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BDB6" w14:textId="064423E1" w:rsidR="00BC1B0B" w:rsidRDefault="006B057C" w:rsidP="00E6570B">
      <w:pPr>
        <w:pStyle w:val="First"/>
        <w:bidi w:val="0"/>
        <w:spacing w:before="240" w:after="240" w:line="320" w:lineRule="exact"/>
        <w:jc w:val="center"/>
        <w:rPr>
          <w:b/>
          <w:bCs/>
          <w:sz w:val="28"/>
          <w:szCs w:val="30"/>
        </w:rPr>
      </w:pPr>
      <w:r w:rsidRPr="006B28B9">
        <w:rPr>
          <w:b/>
          <w:bCs/>
          <w:sz w:val="28"/>
          <w:szCs w:val="30"/>
        </w:rPr>
        <w:t>The</w:t>
      </w:r>
      <w:r w:rsidR="00C72A11" w:rsidRPr="006B28B9">
        <w:rPr>
          <w:b/>
          <w:bCs/>
          <w:sz w:val="28"/>
          <w:szCs w:val="30"/>
        </w:rPr>
        <w:t xml:space="preserve"> Mechanism of General Providence in </w:t>
      </w:r>
      <w:r w:rsidRPr="006B28B9">
        <w:rPr>
          <w:b/>
          <w:bCs/>
          <w:sz w:val="28"/>
          <w:szCs w:val="30"/>
        </w:rPr>
        <w:t>Levi ben Abraham</w:t>
      </w:r>
      <w:r w:rsidR="00623A30" w:rsidRPr="00623A30">
        <w:rPr>
          <w:b/>
          <w:bCs/>
          <w:sz w:val="28"/>
          <w:szCs w:val="28"/>
        </w:rPr>
        <w:t>’</w:t>
      </w:r>
      <w:r w:rsidRPr="006B28B9">
        <w:rPr>
          <w:b/>
          <w:bCs/>
          <w:sz w:val="28"/>
          <w:szCs w:val="30"/>
        </w:rPr>
        <w:t>s</w:t>
      </w:r>
      <w:r w:rsidR="00C72A11" w:rsidRPr="006B28B9">
        <w:rPr>
          <w:b/>
          <w:bCs/>
          <w:sz w:val="28"/>
          <w:szCs w:val="30"/>
        </w:rPr>
        <w:t xml:space="preserve"> </w:t>
      </w:r>
      <w:r w:rsidR="007F2FE4">
        <w:rPr>
          <w:b/>
          <w:bCs/>
          <w:sz w:val="28"/>
          <w:szCs w:val="30"/>
        </w:rPr>
        <w:t>Astronomical-Astrological</w:t>
      </w:r>
      <w:r w:rsidR="00C72A11" w:rsidRPr="00250B96">
        <w:rPr>
          <w:b/>
          <w:bCs/>
          <w:sz w:val="28"/>
          <w:szCs w:val="30"/>
        </w:rPr>
        <w:t xml:space="preserve"> Book </w:t>
      </w:r>
      <w:del w:id="0" w:author="Author">
        <w:r w:rsidR="00C72A11" w:rsidRPr="00250B96" w:rsidDel="00E6570B">
          <w:rPr>
            <w:b/>
            <w:bCs/>
            <w:sz w:val="28"/>
            <w:szCs w:val="30"/>
          </w:rPr>
          <w:delText xml:space="preserve">of </w:delText>
        </w:r>
      </w:del>
      <w:proofErr w:type="spellStart"/>
      <w:r w:rsidR="00C72A11" w:rsidRPr="00250B96">
        <w:rPr>
          <w:b/>
          <w:bCs/>
          <w:i/>
          <w:iCs/>
          <w:sz w:val="28"/>
          <w:szCs w:val="30"/>
        </w:rPr>
        <w:t>Livyat</w:t>
      </w:r>
      <w:proofErr w:type="spellEnd"/>
      <w:r w:rsidR="00CE16A0" w:rsidRPr="00250B96">
        <w:rPr>
          <w:b/>
          <w:bCs/>
          <w:i/>
          <w:iCs/>
          <w:sz w:val="28"/>
          <w:szCs w:val="30"/>
        </w:rPr>
        <w:t xml:space="preserve"> </w:t>
      </w:r>
      <w:proofErr w:type="spellStart"/>
      <w:r w:rsidR="00C72A11" w:rsidRPr="00250B96">
        <w:rPr>
          <w:b/>
          <w:bCs/>
          <w:i/>
          <w:iCs/>
          <w:sz w:val="28"/>
          <w:szCs w:val="30"/>
        </w:rPr>
        <w:t>Ḥen</w:t>
      </w:r>
      <w:proofErr w:type="spellEnd"/>
    </w:p>
    <w:p w14:paraId="48EF51B3" w14:textId="2083A2C9" w:rsidR="00153D88" w:rsidRDefault="00153D88" w:rsidP="00153D88">
      <w:pPr>
        <w:bidi w:val="0"/>
        <w:jc w:val="center"/>
      </w:pPr>
      <w:r>
        <w:t>Niran Garshtein</w:t>
      </w:r>
      <w:bookmarkStart w:id="1" w:name="_GoBack"/>
      <w:bookmarkEnd w:id="1"/>
    </w:p>
    <w:p w14:paraId="3CBC57DE" w14:textId="77777777" w:rsidR="00153D88" w:rsidRPr="00153D88" w:rsidRDefault="00153D88" w:rsidP="00153D88">
      <w:pPr>
        <w:bidi w:val="0"/>
        <w:jc w:val="center"/>
      </w:pPr>
    </w:p>
    <w:p w14:paraId="649BDF6C" w14:textId="1832CB74" w:rsidR="00BC1B0B" w:rsidRPr="002E04CE" w:rsidRDefault="00153D88" w:rsidP="00037ECC">
      <w:pPr>
        <w:pStyle w:val="First"/>
        <w:bidi w:val="0"/>
        <w:rPr>
          <w:shd w:val="clear" w:color="auto" w:fill="FFFFFF"/>
        </w:rPr>
      </w:pPr>
      <w:r w:rsidRPr="000E3D8F">
        <w:rPr>
          <w:shd w:val="clear" w:color="auto" w:fill="FFFFFF"/>
        </w:rPr>
        <w:t xml:space="preserve">Toward the end of </w:t>
      </w:r>
      <w:r>
        <w:rPr>
          <w:shd w:val="clear" w:color="auto" w:fill="FFFFFF"/>
        </w:rPr>
        <w:t xml:space="preserve">the </w:t>
      </w:r>
      <w:r w:rsidRPr="000E3D8F">
        <w:rPr>
          <w:shd w:val="clear" w:color="auto" w:fill="FFFFFF"/>
        </w:rPr>
        <w:t>thirteenth</w:t>
      </w:r>
      <w:ins w:id="2" w:author="Author">
        <w:r w:rsidR="00E6570B">
          <w:rPr>
            <w:shd w:val="clear" w:color="auto" w:fill="FFFFFF"/>
          </w:rPr>
          <w:t xml:space="preserve"> </w:t>
        </w:r>
      </w:ins>
      <w:del w:id="3" w:author="Author">
        <w:r w:rsidRPr="000E3D8F" w:rsidDel="00E6570B">
          <w:rPr>
            <w:shd w:val="clear" w:color="auto" w:fill="FFFFFF"/>
          </w:rPr>
          <w:delText>-</w:delText>
        </w:r>
      </w:del>
      <w:r w:rsidRPr="000E3D8F">
        <w:rPr>
          <w:shd w:val="clear" w:color="auto" w:fill="FFFFFF"/>
        </w:rPr>
        <w:t xml:space="preserve">century, the Provençal Jewish scholar Levi ben </w:t>
      </w:r>
      <w:r w:rsidRPr="00017CD7">
        <w:rPr>
          <w:shd w:val="clear" w:color="auto" w:fill="FFFFFF"/>
        </w:rPr>
        <w:t>Abraham ben Ḥayyim (ca. 1235–ca. 1305) composed a voluminous treatise entitled</w:t>
      </w:r>
      <w:r w:rsidRPr="00017CD7">
        <w:rPr>
          <w:rStyle w:val="apple-converted-space"/>
          <w:shd w:val="clear" w:color="auto" w:fill="FFFFFF"/>
        </w:rPr>
        <w:t> </w:t>
      </w:r>
      <w:r w:rsidRPr="00017CD7">
        <w:rPr>
          <w:i/>
          <w:iCs/>
          <w:shd w:val="clear" w:color="auto" w:fill="FFFFFF"/>
        </w:rPr>
        <w:t>Livyat ḥen</w:t>
      </w:r>
      <w:r w:rsidRPr="00017CD7">
        <w:rPr>
          <w:shd w:val="clear" w:color="auto" w:fill="FFFFFF"/>
        </w:rPr>
        <w:t>.</w:t>
      </w:r>
      <w:r w:rsidRPr="00017CD7">
        <w:rPr>
          <w:rStyle w:val="FootnoteReference"/>
        </w:rPr>
        <w:footnoteReference w:id="1"/>
      </w:r>
      <w:r w:rsidRPr="00017CD7">
        <w:t xml:space="preserve"> The composition </w:t>
      </w:r>
      <w:del w:id="9" w:author="Author">
        <w:r w:rsidRPr="00017CD7" w:rsidDel="00037ECC">
          <w:rPr>
            <w:shd w:val="clear" w:color="auto" w:fill="FFFFFF"/>
          </w:rPr>
          <w:delText xml:space="preserve">was </w:delText>
        </w:r>
      </w:del>
      <w:ins w:id="10" w:author="Author">
        <w:r w:rsidR="00037ECC">
          <w:rPr>
            <w:shd w:val="clear" w:color="auto" w:fill="FFFFFF"/>
          </w:rPr>
          <w:t>is</w:t>
        </w:r>
        <w:r w:rsidR="00037ECC" w:rsidRPr="00017CD7">
          <w:rPr>
            <w:shd w:val="clear" w:color="auto" w:fill="FFFFFF"/>
          </w:rPr>
          <w:t xml:space="preserve"> </w:t>
        </w:r>
        <w:r w:rsidR="00037ECC">
          <w:rPr>
            <w:shd w:val="clear" w:color="auto" w:fill="FFFFFF"/>
          </w:rPr>
          <w:t xml:space="preserve">a wide-ranging, voluminous work </w:t>
        </w:r>
      </w:ins>
      <w:del w:id="11" w:author="Author">
        <w:r w:rsidRPr="00017CD7" w:rsidDel="00037ECC">
          <w:rPr>
            <w:shd w:val="clear" w:color="auto" w:fill="FFFFFF"/>
          </w:rPr>
          <w:delText>intended to provide its readers with a</w:delText>
        </w:r>
        <w:r w:rsidRPr="00017CD7" w:rsidDel="00037ECC">
          <w:delText xml:space="preserve"> presentation </w:delText>
        </w:r>
        <w:r w:rsidRPr="00017CD7" w:rsidDel="00037ECC">
          <w:rPr>
            <w:shd w:val="clear" w:color="auto" w:fill="FFFFFF"/>
          </w:rPr>
          <w:delText>of</w:delText>
        </w:r>
      </w:del>
      <w:ins w:id="12" w:author="Author">
        <w:r w:rsidR="00037ECC">
          <w:rPr>
            <w:shd w:val="clear" w:color="auto" w:fill="FFFFFF"/>
          </w:rPr>
          <w:t>covering</w:t>
        </w:r>
      </w:ins>
      <w:r w:rsidRPr="00017CD7">
        <w:rPr>
          <w:shd w:val="clear" w:color="auto" w:fill="FFFFFF"/>
        </w:rPr>
        <w:t xml:space="preserve"> scientific, philosophical, and theological knowledge</w:t>
      </w:r>
      <w:r w:rsidRPr="00017CD7">
        <w:t xml:space="preserve">. </w:t>
      </w:r>
      <w:r w:rsidRPr="000E3D8F">
        <w:rPr>
          <w:i/>
          <w:iCs/>
          <w:shd w:val="clear" w:color="auto" w:fill="FFFFFF"/>
        </w:rPr>
        <w:t>Livyat ḥen</w:t>
      </w:r>
      <w:r w:rsidRPr="000E3D8F">
        <w:rPr>
          <w:rStyle w:val="apple-converted-space"/>
          <w:shd w:val="clear" w:color="auto" w:fill="FFFFFF"/>
        </w:rPr>
        <w:t> </w:t>
      </w:r>
      <w:r>
        <w:rPr>
          <w:rStyle w:val="apple-converted-space"/>
          <w:shd w:val="clear" w:color="auto" w:fill="FFFFFF"/>
        </w:rPr>
        <w:t xml:space="preserve">was divided by its author into two distinct sections called </w:t>
      </w:r>
      <w:proofErr w:type="spellStart"/>
      <w:r w:rsidRPr="000E3D8F">
        <w:rPr>
          <w:rFonts w:ascii="Cambria Math" w:hAnsi="Cambria Math"/>
          <w:i/>
          <w:iCs/>
          <w:shd w:val="clear" w:color="auto" w:fill="FFFFFF"/>
        </w:rPr>
        <w:t>ʿ</w:t>
      </w:r>
      <w:r w:rsidRPr="000E3D8F">
        <w:rPr>
          <w:i/>
          <w:iCs/>
          <w:shd w:val="clear" w:color="auto" w:fill="FFFFFF"/>
        </w:rPr>
        <w:t>ammudim</w:t>
      </w:r>
      <w:proofErr w:type="spellEnd"/>
      <w:r>
        <w:rPr>
          <w:i/>
          <w:iCs/>
          <w:shd w:val="clear" w:color="auto" w:fill="FFFFFF"/>
        </w:rPr>
        <w:t xml:space="preserve"> </w:t>
      </w:r>
      <w:r>
        <w:rPr>
          <w:shd w:val="clear" w:color="auto" w:fill="FFFFFF"/>
        </w:rPr>
        <w:t>(pillars)</w:t>
      </w:r>
      <w:r>
        <w:t xml:space="preserve">. </w:t>
      </w:r>
      <w:r>
        <w:rPr>
          <w:shd w:val="clear" w:color="auto" w:fill="FFFFFF"/>
        </w:rPr>
        <w:t>The first section treats general philosophy and sciences, and it consists of the following five books</w:t>
      </w:r>
      <w:r w:rsidRPr="002E680B">
        <w:rPr>
          <w:shd w:val="clear" w:color="auto" w:fill="FFFFFF"/>
        </w:rPr>
        <w:t xml:space="preserve">: logic; arithmetic and geometry; astronomy and astrology (in 40 chapters); </w:t>
      </w:r>
      <w:commentRangeStart w:id="13"/>
      <w:r w:rsidRPr="002E680B">
        <w:rPr>
          <w:shd w:val="clear" w:color="auto" w:fill="FFFFFF"/>
        </w:rPr>
        <w:t>natural science</w:t>
      </w:r>
      <w:commentRangeEnd w:id="13"/>
      <w:r w:rsidR="00E6570B">
        <w:rPr>
          <w:rStyle w:val="CommentReference"/>
        </w:rPr>
        <w:commentReference w:id="13"/>
      </w:r>
      <w:r w:rsidRPr="002E680B">
        <w:rPr>
          <w:shd w:val="clear" w:color="auto" w:fill="FFFFFF"/>
        </w:rPr>
        <w:t>; and metaphysics.</w:t>
      </w:r>
      <w:r w:rsidRPr="00BB0F34">
        <w:rPr>
          <w:color w:val="00B050"/>
          <w:shd w:val="clear" w:color="auto" w:fill="FFFFFF"/>
        </w:rPr>
        <w:t xml:space="preserve"> </w:t>
      </w:r>
      <w:r>
        <w:rPr>
          <w:shd w:val="clear" w:color="auto" w:fill="FFFFFF"/>
        </w:rPr>
        <w:t>Of</w:t>
      </w:r>
      <w:r w:rsidRPr="00B23F43">
        <w:rPr>
          <w:shd w:val="clear" w:color="auto" w:fill="FFFFFF"/>
        </w:rPr>
        <w:t xml:space="preserve"> these </w:t>
      </w:r>
      <w:r w:rsidRPr="00AD5A36">
        <w:rPr>
          <w:shd w:val="clear" w:color="auto" w:fill="FFFFFF"/>
        </w:rPr>
        <w:t>five, only the astronomic</w:t>
      </w:r>
      <w:r>
        <w:rPr>
          <w:shd w:val="clear" w:color="auto" w:fill="FFFFFF"/>
        </w:rPr>
        <w:t>al-astrological book (hereafter,</w:t>
      </w:r>
      <w:r w:rsidRPr="00AD5A36">
        <w:rPr>
          <w:rStyle w:val="apple-converted-space"/>
          <w:shd w:val="clear" w:color="auto" w:fill="FFFFFF"/>
        </w:rPr>
        <w:t> </w:t>
      </w:r>
      <w:r w:rsidRPr="00AD5A36">
        <w:rPr>
          <w:i/>
          <w:iCs/>
          <w:shd w:val="clear" w:color="auto" w:fill="FFFFFF"/>
        </w:rPr>
        <w:t>Livyat ḥen</w:t>
      </w:r>
      <w:r w:rsidRPr="00AD5A36">
        <w:rPr>
          <w:rStyle w:val="apple-converted-space"/>
          <w:i/>
          <w:iCs/>
          <w:shd w:val="clear" w:color="auto" w:fill="FFFFFF"/>
        </w:rPr>
        <w:t> </w:t>
      </w:r>
      <w:r w:rsidRPr="00AD5A36">
        <w:rPr>
          <w:shd w:val="clear" w:color="auto" w:fill="FFFFFF"/>
        </w:rPr>
        <w:t>III) exists in full</w:t>
      </w:r>
      <w:r w:rsidRPr="0077699C">
        <w:rPr>
          <w:shd w:val="clear" w:color="auto" w:fill="FFFFFF"/>
        </w:rPr>
        <w:t>, and</w:t>
      </w:r>
      <w:r>
        <w:rPr>
          <w:shd w:val="clear" w:color="auto" w:fill="FFFFFF"/>
        </w:rPr>
        <w:t xml:space="preserve"> </w:t>
      </w:r>
      <w:r w:rsidRPr="006A2EC0">
        <w:rPr>
          <w:shd w:val="clear" w:color="auto" w:fill="FFFFFF"/>
        </w:rPr>
        <w:t>it</w:t>
      </w:r>
      <w:r w:rsidRPr="00F878AD">
        <w:rPr>
          <w:color w:val="00B050"/>
          <w:shd w:val="clear" w:color="auto" w:fill="FFFFFF"/>
        </w:rPr>
        <w:t xml:space="preserve"> </w:t>
      </w:r>
      <w:r w:rsidRPr="0077699C">
        <w:rPr>
          <w:shd w:val="clear" w:color="auto" w:fill="FFFFFF"/>
        </w:rPr>
        <w:t>is extant only in manuscript</w:t>
      </w:r>
      <w:del w:id="14" w:author="Author">
        <w:r w:rsidRPr="0077699C" w:rsidDel="00E6570B">
          <w:rPr>
            <w:shd w:val="clear" w:color="auto" w:fill="FFFFFF"/>
          </w:rPr>
          <w:delText xml:space="preserve"> </w:delText>
        </w:r>
        <w:r w:rsidRPr="00B06BC0" w:rsidDel="00E6570B">
          <w:rPr>
            <w:shd w:val="clear" w:color="auto" w:fill="FFFFFF"/>
          </w:rPr>
          <w:delText>form</w:delText>
        </w:r>
      </w:del>
      <w:r w:rsidRPr="00B06BC0">
        <w:rPr>
          <w:shd w:val="clear" w:color="auto" w:fill="FFFFFF"/>
        </w:rPr>
        <w:t>.</w:t>
      </w:r>
      <w:r w:rsidRPr="00B06BC0">
        <w:rPr>
          <w:rStyle w:val="FootnoteReference"/>
        </w:rPr>
        <w:footnoteReference w:id="2"/>
      </w:r>
      <w:r w:rsidRPr="00860915">
        <w:rPr>
          <w:i/>
          <w:iCs/>
          <w:shd w:val="clear" w:color="auto" w:fill="FFFFFF"/>
        </w:rPr>
        <w:t xml:space="preserve"> </w:t>
      </w:r>
      <w:proofErr w:type="spellStart"/>
      <w:r w:rsidRPr="002E680B">
        <w:rPr>
          <w:i/>
          <w:iCs/>
          <w:shd w:val="clear" w:color="auto" w:fill="FFFFFF"/>
        </w:rPr>
        <w:t>Livyat</w:t>
      </w:r>
      <w:proofErr w:type="spellEnd"/>
      <w:r w:rsidRPr="002E680B">
        <w:rPr>
          <w:i/>
          <w:iCs/>
          <w:shd w:val="clear" w:color="auto" w:fill="FFFFFF"/>
        </w:rPr>
        <w:t xml:space="preserve"> </w:t>
      </w:r>
      <w:proofErr w:type="spellStart"/>
      <w:r w:rsidRPr="002E680B">
        <w:rPr>
          <w:i/>
          <w:iCs/>
          <w:shd w:val="clear" w:color="auto" w:fill="FFFFFF"/>
        </w:rPr>
        <w:t>ḥen</w:t>
      </w:r>
      <w:r w:rsidRPr="002E680B">
        <w:t>’</w:t>
      </w:r>
      <w:r w:rsidRPr="002E680B">
        <w:rPr>
          <w:shd w:val="clear" w:color="auto" w:fill="FFFFFF"/>
        </w:rPr>
        <w:t>s</w:t>
      </w:r>
      <w:proofErr w:type="spellEnd"/>
      <w:r w:rsidRPr="002E680B">
        <w:rPr>
          <w:shd w:val="clear" w:color="auto" w:fill="FFFFFF"/>
        </w:rPr>
        <w:t xml:space="preserve"> second </w:t>
      </w:r>
      <w:proofErr w:type="spellStart"/>
      <w:r w:rsidRPr="002E680B">
        <w:rPr>
          <w:rFonts w:ascii="Cambria Math" w:hAnsi="Cambria Math"/>
          <w:i/>
          <w:iCs/>
          <w:shd w:val="clear" w:color="auto" w:fill="FFFFFF"/>
        </w:rPr>
        <w:t>ʿ</w:t>
      </w:r>
      <w:r w:rsidRPr="002E680B">
        <w:rPr>
          <w:i/>
          <w:iCs/>
          <w:shd w:val="clear" w:color="auto" w:fill="FFFFFF"/>
        </w:rPr>
        <w:t>ammud</w:t>
      </w:r>
      <w:proofErr w:type="spellEnd"/>
      <w:r w:rsidRPr="002E680B">
        <w:rPr>
          <w:shd w:val="clear" w:color="auto" w:fill="FFFFFF"/>
        </w:rPr>
        <w:t xml:space="preserve"> </w:t>
      </w:r>
      <w:r w:rsidRPr="00AD5A36">
        <w:rPr>
          <w:shd w:val="clear" w:color="auto" w:fill="FFFFFF"/>
        </w:rPr>
        <w:t xml:space="preserve">is dedicated to Judaism </w:t>
      </w:r>
      <w:r w:rsidRPr="002E680B">
        <w:rPr>
          <w:shd w:val="clear" w:color="auto" w:fill="FFFFFF"/>
        </w:rPr>
        <w:t>and</w:t>
      </w:r>
      <w:r w:rsidRPr="002E680B">
        <w:rPr>
          <w:rStyle w:val="apple-converted-space"/>
          <w:shd w:val="clear" w:color="auto" w:fill="FFFFFF"/>
        </w:rPr>
        <w:t> </w:t>
      </w:r>
      <w:r w:rsidRPr="002E680B">
        <w:rPr>
          <w:shd w:val="clear" w:color="auto" w:fill="FFFFFF"/>
        </w:rPr>
        <w:t>theology, and</w:t>
      </w:r>
      <w:r>
        <w:rPr>
          <w:shd w:val="clear" w:color="auto" w:fill="FFFFFF"/>
        </w:rPr>
        <w:t xml:space="preserve"> thanks to </w:t>
      </w:r>
      <w:r w:rsidRPr="002E680B">
        <w:rPr>
          <w:shd w:val="clear" w:color="auto" w:fill="FFFFFF"/>
        </w:rPr>
        <w:t>Howard Kreisel</w:t>
      </w:r>
      <w:r>
        <w:rPr>
          <w:shd w:val="clear" w:color="auto" w:fill="FFFFFF"/>
        </w:rPr>
        <w:t xml:space="preserve">'s </w:t>
      </w:r>
      <w:r w:rsidRPr="002E680B">
        <w:rPr>
          <w:shd w:val="clear" w:color="auto" w:fill="FFFFFF"/>
        </w:rPr>
        <w:t>outstanding work</w:t>
      </w:r>
      <w:r>
        <w:t xml:space="preserve">, we </w:t>
      </w:r>
      <w:r w:rsidRPr="002E680B">
        <w:rPr>
          <w:shd w:val="clear" w:color="auto" w:fill="FFFFFF"/>
        </w:rPr>
        <w:t>now have an edition of the entire section.</w:t>
      </w:r>
      <w:bookmarkStart w:id="48" w:name="_Ref14350322"/>
      <w:r w:rsidRPr="00E00390">
        <w:rPr>
          <w:rStyle w:val="FootnoteReference"/>
        </w:rPr>
        <w:footnoteReference w:id="3"/>
      </w:r>
      <w:bookmarkEnd w:id="48"/>
    </w:p>
    <w:p w14:paraId="120629CC" w14:textId="6FB3D18B" w:rsidR="00B7068C" w:rsidRPr="00D0585B" w:rsidRDefault="00153D88" w:rsidP="00035427">
      <w:pPr>
        <w:bidi w:val="0"/>
      </w:pPr>
      <w:r>
        <w:t xml:space="preserve">As one </w:t>
      </w:r>
      <w:r w:rsidRPr="00D135E6">
        <w:t xml:space="preserve">might </w:t>
      </w:r>
      <w:r>
        <w:t>expect, Levi</w:t>
      </w:r>
      <w:r w:rsidRPr="00AC6CAF">
        <w:t>’</w:t>
      </w:r>
      <w:r>
        <w:t xml:space="preserve">s </w:t>
      </w:r>
      <w:r w:rsidRPr="00D135E6">
        <w:t>detailed discussion on providence is found in the theological section</w:t>
      </w:r>
      <w:r>
        <w:t xml:space="preserve"> of </w:t>
      </w:r>
      <w:r>
        <w:rPr>
          <w:i/>
          <w:iCs/>
        </w:rPr>
        <w:t xml:space="preserve">Livyat </w:t>
      </w:r>
      <w:r w:rsidRPr="007744A5">
        <w:rPr>
          <w:i/>
          <w:iCs/>
        </w:rPr>
        <w:t>ḥe</w:t>
      </w:r>
      <w:r>
        <w:rPr>
          <w:i/>
          <w:iCs/>
        </w:rPr>
        <w:t>n</w:t>
      </w:r>
      <w:r>
        <w:t>.</w:t>
      </w:r>
      <w:bookmarkStart w:id="49" w:name="_Ref530307637"/>
      <w:r>
        <w:rPr>
          <w:rStyle w:val="FootnoteReference"/>
          <w:rFonts w:cstheme="minorBidi"/>
        </w:rPr>
        <w:footnoteReference w:id="4"/>
      </w:r>
      <w:bookmarkEnd w:id="49"/>
      <w:r>
        <w:t xml:space="preserve"> However</w:t>
      </w:r>
      <w:r w:rsidRPr="000C005A">
        <w:t>, Levi also refers to providence in t</w:t>
      </w:r>
      <w:r>
        <w:t>he first section of his treatise</w:t>
      </w:r>
      <w:r w:rsidRPr="002E680B">
        <w:t xml:space="preserve">. In the twelfth chapter of </w:t>
      </w:r>
      <w:r w:rsidRPr="002E680B">
        <w:rPr>
          <w:i/>
          <w:iCs/>
        </w:rPr>
        <w:t xml:space="preserve">Livyat ḥen </w:t>
      </w:r>
      <w:r w:rsidRPr="002E680B">
        <w:t xml:space="preserve">III (hereafter, </w:t>
      </w:r>
      <w:r w:rsidRPr="002E680B">
        <w:rPr>
          <w:i/>
          <w:iCs/>
        </w:rPr>
        <w:t xml:space="preserve">Livyat ḥen </w:t>
      </w:r>
      <w:r w:rsidRPr="002E680B">
        <w:t xml:space="preserve">III:12), Levi identifies </w:t>
      </w:r>
      <w:r>
        <w:t>God</w:t>
      </w:r>
      <w:r w:rsidRPr="00AC6CAF">
        <w:t>’</w:t>
      </w:r>
      <w:r>
        <w:t>s general providence, or at least one aspect of it, with a natural mechanism that</w:t>
      </w:r>
      <w:r w:rsidRPr="00A66807">
        <w:t xml:space="preserve"> </w:t>
      </w:r>
      <w:r>
        <w:t xml:space="preserve">provides </w:t>
      </w:r>
      <w:r w:rsidRPr="00195D20">
        <w:t xml:space="preserve">optimal thermal conditions for the existence of human </w:t>
      </w:r>
      <w:r w:rsidRPr="00195D20">
        <w:lastRenderedPageBreak/>
        <w:t>life</w:t>
      </w:r>
      <w:r>
        <w:t xml:space="preserve">. </w:t>
      </w:r>
      <w:r w:rsidRPr="002E680B">
        <w:t xml:space="preserve">According to Levi, this mechanism constantly offsets the impact of two distinct heat-generating processes, and by doing so it secures the </w:t>
      </w:r>
      <w:commentRangeStart w:id="50"/>
      <w:r w:rsidRPr="00AD6FA8">
        <w:rPr>
          <w:color w:val="FF0000"/>
        </w:rPr>
        <w:t>persistence</w:t>
      </w:r>
      <w:commentRangeEnd w:id="50"/>
      <w:r w:rsidR="00E6570B">
        <w:rPr>
          <w:rStyle w:val="CommentReference"/>
        </w:rPr>
        <w:commentReference w:id="50"/>
      </w:r>
      <w:ins w:id="51" w:author="Author">
        <w:r w:rsidR="00E6570B">
          <w:rPr>
            <w:color w:val="FF0000"/>
          </w:rPr>
          <w:t xml:space="preserve"> </w:t>
        </w:r>
      </w:ins>
      <w:del w:id="52" w:author="Author">
        <w:r w:rsidRPr="00AD6FA8" w:rsidDel="00E6570B">
          <w:rPr>
            <w:color w:val="FF0000"/>
          </w:rPr>
          <w:delText>\</w:delText>
        </w:r>
      </w:del>
      <w:r w:rsidRPr="00AD6FA8">
        <w:rPr>
          <w:color w:val="FF0000"/>
        </w:rPr>
        <w:t xml:space="preserve"> </w:t>
      </w:r>
      <w:del w:id="53" w:author="Author">
        <w:r w:rsidRPr="00AD6FA8" w:rsidDel="00E6570B">
          <w:rPr>
            <w:color w:val="FF0000"/>
          </w:rPr>
          <w:delText xml:space="preserve">perdurability </w:delText>
        </w:r>
      </w:del>
      <w:r w:rsidRPr="002E680B">
        <w:t>of the inhabited world</w:t>
      </w:r>
      <w:r>
        <w:t xml:space="preserve">. </w:t>
      </w:r>
      <w:r w:rsidRPr="00886C5D">
        <w:t>Th</w:t>
      </w:r>
      <w:r>
        <w:t>e</w:t>
      </w:r>
      <w:r w:rsidRPr="00886C5D">
        <w:t xml:space="preserve"> </w:t>
      </w:r>
      <w:r w:rsidRPr="001C06B9">
        <w:t xml:space="preserve">mechanism, </w:t>
      </w:r>
      <w:r w:rsidRPr="0021086A">
        <w:t>whose</w:t>
      </w:r>
      <w:r w:rsidRPr="00842D31">
        <w:rPr>
          <w:color w:val="7030A0"/>
        </w:rPr>
        <w:t xml:space="preserve"> </w:t>
      </w:r>
      <w:r>
        <w:rPr>
          <w:i/>
          <w:iCs/>
        </w:rPr>
        <w:t>modus operandi</w:t>
      </w:r>
      <w:r>
        <w:t xml:space="preserve"> will be described </w:t>
      </w:r>
      <w:r w:rsidRPr="00DD0CD6">
        <w:t>here in detail</w:t>
      </w:r>
      <w:r>
        <w:t xml:space="preserve">, is </w:t>
      </w:r>
      <w:r w:rsidRPr="00EB2465">
        <w:rPr>
          <w:color w:val="000000" w:themeColor="text1"/>
        </w:rPr>
        <w:t xml:space="preserve">based </w:t>
      </w:r>
      <w:r>
        <w:t>on three scientific assumptions: (a) The Sun</w:t>
      </w:r>
      <w:r w:rsidRPr="00AC6CAF">
        <w:t>’</w:t>
      </w:r>
      <w:r>
        <w:t xml:space="preserve">s orbital circle </w:t>
      </w:r>
      <w:commentRangeStart w:id="54"/>
      <w:r>
        <w:t>is</w:t>
      </w:r>
      <w:commentRangeEnd w:id="54"/>
      <w:r w:rsidR="00E171A3">
        <w:rPr>
          <w:rStyle w:val="CommentReference"/>
        </w:rPr>
        <w:commentReference w:id="54"/>
      </w:r>
      <w:r>
        <w:t xml:space="preserve"> eccentric; (b</w:t>
      </w:r>
      <w:r w:rsidRPr="00FA090F">
        <w:t xml:space="preserve">) The heat generated by the </w:t>
      </w:r>
      <w:r>
        <w:t>S</w:t>
      </w:r>
      <w:r w:rsidRPr="00FA090F">
        <w:t xml:space="preserve">un is the result of two </w:t>
      </w:r>
      <w:r>
        <w:t>distinct processes: the motion of the Sun and its sphere, and the</w:t>
      </w:r>
      <w:r w:rsidRPr="00BA1D18">
        <w:rPr>
          <w:color w:val="FF0000"/>
        </w:rPr>
        <w:t xml:space="preserve"> </w:t>
      </w:r>
      <w:r>
        <w:t>reflection of</w:t>
      </w:r>
      <w:r w:rsidR="009217E8">
        <w:t xml:space="preserve"> Sun</w:t>
      </w:r>
      <w:r w:rsidR="009217E8" w:rsidRPr="00DD0CD6">
        <w:t>’</w:t>
      </w:r>
      <w:r w:rsidR="009217E8">
        <w:t>s rays</w:t>
      </w:r>
      <w:r>
        <w:t>; (c) The inhabited part of the E</w:t>
      </w:r>
      <w:r w:rsidRPr="00E21124">
        <w:t>arth is located solely</w:t>
      </w:r>
      <w:r>
        <w:t xml:space="preserve"> in its northern hemisphere. </w:t>
      </w:r>
      <w:r w:rsidRPr="00DD0CD6">
        <w:t xml:space="preserve">While the mechanism itself is by no means </w:t>
      </w:r>
      <w:ins w:id="55" w:author="Author">
        <w:r w:rsidR="00035427">
          <w:t xml:space="preserve">original to </w:t>
        </w:r>
      </w:ins>
      <w:r w:rsidRPr="00DD0CD6">
        <w:t>Levi</w:t>
      </w:r>
      <w:del w:id="56" w:author="Author">
        <w:r w:rsidRPr="00DD0CD6" w:rsidDel="00035427">
          <w:delText xml:space="preserve">’s original </w:delText>
        </w:r>
        <w:r w:rsidRPr="008D68A9" w:rsidDel="00035427">
          <w:delText>notion</w:delText>
        </w:r>
      </w:del>
      <w:r w:rsidRPr="00DD0CD6">
        <w:t xml:space="preserve">, </w:t>
      </w:r>
      <w:ins w:id="57" w:author="Author">
        <w:r w:rsidR="00037ECC">
          <w:t xml:space="preserve">seeing </w:t>
        </w:r>
      </w:ins>
      <w:r w:rsidRPr="00DD0CD6">
        <w:t xml:space="preserve">as </w:t>
      </w:r>
      <w:del w:id="58" w:author="Author">
        <w:r w:rsidRPr="00DD0CD6" w:rsidDel="00035427">
          <w:delText>it is</w:delText>
        </w:r>
      </w:del>
      <w:ins w:id="59" w:author="Author">
        <w:r w:rsidR="00035427">
          <w:t>he</w:t>
        </w:r>
      </w:ins>
      <w:r w:rsidRPr="00DD0CD6">
        <w:t xml:space="preserve"> borrowed </w:t>
      </w:r>
      <w:ins w:id="60" w:author="Author">
        <w:r w:rsidR="00035427">
          <w:t xml:space="preserve">it </w:t>
        </w:r>
      </w:ins>
      <w:r w:rsidRPr="00DD0CD6">
        <w:t xml:space="preserve">from Averroes’ </w:t>
      </w:r>
      <w:r w:rsidRPr="00A16C66">
        <w:t>Epitome of the</w:t>
      </w:r>
      <w:r w:rsidRPr="00DD0CD6">
        <w:t xml:space="preserve"> </w:t>
      </w:r>
      <w:r w:rsidRPr="00DD0CD6">
        <w:rPr>
          <w:i/>
          <w:iCs/>
        </w:rPr>
        <w:t>Meteorology</w:t>
      </w:r>
      <w:r w:rsidRPr="00DD0CD6">
        <w:t xml:space="preserve"> known to </w:t>
      </w:r>
      <w:del w:id="61" w:author="Author">
        <w:r w:rsidRPr="00DD0CD6" w:rsidDel="00035427">
          <w:delText>Levi through</w:delText>
        </w:r>
      </w:del>
      <w:ins w:id="62" w:author="Author">
        <w:r w:rsidR="00035427">
          <w:t>him via</w:t>
        </w:r>
      </w:ins>
      <w:r w:rsidRPr="00DD0CD6">
        <w:t xml:space="preserve"> Moses Ibn </w:t>
      </w:r>
      <w:proofErr w:type="spellStart"/>
      <w:r w:rsidRPr="00DD0CD6">
        <w:t>Tibbon’s</w:t>
      </w:r>
      <w:proofErr w:type="spellEnd"/>
      <w:r w:rsidRPr="00DD0CD6">
        <w:t xml:space="preserve"> Hebrew translation (ca. 1252), the identification of th</w:t>
      </w:r>
      <w:r>
        <w:t>e</w:t>
      </w:r>
      <w:r w:rsidRPr="00DD0CD6">
        <w:t xml:space="preserve"> mechanism with general providence is, as far as I know, indeed original.</w:t>
      </w:r>
      <w:r>
        <w:rPr>
          <w:rStyle w:val="FootnoteReference"/>
        </w:rPr>
        <w:footnoteReference w:id="5"/>
      </w:r>
      <w:r>
        <w:t xml:space="preserve"> In what </w:t>
      </w:r>
      <w:r w:rsidRPr="00C53255">
        <w:t xml:space="preserve">follows, I present a comprehensive study of this mechanism as it is described in </w:t>
      </w:r>
      <w:r w:rsidRPr="00C53255">
        <w:rPr>
          <w:i/>
          <w:iCs/>
        </w:rPr>
        <w:t xml:space="preserve">Livyat ḥen </w:t>
      </w:r>
      <w:r w:rsidRPr="00C53255">
        <w:t>III:12</w:t>
      </w:r>
      <w:r w:rsidR="002639EC" w:rsidRPr="00C53255">
        <w:t>.</w:t>
      </w:r>
    </w:p>
    <w:p w14:paraId="456C4906" w14:textId="4D5A3F82" w:rsidR="00F1384E" w:rsidRPr="00672CAE" w:rsidRDefault="00153D88" w:rsidP="00035427">
      <w:pPr>
        <w:bidi w:val="0"/>
        <w:rPr>
          <w:color w:val="FF0000"/>
        </w:rPr>
      </w:pPr>
      <w:r>
        <w:t>Before delving into Levi</w:t>
      </w:r>
      <w:r w:rsidRPr="00906CAD">
        <w:t>’</w:t>
      </w:r>
      <w:r>
        <w:t xml:space="preserve">s description of </w:t>
      </w:r>
      <w:r w:rsidRPr="00D34238">
        <w:t xml:space="preserve">the </w:t>
      </w:r>
      <w:r>
        <w:t xml:space="preserve">mechanism, it seems </w:t>
      </w:r>
      <w:del w:id="65" w:author="Author">
        <w:r w:rsidDel="00035427">
          <w:delText xml:space="preserve">necessary </w:delText>
        </w:r>
      </w:del>
      <w:ins w:id="66" w:author="Author">
        <w:r w:rsidR="00035427">
          <w:t xml:space="preserve">prudent </w:t>
        </w:r>
      </w:ins>
      <w:r>
        <w:t xml:space="preserve">to present </w:t>
      </w:r>
      <w:proofErr w:type="gramStart"/>
      <w:r w:rsidRPr="009F78E1">
        <w:t>a short introduction</w:t>
      </w:r>
      <w:proofErr w:type="gramEnd"/>
      <w:r w:rsidRPr="009F78E1">
        <w:t xml:space="preserve"> to his treatment of the three </w:t>
      </w:r>
      <w:r>
        <w:t xml:space="preserve">assumptions (parts I-III). I will use this </w:t>
      </w:r>
      <w:r w:rsidRPr="00635A05">
        <w:t xml:space="preserve">introduction to shed light on some </w:t>
      </w:r>
      <w:r>
        <w:t xml:space="preserve">of the </w:t>
      </w:r>
      <w:r w:rsidRPr="00F42D66">
        <w:t>content</w:t>
      </w:r>
      <w:r w:rsidRPr="00873745">
        <w:t>s</w:t>
      </w:r>
      <w:r w:rsidRPr="00F42D66">
        <w:t xml:space="preserve"> </w:t>
      </w:r>
      <w:r>
        <w:t xml:space="preserve">and sources of </w:t>
      </w:r>
      <w:r>
        <w:rPr>
          <w:rFonts w:cstheme="minorBidi"/>
          <w:i/>
          <w:iCs/>
        </w:rPr>
        <w:t xml:space="preserve">Livyat </w:t>
      </w:r>
      <w:r w:rsidRPr="007744A5">
        <w:rPr>
          <w:i/>
          <w:iCs/>
        </w:rPr>
        <w:t>ḥ</w:t>
      </w:r>
      <w:r w:rsidRPr="007744A5">
        <w:rPr>
          <w:rFonts w:cstheme="minorBidi"/>
          <w:i/>
          <w:iCs/>
        </w:rPr>
        <w:t>en</w:t>
      </w:r>
      <w:r w:rsidRPr="007744A5">
        <w:t xml:space="preserve"> III</w:t>
      </w:r>
      <w:r>
        <w:t xml:space="preserve">. Then, I will </w:t>
      </w:r>
      <w:del w:id="67" w:author="Author">
        <w:r w:rsidDel="00035427">
          <w:delText xml:space="preserve">turn to </w:delText>
        </w:r>
      </w:del>
      <w:r>
        <w:t>present a close study of Levi</w:t>
      </w:r>
      <w:r w:rsidRPr="00906CAD">
        <w:t>’</w:t>
      </w:r>
      <w:r>
        <w:t xml:space="preserve">s mechanism, which is the main focus of this paper, </w:t>
      </w:r>
      <w:r w:rsidRPr="00C30486">
        <w:t>and I will discuss whether or not, in Levi</w:t>
      </w:r>
      <w:r w:rsidRPr="00906CAD">
        <w:t>’</w:t>
      </w:r>
      <w:r w:rsidRPr="00C30486">
        <w:t xml:space="preserve">s view, the heavenly bodies exist only for the sake of the sublunar ones </w:t>
      </w:r>
      <w:r>
        <w:t>(</w:t>
      </w:r>
      <w:r w:rsidRPr="00512B86">
        <w:t xml:space="preserve">part IV). </w:t>
      </w:r>
      <w:r>
        <w:t>T</w:t>
      </w:r>
      <w:r w:rsidRPr="00377109">
        <w:t>hereafter</w:t>
      </w:r>
      <w:r w:rsidRPr="00512B86">
        <w:t>, I will show that the mechanism was also known to Gersonides, and I will discuss his approach to it (</w:t>
      </w:r>
      <w:r w:rsidR="00017CD7">
        <w:t>p</w:t>
      </w:r>
      <w:r w:rsidRPr="00512B86">
        <w:t xml:space="preserve">art V). </w:t>
      </w:r>
      <w:r w:rsidRPr="00D1329B">
        <w:t xml:space="preserve">This part also </w:t>
      </w:r>
      <w:ins w:id="68" w:author="Author">
        <w:r w:rsidR="00035427">
          <w:t xml:space="preserve">will </w:t>
        </w:r>
      </w:ins>
      <w:r w:rsidRPr="00D1329B">
        <w:t>offer</w:t>
      </w:r>
      <w:del w:id="69" w:author="Author">
        <w:r w:rsidRPr="00D1329B" w:rsidDel="00035427">
          <w:delText>s</w:delText>
        </w:r>
      </w:del>
      <w:r w:rsidRPr="00D1329B">
        <w:t xml:space="preserve"> a brief comparison </w:t>
      </w:r>
      <w:r w:rsidRPr="006A2EC0">
        <w:t>of</w:t>
      </w:r>
      <w:r w:rsidRPr="008A0410">
        <w:rPr>
          <w:color w:val="FF0000"/>
        </w:rPr>
        <w:t xml:space="preserve"> </w:t>
      </w:r>
      <w:r w:rsidRPr="008A0410">
        <w:t xml:space="preserve">Levi’s mechanism </w:t>
      </w:r>
      <w:r w:rsidRPr="006A2EC0">
        <w:t xml:space="preserve">with </w:t>
      </w:r>
      <w:r w:rsidRPr="008A0410">
        <w:t>Gersonides’ notion of ‘stellar preservation’</w:t>
      </w:r>
      <w:r>
        <w:t>. Finally, on the basis of</w:t>
      </w:r>
      <w:r w:rsidRPr="00F1384E">
        <w:t xml:space="preserve"> th</w:t>
      </w:r>
      <w:r>
        <w:t>is</w:t>
      </w:r>
      <w:r w:rsidRPr="00F1384E">
        <w:t xml:space="preserve"> </w:t>
      </w:r>
      <w:del w:id="70" w:author="Author">
        <w:r w:rsidRPr="00F1384E" w:rsidDel="00035427">
          <w:delText>research</w:delText>
        </w:r>
      </w:del>
      <w:ins w:id="71" w:author="Author">
        <w:r w:rsidR="00035427">
          <w:t>analysis</w:t>
        </w:r>
      </w:ins>
      <w:r w:rsidRPr="00F1384E">
        <w:t xml:space="preserve">, I will suggest some </w:t>
      </w:r>
      <w:r w:rsidRPr="00DB73E7">
        <w:t xml:space="preserve">insights into the character </w:t>
      </w:r>
      <w:r w:rsidRPr="00F1384E">
        <w:t xml:space="preserve">of </w:t>
      </w:r>
      <w:r w:rsidRPr="00F1384E">
        <w:rPr>
          <w:i/>
          <w:iCs/>
        </w:rPr>
        <w:t xml:space="preserve">Livyat </w:t>
      </w:r>
      <w:r w:rsidRPr="007744A5">
        <w:rPr>
          <w:i/>
          <w:iCs/>
        </w:rPr>
        <w:t>ḥ</w:t>
      </w:r>
      <w:r w:rsidRPr="00F1384E">
        <w:rPr>
          <w:i/>
          <w:iCs/>
        </w:rPr>
        <w:t>en</w:t>
      </w:r>
      <w:r>
        <w:t xml:space="preserve"> III</w:t>
      </w:r>
      <w:r w:rsidR="00F1384E" w:rsidRPr="00F1384E">
        <w:t>.</w:t>
      </w:r>
      <w:r w:rsidR="00F1384E">
        <w:t xml:space="preserve"> </w:t>
      </w:r>
      <w:r w:rsidR="009A261A">
        <w:t xml:space="preserve">  </w:t>
      </w:r>
    </w:p>
    <w:p w14:paraId="6C9F2BEB" w14:textId="45C21DD0" w:rsidR="00DC4ADB" w:rsidRDefault="00DC4ADB" w:rsidP="00F218AB">
      <w:pPr>
        <w:bidi w:val="0"/>
      </w:pPr>
    </w:p>
    <w:p w14:paraId="00866566" w14:textId="70CF300D" w:rsidR="00DC4ADB" w:rsidRPr="00EB2465" w:rsidRDefault="003858BB" w:rsidP="00B306E9">
      <w:pPr>
        <w:pStyle w:val="First"/>
        <w:keepNext/>
        <w:bidi w:val="0"/>
        <w:rPr>
          <w:b/>
          <w:bCs/>
        </w:rPr>
      </w:pPr>
      <w:r>
        <w:rPr>
          <w:b/>
          <w:bCs/>
        </w:rPr>
        <w:t>I</w:t>
      </w:r>
      <w:r w:rsidR="00880F70" w:rsidRPr="00EB2465">
        <w:rPr>
          <w:b/>
          <w:bCs/>
        </w:rPr>
        <w:t xml:space="preserve">. The </w:t>
      </w:r>
      <w:r w:rsidR="00CF35C2" w:rsidRPr="00EB2465">
        <w:rPr>
          <w:b/>
          <w:bCs/>
        </w:rPr>
        <w:t>Solar</w:t>
      </w:r>
      <w:r w:rsidR="00880F70" w:rsidRPr="00EB2465">
        <w:rPr>
          <w:b/>
          <w:bCs/>
        </w:rPr>
        <w:t xml:space="preserve"> </w:t>
      </w:r>
      <w:r w:rsidR="00CF35C2" w:rsidRPr="00EB2465">
        <w:rPr>
          <w:b/>
          <w:bCs/>
        </w:rPr>
        <w:t>E</w:t>
      </w:r>
      <w:r w:rsidR="00880F70" w:rsidRPr="00EB2465">
        <w:rPr>
          <w:b/>
          <w:bCs/>
        </w:rPr>
        <w:t xml:space="preserve">ccentric </w:t>
      </w:r>
      <w:r w:rsidR="00CF35C2" w:rsidRPr="00EB2465">
        <w:rPr>
          <w:b/>
          <w:bCs/>
        </w:rPr>
        <w:t>M</w:t>
      </w:r>
      <w:r w:rsidR="00880F70" w:rsidRPr="00EB2465">
        <w:rPr>
          <w:b/>
          <w:bCs/>
        </w:rPr>
        <w:t>odel</w:t>
      </w:r>
      <w:r w:rsidR="00447554" w:rsidRPr="00EB2465">
        <w:rPr>
          <w:b/>
          <w:bCs/>
        </w:rPr>
        <w:t xml:space="preserve"> in</w:t>
      </w:r>
      <w:r w:rsidR="0000403B" w:rsidRPr="00EB2465">
        <w:rPr>
          <w:b/>
          <w:bCs/>
        </w:rPr>
        <w:t xml:space="preserve"> </w:t>
      </w:r>
      <w:r w:rsidR="00B306E9" w:rsidRPr="00BA703E">
        <w:rPr>
          <w:b/>
          <w:bCs/>
          <w:i/>
          <w:iCs/>
        </w:rPr>
        <w:t xml:space="preserve">Livyat </w:t>
      </w:r>
      <w:r w:rsidR="00B306E9" w:rsidRPr="00B306E9">
        <w:rPr>
          <w:b/>
          <w:bCs/>
          <w:i/>
          <w:iCs/>
        </w:rPr>
        <w:t>ḥ</w:t>
      </w:r>
      <w:r w:rsidR="00B306E9" w:rsidRPr="00BA703E">
        <w:rPr>
          <w:b/>
          <w:bCs/>
          <w:i/>
          <w:iCs/>
        </w:rPr>
        <w:t>en</w:t>
      </w:r>
    </w:p>
    <w:p w14:paraId="3EECA211" w14:textId="612B1E2F" w:rsidR="004C353C" w:rsidRDefault="004C353C" w:rsidP="00037ECC">
      <w:pPr>
        <w:pStyle w:val="First"/>
        <w:bidi w:val="0"/>
      </w:pPr>
      <w:r w:rsidRPr="009F78E1">
        <w:t xml:space="preserve">Chapter 18 of the third book of </w:t>
      </w:r>
      <w:r w:rsidRPr="0019400B">
        <w:rPr>
          <w:i/>
          <w:iCs/>
        </w:rPr>
        <w:t xml:space="preserve">Livyat </w:t>
      </w:r>
      <w:r w:rsidR="0019400B" w:rsidRPr="0019400B">
        <w:rPr>
          <w:i/>
          <w:iCs/>
        </w:rPr>
        <w:t>ḥ</w:t>
      </w:r>
      <w:r w:rsidRPr="0019400B">
        <w:rPr>
          <w:i/>
          <w:iCs/>
        </w:rPr>
        <w:t>en</w:t>
      </w:r>
      <w:r w:rsidRPr="0019400B">
        <w:t xml:space="preserve"> </w:t>
      </w:r>
      <w:r w:rsidRPr="009F78E1">
        <w:t xml:space="preserve">is dedicated </w:t>
      </w:r>
      <w:r>
        <w:t>to Levi</w:t>
      </w:r>
      <w:r w:rsidR="00AC6CAF" w:rsidRPr="00906CAD">
        <w:t>’</w:t>
      </w:r>
      <w:r>
        <w:t xml:space="preserve">s solar theory, as well as </w:t>
      </w:r>
      <w:r w:rsidR="00E76A15">
        <w:t xml:space="preserve">to instructions for </w:t>
      </w:r>
      <w:del w:id="72" w:author="Author">
        <w:r w:rsidR="00FC4006" w:rsidDel="006514E8">
          <w:delText>the use</w:delText>
        </w:r>
        <w:r w:rsidR="00E76A15" w:rsidDel="006514E8">
          <w:delText xml:space="preserve"> of </w:delText>
        </w:r>
      </w:del>
      <w:ins w:id="73" w:author="Author">
        <w:r w:rsidR="006514E8">
          <w:t xml:space="preserve">using </w:t>
        </w:r>
      </w:ins>
      <w:r w:rsidR="00E76A15">
        <w:t xml:space="preserve">an astrolabe </w:t>
      </w:r>
      <w:del w:id="74" w:author="Author">
        <w:r w:rsidR="00E76A15" w:rsidDel="006514E8">
          <w:delText>for examining</w:delText>
        </w:r>
      </w:del>
      <w:ins w:id="75" w:author="Author">
        <w:r w:rsidR="006514E8">
          <w:t>to examine</w:t>
        </w:r>
      </w:ins>
      <w:r w:rsidR="00E76A15">
        <w:t xml:space="preserve"> different aspects related to the </w:t>
      </w:r>
      <w:r w:rsidR="00A65C37">
        <w:t>S</w:t>
      </w:r>
      <w:r w:rsidR="00E76A15">
        <w:t>un.</w:t>
      </w:r>
      <w:r>
        <w:rPr>
          <w:rStyle w:val="FootnoteReference"/>
        </w:rPr>
        <w:footnoteReference w:id="6"/>
      </w:r>
      <w:r w:rsidRPr="00B85555">
        <w:t xml:space="preserve"> </w:t>
      </w:r>
      <w:r w:rsidR="00B868EF">
        <w:t xml:space="preserve">In a manner similar to </w:t>
      </w:r>
      <w:r w:rsidRPr="00EE2493">
        <w:t xml:space="preserve">other </w:t>
      </w:r>
      <w:r>
        <w:t xml:space="preserve">scientific treatises </w:t>
      </w:r>
      <w:r w:rsidR="00B86C25">
        <w:t>rooted in</w:t>
      </w:r>
      <w:r>
        <w:t xml:space="preserve"> </w:t>
      </w:r>
      <w:r w:rsidR="0052134C">
        <w:t xml:space="preserve">the </w:t>
      </w:r>
      <w:r>
        <w:t xml:space="preserve">Ptolemaic tradition, Levi </w:t>
      </w:r>
      <w:r w:rsidR="00754BB7" w:rsidRPr="00754BB7">
        <w:rPr>
          <w:color w:val="FF0000"/>
        </w:rPr>
        <w:t>reports</w:t>
      </w:r>
      <w:del w:id="80" w:author="Author">
        <w:r w:rsidR="00754BB7" w:rsidRPr="00754BB7" w:rsidDel="006514E8">
          <w:rPr>
            <w:color w:val="FF0000"/>
          </w:rPr>
          <w:delText>\</w:delText>
        </w:r>
        <w:r w:rsidR="009D3171" w:rsidRPr="00754BB7" w:rsidDel="006514E8">
          <w:rPr>
            <w:color w:val="FF0000"/>
          </w:rPr>
          <w:delText>indicate</w:delText>
        </w:r>
        <w:r w:rsidR="009D3171" w:rsidRPr="00246360" w:rsidDel="006514E8">
          <w:rPr>
            <w:color w:val="FF0000"/>
          </w:rPr>
          <w:delText>s</w:delText>
        </w:r>
        <w:r w:rsidR="00754BB7" w:rsidDel="006514E8">
          <w:rPr>
            <w:color w:val="FF0000"/>
          </w:rPr>
          <w:delText>\notes</w:delText>
        </w:r>
      </w:del>
      <w:r w:rsidRPr="00246360">
        <w:rPr>
          <w:color w:val="FF0000"/>
        </w:rPr>
        <w:t xml:space="preserve"> </w:t>
      </w:r>
      <w:r>
        <w:t xml:space="preserve">that there are two </w:t>
      </w:r>
      <w:del w:id="81" w:author="Author">
        <w:r w:rsidDel="00037ECC">
          <w:delText xml:space="preserve">optional </w:delText>
        </w:r>
      </w:del>
      <w:ins w:id="82" w:author="Author">
        <w:r w:rsidR="00037ECC">
          <w:t xml:space="preserve">possible </w:t>
        </w:r>
      </w:ins>
      <w:r>
        <w:t xml:space="preserve">models that can explain the motion of the </w:t>
      </w:r>
      <w:r w:rsidR="00A65C37">
        <w:t>S</w:t>
      </w:r>
      <w:r>
        <w:t>un and the</w:t>
      </w:r>
      <w:r w:rsidR="00386F63">
        <w:t xml:space="preserve"> inequality </w:t>
      </w:r>
      <w:r w:rsidR="007804E6" w:rsidRPr="007804E6">
        <w:t>in</w:t>
      </w:r>
      <w:r w:rsidR="0077694D">
        <w:t xml:space="preserve"> the</w:t>
      </w:r>
      <w:r w:rsidR="00386F63">
        <w:t xml:space="preserve"> length</w:t>
      </w:r>
      <w:r w:rsidR="0051609D">
        <w:t>s</w:t>
      </w:r>
      <w:r w:rsidRPr="003239F8">
        <w:rPr>
          <w:color w:val="0070C0"/>
        </w:rPr>
        <w:t xml:space="preserve"> </w:t>
      </w:r>
      <w:r w:rsidR="0077694D">
        <w:t>of</w:t>
      </w:r>
      <w:r>
        <w:t xml:space="preserve"> the seasons – the eccentric model</w:t>
      </w:r>
      <w:r w:rsidR="00D95CD8">
        <w:t>;</w:t>
      </w:r>
      <w:r>
        <w:t xml:space="preserve"> and the concentric</w:t>
      </w:r>
      <w:r w:rsidR="0071116F">
        <w:t>-</w:t>
      </w:r>
      <w:r w:rsidR="007B4E2E">
        <w:t>deferent</w:t>
      </w:r>
      <w:r w:rsidR="0071116F">
        <w:t>-plus-</w:t>
      </w:r>
      <w:r>
        <w:t xml:space="preserve">epicycle model – and exactly like Ptolemy and his successors, </w:t>
      </w:r>
      <w:r w:rsidR="00B86C25">
        <w:t xml:space="preserve">he </w:t>
      </w:r>
      <w:r w:rsidR="00C705CE" w:rsidRPr="009F78E1">
        <w:t>j</w:t>
      </w:r>
      <w:r w:rsidRPr="009F78E1">
        <w:t xml:space="preserve">ustifies his </w:t>
      </w:r>
      <w:r w:rsidR="00B86C25" w:rsidRPr="009F78E1">
        <w:t>preference</w:t>
      </w:r>
      <w:r w:rsidR="004769FA" w:rsidRPr="009F78E1">
        <w:t xml:space="preserve"> for</w:t>
      </w:r>
      <w:r w:rsidR="00B86C25" w:rsidRPr="009F78E1">
        <w:t xml:space="preserve"> the</w:t>
      </w:r>
      <w:r w:rsidRPr="009F78E1">
        <w:t xml:space="preserve"> eccentric </w:t>
      </w:r>
      <w:r w:rsidRPr="00D80A71">
        <w:t>model</w:t>
      </w:r>
      <w:r w:rsidR="00C345ED" w:rsidRPr="00D80A71">
        <w:t xml:space="preserve"> on the grounds of its </w:t>
      </w:r>
      <w:r w:rsidR="005E3E15" w:rsidRPr="00D80A71">
        <w:t>greater</w:t>
      </w:r>
      <w:r w:rsidR="00A97D83" w:rsidRPr="00D80A71">
        <w:t xml:space="preserve"> </w:t>
      </w:r>
      <w:r w:rsidR="00C345ED" w:rsidRPr="00D80A71">
        <w:t>simplicity</w:t>
      </w:r>
      <w:r w:rsidRPr="00AA6502">
        <w:t>.</w:t>
      </w:r>
      <w:r>
        <w:rPr>
          <w:rStyle w:val="FootnoteReference"/>
        </w:rPr>
        <w:footnoteReference w:id="7"/>
      </w:r>
    </w:p>
    <w:p w14:paraId="2D08B508" w14:textId="1FBC730B" w:rsidR="00F4766F" w:rsidRDefault="004C353C" w:rsidP="00037ECC">
      <w:pPr>
        <w:bidi w:val="0"/>
      </w:pPr>
      <w:r>
        <w:lastRenderedPageBreak/>
        <w:t xml:space="preserve">According to the Ptolemaic solar </w:t>
      </w:r>
      <w:r w:rsidR="00411AB5">
        <w:t>theory</w:t>
      </w:r>
      <w:r>
        <w:t xml:space="preserve">, the </w:t>
      </w:r>
      <w:r w:rsidR="00787DEC" w:rsidRPr="00787DEC">
        <w:t>center</w:t>
      </w:r>
      <w:r w:rsidRPr="00787DEC">
        <w:t xml:space="preserve"> </w:t>
      </w:r>
      <w:r>
        <w:t xml:space="preserve">of the </w:t>
      </w:r>
      <w:r w:rsidR="00A65C37">
        <w:t>S</w:t>
      </w:r>
      <w:r>
        <w:t>un</w:t>
      </w:r>
      <w:r w:rsidR="00AC6CAF" w:rsidRPr="00906CAD">
        <w:t>’</w:t>
      </w:r>
      <w:r>
        <w:t xml:space="preserve">s </w:t>
      </w:r>
      <w:r w:rsidR="00E552A6">
        <w:t>orb</w:t>
      </w:r>
      <w:r>
        <w:t xml:space="preserve"> is further north than the </w:t>
      </w:r>
      <w:r w:rsidR="000F183A">
        <w:t>E</w:t>
      </w:r>
      <w:r w:rsidRPr="000B2D2A">
        <w:t xml:space="preserve">arth, </w:t>
      </w:r>
      <w:r w:rsidRPr="00582813">
        <w:t>and therefore its apogee</w:t>
      </w:r>
      <w:r w:rsidR="00A65C37">
        <w:t xml:space="preserve"> (the point where the S</w:t>
      </w:r>
      <w:r w:rsidR="00C54577" w:rsidRPr="00582813">
        <w:t xml:space="preserve">un is at its greatest distance from the </w:t>
      </w:r>
      <w:r w:rsidR="000F183A">
        <w:t>E</w:t>
      </w:r>
      <w:r w:rsidR="00C54577" w:rsidRPr="00582813">
        <w:t>arth)</w:t>
      </w:r>
      <w:r w:rsidRPr="00582813">
        <w:t xml:space="preserve"> is </w:t>
      </w:r>
      <w:r w:rsidRPr="000B2D2A">
        <w:t xml:space="preserve">further north as well. Levi makes an explicit reference to the position of the </w:t>
      </w:r>
      <w:r w:rsidR="00787DEC">
        <w:t>center</w:t>
      </w:r>
      <w:r w:rsidRPr="000B2D2A">
        <w:t xml:space="preserve"> of the </w:t>
      </w:r>
      <w:r w:rsidR="00A65C37">
        <w:t>S</w:t>
      </w:r>
      <w:r w:rsidRPr="000B2D2A">
        <w:t>un</w:t>
      </w:r>
      <w:r w:rsidR="00AC6CAF" w:rsidRPr="00906CAD">
        <w:t>’</w:t>
      </w:r>
      <w:r w:rsidRPr="000B2D2A">
        <w:t xml:space="preserve">s </w:t>
      </w:r>
      <w:r w:rsidR="00E552A6">
        <w:t>orb</w:t>
      </w:r>
      <w:r w:rsidRPr="000B2D2A">
        <w:t xml:space="preserve"> (</w:t>
      </w:r>
      <w:r w:rsidR="000C1474" w:rsidRPr="00AF3392">
        <w:t>“</w:t>
      </w:r>
      <w:r w:rsidRPr="000B2D2A">
        <w:t xml:space="preserve">the </w:t>
      </w:r>
      <w:r w:rsidR="00A65C37">
        <w:t>S</w:t>
      </w:r>
      <w:r w:rsidRPr="000B2D2A">
        <w:t>un</w:t>
      </w:r>
      <w:r w:rsidR="00AC6CAF" w:rsidRPr="00906CAD">
        <w:t>’</w:t>
      </w:r>
      <w:r w:rsidRPr="000B2D2A">
        <w:t xml:space="preserve">s </w:t>
      </w:r>
      <w:r w:rsidR="00787DEC">
        <w:t>center</w:t>
      </w:r>
      <w:r w:rsidRPr="000B2D2A">
        <w:t xml:space="preserve"> is turned a little </w:t>
      </w:r>
      <w:r>
        <w:t>bit to the north</w:t>
      </w:r>
      <w:r w:rsidR="000C1474" w:rsidRPr="00AF3392">
        <w:t>”</w:t>
      </w:r>
      <w:r>
        <w:t xml:space="preserve">), as well as to the position of the </w:t>
      </w:r>
      <w:r w:rsidR="00A65C37">
        <w:t>S</w:t>
      </w:r>
      <w:r>
        <w:t>un</w:t>
      </w:r>
      <w:r w:rsidR="00AC6CAF" w:rsidRPr="00906CAD">
        <w:t>’</w:t>
      </w:r>
      <w:r>
        <w:t>s apogee (</w:t>
      </w:r>
      <w:r w:rsidR="000C1474" w:rsidRPr="00AF3392">
        <w:t>“</w:t>
      </w:r>
      <w:r>
        <w:t xml:space="preserve">the position of the </w:t>
      </w:r>
      <w:r w:rsidR="00A65C37">
        <w:t>S</w:t>
      </w:r>
      <w:r>
        <w:t>un</w:t>
      </w:r>
      <w:r w:rsidR="00AC6CAF" w:rsidRPr="00906CAD">
        <w:t>’</w:t>
      </w:r>
      <w:r>
        <w:t>s apogee is close to Cancer</w:t>
      </w:r>
      <w:r w:rsidR="000C1474" w:rsidRPr="00AF3392">
        <w:t>”</w:t>
      </w:r>
      <w:r>
        <w:t>).</w:t>
      </w:r>
      <w:r>
        <w:rPr>
          <w:rStyle w:val="FootnoteReference"/>
        </w:rPr>
        <w:footnoteReference w:id="8"/>
      </w:r>
      <w:r w:rsidRPr="00B85555">
        <w:t xml:space="preserve"> </w:t>
      </w:r>
      <w:r>
        <w:t xml:space="preserve">According to this model, the </w:t>
      </w:r>
      <w:r w:rsidR="00A65C37">
        <w:t>S</w:t>
      </w:r>
      <w:r>
        <w:t xml:space="preserve">un travels at </w:t>
      </w:r>
      <w:r w:rsidRPr="00D205BA">
        <w:t xml:space="preserve">a constant </w:t>
      </w:r>
      <w:r w:rsidR="00AC3AD9" w:rsidRPr="00AC3AD9">
        <w:t>speed</w:t>
      </w:r>
      <w:r>
        <w:t>; however</w:t>
      </w:r>
      <w:r w:rsidR="00BE3269">
        <w:t>,</w:t>
      </w:r>
      <w:r w:rsidRPr="001F64CB">
        <w:t xml:space="preserve"> </w:t>
      </w:r>
      <w:r w:rsidR="005562D9">
        <w:t>d</w:t>
      </w:r>
      <w:r>
        <w:t xml:space="preserve">ue to its varying distance from the </w:t>
      </w:r>
      <w:r w:rsidR="000F183A">
        <w:t>E</w:t>
      </w:r>
      <w:r>
        <w:t>arth</w:t>
      </w:r>
      <w:r w:rsidR="00470E54">
        <w:t>,</w:t>
      </w:r>
      <w:r>
        <w:t xml:space="preserve"> it appears to </w:t>
      </w:r>
      <w:r w:rsidRPr="00D205BA">
        <w:t xml:space="preserve">travel </w:t>
      </w:r>
      <w:r w:rsidR="004D7B18" w:rsidRPr="00D205BA">
        <w:t xml:space="preserve">at </w:t>
      </w:r>
      <w:r w:rsidR="0000334F" w:rsidRPr="00D205BA">
        <w:t xml:space="preserve">a constantly </w:t>
      </w:r>
      <w:r w:rsidR="004D7B18" w:rsidRPr="00D205BA">
        <w:t xml:space="preserve">changing </w:t>
      </w:r>
      <w:r w:rsidR="007804E6" w:rsidRPr="00167047">
        <w:t>speed</w:t>
      </w:r>
      <w:del w:id="87" w:author="Author">
        <w:r w:rsidR="00975775" w:rsidRPr="00D205BA" w:rsidDel="006514E8">
          <w:delText>: t</w:delText>
        </w:r>
        <w:r w:rsidR="00652087" w:rsidRPr="00D205BA" w:rsidDel="006514E8">
          <w:delText xml:space="preserve">he </w:delText>
        </w:r>
        <w:r w:rsidR="00A65C37" w:rsidDel="006514E8">
          <w:delText>S</w:delText>
        </w:r>
        <w:r w:rsidR="00652087" w:rsidRPr="00D205BA" w:rsidDel="006514E8">
          <w:delText xml:space="preserve">un </w:delText>
        </w:r>
        <w:r w:rsidR="004D7B18" w:rsidRPr="00D205BA" w:rsidDel="006514E8">
          <w:delText xml:space="preserve">reaches its highest </w:delText>
        </w:r>
        <w:r w:rsidR="00AA6502" w:rsidDel="006514E8">
          <w:delText>speed</w:delText>
        </w:r>
        <w:r w:rsidR="00652087" w:rsidRPr="00D205BA" w:rsidDel="006514E8">
          <w:delText xml:space="preserve"> at </w:delText>
        </w:r>
        <w:r w:rsidR="00652087" w:rsidDel="006514E8">
          <w:delText xml:space="preserve">perigee and </w:delText>
        </w:r>
        <w:r w:rsidR="004D7B18" w:rsidDel="006514E8">
          <w:delText>i</w:delText>
        </w:r>
        <w:r w:rsidR="00982AAF" w:rsidDel="006514E8">
          <w:delText>t</w:delText>
        </w:r>
        <w:r w:rsidR="004D7B18" w:rsidDel="006514E8">
          <w:delText xml:space="preserve">s lowest </w:delText>
        </w:r>
        <w:r w:rsidR="00AA6502" w:rsidDel="006514E8">
          <w:delText>speed</w:delText>
        </w:r>
        <w:r w:rsidR="00652087" w:rsidDel="006514E8">
          <w:delText xml:space="preserve"> at apogee</w:delText>
        </w:r>
      </w:del>
      <w:r w:rsidR="00652087">
        <w:t>.</w:t>
      </w:r>
      <w:r w:rsidR="000701E3">
        <w:t xml:space="preserve"> Since</w:t>
      </w:r>
      <w:r w:rsidR="00982AAF">
        <w:t xml:space="preserve"> </w:t>
      </w:r>
      <w:r w:rsidR="000701E3">
        <w:t xml:space="preserve">the </w:t>
      </w:r>
      <w:r w:rsidR="00A65C37">
        <w:t>S</w:t>
      </w:r>
      <w:r w:rsidR="000701E3">
        <w:t>un</w:t>
      </w:r>
      <w:r w:rsidR="00AC6CAF" w:rsidRPr="00906CAD">
        <w:t>’</w:t>
      </w:r>
      <w:r w:rsidR="000701E3">
        <w:t>s apogee is</w:t>
      </w:r>
      <w:r w:rsidR="00AA6502">
        <w:t xml:space="preserve"> in</w:t>
      </w:r>
      <w:r w:rsidR="000701E3" w:rsidRPr="002C00C2">
        <w:rPr>
          <w:color w:val="7030A0"/>
        </w:rPr>
        <w:t xml:space="preserve"> </w:t>
      </w:r>
      <w:r w:rsidR="00AA6502">
        <w:t>the</w:t>
      </w:r>
      <w:r w:rsidR="000701E3">
        <w:t xml:space="preserve"> northern part of its orbit</w:t>
      </w:r>
      <w:r w:rsidR="00994A41">
        <w:t xml:space="preserve">, </w:t>
      </w:r>
      <w:commentRangeStart w:id="88"/>
      <w:r w:rsidR="00994A41" w:rsidRPr="00367363">
        <w:rPr>
          <w:strike/>
          <w:color w:val="FF0000"/>
        </w:rPr>
        <w:t>we can conclude that</w:t>
      </w:r>
      <w:commentRangeEnd w:id="88"/>
      <w:r w:rsidR="00652EF4" w:rsidRPr="00367363">
        <w:rPr>
          <w:rStyle w:val="CommentReference"/>
          <w:strike/>
        </w:rPr>
        <w:commentReference w:id="88"/>
      </w:r>
      <w:r w:rsidR="000701E3" w:rsidRPr="00C60853">
        <w:rPr>
          <w:color w:val="FF0000"/>
        </w:rPr>
        <w:t xml:space="preserve"> </w:t>
      </w:r>
      <w:r w:rsidR="000701E3">
        <w:t xml:space="preserve">the </w:t>
      </w:r>
      <w:r w:rsidR="00A65C37">
        <w:t>S</w:t>
      </w:r>
      <w:r w:rsidR="000701E3">
        <w:t xml:space="preserve">un appears to </w:t>
      </w:r>
      <w:r w:rsidR="00982AAF">
        <w:t xml:space="preserve">be traveling </w:t>
      </w:r>
      <w:r w:rsidR="000701E3">
        <w:t>more slowly</w:t>
      </w:r>
      <w:r w:rsidR="00AA6502">
        <w:t xml:space="preserve"> in</w:t>
      </w:r>
      <w:r w:rsidR="000701E3" w:rsidRPr="002C00C2">
        <w:rPr>
          <w:color w:val="7030A0"/>
        </w:rPr>
        <w:t xml:space="preserve"> </w:t>
      </w:r>
      <w:r w:rsidR="00982AAF">
        <w:t xml:space="preserve">the </w:t>
      </w:r>
      <w:r w:rsidR="000701E3">
        <w:t>northern</w:t>
      </w:r>
      <w:ins w:id="89" w:author="Author">
        <w:r w:rsidR="006514E8">
          <w:t xml:space="preserve">, </w:t>
        </w:r>
        <w:proofErr w:type="spellStart"/>
        <w:r w:rsidR="006514E8">
          <w:t>apogeean</w:t>
        </w:r>
      </w:ins>
      <w:proofErr w:type="spellEnd"/>
      <w:r w:rsidR="000701E3">
        <w:t xml:space="preserve"> </w:t>
      </w:r>
      <w:del w:id="90" w:author="Author">
        <w:r w:rsidR="000701E3" w:rsidDel="004E02F8">
          <w:delText xml:space="preserve">part </w:delText>
        </w:r>
      </w:del>
      <w:ins w:id="91" w:author="Author">
        <w:r w:rsidR="00037ECC">
          <w:t>arc</w:t>
        </w:r>
        <w:r w:rsidR="004E02F8">
          <w:t xml:space="preserve"> </w:t>
        </w:r>
      </w:ins>
      <w:r w:rsidR="000701E3">
        <w:t xml:space="preserve">of its orbit, and </w:t>
      </w:r>
      <w:r w:rsidR="000701E3" w:rsidRPr="00D205BA">
        <w:t xml:space="preserve">more </w:t>
      </w:r>
      <w:r w:rsidR="006A0CC2" w:rsidRPr="00D205BA">
        <w:t>rapidly</w:t>
      </w:r>
      <w:r w:rsidR="00AA6502">
        <w:t xml:space="preserve"> in</w:t>
      </w:r>
      <w:r w:rsidR="000701E3" w:rsidRPr="00D205BA">
        <w:t xml:space="preserve"> it</w:t>
      </w:r>
      <w:r w:rsidR="00482B66" w:rsidRPr="00D205BA">
        <w:t>s</w:t>
      </w:r>
      <w:r w:rsidR="000701E3" w:rsidRPr="00D205BA">
        <w:t xml:space="preserve"> southern</w:t>
      </w:r>
      <w:ins w:id="92" w:author="Author">
        <w:r w:rsidR="006514E8">
          <w:t xml:space="preserve">, </w:t>
        </w:r>
        <w:proofErr w:type="spellStart"/>
        <w:r w:rsidR="006514E8">
          <w:t>perigeean</w:t>
        </w:r>
      </w:ins>
      <w:proofErr w:type="spellEnd"/>
      <w:r w:rsidR="000701E3" w:rsidRPr="00D205BA">
        <w:t xml:space="preserve"> </w:t>
      </w:r>
      <w:del w:id="93" w:author="Author">
        <w:r w:rsidR="000701E3" w:rsidRPr="00D205BA" w:rsidDel="004E02F8">
          <w:delText>part</w:delText>
        </w:r>
      </w:del>
      <w:ins w:id="94" w:author="Author">
        <w:r w:rsidR="00037ECC">
          <w:t>arc</w:t>
        </w:r>
      </w:ins>
      <w:r w:rsidR="000701E3" w:rsidRPr="00D205BA">
        <w:t>.</w:t>
      </w:r>
      <w:r w:rsidR="007865BB" w:rsidRPr="00D205BA">
        <w:rPr>
          <w:b/>
          <w:bCs/>
        </w:rPr>
        <w:t xml:space="preserve"> </w:t>
      </w:r>
      <w:r w:rsidRPr="00D205BA">
        <w:t xml:space="preserve">Levi </w:t>
      </w:r>
      <w:r w:rsidR="00982AAF" w:rsidRPr="00D205BA">
        <w:t xml:space="preserve">attempts </w:t>
      </w:r>
      <w:r w:rsidRPr="00D205BA">
        <w:t xml:space="preserve">to explain this phenomenon by describing the </w:t>
      </w:r>
      <w:r w:rsidR="00A65C37">
        <w:t>S</w:t>
      </w:r>
      <w:r w:rsidRPr="00D205BA">
        <w:t>un</w:t>
      </w:r>
      <w:r w:rsidR="00AC6CAF" w:rsidRPr="00906CAD">
        <w:t>’</w:t>
      </w:r>
      <w:r w:rsidRPr="00D205BA">
        <w:t xml:space="preserve">s motion as it travels on its eccentric </w:t>
      </w:r>
      <w:r w:rsidR="00E552A6">
        <w:t>orb</w:t>
      </w:r>
      <w:r w:rsidRPr="00D205BA">
        <w:t xml:space="preserve"> from </w:t>
      </w:r>
      <w:r w:rsidR="00982AAF" w:rsidRPr="00D205BA">
        <w:t xml:space="preserve">the </w:t>
      </w:r>
      <w:r w:rsidRPr="00D205BA">
        <w:t xml:space="preserve">apogee </w:t>
      </w:r>
      <w:r w:rsidR="00982AAF" w:rsidRPr="00D205BA">
        <w:t>to</w:t>
      </w:r>
      <w:r w:rsidR="000C5955">
        <w:t xml:space="preserve"> </w:t>
      </w:r>
      <w:r w:rsidR="003C25F6">
        <w:t>the end of the</w:t>
      </w:r>
      <w:r w:rsidRPr="003C25F6">
        <w:t xml:space="preserve"> </w:t>
      </w:r>
      <w:r w:rsidR="00E552A6">
        <w:t>orb</w:t>
      </w:r>
      <w:r w:rsidR="00AC6CAF" w:rsidRPr="00906CAD">
        <w:t>’</w:t>
      </w:r>
      <w:r w:rsidRPr="003C25F6">
        <w:t>s first quarter</w:t>
      </w:r>
      <w:r w:rsidRPr="00D205BA">
        <w:t>,</w:t>
      </w:r>
      <w:r w:rsidR="00FB3A53" w:rsidRPr="00D205BA">
        <w:t xml:space="preserve"> </w:t>
      </w:r>
      <w:r w:rsidR="00FB3A53" w:rsidRPr="007C2CAB">
        <w:rPr>
          <w:color w:val="FF0000"/>
        </w:rPr>
        <w:t xml:space="preserve">and </w:t>
      </w:r>
      <w:ins w:id="95" w:author="Author">
        <w:r w:rsidR="00CE398A">
          <w:rPr>
            <w:color w:val="FF0000"/>
          </w:rPr>
          <w:t xml:space="preserve">by </w:t>
        </w:r>
      </w:ins>
      <w:r w:rsidR="00982AAF" w:rsidRPr="007C2CAB">
        <w:rPr>
          <w:color w:val="FF0000"/>
        </w:rPr>
        <w:t>addressing</w:t>
      </w:r>
      <w:r w:rsidR="00FB3A53" w:rsidRPr="007C2CAB">
        <w:rPr>
          <w:color w:val="FF0000"/>
        </w:rPr>
        <w:t xml:space="preserve"> </w:t>
      </w:r>
      <w:r w:rsidR="00975775" w:rsidRPr="007C2CAB">
        <w:rPr>
          <w:color w:val="FF0000"/>
        </w:rPr>
        <w:t xml:space="preserve">the </w:t>
      </w:r>
      <w:r w:rsidR="00A65C37" w:rsidRPr="007C2CAB">
        <w:rPr>
          <w:color w:val="FF0000"/>
        </w:rPr>
        <w:t>S</w:t>
      </w:r>
      <w:r w:rsidR="00975775" w:rsidRPr="007C2CAB">
        <w:rPr>
          <w:color w:val="FF0000"/>
        </w:rPr>
        <w:t>un</w:t>
      </w:r>
      <w:r w:rsidR="00AC6CAF" w:rsidRPr="007C2CAB">
        <w:rPr>
          <w:color w:val="FF0000"/>
        </w:rPr>
        <w:t>’</w:t>
      </w:r>
      <w:r w:rsidR="00975775" w:rsidRPr="007C2CAB">
        <w:rPr>
          <w:color w:val="FF0000"/>
        </w:rPr>
        <w:t>s</w:t>
      </w:r>
      <w:r w:rsidR="00FB3A53" w:rsidRPr="007C2CAB">
        <w:rPr>
          <w:color w:val="FF0000"/>
        </w:rPr>
        <w:t xml:space="preserve"> </w:t>
      </w:r>
      <w:ins w:id="96" w:author="Author">
        <w:r w:rsidR="00CE398A">
          <w:rPr>
            <w:color w:val="FF0000"/>
          </w:rPr>
          <w:t xml:space="preserve">actual </w:t>
        </w:r>
      </w:ins>
      <w:r w:rsidR="00FB3A53" w:rsidRPr="007C2CAB">
        <w:rPr>
          <w:color w:val="FF0000"/>
        </w:rPr>
        <w:t xml:space="preserve">position on </w:t>
      </w:r>
      <w:r w:rsidR="00BF0402" w:rsidRPr="007C2CAB">
        <w:rPr>
          <w:color w:val="FF0000"/>
        </w:rPr>
        <w:t xml:space="preserve">the </w:t>
      </w:r>
      <w:r w:rsidR="00FB3A53" w:rsidRPr="007C2CAB">
        <w:rPr>
          <w:color w:val="FF0000"/>
        </w:rPr>
        <w:t xml:space="preserve">eccentric </w:t>
      </w:r>
      <w:r w:rsidR="00E552A6">
        <w:rPr>
          <w:color w:val="FF0000"/>
        </w:rPr>
        <w:t>orb</w:t>
      </w:r>
      <w:r w:rsidRPr="007C2CAB">
        <w:rPr>
          <w:color w:val="FF0000"/>
        </w:rPr>
        <w:t xml:space="preserve"> </w:t>
      </w:r>
      <w:commentRangeStart w:id="97"/>
      <w:del w:id="98" w:author="Author">
        <w:r w:rsidRPr="00F4766F" w:rsidDel="00CE398A">
          <w:rPr>
            <w:color w:val="FF0000"/>
            <w:u w:val="single"/>
          </w:rPr>
          <w:delText>with respect</w:delText>
        </w:r>
      </w:del>
      <w:ins w:id="99" w:author="Author">
        <w:r w:rsidR="00CE398A">
          <w:rPr>
            <w:color w:val="FF0000"/>
            <w:u w:val="single"/>
          </w:rPr>
          <w:t>, as opposed</w:t>
        </w:r>
      </w:ins>
      <w:r w:rsidRPr="00F4766F">
        <w:rPr>
          <w:color w:val="FF0000"/>
          <w:u w:val="single"/>
        </w:rPr>
        <w:t xml:space="preserve"> to its </w:t>
      </w:r>
      <w:del w:id="100" w:author="Author">
        <w:r w:rsidRPr="00F4766F" w:rsidDel="00CE398A">
          <w:rPr>
            <w:color w:val="FF0000"/>
            <w:u w:val="single"/>
          </w:rPr>
          <w:delText>appearance</w:delText>
        </w:r>
        <w:r w:rsidRPr="007C2CAB" w:rsidDel="00CE398A">
          <w:rPr>
            <w:color w:val="FF0000"/>
          </w:rPr>
          <w:delText xml:space="preserve"> </w:delText>
        </w:r>
      </w:del>
      <w:commentRangeEnd w:id="97"/>
      <w:ins w:id="101" w:author="Author">
        <w:r w:rsidR="00CE398A" w:rsidRPr="00F4766F">
          <w:rPr>
            <w:color w:val="FF0000"/>
            <w:u w:val="single"/>
          </w:rPr>
          <w:t>app</w:t>
        </w:r>
        <w:r w:rsidR="00CE398A">
          <w:rPr>
            <w:color w:val="FF0000"/>
            <w:u w:val="single"/>
          </w:rPr>
          <w:t>arent position</w:t>
        </w:r>
        <w:r w:rsidR="00CE398A" w:rsidRPr="007C2CAB">
          <w:rPr>
            <w:color w:val="FF0000"/>
          </w:rPr>
          <w:t xml:space="preserve"> </w:t>
        </w:r>
      </w:ins>
      <w:r w:rsidR="00F4766F">
        <w:rPr>
          <w:rStyle w:val="CommentReference"/>
        </w:rPr>
        <w:commentReference w:id="97"/>
      </w:r>
      <w:r w:rsidR="00AB2320" w:rsidRPr="007C2CAB">
        <w:rPr>
          <w:color w:val="FF0000"/>
        </w:rPr>
        <w:t>against</w:t>
      </w:r>
      <w:r w:rsidR="00982AAF" w:rsidRPr="007C2CAB">
        <w:rPr>
          <w:color w:val="FF0000"/>
        </w:rPr>
        <w:t xml:space="preserve"> </w:t>
      </w:r>
      <w:r w:rsidRPr="007C2CAB">
        <w:rPr>
          <w:color w:val="FF0000"/>
        </w:rPr>
        <w:t xml:space="preserve">the background of the </w:t>
      </w:r>
      <w:r w:rsidR="00F4766F">
        <w:rPr>
          <w:color w:val="FF0000"/>
        </w:rPr>
        <w:t>fixed stars</w:t>
      </w:r>
      <w:r>
        <w:t>.</w:t>
      </w:r>
      <w:r>
        <w:rPr>
          <w:rStyle w:val="FootnoteReference"/>
        </w:rPr>
        <w:footnoteReference w:id="9"/>
      </w:r>
    </w:p>
    <w:p w14:paraId="28797F91" w14:textId="43A932B3" w:rsidR="005A1B33" w:rsidRDefault="004C353C" w:rsidP="00CE398A">
      <w:pPr>
        <w:bidi w:val="0"/>
      </w:pPr>
      <w:r>
        <w:t xml:space="preserve">Levi probably </w:t>
      </w:r>
      <w:r w:rsidR="001D70BE">
        <w:t>assumed</w:t>
      </w:r>
      <w:r>
        <w:t xml:space="preserve"> that </w:t>
      </w:r>
      <w:r w:rsidRPr="00D205BA">
        <w:t xml:space="preserve">this </w:t>
      </w:r>
      <w:r w:rsidR="005A341A" w:rsidRPr="00D205BA">
        <w:t>notion</w:t>
      </w:r>
      <w:r w:rsidRPr="00D205BA">
        <w:t xml:space="preserve"> </w:t>
      </w:r>
      <w:del w:id="114" w:author="Author">
        <w:r w:rsidRPr="00D205BA" w:rsidDel="00CE398A">
          <w:delText xml:space="preserve">may </w:delText>
        </w:r>
      </w:del>
      <w:ins w:id="115" w:author="Author">
        <w:r w:rsidR="00CE398A">
          <w:t>would</w:t>
        </w:r>
        <w:r w:rsidR="00CE398A" w:rsidRPr="00D205BA">
          <w:t xml:space="preserve"> </w:t>
        </w:r>
      </w:ins>
      <w:r w:rsidRPr="00D205BA">
        <w:t xml:space="preserve">be hard </w:t>
      </w:r>
      <w:r w:rsidR="00982AAF" w:rsidRPr="00D205BA">
        <w:t xml:space="preserve">to </w:t>
      </w:r>
      <w:r w:rsidRPr="00D205BA">
        <w:t xml:space="preserve">understand without visualization. He </w:t>
      </w:r>
      <w:del w:id="116" w:author="Author">
        <w:r w:rsidRPr="00D205BA" w:rsidDel="00CE398A">
          <w:delText xml:space="preserve">then </w:delText>
        </w:r>
      </w:del>
      <w:ins w:id="117" w:author="Author">
        <w:r w:rsidR="00CE398A">
          <w:t>therefore</w:t>
        </w:r>
        <w:r w:rsidR="00CE398A" w:rsidRPr="00D205BA">
          <w:t xml:space="preserve"> </w:t>
        </w:r>
      </w:ins>
      <w:r w:rsidRPr="00D205BA">
        <w:t>describes a geometric</w:t>
      </w:r>
      <w:del w:id="118" w:author="Author">
        <w:r w:rsidRPr="00D205BA" w:rsidDel="00CE398A">
          <w:delText>al</w:delText>
        </w:r>
      </w:del>
      <w:r w:rsidR="00331F0C" w:rsidRPr="00D205BA">
        <w:t xml:space="preserve"> diagram</w:t>
      </w:r>
      <w:r w:rsidR="00982AAF">
        <w:t>,</w:t>
      </w:r>
      <w:r>
        <w:t xml:space="preserve"> which</w:t>
      </w:r>
      <w:r w:rsidR="00302767">
        <w:t xml:space="preserve"> illustrates</w:t>
      </w:r>
      <w:r>
        <w:t xml:space="preserve"> the solar eccentric model and the position of </w:t>
      </w:r>
      <w:r w:rsidR="00754F69">
        <w:t xml:space="preserve">the </w:t>
      </w:r>
      <w:r w:rsidR="00A65C37">
        <w:t>S</w:t>
      </w:r>
      <w:r w:rsidRPr="00B95B9B">
        <w:t xml:space="preserve">un on its </w:t>
      </w:r>
      <w:r>
        <w:t xml:space="preserve">eccentric </w:t>
      </w:r>
      <w:r w:rsidR="004B1D7F">
        <w:t>orb</w:t>
      </w:r>
      <w:r>
        <w:t xml:space="preserve"> with respect to </w:t>
      </w:r>
      <w:del w:id="119" w:author="Author">
        <w:r w:rsidDel="00CE398A">
          <w:delText xml:space="preserve">the </w:delText>
        </w:r>
      </w:del>
      <w:ins w:id="120" w:author="Author">
        <w:r w:rsidR="00CE398A">
          <w:t xml:space="preserve">its apparent </w:t>
        </w:r>
      </w:ins>
      <w:r>
        <w:t>position</w:t>
      </w:r>
      <w:del w:id="121" w:author="Author">
        <w:r w:rsidDel="00CE398A">
          <w:delText xml:space="preserve"> </w:delText>
        </w:r>
        <w:r w:rsidR="00982AAF" w:rsidDel="00CE398A">
          <w:delText xml:space="preserve">in which </w:delText>
        </w:r>
        <w:r w:rsidDel="00CE398A">
          <w:delText>it appears to be</w:delText>
        </w:r>
      </w:del>
      <w:r>
        <w:t>.</w:t>
      </w:r>
      <w:r>
        <w:rPr>
          <w:rStyle w:val="FootnoteReference"/>
        </w:rPr>
        <w:footnoteReference w:id="10"/>
      </w:r>
      <w:r>
        <w:t xml:space="preserve"> </w:t>
      </w:r>
      <w:r w:rsidRPr="00D205BA">
        <w:t>Levi</w:t>
      </w:r>
      <w:r w:rsidR="00AC6CAF" w:rsidRPr="00AC6CAF">
        <w:t>’</w:t>
      </w:r>
      <w:r w:rsidRPr="00D205BA">
        <w:t xml:space="preserve">s description is probably based on a parallel description </w:t>
      </w:r>
      <w:r w:rsidR="00982AAF" w:rsidRPr="00D205BA">
        <w:t>with</w:t>
      </w:r>
      <w:r w:rsidRPr="00D205BA">
        <w:t xml:space="preserve"> </w:t>
      </w:r>
      <w:r w:rsidR="00982AAF" w:rsidRPr="00D205BA">
        <w:t xml:space="preserve">a similar </w:t>
      </w:r>
      <w:r w:rsidRPr="00D205BA">
        <w:t>purpose</w:t>
      </w:r>
      <w:r w:rsidR="007F0D0E">
        <w:t xml:space="preserve"> </w:t>
      </w:r>
      <w:r w:rsidR="00AE6340" w:rsidRPr="00646DCA">
        <w:t>found</w:t>
      </w:r>
      <w:r w:rsidRPr="00646DCA">
        <w:t xml:space="preserve"> </w:t>
      </w:r>
      <w:r w:rsidRPr="00D205BA">
        <w:t xml:space="preserve">in Abraham </w:t>
      </w:r>
      <w:r w:rsidR="00713476">
        <w:t>B</w:t>
      </w:r>
      <w:r w:rsidRPr="00D205BA">
        <w:t>ar</w:t>
      </w:r>
      <w:r w:rsidR="000C5955">
        <w:t xml:space="preserve"> </w:t>
      </w:r>
      <w:proofErr w:type="spellStart"/>
      <w:r w:rsidRPr="00D205BA">
        <w:t>Ḥiyya</w:t>
      </w:r>
      <w:r w:rsidR="00AC6CAF" w:rsidRPr="00AC6CAF">
        <w:t>’</w:t>
      </w:r>
      <w:r w:rsidRPr="00D205BA">
        <w:t>s</w:t>
      </w:r>
      <w:proofErr w:type="spellEnd"/>
      <w:r w:rsidRPr="00D205BA">
        <w:t xml:space="preserve"> </w:t>
      </w:r>
      <w:proofErr w:type="spellStart"/>
      <w:r w:rsidR="00B46AB5" w:rsidRPr="00D205BA">
        <w:rPr>
          <w:i/>
          <w:iCs/>
        </w:rPr>
        <w:t>Ṣ</w:t>
      </w:r>
      <w:r w:rsidRPr="00D205BA">
        <w:rPr>
          <w:i/>
          <w:iCs/>
        </w:rPr>
        <w:t>urat</w:t>
      </w:r>
      <w:proofErr w:type="spellEnd"/>
      <w:r w:rsidRPr="00D205BA">
        <w:rPr>
          <w:i/>
          <w:iCs/>
        </w:rPr>
        <w:t xml:space="preserve"> ha-</w:t>
      </w:r>
      <w:proofErr w:type="spellStart"/>
      <w:r w:rsidR="0056653C" w:rsidRPr="00D205BA">
        <w:rPr>
          <w:rFonts w:ascii="Cambria Math" w:hAnsi="Cambria Math" w:cs="Cambria Math"/>
          <w:i/>
          <w:iCs/>
        </w:rPr>
        <w:t>ʾ</w:t>
      </w:r>
      <w:r w:rsidRPr="00D205BA">
        <w:rPr>
          <w:i/>
          <w:iCs/>
        </w:rPr>
        <w:t>ares</w:t>
      </w:r>
      <w:proofErr w:type="spellEnd"/>
      <w:r w:rsidRPr="00D205BA">
        <w:rPr>
          <w:i/>
          <w:iCs/>
        </w:rPr>
        <w:t>̣</w:t>
      </w:r>
      <w:r w:rsidRPr="00D205BA">
        <w:t xml:space="preserve"> (The Form of the Earth), one of the sources used by Levi for the composition of the third book of </w:t>
      </w:r>
      <w:proofErr w:type="spellStart"/>
      <w:r w:rsidRPr="00D205BA">
        <w:rPr>
          <w:i/>
          <w:iCs/>
        </w:rPr>
        <w:t>Livyat</w:t>
      </w:r>
      <w:proofErr w:type="spellEnd"/>
      <w:r w:rsidR="00CE16A0">
        <w:rPr>
          <w:i/>
          <w:iCs/>
        </w:rPr>
        <w:t xml:space="preserve"> </w:t>
      </w:r>
      <w:proofErr w:type="spellStart"/>
      <w:r w:rsidR="0019400B" w:rsidRPr="0019400B">
        <w:rPr>
          <w:i/>
          <w:iCs/>
        </w:rPr>
        <w:t>ḥen</w:t>
      </w:r>
      <w:proofErr w:type="spellEnd"/>
      <w:r w:rsidRPr="006717AE">
        <w:t>.</w:t>
      </w:r>
      <w:r>
        <w:rPr>
          <w:rStyle w:val="FootnoteReference"/>
        </w:rPr>
        <w:footnoteReference w:id="11"/>
      </w:r>
      <w:r>
        <w:t xml:space="preserve"> Although we have Levi</w:t>
      </w:r>
      <w:r w:rsidR="00AC6CAF" w:rsidRPr="00AC6CAF">
        <w:t>’</w:t>
      </w:r>
      <w:r>
        <w:t xml:space="preserve">s description, the geometrical </w:t>
      </w:r>
      <w:r w:rsidR="00331F0C">
        <w:t xml:space="preserve">diagram </w:t>
      </w:r>
      <w:r w:rsidRPr="00AE6340">
        <w:t xml:space="preserve">itself </w:t>
      </w:r>
      <w:r w:rsidRPr="00D205BA">
        <w:t>is absent from all surviving manuscripts</w:t>
      </w:r>
      <w:r w:rsidR="00994A41" w:rsidRPr="00D205BA">
        <w:t xml:space="preserve"> </w:t>
      </w:r>
      <w:r w:rsidRPr="00D205BA">
        <w:t>of</w:t>
      </w:r>
      <w:r w:rsidR="00994A41" w:rsidRPr="00D205BA">
        <w:t xml:space="preserve"> </w:t>
      </w:r>
      <w:r w:rsidRPr="00D205BA">
        <w:rPr>
          <w:i/>
          <w:iCs/>
        </w:rPr>
        <w:t>Livyat</w:t>
      </w:r>
      <w:r w:rsidR="00CE16A0">
        <w:rPr>
          <w:i/>
          <w:iCs/>
        </w:rPr>
        <w:t xml:space="preserve"> </w:t>
      </w:r>
      <w:r w:rsidR="00F96634" w:rsidRPr="007744A5">
        <w:rPr>
          <w:i/>
          <w:iCs/>
        </w:rPr>
        <w:t>ḥ</w:t>
      </w:r>
      <w:r w:rsidRPr="00D205BA">
        <w:rPr>
          <w:i/>
          <w:iCs/>
        </w:rPr>
        <w:t>en</w:t>
      </w:r>
      <w:r w:rsidR="00582813" w:rsidRPr="00D205BA">
        <w:rPr>
          <w:i/>
          <w:iCs/>
        </w:rPr>
        <w:t xml:space="preserve"> </w:t>
      </w:r>
      <w:r w:rsidR="00582813" w:rsidRPr="00D205BA">
        <w:t>III</w:t>
      </w:r>
      <w:r w:rsidRPr="00D205BA">
        <w:t xml:space="preserve">. </w:t>
      </w:r>
      <w:r>
        <w:t>In one manuscript</w:t>
      </w:r>
      <w:ins w:id="138" w:author="Author">
        <w:r w:rsidR="00CE398A">
          <w:t>, however,</w:t>
        </w:r>
      </w:ins>
      <w:r>
        <w:t xml:space="preserve"> the scribe </w:t>
      </w:r>
      <w:del w:id="139" w:author="Author">
        <w:r w:rsidDel="00CE398A">
          <w:delText xml:space="preserve">left </w:delText>
        </w:r>
      </w:del>
      <w:ins w:id="140" w:author="Author">
        <w:r w:rsidR="00CE398A">
          <w:t xml:space="preserve">did leave </w:t>
        </w:r>
      </w:ins>
      <w:r>
        <w:t>an empty space for the illustration.</w:t>
      </w:r>
      <w:r>
        <w:rPr>
          <w:rStyle w:val="FootnoteReference"/>
        </w:rPr>
        <w:footnoteReference w:id="12"/>
      </w:r>
      <w:r>
        <w:t xml:space="preserve"> Following Levi</w:t>
      </w:r>
      <w:r w:rsidR="00AC6CAF" w:rsidRPr="00AC6CAF">
        <w:t>’</w:t>
      </w:r>
      <w:r>
        <w:t xml:space="preserve">s description, I have sketched </w:t>
      </w:r>
      <w:r w:rsidRPr="00D205BA">
        <w:t xml:space="preserve">the </w:t>
      </w:r>
      <w:r w:rsidR="003635A3" w:rsidRPr="00D205BA">
        <w:t>diagram</w:t>
      </w:r>
      <w:r w:rsidRPr="00D205BA">
        <w:t xml:space="preserve"> </w:t>
      </w:r>
      <w:r w:rsidR="00D205BA" w:rsidRPr="009B7FE7">
        <w:t>(</w:t>
      </w:r>
      <w:r w:rsidR="009934C7" w:rsidRPr="00AE6340">
        <w:t>see</w:t>
      </w:r>
      <w:r w:rsidR="00AE6340" w:rsidRPr="00AE6340">
        <w:t xml:space="preserve"> </w:t>
      </w:r>
      <w:r w:rsidR="009934C7" w:rsidRPr="00D205BA">
        <w:t xml:space="preserve">figure </w:t>
      </w:r>
      <w:r w:rsidR="001D538D" w:rsidRPr="00D205BA">
        <w:t>A</w:t>
      </w:r>
      <w:r w:rsidR="00D205BA">
        <w:t>)</w:t>
      </w:r>
      <w:r w:rsidRPr="00D205BA">
        <w:t xml:space="preserve">. </w:t>
      </w:r>
      <w:r>
        <w:t xml:space="preserve">Circle </w:t>
      </w:r>
      <w:r w:rsidRPr="000434FD">
        <w:rPr>
          <w:rFonts w:hint="cs"/>
          <w:rtl/>
        </w:rPr>
        <w:t>אבגד</w:t>
      </w:r>
      <w:r>
        <w:t xml:space="preserve"> represents the </w:t>
      </w:r>
      <w:r w:rsidR="00A65C37">
        <w:t>S</w:t>
      </w:r>
      <w:r>
        <w:t>un</w:t>
      </w:r>
      <w:r w:rsidR="00AC6CAF" w:rsidRPr="00AC6CAF">
        <w:t>’</w:t>
      </w:r>
      <w:r>
        <w:t xml:space="preserve">s </w:t>
      </w:r>
      <w:r w:rsidR="00B436C5">
        <w:t xml:space="preserve">eccentric </w:t>
      </w:r>
      <w:r w:rsidR="00AB6BB3">
        <w:t>orb</w:t>
      </w:r>
      <w:r>
        <w:t xml:space="preserve">; the </w:t>
      </w:r>
      <w:r w:rsidR="003A5910">
        <w:t>larger</w:t>
      </w:r>
      <w:r w:rsidRPr="003A5910">
        <w:t xml:space="preserve"> </w:t>
      </w:r>
      <w:r>
        <w:t xml:space="preserve">circle represents the </w:t>
      </w:r>
      <w:r w:rsidR="002C3B2E" w:rsidRPr="00AF3392">
        <w:t>“</w:t>
      </w:r>
      <w:r w:rsidR="00AB6BB3">
        <w:t>orb</w:t>
      </w:r>
      <w:r>
        <w:t xml:space="preserve"> of the zodiac</w:t>
      </w:r>
      <w:r w:rsidR="002C3B2E" w:rsidRPr="00AF3392">
        <w:t>”</w:t>
      </w:r>
      <w:r>
        <w:t>; po</w:t>
      </w:r>
      <w:r w:rsidRPr="00C7176B">
        <w:t xml:space="preserve">int </w:t>
      </w:r>
      <w:r w:rsidRPr="00C7176B">
        <w:rPr>
          <w:rFonts w:hint="cs"/>
          <w:rtl/>
        </w:rPr>
        <w:t>ה</w:t>
      </w:r>
      <w:r>
        <w:rPr>
          <w:rFonts w:cstheme="minorBidi"/>
        </w:rPr>
        <w:t xml:space="preserve"> </w:t>
      </w:r>
      <w:r>
        <w:t xml:space="preserve">is the </w:t>
      </w:r>
      <w:r w:rsidR="00787DEC">
        <w:t>center</w:t>
      </w:r>
      <w:r>
        <w:t xml:space="preserve"> of the eccentric; </w:t>
      </w:r>
      <w:r w:rsidR="00AE7CD8">
        <w:t xml:space="preserve">point </w:t>
      </w:r>
      <w:r w:rsidR="00AE7CD8" w:rsidRPr="00C7176B">
        <w:rPr>
          <w:rFonts w:hint="cs"/>
          <w:rtl/>
        </w:rPr>
        <w:t>ז</w:t>
      </w:r>
      <w:r w:rsidR="00AE7CD8">
        <w:t xml:space="preserve"> represents the center of the cosmos, i.e</w:t>
      </w:r>
      <w:r w:rsidR="005030BD">
        <w:t>.,</w:t>
      </w:r>
      <w:r w:rsidR="00AE7CD8">
        <w:t xml:space="preserve"> the </w:t>
      </w:r>
      <w:r w:rsidR="00CB185E">
        <w:t>E</w:t>
      </w:r>
      <w:r w:rsidR="00AE7CD8">
        <w:t xml:space="preserve">arth; and </w:t>
      </w:r>
      <w:r>
        <w:t xml:space="preserve">points </w:t>
      </w:r>
      <w:r w:rsidRPr="000621CB">
        <w:rPr>
          <w:rFonts w:hint="cs"/>
          <w:rtl/>
        </w:rPr>
        <w:t>א</w:t>
      </w:r>
      <w:r>
        <w:t xml:space="preserve"> and </w:t>
      </w:r>
      <w:r w:rsidRPr="000621CB">
        <w:rPr>
          <w:rFonts w:hint="cs"/>
          <w:rtl/>
        </w:rPr>
        <w:t>ג</w:t>
      </w:r>
      <w:r>
        <w:t xml:space="preserve"> are the solar apogee and perigee, respectively. Levi explains that when the </w:t>
      </w:r>
      <w:r w:rsidR="00A65C37">
        <w:t>S</w:t>
      </w:r>
      <w:r>
        <w:t>un travels from p</w:t>
      </w:r>
      <w:r w:rsidRPr="000434FD">
        <w:t xml:space="preserve">oint </w:t>
      </w:r>
      <w:r w:rsidRPr="000434FD">
        <w:rPr>
          <w:rFonts w:hint="cs"/>
          <w:rtl/>
        </w:rPr>
        <w:t>א</w:t>
      </w:r>
      <w:r w:rsidRPr="000434FD">
        <w:t xml:space="preserve"> to</w:t>
      </w:r>
      <w:r>
        <w:t xml:space="preserve"> point</w:t>
      </w:r>
      <w:r w:rsidRPr="000434FD">
        <w:t xml:space="preserve"> </w:t>
      </w:r>
      <w:r w:rsidRPr="000434FD">
        <w:rPr>
          <w:rFonts w:hint="cs"/>
          <w:rtl/>
        </w:rPr>
        <w:t>ב</w:t>
      </w:r>
      <w:r>
        <w:t xml:space="preserve">, it </w:t>
      </w:r>
      <w:r w:rsidR="009934C7" w:rsidRPr="00A97E13">
        <w:t xml:space="preserve">has </w:t>
      </w:r>
      <w:r w:rsidRPr="00A97E13">
        <w:t xml:space="preserve">indeed </w:t>
      </w:r>
      <w:r w:rsidR="00022705" w:rsidRPr="00A97E13">
        <w:t>completed</w:t>
      </w:r>
      <w:r w:rsidRPr="00A97E13">
        <w:t xml:space="preserve"> one </w:t>
      </w:r>
      <w:r>
        <w:t xml:space="preserve">quarter of its </w:t>
      </w:r>
      <w:r w:rsidR="00AB6BB3">
        <w:t>orb</w:t>
      </w:r>
      <w:r>
        <w:t xml:space="preserve">; however, for the observer, </w:t>
      </w:r>
      <w:r w:rsidR="009934C7">
        <w:t xml:space="preserve">who </w:t>
      </w:r>
      <w:r>
        <w:t xml:space="preserve">stands on point </w:t>
      </w:r>
      <w:r w:rsidRPr="00C7176B">
        <w:rPr>
          <w:rFonts w:hint="cs"/>
          <w:rtl/>
        </w:rPr>
        <w:t>ז</w:t>
      </w:r>
      <w:r>
        <w:t xml:space="preserve"> and observe</w:t>
      </w:r>
      <w:r w:rsidR="009934C7">
        <w:t>s</w:t>
      </w:r>
      <w:r>
        <w:t xml:space="preserve"> the </w:t>
      </w:r>
      <w:r w:rsidR="00A65C37">
        <w:t>S</w:t>
      </w:r>
      <w:r>
        <w:t xml:space="preserve">un </w:t>
      </w:r>
      <w:r w:rsidR="00AA4303">
        <w:t>against</w:t>
      </w:r>
      <w:r>
        <w:t xml:space="preserve"> the background of the </w:t>
      </w:r>
      <w:r w:rsidR="00AB6BB3">
        <w:t>orb</w:t>
      </w:r>
      <w:r>
        <w:t xml:space="preserve"> of the zodiac, it seems like the </w:t>
      </w:r>
      <w:r w:rsidR="00A65C37">
        <w:t>S</w:t>
      </w:r>
      <w:r>
        <w:t xml:space="preserve">un </w:t>
      </w:r>
      <w:r w:rsidR="00DD72CC">
        <w:t>has</w:t>
      </w:r>
      <w:r>
        <w:t xml:space="preserve"> not yet completed one quarter of its path.</w:t>
      </w:r>
    </w:p>
    <w:p w14:paraId="069D20E3" w14:textId="77777777" w:rsidR="00FF1453" w:rsidRDefault="00FF1453" w:rsidP="00FF1453">
      <w:pPr>
        <w:bidi w:val="0"/>
      </w:pPr>
    </w:p>
    <w:p w14:paraId="550362BB" w14:textId="77777777" w:rsidR="00FF1453" w:rsidRDefault="00FF1453" w:rsidP="00FF1453">
      <w:pPr>
        <w:bidi w:val="0"/>
      </w:pPr>
    </w:p>
    <w:p w14:paraId="7DEF7799" w14:textId="77777777" w:rsidR="00FF1453" w:rsidRDefault="00FF1453" w:rsidP="00FF1453">
      <w:pPr>
        <w:bidi w:val="0"/>
      </w:pPr>
    </w:p>
    <w:p w14:paraId="66CC165A" w14:textId="223D7045" w:rsidR="00FF1453" w:rsidRDefault="00FF1453" w:rsidP="00FF1453">
      <w:pPr>
        <w:bidi w:val="0"/>
      </w:pPr>
      <w:r>
        <w:rPr>
          <w:noProof/>
        </w:rPr>
        <w:lastRenderedPageBreak/>
        <w:drawing>
          <wp:anchor distT="0" distB="0" distL="114300" distR="114300" simplePos="0" relativeHeight="251666432" behindDoc="1" locked="0" layoutInCell="1" allowOverlap="1" wp14:anchorId="39CF359D" wp14:editId="2A08C509">
            <wp:simplePos x="0" y="0"/>
            <wp:positionH relativeFrom="column">
              <wp:posOffset>422275</wp:posOffset>
            </wp:positionH>
            <wp:positionV relativeFrom="paragraph">
              <wp:posOffset>-51435</wp:posOffset>
            </wp:positionV>
            <wp:extent cx="4591050" cy="3001010"/>
            <wp:effectExtent l="0" t="0" r="0" b="8890"/>
            <wp:wrapTight wrapText="bothSides">
              <wp:wrapPolygon edited="0">
                <wp:start x="0" y="0"/>
                <wp:lineTo x="0" y="21527"/>
                <wp:lineTo x="21510" y="21527"/>
                <wp:lineTo x="21510" y="0"/>
                <wp:lineTo x="0" y="0"/>
              </wp:wrapPolygon>
            </wp:wrapTight>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_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1050" cy="3001010"/>
                    </a:xfrm>
                    <a:prstGeom prst="rect">
                      <a:avLst/>
                    </a:prstGeom>
                  </pic:spPr>
                </pic:pic>
              </a:graphicData>
            </a:graphic>
            <wp14:sizeRelH relativeFrom="page">
              <wp14:pctWidth>0</wp14:pctWidth>
            </wp14:sizeRelH>
            <wp14:sizeRelV relativeFrom="page">
              <wp14:pctHeight>0</wp14:pctHeight>
            </wp14:sizeRelV>
          </wp:anchor>
        </w:drawing>
      </w:r>
    </w:p>
    <w:p w14:paraId="3E825895" w14:textId="77777777" w:rsidR="00FF1453" w:rsidRDefault="00FF1453" w:rsidP="00FF1453">
      <w:pPr>
        <w:bidi w:val="0"/>
      </w:pPr>
    </w:p>
    <w:p w14:paraId="298D1676" w14:textId="77777777" w:rsidR="00FF1453" w:rsidRDefault="00FF1453" w:rsidP="00FF1453">
      <w:pPr>
        <w:bidi w:val="0"/>
      </w:pPr>
    </w:p>
    <w:p w14:paraId="24A3678A" w14:textId="77777777" w:rsidR="00FF1453" w:rsidRDefault="00FF1453" w:rsidP="00FF1453">
      <w:pPr>
        <w:bidi w:val="0"/>
      </w:pPr>
    </w:p>
    <w:p w14:paraId="2BC7D53A" w14:textId="77777777" w:rsidR="00FF1453" w:rsidRDefault="00FF1453" w:rsidP="00FF1453">
      <w:pPr>
        <w:bidi w:val="0"/>
      </w:pPr>
    </w:p>
    <w:p w14:paraId="75C8F0C8" w14:textId="77777777" w:rsidR="00FF1453" w:rsidRDefault="00FF1453" w:rsidP="00FF1453">
      <w:pPr>
        <w:bidi w:val="0"/>
      </w:pPr>
    </w:p>
    <w:p w14:paraId="1BDBA90D" w14:textId="77777777" w:rsidR="00FF1453" w:rsidRDefault="00FF1453" w:rsidP="00FF1453">
      <w:pPr>
        <w:bidi w:val="0"/>
      </w:pPr>
    </w:p>
    <w:p w14:paraId="54F10DAC" w14:textId="77777777" w:rsidR="00FF1453" w:rsidRDefault="00FF1453" w:rsidP="00FF1453">
      <w:pPr>
        <w:bidi w:val="0"/>
      </w:pPr>
    </w:p>
    <w:p w14:paraId="3EA650EF" w14:textId="77777777" w:rsidR="00FF1453" w:rsidRDefault="00FF1453" w:rsidP="00FF1453">
      <w:pPr>
        <w:bidi w:val="0"/>
      </w:pPr>
    </w:p>
    <w:p w14:paraId="0D7BA550" w14:textId="77777777" w:rsidR="00FF1453" w:rsidRDefault="00FF1453" w:rsidP="00FF1453">
      <w:pPr>
        <w:bidi w:val="0"/>
      </w:pPr>
    </w:p>
    <w:p w14:paraId="5B81A249" w14:textId="77777777" w:rsidR="00FF1453" w:rsidRDefault="00FF1453" w:rsidP="00FF1453">
      <w:pPr>
        <w:bidi w:val="0"/>
      </w:pPr>
    </w:p>
    <w:p w14:paraId="173BBB84" w14:textId="77777777" w:rsidR="00FF1453" w:rsidRDefault="00FF1453" w:rsidP="00FF1453">
      <w:pPr>
        <w:bidi w:val="0"/>
      </w:pPr>
    </w:p>
    <w:p w14:paraId="69956721" w14:textId="77777777" w:rsidR="00FF1453" w:rsidRDefault="00FF1453" w:rsidP="00FF1453">
      <w:pPr>
        <w:bidi w:val="0"/>
      </w:pPr>
    </w:p>
    <w:p w14:paraId="23A25553" w14:textId="77777777" w:rsidR="00FF1453" w:rsidRDefault="00FF1453" w:rsidP="00FF1453">
      <w:pPr>
        <w:bidi w:val="0"/>
      </w:pPr>
    </w:p>
    <w:p w14:paraId="11DFF0CB" w14:textId="2DA496E1" w:rsidR="00123414" w:rsidRPr="00123414" w:rsidRDefault="00123414" w:rsidP="00123414">
      <w:pPr>
        <w:bidi w:val="0"/>
        <w:jc w:val="center"/>
        <w:rPr>
          <w:b/>
          <w:bCs/>
        </w:rPr>
      </w:pPr>
      <w:r w:rsidRPr="00123414">
        <w:rPr>
          <w:b/>
          <w:bCs/>
        </w:rPr>
        <w:t>Figure A</w:t>
      </w:r>
    </w:p>
    <w:p w14:paraId="49D7A8E5" w14:textId="35D162D1" w:rsidR="00123414" w:rsidRDefault="00123414" w:rsidP="00123414">
      <w:pPr>
        <w:pStyle w:val="First"/>
        <w:bidi w:val="0"/>
        <w:rPr>
          <w:b/>
          <w:bCs/>
        </w:rPr>
      </w:pPr>
    </w:p>
    <w:p w14:paraId="7F473AFA" w14:textId="337BBB5F" w:rsidR="00B4433A" w:rsidRPr="00EB2465" w:rsidRDefault="003858BB" w:rsidP="00B306E9">
      <w:pPr>
        <w:pStyle w:val="First"/>
        <w:keepNext/>
        <w:bidi w:val="0"/>
        <w:rPr>
          <w:b/>
          <w:bCs/>
        </w:rPr>
      </w:pPr>
      <w:r>
        <w:rPr>
          <w:b/>
          <w:bCs/>
        </w:rPr>
        <w:t>II</w:t>
      </w:r>
      <w:r w:rsidR="00332A92" w:rsidRPr="00EB2465">
        <w:rPr>
          <w:b/>
          <w:bCs/>
        </w:rPr>
        <w:t xml:space="preserve">. </w:t>
      </w:r>
      <w:r w:rsidR="00B4433A" w:rsidRPr="00BA703E">
        <w:rPr>
          <w:b/>
          <w:bCs/>
        </w:rPr>
        <w:t xml:space="preserve">Two </w:t>
      </w:r>
      <w:r w:rsidR="00CA7A34" w:rsidRPr="00BA703E">
        <w:rPr>
          <w:b/>
          <w:bCs/>
        </w:rPr>
        <w:t>P</w:t>
      </w:r>
      <w:r w:rsidR="00B4433A" w:rsidRPr="00BA703E">
        <w:rPr>
          <w:b/>
          <w:bCs/>
        </w:rPr>
        <w:t xml:space="preserve">rocesses that </w:t>
      </w:r>
      <w:r w:rsidR="00CA7A34" w:rsidRPr="00BA703E">
        <w:rPr>
          <w:b/>
          <w:bCs/>
        </w:rPr>
        <w:t>A</w:t>
      </w:r>
      <w:r w:rsidR="00B4433A" w:rsidRPr="00BA703E">
        <w:rPr>
          <w:b/>
          <w:bCs/>
        </w:rPr>
        <w:t xml:space="preserve">llow the </w:t>
      </w:r>
      <w:r w:rsidR="00CA7A34" w:rsidRPr="00BA703E">
        <w:rPr>
          <w:b/>
          <w:bCs/>
        </w:rPr>
        <w:t>H</w:t>
      </w:r>
      <w:r w:rsidR="00B4433A" w:rsidRPr="00BA703E">
        <w:rPr>
          <w:b/>
          <w:bCs/>
        </w:rPr>
        <w:t xml:space="preserve">eating by the </w:t>
      </w:r>
      <w:r w:rsidR="00CA7A34" w:rsidRPr="00BA703E">
        <w:rPr>
          <w:b/>
          <w:bCs/>
        </w:rPr>
        <w:t>S</w:t>
      </w:r>
      <w:r w:rsidR="00B4433A" w:rsidRPr="00BA703E">
        <w:rPr>
          <w:b/>
          <w:bCs/>
        </w:rPr>
        <w:t xml:space="preserve">un in </w:t>
      </w:r>
      <w:r w:rsidR="006C2EA4" w:rsidRPr="00BA703E">
        <w:rPr>
          <w:b/>
          <w:bCs/>
          <w:i/>
          <w:iCs/>
        </w:rPr>
        <w:t>Livyat</w:t>
      </w:r>
      <w:r w:rsidR="00CE16A0" w:rsidRPr="00BA703E">
        <w:rPr>
          <w:b/>
          <w:bCs/>
          <w:i/>
          <w:iCs/>
        </w:rPr>
        <w:t xml:space="preserve"> </w:t>
      </w:r>
      <w:r w:rsidR="00B306E9" w:rsidRPr="00B306E9">
        <w:rPr>
          <w:b/>
          <w:bCs/>
          <w:i/>
          <w:iCs/>
        </w:rPr>
        <w:t>ḥ</w:t>
      </w:r>
      <w:r w:rsidR="006C2EA4" w:rsidRPr="00BA703E">
        <w:rPr>
          <w:b/>
          <w:bCs/>
          <w:i/>
          <w:iCs/>
        </w:rPr>
        <w:t>en</w:t>
      </w:r>
    </w:p>
    <w:p w14:paraId="6AAE72D7" w14:textId="0BB6F76E" w:rsidR="005D5CAF" w:rsidRDefault="009934C7" w:rsidP="001F3BC5">
      <w:pPr>
        <w:pStyle w:val="First"/>
        <w:bidi w:val="0"/>
      </w:pPr>
      <w:r>
        <w:t>A</w:t>
      </w:r>
      <w:r w:rsidR="00160770">
        <w:t xml:space="preserve">ccording </w:t>
      </w:r>
      <w:r>
        <w:t xml:space="preserve">to </w:t>
      </w:r>
      <w:r w:rsidR="005A63A1">
        <w:t>t</w:t>
      </w:r>
      <w:r w:rsidR="00941F4C">
        <w:t xml:space="preserve">he </w:t>
      </w:r>
      <w:r w:rsidR="00941F4C" w:rsidRPr="00A97E13">
        <w:t>Aristotelian world</w:t>
      </w:r>
      <w:del w:id="141" w:author="Author">
        <w:r w:rsidR="00160770" w:rsidRPr="00A97E13" w:rsidDel="004E02F8">
          <w:delText>-picture</w:delText>
        </w:r>
      </w:del>
      <w:ins w:id="142" w:author="Author">
        <w:r w:rsidR="004E02F8">
          <w:t>view</w:t>
        </w:r>
      </w:ins>
      <w:r w:rsidR="00AA4303" w:rsidRPr="00A97E13">
        <w:t>,</w:t>
      </w:r>
      <w:r w:rsidR="00941F4C" w:rsidRPr="00A97E13">
        <w:t xml:space="preserve"> </w:t>
      </w:r>
      <w:r w:rsidR="005E49C6">
        <w:t>the physical world</w:t>
      </w:r>
      <w:r w:rsidR="00160770">
        <w:t xml:space="preserve"> i</w:t>
      </w:r>
      <w:r w:rsidR="00636CA6">
        <w:t>s</w:t>
      </w:r>
      <w:r w:rsidR="00160770">
        <w:t xml:space="preserve"> divided</w:t>
      </w:r>
      <w:r w:rsidR="005E49C6">
        <w:t xml:space="preserve"> into two distinct realms: </w:t>
      </w:r>
      <w:r w:rsidR="005E49C6" w:rsidRPr="00A97E13">
        <w:t>the sublunary</w:t>
      </w:r>
      <w:r w:rsidR="00604625" w:rsidRPr="00A97E13">
        <w:t xml:space="preserve">, </w:t>
      </w:r>
      <w:r w:rsidR="005E49C6" w:rsidRPr="001F3BC5">
        <w:t>constituted</w:t>
      </w:r>
      <w:r w:rsidR="005E49C6" w:rsidRPr="00A97E13">
        <w:t xml:space="preserve"> </w:t>
      </w:r>
      <w:del w:id="143" w:author="Author">
        <w:r w:rsidR="00376E85" w:rsidRPr="00A97E13" w:rsidDel="001F3BC5">
          <w:delText>of</w:delText>
        </w:r>
        <w:r w:rsidR="005E49C6" w:rsidRPr="00A97E13" w:rsidDel="001F3BC5">
          <w:delText xml:space="preserve"> </w:delText>
        </w:r>
      </w:del>
      <w:ins w:id="144" w:author="Author">
        <w:r w:rsidR="001F3BC5">
          <w:t>by</w:t>
        </w:r>
        <w:r w:rsidR="001F3BC5" w:rsidRPr="00A97E13">
          <w:t xml:space="preserve"> </w:t>
        </w:r>
      </w:ins>
      <w:r w:rsidR="005E49C6" w:rsidRPr="00A97E13">
        <w:t>the four elements</w:t>
      </w:r>
      <w:r w:rsidR="00165141" w:rsidRPr="00A97E13">
        <w:t>;</w:t>
      </w:r>
      <w:r w:rsidR="005E49C6" w:rsidRPr="00A97E13">
        <w:t xml:space="preserve"> and the </w:t>
      </w:r>
      <w:proofErr w:type="spellStart"/>
      <w:r w:rsidR="005E49C6" w:rsidRPr="00A97E13">
        <w:t>supralunary</w:t>
      </w:r>
      <w:proofErr w:type="spellEnd"/>
      <w:r w:rsidR="005E49C6" w:rsidRPr="00A97E13">
        <w:t xml:space="preserve">, </w:t>
      </w:r>
      <w:commentRangeStart w:id="145"/>
      <w:commentRangeStart w:id="146"/>
      <w:r w:rsidR="005E49C6" w:rsidRPr="001F3BC5">
        <w:rPr>
          <w:color w:val="FF0000"/>
        </w:rPr>
        <w:t xml:space="preserve">constituted </w:t>
      </w:r>
      <w:del w:id="147" w:author="Author">
        <w:r w:rsidR="005E49C6" w:rsidRPr="001F3BC5" w:rsidDel="001F3BC5">
          <w:rPr>
            <w:color w:val="FF0000"/>
          </w:rPr>
          <w:delText>of</w:delText>
        </w:r>
        <w:r w:rsidR="00A63310" w:rsidRPr="001F3BC5" w:rsidDel="001F3BC5">
          <w:rPr>
            <w:color w:val="FF0000"/>
          </w:rPr>
          <w:delText xml:space="preserve"> </w:delText>
        </w:r>
      </w:del>
      <w:ins w:id="148" w:author="Author">
        <w:r w:rsidR="001F3BC5">
          <w:rPr>
            <w:color w:val="FF0000"/>
          </w:rPr>
          <w:t>by</w:t>
        </w:r>
        <w:r w:rsidR="001F3BC5" w:rsidRPr="001F3BC5">
          <w:rPr>
            <w:color w:val="FF0000"/>
          </w:rPr>
          <w:t xml:space="preserve"> </w:t>
        </w:r>
      </w:ins>
      <w:r w:rsidR="00A63310" w:rsidRPr="001F3BC5">
        <w:rPr>
          <w:color w:val="FF0000"/>
        </w:rPr>
        <w:t>the so-called</w:t>
      </w:r>
      <w:r w:rsidR="00AB14A9" w:rsidRPr="001F3BC5">
        <w:rPr>
          <w:color w:val="FF0000"/>
        </w:rPr>
        <w:t xml:space="preserve"> </w:t>
      </w:r>
      <w:del w:id="149" w:author="Author">
        <w:r w:rsidR="00255EAB" w:rsidRPr="00A16C66" w:rsidDel="0082585A">
          <w:rPr>
            <w:color w:val="FF0000"/>
          </w:rPr>
          <w:delText>‘</w:delText>
        </w:r>
      </w:del>
      <w:r w:rsidR="005A63A1" w:rsidRPr="00A16C66">
        <w:rPr>
          <w:color w:val="FF0000"/>
        </w:rPr>
        <w:t>fifth element</w:t>
      </w:r>
      <w:del w:id="150" w:author="Author">
        <w:r w:rsidR="00255EAB" w:rsidRPr="00A16C66" w:rsidDel="0082585A">
          <w:rPr>
            <w:color w:val="FF0000"/>
          </w:rPr>
          <w:delText>’</w:delText>
        </w:r>
      </w:del>
      <w:commentRangeEnd w:id="145"/>
      <w:r w:rsidR="00255EAB" w:rsidRPr="001F3BC5">
        <w:rPr>
          <w:rStyle w:val="CommentReference"/>
        </w:rPr>
        <w:commentReference w:id="145"/>
      </w:r>
      <w:commentRangeEnd w:id="146"/>
      <w:r w:rsidR="0082585A" w:rsidRPr="001F3BC5">
        <w:rPr>
          <w:rStyle w:val="CommentReference"/>
        </w:rPr>
        <w:commentReference w:id="146"/>
      </w:r>
      <w:r w:rsidR="005E49C6">
        <w:t>.</w:t>
      </w:r>
      <w:r w:rsidR="00F30183">
        <w:t xml:space="preserve"> The four qualities –</w:t>
      </w:r>
      <w:r w:rsidR="00A364B1">
        <w:t xml:space="preserve"> </w:t>
      </w:r>
      <w:r w:rsidR="00F30183">
        <w:t>heat, cold, dryness</w:t>
      </w:r>
      <w:r w:rsidR="00561C3C">
        <w:t>,</w:t>
      </w:r>
      <w:r w:rsidR="00902C92">
        <w:t xml:space="preserve"> and </w:t>
      </w:r>
      <w:r w:rsidR="00EE409F">
        <w:t>moistness</w:t>
      </w:r>
      <w:r w:rsidR="00B93FAB">
        <w:t xml:space="preserve"> – </w:t>
      </w:r>
      <w:r w:rsidR="00B93FAB" w:rsidRPr="00B93FAB">
        <w:t>are</w:t>
      </w:r>
      <w:r w:rsidR="00D0633A" w:rsidRPr="00B93FAB">
        <w:t xml:space="preserve"> </w:t>
      </w:r>
      <w:r w:rsidR="000B164E" w:rsidRPr="00B93FAB">
        <w:t>attributed</w:t>
      </w:r>
      <w:r w:rsidR="00B93FAB">
        <w:t xml:space="preserve"> only</w:t>
      </w:r>
      <w:r w:rsidRPr="00A97E13">
        <w:rPr>
          <w:color w:val="7030A0"/>
        </w:rPr>
        <w:t xml:space="preserve"> </w:t>
      </w:r>
      <w:r w:rsidR="00E75C09">
        <w:t>to the terrestrial elements.</w:t>
      </w:r>
      <w:r w:rsidR="00F30183">
        <w:t xml:space="preserve"> </w:t>
      </w:r>
      <w:r w:rsidR="00902C92">
        <w:t>For this reason</w:t>
      </w:r>
      <w:r w:rsidR="00856AAF">
        <w:t>,</w:t>
      </w:r>
      <w:r w:rsidR="00F7145D">
        <w:t xml:space="preserve"> </w:t>
      </w:r>
      <w:del w:id="151" w:author="Author">
        <w:r w:rsidR="00160770" w:rsidDel="0082585A">
          <w:delText xml:space="preserve">in </w:delText>
        </w:r>
      </w:del>
      <w:ins w:id="152" w:author="Author">
        <w:r w:rsidR="0082585A">
          <w:t xml:space="preserve">from an </w:t>
        </w:r>
      </w:ins>
      <w:r w:rsidR="00160770">
        <w:t>Aristotelian perspective</w:t>
      </w:r>
      <w:del w:id="153" w:author="Author">
        <w:r w:rsidR="00160770" w:rsidDel="0082585A">
          <w:delText>,</w:delText>
        </w:r>
      </w:del>
      <w:r w:rsidR="00160770">
        <w:t xml:space="preserve"> </w:t>
      </w:r>
      <w:r w:rsidR="00F7145D">
        <w:t xml:space="preserve">it is </w:t>
      </w:r>
      <w:r w:rsidR="000824C7">
        <w:t>im</w:t>
      </w:r>
      <w:r w:rsidR="00F7145D">
        <w:t xml:space="preserve">possible for the </w:t>
      </w:r>
      <w:proofErr w:type="spellStart"/>
      <w:ins w:id="154" w:author="Author">
        <w:r w:rsidR="0082585A">
          <w:t>supralunar</w:t>
        </w:r>
        <w:proofErr w:type="spellEnd"/>
        <w:r w:rsidR="0082585A">
          <w:t xml:space="preserve"> </w:t>
        </w:r>
      </w:ins>
      <w:r w:rsidR="00A65C37">
        <w:t>S</w:t>
      </w:r>
      <w:r w:rsidR="00F7145D">
        <w:t xml:space="preserve">un to be hot. </w:t>
      </w:r>
      <w:r w:rsidR="00376E85">
        <w:t>On the other hand</w:t>
      </w:r>
      <w:r w:rsidR="00920983">
        <w:t>, Aristotle and his successors</w:t>
      </w:r>
      <w:r w:rsidR="003C7819">
        <w:t xml:space="preserve"> </w:t>
      </w:r>
      <w:r w:rsidR="00165141">
        <w:t>agreed</w:t>
      </w:r>
      <w:r w:rsidR="00F94B77">
        <w:t xml:space="preserve"> </w:t>
      </w:r>
      <w:r w:rsidR="001A24F6">
        <w:t>that</w:t>
      </w:r>
      <w:r w:rsidR="00806E01">
        <w:t xml:space="preserve"> </w:t>
      </w:r>
      <w:r w:rsidR="003C7819">
        <w:t xml:space="preserve">some of the </w:t>
      </w:r>
      <w:r w:rsidR="001A24F6">
        <w:t>sublunar processes</w:t>
      </w:r>
      <w:r w:rsidR="00806E01">
        <w:t xml:space="preserve"> and phenomena </w:t>
      </w:r>
      <w:r w:rsidR="001A24F6">
        <w:t>are influenced by celestial bodies,</w:t>
      </w:r>
      <w:r w:rsidR="007F3D19">
        <w:t xml:space="preserve"> </w:t>
      </w:r>
      <w:commentRangeStart w:id="155"/>
      <w:del w:id="156" w:author="Author">
        <w:r w:rsidR="007F3D19" w:rsidRPr="00A76A39" w:rsidDel="0082585A">
          <w:rPr>
            <w:color w:val="FF0000"/>
          </w:rPr>
          <w:delText>and in particular</w:delText>
        </w:r>
        <w:r w:rsidR="006B60DC" w:rsidDel="0082585A">
          <w:rPr>
            <w:color w:val="FF0000"/>
          </w:rPr>
          <w:delText>\</w:delText>
        </w:r>
        <w:r w:rsidR="006B60DC" w:rsidRPr="006B60DC" w:rsidDel="0082585A">
          <w:rPr>
            <w:b/>
            <w:bCs/>
            <w:color w:val="FF0000"/>
            <w:u w:val="single"/>
          </w:rPr>
          <w:delText>notably</w:delText>
        </w:r>
        <w:r w:rsidR="003E5265" w:rsidDel="0082585A">
          <w:delText xml:space="preserve"> </w:delText>
        </w:r>
        <w:r w:rsidR="0074202E" w:rsidRPr="0074202E" w:rsidDel="0082585A">
          <w:rPr>
            <w:color w:val="FF0000"/>
          </w:rPr>
          <w:delText>(prominent</w:delText>
        </w:r>
        <w:r w:rsidR="008042E9" w:rsidDel="0082585A">
          <w:rPr>
            <w:color w:val="FF0000"/>
          </w:rPr>
          <w:delText>\manifest</w:delText>
        </w:r>
        <w:r w:rsidR="0074202E" w:rsidRPr="0074202E" w:rsidDel="0082585A">
          <w:rPr>
            <w:color w:val="FF0000"/>
          </w:rPr>
          <w:delText xml:space="preserve"> phenomenon?</w:delText>
        </w:r>
        <w:r w:rsidR="0074202E" w:rsidDel="0082585A">
          <w:delText>)</w:delText>
        </w:r>
      </w:del>
      <w:ins w:id="157" w:author="Author">
        <w:r w:rsidR="0082585A">
          <w:rPr>
            <w:color w:val="FF0000"/>
          </w:rPr>
          <w:t>most evidently</w:t>
        </w:r>
      </w:ins>
      <w:r w:rsidR="007F3D19">
        <w:t xml:space="preserve"> </w:t>
      </w:r>
      <w:r w:rsidR="00EC4ACC">
        <w:t xml:space="preserve">the phenomenon of heat and its obvious empirical connection </w:t>
      </w:r>
      <w:r w:rsidRPr="00B93FAB">
        <w:t xml:space="preserve">to </w:t>
      </w:r>
      <w:r w:rsidR="00EC4ACC">
        <w:t xml:space="preserve">the </w:t>
      </w:r>
      <w:r w:rsidR="00A65C37">
        <w:t>S</w:t>
      </w:r>
      <w:r w:rsidR="00EC4ACC">
        <w:t>un</w:t>
      </w:r>
      <w:commentRangeEnd w:id="155"/>
      <w:r w:rsidR="000B5459">
        <w:rPr>
          <w:rStyle w:val="CommentReference"/>
        </w:rPr>
        <w:commentReference w:id="155"/>
      </w:r>
      <w:r w:rsidR="00EC4ACC">
        <w:t>.</w:t>
      </w:r>
      <w:r w:rsidR="007F3D19">
        <w:t xml:space="preserve"> </w:t>
      </w:r>
      <w:r w:rsidR="00400DD2">
        <w:t xml:space="preserve">This raises a crucial </w:t>
      </w:r>
      <w:r w:rsidR="009B0600">
        <w:t>problem</w:t>
      </w:r>
      <w:r w:rsidR="003634E1">
        <w:t xml:space="preserve">: </w:t>
      </w:r>
      <w:r w:rsidR="003634E1" w:rsidRPr="00444376">
        <w:t>h</w:t>
      </w:r>
      <w:r w:rsidR="00F94B77" w:rsidRPr="00E03DB3">
        <w:t xml:space="preserve">ow </w:t>
      </w:r>
      <w:r w:rsidR="008823A9" w:rsidRPr="00E03DB3">
        <w:t>can</w:t>
      </w:r>
      <w:r w:rsidR="00F94B77">
        <w:t xml:space="preserve"> </w:t>
      </w:r>
      <w:r w:rsidR="00DD621B">
        <w:t xml:space="preserve">the </w:t>
      </w:r>
      <w:r w:rsidR="00A65C37">
        <w:t>S</w:t>
      </w:r>
      <w:r w:rsidR="00DD621B">
        <w:t xml:space="preserve">un, which has no </w:t>
      </w:r>
      <w:r w:rsidR="001543F6">
        <w:t>terrestrial</w:t>
      </w:r>
      <w:r w:rsidR="00DD621B">
        <w:t xml:space="preserve"> qualities,</w:t>
      </w:r>
      <w:r w:rsidR="003C7819">
        <w:t xml:space="preserve"> </w:t>
      </w:r>
      <w:r w:rsidR="00E86EAF">
        <w:t xml:space="preserve">heat the </w:t>
      </w:r>
      <w:r w:rsidR="000F183A">
        <w:t>E</w:t>
      </w:r>
      <w:r w:rsidR="00E86EAF">
        <w:t>arth?</w:t>
      </w:r>
      <w:r w:rsidR="00A97B5F">
        <w:rPr>
          <w:rStyle w:val="FootnoteReference"/>
        </w:rPr>
        <w:footnoteReference w:id="13"/>
      </w:r>
      <w:r w:rsidR="003634E1" w:rsidRPr="00123566">
        <w:t xml:space="preserve"> </w:t>
      </w:r>
      <w:r w:rsidR="003634E1">
        <w:t>Aristotle</w:t>
      </w:r>
      <w:r w:rsidR="003634E1" w:rsidRPr="00BF631A">
        <w:rPr>
          <w:color w:val="0070C0"/>
        </w:rPr>
        <w:t xml:space="preserve"> </w:t>
      </w:r>
      <w:r w:rsidR="003634E1">
        <w:t>was well aware</w:t>
      </w:r>
      <w:r w:rsidR="009B0600">
        <w:t xml:space="preserve"> </w:t>
      </w:r>
      <w:r w:rsidR="00163EBE">
        <w:t>of</w:t>
      </w:r>
      <w:r w:rsidR="009B0600">
        <w:t xml:space="preserve"> </w:t>
      </w:r>
      <w:r w:rsidR="00484D0C">
        <w:t>the</w:t>
      </w:r>
      <w:r w:rsidR="009B0600">
        <w:t xml:space="preserve"> problem</w:t>
      </w:r>
      <w:del w:id="160" w:author="Author">
        <w:r w:rsidR="003634E1" w:rsidDel="009630BA">
          <w:delText>,</w:delText>
        </w:r>
      </w:del>
      <w:r w:rsidR="009B0600">
        <w:t xml:space="preserve"> </w:t>
      </w:r>
      <w:r w:rsidR="008042E9" w:rsidRPr="0096248D">
        <w:rPr>
          <w:color w:val="FF0000"/>
        </w:rPr>
        <w:t xml:space="preserve">and </w:t>
      </w:r>
      <w:del w:id="161" w:author="Author">
        <w:r w:rsidR="008042E9" w:rsidRPr="0096248D" w:rsidDel="00874C68">
          <w:rPr>
            <w:color w:val="FF0000"/>
          </w:rPr>
          <w:delText xml:space="preserve">suggested </w:delText>
        </w:r>
      </w:del>
      <w:ins w:id="162" w:author="Author">
        <w:r w:rsidR="00874C68">
          <w:rPr>
            <w:color w:val="FF0000"/>
          </w:rPr>
          <w:t>proposed</w:t>
        </w:r>
        <w:r w:rsidR="00874C68" w:rsidRPr="0096248D">
          <w:rPr>
            <w:color w:val="FF0000"/>
          </w:rPr>
          <w:t xml:space="preserve"> </w:t>
        </w:r>
      </w:ins>
      <w:r w:rsidR="008042E9" w:rsidRPr="0096248D">
        <w:rPr>
          <w:color w:val="FF0000"/>
        </w:rPr>
        <w:t xml:space="preserve">two distinct </w:t>
      </w:r>
      <w:r w:rsidR="008042E9" w:rsidRPr="00032EBC">
        <w:rPr>
          <w:color w:val="FF0000"/>
        </w:rPr>
        <w:t>solutions</w:t>
      </w:r>
      <w:r w:rsidR="00440B59">
        <w:rPr>
          <w:color w:val="FF0000"/>
        </w:rPr>
        <w:t xml:space="preserve"> </w:t>
      </w:r>
      <w:del w:id="163" w:author="Author">
        <w:r w:rsidR="00CA0961" w:rsidDel="00874C68">
          <w:rPr>
            <w:color w:val="FF0000"/>
          </w:rPr>
          <w:delText>[</w:delText>
        </w:r>
        <w:r w:rsidR="008B4297" w:rsidRPr="00552054" w:rsidDel="00874C68">
          <w:rPr>
            <w:b/>
            <w:bCs/>
            <w:color w:val="FF0000"/>
          </w:rPr>
          <w:delText>to</w:delText>
        </w:r>
        <w:r w:rsidR="00440B59" w:rsidRPr="00552054" w:rsidDel="00874C68">
          <w:rPr>
            <w:b/>
            <w:bCs/>
            <w:color w:val="FF0000"/>
          </w:rPr>
          <w:delText xml:space="preserve"> it?</w:delText>
        </w:r>
        <w:r w:rsidR="00440B59" w:rsidDel="00874C68">
          <w:rPr>
            <w:color w:val="FF0000"/>
          </w:rPr>
          <w:delText>]</w:delText>
        </w:r>
        <w:r w:rsidR="008042E9" w:rsidRPr="00032EBC" w:rsidDel="00874C68">
          <w:rPr>
            <w:color w:val="FF0000"/>
          </w:rPr>
          <w:delText xml:space="preserve"> </w:delText>
        </w:r>
      </w:del>
      <w:r w:rsidR="008042E9" w:rsidRPr="00032EBC">
        <w:rPr>
          <w:color w:val="FF0000"/>
        </w:rPr>
        <w:t>(</w:t>
      </w:r>
      <w:del w:id="164" w:author="Author">
        <w:r w:rsidR="008042E9" w:rsidRPr="00032EBC" w:rsidDel="00874C68">
          <w:rPr>
            <w:color w:val="FF0000"/>
          </w:rPr>
          <w:delText>which</w:delText>
        </w:r>
        <w:r w:rsidR="00CA0961" w:rsidDel="00874C68">
          <w:rPr>
            <w:color w:val="FF0000"/>
          </w:rPr>
          <w:delText xml:space="preserve"> by</w:delText>
        </w:r>
        <w:r w:rsidR="0096248D" w:rsidRPr="00032EBC" w:rsidDel="00874C68">
          <w:rPr>
            <w:color w:val="FF0000"/>
          </w:rPr>
          <w:delText xml:space="preserve"> itself</w:delText>
        </w:r>
        <w:r w:rsidR="008042E9" w:rsidRPr="00032EBC" w:rsidDel="00874C68">
          <w:rPr>
            <w:color w:val="FF0000"/>
          </w:rPr>
          <w:delText xml:space="preserve"> </w:delText>
        </w:r>
        <w:r w:rsidR="00C75435" w:rsidRPr="000B5459" w:rsidDel="00874C68">
          <w:rPr>
            <w:color w:val="FF0000"/>
            <w:u w:val="single"/>
          </w:rPr>
          <w:delText>testifies</w:delText>
        </w:r>
        <w:r w:rsidR="00255EAB" w:rsidDel="00874C68">
          <w:rPr>
            <w:color w:val="FF0000"/>
            <w:u w:val="single"/>
          </w:rPr>
          <w:delText xml:space="preserve"> to</w:delText>
        </w:r>
        <w:r w:rsidR="00C75435" w:rsidDel="00874C68">
          <w:rPr>
            <w:color w:val="FF0000"/>
          </w:rPr>
          <w:delText>\</w:delText>
        </w:r>
        <w:r w:rsidR="008042E9" w:rsidRPr="00032EBC" w:rsidDel="00874C68">
          <w:rPr>
            <w:color w:val="FF0000"/>
          </w:rPr>
          <w:delText>emphasizes</w:delText>
        </w:r>
      </w:del>
      <w:ins w:id="165" w:author="Author">
        <w:r w:rsidR="00874C68">
          <w:rPr>
            <w:color w:val="FF0000"/>
          </w:rPr>
          <w:t>attesting to</w:t>
        </w:r>
      </w:ins>
      <w:r w:rsidR="008042E9" w:rsidRPr="00032EBC">
        <w:rPr>
          <w:color w:val="FF0000"/>
        </w:rPr>
        <w:t xml:space="preserve"> his difficulty </w:t>
      </w:r>
      <w:del w:id="166" w:author="Author">
        <w:r w:rsidR="008042E9" w:rsidRPr="00032EBC" w:rsidDel="00874C68">
          <w:rPr>
            <w:color w:val="FF0000"/>
          </w:rPr>
          <w:delText>in explaining th</w:delText>
        </w:r>
        <w:r w:rsidR="00032EBC" w:rsidDel="00874C68">
          <w:rPr>
            <w:color w:val="FF0000"/>
          </w:rPr>
          <w:delText>e</w:delText>
        </w:r>
        <w:r w:rsidR="008042E9" w:rsidRPr="00032EBC" w:rsidDel="00874C68">
          <w:rPr>
            <w:color w:val="FF0000"/>
          </w:rPr>
          <w:delText xml:space="preserve"> phenomenon</w:delText>
        </w:r>
      </w:del>
      <w:ins w:id="167" w:author="Author">
        <w:r w:rsidR="009630BA">
          <w:rPr>
            <w:color w:val="FF0000"/>
          </w:rPr>
          <w:t>in accounting for this phenomenon</w:t>
        </w:r>
      </w:ins>
      <w:r w:rsidR="008042E9">
        <w:t>).</w:t>
      </w:r>
      <w:r w:rsidR="00A564B5">
        <w:rPr>
          <w:rStyle w:val="FootnoteReference"/>
        </w:rPr>
        <w:footnoteReference w:id="14"/>
      </w:r>
      <w:r w:rsidR="00EF6691">
        <w:t xml:space="preserve"> </w:t>
      </w:r>
      <w:r w:rsidR="009B0600">
        <w:t xml:space="preserve">However, it </w:t>
      </w:r>
      <w:r w:rsidR="00173505">
        <w:t>seems</w:t>
      </w:r>
      <w:r w:rsidR="008823A9">
        <w:t xml:space="preserve"> that</w:t>
      </w:r>
      <w:r w:rsidR="009B0600">
        <w:t xml:space="preserve"> his explanation</w:t>
      </w:r>
      <w:r w:rsidR="00EF6691">
        <w:t>s were</w:t>
      </w:r>
      <w:r w:rsidR="009B0600">
        <w:t xml:space="preserve"> </w:t>
      </w:r>
      <w:r w:rsidR="004C6866" w:rsidRPr="004C6866">
        <w:t>un</w:t>
      </w:r>
      <w:r w:rsidR="005121DA" w:rsidRPr="004C6866">
        <w:t>satisfactory</w:t>
      </w:r>
      <w:r w:rsidR="00D139C4" w:rsidRPr="004C6866">
        <w:t xml:space="preserve"> </w:t>
      </w:r>
      <w:r w:rsidR="00E00547" w:rsidRPr="004C6866">
        <w:t>to</w:t>
      </w:r>
      <w:r w:rsidR="00D139C4" w:rsidRPr="004C6866">
        <w:t xml:space="preserve"> his successors</w:t>
      </w:r>
      <w:r w:rsidR="009B0600" w:rsidRPr="004C6866">
        <w:t xml:space="preserve">. </w:t>
      </w:r>
      <w:r w:rsidR="00163EBE">
        <w:rPr>
          <w:rFonts w:cstheme="minorBidi"/>
        </w:rPr>
        <w:t>Medieval schola</w:t>
      </w:r>
      <w:r w:rsidR="00163EBE" w:rsidRPr="00B93FAB">
        <w:rPr>
          <w:rFonts w:cstheme="minorBidi"/>
        </w:rPr>
        <w:t xml:space="preserve">rs </w:t>
      </w:r>
      <w:r w:rsidR="00B93FAB" w:rsidRPr="00426786">
        <w:rPr>
          <w:rFonts w:cstheme="minorBidi"/>
        </w:rPr>
        <w:t>returned to</w:t>
      </w:r>
      <w:r w:rsidR="00E42B6E" w:rsidRPr="00426786">
        <w:rPr>
          <w:rFonts w:cstheme="minorBidi"/>
        </w:rPr>
        <w:t xml:space="preserve"> </w:t>
      </w:r>
      <w:r w:rsidR="00163EBE" w:rsidRPr="00426786">
        <w:rPr>
          <w:rFonts w:cstheme="minorBidi"/>
        </w:rPr>
        <w:t xml:space="preserve">this question time </w:t>
      </w:r>
      <w:r w:rsidR="00B82AF1" w:rsidRPr="00426786">
        <w:rPr>
          <w:rFonts w:cstheme="minorBidi"/>
        </w:rPr>
        <w:t>and time again</w:t>
      </w:r>
      <w:del w:id="185" w:author="Author">
        <w:r w:rsidR="00B93FAB" w:rsidRPr="00426786" w:rsidDel="009630BA">
          <w:rPr>
            <w:rFonts w:cstheme="minorBidi"/>
          </w:rPr>
          <w:delText>,</w:delText>
        </w:r>
      </w:del>
      <w:r w:rsidR="00163EBE" w:rsidRPr="00426786">
        <w:rPr>
          <w:rFonts w:cstheme="minorBidi"/>
        </w:rPr>
        <w:t xml:space="preserve"> </w:t>
      </w:r>
      <w:ins w:id="186" w:author="Author">
        <w:r w:rsidR="009630BA">
          <w:rPr>
            <w:rFonts w:cstheme="minorBidi"/>
          </w:rPr>
          <w:t xml:space="preserve">in order </w:t>
        </w:r>
      </w:ins>
      <w:r w:rsidR="00163EBE" w:rsidRPr="00426786">
        <w:rPr>
          <w:rFonts w:cstheme="minorBidi"/>
        </w:rPr>
        <w:t xml:space="preserve">to </w:t>
      </w:r>
      <w:del w:id="187" w:author="Author">
        <w:r w:rsidR="00163EBE" w:rsidRPr="00426786" w:rsidDel="009630BA">
          <w:rPr>
            <w:rFonts w:cstheme="minorBidi"/>
          </w:rPr>
          <w:lastRenderedPageBreak/>
          <w:delText>provide</w:delText>
        </w:r>
        <w:r w:rsidR="00D50F9F" w:rsidRPr="00426786" w:rsidDel="009630BA">
          <w:rPr>
            <w:rFonts w:cstheme="minorBidi"/>
          </w:rPr>
          <w:delText xml:space="preserve"> it with</w:delText>
        </w:r>
      </w:del>
      <w:ins w:id="188" w:author="Author">
        <w:r w:rsidR="001F3BC5">
          <w:rPr>
            <w:rFonts w:cstheme="minorBidi"/>
          </w:rPr>
          <w:t>devise</w:t>
        </w:r>
      </w:ins>
      <w:r w:rsidR="00D1443E" w:rsidRPr="00426786">
        <w:rPr>
          <w:rFonts w:cstheme="minorBidi"/>
        </w:rPr>
        <w:t xml:space="preserve"> </w:t>
      </w:r>
      <w:r w:rsidR="00163EBE" w:rsidRPr="00426786">
        <w:rPr>
          <w:rFonts w:cstheme="minorBidi"/>
        </w:rPr>
        <w:t xml:space="preserve">a better </w:t>
      </w:r>
      <w:r w:rsidR="004D25E8" w:rsidRPr="00426786">
        <w:t>solution</w:t>
      </w:r>
      <w:r w:rsidR="00163EBE">
        <w:rPr>
          <w:rFonts w:cstheme="minorBidi"/>
        </w:rPr>
        <w:t>.</w:t>
      </w:r>
      <w:r w:rsidR="005A4156">
        <w:rPr>
          <w:rStyle w:val="FootnoteReference"/>
          <w:rFonts w:cstheme="minorBidi"/>
        </w:rPr>
        <w:footnoteReference w:id="15"/>
      </w:r>
      <w:r w:rsidR="004D25E8">
        <w:rPr>
          <w:rFonts w:cstheme="minorBidi"/>
        </w:rPr>
        <w:t xml:space="preserve"> </w:t>
      </w:r>
      <w:r w:rsidR="004D25E8" w:rsidRPr="00A97E13">
        <w:rPr>
          <w:rFonts w:cstheme="minorBidi"/>
        </w:rPr>
        <w:t xml:space="preserve">At the beginning </w:t>
      </w:r>
      <w:r w:rsidR="004D25E8" w:rsidRPr="00953B7B">
        <w:rPr>
          <w:rFonts w:cstheme="minorBidi"/>
        </w:rPr>
        <w:t xml:space="preserve">of </w:t>
      </w:r>
      <w:r w:rsidR="00953B7B" w:rsidRPr="00953B7B">
        <w:rPr>
          <w:rFonts w:cstheme="minorBidi"/>
          <w:i/>
          <w:iCs/>
        </w:rPr>
        <w:t xml:space="preserve">Livyat </w:t>
      </w:r>
      <w:r w:rsidR="00F96634" w:rsidRPr="007744A5">
        <w:rPr>
          <w:i/>
          <w:iCs/>
        </w:rPr>
        <w:t>ḥ</w:t>
      </w:r>
      <w:r w:rsidR="00953B7B" w:rsidRPr="00953B7B">
        <w:rPr>
          <w:rFonts w:cstheme="minorBidi"/>
          <w:i/>
          <w:iCs/>
        </w:rPr>
        <w:t>en</w:t>
      </w:r>
      <w:r w:rsidR="00953B7B" w:rsidRPr="00953B7B">
        <w:rPr>
          <w:rFonts w:cstheme="minorBidi"/>
        </w:rPr>
        <w:t xml:space="preserve"> </w:t>
      </w:r>
      <w:r w:rsidR="00E41CC1" w:rsidRPr="00953B7B">
        <w:rPr>
          <w:rFonts w:cstheme="minorBidi"/>
        </w:rPr>
        <w:t>III:12</w:t>
      </w:r>
      <w:r w:rsidR="004D25E8" w:rsidRPr="00953B7B">
        <w:rPr>
          <w:rFonts w:cstheme="minorBidi"/>
        </w:rPr>
        <w:t xml:space="preserve">, </w:t>
      </w:r>
      <w:r w:rsidR="005D5CAF">
        <w:t xml:space="preserve">Levi </w:t>
      </w:r>
      <w:r w:rsidR="00B82AF1" w:rsidRPr="00F049FA">
        <w:t>d</w:t>
      </w:r>
      <w:r w:rsidR="00D50F9F" w:rsidRPr="00F049FA">
        <w:t>i</w:t>
      </w:r>
      <w:r w:rsidR="00B82AF1" w:rsidRPr="00F049FA">
        <w:t>scusses</w:t>
      </w:r>
      <w:r w:rsidR="005D5CAF" w:rsidRPr="00F049FA">
        <w:t xml:space="preserve"> </w:t>
      </w:r>
      <w:r w:rsidR="005D5CAF">
        <w:t>this problem, offering two</w:t>
      </w:r>
      <w:r w:rsidR="005D5CAF" w:rsidRPr="005D5CAF">
        <w:t xml:space="preserve"> </w:t>
      </w:r>
      <w:r w:rsidR="005D5CAF">
        <w:t xml:space="preserve">different processes </w:t>
      </w:r>
      <w:del w:id="192" w:author="Author">
        <w:r w:rsidR="005D5CAF" w:rsidDel="001F3BC5">
          <w:delText xml:space="preserve">that </w:delText>
        </w:r>
      </w:del>
      <w:ins w:id="193" w:author="Author">
        <w:r w:rsidR="001F3BC5">
          <w:t xml:space="preserve">by which the Sun </w:t>
        </w:r>
      </w:ins>
      <w:del w:id="194" w:author="Author">
        <w:r w:rsidR="005D5CAF" w:rsidRPr="00DB4DE8" w:rsidDel="001F3BC5">
          <w:delText xml:space="preserve">allow </w:delText>
        </w:r>
        <w:r w:rsidR="005D5CAF" w:rsidRPr="00896F85" w:rsidDel="001F3BC5">
          <w:delText>the</w:delText>
        </w:r>
        <w:r w:rsidR="004B4E44" w:rsidRPr="00896F85" w:rsidDel="001F3BC5">
          <w:delText xml:space="preserve"> heating by the</w:delText>
        </w:r>
        <w:r w:rsidR="005D5CAF" w:rsidRPr="00896F85" w:rsidDel="001F3BC5">
          <w:delText xml:space="preserve"> </w:delText>
        </w:r>
        <w:r w:rsidR="00A65C37" w:rsidDel="001F3BC5">
          <w:delText>S</w:delText>
        </w:r>
        <w:r w:rsidR="005D5CAF" w:rsidRPr="00896F85" w:rsidDel="001F3BC5">
          <w:delText>un</w:delText>
        </w:r>
      </w:del>
      <w:ins w:id="195" w:author="Author">
        <w:r w:rsidR="001F3BC5">
          <w:t>generates heat</w:t>
        </w:r>
      </w:ins>
      <w:r w:rsidR="004B4E44">
        <w:t>:</w:t>
      </w:r>
    </w:p>
    <w:p w14:paraId="572FDE93" w14:textId="77777777" w:rsidR="008A5DF8" w:rsidRPr="008A5DF8" w:rsidRDefault="008A5DF8" w:rsidP="008A5DF8">
      <w:pPr>
        <w:bidi w:val="0"/>
      </w:pPr>
    </w:p>
    <w:p w14:paraId="107E522C" w14:textId="5F2A823A" w:rsidR="003677A3" w:rsidRPr="003677A3" w:rsidRDefault="003677A3" w:rsidP="003677A3">
      <w:pPr>
        <w:pStyle w:val="Quote"/>
        <w:rPr>
          <w:rtl/>
        </w:rPr>
      </w:pPr>
      <w:r>
        <w:rPr>
          <w:rFonts w:hint="cs"/>
          <w:rtl/>
        </w:rPr>
        <w:t>חום הכוכבים</w:t>
      </w:r>
      <w:r w:rsidRPr="00F07390">
        <w:rPr>
          <w:rFonts w:hint="cs"/>
          <w:rtl/>
        </w:rPr>
        <w:t xml:space="preserve"> </w:t>
      </w:r>
      <w:r>
        <w:rPr>
          <w:rFonts w:hint="cs"/>
          <w:rtl/>
        </w:rPr>
        <w:t xml:space="preserve">ובפרט </w:t>
      </w:r>
      <w:r w:rsidRPr="00F07390">
        <w:rPr>
          <w:rFonts w:hint="cs"/>
          <w:color w:val="auto"/>
          <w:rtl/>
        </w:rPr>
        <w:t xml:space="preserve">השמש, אעפ"י שאינם בעלי איכויות כמו שאמרנו, ואינם חמים ולא קרים, סבת חממם הוא התנועה או האורה. וזה כי התנועה תוליד חום ותעיר אותו כדרך שנראה בדברים רבים, כמו שיראה </w:t>
      </w:r>
      <w:r w:rsidRPr="00C204B9">
        <w:rPr>
          <w:rFonts w:hint="cs"/>
          <w:color w:val="auto"/>
          <w:rtl/>
        </w:rPr>
        <w:t xml:space="preserve">בחץ המורה </w:t>
      </w:r>
      <w:r w:rsidRPr="00F07390">
        <w:rPr>
          <w:rFonts w:hint="cs"/>
          <w:color w:val="auto"/>
          <w:rtl/>
        </w:rPr>
        <w:t xml:space="preserve">שיותך העופרת. וכן </w:t>
      </w:r>
      <w:r>
        <w:rPr>
          <w:rFonts w:hint="cs"/>
          <w:rtl/>
        </w:rPr>
        <w:t>מסגולת האור לחמם בהתהפכות הניצוץ. [...] וזו הסבה יותר חזקה ומיוחדת. ולזה יחממו השמש והכוכבים יותר משאר</w:t>
      </w:r>
      <w:r w:rsidRPr="00F07390">
        <w:rPr>
          <w:rFonts w:hint="cs"/>
          <w:rtl/>
        </w:rPr>
        <w:t xml:space="preserve"> </w:t>
      </w:r>
      <w:r>
        <w:rPr>
          <w:rFonts w:hint="cs"/>
          <w:rtl/>
        </w:rPr>
        <w:t>חלקי הגלגל.</w:t>
      </w:r>
      <w:r w:rsidRPr="000405E4">
        <w:rPr>
          <w:rStyle w:val="FootnoteReference"/>
          <w:rFonts w:cstheme="minorBidi"/>
          <w:lang w:bidi="ar-JO"/>
        </w:rPr>
        <w:t xml:space="preserve"> </w:t>
      </w:r>
      <w:r>
        <w:rPr>
          <w:rStyle w:val="FootnoteReference"/>
          <w:rFonts w:cstheme="minorBidi"/>
          <w:lang w:bidi="ar-JO"/>
        </w:rPr>
        <w:footnoteReference w:id="16"/>
      </w:r>
    </w:p>
    <w:p w14:paraId="4178A335" w14:textId="1F3BA818" w:rsidR="00697EA2" w:rsidRDefault="00B87960" w:rsidP="00C204B9">
      <w:pPr>
        <w:pStyle w:val="Quote"/>
        <w:bidi w:val="0"/>
      </w:pPr>
      <w:r>
        <w:t xml:space="preserve">The heat of the stars, and </w:t>
      </w:r>
      <w:r w:rsidR="006B2B53">
        <w:t>particularly</w:t>
      </w:r>
      <w:r w:rsidR="005A5EFC">
        <w:t xml:space="preserve"> </w:t>
      </w:r>
      <w:r w:rsidR="00B82AF1">
        <w:t>the</w:t>
      </w:r>
      <w:r w:rsidR="005A5EFC">
        <w:t xml:space="preserve"> </w:t>
      </w:r>
      <w:r w:rsidR="00A65C37">
        <w:t>S</w:t>
      </w:r>
      <w:r w:rsidR="005A5EFC">
        <w:t xml:space="preserve">un: </w:t>
      </w:r>
      <w:r w:rsidR="0072089E">
        <w:t>a</w:t>
      </w:r>
      <w:r>
        <w:t>lthough they</w:t>
      </w:r>
      <w:r w:rsidR="000824C7">
        <w:t xml:space="preserve"> [</w:t>
      </w:r>
      <w:r w:rsidR="00CD09DE">
        <w:t>=</w:t>
      </w:r>
      <w:r w:rsidR="00D7244B">
        <w:t xml:space="preserve"> </w:t>
      </w:r>
      <w:r w:rsidR="000824C7">
        <w:t>the stars</w:t>
      </w:r>
      <w:r w:rsidR="00F269CA">
        <w:t xml:space="preserve"> and the </w:t>
      </w:r>
      <w:r w:rsidR="00A65C37">
        <w:t>S</w:t>
      </w:r>
      <w:r w:rsidR="00F269CA">
        <w:t>un</w:t>
      </w:r>
      <w:r w:rsidR="000824C7">
        <w:t>]</w:t>
      </w:r>
      <w:r>
        <w:t xml:space="preserve"> have no </w:t>
      </w:r>
      <w:r w:rsidR="00AD73F1">
        <w:t>[</w:t>
      </w:r>
      <w:r>
        <w:t>inherent</w:t>
      </w:r>
      <w:r w:rsidR="00AD73F1">
        <w:t>]</w:t>
      </w:r>
      <w:r>
        <w:t xml:space="preserve"> qualities</w:t>
      </w:r>
      <w:r w:rsidR="0072089E">
        <w:t>, as we have said [above],</w:t>
      </w:r>
      <w:r>
        <w:t xml:space="preserve"> and are neither hot nor cold, the causes for their </w:t>
      </w:r>
      <w:r w:rsidR="000617A1">
        <w:t>generation</w:t>
      </w:r>
      <w:r>
        <w:t xml:space="preserve"> of </w:t>
      </w:r>
      <w:r w:rsidR="00771793">
        <w:t>heat</w:t>
      </w:r>
      <w:r>
        <w:t xml:space="preserve"> </w:t>
      </w:r>
      <w:r w:rsidR="00B70FF6">
        <w:t>are</w:t>
      </w:r>
      <w:r>
        <w:t xml:space="preserve"> </w:t>
      </w:r>
      <w:r w:rsidR="00F40F83" w:rsidRPr="00E0351C">
        <w:rPr>
          <w:color w:val="auto"/>
        </w:rPr>
        <w:t>[</w:t>
      </w:r>
      <w:r w:rsidR="00745D88" w:rsidRPr="00E0351C">
        <w:rPr>
          <w:color w:val="auto"/>
        </w:rPr>
        <w:t>their</w:t>
      </w:r>
      <w:r w:rsidR="00F40F83" w:rsidRPr="00E0351C">
        <w:rPr>
          <w:color w:val="auto"/>
        </w:rPr>
        <w:t>]</w:t>
      </w:r>
      <w:r w:rsidR="00745D88" w:rsidRPr="00A62F65">
        <w:rPr>
          <w:color w:val="7030A0"/>
        </w:rPr>
        <w:t xml:space="preserve"> </w:t>
      </w:r>
      <w:r>
        <w:t>motion and</w:t>
      </w:r>
      <w:r w:rsidR="00E0351C">
        <w:t xml:space="preserve"> [their]</w:t>
      </w:r>
      <w:r w:rsidR="00B82AF1">
        <w:t xml:space="preserve"> </w:t>
      </w:r>
      <w:r>
        <w:t xml:space="preserve">light. </w:t>
      </w:r>
      <w:r w:rsidR="00E8341F">
        <w:t xml:space="preserve">And that is because motion </w:t>
      </w:r>
      <w:r w:rsidR="000617A1">
        <w:t>generate</w:t>
      </w:r>
      <w:r w:rsidR="00AB14A9">
        <w:t>s</w:t>
      </w:r>
      <w:r w:rsidR="00E8341F">
        <w:t xml:space="preserve"> heat </w:t>
      </w:r>
      <w:r w:rsidR="00E8341F" w:rsidRPr="00A97E13">
        <w:rPr>
          <w:color w:val="auto"/>
        </w:rPr>
        <w:t xml:space="preserve">and </w:t>
      </w:r>
      <w:r w:rsidR="0089344C" w:rsidRPr="00A97E13">
        <w:rPr>
          <w:color w:val="auto"/>
        </w:rPr>
        <w:t>stimulates</w:t>
      </w:r>
      <w:r w:rsidR="00E8341F" w:rsidRPr="00A97E13">
        <w:rPr>
          <w:color w:val="auto"/>
        </w:rPr>
        <w:t xml:space="preserve"> </w:t>
      </w:r>
      <w:r w:rsidR="00E8341F">
        <w:t>it, as is evident in many cas</w:t>
      </w:r>
      <w:r w:rsidR="00E8341F" w:rsidRPr="002D67E7">
        <w:rPr>
          <w:color w:val="auto"/>
        </w:rPr>
        <w:t xml:space="preserve">es, </w:t>
      </w:r>
      <w:r w:rsidR="00BE0291" w:rsidRPr="002D67E7">
        <w:rPr>
          <w:color w:val="auto"/>
        </w:rPr>
        <w:t>for inst</w:t>
      </w:r>
      <w:r w:rsidR="005C3E1A" w:rsidRPr="002D67E7">
        <w:rPr>
          <w:color w:val="auto"/>
        </w:rPr>
        <w:t>ance it is apparent in a</w:t>
      </w:r>
      <w:r w:rsidR="003858BB">
        <w:rPr>
          <w:color w:val="auto"/>
        </w:rPr>
        <w:t xml:space="preserve"> </w:t>
      </w:r>
      <w:r w:rsidR="005D418B" w:rsidRPr="002D67E7">
        <w:rPr>
          <w:color w:val="auto"/>
        </w:rPr>
        <w:t>launched</w:t>
      </w:r>
      <w:r w:rsidR="00BE0291" w:rsidRPr="002D67E7">
        <w:rPr>
          <w:color w:val="auto"/>
        </w:rPr>
        <w:t xml:space="preserve"> arrow </w:t>
      </w:r>
      <w:r w:rsidR="002D67E7" w:rsidRPr="002D67E7">
        <w:rPr>
          <w:rFonts w:cstheme="minorBidi"/>
          <w:color w:val="auto"/>
          <w:lang w:bidi="ar-JO"/>
        </w:rPr>
        <w:t>in which the</w:t>
      </w:r>
      <w:r w:rsidR="00BE0291" w:rsidRPr="002D67E7">
        <w:rPr>
          <w:rFonts w:cstheme="minorBidi"/>
          <w:color w:val="auto"/>
          <w:lang w:bidi="ar-JO"/>
        </w:rPr>
        <w:t xml:space="preserve"> lead [arrowhead] melts</w:t>
      </w:r>
      <w:r w:rsidR="00E8341F" w:rsidRPr="006551B9">
        <w:rPr>
          <w:rFonts w:cstheme="minorBidi"/>
          <w:color w:val="auto"/>
          <w:lang w:bidi="ar-JO"/>
        </w:rPr>
        <w:t>.</w:t>
      </w:r>
      <w:r w:rsidR="00CD5ADA" w:rsidRPr="006551B9">
        <w:rPr>
          <w:rFonts w:cstheme="minorBidi"/>
          <w:color w:val="auto"/>
          <w:lang w:bidi="ar-JO"/>
        </w:rPr>
        <w:t xml:space="preserve"> </w:t>
      </w:r>
      <w:commentRangeStart w:id="203"/>
      <w:r w:rsidR="00CD5ADA" w:rsidRPr="006551B9">
        <w:rPr>
          <w:rFonts w:cstheme="minorBidi"/>
          <w:color w:val="auto"/>
          <w:lang w:bidi="ar-JO"/>
        </w:rPr>
        <w:t xml:space="preserve">And </w:t>
      </w:r>
      <w:r w:rsidR="00A27167" w:rsidRPr="006551B9">
        <w:rPr>
          <w:rFonts w:cstheme="minorBidi"/>
          <w:color w:val="auto"/>
          <w:lang w:bidi="ar-JO"/>
        </w:rPr>
        <w:t xml:space="preserve">also </w:t>
      </w:r>
      <w:commentRangeEnd w:id="203"/>
      <w:r w:rsidR="001F3BC5">
        <w:rPr>
          <w:rStyle w:val="CommentReference"/>
          <w:color w:val="auto"/>
        </w:rPr>
        <w:commentReference w:id="203"/>
      </w:r>
      <w:r w:rsidR="00A27167" w:rsidRPr="006551B9">
        <w:rPr>
          <w:rFonts w:cstheme="minorBidi"/>
          <w:color w:val="auto"/>
          <w:lang w:bidi="ar-JO"/>
        </w:rPr>
        <w:t xml:space="preserve">it is the </w:t>
      </w:r>
      <w:proofErr w:type="gramStart"/>
      <w:r w:rsidR="00C170D1" w:rsidRPr="00A97E13">
        <w:rPr>
          <w:rFonts w:cstheme="minorBidi"/>
          <w:color w:val="auto"/>
          <w:lang w:bidi="ar-JO"/>
        </w:rPr>
        <w:t xml:space="preserve">special </w:t>
      </w:r>
      <w:r w:rsidR="009648B0" w:rsidRPr="00A97E13">
        <w:rPr>
          <w:rFonts w:cstheme="minorBidi"/>
          <w:color w:val="auto"/>
          <w:lang w:bidi="ar-JO"/>
        </w:rPr>
        <w:t>quality</w:t>
      </w:r>
      <w:proofErr w:type="gramEnd"/>
      <w:r w:rsidR="00A27167" w:rsidRPr="00A97E13">
        <w:rPr>
          <w:rFonts w:cstheme="minorBidi"/>
          <w:color w:val="auto"/>
          <w:lang w:bidi="ar-JO"/>
        </w:rPr>
        <w:t xml:space="preserve"> </w:t>
      </w:r>
      <w:r w:rsidR="00A27167" w:rsidRPr="006551B9">
        <w:rPr>
          <w:rFonts w:cstheme="minorBidi"/>
          <w:color w:val="auto"/>
          <w:lang w:bidi="ar-JO"/>
        </w:rPr>
        <w:t xml:space="preserve">of </w:t>
      </w:r>
      <w:r w:rsidR="00A27167" w:rsidRPr="00C204B9">
        <w:rPr>
          <w:rFonts w:cstheme="minorBidi"/>
          <w:color w:val="auto"/>
          <w:lang w:bidi="ar-JO"/>
        </w:rPr>
        <w:t xml:space="preserve">light </w:t>
      </w:r>
      <w:r w:rsidR="00697EA2" w:rsidRPr="00C204B9">
        <w:rPr>
          <w:rFonts w:cstheme="minorBidi"/>
          <w:color w:val="auto"/>
          <w:lang w:bidi="ar-JO"/>
        </w:rPr>
        <w:t xml:space="preserve">to </w:t>
      </w:r>
      <w:r w:rsidR="0026065D" w:rsidRPr="00C204B9">
        <w:rPr>
          <w:rFonts w:cstheme="minorBidi"/>
          <w:color w:val="auto"/>
          <w:lang w:bidi="ar-JO"/>
        </w:rPr>
        <w:t>generate heat</w:t>
      </w:r>
      <w:r w:rsidR="00F77E0F" w:rsidRPr="00C204B9">
        <w:rPr>
          <w:rFonts w:cstheme="minorBidi"/>
          <w:color w:val="auto"/>
          <w:lang w:bidi="ar-JO"/>
        </w:rPr>
        <w:t xml:space="preserve"> </w:t>
      </w:r>
      <w:r w:rsidR="00F77E0F">
        <w:rPr>
          <w:rFonts w:cstheme="minorBidi"/>
          <w:color w:val="auto"/>
          <w:lang w:bidi="ar-JO"/>
        </w:rPr>
        <w:t>when its rays are reflected. […]</w:t>
      </w:r>
      <w:r w:rsidR="00697EA2" w:rsidRPr="006551B9">
        <w:rPr>
          <w:rFonts w:cstheme="minorBidi"/>
          <w:color w:val="auto"/>
          <w:lang w:bidi="ar-JO"/>
        </w:rPr>
        <w:t xml:space="preserve"> </w:t>
      </w:r>
      <w:commentRangeStart w:id="204"/>
      <w:r w:rsidR="00697EA2" w:rsidRPr="006551B9">
        <w:rPr>
          <w:rFonts w:cstheme="minorBidi"/>
          <w:color w:val="auto"/>
          <w:lang w:bidi="ar-JO"/>
        </w:rPr>
        <w:t xml:space="preserve">And </w:t>
      </w:r>
      <w:commentRangeEnd w:id="204"/>
      <w:r w:rsidR="001F3BC5">
        <w:rPr>
          <w:rStyle w:val="CommentReference"/>
          <w:color w:val="auto"/>
        </w:rPr>
        <w:commentReference w:id="204"/>
      </w:r>
      <w:r w:rsidR="00697EA2" w:rsidRPr="006551B9">
        <w:rPr>
          <w:rFonts w:cstheme="minorBidi"/>
          <w:color w:val="auto"/>
          <w:lang w:bidi="ar-JO"/>
        </w:rPr>
        <w:t>this [second</w:t>
      </w:r>
      <w:r w:rsidR="00697EA2" w:rsidRPr="009E5AB9">
        <w:rPr>
          <w:rFonts w:cstheme="minorBidi"/>
          <w:color w:val="auto"/>
          <w:lang w:bidi="ar-JO"/>
        </w:rPr>
        <w:t>] cause is stronger and more special</w:t>
      </w:r>
      <w:r w:rsidR="00F269CA" w:rsidRPr="009E5AB9">
        <w:rPr>
          <w:rFonts w:cstheme="minorBidi"/>
          <w:color w:val="auto"/>
          <w:lang w:bidi="ar-JO"/>
        </w:rPr>
        <w:t xml:space="preserve"> [than the first]</w:t>
      </w:r>
      <w:r w:rsidR="00697EA2" w:rsidRPr="009E5AB9">
        <w:rPr>
          <w:rFonts w:cstheme="minorBidi"/>
          <w:color w:val="auto"/>
          <w:lang w:bidi="ar-JO"/>
        </w:rPr>
        <w:t xml:space="preserve">. </w:t>
      </w:r>
      <w:commentRangeStart w:id="205"/>
      <w:r w:rsidR="009E5AB9" w:rsidRPr="009E5AB9">
        <w:rPr>
          <w:rFonts w:cstheme="minorBidi"/>
          <w:color w:val="auto"/>
          <w:lang w:bidi="ar-JO"/>
        </w:rPr>
        <w:t xml:space="preserve">And </w:t>
      </w:r>
      <w:commentRangeEnd w:id="205"/>
      <w:r w:rsidR="001F3BC5">
        <w:rPr>
          <w:rStyle w:val="CommentReference"/>
          <w:color w:val="auto"/>
          <w:rtl/>
        </w:rPr>
        <w:commentReference w:id="205"/>
      </w:r>
      <w:r w:rsidR="009E5AB9" w:rsidRPr="009E5AB9">
        <w:rPr>
          <w:rFonts w:cstheme="minorBidi"/>
          <w:color w:val="auto"/>
          <w:lang w:bidi="ar-JO"/>
        </w:rPr>
        <w:t>this</w:t>
      </w:r>
      <w:r w:rsidR="00697EA2" w:rsidRPr="009E5AB9">
        <w:rPr>
          <w:rFonts w:cstheme="minorBidi"/>
          <w:color w:val="auto"/>
          <w:lang w:bidi="ar-JO"/>
        </w:rPr>
        <w:t xml:space="preserve"> is why </w:t>
      </w:r>
      <w:r w:rsidR="00697EA2" w:rsidRPr="006551B9">
        <w:rPr>
          <w:rFonts w:cstheme="minorBidi"/>
          <w:color w:val="auto"/>
          <w:lang w:bidi="ar-JO"/>
        </w:rPr>
        <w:t xml:space="preserve">the </w:t>
      </w:r>
      <w:r w:rsidR="00A65C37">
        <w:rPr>
          <w:rFonts w:cstheme="minorBidi"/>
          <w:color w:val="auto"/>
          <w:lang w:bidi="ar-JO"/>
        </w:rPr>
        <w:t>S</w:t>
      </w:r>
      <w:r w:rsidR="00697EA2" w:rsidRPr="006551B9">
        <w:rPr>
          <w:rFonts w:cstheme="minorBidi"/>
          <w:color w:val="auto"/>
          <w:lang w:bidi="ar-JO"/>
        </w:rPr>
        <w:t xml:space="preserve">un and the stars </w:t>
      </w:r>
      <w:r w:rsidR="000617A1" w:rsidRPr="006551B9">
        <w:rPr>
          <w:rFonts w:cstheme="minorBidi"/>
          <w:color w:val="auto"/>
          <w:lang w:bidi="ar-JO"/>
        </w:rPr>
        <w:t>generate</w:t>
      </w:r>
      <w:r w:rsidR="00697EA2" w:rsidRPr="006551B9">
        <w:rPr>
          <w:rFonts w:cstheme="minorBidi"/>
          <w:color w:val="auto"/>
          <w:lang w:bidi="ar-JO"/>
        </w:rPr>
        <w:t xml:space="preserve"> more heat </w:t>
      </w:r>
      <w:r w:rsidR="000617A1" w:rsidRPr="006551B9">
        <w:rPr>
          <w:rFonts w:cstheme="minorBidi"/>
          <w:color w:val="auto"/>
          <w:lang w:bidi="ar-JO"/>
        </w:rPr>
        <w:t>than</w:t>
      </w:r>
      <w:r w:rsidR="00697EA2" w:rsidRPr="006551B9">
        <w:rPr>
          <w:rFonts w:cstheme="minorBidi"/>
          <w:color w:val="auto"/>
          <w:lang w:bidi="ar-JO"/>
        </w:rPr>
        <w:t xml:space="preserve"> </w:t>
      </w:r>
      <w:r w:rsidR="00FB1293">
        <w:rPr>
          <w:rFonts w:cstheme="minorBidi"/>
          <w:color w:val="auto"/>
          <w:lang w:bidi="ar-JO"/>
        </w:rPr>
        <w:t>[</w:t>
      </w:r>
      <w:r w:rsidR="009A5C78" w:rsidRPr="006551B9">
        <w:rPr>
          <w:rFonts w:cstheme="minorBidi"/>
          <w:color w:val="auto"/>
          <w:lang w:bidi="ar-JO"/>
        </w:rPr>
        <w:t>any</w:t>
      </w:r>
      <w:r w:rsidR="00FB1293">
        <w:rPr>
          <w:rFonts w:cstheme="minorBidi"/>
          <w:color w:val="auto"/>
          <w:lang w:bidi="ar-JO"/>
        </w:rPr>
        <w:t>]</w:t>
      </w:r>
      <w:r w:rsidR="009A5C78" w:rsidRPr="006551B9">
        <w:rPr>
          <w:rFonts w:cstheme="minorBidi"/>
          <w:color w:val="auto"/>
          <w:lang w:bidi="ar-JO"/>
        </w:rPr>
        <w:t xml:space="preserve"> other part</w:t>
      </w:r>
      <w:r w:rsidR="00697EA2" w:rsidRPr="006551B9">
        <w:rPr>
          <w:rFonts w:cstheme="minorBidi"/>
          <w:color w:val="auto"/>
          <w:lang w:bidi="ar-JO"/>
        </w:rPr>
        <w:t xml:space="preserve"> of the sphere</w:t>
      </w:r>
      <w:r w:rsidR="00697EA2">
        <w:rPr>
          <w:rFonts w:cstheme="minorBidi"/>
          <w:lang w:bidi="ar-JO"/>
        </w:rPr>
        <w:t xml:space="preserve">. </w:t>
      </w:r>
    </w:p>
    <w:p w14:paraId="1B7C8855" w14:textId="51D7CEEF" w:rsidR="00F07390" w:rsidRPr="00F07390" w:rsidRDefault="00F07390" w:rsidP="00F07390">
      <w:pPr>
        <w:pStyle w:val="Quote"/>
        <w:rPr>
          <w:rtl/>
        </w:rPr>
      </w:pPr>
    </w:p>
    <w:p w14:paraId="392F6488" w14:textId="4A552FC5" w:rsidR="009C57BC" w:rsidRPr="002E09A0" w:rsidRDefault="00322C6C" w:rsidP="00201AFC">
      <w:pPr>
        <w:pStyle w:val="First"/>
        <w:bidi w:val="0"/>
        <w:rPr>
          <w:color w:val="FF0000"/>
        </w:rPr>
      </w:pPr>
      <w:r>
        <w:t xml:space="preserve">This </w:t>
      </w:r>
      <w:r w:rsidRPr="00EB2465">
        <w:t>paragraph</w:t>
      </w:r>
      <w:r>
        <w:t xml:space="preserve">, and what follows it, is </w:t>
      </w:r>
      <w:r w:rsidR="00B533B5">
        <w:t>based on</w:t>
      </w:r>
      <w:r>
        <w:t xml:space="preserve"> Averroes</w:t>
      </w:r>
      <w:r w:rsidR="00AC6CAF" w:rsidRPr="00AC6CAF">
        <w:t>’</w:t>
      </w:r>
      <w:r>
        <w:t xml:space="preserve"> </w:t>
      </w:r>
      <w:r w:rsidRPr="00201AFC">
        <w:t>Epitome of</w:t>
      </w:r>
      <w:r>
        <w:rPr>
          <w:i/>
          <w:iCs/>
        </w:rPr>
        <w:t xml:space="preserve"> On the Heavens</w:t>
      </w:r>
      <w:r>
        <w:t xml:space="preserve">, </w:t>
      </w:r>
      <w:r w:rsidRPr="00A97E13">
        <w:t xml:space="preserve">known to Levi through </w:t>
      </w:r>
      <w:r>
        <w:t xml:space="preserve">Moses </w:t>
      </w:r>
      <w:r w:rsidR="00713476">
        <w:t>I</w:t>
      </w:r>
      <w:r>
        <w:t>bn Tibbon</w:t>
      </w:r>
      <w:r w:rsidR="00AC6CAF" w:rsidRPr="00AC6CAF">
        <w:t>’</w:t>
      </w:r>
      <w:r>
        <w:t>s Hebrew translation</w:t>
      </w:r>
      <w:r w:rsidR="00674149">
        <w:t xml:space="preserve"> (ca. 1248)</w:t>
      </w:r>
      <w:r w:rsidR="00981208">
        <w:t>.</w:t>
      </w:r>
      <w:bookmarkStart w:id="206" w:name="_Ref28523614"/>
      <w:commentRangeStart w:id="207"/>
      <w:r>
        <w:rPr>
          <w:rStyle w:val="FootnoteReference"/>
        </w:rPr>
        <w:footnoteReference w:id="17"/>
      </w:r>
      <w:bookmarkEnd w:id="206"/>
      <w:commentRangeEnd w:id="207"/>
      <w:r w:rsidR="00FD0879">
        <w:rPr>
          <w:rStyle w:val="CommentReference"/>
        </w:rPr>
        <w:commentReference w:id="207"/>
      </w:r>
      <w:r w:rsidR="005B7DE9">
        <w:t xml:space="preserve"> </w:t>
      </w:r>
      <w:r w:rsidR="00400A80" w:rsidRPr="002E09A0">
        <w:rPr>
          <w:color w:val="FF0000"/>
        </w:rPr>
        <w:t xml:space="preserve">Here </w:t>
      </w:r>
      <w:r w:rsidR="005B7DE9" w:rsidRPr="002E09A0">
        <w:rPr>
          <w:color w:val="FF0000"/>
        </w:rPr>
        <w:t>Levi abridges</w:t>
      </w:r>
      <w:r w:rsidR="00400A80" w:rsidRPr="002E09A0">
        <w:rPr>
          <w:color w:val="FF0000"/>
        </w:rPr>
        <w:t xml:space="preserve"> the </w:t>
      </w:r>
      <w:r w:rsidR="00400A80" w:rsidRPr="00A16C66">
        <w:rPr>
          <w:color w:val="FF0000"/>
        </w:rPr>
        <w:t>Epitome</w:t>
      </w:r>
      <w:r w:rsidR="005B7DE9" w:rsidRPr="002E09A0">
        <w:rPr>
          <w:color w:val="FF0000"/>
        </w:rPr>
        <w:t>’</w:t>
      </w:r>
      <w:r w:rsidR="00400A80" w:rsidRPr="002E09A0">
        <w:rPr>
          <w:color w:val="FF0000"/>
        </w:rPr>
        <w:t>s</w:t>
      </w:r>
      <w:r w:rsidR="005B7DE9" w:rsidRPr="002E09A0">
        <w:rPr>
          <w:color w:val="FF0000"/>
        </w:rPr>
        <w:t xml:space="preserve"> </w:t>
      </w:r>
      <w:del w:id="210" w:author="Author">
        <w:r w:rsidR="00F034A9" w:rsidRPr="00A06395" w:rsidDel="006C7045">
          <w:rPr>
            <w:color w:val="FF0000"/>
            <w:rPrChange w:id="211" w:author="Author">
              <w:rPr>
                <w:b/>
                <w:bCs/>
                <w:color w:val="FF0000"/>
                <w:u w:val="single"/>
              </w:rPr>
            </w:rPrChange>
          </w:rPr>
          <w:delText>words</w:delText>
        </w:r>
      </w:del>
      <w:ins w:id="212" w:author="Author">
        <w:r w:rsidR="006C7045" w:rsidRPr="00A06395">
          <w:rPr>
            <w:color w:val="FF0000"/>
            <w:rPrChange w:id="213" w:author="Author">
              <w:rPr>
                <w:b/>
                <w:bCs/>
                <w:color w:val="FF0000"/>
                <w:u w:val="single"/>
              </w:rPr>
            </w:rPrChange>
          </w:rPr>
          <w:t>discussion</w:t>
        </w:r>
      </w:ins>
      <w:r w:rsidR="005B7DE9" w:rsidRPr="002E09A0">
        <w:rPr>
          <w:color w:val="FF0000"/>
        </w:rPr>
        <w:t>,</w:t>
      </w:r>
      <w:r w:rsidR="00F034A9" w:rsidRPr="002E09A0">
        <w:rPr>
          <w:color w:val="FF0000"/>
        </w:rPr>
        <w:t xml:space="preserve"> </w:t>
      </w:r>
      <w:r w:rsidR="00E27AD6" w:rsidRPr="002E09A0">
        <w:rPr>
          <w:color w:val="FF0000"/>
        </w:rPr>
        <w:t>and</w:t>
      </w:r>
      <w:ins w:id="214" w:author="Author">
        <w:r w:rsidR="001F3BC5">
          <w:rPr>
            <w:color w:val="FF0000"/>
          </w:rPr>
          <w:t>,</w:t>
        </w:r>
      </w:ins>
      <w:r w:rsidR="00E27AD6" w:rsidRPr="002E09A0">
        <w:rPr>
          <w:color w:val="FF0000"/>
        </w:rPr>
        <w:t xml:space="preserve"> interestingly</w:t>
      </w:r>
      <w:del w:id="215" w:author="Author">
        <w:r w:rsidR="00E27AD6" w:rsidRPr="002E09A0" w:rsidDel="00201AFC">
          <w:rPr>
            <w:color w:val="FF0000"/>
          </w:rPr>
          <w:delText xml:space="preserve"> </w:delText>
        </w:r>
      </w:del>
      <w:ins w:id="216" w:author="Author">
        <w:r w:rsidR="006C7045">
          <w:rPr>
            <w:color w:val="FF0000"/>
          </w:rPr>
          <w:t>,</w:t>
        </w:r>
        <w:r w:rsidR="00201AFC">
          <w:rPr>
            <w:color w:val="FF0000"/>
          </w:rPr>
          <w:t xml:space="preserve"> </w:t>
        </w:r>
      </w:ins>
      <w:r w:rsidR="00A67DC1" w:rsidRPr="002E09A0">
        <w:rPr>
          <w:color w:val="FF0000"/>
        </w:rPr>
        <w:t>omits</w:t>
      </w:r>
      <w:r w:rsidR="00400A80" w:rsidRPr="002E09A0">
        <w:rPr>
          <w:color w:val="FF0000"/>
        </w:rPr>
        <w:t xml:space="preserve"> </w:t>
      </w:r>
      <w:r w:rsidR="00E27AD6" w:rsidRPr="002E09A0">
        <w:rPr>
          <w:color w:val="FF0000"/>
        </w:rPr>
        <w:t xml:space="preserve">Averroes’ notion that the warming effect of </w:t>
      </w:r>
      <w:del w:id="217" w:author="Author">
        <w:r w:rsidR="00E27AD6" w:rsidRPr="002E09A0" w:rsidDel="00201AFC">
          <w:rPr>
            <w:color w:val="FF0000"/>
          </w:rPr>
          <w:delText xml:space="preserve">the </w:delText>
        </w:r>
      </w:del>
      <w:r w:rsidR="00E27AD6" w:rsidRPr="002E09A0">
        <w:rPr>
          <w:color w:val="FF0000"/>
        </w:rPr>
        <w:t>star</w:t>
      </w:r>
      <w:del w:id="218" w:author="Author">
        <w:r w:rsidR="00E27AD6" w:rsidRPr="002E09A0" w:rsidDel="006C7045">
          <w:rPr>
            <w:color w:val="FF0000"/>
          </w:rPr>
          <w:delText xml:space="preserve">s’ </w:delText>
        </w:r>
      </w:del>
      <w:r w:rsidR="00E27AD6" w:rsidRPr="002E09A0">
        <w:rPr>
          <w:color w:val="FF0000"/>
        </w:rPr>
        <w:t xml:space="preserve">light is produced by virtue of a “divine </w:t>
      </w:r>
      <w:r w:rsidR="007B16C5">
        <w:rPr>
          <w:color w:val="FF0000"/>
        </w:rPr>
        <w:t>power</w:t>
      </w:r>
      <w:r w:rsidR="00E27AD6" w:rsidRPr="002E09A0">
        <w:rPr>
          <w:color w:val="FF0000"/>
        </w:rPr>
        <w:t>”.</w:t>
      </w:r>
      <w:r w:rsidR="003E726B">
        <w:rPr>
          <w:rStyle w:val="FootnoteReference"/>
          <w:color w:val="FF0000"/>
        </w:rPr>
        <w:footnoteReference w:id="18"/>
      </w:r>
      <w:r w:rsidR="00A67DC1" w:rsidRPr="002E09A0">
        <w:rPr>
          <w:color w:val="FF0000"/>
        </w:rPr>
        <w:t xml:space="preserve"> </w:t>
      </w:r>
      <w:del w:id="229" w:author="Author">
        <w:r w:rsidR="005004EE" w:rsidDel="006C7045">
          <w:rPr>
            <w:color w:val="FF0000"/>
          </w:rPr>
          <w:delText>However</w:delText>
        </w:r>
        <w:r w:rsidR="00A67DC1" w:rsidRPr="002E09A0" w:rsidDel="006C7045">
          <w:rPr>
            <w:color w:val="FF0000"/>
          </w:rPr>
          <w:delText xml:space="preserve">, </w:delText>
        </w:r>
        <w:r w:rsidR="005004EE" w:rsidDel="006C7045">
          <w:rPr>
            <w:color w:val="FF0000"/>
          </w:rPr>
          <w:delText>he</w:delText>
        </w:r>
        <w:r w:rsidR="00A67DC1" w:rsidRPr="002E09A0" w:rsidDel="006C7045">
          <w:rPr>
            <w:color w:val="FF0000"/>
          </w:rPr>
          <w:delText xml:space="preserve"> </w:delText>
        </w:r>
      </w:del>
      <w:ins w:id="230" w:author="Author">
        <w:r w:rsidR="006C7045">
          <w:rPr>
            <w:color w:val="FF0000"/>
          </w:rPr>
          <w:t xml:space="preserve">Essentially, </w:t>
        </w:r>
        <w:r w:rsidR="00A16C66">
          <w:rPr>
            <w:color w:val="FF0000"/>
          </w:rPr>
          <w:t xml:space="preserve">he </w:t>
        </w:r>
      </w:ins>
      <w:r w:rsidR="005004EE" w:rsidRPr="002E09A0">
        <w:rPr>
          <w:color w:val="FF0000"/>
        </w:rPr>
        <w:t>adopt</w:t>
      </w:r>
      <w:del w:id="231" w:author="Author">
        <w:r w:rsidR="005004EE" w:rsidRPr="002E09A0" w:rsidDel="006C7045">
          <w:rPr>
            <w:color w:val="FF0000"/>
          </w:rPr>
          <w:delText>s</w:delText>
        </w:r>
      </w:del>
      <w:r w:rsidR="005004EE" w:rsidRPr="002E09A0">
        <w:rPr>
          <w:color w:val="FF0000"/>
        </w:rPr>
        <w:t xml:space="preserve"> Averroes’ notion that not only the Sun but all</w:t>
      </w:r>
      <w:ins w:id="232" w:author="Author">
        <w:r w:rsidR="00201AFC">
          <w:rPr>
            <w:color w:val="FF0000"/>
          </w:rPr>
          <w:t xml:space="preserve"> the</w:t>
        </w:r>
      </w:ins>
      <w:r w:rsidR="005004EE" w:rsidRPr="002E09A0">
        <w:rPr>
          <w:color w:val="FF0000"/>
        </w:rPr>
        <w:t xml:space="preserve"> stars are responsible for the generation of heat</w:t>
      </w:r>
      <w:r w:rsidR="009C57BC" w:rsidRPr="002E09A0">
        <w:rPr>
          <w:color w:val="FF0000"/>
        </w:rPr>
        <w:t>.</w:t>
      </w:r>
    </w:p>
    <w:p w14:paraId="1C9E4697" w14:textId="232C5E02" w:rsidR="000A59C3" w:rsidRDefault="009C57BC" w:rsidP="00201AFC">
      <w:pPr>
        <w:bidi w:val="0"/>
      </w:pPr>
      <w:r w:rsidRPr="002E09A0">
        <w:rPr>
          <w:color w:val="FF0000"/>
        </w:rPr>
        <w:t>Two processes</w:t>
      </w:r>
      <w:del w:id="233" w:author="Author">
        <w:r w:rsidRPr="002E09A0" w:rsidDel="00FD0879">
          <w:rPr>
            <w:color w:val="FF0000"/>
          </w:rPr>
          <w:delText>, then, allow</w:delText>
        </w:r>
      </w:del>
      <w:ins w:id="234" w:author="Author">
        <w:r w:rsidR="00FD0879">
          <w:rPr>
            <w:color w:val="FF0000"/>
          </w:rPr>
          <w:t xml:space="preserve"> involving</w:t>
        </w:r>
      </w:ins>
      <w:r w:rsidRPr="002E09A0">
        <w:rPr>
          <w:color w:val="FF0000"/>
        </w:rPr>
        <w:t xml:space="preserve"> the</w:t>
      </w:r>
      <w:r w:rsidR="00AC12C8" w:rsidRPr="002E09A0">
        <w:rPr>
          <w:color w:val="FF0000"/>
        </w:rPr>
        <w:t xml:space="preserve"> heavenly </w:t>
      </w:r>
      <w:r w:rsidR="00AC12C8" w:rsidRPr="00FB1215">
        <w:rPr>
          <w:color w:val="FF0000"/>
        </w:rPr>
        <w:t xml:space="preserve">bodies </w:t>
      </w:r>
      <w:del w:id="235" w:author="Author">
        <w:r w:rsidR="00A848E1" w:rsidRPr="00FB1215" w:rsidDel="006C7045">
          <w:rPr>
            <w:color w:val="FF0000"/>
          </w:rPr>
          <w:delText xml:space="preserve">to </w:delText>
        </w:r>
      </w:del>
      <w:r w:rsidR="00A848E1" w:rsidRPr="00FB1215">
        <w:rPr>
          <w:color w:val="FF0000"/>
        </w:rPr>
        <w:t>generate</w:t>
      </w:r>
      <w:r w:rsidRPr="00FB1215">
        <w:rPr>
          <w:color w:val="FF0000"/>
        </w:rPr>
        <w:t xml:space="preserve"> heat</w:t>
      </w:r>
      <w:r w:rsidRPr="002E09A0">
        <w:rPr>
          <w:color w:val="FF0000"/>
        </w:rPr>
        <w:t xml:space="preserve">: (a) their motion; and (b) the reflection of their </w:t>
      </w:r>
      <w:r w:rsidR="0025759F">
        <w:rPr>
          <w:color w:val="FF0000"/>
        </w:rPr>
        <w:t>rays of light</w:t>
      </w:r>
      <w:r w:rsidRPr="002E09A0">
        <w:rPr>
          <w:color w:val="FF0000"/>
        </w:rPr>
        <w:t xml:space="preserve">. </w:t>
      </w:r>
      <w:r>
        <w:t xml:space="preserve">However, </w:t>
      </w:r>
      <w:r w:rsidR="00C170D1" w:rsidRPr="00D4421B">
        <w:t xml:space="preserve">Levi </w:t>
      </w:r>
      <w:r w:rsidR="00455C18" w:rsidRPr="00D4421B">
        <w:t xml:space="preserve">does not </w:t>
      </w:r>
      <w:r w:rsidR="00A834E0" w:rsidRPr="00D4421B">
        <w:t>provide</w:t>
      </w:r>
      <w:r w:rsidR="00BF2EA7" w:rsidRPr="00D4421B">
        <w:t xml:space="preserve"> </w:t>
      </w:r>
      <w:r w:rsidR="00BF2EA7" w:rsidRPr="00C6137A">
        <w:t>us with</w:t>
      </w:r>
      <w:r w:rsidR="00A834E0" w:rsidRPr="00C6137A">
        <w:t xml:space="preserve"> </w:t>
      </w:r>
      <w:del w:id="236" w:author="Author">
        <w:r w:rsidR="00C7039A" w:rsidRPr="00C6137A" w:rsidDel="006C7045">
          <w:delText xml:space="preserve">a lot of </w:delText>
        </w:r>
      </w:del>
      <w:ins w:id="237" w:author="Author">
        <w:r w:rsidR="006C7045">
          <w:t xml:space="preserve">much </w:t>
        </w:r>
      </w:ins>
      <w:r w:rsidR="00C7039A" w:rsidRPr="00C6137A">
        <w:lastRenderedPageBreak/>
        <w:t>detail</w:t>
      </w:r>
      <w:del w:id="238" w:author="Author">
        <w:r w:rsidR="00C7039A" w:rsidRPr="00C6137A" w:rsidDel="006C7045">
          <w:delText>s</w:delText>
        </w:r>
      </w:del>
      <w:r w:rsidR="00214080" w:rsidRPr="00C6137A">
        <w:t xml:space="preserve"> on </w:t>
      </w:r>
      <w:ins w:id="239" w:author="Author">
        <w:r w:rsidR="00201AFC">
          <w:t xml:space="preserve">how </w:t>
        </w:r>
      </w:ins>
      <w:r w:rsidR="00214080" w:rsidRPr="00C6137A">
        <w:t xml:space="preserve">the first </w:t>
      </w:r>
      <w:del w:id="240" w:author="Author">
        <w:r w:rsidR="00214080" w:rsidRPr="00C6137A" w:rsidDel="006C7045">
          <w:delText>process</w:delText>
        </w:r>
      </w:del>
      <w:ins w:id="241" w:author="Author">
        <w:r w:rsidR="00201AFC">
          <w:t>works</w:t>
        </w:r>
      </w:ins>
      <w:r w:rsidR="0058484C" w:rsidRPr="00C6137A">
        <w:t>:</w:t>
      </w:r>
      <w:r w:rsidR="00D72E4A">
        <w:t xml:space="preserve"> </w:t>
      </w:r>
      <w:commentRangeStart w:id="242"/>
      <w:r w:rsidR="00D72E4A" w:rsidRPr="00B24767">
        <w:rPr>
          <w:color w:val="FF0000"/>
        </w:rPr>
        <w:t>What is the cause of the heating effect of motion?</w:t>
      </w:r>
      <w:r w:rsidR="00B24767" w:rsidRPr="00B24767">
        <w:rPr>
          <w:color w:val="FF0000"/>
        </w:rPr>
        <w:t xml:space="preserve"> </w:t>
      </w:r>
      <w:r w:rsidR="00A42030" w:rsidRPr="000E5B72">
        <w:rPr>
          <w:color w:val="FF0000"/>
        </w:rPr>
        <w:t xml:space="preserve">Is motion the </w:t>
      </w:r>
      <w:r w:rsidR="00A42030" w:rsidRPr="000E5B72">
        <w:rPr>
          <w:i/>
          <w:iCs/>
          <w:color w:val="FF0000"/>
        </w:rPr>
        <w:t>per se</w:t>
      </w:r>
      <w:r w:rsidR="00A42030" w:rsidRPr="000E5B72">
        <w:rPr>
          <w:color w:val="FF0000"/>
        </w:rPr>
        <w:t xml:space="preserve"> cause of heat or </w:t>
      </w:r>
      <w:r w:rsidR="00A42030">
        <w:rPr>
          <w:color w:val="FF0000"/>
        </w:rPr>
        <w:t xml:space="preserve">an </w:t>
      </w:r>
      <w:r w:rsidR="00A42030" w:rsidRPr="000E5B72">
        <w:rPr>
          <w:color w:val="FF0000"/>
        </w:rPr>
        <w:t xml:space="preserve">accidental </w:t>
      </w:r>
      <w:del w:id="243" w:author="Author">
        <w:r w:rsidR="00A42030" w:rsidRPr="000E5B72" w:rsidDel="006C7045">
          <w:rPr>
            <w:color w:val="FF0000"/>
          </w:rPr>
          <w:delText>cause</w:delText>
        </w:r>
      </w:del>
      <w:ins w:id="244" w:author="Author">
        <w:r w:rsidR="006C7045">
          <w:rPr>
            <w:color w:val="FF0000"/>
          </w:rPr>
          <w:t>one</w:t>
        </w:r>
      </w:ins>
      <w:r w:rsidR="00A42030" w:rsidRPr="000E5B72">
        <w:rPr>
          <w:color w:val="FF0000"/>
        </w:rPr>
        <w:t>?</w:t>
      </w:r>
      <w:r w:rsidR="00A42030">
        <w:rPr>
          <w:rStyle w:val="FootnoteReference"/>
          <w:color w:val="FF0000"/>
        </w:rPr>
        <w:footnoteReference w:id="19"/>
      </w:r>
      <w:commentRangeEnd w:id="242"/>
      <w:r w:rsidR="00B24767">
        <w:rPr>
          <w:rStyle w:val="CommentReference"/>
          <w:rtl/>
        </w:rPr>
        <w:commentReference w:id="242"/>
      </w:r>
      <w:r w:rsidR="00A964B1" w:rsidRPr="00C6137A">
        <w:t xml:space="preserve">What are the factors, according to Levi, </w:t>
      </w:r>
      <w:r w:rsidR="00A964B1" w:rsidRPr="005D56AC">
        <w:t>for the</w:t>
      </w:r>
      <w:r w:rsidR="0058425E">
        <w:t xml:space="preserve"> generation</w:t>
      </w:r>
      <w:r w:rsidR="00A964B1" w:rsidRPr="00795297">
        <w:t xml:space="preserve"> of heat</w:t>
      </w:r>
      <w:r w:rsidR="00A964B1">
        <w:t xml:space="preserve"> by motion? Does the distance between </w:t>
      </w:r>
      <w:r w:rsidR="00A964B1" w:rsidRPr="00603C0B">
        <w:t xml:space="preserve">the </w:t>
      </w:r>
      <w:r w:rsidR="006C4E8D" w:rsidRPr="00603C0B">
        <w:t>moving</w:t>
      </w:r>
      <w:r w:rsidR="00A964B1" w:rsidRPr="00603C0B">
        <w:t xml:space="preserve"> celestial </w:t>
      </w:r>
      <w:r w:rsidR="008536DC">
        <w:t>object</w:t>
      </w:r>
      <w:r w:rsidR="00A964B1" w:rsidRPr="00603C0B">
        <w:t xml:space="preserve"> </w:t>
      </w:r>
      <w:r w:rsidR="00A964B1">
        <w:t xml:space="preserve">and the </w:t>
      </w:r>
      <w:r w:rsidR="009B6AEB">
        <w:t>E</w:t>
      </w:r>
      <w:r w:rsidR="00A964B1">
        <w:t xml:space="preserve">arth </w:t>
      </w:r>
      <w:r w:rsidR="00A964B1" w:rsidRPr="00872B27">
        <w:t xml:space="preserve">play </w:t>
      </w:r>
      <w:r w:rsidR="00A964B1">
        <w:t xml:space="preserve">any </w:t>
      </w:r>
      <w:r w:rsidR="00A964B1" w:rsidRPr="00C6137A">
        <w:t>role</w:t>
      </w:r>
      <w:r w:rsidR="000112FD" w:rsidRPr="00C6137A">
        <w:t xml:space="preserve"> </w:t>
      </w:r>
      <w:r w:rsidR="00B6540E" w:rsidRPr="00C6137A">
        <w:t xml:space="preserve">in </w:t>
      </w:r>
      <w:r w:rsidR="000112FD" w:rsidRPr="00C6137A">
        <w:t xml:space="preserve">the </w:t>
      </w:r>
      <w:r w:rsidR="0089705C">
        <w:t>amount</w:t>
      </w:r>
      <w:r w:rsidR="000112FD">
        <w:t xml:space="preserve"> of heat caused by</w:t>
      </w:r>
      <w:r w:rsidR="00C712DA">
        <w:t xml:space="preserve"> </w:t>
      </w:r>
      <w:r w:rsidR="00C712DA" w:rsidRPr="00603C0B">
        <w:t>the</w:t>
      </w:r>
      <w:r w:rsidR="000112FD" w:rsidRPr="00603C0B">
        <w:t xml:space="preserve"> motion</w:t>
      </w:r>
      <w:r w:rsidR="00C712DA" w:rsidRPr="00603C0B">
        <w:t xml:space="preserve"> of the heavenly bodies</w:t>
      </w:r>
      <w:r w:rsidR="000112FD">
        <w:t xml:space="preserve">? </w:t>
      </w:r>
      <w:r w:rsidR="00B6540E">
        <w:t xml:space="preserve">Is </w:t>
      </w:r>
      <w:r w:rsidR="000112FD">
        <w:t xml:space="preserve">the heat caused by motion </w:t>
      </w:r>
      <w:r w:rsidR="00B6540E">
        <w:t>affected</w:t>
      </w:r>
      <w:r w:rsidR="000112FD">
        <w:t xml:space="preserve"> </w:t>
      </w:r>
      <w:r w:rsidR="00B6540E" w:rsidRPr="00E828D5">
        <w:t xml:space="preserve">by the </w:t>
      </w:r>
      <w:r w:rsidR="00E828D5" w:rsidRPr="00E828D5">
        <w:t>speed</w:t>
      </w:r>
      <w:r w:rsidR="000112FD" w:rsidRPr="00B857E0">
        <w:rPr>
          <w:color w:val="7030A0"/>
        </w:rPr>
        <w:t xml:space="preserve"> </w:t>
      </w:r>
      <w:r w:rsidR="000112FD" w:rsidRPr="00603C0B">
        <w:t xml:space="preserve">of the </w:t>
      </w:r>
      <w:r w:rsidR="00A62EFA" w:rsidRPr="00603C0B">
        <w:t>mov</w:t>
      </w:r>
      <w:r w:rsidR="00350721" w:rsidRPr="00603C0B">
        <w:t>ing</w:t>
      </w:r>
      <w:r w:rsidR="000112FD" w:rsidRPr="00603C0B">
        <w:t xml:space="preserve"> object</w:t>
      </w:r>
      <w:r w:rsidR="000112FD">
        <w:t xml:space="preserve">? </w:t>
      </w:r>
      <w:r w:rsidR="007F1AC8">
        <w:t xml:space="preserve">Is there any </w:t>
      </w:r>
      <w:r w:rsidR="007F1AC8" w:rsidRPr="00A97E13">
        <w:t xml:space="preserve">difference between the </w:t>
      </w:r>
      <w:r w:rsidR="001D7AA1" w:rsidRPr="00A97E13">
        <w:t>amount</w:t>
      </w:r>
      <w:r w:rsidR="007F1AC8" w:rsidRPr="00A97E13">
        <w:t xml:space="preserve"> of heat</w:t>
      </w:r>
      <w:r w:rsidR="00E828D5">
        <w:t xml:space="preserve"> generated</w:t>
      </w:r>
      <w:r w:rsidR="001C1375" w:rsidRPr="00A97E13">
        <w:t xml:space="preserve"> </w:t>
      </w:r>
      <w:r w:rsidR="007F1AC8" w:rsidRPr="00A97E13">
        <w:t xml:space="preserve">by the </w:t>
      </w:r>
      <w:r w:rsidR="00A65C37">
        <w:t>S</w:t>
      </w:r>
      <w:r w:rsidR="007F1AC8" w:rsidRPr="00A97E13">
        <w:t>un</w:t>
      </w:r>
      <w:r w:rsidR="004B571C" w:rsidRPr="00AC6CAF">
        <w:t>’</w:t>
      </w:r>
      <w:r w:rsidR="007F1AC8" w:rsidRPr="00A97E13">
        <w:t xml:space="preserve">s sphere and the </w:t>
      </w:r>
      <w:r w:rsidR="001D7AA1" w:rsidRPr="00A97E13">
        <w:t>amount</w:t>
      </w:r>
      <w:r w:rsidR="007F1AC8" w:rsidRPr="00A97E13">
        <w:t xml:space="preserve"> of heat</w:t>
      </w:r>
      <w:r w:rsidR="00E828D5">
        <w:t xml:space="preserve"> generated</w:t>
      </w:r>
      <w:r w:rsidR="007F1AC8" w:rsidRPr="00A97E13">
        <w:t xml:space="preserve"> by the </w:t>
      </w:r>
      <w:r w:rsidR="00ED6FF0" w:rsidRPr="00E17B23">
        <w:t>S</w:t>
      </w:r>
      <w:r w:rsidR="007F1AC8" w:rsidRPr="00E17B23">
        <w:t xml:space="preserve">un </w:t>
      </w:r>
      <w:r w:rsidR="007F1AC8" w:rsidRPr="00A97E13">
        <w:t>itself?</w:t>
      </w:r>
      <w:r w:rsidR="000E5B72">
        <w:t xml:space="preserve"> </w:t>
      </w:r>
      <w:r w:rsidR="00E37B2E" w:rsidRPr="00A97E13">
        <w:t>Although</w:t>
      </w:r>
      <w:r w:rsidR="00625156" w:rsidRPr="00A97E13">
        <w:t xml:space="preserve"> Levi does not provide</w:t>
      </w:r>
      <w:r w:rsidR="00E37B2E" w:rsidRPr="00A97E13">
        <w:t xml:space="preserve"> explicit answers, </w:t>
      </w:r>
      <w:r w:rsidR="004A1667" w:rsidRPr="00A97E13">
        <w:t>over the course of</w:t>
      </w:r>
      <w:r w:rsidR="00460446" w:rsidRPr="00A97E13">
        <w:t xml:space="preserve"> </w:t>
      </w:r>
      <w:r w:rsidR="00460446">
        <w:t>chapter</w:t>
      </w:r>
      <w:r w:rsidR="009D6B0C">
        <w:t xml:space="preserve"> 12</w:t>
      </w:r>
      <w:r w:rsidR="00460446">
        <w:t xml:space="preserve"> </w:t>
      </w:r>
      <w:ins w:id="248" w:author="Author">
        <w:r w:rsidR="00A16C66">
          <w:t xml:space="preserve">two </w:t>
        </w:r>
        <w:r w:rsidR="00FD0879">
          <w:t>points</w:t>
        </w:r>
        <w:r w:rsidR="00A16C66">
          <w:t xml:space="preserve"> </w:t>
        </w:r>
      </w:ins>
      <w:del w:id="249" w:author="Author">
        <w:r w:rsidR="00460446" w:rsidDel="00A16C66">
          <w:delText>it</w:delText>
        </w:r>
      </w:del>
      <w:r w:rsidR="00460446">
        <w:t xml:space="preserve"> become</w:t>
      </w:r>
      <w:del w:id="250" w:author="Author">
        <w:r w:rsidR="009D6B0C" w:rsidDel="00A16C66">
          <w:delText>s</w:delText>
        </w:r>
      </w:del>
      <w:r w:rsidR="00460446">
        <w:t xml:space="preserve"> clearer</w:t>
      </w:r>
      <w:ins w:id="251" w:author="Author">
        <w:r w:rsidR="00A16C66">
          <w:t>. First,</w:t>
        </w:r>
      </w:ins>
      <w:r w:rsidR="00460446">
        <w:t xml:space="preserve"> </w:t>
      </w:r>
      <w:del w:id="252" w:author="Author">
        <w:r w:rsidR="00460446" w:rsidDel="00A16C66">
          <w:delText>that</w:delText>
        </w:r>
        <w:r w:rsidR="00914A02" w:rsidDel="00A16C66">
          <w:delText xml:space="preserve"> </w:delText>
        </w:r>
      </w:del>
      <w:r w:rsidR="00914A02">
        <w:t>both</w:t>
      </w:r>
      <w:del w:id="253" w:author="Author">
        <w:r w:rsidR="002D7EF7" w:rsidDel="006C7045">
          <w:delText>,</w:delText>
        </w:r>
      </w:del>
      <w:r w:rsidR="00882DFE">
        <w:t xml:space="preserve"> the </w:t>
      </w:r>
      <w:r w:rsidR="00B6540E">
        <w:t xml:space="preserve">speed of the celestial body and its </w:t>
      </w:r>
      <w:r w:rsidR="00882DFE">
        <w:t xml:space="preserve">distance from the </w:t>
      </w:r>
      <w:r w:rsidR="00ED6FF0" w:rsidRPr="00E17B23">
        <w:t>E</w:t>
      </w:r>
      <w:r w:rsidR="00882DFE" w:rsidRPr="00E17B23">
        <w:t>arth</w:t>
      </w:r>
      <w:del w:id="254" w:author="Author">
        <w:r w:rsidR="00A00CAE" w:rsidDel="006C7045">
          <w:delText>,</w:delText>
        </w:r>
      </w:del>
      <w:r w:rsidR="00882DFE">
        <w:t xml:space="preserve"> are </w:t>
      </w:r>
      <w:r w:rsidR="00882DFE" w:rsidRPr="00A97E13">
        <w:t xml:space="preserve">crucial factors </w:t>
      </w:r>
      <w:del w:id="255" w:author="Author">
        <w:r w:rsidR="00453016" w:rsidRPr="00A97E13" w:rsidDel="006C7045">
          <w:delText xml:space="preserve">of </w:delText>
        </w:r>
      </w:del>
      <w:ins w:id="256" w:author="Author">
        <w:r w:rsidR="006C7045">
          <w:t>in</w:t>
        </w:r>
        <w:r w:rsidR="006C7045" w:rsidRPr="00A97E13">
          <w:t xml:space="preserve"> </w:t>
        </w:r>
      </w:ins>
      <w:r w:rsidR="00453016" w:rsidRPr="00A97E13">
        <w:t xml:space="preserve">the first </w:t>
      </w:r>
      <w:ins w:id="257" w:author="Author">
        <w:r w:rsidR="006C7045">
          <w:t xml:space="preserve">thermal </w:t>
        </w:r>
      </w:ins>
      <w:r w:rsidR="00453016" w:rsidRPr="00A97E13">
        <w:t>process</w:t>
      </w:r>
      <w:r w:rsidR="002A3C43">
        <w:t>;</w:t>
      </w:r>
      <w:r w:rsidR="002B41B9" w:rsidRPr="00A97E13">
        <w:rPr>
          <w:rStyle w:val="FootnoteReference"/>
        </w:rPr>
        <w:footnoteReference w:id="20"/>
      </w:r>
      <w:r w:rsidR="002B41B9" w:rsidRPr="00A97E13">
        <w:t xml:space="preserve"> </w:t>
      </w:r>
      <w:ins w:id="258" w:author="Author">
        <w:r w:rsidR="00FD0879">
          <w:t>and s</w:t>
        </w:r>
        <w:r w:rsidR="00A16C66">
          <w:t xml:space="preserve">econd, </w:t>
        </w:r>
      </w:ins>
      <w:del w:id="259" w:author="Author">
        <w:r w:rsidR="002B41B9" w:rsidRPr="00A97E13" w:rsidDel="00A16C66">
          <w:delText xml:space="preserve">and that </w:delText>
        </w:r>
      </w:del>
      <w:r w:rsidR="00C56A70" w:rsidRPr="00A97E13">
        <w:t>exactly like</w:t>
      </w:r>
      <w:r w:rsidR="00952EEE">
        <w:t xml:space="preserve"> in</w:t>
      </w:r>
      <w:r w:rsidR="00C56A70" w:rsidRPr="00A97E13">
        <w:t xml:space="preserve"> Averroes</w:t>
      </w:r>
      <w:r w:rsidR="004B571C" w:rsidRPr="00AC6CAF">
        <w:t>’</w:t>
      </w:r>
      <w:r w:rsidR="00C56A70" w:rsidRPr="00A97E13">
        <w:t xml:space="preserve"> </w:t>
      </w:r>
      <w:r w:rsidR="00C56A70" w:rsidRPr="00C71C8C">
        <w:t>Epitome of</w:t>
      </w:r>
      <w:r w:rsidR="00C56A70" w:rsidRPr="00A97E13">
        <w:rPr>
          <w:i/>
          <w:iCs/>
        </w:rPr>
        <w:t xml:space="preserve"> On the Heavens</w:t>
      </w:r>
      <w:r w:rsidR="00C56A70" w:rsidRPr="00A97E13">
        <w:t xml:space="preserve">, </w:t>
      </w:r>
      <w:del w:id="260" w:author="Author">
        <w:r w:rsidR="00B6540E" w:rsidRPr="00A97E13" w:rsidDel="00A16C66">
          <w:delText xml:space="preserve">although </w:delText>
        </w:r>
      </w:del>
      <w:ins w:id="261" w:author="Author">
        <w:r w:rsidR="00A16C66">
          <w:t>of the heat generated by</w:t>
        </w:r>
        <w:r w:rsidR="00A16C66" w:rsidRPr="00A97E13">
          <w:t xml:space="preserve"> </w:t>
        </w:r>
        <w:r w:rsidR="00A16C66">
          <w:t xml:space="preserve">the motion of </w:t>
        </w:r>
      </w:ins>
      <w:del w:id="262" w:author="Author">
        <w:r w:rsidR="00B6540E" w:rsidRPr="00A97E13" w:rsidDel="00FD0879">
          <w:delText xml:space="preserve">both </w:delText>
        </w:r>
      </w:del>
      <w:r w:rsidR="00C56A70" w:rsidRPr="00A97E13">
        <w:t xml:space="preserve">the </w:t>
      </w:r>
      <w:r w:rsidR="00A65C37">
        <w:t>S</w:t>
      </w:r>
      <w:r w:rsidR="00C56A70" w:rsidRPr="00A97E13">
        <w:t>un</w:t>
      </w:r>
      <w:r w:rsidR="004B571C" w:rsidRPr="00AC6CAF">
        <w:t>’</w:t>
      </w:r>
      <w:r w:rsidR="00C56A70" w:rsidRPr="00A97E13">
        <w:t xml:space="preserve">s sphere and </w:t>
      </w:r>
      <w:ins w:id="263" w:author="Author">
        <w:r w:rsidR="00FD0879">
          <w:t xml:space="preserve">of </w:t>
        </w:r>
      </w:ins>
      <w:r w:rsidR="00C56A70" w:rsidRPr="00A97E13">
        <w:t xml:space="preserve">the </w:t>
      </w:r>
      <w:r w:rsidR="003A703E">
        <w:t>S</w:t>
      </w:r>
      <w:r w:rsidR="00C56A70" w:rsidRPr="00A97E13">
        <w:t>un itself</w:t>
      </w:r>
      <w:ins w:id="264" w:author="Author">
        <w:r w:rsidR="00A16C66">
          <w:t>,</w:t>
        </w:r>
      </w:ins>
      <w:r w:rsidR="00625156" w:rsidRPr="00A97E13">
        <w:t xml:space="preserve"> </w:t>
      </w:r>
      <w:del w:id="265" w:author="Author">
        <w:r w:rsidR="00625156" w:rsidRPr="00A97E13" w:rsidDel="00A16C66">
          <w:delText>generate</w:delText>
        </w:r>
        <w:r w:rsidR="00C56A70" w:rsidRPr="00A97E13" w:rsidDel="00A16C66">
          <w:delText xml:space="preserve"> heat by their </w:delText>
        </w:r>
        <w:r w:rsidR="00625156" w:rsidRPr="00A97E13" w:rsidDel="00A16C66">
          <w:delText>motion</w:delText>
        </w:r>
        <w:r w:rsidR="00F439E6" w:rsidRPr="00A97E13" w:rsidDel="00A16C66">
          <w:delText>s</w:delText>
        </w:r>
        <w:r w:rsidR="00625156" w:rsidRPr="00A97E13" w:rsidDel="00A16C66">
          <w:delText xml:space="preserve">, </w:delText>
        </w:r>
      </w:del>
      <w:r w:rsidR="00625156" w:rsidRPr="00A97E13">
        <w:t xml:space="preserve">the </w:t>
      </w:r>
      <w:r w:rsidR="00A65C37">
        <w:t>S</w:t>
      </w:r>
      <w:r w:rsidR="00625156" w:rsidRPr="00A97E13">
        <w:t>un</w:t>
      </w:r>
      <w:r w:rsidR="004B571C" w:rsidRPr="00AC6CAF">
        <w:t>’</w:t>
      </w:r>
      <w:r w:rsidR="00F439E6" w:rsidRPr="00A97E13">
        <w:t>s motion</w:t>
      </w:r>
      <w:r w:rsidR="00625156" w:rsidRPr="00A97E13">
        <w:t xml:space="preserve"> </w:t>
      </w:r>
      <w:del w:id="266" w:author="Author">
        <w:r w:rsidR="00625156" w:rsidRPr="00A97E13" w:rsidDel="00A16C66">
          <w:delText xml:space="preserve">has a </w:delText>
        </w:r>
        <w:r w:rsidR="004D4A76" w:rsidRPr="00A97E13" w:rsidDel="00A16C66">
          <w:delText xml:space="preserve">much </w:delText>
        </w:r>
        <w:r w:rsidR="00625156" w:rsidRPr="00A97E13" w:rsidDel="00A16C66">
          <w:delText>greater impact</w:delText>
        </w:r>
      </w:del>
      <w:ins w:id="267" w:author="Author">
        <w:r w:rsidR="00A16C66">
          <w:t>is the greater</w:t>
        </w:r>
      </w:ins>
      <w:r w:rsidR="00625156" w:rsidRPr="00A97E13">
        <w:t>.</w:t>
      </w:r>
      <w:bookmarkStart w:id="268" w:name="_Ref530297834"/>
      <w:r w:rsidR="00625156">
        <w:rPr>
          <w:rStyle w:val="FootnoteReference"/>
        </w:rPr>
        <w:footnoteReference w:id="21"/>
      </w:r>
      <w:bookmarkEnd w:id="268"/>
      <w:r w:rsidR="00E7288D">
        <w:t xml:space="preserve"> </w:t>
      </w:r>
      <w:commentRangeStart w:id="271"/>
      <w:r w:rsidR="00E9147D" w:rsidRPr="00E93B7E">
        <w:rPr>
          <w:color w:val="FF0000"/>
        </w:rPr>
        <w:t xml:space="preserve">Levi </w:t>
      </w:r>
      <w:r w:rsidR="00A102F5" w:rsidRPr="00E93B7E">
        <w:rPr>
          <w:color w:val="FF0000"/>
        </w:rPr>
        <w:t>assumes</w:t>
      </w:r>
      <w:r w:rsidR="00E9147D" w:rsidRPr="00E93B7E">
        <w:rPr>
          <w:color w:val="FF0000"/>
        </w:rPr>
        <w:t xml:space="preserve"> that </w:t>
      </w:r>
      <w:del w:id="272" w:author="Author">
        <w:r w:rsidR="00E9147D" w:rsidRPr="00E93B7E" w:rsidDel="00FD0879">
          <w:rPr>
            <w:color w:val="FF0000"/>
          </w:rPr>
          <w:delText xml:space="preserve">at </w:delText>
        </w:r>
      </w:del>
      <w:ins w:id="273" w:author="Author">
        <w:r w:rsidR="00FD0879">
          <w:rPr>
            <w:color w:val="FF0000"/>
          </w:rPr>
          <w:t>the effect of this heating process is distributed equally over the entire Earth, although the entire thermal output constantly fluctuates</w:t>
        </w:r>
      </w:ins>
      <w:del w:id="274" w:author="Author">
        <w:r w:rsidR="00DD4E2E" w:rsidRPr="00DD4E2E" w:rsidDel="00FD0879">
          <w:rPr>
            <w:b/>
            <w:bCs/>
            <w:color w:val="FF0000"/>
            <w:u w:val="single"/>
          </w:rPr>
          <w:delText>a</w:delText>
        </w:r>
        <w:r w:rsidR="00DD4E2E" w:rsidRPr="008D50F8" w:rsidDel="00FD0879">
          <w:rPr>
            <w:b/>
            <w:bCs/>
            <w:strike/>
            <w:color w:val="FF0000"/>
            <w:u w:val="single"/>
          </w:rPr>
          <w:delText>\</w:delText>
        </w:r>
        <w:r w:rsidR="00E9147D" w:rsidRPr="008D50F8" w:rsidDel="00FD0879">
          <w:rPr>
            <w:b/>
            <w:bCs/>
            <w:strike/>
            <w:color w:val="FF0000"/>
            <w:u w:val="single"/>
          </w:rPr>
          <w:delText>a</w:delText>
        </w:r>
        <w:r w:rsidR="006A4EE3" w:rsidRPr="008D50F8" w:rsidDel="00FD0879">
          <w:rPr>
            <w:b/>
            <w:bCs/>
            <w:strike/>
            <w:color w:val="FF0000"/>
            <w:u w:val="single"/>
          </w:rPr>
          <w:delText>ny</w:delText>
        </w:r>
        <w:r w:rsidR="00E9147D" w:rsidRPr="00E93B7E" w:rsidDel="00FD0879">
          <w:rPr>
            <w:color w:val="FF0000"/>
          </w:rPr>
          <w:delText xml:space="preserve"> given time, this process has the exact same impact on all d</w:delText>
        </w:r>
        <w:r w:rsidR="000A59C3" w:rsidRPr="00E93B7E" w:rsidDel="00FD0879">
          <w:rPr>
            <w:color w:val="FF0000"/>
          </w:rPr>
          <w:delText>ifferent geographical locations</w:delText>
        </w:r>
      </w:del>
      <w:commentRangeEnd w:id="271"/>
      <w:r w:rsidR="001B52F2">
        <w:rPr>
          <w:rStyle w:val="CommentReference"/>
        </w:rPr>
        <w:commentReference w:id="271"/>
      </w:r>
      <w:r w:rsidR="009F0DDD">
        <w:t xml:space="preserve">. </w:t>
      </w:r>
      <w:del w:id="275" w:author="Author">
        <w:r w:rsidR="009F0DDD" w:rsidDel="00FD0879">
          <w:delText xml:space="preserve">His </w:delText>
        </w:r>
      </w:del>
      <w:ins w:id="276" w:author="Author">
        <w:r w:rsidR="00FD0879">
          <w:t xml:space="preserve">This </w:t>
        </w:r>
      </w:ins>
      <w:r w:rsidR="009F0DDD">
        <w:t xml:space="preserve">assumption is based on the </w:t>
      </w:r>
      <w:r w:rsidR="00850DBF">
        <w:t>notion</w:t>
      </w:r>
      <w:r w:rsidR="009F0DDD">
        <w:t xml:space="preserve"> that</w:t>
      </w:r>
      <w:r w:rsidR="000A59C3">
        <w:t xml:space="preserve"> the </w:t>
      </w:r>
      <w:r w:rsidR="00A65C37">
        <w:t>E</w:t>
      </w:r>
      <w:r w:rsidR="000A59C3">
        <w:t xml:space="preserve">arth is like a point </w:t>
      </w:r>
      <w:r w:rsidR="000A59C3" w:rsidRPr="002C49A1">
        <w:t>in relation to</w:t>
      </w:r>
      <w:r w:rsidR="000A59C3" w:rsidRPr="00D375C5">
        <w:rPr>
          <w:color w:val="7030A0"/>
        </w:rPr>
        <w:t xml:space="preserve"> </w:t>
      </w:r>
      <w:r w:rsidR="000A59C3">
        <w:t xml:space="preserve">the </w:t>
      </w:r>
      <w:r w:rsidR="00A65C37">
        <w:t>S</w:t>
      </w:r>
      <w:r w:rsidR="000A59C3">
        <w:t>un</w:t>
      </w:r>
      <w:r w:rsidR="004B571C" w:rsidRPr="00AC6CAF">
        <w:t>’</w:t>
      </w:r>
      <w:r w:rsidR="000A59C3">
        <w:t xml:space="preserve">s </w:t>
      </w:r>
      <w:r w:rsidR="003B3265">
        <w:t>orb</w:t>
      </w:r>
      <w:r w:rsidR="000A59C3">
        <w:t>, and therefore at</w:t>
      </w:r>
      <w:r w:rsidR="00737310">
        <w:t xml:space="preserve"> any</w:t>
      </w:r>
      <w:r w:rsidR="000A59C3">
        <w:t xml:space="preserve"> given time the distance between the </w:t>
      </w:r>
      <w:r w:rsidR="00A65C37">
        <w:t>S</w:t>
      </w:r>
      <w:r w:rsidR="000A59C3">
        <w:t xml:space="preserve">un and </w:t>
      </w:r>
      <w:del w:id="277" w:author="Author">
        <w:r w:rsidR="000A59C3" w:rsidDel="00FD0879">
          <w:delText>e</w:delText>
        </w:r>
        <w:r w:rsidR="00807151" w:rsidDel="00FD0879">
          <w:delText>ach</w:delText>
        </w:r>
        <w:r w:rsidR="000A59C3" w:rsidDel="00FD0879">
          <w:delText xml:space="preserve"> </w:delText>
        </w:r>
      </w:del>
      <w:ins w:id="278" w:author="Author">
        <w:r w:rsidR="00FD0879">
          <w:t xml:space="preserve">every </w:t>
        </w:r>
      </w:ins>
      <w:r w:rsidR="000A59C3">
        <w:t>part o</w:t>
      </w:r>
      <w:r w:rsidR="0085251A">
        <w:t>f</w:t>
      </w:r>
      <w:r w:rsidR="000A59C3">
        <w:t xml:space="preserve"> the </w:t>
      </w:r>
      <w:r w:rsidR="000F183A">
        <w:t>E</w:t>
      </w:r>
      <w:r w:rsidR="000A59C3">
        <w:t xml:space="preserve">arth </w:t>
      </w:r>
      <w:r w:rsidR="00B64B50">
        <w:t>is</w:t>
      </w:r>
      <w:r w:rsidR="000A59C3">
        <w:t xml:space="preserve"> exactly the </w:t>
      </w:r>
      <w:r w:rsidR="000A59C3" w:rsidRPr="009F0DDD">
        <w:t>same.</w:t>
      </w:r>
      <w:r w:rsidR="000A59C3" w:rsidRPr="009F0DDD">
        <w:rPr>
          <w:rStyle w:val="FootnoteReference"/>
        </w:rPr>
        <w:footnoteReference w:id="22"/>
      </w:r>
      <w:r w:rsidR="000A59C3" w:rsidRPr="009F0DDD">
        <w:t xml:space="preserve"> </w:t>
      </w:r>
    </w:p>
    <w:p w14:paraId="0F33219D" w14:textId="3F862667" w:rsidR="00A25365" w:rsidRDefault="008B74FC" w:rsidP="007F5D0B">
      <w:pPr>
        <w:bidi w:val="0"/>
        <w:rPr>
          <w:color w:val="FF0000"/>
        </w:rPr>
      </w:pPr>
      <w:r w:rsidRPr="00A62F65">
        <w:t>As for the</w:t>
      </w:r>
      <w:r w:rsidR="00E66112" w:rsidRPr="00A62F65">
        <w:t xml:space="preserve"> second process</w:t>
      </w:r>
      <w:r w:rsidR="00E66112">
        <w:t xml:space="preserve">, </w:t>
      </w:r>
      <w:r w:rsidR="00E66112" w:rsidRPr="00E17B23">
        <w:t>the heat is generated</w:t>
      </w:r>
      <w:r w:rsidR="00AE3F8C" w:rsidRPr="00E17B23">
        <w:t xml:space="preserve"> </w:t>
      </w:r>
      <w:r w:rsidR="00A307CB">
        <w:t xml:space="preserve">only </w:t>
      </w:r>
      <w:r w:rsidR="00E66112" w:rsidRPr="00E17B23">
        <w:t xml:space="preserve">by the </w:t>
      </w:r>
      <w:del w:id="282" w:author="Author">
        <w:r w:rsidR="00E66112" w:rsidRPr="00E17B23" w:rsidDel="005521FD">
          <w:delText>illuminating</w:delText>
        </w:r>
        <w:r w:rsidR="00512428" w:rsidRPr="00E17B23" w:rsidDel="005521FD">
          <w:delText xml:space="preserve"> </w:delText>
        </w:r>
      </w:del>
      <w:ins w:id="283" w:author="Author">
        <w:r w:rsidR="005521FD">
          <w:t>luminous</w:t>
        </w:r>
        <w:r w:rsidR="005521FD" w:rsidRPr="00E17B23">
          <w:t xml:space="preserve"> </w:t>
        </w:r>
      </w:ins>
      <w:r w:rsidR="00512428" w:rsidRPr="00E17B23">
        <w:t>celestial</w:t>
      </w:r>
      <w:r w:rsidR="00E66112" w:rsidRPr="00E17B23">
        <w:t xml:space="preserve"> bodies</w:t>
      </w:r>
      <w:r w:rsidR="00512428" w:rsidRPr="00E17B23">
        <w:t>, i.e., stars and planets</w:t>
      </w:r>
      <w:r w:rsidR="001A1217">
        <w:t>.</w:t>
      </w:r>
      <w:r w:rsidR="00384688">
        <w:t xml:space="preserve"> Levi</w:t>
      </w:r>
      <w:r w:rsidR="00E66112">
        <w:t xml:space="preserve"> identifies the second process </w:t>
      </w:r>
      <w:r w:rsidR="00E66112" w:rsidRPr="00E90B51">
        <w:t>as t</w:t>
      </w:r>
      <w:r w:rsidR="00E66112">
        <w:t>he dominant one, and explains that due to its dominance</w:t>
      </w:r>
      <w:r w:rsidR="00636221">
        <w:t>,</w:t>
      </w:r>
      <w:r w:rsidR="00E66112">
        <w:t xml:space="preserve"> the </w:t>
      </w:r>
      <w:del w:id="284" w:author="Author">
        <w:r w:rsidR="00E66112" w:rsidDel="005521FD">
          <w:delText xml:space="preserve">illuminating </w:delText>
        </w:r>
      </w:del>
      <w:ins w:id="285" w:author="Author">
        <w:r w:rsidR="005521FD">
          <w:t xml:space="preserve">luminous </w:t>
        </w:r>
      </w:ins>
      <w:r w:rsidR="00E66112">
        <w:t>bodies have a greater heating effect than any other part of the sphere</w:t>
      </w:r>
      <w:r w:rsidR="008A4B68">
        <w:t xml:space="preserve"> (</w:t>
      </w:r>
      <w:r w:rsidR="008A4B68" w:rsidRPr="00354389">
        <w:rPr>
          <w:color w:val="FF0000"/>
        </w:rPr>
        <w:t xml:space="preserve">in </w:t>
      </w:r>
      <w:r w:rsidR="00354389" w:rsidRPr="00354389">
        <w:rPr>
          <w:color w:val="FF0000"/>
        </w:rPr>
        <w:t xml:space="preserve">the </w:t>
      </w:r>
      <w:r w:rsidR="008A4B68" w:rsidRPr="00354389">
        <w:rPr>
          <w:color w:val="FF0000"/>
        </w:rPr>
        <w:t>Epitome of</w:t>
      </w:r>
      <w:r w:rsidR="008A4B68" w:rsidRPr="00354389">
        <w:rPr>
          <w:i/>
          <w:iCs/>
          <w:color w:val="FF0000"/>
        </w:rPr>
        <w:t xml:space="preserve"> On the Heavens</w:t>
      </w:r>
      <w:r w:rsidR="00FE4C91" w:rsidRPr="00354389">
        <w:rPr>
          <w:color w:val="FF0000"/>
        </w:rPr>
        <w:t>,</w:t>
      </w:r>
      <w:r w:rsidR="008A4B68" w:rsidRPr="00354389">
        <w:rPr>
          <w:color w:val="FF0000"/>
        </w:rPr>
        <w:t xml:space="preserve"> Averroes </w:t>
      </w:r>
      <w:r w:rsidR="00FE4C91" w:rsidRPr="00354389">
        <w:rPr>
          <w:color w:val="FF0000"/>
        </w:rPr>
        <w:t>argues</w:t>
      </w:r>
      <w:r w:rsidR="008A4B68" w:rsidRPr="00354389">
        <w:rPr>
          <w:color w:val="FF0000"/>
        </w:rPr>
        <w:t xml:space="preserve"> that the heavenly bodies’ greater heating effect is due to their solidity</w:t>
      </w:r>
      <w:r w:rsidR="008A4B68">
        <w:t>)</w:t>
      </w:r>
      <w:r w:rsidR="00E66112">
        <w:t>.</w:t>
      </w:r>
      <w:r w:rsidR="00C2412B">
        <w:t xml:space="preserve"> </w:t>
      </w:r>
      <w:r w:rsidR="00E66112">
        <w:t xml:space="preserve">Levi </w:t>
      </w:r>
      <w:r w:rsidR="00E66112" w:rsidRPr="000819B6">
        <w:t xml:space="preserve">continues </w:t>
      </w:r>
      <w:r w:rsidR="00B6540E">
        <w:t xml:space="preserve">to follow </w:t>
      </w:r>
      <w:r w:rsidR="00E66112">
        <w:t xml:space="preserve">Averroes </w:t>
      </w:r>
      <w:del w:id="286" w:author="Author">
        <w:r w:rsidR="00E66112" w:rsidDel="005521FD">
          <w:delText xml:space="preserve">by </w:delText>
        </w:r>
      </w:del>
      <w:ins w:id="287" w:author="Author">
        <w:r w:rsidR="005521FD">
          <w:t xml:space="preserve">in </w:t>
        </w:r>
      </w:ins>
      <w:r w:rsidR="00E66112">
        <w:t>explaining</w:t>
      </w:r>
      <w:r w:rsidR="003B78AD">
        <w:t xml:space="preserve"> that the effect</w:t>
      </w:r>
      <w:r w:rsidR="00E66112">
        <w:t xml:space="preserve"> of the second process depends on the angle </w:t>
      </w:r>
      <w:r w:rsidR="00224528" w:rsidRPr="00E90B51">
        <w:t>at</w:t>
      </w:r>
      <w:r w:rsidR="00E66112" w:rsidRPr="00E90B51">
        <w:t xml:space="preserve"> </w:t>
      </w:r>
      <w:r w:rsidR="00E66112">
        <w:t xml:space="preserve">which the </w:t>
      </w:r>
      <w:r w:rsidR="0062220B">
        <w:t>S</w:t>
      </w:r>
      <w:r w:rsidR="00E66112">
        <w:t>un</w:t>
      </w:r>
      <w:r w:rsidR="004B571C" w:rsidRPr="00AC6CAF">
        <w:t>’</w:t>
      </w:r>
      <w:r w:rsidR="00E66112">
        <w:t xml:space="preserve">s rays strike the earth. </w:t>
      </w:r>
      <w:r w:rsidR="00636221">
        <w:t xml:space="preserve">The </w:t>
      </w:r>
      <w:del w:id="288" w:author="Author">
        <w:r w:rsidR="00E66112" w:rsidDel="002A0D19">
          <w:delText xml:space="preserve">closer </w:delText>
        </w:r>
      </w:del>
      <w:ins w:id="289" w:author="Author">
        <w:r w:rsidR="002A0D19">
          <w:t xml:space="preserve">more </w:t>
        </w:r>
      </w:ins>
      <w:r w:rsidR="00E66112">
        <w:t xml:space="preserve">the rays </w:t>
      </w:r>
      <w:del w:id="290" w:author="Author">
        <w:r w:rsidR="00E66112" w:rsidDel="002A0D19">
          <w:delText>get to</w:delText>
        </w:r>
      </w:del>
      <w:ins w:id="291" w:author="Author">
        <w:r w:rsidR="002A0D19">
          <w:t>approach</w:t>
        </w:r>
      </w:ins>
      <w:r w:rsidR="002318FB">
        <w:t xml:space="preserve"> a</w:t>
      </w:r>
      <w:r w:rsidR="00E66112">
        <w:t xml:space="preserve"> right angle, the </w:t>
      </w:r>
      <w:del w:id="292" w:author="Author">
        <w:r w:rsidR="00E66112" w:rsidDel="005521FD">
          <w:delText xml:space="preserve">more </w:delText>
        </w:r>
      </w:del>
      <w:ins w:id="293" w:author="Author">
        <w:r w:rsidR="005521FD">
          <w:t xml:space="preserve">greater the warming </w:t>
        </w:r>
      </w:ins>
      <w:r w:rsidR="00E66112">
        <w:t xml:space="preserve">effect </w:t>
      </w:r>
      <w:del w:id="294" w:author="Author">
        <w:r w:rsidR="00E66112" w:rsidDel="005521FD">
          <w:delText xml:space="preserve">of warmth will be </w:delText>
        </w:r>
      </w:del>
      <w:r w:rsidR="00E66112">
        <w:t xml:space="preserve">generated by the </w:t>
      </w:r>
      <w:r w:rsidR="00E66112" w:rsidRPr="00A62F65">
        <w:t>reflection of their light.</w:t>
      </w:r>
      <w:r w:rsidR="00E66112" w:rsidRPr="00A62F65">
        <w:rPr>
          <w:rStyle w:val="FootnoteReference"/>
        </w:rPr>
        <w:footnoteReference w:id="23"/>
      </w:r>
      <w:r w:rsidR="00E66112" w:rsidRPr="00A62F65">
        <w:t xml:space="preserve"> </w:t>
      </w:r>
      <w:r w:rsidR="00990CE7" w:rsidRPr="00A62F65">
        <w:t>Therefore</w:t>
      </w:r>
      <w:r w:rsidR="00DB1193" w:rsidRPr="00A62F65">
        <w:t>,</w:t>
      </w:r>
      <w:r w:rsidR="00FA14C0" w:rsidRPr="00A62F65">
        <w:t xml:space="preserve"> at </w:t>
      </w:r>
      <w:commentRangeStart w:id="295"/>
      <w:r w:rsidR="00FA14C0" w:rsidRPr="00A62F65">
        <w:t>a</w:t>
      </w:r>
      <w:r w:rsidR="00AE3F8C" w:rsidRPr="00A62F65">
        <w:t>ny</w:t>
      </w:r>
      <w:commentRangeEnd w:id="295"/>
      <w:r w:rsidR="00AE485A">
        <w:rPr>
          <w:rStyle w:val="CommentReference"/>
        </w:rPr>
        <w:commentReference w:id="295"/>
      </w:r>
      <w:r w:rsidR="00FA14C0" w:rsidRPr="00A62F65">
        <w:t xml:space="preserve"> given time, this process</w:t>
      </w:r>
      <w:r w:rsidR="00990CE7" w:rsidRPr="00A62F65">
        <w:t xml:space="preserve"> </w:t>
      </w:r>
      <w:del w:id="296" w:author="Author">
        <w:r w:rsidR="0019123C" w:rsidRPr="00A62F65" w:rsidDel="00A75AFC">
          <w:delText xml:space="preserve">has </w:delText>
        </w:r>
      </w:del>
      <w:ins w:id="297" w:author="Author">
        <w:r w:rsidR="00A75AFC">
          <w:t>warms the Earth differentially</w:t>
        </w:r>
      </w:ins>
      <w:del w:id="298" w:author="Author">
        <w:r w:rsidR="0019123C" w:rsidRPr="00A62F65" w:rsidDel="00A75AFC">
          <w:delText>a different impact</w:delText>
        </w:r>
        <w:r w:rsidR="00990CE7" w:rsidRPr="00A62F65" w:rsidDel="00A75AFC">
          <w:delText xml:space="preserve"> </w:delText>
        </w:r>
        <w:r w:rsidR="00990CE7" w:rsidRPr="00E90B51" w:rsidDel="00A75AFC">
          <w:delText>on</w:delText>
        </w:r>
        <w:r w:rsidR="00990CE7" w:rsidRPr="00A62F65" w:rsidDel="00A75AFC">
          <w:delText xml:space="preserve"> different geographical </w:delText>
        </w:r>
        <w:r w:rsidR="00990CE7" w:rsidDel="00A75AFC">
          <w:delText>locations</w:delText>
        </w:r>
      </w:del>
      <w:r w:rsidR="00DB1193">
        <w:t xml:space="preserve">. </w:t>
      </w:r>
      <w:bookmarkStart w:id="299" w:name="Ref1"/>
      <w:bookmarkEnd w:id="299"/>
      <w:r w:rsidR="00E66112">
        <w:t>According to Levi</w:t>
      </w:r>
      <w:r w:rsidR="004B571C" w:rsidRPr="00AC6CAF">
        <w:t>’</w:t>
      </w:r>
      <w:r w:rsidR="00E66112">
        <w:t xml:space="preserve">s understanding, </w:t>
      </w:r>
      <w:r w:rsidR="00E66112" w:rsidRPr="00356103">
        <w:t xml:space="preserve">the warming effect of the </w:t>
      </w:r>
      <w:r w:rsidR="0062220B">
        <w:t>S</w:t>
      </w:r>
      <w:r w:rsidR="00E66112" w:rsidRPr="00356103">
        <w:t>un</w:t>
      </w:r>
      <w:r w:rsidR="004B571C" w:rsidRPr="00AC6CAF">
        <w:t>’</w:t>
      </w:r>
      <w:r w:rsidR="00E66112" w:rsidRPr="00356103">
        <w:t xml:space="preserve">s reflected </w:t>
      </w:r>
      <w:r w:rsidR="00E66112">
        <w:t>light is</w:t>
      </w:r>
      <w:r w:rsidR="00A209C0">
        <w:t xml:space="preserve"> generated</w:t>
      </w:r>
      <w:r w:rsidR="00E66112">
        <w:t xml:space="preserve"> when the </w:t>
      </w:r>
      <w:r w:rsidR="0062220B">
        <w:t>S</w:t>
      </w:r>
      <w:r w:rsidR="00E66112">
        <w:t>un</w:t>
      </w:r>
      <w:r w:rsidR="004B571C" w:rsidRPr="00AC6CAF">
        <w:t>’</w:t>
      </w:r>
      <w:r w:rsidR="00E66112">
        <w:t xml:space="preserve">s rays strike the ground, and not </w:t>
      </w:r>
      <w:r w:rsidR="00E66112" w:rsidRPr="00356103">
        <w:t xml:space="preserve">when they cross the </w:t>
      </w:r>
      <w:r w:rsidR="0093155C" w:rsidRPr="00356103">
        <w:t xml:space="preserve">upper </w:t>
      </w:r>
      <w:del w:id="300" w:author="Author">
        <w:r w:rsidR="00136307" w:rsidRPr="00356103" w:rsidDel="007F5D0B">
          <w:delText>parts</w:delText>
        </w:r>
        <w:r w:rsidR="00E66112" w:rsidRPr="00356103" w:rsidDel="007F5D0B">
          <w:delText xml:space="preserve"> </w:delText>
        </w:r>
      </w:del>
      <w:ins w:id="301" w:author="Author">
        <w:r w:rsidR="007F5D0B">
          <w:t>expanse</w:t>
        </w:r>
        <w:r w:rsidR="007F5D0B" w:rsidRPr="00356103">
          <w:t xml:space="preserve"> </w:t>
        </w:r>
      </w:ins>
      <w:r w:rsidR="00E66112" w:rsidRPr="00356103">
        <w:t xml:space="preserve">of the </w:t>
      </w:r>
      <w:r w:rsidR="00E66112">
        <w:t>sublunary realm</w:t>
      </w:r>
      <w:r w:rsidR="00E66112" w:rsidRPr="004B2D73">
        <w:t>.</w:t>
      </w:r>
      <w:bookmarkStart w:id="302" w:name="_Ref530307165"/>
      <w:r w:rsidR="00E66112">
        <w:rPr>
          <w:rStyle w:val="FootnoteReference"/>
          <w:color w:val="000000" w:themeColor="text1"/>
        </w:rPr>
        <w:footnoteReference w:id="24"/>
      </w:r>
      <w:bookmarkEnd w:id="302"/>
      <w:r w:rsidR="0025759F">
        <w:t xml:space="preserve"> </w:t>
      </w:r>
    </w:p>
    <w:p w14:paraId="7F06E193" w14:textId="039C689E" w:rsidR="000B5DC9" w:rsidRPr="00097DED" w:rsidRDefault="00384688" w:rsidP="00092F71">
      <w:pPr>
        <w:bidi w:val="0"/>
        <w:rPr>
          <w:color w:val="FF0000"/>
        </w:rPr>
      </w:pPr>
      <w:r w:rsidRPr="00694A85">
        <w:rPr>
          <w:color w:val="FF0000"/>
        </w:rPr>
        <w:t xml:space="preserve">Levi does not </w:t>
      </w:r>
      <w:del w:id="305" w:author="Author">
        <w:r w:rsidRPr="00694A85" w:rsidDel="004C00DA">
          <w:rPr>
            <w:color w:val="FF0000"/>
          </w:rPr>
          <w:delText xml:space="preserve">seem to offer a full discussion about </w:delText>
        </w:r>
      </w:del>
      <w:ins w:id="306" w:author="Author">
        <w:r w:rsidR="004C00DA">
          <w:rPr>
            <w:color w:val="FF0000"/>
          </w:rPr>
          <w:t xml:space="preserve">discuss </w:t>
        </w:r>
      </w:ins>
      <w:r w:rsidRPr="00694A85">
        <w:rPr>
          <w:color w:val="FF0000"/>
        </w:rPr>
        <w:t xml:space="preserve">whether </w:t>
      </w:r>
      <w:ins w:id="307" w:author="Author">
        <w:r w:rsidR="004C00DA">
          <w:rPr>
            <w:color w:val="FF0000"/>
          </w:rPr>
          <w:t xml:space="preserve">the reflection of light from terrestrial bodies </w:t>
        </w:r>
      </w:ins>
      <w:del w:id="308" w:author="Author">
        <w:r w:rsidRPr="00694A85" w:rsidDel="004C00DA">
          <w:rPr>
            <w:color w:val="FF0000"/>
          </w:rPr>
          <w:delText>or not heat</w:delText>
        </w:r>
        <w:r w:rsidRPr="002D7C73" w:rsidDel="004C00DA">
          <w:rPr>
            <w:b/>
            <w:bCs/>
            <w:color w:val="FF0000"/>
          </w:rPr>
          <w:delText xml:space="preserve"> </w:delText>
        </w:r>
      </w:del>
      <w:r w:rsidRPr="00694A85">
        <w:rPr>
          <w:color w:val="FF0000"/>
        </w:rPr>
        <w:t xml:space="preserve">can </w:t>
      </w:r>
      <w:r w:rsidRPr="00714667">
        <w:rPr>
          <w:color w:val="FF0000"/>
        </w:rPr>
        <w:t xml:space="preserve">also </w:t>
      </w:r>
      <w:del w:id="309" w:author="Author">
        <w:r w:rsidRPr="00714667" w:rsidDel="004C00DA">
          <w:rPr>
            <w:color w:val="FF0000"/>
          </w:rPr>
          <w:delText>be</w:delText>
        </w:r>
        <w:r w:rsidRPr="00694A85" w:rsidDel="004C00DA">
          <w:rPr>
            <w:color w:val="FF0000"/>
          </w:rPr>
          <w:delText xml:space="preserve"> </w:delText>
        </w:r>
      </w:del>
      <w:r w:rsidR="00F63244" w:rsidRPr="0051712E">
        <w:rPr>
          <w:color w:val="FF0000"/>
        </w:rPr>
        <w:t>generate</w:t>
      </w:r>
      <w:del w:id="310" w:author="Author">
        <w:r w:rsidR="00F63244" w:rsidRPr="0051712E" w:rsidDel="004C00DA">
          <w:rPr>
            <w:color w:val="FF0000"/>
          </w:rPr>
          <w:delText>d</w:delText>
        </w:r>
      </w:del>
      <w:r w:rsidRPr="00694A85">
        <w:rPr>
          <w:color w:val="FF0000"/>
        </w:rPr>
        <w:t xml:space="preserve"> </w:t>
      </w:r>
      <w:ins w:id="311" w:author="Author">
        <w:r w:rsidR="004C00DA">
          <w:rPr>
            <w:color w:val="FF0000"/>
          </w:rPr>
          <w:t xml:space="preserve">heat, but he does accept that terrestrial fire generates heats through its rays. In fact, he draws on this factum </w:t>
        </w:r>
      </w:ins>
      <w:del w:id="312" w:author="Author">
        <w:r w:rsidRPr="00694A85" w:rsidDel="004C00DA">
          <w:rPr>
            <w:color w:val="FF0000"/>
          </w:rPr>
          <w:delText xml:space="preserve">by the </w:delText>
        </w:r>
        <w:r w:rsidR="00D43D96" w:rsidDel="004C00DA">
          <w:rPr>
            <w:color w:val="FF0000"/>
          </w:rPr>
          <w:delText xml:space="preserve">reflection of the </w:delText>
        </w:r>
        <w:r w:rsidRPr="00694A85" w:rsidDel="004C00DA">
          <w:rPr>
            <w:color w:val="FF0000"/>
          </w:rPr>
          <w:delText>light of terrestrial bodies; however,</w:delText>
        </w:r>
        <w:r w:rsidR="00097DED" w:rsidDel="004C00DA">
          <w:rPr>
            <w:color w:val="FF0000"/>
          </w:rPr>
          <w:delText xml:space="preserve"> he does accept that terrestrial fire heats </w:delText>
        </w:r>
        <w:r w:rsidR="00097DED" w:rsidRPr="00293A77" w:rsidDel="004C00DA">
          <w:rPr>
            <w:b/>
            <w:bCs/>
            <w:color w:val="FF0000"/>
          </w:rPr>
          <w:delText>by means of</w:delText>
        </w:r>
        <w:r w:rsidR="00097DED" w:rsidDel="004C00DA">
          <w:rPr>
            <w:color w:val="FF0000"/>
          </w:rPr>
          <w:delText xml:space="preserve"> its rays:</w:delText>
        </w:r>
        <w:r w:rsidR="00D43D96" w:rsidDel="004C00DA">
          <w:rPr>
            <w:color w:val="FF0000"/>
          </w:rPr>
          <w:delText xml:space="preserve"> i</w:delText>
        </w:r>
        <w:r w:rsidRPr="00694A85" w:rsidDel="004C00DA">
          <w:rPr>
            <w:color w:val="FF0000"/>
          </w:rPr>
          <w:delText xml:space="preserve">n order </w:delText>
        </w:r>
      </w:del>
      <w:r w:rsidRPr="00694A85">
        <w:rPr>
          <w:color w:val="FF0000"/>
        </w:rPr>
        <w:t xml:space="preserve">to exemplify the notion that </w:t>
      </w:r>
      <w:ins w:id="313" w:author="Author">
        <w:r w:rsidR="004C00DA">
          <w:rPr>
            <w:color w:val="FF0000"/>
          </w:rPr>
          <w:t xml:space="preserve">the angle of the rays hitting the </w:t>
        </w:r>
        <w:r w:rsidR="00092F71">
          <w:rPr>
            <w:color w:val="FF0000"/>
          </w:rPr>
          <w:t>E</w:t>
        </w:r>
        <w:r w:rsidR="004C00DA">
          <w:rPr>
            <w:color w:val="FF0000"/>
          </w:rPr>
          <w:t xml:space="preserve">arth affects their heating. </w:t>
        </w:r>
      </w:ins>
      <w:del w:id="314" w:author="Author">
        <w:r w:rsidRPr="00694A85" w:rsidDel="004C00DA">
          <w:rPr>
            <w:color w:val="FF0000"/>
          </w:rPr>
          <w:delText xml:space="preserve">the heating effect of the Sun’s rays </w:delText>
        </w:r>
        <w:r w:rsidR="00C46C8F" w:rsidDel="004C00DA">
          <w:rPr>
            <w:color w:val="FF0000"/>
          </w:rPr>
          <w:delText>depends on the angle at</w:delText>
        </w:r>
        <w:r w:rsidRPr="00694A85" w:rsidDel="004C00DA">
          <w:rPr>
            <w:color w:val="FF0000"/>
          </w:rPr>
          <w:delText xml:space="preserve"> which they impinges the earth, he </w:delText>
        </w:r>
        <w:r w:rsidR="0074678A" w:rsidRPr="000D0156" w:rsidDel="004C00DA">
          <w:rPr>
            <w:b/>
            <w:bCs/>
            <w:color w:val="FF0000"/>
            <w:u w:val="single"/>
          </w:rPr>
          <w:delText>equates</w:delText>
        </w:r>
        <w:r w:rsidRPr="00694A85" w:rsidDel="004C00DA">
          <w:rPr>
            <w:color w:val="FF0000"/>
          </w:rPr>
          <w:delText xml:space="preserve"> the Sun </w:delText>
        </w:r>
        <w:r w:rsidRPr="000D3E4E" w:rsidDel="004C00DA">
          <w:rPr>
            <w:b/>
            <w:bCs/>
            <w:color w:val="FF0000"/>
            <w:u w:val="single"/>
          </w:rPr>
          <w:delText>with</w:delText>
        </w:r>
        <w:r w:rsidRPr="00694A85" w:rsidDel="004C00DA">
          <w:rPr>
            <w:color w:val="FF0000"/>
          </w:rPr>
          <w:delText xml:space="preserve"> fire, arguing that</w:delText>
        </w:r>
      </w:del>
      <w:ins w:id="315" w:author="Author">
        <w:r w:rsidR="004C00DA">
          <w:rPr>
            <w:color w:val="FF0000"/>
          </w:rPr>
          <w:t>In the same way</w:t>
        </w:r>
        <w:r w:rsidR="00DB7766">
          <w:rPr>
            <w:color w:val="FF0000"/>
          </w:rPr>
          <w:t>,</w:t>
        </w:r>
        <w:r w:rsidR="004C00DA">
          <w:rPr>
            <w:color w:val="FF0000"/>
          </w:rPr>
          <w:t xml:space="preserve"> </w:t>
        </w:r>
        <w:del w:id="316" w:author="Author">
          <w:r w:rsidR="004C00DA" w:rsidDel="00DB7766">
            <w:rPr>
              <w:color w:val="FF0000"/>
            </w:rPr>
            <w:delText>that</w:delText>
          </w:r>
        </w:del>
      </w:ins>
      <w:del w:id="317" w:author="Author">
        <w:r w:rsidRPr="00694A85" w:rsidDel="00DB7766">
          <w:rPr>
            <w:color w:val="FF0000"/>
          </w:rPr>
          <w:delText xml:space="preserve"> </w:delText>
        </w:r>
        <w:r w:rsidRPr="00694A85" w:rsidDel="004C00DA">
          <w:rPr>
            <w:color w:val="FF0000"/>
          </w:rPr>
          <w:delText xml:space="preserve">the </w:delText>
        </w:r>
      </w:del>
      <w:r w:rsidRPr="00694A85">
        <w:rPr>
          <w:color w:val="FF0000"/>
        </w:rPr>
        <w:t>fire</w:t>
      </w:r>
      <w:r w:rsidR="00097DED" w:rsidRPr="00AC6CAF">
        <w:t>’</w:t>
      </w:r>
      <w:r w:rsidRPr="00694A85">
        <w:rPr>
          <w:color w:val="FF0000"/>
        </w:rPr>
        <w:t xml:space="preserve">s rays have a greater heating effect on objects </w:t>
      </w:r>
      <w:del w:id="318" w:author="Author">
        <w:r w:rsidRPr="00694A85" w:rsidDel="004C00DA">
          <w:rPr>
            <w:color w:val="FF0000"/>
          </w:rPr>
          <w:delText xml:space="preserve">that are </w:delText>
        </w:r>
        <w:r w:rsidR="004100B0" w:rsidDel="004C00DA">
          <w:rPr>
            <w:b/>
            <w:bCs/>
            <w:color w:val="FF0000"/>
          </w:rPr>
          <w:delText>(</w:delText>
        </w:r>
        <w:r w:rsidRPr="002D7C73" w:rsidDel="004C00DA">
          <w:rPr>
            <w:b/>
            <w:bCs/>
            <w:color w:val="FF0000"/>
          </w:rPr>
          <w:delText>situated</w:delText>
        </w:r>
        <w:r w:rsidR="004100B0" w:rsidDel="004C00DA">
          <w:rPr>
            <w:b/>
            <w:bCs/>
            <w:color w:val="FF0000"/>
          </w:rPr>
          <w:delText>?)</w:delText>
        </w:r>
        <w:r w:rsidRPr="00694A85" w:rsidDel="004C00DA">
          <w:rPr>
            <w:color w:val="FF0000"/>
          </w:rPr>
          <w:delText xml:space="preserve"> </w:delText>
        </w:r>
      </w:del>
      <w:r w:rsidRPr="00694A85">
        <w:rPr>
          <w:color w:val="FF0000"/>
        </w:rPr>
        <w:t xml:space="preserve">in </w:t>
      </w:r>
      <w:ins w:id="319" w:author="Author">
        <w:r w:rsidR="004C00DA">
          <w:rPr>
            <w:color w:val="FF0000"/>
          </w:rPr>
          <w:t xml:space="preserve">a </w:t>
        </w:r>
      </w:ins>
      <w:r w:rsidRPr="00694A85">
        <w:rPr>
          <w:color w:val="FF0000"/>
        </w:rPr>
        <w:t>straight line with respect to it (i.e.</w:t>
      </w:r>
      <w:r w:rsidR="00097DED">
        <w:rPr>
          <w:color w:val="FF0000"/>
        </w:rPr>
        <w:t>, above it</w:t>
      </w:r>
      <w:ins w:id="320" w:author="Author">
        <w:r w:rsidR="004C00DA">
          <w:rPr>
            <w:color w:val="FF0000"/>
          </w:rPr>
          <w:t>,</w:t>
        </w:r>
      </w:ins>
      <w:del w:id="321" w:author="Author">
        <w:r w:rsidR="00C46C8F" w:rsidDel="004C00DA">
          <w:rPr>
            <w:color w:val="FF0000"/>
          </w:rPr>
          <w:delText>;</w:delText>
        </w:r>
      </w:del>
      <w:r w:rsidR="00C46C8F">
        <w:rPr>
          <w:color w:val="FF0000"/>
        </w:rPr>
        <w:t xml:space="preserve"> because terrestrial fire has a </w:t>
      </w:r>
      <w:commentRangeStart w:id="322"/>
      <w:del w:id="323" w:author="Author">
        <w:r w:rsidR="007E76FF" w:rsidDel="004C00DA">
          <w:rPr>
            <w:color w:val="FF0000"/>
          </w:rPr>
          <w:delText>recti</w:delText>
        </w:r>
      </w:del>
      <w:r w:rsidR="00C46C8F">
        <w:rPr>
          <w:color w:val="FF0000"/>
        </w:rPr>
        <w:t>linear</w:t>
      </w:r>
      <w:commentRangeEnd w:id="322"/>
      <w:r w:rsidR="007E76FF">
        <w:rPr>
          <w:rStyle w:val="CommentReference"/>
        </w:rPr>
        <w:commentReference w:id="322"/>
      </w:r>
      <w:ins w:id="324" w:author="Author">
        <w:r w:rsidR="004C00DA">
          <w:rPr>
            <w:color w:val="FF0000"/>
          </w:rPr>
          <w:t>,</w:t>
        </w:r>
      </w:ins>
      <w:r w:rsidR="00C46C8F">
        <w:rPr>
          <w:color w:val="FF0000"/>
        </w:rPr>
        <w:t xml:space="preserve"> upward motion</w:t>
      </w:r>
      <w:r w:rsidR="00097DED">
        <w:rPr>
          <w:color w:val="FF0000"/>
        </w:rPr>
        <w:t>)</w:t>
      </w:r>
      <w:r w:rsidRPr="00694A85">
        <w:rPr>
          <w:color w:val="FF0000"/>
        </w:rPr>
        <w:t xml:space="preserve"> than objects</w:t>
      </w:r>
      <w:del w:id="325" w:author="Author">
        <w:r w:rsidRPr="00694A85" w:rsidDel="004C00DA">
          <w:rPr>
            <w:color w:val="FF0000"/>
          </w:rPr>
          <w:delText xml:space="preserve"> that are </w:delText>
        </w:r>
        <w:r w:rsidR="008D391A" w:rsidDel="004C00DA">
          <w:rPr>
            <w:b/>
            <w:bCs/>
            <w:color w:val="FF0000"/>
          </w:rPr>
          <w:delText>(</w:delText>
        </w:r>
        <w:r w:rsidRPr="002D7C73" w:rsidDel="004C00DA">
          <w:rPr>
            <w:b/>
            <w:bCs/>
            <w:color w:val="FF0000"/>
          </w:rPr>
          <w:delText>situated</w:delText>
        </w:r>
        <w:r w:rsidR="002D7C73" w:rsidDel="004C00DA">
          <w:rPr>
            <w:b/>
            <w:bCs/>
            <w:color w:val="FF0000"/>
          </w:rPr>
          <w:delText>\placed</w:delText>
        </w:r>
        <w:r w:rsidR="008D391A" w:rsidDel="004C00DA">
          <w:rPr>
            <w:b/>
            <w:bCs/>
            <w:color w:val="FF0000"/>
          </w:rPr>
          <w:delText>)</w:delText>
        </w:r>
      </w:del>
      <w:r w:rsidRPr="00694A85">
        <w:rPr>
          <w:color w:val="FF0000"/>
        </w:rPr>
        <w:t xml:space="preserve"> around it.</w:t>
      </w:r>
      <w:r w:rsidR="00097DED">
        <w:rPr>
          <w:rStyle w:val="FootnoteReference"/>
          <w:color w:val="FF0000"/>
        </w:rPr>
        <w:footnoteReference w:id="25"/>
      </w:r>
    </w:p>
    <w:p w14:paraId="7081BE1A" w14:textId="3936DF0D" w:rsidR="00CB0293" w:rsidRPr="00B67D71" w:rsidRDefault="006152C1" w:rsidP="00092F71">
      <w:pPr>
        <w:bidi w:val="0"/>
        <w:rPr>
          <w:color w:val="FF0000"/>
        </w:rPr>
      </w:pPr>
      <w:r w:rsidRPr="00391594">
        <w:rPr>
          <w:color w:val="FF0000"/>
        </w:rPr>
        <w:t>Levi’</w:t>
      </w:r>
      <w:r w:rsidR="00A5219E" w:rsidRPr="00391594">
        <w:rPr>
          <w:color w:val="FF0000"/>
        </w:rPr>
        <w:t xml:space="preserve">s </w:t>
      </w:r>
      <w:del w:id="328" w:author="Author">
        <w:r w:rsidR="00A5219E" w:rsidRPr="00391594" w:rsidDel="004C00DA">
          <w:rPr>
            <w:color w:val="FF0000"/>
          </w:rPr>
          <w:delText xml:space="preserve">treatment </w:delText>
        </w:r>
      </w:del>
      <w:ins w:id="329" w:author="Author">
        <w:r w:rsidR="004C00DA">
          <w:rPr>
            <w:color w:val="FF0000"/>
          </w:rPr>
          <w:t>answer</w:t>
        </w:r>
        <w:r w:rsidR="004C00DA" w:rsidRPr="00391594">
          <w:rPr>
            <w:color w:val="FF0000"/>
          </w:rPr>
          <w:t xml:space="preserve"> </w:t>
        </w:r>
      </w:ins>
      <w:del w:id="330" w:author="Author">
        <w:r w:rsidR="00A5219E" w:rsidRPr="00391594" w:rsidDel="004C00DA">
          <w:rPr>
            <w:color w:val="FF0000"/>
          </w:rPr>
          <w:delText xml:space="preserve">of </w:delText>
        </w:r>
      </w:del>
      <w:ins w:id="331" w:author="Author">
        <w:r w:rsidR="004C00DA">
          <w:rPr>
            <w:color w:val="FF0000"/>
          </w:rPr>
          <w:t>to</w:t>
        </w:r>
        <w:r w:rsidR="004C00DA" w:rsidRPr="00391594">
          <w:rPr>
            <w:color w:val="FF0000"/>
          </w:rPr>
          <w:t xml:space="preserve"> </w:t>
        </w:r>
      </w:ins>
      <w:r w:rsidR="00A5219E" w:rsidRPr="00391594">
        <w:rPr>
          <w:color w:val="FF0000"/>
        </w:rPr>
        <w:t xml:space="preserve">the question </w:t>
      </w:r>
      <w:ins w:id="332" w:author="Author">
        <w:r w:rsidR="004C00DA">
          <w:rPr>
            <w:color w:val="FF0000"/>
          </w:rPr>
          <w:t xml:space="preserve">of </w:t>
        </w:r>
      </w:ins>
      <w:del w:id="333" w:author="Author">
        <w:r w:rsidR="00A5219E" w:rsidRPr="00391594" w:rsidDel="004C00DA">
          <w:rPr>
            <w:color w:val="FF0000"/>
          </w:rPr>
          <w:delText>‘</w:delText>
        </w:r>
      </w:del>
      <w:r w:rsidR="00A5219E" w:rsidRPr="00391594">
        <w:rPr>
          <w:color w:val="FF0000"/>
        </w:rPr>
        <w:t xml:space="preserve">how </w:t>
      </w:r>
      <w:del w:id="334" w:author="Author">
        <w:r w:rsidR="000C5087" w:rsidDel="004C00DA">
          <w:rPr>
            <w:color w:val="FF0000"/>
          </w:rPr>
          <w:delText>does</w:delText>
        </w:r>
        <w:r w:rsidR="00A5219E" w:rsidRPr="00391594" w:rsidDel="004C00DA">
          <w:rPr>
            <w:color w:val="FF0000"/>
          </w:rPr>
          <w:delText xml:space="preserve"> </w:delText>
        </w:r>
      </w:del>
      <w:r w:rsidR="00A5219E" w:rsidRPr="00391594">
        <w:rPr>
          <w:color w:val="FF0000"/>
        </w:rPr>
        <w:t>the Sun heat</w:t>
      </w:r>
      <w:ins w:id="335" w:author="Author">
        <w:r w:rsidR="004C00DA">
          <w:rPr>
            <w:color w:val="FF0000"/>
          </w:rPr>
          <w:t>s</w:t>
        </w:r>
      </w:ins>
      <w:r w:rsidR="00A5219E" w:rsidRPr="00391594">
        <w:rPr>
          <w:color w:val="FF0000"/>
        </w:rPr>
        <w:t xml:space="preserve"> the Earth</w:t>
      </w:r>
      <w:del w:id="336" w:author="Author">
        <w:r w:rsidR="00A5219E" w:rsidRPr="00391594" w:rsidDel="004C00DA">
          <w:rPr>
            <w:color w:val="FF0000"/>
          </w:rPr>
          <w:delText>?’</w:delText>
        </w:r>
      </w:del>
      <w:r w:rsidR="00A5219E" w:rsidRPr="00391594">
        <w:rPr>
          <w:color w:val="FF0000"/>
        </w:rPr>
        <w:t xml:space="preserve"> illustrates </w:t>
      </w:r>
      <w:r w:rsidR="00AC3875" w:rsidRPr="00391594">
        <w:rPr>
          <w:i/>
          <w:iCs/>
          <w:color w:val="FF0000"/>
        </w:rPr>
        <w:t>Livyat ḥen</w:t>
      </w:r>
      <w:r w:rsidR="00AC3875" w:rsidRPr="00391594">
        <w:rPr>
          <w:color w:val="FF0000"/>
        </w:rPr>
        <w:t xml:space="preserve">’s </w:t>
      </w:r>
      <w:r w:rsidR="00A5219E" w:rsidRPr="00391594">
        <w:rPr>
          <w:color w:val="FF0000"/>
        </w:rPr>
        <w:lastRenderedPageBreak/>
        <w:t>eclectic approach</w:t>
      </w:r>
      <w:ins w:id="337" w:author="Author">
        <w:r w:rsidR="004C00DA">
          <w:rPr>
            <w:color w:val="FF0000"/>
          </w:rPr>
          <w:t>.</w:t>
        </w:r>
      </w:ins>
      <w:del w:id="338" w:author="Author">
        <w:r w:rsidR="00812BA6" w:rsidDel="004C00DA">
          <w:rPr>
            <w:color w:val="FF0000"/>
          </w:rPr>
          <w:delText>:</w:delText>
        </w:r>
      </w:del>
      <w:r w:rsidR="00812BA6">
        <w:rPr>
          <w:color w:val="FF0000"/>
        </w:rPr>
        <w:t xml:space="preserve"> </w:t>
      </w:r>
      <w:del w:id="339" w:author="Author">
        <w:r w:rsidR="00812BA6" w:rsidDel="004C00DA">
          <w:rPr>
            <w:color w:val="FF0000"/>
          </w:rPr>
          <w:delText>i</w:delText>
        </w:r>
        <w:r w:rsidR="00AC3875" w:rsidRPr="00391594" w:rsidDel="004C00DA">
          <w:rPr>
            <w:color w:val="FF0000"/>
          </w:rPr>
          <w:delText xml:space="preserve">n </w:delText>
        </w:r>
      </w:del>
      <w:ins w:id="340" w:author="Author">
        <w:r w:rsidR="004C00DA">
          <w:rPr>
            <w:color w:val="FF0000"/>
          </w:rPr>
          <w:t>I</w:t>
        </w:r>
        <w:r w:rsidR="004C00DA" w:rsidRPr="00391594">
          <w:rPr>
            <w:color w:val="FF0000"/>
          </w:rPr>
          <w:t xml:space="preserve">n </w:t>
        </w:r>
      </w:ins>
      <w:r w:rsidR="00AC3875" w:rsidRPr="00391594">
        <w:rPr>
          <w:color w:val="FF0000"/>
        </w:rPr>
        <w:t>addition to</w:t>
      </w:r>
      <w:r w:rsidR="00DA55DC" w:rsidRPr="00391594">
        <w:rPr>
          <w:color w:val="FF0000"/>
        </w:rPr>
        <w:t xml:space="preserve"> the</w:t>
      </w:r>
      <w:r w:rsidR="00AC3875" w:rsidRPr="00391594">
        <w:rPr>
          <w:color w:val="FF0000"/>
        </w:rPr>
        <w:t xml:space="preserve"> </w:t>
      </w:r>
      <w:proofErr w:type="spellStart"/>
      <w:r w:rsidR="00AC3875" w:rsidRPr="00391594">
        <w:rPr>
          <w:color w:val="FF0000"/>
        </w:rPr>
        <w:t>Averroean</w:t>
      </w:r>
      <w:proofErr w:type="spellEnd"/>
      <w:ins w:id="341" w:author="Author">
        <w:r w:rsidR="004C00DA">
          <w:rPr>
            <w:color w:val="FF0000"/>
          </w:rPr>
          <w:t>,</w:t>
        </w:r>
      </w:ins>
      <w:r w:rsidR="00AC3875" w:rsidRPr="00391594">
        <w:rPr>
          <w:color w:val="FF0000"/>
        </w:rPr>
        <w:t xml:space="preserve"> two-process solution, Levi mentions two other </w:t>
      </w:r>
      <w:del w:id="342" w:author="Author">
        <w:r w:rsidR="00AC3875" w:rsidRPr="00391594" w:rsidDel="00F66DB4">
          <w:rPr>
            <w:color w:val="FF0000"/>
          </w:rPr>
          <w:delText xml:space="preserve">hypotheses </w:delText>
        </w:r>
      </w:del>
      <w:ins w:id="343" w:author="Author">
        <w:r w:rsidR="00F66DB4">
          <w:rPr>
            <w:color w:val="FF0000"/>
          </w:rPr>
          <w:t>theories</w:t>
        </w:r>
        <w:r w:rsidR="00F66DB4" w:rsidRPr="00391594">
          <w:rPr>
            <w:color w:val="FF0000"/>
          </w:rPr>
          <w:t xml:space="preserve"> </w:t>
        </w:r>
      </w:ins>
      <w:r w:rsidR="00AC3875" w:rsidRPr="00391594">
        <w:rPr>
          <w:color w:val="FF0000"/>
        </w:rPr>
        <w:t xml:space="preserve">that account for the </w:t>
      </w:r>
      <w:ins w:id="344" w:author="Author">
        <w:r w:rsidR="004C00DA">
          <w:rPr>
            <w:color w:val="FF0000"/>
          </w:rPr>
          <w:t xml:space="preserve">Sun’s </w:t>
        </w:r>
      </w:ins>
      <w:r w:rsidR="00AC3875" w:rsidRPr="00391594">
        <w:rPr>
          <w:color w:val="FF0000"/>
        </w:rPr>
        <w:t>heating effect</w:t>
      </w:r>
      <w:del w:id="345" w:author="Author">
        <w:r w:rsidR="00AC3875" w:rsidRPr="00391594" w:rsidDel="004C00DA">
          <w:rPr>
            <w:color w:val="FF0000"/>
          </w:rPr>
          <w:delText xml:space="preserve"> caused by the Sun</w:delText>
        </w:r>
      </w:del>
      <w:r w:rsidR="00AC3875">
        <w:rPr>
          <w:color w:val="000000" w:themeColor="text1"/>
        </w:rPr>
        <w:t xml:space="preserve">: </w:t>
      </w:r>
      <w:bookmarkStart w:id="346" w:name="Levi_and_ps_Avicenna"/>
      <w:bookmarkEnd w:id="346"/>
      <w:r w:rsidR="00AC3875" w:rsidRPr="000C5087">
        <w:rPr>
          <w:color w:val="FF0000"/>
        </w:rPr>
        <w:t>(</w:t>
      </w:r>
      <w:proofErr w:type="spellStart"/>
      <w:r w:rsidR="00FD22F4" w:rsidRPr="000C5087">
        <w:rPr>
          <w:color w:val="FF0000"/>
        </w:rPr>
        <w:t>i</w:t>
      </w:r>
      <w:proofErr w:type="spellEnd"/>
      <w:r w:rsidR="00AC3875" w:rsidRPr="000C5087">
        <w:rPr>
          <w:color w:val="FF0000"/>
        </w:rPr>
        <w:t xml:space="preserve">) </w:t>
      </w:r>
      <w:del w:id="347" w:author="Author">
        <w:r w:rsidR="00AC3875" w:rsidRPr="000C5087" w:rsidDel="004C00DA">
          <w:rPr>
            <w:color w:val="FF0000"/>
          </w:rPr>
          <w:delText>P</w:delText>
        </w:r>
      </w:del>
      <w:ins w:id="348" w:author="Author">
        <w:r w:rsidR="004C00DA">
          <w:rPr>
            <w:color w:val="FF0000"/>
          </w:rPr>
          <w:t>p</w:t>
        </w:r>
      </w:ins>
      <w:r w:rsidR="00AC3875" w:rsidRPr="000C5087">
        <w:rPr>
          <w:color w:val="FF0000"/>
        </w:rPr>
        <w:t xml:space="preserve">arts of the fiery sphere are </w:t>
      </w:r>
      <w:del w:id="349" w:author="Author">
        <w:r w:rsidR="00AC3875" w:rsidRPr="000C5087" w:rsidDel="004C00DA">
          <w:rPr>
            <w:color w:val="FF0000"/>
          </w:rPr>
          <w:delText xml:space="preserve">often </w:delText>
        </w:r>
      </w:del>
      <w:r w:rsidR="00AC3875" w:rsidRPr="000C5087">
        <w:rPr>
          <w:color w:val="FF0000"/>
        </w:rPr>
        <w:t xml:space="preserve">scattered by the Sun’s rays and driven downwards, </w:t>
      </w:r>
      <w:del w:id="350" w:author="Author">
        <w:r w:rsidR="00AC3875" w:rsidRPr="000C5087" w:rsidDel="00182928">
          <w:rPr>
            <w:color w:val="FF0000"/>
          </w:rPr>
          <w:delText xml:space="preserve">thus </w:delText>
        </w:r>
      </w:del>
      <w:ins w:id="351" w:author="Author">
        <w:r w:rsidR="00182928">
          <w:rPr>
            <w:color w:val="FF0000"/>
          </w:rPr>
          <w:t>thereby</w:t>
        </w:r>
        <w:r w:rsidR="00182928" w:rsidRPr="000C5087">
          <w:rPr>
            <w:color w:val="FF0000"/>
          </w:rPr>
          <w:t xml:space="preserve"> </w:t>
        </w:r>
      </w:ins>
      <w:r w:rsidR="00AC3875" w:rsidRPr="000C5087">
        <w:rPr>
          <w:color w:val="FF0000"/>
        </w:rPr>
        <w:t>heating the Earth</w:t>
      </w:r>
      <w:ins w:id="352" w:author="Author">
        <w:r w:rsidR="00182928">
          <w:rPr>
            <w:color w:val="FF0000"/>
          </w:rPr>
          <w:t xml:space="preserve"> (a theory he attributes </w:t>
        </w:r>
      </w:ins>
      <w:del w:id="353" w:author="Author">
        <w:r w:rsidR="004A3AFF" w:rsidRPr="000C5087" w:rsidDel="00182928">
          <w:rPr>
            <w:color w:val="FF0000"/>
          </w:rPr>
          <w:delText xml:space="preserve">. Levi ascribes this hypothesis </w:delText>
        </w:r>
      </w:del>
      <w:r w:rsidR="004A3AFF" w:rsidRPr="000C5087">
        <w:rPr>
          <w:color w:val="FF0000"/>
        </w:rPr>
        <w:t xml:space="preserve">to Avicenna </w:t>
      </w:r>
      <w:del w:id="354" w:author="Author">
        <w:r w:rsidR="004A3AFF" w:rsidRPr="000C5087" w:rsidDel="00182928">
          <w:rPr>
            <w:color w:val="FF0000"/>
          </w:rPr>
          <w:delText>(this hypothesis is</w:delText>
        </w:r>
      </w:del>
      <w:ins w:id="355" w:author="Author">
        <w:r w:rsidR="00182928">
          <w:rPr>
            <w:color w:val="FF0000"/>
          </w:rPr>
          <w:t xml:space="preserve">, </w:t>
        </w:r>
        <w:r w:rsidR="00F66DB4">
          <w:rPr>
            <w:color w:val="FF0000"/>
          </w:rPr>
          <w:t>as</w:t>
        </w:r>
        <w:r w:rsidR="00182928">
          <w:rPr>
            <w:color w:val="FF0000"/>
          </w:rPr>
          <w:t xml:space="preserve"> </w:t>
        </w:r>
        <w:r w:rsidR="00F66DB4">
          <w:rPr>
            <w:color w:val="FF0000"/>
          </w:rPr>
          <w:t xml:space="preserve">it </w:t>
        </w:r>
        <w:r w:rsidR="00182928">
          <w:rPr>
            <w:color w:val="FF0000"/>
          </w:rPr>
          <w:t xml:space="preserve">is </w:t>
        </w:r>
      </w:ins>
      <w:del w:id="356" w:author="Author">
        <w:r w:rsidR="004A3AFF" w:rsidRPr="000C5087" w:rsidDel="00182928">
          <w:rPr>
            <w:color w:val="FF0000"/>
          </w:rPr>
          <w:delText xml:space="preserve"> </w:delText>
        </w:r>
      </w:del>
      <w:r w:rsidR="004A3AFF" w:rsidRPr="000C5087">
        <w:rPr>
          <w:color w:val="FF0000"/>
        </w:rPr>
        <w:t xml:space="preserve">described in chapter 12 of </w:t>
      </w:r>
      <w:del w:id="357" w:author="Author">
        <w:r w:rsidR="004A3AFF" w:rsidRPr="000C5087" w:rsidDel="00182928">
          <w:rPr>
            <w:color w:val="FF0000"/>
          </w:rPr>
          <w:delText xml:space="preserve">the </w:delText>
        </w:r>
      </w:del>
      <w:r w:rsidR="004A3AFF" w:rsidRPr="000C5087">
        <w:rPr>
          <w:color w:val="FF0000"/>
        </w:rPr>
        <w:t xml:space="preserve">Pseudo-Avicenna’s </w:t>
      </w:r>
      <w:r w:rsidR="004A3AFF" w:rsidRPr="000C5087">
        <w:rPr>
          <w:i/>
          <w:iCs/>
          <w:color w:val="FF0000"/>
        </w:rPr>
        <w:t xml:space="preserve">De </w:t>
      </w:r>
      <w:proofErr w:type="spellStart"/>
      <w:r w:rsidR="004A3AFF" w:rsidRPr="000C5087">
        <w:rPr>
          <w:i/>
          <w:iCs/>
          <w:color w:val="FF0000"/>
        </w:rPr>
        <w:t>caelo</w:t>
      </w:r>
      <w:proofErr w:type="spellEnd"/>
      <w:r w:rsidR="004A3AFF" w:rsidRPr="000C5087">
        <w:rPr>
          <w:i/>
          <w:iCs/>
          <w:color w:val="FF0000"/>
        </w:rPr>
        <w:t xml:space="preserve"> et </w:t>
      </w:r>
      <w:proofErr w:type="spellStart"/>
      <w:r w:rsidR="004A3AFF" w:rsidRPr="000C5087">
        <w:rPr>
          <w:i/>
          <w:iCs/>
          <w:color w:val="FF0000"/>
        </w:rPr>
        <w:t>mundo</w:t>
      </w:r>
      <w:proofErr w:type="spellEnd"/>
      <w:r w:rsidR="004A3AFF" w:rsidRPr="000C5087">
        <w:rPr>
          <w:color w:val="FF0000"/>
        </w:rPr>
        <w:t>)</w:t>
      </w:r>
      <w:r w:rsidR="00AD5D28" w:rsidRPr="000C5087">
        <w:rPr>
          <w:color w:val="FF0000"/>
        </w:rPr>
        <w:t>;</w:t>
      </w:r>
      <w:r w:rsidR="00AD5D28" w:rsidRPr="000C5087">
        <w:rPr>
          <w:rStyle w:val="FootnoteReference"/>
          <w:color w:val="FF0000"/>
        </w:rPr>
        <w:footnoteReference w:id="26"/>
      </w:r>
      <w:r w:rsidR="00AD5D28" w:rsidRPr="000C5087">
        <w:rPr>
          <w:color w:val="FF0000"/>
        </w:rPr>
        <w:t xml:space="preserve"> (</w:t>
      </w:r>
      <w:r w:rsidR="00FD22F4" w:rsidRPr="000C5087">
        <w:rPr>
          <w:color w:val="FF0000"/>
        </w:rPr>
        <w:t>ii</w:t>
      </w:r>
      <w:r w:rsidR="00AD5D28" w:rsidRPr="000C5087">
        <w:rPr>
          <w:color w:val="FF0000"/>
        </w:rPr>
        <w:t>)</w:t>
      </w:r>
      <w:r w:rsidR="00AC3875" w:rsidRPr="000C5087">
        <w:rPr>
          <w:color w:val="FF0000"/>
        </w:rPr>
        <w:t xml:space="preserve"> </w:t>
      </w:r>
      <w:commentRangeStart w:id="366"/>
      <w:del w:id="367" w:author="Author">
        <w:r w:rsidR="00B67D71" w:rsidDel="00182928">
          <w:rPr>
            <w:color w:val="FF0000"/>
          </w:rPr>
          <w:delText>T</w:delText>
        </w:r>
      </w:del>
      <w:ins w:id="368" w:author="Author">
        <w:r w:rsidR="00182928">
          <w:rPr>
            <w:color w:val="FF0000"/>
          </w:rPr>
          <w:t>t</w:t>
        </w:r>
      </w:ins>
      <w:r w:rsidR="00B67D71">
        <w:rPr>
          <w:color w:val="FF0000"/>
        </w:rPr>
        <w:t xml:space="preserve">he </w:t>
      </w:r>
      <w:del w:id="369" w:author="Author">
        <w:r w:rsidR="00B67D71" w:rsidRPr="00AF3392" w:rsidDel="00182928">
          <w:delText>“</w:delText>
        </w:r>
        <w:r w:rsidR="00B67D71" w:rsidDel="00182928">
          <w:rPr>
            <w:color w:val="FF0000"/>
          </w:rPr>
          <w:delText>power</w:delText>
        </w:r>
        <w:r w:rsidR="00B67D71" w:rsidRPr="00D30BC0" w:rsidDel="00182928">
          <w:delText>”</w:delText>
        </w:r>
      </w:del>
      <w:ins w:id="370" w:author="Author">
        <w:r w:rsidR="00182928">
          <w:t>potency</w:t>
        </w:r>
      </w:ins>
      <w:r w:rsidR="00B67D71">
        <w:rPr>
          <w:color w:val="FF0000"/>
        </w:rPr>
        <w:t xml:space="preserve"> of the </w:t>
      </w:r>
      <w:del w:id="371" w:author="Author">
        <w:r w:rsidR="00B67D71" w:rsidDel="000B5638">
          <w:rPr>
            <w:color w:val="FF0000"/>
          </w:rPr>
          <w:delText>zodiacal sign</w:delText>
        </w:r>
        <w:r w:rsidR="006A479E" w:rsidDel="000B5638">
          <w:rPr>
            <w:color w:val="FF0000"/>
          </w:rPr>
          <w:delText xml:space="preserve"> </w:delText>
        </w:r>
        <w:r w:rsidR="006A479E" w:rsidRPr="006A479E" w:rsidDel="000B5638">
          <w:rPr>
            <w:b/>
            <w:bCs/>
            <w:color w:val="FF0000"/>
          </w:rPr>
          <w:delText>(that?)</w:delText>
        </w:r>
        <w:r w:rsidR="00B67D71" w:rsidDel="000B5638">
          <w:rPr>
            <w:color w:val="FF0000"/>
          </w:rPr>
          <w:delText xml:space="preserve"> </w:delText>
        </w:r>
        <w:r w:rsidR="00635996" w:rsidDel="000B5638">
          <w:rPr>
            <w:color w:val="FF0000"/>
          </w:rPr>
          <w:delText>the</w:delText>
        </w:r>
        <w:r w:rsidR="00B67D71" w:rsidDel="000B5638">
          <w:rPr>
            <w:color w:val="FF0000"/>
          </w:rPr>
          <w:delText xml:space="preserve"> Sun</w:delText>
        </w:r>
        <w:r w:rsidR="006A479E" w:rsidDel="000B5638">
          <w:rPr>
            <w:color w:val="FF0000"/>
          </w:rPr>
          <w:delText xml:space="preserve"> is </w:delText>
        </w:r>
        <w:r w:rsidR="00635996" w:rsidRPr="00635996" w:rsidDel="000B5638">
          <w:rPr>
            <w:b/>
            <w:bCs/>
            <w:color w:val="FF0000"/>
          </w:rPr>
          <w:delText>in</w:delText>
        </w:r>
        <w:r w:rsidR="006A479E" w:rsidDel="000B5638">
          <w:rPr>
            <w:b/>
            <w:bCs/>
            <w:color w:val="FF0000"/>
          </w:rPr>
          <w:delText>\placed\located in(?)</w:delText>
        </w:r>
      </w:del>
      <w:ins w:id="372" w:author="Author">
        <w:r w:rsidR="000B5638" w:rsidRPr="00714667">
          <w:rPr>
            <w:color w:val="FF0000"/>
          </w:rPr>
          <w:t>current</w:t>
        </w:r>
        <w:r w:rsidR="000B5638">
          <w:rPr>
            <w:b/>
            <w:bCs/>
            <w:color w:val="FF0000"/>
          </w:rPr>
          <w:t xml:space="preserve"> </w:t>
        </w:r>
        <w:proofErr w:type="spellStart"/>
        <w:r w:rsidR="000B5638">
          <w:rPr>
            <w:color w:val="FF0000"/>
          </w:rPr>
          <w:t>ecliptical</w:t>
        </w:r>
        <w:proofErr w:type="spellEnd"/>
        <w:r w:rsidR="000B5638">
          <w:rPr>
            <w:color w:val="FF0000"/>
          </w:rPr>
          <w:t xml:space="preserve"> constellation</w:t>
        </w:r>
        <w:r w:rsidR="005E052C">
          <w:rPr>
            <w:color w:val="FF0000"/>
          </w:rPr>
          <w:t>,</w:t>
        </w:r>
      </w:ins>
      <w:del w:id="373" w:author="Author">
        <w:r w:rsidR="00B67D71" w:rsidDel="005E052C">
          <w:rPr>
            <w:color w:val="FF0000"/>
          </w:rPr>
          <w:delText>;</w:delText>
        </w:r>
      </w:del>
      <w:r w:rsidR="00B67D71">
        <w:rPr>
          <w:color w:val="FF0000"/>
        </w:rPr>
        <w:t xml:space="preserve"> the Sun</w:t>
      </w:r>
      <w:r w:rsidR="00B67D71" w:rsidRPr="000C5087">
        <w:rPr>
          <w:color w:val="FF0000"/>
        </w:rPr>
        <w:t>’</w:t>
      </w:r>
      <w:r w:rsidR="00B67D71">
        <w:rPr>
          <w:color w:val="FF0000"/>
        </w:rPr>
        <w:t>s</w:t>
      </w:r>
      <w:commentRangeEnd w:id="366"/>
      <w:r w:rsidR="00B67D71">
        <w:rPr>
          <w:rStyle w:val="CommentReference"/>
        </w:rPr>
        <w:commentReference w:id="366"/>
      </w:r>
      <w:r w:rsidR="00B67D71">
        <w:rPr>
          <w:color w:val="FF0000"/>
        </w:rPr>
        <w:t xml:space="preserve"> </w:t>
      </w:r>
      <w:r w:rsidR="00AD5D28" w:rsidRPr="000C5087">
        <w:rPr>
          <w:color w:val="FF0000"/>
        </w:rPr>
        <w:t xml:space="preserve">position </w:t>
      </w:r>
      <w:del w:id="374" w:author="Author">
        <w:r w:rsidR="00AD5D28" w:rsidRPr="000C5087" w:rsidDel="005E052C">
          <w:rPr>
            <w:color w:val="FF0000"/>
          </w:rPr>
          <w:delText xml:space="preserve">with </w:delText>
        </w:r>
      </w:del>
      <w:ins w:id="375" w:author="Author">
        <w:r w:rsidR="005E052C">
          <w:rPr>
            <w:color w:val="FF0000"/>
          </w:rPr>
          <w:t>in</w:t>
        </w:r>
        <w:r w:rsidR="005E052C" w:rsidRPr="000C5087">
          <w:rPr>
            <w:color w:val="FF0000"/>
          </w:rPr>
          <w:t xml:space="preserve"> </w:t>
        </w:r>
      </w:ins>
      <w:r w:rsidR="00AD5D28" w:rsidRPr="000C5087">
        <w:rPr>
          <w:color w:val="FF0000"/>
        </w:rPr>
        <w:t xml:space="preserve">relation to other planets (conjunctions and aspects), and </w:t>
      </w:r>
      <w:ins w:id="376" w:author="Author">
        <w:r w:rsidR="005E052C">
          <w:rPr>
            <w:color w:val="FF0000"/>
          </w:rPr>
          <w:t xml:space="preserve">prevailing </w:t>
        </w:r>
      </w:ins>
      <w:r w:rsidR="00AD5D28" w:rsidRPr="000C5087">
        <w:rPr>
          <w:color w:val="FF0000"/>
        </w:rPr>
        <w:t>earthly conditions</w:t>
      </w:r>
      <w:del w:id="377" w:author="Author">
        <w:r w:rsidR="00AD5D28" w:rsidRPr="000C5087" w:rsidDel="005E052C">
          <w:rPr>
            <w:color w:val="FF0000"/>
          </w:rPr>
          <w:delText>,</w:delText>
        </w:r>
      </w:del>
      <w:r w:rsidR="00AD5D28" w:rsidRPr="000C5087">
        <w:rPr>
          <w:color w:val="FF0000"/>
        </w:rPr>
        <w:t xml:space="preserve"> all affect the amount of heat on the Earth</w:t>
      </w:r>
      <w:r w:rsidR="00AD5D28" w:rsidRPr="00356103">
        <w:t>.</w:t>
      </w:r>
      <w:r w:rsidR="00AD5D28">
        <w:rPr>
          <w:rStyle w:val="FootnoteReference"/>
        </w:rPr>
        <w:footnoteReference w:id="27"/>
      </w:r>
      <w:r w:rsidR="00D56ABC">
        <w:t xml:space="preserve"> </w:t>
      </w:r>
      <w:r w:rsidR="00EB5DC2" w:rsidRPr="00D56ABC">
        <w:rPr>
          <w:color w:val="FF0000"/>
        </w:rPr>
        <w:t xml:space="preserve">Levi </w:t>
      </w:r>
      <w:r w:rsidR="00932D69" w:rsidRPr="00D56ABC">
        <w:rPr>
          <w:color w:val="FF0000"/>
        </w:rPr>
        <w:t>neither</w:t>
      </w:r>
      <w:r w:rsidR="00EB5DC2" w:rsidRPr="00D56ABC">
        <w:rPr>
          <w:color w:val="FF0000"/>
        </w:rPr>
        <w:t xml:space="preserve"> inform</w:t>
      </w:r>
      <w:r w:rsidR="00932D69" w:rsidRPr="00D56ABC">
        <w:rPr>
          <w:color w:val="FF0000"/>
        </w:rPr>
        <w:t>s</w:t>
      </w:r>
      <w:r w:rsidR="00EB5DC2" w:rsidRPr="00D56ABC">
        <w:rPr>
          <w:color w:val="FF0000"/>
        </w:rPr>
        <w:t xml:space="preserve"> his readers that the</w:t>
      </w:r>
      <w:ins w:id="378" w:author="Author">
        <w:r w:rsidR="005E052C">
          <w:rPr>
            <w:color w:val="FF0000"/>
          </w:rPr>
          <w:t>se</w:t>
        </w:r>
      </w:ins>
      <w:r w:rsidR="00EB5DC2" w:rsidRPr="00D56ABC">
        <w:rPr>
          <w:color w:val="FF0000"/>
        </w:rPr>
        <w:t xml:space="preserve"> two </w:t>
      </w:r>
      <w:ins w:id="379" w:author="Author">
        <w:r w:rsidR="005E052C">
          <w:rPr>
            <w:color w:val="FF0000"/>
          </w:rPr>
          <w:t xml:space="preserve">theories </w:t>
        </w:r>
      </w:ins>
      <w:r w:rsidR="00EB5DC2" w:rsidRPr="00D56ABC">
        <w:rPr>
          <w:color w:val="FF0000"/>
        </w:rPr>
        <w:t xml:space="preserve">are </w:t>
      </w:r>
      <w:del w:id="380" w:author="Author">
        <w:r w:rsidR="00EB5DC2" w:rsidRPr="00714667" w:rsidDel="005E052C">
          <w:rPr>
            <w:color w:val="FF0000"/>
          </w:rPr>
          <w:delText>incoherent</w:delText>
        </w:r>
        <w:r w:rsidR="005D17EE" w:rsidRPr="00714667" w:rsidDel="005E052C">
          <w:rPr>
            <w:color w:val="FF0000"/>
          </w:rPr>
          <w:delText>\in conflict</w:delText>
        </w:r>
      </w:del>
      <w:ins w:id="381" w:author="Author">
        <w:r w:rsidR="005E052C">
          <w:rPr>
            <w:color w:val="FF0000"/>
          </w:rPr>
          <w:t>incompatible</w:t>
        </w:r>
      </w:ins>
      <w:r w:rsidR="00901AA9" w:rsidRPr="00D56ABC">
        <w:rPr>
          <w:color w:val="FF0000"/>
        </w:rPr>
        <w:t xml:space="preserve"> with the </w:t>
      </w:r>
      <w:proofErr w:type="spellStart"/>
      <w:r w:rsidR="00901AA9" w:rsidRPr="00D56ABC">
        <w:rPr>
          <w:color w:val="FF0000"/>
        </w:rPr>
        <w:t>Averroean</w:t>
      </w:r>
      <w:proofErr w:type="spellEnd"/>
      <w:r w:rsidR="00901AA9" w:rsidRPr="00D56ABC">
        <w:rPr>
          <w:color w:val="FF0000"/>
        </w:rPr>
        <w:t xml:space="preserve"> two-process solution</w:t>
      </w:r>
      <w:r w:rsidR="00932D69" w:rsidRPr="00D56ABC">
        <w:rPr>
          <w:color w:val="FF0000"/>
        </w:rPr>
        <w:t>, nor does he mention that the latter is based on a distinct body of knowledge, namely astrology.</w:t>
      </w:r>
      <w:r w:rsidR="00D56ABC" w:rsidRPr="00D56ABC">
        <w:rPr>
          <w:color w:val="FF0000"/>
        </w:rPr>
        <w:t xml:space="preserve"> </w:t>
      </w:r>
      <w:del w:id="382" w:author="Author">
        <w:r w:rsidR="00D56ABC" w:rsidRPr="00690734" w:rsidDel="005E052C">
          <w:rPr>
            <w:b/>
            <w:bCs/>
            <w:color w:val="FF0000"/>
          </w:rPr>
          <w:delText>In this regard</w:delText>
        </w:r>
        <w:r w:rsidR="00D56ABC" w:rsidRPr="00D56ABC" w:rsidDel="005E052C">
          <w:rPr>
            <w:color w:val="FF0000"/>
          </w:rPr>
          <w:delText>, i</w:delText>
        </w:r>
      </w:del>
      <w:ins w:id="383" w:author="Author">
        <w:r w:rsidR="005E052C" w:rsidRPr="00714667">
          <w:rPr>
            <w:color w:val="FF0000"/>
          </w:rPr>
          <w:t>I</w:t>
        </w:r>
      </w:ins>
      <w:r w:rsidR="00D56ABC" w:rsidRPr="00D56ABC">
        <w:rPr>
          <w:color w:val="FF0000"/>
        </w:rPr>
        <w:t xml:space="preserve">t is hard to determine from these passages </w:t>
      </w:r>
      <w:del w:id="384" w:author="Author">
        <w:r w:rsidR="00D56ABC" w:rsidRPr="00D56ABC" w:rsidDel="005E052C">
          <w:rPr>
            <w:color w:val="FF0000"/>
          </w:rPr>
          <w:delText xml:space="preserve">whether </w:delText>
        </w:r>
      </w:del>
      <w:ins w:id="385" w:author="Author">
        <w:r w:rsidR="005E052C">
          <w:rPr>
            <w:color w:val="FF0000"/>
          </w:rPr>
          <w:t>if</w:t>
        </w:r>
        <w:r w:rsidR="005E052C" w:rsidRPr="00D56ABC">
          <w:rPr>
            <w:color w:val="FF0000"/>
          </w:rPr>
          <w:t xml:space="preserve"> </w:t>
        </w:r>
      </w:ins>
      <w:r w:rsidR="00D56ABC" w:rsidRPr="00D56ABC">
        <w:rPr>
          <w:color w:val="FF0000"/>
        </w:rPr>
        <w:t xml:space="preserve">Levi was fully aware </w:t>
      </w:r>
      <w:commentRangeStart w:id="386"/>
      <w:del w:id="387" w:author="Author">
        <w:r w:rsidR="00D56ABC" w:rsidRPr="00714667" w:rsidDel="005E052C">
          <w:rPr>
            <w:color w:val="FF0000"/>
          </w:rPr>
          <w:delText xml:space="preserve">to </w:delText>
        </w:r>
      </w:del>
      <w:ins w:id="388" w:author="Author">
        <w:r w:rsidR="005E052C">
          <w:rPr>
            <w:color w:val="FF0000"/>
          </w:rPr>
          <w:t>of</w:t>
        </w:r>
        <w:r w:rsidR="005E052C" w:rsidRPr="00714667">
          <w:rPr>
            <w:color w:val="FF0000"/>
          </w:rPr>
          <w:t xml:space="preserve"> </w:t>
        </w:r>
      </w:ins>
      <w:r w:rsidR="00D56ABC" w:rsidRPr="00714667">
        <w:rPr>
          <w:color w:val="FF0000"/>
        </w:rPr>
        <w:t xml:space="preserve">the </w:t>
      </w:r>
      <w:del w:id="389" w:author="Author">
        <w:r w:rsidR="00D56ABC" w:rsidRPr="00714667" w:rsidDel="005E052C">
          <w:rPr>
            <w:color w:val="FF0000"/>
            <w:u w:val="single"/>
          </w:rPr>
          <w:delText>tension</w:delText>
        </w:r>
        <w:r w:rsidR="00D56ABC" w:rsidRPr="00714667" w:rsidDel="005E052C">
          <w:rPr>
            <w:color w:val="FF0000"/>
          </w:rPr>
          <w:delText xml:space="preserve"> </w:delText>
        </w:r>
      </w:del>
      <w:ins w:id="390" w:author="Author">
        <w:r w:rsidR="005E052C">
          <w:rPr>
            <w:color w:val="FF0000"/>
            <w:u w:val="single"/>
          </w:rPr>
          <w:t>incompatibility</w:t>
        </w:r>
        <w:r w:rsidR="005E052C" w:rsidRPr="00714667">
          <w:rPr>
            <w:color w:val="FF0000"/>
          </w:rPr>
          <w:t xml:space="preserve"> </w:t>
        </w:r>
      </w:ins>
      <w:r w:rsidR="00D56ABC" w:rsidRPr="00714667">
        <w:rPr>
          <w:color w:val="FF0000"/>
        </w:rPr>
        <w:t xml:space="preserve">between </w:t>
      </w:r>
      <w:ins w:id="391" w:author="Author">
        <w:r w:rsidR="005E052C">
          <w:rPr>
            <w:color w:val="FF0000"/>
          </w:rPr>
          <w:t xml:space="preserve">elements of </w:t>
        </w:r>
      </w:ins>
      <w:r w:rsidR="00D56ABC" w:rsidRPr="00714667">
        <w:rPr>
          <w:color w:val="FF0000"/>
        </w:rPr>
        <w:t>Aristotelian-</w:t>
      </w:r>
      <w:proofErr w:type="spellStart"/>
      <w:r w:rsidR="00D56ABC" w:rsidRPr="00714667">
        <w:rPr>
          <w:color w:val="FF0000"/>
        </w:rPr>
        <w:t>Averroean</w:t>
      </w:r>
      <w:proofErr w:type="spellEnd"/>
      <w:r w:rsidR="00D56ABC" w:rsidRPr="00714667">
        <w:rPr>
          <w:color w:val="FF0000"/>
        </w:rPr>
        <w:t xml:space="preserve"> natural philosophy and astrology</w:t>
      </w:r>
      <w:commentRangeEnd w:id="386"/>
      <w:r w:rsidR="00DF26FD" w:rsidRPr="00714667">
        <w:rPr>
          <w:rStyle w:val="CommentReference"/>
        </w:rPr>
        <w:commentReference w:id="386"/>
      </w:r>
      <w:r w:rsidR="00D56ABC" w:rsidRPr="00D56ABC">
        <w:rPr>
          <w:color w:val="FF0000"/>
        </w:rPr>
        <w:t>.</w:t>
      </w:r>
      <w:r w:rsidR="005854EE">
        <w:rPr>
          <w:rStyle w:val="FootnoteReference"/>
          <w:color w:val="FF0000"/>
        </w:rPr>
        <w:footnoteReference w:id="28"/>
      </w:r>
      <w:r w:rsidR="00020E05">
        <w:rPr>
          <w:color w:val="FF0000"/>
        </w:rPr>
        <w:t xml:space="preserve"> </w:t>
      </w:r>
      <w:r w:rsidR="00CB0293" w:rsidRPr="00D56ABC">
        <w:rPr>
          <w:color w:val="FF0000"/>
        </w:rPr>
        <w:t xml:space="preserve">As we shall </w:t>
      </w:r>
      <w:del w:id="392" w:author="Author">
        <w:r w:rsidR="00CB0293" w:rsidRPr="00D56ABC" w:rsidDel="005E052C">
          <w:rPr>
            <w:color w:val="FF0000"/>
          </w:rPr>
          <w:delText xml:space="preserve">now </w:delText>
        </w:r>
      </w:del>
      <w:r w:rsidR="00CB0293" w:rsidRPr="00D56ABC">
        <w:rPr>
          <w:color w:val="FF0000"/>
        </w:rPr>
        <w:t>see</w:t>
      </w:r>
      <w:ins w:id="393" w:author="Author">
        <w:r w:rsidR="005E052C">
          <w:rPr>
            <w:color w:val="FF0000"/>
          </w:rPr>
          <w:t xml:space="preserve"> </w:t>
        </w:r>
        <w:r w:rsidR="00092F71">
          <w:rPr>
            <w:color w:val="FF0000"/>
          </w:rPr>
          <w:t>in the following section</w:t>
        </w:r>
      </w:ins>
      <w:r w:rsidR="00CB0293" w:rsidRPr="00D56ABC">
        <w:rPr>
          <w:color w:val="FF0000"/>
        </w:rPr>
        <w:t xml:space="preserve">, Levi’s eclecticism </w:t>
      </w:r>
      <w:r w:rsidR="00CB0293">
        <w:rPr>
          <w:color w:val="FF0000"/>
        </w:rPr>
        <w:t xml:space="preserve">is even more prominent in his discussion </w:t>
      </w:r>
      <w:del w:id="394" w:author="Author">
        <w:r w:rsidR="00CB0293" w:rsidDel="005E052C">
          <w:rPr>
            <w:color w:val="FF0000"/>
          </w:rPr>
          <w:delText xml:space="preserve">on </w:delText>
        </w:r>
      </w:del>
      <w:ins w:id="395" w:author="Author">
        <w:r w:rsidR="005E052C">
          <w:rPr>
            <w:color w:val="FF0000"/>
          </w:rPr>
          <w:t xml:space="preserve">of </w:t>
        </w:r>
      </w:ins>
      <w:r w:rsidR="00CB0293">
        <w:rPr>
          <w:color w:val="FF0000"/>
        </w:rPr>
        <w:t>the inhabited part of the Earth.</w:t>
      </w:r>
    </w:p>
    <w:p w14:paraId="4538A9DA" w14:textId="77777777" w:rsidR="00A77616" w:rsidRPr="00A77616" w:rsidRDefault="00A77616" w:rsidP="00DA4424">
      <w:pPr>
        <w:bidi w:val="0"/>
        <w:ind w:firstLine="0"/>
      </w:pPr>
    </w:p>
    <w:p w14:paraId="4608B29F" w14:textId="7F1A41B0" w:rsidR="00AB569E" w:rsidRPr="00EB2465" w:rsidRDefault="003858BB" w:rsidP="00B306E9">
      <w:pPr>
        <w:pStyle w:val="First"/>
        <w:keepNext/>
        <w:bidi w:val="0"/>
        <w:rPr>
          <w:b/>
          <w:bCs/>
          <w:color w:val="000000" w:themeColor="text1"/>
        </w:rPr>
      </w:pPr>
      <w:r>
        <w:rPr>
          <w:b/>
          <w:bCs/>
        </w:rPr>
        <w:t>III</w:t>
      </w:r>
      <w:r w:rsidR="00CE78F8" w:rsidRPr="00FE79D7">
        <w:rPr>
          <w:b/>
          <w:bCs/>
        </w:rPr>
        <w:t>.</w:t>
      </w:r>
      <w:r w:rsidR="00933373" w:rsidRPr="00EB2465">
        <w:rPr>
          <w:b/>
          <w:bCs/>
          <w:color w:val="000000" w:themeColor="text1"/>
        </w:rPr>
        <w:t xml:space="preserve"> </w:t>
      </w:r>
      <w:r w:rsidR="00933373" w:rsidRPr="00EB2465">
        <w:rPr>
          <w:b/>
          <w:bCs/>
        </w:rPr>
        <w:t xml:space="preserve">The </w:t>
      </w:r>
      <w:r w:rsidR="00151064" w:rsidRPr="00EB2465">
        <w:rPr>
          <w:b/>
          <w:bCs/>
        </w:rPr>
        <w:t>Inhabited Part of the E</w:t>
      </w:r>
      <w:r w:rsidR="00933373" w:rsidRPr="00EB2465">
        <w:rPr>
          <w:b/>
          <w:bCs/>
        </w:rPr>
        <w:t xml:space="preserve">arth </w:t>
      </w:r>
      <w:r w:rsidR="00E1584E" w:rsidRPr="00EB2465">
        <w:rPr>
          <w:b/>
          <w:bCs/>
        </w:rPr>
        <w:t xml:space="preserve">in </w:t>
      </w:r>
      <w:r w:rsidR="00B306E9" w:rsidRPr="00BA703E">
        <w:rPr>
          <w:b/>
          <w:bCs/>
          <w:i/>
          <w:iCs/>
        </w:rPr>
        <w:t xml:space="preserve">Livyat </w:t>
      </w:r>
      <w:r w:rsidR="00B306E9" w:rsidRPr="00B306E9">
        <w:rPr>
          <w:b/>
          <w:bCs/>
          <w:i/>
          <w:iCs/>
        </w:rPr>
        <w:t>ḥ</w:t>
      </w:r>
      <w:r w:rsidR="00B306E9" w:rsidRPr="00BA703E">
        <w:rPr>
          <w:b/>
          <w:bCs/>
          <w:i/>
          <w:iCs/>
        </w:rPr>
        <w:t>en</w:t>
      </w:r>
    </w:p>
    <w:p w14:paraId="77E2FF83" w14:textId="20C84945" w:rsidR="0035777B" w:rsidRDefault="00641577" w:rsidP="006318AE">
      <w:pPr>
        <w:pStyle w:val="First"/>
        <w:bidi w:val="0"/>
        <w:rPr>
          <w:color w:val="FF0000"/>
        </w:rPr>
      </w:pPr>
      <w:r w:rsidRPr="00892E05">
        <w:t>As</w:t>
      </w:r>
      <w:r w:rsidR="00D657EF" w:rsidRPr="00892E05">
        <w:t xml:space="preserve"> </w:t>
      </w:r>
      <w:proofErr w:type="spellStart"/>
      <w:r w:rsidR="00D657EF" w:rsidRPr="00892E05">
        <w:t>Resianne</w:t>
      </w:r>
      <w:proofErr w:type="spellEnd"/>
      <w:r w:rsidR="00D657EF" w:rsidRPr="00892E05">
        <w:t xml:space="preserve"> Fontaine has pointed out</w:t>
      </w:r>
      <w:r w:rsidRPr="00892E05">
        <w:t xml:space="preserve">, </w:t>
      </w:r>
      <w:r w:rsidR="0097515E" w:rsidRPr="00892E05">
        <w:t>two</w:t>
      </w:r>
      <w:r w:rsidR="00E90B51" w:rsidRPr="00892E05">
        <w:t xml:space="preserve"> </w:t>
      </w:r>
      <w:r w:rsidR="00E90B51" w:rsidRPr="000B3248">
        <w:t>main</w:t>
      </w:r>
      <w:r w:rsidR="0097515E" w:rsidRPr="000B3248">
        <w:t xml:space="preserve"> models were</w:t>
      </w:r>
      <w:r w:rsidR="000B3248" w:rsidRPr="000B3248">
        <w:t xml:space="preserve"> used by medieval</w:t>
      </w:r>
      <w:r w:rsidR="00557837">
        <w:t xml:space="preserve"> </w:t>
      </w:r>
      <w:r w:rsidR="00616F14">
        <w:t>Jewish</w:t>
      </w:r>
      <w:r w:rsidR="000B3248" w:rsidRPr="000B3248">
        <w:t xml:space="preserve"> scholars</w:t>
      </w:r>
      <w:r w:rsidR="00914042" w:rsidRPr="0097515E">
        <w:rPr>
          <w:color w:val="7030A0"/>
        </w:rPr>
        <w:t xml:space="preserve"> </w:t>
      </w:r>
      <w:r w:rsidR="00914042">
        <w:t xml:space="preserve">for </w:t>
      </w:r>
      <w:r w:rsidR="00CA27D9">
        <w:t>describing</w:t>
      </w:r>
      <w:r w:rsidR="00374B4C">
        <w:t xml:space="preserve"> the </w:t>
      </w:r>
      <w:r w:rsidR="000F183A">
        <w:t>E</w:t>
      </w:r>
      <w:r w:rsidR="00374B4C">
        <w:t>arth</w:t>
      </w:r>
      <w:r w:rsidR="004B571C" w:rsidRPr="00AC6CAF">
        <w:t>’</w:t>
      </w:r>
      <w:r w:rsidR="00374B4C">
        <w:t xml:space="preserve">s </w:t>
      </w:r>
      <w:r w:rsidR="00374B4C" w:rsidRPr="008B5280">
        <w:t>habitability</w:t>
      </w:r>
      <w:r w:rsidR="00503EB0" w:rsidRPr="008B5280">
        <w:t xml:space="preserve"> and the boundaries of</w:t>
      </w:r>
      <w:r w:rsidR="00D7561E" w:rsidRPr="008B5280">
        <w:t xml:space="preserve"> the inhabited world</w:t>
      </w:r>
      <w:r w:rsidR="00063648">
        <w:t>:</w:t>
      </w:r>
      <w:r w:rsidR="00374B4C">
        <w:t xml:space="preserve"> </w:t>
      </w:r>
      <w:r w:rsidR="00BF530B">
        <w:t>t</w:t>
      </w:r>
      <w:r w:rsidR="00374B4C">
        <w:t xml:space="preserve">he </w:t>
      </w:r>
      <w:r w:rsidR="008D73F6">
        <w:t>seven-clime</w:t>
      </w:r>
      <w:r w:rsidR="00374B4C">
        <w:t xml:space="preserve"> </w:t>
      </w:r>
      <w:r w:rsidR="00374B4C" w:rsidRPr="00EB2465">
        <w:t>theory</w:t>
      </w:r>
      <w:r w:rsidR="008C276E">
        <w:t xml:space="preserve"> an</w:t>
      </w:r>
      <w:r w:rsidR="00374B4C">
        <w:t>d the five-zone theory.</w:t>
      </w:r>
      <w:r w:rsidR="008D73F6">
        <w:rPr>
          <w:rStyle w:val="FootnoteReference"/>
          <w:color w:val="000000" w:themeColor="text1"/>
        </w:rPr>
        <w:footnoteReference w:id="29"/>
      </w:r>
      <w:r w:rsidR="001123F2">
        <w:t xml:space="preserve"> </w:t>
      </w:r>
      <w:r w:rsidR="00D81AF6" w:rsidRPr="008C7EA6">
        <w:rPr>
          <w:color w:val="FF0000"/>
        </w:rPr>
        <w:t>Levi was familiar with both</w:t>
      </w:r>
      <w:del w:id="398" w:author="Author">
        <w:r w:rsidR="00D81AF6" w:rsidRPr="008C7EA6" w:rsidDel="005E052C">
          <w:rPr>
            <w:color w:val="FF0000"/>
          </w:rPr>
          <w:delText xml:space="preserve"> theories</w:delText>
        </w:r>
      </w:del>
      <w:r w:rsidR="00D81AF6" w:rsidRPr="008C7EA6">
        <w:rPr>
          <w:color w:val="FF0000"/>
        </w:rPr>
        <w:t xml:space="preserve">, and was well aware </w:t>
      </w:r>
      <w:r w:rsidR="00594580" w:rsidRPr="008C7EA6">
        <w:rPr>
          <w:color w:val="FF0000"/>
        </w:rPr>
        <w:t>of</w:t>
      </w:r>
      <w:r w:rsidR="00D81AF6" w:rsidRPr="008C7EA6">
        <w:rPr>
          <w:color w:val="FF0000"/>
        </w:rPr>
        <w:t xml:space="preserve"> the fact that the two are in conflict. </w:t>
      </w:r>
      <w:commentRangeStart w:id="399"/>
      <w:del w:id="400" w:author="Author">
        <w:r w:rsidR="00D81AF6" w:rsidRPr="008C7EA6" w:rsidDel="00714667">
          <w:rPr>
            <w:color w:val="FF0000"/>
          </w:rPr>
          <w:delText xml:space="preserve">This </w:delText>
        </w:r>
        <w:commentRangeEnd w:id="399"/>
        <w:r w:rsidR="00552054" w:rsidDel="00714667">
          <w:rPr>
            <w:rStyle w:val="CommentReference"/>
          </w:rPr>
          <w:commentReference w:id="399"/>
        </w:r>
        <w:r w:rsidR="00D81AF6" w:rsidRPr="008C7EA6" w:rsidDel="00714667">
          <w:rPr>
            <w:color w:val="FF0000"/>
          </w:rPr>
          <w:delText>is</w:delText>
        </w:r>
        <w:r w:rsidR="006D1380" w:rsidRPr="008C7EA6" w:rsidDel="00714667">
          <w:rPr>
            <w:color w:val="FF0000"/>
          </w:rPr>
          <w:delText xml:space="preserve"> well</w:delText>
        </w:r>
        <w:r w:rsidR="00D81AF6" w:rsidRPr="008C7EA6" w:rsidDel="00714667">
          <w:rPr>
            <w:color w:val="FF0000"/>
          </w:rPr>
          <w:delText xml:space="preserve"> evident </w:delText>
        </w:r>
        <w:r w:rsidR="00124E13" w:rsidDel="00714667">
          <w:rPr>
            <w:color w:val="FF0000"/>
          </w:rPr>
          <w:delText>from</w:delText>
        </w:r>
        <w:r w:rsidR="00D81AF6" w:rsidRPr="008C7EA6" w:rsidDel="00714667">
          <w:rPr>
            <w:color w:val="FF0000"/>
          </w:rPr>
          <w:delText xml:space="preserve"> h</w:delText>
        </w:r>
      </w:del>
      <w:ins w:id="401" w:author="Author">
        <w:r w:rsidR="00714667">
          <w:rPr>
            <w:color w:val="FF0000"/>
          </w:rPr>
          <w:t>H</w:t>
        </w:r>
      </w:ins>
      <w:r w:rsidR="00D81AF6" w:rsidRPr="008C7EA6">
        <w:rPr>
          <w:color w:val="FF0000"/>
        </w:rPr>
        <w:t>is</w:t>
      </w:r>
      <w:r w:rsidR="00D81AF6">
        <w:t xml:space="preserve"> discussion </w:t>
      </w:r>
      <w:del w:id="402" w:author="Author">
        <w:r w:rsidR="00D81AF6" w:rsidDel="00714667">
          <w:delText xml:space="preserve">on </w:delText>
        </w:r>
      </w:del>
      <w:ins w:id="403" w:author="Author">
        <w:r w:rsidR="00714667">
          <w:t xml:space="preserve">of </w:t>
        </w:r>
      </w:ins>
      <w:r w:rsidR="00D81AF6">
        <w:t xml:space="preserve">the </w:t>
      </w:r>
      <w:r w:rsidR="00D81AF6" w:rsidRPr="004E55AC">
        <w:rPr>
          <w:rFonts w:cstheme="minorBidi"/>
        </w:rPr>
        <w:t>disagreemen</w:t>
      </w:r>
      <w:r w:rsidR="00D55F70">
        <w:rPr>
          <w:rFonts w:cstheme="minorBidi"/>
        </w:rPr>
        <w:t xml:space="preserve">t between Aristotle and Ptolemy </w:t>
      </w:r>
      <w:r w:rsidR="00D81AF6" w:rsidRPr="008A5685">
        <w:rPr>
          <w:rFonts w:cstheme="minorBidi"/>
        </w:rPr>
        <w:t xml:space="preserve">about </w:t>
      </w:r>
      <w:del w:id="404" w:author="Author">
        <w:r w:rsidR="00D81AF6" w:rsidDel="00714667">
          <w:rPr>
            <w:rFonts w:cstheme="minorBidi"/>
          </w:rPr>
          <w:delText xml:space="preserve">whether or not </w:delText>
        </w:r>
      </w:del>
      <w:ins w:id="405" w:author="Author">
        <w:r w:rsidR="00714667">
          <w:rPr>
            <w:rFonts w:cstheme="minorBidi"/>
          </w:rPr>
          <w:t xml:space="preserve">equatorial </w:t>
        </w:r>
      </w:ins>
      <w:del w:id="406" w:author="Author">
        <w:r w:rsidR="00D81AF6" w:rsidDel="00714667">
          <w:rPr>
            <w:rFonts w:cstheme="minorBidi"/>
          </w:rPr>
          <w:delText xml:space="preserve">the </w:delText>
        </w:r>
      </w:del>
      <w:r w:rsidR="00D81AF6" w:rsidRPr="008A5685">
        <w:t xml:space="preserve">thermal </w:t>
      </w:r>
      <w:r w:rsidR="00D81AF6" w:rsidRPr="008A5685">
        <w:rPr>
          <w:rFonts w:cstheme="minorBidi"/>
        </w:rPr>
        <w:t xml:space="preserve">conditions </w:t>
      </w:r>
      <w:del w:id="407" w:author="Author">
        <w:r w:rsidR="00D81AF6" w:rsidRPr="008A5685" w:rsidDel="00714667">
          <w:rPr>
            <w:rFonts w:cstheme="minorBidi"/>
          </w:rPr>
          <w:delText>around the equato</w:delText>
        </w:r>
        <w:r w:rsidR="00D81AF6" w:rsidDel="00714667">
          <w:rPr>
            <w:rFonts w:cstheme="minorBidi"/>
          </w:rPr>
          <w:delText xml:space="preserve">r </w:delText>
        </w:r>
        <w:r w:rsidR="00D81AF6" w:rsidRPr="000C216C" w:rsidDel="00714667">
          <w:rPr>
            <w:rFonts w:cstheme="minorBidi"/>
          </w:rPr>
          <w:delText>permit the</w:delText>
        </w:r>
      </w:del>
      <w:ins w:id="408" w:author="Author">
        <w:r w:rsidR="00714667">
          <w:rPr>
            <w:rFonts w:cstheme="minorBidi"/>
          </w:rPr>
          <w:t>precluding</w:t>
        </w:r>
      </w:ins>
      <w:r w:rsidR="00D81AF6" w:rsidRPr="000C216C">
        <w:rPr>
          <w:rFonts w:cstheme="minorBidi"/>
        </w:rPr>
        <w:t xml:space="preserve"> </w:t>
      </w:r>
      <w:ins w:id="409" w:author="Author">
        <w:r w:rsidR="00714667">
          <w:rPr>
            <w:rFonts w:cstheme="minorBidi"/>
          </w:rPr>
          <w:t xml:space="preserve">the </w:t>
        </w:r>
      </w:ins>
      <w:r w:rsidR="00D81AF6" w:rsidRPr="000C216C">
        <w:rPr>
          <w:rFonts w:cstheme="minorBidi"/>
        </w:rPr>
        <w:t xml:space="preserve">existence </w:t>
      </w:r>
      <w:r w:rsidR="00D81AF6" w:rsidRPr="008A5685">
        <w:rPr>
          <w:rFonts w:cstheme="minorBidi"/>
        </w:rPr>
        <w:t xml:space="preserve">of </w:t>
      </w:r>
      <w:r w:rsidR="00D81AF6">
        <w:rPr>
          <w:rFonts w:cstheme="minorBidi"/>
        </w:rPr>
        <w:t>human life</w:t>
      </w:r>
      <w:r w:rsidR="00AD02AC">
        <w:rPr>
          <w:rFonts w:cstheme="minorBidi"/>
        </w:rPr>
        <w:t xml:space="preserve"> </w:t>
      </w:r>
      <w:ins w:id="410" w:author="Author">
        <w:r w:rsidR="00714667">
          <w:rPr>
            <w:rFonts w:cstheme="minorBidi"/>
          </w:rPr>
          <w:t xml:space="preserve">indicates as much </w:t>
        </w:r>
      </w:ins>
      <w:r w:rsidR="00AD02AC">
        <w:rPr>
          <w:rFonts w:cstheme="minorBidi"/>
        </w:rPr>
        <w:t xml:space="preserve">(Levi </w:t>
      </w:r>
      <w:del w:id="411" w:author="Author">
        <w:r w:rsidR="00AD02AC" w:rsidDel="00714667">
          <w:rPr>
            <w:rFonts w:cstheme="minorBidi"/>
          </w:rPr>
          <w:delText xml:space="preserve">could have been </w:delText>
        </w:r>
        <w:r w:rsidR="00AD02AC" w:rsidRPr="004F1452" w:rsidDel="00714667">
          <w:rPr>
            <w:rFonts w:cstheme="minorBidi"/>
            <w:b/>
            <w:bCs/>
            <w:color w:val="FF0000"/>
          </w:rPr>
          <w:delText xml:space="preserve">aware </w:delText>
        </w:r>
        <w:r w:rsidR="00C6330E" w:rsidRPr="004F1452" w:rsidDel="00714667">
          <w:rPr>
            <w:rFonts w:cstheme="minorBidi"/>
            <w:b/>
            <w:bCs/>
            <w:color w:val="FF0000"/>
          </w:rPr>
          <w:delText>to</w:delText>
        </w:r>
        <w:r w:rsidR="004F1452" w:rsidRPr="004F1452" w:rsidDel="00714667">
          <w:rPr>
            <w:rFonts w:cstheme="minorBidi"/>
            <w:b/>
            <w:bCs/>
            <w:color w:val="FF0000"/>
          </w:rPr>
          <w:delText>\</w:delText>
        </w:r>
        <w:r w:rsidR="004F1452" w:rsidRPr="00317E3C" w:rsidDel="00714667">
          <w:rPr>
            <w:rFonts w:cstheme="minorBidi"/>
            <w:b/>
            <w:bCs/>
            <w:color w:val="FF0000"/>
            <w:u w:val="single"/>
          </w:rPr>
          <w:delText>familiar with</w:delText>
        </w:r>
      </w:del>
      <w:ins w:id="412" w:author="Author">
        <w:r w:rsidR="00714667">
          <w:rPr>
            <w:rFonts w:cstheme="minorBidi"/>
          </w:rPr>
          <w:t>might have encountered</w:t>
        </w:r>
      </w:ins>
      <w:r w:rsidR="00AD02AC">
        <w:rPr>
          <w:rFonts w:cstheme="minorBidi"/>
        </w:rPr>
        <w:t xml:space="preserve"> this disagreement </w:t>
      </w:r>
      <w:del w:id="413" w:author="Author">
        <w:r w:rsidR="00AD02AC" w:rsidDel="00714667">
          <w:rPr>
            <w:rFonts w:cstheme="minorBidi"/>
          </w:rPr>
          <w:delText xml:space="preserve">through </w:delText>
        </w:r>
      </w:del>
      <w:ins w:id="414" w:author="Author">
        <w:r w:rsidR="00714667">
          <w:rPr>
            <w:rFonts w:cstheme="minorBidi"/>
          </w:rPr>
          <w:t xml:space="preserve">in </w:t>
        </w:r>
      </w:ins>
      <w:r w:rsidR="00AD02AC">
        <w:rPr>
          <w:rFonts w:cstheme="minorBidi"/>
        </w:rPr>
        <w:t xml:space="preserve">the Hebrew translation of </w:t>
      </w:r>
      <w:r w:rsidR="00AD02AC" w:rsidRPr="00FC4040">
        <w:t xml:space="preserve">Averroes’ Epitome of the </w:t>
      </w:r>
      <w:r w:rsidR="00AD02AC" w:rsidRPr="00FC4040">
        <w:rPr>
          <w:i/>
          <w:iCs/>
        </w:rPr>
        <w:t>Meteorology</w:t>
      </w:r>
      <w:r w:rsidR="00AD02AC">
        <w:rPr>
          <w:rFonts w:cstheme="minorBidi"/>
        </w:rPr>
        <w:t>)</w:t>
      </w:r>
      <w:del w:id="415" w:author="Author">
        <w:r w:rsidR="00D81AF6" w:rsidDel="00714667">
          <w:delText>.</w:delText>
        </w:r>
      </w:del>
      <w:r w:rsidR="00C6330E">
        <w:rPr>
          <w:rStyle w:val="FootnoteReference"/>
        </w:rPr>
        <w:footnoteReference w:id="30"/>
      </w:r>
      <w:ins w:id="431" w:author="Author">
        <w:r w:rsidR="00714667">
          <w:t>;</w:t>
        </w:r>
      </w:ins>
      <w:del w:id="432" w:author="Author">
        <w:r w:rsidR="00B60174" w:rsidDel="00714667">
          <w:delText xml:space="preserve"> </w:delText>
        </w:r>
        <w:r w:rsidR="003A5882" w:rsidRPr="008C7EA6" w:rsidDel="00714667">
          <w:rPr>
            <w:color w:val="FF0000"/>
          </w:rPr>
          <w:delText>N</w:delText>
        </w:r>
      </w:del>
      <w:ins w:id="433" w:author="Author">
        <w:r w:rsidR="00714667">
          <w:rPr>
            <w:color w:val="FF0000"/>
          </w:rPr>
          <w:t>n</w:t>
        </w:r>
      </w:ins>
      <w:r w:rsidR="003A5882" w:rsidRPr="008C7EA6">
        <w:rPr>
          <w:color w:val="FF0000"/>
        </w:rPr>
        <w:t>evertheless</w:t>
      </w:r>
      <w:r w:rsidR="00B60174" w:rsidRPr="008C7EA6">
        <w:rPr>
          <w:color w:val="FF0000"/>
        </w:rPr>
        <w:t>, Levi does not</w:t>
      </w:r>
      <w:r w:rsidR="00F45B83" w:rsidRPr="008C7EA6">
        <w:rPr>
          <w:color w:val="FF0000"/>
        </w:rPr>
        <w:t xml:space="preserve"> seem to</w:t>
      </w:r>
      <w:r w:rsidR="007A70ED" w:rsidRPr="008C7EA6">
        <w:rPr>
          <w:color w:val="FF0000"/>
        </w:rPr>
        <w:t xml:space="preserve"> </w:t>
      </w:r>
      <w:commentRangeStart w:id="434"/>
      <w:del w:id="435" w:author="Author">
        <w:r w:rsidR="007A70ED" w:rsidRPr="008C7EA6" w:rsidDel="00714667">
          <w:rPr>
            <w:color w:val="FF0000"/>
          </w:rPr>
          <w:delText xml:space="preserve">determine </w:delText>
        </w:r>
      </w:del>
      <w:commentRangeEnd w:id="434"/>
      <w:ins w:id="436" w:author="Author">
        <w:r w:rsidR="00714667">
          <w:rPr>
            <w:color w:val="FF0000"/>
          </w:rPr>
          <w:t>decide</w:t>
        </w:r>
        <w:r w:rsidR="00714667" w:rsidRPr="008C7EA6">
          <w:rPr>
            <w:color w:val="FF0000"/>
          </w:rPr>
          <w:t xml:space="preserve"> </w:t>
        </w:r>
      </w:ins>
      <w:r w:rsidR="00955848">
        <w:rPr>
          <w:rStyle w:val="CommentReference"/>
        </w:rPr>
        <w:commentReference w:id="434"/>
      </w:r>
      <w:r w:rsidR="007A70ED" w:rsidRPr="008C7EA6">
        <w:rPr>
          <w:color w:val="FF0000"/>
        </w:rPr>
        <w:t xml:space="preserve">between the two. His treatment of </w:t>
      </w:r>
      <w:r w:rsidR="00F45B83" w:rsidRPr="008C7EA6">
        <w:rPr>
          <w:color w:val="FF0000"/>
        </w:rPr>
        <w:t>the</w:t>
      </w:r>
      <w:r w:rsidR="007A70ED" w:rsidRPr="008C7EA6">
        <w:rPr>
          <w:color w:val="FF0000"/>
        </w:rPr>
        <w:t xml:space="preserve"> issue is</w:t>
      </w:r>
      <w:del w:id="437" w:author="Author">
        <w:r w:rsidR="005D2B76" w:rsidDel="00714667">
          <w:rPr>
            <w:color w:val="FF0000"/>
          </w:rPr>
          <w:delText>, above all,</w:delText>
        </w:r>
        <w:r w:rsidR="00410CC5" w:rsidDel="00714667">
          <w:rPr>
            <w:color w:val="FF0000"/>
          </w:rPr>
          <w:delText xml:space="preserve"> </w:delText>
        </w:r>
        <w:commentRangeStart w:id="438"/>
        <w:r w:rsidR="00410CC5" w:rsidDel="00714667">
          <w:rPr>
            <w:color w:val="FF0000"/>
          </w:rPr>
          <w:delText>a</w:delText>
        </w:r>
        <w:r w:rsidR="007A70ED" w:rsidRPr="008C7EA6" w:rsidDel="00714667">
          <w:rPr>
            <w:color w:val="FF0000"/>
          </w:rPr>
          <w:delText xml:space="preserve"> report </w:delText>
        </w:r>
        <w:commentRangeEnd w:id="438"/>
        <w:r w:rsidR="00552054" w:rsidDel="00714667">
          <w:rPr>
            <w:rStyle w:val="CommentReference"/>
          </w:rPr>
          <w:commentReference w:id="438"/>
        </w:r>
        <w:r w:rsidR="007A70ED" w:rsidRPr="00552054" w:rsidDel="00714667">
          <w:rPr>
            <w:b/>
            <w:bCs/>
            <w:color w:val="FF0000"/>
            <w:u w:val="single"/>
          </w:rPr>
          <w:delText>of</w:delText>
        </w:r>
        <w:r w:rsidR="00552054" w:rsidRPr="00552054" w:rsidDel="00714667">
          <w:rPr>
            <w:b/>
            <w:bCs/>
            <w:color w:val="FF0000"/>
            <w:u w:val="single"/>
          </w:rPr>
          <w:delText>\on</w:delText>
        </w:r>
      </w:del>
      <w:ins w:id="439" w:author="Author">
        <w:r w:rsidR="00714667">
          <w:rPr>
            <w:color w:val="FF0000"/>
          </w:rPr>
          <w:t xml:space="preserve"> essentially a digest of</w:t>
        </w:r>
      </w:ins>
      <w:r w:rsidR="007A70ED" w:rsidRPr="008C7EA6">
        <w:rPr>
          <w:color w:val="FF0000"/>
        </w:rPr>
        <w:t xml:space="preserve"> the opinions</w:t>
      </w:r>
      <w:r w:rsidR="00F45B83" w:rsidRPr="008C7EA6">
        <w:rPr>
          <w:color w:val="FF0000"/>
        </w:rPr>
        <w:t xml:space="preserve"> he </w:t>
      </w:r>
      <w:del w:id="440" w:author="Author">
        <w:r w:rsidR="00F45B83" w:rsidRPr="008C7EA6" w:rsidDel="00714667">
          <w:rPr>
            <w:color w:val="FF0000"/>
          </w:rPr>
          <w:delText>finds</w:delText>
        </w:r>
        <w:r w:rsidR="007A70ED" w:rsidRPr="008C7EA6" w:rsidDel="00714667">
          <w:rPr>
            <w:color w:val="FF0000"/>
          </w:rPr>
          <w:delText xml:space="preserve"> </w:delText>
        </w:r>
      </w:del>
      <w:ins w:id="441" w:author="Author">
        <w:r w:rsidR="00714667">
          <w:rPr>
            <w:color w:val="FF0000"/>
          </w:rPr>
          <w:t>found</w:t>
        </w:r>
        <w:r w:rsidR="00714667" w:rsidRPr="008C7EA6">
          <w:rPr>
            <w:color w:val="FF0000"/>
          </w:rPr>
          <w:t xml:space="preserve"> </w:t>
        </w:r>
      </w:ins>
      <w:r w:rsidR="007A70ED" w:rsidRPr="008C7EA6">
        <w:rPr>
          <w:color w:val="FF0000"/>
        </w:rPr>
        <w:t>in</w:t>
      </w:r>
      <w:r w:rsidR="00035B6A" w:rsidRPr="008C7EA6">
        <w:rPr>
          <w:color w:val="FF0000"/>
        </w:rPr>
        <w:t xml:space="preserve"> his</w:t>
      </w:r>
      <w:r w:rsidR="003A5882" w:rsidRPr="008C7EA6">
        <w:rPr>
          <w:color w:val="FF0000"/>
        </w:rPr>
        <w:t xml:space="preserve"> </w:t>
      </w:r>
      <w:r w:rsidR="00035B6A" w:rsidRPr="00554A88">
        <w:rPr>
          <w:color w:val="FF0000"/>
        </w:rPr>
        <w:t>various</w:t>
      </w:r>
      <w:ins w:id="442" w:author="Author">
        <w:r w:rsidR="00714667">
          <w:rPr>
            <w:color w:val="FF0000"/>
          </w:rPr>
          <w:t>, at times contradictory,</w:t>
        </w:r>
      </w:ins>
      <w:del w:id="443" w:author="Author">
        <w:r w:rsidR="003A5882" w:rsidRPr="00554A88" w:rsidDel="00714667">
          <w:rPr>
            <w:color w:val="FF0000"/>
          </w:rPr>
          <w:delText xml:space="preserve"> (contradicting)</w:delText>
        </w:r>
      </w:del>
      <w:r w:rsidR="007A70ED" w:rsidRPr="00554A88">
        <w:rPr>
          <w:color w:val="FF0000"/>
        </w:rPr>
        <w:t xml:space="preserve"> sources.</w:t>
      </w:r>
      <w:r w:rsidR="00594580" w:rsidRPr="00554A88">
        <w:rPr>
          <w:color w:val="FF0000"/>
        </w:rPr>
        <w:t xml:space="preserve"> </w:t>
      </w:r>
      <w:r w:rsidR="00EE20F7" w:rsidRPr="00554A88">
        <w:rPr>
          <w:color w:val="FF0000"/>
        </w:rPr>
        <w:t>This is</w:t>
      </w:r>
      <w:r w:rsidR="00317E3C" w:rsidRPr="00554A88">
        <w:rPr>
          <w:color w:val="FF0000"/>
        </w:rPr>
        <w:t xml:space="preserve"> another example of Levi’s eclectic approach, </w:t>
      </w:r>
      <w:r w:rsidR="00DB01D6">
        <w:rPr>
          <w:color w:val="FF0000"/>
        </w:rPr>
        <w:t xml:space="preserve">which in this case </w:t>
      </w:r>
      <w:del w:id="444" w:author="Author">
        <w:r w:rsidR="00DB01D6" w:rsidDel="006318AE">
          <w:rPr>
            <w:color w:val="FF0000"/>
          </w:rPr>
          <w:delText xml:space="preserve">led </w:delText>
        </w:r>
      </w:del>
      <w:ins w:id="445" w:author="Author">
        <w:r w:rsidR="006318AE">
          <w:rPr>
            <w:color w:val="FF0000"/>
          </w:rPr>
          <w:t xml:space="preserve">resulted </w:t>
        </w:r>
      </w:ins>
      <w:del w:id="446" w:author="Author">
        <w:r w:rsidR="00DB01D6" w:rsidDel="00714667">
          <w:rPr>
            <w:color w:val="FF0000"/>
          </w:rPr>
          <w:delText xml:space="preserve">him </w:delText>
        </w:r>
        <w:r w:rsidR="00DB01D6" w:rsidDel="006318AE">
          <w:rPr>
            <w:color w:val="FF0000"/>
          </w:rPr>
          <w:delText>to</w:delText>
        </w:r>
      </w:del>
      <w:r w:rsidR="0075569E">
        <w:rPr>
          <w:color w:val="FF0000"/>
        </w:rPr>
        <w:t xml:space="preserve"> </w:t>
      </w:r>
      <w:ins w:id="447" w:author="Author">
        <w:r w:rsidR="006318AE">
          <w:rPr>
            <w:color w:val="FF0000"/>
          </w:rPr>
          <w:t xml:space="preserve">in scientific </w:t>
        </w:r>
        <w:r w:rsidR="00714667" w:rsidRPr="001E4A78">
          <w:rPr>
            <w:color w:val="FF0000"/>
          </w:rPr>
          <w:t>ambivalence</w:t>
        </w:r>
      </w:ins>
      <w:del w:id="448" w:author="Author">
        <w:r w:rsidR="00C123D5" w:rsidRPr="001E4A78" w:rsidDel="00714667">
          <w:rPr>
            <w:color w:val="FF0000"/>
          </w:rPr>
          <w:delText>(</w:delText>
        </w:r>
        <w:r w:rsidR="0075569E" w:rsidRPr="001E4A78" w:rsidDel="00714667">
          <w:rPr>
            <w:color w:val="FF0000"/>
          </w:rPr>
          <w:delText>a</w:delText>
        </w:r>
        <w:r w:rsidR="005D2B76" w:rsidRPr="001E4A78" w:rsidDel="00714667">
          <w:rPr>
            <w:color w:val="FF0000"/>
          </w:rPr>
          <w:delText>?</w:delText>
        </w:r>
        <w:r w:rsidR="00C123D5" w:rsidRPr="001E4A78" w:rsidDel="00714667">
          <w:rPr>
            <w:color w:val="FF0000"/>
          </w:rPr>
          <w:delText>)</w:delText>
        </w:r>
        <w:r w:rsidR="0085759A" w:rsidRPr="001E4A78" w:rsidDel="00714667">
          <w:rPr>
            <w:color w:val="FF0000"/>
          </w:rPr>
          <w:delText xml:space="preserve"> </w:delText>
        </w:r>
        <w:r w:rsidR="0085759A" w:rsidRPr="001E4A78" w:rsidDel="006318AE">
          <w:rPr>
            <w:color w:val="FF0000"/>
          </w:rPr>
          <w:delText>scientific</w:delText>
        </w:r>
        <w:r w:rsidR="00DB01D6" w:rsidRPr="001E4A78" w:rsidDel="006318AE">
          <w:rPr>
            <w:color w:val="FF0000"/>
          </w:rPr>
          <w:delText xml:space="preserve"> </w:delText>
        </w:r>
        <w:r w:rsidR="00DB01D6" w:rsidRPr="001E4A78" w:rsidDel="00714667">
          <w:rPr>
            <w:color w:val="FF0000"/>
          </w:rPr>
          <w:delText>inconsistency</w:delText>
        </w:r>
      </w:del>
      <w:r w:rsidR="00DB01D6">
        <w:rPr>
          <w:color w:val="FF0000"/>
        </w:rPr>
        <w:t>.</w:t>
      </w:r>
    </w:p>
    <w:p w14:paraId="42E1B3BB" w14:textId="6934026A" w:rsidR="00F73612" w:rsidRPr="00E13496" w:rsidRDefault="00484299" w:rsidP="001E4A78">
      <w:pPr>
        <w:bidi w:val="0"/>
        <w:rPr>
          <w:color w:val="FF0000"/>
        </w:rPr>
      </w:pPr>
      <w:r>
        <w:t>Q</w:t>
      </w:r>
      <w:r w:rsidRPr="00484299">
        <w:t>uantitatively</w:t>
      </w:r>
      <w:r w:rsidR="00F45B83">
        <w:t xml:space="preserve"> speaking</w:t>
      </w:r>
      <w:r>
        <w:t>,</w:t>
      </w:r>
      <w:r w:rsidR="00594580">
        <w:t xml:space="preserve"> Levi refers much more to the </w:t>
      </w:r>
      <w:r w:rsidR="00594580" w:rsidRPr="00F32A9C">
        <w:t>seven-clime theory</w:t>
      </w:r>
      <w:r w:rsidR="00594580">
        <w:t>. Following Jacob Anatoli</w:t>
      </w:r>
      <w:r w:rsidR="00594580" w:rsidRPr="00AC6CAF">
        <w:t>’</w:t>
      </w:r>
      <w:r w:rsidR="00594580">
        <w:t>s Hebrew translation (ca. 1231-1235) of Al-Fargh</w:t>
      </w:r>
      <w:r w:rsidR="00594580">
        <w:rPr>
          <w:rFonts w:cs="Times New Roman"/>
        </w:rPr>
        <w:t>ā</w:t>
      </w:r>
      <w:r w:rsidR="00594580">
        <w:t>n</w:t>
      </w:r>
      <w:r w:rsidR="00594580">
        <w:rPr>
          <w:rFonts w:cs="Times New Roman"/>
        </w:rPr>
        <w:t>ī</w:t>
      </w:r>
      <w:r w:rsidR="00594580" w:rsidRPr="00AC6CAF">
        <w:t>’</w:t>
      </w:r>
      <w:r w:rsidR="00594580">
        <w:t xml:space="preserve">s </w:t>
      </w:r>
      <w:r w:rsidR="00594580">
        <w:rPr>
          <w:i/>
          <w:iCs/>
        </w:rPr>
        <w:t>Elements</w:t>
      </w:r>
      <w:r w:rsidR="00594580">
        <w:t>, he confines the seven</w:t>
      </w:r>
      <w:r w:rsidR="005D17EE">
        <w:t xml:space="preserve"> </w:t>
      </w:r>
      <w:r w:rsidR="00594580">
        <w:t xml:space="preserve">climes to an area that stretches from </w:t>
      </w:r>
      <w:r w:rsidR="00594580" w:rsidRPr="00981FFE">
        <w:t>12°45</w:t>
      </w:r>
      <w:r w:rsidR="00594580" w:rsidRPr="00AC6CAF">
        <w:t>’</w:t>
      </w:r>
      <w:r w:rsidR="00594580">
        <w:t xml:space="preserve"> north to 66</w:t>
      </w:r>
      <w:r w:rsidR="00594580">
        <w:rPr>
          <w:rFonts w:cs="Times New Roman"/>
        </w:rPr>
        <w:t>°25</w:t>
      </w:r>
      <w:r w:rsidR="00594580" w:rsidRPr="00AC6CAF">
        <w:t>’</w:t>
      </w:r>
      <w:r w:rsidR="00594580">
        <w:t xml:space="preserve"> north, and</w:t>
      </w:r>
      <w:r w:rsidR="00594580" w:rsidRPr="00D30BC0">
        <w:t xml:space="preserve"> describes</w:t>
      </w:r>
      <w:r w:rsidR="00594580">
        <w:t xml:space="preserve"> the boundaries of each clime </w:t>
      </w:r>
      <w:r w:rsidR="00594580" w:rsidRPr="00F13F6E">
        <w:t xml:space="preserve">(as well as the length of its longest day, its width, the length of its shadow </w:t>
      </w:r>
      <w:del w:id="449" w:author="Author">
        <w:r w:rsidR="00594580" w:rsidRPr="00F13F6E" w:rsidDel="001E4A78">
          <w:delText>at the days of</w:delText>
        </w:r>
      </w:del>
      <w:ins w:id="450" w:author="Author">
        <w:r w:rsidR="001E4A78">
          <w:t>on</w:t>
        </w:r>
      </w:ins>
      <w:r w:rsidR="00594580" w:rsidRPr="00F13F6E">
        <w:t xml:space="preserve"> the equinoxes, and some of its most important cities</w:t>
      </w:r>
      <w:r w:rsidR="00594580">
        <w:t>).</w:t>
      </w:r>
      <w:r w:rsidR="00594580">
        <w:rPr>
          <w:rStyle w:val="FootnoteReference"/>
          <w:color w:val="000000" w:themeColor="text1"/>
        </w:rPr>
        <w:footnoteReference w:id="31"/>
      </w:r>
      <w:r w:rsidR="00594580">
        <w:t xml:space="preserve"> Levi </w:t>
      </w:r>
      <w:r w:rsidR="00F45B83">
        <w:t>reports</w:t>
      </w:r>
      <w:r w:rsidR="00594580">
        <w:t xml:space="preserve"> that according to </w:t>
      </w:r>
      <w:r w:rsidR="00594580" w:rsidRPr="00AF3392">
        <w:t>“</w:t>
      </w:r>
      <w:r w:rsidR="00594580" w:rsidRPr="00D30BC0">
        <w:t>most sages</w:t>
      </w:r>
      <w:ins w:id="488" w:author="Author">
        <w:r w:rsidR="001E4A78">
          <w:t>,</w:t>
        </w:r>
      </w:ins>
      <w:r w:rsidR="00594580" w:rsidRPr="00D30BC0">
        <w:t>”</w:t>
      </w:r>
      <w:del w:id="489" w:author="Author">
        <w:r w:rsidR="00594580" w:rsidRPr="00D30BC0" w:rsidDel="001E4A78">
          <w:delText>,</w:delText>
        </w:r>
      </w:del>
      <w:r w:rsidR="00594580" w:rsidRPr="00D30BC0">
        <w:t xml:space="preserve"> the </w:t>
      </w:r>
      <w:commentRangeStart w:id="490"/>
      <w:r w:rsidR="00594580" w:rsidRPr="00D30BC0">
        <w:t xml:space="preserve">inhabited </w:t>
      </w:r>
      <w:commentRangeEnd w:id="490"/>
      <w:r w:rsidR="001E4A78">
        <w:rPr>
          <w:rStyle w:val="CommentReference"/>
        </w:rPr>
        <w:commentReference w:id="490"/>
      </w:r>
      <w:r w:rsidR="00594580" w:rsidRPr="00D30BC0">
        <w:t xml:space="preserve">part of </w:t>
      </w:r>
      <w:r w:rsidR="00594580" w:rsidRPr="00D30BC0">
        <w:lastRenderedPageBreak/>
        <w:t xml:space="preserve">the </w:t>
      </w:r>
      <w:r w:rsidR="00594580">
        <w:t>E</w:t>
      </w:r>
      <w:r w:rsidR="00594580" w:rsidRPr="00D30BC0">
        <w:t xml:space="preserve">arth </w:t>
      </w:r>
      <w:del w:id="491" w:author="Author">
        <w:r w:rsidR="00594580" w:rsidRPr="00D30BC0" w:rsidDel="001E4A78">
          <w:delText>exists only</w:delText>
        </w:r>
        <w:r w:rsidR="00594580" w:rsidDel="001E4A78">
          <w:delText xml:space="preserve"> in</w:delText>
        </w:r>
      </w:del>
      <w:ins w:id="492" w:author="Author">
        <w:r w:rsidR="001E4A78">
          <w:t>is confined to</w:t>
        </w:r>
      </w:ins>
      <w:r w:rsidR="00594580" w:rsidRPr="00D30BC0">
        <w:t xml:space="preserve"> its northern hemisphere</w:t>
      </w:r>
      <w:r w:rsidR="00594580">
        <w:t xml:space="preserve">, </w:t>
      </w:r>
      <w:del w:id="493" w:author="Author">
        <w:r w:rsidR="00594580" w:rsidDel="001E4A78">
          <w:delText>and remarks</w:delText>
        </w:r>
      </w:del>
      <w:ins w:id="494" w:author="Author">
        <w:r w:rsidR="001E4A78">
          <w:t>remarking</w:t>
        </w:r>
      </w:ins>
      <w:r w:rsidR="00594580">
        <w:t xml:space="preserve"> that this is evident since </w:t>
      </w:r>
      <w:del w:id="495" w:author="Author">
        <w:r w:rsidR="00594580" w:rsidDel="001E4A78">
          <w:delText xml:space="preserve">at the days of </w:delText>
        </w:r>
      </w:del>
      <w:ins w:id="496" w:author="Author">
        <w:r w:rsidR="001E4A78">
          <w:t xml:space="preserve">on the </w:t>
        </w:r>
      </w:ins>
      <w:r w:rsidR="00594580" w:rsidRPr="005B1510">
        <w:t xml:space="preserve">equinoxes </w:t>
      </w:r>
      <w:r w:rsidR="00594580">
        <w:t xml:space="preserve">the </w:t>
      </w:r>
      <w:r w:rsidR="00594580" w:rsidRPr="00D30BC0">
        <w:t xml:space="preserve">shadow </w:t>
      </w:r>
      <w:r w:rsidR="00594580">
        <w:t xml:space="preserve">in every inhabited </w:t>
      </w:r>
      <w:r w:rsidR="00594580" w:rsidRPr="00201F0F">
        <w:t xml:space="preserve">area </w:t>
      </w:r>
      <w:r w:rsidR="00594580">
        <w:t>always point</w:t>
      </w:r>
      <w:r w:rsidR="00594580" w:rsidRPr="00D30BC0">
        <w:t>s</w:t>
      </w:r>
      <w:r w:rsidR="00594580">
        <w:t xml:space="preserve"> </w:t>
      </w:r>
      <w:del w:id="497" w:author="Author">
        <w:r w:rsidR="00594580" w:rsidDel="001E4A78">
          <w:delText xml:space="preserve">to the </w:delText>
        </w:r>
      </w:del>
      <w:r w:rsidR="00594580">
        <w:t>north.</w:t>
      </w:r>
      <w:r w:rsidR="00594580">
        <w:rPr>
          <w:rStyle w:val="FootnoteReference"/>
        </w:rPr>
        <w:footnoteReference w:id="32"/>
      </w:r>
      <w:r w:rsidR="00BF3028" w:rsidRPr="00BF3028">
        <w:rPr>
          <w:rFonts w:cstheme="minorBidi"/>
          <w:color w:val="FF0000"/>
        </w:rPr>
        <w:t xml:space="preserve"> </w:t>
      </w:r>
      <w:r w:rsidR="006D1380" w:rsidRPr="00583AC1">
        <w:rPr>
          <w:rFonts w:cstheme="minorBidi"/>
          <w:color w:val="FF0000"/>
        </w:rPr>
        <w:t>He</w:t>
      </w:r>
      <w:r w:rsidR="00BF3028" w:rsidRPr="00583AC1">
        <w:rPr>
          <w:rFonts w:cstheme="minorBidi"/>
          <w:color w:val="FF0000"/>
        </w:rPr>
        <w:t xml:space="preserve"> also </w:t>
      </w:r>
      <w:r w:rsidR="009B75CD" w:rsidRPr="00F0744B">
        <w:rPr>
          <w:rFonts w:cstheme="minorBidi"/>
          <w:color w:val="FF0000"/>
        </w:rPr>
        <w:t>mentions</w:t>
      </w:r>
      <w:r w:rsidR="00BF3028" w:rsidRPr="00583AC1">
        <w:rPr>
          <w:rFonts w:cstheme="minorBidi"/>
          <w:color w:val="FF0000"/>
        </w:rPr>
        <w:t xml:space="preserve"> that the Earth</w:t>
      </w:r>
      <w:r w:rsidR="00BF3028" w:rsidRPr="00583AC1">
        <w:rPr>
          <w:color w:val="FF0000"/>
        </w:rPr>
        <w:t>’</w:t>
      </w:r>
      <w:r w:rsidR="00BF3028" w:rsidRPr="00583AC1">
        <w:rPr>
          <w:rFonts w:cstheme="minorBidi"/>
          <w:color w:val="FF0000"/>
        </w:rPr>
        <w:t xml:space="preserve">s northern hemisphere </w:t>
      </w:r>
      <w:del w:id="503" w:author="Author">
        <w:r w:rsidR="00BF3028" w:rsidRPr="00583AC1" w:rsidDel="001E4A78">
          <w:rPr>
            <w:rFonts w:cstheme="minorBidi"/>
            <w:color w:val="FF0000"/>
          </w:rPr>
          <w:delText xml:space="preserve">was </w:delText>
        </w:r>
      </w:del>
      <w:ins w:id="504" w:author="Author">
        <w:r w:rsidR="001E4A78">
          <w:rPr>
            <w:rFonts w:cstheme="minorBidi"/>
            <w:color w:val="FF0000"/>
          </w:rPr>
          <w:t>is</w:t>
        </w:r>
        <w:r w:rsidR="001E4A78" w:rsidRPr="00583AC1">
          <w:rPr>
            <w:rFonts w:cstheme="minorBidi"/>
            <w:color w:val="FF0000"/>
          </w:rPr>
          <w:t xml:space="preserve"> </w:t>
        </w:r>
      </w:ins>
      <w:r w:rsidR="00BF3028" w:rsidRPr="00583AC1">
        <w:rPr>
          <w:rFonts w:cstheme="minorBidi"/>
          <w:color w:val="FF0000"/>
        </w:rPr>
        <w:t>designed for human habitation</w:t>
      </w:r>
      <w:del w:id="505" w:author="Author">
        <w:r w:rsidR="00BF3028" w:rsidRPr="00583AC1" w:rsidDel="001E4A78">
          <w:rPr>
            <w:rFonts w:cstheme="minorBidi"/>
            <w:color w:val="FF0000"/>
          </w:rPr>
          <w:delText>\residence</w:delText>
        </w:r>
      </w:del>
      <w:r w:rsidR="00BF3028" w:rsidRPr="00583AC1">
        <w:rPr>
          <w:rFonts w:cstheme="minorBidi"/>
          <w:color w:val="FF0000"/>
        </w:rPr>
        <w:t xml:space="preserve">: </w:t>
      </w:r>
      <w:r w:rsidR="00D80E74" w:rsidRPr="00583AC1">
        <w:rPr>
          <w:rFonts w:cstheme="minorBidi"/>
          <w:color w:val="FF0000"/>
        </w:rPr>
        <w:t>t</w:t>
      </w:r>
      <w:r w:rsidR="00BF3028" w:rsidRPr="00583AC1">
        <w:rPr>
          <w:rFonts w:cstheme="minorBidi"/>
          <w:color w:val="FF0000"/>
        </w:rPr>
        <w:t xml:space="preserve">he presence of most of the fixed stars </w:t>
      </w:r>
      <w:del w:id="506" w:author="Author">
        <w:r w:rsidR="00BF3028" w:rsidRPr="00583AC1" w:rsidDel="001E4A78">
          <w:rPr>
            <w:rFonts w:cstheme="minorBidi"/>
            <w:color w:val="FF0000"/>
          </w:rPr>
          <w:delText xml:space="preserve">at </w:delText>
        </w:r>
      </w:del>
      <w:ins w:id="507" w:author="Author">
        <w:r w:rsidR="001E4A78">
          <w:rPr>
            <w:rFonts w:cstheme="minorBidi"/>
            <w:color w:val="FF0000"/>
          </w:rPr>
          <w:t>in</w:t>
        </w:r>
        <w:r w:rsidR="001E4A78" w:rsidRPr="00583AC1">
          <w:rPr>
            <w:rFonts w:cstheme="minorBidi"/>
            <w:color w:val="FF0000"/>
          </w:rPr>
          <w:t xml:space="preserve"> </w:t>
        </w:r>
      </w:ins>
      <w:r w:rsidR="00BF3028" w:rsidRPr="00583AC1">
        <w:rPr>
          <w:rFonts w:cstheme="minorBidi"/>
          <w:color w:val="FF0000"/>
        </w:rPr>
        <w:t>the heavens</w:t>
      </w:r>
      <w:r w:rsidR="00BF3028" w:rsidRPr="00583AC1">
        <w:rPr>
          <w:color w:val="FF0000"/>
        </w:rPr>
        <w:t>’</w:t>
      </w:r>
      <w:r w:rsidR="00BF3028" w:rsidRPr="00583AC1">
        <w:rPr>
          <w:rFonts w:cstheme="minorBidi"/>
          <w:color w:val="FF0000"/>
        </w:rPr>
        <w:t xml:space="preserve"> northern hemisphere is responsible for the emergence of dry land in </w:t>
      </w:r>
      <w:del w:id="508" w:author="Author">
        <w:r w:rsidR="00BF3028" w:rsidRPr="00583AC1" w:rsidDel="001E4A78">
          <w:rPr>
            <w:rFonts w:cstheme="minorBidi"/>
            <w:color w:val="FF0000"/>
          </w:rPr>
          <w:delText>the Earth</w:delText>
        </w:r>
        <w:r w:rsidR="00BF3028" w:rsidRPr="00583AC1" w:rsidDel="001E4A78">
          <w:rPr>
            <w:color w:val="FF0000"/>
          </w:rPr>
          <w:delText>’</w:delText>
        </w:r>
        <w:r w:rsidR="00BF3028" w:rsidRPr="00583AC1" w:rsidDel="001E4A78">
          <w:rPr>
            <w:rFonts w:cstheme="minorBidi"/>
            <w:color w:val="FF0000"/>
          </w:rPr>
          <w:delText>s n</w:delText>
        </w:r>
        <w:r w:rsidR="009B75CD" w:rsidRPr="00583AC1" w:rsidDel="001E4A78">
          <w:rPr>
            <w:rFonts w:cstheme="minorBidi"/>
            <w:color w:val="FF0000"/>
          </w:rPr>
          <w:delText>orthern</w:delText>
        </w:r>
      </w:del>
      <w:ins w:id="509" w:author="Author">
        <w:r w:rsidR="001E4A78">
          <w:rPr>
            <w:rFonts w:cstheme="minorBidi"/>
            <w:color w:val="FF0000"/>
          </w:rPr>
          <w:t>that</w:t>
        </w:r>
      </w:ins>
      <w:r w:rsidR="009B75CD" w:rsidRPr="00583AC1">
        <w:rPr>
          <w:rFonts w:cstheme="minorBidi"/>
          <w:color w:val="FF0000"/>
        </w:rPr>
        <w:t xml:space="preserve"> hemisphere</w:t>
      </w:r>
      <w:r w:rsidR="00B23010">
        <w:rPr>
          <w:rFonts w:cstheme="minorBidi"/>
          <w:color w:val="FF0000"/>
        </w:rPr>
        <w:t xml:space="preserve"> </w:t>
      </w:r>
      <w:r w:rsidR="00B23010" w:rsidRPr="00583AC1">
        <w:rPr>
          <w:rFonts w:cstheme="minorBidi"/>
          <w:color w:val="FF0000"/>
        </w:rPr>
        <w:t>(</w:t>
      </w:r>
      <w:r w:rsidR="00CA2936">
        <w:rPr>
          <w:rFonts w:cstheme="minorBidi"/>
          <w:color w:val="FF0000"/>
        </w:rPr>
        <w:t>the stars produce dry land by raising and relocating the exhalations)</w:t>
      </w:r>
      <w:r w:rsidR="00BF3028" w:rsidRPr="00583AC1">
        <w:rPr>
          <w:rFonts w:cstheme="minorBidi"/>
          <w:color w:val="FF0000"/>
        </w:rPr>
        <w:t>.</w:t>
      </w:r>
      <w:r w:rsidR="00BF3028" w:rsidRPr="00583AC1">
        <w:rPr>
          <w:rStyle w:val="FootnoteReference"/>
          <w:rFonts w:cstheme="minorBidi"/>
          <w:color w:val="FF0000"/>
        </w:rPr>
        <w:footnoteReference w:id="33"/>
      </w:r>
      <w:r w:rsidR="00BF3028" w:rsidRPr="00583AC1">
        <w:rPr>
          <w:rFonts w:cstheme="minorBidi"/>
          <w:color w:val="FF0000"/>
        </w:rPr>
        <w:t xml:space="preserve"> </w:t>
      </w:r>
      <w:r w:rsidR="00EC152E">
        <w:rPr>
          <w:rFonts w:cstheme="minorBidi"/>
          <w:color w:val="FF0000"/>
        </w:rPr>
        <w:t xml:space="preserve">Levi </w:t>
      </w:r>
      <w:r w:rsidR="00BF6AD3" w:rsidRPr="00B23010">
        <w:rPr>
          <w:rFonts w:cstheme="minorBidi"/>
          <w:color w:val="FF0000"/>
        </w:rPr>
        <w:t>mentions</w:t>
      </w:r>
      <w:r w:rsidR="00BF3028" w:rsidRPr="00583AC1">
        <w:rPr>
          <w:rFonts w:cstheme="minorBidi"/>
          <w:color w:val="FF0000"/>
        </w:rPr>
        <w:t xml:space="preserve"> different </w:t>
      </w:r>
      <w:r w:rsidR="00BF3028" w:rsidRPr="00A06395">
        <w:rPr>
          <w:rFonts w:cstheme="minorBidi"/>
          <w:color w:val="FF0000"/>
          <w:rPrChange w:id="510" w:author="Author">
            <w:rPr>
              <w:rFonts w:cstheme="minorBidi"/>
              <w:b/>
              <w:bCs/>
              <w:color w:val="FF0000"/>
              <w:u w:val="single"/>
            </w:rPr>
          </w:rPrChange>
        </w:rPr>
        <w:t>variations</w:t>
      </w:r>
      <w:r w:rsidR="00BF3028" w:rsidRPr="00583AC1">
        <w:rPr>
          <w:rFonts w:cstheme="minorBidi"/>
          <w:color w:val="FF0000"/>
        </w:rPr>
        <w:t xml:space="preserve"> </w:t>
      </w:r>
      <w:del w:id="511" w:author="Author">
        <w:r w:rsidR="00BF3028" w:rsidRPr="00583AC1" w:rsidDel="001E4A78">
          <w:rPr>
            <w:rFonts w:cstheme="minorBidi"/>
            <w:color w:val="FF0000"/>
          </w:rPr>
          <w:delText xml:space="preserve">of </w:delText>
        </w:r>
      </w:del>
      <w:ins w:id="512" w:author="Author">
        <w:r w:rsidR="001E4A78">
          <w:rPr>
            <w:rFonts w:cstheme="minorBidi"/>
            <w:color w:val="FF0000"/>
          </w:rPr>
          <w:t>on</w:t>
        </w:r>
        <w:r w:rsidR="001E4A78" w:rsidRPr="00583AC1">
          <w:rPr>
            <w:rFonts w:cstheme="minorBidi"/>
            <w:color w:val="FF0000"/>
          </w:rPr>
          <w:t xml:space="preserve"> </w:t>
        </w:r>
      </w:ins>
      <w:r w:rsidR="00BF3028" w:rsidRPr="00583AC1">
        <w:rPr>
          <w:rFonts w:cstheme="minorBidi"/>
          <w:color w:val="FF0000"/>
        </w:rPr>
        <w:t xml:space="preserve">this notion in the </w:t>
      </w:r>
      <w:r w:rsidR="006C1F3F">
        <w:rPr>
          <w:rFonts w:cstheme="minorBidi"/>
          <w:color w:val="FF0000"/>
        </w:rPr>
        <w:t>second</w:t>
      </w:r>
      <w:r w:rsidR="00BF3028" w:rsidRPr="00583AC1">
        <w:rPr>
          <w:rFonts w:cstheme="minorBidi"/>
          <w:color w:val="FF0000"/>
        </w:rPr>
        <w:t xml:space="preserve"> section of </w:t>
      </w:r>
      <w:r w:rsidR="00BF3028" w:rsidRPr="00583AC1">
        <w:rPr>
          <w:i/>
          <w:iCs/>
          <w:color w:val="FF0000"/>
        </w:rPr>
        <w:t>Livyat ḥen</w:t>
      </w:r>
      <w:r w:rsidR="00D055C1" w:rsidRPr="00D055C1">
        <w:rPr>
          <w:rFonts w:cstheme="minorBidi"/>
          <w:color w:val="FF0000"/>
        </w:rPr>
        <w:t>.</w:t>
      </w:r>
      <w:r w:rsidR="00D055C1" w:rsidRPr="00392444">
        <w:rPr>
          <w:rStyle w:val="FootnoteReference"/>
          <w:rFonts w:cstheme="minorBidi"/>
          <w:color w:val="FF0000"/>
        </w:rPr>
        <w:footnoteReference w:id="34"/>
      </w:r>
      <w:r w:rsidR="00B0336F">
        <w:rPr>
          <w:rFonts w:cstheme="minorBidi"/>
          <w:color w:val="FF0000"/>
        </w:rPr>
        <w:t xml:space="preserve"> </w:t>
      </w:r>
    </w:p>
    <w:p w14:paraId="7772F25B" w14:textId="0136636A" w:rsidR="00F45B83" w:rsidRDefault="00F45B83" w:rsidP="00A71919">
      <w:pPr>
        <w:bidi w:val="0"/>
      </w:pPr>
      <w:del w:id="539" w:author="Author">
        <w:r w:rsidDel="001E4A78">
          <w:delText>On the other hand</w:delText>
        </w:r>
      </w:del>
      <w:ins w:id="540" w:author="Author">
        <w:r w:rsidR="001E4A78">
          <w:t>At the same time</w:t>
        </w:r>
      </w:ins>
      <w:r>
        <w:t xml:space="preserve">, </w:t>
      </w:r>
      <w:r w:rsidR="00BF3028">
        <w:t>Levi</w:t>
      </w:r>
      <w:r>
        <w:t xml:space="preserve"> also </w:t>
      </w:r>
      <w:r w:rsidR="00AD0904">
        <w:t>refers to</w:t>
      </w:r>
      <w:r w:rsidRPr="004406C7">
        <w:rPr>
          <w:color w:val="FF0000"/>
        </w:rPr>
        <w:t xml:space="preserve"> </w:t>
      </w:r>
      <w:r>
        <w:t>the five-zone theory</w:t>
      </w:r>
      <w:r w:rsidR="004406C7">
        <w:t xml:space="preserve"> and</w:t>
      </w:r>
      <w:r>
        <w:t xml:space="preserve"> </w:t>
      </w:r>
      <w:r w:rsidR="004F1F68" w:rsidRPr="004F1F68">
        <w:t>to</w:t>
      </w:r>
      <w:r w:rsidR="004406C7" w:rsidRPr="004406C7">
        <w:rPr>
          <w:color w:val="FF0000"/>
        </w:rPr>
        <w:t xml:space="preserve"> </w:t>
      </w:r>
      <w:r>
        <w:t xml:space="preserve">additional </w:t>
      </w:r>
      <w:r w:rsidRPr="00454C5B">
        <w:t xml:space="preserve">models that assume the presence </w:t>
      </w:r>
      <w:r>
        <w:t xml:space="preserve">of </w:t>
      </w:r>
      <w:r w:rsidRPr="00454C5B">
        <w:t>humans</w:t>
      </w:r>
      <w:r>
        <w:t xml:space="preserve"> in</w:t>
      </w:r>
      <w:r w:rsidRPr="00454C5B">
        <w:t xml:space="preserve"> the </w:t>
      </w:r>
      <w:r>
        <w:t>E</w:t>
      </w:r>
      <w:r w:rsidRPr="00454C5B">
        <w:t>arth</w:t>
      </w:r>
      <w:r w:rsidRPr="00AC6CAF">
        <w:t>’</w:t>
      </w:r>
      <w:r w:rsidRPr="00454C5B">
        <w:t>s southern hemisphere</w:t>
      </w:r>
      <w:r w:rsidRPr="00454C5B">
        <w:rPr>
          <w:rFonts w:cstheme="minorBidi"/>
        </w:rPr>
        <w:t>. Par</w:t>
      </w:r>
      <w:r>
        <w:rPr>
          <w:rFonts w:cstheme="minorBidi"/>
        </w:rPr>
        <w:t>aphrasing Moses Ibn Tibbon</w:t>
      </w:r>
      <w:r w:rsidRPr="00AC6CAF">
        <w:t>’</w:t>
      </w:r>
      <w:r>
        <w:rPr>
          <w:rFonts w:cstheme="minorBidi"/>
        </w:rPr>
        <w:t>s Hebrew translation (1246) of Geminos</w:t>
      </w:r>
      <w:r w:rsidRPr="00AC6CAF">
        <w:t>’</w:t>
      </w:r>
      <w:r>
        <w:rPr>
          <w:rFonts w:cstheme="minorBidi"/>
        </w:rPr>
        <w:t xml:space="preserve"> </w:t>
      </w:r>
      <w:r w:rsidRPr="00370ACD">
        <w:rPr>
          <w:rFonts w:cstheme="minorBidi"/>
          <w:i/>
          <w:iCs/>
        </w:rPr>
        <w:t>I</w:t>
      </w:r>
      <w:r>
        <w:rPr>
          <w:rFonts w:cstheme="minorBidi"/>
          <w:i/>
          <w:iCs/>
        </w:rPr>
        <w:t>ntroduction to the P</w:t>
      </w:r>
      <w:r w:rsidRPr="00370ACD">
        <w:rPr>
          <w:rFonts w:cstheme="minorBidi"/>
          <w:i/>
          <w:iCs/>
        </w:rPr>
        <w:t>henomena</w:t>
      </w:r>
      <w:r>
        <w:rPr>
          <w:rFonts w:cstheme="minorBidi"/>
        </w:rPr>
        <w:t xml:space="preserve">, Levi mentions four </w:t>
      </w:r>
      <w:del w:id="541" w:author="Author">
        <w:r w:rsidDel="001E4A78">
          <w:rPr>
            <w:rFonts w:cstheme="minorBidi"/>
          </w:rPr>
          <w:delText xml:space="preserve">optional </w:delText>
        </w:r>
      </w:del>
      <w:ins w:id="542" w:author="Author">
        <w:r w:rsidR="001E4A78">
          <w:rPr>
            <w:rFonts w:cstheme="minorBidi"/>
          </w:rPr>
          <w:t xml:space="preserve">possible </w:t>
        </w:r>
      </w:ins>
      <w:r>
        <w:rPr>
          <w:rFonts w:cstheme="minorBidi"/>
        </w:rPr>
        <w:t xml:space="preserve">geographical relations between </w:t>
      </w:r>
      <w:r w:rsidRPr="008A5685">
        <w:rPr>
          <w:rFonts w:cstheme="minorBidi"/>
        </w:rPr>
        <w:t xml:space="preserve">inhabitants on the surface of the </w:t>
      </w:r>
      <w:r>
        <w:rPr>
          <w:rFonts w:cstheme="minorBidi"/>
        </w:rPr>
        <w:t>E</w:t>
      </w:r>
      <w:r w:rsidRPr="008A5685">
        <w:rPr>
          <w:rFonts w:cstheme="minorBidi"/>
        </w:rPr>
        <w:t>arth</w:t>
      </w:r>
      <w:ins w:id="543" w:author="Author">
        <w:r w:rsidR="001E4A78">
          <w:rPr>
            <w:rFonts w:cstheme="minorBidi"/>
          </w:rPr>
          <w:t>,</w:t>
        </w:r>
      </w:ins>
      <w:del w:id="544" w:author="Author">
        <w:r w:rsidRPr="008A5685" w:rsidDel="001E4A78">
          <w:rPr>
            <w:rFonts w:cstheme="minorBidi"/>
          </w:rPr>
          <w:delText>;</w:delText>
        </w:r>
      </w:del>
      <w:r w:rsidRPr="008A5685">
        <w:rPr>
          <w:rFonts w:cstheme="minorBidi"/>
        </w:rPr>
        <w:t xml:space="preserve"> two of </w:t>
      </w:r>
      <w:del w:id="545" w:author="Author">
        <w:r w:rsidRPr="008A5685" w:rsidDel="001E4A78">
          <w:rPr>
            <w:rFonts w:cstheme="minorBidi"/>
          </w:rPr>
          <w:delText>these relations</w:delText>
        </w:r>
      </w:del>
      <w:ins w:id="546" w:author="Author">
        <w:r w:rsidR="001E4A78">
          <w:rPr>
            <w:rFonts w:cstheme="minorBidi"/>
          </w:rPr>
          <w:t>which</w:t>
        </w:r>
      </w:ins>
      <w:r w:rsidRPr="008A5685">
        <w:rPr>
          <w:rFonts w:cstheme="minorBidi"/>
        </w:rPr>
        <w:t xml:space="preserve"> assume the existence of human life</w:t>
      </w:r>
      <w:r>
        <w:rPr>
          <w:rFonts w:cstheme="minorBidi"/>
        </w:rPr>
        <w:t xml:space="preserve"> in</w:t>
      </w:r>
      <w:r w:rsidRPr="008A5685">
        <w:rPr>
          <w:rFonts w:cstheme="minorBidi"/>
        </w:rPr>
        <w:t xml:space="preserve"> the </w:t>
      </w:r>
      <w:r>
        <w:rPr>
          <w:rFonts w:cstheme="minorBidi"/>
        </w:rPr>
        <w:t>E</w:t>
      </w:r>
      <w:r w:rsidRPr="00D30BC0">
        <w:rPr>
          <w:rFonts w:cstheme="minorBidi"/>
        </w:rPr>
        <w:t>arth</w:t>
      </w:r>
      <w:r w:rsidRPr="00AC6CAF">
        <w:t>’</w:t>
      </w:r>
      <w:r w:rsidRPr="00D30BC0">
        <w:rPr>
          <w:rFonts w:cstheme="minorBidi"/>
        </w:rPr>
        <w:t>s</w:t>
      </w:r>
      <w:r w:rsidRPr="00DE4CE9">
        <w:rPr>
          <w:rFonts w:cstheme="minorBidi"/>
          <w:color w:val="7030A0"/>
        </w:rPr>
        <w:t xml:space="preserve"> </w:t>
      </w:r>
      <w:r w:rsidRPr="008A5685">
        <w:rPr>
          <w:rFonts w:cstheme="minorBidi"/>
        </w:rPr>
        <w:t>southern hemisphere.</w:t>
      </w:r>
      <w:r w:rsidRPr="008A5685">
        <w:rPr>
          <w:rStyle w:val="FootnoteReference"/>
          <w:rFonts w:cstheme="minorBidi"/>
        </w:rPr>
        <w:footnoteReference w:id="35"/>
      </w:r>
      <w:r w:rsidRPr="008A5685">
        <w:rPr>
          <w:rFonts w:cstheme="minorBidi"/>
        </w:rPr>
        <w:t xml:space="preserve"> Although Levi presents these four </w:t>
      </w:r>
      <w:del w:id="572" w:author="Author">
        <w:r w:rsidRPr="008A5685" w:rsidDel="001E4A78">
          <w:rPr>
            <w:rFonts w:cstheme="minorBidi"/>
          </w:rPr>
          <w:delText xml:space="preserve">optional </w:delText>
        </w:r>
      </w:del>
      <w:ins w:id="573" w:author="Author">
        <w:r w:rsidR="001E4A78">
          <w:rPr>
            <w:rFonts w:cstheme="minorBidi"/>
          </w:rPr>
          <w:t>possible</w:t>
        </w:r>
        <w:r w:rsidR="001E4A78" w:rsidRPr="008A5685">
          <w:rPr>
            <w:rFonts w:cstheme="minorBidi"/>
          </w:rPr>
          <w:t xml:space="preserve"> </w:t>
        </w:r>
      </w:ins>
      <w:r w:rsidRPr="008A5685">
        <w:rPr>
          <w:rFonts w:cstheme="minorBidi"/>
        </w:rPr>
        <w:t xml:space="preserve">geographical </w:t>
      </w:r>
      <w:r w:rsidRPr="008A5685">
        <w:rPr>
          <w:rFonts w:cstheme="minorBidi"/>
        </w:rPr>
        <w:lastRenderedPageBreak/>
        <w:t xml:space="preserve">relations, he does not reveal his </w:t>
      </w:r>
      <w:ins w:id="574" w:author="Author">
        <w:r w:rsidR="00092F71">
          <w:rPr>
            <w:rFonts w:cstheme="minorBidi"/>
          </w:rPr>
          <w:t xml:space="preserve">own </w:t>
        </w:r>
      </w:ins>
      <w:r w:rsidRPr="008A5685">
        <w:rPr>
          <w:rFonts w:cstheme="minorBidi"/>
        </w:rPr>
        <w:t xml:space="preserve">opinion </w:t>
      </w:r>
      <w:r>
        <w:rPr>
          <w:rFonts w:cstheme="minorBidi"/>
        </w:rPr>
        <w:t>about</w:t>
      </w:r>
      <w:r w:rsidRPr="00D30BC0">
        <w:rPr>
          <w:rFonts w:cstheme="minorBidi"/>
        </w:rPr>
        <w:t xml:space="preserve"> </w:t>
      </w:r>
      <w:r>
        <w:rPr>
          <w:rFonts w:cstheme="minorBidi"/>
        </w:rPr>
        <w:t>them.</w:t>
      </w:r>
      <w:r w:rsidR="000D2F51">
        <w:t xml:space="preserve"> </w:t>
      </w:r>
      <w:r w:rsidR="000D2F51" w:rsidRPr="009D6F29">
        <w:rPr>
          <w:rFonts w:cstheme="minorBidi"/>
        </w:rPr>
        <w:t>Later</w:t>
      </w:r>
      <w:r w:rsidR="000D2F51" w:rsidRPr="00AA0B3F">
        <w:rPr>
          <w:rFonts w:cstheme="minorBidi"/>
        </w:rPr>
        <w:t xml:space="preserve">, </w:t>
      </w:r>
      <w:r w:rsidR="000D2F51">
        <w:rPr>
          <w:rFonts w:cstheme="minorBidi"/>
        </w:rPr>
        <w:t>he</w:t>
      </w:r>
      <w:r w:rsidR="000D2F51" w:rsidRPr="00AA0B3F">
        <w:rPr>
          <w:rFonts w:cstheme="minorBidi"/>
        </w:rPr>
        <w:t xml:space="preserve"> </w:t>
      </w:r>
      <w:r w:rsidR="000D2F51">
        <w:rPr>
          <w:rFonts w:cstheme="minorBidi"/>
        </w:rPr>
        <w:t xml:space="preserve">raises the possibility of the </w:t>
      </w:r>
      <w:r w:rsidR="000D2F51" w:rsidRPr="00DB2FBB">
        <w:rPr>
          <w:rFonts w:cstheme="minorBidi"/>
        </w:rPr>
        <w:t xml:space="preserve">presence </w:t>
      </w:r>
      <w:r w:rsidR="000D2F51">
        <w:rPr>
          <w:rFonts w:cstheme="minorBidi"/>
        </w:rPr>
        <w:t>of humans around the South Pole, though immediately afterwards he expresses some doubts (</w:t>
      </w:r>
      <w:proofErr w:type="spellStart"/>
      <w:r w:rsidR="000D2F51" w:rsidRPr="009729BD">
        <w:rPr>
          <w:rFonts w:ascii="Cambria Math" w:hAnsi="Cambria Math" w:cs="Cambria Math"/>
          <w:i/>
          <w:iCs/>
        </w:rPr>
        <w:t>ʾ</w:t>
      </w:r>
      <w:r w:rsidR="000D2F51" w:rsidRPr="00AF4735">
        <w:rPr>
          <w:rFonts w:cstheme="minorBidi"/>
          <w:i/>
          <w:iCs/>
        </w:rPr>
        <w:t>aval</w:t>
      </w:r>
      <w:proofErr w:type="spellEnd"/>
      <w:r w:rsidR="000D2F51" w:rsidRPr="00AF4735">
        <w:rPr>
          <w:rFonts w:cstheme="minorBidi"/>
          <w:i/>
          <w:iCs/>
        </w:rPr>
        <w:t xml:space="preserve"> </w:t>
      </w:r>
      <w:proofErr w:type="spellStart"/>
      <w:r w:rsidR="000D2F51" w:rsidRPr="009729BD">
        <w:rPr>
          <w:rFonts w:ascii="Cambria Math" w:hAnsi="Cambria Math" w:cs="Cambria Math"/>
          <w:i/>
          <w:iCs/>
        </w:rPr>
        <w:t>ʾ</w:t>
      </w:r>
      <w:r w:rsidR="000D2F51" w:rsidRPr="00AF4735">
        <w:rPr>
          <w:rFonts w:cstheme="minorBidi"/>
          <w:i/>
          <w:iCs/>
        </w:rPr>
        <w:t>ef</w:t>
      </w:r>
      <w:r w:rsidR="000D2F51" w:rsidRPr="00F3225A">
        <w:rPr>
          <w:rFonts w:cstheme="minorBidi"/>
          <w:i/>
          <w:iCs/>
        </w:rPr>
        <w:t>š</w:t>
      </w:r>
      <w:r w:rsidR="000D2F51" w:rsidRPr="00AF4735">
        <w:rPr>
          <w:rFonts w:cstheme="minorBidi"/>
          <w:i/>
          <w:iCs/>
        </w:rPr>
        <w:t>ar</w:t>
      </w:r>
      <w:proofErr w:type="spellEnd"/>
      <w:r w:rsidR="000D2F51" w:rsidRPr="00AF4735">
        <w:rPr>
          <w:rFonts w:cstheme="minorBidi"/>
          <w:i/>
          <w:iCs/>
        </w:rPr>
        <w:t xml:space="preserve"> </w:t>
      </w:r>
      <w:proofErr w:type="spellStart"/>
      <w:r w:rsidR="000D2F51" w:rsidRPr="00F3225A">
        <w:rPr>
          <w:rFonts w:cstheme="minorBidi"/>
          <w:i/>
          <w:iCs/>
        </w:rPr>
        <w:t>š</w:t>
      </w:r>
      <w:r w:rsidR="000D2F51" w:rsidRPr="00AF4735">
        <w:rPr>
          <w:rFonts w:asciiTheme="majorBidi" w:hAnsiTheme="majorBidi" w:cstheme="majorBidi"/>
          <w:i/>
          <w:iCs/>
        </w:rPr>
        <w:t>e-yim</w:t>
      </w:r>
      <w:ins w:id="575" w:author="Author">
        <w:r w:rsidR="00A71919">
          <w:rPr>
            <w:rFonts w:asciiTheme="majorBidi" w:hAnsiTheme="majorBidi" w:cstheme="majorBidi"/>
            <w:i/>
            <w:iCs/>
          </w:rPr>
          <w:t>m</w:t>
        </w:r>
      </w:ins>
      <w:r w:rsidR="000D2F51" w:rsidRPr="00AF4735">
        <w:rPr>
          <w:rFonts w:asciiTheme="majorBidi" w:hAnsiTheme="majorBidi" w:cstheme="majorBidi"/>
          <w:i/>
          <w:iCs/>
        </w:rPr>
        <w:t>ana</w:t>
      </w:r>
      <w:r w:rsidR="000D2F51">
        <w:rPr>
          <w:rFonts w:ascii="Cambria Math" w:hAnsi="Cambria Math" w:cs="Cambria Math"/>
        </w:rPr>
        <w:t>ʿ</w:t>
      </w:r>
      <w:proofErr w:type="spellEnd"/>
      <w:r w:rsidR="000D2F51">
        <w:rPr>
          <w:rFonts w:asciiTheme="majorBidi" w:hAnsiTheme="majorBidi" w:cstheme="majorBidi"/>
        </w:rPr>
        <w:t>)</w:t>
      </w:r>
      <w:r w:rsidR="000D2F51">
        <w:rPr>
          <w:rFonts w:cstheme="minorBidi"/>
        </w:rPr>
        <w:t xml:space="preserve"> </w:t>
      </w:r>
      <w:r w:rsidR="000D2F51" w:rsidRPr="002F437E">
        <w:rPr>
          <w:rFonts w:cstheme="minorBidi"/>
        </w:rPr>
        <w:t xml:space="preserve">about </w:t>
      </w:r>
      <w:r w:rsidR="000D2F51">
        <w:rPr>
          <w:rFonts w:cstheme="minorBidi"/>
        </w:rPr>
        <w:t xml:space="preserve">the </w:t>
      </w:r>
      <w:r w:rsidR="000D2F51" w:rsidRPr="00DC6751">
        <w:rPr>
          <w:rFonts w:cstheme="minorBidi"/>
        </w:rPr>
        <w:t xml:space="preserve">possibility of any </w:t>
      </w:r>
      <w:r w:rsidR="000D2F51">
        <w:rPr>
          <w:rFonts w:cstheme="minorBidi"/>
        </w:rPr>
        <w:t xml:space="preserve">human presence </w:t>
      </w:r>
      <w:r w:rsidR="000D2F51" w:rsidRPr="00AF3392">
        <w:t>“</w:t>
      </w:r>
      <w:r w:rsidR="000D2F51">
        <w:rPr>
          <w:rFonts w:cstheme="minorBidi"/>
        </w:rPr>
        <w:t xml:space="preserve">in part </w:t>
      </w:r>
      <w:del w:id="576" w:author="Author">
        <w:r w:rsidR="000D2F51" w:rsidDel="00A71919">
          <w:rPr>
            <w:rFonts w:cstheme="minorBidi"/>
          </w:rPr>
          <w:delText xml:space="preserve">of </w:delText>
        </w:r>
      </w:del>
      <w:r w:rsidR="000D2F51">
        <w:rPr>
          <w:rFonts w:cstheme="minorBidi"/>
        </w:rPr>
        <w:t xml:space="preserve">or </w:t>
      </w:r>
      <w:r w:rsidR="000D2F51" w:rsidRPr="00907002">
        <w:rPr>
          <w:rFonts w:cstheme="minorBidi"/>
        </w:rPr>
        <w:t xml:space="preserve">in </w:t>
      </w:r>
      <w:r w:rsidR="000D2F51">
        <w:rPr>
          <w:rFonts w:cstheme="minorBidi"/>
        </w:rPr>
        <w:t>the entire</w:t>
      </w:r>
      <w:ins w:id="577" w:author="Author">
        <w:r w:rsidR="00A71919">
          <w:rPr>
            <w:rFonts w:cstheme="minorBidi"/>
          </w:rPr>
          <w:t>ty of</w:t>
        </w:r>
      </w:ins>
      <w:r w:rsidR="000D2F51" w:rsidRPr="00AF3392">
        <w:t>”</w:t>
      </w:r>
      <w:r w:rsidR="000D2F51">
        <w:rPr>
          <w:rFonts w:cstheme="minorBidi"/>
        </w:rPr>
        <w:t xml:space="preserve"> </w:t>
      </w:r>
      <w:ins w:id="578" w:author="Author">
        <w:r w:rsidR="00A71919">
          <w:rPr>
            <w:rFonts w:cstheme="minorBidi"/>
          </w:rPr>
          <w:t xml:space="preserve">the </w:t>
        </w:r>
      </w:ins>
      <w:r w:rsidR="000D2F51">
        <w:rPr>
          <w:rFonts w:cstheme="minorBidi"/>
        </w:rPr>
        <w:t xml:space="preserve">southern </w:t>
      </w:r>
      <w:r w:rsidR="000D2F51" w:rsidRPr="00DC6751">
        <w:rPr>
          <w:rFonts w:cstheme="minorBidi"/>
        </w:rPr>
        <w:t xml:space="preserve">hemisphere, because </w:t>
      </w:r>
      <w:del w:id="579" w:author="Author">
        <w:r w:rsidR="000D2F51" w:rsidRPr="00DC6751" w:rsidDel="00A71919">
          <w:rPr>
            <w:rFonts w:cstheme="minorBidi"/>
          </w:rPr>
          <w:delText xml:space="preserve">of </w:delText>
        </w:r>
      </w:del>
      <w:r w:rsidR="000D2F51" w:rsidRPr="00DC6751">
        <w:rPr>
          <w:rFonts w:cstheme="minorBidi"/>
        </w:rPr>
        <w:t xml:space="preserve">great </w:t>
      </w:r>
      <w:r w:rsidR="000D2F51">
        <w:rPr>
          <w:rFonts w:cstheme="minorBidi"/>
        </w:rPr>
        <w:t xml:space="preserve">mountains or an ocean </w:t>
      </w:r>
      <w:del w:id="580" w:author="Author">
        <w:r w:rsidR="000D2F51" w:rsidDel="00A71919">
          <w:rPr>
            <w:rFonts w:cstheme="minorBidi"/>
          </w:rPr>
          <w:delText xml:space="preserve">that </w:delText>
        </w:r>
      </w:del>
      <w:r w:rsidR="000D2F51">
        <w:rPr>
          <w:rFonts w:cstheme="minorBidi"/>
        </w:rPr>
        <w:t>might prevent any human access to it.</w:t>
      </w:r>
      <w:r w:rsidR="000D2F51">
        <w:rPr>
          <w:rStyle w:val="FootnoteReference"/>
          <w:rFonts w:cstheme="minorBidi"/>
        </w:rPr>
        <w:footnoteReference w:id="36"/>
      </w:r>
      <w:r w:rsidR="000D2F51">
        <w:rPr>
          <w:rFonts w:cstheme="minorBidi"/>
        </w:rPr>
        <w:t xml:space="preserve"> </w:t>
      </w:r>
      <w:r w:rsidR="0069503B">
        <w:rPr>
          <w:rFonts w:cstheme="minorBidi"/>
        </w:rPr>
        <w:t xml:space="preserve">A few lines </w:t>
      </w:r>
      <w:r w:rsidR="0069503B" w:rsidRPr="00DC6751">
        <w:rPr>
          <w:rFonts w:cstheme="minorBidi"/>
        </w:rPr>
        <w:t>later</w:t>
      </w:r>
      <w:r w:rsidR="0069503B">
        <w:rPr>
          <w:rFonts w:cstheme="minorBidi"/>
        </w:rPr>
        <w:t>, Lev</w:t>
      </w:r>
      <w:r w:rsidR="0069503B" w:rsidRPr="006F33E3">
        <w:rPr>
          <w:rFonts w:cstheme="minorBidi"/>
        </w:rPr>
        <w:t xml:space="preserve">i </w:t>
      </w:r>
      <w:r w:rsidR="004F1F68">
        <w:rPr>
          <w:rFonts w:cstheme="minorBidi"/>
          <w:color w:val="FF0000"/>
        </w:rPr>
        <w:t>asserts</w:t>
      </w:r>
      <w:del w:id="581" w:author="Author">
        <w:r w:rsidR="003F0D97" w:rsidDel="00A71919">
          <w:rPr>
            <w:rFonts w:cstheme="minorBidi"/>
            <w:color w:val="FF0000"/>
          </w:rPr>
          <w:delText>\states</w:delText>
        </w:r>
        <w:r w:rsidR="0069503B" w:rsidRPr="00BF3028" w:rsidDel="00A71919">
          <w:rPr>
            <w:rFonts w:cstheme="minorBidi"/>
            <w:color w:val="FF0000"/>
          </w:rPr>
          <w:delText xml:space="preserve"> decisively</w:delText>
        </w:r>
      </w:del>
      <w:r w:rsidR="0069503B" w:rsidRPr="00BF3028">
        <w:rPr>
          <w:rFonts w:cstheme="minorBidi"/>
          <w:color w:val="FF0000"/>
        </w:rPr>
        <w:t xml:space="preserve"> </w:t>
      </w:r>
      <w:r w:rsidR="0069503B" w:rsidRPr="006F33E3">
        <w:rPr>
          <w:rFonts w:cstheme="minorBidi"/>
        </w:rPr>
        <w:t>that</w:t>
      </w:r>
      <w:r w:rsidR="0069503B">
        <w:rPr>
          <w:rFonts w:cstheme="minorBidi"/>
        </w:rPr>
        <w:t xml:space="preserve"> </w:t>
      </w:r>
      <w:r w:rsidR="0069503B" w:rsidRPr="00AF3392">
        <w:t>“</w:t>
      </w:r>
      <w:r w:rsidR="0069503B">
        <w:rPr>
          <w:rFonts w:cstheme="minorBidi"/>
        </w:rPr>
        <w:t xml:space="preserve">the southern hemisphere </w:t>
      </w:r>
      <w:r w:rsidR="0069503B" w:rsidRPr="00200698">
        <w:rPr>
          <w:rFonts w:cstheme="minorBidi"/>
        </w:rPr>
        <w:t xml:space="preserve">is covered </w:t>
      </w:r>
      <w:r w:rsidR="0069503B">
        <w:rPr>
          <w:rFonts w:cstheme="minorBidi"/>
        </w:rPr>
        <w:t>by</w:t>
      </w:r>
      <w:r w:rsidR="0011486D">
        <w:rPr>
          <w:rFonts w:cstheme="minorBidi"/>
        </w:rPr>
        <w:t xml:space="preserve"> </w:t>
      </w:r>
      <w:r w:rsidR="0011486D">
        <w:rPr>
          <w:rFonts w:cstheme="minorBidi"/>
          <w:color w:val="FF0000"/>
        </w:rPr>
        <w:t xml:space="preserve">[an?] </w:t>
      </w:r>
      <w:r w:rsidR="0069503B" w:rsidRPr="00200698">
        <w:rPr>
          <w:rFonts w:cstheme="minorBidi"/>
        </w:rPr>
        <w:t>ocean</w:t>
      </w:r>
      <w:r w:rsidR="0069503B" w:rsidRPr="00AF3392">
        <w:t>”</w:t>
      </w:r>
      <w:del w:id="582" w:author="Author">
        <w:r w:rsidR="0069503B" w:rsidRPr="00825CC0" w:rsidDel="00A71919">
          <w:rPr>
            <w:rFonts w:cstheme="minorBidi"/>
          </w:rPr>
          <w:delText>,</w:delText>
        </w:r>
      </w:del>
      <w:r w:rsidR="0069503B" w:rsidRPr="00825CC0">
        <w:rPr>
          <w:rFonts w:cstheme="minorBidi"/>
        </w:rPr>
        <w:t xml:space="preserve"> and even describes its boundaries.</w:t>
      </w:r>
      <w:r w:rsidR="0069503B" w:rsidRPr="00825CC0">
        <w:rPr>
          <w:rStyle w:val="FootnoteReference"/>
          <w:rFonts w:cstheme="minorBidi"/>
        </w:rPr>
        <w:footnoteReference w:id="37"/>
      </w:r>
    </w:p>
    <w:p w14:paraId="5898E12E" w14:textId="72AA5BAF" w:rsidR="00D26ED3" w:rsidRPr="00092F71" w:rsidRDefault="00AD6CEC" w:rsidP="00A71919">
      <w:pPr>
        <w:bidi w:val="0"/>
        <w:rPr>
          <w:b/>
          <w:bCs/>
        </w:rPr>
      </w:pPr>
      <w:r>
        <w:t xml:space="preserve">Thus, we can conclude that Levi </w:t>
      </w:r>
      <w:del w:id="584" w:author="Author">
        <w:r w:rsidDel="00A71919">
          <w:delText xml:space="preserve">was </w:delText>
        </w:r>
      </w:del>
      <w:ins w:id="585" w:author="Author">
        <w:r w:rsidR="00A71919">
          <w:t xml:space="preserve">is </w:t>
        </w:r>
      </w:ins>
      <w:r>
        <w:t>familiar with</w:t>
      </w:r>
      <w:r w:rsidR="00E01BA1">
        <w:t xml:space="preserve"> two</w:t>
      </w:r>
      <w:r>
        <w:t xml:space="preserve"> </w:t>
      </w:r>
      <w:del w:id="586" w:author="Author">
        <w:r w:rsidRPr="00817D06" w:rsidDel="00A71919">
          <w:rPr>
            <w:color w:val="FF0000"/>
            <w:u w:val="single"/>
          </w:rPr>
          <w:delText>contradicting</w:delText>
        </w:r>
        <w:r w:rsidR="00430751" w:rsidRPr="00430751" w:rsidDel="00A71919">
          <w:rPr>
            <w:color w:val="FF0000"/>
          </w:rPr>
          <w:delText>\</w:delText>
        </w:r>
      </w:del>
      <w:r w:rsidR="00430751" w:rsidRPr="00430751">
        <w:rPr>
          <w:color w:val="FF0000"/>
        </w:rPr>
        <w:t>incompatible</w:t>
      </w:r>
      <w:r>
        <w:t xml:space="preserve"> models </w:t>
      </w:r>
      <w:del w:id="587" w:author="Author">
        <w:r w:rsidRPr="003F0D97" w:rsidDel="00A71919">
          <w:rPr>
            <w:color w:val="FF0000"/>
            <w:u w:val="single"/>
          </w:rPr>
          <w:delText>that</w:delText>
        </w:r>
        <w:r w:rsidR="006557F4" w:rsidRPr="006557F4" w:rsidDel="00A71919">
          <w:rPr>
            <w:color w:val="FF0000"/>
          </w:rPr>
          <w:delText>\which</w:delText>
        </w:r>
      </w:del>
      <w:ins w:id="588" w:author="Author">
        <w:r w:rsidR="00A71919">
          <w:rPr>
            <w:color w:val="FF0000"/>
            <w:u w:val="single"/>
          </w:rPr>
          <w:t>of the globe that set different</w:t>
        </w:r>
      </w:ins>
      <w:r>
        <w:t xml:space="preserve"> </w:t>
      </w:r>
      <w:del w:id="589" w:author="Author">
        <w:r w:rsidDel="00A71919">
          <w:delText xml:space="preserve">refer to the </w:delText>
        </w:r>
      </w:del>
      <w:r>
        <w:t>bou</w:t>
      </w:r>
      <w:r w:rsidR="00E01BA1">
        <w:t xml:space="preserve">ndaries </w:t>
      </w:r>
      <w:del w:id="590" w:author="Author">
        <w:r w:rsidR="00E01BA1" w:rsidDel="00A71919">
          <w:delText xml:space="preserve">of </w:delText>
        </w:r>
      </w:del>
      <w:ins w:id="591" w:author="Author">
        <w:r w:rsidR="00A71919">
          <w:t xml:space="preserve">for </w:t>
        </w:r>
      </w:ins>
      <w:r w:rsidR="00E01BA1">
        <w:t xml:space="preserve">the </w:t>
      </w:r>
      <w:del w:id="592" w:author="Author">
        <w:r w:rsidR="00E01BA1" w:rsidDel="00A71919">
          <w:delText>inhabited world</w:delText>
        </w:r>
      </w:del>
      <w:ins w:id="593" w:author="Author">
        <w:r w:rsidR="00A71919">
          <w:t>ecumene</w:t>
        </w:r>
      </w:ins>
      <w:r w:rsidR="00E01BA1">
        <w:t xml:space="preserve">. </w:t>
      </w:r>
      <w:r w:rsidR="00317A29">
        <w:t xml:space="preserve">Although he </w:t>
      </w:r>
      <w:del w:id="594" w:author="Author">
        <w:r w:rsidR="00317A29" w:rsidDel="00A71919">
          <w:delText>was aware</w:delText>
        </w:r>
      </w:del>
      <w:ins w:id="595" w:author="Author">
        <w:r w:rsidR="00A71919">
          <w:t>knows</w:t>
        </w:r>
      </w:ins>
      <w:r w:rsidR="00317A29">
        <w:t xml:space="preserve"> </w:t>
      </w:r>
      <w:del w:id="596" w:author="Author">
        <w:r w:rsidR="00317A29" w:rsidDel="00A71919">
          <w:delText>that the two</w:delText>
        </w:r>
        <w:r w:rsidR="00102EA0" w:rsidDel="00A71919">
          <w:delText xml:space="preserve"> models</w:delText>
        </w:r>
        <w:r w:rsidR="00317A29" w:rsidDel="00A71919">
          <w:delText xml:space="preserve"> are in </w:delText>
        </w:r>
        <w:r w:rsidR="00317A29" w:rsidRPr="00430751" w:rsidDel="00A71919">
          <w:rPr>
            <w:color w:val="FF0000"/>
          </w:rPr>
          <w:delText>conflict</w:delText>
        </w:r>
      </w:del>
      <w:ins w:id="597" w:author="Author">
        <w:r w:rsidR="00A71919">
          <w:t>of their contradiction</w:t>
        </w:r>
      </w:ins>
      <w:r w:rsidR="00317A29">
        <w:t xml:space="preserve">, he </w:t>
      </w:r>
      <w:r w:rsidR="00AA6709">
        <w:t>neither</w:t>
      </w:r>
      <w:r w:rsidR="00160429">
        <w:t xml:space="preserve"> </w:t>
      </w:r>
      <w:r w:rsidR="00102EA0">
        <w:t xml:space="preserve">offers an organized systematic presentation of the two nor </w:t>
      </w:r>
      <w:del w:id="598" w:author="Author">
        <w:r w:rsidR="00102EA0" w:rsidRPr="00955848" w:rsidDel="00A71919">
          <w:rPr>
            <w:color w:val="FF0000"/>
          </w:rPr>
          <w:delText xml:space="preserve">determines </w:delText>
        </w:r>
      </w:del>
      <w:ins w:id="599" w:author="Author">
        <w:r w:rsidR="00A71919">
          <w:rPr>
            <w:color w:val="FF0000"/>
          </w:rPr>
          <w:t>comes to a decision</w:t>
        </w:r>
        <w:r w:rsidR="00A71919" w:rsidRPr="00955848">
          <w:rPr>
            <w:color w:val="FF0000"/>
          </w:rPr>
          <w:t xml:space="preserve"> </w:t>
        </w:r>
      </w:ins>
      <w:r w:rsidR="00102EA0">
        <w:t>between them.</w:t>
      </w:r>
      <w:r w:rsidR="00FB1221">
        <w:t xml:space="preserve"> </w:t>
      </w:r>
      <w:r w:rsidR="00FB1221" w:rsidRPr="00955848">
        <w:rPr>
          <w:color w:val="FF0000"/>
        </w:rPr>
        <w:t xml:space="preserve">Even though </w:t>
      </w:r>
      <w:r w:rsidR="00FB1221">
        <w:t>he does not explicitly reveal his opinion</w:t>
      </w:r>
      <w:del w:id="600" w:author="Author">
        <w:r w:rsidR="00FB1221" w:rsidDel="00A71919">
          <w:delText>s</w:delText>
        </w:r>
      </w:del>
      <w:r w:rsidR="00FB1221">
        <w:t>,</w:t>
      </w:r>
      <w:r w:rsidR="00C01A64">
        <w:t xml:space="preserve"> he tends to be more </w:t>
      </w:r>
      <w:r w:rsidR="00B149F1">
        <w:t>hesitant</w:t>
      </w:r>
      <w:r w:rsidR="00C01A64">
        <w:t xml:space="preserve"> </w:t>
      </w:r>
      <w:del w:id="601" w:author="Author">
        <w:r w:rsidR="00C01A64" w:rsidDel="00A71919">
          <w:delText>when he discusses</w:delText>
        </w:r>
      </w:del>
      <w:ins w:id="602" w:author="Author">
        <w:r w:rsidR="00A71919">
          <w:t>in discussing</w:t>
        </w:r>
      </w:ins>
      <w:r w:rsidR="00C01A64">
        <w:t xml:space="preserve"> the possibility of human habitation in the</w:t>
      </w:r>
      <w:r w:rsidR="00410CC5">
        <w:t xml:space="preserve"> E</w:t>
      </w:r>
      <w:r w:rsidR="00410CC5" w:rsidRPr="001A5C05">
        <w:t>arth</w:t>
      </w:r>
      <w:r w:rsidR="00410CC5" w:rsidRPr="00AC6CAF">
        <w:t>’</w:t>
      </w:r>
      <w:r w:rsidR="00410CC5" w:rsidRPr="001A5C05">
        <w:t>s</w:t>
      </w:r>
      <w:r w:rsidR="00C01A64">
        <w:t xml:space="preserve"> southern hemisphere.</w:t>
      </w:r>
      <w:r w:rsidR="00B149F1">
        <w:t xml:space="preserve"> This leaves the reader with the impression that Levi ultimately </w:t>
      </w:r>
      <w:del w:id="603" w:author="Author">
        <w:r w:rsidR="00B149F1" w:rsidDel="00A71919">
          <w:delText>tends to hold the opinion that the inhabited region of the Earth is located solely in its northern hemisphere</w:delText>
        </w:r>
      </w:del>
      <w:ins w:id="604" w:author="Author">
        <w:r w:rsidR="00A71919">
          <w:t>inclines towards the seven-clime theory, limiting human habitation to the northern hemisphere</w:t>
        </w:r>
      </w:ins>
      <w:r w:rsidR="00B149F1">
        <w:t>.</w:t>
      </w:r>
      <w:r w:rsidR="00780DFB">
        <w:t xml:space="preserve"> </w:t>
      </w:r>
      <w:r w:rsidR="00780DFB" w:rsidRPr="003F0D97">
        <w:rPr>
          <w:color w:val="FF0000"/>
        </w:rPr>
        <w:t xml:space="preserve">As we shall </w:t>
      </w:r>
      <w:r w:rsidR="00D26ED3" w:rsidRPr="003F0D97">
        <w:rPr>
          <w:color w:val="FF0000"/>
        </w:rPr>
        <w:t xml:space="preserve">now </w:t>
      </w:r>
      <w:r w:rsidR="00780DFB" w:rsidRPr="003F0D97">
        <w:rPr>
          <w:color w:val="FF0000"/>
        </w:rPr>
        <w:t>see,</w:t>
      </w:r>
      <w:r w:rsidR="003D3AEA" w:rsidRPr="003F0D97">
        <w:rPr>
          <w:color w:val="FF0000"/>
        </w:rPr>
        <w:t xml:space="preserve"> </w:t>
      </w:r>
      <w:r w:rsidR="003D3AEA" w:rsidRPr="00092F71">
        <w:rPr>
          <w:color w:val="FF0000"/>
        </w:rPr>
        <w:t>this notion serves as one of the assumptions of Levi’s mechanism of general providence.</w:t>
      </w:r>
      <w:r w:rsidR="00780DFB" w:rsidRPr="00092F71">
        <w:rPr>
          <w:color w:val="FF0000"/>
        </w:rPr>
        <w:t xml:space="preserve"> </w:t>
      </w:r>
    </w:p>
    <w:p w14:paraId="451B8288" w14:textId="03C6DE1E" w:rsidR="00416CE5" w:rsidRPr="00416CE5" w:rsidRDefault="00416CE5" w:rsidP="00416CE5">
      <w:pPr>
        <w:rPr>
          <w:rFonts w:cstheme="minorBidi"/>
          <w:rtl/>
        </w:rPr>
      </w:pPr>
    </w:p>
    <w:p w14:paraId="346E63DB" w14:textId="194D43DB" w:rsidR="002D45A8" w:rsidRPr="00EB2465" w:rsidRDefault="003858BB" w:rsidP="004B571C">
      <w:pPr>
        <w:pStyle w:val="First"/>
        <w:keepNext/>
        <w:bidi w:val="0"/>
        <w:rPr>
          <w:b/>
          <w:bCs/>
        </w:rPr>
      </w:pPr>
      <w:r>
        <w:rPr>
          <w:b/>
          <w:bCs/>
        </w:rPr>
        <w:t>IV</w:t>
      </w:r>
      <w:r w:rsidR="00A72093" w:rsidRPr="00EB2465">
        <w:rPr>
          <w:b/>
          <w:bCs/>
        </w:rPr>
        <w:t xml:space="preserve">. </w:t>
      </w:r>
      <w:r w:rsidR="00096AFF" w:rsidRPr="00EB2465">
        <w:rPr>
          <w:b/>
          <w:bCs/>
        </w:rPr>
        <w:t>Levi</w:t>
      </w:r>
      <w:r w:rsidR="004B571C" w:rsidRPr="004B571C">
        <w:rPr>
          <w:b/>
          <w:bCs/>
        </w:rPr>
        <w:t>’</w:t>
      </w:r>
      <w:r w:rsidR="00096AFF" w:rsidRPr="00EB2465">
        <w:rPr>
          <w:b/>
          <w:bCs/>
        </w:rPr>
        <w:t xml:space="preserve">s </w:t>
      </w:r>
      <w:r w:rsidR="00151064" w:rsidRPr="00EB2465">
        <w:rPr>
          <w:b/>
          <w:bCs/>
        </w:rPr>
        <w:t>N</w:t>
      </w:r>
      <w:r w:rsidR="00096AFF" w:rsidRPr="00EB2465">
        <w:rPr>
          <w:b/>
          <w:bCs/>
        </w:rPr>
        <w:t>atural</w:t>
      </w:r>
      <w:r w:rsidR="00096AFF" w:rsidRPr="00313FE1">
        <w:t xml:space="preserve"> </w:t>
      </w:r>
      <w:r w:rsidR="00151064" w:rsidRPr="00950F5C">
        <w:rPr>
          <w:b/>
          <w:bCs/>
        </w:rPr>
        <w:t>M</w:t>
      </w:r>
      <w:r w:rsidR="00096AFF" w:rsidRPr="00950F5C">
        <w:rPr>
          <w:b/>
          <w:bCs/>
        </w:rPr>
        <w:t xml:space="preserve">echanism </w:t>
      </w:r>
      <w:r w:rsidR="00151064" w:rsidRPr="00950F5C">
        <w:rPr>
          <w:b/>
          <w:bCs/>
        </w:rPr>
        <w:t xml:space="preserve">of </w:t>
      </w:r>
      <w:r w:rsidR="00B84FB2">
        <w:rPr>
          <w:b/>
          <w:bCs/>
        </w:rPr>
        <w:t>General Providence</w:t>
      </w:r>
      <w:r w:rsidR="00BC3644">
        <w:rPr>
          <w:b/>
          <w:bCs/>
        </w:rPr>
        <w:t xml:space="preserve"> </w:t>
      </w:r>
      <w:r w:rsidR="002F2667" w:rsidRPr="00EB2465">
        <w:rPr>
          <w:b/>
          <w:bCs/>
        </w:rPr>
        <w:t xml:space="preserve"> </w:t>
      </w:r>
    </w:p>
    <w:p w14:paraId="09F995E3" w14:textId="15AA913F" w:rsidR="002870AD" w:rsidRDefault="002D45A8" w:rsidP="006318AE">
      <w:pPr>
        <w:pStyle w:val="First"/>
        <w:bidi w:val="0"/>
      </w:pPr>
      <w:r w:rsidRPr="002D45A8">
        <w:t xml:space="preserve">With </w:t>
      </w:r>
      <w:r>
        <w:t xml:space="preserve">all this in </w:t>
      </w:r>
      <w:r w:rsidRPr="00EB2465">
        <w:t>mind</w:t>
      </w:r>
      <w:r>
        <w:t>, we can now finally tu</w:t>
      </w:r>
      <w:r w:rsidR="000041EC">
        <w:t>r</w:t>
      </w:r>
      <w:r>
        <w:t xml:space="preserve">n to </w:t>
      </w:r>
      <w:r w:rsidR="00A45F97" w:rsidRPr="00185E8D">
        <w:t>Levi</w:t>
      </w:r>
      <w:r w:rsidR="004B571C" w:rsidRPr="00AC6CAF">
        <w:t>’</w:t>
      </w:r>
      <w:r w:rsidR="00A45F97" w:rsidRPr="00185E8D">
        <w:t xml:space="preserve">s </w:t>
      </w:r>
      <w:r w:rsidR="001C7B22" w:rsidRPr="00185E8D">
        <w:t xml:space="preserve">argument </w:t>
      </w:r>
      <w:del w:id="605" w:author="Author">
        <w:r w:rsidR="006E6E21" w:rsidRPr="00185E8D" w:rsidDel="006318AE">
          <w:delText>on</w:delText>
        </w:r>
        <w:r w:rsidR="001C7B22" w:rsidRPr="00185E8D" w:rsidDel="006318AE">
          <w:delText xml:space="preserve"> </w:delText>
        </w:r>
        <w:r w:rsidR="006E6E21" w:rsidDel="006318AE">
          <w:delText>the</w:delText>
        </w:r>
      </w:del>
      <w:ins w:id="606" w:author="Author">
        <w:r w:rsidR="006318AE">
          <w:t>about</w:t>
        </w:r>
      </w:ins>
      <w:r w:rsidR="006E6E21">
        <w:t xml:space="preserve"> </w:t>
      </w:r>
      <w:r w:rsidR="001C7B22">
        <w:t>divine providence:</w:t>
      </w:r>
    </w:p>
    <w:p w14:paraId="627A7EA9" w14:textId="77777777" w:rsidR="008A5DF8" w:rsidRPr="008A5DF8" w:rsidRDefault="008A5DF8" w:rsidP="008A5DF8">
      <w:pPr>
        <w:bidi w:val="0"/>
      </w:pPr>
    </w:p>
    <w:p w14:paraId="41F586B3" w14:textId="25F66D70" w:rsidR="00A47F14" w:rsidRPr="00A32931" w:rsidRDefault="003677A3" w:rsidP="00A32931">
      <w:pPr>
        <w:pStyle w:val="Quote"/>
        <w:rPr>
          <w:color w:val="auto"/>
          <w:rtl/>
        </w:rPr>
      </w:pPr>
      <w:r>
        <w:rPr>
          <w:rFonts w:hint="cs"/>
          <w:rtl/>
        </w:rPr>
        <w:t>חכמה גדולה מבוארת בהניח האל גובה</w:t>
      </w:r>
      <w:r w:rsidRPr="003344CE">
        <w:rPr>
          <w:rFonts w:hint="cs"/>
          <w:rtl/>
        </w:rPr>
        <w:t xml:space="preserve"> </w:t>
      </w:r>
      <w:r>
        <w:rPr>
          <w:rFonts w:hint="cs"/>
          <w:rtl/>
        </w:rPr>
        <w:t>רום</w:t>
      </w:r>
      <w:r w:rsidRPr="003344CE">
        <w:rPr>
          <w:rFonts w:hint="cs"/>
          <w:rtl/>
        </w:rPr>
        <w:t xml:space="preserve"> </w:t>
      </w:r>
      <w:r>
        <w:rPr>
          <w:rFonts w:hint="cs"/>
          <w:rtl/>
        </w:rPr>
        <w:t>השמש בצפון, כי כמו שאמרנו סבות החום שתים.</w:t>
      </w:r>
      <w:r w:rsidRPr="003344CE">
        <w:rPr>
          <w:rFonts w:hint="cs"/>
          <w:rtl/>
        </w:rPr>
        <w:t xml:space="preserve"> </w:t>
      </w:r>
      <w:r>
        <w:rPr>
          <w:rFonts w:hint="cs"/>
          <w:rtl/>
        </w:rPr>
        <w:t>האחת סבה חזקה, והוא התהפכות</w:t>
      </w:r>
      <w:r w:rsidRPr="003344CE">
        <w:rPr>
          <w:rFonts w:hint="cs"/>
          <w:rtl/>
        </w:rPr>
        <w:t xml:space="preserve"> </w:t>
      </w:r>
      <w:r w:rsidR="004B75BF">
        <w:rPr>
          <w:rFonts w:hint="cs"/>
          <w:rtl/>
        </w:rPr>
        <w:t>הניצוץ</w:t>
      </w:r>
      <w:r w:rsidR="0065473A">
        <w:rPr>
          <w:rFonts w:hint="cs"/>
          <w:rtl/>
        </w:rPr>
        <w:t>;</w:t>
      </w:r>
      <w:r>
        <w:rPr>
          <w:rFonts w:hint="cs"/>
          <w:rtl/>
        </w:rPr>
        <w:t xml:space="preserve"> והשנית סבה רפה, והיא</w:t>
      </w:r>
      <w:r w:rsidRPr="003344CE">
        <w:rPr>
          <w:rFonts w:hint="cs"/>
          <w:rtl/>
        </w:rPr>
        <w:t xml:space="preserve"> </w:t>
      </w:r>
      <w:r>
        <w:rPr>
          <w:rFonts w:hint="cs"/>
          <w:rtl/>
        </w:rPr>
        <w:t>התנועה.</w:t>
      </w:r>
      <w:r w:rsidRPr="003344CE">
        <w:rPr>
          <w:rFonts w:hint="cs"/>
          <w:rtl/>
        </w:rPr>
        <w:t xml:space="preserve"> </w:t>
      </w:r>
      <w:r>
        <w:rPr>
          <w:rFonts w:hint="cs"/>
          <w:rtl/>
        </w:rPr>
        <w:t xml:space="preserve">ואלו שתיהן יחד ימצאו בדרום </w:t>
      </w:r>
      <w:r w:rsidRPr="003344CE">
        <w:rPr>
          <w:rFonts w:hint="cs"/>
          <w:color w:val="auto"/>
          <w:rtl/>
        </w:rPr>
        <w:t>בהיות השמש שם, ויעדרו שתיהן יחד בדרום</w:t>
      </w:r>
      <w:r w:rsidR="002B2559">
        <w:rPr>
          <w:rStyle w:val="FootnoteReference"/>
          <w:color w:val="auto"/>
          <w:rtl/>
        </w:rPr>
        <w:footnoteReference w:id="38"/>
      </w:r>
      <w:r w:rsidR="0082276F">
        <w:rPr>
          <w:rFonts w:hint="cs"/>
          <w:color w:val="auto"/>
          <w:rtl/>
        </w:rPr>
        <w:t xml:space="preserve"> בהיות השמש אצל ההפוך </w:t>
      </w:r>
      <w:proofErr w:type="spellStart"/>
      <w:r w:rsidR="0082276F">
        <w:rPr>
          <w:rFonts w:hint="cs"/>
          <w:color w:val="auto"/>
          <w:rtl/>
        </w:rPr>
        <w:t>הקי</w:t>
      </w:r>
      <w:r w:rsidRPr="003344CE">
        <w:rPr>
          <w:rFonts w:hint="cs"/>
          <w:color w:val="auto"/>
          <w:rtl/>
        </w:rPr>
        <w:t>צ</w:t>
      </w:r>
      <w:r w:rsidR="0082276F">
        <w:rPr>
          <w:rFonts w:hint="cs"/>
          <w:color w:val="auto"/>
          <w:rtl/>
        </w:rPr>
        <w:t>י</w:t>
      </w:r>
      <w:r w:rsidRPr="003344CE">
        <w:rPr>
          <w:rFonts w:hint="cs"/>
          <w:color w:val="auto"/>
          <w:rtl/>
        </w:rPr>
        <w:t>י</w:t>
      </w:r>
      <w:proofErr w:type="spellEnd"/>
      <w:r w:rsidRPr="003344CE">
        <w:rPr>
          <w:rFonts w:hint="cs"/>
          <w:color w:val="auto"/>
          <w:rtl/>
        </w:rPr>
        <w:t>. ואלו התקבצו שתי הסבות יחד בצפון, היה שורף כל אנשי הארץ, והיה נכרת הישוב, כי הישוב בצפון. על כן היה הגובה בצפון</w:t>
      </w:r>
      <w:r>
        <w:rPr>
          <w:rFonts w:hint="cs"/>
          <w:color w:val="auto"/>
          <w:rtl/>
        </w:rPr>
        <w:t>,</w:t>
      </w:r>
      <w:r w:rsidRPr="003344CE">
        <w:rPr>
          <w:rFonts w:hint="cs"/>
          <w:color w:val="auto"/>
          <w:rtl/>
        </w:rPr>
        <w:t xml:space="preserve"> כדי שישתוה מיעוט החום אשר בתנועה עם גודל החום אשר יהיה מההתהפכות בקיץ, ושישתוה </w:t>
      </w:r>
      <w:proofErr w:type="spellStart"/>
      <w:r w:rsidRPr="003344CE">
        <w:rPr>
          <w:rFonts w:hint="cs"/>
          <w:color w:val="auto"/>
          <w:rtl/>
        </w:rPr>
        <w:t>בסתו</w:t>
      </w:r>
      <w:proofErr w:type="spellEnd"/>
      <w:r w:rsidRPr="003344CE">
        <w:rPr>
          <w:rFonts w:hint="cs"/>
          <w:color w:val="auto"/>
          <w:rtl/>
        </w:rPr>
        <w:t xml:space="preserve"> מיעוט החום אשר יהיה מהפוך הניצוץ עם החום אשר יהיה מקירוב התנועה. וגודל חום הקיץ ליתרון סב</w:t>
      </w:r>
      <w:r w:rsidR="005B6B06">
        <w:rPr>
          <w:rFonts w:hint="cs"/>
          <w:color w:val="auto"/>
          <w:rtl/>
        </w:rPr>
        <w:t>ת ההתהפכות, וגברה על סבת התנועה.</w:t>
      </w:r>
      <w:r w:rsidRPr="003344CE">
        <w:rPr>
          <w:rFonts w:hint="cs"/>
          <w:color w:val="auto"/>
          <w:rtl/>
        </w:rPr>
        <w:t xml:space="preserve"> ולזה גבול החלק השני מן האויר קר, אע"פ שהוא יותר קרוב מתנועת הגלגל, לפי שלא יגיע שם התהפכות הניצוץ, ואין המקום ההוא עליון כל כך שיתנועע עם התנועה העליונה. וכן בקצה צפון ימצאו שתי סבות הקור: ח</w:t>
      </w:r>
      <w:r w:rsidR="005B6B06">
        <w:rPr>
          <w:rFonts w:hint="cs"/>
          <w:color w:val="auto"/>
          <w:rtl/>
        </w:rPr>
        <w:t>ולשת הפוך הניצוץ המכה שם בנטייה;</w:t>
      </w:r>
      <w:r w:rsidRPr="003344CE">
        <w:rPr>
          <w:rFonts w:hint="cs"/>
          <w:color w:val="auto"/>
          <w:rtl/>
        </w:rPr>
        <w:t xml:space="preserve"> וסבת התנועה משני פנים: האחד, כי אצל צפון גובה הרום</w:t>
      </w:r>
      <w:r w:rsidR="0065473A">
        <w:rPr>
          <w:rFonts w:hint="cs"/>
          <w:color w:val="auto"/>
          <w:rtl/>
        </w:rPr>
        <w:t>;</w:t>
      </w:r>
      <w:r w:rsidRPr="003344CE">
        <w:rPr>
          <w:rFonts w:hint="cs"/>
          <w:color w:val="auto"/>
          <w:rtl/>
        </w:rPr>
        <w:t xml:space="preserve"> והשני כי כל ירחק מן האזור ויקרב אצל הקוטב, תתאחר יותר התנועה כמו שקדם, כי כבר התבאר בראיה, כמו שנבאר, יציאת המרכז לגלגל השמש</w:t>
      </w:r>
      <w:r>
        <w:rPr>
          <w:rFonts w:hint="cs"/>
          <w:color w:val="auto"/>
          <w:rtl/>
        </w:rPr>
        <w:t>.</w:t>
      </w:r>
      <w:r w:rsidRPr="003344CE">
        <w:rPr>
          <w:rFonts w:hint="cs"/>
          <w:color w:val="auto"/>
          <w:rtl/>
        </w:rPr>
        <w:t xml:space="preserve"> והיה זה מהשגחת השם </w:t>
      </w:r>
      <w:r w:rsidRPr="003344CE">
        <w:rPr>
          <w:rFonts w:hint="cs"/>
          <w:color w:val="auto"/>
          <w:rtl/>
        </w:rPr>
        <w:lastRenderedPageBreak/>
        <w:t>על העולם השפל על הכונה השנית.</w:t>
      </w:r>
      <w:r w:rsidRPr="00631AE7">
        <w:rPr>
          <w:rStyle w:val="FootnoteReference"/>
        </w:rPr>
        <w:t xml:space="preserve"> </w:t>
      </w:r>
      <w:r>
        <w:rPr>
          <w:rStyle w:val="FootnoteReference"/>
        </w:rPr>
        <w:footnoteReference w:id="39"/>
      </w:r>
    </w:p>
    <w:p w14:paraId="322F9932" w14:textId="4FD32CDC" w:rsidR="00EB2465" w:rsidRPr="00E33948" w:rsidRDefault="00291F5D" w:rsidP="0008588E">
      <w:pPr>
        <w:pStyle w:val="Quote"/>
        <w:bidi w:val="0"/>
        <w:rPr>
          <w:color w:val="auto"/>
        </w:rPr>
      </w:pPr>
      <w:r>
        <w:rPr>
          <w:color w:val="auto"/>
        </w:rPr>
        <w:t>G</w:t>
      </w:r>
      <w:r w:rsidR="002870AD" w:rsidRPr="00CA3924">
        <w:rPr>
          <w:color w:val="auto"/>
        </w:rPr>
        <w:t>reat wisdom is evid</w:t>
      </w:r>
      <w:r w:rsidR="002870AD" w:rsidRPr="00291F5D">
        <w:rPr>
          <w:color w:val="auto"/>
        </w:rPr>
        <w:t xml:space="preserve">ent </w:t>
      </w:r>
      <w:r w:rsidR="00966D99" w:rsidRPr="00291F5D">
        <w:rPr>
          <w:color w:val="auto"/>
        </w:rPr>
        <w:t>in</w:t>
      </w:r>
      <w:r w:rsidR="002870AD" w:rsidRPr="00291F5D">
        <w:rPr>
          <w:color w:val="auto"/>
        </w:rPr>
        <w:t xml:space="preserve"> God</w:t>
      </w:r>
      <w:r w:rsidR="004B571C" w:rsidRPr="00291F5D">
        <w:rPr>
          <w:color w:val="auto"/>
        </w:rPr>
        <w:t>’</w:t>
      </w:r>
      <w:r w:rsidR="002870AD" w:rsidRPr="00291F5D">
        <w:rPr>
          <w:color w:val="auto"/>
        </w:rPr>
        <w:t>s placing</w:t>
      </w:r>
      <w:r w:rsidR="002870AD" w:rsidRPr="0059707A">
        <w:rPr>
          <w:color w:val="FF0000"/>
        </w:rPr>
        <w:t xml:space="preserve"> </w:t>
      </w:r>
      <w:r w:rsidR="002870AD">
        <w:t xml:space="preserve">the </w:t>
      </w:r>
      <w:r w:rsidR="0062220B">
        <w:t>S</w:t>
      </w:r>
      <w:r w:rsidR="002870AD">
        <w:t>un</w:t>
      </w:r>
      <w:r w:rsidR="004B571C" w:rsidRPr="00AC6CAF">
        <w:t>’</w:t>
      </w:r>
      <w:r w:rsidR="002870AD">
        <w:t xml:space="preserve">s apogee </w:t>
      </w:r>
      <w:del w:id="626" w:author="Author">
        <w:r w:rsidR="002870AD" w:rsidDel="0008588E">
          <w:delText>at</w:delText>
        </w:r>
        <w:r w:rsidR="00966D99" w:rsidDel="0008588E">
          <w:delText xml:space="preserve"> </w:delText>
        </w:r>
      </w:del>
      <w:ins w:id="627" w:author="Author">
        <w:r w:rsidR="0008588E">
          <w:t xml:space="preserve">in </w:t>
        </w:r>
      </w:ins>
      <w:r w:rsidR="00966D99">
        <w:t>the</w:t>
      </w:r>
      <w:r w:rsidR="002870AD">
        <w:t xml:space="preserve"> north, because, as we have said, the causes of heat are two: the first, a dominant </w:t>
      </w:r>
      <w:r w:rsidR="002870AD" w:rsidRPr="00B046A3">
        <w:rPr>
          <w:color w:val="auto"/>
        </w:rPr>
        <w:t>cause, i.e.</w:t>
      </w:r>
      <w:r w:rsidR="00A57FB0">
        <w:rPr>
          <w:color w:val="auto"/>
        </w:rPr>
        <w:t>,</w:t>
      </w:r>
      <w:r w:rsidR="002870AD" w:rsidRPr="00B046A3">
        <w:rPr>
          <w:color w:val="auto"/>
        </w:rPr>
        <w:t xml:space="preserve"> the reflection of </w:t>
      </w:r>
      <w:r w:rsidR="00A24F6D">
        <w:rPr>
          <w:color w:val="auto"/>
        </w:rPr>
        <w:t xml:space="preserve">rays [of </w:t>
      </w:r>
      <w:r w:rsidR="002870AD" w:rsidRPr="00B046A3">
        <w:rPr>
          <w:color w:val="auto"/>
        </w:rPr>
        <w:t>light</w:t>
      </w:r>
      <w:r w:rsidR="00A24F6D">
        <w:rPr>
          <w:color w:val="auto"/>
        </w:rPr>
        <w:t>]</w:t>
      </w:r>
      <w:r w:rsidR="005B6B06">
        <w:rPr>
          <w:color w:val="auto"/>
        </w:rPr>
        <w:t>;</w:t>
      </w:r>
      <w:r w:rsidR="00270945" w:rsidRPr="00B046A3">
        <w:rPr>
          <w:color w:val="auto"/>
        </w:rPr>
        <w:t xml:space="preserve"> </w:t>
      </w:r>
      <w:r w:rsidR="00052924">
        <w:rPr>
          <w:color w:val="auto"/>
        </w:rPr>
        <w:t>a</w:t>
      </w:r>
      <w:r w:rsidR="00B22F1D" w:rsidRPr="00B046A3">
        <w:rPr>
          <w:color w:val="auto"/>
        </w:rPr>
        <w:t xml:space="preserve">nd the second, </w:t>
      </w:r>
      <w:r w:rsidR="00966D99" w:rsidRPr="00B046A3">
        <w:rPr>
          <w:color w:val="auto"/>
        </w:rPr>
        <w:t>a</w:t>
      </w:r>
      <w:r w:rsidR="00EE4730" w:rsidRPr="00CA3924">
        <w:rPr>
          <w:color w:val="auto"/>
        </w:rPr>
        <w:t xml:space="preserve"> </w:t>
      </w:r>
      <w:r w:rsidR="00966D99" w:rsidRPr="00CA3924">
        <w:rPr>
          <w:color w:val="auto"/>
        </w:rPr>
        <w:t>minor</w:t>
      </w:r>
      <w:r w:rsidR="00B22F1D" w:rsidRPr="00CA3924">
        <w:rPr>
          <w:color w:val="auto"/>
        </w:rPr>
        <w:t xml:space="preserve"> cause</w:t>
      </w:r>
      <w:r w:rsidR="00B22F1D" w:rsidRPr="00B046A3">
        <w:rPr>
          <w:color w:val="auto"/>
        </w:rPr>
        <w:t>, i.e.</w:t>
      </w:r>
      <w:r w:rsidR="006C5869">
        <w:rPr>
          <w:color w:val="auto"/>
        </w:rPr>
        <w:t>,</w:t>
      </w:r>
      <w:r w:rsidR="00B22F1D" w:rsidRPr="00B046A3">
        <w:rPr>
          <w:color w:val="auto"/>
        </w:rPr>
        <w:t xml:space="preserve"> motion. </w:t>
      </w:r>
      <w:r w:rsidR="00EB6426" w:rsidRPr="00B046A3">
        <w:rPr>
          <w:color w:val="auto"/>
        </w:rPr>
        <w:t>And these two causes operate together</w:t>
      </w:r>
      <w:r w:rsidR="0069744E">
        <w:rPr>
          <w:color w:val="auto"/>
        </w:rPr>
        <w:t xml:space="preserve"> in </w:t>
      </w:r>
      <w:r w:rsidR="00EB6426" w:rsidRPr="00B046A3">
        <w:rPr>
          <w:color w:val="auto"/>
        </w:rPr>
        <w:t>the south</w:t>
      </w:r>
      <w:r w:rsidR="001F43B8" w:rsidRPr="00B046A3">
        <w:rPr>
          <w:color w:val="auto"/>
        </w:rPr>
        <w:t>ern [hemisphere]</w:t>
      </w:r>
      <w:r w:rsidR="00EB6426" w:rsidRPr="00B046A3">
        <w:rPr>
          <w:color w:val="auto"/>
        </w:rPr>
        <w:t xml:space="preserve"> when the </w:t>
      </w:r>
      <w:r w:rsidR="0062220B">
        <w:rPr>
          <w:color w:val="auto"/>
        </w:rPr>
        <w:t>S</w:t>
      </w:r>
      <w:r w:rsidR="00EB6426" w:rsidRPr="00B046A3">
        <w:rPr>
          <w:color w:val="auto"/>
        </w:rPr>
        <w:t>un is there; and [both causes] are absent</w:t>
      </w:r>
      <w:r w:rsidR="001F43B8" w:rsidRPr="00B046A3">
        <w:rPr>
          <w:color w:val="auto"/>
        </w:rPr>
        <w:t xml:space="preserve"> [=inoperative]</w:t>
      </w:r>
      <w:r w:rsidR="0069744E">
        <w:rPr>
          <w:color w:val="auto"/>
        </w:rPr>
        <w:t xml:space="preserve"> in</w:t>
      </w:r>
      <w:r w:rsidR="00EB6426" w:rsidRPr="00CA3924">
        <w:rPr>
          <w:color w:val="auto"/>
        </w:rPr>
        <w:t xml:space="preserve"> </w:t>
      </w:r>
      <w:r w:rsidR="00EB6426" w:rsidRPr="00B046A3">
        <w:rPr>
          <w:color w:val="auto"/>
        </w:rPr>
        <w:t xml:space="preserve">the </w:t>
      </w:r>
      <w:r w:rsidR="001F43B8" w:rsidRPr="00B046A3">
        <w:rPr>
          <w:color w:val="auto"/>
        </w:rPr>
        <w:t>southern [hemisphere]</w:t>
      </w:r>
      <w:r w:rsidR="00EB6426" w:rsidRPr="00B046A3">
        <w:rPr>
          <w:color w:val="auto"/>
        </w:rPr>
        <w:t xml:space="preserve"> when the </w:t>
      </w:r>
      <w:r w:rsidR="0062220B">
        <w:rPr>
          <w:color w:val="auto"/>
        </w:rPr>
        <w:t>S</w:t>
      </w:r>
      <w:r w:rsidR="00EB6426" w:rsidRPr="00B046A3">
        <w:rPr>
          <w:color w:val="auto"/>
        </w:rPr>
        <w:t xml:space="preserve">un is at the summer solstice. </w:t>
      </w:r>
      <w:bookmarkStart w:id="628" w:name="Burn"/>
      <w:bookmarkEnd w:id="628"/>
      <w:r w:rsidR="00717F73" w:rsidRPr="00B046A3">
        <w:rPr>
          <w:color w:val="auto"/>
        </w:rPr>
        <w:t xml:space="preserve">And if both </w:t>
      </w:r>
      <w:r w:rsidR="00717F73" w:rsidRPr="00F2362E">
        <w:rPr>
          <w:color w:val="auto"/>
        </w:rPr>
        <w:t>causes operate</w:t>
      </w:r>
      <w:r w:rsidR="008E4AF8" w:rsidRPr="00F2362E">
        <w:rPr>
          <w:color w:val="auto"/>
        </w:rPr>
        <w:t>d</w:t>
      </w:r>
      <w:r w:rsidR="00717F73" w:rsidRPr="00F2362E">
        <w:rPr>
          <w:color w:val="auto"/>
        </w:rPr>
        <w:t xml:space="preserve"> </w:t>
      </w:r>
      <w:r w:rsidR="00717F73" w:rsidRPr="00B046A3">
        <w:rPr>
          <w:color w:val="auto"/>
        </w:rPr>
        <w:t>together</w:t>
      </w:r>
      <w:r w:rsidR="0069744E">
        <w:rPr>
          <w:color w:val="auto"/>
        </w:rPr>
        <w:t xml:space="preserve"> in </w:t>
      </w:r>
      <w:r w:rsidR="00717F73" w:rsidRPr="00B046A3">
        <w:rPr>
          <w:color w:val="auto"/>
        </w:rPr>
        <w:t xml:space="preserve">the northern [hemisphere], that </w:t>
      </w:r>
      <w:r w:rsidR="00717F73" w:rsidRPr="0064727B">
        <w:rPr>
          <w:color w:val="auto"/>
        </w:rPr>
        <w:t>would</w:t>
      </w:r>
      <w:r w:rsidR="000F1730" w:rsidRPr="0064727B">
        <w:rPr>
          <w:color w:val="auto"/>
        </w:rPr>
        <w:t xml:space="preserve"> </w:t>
      </w:r>
      <w:r w:rsidR="00EE070B" w:rsidRPr="0064727B">
        <w:rPr>
          <w:color w:val="auto"/>
        </w:rPr>
        <w:t>have</w:t>
      </w:r>
      <w:r w:rsidR="00EE070B">
        <w:rPr>
          <w:color w:val="auto"/>
        </w:rPr>
        <w:t xml:space="preserve"> </w:t>
      </w:r>
      <w:r w:rsidR="00717F73" w:rsidRPr="00B046A3">
        <w:rPr>
          <w:color w:val="auto"/>
        </w:rPr>
        <w:t>burn</w:t>
      </w:r>
      <w:r w:rsidR="0069744E">
        <w:rPr>
          <w:color w:val="auto"/>
        </w:rPr>
        <w:t>t</w:t>
      </w:r>
      <w:r w:rsidR="00717F73" w:rsidRPr="00B046A3">
        <w:rPr>
          <w:color w:val="auto"/>
        </w:rPr>
        <w:t xml:space="preserve"> all human </w:t>
      </w:r>
      <w:r w:rsidR="001F43B8" w:rsidRPr="00B046A3">
        <w:rPr>
          <w:color w:val="auto"/>
        </w:rPr>
        <w:t>beings</w:t>
      </w:r>
      <w:r w:rsidR="0064484E" w:rsidRPr="00B046A3">
        <w:rPr>
          <w:color w:val="auto"/>
        </w:rPr>
        <w:t>,</w:t>
      </w:r>
      <w:r w:rsidR="00717F73" w:rsidRPr="00B046A3">
        <w:rPr>
          <w:color w:val="auto"/>
        </w:rPr>
        <w:t xml:space="preserve"> and the inhabited part of the </w:t>
      </w:r>
      <w:r w:rsidR="00862518">
        <w:rPr>
          <w:color w:val="auto"/>
        </w:rPr>
        <w:t>E</w:t>
      </w:r>
      <w:r w:rsidR="00717F73" w:rsidRPr="00B046A3">
        <w:rPr>
          <w:color w:val="auto"/>
        </w:rPr>
        <w:t>arth would</w:t>
      </w:r>
      <w:r w:rsidR="00EE070B">
        <w:rPr>
          <w:color w:val="auto"/>
        </w:rPr>
        <w:t xml:space="preserve"> </w:t>
      </w:r>
      <w:r w:rsidR="00EE070B" w:rsidRPr="0064727B">
        <w:rPr>
          <w:color w:val="auto"/>
        </w:rPr>
        <w:t>have been</w:t>
      </w:r>
      <w:r w:rsidR="00717F73" w:rsidRPr="00B046A3">
        <w:rPr>
          <w:color w:val="auto"/>
        </w:rPr>
        <w:t xml:space="preserve"> </w:t>
      </w:r>
      <w:r w:rsidR="00717F73" w:rsidRPr="000F1730">
        <w:rPr>
          <w:color w:val="auto"/>
        </w:rPr>
        <w:t xml:space="preserve">wiped out, </w:t>
      </w:r>
      <w:r w:rsidR="00717F73" w:rsidRPr="00B046A3">
        <w:rPr>
          <w:color w:val="auto"/>
        </w:rPr>
        <w:t>because the inhab</w:t>
      </w:r>
      <w:r w:rsidR="001F43B8" w:rsidRPr="00B046A3">
        <w:rPr>
          <w:color w:val="auto"/>
        </w:rPr>
        <w:t xml:space="preserve">ited part of the </w:t>
      </w:r>
      <w:r w:rsidR="00862518">
        <w:rPr>
          <w:color w:val="auto"/>
        </w:rPr>
        <w:t>E</w:t>
      </w:r>
      <w:r w:rsidR="001F43B8" w:rsidRPr="00B046A3">
        <w:rPr>
          <w:color w:val="auto"/>
        </w:rPr>
        <w:t>arth is</w:t>
      </w:r>
      <w:r w:rsidR="00D11805">
        <w:rPr>
          <w:color w:val="auto"/>
        </w:rPr>
        <w:t xml:space="preserve"> in</w:t>
      </w:r>
      <w:r w:rsidR="001F43B8" w:rsidRPr="00B046A3">
        <w:rPr>
          <w:color w:val="auto"/>
        </w:rPr>
        <w:t xml:space="preserve"> the</w:t>
      </w:r>
      <w:r w:rsidR="00717F73" w:rsidRPr="00B046A3">
        <w:rPr>
          <w:color w:val="auto"/>
        </w:rPr>
        <w:t xml:space="preserve"> northern [hemisphere]. </w:t>
      </w:r>
      <w:r w:rsidR="001F43B8" w:rsidRPr="00B046A3">
        <w:rPr>
          <w:color w:val="auto"/>
        </w:rPr>
        <w:t xml:space="preserve">For </w:t>
      </w:r>
      <w:r w:rsidR="008C16FA" w:rsidRPr="00B046A3">
        <w:rPr>
          <w:color w:val="auto"/>
        </w:rPr>
        <w:t xml:space="preserve">this </w:t>
      </w:r>
      <w:r w:rsidR="001F43B8" w:rsidRPr="00B046A3">
        <w:rPr>
          <w:color w:val="auto"/>
        </w:rPr>
        <w:t>reason</w:t>
      </w:r>
      <w:r w:rsidR="00717F73" w:rsidRPr="00B046A3">
        <w:rPr>
          <w:color w:val="auto"/>
        </w:rPr>
        <w:t xml:space="preserve">, </w:t>
      </w:r>
      <w:r w:rsidR="001F43B8" w:rsidRPr="00B046A3">
        <w:rPr>
          <w:color w:val="auto"/>
        </w:rPr>
        <w:t>the [</w:t>
      </w:r>
      <w:r w:rsidR="0062220B">
        <w:rPr>
          <w:color w:val="auto"/>
        </w:rPr>
        <w:t>S</w:t>
      </w:r>
      <w:r w:rsidR="001F43B8" w:rsidRPr="00B046A3">
        <w:rPr>
          <w:color w:val="auto"/>
        </w:rPr>
        <w:t>un</w:t>
      </w:r>
      <w:r w:rsidR="004B571C" w:rsidRPr="00AC6CAF">
        <w:t>’</w:t>
      </w:r>
      <w:r w:rsidR="001F43B8" w:rsidRPr="00B046A3">
        <w:rPr>
          <w:color w:val="auto"/>
        </w:rPr>
        <w:t xml:space="preserve">s] apogee is </w:t>
      </w:r>
      <w:del w:id="629" w:author="Author">
        <w:r w:rsidR="001F43B8" w:rsidRPr="00B046A3" w:rsidDel="0008588E">
          <w:rPr>
            <w:color w:val="auto"/>
          </w:rPr>
          <w:delText xml:space="preserve">at </w:delText>
        </w:r>
      </w:del>
      <w:ins w:id="630" w:author="Author">
        <w:r w:rsidR="0008588E">
          <w:rPr>
            <w:color w:val="auto"/>
          </w:rPr>
          <w:t>in</w:t>
        </w:r>
        <w:r w:rsidR="0008588E" w:rsidRPr="00B046A3">
          <w:rPr>
            <w:color w:val="auto"/>
          </w:rPr>
          <w:t xml:space="preserve"> </w:t>
        </w:r>
      </w:ins>
      <w:r w:rsidR="001F43B8" w:rsidRPr="00B046A3">
        <w:rPr>
          <w:color w:val="auto"/>
        </w:rPr>
        <w:t xml:space="preserve">the north, to </w:t>
      </w:r>
      <w:r w:rsidR="002328CD" w:rsidRPr="002328CD">
        <w:rPr>
          <w:color w:val="auto"/>
        </w:rPr>
        <w:t xml:space="preserve">compensate </w:t>
      </w:r>
      <w:del w:id="631" w:author="Author">
        <w:r w:rsidR="00BD73A9" w:rsidRPr="00B046A3" w:rsidDel="0008588E">
          <w:rPr>
            <w:color w:val="auto"/>
          </w:rPr>
          <w:delText xml:space="preserve">at </w:delText>
        </w:r>
      </w:del>
      <w:ins w:id="632" w:author="Author">
        <w:r w:rsidR="0008588E">
          <w:rPr>
            <w:color w:val="auto"/>
          </w:rPr>
          <w:t>during</w:t>
        </w:r>
        <w:r w:rsidR="0008588E" w:rsidRPr="00B046A3">
          <w:rPr>
            <w:color w:val="auto"/>
          </w:rPr>
          <w:t xml:space="preserve"> </w:t>
        </w:r>
      </w:ins>
      <w:r w:rsidR="00BD73A9" w:rsidRPr="00B046A3">
        <w:rPr>
          <w:color w:val="auto"/>
        </w:rPr>
        <w:t xml:space="preserve">summer </w:t>
      </w:r>
      <w:ins w:id="633" w:author="Author">
        <w:r w:rsidR="0008588E">
          <w:rPr>
            <w:color w:val="auto"/>
          </w:rPr>
          <w:t xml:space="preserve">for </w:t>
        </w:r>
      </w:ins>
      <w:r w:rsidR="001F43B8" w:rsidRPr="00B046A3">
        <w:rPr>
          <w:color w:val="auto"/>
        </w:rPr>
        <w:t xml:space="preserve">the </w:t>
      </w:r>
      <w:r w:rsidR="00BD73A9" w:rsidRPr="00B046A3">
        <w:rPr>
          <w:color w:val="auto"/>
        </w:rPr>
        <w:t xml:space="preserve">smaller </w:t>
      </w:r>
      <w:r w:rsidR="008E4AF8" w:rsidRPr="00B046A3">
        <w:rPr>
          <w:color w:val="auto"/>
        </w:rPr>
        <w:t>amount</w:t>
      </w:r>
      <w:r w:rsidR="00E069E7" w:rsidRPr="00B046A3">
        <w:rPr>
          <w:color w:val="auto"/>
        </w:rPr>
        <w:t xml:space="preserve"> of heat</w:t>
      </w:r>
      <w:r w:rsidR="00BD73A9" w:rsidRPr="00B046A3">
        <w:rPr>
          <w:color w:val="auto"/>
        </w:rPr>
        <w:t xml:space="preserve"> caused by motion</w:t>
      </w:r>
      <w:r w:rsidR="00402545" w:rsidRPr="00B046A3">
        <w:rPr>
          <w:color w:val="auto"/>
        </w:rPr>
        <w:t>,</w:t>
      </w:r>
      <w:r w:rsidR="00BD73A9" w:rsidRPr="00B046A3">
        <w:rPr>
          <w:color w:val="auto"/>
        </w:rPr>
        <w:t xml:space="preserve"> </w:t>
      </w:r>
      <w:r w:rsidR="002328CD">
        <w:rPr>
          <w:color w:val="auto"/>
        </w:rPr>
        <w:t>by</w:t>
      </w:r>
      <w:r w:rsidR="00BD73A9" w:rsidRPr="00B046A3">
        <w:rPr>
          <w:color w:val="auto"/>
        </w:rPr>
        <w:t xml:space="preserve"> the greater </w:t>
      </w:r>
      <w:r w:rsidR="008E4AF8" w:rsidRPr="00B046A3">
        <w:rPr>
          <w:color w:val="auto"/>
        </w:rPr>
        <w:t>amount</w:t>
      </w:r>
      <w:r w:rsidR="00BD73A9" w:rsidRPr="00B046A3">
        <w:rPr>
          <w:color w:val="auto"/>
        </w:rPr>
        <w:t xml:space="preserve"> of heat caused by reflection; and to </w:t>
      </w:r>
      <w:r w:rsidR="002328CD" w:rsidRPr="000B629A">
        <w:rPr>
          <w:color w:val="auto"/>
        </w:rPr>
        <w:t xml:space="preserve">compensate </w:t>
      </w:r>
      <w:del w:id="634" w:author="Author">
        <w:r w:rsidR="00BD73A9" w:rsidRPr="000B629A" w:rsidDel="0008588E">
          <w:rPr>
            <w:color w:val="auto"/>
          </w:rPr>
          <w:delText xml:space="preserve">at </w:delText>
        </w:r>
      </w:del>
      <w:ins w:id="635" w:author="Author">
        <w:r w:rsidR="0008588E">
          <w:rPr>
            <w:color w:val="auto"/>
          </w:rPr>
          <w:t>during</w:t>
        </w:r>
        <w:r w:rsidR="0008588E" w:rsidRPr="000B629A">
          <w:rPr>
            <w:color w:val="auto"/>
          </w:rPr>
          <w:t xml:space="preserve"> </w:t>
        </w:r>
      </w:ins>
      <w:r w:rsidR="00BD73A9" w:rsidRPr="000B629A">
        <w:rPr>
          <w:color w:val="auto"/>
        </w:rPr>
        <w:t xml:space="preserve">autumn </w:t>
      </w:r>
      <w:ins w:id="636" w:author="Author">
        <w:r w:rsidR="0008588E">
          <w:rPr>
            <w:color w:val="auto"/>
          </w:rPr>
          <w:t xml:space="preserve">for </w:t>
        </w:r>
      </w:ins>
      <w:r w:rsidR="00BD73A9" w:rsidRPr="000B629A">
        <w:rPr>
          <w:color w:val="auto"/>
        </w:rPr>
        <w:t>the small</w:t>
      </w:r>
      <w:r w:rsidR="00E069E7" w:rsidRPr="000B629A">
        <w:rPr>
          <w:color w:val="auto"/>
        </w:rPr>
        <w:t xml:space="preserve">er </w:t>
      </w:r>
      <w:r w:rsidR="008E4AF8" w:rsidRPr="000B629A">
        <w:rPr>
          <w:color w:val="auto"/>
        </w:rPr>
        <w:t>amount</w:t>
      </w:r>
      <w:r w:rsidR="00402545" w:rsidRPr="000B629A">
        <w:rPr>
          <w:color w:val="auto"/>
        </w:rPr>
        <w:t xml:space="preserve"> of heat caused by reflection, </w:t>
      </w:r>
      <w:r w:rsidR="00191AFD" w:rsidRPr="000B629A">
        <w:rPr>
          <w:color w:val="auto"/>
        </w:rPr>
        <w:t>by</w:t>
      </w:r>
      <w:r w:rsidR="00402545" w:rsidRPr="000B629A">
        <w:rPr>
          <w:color w:val="auto"/>
        </w:rPr>
        <w:t xml:space="preserve"> the greater </w:t>
      </w:r>
      <w:r w:rsidR="008E4AF8" w:rsidRPr="000B629A">
        <w:rPr>
          <w:color w:val="auto"/>
        </w:rPr>
        <w:t>amount</w:t>
      </w:r>
      <w:r w:rsidR="00402545" w:rsidRPr="000B629A">
        <w:rPr>
          <w:color w:val="auto"/>
        </w:rPr>
        <w:t xml:space="preserve"> of heat caused by the proximity of motion</w:t>
      </w:r>
      <w:r w:rsidR="00847BE4" w:rsidRPr="000B629A">
        <w:rPr>
          <w:color w:val="auto"/>
        </w:rPr>
        <w:t xml:space="preserve">. </w:t>
      </w:r>
      <w:r w:rsidR="0023238D" w:rsidRPr="000B629A">
        <w:rPr>
          <w:color w:val="auto"/>
        </w:rPr>
        <w:t>The gre</w:t>
      </w:r>
      <w:r w:rsidR="00694A1F" w:rsidRPr="000B629A">
        <w:rPr>
          <w:color w:val="auto"/>
        </w:rPr>
        <w:t xml:space="preserve">ater </w:t>
      </w:r>
      <w:r w:rsidR="00364D5A" w:rsidRPr="000B629A">
        <w:rPr>
          <w:color w:val="auto"/>
        </w:rPr>
        <w:t>amount</w:t>
      </w:r>
      <w:r w:rsidR="00694A1F" w:rsidRPr="000B629A">
        <w:rPr>
          <w:color w:val="auto"/>
        </w:rPr>
        <w:t xml:space="preserve"> of heat </w:t>
      </w:r>
      <w:del w:id="637" w:author="Author">
        <w:r w:rsidR="00694A1F" w:rsidRPr="000B629A" w:rsidDel="0008588E">
          <w:rPr>
            <w:color w:val="auto"/>
          </w:rPr>
          <w:delText xml:space="preserve">at </w:delText>
        </w:r>
      </w:del>
      <w:ins w:id="638" w:author="Author">
        <w:r w:rsidR="0008588E">
          <w:rPr>
            <w:color w:val="auto"/>
          </w:rPr>
          <w:t>during</w:t>
        </w:r>
        <w:r w:rsidR="0008588E" w:rsidRPr="000B629A">
          <w:rPr>
            <w:color w:val="auto"/>
          </w:rPr>
          <w:t xml:space="preserve"> </w:t>
        </w:r>
      </w:ins>
      <w:r w:rsidR="00694A1F" w:rsidRPr="000B629A">
        <w:rPr>
          <w:color w:val="auto"/>
        </w:rPr>
        <w:t>summer</w:t>
      </w:r>
      <w:r w:rsidR="0023238D" w:rsidRPr="000B629A">
        <w:rPr>
          <w:color w:val="auto"/>
        </w:rPr>
        <w:t xml:space="preserve"> is due </w:t>
      </w:r>
      <w:r w:rsidR="008C16FA" w:rsidRPr="000B629A">
        <w:rPr>
          <w:color w:val="auto"/>
        </w:rPr>
        <w:t xml:space="preserve">to </w:t>
      </w:r>
      <w:r w:rsidR="0023238D" w:rsidRPr="000B629A">
        <w:rPr>
          <w:color w:val="auto"/>
        </w:rPr>
        <w:t xml:space="preserve">the </w:t>
      </w:r>
      <w:r w:rsidR="00541A12" w:rsidRPr="000B629A">
        <w:rPr>
          <w:color w:val="auto"/>
        </w:rPr>
        <w:t xml:space="preserve">excess of reflection qua cause and its being more powerful than motion qua </w:t>
      </w:r>
      <w:r w:rsidR="00E33948" w:rsidRPr="000B629A">
        <w:rPr>
          <w:color w:val="auto"/>
        </w:rPr>
        <w:t>cause</w:t>
      </w:r>
      <w:r w:rsidR="0023238D" w:rsidRPr="000B629A">
        <w:rPr>
          <w:color w:val="auto"/>
        </w:rPr>
        <w:t>.</w:t>
      </w:r>
      <w:r w:rsidR="00694A1F" w:rsidRPr="000B629A">
        <w:rPr>
          <w:color w:val="auto"/>
        </w:rPr>
        <w:t xml:space="preserve"> Therefore, the border of the second region of the air is cold, although it is closer to </w:t>
      </w:r>
      <w:r w:rsidR="0091104E" w:rsidRPr="000B629A">
        <w:rPr>
          <w:color w:val="auto"/>
        </w:rPr>
        <w:t>the sp</w:t>
      </w:r>
      <w:r w:rsidR="00EE4730" w:rsidRPr="000B629A">
        <w:rPr>
          <w:color w:val="auto"/>
        </w:rPr>
        <w:t>here</w:t>
      </w:r>
      <w:r w:rsidR="004B571C" w:rsidRPr="000B629A">
        <w:rPr>
          <w:color w:val="auto"/>
        </w:rPr>
        <w:t>’</w:t>
      </w:r>
      <w:r w:rsidR="00EE4730" w:rsidRPr="000B629A">
        <w:rPr>
          <w:color w:val="auto"/>
        </w:rPr>
        <w:t xml:space="preserve">s motion, </w:t>
      </w:r>
      <w:r w:rsidR="00DC4C7B" w:rsidRPr="000B629A">
        <w:rPr>
          <w:color w:val="auto"/>
        </w:rPr>
        <w:t>namely</w:t>
      </w:r>
      <w:r w:rsidR="0091104E" w:rsidRPr="000B629A">
        <w:rPr>
          <w:color w:val="auto"/>
        </w:rPr>
        <w:t xml:space="preserve"> because the reflection does not reach there, and [because] th</w:t>
      </w:r>
      <w:r w:rsidR="006E144E" w:rsidRPr="000B629A">
        <w:rPr>
          <w:color w:val="auto"/>
        </w:rPr>
        <w:t>is</w:t>
      </w:r>
      <w:r w:rsidR="0091104E" w:rsidRPr="000B629A">
        <w:rPr>
          <w:color w:val="auto"/>
        </w:rPr>
        <w:t xml:space="preserve"> place is not high enough to be moved with the </w:t>
      </w:r>
      <w:r w:rsidR="00454104" w:rsidRPr="000B629A">
        <w:rPr>
          <w:color w:val="auto"/>
        </w:rPr>
        <w:t xml:space="preserve">uppermost </w:t>
      </w:r>
      <w:r w:rsidR="0091104E" w:rsidRPr="000B629A">
        <w:rPr>
          <w:color w:val="auto"/>
        </w:rPr>
        <w:t xml:space="preserve">motion. </w:t>
      </w:r>
      <w:r w:rsidR="000B629A" w:rsidRPr="000B629A">
        <w:rPr>
          <w:color w:val="auto"/>
        </w:rPr>
        <w:t>At the northernmost part [of the Earth] there are two causes of the cold</w:t>
      </w:r>
      <w:r w:rsidR="0064484E" w:rsidRPr="000B629A">
        <w:rPr>
          <w:color w:val="auto"/>
        </w:rPr>
        <w:t xml:space="preserve">: </w:t>
      </w:r>
      <w:r w:rsidR="006E144E" w:rsidRPr="000B629A">
        <w:rPr>
          <w:color w:val="auto"/>
        </w:rPr>
        <w:t>the weakness of the reflection</w:t>
      </w:r>
      <w:del w:id="639" w:author="Author">
        <w:r w:rsidR="000B629A" w:rsidRPr="000B629A" w:rsidDel="0008588E">
          <w:rPr>
            <w:color w:val="auto"/>
          </w:rPr>
          <w:delText>,</w:delText>
        </w:r>
      </w:del>
      <w:r w:rsidR="00AA1040" w:rsidRPr="000B629A">
        <w:rPr>
          <w:color w:val="auto"/>
        </w:rPr>
        <w:t xml:space="preserve"> that </w:t>
      </w:r>
      <w:r w:rsidR="00B66318" w:rsidRPr="000B629A">
        <w:rPr>
          <w:color w:val="auto"/>
        </w:rPr>
        <w:t>strikes</w:t>
      </w:r>
      <w:r w:rsidR="00AA1040" w:rsidRPr="000B629A">
        <w:rPr>
          <w:color w:val="auto"/>
        </w:rPr>
        <w:t xml:space="preserve"> there </w:t>
      </w:r>
      <w:r w:rsidR="00B66318" w:rsidRPr="000B629A">
        <w:rPr>
          <w:color w:val="auto"/>
        </w:rPr>
        <w:t xml:space="preserve">with inclination; and the [weakness of the] cause of motion which </w:t>
      </w:r>
      <w:r w:rsidR="00364D5A" w:rsidRPr="000B629A">
        <w:rPr>
          <w:color w:val="auto"/>
        </w:rPr>
        <w:t>h</w:t>
      </w:r>
      <w:r w:rsidR="00B66318" w:rsidRPr="000B629A">
        <w:rPr>
          <w:color w:val="auto"/>
        </w:rPr>
        <w:t>as two aspects: the first, because the [</w:t>
      </w:r>
      <w:r w:rsidR="0062220B" w:rsidRPr="000B629A">
        <w:rPr>
          <w:color w:val="auto"/>
        </w:rPr>
        <w:t>S</w:t>
      </w:r>
      <w:r w:rsidR="00B66318" w:rsidRPr="000B629A">
        <w:rPr>
          <w:color w:val="auto"/>
        </w:rPr>
        <w:t>un</w:t>
      </w:r>
      <w:r w:rsidR="004B571C" w:rsidRPr="000B629A">
        <w:rPr>
          <w:color w:val="auto"/>
        </w:rPr>
        <w:t>’</w:t>
      </w:r>
      <w:r w:rsidR="00B66318" w:rsidRPr="000B629A">
        <w:rPr>
          <w:color w:val="auto"/>
        </w:rPr>
        <w:t xml:space="preserve">s] apogee </w:t>
      </w:r>
      <w:r w:rsidR="00DF3913" w:rsidRPr="000B629A">
        <w:rPr>
          <w:color w:val="auto"/>
        </w:rPr>
        <w:t xml:space="preserve">is </w:t>
      </w:r>
      <w:del w:id="640" w:author="Author">
        <w:r w:rsidR="00DF3913" w:rsidRPr="000B629A" w:rsidDel="0008588E">
          <w:rPr>
            <w:color w:val="auto"/>
          </w:rPr>
          <w:delText xml:space="preserve">at </w:delText>
        </w:r>
      </w:del>
      <w:ins w:id="641" w:author="Author">
        <w:r w:rsidR="0008588E">
          <w:rPr>
            <w:color w:val="auto"/>
          </w:rPr>
          <w:t>in</w:t>
        </w:r>
        <w:r w:rsidR="0008588E" w:rsidRPr="000B629A">
          <w:rPr>
            <w:color w:val="auto"/>
          </w:rPr>
          <w:t xml:space="preserve"> </w:t>
        </w:r>
      </w:ins>
      <w:r w:rsidR="00DF3913" w:rsidRPr="000B629A">
        <w:rPr>
          <w:color w:val="auto"/>
        </w:rPr>
        <w:t>the north; and the second</w:t>
      </w:r>
      <w:r w:rsidR="00E171A3">
        <w:rPr>
          <w:color w:val="auto"/>
        </w:rPr>
        <w:t>,</w:t>
      </w:r>
      <w:r w:rsidR="00B66318" w:rsidRPr="000B629A">
        <w:rPr>
          <w:color w:val="auto"/>
        </w:rPr>
        <w:t xml:space="preserve"> the farther</w:t>
      </w:r>
      <w:r w:rsidR="00B63779" w:rsidRPr="000B629A">
        <w:rPr>
          <w:color w:val="auto"/>
        </w:rPr>
        <w:t xml:space="preserve"> [the </w:t>
      </w:r>
      <w:r w:rsidR="0062220B" w:rsidRPr="000B629A">
        <w:rPr>
          <w:color w:val="auto"/>
        </w:rPr>
        <w:t>S</w:t>
      </w:r>
      <w:r w:rsidR="00B63779" w:rsidRPr="000B629A">
        <w:rPr>
          <w:color w:val="auto"/>
        </w:rPr>
        <w:t>un travels] from the</w:t>
      </w:r>
      <w:r w:rsidR="00C21176" w:rsidRPr="000B629A">
        <w:rPr>
          <w:color w:val="auto"/>
        </w:rPr>
        <w:t xml:space="preserve"> [southern part of the]</w:t>
      </w:r>
      <w:r w:rsidR="00B66318" w:rsidRPr="000B629A">
        <w:rPr>
          <w:color w:val="auto"/>
        </w:rPr>
        <w:t xml:space="preserve"> </w:t>
      </w:r>
      <w:r w:rsidR="00C21176" w:rsidRPr="000B629A">
        <w:rPr>
          <w:color w:val="auto"/>
        </w:rPr>
        <w:t>zodiac</w:t>
      </w:r>
      <w:r w:rsidR="00DE4B05" w:rsidRPr="000B629A">
        <w:rPr>
          <w:color w:val="auto"/>
        </w:rPr>
        <w:t>,</w:t>
      </w:r>
      <w:r w:rsidR="00C21176" w:rsidRPr="000B629A">
        <w:rPr>
          <w:rStyle w:val="FootnoteReference"/>
          <w:color w:val="auto"/>
        </w:rPr>
        <w:footnoteReference w:id="40"/>
      </w:r>
      <w:r w:rsidR="00C21176" w:rsidRPr="000B629A">
        <w:rPr>
          <w:color w:val="auto"/>
        </w:rPr>
        <w:t xml:space="preserve"> </w:t>
      </w:r>
      <w:r w:rsidR="00B63779" w:rsidRPr="000B629A">
        <w:rPr>
          <w:color w:val="auto"/>
        </w:rPr>
        <w:t xml:space="preserve">and the </w:t>
      </w:r>
      <w:r w:rsidR="003B7467" w:rsidRPr="000B629A">
        <w:rPr>
          <w:color w:val="auto"/>
        </w:rPr>
        <w:t>close</w:t>
      </w:r>
      <w:r w:rsidR="0014713E" w:rsidRPr="000B629A">
        <w:rPr>
          <w:color w:val="auto"/>
        </w:rPr>
        <w:t>r</w:t>
      </w:r>
      <w:r w:rsidR="00B63779" w:rsidRPr="000B629A">
        <w:rPr>
          <w:color w:val="auto"/>
        </w:rPr>
        <w:t xml:space="preserve"> it gets to the [north] pole, </w:t>
      </w:r>
      <w:r w:rsidR="000B629A" w:rsidRPr="000B629A">
        <w:rPr>
          <w:color w:val="auto"/>
        </w:rPr>
        <w:t>the more the motion would be slowed down,</w:t>
      </w:r>
      <w:r w:rsidR="00B63779" w:rsidRPr="000B629A">
        <w:rPr>
          <w:color w:val="auto"/>
        </w:rPr>
        <w:t xml:space="preserve"> </w:t>
      </w:r>
      <w:r w:rsidR="00206646" w:rsidRPr="000B629A">
        <w:rPr>
          <w:color w:val="auto"/>
        </w:rPr>
        <w:t>as has been noted, because</w:t>
      </w:r>
      <w:r w:rsidR="000B629A" w:rsidRPr="000B629A">
        <w:rPr>
          <w:color w:val="auto"/>
        </w:rPr>
        <w:t xml:space="preserve"> the eccentricity of the </w:t>
      </w:r>
      <w:r w:rsidR="002B62B8">
        <w:rPr>
          <w:color w:val="auto"/>
        </w:rPr>
        <w:t>S</w:t>
      </w:r>
      <w:r w:rsidR="000B629A" w:rsidRPr="000B629A">
        <w:rPr>
          <w:color w:val="auto"/>
        </w:rPr>
        <w:t xml:space="preserve">un’s orb has already been </w:t>
      </w:r>
      <w:commentRangeStart w:id="646"/>
      <w:r w:rsidR="000B629A" w:rsidRPr="000B629A">
        <w:rPr>
          <w:color w:val="auto"/>
        </w:rPr>
        <w:t>clarified</w:t>
      </w:r>
      <w:r w:rsidR="000B629A" w:rsidRPr="00E05BBB">
        <w:rPr>
          <w:color w:val="auto"/>
        </w:rPr>
        <w:t xml:space="preserve"> </w:t>
      </w:r>
      <w:commentRangeEnd w:id="646"/>
      <w:r w:rsidR="00570E26">
        <w:rPr>
          <w:rStyle w:val="CommentReference"/>
          <w:color w:val="auto"/>
        </w:rPr>
        <w:commentReference w:id="646"/>
      </w:r>
      <w:r w:rsidR="000B629A" w:rsidRPr="00E05BBB">
        <w:rPr>
          <w:color w:val="auto"/>
        </w:rPr>
        <w:t>with a proof</w:t>
      </w:r>
      <w:r w:rsidR="00206646" w:rsidRPr="00B046A3">
        <w:rPr>
          <w:color w:val="auto"/>
        </w:rPr>
        <w:t xml:space="preserve">, as we </w:t>
      </w:r>
      <w:r w:rsidR="00206646" w:rsidRPr="00F27E83">
        <w:rPr>
          <w:color w:val="auto"/>
        </w:rPr>
        <w:t xml:space="preserve">will </w:t>
      </w:r>
      <w:r w:rsidR="00206646" w:rsidRPr="00B046A3">
        <w:rPr>
          <w:color w:val="auto"/>
        </w:rPr>
        <w:t>clarify.</w:t>
      </w:r>
      <w:r w:rsidR="00160690" w:rsidRPr="00B046A3">
        <w:rPr>
          <w:color w:val="auto"/>
        </w:rPr>
        <w:t xml:space="preserve"> And </w:t>
      </w:r>
      <w:r w:rsidR="00B26BEB">
        <w:rPr>
          <w:color w:val="auto"/>
        </w:rPr>
        <w:t xml:space="preserve">[all] this is </w:t>
      </w:r>
      <w:r w:rsidR="00B50EA4">
        <w:rPr>
          <w:color w:val="auto"/>
        </w:rPr>
        <w:t>by</w:t>
      </w:r>
      <w:r w:rsidR="00206646" w:rsidRPr="00B046A3">
        <w:rPr>
          <w:color w:val="auto"/>
        </w:rPr>
        <w:t xml:space="preserve"> His providence over the sublunar world </w:t>
      </w:r>
      <w:bookmarkStart w:id="647" w:name="second_intension"/>
      <w:bookmarkEnd w:id="647"/>
      <w:r w:rsidR="00206646" w:rsidRPr="00166AA5">
        <w:rPr>
          <w:color w:val="auto"/>
        </w:rPr>
        <w:t xml:space="preserve">according </w:t>
      </w:r>
      <w:r w:rsidR="00206646" w:rsidRPr="008E433D">
        <w:rPr>
          <w:color w:val="auto"/>
        </w:rPr>
        <w:t xml:space="preserve">to the </w:t>
      </w:r>
      <w:r w:rsidR="00206646" w:rsidRPr="004F27A8">
        <w:rPr>
          <w:color w:val="auto"/>
        </w:rPr>
        <w:t xml:space="preserve">second </w:t>
      </w:r>
      <w:r w:rsidR="00EC7A6B" w:rsidRPr="004F27A8">
        <w:rPr>
          <w:color w:val="auto"/>
        </w:rPr>
        <w:t>intention</w:t>
      </w:r>
      <w:r w:rsidR="00206646">
        <w:t>.</w:t>
      </w:r>
      <w:r w:rsidR="00493902">
        <w:rPr>
          <w:rStyle w:val="FootnoteReference"/>
          <w:color w:val="auto"/>
        </w:rPr>
        <w:footnoteReference w:id="41"/>
      </w:r>
    </w:p>
    <w:p w14:paraId="2FE54938" w14:textId="00A67656" w:rsidR="00B37EEB" w:rsidRPr="00FE4403" w:rsidRDefault="00B66318" w:rsidP="003677A3">
      <w:pPr>
        <w:pStyle w:val="Quote"/>
        <w:bidi w:val="0"/>
        <w:ind w:left="0"/>
        <w:rPr>
          <w:rtl/>
        </w:rPr>
      </w:pPr>
      <w:r>
        <w:t xml:space="preserve"> </w:t>
      </w:r>
      <w:r w:rsidR="002870AD">
        <w:t xml:space="preserve"> </w:t>
      </w:r>
    </w:p>
    <w:p w14:paraId="724C6F59" w14:textId="0905F7C0" w:rsidR="00802F31" w:rsidRDefault="00DF3913" w:rsidP="0008588E">
      <w:pPr>
        <w:pStyle w:val="First"/>
        <w:bidi w:val="0"/>
      </w:pPr>
      <w:r w:rsidRPr="00727DE5">
        <w:t xml:space="preserve">Before </w:t>
      </w:r>
      <w:r w:rsidR="0014713E" w:rsidRPr="0040226E">
        <w:t>going</w:t>
      </w:r>
      <w:r w:rsidRPr="0040226E">
        <w:t xml:space="preserve"> </w:t>
      </w:r>
      <w:r w:rsidRPr="00727DE5">
        <w:t>into detail</w:t>
      </w:r>
      <w:del w:id="654" w:author="Author">
        <w:r w:rsidRPr="00727DE5" w:rsidDel="0008588E">
          <w:delText>s</w:delText>
        </w:r>
      </w:del>
      <w:r w:rsidRPr="00727DE5">
        <w:t>,</w:t>
      </w:r>
      <w:r w:rsidR="005E360A" w:rsidRPr="00727DE5">
        <w:t xml:space="preserve"> </w:t>
      </w:r>
      <w:r w:rsidR="005E360A" w:rsidRPr="00511873">
        <w:t>let me present Levi</w:t>
      </w:r>
      <w:r w:rsidR="004B571C" w:rsidRPr="00511873">
        <w:t>’</w:t>
      </w:r>
      <w:r w:rsidR="005E360A" w:rsidRPr="00511873">
        <w:t xml:space="preserve">s argument </w:t>
      </w:r>
      <w:del w:id="655" w:author="Author">
        <w:r w:rsidR="005E360A" w:rsidRPr="00511873" w:rsidDel="0008588E">
          <w:delText xml:space="preserve">in a </w:delText>
        </w:r>
        <w:r w:rsidR="00086EA2" w:rsidRPr="00511873" w:rsidDel="0008588E">
          <w:delText>schematic structure</w:delText>
        </w:r>
      </w:del>
      <w:ins w:id="656" w:author="Author">
        <w:r w:rsidR="0008588E">
          <w:t>schematically</w:t>
        </w:r>
      </w:ins>
      <w:r w:rsidR="005E360A" w:rsidRPr="00727DE5">
        <w:t>:</w:t>
      </w:r>
    </w:p>
    <w:p w14:paraId="7533B147" w14:textId="77777777" w:rsidR="00EB2465" w:rsidRPr="00EB2465" w:rsidRDefault="00EB2465" w:rsidP="00EB2465">
      <w:pPr>
        <w:bidi w:val="0"/>
      </w:pPr>
    </w:p>
    <w:p w14:paraId="559B6A7C" w14:textId="10C79F43" w:rsidR="0078756D" w:rsidRPr="00940C48" w:rsidRDefault="000041EC" w:rsidP="006318AE">
      <w:pPr>
        <w:pStyle w:val="First"/>
        <w:numPr>
          <w:ilvl w:val="0"/>
          <w:numId w:val="1"/>
        </w:numPr>
        <w:bidi w:val="0"/>
      </w:pPr>
      <w:r w:rsidRPr="005A772A">
        <w:rPr>
          <w:b/>
          <w:bCs/>
          <w:i/>
          <w:iCs/>
        </w:rPr>
        <w:t>Assumption A</w:t>
      </w:r>
      <w:r>
        <w:t xml:space="preserve">: The </w:t>
      </w:r>
      <w:r w:rsidR="00EB3599">
        <w:t>orb</w:t>
      </w:r>
      <w:r>
        <w:t xml:space="preserve"> of </w:t>
      </w:r>
      <w:r w:rsidR="00C257E9">
        <w:t xml:space="preserve">the </w:t>
      </w:r>
      <w:r w:rsidR="0062220B">
        <w:t>S</w:t>
      </w:r>
      <w:r>
        <w:t>un i</w:t>
      </w:r>
      <w:r w:rsidR="00026579">
        <w:t xml:space="preserve">s </w:t>
      </w:r>
      <w:del w:id="657" w:author="Author">
        <w:r w:rsidR="00026579" w:rsidDel="006318AE">
          <w:delText xml:space="preserve">to be </w:delText>
        </w:r>
      </w:del>
      <w:r w:rsidR="00026579">
        <w:t xml:space="preserve">eccentric; </w:t>
      </w:r>
      <w:r>
        <w:t xml:space="preserve">its </w:t>
      </w:r>
      <w:r w:rsidR="00EE4D1A">
        <w:t>center</w:t>
      </w:r>
      <w:r>
        <w:t xml:space="preserve"> is further north than the </w:t>
      </w:r>
      <w:r w:rsidR="008E0D12">
        <w:t>center</w:t>
      </w:r>
      <w:r>
        <w:t xml:space="preserve"> of the universe</w:t>
      </w:r>
      <w:r w:rsidR="00F357FB">
        <w:t xml:space="preserve">, i.e., the </w:t>
      </w:r>
      <w:r w:rsidR="00461839">
        <w:t>E</w:t>
      </w:r>
      <w:r w:rsidR="00F357FB">
        <w:t>arth</w:t>
      </w:r>
      <w:r>
        <w:t>.</w:t>
      </w:r>
      <w:r w:rsidR="009D6D5D">
        <w:t xml:space="preserve"> </w:t>
      </w:r>
      <w:r w:rsidR="0078756D" w:rsidRPr="004319DA">
        <w:rPr>
          <w:b/>
          <w:bCs/>
          <w:i/>
          <w:iCs/>
        </w:rPr>
        <w:t>Therefore</w:t>
      </w:r>
      <w:r w:rsidR="0078756D" w:rsidRPr="004319DA">
        <w:rPr>
          <w:b/>
          <w:bCs/>
        </w:rPr>
        <w:t>:</w:t>
      </w:r>
    </w:p>
    <w:p w14:paraId="46510B8F" w14:textId="2A715624" w:rsidR="0078756D" w:rsidRDefault="0078756D" w:rsidP="0067599B">
      <w:pPr>
        <w:pStyle w:val="ListParagraph"/>
        <w:numPr>
          <w:ilvl w:val="1"/>
          <w:numId w:val="1"/>
        </w:numPr>
        <w:bidi w:val="0"/>
      </w:pPr>
      <w:r>
        <w:t xml:space="preserve">When the </w:t>
      </w:r>
      <w:r w:rsidR="0062220B">
        <w:t>S</w:t>
      </w:r>
      <w:r>
        <w:t>un is</w:t>
      </w:r>
      <w:r w:rsidR="00FE2779">
        <w:t xml:space="preserve"> in</w:t>
      </w:r>
      <w:r w:rsidRPr="00870233">
        <w:rPr>
          <w:color w:val="7030A0"/>
        </w:rPr>
        <w:t xml:space="preserve"> </w:t>
      </w:r>
      <w:r>
        <w:t xml:space="preserve">the northern part of its orbit, its distance from the </w:t>
      </w:r>
      <w:r w:rsidR="0067599B">
        <w:t>E</w:t>
      </w:r>
      <w:r>
        <w:t>arth is greater than when it is</w:t>
      </w:r>
      <w:r w:rsidR="00FE2779">
        <w:t xml:space="preserve"> in</w:t>
      </w:r>
      <w:r w:rsidR="00FA4BC1" w:rsidRPr="00870233">
        <w:rPr>
          <w:color w:val="7030A0"/>
        </w:rPr>
        <w:t xml:space="preserve"> </w:t>
      </w:r>
      <w:r>
        <w:t>the southern part of its orbit.</w:t>
      </w:r>
    </w:p>
    <w:p w14:paraId="2E355819" w14:textId="67A902F2" w:rsidR="0078756D" w:rsidRDefault="0078756D" w:rsidP="0062220B">
      <w:pPr>
        <w:pStyle w:val="ListParagraph"/>
        <w:numPr>
          <w:ilvl w:val="1"/>
          <w:numId w:val="1"/>
        </w:numPr>
        <w:bidi w:val="0"/>
      </w:pPr>
      <w:r>
        <w:t xml:space="preserve">The </w:t>
      </w:r>
      <w:r w:rsidR="0014713E" w:rsidRPr="007929B7">
        <w:t xml:space="preserve">apparent </w:t>
      </w:r>
      <w:r w:rsidR="00417ABE" w:rsidRPr="007929B7">
        <w:t>speed</w:t>
      </w:r>
      <w:r w:rsidRPr="007929B7">
        <w:t xml:space="preserve"> </w:t>
      </w:r>
      <w:r>
        <w:t xml:space="preserve">of the </w:t>
      </w:r>
      <w:r w:rsidR="0062220B">
        <w:t>S</w:t>
      </w:r>
      <w:r>
        <w:t xml:space="preserve">un </w:t>
      </w:r>
      <w:r w:rsidR="0014713E">
        <w:t xml:space="preserve">varies </w:t>
      </w:r>
      <w:r w:rsidR="00FE2779">
        <w:t xml:space="preserve">constantly: </w:t>
      </w:r>
      <w:r w:rsidR="008955CE">
        <w:t>W</w:t>
      </w:r>
      <w:r>
        <w:t xml:space="preserve">hen the </w:t>
      </w:r>
      <w:r w:rsidR="0062220B">
        <w:t>S</w:t>
      </w:r>
      <w:r>
        <w:t>un is</w:t>
      </w:r>
      <w:r w:rsidR="00FE2779">
        <w:t xml:space="preserve"> in</w:t>
      </w:r>
      <w:r>
        <w:t xml:space="preserve"> </w:t>
      </w:r>
      <w:r w:rsidR="0014713E">
        <w:t xml:space="preserve">the </w:t>
      </w:r>
      <w:r>
        <w:t xml:space="preserve">northern part of </w:t>
      </w:r>
      <w:r w:rsidR="0014713E">
        <w:t xml:space="preserve">its </w:t>
      </w:r>
      <w:r>
        <w:t>orbit, it appears to travel more slowly than it</w:t>
      </w:r>
      <w:r w:rsidR="00D45D45">
        <w:t xml:space="preserve">s mean </w:t>
      </w:r>
      <w:r w:rsidR="00D45D45">
        <w:lastRenderedPageBreak/>
        <w:t xml:space="preserve">motion, and when it </w:t>
      </w:r>
      <w:r w:rsidR="00FE2779">
        <w:t>i</w:t>
      </w:r>
      <w:r w:rsidR="00D45D45">
        <w:t>s</w:t>
      </w:r>
      <w:r w:rsidR="00FE2779">
        <w:t xml:space="preserve"> in</w:t>
      </w:r>
      <w:r w:rsidR="00FA4BC1" w:rsidRPr="00870233">
        <w:rPr>
          <w:color w:val="7030A0"/>
        </w:rPr>
        <w:t xml:space="preserve"> </w:t>
      </w:r>
      <w:r w:rsidR="00D45D45">
        <w:t>the southern part of its</w:t>
      </w:r>
      <w:r>
        <w:t xml:space="preserve"> orbit, it appears to travel more </w:t>
      </w:r>
      <w:r w:rsidR="00C407A0" w:rsidRPr="007929B7">
        <w:t>rapidly</w:t>
      </w:r>
      <w:r w:rsidRPr="007929B7">
        <w:t xml:space="preserve"> </w:t>
      </w:r>
      <w:r>
        <w:t>than its mean motion. At apogee</w:t>
      </w:r>
      <w:r w:rsidR="00EE5176">
        <w:t>,</w:t>
      </w:r>
      <w:r>
        <w:t xml:space="preserve"> the </w:t>
      </w:r>
      <w:r w:rsidR="0062220B">
        <w:t>S</w:t>
      </w:r>
      <w:r>
        <w:t xml:space="preserve">un appears to be </w:t>
      </w:r>
      <w:r w:rsidR="0014713E">
        <w:t>slowest</w:t>
      </w:r>
      <w:r>
        <w:t>, and at perigee</w:t>
      </w:r>
      <w:r w:rsidR="00EE5176">
        <w:t>,</w:t>
      </w:r>
      <w:r>
        <w:t xml:space="preserve"> it appears to be </w:t>
      </w:r>
      <w:r w:rsidR="0014713E">
        <w:t>fastest</w:t>
      </w:r>
      <w:r>
        <w:t>.</w:t>
      </w:r>
    </w:p>
    <w:p w14:paraId="4F81872E" w14:textId="6FDD68E0" w:rsidR="0078756D" w:rsidRDefault="0078756D" w:rsidP="0062220B">
      <w:pPr>
        <w:pStyle w:val="ListParagraph"/>
        <w:numPr>
          <w:ilvl w:val="0"/>
          <w:numId w:val="1"/>
        </w:numPr>
        <w:bidi w:val="0"/>
      </w:pPr>
      <w:r w:rsidRPr="00DB007F">
        <w:rPr>
          <w:b/>
          <w:bCs/>
          <w:i/>
          <w:iCs/>
        </w:rPr>
        <w:t>Assumption B</w:t>
      </w:r>
      <w:r>
        <w:t xml:space="preserve">: The </w:t>
      </w:r>
      <w:r w:rsidRPr="007929B7">
        <w:t xml:space="preserve">heating by the </w:t>
      </w:r>
      <w:r w:rsidR="0062220B">
        <w:t>S</w:t>
      </w:r>
      <w:r>
        <w:t>un is due to two distinct processes:</w:t>
      </w:r>
    </w:p>
    <w:p w14:paraId="372BD038" w14:textId="2B93A2B7" w:rsidR="008941ED" w:rsidRDefault="0078756D" w:rsidP="0008588E">
      <w:pPr>
        <w:pStyle w:val="ListParagraph"/>
        <w:numPr>
          <w:ilvl w:val="1"/>
          <w:numId w:val="1"/>
        </w:numPr>
        <w:bidi w:val="0"/>
      </w:pPr>
      <w:del w:id="658" w:author="Author">
        <w:r w:rsidRPr="007929B7" w:rsidDel="0008588E">
          <w:delText>The h</w:delText>
        </w:r>
      </w:del>
      <w:ins w:id="659" w:author="Author">
        <w:r w:rsidR="0008588E">
          <w:t>H</w:t>
        </w:r>
      </w:ins>
      <w:r w:rsidRPr="007929B7">
        <w:t>eat-generating motion:</w:t>
      </w:r>
      <w:r w:rsidR="008941ED" w:rsidRPr="007929B7">
        <w:t xml:space="preserve"> </w:t>
      </w:r>
      <w:ins w:id="660" w:author="Author">
        <w:r w:rsidR="0008588E">
          <w:rPr>
            <w:color w:val="FF0000"/>
          </w:rPr>
          <w:t>the heat from this is continuously distributed in equal measure over the entire Earth, but the total amount of heat is in constant flux</w:t>
        </w:r>
      </w:ins>
      <w:commentRangeStart w:id="661"/>
      <w:del w:id="662" w:author="Author">
        <w:r w:rsidR="008955CE" w:rsidRPr="00317093" w:rsidDel="0008588E">
          <w:rPr>
            <w:color w:val="FF0000"/>
          </w:rPr>
          <w:delText>A</w:delText>
        </w:r>
        <w:r w:rsidR="00592A7E" w:rsidRPr="00317093" w:rsidDel="0008588E">
          <w:rPr>
            <w:color w:val="FF0000"/>
          </w:rPr>
          <w:delText xml:space="preserve">t </w:delText>
        </w:r>
        <w:r w:rsidR="004F5DCA" w:rsidRPr="00DD4E2E" w:rsidDel="0008588E">
          <w:rPr>
            <w:b/>
            <w:bCs/>
            <w:color w:val="FF0000"/>
          </w:rPr>
          <w:delText>a</w:delText>
        </w:r>
        <w:r w:rsidR="004F5DCA" w:rsidRPr="008D50F8" w:rsidDel="0008588E">
          <w:rPr>
            <w:b/>
            <w:bCs/>
            <w:strike/>
            <w:color w:val="FF0000"/>
          </w:rPr>
          <w:delText>\</w:delText>
        </w:r>
        <w:r w:rsidR="00592A7E" w:rsidRPr="008D50F8" w:rsidDel="0008588E">
          <w:rPr>
            <w:b/>
            <w:bCs/>
            <w:strike/>
            <w:color w:val="FF0000"/>
          </w:rPr>
          <w:delText>a</w:delText>
        </w:r>
        <w:r w:rsidR="00D45D45" w:rsidRPr="008D50F8" w:rsidDel="0008588E">
          <w:rPr>
            <w:b/>
            <w:bCs/>
            <w:strike/>
            <w:color w:val="FF0000"/>
          </w:rPr>
          <w:delText>ny</w:delText>
        </w:r>
        <w:r w:rsidR="00592A7E" w:rsidRPr="00317093" w:rsidDel="0008588E">
          <w:rPr>
            <w:color w:val="FF0000"/>
          </w:rPr>
          <w:delText xml:space="preserve"> given time</w:delText>
        </w:r>
        <w:r w:rsidR="003D5F4B" w:rsidRPr="00317093" w:rsidDel="0008588E">
          <w:rPr>
            <w:color w:val="FF0000"/>
          </w:rPr>
          <w:delText>,</w:delText>
        </w:r>
        <w:r w:rsidR="00592A7E" w:rsidRPr="00317093" w:rsidDel="0008588E">
          <w:rPr>
            <w:color w:val="FF0000"/>
          </w:rPr>
          <w:delText xml:space="preserve"> this process has the exact same </w:delText>
        </w:r>
        <w:r w:rsidR="00C407A0" w:rsidRPr="00317093" w:rsidDel="0008588E">
          <w:rPr>
            <w:color w:val="FF0000"/>
          </w:rPr>
          <w:delText>impact</w:delText>
        </w:r>
        <w:r w:rsidR="00592A7E" w:rsidRPr="00317093" w:rsidDel="0008588E">
          <w:rPr>
            <w:color w:val="FF0000"/>
          </w:rPr>
          <w:delText xml:space="preserve"> on all different geographical locations</w:delText>
        </w:r>
      </w:del>
      <w:commentRangeEnd w:id="661"/>
      <w:r w:rsidR="001B52F2">
        <w:rPr>
          <w:rStyle w:val="CommentReference"/>
        </w:rPr>
        <w:commentReference w:id="661"/>
      </w:r>
      <w:r w:rsidR="00592A7E" w:rsidRPr="00317093">
        <w:rPr>
          <w:color w:val="FF0000"/>
        </w:rPr>
        <w:t>.</w:t>
      </w:r>
      <w:r w:rsidR="00592A7E">
        <w:t xml:space="preserve"> This process </w:t>
      </w:r>
      <w:r w:rsidR="008941ED">
        <w:t>depends on</w:t>
      </w:r>
      <w:r w:rsidR="00592A7E">
        <w:t xml:space="preserve"> two parameters</w:t>
      </w:r>
      <w:r w:rsidR="008941ED">
        <w:t>:</w:t>
      </w:r>
      <w:bookmarkStart w:id="663" w:name="_Ref533071791"/>
      <w:r w:rsidR="00EF2F3B">
        <w:rPr>
          <w:rStyle w:val="FootnoteReference"/>
        </w:rPr>
        <w:footnoteReference w:id="42"/>
      </w:r>
      <w:bookmarkEnd w:id="663"/>
    </w:p>
    <w:p w14:paraId="26DFCC63" w14:textId="55359977" w:rsidR="008941ED" w:rsidRDefault="008941ED" w:rsidP="004B571C">
      <w:pPr>
        <w:pStyle w:val="ListParagraph"/>
        <w:numPr>
          <w:ilvl w:val="2"/>
          <w:numId w:val="1"/>
        </w:numPr>
        <w:bidi w:val="0"/>
      </w:pPr>
      <w:bookmarkStart w:id="666" w:name="Distance"/>
      <w:bookmarkEnd w:id="666"/>
      <w:r w:rsidRPr="005B3621">
        <w:t>The</w:t>
      </w:r>
      <w:r w:rsidR="00BC0B1D" w:rsidRPr="005B3621">
        <w:t xml:space="preserve"> </w:t>
      </w:r>
      <w:r w:rsidR="0062220B" w:rsidRPr="005B3621">
        <w:t>S</w:t>
      </w:r>
      <w:r w:rsidR="00BC0B1D" w:rsidRPr="005B3621">
        <w:t>un</w:t>
      </w:r>
      <w:r w:rsidR="004B571C" w:rsidRPr="005B3621">
        <w:t>’</w:t>
      </w:r>
      <w:r w:rsidR="00BC0B1D" w:rsidRPr="005B3621">
        <w:t xml:space="preserve">s </w:t>
      </w:r>
      <w:r w:rsidRPr="005B3621">
        <w:t>distance</w:t>
      </w:r>
      <w:r w:rsidR="00BC0B1D" w:rsidRPr="005B3621">
        <w:t xml:space="preserve"> </w:t>
      </w:r>
      <w:r w:rsidR="00BC0B1D" w:rsidRPr="00B039C2">
        <w:t xml:space="preserve">from </w:t>
      </w:r>
      <w:r w:rsidR="00C407A0" w:rsidRPr="00B039C2">
        <w:t xml:space="preserve">the </w:t>
      </w:r>
      <w:r w:rsidR="0067599B" w:rsidRPr="00B039C2">
        <w:t>E</w:t>
      </w:r>
      <w:r w:rsidR="00023DB4" w:rsidRPr="00B039C2">
        <w:t>arth: T</w:t>
      </w:r>
      <w:r w:rsidR="00BC0B1D" w:rsidRPr="00B039C2">
        <w:t>he closer it is</w:t>
      </w:r>
      <w:r w:rsidR="002C629A" w:rsidRPr="00B039C2">
        <w:t xml:space="preserve"> </w:t>
      </w:r>
      <w:r w:rsidR="00BC0B1D" w:rsidRPr="00B039C2">
        <w:t xml:space="preserve">to the </w:t>
      </w:r>
      <w:r w:rsidR="0067599B" w:rsidRPr="00B039C2">
        <w:t>E</w:t>
      </w:r>
      <w:r w:rsidR="00BC0B1D" w:rsidRPr="00B039C2">
        <w:t xml:space="preserve">arth, the greater </w:t>
      </w:r>
      <w:r w:rsidR="00B37133" w:rsidRPr="00B039C2">
        <w:t>its warming effect</w:t>
      </w:r>
      <w:r w:rsidR="00B37133" w:rsidRPr="007929B7">
        <w:t xml:space="preserve">, and </w:t>
      </w:r>
      <w:r w:rsidR="00B37133" w:rsidRPr="00B37133">
        <w:rPr>
          <w:i/>
          <w:iCs/>
        </w:rPr>
        <w:t>vice versa</w:t>
      </w:r>
      <w:ins w:id="667" w:author="Author">
        <w:r w:rsidR="00570E26">
          <w:t>;</w:t>
        </w:r>
      </w:ins>
    </w:p>
    <w:p w14:paraId="72B0B5D9" w14:textId="142884C8" w:rsidR="00592A7E" w:rsidRDefault="008941ED" w:rsidP="0062220B">
      <w:pPr>
        <w:pStyle w:val="ListParagraph"/>
        <w:numPr>
          <w:ilvl w:val="2"/>
          <w:numId w:val="1"/>
        </w:numPr>
        <w:bidi w:val="0"/>
      </w:pPr>
      <w:bookmarkStart w:id="668" w:name="speed"/>
      <w:bookmarkEnd w:id="668"/>
      <w:r>
        <w:t xml:space="preserve">The </w:t>
      </w:r>
      <w:r w:rsidR="00BC0B1D">
        <w:t>(</w:t>
      </w:r>
      <w:r w:rsidR="0014713E" w:rsidRPr="007929B7">
        <w:t>apparent</w:t>
      </w:r>
      <w:r w:rsidR="00BC0B1D" w:rsidRPr="007929B7">
        <w:t xml:space="preserve">) </w:t>
      </w:r>
      <w:r w:rsidR="00CA7A34" w:rsidRPr="007929B7">
        <w:t xml:space="preserve">speed </w:t>
      </w:r>
      <w:r w:rsidRPr="007929B7">
        <w:t>of</w:t>
      </w:r>
      <w:r w:rsidR="006F6385" w:rsidRPr="007929B7">
        <w:t xml:space="preserve"> </w:t>
      </w:r>
      <w:r w:rsidR="006F6385" w:rsidRPr="00B039C2">
        <w:t xml:space="preserve">the </w:t>
      </w:r>
      <w:r w:rsidR="0062220B" w:rsidRPr="00B039C2">
        <w:t>S</w:t>
      </w:r>
      <w:r w:rsidR="006F6385" w:rsidRPr="00B039C2">
        <w:t>un</w:t>
      </w:r>
      <w:r w:rsidR="00BC0B1D" w:rsidRPr="00B039C2">
        <w:t xml:space="preserve">: </w:t>
      </w:r>
      <w:r w:rsidR="00F1292E" w:rsidRPr="00B039C2">
        <w:t>T</w:t>
      </w:r>
      <w:r w:rsidR="00BC0B1D" w:rsidRPr="00B039C2">
        <w:t xml:space="preserve">he faster it is, the greater </w:t>
      </w:r>
      <w:r w:rsidR="0014713E" w:rsidRPr="00B039C2">
        <w:t>its</w:t>
      </w:r>
      <w:r w:rsidR="00BC0B1D" w:rsidRPr="00B039C2">
        <w:t xml:space="preserve"> warming effect</w:t>
      </w:r>
      <w:r w:rsidR="00B37133">
        <w:t xml:space="preserve">, and </w:t>
      </w:r>
      <w:r w:rsidR="00B37133">
        <w:rPr>
          <w:i/>
          <w:iCs/>
        </w:rPr>
        <w:t>vic</w:t>
      </w:r>
      <w:r w:rsidR="00B37133" w:rsidRPr="00B37133">
        <w:rPr>
          <w:i/>
          <w:iCs/>
        </w:rPr>
        <w:t>e versa</w:t>
      </w:r>
      <w:r w:rsidR="00591782">
        <w:t>.</w:t>
      </w:r>
    </w:p>
    <w:p w14:paraId="003D3568" w14:textId="362BF18D" w:rsidR="00592A7E" w:rsidRPr="00592A7E" w:rsidRDefault="00592A7E" w:rsidP="004B571C">
      <w:pPr>
        <w:pStyle w:val="ListParagraph"/>
        <w:numPr>
          <w:ilvl w:val="1"/>
          <w:numId w:val="1"/>
        </w:numPr>
        <w:bidi w:val="0"/>
      </w:pPr>
      <w:del w:id="669" w:author="Author">
        <w:r w:rsidRPr="007929B7" w:rsidDel="00570E26">
          <w:delText>The h</w:delText>
        </w:r>
      </w:del>
      <w:ins w:id="670" w:author="Author">
        <w:r w:rsidR="00570E26">
          <w:t>H</w:t>
        </w:r>
      </w:ins>
      <w:r w:rsidRPr="007929B7">
        <w:t xml:space="preserve">eat-generating reflection: </w:t>
      </w:r>
      <w:r w:rsidR="007621A4">
        <w:t>t</w:t>
      </w:r>
      <w:r w:rsidRPr="007929B7">
        <w:t xml:space="preserve">he more </w:t>
      </w:r>
      <w:r>
        <w:t xml:space="preserve">dominant process; the heat is </w:t>
      </w:r>
      <w:r>
        <w:rPr>
          <w:color w:val="000000" w:themeColor="text1"/>
        </w:rPr>
        <w:t xml:space="preserve">generated </w:t>
      </w:r>
      <w:r w:rsidR="0014502E">
        <w:t>only</w:t>
      </w:r>
      <w:r w:rsidR="0014502E">
        <w:rPr>
          <w:color w:val="000000" w:themeColor="text1"/>
        </w:rPr>
        <w:t xml:space="preserve"> </w:t>
      </w:r>
      <w:r>
        <w:rPr>
          <w:color w:val="000000" w:themeColor="text1"/>
        </w:rPr>
        <w:t>by</w:t>
      </w:r>
      <w:r w:rsidRPr="00856AAF">
        <w:rPr>
          <w:color w:val="000000" w:themeColor="text1"/>
        </w:rPr>
        <w:t xml:space="preserve"> </w:t>
      </w:r>
      <w:r>
        <w:rPr>
          <w:color w:val="000000" w:themeColor="text1"/>
        </w:rPr>
        <w:t>the illuminating bodies</w:t>
      </w:r>
      <w:r>
        <w:t>, and its</w:t>
      </w:r>
      <w:r>
        <w:rPr>
          <w:color w:val="000000" w:themeColor="text1"/>
        </w:rPr>
        <w:t xml:space="preserve"> </w:t>
      </w:r>
      <w:r w:rsidRPr="00287859">
        <w:t xml:space="preserve">effect </w:t>
      </w:r>
      <w:r>
        <w:rPr>
          <w:color w:val="000000" w:themeColor="text1"/>
        </w:rPr>
        <w:t xml:space="preserve">depends on the angle </w:t>
      </w:r>
      <w:r w:rsidR="00E257E2" w:rsidRPr="00E775ED">
        <w:t>at</w:t>
      </w:r>
      <w:r w:rsidR="008A046A" w:rsidRPr="00E775ED">
        <w:t xml:space="preserve"> which </w:t>
      </w:r>
      <w:r w:rsidR="008A046A">
        <w:rPr>
          <w:color w:val="000000" w:themeColor="text1"/>
        </w:rPr>
        <w:t xml:space="preserve">the </w:t>
      </w:r>
      <w:r w:rsidR="0062220B">
        <w:rPr>
          <w:color w:val="000000" w:themeColor="text1"/>
        </w:rPr>
        <w:t>S</w:t>
      </w:r>
      <w:r w:rsidR="008A046A">
        <w:rPr>
          <w:color w:val="000000" w:themeColor="text1"/>
        </w:rPr>
        <w:t>un</w:t>
      </w:r>
      <w:r w:rsidR="004B571C" w:rsidRPr="00AC6CAF">
        <w:t>’</w:t>
      </w:r>
      <w:r w:rsidR="008A046A">
        <w:rPr>
          <w:color w:val="000000" w:themeColor="text1"/>
        </w:rPr>
        <w:t>s rays strike</w:t>
      </w:r>
      <w:r>
        <w:rPr>
          <w:color w:val="000000" w:themeColor="text1"/>
        </w:rPr>
        <w:t xml:space="preserve"> the earth: </w:t>
      </w:r>
      <w:r w:rsidR="00A95C02">
        <w:t>t</w:t>
      </w:r>
      <w:r w:rsidR="0014502E" w:rsidRPr="00AD217E">
        <w:t xml:space="preserve">he </w:t>
      </w:r>
      <w:r w:rsidRPr="00AD217E">
        <w:t xml:space="preserve">closer the rays </w:t>
      </w:r>
      <w:r w:rsidR="0014502E" w:rsidRPr="00E775ED">
        <w:t xml:space="preserve">are </w:t>
      </w:r>
      <w:r w:rsidR="00A66A96">
        <w:rPr>
          <w:color w:val="000000" w:themeColor="text1"/>
        </w:rPr>
        <w:t>to</w:t>
      </w:r>
      <w:r w:rsidR="00E747E0">
        <w:rPr>
          <w:color w:val="000000" w:themeColor="text1"/>
        </w:rPr>
        <w:t xml:space="preserve"> a </w:t>
      </w:r>
      <w:r w:rsidR="00A66A96">
        <w:rPr>
          <w:color w:val="000000" w:themeColor="text1"/>
        </w:rPr>
        <w:t>right angle, the more</w:t>
      </w:r>
      <w:r w:rsidRPr="00744D02">
        <w:rPr>
          <w:color w:val="0070C0"/>
        </w:rPr>
        <w:t xml:space="preserve"> </w:t>
      </w:r>
      <w:r w:rsidRPr="007929B7">
        <w:t xml:space="preserve">warmth </w:t>
      </w:r>
      <w:r w:rsidR="00A66A96">
        <w:rPr>
          <w:color w:val="000000" w:themeColor="text1"/>
        </w:rPr>
        <w:t>is</w:t>
      </w:r>
      <w:r>
        <w:rPr>
          <w:color w:val="000000" w:themeColor="text1"/>
        </w:rPr>
        <w:t xml:space="preserve"> generated by the reflection of their light.</w:t>
      </w:r>
      <w:r w:rsidR="00104490">
        <w:rPr>
          <w:color w:val="000000" w:themeColor="text1"/>
        </w:rPr>
        <w:t xml:space="preserve"> </w:t>
      </w:r>
      <w:r w:rsidRPr="00104490">
        <w:rPr>
          <w:b/>
          <w:bCs/>
          <w:i/>
          <w:iCs/>
        </w:rPr>
        <w:t>Therefore</w:t>
      </w:r>
      <w:r w:rsidRPr="00370FCC">
        <w:t xml:space="preserve">: </w:t>
      </w:r>
      <w:r w:rsidR="00B51705">
        <w:t>A</w:t>
      </w:r>
      <w:r w:rsidRPr="00370FCC">
        <w:t xml:space="preserve">t </w:t>
      </w:r>
      <w:r w:rsidRPr="0069565A">
        <w:rPr>
          <w:color w:val="FF0000"/>
        </w:rPr>
        <w:t>a</w:t>
      </w:r>
      <w:r w:rsidR="000D3256" w:rsidRPr="0069565A">
        <w:rPr>
          <w:color w:val="FF0000"/>
        </w:rPr>
        <w:t>ny</w:t>
      </w:r>
      <w:del w:id="671" w:author="Author">
        <w:r w:rsidR="0069565A" w:rsidDel="00570E26">
          <w:rPr>
            <w:color w:val="FF0000"/>
          </w:rPr>
          <w:delText>\</w:delText>
        </w:r>
        <w:r w:rsidR="0069565A" w:rsidRPr="0069565A" w:rsidDel="00570E26">
          <w:rPr>
            <w:color w:val="FF0000"/>
            <w:u w:val="single"/>
          </w:rPr>
          <w:delText>a</w:delText>
        </w:r>
      </w:del>
      <w:r w:rsidRPr="0069565A">
        <w:rPr>
          <w:color w:val="FF0000"/>
        </w:rPr>
        <w:t xml:space="preserve"> </w:t>
      </w:r>
      <w:r w:rsidRPr="00370FCC">
        <w:t xml:space="preserve">given </w:t>
      </w:r>
      <w:r w:rsidRPr="007929B7">
        <w:t xml:space="preserve">time, the heat-generating reflection </w:t>
      </w:r>
      <w:r w:rsidR="00C407A0" w:rsidRPr="007929B7">
        <w:t>has a different impact on different geographical locations.</w:t>
      </w:r>
    </w:p>
    <w:p w14:paraId="473675BA" w14:textId="58CD2EFB" w:rsidR="00701520" w:rsidRDefault="00B37133" w:rsidP="00454D38">
      <w:pPr>
        <w:pStyle w:val="ListParagraph"/>
        <w:numPr>
          <w:ilvl w:val="0"/>
          <w:numId w:val="1"/>
        </w:numPr>
        <w:bidi w:val="0"/>
      </w:pPr>
      <w:r w:rsidRPr="004629A6">
        <w:rPr>
          <w:b/>
          <w:bCs/>
          <w:i/>
          <w:iCs/>
        </w:rPr>
        <w:t xml:space="preserve">According to </w:t>
      </w:r>
      <w:r w:rsidR="00D94DDA">
        <w:rPr>
          <w:b/>
          <w:bCs/>
          <w:i/>
          <w:iCs/>
        </w:rPr>
        <w:t>1</w:t>
      </w:r>
      <w:r w:rsidRPr="004629A6">
        <w:rPr>
          <w:b/>
          <w:bCs/>
          <w:i/>
          <w:iCs/>
        </w:rPr>
        <w:t xml:space="preserve">, and </w:t>
      </w:r>
      <w:r w:rsidR="00D94DDA">
        <w:rPr>
          <w:b/>
          <w:bCs/>
          <w:i/>
          <w:iCs/>
        </w:rPr>
        <w:t>2</w:t>
      </w:r>
      <w:r w:rsidRPr="004629A6">
        <w:rPr>
          <w:b/>
          <w:bCs/>
          <w:i/>
          <w:iCs/>
        </w:rPr>
        <w:t>a</w:t>
      </w:r>
      <w:r>
        <w:t xml:space="preserve">: </w:t>
      </w:r>
      <w:r w:rsidR="00B51705">
        <w:t>R</w:t>
      </w:r>
      <w:r w:rsidR="0014502E">
        <w:t>egardless of</w:t>
      </w:r>
      <w:r>
        <w:t xml:space="preserve"> geographical location, </w:t>
      </w:r>
      <w:r w:rsidRPr="007929B7">
        <w:t>the f</w:t>
      </w:r>
      <w:r w:rsidR="00BE7EDB">
        <w:t>u</w:t>
      </w:r>
      <w:r w:rsidRPr="007929B7">
        <w:t xml:space="preserve">rther south the </w:t>
      </w:r>
      <w:r w:rsidR="0062220B" w:rsidRPr="00454D38">
        <w:t>S</w:t>
      </w:r>
      <w:r w:rsidRPr="00454D38">
        <w:t>un is</w:t>
      </w:r>
      <w:r w:rsidR="0014502E" w:rsidRPr="00454D38">
        <w:t xml:space="preserve"> </w:t>
      </w:r>
      <w:r w:rsidR="00454D38" w:rsidRPr="00454D38">
        <w:t>in</w:t>
      </w:r>
      <w:r w:rsidR="0014502E" w:rsidRPr="00454D38">
        <w:t xml:space="preserve"> its orbit</w:t>
      </w:r>
      <w:r w:rsidRPr="00454D38">
        <w:t xml:space="preserve">, the </w:t>
      </w:r>
      <w:r w:rsidR="00984552">
        <w:t>more</w:t>
      </w:r>
      <w:r>
        <w:t xml:space="preserve"> heat is generated by the cause of motion</w:t>
      </w:r>
      <w:r w:rsidR="004629A6">
        <w:t xml:space="preserve"> (the</w:t>
      </w:r>
      <w:r w:rsidR="002170D2">
        <w:t xml:space="preserve"> </w:t>
      </w:r>
      <w:r w:rsidR="0062220B">
        <w:t>S</w:t>
      </w:r>
      <w:r w:rsidR="002170D2" w:rsidRPr="00E775ED">
        <w:t>un</w:t>
      </w:r>
      <w:r w:rsidR="004B571C" w:rsidRPr="00AC6CAF">
        <w:t>’</w:t>
      </w:r>
      <w:r w:rsidR="002170D2" w:rsidRPr="00E775ED">
        <w:t>s</w:t>
      </w:r>
      <w:r w:rsidR="004629A6">
        <w:t xml:space="preserve"> motion </w:t>
      </w:r>
      <w:r w:rsidR="004629A6" w:rsidRPr="007929B7">
        <w:t xml:space="preserve">appears </w:t>
      </w:r>
      <w:r w:rsidR="0014502E" w:rsidRPr="007929B7">
        <w:t>to be faster</w:t>
      </w:r>
      <w:r w:rsidR="00B56831">
        <w:t xml:space="preserve">, and the </w:t>
      </w:r>
      <w:r w:rsidR="0062220B">
        <w:t>S</w:t>
      </w:r>
      <w:r w:rsidR="00B56831" w:rsidRPr="00E775ED">
        <w:t>un</w:t>
      </w:r>
      <w:r w:rsidR="004629A6" w:rsidRPr="00E775ED">
        <w:t xml:space="preserve"> </w:t>
      </w:r>
      <w:r w:rsidR="004629A6">
        <w:t xml:space="preserve">is closer to </w:t>
      </w:r>
      <w:r w:rsidR="00E775ED">
        <w:t xml:space="preserve">the </w:t>
      </w:r>
      <w:r w:rsidR="0067599B">
        <w:t>E</w:t>
      </w:r>
      <w:r w:rsidR="004629A6">
        <w:t>arth)</w:t>
      </w:r>
      <w:r>
        <w:t>; the f</w:t>
      </w:r>
      <w:r w:rsidR="0014502E">
        <w:t>u</w:t>
      </w:r>
      <w:r>
        <w:t xml:space="preserve">rther north the </w:t>
      </w:r>
      <w:r w:rsidR="0062220B" w:rsidRPr="00454D38">
        <w:t>S</w:t>
      </w:r>
      <w:r w:rsidRPr="00454D38">
        <w:t>un is</w:t>
      </w:r>
      <w:r w:rsidR="0014502E" w:rsidRPr="00454D38">
        <w:t xml:space="preserve"> </w:t>
      </w:r>
      <w:r w:rsidR="00454D38" w:rsidRPr="00454D38">
        <w:t>i</w:t>
      </w:r>
      <w:r w:rsidR="00B046A3" w:rsidRPr="00454D38">
        <w:t>n</w:t>
      </w:r>
      <w:r w:rsidR="0014502E" w:rsidRPr="00454D38">
        <w:t xml:space="preserve"> its orbit</w:t>
      </w:r>
      <w:r w:rsidRPr="00454D38">
        <w:t xml:space="preserve">, the </w:t>
      </w:r>
      <w:r>
        <w:t>less heat is generated by the cause of motion</w:t>
      </w:r>
      <w:r w:rsidR="004629A6">
        <w:t xml:space="preserve"> (the motion appears </w:t>
      </w:r>
      <w:r w:rsidR="0014502E">
        <w:t xml:space="preserve">to be </w:t>
      </w:r>
      <w:r w:rsidR="004629A6">
        <w:t xml:space="preserve">slower, </w:t>
      </w:r>
      <w:r w:rsidR="004629A6" w:rsidRPr="00AD217E">
        <w:t xml:space="preserve">and the </w:t>
      </w:r>
      <w:r w:rsidR="0062220B">
        <w:t>S</w:t>
      </w:r>
      <w:r w:rsidR="004629A6" w:rsidRPr="00AD217E">
        <w:t>un is f</w:t>
      </w:r>
      <w:r w:rsidR="00AA5227">
        <w:t>a</w:t>
      </w:r>
      <w:r w:rsidR="004629A6" w:rsidRPr="00AD217E">
        <w:t>rther from</w:t>
      </w:r>
      <w:r w:rsidR="0021529E" w:rsidRPr="00AD217E">
        <w:t xml:space="preserve"> </w:t>
      </w:r>
      <w:r w:rsidR="0021529E">
        <w:t>the</w:t>
      </w:r>
      <w:r w:rsidR="004629A6">
        <w:t xml:space="preserve"> </w:t>
      </w:r>
      <w:r w:rsidR="0067599B">
        <w:t>E</w:t>
      </w:r>
      <w:r w:rsidR="004629A6">
        <w:t>arth)</w:t>
      </w:r>
      <w:r w:rsidR="00C778A5">
        <w:t>.</w:t>
      </w:r>
    </w:p>
    <w:p w14:paraId="0F4F3B17" w14:textId="01ACE6EB" w:rsidR="00701520" w:rsidRPr="00701520" w:rsidRDefault="00701520" w:rsidP="00D94DDA">
      <w:pPr>
        <w:pStyle w:val="ListParagraph"/>
        <w:numPr>
          <w:ilvl w:val="0"/>
          <w:numId w:val="1"/>
        </w:numPr>
        <w:bidi w:val="0"/>
        <w:rPr>
          <w:i/>
          <w:iCs/>
        </w:rPr>
      </w:pPr>
      <w:r w:rsidRPr="00701520">
        <w:rPr>
          <w:b/>
          <w:bCs/>
          <w:i/>
          <w:iCs/>
        </w:rPr>
        <w:t xml:space="preserve">According to </w:t>
      </w:r>
      <w:r w:rsidR="00D94DDA">
        <w:rPr>
          <w:b/>
          <w:bCs/>
          <w:i/>
          <w:iCs/>
        </w:rPr>
        <w:t>2</w:t>
      </w:r>
      <w:r w:rsidRPr="00701520">
        <w:rPr>
          <w:b/>
          <w:bCs/>
          <w:i/>
          <w:iCs/>
        </w:rPr>
        <w:t xml:space="preserve">b and </w:t>
      </w:r>
      <w:r w:rsidR="00D94DDA">
        <w:rPr>
          <w:b/>
          <w:bCs/>
          <w:i/>
          <w:iCs/>
        </w:rPr>
        <w:t>3</w:t>
      </w:r>
      <w:r w:rsidRPr="00701520">
        <w:rPr>
          <w:i/>
          <w:iCs/>
        </w:rPr>
        <w:t xml:space="preserve">: </w:t>
      </w:r>
    </w:p>
    <w:p w14:paraId="6D9A8D09" w14:textId="68FF03DE" w:rsidR="00701520" w:rsidRDefault="00B80EDF" w:rsidP="00454D38">
      <w:pPr>
        <w:pStyle w:val="ListParagraph"/>
        <w:numPr>
          <w:ilvl w:val="1"/>
          <w:numId w:val="1"/>
        </w:numPr>
        <w:bidi w:val="0"/>
      </w:pPr>
      <w:r w:rsidRPr="008C5A58">
        <w:t>F</w:t>
      </w:r>
      <w:r w:rsidR="00D041C3" w:rsidRPr="008C5A58">
        <w:t>or</w:t>
      </w:r>
      <w:r w:rsidR="00701520" w:rsidRPr="008C5A58">
        <w:t xml:space="preserve"> </w:t>
      </w:r>
      <w:r w:rsidR="00701520">
        <w:t xml:space="preserve">the </w:t>
      </w:r>
      <w:r w:rsidR="00B238C8">
        <w:t>E</w:t>
      </w:r>
      <w:r w:rsidR="00E775ED" w:rsidRPr="00E775ED">
        <w:t>arth</w:t>
      </w:r>
      <w:r w:rsidR="004B571C" w:rsidRPr="00AC6CAF">
        <w:t>’</w:t>
      </w:r>
      <w:r w:rsidR="00E775ED" w:rsidRPr="00E775ED">
        <w:t>s</w:t>
      </w:r>
      <w:r w:rsidR="00854EFE">
        <w:t xml:space="preserve"> </w:t>
      </w:r>
      <w:r w:rsidR="00701520">
        <w:t xml:space="preserve">northern hemisphere: the further north the </w:t>
      </w:r>
      <w:r w:rsidR="0062220B" w:rsidRPr="00454D38">
        <w:t>S</w:t>
      </w:r>
      <w:r w:rsidR="00701520" w:rsidRPr="00454D38">
        <w:t xml:space="preserve">un is </w:t>
      </w:r>
      <w:r w:rsidR="00454D38" w:rsidRPr="00454D38">
        <w:t>i</w:t>
      </w:r>
      <w:r w:rsidR="0005477F" w:rsidRPr="00454D38">
        <w:t>n</w:t>
      </w:r>
      <w:r w:rsidR="00701520" w:rsidRPr="00454D38">
        <w:t xml:space="preserve"> its orbit, th</w:t>
      </w:r>
      <w:r w:rsidR="00701520">
        <w:t xml:space="preserve">e </w:t>
      </w:r>
      <w:r w:rsidR="00701520" w:rsidRPr="00AD217E">
        <w:t xml:space="preserve">less heat is </w:t>
      </w:r>
      <w:r w:rsidR="00701520">
        <w:t xml:space="preserve">generated by the cause of motion, </w:t>
      </w:r>
      <w:r w:rsidR="00701520" w:rsidRPr="00AD217E">
        <w:t xml:space="preserve">and the </w:t>
      </w:r>
      <w:r w:rsidR="00984552" w:rsidRPr="00AD217E">
        <w:t>more</w:t>
      </w:r>
      <w:r w:rsidR="00701520" w:rsidRPr="00AD217E">
        <w:t xml:space="preserve"> heat </w:t>
      </w:r>
      <w:r w:rsidR="00701520">
        <w:t>is generated by the cause of reflection;</w:t>
      </w:r>
      <w:r w:rsidR="00625D75">
        <w:rPr>
          <w:rStyle w:val="FootnoteReference"/>
        </w:rPr>
        <w:footnoteReference w:id="43"/>
      </w:r>
      <w:r w:rsidR="00701520">
        <w:t xml:space="preserve"> </w:t>
      </w:r>
      <w:r w:rsidR="00F86DF9">
        <w:t xml:space="preserve">the further south the </w:t>
      </w:r>
      <w:r w:rsidR="0062220B">
        <w:t>S</w:t>
      </w:r>
      <w:r w:rsidR="00F86DF9">
        <w:t xml:space="preserve">un </w:t>
      </w:r>
      <w:r w:rsidR="00F86DF9" w:rsidRPr="00454D38">
        <w:t xml:space="preserve">is </w:t>
      </w:r>
      <w:r w:rsidR="00454D38" w:rsidRPr="00454D38">
        <w:t>i</w:t>
      </w:r>
      <w:r w:rsidR="0005477F" w:rsidRPr="00454D38">
        <w:t>n</w:t>
      </w:r>
      <w:r w:rsidR="00F86DF9" w:rsidRPr="00454D38">
        <w:t xml:space="preserve"> its orbit, the </w:t>
      </w:r>
      <w:r w:rsidR="00984552">
        <w:t>more</w:t>
      </w:r>
      <w:r w:rsidR="00F86DF9">
        <w:t xml:space="preserve"> heat is generated by the cause of motion, and the less</w:t>
      </w:r>
      <w:r w:rsidR="008610C3">
        <w:t xml:space="preserve"> </w:t>
      </w:r>
      <w:r w:rsidR="00F86DF9">
        <w:t>heat is generated by the cause of reflection.</w:t>
      </w:r>
      <w:r w:rsidR="0050385E" w:rsidRPr="0050385E">
        <w:rPr>
          <w:rStyle w:val="FootnoteReference"/>
        </w:rPr>
        <w:t xml:space="preserve"> </w:t>
      </w:r>
    </w:p>
    <w:p w14:paraId="5D218E80" w14:textId="412562AC" w:rsidR="00701520" w:rsidRDefault="00701520" w:rsidP="004B571C">
      <w:pPr>
        <w:pStyle w:val="ListParagraph"/>
        <w:bidi w:val="0"/>
        <w:ind w:left="1440" w:firstLine="0"/>
      </w:pPr>
      <w:r w:rsidRPr="00DC0AF8">
        <w:rPr>
          <w:b/>
          <w:bCs/>
          <w:i/>
          <w:iCs/>
        </w:rPr>
        <w:t>Therefore</w:t>
      </w:r>
      <w:r w:rsidR="00631B08">
        <w:t xml:space="preserve">: </w:t>
      </w:r>
      <w:r w:rsidR="00631B08">
        <w:rPr>
          <w:b/>
          <w:bCs/>
        </w:rPr>
        <w:t xml:space="preserve">In </w:t>
      </w:r>
      <w:r w:rsidRPr="00D512F7">
        <w:rPr>
          <w:b/>
          <w:bCs/>
        </w:rPr>
        <w:t>the</w:t>
      </w:r>
      <w:r w:rsidR="00427501">
        <w:rPr>
          <w:b/>
          <w:bCs/>
        </w:rPr>
        <w:t xml:space="preserve"> </w:t>
      </w:r>
      <w:r w:rsidR="00FA611F">
        <w:rPr>
          <w:b/>
          <w:bCs/>
        </w:rPr>
        <w:t>E</w:t>
      </w:r>
      <w:r w:rsidR="00427501">
        <w:rPr>
          <w:b/>
          <w:bCs/>
        </w:rPr>
        <w:t>arth</w:t>
      </w:r>
      <w:r w:rsidR="004B571C" w:rsidRPr="004B571C">
        <w:rPr>
          <w:b/>
          <w:bCs/>
        </w:rPr>
        <w:t>’</w:t>
      </w:r>
      <w:r w:rsidR="00427501">
        <w:rPr>
          <w:b/>
          <w:bCs/>
        </w:rPr>
        <w:t>s</w:t>
      </w:r>
      <w:r w:rsidRPr="00D512F7">
        <w:rPr>
          <w:b/>
          <w:bCs/>
        </w:rPr>
        <w:t xml:space="preserve"> northern hemisphere both </w:t>
      </w:r>
      <w:r>
        <w:rPr>
          <w:b/>
          <w:bCs/>
        </w:rPr>
        <w:t xml:space="preserve">heating </w:t>
      </w:r>
      <w:r w:rsidRPr="00D512F7">
        <w:rPr>
          <w:b/>
          <w:bCs/>
        </w:rPr>
        <w:t>processes</w:t>
      </w:r>
      <w:r w:rsidR="00A66A96">
        <w:rPr>
          <w:b/>
          <w:bCs/>
        </w:rPr>
        <w:t xml:space="preserve"> are</w:t>
      </w:r>
      <w:r w:rsidRPr="00D512F7">
        <w:rPr>
          <w:b/>
          <w:bCs/>
        </w:rPr>
        <w:t xml:space="preserve"> constantly</w:t>
      </w:r>
      <w:r w:rsidR="00E71148">
        <w:rPr>
          <w:b/>
          <w:bCs/>
        </w:rPr>
        <w:t xml:space="preserve"> offsetting</w:t>
      </w:r>
      <w:r w:rsidRPr="00A722F9">
        <w:rPr>
          <w:b/>
          <w:bCs/>
        </w:rPr>
        <w:t xml:space="preserve"> </w:t>
      </w:r>
      <w:r w:rsidRPr="00D512F7">
        <w:rPr>
          <w:b/>
          <w:bCs/>
        </w:rPr>
        <w:t>each other</w:t>
      </w:r>
      <w:r>
        <w:t xml:space="preserve">, </w:t>
      </w:r>
      <w:r w:rsidR="008610C3" w:rsidRPr="00AD217E">
        <w:t>thus</w:t>
      </w:r>
      <w:del w:id="672" w:author="Author">
        <w:r w:rsidR="001A5C05" w:rsidDel="00570E26">
          <w:delText>,</w:delText>
        </w:r>
      </w:del>
      <w:r w:rsidR="00AD217E">
        <w:t xml:space="preserve"> </w:t>
      </w:r>
      <w:r w:rsidR="008610C3" w:rsidRPr="00AD217E">
        <w:t>creating</w:t>
      </w:r>
      <w:r w:rsidRPr="00AD217E">
        <w:t xml:space="preserve"> optimal </w:t>
      </w:r>
      <w:r w:rsidR="00A66A96" w:rsidRPr="00AD217E">
        <w:t>thermal</w:t>
      </w:r>
      <w:r w:rsidR="005E6142" w:rsidRPr="00AD217E">
        <w:t xml:space="preserve"> </w:t>
      </w:r>
      <w:r w:rsidRPr="00AD217E">
        <w:t xml:space="preserve">conditions </w:t>
      </w:r>
      <w:r>
        <w:t>for human life.</w:t>
      </w:r>
    </w:p>
    <w:p w14:paraId="6B64A4A1" w14:textId="3697D7A7" w:rsidR="00701520" w:rsidRDefault="00B80EDF" w:rsidP="00454D38">
      <w:pPr>
        <w:pStyle w:val="ListParagraph"/>
        <w:numPr>
          <w:ilvl w:val="1"/>
          <w:numId w:val="1"/>
        </w:numPr>
        <w:bidi w:val="0"/>
      </w:pPr>
      <w:r w:rsidRPr="00E71148">
        <w:t>For</w:t>
      </w:r>
      <w:r w:rsidR="00701520" w:rsidRPr="00E71148">
        <w:t xml:space="preserve"> </w:t>
      </w:r>
      <w:r w:rsidR="00701520">
        <w:t>the</w:t>
      </w:r>
      <w:r w:rsidR="00854EFE">
        <w:t xml:space="preserve"> </w:t>
      </w:r>
      <w:r w:rsidR="00FA611F">
        <w:t>E</w:t>
      </w:r>
      <w:r w:rsidR="001A5C05" w:rsidRPr="001A5C05">
        <w:t>arth</w:t>
      </w:r>
      <w:r w:rsidR="004B571C" w:rsidRPr="00AC6CAF">
        <w:t>’</w:t>
      </w:r>
      <w:r w:rsidR="001A5C05" w:rsidRPr="001A5C05">
        <w:t>s</w:t>
      </w:r>
      <w:r w:rsidR="00701520">
        <w:t xml:space="preserve"> southern hemisphere: the </w:t>
      </w:r>
      <w:r w:rsidR="00701520" w:rsidRPr="00AD217E">
        <w:t xml:space="preserve">further north the </w:t>
      </w:r>
      <w:r w:rsidR="0062220B">
        <w:t>S</w:t>
      </w:r>
      <w:r w:rsidR="00701520" w:rsidRPr="00AD217E">
        <w:t xml:space="preserve">un </w:t>
      </w:r>
      <w:r w:rsidR="00701520" w:rsidRPr="00454D38">
        <w:t xml:space="preserve">is </w:t>
      </w:r>
      <w:r w:rsidR="00454D38" w:rsidRPr="00454D38">
        <w:t>i</w:t>
      </w:r>
      <w:r w:rsidR="0005477F" w:rsidRPr="00454D38">
        <w:t>n</w:t>
      </w:r>
      <w:r w:rsidR="008610C3" w:rsidRPr="00454D38">
        <w:t xml:space="preserve"> </w:t>
      </w:r>
      <w:r w:rsidR="00701520" w:rsidRPr="00454D38">
        <w:t>its orbit, the less</w:t>
      </w:r>
      <w:r w:rsidR="00701520" w:rsidRPr="00AD217E">
        <w:t xml:space="preserve"> heat is generated by both heating</w:t>
      </w:r>
      <w:r w:rsidR="00E877F8" w:rsidRPr="00AD217E">
        <w:t xml:space="preserve"> </w:t>
      </w:r>
      <w:r w:rsidR="00701520" w:rsidRPr="00AD217E">
        <w:t xml:space="preserve">processes; </w:t>
      </w:r>
      <w:r w:rsidR="00701520">
        <w:t xml:space="preserve">the further south the </w:t>
      </w:r>
      <w:r w:rsidR="0062220B">
        <w:t>S</w:t>
      </w:r>
      <w:r w:rsidR="00701520">
        <w:t xml:space="preserve">un </w:t>
      </w:r>
      <w:r w:rsidR="00701520" w:rsidRPr="00454D38">
        <w:t xml:space="preserve">is </w:t>
      </w:r>
      <w:r w:rsidR="00454D38" w:rsidRPr="00454D38">
        <w:t>i</w:t>
      </w:r>
      <w:r w:rsidR="0005477F" w:rsidRPr="00454D38">
        <w:t>n</w:t>
      </w:r>
      <w:r w:rsidR="008610C3" w:rsidRPr="00454D38">
        <w:t xml:space="preserve"> </w:t>
      </w:r>
      <w:r w:rsidR="00701520" w:rsidRPr="00454D38">
        <w:t>its orbit</w:t>
      </w:r>
      <w:r w:rsidR="00701520">
        <w:t xml:space="preserve">, the </w:t>
      </w:r>
      <w:r w:rsidR="008610C3">
        <w:t>more</w:t>
      </w:r>
      <w:r w:rsidR="00701520">
        <w:t xml:space="preserve"> heat is generated by </w:t>
      </w:r>
      <w:r w:rsidR="00701520" w:rsidRPr="00AD217E">
        <w:t xml:space="preserve">both </w:t>
      </w:r>
      <w:r w:rsidR="00246736" w:rsidRPr="00AD217E">
        <w:t>heating processes</w:t>
      </w:r>
      <w:r w:rsidR="00701520" w:rsidRPr="00AD217E">
        <w:t>.</w:t>
      </w:r>
      <w:r w:rsidR="00701520">
        <w:t xml:space="preserve"> </w:t>
      </w:r>
      <w:r w:rsidR="00701520" w:rsidRPr="00EE4E5D">
        <w:rPr>
          <w:b/>
          <w:bCs/>
          <w:i/>
          <w:iCs/>
        </w:rPr>
        <w:t>Therefore</w:t>
      </w:r>
      <w:r w:rsidR="00701520">
        <w:t>:</w:t>
      </w:r>
      <w:r w:rsidR="00EC6727" w:rsidRPr="00AB4D4A">
        <w:rPr>
          <w:b/>
          <w:bCs/>
        </w:rPr>
        <w:t xml:space="preserve"> </w:t>
      </w:r>
      <w:r w:rsidR="006905BC">
        <w:rPr>
          <w:b/>
          <w:bCs/>
        </w:rPr>
        <w:t xml:space="preserve">In </w:t>
      </w:r>
      <w:r w:rsidR="00701520" w:rsidRPr="00AB4D4A">
        <w:rPr>
          <w:b/>
          <w:bCs/>
        </w:rPr>
        <w:t>the</w:t>
      </w:r>
      <w:r w:rsidR="00427501">
        <w:rPr>
          <w:b/>
          <w:bCs/>
        </w:rPr>
        <w:t xml:space="preserve"> </w:t>
      </w:r>
      <w:r w:rsidR="00FE054E">
        <w:rPr>
          <w:b/>
          <w:bCs/>
        </w:rPr>
        <w:t>E</w:t>
      </w:r>
      <w:r w:rsidR="00427501">
        <w:rPr>
          <w:b/>
          <w:bCs/>
        </w:rPr>
        <w:t>arth</w:t>
      </w:r>
      <w:r w:rsidR="004B571C" w:rsidRPr="004B571C">
        <w:rPr>
          <w:b/>
          <w:bCs/>
        </w:rPr>
        <w:t>’</w:t>
      </w:r>
      <w:r w:rsidR="00427501">
        <w:rPr>
          <w:b/>
          <w:bCs/>
        </w:rPr>
        <w:t>s</w:t>
      </w:r>
      <w:r w:rsidR="00701520" w:rsidRPr="00AB4D4A">
        <w:rPr>
          <w:b/>
          <w:bCs/>
        </w:rPr>
        <w:t xml:space="preserve"> </w:t>
      </w:r>
      <w:r w:rsidR="00701520">
        <w:rPr>
          <w:b/>
          <w:bCs/>
        </w:rPr>
        <w:t>s</w:t>
      </w:r>
      <w:r w:rsidR="00701520" w:rsidRPr="00AB4D4A">
        <w:rPr>
          <w:b/>
          <w:bCs/>
        </w:rPr>
        <w:t>o</w:t>
      </w:r>
      <w:r w:rsidR="00701520">
        <w:rPr>
          <w:b/>
          <w:bCs/>
        </w:rPr>
        <w:t>uthe</w:t>
      </w:r>
      <w:r w:rsidR="00701520" w:rsidRPr="00AB4D4A">
        <w:rPr>
          <w:b/>
          <w:bCs/>
        </w:rPr>
        <w:t xml:space="preserve">rn </w:t>
      </w:r>
      <w:r w:rsidR="00701520">
        <w:rPr>
          <w:b/>
          <w:bCs/>
        </w:rPr>
        <w:t xml:space="preserve">hemisphere, both heating </w:t>
      </w:r>
      <w:r w:rsidR="00701520" w:rsidRPr="00AD217E">
        <w:rPr>
          <w:b/>
          <w:bCs/>
        </w:rPr>
        <w:t>processes are correlated</w:t>
      </w:r>
      <w:r w:rsidR="00701520">
        <w:t xml:space="preserve">. </w:t>
      </w:r>
    </w:p>
    <w:p w14:paraId="0F0CB66B" w14:textId="32A42A20" w:rsidR="00701520" w:rsidRDefault="00701520" w:rsidP="0047303B">
      <w:pPr>
        <w:pStyle w:val="ListParagraph"/>
        <w:numPr>
          <w:ilvl w:val="0"/>
          <w:numId w:val="1"/>
        </w:numPr>
        <w:bidi w:val="0"/>
      </w:pPr>
      <w:r w:rsidRPr="00DB007F">
        <w:rPr>
          <w:b/>
          <w:bCs/>
          <w:i/>
          <w:iCs/>
        </w:rPr>
        <w:t>Assumption C</w:t>
      </w:r>
      <w:r>
        <w:t xml:space="preserve">: The inhabited part of the </w:t>
      </w:r>
      <w:r w:rsidR="0047303B">
        <w:t>E</w:t>
      </w:r>
      <w:r>
        <w:t xml:space="preserve">arth is </w:t>
      </w:r>
      <w:r w:rsidR="008610C3">
        <w:t>solely</w:t>
      </w:r>
      <w:r w:rsidR="006905BC">
        <w:t xml:space="preserve"> in</w:t>
      </w:r>
      <w:r w:rsidRPr="00E513A7">
        <w:rPr>
          <w:color w:val="7030A0"/>
        </w:rPr>
        <w:t xml:space="preserve"> </w:t>
      </w:r>
      <w:r w:rsidRPr="001A5C05">
        <w:t xml:space="preserve">its </w:t>
      </w:r>
      <w:r>
        <w:t>northern hemisphere.</w:t>
      </w:r>
    </w:p>
    <w:p w14:paraId="75BED925" w14:textId="3524277E" w:rsidR="00FD1975" w:rsidRDefault="00D00FE4" w:rsidP="000D727B">
      <w:pPr>
        <w:pStyle w:val="ListParagraph"/>
        <w:numPr>
          <w:ilvl w:val="0"/>
          <w:numId w:val="1"/>
        </w:numPr>
        <w:bidi w:val="0"/>
      </w:pPr>
      <w:r>
        <w:rPr>
          <w:b/>
          <w:bCs/>
        </w:rPr>
        <w:t>A</w:t>
      </w:r>
      <w:r w:rsidR="00701520" w:rsidRPr="00CA5CDC">
        <w:rPr>
          <w:b/>
          <w:bCs/>
        </w:rPr>
        <w:t xml:space="preserve">ccording to </w:t>
      </w:r>
      <w:r w:rsidR="00D94DDA">
        <w:rPr>
          <w:b/>
          <w:bCs/>
        </w:rPr>
        <w:t>4</w:t>
      </w:r>
      <w:r w:rsidR="00701520" w:rsidRPr="00CA5CDC">
        <w:rPr>
          <w:b/>
          <w:bCs/>
        </w:rPr>
        <w:t xml:space="preserve">a and </w:t>
      </w:r>
      <w:r w:rsidR="00D94DDA">
        <w:rPr>
          <w:b/>
          <w:bCs/>
        </w:rPr>
        <w:t>5</w:t>
      </w:r>
      <w:r w:rsidR="00701520">
        <w:t xml:space="preserve">: </w:t>
      </w:r>
      <w:r w:rsidR="006905BC">
        <w:t xml:space="preserve">In </w:t>
      </w:r>
      <w:r w:rsidR="00701520">
        <w:t xml:space="preserve">the inhabited part of the </w:t>
      </w:r>
      <w:r w:rsidR="005A702C">
        <w:t>E</w:t>
      </w:r>
      <w:r w:rsidR="00701520">
        <w:t xml:space="preserve">arth, the two heating processes </w:t>
      </w:r>
      <w:r w:rsidR="00AB2D48">
        <w:t xml:space="preserve">are </w:t>
      </w:r>
      <w:r w:rsidR="00701520">
        <w:t>constantly</w:t>
      </w:r>
      <w:r w:rsidR="006905BC">
        <w:t xml:space="preserve"> offsetting</w:t>
      </w:r>
      <w:r w:rsidR="00701520" w:rsidRPr="00A92284">
        <w:t xml:space="preserve"> </w:t>
      </w:r>
      <w:r w:rsidR="00B51705">
        <w:t>each other.</w:t>
      </w:r>
      <w:r w:rsidR="00701520">
        <w:t xml:space="preserve"> </w:t>
      </w:r>
      <w:r w:rsidR="00B51705">
        <w:rPr>
          <w:b/>
          <w:bCs/>
          <w:i/>
          <w:iCs/>
        </w:rPr>
        <w:t>T</w:t>
      </w:r>
      <w:r w:rsidR="00701520" w:rsidRPr="00EE4E5D">
        <w:rPr>
          <w:b/>
          <w:bCs/>
          <w:i/>
          <w:iCs/>
        </w:rPr>
        <w:t>herefore</w:t>
      </w:r>
      <w:r w:rsidR="00B51705" w:rsidRPr="00B51705">
        <w:rPr>
          <w:i/>
          <w:iCs/>
        </w:rPr>
        <w:t>:</w:t>
      </w:r>
      <w:r w:rsidR="00B51705">
        <w:t xml:space="preserve"> T</w:t>
      </w:r>
      <w:r w:rsidR="00701520">
        <w:t xml:space="preserve">he inhabited part of the </w:t>
      </w:r>
      <w:r w:rsidR="000D727B">
        <w:t>E</w:t>
      </w:r>
      <w:r w:rsidR="00701520">
        <w:t xml:space="preserve">arth enjoys </w:t>
      </w:r>
      <w:r w:rsidR="00701520" w:rsidRPr="00AD217E">
        <w:t xml:space="preserve">optimal </w:t>
      </w:r>
      <w:r w:rsidR="00AB2D48" w:rsidRPr="00AD217E">
        <w:t>thermal</w:t>
      </w:r>
      <w:r w:rsidR="005E6142" w:rsidRPr="00AD217E">
        <w:t xml:space="preserve"> </w:t>
      </w:r>
      <w:r w:rsidR="00CD6003">
        <w:t>conditions for human life</w:t>
      </w:r>
      <w:r w:rsidR="00701520">
        <w:t>.</w:t>
      </w:r>
    </w:p>
    <w:p w14:paraId="7E2D4D4E" w14:textId="77777777" w:rsidR="00F22803" w:rsidRDefault="00F22803" w:rsidP="00034567">
      <w:pPr>
        <w:ind w:firstLine="0"/>
        <w:rPr>
          <w:rtl/>
        </w:rPr>
      </w:pPr>
    </w:p>
    <w:p w14:paraId="143CF414" w14:textId="1C91EB68" w:rsidR="008D13FF" w:rsidRDefault="008D13FF" w:rsidP="00723176">
      <w:pPr>
        <w:pStyle w:val="First"/>
        <w:bidi w:val="0"/>
      </w:pPr>
      <w:r>
        <w:lastRenderedPageBreak/>
        <w:t xml:space="preserve">According to Levi, </w:t>
      </w:r>
      <w:r w:rsidRPr="00AD217E">
        <w:t xml:space="preserve">the constant </w:t>
      </w:r>
      <w:r w:rsidRPr="000E1FC9">
        <w:t>offsetting</w:t>
      </w:r>
      <w:r w:rsidRPr="00090F6D">
        <w:rPr>
          <w:color w:val="7030A0"/>
        </w:rPr>
        <w:t xml:space="preserve"> </w:t>
      </w:r>
      <w:r w:rsidRPr="000E1FC9">
        <w:t>between</w:t>
      </w:r>
      <w:r w:rsidRPr="00AD217E">
        <w:rPr>
          <w:color w:val="7030A0"/>
        </w:rPr>
        <w:t xml:space="preserve"> </w:t>
      </w:r>
      <w:r>
        <w:t>the two comple</w:t>
      </w:r>
      <w:r w:rsidRPr="001A5C05">
        <w:t xml:space="preserve">mentary heat-generating processes is what allows the </w:t>
      </w:r>
      <w:commentRangeStart w:id="673"/>
      <w:r w:rsidR="00E8405F" w:rsidRPr="00AD6FA8">
        <w:rPr>
          <w:color w:val="FF0000"/>
        </w:rPr>
        <w:t>persistence</w:t>
      </w:r>
      <w:commentRangeEnd w:id="673"/>
      <w:r w:rsidR="00570E26">
        <w:rPr>
          <w:rStyle w:val="CommentReference"/>
        </w:rPr>
        <w:commentReference w:id="673"/>
      </w:r>
      <w:del w:id="674" w:author="Author">
        <w:r w:rsidR="00E8405F" w:rsidRPr="00AD6FA8" w:rsidDel="00570E26">
          <w:rPr>
            <w:color w:val="FF0000"/>
          </w:rPr>
          <w:delText>\perdurability</w:delText>
        </w:r>
      </w:del>
      <w:r w:rsidR="00E8405F" w:rsidRPr="001A5C05">
        <w:t xml:space="preserve"> </w:t>
      </w:r>
      <w:r w:rsidRPr="001A5C05">
        <w:t>of the inhabited w</w:t>
      </w:r>
      <w:r>
        <w:t xml:space="preserve">orld and </w:t>
      </w:r>
      <w:r w:rsidRPr="001A5C05">
        <w:t>of</w:t>
      </w:r>
      <w:r>
        <w:t xml:space="preserve"> all human beings. </w:t>
      </w:r>
      <w:r w:rsidRPr="00AD217E">
        <w:t>This offsetting persists through seasonal changes. Levi explains</w:t>
      </w:r>
      <w:r>
        <w:t xml:space="preserve"> that the </w:t>
      </w:r>
      <w:r w:rsidRPr="00576A92">
        <w:t xml:space="preserve">dominance </w:t>
      </w:r>
      <w:r>
        <w:t xml:space="preserve">of the cause of reflection over the cause of </w:t>
      </w:r>
      <w:r w:rsidRPr="00AD217E">
        <w:t xml:space="preserve">motion is what causes </w:t>
      </w:r>
      <w:r>
        <w:t xml:space="preserve">the summer to be hotter than </w:t>
      </w:r>
      <w:ins w:id="675" w:author="Author">
        <w:r w:rsidR="00570E26">
          <w:t xml:space="preserve">the </w:t>
        </w:r>
      </w:ins>
      <w:r w:rsidRPr="00AD217E">
        <w:t xml:space="preserve">winter despite the constant </w:t>
      </w:r>
      <w:r w:rsidRPr="000E1FC9">
        <w:t>offsetting between</w:t>
      </w:r>
      <w:r w:rsidRPr="00AD217E">
        <w:rPr>
          <w:color w:val="7030A0"/>
        </w:rPr>
        <w:t xml:space="preserve"> </w:t>
      </w:r>
      <w:r>
        <w:t xml:space="preserve">the two processes. He provides an example in order to demonstrate this dominance: </w:t>
      </w:r>
      <w:r w:rsidRPr="00AF3392">
        <w:t>“</w:t>
      </w:r>
      <w:r>
        <w:t>The border of the second region of the air is cold, although it is closer to the sphere</w:t>
      </w:r>
      <w:r w:rsidRPr="00AC6CAF">
        <w:t>’</w:t>
      </w:r>
      <w:r>
        <w:t xml:space="preserve">s motion, </w:t>
      </w:r>
      <w:r w:rsidR="00A670FC">
        <w:t>namely</w:t>
      </w:r>
      <w:r>
        <w:t xml:space="preserve"> because the reflection does not reach </w:t>
      </w:r>
      <w:r w:rsidRPr="003E5BF1">
        <w:t>there”.</w:t>
      </w:r>
      <w:r w:rsidR="00F22803" w:rsidRPr="003E5BF1">
        <w:t xml:space="preserve"> </w:t>
      </w:r>
      <w:r w:rsidR="00345D57" w:rsidRPr="003E5BF1">
        <w:t xml:space="preserve">The notion </w:t>
      </w:r>
      <w:r w:rsidR="003E5BF1" w:rsidRPr="003E5BF1">
        <w:t>that</w:t>
      </w:r>
      <w:r w:rsidR="00F22803" w:rsidRPr="003E5BF1">
        <w:t xml:space="preserve"> the warming effect of the Sun’s reflected light</w:t>
      </w:r>
      <w:r w:rsidR="00B7158C" w:rsidRPr="003E5BF1">
        <w:t xml:space="preserve"> </w:t>
      </w:r>
      <w:r w:rsidR="00F22803" w:rsidRPr="003E5BF1">
        <w:t>does not reach the “second region of the air</w:t>
      </w:r>
      <w:r w:rsidR="008D298C" w:rsidRPr="003E5BF1">
        <w:t xml:space="preserve">” was </w:t>
      </w:r>
      <w:r w:rsidR="00DD6C33" w:rsidRPr="006E68CD">
        <w:t xml:space="preserve">probably </w:t>
      </w:r>
      <w:r w:rsidR="008D298C" w:rsidRPr="006E68CD">
        <w:t>borrowed</w:t>
      </w:r>
      <w:r w:rsidR="00921004" w:rsidRPr="006E68CD">
        <w:t xml:space="preserve"> </w:t>
      </w:r>
      <w:r w:rsidR="008D298C" w:rsidRPr="006E68CD">
        <w:t xml:space="preserve">from </w:t>
      </w:r>
      <w:r w:rsidR="008D298C" w:rsidRPr="003E5BF1">
        <w:t xml:space="preserve">Averroes’ Epitome of the </w:t>
      </w:r>
      <w:r w:rsidR="008D298C" w:rsidRPr="003E5BF1">
        <w:rPr>
          <w:i/>
          <w:iCs/>
        </w:rPr>
        <w:t>Meteorology</w:t>
      </w:r>
      <w:r w:rsidR="008D298C" w:rsidRPr="003E5BF1">
        <w:t>,</w:t>
      </w:r>
      <w:r w:rsidR="008B368C" w:rsidRPr="003E5BF1">
        <w:rPr>
          <w:rStyle w:val="FootnoteReference"/>
        </w:rPr>
        <w:footnoteReference w:id="44"/>
      </w:r>
      <w:r w:rsidR="008D298C" w:rsidRPr="003E5BF1">
        <w:t xml:space="preserve"> and can also be found in</w:t>
      </w:r>
      <w:r w:rsidR="00CE5684">
        <w:t xml:space="preserve"> at least one more</w:t>
      </w:r>
      <w:r w:rsidR="008D298C" w:rsidRPr="003E5BF1">
        <w:t xml:space="preserve"> Hebrew treatise that was </w:t>
      </w:r>
      <w:r w:rsidR="003F1AE5" w:rsidRPr="003E5BF1">
        <w:t>written</w:t>
      </w:r>
      <w:r w:rsidR="008D298C" w:rsidRPr="003E5BF1">
        <w:t xml:space="preserve"> in the </w:t>
      </w:r>
      <w:r w:rsidR="008D298C" w:rsidRPr="003E5BF1">
        <w:rPr>
          <w:shd w:val="clear" w:color="auto" w:fill="FFFFFF"/>
        </w:rPr>
        <w:t>thirteen</w:t>
      </w:r>
      <w:ins w:id="677" w:author="Author">
        <w:r w:rsidR="00570E26">
          <w:rPr>
            <w:shd w:val="clear" w:color="auto" w:fill="FFFFFF"/>
          </w:rPr>
          <w:t>th</w:t>
        </w:r>
      </w:ins>
      <w:r w:rsidR="008D298C" w:rsidRPr="003E5BF1">
        <w:rPr>
          <w:shd w:val="clear" w:color="auto" w:fill="FFFFFF"/>
        </w:rPr>
        <w:t>-century</w:t>
      </w:r>
      <w:r w:rsidR="008D298C" w:rsidRPr="003E5BF1">
        <w:t xml:space="preserve">, </w:t>
      </w:r>
      <w:proofErr w:type="spellStart"/>
      <w:r w:rsidR="008D298C" w:rsidRPr="003E5BF1">
        <w:rPr>
          <w:i/>
          <w:iCs/>
        </w:rPr>
        <w:t>Rua</w:t>
      </w:r>
      <w:r w:rsidR="008D298C" w:rsidRPr="003E5BF1">
        <w:rPr>
          <w:i/>
          <w:iCs/>
          <w:shd w:val="clear" w:color="auto" w:fill="FFFFFF"/>
        </w:rPr>
        <w:t>h</w:t>
      </w:r>
      <w:proofErr w:type="spellEnd"/>
      <w:r w:rsidR="008D298C" w:rsidRPr="003E5BF1">
        <w:rPr>
          <w:i/>
          <w:iCs/>
          <w:shd w:val="clear" w:color="auto" w:fill="FFFFFF"/>
        </w:rPr>
        <w:t>̣</w:t>
      </w:r>
      <w:r w:rsidR="008D298C" w:rsidRPr="003E5BF1">
        <w:rPr>
          <w:i/>
          <w:iCs/>
        </w:rPr>
        <w:t xml:space="preserve"> </w:t>
      </w:r>
      <w:proofErr w:type="spellStart"/>
      <w:r w:rsidR="008D298C" w:rsidRPr="003E5BF1">
        <w:rPr>
          <w:i/>
          <w:iCs/>
          <w:shd w:val="clear" w:color="auto" w:fill="FFFFFF"/>
        </w:rPr>
        <w:t>ḥ</w:t>
      </w:r>
      <w:r w:rsidR="008D298C" w:rsidRPr="003E5BF1">
        <w:rPr>
          <w:i/>
          <w:iCs/>
        </w:rPr>
        <w:t>en</w:t>
      </w:r>
      <w:proofErr w:type="spellEnd"/>
      <w:r w:rsidR="008B368C" w:rsidRPr="003E5BF1">
        <w:t>.</w:t>
      </w:r>
      <w:r w:rsidR="008B368C" w:rsidRPr="003E5BF1">
        <w:rPr>
          <w:rStyle w:val="FootnoteReference"/>
        </w:rPr>
        <w:footnoteReference w:id="45"/>
      </w:r>
      <w:bookmarkStart w:id="678" w:name="Ref2"/>
      <w:bookmarkEnd w:id="678"/>
      <w:r w:rsidR="003622D0" w:rsidRPr="003E5BF1">
        <w:t xml:space="preserve"> </w:t>
      </w:r>
      <w:r>
        <w:t xml:space="preserve">This example </w:t>
      </w:r>
      <w:del w:id="679" w:author="Author">
        <w:r w:rsidDel="00723176">
          <w:delText xml:space="preserve">clarifies </w:delText>
        </w:r>
      </w:del>
      <w:ins w:id="680" w:author="Author">
        <w:r w:rsidR="00723176">
          <w:t xml:space="preserve">demonstrates </w:t>
        </w:r>
      </w:ins>
      <w:r>
        <w:t>again that</w:t>
      </w:r>
      <w:ins w:id="681" w:author="Author">
        <w:r w:rsidR="00723176">
          <w:t>,</w:t>
        </w:r>
      </w:ins>
      <w:r>
        <w:t xml:space="preserve"> according to Levi, the heat generated by</w:t>
      </w:r>
      <w:r w:rsidR="00A661D6">
        <w:t xml:space="preserve"> the</w:t>
      </w:r>
      <w:r>
        <w:t xml:space="preserve"> </w:t>
      </w:r>
      <w:r w:rsidR="00A661D6">
        <w:t>S</w:t>
      </w:r>
      <w:r w:rsidR="00A661D6" w:rsidRPr="00AD217E">
        <w:t>un</w:t>
      </w:r>
      <w:r w:rsidR="00A661D6" w:rsidRPr="00AC6CAF">
        <w:t>’</w:t>
      </w:r>
      <w:r w:rsidR="00A661D6" w:rsidRPr="00AD217E">
        <w:t>s rays</w:t>
      </w:r>
      <w:r w:rsidRPr="00AD217E">
        <w:t xml:space="preserve"> is not </w:t>
      </w:r>
      <w:r w:rsidRPr="004E5004">
        <w:t xml:space="preserve">caused </w:t>
      </w:r>
      <w:r w:rsidRPr="00AD217E">
        <w:t xml:space="preserve">by the </w:t>
      </w:r>
      <w:r>
        <w:t>S</w:t>
      </w:r>
      <w:r w:rsidRPr="00AD217E">
        <w:t>un</w:t>
      </w:r>
      <w:r w:rsidRPr="00AC6CAF">
        <w:t>’</w:t>
      </w:r>
      <w:r w:rsidRPr="00AD217E">
        <w:t xml:space="preserve">s rays </w:t>
      </w:r>
      <w:r w:rsidRPr="00C0499B">
        <w:t>crossing</w:t>
      </w:r>
      <w:r w:rsidRPr="00AD217E">
        <w:rPr>
          <w:color w:val="7030A0"/>
        </w:rPr>
        <w:t xml:space="preserve"> </w:t>
      </w:r>
      <w:r w:rsidRPr="00AD217E">
        <w:t>the air</w:t>
      </w:r>
      <w:r>
        <w:t>, but only by their reflection once they strike the earth itself.</w:t>
      </w:r>
      <w:r>
        <w:rPr>
          <w:rStyle w:val="FootnoteReference"/>
        </w:rPr>
        <w:footnoteReference w:id="46"/>
      </w:r>
      <w:r>
        <w:t xml:space="preserve"> </w:t>
      </w:r>
      <w:r w:rsidRPr="00AD217E">
        <w:t>Levi also describes th</w:t>
      </w:r>
      <w:r w:rsidRPr="00A33941">
        <w:t>e combined effect</w:t>
      </w:r>
      <w:r w:rsidRPr="00AB7E2F">
        <w:rPr>
          <w:color w:val="7030A0"/>
        </w:rPr>
        <w:t xml:space="preserve"> </w:t>
      </w:r>
      <w:r w:rsidRPr="00AD217E">
        <w:t xml:space="preserve">of the two heating processes on the northernmost part of the </w:t>
      </w:r>
      <w:r>
        <w:t>E</w:t>
      </w:r>
      <w:r w:rsidRPr="00AD217E">
        <w:t xml:space="preserve">arth: the </w:t>
      </w:r>
      <w:r>
        <w:t>S</w:t>
      </w:r>
      <w:r w:rsidRPr="00AD217E">
        <w:t>un</w:t>
      </w:r>
      <w:r w:rsidRPr="00AC6CAF">
        <w:t>’</w:t>
      </w:r>
      <w:r w:rsidRPr="00AD217E">
        <w:t>s rays</w:t>
      </w:r>
      <w:r w:rsidRPr="00A33941">
        <w:t xml:space="preserve"> always strike its surface </w:t>
      </w:r>
      <w:del w:id="682" w:author="Author">
        <w:r w:rsidRPr="00A33941" w:rsidDel="00723176">
          <w:delText xml:space="preserve">in </w:delText>
        </w:r>
      </w:del>
      <w:ins w:id="683" w:author="Author">
        <w:r w:rsidR="00723176">
          <w:t>at</w:t>
        </w:r>
        <w:r w:rsidR="00723176" w:rsidRPr="00A33941">
          <w:t xml:space="preserve"> </w:t>
        </w:r>
      </w:ins>
      <w:r w:rsidRPr="00A33941">
        <w:t xml:space="preserve">a very acute angle. As the angle </w:t>
      </w:r>
      <w:del w:id="684" w:author="Author">
        <w:r w:rsidRPr="00A33941" w:rsidDel="00723176">
          <w:delText xml:space="preserve">finally </w:delText>
        </w:r>
      </w:del>
      <w:ins w:id="685" w:author="Author">
        <w:r w:rsidR="00723176">
          <w:t>gradually</w:t>
        </w:r>
        <w:r w:rsidR="00723176" w:rsidRPr="00A33941">
          <w:t xml:space="preserve"> </w:t>
        </w:r>
      </w:ins>
      <w:r w:rsidRPr="00A33941">
        <w:t>increases</w:t>
      </w:r>
      <w:del w:id="686" w:author="Author">
        <w:r w:rsidRPr="00A33941" w:rsidDel="00723176">
          <w:delText xml:space="preserve"> (a little)</w:delText>
        </w:r>
      </w:del>
      <w:r w:rsidRPr="00A33941">
        <w:t xml:space="preserve">, the </w:t>
      </w:r>
      <w:r>
        <w:t>S</w:t>
      </w:r>
      <w:r w:rsidRPr="00A33941">
        <w:t>un</w:t>
      </w:r>
      <w:r w:rsidRPr="00AC6CAF">
        <w:t>’</w:t>
      </w:r>
      <w:r w:rsidRPr="00A33941">
        <w:t xml:space="preserve">s distance from the </w:t>
      </w:r>
      <w:r>
        <w:t>E</w:t>
      </w:r>
      <w:r w:rsidRPr="00A33941">
        <w:t xml:space="preserve">arth increases, and the </w:t>
      </w:r>
      <w:r>
        <w:t>S</w:t>
      </w:r>
      <w:r w:rsidRPr="00A33941">
        <w:t>un</w:t>
      </w:r>
      <w:r w:rsidRPr="00AC6CAF">
        <w:t>’</w:t>
      </w:r>
      <w:r w:rsidRPr="00A33941">
        <w:t xml:space="preserve">s motion appears to </w:t>
      </w:r>
      <w:del w:id="687" w:author="Author">
        <w:r w:rsidRPr="00A33941" w:rsidDel="00723176">
          <w:delText>be slower</w:delText>
        </w:r>
      </w:del>
      <w:ins w:id="688" w:author="Author">
        <w:r w:rsidR="00723176">
          <w:t>decelerate</w:t>
        </w:r>
      </w:ins>
      <w:r w:rsidRPr="00A33941">
        <w:t xml:space="preserve">, therefore the amount of heat caused by motion decreases. </w:t>
      </w:r>
      <w:r>
        <w:t xml:space="preserve">This is why, according to Levi, </w:t>
      </w:r>
      <w:r w:rsidRPr="001E1B39">
        <w:t xml:space="preserve">the northernmost part of the </w:t>
      </w:r>
      <w:r>
        <w:t>E</w:t>
      </w:r>
      <w:r w:rsidRPr="001E1B39">
        <w:t xml:space="preserve">arth always stays </w:t>
      </w:r>
      <w:r w:rsidRPr="00A33941">
        <w:t>cold.</w:t>
      </w:r>
    </w:p>
    <w:p w14:paraId="016C5300" w14:textId="0038B9CF" w:rsidR="008D13FF" w:rsidRDefault="003A3F84" w:rsidP="00723176">
      <w:pPr>
        <w:bidi w:val="0"/>
      </w:pPr>
      <w:commentRangeStart w:id="689"/>
      <w:commentRangeStart w:id="690"/>
      <w:r w:rsidRPr="003A3F84">
        <w:rPr>
          <w:color w:val="FF0000"/>
        </w:rPr>
        <w:t xml:space="preserve">It should be noted that </w:t>
      </w:r>
      <w:r w:rsidRPr="003A3F84">
        <w:rPr>
          <w:color w:val="FF0000"/>
          <w:lang w:bidi="ar-JO"/>
        </w:rPr>
        <w:t>Levi</w:t>
      </w:r>
      <w:r w:rsidRPr="003A3F84">
        <w:rPr>
          <w:color w:val="FF0000"/>
        </w:rPr>
        <w:t>’</w:t>
      </w:r>
      <w:r w:rsidRPr="003A3F84">
        <w:rPr>
          <w:color w:val="FF0000"/>
          <w:lang w:bidi="ar-JO"/>
        </w:rPr>
        <w:t xml:space="preserve">s </w:t>
      </w:r>
      <w:r w:rsidRPr="003A3F84">
        <w:rPr>
          <w:color w:val="FF0000"/>
        </w:rPr>
        <w:t>“</w:t>
      </w:r>
      <w:r w:rsidRPr="003A3F84">
        <w:rPr>
          <w:color w:val="FF0000"/>
          <w:lang w:bidi="ar-JO"/>
        </w:rPr>
        <w:t>offset</w:t>
      </w:r>
      <w:ins w:id="691" w:author="Author">
        <w:r w:rsidR="00A97CA6">
          <w:rPr>
            <w:color w:val="FF0000"/>
            <w:lang w:bidi="ar-JO"/>
          </w:rPr>
          <w:t>ting</w:t>
        </w:r>
      </w:ins>
      <w:r w:rsidRPr="003A3F84">
        <w:rPr>
          <w:color w:val="FF0000"/>
          <w:lang w:bidi="ar-JO"/>
        </w:rPr>
        <w:t xml:space="preserve"> </w:t>
      </w:r>
      <w:commentRangeStart w:id="692"/>
      <w:r w:rsidRPr="003A3F84">
        <w:rPr>
          <w:color w:val="FF0000"/>
          <w:lang w:bidi="ar-JO"/>
        </w:rPr>
        <w:t>mechanism</w:t>
      </w:r>
      <w:commentRangeEnd w:id="692"/>
      <w:r w:rsidR="002F23F7">
        <w:rPr>
          <w:rStyle w:val="CommentReference"/>
        </w:rPr>
        <w:commentReference w:id="692"/>
      </w:r>
      <w:r w:rsidRPr="003A3F84">
        <w:rPr>
          <w:color w:val="FF0000"/>
        </w:rPr>
        <w:t xml:space="preserve">” </w:t>
      </w:r>
      <w:commentRangeStart w:id="693"/>
      <w:del w:id="694" w:author="Author">
        <w:r w:rsidRPr="00A06395" w:rsidDel="00723176">
          <w:rPr>
            <w:color w:val="FF0000"/>
            <w:rPrChange w:id="695" w:author="Author">
              <w:rPr>
                <w:b/>
                <w:bCs/>
                <w:color w:val="FF0000"/>
              </w:rPr>
            </w:rPrChange>
          </w:rPr>
          <w:delText>posits</w:delText>
        </w:r>
        <w:r w:rsidRPr="003A3F84" w:rsidDel="00723176">
          <w:rPr>
            <w:color w:val="FF0000"/>
          </w:rPr>
          <w:delText xml:space="preserve"> </w:delText>
        </w:r>
      </w:del>
      <w:commentRangeEnd w:id="693"/>
      <w:ins w:id="696" w:author="Author">
        <w:r w:rsidR="00723176">
          <w:rPr>
            <w:color w:val="FF0000"/>
          </w:rPr>
          <w:t>presumes</w:t>
        </w:r>
        <w:r w:rsidR="00723176" w:rsidRPr="003A3F84">
          <w:rPr>
            <w:color w:val="FF0000"/>
          </w:rPr>
          <w:t xml:space="preserve"> </w:t>
        </w:r>
      </w:ins>
      <w:r w:rsidR="00717599">
        <w:rPr>
          <w:rStyle w:val="CommentReference"/>
        </w:rPr>
        <w:commentReference w:id="693"/>
      </w:r>
      <w:r w:rsidRPr="003A3F84">
        <w:rPr>
          <w:color w:val="FF0000"/>
        </w:rPr>
        <w:t xml:space="preserve">that the amount of heat caused by motion </w:t>
      </w:r>
      <w:r w:rsidRPr="00AF5661">
        <w:rPr>
          <w:color w:val="FF0000"/>
        </w:rPr>
        <w:t>de</w:t>
      </w:r>
      <w:r w:rsidR="00AF5661">
        <w:rPr>
          <w:color w:val="FF0000"/>
        </w:rPr>
        <w:t>pends on</w:t>
      </w:r>
      <w:r w:rsidR="00CE4B51">
        <w:rPr>
          <w:color w:val="FF0000"/>
        </w:rPr>
        <w:t xml:space="preserve"> </w:t>
      </w:r>
      <w:r w:rsidRPr="003A3F84">
        <w:rPr>
          <w:color w:val="FF0000"/>
        </w:rPr>
        <w:t xml:space="preserve">the Sun’s apparent speed, </w:t>
      </w:r>
      <w:del w:id="697" w:author="Author">
        <w:r w:rsidR="00AF5661" w:rsidDel="00723176">
          <w:rPr>
            <w:color w:val="FF0000"/>
          </w:rPr>
          <w:delText>(</w:delText>
        </w:r>
        <w:r w:rsidRPr="003A3F84" w:rsidDel="00723176">
          <w:rPr>
            <w:color w:val="FF0000"/>
          </w:rPr>
          <w:delText>and</w:delText>
        </w:r>
        <w:r w:rsidR="00AF5661" w:rsidDel="00723176">
          <w:rPr>
            <w:color w:val="FF0000"/>
          </w:rPr>
          <w:delText>)</w:delText>
        </w:r>
        <w:r w:rsidRPr="003A3F84" w:rsidDel="00723176">
          <w:rPr>
            <w:color w:val="FF0000"/>
          </w:rPr>
          <w:delText xml:space="preserve"> not </w:delText>
        </w:r>
        <w:r w:rsidR="00AF5661" w:rsidDel="00723176">
          <w:rPr>
            <w:color w:val="FF0000"/>
          </w:rPr>
          <w:delText>on</w:delText>
        </w:r>
      </w:del>
      <w:ins w:id="698" w:author="Author">
        <w:r w:rsidR="00723176">
          <w:rPr>
            <w:color w:val="FF0000"/>
          </w:rPr>
          <w:t>rather than</w:t>
        </w:r>
      </w:ins>
      <w:r w:rsidRPr="003A3F84">
        <w:rPr>
          <w:color w:val="FF0000"/>
        </w:rPr>
        <w:t xml:space="preserve"> its actual speed</w:t>
      </w:r>
      <w:ins w:id="699" w:author="Author">
        <w:r w:rsidR="00723176">
          <w:rPr>
            <w:color w:val="FF0000"/>
          </w:rPr>
          <w:t xml:space="preserve">, yet no explanation </w:t>
        </w:r>
        <w:r w:rsidR="00174DB7">
          <w:rPr>
            <w:color w:val="FF0000"/>
          </w:rPr>
          <w:t xml:space="preserve">for this </w:t>
        </w:r>
        <w:r w:rsidR="00723176">
          <w:rPr>
            <w:color w:val="FF0000"/>
          </w:rPr>
          <w:t>is provided</w:t>
        </w:r>
      </w:ins>
      <w:r w:rsidRPr="003A3F84">
        <w:rPr>
          <w:color w:val="FF0000"/>
        </w:rPr>
        <w:t xml:space="preserve">. </w:t>
      </w:r>
      <w:del w:id="700" w:author="Author">
        <w:r w:rsidRPr="003A3F84" w:rsidDel="00723176">
          <w:rPr>
            <w:color w:val="FF0000"/>
          </w:rPr>
          <w:delText xml:space="preserve">But Levi does not explain why </w:delText>
        </w:r>
        <w:commentRangeStart w:id="701"/>
        <w:r w:rsidRPr="00AF5661" w:rsidDel="00723176">
          <w:rPr>
            <w:strike/>
            <w:color w:val="FF0000"/>
          </w:rPr>
          <w:delText>one should</w:delText>
        </w:r>
        <w:r w:rsidR="00AF5661" w:rsidDel="00723176">
          <w:rPr>
            <w:strike/>
            <w:color w:val="FF0000"/>
          </w:rPr>
          <w:delText>\does it</w:delText>
        </w:r>
        <w:r w:rsidRPr="00AF5661" w:rsidDel="00723176">
          <w:rPr>
            <w:strike/>
            <w:color w:val="FF0000"/>
          </w:rPr>
          <w:delText xml:space="preserve"> rely on its apparent speed</w:delText>
        </w:r>
        <w:commentRangeEnd w:id="701"/>
        <w:r w:rsidR="00AF5661" w:rsidDel="00723176">
          <w:rPr>
            <w:rStyle w:val="CommentReference"/>
          </w:rPr>
          <w:commentReference w:id="701"/>
        </w:r>
        <w:r w:rsidRPr="003A3F84" w:rsidDel="00723176">
          <w:rPr>
            <w:color w:val="FF0000"/>
          </w:rPr>
          <w:delText xml:space="preserve">. </w:delText>
        </w:r>
      </w:del>
      <w:r w:rsidRPr="003A3F84">
        <w:rPr>
          <w:color w:val="FF0000"/>
        </w:rPr>
        <w:t xml:space="preserve">As the Sun’s actual speed is constant, one </w:t>
      </w:r>
      <w:r w:rsidRPr="00A06395">
        <w:rPr>
          <w:color w:val="FF0000"/>
          <w:rPrChange w:id="702" w:author="Author">
            <w:rPr>
              <w:b/>
              <w:bCs/>
              <w:color w:val="FF0000"/>
            </w:rPr>
          </w:rPrChange>
        </w:rPr>
        <w:t>can</w:t>
      </w:r>
      <w:r w:rsidRPr="003A3F84">
        <w:rPr>
          <w:color w:val="FF0000"/>
        </w:rPr>
        <w:t xml:space="preserve"> criticize</w:t>
      </w:r>
      <w:del w:id="703" w:author="Author">
        <w:r w:rsidRPr="003A3F84" w:rsidDel="00723176">
          <w:rPr>
            <w:color w:val="FF0000"/>
          </w:rPr>
          <w:delText>s</w:delText>
        </w:r>
      </w:del>
      <w:r w:rsidRPr="003A3F84">
        <w:rPr>
          <w:color w:val="FF0000"/>
        </w:rPr>
        <w:t xml:space="preserve"> Levi’s </w:t>
      </w:r>
      <w:del w:id="704" w:author="Author">
        <w:r w:rsidRPr="003A3F84" w:rsidDel="00723176">
          <w:rPr>
            <w:color w:val="FF0000"/>
          </w:rPr>
          <w:delText xml:space="preserve">mechanism </w:delText>
        </w:r>
      </w:del>
      <w:ins w:id="705" w:author="Author">
        <w:r w:rsidR="00723176">
          <w:rPr>
            <w:color w:val="FF0000"/>
          </w:rPr>
          <w:t>model by</w:t>
        </w:r>
        <w:r w:rsidR="00723176" w:rsidRPr="003A3F84">
          <w:rPr>
            <w:color w:val="FF0000"/>
          </w:rPr>
          <w:t xml:space="preserve"> </w:t>
        </w:r>
      </w:ins>
      <w:r w:rsidRPr="003A3F84">
        <w:rPr>
          <w:color w:val="FF0000"/>
        </w:rPr>
        <w:t xml:space="preserve">arguing that the actual amount of heat </w:t>
      </w:r>
      <w:del w:id="706" w:author="Author">
        <w:r w:rsidR="00AF5661" w:rsidDel="00723176">
          <w:rPr>
            <w:color w:val="FF0000"/>
          </w:rPr>
          <w:delText xml:space="preserve">(that?) </w:delText>
        </w:r>
        <w:r w:rsidRPr="003A3F84" w:rsidDel="00723176">
          <w:rPr>
            <w:color w:val="FF0000"/>
          </w:rPr>
          <w:delText>the</w:delText>
        </w:r>
      </w:del>
      <w:ins w:id="707" w:author="Author">
        <w:r w:rsidR="00723176">
          <w:rPr>
            <w:color w:val="FF0000"/>
          </w:rPr>
          <w:t>produced by the</w:t>
        </w:r>
      </w:ins>
      <w:r w:rsidRPr="003A3F84">
        <w:rPr>
          <w:color w:val="FF0000"/>
        </w:rPr>
        <w:t xml:space="preserve"> Sun</w:t>
      </w:r>
      <w:ins w:id="708" w:author="Author">
        <w:r w:rsidR="00723176">
          <w:rPr>
            <w:color w:val="FF0000"/>
          </w:rPr>
          <w:t xml:space="preserve"> should be commensurately constant</w:t>
        </w:r>
      </w:ins>
      <w:del w:id="709" w:author="Author">
        <w:r w:rsidRPr="003A3F84" w:rsidDel="00723176">
          <w:rPr>
            <w:color w:val="FF0000"/>
          </w:rPr>
          <w:delText xml:space="preserve"> produces by means of its </w:delText>
        </w:r>
        <w:r w:rsidR="00087450" w:rsidRPr="00087450" w:rsidDel="00723176">
          <w:rPr>
            <w:b/>
            <w:bCs/>
            <w:color w:val="FF0000"/>
          </w:rPr>
          <w:delText>speed</w:delText>
        </w:r>
        <w:r w:rsidRPr="003A3F84" w:rsidDel="00723176">
          <w:rPr>
            <w:color w:val="FF0000"/>
          </w:rPr>
          <w:delText xml:space="preserve"> </w:delText>
        </w:r>
        <w:r w:rsidRPr="00E850B5" w:rsidDel="00723176">
          <w:rPr>
            <w:b/>
            <w:bCs/>
            <w:color w:val="FF0000"/>
          </w:rPr>
          <w:delText>should</w:delText>
        </w:r>
        <w:r w:rsidR="00E850B5" w:rsidRPr="00E850B5" w:rsidDel="00723176">
          <w:rPr>
            <w:b/>
            <w:bCs/>
            <w:color w:val="FF0000"/>
          </w:rPr>
          <w:delText>\must</w:delText>
        </w:r>
        <w:r w:rsidRPr="003A3F84" w:rsidDel="00723176">
          <w:rPr>
            <w:color w:val="FF0000"/>
          </w:rPr>
          <w:delText xml:space="preserve"> be constant as well</w:delText>
        </w:r>
      </w:del>
      <w:r w:rsidRPr="003A3F84">
        <w:rPr>
          <w:color w:val="FF0000"/>
        </w:rPr>
        <w:t xml:space="preserve">. </w:t>
      </w:r>
      <w:del w:id="710" w:author="Author">
        <w:r w:rsidRPr="003A3F84" w:rsidDel="00723176">
          <w:rPr>
            <w:color w:val="FF0000"/>
            <w:lang w:bidi="ar-JO"/>
          </w:rPr>
          <w:delText>However</w:delText>
        </w:r>
      </w:del>
      <w:ins w:id="711" w:author="Author">
        <w:r w:rsidR="00723176">
          <w:rPr>
            <w:color w:val="FF0000"/>
            <w:lang w:bidi="ar-JO"/>
          </w:rPr>
          <w:t>Still</w:t>
        </w:r>
      </w:ins>
      <w:r w:rsidRPr="003A3F84">
        <w:rPr>
          <w:color w:val="FF0000"/>
          <w:lang w:bidi="ar-JO"/>
        </w:rPr>
        <w:t xml:space="preserve">, </w:t>
      </w:r>
      <w:del w:id="712" w:author="Author">
        <w:r w:rsidRPr="003A3F84" w:rsidDel="00723176">
          <w:rPr>
            <w:color w:val="FF0000"/>
            <w:lang w:bidi="ar-JO"/>
          </w:rPr>
          <w:delText xml:space="preserve">even if we take it into consideration, </w:delText>
        </w:r>
      </w:del>
      <w:r w:rsidRPr="003A3F84">
        <w:rPr>
          <w:color w:val="FF0000"/>
          <w:lang w:bidi="ar-JO"/>
        </w:rPr>
        <w:t xml:space="preserve">this critique </w:t>
      </w:r>
      <w:del w:id="713" w:author="Author">
        <w:r w:rsidRPr="003A3F84" w:rsidDel="00723176">
          <w:rPr>
            <w:color w:val="FF0000"/>
          </w:rPr>
          <w:delText xml:space="preserve">is </w:delText>
        </w:r>
      </w:del>
      <w:ins w:id="714" w:author="Author">
        <w:r w:rsidR="00723176">
          <w:rPr>
            <w:color w:val="FF0000"/>
          </w:rPr>
          <w:t>would</w:t>
        </w:r>
        <w:r w:rsidR="00723176" w:rsidRPr="003A3F84">
          <w:rPr>
            <w:color w:val="FF0000"/>
          </w:rPr>
          <w:t xml:space="preserve"> </w:t>
        </w:r>
      </w:ins>
      <w:r w:rsidRPr="003A3F84">
        <w:rPr>
          <w:color w:val="FF0000"/>
        </w:rPr>
        <w:t xml:space="preserve">not </w:t>
      </w:r>
      <w:ins w:id="715" w:author="Author">
        <w:r w:rsidR="00723176">
          <w:rPr>
            <w:color w:val="FF0000"/>
          </w:rPr>
          <w:t xml:space="preserve">be </w:t>
        </w:r>
      </w:ins>
      <w:r w:rsidRPr="003A3F84">
        <w:rPr>
          <w:color w:val="FF0000"/>
        </w:rPr>
        <w:t>sufficient to refute</w:t>
      </w:r>
      <w:r w:rsidRPr="003A3F84">
        <w:rPr>
          <w:color w:val="FF0000"/>
          <w:lang w:bidi="ar-JO"/>
        </w:rPr>
        <w:t xml:space="preserve"> Levi</w:t>
      </w:r>
      <w:r w:rsidRPr="003A3F84">
        <w:rPr>
          <w:color w:val="FF0000"/>
        </w:rPr>
        <w:t>’</w:t>
      </w:r>
      <w:r w:rsidRPr="003A3F84">
        <w:rPr>
          <w:color w:val="FF0000"/>
          <w:lang w:bidi="ar-JO"/>
        </w:rPr>
        <w:t xml:space="preserve">s </w:t>
      </w:r>
      <w:del w:id="716" w:author="Author">
        <w:r w:rsidRPr="003A3F84" w:rsidDel="00723176">
          <w:rPr>
            <w:color w:val="FF0000"/>
            <w:lang w:bidi="ar-JO"/>
          </w:rPr>
          <w:delText>argument</w:delText>
        </w:r>
      </w:del>
      <w:ins w:id="717" w:author="Author">
        <w:r w:rsidR="00723176">
          <w:rPr>
            <w:color w:val="FF0000"/>
            <w:lang w:bidi="ar-JO"/>
          </w:rPr>
          <w:t>overall theory, because</w:t>
        </w:r>
      </w:ins>
      <w:del w:id="718" w:author="Author">
        <w:r w:rsidRPr="003A3F84" w:rsidDel="00723176">
          <w:rPr>
            <w:color w:val="FF0000"/>
            <w:lang w:bidi="ar-JO"/>
          </w:rPr>
          <w:delText>:</w:delText>
        </w:r>
      </w:del>
      <w:r w:rsidRPr="003A3F84">
        <w:rPr>
          <w:color w:val="FF0000"/>
          <w:lang w:bidi="ar-JO"/>
        </w:rPr>
        <w:t xml:space="preserve"> the amount of heat caused by motion </w:t>
      </w:r>
      <w:del w:id="719" w:author="Author">
        <w:r w:rsidRPr="003A3F84" w:rsidDel="00723176">
          <w:rPr>
            <w:color w:val="FF0000"/>
            <w:lang w:bidi="ar-JO"/>
          </w:rPr>
          <w:delText xml:space="preserve">will </w:delText>
        </w:r>
      </w:del>
      <w:ins w:id="720" w:author="Author">
        <w:r w:rsidR="00723176">
          <w:rPr>
            <w:color w:val="FF0000"/>
            <w:lang w:bidi="ar-JO"/>
          </w:rPr>
          <w:t>would</w:t>
        </w:r>
        <w:r w:rsidR="00723176" w:rsidRPr="003A3F84">
          <w:rPr>
            <w:color w:val="FF0000"/>
            <w:lang w:bidi="ar-JO"/>
          </w:rPr>
          <w:t xml:space="preserve"> </w:t>
        </w:r>
      </w:ins>
      <w:r w:rsidRPr="003A3F84">
        <w:rPr>
          <w:color w:val="FF0000"/>
          <w:lang w:bidi="ar-JO"/>
        </w:rPr>
        <w:t>still change based on the Sun</w:t>
      </w:r>
      <w:r w:rsidRPr="003A3F84">
        <w:rPr>
          <w:color w:val="FF0000"/>
        </w:rPr>
        <w:t>’</w:t>
      </w:r>
      <w:r w:rsidRPr="003A3F84">
        <w:rPr>
          <w:color w:val="FF0000"/>
          <w:lang w:bidi="ar-JO"/>
        </w:rPr>
        <w:t>s varying distance from the Earth</w:t>
      </w:r>
      <w:r w:rsidR="008D13FF" w:rsidRPr="00723E4A">
        <w:rPr>
          <w:lang w:bidi="ar-JO"/>
        </w:rPr>
        <w:t>.</w:t>
      </w:r>
      <w:commentRangeEnd w:id="689"/>
      <w:r>
        <w:rPr>
          <w:rStyle w:val="CommentReference"/>
        </w:rPr>
        <w:commentReference w:id="689"/>
      </w:r>
      <w:commentRangeEnd w:id="690"/>
      <w:r w:rsidR="00723176">
        <w:rPr>
          <w:rStyle w:val="CommentReference"/>
        </w:rPr>
        <w:commentReference w:id="690"/>
      </w:r>
    </w:p>
    <w:p w14:paraId="26115425" w14:textId="393BB148" w:rsidR="009A6D0D" w:rsidRPr="0018690B" w:rsidRDefault="009A6D0D" w:rsidP="00EF2AAB">
      <w:pPr>
        <w:bidi w:val="0"/>
        <w:rPr>
          <w:color w:val="00B050"/>
        </w:rPr>
      </w:pPr>
      <w:r w:rsidRPr="00FC4040">
        <w:t>As mentioned above</w:t>
      </w:r>
      <w:r>
        <w:t xml:space="preserve">, </w:t>
      </w:r>
      <w:r w:rsidR="00345D57" w:rsidRPr="00B644A5">
        <w:t xml:space="preserve">the </w:t>
      </w:r>
      <w:r w:rsidR="00FC4040" w:rsidRPr="00B644A5">
        <w:t xml:space="preserve">same </w:t>
      </w:r>
      <w:r w:rsidRPr="00B644A5">
        <w:t xml:space="preserve">mechanism </w:t>
      </w:r>
      <w:r w:rsidRPr="00FC4040">
        <w:t>was already described</w:t>
      </w:r>
      <w:r w:rsidR="00630071" w:rsidRPr="00FC4040">
        <w:t>, though in more general terms,</w:t>
      </w:r>
      <w:r w:rsidRPr="00FC4040">
        <w:t xml:space="preserve"> in Averroes’ Epitome of the </w:t>
      </w:r>
      <w:r w:rsidRPr="00FC4040">
        <w:rPr>
          <w:i/>
          <w:iCs/>
        </w:rPr>
        <w:t>Meteorology</w:t>
      </w:r>
      <w:r w:rsidRPr="00FC4040">
        <w:t xml:space="preserve">, known to Levi through Moses </w:t>
      </w:r>
      <w:proofErr w:type="gramStart"/>
      <w:r w:rsidRPr="00FC4040">
        <w:t>Ibn</w:t>
      </w:r>
      <w:proofErr w:type="gramEnd"/>
      <w:r w:rsidRPr="00FC4040">
        <w:t xml:space="preserve"> Tibbon’s Hebrew translation. However, neither Averroes’ original nor Ibn Tibbon’s translation integrates the theologico-philosophical notion of providence into this specific scientific context.</w:t>
      </w:r>
      <w:bookmarkStart w:id="721" w:name="_Ref13987416"/>
      <w:r w:rsidRPr="00FC4040">
        <w:rPr>
          <w:rStyle w:val="FootnoteReference"/>
        </w:rPr>
        <w:footnoteReference w:id="47"/>
      </w:r>
      <w:bookmarkEnd w:id="721"/>
      <w:r w:rsidRPr="00FC4040">
        <w:t xml:space="preserve"> Levi, in contrast, opines that </w:t>
      </w:r>
      <w:r>
        <w:t xml:space="preserve">God, in His great wisdom, placed </w:t>
      </w:r>
      <w:r w:rsidRPr="00CD4691">
        <w:t>(</w:t>
      </w:r>
      <w:r w:rsidRPr="00CD4691">
        <w:rPr>
          <w:rFonts w:hint="cs"/>
          <w:rtl/>
        </w:rPr>
        <w:t>הניח</w:t>
      </w:r>
      <w:r>
        <w:t xml:space="preserve">, </w:t>
      </w:r>
      <w:r w:rsidRPr="00CD4691">
        <w:t>an active verb) th</w:t>
      </w:r>
      <w:r>
        <w:t>e S</w:t>
      </w:r>
      <w:r w:rsidRPr="00BD3D7E">
        <w:t>un</w:t>
      </w:r>
      <w:r w:rsidRPr="00AC6CAF">
        <w:t>’</w:t>
      </w:r>
      <w:r w:rsidRPr="00BD3D7E">
        <w:t xml:space="preserve">s apogee </w:t>
      </w:r>
      <w:del w:id="723" w:author="Author">
        <w:r w:rsidRPr="00BD3D7E" w:rsidDel="00661131">
          <w:delText xml:space="preserve">at </w:delText>
        </w:r>
      </w:del>
      <w:ins w:id="724" w:author="Author">
        <w:r w:rsidR="00661131">
          <w:t>in</w:t>
        </w:r>
        <w:r w:rsidR="00661131" w:rsidRPr="00BD3D7E">
          <w:t xml:space="preserve"> </w:t>
        </w:r>
      </w:ins>
      <w:r w:rsidRPr="00BD3D7E">
        <w:t xml:space="preserve">the north, and concludes that the </w:t>
      </w:r>
      <w:r w:rsidRPr="00AF3392">
        <w:t>“</w:t>
      </w:r>
      <w:r w:rsidRPr="00BD3D7E">
        <w:t>constant offsetting mechanism</w:t>
      </w:r>
      <w:r w:rsidRPr="00AF3392">
        <w:t>”</w:t>
      </w:r>
      <w:r w:rsidRPr="00BD3D7E">
        <w:t xml:space="preserve"> is </w:t>
      </w:r>
      <w:commentRangeStart w:id="725"/>
      <w:r w:rsidRPr="00BD3D7E">
        <w:t xml:space="preserve">– at least – </w:t>
      </w:r>
      <w:commentRangeEnd w:id="725"/>
      <w:r w:rsidR="00661131">
        <w:rPr>
          <w:rStyle w:val="CommentReference"/>
        </w:rPr>
        <w:commentReference w:id="725"/>
      </w:r>
      <w:r w:rsidRPr="001339EC">
        <w:t xml:space="preserve">a result </w:t>
      </w:r>
      <w:r>
        <w:t xml:space="preserve">of </w:t>
      </w:r>
      <w:r w:rsidRPr="00AF3392">
        <w:t>“</w:t>
      </w:r>
      <w:r w:rsidRPr="00F81615">
        <w:t xml:space="preserve">His providence </w:t>
      </w:r>
      <w:r>
        <w:t>over the sublunar world</w:t>
      </w:r>
      <w:r w:rsidRPr="00AF3392">
        <w:t>”</w:t>
      </w:r>
      <w:r>
        <w:t xml:space="preserve">. </w:t>
      </w:r>
      <w:r w:rsidRPr="00C74522">
        <w:t xml:space="preserve">Divine providence, then, extends to the sublunary world </w:t>
      </w:r>
      <w:r w:rsidR="00ED7485" w:rsidRPr="00A05654">
        <w:t>through</w:t>
      </w:r>
      <w:r w:rsidR="00630071" w:rsidRPr="00A05654">
        <w:t xml:space="preserve"> </w:t>
      </w:r>
      <w:r w:rsidRPr="00A05654">
        <w:t>the effect</w:t>
      </w:r>
      <w:ins w:id="726" w:author="Author">
        <w:r w:rsidR="00661131">
          <w:t>s</w:t>
        </w:r>
      </w:ins>
      <w:r w:rsidRPr="00A05654">
        <w:t xml:space="preserve"> of the Sun, and ensures the </w:t>
      </w:r>
      <w:commentRangeStart w:id="727"/>
      <w:r w:rsidR="00E8405F" w:rsidRPr="00AD6FA8">
        <w:rPr>
          <w:color w:val="FF0000"/>
        </w:rPr>
        <w:t>persistence</w:t>
      </w:r>
      <w:commentRangeEnd w:id="727"/>
      <w:r w:rsidR="00723176">
        <w:rPr>
          <w:rStyle w:val="CommentReference"/>
        </w:rPr>
        <w:commentReference w:id="727"/>
      </w:r>
      <w:del w:id="728" w:author="Author">
        <w:r w:rsidR="00E8405F" w:rsidRPr="00AD6FA8" w:rsidDel="00723176">
          <w:rPr>
            <w:color w:val="FF0000"/>
          </w:rPr>
          <w:delText>\perdurability</w:delText>
        </w:r>
      </w:del>
      <w:r w:rsidR="00E8405F" w:rsidRPr="001A5C05">
        <w:t xml:space="preserve"> </w:t>
      </w:r>
      <w:r w:rsidRPr="00A05654">
        <w:t>of the inhabited world.</w:t>
      </w:r>
      <w:r w:rsidR="006E68CD" w:rsidRPr="00A05654">
        <w:t xml:space="preserve"> However, in Levi</w:t>
      </w:r>
      <w:r w:rsidR="00D25BBF" w:rsidRPr="00A05654">
        <w:t>’</w:t>
      </w:r>
      <w:r w:rsidR="006E68CD" w:rsidRPr="00A05654">
        <w:t xml:space="preserve">s view, </w:t>
      </w:r>
      <w:ins w:id="729" w:author="Author">
        <w:r w:rsidR="004969D2">
          <w:t xml:space="preserve">divine </w:t>
        </w:r>
      </w:ins>
      <w:commentRangeStart w:id="730"/>
      <w:r w:rsidR="006E68CD" w:rsidRPr="00A05654">
        <w:t xml:space="preserve">providence </w:t>
      </w:r>
      <w:del w:id="731" w:author="Author">
        <w:r w:rsidR="006E68CD" w:rsidRPr="00A05654" w:rsidDel="004969D2">
          <w:delText>is not only responsible for</w:delText>
        </w:r>
      </w:del>
      <w:ins w:id="732" w:author="Author">
        <w:r w:rsidR="004969D2">
          <w:t xml:space="preserve">does more than </w:t>
        </w:r>
      </w:ins>
      <w:del w:id="733" w:author="Author">
        <w:r w:rsidR="006E68CD" w:rsidRPr="00A05654" w:rsidDel="004969D2">
          <w:delText xml:space="preserve"> ensuring</w:delText>
        </w:r>
        <w:commentRangeEnd w:id="730"/>
        <w:r w:rsidR="009519FF" w:rsidDel="004969D2">
          <w:rPr>
            <w:rStyle w:val="CommentReference"/>
          </w:rPr>
          <w:commentReference w:id="730"/>
        </w:r>
        <w:r w:rsidR="006E68CD" w:rsidRPr="00A05654" w:rsidDel="004969D2">
          <w:delText xml:space="preserve"> </w:delText>
        </w:r>
      </w:del>
      <w:ins w:id="734" w:author="Author">
        <w:r w:rsidR="004969D2" w:rsidRPr="00A05654">
          <w:t>ensur</w:t>
        </w:r>
        <w:r w:rsidR="004969D2">
          <w:t>e</w:t>
        </w:r>
        <w:r w:rsidR="004969D2" w:rsidRPr="00A05654">
          <w:t xml:space="preserve"> </w:t>
        </w:r>
      </w:ins>
      <w:r w:rsidR="006E68CD" w:rsidRPr="00A05654">
        <w:t xml:space="preserve">the </w:t>
      </w:r>
      <w:ins w:id="735" w:author="Author">
        <w:r w:rsidR="004969D2">
          <w:t>continued habitability</w:t>
        </w:r>
      </w:ins>
      <w:del w:id="736" w:author="Author">
        <w:r w:rsidR="00E8405F" w:rsidRPr="00AD6FA8" w:rsidDel="004969D2">
          <w:rPr>
            <w:color w:val="FF0000"/>
          </w:rPr>
          <w:delText>persistence\perdurability</w:delText>
        </w:r>
      </w:del>
      <w:r w:rsidR="00E8405F" w:rsidRPr="001A5C05">
        <w:t xml:space="preserve"> </w:t>
      </w:r>
      <w:r w:rsidR="006E68CD" w:rsidRPr="00A05654">
        <w:t xml:space="preserve">of the world and </w:t>
      </w:r>
      <w:ins w:id="737" w:author="Author">
        <w:r w:rsidR="004969D2">
          <w:t xml:space="preserve">the preservation of </w:t>
        </w:r>
      </w:ins>
      <w:r w:rsidR="006E68CD" w:rsidRPr="00A05654">
        <w:t>its species.</w:t>
      </w:r>
      <w:r w:rsidRPr="00A05654">
        <w:t xml:space="preserve"> </w:t>
      </w:r>
      <w:r w:rsidR="00834984" w:rsidRPr="00A05654">
        <w:t>I</w:t>
      </w:r>
      <w:r w:rsidRPr="00A05654">
        <w:t xml:space="preserve">n the second </w:t>
      </w:r>
      <w:r w:rsidRPr="0036007C">
        <w:t xml:space="preserve">section of </w:t>
      </w:r>
      <w:r w:rsidRPr="0036007C">
        <w:rPr>
          <w:i/>
          <w:iCs/>
          <w:lang w:bidi="ar-JO"/>
        </w:rPr>
        <w:t xml:space="preserve">Livyat </w:t>
      </w:r>
      <w:r w:rsidRPr="0036007C">
        <w:rPr>
          <w:i/>
          <w:iCs/>
        </w:rPr>
        <w:t>ḥen</w:t>
      </w:r>
      <w:r w:rsidRPr="0036007C">
        <w:t xml:space="preserve">, </w:t>
      </w:r>
      <w:r w:rsidR="00D56E92" w:rsidRPr="00142023">
        <w:t>Levi</w:t>
      </w:r>
      <w:r w:rsidRPr="00142023">
        <w:t xml:space="preserve"> accepts the notion of (</w:t>
      </w:r>
      <w:ins w:id="738" w:author="Author">
        <w:r w:rsidR="004969D2">
          <w:t xml:space="preserve">a </w:t>
        </w:r>
      </w:ins>
      <w:commentRangeStart w:id="739"/>
      <w:r w:rsidRPr="00142023">
        <w:t>naturalistic</w:t>
      </w:r>
      <w:commentRangeEnd w:id="739"/>
      <w:r w:rsidR="0069565A">
        <w:rPr>
          <w:rStyle w:val="CommentReference"/>
        </w:rPr>
        <w:commentReference w:id="739"/>
      </w:r>
      <w:r w:rsidRPr="00142023">
        <w:t xml:space="preserve">) </w:t>
      </w:r>
      <w:r w:rsidR="009E7CA0" w:rsidRPr="00CC1CF4">
        <w:t xml:space="preserve">particular </w:t>
      </w:r>
      <w:r w:rsidRPr="00142023">
        <w:t>providence,</w:t>
      </w:r>
      <w:r w:rsidR="0055655E" w:rsidRPr="00142023">
        <w:t xml:space="preserve"> and he argues </w:t>
      </w:r>
      <w:r w:rsidRPr="0036007C">
        <w:t xml:space="preserve">that it is only exercised over humans and in direct relation to </w:t>
      </w:r>
      <w:del w:id="740" w:author="Author">
        <w:r w:rsidRPr="00D344F0" w:rsidDel="004969D2">
          <w:delText xml:space="preserve">the </w:delText>
        </w:r>
      </w:del>
      <w:ins w:id="741" w:author="Author">
        <w:r w:rsidR="004969D2">
          <w:t>each</w:t>
        </w:r>
        <w:r w:rsidR="004969D2" w:rsidRPr="00D344F0">
          <w:t xml:space="preserve"> </w:t>
        </w:r>
      </w:ins>
      <w:r w:rsidRPr="00D344F0">
        <w:t>individual’s intellectual</w:t>
      </w:r>
      <w:r w:rsidR="00D344F0" w:rsidRPr="00D344F0">
        <w:rPr>
          <w:color w:val="FF0000"/>
        </w:rPr>
        <w:t xml:space="preserve"> </w:t>
      </w:r>
      <w:r w:rsidR="00D344F0" w:rsidRPr="00A05654">
        <w:lastRenderedPageBreak/>
        <w:t>attainment</w:t>
      </w:r>
      <w:r w:rsidRPr="00386ADC">
        <w:t>.</w:t>
      </w:r>
      <w:r w:rsidRPr="00386ADC">
        <w:rPr>
          <w:rStyle w:val="FootnoteReference"/>
        </w:rPr>
        <w:footnoteReference w:id="48"/>
      </w:r>
      <w:r w:rsidRPr="00386ADC">
        <w:t xml:space="preserve"> </w:t>
      </w:r>
      <w:r w:rsidR="004E6531" w:rsidRPr="00CD7481">
        <w:t xml:space="preserve">Thus, the </w:t>
      </w:r>
      <w:r w:rsidRPr="00CD7481">
        <w:t>“</w:t>
      </w:r>
      <w:r w:rsidRPr="00CD7481">
        <w:rPr>
          <w:lang w:bidi="ar-JO"/>
        </w:rPr>
        <w:t>offset</w:t>
      </w:r>
      <w:ins w:id="742" w:author="Author">
        <w:r w:rsidR="00EF2AAB">
          <w:rPr>
            <w:lang w:bidi="ar-JO"/>
          </w:rPr>
          <w:t>ting</w:t>
        </w:r>
      </w:ins>
      <w:r w:rsidRPr="00CD7481">
        <w:rPr>
          <w:lang w:bidi="ar-JO"/>
        </w:rPr>
        <w:t xml:space="preserve"> mechanism</w:t>
      </w:r>
      <w:r w:rsidRPr="00CD7481">
        <w:t xml:space="preserve">” </w:t>
      </w:r>
      <w:r w:rsidRPr="0086430A">
        <w:t xml:space="preserve">should only </w:t>
      </w:r>
      <w:r w:rsidRPr="00CD7481">
        <w:t xml:space="preserve">be considered </w:t>
      </w:r>
      <w:del w:id="743" w:author="Author">
        <w:r w:rsidRPr="00CD7481" w:rsidDel="00EF2AAB">
          <w:delText xml:space="preserve">as </w:delText>
        </w:r>
      </w:del>
      <w:r w:rsidRPr="00CD7481">
        <w:t>one aspect of Levi’s naturalistic approach to providence. This aspect is also illustrated</w:t>
      </w:r>
      <w:r w:rsidR="00950E9E">
        <w:t xml:space="preserve"> in</w:t>
      </w:r>
      <w:r w:rsidRPr="00CD7481">
        <w:t xml:space="preserve"> the metaphysical book of </w:t>
      </w:r>
      <w:proofErr w:type="spellStart"/>
      <w:r w:rsidRPr="00CD7481">
        <w:rPr>
          <w:i/>
          <w:iCs/>
          <w:lang w:bidi="ar-JO"/>
        </w:rPr>
        <w:t>Livyat</w:t>
      </w:r>
      <w:proofErr w:type="spellEnd"/>
      <w:r w:rsidRPr="00CD7481">
        <w:rPr>
          <w:i/>
          <w:iCs/>
          <w:lang w:bidi="ar-JO"/>
        </w:rPr>
        <w:t xml:space="preserve"> </w:t>
      </w:r>
      <w:proofErr w:type="spellStart"/>
      <w:r w:rsidRPr="00CD7481">
        <w:rPr>
          <w:i/>
          <w:iCs/>
        </w:rPr>
        <w:t>ḥen</w:t>
      </w:r>
      <w:proofErr w:type="spellEnd"/>
      <w:r w:rsidRPr="00CD7481">
        <w:t>, where the link between celestial influences and divine providence is also discussed.</w:t>
      </w:r>
      <w:bookmarkStart w:id="744" w:name="_Ref15582324"/>
      <w:r w:rsidRPr="00CD7481">
        <w:rPr>
          <w:rStyle w:val="FootnoteReference"/>
        </w:rPr>
        <w:footnoteReference w:id="49"/>
      </w:r>
      <w:bookmarkEnd w:id="744"/>
      <w:r w:rsidR="0071602D">
        <w:t xml:space="preserve"> </w:t>
      </w:r>
      <w:del w:id="745" w:author="Author">
        <w:r w:rsidR="0071602D" w:rsidDel="00EF2AAB">
          <w:delText>However, i</w:delText>
        </w:r>
      </w:del>
      <w:ins w:id="746" w:author="Author">
        <w:r w:rsidR="00EF2AAB">
          <w:rPr>
            <w:rFonts w:hint="cs"/>
          </w:rPr>
          <w:t>I</w:t>
        </w:r>
      </w:ins>
      <w:r w:rsidR="0071602D">
        <w:t xml:space="preserve">n this case, </w:t>
      </w:r>
      <w:ins w:id="747" w:author="Author">
        <w:r w:rsidR="00EF2AAB">
          <w:t xml:space="preserve">though, </w:t>
        </w:r>
      </w:ins>
      <w:r w:rsidR="0071602D">
        <w:t xml:space="preserve">the providential </w:t>
      </w:r>
      <w:r w:rsidR="008C6451" w:rsidRPr="00635371">
        <w:t>activity</w:t>
      </w:r>
      <w:r w:rsidR="0071602D" w:rsidRPr="00635371">
        <w:t xml:space="preserve"> </w:t>
      </w:r>
      <w:r w:rsidR="0071602D">
        <w:t>of the supralunar realm is not exclusively attributed to the Sun</w:t>
      </w:r>
      <w:del w:id="748" w:author="Author">
        <w:r w:rsidR="0071602D" w:rsidDel="00EF2AAB">
          <w:delText>.</w:delText>
        </w:r>
        <w:r w:rsidRPr="00CD7481" w:rsidDel="00EF2AAB">
          <w:delText xml:space="preserve"> </w:delText>
        </w:r>
        <w:r w:rsidRPr="0018690B" w:rsidDel="00EF2AAB">
          <w:delText xml:space="preserve">In this passage, </w:delText>
        </w:r>
      </w:del>
      <w:ins w:id="749" w:author="Author">
        <w:r w:rsidR="00EF2AAB">
          <w:t xml:space="preserve">, as </w:t>
        </w:r>
      </w:ins>
      <w:r w:rsidRPr="0018690B">
        <w:t xml:space="preserve">Levi also refers to the heating effect of </w:t>
      </w:r>
      <w:r w:rsidR="004F27A8" w:rsidRPr="0018690B">
        <w:t>the</w:t>
      </w:r>
      <w:r w:rsidRPr="0018690B">
        <w:t xml:space="preserve"> planets and fixed stars;</w:t>
      </w:r>
      <w:r w:rsidRPr="0018690B">
        <w:rPr>
          <w:rStyle w:val="FootnoteReference"/>
        </w:rPr>
        <w:footnoteReference w:id="50"/>
      </w:r>
      <w:r w:rsidRPr="0018690B">
        <w:t xml:space="preserve"> the astrological concept of triplicities; the place and order of</w:t>
      </w:r>
      <w:r w:rsidR="00F11A5F" w:rsidRPr="0018690B">
        <w:t xml:space="preserve"> the</w:t>
      </w:r>
      <w:r w:rsidRPr="0018690B">
        <w:t xml:space="preserve"> three uppermost planets; </w:t>
      </w:r>
      <w:del w:id="752" w:author="Author">
        <w:r w:rsidRPr="0018690B" w:rsidDel="00EF2AAB">
          <w:delText>as well as to</w:delText>
        </w:r>
      </w:del>
      <w:ins w:id="753" w:author="Author">
        <w:r w:rsidR="00EF2AAB">
          <w:t>and</w:t>
        </w:r>
      </w:ins>
      <w:r w:rsidRPr="0018690B">
        <w:t xml:space="preserve"> other notions related to the structure of the heavens, all in order to </w:t>
      </w:r>
      <w:r w:rsidR="00867C5F" w:rsidRPr="0018690B">
        <w:t>demonstrate that the supralunar</w:t>
      </w:r>
      <w:r w:rsidRPr="0018690B">
        <w:t xml:space="preserve"> realm is designed in such a way that it </w:t>
      </w:r>
      <w:del w:id="754" w:author="Author">
        <w:r w:rsidRPr="0018690B" w:rsidDel="00EF2AAB">
          <w:delText xml:space="preserve">allows </w:delText>
        </w:r>
      </w:del>
      <w:ins w:id="755" w:author="Author">
        <w:r w:rsidR="00EF2AAB">
          <w:t>ensures</w:t>
        </w:r>
        <w:r w:rsidR="00EF2AAB" w:rsidRPr="0018690B">
          <w:t xml:space="preserve"> </w:t>
        </w:r>
      </w:ins>
      <w:r w:rsidRPr="0018690B">
        <w:t xml:space="preserve">the </w:t>
      </w:r>
      <w:r w:rsidR="00E8405F" w:rsidRPr="00AD6FA8">
        <w:rPr>
          <w:color w:val="FF0000"/>
        </w:rPr>
        <w:t>persistence</w:t>
      </w:r>
      <w:del w:id="756" w:author="Author">
        <w:r w:rsidR="00E8405F" w:rsidRPr="00AD6FA8" w:rsidDel="00EF2AAB">
          <w:rPr>
            <w:color w:val="FF0000"/>
          </w:rPr>
          <w:delText>\perdurability</w:delText>
        </w:r>
      </w:del>
      <w:r w:rsidR="00E8405F" w:rsidRPr="001A5C05">
        <w:t xml:space="preserve"> </w:t>
      </w:r>
      <w:r w:rsidR="0018690B">
        <w:t>of the sublunar world.</w:t>
      </w:r>
      <w:r w:rsidR="00ED173D">
        <w:rPr>
          <w:rStyle w:val="FootnoteReference"/>
        </w:rPr>
        <w:footnoteReference w:id="51"/>
      </w:r>
    </w:p>
    <w:p w14:paraId="01D5CA6A" w14:textId="3687BF5D" w:rsidR="009A6D0D" w:rsidRPr="008E213D" w:rsidRDefault="009A6D0D" w:rsidP="00A20329">
      <w:pPr>
        <w:bidi w:val="0"/>
        <w:rPr>
          <w:color w:val="00B050"/>
        </w:rPr>
      </w:pPr>
      <w:r w:rsidRPr="008D228B">
        <w:t>In light of</w:t>
      </w:r>
      <w:r w:rsidRPr="00D347A8">
        <w:t xml:space="preserve"> all</w:t>
      </w:r>
      <w:r w:rsidRPr="00632A48">
        <w:rPr>
          <w:color w:val="FF0000"/>
        </w:rPr>
        <w:t xml:space="preserve"> </w:t>
      </w:r>
      <w:r w:rsidRPr="008D228B">
        <w:t>this, the following question</w:t>
      </w:r>
      <w:r w:rsidR="0066151D" w:rsidRPr="008D228B">
        <w:t xml:space="preserve"> should be raised</w:t>
      </w:r>
      <w:r w:rsidRPr="00B35F98">
        <w:t>:</w:t>
      </w:r>
      <w:r w:rsidRPr="00485259">
        <w:rPr>
          <w:color w:val="00B050"/>
        </w:rPr>
        <w:t xml:space="preserve"> </w:t>
      </w:r>
      <w:r w:rsidR="00E61F36" w:rsidRPr="006A4072">
        <w:t xml:space="preserve">Do </w:t>
      </w:r>
      <w:r w:rsidRPr="006A4072">
        <w:t>the heavenly bodies</w:t>
      </w:r>
      <w:r w:rsidR="00E61F36" w:rsidRPr="006A4072">
        <w:t>, according to Levi,</w:t>
      </w:r>
      <w:r w:rsidRPr="006A4072">
        <w:t xml:space="preserve"> exist </w:t>
      </w:r>
      <w:r w:rsidR="00E61F36" w:rsidRPr="006A4072">
        <w:t xml:space="preserve">only </w:t>
      </w:r>
      <w:r w:rsidRPr="006A4072">
        <w:t xml:space="preserve">for the sake of the sublunar world? </w:t>
      </w:r>
      <w:r w:rsidRPr="008E113D">
        <w:t xml:space="preserve">The answer to this question is negative. From the metaphysical book of </w:t>
      </w:r>
      <w:r w:rsidRPr="008E113D">
        <w:rPr>
          <w:i/>
          <w:iCs/>
          <w:lang w:bidi="ar-JO"/>
        </w:rPr>
        <w:t xml:space="preserve">Livyat </w:t>
      </w:r>
      <w:r w:rsidRPr="008E113D">
        <w:rPr>
          <w:i/>
          <w:iCs/>
        </w:rPr>
        <w:t>ḥen</w:t>
      </w:r>
      <w:r w:rsidRPr="008E113D">
        <w:t xml:space="preserve">, we learn that the </w:t>
      </w:r>
      <w:r w:rsidR="00BA0841" w:rsidRPr="008E113D">
        <w:t>supralunar realm</w:t>
      </w:r>
      <w:r w:rsidRPr="008E113D">
        <w:t xml:space="preserve"> </w:t>
      </w:r>
      <w:r w:rsidR="00BA0841" w:rsidRPr="008E113D">
        <w:t>was</w:t>
      </w:r>
      <w:r w:rsidRPr="008E113D">
        <w:t xml:space="preserve"> indeed designed by God for the </w:t>
      </w:r>
      <w:r w:rsidR="00C105A6" w:rsidRPr="008E113D">
        <w:t>benefit</w:t>
      </w:r>
      <w:r w:rsidRPr="008E113D">
        <w:t xml:space="preserve"> of the sublunar realm, but </w:t>
      </w:r>
      <w:r w:rsidR="00BA0841" w:rsidRPr="008E113D">
        <w:t>the heavenly bodies</w:t>
      </w:r>
      <w:r w:rsidRPr="008E113D">
        <w:t xml:space="preserve"> also exist for their own sake.</w:t>
      </w:r>
      <w:r w:rsidRPr="008E113D">
        <w:rPr>
          <w:rStyle w:val="FootnoteReference"/>
        </w:rPr>
        <w:footnoteReference w:id="52"/>
      </w:r>
      <w:r w:rsidR="00DB144F" w:rsidRPr="008E113D">
        <w:t xml:space="preserve"> </w:t>
      </w:r>
      <w:r w:rsidR="00DB144F" w:rsidRPr="00426BC4">
        <w:t>The same conclusion could be drawn from Levi</w:t>
      </w:r>
      <w:r w:rsidR="00D25BBF" w:rsidRPr="00AC6CAF">
        <w:t>’</w:t>
      </w:r>
      <w:r w:rsidR="00DB144F" w:rsidRPr="00426BC4">
        <w:t xml:space="preserve">s use of the phrase </w:t>
      </w:r>
      <w:bookmarkStart w:id="762" w:name="Notion_of_second_intension"/>
      <w:bookmarkEnd w:id="762"/>
      <w:r w:rsidRPr="00426BC4">
        <w:t>“according to the second intention”</w:t>
      </w:r>
      <w:r w:rsidR="00C11C80">
        <w:t xml:space="preserve">, </w:t>
      </w:r>
      <w:r w:rsidR="00511FA4" w:rsidRPr="00CC1CF3">
        <w:t>which</w:t>
      </w:r>
      <w:r w:rsidR="00C11C80" w:rsidRPr="00CC1CF3">
        <w:t xml:space="preserve"> appears in</w:t>
      </w:r>
      <w:r w:rsidR="00474D3C" w:rsidRPr="00CC1CF3">
        <w:t xml:space="preserve"> the paragraph quoted above</w:t>
      </w:r>
      <w:r w:rsidR="00E21B9C" w:rsidRPr="00426BC4">
        <w:t>.</w:t>
      </w:r>
      <w:r w:rsidR="00407DC3" w:rsidRPr="00426BC4">
        <w:rPr>
          <w:rStyle w:val="FootnoteReference"/>
        </w:rPr>
        <w:footnoteReference w:id="53"/>
      </w:r>
      <w:r w:rsidR="00407DC3">
        <w:rPr>
          <w:color w:val="00B050"/>
        </w:rPr>
        <w:t xml:space="preserve"> </w:t>
      </w:r>
      <w:r w:rsidRPr="00426BC4">
        <w:t>This phrase alludes to a distinction between primary and second</w:t>
      </w:r>
      <w:r w:rsidR="004261DA" w:rsidRPr="00426BC4">
        <w:t>ary</w:t>
      </w:r>
      <w:r w:rsidRPr="00426BC4">
        <w:t xml:space="preserve"> </w:t>
      </w:r>
      <w:r w:rsidR="002B03EC" w:rsidRPr="00426BC4">
        <w:t>“</w:t>
      </w:r>
      <w:r w:rsidRPr="00426BC4">
        <w:t>intensions</w:t>
      </w:r>
      <w:r w:rsidR="002B03EC" w:rsidRPr="00426BC4">
        <w:t>”</w:t>
      </w:r>
      <w:r w:rsidRPr="00426BC4">
        <w:t xml:space="preserve"> or </w:t>
      </w:r>
      <w:r w:rsidR="002B03EC" w:rsidRPr="00426BC4">
        <w:t>“</w:t>
      </w:r>
      <w:r w:rsidRPr="00426BC4">
        <w:t>purposes</w:t>
      </w:r>
      <w:r w:rsidR="002B03EC" w:rsidRPr="00426BC4">
        <w:t>”</w:t>
      </w:r>
      <w:r w:rsidRPr="00426BC4">
        <w:t xml:space="preserve">, which goes back to Alexander of </w:t>
      </w:r>
      <w:proofErr w:type="spellStart"/>
      <w:r w:rsidRPr="00426BC4">
        <w:t>Aphrodisias</w:t>
      </w:r>
      <w:proofErr w:type="spellEnd"/>
      <w:r w:rsidRPr="00426BC4">
        <w:t xml:space="preserve">’ </w:t>
      </w:r>
      <w:r w:rsidRPr="00426BC4">
        <w:rPr>
          <w:i/>
          <w:iCs/>
        </w:rPr>
        <w:t xml:space="preserve">De </w:t>
      </w:r>
      <w:proofErr w:type="spellStart"/>
      <w:r w:rsidRPr="00426BC4">
        <w:rPr>
          <w:i/>
          <w:iCs/>
        </w:rPr>
        <w:t>providentia</w:t>
      </w:r>
      <w:proofErr w:type="spellEnd"/>
      <w:r w:rsidRPr="00426BC4">
        <w:t>.</w:t>
      </w:r>
      <w:r w:rsidRPr="00426BC4">
        <w:rPr>
          <w:rStyle w:val="FootnoteReference"/>
        </w:rPr>
        <w:footnoteReference w:id="54"/>
      </w:r>
      <w:r w:rsidRPr="00426BC4">
        <w:t xml:space="preserve"> Levi was probably familiar with this distinction through the works of Averroes, who frequently used it.</w:t>
      </w:r>
      <w:r w:rsidRPr="00426BC4">
        <w:rPr>
          <w:rStyle w:val="FootnoteReference"/>
        </w:rPr>
        <w:footnoteReference w:id="55"/>
      </w:r>
      <w:r w:rsidRPr="00426BC4">
        <w:t xml:space="preserve"> </w:t>
      </w:r>
      <w:r w:rsidR="00426BC4" w:rsidRPr="006D7C8B">
        <w:t>I</w:t>
      </w:r>
      <w:r w:rsidR="004261DA" w:rsidRPr="006D7C8B">
        <w:t xml:space="preserve">n </w:t>
      </w:r>
      <w:r w:rsidRPr="006D7C8B">
        <w:t xml:space="preserve">a nutshell, the distinction </w:t>
      </w:r>
      <w:r w:rsidR="004261DA" w:rsidRPr="006D7C8B">
        <w:t xml:space="preserve">between a primary and a secondary intention </w:t>
      </w:r>
      <w:r w:rsidRPr="006D7C8B">
        <w:t>intends to solve the following problem</w:t>
      </w:r>
      <w:r w:rsidRPr="005B3F14">
        <w:t xml:space="preserve">: If we accept the notion of </w:t>
      </w:r>
      <w:ins w:id="763" w:author="Author">
        <w:r w:rsidR="00EF2AAB">
          <w:t xml:space="preserve">the </w:t>
        </w:r>
      </w:ins>
      <w:r w:rsidRPr="005B3F14">
        <w:t xml:space="preserve">providential influence of the heavenly bodies, we must admit that the heavenly bodies serve, in some sense, the sublunar world. </w:t>
      </w:r>
      <w:r w:rsidRPr="00A4229B">
        <w:t xml:space="preserve">Now, it is unacceptable that the prime concern of a superior substance </w:t>
      </w:r>
      <w:del w:id="764" w:author="Author">
        <w:r w:rsidRPr="00A4229B" w:rsidDel="00A20329">
          <w:delText>will be for the</w:delText>
        </w:r>
      </w:del>
      <w:ins w:id="765" w:author="Author">
        <w:r w:rsidR="00A20329">
          <w:t xml:space="preserve"> be for an</w:t>
        </w:r>
      </w:ins>
      <w:r w:rsidRPr="00A4229B">
        <w:t xml:space="preserve"> inferior one</w:t>
      </w:r>
      <w:r w:rsidRPr="00474D3C">
        <w:t xml:space="preserve">. </w:t>
      </w:r>
      <w:r w:rsidRPr="00A4229B">
        <w:t xml:space="preserve">On the other hand, if we admit that the beneficial influence of the heavenly bodies is </w:t>
      </w:r>
      <w:r w:rsidRPr="00A4229B">
        <w:rPr>
          <w:i/>
          <w:iCs/>
        </w:rPr>
        <w:t xml:space="preserve">per </w:t>
      </w:r>
      <w:proofErr w:type="spellStart"/>
      <w:r w:rsidRPr="00A4229B">
        <w:rPr>
          <w:i/>
          <w:iCs/>
        </w:rPr>
        <w:t>accidens</w:t>
      </w:r>
      <w:proofErr w:type="spellEnd"/>
      <w:r w:rsidR="00A4229B" w:rsidRPr="00A4229B">
        <w:t>, we will have to</w:t>
      </w:r>
      <w:r w:rsidR="009572FC" w:rsidRPr="00A4229B">
        <w:t xml:space="preserve"> </w:t>
      </w:r>
      <w:r w:rsidR="009572FC" w:rsidRPr="00A4229B">
        <w:lastRenderedPageBreak/>
        <w:t>abandon</w:t>
      </w:r>
      <w:r w:rsidRPr="00A4229B">
        <w:t xml:space="preserve"> the notion of providence, as it could not, </w:t>
      </w:r>
      <w:del w:id="766" w:author="Author">
        <w:r w:rsidRPr="00A4229B" w:rsidDel="00A20329">
          <w:delText xml:space="preserve">per </w:delText>
        </w:r>
      </w:del>
      <w:ins w:id="767" w:author="Author">
        <w:r w:rsidR="00A20329">
          <w:t>by</w:t>
        </w:r>
        <w:r w:rsidR="00A20329" w:rsidRPr="00A4229B">
          <w:t xml:space="preserve"> </w:t>
        </w:r>
      </w:ins>
      <w:r w:rsidRPr="00A4229B">
        <w:t>definition, be accidental.</w:t>
      </w:r>
      <w:r w:rsidR="00123D1B">
        <w:t xml:space="preserve"> The notion of a </w:t>
      </w:r>
      <w:r w:rsidR="007052CA" w:rsidRPr="00AF3392">
        <w:t>“</w:t>
      </w:r>
      <w:r w:rsidR="00123D1B">
        <w:t>second intention</w:t>
      </w:r>
      <w:r w:rsidR="007052CA" w:rsidRPr="00AF3392">
        <w:t>”</w:t>
      </w:r>
      <w:r w:rsidR="00123D1B">
        <w:t xml:space="preserve"> offers a solution to this problem</w:t>
      </w:r>
      <w:ins w:id="768" w:author="Author">
        <w:r w:rsidR="00A20329">
          <w:t>.</w:t>
        </w:r>
      </w:ins>
      <w:del w:id="769" w:author="Author">
        <w:r w:rsidR="00123D1B" w:rsidDel="00A20329">
          <w:delText>:</w:delText>
        </w:r>
      </w:del>
      <w:r w:rsidRPr="00485259">
        <w:rPr>
          <w:color w:val="00B050"/>
        </w:rPr>
        <w:t xml:space="preserve"> </w:t>
      </w:r>
      <w:r w:rsidR="00123D1B">
        <w:t>T</w:t>
      </w:r>
      <w:r w:rsidRPr="00A4229B">
        <w:t>he heavenly bodies exist for their own</w:t>
      </w:r>
      <w:r w:rsidR="00B82A29" w:rsidRPr="00A4229B">
        <w:t xml:space="preserve"> sake</w:t>
      </w:r>
      <w:r w:rsidRPr="00A4229B">
        <w:t>, but they also have a secondary purpose: they</w:t>
      </w:r>
      <w:r w:rsidR="002B03EC" w:rsidRPr="00A4229B">
        <w:t xml:space="preserve"> </w:t>
      </w:r>
      <w:r w:rsidRPr="00A4229B">
        <w:t xml:space="preserve">serve as an instrument through which providence is exerted over the sublunar </w:t>
      </w:r>
      <w:r w:rsidRPr="008E213D">
        <w:t>world.</w:t>
      </w:r>
    </w:p>
    <w:p w14:paraId="6C71FD1D" w14:textId="46043064" w:rsidR="00EB2465" w:rsidRPr="005D6C84" w:rsidRDefault="0041047C" w:rsidP="00A97CA6">
      <w:pPr>
        <w:bidi w:val="0"/>
        <w:rPr>
          <w:color w:val="FF0000"/>
        </w:rPr>
      </w:pPr>
      <w:r w:rsidRPr="00172BCA">
        <w:t>Finally,</w:t>
      </w:r>
      <w:r w:rsidR="00474D3C" w:rsidRPr="00172BCA">
        <w:t xml:space="preserve"> I would like to draw the reader’s attention to two Hebrew characters embedded </w:t>
      </w:r>
      <w:r w:rsidRPr="009A0174">
        <w:t xml:space="preserve">in </w:t>
      </w:r>
      <w:r w:rsidRPr="009A0174">
        <w:rPr>
          <w:i/>
          <w:iCs/>
        </w:rPr>
        <w:t>LḤ</w:t>
      </w:r>
      <w:r w:rsidRPr="009A0174">
        <w:t xml:space="preserve"> Va next to the quoted paragraph we have just examined, which shed some light on the connection between</w:t>
      </w:r>
      <w:r w:rsidR="005D6C84" w:rsidRPr="009A0174">
        <w:t xml:space="preserve"> </w:t>
      </w:r>
      <w:r w:rsidR="005D6C84" w:rsidRPr="009A0174">
        <w:rPr>
          <w:i/>
          <w:iCs/>
        </w:rPr>
        <w:t xml:space="preserve">Livyat ḥen </w:t>
      </w:r>
      <w:r w:rsidR="005D6C84" w:rsidRPr="009A0174">
        <w:t xml:space="preserve">and Levi’s rhymed poem </w:t>
      </w:r>
      <w:proofErr w:type="spellStart"/>
      <w:r w:rsidR="005D6C84" w:rsidRPr="009A0174">
        <w:rPr>
          <w:i/>
          <w:iCs/>
        </w:rPr>
        <w:t>Bat</w:t>
      </w:r>
      <w:r w:rsidR="00D60514" w:rsidRPr="009A0174">
        <w:rPr>
          <w:i/>
          <w:iCs/>
        </w:rPr>
        <w:t>t</w:t>
      </w:r>
      <w:r w:rsidR="005D6C84" w:rsidRPr="009A0174">
        <w:rPr>
          <w:i/>
          <w:iCs/>
        </w:rPr>
        <w:t>ei</w:t>
      </w:r>
      <w:proofErr w:type="spellEnd"/>
      <w:r w:rsidR="005D6C84" w:rsidRPr="009A0174">
        <w:rPr>
          <w:i/>
          <w:iCs/>
        </w:rPr>
        <w:t xml:space="preserve"> ha-</w:t>
      </w:r>
      <w:proofErr w:type="spellStart"/>
      <w:r w:rsidR="005D6C84" w:rsidRPr="009A0174">
        <w:rPr>
          <w:i/>
          <w:iCs/>
        </w:rPr>
        <w:t>nefe</w:t>
      </w:r>
      <w:r w:rsidR="00D60514" w:rsidRPr="009A0174">
        <w:rPr>
          <w:rFonts w:cs="Times New Roman"/>
          <w:i/>
          <w:iCs/>
        </w:rPr>
        <w:t>š</w:t>
      </w:r>
      <w:proofErr w:type="spellEnd"/>
      <w:r w:rsidR="005D6C84" w:rsidRPr="009A0174">
        <w:rPr>
          <w:i/>
          <w:iCs/>
        </w:rPr>
        <w:t xml:space="preserve"> </w:t>
      </w:r>
      <w:proofErr w:type="spellStart"/>
      <w:r w:rsidR="005D6C84" w:rsidRPr="009A0174">
        <w:rPr>
          <w:i/>
          <w:iCs/>
        </w:rPr>
        <w:t>ve-ha-leḥa</w:t>
      </w:r>
      <w:r w:rsidR="00D60514" w:rsidRPr="009A0174">
        <w:rPr>
          <w:rFonts w:cs="Times New Roman"/>
          <w:i/>
          <w:iCs/>
        </w:rPr>
        <w:t>š</w:t>
      </w:r>
      <w:r w:rsidR="005D6C84" w:rsidRPr="009A0174">
        <w:rPr>
          <w:i/>
          <w:iCs/>
        </w:rPr>
        <w:t>im</w:t>
      </w:r>
      <w:proofErr w:type="spellEnd"/>
      <w:r w:rsidR="005D6C84" w:rsidRPr="005D6C84">
        <w:t>.</w:t>
      </w:r>
      <w:r w:rsidR="00506CA4">
        <w:rPr>
          <w:rStyle w:val="FootnoteReference"/>
        </w:rPr>
        <w:footnoteReference w:id="56"/>
      </w:r>
      <w:r w:rsidR="005D6C84" w:rsidRPr="005D6C84">
        <w:t xml:space="preserve"> </w:t>
      </w:r>
      <w:r w:rsidR="008D13FF" w:rsidRPr="00C67071">
        <w:t xml:space="preserve">In </w:t>
      </w:r>
      <w:r w:rsidR="008D13FF" w:rsidRPr="00C67071">
        <w:rPr>
          <w:i/>
          <w:iCs/>
        </w:rPr>
        <w:t>LḤ</w:t>
      </w:r>
      <w:r w:rsidR="008D13FF" w:rsidRPr="00C67071">
        <w:t xml:space="preserve"> Va, fol. 37v, at the beginning of the</w:t>
      </w:r>
      <w:r w:rsidR="00B82A29" w:rsidRPr="00C67071">
        <w:t xml:space="preserve"> above</w:t>
      </w:r>
      <w:r w:rsidR="00F20727" w:rsidRPr="00C67071">
        <w:t>-</w:t>
      </w:r>
      <w:r w:rsidR="008D13FF" w:rsidRPr="00C67071">
        <w:t xml:space="preserve">quoted paragraph, </w:t>
      </w:r>
      <w:r w:rsidR="008D13FF">
        <w:t xml:space="preserve">we find the sign </w:t>
      </w:r>
      <w:r w:rsidR="008D13FF">
        <w:rPr>
          <w:rFonts w:hint="cs"/>
          <w:rtl/>
        </w:rPr>
        <w:t>"נב"</w:t>
      </w:r>
      <w:r w:rsidR="008D13FF">
        <w:t xml:space="preserve"> (=52).</w:t>
      </w:r>
      <w:r w:rsidR="008D13FF" w:rsidRPr="00EA68EC">
        <w:t xml:space="preserve"> </w:t>
      </w:r>
      <w:r w:rsidR="008D13FF" w:rsidRPr="00C7124E">
        <w:t>An examination of all</w:t>
      </w:r>
      <w:r>
        <w:t xml:space="preserve"> </w:t>
      </w:r>
      <w:r w:rsidR="008D13FF" w:rsidRPr="00C7124E">
        <w:t xml:space="preserve">surviving manuscripts of </w:t>
      </w:r>
      <w:r w:rsidR="008D13FF" w:rsidRPr="00C7124E">
        <w:rPr>
          <w:i/>
          <w:iCs/>
        </w:rPr>
        <w:t xml:space="preserve">Livyat </w:t>
      </w:r>
      <w:r w:rsidR="008D13FF" w:rsidRPr="0019400B">
        <w:rPr>
          <w:i/>
          <w:iCs/>
        </w:rPr>
        <w:t>ḥen</w:t>
      </w:r>
      <w:r w:rsidR="008D13FF" w:rsidRPr="00C7124E">
        <w:t xml:space="preserve"> III reveals that three of the manuscripts </w:t>
      </w:r>
      <w:r w:rsidR="008D13FF">
        <w:t>include dozens of these signs, which are nothing but references to the parallel distich in Levi</w:t>
      </w:r>
      <w:r w:rsidR="008D13FF" w:rsidRPr="00AC6CAF">
        <w:t>’</w:t>
      </w:r>
      <w:r w:rsidR="008D13FF">
        <w:t xml:space="preserve">s eighth book (the astronomical-astrological book) of </w:t>
      </w:r>
      <w:proofErr w:type="spellStart"/>
      <w:r w:rsidR="00D60514" w:rsidRPr="00D60514">
        <w:rPr>
          <w:i/>
          <w:iCs/>
        </w:rPr>
        <w:t>Bat</w:t>
      </w:r>
      <w:r w:rsidR="00D60514">
        <w:rPr>
          <w:i/>
          <w:iCs/>
        </w:rPr>
        <w:t>t</w:t>
      </w:r>
      <w:r w:rsidR="00D60514" w:rsidRPr="00D60514">
        <w:rPr>
          <w:i/>
          <w:iCs/>
        </w:rPr>
        <w:t>ei</w:t>
      </w:r>
      <w:proofErr w:type="spellEnd"/>
      <w:r w:rsidR="00D60514" w:rsidRPr="00D60514">
        <w:rPr>
          <w:i/>
          <w:iCs/>
        </w:rPr>
        <w:t xml:space="preserve"> ha-</w:t>
      </w:r>
      <w:proofErr w:type="spellStart"/>
      <w:r w:rsidR="00D60514" w:rsidRPr="00D60514">
        <w:rPr>
          <w:i/>
          <w:iCs/>
        </w:rPr>
        <w:t>nefe</w:t>
      </w:r>
      <w:r w:rsidR="00D60514" w:rsidRPr="00D60514">
        <w:rPr>
          <w:rFonts w:cs="Times New Roman"/>
          <w:i/>
          <w:iCs/>
        </w:rPr>
        <w:t>š</w:t>
      </w:r>
      <w:proofErr w:type="spellEnd"/>
      <w:r w:rsidR="00D60514" w:rsidRPr="00D60514">
        <w:rPr>
          <w:i/>
          <w:iCs/>
        </w:rPr>
        <w:t xml:space="preserve"> </w:t>
      </w:r>
      <w:proofErr w:type="spellStart"/>
      <w:r w:rsidR="00D60514" w:rsidRPr="00D60514">
        <w:rPr>
          <w:i/>
          <w:iCs/>
        </w:rPr>
        <w:t>ve-ha-leḥa</w:t>
      </w:r>
      <w:r w:rsidR="00D60514" w:rsidRPr="00D60514">
        <w:rPr>
          <w:rFonts w:cs="Times New Roman"/>
          <w:i/>
          <w:iCs/>
        </w:rPr>
        <w:t>š</w:t>
      </w:r>
      <w:r w:rsidR="00D60514" w:rsidRPr="00D60514">
        <w:rPr>
          <w:i/>
          <w:iCs/>
        </w:rPr>
        <w:t>im</w:t>
      </w:r>
      <w:proofErr w:type="spellEnd"/>
      <w:r w:rsidR="008D13FF">
        <w:t>.</w:t>
      </w:r>
      <w:r w:rsidR="008D13FF">
        <w:rPr>
          <w:rStyle w:val="FootnoteReference"/>
        </w:rPr>
        <w:footnoteReference w:id="57"/>
      </w:r>
      <w:r w:rsidR="008D13FF">
        <w:t xml:space="preserve"> </w:t>
      </w:r>
      <w:r w:rsidR="008D13FF" w:rsidRPr="007F4996">
        <w:t xml:space="preserve">In distich 52 </w:t>
      </w:r>
      <w:r w:rsidR="008D13FF">
        <w:t>we</w:t>
      </w:r>
      <w:r w:rsidR="008D13FF" w:rsidRPr="007F4996">
        <w:t xml:space="preserve"> find the following: </w:t>
      </w:r>
      <w:del w:id="770" w:author="Author">
        <w:r w:rsidR="008D13FF" w:rsidRPr="007F4996" w:rsidDel="00A20329">
          <w:delText>"</w:delText>
        </w:r>
      </w:del>
      <w:ins w:id="771" w:author="Author">
        <w:r w:rsidR="00A20329">
          <w:t>“</w:t>
        </w:r>
      </w:ins>
      <w:r w:rsidR="008D13FF" w:rsidRPr="007F4996">
        <w:rPr>
          <w:rFonts w:hint="cs"/>
          <w:rtl/>
        </w:rPr>
        <w:t>והגובה נתנו אל בצפון; להשוות חום תנועה אל יצורים</w:t>
      </w:r>
      <w:del w:id="772" w:author="Author">
        <w:r w:rsidR="008D13FF" w:rsidRPr="007F4996" w:rsidDel="00A20329">
          <w:delText>"</w:delText>
        </w:r>
      </w:del>
      <w:ins w:id="773" w:author="Author">
        <w:r w:rsidR="00A20329">
          <w:t>”</w:t>
        </w:r>
      </w:ins>
      <w:del w:id="774" w:author="Author">
        <w:r w:rsidR="008D13FF" w:rsidRPr="007F4996" w:rsidDel="00A20329">
          <w:delText>.</w:delText>
        </w:r>
      </w:del>
      <w:r w:rsidR="008D13FF">
        <w:t xml:space="preserve"> </w:t>
      </w:r>
      <w:r w:rsidR="008D13FF" w:rsidRPr="00A24F8E">
        <w:t>(=</w:t>
      </w:r>
      <w:r w:rsidR="008D13FF">
        <w:t xml:space="preserve"> </w:t>
      </w:r>
      <w:r w:rsidR="008D13FF" w:rsidRPr="00AF3392">
        <w:t>“</w:t>
      </w:r>
      <w:r w:rsidR="008D13FF">
        <w:t>And t</w:t>
      </w:r>
      <w:r w:rsidR="008D13FF" w:rsidRPr="00A24F8E">
        <w:t>he apogee was placed by God</w:t>
      </w:r>
      <w:r w:rsidR="008D13FF">
        <w:t xml:space="preserve"> in</w:t>
      </w:r>
      <w:r w:rsidR="008D13FF" w:rsidRPr="00062123">
        <w:rPr>
          <w:color w:val="7030A0"/>
        </w:rPr>
        <w:t xml:space="preserve"> </w:t>
      </w:r>
      <w:r w:rsidR="008D13FF" w:rsidRPr="00A24F8E">
        <w:t xml:space="preserve">the north; to balance the heat [caused by] motion </w:t>
      </w:r>
      <w:r w:rsidR="008D13FF" w:rsidRPr="000070F2">
        <w:t xml:space="preserve">for </w:t>
      </w:r>
      <w:r w:rsidR="008D13FF" w:rsidRPr="00A24F8E">
        <w:t>[all] beings</w:t>
      </w:r>
      <w:r w:rsidR="008D13FF" w:rsidRPr="00AF3392">
        <w:t>”</w:t>
      </w:r>
      <w:r w:rsidR="008D13FF" w:rsidRPr="00A24F8E">
        <w:t>).</w:t>
      </w:r>
      <w:r w:rsidR="008D13FF">
        <w:rPr>
          <w:rStyle w:val="FootnoteReference"/>
        </w:rPr>
        <w:footnoteReference w:id="58"/>
      </w:r>
      <w:r w:rsidR="008D13FF" w:rsidRPr="00A24F8E">
        <w:t xml:space="preserve"> </w:t>
      </w:r>
      <w:r w:rsidR="008D13FF">
        <w:t xml:space="preserve">Without the detailed description in </w:t>
      </w:r>
      <w:r w:rsidR="008D13FF" w:rsidRPr="00733A3C">
        <w:rPr>
          <w:i/>
          <w:iCs/>
        </w:rPr>
        <w:t>Livyat</w:t>
      </w:r>
      <w:r w:rsidR="008D13FF">
        <w:rPr>
          <w:i/>
          <w:iCs/>
        </w:rPr>
        <w:t xml:space="preserve"> </w:t>
      </w:r>
      <w:r w:rsidR="008D13FF" w:rsidRPr="0019400B">
        <w:rPr>
          <w:i/>
          <w:iCs/>
        </w:rPr>
        <w:t>ḥen</w:t>
      </w:r>
      <w:r w:rsidR="008D13FF">
        <w:t xml:space="preserve">, this distich, I believe, </w:t>
      </w:r>
      <w:r w:rsidR="008D13FF" w:rsidRPr="00E31461">
        <w:t>remains obscure</w:t>
      </w:r>
      <w:r w:rsidR="008D13FF" w:rsidRPr="00761DE3">
        <w:t xml:space="preserve"> and</w:t>
      </w:r>
      <w:r w:rsidR="008D13FF" w:rsidRPr="000C51C2">
        <w:rPr>
          <w:color w:val="7030A0"/>
        </w:rPr>
        <w:t xml:space="preserve"> </w:t>
      </w:r>
      <w:r w:rsidR="008D13FF">
        <w:t xml:space="preserve">much more difficult </w:t>
      </w:r>
      <w:ins w:id="775" w:author="Author">
        <w:r w:rsidR="00A97CA6">
          <w:t>to</w:t>
        </w:r>
      </w:ins>
      <w:del w:id="776" w:author="Author">
        <w:r w:rsidR="008D13FF" w:rsidDel="00A97CA6">
          <w:delText xml:space="preserve">for </w:delText>
        </w:r>
      </w:del>
      <w:ins w:id="777" w:author="Author">
        <w:r w:rsidR="00A97CA6">
          <w:t xml:space="preserve"> </w:t>
        </w:r>
      </w:ins>
      <w:del w:id="778" w:author="Author">
        <w:r w:rsidR="008D13FF" w:rsidDel="00A97CA6">
          <w:delText>translation</w:delText>
        </w:r>
      </w:del>
      <w:ins w:id="779" w:author="Author">
        <w:r w:rsidR="00A97CA6">
          <w:t>translate</w:t>
        </w:r>
      </w:ins>
      <w:r w:rsidR="008D13FF">
        <w:t>.</w:t>
      </w:r>
      <w:r w:rsidR="008D13FF" w:rsidRPr="000C58B6">
        <w:t xml:space="preserve"> </w:t>
      </w:r>
      <w:r w:rsidR="008D13FF">
        <w:t xml:space="preserve">This is one example out of many in which </w:t>
      </w:r>
      <w:proofErr w:type="spellStart"/>
      <w:r w:rsidR="008D13FF" w:rsidRPr="00733A3C">
        <w:rPr>
          <w:i/>
          <w:iCs/>
        </w:rPr>
        <w:t>Livyat</w:t>
      </w:r>
      <w:proofErr w:type="spellEnd"/>
      <w:r w:rsidR="008D13FF">
        <w:rPr>
          <w:i/>
          <w:iCs/>
        </w:rPr>
        <w:t xml:space="preserve"> </w:t>
      </w:r>
      <w:proofErr w:type="spellStart"/>
      <w:r w:rsidR="008D13FF" w:rsidRPr="0019400B">
        <w:rPr>
          <w:i/>
          <w:iCs/>
        </w:rPr>
        <w:t>ḥen</w:t>
      </w:r>
      <w:proofErr w:type="spellEnd"/>
      <w:r w:rsidR="008D13FF" w:rsidRPr="00D27165">
        <w:t xml:space="preserve"> can </w:t>
      </w:r>
      <w:del w:id="780" w:author="Author">
        <w:r w:rsidR="008D13FF" w:rsidRPr="00D27165" w:rsidDel="00A97CA6">
          <w:delText>assist us with the clarification of</w:delText>
        </w:r>
      </w:del>
      <w:ins w:id="781" w:author="Author">
        <w:r w:rsidR="00A97CA6">
          <w:t>help clarify</w:t>
        </w:r>
      </w:ins>
      <w:r w:rsidR="008D13FF" w:rsidRPr="00D27165">
        <w:t xml:space="preserve"> </w:t>
      </w:r>
      <w:r w:rsidR="008D13FF" w:rsidRPr="00831A1A">
        <w:t>obscure</w:t>
      </w:r>
      <w:del w:id="782" w:author="Author">
        <w:r w:rsidR="008D13FF" w:rsidRPr="00831A1A" w:rsidDel="00A97CA6">
          <w:delText>d</w:delText>
        </w:r>
      </w:del>
      <w:r w:rsidR="008D13FF" w:rsidRPr="00831A1A">
        <w:t xml:space="preserve"> </w:t>
      </w:r>
      <w:r w:rsidR="008D13FF" w:rsidRPr="00D27165">
        <w:t xml:space="preserve">distiches </w:t>
      </w:r>
      <w:ins w:id="783" w:author="Author">
        <w:r w:rsidR="00A97CA6">
          <w:t>in</w:t>
        </w:r>
      </w:ins>
      <w:del w:id="784" w:author="Author">
        <w:r w:rsidR="008D13FF" w:rsidRPr="00D27165" w:rsidDel="00A97CA6">
          <w:delText>of</w:delText>
        </w:r>
      </w:del>
      <w:r w:rsidR="008D13FF" w:rsidRPr="00D27165">
        <w:t xml:space="preserve"> </w:t>
      </w:r>
      <w:proofErr w:type="spellStart"/>
      <w:r w:rsidR="00D60514" w:rsidRPr="00D60514">
        <w:rPr>
          <w:i/>
          <w:iCs/>
        </w:rPr>
        <w:t>Bat</w:t>
      </w:r>
      <w:r w:rsidR="00D60514">
        <w:rPr>
          <w:i/>
          <w:iCs/>
        </w:rPr>
        <w:t>t</w:t>
      </w:r>
      <w:r w:rsidR="00D60514" w:rsidRPr="00D60514">
        <w:rPr>
          <w:i/>
          <w:iCs/>
        </w:rPr>
        <w:t>ei</w:t>
      </w:r>
      <w:proofErr w:type="spellEnd"/>
      <w:r w:rsidR="00D60514" w:rsidRPr="00D60514">
        <w:rPr>
          <w:i/>
          <w:iCs/>
        </w:rPr>
        <w:t xml:space="preserve"> ha-</w:t>
      </w:r>
      <w:proofErr w:type="spellStart"/>
      <w:r w:rsidR="00D60514" w:rsidRPr="00D60514">
        <w:rPr>
          <w:i/>
          <w:iCs/>
        </w:rPr>
        <w:t>nefe</w:t>
      </w:r>
      <w:r w:rsidR="00D60514" w:rsidRPr="00D60514">
        <w:rPr>
          <w:rFonts w:cs="Times New Roman"/>
          <w:i/>
          <w:iCs/>
        </w:rPr>
        <w:t>š</w:t>
      </w:r>
      <w:proofErr w:type="spellEnd"/>
      <w:r w:rsidR="00D60514" w:rsidRPr="00D60514">
        <w:rPr>
          <w:i/>
          <w:iCs/>
        </w:rPr>
        <w:t xml:space="preserve"> </w:t>
      </w:r>
      <w:proofErr w:type="spellStart"/>
      <w:r w:rsidR="00D60514" w:rsidRPr="00D60514">
        <w:rPr>
          <w:i/>
          <w:iCs/>
        </w:rPr>
        <w:t>ve-ha-leḥa</w:t>
      </w:r>
      <w:r w:rsidR="00D60514" w:rsidRPr="00D60514">
        <w:rPr>
          <w:rFonts w:cs="Times New Roman"/>
          <w:i/>
          <w:iCs/>
        </w:rPr>
        <w:t>š</w:t>
      </w:r>
      <w:r w:rsidR="00D60514" w:rsidRPr="00D60514">
        <w:rPr>
          <w:i/>
          <w:iCs/>
        </w:rPr>
        <w:t>im</w:t>
      </w:r>
      <w:proofErr w:type="spellEnd"/>
      <w:r w:rsidR="008D13FF">
        <w:t>.</w:t>
      </w:r>
    </w:p>
    <w:p w14:paraId="26CE4C0B" w14:textId="77777777" w:rsidR="008D13FF" w:rsidRPr="008D13FF" w:rsidRDefault="008D13FF" w:rsidP="008D13FF">
      <w:pPr>
        <w:bidi w:val="0"/>
      </w:pPr>
    </w:p>
    <w:p w14:paraId="655C2F1F" w14:textId="29C14006" w:rsidR="00DD7CB4" w:rsidRDefault="00DD7CB4" w:rsidP="00DD7CB4">
      <w:pPr>
        <w:pStyle w:val="First"/>
        <w:bidi w:val="0"/>
        <w:rPr>
          <w:b/>
          <w:bCs/>
        </w:rPr>
      </w:pPr>
      <w:r>
        <w:rPr>
          <w:b/>
          <w:bCs/>
        </w:rPr>
        <w:t xml:space="preserve">V. </w:t>
      </w:r>
      <w:proofErr w:type="spellStart"/>
      <w:r w:rsidRPr="00082581">
        <w:rPr>
          <w:b/>
          <w:bCs/>
        </w:rPr>
        <w:t>Gersonides</w:t>
      </w:r>
      <w:proofErr w:type="spellEnd"/>
      <w:r w:rsidRPr="00082581">
        <w:rPr>
          <w:b/>
          <w:bCs/>
        </w:rPr>
        <w:t xml:space="preserve">, </w:t>
      </w:r>
      <w:r w:rsidRPr="009A0174">
        <w:rPr>
          <w:b/>
          <w:bCs/>
        </w:rPr>
        <w:t>the Offset</w:t>
      </w:r>
      <w:ins w:id="785" w:author="Author">
        <w:r w:rsidR="00A97CA6">
          <w:rPr>
            <w:b/>
            <w:bCs/>
          </w:rPr>
          <w:t>ting</w:t>
        </w:r>
      </w:ins>
      <w:r w:rsidRPr="009A0174">
        <w:rPr>
          <w:b/>
          <w:bCs/>
        </w:rPr>
        <w:t xml:space="preserve"> Mechanism, </w:t>
      </w:r>
      <w:r>
        <w:rPr>
          <w:b/>
          <w:bCs/>
        </w:rPr>
        <w:t>and Providence</w:t>
      </w:r>
    </w:p>
    <w:p w14:paraId="1C88ABE1" w14:textId="54E6E34C" w:rsidR="00DD7CB4" w:rsidRDefault="00DD7CB4" w:rsidP="00A97CA6">
      <w:pPr>
        <w:pStyle w:val="First"/>
        <w:bidi w:val="0"/>
      </w:pPr>
      <w:r w:rsidRPr="00C84966">
        <w:t>The mechanism</w:t>
      </w:r>
      <w:r w:rsidR="00AE651F" w:rsidRPr="00C84966">
        <w:t xml:space="preserve"> discussed above</w:t>
      </w:r>
      <w:r w:rsidRPr="00C84966">
        <w:t xml:space="preserve"> was </w:t>
      </w:r>
      <w:r w:rsidRPr="00AA38E1">
        <w:t xml:space="preserve">also </w:t>
      </w:r>
      <w:r w:rsidR="009572FC" w:rsidRPr="00AA38E1">
        <w:t xml:space="preserve">familiar </w:t>
      </w:r>
      <w:r w:rsidRPr="00AA38E1">
        <w:t xml:space="preserve">to a </w:t>
      </w:r>
      <w:r w:rsidRPr="00C84966">
        <w:t xml:space="preserve">much </w:t>
      </w:r>
      <w:proofErr w:type="gramStart"/>
      <w:r w:rsidR="00303A55" w:rsidRPr="00C84966">
        <w:t>better known</w:t>
      </w:r>
      <w:proofErr w:type="gramEnd"/>
      <w:r w:rsidRPr="00C84966">
        <w:t xml:space="preserve"> Levi, i.e., Gersonides</w:t>
      </w:r>
      <w:r w:rsidRPr="00D25355">
        <w:rPr>
          <w:color w:val="00B050"/>
        </w:rPr>
        <w:t xml:space="preserve"> </w:t>
      </w:r>
      <w:r w:rsidRPr="00C84966">
        <w:t xml:space="preserve">(Levi ben Gershom, 1288-1344). At the end of 1321, Gersonides wrote a supercommentary on Averroes’ Epitome of the </w:t>
      </w:r>
      <w:r w:rsidRPr="009C6E49">
        <w:rPr>
          <w:i/>
          <w:iCs/>
        </w:rPr>
        <w:t>Meteorology</w:t>
      </w:r>
      <w:r w:rsidRPr="009C6E49">
        <w:t xml:space="preserve">, </w:t>
      </w:r>
      <w:r w:rsidR="00F17F95" w:rsidRPr="009C6E49">
        <w:t xml:space="preserve">in which </w:t>
      </w:r>
      <w:ins w:id="786" w:author="Author">
        <w:r w:rsidR="00A97CA6">
          <w:t xml:space="preserve">he describes </w:t>
        </w:r>
      </w:ins>
      <w:r w:rsidRPr="002F1AEB">
        <w:t xml:space="preserve">the </w:t>
      </w:r>
      <w:r w:rsidRPr="00C84966">
        <w:t>mechanism</w:t>
      </w:r>
      <w:del w:id="787" w:author="Author">
        <w:r w:rsidRPr="00C84966" w:rsidDel="00A97CA6">
          <w:delText xml:space="preserve"> is described</w:delText>
        </w:r>
      </w:del>
      <w:r w:rsidRPr="00C84966">
        <w:t>. Paraphrasing Ibn Tibbon</w:t>
      </w:r>
      <w:r w:rsidR="001859E1" w:rsidRPr="00C84966">
        <w:t>’</w:t>
      </w:r>
      <w:r w:rsidRPr="00C84966">
        <w:t>s</w:t>
      </w:r>
      <w:r w:rsidR="002F34F3" w:rsidRPr="00C84966">
        <w:t xml:space="preserve"> Hebrew</w:t>
      </w:r>
      <w:r w:rsidRPr="00C84966">
        <w:t xml:space="preserve"> translation alongside his own remarks, Gersonides provides a description of the mechanism which is clearer than that of </w:t>
      </w:r>
      <w:r w:rsidRPr="00E67473">
        <w:t>Averroes, but much less detailed than that of Levi ben Abraham.</w:t>
      </w:r>
      <w:r w:rsidRPr="00C84966">
        <w:rPr>
          <w:rStyle w:val="FootnoteReference"/>
        </w:rPr>
        <w:footnoteReference w:id="59"/>
      </w:r>
      <w:r w:rsidRPr="00C84966">
        <w:t xml:space="preserve"> </w:t>
      </w:r>
      <w:r w:rsidRPr="00F70985">
        <w:t xml:space="preserve">Immediately afterwards, in a passage </w:t>
      </w:r>
      <w:r w:rsidR="000E1904" w:rsidRPr="00F70985">
        <w:t xml:space="preserve">that </w:t>
      </w:r>
      <w:r w:rsidRPr="00F70985">
        <w:t xml:space="preserve">begins with the phrase </w:t>
      </w:r>
      <w:r w:rsidR="009C706F" w:rsidRPr="00AF3392">
        <w:t>“</w:t>
      </w:r>
      <w:r w:rsidRPr="00F70985">
        <w:t>Levi</w:t>
      </w:r>
      <w:r w:rsidR="000E3E09" w:rsidRPr="00F70985">
        <w:t xml:space="preserve"> [=Gersonides]</w:t>
      </w:r>
      <w:r w:rsidRPr="00F70985">
        <w:t xml:space="preserve"> said</w:t>
      </w:r>
      <w:r w:rsidR="009C706F" w:rsidRPr="00AF3392">
        <w:t>”</w:t>
      </w:r>
      <w:r w:rsidRPr="00F70985">
        <w:t xml:space="preserve">, </w:t>
      </w:r>
      <w:r w:rsidR="00432FEC" w:rsidRPr="00F70985">
        <w:t>he</w:t>
      </w:r>
      <w:r w:rsidR="004001C1" w:rsidRPr="00F70985">
        <w:t xml:space="preserve"> criticizes</w:t>
      </w:r>
      <w:r w:rsidRPr="00F70985">
        <w:t xml:space="preserve"> </w:t>
      </w:r>
      <w:r w:rsidR="00432FEC" w:rsidRPr="00F70985">
        <w:t xml:space="preserve">and </w:t>
      </w:r>
      <w:r w:rsidRPr="00F70985">
        <w:t>rejects the claim that heat can be generated by the motion of the heavenly bodies, and more specifically, by the motion of the Sun.</w:t>
      </w:r>
      <w:r w:rsidRPr="00F70985">
        <w:rPr>
          <w:rStyle w:val="FootnoteReference"/>
        </w:rPr>
        <w:footnoteReference w:id="60"/>
      </w:r>
      <w:r w:rsidRPr="00F70985">
        <w:t xml:space="preserve"> </w:t>
      </w:r>
      <w:r w:rsidRPr="00E474DF">
        <w:t>Although Gersonides does not explicitly say so,</w:t>
      </w:r>
      <w:r w:rsidR="00B32EA3">
        <w:t xml:space="preserve"> with</w:t>
      </w:r>
      <w:r w:rsidRPr="00E474DF">
        <w:t xml:space="preserve"> his rejection of one of the mechanism</w:t>
      </w:r>
      <w:r w:rsidR="001859E1" w:rsidRPr="00E474DF">
        <w:t>’</w:t>
      </w:r>
      <w:r w:rsidRPr="00E474DF">
        <w:t>s fundamental principles</w:t>
      </w:r>
      <w:r w:rsidR="00B32EA3">
        <w:t>, the entire mechanism collapses.</w:t>
      </w:r>
      <w:r>
        <w:t xml:space="preserve"> </w:t>
      </w:r>
      <w:r w:rsidRPr="00E474DF">
        <w:t xml:space="preserve">At the end of this passage, he states that the issue was already discussed at length in his </w:t>
      </w:r>
      <w:r w:rsidRPr="00E474DF">
        <w:rPr>
          <w:i/>
          <w:iCs/>
        </w:rPr>
        <w:t>Milḥamot ha-</w:t>
      </w:r>
      <w:r w:rsidRPr="00E474DF">
        <w:rPr>
          <w:rFonts w:cs="Times New Roman"/>
          <w:i/>
          <w:iCs/>
        </w:rPr>
        <w:t>š</w:t>
      </w:r>
      <w:r w:rsidRPr="00E474DF">
        <w:rPr>
          <w:i/>
          <w:iCs/>
        </w:rPr>
        <w:t>em</w:t>
      </w:r>
      <w:r w:rsidRPr="00E474DF">
        <w:t xml:space="preserve">, where </w:t>
      </w:r>
      <w:r w:rsidR="009C706F" w:rsidRPr="00AF3392">
        <w:t>“</w:t>
      </w:r>
      <w:r w:rsidRPr="00E474DF">
        <w:t xml:space="preserve">we refuted </w:t>
      </w:r>
      <w:r w:rsidR="001859E1" w:rsidRPr="00E474DF">
        <w:t>Aristotle’s</w:t>
      </w:r>
      <w:r w:rsidRPr="00E474DF">
        <w:t xml:space="preserve"> claims on the subject </w:t>
      </w:r>
      <w:r w:rsidR="00C859D8" w:rsidRPr="00E474DF">
        <w:t xml:space="preserve">with </w:t>
      </w:r>
      <w:r w:rsidRPr="00E474DF">
        <w:t xml:space="preserve">great </w:t>
      </w:r>
      <w:r w:rsidRPr="001721A5">
        <w:t>proofs</w:t>
      </w:r>
      <w:r w:rsidR="009C706F" w:rsidRPr="00AF3392">
        <w:t>”</w:t>
      </w:r>
      <w:r w:rsidRPr="001721A5">
        <w:t>.</w:t>
      </w:r>
      <w:r w:rsidRPr="001721A5">
        <w:rPr>
          <w:rStyle w:val="FootnoteReference"/>
        </w:rPr>
        <w:footnoteReference w:id="61"/>
      </w:r>
      <w:r w:rsidR="009C706F">
        <w:t xml:space="preserve"> This reference points to</w:t>
      </w:r>
      <w:r w:rsidR="009C706F">
        <w:rPr>
          <w:i/>
          <w:iCs/>
        </w:rPr>
        <w:t xml:space="preserve"> </w:t>
      </w:r>
      <w:r w:rsidRPr="00E474DF">
        <w:rPr>
          <w:i/>
          <w:iCs/>
        </w:rPr>
        <w:t>Milḥamot ha-</w:t>
      </w:r>
      <w:r w:rsidRPr="00E474DF">
        <w:rPr>
          <w:rFonts w:cs="Times New Roman"/>
          <w:i/>
          <w:iCs/>
        </w:rPr>
        <w:t>š</w:t>
      </w:r>
      <w:r w:rsidRPr="00E474DF">
        <w:rPr>
          <w:i/>
          <w:iCs/>
        </w:rPr>
        <w:t xml:space="preserve">em </w:t>
      </w:r>
      <w:r w:rsidRPr="00E474DF">
        <w:t xml:space="preserve">V.II.6, where Gersonides rejects the Aristotelian-Averroean explanations for the heat generated by the Sun, and suggests an alternative explanation for </w:t>
      </w:r>
      <w:r w:rsidRPr="00FF1CA9">
        <w:t>the phenomenon on the basis</w:t>
      </w:r>
      <w:r w:rsidR="000C3C92">
        <w:t xml:space="preserve"> </w:t>
      </w:r>
      <w:ins w:id="798" w:author="Author">
        <w:r w:rsidR="00A97CA6">
          <w:t xml:space="preserve">of </w:t>
        </w:r>
      </w:ins>
      <w:r w:rsidR="000C3C92">
        <w:t>t</w:t>
      </w:r>
      <w:r w:rsidR="00BE78E5">
        <w:t>w</w:t>
      </w:r>
      <w:r w:rsidR="000C3C92">
        <w:t>o concepts:</w:t>
      </w:r>
      <w:r w:rsidRPr="00FF1CA9">
        <w:t xml:space="preserve"> </w:t>
      </w:r>
      <w:del w:id="799" w:author="Author">
        <w:r w:rsidRPr="00FF1CA9" w:rsidDel="00A97CA6">
          <w:delText xml:space="preserve">the </w:delText>
        </w:r>
      </w:del>
      <w:r w:rsidRPr="00FF1CA9">
        <w:t>Pseudo-Avicenna’s theory of rays</w:t>
      </w:r>
      <w:r w:rsidR="00BC7787">
        <w:t>;</w:t>
      </w:r>
      <w:r w:rsidR="00FF1CA9" w:rsidRPr="00FF1CA9">
        <w:t xml:space="preserve"> and the Averroean notion</w:t>
      </w:r>
      <w:r w:rsidR="00A06F3C">
        <w:t xml:space="preserve"> </w:t>
      </w:r>
      <w:r w:rsidR="00FF1CA9" w:rsidRPr="00FF1CA9">
        <w:t>of “divine power”</w:t>
      </w:r>
      <w:r w:rsidR="00417E74" w:rsidRPr="00417E74">
        <w:t xml:space="preserve"> </w:t>
      </w:r>
      <w:r w:rsidR="00417E74">
        <w:t>(found in Averroes</w:t>
      </w:r>
      <w:r w:rsidR="00417E74" w:rsidRPr="00C81C15">
        <w:t>’</w:t>
      </w:r>
      <w:r w:rsidR="00417E74">
        <w:t xml:space="preserve"> Long Commentary on the </w:t>
      </w:r>
      <w:r w:rsidR="00417E74">
        <w:rPr>
          <w:i/>
          <w:iCs/>
        </w:rPr>
        <w:lastRenderedPageBreak/>
        <w:t>Metaphysics</w:t>
      </w:r>
      <w:ins w:id="800" w:author="Author">
        <w:r w:rsidR="002F23F7">
          <w:t>,</w:t>
        </w:r>
      </w:ins>
      <w:del w:id="801" w:author="Author">
        <w:r w:rsidR="00417E74" w:rsidDel="002F23F7">
          <w:delText>;</w:delText>
        </w:r>
      </w:del>
      <w:r w:rsidR="00417E74">
        <w:t xml:space="preserve"> and </w:t>
      </w:r>
      <w:ins w:id="802" w:author="Author">
        <w:r w:rsidR="002F23F7">
          <w:t xml:space="preserve">which </w:t>
        </w:r>
      </w:ins>
      <w:r w:rsidR="004F147C">
        <w:t>appears once</w:t>
      </w:r>
      <w:r w:rsidR="00417E74">
        <w:t xml:space="preserve"> in his Epitome of </w:t>
      </w:r>
      <w:r w:rsidR="00417E74">
        <w:rPr>
          <w:i/>
          <w:iCs/>
        </w:rPr>
        <w:t>De caelo</w:t>
      </w:r>
      <w:r w:rsidR="00417E74">
        <w:t>)</w:t>
      </w:r>
      <w:r w:rsidRPr="00FF1CA9">
        <w:t>.</w:t>
      </w:r>
      <w:bookmarkStart w:id="803" w:name="_Ref29885298"/>
      <w:r w:rsidRPr="00FF1CA9">
        <w:rPr>
          <w:rStyle w:val="FootnoteReference"/>
        </w:rPr>
        <w:footnoteReference w:id="62"/>
      </w:r>
      <w:bookmarkEnd w:id="803"/>
    </w:p>
    <w:p w14:paraId="2DCEE1A7" w14:textId="503DDD4A" w:rsidR="003D209F" w:rsidRDefault="00DD7CB4" w:rsidP="00916D1C">
      <w:pPr>
        <w:bidi w:val="0"/>
      </w:pPr>
      <w:r w:rsidRPr="00C81C15">
        <w:t>Gersonides, then</w:t>
      </w:r>
      <w:r w:rsidRPr="00F5061D">
        <w:t>, rejects the offset</w:t>
      </w:r>
      <w:ins w:id="808" w:author="Author">
        <w:r w:rsidR="002F23F7">
          <w:t>t</w:t>
        </w:r>
        <w:r w:rsidR="00A97CA6">
          <w:t>ing</w:t>
        </w:r>
      </w:ins>
      <w:r w:rsidRPr="00F5061D">
        <w:t xml:space="preserve"> mechanism</w:t>
      </w:r>
      <w:r w:rsidRPr="00C81C15">
        <w:t xml:space="preserve">. Needless to </w:t>
      </w:r>
      <w:proofErr w:type="gramStart"/>
      <w:r w:rsidR="00C859D8" w:rsidRPr="00C81C15">
        <w:t>say</w:t>
      </w:r>
      <w:proofErr w:type="gramEnd"/>
      <w:ins w:id="809" w:author="Author">
        <w:r w:rsidR="002F23F7">
          <w:t xml:space="preserve"> </w:t>
        </w:r>
      </w:ins>
      <w:del w:id="810" w:author="Author">
        <w:r w:rsidR="00C859D8" w:rsidRPr="00C81C15" w:rsidDel="002F23F7">
          <w:delText>,</w:delText>
        </w:r>
        <w:r w:rsidRPr="00C81C15" w:rsidDel="002F23F7">
          <w:delText xml:space="preserve"> that </w:delText>
        </w:r>
      </w:del>
      <w:r w:rsidRPr="00C81C15">
        <w:t>he does not identify it, in any sense, with divine providence, as Levi ben Abraham does. Nevertheless, Gersonides, too, considered the celestial bodies, their arrangement</w:t>
      </w:r>
      <w:ins w:id="811" w:author="Author">
        <w:r w:rsidR="002F23F7">
          <w:t>,</w:t>
        </w:r>
      </w:ins>
      <w:r w:rsidRPr="00C81C15">
        <w:t xml:space="preserve"> and </w:t>
      </w:r>
      <w:ins w:id="812" w:author="Author">
        <w:r w:rsidR="002F23F7">
          <w:t xml:space="preserve">their </w:t>
        </w:r>
      </w:ins>
      <w:r w:rsidRPr="00C81C15">
        <w:t>motion as instruments through which providence is exerted over the sublunar world.</w:t>
      </w:r>
      <w:r w:rsidRPr="00C81C15">
        <w:rPr>
          <w:rStyle w:val="FootnoteReference"/>
        </w:rPr>
        <w:footnoteReference w:id="63"/>
      </w:r>
      <w:r w:rsidR="00B73EB7">
        <w:t xml:space="preserve"> </w:t>
      </w:r>
      <w:r w:rsidR="00C646CD" w:rsidRPr="00055C61">
        <w:t>Gersonides probably based this notion on other commentaries of Averroes</w:t>
      </w:r>
      <w:r w:rsidR="00C646CD">
        <w:t>, with which he was well familiar</w:t>
      </w:r>
      <w:r w:rsidR="00E03C8D" w:rsidRPr="00C81C15">
        <w:rPr>
          <w:rFonts w:cstheme="minorBidi"/>
        </w:rPr>
        <w:t>,</w:t>
      </w:r>
      <w:r w:rsidR="00C81C15" w:rsidRPr="00C81C15">
        <w:rPr>
          <w:rStyle w:val="CommentReference"/>
        </w:rPr>
        <w:t xml:space="preserve"> </w:t>
      </w:r>
      <w:r w:rsidRPr="00C81C15">
        <w:t>such as Averroes’ Epitome of the</w:t>
      </w:r>
      <w:r w:rsidRPr="00C81C15">
        <w:rPr>
          <w:i/>
          <w:iCs/>
        </w:rPr>
        <w:t xml:space="preserve"> Metaphysics</w:t>
      </w:r>
      <w:r w:rsidRPr="00C81C15">
        <w:t xml:space="preserve"> and Epitome of </w:t>
      </w:r>
      <w:r w:rsidRPr="00C81C15">
        <w:rPr>
          <w:i/>
          <w:iCs/>
        </w:rPr>
        <w:t>Generation and Corruption</w:t>
      </w:r>
      <w:r>
        <w:t>.</w:t>
      </w:r>
      <w:r>
        <w:rPr>
          <w:rStyle w:val="FootnoteReference"/>
        </w:rPr>
        <w:footnoteReference w:id="64"/>
      </w:r>
      <w:r>
        <w:t xml:space="preserve"> As previous studies have shown, Gersonides was deeply inspired by Averroes</w:t>
      </w:r>
      <w:r w:rsidRPr="00906CAD">
        <w:t>’</w:t>
      </w:r>
      <w:r>
        <w:t xml:space="preserve"> notion of </w:t>
      </w:r>
      <w:r w:rsidRPr="00906CAD">
        <w:t>‘</w:t>
      </w:r>
      <w:r>
        <w:t>preservation by nature</w:t>
      </w:r>
      <w:r w:rsidRPr="00906CAD">
        <w:t>’</w:t>
      </w:r>
      <w:r>
        <w:t xml:space="preserve"> found in </w:t>
      </w:r>
      <w:r w:rsidRPr="00D25355">
        <w:t xml:space="preserve">Averroes’ </w:t>
      </w:r>
      <w:r w:rsidRPr="005014A5">
        <w:t>Middle Commentary of</w:t>
      </w:r>
      <w:r>
        <w:rPr>
          <w:i/>
          <w:iCs/>
        </w:rPr>
        <w:t xml:space="preserve"> </w:t>
      </w:r>
      <w:r w:rsidRPr="00204477">
        <w:t>the</w:t>
      </w:r>
      <w:r w:rsidRPr="00BD20F1">
        <w:rPr>
          <w:i/>
          <w:iCs/>
        </w:rPr>
        <w:t xml:space="preserve"> Book of Animals</w:t>
      </w:r>
      <w:r>
        <w:t xml:space="preserve">, </w:t>
      </w:r>
      <w:r w:rsidRPr="00775969">
        <w:t xml:space="preserve">and incorporated </w:t>
      </w:r>
      <w:r w:rsidRPr="004C1201">
        <w:t xml:space="preserve">it </w:t>
      </w:r>
      <w:r>
        <w:t xml:space="preserve">into his </w:t>
      </w:r>
      <w:proofErr w:type="spellStart"/>
      <w:r>
        <w:t>supercommentaries</w:t>
      </w:r>
      <w:proofErr w:type="spellEnd"/>
      <w:r>
        <w:t>, biblical exegeses</w:t>
      </w:r>
      <w:ins w:id="826" w:author="Author">
        <w:r w:rsidR="00916D1C">
          <w:t>,</w:t>
        </w:r>
      </w:ins>
      <w:r>
        <w:t xml:space="preserve"> and </w:t>
      </w:r>
      <w:del w:id="827" w:author="Author">
        <w:r w:rsidDel="00916D1C">
          <w:delText xml:space="preserve">into </w:delText>
        </w:r>
      </w:del>
      <w:proofErr w:type="spellStart"/>
      <w:r>
        <w:rPr>
          <w:i/>
          <w:iCs/>
        </w:rPr>
        <w:t>Milḥamot</w:t>
      </w:r>
      <w:proofErr w:type="spellEnd"/>
      <w:r>
        <w:rPr>
          <w:i/>
          <w:iCs/>
        </w:rPr>
        <w:t xml:space="preserve"> ha-</w:t>
      </w:r>
      <w:proofErr w:type="spellStart"/>
      <w:r>
        <w:rPr>
          <w:rFonts w:cs="Times New Roman"/>
          <w:i/>
          <w:iCs/>
        </w:rPr>
        <w:t>š</w:t>
      </w:r>
      <w:r>
        <w:rPr>
          <w:i/>
          <w:iCs/>
        </w:rPr>
        <w:t>em</w:t>
      </w:r>
      <w:proofErr w:type="spellEnd"/>
      <w:r>
        <w:t>.</w:t>
      </w:r>
      <w:r>
        <w:rPr>
          <w:rStyle w:val="FootnoteReference"/>
        </w:rPr>
        <w:footnoteReference w:id="65"/>
      </w:r>
      <w:r w:rsidR="005F107A">
        <w:t xml:space="preserve"> </w:t>
      </w:r>
    </w:p>
    <w:p w14:paraId="42F0BFAD" w14:textId="420FDC62" w:rsidR="00DD7CB4" w:rsidRDefault="005F107A" w:rsidP="00D911E3">
      <w:pPr>
        <w:bidi w:val="0"/>
      </w:pPr>
      <w:r w:rsidRPr="005466AA">
        <w:t xml:space="preserve">The resemblance between </w:t>
      </w:r>
      <w:proofErr w:type="spellStart"/>
      <w:r w:rsidRPr="005466AA">
        <w:t>Gersonides</w:t>
      </w:r>
      <w:proofErr w:type="spellEnd"/>
      <w:r w:rsidRPr="005466AA">
        <w:t>’ ‘stellar preservation’ and Levi ben Abraham’s offset</w:t>
      </w:r>
      <w:ins w:id="828" w:author="Author">
        <w:r w:rsidR="00A97CA6">
          <w:t>ting</w:t>
        </w:r>
      </w:ins>
      <w:r w:rsidRPr="005466AA">
        <w:t xml:space="preserve"> mechanism</w:t>
      </w:r>
      <w:r w:rsidR="005466AA" w:rsidRPr="005466AA">
        <w:t xml:space="preserve"> </w:t>
      </w:r>
      <w:r w:rsidR="003D209F">
        <w:t xml:space="preserve">is </w:t>
      </w:r>
      <w:del w:id="829" w:author="Author">
        <w:r w:rsidR="003D209F" w:rsidDel="00916D1C">
          <w:delText>well evident</w:delText>
        </w:r>
      </w:del>
      <w:ins w:id="830" w:author="Author">
        <w:r w:rsidR="00916D1C">
          <w:t>clear.</w:t>
        </w:r>
      </w:ins>
      <w:del w:id="831" w:author="Author">
        <w:r w:rsidR="003D209F" w:rsidDel="00916D1C">
          <w:delText>:</w:delText>
        </w:r>
      </w:del>
      <w:r w:rsidR="003D209F">
        <w:t xml:space="preserve"> </w:t>
      </w:r>
      <w:r w:rsidR="00DD7CB4">
        <w:t xml:space="preserve">In his </w:t>
      </w:r>
      <w:r w:rsidR="00DD7CB4" w:rsidRPr="00A27936">
        <w:rPr>
          <w:i/>
          <w:iCs/>
        </w:rPr>
        <w:t>magnum</w:t>
      </w:r>
      <w:r w:rsidR="00240195" w:rsidRPr="00240195">
        <w:rPr>
          <w:i/>
          <w:iCs/>
        </w:rPr>
        <w:t xml:space="preserve"> </w:t>
      </w:r>
      <w:r w:rsidR="00240195" w:rsidRPr="00A27936">
        <w:rPr>
          <w:i/>
          <w:iCs/>
        </w:rPr>
        <w:t>opus</w:t>
      </w:r>
      <w:r w:rsidR="00DD7CB4" w:rsidRPr="002571D2">
        <w:t xml:space="preserve">, </w:t>
      </w:r>
      <w:r w:rsidR="00DD7CB4">
        <w:t xml:space="preserve">Gersonides opines that </w:t>
      </w:r>
      <w:r w:rsidR="00DD7CB4" w:rsidRPr="00AF3392">
        <w:t>“</w:t>
      </w:r>
      <w:r w:rsidR="00DD7CB4">
        <w:t>were it not for the preservation deriving from the heavenly bodies, he [=man, meaning: human</w:t>
      </w:r>
      <w:del w:id="832" w:author="Author">
        <w:r w:rsidR="00DD7CB4" w:rsidDel="00916D1C">
          <w:delText xml:space="preserve"> life</w:delText>
        </w:r>
      </w:del>
      <w:ins w:id="833" w:author="Author">
        <w:r w:rsidR="00916D1C">
          <w:t>kind</w:t>
        </w:r>
      </w:ins>
      <w:r w:rsidR="00DD7CB4">
        <w:t>] would easily perish</w:t>
      </w:r>
      <w:r w:rsidR="00DD7CB4" w:rsidRPr="00AF3392">
        <w:t>”</w:t>
      </w:r>
      <w:r w:rsidR="00DD7CB4">
        <w:t>.</w:t>
      </w:r>
      <w:r w:rsidR="00DD7CB4">
        <w:rPr>
          <w:rStyle w:val="FootnoteReference"/>
        </w:rPr>
        <w:footnoteReference w:id="66"/>
      </w:r>
      <w:r w:rsidR="00DD7CB4">
        <w:t xml:space="preserve"> In a manner similar to Levi, Gersonides argues that the closer a planet is to the Earth, the greater its </w:t>
      </w:r>
      <w:commentRangeStart w:id="834"/>
      <w:r w:rsidR="00DD7CB4">
        <w:t>effect</w:t>
      </w:r>
      <w:commentRangeEnd w:id="834"/>
      <w:r w:rsidR="00D911E3">
        <w:rPr>
          <w:rStyle w:val="CommentReference"/>
        </w:rPr>
        <w:commentReference w:id="834"/>
      </w:r>
      <w:r w:rsidR="00DD7CB4">
        <w:t>.</w:t>
      </w:r>
      <w:r w:rsidR="00DD7CB4">
        <w:rPr>
          <w:rStyle w:val="FootnoteReference"/>
        </w:rPr>
        <w:footnoteReference w:id="67"/>
      </w:r>
      <w:r w:rsidR="00DD7CB4">
        <w:t xml:space="preserve"> Like Levi, he</w:t>
      </w:r>
      <w:r w:rsidR="00DD7CB4" w:rsidRPr="00701A04">
        <w:t xml:space="preserve"> explicitly </w:t>
      </w:r>
      <w:r w:rsidR="00DD7CB4">
        <w:t>mentions</w:t>
      </w:r>
      <w:r w:rsidR="00DD7CB4" w:rsidRPr="00701A04">
        <w:t xml:space="preserve"> the </w:t>
      </w:r>
      <w:del w:id="835" w:author="Author">
        <w:r w:rsidR="00DD7CB4" w:rsidRPr="00701A04" w:rsidDel="00916D1C">
          <w:delText xml:space="preserve">varying </w:delText>
        </w:r>
      </w:del>
      <w:ins w:id="836" w:author="Author">
        <w:r w:rsidR="00916D1C">
          <w:t>variable</w:t>
        </w:r>
        <w:r w:rsidR="00916D1C" w:rsidRPr="00701A04">
          <w:t xml:space="preserve"> </w:t>
        </w:r>
      </w:ins>
      <w:r w:rsidR="00DD7CB4" w:rsidRPr="00701A04">
        <w:t xml:space="preserve">effect </w:t>
      </w:r>
      <w:r w:rsidR="00DD7CB4">
        <w:t>of the</w:t>
      </w:r>
      <w:r w:rsidR="00DD7CB4" w:rsidRPr="00701A04">
        <w:t xml:space="preserve"> Sun on the sublunar world in the context of ‘stellar preservation’</w:t>
      </w:r>
      <w:r w:rsidR="00DD7CB4">
        <w:t>.</w:t>
      </w:r>
      <w:r w:rsidR="00DD7CB4">
        <w:rPr>
          <w:rStyle w:val="FootnoteReference"/>
        </w:rPr>
        <w:footnoteReference w:id="68"/>
      </w:r>
      <w:r w:rsidR="00DD7CB4">
        <w:t xml:space="preserve"> </w:t>
      </w:r>
      <w:r w:rsidR="00DD7CB4" w:rsidRPr="007B6089">
        <w:t>However, Gersonides</w:t>
      </w:r>
      <w:r w:rsidR="001859E1" w:rsidRPr="007B6089">
        <w:t>’</w:t>
      </w:r>
      <w:r w:rsidR="000A7B4B" w:rsidRPr="007B6089">
        <w:t xml:space="preserve"> rejection of the Averroean </w:t>
      </w:r>
      <w:r w:rsidR="000A7B4B" w:rsidRPr="00E66812">
        <w:t>explanations for the Sun</w:t>
      </w:r>
      <w:r w:rsidR="001859E1" w:rsidRPr="00E66812">
        <w:t>’</w:t>
      </w:r>
      <w:r w:rsidR="000A7B4B" w:rsidRPr="00E66812">
        <w:t xml:space="preserve">s heating effect, </w:t>
      </w:r>
      <w:r w:rsidR="000A7B4B" w:rsidRPr="00F770F3">
        <w:rPr>
          <w:color w:val="FF0000"/>
        </w:rPr>
        <w:t xml:space="preserve">and his </w:t>
      </w:r>
      <w:r w:rsidR="00DD7CB4" w:rsidRPr="00F770F3">
        <w:rPr>
          <w:color w:val="FF0000"/>
        </w:rPr>
        <w:t>reliance on</w:t>
      </w:r>
      <w:r w:rsidR="00D70D9C" w:rsidRPr="00F770F3">
        <w:rPr>
          <w:color w:val="FF0000"/>
        </w:rPr>
        <w:t xml:space="preserve"> the concepts of rays and </w:t>
      </w:r>
      <w:ins w:id="837" w:author="Author">
        <w:r w:rsidR="005C0228">
          <w:rPr>
            <w:color w:val="FF0000"/>
          </w:rPr>
          <w:t>‘</w:t>
        </w:r>
      </w:ins>
      <w:del w:id="838" w:author="Author">
        <w:r w:rsidR="00D70D9C" w:rsidRPr="00F770F3" w:rsidDel="005C0228">
          <w:rPr>
            <w:color w:val="FF0000"/>
          </w:rPr>
          <w:delText>“</w:delText>
        </w:r>
      </w:del>
      <w:r w:rsidR="00D70D9C" w:rsidRPr="00F770F3">
        <w:rPr>
          <w:color w:val="FF0000"/>
        </w:rPr>
        <w:t>divine power</w:t>
      </w:r>
      <w:ins w:id="839" w:author="Author">
        <w:r w:rsidR="005C0228">
          <w:rPr>
            <w:color w:val="FF0000"/>
          </w:rPr>
          <w:t>’</w:t>
        </w:r>
      </w:ins>
      <w:del w:id="840" w:author="Author">
        <w:r w:rsidR="00D70D9C" w:rsidRPr="00F770F3" w:rsidDel="005C0228">
          <w:rPr>
            <w:color w:val="FF0000"/>
          </w:rPr>
          <w:delText>”</w:delText>
        </w:r>
      </w:del>
      <w:r w:rsidR="00D70D9C" w:rsidRPr="00F770F3">
        <w:rPr>
          <w:color w:val="FF0000"/>
        </w:rPr>
        <w:t xml:space="preserve"> </w:t>
      </w:r>
      <w:r w:rsidR="00DD7CB4" w:rsidRPr="00F770F3">
        <w:rPr>
          <w:color w:val="FF0000"/>
        </w:rPr>
        <w:t xml:space="preserve">for explaining </w:t>
      </w:r>
      <w:r w:rsidR="000A7B4B" w:rsidRPr="00F770F3">
        <w:rPr>
          <w:color w:val="FF0000"/>
        </w:rPr>
        <w:t>this phenomenon</w:t>
      </w:r>
      <w:r w:rsidR="00DD7CB4" w:rsidRPr="007B6089">
        <w:t xml:space="preserve">, indicate that the two scholars differ in their theoretical background </w:t>
      </w:r>
      <w:r w:rsidR="00C2753B" w:rsidRPr="007B6089">
        <w:t xml:space="preserve">as well as </w:t>
      </w:r>
      <w:r w:rsidR="00DD7CB4" w:rsidRPr="007B6089">
        <w:t xml:space="preserve">in their view of the mechanism through which providence is exerted. There </w:t>
      </w:r>
      <w:r w:rsidR="00DD7CB4">
        <w:t>is yet a</w:t>
      </w:r>
      <w:r w:rsidR="00DD7CB4" w:rsidRPr="00EC7FE9">
        <w:t>nother p</w:t>
      </w:r>
      <w:r w:rsidR="00DD7CB4">
        <w:t xml:space="preserve">remise of </w:t>
      </w:r>
      <w:proofErr w:type="spellStart"/>
      <w:r w:rsidR="00DD7CB4">
        <w:t>Gersonides</w:t>
      </w:r>
      <w:proofErr w:type="spellEnd"/>
      <w:ins w:id="841" w:author="Author">
        <w:r w:rsidR="00D911E3">
          <w:t>’</w:t>
        </w:r>
      </w:ins>
      <w:r w:rsidR="00DD7CB4">
        <w:t>, which contradicts a fundamental principle of Levi</w:t>
      </w:r>
      <w:r w:rsidR="00DD7CB4" w:rsidRPr="00906CAD">
        <w:t>’</w:t>
      </w:r>
      <w:r w:rsidR="00DD7CB4">
        <w:t xml:space="preserve">s mechanism: </w:t>
      </w:r>
      <w:del w:id="842" w:author="Author">
        <w:r w:rsidR="00DD7CB4" w:rsidDel="00D911E3">
          <w:delText>contrary to Levi</w:delText>
        </w:r>
        <w:r w:rsidR="00DD7CB4" w:rsidRPr="00906CAD" w:rsidDel="00D911E3">
          <w:delText>’</w:delText>
        </w:r>
        <w:r w:rsidR="00DD7CB4" w:rsidDel="00D911E3">
          <w:delText xml:space="preserve">s assumption, Gersonides argues that </w:delText>
        </w:r>
      </w:del>
      <w:r w:rsidR="00DD7CB4" w:rsidRPr="00B03C1B">
        <w:t>when</w:t>
      </w:r>
      <w:r w:rsidR="00DD7CB4">
        <w:t xml:space="preserve"> the motion of a planet is fast,</w:t>
      </w:r>
      <w:r w:rsidR="00DD7CB4" w:rsidRPr="00B03C1B">
        <w:t xml:space="preserve"> it </w:t>
      </w:r>
      <w:r w:rsidR="00DD7CB4">
        <w:t xml:space="preserve">does </w:t>
      </w:r>
      <w:r w:rsidR="00DD7CB4" w:rsidRPr="00B03C1B">
        <w:t xml:space="preserve">not produce </w:t>
      </w:r>
      <w:r w:rsidR="00DD7CB4" w:rsidRPr="00B03C1B">
        <w:lastRenderedPageBreak/>
        <w:t>a strong effect on the sublunar world</w:t>
      </w:r>
      <w:r w:rsidR="00DD7CB4">
        <w:t>.</w:t>
      </w:r>
      <w:r w:rsidR="00DD7CB4">
        <w:rPr>
          <w:rStyle w:val="FootnoteReference"/>
        </w:rPr>
        <w:footnoteReference w:id="69"/>
      </w:r>
    </w:p>
    <w:p w14:paraId="78932D1E" w14:textId="1A4A0740" w:rsidR="00360161" w:rsidRPr="007814F0" w:rsidRDefault="0090243D" w:rsidP="00D911E3">
      <w:pPr>
        <w:bidi w:val="0"/>
        <w:rPr>
          <w:color w:val="FF0000"/>
        </w:rPr>
      </w:pPr>
      <w:r w:rsidRPr="009656AF">
        <w:rPr>
          <w:color w:val="FF0000"/>
        </w:rPr>
        <w:t xml:space="preserve">The </w:t>
      </w:r>
      <w:del w:id="845" w:author="Author">
        <w:r w:rsidRPr="00886EC1" w:rsidDel="00D911E3">
          <w:rPr>
            <w:b/>
            <w:bCs/>
            <w:color w:val="FF0000"/>
          </w:rPr>
          <w:delText>difference</w:delText>
        </w:r>
        <w:r w:rsidR="00886EC1" w:rsidRPr="00886EC1" w:rsidDel="00D911E3">
          <w:rPr>
            <w:b/>
            <w:bCs/>
            <w:color w:val="FF0000"/>
          </w:rPr>
          <w:delText>\</w:delText>
        </w:r>
        <w:r w:rsidR="00886EC1" w:rsidRPr="00A06395" w:rsidDel="00D911E3">
          <w:rPr>
            <w:color w:val="FF0000"/>
            <w:rPrChange w:id="846" w:author="Author">
              <w:rPr>
                <w:b/>
                <w:bCs/>
                <w:color w:val="FF0000"/>
              </w:rPr>
            </w:rPrChange>
          </w:rPr>
          <w:delText>s</w:delText>
        </w:r>
      </w:del>
      <w:ins w:id="847" w:author="Author">
        <w:r w:rsidR="00D911E3" w:rsidRPr="00D911E3">
          <w:rPr>
            <w:color w:val="FF0000"/>
          </w:rPr>
          <w:t>dispar</w:t>
        </w:r>
        <w:r w:rsidR="00D911E3">
          <w:rPr>
            <w:color w:val="FF0000"/>
          </w:rPr>
          <w:t>it</w:t>
        </w:r>
        <w:r w:rsidR="00D911E3" w:rsidRPr="00A06395">
          <w:rPr>
            <w:color w:val="FF0000"/>
            <w:rPrChange w:id="848" w:author="Author">
              <w:rPr>
                <w:b/>
                <w:bCs/>
                <w:color w:val="FF0000"/>
              </w:rPr>
            </w:rPrChange>
          </w:rPr>
          <w:t>y</w:t>
        </w:r>
      </w:ins>
      <w:r w:rsidRPr="009656AF">
        <w:rPr>
          <w:color w:val="FF0000"/>
        </w:rPr>
        <w:t xml:space="preserve"> between the two accounts </w:t>
      </w:r>
      <w:r w:rsidR="00C42F04" w:rsidRPr="009656AF">
        <w:rPr>
          <w:color w:val="FF0000"/>
        </w:rPr>
        <w:t>is</w:t>
      </w:r>
      <w:r w:rsidRPr="009656AF">
        <w:rPr>
          <w:color w:val="FF0000"/>
        </w:rPr>
        <w:t xml:space="preserve"> </w:t>
      </w:r>
      <w:r w:rsidR="00E66812">
        <w:rPr>
          <w:color w:val="FF0000"/>
        </w:rPr>
        <w:t xml:space="preserve">even more </w:t>
      </w:r>
      <w:del w:id="849" w:author="Author">
        <w:r w:rsidRPr="009656AF" w:rsidDel="00D911E3">
          <w:rPr>
            <w:color w:val="FF0000"/>
          </w:rPr>
          <w:delText xml:space="preserve">prominent </w:delText>
        </w:r>
      </w:del>
      <w:ins w:id="850" w:author="Author">
        <w:r w:rsidR="00D911E3">
          <w:rPr>
            <w:color w:val="FF0000"/>
          </w:rPr>
          <w:t>glaring</w:t>
        </w:r>
        <w:r w:rsidR="00D911E3" w:rsidRPr="009656AF">
          <w:rPr>
            <w:color w:val="FF0000"/>
          </w:rPr>
          <w:t xml:space="preserve"> </w:t>
        </w:r>
      </w:ins>
      <w:r w:rsidR="00C42F04" w:rsidRPr="009656AF">
        <w:rPr>
          <w:color w:val="FF0000"/>
        </w:rPr>
        <w:t>when</w:t>
      </w:r>
      <w:r w:rsidRPr="009656AF">
        <w:rPr>
          <w:color w:val="FF0000"/>
        </w:rPr>
        <w:t xml:space="preserve"> we consider </w:t>
      </w:r>
      <w:del w:id="851" w:author="Author">
        <w:r w:rsidRPr="009656AF" w:rsidDel="00D911E3">
          <w:rPr>
            <w:color w:val="FF0000"/>
          </w:rPr>
          <w:delText xml:space="preserve">the </w:delText>
        </w:r>
      </w:del>
      <w:ins w:id="852" w:author="Author">
        <w:r w:rsidR="00D911E3">
          <w:rPr>
            <w:color w:val="FF0000"/>
          </w:rPr>
          <w:t>what</w:t>
        </w:r>
        <w:r w:rsidR="00D911E3" w:rsidRPr="009656AF">
          <w:rPr>
            <w:color w:val="FF0000"/>
          </w:rPr>
          <w:t xml:space="preserve"> </w:t>
        </w:r>
      </w:ins>
      <w:r w:rsidRPr="009656AF">
        <w:rPr>
          <w:color w:val="FF0000"/>
        </w:rPr>
        <w:t>motivat</w:t>
      </w:r>
      <w:ins w:id="853" w:author="Author">
        <w:r w:rsidR="00D911E3">
          <w:rPr>
            <w:color w:val="FF0000"/>
          </w:rPr>
          <w:t xml:space="preserve">ed </w:t>
        </w:r>
      </w:ins>
      <w:del w:id="854" w:author="Author">
        <w:r w:rsidRPr="009656AF" w:rsidDel="00D911E3">
          <w:rPr>
            <w:color w:val="FF0000"/>
          </w:rPr>
          <w:delText>ions that triggered</w:delText>
        </w:r>
      </w:del>
      <w:ins w:id="855" w:author="Author">
        <w:r w:rsidR="00D911E3">
          <w:rPr>
            <w:color w:val="FF0000"/>
          </w:rPr>
          <w:t>each of</w:t>
        </w:r>
      </w:ins>
      <w:r w:rsidRPr="009656AF">
        <w:rPr>
          <w:color w:val="FF0000"/>
        </w:rPr>
        <w:t xml:space="preserve"> the two scholars to deal with the subject. While Levi ben Abraham reports what he has found in his various sources</w:t>
      </w:r>
      <w:ins w:id="856" w:author="Author">
        <w:r w:rsidR="00D911E3">
          <w:rPr>
            <w:color w:val="FF0000"/>
          </w:rPr>
          <w:t>,</w:t>
        </w:r>
      </w:ins>
      <w:del w:id="857" w:author="Author">
        <w:r w:rsidRPr="009656AF" w:rsidDel="00D911E3">
          <w:rPr>
            <w:color w:val="FF0000"/>
          </w:rPr>
          <w:delText>;</w:delText>
        </w:r>
      </w:del>
      <w:r w:rsidRPr="009656AF">
        <w:rPr>
          <w:color w:val="FF0000"/>
        </w:rPr>
        <w:t xml:space="preserve"> Gersonides</w:t>
      </w:r>
      <w:r w:rsidR="007436BC" w:rsidRPr="009656AF">
        <w:rPr>
          <w:color w:val="FF0000"/>
        </w:rPr>
        <w:t xml:space="preserve"> </w:t>
      </w:r>
      <w:r w:rsidR="007436BC" w:rsidRPr="003A5048">
        <w:rPr>
          <w:color w:val="FF0000"/>
        </w:rPr>
        <w:t xml:space="preserve">aims to show </w:t>
      </w:r>
      <w:r w:rsidR="00A35E2A" w:rsidRPr="003A5048">
        <w:rPr>
          <w:color w:val="FF0000"/>
        </w:rPr>
        <w:t xml:space="preserve">that </w:t>
      </w:r>
      <w:r w:rsidR="0069565A">
        <w:rPr>
          <w:color w:val="FF0000"/>
        </w:rPr>
        <w:t>astrology is</w:t>
      </w:r>
      <w:r w:rsidR="007436BC" w:rsidRPr="003A5048">
        <w:rPr>
          <w:color w:val="FF0000"/>
        </w:rPr>
        <w:t xml:space="preserve"> compatible with </w:t>
      </w:r>
      <w:del w:id="858" w:author="Author">
        <w:r w:rsidR="007436BC" w:rsidRPr="003A5048" w:rsidDel="00D911E3">
          <w:rPr>
            <w:color w:val="FF0000"/>
          </w:rPr>
          <w:delText xml:space="preserve">the </w:delText>
        </w:r>
      </w:del>
      <w:r w:rsidR="007436BC" w:rsidRPr="003A5048">
        <w:rPr>
          <w:color w:val="FF0000"/>
        </w:rPr>
        <w:t>Aristotelian-</w:t>
      </w:r>
      <w:proofErr w:type="spellStart"/>
      <w:r w:rsidR="007436BC" w:rsidRPr="003A5048">
        <w:rPr>
          <w:color w:val="FF0000"/>
        </w:rPr>
        <w:t>Averroean</w:t>
      </w:r>
      <w:proofErr w:type="spellEnd"/>
      <w:r w:rsidR="007436BC" w:rsidRPr="003A5048">
        <w:rPr>
          <w:color w:val="FF0000"/>
        </w:rPr>
        <w:t xml:space="preserve"> natural philosophy</w:t>
      </w:r>
      <w:r w:rsidR="000050D1" w:rsidRPr="003A5048">
        <w:rPr>
          <w:color w:val="FF0000"/>
        </w:rPr>
        <w:t>.</w:t>
      </w:r>
      <w:r w:rsidR="002674C1">
        <w:rPr>
          <w:rStyle w:val="FootnoteReference"/>
          <w:color w:val="FF0000"/>
        </w:rPr>
        <w:footnoteReference w:id="70"/>
      </w:r>
      <w:r w:rsidR="000050D1" w:rsidRPr="003A5048">
        <w:rPr>
          <w:color w:val="FF0000"/>
        </w:rPr>
        <w:t xml:space="preserve"> Gersonides also</w:t>
      </w:r>
      <w:r w:rsidR="005A76FE" w:rsidRPr="003A5048">
        <w:rPr>
          <w:color w:val="FF0000"/>
        </w:rPr>
        <w:t xml:space="preserve"> seems to be</w:t>
      </w:r>
      <w:r w:rsidR="000050D1" w:rsidRPr="003A5048">
        <w:rPr>
          <w:color w:val="FF0000"/>
        </w:rPr>
        <w:t xml:space="preserve"> more </w:t>
      </w:r>
      <w:r w:rsidR="000050D1" w:rsidRPr="00A06395">
        <w:rPr>
          <w:color w:val="FF0000"/>
          <w:rPrChange w:id="859" w:author="Author">
            <w:rPr>
              <w:b/>
              <w:bCs/>
              <w:color w:val="FF0000"/>
              <w:u w:val="single"/>
            </w:rPr>
          </w:rPrChange>
        </w:rPr>
        <w:t>aware</w:t>
      </w:r>
      <w:r w:rsidR="000050D1" w:rsidRPr="00D911E3">
        <w:rPr>
          <w:color w:val="FF0000"/>
        </w:rPr>
        <w:t xml:space="preserve"> </w:t>
      </w:r>
      <w:r w:rsidR="00DE1418" w:rsidRPr="00A06395">
        <w:rPr>
          <w:color w:val="FF0000"/>
          <w:rPrChange w:id="860" w:author="Author">
            <w:rPr>
              <w:b/>
              <w:bCs/>
              <w:color w:val="FF0000"/>
            </w:rPr>
          </w:rPrChange>
        </w:rPr>
        <w:t>of</w:t>
      </w:r>
      <w:del w:id="861" w:author="Author">
        <w:r w:rsidR="00DE1418" w:rsidRPr="00DE1418" w:rsidDel="00D911E3">
          <w:rPr>
            <w:b/>
            <w:bCs/>
            <w:color w:val="FF0000"/>
          </w:rPr>
          <w:delText>\</w:delText>
        </w:r>
        <w:r w:rsidR="000050D1" w:rsidRPr="00DE1418" w:rsidDel="00D911E3">
          <w:rPr>
            <w:b/>
            <w:bCs/>
            <w:color w:val="FF0000"/>
          </w:rPr>
          <w:delText>to</w:delText>
        </w:r>
      </w:del>
      <w:r w:rsidR="000050D1" w:rsidRPr="003A5048">
        <w:rPr>
          <w:color w:val="FF0000"/>
        </w:rPr>
        <w:t xml:space="preserve"> the tension between astral determinism and free will</w:t>
      </w:r>
      <w:r w:rsidR="00846C15">
        <w:rPr>
          <w:color w:val="FF0000"/>
        </w:rPr>
        <w:t xml:space="preserve"> (suggesting that humans have the </w:t>
      </w:r>
      <w:r w:rsidR="00456CA5">
        <w:rPr>
          <w:color w:val="FF0000"/>
        </w:rPr>
        <w:t>capacity</w:t>
      </w:r>
      <w:r w:rsidR="00846C15">
        <w:rPr>
          <w:color w:val="FF0000"/>
        </w:rPr>
        <w:t xml:space="preserve"> to act according to </w:t>
      </w:r>
      <w:r w:rsidR="00456CA5">
        <w:rPr>
          <w:color w:val="FF0000"/>
        </w:rPr>
        <w:t>their intellect</w:t>
      </w:r>
      <w:r w:rsidR="00846C15">
        <w:rPr>
          <w:color w:val="FF0000"/>
        </w:rPr>
        <w:t>, which allows them to escape astral determinism)</w:t>
      </w:r>
      <w:r w:rsidR="000050D1">
        <w:rPr>
          <w:color w:val="FF0000"/>
        </w:rPr>
        <w:t>.</w:t>
      </w:r>
      <w:r w:rsidR="005A76FE">
        <w:rPr>
          <w:rStyle w:val="FootnoteReference"/>
          <w:color w:val="FF0000"/>
        </w:rPr>
        <w:footnoteReference w:id="71"/>
      </w:r>
      <w:r w:rsidR="005A76FE">
        <w:rPr>
          <w:color w:val="FF0000"/>
        </w:rPr>
        <w:t xml:space="preserve"> </w:t>
      </w:r>
      <w:r w:rsidR="00700AC8" w:rsidRPr="009656AF">
        <w:rPr>
          <w:color w:val="FF0000"/>
        </w:rPr>
        <w:t xml:space="preserve">Accordingly, Levi ben Abraham’s account has no pretensions to originality; </w:t>
      </w:r>
      <w:del w:id="862" w:author="Author">
        <w:r w:rsidR="00700AC8" w:rsidRPr="009656AF" w:rsidDel="00D911E3">
          <w:rPr>
            <w:color w:val="FF0000"/>
          </w:rPr>
          <w:delText xml:space="preserve">while </w:delText>
        </w:r>
      </w:del>
      <w:proofErr w:type="spellStart"/>
      <w:r w:rsidR="00700AC8" w:rsidRPr="009656AF">
        <w:rPr>
          <w:color w:val="FF0000"/>
        </w:rPr>
        <w:t>Gersonides</w:t>
      </w:r>
      <w:proofErr w:type="spellEnd"/>
      <w:r w:rsidR="00700AC8" w:rsidRPr="009656AF">
        <w:rPr>
          <w:color w:val="FF0000"/>
        </w:rPr>
        <w:t xml:space="preserve">’ account is </w:t>
      </w:r>
      <w:ins w:id="863" w:author="Author">
        <w:r w:rsidR="00D911E3">
          <w:rPr>
            <w:color w:val="FF0000"/>
          </w:rPr>
          <w:t xml:space="preserve">the </w:t>
        </w:r>
      </w:ins>
      <w:del w:id="864" w:author="Author">
        <w:r w:rsidR="00000457" w:rsidRPr="009656AF" w:rsidDel="00D911E3">
          <w:rPr>
            <w:color w:val="FF0000"/>
          </w:rPr>
          <w:delText xml:space="preserve">much </w:delText>
        </w:r>
      </w:del>
      <w:r w:rsidR="00000457" w:rsidRPr="009656AF">
        <w:rPr>
          <w:color w:val="FF0000"/>
        </w:rPr>
        <w:t xml:space="preserve">more creative </w:t>
      </w:r>
      <w:r w:rsidR="00700AC8" w:rsidRPr="009656AF">
        <w:rPr>
          <w:color w:val="FF0000"/>
        </w:rPr>
        <w:t>and</w:t>
      </w:r>
      <w:r w:rsidR="00000457" w:rsidRPr="009656AF">
        <w:rPr>
          <w:color w:val="FF0000"/>
        </w:rPr>
        <w:t xml:space="preserve"> </w:t>
      </w:r>
      <w:del w:id="865" w:author="Author">
        <w:r w:rsidR="00000457" w:rsidRPr="009656AF" w:rsidDel="00D911E3">
          <w:rPr>
            <w:color w:val="FF0000"/>
          </w:rPr>
          <w:delText>indeed</w:delText>
        </w:r>
        <w:r w:rsidR="00700AC8" w:rsidRPr="009656AF" w:rsidDel="00D911E3">
          <w:rPr>
            <w:color w:val="FF0000"/>
          </w:rPr>
          <w:delText xml:space="preserve"> </w:delText>
        </w:r>
      </w:del>
      <w:r w:rsidR="00700AC8" w:rsidRPr="009656AF">
        <w:rPr>
          <w:color w:val="FF0000"/>
        </w:rPr>
        <w:t xml:space="preserve">original. </w:t>
      </w:r>
      <w:r w:rsidR="009C7882" w:rsidRPr="009656AF">
        <w:rPr>
          <w:color w:val="FF0000"/>
        </w:rPr>
        <w:t xml:space="preserve">It </w:t>
      </w:r>
      <w:r w:rsidR="001952E1" w:rsidRPr="009656AF">
        <w:rPr>
          <w:color w:val="FF0000"/>
        </w:rPr>
        <w:t>should also be noted that</w:t>
      </w:r>
      <w:r w:rsidR="00E66BA5" w:rsidRPr="009656AF">
        <w:rPr>
          <w:color w:val="FF0000"/>
        </w:rPr>
        <w:t xml:space="preserve"> </w:t>
      </w:r>
      <w:r w:rsidRPr="009656AF">
        <w:rPr>
          <w:color w:val="FF0000"/>
        </w:rPr>
        <w:t>Gersonides’ naturalistic account of providence is</w:t>
      </w:r>
      <w:r w:rsidR="00E66BA5" w:rsidRPr="009656AF">
        <w:rPr>
          <w:color w:val="FF0000"/>
        </w:rPr>
        <w:t xml:space="preserve"> </w:t>
      </w:r>
      <w:r w:rsidRPr="009656AF">
        <w:rPr>
          <w:color w:val="FF0000"/>
        </w:rPr>
        <w:t>much more extensive and systemized than Levi’</w:t>
      </w:r>
      <w:r w:rsidR="009656AF" w:rsidRPr="009656AF">
        <w:rPr>
          <w:color w:val="FF0000"/>
        </w:rPr>
        <w:t xml:space="preserve">s. </w:t>
      </w:r>
      <w:r w:rsidR="001C30C8" w:rsidRPr="009656AF">
        <w:rPr>
          <w:color w:val="FF0000"/>
        </w:rPr>
        <w:t xml:space="preserve">According to Gersonides, providence </w:t>
      </w:r>
      <w:r w:rsidR="00C346C8">
        <w:rPr>
          <w:color w:val="FF0000"/>
        </w:rPr>
        <w:t xml:space="preserve">is also responsible for </w:t>
      </w:r>
      <w:del w:id="866" w:author="Author">
        <w:r w:rsidR="00C346C8" w:rsidRPr="009656AF" w:rsidDel="00D911E3">
          <w:rPr>
            <w:color w:val="FF0000"/>
          </w:rPr>
          <w:delText>world’s historical events</w:delText>
        </w:r>
      </w:del>
      <w:ins w:id="867" w:author="Author">
        <w:r w:rsidR="00D911E3">
          <w:rPr>
            <w:color w:val="FF0000"/>
          </w:rPr>
          <w:t>global history</w:t>
        </w:r>
      </w:ins>
      <w:r w:rsidR="00582788">
        <w:rPr>
          <w:color w:val="FF0000"/>
        </w:rPr>
        <w:t>,</w:t>
      </w:r>
      <w:r w:rsidR="00C346C8" w:rsidRPr="009656AF">
        <w:rPr>
          <w:rStyle w:val="FootnoteReference"/>
          <w:color w:val="FF0000"/>
        </w:rPr>
        <w:footnoteReference w:id="72"/>
      </w:r>
      <w:r w:rsidR="00582788">
        <w:rPr>
          <w:color w:val="FF0000"/>
        </w:rPr>
        <w:t xml:space="preserve"> as well as </w:t>
      </w:r>
      <w:del w:id="868" w:author="Author">
        <w:r w:rsidR="00582788" w:rsidDel="00D911E3">
          <w:rPr>
            <w:color w:val="FF0000"/>
          </w:rPr>
          <w:delText>for</w:delText>
        </w:r>
        <w:r w:rsidR="00C346C8" w:rsidDel="00D911E3">
          <w:rPr>
            <w:color w:val="FF0000"/>
          </w:rPr>
          <w:delText xml:space="preserve"> </w:delText>
        </w:r>
      </w:del>
      <w:ins w:id="869" w:author="Author">
        <w:r w:rsidR="00D911E3">
          <w:rPr>
            <w:color w:val="FF0000"/>
          </w:rPr>
          <w:t xml:space="preserve">the </w:t>
        </w:r>
      </w:ins>
      <w:r w:rsidR="00C346C8">
        <w:rPr>
          <w:color w:val="FF0000"/>
        </w:rPr>
        <w:t>social order</w:t>
      </w:r>
      <w:r w:rsidR="001C30C8" w:rsidRPr="001B5278">
        <w:rPr>
          <w:color w:val="FF0000"/>
        </w:rPr>
        <w:t>.</w:t>
      </w:r>
      <w:r w:rsidR="001B5278">
        <w:rPr>
          <w:rStyle w:val="FootnoteReference"/>
          <w:color w:val="FF0000"/>
        </w:rPr>
        <w:footnoteReference w:id="73"/>
      </w:r>
      <w:r w:rsidR="003364B4">
        <w:rPr>
          <w:color w:val="FF0000"/>
        </w:rPr>
        <w:t xml:space="preserve"> </w:t>
      </w:r>
      <w:r w:rsidR="001B5278" w:rsidRPr="001B5278">
        <w:rPr>
          <w:color w:val="FF0000"/>
        </w:rPr>
        <w:t>Moreover</w:t>
      </w:r>
      <w:r w:rsidR="001B5278">
        <w:t xml:space="preserve">, </w:t>
      </w:r>
      <w:r w:rsidR="00DD7CB4">
        <w:t>Gersonides</w:t>
      </w:r>
      <w:r w:rsidR="00DD7CB4" w:rsidRPr="00906CAD">
        <w:t>’</w:t>
      </w:r>
      <w:r w:rsidR="00DD7CB4">
        <w:t xml:space="preserve"> </w:t>
      </w:r>
      <w:del w:id="877" w:author="Author">
        <w:r w:rsidR="00DD7CB4" w:rsidRPr="001111F4" w:rsidDel="00D911E3">
          <w:rPr>
            <w:color w:val="FF0000"/>
          </w:rPr>
          <w:delText>discussion</w:delText>
        </w:r>
        <w:r w:rsidR="001111F4" w:rsidRPr="001111F4" w:rsidDel="00D911E3">
          <w:rPr>
            <w:color w:val="FF0000"/>
          </w:rPr>
          <w:delText>\account</w:delText>
        </w:r>
        <w:r w:rsidR="00DD7CB4" w:rsidDel="00D911E3">
          <w:delText xml:space="preserve"> </w:delText>
        </w:r>
      </w:del>
      <w:ins w:id="878" w:author="Author">
        <w:r w:rsidR="00D911E3">
          <w:rPr>
            <w:color w:val="FF0000"/>
          </w:rPr>
          <w:t>theory</w:t>
        </w:r>
        <w:r w:rsidR="00D911E3">
          <w:t xml:space="preserve"> </w:t>
        </w:r>
      </w:ins>
      <w:del w:id="879" w:author="Author">
        <w:r w:rsidR="00DD7CB4" w:rsidDel="00D911E3">
          <w:delText xml:space="preserve">on </w:delText>
        </w:r>
      </w:del>
      <w:ins w:id="880" w:author="Author">
        <w:r w:rsidR="00D911E3">
          <w:t xml:space="preserve">of </w:t>
        </w:r>
      </w:ins>
      <w:r w:rsidR="00DD7CB4">
        <w:t xml:space="preserve">providence is not limited to </w:t>
      </w:r>
      <w:del w:id="881" w:author="Author">
        <w:r w:rsidR="00DD7CB4" w:rsidDel="00D911E3">
          <w:delText xml:space="preserve">the scope of </w:delText>
        </w:r>
      </w:del>
      <w:r w:rsidR="00DD7CB4">
        <w:t>human</w:t>
      </w:r>
      <w:del w:id="882" w:author="Author">
        <w:r w:rsidR="00DD7CB4" w:rsidDel="00D911E3">
          <w:delText xml:space="preserve"> life</w:delText>
        </w:r>
      </w:del>
      <w:ins w:id="883" w:author="Author">
        <w:r w:rsidR="00D911E3">
          <w:t>kind</w:t>
        </w:r>
      </w:ins>
      <w:r w:rsidR="00DD7CB4">
        <w:t>. In his view,</w:t>
      </w:r>
      <w:r w:rsidR="00DD7CB4" w:rsidRPr="00CB3192">
        <w:t xml:space="preserve"> providence </w:t>
      </w:r>
      <w:r w:rsidR="00DD7CB4">
        <w:t xml:space="preserve">is also exerted on more basic levels of the </w:t>
      </w:r>
      <w:proofErr w:type="spellStart"/>
      <w:r w:rsidR="00DD7CB4">
        <w:rPr>
          <w:i/>
          <w:iCs/>
        </w:rPr>
        <w:t>scala</w:t>
      </w:r>
      <w:proofErr w:type="spellEnd"/>
      <w:r w:rsidR="00DD7CB4">
        <w:rPr>
          <w:i/>
          <w:iCs/>
        </w:rPr>
        <w:t xml:space="preserve"> </w:t>
      </w:r>
      <w:proofErr w:type="spellStart"/>
      <w:r w:rsidR="00DD7CB4">
        <w:rPr>
          <w:i/>
          <w:iCs/>
        </w:rPr>
        <w:t>naturae</w:t>
      </w:r>
      <w:proofErr w:type="spellEnd"/>
      <w:r w:rsidR="00DD7CB4">
        <w:t xml:space="preserve">, </w:t>
      </w:r>
      <w:r w:rsidR="00DD7CB4" w:rsidRPr="00EC7FE9">
        <w:t xml:space="preserve">down to the level </w:t>
      </w:r>
      <w:r w:rsidR="00DD7CB4">
        <w:t>of matter itself: the celestial bodies balance the opposite elements composing sublunar substances.</w:t>
      </w:r>
      <w:r w:rsidR="00DD7CB4">
        <w:rPr>
          <w:rStyle w:val="FootnoteReference"/>
        </w:rPr>
        <w:footnoteReference w:id="74"/>
      </w:r>
      <w:r w:rsidR="00DD7CB4">
        <w:t xml:space="preserve"> Furthermore, it is not limited to </w:t>
      </w:r>
      <w:del w:id="884" w:author="Author">
        <w:r w:rsidR="00DD7CB4" w:rsidDel="00D911E3">
          <w:delText xml:space="preserve">the scope of </w:delText>
        </w:r>
      </w:del>
      <w:r w:rsidR="00DD7CB4">
        <w:t>physical bodies</w:t>
      </w:r>
      <w:del w:id="885" w:author="Author">
        <w:r w:rsidR="00DD7CB4" w:rsidDel="00D911E3">
          <w:delText xml:space="preserve">: </w:delText>
        </w:r>
      </w:del>
      <w:ins w:id="886" w:author="Author">
        <w:r w:rsidR="00D911E3">
          <w:t xml:space="preserve">; </w:t>
        </w:r>
      </w:ins>
      <w:r w:rsidR="00DD7CB4">
        <w:t xml:space="preserve">according to </w:t>
      </w:r>
      <w:proofErr w:type="spellStart"/>
      <w:r w:rsidR="00DD7CB4">
        <w:t>Gersonides</w:t>
      </w:r>
      <w:proofErr w:type="spellEnd"/>
      <w:r w:rsidR="00DD7CB4">
        <w:t>, the celestial bodies also govern human thoughts</w:t>
      </w:r>
      <w:r w:rsidR="00807976">
        <w:t>.</w:t>
      </w:r>
      <w:r w:rsidR="00807976">
        <w:rPr>
          <w:rStyle w:val="FootnoteReference"/>
        </w:rPr>
        <w:footnoteReference w:id="75"/>
      </w:r>
      <w:r w:rsidR="00DD7CB4">
        <w:t xml:space="preserve"> </w:t>
      </w:r>
      <w:r w:rsidR="00DD7CB4" w:rsidRPr="00FB353D">
        <w:t xml:space="preserve">These features of providence are absent from </w:t>
      </w:r>
      <w:r w:rsidR="00DD7CB4" w:rsidRPr="00FB353D">
        <w:rPr>
          <w:i/>
          <w:iCs/>
        </w:rPr>
        <w:t>Livyat ḥen</w:t>
      </w:r>
      <w:r w:rsidR="00DD7CB4" w:rsidRPr="00FB353D">
        <w:t xml:space="preserve"> III:12</w:t>
      </w:r>
      <w:r w:rsidR="00DD7CB4">
        <w:t>.</w:t>
      </w:r>
      <w:r w:rsidR="007103D5">
        <w:t xml:space="preserve"> </w:t>
      </w:r>
    </w:p>
    <w:p w14:paraId="73698997" w14:textId="77777777" w:rsidR="007814F0" w:rsidRDefault="007814F0" w:rsidP="00785969">
      <w:pPr>
        <w:pStyle w:val="First"/>
        <w:bidi w:val="0"/>
        <w:rPr>
          <w:b/>
          <w:bCs/>
        </w:rPr>
      </w:pPr>
    </w:p>
    <w:p w14:paraId="08BD2C77" w14:textId="77777777" w:rsidR="00785969" w:rsidRPr="003858BB" w:rsidRDefault="00785969" w:rsidP="007814F0">
      <w:pPr>
        <w:pStyle w:val="First"/>
        <w:bidi w:val="0"/>
        <w:rPr>
          <w:b/>
          <w:bCs/>
        </w:rPr>
      </w:pPr>
      <w:r w:rsidRPr="003858BB">
        <w:rPr>
          <w:b/>
          <w:bCs/>
        </w:rPr>
        <w:t>Conclusion</w:t>
      </w:r>
    </w:p>
    <w:p w14:paraId="5C5F914B" w14:textId="0110FA47" w:rsidR="00785969" w:rsidRPr="00F658D1" w:rsidRDefault="00785969" w:rsidP="00D27E96">
      <w:pPr>
        <w:bidi w:val="0"/>
        <w:ind w:firstLine="0"/>
        <w:rPr>
          <w:color w:val="00B050"/>
        </w:rPr>
      </w:pPr>
      <w:r w:rsidRPr="0095323F">
        <w:t xml:space="preserve">While the </w:t>
      </w:r>
      <w:del w:id="893" w:author="Author">
        <w:r w:rsidDel="00D27E96">
          <w:delText>two-</w:delText>
        </w:r>
        <w:r w:rsidDel="00D911E3">
          <w:delText xml:space="preserve">section </w:delText>
        </w:r>
      </w:del>
      <w:ins w:id="894" w:author="Author">
        <w:r w:rsidR="00D27E96">
          <w:t>bipartite</w:t>
        </w:r>
        <w:r w:rsidR="00D911E3">
          <w:t xml:space="preserve"> </w:t>
        </w:r>
      </w:ins>
      <w:r w:rsidRPr="0095323F">
        <w:t xml:space="preserve">structure of </w:t>
      </w:r>
      <w:proofErr w:type="spellStart"/>
      <w:r w:rsidRPr="0095323F">
        <w:rPr>
          <w:i/>
          <w:iCs/>
        </w:rPr>
        <w:t>Livyat</w:t>
      </w:r>
      <w:proofErr w:type="spellEnd"/>
      <w:r w:rsidRPr="0095323F">
        <w:rPr>
          <w:i/>
          <w:iCs/>
        </w:rPr>
        <w:t xml:space="preserve"> </w:t>
      </w:r>
      <w:proofErr w:type="spellStart"/>
      <w:r w:rsidRPr="0095323F">
        <w:rPr>
          <w:i/>
          <w:iCs/>
        </w:rPr>
        <w:t>ḥen</w:t>
      </w:r>
      <w:proofErr w:type="spellEnd"/>
      <w:r w:rsidRPr="0095323F">
        <w:t xml:space="preserve"> </w:t>
      </w:r>
      <w:del w:id="895" w:author="Author">
        <w:r w:rsidRPr="0095323F" w:rsidDel="00D911E3">
          <w:delText xml:space="preserve">might </w:delText>
        </w:r>
      </w:del>
      <w:ins w:id="896" w:author="Author">
        <w:r w:rsidR="00D911E3">
          <w:t>may be taken to</w:t>
        </w:r>
        <w:r w:rsidR="00D911E3" w:rsidRPr="0095323F">
          <w:t xml:space="preserve"> </w:t>
        </w:r>
      </w:ins>
      <w:r w:rsidRPr="0095323F">
        <w:t xml:space="preserve">imply that Levi ben Abraham sharply </w:t>
      </w:r>
      <w:r w:rsidRPr="003D209F">
        <w:t xml:space="preserve">distinguishes </w:t>
      </w:r>
      <w:r w:rsidRPr="0095323F">
        <w:t xml:space="preserve">science </w:t>
      </w:r>
      <w:r>
        <w:t>from</w:t>
      </w:r>
      <w:r w:rsidRPr="0095323F">
        <w:t xml:space="preserve"> </w:t>
      </w:r>
      <w:r w:rsidRPr="006018E0">
        <w:t xml:space="preserve">theology, his </w:t>
      </w:r>
      <w:r>
        <w:rPr>
          <w:color w:val="FF0000"/>
        </w:rPr>
        <w:t>treatise</w:t>
      </w:r>
      <w:r w:rsidRPr="006018E0">
        <w:t xml:space="preserve"> is, in fact, full of interactions between the two.</w:t>
      </w:r>
      <w:r>
        <w:rPr>
          <w:color w:val="00B050"/>
        </w:rPr>
        <w:t xml:space="preserve"> </w:t>
      </w:r>
      <w:r w:rsidRPr="0095323F">
        <w:t>One</w:t>
      </w:r>
      <w:r>
        <w:t xml:space="preserve"> such</w:t>
      </w:r>
      <w:r w:rsidRPr="0095323F">
        <w:t xml:space="preserve"> </w:t>
      </w:r>
      <w:r>
        <w:t>interaction</w:t>
      </w:r>
      <w:r w:rsidRPr="0095323F">
        <w:t xml:space="preserve"> is illustrated </w:t>
      </w:r>
      <w:r w:rsidRPr="00F5061D">
        <w:t>in</w:t>
      </w:r>
      <w:r w:rsidRPr="002568A0">
        <w:rPr>
          <w:color w:val="FF0000"/>
        </w:rPr>
        <w:t xml:space="preserve"> </w:t>
      </w:r>
      <w:proofErr w:type="spellStart"/>
      <w:r w:rsidRPr="0095323F">
        <w:rPr>
          <w:i/>
          <w:iCs/>
        </w:rPr>
        <w:t>Livyat</w:t>
      </w:r>
      <w:proofErr w:type="spellEnd"/>
      <w:r w:rsidRPr="0095323F">
        <w:rPr>
          <w:i/>
          <w:iCs/>
        </w:rPr>
        <w:t xml:space="preserve"> </w:t>
      </w:r>
      <w:proofErr w:type="spellStart"/>
      <w:r w:rsidRPr="0095323F">
        <w:rPr>
          <w:i/>
          <w:iCs/>
        </w:rPr>
        <w:t>ḥen</w:t>
      </w:r>
      <w:proofErr w:type="spellEnd"/>
      <w:r w:rsidRPr="0095323F">
        <w:t xml:space="preserve"> III:12</w:t>
      </w:r>
      <w:ins w:id="897" w:author="Author">
        <w:r w:rsidR="006179AD">
          <w:t>,</w:t>
        </w:r>
      </w:ins>
      <w:r w:rsidRPr="0095323F">
        <w:t xml:space="preserve"> </w:t>
      </w:r>
      <w:del w:id="898" w:author="Author">
        <w:r w:rsidRPr="0095323F" w:rsidDel="006179AD">
          <w:delText xml:space="preserve">with </w:delText>
        </w:r>
      </w:del>
      <w:ins w:id="899" w:author="Author">
        <w:r w:rsidR="006179AD">
          <w:t>when</w:t>
        </w:r>
        <w:r w:rsidR="006179AD" w:rsidRPr="0095323F">
          <w:t xml:space="preserve"> </w:t>
        </w:r>
      </w:ins>
      <w:r w:rsidRPr="0095323F">
        <w:t>Levi</w:t>
      </w:r>
      <w:del w:id="900" w:author="Author">
        <w:r w:rsidRPr="0095323F" w:rsidDel="006179AD">
          <w:delText>’s</w:delText>
        </w:r>
      </w:del>
      <w:r w:rsidRPr="0095323F">
        <w:t xml:space="preserve"> </w:t>
      </w:r>
      <w:del w:id="901" w:author="Author">
        <w:r w:rsidRPr="0095323F" w:rsidDel="006179AD">
          <w:delText xml:space="preserve">integration </w:delText>
        </w:r>
      </w:del>
      <w:ins w:id="902" w:author="Author">
        <w:r w:rsidR="006179AD" w:rsidRPr="0095323F">
          <w:t>integrat</w:t>
        </w:r>
        <w:r w:rsidR="006179AD">
          <w:t>es</w:t>
        </w:r>
        <w:r w:rsidR="006179AD" w:rsidRPr="0095323F">
          <w:t xml:space="preserve"> </w:t>
        </w:r>
      </w:ins>
      <w:del w:id="903" w:author="Author">
        <w:r w:rsidRPr="0095323F" w:rsidDel="006179AD">
          <w:delText xml:space="preserve">of </w:delText>
        </w:r>
      </w:del>
      <w:r w:rsidRPr="0095323F">
        <w:t xml:space="preserve">the </w:t>
      </w:r>
      <w:proofErr w:type="spellStart"/>
      <w:r w:rsidRPr="0095323F">
        <w:t>theologico</w:t>
      </w:r>
      <w:proofErr w:type="spellEnd"/>
      <w:r w:rsidRPr="0095323F">
        <w:t xml:space="preserve">-philosophical notion of providence into a scientific context. Based </w:t>
      </w:r>
      <w:r w:rsidRPr="00B31571">
        <w:t>on three</w:t>
      </w:r>
      <w:r>
        <w:t xml:space="preserve"> scientific </w:t>
      </w:r>
      <w:r w:rsidRPr="00B31571">
        <w:t>assumptions, Levi describes a mechanism that constantly offsets the impact of two</w:t>
      </w:r>
      <w:r>
        <w:t xml:space="preserve"> distinct</w:t>
      </w:r>
      <w:r w:rsidRPr="00B31571">
        <w:t xml:space="preserve"> heat-generating processes on the inhabited part of the </w:t>
      </w:r>
      <w:r>
        <w:t>E</w:t>
      </w:r>
      <w:r w:rsidRPr="00B31571">
        <w:t>arth</w:t>
      </w:r>
      <w:r w:rsidRPr="007C1866">
        <w:t>.</w:t>
      </w:r>
      <w:r w:rsidRPr="00FE3EE1">
        <w:rPr>
          <w:color w:val="00B050"/>
        </w:rPr>
        <w:t xml:space="preserve"> </w:t>
      </w:r>
      <w:r w:rsidRPr="006745BE">
        <w:t>This mechanism provides optimal thermal conditions for</w:t>
      </w:r>
      <w:r w:rsidRPr="00EB2B6E">
        <w:t xml:space="preserve"> </w:t>
      </w:r>
      <w:r w:rsidRPr="006745BE">
        <w:t xml:space="preserve">human life, and by doing so, it secures the </w:t>
      </w:r>
      <w:commentRangeStart w:id="904"/>
      <w:r w:rsidRPr="00AD6FA8">
        <w:rPr>
          <w:color w:val="FF0000"/>
        </w:rPr>
        <w:t>persistence</w:t>
      </w:r>
      <w:commentRangeEnd w:id="904"/>
      <w:r w:rsidR="006179AD">
        <w:rPr>
          <w:rStyle w:val="CommentReference"/>
        </w:rPr>
        <w:commentReference w:id="904"/>
      </w:r>
      <w:del w:id="905" w:author="Author">
        <w:r w:rsidRPr="00AD6FA8" w:rsidDel="006179AD">
          <w:rPr>
            <w:color w:val="FF0000"/>
          </w:rPr>
          <w:delText>\perdurability</w:delText>
        </w:r>
      </w:del>
      <w:r w:rsidRPr="001A5C05">
        <w:t xml:space="preserve"> </w:t>
      </w:r>
      <w:r w:rsidRPr="006745BE">
        <w:t xml:space="preserve">of the inhabited </w:t>
      </w:r>
      <w:r w:rsidRPr="00840769">
        <w:t xml:space="preserve">world. </w:t>
      </w:r>
      <w:commentRangeStart w:id="906"/>
      <w:del w:id="907" w:author="Author">
        <w:r w:rsidRPr="00947F17" w:rsidDel="006179AD">
          <w:rPr>
            <w:color w:val="FF0000"/>
          </w:rPr>
          <w:delText>In this regard</w:delText>
        </w:r>
        <w:commentRangeEnd w:id="906"/>
        <w:r w:rsidR="00E102D2" w:rsidDel="006179AD">
          <w:rPr>
            <w:rStyle w:val="CommentReference"/>
          </w:rPr>
          <w:commentReference w:id="906"/>
        </w:r>
      </w:del>
      <w:ins w:id="908" w:author="Author">
        <w:r w:rsidR="006179AD">
          <w:rPr>
            <w:color w:val="FF0000"/>
          </w:rPr>
          <w:t>As such</w:t>
        </w:r>
      </w:ins>
      <w:r w:rsidRPr="00840769">
        <w:t xml:space="preserve">, Levi identifies this </w:t>
      </w:r>
      <w:r w:rsidRPr="00840769">
        <w:lastRenderedPageBreak/>
        <w:t>mechanism with God</w:t>
      </w:r>
      <w:r w:rsidRPr="00906CAD">
        <w:t>’</w:t>
      </w:r>
      <w:r w:rsidRPr="00840769">
        <w:t>s general providence or, at least, with one aspect of it.</w:t>
      </w:r>
    </w:p>
    <w:p w14:paraId="5955CFB3" w14:textId="6596B865" w:rsidR="00785969" w:rsidRDefault="00785969" w:rsidP="00485FB8">
      <w:pPr>
        <w:bidi w:val="0"/>
      </w:pPr>
      <w:r>
        <w:t xml:space="preserve">In addition to a comprehensive </w:t>
      </w:r>
      <w:r w:rsidRPr="00B03A70">
        <w:t>study</w:t>
      </w:r>
      <w:r>
        <w:t xml:space="preserve"> of the mechanism, this </w:t>
      </w:r>
      <w:del w:id="909" w:author="Author">
        <w:r w:rsidDel="00485FB8">
          <w:delText xml:space="preserve">paper </w:delText>
        </w:r>
      </w:del>
      <w:ins w:id="910" w:author="Author">
        <w:r w:rsidR="00485FB8">
          <w:t xml:space="preserve">article </w:t>
        </w:r>
      </w:ins>
      <w:r w:rsidRPr="0069406E">
        <w:t>provides some insight</w:t>
      </w:r>
      <w:del w:id="911" w:author="Author">
        <w:r w:rsidRPr="0069406E" w:rsidDel="006179AD">
          <w:delText>s</w:delText>
        </w:r>
      </w:del>
      <w:r>
        <w:t xml:space="preserve"> into</w:t>
      </w:r>
      <w:r w:rsidRPr="0007312A">
        <w:rPr>
          <w:color w:val="FF0000"/>
        </w:rPr>
        <w:t xml:space="preserve"> </w:t>
      </w:r>
      <w:r>
        <w:t xml:space="preserve">the character of </w:t>
      </w:r>
      <w:r w:rsidRPr="00733A3C">
        <w:rPr>
          <w:i/>
          <w:iCs/>
        </w:rPr>
        <w:t>Livyat</w:t>
      </w:r>
      <w:r>
        <w:rPr>
          <w:i/>
          <w:iCs/>
        </w:rPr>
        <w:t xml:space="preserve"> </w:t>
      </w:r>
      <w:r w:rsidRPr="0019400B">
        <w:rPr>
          <w:i/>
          <w:iCs/>
        </w:rPr>
        <w:t>ḥen</w:t>
      </w:r>
      <w:r>
        <w:t xml:space="preserve"> III. First, it has shown that Levi borrows scientific notions from distinct bodies of knowledge: </w:t>
      </w:r>
      <w:ins w:id="912" w:author="Author">
        <w:r w:rsidR="006179AD">
          <w:t xml:space="preserve">the </w:t>
        </w:r>
      </w:ins>
      <w:r>
        <w:t xml:space="preserve">Ptolemaic (e.g., </w:t>
      </w:r>
      <w:r>
        <w:rPr>
          <w:color w:val="000000" w:themeColor="text1"/>
        </w:rPr>
        <w:t>Jacob Anatoli</w:t>
      </w:r>
      <w:r w:rsidRPr="00AC6CAF">
        <w:t>’</w:t>
      </w:r>
      <w:r>
        <w:rPr>
          <w:color w:val="000000" w:themeColor="text1"/>
        </w:rPr>
        <w:t>s Hebrew translation of Al-</w:t>
      </w:r>
      <w:proofErr w:type="spellStart"/>
      <w:r>
        <w:rPr>
          <w:color w:val="000000" w:themeColor="text1"/>
        </w:rPr>
        <w:t>Fargh</w:t>
      </w:r>
      <w:r>
        <w:rPr>
          <w:rFonts w:cs="Times New Roman"/>
          <w:color w:val="000000" w:themeColor="text1"/>
        </w:rPr>
        <w:t>ā</w:t>
      </w:r>
      <w:r>
        <w:rPr>
          <w:color w:val="000000" w:themeColor="text1"/>
        </w:rPr>
        <w:t>n</w:t>
      </w:r>
      <w:r>
        <w:rPr>
          <w:rFonts w:cs="Times New Roman"/>
          <w:color w:val="000000" w:themeColor="text1"/>
        </w:rPr>
        <w:t>ī</w:t>
      </w:r>
      <w:r w:rsidRPr="00906CAD">
        <w:t>’</w:t>
      </w:r>
      <w:r>
        <w:rPr>
          <w:color w:val="000000" w:themeColor="text1"/>
        </w:rPr>
        <w:t>s</w:t>
      </w:r>
      <w:proofErr w:type="spellEnd"/>
      <w:r>
        <w:rPr>
          <w:color w:val="000000" w:themeColor="text1"/>
        </w:rPr>
        <w:t xml:space="preserve"> </w:t>
      </w:r>
      <w:r>
        <w:rPr>
          <w:i/>
          <w:iCs/>
          <w:color w:val="000000" w:themeColor="text1"/>
        </w:rPr>
        <w:t>Elements</w:t>
      </w:r>
      <w:r>
        <w:rPr>
          <w:color w:val="000000" w:themeColor="text1"/>
        </w:rPr>
        <w:t xml:space="preserve">) and </w:t>
      </w:r>
      <w:ins w:id="913" w:author="Author">
        <w:r w:rsidR="006179AD">
          <w:rPr>
            <w:color w:val="000000" w:themeColor="text1"/>
          </w:rPr>
          <w:t xml:space="preserve">the </w:t>
        </w:r>
      </w:ins>
      <w:r>
        <w:t>Aristotelian (e.g., Moses Ibn Tibbon</w:t>
      </w:r>
      <w:r w:rsidRPr="00906CAD">
        <w:t>’</w:t>
      </w:r>
      <w:r>
        <w:t xml:space="preserve">s Hebrew translation of </w:t>
      </w:r>
      <w:r>
        <w:rPr>
          <w:color w:val="000000" w:themeColor="text1"/>
        </w:rPr>
        <w:t>Averroes</w:t>
      </w:r>
      <w:r w:rsidRPr="00AC6CAF">
        <w:t>’</w:t>
      </w:r>
      <w:r>
        <w:rPr>
          <w:color w:val="000000" w:themeColor="text1"/>
        </w:rPr>
        <w:t xml:space="preserve"> </w:t>
      </w:r>
      <w:r w:rsidRPr="005014A5">
        <w:t>Epitome of</w:t>
      </w:r>
      <w:r>
        <w:rPr>
          <w:i/>
          <w:iCs/>
        </w:rPr>
        <w:t xml:space="preserve"> On the Heavens</w:t>
      </w:r>
      <w:r>
        <w:t xml:space="preserve">). An examination of </w:t>
      </w:r>
      <w:r w:rsidRPr="009204B9">
        <w:rPr>
          <w:i/>
          <w:iCs/>
        </w:rPr>
        <w:t xml:space="preserve">Livyat </w:t>
      </w:r>
      <w:r w:rsidRPr="0019400B">
        <w:rPr>
          <w:i/>
          <w:iCs/>
        </w:rPr>
        <w:t>ḥen</w:t>
      </w:r>
      <w:r>
        <w:t xml:space="preserve"> III reveals that in addition to these two scientific traditions and t</w:t>
      </w:r>
      <w:ins w:id="914" w:author="Author">
        <w:r w:rsidR="006179AD">
          <w:t>w</w:t>
        </w:r>
      </w:ins>
      <w:r>
        <w:t xml:space="preserve">o astrological treatises, Levi also relies on </w:t>
      </w:r>
      <w:del w:id="915" w:author="Author">
        <w:r w:rsidDel="00755E45">
          <w:delText xml:space="preserve">literature </w:delText>
        </w:r>
        <w:r w:rsidDel="006179AD">
          <w:delText xml:space="preserve">on </w:delText>
        </w:r>
      </w:del>
      <w:ins w:id="916" w:author="Author">
        <w:r w:rsidR="00755E45">
          <w:t xml:space="preserve">works of </w:t>
        </w:r>
      </w:ins>
      <w:r>
        <w:t>astral magic.</w:t>
      </w:r>
      <w:r>
        <w:rPr>
          <w:rStyle w:val="FootnoteReference"/>
        </w:rPr>
        <w:footnoteReference w:id="76"/>
      </w:r>
      <w:r>
        <w:t xml:space="preserve"> This eclectic approach </w:t>
      </w:r>
      <w:del w:id="964" w:author="Author">
        <w:r w:rsidDel="00755E45">
          <w:delText>led to the integration of</w:delText>
        </w:r>
      </w:del>
      <w:ins w:id="965" w:author="Author">
        <w:r w:rsidR="00755E45">
          <w:t>introduced</w:t>
        </w:r>
      </w:ins>
      <w:r>
        <w:t xml:space="preserve"> </w:t>
      </w:r>
      <w:r w:rsidRPr="002B658E">
        <w:t xml:space="preserve">conflicting </w:t>
      </w:r>
      <w:r>
        <w:t xml:space="preserve">ideas into </w:t>
      </w:r>
      <w:r w:rsidRPr="00D63081">
        <w:rPr>
          <w:i/>
          <w:iCs/>
        </w:rPr>
        <w:t xml:space="preserve">Livyat </w:t>
      </w:r>
      <w:r w:rsidRPr="0019400B">
        <w:rPr>
          <w:i/>
          <w:iCs/>
        </w:rPr>
        <w:t>ḥen</w:t>
      </w:r>
      <w:r w:rsidRPr="00D63081">
        <w:t xml:space="preserve"> III</w:t>
      </w:r>
      <w:r>
        <w:t xml:space="preserve">, and occasionally </w:t>
      </w:r>
      <w:ins w:id="966" w:author="Author">
        <w:r w:rsidR="00755E45">
          <w:t xml:space="preserve">led </w:t>
        </w:r>
      </w:ins>
      <w:r>
        <w:t xml:space="preserve">to </w:t>
      </w:r>
      <w:del w:id="967" w:author="Author">
        <w:r w:rsidDel="00755E45">
          <w:delText>inconsistency</w:delText>
        </w:r>
      </w:del>
      <w:ins w:id="968" w:author="Author">
        <w:r w:rsidR="00755E45">
          <w:t>incompatibility</w:t>
        </w:r>
      </w:ins>
      <w:r>
        <w:t>. In some cases</w:t>
      </w:r>
      <w:ins w:id="969" w:author="Author">
        <w:r w:rsidR="00755E45">
          <w:t>,</w:t>
        </w:r>
      </w:ins>
      <w:r>
        <w:t xml:space="preserve"> it is evident that Levi is aware of the </w:t>
      </w:r>
      <w:del w:id="970" w:author="Author">
        <w:r w:rsidDel="00755E45">
          <w:delText>scientific incompatibilities</w:delText>
        </w:r>
      </w:del>
      <w:ins w:id="971" w:author="Author">
        <w:r w:rsidR="00755E45">
          <w:t>contradictions</w:t>
        </w:r>
      </w:ins>
      <w:r>
        <w:t xml:space="preserve"> between his </w:t>
      </w:r>
      <w:r w:rsidRPr="00006464">
        <w:t xml:space="preserve">sources, as he </w:t>
      </w:r>
      <w:del w:id="972" w:author="Author">
        <w:r w:rsidRPr="00006464" w:rsidDel="00755E45">
          <w:delText xml:space="preserve">does not hesitate to discuss </w:delText>
        </w:r>
        <w:r w:rsidR="006E6F81" w:rsidRPr="006E6F81" w:rsidDel="00755E45">
          <w:rPr>
            <w:color w:val="FF0000"/>
          </w:rPr>
          <w:delText>them</w:delText>
        </w:r>
      </w:del>
      <w:ins w:id="973" w:author="Author">
        <w:r w:rsidR="00755E45">
          <w:t>in fact mentions them</w:t>
        </w:r>
      </w:ins>
      <w:r w:rsidRPr="006E6F81">
        <w:rPr>
          <w:color w:val="FF0000"/>
        </w:rPr>
        <w:t xml:space="preserve"> </w:t>
      </w:r>
      <w:del w:id="974" w:author="Author">
        <w:r w:rsidRPr="00006464" w:rsidDel="00755E45">
          <w:delText xml:space="preserve">with </w:delText>
        </w:r>
      </w:del>
      <w:ins w:id="975" w:author="Author">
        <w:r w:rsidR="00755E45">
          <w:t>to</w:t>
        </w:r>
        <w:r w:rsidR="00755E45" w:rsidRPr="00006464">
          <w:t xml:space="preserve"> </w:t>
        </w:r>
      </w:ins>
      <w:r w:rsidRPr="00006464">
        <w:t xml:space="preserve">his readers (e.g., the disagreement between Aristotle and Ptolemy described </w:t>
      </w:r>
      <w:r>
        <w:t>in part III of this paper</w:t>
      </w:r>
      <w:r w:rsidRPr="0095323F">
        <w:t>)</w:t>
      </w:r>
      <w:r>
        <w:t xml:space="preserve">. Nevertheless, as we have noted above, this awareness does not necessarily </w:t>
      </w:r>
      <w:commentRangeStart w:id="976"/>
      <w:r>
        <w:t xml:space="preserve">lead him to </w:t>
      </w:r>
      <w:del w:id="977" w:author="Author">
        <w:r w:rsidDel="00755E45">
          <w:delText xml:space="preserve">determine </w:delText>
        </w:r>
      </w:del>
      <w:ins w:id="978" w:author="Author">
        <w:r w:rsidR="00755E45">
          <w:t xml:space="preserve">decide </w:t>
        </w:r>
      </w:ins>
      <w:r>
        <w:t>between two conflicting options</w:t>
      </w:r>
      <w:ins w:id="979" w:author="Author">
        <w:r w:rsidR="00755E45">
          <w:t xml:space="preserve"> or </w:t>
        </w:r>
        <w:r w:rsidR="00485FB8">
          <w:t xml:space="preserve">to </w:t>
        </w:r>
        <w:r w:rsidR="00755E45">
          <w:t>find a way to synthesize them</w:t>
        </w:r>
      </w:ins>
      <w:r>
        <w:t>.</w:t>
      </w:r>
      <w:commentRangeEnd w:id="976"/>
      <w:r w:rsidR="005075EC">
        <w:rPr>
          <w:rStyle w:val="CommentReference"/>
        </w:rPr>
        <w:commentReference w:id="976"/>
      </w:r>
      <w:r>
        <w:t xml:space="preserve"> </w:t>
      </w:r>
    </w:p>
    <w:p w14:paraId="4949A3CA" w14:textId="370A9FD2" w:rsidR="006E6F81" w:rsidRDefault="00785969" w:rsidP="00485FB8">
      <w:pPr>
        <w:bidi w:val="0"/>
      </w:pPr>
      <w:r>
        <w:t>Second, a</w:t>
      </w:r>
      <w:r w:rsidRPr="00D63081">
        <w:t xml:space="preserve">lthough </w:t>
      </w:r>
      <w:r>
        <w:t xml:space="preserve">the </w:t>
      </w:r>
      <w:r w:rsidRPr="00D63081">
        <w:t xml:space="preserve">bulk of the scientific content of </w:t>
      </w:r>
      <w:r w:rsidRPr="00D63081">
        <w:rPr>
          <w:i/>
          <w:iCs/>
        </w:rPr>
        <w:t xml:space="preserve">Livyat </w:t>
      </w:r>
      <w:r w:rsidRPr="0019400B">
        <w:rPr>
          <w:i/>
          <w:iCs/>
        </w:rPr>
        <w:t>ḥen</w:t>
      </w:r>
      <w:r w:rsidRPr="00D63081">
        <w:t xml:space="preserve"> III cannot be said to be original, </w:t>
      </w:r>
      <w:r>
        <w:t>as it</w:t>
      </w:r>
      <w:r w:rsidRPr="00C60313">
        <w:rPr>
          <w:color w:val="FF0000"/>
        </w:rPr>
        <w:t xml:space="preserve"> </w:t>
      </w:r>
      <w:r w:rsidRPr="005F137C">
        <w:t xml:space="preserve">is </w:t>
      </w:r>
      <w:r w:rsidRPr="00D63081">
        <w:t xml:space="preserve">mostly a collection of different sources, </w:t>
      </w:r>
      <w:r w:rsidRPr="00AE349F">
        <w:t xml:space="preserve">this </w:t>
      </w:r>
      <w:del w:id="980" w:author="Author">
        <w:r w:rsidRPr="00AE349F" w:rsidDel="00485FB8">
          <w:delText xml:space="preserve">paper </w:delText>
        </w:r>
      </w:del>
      <w:ins w:id="981" w:author="Author">
        <w:r w:rsidR="00485FB8">
          <w:t>article</w:t>
        </w:r>
        <w:r w:rsidR="00485FB8" w:rsidRPr="00AE349F">
          <w:t xml:space="preserve"> </w:t>
        </w:r>
      </w:ins>
      <w:r w:rsidRPr="00AE349F">
        <w:t xml:space="preserve">has nevertheless illustrated that </w:t>
      </w:r>
      <w:del w:id="982" w:author="Author">
        <w:r w:rsidRPr="00AE349F" w:rsidDel="00755E45">
          <w:delText xml:space="preserve">the </w:delText>
        </w:r>
      </w:del>
      <w:ins w:id="983" w:author="Author">
        <w:r w:rsidR="00755E45">
          <w:t>the careful reader can distinctly make out the</w:t>
        </w:r>
        <w:r w:rsidR="00755E45" w:rsidRPr="00AE349F">
          <w:t xml:space="preserve"> </w:t>
        </w:r>
      </w:ins>
      <w:r w:rsidRPr="00AE349F">
        <w:t>author’s own voice</w:t>
      </w:r>
      <w:del w:id="984" w:author="Author">
        <w:r w:rsidRPr="00AE349F" w:rsidDel="00755E45">
          <w:delText xml:space="preserve"> is </w:delText>
        </w:r>
        <w:commentRangeStart w:id="985"/>
        <w:r w:rsidDel="00755E45">
          <w:delText>not entirely absent</w:delText>
        </w:r>
        <w:commentRangeEnd w:id="985"/>
        <w:r w:rsidDel="00755E45">
          <w:rPr>
            <w:rStyle w:val="CommentReference"/>
          </w:rPr>
          <w:commentReference w:id="985"/>
        </w:r>
      </w:del>
      <w:r>
        <w:t xml:space="preserve">. </w:t>
      </w:r>
      <w:r w:rsidRPr="00D63081">
        <w:t xml:space="preserve">Throughout </w:t>
      </w:r>
      <w:r w:rsidRPr="00D63081">
        <w:rPr>
          <w:i/>
          <w:iCs/>
        </w:rPr>
        <w:t>Liv</w:t>
      </w:r>
      <w:r w:rsidRPr="00733A3C">
        <w:rPr>
          <w:i/>
          <w:iCs/>
        </w:rPr>
        <w:t>yat</w:t>
      </w:r>
      <w:r>
        <w:rPr>
          <w:i/>
          <w:iCs/>
        </w:rPr>
        <w:t xml:space="preserve"> </w:t>
      </w:r>
      <w:r w:rsidRPr="0019400B">
        <w:rPr>
          <w:i/>
          <w:iCs/>
        </w:rPr>
        <w:t>ḥen</w:t>
      </w:r>
      <w:r>
        <w:t xml:space="preserve"> III, Levi re-edits his sources</w:t>
      </w:r>
      <w:ins w:id="986" w:author="Author">
        <w:r w:rsidR="00755E45">
          <w:t xml:space="preserve"> and</w:t>
        </w:r>
      </w:ins>
      <w:del w:id="987" w:author="Author">
        <w:r w:rsidDel="00755E45">
          <w:delText>,</w:delText>
        </w:r>
      </w:del>
      <w:r>
        <w:t xml:space="preserve"> </w:t>
      </w:r>
      <w:del w:id="988" w:author="Author">
        <w:r w:rsidDel="00755E45">
          <w:delText xml:space="preserve">while </w:delText>
        </w:r>
      </w:del>
      <w:r w:rsidRPr="00D63081">
        <w:t>occasionally respond</w:t>
      </w:r>
      <w:ins w:id="989" w:author="Author">
        <w:r w:rsidR="00755E45">
          <w:t>s</w:t>
        </w:r>
      </w:ins>
      <w:del w:id="990" w:author="Author">
        <w:r w:rsidRPr="00D63081" w:rsidDel="00755E45">
          <w:delText>ing</w:delText>
        </w:r>
      </w:del>
      <w:r w:rsidRPr="00D63081">
        <w:t xml:space="preserve"> to their claims</w:t>
      </w:r>
      <w:ins w:id="991" w:author="Author">
        <w:r w:rsidR="00755E45">
          <w:t xml:space="preserve">, </w:t>
        </w:r>
      </w:ins>
      <w:del w:id="992" w:author="Author">
        <w:r w:rsidRPr="00D63081" w:rsidDel="00755E45">
          <w:delText xml:space="preserve">; discussing </w:delText>
        </w:r>
      </w:del>
      <w:ins w:id="993" w:author="Author">
        <w:r w:rsidR="00755E45" w:rsidRPr="00D63081">
          <w:t>discuss</w:t>
        </w:r>
        <w:r w:rsidR="00755E45">
          <w:t>es</w:t>
        </w:r>
        <w:r w:rsidR="00755E45" w:rsidRPr="00D63081">
          <w:t xml:space="preserve"> </w:t>
        </w:r>
      </w:ins>
      <w:r w:rsidRPr="00D63081">
        <w:t>scientific incompatibilities</w:t>
      </w:r>
      <w:ins w:id="994" w:author="Author">
        <w:r w:rsidR="00755E45">
          <w:t>,</w:t>
        </w:r>
      </w:ins>
      <w:del w:id="995" w:author="Author">
        <w:r w:rsidRPr="00D63081" w:rsidDel="00755E45">
          <w:delText>;</w:delText>
        </w:r>
      </w:del>
      <w:r w:rsidRPr="00D63081">
        <w:t xml:space="preserve"> </w:t>
      </w:r>
      <w:r>
        <w:t>and add</w:t>
      </w:r>
      <w:ins w:id="996" w:author="Author">
        <w:r w:rsidR="00755E45">
          <w:t>s</w:t>
        </w:r>
      </w:ins>
      <w:del w:id="997" w:author="Author">
        <w:r w:rsidDel="00755E45">
          <w:delText>ing</w:delText>
        </w:r>
      </w:del>
      <w:r>
        <w:t xml:space="preserve"> his own remarks. As noted above, it was probably Levi</w:t>
      </w:r>
      <w:r w:rsidRPr="00AE349F">
        <w:t>’</w:t>
      </w:r>
      <w:r>
        <w:t xml:space="preserve">s original idea to attribute the </w:t>
      </w:r>
      <w:proofErr w:type="spellStart"/>
      <w:r>
        <w:t>theologico</w:t>
      </w:r>
      <w:proofErr w:type="spellEnd"/>
      <w:r>
        <w:t xml:space="preserve">-philosophical </w:t>
      </w:r>
      <w:del w:id="998" w:author="Author">
        <w:r w:rsidRPr="001B3309" w:rsidDel="00755E45">
          <w:rPr>
            <w:color w:val="FF0000"/>
          </w:rPr>
          <w:delText>notion\aspect</w:delText>
        </w:r>
      </w:del>
      <w:ins w:id="999" w:author="Author">
        <w:r w:rsidR="00755E45">
          <w:rPr>
            <w:color w:val="FF0000"/>
          </w:rPr>
          <w:t>concept</w:t>
        </w:r>
      </w:ins>
      <w:r>
        <w:t xml:space="preserve"> of providence to the </w:t>
      </w:r>
      <w:ins w:id="1000" w:author="Author">
        <w:r w:rsidR="00755E45">
          <w:t xml:space="preserve">scientific </w:t>
        </w:r>
      </w:ins>
      <w:r w:rsidRPr="00186F09">
        <w:rPr>
          <w:lang w:bidi="ar-JO"/>
        </w:rPr>
        <w:t>mechanism</w:t>
      </w:r>
      <w:r>
        <w:t xml:space="preserve"> discussed in this paper.</w:t>
      </w:r>
      <w:r w:rsidR="006E6F81">
        <w:t xml:space="preserve"> </w:t>
      </w:r>
      <w:r w:rsidR="006E6F81" w:rsidRPr="00BD3894">
        <w:rPr>
          <w:color w:val="FF0000"/>
        </w:rPr>
        <w:t xml:space="preserve">Levi’s remarks, though, are sometimes associative, and not always consistent </w:t>
      </w:r>
      <w:r w:rsidR="006E6FFE" w:rsidRPr="00BD3894">
        <w:rPr>
          <w:color w:val="FF0000"/>
        </w:rPr>
        <w:t>with</w:t>
      </w:r>
      <w:r w:rsidR="006E6F81" w:rsidRPr="00BD3894">
        <w:rPr>
          <w:color w:val="FF0000"/>
        </w:rPr>
        <w:t xml:space="preserve"> one another.</w:t>
      </w:r>
      <w:r w:rsidR="006E6F81">
        <w:t xml:space="preserve">  </w:t>
      </w:r>
    </w:p>
    <w:p w14:paraId="4199F0F0" w14:textId="009AAA4B" w:rsidR="00017CD7" w:rsidRDefault="00785969" w:rsidP="00037ECC">
      <w:pPr>
        <w:bidi w:val="0"/>
      </w:pPr>
      <w:commentRangeStart w:id="1001"/>
      <w:del w:id="1002" w:author="Author">
        <w:r w:rsidRPr="001B3309" w:rsidDel="009401DE">
          <w:rPr>
            <w:color w:val="FF0000"/>
          </w:rPr>
          <w:delText xml:space="preserve">These two insights imply that one purpose of </w:delText>
        </w:r>
      </w:del>
      <w:ins w:id="1003" w:author="Author">
        <w:r w:rsidR="009401DE">
          <w:rPr>
            <w:color w:val="FF0000"/>
          </w:rPr>
          <w:t xml:space="preserve">In light of the foregoing, we can conclude that </w:t>
        </w:r>
      </w:ins>
      <w:proofErr w:type="spellStart"/>
      <w:r w:rsidRPr="001B3309">
        <w:rPr>
          <w:i/>
          <w:iCs/>
          <w:color w:val="FF0000"/>
        </w:rPr>
        <w:t>Livyat</w:t>
      </w:r>
      <w:proofErr w:type="spellEnd"/>
      <w:r w:rsidRPr="001B3309">
        <w:rPr>
          <w:i/>
          <w:iCs/>
          <w:color w:val="FF0000"/>
        </w:rPr>
        <w:t xml:space="preserve"> </w:t>
      </w:r>
      <w:proofErr w:type="spellStart"/>
      <w:r w:rsidRPr="001B3309">
        <w:rPr>
          <w:i/>
          <w:iCs/>
          <w:color w:val="FF0000"/>
        </w:rPr>
        <w:t>ḥen</w:t>
      </w:r>
      <w:proofErr w:type="spellEnd"/>
      <w:r w:rsidRPr="001B3309">
        <w:rPr>
          <w:color w:val="FF0000"/>
        </w:rPr>
        <w:t xml:space="preserve"> III is </w:t>
      </w:r>
      <w:del w:id="1004" w:author="Author">
        <w:r w:rsidRPr="001B3309" w:rsidDel="009401DE">
          <w:rPr>
            <w:color w:val="FF0000"/>
          </w:rPr>
          <w:delText xml:space="preserve">to </w:delText>
        </w:r>
        <w:r w:rsidRPr="00A927E0" w:rsidDel="009401DE">
          <w:rPr>
            <w:color w:val="FF0000"/>
            <w:u w:val="single"/>
          </w:rPr>
          <w:delText>present</w:delText>
        </w:r>
        <w:r w:rsidR="00A927E0" w:rsidDel="009401DE">
          <w:rPr>
            <w:color w:val="FF0000"/>
          </w:rPr>
          <w:delText>\</w:delText>
        </w:r>
        <w:r w:rsidR="00A927E0" w:rsidRPr="00326ED8" w:rsidDel="009401DE">
          <w:rPr>
            <w:strike/>
            <w:color w:val="FF0000"/>
          </w:rPr>
          <w:delText>provide</w:delText>
        </w:r>
        <w:r w:rsidRPr="001B3309" w:rsidDel="009401DE">
          <w:rPr>
            <w:color w:val="FF0000"/>
          </w:rPr>
          <w:delText xml:space="preserve"> in a single composition a wide-as-possible collectio</w:delText>
        </w:r>
        <w:commentRangeEnd w:id="1001"/>
        <w:r w:rsidDel="009401DE">
          <w:rPr>
            <w:rStyle w:val="CommentReference"/>
          </w:rPr>
          <w:commentReference w:id="1001"/>
        </w:r>
        <w:r w:rsidDel="009401DE">
          <w:delText>n</w:delText>
        </w:r>
      </w:del>
      <w:ins w:id="1005" w:author="Author">
        <w:r w:rsidR="009401DE">
          <w:rPr>
            <w:color w:val="FF0000"/>
          </w:rPr>
          <w:t>a comprehensive compendium</w:t>
        </w:r>
      </w:ins>
      <w:r>
        <w:t xml:space="preserve"> of </w:t>
      </w:r>
      <w:ins w:id="1006" w:author="Author">
        <w:r w:rsidR="009401DE">
          <w:t xml:space="preserve">the </w:t>
        </w:r>
      </w:ins>
      <w:r>
        <w:t xml:space="preserve">astronomical and astrological </w:t>
      </w:r>
      <w:del w:id="1007" w:author="Author">
        <w:r w:rsidDel="009401DE">
          <w:delText xml:space="preserve">notions </w:delText>
        </w:r>
      </w:del>
      <w:ins w:id="1008" w:author="Author">
        <w:r w:rsidR="009401DE">
          <w:t xml:space="preserve">knowledge </w:t>
        </w:r>
      </w:ins>
      <w:del w:id="1009" w:author="Author">
        <w:r w:rsidDel="009401DE">
          <w:delText xml:space="preserve">as they were </w:delText>
        </w:r>
      </w:del>
      <w:r>
        <w:t>reflected in the Hebrew scientific literature of the late</w:t>
      </w:r>
      <w:ins w:id="1010" w:author="Author">
        <w:r w:rsidR="009401DE">
          <w:t xml:space="preserve"> </w:t>
        </w:r>
      </w:ins>
      <w:del w:id="1011" w:author="Author">
        <w:r w:rsidDel="009401DE">
          <w:delText>-</w:delText>
        </w:r>
      </w:del>
      <w:r>
        <w:t>thirteenth</w:t>
      </w:r>
      <w:ins w:id="1012" w:author="Author">
        <w:r w:rsidR="009401DE">
          <w:t xml:space="preserve"> </w:t>
        </w:r>
      </w:ins>
      <w:del w:id="1013" w:author="Author">
        <w:r w:rsidDel="009401DE">
          <w:delText>-</w:delText>
        </w:r>
      </w:del>
      <w:r>
        <w:t xml:space="preserve">century (in </w:t>
      </w:r>
      <w:r w:rsidRPr="000379BF">
        <w:t>both original treatises and translations from Arabic).</w:t>
      </w:r>
      <w:r w:rsidRPr="000379BF">
        <w:rPr>
          <w:rStyle w:val="FootnoteReference"/>
        </w:rPr>
        <w:footnoteReference w:id="77"/>
      </w:r>
      <w:r>
        <w:t xml:space="preserve"> </w:t>
      </w:r>
      <w:r w:rsidRPr="000379BF">
        <w:t xml:space="preserve">Accordingly, </w:t>
      </w:r>
      <w:r w:rsidRPr="000379BF">
        <w:rPr>
          <w:i/>
          <w:iCs/>
        </w:rPr>
        <w:t xml:space="preserve">Livyat </w:t>
      </w:r>
      <w:r w:rsidRPr="0019400B">
        <w:rPr>
          <w:i/>
          <w:iCs/>
        </w:rPr>
        <w:t>ḥen</w:t>
      </w:r>
      <w:r w:rsidRPr="000379BF">
        <w:t xml:space="preserve"> III should be considered</w:t>
      </w:r>
      <w:r>
        <w:t xml:space="preserve"> </w:t>
      </w:r>
      <w:del w:id="1024" w:author="Author">
        <w:r w:rsidDel="00037ECC">
          <w:delText xml:space="preserve">as </w:delText>
        </w:r>
        <w:r w:rsidRPr="000379BF" w:rsidDel="00037ECC">
          <w:delText>a highly valuable testimony</w:delText>
        </w:r>
      </w:del>
      <w:ins w:id="1025" w:author="Author">
        <w:r w:rsidR="00037ECC">
          <w:t>precious evidence</w:t>
        </w:r>
      </w:ins>
      <w:r w:rsidRPr="000379BF">
        <w:t xml:space="preserve"> of the Hebrew scientific literature </w:t>
      </w:r>
      <w:del w:id="1026" w:author="Author">
        <w:r w:rsidRPr="000379BF" w:rsidDel="00037ECC">
          <w:delText xml:space="preserve">that was </w:delText>
        </w:r>
      </w:del>
      <w:r w:rsidRPr="000379BF">
        <w:t xml:space="preserve">available in late-thirteenth-century </w:t>
      </w:r>
      <w:r w:rsidRPr="000379BF">
        <w:lastRenderedPageBreak/>
        <w:t>Provence</w:t>
      </w:r>
      <w:r>
        <w:t xml:space="preserve">. </w:t>
      </w:r>
      <w:commentRangeStart w:id="1027"/>
      <w:r>
        <w:t>It also</w:t>
      </w:r>
      <w:commentRangeEnd w:id="1027"/>
      <w:r w:rsidR="00527580">
        <w:rPr>
          <w:rStyle w:val="CommentReference"/>
        </w:rPr>
        <w:commentReference w:id="1027"/>
      </w:r>
      <w:r>
        <w:t xml:space="preserve"> </w:t>
      </w:r>
      <w:commentRangeStart w:id="1028"/>
      <w:del w:id="1029" w:author="Author">
        <w:r w:rsidDel="00037ECC">
          <w:delText>provides us with</w:delText>
        </w:r>
      </w:del>
      <w:ins w:id="1030" w:author="Author">
        <w:r w:rsidR="00037ECC">
          <w:t>affords us</w:t>
        </w:r>
      </w:ins>
      <w:r>
        <w:t xml:space="preserve"> </w:t>
      </w:r>
      <w:r w:rsidRPr="001B3309">
        <w:rPr>
          <w:color w:val="FF0000"/>
        </w:rPr>
        <w:t xml:space="preserve">the opportunity </w:t>
      </w:r>
      <w:commentRangeEnd w:id="1028"/>
      <w:r>
        <w:rPr>
          <w:rStyle w:val="CommentReference"/>
        </w:rPr>
        <w:commentReference w:id="1028"/>
      </w:r>
      <w:r>
        <w:rPr>
          <w:color w:val="FF0000"/>
        </w:rPr>
        <w:t>to examine</w:t>
      </w:r>
      <w:r>
        <w:t xml:space="preserve"> </w:t>
      </w:r>
      <w:del w:id="1031" w:author="Author">
        <w:r w:rsidDel="00037ECC">
          <w:delText>what</w:delText>
        </w:r>
        <w:r w:rsidRPr="000379BF" w:rsidDel="00037ECC">
          <w:delText xml:space="preserve"> </w:delText>
        </w:r>
      </w:del>
      <w:ins w:id="1032" w:author="Author">
        <w:r w:rsidR="00037ECC">
          <w:t>the</w:t>
        </w:r>
        <w:r w:rsidR="00037ECC" w:rsidRPr="000379BF">
          <w:t xml:space="preserve"> </w:t>
        </w:r>
      </w:ins>
      <w:del w:id="1033" w:author="Author">
        <w:r w:rsidRPr="000379BF" w:rsidDel="00037ECC">
          <w:delText>impression</w:delText>
        </w:r>
        <w:r w:rsidDel="00037ECC">
          <w:delText xml:space="preserve"> </w:delText>
        </w:r>
      </w:del>
      <w:ins w:id="1034" w:author="Author">
        <w:r w:rsidR="00037ECC">
          <w:t xml:space="preserve">influence of </w:t>
        </w:r>
      </w:ins>
      <w:r w:rsidRPr="000379BF">
        <w:t xml:space="preserve">Hebrew writings and </w:t>
      </w:r>
      <w:del w:id="1035" w:author="Author">
        <w:r w:rsidRPr="000379BF" w:rsidDel="00037ECC">
          <w:delText xml:space="preserve">different </w:delText>
        </w:r>
      </w:del>
      <w:ins w:id="1036" w:author="Author">
        <w:r w:rsidR="00037ECC">
          <w:t>various</w:t>
        </w:r>
        <w:r w:rsidR="00037ECC" w:rsidRPr="000379BF">
          <w:t xml:space="preserve"> </w:t>
        </w:r>
      </w:ins>
      <w:r w:rsidRPr="000379BF">
        <w:t>scientific notions</w:t>
      </w:r>
      <w:r>
        <w:t xml:space="preserve"> </w:t>
      </w:r>
      <w:del w:id="1037" w:author="Author">
        <w:r w:rsidDel="00037ECC">
          <w:delText xml:space="preserve">have made </w:delText>
        </w:r>
      </w:del>
      <w:r>
        <w:t>on</w:t>
      </w:r>
      <w:r w:rsidRPr="0035550B">
        <w:t xml:space="preserve"> </w:t>
      </w:r>
      <w:r w:rsidRPr="000379BF">
        <w:t>Proven</w:t>
      </w:r>
      <w:r w:rsidRPr="000379BF">
        <w:rPr>
          <w:rFonts w:cs="Times New Roman"/>
        </w:rPr>
        <w:t>ç</w:t>
      </w:r>
      <w:r w:rsidRPr="000379BF">
        <w:t>al Hebrew readers</w:t>
      </w:r>
      <w:r>
        <w:t>,</w:t>
      </w:r>
      <w:r w:rsidRPr="000379BF">
        <w:t xml:space="preserve"> such as Levi ben Abraham</w:t>
      </w:r>
      <w:r>
        <w:t xml:space="preserve">, and </w:t>
      </w:r>
      <w:r w:rsidRPr="009B6F06">
        <w:rPr>
          <w:color w:val="FF0000"/>
        </w:rPr>
        <w:t>to understand</w:t>
      </w:r>
      <w:r>
        <w:t xml:space="preserve"> how these readers </w:t>
      </w:r>
      <w:del w:id="1038" w:author="Author">
        <w:r w:rsidDel="00037ECC">
          <w:delText xml:space="preserve">have </w:delText>
        </w:r>
      </w:del>
      <w:r w:rsidRPr="000379BF">
        <w:t>interpreted</w:t>
      </w:r>
      <w:r>
        <w:t>, used</w:t>
      </w:r>
      <w:ins w:id="1039" w:author="Author">
        <w:r w:rsidR="00485FB8">
          <w:t>,</w:t>
        </w:r>
      </w:ins>
      <w:r>
        <w:t xml:space="preserve"> and spread the scientific knowledge this literature contains. </w:t>
      </w:r>
    </w:p>
    <w:sectPr w:rsidR="00017CD7" w:rsidSect="00A64C82">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initials="A">
    <w:p w14:paraId="614C8D74" w14:textId="62CB77DB" w:rsidR="0082585A" w:rsidRDefault="0082585A">
      <w:pPr>
        <w:pStyle w:val="CommentText"/>
      </w:pPr>
      <w:r>
        <w:rPr>
          <w:rStyle w:val="CommentReference"/>
        </w:rPr>
        <w:annotationRef/>
      </w:r>
      <w:r>
        <w:t>Natural philosophy?</w:t>
      </w:r>
    </w:p>
  </w:comment>
  <w:comment w:id="50" w:author="Author" w:initials="A">
    <w:p w14:paraId="5A0C753A" w14:textId="4E65EC15" w:rsidR="0082585A" w:rsidRDefault="0082585A" w:rsidP="00570E26">
      <w:pPr>
        <w:pStyle w:val="CommentText"/>
      </w:pPr>
      <w:r>
        <w:rPr>
          <w:rStyle w:val="CommentReference"/>
        </w:rPr>
        <w:annotationRef/>
      </w:r>
      <w:r>
        <w:rPr>
          <w:rFonts w:hint="cs"/>
          <w:rtl/>
        </w:rPr>
        <w:t>אני מעדיף</w:t>
      </w:r>
      <w:r>
        <w:t xml:space="preserve"> </w:t>
      </w:r>
      <w:r w:rsidR="00570E26">
        <w:t>sustained</w:t>
      </w:r>
      <w:r>
        <w:t xml:space="preserve"> existence </w:t>
      </w:r>
    </w:p>
  </w:comment>
  <w:comment w:id="54" w:author="Author" w:initials="A">
    <w:p w14:paraId="1F62F1D6" w14:textId="23660C5C" w:rsidR="0082585A" w:rsidRDefault="0082585A">
      <w:pPr>
        <w:pStyle w:val="CommentText"/>
        <w:rPr>
          <w:rFonts w:cstheme="minorBidi"/>
          <w:rtl/>
        </w:rPr>
      </w:pPr>
      <w:r>
        <w:rPr>
          <w:rStyle w:val="CommentReference"/>
        </w:rPr>
        <w:annotationRef/>
      </w:r>
      <w:r>
        <w:rPr>
          <w:rFonts w:cstheme="minorBidi" w:hint="cs"/>
          <w:rtl/>
        </w:rPr>
        <w:t>היה:</w:t>
      </w:r>
    </w:p>
    <w:p w14:paraId="1CF4DE12" w14:textId="218CC63C" w:rsidR="0082585A" w:rsidRDefault="0082585A" w:rsidP="00E171A3">
      <w:pPr>
        <w:pStyle w:val="CommentText"/>
        <w:bidi w:val="0"/>
        <w:rPr>
          <w:rFonts w:cstheme="minorBidi"/>
        </w:rPr>
      </w:pPr>
      <w:r>
        <w:rPr>
          <w:rFonts w:cstheme="minorBidi"/>
        </w:rPr>
        <w:t>Is to be</w:t>
      </w:r>
    </w:p>
    <w:p w14:paraId="60C931EA" w14:textId="5A703CB4" w:rsidR="0082585A" w:rsidRDefault="0082585A" w:rsidP="00E171A3">
      <w:pPr>
        <w:pStyle w:val="CommentText"/>
        <w:rPr>
          <w:rFonts w:cstheme="minorBidi"/>
          <w:rtl/>
        </w:rPr>
      </w:pPr>
      <w:r>
        <w:rPr>
          <w:rFonts w:cstheme="minorBidi" w:hint="cs"/>
          <w:rtl/>
        </w:rPr>
        <w:t>אחד השופטים כתב:</w:t>
      </w:r>
    </w:p>
    <w:p w14:paraId="1ED5B2F0" w14:textId="073E6A19" w:rsidR="0082585A" w:rsidRPr="00E171A3" w:rsidRDefault="0082585A" w:rsidP="00E171A3">
      <w:pPr>
        <w:pStyle w:val="CommentText"/>
        <w:bidi w:val="0"/>
        <w:rPr>
          <w:rFonts w:cstheme="minorBidi"/>
        </w:rPr>
      </w:pPr>
      <w:r w:rsidRPr="00E171A3">
        <w:t xml:space="preserve">“is to be” – this is normative, but the sequel is </w:t>
      </w:r>
      <w:proofErr w:type="gramStart"/>
      <w:r w:rsidRPr="00E171A3">
        <w:t>matter-of-fact</w:t>
      </w:r>
      <w:proofErr w:type="gramEnd"/>
      <w:r w:rsidRPr="00E171A3">
        <w:t xml:space="preserve"> (“is”), which seems more appropriate</w:t>
      </w:r>
    </w:p>
  </w:comment>
  <w:comment w:id="88" w:author="Author" w:initials="A">
    <w:p w14:paraId="2052E619" w14:textId="2DEEC34A" w:rsidR="0082585A" w:rsidRDefault="0082585A">
      <w:pPr>
        <w:pStyle w:val="CommentText"/>
        <w:rPr>
          <w:rFonts w:cstheme="minorBidi"/>
          <w:rtl/>
        </w:rPr>
      </w:pPr>
      <w:r>
        <w:rPr>
          <w:rStyle w:val="CommentReference"/>
        </w:rPr>
        <w:annotationRef/>
      </w:r>
      <w:r>
        <w:rPr>
          <w:rFonts w:cstheme="minorBidi" w:hint="cs"/>
          <w:rtl/>
        </w:rPr>
        <w:t>מיותר?</w:t>
      </w:r>
    </w:p>
    <w:p w14:paraId="40229AA9" w14:textId="04940350" w:rsidR="0082585A" w:rsidRDefault="0082585A" w:rsidP="00D55D99">
      <w:pPr>
        <w:pStyle w:val="CommentText"/>
        <w:rPr>
          <w:rFonts w:cstheme="minorBidi"/>
          <w:rtl/>
        </w:rPr>
      </w:pPr>
      <w:r>
        <w:rPr>
          <w:rFonts w:cstheme="minorBidi" w:hint="cs"/>
          <w:rtl/>
        </w:rPr>
        <w:t>אם כן, האם אין פה תחושה של כפילות מושגים? מה דעתכם?</w:t>
      </w:r>
    </w:p>
    <w:p w14:paraId="4DF0FC60" w14:textId="313214F3" w:rsidR="0082585A" w:rsidRPr="00652EF4" w:rsidRDefault="0082585A" w:rsidP="00D55D99">
      <w:pPr>
        <w:pStyle w:val="CommentText"/>
        <w:bidi w:val="0"/>
        <w:ind w:firstLine="0"/>
        <w:rPr>
          <w:rFonts w:cstheme="minorBidi"/>
        </w:rPr>
      </w:pPr>
    </w:p>
  </w:comment>
  <w:comment w:id="97" w:author="Author" w:initials="A">
    <w:p w14:paraId="210AD173" w14:textId="77777777" w:rsidR="0082585A" w:rsidRDefault="0082585A">
      <w:pPr>
        <w:pStyle w:val="CommentText"/>
        <w:rPr>
          <w:rFonts w:cstheme="minorBidi"/>
          <w:rtl/>
        </w:rPr>
      </w:pPr>
      <w:r>
        <w:rPr>
          <w:rStyle w:val="CommentReference"/>
        </w:rPr>
        <w:annotationRef/>
      </w:r>
    </w:p>
    <w:p w14:paraId="452CC4E9" w14:textId="258970C2" w:rsidR="0082585A" w:rsidRDefault="0082585A">
      <w:pPr>
        <w:pStyle w:val="CommentText"/>
        <w:rPr>
          <w:rFonts w:cstheme="minorBidi"/>
          <w:rtl/>
        </w:rPr>
      </w:pPr>
      <w:r>
        <w:rPr>
          <w:rFonts w:cstheme="minorBidi" w:hint="cs"/>
          <w:rtl/>
        </w:rPr>
        <w:t>מאחד השופטים קיבלתי את ההערה הבאה:</w:t>
      </w:r>
    </w:p>
    <w:p w14:paraId="24B78EC1" w14:textId="748AFDDA" w:rsidR="0082585A" w:rsidRDefault="0082585A" w:rsidP="00D55D99">
      <w:pPr>
        <w:pStyle w:val="CommentText"/>
        <w:bidi w:val="0"/>
        <w:rPr>
          <w:rFonts w:cstheme="minorBidi"/>
        </w:rPr>
      </w:pPr>
      <w:r>
        <w:rPr>
          <w:rFonts w:eastAsia="Times New Roman" w:cs="Narkisim"/>
          <w:lang w:eastAsia="he-IL"/>
        </w:rPr>
        <w:t>"</w:t>
      </w:r>
      <w:r w:rsidRPr="008A7ACC">
        <w:rPr>
          <w:rFonts w:eastAsia="Times New Roman" w:cs="Narkisim"/>
          <w:lang w:eastAsia="he-IL"/>
        </w:rPr>
        <w:t xml:space="preserve">and addressing the Sun’s position on the eccentric </w:t>
      </w:r>
      <w:r>
        <w:rPr>
          <w:rFonts w:eastAsia="Times New Roman" w:cs="Narkisim"/>
          <w:lang w:eastAsia="he-IL"/>
        </w:rPr>
        <w:t>orb</w:t>
      </w:r>
      <w:r w:rsidRPr="008A7ACC">
        <w:rPr>
          <w:rFonts w:eastAsia="Times New Roman" w:cs="Narkisim"/>
          <w:lang w:eastAsia="he-IL"/>
        </w:rPr>
        <w:t xml:space="preserve"> with respect to its appearance against the background of the cosmos”. Perhaps more simply</w:t>
      </w:r>
      <w:proofErr w:type="gramStart"/>
      <w:r w:rsidRPr="008A7ACC">
        <w:rPr>
          <w:rFonts w:eastAsia="Times New Roman" w:cs="Narkisim"/>
          <w:lang w:eastAsia="he-IL"/>
        </w:rPr>
        <w:t>:  “</w:t>
      </w:r>
      <w:proofErr w:type="gramEnd"/>
      <w:r w:rsidRPr="008A7ACC">
        <w:rPr>
          <w:rFonts w:eastAsia="Times New Roman" w:cs="Narkisim"/>
          <w:lang w:eastAsia="he-IL"/>
        </w:rPr>
        <w:t>referring to the sun’s position on the eccentric circle against the background of the fixed stars</w:t>
      </w:r>
    </w:p>
    <w:p w14:paraId="760C3742" w14:textId="77777777" w:rsidR="0082585A" w:rsidRDefault="0082585A" w:rsidP="006C71EE">
      <w:pPr>
        <w:pStyle w:val="CommentText"/>
        <w:bidi w:val="0"/>
        <w:rPr>
          <w:rFonts w:cstheme="minorBidi"/>
        </w:rPr>
      </w:pPr>
    </w:p>
    <w:p w14:paraId="4DB0DC7B" w14:textId="7717A553" w:rsidR="0082585A" w:rsidRDefault="0082585A" w:rsidP="006C71EE">
      <w:pPr>
        <w:pStyle w:val="CommentText"/>
        <w:rPr>
          <w:rFonts w:cstheme="minorBidi"/>
          <w:rtl/>
        </w:rPr>
      </w:pPr>
      <w:r>
        <w:rPr>
          <w:rFonts w:cstheme="minorBidi" w:hint="cs"/>
          <w:rtl/>
        </w:rPr>
        <w:t xml:space="preserve">אבל חשוב לי להדגיש שלוי מתייחס למיקום השמש האמיתי על גלגלה, ביחס למקום </w:t>
      </w:r>
      <w:r>
        <w:rPr>
          <w:rFonts w:cstheme="minorBidi" w:hint="cs"/>
          <w:u w:val="single"/>
          <w:rtl/>
        </w:rPr>
        <w:t>היראותה</w:t>
      </w:r>
      <w:r>
        <w:rPr>
          <w:rFonts w:cstheme="minorBidi" w:hint="cs"/>
          <w:b/>
          <w:bCs/>
          <w:u w:val="single"/>
          <w:rtl/>
        </w:rPr>
        <w:t xml:space="preserve"> </w:t>
      </w:r>
      <w:r>
        <w:rPr>
          <w:rFonts w:cstheme="minorBidi" w:hint="cs"/>
          <w:rtl/>
        </w:rPr>
        <w:t>על רקע כוכבי השבת.</w:t>
      </w:r>
    </w:p>
    <w:p w14:paraId="618B07FE" w14:textId="6C6128C8" w:rsidR="0082585A" w:rsidRDefault="0082585A" w:rsidP="006C71EE">
      <w:pPr>
        <w:pStyle w:val="CommentText"/>
        <w:rPr>
          <w:rFonts w:cstheme="minorBidi"/>
          <w:rtl/>
        </w:rPr>
      </w:pPr>
      <w:r>
        <w:rPr>
          <w:rFonts w:cstheme="minorBidi" w:hint="cs"/>
          <w:rtl/>
        </w:rPr>
        <w:t>מה דעתכם? האם לוותר על ה-</w:t>
      </w:r>
    </w:p>
    <w:p w14:paraId="5C9D3AA0" w14:textId="66666A4E" w:rsidR="0082585A" w:rsidRDefault="0082585A" w:rsidP="006C71EE">
      <w:pPr>
        <w:pStyle w:val="CommentText"/>
        <w:bidi w:val="0"/>
        <w:rPr>
          <w:rFonts w:cstheme="minorBidi"/>
          <w:rtl/>
        </w:rPr>
      </w:pPr>
      <w:r>
        <w:rPr>
          <w:rFonts w:cstheme="minorBidi"/>
        </w:rPr>
        <w:t>With respect to its appearance</w:t>
      </w:r>
    </w:p>
    <w:p w14:paraId="16DEEF8F" w14:textId="6C0026A5" w:rsidR="0082585A" w:rsidRDefault="0082585A" w:rsidP="006C71EE">
      <w:pPr>
        <w:pStyle w:val="CommentText"/>
        <w:rPr>
          <w:rFonts w:cstheme="minorBidi"/>
          <w:rtl/>
        </w:rPr>
      </w:pPr>
      <w:r>
        <w:rPr>
          <w:rFonts w:cstheme="minorBidi" w:hint="cs"/>
          <w:rtl/>
        </w:rPr>
        <w:t xml:space="preserve">אולי להשאיר כמו שזה אבל בלי ה- </w:t>
      </w:r>
      <w:r>
        <w:rPr>
          <w:rFonts w:cstheme="minorBidi"/>
        </w:rPr>
        <w:t xml:space="preserve">against </w:t>
      </w:r>
      <w:r>
        <w:rPr>
          <w:rFonts w:cstheme="minorBidi" w:hint="cs"/>
          <w:rtl/>
          <w:lang w:bidi="ar-JO"/>
        </w:rPr>
        <w:t xml:space="preserve"> </w:t>
      </w:r>
      <w:r>
        <w:rPr>
          <w:rFonts w:cstheme="minorBidi" w:hint="cs"/>
          <w:rtl/>
        </w:rPr>
        <w:t>?</w:t>
      </w:r>
    </w:p>
    <w:p w14:paraId="13397874" w14:textId="7A20D57B" w:rsidR="0082585A" w:rsidRPr="00F4766F" w:rsidRDefault="0082585A" w:rsidP="006C71EE">
      <w:pPr>
        <w:pStyle w:val="CommentText"/>
        <w:rPr>
          <w:rFonts w:cstheme="minorBidi"/>
          <w:rtl/>
        </w:rPr>
      </w:pPr>
      <w:r>
        <w:rPr>
          <w:rFonts w:cstheme="minorBidi" w:hint="cs"/>
          <w:rtl/>
        </w:rPr>
        <w:t>אשמח לשמוע את דעתכם.</w:t>
      </w:r>
    </w:p>
  </w:comment>
  <w:comment w:id="145" w:author="Author" w:initials="A">
    <w:p w14:paraId="26CF2EB2" w14:textId="78F6217C" w:rsidR="0082585A" w:rsidRPr="00255EAB" w:rsidRDefault="0082585A">
      <w:pPr>
        <w:pStyle w:val="CommentText"/>
        <w:rPr>
          <w:rFonts w:cstheme="minorBidi"/>
          <w:rtl/>
        </w:rPr>
      </w:pPr>
      <w:r>
        <w:rPr>
          <w:rStyle w:val="CommentReference"/>
        </w:rPr>
        <w:annotationRef/>
      </w:r>
      <w:r>
        <w:rPr>
          <w:rFonts w:cstheme="minorBidi" w:hint="cs"/>
          <w:rtl/>
        </w:rPr>
        <w:t>האם תקין לכתוב כך?</w:t>
      </w:r>
    </w:p>
  </w:comment>
  <w:comment w:id="146" w:author="Author" w:initials="A">
    <w:p w14:paraId="64B5D098" w14:textId="4A326A21" w:rsidR="0082585A" w:rsidRDefault="0082585A" w:rsidP="009630BA">
      <w:pPr>
        <w:pStyle w:val="CommentText"/>
        <w:rPr>
          <w:rtl/>
        </w:rPr>
      </w:pPr>
      <w:r>
        <w:rPr>
          <w:rStyle w:val="CommentReference"/>
        </w:rPr>
        <w:annotationRef/>
      </w:r>
      <w:r>
        <w:rPr>
          <w:rFonts w:hint="cs"/>
          <w:rtl/>
        </w:rPr>
        <w:t xml:space="preserve">לא, כי </w:t>
      </w:r>
      <w:r>
        <w:t>so-called</w:t>
      </w:r>
      <w:r>
        <w:rPr>
          <w:rFonts w:hint="cs"/>
          <w:rtl/>
        </w:rPr>
        <w:t xml:space="preserve"> </w:t>
      </w:r>
      <w:proofErr w:type="spellStart"/>
      <w:r>
        <w:rPr>
          <w:rFonts w:hint="cs"/>
          <w:rtl/>
        </w:rPr>
        <w:t>ומרכאות</w:t>
      </w:r>
      <w:proofErr w:type="spellEnd"/>
      <w:r>
        <w:rPr>
          <w:rFonts w:hint="cs"/>
          <w:rtl/>
        </w:rPr>
        <w:t xml:space="preserve"> הם אותו דבר. אז או </w:t>
      </w:r>
      <w:r>
        <w:t>so-called</w:t>
      </w:r>
      <w:r>
        <w:rPr>
          <w:rFonts w:hint="cs"/>
          <w:rtl/>
        </w:rPr>
        <w:t xml:space="preserve"> או לשים </w:t>
      </w:r>
      <w:proofErr w:type="spellStart"/>
      <w:r>
        <w:rPr>
          <w:rFonts w:hint="cs"/>
          <w:rtl/>
        </w:rPr>
        <w:t>במרכאות</w:t>
      </w:r>
      <w:proofErr w:type="spellEnd"/>
      <w:r>
        <w:rPr>
          <w:rFonts w:hint="cs"/>
          <w:rtl/>
        </w:rPr>
        <w:t xml:space="preserve">. </w:t>
      </w:r>
    </w:p>
  </w:comment>
  <w:comment w:id="155" w:author="Author" w:initials="A">
    <w:p w14:paraId="3636299B" w14:textId="76C88EC6" w:rsidR="0082585A" w:rsidRDefault="0082585A">
      <w:pPr>
        <w:pStyle w:val="CommentText"/>
      </w:pPr>
      <w:r>
        <w:rPr>
          <w:rStyle w:val="CommentReference"/>
        </w:rPr>
        <w:annotationRef/>
      </w:r>
      <w:r>
        <w:rPr>
          <w:rFonts w:cstheme="minorBidi" w:hint="cs"/>
          <w:rtl/>
        </w:rPr>
        <w:t>אני זקוק כאן לעזרה</w:t>
      </w:r>
    </w:p>
  </w:comment>
  <w:comment w:id="203" w:author="Author" w:initials="A">
    <w:p w14:paraId="1AAADE11" w14:textId="40087179" w:rsidR="001F3BC5" w:rsidRDefault="001F3BC5">
      <w:pPr>
        <w:pStyle w:val="CommentText"/>
      </w:pPr>
      <w:r>
        <w:rPr>
          <w:rStyle w:val="CommentReference"/>
        </w:rPr>
        <w:annotationRef/>
      </w:r>
      <w:r>
        <w:t>“Likewise,”?</w:t>
      </w:r>
    </w:p>
  </w:comment>
  <w:comment w:id="204" w:author="Author" w:initials="A">
    <w:p w14:paraId="1EF60D4B" w14:textId="3DE193C0" w:rsidR="001F3BC5" w:rsidRDefault="001F3BC5">
      <w:pPr>
        <w:pStyle w:val="CommentText"/>
        <w:rPr>
          <w:rtl/>
        </w:rPr>
      </w:pPr>
      <w:r>
        <w:rPr>
          <w:rStyle w:val="CommentReference"/>
        </w:rPr>
        <w:annotationRef/>
      </w:r>
      <w:r>
        <w:rPr>
          <w:rFonts w:hint="cs"/>
          <w:rtl/>
        </w:rPr>
        <w:t>לא צריך</w:t>
      </w:r>
    </w:p>
  </w:comment>
  <w:comment w:id="205" w:author="Author" w:initials="A">
    <w:p w14:paraId="11EE0B63" w14:textId="7A826199" w:rsidR="001F3BC5" w:rsidRDefault="001F3BC5">
      <w:pPr>
        <w:pStyle w:val="CommentText"/>
      </w:pPr>
      <w:r>
        <w:rPr>
          <w:rStyle w:val="CommentReference"/>
        </w:rPr>
        <w:annotationRef/>
      </w:r>
      <w:r>
        <w:rPr>
          <w:rFonts w:hint="cs"/>
          <w:rtl/>
        </w:rPr>
        <w:t>לא צריך</w:t>
      </w:r>
    </w:p>
  </w:comment>
  <w:comment w:id="207" w:author="Author" w:initials="A">
    <w:p w14:paraId="53D64B3F" w14:textId="5AB9646F" w:rsidR="00FD0879" w:rsidRDefault="00FD0879" w:rsidP="00FD0879">
      <w:pPr>
        <w:pStyle w:val="CommentText"/>
        <w:bidi w:val="0"/>
        <w:ind w:firstLine="0"/>
      </w:pPr>
      <w:r>
        <w:rPr>
          <w:rFonts w:hint="cs"/>
          <w:rtl/>
        </w:rPr>
        <w:t>אם התיזה כתובה בעברית צריך להוסיף את זה</w:t>
      </w:r>
    </w:p>
    <w:p w14:paraId="3AF14AA7" w14:textId="0A782987" w:rsidR="00FD0879" w:rsidRDefault="00FD0879" w:rsidP="00201AFC">
      <w:pPr>
        <w:pStyle w:val="CommentText"/>
        <w:bidi w:val="0"/>
        <w:ind w:firstLine="0"/>
      </w:pPr>
      <w:r>
        <w:rPr>
          <w:rStyle w:val="CommentReference"/>
        </w:rPr>
        <w:annotationRef/>
      </w:r>
      <w:r w:rsidR="00201AFC">
        <w:t>Also, a</w:t>
      </w:r>
      <w:r>
        <w:t xml:space="preserve"> more standard citation of a dissertation would be:</w:t>
      </w:r>
    </w:p>
    <w:p w14:paraId="5E3EE72B" w14:textId="6813E8DD" w:rsidR="00FD0879" w:rsidRDefault="00FD0879" w:rsidP="00FD0879">
      <w:pPr>
        <w:pStyle w:val="CommentText"/>
        <w:bidi w:val="0"/>
        <w:ind w:firstLine="0"/>
      </w:pPr>
      <w:proofErr w:type="spellStart"/>
      <w:r>
        <w:t>Sasson</w:t>
      </w:r>
      <w:proofErr w:type="spellEnd"/>
      <w:r>
        <w:t xml:space="preserve"> </w:t>
      </w:r>
      <w:proofErr w:type="spellStart"/>
      <w:r>
        <w:t>Horesh</w:t>
      </w:r>
      <w:proofErr w:type="spellEnd"/>
      <w:r>
        <w:t>, “</w:t>
      </w:r>
      <w:r w:rsidRPr="00E76117">
        <w:t xml:space="preserve">Averroes’ Epitome of Aristotle’s </w:t>
      </w:r>
      <w:r w:rsidRPr="00A16C66">
        <w:rPr>
          <w:i/>
          <w:iCs/>
        </w:rPr>
        <w:t xml:space="preserve">De </w:t>
      </w:r>
      <w:proofErr w:type="spellStart"/>
      <w:r w:rsidRPr="00A16C66">
        <w:rPr>
          <w:i/>
          <w:iCs/>
        </w:rPr>
        <w:t>Caelo</w:t>
      </w:r>
      <w:proofErr w:type="spellEnd"/>
      <w:r w:rsidRPr="00E76117">
        <w:t xml:space="preserve">: Moshe ibn </w:t>
      </w:r>
      <w:proofErr w:type="spellStart"/>
      <w:r w:rsidRPr="00E76117">
        <w:t>Tibbon’s</w:t>
      </w:r>
      <w:proofErr w:type="spellEnd"/>
      <w:r w:rsidRPr="00E76117">
        <w:t xml:space="preserve"> Hebrew Translation</w:t>
      </w:r>
      <w:r>
        <w:t>”</w:t>
      </w:r>
      <w:r w:rsidRPr="00194DD5">
        <w:t xml:space="preserve"> </w:t>
      </w:r>
      <w:r>
        <w:t>(Ph.D. diss., Hebrew University, 2006), pp. 47-48.</w:t>
      </w:r>
    </w:p>
  </w:comment>
  <w:comment w:id="242" w:author="Author" w:initials="A">
    <w:p w14:paraId="425549D2" w14:textId="2237506B" w:rsidR="0082585A" w:rsidRPr="00331F10" w:rsidRDefault="0082585A" w:rsidP="00B24767">
      <w:pPr>
        <w:pStyle w:val="First"/>
        <w:rPr>
          <w:rFonts w:cstheme="minorBidi"/>
          <w:rtl/>
        </w:rPr>
      </w:pPr>
      <w:r>
        <w:rPr>
          <w:rStyle w:val="CommentReference"/>
        </w:rPr>
        <w:annotationRef/>
      </w:r>
      <w:r>
        <w:rPr>
          <w:rStyle w:val="CommentReference"/>
        </w:rPr>
        <w:annotationRef/>
      </w:r>
      <w:r>
        <w:rPr>
          <w:rStyle w:val="CommentReference"/>
          <w:rFonts w:hint="cs"/>
          <w:rtl/>
        </w:rPr>
        <w:t>שתי השאלות האלו יכולות להימחק (יחד עם הערת השוליים)</w:t>
      </w:r>
      <w:r>
        <w:rPr>
          <w:rFonts w:cstheme="minorBidi" w:hint="cs"/>
          <w:rtl/>
        </w:rPr>
        <w:t>, במקרה הצורך</w:t>
      </w:r>
    </w:p>
    <w:p w14:paraId="699C9D20" w14:textId="3844CC10" w:rsidR="0082585A" w:rsidRDefault="0082585A">
      <w:pPr>
        <w:pStyle w:val="CommentText"/>
      </w:pPr>
    </w:p>
  </w:comment>
  <w:comment w:id="271" w:author="Author" w:initials="A">
    <w:p w14:paraId="2758773A" w14:textId="77777777" w:rsidR="0082585A" w:rsidRDefault="0082585A" w:rsidP="001B52F2">
      <w:pPr>
        <w:pStyle w:val="CommentText"/>
        <w:bidi w:val="0"/>
      </w:pPr>
      <w:r>
        <w:rPr>
          <w:rStyle w:val="CommentReference"/>
        </w:rPr>
        <w:annotationRef/>
      </w:r>
    </w:p>
    <w:p w14:paraId="1ECDC63B" w14:textId="77777777" w:rsidR="0082585A" w:rsidRDefault="0082585A" w:rsidP="00791A9A">
      <w:pPr>
        <w:pStyle w:val="CommentText"/>
      </w:pPr>
    </w:p>
    <w:p w14:paraId="573A7EAD" w14:textId="77777777" w:rsidR="0082585A" w:rsidRDefault="0082585A" w:rsidP="00791A9A">
      <w:pPr>
        <w:pStyle w:val="CommentText"/>
        <w:rPr>
          <w:rtl/>
        </w:rPr>
      </w:pPr>
    </w:p>
    <w:p w14:paraId="3A7AA3FA" w14:textId="371903AE" w:rsidR="0082585A" w:rsidRDefault="0082585A" w:rsidP="00791A9A">
      <w:pPr>
        <w:pStyle w:val="CommentText"/>
        <w:rPr>
          <w:rtl/>
        </w:rPr>
      </w:pPr>
      <w:r>
        <w:rPr>
          <w:rFonts w:hint="cs"/>
          <w:rtl/>
        </w:rPr>
        <w:t>אני זקוק למעט סיוע פה (ושוב אותו הדבר בעמ' 10-11). הרעיון הוא שהאימפקט משתנה כל הזמן, אולם שבכל זמן נתון, כל המקומות הגאוגרפים על פני הארץ מושפעים מהתהליך הזה באותו האופן, כלומר, כמות החום המתקבלת מתהליך זה ברגע נתון זהה עבור כל המקומות הגאוגרפים השונים.</w:t>
      </w:r>
    </w:p>
    <w:p w14:paraId="49BF9E1C" w14:textId="723B99D6" w:rsidR="0082585A" w:rsidRDefault="0082585A" w:rsidP="00E678D2">
      <w:pPr>
        <w:pStyle w:val="CommentText"/>
        <w:rPr>
          <w:rtl/>
        </w:rPr>
      </w:pPr>
      <w:r>
        <w:rPr>
          <w:rFonts w:hint="cs"/>
          <w:rtl/>
        </w:rPr>
        <w:t>הסכנה היא שהקורא יבין בטעות כי כמות החום שתהליך זה מייצר זהה תמיד (נראה כי זו הסיבה שאחד השופטים העיר על כך בעמוד 11-10). אולי מחיקת ה-</w:t>
      </w:r>
      <w:r>
        <w:t>any</w:t>
      </w:r>
      <w:r w:rsidRPr="00791A9A">
        <w:rPr>
          <w:rFonts w:hint="cs"/>
          <w:rtl/>
          <w:lang w:bidi="ar-JO"/>
        </w:rPr>
        <w:t xml:space="preserve"> </w:t>
      </w:r>
      <w:r w:rsidRPr="00791A9A">
        <w:rPr>
          <w:rFonts w:hint="cs"/>
          <w:rtl/>
        </w:rPr>
        <w:t>והפיכתה ל-</w:t>
      </w:r>
      <w:r w:rsidRPr="00791A9A">
        <w:t>a</w:t>
      </w:r>
      <w:r w:rsidRPr="00791A9A">
        <w:rPr>
          <w:rFonts w:hint="cs"/>
          <w:rtl/>
        </w:rPr>
        <w:t>, פותרת את הבעיה?</w:t>
      </w:r>
      <w:r>
        <w:rPr>
          <w:rFonts w:hint="cs"/>
          <w:rtl/>
        </w:rPr>
        <w:t xml:space="preserve"> אם כן, מעולה;</w:t>
      </w:r>
      <w:r w:rsidRPr="00791A9A">
        <w:rPr>
          <w:rFonts w:hint="cs"/>
          <w:rtl/>
        </w:rPr>
        <w:t xml:space="preserve"> אם לא,</w:t>
      </w:r>
      <w:r>
        <w:rPr>
          <w:rFonts w:hint="cs"/>
          <w:rtl/>
        </w:rPr>
        <w:t xml:space="preserve"> הנה כמה אפשרויות שחשבתי עליהן:</w:t>
      </w:r>
    </w:p>
    <w:p w14:paraId="1E20A05F" w14:textId="77777777" w:rsidR="0082585A" w:rsidRDefault="0082585A" w:rsidP="00E678D2">
      <w:pPr>
        <w:pStyle w:val="CommentText"/>
        <w:rPr>
          <w:rtl/>
        </w:rPr>
      </w:pPr>
    </w:p>
    <w:p w14:paraId="6D9A7484" w14:textId="1645028C" w:rsidR="0082585A" w:rsidRPr="008D50F8" w:rsidRDefault="0082585A" w:rsidP="00C11C77">
      <w:pPr>
        <w:pStyle w:val="CommentText"/>
        <w:bidi w:val="0"/>
        <w:rPr>
          <w:b/>
          <w:bCs/>
        </w:rPr>
      </w:pPr>
      <w:r w:rsidRPr="008D50F8">
        <w:rPr>
          <w:b/>
          <w:bCs/>
        </w:rPr>
        <w:t xml:space="preserve">Levi assumes that all different geographical locations receive the same amount of heat </w:t>
      </w:r>
      <w:r>
        <w:rPr>
          <w:b/>
          <w:bCs/>
          <w:u w:val="single"/>
        </w:rPr>
        <w:t>as a result of</w:t>
      </w:r>
      <w:r w:rsidRPr="008D50F8">
        <w:rPr>
          <w:b/>
          <w:bCs/>
        </w:rPr>
        <w:t xml:space="preserve"> this process at a given time.</w:t>
      </w:r>
      <w:r>
        <w:rPr>
          <w:b/>
          <w:bCs/>
        </w:rPr>
        <w:t xml:space="preserve"> (</w:t>
      </w:r>
      <w:r>
        <w:rPr>
          <w:rFonts w:cstheme="minorBidi" w:hint="cs"/>
          <w:b/>
          <w:bCs/>
          <w:rtl/>
        </w:rPr>
        <w:t>מסורבל?</w:t>
      </w:r>
      <w:r>
        <w:rPr>
          <w:b/>
          <w:bCs/>
        </w:rPr>
        <w:t>)</w:t>
      </w:r>
      <w:r w:rsidRPr="008D50F8">
        <w:rPr>
          <w:b/>
          <w:bCs/>
        </w:rPr>
        <w:t xml:space="preserve"> </w:t>
      </w:r>
    </w:p>
    <w:p w14:paraId="5974E3D6" w14:textId="77777777" w:rsidR="0082585A" w:rsidRDefault="0082585A" w:rsidP="00D103D6">
      <w:pPr>
        <w:pStyle w:val="CommentText"/>
        <w:bidi w:val="0"/>
      </w:pPr>
    </w:p>
    <w:p w14:paraId="0D9D9FDE" w14:textId="2E44E538" w:rsidR="0082585A" w:rsidRPr="00791A9A" w:rsidRDefault="0082585A" w:rsidP="008D50F8">
      <w:pPr>
        <w:pStyle w:val="CommentText"/>
        <w:bidi w:val="0"/>
        <w:rPr>
          <w:rFonts w:cstheme="minorBidi"/>
          <w:b/>
          <w:bCs/>
          <w:rtl/>
        </w:rPr>
      </w:pPr>
      <w:r>
        <w:rPr>
          <w:rFonts w:cstheme="minorBidi" w:hint="cs"/>
          <w:b/>
          <w:bCs/>
          <w:rtl/>
        </w:rPr>
        <w:t>ועוד פחות טוב:</w:t>
      </w:r>
    </w:p>
    <w:p w14:paraId="6CE0D353" w14:textId="6208D434" w:rsidR="0082585A" w:rsidRPr="008D50F8" w:rsidRDefault="0082585A" w:rsidP="00037F04">
      <w:pPr>
        <w:pStyle w:val="CommentText"/>
        <w:bidi w:val="0"/>
        <w:rPr>
          <w:b/>
          <w:bCs/>
          <w:rtl/>
        </w:rPr>
      </w:pPr>
      <w:r w:rsidRPr="001B52F2">
        <w:rPr>
          <w:b/>
          <w:bCs/>
        </w:rPr>
        <w:t xml:space="preserve">While the amount of heat produced by the Sun's motion constantly changes, </w:t>
      </w:r>
      <w:r>
        <w:rPr>
          <w:b/>
          <w:bCs/>
        </w:rPr>
        <w:t xml:space="preserve">Levi assumes that </w:t>
      </w:r>
      <w:r w:rsidRPr="001B52F2">
        <w:rPr>
          <w:b/>
          <w:bCs/>
        </w:rPr>
        <w:t xml:space="preserve">at </w:t>
      </w:r>
      <w:r>
        <w:rPr>
          <w:b/>
          <w:bCs/>
        </w:rPr>
        <w:t>a</w:t>
      </w:r>
      <w:r w:rsidRPr="001B52F2">
        <w:rPr>
          <w:b/>
          <w:bCs/>
        </w:rPr>
        <w:t xml:space="preserve"> given time all </w:t>
      </w:r>
      <w:r>
        <w:rPr>
          <w:b/>
          <w:bCs/>
        </w:rPr>
        <w:t xml:space="preserve">different </w:t>
      </w:r>
      <w:r w:rsidRPr="001B52F2">
        <w:rPr>
          <w:b/>
          <w:bCs/>
        </w:rPr>
        <w:t>geographical locations receive the exact same amount of heat from this process.</w:t>
      </w:r>
    </w:p>
  </w:comment>
  <w:comment w:id="295" w:author="Author" w:initials="A">
    <w:p w14:paraId="73899E06" w14:textId="5EE91F3A" w:rsidR="0082585A" w:rsidRDefault="0082585A" w:rsidP="00AE485A">
      <w:pPr>
        <w:pStyle w:val="CommentText"/>
        <w:bidi w:val="0"/>
      </w:pPr>
      <w:r>
        <w:t>'</w:t>
      </w:r>
      <w:r>
        <w:rPr>
          <w:rStyle w:val="CommentReference"/>
        </w:rPr>
        <w:annotationRef/>
      </w:r>
      <w:r>
        <w:t>Any' or 'a'?</w:t>
      </w:r>
    </w:p>
  </w:comment>
  <w:comment w:id="322" w:author="Author" w:initials="A">
    <w:p w14:paraId="4F586A12" w14:textId="360768A8" w:rsidR="0082585A" w:rsidRDefault="0082585A" w:rsidP="007E76FF">
      <w:pPr>
        <w:pStyle w:val="CommentText"/>
        <w:bidi w:val="0"/>
      </w:pPr>
      <w:r>
        <w:rPr>
          <w:rStyle w:val="CommentReference"/>
        </w:rPr>
        <w:annotationRef/>
      </w:r>
      <w:r>
        <w:t>Or just linear?</w:t>
      </w:r>
    </w:p>
  </w:comment>
  <w:comment w:id="366" w:author="Author" w:initials="A">
    <w:p w14:paraId="3A0E5ACF" w14:textId="5B4BC669" w:rsidR="0082585A" w:rsidRPr="00B67D71" w:rsidRDefault="0082585A">
      <w:pPr>
        <w:pStyle w:val="CommentText"/>
        <w:rPr>
          <w:rFonts w:cstheme="minorBidi"/>
          <w:rtl/>
        </w:rPr>
      </w:pPr>
      <w:r>
        <w:rPr>
          <w:rStyle w:val="CommentReference"/>
        </w:rPr>
        <w:annotationRef/>
      </w:r>
      <w:r w:rsidRPr="00B67D71">
        <w:rPr>
          <w:rFonts w:cstheme="minorBidi" w:hint="cs"/>
          <w:rtl/>
        </w:rPr>
        <w:t>היה:</w:t>
      </w:r>
    </w:p>
    <w:p w14:paraId="0507A33C" w14:textId="2A19314A" w:rsidR="0082585A" w:rsidRDefault="0082585A" w:rsidP="00B67D71">
      <w:pPr>
        <w:pStyle w:val="CommentText"/>
        <w:bidi w:val="0"/>
        <w:rPr>
          <w:rFonts w:cstheme="minorBidi"/>
        </w:rPr>
      </w:pPr>
      <w:r w:rsidRPr="00B67D71">
        <w:t xml:space="preserve">The position of the Sun </w:t>
      </w:r>
      <w:r w:rsidRPr="00B67D71">
        <w:rPr>
          <w:b/>
          <w:bCs/>
        </w:rPr>
        <w:t>in</w:t>
      </w:r>
      <w:r w:rsidRPr="00B67D71">
        <w:t xml:space="preserve"> the </w:t>
      </w:r>
      <w:r w:rsidRPr="00B67D71">
        <w:rPr>
          <w:b/>
          <w:bCs/>
        </w:rPr>
        <w:t>ecliptic</w:t>
      </w:r>
      <w:r w:rsidRPr="00B67D71">
        <w:t>, its</w:t>
      </w:r>
      <w:r>
        <w:rPr>
          <w:rFonts w:cstheme="minorBidi"/>
        </w:rPr>
        <w:t xml:space="preserve"> position…</w:t>
      </w:r>
    </w:p>
    <w:p w14:paraId="2384AC44" w14:textId="77777777" w:rsidR="0082585A" w:rsidRDefault="0082585A" w:rsidP="00B67D71">
      <w:pPr>
        <w:pStyle w:val="CommentText"/>
        <w:bidi w:val="0"/>
        <w:rPr>
          <w:rFonts w:cstheme="minorBidi"/>
        </w:rPr>
      </w:pPr>
    </w:p>
    <w:p w14:paraId="33D17203" w14:textId="13426A13" w:rsidR="0082585A" w:rsidRPr="00B67D71" w:rsidRDefault="0082585A" w:rsidP="00B67D71">
      <w:pPr>
        <w:pStyle w:val="CommentText"/>
        <w:rPr>
          <w:rFonts w:cstheme="minorBidi"/>
          <w:rtl/>
        </w:rPr>
      </w:pPr>
      <w:r>
        <w:rPr>
          <w:rFonts w:cstheme="minorBidi" w:hint="cs"/>
          <w:rtl/>
        </w:rPr>
        <w:t>אבל המקור: "פעולת השמש בארץ כפי כח המזל שהחמה חונה בו"</w:t>
      </w:r>
    </w:p>
  </w:comment>
  <w:comment w:id="386" w:author="Author" w:initials="A">
    <w:p w14:paraId="1689DB80" w14:textId="7CE387D1" w:rsidR="0082585A" w:rsidRDefault="0082585A" w:rsidP="00DF26FD">
      <w:pPr>
        <w:pStyle w:val="CommentText"/>
        <w:bidi w:val="0"/>
      </w:pPr>
      <w:r>
        <w:rPr>
          <w:rStyle w:val="CommentReference"/>
        </w:rPr>
        <w:annotationRef/>
      </w:r>
      <w:r>
        <w:t>Or:</w:t>
      </w:r>
    </w:p>
    <w:p w14:paraId="0304215F" w14:textId="77777777" w:rsidR="0082585A" w:rsidRDefault="0082585A" w:rsidP="00DF26FD">
      <w:pPr>
        <w:pStyle w:val="CommentText"/>
        <w:bidi w:val="0"/>
      </w:pPr>
    </w:p>
    <w:p w14:paraId="42A86BC7" w14:textId="27AC9F9A" w:rsidR="0082585A" w:rsidRDefault="0082585A" w:rsidP="00DF26FD">
      <w:pPr>
        <w:pStyle w:val="CommentText"/>
        <w:bidi w:val="0"/>
      </w:pPr>
      <w:r>
        <w:t xml:space="preserve">Aware to the conflicts\incompatibilities between Aristotelian-Averroean natural philosophy and astrology regarding celestial influences. </w:t>
      </w:r>
    </w:p>
    <w:p w14:paraId="0C6CBD57" w14:textId="77777777" w:rsidR="0082585A" w:rsidRDefault="0082585A" w:rsidP="00DF26FD">
      <w:pPr>
        <w:pStyle w:val="CommentText"/>
        <w:bidi w:val="0"/>
      </w:pPr>
    </w:p>
    <w:p w14:paraId="41A701A2" w14:textId="1B71E5C3" w:rsidR="0082585A" w:rsidRDefault="0082585A" w:rsidP="00C11C77">
      <w:pPr>
        <w:pStyle w:val="CommentText"/>
        <w:bidi w:val="0"/>
      </w:pPr>
      <w:r>
        <w:t>Or better: (</w:t>
      </w:r>
      <w:r w:rsidRPr="0038338A">
        <w:rPr>
          <w:rFonts w:cstheme="minorBidi" w:hint="cs"/>
          <w:b/>
          <w:bCs/>
          <w:rtl/>
        </w:rPr>
        <w:t>אני חושב שכדאי לשנות לזה:</w:t>
      </w:r>
      <w:r>
        <w:t>)</w:t>
      </w:r>
    </w:p>
    <w:p w14:paraId="5D5E11F3" w14:textId="2473AB64" w:rsidR="0082585A" w:rsidRPr="005D17EE" w:rsidRDefault="0082585A" w:rsidP="005D17EE">
      <w:pPr>
        <w:pStyle w:val="CommentText"/>
        <w:bidi w:val="0"/>
        <w:rPr>
          <w:b/>
          <w:bCs/>
        </w:rPr>
      </w:pPr>
      <w:r w:rsidRPr="00C11C77">
        <w:rPr>
          <w:b/>
          <w:bCs/>
          <w:u w:val="single"/>
        </w:rPr>
        <w:t xml:space="preserve">That some features of the Aristotelian-Averroean natural philosophy are incompatible with </w:t>
      </w:r>
      <w:proofErr w:type="gramStart"/>
      <w:r w:rsidRPr="00C11C77">
        <w:rPr>
          <w:b/>
          <w:bCs/>
          <w:u w:val="single"/>
        </w:rPr>
        <w:t>astrology</w:t>
      </w:r>
      <w:r w:rsidRPr="005D17EE">
        <w:rPr>
          <w:b/>
          <w:bCs/>
        </w:rPr>
        <w:t>?;</w:t>
      </w:r>
      <w:proofErr w:type="gramEnd"/>
      <w:r w:rsidRPr="005D17EE">
        <w:rPr>
          <w:b/>
          <w:bCs/>
        </w:rPr>
        <w:t xml:space="preserve"> </w:t>
      </w:r>
    </w:p>
    <w:p w14:paraId="5E019460" w14:textId="77777777" w:rsidR="0082585A" w:rsidRDefault="0082585A" w:rsidP="00DF26FD">
      <w:pPr>
        <w:pStyle w:val="CommentText"/>
        <w:bidi w:val="0"/>
      </w:pPr>
    </w:p>
    <w:p w14:paraId="75BE303D" w14:textId="69B5366B" w:rsidR="0082585A" w:rsidRDefault="0082585A" w:rsidP="00C11C77">
      <w:pPr>
        <w:pStyle w:val="CommentText"/>
        <w:bidi w:val="0"/>
      </w:pPr>
      <w:r>
        <w:t>Or:</w:t>
      </w:r>
    </w:p>
    <w:p w14:paraId="3D4FAC85" w14:textId="77777777" w:rsidR="0082585A" w:rsidRDefault="0082585A" w:rsidP="00DF26FD">
      <w:pPr>
        <w:pStyle w:val="CommentText"/>
        <w:bidi w:val="0"/>
      </w:pPr>
      <w:r>
        <w:t>Aware of the incompatibilities between Averroean natural philosophy and astrology.</w:t>
      </w:r>
    </w:p>
    <w:p w14:paraId="1F3AECED" w14:textId="77777777" w:rsidR="0082585A" w:rsidRDefault="0082585A" w:rsidP="00DF26FD">
      <w:pPr>
        <w:pStyle w:val="CommentText"/>
        <w:bidi w:val="0"/>
      </w:pPr>
    </w:p>
    <w:p w14:paraId="25C979C6" w14:textId="77777777" w:rsidR="0082585A" w:rsidRPr="0038338A" w:rsidRDefault="0082585A" w:rsidP="00DF26FD">
      <w:pPr>
        <w:pStyle w:val="CommentText"/>
        <w:rPr>
          <w:b/>
          <w:bCs/>
          <w:sz w:val="26"/>
          <w:szCs w:val="26"/>
          <w:u w:val="single"/>
          <w:rtl/>
        </w:rPr>
      </w:pPr>
      <w:r w:rsidRPr="00C11C77">
        <w:rPr>
          <w:rFonts w:hint="cs"/>
          <w:b/>
          <w:bCs/>
          <w:u w:val="single"/>
          <w:rtl/>
        </w:rPr>
        <w:t>אם משנים, יש גם לשנות את הערת השוליים למשהו כמו</w:t>
      </w:r>
    </w:p>
    <w:p w14:paraId="67F5849B" w14:textId="5B595782" w:rsidR="0082585A" w:rsidRPr="005D17EE" w:rsidRDefault="0082585A" w:rsidP="00DF26FD">
      <w:pPr>
        <w:pStyle w:val="CommentText"/>
        <w:bidi w:val="0"/>
        <w:rPr>
          <w:b/>
          <w:bCs/>
          <w:u w:val="single"/>
        </w:rPr>
      </w:pPr>
      <w:r w:rsidRPr="0038338A">
        <w:rPr>
          <w:b/>
          <w:bCs/>
          <w:sz w:val="26"/>
          <w:szCs w:val="26"/>
          <w:u w:val="single"/>
        </w:rPr>
        <w:t xml:space="preserve">For two such incompatibilities, see…  </w:t>
      </w:r>
    </w:p>
  </w:comment>
  <w:comment w:id="399" w:author="Author" w:initials="A">
    <w:p w14:paraId="72422E4E" w14:textId="6DF04EE8" w:rsidR="0082585A" w:rsidRDefault="0082585A" w:rsidP="00552054">
      <w:pPr>
        <w:pStyle w:val="CommentText"/>
        <w:bidi w:val="0"/>
      </w:pPr>
      <w:r>
        <w:rPr>
          <w:rStyle w:val="CommentReference"/>
        </w:rPr>
        <w:annotationRef/>
      </w:r>
      <w:r>
        <w:t>Or: his awareness</w:t>
      </w:r>
    </w:p>
  </w:comment>
  <w:comment w:id="434" w:author="Author" w:initials="A">
    <w:p w14:paraId="22F98E00" w14:textId="14683175" w:rsidR="0082585A" w:rsidRPr="00955848" w:rsidRDefault="0082585A">
      <w:pPr>
        <w:pStyle w:val="CommentText"/>
        <w:rPr>
          <w:rFonts w:cstheme="minorBidi"/>
          <w:rtl/>
        </w:rPr>
      </w:pPr>
      <w:r>
        <w:rPr>
          <w:rStyle w:val="CommentReference"/>
        </w:rPr>
        <w:annotationRef/>
      </w:r>
      <w:r>
        <w:rPr>
          <w:rFonts w:cstheme="minorBidi" w:hint="cs"/>
          <w:rtl/>
        </w:rPr>
        <w:t xml:space="preserve">כוונתי, שהוא לא </w:t>
      </w:r>
      <w:r w:rsidRPr="005D2B76">
        <w:rPr>
          <w:rFonts w:cstheme="minorBidi" w:hint="cs"/>
          <w:b/>
          <w:bCs/>
          <w:rtl/>
        </w:rPr>
        <w:t>מכריע</w:t>
      </w:r>
      <w:r>
        <w:rPr>
          <w:rFonts w:cstheme="minorBidi" w:hint="cs"/>
          <w:rtl/>
        </w:rPr>
        <w:t xml:space="preserve"> בין שתי האפשרויות\התיאוריות</w:t>
      </w:r>
    </w:p>
  </w:comment>
  <w:comment w:id="438" w:author="Author" w:initials="A">
    <w:p w14:paraId="5DC4492C" w14:textId="21834351" w:rsidR="0082585A" w:rsidRDefault="0082585A" w:rsidP="002D7C73">
      <w:pPr>
        <w:pStyle w:val="CommentText"/>
        <w:bidi w:val="0"/>
      </w:pPr>
      <w:r>
        <w:rPr>
          <w:rStyle w:val="CommentReference"/>
        </w:rPr>
        <w:annotationRef/>
      </w:r>
      <w:r>
        <w:t>Or maybe it will be better to use: "mostly a report" or, "above all, a report…" "more than anything else…"</w:t>
      </w:r>
    </w:p>
  </w:comment>
  <w:comment w:id="490" w:author="Author" w:initials="A">
    <w:p w14:paraId="1BD8948F" w14:textId="44227167" w:rsidR="001E4A78" w:rsidRDefault="001E4A78">
      <w:pPr>
        <w:pStyle w:val="CommentText"/>
      </w:pPr>
      <w:r>
        <w:rPr>
          <w:rStyle w:val="CommentReference"/>
        </w:rPr>
        <w:annotationRef/>
      </w:r>
      <w:r>
        <w:t>Habitable?</w:t>
      </w:r>
    </w:p>
  </w:comment>
  <w:comment w:id="646" w:author="Author" w:initials="A">
    <w:p w14:paraId="736CE237" w14:textId="049DD587" w:rsidR="00570E26" w:rsidRDefault="00570E26">
      <w:pPr>
        <w:pStyle w:val="CommentText"/>
      </w:pPr>
      <w:r>
        <w:rPr>
          <w:rStyle w:val="CommentReference"/>
        </w:rPr>
        <w:annotationRef/>
      </w:r>
      <w:r>
        <w:t>Demonstrated?</w:t>
      </w:r>
    </w:p>
  </w:comment>
  <w:comment w:id="661" w:author="Author" w:initials="A">
    <w:p w14:paraId="57D30E2B" w14:textId="15DD16E7" w:rsidR="0082585A" w:rsidRDefault="0082585A" w:rsidP="0028702A">
      <w:pPr>
        <w:pStyle w:val="CommentText"/>
        <w:bidi w:val="0"/>
        <w:rPr>
          <w:b/>
          <w:bCs/>
        </w:rPr>
      </w:pPr>
      <w:r>
        <w:rPr>
          <w:b/>
          <w:bCs/>
        </w:rPr>
        <w:t xml:space="preserve"> \ </w:t>
      </w:r>
      <w:r>
        <w:rPr>
          <w:rStyle w:val="CommentReference"/>
        </w:rPr>
        <w:annotationRef/>
      </w:r>
    </w:p>
    <w:p w14:paraId="7174D160" w14:textId="77777777" w:rsidR="0082585A" w:rsidRDefault="0082585A" w:rsidP="009519FF">
      <w:pPr>
        <w:pStyle w:val="CommentText"/>
        <w:rPr>
          <w:b/>
          <w:bCs/>
          <w:rtl/>
        </w:rPr>
      </w:pPr>
      <w:r>
        <w:rPr>
          <w:rFonts w:hint="cs"/>
          <w:b/>
          <w:bCs/>
          <w:rtl/>
        </w:rPr>
        <w:t>ורשמתי גם למעלה בעמ' 6 את הבעיה. ההערה שקיבלתי מאחד השופטים היא:</w:t>
      </w:r>
    </w:p>
    <w:p w14:paraId="3BD8482D" w14:textId="77777777" w:rsidR="0082585A" w:rsidRDefault="0082585A" w:rsidP="009519FF">
      <w:pPr>
        <w:pStyle w:val="CommentText"/>
        <w:bidi w:val="0"/>
      </w:pPr>
      <w:r w:rsidRPr="009519FF">
        <w:t>The heat-generating motion: At any given time, this process has the exact same impact on all different geographical locations.” Could this be a typo?</w:t>
      </w:r>
    </w:p>
    <w:p w14:paraId="09BB7619" w14:textId="0B217D58" w:rsidR="0082585A" w:rsidRDefault="0082585A" w:rsidP="009519FF">
      <w:pPr>
        <w:pStyle w:val="CommentText"/>
        <w:rPr>
          <w:b/>
          <w:bCs/>
          <w:rtl/>
        </w:rPr>
      </w:pPr>
      <w:r>
        <w:rPr>
          <w:rFonts w:hint="cs"/>
          <w:rtl/>
        </w:rPr>
        <w:t xml:space="preserve">להבנתי, בגלל מה שהסברתי בהערה בעמ' 6. אולי מחיקת ה- </w:t>
      </w:r>
      <w:r>
        <w:t>any</w:t>
      </w:r>
      <w:r>
        <w:rPr>
          <w:rFonts w:cstheme="minorBidi" w:hint="cs"/>
          <w:rtl/>
          <w:lang w:bidi="ar-JO"/>
        </w:rPr>
        <w:t xml:space="preserve"> </w:t>
      </w:r>
      <w:r>
        <w:rPr>
          <w:rFonts w:cstheme="minorBidi" w:hint="cs"/>
          <w:rtl/>
        </w:rPr>
        <w:t>והחלפה ב-</w:t>
      </w:r>
      <w:r>
        <w:rPr>
          <w:rFonts w:cstheme="minorBidi"/>
        </w:rPr>
        <w:t>a</w:t>
      </w:r>
      <w:r>
        <w:rPr>
          <w:rFonts w:cstheme="minorBidi" w:hint="cs"/>
          <w:rtl/>
        </w:rPr>
        <w:t xml:space="preserve"> עושה את העבודה? </w:t>
      </w:r>
      <w:r w:rsidRPr="009519FF">
        <w:t xml:space="preserve"> </w:t>
      </w:r>
      <w:r w:rsidRPr="009519FF">
        <w:rPr>
          <w:rFonts w:hint="cs"/>
          <w:b/>
          <w:bCs/>
          <w:rtl/>
        </w:rPr>
        <w:t xml:space="preserve"> </w:t>
      </w:r>
    </w:p>
    <w:p w14:paraId="7A1AAA5B" w14:textId="77777777" w:rsidR="0082585A" w:rsidRDefault="0082585A" w:rsidP="009519FF">
      <w:pPr>
        <w:pStyle w:val="CommentText"/>
        <w:bidi w:val="0"/>
        <w:rPr>
          <w:b/>
          <w:bCs/>
        </w:rPr>
      </w:pPr>
    </w:p>
    <w:p w14:paraId="6C065A65" w14:textId="57D5D97D" w:rsidR="0082585A" w:rsidRDefault="0082585A" w:rsidP="009519FF">
      <w:pPr>
        <w:pStyle w:val="CommentText"/>
        <w:bidi w:val="0"/>
        <w:rPr>
          <w:b/>
          <w:bCs/>
        </w:rPr>
      </w:pPr>
      <w:r>
        <w:rPr>
          <w:b/>
          <w:bCs/>
        </w:rPr>
        <w:t>Other (not really good) options:</w:t>
      </w:r>
    </w:p>
    <w:p w14:paraId="77AE592C" w14:textId="1D3D6CAA" w:rsidR="0082585A" w:rsidRDefault="0082585A" w:rsidP="008D50F8">
      <w:pPr>
        <w:pStyle w:val="CommentText"/>
        <w:bidi w:val="0"/>
        <w:rPr>
          <w:b/>
          <w:bCs/>
        </w:rPr>
      </w:pPr>
      <w:r>
        <w:rPr>
          <w:b/>
          <w:bCs/>
        </w:rPr>
        <w:t xml:space="preserve">At a given time, all geographical locations receive the same amount of heat from this </w:t>
      </w:r>
      <w:proofErr w:type="spellStart"/>
      <w:r>
        <w:rPr>
          <w:b/>
          <w:bCs/>
        </w:rPr>
        <w:t>processs</w:t>
      </w:r>
      <w:proofErr w:type="spellEnd"/>
      <w:r>
        <w:rPr>
          <w:b/>
          <w:bCs/>
        </w:rPr>
        <w:t xml:space="preserve"> </w:t>
      </w:r>
    </w:p>
    <w:p w14:paraId="769FE0BF" w14:textId="77777777" w:rsidR="0082585A" w:rsidRDefault="0082585A" w:rsidP="008D50F8">
      <w:pPr>
        <w:pStyle w:val="CommentText"/>
        <w:bidi w:val="0"/>
        <w:rPr>
          <w:b/>
          <w:bCs/>
        </w:rPr>
      </w:pPr>
    </w:p>
    <w:p w14:paraId="0C2CFC80" w14:textId="56D37850" w:rsidR="0082585A" w:rsidRPr="001B52F2" w:rsidRDefault="0082585A" w:rsidP="008D50F8">
      <w:pPr>
        <w:pStyle w:val="CommentText"/>
        <w:bidi w:val="0"/>
        <w:rPr>
          <w:b/>
          <w:bCs/>
          <w:rtl/>
        </w:rPr>
      </w:pPr>
      <w:r w:rsidRPr="001B52F2">
        <w:rPr>
          <w:b/>
          <w:bCs/>
        </w:rPr>
        <w:t xml:space="preserve">While the amount of heat produced by Sun's motion constantly changes, at </w:t>
      </w:r>
      <w:r>
        <w:rPr>
          <w:b/>
          <w:bCs/>
        </w:rPr>
        <w:t>a\any</w:t>
      </w:r>
      <w:r w:rsidRPr="001B52F2">
        <w:rPr>
          <w:b/>
          <w:bCs/>
        </w:rPr>
        <w:t xml:space="preserve"> given time all different geographical locations receive the exact same amount of heat from this process</w:t>
      </w:r>
    </w:p>
  </w:comment>
  <w:comment w:id="673" w:author="Author" w:initials="A">
    <w:p w14:paraId="1370F526" w14:textId="74D80102" w:rsidR="00570E26" w:rsidRPr="00570E26" w:rsidRDefault="00570E26" w:rsidP="00570E26">
      <w:pPr>
        <w:pStyle w:val="CommentText"/>
      </w:pPr>
      <w:r>
        <w:rPr>
          <w:rStyle w:val="CommentReference"/>
        </w:rPr>
        <w:annotationRef/>
      </w:r>
      <w:r>
        <w:rPr>
          <w:rStyle w:val="CommentReference"/>
        </w:rPr>
        <w:annotationRef/>
      </w:r>
      <w:r>
        <w:rPr>
          <w:rFonts w:hint="cs"/>
          <w:rtl/>
        </w:rPr>
        <w:t>אני מעדיף</w:t>
      </w:r>
      <w:r>
        <w:t xml:space="preserve"> sustained existence </w:t>
      </w:r>
    </w:p>
  </w:comment>
  <w:comment w:id="692" w:author="Author" w:initials="A">
    <w:p w14:paraId="6A806C8D" w14:textId="5762B14D" w:rsidR="002F23F7" w:rsidRDefault="002F23F7" w:rsidP="00174DB7">
      <w:pPr>
        <w:pStyle w:val="CommentText"/>
        <w:rPr>
          <w:rtl/>
        </w:rPr>
      </w:pPr>
      <w:r>
        <w:rPr>
          <w:rStyle w:val="CommentReference"/>
        </w:rPr>
        <w:annotationRef/>
      </w:r>
      <w:r w:rsidR="00174DB7">
        <w:rPr>
          <w:rFonts w:hint="cs"/>
          <w:rtl/>
        </w:rPr>
        <w:t>לדעתי,</w:t>
      </w:r>
      <w:r>
        <w:t xml:space="preserve">model </w:t>
      </w:r>
      <w:r>
        <w:rPr>
          <w:rFonts w:hint="cs"/>
          <w:rtl/>
        </w:rPr>
        <w:t xml:space="preserve">הוא יותר </w:t>
      </w:r>
      <w:r w:rsidR="00174DB7">
        <w:rPr>
          <w:rFonts w:hint="cs"/>
          <w:rtl/>
        </w:rPr>
        <w:t>קולע</w:t>
      </w:r>
      <w:r>
        <w:rPr>
          <w:rFonts w:hint="cs"/>
          <w:rtl/>
        </w:rPr>
        <w:t xml:space="preserve"> מ</w:t>
      </w:r>
      <w:r>
        <w:t>mechanism</w:t>
      </w:r>
      <w:r>
        <w:rPr>
          <w:rFonts w:hint="cs"/>
          <w:rtl/>
        </w:rPr>
        <w:t xml:space="preserve"> </w:t>
      </w:r>
      <w:r w:rsidR="00174DB7">
        <w:rPr>
          <w:rFonts w:hint="cs"/>
          <w:rtl/>
        </w:rPr>
        <w:t xml:space="preserve">באנגלית </w:t>
      </w:r>
      <w:r>
        <w:rPr>
          <w:rFonts w:hint="cs"/>
          <w:rtl/>
        </w:rPr>
        <w:t>ברוב המקומות</w:t>
      </w:r>
      <w:r w:rsidR="00174DB7">
        <w:rPr>
          <w:rFonts w:hint="cs"/>
          <w:rtl/>
        </w:rPr>
        <w:t xml:space="preserve"> במאמר </w:t>
      </w:r>
    </w:p>
  </w:comment>
  <w:comment w:id="693" w:author="Author" w:initials="A">
    <w:p w14:paraId="7755B609" w14:textId="77CFAA72" w:rsidR="0082585A" w:rsidRDefault="0082585A" w:rsidP="00717599">
      <w:pPr>
        <w:pStyle w:val="CommentText"/>
        <w:rPr>
          <w:rtl/>
        </w:rPr>
      </w:pPr>
      <w:r>
        <w:rPr>
          <w:rStyle w:val="CommentReference"/>
        </w:rPr>
        <w:annotationRef/>
      </w:r>
      <w:r>
        <w:rPr>
          <w:rFonts w:hint="cs"/>
          <w:rtl/>
        </w:rPr>
        <w:t>האם ניתן להשתמש בפועל הזה בהקשר הזה?</w:t>
      </w:r>
    </w:p>
  </w:comment>
  <w:comment w:id="701" w:author="Author" w:initials="A">
    <w:p w14:paraId="3E0A9E80" w14:textId="52120743" w:rsidR="0082585A" w:rsidRPr="00AF5661" w:rsidRDefault="0082585A">
      <w:pPr>
        <w:pStyle w:val="CommentText"/>
        <w:rPr>
          <w:rFonts w:cstheme="minorBidi"/>
          <w:b/>
          <w:bCs/>
          <w:rtl/>
        </w:rPr>
      </w:pPr>
      <w:r>
        <w:rPr>
          <w:rStyle w:val="CommentReference"/>
        </w:rPr>
        <w:annotationRef/>
      </w:r>
      <w:r>
        <w:rPr>
          <w:rFonts w:cstheme="minorBidi" w:hint="cs"/>
          <w:b/>
          <w:bCs/>
          <w:rtl/>
        </w:rPr>
        <w:t>בלי זה או עם זה?</w:t>
      </w:r>
    </w:p>
  </w:comment>
  <w:comment w:id="689" w:author="Author" w:initials="A">
    <w:p w14:paraId="7864477F" w14:textId="5F9FCFD6" w:rsidR="0082585A" w:rsidRDefault="0082585A" w:rsidP="003A3F84">
      <w:pPr>
        <w:pStyle w:val="CommentText"/>
        <w:bidi w:val="0"/>
      </w:pPr>
      <w:r>
        <w:rPr>
          <w:rStyle w:val="CommentReference"/>
        </w:rPr>
        <w:annotationRef/>
      </w:r>
      <w:r w:rsidRPr="00093CFC">
        <w:rPr>
          <w:u w:val="single"/>
        </w:rPr>
        <w:t>Instead of</w:t>
      </w:r>
      <w:r>
        <w:t>:</w:t>
      </w:r>
    </w:p>
    <w:p w14:paraId="1C1152BD" w14:textId="10F520E8" w:rsidR="0082585A" w:rsidRDefault="0082585A" w:rsidP="003A3F84">
      <w:pPr>
        <w:pStyle w:val="CommentText"/>
        <w:bidi w:val="0"/>
      </w:pPr>
      <w:r w:rsidRPr="00186F09">
        <w:t>It should be noted</w:t>
      </w:r>
      <w:r w:rsidRPr="00186F09">
        <w:rPr>
          <w:b/>
          <w:bCs/>
        </w:rPr>
        <w:t xml:space="preserve"> </w:t>
      </w:r>
      <w:r w:rsidRPr="00186F09">
        <w:rPr>
          <w:lang w:bidi="ar-JO"/>
        </w:rPr>
        <w:t>that Levi</w:t>
      </w:r>
      <w:r w:rsidRPr="00186F09">
        <w:t>’</w:t>
      </w:r>
      <w:r w:rsidRPr="00186F09">
        <w:rPr>
          <w:lang w:bidi="ar-JO"/>
        </w:rPr>
        <w:t xml:space="preserve">s </w:t>
      </w:r>
      <w:r w:rsidRPr="00186F09">
        <w:t>“</w:t>
      </w:r>
      <w:r w:rsidRPr="00186F09">
        <w:rPr>
          <w:lang w:bidi="ar-JO"/>
        </w:rPr>
        <w:t>offset mechanism</w:t>
      </w:r>
      <w:r w:rsidRPr="00186F09">
        <w:t>”</w:t>
      </w:r>
      <w:r w:rsidRPr="00186F09">
        <w:rPr>
          <w:lang w:bidi="ar-JO"/>
        </w:rPr>
        <w:t xml:space="preserve"> ignores the fact that according to the eccentric model, </w:t>
      </w:r>
      <w:r w:rsidRPr="00186F09">
        <w:rPr>
          <w:rFonts w:cstheme="minorBidi"/>
        </w:rPr>
        <w:t>as it is described in</w:t>
      </w:r>
      <w:r w:rsidRPr="00186F09">
        <w:rPr>
          <w:lang w:bidi="ar-JO"/>
        </w:rPr>
        <w:t xml:space="preserve"> </w:t>
      </w:r>
      <w:r w:rsidRPr="00186F09">
        <w:rPr>
          <w:i/>
          <w:iCs/>
          <w:lang w:bidi="ar-JO"/>
        </w:rPr>
        <w:t xml:space="preserve">Livyat </w:t>
      </w:r>
      <w:r w:rsidRPr="00186F09">
        <w:rPr>
          <w:i/>
          <w:iCs/>
        </w:rPr>
        <w:t>ḥen</w:t>
      </w:r>
      <w:r w:rsidRPr="00186F09">
        <w:rPr>
          <w:lang w:bidi="ar-JO"/>
        </w:rPr>
        <w:t xml:space="preserve"> III:18, the Sun travels at a constant </w:t>
      </w:r>
      <w:r w:rsidRPr="00186F09">
        <w:t>speed</w:t>
      </w:r>
      <w:r w:rsidRPr="00186F09">
        <w:rPr>
          <w:lang w:bidi="ar-JO"/>
        </w:rPr>
        <w:t xml:space="preserve">, and it only </w:t>
      </w:r>
      <w:r w:rsidRPr="00186F09">
        <w:rPr>
          <w:spacing w:val="20"/>
          <w:lang w:bidi="ar-JO"/>
        </w:rPr>
        <w:t>appears</w:t>
      </w:r>
      <w:r w:rsidRPr="00186F09">
        <w:rPr>
          <w:lang w:bidi="ar-JO"/>
        </w:rPr>
        <w:t xml:space="preserve"> to be traveling more slowly at apogee and more quickly at perigee.</w:t>
      </w:r>
      <w:r>
        <w:rPr>
          <w:lang w:bidi="ar-JO"/>
        </w:rPr>
        <w:t xml:space="preserve"> </w:t>
      </w:r>
      <w:r w:rsidRPr="009442AD">
        <w:rPr>
          <w:color w:val="FF0000"/>
        </w:rPr>
        <w:t xml:space="preserve">As mention </w:t>
      </w:r>
      <w:r>
        <w:rPr>
          <w:color w:val="FF0000"/>
        </w:rPr>
        <w:t>above</w:t>
      </w:r>
      <w:r w:rsidRPr="009442AD">
        <w:rPr>
          <w:color w:val="FF0000"/>
        </w:rPr>
        <w:t>, the amount of</w:t>
      </w:r>
      <w:r>
        <w:rPr>
          <w:color w:val="FF0000"/>
        </w:rPr>
        <w:t xml:space="preserve"> heat caused</w:t>
      </w:r>
      <w:r w:rsidRPr="009442AD">
        <w:rPr>
          <w:color w:val="FF0000"/>
        </w:rPr>
        <w:t xml:space="preserve"> by motion depends on two parameters</w:t>
      </w:r>
      <w:r w:rsidRPr="009442AD">
        <w:rPr>
          <w:color w:val="FF0000"/>
          <w:lang w:bidi="ar-JO"/>
        </w:rPr>
        <w:t>: distance and speed</w:t>
      </w:r>
      <w:r>
        <w:rPr>
          <w:lang w:bidi="ar-JO"/>
        </w:rPr>
        <w:t xml:space="preserve">. </w:t>
      </w:r>
      <w:r>
        <w:rPr>
          <w:color w:val="FF0000"/>
          <w:lang w:bidi="ar-JO"/>
        </w:rPr>
        <w:t>But a</w:t>
      </w:r>
      <w:r w:rsidRPr="00186F09">
        <w:rPr>
          <w:color w:val="FF0000"/>
          <w:lang w:bidi="ar-JO"/>
        </w:rPr>
        <w:t>s the Sun</w:t>
      </w:r>
      <w:r w:rsidRPr="00186F09">
        <w:rPr>
          <w:color w:val="FF0000"/>
        </w:rPr>
        <w:t>’s</w:t>
      </w:r>
      <w:r>
        <w:rPr>
          <w:color w:val="FF0000"/>
        </w:rPr>
        <w:t xml:space="preserve"> actual</w:t>
      </w:r>
      <w:r w:rsidRPr="00186F09">
        <w:rPr>
          <w:color w:val="FF0000"/>
        </w:rPr>
        <w:t xml:space="preserve"> speed is constant, the</w:t>
      </w:r>
      <w:r>
        <w:rPr>
          <w:color w:val="FF0000"/>
        </w:rPr>
        <w:t xml:space="preserve"> actual amount of</w:t>
      </w:r>
      <w:r w:rsidRPr="00186F09">
        <w:rPr>
          <w:color w:val="FF0000"/>
        </w:rPr>
        <w:t xml:space="preserve"> heat it produces </w:t>
      </w:r>
      <w:r w:rsidRPr="00186F09">
        <w:rPr>
          <w:b/>
          <w:bCs/>
          <w:color w:val="FF0000"/>
        </w:rPr>
        <w:t>by</w:t>
      </w:r>
      <w:r>
        <w:rPr>
          <w:b/>
          <w:bCs/>
          <w:color w:val="FF0000"/>
        </w:rPr>
        <w:t xml:space="preserve"> (means of?)</w:t>
      </w:r>
      <w:r w:rsidRPr="00186F09">
        <w:rPr>
          <w:color w:val="FF0000"/>
        </w:rPr>
        <w:t xml:space="preserve"> its motion must be constant as well</w:t>
      </w:r>
      <w:r>
        <w:t xml:space="preserve">. </w:t>
      </w:r>
      <w:r w:rsidRPr="004C3038">
        <w:rPr>
          <w:lang w:bidi="ar-JO"/>
        </w:rPr>
        <w:t xml:space="preserve">However, even if we take it into consideration, this critique </w:t>
      </w:r>
      <w:r>
        <w:t>is</w:t>
      </w:r>
      <w:r w:rsidRPr="007E4A71">
        <w:t xml:space="preserve"> not</w:t>
      </w:r>
      <w:r>
        <w:t xml:space="preserve"> sufficient to refute</w:t>
      </w:r>
      <w:r w:rsidRPr="004C3038">
        <w:rPr>
          <w:lang w:bidi="ar-JO"/>
        </w:rPr>
        <w:t xml:space="preserve"> Levi</w:t>
      </w:r>
      <w:r w:rsidRPr="00AC6CAF">
        <w:t>’</w:t>
      </w:r>
      <w:r w:rsidRPr="004C3038">
        <w:rPr>
          <w:lang w:bidi="ar-JO"/>
        </w:rPr>
        <w:t xml:space="preserve">s argument: </w:t>
      </w:r>
      <w:r>
        <w:rPr>
          <w:lang w:bidi="ar-JO"/>
        </w:rPr>
        <w:t>t</w:t>
      </w:r>
      <w:r w:rsidRPr="004C3038">
        <w:rPr>
          <w:lang w:bidi="ar-JO"/>
        </w:rPr>
        <w:t xml:space="preserve">he amount </w:t>
      </w:r>
      <w:r w:rsidRPr="00080360">
        <w:rPr>
          <w:lang w:bidi="ar-JO"/>
        </w:rPr>
        <w:t xml:space="preserve">of heat caused by motion will still change based on the </w:t>
      </w:r>
      <w:r>
        <w:rPr>
          <w:lang w:bidi="ar-JO"/>
        </w:rPr>
        <w:t>S</w:t>
      </w:r>
      <w:r w:rsidRPr="00080360">
        <w:rPr>
          <w:lang w:bidi="ar-JO"/>
        </w:rPr>
        <w:t>un</w:t>
      </w:r>
      <w:r w:rsidRPr="00AC6CAF">
        <w:t>’</w:t>
      </w:r>
      <w:r w:rsidRPr="00080360">
        <w:rPr>
          <w:lang w:bidi="ar-JO"/>
        </w:rPr>
        <w:t xml:space="preserve">s varying distance from the </w:t>
      </w:r>
      <w:r w:rsidRPr="00723E4A">
        <w:rPr>
          <w:lang w:bidi="ar-JO"/>
        </w:rPr>
        <w:t>Earth</w:t>
      </w:r>
    </w:p>
  </w:comment>
  <w:comment w:id="690" w:author="Author" w:initials="A">
    <w:p w14:paraId="15C745C3" w14:textId="14BD5D7B" w:rsidR="00723176" w:rsidRDefault="00723176" w:rsidP="00723176">
      <w:pPr>
        <w:pStyle w:val="CommentText"/>
        <w:rPr>
          <w:rtl/>
        </w:rPr>
      </w:pPr>
      <w:r>
        <w:rPr>
          <w:rStyle w:val="CommentReference"/>
        </w:rPr>
        <w:annotationRef/>
      </w:r>
      <w:r>
        <w:rPr>
          <w:rFonts w:hint="cs"/>
          <w:rtl/>
        </w:rPr>
        <w:t>לא הבנתי</w:t>
      </w:r>
      <w:r>
        <w:rPr>
          <w:rtl/>
        </w:rPr>
        <w:t>—</w:t>
      </w:r>
      <w:r>
        <w:rPr>
          <w:rFonts w:hint="cs"/>
          <w:rtl/>
        </w:rPr>
        <w:t>זה המקור או הטקסט שעבר עריכה?</w:t>
      </w:r>
    </w:p>
  </w:comment>
  <w:comment w:id="725" w:author="Author" w:initials="A">
    <w:p w14:paraId="6BF71D00" w14:textId="2BB12B0E" w:rsidR="00661131" w:rsidRDefault="00661131">
      <w:pPr>
        <w:pStyle w:val="CommentText"/>
        <w:rPr>
          <w:rtl/>
        </w:rPr>
      </w:pPr>
      <w:r>
        <w:rPr>
          <w:rStyle w:val="CommentReference"/>
        </w:rPr>
        <w:annotationRef/>
      </w:r>
      <w:r>
        <w:rPr>
          <w:rFonts w:hint="cs"/>
          <w:rtl/>
        </w:rPr>
        <w:t xml:space="preserve">לא הבנתי למה </w:t>
      </w:r>
      <w:r>
        <w:t>at least</w:t>
      </w:r>
      <w:r>
        <w:rPr>
          <w:rFonts w:hint="cs"/>
          <w:rtl/>
        </w:rPr>
        <w:t>? אתה מתכוון ל</w:t>
      </w:r>
      <w:r w:rsidR="005C0228">
        <w:t xml:space="preserve">at least </w:t>
      </w:r>
      <w:r>
        <w:t>partially</w:t>
      </w:r>
      <w:r>
        <w:rPr>
          <w:rFonts w:hint="cs"/>
          <w:rtl/>
        </w:rPr>
        <w:t>?</w:t>
      </w:r>
    </w:p>
  </w:comment>
  <w:comment w:id="727" w:author="Author" w:initials="A">
    <w:p w14:paraId="3890A7E1" w14:textId="32778B2E" w:rsidR="00723176" w:rsidRDefault="00723176">
      <w:pPr>
        <w:pStyle w:val="CommentText"/>
      </w:pPr>
      <w:r>
        <w:rPr>
          <w:rStyle w:val="CommentReference"/>
        </w:rPr>
        <w:annotationRef/>
      </w:r>
      <w:r>
        <w:rPr>
          <w:rFonts w:hint="cs"/>
          <w:rtl/>
        </w:rPr>
        <w:t>אני מעדיף</w:t>
      </w:r>
      <w:r>
        <w:t xml:space="preserve"> sustained existence</w:t>
      </w:r>
    </w:p>
  </w:comment>
  <w:comment w:id="730" w:author="Author" w:initials="A">
    <w:p w14:paraId="1120EC2F" w14:textId="77777777" w:rsidR="0082585A" w:rsidRDefault="0082585A" w:rsidP="009519FF">
      <w:pPr>
        <w:pStyle w:val="CommentText"/>
        <w:bidi w:val="0"/>
      </w:pPr>
      <w:r>
        <w:rPr>
          <w:rStyle w:val="CommentReference"/>
        </w:rPr>
        <w:annotationRef/>
      </w:r>
    </w:p>
    <w:p w14:paraId="3B40BB68" w14:textId="0061FC1F" w:rsidR="0082585A" w:rsidRDefault="0082585A" w:rsidP="009519FF">
      <w:pPr>
        <w:pStyle w:val="CommentText"/>
        <w:rPr>
          <w:rtl/>
        </w:rPr>
      </w:pPr>
      <w:r>
        <w:rPr>
          <w:rFonts w:hint="cs"/>
          <w:rtl/>
        </w:rPr>
        <w:t>אני זקוק לסיוע כאן.</w:t>
      </w:r>
    </w:p>
    <w:p w14:paraId="3629B2CA" w14:textId="6D842378" w:rsidR="0082585A" w:rsidRDefault="0082585A" w:rsidP="009519FF">
      <w:pPr>
        <w:pStyle w:val="CommentText"/>
        <w:rPr>
          <w:rtl/>
        </w:rPr>
      </w:pPr>
      <w:r>
        <w:rPr>
          <w:rFonts w:hint="cs"/>
          <w:rtl/>
        </w:rPr>
        <w:t>קיבלתי הערה מאחד השופטים על המשפט הנ"ל. וזו ההערה:</w:t>
      </w:r>
    </w:p>
    <w:p w14:paraId="0151AE28" w14:textId="77777777" w:rsidR="0082585A" w:rsidRDefault="0082585A" w:rsidP="009519FF">
      <w:pPr>
        <w:pStyle w:val="CommentText"/>
        <w:rPr>
          <w:rtl/>
        </w:rPr>
      </w:pPr>
    </w:p>
    <w:p w14:paraId="140AE686" w14:textId="72C7E74D" w:rsidR="0082585A" w:rsidRPr="009519FF" w:rsidRDefault="0082585A" w:rsidP="009519FF">
      <w:pPr>
        <w:pStyle w:val="CommentText"/>
        <w:bidi w:val="0"/>
        <w:rPr>
          <w:b/>
          <w:bCs/>
        </w:rPr>
      </w:pPr>
      <w:r w:rsidRPr="009519FF">
        <w:rPr>
          <w:b/>
          <w:bCs/>
          <w:color w:val="000000" w:themeColor="text1"/>
        </w:rPr>
        <w:t>“</w:t>
      </w:r>
      <w:r w:rsidRPr="009519FF">
        <w:rPr>
          <w:b/>
          <w:bCs/>
        </w:rPr>
        <w:t xml:space="preserve">providence is not </w:t>
      </w:r>
      <w:r w:rsidRPr="009519FF">
        <w:rPr>
          <w:b/>
          <w:bCs/>
          <w:u w:val="single"/>
        </w:rPr>
        <w:t xml:space="preserve">only responsible for ensuring </w:t>
      </w:r>
      <w:r w:rsidRPr="009519FF">
        <w:rPr>
          <w:b/>
          <w:bCs/>
        </w:rPr>
        <w:t>the continuity of the world and its species…” Formulate rather: God’s purpose in instituting providence….</w:t>
      </w:r>
    </w:p>
    <w:p w14:paraId="013A6286" w14:textId="77777777" w:rsidR="0082585A" w:rsidRDefault="0082585A" w:rsidP="009519FF">
      <w:pPr>
        <w:pStyle w:val="CommentText"/>
        <w:rPr>
          <w:rtl/>
        </w:rPr>
      </w:pPr>
    </w:p>
    <w:p w14:paraId="78BCC745" w14:textId="4DE6384E" w:rsidR="0082585A" w:rsidRDefault="0082585A" w:rsidP="009519FF">
      <w:pPr>
        <w:pStyle w:val="CommentText"/>
      </w:pPr>
      <w:r>
        <w:rPr>
          <w:rFonts w:hint="cs"/>
          <w:rtl/>
        </w:rPr>
        <w:t>אולי כדאי לשקול משהו כמו:</w:t>
      </w:r>
    </w:p>
    <w:p w14:paraId="587ACAE2" w14:textId="23CD4A1C" w:rsidR="0082585A" w:rsidRDefault="0082585A" w:rsidP="009519FF">
      <w:pPr>
        <w:pStyle w:val="CommentText"/>
        <w:bidi w:val="0"/>
      </w:pPr>
      <w:r>
        <w:t>Providence is not limited to the …</w:t>
      </w:r>
    </w:p>
    <w:p w14:paraId="2703D898" w14:textId="1F8B3A1A" w:rsidR="0082585A" w:rsidRDefault="0082585A" w:rsidP="009519FF">
      <w:pPr>
        <w:pStyle w:val="CommentText"/>
        <w:bidi w:val="0"/>
      </w:pPr>
      <w:r w:rsidRPr="00E05BBB">
        <w:t>God’s purpose in instituting providence</w:t>
      </w:r>
      <w:r>
        <w:t xml:space="preserve"> was\is not exclusively\merely for the sake of persistence of the world and its species…?</w:t>
      </w:r>
    </w:p>
    <w:p w14:paraId="3EF6B426" w14:textId="5998F71D" w:rsidR="0082585A" w:rsidRDefault="0082585A" w:rsidP="009519FF">
      <w:pPr>
        <w:pStyle w:val="CommentText"/>
        <w:bidi w:val="0"/>
        <w:ind w:firstLine="0"/>
      </w:pPr>
      <w:r>
        <w:t xml:space="preserve"> </w:t>
      </w:r>
    </w:p>
  </w:comment>
  <w:comment w:id="739" w:author="Author" w:initials="A">
    <w:p w14:paraId="2ACDFED1" w14:textId="5088CF93" w:rsidR="0082585A" w:rsidRDefault="0082585A" w:rsidP="0069565A">
      <w:pPr>
        <w:pStyle w:val="CommentText"/>
        <w:bidi w:val="0"/>
        <w:ind w:firstLine="0"/>
      </w:pPr>
      <w:r>
        <w:rPr>
          <w:rStyle w:val="CommentReference"/>
        </w:rPr>
        <w:annotationRef/>
      </w:r>
      <w:r>
        <w:t>Should I add 'a' (= a naturalistic</w:t>
      </w:r>
      <w:proofErr w:type="gramStart"/>
      <w:r>
        <w:t>) ?</w:t>
      </w:r>
      <w:proofErr w:type="gramEnd"/>
    </w:p>
  </w:comment>
  <w:comment w:id="834" w:author="Author" w:initials="A">
    <w:p w14:paraId="490394B2" w14:textId="46E65727" w:rsidR="00D911E3" w:rsidRDefault="00D911E3">
      <w:pPr>
        <w:pStyle w:val="CommentText"/>
      </w:pPr>
      <w:r>
        <w:rPr>
          <w:rStyle w:val="CommentReference"/>
        </w:rPr>
        <w:annotationRef/>
      </w:r>
      <w:r>
        <w:t>Heating effect?</w:t>
      </w:r>
    </w:p>
    <w:p w14:paraId="39031917" w14:textId="46CD74C7" w:rsidR="00D911E3" w:rsidRDefault="00D911E3">
      <w:pPr>
        <w:pStyle w:val="CommentText"/>
        <w:rPr>
          <w:rtl/>
        </w:rPr>
      </w:pPr>
    </w:p>
  </w:comment>
  <w:comment w:id="904" w:author="Author" w:initials="A">
    <w:p w14:paraId="58DA975C" w14:textId="15E01F67" w:rsidR="006179AD" w:rsidRDefault="006179AD">
      <w:pPr>
        <w:pStyle w:val="CommentText"/>
      </w:pPr>
      <w:r>
        <w:rPr>
          <w:rStyle w:val="CommentReference"/>
        </w:rPr>
        <w:annotationRef/>
      </w:r>
      <w:r>
        <w:rPr>
          <w:rFonts w:hint="cs"/>
          <w:rtl/>
        </w:rPr>
        <w:t>ראה למעלה</w:t>
      </w:r>
    </w:p>
  </w:comment>
  <w:comment w:id="906" w:author="Author" w:initials="A">
    <w:p w14:paraId="547D8E71" w14:textId="1844FEA6" w:rsidR="0082585A" w:rsidRDefault="0082585A" w:rsidP="00E102D2">
      <w:pPr>
        <w:pStyle w:val="CommentText"/>
        <w:bidi w:val="0"/>
      </w:pPr>
      <w:r>
        <w:rPr>
          <w:rStyle w:val="CommentReference"/>
        </w:rPr>
        <w:annotationRef/>
      </w:r>
      <w:r>
        <w:rPr>
          <w:rStyle w:val="CommentReference"/>
        </w:rPr>
        <w:t>Or: As such,</w:t>
      </w:r>
    </w:p>
  </w:comment>
  <w:comment w:id="976" w:author="Author" w:initials="A">
    <w:p w14:paraId="1B54901B" w14:textId="3EFC15B9" w:rsidR="0082585A" w:rsidRDefault="0082585A" w:rsidP="005075EC">
      <w:pPr>
        <w:pStyle w:val="CommentText"/>
        <w:bidi w:val="0"/>
      </w:pPr>
      <w:r>
        <w:rPr>
          <w:rStyle w:val="CommentReference"/>
        </w:rPr>
        <w:annotationRef/>
      </w:r>
      <w:r>
        <w:t>Or:</w:t>
      </w:r>
    </w:p>
    <w:p w14:paraId="783FB47D" w14:textId="37F78E73" w:rsidR="0082585A" w:rsidRDefault="0082585A" w:rsidP="005075EC">
      <w:pPr>
        <w:pStyle w:val="CommentText"/>
        <w:bidi w:val="0"/>
      </w:pPr>
      <w:r>
        <w:t>lead him to either determine between two conflicting options, or to suggest a synthesis of them</w:t>
      </w:r>
      <w:r>
        <w:rPr>
          <w:rStyle w:val="CommentReference"/>
        </w:rPr>
        <w:annotationRef/>
      </w:r>
      <w:r>
        <w:t>.</w:t>
      </w:r>
    </w:p>
  </w:comment>
  <w:comment w:id="985" w:author="Author" w:initials="A">
    <w:p w14:paraId="3B61CF76" w14:textId="77777777" w:rsidR="0082585A" w:rsidRDefault="0082585A" w:rsidP="00785969">
      <w:pPr>
        <w:pStyle w:val="CommentText"/>
      </w:pPr>
      <w:r>
        <w:rPr>
          <w:rStyle w:val="CommentReference"/>
        </w:rPr>
        <w:annotationRef/>
      </w:r>
      <w:r>
        <w:t xml:space="preserve">Or: </w:t>
      </w:r>
      <w:r w:rsidRPr="00AE349F">
        <w:t xml:space="preserve">often </w:t>
      </w:r>
      <w:r w:rsidRPr="00793F61">
        <w:t>present in his treatise</w:t>
      </w:r>
    </w:p>
  </w:comment>
  <w:comment w:id="1001" w:author="Author" w:initials="A">
    <w:p w14:paraId="3260A4DB" w14:textId="77777777" w:rsidR="0082585A" w:rsidRDefault="0082585A" w:rsidP="00785969">
      <w:pPr>
        <w:pStyle w:val="CommentText"/>
        <w:bidi w:val="0"/>
      </w:pPr>
      <w:r>
        <w:rPr>
          <w:rStyle w:val="CommentReference"/>
        </w:rPr>
        <w:annotationRef/>
      </w:r>
      <w:r>
        <w:t>Or instead:</w:t>
      </w:r>
    </w:p>
    <w:p w14:paraId="40A127DF" w14:textId="77777777" w:rsidR="0082585A" w:rsidRDefault="0082585A" w:rsidP="00785969">
      <w:pPr>
        <w:pStyle w:val="CommentText"/>
        <w:bidi w:val="0"/>
      </w:pPr>
      <w:r>
        <w:t>Livyat Hen, then, includes\consists of a wide collection of ….</w:t>
      </w:r>
    </w:p>
  </w:comment>
  <w:comment w:id="1027" w:author="Author" w:initials="A">
    <w:p w14:paraId="12206AF8" w14:textId="64EEFA9E" w:rsidR="0082585A" w:rsidRDefault="0082585A" w:rsidP="00527580">
      <w:pPr>
        <w:pStyle w:val="CommentText"/>
        <w:bidi w:val="0"/>
      </w:pPr>
      <w:r>
        <w:rPr>
          <w:rStyle w:val="CommentReference"/>
        </w:rPr>
        <w:annotationRef/>
      </w:r>
      <w:r>
        <w:t>Two alternative options:</w:t>
      </w:r>
    </w:p>
    <w:p w14:paraId="2455E782" w14:textId="1ADDC533" w:rsidR="0082585A" w:rsidRDefault="0082585A" w:rsidP="00527580">
      <w:pPr>
        <w:pStyle w:val="CommentText"/>
        <w:numPr>
          <w:ilvl w:val="0"/>
          <w:numId w:val="7"/>
        </w:numPr>
        <w:bidi w:val="0"/>
      </w:pPr>
      <w:r>
        <w:t>In addition, it provides…</w:t>
      </w:r>
    </w:p>
    <w:p w14:paraId="590BF8A4" w14:textId="33C50081" w:rsidR="0082585A" w:rsidRDefault="0082585A" w:rsidP="00527580">
      <w:pPr>
        <w:pStyle w:val="CommentText"/>
        <w:numPr>
          <w:ilvl w:val="0"/>
          <w:numId w:val="7"/>
        </w:numPr>
        <w:bidi w:val="0"/>
      </w:pPr>
      <w:r>
        <w:t>In addition, and despite Levi's inconsistency, Livyat Hen provides us…</w:t>
      </w:r>
    </w:p>
  </w:comment>
  <w:comment w:id="1028" w:author="Author" w:initials="A">
    <w:p w14:paraId="01836657" w14:textId="13978AA1" w:rsidR="0082585A" w:rsidRDefault="0082585A" w:rsidP="00785969">
      <w:pPr>
        <w:pStyle w:val="CommentText"/>
        <w:bidi w:val="0"/>
      </w:pPr>
      <w:r>
        <w:rPr>
          <w:rStyle w:val="CommentReference"/>
        </w:rPr>
        <w:annotationRef/>
      </w:r>
      <w:r>
        <w:t xml:space="preserve">Or: </w:t>
      </w:r>
      <w:r w:rsidRPr="000379BF">
        <w:t xml:space="preserve">it allows us to </w:t>
      </w:r>
      <w:r>
        <w:t>examine\</w:t>
      </w:r>
      <w:r w:rsidRPr="000379BF">
        <w:t>recognize</w:t>
      </w:r>
      <w:r>
        <w:t xml:space="preserve"> what impression….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C8D74" w15:done="0"/>
  <w15:commentEx w15:paraId="5A0C753A" w15:done="0"/>
  <w15:commentEx w15:paraId="1ED5B2F0" w15:done="1"/>
  <w15:commentEx w15:paraId="4DF0FC60" w15:done="1"/>
  <w15:commentEx w15:paraId="13397874" w15:done="1"/>
  <w15:commentEx w15:paraId="26CF2EB2" w15:done="0"/>
  <w15:commentEx w15:paraId="64B5D098" w15:paraIdParent="26CF2EB2" w15:done="0"/>
  <w15:commentEx w15:paraId="3636299B" w15:done="1"/>
  <w15:commentEx w15:paraId="1AAADE11" w15:done="0"/>
  <w15:commentEx w15:paraId="1EF60D4B" w15:done="0"/>
  <w15:commentEx w15:paraId="11EE0B63" w15:done="0"/>
  <w15:commentEx w15:paraId="5E3EE72B" w15:done="0"/>
  <w15:commentEx w15:paraId="699C9D20" w15:done="0"/>
  <w15:commentEx w15:paraId="6CE0D353" w15:done="1"/>
  <w15:commentEx w15:paraId="73899E06" w15:done="1"/>
  <w15:commentEx w15:paraId="4F586A12" w15:done="1"/>
  <w15:commentEx w15:paraId="33D17203" w15:done="1"/>
  <w15:commentEx w15:paraId="67F5849B" w15:done="1"/>
  <w15:commentEx w15:paraId="72422E4E" w15:done="1"/>
  <w15:commentEx w15:paraId="22F98E00" w15:done="1"/>
  <w15:commentEx w15:paraId="5DC4492C" w15:done="1"/>
  <w15:commentEx w15:paraId="1BD8948F" w15:done="0"/>
  <w15:commentEx w15:paraId="736CE237" w15:done="0"/>
  <w15:commentEx w15:paraId="0C2CFC80" w15:done="1"/>
  <w15:commentEx w15:paraId="1370F526" w15:done="0"/>
  <w15:commentEx w15:paraId="6A806C8D" w15:done="0"/>
  <w15:commentEx w15:paraId="7755B609" w15:done="1"/>
  <w15:commentEx w15:paraId="3E0A9E80" w15:done="1"/>
  <w15:commentEx w15:paraId="1C1152BD" w15:done="0"/>
  <w15:commentEx w15:paraId="15C745C3" w15:paraIdParent="1C1152BD" w15:done="0"/>
  <w15:commentEx w15:paraId="6BF71D00" w15:done="0"/>
  <w15:commentEx w15:paraId="3890A7E1" w15:done="0"/>
  <w15:commentEx w15:paraId="3EF6B426" w15:done="1"/>
  <w15:commentEx w15:paraId="2ACDFED1" w15:done="1"/>
  <w15:commentEx w15:paraId="39031917" w15:done="0"/>
  <w15:commentEx w15:paraId="58DA975C" w15:done="0"/>
  <w15:commentEx w15:paraId="547D8E71" w15:done="1"/>
  <w15:commentEx w15:paraId="783FB47D" w15:done="1"/>
  <w15:commentEx w15:paraId="3B61CF76" w15:done="1"/>
  <w15:commentEx w15:paraId="40A127DF" w15:done="1"/>
  <w15:commentEx w15:paraId="590BF8A4" w15:done="1"/>
  <w15:commentEx w15:paraId="0183665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C8D74" w16cid:durableId="21D43272"/>
  <w16cid:commentId w16cid:paraId="5A0C753A" w16cid:durableId="21D43273"/>
  <w16cid:commentId w16cid:paraId="1ED5B2F0" w16cid:durableId="21D43274"/>
  <w16cid:commentId w16cid:paraId="4DF0FC60" w16cid:durableId="21D43276"/>
  <w16cid:commentId w16cid:paraId="13397874" w16cid:durableId="21D43277"/>
  <w16cid:commentId w16cid:paraId="26CF2EB2" w16cid:durableId="21D43278"/>
  <w16cid:commentId w16cid:paraId="64B5D098" w16cid:durableId="21D43279"/>
  <w16cid:commentId w16cid:paraId="3636299B" w16cid:durableId="21D4327A"/>
  <w16cid:commentId w16cid:paraId="1AAADE11" w16cid:durableId="21D4327B"/>
  <w16cid:commentId w16cid:paraId="1EF60D4B" w16cid:durableId="21D4327C"/>
  <w16cid:commentId w16cid:paraId="11EE0B63" w16cid:durableId="21D4327E"/>
  <w16cid:commentId w16cid:paraId="5E3EE72B" w16cid:durableId="21D4327F"/>
  <w16cid:commentId w16cid:paraId="699C9D20" w16cid:durableId="21D43281"/>
  <w16cid:commentId w16cid:paraId="6CE0D353" w16cid:durableId="21D43282"/>
  <w16cid:commentId w16cid:paraId="73899E06" w16cid:durableId="21D43283"/>
  <w16cid:commentId w16cid:paraId="4F586A12" w16cid:durableId="21D43285"/>
  <w16cid:commentId w16cid:paraId="33D17203" w16cid:durableId="21D43286"/>
  <w16cid:commentId w16cid:paraId="67F5849B" w16cid:durableId="21D43287"/>
  <w16cid:commentId w16cid:paraId="72422E4E" w16cid:durableId="21D43288"/>
  <w16cid:commentId w16cid:paraId="22F98E00" w16cid:durableId="21D43289"/>
  <w16cid:commentId w16cid:paraId="5DC4492C" w16cid:durableId="21D4328A"/>
  <w16cid:commentId w16cid:paraId="1BD8948F" w16cid:durableId="21D4328B"/>
  <w16cid:commentId w16cid:paraId="736CE237" w16cid:durableId="21D4328D"/>
  <w16cid:commentId w16cid:paraId="0C2CFC80" w16cid:durableId="21D4328E"/>
  <w16cid:commentId w16cid:paraId="1370F526" w16cid:durableId="21D4328F"/>
  <w16cid:commentId w16cid:paraId="6A806C8D" w16cid:durableId="21D43290"/>
  <w16cid:commentId w16cid:paraId="7755B609" w16cid:durableId="21D43291"/>
  <w16cid:commentId w16cid:paraId="3E0A9E80" w16cid:durableId="21D43292"/>
  <w16cid:commentId w16cid:paraId="1C1152BD" w16cid:durableId="21D43293"/>
  <w16cid:commentId w16cid:paraId="15C745C3" w16cid:durableId="21D43294"/>
  <w16cid:commentId w16cid:paraId="6BF71D00" w16cid:durableId="21D43295"/>
  <w16cid:commentId w16cid:paraId="3890A7E1" w16cid:durableId="21D43296"/>
  <w16cid:commentId w16cid:paraId="3EF6B426" w16cid:durableId="21D43297"/>
  <w16cid:commentId w16cid:paraId="2ACDFED1" w16cid:durableId="21D43298"/>
  <w16cid:commentId w16cid:paraId="39031917" w16cid:durableId="21D4329B"/>
  <w16cid:commentId w16cid:paraId="58DA975C" w16cid:durableId="21D4329D"/>
  <w16cid:commentId w16cid:paraId="547D8E71" w16cid:durableId="21D4329E"/>
  <w16cid:commentId w16cid:paraId="783FB47D" w16cid:durableId="21D4329F"/>
  <w16cid:commentId w16cid:paraId="3B61CF76" w16cid:durableId="21D432A0"/>
  <w16cid:commentId w16cid:paraId="40A127DF" w16cid:durableId="21D432A2"/>
  <w16cid:commentId w16cid:paraId="590BF8A4" w16cid:durableId="21D432A4"/>
  <w16cid:commentId w16cid:paraId="01836657" w16cid:durableId="21D43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2682" w14:textId="77777777" w:rsidR="00C04534" w:rsidRDefault="00C04534" w:rsidP="00F445EC">
      <w:pPr>
        <w:spacing w:after="0" w:line="240" w:lineRule="auto"/>
      </w:pPr>
      <w:r>
        <w:separator/>
      </w:r>
    </w:p>
  </w:endnote>
  <w:endnote w:type="continuationSeparator" w:id="0">
    <w:p w14:paraId="2C22D497" w14:textId="77777777" w:rsidR="00C04534" w:rsidRDefault="00C04534" w:rsidP="00F4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021E" w14:textId="77777777" w:rsidR="00C04534" w:rsidRDefault="00C04534" w:rsidP="002C5FAE">
      <w:pPr>
        <w:spacing w:after="0" w:line="240" w:lineRule="auto"/>
        <w:ind w:firstLine="0"/>
        <w:jc w:val="right"/>
      </w:pPr>
      <w:r>
        <w:separator/>
      </w:r>
    </w:p>
  </w:footnote>
  <w:footnote w:type="continuationSeparator" w:id="0">
    <w:p w14:paraId="36D0299F" w14:textId="77777777" w:rsidR="00C04534" w:rsidRPr="002C5FAE" w:rsidRDefault="00C04534" w:rsidP="002C5FAE">
      <w:pPr>
        <w:spacing w:after="0" w:line="240" w:lineRule="auto"/>
        <w:ind w:firstLine="0"/>
        <w:jc w:val="right"/>
      </w:pPr>
      <w:r>
        <w:separator/>
      </w:r>
    </w:p>
  </w:footnote>
  <w:footnote w:id="1">
    <w:p w14:paraId="6AC77316" w14:textId="3F29E981" w:rsidR="0082585A" w:rsidRDefault="0082585A" w:rsidP="004E02F8">
      <w:pPr>
        <w:pStyle w:val="FootnoteText"/>
        <w:bidi w:val="0"/>
      </w:pPr>
      <w:r>
        <w:t>*</w:t>
      </w:r>
      <w:r>
        <w:tab/>
      </w:r>
      <w:r w:rsidRPr="00FE4F64">
        <w:rPr>
          <w:color w:val="FF0000"/>
        </w:rPr>
        <w:t xml:space="preserve">I am grateful to </w:t>
      </w:r>
      <w:proofErr w:type="spellStart"/>
      <w:r w:rsidRPr="00FE4F64">
        <w:rPr>
          <w:color w:val="FF0000"/>
        </w:rPr>
        <w:t>Shlomo</w:t>
      </w:r>
      <w:proofErr w:type="spellEnd"/>
      <w:r w:rsidRPr="00FE4F64">
        <w:rPr>
          <w:color w:val="FF0000"/>
        </w:rPr>
        <w:t xml:space="preserve"> </w:t>
      </w:r>
      <w:proofErr w:type="spellStart"/>
      <w:r w:rsidRPr="00FE4F64">
        <w:rPr>
          <w:color w:val="FF0000"/>
        </w:rPr>
        <w:t>Sela</w:t>
      </w:r>
      <w:proofErr w:type="spellEnd"/>
      <w:r w:rsidRPr="00FE4F64">
        <w:rPr>
          <w:color w:val="FF0000"/>
        </w:rPr>
        <w:t>, the editors</w:t>
      </w:r>
      <w:del w:id="4" w:author="Author">
        <w:r w:rsidRPr="00FE4F64" w:rsidDel="004E02F8">
          <w:rPr>
            <w:color w:val="FF0000"/>
          </w:rPr>
          <w:delText xml:space="preserve"> of </w:delText>
        </w:r>
        <w:r w:rsidRPr="00FE4F64" w:rsidDel="004E02F8">
          <w:rPr>
            <w:i/>
            <w:iCs/>
            <w:color w:val="FF0000"/>
          </w:rPr>
          <w:delText>Aleph</w:delText>
        </w:r>
      </w:del>
      <w:r w:rsidRPr="00FE4F64">
        <w:rPr>
          <w:color w:val="FF0000"/>
        </w:rPr>
        <w:t xml:space="preserve">, and the two anonymous referees </w:t>
      </w:r>
      <w:del w:id="5" w:author="Author">
        <w:r w:rsidRPr="00FE4F64" w:rsidDel="004E02F8">
          <w:rPr>
            <w:color w:val="FF0000"/>
          </w:rPr>
          <w:delText xml:space="preserve">for </w:delText>
        </w:r>
        <w:r w:rsidRPr="00FE4F64" w:rsidDel="004E02F8">
          <w:rPr>
            <w:i/>
            <w:iCs/>
            <w:color w:val="FF0000"/>
          </w:rPr>
          <w:delText>Aleph</w:delText>
        </w:r>
        <w:r w:rsidRPr="00FE4F64" w:rsidDel="004E02F8">
          <w:rPr>
            <w:color w:val="FF0000"/>
          </w:rPr>
          <w:delText xml:space="preserve"> </w:delText>
        </w:r>
      </w:del>
      <w:r w:rsidRPr="00FE4F64">
        <w:rPr>
          <w:color w:val="FF0000"/>
        </w:rPr>
        <w:t>for their valuable comments and suggestions on earlier versions of this paper.</w:t>
      </w:r>
    </w:p>
    <w:p w14:paraId="121868E3" w14:textId="35022B77" w:rsidR="0082585A" w:rsidRDefault="0082585A" w:rsidP="00F4766F">
      <w:pPr>
        <w:pStyle w:val="FootnoteText"/>
        <w:bidi w:val="0"/>
      </w:pPr>
      <w:r>
        <w:rPr>
          <w:rStyle w:val="FootnoteReference"/>
        </w:rPr>
        <w:footnoteRef/>
      </w:r>
      <w:r>
        <w:rPr>
          <w:rtl/>
        </w:rPr>
        <w:t xml:space="preserve"> </w:t>
      </w:r>
      <w:r>
        <w:tab/>
      </w:r>
      <w:r w:rsidRPr="00DE373B">
        <w:t xml:space="preserve">For an overview of </w:t>
      </w:r>
      <w:r w:rsidRPr="00DE373B">
        <w:rPr>
          <w:rFonts w:cstheme="minorBidi"/>
          <w:i/>
          <w:iCs/>
        </w:rPr>
        <w:t xml:space="preserve">Livyat </w:t>
      </w:r>
      <w:r w:rsidRPr="00DE373B">
        <w:rPr>
          <w:i/>
          <w:iCs/>
        </w:rPr>
        <w:t>ḥen</w:t>
      </w:r>
      <w:r w:rsidRPr="00DE373B">
        <w:t xml:space="preserve"> and its author, see Warren Zev Harvey, “Levi ben Abraham of </w:t>
      </w:r>
      <w:proofErr w:type="spellStart"/>
      <w:r w:rsidRPr="00DE373B">
        <w:t>Villefranche’s</w:t>
      </w:r>
      <w:proofErr w:type="spellEnd"/>
      <w:r w:rsidRPr="00DE373B">
        <w:t xml:space="preserve"> Controversial Encyclopedia,” in </w:t>
      </w:r>
      <w:r w:rsidRPr="00DE373B">
        <w:rPr>
          <w:i/>
          <w:iCs/>
        </w:rPr>
        <w:t>The Medieval Hebrew Encyclopedias of Science and Philosophy</w:t>
      </w:r>
      <w:r w:rsidRPr="00DE373B">
        <w:t>, ed. Steven Harvey (Boston: Kluwer Academic Publishers, 2000)</w:t>
      </w:r>
      <w:r>
        <w:t>, pp.</w:t>
      </w:r>
      <w:r w:rsidRPr="00DE373B">
        <w:t xml:space="preserve"> 171-188; Howard Kreisel, </w:t>
      </w:r>
      <w:r w:rsidRPr="00DE373B">
        <w:rPr>
          <w:i/>
          <w:iCs/>
        </w:rPr>
        <w:t>Judaism as Philosophy</w:t>
      </w:r>
      <w:r>
        <w:rPr>
          <w:i/>
          <w:iCs/>
        </w:rPr>
        <w:t>.</w:t>
      </w:r>
      <w:r w:rsidRPr="00DE373B">
        <w:rPr>
          <w:i/>
          <w:iCs/>
        </w:rPr>
        <w:t xml:space="preserve"> Studies in Maimonides and the Medieval Jewish Philosophers of Provence</w:t>
      </w:r>
      <w:r w:rsidRPr="00DE373B">
        <w:t xml:space="preserve"> (Boston: Academic Studies Press, 2015), pp. 116-124, 156-160; see also Kreisel’s four introductions to his editions</w:t>
      </w:r>
      <w:r>
        <w:t xml:space="preserve"> </w:t>
      </w:r>
      <w:r w:rsidRPr="00DE373B">
        <w:t>(Heb.)</w:t>
      </w:r>
      <w:del w:id="6" w:author="Author">
        <w:r w:rsidRPr="00DE373B" w:rsidDel="00E6570B">
          <w:delText>,</w:delText>
        </w:r>
      </w:del>
      <w:r w:rsidRPr="00DE373B">
        <w:t xml:space="preserve"> </w:t>
      </w:r>
      <w:del w:id="7" w:author="Author">
        <w:r w:rsidRPr="00241C48" w:rsidDel="00E6570B">
          <w:rPr>
            <w:color w:val="FF0000"/>
          </w:rPr>
          <w:delText>described\</w:delText>
        </w:r>
      </w:del>
      <w:r w:rsidRPr="00241C48">
        <w:rPr>
          <w:color w:val="FF0000"/>
        </w:rPr>
        <w:t>mentioned</w:t>
      </w:r>
      <w:r w:rsidRPr="00200CC7">
        <w:t xml:space="preserve"> </w:t>
      </w:r>
      <w:ins w:id="8" w:author="Author">
        <w:r>
          <w:t xml:space="preserve">below </w:t>
        </w:r>
      </w:ins>
      <w:r w:rsidRPr="00200CC7">
        <w:t xml:space="preserve">in </w:t>
      </w:r>
      <w:r w:rsidRPr="001601FB">
        <w:t xml:space="preserve">n. </w:t>
      </w:r>
      <w:r w:rsidRPr="002E680B">
        <w:fldChar w:fldCharType="begin"/>
      </w:r>
      <w:r w:rsidRPr="002E680B">
        <w:instrText xml:space="preserve"> NOTEREF _Ref14350322 \h </w:instrText>
      </w:r>
      <w:r w:rsidRPr="002E680B">
        <w:fldChar w:fldCharType="separate"/>
      </w:r>
      <w:r>
        <w:t>3</w:t>
      </w:r>
      <w:r w:rsidRPr="002E680B">
        <w:fldChar w:fldCharType="end"/>
      </w:r>
      <w:r w:rsidRPr="002E680B">
        <w:t>.</w:t>
      </w:r>
    </w:p>
  </w:footnote>
  <w:footnote w:id="2">
    <w:p w14:paraId="4D7C876F" w14:textId="5B2CE3C4" w:rsidR="0082585A" w:rsidRPr="0040286F" w:rsidRDefault="0082585A" w:rsidP="00153D88">
      <w:pPr>
        <w:pStyle w:val="FootnoteText"/>
        <w:bidi w:val="0"/>
        <w:rPr>
          <w:color w:val="00B050"/>
        </w:rPr>
      </w:pPr>
      <w:r>
        <w:rPr>
          <w:rStyle w:val="FootnoteReference"/>
        </w:rPr>
        <w:footnoteRef/>
      </w:r>
      <w:r>
        <w:rPr>
          <w:rtl/>
        </w:rPr>
        <w:t xml:space="preserve"> </w:t>
      </w:r>
      <w:r w:rsidRPr="00A06395">
        <w:rPr>
          <w:lang w:val="fr-FR"/>
          <w:rPrChange w:id="15" w:author="Author">
            <w:rPr/>
          </w:rPrChange>
        </w:rPr>
        <w:tab/>
        <w:t xml:space="preserve">On </w:t>
      </w:r>
      <w:proofErr w:type="spellStart"/>
      <w:r w:rsidRPr="00A06395">
        <w:rPr>
          <w:rFonts w:cstheme="minorBidi"/>
          <w:i/>
          <w:iCs/>
          <w:lang w:val="fr-FR"/>
          <w:rPrChange w:id="16" w:author="Author">
            <w:rPr>
              <w:rFonts w:cstheme="minorBidi"/>
              <w:i/>
              <w:iCs/>
            </w:rPr>
          </w:rPrChange>
        </w:rPr>
        <w:t>Livyat</w:t>
      </w:r>
      <w:proofErr w:type="spellEnd"/>
      <w:r w:rsidRPr="00A06395">
        <w:rPr>
          <w:rFonts w:cstheme="minorBidi"/>
          <w:i/>
          <w:iCs/>
          <w:lang w:val="fr-FR"/>
          <w:rPrChange w:id="17" w:author="Author">
            <w:rPr>
              <w:rFonts w:cstheme="minorBidi"/>
              <w:i/>
              <w:iCs/>
            </w:rPr>
          </w:rPrChange>
        </w:rPr>
        <w:t xml:space="preserve"> </w:t>
      </w:r>
      <w:proofErr w:type="spellStart"/>
      <w:r w:rsidRPr="00A06395">
        <w:rPr>
          <w:i/>
          <w:iCs/>
          <w:lang w:val="fr-FR"/>
          <w:rPrChange w:id="18" w:author="Author">
            <w:rPr>
              <w:i/>
              <w:iCs/>
            </w:rPr>
          </w:rPrChange>
        </w:rPr>
        <w:t>ḥ</w:t>
      </w:r>
      <w:r w:rsidRPr="00A06395">
        <w:rPr>
          <w:rFonts w:cstheme="minorBidi"/>
          <w:i/>
          <w:iCs/>
          <w:lang w:val="fr-FR"/>
          <w:rPrChange w:id="19" w:author="Author">
            <w:rPr>
              <w:rFonts w:cstheme="minorBidi"/>
              <w:i/>
              <w:iCs/>
            </w:rPr>
          </w:rPrChange>
        </w:rPr>
        <w:t>en</w:t>
      </w:r>
      <w:proofErr w:type="spellEnd"/>
      <w:r w:rsidRPr="00A06395">
        <w:rPr>
          <w:lang w:val="fr-FR"/>
          <w:rPrChange w:id="20" w:author="Author">
            <w:rPr/>
          </w:rPrChange>
        </w:rPr>
        <w:t xml:space="preserve"> III and </w:t>
      </w:r>
      <w:proofErr w:type="spellStart"/>
      <w:r w:rsidRPr="00A06395">
        <w:rPr>
          <w:lang w:val="fr-FR"/>
          <w:rPrChange w:id="21" w:author="Author">
            <w:rPr/>
          </w:rPrChange>
        </w:rPr>
        <w:t>its</w:t>
      </w:r>
      <w:proofErr w:type="spellEnd"/>
      <w:r w:rsidRPr="00A06395">
        <w:rPr>
          <w:lang w:val="fr-FR"/>
          <w:rPrChange w:id="22" w:author="Author">
            <w:rPr/>
          </w:rPrChange>
        </w:rPr>
        <w:t xml:space="preserve"> extant </w:t>
      </w:r>
      <w:proofErr w:type="spellStart"/>
      <w:r w:rsidRPr="00A06395">
        <w:rPr>
          <w:lang w:val="fr-FR"/>
          <w:rPrChange w:id="23" w:author="Author">
            <w:rPr/>
          </w:rPrChange>
        </w:rPr>
        <w:t>manuscripts</w:t>
      </w:r>
      <w:proofErr w:type="spellEnd"/>
      <w:r w:rsidRPr="00A06395">
        <w:rPr>
          <w:lang w:val="fr-FR"/>
          <w:rPrChange w:id="24" w:author="Author">
            <w:rPr/>
          </w:rPrChange>
        </w:rPr>
        <w:t xml:space="preserve">, </w:t>
      </w:r>
      <w:proofErr w:type="spellStart"/>
      <w:r w:rsidRPr="00A06395">
        <w:rPr>
          <w:lang w:val="fr-FR"/>
          <w:rPrChange w:id="25" w:author="Author">
            <w:rPr/>
          </w:rPrChange>
        </w:rPr>
        <w:t>see</w:t>
      </w:r>
      <w:proofErr w:type="spellEnd"/>
      <w:r w:rsidRPr="00A06395">
        <w:rPr>
          <w:lang w:val="fr-FR"/>
          <w:rPrChange w:id="26" w:author="Author">
            <w:rPr/>
          </w:rPrChange>
        </w:rPr>
        <w:t xml:space="preserve"> Gad </w:t>
      </w:r>
      <w:proofErr w:type="spellStart"/>
      <w:r w:rsidRPr="00A06395">
        <w:rPr>
          <w:lang w:val="fr-FR"/>
          <w:rPrChange w:id="27" w:author="Author">
            <w:rPr/>
          </w:rPrChange>
        </w:rPr>
        <w:t>Freudenthal</w:t>
      </w:r>
      <w:proofErr w:type="spellEnd"/>
      <w:r w:rsidRPr="00A06395">
        <w:rPr>
          <w:lang w:val="fr-FR"/>
          <w:rPrChange w:id="28" w:author="Author">
            <w:rPr/>
          </w:rPrChange>
        </w:rPr>
        <w:t xml:space="preserve">, “Sur la Partie Astronomique du </w:t>
      </w:r>
      <w:proofErr w:type="spellStart"/>
      <w:r w:rsidRPr="00A06395">
        <w:rPr>
          <w:lang w:val="fr-FR"/>
          <w:rPrChange w:id="29" w:author="Author">
            <w:rPr/>
          </w:rPrChange>
        </w:rPr>
        <w:t>Liwyat</w:t>
      </w:r>
      <w:proofErr w:type="spellEnd"/>
      <w:r w:rsidRPr="00A06395">
        <w:rPr>
          <w:lang w:val="fr-FR"/>
          <w:rPrChange w:id="30" w:author="Author">
            <w:rPr/>
          </w:rPrChange>
        </w:rPr>
        <w:t xml:space="preserve"> </w:t>
      </w:r>
      <w:proofErr w:type="spellStart"/>
      <w:r w:rsidRPr="00A06395">
        <w:rPr>
          <w:lang w:val="fr-FR"/>
          <w:rPrChange w:id="31" w:author="Author">
            <w:rPr/>
          </w:rPrChange>
        </w:rPr>
        <w:t>Ḥen</w:t>
      </w:r>
      <w:proofErr w:type="spellEnd"/>
      <w:r w:rsidRPr="00A06395">
        <w:rPr>
          <w:lang w:val="fr-FR"/>
          <w:rPrChange w:id="32" w:author="Author">
            <w:rPr/>
          </w:rPrChange>
        </w:rPr>
        <w:t xml:space="preserve"> de Lévi ben Abraham ben </w:t>
      </w:r>
      <w:proofErr w:type="spellStart"/>
      <w:r w:rsidRPr="00A06395">
        <w:rPr>
          <w:lang w:val="fr-FR"/>
          <w:rPrChange w:id="33" w:author="Author">
            <w:rPr/>
          </w:rPrChange>
        </w:rPr>
        <w:t>Ḥayyim</w:t>
      </w:r>
      <w:proofErr w:type="spellEnd"/>
      <w:r w:rsidRPr="00A06395">
        <w:rPr>
          <w:lang w:val="fr-FR"/>
          <w:rPrChange w:id="34" w:author="Author">
            <w:rPr/>
          </w:rPrChange>
        </w:rPr>
        <w:t xml:space="preserve">,” </w:t>
      </w:r>
      <w:r w:rsidRPr="00A06395">
        <w:rPr>
          <w:i/>
          <w:iCs/>
          <w:lang w:val="fr-FR"/>
          <w:rPrChange w:id="35" w:author="Author">
            <w:rPr>
              <w:i/>
              <w:iCs/>
            </w:rPr>
          </w:rPrChange>
        </w:rPr>
        <w:t xml:space="preserve">Revue des </w:t>
      </w:r>
      <w:r w:rsidRPr="00A06395">
        <w:rPr>
          <w:rFonts w:cs="Times New Roman"/>
          <w:i/>
          <w:iCs/>
          <w:lang w:val="fr-FR"/>
          <w:rPrChange w:id="36" w:author="Author">
            <w:rPr>
              <w:rFonts w:cs="Times New Roman"/>
              <w:i/>
              <w:iCs/>
              <w:lang w:val="en"/>
            </w:rPr>
          </w:rPrChange>
        </w:rPr>
        <w:t>é</w:t>
      </w:r>
      <w:r w:rsidRPr="00A06395">
        <w:rPr>
          <w:i/>
          <w:iCs/>
          <w:lang w:val="fr-FR"/>
          <w:rPrChange w:id="37" w:author="Author">
            <w:rPr>
              <w:i/>
              <w:iCs/>
            </w:rPr>
          </w:rPrChange>
        </w:rPr>
        <w:t>tudes juives</w:t>
      </w:r>
      <w:r w:rsidRPr="00A06395">
        <w:rPr>
          <w:lang w:val="fr-FR"/>
          <w:rPrChange w:id="38" w:author="Author">
            <w:rPr/>
          </w:rPrChange>
        </w:rPr>
        <w:t xml:space="preserve"> 148 (1989</w:t>
      </w:r>
      <w:proofErr w:type="gramStart"/>
      <w:r w:rsidRPr="00A06395">
        <w:rPr>
          <w:lang w:val="fr-FR"/>
          <w:rPrChange w:id="39" w:author="Author">
            <w:rPr/>
          </w:rPrChange>
        </w:rPr>
        <w:t>):</w:t>
      </w:r>
      <w:proofErr w:type="gramEnd"/>
      <w:r w:rsidRPr="00A06395">
        <w:rPr>
          <w:lang w:val="fr-FR"/>
          <w:rPrChange w:id="40" w:author="Author">
            <w:rPr/>
          </w:rPrChange>
        </w:rPr>
        <w:t xml:space="preserve"> 103-112. </w:t>
      </w:r>
      <w:r>
        <w:t xml:space="preserve">Of </w:t>
      </w:r>
      <w:r w:rsidRPr="00DE373B">
        <w:t xml:space="preserve">the nine extant manuscripts of </w:t>
      </w:r>
      <w:r w:rsidRPr="00DE373B">
        <w:rPr>
          <w:rFonts w:cstheme="minorBidi"/>
          <w:i/>
          <w:iCs/>
        </w:rPr>
        <w:t xml:space="preserve">Livyat </w:t>
      </w:r>
      <w:r w:rsidRPr="00DE373B">
        <w:rPr>
          <w:i/>
          <w:iCs/>
        </w:rPr>
        <w:t>ḥ</w:t>
      </w:r>
      <w:r w:rsidRPr="00DE373B">
        <w:rPr>
          <w:rFonts w:cstheme="minorBidi"/>
          <w:i/>
          <w:iCs/>
        </w:rPr>
        <w:t>en</w:t>
      </w:r>
      <w:r w:rsidRPr="00DE373B">
        <w:t xml:space="preserve"> III, only three contain its twelfth chapter, where the mechanism examined in this paper is described</w:t>
      </w:r>
      <w:r>
        <w:t>:</w:t>
      </w:r>
      <w:r w:rsidRPr="00DE373B">
        <w:t xml:space="preserve"> Vatican, </w:t>
      </w:r>
      <w:proofErr w:type="spellStart"/>
      <w:r w:rsidRPr="00DE373B">
        <w:t>Biblioteca</w:t>
      </w:r>
      <w:proofErr w:type="spellEnd"/>
      <w:r w:rsidRPr="00DE373B">
        <w:t xml:space="preserve"> </w:t>
      </w:r>
      <w:proofErr w:type="spellStart"/>
      <w:r w:rsidRPr="00DE373B">
        <w:t>Apostolica</w:t>
      </w:r>
      <w:proofErr w:type="spellEnd"/>
      <w:r w:rsidRPr="00DE373B">
        <w:t xml:space="preserve">, MS </w:t>
      </w:r>
      <w:proofErr w:type="spellStart"/>
      <w:r w:rsidRPr="00DE373B">
        <w:t>ebr</w:t>
      </w:r>
      <w:proofErr w:type="spellEnd"/>
      <w:r w:rsidRPr="00DE373B">
        <w:t xml:space="preserve">. 383 (Institute of </w:t>
      </w:r>
      <w:r w:rsidRPr="00241C48">
        <w:t xml:space="preserve">Microfilmed Hebrew Manuscripts [=IMHM] 464), </w:t>
      </w:r>
      <w:proofErr w:type="spellStart"/>
      <w:r w:rsidRPr="00241C48">
        <w:t>fols</w:t>
      </w:r>
      <w:proofErr w:type="spellEnd"/>
      <w:r w:rsidRPr="00241C48">
        <w:t xml:space="preserve">. 32r-42v; New York, The Jewish Theological Seminary of America, MS 2559 (IMHM 28812), </w:t>
      </w:r>
      <w:proofErr w:type="spellStart"/>
      <w:r w:rsidRPr="00241C48">
        <w:t>fols</w:t>
      </w:r>
      <w:proofErr w:type="spellEnd"/>
      <w:r w:rsidRPr="00241C48">
        <w:t xml:space="preserve">. </w:t>
      </w:r>
      <w:r w:rsidRPr="00A06395">
        <w:rPr>
          <w:lang w:val="fr-FR"/>
          <w:rPrChange w:id="41" w:author="Author">
            <w:rPr/>
          </w:rPrChange>
        </w:rPr>
        <w:t>12r-20</w:t>
      </w:r>
      <w:proofErr w:type="gramStart"/>
      <w:r w:rsidRPr="00A06395">
        <w:rPr>
          <w:lang w:val="fr-FR"/>
          <w:rPrChange w:id="42" w:author="Author">
            <w:rPr/>
          </w:rPrChange>
        </w:rPr>
        <w:t>v;</w:t>
      </w:r>
      <w:proofErr w:type="gramEnd"/>
      <w:r w:rsidRPr="00A06395">
        <w:rPr>
          <w:lang w:val="fr-FR"/>
          <w:rPrChange w:id="43" w:author="Author">
            <w:rPr/>
          </w:rPrChange>
        </w:rPr>
        <w:t xml:space="preserve"> Paris, Bibliothèque Nationale de France, MS </w:t>
      </w:r>
      <w:proofErr w:type="spellStart"/>
      <w:r w:rsidRPr="00A06395">
        <w:rPr>
          <w:lang w:val="fr-FR"/>
          <w:rPrChange w:id="44" w:author="Author">
            <w:rPr/>
          </w:rPrChange>
        </w:rPr>
        <w:t>héb</w:t>
      </w:r>
      <w:proofErr w:type="spellEnd"/>
      <w:r w:rsidRPr="00A06395">
        <w:rPr>
          <w:lang w:val="fr-FR"/>
          <w:rPrChange w:id="45" w:author="Author">
            <w:rPr/>
          </w:rPrChange>
        </w:rPr>
        <w:t xml:space="preserve"> 1047 (IMHM 14650), </w:t>
      </w:r>
      <w:proofErr w:type="spellStart"/>
      <w:r w:rsidRPr="00A06395">
        <w:rPr>
          <w:lang w:val="fr-FR"/>
          <w:rPrChange w:id="46" w:author="Author">
            <w:rPr/>
          </w:rPrChange>
        </w:rPr>
        <w:t>fols</w:t>
      </w:r>
      <w:proofErr w:type="spellEnd"/>
      <w:r w:rsidRPr="00A06395">
        <w:rPr>
          <w:lang w:val="fr-FR"/>
          <w:rPrChange w:id="47" w:author="Author">
            <w:rPr/>
          </w:rPrChange>
        </w:rPr>
        <w:t xml:space="preserve">. </w:t>
      </w:r>
      <w:r>
        <w:t xml:space="preserve">180r-182r </w:t>
      </w:r>
      <w:r w:rsidRPr="00DE373B">
        <w:t xml:space="preserve">(Henceforth, </w:t>
      </w:r>
      <w:r w:rsidRPr="00DE373B">
        <w:rPr>
          <w:i/>
          <w:iCs/>
        </w:rPr>
        <w:t>LḤ</w:t>
      </w:r>
      <w:r w:rsidRPr="00DE373B">
        <w:t xml:space="preserve">, </w:t>
      </w:r>
      <w:proofErr w:type="spellStart"/>
      <w:r w:rsidRPr="00DE373B">
        <w:t>Va</w:t>
      </w:r>
      <w:proofErr w:type="spellEnd"/>
      <w:r w:rsidRPr="00DE373B">
        <w:t xml:space="preserve">; </w:t>
      </w:r>
      <w:r w:rsidRPr="00DE373B">
        <w:rPr>
          <w:i/>
          <w:iCs/>
        </w:rPr>
        <w:t>LḤ</w:t>
      </w:r>
      <w:r w:rsidRPr="00DE373B">
        <w:t xml:space="preserve">, N; </w:t>
      </w:r>
      <w:r w:rsidRPr="00DE373B">
        <w:rPr>
          <w:i/>
          <w:iCs/>
        </w:rPr>
        <w:t>LḤ</w:t>
      </w:r>
      <w:r w:rsidRPr="00DE373B">
        <w:t xml:space="preserve">, P, respectively). </w:t>
      </w:r>
      <w:r w:rsidRPr="00DE373B">
        <w:rPr>
          <w:i/>
          <w:iCs/>
        </w:rPr>
        <w:t>LḤ</w:t>
      </w:r>
      <w:r w:rsidRPr="00DE373B">
        <w:t xml:space="preserve">, P contains a shorter version of the astronomical chapters. Therefore, references to </w:t>
      </w:r>
      <w:r w:rsidRPr="00DE373B">
        <w:rPr>
          <w:rFonts w:cstheme="minorBidi"/>
          <w:i/>
          <w:iCs/>
        </w:rPr>
        <w:t xml:space="preserve">Livyat </w:t>
      </w:r>
      <w:r w:rsidRPr="00DE373B">
        <w:rPr>
          <w:i/>
          <w:iCs/>
        </w:rPr>
        <w:t>ḥ</w:t>
      </w:r>
      <w:r w:rsidRPr="00DE373B">
        <w:rPr>
          <w:rFonts w:cstheme="minorBidi"/>
          <w:i/>
          <w:iCs/>
        </w:rPr>
        <w:t>en</w:t>
      </w:r>
      <w:r w:rsidRPr="00DE373B">
        <w:t xml:space="preserve"> III below are usually to </w:t>
      </w:r>
      <w:r w:rsidRPr="00DE373B">
        <w:rPr>
          <w:i/>
          <w:iCs/>
        </w:rPr>
        <w:t>LḤ</w:t>
      </w:r>
      <w:r w:rsidRPr="00DE373B">
        <w:t xml:space="preserve">, Va or </w:t>
      </w:r>
      <w:r w:rsidRPr="00DE373B">
        <w:rPr>
          <w:i/>
          <w:iCs/>
        </w:rPr>
        <w:t>LḤ</w:t>
      </w:r>
      <w:r w:rsidRPr="00DE373B">
        <w:t xml:space="preserve">, N (or both), although they were also checked in </w:t>
      </w:r>
      <w:r w:rsidRPr="00DE373B">
        <w:rPr>
          <w:i/>
          <w:iCs/>
        </w:rPr>
        <w:t>LḤ</w:t>
      </w:r>
      <w:r w:rsidRPr="00DE373B">
        <w:t>, P.</w:t>
      </w:r>
    </w:p>
  </w:footnote>
  <w:footnote w:id="3">
    <w:p w14:paraId="3D64854A" w14:textId="77777777" w:rsidR="0082585A" w:rsidRDefault="0082585A" w:rsidP="00153D88">
      <w:pPr>
        <w:pStyle w:val="FootnoteText"/>
        <w:bidi w:val="0"/>
      </w:pPr>
      <w:r>
        <w:rPr>
          <w:rStyle w:val="FootnoteReference"/>
        </w:rPr>
        <w:footnoteRef/>
      </w:r>
      <w:r>
        <w:rPr>
          <w:rtl/>
        </w:rPr>
        <w:t xml:space="preserve"> </w:t>
      </w:r>
      <w:r>
        <w:tab/>
      </w:r>
      <w:r w:rsidRPr="00DE373B">
        <w:t xml:space="preserve">On the structure of the second </w:t>
      </w:r>
      <w:proofErr w:type="spellStart"/>
      <w:r w:rsidRPr="00DE373B">
        <w:rPr>
          <w:rFonts w:ascii="Cambria Math" w:hAnsi="Cambria Math" w:cs="Cambria Math"/>
          <w:i/>
          <w:iCs/>
        </w:rPr>
        <w:t>ʿ</w:t>
      </w:r>
      <w:r w:rsidRPr="00DE373B">
        <w:rPr>
          <w:i/>
          <w:iCs/>
        </w:rPr>
        <w:t>ammud</w:t>
      </w:r>
      <w:proofErr w:type="spellEnd"/>
      <w:r w:rsidRPr="00DE373B">
        <w:t xml:space="preserve"> see </w:t>
      </w:r>
      <w:proofErr w:type="spellStart"/>
      <w:r w:rsidRPr="00DE373B">
        <w:t>Kreisel</w:t>
      </w:r>
      <w:proofErr w:type="spellEnd"/>
      <w:r w:rsidRPr="00DE373B">
        <w:t xml:space="preserve">, </w:t>
      </w:r>
      <w:r w:rsidRPr="00DE373B">
        <w:rPr>
          <w:i/>
          <w:iCs/>
        </w:rPr>
        <w:t>Judaism as Philosophy</w:t>
      </w:r>
      <w:r w:rsidRPr="00DE373B">
        <w:t xml:space="preserve">, pp. 156-160. </w:t>
      </w:r>
      <w:r w:rsidRPr="00DE373B">
        <w:rPr>
          <w:rFonts w:cstheme="minorBidi"/>
        </w:rPr>
        <w:t xml:space="preserve">Howard </w:t>
      </w:r>
      <w:proofErr w:type="spellStart"/>
      <w:r w:rsidRPr="00DE373B">
        <w:rPr>
          <w:rFonts w:cstheme="minorBidi"/>
        </w:rPr>
        <w:t>Kreisel</w:t>
      </w:r>
      <w:r w:rsidRPr="00DE373B">
        <w:t>’</w:t>
      </w:r>
      <w:r w:rsidRPr="00DE373B">
        <w:rPr>
          <w:rFonts w:cstheme="minorBidi"/>
        </w:rPr>
        <w:t>s</w:t>
      </w:r>
      <w:proofErr w:type="spellEnd"/>
      <w:r w:rsidRPr="00DE373B">
        <w:rPr>
          <w:rFonts w:cstheme="minorBidi"/>
        </w:rPr>
        <w:t xml:space="preserve"> edition of </w:t>
      </w:r>
      <w:proofErr w:type="spellStart"/>
      <w:r w:rsidRPr="00DE373B">
        <w:rPr>
          <w:rFonts w:cstheme="minorBidi"/>
          <w:i/>
          <w:iCs/>
        </w:rPr>
        <w:t>Livyat</w:t>
      </w:r>
      <w:proofErr w:type="spellEnd"/>
      <w:r w:rsidRPr="00DE373B">
        <w:rPr>
          <w:rFonts w:cstheme="minorBidi"/>
          <w:i/>
          <w:iCs/>
        </w:rPr>
        <w:t xml:space="preserve"> </w:t>
      </w:r>
      <w:proofErr w:type="spellStart"/>
      <w:r w:rsidRPr="00DE373B">
        <w:rPr>
          <w:i/>
          <w:iCs/>
        </w:rPr>
        <w:t>ḥen</w:t>
      </w:r>
      <w:r w:rsidRPr="00DE373B">
        <w:t>’s</w:t>
      </w:r>
      <w:proofErr w:type="spellEnd"/>
      <w:r w:rsidRPr="00DE373B">
        <w:rPr>
          <w:rFonts w:cstheme="minorBidi"/>
        </w:rPr>
        <w:t xml:space="preserve"> second </w:t>
      </w:r>
      <w:proofErr w:type="spellStart"/>
      <w:r w:rsidRPr="00DE373B">
        <w:rPr>
          <w:rFonts w:ascii="Cambria Math" w:hAnsi="Cambria Math" w:cs="Cambria Math"/>
          <w:i/>
          <w:iCs/>
        </w:rPr>
        <w:t>ʿ</w:t>
      </w:r>
      <w:r w:rsidRPr="00DE373B">
        <w:rPr>
          <w:rFonts w:cstheme="minorBidi"/>
          <w:i/>
          <w:iCs/>
        </w:rPr>
        <w:t>ammud</w:t>
      </w:r>
      <w:proofErr w:type="spellEnd"/>
      <w:r w:rsidRPr="00DE373B">
        <w:t xml:space="preserve"> </w:t>
      </w:r>
      <w:r w:rsidRPr="00DE373B">
        <w:rPr>
          <w:rFonts w:cstheme="minorBidi"/>
        </w:rPr>
        <w:t xml:space="preserve">(which also includes a part of book V of the first </w:t>
      </w:r>
      <w:proofErr w:type="spellStart"/>
      <w:r w:rsidRPr="00DE373B">
        <w:rPr>
          <w:rFonts w:ascii="Cambria Math" w:hAnsi="Cambria Math" w:cs="Cambria Math"/>
        </w:rPr>
        <w:t>ʿ</w:t>
      </w:r>
      <w:r w:rsidRPr="00DE373B">
        <w:rPr>
          <w:rFonts w:cstheme="minorBidi"/>
          <w:i/>
          <w:iCs/>
        </w:rPr>
        <w:t>ammud</w:t>
      </w:r>
      <w:proofErr w:type="spellEnd"/>
      <w:r w:rsidRPr="00DE373B">
        <w:rPr>
          <w:rFonts w:cstheme="minorBidi"/>
        </w:rPr>
        <w:t>, i.e., the book on metaphysics)</w:t>
      </w:r>
      <w:r w:rsidRPr="00DE373B">
        <w:rPr>
          <w:rFonts w:cstheme="minorBidi"/>
          <w:i/>
          <w:iCs/>
        </w:rPr>
        <w:t xml:space="preserve"> </w:t>
      </w:r>
      <w:r w:rsidRPr="00DE373B">
        <w:rPr>
          <w:rFonts w:cstheme="minorBidi"/>
        </w:rPr>
        <w:t xml:space="preserve">is accompanied by introductions and notes in four volumes: </w:t>
      </w:r>
      <w:r w:rsidRPr="004D417A">
        <w:t>Levi ben Avraham</w:t>
      </w:r>
      <w:r>
        <w:rPr>
          <w:i/>
          <w:iCs/>
        </w:rPr>
        <w:t>,</w:t>
      </w:r>
      <w:r w:rsidRPr="006251D6">
        <w:rPr>
          <w:i/>
          <w:iCs/>
        </w:rPr>
        <w:t xml:space="preserve"> Livyat Ḥ</w:t>
      </w:r>
      <w:r>
        <w:rPr>
          <w:i/>
          <w:iCs/>
        </w:rPr>
        <w:t>en: The Work of Creation</w:t>
      </w:r>
      <w:r>
        <w:t xml:space="preserve"> (Jerusalem: World Union of Jewish Studies, 2004) (Heb.);</w:t>
      </w:r>
      <w:r w:rsidRPr="00174C57">
        <w:t xml:space="preserve"> </w:t>
      </w:r>
      <w:r w:rsidRPr="004D417A">
        <w:t>Levi ben Avraham</w:t>
      </w:r>
      <w:r>
        <w:rPr>
          <w:i/>
          <w:iCs/>
        </w:rPr>
        <w:t>,</w:t>
      </w:r>
      <w:r w:rsidRPr="006251D6">
        <w:rPr>
          <w:i/>
          <w:iCs/>
        </w:rPr>
        <w:t xml:space="preserve"> Livyat Ḥ</w:t>
      </w:r>
      <w:r>
        <w:rPr>
          <w:i/>
          <w:iCs/>
        </w:rPr>
        <w:t>en: The Quality of Prophecy and the Secrets of the Torah</w:t>
      </w:r>
      <w:r>
        <w:t xml:space="preserve"> (</w:t>
      </w:r>
      <w:r w:rsidRPr="00CF1A3D">
        <w:t>Beer-Sheva</w:t>
      </w:r>
      <w:r>
        <w:rPr>
          <w:rFonts w:cstheme="minorBidi"/>
        </w:rPr>
        <w:t xml:space="preserve">: Ben-Gurion University of the Negev Press, 2007) </w:t>
      </w:r>
      <w:r>
        <w:t>(Heb.)</w:t>
      </w:r>
      <w:r>
        <w:rPr>
          <w:rFonts w:cstheme="minorBidi"/>
        </w:rPr>
        <w:t xml:space="preserve">; </w:t>
      </w:r>
      <w:r w:rsidRPr="004D417A">
        <w:t>Levi ben Avraham</w:t>
      </w:r>
      <w:r>
        <w:rPr>
          <w:i/>
          <w:iCs/>
        </w:rPr>
        <w:t>,</w:t>
      </w:r>
      <w:r w:rsidRPr="006251D6">
        <w:rPr>
          <w:i/>
          <w:iCs/>
        </w:rPr>
        <w:t xml:space="preserve"> Livyat Ḥ</w:t>
      </w:r>
      <w:r>
        <w:rPr>
          <w:i/>
          <w:iCs/>
        </w:rPr>
        <w:t>en: The Work of the Chariot</w:t>
      </w:r>
      <w:r>
        <w:t xml:space="preserve"> (Jerusalem: World Union of Jewish Studies, 2013) (Heb.); </w:t>
      </w:r>
      <w:r w:rsidRPr="004D417A">
        <w:t>Levi ben Avraham</w:t>
      </w:r>
      <w:r>
        <w:rPr>
          <w:i/>
          <w:iCs/>
        </w:rPr>
        <w:t>,</w:t>
      </w:r>
      <w:r w:rsidRPr="006251D6">
        <w:rPr>
          <w:i/>
          <w:iCs/>
        </w:rPr>
        <w:t xml:space="preserve"> Livyat Ḥ</w:t>
      </w:r>
      <w:r>
        <w:rPr>
          <w:i/>
          <w:iCs/>
        </w:rPr>
        <w:t>en: The Secrets of the Faith and the Gate of the Haggadah</w:t>
      </w:r>
      <w:r>
        <w:t xml:space="preserve"> (</w:t>
      </w:r>
      <w:r w:rsidRPr="00CF1A3D">
        <w:t>Beer-Sheva</w:t>
      </w:r>
      <w:r>
        <w:rPr>
          <w:rFonts w:ascii="Cambria Math" w:hAnsi="Cambria Math" w:cs="Cambria Math"/>
        </w:rPr>
        <w:t>:</w:t>
      </w:r>
      <w:r>
        <w:rPr>
          <w:rFonts w:cstheme="minorBidi"/>
        </w:rPr>
        <w:t xml:space="preserve"> Ben-Gurion University of the Negev Press, 2014) </w:t>
      </w:r>
      <w:r>
        <w:t>(Heb.)</w:t>
      </w:r>
      <w:r>
        <w:rPr>
          <w:rFonts w:cstheme="minorBidi"/>
        </w:rPr>
        <w:t>.</w:t>
      </w:r>
    </w:p>
  </w:footnote>
  <w:footnote w:id="4">
    <w:p w14:paraId="2824594C" w14:textId="505D50E4" w:rsidR="0082585A" w:rsidRDefault="0082585A" w:rsidP="0014030A">
      <w:pPr>
        <w:pStyle w:val="FootnoteText"/>
        <w:bidi w:val="0"/>
      </w:pPr>
      <w:r>
        <w:rPr>
          <w:rStyle w:val="FootnoteReference"/>
        </w:rPr>
        <w:footnoteRef/>
      </w:r>
      <w:r>
        <w:rPr>
          <w:rtl/>
        </w:rPr>
        <w:t xml:space="preserve"> </w:t>
      </w:r>
      <w:r>
        <w:tab/>
      </w:r>
      <w:r w:rsidRPr="004D417A">
        <w:t>Levi ben Avraham</w:t>
      </w:r>
      <w:r>
        <w:rPr>
          <w:i/>
          <w:iCs/>
        </w:rPr>
        <w:t>,</w:t>
      </w:r>
      <w:r w:rsidRPr="006251D6">
        <w:rPr>
          <w:i/>
          <w:iCs/>
        </w:rPr>
        <w:t xml:space="preserve"> Livyat Ḥ</w:t>
      </w:r>
      <w:r>
        <w:rPr>
          <w:i/>
          <w:iCs/>
        </w:rPr>
        <w:t>en: The Secrets of the Faith and the Gate of the Haggadah</w:t>
      </w:r>
      <w:r>
        <w:t>, ed. Kreisel, VI.II:14-15, pp. 110-131. For Kreisel</w:t>
      </w:r>
      <w:r w:rsidRPr="00906CAD">
        <w:t>’</w:t>
      </w:r>
      <w:r>
        <w:t xml:space="preserve">s </w:t>
      </w:r>
      <w:r w:rsidRPr="003F30F7">
        <w:t xml:space="preserve">discussion </w:t>
      </w:r>
      <w:r>
        <w:t>on these chapters</w:t>
      </w:r>
      <w:r w:rsidRPr="00382A2A">
        <w:t xml:space="preserve">, see </w:t>
      </w:r>
      <w:r>
        <w:t>ibid.</w:t>
      </w:r>
      <w:r w:rsidRPr="00382A2A">
        <w:t xml:space="preserve">, pp. </w:t>
      </w:r>
      <w:r w:rsidRPr="004D417A">
        <w:rPr>
          <w:rFonts w:hint="cs"/>
          <w:rtl/>
        </w:rPr>
        <w:t>לט-מה</w:t>
      </w:r>
      <w:r>
        <w:t xml:space="preserve"> (39-45 in Hebrew characters).    </w:t>
      </w:r>
    </w:p>
  </w:footnote>
  <w:footnote w:id="5">
    <w:p w14:paraId="15827C0C" w14:textId="7F1D9FFA" w:rsidR="0082585A" w:rsidRDefault="0082585A" w:rsidP="00035427">
      <w:pPr>
        <w:pStyle w:val="FootnoteText"/>
        <w:bidi w:val="0"/>
      </w:pPr>
      <w:r>
        <w:rPr>
          <w:rStyle w:val="FootnoteReference"/>
        </w:rPr>
        <w:footnoteRef/>
      </w:r>
      <w:r>
        <w:rPr>
          <w:rtl/>
        </w:rPr>
        <w:t xml:space="preserve"> </w:t>
      </w:r>
      <w:r>
        <w:tab/>
      </w:r>
      <w:r w:rsidRPr="00DE373B">
        <w:t xml:space="preserve">In Averroes’ Epitome of the </w:t>
      </w:r>
      <w:r w:rsidRPr="00DE373B">
        <w:rPr>
          <w:i/>
          <w:iCs/>
        </w:rPr>
        <w:t>Meteorology</w:t>
      </w:r>
      <w:r w:rsidRPr="00DE373B">
        <w:t xml:space="preserve">, the mechanism is described only in general terms. See below, n. </w:t>
      </w:r>
      <w:r w:rsidRPr="00DE373B">
        <w:fldChar w:fldCharType="begin"/>
      </w:r>
      <w:r w:rsidRPr="00DE373B">
        <w:instrText xml:space="preserve"> NOTEREF _Ref13987416 \h </w:instrText>
      </w:r>
      <w:r w:rsidRPr="00DE373B">
        <w:fldChar w:fldCharType="separate"/>
      </w:r>
      <w:r>
        <w:t>47</w:t>
      </w:r>
      <w:r w:rsidRPr="00DE373B">
        <w:fldChar w:fldCharType="end"/>
      </w:r>
      <w:r w:rsidRPr="00DE373B">
        <w:t xml:space="preserve">. </w:t>
      </w:r>
      <w:r w:rsidRPr="0037296C">
        <w:t>A naturalistic account of providence can be found elsewhere in Averroes’ works</w:t>
      </w:r>
      <w:r w:rsidRPr="00DE373B">
        <w:t xml:space="preserve">. In </w:t>
      </w:r>
      <w:r w:rsidRPr="00525D3B">
        <w:rPr>
          <w:color w:val="FF0000"/>
        </w:rPr>
        <w:t xml:space="preserve">his </w:t>
      </w:r>
      <w:r w:rsidRPr="00A16C66">
        <w:t>Epitome of the</w:t>
      </w:r>
      <w:r w:rsidRPr="00DE373B">
        <w:rPr>
          <w:i/>
          <w:iCs/>
        </w:rPr>
        <w:t xml:space="preserve"> Metaphysics</w:t>
      </w:r>
      <w:r w:rsidRPr="00DE373B">
        <w:t xml:space="preserve">, Averroes, following Alexander of Aphrodisias, also </w:t>
      </w:r>
      <w:r w:rsidRPr="00697E3E">
        <w:rPr>
          <w:strike/>
          <w:color w:val="FF0000"/>
        </w:rPr>
        <w:t>makes</w:t>
      </w:r>
      <w:r>
        <w:rPr>
          <w:strike/>
          <w:color w:val="FF0000"/>
        </w:rPr>
        <w:t>-</w:t>
      </w:r>
      <w:r w:rsidRPr="00697E3E">
        <w:rPr>
          <w:strike/>
          <w:color w:val="FF0000"/>
        </w:rPr>
        <w:t>a</w:t>
      </w:r>
      <w:r>
        <w:rPr>
          <w:strike/>
          <w:color w:val="FF0000"/>
        </w:rPr>
        <w:t>-</w:t>
      </w:r>
      <w:r w:rsidRPr="00697E3E">
        <w:rPr>
          <w:strike/>
          <w:color w:val="FF0000"/>
        </w:rPr>
        <w:t>connection</w:t>
      </w:r>
      <w:r w:rsidRPr="00697E3E">
        <w:rPr>
          <w:color w:val="FF0000"/>
        </w:rPr>
        <w:t xml:space="preserve"> links</w:t>
      </w:r>
      <w:r>
        <w:rPr>
          <w:color w:val="FF0000"/>
        </w:rPr>
        <w:t xml:space="preserve"> </w:t>
      </w:r>
      <w:del w:id="63" w:author="Author">
        <w:r w:rsidDel="00035427">
          <w:rPr>
            <w:color w:val="FF0000"/>
          </w:rPr>
          <w:delText>between\associates</w:delText>
        </w:r>
        <w:r w:rsidRPr="00DE373B" w:rsidDel="00035427">
          <w:delText xml:space="preserve"> </w:delText>
        </w:r>
      </w:del>
      <w:r w:rsidRPr="00DE373B">
        <w:t xml:space="preserve">the Sun’s heating effect </w:t>
      </w:r>
      <w:del w:id="64" w:author="Author">
        <w:r w:rsidDel="00035427">
          <w:rPr>
            <w:color w:val="FF0000"/>
          </w:rPr>
          <w:delText>and\</w:delText>
        </w:r>
      </w:del>
      <w:r>
        <w:rPr>
          <w:color w:val="FF0000"/>
        </w:rPr>
        <w:t>with</w:t>
      </w:r>
      <w:r w:rsidRPr="0037296C">
        <w:rPr>
          <w:color w:val="FF0000"/>
        </w:rPr>
        <w:t xml:space="preserve"> </w:t>
      </w:r>
      <w:r w:rsidRPr="00DE373B">
        <w:t>divine providence. However, in this case, Averroes’ claim seems more general, and in the context of providence he does not explicitly mention</w:t>
      </w:r>
      <w:r w:rsidRPr="009D0C48">
        <w:rPr>
          <w:b/>
          <w:bCs/>
          <w:color w:val="FF0000"/>
        </w:rPr>
        <w:t xml:space="preserve"> </w:t>
      </w:r>
      <w:r w:rsidRPr="00DE373B">
        <w:t>either the Sun’s eccentric model or the mechanism discussed</w:t>
      </w:r>
      <w:r w:rsidRPr="00DE373B">
        <w:rPr>
          <w:b/>
          <w:bCs/>
        </w:rPr>
        <w:t xml:space="preserve"> </w:t>
      </w:r>
      <w:r w:rsidRPr="00DE373B">
        <w:t xml:space="preserve">here. See </w:t>
      </w:r>
      <w:r w:rsidRPr="0042510C">
        <w:t xml:space="preserve">Gad Freudenthal, </w:t>
      </w:r>
      <w:r w:rsidRPr="00AF3392">
        <w:t>“</w:t>
      </w:r>
      <w:r w:rsidRPr="0042510C">
        <w:t>The Astrologization of the Aristotelian Cosmos: Celestial Influences on the Sublunary World in Aristotle, Alexande</w:t>
      </w:r>
      <w:r>
        <w:t>r of Aphrodisias, and Averroes,</w:t>
      </w:r>
      <w:r w:rsidRPr="00AF3392">
        <w:t>”</w:t>
      </w:r>
      <w:r w:rsidRPr="0042510C">
        <w:t xml:space="preserve"> in </w:t>
      </w:r>
      <w:r w:rsidRPr="0042510C">
        <w:rPr>
          <w:i/>
          <w:iCs/>
        </w:rPr>
        <w:t>New Perspectives on Aristotle</w:t>
      </w:r>
      <w:r w:rsidRPr="00AC6CAF">
        <w:rPr>
          <w:i/>
          <w:iCs/>
        </w:rPr>
        <w:t>’</w:t>
      </w:r>
      <w:r w:rsidRPr="0042510C">
        <w:rPr>
          <w:i/>
          <w:iCs/>
        </w:rPr>
        <w:t>s De caelo</w:t>
      </w:r>
      <w:r>
        <w:t xml:space="preserve">, eds. </w:t>
      </w:r>
      <w:r w:rsidRPr="0042510C">
        <w:t xml:space="preserve">Alan C. Bowen and Christian </w:t>
      </w:r>
      <w:proofErr w:type="spellStart"/>
      <w:r w:rsidRPr="0042510C">
        <w:t>W</w:t>
      </w:r>
      <w:r>
        <w:t>ildberg</w:t>
      </w:r>
      <w:proofErr w:type="spellEnd"/>
      <w:r w:rsidRPr="0042510C">
        <w:t xml:space="preserve"> (Leiden: Brill, 2009)</w:t>
      </w:r>
      <w:r>
        <w:t xml:space="preserve">, pp. 241-244, 254. </w:t>
      </w:r>
    </w:p>
  </w:footnote>
  <w:footnote w:id="6">
    <w:p w14:paraId="1EAEAEB3" w14:textId="657B004D" w:rsidR="0082585A" w:rsidRPr="009E770A" w:rsidRDefault="0082585A" w:rsidP="00035427">
      <w:pPr>
        <w:pStyle w:val="FootnoteText"/>
        <w:bidi w:val="0"/>
        <w:rPr>
          <w:color w:val="FF0000"/>
        </w:rPr>
      </w:pPr>
      <w:r>
        <w:rPr>
          <w:rStyle w:val="FootnoteReference"/>
        </w:rPr>
        <w:footnoteRef/>
      </w:r>
      <w:r>
        <w:rPr>
          <w:rtl/>
        </w:rPr>
        <w:t xml:space="preserve"> </w:t>
      </w:r>
      <w:r>
        <w:tab/>
        <w:t xml:space="preserve">Levi </w:t>
      </w:r>
      <w:r w:rsidRPr="005D19FF">
        <w:t xml:space="preserve">discusses </w:t>
      </w:r>
      <w:r>
        <w:t xml:space="preserve">the astrolabe in </w:t>
      </w:r>
      <w:r w:rsidRPr="00196992">
        <w:rPr>
          <w:i/>
          <w:iCs/>
        </w:rPr>
        <w:t>Livyat</w:t>
      </w:r>
      <w:r>
        <w:rPr>
          <w:i/>
          <w:iCs/>
        </w:rPr>
        <w:t xml:space="preserve"> </w:t>
      </w:r>
      <w:r w:rsidRPr="007744A5">
        <w:rPr>
          <w:i/>
          <w:iCs/>
        </w:rPr>
        <w:t>ḥ</w:t>
      </w:r>
      <w:r w:rsidRPr="00196992">
        <w:rPr>
          <w:i/>
          <w:iCs/>
        </w:rPr>
        <w:t>en</w:t>
      </w:r>
      <w:r>
        <w:t xml:space="preserve"> III:14, 15, 18, 23, 29, 38 and 39. These discussions demonstrate a strong reliance on the second and third versions of Abraham </w:t>
      </w:r>
      <w:proofErr w:type="gramStart"/>
      <w:r>
        <w:t>Ibn</w:t>
      </w:r>
      <w:proofErr w:type="gramEnd"/>
      <w:r>
        <w:t xml:space="preserve"> Ezra</w:t>
      </w:r>
      <w:r w:rsidRPr="00AC6CAF">
        <w:t>’</w:t>
      </w:r>
      <w:r>
        <w:t xml:space="preserve">s </w:t>
      </w:r>
      <w:proofErr w:type="spellStart"/>
      <w:r>
        <w:rPr>
          <w:i/>
          <w:iCs/>
        </w:rPr>
        <w:t>Sefer</w:t>
      </w:r>
      <w:proofErr w:type="spellEnd"/>
      <w:r>
        <w:rPr>
          <w:i/>
          <w:iCs/>
        </w:rPr>
        <w:t xml:space="preserve"> Keli </w:t>
      </w:r>
      <w:proofErr w:type="spellStart"/>
      <w:r>
        <w:rPr>
          <w:i/>
          <w:iCs/>
        </w:rPr>
        <w:t>ha-neḥo</w:t>
      </w:r>
      <w:r>
        <w:rPr>
          <w:rFonts w:cs="Times New Roman"/>
          <w:i/>
          <w:iCs/>
        </w:rPr>
        <w:t>š</w:t>
      </w:r>
      <w:r>
        <w:rPr>
          <w:i/>
          <w:iCs/>
        </w:rPr>
        <w:t>et</w:t>
      </w:r>
      <w:proofErr w:type="spellEnd"/>
      <w:r>
        <w:t xml:space="preserve"> as well as on Jacob ben </w:t>
      </w:r>
      <w:proofErr w:type="spellStart"/>
      <w:r>
        <w:t>Makhir</w:t>
      </w:r>
      <w:r w:rsidRPr="00AC6CAF">
        <w:t>’</w:t>
      </w:r>
      <w:r>
        <w:t>s</w:t>
      </w:r>
      <w:proofErr w:type="spellEnd"/>
      <w:r>
        <w:t xml:space="preserve"> </w:t>
      </w:r>
      <w:proofErr w:type="spellStart"/>
      <w:r w:rsidRPr="0072465E">
        <w:rPr>
          <w:i/>
          <w:iCs/>
        </w:rPr>
        <w:t>Rova</w:t>
      </w:r>
      <w:r w:rsidRPr="007533E0">
        <w:rPr>
          <w:rFonts w:ascii="Cambria Math" w:hAnsi="Cambria Math" w:cs="Cambria Math"/>
        </w:rPr>
        <w:t>ʿ</w:t>
      </w:r>
      <w:proofErr w:type="spellEnd"/>
      <w:r w:rsidRPr="0072465E">
        <w:rPr>
          <w:i/>
          <w:iCs/>
        </w:rPr>
        <w:t xml:space="preserve"> </w:t>
      </w:r>
      <w:proofErr w:type="spellStart"/>
      <w:r>
        <w:rPr>
          <w:i/>
          <w:iCs/>
        </w:rPr>
        <w:t>y</w:t>
      </w:r>
      <w:r w:rsidRPr="0072465E">
        <w:rPr>
          <w:i/>
          <w:iCs/>
        </w:rPr>
        <w:t>isra</w:t>
      </w:r>
      <w:r w:rsidRPr="007533E0">
        <w:rPr>
          <w:rFonts w:ascii="Cambria Math" w:hAnsi="Cambria Math" w:cs="Cambria Math"/>
        </w:rPr>
        <w:t>ʾ</w:t>
      </w:r>
      <w:r w:rsidRPr="0072465E">
        <w:rPr>
          <w:i/>
          <w:iCs/>
        </w:rPr>
        <w:t>el</w:t>
      </w:r>
      <w:proofErr w:type="spellEnd"/>
      <w:r w:rsidRPr="00905E41">
        <w:t>.</w:t>
      </w:r>
      <w:r>
        <w:t xml:space="preserve"> </w:t>
      </w:r>
      <w:r w:rsidRPr="00243894">
        <w:rPr>
          <w:color w:val="FF0000"/>
        </w:rPr>
        <w:t xml:space="preserve">Here are two examples from </w:t>
      </w:r>
      <w:proofErr w:type="spellStart"/>
      <w:r w:rsidRPr="00243894">
        <w:rPr>
          <w:i/>
          <w:iCs/>
          <w:color w:val="FF0000"/>
        </w:rPr>
        <w:t>Livyat</w:t>
      </w:r>
      <w:proofErr w:type="spellEnd"/>
      <w:r w:rsidRPr="00243894">
        <w:rPr>
          <w:i/>
          <w:iCs/>
          <w:color w:val="FF0000"/>
        </w:rPr>
        <w:t xml:space="preserve"> </w:t>
      </w:r>
      <w:proofErr w:type="spellStart"/>
      <w:r w:rsidRPr="00243894">
        <w:rPr>
          <w:i/>
          <w:iCs/>
          <w:color w:val="FF0000"/>
        </w:rPr>
        <w:t>ḥen</w:t>
      </w:r>
      <w:proofErr w:type="spellEnd"/>
      <w:r w:rsidRPr="00243894">
        <w:rPr>
          <w:color w:val="FF0000"/>
        </w:rPr>
        <w:t xml:space="preserve"> III:15</w:t>
      </w:r>
      <w:r>
        <w:rPr>
          <w:color w:val="FF0000"/>
        </w:rPr>
        <w:t>: (</w:t>
      </w:r>
      <w:proofErr w:type="spellStart"/>
      <w:r>
        <w:rPr>
          <w:color w:val="FF0000"/>
        </w:rPr>
        <w:t>i</w:t>
      </w:r>
      <w:proofErr w:type="spellEnd"/>
      <w:r>
        <w:rPr>
          <w:color w:val="FF0000"/>
        </w:rPr>
        <w:t xml:space="preserve">) </w:t>
      </w:r>
      <w:r w:rsidRPr="00243894">
        <w:rPr>
          <w:i/>
          <w:iCs/>
          <w:color w:val="FF0000"/>
        </w:rPr>
        <w:t>LḤ</w:t>
      </w:r>
      <w:r w:rsidRPr="00243894">
        <w:rPr>
          <w:color w:val="FF0000"/>
        </w:rPr>
        <w:t xml:space="preserve">, </w:t>
      </w:r>
      <w:proofErr w:type="spellStart"/>
      <w:r w:rsidRPr="00243894">
        <w:rPr>
          <w:color w:val="FF0000"/>
        </w:rPr>
        <w:t>Va</w:t>
      </w:r>
      <w:proofErr w:type="spellEnd"/>
      <w:r w:rsidRPr="00243894">
        <w:rPr>
          <w:color w:val="FF0000"/>
        </w:rPr>
        <w:t xml:space="preserve"> fol. 59v lines 5-11</w:t>
      </w:r>
      <w:r>
        <w:rPr>
          <w:color w:val="FF0000"/>
        </w:rPr>
        <w:t xml:space="preserve"> </w:t>
      </w:r>
      <w:del w:id="76" w:author="Author">
        <w:r w:rsidDel="00035427">
          <w:rPr>
            <w:color w:val="FF0000"/>
          </w:rPr>
          <w:delText xml:space="preserve">is </w:delText>
        </w:r>
      </w:del>
      <w:ins w:id="77" w:author="Author">
        <w:r>
          <w:rPr>
            <w:color w:val="FF0000"/>
          </w:rPr>
          <w:t xml:space="preserve">constitutes </w:t>
        </w:r>
      </w:ins>
      <w:r>
        <w:rPr>
          <w:color w:val="FF0000"/>
        </w:rPr>
        <w:t xml:space="preserve">a literal quotation </w:t>
      </w:r>
      <w:r w:rsidRPr="009C4B1F">
        <w:rPr>
          <w:color w:val="FF0000"/>
        </w:rPr>
        <w:t>from</w:t>
      </w:r>
      <w:r>
        <w:rPr>
          <w:color w:val="FF0000"/>
        </w:rPr>
        <w:t xml:space="preserve"> </w:t>
      </w:r>
      <w:r w:rsidRPr="00243894">
        <w:rPr>
          <w:color w:val="FF0000"/>
        </w:rPr>
        <w:t xml:space="preserve">Jacob ben </w:t>
      </w:r>
      <w:proofErr w:type="spellStart"/>
      <w:r w:rsidRPr="00243894">
        <w:rPr>
          <w:color w:val="FF0000"/>
        </w:rPr>
        <w:t>Makhir’s</w:t>
      </w:r>
      <w:proofErr w:type="spellEnd"/>
      <w:r w:rsidRPr="00243894">
        <w:rPr>
          <w:color w:val="FF0000"/>
        </w:rPr>
        <w:t xml:space="preserve"> </w:t>
      </w:r>
      <w:proofErr w:type="spellStart"/>
      <w:r w:rsidRPr="00243894">
        <w:rPr>
          <w:i/>
          <w:iCs/>
          <w:color w:val="FF0000"/>
        </w:rPr>
        <w:t>Rova</w:t>
      </w:r>
      <w:r w:rsidRPr="00243894">
        <w:rPr>
          <w:rFonts w:ascii="Cambria Math" w:hAnsi="Cambria Math" w:cs="Cambria Math"/>
          <w:color w:val="FF0000"/>
        </w:rPr>
        <w:t>ʿ</w:t>
      </w:r>
      <w:proofErr w:type="spellEnd"/>
      <w:r w:rsidRPr="00243894">
        <w:rPr>
          <w:i/>
          <w:iCs/>
          <w:color w:val="FF0000"/>
        </w:rPr>
        <w:t xml:space="preserve"> </w:t>
      </w:r>
      <w:proofErr w:type="spellStart"/>
      <w:r w:rsidRPr="00243894">
        <w:rPr>
          <w:i/>
          <w:iCs/>
          <w:color w:val="FF0000"/>
        </w:rPr>
        <w:t>yisra</w:t>
      </w:r>
      <w:r w:rsidRPr="00243894">
        <w:rPr>
          <w:rFonts w:ascii="Cambria Math" w:hAnsi="Cambria Math" w:cs="Cambria Math"/>
          <w:color w:val="FF0000"/>
        </w:rPr>
        <w:t>ʾ</w:t>
      </w:r>
      <w:r w:rsidRPr="00243894">
        <w:rPr>
          <w:i/>
          <w:iCs/>
          <w:color w:val="FF0000"/>
        </w:rPr>
        <w:t>el</w:t>
      </w:r>
      <w:proofErr w:type="spellEnd"/>
      <w:r>
        <w:rPr>
          <w:color w:val="FF0000"/>
        </w:rPr>
        <w:t>:</w:t>
      </w:r>
      <w:r w:rsidRPr="00243894">
        <w:rPr>
          <w:color w:val="FF0000"/>
        </w:rPr>
        <w:t xml:space="preserve"> cf. Paris, </w:t>
      </w:r>
      <w:proofErr w:type="spellStart"/>
      <w:r w:rsidRPr="00243894">
        <w:rPr>
          <w:color w:val="FF0000"/>
        </w:rPr>
        <w:t>Bibliothèque</w:t>
      </w:r>
      <w:proofErr w:type="spellEnd"/>
      <w:r w:rsidRPr="00243894">
        <w:rPr>
          <w:color w:val="FF0000"/>
        </w:rPr>
        <w:t xml:space="preserve"> </w:t>
      </w:r>
      <w:proofErr w:type="spellStart"/>
      <w:r w:rsidRPr="00243894">
        <w:rPr>
          <w:color w:val="FF0000"/>
        </w:rPr>
        <w:t>Nationale</w:t>
      </w:r>
      <w:proofErr w:type="spellEnd"/>
      <w:r w:rsidRPr="00243894">
        <w:rPr>
          <w:color w:val="FF0000"/>
        </w:rPr>
        <w:t xml:space="preserve"> de France, MS </w:t>
      </w:r>
      <w:proofErr w:type="spellStart"/>
      <w:r w:rsidRPr="00243894">
        <w:rPr>
          <w:color w:val="FF0000"/>
        </w:rPr>
        <w:t>héb</w:t>
      </w:r>
      <w:proofErr w:type="spellEnd"/>
      <w:ins w:id="78" w:author="Author">
        <w:r>
          <w:rPr>
            <w:color w:val="FF0000"/>
          </w:rPr>
          <w:t>.</w:t>
        </w:r>
      </w:ins>
      <w:r w:rsidRPr="00243894">
        <w:rPr>
          <w:color w:val="FF0000"/>
        </w:rPr>
        <w:t xml:space="preserve"> 1027 (IMHM 15719), fol. 83v lines 6-12</w:t>
      </w:r>
      <w:r w:rsidRPr="00D80D44">
        <w:t>.</w:t>
      </w:r>
      <w:r>
        <w:t xml:space="preserve"> (ii)</w:t>
      </w:r>
      <w:r w:rsidRPr="00243894">
        <w:rPr>
          <w:color w:val="FF0000"/>
        </w:rPr>
        <w:t xml:space="preserve"> </w:t>
      </w:r>
      <w:r>
        <w:rPr>
          <w:color w:val="FF0000"/>
        </w:rPr>
        <w:t xml:space="preserve">The text in </w:t>
      </w:r>
      <w:r w:rsidRPr="00243894">
        <w:rPr>
          <w:i/>
          <w:iCs/>
          <w:color w:val="FF0000"/>
        </w:rPr>
        <w:t>LḤ</w:t>
      </w:r>
      <w:r w:rsidRPr="00243894">
        <w:rPr>
          <w:color w:val="FF0000"/>
        </w:rPr>
        <w:t>, Va, fol. 59r line 16</w:t>
      </w:r>
      <w:r>
        <w:rPr>
          <w:color w:val="FF0000"/>
        </w:rPr>
        <w:t xml:space="preserve"> – </w:t>
      </w:r>
      <w:r w:rsidRPr="00243894">
        <w:rPr>
          <w:color w:val="FF0000"/>
        </w:rPr>
        <w:t>fol. 59v line 4</w:t>
      </w:r>
      <w:r>
        <w:rPr>
          <w:color w:val="FF0000"/>
        </w:rPr>
        <w:t xml:space="preserve"> follows </w:t>
      </w:r>
      <w:r w:rsidRPr="00243894">
        <w:rPr>
          <w:color w:val="FF0000"/>
        </w:rPr>
        <w:t xml:space="preserve">the third version of </w:t>
      </w:r>
      <w:proofErr w:type="spellStart"/>
      <w:r w:rsidRPr="00243894">
        <w:rPr>
          <w:i/>
          <w:iCs/>
          <w:color w:val="FF0000"/>
        </w:rPr>
        <w:t>Sefer</w:t>
      </w:r>
      <w:proofErr w:type="spellEnd"/>
      <w:r w:rsidRPr="00243894">
        <w:rPr>
          <w:i/>
          <w:iCs/>
          <w:color w:val="FF0000"/>
        </w:rPr>
        <w:t xml:space="preserve"> Keli </w:t>
      </w:r>
      <w:proofErr w:type="spellStart"/>
      <w:r w:rsidRPr="00243894">
        <w:rPr>
          <w:i/>
          <w:iCs/>
          <w:color w:val="FF0000"/>
        </w:rPr>
        <w:t>ha-neḥo</w:t>
      </w:r>
      <w:r w:rsidRPr="00243894">
        <w:rPr>
          <w:rFonts w:cs="Times New Roman"/>
          <w:i/>
          <w:iCs/>
          <w:color w:val="FF0000"/>
        </w:rPr>
        <w:t>š</w:t>
      </w:r>
      <w:r w:rsidRPr="00243894">
        <w:rPr>
          <w:i/>
          <w:iCs/>
          <w:color w:val="FF0000"/>
        </w:rPr>
        <w:t>et</w:t>
      </w:r>
      <w:proofErr w:type="spellEnd"/>
      <w:r>
        <w:rPr>
          <w:color w:val="FF0000"/>
        </w:rPr>
        <w:t>:</w:t>
      </w:r>
      <w:r w:rsidRPr="00243894">
        <w:rPr>
          <w:color w:val="FF0000"/>
        </w:rPr>
        <w:t xml:space="preserve"> cf. Munich, Bavarian State Library, MS cod. Hebr</w:t>
      </w:r>
      <w:ins w:id="79" w:author="Author">
        <w:r>
          <w:rPr>
            <w:color w:val="FF0000"/>
          </w:rPr>
          <w:t>.</w:t>
        </w:r>
      </w:ins>
      <w:r w:rsidRPr="00243894">
        <w:rPr>
          <w:color w:val="FF0000"/>
        </w:rPr>
        <w:t xml:space="preserve"> 256 (IMHM 1212), fo</w:t>
      </w:r>
      <w:r>
        <w:rPr>
          <w:color w:val="FF0000"/>
        </w:rPr>
        <w:t>l. 31v line 12 – fol. 32r line 1.</w:t>
      </w:r>
    </w:p>
  </w:footnote>
  <w:footnote w:id="7">
    <w:p w14:paraId="2E70CEDD" w14:textId="20EE58B8" w:rsidR="0082585A" w:rsidRPr="00135E01" w:rsidRDefault="0082585A" w:rsidP="00AD7222">
      <w:pPr>
        <w:pStyle w:val="FootnoteText"/>
        <w:bidi w:val="0"/>
      </w:pPr>
      <w:r>
        <w:rPr>
          <w:rStyle w:val="FootnoteReference"/>
        </w:rPr>
        <w:footnoteRef/>
      </w:r>
      <w:r>
        <w:rPr>
          <w:rtl/>
        </w:rPr>
        <w:t xml:space="preserve"> </w:t>
      </w:r>
      <w:r>
        <w:tab/>
        <w:t xml:space="preserve">See </w:t>
      </w:r>
      <w:r w:rsidRPr="00D41210">
        <w:rPr>
          <w:i/>
          <w:iCs/>
        </w:rPr>
        <w:t>LḤ</w:t>
      </w:r>
      <w:r>
        <w:t>, Va</w:t>
      </w:r>
      <w:r w:rsidRPr="000B2D2A">
        <w:t>,</w:t>
      </w:r>
      <w:r>
        <w:t xml:space="preserve"> fol.</w:t>
      </w:r>
      <w:r w:rsidRPr="000B2D2A">
        <w:t xml:space="preserve"> 68r-68v</w:t>
      </w:r>
      <w:r>
        <w:t xml:space="preserve">; </w:t>
      </w:r>
      <w:r w:rsidRPr="00D41210">
        <w:rPr>
          <w:i/>
          <w:iCs/>
        </w:rPr>
        <w:t>LḤ</w:t>
      </w:r>
      <w:r>
        <w:t>, N, fol. 41v. C</w:t>
      </w:r>
      <w:r w:rsidRPr="000B2D2A">
        <w:t xml:space="preserve">f. </w:t>
      </w:r>
      <w:r w:rsidRPr="00B25B8F">
        <w:rPr>
          <w:i/>
          <w:iCs/>
        </w:rPr>
        <w:t>Ptol</w:t>
      </w:r>
      <w:r>
        <w:rPr>
          <w:i/>
          <w:iCs/>
        </w:rPr>
        <w:t>e</w:t>
      </w:r>
      <w:r w:rsidRPr="00B25B8F">
        <w:rPr>
          <w:i/>
          <w:iCs/>
        </w:rPr>
        <w:t>my</w:t>
      </w:r>
      <w:r w:rsidRPr="00AC6CAF">
        <w:rPr>
          <w:i/>
          <w:iCs/>
        </w:rPr>
        <w:t>’</w:t>
      </w:r>
      <w:r w:rsidRPr="00B25B8F">
        <w:rPr>
          <w:i/>
          <w:iCs/>
        </w:rPr>
        <w:t>s Almagest</w:t>
      </w:r>
      <w:r>
        <w:t xml:space="preserve">, trans. and </w:t>
      </w:r>
      <w:proofErr w:type="spellStart"/>
      <w:r>
        <w:t>annot</w:t>
      </w:r>
      <w:proofErr w:type="spellEnd"/>
      <w:r>
        <w:t xml:space="preserve">. by G. J. Toomer (London: Duckworth, 1984), III:4, p. 153; Abraham Bar </w:t>
      </w:r>
      <w:proofErr w:type="spellStart"/>
      <w:r>
        <w:t>Ḥiyya</w:t>
      </w:r>
      <w:proofErr w:type="spellEnd"/>
      <w:r>
        <w:t xml:space="preserve">, </w:t>
      </w:r>
      <w:proofErr w:type="spellStart"/>
      <w:r w:rsidRPr="00D205BA">
        <w:rPr>
          <w:i/>
          <w:iCs/>
        </w:rPr>
        <w:t>Ṣurat</w:t>
      </w:r>
      <w:proofErr w:type="spellEnd"/>
      <w:r w:rsidRPr="00D205BA">
        <w:rPr>
          <w:i/>
          <w:iCs/>
        </w:rPr>
        <w:t xml:space="preserve"> ha-</w:t>
      </w:r>
      <w:proofErr w:type="spellStart"/>
      <w:r w:rsidRPr="00D205BA">
        <w:rPr>
          <w:rFonts w:ascii="Cambria Math" w:hAnsi="Cambria Math" w:cs="Cambria Math"/>
          <w:i/>
          <w:iCs/>
        </w:rPr>
        <w:t>ʾ</w:t>
      </w:r>
      <w:r w:rsidRPr="00D205BA">
        <w:rPr>
          <w:i/>
          <w:iCs/>
        </w:rPr>
        <w:t>ares</w:t>
      </w:r>
      <w:proofErr w:type="spellEnd"/>
      <w:r w:rsidRPr="00D205BA">
        <w:rPr>
          <w:i/>
          <w:iCs/>
        </w:rPr>
        <w:t>̣</w:t>
      </w:r>
      <w:r>
        <w:t xml:space="preserve">, ed. Rafael </w:t>
      </w:r>
      <w:proofErr w:type="spellStart"/>
      <w:r>
        <w:t>Lasri</w:t>
      </w:r>
      <w:proofErr w:type="spellEnd"/>
      <w:r>
        <w:t xml:space="preserve"> (Jerusalem: </w:t>
      </w:r>
      <w:proofErr w:type="spellStart"/>
      <w:r>
        <w:t>Hamachon</w:t>
      </w:r>
      <w:proofErr w:type="spellEnd"/>
      <w:r>
        <w:t xml:space="preserve"> </w:t>
      </w:r>
      <w:proofErr w:type="spellStart"/>
      <w:r>
        <w:t>Letchuna</w:t>
      </w:r>
      <w:proofErr w:type="spellEnd"/>
      <w:r>
        <w:t xml:space="preserve"> </w:t>
      </w:r>
      <w:proofErr w:type="spellStart"/>
      <w:r>
        <w:t>Vekidush</w:t>
      </w:r>
      <w:proofErr w:type="spellEnd"/>
      <w:r>
        <w:t xml:space="preserve"> </w:t>
      </w:r>
      <w:proofErr w:type="spellStart"/>
      <w:r>
        <w:t>Hachodesh</w:t>
      </w:r>
      <w:proofErr w:type="spellEnd"/>
      <w:r>
        <w:t xml:space="preserve">, 2009), pp. 69-70. </w:t>
      </w:r>
      <w:r w:rsidRPr="009D4C4B">
        <w:t>On the Ptolemaic solar theory and its two optional models</w:t>
      </w:r>
      <w:r>
        <w:t>,</w:t>
      </w:r>
      <w:r w:rsidRPr="009D4C4B">
        <w:t xml:space="preserve"> se</w:t>
      </w:r>
      <w:r>
        <w:t xml:space="preserve">e James Evans, </w:t>
      </w:r>
      <w:r>
        <w:rPr>
          <w:i/>
          <w:iCs/>
        </w:rPr>
        <w:t>The History and Practice of Ancient Astronomy</w:t>
      </w:r>
      <w:r>
        <w:t xml:space="preserve"> (New York: Oxford University Press, 1998), pp. 210-212.</w:t>
      </w:r>
    </w:p>
  </w:footnote>
  <w:footnote w:id="8">
    <w:p w14:paraId="38BCB2DA" w14:textId="3E4369F2" w:rsidR="0082585A" w:rsidRPr="00A06395" w:rsidRDefault="0082585A" w:rsidP="004C353C">
      <w:pPr>
        <w:pStyle w:val="FootnoteText"/>
        <w:bidi w:val="0"/>
        <w:rPr>
          <w:rFonts w:cstheme="minorBidi"/>
          <w:lang w:val="fr-FR"/>
          <w:rPrChange w:id="83" w:author="Author">
            <w:rPr>
              <w:rFonts w:cstheme="minorBidi"/>
            </w:rPr>
          </w:rPrChange>
        </w:rPr>
      </w:pPr>
      <w:r>
        <w:rPr>
          <w:rStyle w:val="FootnoteReference"/>
        </w:rPr>
        <w:footnoteRef/>
      </w:r>
      <w:r>
        <w:rPr>
          <w:rtl/>
        </w:rPr>
        <w:t xml:space="preserve"> </w:t>
      </w:r>
      <w:r w:rsidRPr="00A06395">
        <w:rPr>
          <w:lang w:val="fr-FR"/>
          <w:rPrChange w:id="84" w:author="Author">
            <w:rPr/>
          </w:rPrChange>
        </w:rPr>
        <w:tab/>
      </w:r>
      <w:r w:rsidRPr="00A06395">
        <w:rPr>
          <w:i/>
          <w:iCs/>
          <w:lang w:val="fr-FR"/>
          <w:rPrChange w:id="85" w:author="Author">
            <w:rPr>
              <w:i/>
              <w:iCs/>
            </w:rPr>
          </w:rPrChange>
        </w:rPr>
        <w:t>LḤ</w:t>
      </w:r>
      <w:r w:rsidRPr="00A06395">
        <w:rPr>
          <w:lang w:val="fr-FR"/>
          <w:rPrChange w:id="86" w:author="Author">
            <w:rPr/>
          </w:rPrChange>
        </w:rPr>
        <w:t>, Va, fol. 70v.</w:t>
      </w:r>
    </w:p>
  </w:footnote>
  <w:footnote w:id="9">
    <w:p w14:paraId="3A26225F" w14:textId="4D3B5ACE" w:rsidR="0082585A" w:rsidRPr="00A06395" w:rsidRDefault="0082585A" w:rsidP="009D7C0A">
      <w:pPr>
        <w:pStyle w:val="FootnoteText"/>
        <w:bidi w:val="0"/>
        <w:rPr>
          <w:lang w:val="fr-FR"/>
          <w:rPrChange w:id="102" w:author="Author">
            <w:rPr/>
          </w:rPrChange>
        </w:rPr>
      </w:pPr>
      <w:r>
        <w:rPr>
          <w:rStyle w:val="FootnoteReference"/>
        </w:rPr>
        <w:footnoteRef/>
      </w:r>
      <w:r>
        <w:rPr>
          <w:rtl/>
        </w:rPr>
        <w:t xml:space="preserve"> </w:t>
      </w:r>
      <w:r w:rsidRPr="00A06395">
        <w:rPr>
          <w:lang w:val="fr-FR"/>
          <w:rPrChange w:id="103" w:author="Author">
            <w:rPr/>
          </w:rPrChange>
        </w:rPr>
        <w:tab/>
      </w:r>
      <w:r w:rsidRPr="00A06395">
        <w:rPr>
          <w:i/>
          <w:iCs/>
          <w:lang w:val="fr-FR"/>
          <w:rPrChange w:id="104" w:author="Author">
            <w:rPr>
              <w:i/>
              <w:iCs/>
            </w:rPr>
          </w:rPrChange>
        </w:rPr>
        <w:t>LḤ</w:t>
      </w:r>
      <w:r w:rsidRPr="00A06395">
        <w:rPr>
          <w:lang w:val="fr-FR"/>
          <w:rPrChange w:id="105" w:author="Author">
            <w:rPr/>
          </w:rPrChange>
        </w:rPr>
        <w:t xml:space="preserve">, N, fol. 42r, </w:t>
      </w:r>
      <w:proofErr w:type="spellStart"/>
      <w:r w:rsidRPr="00A06395">
        <w:rPr>
          <w:lang w:val="fr-FR"/>
          <w:rPrChange w:id="106" w:author="Author">
            <w:rPr/>
          </w:rPrChange>
        </w:rPr>
        <w:t>lines</w:t>
      </w:r>
      <w:proofErr w:type="spellEnd"/>
      <w:r w:rsidRPr="00A06395">
        <w:rPr>
          <w:lang w:val="fr-FR"/>
          <w:rPrChange w:id="107" w:author="Author">
            <w:rPr/>
          </w:rPrChange>
        </w:rPr>
        <w:t xml:space="preserve"> 13-</w:t>
      </w:r>
      <w:proofErr w:type="gramStart"/>
      <w:r w:rsidRPr="00A06395">
        <w:rPr>
          <w:lang w:val="fr-FR"/>
          <w:rPrChange w:id="108" w:author="Author">
            <w:rPr/>
          </w:rPrChange>
        </w:rPr>
        <w:t>21;</w:t>
      </w:r>
      <w:proofErr w:type="gramEnd"/>
      <w:r w:rsidRPr="00A06395">
        <w:rPr>
          <w:lang w:val="fr-FR"/>
          <w:rPrChange w:id="109" w:author="Author">
            <w:rPr/>
          </w:rPrChange>
        </w:rPr>
        <w:t xml:space="preserve"> </w:t>
      </w:r>
      <w:r w:rsidRPr="00A06395">
        <w:rPr>
          <w:i/>
          <w:iCs/>
          <w:lang w:val="fr-FR"/>
          <w:rPrChange w:id="110" w:author="Author">
            <w:rPr>
              <w:i/>
              <w:iCs/>
            </w:rPr>
          </w:rPrChange>
        </w:rPr>
        <w:t>LḤ</w:t>
      </w:r>
      <w:r w:rsidRPr="00A06395">
        <w:rPr>
          <w:lang w:val="fr-FR"/>
          <w:rPrChange w:id="111" w:author="Author">
            <w:rPr/>
          </w:rPrChange>
        </w:rPr>
        <w:t xml:space="preserve">, Va, fol. 69r, </w:t>
      </w:r>
      <w:proofErr w:type="spellStart"/>
      <w:r w:rsidRPr="00A06395">
        <w:rPr>
          <w:lang w:val="fr-FR"/>
          <w:rPrChange w:id="112" w:author="Author">
            <w:rPr/>
          </w:rPrChange>
        </w:rPr>
        <w:t>lines</w:t>
      </w:r>
      <w:proofErr w:type="spellEnd"/>
      <w:r w:rsidRPr="00A06395">
        <w:rPr>
          <w:lang w:val="fr-FR"/>
          <w:rPrChange w:id="113" w:author="Author">
            <w:rPr/>
          </w:rPrChange>
        </w:rPr>
        <w:t xml:space="preserve"> 3-11.  </w:t>
      </w:r>
    </w:p>
  </w:footnote>
  <w:footnote w:id="10">
    <w:p w14:paraId="640173CC" w14:textId="6527F9D9" w:rsidR="0082585A" w:rsidRDefault="0082585A" w:rsidP="007D4F16">
      <w:pPr>
        <w:pStyle w:val="FootnoteText"/>
        <w:bidi w:val="0"/>
      </w:pPr>
      <w:r>
        <w:rPr>
          <w:rStyle w:val="FootnoteReference"/>
        </w:rPr>
        <w:footnoteRef/>
      </w:r>
      <w:r>
        <w:rPr>
          <w:rtl/>
        </w:rPr>
        <w:t xml:space="preserve"> </w:t>
      </w:r>
      <w:r w:rsidRPr="00A06395">
        <w:rPr>
          <w:lang w:val="fr-FR"/>
          <w:rPrChange w:id="122" w:author="Author">
            <w:rPr/>
          </w:rPrChange>
        </w:rPr>
        <w:tab/>
      </w:r>
      <w:r w:rsidRPr="00A06395">
        <w:rPr>
          <w:i/>
          <w:iCs/>
          <w:lang w:val="fr-FR"/>
          <w:rPrChange w:id="123" w:author="Author">
            <w:rPr>
              <w:i/>
              <w:iCs/>
            </w:rPr>
          </w:rPrChange>
        </w:rPr>
        <w:t>LḤ</w:t>
      </w:r>
      <w:r w:rsidRPr="00A06395">
        <w:rPr>
          <w:lang w:val="fr-FR"/>
          <w:rPrChange w:id="124" w:author="Author">
            <w:rPr/>
          </w:rPrChange>
        </w:rPr>
        <w:t xml:space="preserve">, Va, </w:t>
      </w:r>
      <w:proofErr w:type="spellStart"/>
      <w:r w:rsidRPr="00A06395">
        <w:rPr>
          <w:lang w:val="fr-FR"/>
          <w:rPrChange w:id="125" w:author="Author">
            <w:rPr/>
          </w:rPrChange>
        </w:rPr>
        <w:t>fols</w:t>
      </w:r>
      <w:proofErr w:type="spellEnd"/>
      <w:r w:rsidRPr="00A06395">
        <w:rPr>
          <w:lang w:val="fr-FR"/>
          <w:rPrChange w:id="126" w:author="Author">
            <w:rPr/>
          </w:rPrChange>
        </w:rPr>
        <w:t xml:space="preserve">. </w:t>
      </w:r>
      <w:r>
        <w:t xml:space="preserve">69v-70r. </w:t>
      </w:r>
      <w:r w:rsidRPr="00604625">
        <w:t xml:space="preserve">Most </w:t>
      </w:r>
      <w:r>
        <w:t xml:space="preserve">of this description is absent </w:t>
      </w:r>
      <w:r w:rsidRPr="00604625">
        <w:t xml:space="preserve">from </w:t>
      </w:r>
      <w:r w:rsidRPr="00D84478">
        <w:rPr>
          <w:i/>
          <w:iCs/>
        </w:rPr>
        <w:t>LḤ</w:t>
      </w:r>
      <w:r>
        <w:t>, N (</w:t>
      </w:r>
      <w:proofErr w:type="spellStart"/>
      <w:r>
        <w:t>fols</w:t>
      </w:r>
      <w:proofErr w:type="spellEnd"/>
      <w:r>
        <w:t xml:space="preserve">. 42v-43r). </w:t>
      </w:r>
    </w:p>
  </w:footnote>
  <w:footnote w:id="11">
    <w:p w14:paraId="26C4386C" w14:textId="75B9E531" w:rsidR="0082585A" w:rsidRDefault="0082585A" w:rsidP="00CE398A">
      <w:pPr>
        <w:pStyle w:val="FootnoteText"/>
        <w:bidi w:val="0"/>
      </w:pPr>
      <w:r>
        <w:rPr>
          <w:rStyle w:val="FootnoteReference"/>
        </w:rPr>
        <w:footnoteRef/>
      </w:r>
      <w:r>
        <w:rPr>
          <w:rtl/>
        </w:rPr>
        <w:t xml:space="preserve"> </w:t>
      </w:r>
      <w:r>
        <w:tab/>
      </w:r>
      <w:r w:rsidRPr="00316587">
        <w:rPr>
          <w:color w:val="FF0000"/>
        </w:rPr>
        <w:t xml:space="preserve">Cf. Abraham Bar </w:t>
      </w:r>
      <w:proofErr w:type="spellStart"/>
      <w:r w:rsidRPr="00316587">
        <w:rPr>
          <w:color w:val="FF0000"/>
        </w:rPr>
        <w:t>Ḥiyya</w:t>
      </w:r>
      <w:proofErr w:type="spellEnd"/>
      <w:r w:rsidRPr="00316587">
        <w:rPr>
          <w:color w:val="FF0000"/>
        </w:rPr>
        <w:t>,</w:t>
      </w:r>
      <w:r w:rsidRPr="00316587">
        <w:rPr>
          <w:i/>
          <w:iCs/>
          <w:color w:val="FF0000"/>
        </w:rPr>
        <w:t xml:space="preserve"> </w:t>
      </w:r>
      <w:proofErr w:type="spellStart"/>
      <w:r w:rsidRPr="00316587">
        <w:rPr>
          <w:i/>
          <w:iCs/>
          <w:color w:val="FF0000"/>
        </w:rPr>
        <w:t>Ṣurat</w:t>
      </w:r>
      <w:proofErr w:type="spellEnd"/>
      <w:r w:rsidRPr="00316587">
        <w:rPr>
          <w:i/>
          <w:iCs/>
          <w:color w:val="FF0000"/>
        </w:rPr>
        <w:t xml:space="preserve"> ha-</w:t>
      </w:r>
      <w:proofErr w:type="spellStart"/>
      <w:r w:rsidRPr="00316587">
        <w:rPr>
          <w:rFonts w:ascii="Cambria Math" w:hAnsi="Cambria Math" w:cs="Cambria Math"/>
          <w:i/>
          <w:iCs/>
          <w:color w:val="FF0000"/>
        </w:rPr>
        <w:t>ʾ</w:t>
      </w:r>
      <w:r w:rsidRPr="00316587">
        <w:rPr>
          <w:i/>
          <w:iCs/>
          <w:color w:val="FF0000"/>
        </w:rPr>
        <w:t>ares</w:t>
      </w:r>
      <w:proofErr w:type="spellEnd"/>
      <w:r w:rsidRPr="00316587">
        <w:rPr>
          <w:i/>
          <w:iCs/>
          <w:color w:val="FF0000"/>
        </w:rPr>
        <w:t>̣</w:t>
      </w:r>
      <w:r w:rsidRPr="00316587">
        <w:rPr>
          <w:color w:val="FF0000"/>
        </w:rPr>
        <w:t xml:space="preserve">, ed. </w:t>
      </w:r>
      <w:proofErr w:type="spellStart"/>
      <w:r w:rsidRPr="00316587">
        <w:rPr>
          <w:color w:val="FF0000"/>
        </w:rPr>
        <w:t>Lasri</w:t>
      </w:r>
      <w:proofErr w:type="spellEnd"/>
      <w:r w:rsidRPr="00316587">
        <w:rPr>
          <w:color w:val="FF0000"/>
        </w:rPr>
        <w:t>, chapter 2, pp. 70-72</w:t>
      </w:r>
      <w:r w:rsidRPr="00316587">
        <w:rPr>
          <w:rFonts w:hint="cs"/>
          <w:color w:val="FF0000"/>
          <w:rtl/>
        </w:rPr>
        <w:t>.</w:t>
      </w:r>
      <w:r w:rsidRPr="00316587">
        <w:rPr>
          <w:color w:val="FF0000"/>
        </w:rPr>
        <w:t xml:space="preserve"> </w:t>
      </w:r>
      <w:r>
        <w:rPr>
          <w:color w:val="FF0000"/>
        </w:rPr>
        <w:t xml:space="preserve">Throughout </w:t>
      </w:r>
      <w:r w:rsidRPr="00316587">
        <w:rPr>
          <w:i/>
          <w:iCs/>
          <w:color w:val="FF0000"/>
        </w:rPr>
        <w:t xml:space="preserve">Livyat ḥen </w:t>
      </w:r>
      <w:r w:rsidRPr="00316587">
        <w:rPr>
          <w:color w:val="FF0000"/>
        </w:rPr>
        <w:t>III</w:t>
      </w:r>
      <w:r>
        <w:rPr>
          <w:color w:val="FF0000"/>
        </w:rPr>
        <w:t xml:space="preserve">, </w:t>
      </w:r>
      <w:r w:rsidRPr="00C60853">
        <w:rPr>
          <w:color w:val="FF0000"/>
        </w:rPr>
        <w:t xml:space="preserve">Levi incorporates </w:t>
      </w:r>
      <w:r w:rsidRPr="0078457D">
        <w:rPr>
          <w:color w:val="FF0000"/>
        </w:rPr>
        <w:t xml:space="preserve">many paraphrases </w:t>
      </w:r>
      <w:r>
        <w:rPr>
          <w:color w:val="FF0000"/>
        </w:rPr>
        <w:t>from</w:t>
      </w:r>
      <w:r w:rsidRPr="00316587">
        <w:rPr>
          <w:color w:val="FF0000"/>
        </w:rPr>
        <w:t xml:space="preserve"> </w:t>
      </w:r>
      <w:proofErr w:type="spellStart"/>
      <w:r w:rsidRPr="00316587">
        <w:rPr>
          <w:i/>
          <w:iCs/>
          <w:color w:val="FF0000"/>
        </w:rPr>
        <w:t>Ṣurat</w:t>
      </w:r>
      <w:proofErr w:type="spellEnd"/>
      <w:r w:rsidRPr="00316587">
        <w:rPr>
          <w:i/>
          <w:iCs/>
          <w:color w:val="FF0000"/>
        </w:rPr>
        <w:t xml:space="preserve"> ha-</w:t>
      </w:r>
      <w:proofErr w:type="spellStart"/>
      <w:r w:rsidRPr="00316587">
        <w:rPr>
          <w:rFonts w:ascii="Cambria Math" w:hAnsi="Cambria Math" w:cs="Cambria Math"/>
          <w:i/>
          <w:iCs/>
          <w:color w:val="FF0000"/>
        </w:rPr>
        <w:t>ʾ</w:t>
      </w:r>
      <w:r w:rsidRPr="00316587">
        <w:rPr>
          <w:i/>
          <w:iCs/>
          <w:color w:val="FF0000"/>
        </w:rPr>
        <w:t>ares</w:t>
      </w:r>
      <w:proofErr w:type="spellEnd"/>
      <w:r w:rsidRPr="00316587">
        <w:rPr>
          <w:i/>
          <w:iCs/>
          <w:color w:val="FF0000"/>
        </w:rPr>
        <w:t>̣</w:t>
      </w:r>
      <w:r>
        <w:rPr>
          <w:color w:val="FF0000"/>
        </w:rPr>
        <w:t xml:space="preserve">. </w:t>
      </w:r>
      <w:del w:id="127" w:author="Author">
        <w:r w:rsidDel="00CE398A">
          <w:rPr>
            <w:color w:val="FF0000"/>
          </w:rPr>
          <w:delText xml:space="preserve">Many examples can be given. </w:delText>
        </w:r>
      </w:del>
      <w:r>
        <w:rPr>
          <w:color w:val="FF0000"/>
        </w:rPr>
        <w:t xml:space="preserve">See, </w:t>
      </w:r>
      <w:del w:id="128" w:author="Author">
        <w:r w:rsidRPr="00A06395" w:rsidDel="00CE398A">
          <w:rPr>
            <w:i/>
            <w:iCs/>
            <w:color w:val="FF0000"/>
            <w:rPrChange w:id="129" w:author="Author">
              <w:rPr>
                <w:color w:val="FF0000"/>
              </w:rPr>
            </w:rPrChange>
          </w:rPr>
          <w:delText>e.g.</w:delText>
        </w:r>
      </w:del>
      <w:ins w:id="130" w:author="Author">
        <w:r>
          <w:rPr>
            <w:i/>
            <w:iCs/>
            <w:color w:val="FF0000"/>
          </w:rPr>
          <w:t>inter alia</w:t>
        </w:r>
      </w:ins>
      <w:r w:rsidRPr="00316587">
        <w:rPr>
          <w:color w:val="FF0000"/>
        </w:rPr>
        <w:t xml:space="preserve">, </w:t>
      </w:r>
      <w:r w:rsidRPr="00316587">
        <w:rPr>
          <w:i/>
          <w:iCs/>
          <w:color w:val="FF0000"/>
        </w:rPr>
        <w:t>LḤ</w:t>
      </w:r>
      <w:r w:rsidRPr="00316587">
        <w:rPr>
          <w:color w:val="FF0000"/>
        </w:rPr>
        <w:t xml:space="preserve">, </w:t>
      </w:r>
      <w:proofErr w:type="spellStart"/>
      <w:r w:rsidRPr="00316587">
        <w:rPr>
          <w:color w:val="FF0000"/>
        </w:rPr>
        <w:t>Va</w:t>
      </w:r>
      <w:proofErr w:type="spellEnd"/>
      <w:r w:rsidRPr="00316587">
        <w:rPr>
          <w:color w:val="FF0000"/>
        </w:rPr>
        <w:t>, fol. 192</w:t>
      </w:r>
      <w:r>
        <w:rPr>
          <w:color w:val="FF0000"/>
        </w:rPr>
        <w:t>v</w:t>
      </w:r>
      <w:r w:rsidRPr="00316587">
        <w:rPr>
          <w:color w:val="FF0000"/>
        </w:rPr>
        <w:t xml:space="preserve"> line 3</w:t>
      </w:r>
      <w:r>
        <w:rPr>
          <w:color w:val="FF0000"/>
        </w:rPr>
        <w:t xml:space="preserve"> – </w:t>
      </w:r>
      <w:r w:rsidRPr="00316587">
        <w:rPr>
          <w:color w:val="FF0000"/>
        </w:rPr>
        <w:t>fol. 193</w:t>
      </w:r>
      <w:r>
        <w:rPr>
          <w:color w:val="FF0000"/>
        </w:rPr>
        <w:t>r</w:t>
      </w:r>
      <w:r w:rsidRPr="00316587">
        <w:rPr>
          <w:color w:val="FF0000"/>
        </w:rPr>
        <w:t xml:space="preserve"> line </w:t>
      </w:r>
      <w:r>
        <w:rPr>
          <w:color w:val="FF0000"/>
        </w:rPr>
        <w:t>20</w:t>
      </w:r>
      <w:ins w:id="131" w:author="Author">
        <w:r>
          <w:rPr>
            <w:color w:val="FF0000"/>
          </w:rPr>
          <w:t>,</w:t>
        </w:r>
      </w:ins>
      <w:del w:id="132" w:author="Author">
        <w:r w:rsidRPr="00316587" w:rsidDel="00CE398A">
          <w:rPr>
            <w:color w:val="FF0000"/>
          </w:rPr>
          <w:delText>;</w:delText>
        </w:r>
      </w:del>
      <w:r w:rsidRPr="00316587">
        <w:rPr>
          <w:color w:val="FF0000"/>
        </w:rPr>
        <w:t xml:space="preserve"> </w:t>
      </w:r>
      <w:del w:id="133" w:author="Author">
        <w:r w:rsidRPr="00316587" w:rsidDel="00CE398A">
          <w:rPr>
            <w:color w:val="FF0000"/>
          </w:rPr>
          <w:delText>cf.</w:delText>
        </w:r>
      </w:del>
      <w:ins w:id="134" w:author="Author">
        <w:r>
          <w:rPr>
            <w:color w:val="FF0000"/>
          </w:rPr>
          <w:t>and compare</w:t>
        </w:r>
      </w:ins>
      <w:r w:rsidRPr="00316587">
        <w:rPr>
          <w:color w:val="FF0000"/>
        </w:rPr>
        <w:t xml:space="preserve"> Abraham Bar </w:t>
      </w:r>
      <w:proofErr w:type="spellStart"/>
      <w:r w:rsidRPr="00316587">
        <w:rPr>
          <w:color w:val="FF0000"/>
        </w:rPr>
        <w:t>Ḥiyya</w:t>
      </w:r>
      <w:proofErr w:type="spellEnd"/>
      <w:r w:rsidRPr="00316587">
        <w:rPr>
          <w:color w:val="FF0000"/>
        </w:rPr>
        <w:t>,</w:t>
      </w:r>
      <w:r w:rsidRPr="00316587">
        <w:rPr>
          <w:i/>
          <w:iCs/>
          <w:color w:val="FF0000"/>
        </w:rPr>
        <w:t xml:space="preserve"> </w:t>
      </w:r>
      <w:proofErr w:type="spellStart"/>
      <w:r w:rsidRPr="00316587">
        <w:rPr>
          <w:i/>
          <w:iCs/>
          <w:color w:val="FF0000"/>
        </w:rPr>
        <w:t>Ṣurat</w:t>
      </w:r>
      <w:proofErr w:type="spellEnd"/>
      <w:r w:rsidRPr="00316587">
        <w:rPr>
          <w:i/>
          <w:iCs/>
          <w:color w:val="FF0000"/>
        </w:rPr>
        <w:t xml:space="preserve"> ha-</w:t>
      </w:r>
      <w:proofErr w:type="spellStart"/>
      <w:r w:rsidRPr="00316587">
        <w:rPr>
          <w:rFonts w:ascii="Cambria Math" w:hAnsi="Cambria Math" w:cs="Cambria Math"/>
          <w:i/>
          <w:iCs/>
          <w:color w:val="FF0000"/>
        </w:rPr>
        <w:t>ʾ</w:t>
      </w:r>
      <w:r w:rsidRPr="00316587">
        <w:rPr>
          <w:i/>
          <w:iCs/>
          <w:color w:val="FF0000"/>
        </w:rPr>
        <w:t>ares</w:t>
      </w:r>
      <w:proofErr w:type="spellEnd"/>
      <w:r w:rsidRPr="00316587">
        <w:rPr>
          <w:i/>
          <w:iCs/>
          <w:color w:val="FF0000"/>
        </w:rPr>
        <w:t>̣</w:t>
      </w:r>
      <w:r w:rsidRPr="00316587">
        <w:rPr>
          <w:color w:val="FF0000"/>
        </w:rPr>
        <w:t xml:space="preserve">, ed. </w:t>
      </w:r>
      <w:proofErr w:type="spellStart"/>
      <w:r w:rsidRPr="00316587">
        <w:rPr>
          <w:color w:val="FF0000"/>
        </w:rPr>
        <w:t>Lasri</w:t>
      </w:r>
      <w:proofErr w:type="spellEnd"/>
      <w:r w:rsidRPr="00316587">
        <w:rPr>
          <w:color w:val="FF0000"/>
        </w:rPr>
        <w:t xml:space="preserve">, pp. 140-141. In some </w:t>
      </w:r>
      <w:proofErr w:type="gramStart"/>
      <w:r w:rsidRPr="00316587">
        <w:rPr>
          <w:color w:val="FF0000"/>
        </w:rPr>
        <w:t>cases</w:t>
      </w:r>
      <w:proofErr w:type="gramEnd"/>
      <w:r w:rsidRPr="00316587">
        <w:rPr>
          <w:color w:val="FF0000"/>
        </w:rPr>
        <w:t xml:space="preserve"> Levi explicitly mentions </w:t>
      </w:r>
      <w:proofErr w:type="spellStart"/>
      <w:r w:rsidRPr="00316587">
        <w:rPr>
          <w:i/>
          <w:iCs/>
          <w:color w:val="FF0000"/>
        </w:rPr>
        <w:t>Ṣurat</w:t>
      </w:r>
      <w:proofErr w:type="spellEnd"/>
      <w:r w:rsidRPr="00316587">
        <w:rPr>
          <w:i/>
          <w:iCs/>
          <w:color w:val="FF0000"/>
        </w:rPr>
        <w:t xml:space="preserve"> </w:t>
      </w:r>
      <w:r w:rsidRPr="00FF1453">
        <w:rPr>
          <w:i/>
          <w:iCs/>
          <w:color w:val="FF0000"/>
        </w:rPr>
        <w:t>ha-</w:t>
      </w:r>
      <w:proofErr w:type="spellStart"/>
      <w:r w:rsidRPr="00FF1453">
        <w:rPr>
          <w:rFonts w:ascii="Cambria Math" w:hAnsi="Cambria Math" w:cs="Cambria Math"/>
          <w:i/>
          <w:iCs/>
          <w:color w:val="FF0000"/>
        </w:rPr>
        <w:t>ʾ</w:t>
      </w:r>
      <w:r w:rsidRPr="00FF1453">
        <w:rPr>
          <w:i/>
          <w:iCs/>
          <w:color w:val="FF0000"/>
        </w:rPr>
        <w:t>ares</w:t>
      </w:r>
      <w:proofErr w:type="spellEnd"/>
      <w:r w:rsidRPr="00FF1453">
        <w:rPr>
          <w:i/>
          <w:iCs/>
          <w:color w:val="FF0000"/>
        </w:rPr>
        <w:t>̣</w:t>
      </w:r>
      <w:del w:id="135" w:author="Author">
        <w:r w:rsidRPr="00FF1453" w:rsidDel="00CE398A">
          <w:rPr>
            <w:color w:val="FF0000"/>
          </w:rPr>
          <w:delText>’</w:delText>
        </w:r>
      </w:del>
      <w:r w:rsidRPr="00FF1453">
        <w:rPr>
          <w:color w:val="FF0000"/>
        </w:rPr>
        <w:t xml:space="preserve"> </w:t>
      </w:r>
      <w:del w:id="136" w:author="Author">
        <w:r w:rsidRPr="00FF1453" w:rsidDel="00CE398A">
          <w:rPr>
            <w:color w:val="FF0000"/>
          </w:rPr>
          <w:delText>title</w:delText>
        </w:r>
        <w:r w:rsidDel="00CE398A">
          <w:rPr>
            <w:color w:val="FF0000"/>
          </w:rPr>
          <w:delText xml:space="preserve"> (</w:delText>
        </w:r>
        <w:r w:rsidDel="00CE398A">
          <w:rPr>
            <w:b/>
            <w:bCs/>
            <w:color w:val="FF0000"/>
            <w:u w:val="single"/>
          </w:rPr>
          <w:delText>or:</w:delText>
        </w:r>
        <w:r w:rsidRPr="00552054" w:rsidDel="00CE398A">
          <w:rPr>
            <w:b/>
            <w:bCs/>
            <w:color w:val="FF0000"/>
            <w:u w:val="single"/>
          </w:rPr>
          <w:delText>by its title?</w:delText>
        </w:r>
        <w:r w:rsidDel="00CE398A">
          <w:rPr>
            <w:color w:val="FF0000"/>
          </w:rPr>
          <w:delText>)</w:delText>
        </w:r>
      </w:del>
      <w:ins w:id="137" w:author="Author">
        <w:r>
          <w:rPr>
            <w:color w:val="FF0000"/>
          </w:rPr>
          <w:t>by name</w:t>
        </w:r>
      </w:ins>
      <w:r w:rsidRPr="00FF1453">
        <w:rPr>
          <w:color w:val="FF0000"/>
        </w:rPr>
        <w:t xml:space="preserve"> </w:t>
      </w:r>
      <w:r w:rsidRPr="00316587">
        <w:rPr>
          <w:color w:val="FF0000"/>
        </w:rPr>
        <w:t xml:space="preserve">(e.g., </w:t>
      </w:r>
      <w:r w:rsidRPr="00316587">
        <w:rPr>
          <w:i/>
          <w:iCs/>
          <w:color w:val="FF0000"/>
        </w:rPr>
        <w:t>LḤ</w:t>
      </w:r>
      <w:r w:rsidRPr="00316587">
        <w:rPr>
          <w:color w:val="FF0000"/>
        </w:rPr>
        <w:t xml:space="preserve">, </w:t>
      </w:r>
      <w:proofErr w:type="spellStart"/>
      <w:r w:rsidRPr="00316587">
        <w:rPr>
          <w:color w:val="FF0000"/>
        </w:rPr>
        <w:t>Va</w:t>
      </w:r>
      <w:proofErr w:type="spellEnd"/>
      <w:r w:rsidRPr="00316587">
        <w:rPr>
          <w:color w:val="FF0000"/>
        </w:rPr>
        <w:t xml:space="preserve">, </w:t>
      </w:r>
      <w:proofErr w:type="spellStart"/>
      <w:r w:rsidRPr="00316587">
        <w:rPr>
          <w:color w:val="FF0000"/>
        </w:rPr>
        <w:t>fol</w:t>
      </w:r>
      <w:r>
        <w:rPr>
          <w:color w:val="FF0000"/>
        </w:rPr>
        <w:t>s</w:t>
      </w:r>
      <w:proofErr w:type="spellEnd"/>
      <w:r w:rsidRPr="00316587">
        <w:rPr>
          <w:color w:val="FF0000"/>
        </w:rPr>
        <w:t xml:space="preserve">. 199r line 21; 200r last line; </w:t>
      </w:r>
      <w:r>
        <w:rPr>
          <w:color w:val="FF0000"/>
        </w:rPr>
        <w:t>209v</w:t>
      </w:r>
      <w:r w:rsidRPr="00316587">
        <w:rPr>
          <w:color w:val="FF0000"/>
        </w:rPr>
        <w:t xml:space="preserve"> line 20).</w:t>
      </w:r>
    </w:p>
  </w:footnote>
  <w:footnote w:id="12">
    <w:p w14:paraId="50B53C82" w14:textId="6E6B2C88" w:rsidR="0082585A" w:rsidRDefault="0082585A" w:rsidP="004C353C">
      <w:pPr>
        <w:pStyle w:val="FootnoteText"/>
        <w:bidi w:val="0"/>
      </w:pPr>
      <w:r>
        <w:rPr>
          <w:rStyle w:val="FootnoteReference"/>
        </w:rPr>
        <w:footnoteRef/>
      </w:r>
      <w:r>
        <w:rPr>
          <w:rtl/>
        </w:rPr>
        <w:t xml:space="preserve"> </w:t>
      </w:r>
      <w:r>
        <w:tab/>
      </w:r>
      <w:r w:rsidRPr="00D84478">
        <w:rPr>
          <w:i/>
          <w:iCs/>
        </w:rPr>
        <w:t>LḤ</w:t>
      </w:r>
      <w:r>
        <w:t>, Va</w:t>
      </w:r>
      <w:r w:rsidRPr="00CC32B6">
        <w:t>,</w:t>
      </w:r>
      <w:r>
        <w:t xml:space="preserve"> fol.</w:t>
      </w:r>
      <w:r w:rsidRPr="00CC32B6">
        <w:t xml:space="preserve"> </w:t>
      </w:r>
      <w:r>
        <w:t xml:space="preserve">70r. </w:t>
      </w:r>
    </w:p>
  </w:footnote>
  <w:footnote w:id="13">
    <w:p w14:paraId="2737690F" w14:textId="6A33F49B" w:rsidR="0082585A" w:rsidRDefault="0082585A" w:rsidP="009632B5">
      <w:pPr>
        <w:pStyle w:val="FootnoteText"/>
        <w:bidi w:val="0"/>
      </w:pPr>
      <w:r>
        <w:rPr>
          <w:rStyle w:val="FootnoteReference"/>
        </w:rPr>
        <w:footnoteRef/>
      </w:r>
      <w:r>
        <w:rPr>
          <w:rtl/>
        </w:rPr>
        <w:t xml:space="preserve"> </w:t>
      </w:r>
      <w:r>
        <w:tab/>
      </w:r>
      <w:r w:rsidRPr="00CA0961">
        <w:rPr>
          <w:color w:val="FF0000"/>
        </w:rPr>
        <w:t xml:space="preserve">This question becomes even more challenging when we take into consideration the Aristotelian principle that </w:t>
      </w:r>
      <w:r w:rsidRPr="000B5459">
        <w:rPr>
          <w:color w:val="FF0000"/>
        </w:rPr>
        <w:t>anything</w:t>
      </w:r>
      <w:r w:rsidRPr="00CA0961">
        <w:rPr>
          <w:color w:val="FF0000"/>
        </w:rPr>
        <w:t xml:space="preserve"> that brings something from potentiality to actuality must already be in </w:t>
      </w:r>
      <w:r>
        <w:rPr>
          <w:color w:val="FF0000"/>
        </w:rPr>
        <w:t xml:space="preserve">a </w:t>
      </w:r>
      <w:r w:rsidRPr="00CA0961">
        <w:rPr>
          <w:color w:val="FF0000"/>
        </w:rPr>
        <w:t xml:space="preserve">state of actuality, or as Aristotle puts it: “it is that which is hot that produces heat, and in general that which produces the form possesses it”. See Aristotle, </w:t>
      </w:r>
      <w:r w:rsidRPr="00CA0961">
        <w:rPr>
          <w:i/>
          <w:iCs/>
          <w:color w:val="FF0000"/>
        </w:rPr>
        <w:t>Physics</w:t>
      </w:r>
      <w:r w:rsidRPr="00CA0961">
        <w:rPr>
          <w:color w:val="FF0000"/>
        </w:rPr>
        <w:t>, trans. by R. P Hardie and R. K. Gaye, in</w:t>
      </w:r>
      <w:r w:rsidRPr="00CA0961">
        <w:rPr>
          <w:i/>
          <w:iCs/>
          <w:color w:val="FF0000"/>
        </w:rPr>
        <w:t xml:space="preserve"> The Complete Works of Aristotle. The Revised Oxford Translation</w:t>
      </w:r>
      <w:r w:rsidRPr="00CA0961">
        <w:rPr>
          <w:color w:val="FF0000"/>
        </w:rPr>
        <w:t xml:space="preserve">, vol. 1, ed. Jonathan Barnes (Princeton New-Jersey: Princeton University Press, 1984), VIII.5, 257b6-10, p. 430. And </w:t>
      </w:r>
      <w:ins w:id="158" w:author="Author">
        <w:r>
          <w:rPr>
            <w:color w:val="FF0000"/>
          </w:rPr>
          <w:t xml:space="preserve">we read </w:t>
        </w:r>
      </w:ins>
      <w:r w:rsidRPr="00CA0961">
        <w:rPr>
          <w:color w:val="FF0000"/>
        </w:rPr>
        <w:t xml:space="preserve">in Aristotle’s </w:t>
      </w:r>
      <w:r w:rsidRPr="00CA0961">
        <w:rPr>
          <w:i/>
          <w:iCs/>
          <w:color w:val="FF0000"/>
        </w:rPr>
        <w:t>Metaphysics</w:t>
      </w:r>
      <w:r w:rsidRPr="00CA0961">
        <w:rPr>
          <w:color w:val="FF0000"/>
        </w:rPr>
        <w:t xml:space="preserve"> (IX.8, 1049b24-29): “For from the potential the actual is always produced by an actual thing […]</w:t>
      </w:r>
      <w:del w:id="159" w:author="Author">
        <w:r w:rsidRPr="00CA0961" w:rsidDel="0082585A">
          <w:rPr>
            <w:color w:val="FF0000"/>
          </w:rPr>
          <w:delText>,</w:delText>
        </w:r>
      </w:del>
      <w:r w:rsidRPr="00CA0961">
        <w:rPr>
          <w:color w:val="FF0000"/>
        </w:rPr>
        <w:t xml:space="preserve"> everything that is produced is something produced from something and by something, and is the same in species as it</w:t>
      </w:r>
      <w:r w:rsidRPr="00AF3392">
        <w:t>”</w:t>
      </w:r>
      <w:r>
        <w:t xml:space="preserve">. </w:t>
      </w:r>
    </w:p>
  </w:footnote>
  <w:footnote w:id="14">
    <w:p w14:paraId="789BA0D5" w14:textId="663BBD8A" w:rsidR="0082585A" w:rsidRPr="00A564B5" w:rsidRDefault="0082585A" w:rsidP="00874C68">
      <w:pPr>
        <w:pStyle w:val="FootnoteText"/>
        <w:bidi w:val="0"/>
      </w:pPr>
      <w:r>
        <w:rPr>
          <w:rStyle w:val="FootnoteReference"/>
        </w:rPr>
        <w:footnoteRef/>
      </w:r>
      <w:r>
        <w:rPr>
          <w:rtl/>
        </w:rPr>
        <w:t xml:space="preserve"> </w:t>
      </w:r>
      <w:r>
        <w:tab/>
      </w:r>
      <w:r w:rsidRPr="000D0E7E">
        <w:rPr>
          <w:color w:val="FF0000"/>
        </w:rPr>
        <w:t xml:space="preserve">In </w:t>
      </w:r>
      <w:r w:rsidRPr="000D0E7E">
        <w:rPr>
          <w:i/>
          <w:iCs/>
          <w:color w:val="FF0000"/>
        </w:rPr>
        <w:t>On the Heavens</w:t>
      </w:r>
      <w:r w:rsidRPr="000D0E7E">
        <w:rPr>
          <w:color w:val="FF0000"/>
        </w:rPr>
        <w:t xml:space="preserve">, Aristotle argues that “the heat and light which they [=the </w:t>
      </w:r>
      <w:del w:id="168" w:author="Author">
        <w:r w:rsidRPr="000D0E7E" w:rsidDel="00874C68">
          <w:rPr>
            <w:color w:val="FF0000"/>
          </w:rPr>
          <w:delText xml:space="preserve">heavenly </w:delText>
        </w:r>
      </w:del>
      <w:ins w:id="169" w:author="Author">
        <w:r w:rsidR="00874C68">
          <w:rPr>
            <w:color w:val="FF0000"/>
          </w:rPr>
          <w:t>celestial</w:t>
        </w:r>
        <w:r w:rsidR="00874C68" w:rsidRPr="000D0E7E">
          <w:rPr>
            <w:color w:val="FF0000"/>
          </w:rPr>
          <w:t xml:space="preserve"> </w:t>
        </w:r>
      </w:ins>
      <w:r w:rsidRPr="000D0E7E">
        <w:rPr>
          <w:color w:val="FF0000"/>
        </w:rPr>
        <w:t>bodies] emit are engendered as the air is chafed by their movement”</w:t>
      </w:r>
      <w:del w:id="170" w:author="Author">
        <w:r w:rsidRPr="000D0E7E" w:rsidDel="00874C68">
          <w:rPr>
            <w:color w:val="FF0000"/>
          </w:rPr>
          <w:delText>,</w:delText>
        </w:r>
      </w:del>
      <w:ins w:id="171" w:author="Author">
        <w:r w:rsidR="00874C68">
          <w:rPr>
            <w:color w:val="FF0000"/>
          </w:rPr>
          <w:t>;</w:t>
        </w:r>
      </w:ins>
      <w:r w:rsidRPr="000D0E7E">
        <w:rPr>
          <w:color w:val="FF0000"/>
        </w:rPr>
        <w:t xml:space="preserve"> </w:t>
      </w:r>
      <w:del w:id="172" w:author="Author">
        <w:r w:rsidRPr="000D0E7E" w:rsidDel="00874C68">
          <w:rPr>
            <w:color w:val="FF0000"/>
          </w:rPr>
          <w:delText xml:space="preserve">while </w:delText>
        </w:r>
      </w:del>
      <w:r w:rsidRPr="000D0E7E">
        <w:rPr>
          <w:color w:val="FF0000"/>
        </w:rPr>
        <w:t xml:space="preserve">in the </w:t>
      </w:r>
      <w:r w:rsidRPr="000D0E7E">
        <w:rPr>
          <w:i/>
          <w:iCs/>
          <w:color w:val="FF0000"/>
        </w:rPr>
        <w:t>Meteorology</w:t>
      </w:r>
      <w:ins w:id="173" w:author="Author">
        <w:r w:rsidR="00874C68">
          <w:rPr>
            <w:color w:val="FF0000"/>
          </w:rPr>
          <w:t>,</w:t>
        </w:r>
      </w:ins>
      <w:r w:rsidRPr="000D0E7E">
        <w:rPr>
          <w:i/>
          <w:iCs/>
          <w:color w:val="FF0000"/>
        </w:rPr>
        <w:t xml:space="preserve"> </w:t>
      </w:r>
      <w:r w:rsidRPr="000D0E7E">
        <w:rPr>
          <w:color w:val="FF0000"/>
        </w:rPr>
        <w:t xml:space="preserve">he </w:t>
      </w:r>
      <w:del w:id="174" w:author="Author">
        <w:r w:rsidRPr="000D0E7E" w:rsidDel="00874C68">
          <w:rPr>
            <w:color w:val="FF0000"/>
          </w:rPr>
          <w:delText xml:space="preserve">also </w:delText>
        </w:r>
      </w:del>
      <w:r w:rsidRPr="000D0E7E">
        <w:rPr>
          <w:color w:val="FF0000"/>
        </w:rPr>
        <w:t>suggests that “the fire surrounding the air is often scattered by the motion of the heavens and driven downwards in spite of itself”.</w:t>
      </w:r>
      <w:r>
        <w:t xml:space="preserve"> </w:t>
      </w:r>
      <w:r w:rsidRPr="00C64FA3">
        <w:t xml:space="preserve">See Aristotle, </w:t>
      </w:r>
      <w:r w:rsidRPr="00C64FA3">
        <w:rPr>
          <w:i/>
          <w:iCs/>
        </w:rPr>
        <w:t>On the Heavens</w:t>
      </w:r>
      <w:r w:rsidRPr="00C64FA3">
        <w:t xml:space="preserve">, trans. </w:t>
      </w:r>
      <w:del w:id="175" w:author="Author">
        <w:r w:rsidRPr="00C64FA3" w:rsidDel="00874C68">
          <w:delText xml:space="preserve">by </w:delText>
        </w:r>
      </w:del>
      <w:r w:rsidRPr="00C64FA3">
        <w:t xml:space="preserve">W. K. C. Guthrie (Cambridge, </w:t>
      </w:r>
      <w:del w:id="176" w:author="Author">
        <w:r w:rsidRPr="00C64FA3" w:rsidDel="00874C68">
          <w:delText>Massachusetts</w:delText>
        </w:r>
      </w:del>
      <w:ins w:id="177" w:author="Author">
        <w:r w:rsidR="00874C68" w:rsidRPr="00C64FA3">
          <w:t>Mass</w:t>
        </w:r>
        <w:r w:rsidR="00874C68">
          <w:t>.</w:t>
        </w:r>
      </w:ins>
      <w:r w:rsidRPr="00C64FA3">
        <w:t>: Harvard University Press, 1939</w:t>
      </w:r>
      <w:r>
        <w:t>), II:7, 289a20-35, pp. 179-181</w:t>
      </w:r>
      <w:r w:rsidRPr="00C64FA3">
        <w:t xml:space="preserve"> </w:t>
      </w:r>
      <w:r>
        <w:t>(a</w:t>
      </w:r>
      <w:r w:rsidRPr="00C64FA3">
        <w:t xml:space="preserve">nd </w:t>
      </w:r>
      <w:del w:id="178" w:author="Author">
        <w:r w:rsidRPr="00C64FA3" w:rsidDel="00874C68">
          <w:delText>S</w:delText>
        </w:r>
      </w:del>
      <w:ins w:id="179" w:author="Author">
        <w:r w:rsidR="00874C68">
          <w:t>s</w:t>
        </w:r>
      </w:ins>
      <w:r w:rsidRPr="00C64FA3">
        <w:t>ee Guthrie’s note on this chapter, pp. 176-179</w:t>
      </w:r>
      <w:r>
        <w:t>)</w:t>
      </w:r>
      <w:r w:rsidRPr="00C64FA3">
        <w:t xml:space="preserve">; Aristotle, </w:t>
      </w:r>
      <w:r w:rsidRPr="00C64FA3">
        <w:rPr>
          <w:i/>
          <w:iCs/>
        </w:rPr>
        <w:t>Meteorology</w:t>
      </w:r>
      <w:r w:rsidRPr="00C64FA3">
        <w:t xml:space="preserve">, trans. E. W. Webster, in </w:t>
      </w:r>
      <w:r w:rsidRPr="00C64FA3">
        <w:rPr>
          <w:i/>
          <w:iCs/>
        </w:rPr>
        <w:t>The Complete Works of Aristotle. The Revised Oxford Translation</w:t>
      </w:r>
      <w:r w:rsidRPr="00C64FA3">
        <w:t>, vol. 1, ed. Jonathan Barnes (Princeton</w:t>
      </w:r>
      <w:ins w:id="180" w:author="Author">
        <w:r w:rsidR="00874C68">
          <w:t>,</w:t>
        </w:r>
      </w:ins>
      <w:r w:rsidRPr="00C64FA3">
        <w:t xml:space="preserve"> </w:t>
      </w:r>
      <w:del w:id="181" w:author="Author">
        <w:r w:rsidRPr="00C64FA3" w:rsidDel="00874C68">
          <w:delText>New-Jersey</w:delText>
        </w:r>
      </w:del>
      <w:ins w:id="182" w:author="Author">
        <w:r w:rsidR="00874C68">
          <w:t>NJ</w:t>
        </w:r>
      </w:ins>
      <w:r w:rsidRPr="00C64FA3">
        <w:t>: Princeton University Press, 1984), I:3, 341a12-36, pp. 558-559</w:t>
      </w:r>
      <w:r w:rsidRPr="00255EAB">
        <w:rPr>
          <w:color w:val="FF0000"/>
        </w:rPr>
        <w:t xml:space="preserve">. See also James </w:t>
      </w:r>
      <w:proofErr w:type="spellStart"/>
      <w:r w:rsidRPr="00255EAB">
        <w:rPr>
          <w:color w:val="FF0000"/>
        </w:rPr>
        <w:t>Longrigg</w:t>
      </w:r>
      <w:proofErr w:type="spellEnd"/>
      <w:r w:rsidRPr="00255EAB">
        <w:rPr>
          <w:color w:val="FF0000"/>
        </w:rPr>
        <w:t xml:space="preserve">, “Elementary Physics in the Lyceum and </w:t>
      </w:r>
      <w:proofErr w:type="spellStart"/>
      <w:r w:rsidRPr="00255EAB">
        <w:rPr>
          <w:color w:val="FF0000"/>
        </w:rPr>
        <w:t>Stoa</w:t>
      </w:r>
      <w:proofErr w:type="spellEnd"/>
      <w:r w:rsidRPr="00255EAB">
        <w:rPr>
          <w:color w:val="FF0000"/>
        </w:rPr>
        <w:t xml:space="preserve">,” </w:t>
      </w:r>
      <w:r w:rsidRPr="00255EAB">
        <w:rPr>
          <w:i/>
          <w:iCs/>
          <w:color w:val="FF0000"/>
        </w:rPr>
        <w:t>Isis</w:t>
      </w:r>
      <w:r w:rsidRPr="00255EAB">
        <w:rPr>
          <w:color w:val="FF0000"/>
        </w:rPr>
        <w:t xml:space="preserve"> 66 </w:t>
      </w:r>
      <w:del w:id="183" w:author="Author">
        <w:r w:rsidRPr="00255EAB" w:rsidDel="00874C68">
          <w:rPr>
            <w:color w:val="FF0000"/>
          </w:rPr>
          <w:delText>N</w:delText>
        </w:r>
      </w:del>
      <w:ins w:id="184" w:author="Author">
        <w:r w:rsidR="00874C68">
          <w:rPr>
            <w:color w:val="FF0000"/>
          </w:rPr>
          <w:t>n</w:t>
        </w:r>
      </w:ins>
      <w:r w:rsidRPr="00255EAB">
        <w:rPr>
          <w:color w:val="FF0000"/>
        </w:rPr>
        <w:t>o. 2 (1975): 211-229, p. 214.</w:t>
      </w:r>
    </w:p>
  </w:footnote>
  <w:footnote w:id="15">
    <w:p w14:paraId="32DBF126" w14:textId="0357A5C8" w:rsidR="0082585A" w:rsidRPr="00A10027" w:rsidRDefault="0082585A" w:rsidP="009630BA">
      <w:pPr>
        <w:pStyle w:val="FootnoteText"/>
        <w:bidi w:val="0"/>
        <w:rPr>
          <w:rFonts w:cstheme="minorBidi"/>
          <w:rtl/>
        </w:rPr>
      </w:pPr>
      <w:r>
        <w:rPr>
          <w:rStyle w:val="FootnoteReference"/>
        </w:rPr>
        <w:footnoteRef/>
      </w:r>
      <w:r>
        <w:rPr>
          <w:rtl/>
        </w:rPr>
        <w:t xml:space="preserve"> </w:t>
      </w:r>
      <w:r>
        <w:tab/>
        <w:t xml:space="preserve">See, for example, Gersonides, </w:t>
      </w:r>
      <w:r>
        <w:rPr>
          <w:i/>
          <w:iCs/>
        </w:rPr>
        <w:t>Milḥamot ha-</w:t>
      </w:r>
      <w:r>
        <w:rPr>
          <w:rFonts w:cs="Times New Roman"/>
          <w:i/>
          <w:iCs/>
        </w:rPr>
        <w:t>š</w:t>
      </w:r>
      <w:r>
        <w:rPr>
          <w:i/>
          <w:iCs/>
        </w:rPr>
        <w:t>em</w:t>
      </w:r>
      <w:r>
        <w:t xml:space="preserve"> (Berlin, 1923) [hereafter </w:t>
      </w:r>
      <w:r w:rsidRPr="00EF6FD8">
        <w:rPr>
          <w:i/>
          <w:iCs/>
        </w:rPr>
        <w:t>MH</w:t>
      </w:r>
      <w:r>
        <w:t xml:space="preserve">], V.II.6, pp. 201-205. </w:t>
      </w:r>
      <w:r w:rsidRPr="00DD4229">
        <w:rPr>
          <w:color w:val="FF0000"/>
        </w:rPr>
        <w:t xml:space="preserve">For the opinions of some medieval scholastics on the issue, </w:t>
      </w:r>
      <w:r>
        <w:t xml:space="preserve">see Edward Grant, </w:t>
      </w:r>
      <w:r>
        <w:rPr>
          <w:i/>
          <w:iCs/>
        </w:rPr>
        <w:t>Planets, Stars and Orbs</w:t>
      </w:r>
      <w:del w:id="189" w:author="Author">
        <w:r w:rsidDel="009630BA">
          <w:rPr>
            <w:i/>
            <w:iCs/>
          </w:rPr>
          <w:delText xml:space="preserve">. </w:delText>
        </w:r>
      </w:del>
      <w:ins w:id="190" w:author="Author">
        <w:r w:rsidR="009630BA">
          <w:rPr>
            <w:i/>
            <w:iCs/>
          </w:rPr>
          <w:t xml:space="preserve">: </w:t>
        </w:r>
      </w:ins>
      <w:r>
        <w:rPr>
          <w:i/>
          <w:iCs/>
        </w:rPr>
        <w:t>The Medieval Cosmos, 1200-1687</w:t>
      </w:r>
      <w:r>
        <w:t xml:space="preserve"> (</w:t>
      </w:r>
      <w:r w:rsidRPr="00B426DA">
        <w:t xml:space="preserve">Cambridge: Cambridge </w:t>
      </w:r>
      <w:r>
        <w:t>University Press, 1996), chapter 19, section V, esp. pp. 591-595, 605-611.</w:t>
      </w:r>
      <w:r>
        <w:rPr>
          <w:rFonts w:cstheme="minorBidi"/>
        </w:rPr>
        <w:t xml:space="preserve"> </w:t>
      </w:r>
      <w:r w:rsidRPr="002C0180">
        <w:rPr>
          <w:color w:val="FF0000"/>
        </w:rPr>
        <w:t xml:space="preserve">For Averroes’ treatment of </w:t>
      </w:r>
      <w:r>
        <w:rPr>
          <w:color w:val="FF0000"/>
        </w:rPr>
        <w:t>the subject</w:t>
      </w:r>
      <w:r w:rsidRPr="002C0180">
        <w:rPr>
          <w:rFonts w:cstheme="minorBidi"/>
          <w:color w:val="FF0000"/>
        </w:rPr>
        <w:t>, see below</w:t>
      </w:r>
      <w:ins w:id="191" w:author="Author">
        <w:r w:rsidR="009630BA">
          <w:rPr>
            <w:rFonts w:cstheme="minorBidi"/>
            <w:color w:val="FF0000"/>
          </w:rPr>
          <w:t>,</w:t>
        </w:r>
      </w:ins>
      <w:r w:rsidRPr="002C0180">
        <w:rPr>
          <w:rFonts w:cstheme="minorBidi"/>
          <w:color w:val="FF0000"/>
        </w:rPr>
        <w:t xml:space="preserve"> </w:t>
      </w:r>
      <w:r>
        <w:rPr>
          <w:rFonts w:cstheme="minorBidi"/>
        </w:rPr>
        <w:t xml:space="preserve">n. </w:t>
      </w:r>
      <w:r>
        <w:rPr>
          <w:rFonts w:cstheme="minorBidi"/>
        </w:rPr>
        <w:fldChar w:fldCharType="begin"/>
      </w:r>
      <w:r>
        <w:rPr>
          <w:rFonts w:cstheme="minorBidi"/>
        </w:rPr>
        <w:instrText xml:space="preserve"> NOTEREF _Ref28523614 \h </w:instrText>
      </w:r>
      <w:r>
        <w:rPr>
          <w:rFonts w:cstheme="minorBidi"/>
        </w:rPr>
      </w:r>
      <w:r>
        <w:rPr>
          <w:rFonts w:cstheme="minorBidi"/>
        </w:rPr>
        <w:fldChar w:fldCharType="separate"/>
      </w:r>
      <w:r>
        <w:rPr>
          <w:rFonts w:cstheme="minorBidi"/>
        </w:rPr>
        <w:t>17</w:t>
      </w:r>
      <w:r>
        <w:rPr>
          <w:rFonts w:cstheme="minorBidi"/>
        </w:rPr>
        <w:fldChar w:fldCharType="end"/>
      </w:r>
      <w:r>
        <w:rPr>
          <w:rFonts w:cstheme="minorBidi"/>
        </w:rPr>
        <w:t xml:space="preserve">. </w:t>
      </w:r>
    </w:p>
  </w:footnote>
  <w:footnote w:id="16">
    <w:p w14:paraId="7CD2CCB3" w14:textId="1A6BEFB6" w:rsidR="0082585A" w:rsidRPr="00517A12" w:rsidRDefault="0082585A" w:rsidP="00906D32">
      <w:pPr>
        <w:pStyle w:val="FootnoteText"/>
        <w:bidi w:val="0"/>
        <w:rPr>
          <w:rFonts w:cstheme="minorBidi"/>
        </w:rPr>
      </w:pPr>
      <w:r>
        <w:rPr>
          <w:rStyle w:val="FootnoteReference"/>
        </w:rPr>
        <w:footnoteRef/>
      </w:r>
      <w:r>
        <w:rPr>
          <w:rtl/>
        </w:rPr>
        <w:t xml:space="preserve"> </w:t>
      </w:r>
      <w:r w:rsidRPr="00A06395">
        <w:rPr>
          <w:lang w:val="fr-FR"/>
          <w:rPrChange w:id="196" w:author="Author">
            <w:rPr/>
          </w:rPrChange>
        </w:rPr>
        <w:tab/>
      </w:r>
      <w:r w:rsidRPr="00A06395">
        <w:rPr>
          <w:i/>
          <w:iCs/>
          <w:lang w:val="fr-FR"/>
          <w:rPrChange w:id="197" w:author="Author">
            <w:rPr>
              <w:i/>
              <w:iCs/>
            </w:rPr>
          </w:rPrChange>
        </w:rPr>
        <w:t>LḤ</w:t>
      </w:r>
      <w:r w:rsidRPr="00A06395">
        <w:rPr>
          <w:lang w:val="fr-FR"/>
          <w:rPrChange w:id="198" w:author="Author">
            <w:rPr/>
          </w:rPrChange>
        </w:rPr>
        <w:t>, N, fol. 12</w:t>
      </w:r>
      <w:proofErr w:type="gramStart"/>
      <w:r w:rsidRPr="00A06395">
        <w:rPr>
          <w:lang w:val="fr-FR"/>
          <w:rPrChange w:id="199" w:author="Author">
            <w:rPr/>
          </w:rPrChange>
        </w:rPr>
        <w:t>v;</w:t>
      </w:r>
      <w:proofErr w:type="gramEnd"/>
      <w:r w:rsidRPr="00A06395">
        <w:rPr>
          <w:lang w:val="fr-FR"/>
          <w:rPrChange w:id="200" w:author="Author">
            <w:rPr/>
          </w:rPrChange>
        </w:rPr>
        <w:t xml:space="preserve"> </w:t>
      </w:r>
      <w:r w:rsidRPr="00A06395">
        <w:rPr>
          <w:i/>
          <w:iCs/>
          <w:lang w:val="fr-FR"/>
          <w:rPrChange w:id="201" w:author="Author">
            <w:rPr>
              <w:i/>
              <w:iCs/>
            </w:rPr>
          </w:rPrChange>
        </w:rPr>
        <w:t>LḤ</w:t>
      </w:r>
      <w:r w:rsidRPr="00A06395">
        <w:rPr>
          <w:lang w:val="fr-FR"/>
          <w:rPrChange w:id="202" w:author="Author">
            <w:rPr/>
          </w:rPrChange>
        </w:rPr>
        <w:t xml:space="preserve">, Va, fol. 32v. </w:t>
      </w:r>
      <w:r w:rsidRPr="00C7124E">
        <w:t xml:space="preserve">All Hebrew quotations in this paper are based on </w:t>
      </w:r>
      <w:r w:rsidRPr="00C7124E">
        <w:rPr>
          <w:i/>
          <w:iCs/>
        </w:rPr>
        <w:t>LḤ</w:t>
      </w:r>
      <w:r w:rsidRPr="00C7124E">
        <w:t xml:space="preserve">, Va and </w:t>
      </w:r>
      <w:r w:rsidRPr="00C7124E">
        <w:rPr>
          <w:i/>
          <w:iCs/>
        </w:rPr>
        <w:t>LḤ</w:t>
      </w:r>
      <w:r w:rsidRPr="00C7124E">
        <w:t xml:space="preserve">, N, and </w:t>
      </w:r>
      <w:r>
        <w:t xml:space="preserve">were translated </w:t>
      </w:r>
      <w:r w:rsidRPr="00803202">
        <w:t xml:space="preserve">into </w:t>
      </w:r>
      <w:r>
        <w:t>English by</w:t>
      </w:r>
      <w:r w:rsidRPr="00720986">
        <w:t xml:space="preserve"> </w:t>
      </w:r>
      <w:r>
        <w:t xml:space="preserve">the author. This </w:t>
      </w:r>
      <w:r w:rsidRPr="008E1B97">
        <w:t>quotation</w:t>
      </w:r>
      <w:r>
        <w:t xml:space="preserve"> was also discussed </w:t>
      </w:r>
      <w:r w:rsidRPr="00201B15">
        <w:t>in</w:t>
      </w:r>
      <w:r w:rsidRPr="00BF631A">
        <w:rPr>
          <w:color w:val="0070C0"/>
        </w:rPr>
        <w:t xml:space="preserve"> </w:t>
      </w:r>
      <w:r>
        <w:t xml:space="preserve">Rose S. Marx, </w:t>
      </w:r>
      <w:r w:rsidRPr="00AF3392">
        <w:t>“</w:t>
      </w:r>
      <w:r>
        <w:t>A 13th Century Theory of Heat as Form of Motion,</w:t>
      </w:r>
      <w:r w:rsidRPr="00AF3392">
        <w:t>”</w:t>
      </w:r>
      <w:r>
        <w:t xml:space="preserve"> </w:t>
      </w:r>
      <w:r>
        <w:rPr>
          <w:i/>
          <w:iCs/>
        </w:rPr>
        <w:t>Isis</w:t>
      </w:r>
      <w:r>
        <w:t>, vol. 22, No. 1 (1934): 19-20</w:t>
      </w:r>
      <w:r w:rsidRPr="00F40A5D">
        <w:t>, but</w:t>
      </w:r>
      <w:r>
        <w:t xml:space="preserve"> was,</w:t>
      </w:r>
      <w:r w:rsidRPr="00F40A5D">
        <w:t xml:space="preserve"> unfortunately</w:t>
      </w:r>
      <w:r>
        <w:t>,</w:t>
      </w:r>
      <w:r w:rsidRPr="00F40A5D">
        <w:t xml:space="preserve"> misunderstood</w:t>
      </w:r>
      <w:r>
        <w:t>.</w:t>
      </w:r>
    </w:p>
  </w:footnote>
  <w:footnote w:id="17">
    <w:p w14:paraId="4FBCA824" w14:textId="3300A61C" w:rsidR="0082585A" w:rsidRDefault="0082585A" w:rsidP="009630BA">
      <w:pPr>
        <w:pStyle w:val="FootnoteText"/>
        <w:bidi w:val="0"/>
      </w:pPr>
      <w:r>
        <w:rPr>
          <w:rStyle w:val="FootnoteReference"/>
        </w:rPr>
        <w:footnoteRef/>
      </w:r>
      <w:r>
        <w:rPr>
          <w:rtl/>
        </w:rPr>
        <w:t xml:space="preserve"> </w:t>
      </w:r>
      <w:r>
        <w:tab/>
        <w:t xml:space="preserve">Cf. </w:t>
      </w:r>
      <w:r w:rsidRPr="00FD0879">
        <w:rPr>
          <w:i/>
          <w:iCs/>
        </w:rPr>
        <w:t xml:space="preserve">Averroes’ Epitome of Aristotle’s </w:t>
      </w:r>
      <w:r w:rsidRPr="00A16C66">
        <w:rPr>
          <w:i/>
          <w:iCs/>
        </w:rPr>
        <w:t xml:space="preserve">De </w:t>
      </w:r>
      <w:proofErr w:type="spellStart"/>
      <w:r w:rsidRPr="00A16C66">
        <w:rPr>
          <w:i/>
          <w:iCs/>
        </w:rPr>
        <w:t>Caelo</w:t>
      </w:r>
      <w:proofErr w:type="spellEnd"/>
      <w:r w:rsidRPr="00FD0879">
        <w:rPr>
          <w:i/>
          <w:iCs/>
        </w:rPr>
        <w:t xml:space="preserve">: Moshe ibn </w:t>
      </w:r>
      <w:proofErr w:type="spellStart"/>
      <w:r w:rsidRPr="00FD0879">
        <w:rPr>
          <w:i/>
          <w:iCs/>
        </w:rPr>
        <w:t>Tibbon’s</w:t>
      </w:r>
      <w:proofErr w:type="spellEnd"/>
      <w:r w:rsidRPr="00FD0879">
        <w:rPr>
          <w:i/>
          <w:iCs/>
        </w:rPr>
        <w:t xml:space="preserve"> Hebrew Translation</w:t>
      </w:r>
      <w:r w:rsidRPr="00194DD5">
        <w:rPr>
          <w:i/>
          <w:iCs/>
        </w:rPr>
        <w:t xml:space="preserve">. </w:t>
      </w:r>
      <w:r>
        <w:t>Critical edition according to Hebrew m</w:t>
      </w:r>
      <w:r w:rsidRPr="00194DD5">
        <w:t>anuscripts</w:t>
      </w:r>
      <w:r>
        <w:t>, collated with the Arabic edited t</w:t>
      </w:r>
      <w:r w:rsidRPr="00194DD5">
        <w:t>ext</w:t>
      </w:r>
      <w:r>
        <w:t>;</w:t>
      </w:r>
      <w:r w:rsidRPr="00194DD5">
        <w:t xml:space="preserve"> </w:t>
      </w:r>
      <w:r>
        <w:t xml:space="preserve">ed. </w:t>
      </w:r>
      <w:proofErr w:type="spellStart"/>
      <w:r>
        <w:t>Sasson</w:t>
      </w:r>
      <w:proofErr w:type="spellEnd"/>
      <w:r>
        <w:t xml:space="preserve"> </w:t>
      </w:r>
      <w:proofErr w:type="spellStart"/>
      <w:r>
        <w:t>Horesh</w:t>
      </w:r>
      <w:proofErr w:type="spellEnd"/>
      <w:r>
        <w:t xml:space="preserve"> (Ph.D. dissertation, Jerusalem: The Hebrew University, 2006), pp. 47-48. Levi explicitly mentions Averroes</w:t>
      </w:r>
      <w:r w:rsidRPr="00AC6CAF">
        <w:t>’</w:t>
      </w:r>
      <w:r>
        <w:t xml:space="preserve"> </w:t>
      </w:r>
      <w:r w:rsidRPr="00A16C66">
        <w:t>Epitome of</w:t>
      </w:r>
      <w:r w:rsidRPr="009630BA">
        <w:rPr>
          <w:i/>
          <w:iCs/>
        </w:rPr>
        <w:t xml:space="preserve"> </w:t>
      </w:r>
      <w:r>
        <w:rPr>
          <w:i/>
          <w:iCs/>
        </w:rPr>
        <w:t>On the Heavens</w:t>
      </w:r>
      <w:r w:rsidRPr="00816193">
        <w:rPr>
          <w:i/>
          <w:iCs/>
        </w:rPr>
        <w:t xml:space="preserve"> </w:t>
      </w:r>
      <w:r w:rsidRPr="00816193">
        <w:t>in</w:t>
      </w:r>
      <w:r w:rsidRPr="00674149">
        <w:rPr>
          <w:color w:val="FF0000"/>
        </w:rPr>
        <w:t xml:space="preserve"> </w:t>
      </w:r>
      <w:r w:rsidRPr="00816193">
        <w:rPr>
          <w:i/>
          <w:iCs/>
        </w:rPr>
        <w:t xml:space="preserve">Livyat </w:t>
      </w:r>
      <w:r w:rsidRPr="007744A5">
        <w:rPr>
          <w:i/>
          <w:iCs/>
        </w:rPr>
        <w:t>ḥ</w:t>
      </w:r>
      <w:r w:rsidRPr="00816193">
        <w:rPr>
          <w:i/>
          <w:iCs/>
        </w:rPr>
        <w:t>en</w:t>
      </w:r>
      <w:r>
        <w:t xml:space="preserve"> III:2 (</w:t>
      </w:r>
      <w:r w:rsidRPr="00281296">
        <w:rPr>
          <w:i/>
          <w:iCs/>
        </w:rPr>
        <w:t>LḤ</w:t>
      </w:r>
      <w:r>
        <w:t>, Va, fol. 10v).</w:t>
      </w:r>
      <w:r w:rsidRPr="003F72F6">
        <w:rPr>
          <w:color w:val="FF0000"/>
        </w:rPr>
        <w:t xml:space="preserve"> </w:t>
      </w:r>
      <w:r>
        <w:t>For an overview of Averroes</w:t>
      </w:r>
      <w:r w:rsidRPr="00AC6CAF">
        <w:t>’</w:t>
      </w:r>
      <w:r>
        <w:t xml:space="preserve"> opinions </w:t>
      </w:r>
      <w:r w:rsidRPr="004F6121">
        <w:t>on t</w:t>
      </w:r>
      <w:r>
        <w:t xml:space="preserve">his issue </w:t>
      </w:r>
      <w:r w:rsidRPr="00A62EFA">
        <w:t xml:space="preserve">in his </w:t>
      </w:r>
      <w:r>
        <w:t>various</w:t>
      </w:r>
      <w:r w:rsidRPr="00A62EFA">
        <w:t xml:space="preserve"> commentaries</w:t>
      </w:r>
      <w:r>
        <w:t xml:space="preserve">, see Gad Freudenthal, </w:t>
      </w:r>
      <w:r w:rsidRPr="00AF3392">
        <w:t>“The Medieval Astrologization of Aristotle’s Biology: Averroes on the Role of the Celestial Bodies in the Generation of Animate Beings,”</w:t>
      </w:r>
      <w:r>
        <w:t xml:space="preserve"> </w:t>
      </w:r>
      <w:r>
        <w:rPr>
          <w:i/>
          <w:iCs/>
        </w:rPr>
        <w:t>Arabic Sciences and Philosophy</w:t>
      </w:r>
      <w:r>
        <w:t xml:space="preserve">, vol. 12 (2002): 111-137, on pp. 128-135; </w:t>
      </w:r>
      <w:del w:id="208" w:author="Author">
        <w:r w:rsidDel="009630BA">
          <w:delText>S</w:delText>
        </w:r>
      </w:del>
      <w:ins w:id="209" w:author="Author">
        <w:r w:rsidR="009630BA">
          <w:t>s</w:t>
        </w:r>
      </w:ins>
      <w:r>
        <w:t xml:space="preserve">ee also Gad </w:t>
      </w:r>
      <w:proofErr w:type="spellStart"/>
      <w:r>
        <w:t>Freudenthal</w:t>
      </w:r>
      <w:proofErr w:type="spellEnd"/>
      <w:r w:rsidRPr="009F13BF">
        <w:t xml:space="preserve">, “Providence, Astrology, and Celestial Influences on the Sublunar World in Shem-Tov Ibn </w:t>
      </w:r>
      <w:proofErr w:type="spellStart"/>
      <w:r w:rsidRPr="009F13BF">
        <w:t>Falaquera’s</w:t>
      </w:r>
      <w:proofErr w:type="spellEnd"/>
      <w:r w:rsidRPr="009F13BF">
        <w:t xml:space="preserve"> </w:t>
      </w:r>
      <w:proofErr w:type="spellStart"/>
      <w:r w:rsidRPr="009F13BF">
        <w:rPr>
          <w:i/>
          <w:iCs/>
        </w:rPr>
        <w:t>De</w:t>
      </w:r>
      <w:r w:rsidRPr="009F13BF">
        <w:rPr>
          <w:rFonts w:ascii="Cambria Math" w:hAnsi="Cambria Math" w:cs="Cambria Math"/>
          <w:i/>
          <w:iCs/>
        </w:rPr>
        <w:t>ʿ</w:t>
      </w:r>
      <w:r w:rsidRPr="009F13BF">
        <w:rPr>
          <w:i/>
          <w:iCs/>
        </w:rPr>
        <w:t>ot</w:t>
      </w:r>
      <w:proofErr w:type="spellEnd"/>
      <w:r w:rsidRPr="009F13BF">
        <w:rPr>
          <w:i/>
          <w:iCs/>
        </w:rPr>
        <w:t xml:space="preserve"> ha-</w:t>
      </w:r>
      <w:proofErr w:type="spellStart"/>
      <w:r w:rsidRPr="009F13BF">
        <w:rPr>
          <w:i/>
          <w:iCs/>
        </w:rPr>
        <w:t>Filosofim</w:t>
      </w:r>
      <w:proofErr w:type="spellEnd"/>
      <w:r w:rsidRPr="009F13BF">
        <w:t>,” in</w:t>
      </w:r>
      <w:r w:rsidRPr="009F13BF">
        <w:rPr>
          <w:i/>
        </w:rPr>
        <w:t xml:space="preserve"> The Medieval Hebrew Encyclopedias of Science and Philosophy</w:t>
      </w:r>
      <w:r w:rsidRPr="009F13BF">
        <w:t>, ed. Steven Harvey (Boston: Kluwer Academic Publishers, 2000)</w:t>
      </w:r>
      <w:r>
        <w:t xml:space="preserve">, pp. 343-351.  </w:t>
      </w:r>
    </w:p>
  </w:footnote>
  <w:footnote w:id="18">
    <w:p w14:paraId="28F30FCD" w14:textId="3BF2E8EE" w:rsidR="0082585A" w:rsidRPr="003E726B" w:rsidRDefault="0082585A" w:rsidP="006C7045">
      <w:pPr>
        <w:pStyle w:val="FootnoteText"/>
        <w:bidi w:val="0"/>
        <w:rPr>
          <w:rFonts w:cstheme="minorBidi"/>
          <w:rtl/>
        </w:rPr>
      </w:pPr>
      <w:r>
        <w:rPr>
          <w:rStyle w:val="FootnoteReference"/>
        </w:rPr>
        <w:footnoteRef/>
      </w:r>
      <w:r>
        <w:rPr>
          <w:rtl/>
        </w:rPr>
        <w:t xml:space="preserve"> </w:t>
      </w:r>
      <w:r>
        <w:tab/>
      </w:r>
      <w:r>
        <w:rPr>
          <w:rFonts w:cstheme="minorBidi"/>
          <w:color w:val="FF0000"/>
        </w:rPr>
        <w:t xml:space="preserve">The notion of </w:t>
      </w:r>
      <w:ins w:id="219" w:author="Author">
        <w:r w:rsidR="006C7045">
          <w:rPr>
            <w:rFonts w:cstheme="minorBidi"/>
            <w:color w:val="FF0000"/>
          </w:rPr>
          <w:t xml:space="preserve">a </w:t>
        </w:r>
      </w:ins>
      <w:r w:rsidRPr="002E09A0">
        <w:rPr>
          <w:color w:val="FF0000"/>
        </w:rPr>
        <w:t xml:space="preserve">“divine </w:t>
      </w:r>
      <w:r>
        <w:rPr>
          <w:color w:val="FF0000"/>
        </w:rPr>
        <w:t>power</w:t>
      </w:r>
      <w:r w:rsidRPr="002E09A0">
        <w:rPr>
          <w:color w:val="FF0000"/>
        </w:rPr>
        <w:t>”</w:t>
      </w:r>
      <w:r>
        <w:rPr>
          <w:color w:val="FF0000"/>
        </w:rPr>
        <w:t xml:space="preserve"> appears </w:t>
      </w:r>
      <w:ins w:id="220" w:author="Author">
        <w:r w:rsidR="006C7045">
          <w:rPr>
            <w:color w:val="FF0000"/>
          </w:rPr>
          <w:t xml:space="preserve">only once, and without any elaboration, </w:t>
        </w:r>
      </w:ins>
      <w:r>
        <w:rPr>
          <w:color w:val="FF0000"/>
        </w:rPr>
        <w:t>in</w:t>
      </w:r>
      <w:r>
        <w:t xml:space="preserve"> Averroes</w:t>
      </w:r>
      <w:r w:rsidRPr="00AC6CAF">
        <w:t>’</w:t>
      </w:r>
      <w:r>
        <w:t xml:space="preserve"> </w:t>
      </w:r>
      <w:r w:rsidRPr="00A16C66">
        <w:t>Epitome of</w:t>
      </w:r>
      <w:r>
        <w:rPr>
          <w:i/>
          <w:iCs/>
        </w:rPr>
        <w:t xml:space="preserve"> On the Heavens</w:t>
      </w:r>
      <w:r>
        <w:rPr>
          <w:color w:val="FF0000"/>
        </w:rPr>
        <w:t xml:space="preserve"> </w:t>
      </w:r>
      <w:del w:id="221" w:author="Author">
        <w:r w:rsidDel="006C7045">
          <w:rPr>
            <w:color w:val="FF0000"/>
          </w:rPr>
          <w:delText xml:space="preserve">only once, and without any </w:delText>
        </w:r>
        <w:r w:rsidRPr="00652EF4" w:rsidDel="006C7045">
          <w:rPr>
            <w:b/>
            <w:bCs/>
            <w:color w:val="FF0000"/>
          </w:rPr>
          <w:delText>explanation\s</w:delText>
        </w:r>
        <w:r w:rsidDel="006C7045">
          <w:rPr>
            <w:color w:val="FF0000"/>
          </w:rPr>
          <w:delText xml:space="preserve"> of its meaning</w:delText>
        </w:r>
      </w:del>
      <w:r>
        <w:rPr>
          <w:color w:val="FF0000"/>
        </w:rPr>
        <w:t xml:space="preserve">. Recently, Gad Freudenthal </w:t>
      </w:r>
      <w:del w:id="222" w:author="Author">
        <w:r w:rsidDel="006C7045">
          <w:rPr>
            <w:b/>
            <w:bCs/>
            <w:color w:val="FF0000"/>
            <w:u w:val="single"/>
          </w:rPr>
          <w:delText>(</w:delText>
        </w:r>
        <w:r w:rsidRPr="007814F0" w:rsidDel="006C7045">
          <w:rPr>
            <w:b/>
            <w:bCs/>
            <w:color w:val="FF0000"/>
            <w:u w:val="single"/>
          </w:rPr>
          <w:delText>has</w:delText>
        </w:r>
        <w:r w:rsidDel="006C7045">
          <w:rPr>
            <w:b/>
            <w:bCs/>
            <w:color w:val="FF0000"/>
            <w:u w:val="single"/>
          </w:rPr>
          <w:delText>?)</w:delText>
        </w:r>
        <w:r w:rsidDel="006C7045">
          <w:rPr>
            <w:color w:val="FF0000"/>
          </w:rPr>
          <w:delText xml:space="preserve"> </w:delText>
        </w:r>
      </w:del>
      <w:r>
        <w:rPr>
          <w:color w:val="FF0000"/>
        </w:rPr>
        <w:t xml:space="preserve">suggested that the reference to </w:t>
      </w:r>
      <w:ins w:id="223" w:author="Author">
        <w:r w:rsidR="006C7045">
          <w:rPr>
            <w:color w:val="FF0000"/>
          </w:rPr>
          <w:t>a “</w:t>
        </w:r>
      </w:ins>
      <w:r w:rsidRPr="002E09A0">
        <w:rPr>
          <w:color w:val="FF0000"/>
        </w:rPr>
        <w:t xml:space="preserve">divine </w:t>
      </w:r>
      <w:r>
        <w:rPr>
          <w:color w:val="FF0000"/>
        </w:rPr>
        <w:t>power</w:t>
      </w:r>
      <w:ins w:id="224" w:author="Author">
        <w:r w:rsidR="006C7045">
          <w:rPr>
            <w:color w:val="FF0000"/>
          </w:rPr>
          <w:t>”</w:t>
        </w:r>
      </w:ins>
      <w:r w:rsidRPr="00493716">
        <w:rPr>
          <w:rFonts w:cstheme="minorBidi" w:hint="cs"/>
          <w:color w:val="FF0000"/>
          <w:rtl/>
        </w:rPr>
        <w:t xml:space="preserve"> </w:t>
      </w:r>
      <w:r>
        <w:rPr>
          <w:rFonts w:cstheme="minorBidi"/>
          <w:color w:val="FF0000"/>
        </w:rPr>
        <w:t xml:space="preserve">in that work is a late interpolation made by Averroes himself. </w:t>
      </w:r>
      <w:r w:rsidRPr="007258D8">
        <w:rPr>
          <w:rFonts w:cstheme="minorBidi"/>
        </w:rPr>
        <w:t xml:space="preserve">See Gad </w:t>
      </w:r>
      <w:r w:rsidRPr="007258D8">
        <w:t xml:space="preserve">Freudenthal, “The Physical and </w:t>
      </w:r>
      <w:r>
        <w:t>Epistemological Foundations of Levi ben Gershom</w:t>
      </w:r>
      <w:r w:rsidRPr="00AC6CAF">
        <w:t>’</w:t>
      </w:r>
      <w:r>
        <w:t>s Astrology: Providence and Israel</w:t>
      </w:r>
      <w:r w:rsidRPr="00AC6CAF">
        <w:t>’</w:t>
      </w:r>
      <w:r>
        <w:t>s Redemption within the Natural History of Humankind,</w:t>
      </w:r>
      <w:r w:rsidRPr="009F13BF">
        <w:t>”</w:t>
      </w:r>
      <w:r>
        <w:t xml:space="preserve"> </w:t>
      </w:r>
      <w:r>
        <w:rPr>
          <w:i/>
          <w:iCs/>
        </w:rPr>
        <w:t>Aleph</w:t>
      </w:r>
      <w:r>
        <w:t xml:space="preserve">, vol. 19, </w:t>
      </w:r>
      <w:del w:id="225" w:author="Author">
        <w:r w:rsidDel="006C7045">
          <w:delText>N</w:delText>
        </w:r>
      </w:del>
      <w:ins w:id="226" w:author="Author">
        <w:r w:rsidR="006C7045">
          <w:t>n</w:t>
        </w:r>
      </w:ins>
      <w:r>
        <w:t>o. 1 (</w:t>
      </w:r>
      <w:r w:rsidRPr="0069080E">
        <w:t>2019)</w:t>
      </w:r>
      <w:r>
        <w:t>: 59-130</w:t>
      </w:r>
      <w:r w:rsidRPr="0069080E">
        <w:t xml:space="preserve">, </w:t>
      </w:r>
      <w:del w:id="227" w:author="Author">
        <w:r w:rsidDel="006C7045">
          <w:delText xml:space="preserve">on </w:delText>
        </w:r>
      </w:del>
      <w:r w:rsidRPr="0069080E">
        <w:rPr>
          <w:rFonts w:cstheme="minorBidi"/>
        </w:rPr>
        <w:t>p. 92</w:t>
      </w:r>
      <w:del w:id="228" w:author="Author">
        <w:r w:rsidDel="006C7045">
          <w:rPr>
            <w:rFonts w:cstheme="minorBidi"/>
          </w:rPr>
          <w:delText>,</w:delText>
        </w:r>
      </w:del>
      <w:r w:rsidRPr="0069080E">
        <w:rPr>
          <w:rFonts w:cstheme="minorBidi"/>
        </w:rPr>
        <w:t xml:space="preserve"> n. 114.</w:t>
      </w:r>
      <w:r>
        <w:rPr>
          <w:rFonts w:cstheme="minorBidi"/>
        </w:rPr>
        <w:t xml:space="preserve"> And see below, n. </w:t>
      </w:r>
      <w:r>
        <w:rPr>
          <w:rFonts w:cstheme="minorBidi"/>
        </w:rPr>
        <w:fldChar w:fldCharType="begin"/>
      </w:r>
      <w:r>
        <w:rPr>
          <w:rFonts w:cstheme="minorBidi"/>
        </w:rPr>
        <w:instrText xml:space="preserve"> NOTEREF _Ref29885298 \h </w:instrText>
      </w:r>
      <w:r>
        <w:rPr>
          <w:rFonts w:cstheme="minorBidi"/>
        </w:rPr>
      </w:r>
      <w:r>
        <w:rPr>
          <w:rFonts w:cstheme="minorBidi"/>
        </w:rPr>
        <w:fldChar w:fldCharType="separate"/>
      </w:r>
      <w:r>
        <w:rPr>
          <w:rFonts w:cstheme="minorBidi"/>
        </w:rPr>
        <w:t>62</w:t>
      </w:r>
      <w:r>
        <w:rPr>
          <w:rFonts w:cstheme="minorBidi"/>
        </w:rPr>
        <w:fldChar w:fldCharType="end"/>
      </w:r>
      <w:r>
        <w:rPr>
          <w:rFonts w:cstheme="minorBidi"/>
        </w:rPr>
        <w:t>.</w:t>
      </w:r>
    </w:p>
  </w:footnote>
  <w:footnote w:id="19">
    <w:p w14:paraId="0B4E0562" w14:textId="12E51FF1" w:rsidR="0082585A" w:rsidRDefault="0082585A" w:rsidP="006C7045">
      <w:pPr>
        <w:pStyle w:val="FootnoteText"/>
        <w:bidi w:val="0"/>
      </w:pPr>
      <w:r>
        <w:rPr>
          <w:rStyle w:val="FootnoteReference"/>
        </w:rPr>
        <w:footnoteRef/>
      </w:r>
      <w:r>
        <w:rPr>
          <w:rtl/>
        </w:rPr>
        <w:t xml:space="preserve"> </w:t>
      </w:r>
      <w:r>
        <w:tab/>
      </w:r>
      <w:r w:rsidRPr="00714667">
        <w:rPr>
          <w:color w:val="FF0000"/>
        </w:rPr>
        <w:t xml:space="preserve">These two questions were </w:t>
      </w:r>
      <w:del w:id="245" w:author="Author">
        <w:r w:rsidRPr="00714667" w:rsidDel="006C7045">
          <w:rPr>
            <w:color w:val="FF0000"/>
          </w:rPr>
          <w:delText>a matter</w:delText>
        </w:r>
      </w:del>
      <w:ins w:id="246" w:author="Author">
        <w:r w:rsidR="006C7045" w:rsidRPr="00714667">
          <w:rPr>
            <w:color w:val="FF0000"/>
          </w:rPr>
          <w:t>the subject</w:t>
        </w:r>
      </w:ins>
      <w:r w:rsidRPr="00714667">
        <w:rPr>
          <w:color w:val="FF0000"/>
        </w:rPr>
        <w:t xml:space="preserve"> of </w:t>
      </w:r>
      <w:del w:id="247" w:author="Author">
        <w:r w:rsidRPr="00714667" w:rsidDel="006C7045">
          <w:rPr>
            <w:color w:val="FF0000"/>
          </w:rPr>
          <w:delText xml:space="preserve">a </w:delText>
        </w:r>
      </w:del>
      <w:r w:rsidRPr="00714667">
        <w:rPr>
          <w:color w:val="FF0000"/>
        </w:rPr>
        <w:t>scholastic debate</w:t>
      </w:r>
      <w:r w:rsidRPr="006C7045">
        <w:rPr>
          <w:color w:val="FF0000"/>
        </w:rPr>
        <w:t>.</w:t>
      </w:r>
      <w:r>
        <w:rPr>
          <w:color w:val="FF0000"/>
        </w:rPr>
        <w:t xml:space="preserve"> S</w:t>
      </w:r>
      <w:r w:rsidRPr="00331F10">
        <w:rPr>
          <w:color w:val="FF0000"/>
        </w:rPr>
        <w:t xml:space="preserve">ee </w:t>
      </w:r>
      <w:proofErr w:type="spellStart"/>
      <w:r w:rsidRPr="00331F10">
        <w:rPr>
          <w:color w:val="FF0000"/>
        </w:rPr>
        <w:t>Griet</w:t>
      </w:r>
      <w:proofErr w:type="spellEnd"/>
      <w:r w:rsidRPr="00331F10">
        <w:rPr>
          <w:color w:val="FF0000"/>
        </w:rPr>
        <w:t xml:space="preserve"> Galle, </w:t>
      </w:r>
      <w:r w:rsidRPr="00AF3392">
        <w:t>“</w:t>
      </w:r>
      <w:r w:rsidRPr="00331F10">
        <w:rPr>
          <w:color w:val="FF0000"/>
        </w:rPr>
        <w:t>Scholastic Explanations of Why Local Motion Generates Heat,</w:t>
      </w:r>
      <w:r w:rsidRPr="00AF3392">
        <w:t>”</w:t>
      </w:r>
      <w:r w:rsidRPr="00331F10">
        <w:rPr>
          <w:color w:val="FF0000"/>
        </w:rPr>
        <w:t xml:space="preserve"> </w:t>
      </w:r>
      <w:r w:rsidRPr="00331F10">
        <w:rPr>
          <w:i/>
          <w:iCs/>
          <w:color w:val="FF0000"/>
        </w:rPr>
        <w:t>Early Science and Medicine</w:t>
      </w:r>
      <w:r w:rsidRPr="00331F10">
        <w:rPr>
          <w:color w:val="FF0000"/>
        </w:rPr>
        <w:t>, vol. 8. No. 4 (2003): 336-370.</w:t>
      </w:r>
    </w:p>
  </w:footnote>
  <w:footnote w:id="20">
    <w:p w14:paraId="138B3D41" w14:textId="199C95F9" w:rsidR="0082585A" w:rsidRPr="00A364B1" w:rsidRDefault="0082585A" w:rsidP="00840527">
      <w:pPr>
        <w:pStyle w:val="FootnoteText"/>
        <w:bidi w:val="0"/>
      </w:pPr>
      <w:r>
        <w:rPr>
          <w:rStyle w:val="FootnoteReference"/>
        </w:rPr>
        <w:footnoteRef/>
      </w:r>
      <w:r>
        <w:rPr>
          <w:rtl/>
        </w:rPr>
        <w:t xml:space="preserve"> </w:t>
      </w:r>
      <w:r>
        <w:tab/>
      </w:r>
      <w:r w:rsidRPr="00A0583E">
        <w:t xml:space="preserve">See part </w:t>
      </w:r>
      <w:r>
        <w:t>IV</w:t>
      </w:r>
      <w:r w:rsidRPr="00A0583E">
        <w:t xml:space="preserve"> of this paper, especially Levi</w:t>
      </w:r>
      <w:r w:rsidRPr="00AC6CAF">
        <w:t>’</w:t>
      </w:r>
      <w:r w:rsidRPr="00A0583E">
        <w:t xml:space="preserve">s reference to the </w:t>
      </w:r>
      <w:r>
        <w:t>S</w:t>
      </w:r>
      <w:r w:rsidRPr="00A0583E">
        <w:t>un</w:t>
      </w:r>
      <w:r w:rsidRPr="00AC6CAF">
        <w:t>’</w:t>
      </w:r>
      <w:r w:rsidRPr="00A0583E">
        <w:t xml:space="preserve">s </w:t>
      </w:r>
      <w:r w:rsidRPr="00AF3392">
        <w:t>“</w:t>
      </w:r>
      <w:r w:rsidRPr="00A0583E">
        <w:t>proximity of motion</w:t>
      </w:r>
      <w:r w:rsidRPr="00AF3392">
        <w:t>”</w:t>
      </w:r>
      <w:r>
        <w:t>,</w:t>
      </w:r>
      <w:r w:rsidRPr="00A0583E">
        <w:t xml:space="preserve"> and to the two aspects of the cause of motion</w:t>
      </w:r>
      <w:r w:rsidRPr="000B3248">
        <w:t xml:space="preserve"> with respect</w:t>
      </w:r>
      <w:r w:rsidRPr="00962F61">
        <w:rPr>
          <w:color w:val="7030A0"/>
        </w:rPr>
        <w:t xml:space="preserve"> </w:t>
      </w:r>
      <w:r>
        <w:t>to</w:t>
      </w:r>
      <w:r w:rsidRPr="00A0583E">
        <w:t xml:space="preserve"> the northernmost part of the </w:t>
      </w:r>
      <w:r>
        <w:t>E</w:t>
      </w:r>
      <w:r w:rsidRPr="00A0583E">
        <w:t>arth.</w:t>
      </w:r>
      <w:r>
        <w:t xml:space="preserve"> These factors are also mentioned in Aristotle</w:t>
      </w:r>
      <w:r w:rsidRPr="00AC6CAF">
        <w:t>’</w:t>
      </w:r>
      <w:r>
        <w:t xml:space="preserve">s </w:t>
      </w:r>
      <w:r>
        <w:rPr>
          <w:i/>
          <w:iCs/>
        </w:rPr>
        <w:t>Meteorology</w:t>
      </w:r>
      <w:r>
        <w:t xml:space="preserve"> I:3, 341a19-29. And see below, n. </w:t>
      </w:r>
      <w:r>
        <w:fldChar w:fldCharType="begin"/>
      </w:r>
      <w:r>
        <w:instrText xml:space="preserve"> NOTEREF _Ref533071791 \h </w:instrText>
      </w:r>
      <w:r>
        <w:fldChar w:fldCharType="separate"/>
      </w:r>
      <w:r>
        <w:t>42</w:t>
      </w:r>
      <w:r>
        <w:fldChar w:fldCharType="end"/>
      </w:r>
      <w:r>
        <w:t>.</w:t>
      </w:r>
    </w:p>
  </w:footnote>
  <w:footnote w:id="21">
    <w:p w14:paraId="5FB9A7B9" w14:textId="118EA9FD" w:rsidR="0082585A" w:rsidRPr="00625156" w:rsidRDefault="0082585A" w:rsidP="0051712E">
      <w:pPr>
        <w:pStyle w:val="FootnoteText"/>
        <w:bidi w:val="0"/>
      </w:pPr>
      <w:r>
        <w:rPr>
          <w:rStyle w:val="FootnoteReference"/>
        </w:rPr>
        <w:footnoteRef/>
      </w:r>
      <w:r>
        <w:rPr>
          <w:rtl/>
        </w:rPr>
        <w:t xml:space="preserve"> </w:t>
      </w:r>
      <w:r>
        <w:tab/>
      </w:r>
      <w:r w:rsidRPr="00557837">
        <w:t xml:space="preserve">Cf. </w:t>
      </w:r>
      <w:r w:rsidRPr="006634CB">
        <w:rPr>
          <w:i/>
          <w:iCs/>
        </w:rPr>
        <w:t>Averroes’ Epitome of Aristotle’s De Caelo</w:t>
      </w:r>
      <w:r>
        <w:t>, ed. Sasson Horesh</w:t>
      </w:r>
      <w:r w:rsidRPr="00557837">
        <w:t>, p. 47, line 13 – p. 48, line 1</w:t>
      </w:r>
      <w:r>
        <w:t xml:space="preserve">. The last sentence in the above </w:t>
      </w:r>
      <w:r w:rsidRPr="007959CD">
        <w:t>quotation</w:t>
      </w:r>
      <w:r>
        <w:t xml:space="preserve"> implies that Levi ascribes the heating </w:t>
      </w:r>
      <w:r w:rsidRPr="003E7BBD">
        <w:t xml:space="preserve">by </w:t>
      </w:r>
      <w:r>
        <w:t xml:space="preserve">motion solely to the moving sphere. However, later it becomes clear that the position of the </w:t>
      </w:r>
      <w:r w:rsidRPr="00454D38">
        <w:t xml:space="preserve">Sun in its </w:t>
      </w:r>
      <w:r w:rsidRPr="0051712E">
        <w:rPr>
          <w:color w:val="FF0000"/>
        </w:rPr>
        <w:t>orb</w:t>
      </w:r>
      <w:r w:rsidRPr="00454D38">
        <w:t xml:space="preserve"> </w:t>
      </w:r>
      <w:r>
        <w:t xml:space="preserve">and its </w:t>
      </w:r>
      <w:r w:rsidRPr="00AF3392">
        <w:t>“</w:t>
      </w:r>
      <w:r>
        <w:t>proximity of motion</w:t>
      </w:r>
      <w:r w:rsidRPr="00AF3392">
        <w:t>”</w:t>
      </w:r>
      <w:r>
        <w:t xml:space="preserve"> from the Earth</w:t>
      </w:r>
      <w:del w:id="269" w:author="Author">
        <w:r w:rsidDel="00FD0879">
          <w:delText>,</w:delText>
        </w:r>
      </w:del>
      <w:r>
        <w:t xml:space="preserve"> have a crucial impact on the amount of </w:t>
      </w:r>
      <w:r w:rsidRPr="003E7BBD">
        <w:t xml:space="preserve">heat generated by </w:t>
      </w:r>
      <w:ins w:id="270" w:author="Author">
        <w:r w:rsidR="00FD0879">
          <w:t xml:space="preserve">this </w:t>
        </w:r>
      </w:ins>
      <w:r w:rsidRPr="003E7BBD">
        <w:t>motion.</w:t>
      </w:r>
    </w:p>
  </w:footnote>
  <w:footnote w:id="22">
    <w:p w14:paraId="70645E7D" w14:textId="787BCDD9" w:rsidR="0082585A" w:rsidRDefault="0082585A" w:rsidP="002A0D19">
      <w:pPr>
        <w:pStyle w:val="FootnoteText"/>
        <w:bidi w:val="0"/>
      </w:pPr>
      <w:r>
        <w:rPr>
          <w:rStyle w:val="FootnoteReference"/>
        </w:rPr>
        <w:footnoteRef/>
      </w:r>
      <w:r>
        <w:rPr>
          <w:rtl/>
        </w:rPr>
        <w:t xml:space="preserve"> </w:t>
      </w:r>
      <w:r>
        <w:tab/>
      </w:r>
      <w:r w:rsidRPr="00D84478">
        <w:rPr>
          <w:i/>
          <w:iCs/>
        </w:rPr>
        <w:t>LḤ</w:t>
      </w:r>
      <w:r>
        <w:t xml:space="preserve">, Va, fol. 33v, lines 11-12. The </w:t>
      </w:r>
      <w:del w:id="279" w:author="Author">
        <w:r w:rsidDel="002A0D19">
          <w:delText xml:space="preserve">notion </w:delText>
        </w:r>
      </w:del>
      <w:ins w:id="280" w:author="Author">
        <w:r w:rsidR="002A0D19">
          <w:t xml:space="preserve">comparison </w:t>
        </w:r>
      </w:ins>
      <w:del w:id="281" w:author="Author">
        <w:r w:rsidDel="002A0D19">
          <w:delText xml:space="preserve">that the Earth </w:delText>
        </w:r>
        <w:r w:rsidRPr="002A0D19" w:rsidDel="002A0D19">
          <w:delText>has the ratio of</w:delText>
        </w:r>
        <w:r w:rsidDel="002A0D19">
          <w:delText xml:space="preserve"> a point to the heavens </w:delText>
        </w:r>
      </w:del>
      <w:r>
        <w:t xml:space="preserve">was made by Ptolemy. See </w:t>
      </w:r>
      <w:r w:rsidRPr="00B25B8F">
        <w:rPr>
          <w:i/>
          <w:iCs/>
        </w:rPr>
        <w:t>Ptol</w:t>
      </w:r>
      <w:r>
        <w:rPr>
          <w:i/>
          <w:iCs/>
        </w:rPr>
        <w:t>e</w:t>
      </w:r>
      <w:r w:rsidRPr="00B25B8F">
        <w:rPr>
          <w:i/>
          <w:iCs/>
        </w:rPr>
        <w:t>my</w:t>
      </w:r>
      <w:r w:rsidRPr="00AC6CAF">
        <w:rPr>
          <w:i/>
          <w:iCs/>
        </w:rPr>
        <w:t>’</w:t>
      </w:r>
      <w:r w:rsidRPr="00B25B8F">
        <w:rPr>
          <w:i/>
          <w:iCs/>
        </w:rPr>
        <w:t>s Almagest</w:t>
      </w:r>
      <w:r>
        <w:rPr>
          <w:rFonts w:eastAsia="Times New Roman" w:cs="Narkisim"/>
          <w:lang w:eastAsia="he-IL"/>
        </w:rPr>
        <w:t>, ed. Toomer,</w:t>
      </w:r>
      <w:r w:rsidRPr="008A7ACC">
        <w:rPr>
          <w:rFonts w:eastAsia="Times New Roman" w:cs="Narkisim"/>
          <w:i/>
          <w:iCs/>
          <w:lang w:eastAsia="he-IL"/>
        </w:rPr>
        <w:t xml:space="preserve"> </w:t>
      </w:r>
      <w:r w:rsidRPr="008A7ACC">
        <w:rPr>
          <w:rFonts w:eastAsia="Times New Roman" w:cs="Narkisim"/>
          <w:lang w:eastAsia="he-IL"/>
        </w:rPr>
        <w:t>I</w:t>
      </w:r>
      <w:r>
        <w:rPr>
          <w:rFonts w:eastAsia="Times New Roman" w:cs="Narkisim"/>
          <w:lang w:eastAsia="he-IL"/>
        </w:rPr>
        <w:t>:</w:t>
      </w:r>
      <w:r w:rsidRPr="008A7ACC">
        <w:rPr>
          <w:rFonts w:eastAsia="Times New Roman" w:cs="Narkisim"/>
          <w:lang w:eastAsia="he-IL"/>
        </w:rPr>
        <w:t>6</w:t>
      </w:r>
      <w:r>
        <w:t xml:space="preserve">, p. 43. </w:t>
      </w:r>
    </w:p>
  </w:footnote>
  <w:footnote w:id="23">
    <w:p w14:paraId="5589CC08" w14:textId="3214FAB8" w:rsidR="0082585A" w:rsidRDefault="0082585A" w:rsidP="009D7C0A">
      <w:pPr>
        <w:pStyle w:val="FootnoteText"/>
        <w:bidi w:val="0"/>
        <w:rPr>
          <w:rtl/>
        </w:rPr>
      </w:pPr>
      <w:r>
        <w:rPr>
          <w:rStyle w:val="FootnoteReference"/>
        </w:rPr>
        <w:footnoteRef/>
      </w:r>
      <w:r>
        <w:rPr>
          <w:rtl/>
        </w:rPr>
        <w:t xml:space="preserve"> </w:t>
      </w:r>
      <w:r>
        <w:tab/>
      </w:r>
      <w:r w:rsidRPr="00D84478">
        <w:rPr>
          <w:i/>
          <w:iCs/>
        </w:rPr>
        <w:t>LḤ</w:t>
      </w:r>
      <w:r>
        <w:t xml:space="preserve">, </w:t>
      </w:r>
      <w:proofErr w:type="spellStart"/>
      <w:r>
        <w:t>Va</w:t>
      </w:r>
      <w:proofErr w:type="spellEnd"/>
      <w:r>
        <w:t xml:space="preserve">, </w:t>
      </w:r>
      <w:proofErr w:type="spellStart"/>
      <w:r>
        <w:t>fols</w:t>
      </w:r>
      <w:proofErr w:type="spellEnd"/>
      <w:r>
        <w:t xml:space="preserve">. 32v, lines 18-20; 33r line 8 </w:t>
      </w:r>
      <w:r w:rsidRPr="00557837">
        <w:t>–</w:t>
      </w:r>
      <w:r>
        <w:t xml:space="preserve"> 33v line 1.</w:t>
      </w:r>
    </w:p>
  </w:footnote>
  <w:footnote w:id="24">
    <w:p w14:paraId="22653B08" w14:textId="08221617" w:rsidR="0082585A" w:rsidRPr="00C30805" w:rsidRDefault="0082585A" w:rsidP="00201AFC">
      <w:pPr>
        <w:pStyle w:val="FootnoteText"/>
        <w:bidi w:val="0"/>
        <w:rPr>
          <w:rFonts w:cstheme="minorBidi"/>
          <w:rtl/>
        </w:rPr>
      </w:pPr>
      <w:r>
        <w:rPr>
          <w:rStyle w:val="FootnoteReference"/>
        </w:rPr>
        <w:footnoteRef/>
      </w:r>
      <w:r>
        <w:rPr>
          <w:rtl/>
        </w:rPr>
        <w:t xml:space="preserve"> </w:t>
      </w:r>
      <w:r>
        <w:tab/>
      </w:r>
      <w:del w:id="303" w:author="Author">
        <w:r w:rsidRPr="00D84478" w:rsidDel="00201AFC">
          <w:rPr>
            <w:i/>
            <w:iCs/>
          </w:rPr>
          <w:delText>LḤ</w:delText>
        </w:r>
        <w:r w:rsidDel="00201AFC">
          <w:delText>, Va</w:delText>
        </w:r>
      </w:del>
      <w:ins w:id="304" w:author="Author">
        <w:r w:rsidR="00201AFC">
          <w:t>Ibid.</w:t>
        </w:r>
      </w:ins>
      <w:r>
        <w:t xml:space="preserve">, fol. 32v, lines 12-16. And see below, p. </w:t>
      </w:r>
      <w:r>
        <w:fldChar w:fldCharType="begin"/>
      </w:r>
      <w:r>
        <w:instrText xml:space="preserve"> PAGEREF Ref2 \h </w:instrText>
      </w:r>
      <w:r>
        <w:fldChar w:fldCharType="separate"/>
      </w:r>
      <w:r>
        <w:rPr>
          <w:noProof/>
        </w:rPr>
        <w:t>12</w:t>
      </w:r>
      <w:r>
        <w:fldChar w:fldCharType="end"/>
      </w:r>
      <w:r>
        <w:t>.</w:t>
      </w:r>
    </w:p>
  </w:footnote>
  <w:footnote w:id="25">
    <w:p w14:paraId="23D16310" w14:textId="5A89F0E3" w:rsidR="0082585A" w:rsidRDefault="0082585A" w:rsidP="00201AFC">
      <w:pPr>
        <w:pStyle w:val="FootnoteText"/>
        <w:bidi w:val="0"/>
      </w:pPr>
      <w:r>
        <w:rPr>
          <w:rStyle w:val="FootnoteReference"/>
        </w:rPr>
        <w:footnoteRef/>
      </w:r>
      <w:r>
        <w:rPr>
          <w:rtl/>
        </w:rPr>
        <w:t xml:space="preserve"> </w:t>
      </w:r>
      <w:r>
        <w:tab/>
      </w:r>
      <w:del w:id="326" w:author="Author">
        <w:r w:rsidRPr="00D84478" w:rsidDel="00201AFC">
          <w:rPr>
            <w:i/>
            <w:iCs/>
          </w:rPr>
          <w:delText>LḤ</w:delText>
        </w:r>
        <w:r w:rsidDel="00201AFC">
          <w:delText>, Va</w:delText>
        </w:r>
      </w:del>
      <w:ins w:id="327" w:author="Author">
        <w:r w:rsidR="00201AFC">
          <w:t>Ibid.</w:t>
        </w:r>
      </w:ins>
      <w:r>
        <w:t xml:space="preserve">, fol. 33r, lines 8-11; </w:t>
      </w:r>
      <w:r w:rsidRPr="00D84478">
        <w:rPr>
          <w:i/>
          <w:iCs/>
        </w:rPr>
        <w:t>LḤ</w:t>
      </w:r>
      <w:r>
        <w:t>, N, fol. 13r, lines 8-10.</w:t>
      </w:r>
    </w:p>
  </w:footnote>
  <w:footnote w:id="26">
    <w:p w14:paraId="7A9C67D9" w14:textId="2ACFC21A" w:rsidR="0082585A" w:rsidRPr="00D35F0D" w:rsidRDefault="0082585A" w:rsidP="00201AFC">
      <w:pPr>
        <w:pStyle w:val="FootnoteText"/>
        <w:bidi w:val="0"/>
      </w:pPr>
      <w:r>
        <w:rPr>
          <w:rStyle w:val="FootnoteReference"/>
        </w:rPr>
        <w:footnoteRef/>
      </w:r>
      <w:r>
        <w:rPr>
          <w:rtl/>
        </w:rPr>
        <w:t xml:space="preserve"> </w:t>
      </w:r>
      <w:r>
        <w:tab/>
      </w:r>
      <w:del w:id="358" w:author="Author">
        <w:r w:rsidRPr="00D84478" w:rsidDel="00201AFC">
          <w:rPr>
            <w:i/>
            <w:iCs/>
          </w:rPr>
          <w:delText>LḤ</w:delText>
        </w:r>
        <w:r w:rsidDel="00201AFC">
          <w:delText>, Va</w:delText>
        </w:r>
      </w:del>
      <w:ins w:id="359" w:author="Author">
        <w:r w:rsidR="00201AFC">
          <w:t xml:space="preserve"> Ibid.</w:t>
        </w:r>
      </w:ins>
      <w:r>
        <w:t>, fol. 41v</w:t>
      </w:r>
      <w:r>
        <w:rPr>
          <w:color w:val="000000" w:themeColor="text1"/>
        </w:rPr>
        <w:t xml:space="preserve">. </w:t>
      </w:r>
      <w:r w:rsidRPr="002B6E98">
        <w:t xml:space="preserve">For a description of this hypothesis in </w:t>
      </w:r>
      <w:del w:id="360" w:author="Author">
        <w:r w:rsidRPr="002B6E98" w:rsidDel="00182928">
          <w:delText xml:space="preserve">the </w:delText>
        </w:r>
      </w:del>
      <w:r w:rsidRPr="002B6E98">
        <w:t>Pseudo-Avicenna</w:t>
      </w:r>
      <w:r w:rsidRPr="00AC6CAF">
        <w:t>’</w:t>
      </w:r>
      <w:r w:rsidRPr="002B6E98">
        <w:t xml:space="preserve">s </w:t>
      </w:r>
      <w:r w:rsidRPr="002B6E98">
        <w:rPr>
          <w:i/>
          <w:iCs/>
        </w:rPr>
        <w:t xml:space="preserve">De </w:t>
      </w:r>
      <w:proofErr w:type="spellStart"/>
      <w:r w:rsidRPr="002B6E98">
        <w:rPr>
          <w:i/>
          <w:iCs/>
        </w:rPr>
        <w:t>caelo</w:t>
      </w:r>
      <w:proofErr w:type="spellEnd"/>
      <w:r w:rsidRPr="002B6E98">
        <w:rPr>
          <w:i/>
          <w:iCs/>
        </w:rPr>
        <w:t xml:space="preserve"> et </w:t>
      </w:r>
      <w:proofErr w:type="spellStart"/>
      <w:r w:rsidRPr="002B6E98">
        <w:rPr>
          <w:i/>
          <w:iCs/>
        </w:rPr>
        <w:t>mundo</w:t>
      </w:r>
      <w:proofErr w:type="spellEnd"/>
      <w:r w:rsidRPr="002B6E98">
        <w:t xml:space="preserve">, </w:t>
      </w:r>
      <w:del w:id="361" w:author="Author">
        <w:r w:rsidRPr="002B6E98" w:rsidDel="00182928">
          <w:delText>S</w:delText>
        </w:r>
      </w:del>
      <w:ins w:id="362" w:author="Author">
        <w:r w:rsidR="00182928">
          <w:t>s</w:t>
        </w:r>
      </w:ins>
      <w:r w:rsidRPr="002B6E98">
        <w:t>ee</w:t>
      </w:r>
      <w:r>
        <w:t xml:space="preserve"> </w:t>
      </w:r>
      <w:r w:rsidRPr="00D35F0D">
        <w:t xml:space="preserve">Ruth </w:t>
      </w:r>
      <w:proofErr w:type="spellStart"/>
      <w:r w:rsidRPr="00D35F0D">
        <w:t>Glasner</w:t>
      </w:r>
      <w:proofErr w:type="spellEnd"/>
      <w:r w:rsidRPr="00D35F0D">
        <w:t xml:space="preserve">, “The Hebrew Version of </w:t>
      </w:r>
      <w:r w:rsidRPr="00D35F0D">
        <w:rPr>
          <w:i/>
          <w:iCs/>
        </w:rPr>
        <w:t xml:space="preserve">De </w:t>
      </w:r>
      <w:proofErr w:type="spellStart"/>
      <w:r w:rsidRPr="00D35F0D">
        <w:rPr>
          <w:i/>
          <w:iCs/>
        </w:rPr>
        <w:t>celo</w:t>
      </w:r>
      <w:proofErr w:type="spellEnd"/>
      <w:r w:rsidRPr="00D35F0D">
        <w:rPr>
          <w:i/>
          <w:iCs/>
        </w:rPr>
        <w:t xml:space="preserve"> et </w:t>
      </w:r>
      <w:proofErr w:type="spellStart"/>
      <w:r w:rsidRPr="00D35F0D">
        <w:rPr>
          <w:i/>
          <w:iCs/>
        </w:rPr>
        <w:t>mundo</w:t>
      </w:r>
      <w:proofErr w:type="spellEnd"/>
      <w:r w:rsidRPr="00D35F0D">
        <w:rPr>
          <w:i/>
          <w:iCs/>
        </w:rPr>
        <w:t xml:space="preserve"> </w:t>
      </w:r>
      <w:r w:rsidRPr="00D35F0D">
        <w:t xml:space="preserve">Attributed to Ibn </w:t>
      </w:r>
      <w:proofErr w:type="spellStart"/>
      <w:r w:rsidRPr="00D35F0D">
        <w:t>S</w:t>
      </w:r>
      <w:r w:rsidRPr="00D35F0D">
        <w:rPr>
          <w:rFonts w:cs="Times New Roman"/>
        </w:rPr>
        <w:t>ī</w:t>
      </w:r>
      <w:r w:rsidRPr="00D35F0D">
        <w:t>n</w:t>
      </w:r>
      <w:r w:rsidRPr="00D35F0D">
        <w:rPr>
          <w:rFonts w:cs="Times New Roman"/>
        </w:rPr>
        <w:t>ā</w:t>
      </w:r>
      <w:proofErr w:type="spellEnd"/>
      <w:r w:rsidRPr="00D35F0D">
        <w:t xml:space="preserve">,” </w:t>
      </w:r>
      <w:r w:rsidRPr="00D35F0D">
        <w:rPr>
          <w:i/>
          <w:iCs/>
        </w:rPr>
        <w:t xml:space="preserve">Arabic Sciences and Philosophy </w:t>
      </w:r>
      <w:r w:rsidRPr="00D35F0D">
        <w:t xml:space="preserve">vol. 6 No. 1 (1996): 89-112, </w:t>
      </w:r>
      <w:del w:id="363" w:author="Author">
        <w:r w:rsidRPr="00D35F0D" w:rsidDel="00182928">
          <w:delText xml:space="preserve">on </w:delText>
        </w:r>
      </w:del>
      <w:r w:rsidRPr="00D35F0D">
        <w:t>pp. 102-103</w:t>
      </w:r>
      <w:r>
        <w:t>; idem</w:t>
      </w:r>
      <w:r w:rsidRPr="002B6E98">
        <w:t xml:space="preserve">, </w:t>
      </w:r>
      <w:proofErr w:type="spellStart"/>
      <w:r w:rsidRPr="002B6E98">
        <w:rPr>
          <w:i/>
          <w:iCs/>
        </w:rPr>
        <w:t>Gersonides</w:t>
      </w:r>
      <w:proofErr w:type="spellEnd"/>
      <w:ins w:id="364" w:author="Author">
        <w:r w:rsidR="00182928">
          <w:rPr>
            <w:i/>
            <w:iCs/>
          </w:rPr>
          <w:t>:</w:t>
        </w:r>
      </w:ins>
      <w:del w:id="365" w:author="Author">
        <w:r w:rsidRPr="002B6E98" w:rsidDel="00182928">
          <w:rPr>
            <w:i/>
            <w:iCs/>
          </w:rPr>
          <w:delText>.</w:delText>
        </w:r>
      </w:del>
      <w:r w:rsidRPr="002B6E98">
        <w:rPr>
          <w:i/>
          <w:iCs/>
        </w:rPr>
        <w:t xml:space="preserve"> A Portrait of a Fourteenth-Century Philosopher-Scientist </w:t>
      </w:r>
      <w:r w:rsidRPr="002B6E98">
        <w:t xml:space="preserve">(Oxford: </w:t>
      </w:r>
      <w:r w:rsidRPr="00D35F0D">
        <w:t>Oxford University Press, 2015), pp. 85-87; Freudenthal, “The Physical and Epistemological Foundations of Levi ben Gershom’s Astrology,” pp. 80-81.</w:t>
      </w:r>
    </w:p>
  </w:footnote>
  <w:footnote w:id="27">
    <w:p w14:paraId="5F51873F" w14:textId="64C5C4DD" w:rsidR="0082585A" w:rsidRDefault="0082585A" w:rsidP="00AD5D28">
      <w:pPr>
        <w:pStyle w:val="FootnoteText"/>
        <w:bidi w:val="0"/>
      </w:pPr>
      <w:r>
        <w:rPr>
          <w:rStyle w:val="FootnoteReference"/>
        </w:rPr>
        <w:footnoteRef/>
      </w:r>
      <w:r>
        <w:rPr>
          <w:rtl/>
        </w:rPr>
        <w:t xml:space="preserve"> </w:t>
      </w:r>
      <w:r>
        <w:tab/>
      </w:r>
      <w:r w:rsidRPr="00131072">
        <w:rPr>
          <w:i/>
          <w:iCs/>
        </w:rPr>
        <w:t>LḤ</w:t>
      </w:r>
      <w:r w:rsidRPr="00131072">
        <w:t xml:space="preserve">, </w:t>
      </w:r>
      <w:proofErr w:type="spellStart"/>
      <w:r w:rsidRPr="00131072">
        <w:t>Va</w:t>
      </w:r>
      <w:proofErr w:type="spellEnd"/>
      <w:r w:rsidRPr="00131072">
        <w:t>,</w:t>
      </w:r>
      <w:r>
        <w:t xml:space="preserve"> fol.</w:t>
      </w:r>
      <w:r w:rsidRPr="00131072">
        <w:t xml:space="preserve"> 42r</w:t>
      </w:r>
      <w:r>
        <w:t xml:space="preserve"> line 21</w:t>
      </w:r>
      <w:r w:rsidRPr="00557837">
        <w:t>–</w:t>
      </w:r>
      <w:r>
        <w:t xml:space="preserve"> fol. 42v line 12.</w:t>
      </w:r>
    </w:p>
  </w:footnote>
  <w:footnote w:id="28">
    <w:p w14:paraId="435F6C0C" w14:textId="655DA947" w:rsidR="0082585A" w:rsidRDefault="0082585A" w:rsidP="002B4CCC">
      <w:pPr>
        <w:pStyle w:val="FootnoteText"/>
        <w:bidi w:val="0"/>
      </w:pPr>
      <w:r>
        <w:rPr>
          <w:rStyle w:val="FootnoteReference"/>
        </w:rPr>
        <w:footnoteRef/>
      </w:r>
      <w:r>
        <w:rPr>
          <w:rtl/>
        </w:rPr>
        <w:t xml:space="preserve"> </w:t>
      </w:r>
      <w:r>
        <w:tab/>
        <w:t xml:space="preserve">For two aspects of Aristotelian natural philosophy that are incompatible with astrology, see </w:t>
      </w:r>
      <w:r w:rsidRPr="00D35F0D">
        <w:t xml:space="preserve">Freudenthal, “The Physical and Epistemological Foundations of Levi ben Gershom’s Astrology,” pp. </w:t>
      </w:r>
      <w:r>
        <w:t>75-76.</w:t>
      </w:r>
    </w:p>
  </w:footnote>
  <w:footnote w:id="29">
    <w:p w14:paraId="42F47B29" w14:textId="77777777" w:rsidR="0082585A" w:rsidRDefault="0082585A" w:rsidP="009C46DA">
      <w:pPr>
        <w:pStyle w:val="FootnoteText"/>
        <w:bidi w:val="0"/>
      </w:pPr>
      <w:r>
        <w:rPr>
          <w:rStyle w:val="FootnoteReference"/>
        </w:rPr>
        <w:footnoteRef/>
      </w:r>
      <w:r>
        <w:rPr>
          <w:rtl/>
        </w:rPr>
        <w:t xml:space="preserve"> </w:t>
      </w:r>
      <w:r>
        <w:tab/>
      </w:r>
      <w:proofErr w:type="spellStart"/>
      <w:r>
        <w:t>Resianne</w:t>
      </w:r>
      <w:proofErr w:type="spellEnd"/>
      <w:r>
        <w:t xml:space="preserve"> Fontaine, </w:t>
      </w:r>
      <w:r w:rsidRPr="00AF3392">
        <w:t>“</w:t>
      </w:r>
      <w:r>
        <w:t>Between Scorching Heat and Freezing Cold: Medieval Jewish Authors on the Inhabited and Uninhabited Parts of the Earth,</w:t>
      </w:r>
      <w:r w:rsidRPr="00AF3392">
        <w:t>”</w:t>
      </w:r>
      <w:r>
        <w:t xml:space="preserve"> </w:t>
      </w:r>
      <w:r>
        <w:rPr>
          <w:i/>
          <w:iCs/>
        </w:rPr>
        <w:t>Arabic Sciences and Philosophy</w:t>
      </w:r>
      <w:del w:id="396" w:author="Author">
        <w:r w:rsidDel="005E052C">
          <w:delText>,</w:delText>
        </w:r>
      </w:del>
      <w:r>
        <w:t xml:space="preserve"> 10</w:t>
      </w:r>
      <w:del w:id="397" w:author="Author">
        <w:r w:rsidDel="005E052C">
          <w:delText>,</w:delText>
        </w:r>
      </w:del>
      <w:r>
        <w:t xml:space="preserve"> (2000): 101-137.</w:t>
      </w:r>
    </w:p>
  </w:footnote>
  <w:footnote w:id="30">
    <w:p w14:paraId="77BD6D74" w14:textId="06354BC3" w:rsidR="0082585A" w:rsidRPr="00A06395" w:rsidRDefault="0082585A" w:rsidP="00B126F9">
      <w:pPr>
        <w:pStyle w:val="FootnoteText"/>
        <w:bidi w:val="0"/>
        <w:rPr>
          <w:lang w:val="fr-FR"/>
          <w:rPrChange w:id="416" w:author="Author">
            <w:rPr/>
          </w:rPrChange>
        </w:rPr>
      </w:pPr>
      <w:r>
        <w:rPr>
          <w:rStyle w:val="FootnoteReference"/>
        </w:rPr>
        <w:footnoteRef/>
      </w:r>
      <w:r>
        <w:rPr>
          <w:rtl/>
        </w:rPr>
        <w:t xml:space="preserve"> </w:t>
      </w:r>
      <w:r w:rsidRPr="00A06395">
        <w:rPr>
          <w:lang w:val="fr-FR"/>
          <w:rPrChange w:id="417" w:author="Author">
            <w:rPr/>
          </w:rPrChange>
        </w:rPr>
        <w:tab/>
      </w:r>
      <w:r w:rsidRPr="00A06395">
        <w:rPr>
          <w:i/>
          <w:iCs/>
          <w:lang w:val="fr-FR"/>
          <w:rPrChange w:id="418" w:author="Author">
            <w:rPr>
              <w:i/>
              <w:iCs/>
            </w:rPr>
          </w:rPrChange>
        </w:rPr>
        <w:t>LḤ</w:t>
      </w:r>
      <w:r w:rsidRPr="00A06395">
        <w:rPr>
          <w:lang w:val="fr-FR"/>
          <w:rPrChange w:id="419" w:author="Author">
            <w:rPr/>
          </w:rPrChange>
        </w:rPr>
        <w:t xml:space="preserve">, Va, </w:t>
      </w:r>
      <w:proofErr w:type="spellStart"/>
      <w:r w:rsidRPr="00A06395">
        <w:rPr>
          <w:lang w:val="fr-FR"/>
          <w:rPrChange w:id="420" w:author="Author">
            <w:rPr/>
          </w:rPrChange>
        </w:rPr>
        <w:t>fols</w:t>
      </w:r>
      <w:proofErr w:type="spellEnd"/>
      <w:r w:rsidRPr="00A06395">
        <w:rPr>
          <w:lang w:val="fr-FR"/>
          <w:rPrChange w:id="421" w:author="Author">
            <w:rPr/>
          </w:rPrChange>
        </w:rPr>
        <w:t xml:space="preserve">. 34r-36r. </w:t>
      </w:r>
      <w:r w:rsidRPr="00A06395">
        <w:rPr>
          <w:color w:val="FF0000"/>
          <w:lang w:val="fr-FR"/>
          <w:rPrChange w:id="422" w:author="Author">
            <w:rPr>
              <w:color w:val="FF0000"/>
            </w:rPr>
          </w:rPrChange>
        </w:rPr>
        <w:t xml:space="preserve">And </w:t>
      </w:r>
      <w:proofErr w:type="spellStart"/>
      <w:r w:rsidRPr="00A06395">
        <w:rPr>
          <w:color w:val="FF0000"/>
          <w:lang w:val="fr-FR"/>
          <w:rPrChange w:id="423" w:author="Author">
            <w:rPr>
              <w:color w:val="FF0000"/>
            </w:rPr>
          </w:rPrChange>
        </w:rPr>
        <w:t>see</w:t>
      </w:r>
      <w:proofErr w:type="spellEnd"/>
      <w:r w:rsidRPr="00A06395">
        <w:rPr>
          <w:color w:val="FF0000"/>
          <w:lang w:val="fr-FR"/>
          <w:rPrChange w:id="424" w:author="Author">
            <w:rPr>
              <w:color w:val="FF0000"/>
            </w:rPr>
          </w:rPrChange>
        </w:rPr>
        <w:t xml:space="preserve"> </w:t>
      </w:r>
      <w:proofErr w:type="spellStart"/>
      <w:r w:rsidRPr="00A06395">
        <w:rPr>
          <w:color w:val="FF0000"/>
          <w:lang w:val="fr-FR"/>
          <w:rPrChange w:id="425" w:author="Author">
            <w:rPr>
              <w:color w:val="FF0000"/>
            </w:rPr>
          </w:rPrChange>
        </w:rPr>
        <w:t>Averroes</w:t>
      </w:r>
      <w:proofErr w:type="spellEnd"/>
      <w:r w:rsidRPr="00A06395">
        <w:rPr>
          <w:color w:val="FF0000"/>
          <w:lang w:val="fr-FR"/>
          <w:rPrChange w:id="426" w:author="Author">
            <w:rPr>
              <w:color w:val="FF0000"/>
            </w:rPr>
          </w:rPrChange>
        </w:rPr>
        <w:t xml:space="preserve">’ Epitome in Paris, Bibliothèque Nationale de France, MS </w:t>
      </w:r>
      <w:proofErr w:type="spellStart"/>
      <w:r w:rsidRPr="00A06395">
        <w:rPr>
          <w:color w:val="FF0000"/>
          <w:lang w:val="fr-FR"/>
          <w:rPrChange w:id="427" w:author="Author">
            <w:rPr>
              <w:color w:val="FF0000"/>
            </w:rPr>
          </w:rPrChange>
        </w:rPr>
        <w:t>héb</w:t>
      </w:r>
      <w:proofErr w:type="spellEnd"/>
      <w:ins w:id="428" w:author="Author">
        <w:r w:rsidR="005E052C" w:rsidRPr="00A06395">
          <w:rPr>
            <w:color w:val="FF0000"/>
            <w:lang w:val="fr-FR"/>
            <w:rPrChange w:id="429" w:author="Author">
              <w:rPr>
                <w:color w:val="FF0000"/>
              </w:rPr>
            </w:rPrChange>
          </w:rPr>
          <w:t>.</w:t>
        </w:r>
      </w:ins>
      <w:r w:rsidRPr="00A06395">
        <w:rPr>
          <w:color w:val="FF0000"/>
          <w:lang w:val="fr-FR"/>
          <w:rPrChange w:id="430" w:author="Author">
            <w:rPr>
              <w:color w:val="FF0000"/>
            </w:rPr>
          </w:rPrChange>
        </w:rPr>
        <w:t xml:space="preserve"> 935 (IMHM 31969), fol. 92r.</w:t>
      </w:r>
    </w:p>
  </w:footnote>
  <w:footnote w:id="31">
    <w:p w14:paraId="571B5CA4" w14:textId="5E9E3F17" w:rsidR="0082585A" w:rsidRPr="00CD6B16" w:rsidRDefault="0082585A" w:rsidP="005E052C">
      <w:pPr>
        <w:pStyle w:val="FootnoteText"/>
        <w:bidi w:val="0"/>
      </w:pPr>
      <w:r>
        <w:rPr>
          <w:rStyle w:val="FootnoteReference"/>
        </w:rPr>
        <w:footnoteRef/>
      </w:r>
      <w:r>
        <w:rPr>
          <w:rtl/>
        </w:rPr>
        <w:t xml:space="preserve"> </w:t>
      </w:r>
      <w:r w:rsidRPr="00A06395">
        <w:rPr>
          <w:lang w:val="fr-FR"/>
          <w:rPrChange w:id="451" w:author="Author">
            <w:rPr/>
          </w:rPrChange>
        </w:rPr>
        <w:tab/>
      </w:r>
      <w:r w:rsidRPr="00A06395">
        <w:rPr>
          <w:i/>
          <w:iCs/>
          <w:lang w:val="fr-FR"/>
          <w:rPrChange w:id="452" w:author="Author">
            <w:rPr>
              <w:i/>
              <w:iCs/>
            </w:rPr>
          </w:rPrChange>
        </w:rPr>
        <w:t>LḤ</w:t>
      </w:r>
      <w:r w:rsidRPr="00A06395">
        <w:rPr>
          <w:lang w:val="fr-FR"/>
          <w:rPrChange w:id="453" w:author="Author">
            <w:rPr/>
          </w:rPrChange>
        </w:rPr>
        <w:t xml:space="preserve">, Va, </w:t>
      </w:r>
      <w:proofErr w:type="spellStart"/>
      <w:r w:rsidRPr="00A06395">
        <w:rPr>
          <w:lang w:val="fr-FR"/>
          <w:rPrChange w:id="454" w:author="Author">
            <w:rPr/>
          </w:rPrChange>
        </w:rPr>
        <w:t>fols</w:t>
      </w:r>
      <w:proofErr w:type="spellEnd"/>
      <w:r w:rsidRPr="00A06395">
        <w:rPr>
          <w:lang w:val="fr-FR"/>
          <w:rPrChange w:id="455" w:author="Author">
            <w:rPr/>
          </w:rPrChange>
        </w:rPr>
        <w:t xml:space="preserve">. 36v, </w:t>
      </w:r>
      <w:proofErr w:type="spellStart"/>
      <w:r w:rsidRPr="00A06395">
        <w:rPr>
          <w:lang w:val="fr-FR"/>
          <w:rPrChange w:id="456" w:author="Author">
            <w:rPr/>
          </w:rPrChange>
        </w:rPr>
        <w:t>lines</w:t>
      </w:r>
      <w:proofErr w:type="spellEnd"/>
      <w:r w:rsidRPr="00A06395">
        <w:rPr>
          <w:lang w:val="fr-FR"/>
          <w:rPrChange w:id="457" w:author="Author">
            <w:rPr/>
          </w:rPrChange>
        </w:rPr>
        <w:t xml:space="preserve"> 3-</w:t>
      </w:r>
      <w:proofErr w:type="gramStart"/>
      <w:r w:rsidRPr="00A06395">
        <w:rPr>
          <w:lang w:val="fr-FR"/>
          <w:rPrChange w:id="458" w:author="Author">
            <w:rPr/>
          </w:rPrChange>
        </w:rPr>
        <w:t>7;</w:t>
      </w:r>
      <w:proofErr w:type="gramEnd"/>
      <w:r w:rsidRPr="00A06395">
        <w:rPr>
          <w:lang w:val="fr-FR"/>
          <w:rPrChange w:id="459" w:author="Author">
            <w:rPr/>
          </w:rPrChange>
        </w:rPr>
        <w:t xml:space="preserve"> 44v-48r.</w:t>
      </w:r>
      <w:r w:rsidRPr="00A06395">
        <w:rPr>
          <w:rFonts w:cstheme="minorBidi"/>
          <w:lang w:val="fr-FR"/>
          <w:rPrChange w:id="460" w:author="Author">
            <w:rPr>
              <w:rFonts w:cstheme="minorBidi"/>
            </w:rPr>
          </w:rPrChange>
        </w:rPr>
        <w:t xml:space="preserve"> Cf. </w:t>
      </w:r>
      <w:r w:rsidRPr="00A06395">
        <w:rPr>
          <w:color w:val="000000" w:themeColor="text1"/>
          <w:lang w:val="fr-FR"/>
          <w:rPrChange w:id="461" w:author="Author">
            <w:rPr>
              <w:color w:val="000000" w:themeColor="text1"/>
            </w:rPr>
          </w:rPrChange>
        </w:rPr>
        <w:t>Al-</w:t>
      </w:r>
      <w:proofErr w:type="spellStart"/>
      <w:r w:rsidRPr="00A06395">
        <w:rPr>
          <w:color w:val="000000" w:themeColor="text1"/>
          <w:lang w:val="fr-FR"/>
          <w:rPrChange w:id="462" w:author="Author">
            <w:rPr>
              <w:color w:val="000000" w:themeColor="text1"/>
            </w:rPr>
          </w:rPrChange>
        </w:rPr>
        <w:t>Fargh</w:t>
      </w:r>
      <w:r w:rsidRPr="00A06395">
        <w:rPr>
          <w:rFonts w:cs="Times New Roman"/>
          <w:color w:val="000000" w:themeColor="text1"/>
          <w:lang w:val="fr-FR"/>
          <w:rPrChange w:id="463" w:author="Author">
            <w:rPr>
              <w:rFonts w:cs="Times New Roman"/>
              <w:color w:val="000000" w:themeColor="text1"/>
            </w:rPr>
          </w:rPrChange>
        </w:rPr>
        <w:t>ā</w:t>
      </w:r>
      <w:r w:rsidRPr="00A06395">
        <w:rPr>
          <w:color w:val="000000" w:themeColor="text1"/>
          <w:lang w:val="fr-FR"/>
          <w:rPrChange w:id="464" w:author="Author">
            <w:rPr>
              <w:color w:val="000000" w:themeColor="text1"/>
            </w:rPr>
          </w:rPrChange>
        </w:rPr>
        <w:t>n</w:t>
      </w:r>
      <w:r w:rsidRPr="00A06395">
        <w:rPr>
          <w:rFonts w:cs="Times New Roman"/>
          <w:color w:val="000000" w:themeColor="text1"/>
          <w:lang w:val="fr-FR"/>
          <w:rPrChange w:id="465" w:author="Author">
            <w:rPr>
              <w:rFonts w:cs="Times New Roman"/>
              <w:color w:val="000000" w:themeColor="text1"/>
            </w:rPr>
          </w:rPrChange>
        </w:rPr>
        <w:t>ī</w:t>
      </w:r>
      <w:r w:rsidRPr="00A06395">
        <w:rPr>
          <w:lang w:val="fr-FR"/>
          <w:rPrChange w:id="466" w:author="Author">
            <w:rPr/>
          </w:rPrChange>
        </w:rPr>
        <w:t>’</w:t>
      </w:r>
      <w:r w:rsidRPr="00A06395">
        <w:rPr>
          <w:color w:val="000000" w:themeColor="text1"/>
          <w:lang w:val="fr-FR"/>
          <w:rPrChange w:id="467" w:author="Author">
            <w:rPr>
              <w:color w:val="000000" w:themeColor="text1"/>
            </w:rPr>
          </w:rPrChange>
        </w:rPr>
        <w:t>s</w:t>
      </w:r>
      <w:proofErr w:type="spellEnd"/>
      <w:r w:rsidRPr="00A06395">
        <w:rPr>
          <w:color w:val="000000" w:themeColor="text1"/>
          <w:lang w:val="fr-FR"/>
          <w:rPrChange w:id="468" w:author="Author">
            <w:rPr>
              <w:color w:val="000000" w:themeColor="text1"/>
            </w:rPr>
          </w:rPrChange>
        </w:rPr>
        <w:t xml:space="preserve"> </w:t>
      </w:r>
      <w:proofErr w:type="spellStart"/>
      <w:r w:rsidRPr="00A06395">
        <w:rPr>
          <w:i/>
          <w:iCs/>
          <w:lang w:val="fr-FR"/>
          <w:rPrChange w:id="469" w:author="Author">
            <w:rPr>
              <w:i/>
              <w:iCs/>
            </w:rPr>
          </w:rPrChange>
        </w:rPr>
        <w:t>Elements</w:t>
      </w:r>
      <w:proofErr w:type="spellEnd"/>
      <w:r w:rsidRPr="00A06395">
        <w:rPr>
          <w:rFonts w:cstheme="minorBidi"/>
          <w:lang w:val="fr-FR"/>
          <w:rPrChange w:id="470" w:author="Author">
            <w:rPr>
              <w:rFonts w:cstheme="minorBidi"/>
            </w:rPr>
          </w:rPrChange>
        </w:rPr>
        <w:t xml:space="preserve">: </w:t>
      </w:r>
      <w:r w:rsidRPr="00A06395">
        <w:rPr>
          <w:lang w:val="fr-FR"/>
          <w:rPrChange w:id="471" w:author="Author">
            <w:rPr/>
          </w:rPrChange>
        </w:rPr>
        <w:t xml:space="preserve">Paris, Bibliothèque Nationale de France, MS </w:t>
      </w:r>
      <w:proofErr w:type="spellStart"/>
      <w:r w:rsidRPr="00A06395">
        <w:rPr>
          <w:lang w:val="fr-FR"/>
          <w:rPrChange w:id="472" w:author="Author">
            <w:rPr/>
          </w:rPrChange>
        </w:rPr>
        <w:t>héb</w:t>
      </w:r>
      <w:proofErr w:type="spellEnd"/>
      <w:ins w:id="473" w:author="Author">
        <w:r w:rsidR="005E052C" w:rsidRPr="00A06395">
          <w:rPr>
            <w:lang w:val="fr-FR"/>
            <w:rPrChange w:id="474" w:author="Author">
              <w:rPr/>
            </w:rPrChange>
          </w:rPr>
          <w:t>.</w:t>
        </w:r>
      </w:ins>
      <w:r w:rsidRPr="00A06395">
        <w:rPr>
          <w:lang w:val="fr-FR"/>
          <w:rPrChange w:id="475" w:author="Author">
            <w:rPr/>
          </w:rPrChange>
        </w:rPr>
        <w:t xml:space="preserve"> 1022 (IMHM</w:t>
      </w:r>
      <w:r w:rsidRPr="00A06395">
        <w:rPr>
          <w:rFonts w:cstheme="minorBidi"/>
          <w:lang w:val="fr-FR"/>
          <w:rPrChange w:id="476" w:author="Author">
            <w:rPr>
              <w:rFonts w:cstheme="minorBidi"/>
            </w:rPr>
          </w:rPrChange>
        </w:rPr>
        <w:t xml:space="preserve"> 15023), </w:t>
      </w:r>
      <w:proofErr w:type="spellStart"/>
      <w:r w:rsidRPr="00A06395">
        <w:rPr>
          <w:rFonts w:cstheme="minorBidi"/>
          <w:lang w:val="fr-FR"/>
          <w:rPrChange w:id="477" w:author="Author">
            <w:rPr>
              <w:rFonts w:cstheme="minorBidi"/>
            </w:rPr>
          </w:rPrChange>
        </w:rPr>
        <w:t>fols</w:t>
      </w:r>
      <w:proofErr w:type="spellEnd"/>
      <w:r w:rsidRPr="00A06395">
        <w:rPr>
          <w:rFonts w:cstheme="minorBidi"/>
          <w:lang w:val="fr-FR"/>
          <w:rPrChange w:id="478" w:author="Author">
            <w:rPr>
              <w:rFonts w:cstheme="minorBidi"/>
            </w:rPr>
          </w:rPrChange>
        </w:rPr>
        <w:t xml:space="preserve">. </w:t>
      </w:r>
      <w:r>
        <w:rPr>
          <w:rFonts w:cstheme="minorBidi"/>
        </w:rPr>
        <w:t>15r-17r</w:t>
      </w:r>
      <w:r w:rsidRPr="002D70C4">
        <w:rPr>
          <w:color w:val="FF0000"/>
        </w:rPr>
        <w:t>. I identified many quota</w:t>
      </w:r>
      <w:r>
        <w:rPr>
          <w:color w:val="FF0000"/>
        </w:rPr>
        <w:t>tions and paraphrases from Anato</w:t>
      </w:r>
      <w:r w:rsidRPr="002D70C4">
        <w:rPr>
          <w:color w:val="FF0000"/>
        </w:rPr>
        <w:t>li’s translation of Al-Fargh</w:t>
      </w:r>
      <w:r w:rsidRPr="002D70C4">
        <w:rPr>
          <w:rFonts w:cs="Times New Roman"/>
          <w:color w:val="FF0000"/>
        </w:rPr>
        <w:t>ā</w:t>
      </w:r>
      <w:r w:rsidRPr="002D70C4">
        <w:rPr>
          <w:color w:val="FF0000"/>
        </w:rPr>
        <w:t>n</w:t>
      </w:r>
      <w:r w:rsidRPr="002D70C4">
        <w:rPr>
          <w:rFonts w:cs="Times New Roman"/>
          <w:color w:val="FF0000"/>
        </w:rPr>
        <w:t>ī</w:t>
      </w:r>
      <w:r w:rsidRPr="002D70C4">
        <w:rPr>
          <w:color w:val="FF0000"/>
        </w:rPr>
        <w:t xml:space="preserve">’s </w:t>
      </w:r>
      <w:r w:rsidRPr="002D70C4">
        <w:rPr>
          <w:i/>
          <w:iCs/>
          <w:color w:val="FF0000"/>
        </w:rPr>
        <w:t>Elements</w:t>
      </w:r>
      <w:r>
        <w:rPr>
          <w:i/>
          <w:iCs/>
          <w:color w:val="FF0000"/>
        </w:rPr>
        <w:t xml:space="preserve"> </w:t>
      </w:r>
      <w:r>
        <w:rPr>
          <w:color w:val="FF0000"/>
        </w:rPr>
        <w:t xml:space="preserve">in </w:t>
      </w:r>
      <w:r w:rsidRPr="00241C48">
        <w:rPr>
          <w:i/>
          <w:iCs/>
          <w:color w:val="FF0000"/>
        </w:rPr>
        <w:t>Livyat ḥen</w:t>
      </w:r>
      <w:r w:rsidRPr="00241C48">
        <w:rPr>
          <w:color w:val="FF0000"/>
        </w:rPr>
        <w:t xml:space="preserve"> III</w:t>
      </w:r>
      <w:r>
        <w:rPr>
          <w:color w:val="FF0000"/>
        </w:rPr>
        <w:t>.</w:t>
      </w:r>
      <w:r w:rsidRPr="002D70C4">
        <w:rPr>
          <w:color w:val="FF0000"/>
        </w:rPr>
        <w:t xml:space="preserve"> </w:t>
      </w:r>
      <w:r>
        <w:rPr>
          <w:color w:val="FF0000"/>
        </w:rPr>
        <w:t>F</w:t>
      </w:r>
      <w:r w:rsidRPr="002D70C4">
        <w:rPr>
          <w:color w:val="FF0000"/>
        </w:rPr>
        <w:t xml:space="preserve">or example, Levi’s list of the 15 first-magnitude stars (in </w:t>
      </w:r>
      <w:r w:rsidRPr="002D70C4">
        <w:rPr>
          <w:i/>
          <w:iCs/>
          <w:color w:val="FF0000"/>
        </w:rPr>
        <w:t xml:space="preserve">Livyat ḥen </w:t>
      </w:r>
      <w:r w:rsidRPr="002D70C4">
        <w:rPr>
          <w:color w:val="FF0000"/>
        </w:rPr>
        <w:t>III:17) is based on Al-Fargh</w:t>
      </w:r>
      <w:r w:rsidRPr="002D70C4">
        <w:rPr>
          <w:rFonts w:cs="Times New Roman"/>
          <w:color w:val="FF0000"/>
        </w:rPr>
        <w:t>ā</w:t>
      </w:r>
      <w:r w:rsidRPr="002D70C4">
        <w:rPr>
          <w:color w:val="FF0000"/>
        </w:rPr>
        <w:t>n</w:t>
      </w:r>
      <w:r w:rsidRPr="002D70C4">
        <w:rPr>
          <w:rFonts w:cs="Times New Roman"/>
          <w:color w:val="FF0000"/>
        </w:rPr>
        <w:t>ī</w:t>
      </w:r>
      <w:r w:rsidRPr="002D70C4">
        <w:rPr>
          <w:color w:val="FF0000"/>
        </w:rPr>
        <w:t xml:space="preserve">’s list. See </w:t>
      </w:r>
      <w:r w:rsidRPr="002D70C4">
        <w:rPr>
          <w:i/>
          <w:iCs/>
          <w:color w:val="FF0000"/>
        </w:rPr>
        <w:t>LḤ</w:t>
      </w:r>
      <w:r w:rsidRPr="002D70C4">
        <w:rPr>
          <w:color w:val="FF0000"/>
        </w:rPr>
        <w:t>, Va, fol. 66v line 12</w:t>
      </w:r>
      <w:r>
        <w:rPr>
          <w:color w:val="FF0000"/>
        </w:rPr>
        <w:t xml:space="preserve"> – </w:t>
      </w:r>
      <w:r w:rsidRPr="002D70C4">
        <w:rPr>
          <w:color w:val="FF0000"/>
        </w:rPr>
        <w:t>fol. 67r line 5; cf. Al-Fargh</w:t>
      </w:r>
      <w:r w:rsidRPr="002D70C4">
        <w:rPr>
          <w:rFonts w:cs="Times New Roman"/>
          <w:color w:val="FF0000"/>
        </w:rPr>
        <w:t>ā</w:t>
      </w:r>
      <w:r w:rsidRPr="002D70C4">
        <w:rPr>
          <w:color w:val="FF0000"/>
        </w:rPr>
        <w:t>n</w:t>
      </w:r>
      <w:r w:rsidRPr="002D70C4">
        <w:rPr>
          <w:rFonts w:cs="Times New Roman"/>
          <w:color w:val="FF0000"/>
        </w:rPr>
        <w:t>ī</w:t>
      </w:r>
      <w:r w:rsidRPr="002D70C4">
        <w:rPr>
          <w:color w:val="FF0000"/>
        </w:rPr>
        <w:t>’s list in: Shlomo Sela, “Al-Fargh</w:t>
      </w:r>
      <w:r w:rsidRPr="002D70C4">
        <w:rPr>
          <w:rFonts w:cs="Times New Roman"/>
          <w:color w:val="FF0000"/>
        </w:rPr>
        <w:t>ā</w:t>
      </w:r>
      <w:r w:rsidRPr="002D70C4">
        <w:rPr>
          <w:color w:val="FF0000"/>
        </w:rPr>
        <w:t>n</w:t>
      </w:r>
      <w:r w:rsidRPr="002D70C4">
        <w:rPr>
          <w:rFonts w:cs="Times New Roman"/>
          <w:color w:val="FF0000"/>
        </w:rPr>
        <w:t>ī</w:t>
      </w:r>
      <w:r w:rsidRPr="002D70C4">
        <w:rPr>
          <w:color w:val="FF0000"/>
        </w:rPr>
        <w:t xml:space="preserve"> on the 48 Ptolemaic Constellations: A Newly Discovered Text in Hebrew Translation,” </w:t>
      </w:r>
      <w:r w:rsidRPr="002D70C4">
        <w:rPr>
          <w:i/>
          <w:iCs/>
          <w:color w:val="FF0000"/>
        </w:rPr>
        <w:t xml:space="preserve">Aleph </w:t>
      </w:r>
      <w:r w:rsidRPr="002D70C4">
        <w:rPr>
          <w:color w:val="FF0000"/>
        </w:rPr>
        <w:t>16.2 (2016)</w:t>
      </w:r>
      <w:r>
        <w:rPr>
          <w:color w:val="FF0000"/>
        </w:rPr>
        <w:t>: 249-365</w:t>
      </w:r>
      <w:r w:rsidRPr="002D70C4">
        <w:rPr>
          <w:color w:val="FF0000"/>
        </w:rPr>
        <w:t>,</w:t>
      </w:r>
      <w:r>
        <w:rPr>
          <w:color w:val="FF0000"/>
        </w:rPr>
        <w:t xml:space="preserve"> on</w:t>
      </w:r>
      <w:r w:rsidRPr="002D70C4">
        <w:rPr>
          <w:color w:val="FF0000"/>
        </w:rPr>
        <w:t xml:space="preserve"> pp. 290-292, §2</w:t>
      </w:r>
      <w:r w:rsidRPr="00A06395">
        <w:rPr>
          <w:color w:val="FF0000"/>
          <w:rPrChange w:id="479" w:author="Author">
            <w:rPr>
              <w:b/>
              <w:bCs/>
              <w:color w:val="FF0000"/>
            </w:rPr>
          </w:rPrChange>
        </w:rPr>
        <w:t>. Levi mentions Al-</w:t>
      </w:r>
      <w:proofErr w:type="spellStart"/>
      <w:r w:rsidRPr="00A06395">
        <w:rPr>
          <w:color w:val="FF0000"/>
          <w:rPrChange w:id="480" w:author="Author">
            <w:rPr>
              <w:b/>
              <w:bCs/>
              <w:color w:val="FF0000"/>
            </w:rPr>
          </w:rPrChange>
        </w:rPr>
        <w:t>Fargh</w:t>
      </w:r>
      <w:r w:rsidRPr="00A06395">
        <w:rPr>
          <w:rFonts w:cs="Times New Roman"/>
          <w:color w:val="FF0000"/>
          <w:rPrChange w:id="481" w:author="Author">
            <w:rPr>
              <w:rFonts w:cs="Times New Roman"/>
              <w:b/>
              <w:bCs/>
              <w:color w:val="FF0000"/>
            </w:rPr>
          </w:rPrChange>
        </w:rPr>
        <w:t>ā</w:t>
      </w:r>
      <w:r w:rsidRPr="00A06395">
        <w:rPr>
          <w:color w:val="FF0000"/>
          <w:rPrChange w:id="482" w:author="Author">
            <w:rPr>
              <w:b/>
              <w:bCs/>
              <w:color w:val="FF0000"/>
            </w:rPr>
          </w:rPrChange>
        </w:rPr>
        <w:t>n</w:t>
      </w:r>
      <w:r w:rsidRPr="00A06395">
        <w:rPr>
          <w:rFonts w:cs="Times New Roman"/>
          <w:color w:val="FF0000"/>
          <w:rPrChange w:id="483" w:author="Author">
            <w:rPr>
              <w:rFonts w:cs="Times New Roman"/>
              <w:b/>
              <w:bCs/>
              <w:color w:val="FF0000"/>
            </w:rPr>
          </w:rPrChange>
        </w:rPr>
        <w:t>ī</w:t>
      </w:r>
      <w:proofErr w:type="spellEnd"/>
      <w:r w:rsidRPr="00A06395">
        <w:rPr>
          <w:rFonts w:cs="Times New Roman"/>
          <w:color w:val="FF0000"/>
          <w:rPrChange w:id="484" w:author="Author">
            <w:rPr>
              <w:rFonts w:cs="Times New Roman"/>
              <w:b/>
              <w:bCs/>
              <w:color w:val="FF0000"/>
            </w:rPr>
          </w:rPrChange>
        </w:rPr>
        <w:t xml:space="preserve"> by </w:t>
      </w:r>
      <w:del w:id="485" w:author="Author">
        <w:r w:rsidRPr="00A06395" w:rsidDel="005E052C">
          <w:rPr>
            <w:rFonts w:cs="Times New Roman"/>
            <w:color w:val="FF0000"/>
            <w:rPrChange w:id="486" w:author="Author">
              <w:rPr>
                <w:rFonts w:cs="Times New Roman"/>
                <w:b/>
                <w:bCs/>
                <w:color w:val="FF0000"/>
              </w:rPr>
            </w:rPrChange>
          </w:rPr>
          <w:delText>(his?)</w:delText>
        </w:r>
      </w:del>
      <w:r w:rsidRPr="00A06395">
        <w:rPr>
          <w:rFonts w:cs="Times New Roman"/>
          <w:color w:val="FF0000"/>
          <w:rPrChange w:id="487" w:author="Author">
            <w:rPr>
              <w:rFonts w:cs="Times New Roman"/>
              <w:b/>
              <w:bCs/>
              <w:color w:val="FF0000"/>
            </w:rPr>
          </w:rPrChange>
        </w:rPr>
        <w:t xml:space="preserve"> name</w:t>
      </w:r>
      <w:r w:rsidRPr="002D70C4">
        <w:rPr>
          <w:rFonts w:cs="Times New Roman"/>
          <w:color w:val="FF0000"/>
        </w:rPr>
        <w:t xml:space="preserve"> in </w:t>
      </w:r>
      <w:r w:rsidRPr="002D70C4">
        <w:rPr>
          <w:i/>
          <w:iCs/>
          <w:color w:val="FF0000"/>
        </w:rPr>
        <w:t>Livyat ḥen</w:t>
      </w:r>
      <w:r w:rsidRPr="002D70C4">
        <w:rPr>
          <w:color w:val="FF0000"/>
        </w:rPr>
        <w:t xml:space="preserve"> III:6, 12, 13, 17, 21, 22, 26, 29, 30, 32, 33, 34, 36.</w:t>
      </w:r>
    </w:p>
  </w:footnote>
  <w:footnote w:id="32">
    <w:p w14:paraId="42E45BCA" w14:textId="77777777" w:rsidR="0082585A" w:rsidRPr="00C465F7" w:rsidRDefault="0082585A" w:rsidP="00594580">
      <w:pPr>
        <w:pStyle w:val="FootnoteText"/>
        <w:bidi w:val="0"/>
        <w:rPr>
          <w:rFonts w:cstheme="minorBidi"/>
          <w:rtl/>
        </w:rPr>
      </w:pPr>
      <w:r>
        <w:rPr>
          <w:rStyle w:val="FootnoteReference"/>
        </w:rPr>
        <w:footnoteRef/>
      </w:r>
      <w:r>
        <w:rPr>
          <w:rtl/>
        </w:rPr>
        <w:t xml:space="preserve"> </w:t>
      </w:r>
      <w:r w:rsidRPr="00A06395">
        <w:rPr>
          <w:lang w:val="fr-FR"/>
          <w:rPrChange w:id="498" w:author="Author">
            <w:rPr/>
          </w:rPrChange>
        </w:rPr>
        <w:tab/>
      </w:r>
      <w:r w:rsidRPr="00A06395">
        <w:rPr>
          <w:i/>
          <w:iCs/>
          <w:lang w:val="fr-FR"/>
          <w:rPrChange w:id="499" w:author="Author">
            <w:rPr>
              <w:i/>
              <w:iCs/>
            </w:rPr>
          </w:rPrChange>
        </w:rPr>
        <w:t>LḤ</w:t>
      </w:r>
      <w:r w:rsidRPr="00A06395">
        <w:rPr>
          <w:lang w:val="fr-FR"/>
          <w:rPrChange w:id="500" w:author="Author">
            <w:rPr/>
          </w:rPrChange>
        </w:rPr>
        <w:t xml:space="preserve">, Va, </w:t>
      </w:r>
      <w:proofErr w:type="spellStart"/>
      <w:r w:rsidRPr="00A06395">
        <w:rPr>
          <w:lang w:val="fr-FR"/>
          <w:rPrChange w:id="501" w:author="Author">
            <w:rPr/>
          </w:rPrChange>
        </w:rPr>
        <w:t>fols</w:t>
      </w:r>
      <w:proofErr w:type="spellEnd"/>
      <w:r w:rsidRPr="00A06395">
        <w:rPr>
          <w:lang w:val="fr-FR"/>
          <w:rPrChange w:id="502" w:author="Author">
            <w:rPr/>
          </w:rPrChange>
        </w:rPr>
        <w:t>. 36v-37r.</w:t>
      </w:r>
    </w:p>
  </w:footnote>
  <w:footnote w:id="33">
    <w:p w14:paraId="501DD580" w14:textId="77777777" w:rsidR="0082585A" w:rsidRPr="00A82693" w:rsidRDefault="0082585A" w:rsidP="00BF3028">
      <w:pPr>
        <w:pStyle w:val="FootnoteText"/>
        <w:bidi w:val="0"/>
      </w:pPr>
      <w:r>
        <w:rPr>
          <w:rStyle w:val="FootnoteReference"/>
        </w:rPr>
        <w:footnoteRef/>
      </w:r>
      <w:r>
        <w:rPr>
          <w:rtl/>
        </w:rPr>
        <w:t xml:space="preserve"> </w:t>
      </w:r>
      <w:r>
        <w:tab/>
      </w:r>
      <w:r w:rsidRPr="00D84478">
        <w:rPr>
          <w:i/>
          <w:iCs/>
        </w:rPr>
        <w:t>LḤ</w:t>
      </w:r>
      <w:r>
        <w:t xml:space="preserve">, N, fol. 19r, lines 13-19; </w:t>
      </w:r>
      <w:r w:rsidRPr="00D84478">
        <w:rPr>
          <w:i/>
          <w:iCs/>
        </w:rPr>
        <w:t>LḤ</w:t>
      </w:r>
      <w:r>
        <w:t>, Va, fol. 41r, lines 16-21.</w:t>
      </w:r>
    </w:p>
  </w:footnote>
  <w:footnote w:id="34">
    <w:p w14:paraId="3B73AB35" w14:textId="695FAF08" w:rsidR="0082585A" w:rsidRDefault="0082585A" w:rsidP="001E4A78">
      <w:pPr>
        <w:pStyle w:val="FootnoteText"/>
        <w:bidi w:val="0"/>
      </w:pPr>
      <w:r>
        <w:rPr>
          <w:rStyle w:val="FootnoteReference"/>
        </w:rPr>
        <w:footnoteRef/>
      </w:r>
      <w:r>
        <w:rPr>
          <w:rtl/>
        </w:rPr>
        <w:t xml:space="preserve"> </w:t>
      </w:r>
      <w:r>
        <w:tab/>
      </w:r>
      <w:r w:rsidRPr="004D417A">
        <w:t xml:space="preserve">Levi </w:t>
      </w:r>
      <w:r w:rsidRPr="00690734">
        <w:t>ben Avraham</w:t>
      </w:r>
      <w:r w:rsidRPr="00690734">
        <w:rPr>
          <w:i/>
          <w:iCs/>
        </w:rPr>
        <w:t>, Livyat Ḥen: The Work of the Chariot</w:t>
      </w:r>
      <w:r w:rsidRPr="00690734">
        <w:t xml:space="preserve">, ed. Kreisel, p. 182; </w:t>
      </w:r>
      <w:del w:id="513" w:author="Author">
        <w:r w:rsidRPr="00690734" w:rsidDel="001E4A78">
          <w:delText>Levi ben Avraham</w:delText>
        </w:r>
      </w:del>
      <w:ins w:id="514" w:author="Author">
        <w:r w:rsidR="001E4A78">
          <w:t>idem</w:t>
        </w:r>
      </w:ins>
      <w:r w:rsidRPr="00690734">
        <w:rPr>
          <w:i/>
          <w:iCs/>
        </w:rPr>
        <w:t xml:space="preserve">, </w:t>
      </w:r>
      <w:proofErr w:type="spellStart"/>
      <w:r w:rsidRPr="00690734">
        <w:rPr>
          <w:i/>
          <w:iCs/>
        </w:rPr>
        <w:t>Livyat</w:t>
      </w:r>
      <w:proofErr w:type="spellEnd"/>
      <w:r w:rsidRPr="00690734">
        <w:rPr>
          <w:i/>
          <w:iCs/>
        </w:rPr>
        <w:t xml:space="preserve"> </w:t>
      </w:r>
      <w:proofErr w:type="spellStart"/>
      <w:r w:rsidRPr="00690734">
        <w:rPr>
          <w:i/>
          <w:iCs/>
        </w:rPr>
        <w:t>Ḥen</w:t>
      </w:r>
      <w:proofErr w:type="spellEnd"/>
      <w:r w:rsidRPr="00690734">
        <w:rPr>
          <w:i/>
          <w:iCs/>
        </w:rPr>
        <w:t>: The Work of Creation</w:t>
      </w:r>
      <w:r w:rsidRPr="00690734">
        <w:t xml:space="preserve">, ed. Kreisel, pp. 272, 291; </w:t>
      </w:r>
      <w:del w:id="515" w:author="Author">
        <w:r w:rsidRPr="00690734" w:rsidDel="001E4A78">
          <w:delText xml:space="preserve">Levi ben </w:delText>
        </w:r>
        <w:r w:rsidRPr="004D417A" w:rsidDel="001E4A78">
          <w:delText>Avraham</w:delText>
        </w:r>
      </w:del>
      <w:ins w:id="516" w:author="Author">
        <w:r w:rsidR="001E4A78">
          <w:t>idem</w:t>
        </w:r>
      </w:ins>
      <w:r>
        <w:rPr>
          <w:i/>
          <w:iCs/>
        </w:rPr>
        <w:t>,</w:t>
      </w:r>
      <w:r w:rsidRPr="006251D6">
        <w:rPr>
          <w:i/>
          <w:iCs/>
        </w:rPr>
        <w:t xml:space="preserve"> </w:t>
      </w:r>
      <w:proofErr w:type="spellStart"/>
      <w:r w:rsidRPr="006251D6">
        <w:rPr>
          <w:i/>
          <w:iCs/>
        </w:rPr>
        <w:t>Livyat</w:t>
      </w:r>
      <w:proofErr w:type="spellEnd"/>
      <w:r w:rsidRPr="006251D6">
        <w:rPr>
          <w:i/>
          <w:iCs/>
        </w:rPr>
        <w:t xml:space="preserve"> </w:t>
      </w:r>
      <w:proofErr w:type="spellStart"/>
      <w:r w:rsidRPr="006251D6">
        <w:rPr>
          <w:i/>
          <w:iCs/>
        </w:rPr>
        <w:t>Ḥ</w:t>
      </w:r>
      <w:r>
        <w:rPr>
          <w:i/>
          <w:iCs/>
        </w:rPr>
        <w:t>en</w:t>
      </w:r>
      <w:proofErr w:type="spellEnd"/>
      <w:r>
        <w:rPr>
          <w:i/>
          <w:iCs/>
        </w:rPr>
        <w:t xml:space="preserve">: The Quality of Prophecy and the Secrets </w:t>
      </w:r>
      <w:r w:rsidRPr="00690734">
        <w:rPr>
          <w:i/>
          <w:iCs/>
        </w:rPr>
        <w:t>of the Torah</w:t>
      </w:r>
      <w:r w:rsidRPr="00690734">
        <w:t xml:space="preserve">, ed. Kreisel, p. 524 </w:t>
      </w:r>
      <w:r>
        <w:t>(</w:t>
      </w:r>
      <w:del w:id="517" w:author="Author">
        <w:r w:rsidDel="001E4A78">
          <w:delText xml:space="preserve">in </w:delText>
        </w:r>
      </w:del>
      <w:ins w:id="518" w:author="Author">
        <w:r w:rsidR="001E4A78">
          <w:t xml:space="preserve">from </w:t>
        </w:r>
      </w:ins>
      <w:del w:id="519" w:author="Author">
        <w:r w:rsidDel="001E4A78">
          <w:delText xml:space="preserve">this </w:delText>
        </w:r>
      </w:del>
      <w:ins w:id="520" w:author="Author">
        <w:r w:rsidR="001E4A78">
          <w:t xml:space="preserve">the latter, </w:t>
        </w:r>
      </w:ins>
      <w:del w:id="521" w:author="Author">
        <w:r w:rsidDel="001E4A78">
          <w:delText xml:space="preserve">case </w:delText>
        </w:r>
        <w:r w:rsidRPr="0081220F" w:rsidDel="001E4A78">
          <w:rPr>
            <w:color w:val="FF0000"/>
          </w:rPr>
          <w:delText>one can</w:delText>
        </w:r>
        <w:r w:rsidDel="001E4A78">
          <w:rPr>
            <w:color w:val="FF0000"/>
          </w:rPr>
          <w:delText>\</w:delText>
        </w:r>
      </w:del>
      <w:ins w:id="522" w:author="Author">
        <w:r w:rsidR="001E4A78">
          <w:t xml:space="preserve">one </w:t>
        </w:r>
      </w:ins>
      <w:r>
        <w:rPr>
          <w:color w:val="FF0000"/>
        </w:rPr>
        <w:t>might</w:t>
      </w:r>
      <w:r w:rsidRPr="0081220F">
        <w:rPr>
          <w:color w:val="FF0000"/>
        </w:rPr>
        <w:t xml:space="preserve"> get the impression </w:t>
      </w:r>
      <w:r>
        <w:t xml:space="preserve">that the </w:t>
      </w:r>
      <w:ins w:id="523" w:author="Author">
        <w:r w:rsidR="001E4A78">
          <w:t xml:space="preserve">Sun alone is exclusively </w:t>
        </w:r>
      </w:ins>
      <w:del w:id="524" w:author="Author">
        <w:r w:rsidDel="001E4A78">
          <w:delText xml:space="preserve">responsibility </w:delText>
        </w:r>
      </w:del>
      <w:ins w:id="525" w:author="Author">
        <w:r w:rsidR="001E4A78">
          <w:t xml:space="preserve">responsible </w:t>
        </w:r>
      </w:ins>
      <w:r>
        <w:t>for the appearance of dry land</w:t>
      </w:r>
      <w:del w:id="526" w:author="Author">
        <w:r w:rsidDel="001E4A78">
          <w:delText xml:space="preserve"> is exclusively attributed to the Sun</w:delText>
        </w:r>
      </w:del>
      <w:r>
        <w:t>). And see</w:t>
      </w:r>
      <w:del w:id="527" w:author="Author">
        <w:r w:rsidDel="001E4A78">
          <w:delText>,</w:delText>
        </w:r>
      </w:del>
      <w:r>
        <w:t xml:space="preserve"> </w:t>
      </w:r>
      <w:r w:rsidRPr="00DE373B">
        <w:t xml:space="preserve">Gad </w:t>
      </w:r>
      <w:proofErr w:type="spellStart"/>
      <w:r w:rsidRPr="00DE373B">
        <w:t>Freudenthal</w:t>
      </w:r>
      <w:proofErr w:type="spellEnd"/>
      <w:ins w:id="528" w:author="Author">
        <w:r w:rsidR="001E4A78">
          <w:t>,</w:t>
        </w:r>
      </w:ins>
      <w:r w:rsidRPr="00DE373B">
        <w:t xml:space="preserve"> </w:t>
      </w:r>
      <w:r w:rsidRPr="00AF3392">
        <w:t>“</w:t>
      </w:r>
      <w:r>
        <w:t>The Medieval Hebrew Reception of Avicenna</w:t>
      </w:r>
      <w:r w:rsidRPr="00AC6CAF">
        <w:t>’</w:t>
      </w:r>
      <w:r>
        <w:t>s Account of the Formation and Perseverance of Dry Land: Between Bold Naturalism and Fideist Literalism,</w:t>
      </w:r>
      <w:r w:rsidRPr="00AF3392">
        <w:t>”</w:t>
      </w:r>
      <w:r>
        <w:t xml:space="preserve"> in </w:t>
      </w:r>
      <w:r>
        <w:rPr>
          <w:i/>
          <w:iCs/>
        </w:rPr>
        <w:t xml:space="preserve">The Arabic, Hebrew, and Latin Reception of </w:t>
      </w:r>
      <w:r w:rsidRPr="005B2B99">
        <w:rPr>
          <w:i/>
          <w:iCs/>
        </w:rPr>
        <w:t>Avicenna</w:t>
      </w:r>
      <w:r w:rsidRPr="00D25BBF">
        <w:rPr>
          <w:i/>
          <w:iCs/>
        </w:rPr>
        <w:t>’</w:t>
      </w:r>
      <w:r w:rsidRPr="005B2B99">
        <w:rPr>
          <w:i/>
          <w:iCs/>
        </w:rPr>
        <w:t>s Physics and Cosmology</w:t>
      </w:r>
      <w:r>
        <w:t xml:space="preserve">, eds. </w:t>
      </w:r>
      <w:r w:rsidRPr="00A06395">
        <w:rPr>
          <w:lang w:val="de-DE"/>
          <w:rPrChange w:id="529" w:author="Author">
            <w:rPr/>
          </w:rPrChange>
        </w:rPr>
        <w:t xml:space="preserve">Dag Nikolaus Hasse and Amos Bertolacci (Berlin: Walter de Gruyter, 2018), part V, pp. 292-295. </w:t>
      </w:r>
      <w:proofErr w:type="spellStart"/>
      <w:r>
        <w:rPr>
          <w:rFonts w:cstheme="minorBidi"/>
          <w:color w:val="FF0000"/>
        </w:rPr>
        <w:t>Freudenthal</w:t>
      </w:r>
      <w:proofErr w:type="spellEnd"/>
      <w:r>
        <w:rPr>
          <w:rFonts w:cstheme="minorBidi"/>
          <w:color w:val="FF0000"/>
        </w:rPr>
        <w:t xml:space="preserve"> </w:t>
      </w:r>
      <w:del w:id="530" w:author="Author">
        <w:r w:rsidRPr="0038375F" w:rsidDel="001E4A78">
          <w:rPr>
            <w:rFonts w:cstheme="minorBidi"/>
            <w:b/>
            <w:bCs/>
            <w:color w:val="FF0000"/>
          </w:rPr>
          <w:delText>(has?)</w:delText>
        </w:r>
        <w:r w:rsidDel="001E4A78">
          <w:rPr>
            <w:rFonts w:cstheme="minorBidi"/>
            <w:color w:val="FF0000"/>
          </w:rPr>
          <w:delText xml:space="preserve"> suggested</w:delText>
        </w:r>
      </w:del>
      <w:ins w:id="531" w:author="Author">
        <w:r w:rsidR="001E4A78" w:rsidRPr="00A06395">
          <w:rPr>
            <w:rFonts w:cstheme="minorBidi"/>
            <w:color w:val="FF0000"/>
            <w:rPrChange w:id="532" w:author="Author">
              <w:rPr>
                <w:rFonts w:cstheme="minorBidi"/>
                <w:b/>
                <w:bCs/>
                <w:color w:val="FF0000"/>
              </w:rPr>
            </w:rPrChange>
          </w:rPr>
          <w:t>suggests</w:t>
        </w:r>
      </w:ins>
      <w:r>
        <w:rPr>
          <w:rFonts w:cstheme="minorBidi"/>
          <w:color w:val="FF0000"/>
        </w:rPr>
        <w:t xml:space="preserve"> that </w:t>
      </w:r>
      <w:r w:rsidRPr="00E13496">
        <w:rPr>
          <w:color w:val="FF0000"/>
        </w:rPr>
        <w:t>Levi</w:t>
      </w:r>
      <w:r w:rsidRPr="00DE373B">
        <w:t>’</w:t>
      </w:r>
      <w:r w:rsidRPr="00E13496">
        <w:rPr>
          <w:color w:val="FF0000"/>
        </w:rPr>
        <w:t xml:space="preserve">s </w:t>
      </w:r>
      <w:del w:id="533" w:author="Author">
        <w:r w:rsidRPr="00F0744B" w:rsidDel="001E4A78">
          <w:rPr>
            <w:color w:val="FF0000"/>
          </w:rPr>
          <w:delText>ascription</w:delText>
        </w:r>
        <w:r w:rsidRPr="00E13496" w:rsidDel="001E4A78">
          <w:rPr>
            <w:color w:val="FF0000"/>
          </w:rPr>
          <w:delText xml:space="preserve"> </w:delText>
        </w:r>
      </w:del>
      <w:ins w:id="534" w:author="Author">
        <w:r w:rsidR="001E4A78">
          <w:rPr>
            <w:color w:val="FF0000"/>
          </w:rPr>
          <w:t>attribution</w:t>
        </w:r>
        <w:r w:rsidR="001E4A78" w:rsidRPr="00E13496">
          <w:rPr>
            <w:color w:val="FF0000"/>
          </w:rPr>
          <w:t xml:space="preserve"> </w:t>
        </w:r>
      </w:ins>
      <w:r w:rsidRPr="00E13496">
        <w:rPr>
          <w:color w:val="FF0000"/>
        </w:rPr>
        <w:t xml:space="preserve">of the appearance of dry land to the fixed stars in his </w:t>
      </w:r>
      <w:r w:rsidRPr="00E13496">
        <w:rPr>
          <w:i/>
          <w:iCs/>
          <w:color w:val="FF0000"/>
        </w:rPr>
        <w:t>Work of Creation</w:t>
      </w:r>
      <w:r w:rsidRPr="00E13496">
        <w:rPr>
          <w:color w:val="FF0000"/>
        </w:rPr>
        <w:t xml:space="preserve"> follows </w:t>
      </w:r>
      <w:r w:rsidRPr="00E13496">
        <w:rPr>
          <w:rFonts w:cstheme="minorBidi"/>
          <w:color w:val="FF0000"/>
        </w:rPr>
        <w:t xml:space="preserve">Samuel Ibn </w:t>
      </w:r>
      <w:proofErr w:type="spellStart"/>
      <w:r w:rsidRPr="00E13496">
        <w:rPr>
          <w:rFonts w:cstheme="minorBidi"/>
          <w:color w:val="FF0000"/>
        </w:rPr>
        <w:t>Tibbon</w:t>
      </w:r>
      <w:r w:rsidRPr="00DE373B">
        <w:t>’</w:t>
      </w:r>
      <w:r w:rsidRPr="00E13496">
        <w:rPr>
          <w:rFonts w:cstheme="minorBidi"/>
          <w:color w:val="FF0000"/>
        </w:rPr>
        <w:t>s</w:t>
      </w:r>
      <w:proofErr w:type="spellEnd"/>
      <w:r w:rsidRPr="00E13496">
        <w:rPr>
          <w:rFonts w:cstheme="minorBidi"/>
          <w:color w:val="FF0000"/>
        </w:rPr>
        <w:t xml:space="preserve"> </w:t>
      </w:r>
      <w:proofErr w:type="spellStart"/>
      <w:r w:rsidRPr="00E13496">
        <w:rPr>
          <w:rFonts w:cstheme="minorBidi"/>
          <w:i/>
          <w:iCs/>
          <w:color w:val="FF0000"/>
        </w:rPr>
        <w:t>Ma</w:t>
      </w:r>
      <w:r w:rsidRPr="00E13496">
        <w:rPr>
          <w:rFonts w:ascii="Cambria Math" w:hAnsi="Cambria Math" w:cs="Cambria Math"/>
          <w:i/>
          <w:iCs/>
          <w:color w:val="FF0000"/>
        </w:rPr>
        <w:t>ʾ</w:t>
      </w:r>
      <w:r w:rsidRPr="00E13496">
        <w:rPr>
          <w:rFonts w:cstheme="minorBidi"/>
          <w:i/>
          <w:iCs/>
          <w:color w:val="FF0000"/>
        </w:rPr>
        <w:t>amar</w:t>
      </w:r>
      <w:proofErr w:type="spellEnd"/>
      <w:r w:rsidRPr="00E13496">
        <w:rPr>
          <w:rFonts w:cstheme="minorBidi"/>
          <w:i/>
          <w:iCs/>
          <w:color w:val="FF0000"/>
        </w:rPr>
        <w:t> </w:t>
      </w:r>
      <w:proofErr w:type="spellStart"/>
      <w:r w:rsidRPr="00E13496">
        <w:rPr>
          <w:rFonts w:cstheme="minorBidi"/>
          <w:i/>
          <w:iCs/>
          <w:color w:val="FF0000"/>
        </w:rPr>
        <w:t>yiqqawu</w:t>
      </w:r>
      <w:proofErr w:type="spellEnd"/>
      <w:r w:rsidRPr="00E13496">
        <w:rPr>
          <w:rFonts w:cstheme="minorBidi"/>
          <w:i/>
          <w:iCs/>
          <w:color w:val="FF0000"/>
        </w:rPr>
        <w:t> ha-</w:t>
      </w:r>
      <w:proofErr w:type="spellStart"/>
      <w:r w:rsidRPr="00E13496">
        <w:rPr>
          <w:rFonts w:cstheme="minorBidi"/>
          <w:i/>
          <w:iCs/>
          <w:color w:val="FF0000"/>
        </w:rPr>
        <w:t>mayim</w:t>
      </w:r>
      <w:proofErr w:type="spellEnd"/>
      <w:r>
        <w:rPr>
          <w:rFonts w:cstheme="minorBidi"/>
          <w:color w:val="FF0000"/>
        </w:rPr>
        <w:t xml:space="preserve"> (</w:t>
      </w:r>
      <w:del w:id="535" w:author="Author">
        <w:r w:rsidDel="001E4A78">
          <w:delText>I</w:delText>
        </w:r>
      </w:del>
      <w:ins w:id="536" w:author="Author">
        <w:r w:rsidR="001E4A78">
          <w:t>i</w:t>
        </w:r>
      </w:ins>
      <w:r>
        <w:t>bid., p. 294, n. 123</w:t>
      </w:r>
      <w:r>
        <w:rPr>
          <w:rFonts w:cstheme="minorBidi"/>
          <w:color w:val="FF0000"/>
        </w:rPr>
        <w:t>).</w:t>
      </w:r>
      <w:r>
        <w:t xml:space="preserve"> It should be noted, though, that the </w:t>
      </w:r>
      <w:r w:rsidRPr="00E13496">
        <w:rPr>
          <w:rFonts w:cstheme="minorBidi"/>
          <w:color w:val="FF0000"/>
        </w:rPr>
        <w:t>idea that most of the fixed stars are embedded in the heavens</w:t>
      </w:r>
      <w:r w:rsidRPr="00E13496">
        <w:rPr>
          <w:color w:val="FF0000"/>
        </w:rPr>
        <w:t>’</w:t>
      </w:r>
      <w:r w:rsidRPr="00E13496">
        <w:rPr>
          <w:rFonts w:cstheme="minorBidi"/>
          <w:color w:val="FF0000"/>
        </w:rPr>
        <w:t xml:space="preserve"> northern hemisphere (which is mentioned in </w:t>
      </w:r>
      <w:r w:rsidRPr="00E13496">
        <w:rPr>
          <w:i/>
          <w:iCs/>
          <w:color w:val="FF0000"/>
        </w:rPr>
        <w:t xml:space="preserve">Livyat ḥen </w:t>
      </w:r>
      <w:r w:rsidRPr="00E13496">
        <w:rPr>
          <w:color w:val="FF0000"/>
        </w:rPr>
        <w:t>III</w:t>
      </w:r>
      <w:ins w:id="537" w:author="Author">
        <w:r w:rsidR="001E4A78">
          <w:rPr>
            <w:color w:val="FF0000"/>
          </w:rPr>
          <w:t>,</w:t>
        </w:r>
      </w:ins>
      <w:r w:rsidRPr="00E13496">
        <w:rPr>
          <w:color w:val="FF0000"/>
        </w:rPr>
        <w:t xml:space="preserve"> as well as in Levi</w:t>
      </w:r>
      <w:r w:rsidRPr="00DE373B">
        <w:t>’</w:t>
      </w:r>
      <w:r w:rsidRPr="00E13496">
        <w:rPr>
          <w:color w:val="FF0000"/>
        </w:rPr>
        <w:t xml:space="preserve">s fifth chapter of </w:t>
      </w:r>
      <w:r w:rsidRPr="00E13496">
        <w:rPr>
          <w:i/>
          <w:iCs/>
          <w:color w:val="FF0000"/>
        </w:rPr>
        <w:t>The Work of the Chariot</w:t>
      </w:r>
      <w:r w:rsidRPr="00E13496">
        <w:rPr>
          <w:rFonts w:cstheme="minorBidi"/>
          <w:color w:val="FF0000"/>
        </w:rPr>
        <w:t>)</w:t>
      </w:r>
      <w:del w:id="538" w:author="Author">
        <w:r w:rsidRPr="00E13496" w:rsidDel="001E4A78">
          <w:rPr>
            <w:rFonts w:cstheme="minorBidi"/>
            <w:color w:val="FF0000"/>
          </w:rPr>
          <w:delText>,</w:delText>
        </w:r>
      </w:del>
      <w:r w:rsidRPr="00E13496">
        <w:rPr>
          <w:rFonts w:cstheme="minorBidi"/>
          <w:color w:val="FF0000"/>
        </w:rPr>
        <w:t xml:space="preserve"> is not mentioned by Ibn Tibbon in the context of the appearance of dry land</w:t>
      </w:r>
      <w:r>
        <w:rPr>
          <w:rFonts w:cstheme="minorBidi"/>
          <w:color w:val="FF0000"/>
        </w:rPr>
        <w:t>.</w:t>
      </w:r>
    </w:p>
  </w:footnote>
  <w:footnote w:id="35">
    <w:p w14:paraId="3A1AAAA4" w14:textId="7682DA1B" w:rsidR="0082585A" w:rsidRPr="00086FCC" w:rsidRDefault="0082585A" w:rsidP="006318AE">
      <w:pPr>
        <w:pStyle w:val="FootnoteText"/>
        <w:bidi w:val="0"/>
      </w:pPr>
      <w:r>
        <w:rPr>
          <w:rStyle w:val="FootnoteReference"/>
        </w:rPr>
        <w:footnoteRef/>
      </w:r>
      <w:r>
        <w:rPr>
          <w:rtl/>
        </w:rPr>
        <w:t xml:space="preserve"> </w:t>
      </w:r>
      <w:r>
        <w:tab/>
      </w:r>
      <w:r w:rsidRPr="00D84478">
        <w:rPr>
          <w:i/>
          <w:iCs/>
        </w:rPr>
        <w:t>LḤ</w:t>
      </w:r>
      <w:r>
        <w:t xml:space="preserve">, </w:t>
      </w:r>
      <w:proofErr w:type="spellStart"/>
      <w:r w:rsidRPr="00DE373B">
        <w:t>Va</w:t>
      </w:r>
      <w:proofErr w:type="spellEnd"/>
      <w:r w:rsidRPr="00DE373B">
        <w:t xml:space="preserve">, fol. 37r, lines 11-19; cf. Geminos’ </w:t>
      </w:r>
      <w:r w:rsidRPr="00DE373B">
        <w:rPr>
          <w:i/>
          <w:iCs/>
        </w:rPr>
        <w:t>Introduction</w:t>
      </w:r>
      <w:r w:rsidRPr="00DE373B">
        <w:rPr>
          <w:rFonts w:cstheme="minorBidi"/>
          <w:i/>
          <w:iCs/>
        </w:rPr>
        <w:t xml:space="preserve"> to the Phenomena</w:t>
      </w:r>
      <w:r>
        <w:t>:</w:t>
      </w:r>
      <w:r w:rsidRPr="00DE373B">
        <w:t xml:space="preserve"> </w:t>
      </w:r>
      <w:proofErr w:type="spellStart"/>
      <w:r w:rsidRPr="00DE373B">
        <w:t>Mantova</w:t>
      </w:r>
      <w:proofErr w:type="spellEnd"/>
      <w:r w:rsidRPr="00DE373B">
        <w:t xml:space="preserve">, </w:t>
      </w:r>
      <w:proofErr w:type="spellStart"/>
      <w:r w:rsidRPr="00DE373B">
        <w:t>Comunita</w:t>
      </w:r>
      <w:proofErr w:type="spellEnd"/>
      <w:r w:rsidRPr="00DE373B">
        <w:t xml:space="preserve"> </w:t>
      </w:r>
      <w:proofErr w:type="spellStart"/>
      <w:r w:rsidRPr="00DE373B">
        <w:t>Israelitica</w:t>
      </w:r>
      <w:proofErr w:type="spellEnd"/>
      <w:r w:rsidRPr="00DE373B">
        <w:t xml:space="preserve"> MS </w:t>
      </w:r>
      <w:proofErr w:type="spellStart"/>
      <w:r w:rsidRPr="00DE373B">
        <w:t>ebr</w:t>
      </w:r>
      <w:proofErr w:type="spellEnd"/>
      <w:r w:rsidRPr="00DE373B">
        <w:t xml:space="preserve"> 4 (IMHM 785), fol. 19r. </w:t>
      </w:r>
      <w:r w:rsidRPr="00796348">
        <w:rPr>
          <w:color w:val="FF0000"/>
        </w:rPr>
        <w:t xml:space="preserve">For more details on these four geographical relations, </w:t>
      </w:r>
      <w:r>
        <w:t xml:space="preserve">see James Evans and J. Lennart Berggren, </w:t>
      </w:r>
      <w:r>
        <w:rPr>
          <w:i/>
          <w:iCs/>
        </w:rPr>
        <w:t>Geminos</w:t>
      </w:r>
      <w:r w:rsidRPr="00AC6CAF">
        <w:t>’</w:t>
      </w:r>
      <w:r>
        <w:rPr>
          <w:i/>
          <w:iCs/>
        </w:rPr>
        <w:t xml:space="preserve"> Introduction to the Phenomena: A Translation and Study of a Hellenistic Survey of Astronomy</w:t>
      </w:r>
      <w:r>
        <w:t xml:space="preserve"> (Princeton and Oxford: Princeton University Press, 2006), p. 210, n. 2. </w:t>
      </w:r>
      <w:r w:rsidRPr="00DE373B">
        <w:t xml:space="preserve">Levi mentions </w:t>
      </w:r>
      <w:r w:rsidRPr="00DE373B">
        <w:rPr>
          <w:rFonts w:cstheme="minorBidi"/>
        </w:rPr>
        <w:t>Geminos</w:t>
      </w:r>
      <w:r w:rsidRPr="00DE373B">
        <w:t xml:space="preserve">’ treatise a dozen times in </w:t>
      </w:r>
      <w:r w:rsidRPr="00DE373B">
        <w:rPr>
          <w:i/>
          <w:iCs/>
        </w:rPr>
        <w:t>Livyat ḥen</w:t>
      </w:r>
      <w:r w:rsidRPr="00DE373B">
        <w:t xml:space="preserve"> III (11 times in the astronomical chapters, and once in the astrological chapter), and </w:t>
      </w:r>
      <w:r w:rsidRPr="006A2EC0">
        <w:t>a</w:t>
      </w:r>
      <w:r w:rsidRPr="00892E05">
        <w:t xml:space="preserve"> </w:t>
      </w:r>
      <w:r w:rsidRPr="00DE373B">
        <w:t xml:space="preserve">few more times in the second section of </w:t>
      </w:r>
      <w:r w:rsidRPr="00DE373B">
        <w:rPr>
          <w:i/>
          <w:iCs/>
        </w:rPr>
        <w:t>Livyat ḥen</w:t>
      </w:r>
      <w:r w:rsidRPr="00DE373B">
        <w:t>, calling it "</w:t>
      </w:r>
      <w:r w:rsidRPr="00DE373B">
        <w:rPr>
          <w:rFonts w:hint="cs"/>
          <w:rtl/>
        </w:rPr>
        <w:t>ספר המבוא</w:t>
      </w:r>
      <w:r w:rsidRPr="00DE373B">
        <w:t>" (</w:t>
      </w:r>
      <w:r w:rsidRPr="00DE373B">
        <w:rPr>
          <w:i/>
          <w:iCs/>
        </w:rPr>
        <w:t xml:space="preserve">The </w:t>
      </w:r>
      <w:r>
        <w:rPr>
          <w:i/>
          <w:iCs/>
        </w:rPr>
        <w:t>B</w:t>
      </w:r>
      <w:r w:rsidRPr="00DE373B">
        <w:rPr>
          <w:i/>
          <w:iCs/>
        </w:rPr>
        <w:t>ook of Introduction</w:t>
      </w:r>
      <w:r w:rsidRPr="00DE373B">
        <w:t>) or "</w:t>
      </w:r>
      <w:r w:rsidRPr="00DE373B">
        <w:rPr>
          <w:rFonts w:hint="cs"/>
          <w:rtl/>
        </w:rPr>
        <w:t>ספר המבוא לתלמי</w:t>
      </w:r>
      <w:r w:rsidRPr="00DE373B">
        <w:t>" (</w:t>
      </w:r>
      <w:r w:rsidRPr="00DE373B">
        <w:rPr>
          <w:i/>
          <w:iCs/>
        </w:rPr>
        <w:t>Ptolemy’s Book of Introduction</w:t>
      </w:r>
      <w:r w:rsidRPr="00DE373B">
        <w:t xml:space="preserve">). </w:t>
      </w:r>
      <w:r w:rsidRPr="00DE373B">
        <w:rPr>
          <w:i/>
          <w:iCs/>
        </w:rPr>
        <w:t xml:space="preserve">The </w:t>
      </w:r>
      <w:r>
        <w:rPr>
          <w:i/>
          <w:iCs/>
        </w:rPr>
        <w:t>B</w:t>
      </w:r>
      <w:r w:rsidRPr="00DE373B">
        <w:rPr>
          <w:i/>
          <w:iCs/>
        </w:rPr>
        <w:t xml:space="preserve">ook of Introduction </w:t>
      </w:r>
      <w:r w:rsidRPr="00DE373B">
        <w:t xml:space="preserve">was misidentified in recent studies on </w:t>
      </w:r>
      <w:r w:rsidRPr="00DE373B">
        <w:rPr>
          <w:i/>
          <w:iCs/>
        </w:rPr>
        <w:t>Livyat ḥen</w:t>
      </w:r>
      <w:r>
        <w:t xml:space="preserve"> (</w:t>
      </w:r>
      <w:r w:rsidRPr="001B6BBF">
        <w:rPr>
          <w:color w:val="FF0000"/>
        </w:rPr>
        <w:t>see Levi ben Avraham</w:t>
      </w:r>
      <w:r w:rsidRPr="001B6BBF">
        <w:rPr>
          <w:i/>
          <w:iCs/>
          <w:color w:val="FF0000"/>
        </w:rPr>
        <w:t>, Livyat Ḥen: The Quality of Prophecy and the Secrets of the Torah</w:t>
      </w:r>
      <w:r w:rsidRPr="001B6BBF">
        <w:rPr>
          <w:color w:val="FF0000"/>
        </w:rPr>
        <w:t>,</w:t>
      </w:r>
      <w:r>
        <w:rPr>
          <w:color w:val="FF0000"/>
        </w:rPr>
        <w:t xml:space="preserve"> ed. Kreisel,</w:t>
      </w:r>
      <w:r w:rsidRPr="001B6BBF">
        <w:rPr>
          <w:color w:val="FF0000"/>
        </w:rPr>
        <w:t xml:space="preserve"> pp. 597-598, n. 48; </w:t>
      </w:r>
      <w:del w:id="547" w:author="Author">
        <w:r w:rsidRPr="001B6BBF" w:rsidDel="00A71919">
          <w:rPr>
            <w:color w:val="FF0000"/>
          </w:rPr>
          <w:delText>Levi ben Avraham</w:delText>
        </w:r>
      </w:del>
      <w:ins w:id="548" w:author="Author">
        <w:r w:rsidR="00A71919">
          <w:rPr>
            <w:color w:val="FF0000"/>
          </w:rPr>
          <w:t>idem</w:t>
        </w:r>
      </w:ins>
      <w:r w:rsidRPr="001B6BBF">
        <w:rPr>
          <w:i/>
          <w:iCs/>
          <w:color w:val="FF0000"/>
        </w:rPr>
        <w:t xml:space="preserve">, </w:t>
      </w:r>
      <w:proofErr w:type="spellStart"/>
      <w:r w:rsidRPr="001B6BBF">
        <w:rPr>
          <w:i/>
          <w:iCs/>
          <w:color w:val="FF0000"/>
        </w:rPr>
        <w:t>Livyat</w:t>
      </w:r>
      <w:proofErr w:type="spellEnd"/>
      <w:r w:rsidRPr="001B6BBF">
        <w:rPr>
          <w:i/>
          <w:iCs/>
          <w:color w:val="FF0000"/>
        </w:rPr>
        <w:t xml:space="preserve"> </w:t>
      </w:r>
      <w:proofErr w:type="spellStart"/>
      <w:r w:rsidRPr="001B6BBF">
        <w:rPr>
          <w:i/>
          <w:iCs/>
          <w:color w:val="FF0000"/>
        </w:rPr>
        <w:t>Ḥen</w:t>
      </w:r>
      <w:proofErr w:type="spellEnd"/>
      <w:r w:rsidRPr="001B6BBF">
        <w:rPr>
          <w:i/>
          <w:iCs/>
          <w:color w:val="FF0000"/>
        </w:rPr>
        <w:t>: The Work of Creation</w:t>
      </w:r>
      <w:r w:rsidRPr="001B6BBF">
        <w:rPr>
          <w:color w:val="FF0000"/>
        </w:rPr>
        <w:t>,</w:t>
      </w:r>
      <w:r>
        <w:rPr>
          <w:color w:val="FF0000"/>
        </w:rPr>
        <w:t xml:space="preserve"> ed. </w:t>
      </w:r>
      <w:r w:rsidRPr="00A06395">
        <w:rPr>
          <w:color w:val="FF0000"/>
          <w:lang w:val="de-DE"/>
          <w:rPrChange w:id="549" w:author="Author">
            <w:rPr>
              <w:color w:val="FF0000"/>
            </w:rPr>
          </w:rPrChange>
        </w:rPr>
        <w:t>Kreisel, p. 118, n. 385</w:t>
      </w:r>
      <w:r w:rsidRPr="00A06395">
        <w:rPr>
          <w:lang w:val="de-DE"/>
          <w:rPrChange w:id="550" w:author="Author">
            <w:rPr/>
          </w:rPrChange>
        </w:rPr>
        <w:t xml:space="preserve">), despite its correct identification as Geminos’ </w:t>
      </w:r>
      <w:r w:rsidRPr="00A06395">
        <w:rPr>
          <w:i/>
          <w:iCs/>
          <w:lang w:val="de-DE"/>
          <w:rPrChange w:id="551" w:author="Author">
            <w:rPr>
              <w:i/>
              <w:iCs/>
            </w:rPr>
          </w:rPrChange>
        </w:rPr>
        <w:t>Introduction</w:t>
      </w:r>
      <w:r w:rsidRPr="00A06395">
        <w:rPr>
          <w:rFonts w:cstheme="minorBidi"/>
          <w:i/>
          <w:iCs/>
          <w:lang w:val="de-DE"/>
          <w:rPrChange w:id="552" w:author="Author">
            <w:rPr>
              <w:rFonts w:cstheme="minorBidi"/>
              <w:i/>
              <w:iCs/>
            </w:rPr>
          </w:rPrChange>
        </w:rPr>
        <w:t xml:space="preserve"> to the Phenomena</w:t>
      </w:r>
      <w:r w:rsidRPr="00A06395">
        <w:rPr>
          <w:lang w:val="de-DE"/>
          <w:rPrChange w:id="553" w:author="Author">
            <w:rPr/>
          </w:rPrChange>
        </w:rPr>
        <w:t xml:space="preserve"> established in Moritz Steinschneider, </w:t>
      </w:r>
      <w:r w:rsidRPr="00A06395">
        <w:rPr>
          <w:i/>
          <w:iCs/>
          <w:lang w:val="de-DE"/>
          <w:rPrChange w:id="554" w:author="Author">
            <w:rPr>
              <w:i/>
              <w:iCs/>
            </w:rPr>
          </w:rPrChange>
        </w:rPr>
        <w:t>Die hebraeischen Übersetzungen des Mittelalters und die Juden als Dolmetscher</w:t>
      </w:r>
      <w:r w:rsidRPr="00A06395">
        <w:rPr>
          <w:color w:val="FF0000"/>
          <w:lang w:val="de-DE"/>
          <w:rPrChange w:id="555" w:author="Author">
            <w:rPr>
              <w:color w:val="FF0000"/>
            </w:rPr>
          </w:rPrChange>
        </w:rPr>
        <w:t xml:space="preserve"> </w:t>
      </w:r>
      <w:r w:rsidRPr="00A06395">
        <w:rPr>
          <w:lang w:val="de-DE"/>
          <w:rPrChange w:id="556" w:author="Author">
            <w:rPr/>
          </w:rPrChange>
        </w:rPr>
        <w:t xml:space="preserve">(Berlin, 1893), p. 539. </w:t>
      </w:r>
      <w:r>
        <w:t xml:space="preserve">Levi was probably not the only one who mistakenly </w:t>
      </w:r>
      <w:r w:rsidRPr="00DC6751">
        <w:t xml:space="preserve">ascribed </w:t>
      </w:r>
      <w:r>
        <w:t>this treatise to Ptolemy.</w:t>
      </w:r>
      <w:r w:rsidRPr="00E73797">
        <w:t xml:space="preserve"> </w:t>
      </w:r>
      <w:r>
        <w:t xml:space="preserve">The colophon found in Moses </w:t>
      </w:r>
      <w:proofErr w:type="gramStart"/>
      <w:r>
        <w:t>Ibn</w:t>
      </w:r>
      <w:proofErr w:type="gramEnd"/>
      <w:r>
        <w:t xml:space="preserve"> Tibbon</w:t>
      </w:r>
      <w:r w:rsidRPr="00AC6CAF">
        <w:t>’</w:t>
      </w:r>
      <w:r>
        <w:t xml:space="preserve">s translation </w:t>
      </w:r>
      <w:r w:rsidRPr="00A81D50">
        <w:t>refers to it as</w:t>
      </w:r>
      <w:del w:id="557" w:author="Author">
        <w:r w:rsidRPr="00A81D50" w:rsidDel="006318AE">
          <w:delText>:</w:delText>
        </w:r>
      </w:del>
      <w:r w:rsidRPr="00A81D50">
        <w:t xml:space="preserve"> “Ptolemy</w:t>
      </w:r>
      <w:r w:rsidRPr="00AC6CAF">
        <w:t>’</w:t>
      </w:r>
      <w:r w:rsidRPr="00A81D50">
        <w:t>s book on the art of the sphere”.</w:t>
      </w:r>
      <w:r>
        <w:t xml:space="preserve"> This </w:t>
      </w:r>
      <w:r w:rsidRPr="00DC6751">
        <w:t>colophon, together with Levi</w:t>
      </w:r>
      <w:r w:rsidRPr="00AC6CAF">
        <w:t>’</w:t>
      </w:r>
      <w:r w:rsidRPr="00DC6751">
        <w:t xml:space="preserve">s ascription </w:t>
      </w:r>
      <w:r>
        <w:t>and the fact that Levi knew Moses Ibn Tibbon personally (see</w:t>
      </w:r>
      <w:r w:rsidRPr="003932ED">
        <w:t xml:space="preserve"> </w:t>
      </w:r>
      <w:r w:rsidRPr="00572118">
        <w:t>Harvey</w:t>
      </w:r>
      <w:r>
        <w:t>,</w:t>
      </w:r>
      <w:r w:rsidRPr="003932ED">
        <w:t xml:space="preserve"> </w:t>
      </w:r>
      <w:r w:rsidRPr="00AF3392">
        <w:t>“</w:t>
      </w:r>
      <w:r w:rsidRPr="00572118">
        <w:t xml:space="preserve">Levi ben Abraham of </w:t>
      </w:r>
      <w:proofErr w:type="spellStart"/>
      <w:r w:rsidRPr="00572118">
        <w:t>Villefranc</w:t>
      </w:r>
      <w:r>
        <w:t>he</w:t>
      </w:r>
      <w:r w:rsidRPr="00AC6CAF">
        <w:t>’</w:t>
      </w:r>
      <w:r>
        <w:t>s</w:t>
      </w:r>
      <w:proofErr w:type="spellEnd"/>
      <w:r>
        <w:t xml:space="preserve"> Controversial Encyclopedia</w:t>
      </w:r>
      <w:r w:rsidRPr="00572118">
        <w:t>,</w:t>
      </w:r>
      <w:r w:rsidRPr="00AF3392">
        <w:t>”</w:t>
      </w:r>
      <w:r w:rsidRPr="003932ED">
        <w:t xml:space="preserve"> p</w:t>
      </w:r>
      <w:r>
        <w:t>p</w:t>
      </w:r>
      <w:r w:rsidRPr="003932ED">
        <w:t xml:space="preserve">. </w:t>
      </w:r>
      <w:r>
        <w:t>184-</w:t>
      </w:r>
      <w:r w:rsidRPr="003932ED">
        <w:t>185</w:t>
      </w:r>
      <w:r>
        <w:t xml:space="preserve">), </w:t>
      </w:r>
      <w:del w:id="558" w:author="Author">
        <w:r w:rsidDel="006318AE">
          <w:delText xml:space="preserve">all </w:delText>
        </w:r>
      </w:del>
      <w:r>
        <w:t>impl</w:t>
      </w:r>
      <w:ins w:id="559" w:author="Author">
        <w:r w:rsidR="006318AE">
          <w:t>ies</w:t>
        </w:r>
      </w:ins>
      <w:del w:id="560" w:author="Author">
        <w:r w:rsidDel="006318AE">
          <w:delText>y</w:delText>
        </w:r>
      </w:del>
      <w:r>
        <w:t xml:space="preserve"> that Ibn Tibbon</w:t>
      </w:r>
      <w:r w:rsidRPr="00F2529A">
        <w:rPr>
          <w:color w:val="7030A0"/>
        </w:rPr>
        <w:t xml:space="preserve"> </w:t>
      </w:r>
      <w:r>
        <w:t xml:space="preserve">thought that he </w:t>
      </w:r>
      <w:del w:id="561" w:author="Author">
        <w:r w:rsidDel="006318AE">
          <w:delText xml:space="preserve">is </w:delText>
        </w:r>
      </w:del>
      <w:ins w:id="562" w:author="Author">
        <w:r w:rsidR="006318AE">
          <w:t xml:space="preserve">was </w:t>
        </w:r>
      </w:ins>
      <w:r>
        <w:t xml:space="preserve">translating a book </w:t>
      </w:r>
      <w:del w:id="563" w:author="Author">
        <w:r w:rsidDel="006318AE">
          <w:delText xml:space="preserve">that was </w:delText>
        </w:r>
      </w:del>
      <w:r>
        <w:t>composed by Ptolemy. Gerard of Cremona</w:t>
      </w:r>
      <w:r w:rsidRPr="00AC6CAF">
        <w:t>’</w:t>
      </w:r>
      <w:r>
        <w:t xml:space="preserve">s Latin </w:t>
      </w:r>
      <w:r w:rsidRPr="00D53EA2">
        <w:t xml:space="preserve">translation ascribes </w:t>
      </w:r>
      <w:r>
        <w:t>this treatise to Ptolemy as well, at least according to the list of Gerard</w:t>
      </w:r>
      <w:r w:rsidRPr="00AC6CAF">
        <w:t>’</w:t>
      </w:r>
      <w:r>
        <w:t>s works drawn</w:t>
      </w:r>
      <w:ins w:id="564" w:author="Author">
        <w:r w:rsidR="006318AE">
          <w:t xml:space="preserve"> </w:t>
        </w:r>
      </w:ins>
      <w:del w:id="565" w:author="Author">
        <w:r w:rsidDel="006318AE">
          <w:delText>-</w:delText>
        </w:r>
      </w:del>
      <w:r>
        <w:t xml:space="preserve">up by his students after his death in 1187. </w:t>
      </w:r>
      <w:r w:rsidRPr="00206988">
        <w:t xml:space="preserve">In </w:t>
      </w:r>
      <w:r>
        <w:t xml:space="preserve">that list, the treatise is called </w:t>
      </w:r>
      <w:r w:rsidRPr="003B3DA1">
        <w:rPr>
          <w:i/>
          <w:iCs/>
        </w:rPr>
        <w:t xml:space="preserve">Liber </w:t>
      </w:r>
      <w:proofErr w:type="spellStart"/>
      <w:r w:rsidRPr="003B3DA1">
        <w:rPr>
          <w:i/>
          <w:iCs/>
        </w:rPr>
        <w:t>introductorius</w:t>
      </w:r>
      <w:proofErr w:type="spellEnd"/>
      <w:r w:rsidRPr="003B3DA1">
        <w:rPr>
          <w:i/>
          <w:iCs/>
        </w:rPr>
        <w:t xml:space="preserve"> </w:t>
      </w:r>
      <w:proofErr w:type="spellStart"/>
      <w:r w:rsidRPr="003B3DA1">
        <w:rPr>
          <w:i/>
          <w:iCs/>
        </w:rPr>
        <w:t>Ptol</w:t>
      </w:r>
      <w:r>
        <w:rPr>
          <w:i/>
          <w:iCs/>
        </w:rPr>
        <w:t>o</w:t>
      </w:r>
      <w:r w:rsidRPr="003B3DA1">
        <w:rPr>
          <w:i/>
          <w:iCs/>
        </w:rPr>
        <w:t>mei</w:t>
      </w:r>
      <w:proofErr w:type="spellEnd"/>
      <w:r w:rsidRPr="003B3DA1">
        <w:rPr>
          <w:i/>
          <w:iCs/>
        </w:rPr>
        <w:t xml:space="preserve"> ad </w:t>
      </w:r>
      <w:proofErr w:type="spellStart"/>
      <w:r w:rsidRPr="003B3DA1">
        <w:rPr>
          <w:i/>
          <w:iCs/>
        </w:rPr>
        <w:t>artem</w:t>
      </w:r>
      <w:proofErr w:type="spellEnd"/>
      <w:r w:rsidRPr="003B3DA1">
        <w:rPr>
          <w:i/>
          <w:iCs/>
        </w:rPr>
        <w:t xml:space="preserve"> </w:t>
      </w:r>
      <w:proofErr w:type="spellStart"/>
      <w:r w:rsidRPr="003B3DA1">
        <w:rPr>
          <w:i/>
          <w:iCs/>
        </w:rPr>
        <w:t>spericam</w:t>
      </w:r>
      <w:proofErr w:type="spellEnd"/>
      <w:r>
        <w:t>, very similar to the name mention</w:t>
      </w:r>
      <w:ins w:id="566" w:author="Author">
        <w:r w:rsidR="006318AE">
          <w:t>ed</w:t>
        </w:r>
      </w:ins>
      <w:del w:id="567" w:author="Author">
        <w:r w:rsidDel="006318AE">
          <w:delText>s</w:delText>
        </w:r>
      </w:del>
      <w:r>
        <w:t xml:space="preserve"> in the Hebrew version</w:t>
      </w:r>
      <w:r w:rsidRPr="00AC6CAF">
        <w:t>’</w:t>
      </w:r>
      <w:r>
        <w:t xml:space="preserve">s colophon. </w:t>
      </w:r>
      <w:r w:rsidRPr="00B75384">
        <w:t>On the title of Gerard</w:t>
      </w:r>
      <w:r w:rsidRPr="00AC6CAF">
        <w:t>’</w:t>
      </w:r>
      <w:r w:rsidRPr="00B75384">
        <w:t>s Latin translation</w:t>
      </w:r>
      <w:r>
        <w:t xml:space="preserve">, see Charles Burnett, </w:t>
      </w:r>
      <w:r w:rsidRPr="00AF3392">
        <w:t>“</w:t>
      </w:r>
      <w:r>
        <w:t>The Coherence of the Arabic-Latin Translation Program in Toledo in the Twelfth Century,</w:t>
      </w:r>
      <w:r w:rsidRPr="00AF3392">
        <w:t>”</w:t>
      </w:r>
      <w:r>
        <w:t xml:space="preserve"> </w:t>
      </w:r>
      <w:r>
        <w:rPr>
          <w:i/>
          <w:iCs/>
        </w:rPr>
        <w:t xml:space="preserve">Science in Context </w:t>
      </w:r>
      <w:r>
        <w:t xml:space="preserve">14 (1/2) (2001): 249-288, on p. 278, §23. It seems reasonable to assume that the </w:t>
      </w:r>
      <w:r w:rsidRPr="00035357">
        <w:t xml:space="preserve">ascription </w:t>
      </w:r>
      <w:r>
        <w:t xml:space="preserve">to </w:t>
      </w:r>
      <w:r w:rsidRPr="00035357">
        <w:t xml:space="preserve">Ptolemy goes back to the Arabic manuscript </w:t>
      </w:r>
      <w:r w:rsidRPr="00B06D03">
        <w:t xml:space="preserve">tradition, and that both </w:t>
      </w:r>
      <w:del w:id="568" w:author="Author">
        <w:r w:rsidRPr="00B06D03" w:rsidDel="006318AE">
          <w:delText xml:space="preserve">– </w:delText>
        </w:r>
      </w:del>
      <w:r w:rsidRPr="00B06D03">
        <w:t xml:space="preserve">Gerard and Ibn </w:t>
      </w:r>
      <w:proofErr w:type="spellStart"/>
      <w:r w:rsidRPr="00B06D03">
        <w:t>Tibbon</w:t>
      </w:r>
      <w:proofErr w:type="spellEnd"/>
      <w:r w:rsidRPr="00B06D03">
        <w:t xml:space="preserve"> </w:t>
      </w:r>
      <w:del w:id="569" w:author="Author">
        <w:r w:rsidRPr="00B06D03" w:rsidDel="006318AE">
          <w:delText xml:space="preserve">– </w:delText>
        </w:r>
      </w:del>
      <w:r w:rsidRPr="00B06D03">
        <w:t>translated the text from an Arabic manuscript that had already ascribed the work to Ptolemy. U</w:t>
      </w:r>
      <w:r w:rsidRPr="00035357">
        <w:t>nfortunately</w:t>
      </w:r>
      <w:r>
        <w:t xml:space="preserve">, I could neither confirm nor refute this </w:t>
      </w:r>
      <w:r w:rsidRPr="00B608DA">
        <w:t xml:space="preserve">hypothesis, because it would </w:t>
      </w:r>
      <w:r w:rsidRPr="00B75384">
        <w:t xml:space="preserve">seem </w:t>
      </w:r>
      <w:r w:rsidRPr="00B608DA">
        <w:t>that no Arabic manuscript of Gemi</w:t>
      </w:r>
      <w:r>
        <w:t>n</w:t>
      </w:r>
      <w:r w:rsidRPr="00B608DA">
        <w:t>os</w:t>
      </w:r>
      <w:r w:rsidRPr="00AC6CAF">
        <w:t>’</w:t>
      </w:r>
      <w:r w:rsidRPr="00B608DA">
        <w:t xml:space="preserve"> treatise ha</w:t>
      </w:r>
      <w:r>
        <w:t>d</w:t>
      </w:r>
      <w:r w:rsidRPr="00B608DA">
        <w:t xml:space="preserve"> </w:t>
      </w:r>
      <w:r w:rsidRPr="00B75384">
        <w:t>survived</w:t>
      </w:r>
      <w:r>
        <w:t>. It is worth mentioning that Geminos</w:t>
      </w:r>
      <w:r w:rsidRPr="00AC6CAF">
        <w:t>’</w:t>
      </w:r>
      <w:r>
        <w:t xml:space="preserve"> treatise follows the </w:t>
      </w:r>
      <w:r>
        <w:rPr>
          <w:color w:val="000000" w:themeColor="text1"/>
        </w:rPr>
        <w:t>five-zone theory (chapter 12 in the Hebrew translation)</w:t>
      </w:r>
      <w:r>
        <w:t xml:space="preserve">. On the Hebrew translation and a detailed account of one of its chapters, see Y. Tzvi Langermann, </w:t>
      </w:r>
      <w:r w:rsidRPr="00AF3392">
        <w:t>“</w:t>
      </w:r>
      <w:r>
        <w:t>From My Notebooks: Studies on the Hebrew Geminos: The Chapter on Weather Signs,</w:t>
      </w:r>
      <w:r w:rsidRPr="00AF3392">
        <w:t>”</w:t>
      </w:r>
      <w:r>
        <w:t xml:space="preserve"> </w:t>
      </w:r>
      <w:r w:rsidRPr="003236DF">
        <w:rPr>
          <w:i/>
          <w:iCs/>
        </w:rPr>
        <w:t>Aleph</w:t>
      </w:r>
      <w:r>
        <w:t xml:space="preserve">, vol. 10, </w:t>
      </w:r>
      <w:del w:id="570" w:author="Author">
        <w:r w:rsidDel="006318AE">
          <w:delText>N</w:delText>
        </w:r>
      </w:del>
      <w:ins w:id="571" w:author="Author">
        <w:r w:rsidR="006318AE">
          <w:t>n</w:t>
        </w:r>
      </w:ins>
      <w:r>
        <w:t xml:space="preserve">o. 2 (2010): 357-395.            </w:t>
      </w:r>
    </w:p>
  </w:footnote>
  <w:footnote w:id="36">
    <w:p w14:paraId="621E9341" w14:textId="60FCD87E" w:rsidR="0082585A" w:rsidRDefault="0082585A" w:rsidP="000D2F51">
      <w:pPr>
        <w:pStyle w:val="FootnoteText"/>
        <w:bidi w:val="0"/>
      </w:pPr>
      <w:r>
        <w:rPr>
          <w:rStyle w:val="FootnoteReference"/>
        </w:rPr>
        <w:footnoteRef/>
      </w:r>
      <w:r>
        <w:rPr>
          <w:rtl/>
        </w:rPr>
        <w:t xml:space="preserve"> </w:t>
      </w:r>
      <w:r>
        <w:tab/>
      </w:r>
      <w:r w:rsidRPr="00D84478">
        <w:rPr>
          <w:i/>
          <w:iCs/>
        </w:rPr>
        <w:t>LḤ</w:t>
      </w:r>
      <w:r>
        <w:t xml:space="preserve">, N, fol. 17v, lines 6-19; </w:t>
      </w:r>
      <w:r w:rsidRPr="00D84478">
        <w:rPr>
          <w:i/>
          <w:iCs/>
        </w:rPr>
        <w:t>LḤ</w:t>
      </w:r>
      <w:r>
        <w:t>, Va, fol. 38r, lines 2-14.</w:t>
      </w:r>
    </w:p>
  </w:footnote>
  <w:footnote w:id="37">
    <w:p w14:paraId="144F3E72" w14:textId="14F63925" w:rsidR="0082585A" w:rsidRDefault="0082585A" w:rsidP="0069503B">
      <w:pPr>
        <w:pStyle w:val="FootnoteText"/>
        <w:bidi w:val="0"/>
      </w:pPr>
      <w:r>
        <w:rPr>
          <w:rStyle w:val="FootnoteReference"/>
        </w:rPr>
        <w:footnoteRef/>
      </w:r>
      <w:r>
        <w:rPr>
          <w:rtl/>
        </w:rPr>
        <w:t xml:space="preserve"> </w:t>
      </w:r>
      <w:r>
        <w:tab/>
      </w:r>
      <w:r w:rsidRPr="00D84478">
        <w:rPr>
          <w:i/>
          <w:iCs/>
        </w:rPr>
        <w:t>LḤ</w:t>
      </w:r>
      <w:r>
        <w:t xml:space="preserve">, Va, fol. 38r, line 21 – 38v, line 7. (This part is absent </w:t>
      </w:r>
      <w:r w:rsidRPr="0086282C">
        <w:t xml:space="preserve">from </w:t>
      </w:r>
      <w:r w:rsidRPr="00D84478">
        <w:rPr>
          <w:i/>
          <w:iCs/>
        </w:rPr>
        <w:t>LḤ</w:t>
      </w:r>
      <w:r>
        <w:t>, N</w:t>
      </w:r>
      <w:ins w:id="583" w:author="Author">
        <w:r w:rsidR="006318AE">
          <w:t>.</w:t>
        </w:r>
      </w:ins>
      <w:r>
        <w:t>)</w:t>
      </w:r>
    </w:p>
  </w:footnote>
  <w:footnote w:id="38">
    <w:p w14:paraId="3B47157A" w14:textId="1D33D85E" w:rsidR="0082585A" w:rsidRDefault="0082585A" w:rsidP="006318AE">
      <w:pPr>
        <w:pStyle w:val="FootnoteText"/>
        <w:bidi w:val="0"/>
      </w:pPr>
      <w:r>
        <w:rPr>
          <w:rStyle w:val="FootnoteReference"/>
        </w:rPr>
        <w:footnoteRef/>
      </w:r>
      <w:r>
        <w:rPr>
          <w:rtl/>
        </w:rPr>
        <w:t xml:space="preserve"> </w:t>
      </w:r>
      <w:r>
        <w:rPr>
          <w:rtl/>
        </w:rPr>
        <w:tab/>
      </w:r>
      <w:r w:rsidRPr="00785C60">
        <w:rPr>
          <w:color w:val="FF0000"/>
        </w:rPr>
        <w:t xml:space="preserve">In </w:t>
      </w:r>
      <w:r w:rsidRPr="00785C60">
        <w:rPr>
          <w:rFonts w:cstheme="minorBidi"/>
          <w:i/>
          <w:iCs/>
          <w:color w:val="FF0000"/>
        </w:rPr>
        <w:t>LḤ</w:t>
      </w:r>
      <w:r w:rsidRPr="00785C60">
        <w:rPr>
          <w:rFonts w:cstheme="minorBidi"/>
          <w:color w:val="FF0000"/>
        </w:rPr>
        <w:t xml:space="preserve">, </w:t>
      </w:r>
      <w:proofErr w:type="spellStart"/>
      <w:r w:rsidRPr="00785C60">
        <w:rPr>
          <w:rFonts w:cstheme="minorBidi"/>
          <w:color w:val="FF0000"/>
        </w:rPr>
        <w:t>Va</w:t>
      </w:r>
      <w:proofErr w:type="spellEnd"/>
      <w:r w:rsidRPr="00785C60">
        <w:rPr>
          <w:color w:val="FF0000"/>
        </w:rPr>
        <w:t xml:space="preserve"> 37v there is a marginal correction </w:t>
      </w:r>
      <w:del w:id="607" w:author="Author">
        <w:r w:rsidRPr="00391594" w:rsidDel="006318AE">
          <w:rPr>
            <w:color w:val="FF0000"/>
          </w:rPr>
          <w:delText>‘</w:delText>
        </w:r>
      </w:del>
      <w:r w:rsidRPr="00785C60">
        <w:rPr>
          <w:rFonts w:hint="cs"/>
          <w:color w:val="FF0000"/>
          <w:rtl/>
        </w:rPr>
        <w:t>בצפון</w:t>
      </w:r>
      <w:del w:id="608" w:author="Author">
        <w:r w:rsidRPr="00391594" w:rsidDel="006318AE">
          <w:rPr>
            <w:color w:val="FF0000"/>
          </w:rPr>
          <w:delText>’</w:delText>
        </w:r>
      </w:del>
      <w:r w:rsidRPr="00785C60">
        <w:rPr>
          <w:color w:val="FF0000"/>
        </w:rPr>
        <w:t xml:space="preserve"> (</w:t>
      </w:r>
      <w:del w:id="609" w:author="Author">
        <w:r w:rsidRPr="00785C60" w:rsidDel="006318AE">
          <w:rPr>
            <w:color w:val="FF0000"/>
          </w:rPr>
          <w:delText>at north</w:delText>
        </w:r>
      </w:del>
      <w:ins w:id="610" w:author="Author">
        <w:r w:rsidR="006318AE">
          <w:rPr>
            <w:color w:val="FF0000"/>
          </w:rPr>
          <w:t>in the northern [hemisphere]</w:t>
        </w:r>
      </w:ins>
      <w:r w:rsidRPr="00785C60">
        <w:rPr>
          <w:color w:val="FF0000"/>
        </w:rPr>
        <w:t xml:space="preserve">). However, </w:t>
      </w:r>
      <w:del w:id="611" w:author="Author">
        <w:r w:rsidRPr="00785C60" w:rsidDel="006318AE">
          <w:rPr>
            <w:color w:val="FF0000"/>
          </w:rPr>
          <w:delText>according to</w:delText>
        </w:r>
        <w:r w:rsidRPr="00785C60" w:rsidDel="006318AE">
          <w:rPr>
            <w:rFonts w:cstheme="minorBidi"/>
            <w:i/>
            <w:iCs/>
            <w:color w:val="FF0000"/>
          </w:rPr>
          <w:delText xml:space="preserve"> </w:delText>
        </w:r>
      </w:del>
      <w:r w:rsidRPr="00785C60">
        <w:rPr>
          <w:rFonts w:cstheme="minorBidi"/>
          <w:i/>
          <w:iCs/>
          <w:color w:val="FF0000"/>
        </w:rPr>
        <w:t>LḤ</w:t>
      </w:r>
      <w:r w:rsidRPr="00785C60">
        <w:rPr>
          <w:rFonts w:cstheme="minorBidi"/>
          <w:color w:val="FF0000"/>
        </w:rPr>
        <w:t>, N,</w:t>
      </w:r>
      <w:r>
        <w:rPr>
          <w:rFonts w:cstheme="minorBidi"/>
          <w:color w:val="FF0000"/>
        </w:rPr>
        <w:t xml:space="preserve"> fol. 17r; </w:t>
      </w:r>
      <w:r w:rsidRPr="00785C60">
        <w:rPr>
          <w:i/>
          <w:iCs/>
          <w:color w:val="FF0000"/>
        </w:rPr>
        <w:t>LḤ</w:t>
      </w:r>
      <w:r w:rsidRPr="00785C60">
        <w:rPr>
          <w:color w:val="FF0000"/>
        </w:rPr>
        <w:t>, P, fol. 181r</w:t>
      </w:r>
      <w:ins w:id="612" w:author="Author">
        <w:r w:rsidR="006318AE">
          <w:rPr>
            <w:color w:val="FF0000"/>
          </w:rPr>
          <w:t>,</w:t>
        </w:r>
      </w:ins>
      <w:del w:id="613" w:author="Author">
        <w:r w:rsidDel="006318AE">
          <w:rPr>
            <w:color w:val="FF0000"/>
          </w:rPr>
          <w:delText>;</w:delText>
        </w:r>
      </w:del>
      <w:r>
        <w:rPr>
          <w:color w:val="FF0000"/>
        </w:rPr>
        <w:t xml:space="preserve"> and</w:t>
      </w:r>
      <w:ins w:id="614" w:author="Author">
        <w:r w:rsidR="0008588E">
          <w:rPr>
            <w:color w:val="FF0000"/>
          </w:rPr>
          <w:t>—</w:t>
        </w:r>
      </w:ins>
      <w:del w:id="615" w:author="Author">
        <w:r w:rsidDel="0008588E">
          <w:rPr>
            <w:color w:val="FF0000"/>
          </w:rPr>
          <w:delText xml:space="preserve"> </w:delText>
        </w:r>
      </w:del>
      <w:ins w:id="616" w:author="Author">
        <w:r w:rsidR="006318AE">
          <w:rPr>
            <w:color w:val="FF0000"/>
          </w:rPr>
          <w:t xml:space="preserve">even </w:t>
        </w:r>
      </w:ins>
      <w:r>
        <w:rPr>
          <w:color w:val="FF0000"/>
        </w:rPr>
        <w:t>mo</w:t>
      </w:r>
      <w:ins w:id="617" w:author="Author">
        <w:r w:rsidR="006318AE">
          <w:rPr>
            <w:color w:val="FF0000"/>
          </w:rPr>
          <w:t>re</w:t>
        </w:r>
      </w:ins>
      <w:del w:id="618" w:author="Author">
        <w:r w:rsidDel="006318AE">
          <w:rPr>
            <w:color w:val="FF0000"/>
          </w:rPr>
          <w:delText>st</w:delText>
        </w:r>
      </w:del>
      <w:r>
        <w:rPr>
          <w:color w:val="FF0000"/>
        </w:rPr>
        <w:t xml:space="preserve"> importantly</w:t>
      </w:r>
      <w:ins w:id="619" w:author="Author">
        <w:r w:rsidR="0008588E">
          <w:rPr>
            <w:color w:val="FF0000"/>
          </w:rPr>
          <w:t>—</w:t>
        </w:r>
      </w:ins>
      <w:del w:id="620" w:author="Author">
        <w:r w:rsidDel="0008588E">
          <w:rPr>
            <w:color w:val="FF0000"/>
          </w:rPr>
          <w:delText xml:space="preserve"> </w:delText>
        </w:r>
        <w:r w:rsidDel="006318AE">
          <w:rPr>
            <w:color w:val="FF0000"/>
          </w:rPr>
          <w:delText>to the contexts</w:delText>
        </w:r>
      </w:del>
      <w:ins w:id="621" w:author="Author">
        <w:r w:rsidR="006318AE">
          <w:rPr>
            <w:color w:val="FF0000"/>
          </w:rPr>
          <w:t xml:space="preserve">context confirms the reading of </w:t>
        </w:r>
      </w:ins>
      <w:del w:id="622" w:author="Author">
        <w:r w:rsidDel="006318AE">
          <w:rPr>
            <w:color w:val="FF0000"/>
          </w:rPr>
          <w:delText>,</w:delText>
        </w:r>
        <w:r w:rsidRPr="00785C60" w:rsidDel="006318AE">
          <w:rPr>
            <w:color w:val="FF0000"/>
          </w:rPr>
          <w:delText xml:space="preserve"> </w:delText>
        </w:r>
        <w:r w:rsidRPr="00E339DF" w:rsidDel="006318AE">
          <w:rPr>
            <w:b/>
            <w:bCs/>
            <w:color w:val="FF0000"/>
          </w:rPr>
          <w:delText>the word should</w:delText>
        </w:r>
        <w:r w:rsidRPr="00785C60" w:rsidDel="006318AE">
          <w:rPr>
            <w:color w:val="FF0000"/>
          </w:rPr>
          <w:delText xml:space="preserve"> be </w:delText>
        </w:r>
        <w:r w:rsidRPr="00391594" w:rsidDel="006318AE">
          <w:rPr>
            <w:color w:val="FF0000"/>
          </w:rPr>
          <w:delText>‘</w:delText>
        </w:r>
      </w:del>
      <w:r w:rsidRPr="00785C60">
        <w:rPr>
          <w:rFonts w:hint="cs"/>
          <w:color w:val="FF0000"/>
          <w:rtl/>
        </w:rPr>
        <w:t>בדרום</w:t>
      </w:r>
      <w:del w:id="623" w:author="Author">
        <w:r w:rsidRPr="00391594" w:rsidDel="006318AE">
          <w:rPr>
            <w:color w:val="FF0000"/>
          </w:rPr>
          <w:delText>’</w:delText>
        </w:r>
      </w:del>
      <w:r w:rsidRPr="00785C60">
        <w:rPr>
          <w:color w:val="FF0000"/>
        </w:rPr>
        <w:t xml:space="preserve"> (</w:t>
      </w:r>
      <w:del w:id="624" w:author="Author">
        <w:r w:rsidRPr="00785C60" w:rsidDel="006318AE">
          <w:rPr>
            <w:color w:val="FF0000"/>
          </w:rPr>
          <w:delText>at south</w:delText>
        </w:r>
      </w:del>
      <w:ins w:id="625" w:author="Author">
        <w:r w:rsidR="006318AE">
          <w:rPr>
            <w:color w:val="FF0000"/>
          </w:rPr>
          <w:t>in the southern [hemisphere]</w:t>
        </w:r>
      </w:ins>
      <w:r w:rsidRPr="00785C60">
        <w:rPr>
          <w:color w:val="FF0000"/>
        </w:rPr>
        <w:t xml:space="preserve">). </w:t>
      </w:r>
    </w:p>
  </w:footnote>
  <w:footnote w:id="39">
    <w:p w14:paraId="28B9E5B7" w14:textId="5E028E4C" w:rsidR="0082585A" w:rsidRPr="00BC5222" w:rsidRDefault="0082585A" w:rsidP="00493902">
      <w:pPr>
        <w:pStyle w:val="FootnoteText"/>
        <w:bidi w:val="0"/>
        <w:rPr>
          <w:rFonts w:cstheme="minorBidi"/>
        </w:rPr>
      </w:pPr>
      <w:r>
        <w:rPr>
          <w:rStyle w:val="FootnoteReference"/>
        </w:rPr>
        <w:footnoteRef/>
      </w:r>
      <w:r>
        <w:rPr>
          <w:rtl/>
        </w:rPr>
        <w:t xml:space="preserve"> </w:t>
      </w:r>
      <w:r>
        <w:tab/>
      </w:r>
      <w:r w:rsidRPr="00BC5222">
        <w:rPr>
          <w:rFonts w:cstheme="minorBidi"/>
          <w:i/>
          <w:iCs/>
        </w:rPr>
        <w:t>LḤ</w:t>
      </w:r>
      <w:r>
        <w:rPr>
          <w:rFonts w:cstheme="minorBidi"/>
        </w:rPr>
        <w:t xml:space="preserve">, </w:t>
      </w:r>
      <w:proofErr w:type="spellStart"/>
      <w:r>
        <w:rPr>
          <w:rFonts w:cstheme="minorBidi"/>
        </w:rPr>
        <w:t>Va</w:t>
      </w:r>
      <w:proofErr w:type="spellEnd"/>
      <w:r>
        <w:rPr>
          <w:rFonts w:cstheme="minorBidi"/>
        </w:rPr>
        <w:t xml:space="preserve">, </w:t>
      </w:r>
      <w:proofErr w:type="spellStart"/>
      <w:r>
        <w:rPr>
          <w:rFonts w:cstheme="minorBidi"/>
        </w:rPr>
        <w:t>fols</w:t>
      </w:r>
      <w:proofErr w:type="spellEnd"/>
      <w:r>
        <w:rPr>
          <w:rFonts w:cstheme="minorBidi"/>
        </w:rPr>
        <w:t xml:space="preserve">. 37v-38r; </w:t>
      </w:r>
      <w:r>
        <w:rPr>
          <w:rFonts w:cstheme="minorBidi"/>
          <w:i/>
          <w:iCs/>
        </w:rPr>
        <w:t>LḤ</w:t>
      </w:r>
      <w:r>
        <w:rPr>
          <w:rFonts w:cstheme="minorBidi"/>
        </w:rPr>
        <w:t>, N, fol. 17r-</w:t>
      </w:r>
      <w:r w:rsidRPr="00D3734D">
        <w:rPr>
          <w:rFonts w:cstheme="minorBidi"/>
        </w:rPr>
        <w:t>17v</w:t>
      </w:r>
      <w:r w:rsidRPr="00B06D03">
        <w:rPr>
          <w:rFonts w:cstheme="minorBidi"/>
        </w:rPr>
        <w:t xml:space="preserve">; cf. </w:t>
      </w:r>
      <w:r w:rsidRPr="00B06D03">
        <w:rPr>
          <w:i/>
          <w:iCs/>
        </w:rPr>
        <w:t>LḤ</w:t>
      </w:r>
      <w:r w:rsidRPr="00B06D03">
        <w:t>, P, fol. 181r.</w:t>
      </w:r>
    </w:p>
  </w:footnote>
  <w:footnote w:id="40">
    <w:p w14:paraId="1996351D" w14:textId="0DEC0049" w:rsidR="0082585A" w:rsidRDefault="0082585A" w:rsidP="002367A7">
      <w:pPr>
        <w:pStyle w:val="FootnoteText"/>
        <w:bidi w:val="0"/>
      </w:pPr>
      <w:r>
        <w:rPr>
          <w:rStyle w:val="FootnoteReference"/>
        </w:rPr>
        <w:footnoteRef/>
      </w:r>
      <w:r>
        <w:rPr>
          <w:rtl/>
        </w:rPr>
        <w:t xml:space="preserve"> </w:t>
      </w:r>
      <w:r>
        <w:tab/>
      </w:r>
      <w:r w:rsidRPr="00867B93">
        <w:t xml:space="preserve">In </w:t>
      </w:r>
      <w:r w:rsidRPr="00841526">
        <w:rPr>
          <w:i/>
          <w:iCs/>
        </w:rPr>
        <w:t>Livyat</w:t>
      </w:r>
      <w:r>
        <w:rPr>
          <w:i/>
          <w:iCs/>
        </w:rPr>
        <w:t xml:space="preserve"> </w:t>
      </w:r>
      <w:r w:rsidRPr="0019400B">
        <w:rPr>
          <w:i/>
          <w:iCs/>
        </w:rPr>
        <w:t>ḥen</w:t>
      </w:r>
      <w:r w:rsidRPr="00841526">
        <w:t xml:space="preserve"> III</w:t>
      </w:r>
      <w:r w:rsidRPr="006C48BC">
        <w:rPr>
          <w:color w:val="0070C0"/>
        </w:rPr>
        <w:t xml:space="preserve"> </w:t>
      </w:r>
      <w:r w:rsidRPr="00867B93">
        <w:t xml:space="preserve">the term </w:t>
      </w:r>
      <w:proofErr w:type="spellStart"/>
      <w:r w:rsidRPr="001D6F63">
        <w:rPr>
          <w:rFonts w:ascii="Cambria Math" w:hAnsi="Cambria Math" w:cs="Cambria Math"/>
          <w:i/>
          <w:iCs/>
        </w:rPr>
        <w:t>ʾ</w:t>
      </w:r>
      <w:r w:rsidRPr="00867B93">
        <w:rPr>
          <w:i/>
          <w:iCs/>
        </w:rPr>
        <w:t>ezor</w:t>
      </w:r>
      <w:proofErr w:type="spellEnd"/>
      <w:r w:rsidRPr="00867B93">
        <w:rPr>
          <w:i/>
          <w:iCs/>
        </w:rPr>
        <w:t xml:space="preserve"> </w:t>
      </w:r>
      <w:r w:rsidRPr="00867B93">
        <w:t xml:space="preserve">denotes the zodiac. However, </w:t>
      </w:r>
      <w:r>
        <w:t xml:space="preserve">in this case, since the Sun </w:t>
      </w:r>
      <w:r w:rsidRPr="00082960">
        <w:t>cannot</w:t>
      </w:r>
      <w:r w:rsidRPr="008E433D">
        <w:rPr>
          <w:color w:val="7030A0"/>
        </w:rPr>
        <w:t xml:space="preserve"> </w:t>
      </w:r>
      <w:r>
        <w:t>travel away from the zodiac, I have modified it to</w:t>
      </w:r>
      <w:r w:rsidRPr="00867B93">
        <w:t xml:space="preserve"> </w:t>
      </w:r>
      <w:r w:rsidRPr="00AF3392">
        <w:t>“</w:t>
      </w:r>
      <w:r w:rsidRPr="00867B93">
        <w:t>travels from the southern part of the zodiac</w:t>
      </w:r>
      <w:r w:rsidRPr="00AF3392">
        <w:t>”</w:t>
      </w:r>
      <w:r>
        <w:t>, according to the context</w:t>
      </w:r>
      <w:r w:rsidRPr="00867B93">
        <w:t>.</w:t>
      </w:r>
      <w:r>
        <w:t xml:space="preserve"> It is worth mentioning that in addition to </w:t>
      </w:r>
      <w:proofErr w:type="spellStart"/>
      <w:r w:rsidRPr="007319FC">
        <w:rPr>
          <w:rFonts w:ascii="Cambria Math" w:hAnsi="Cambria Math" w:cs="Cambria Math"/>
          <w:i/>
          <w:iCs/>
        </w:rPr>
        <w:t>ʾ</w:t>
      </w:r>
      <w:r w:rsidRPr="00867B93">
        <w:rPr>
          <w:i/>
          <w:iCs/>
        </w:rPr>
        <w:t>ezor</w:t>
      </w:r>
      <w:proofErr w:type="spellEnd"/>
      <w:r w:rsidRPr="009F3CE0">
        <w:t>,</w:t>
      </w:r>
      <w:r>
        <w:t xml:space="preserve"> </w:t>
      </w:r>
      <w:r w:rsidRPr="00082960">
        <w:t>Levi also uses other terms for denoting the zodiac</w:t>
      </w:r>
      <w:r w:rsidRPr="006C48BC">
        <w:rPr>
          <w:color w:val="0070C0"/>
        </w:rPr>
        <w:t>:</w:t>
      </w:r>
      <w:r>
        <w:t xml:space="preserve"> </w:t>
      </w:r>
      <w:proofErr w:type="spellStart"/>
      <w:r w:rsidRPr="007319FC">
        <w:rPr>
          <w:rFonts w:ascii="Cambria Math" w:hAnsi="Cambria Math" w:cs="Cambria Math"/>
          <w:i/>
          <w:iCs/>
        </w:rPr>
        <w:t>ʾ</w:t>
      </w:r>
      <w:r>
        <w:rPr>
          <w:i/>
          <w:iCs/>
        </w:rPr>
        <w:t>afudat</w:t>
      </w:r>
      <w:proofErr w:type="spellEnd"/>
      <w:r>
        <w:rPr>
          <w:i/>
          <w:iCs/>
        </w:rPr>
        <w:t xml:space="preserve"> ha-</w:t>
      </w:r>
      <w:proofErr w:type="spellStart"/>
      <w:r>
        <w:rPr>
          <w:i/>
          <w:iCs/>
        </w:rPr>
        <w:t>galgal</w:t>
      </w:r>
      <w:proofErr w:type="spellEnd"/>
      <w:r>
        <w:t xml:space="preserve">, </w:t>
      </w:r>
      <w:proofErr w:type="spellStart"/>
      <w:r w:rsidRPr="007319FC">
        <w:rPr>
          <w:rFonts w:ascii="Cambria Math" w:hAnsi="Cambria Math" w:cs="Cambria Math"/>
          <w:i/>
          <w:iCs/>
        </w:rPr>
        <w:t>ʾ</w:t>
      </w:r>
      <w:r>
        <w:rPr>
          <w:i/>
          <w:iCs/>
        </w:rPr>
        <w:t>afudat</w:t>
      </w:r>
      <w:proofErr w:type="spellEnd"/>
      <w:r>
        <w:rPr>
          <w:i/>
          <w:iCs/>
        </w:rPr>
        <w:t xml:space="preserve"> </w:t>
      </w:r>
      <w:proofErr w:type="spellStart"/>
      <w:r>
        <w:rPr>
          <w:i/>
          <w:iCs/>
        </w:rPr>
        <w:t>galgal</w:t>
      </w:r>
      <w:proofErr w:type="spellEnd"/>
      <w:r>
        <w:rPr>
          <w:i/>
          <w:iCs/>
        </w:rPr>
        <w:t xml:space="preserve"> ha-</w:t>
      </w:r>
      <w:proofErr w:type="spellStart"/>
      <w:r>
        <w:rPr>
          <w:i/>
          <w:iCs/>
        </w:rPr>
        <w:t>maz</w:t>
      </w:r>
      <w:ins w:id="642" w:author="Author">
        <w:r w:rsidR="002367A7">
          <w:rPr>
            <w:i/>
            <w:iCs/>
          </w:rPr>
          <w:t>z</w:t>
        </w:r>
      </w:ins>
      <w:r>
        <w:rPr>
          <w:i/>
          <w:iCs/>
        </w:rPr>
        <w:t>alot</w:t>
      </w:r>
      <w:proofErr w:type="spellEnd"/>
      <w:r>
        <w:t xml:space="preserve">, </w:t>
      </w:r>
      <w:proofErr w:type="spellStart"/>
      <w:r w:rsidRPr="007319FC">
        <w:rPr>
          <w:rFonts w:ascii="Cambria Math" w:hAnsi="Cambria Math" w:cs="Cambria Math"/>
          <w:i/>
          <w:iCs/>
        </w:rPr>
        <w:t>ʾ</w:t>
      </w:r>
      <w:r>
        <w:rPr>
          <w:i/>
          <w:iCs/>
        </w:rPr>
        <w:t>afudat</w:t>
      </w:r>
      <w:proofErr w:type="spellEnd"/>
      <w:r>
        <w:rPr>
          <w:i/>
          <w:iCs/>
        </w:rPr>
        <w:t xml:space="preserve"> ha-</w:t>
      </w:r>
      <w:proofErr w:type="spellStart"/>
      <w:r>
        <w:rPr>
          <w:i/>
          <w:iCs/>
        </w:rPr>
        <w:t>ma</w:t>
      </w:r>
      <w:ins w:id="643" w:author="Author">
        <w:r w:rsidR="002367A7">
          <w:rPr>
            <w:i/>
            <w:iCs/>
          </w:rPr>
          <w:t>z</w:t>
        </w:r>
      </w:ins>
      <w:r>
        <w:rPr>
          <w:i/>
          <w:iCs/>
        </w:rPr>
        <w:t>zalot</w:t>
      </w:r>
      <w:proofErr w:type="spellEnd"/>
      <w:r>
        <w:t xml:space="preserve">, </w:t>
      </w:r>
      <w:proofErr w:type="spellStart"/>
      <w:r w:rsidRPr="007319FC">
        <w:rPr>
          <w:rFonts w:ascii="Cambria Math" w:hAnsi="Cambria Math" w:cs="Cambria Math"/>
          <w:i/>
          <w:iCs/>
        </w:rPr>
        <w:t>ʾ</w:t>
      </w:r>
      <w:r>
        <w:rPr>
          <w:i/>
          <w:iCs/>
        </w:rPr>
        <w:t>afuda</w:t>
      </w:r>
      <w:proofErr w:type="spellEnd"/>
      <w:r>
        <w:t xml:space="preserve">, and once he also uses the term </w:t>
      </w:r>
      <w:proofErr w:type="spellStart"/>
      <w:r w:rsidRPr="00A41B64">
        <w:rPr>
          <w:i/>
          <w:iCs/>
        </w:rPr>
        <w:t>zodiya</w:t>
      </w:r>
      <w:r>
        <w:rPr>
          <w:i/>
          <w:iCs/>
        </w:rPr>
        <w:t>q</w:t>
      </w:r>
      <w:proofErr w:type="spellEnd"/>
      <w:r>
        <w:t xml:space="preserve">. The first four terms are borrowed from Abraham </w:t>
      </w:r>
      <w:proofErr w:type="gramStart"/>
      <w:r>
        <w:t>Ibn</w:t>
      </w:r>
      <w:proofErr w:type="gramEnd"/>
      <w:r>
        <w:t xml:space="preserve"> Ezra</w:t>
      </w:r>
      <w:r w:rsidRPr="00AC6CAF">
        <w:t>’</w:t>
      </w:r>
      <w:r>
        <w:t xml:space="preserve">s terminology. See Shlomo Sela, </w:t>
      </w:r>
      <w:r>
        <w:rPr>
          <w:i/>
          <w:iCs/>
        </w:rPr>
        <w:t>Abraham Ibn Ezra and the Rise of Medieval Hebrew Science</w:t>
      </w:r>
      <w:r>
        <w:t xml:space="preserve"> (Leiden: Brill, 2003), pp. 137-139. This is </w:t>
      </w:r>
      <w:del w:id="644" w:author="Author">
        <w:r w:rsidDel="002367A7">
          <w:delText xml:space="preserve">just </w:delText>
        </w:r>
      </w:del>
      <w:ins w:id="645" w:author="Author">
        <w:r w:rsidR="002367A7">
          <w:t xml:space="preserve">but </w:t>
        </w:r>
      </w:ins>
      <w:r>
        <w:t>one example in which Levi is inconsistent in</w:t>
      </w:r>
      <w:r>
        <w:rPr>
          <w:color w:val="7030A0"/>
        </w:rPr>
        <w:t xml:space="preserve"> </w:t>
      </w:r>
      <w:r>
        <w:t xml:space="preserve">his </w:t>
      </w:r>
      <w:r w:rsidRPr="00357312">
        <w:t>terminology. I intend to demonstrate and explain this inconsistency in a separate study</w:t>
      </w:r>
      <w:r>
        <w:t>.</w:t>
      </w:r>
    </w:p>
  </w:footnote>
  <w:footnote w:id="41">
    <w:p w14:paraId="64A8899B" w14:textId="7F30B1CB" w:rsidR="0082585A" w:rsidRDefault="0082585A" w:rsidP="00E6570B">
      <w:pPr>
        <w:pStyle w:val="FootnoteText"/>
        <w:bidi w:val="0"/>
      </w:pPr>
      <w:r>
        <w:rPr>
          <w:rStyle w:val="FootnoteReference"/>
        </w:rPr>
        <w:footnoteRef/>
      </w:r>
      <w:r>
        <w:rPr>
          <w:rtl/>
        </w:rPr>
        <w:t xml:space="preserve"> </w:t>
      </w:r>
      <w:r>
        <w:tab/>
      </w:r>
      <w:r>
        <w:rPr>
          <w:rFonts w:cstheme="minorBidi"/>
        </w:rPr>
        <w:t xml:space="preserve">For the notion of </w:t>
      </w:r>
      <w:r w:rsidRPr="00E05BBB">
        <w:rPr>
          <w:lang w:eastAsia="ja-JP"/>
        </w:rPr>
        <w:t>“second intention”</w:t>
      </w:r>
      <w:r>
        <w:rPr>
          <w:lang w:eastAsia="ja-JP"/>
        </w:rPr>
        <w:t xml:space="preserve">, see below p. </w:t>
      </w:r>
      <w:r>
        <w:rPr>
          <w:rFonts w:cstheme="minorBidi"/>
        </w:rPr>
        <w:fldChar w:fldCharType="begin"/>
      </w:r>
      <w:r>
        <w:rPr>
          <w:rFonts w:cstheme="minorBidi"/>
        </w:rPr>
        <w:instrText xml:space="preserve"> PAGEREF Notion_of_second_intension \h </w:instrText>
      </w:r>
      <w:r>
        <w:rPr>
          <w:rFonts w:cstheme="minorBidi"/>
        </w:rPr>
      </w:r>
      <w:r>
        <w:rPr>
          <w:rFonts w:cstheme="minorBidi"/>
        </w:rPr>
        <w:fldChar w:fldCharType="separate"/>
      </w:r>
      <w:r>
        <w:rPr>
          <w:rFonts w:cstheme="minorBidi"/>
          <w:noProof/>
        </w:rPr>
        <w:t>13</w:t>
      </w:r>
      <w:r>
        <w:rPr>
          <w:rFonts w:cstheme="minorBidi"/>
        </w:rPr>
        <w:fldChar w:fldCharType="end"/>
      </w:r>
      <w:r>
        <w:rPr>
          <w:rFonts w:cstheme="minorBidi"/>
        </w:rPr>
        <w:t>.</w:t>
      </w:r>
      <w:r>
        <w:t xml:space="preserve"> </w:t>
      </w:r>
      <w:r w:rsidRPr="009442AD">
        <w:rPr>
          <w:color w:val="FF0000"/>
        </w:rPr>
        <w:t xml:space="preserve">I am grateful to one of </w:t>
      </w:r>
      <w:del w:id="648" w:author="Author">
        <w:r w:rsidRPr="00A06395" w:rsidDel="00E6570B">
          <w:rPr>
            <w:i/>
            <w:iCs/>
            <w:color w:val="FF0000"/>
            <w:rPrChange w:id="649" w:author="Author">
              <w:rPr>
                <w:color w:val="FF0000"/>
              </w:rPr>
            </w:rPrChange>
          </w:rPr>
          <w:delText>the</w:delText>
        </w:r>
        <w:r w:rsidRPr="009442AD" w:rsidDel="00E6570B">
          <w:rPr>
            <w:color w:val="FF0000"/>
          </w:rPr>
          <w:delText xml:space="preserve"> </w:delText>
        </w:r>
      </w:del>
      <w:ins w:id="650" w:author="Author">
        <w:r>
          <w:rPr>
            <w:i/>
            <w:iCs/>
            <w:color w:val="FF0000"/>
          </w:rPr>
          <w:t>Aleph</w:t>
        </w:r>
        <w:r w:rsidRPr="00A06395">
          <w:rPr>
            <w:color w:val="FF0000"/>
            <w:rPrChange w:id="651" w:author="Author">
              <w:rPr>
                <w:i/>
                <w:iCs/>
                <w:color w:val="FF0000"/>
              </w:rPr>
            </w:rPrChange>
          </w:rPr>
          <w:t>’s</w:t>
        </w:r>
        <w:r w:rsidRPr="009442AD">
          <w:rPr>
            <w:color w:val="FF0000"/>
          </w:rPr>
          <w:t xml:space="preserve"> </w:t>
        </w:r>
      </w:ins>
      <w:r w:rsidRPr="009442AD">
        <w:rPr>
          <w:color w:val="FF0000"/>
        </w:rPr>
        <w:t xml:space="preserve">anonymous referees </w:t>
      </w:r>
      <w:del w:id="652" w:author="Author">
        <w:r w:rsidRPr="009442AD" w:rsidDel="00E6570B">
          <w:rPr>
            <w:color w:val="FF0000"/>
          </w:rPr>
          <w:delText xml:space="preserve">for </w:delText>
        </w:r>
        <w:r w:rsidRPr="009442AD" w:rsidDel="00E6570B">
          <w:rPr>
            <w:i/>
            <w:iCs/>
            <w:color w:val="FF0000"/>
          </w:rPr>
          <w:delText>Aleph</w:delText>
        </w:r>
        <w:r w:rsidRPr="009442AD" w:rsidDel="00E6570B">
          <w:rPr>
            <w:color w:val="FF0000"/>
          </w:rPr>
          <w:delText xml:space="preserve"> </w:delText>
        </w:r>
      </w:del>
      <w:r w:rsidRPr="009442AD">
        <w:rPr>
          <w:color w:val="FF0000"/>
        </w:rPr>
        <w:t xml:space="preserve">for </w:t>
      </w:r>
      <w:del w:id="653" w:author="Author">
        <w:r w:rsidRPr="009442AD" w:rsidDel="00E6570B">
          <w:rPr>
            <w:color w:val="FF0000"/>
          </w:rPr>
          <w:delText xml:space="preserve">his </w:delText>
        </w:r>
      </w:del>
      <w:r w:rsidRPr="009442AD">
        <w:rPr>
          <w:color w:val="FF0000"/>
        </w:rPr>
        <w:t>important suggestions regarding the English translation of this passage</w:t>
      </w:r>
      <w:r w:rsidRPr="009442AD">
        <w:t xml:space="preserve">.  </w:t>
      </w:r>
    </w:p>
  </w:footnote>
  <w:footnote w:id="42">
    <w:p w14:paraId="0172E29B" w14:textId="0810D2FF" w:rsidR="0082585A" w:rsidRDefault="0082585A" w:rsidP="00570E26">
      <w:pPr>
        <w:pStyle w:val="FootnoteText"/>
        <w:bidi w:val="0"/>
      </w:pPr>
      <w:r>
        <w:rPr>
          <w:rStyle w:val="FootnoteReference"/>
        </w:rPr>
        <w:footnoteRef/>
      </w:r>
      <w:r>
        <w:rPr>
          <w:rtl/>
        </w:rPr>
        <w:t xml:space="preserve"> </w:t>
      </w:r>
      <w:r>
        <w:tab/>
        <w:t>These two parameters are already mentioned in Aristotle</w:t>
      </w:r>
      <w:r w:rsidRPr="00AC6CAF">
        <w:t>’</w:t>
      </w:r>
      <w:r>
        <w:t xml:space="preserve">s </w:t>
      </w:r>
      <w:r>
        <w:rPr>
          <w:i/>
          <w:iCs/>
        </w:rPr>
        <w:t xml:space="preserve">Meteorology </w:t>
      </w:r>
      <w:r>
        <w:t>I:3, 341a19-29. Following Aristotle, these parameters can also be found in Averroes</w:t>
      </w:r>
      <w:r w:rsidRPr="00AC6CAF">
        <w:t>’</w:t>
      </w:r>
      <w:r>
        <w:t xml:space="preserve"> Middle Commentary </w:t>
      </w:r>
      <w:del w:id="664" w:author="Author">
        <w:r w:rsidDel="00570E26">
          <w:delText xml:space="preserve">of </w:delText>
        </w:r>
      </w:del>
      <w:ins w:id="665" w:author="Author">
        <w:r w:rsidR="00570E26">
          <w:t xml:space="preserve">on </w:t>
        </w:r>
      </w:ins>
      <w:r>
        <w:t>Aristotle</w:t>
      </w:r>
      <w:r w:rsidRPr="00AC6CAF">
        <w:t>’</w:t>
      </w:r>
      <w:r>
        <w:t xml:space="preserve">s </w:t>
      </w:r>
      <w:r>
        <w:rPr>
          <w:i/>
          <w:iCs/>
        </w:rPr>
        <w:t>Meteorology</w:t>
      </w:r>
      <w:r>
        <w:t xml:space="preserve">. See Fontaine, </w:t>
      </w:r>
      <w:r w:rsidRPr="00AF3392">
        <w:t>“</w:t>
      </w:r>
      <w:r>
        <w:t>Between Scorching Heat and Freezing Cold,</w:t>
      </w:r>
      <w:r w:rsidRPr="00AF3392">
        <w:t>”</w:t>
      </w:r>
      <w:r>
        <w:t xml:space="preserve"> pp. 120-121.</w:t>
      </w:r>
    </w:p>
  </w:footnote>
  <w:footnote w:id="43">
    <w:p w14:paraId="2F6C1845" w14:textId="23771DF5" w:rsidR="0082585A" w:rsidRDefault="0082585A" w:rsidP="004B571C">
      <w:pPr>
        <w:pStyle w:val="FootnoteText"/>
        <w:bidi w:val="0"/>
      </w:pPr>
      <w:r>
        <w:rPr>
          <w:rStyle w:val="FootnoteReference"/>
        </w:rPr>
        <w:footnoteRef/>
      </w:r>
      <w:r>
        <w:rPr>
          <w:rtl/>
        </w:rPr>
        <w:t xml:space="preserve"> </w:t>
      </w:r>
      <w:r>
        <w:tab/>
      </w:r>
      <w:r w:rsidRPr="00084E0B">
        <w:t xml:space="preserve">This is a rough division of the world into two </w:t>
      </w:r>
      <w:r>
        <w:t>areas. The amount of heat caused by reflection also depends on the spec</w:t>
      </w:r>
      <w:r w:rsidRPr="001A5C05">
        <w:t>ific latitude of each location. For a location</w:t>
      </w:r>
      <w:r>
        <w:t xml:space="preserve"> on</w:t>
      </w:r>
      <w:r w:rsidRPr="00AF7838">
        <w:rPr>
          <w:color w:val="7030A0"/>
        </w:rPr>
        <w:t xml:space="preserve"> </w:t>
      </w:r>
      <w:r w:rsidRPr="001A5C05">
        <w:t xml:space="preserve">the </w:t>
      </w:r>
      <w:r>
        <w:t>Earth</w:t>
      </w:r>
      <w:r w:rsidRPr="00AC6CAF">
        <w:t>’</w:t>
      </w:r>
      <w:r>
        <w:t xml:space="preserve">s </w:t>
      </w:r>
      <w:r w:rsidRPr="001A5C05">
        <w:t>nor</w:t>
      </w:r>
      <w:r w:rsidRPr="001A5C05">
        <w:rPr>
          <w:rFonts w:cstheme="minorBidi"/>
        </w:rPr>
        <w:t>thern hemisphere that is close to the equator</w:t>
      </w:r>
      <w:r w:rsidRPr="001A5C05">
        <w:t xml:space="preserve">, </w:t>
      </w:r>
      <w:r>
        <w:t xml:space="preserve">for example, </w:t>
      </w:r>
      <w:r w:rsidRPr="001A5C05">
        <w:t>the heat-generating</w:t>
      </w:r>
      <w:r>
        <w:t xml:space="preserve"> reflection has a greater impact when the Sun is closer to the equator, and not </w:t>
      </w:r>
      <w:r w:rsidRPr="00E77921">
        <w:t>when it is closer to</w:t>
      </w:r>
      <w:r>
        <w:t xml:space="preserve"> the northernmost part of its orbit.  </w:t>
      </w:r>
    </w:p>
  </w:footnote>
  <w:footnote w:id="44">
    <w:p w14:paraId="0FA6BDB0" w14:textId="23DEED65" w:rsidR="0082585A" w:rsidRDefault="0082585A" w:rsidP="004A0EE3">
      <w:pPr>
        <w:pStyle w:val="FootnoteText"/>
        <w:bidi w:val="0"/>
      </w:pPr>
      <w:r>
        <w:rPr>
          <w:rStyle w:val="FootnoteReference"/>
        </w:rPr>
        <w:footnoteRef/>
      </w:r>
      <w:r>
        <w:rPr>
          <w:rtl/>
        </w:rPr>
        <w:t xml:space="preserve"> </w:t>
      </w:r>
      <w:r>
        <w:tab/>
      </w:r>
      <w:r w:rsidRPr="00DE373B">
        <w:t xml:space="preserve">See Ibn Tibbon’s translation of the </w:t>
      </w:r>
      <w:r w:rsidRPr="00263D81">
        <w:t xml:space="preserve">Epitome: Paris, MS </w:t>
      </w:r>
      <w:proofErr w:type="spellStart"/>
      <w:r w:rsidRPr="00263D81">
        <w:t>héb</w:t>
      </w:r>
      <w:proofErr w:type="spellEnd"/>
      <w:ins w:id="676" w:author="Author">
        <w:r w:rsidR="00570E26">
          <w:t>.</w:t>
        </w:r>
      </w:ins>
      <w:r w:rsidRPr="00263D81">
        <w:t xml:space="preserve"> 935, </w:t>
      </w:r>
      <w:proofErr w:type="spellStart"/>
      <w:r w:rsidRPr="00263D81">
        <w:t>fols</w:t>
      </w:r>
      <w:proofErr w:type="spellEnd"/>
      <w:r w:rsidRPr="00DE373B">
        <w:t>. 83v-84r</w:t>
      </w:r>
      <w:r>
        <w:t>. T</w:t>
      </w:r>
      <w:r w:rsidRPr="00DE373B">
        <w:t xml:space="preserve">he phrase “the second region of the air” </w:t>
      </w:r>
      <w:r>
        <w:t>is</w:t>
      </w:r>
      <w:r w:rsidRPr="00DE373B">
        <w:t xml:space="preserve"> also used by Samuel Ibn </w:t>
      </w:r>
      <w:proofErr w:type="spellStart"/>
      <w:r w:rsidRPr="00DE373B">
        <w:t>Tibbon</w:t>
      </w:r>
      <w:proofErr w:type="spellEnd"/>
      <w:r w:rsidRPr="00DE373B">
        <w:t xml:space="preserve"> in his </w:t>
      </w:r>
      <w:proofErr w:type="spellStart"/>
      <w:r w:rsidRPr="00DE373B">
        <w:rPr>
          <w:rFonts w:ascii="Cambria Math" w:hAnsi="Cambria Math" w:cs="Cambria Math"/>
          <w:i/>
          <w:iCs/>
        </w:rPr>
        <w:t>ʾ</w:t>
      </w:r>
      <w:r w:rsidRPr="00DE373B">
        <w:rPr>
          <w:i/>
          <w:iCs/>
        </w:rPr>
        <w:t>Otot</w:t>
      </w:r>
      <w:proofErr w:type="spellEnd"/>
      <w:r w:rsidRPr="00DE373B">
        <w:rPr>
          <w:i/>
          <w:iCs/>
        </w:rPr>
        <w:t xml:space="preserve"> ha-</w:t>
      </w:r>
      <w:proofErr w:type="spellStart"/>
      <w:r w:rsidRPr="00DE373B">
        <w:rPr>
          <w:rFonts w:cs="Times New Roman"/>
          <w:i/>
          <w:iCs/>
        </w:rPr>
        <w:t>š</w:t>
      </w:r>
      <w:r w:rsidRPr="00DE373B">
        <w:rPr>
          <w:i/>
          <w:iCs/>
        </w:rPr>
        <w:t>amayim</w:t>
      </w:r>
      <w:proofErr w:type="spellEnd"/>
      <w:r w:rsidRPr="00DE373B">
        <w:t xml:space="preserve">. See </w:t>
      </w:r>
      <w:proofErr w:type="spellStart"/>
      <w:r w:rsidRPr="00DE373B">
        <w:rPr>
          <w:i/>
          <w:iCs/>
        </w:rPr>
        <w:t>Otot</w:t>
      </w:r>
      <w:proofErr w:type="spellEnd"/>
      <w:r w:rsidRPr="00DE373B">
        <w:rPr>
          <w:i/>
          <w:iCs/>
        </w:rPr>
        <w:t xml:space="preserve"> ha-</w:t>
      </w:r>
      <w:proofErr w:type="spellStart"/>
      <w:r w:rsidRPr="00DE373B">
        <w:rPr>
          <w:i/>
          <w:iCs/>
        </w:rPr>
        <w:t>Sha</w:t>
      </w:r>
      <w:r>
        <w:rPr>
          <w:i/>
          <w:iCs/>
        </w:rPr>
        <w:t>mayim</w:t>
      </w:r>
      <w:proofErr w:type="spellEnd"/>
      <w:r>
        <w:t>. Samuel Ibn Tibbon</w:t>
      </w:r>
      <w:r w:rsidRPr="00AC6CAF">
        <w:t>’</w:t>
      </w:r>
      <w:r>
        <w:t>s Hebrew Version of Aristotle</w:t>
      </w:r>
      <w:r w:rsidRPr="00AC6CAF">
        <w:t>’</w:t>
      </w:r>
      <w:r>
        <w:t xml:space="preserve">s </w:t>
      </w:r>
      <w:r>
        <w:rPr>
          <w:i/>
          <w:iCs/>
        </w:rPr>
        <w:t>Meteorology</w:t>
      </w:r>
      <w:r>
        <w:t>, ed. and trans. Resianne Fontaine (Leiden: E.J. Brill, 1995), pp. 46-56.</w:t>
      </w:r>
    </w:p>
  </w:footnote>
  <w:footnote w:id="45">
    <w:p w14:paraId="25D84F4F" w14:textId="399618A5" w:rsidR="0082585A" w:rsidRPr="008B368C" w:rsidRDefault="0082585A" w:rsidP="00797DCC">
      <w:pPr>
        <w:pStyle w:val="FootnoteText"/>
        <w:bidi w:val="0"/>
      </w:pPr>
      <w:r>
        <w:rPr>
          <w:rStyle w:val="FootnoteReference"/>
        </w:rPr>
        <w:footnoteRef/>
      </w:r>
      <w:r>
        <w:rPr>
          <w:rtl/>
        </w:rPr>
        <w:t xml:space="preserve"> </w:t>
      </w:r>
      <w:r>
        <w:tab/>
      </w:r>
      <w:r w:rsidRPr="00BB0F34">
        <w:t xml:space="preserve">Ofer Elior, </w:t>
      </w:r>
      <w:r w:rsidRPr="00BB0F34">
        <w:rPr>
          <w:i/>
          <w:iCs/>
        </w:rPr>
        <w:t>A Spirit of Grace Passed Before My Face: Jews, Science and Reading 1210-1896</w:t>
      </w:r>
      <w:r w:rsidRPr="00BB0F34">
        <w:t xml:space="preserve"> (Jerusalem: The Ben-</w:t>
      </w:r>
      <w:proofErr w:type="spellStart"/>
      <w:r w:rsidRPr="00BB0F34">
        <w:t>Zvi</w:t>
      </w:r>
      <w:proofErr w:type="spellEnd"/>
      <w:r w:rsidRPr="00BB0F34">
        <w:t xml:space="preserve"> Institute, 2016) (Heb.),</w:t>
      </w:r>
      <w:r w:rsidRPr="00797DCC">
        <w:t xml:space="preserve"> </w:t>
      </w:r>
      <w:r>
        <w:t>VII,</w:t>
      </w:r>
      <w:r w:rsidRPr="00BB0F34">
        <w:t xml:space="preserve"> §49</w:t>
      </w:r>
      <w:r>
        <w:t>,</w:t>
      </w:r>
      <w:r w:rsidRPr="00BB0F34">
        <w:t xml:space="preserve"> p. </w:t>
      </w:r>
      <w:r w:rsidRPr="00DE373B">
        <w:t xml:space="preserve">253; and see </w:t>
      </w:r>
      <w:proofErr w:type="spellStart"/>
      <w:r w:rsidRPr="00DE373B">
        <w:t>Elior’s</w:t>
      </w:r>
      <w:proofErr w:type="spellEnd"/>
      <w:r w:rsidRPr="00DE373B">
        <w:t xml:space="preserve"> note on p. 41. I am grateful to the editors of </w:t>
      </w:r>
      <w:r w:rsidRPr="00DE373B">
        <w:rPr>
          <w:i/>
          <w:iCs/>
        </w:rPr>
        <w:t>Aleph</w:t>
      </w:r>
      <w:r w:rsidRPr="00DE373B">
        <w:t xml:space="preserve"> for this reference</w:t>
      </w:r>
      <w:r w:rsidRPr="00C74522">
        <w:t>.</w:t>
      </w:r>
    </w:p>
  </w:footnote>
  <w:footnote w:id="46">
    <w:p w14:paraId="1DBCBD7B" w14:textId="77777777" w:rsidR="0082585A" w:rsidRPr="00D90E43" w:rsidRDefault="0082585A" w:rsidP="008D13FF">
      <w:pPr>
        <w:pStyle w:val="FootnoteText"/>
        <w:bidi w:val="0"/>
        <w:rPr>
          <w:rFonts w:cstheme="minorBidi"/>
          <w:rtl/>
        </w:rPr>
      </w:pPr>
      <w:r>
        <w:rPr>
          <w:rStyle w:val="FootnoteReference"/>
        </w:rPr>
        <w:footnoteRef/>
      </w:r>
      <w:r>
        <w:rPr>
          <w:rtl/>
        </w:rPr>
        <w:t xml:space="preserve"> </w:t>
      </w:r>
      <w:r>
        <w:tab/>
      </w:r>
      <w:r>
        <w:rPr>
          <w:rFonts w:cstheme="minorBidi"/>
        </w:rPr>
        <w:t xml:space="preserve">See above, p. </w:t>
      </w:r>
      <w:r>
        <w:rPr>
          <w:rFonts w:cstheme="minorBidi"/>
        </w:rPr>
        <w:fldChar w:fldCharType="begin"/>
      </w:r>
      <w:r>
        <w:rPr>
          <w:rFonts w:cstheme="minorBidi"/>
        </w:rPr>
        <w:instrText xml:space="preserve"> PAGEREF Ref1 \h </w:instrText>
      </w:r>
      <w:r>
        <w:rPr>
          <w:rFonts w:cstheme="minorBidi"/>
        </w:rPr>
      </w:r>
      <w:r>
        <w:rPr>
          <w:rFonts w:cstheme="minorBidi"/>
        </w:rPr>
        <w:fldChar w:fldCharType="separate"/>
      </w:r>
      <w:r>
        <w:rPr>
          <w:rFonts w:cstheme="minorBidi"/>
          <w:noProof/>
        </w:rPr>
        <w:t>6</w:t>
      </w:r>
      <w:r>
        <w:rPr>
          <w:rFonts w:cstheme="minorBidi"/>
        </w:rPr>
        <w:fldChar w:fldCharType="end"/>
      </w:r>
      <w:r>
        <w:rPr>
          <w:rFonts w:cstheme="minorBidi"/>
        </w:rPr>
        <w:t>.</w:t>
      </w:r>
    </w:p>
  </w:footnote>
  <w:footnote w:id="47">
    <w:p w14:paraId="166B68BF" w14:textId="27B7CB4B" w:rsidR="0082585A" w:rsidRDefault="0082585A" w:rsidP="009A6D0D">
      <w:pPr>
        <w:pStyle w:val="FootnoteText"/>
        <w:bidi w:val="0"/>
      </w:pPr>
      <w:r>
        <w:rPr>
          <w:rStyle w:val="FootnoteReference"/>
        </w:rPr>
        <w:footnoteRef/>
      </w:r>
      <w:r>
        <w:rPr>
          <w:rtl/>
        </w:rPr>
        <w:t xml:space="preserve"> </w:t>
      </w:r>
      <w:r>
        <w:tab/>
        <w:t xml:space="preserve">Cf. </w:t>
      </w:r>
      <w:proofErr w:type="spellStart"/>
      <w:r w:rsidRPr="00BA413F">
        <w:rPr>
          <w:i/>
          <w:iCs/>
        </w:rPr>
        <w:t>Ras</w:t>
      </w:r>
      <w:r w:rsidRPr="00BA413F">
        <w:rPr>
          <w:rFonts w:cs="Times New Roman"/>
          <w:i/>
          <w:iCs/>
        </w:rPr>
        <w:t>ā</w:t>
      </w:r>
      <w:r w:rsidRPr="00BA413F">
        <w:rPr>
          <w:rFonts w:ascii="Cambria Math" w:hAnsi="Cambria Math" w:cs="Cambria Math"/>
          <w:i/>
          <w:iCs/>
        </w:rPr>
        <w:t>ʾ</w:t>
      </w:r>
      <w:r w:rsidRPr="00BA413F">
        <w:rPr>
          <w:i/>
          <w:iCs/>
        </w:rPr>
        <w:t>il</w:t>
      </w:r>
      <w:proofErr w:type="spellEnd"/>
      <w:r w:rsidRPr="00BA413F">
        <w:rPr>
          <w:i/>
          <w:iCs/>
        </w:rPr>
        <w:t xml:space="preserve"> Ibn </w:t>
      </w:r>
      <w:proofErr w:type="spellStart"/>
      <w:r w:rsidRPr="00BA413F">
        <w:rPr>
          <w:i/>
          <w:iCs/>
        </w:rPr>
        <w:t>Rushd</w:t>
      </w:r>
      <w:proofErr w:type="spellEnd"/>
      <w:r w:rsidRPr="00BA413F">
        <w:rPr>
          <w:i/>
          <w:iCs/>
        </w:rPr>
        <w:t xml:space="preserve">. </w:t>
      </w:r>
      <w:proofErr w:type="spellStart"/>
      <w:r w:rsidRPr="00BA413F">
        <w:rPr>
          <w:i/>
          <w:iCs/>
        </w:rPr>
        <w:t>Jaw</w:t>
      </w:r>
      <w:r w:rsidRPr="00BA413F">
        <w:rPr>
          <w:rFonts w:cs="Times New Roman"/>
          <w:i/>
          <w:iCs/>
        </w:rPr>
        <w:t>ā</w:t>
      </w:r>
      <w:r w:rsidRPr="00BA413F">
        <w:rPr>
          <w:i/>
          <w:iCs/>
        </w:rPr>
        <w:t>mi</w:t>
      </w:r>
      <w:r w:rsidRPr="00BA413F">
        <w:rPr>
          <w:rFonts w:ascii="Cambria Math" w:hAnsi="Cambria Math" w:cs="Cambria Math"/>
          <w:i/>
          <w:iCs/>
        </w:rPr>
        <w:t>ʿ</w:t>
      </w:r>
      <w:proofErr w:type="spellEnd"/>
      <w:r w:rsidRPr="00BA413F">
        <w:rPr>
          <w:i/>
          <w:iCs/>
        </w:rPr>
        <w:t xml:space="preserve"> al-</w:t>
      </w:r>
      <w:proofErr w:type="spellStart"/>
      <w:r w:rsidRPr="00BA413F">
        <w:rPr>
          <w:rFonts w:cs="Times New Roman"/>
          <w:i/>
          <w:iCs/>
        </w:rPr>
        <w:t>Ā</w:t>
      </w:r>
      <w:r w:rsidRPr="00BA413F">
        <w:rPr>
          <w:i/>
          <w:iCs/>
        </w:rPr>
        <w:t>th</w:t>
      </w:r>
      <w:r w:rsidRPr="00BA413F">
        <w:rPr>
          <w:rFonts w:cs="Times New Roman"/>
          <w:i/>
          <w:iCs/>
        </w:rPr>
        <w:t>ā</w:t>
      </w:r>
      <w:r w:rsidRPr="00BA413F">
        <w:rPr>
          <w:i/>
          <w:iCs/>
        </w:rPr>
        <w:t>r</w:t>
      </w:r>
      <w:proofErr w:type="spellEnd"/>
      <w:r w:rsidRPr="00BA413F">
        <w:rPr>
          <w:i/>
          <w:iCs/>
        </w:rPr>
        <w:t xml:space="preserve"> </w:t>
      </w:r>
      <w:r w:rsidRPr="009F52DD">
        <w:rPr>
          <w:i/>
          <w:iCs/>
        </w:rPr>
        <w:t>al-</w:t>
      </w:r>
      <w:proofErr w:type="spellStart"/>
      <w:r w:rsidRPr="009F52DD">
        <w:rPr>
          <w:rFonts w:ascii="Cambria Math" w:hAnsi="Cambria Math" w:cs="Cambria Math"/>
          <w:i/>
          <w:iCs/>
        </w:rPr>
        <w:t>ʿ</w:t>
      </w:r>
      <w:r w:rsidRPr="009F52DD">
        <w:rPr>
          <w:i/>
          <w:iCs/>
        </w:rPr>
        <w:t>ulwiyya</w:t>
      </w:r>
      <w:proofErr w:type="spellEnd"/>
      <w:r w:rsidRPr="009F52DD">
        <w:t xml:space="preserve"> (Hyderabad: </w:t>
      </w:r>
      <w:proofErr w:type="spellStart"/>
      <w:r w:rsidRPr="009F52DD">
        <w:t>D</w:t>
      </w:r>
      <w:r w:rsidRPr="009F52DD">
        <w:rPr>
          <w:rFonts w:cs="Times New Roman"/>
        </w:rPr>
        <w:t>ā</w:t>
      </w:r>
      <w:r w:rsidRPr="009F52DD">
        <w:rPr>
          <w:rFonts w:ascii="Cambria Math" w:hAnsi="Cambria Math" w:cs="Cambria Math"/>
        </w:rPr>
        <w:t>ʾ</w:t>
      </w:r>
      <w:r w:rsidRPr="009F52DD">
        <w:t>irat</w:t>
      </w:r>
      <w:proofErr w:type="spellEnd"/>
      <w:r w:rsidRPr="009F52DD">
        <w:t xml:space="preserve"> al-</w:t>
      </w:r>
      <w:proofErr w:type="spellStart"/>
      <w:r w:rsidRPr="009F52DD">
        <w:t>ma</w:t>
      </w:r>
      <w:r w:rsidRPr="009F52DD">
        <w:rPr>
          <w:rFonts w:ascii="Cambria Math" w:hAnsi="Cambria Math" w:cs="Cambria Math"/>
        </w:rPr>
        <w:t>ʿ</w:t>
      </w:r>
      <w:r w:rsidRPr="009F52DD">
        <w:rPr>
          <w:rFonts w:cs="Times New Roman"/>
        </w:rPr>
        <w:t>ā</w:t>
      </w:r>
      <w:r w:rsidRPr="009F52DD">
        <w:t>rif</w:t>
      </w:r>
      <w:proofErr w:type="spellEnd"/>
      <w:r w:rsidRPr="009F52DD">
        <w:t xml:space="preserve"> al-</w:t>
      </w:r>
      <w:proofErr w:type="spellStart"/>
      <w:r w:rsidRPr="009F52DD">
        <w:rPr>
          <w:rFonts w:ascii="Cambria Math" w:hAnsi="Cambria Math" w:cs="Cambria Math"/>
        </w:rPr>
        <w:t>ʿ</w:t>
      </w:r>
      <w:r w:rsidRPr="009F52DD">
        <w:t>uthm</w:t>
      </w:r>
      <w:r w:rsidRPr="009F52DD">
        <w:rPr>
          <w:rFonts w:cs="Times New Roman"/>
        </w:rPr>
        <w:t>ā</w:t>
      </w:r>
      <w:r>
        <w:t>niyya</w:t>
      </w:r>
      <w:proofErr w:type="spellEnd"/>
      <w:r>
        <w:t>, 1947), p. 8, lines</w:t>
      </w:r>
      <w:r w:rsidRPr="009F52DD">
        <w:t xml:space="preserve"> 5-9; Ibn Tibbon’s translation: Paris, MS </w:t>
      </w:r>
      <w:proofErr w:type="spellStart"/>
      <w:r w:rsidRPr="009F52DD">
        <w:t>héb</w:t>
      </w:r>
      <w:proofErr w:type="spellEnd"/>
      <w:ins w:id="722" w:author="Author">
        <w:r w:rsidR="005F3202">
          <w:t>.</w:t>
        </w:r>
      </w:ins>
      <w:r w:rsidRPr="009F52DD">
        <w:t xml:space="preserve"> 935, fol. 80v. </w:t>
      </w:r>
    </w:p>
  </w:footnote>
  <w:footnote w:id="48">
    <w:p w14:paraId="1BE64606" w14:textId="51DDA442" w:rsidR="0082585A" w:rsidRDefault="0082585A" w:rsidP="00A3765E">
      <w:pPr>
        <w:pStyle w:val="FootnoteText"/>
        <w:bidi w:val="0"/>
      </w:pPr>
      <w:r>
        <w:rPr>
          <w:rStyle w:val="FootnoteReference"/>
        </w:rPr>
        <w:footnoteRef/>
      </w:r>
      <w:r>
        <w:rPr>
          <w:rtl/>
        </w:rPr>
        <w:t xml:space="preserve"> </w:t>
      </w:r>
      <w:r>
        <w:tab/>
      </w:r>
      <w:r w:rsidRPr="004D417A">
        <w:t>Levi ben Avraham</w:t>
      </w:r>
      <w:r>
        <w:rPr>
          <w:i/>
          <w:iCs/>
        </w:rPr>
        <w:t>,</w:t>
      </w:r>
      <w:r w:rsidRPr="006251D6">
        <w:rPr>
          <w:i/>
          <w:iCs/>
        </w:rPr>
        <w:t xml:space="preserve"> Livyat Ḥ</w:t>
      </w:r>
      <w:r>
        <w:rPr>
          <w:i/>
          <w:iCs/>
        </w:rPr>
        <w:t>en: The Secrets of the Faith and the Gate of the Haggadah</w:t>
      </w:r>
      <w:r>
        <w:t>, ed. Kreisel, p</w:t>
      </w:r>
      <w:r w:rsidRPr="009764A7">
        <w:t xml:space="preserve">p. </w:t>
      </w:r>
      <w:r w:rsidRPr="009764A7">
        <w:rPr>
          <w:rFonts w:hint="cs"/>
          <w:rtl/>
        </w:rPr>
        <w:t>לט-מה</w:t>
      </w:r>
      <w:r w:rsidRPr="009764A7">
        <w:t xml:space="preserve"> (39-45 in Hebrew characters).</w:t>
      </w:r>
    </w:p>
  </w:footnote>
  <w:footnote w:id="49">
    <w:p w14:paraId="6C1925C6" w14:textId="3EF34B86" w:rsidR="0082585A" w:rsidRDefault="0082585A" w:rsidP="00A3765E">
      <w:pPr>
        <w:pStyle w:val="FootnoteText"/>
        <w:bidi w:val="0"/>
      </w:pPr>
      <w:r>
        <w:rPr>
          <w:rStyle w:val="FootnoteReference"/>
        </w:rPr>
        <w:footnoteRef/>
      </w:r>
      <w:r>
        <w:rPr>
          <w:rtl/>
        </w:rPr>
        <w:t xml:space="preserve"> </w:t>
      </w:r>
      <w:r>
        <w:tab/>
      </w:r>
      <w:r w:rsidRPr="004D417A">
        <w:t>Levi ben Avraham</w:t>
      </w:r>
      <w:r>
        <w:rPr>
          <w:i/>
          <w:iCs/>
        </w:rPr>
        <w:t>,</w:t>
      </w:r>
      <w:r w:rsidRPr="006251D6">
        <w:rPr>
          <w:i/>
          <w:iCs/>
        </w:rPr>
        <w:t xml:space="preserve"> Livyat Ḥ</w:t>
      </w:r>
      <w:r>
        <w:rPr>
          <w:i/>
          <w:iCs/>
        </w:rPr>
        <w:t>en: The Work of the Chariot</w:t>
      </w:r>
      <w:r>
        <w:t>, ed. Kreisel, appendix A., pp. 242-244.</w:t>
      </w:r>
    </w:p>
  </w:footnote>
  <w:footnote w:id="50">
    <w:p w14:paraId="1BCB15B7" w14:textId="4BC4FB2D" w:rsidR="0082585A" w:rsidRPr="00152B30" w:rsidRDefault="0082585A" w:rsidP="00643F0C">
      <w:pPr>
        <w:pStyle w:val="FootnoteText"/>
        <w:bidi w:val="0"/>
        <w:rPr>
          <w:i/>
          <w:iCs/>
        </w:rPr>
      </w:pPr>
      <w:r>
        <w:rPr>
          <w:rStyle w:val="FootnoteReference"/>
        </w:rPr>
        <w:footnoteRef/>
      </w:r>
      <w:r>
        <w:rPr>
          <w:rtl/>
        </w:rPr>
        <w:t xml:space="preserve"> </w:t>
      </w:r>
      <w:r>
        <w:tab/>
      </w:r>
      <w:r w:rsidRPr="00A05654">
        <w:t xml:space="preserve">Levi cites the following Talmudic dictum: </w:t>
      </w:r>
      <w:r w:rsidRPr="00DE373B">
        <w:t>“</w:t>
      </w:r>
      <w:r w:rsidRPr="002B02F5">
        <w:t xml:space="preserve">Were it not for the heat of </w:t>
      </w:r>
      <w:proofErr w:type="spellStart"/>
      <w:r w:rsidRPr="002B02F5">
        <w:rPr>
          <w:i/>
          <w:iCs/>
        </w:rPr>
        <w:t>K</w:t>
      </w:r>
      <w:r>
        <w:rPr>
          <w:i/>
          <w:iCs/>
        </w:rPr>
        <w:t>e</w:t>
      </w:r>
      <w:r w:rsidRPr="002B02F5">
        <w:rPr>
          <w:i/>
          <w:iCs/>
        </w:rPr>
        <w:t>sil</w:t>
      </w:r>
      <w:proofErr w:type="spellEnd"/>
      <w:r w:rsidRPr="002B02F5">
        <w:t xml:space="preserve">, the world could not endure the cold of </w:t>
      </w:r>
      <w:proofErr w:type="spellStart"/>
      <w:r>
        <w:rPr>
          <w:i/>
          <w:iCs/>
        </w:rPr>
        <w:t>K</w:t>
      </w:r>
      <w:r w:rsidRPr="002B02F5">
        <w:rPr>
          <w:i/>
          <w:iCs/>
        </w:rPr>
        <w:t>imah</w:t>
      </w:r>
      <w:proofErr w:type="spellEnd"/>
      <w:r w:rsidRPr="002B02F5">
        <w:t xml:space="preserve">; and were it not for the cold of </w:t>
      </w:r>
      <w:proofErr w:type="spellStart"/>
      <w:r>
        <w:rPr>
          <w:i/>
          <w:iCs/>
        </w:rPr>
        <w:t>K</w:t>
      </w:r>
      <w:r w:rsidRPr="002B02F5">
        <w:rPr>
          <w:i/>
          <w:iCs/>
        </w:rPr>
        <w:t>imah</w:t>
      </w:r>
      <w:proofErr w:type="spellEnd"/>
      <w:ins w:id="750" w:author="Author">
        <w:r w:rsidR="004969D2">
          <w:t>,</w:t>
        </w:r>
      </w:ins>
      <w:r w:rsidRPr="002B02F5">
        <w:t xml:space="preserve"> the world could </w:t>
      </w:r>
      <w:r w:rsidRPr="00F11A5F">
        <w:t>not endure the heat of</w:t>
      </w:r>
      <w:r w:rsidRPr="00152B30">
        <w:rPr>
          <w:i/>
          <w:iCs/>
        </w:rPr>
        <w:t xml:space="preserve"> </w:t>
      </w:r>
      <w:proofErr w:type="spellStart"/>
      <w:r w:rsidRPr="00152B30">
        <w:rPr>
          <w:i/>
          <w:iCs/>
        </w:rPr>
        <w:t>K</w:t>
      </w:r>
      <w:r>
        <w:rPr>
          <w:i/>
          <w:iCs/>
        </w:rPr>
        <w:t>e</w:t>
      </w:r>
      <w:r w:rsidRPr="00152B30">
        <w:rPr>
          <w:i/>
          <w:iCs/>
        </w:rPr>
        <w:t>sil</w:t>
      </w:r>
      <w:proofErr w:type="spellEnd"/>
      <w:r w:rsidRPr="00E957DF">
        <w:t>”</w:t>
      </w:r>
      <w:r>
        <w:rPr>
          <w:i/>
          <w:iCs/>
        </w:rPr>
        <w:t xml:space="preserve"> </w:t>
      </w:r>
      <w:r w:rsidRPr="00E957DF">
        <w:t>(</w:t>
      </w:r>
      <w:proofErr w:type="spellStart"/>
      <w:r w:rsidRPr="00E957DF">
        <w:rPr>
          <w:i/>
          <w:iCs/>
        </w:rPr>
        <w:t>Berakhot</w:t>
      </w:r>
      <w:proofErr w:type="spellEnd"/>
      <w:del w:id="751" w:author="Author">
        <w:r w:rsidDel="004969D2">
          <w:delText>,</w:delText>
        </w:r>
      </w:del>
      <w:r>
        <w:t xml:space="preserve"> 58b</w:t>
      </w:r>
      <w:r w:rsidRPr="00E957DF">
        <w:t>)</w:t>
      </w:r>
      <w:r w:rsidRPr="00152B30">
        <w:rPr>
          <w:i/>
          <w:iCs/>
        </w:rPr>
        <w:t>.</w:t>
      </w:r>
    </w:p>
  </w:footnote>
  <w:footnote w:id="51">
    <w:p w14:paraId="54DA7FDB" w14:textId="642E4F20" w:rsidR="0082585A" w:rsidRPr="007258D8" w:rsidRDefault="0082585A" w:rsidP="00EF2AAB">
      <w:pPr>
        <w:pStyle w:val="FootnoteText"/>
        <w:bidi w:val="0"/>
      </w:pPr>
      <w:r>
        <w:rPr>
          <w:rStyle w:val="FootnoteReference"/>
        </w:rPr>
        <w:footnoteRef/>
      </w:r>
      <w:r>
        <w:rPr>
          <w:rtl/>
        </w:rPr>
        <w:t xml:space="preserve"> </w:t>
      </w:r>
      <w:r>
        <w:tab/>
        <w:t>See above, n</w:t>
      </w:r>
      <w:r w:rsidRPr="00DE373B">
        <w:t xml:space="preserve">. </w:t>
      </w:r>
      <w:r w:rsidRPr="00DE373B">
        <w:fldChar w:fldCharType="begin"/>
      </w:r>
      <w:r w:rsidRPr="00DE373B">
        <w:instrText xml:space="preserve"> NOTEREF _Ref15582324 \h </w:instrText>
      </w:r>
      <w:r w:rsidRPr="00DE373B">
        <w:fldChar w:fldCharType="separate"/>
      </w:r>
      <w:r>
        <w:t>49</w:t>
      </w:r>
      <w:r w:rsidRPr="00DE373B">
        <w:fldChar w:fldCharType="end"/>
      </w:r>
      <w:r w:rsidRPr="00DE373B">
        <w:t xml:space="preserve">. The </w:t>
      </w:r>
      <w:proofErr w:type="gramStart"/>
      <w:r w:rsidRPr="00DE373B">
        <w:t>central role</w:t>
      </w:r>
      <w:proofErr w:type="gramEnd"/>
      <w:r w:rsidRPr="00DE373B">
        <w:t xml:space="preserve"> of the celestial influences on the sublunar natural phenomena is </w:t>
      </w:r>
      <w:del w:id="757" w:author="Author">
        <w:r w:rsidRPr="00DE373B" w:rsidDel="00EF2AAB">
          <w:delText xml:space="preserve">well </w:delText>
        </w:r>
      </w:del>
      <w:r w:rsidRPr="00DE373B">
        <w:t xml:space="preserve">evident in </w:t>
      </w:r>
      <w:proofErr w:type="spellStart"/>
      <w:r w:rsidRPr="00DE373B">
        <w:rPr>
          <w:i/>
          <w:iCs/>
        </w:rPr>
        <w:t>Livyat</w:t>
      </w:r>
      <w:proofErr w:type="spellEnd"/>
      <w:r w:rsidRPr="00DE373B">
        <w:rPr>
          <w:i/>
          <w:iCs/>
        </w:rPr>
        <w:t xml:space="preserve"> </w:t>
      </w:r>
      <w:proofErr w:type="spellStart"/>
      <w:r w:rsidRPr="00DE373B">
        <w:rPr>
          <w:i/>
          <w:iCs/>
        </w:rPr>
        <w:t>ḥen</w:t>
      </w:r>
      <w:proofErr w:type="spellEnd"/>
      <w:r w:rsidRPr="00DE373B">
        <w:t xml:space="preserve">. I intend to discuss Levi’s approach to astrology in a future study. For now, see Levi’s introduction to the astrological chapter of </w:t>
      </w:r>
      <w:proofErr w:type="spellStart"/>
      <w:r w:rsidRPr="00DE373B">
        <w:rPr>
          <w:i/>
          <w:iCs/>
          <w:lang w:bidi="ar-JO"/>
        </w:rPr>
        <w:t>Livyat</w:t>
      </w:r>
      <w:proofErr w:type="spellEnd"/>
      <w:r w:rsidRPr="00DE373B">
        <w:rPr>
          <w:i/>
          <w:iCs/>
          <w:lang w:bidi="ar-JO"/>
        </w:rPr>
        <w:t xml:space="preserve"> </w:t>
      </w:r>
      <w:proofErr w:type="spellStart"/>
      <w:r w:rsidRPr="00DE373B">
        <w:rPr>
          <w:i/>
          <w:iCs/>
        </w:rPr>
        <w:t>ḥen</w:t>
      </w:r>
      <w:proofErr w:type="spellEnd"/>
      <w:r w:rsidRPr="00DE373B">
        <w:rPr>
          <w:i/>
          <w:iCs/>
        </w:rPr>
        <w:t xml:space="preserve"> </w:t>
      </w:r>
      <w:r w:rsidRPr="00DE373B">
        <w:t>III: Paris</w:t>
      </w:r>
      <w:r w:rsidRPr="00837D60">
        <w:t xml:space="preserve">, </w:t>
      </w:r>
      <w:proofErr w:type="spellStart"/>
      <w:r w:rsidRPr="00837D60">
        <w:t>Bibliothèque</w:t>
      </w:r>
      <w:proofErr w:type="spellEnd"/>
      <w:r w:rsidRPr="00837D60">
        <w:t xml:space="preserve"> </w:t>
      </w:r>
      <w:proofErr w:type="spellStart"/>
      <w:r w:rsidRPr="00837D60">
        <w:t>Nationale</w:t>
      </w:r>
      <w:proofErr w:type="spellEnd"/>
      <w:r w:rsidRPr="00837D60">
        <w:t xml:space="preserve"> de France, MS </w:t>
      </w:r>
      <w:proofErr w:type="spellStart"/>
      <w:r w:rsidRPr="00837D60">
        <w:t>héb</w:t>
      </w:r>
      <w:proofErr w:type="spellEnd"/>
      <w:ins w:id="758" w:author="Author">
        <w:r w:rsidR="00EF2AAB">
          <w:t>.</w:t>
        </w:r>
      </w:ins>
      <w:r w:rsidRPr="00837D60">
        <w:t xml:space="preserve"> 1066 (</w:t>
      </w:r>
      <w:r w:rsidRPr="00DE373B">
        <w:t>IMHM</w:t>
      </w:r>
      <w:r w:rsidRPr="00DE373B">
        <w:rPr>
          <w:b/>
          <w:bCs/>
        </w:rPr>
        <w:t xml:space="preserve"> </w:t>
      </w:r>
      <w:r w:rsidRPr="00DE373B">
        <w:t xml:space="preserve">33999), </w:t>
      </w:r>
      <w:proofErr w:type="spellStart"/>
      <w:r w:rsidRPr="00DE373B">
        <w:t>fols</w:t>
      </w:r>
      <w:proofErr w:type="spellEnd"/>
      <w:r w:rsidRPr="00DE373B">
        <w:t xml:space="preserve">. 1r-4v, and esp. fol. 1v, lines 26-28. On the </w:t>
      </w:r>
      <w:r w:rsidRPr="007258D8">
        <w:t xml:space="preserve">role of the celestial bodies in the work of creation in </w:t>
      </w:r>
      <w:proofErr w:type="spellStart"/>
      <w:r w:rsidRPr="007258D8">
        <w:rPr>
          <w:i/>
          <w:iCs/>
        </w:rPr>
        <w:t>Livyat</w:t>
      </w:r>
      <w:proofErr w:type="spellEnd"/>
      <w:r w:rsidRPr="007258D8">
        <w:rPr>
          <w:i/>
          <w:iCs/>
        </w:rPr>
        <w:t xml:space="preserve"> </w:t>
      </w:r>
      <w:proofErr w:type="spellStart"/>
      <w:r w:rsidRPr="007258D8">
        <w:rPr>
          <w:i/>
          <w:iCs/>
        </w:rPr>
        <w:t>ḥen</w:t>
      </w:r>
      <w:proofErr w:type="spellEnd"/>
      <w:r w:rsidRPr="007258D8">
        <w:t xml:space="preserve">, see </w:t>
      </w:r>
      <w:proofErr w:type="spellStart"/>
      <w:r w:rsidRPr="007258D8">
        <w:t>Freudenthal</w:t>
      </w:r>
      <w:proofErr w:type="spellEnd"/>
      <w:ins w:id="759" w:author="Author">
        <w:r w:rsidR="00EF2AAB">
          <w:t>,</w:t>
        </w:r>
      </w:ins>
      <w:r w:rsidRPr="007258D8">
        <w:t xml:space="preserve"> “The Medieval Hebrew Reception of Avicenna’s Account of the Formation and Perseverance of Dry Land,” part V, pp. 283-295.</w:t>
      </w:r>
    </w:p>
  </w:footnote>
  <w:footnote w:id="52">
    <w:p w14:paraId="590CDFD3" w14:textId="51701530" w:rsidR="0082585A" w:rsidRDefault="0082585A" w:rsidP="00126A23">
      <w:pPr>
        <w:pStyle w:val="FootnoteText"/>
        <w:bidi w:val="0"/>
      </w:pPr>
      <w:r>
        <w:rPr>
          <w:rStyle w:val="FootnoteReference"/>
        </w:rPr>
        <w:footnoteRef/>
      </w:r>
      <w:r>
        <w:rPr>
          <w:rtl/>
        </w:rPr>
        <w:t xml:space="preserve"> </w:t>
      </w:r>
      <w:r>
        <w:tab/>
        <w:t xml:space="preserve">See </w:t>
      </w:r>
      <w:r w:rsidRPr="004D417A">
        <w:t>Levi ben Avraham</w:t>
      </w:r>
      <w:r>
        <w:rPr>
          <w:i/>
          <w:iCs/>
        </w:rPr>
        <w:t>,</w:t>
      </w:r>
      <w:r w:rsidRPr="006251D6">
        <w:rPr>
          <w:i/>
          <w:iCs/>
        </w:rPr>
        <w:t xml:space="preserve"> Livyat Ḥ</w:t>
      </w:r>
      <w:r>
        <w:rPr>
          <w:i/>
          <w:iCs/>
        </w:rPr>
        <w:t>en: The Work of the Chariot</w:t>
      </w:r>
      <w:r>
        <w:t xml:space="preserve">, ed. Kreisel, appendix A., p. 243, line 14; and esp. p. 244, lines 5-7; p. </w:t>
      </w:r>
      <w:r w:rsidRPr="00DE373B">
        <w:t xml:space="preserve">76. The question whether or not the heavenly bodies exist for the sake of the sublunar realm was also discussed by other Jewish scholars at the time: </w:t>
      </w:r>
      <w:r w:rsidRPr="00E91BE2">
        <w:t>cf</w:t>
      </w:r>
      <w:r>
        <w:t>. Falaquera</w:t>
      </w:r>
      <w:r w:rsidRPr="00AC6CAF">
        <w:t>’</w:t>
      </w:r>
      <w:r>
        <w:t xml:space="preserve">s opinion: Freudenthal, </w:t>
      </w:r>
      <w:r w:rsidRPr="00AF3392">
        <w:t>“</w:t>
      </w:r>
      <w:r>
        <w:t>Providence, Astrology, and Celestial Influences,</w:t>
      </w:r>
      <w:r w:rsidRPr="00AF3392">
        <w:t>”</w:t>
      </w:r>
      <w:r>
        <w:t xml:space="preserve"> pp. 355-356; </w:t>
      </w:r>
      <w:proofErr w:type="spellStart"/>
      <w:r>
        <w:t>Gersonides</w:t>
      </w:r>
      <w:proofErr w:type="spellEnd"/>
      <w:r w:rsidRPr="00AC6CAF">
        <w:t>’</w:t>
      </w:r>
      <w:r>
        <w:t xml:space="preserve"> opinion: </w:t>
      </w:r>
      <w:proofErr w:type="spellStart"/>
      <w:r>
        <w:rPr>
          <w:color w:val="000000" w:themeColor="text1"/>
        </w:rPr>
        <w:t>Glasner</w:t>
      </w:r>
      <w:proofErr w:type="spellEnd"/>
      <w:r>
        <w:rPr>
          <w:color w:val="000000" w:themeColor="text1"/>
        </w:rPr>
        <w:t xml:space="preserve">, </w:t>
      </w:r>
      <w:proofErr w:type="spellStart"/>
      <w:r>
        <w:rPr>
          <w:i/>
          <w:iCs/>
          <w:color w:val="000000" w:themeColor="text1"/>
        </w:rPr>
        <w:t>Gersonides</w:t>
      </w:r>
      <w:proofErr w:type="spellEnd"/>
      <w:ins w:id="760" w:author="Author">
        <w:r w:rsidR="00916D1C">
          <w:rPr>
            <w:i/>
            <w:iCs/>
            <w:color w:val="000000" w:themeColor="text1"/>
          </w:rPr>
          <w:t>:</w:t>
        </w:r>
      </w:ins>
      <w:del w:id="761" w:author="Author">
        <w:r w:rsidDel="00916D1C">
          <w:rPr>
            <w:i/>
            <w:iCs/>
            <w:color w:val="000000" w:themeColor="text1"/>
          </w:rPr>
          <w:delText>.</w:delText>
        </w:r>
      </w:del>
      <w:r>
        <w:rPr>
          <w:i/>
          <w:iCs/>
          <w:color w:val="000000" w:themeColor="text1"/>
        </w:rPr>
        <w:t xml:space="preserve"> A Portrait of a Fourteenth-Century Philosopher-Scientist</w:t>
      </w:r>
      <w:r>
        <w:t>, pp. 88-91.</w:t>
      </w:r>
    </w:p>
  </w:footnote>
  <w:footnote w:id="53">
    <w:p w14:paraId="14D97430" w14:textId="78BE8654" w:rsidR="0082585A" w:rsidRDefault="0082585A" w:rsidP="00A3765E">
      <w:pPr>
        <w:pStyle w:val="FootnoteText"/>
        <w:bidi w:val="0"/>
      </w:pPr>
      <w:r>
        <w:rPr>
          <w:rStyle w:val="FootnoteReference"/>
        </w:rPr>
        <w:footnoteRef/>
      </w:r>
      <w:r>
        <w:rPr>
          <w:rtl/>
        </w:rPr>
        <w:t xml:space="preserve"> </w:t>
      </w:r>
      <w:r>
        <w:tab/>
      </w:r>
      <w:r w:rsidRPr="00130877">
        <w:t xml:space="preserve">See p. </w:t>
      </w:r>
      <w:r w:rsidRPr="00130877">
        <w:fldChar w:fldCharType="begin"/>
      </w:r>
      <w:r w:rsidRPr="00130877">
        <w:instrText xml:space="preserve"> PAGEREF second_intension \h </w:instrText>
      </w:r>
      <w:r w:rsidRPr="00130877">
        <w:fldChar w:fldCharType="separate"/>
      </w:r>
      <w:r>
        <w:rPr>
          <w:noProof/>
        </w:rPr>
        <w:t>10</w:t>
      </w:r>
      <w:r w:rsidRPr="00130877">
        <w:fldChar w:fldCharType="end"/>
      </w:r>
      <w:r w:rsidRPr="00DE373B">
        <w:t xml:space="preserve">. This phrase is used only once throughout the astronomical chapters of </w:t>
      </w:r>
      <w:r w:rsidRPr="00DE373B">
        <w:rPr>
          <w:i/>
          <w:iCs/>
          <w:lang w:bidi="ar-JO"/>
        </w:rPr>
        <w:t xml:space="preserve">Livyat </w:t>
      </w:r>
      <w:proofErr w:type="gramStart"/>
      <w:r w:rsidRPr="00DE373B">
        <w:rPr>
          <w:i/>
          <w:iCs/>
        </w:rPr>
        <w:t>ḥen</w:t>
      </w:r>
      <w:r w:rsidRPr="00DE373B">
        <w:t>, but</w:t>
      </w:r>
      <w:proofErr w:type="gramEnd"/>
      <w:r w:rsidRPr="00DE373B">
        <w:t xml:space="preserve"> appears several times in</w:t>
      </w:r>
      <w:r>
        <w:t xml:space="preserve"> </w:t>
      </w:r>
      <w:r w:rsidRPr="00DE373B">
        <w:rPr>
          <w:i/>
          <w:iCs/>
          <w:lang w:bidi="ar-JO"/>
        </w:rPr>
        <w:t xml:space="preserve">Livyat </w:t>
      </w:r>
      <w:r w:rsidRPr="00DE373B">
        <w:rPr>
          <w:i/>
          <w:iCs/>
        </w:rPr>
        <w:t>ḥen</w:t>
      </w:r>
      <w:r w:rsidRPr="00DE373B">
        <w:t>’</w:t>
      </w:r>
      <w:r>
        <w:t>s</w:t>
      </w:r>
      <w:r>
        <w:rPr>
          <w:i/>
          <w:iCs/>
        </w:rPr>
        <w:t xml:space="preserve"> </w:t>
      </w:r>
      <w:r>
        <w:t xml:space="preserve">fifth book (the book </w:t>
      </w:r>
      <w:r w:rsidRPr="00DE373B">
        <w:t>on metaphysics</w:t>
      </w:r>
      <w:r>
        <w:t>)</w:t>
      </w:r>
      <w:r w:rsidRPr="00DE373B">
        <w:t xml:space="preserve">. See, Levi </w:t>
      </w:r>
      <w:r w:rsidRPr="00407DC3">
        <w:t>ben Avraham</w:t>
      </w:r>
      <w:r w:rsidRPr="00407DC3">
        <w:rPr>
          <w:i/>
          <w:iCs/>
        </w:rPr>
        <w:t>, Livyat Ḥen: The Work of the Chariot</w:t>
      </w:r>
      <w:r w:rsidRPr="00407DC3">
        <w:t>, ed. Kreisel, appendix A</w:t>
      </w:r>
      <w:r>
        <w:t>.</w:t>
      </w:r>
      <w:r w:rsidRPr="00407DC3">
        <w:t>, p. 237,</w:t>
      </w:r>
      <w:r>
        <w:t xml:space="preserve"> </w:t>
      </w:r>
      <w:r w:rsidRPr="00407DC3">
        <w:t>n. 165</w:t>
      </w:r>
      <w:r>
        <w:t>; p. 243, line 6; p. 244 line 5.</w:t>
      </w:r>
    </w:p>
  </w:footnote>
  <w:footnote w:id="54">
    <w:p w14:paraId="5DF39364" w14:textId="3405F0B9" w:rsidR="0082585A" w:rsidRPr="009C2D5E" w:rsidRDefault="0082585A" w:rsidP="00A3765E">
      <w:pPr>
        <w:pStyle w:val="FootnoteText"/>
        <w:bidi w:val="0"/>
      </w:pPr>
      <w:r>
        <w:rPr>
          <w:rStyle w:val="FootnoteReference"/>
        </w:rPr>
        <w:footnoteRef/>
      </w:r>
      <w:r>
        <w:rPr>
          <w:rtl/>
        </w:rPr>
        <w:t xml:space="preserve"> </w:t>
      </w:r>
      <w:r>
        <w:tab/>
        <w:t xml:space="preserve">R. W. Sharples, </w:t>
      </w:r>
      <w:r w:rsidRPr="00AF3392">
        <w:t>“</w:t>
      </w:r>
      <w:r>
        <w:t xml:space="preserve">Alexander of </w:t>
      </w:r>
      <w:proofErr w:type="spellStart"/>
      <w:r>
        <w:t>Aphrodisias</w:t>
      </w:r>
      <w:proofErr w:type="spellEnd"/>
      <w:r>
        <w:t xml:space="preserve"> on Divine Providence: Two Problems,</w:t>
      </w:r>
      <w:r w:rsidRPr="00AF3392">
        <w:t>”</w:t>
      </w:r>
      <w:r>
        <w:t xml:space="preserve"> </w:t>
      </w:r>
      <w:r>
        <w:rPr>
          <w:i/>
          <w:iCs/>
        </w:rPr>
        <w:t>The Classical Quarterly</w:t>
      </w:r>
      <w:r>
        <w:t xml:space="preserve"> vol. 32, no. 1 (1982): 198-211, on p. 199, n. 13.</w:t>
      </w:r>
    </w:p>
  </w:footnote>
  <w:footnote w:id="55">
    <w:p w14:paraId="646A5930" w14:textId="40343B5A" w:rsidR="0082585A" w:rsidRDefault="0082585A" w:rsidP="00A3765E">
      <w:pPr>
        <w:pStyle w:val="FootnoteText"/>
        <w:bidi w:val="0"/>
      </w:pPr>
      <w:r>
        <w:rPr>
          <w:rStyle w:val="FootnoteReference"/>
        </w:rPr>
        <w:footnoteRef/>
      </w:r>
      <w:r>
        <w:rPr>
          <w:rtl/>
        </w:rPr>
        <w:t xml:space="preserve"> </w:t>
      </w:r>
      <w:r>
        <w:tab/>
        <w:t xml:space="preserve">See, for example, </w:t>
      </w:r>
      <w:r>
        <w:rPr>
          <w:i/>
          <w:iCs/>
        </w:rPr>
        <w:t>Averroes on Aristotle’s Metaphysics: An Annotated Translation of the So-called Epitome</w:t>
      </w:r>
      <w:r>
        <w:t xml:space="preserve">, ed. </w:t>
      </w:r>
      <w:proofErr w:type="spellStart"/>
      <w:r>
        <w:t>R</w:t>
      </w:r>
      <w:r>
        <w:rPr>
          <w:rFonts w:cs="Times New Roman"/>
        </w:rPr>
        <w:t>ü</w:t>
      </w:r>
      <w:r>
        <w:t>diger</w:t>
      </w:r>
      <w:proofErr w:type="spellEnd"/>
      <w:r>
        <w:t xml:space="preserve"> </w:t>
      </w:r>
      <w:proofErr w:type="spellStart"/>
      <w:r>
        <w:t>Arnzen</w:t>
      </w:r>
      <w:proofErr w:type="spellEnd"/>
      <w:r>
        <w:t xml:space="preserve"> (Berlin: Walter de Gruyter, 2010), pp. 178-179; </w:t>
      </w:r>
      <w:r w:rsidRPr="006634CB">
        <w:rPr>
          <w:i/>
          <w:iCs/>
        </w:rPr>
        <w:t>Averroes’ Epitome of Aristotle’s De Caelo</w:t>
      </w:r>
      <w:r>
        <w:t xml:space="preserve">, ed. Sasson Horesh, p. 56; </w:t>
      </w:r>
      <w:r w:rsidRPr="00407DC3">
        <w:t>Levi ben Avraham</w:t>
      </w:r>
      <w:r w:rsidRPr="00407DC3">
        <w:rPr>
          <w:i/>
          <w:iCs/>
        </w:rPr>
        <w:t>, Livyat Ḥen: The Work of the Chariot</w:t>
      </w:r>
      <w:r w:rsidRPr="00407DC3">
        <w:t>, ed. Kreisel, appendix A</w:t>
      </w:r>
      <w:r>
        <w:t>.</w:t>
      </w:r>
      <w:r w:rsidRPr="00407DC3">
        <w:t>, p. 237, n. 165</w:t>
      </w:r>
      <w:r w:rsidRPr="007B2C87">
        <w:t>.</w:t>
      </w:r>
    </w:p>
  </w:footnote>
  <w:footnote w:id="56">
    <w:p w14:paraId="3819247F" w14:textId="2ED5C8D5" w:rsidR="0082585A" w:rsidRDefault="0082585A" w:rsidP="00A3765E">
      <w:pPr>
        <w:pStyle w:val="FootnoteText"/>
        <w:bidi w:val="0"/>
      </w:pPr>
      <w:r>
        <w:rPr>
          <w:rStyle w:val="FootnoteReference"/>
        </w:rPr>
        <w:footnoteRef/>
      </w:r>
      <w:r>
        <w:rPr>
          <w:rtl/>
        </w:rPr>
        <w:t xml:space="preserve"> </w:t>
      </w:r>
      <w:r>
        <w:tab/>
      </w:r>
      <w:proofErr w:type="spellStart"/>
      <w:r w:rsidRPr="00DE373B">
        <w:rPr>
          <w:i/>
          <w:iCs/>
        </w:rPr>
        <w:t>Battei</w:t>
      </w:r>
      <w:proofErr w:type="spellEnd"/>
      <w:r w:rsidRPr="00DE373B">
        <w:rPr>
          <w:i/>
          <w:iCs/>
        </w:rPr>
        <w:t xml:space="preserve"> ha-</w:t>
      </w:r>
      <w:proofErr w:type="spellStart"/>
      <w:r w:rsidRPr="00DE373B">
        <w:rPr>
          <w:i/>
          <w:iCs/>
        </w:rPr>
        <w:t>nefe</w:t>
      </w:r>
      <w:r w:rsidRPr="00DE373B">
        <w:rPr>
          <w:rFonts w:cs="Times New Roman"/>
          <w:i/>
          <w:iCs/>
        </w:rPr>
        <w:t>š</w:t>
      </w:r>
      <w:proofErr w:type="spellEnd"/>
      <w:r w:rsidRPr="00DE373B">
        <w:rPr>
          <w:i/>
          <w:iCs/>
        </w:rPr>
        <w:t xml:space="preserve"> </w:t>
      </w:r>
      <w:proofErr w:type="spellStart"/>
      <w:r w:rsidRPr="00DE373B">
        <w:rPr>
          <w:i/>
          <w:iCs/>
        </w:rPr>
        <w:t>ve-ha-leḥa</w:t>
      </w:r>
      <w:r w:rsidRPr="00DE373B">
        <w:rPr>
          <w:rFonts w:cs="Times New Roman"/>
          <w:i/>
          <w:iCs/>
        </w:rPr>
        <w:t>š</w:t>
      </w:r>
      <w:r w:rsidRPr="00DE373B">
        <w:rPr>
          <w:i/>
          <w:iCs/>
        </w:rPr>
        <w:t>im</w:t>
      </w:r>
      <w:proofErr w:type="spellEnd"/>
      <w:r w:rsidRPr="00DE373B">
        <w:t xml:space="preserve"> (completed in 1276) is a rhymed poem in ten chapters that intends to offer a concise introduction to philosophy, science, and religion. For an overview of this work see Harvey, “Levi ben Abraham of </w:t>
      </w:r>
      <w:proofErr w:type="spellStart"/>
      <w:r w:rsidRPr="00DE373B">
        <w:t>Villefranche’s</w:t>
      </w:r>
      <w:proofErr w:type="spellEnd"/>
      <w:r w:rsidRPr="00DE373B">
        <w:t xml:space="preserve"> Controversial Encyclopedia,” pp. 171-173; Kreisel, </w:t>
      </w:r>
      <w:r w:rsidRPr="00DE373B">
        <w:rPr>
          <w:i/>
          <w:iCs/>
        </w:rPr>
        <w:t>Judaism as Philosophy</w:t>
      </w:r>
      <w:r w:rsidRPr="00DE373B">
        <w:t xml:space="preserve">, pp. 120-121. For the parts that were published, see </w:t>
      </w:r>
      <w:r w:rsidRPr="00CC79CE">
        <w:t xml:space="preserve">Levi </w:t>
      </w:r>
      <w:r w:rsidRPr="004D417A">
        <w:t>ben Avraham</w:t>
      </w:r>
      <w:r>
        <w:rPr>
          <w:i/>
          <w:iCs/>
        </w:rPr>
        <w:t>,</w:t>
      </w:r>
      <w:r w:rsidRPr="006251D6">
        <w:rPr>
          <w:i/>
          <w:iCs/>
        </w:rPr>
        <w:t xml:space="preserve"> Livyat Ḥ</w:t>
      </w:r>
      <w:r>
        <w:rPr>
          <w:i/>
          <w:iCs/>
        </w:rPr>
        <w:t>en: The Secrets of the Faith and the Gate of the Haggadah</w:t>
      </w:r>
      <w:r>
        <w:t xml:space="preserve">, ed. Kreisel, p. </w:t>
      </w:r>
      <w:r w:rsidRPr="009827AD">
        <w:rPr>
          <w:rFonts w:hint="cs"/>
          <w:rtl/>
        </w:rPr>
        <w:t>יד</w:t>
      </w:r>
      <w:r>
        <w:t>, n. 8.</w:t>
      </w:r>
    </w:p>
  </w:footnote>
  <w:footnote w:id="57">
    <w:p w14:paraId="7E26467B" w14:textId="19C3DE01" w:rsidR="0082585A" w:rsidRDefault="0082585A" w:rsidP="00D25355">
      <w:pPr>
        <w:pStyle w:val="FootnoteText"/>
        <w:bidi w:val="0"/>
      </w:pPr>
      <w:r>
        <w:rPr>
          <w:rStyle w:val="FootnoteReference"/>
        </w:rPr>
        <w:footnoteRef/>
      </w:r>
      <w:r>
        <w:rPr>
          <w:rtl/>
        </w:rPr>
        <w:t xml:space="preserve"> </w:t>
      </w:r>
      <w:r>
        <w:tab/>
      </w:r>
      <w:r w:rsidRPr="00AA795E">
        <w:t xml:space="preserve">In addition to </w:t>
      </w:r>
      <w:r w:rsidRPr="00AA795E">
        <w:rPr>
          <w:i/>
          <w:iCs/>
        </w:rPr>
        <w:t>LḤ</w:t>
      </w:r>
      <w:r w:rsidRPr="00D25355">
        <w:t xml:space="preserve">, Va, these signs are embedded in </w:t>
      </w:r>
      <w:r w:rsidRPr="00D25355">
        <w:rPr>
          <w:i/>
          <w:iCs/>
        </w:rPr>
        <w:t>LḤ</w:t>
      </w:r>
      <w:r w:rsidRPr="00D25355">
        <w:t xml:space="preserve">, P </w:t>
      </w:r>
      <w:r>
        <w:t xml:space="preserve">and in </w:t>
      </w:r>
      <w:r w:rsidRPr="00AA795E">
        <w:t>London, The Montefiore Library, M</w:t>
      </w:r>
      <w:r>
        <w:t>S</w:t>
      </w:r>
      <w:r w:rsidRPr="00AA795E">
        <w:t xml:space="preserve"> 484 (IMHM 6113)</w:t>
      </w:r>
      <w:r w:rsidRPr="00BC1B0B">
        <w:t>.</w:t>
      </w:r>
    </w:p>
  </w:footnote>
  <w:footnote w:id="58">
    <w:p w14:paraId="1D6AD732" w14:textId="61476DC9" w:rsidR="0082585A" w:rsidRDefault="0082585A" w:rsidP="008C7404">
      <w:pPr>
        <w:pStyle w:val="FootnoteText"/>
        <w:bidi w:val="0"/>
      </w:pPr>
      <w:r>
        <w:rPr>
          <w:rStyle w:val="FootnoteReference"/>
        </w:rPr>
        <w:footnoteRef/>
      </w:r>
      <w:r>
        <w:rPr>
          <w:rtl/>
        </w:rPr>
        <w:t xml:space="preserve"> </w:t>
      </w:r>
      <w:r>
        <w:tab/>
        <w:t xml:space="preserve">Vatican, Vatican Library, MS </w:t>
      </w:r>
      <w:proofErr w:type="spellStart"/>
      <w:r>
        <w:t>Urbinati</w:t>
      </w:r>
      <w:proofErr w:type="spellEnd"/>
      <w:r>
        <w:t xml:space="preserve"> </w:t>
      </w:r>
      <w:proofErr w:type="spellStart"/>
      <w:r>
        <w:t>ebr</w:t>
      </w:r>
      <w:proofErr w:type="spellEnd"/>
      <w:r>
        <w:t>. 43 (IMHM 682), fol. 162r.</w:t>
      </w:r>
    </w:p>
  </w:footnote>
  <w:footnote w:id="59">
    <w:p w14:paraId="67292C31" w14:textId="07B052A9" w:rsidR="0082585A" w:rsidRDefault="0082585A" w:rsidP="00816329">
      <w:pPr>
        <w:pStyle w:val="FootnoteText"/>
        <w:bidi w:val="0"/>
      </w:pPr>
      <w:r>
        <w:rPr>
          <w:rStyle w:val="FootnoteReference"/>
        </w:rPr>
        <w:footnoteRef/>
      </w:r>
      <w:r>
        <w:rPr>
          <w:rtl/>
        </w:rPr>
        <w:t xml:space="preserve"> </w:t>
      </w:r>
      <w:r w:rsidRPr="00A06395">
        <w:rPr>
          <w:lang w:val="fr-FR"/>
          <w:rPrChange w:id="788" w:author="Author">
            <w:rPr/>
          </w:rPrChange>
        </w:rPr>
        <w:tab/>
      </w:r>
      <w:proofErr w:type="spellStart"/>
      <w:r w:rsidRPr="00A06395">
        <w:rPr>
          <w:lang w:val="fr-FR"/>
          <w:rPrChange w:id="789" w:author="Author">
            <w:rPr/>
          </w:rPrChange>
        </w:rPr>
        <w:t>See</w:t>
      </w:r>
      <w:proofErr w:type="spellEnd"/>
      <w:r w:rsidRPr="00A06395">
        <w:rPr>
          <w:lang w:val="fr-FR"/>
          <w:rPrChange w:id="790" w:author="Author">
            <w:rPr/>
          </w:rPrChange>
        </w:rPr>
        <w:t xml:space="preserve"> Paris, Bibliothèque Nationale de France, MS </w:t>
      </w:r>
      <w:proofErr w:type="spellStart"/>
      <w:r w:rsidRPr="00A06395">
        <w:rPr>
          <w:lang w:val="fr-FR"/>
          <w:rPrChange w:id="791" w:author="Author">
            <w:rPr/>
          </w:rPrChange>
        </w:rPr>
        <w:t>héb</w:t>
      </w:r>
      <w:proofErr w:type="spellEnd"/>
      <w:ins w:id="792" w:author="Author">
        <w:r w:rsidR="00A97CA6" w:rsidRPr="00A06395">
          <w:rPr>
            <w:lang w:val="fr-FR"/>
            <w:rPrChange w:id="793" w:author="Author">
              <w:rPr/>
            </w:rPrChange>
          </w:rPr>
          <w:t>.</w:t>
        </w:r>
      </w:ins>
      <w:r w:rsidRPr="00A06395">
        <w:rPr>
          <w:lang w:val="fr-FR"/>
          <w:rPrChange w:id="794" w:author="Author">
            <w:rPr/>
          </w:rPrChange>
        </w:rPr>
        <w:t xml:space="preserve"> 962 (IMHM 32610), fol. 72r. </w:t>
      </w:r>
      <w:r>
        <w:t>Cf. Averroes</w:t>
      </w:r>
      <w:r w:rsidRPr="00AC6CAF">
        <w:t>’</w:t>
      </w:r>
      <w:r>
        <w:t xml:space="preserve"> original and Ibn Tibbon</w:t>
      </w:r>
      <w:r w:rsidRPr="00AC6CAF">
        <w:t>’</w:t>
      </w:r>
      <w:r>
        <w:t>s translation</w:t>
      </w:r>
      <w:r w:rsidRPr="00077103">
        <w:t xml:space="preserve">, mentioned in n. </w:t>
      </w:r>
      <w:r w:rsidRPr="002F34F3">
        <w:fldChar w:fldCharType="begin"/>
      </w:r>
      <w:r w:rsidRPr="002F34F3">
        <w:instrText xml:space="preserve"> NOTEREF _Ref13987416 \h </w:instrText>
      </w:r>
      <w:r w:rsidRPr="002F34F3">
        <w:fldChar w:fldCharType="separate"/>
      </w:r>
      <w:r>
        <w:t>47</w:t>
      </w:r>
      <w:r w:rsidRPr="002F34F3">
        <w:fldChar w:fldCharType="end"/>
      </w:r>
      <w:r w:rsidRPr="002F34F3">
        <w:t>.</w:t>
      </w:r>
      <w:r>
        <w:t xml:space="preserve"> </w:t>
      </w:r>
      <w:r w:rsidRPr="00675E9B">
        <w:rPr>
          <w:color w:val="FF0000"/>
        </w:rPr>
        <w:t xml:space="preserve">It should be noted that there is no evidence that Gersonides was familiar with </w:t>
      </w:r>
      <w:r w:rsidRPr="00675E9B">
        <w:rPr>
          <w:i/>
          <w:iCs/>
          <w:color w:val="FF0000"/>
        </w:rPr>
        <w:t>Livyat ḥen</w:t>
      </w:r>
      <w:r w:rsidRPr="00675E9B">
        <w:rPr>
          <w:color w:val="FF0000"/>
        </w:rPr>
        <w:t>. It is neither mentioned by Gersonides nor listed in the catalogue of his private library</w:t>
      </w:r>
      <w:r>
        <w:t xml:space="preserve">.    </w:t>
      </w:r>
    </w:p>
  </w:footnote>
  <w:footnote w:id="60">
    <w:p w14:paraId="319141B9" w14:textId="125FD0F3" w:rsidR="0082585A" w:rsidRDefault="0082585A" w:rsidP="008C7404">
      <w:pPr>
        <w:pStyle w:val="FootnoteText"/>
        <w:bidi w:val="0"/>
      </w:pPr>
      <w:r>
        <w:rPr>
          <w:rStyle w:val="FootnoteReference"/>
        </w:rPr>
        <w:footnoteRef/>
      </w:r>
      <w:r>
        <w:rPr>
          <w:rtl/>
        </w:rPr>
        <w:t xml:space="preserve"> </w:t>
      </w:r>
      <w:r>
        <w:tab/>
        <w:t xml:space="preserve">Paris, MS </w:t>
      </w:r>
      <w:proofErr w:type="spellStart"/>
      <w:r>
        <w:t>h</w:t>
      </w:r>
      <w:r w:rsidRPr="00782713">
        <w:t>éb</w:t>
      </w:r>
      <w:proofErr w:type="spellEnd"/>
      <w:ins w:id="795" w:author="Author">
        <w:r w:rsidR="00A97CA6">
          <w:t>.</w:t>
        </w:r>
      </w:ins>
      <w:r>
        <w:t xml:space="preserve"> 962, </w:t>
      </w:r>
      <w:proofErr w:type="spellStart"/>
      <w:r>
        <w:t>fols</w:t>
      </w:r>
      <w:proofErr w:type="spellEnd"/>
      <w:r>
        <w:t>. 72r-73r.</w:t>
      </w:r>
    </w:p>
  </w:footnote>
  <w:footnote w:id="61">
    <w:p w14:paraId="2C931B98" w14:textId="230BDC65" w:rsidR="0082585A" w:rsidRDefault="0082585A" w:rsidP="00A97CA6">
      <w:pPr>
        <w:pStyle w:val="FootnoteText"/>
        <w:bidi w:val="0"/>
      </w:pPr>
      <w:r>
        <w:rPr>
          <w:rStyle w:val="FootnoteReference"/>
        </w:rPr>
        <w:footnoteRef/>
      </w:r>
      <w:r>
        <w:rPr>
          <w:rtl/>
        </w:rPr>
        <w:t xml:space="preserve"> </w:t>
      </w:r>
      <w:r>
        <w:tab/>
      </w:r>
      <w:del w:id="796" w:author="Author">
        <w:r w:rsidDel="00A97CA6">
          <w:delText>Paris, MS h</w:delText>
        </w:r>
        <w:r w:rsidRPr="00782713" w:rsidDel="00A97CA6">
          <w:delText>éb</w:delText>
        </w:r>
        <w:r w:rsidDel="00A97CA6">
          <w:delText xml:space="preserve"> 962</w:delText>
        </w:r>
      </w:del>
      <w:ins w:id="797" w:author="Author">
        <w:r w:rsidR="00A97CA6">
          <w:t>Ibid.</w:t>
        </w:r>
      </w:ins>
      <w:r>
        <w:t xml:space="preserve">, fol. 73r. </w:t>
      </w:r>
    </w:p>
  </w:footnote>
  <w:footnote w:id="62">
    <w:p w14:paraId="22965157" w14:textId="1C0C743C" w:rsidR="0082585A" w:rsidRDefault="0082585A" w:rsidP="00916D1C">
      <w:pPr>
        <w:pStyle w:val="FootnoteText"/>
        <w:bidi w:val="0"/>
      </w:pPr>
      <w:r>
        <w:rPr>
          <w:rStyle w:val="FootnoteReference"/>
        </w:rPr>
        <w:footnoteRef/>
      </w:r>
      <w:r>
        <w:rPr>
          <w:rtl/>
        </w:rPr>
        <w:t xml:space="preserve"> </w:t>
      </w:r>
      <w:r>
        <w:tab/>
      </w:r>
      <w:r w:rsidRPr="00474257">
        <w:rPr>
          <w:i/>
          <w:iCs/>
        </w:rPr>
        <w:t>MH</w:t>
      </w:r>
      <w:r>
        <w:t>, V.II.6, pp. 201-205. And see</w:t>
      </w:r>
      <w:del w:id="804" w:author="Author">
        <w:r w:rsidDel="002F23F7">
          <w:delText>,</w:delText>
        </w:r>
      </w:del>
      <w:r>
        <w:t xml:space="preserve"> </w:t>
      </w:r>
      <w:r w:rsidRPr="00474257">
        <w:t>Y</w:t>
      </w:r>
      <w:r>
        <w:t xml:space="preserve">. Tzvi Langermann, </w:t>
      </w:r>
      <w:r w:rsidRPr="00AF3392">
        <w:t>“</w:t>
      </w:r>
      <w:r>
        <w:t>Gersonides on the Magnet and the Heat of the Sun,</w:t>
      </w:r>
      <w:r w:rsidRPr="00AF3392">
        <w:t>”</w:t>
      </w:r>
      <w:r>
        <w:t xml:space="preserve"> in </w:t>
      </w:r>
      <w:r>
        <w:rPr>
          <w:i/>
          <w:iCs/>
        </w:rPr>
        <w:t>Studies on Gersonides, a Fourteenth-Century Jewish Philosopher-Scientist</w:t>
      </w:r>
      <w:r>
        <w:t xml:space="preserve">, ed. Gad Freudenthal (Leiden: Brill, 1992), esp. pp. 276-282. On the concepts of rays and </w:t>
      </w:r>
      <w:r w:rsidRPr="00FF1CA9">
        <w:t>“divine power”</w:t>
      </w:r>
      <w:r>
        <w:t xml:space="preserve">, </w:t>
      </w:r>
      <w:r w:rsidRPr="007258D8">
        <w:t xml:space="preserve">see Freudenthal, “The Physical and Epistemological Foundations of Levi ben Gershom’s Astrology,” pp.75-93; </w:t>
      </w:r>
      <w:proofErr w:type="spellStart"/>
      <w:r>
        <w:rPr>
          <w:color w:val="000000" w:themeColor="text1"/>
        </w:rPr>
        <w:t>Glasner</w:t>
      </w:r>
      <w:proofErr w:type="spellEnd"/>
      <w:r>
        <w:rPr>
          <w:color w:val="000000" w:themeColor="text1"/>
        </w:rPr>
        <w:t xml:space="preserve">, </w:t>
      </w:r>
      <w:proofErr w:type="spellStart"/>
      <w:r>
        <w:rPr>
          <w:i/>
          <w:iCs/>
          <w:color w:val="000000" w:themeColor="text1"/>
        </w:rPr>
        <w:t>Gersonides</w:t>
      </w:r>
      <w:proofErr w:type="spellEnd"/>
      <w:del w:id="805" w:author="Author">
        <w:r w:rsidDel="00916D1C">
          <w:rPr>
            <w:i/>
            <w:iCs/>
            <w:color w:val="000000" w:themeColor="text1"/>
          </w:rPr>
          <w:delText xml:space="preserve">. </w:delText>
        </w:r>
      </w:del>
      <w:ins w:id="806" w:author="Author">
        <w:r w:rsidR="00916D1C">
          <w:rPr>
            <w:i/>
            <w:iCs/>
            <w:color w:val="000000" w:themeColor="text1"/>
          </w:rPr>
          <w:t xml:space="preserve">: </w:t>
        </w:r>
      </w:ins>
      <w:r>
        <w:rPr>
          <w:i/>
          <w:iCs/>
          <w:color w:val="000000" w:themeColor="text1"/>
        </w:rPr>
        <w:t>A Portrait of a Fourteenth-Century Philosopher-Scientist</w:t>
      </w:r>
      <w:r>
        <w:rPr>
          <w:color w:val="000000" w:themeColor="text1"/>
        </w:rPr>
        <w:t>, pp. 85-</w:t>
      </w:r>
      <w:r>
        <w:t xml:space="preserve">98, esp. pp. 85-87, 96. On Levi ben Abraham and </w:t>
      </w:r>
      <w:del w:id="807" w:author="Author">
        <w:r w:rsidDel="002F23F7">
          <w:delText xml:space="preserve">the </w:delText>
        </w:r>
      </w:del>
      <w:r>
        <w:t>Pseudo-Avicenna</w:t>
      </w:r>
      <w:r w:rsidRPr="00906CAD">
        <w:t>’</w:t>
      </w:r>
      <w:r>
        <w:t xml:space="preserve">s theory </w:t>
      </w:r>
      <w:r w:rsidRPr="002214A7">
        <w:t xml:space="preserve">of rays, see above, </w:t>
      </w:r>
      <w:r>
        <w:t xml:space="preserve">p. </w:t>
      </w:r>
      <w:r>
        <w:fldChar w:fldCharType="begin"/>
      </w:r>
      <w:r>
        <w:instrText xml:space="preserve"> PAGEREF Levi_and_ps_Avicenna \h </w:instrText>
      </w:r>
      <w:r>
        <w:fldChar w:fldCharType="separate"/>
      </w:r>
      <w:r>
        <w:rPr>
          <w:noProof/>
        </w:rPr>
        <w:t>7</w:t>
      </w:r>
      <w:r>
        <w:fldChar w:fldCharType="end"/>
      </w:r>
      <w:r>
        <w:t xml:space="preserve">. </w:t>
      </w:r>
    </w:p>
  </w:footnote>
  <w:footnote w:id="63">
    <w:p w14:paraId="7BBB3624" w14:textId="18E424CB" w:rsidR="0082585A" w:rsidRPr="009B0EB5" w:rsidRDefault="0082585A" w:rsidP="00916D1C">
      <w:pPr>
        <w:pStyle w:val="FootnoteText"/>
        <w:bidi w:val="0"/>
      </w:pPr>
      <w:r>
        <w:rPr>
          <w:rStyle w:val="FootnoteReference"/>
        </w:rPr>
        <w:footnoteRef/>
      </w:r>
      <w:r>
        <w:rPr>
          <w:rtl/>
        </w:rPr>
        <w:t xml:space="preserve"> </w:t>
      </w:r>
      <w:r>
        <w:tab/>
        <w:t xml:space="preserve">See, for example, </w:t>
      </w:r>
      <w:proofErr w:type="spellStart"/>
      <w:r>
        <w:rPr>
          <w:color w:val="000000" w:themeColor="text1"/>
        </w:rPr>
        <w:t>Glasner</w:t>
      </w:r>
      <w:proofErr w:type="spellEnd"/>
      <w:r>
        <w:rPr>
          <w:color w:val="000000" w:themeColor="text1"/>
        </w:rPr>
        <w:t xml:space="preserve">, </w:t>
      </w:r>
      <w:proofErr w:type="spellStart"/>
      <w:r>
        <w:rPr>
          <w:i/>
          <w:iCs/>
          <w:color w:val="000000" w:themeColor="text1"/>
        </w:rPr>
        <w:t>Gersonides</w:t>
      </w:r>
      <w:proofErr w:type="spellEnd"/>
      <w:del w:id="813" w:author="Author">
        <w:r w:rsidDel="00916D1C">
          <w:rPr>
            <w:i/>
            <w:iCs/>
            <w:color w:val="000000" w:themeColor="text1"/>
          </w:rPr>
          <w:delText xml:space="preserve">. </w:delText>
        </w:r>
      </w:del>
      <w:ins w:id="814" w:author="Author">
        <w:r w:rsidR="00916D1C">
          <w:rPr>
            <w:i/>
            <w:iCs/>
            <w:color w:val="000000" w:themeColor="text1"/>
          </w:rPr>
          <w:t xml:space="preserve">: </w:t>
        </w:r>
      </w:ins>
      <w:r>
        <w:rPr>
          <w:i/>
          <w:iCs/>
          <w:color w:val="000000" w:themeColor="text1"/>
        </w:rPr>
        <w:t>A Portrait of a Fourteenth-Century Philosopher-Scientist</w:t>
      </w:r>
      <w:r>
        <w:t xml:space="preserve">, esp. chapter 7, pp. 81-98; Y. Tzvi Langermann, </w:t>
      </w:r>
      <w:r w:rsidRPr="00AF3392">
        <w:t>“</w:t>
      </w:r>
      <w:r>
        <w:t>Gersonides on Astrology,</w:t>
      </w:r>
      <w:r w:rsidRPr="00AF3392">
        <w:t>”</w:t>
      </w:r>
      <w:r>
        <w:t xml:space="preserve"> in </w:t>
      </w:r>
      <w:r>
        <w:rPr>
          <w:i/>
          <w:iCs/>
        </w:rPr>
        <w:t>The Wars of the Lord</w:t>
      </w:r>
      <w:r>
        <w:t xml:space="preserve">, vol. 3, trans. Seymour Feldman (Philadelphia: Jewish Publication Society of America, 1999), pp. 506-519; Gad Freudenthal and Resianne Fontaine, </w:t>
      </w:r>
      <w:r w:rsidRPr="00AF3392">
        <w:t>“</w:t>
      </w:r>
      <w:r>
        <w:t>Gersonides on the Dis-/order of the Sublunar World and on Providence,</w:t>
      </w:r>
      <w:r w:rsidRPr="00AF3392">
        <w:t>”</w:t>
      </w:r>
      <w:r>
        <w:t xml:space="preserve"> </w:t>
      </w:r>
      <w:r>
        <w:rPr>
          <w:i/>
          <w:iCs/>
        </w:rPr>
        <w:t>Aleph</w:t>
      </w:r>
      <w:r>
        <w:t xml:space="preserve">, vol. 12, no. 2 (2012): 299-328; Shlomo Sela, </w:t>
      </w:r>
      <w:r w:rsidRPr="00AF3392">
        <w:t>“</w:t>
      </w:r>
      <w:r w:rsidRPr="00D70D9C">
        <w:t xml:space="preserve">Gersonides’ Astrology and Abraham Ibn Ezra,” </w:t>
      </w:r>
      <w:r w:rsidRPr="00D70D9C">
        <w:rPr>
          <w:i/>
          <w:iCs/>
        </w:rPr>
        <w:t>Aleph</w:t>
      </w:r>
      <w:r w:rsidRPr="00D70D9C">
        <w:t>, vol. 17, no. 2 (2017): 251-333; Freudenthal, “The Physical and Epistemological Foundations of Levi ben Gershom’s Astrology”.</w:t>
      </w:r>
    </w:p>
  </w:footnote>
  <w:footnote w:id="64">
    <w:p w14:paraId="5819047A" w14:textId="77777777" w:rsidR="0082585A" w:rsidRDefault="0082585A" w:rsidP="00DD7CB4">
      <w:pPr>
        <w:pStyle w:val="FootnoteText"/>
        <w:bidi w:val="0"/>
      </w:pPr>
      <w:r>
        <w:rPr>
          <w:rStyle w:val="FootnoteReference"/>
        </w:rPr>
        <w:footnoteRef/>
      </w:r>
      <w:r>
        <w:rPr>
          <w:rtl/>
        </w:rPr>
        <w:t xml:space="preserve"> </w:t>
      </w:r>
      <w:r>
        <w:tab/>
        <w:t>On Averroes</w:t>
      </w:r>
      <w:r w:rsidRPr="00906CAD">
        <w:t>’</w:t>
      </w:r>
      <w:r>
        <w:t xml:space="preserve"> account of providence in these </w:t>
      </w:r>
      <w:r w:rsidRPr="00DF4310">
        <w:t>commentaries</w:t>
      </w:r>
      <w:r>
        <w:t xml:space="preserve">, see </w:t>
      </w:r>
      <w:r w:rsidRPr="0042510C">
        <w:t xml:space="preserve">Freudenthal, </w:t>
      </w:r>
      <w:r w:rsidRPr="00AF3392">
        <w:t>“</w:t>
      </w:r>
      <w:r w:rsidRPr="0042510C">
        <w:t>The Astrologization of the Aristotelian Cosmos</w:t>
      </w:r>
      <w:r>
        <w:t>,</w:t>
      </w:r>
      <w:r w:rsidRPr="00AF3392">
        <w:t>”</w:t>
      </w:r>
      <w:r>
        <w:t xml:space="preserve"> pp. 241-244. Averroes</w:t>
      </w:r>
      <w:r w:rsidRPr="00AC6CAF">
        <w:t>’</w:t>
      </w:r>
      <w:r>
        <w:t xml:space="preserve"> </w:t>
      </w:r>
      <w:r w:rsidRPr="00C71C8C">
        <w:t>Epitome of the</w:t>
      </w:r>
      <w:r>
        <w:rPr>
          <w:i/>
          <w:iCs/>
        </w:rPr>
        <w:t xml:space="preserve"> Metaphysics</w:t>
      </w:r>
      <w:r w:rsidRPr="0042510C">
        <w:t xml:space="preserve"> </w:t>
      </w:r>
      <w:r>
        <w:t>is listed in</w:t>
      </w:r>
      <w:r w:rsidRPr="00907D98">
        <w:t xml:space="preserve"> </w:t>
      </w:r>
      <w:r>
        <w:t>the catalogue of Gersonides</w:t>
      </w:r>
      <w:r w:rsidRPr="00906CAD">
        <w:t>’</w:t>
      </w:r>
      <w:r>
        <w:t xml:space="preserve"> private library. </w:t>
      </w:r>
      <w:proofErr w:type="spellStart"/>
      <w:r w:rsidRPr="00A06395">
        <w:rPr>
          <w:lang w:val="fr-FR"/>
          <w:rPrChange w:id="815" w:author="Author">
            <w:rPr/>
          </w:rPrChange>
        </w:rPr>
        <w:t>See</w:t>
      </w:r>
      <w:proofErr w:type="spellEnd"/>
      <w:r w:rsidRPr="00A06395">
        <w:rPr>
          <w:lang w:val="fr-FR"/>
          <w:rPrChange w:id="816" w:author="Author">
            <w:rPr/>
          </w:rPrChange>
        </w:rPr>
        <w:t xml:space="preserve"> G</w:t>
      </w:r>
      <w:r w:rsidRPr="00A06395">
        <w:rPr>
          <w:rFonts w:cs="Times New Roman"/>
          <w:lang w:val="fr-FR"/>
          <w:rPrChange w:id="817" w:author="Author">
            <w:rPr>
              <w:rFonts w:cs="Times New Roman"/>
            </w:rPr>
          </w:rPrChange>
        </w:rPr>
        <w:t>é</w:t>
      </w:r>
      <w:r w:rsidRPr="00A06395">
        <w:rPr>
          <w:lang w:val="fr-FR"/>
          <w:rPrChange w:id="818" w:author="Author">
            <w:rPr/>
          </w:rPrChange>
        </w:rPr>
        <w:t xml:space="preserve">rard E. Weil, </w:t>
      </w:r>
      <w:r w:rsidRPr="00A06395">
        <w:rPr>
          <w:i/>
          <w:iCs/>
          <w:lang w:val="fr-FR"/>
          <w:rPrChange w:id="819" w:author="Author">
            <w:rPr>
              <w:i/>
              <w:iCs/>
            </w:rPr>
          </w:rPrChange>
        </w:rPr>
        <w:t>La biblioth</w:t>
      </w:r>
      <w:r w:rsidRPr="00A06395">
        <w:rPr>
          <w:rFonts w:cs="Times New Roman"/>
          <w:i/>
          <w:iCs/>
          <w:lang w:val="fr-FR"/>
          <w:rPrChange w:id="820" w:author="Author">
            <w:rPr>
              <w:rFonts w:cs="Times New Roman"/>
              <w:i/>
              <w:iCs/>
            </w:rPr>
          </w:rPrChange>
        </w:rPr>
        <w:t>è</w:t>
      </w:r>
      <w:r w:rsidRPr="00A06395">
        <w:rPr>
          <w:i/>
          <w:iCs/>
          <w:lang w:val="fr-FR"/>
          <w:rPrChange w:id="821" w:author="Author">
            <w:rPr>
              <w:i/>
              <w:iCs/>
            </w:rPr>
          </w:rPrChange>
        </w:rPr>
        <w:t xml:space="preserve">que de </w:t>
      </w:r>
      <w:proofErr w:type="spellStart"/>
      <w:r w:rsidRPr="00A06395">
        <w:rPr>
          <w:i/>
          <w:iCs/>
          <w:lang w:val="fr-FR"/>
          <w:rPrChange w:id="822" w:author="Author">
            <w:rPr>
              <w:i/>
              <w:iCs/>
            </w:rPr>
          </w:rPrChange>
        </w:rPr>
        <w:t>Gersonide</w:t>
      </w:r>
      <w:proofErr w:type="spellEnd"/>
      <w:r w:rsidRPr="00A06395">
        <w:rPr>
          <w:lang w:val="fr-FR"/>
          <w:rPrChange w:id="823" w:author="Author">
            <w:rPr/>
          </w:rPrChange>
        </w:rPr>
        <w:t xml:space="preserve"> (Louvain and </w:t>
      </w:r>
      <w:proofErr w:type="gramStart"/>
      <w:r w:rsidRPr="00A06395">
        <w:rPr>
          <w:lang w:val="fr-FR"/>
          <w:rPrChange w:id="824" w:author="Author">
            <w:rPr/>
          </w:rPrChange>
        </w:rPr>
        <w:t>Paris:</w:t>
      </w:r>
      <w:proofErr w:type="gramEnd"/>
      <w:r w:rsidRPr="00A06395">
        <w:rPr>
          <w:lang w:val="fr-FR"/>
          <w:rPrChange w:id="825" w:author="Author">
            <w:rPr/>
          </w:rPrChange>
        </w:rPr>
        <w:t xml:space="preserve"> E. Peeters, 1991), p. 47, item §29. </w:t>
      </w:r>
      <w:r>
        <w:t xml:space="preserve">Levi </w:t>
      </w:r>
      <w:r w:rsidRPr="00D54F07">
        <w:t xml:space="preserve">composed a </w:t>
      </w:r>
      <w:proofErr w:type="spellStart"/>
      <w:r w:rsidRPr="00D54F07">
        <w:t>supercommentary</w:t>
      </w:r>
      <w:proofErr w:type="spellEnd"/>
      <w:r w:rsidRPr="00D54F07">
        <w:t xml:space="preserve"> on Averroes’ Epitome of</w:t>
      </w:r>
      <w:r w:rsidRPr="00D54F07">
        <w:rPr>
          <w:i/>
          <w:iCs/>
        </w:rPr>
        <w:t xml:space="preserve"> Generation and Corruption</w:t>
      </w:r>
      <w:r w:rsidRPr="00D54F07">
        <w:t xml:space="preserve"> at to the end of 1321</w:t>
      </w:r>
      <w:r>
        <w:t xml:space="preserve">. </w:t>
      </w:r>
    </w:p>
  </w:footnote>
  <w:footnote w:id="65">
    <w:p w14:paraId="52CDB0D5" w14:textId="77777777" w:rsidR="0082585A" w:rsidRDefault="0082585A" w:rsidP="00DD7CB4">
      <w:pPr>
        <w:pStyle w:val="FootnoteText"/>
        <w:bidi w:val="0"/>
      </w:pPr>
      <w:r>
        <w:rPr>
          <w:rStyle w:val="FootnoteReference"/>
        </w:rPr>
        <w:footnoteRef/>
      </w:r>
      <w:r>
        <w:rPr>
          <w:rtl/>
        </w:rPr>
        <w:t xml:space="preserve"> </w:t>
      </w:r>
      <w:r>
        <w:tab/>
        <w:t xml:space="preserve">See </w:t>
      </w:r>
      <w:proofErr w:type="spellStart"/>
      <w:r>
        <w:t>Ahuva</w:t>
      </w:r>
      <w:proofErr w:type="spellEnd"/>
      <w:r>
        <w:t xml:space="preserve"> </w:t>
      </w:r>
      <w:proofErr w:type="spellStart"/>
      <w:r>
        <w:t>Gaziel</w:t>
      </w:r>
      <w:proofErr w:type="spellEnd"/>
      <w:r>
        <w:t xml:space="preserve">, </w:t>
      </w:r>
      <w:r w:rsidRPr="00AF3392">
        <w:t>“</w:t>
      </w:r>
      <w:proofErr w:type="spellStart"/>
      <w:r>
        <w:t>Gersonides</w:t>
      </w:r>
      <w:proofErr w:type="spellEnd"/>
      <w:r w:rsidRPr="00906CAD">
        <w:t>’</w:t>
      </w:r>
      <w:r>
        <w:t xml:space="preserve"> Naturalistic Account of Providence in Light of the </w:t>
      </w:r>
      <w:r w:rsidRPr="00BD20F1">
        <w:rPr>
          <w:i/>
          <w:iCs/>
        </w:rPr>
        <w:t>Book of Animals</w:t>
      </w:r>
      <w:r>
        <w:t>,</w:t>
      </w:r>
      <w:r w:rsidRPr="00AF3392">
        <w:t>”</w:t>
      </w:r>
      <w:r>
        <w:t xml:space="preserve"> </w:t>
      </w:r>
      <w:r>
        <w:rPr>
          <w:i/>
          <w:iCs/>
        </w:rPr>
        <w:t>Aleph</w:t>
      </w:r>
      <w:r>
        <w:t>, vol. 12, no. 2 (2012): 243-271;</w:t>
      </w:r>
      <w:r w:rsidRPr="00BD20F1">
        <w:t xml:space="preserve"> </w:t>
      </w:r>
      <w:r w:rsidRPr="00757375">
        <w:t xml:space="preserve">Warren Zev Harvey, “Gersonides and Spinoza on Conatus,” </w:t>
      </w:r>
      <w:r w:rsidRPr="00757375">
        <w:rPr>
          <w:i/>
          <w:iCs/>
        </w:rPr>
        <w:t>Aleph</w:t>
      </w:r>
      <w:r w:rsidRPr="00757375">
        <w:t>, vol. 12, no. 2 (2012): 273-297.</w:t>
      </w:r>
    </w:p>
  </w:footnote>
  <w:footnote w:id="66">
    <w:p w14:paraId="3805C687" w14:textId="1B6FB341" w:rsidR="0082585A" w:rsidRPr="00BB15D8" w:rsidRDefault="0082585A" w:rsidP="00F25C10">
      <w:pPr>
        <w:pStyle w:val="FootnoteText"/>
        <w:bidi w:val="0"/>
      </w:pPr>
      <w:r>
        <w:rPr>
          <w:rStyle w:val="FootnoteReference"/>
        </w:rPr>
        <w:footnoteRef/>
      </w:r>
      <w:r>
        <w:rPr>
          <w:rtl/>
        </w:rPr>
        <w:t xml:space="preserve"> </w:t>
      </w:r>
      <w:r>
        <w:tab/>
        <w:t xml:space="preserve">Levi ben Gershom (Gersonides), </w:t>
      </w:r>
      <w:r>
        <w:rPr>
          <w:i/>
          <w:iCs/>
        </w:rPr>
        <w:t>The Wars of the Lord</w:t>
      </w:r>
      <w:r>
        <w:t xml:space="preserve">; An Annotated Critical Edition of Treatises 1-4, eds. </w:t>
      </w:r>
      <w:proofErr w:type="spellStart"/>
      <w:r>
        <w:t>Ofer</w:t>
      </w:r>
      <w:proofErr w:type="spellEnd"/>
      <w:r>
        <w:t xml:space="preserve"> </w:t>
      </w:r>
      <w:proofErr w:type="spellStart"/>
      <w:r>
        <w:t>Elior</w:t>
      </w:r>
      <w:proofErr w:type="spellEnd"/>
      <w:r>
        <w:t xml:space="preserve"> and Charles </w:t>
      </w:r>
      <w:proofErr w:type="spellStart"/>
      <w:r>
        <w:t>Touati</w:t>
      </w:r>
      <w:proofErr w:type="spellEnd"/>
      <w:r>
        <w:t xml:space="preserve"> (Tel Aviv: The Haim Rubin Tel Aviv University Press, 2018) [hereafter </w:t>
      </w:r>
      <w:r w:rsidRPr="00EF6FD8">
        <w:rPr>
          <w:i/>
          <w:iCs/>
        </w:rPr>
        <w:t>MH</w:t>
      </w:r>
      <w:r>
        <w:rPr>
          <w:i/>
          <w:iCs/>
        </w:rPr>
        <w:t>2</w:t>
      </w:r>
      <w:r>
        <w:t>], IV.6, p. 399; (</w:t>
      </w:r>
      <w:r w:rsidRPr="00EF6FD8">
        <w:rPr>
          <w:i/>
          <w:iCs/>
        </w:rPr>
        <w:t>MH</w:t>
      </w:r>
      <w:r>
        <w:t xml:space="preserve">, </w:t>
      </w:r>
      <w:r w:rsidRPr="002214A7">
        <w:t>p. 170</w:t>
      </w:r>
      <w:r>
        <w:t>); c</w:t>
      </w:r>
      <w:r w:rsidRPr="002214A7">
        <w:t xml:space="preserve">f. above, p. </w:t>
      </w:r>
      <w:r w:rsidRPr="002214A7">
        <w:fldChar w:fldCharType="begin"/>
      </w:r>
      <w:r w:rsidRPr="002214A7">
        <w:instrText xml:space="preserve"> PAGEREF Burn \h </w:instrText>
      </w:r>
      <w:r w:rsidRPr="002214A7">
        <w:fldChar w:fldCharType="separate"/>
      </w:r>
      <w:r>
        <w:rPr>
          <w:noProof/>
        </w:rPr>
        <w:t>10</w:t>
      </w:r>
      <w:r w:rsidRPr="002214A7">
        <w:fldChar w:fldCharType="end"/>
      </w:r>
      <w:r w:rsidRPr="002214A7">
        <w:t xml:space="preserve">. The </w:t>
      </w:r>
      <w:r>
        <w:t xml:space="preserve">English quotation is taken from Gersonides, </w:t>
      </w:r>
      <w:r>
        <w:rPr>
          <w:i/>
          <w:iCs/>
        </w:rPr>
        <w:t>The Wars of the Lord</w:t>
      </w:r>
      <w:r>
        <w:t>, vol. 2, trans. Seymour Feldman (Philadelphia: Jewish Publication Society of America, 1987), p. 183.</w:t>
      </w:r>
    </w:p>
  </w:footnote>
  <w:footnote w:id="67">
    <w:p w14:paraId="509DF924" w14:textId="77777777" w:rsidR="0082585A" w:rsidRDefault="0082585A" w:rsidP="00DD7CB4">
      <w:pPr>
        <w:pStyle w:val="FootnoteText"/>
        <w:bidi w:val="0"/>
      </w:pPr>
      <w:r>
        <w:rPr>
          <w:rStyle w:val="FootnoteReference"/>
        </w:rPr>
        <w:footnoteRef/>
      </w:r>
      <w:r>
        <w:rPr>
          <w:rtl/>
        </w:rPr>
        <w:t xml:space="preserve"> </w:t>
      </w:r>
      <w:r>
        <w:tab/>
      </w:r>
      <w:r w:rsidRPr="00EF6FD8">
        <w:rPr>
          <w:i/>
          <w:iCs/>
        </w:rPr>
        <w:t>MH</w:t>
      </w:r>
      <w:r>
        <w:t>, V.II.8, pp. 207</w:t>
      </w:r>
      <w:r w:rsidRPr="00B8435A">
        <w:t>-</w:t>
      </w:r>
      <w:r>
        <w:t>208; c</w:t>
      </w:r>
      <w:r w:rsidRPr="002214A7">
        <w:t xml:space="preserve">f. above, p. </w:t>
      </w:r>
      <w:r w:rsidRPr="002214A7">
        <w:fldChar w:fldCharType="begin"/>
      </w:r>
      <w:r w:rsidRPr="002214A7">
        <w:instrText xml:space="preserve"> PAGEREF Distance \h </w:instrText>
      </w:r>
      <w:r w:rsidRPr="002214A7">
        <w:fldChar w:fldCharType="separate"/>
      </w:r>
      <w:r>
        <w:rPr>
          <w:noProof/>
        </w:rPr>
        <w:t>11</w:t>
      </w:r>
      <w:r w:rsidRPr="002214A7">
        <w:fldChar w:fldCharType="end"/>
      </w:r>
      <w:r w:rsidRPr="002214A7">
        <w:t>, argument 2.a.i.</w:t>
      </w:r>
      <w:r w:rsidRPr="00D20B6C">
        <w:rPr>
          <w:color w:val="FF0000"/>
        </w:rPr>
        <w:t xml:space="preserve"> </w:t>
      </w:r>
    </w:p>
  </w:footnote>
  <w:footnote w:id="68">
    <w:p w14:paraId="576BBA96" w14:textId="557AC114" w:rsidR="0082585A" w:rsidRDefault="0082585A" w:rsidP="00F770F3">
      <w:pPr>
        <w:pStyle w:val="FootnoteText"/>
        <w:bidi w:val="0"/>
      </w:pPr>
      <w:r>
        <w:rPr>
          <w:rStyle w:val="FootnoteReference"/>
        </w:rPr>
        <w:footnoteRef/>
      </w:r>
      <w:r>
        <w:rPr>
          <w:rtl/>
        </w:rPr>
        <w:t xml:space="preserve"> </w:t>
      </w:r>
      <w:r>
        <w:tab/>
      </w:r>
      <w:r w:rsidRPr="00EF6FD8">
        <w:rPr>
          <w:i/>
          <w:iCs/>
        </w:rPr>
        <w:t>MH</w:t>
      </w:r>
      <w:r>
        <w:rPr>
          <w:i/>
          <w:iCs/>
        </w:rPr>
        <w:t>2</w:t>
      </w:r>
      <w:r>
        <w:t>, II.2, p. 221</w:t>
      </w:r>
      <w:r w:rsidRPr="00F770F3">
        <w:t xml:space="preserve"> </w:t>
      </w:r>
      <w:r>
        <w:t>(</w:t>
      </w:r>
      <w:r w:rsidRPr="00EF6FD8">
        <w:rPr>
          <w:i/>
          <w:iCs/>
        </w:rPr>
        <w:t>MH</w:t>
      </w:r>
      <w:r>
        <w:t>,</w:t>
      </w:r>
      <w:r w:rsidRPr="00640FF8">
        <w:t xml:space="preserve"> </w:t>
      </w:r>
      <w:r>
        <w:t>p. 96).</w:t>
      </w:r>
    </w:p>
  </w:footnote>
  <w:footnote w:id="69">
    <w:p w14:paraId="5AE1E488" w14:textId="036443EF" w:rsidR="0082585A" w:rsidRDefault="0082585A" w:rsidP="00DD7CB4">
      <w:pPr>
        <w:pStyle w:val="FootnoteText"/>
        <w:bidi w:val="0"/>
      </w:pPr>
      <w:r>
        <w:rPr>
          <w:rStyle w:val="FootnoteReference"/>
        </w:rPr>
        <w:footnoteRef/>
      </w:r>
      <w:r>
        <w:rPr>
          <w:rtl/>
        </w:rPr>
        <w:t xml:space="preserve"> </w:t>
      </w:r>
      <w:r>
        <w:tab/>
        <w:t xml:space="preserve">See the quotation in </w:t>
      </w:r>
      <w:proofErr w:type="spellStart"/>
      <w:r>
        <w:rPr>
          <w:color w:val="000000" w:themeColor="text1"/>
        </w:rPr>
        <w:t>Glasner</w:t>
      </w:r>
      <w:proofErr w:type="spellEnd"/>
      <w:r>
        <w:rPr>
          <w:color w:val="000000" w:themeColor="text1"/>
        </w:rPr>
        <w:t xml:space="preserve">, </w:t>
      </w:r>
      <w:proofErr w:type="spellStart"/>
      <w:r>
        <w:rPr>
          <w:i/>
          <w:iCs/>
          <w:color w:val="000000" w:themeColor="text1"/>
        </w:rPr>
        <w:t>Gersonides</w:t>
      </w:r>
      <w:proofErr w:type="spellEnd"/>
      <w:ins w:id="843" w:author="Author">
        <w:r w:rsidR="00916D1C">
          <w:rPr>
            <w:i/>
            <w:iCs/>
            <w:color w:val="000000" w:themeColor="text1"/>
          </w:rPr>
          <w:t>:</w:t>
        </w:r>
      </w:ins>
      <w:del w:id="844" w:author="Author">
        <w:r w:rsidDel="00916D1C">
          <w:rPr>
            <w:i/>
            <w:iCs/>
            <w:color w:val="000000" w:themeColor="text1"/>
          </w:rPr>
          <w:delText>.</w:delText>
        </w:r>
      </w:del>
      <w:r>
        <w:rPr>
          <w:i/>
          <w:iCs/>
          <w:color w:val="000000" w:themeColor="text1"/>
        </w:rPr>
        <w:t xml:space="preserve"> A Portrait of a Fourteenth-Century Philosopher-Scientist</w:t>
      </w:r>
      <w:r>
        <w:rPr>
          <w:color w:val="000000" w:themeColor="text1"/>
        </w:rPr>
        <w:t>, p</w:t>
      </w:r>
      <w:r>
        <w:t xml:space="preserve">. </w:t>
      </w:r>
      <w:r w:rsidRPr="002214A7">
        <w:t>83</w:t>
      </w:r>
      <w:r>
        <w:t>;</w:t>
      </w:r>
      <w:r w:rsidRPr="002214A7">
        <w:t xml:space="preserve"> cf</w:t>
      </w:r>
      <w:r w:rsidRPr="009F13BF">
        <w:t xml:space="preserve">. above, p. </w:t>
      </w:r>
      <w:r w:rsidRPr="009F13BF">
        <w:fldChar w:fldCharType="begin"/>
      </w:r>
      <w:r w:rsidRPr="009F13BF">
        <w:instrText xml:space="preserve"> PAGEREF speed \h </w:instrText>
      </w:r>
      <w:r w:rsidRPr="009F13BF">
        <w:fldChar w:fldCharType="separate"/>
      </w:r>
      <w:r>
        <w:rPr>
          <w:noProof/>
        </w:rPr>
        <w:t>11</w:t>
      </w:r>
      <w:r w:rsidRPr="009F13BF">
        <w:fldChar w:fldCharType="end"/>
      </w:r>
      <w:r w:rsidRPr="009F13BF">
        <w:t>, argument 2.</w:t>
      </w:r>
      <w:proofErr w:type="gramStart"/>
      <w:r w:rsidRPr="009F13BF">
        <w:t>a.ii.</w:t>
      </w:r>
      <w:proofErr w:type="gramEnd"/>
    </w:p>
  </w:footnote>
  <w:footnote w:id="70">
    <w:p w14:paraId="2EC7653A" w14:textId="471D7E18" w:rsidR="0082585A" w:rsidRDefault="0082585A" w:rsidP="002674C1">
      <w:pPr>
        <w:pStyle w:val="FootnoteText"/>
        <w:bidi w:val="0"/>
      </w:pPr>
      <w:r>
        <w:rPr>
          <w:rStyle w:val="FootnoteReference"/>
        </w:rPr>
        <w:footnoteRef/>
      </w:r>
      <w:r>
        <w:rPr>
          <w:rtl/>
        </w:rPr>
        <w:t xml:space="preserve"> </w:t>
      </w:r>
      <w:r>
        <w:tab/>
      </w:r>
      <w:r w:rsidRPr="007D7B12">
        <w:t xml:space="preserve">Freudenthal, “The Physical and Epistemological Foundations </w:t>
      </w:r>
      <w:r>
        <w:t>of Levi ben Gershom’s Astrology</w:t>
      </w:r>
      <w:r w:rsidRPr="007D7B12">
        <w:t>”</w:t>
      </w:r>
      <w:r>
        <w:t>.</w:t>
      </w:r>
    </w:p>
  </w:footnote>
  <w:footnote w:id="71">
    <w:p w14:paraId="290A185C" w14:textId="57672A06" w:rsidR="0082585A" w:rsidRDefault="0082585A" w:rsidP="00886EC1">
      <w:pPr>
        <w:pStyle w:val="FootnoteText"/>
        <w:bidi w:val="0"/>
      </w:pPr>
      <w:r>
        <w:rPr>
          <w:rStyle w:val="FootnoteReference"/>
        </w:rPr>
        <w:footnoteRef/>
      </w:r>
      <w:r>
        <w:rPr>
          <w:rtl/>
        </w:rPr>
        <w:t xml:space="preserve"> </w:t>
      </w:r>
      <w:r>
        <w:tab/>
        <w:t xml:space="preserve">See </w:t>
      </w:r>
      <w:r w:rsidRPr="007D7B12">
        <w:t xml:space="preserve">Freudenthal, “The Physical and Epistemological Foundations of Levi ben Gershom’s Astrology,” </w:t>
      </w:r>
      <w:r>
        <w:t xml:space="preserve">esp. </w:t>
      </w:r>
      <w:r w:rsidRPr="007D7B12">
        <w:t>pp. 111-116</w:t>
      </w:r>
      <w:r>
        <w:t xml:space="preserve">; </w:t>
      </w:r>
      <w:r w:rsidRPr="002E15BE">
        <w:t xml:space="preserve">Charles H. Manekin, “Freedom Within Reason? Gersonides on Human Choice,” in </w:t>
      </w:r>
      <w:r w:rsidRPr="002E15BE">
        <w:rPr>
          <w:i/>
          <w:iCs/>
        </w:rPr>
        <w:t xml:space="preserve">Freedom and Moral </w:t>
      </w:r>
      <w:r w:rsidRPr="007D7B12">
        <w:rPr>
          <w:i/>
          <w:iCs/>
        </w:rPr>
        <w:t>Respon</w:t>
      </w:r>
      <w:r>
        <w:rPr>
          <w:i/>
          <w:iCs/>
        </w:rPr>
        <w:t>sibility: General and Jewish Per</w:t>
      </w:r>
      <w:r w:rsidRPr="007D7B12">
        <w:rPr>
          <w:i/>
          <w:iCs/>
        </w:rPr>
        <w:t>spectives</w:t>
      </w:r>
      <w:r>
        <w:t xml:space="preserve">, ed. </w:t>
      </w:r>
      <w:r w:rsidRPr="002E15BE">
        <w:t>Charles H. Manekin</w:t>
      </w:r>
      <w:r w:rsidRPr="007D7B12">
        <w:t xml:space="preserve"> (College Park: University of Mar</w:t>
      </w:r>
      <w:r>
        <w:t>yland Press, 1997), pp. 165-204</w:t>
      </w:r>
      <w:r w:rsidRPr="007D7B12">
        <w:t>.</w:t>
      </w:r>
    </w:p>
  </w:footnote>
  <w:footnote w:id="72">
    <w:p w14:paraId="2D6DF5E8" w14:textId="77777777" w:rsidR="0082585A" w:rsidRDefault="0082585A" w:rsidP="00C346C8">
      <w:pPr>
        <w:pStyle w:val="FootnoteText"/>
        <w:bidi w:val="0"/>
      </w:pPr>
      <w:r>
        <w:rPr>
          <w:rStyle w:val="FootnoteReference"/>
        </w:rPr>
        <w:footnoteRef/>
      </w:r>
      <w:r>
        <w:rPr>
          <w:rtl/>
        </w:rPr>
        <w:t xml:space="preserve"> </w:t>
      </w:r>
      <w:r>
        <w:tab/>
      </w:r>
      <w:r w:rsidRPr="004B0783">
        <w:t>Freudenthal, “The Physical and Epistemological Foundations of Levi ben Gershom’s Astrology,” pp. 122-123</w:t>
      </w:r>
      <w:r>
        <w:t>.</w:t>
      </w:r>
    </w:p>
  </w:footnote>
  <w:footnote w:id="73">
    <w:p w14:paraId="5692B6AC" w14:textId="684F29B8" w:rsidR="0082585A" w:rsidRDefault="0082585A" w:rsidP="00D911E3">
      <w:pPr>
        <w:pStyle w:val="FootnoteText"/>
        <w:bidi w:val="0"/>
      </w:pPr>
      <w:r>
        <w:rPr>
          <w:rStyle w:val="FootnoteReference"/>
        </w:rPr>
        <w:footnoteRef/>
      </w:r>
      <w:r>
        <w:rPr>
          <w:rtl/>
        </w:rPr>
        <w:t xml:space="preserve"> </w:t>
      </w:r>
      <w:r>
        <w:tab/>
        <w:t xml:space="preserve">According to Gersonides, </w:t>
      </w:r>
      <w:r w:rsidRPr="00A06395">
        <w:rPr>
          <w:color w:val="FF0000"/>
          <w:rPrChange w:id="870" w:author="Author">
            <w:rPr>
              <w:b/>
              <w:bCs/>
              <w:color w:val="FF0000"/>
            </w:rPr>
          </w:rPrChange>
        </w:rPr>
        <w:t>providence is responsible</w:t>
      </w:r>
      <w:r w:rsidRPr="004B0783">
        <w:rPr>
          <w:color w:val="FF0000"/>
        </w:rPr>
        <w:t xml:space="preserve"> </w:t>
      </w:r>
      <w:r>
        <w:t>for the (</w:t>
      </w:r>
      <w:del w:id="871" w:author="Author">
        <w:r w:rsidDel="00D911E3">
          <w:delText>almost</w:delText>
        </w:r>
      </w:del>
      <w:ins w:id="872" w:author="Author">
        <w:r w:rsidR="00D911E3">
          <w:t>nearly</w:t>
        </w:r>
      </w:ins>
      <w:r>
        <w:t xml:space="preserve">) </w:t>
      </w:r>
      <w:r>
        <w:rPr>
          <w:color w:val="FF0000"/>
        </w:rPr>
        <w:t xml:space="preserve">optimal distribution of </w:t>
      </w:r>
      <w:del w:id="873" w:author="Author">
        <w:r w:rsidDel="00D911E3">
          <w:rPr>
            <w:color w:val="FF0000"/>
          </w:rPr>
          <w:delText xml:space="preserve">the crafts </w:delText>
        </w:r>
      </w:del>
      <w:ins w:id="874" w:author="Author">
        <w:r w:rsidR="00D911E3">
          <w:rPr>
            <w:color w:val="FF0000"/>
          </w:rPr>
          <w:t xml:space="preserve">professions </w:t>
        </w:r>
      </w:ins>
      <w:del w:id="875" w:author="Author">
        <w:r w:rsidDel="00D911E3">
          <w:rPr>
            <w:color w:val="FF0000"/>
          </w:rPr>
          <w:delText xml:space="preserve">among the people </w:delText>
        </w:r>
        <w:r w:rsidRPr="00472180" w:rsidDel="00D911E3">
          <w:rPr>
            <w:b/>
            <w:bCs/>
            <w:color w:val="FF0000"/>
          </w:rPr>
          <w:delText>of\in</w:delText>
        </w:r>
      </w:del>
      <w:ins w:id="876" w:author="Author">
        <w:r w:rsidR="00D911E3">
          <w:rPr>
            <w:color w:val="FF0000"/>
          </w:rPr>
          <w:t>throughout</w:t>
        </w:r>
      </w:ins>
      <w:r>
        <w:rPr>
          <w:color w:val="FF0000"/>
        </w:rPr>
        <w:t xml:space="preserve"> any given society. </w:t>
      </w:r>
      <w:r w:rsidRPr="00472180">
        <w:t>See Sela, “Gersonides’ Astrology and Abraham Ibn Ezra,” pp. 294-296; Freudenthal, “The Physical and Epistemological Foundations of Levi ben Gershom’s Astrology,” pp. 116</w:t>
      </w:r>
      <w:r>
        <w:t>-121.</w:t>
      </w:r>
    </w:p>
  </w:footnote>
  <w:footnote w:id="74">
    <w:p w14:paraId="27091FA8" w14:textId="77777777" w:rsidR="0082585A" w:rsidRDefault="0082585A" w:rsidP="00DD7CB4">
      <w:pPr>
        <w:pStyle w:val="FootnoteText"/>
        <w:bidi w:val="0"/>
      </w:pPr>
      <w:r>
        <w:rPr>
          <w:rStyle w:val="FootnoteReference"/>
        </w:rPr>
        <w:footnoteRef/>
      </w:r>
      <w:r>
        <w:rPr>
          <w:rtl/>
        </w:rPr>
        <w:t xml:space="preserve"> </w:t>
      </w:r>
      <w:r>
        <w:tab/>
        <w:t xml:space="preserve">Freudenthal and Fontaine, </w:t>
      </w:r>
      <w:r w:rsidRPr="00AF3392">
        <w:t>“</w:t>
      </w:r>
      <w:r>
        <w:t>Gersonides on the Dis-/order of the Sublunar World,</w:t>
      </w:r>
      <w:r w:rsidRPr="00AF3392">
        <w:t>”</w:t>
      </w:r>
      <w:r>
        <w:t xml:space="preserve"> esp. pp. </w:t>
      </w:r>
      <w:r w:rsidRPr="00AD09A1">
        <w:t>314-316</w:t>
      </w:r>
      <w:r>
        <w:t>.</w:t>
      </w:r>
    </w:p>
  </w:footnote>
  <w:footnote w:id="75">
    <w:p w14:paraId="55850642" w14:textId="7535B5F8" w:rsidR="0082585A" w:rsidRPr="00B15D6A" w:rsidRDefault="0082585A" w:rsidP="006179AD">
      <w:pPr>
        <w:pStyle w:val="FootnoteText"/>
        <w:bidi w:val="0"/>
      </w:pPr>
      <w:r>
        <w:rPr>
          <w:rStyle w:val="FootnoteReference"/>
        </w:rPr>
        <w:footnoteRef/>
      </w:r>
      <w:r>
        <w:rPr>
          <w:rtl/>
        </w:rPr>
        <w:t xml:space="preserve"> </w:t>
      </w:r>
      <w:r>
        <w:tab/>
      </w:r>
      <w:r w:rsidRPr="00EF6FD8">
        <w:rPr>
          <w:i/>
          <w:iCs/>
        </w:rPr>
        <w:t>MH</w:t>
      </w:r>
      <w:r>
        <w:rPr>
          <w:i/>
          <w:iCs/>
        </w:rPr>
        <w:t>2</w:t>
      </w:r>
      <w:r>
        <w:t>, II.2</w:t>
      </w:r>
      <w:r w:rsidRPr="00F92529">
        <w:t>, p</w:t>
      </w:r>
      <w:r>
        <w:t>. 219; (</w:t>
      </w:r>
      <w:r w:rsidRPr="00EF6FD8">
        <w:rPr>
          <w:i/>
          <w:iCs/>
        </w:rPr>
        <w:t>MH</w:t>
      </w:r>
      <w:r>
        <w:t>, p. 95).</w:t>
      </w:r>
      <w:r>
        <w:rPr>
          <w:rFonts w:cstheme="minorBidi"/>
          <w:color w:val="FF0000"/>
        </w:rPr>
        <w:t xml:space="preserve"> </w:t>
      </w:r>
      <w:r>
        <w:t xml:space="preserve">Shlomo Sela </w:t>
      </w:r>
      <w:r w:rsidRPr="00F17745">
        <w:rPr>
          <w:color w:val="FF0000"/>
        </w:rPr>
        <w:t>has suggested that Gersonides borrowed</w:t>
      </w:r>
      <w:r w:rsidRPr="00F05636">
        <w:t xml:space="preserve"> this idea</w:t>
      </w:r>
      <w:r w:rsidRPr="00B62B7D">
        <w:rPr>
          <w:color w:val="FF0000"/>
        </w:rPr>
        <w:t xml:space="preserve"> </w:t>
      </w:r>
      <w:r>
        <w:t xml:space="preserve">from the first version of Abraham </w:t>
      </w:r>
      <w:proofErr w:type="gramStart"/>
      <w:r>
        <w:t>Ibn</w:t>
      </w:r>
      <w:proofErr w:type="gramEnd"/>
      <w:r>
        <w:t xml:space="preserve"> Ezra</w:t>
      </w:r>
      <w:r w:rsidRPr="00AC6CAF">
        <w:t>’</w:t>
      </w:r>
      <w:r>
        <w:t xml:space="preserve">s </w:t>
      </w:r>
      <w:proofErr w:type="spellStart"/>
      <w:r w:rsidRPr="00B15D6A">
        <w:rPr>
          <w:i/>
          <w:iCs/>
        </w:rPr>
        <w:t>Sefer</w:t>
      </w:r>
      <w:proofErr w:type="spellEnd"/>
      <w:r w:rsidRPr="00B15D6A">
        <w:rPr>
          <w:i/>
          <w:iCs/>
        </w:rPr>
        <w:t xml:space="preserve"> ha-</w:t>
      </w:r>
      <w:proofErr w:type="spellStart"/>
      <w:r w:rsidRPr="00B15D6A">
        <w:rPr>
          <w:rFonts w:cs="Times New Roman"/>
          <w:i/>
          <w:iCs/>
        </w:rPr>
        <w:t>Š</w:t>
      </w:r>
      <w:r w:rsidRPr="00B15D6A">
        <w:rPr>
          <w:i/>
          <w:iCs/>
        </w:rPr>
        <w:t>e</w:t>
      </w:r>
      <w:r w:rsidRPr="00B15D6A">
        <w:rPr>
          <w:rFonts w:ascii="Cambria Math" w:hAnsi="Cambria Math" w:cs="Cambria Math"/>
          <w:i/>
          <w:iCs/>
        </w:rPr>
        <w:t>ʾ</w:t>
      </w:r>
      <w:r w:rsidRPr="00B15D6A">
        <w:rPr>
          <w:i/>
          <w:iCs/>
        </w:rPr>
        <w:t>elot</w:t>
      </w:r>
      <w:proofErr w:type="spellEnd"/>
      <w:r>
        <w:t xml:space="preserve">. </w:t>
      </w:r>
      <w:del w:id="887" w:author="Author">
        <w:r w:rsidDel="006179AD">
          <w:delText>And see</w:delText>
        </w:r>
      </w:del>
      <w:ins w:id="888" w:author="Author">
        <w:r w:rsidR="006179AD">
          <w:t>See further</w:t>
        </w:r>
      </w:ins>
      <w:del w:id="889" w:author="Author">
        <w:r w:rsidDel="006179AD">
          <w:delText>,</w:delText>
        </w:r>
      </w:del>
      <w:r>
        <w:t xml:space="preserve"> </w:t>
      </w:r>
      <w:proofErr w:type="spellStart"/>
      <w:r>
        <w:t>Sela</w:t>
      </w:r>
      <w:proofErr w:type="spellEnd"/>
      <w:r>
        <w:t xml:space="preserve">, </w:t>
      </w:r>
      <w:r w:rsidRPr="00AF3392">
        <w:t>“</w:t>
      </w:r>
      <w:proofErr w:type="spellStart"/>
      <w:r w:rsidRPr="003273A8">
        <w:t>Gersonides</w:t>
      </w:r>
      <w:proofErr w:type="spellEnd"/>
      <w:r w:rsidRPr="003273A8">
        <w:t>’ Astrology and Abraham Ibn Ezra,” pp. 289-294</w:t>
      </w:r>
      <w:r w:rsidRPr="003273A8">
        <w:rPr>
          <w:rFonts w:cstheme="minorBidi"/>
        </w:rPr>
        <w:t xml:space="preserve">; </w:t>
      </w:r>
      <w:r w:rsidRPr="003273A8">
        <w:t>Langermann, “Gersonides on Astrology,” p. 516</w:t>
      </w:r>
      <w:r w:rsidRPr="003273A8">
        <w:rPr>
          <w:rFonts w:cstheme="minorBidi"/>
        </w:rPr>
        <w:t xml:space="preserve">; </w:t>
      </w:r>
      <w:r w:rsidRPr="003273A8">
        <w:t>Freudenthal</w:t>
      </w:r>
      <w:r w:rsidRPr="004B0783">
        <w:t>, “The Physical and Epistemological Foundations of Levi ben Gershom’s Astrology,” pp. 66-67, and esp. pp. 93-96</w:t>
      </w:r>
      <w:r w:rsidRPr="002A4C18">
        <w:t>.</w:t>
      </w:r>
      <w:r>
        <w:t xml:space="preserve"> It should be noted, however, that</w:t>
      </w:r>
      <w:r>
        <w:rPr>
          <w:color w:val="FF0000"/>
        </w:rPr>
        <w:t xml:space="preserve"> according to </w:t>
      </w:r>
      <w:proofErr w:type="spellStart"/>
      <w:r>
        <w:rPr>
          <w:color w:val="FF0000"/>
        </w:rPr>
        <w:t>Gersonides</w:t>
      </w:r>
      <w:proofErr w:type="spellEnd"/>
      <w:r>
        <w:rPr>
          <w:color w:val="FF0000"/>
        </w:rPr>
        <w:t>, the human</w:t>
      </w:r>
      <w:ins w:id="890" w:author="Author">
        <w:r w:rsidR="006179AD">
          <w:rPr>
            <w:color w:val="FF0000"/>
          </w:rPr>
          <w:t xml:space="preserve"> being’s</w:t>
        </w:r>
      </w:ins>
      <w:del w:id="891" w:author="Author">
        <w:r w:rsidDel="006179AD">
          <w:rPr>
            <w:color w:val="FF0000"/>
          </w:rPr>
          <w:delText>[</w:delText>
        </w:r>
        <w:r w:rsidRPr="00846C15" w:rsidDel="006179AD">
          <w:rPr>
            <w:b/>
            <w:bCs/>
            <w:u w:val="single"/>
          </w:rPr>
          <w:delText>’</w:delText>
        </w:r>
        <w:r w:rsidRPr="00846C15" w:rsidDel="006179AD">
          <w:rPr>
            <w:b/>
            <w:bCs/>
            <w:color w:val="FF0000"/>
            <w:u w:val="single"/>
          </w:rPr>
          <w:delText>s?]</w:delText>
        </w:r>
      </w:del>
      <w:r>
        <w:rPr>
          <w:color w:val="FF0000"/>
        </w:rPr>
        <w:t xml:space="preserve"> theoretical intellect is excluded from the influence of the heavenly bodies. See ibid., pp. 111-116</w:t>
      </w:r>
      <w:r>
        <w:t>. Levi ben Abraham, too, refers to the possibility of reading human thoughts, quoting Ibn Ezra</w:t>
      </w:r>
      <w:r w:rsidRPr="00AC6CAF">
        <w:t>’</w:t>
      </w:r>
      <w:r>
        <w:t xml:space="preserve">s </w:t>
      </w:r>
      <w:proofErr w:type="spellStart"/>
      <w:r w:rsidRPr="00B15D6A">
        <w:rPr>
          <w:i/>
          <w:iCs/>
        </w:rPr>
        <w:t>Sefer</w:t>
      </w:r>
      <w:proofErr w:type="spellEnd"/>
      <w:r w:rsidRPr="00B15D6A">
        <w:rPr>
          <w:i/>
          <w:iCs/>
        </w:rPr>
        <w:t xml:space="preserve"> ha-</w:t>
      </w:r>
      <w:proofErr w:type="spellStart"/>
      <w:r w:rsidRPr="00B15D6A">
        <w:rPr>
          <w:rFonts w:cs="Times New Roman"/>
          <w:i/>
          <w:iCs/>
        </w:rPr>
        <w:t>Š</w:t>
      </w:r>
      <w:r w:rsidRPr="00B15D6A">
        <w:rPr>
          <w:i/>
          <w:iCs/>
        </w:rPr>
        <w:t>e</w:t>
      </w:r>
      <w:r w:rsidRPr="00B15D6A">
        <w:rPr>
          <w:rFonts w:ascii="Cambria Math" w:hAnsi="Cambria Math" w:cs="Cambria Math"/>
          <w:i/>
          <w:iCs/>
        </w:rPr>
        <w:t>ʾ</w:t>
      </w:r>
      <w:r w:rsidRPr="00B15D6A">
        <w:rPr>
          <w:i/>
          <w:iCs/>
        </w:rPr>
        <w:t>elot</w:t>
      </w:r>
      <w:proofErr w:type="spellEnd"/>
      <w:r>
        <w:t xml:space="preserve">, though not in the context of </w:t>
      </w:r>
      <w:r w:rsidRPr="000B33E0">
        <w:t>providence. See Paris, M</w:t>
      </w:r>
      <w:r>
        <w:t xml:space="preserve">S </w:t>
      </w:r>
      <w:proofErr w:type="spellStart"/>
      <w:r>
        <w:t>h</w:t>
      </w:r>
      <w:r w:rsidRPr="000B33E0">
        <w:t>éb</w:t>
      </w:r>
      <w:proofErr w:type="spellEnd"/>
      <w:ins w:id="892" w:author="Author">
        <w:r w:rsidR="006179AD">
          <w:t>.</w:t>
        </w:r>
      </w:ins>
      <w:r w:rsidRPr="000B33E0">
        <w:t xml:space="preserve"> 1066,</w:t>
      </w:r>
      <w:r>
        <w:t xml:space="preserve"> </w:t>
      </w:r>
      <w:proofErr w:type="spellStart"/>
      <w:r>
        <w:t>fols</w:t>
      </w:r>
      <w:proofErr w:type="spellEnd"/>
      <w:r>
        <w:t>.</w:t>
      </w:r>
      <w:r w:rsidRPr="000B33E0">
        <w:t xml:space="preserve"> 61v-63r.</w:t>
      </w:r>
      <w:r>
        <w:t xml:space="preserve"> </w:t>
      </w:r>
    </w:p>
  </w:footnote>
  <w:footnote w:id="76">
    <w:p w14:paraId="1052C8EE" w14:textId="1B1E8078" w:rsidR="0082585A" w:rsidRPr="00D65423" w:rsidRDefault="0082585A" w:rsidP="004B36C3">
      <w:pPr>
        <w:pStyle w:val="FootnoteText"/>
        <w:bidi w:val="0"/>
      </w:pPr>
      <w:r>
        <w:rPr>
          <w:rStyle w:val="FootnoteReference"/>
        </w:rPr>
        <w:footnoteRef/>
      </w:r>
      <w:r>
        <w:rPr>
          <w:rtl/>
        </w:rPr>
        <w:t xml:space="preserve"> </w:t>
      </w:r>
      <w:r>
        <w:tab/>
      </w:r>
      <w:r w:rsidRPr="00AD727F">
        <w:rPr>
          <w:color w:val="FF0000"/>
        </w:rPr>
        <w:t xml:space="preserve">E.g., Levi explicitly refers to </w:t>
      </w:r>
      <w:r w:rsidRPr="00AD727F">
        <w:rPr>
          <w:i/>
          <w:iCs/>
          <w:color w:val="FF0000"/>
        </w:rPr>
        <w:t>Sefer ha-Ṣurot</w:t>
      </w:r>
      <w:r w:rsidRPr="00AD727F">
        <w:rPr>
          <w:color w:val="FF0000"/>
        </w:rPr>
        <w:t xml:space="preserve"> in </w:t>
      </w:r>
      <w:r w:rsidRPr="00AD727F">
        <w:rPr>
          <w:i/>
          <w:iCs/>
          <w:color w:val="FF0000"/>
        </w:rPr>
        <w:t xml:space="preserve">Livyat ḥen </w:t>
      </w:r>
      <w:r w:rsidRPr="00AD727F">
        <w:rPr>
          <w:color w:val="FF0000"/>
        </w:rPr>
        <w:t xml:space="preserve">III:40 (Paris, MS </w:t>
      </w:r>
      <w:proofErr w:type="spellStart"/>
      <w:r w:rsidRPr="00AD727F">
        <w:rPr>
          <w:color w:val="FF0000"/>
        </w:rPr>
        <w:t>héb</w:t>
      </w:r>
      <w:proofErr w:type="spellEnd"/>
      <w:ins w:id="917" w:author="Author">
        <w:r w:rsidR="004B36C3">
          <w:rPr>
            <w:color w:val="FF0000"/>
          </w:rPr>
          <w:t>.</w:t>
        </w:r>
      </w:ins>
      <w:r w:rsidRPr="00AD727F">
        <w:rPr>
          <w:color w:val="FF0000"/>
        </w:rPr>
        <w:t xml:space="preserve"> 1066, fol. 71v). The context is a </w:t>
      </w:r>
      <w:del w:id="918" w:author="Author">
        <w:r w:rsidRPr="00AD727F" w:rsidDel="004B36C3">
          <w:rPr>
            <w:color w:val="FF0000"/>
          </w:rPr>
          <w:delText xml:space="preserve">practice </w:delText>
        </w:r>
      </w:del>
      <w:ins w:id="919" w:author="Author">
        <w:r w:rsidR="004B36C3">
          <w:rPr>
            <w:color w:val="FF0000"/>
          </w:rPr>
          <w:t>technique</w:t>
        </w:r>
        <w:r w:rsidR="004B36C3" w:rsidRPr="00AD727F">
          <w:rPr>
            <w:color w:val="FF0000"/>
          </w:rPr>
          <w:t xml:space="preserve"> </w:t>
        </w:r>
      </w:ins>
      <w:r w:rsidRPr="00AD727F">
        <w:rPr>
          <w:color w:val="FF0000"/>
        </w:rPr>
        <w:t xml:space="preserve">for healing one’s kidneys </w:t>
      </w:r>
      <w:del w:id="920" w:author="Author">
        <w:r w:rsidRPr="00A06395" w:rsidDel="004B36C3">
          <w:rPr>
            <w:color w:val="FF0000"/>
            <w:rPrChange w:id="921" w:author="Author">
              <w:rPr>
                <w:b/>
                <w:bCs/>
                <w:color w:val="FF0000"/>
              </w:rPr>
            </w:rPrChange>
          </w:rPr>
          <w:delText>using</w:delText>
        </w:r>
        <w:r w:rsidDel="004B36C3">
          <w:rPr>
            <w:color w:val="FF0000"/>
          </w:rPr>
          <w:delText xml:space="preserve"> </w:delText>
        </w:r>
      </w:del>
      <w:ins w:id="922" w:author="Author">
        <w:r w:rsidR="004B36C3">
          <w:rPr>
            <w:color w:val="FF0000"/>
          </w:rPr>
          <w:t xml:space="preserve">with </w:t>
        </w:r>
      </w:ins>
      <w:r w:rsidRPr="00AD727F">
        <w:rPr>
          <w:color w:val="FF0000"/>
        </w:rPr>
        <w:t xml:space="preserve">a </w:t>
      </w:r>
      <w:r>
        <w:rPr>
          <w:color w:val="FF0000"/>
        </w:rPr>
        <w:t>golden</w:t>
      </w:r>
      <w:ins w:id="923" w:author="Author">
        <w:r w:rsidR="004B36C3">
          <w:rPr>
            <w:color w:val="FF0000"/>
          </w:rPr>
          <w:t>,</w:t>
        </w:r>
      </w:ins>
      <w:r>
        <w:rPr>
          <w:color w:val="FF0000"/>
        </w:rPr>
        <w:t xml:space="preserve"> </w:t>
      </w:r>
      <w:del w:id="924" w:author="Author">
        <w:r w:rsidDel="004B36C3">
          <w:rPr>
            <w:color w:val="FF0000"/>
          </w:rPr>
          <w:delText>lion-shape</w:delText>
        </w:r>
      </w:del>
      <w:ins w:id="925" w:author="Author">
        <w:r w:rsidR="004B36C3">
          <w:rPr>
            <w:color w:val="FF0000"/>
          </w:rPr>
          <w:t>leonine</w:t>
        </w:r>
      </w:ins>
      <w:r w:rsidRPr="00AD727F">
        <w:rPr>
          <w:color w:val="FF0000"/>
        </w:rPr>
        <w:t xml:space="preserve"> talisman. </w:t>
      </w:r>
      <w:del w:id="926" w:author="Author">
        <w:r w:rsidRPr="00AD727F" w:rsidDel="004B36C3">
          <w:rPr>
            <w:color w:val="FF0000"/>
          </w:rPr>
          <w:delText>This specific practice was carried out by b</w:delText>
        </w:r>
      </w:del>
      <w:ins w:id="927" w:author="Author">
        <w:r w:rsidR="004B36C3">
          <w:rPr>
            <w:color w:val="FF0000"/>
          </w:rPr>
          <w:t>B</w:t>
        </w:r>
      </w:ins>
      <w:r w:rsidRPr="00AD727F">
        <w:rPr>
          <w:color w:val="FF0000"/>
        </w:rPr>
        <w:t>oth Christian and Jewish physicians in Montpellier</w:t>
      </w:r>
      <w:ins w:id="928" w:author="Author">
        <w:r w:rsidR="004B36C3">
          <w:rPr>
            <w:color w:val="FF0000"/>
          </w:rPr>
          <w:t xml:space="preserve"> employed this technique</w:t>
        </w:r>
      </w:ins>
      <w:r>
        <w:rPr>
          <w:color w:val="FF0000"/>
        </w:rPr>
        <w:t xml:space="preserve"> (e.g., in 1301 Arnold of Villanova treated the kidney of no</w:t>
      </w:r>
      <w:ins w:id="929" w:author="Author">
        <w:r w:rsidR="004B36C3">
          <w:rPr>
            <w:color w:val="FF0000"/>
          </w:rPr>
          <w:t>ne</w:t>
        </w:r>
      </w:ins>
      <w:r>
        <w:rPr>
          <w:color w:val="FF0000"/>
        </w:rPr>
        <w:t xml:space="preserve"> other than Pope Boniface VIII </w:t>
      </w:r>
      <w:del w:id="930" w:author="Author">
        <w:r w:rsidDel="004B36C3">
          <w:rPr>
            <w:color w:val="FF0000"/>
          </w:rPr>
          <w:delText>using this practice</w:delText>
        </w:r>
      </w:del>
      <w:ins w:id="931" w:author="Author">
        <w:r w:rsidR="004B36C3">
          <w:rPr>
            <w:color w:val="FF0000"/>
          </w:rPr>
          <w:t>with it</w:t>
        </w:r>
      </w:ins>
      <w:r>
        <w:rPr>
          <w:color w:val="FF0000"/>
        </w:rPr>
        <w:t>)</w:t>
      </w:r>
      <w:r w:rsidRPr="00AD727F">
        <w:rPr>
          <w:color w:val="FF0000"/>
        </w:rPr>
        <w:t xml:space="preserve">, </w:t>
      </w:r>
      <w:del w:id="932" w:author="Author">
        <w:r w:rsidRPr="00AD727F" w:rsidDel="004B36C3">
          <w:rPr>
            <w:color w:val="FF0000"/>
          </w:rPr>
          <w:delText xml:space="preserve">and </w:delText>
        </w:r>
        <w:r w:rsidRPr="00912161" w:rsidDel="004B36C3">
          <w:rPr>
            <w:b/>
            <w:bCs/>
            <w:color w:val="FF0000"/>
            <w:u w:val="single"/>
          </w:rPr>
          <w:delText>(it</w:delText>
        </w:r>
        <w:r w:rsidDel="004B36C3">
          <w:rPr>
            <w:b/>
            <w:bCs/>
            <w:color w:val="FF0000"/>
            <w:u w:val="single"/>
          </w:rPr>
          <w:delText>?</w:delText>
        </w:r>
        <w:r w:rsidRPr="00912161" w:rsidDel="004B36C3">
          <w:rPr>
            <w:b/>
            <w:bCs/>
            <w:color w:val="FF0000"/>
            <w:u w:val="single"/>
          </w:rPr>
          <w:delText>)</w:delText>
        </w:r>
        <w:r w:rsidRPr="00AD727F" w:rsidDel="004B36C3">
          <w:rPr>
            <w:color w:val="FF0000"/>
          </w:rPr>
          <w:delText xml:space="preserve"> was criticized by</w:delText>
        </w:r>
      </w:del>
      <w:ins w:id="933" w:author="Author">
        <w:r w:rsidR="004B36C3">
          <w:rPr>
            <w:color w:val="FF0000"/>
          </w:rPr>
          <w:t>but</w:t>
        </w:r>
      </w:ins>
      <w:r w:rsidRPr="00AD727F">
        <w:rPr>
          <w:color w:val="FF0000"/>
        </w:rPr>
        <w:t xml:space="preserve"> Abba Mari of </w:t>
      </w:r>
      <w:proofErr w:type="spellStart"/>
      <w:r w:rsidRPr="00AD727F">
        <w:rPr>
          <w:color w:val="FF0000"/>
        </w:rPr>
        <w:t>Lunel</w:t>
      </w:r>
      <w:proofErr w:type="spellEnd"/>
      <w:ins w:id="934" w:author="Author">
        <w:r w:rsidR="004B36C3">
          <w:rPr>
            <w:color w:val="FF0000"/>
          </w:rPr>
          <w:t xml:space="preserve"> criticized its use</w:t>
        </w:r>
      </w:ins>
      <w:r w:rsidRPr="00AD727F">
        <w:rPr>
          <w:color w:val="FF0000"/>
        </w:rPr>
        <w:t xml:space="preserve">. </w:t>
      </w:r>
      <w:r w:rsidRPr="002E5755">
        <w:t>See</w:t>
      </w:r>
      <w:r w:rsidRPr="002E5755">
        <w:rPr>
          <w:b/>
          <w:bCs/>
        </w:rPr>
        <w:t xml:space="preserve"> </w:t>
      </w:r>
      <w:r w:rsidRPr="004E3AA0">
        <w:t xml:space="preserve">Joseph Shatzmiller, </w:t>
      </w:r>
      <w:r w:rsidRPr="003273A8">
        <w:t>“</w:t>
      </w:r>
      <w:r w:rsidRPr="004E3AA0">
        <w:t xml:space="preserve">In Search of the </w:t>
      </w:r>
      <w:r w:rsidRPr="004E3AA0">
        <w:rPr>
          <w:i/>
          <w:iCs/>
        </w:rPr>
        <w:t>Book of Figures</w:t>
      </w:r>
      <w:r w:rsidRPr="004E3AA0">
        <w:t>: Medicine and Astrology in Montpellier at the Turn of the Fourteenth Century,</w:t>
      </w:r>
      <w:r w:rsidRPr="003273A8">
        <w:t>”</w:t>
      </w:r>
      <w:r w:rsidRPr="004E3AA0">
        <w:t xml:space="preserve"> </w:t>
      </w:r>
      <w:r w:rsidRPr="004E3AA0">
        <w:rPr>
          <w:i/>
          <w:iCs/>
        </w:rPr>
        <w:t>AJS Review</w:t>
      </w:r>
      <w:r>
        <w:t>, vol. 7/8 (1982/1983): 383-407</w:t>
      </w:r>
      <w:r w:rsidRPr="002E5755">
        <w:t xml:space="preserve">; idem, “The Forms of the Twelve Constellations: A 14th Century Controversy,” in </w:t>
      </w:r>
      <w:r w:rsidRPr="002E5755">
        <w:rPr>
          <w:i/>
          <w:iCs/>
        </w:rPr>
        <w:t>Shlomo Pines Jubilee Volume on the Occasion of his Eightieth Birthday</w:t>
      </w:r>
      <w:r w:rsidRPr="002E5755">
        <w:t>, Part II (Jerusalem, 1990) (Heb.), pp. 397-408</w:t>
      </w:r>
      <w:r w:rsidRPr="00AD727F">
        <w:rPr>
          <w:color w:val="FF0000"/>
        </w:rPr>
        <w:t xml:space="preserve">. </w:t>
      </w:r>
      <w:r w:rsidRPr="00AD727F">
        <w:rPr>
          <w:i/>
          <w:iCs/>
          <w:color w:val="FF0000"/>
        </w:rPr>
        <w:t>Sefer ha-Ṣurot</w:t>
      </w:r>
      <w:r>
        <w:rPr>
          <w:color w:val="FF0000"/>
        </w:rPr>
        <w:t xml:space="preserve"> </w:t>
      </w:r>
      <w:del w:id="935" w:author="Author">
        <w:r w:rsidRPr="00AD727F" w:rsidDel="004B36C3">
          <w:rPr>
            <w:color w:val="FF0000"/>
          </w:rPr>
          <w:delText>was</w:delText>
        </w:r>
        <w:r w:rsidDel="004B36C3">
          <w:rPr>
            <w:color w:val="FF0000"/>
          </w:rPr>
          <w:delText xml:space="preserve"> </w:delText>
        </w:r>
      </w:del>
      <w:ins w:id="936" w:author="Author">
        <w:r w:rsidR="004B36C3">
          <w:rPr>
            <w:color w:val="FF0000"/>
          </w:rPr>
          <w:t xml:space="preserve">is </w:t>
        </w:r>
      </w:ins>
      <w:r>
        <w:rPr>
          <w:color w:val="FF0000"/>
        </w:rPr>
        <w:t>also</w:t>
      </w:r>
      <w:r w:rsidRPr="00AD727F">
        <w:rPr>
          <w:color w:val="FF0000"/>
        </w:rPr>
        <w:t xml:space="preserve"> mentioned by Levi in the second section of </w:t>
      </w:r>
      <w:proofErr w:type="spellStart"/>
      <w:r w:rsidRPr="00AD727F">
        <w:rPr>
          <w:i/>
          <w:iCs/>
          <w:color w:val="FF0000"/>
        </w:rPr>
        <w:t>Livyat</w:t>
      </w:r>
      <w:proofErr w:type="spellEnd"/>
      <w:r w:rsidRPr="00AD727F">
        <w:rPr>
          <w:i/>
          <w:iCs/>
          <w:color w:val="FF0000"/>
        </w:rPr>
        <w:t xml:space="preserve"> </w:t>
      </w:r>
      <w:proofErr w:type="spellStart"/>
      <w:r w:rsidRPr="00AD727F">
        <w:rPr>
          <w:i/>
          <w:iCs/>
          <w:color w:val="FF0000"/>
        </w:rPr>
        <w:t>ḥen</w:t>
      </w:r>
      <w:proofErr w:type="spellEnd"/>
      <w:ins w:id="937" w:author="Author">
        <w:r w:rsidR="004B36C3">
          <w:rPr>
            <w:color w:val="FF0000"/>
          </w:rPr>
          <w:t>;</w:t>
        </w:r>
      </w:ins>
      <w:del w:id="938" w:author="Author">
        <w:r w:rsidRPr="00AD727F" w:rsidDel="004B36C3">
          <w:rPr>
            <w:color w:val="FF0000"/>
          </w:rPr>
          <w:delText>. S</w:delText>
        </w:r>
      </w:del>
      <w:ins w:id="939" w:author="Author">
        <w:r w:rsidR="004B36C3">
          <w:rPr>
            <w:color w:val="FF0000"/>
          </w:rPr>
          <w:t xml:space="preserve"> s</w:t>
        </w:r>
      </w:ins>
      <w:r w:rsidRPr="00AD727F">
        <w:rPr>
          <w:color w:val="FF0000"/>
        </w:rPr>
        <w:t>ee,</w:t>
      </w:r>
      <w:r w:rsidRPr="007675D5">
        <w:rPr>
          <w:color w:val="FF0000"/>
        </w:rPr>
        <w:t xml:space="preserve"> </w:t>
      </w:r>
      <w:r w:rsidRPr="00AD727F">
        <w:rPr>
          <w:color w:val="FF0000"/>
        </w:rPr>
        <w:t>Levi ben Avraham</w:t>
      </w:r>
      <w:r w:rsidRPr="00AD727F">
        <w:rPr>
          <w:i/>
          <w:iCs/>
          <w:color w:val="FF0000"/>
        </w:rPr>
        <w:t>, Livyat Ḥen: The Quality of Prophecy and the Secrets of the Torah</w:t>
      </w:r>
      <w:r w:rsidRPr="00AD727F">
        <w:rPr>
          <w:color w:val="FF0000"/>
        </w:rPr>
        <w:t>,</w:t>
      </w:r>
      <w:r>
        <w:rPr>
          <w:color w:val="FF0000"/>
        </w:rPr>
        <w:t xml:space="preserve"> </w:t>
      </w:r>
      <w:r w:rsidRPr="00AD727F">
        <w:rPr>
          <w:color w:val="FF0000"/>
        </w:rPr>
        <w:t>ed. Kreisel, p. 480</w:t>
      </w:r>
      <w:r>
        <w:rPr>
          <w:color w:val="FF0000"/>
        </w:rPr>
        <w:t>;</w:t>
      </w:r>
      <w:r w:rsidRPr="00AD727F">
        <w:rPr>
          <w:color w:val="FF0000"/>
        </w:rPr>
        <w:t xml:space="preserve"> Levi ben Avraham</w:t>
      </w:r>
      <w:r w:rsidRPr="00AD727F">
        <w:rPr>
          <w:i/>
          <w:iCs/>
          <w:color w:val="FF0000"/>
        </w:rPr>
        <w:t>, Livyat Ḥen: The Secrets of the Faith and the Gate of the Haggadah</w:t>
      </w:r>
      <w:r w:rsidRPr="00AD727F">
        <w:rPr>
          <w:color w:val="FF0000"/>
        </w:rPr>
        <w:t>, ed. Kreisel, p</w:t>
      </w:r>
      <w:r>
        <w:rPr>
          <w:color w:val="FF0000"/>
        </w:rPr>
        <w:t>p</w:t>
      </w:r>
      <w:r w:rsidRPr="00AD727F">
        <w:rPr>
          <w:color w:val="FF0000"/>
        </w:rPr>
        <w:t>. 230</w:t>
      </w:r>
      <w:r>
        <w:rPr>
          <w:color w:val="FF0000"/>
        </w:rPr>
        <w:t>-231</w:t>
      </w:r>
      <w:r w:rsidRPr="00AD727F">
        <w:rPr>
          <w:color w:val="FF0000"/>
        </w:rPr>
        <w:t xml:space="preserve"> (where</w:t>
      </w:r>
      <w:r>
        <w:rPr>
          <w:color w:val="FF0000"/>
        </w:rPr>
        <w:t xml:space="preserve"> Levi states that </w:t>
      </w:r>
      <w:del w:id="940" w:author="Author">
        <w:r w:rsidDel="004B36C3">
          <w:rPr>
            <w:color w:val="FF0000"/>
          </w:rPr>
          <w:delText xml:space="preserve">he </w:delText>
        </w:r>
      </w:del>
      <w:ins w:id="941" w:author="Author">
        <w:r w:rsidR="004B36C3">
          <w:rPr>
            <w:color w:val="FF0000"/>
          </w:rPr>
          <w:t xml:space="preserve">he is </w:t>
        </w:r>
      </w:ins>
      <w:r>
        <w:rPr>
          <w:color w:val="FF0000"/>
        </w:rPr>
        <w:t>quot</w:t>
      </w:r>
      <w:ins w:id="942" w:author="Author">
        <w:r w:rsidR="004B36C3">
          <w:rPr>
            <w:color w:val="FF0000"/>
          </w:rPr>
          <w:t>ing</w:t>
        </w:r>
      </w:ins>
      <w:del w:id="943" w:author="Author">
        <w:r w:rsidDel="004B36C3">
          <w:rPr>
            <w:color w:val="FF0000"/>
          </w:rPr>
          <w:delText>es</w:delText>
        </w:r>
      </w:del>
      <w:r w:rsidRPr="00AD727F">
        <w:rPr>
          <w:color w:val="FF0000"/>
        </w:rPr>
        <w:t xml:space="preserve"> </w:t>
      </w:r>
      <w:proofErr w:type="spellStart"/>
      <w:r w:rsidRPr="00AD727F">
        <w:rPr>
          <w:i/>
          <w:iCs/>
          <w:color w:val="FF0000"/>
        </w:rPr>
        <w:t>Sefer</w:t>
      </w:r>
      <w:proofErr w:type="spellEnd"/>
      <w:r w:rsidRPr="00AD727F">
        <w:rPr>
          <w:i/>
          <w:iCs/>
          <w:color w:val="FF0000"/>
        </w:rPr>
        <w:t xml:space="preserve"> </w:t>
      </w:r>
      <w:proofErr w:type="spellStart"/>
      <w:r w:rsidRPr="00AD727F">
        <w:rPr>
          <w:i/>
          <w:iCs/>
          <w:color w:val="FF0000"/>
        </w:rPr>
        <w:t>ha-Ṣurot</w:t>
      </w:r>
      <w:proofErr w:type="spellEnd"/>
      <w:r>
        <w:rPr>
          <w:color w:val="FF0000"/>
        </w:rPr>
        <w:t>,</w:t>
      </w:r>
      <w:r w:rsidRPr="00AD727F">
        <w:rPr>
          <w:color w:val="FF0000"/>
        </w:rPr>
        <w:t xml:space="preserve"> </w:t>
      </w:r>
      <w:del w:id="944" w:author="Author">
        <w:r w:rsidDel="004B36C3">
          <w:rPr>
            <w:color w:val="FF0000"/>
          </w:rPr>
          <w:delText xml:space="preserve">and </w:delText>
        </w:r>
      </w:del>
      <w:ins w:id="945" w:author="Author">
        <w:r w:rsidR="004B36C3">
          <w:rPr>
            <w:color w:val="FF0000"/>
          </w:rPr>
          <w:t xml:space="preserve">which he </w:t>
        </w:r>
      </w:ins>
      <w:r>
        <w:rPr>
          <w:color w:val="FF0000"/>
        </w:rPr>
        <w:t xml:space="preserve">ascribes </w:t>
      </w:r>
      <w:del w:id="946" w:author="Author">
        <w:r w:rsidDel="004B36C3">
          <w:rPr>
            <w:color w:val="FF0000"/>
          </w:rPr>
          <w:delText xml:space="preserve">it </w:delText>
        </w:r>
      </w:del>
      <w:r>
        <w:rPr>
          <w:color w:val="FF0000"/>
        </w:rPr>
        <w:t>to</w:t>
      </w:r>
      <w:r w:rsidRPr="00C43DEC">
        <w:rPr>
          <w:color w:val="FF0000"/>
        </w:rPr>
        <w:t xml:space="preserve"> Galen</w:t>
      </w:r>
      <w:ins w:id="947" w:author="Author">
        <w:r w:rsidR="004B36C3">
          <w:rPr>
            <w:color w:val="FF0000"/>
          </w:rPr>
          <w:t>,</w:t>
        </w:r>
      </w:ins>
      <w:del w:id="948" w:author="Author">
        <w:r w:rsidDel="004B36C3">
          <w:rPr>
            <w:color w:val="FF0000"/>
          </w:rPr>
          <w:delText>;</w:delText>
        </w:r>
      </w:del>
      <w:r>
        <w:rPr>
          <w:color w:val="FF0000"/>
        </w:rPr>
        <w:t xml:space="preserve"> </w:t>
      </w:r>
      <w:ins w:id="949" w:author="Author">
        <w:r w:rsidR="004B36C3">
          <w:rPr>
            <w:color w:val="FF0000"/>
          </w:rPr>
          <w:t xml:space="preserve">when in fact </w:t>
        </w:r>
      </w:ins>
      <w:del w:id="950" w:author="Author">
        <w:r w:rsidDel="004B36C3">
          <w:rPr>
            <w:color w:val="FF0000"/>
          </w:rPr>
          <w:delText xml:space="preserve">but </w:delText>
        </w:r>
      </w:del>
      <w:r>
        <w:rPr>
          <w:color w:val="FF0000"/>
        </w:rPr>
        <w:t xml:space="preserve">his </w:t>
      </w:r>
      <w:del w:id="951" w:author="Author">
        <w:r w:rsidDel="004B36C3">
          <w:rPr>
            <w:color w:val="FF0000"/>
          </w:rPr>
          <w:delText xml:space="preserve">literal </w:delText>
        </w:r>
      </w:del>
      <w:r>
        <w:rPr>
          <w:color w:val="FF0000"/>
        </w:rPr>
        <w:t xml:space="preserve">quotation is actually </w:t>
      </w:r>
      <w:del w:id="952" w:author="Author">
        <w:r w:rsidRPr="00BC11C4" w:rsidDel="004B36C3">
          <w:rPr>
            <w:b/>
            <w:bCs/>
            <w:color w:val="FF0000"/>
          </w:rPr>
          <w:delText>(</w:delText>
        </w:r>
      </w:del>
      <w:r w:rsidRPr="00A06395">
        <w:rPr>
          <w:color w:val="FF0000"/>
          <w:rPrChange w:id="953" w:author="Author">
            <w:rPr>
              <w:b/>
              <w:bCs/>
              <w:color w:val="FF0000"/>
            </w:rPr>
          </w:rPrChange>
        </w:rPr>
        <w:t>taken</w:t>
      </w:r>
      <w:del w:id="954" w:author="Author">
        <w:r w:rsidRPr="00BC11C4" w:rsidDel="004B36C3">
          <w:rPr>
            <w:b/>
            <w:bCs/>
            <w:color w:val="FF0000"/>
          </w:rPr>
          <w:delText>)</w:delText>
        </w:r>
      </w:del>
      <w:r>
        <w:rPr>
          <w:color w:val="FF0000"/>
        </w:rPr>
        <w:t xml:space="preserve"> from </w:t>
      </w:r>
      <w:del w:id="955" w:author="Author">
        <w:r w:rsidRPr="00AD727F" w:rsidDel="004B36C3">
          <w:rPr>
            <w:color w:val="FF0000"/>
          </w:rPr>
          <w:delText>the pseudo</w:delText>
        </w:r>
      </w:del>
      <w:ins w:id="956" w:author="Author">
        <w:r w:rsidR="004B36C3">
          <w:rPr>
            <w:color w:val="FF0000"/>
          </w:rPr>
          <w:t>P</w:t>
        </w:r>
        <w:r w:rsidR="004B36C3" w:rsidRPr="00AD727F">
          <w:rPr>
            <w:color w:val="FF0000"/>
          </w:rPr>
          <w:t>seudo</w:t>
        </w:r>
      </w:ins>
      <w:r w:rsidRPr="00AD727F">
        <w:rPr>
          <w:color w:val="FF0000"/>
        </w:rPr>
        <w:t xml:space="preserve">-Apollonius of </w:t>
      </w:r>
      <w:proofErr w:type="spellStart"/>
      <w:r w:rsidRPr="00AD727F">
        <w:rPr>
          <w:color w:val="FF0000"/>
        </w:rPr>
        <w:t>Tyana’s</w:t>
      </w:r>
      <w:proofErr w:type="spellEnd"/>
      <w:r>
        <w:rPr>
          <w:color w:val="FF0000"/>
        </w:rPr>
        <w:t xml:space="preserve"> </w:t>
      </w:r>
      <w:r w:rsidRPr="004B5322">
        <w:rPr>
          <w:i/>
          <w:iCs/>
          <w:color w:val="FF0000"/>
        </w:rPr>
        <w:t xml:space="preserve">Great </w:t>
      </w:r>
      <w:r>
        <w:rPr>
          <w:i/>
          <w:iCs/>
          <w:color w:val="FF0000"/>
        </w:rPr>
        <w:t>Introduction</w:t>
      </w:r>
      <w:ins w:id="957" w:author="Author">
        <w:r w:rsidR="004B36C3">
          <w:rPr>
            <w:color w:val="FF0000"/>
          </w:rPr>
          <w:t>;</w:t>
        </w:r>
      </w:ins>
      <w:del w:id="958" w:author="Author">
        <w:r w:rsidDel="004B36C3">
          <w:rPr>
            <w:color w:val="FF0000"/>
          </w:rPr>
          <w:delText>.</w:delText>
        </w:r>
      </w:del>
      <w:r>
        <w:rPr>
          <w:color w:val="FF0000"/>
        </w:rPr>
        <w:t xml:space="preserve"> </w:t>
      </w:r>
      <w:del w:id="959" w:author="Author">
        <w:r w:rsidDel="004B36C3">
          <w:rPr>
            <w:color w:val="FF0000"/>
          </w:rPr>
          <w:delText>C</w:delText>
        </w:r>
      </w:del>
      <w:ins w:id="960" w:author="Author">
        <w:r w:rsidR="004B36C3">
          <w:rPr>
            <w:color w:val="FF0000"/>
          </w:rPr>
          <w:t>c</w:t>
        </w:r>
      </w:ins>
      <w:r>
        <w:rPr>
          <w:color w:val="FF0000"/>
        </w:rPr>
        <w:t xml:space="preserve">f. </w:t>
      </w:r>
      <w:r w:rsidRPr="00243894">
        <w:rPr>
          <w:color w:val="FF0000"/>
        </w:rPr>
        <w:t xml:space="preserve">Paris, </w:t>
      </w:r>
      <w:proofErr w:type="spellStart"/>
      <w:r w:rsidRPr="00243894">
        <w:rPr>
          <w:color w:val="FF0000"/>
        </w:rPr>
        <w:t>Bibliothèque</w:t>
      </w:r>
      <w:proofErr w:type="spellEnd"/>
      <w:r w:rsidRPr="00243894">
        <w:rPr>
          <w:color w:val="FF0000"/>
        </w:rPr>
        <w:t xml:space="preserve"> </w:t>
      </w:r>
      <w:proofErr w:type="spellStart"/>
      <w:r w:rsidRPr="00243894">
        <w:rPr>
          <w:color w:val="FF0000"/>
        </w:rPr>
        <w:t>Nationale</w:t>
      </w:r>
      <w:proofErr w:type="spellEnd"/>
      <w:r w:rsidRPr="00243894">
        <w:rPr>
          <w:color w:val="FF0000"/>
        </w:rPr>
        <w:t xml:space="preserve"> de France, MS </w:t>
      </w:r>
      <w:proofErr w:type="spellStart"/>
      <w:r w:rsidRPr="00243894">
        <w:rPr>
          <w:color w:val="FF0000"/>
        </w:rPr>
        <w:t>héb</w:t>
      </w:r>
      <w:proofErr w:type="spellEnd"/>
      <w:ins w:id="961" w:author="Author">
        <w:r w:rsidR="004B36C3">
          <w:rPr>
            <w:color w:val="FF0000"/>
          </w:rPr>
          <w:t>.</w:t>
        </w:r>
      </w:ins>
      <w:r>
        <w:rPr>
          <w:color w:val="FF0000"/>
        </w:rPr>
        <w:t xml:space="preserve"> 1016 [IMHM 15715], fol. 14r-14v</w:t>
      </w:r>
      <w:r w:rsidRPr="00AD727F">
        <w:rPr>
          <w:color w:val="FF0000"/>
        </w:rPr>
        <w:t xml:space="preserve">). </w:t>
      </w:r>
      <w:del w:id="962" w:author="Author">
        <w:r w:rsidRPr="00AD727F" w:rsidDel="004B36C3">
          <w:rPr>
            <w:color w:val="FF0000"/>
          </w:rPr>
          <w:delText>And see,</w:delText>
        </w:r>
      </w:del>
      <w:ins w:id="963" w:author="Author">
        <w:r w:rsidR="004B36C3">
          <w:rPr>
            <w:color w:val="FF0000"/>
          </w:rPr>
          <w:t>See also</w:t>
        </w:r>
      </w:ins>
      <w:r w:rsidRPr="00AD727F">
        <w:rPr>
          <w:color w:val="FF0000"/>
        </w:rPr>
        <w:t xml:space="preserve"> </w:t>
      </w:r>
      <w:proofErr w:type="spellStart"/>
      <w:r w:rsidRPr="00AD727F">
        <w:rPr>
          <w:color w:val="FF0000"/>
        </w:rPr>
        <w:t>Dov</w:t>
      </w:r>
      <w:proofErr w:type="spellEnd"/>
      <w:r w:rsidRPr="00AD727F">
        <w:rPr>
          <w:color w:val="FF0000"/>
        </w:rPr>
        <w:t xml:space="preserve"> Schwartz, </w:t>
      </w:r>
      <w:r w:rsidRPr="00AD727F">
        <w:rPr>
          <w:i/>
          <w:iCs/>
          <w:color w:val="FF0000"/>
        </w:rPr>
        <w:t xml:space="preserve">Astral Magic in Medieval Jewish Thought </w:t>
      </w:r>
      <w:r w:rsidRPr="00AD727F">
        <w:rPr>
          <w:color w:val="FF0000"/>
        </w:rPr>
        <w:t>(Ramat Gan: Bar-</w:t>
      </w:r>
      <w:proofErr w:type="spellStart"/>
      <w:r w:rsidRPr="00AD727F">
        <w:rPr>
          <w:color w:val="FF0000"/>
        </w:rPr>
        <w:t>Ilan</w:t>
      </w:r>
      <w:proofErr w:type="spellEnd"/>
      <w:r w:rsidRPr="00AD727F">
        <w:rPr>
          <w:color w:val="FF0000"/>
        </w:rPr>
        <w:t xml:space="preserve"> University Press, 1999) (Heb.), pp. 246-248; Reimund Leicht, “Toward a History of Hebrew Astrological Literature,” in </w:t>
      </w:r>
      <w:r w:rsidRPr="00AD727F">
        <w:rPr>
          <w:i/>
          <w:iCs/>
          <w:color w:val="FF0000"/>
        </w:rPr>
        <w:t>Science in Medieval Jewish Cultures</w:t>
      </w:r>
      <w:r w:rsidRPr="00AD727F">
        <w:rPr>
          <w:color w:val="FF0000"/>
        </w:rPr>
        <w:t>, ed. Gad Freudenthal (Cambridge: Cambridge</w:t>
      </w:r>
      <w:r>
        <w:rPr>
          <w:color w:val="FF0000"/>
        </w:rPr>
        <w:t xml:space="preserve"> University Press, 2011), p. 289.</w:t>
      </w:r>
      <w:r>
        <w:t xml:space="preserve"> </w:t>
      </w:r>
    </w:p>
  </w:footnote>
  <w:footnote w:id="77">
    <w:p w14:paraId="52F2FC9B" w14:textId="1D6AC0BF" w:rsidR="0082585A" w:rsidRDefault="0082585A" w:rsidP="00B33712">
      <w:pPr>
        <w:pStyle w:val="FootnoteText"/>
        <w:bidi w:val="0"/>
      </w:pPr>
      <w:r>
        <w:rPr>
          <w:rStyle w:val="FootnoteReference"/>
        </w:rPr>
        <w:footnoteRef/>
      </w:r>
      <w:r>
        <w:rPr>
          <w:rtl/>
        </w:rPr>
        <w:t xml:space="preserve"> </w:t>
      </w:r>
      <w:r>
        <w:tab/>
        <w:t>This conclusion is</w:t>
      </w:r>
      <w:r w:rsidRPr="0065504E">
        <w:t xml:space="preserve"> also </w:t>
      </w:r>
      <w:del w:id="1014" w:author="Author">
        <w:r w:rsidRPr="0065504E" w:rsidDel="00B33712">
          <w:delText xml:space="preserve">indicated </w:delText>
        </w:r>
      </w:del>
      <w:ins w:id="1015" w:author="Author">
        <w:r w:rsidR="00B33712">
          <w:t>supported</w:t>
        </w:r>
        <w:r w:rsidR="00B33712" w:rsidRPr="0065504E">
          <w:t xml:space="preserve"> </w:t>
        </w:r>
      </w:ins>
      <w:r w:rsidRPr="0065504E">
        <w:t xml:space="preserve">by the fact that Levi did not limit himself </w:t>
      </w:r>
      <w:ins w:id="1016" w:author="Author">
        <w:r w:rsidR="00B33712">
          <w:t xml:space="preserve">merely </w:t>
        </w:r>
      </w:ins>
      <w:r w:rsidRPr="0065504E">
        <w:t xml:space="preserve">to </w:t>
      </w:r>
      <w:del w:id="1017" w:author="Author">
        <w:r w:rsidRPr="0065504E" w:rsidDel="00B33712">
          <w:delText>mere</w:delText>
        </w:r>
        <w:r w:rsidRPr="00DE727F" w:rsidDel="00B33712">
          <w:delText xml:space="preserve">ly </w:delText>
        </w:r>
      </w:del>
      <w:r w:rsidRPr="00DE727F">
        <w:t>basic astr</w:t>
      </w:r>
      <w:r w:rsidRPr="0092291A">
        <w:t xml:space="preserve">onomical content or to any specific branch of astrology. </w:t>
      </w:r>
      <w:proofErr w:type="spellStart"/>
      <w:r w:rsidRPr="0092291A">
        <w:rPr>
          <w:i/>
          <w:iCs/>
        </w:rPr>
        <w:t>Livyat</w:t>
      </w:r>
      <w:proofErr w:type="spellEnd"/>
      <w:r w:rsidRPr="0092291A">
        <w:rPr>
          <w:i/>
          <w:iCs/>
        </w:rPr>
        <w:t xml:space="preserve"> </w:t>
      </w:r>
      <w:proofErr w:type="spellStart"/>
      <w:r w:rsidRPr="0019400B">
        <w:rPr>
          <w:i/>
          <w:iCs/>
        </w:rPr>
        <w:t>ḥen</w:t>
      </w:r>
      <w:proofErr w:type="spellEnd"/>
      <w:r w:rsidRPr="0092291A">
        <w:t xml:space="preserve"> III also includes</w:t>
      </w:r>
      <w:ins w:id="1018" w:author="Author">
        <w:r w:rsidR="00B33712">
          <w:t>:</w:t>
        </w:r>
      </w:ins>
      <w:r w:rsidRPr="0092291A">
        <w:t xml:space="preserve"> instructions for using an astrolabe;</w:t>
      </w:r>
      <w:r w:rsidRPr="00C52270">
        <w:rPr>
          <w:color w:val="FF0000"/>
        </w:rPr>
        <w:t xml:space="preserve"> </w:t>
      </w:r>
      <w:r>
        <w:t xml:space="preserve">a detailed discussion </w:t>
      </w:r>
      <w:del w:id="1019" w:author="Author">
        <w:r w:rsidDel="00B33712">
          <w:delText xml:space="preserve">on </w:delText>
        </w:r>
      </w:del>
      <w:ins w:id="1020" w:author="Author">
        <w:r w:rsidR="00B33712">
          <w:t xml:space="preserve">of </w:t>
        </w:r>
      </w:ins>
      <w:r>
        <w:t>the Jewish calendar and chronologies (including a short commentary on parts of Maimonides</w:t>
      </w:r>
      <w:r w:rsidRPr="00AC6CAF">
        <w:t>’</w:t>
      </w:r>
      <w:r>
        <w:t xml:space="preserve"> </w:t>
      </w:r>
      <w:r>
        <w:rPr>
          <w:i/>
          <w:iCs/>
        </w:rPr>
        <w:t xml:space="preserve">Laws of the Sanctification of the </w:t>
      </w:r>
      <w:ins w:id="1021" w:author="Author">
        <w:r w:rsidR="00B33712">
          <w:rPr>
            <w:i/>
            <w:iCs/>
          </w:rPr>
          <w:t xml:space="preserve">New </w:t>
        </w:r>
      </w:ins>
      <w:del w:id="1022" w:author="Author">
        <w:r w:rsidDel="00B33712">
          <w:rPr>
            <w:i/>
            <w:iCs/>
          </w:rPr>
          <w:delText>Month</w:delText>
        </w:r>
      </w:del>
      <w:ins w:id="1023" w:author="Author">
        <w:r w:rsidR="00B33712">
          <w:rPr>
            <w:i/>
            <w:iCs/>
          </w:rPr>
          <w:t>Moon</w:t>
        </w:r>
      </w:ins>
      <w:r>
        <w:t xml:space="preserve">); </w:t>
      </w:r>
      <w:r w:rsidRPr="00C52270">
        <w:t xml:space="preserve">extensive </w:t>
      </w:r>
      <w:r>
        <w:t>technical sections</w:t>
      </w:r>
      <w:r>
        <w:rPr>
          <w:color w:val="FF0000"/>
        </w:rPr>
        <w:t xml:space="preserve"> </w:t>
      </w:r>
      <w:r w:rsidRPr="00A905BC">
        <w:t xml:space="preserve">describing </w:t>
      </w:r>
      <w:r>
        <w:t xml:space="preserve">mathematical algorithms, </w:t>
      </w:r>
      <w:r w:rsidRPr="000C433E">
        <w:t xml:space="preserve">which </w:t>
      </w:r>
      <w:r>
        <w:t>are</w:t>
      </w:r>
      <w:r w:rsidRPr="000C433E">
        <w:t xml:space="preserve"> the basis for different astr</w:t>
      </w:r>
      <w:r w:rsidRPr="0092291A">
        <w:t>onomical tables</w:t>
      </w:r>
      <w:r>
        <w:t>; a star catalogue; and a compre</w:t>
      </w:r>
      <w:r w:rsidRPr="0092291A">
        <w:t>hensive treatment of al</w:t>
      </w:r>
      <w:r>
        <w:t xml:space="preserve">l branches of </w:t>
      </w:r>
      <w:r w:rsidRPr="007F60BC">
        <w:t>medieval astrology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D8AA" w14:textId="7B17C1B3" w:rsidR="0082585A" w:rsidRDefault="0082585A" w:rsidP="00613CFB">
    <w:pPr>
      <w:pStyle w:val="Header"/>
      <w:jc w:val="center"/>
    </w:pPr>
    <w:r>
      <w:rPr>
        <w:rtl/>
      </w:rPr>
      <w:fldChar w:fldCharType="begin"/>
    </w:r>
    <w:r>
      <w:instrText>PAGE   \* MERGEFORMAT</w:instrText>
    </w:r>
    <w:r>
      <w:rPr>
        <w:rtl/>
      </w:rPr>
      <w:fldChar w:fldCharType="separate"/>
    </w:r>
    <w:r w:rsidR="00485FB8" w:rsidRPr="00485FB8">
      <w:rPr>
        <w:noProof/>
        <w:rtl/>
        <w:lang w:val="he-IL"/>
      </w:rPr>
      <w:t>19</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9FB"/>
    <w:multiLevelType w:val="hybridMultilevel"/>
    <w:tmpl w:val="4A3A00F4"/>
    <w:lvl w:ilvl="0" w:tplc="09765A5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72F52C">
      <w:start w:val="1"/>
      <w:numFmt w:val="upperLetter"/>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61F"/>
    <w:multiLevelType w:val="hybridMultilevel"/>
    <w:tmpl w:val="06B21EAC"/>
    <w:lvl w:ilvl="0" w:tplc="815054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22F130C"/>
    <w:multiLevelType w:val="hybridMultilevel"/>
    <w:tmpl w:val="7E2CFFE2"/>
    <w:lvl w:ilvl="0" w:tplc="581E0E4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385267F1"/>
    <w:multiLevelType w:val="hybridMultilevel"/>
    <w:tmpl w:val="2F2E6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24841"/>
    <w:multiLevelType w:val="hybridMultilevel"/>
    <w:tmpl w:val="AC18C394"/>
    <w:lvl w:ilvl="0" w:tplc="9C9A2E6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6C2F0E1E"/>
    <w:multiLevelType w:val="hybridMultilevel"/>
    <w:tmpl w:val="9AA2B75A"/>
    <w:lvl w:ilvl="0" w:tplc="C6B0037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6F4E46E0"/>
    <w:multiLevelType w:val="hybridMultilevel"/>
    <w:tmpl w:val="57D4B110"/>
    <w:lvl w:ilvl="0" w:tplc="6578337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Tc3MTcxNTMxNzVT0lEKTi0uzszPAykwrAUAmXok3CwAAAA="/>
  </w:docVars>
  <w:rsids>
    <w:rsidRoot w:val="003721DF"/>
    <w:rsid w:val="00000457"/>
    <w:rsid w:val="0000060E"/>
    <w:rsid w:val="00000845"/>
    <w:rsid w:val="00000C3C"/>
    <w:rsid w:val="000014D9"/>
    <w:rsid w:val="00001832"/>
    <w:rsid w:val="00001A49"/>
    <w:rsid w:val="00001D05"/>
    <w:rsid w:val="000029D8"/>
    <w:rsid w:val="00002DDB"/>
    <w:rsid w:val="00002DFF"/>
    <w:rsid w:val="0000308F"/>
    <w:rsid w:val="0000334F"/>
    <w:rsid w:val="000033AF"/>
    <w:rsid w:val="00003610"/>
    <w:rsid w:val="00003AB2"/>
    <w:rsid w:val="00003E74"/>
    <w:rsid w:val="0000403B"/>
    <w:rsid w:val="000041EC"/>
    <w:rsid w:val="00004295"/>
    <w:rsid w:val="000042EF"/>
    <w:rsid w:val="00004AF8"/>
    <w:rsid w:val="00004D1B"/>
    <w:rsid w:val="000050D1"/>
    <w:rsid w:val="000056AF"/>
    <w:rsid w:val="00006002"/>
    <w:rsid w:val="00006075"/>
    <w:rsid w:val="0000659F"/>
    <w:rsid w:val="00006895"/>
    <w:rsid w:val="00006DCC"/>
    <w:rsid w:val="00006E56"/>
    <w:rsid w:val="00006F63"/>
    <w:rsid w:val="000070F2"/>
    <w:rsid w:val="000078F5"/>
    <w:rsid w:val="00007AA1"/>
    <w:rsid w:val="00007B5C"/>
    <w:rsid w:val="00007C9E"/>
    <w:rsid w:val="00010071"/>
    <w:rsid w:val="00011013"/>
    <w:rsid w:val="000112FD"/>
    <w:rsid w:val="00011645"/>
    <w:rsid w:val="00011E12"/>
    <w:rsid w:val="000120B3"/>
    <w:rsid w:val="00012132"/>
    <w:rsid w:val="0001238B"/>
    <w:rsid w:val="0001241C"/>
    <w:rsid w:val="000126B2"/>
    <w:rsid w:val="000127FB"/>
    <w:rsid w:val="000128CF"/>
    <w:rsid w:val="0001290E"/>
    <w:rsid w:val="00012E1F"/>
    <w:rsid w:val="00012FD4"/>
    <w:rsid w:val="0001325B"/>
    <w:rsid w:val="00013A37"/>
    <w:rsid w:val="00014472"/>
    <w:rsid w:val="0001466C"/>
    <w:rsid w:val="00014787"/>
    <w:rsid w:val="00014B18"/>
    <w:rsid w:val="00014B77"/>
    <w:rsid w:val="00014C8A"/>
    <w:rsid w:val="00014DD7"/>
    <w:rsid w:val="00014E35"/>
    <w:rsid w:val="00015074"/>
    <w:rsid w:val="00015D03"/>
    <w:rsid w:val="0001607E"/>
    <w:rsid w:val="0001616B"/>
    <w:rsid w:val="0001629A"/>
    <w:rsid w:val="000162FC"/>
    <w:rsid w:val="000165B9"/>
    <w:rsid w:val="00016EF3"/>
    <w:rsid w:val="00016F8F"/>
    <w:rsid w:val="0001728B"/>
    <w:rsid w:val="00017406"/>
    <w:rsid w:val="000177BF"/>
    <w:rsid w:val="00017CD7"/>
    <w:rsid w:val="00017F8D"/>
    <w:rsid w:val="000202A5"/>
    <w:rsid w:val="00020377"/>
    <w:rsid w:val="0002043C"/>
    <w:rsid w:val="000205E8"/>
    <w:rsid w:val="00020E05"/>
    <w:rsid w:val="00020E23"/>
    <w:rsid w:val="000210EF"/>
    <w:rsid w:val="00021AE2"/>
    <w:rsid w:val="00021CD1"/>
    <w:rsid w:val="00021E97"/>
    <w:rsid w:val="00022705"/>
    <w:rsid w:val="0002270E"/>
    <w:rsid w:val="00022D14"/>
    <w:rsid w:val="000233BB"/>
    <w:rsid w:val="00023527"/>
    <w:rsid w:val="00023A49"/>
    <w:rsid w:val="00023DB4"/>
    <w:rsid w:val="00024396"/>
    <w:rsid w:val="00025758"/>
    <w:rsid w:val="00025A47"/>
    <w:rsid w:val="00026104"/>
    <w:rsid w:val="000261DD"/>
    <w:rsid w:val="00026579"/>
    <w:rsid w:val="000271D7"/>
    <w:rsid w:val="00027319"/>
    <w:rsid w:val="0002781D"/>
    <w:rsid w:val="00027ED1"/>
    <w:rsid w:val="0003009F"/>
    <w:rsid w:val="00030466"/>
    <w:rsid w:val="0003083B"/>
    <w:rsid w:val="00030978"/>
    <w:rsid w:val="00031835"/>
    <w:rsid w:val="000324A5"/>
    <w:rsid w:val="000325A4"/>
    <w:rsid w:val="00032D9D"/>
    <w:rsid w:val="00032E67"/>
    <w:rsid w:val="00032EBC"/>
    <w:rsid w:val="00033285"/>
    <w:rsid w:val="000337BF"/>
    <w:rsid w:val="00033E5B"/>
    <w:rsid w:val="00033F83"/>
    <w:rsid w:val="000342DC"/>
    <w:rsid w:val="000344F8"/>
    <w:rsid w:val="00034567"/>
    <w:rsid w:val="000345C3"/>
    <w:rsid w:val="00034652"/>
    <w:rsid w:val="00034A21"/>
    <w:rsid w:val="00034AA0"/>
    <w:rsid w:val="00034BE5"/>
    <w:rsid w:val="000351B3"/>
    <w:rsid w:val="00035357"/>
    <w:rsid w:val="00035427"/>
    <w:rsid w:val="0003548E"/>
    <w:rsid w:val="000354A1"/>
    <w:rsid w:val="00035535"/>
    <w:rsid w:val="00035B6A"/>
    <w:rsid w:val="00035F18"/>
    <w:rsid w:val="00035F43"/>
    <w:rsid w:val="00036181"/>
    <w:rsid w:val="0003653D"/>
    <w:rsid w:val="00036AFB"/>
    <w:rsid w:val="00036B7A"/>
    <w:rsid w:val="0003741D"/>
    <w:rsid w:val="00037630"/>
    <w:rsid w:val="00037AAD"/>
    <w:rsid w:val="00037ECC"/>
    <w:rsid w:val="00037F04"/>
    <w:rsid w:val="00040040"/>
    <w:rsid w:val="000401F3"/>
    <w:rsid w:val="000405E4"/>
    <w:rsid w:val="000406F9"/>
    <w:rsid w:val="00040A0E"/>
    <w:rsid w:val="00040C6A"/>
    <w:rsid w:val="00041164"/>
    <w:rsid w:val="0004116F"/>
    <w:rsid w:val="000412FB"/>
    <w:rsid w:val="00041387"/>
    <w:rsid w:val="000415B3"/>
    <w:rsid w:val="00041B04"/>
    <w:rsid w:val="000423EB"/>
    <w:rsid w:val="00042A8F"/>
    <w:rsid w:val="00042B41"/>
    <w:rsid w:val="000431CD"/>
    <w:rsid w:val="000434E2"/>
    <w:rsid w:val="000434FD"/>
    <w:rsid w:val="00043C83"/>
    <w:rsid w:val="00043E7B"/>
    <w:rsid w:val="000444A2"/>
    <w:rsid w:val="00044A87"/>
    <w:rsid w:val="000456CF"/>
    <w:rsid w:val="00045F04"/>
    <w:rsid w:val="0004619D"/>
    <w:rsid w:val="000462EE"/>
    <w:rsid w:val="00046565"/>
    <w:rsid w:val="00046623"/>
    <w:rsid w:val="00046CCC"/>
    <w:rsid w:val="000475B4"/>
    <w:rsid w:val="00047A56"/>
    <w:rsid w:val="00047B52"/>
    <w:rsid w:val="00050C3C"/>
    <w:rsid w:val="00050EC6"/>
    <w:rsid w:val="00050F68"/>
    <w:rsid w:val="00052018"/>
    <w:rsid w:val="000523B8"/>
    <w:rsid w:val="00052559"/>
    <w:rsid w:val="00052924"/>
    <w:rsid w:val="000529AF"/>
    <w:rsid w:val="00052C9F"/>
    <w:rsid w:val="00052EC1"/>
    <w:rsid w:val="00053843"/>
    <w:rsid w:val="00053EFF"/>
    <w:rsid w:val="0005477F"/>
    <w:rsid w:val="000547FE"/>
    <w:rsid w:val="00054C8D"/>
    <w:rsid w:val="00054D92"/>
    <w:rsid w:val="00054D9C"/>
    <w:rsid w:val="00054F6A"/>
    <w:rsid w:val="0005569B"/>
    <w:rsid w:val="00055C61"/>
    <w:rsid w:val="00055E4C"/>
    <w:rsid w:val="0005604A"/>
    <w:rsid w:val="000561A5"/>
    <w:rsid w:val="000563FF"/>
    <w:rsid w:val="0005649B"/>
    <w:rsid w:val="000565F5"/>
    <w:rsid w:val="0005695D"/>
    <w:rsid w:val="00056B30"/>
    <w:rsid w:val="00056B52"/>
    <w:rsid w:val="000573CA"/>
    <w:rsid w:val="0005740E"/>
    <w:rsid w:val="00057D7A"/>
    <w:rsid w:val="00060203"/>
    <w:rsid w:val="00060B23"/>
    <w:rsid w:val="00060BB5"/>
    <w:rsid w:val="00060D5E"/>
    <w:rsid w:val="000610E1"/>
    <w:rsid w:val="000612F0"/>
    <w:rsid w:val="00061314"/>
    <w:rsid w:val="000613D9"/>
    <w:rsid w:val="000617A1"/>
    <w:rsid w:val="00061896"/>
    <w:rsid w:val="00061B0C"/>
    <w:rsid w:val="000620B6"/>
    <w:rsid w:val="000620D8"/>
    <w:rsid w:val="00062123"/>
    <w:rsid w:val="000622B1"/>
    <w:rsid w:val="00062539"/>
    <w:rsid w:val="00062918"/>
    <w:rsid w:val="00062CCD"/>
    <w:rsid w:val="000631C4"/>
    <w:rsid w:val="0006343F"/>
    <w:rsid w:val="00063648"/>
    <w:rsid w:val="00063B97"/>
    <w:rsid w:val="000642A7"/>
    <w:rsid w:val="000642F6"/>
    <w:rsid w:val="000649C3"/>
    <w:rsid w:val="0006514E"/>
    <w:rsid w:val="00065660"/>
    <w:rsid w:val="000658EE"/>
    <w:rsid w:val="00066963"/>
    <w:rsid w:val="00066C0D"/>
    <w:rsid w:val="00066C72"/>
    <w:rsid w:val="00066D1C"/>
    <w:rsid w:val="00067056"/>
    <w:rsid w:val="0006724F"/>
    <w:rsid w:val="000672B6"/>
    <w:rsid w:val="000673A8"/>
    <w:rsid w:val="0006754F"/>
    <w:rsid w:val="000676C5"/>
    <w:rsid w:val="000676F6"/>
    <w:rsid w:val="00067D8C"/>
    <w:rsid w:val="00067F3E"/>
    <w:rsid w:val="000701E3"/>
    <w:rsid w:val="0007044B"/>
    <w:rsid w:val="00070494"/>
    <w:rsid w:val="0007069F"/>
    <w:rsid w:val="00070813"/>
    <w:rsid w:val="0007085D"/>
    <w:rsid w:val="00070FF8"/>
    <w:rsid w:val="0007103E"/>
    <w:rsid w:val="00071067"/>
    <w:rsid w:val="00071FC5"/>
    <w:rsid w:val="0007221A"/>
    <w:rsid w:val="00072273"/>
    <w:rsid w:val="0007336D"/>
    <w:rsid w:val="00073777"/>
    <w:rsid w:val="00073F28"/>
    <w:rsid w:val="0007422A"/>
    <w:rsid w:val="000745A8"/>
    <w:rsid w:val="000745EC"/>
    <w:rsid w:val="00074692"/>
    <w:rsid w:val="0007489E"/>
    <w:rsid w:val="00074D23"/>
    <w:rsid w:val="00074D9D"/>
    <w:rsid w:val="0007555E"/>
    <w:rsid w:val="00076221"/>
    <w:rsid w:val="00076231"/>
    <w:rsid w:val="0007679D"/>
    <w:rsid w:val="00077103"/>
    <w:rsid w:val="00077279"/>
    <w:rsid w:val="000772BC"/>
    <w:rsid w:val="00077517"/>
    <w:rsid w:val="000777FC"/>
    <w:rsid w:val="000801EE"/>
    <w:rsid w:val="00080360"/>
    <w:rsid w:val="00080A04"/>
    <w:rsid w:val="00080B39"/>
    <w:rsid w:val="00080D66"/>
    <w:rsid w:val="00081723"/>
    <w:rsid w:val="000819B6"/>
    <w:rsid w:val="000819F0"/>
    <w:rsid w:val="00081AEF"/>
    <w:rsid w:val="00081B36"/>
    <w:rsid w:val="00081D55"/>
    <w:rsid w:val="0008200A"/>
    <w:rsid w:val="000824C7"/>
    <w:rsid w:val="0008258B"/>
    <w:rsid w:val="000825B0"/>
    <w:rsid w:val="0008282B"/>
    <w:rsid w:val="00082960"/>
    <w:rsid w:val="00082F13"/>
    <w:rsid w:val="00083A3E"/>
    <w:rsid w:val="00084E0B"/>
    <w:rsid w:val="00084E67"/>
    <w:rsid w:val="00084ED7"/>
    <w:rsid w:val="0008503C"/>
    <w:rsid w:val="0008544D"/>
    <w:rsid w:val="0008588E"/>
    <w:rsid w:val="00085C8C"/>
    <w:rsid w:val="00085E17"/>
    <w:rsid w:val="00085E72"/>
    <w:rsid w:val="00085E97"/>
    <w:rsid w:val="00086B51"/>
    <w:rsid w:val="00086D43"/>
    <w:rsid w:val="00086EA2"/>
    <w:rsid w:val="00086F0D"/>
    <w:rsid w:val="00086FCC"/>
    <w:rsid w:val="00087450"/>
    <w:rsid w:val="00087606"/>
    <w:rsid w:val="00087F2A"/>
    <w:rsid w:val="0009037E"/>
    <w:rsid w:val="000903AA"/>
    <w:rsid w:val="00090AFC"/>
    <w:rsid w:val="00090D4A"/>
    <w:rsid w:val="00090D96"/>
    <w:rsid w:val="00090DBB"/>
    <w:rsid w:val="00090F6D"/>
    <w:rsid w:val="00090FAA"/>
    <w:rsid w:val="000913BD"/>
    <w:rsid w:val="00091788"/>
    <w:rsid w:val="00091ADA"/>
    <w:rsid w:val="000925AB"/>
    <w:rsid w:val="0009269C"/>
    <w:rsid w:val="00092B80"/>
    <w:rsid w:val="00092E2F"/>
    <w:rsid w:val="00092F71"/>
    <w:rsid w:val="00093509"/>
    <w:rsid w:val="000935D2"/>
    <w:rsid w:val="000937DF"/>
    <w:rsid w:val="00093CFC"/>
    <w:rsid w:val="00093D11"/>
    <w:rsid w:val="00093E4B"/>
    <w:rsid w:val="00094136"/>
    <w:rsid w:val="000941D4"/>
    <w:rsid w:val="00094407"/>
    <w:rsid w:val="0009445F"/>
    <w:rsid w:val="0009478C"/>
    <w:rsid w:val="000947C8"/>
    <w:rsid w:val="000947E1"/>
    <w:rsid w:val="000949A2"/>
    <w:rsid w:val="00094ED6"/>
    <w:rsid w:val="00095C5E"/>
    <w:rsid w:val="00095E96"/>
    <w:rsid w:val="00095FBD"/>
    <w:rsid w:val="00095FBE"/>
    <w:rsid w:val="00096057"/>
    <w:rsid w:val="000965A7"/>
    <w:rsid w:val="000965F5"/>
    <w:rsid w:val="0009676A"/>
    <w:rsid w:val="00096AFF"/>
    <w:rsid w:val="00096B0D"/>
    <w:rsid w:val="00096BCA"/>
    <w:rsid w:val="00096C3C"/>
    <w:rsid w:val="00097070"/>
    <w:rsid w:val="0009769A"/>
    <w:rsid w:val="00097BF8"/>
    <w:rsid w:val="00097CF8"/>
    <w:rsid w:val="00097D91"/>
    <w:rsid w:val="00097DED"/>
    <w:rsid w:val="000A021D"/>
    <w:rsid w:val="000A0499"/>
    <w:rsid w:val="000A0DFA"/>
    <w:rsid w:val="000A1738"/>
    <w:rsid w:val="000A1BA8"/>
    <w:rsid w:val="000A210A"/>
    <w:rsid w:val="000A22CC"/>
    <w:rsid w:val="000A232D"/>
    <w:rsid w:val="000A27F7"/>
    <w:rsid w:val="000A2D00"/>
    <w:rsid w:val="000A2D08"/>
    <w:rsid w:val="000A354D"/>
    <w:rsid w:val="000A3733"/>
    <w:rsid w:val="000A490B"/>
    <w:rsid w:val="000A57F2"/>
    <w:rsid w:val="000A59C3"/>
    <w:rsid w:val="000A5BEB"/>
    <w:rsid w:val="000A5F69"/>
    <w:rsid w:val="000A62C6"/>
    <w:rsid w:val="000A6348"/>
    <w:rsid w:val="000A65C9"/>
    <w:rsid w:val="000A6F3C"/>
    <w:rsid w:val="000A712D"/>
    <w:rsid w:val="000A7743"/>
    <w:rsid w:val="000A7B4B"/>
    <w:rsid w:val="000A7CAD"/>
    <w:rsid w:val="000A7DFD"/>
    <w:rsid w:val="000B06DF"/>
    <w:rsid w:val="000B0B8A"/>
    <w:rsid w:val="000B10E6"/>
    <w:rsid w:val="000B13B1"/>
    <w:rsid w:val="000B14ED"/>
    <w:rsid w:val="000B164E"/>
    <w:rsid w:val="000B16B3"/>
    <w:rsid w:val="000B1CE0"/>
    <w:rsid w:val="000B1F81"/>
    <w:rsid w:val="000B22A9"/>
    <w:rsid w:val="000B2398"/>
    <w:rsid w:val="000B239D"/>
    <w:rsid w:val="000B24EF"/>
    <w:rsid w:val="000B251A"/>
    <w:rsid w:val="000B25F6"/>
    <w:rsid w:val="000B2D7F"/>
    <w:rsid w:val="000B3248"/>
    <w:rsid w:val="000B3389"/>
    <w:rsid w:val="000B33E0"/>
    <w:rsid w:val="000B3462"/>
    <w:rsid w:val="000B3480"/>
    <w:rsid w:val="000B354C"/>
    <w:rsid w:val="000B37B4"/>
    <w:rsid w:val="000B3BF2"/>
    <w:rsid w:val="000B3D76"/>
    <w:rsid w:val="000B3FEF"/>
    <w:rsid w:val="000B417C"/>
    <w:rsid w:val="000B4956"/>
    <w:rsid w:val="000B4D66"/>
    <w:rsid w:val="000B5192"/>
    <w:rsid w:val="000B5459"/>
    <w:rsid w:val="000B5638"/>
    <w:rsid w:val="000B59C7"/>
    <w:rsid w:val="000B5AD2"/>
    <w:rsid w:val="000B5B13"/>
    <w:rsid w:val="000B5DC9"/>
    <w:rsid w:val="000B5DF9"/>
    <w:rsid w:val="000B622F"/>
    <w:rsid w:val="000B629A"/>
    <w:rsid w:val="000B632F"/>
    <w:rsid w:val="000B64D8"/>
    <w:rsid w:val="000B6CA6"/>
    <w:rsid w:val="000B7458"/>
    <w:rsid w:val="000B79C0"/>
    <w:rsid w:val="000B7F08"/>
    <w:rsid w:val="000C005A"/>
    <w:rsid w:val="000C00B9"/>
    <w:rsid w:val="000C00DF"/>
    <w:rsid w:val="000C01D9"/>
    <w:rsid w:val="000C02BF"/>
    <w:rsid w:val="000C02CA"/>
    <w:rsid w:val="000C04DB"/>
    <w:rsid w:val="000C06DB"/>
    <w:rsid w:val="000C0D0D"/>
    <w:rsid w:val="000C0D0F"/>
    <w:rsid w:val="000C13D2"/>
    <w:rsid w:val="000C145F"/>
    <w:rsid w:val="000C1474"/>
    <w:rsid w:val="000C1750"/>
    <w:rsid w:val="000C1B6C"/>
    <w:rsid w:val="000C2003"/>
    <w:rsid w:val="000C214F"/>
    <w:rsid w:val="000C216C"/>
    <w:rsid w:val="000C24EB"/>
    <w:rsid w:val="000C2763"/>
    <w:rsid w:val="000C2D73"/>
    <w:rsid w:val="000C3807"/>
    <w:rsid w:val="000C39DF"/>
    <w:rsid w:val="000C3C92"/>
    <w:rsid w:val="000C400F"/>
    <w:rsid w:val="000C4185"/>
    <w:rsid w:val="000C423C"/>
    <w:rsid w:val="000C43A5"/>
    <w:rsid w:val="000C4498"/>
    <w:rsid w:val="000C49CB"/>
    <w:rsid w:val="000C4A46"/>
    <w:rsid w:val="000C5087"/>
    <w:rsid w:val="000C51AD"/>
    <w:rsid w:val="000C51C2"/>
    <w:rsid w:val="000C53EB"/>
    <w:rsid w:val="000C54A6"/>
    <w:rsid w:val="000C5802"/>
    <w:rsid w:val="000C58B6"/>
    <w:rsid w:val="000C5955"/>
    <w:rsid w:val="000C5F7F"/>
    <w:rsid w:val="000C673D"/>
    <w:rsid w:val="000C6878"/>
    <w:rsid w:val="000C6A96"/>
    <w:rsid w:val="000C6AD3"/>
    <w:rsid w:val="000C7016"/>
    <w:rsid w:val="000C703D"/>
    <w:rsid w:val="000C717F"/>
    <w:rsid w:val="000D0156"/>
    <w:rsid w:val="000D030A"/>
    <w:rsid w:val="000D0CB8"/>
    <w:rsid w:val="000D0E7E"/>
    <w:rsid w:val="000D10C7"/>
    <w:rsid w:val="000D11CB"/>
    <w:rsid w:val="000D2772"/>
    <w:rsid w:val="000D2B27"/>
    <w:rsid w:val="000D2F51"/>
    <w:rsid w:val="000D30BD"/>
    <w:rsid w:val="000D3165"/>
    <w:rsid w:val="000D316D"/>
    <w:rsid w:val="000D3256"/>
    <w:rsid w:val="000D343A"/>
    <w:rsid w:val="000D3698"/>
    <w:rsid w:val="000D3E4E"/>
    <w:rsid w:val="000D3FAC"/>
    <w:rsid w:val="000D47FF"/>
    <w:rsid w:val="000D4BA4"/>
    <w:rsid w:val="000D5491"/>
    <w:rsid w:val="000D583B"/>
    <w:rsid w:val="000D59D7"/>
    <w:rsid w:val="000D5A45"/>
    <w:rsid w:val="000D5AC0"/>
    <w:rsid w:val="000D5C75"/>
    <w:rsid w:val="000D5F06"/>
    <w:rsid w:val="000D64B6"/>
    <w:rsid w:val="000D6B9D"/>
    <w:rsid w:val="000D6FB2"/>
    <w:rsid w:val="000D727B"/>
    <w:rsid w:val="000D7999"/>
    <w:rsid w:val="000D79C6"/>
    <w:rsid w:val="000D7C79"/>
    <w:rsid w:val="000D7E75"/>
    <w:rsid w:val="000D7E93"/>
    <w:rsid w:val="000E0268"/>
    <w:rsid w:val="000E05DA"/>
    <w:rsid w:val="000E05FA"/>
    <w:rsid w:val="000E070C"/>
    <w:rsid w:val="000E0905"/>
    <w:rsid w:val="000E098A"/>
    <w:rsid w:val="000E0AE8"/>
    <w:rsid w:val="000E0C3F"/>
    <w:rsid w:val="000E0C94"/>
    <w:rsid w:val="000E0DE3"/>
    <w:rsid w:val="000E114F"/>
    <w:rsid w:val="000E15F1"/>
    <w:rsid w:val="000E1699"/>
    <w:rsid w:val="000E16DF"/>
    <w:rsid w:val="000E16F5"/>
    <w:rsid w:val="000E1904"/>
    <w:rsid w:val="000E1EEF"/>
    <w:rsid w:val="000E1F72"/>
    <w:rsid w:val="000E1FC9"/>
    <w:rsid w:val="000E2326"/>
    <w:rsid w:val="000E28B6"/>
    <w:rsid w:val="000E2B98"/>
    <w:rsid w:val="000E34D0"/>
    <w:rsid w:val="000E350A"/>
    <w:rsid w:val="000E37E1"/>
    <w:rsid w:val="000E38D8"/>
    <w:rsid w:val="000E3985"/>
    <w:rsid w:val="000E3D8F"/>
    <w:rsid w:val="000E3E09"/>
    <w:rsid w:val="000E3F04"/>
    <w:rsid w:val="000E4481"/>
    <w:rsid w:val="000E4671"/>
    <w:rsid w:val="000E4D45"/>
    <w:rsid w:val="000E5149"/>
    <w:rsid w:val="000E51AD"/>
    <w:rsid w:val="000E5297"/>
    <w:rsid w:val="000E560F"/>
    <w:rsid w:val="000E5B72"/>
    <w:rsid w:val="000E613C"/>
    <w:rsid w:val="000E63A5"/>
    <w:rsid w:val="000E67CA"/>
    <w:rsid w:val="000E6D55"/>
    <w:rsid w:val="000E6FD7"/>
    <w:rsid w:val="000E7932"/>
    <w:rsid w:val="000E7D77"/>
    <w:rsid w:val="000E7F4B"/>
    <w:rsid w:val="000F0167"/>
    <w:rsid w:val="000F1730"/>
    <w:rsid w:val="000F183A"/>
    <w:rsid w:val="000F2544"/>
    <w:rsid w:val="000F2F02"/>
    <w:rsid w:val="000F329C"/>
    <w:rsid w:val="000F3958"/>
    <w:rsid w:val="000F3982"/>
    <w:rsid w:val="000F3C52"/>
    <w:rsid w:val="000F3DDA"/>
    <w:rsid w:val="000F4617"/>
    <w:rsid w:val="000F472F"/>
    <w:rsid w:val="000F47C8"/>
    <w:rsid w:val="000F4806"/>
    <w:rsid w:val="000F4849"/>
    <w:rsid w:val="000F4AE2"/>
    <w:rsid w:val="000F5193"/>
    <w:rsid w:val="000F615F"/>
    <w:rsid w:val="000F6398"/>
    <w:rsid w:val="000F6476"/>
    <w:rsid w:val="000F6C88"/>
    <w:rsid w:val="000F6ED9"/>
    <w:rsid w:val="000F6F8E"/>
    <w:rsid w:val="000F72C9"/>
    <w:rsid w:val="000F7533"/>
    <w:rsid w:val="000F7718"/>
    <w:rsid w:val="000F7C66"/>
    <w:rsid w:val="001001FD"/>
    <w:rsid w:val="0010062D"/>
    <w:rsid w:val="00101065"/>
    <w:rsid w:val="001012D5"/>
    <w:rsid w:val="001014DE"/>
    <w:rsid w:val="00101762"/>
    <w:rsid w:val="00101A8E"/>
    <w:rsid w:val="00101E69"/>
    <w:rsid w:val="001020F0"/>
    <w:rsid w:val="00102103"/>
    <w:rsid w:val="0010278B"/>
    <w:rsid w:val="001027EC"/>
    <w:rsid w:val="00102B45"/>
    <w:rsid w:val="00102EA0"/>
    <w:rsid w:val="00102FB7"/>
    <w:rsid w:val="0010333B"/>
    <w:rsid w:val="001037A2"/>
    <w:rsid w:val="00103CF1"/>
    <w:rsid w:val="001042C4"/>
    <w:rsid w:val="001042F4"/>
    <w:rsid w:val="00104490"/>
    <w:rsid w:val="0010465E"/>
    <w:rsid w:val="0010477C"/>
    <w:rsid w:val="00104F10"/>
    <w:rsid w:val="0010506D"/>
    <w:rsid w:val="001051FD"/>
    <w:rsid w:val="001052AE"/>
    <w:rsid w:val="00105406"/>
    <w:rsid w:val="001059BD"/>
    <w:rsid w:val="0010609B"/>
    <w:rsid w:val="00106198"/>
    <w:rsid w:val="001063E1"/>
    <w:rsid w:val="00106904"/>
    <w:rsid w:val="00106AE9"/>
    <w:rsid w:val="00106B19"/>
    <w:rsid w:val="00106C08"/>
    <w:rsid w:val="00106CDD"/>
    <w:rsid w:val="00107243"/>
    <w:rsid w:val="001074BE"/>
    <w:rsid w:val="0010758B"/>
    <w:rsid w:val="001076BD"/>
    <w:rsid w:val="00107CED"/>
    <w:rsid w:val="00110481"/>
    <w:rsid w:val="00110F53"/>
    <w:rsid w:val="001111F4"/>
    <w:rsid w:val="00111277"/>
    <w:rsid w:val="00111363"/>
    <w:rsid w:val="0011137B"/>
    <w:rsid w:val="0011170E"/>
    <w:rsid w:val="0011230E"/>
    <w:rsid w:val="00112343"/>
    <w:rsid w:val="001123F2"/>
    <w:rsid w:val="00112C59"/>
    <w:rsid w:val="00112D63"/>
    <w:rsid w:val="00112DF2"/>
    <w:rsid w:val="00112ED8"/>
    <w:rsid w:val="001134C3"/>
    <w:rsid w:val="00113C00"/>
    <w:rsid w:val="00113D4F"/>
    <w:rsid w:val="00113E45"/>
    <w:rsid w:val="00114171"/>
    <w:rsid w:val="0011486D"/>
    <w:rsid w:val="00115192"/>
    <w:rsid w:val="001157FF"/>
    <w:rsid w:val="001158B8"/>
    <w:rsid w:val="001158C0"/>
    <w:rsid w:val="00115A25"/>
    <w:rsid w:val="00115F37"/>
    <w:rsid w:val="0011662E"/>
    <w:rsid w:val="00116B16"/>
    <w:rsid w:val="00116D12"/>
    <w:rsid w:val="00117297"/>
    <w:rsid w:val="001175EE"/>
    <w:rsid w:val="00117C34"/>
    <w:rsid w:val="00117D9B"/>
    <w:rsid w:val="00117FE1"/>
    <w:rsid w:val="001207A2"/>
    <w:rsid w:val="00120A81"/>
    <w:rsid w:val="001213CE"/>
    <w:rsid w:val="00121574"/>
    <w:rsid w:val="0012214B"/>
    <w:rsid w:val="001222D3"/>
    <w:rsid w:val="0012285C"/>
    <w:rsid w:val="00122930"/>
    <w:rsid w:val="00123206"/>
    <w:rsid w:val="00123414"/>
    <w:rsid w:val="0012347C"/>
    <w:rsid w:val="00123566"/>
    <w:rsid w:val="00123844"/>
    <w:rsid w:val="00123C52"/>
    <w:rsid w:val="00123C7F"/>
    <w:rsid w:val="00123D1B"/>
    <w:rsid w:val="00123F09"/>
    <w:rsid w:val="001249B4"/>
    <w:rsid w:val="00124D65"/>
    <w:rsid w:val="00124E13"/>
    <w:rsid w:val="00124F3B"/>
    <w:rsid w:val="00125162"/>
    <w:rsid w:val="0012518F"/>
    <w:rsid w:val="00125199"/>
    <w:rsid w:val="001251DC"/>
    <w:rsid w:val="00125F24"/>
    <w:rsid w:val="00125F2F"/>
    <w:rsid w:val="00126116"/>
    <w:rsid w:val="0012650B"/>
    <w:rsid w:val="0012697B"/>
    <w:rsid w:val="001269D1"/>
    <w:rsid w:val="00126A23"/>
    <w:rsid w:val="00126D79"/>
    <w:rsid w:val="001270FA"/>
    <w:rsid w:val="0012747C"/>
    <w:rsid w:val="00127604"/>
    <w:rsid w:val="00127734"/>
    <w:rsid w:val="00127CB1"/>
    <w:rsid w:val="00127E01"/>
    <w:rsid w:val="00127E48"/>
    <w:rsid w:val="00127FAF"/>
    <w:rsid w:val="0013005A"/>
    <w:rsid w:val="001301EE"/>
    <w:rsid w:val="00130797"/>
    <w:rsid w:val="00130877"/>
    <w:rsid w:val="00130B5B"/>
    <w:rsid w:val="00130E56"/>
    <w:rsid w:val="00131072"/>
    <w:rsid w:val="00131366"/>
    <w:rsid w:val="00131455"/>
    <w:rsid w:val="00131692"/>
    <w:rsid w:val="00131984"/>
    <w:rsid w:val="001319AC"/>
    <w:rsid w:val="0013257F"/>
    <w:rsid w:val="00132E19"/>
    <w:rsid w:val="00132F73"/>
    <w:rsid w:val="0013306F"/>
    <w:rsid w:val="00133241"/>
    <w:rsid w:val="0013330E"/>
    <w:rsid w:val="001338A5"/>
    <w:rsid w:val="001339EC"/>
    <w:rsid w:val="00133C2E"/>
    <w:rsid w:val="00133CC9"/>
    <w:rsid w:val="00133E7E"/>
    <w:rsid w:val="00134139"/>
    <w:rsid w:val="00134141"/>
    <w:rsid w:val="001345F8"/>
    <w:rsid w:val="001348E0"/>
    <w:rsid w:val="00134987"/>
    <w:rsid w:val="00134BBF"/>
    <w:rsid w:val="00135117"/>
    <w:rsid w:val="00135E01"/>
    <w:rsid w:val="00135F6B"/>
    <w:rsid w:val="00136085"/>
    <w:rsid w:val="00136307"/>
    <w:rsid w:val="0013687E"/>
    <w:rsid w:val="001376EC"/>
    <w:rsid w:val="001378E2"/>
    <w:rsid w:val="001378F1"/>
    <w:rsid w:val="00137D8A"/>
    <w:rsid w:val="00137E4E"/>
    <w:rsid w:val="0014030A"/>
    <w:rsid w:val="00140456"/>
    <w:rsid w:val="00140579"/>
    <w:rsid w:val="00140890"/>
    <w:rsid w:val="00141286"/>
    <w:rsid w:val="00141555"/>
    <w:rsid w:val="00141749"/>
    <w:rsid w:val="00141BF9"/>
    <w:rsid w:val="00141DC7"/>
    <w:rsid w:val="00141DCA"/>
    <w:rsid w:val="00142023"/>
    <w:rsid w:val="0014224A"/>
    <w:rsid w:val="00142681"/>
    <w:rsid w:val="00142F29"/>
    <w:rsid w:val="001430AF"/>
    <w:rsid w:val="0014338C"/>
    <w:rsid w:val="001433BB"/>
    <w:rsid w:val="001439DB"/>
    <w:rsid w:val="00143D05"/>
    <w:rsid w:val="001440CB"/>
    <w:rsid w:val="00144214"/>
    <w:rsid w:val="00144684"/>
    <w:rsid w:val="00144E1B"/>
    <w:rsid w:val="0014502E"/>
    <w:rsid w:val="00145166"/>
    <w:rsid w:val="00145AE2"/>
    <w:rsid w:val="00145C9E"/>
    <w:rsid w:val="00146733"/>
    <w:rsid w:val="0014680F"/>
    <w:rsid w:val="00146A36"/>
    <w:rsid w:val="00146D50"/>
    <w:rsid w:val="0014713E"/>
    <w:rsid w:val="00147276"/>
    <w:rsid w:val="00147778"/>
    <w:rsid w:val="001478BE"/>
    <w:rsid w:val="00147AF9"/>
    <w:rsid w:val="00150217"/>
    <w:rsid w:val="0015035A"/>
    <w:rsid w:val="00150398"/>
    <w:rsid w:val="001504F1"/>
    <w:rsid w:val="00150E31"/>
    <w:rsid w:val="00150F72"/>
    <w:rsid w:val="00151064"/>
    <w:rsid w:val="001513E9"/>
    <w:rsid w:val="001518B4"/>
    <w:rsid w:val="00151C01"/>
    <w:rsid w:val="00151E9C"/>
    <w:rsid w:val="0015257C"/>
    <w:rsid w:val="00152B30"/>
    <w:rsid w:val="00153AB7"/>
    <w:rsid w:val="00153D88"/>
    <w:rsid w:val="00153E58"/>
    <w:rsid w:val="00153F81"/>
    <w:rsid w:val="001540A1"/>
    <w:rsid w:val="001540D2"/>
    <w:rsid w:val="001543F6"/>
    <w:rsid w:val="001554FA"/>
    <w:rsid w:val="00155C3D"/>
    <w:rsid w:val="00155CC9"/>
    <w:rsid w:val="00155F04"/>
    <w:rsid w:val="0015601E"/>
    <w:rsid w:val="0015687D"/>
    <w:rsid w:val="00156927"/>
    <w:rsid w:val="00156B1E"/>
    <w:rsid w:val="00156F9E"/>
    <w:rsid w:val="001574B7"/>
    <w:rsid w:val="00157690"/>
    <w:rsid w:val="00157A14"/>
    <w:rsid w:val="00157A78"/>
    <w:rsid w:val="00157C52"/>
    <w:rsid w:val="001601FA"/>
    <w:rsid w:val="001601FB"/>
    <w:rsid w:val="00160429"/>
    <w:rsid w:val="0016055E"/>
    <w:rsid w:val="00160690"/>
    <w:rsid w:val="00160770"/>
    <w:rsid w:val="00160F55"/>
    <w:rsid w:val="00161562"/>
    <w:rsid w:val="00161664"/>
    <w:rsid w:val="00161829"/>
    <w:rsid w:val="00161938"/>
    <w:rsid w:val="00162476"/>
    <w:rsid w:val="001629F1"/>
    <w:rsid w:val="00162CF6"/>
    <w:rsid w:val="00162E15"/>
    <w:rsid w:val="00163180"/>
    <w:rsid w:val="001636D9"/>
    <w:rsid w:val="001636E1"/>
    <w:rsid w:val="00163984"/>
    <w:rsid w:val="00163EBE"/>
    <w:rsid w:val="0016456E"/>
    <w:rsid w:val="00165141"/>
    <w:rsid w:val="001654E3"/>
    <w:rsid w:val="0016562E"/>
    <w:rsid w:val="00165709"/>
    <w:rsid w:val="001659A8"/>
    <w:rsid w:val="001667DF"/>
    <w:rsid w:val="001668E9"/>
    <w:rsid w:val="00166958"/>
    <w:rsid w:val="00166AA5"/>
    <w:rsid w:val="00166B18"/>
    <w:rsid w:val="00167047"/>
    <w:rsid w:val="00167351"/>
    <w:rsid w:val="001678D2"/>
    <w:rsid w:val="00167BCA"/>
    <w:rsid w:val="00167CA2"/>
    <w:rsid w:val="00167DC2"/>
    <w:rsid w:val="00170620"/>
    <w:rsid w:val="0017104D"/>
    <w:rsid w:val="00171185"/>
    <w:rsid w:val="00171222"/>
    <w:rsid w:val="0017133D"/>
    <w:rsid w:val="001716B5"/>
    <w:rsid w:val="00171804"/>
    <w:rsid w:val="00171975"/>
    <w:rsid w:val="00171A6B"/>
    <w:rsid w:val="00171B9F"/>
    <w:rsid w:val="00171EE0"/>
    <w:rsid w:val="001721A5"/>
    <w:rsid w:val="001722EE"/>
    <w:rsid w:val="001727B1"/>
    <w:rsid w:val="00172984"/>
    <w:rsid w:val="00172BCA"/>
    <w:rsid w:val="00172E84"/>
    <w:rsid w:val="0017331B"/>
    <w:rsid w:val="00173505"/>
    <w:rsid w:val="001735E3"/>
    <w:rsid w:val="001736EE"/>
    <w:rsid w:val="00173E1C"/>
    <w:rsid w:val="00173F47"/>
    <w:rsid w:val="0017408C"/>
    <w:rsid w:val="001747E2"/>
    <w:rsid w:val="00174BA2"/>
    <w:rsid w:val="00174BAA"/>
    <w:rsid w:val="00174C57"/>
    <w:rsid w:val="00174DB7"/>
    <w:rsid w:val="00174F38"/>
    <w:rsid w:val="0017520C"/>
    <w:rsid w:val="00175F5F"/>
    <w:rsid w:val="00175F9D"/>
    <w:rsid w:val="00176302"/>
    <w:rsid w:val="00176B24"/>
    <w:rsid w:val="00177219"/>
    <w:rsid w:val="00177F56"/>
    <w:rsid w:val="00177FB2"/>
    <w:rsid w:val="00180327"/>
    <w:rsid w:val="001804F9"/>
    <w:rsid w:val="00180BF7"/>
    <w:rsid w:val="00180D84"/>
    <w:rsid w:val="00180DF3"/>
    <w:rsid w:val="0018113D"/>
    <w:rsid w:val="001812C4"/>
    <w:rsid w:val="001819E6"/>
    <w:rsid w:val="00181B01"/>
    <w:rsid w:val="00181CC3"/>
    <w:rsid w:val="00181F27"/>
    <w:rsid w:val="001820E7"/>
    <w:rsid w:val="00182640"/>
    <w:rsid w:val="00182928"/>
    <w:rsid w:val="001829FA"/>
    <w:rsid w:val="00182D6E"/>
    <w:rsid w:val="001831B5"/>
    <w:rsid w:val="00183677"/>
    <w:rsid w:val="0018379F"/>
    <w:rsid w:val="00183A2A"/>
    <w:rsid w:val="00183A3F"/>
    <w:rsid w:val="00183C33"/>
    <w:rsid w:val="00183D01"/>
    <w:rsid w:val="00183F8A"/>
    <w:rsid w:val="001845F3"/>
    <w:rsid w:val="001846E1"/>
    <w:rsid w:val="00184778"/>
    <w:rsid w:val="00184B72"/>
    <w:rsid w:val="00184B92"/>
    <w:rsid w:val="001852CB"/>
    <w:rsid w:val="001852E6"/>
    <w:rsid w:val="00185546"/>
    <w:rsid w:val="001859E1"/>
    <w:rsid w:val="00185B47"/>
    <w:rsid w:val="00185E8D"/>
    <w:rsid w:val="00185F7C"/>
    <w:rsid w:val="00186236"/>
    <w:rsid w:val="001867F8"/>
    <w:rsid w:val="0018690B"/>
    <w:rsid w:val="00186F09"/>
    <w:rsid w:val="0019003E"/>
    <w:rsid w:val="00190355"/>
    <w:rsid w:val="0019048B"/>
    <w:rsid w:val="00190844"/>
    <w:rsid w:val="00190BB1"/>
    <w:rsid w:val="0019123C"/>
    <w:rsid w:val="00191564"/>
    <w:rsid w:val="00191753"/>
    <w:rsid w:val="00191A2D"/>
    <w:rsid w:val="00191AFD"/>
    <w:rsid w:val="00191DC0"/>
    <w:rsid w:val="001921CB"/>
    <w:rsid w:val="00192219"/>
    <w:rsid w:val="001922FF"/>
    <w:rsid w:val="001923FE"/>
    <w:rsid w:val="00193328"/>
    <w:rsid w:val="00193435"/>
    <w:rsid w:val="00193D95"/>
    <w:rsid w:val="00193E91"/>
    <w:rsid w:val="00193EB5"/>
    <w:rsid w:val="0019400B"/>
    <w:rsid w:val="0019411E"/>
    <w:rsid w:val="00194606"/>
    <w:rsid w:val="00194860"/>
    <w:rsid w:val="001948FE"/>
    <w:rsid w:val="00194CC6"/>
    <w:rsid w:val="00194DD5"/>
    <w:rsid w:val="001952E1"/>
    <w:rsid w:val="00195692"/>
    <w:rsid w:val="001956D7"/>
    <w:rsid w:val="00195D20"/>
    <w:rsid w:val="00195DA4"/>
    <w:rsid w:val="00195F07"/>
    <w:rsid w:val="001964AE"/>
    <w:rsid w:val="00196992"/>
    <w:rsid w:val="00196B6C"/>
    <w:rsid w:val="00197234"/>
    <w:rsid w:val="0019751D"/>
    <w:rsid w:val="00197AE7"/>
    <w:rsid w:val="001A0657"/>
    <w:rsid w:val="001A0822"/>
    <w:rsid w:val="001A10C2"/>
    <w:rsid w:val="001A1217"/>
    <w:rsid w:val="001A175E"/>
    <w:rsid w:val="001A1B41"/>
    <w:rsid w:val="001A2093"/>
    <w:rsid w:val="001A236E"/>
    <w:rsid w:val="001A246D"/>
    <w:rsid w:val="001A24F6"/>
    <w:rsid w:val="001A26D4"/>
    <w:rsid w:val="001A3373"/>
    <w:rsid w:val="001A371E"/>
    <w:rsid w:val="001A49AF"/>
    <w:rsid w:val="001A4BCC"/>
    <w:rsid w:val="001A4FF8"/>
    <w:rsid w:val="001A5053"/>
    <w:rsid w:val="001A50DE"/>
    <w:rsid w:val="001A5BF2"/>
    <w:rsid w:val="001A5C05"/>
    <w:rsid w:val="001A5C1A"/>
    <w:rsid w:val="001A601B"/>
    <w:rsid w:val="001A64C5"/>
    <w:rsid w:val="001A706E"/>
    <w:rsid w:val="001A75DB"/>
    <w:rsid w:val="001A7DDF"/>
    <w:rsid w:val="001B01EC"/>
    <w:rsid w:val="001B03A4"/>
    <w:rsid w:val="001B05CB"/>
    <w:rsid w:val="001B069B"/>
    <w:rsid w:val="001B083A"/>
    <w:rsid w:val="001B0AE3"/>
    <w:rsid w:val="001B0E7E"/>
    <w:rsid w:val="001B1DDA"/>
    <w:rsid w:val="001B1FB4"/>
    <w:rsid w:val="001B1FDA"/>
    <w:rsid w:val="001B2186"/>
    <w:rsid w:val="001B2391"/>
    <w:rsid w:val="001B247B"/>
    <w:rsid w:val="001B2676"/>
    <w:rsid w:val="001B2922"/>
    <w:rsid w:val="001B2EE6"/>
    <w:rsid w:val="001B3028"/>
    <w:rsid w:val="001B32F6"/>
    <w:rsid w:val="001B384D"/>
    <w:rsid w:val="001B3919"/>
    <w:rsid w:val="001B42D7"/>
    <w:rsid w:val="001B42E9"/>
    <w:rsid w:val="001B4327"/>
    <w:rsid w:val="001B43FC"/>
    <w:rsid w:val="001B44CD"/>
    <w:rsid w:val="001B44DD"/>
    <w:rsid w:val="001B4832"/>
    <w:rsid w:val="001B4AC2"/>
    <w:rsid w:val="001B4C63"/>
    <w:rsid w:val="001B5129"/>
    <w:rsid w:val="001B5278"/>
    <w:rsid w:val="001B52F2"/>
    <w:rsid w:val="001B59B0"/>
    <w:rsid w:val="001B5C97"/>
    <w:rsid w:val="001B5D75"/>
    <w:rsid w:val="001B5DBA"/>
    <w:rsid w:val="001B5DF0"/>
    <w:rsid w:val="001B6225"/>
    <w:rsid w:val="001B6787"/>
    <w:rsid w:val="001B694E"/>
    <w:rsid w:val="001B6BBF"/>
    <w:rsid w:val="001B6F0A"/>
    <w:rsid w:val="001B753A"/>
    <w:rsid w:val="001B75A7"/>
    <w:rsid w:val="001B770B"/>
    <w:rsid w:val="001B7A38"/>
    <w:rsid w:val="001B7DA6"/>
    <w:rsid w:val="001C03E4"/>
    <w:rsid w:val="001C0672"/>
    <w:rsid w:val="001C06B9"/>
    <w:rsid w:val="001C0BBC"/>
    <w:rsid w:val="001C1375"/>
    <w:rsid w:val="001C1E45"/>
    <w:rsid w:val="001C29BB"/>
    <w:rsid w:val="001C2D48"/>
    <w:rsid w:val="001C2ED2"/>
    <w:rsid w:val="001C30C8"/>
    <w:rsid w:val="001C3843"/>
    <w:rsid w:val="001C3E5C"/>
    <w:rsid w:val="001C3F9B"/>
    <w:rsid w:val="001C4147"/>
    <w:rsid w:val="001C431B"/>
    <w:rsid w:val="001C4C59"/>
    <w:rsid w:val="001C4E3A"/>
    <w:rsid w:val="001C503C"/>
    <w:rsid w:val="001C5661"/>
    <w:rsid w:val="001C59D6"/>
    <w:rsid w:val="001C6302"/>
    <w:rsid w:val="001C63E0"/>
    <w:rsid w:val="001C6DC7"/>
    <w:rsid w:val="001C6F71"/>
    <w:rsid w:val="001C763C"/>
    <w:rsid w:val="001C781B"/>
    <w:rsid w:val="001C789E"/>
    <w:rsid w:val="001C7B22"/>
    <w:rsid w:val="001C7BA7"/>
    <w:rsid w:val="001C7D0D"/>
    <w:rsid w:val="001C7E35"/>
    <w:rsid w:val="001D0027"/>
    <w:rsid w:val="001D0820"/>
    <w:rsid w:val="001D0A1C"/>
    <w:rsid w:val="001D0FA3"/>
    <w:rsid w:val="001D10A1"/>
    <w:rsid w:val="001D115A"/>
    <w:rsid w:val="001D167F"/>
    <w:rsid w:val="001D1B17"/>
    <w:rsid w:val="001D1E14"/>
    <w:rsid w:val="001D1FF0"/>
    <w:rsid w:val="001D1FF7"/>
    <w:rsid w:val="001D2006"/>
    <w:rsid w:val="001D2330"/>
    <w:rsid w:val="001D25A3"/>
    <w:rsid w:val="001D2F90"/>
    <w:rsid w:val="001D3041"/>
    <w:rsid w:val="001D30C6"/>
    <w:rsid w:val="001D3860"/>
    <w:rsid w:val="001D4608"/>
    <w:rsid w:val="001D4BEF"/>
    <w:rsid w:val="001D538D"/>
    <w:rsid w:val="001D55C9"/>
    <w:rsid w:val="001D599F"/>
    <w:rsid w:val="001D5CCA"/>
    <w:rsid w:val="001D62F8"/>
    <w:rsid w:val="001D6922"/>
    <w:rsid w:val="001D6F63"/>
    <w:rsid w:val="001D70BE"/>
    <w:rsid w:val="001D7625"/>
    <w:rsid w:val="001D77CE"/>
    <w:rsid w:val="001D7A3F"/>
    <w:rsid w:val="001D7AA1"/>
    <w:rsid w:val="001D7D5A"/>
    <w:rsid w:val="001D7D89"/>
    <w:rsid w:val="001D7EA0"/>
    <w:rsid w:val="001D7EEF"/>
    <w:rsid w:val="001E00A0"/>
    <w:rsid w:val="001E0A5D"/>
    <w:rsid w:val="001E0B83"/>
    <w:rsid w:val="001E0C22"/>
    <w:rsid w:val="001E1500"/>
    <w:rsid w:val="001E15F1"/>
    <w:rsid w:val="001E1AAA"/>
    <w:rsid w:val="001E1B39"/>
    <w:rsid w:val="001E1C01"/>
    <w:rsid w:val="001E1C0E"/>
    <w:rsid w:val="001E235D"/>
    <w:rsid w:val="001E24F9"/>
    <w:rsid w:val="001E25E6"/>
    <w:rsid w:val="001E27E2"/>
    <w:rsid w:val="001E29B4"/>
    <w:rsid w:val="001E2A93"/>
    <w:rsid w:val="001E2DA5"/>
    <w:rsid w:val="001E2FF7"/>
    <w:rsid w:val="001E38CA"/>
    <w:rsid w:val="001E3A59"/>
    <w:rsid w:val="001E3FA4"/>
    <w:rsid w:val="001E4A78"/>
    <w:rsid w:val="001E4CFE"/>
    <w:rsid w:val="001E4E2A"/>
    <w:rsid w:val="001E4F1D"/>
    <w:rsid w:val="001E512E"/>
    <w:rsid w:val="001E5A10"/>
    <w:rsid w:val="001E5C4C"/>
    <w:rsid w:val="001E5D06"/>
    <w:rsid w:val="001E6CC9"/>
    <w:rsid w:val="001E6E08"/>
    <w:rsid w:val="001E7197"/>
    <w:rsid w:val="001E725F"/>
    <w:rsid w:val="001E73E2"/>
    <w:rsid w:val="001E7400"/>
    <w:rsid w:val="001E7C5C"/>
    <w:rsid w:val="001E7C6F"/>
    <w:rsid w:val="001E7CE5"/>
    <w:rsid w:val="001E7F21"/>
    <w:rsid w:val="001F02C0"/>
    <w:rsid w:val="001F07CB"/>
    <w:rsid w:val="001F0984"/>
    <w:rsid w:val="001F119C"/>
    <w:rsid w:val="001F1536"/>
    <w:rsid w:val="001F18F1"/>
    <w:rsid w:val="001F1B4C"/>
    <w:rsid w:val="001F23FC"/>
    <w:rsid w:val="001F2671"/>
    <w:rsid w:val="001F278D"/>
    <w:rsid w:val="001F2C39"/>
    <w:rsid w:val="001F2DD5"/>
    <w:rsid w:val="001F309F"/>
    <w:rsid w:val="001F38DA"/>
    <w:rsid w:val="001F3BC5"/>
    <w:rsid w:val="001F3C35"/>
    <w:rsid w:val="001F3F94"/>
    <w:rsid w:val="001F40D2"/>
    <w:rsid w:val="001F43B8"/>
    <w:rsid w:val="001F4622"/>
    <w:rsid w:val="001F4793"/>
    <w:rsid w:val="001F482A"/>
    <w:rsid w:val="001F4FE5"/>
    <w:rsid w:val="001F4FF7"/>
    <w:rsid w:val="001F5111"/>
    <w:rsid w:val="001F51C0"/>
    <w:rsid w:val="001F59FD"/>
    <w:rsid w:val="001F5C90"/>
    <w:rsid w:val="001F62BB"/>
    <w:rsid w:val="001F6788"/>
    <w:rsid w:val="001F679F"/>
    <w:rsid w:val="001F6A31"/>
    <w:rsid w:val="001F6BB4"/>
    <w:rsid w:val="001F6FF2"/>
    <w:rsid w:val="001F718E"/>
    <w:rsid w:val="001F7431"/>
    <w:rsid w:val="001F745F"/>
    <w:rsid w:val="001F77CB"/>
    <w:rsid w:val="001F7ACB"/>
    <w:rsid w:val="002003AC"/>
    <w:rsid w:val="00200698"/>
    <w:rsid w:val="002006C5"/>
    <w:rsid w:val="00200A77"/>
    <w:rsid w:val="00200CC7"/>
    <w:rsid w:val="00201239"/>
    <w:rsid w:val="00201421"/>
    <w:rsid w:val="00201847"/>
    <w:rsid w:val="00201AFC"/>
    <w:rsid w:val="00201B15"/>
    <w:rsid w:val="00201C1C"/>
    <w:rsid w:val="00201F0F"/>
    <w:rsid w:val="002022CC"/>
    <w:rsid w:val="00203957"/>
    <w:rsid w:val="00204477"/>
    <w:rsid w:val="0020454A"/>
    <w:rsid w:val="0020478D"/>
    <w:rsid w:val="00204AC0"/>
    <w:rsid w:val="00204C59"/>
    <w:rsid w:val="00204CD6"/>
    <w:rsid w:val="00204F61"/>
    <w:rsid w:val="002059DD"/>
    <w:rsid w:val="00205A31"/>
    <w:rsid w:val="00205D7B"/>
    <w:rsid w:val="0020602E"/>
    <w:rsid w:val="002064FD"/>
    <w:rsid w:val="00206646"/>
    <w:rsid w:val="00206652"/>
    <w:rsid w:val="00206988"/>
    <w:rsid w:val="00206A44"/>
    <w:rsid w:val="00206A8D"/>
    <w:rsid w:val="00206E85"/>
    <w:rsid w:val="00207AFA"/>
    <w:rsid w:val="00207B1B"/>
    <w:rsid w:val="00207B90"/>
    <w:rsid w:val="00207D0C"/>
    <w:rsid w:val="00210103"/>
    <w:rsid w:val="00210279"/>
    <w:rsid w:val="00210296"/>
    <w:rsid w:val="0021086A"/>
    <w:rsid w:val="00210B21"/>
    <w:rsid w:val="00210CFF"/>
    <w:rsid w:val="00211051"/>
    <w:rsid w:val="0021150C"/>
    <w:rsid w:val="002116E2"/>
    <w:rsid w:val="0021171E"/>
    <w:rsid w:val="002119CC"/>
    <w:rsid w:val="00211D6E"/>
    <w:rsid w:val="0021258F"/>
    <w:rsid w:val="00212730"/>
    <w:rsid w:val="002128F3"/>
    <w:rsid w:val="00212CDF"/>
    <w:rsid w:val="00212FC6"/>
    <w:rsid w:val="002130BA"/>
    <w:rsid w:val="00213267"/>
    <w:rsid w:val="002132C6"/>
    <w:rsid w:val="00213529"/>
    <w:rsid w:val="00213567"/>
    <w:rsid w:val="00213B4A"/>
    <w:rsid w:val="00214080"/>
    <w:rsid w:val="002142DE"/>
    <w:rsid w:val="0021461B"/>
    <w:rsid w:val="00214745"/>
    <w:rsid w:val="002149FA"/>
    <w:rsid w:val="00214BB2"/>
    <w:rsid w:val="00214C2C"/>
    <w:rsid w:val="0021529E"/>
    <w:rsid w:val="002154F2"/>
    <w:rsid w:val="002156CA"/>
    <w:rsid w:val="0021645C"/>
    <w:rsid w:val="0021662C"/>
    <w:rsid w:val="002170D2"/>
    <w:rsid w:val="00217FF4"/>
    <w:rsid w:val="00220CFC"/>
    <w:rsid w:val="002211A6"/>
    <w:rsid w:val="002214A7"/>
    <w:rsid w:val="0022153A"/>
    <w:rsid w:val="00221669"/>
    <w:rsid w:val="0022180A"/>
    <w:rsid w:val="002227B8"/>
    <w:rsid w:val="00222AAC"/>
    <w:rsid w:val="00222D94"/>
    <w:rsid w:val="00222ECC"/>
    <w:rsid w:val="00222F9F"/>
    <w:rsid w:val="002238F0"/>
    <w:rsid w:val="00224528"/>
    <w:rsid w:val="00224B70"/>
    <w:rsid w:val="00224CAD"/>
    <w:rsid w:val="00225054"/>
    <w:rsid w:val="00225459"/>
    <w:rsid w:val="00225630"/>
    <w:rsid w:val="00226383"/>
    <w:rsid w:val="002265E6"/>
    <w:rsid w:val="00226644"/>
    <w:rsid w:val="00226F24"/>
    <w:rsid w:val="00226FF7"/>
    <w:rsid w:val="00227069"/>
    <w:rsid w:val="00227177"/>
    <w:rsid w:val="00227339"/>
    <w:rsid w:val="002277DC"/>
    <w:rsid w:val="00227804"/>
    <w:rsid w:val="00227806"/>
    <w:rsid w:val="00227D15"/>
    <w:rsid w:val="00227E45"/>
    <w:rsid w:val="0023005C"/>
    <w:rsid w:val="002302A7"/>
    <w:rsid w:val="00230C2C"/>
    <w:rsid w:val="00231091"/>
    <w:rsid w:val="00231200"/>
    <w:rsid w:val="002313E4"/>
    <w:rsid w:val="002318FB"/>
    <w:rsid w:val="00231EBD"/>
    <w:rsid w:val="00231F05"/>
    <w:rsid w:val="002320B5"/>
    <w:rsid w:val="002321D8"/>
    <w:rsid w:val="0023225E"/>
    <w:rsid w:val="0023238D"/>
    <w:rsid w:val="002323B3"/>
    <w:rsid w:val="002327A0"/>
    <w:rsid w:val="002328CD"/>
    <w:rsid w:val="00232A2D"/>
    <w:rsid w:val="00232C11"/>
    <w:rsid w:val="002330A5"/>
    <w:rsid w:val="00233117"/>
    <w:rsid w:val="0023341C"/>
    <w:rsid w:val="002335EE"/>
    <w:rsid w:val="0023375B"/>
    <w:rsid w:val="00233B0A"/>
    <w:rsid w:val="00233C52"/>
    <w:rsid w:val="002345D3"/>
    <w:rsid w:val="00234FFF"/>
    <w:rsid w:val="0023507D"/>
    <w:rsid w:val="0023559C"/>
    <w:rsid w:val="002357E8"/>
    <w:rsid w:val="00235886"/>
    <w:rsid w:val="0023588B"/>
    <w:rsid w:val="00235C81"/>
    <w:rsid w:val="002360E4"/>
    <w:rsid w:val="002364F0"/>
    <w:rsid w:val="002367A7"/>
    <w:rsid w:val="002368B9"/>
    <w:rsid w:val="00236A70"/>
    <w:rsid w:val="00236B1C"/>
    <w:rsid w:val="00236DB1"/>
    <w:rsid w:val="00237623"/>
    <w:rsid w:val="002377CA"/>
    <w:rsid w:val="00237F56"/>
    <w:rsid w:val="00240195"/>
    <w:rsid w:val="00241C48"/>
    <w:rsid w:val="00241D1A"/>
    <w:rsid w:val="00242117"/>
    <w:rsid w:val="00242979"/>
    <w:rsid w:val="002429B2"/>
    <w:rsid w:val="00242E50"/>
    <w:rsid w:val="00243216"/>
    <w:rsid w:val="00243231"/>
    <w:rsid w:val="0024366A"/>
    <w:rsid w:val="0024384A"/>
    <w:rsid w:val="00243894"/>
    <w:rsid w:val="00243DFA"/>
    <w:rsid w:val="00244775"/>
    <w:rsid w:val="00244802"/>
    <w:rsid w:val="00244946"/>
    <w:rsid w:val="002459CB"/>
    <w:rsid w:val="00246040"/>
    <w:rsid w:val="0024607E"/>
    <w:rsid w:val="002460B7"/>
    <w:rsid w:val="00246360"/>
    <w:rsid w:val="00246530"/>
    <w:rsid w:val="0024663F"/>
    <w:rsid w:val="00246736"/>
    <w:rsid w:val="00246890"/>
    <w:rsid w:val="00246BE6"/>
    <w:rsid w:val="00246ECC"/>
    <w:rsid w:val="00247363"/>
    <w:rsid w:val="002478CA"/>
    <w:rsid w:val="002479CC"/>
    <w:rsid w:val="00247B35"/>
    <w:rsid w:val="00247CE6"/>
    <w:rsid w:val="002503EA"/>
    <w:rsid w:val="002505F0"/>
    <w:rsid w:val="00250A2D"/>
    <w:rsid w:val="00250B96"/>
    <w:rsid w:val="0025104F"/>
    <w:rsid w:val="00251213"/>
    <w:rsid w:val="002513DE"/>
    <w:rsid w:val="00251802"/>
    <w:rsid w:val="00251DC3"/>
    <w:rsid w:val="00251E58"/>
    <w:rsid w:val="00252531"/>
    <w:rsid w:val="00252832"/>
    <w:rsid w:val="00253306"/>
    <w:rsid w:val="002533C8"/>
    <w:rsid w:val="002533F3"/>
    <w:rsid w:val="002537C8"/>
    <w:rsid w:val="00253B20"/>
    <w:rsid w:val="00253E2C"/>
    <w:rsid w:val="00254480"/>
    <w:rsid w:val="00254C2E"/>
    <w:rsid w:val="002558B4"/>
    <w:rsid w:val="002559C8"/>
    <w:rsid w:val="00255B3D"/>
    <w:rsid w:val="00255B8F"/>
    <w:rsid w:val="00255EAB"/>
    <w:rsid w:val="00256294"/>
    <w:rsid w:val="002563F0"/>
    <w:rsid w:val="00256609"/>
    <w:rsid w:val="002568A0"/>
    <w:rsid w:val="00256B70"/>
    <w:rsid w:val="0025759F"/>
    <w:rsid w:val="002579EC"/>
    <w:rsid w:val="002601EB"/>
    <w:rsid w:val="00260304"/>
    <w:rsid w:val="00260507"/>
    <w:rsid w:val="0026065D"/>
    <w:rsid w:val="00260D2A"/>
    <w:rsid w:val="00260D8F"/>
    <w:rsid w:val="00261039"/>
    <w:rsid w:val="002610F6"/>
    <w:rsid w:val="00261188"/>
    <w:rsid w:val="002617C1"/>
    <w:rsid w:val="00261B5E"/>
    <w:rsid w:val="00262742"/>
    <w:rsid w:val="002629F9"/>
    <w:rsid w:val="00262AFA"/>
    <w:rsid w:val="00262D30"/>
    <w:rsid w:val="00262FCE"/>
    <w:rsid w:val="00263328"/>
    <w:rsid w:val="002639EC"/>
    <w:rsid w:val="00263A1E"/>
    <w:rsid w:val="00263AEE"/>
    <w:rsid w:val="00263D81"/>
    <w:rsid w:val="00263EF6"/>
    <w:rsid w:val="00263FA3"/>
    <w:rsid w:val="00263FF0"/>
    <w:rsid w:val="00264FBB"/>
    <w:rsid w:val="0026501F"/>
    <w:rsid w:val="00265611"/>
    <w:rsid w:val="00265B59"/>
    <w:rsid w:val="00265D95"/>
    <w:rsid w:val="00265FDA"/>
    <w:rsid w:val="002660DE"/>
    <w:rsid w:val="002664E4"/>
    <w:rsid w:val="002666B2"/>
    <w:rsid w:val="00266767"/>
    <w:rsid w:val="00266A96"/>
    <w:rsid w:val="00266B3B"/>
    <w:rsid w:val="00266B73"/>
    <w:rsid w:val="002672AC"/>
    <w:rsid w:val="002674C1"/>
    <w:rsid w:val="00267714"/>
    <w:rsid w:val="00270945"/>
    <w:rsid w:val="0027122B"/>
    <w:rsid w:val="0027131C"/>
    <w:rsid w:val="0027155B"/>
    <w:rsid w:val="00271641"/>
    <w:rsid w:val="00271830"/>
    <w:rsid w:val="002719D7"/>
    <w:rsid w:val="00271CBB"/>
    <w:rsid w:val="00272094"/>
    <w:rsid w:val="0027232F"/>
    <w:rsid w:val="00272D16"/>
    <w:rsid w:val="00272F8E"/>
    <w:rsid w:val="00273645"/>
    <w:rsid w:val="0027391D"/>
    <w:rsid w:val="00273CE6"/>
    <w:rsid w:val="0027400F"/>
    <w:rsid w:val="00274019"/>
    <w:rsid w:val="0027482B"/>
    <w:rsid w:val="002748D1"/>
    <w:rsid w:val="002751BD"/>
    <w:rsid w:val="002756E2"/>
    <w:rsid w:val="0027574D"/>
    <w:rsid w:val="002761B5"/>
    <w:rsid w:val="0027658C"/>
    <w:rsid w:val="00276A61"/>
    <w:rsid w:val="00276F49"/>
    <w:rsid w:val="00277B1B"/>
    <w:rsid w:val="00277CAF"/>
    <w:rsid w:val="00280881"/>
    <w:rsid w:val="002810F3"/>
    <w:rsid w:val="0028124A"/>
    <w:rsid w:val="00281296"/>
    <w:rsid w:val="00281400"/>
    <w:rsid w:val="0028148E"/>
    <w:rsid w:val="00281919"/>
    <w:rsid w:val="00281BA0"/>
    <w:rsid w:val="00281D77"/>
    <w:rsid w:val="00281F70"/>
    <w:rsid w:val="00282651"/>
    <w:rsid w:val="0028266A"/>
    <w:rsid w:val="00282993"/>
    <w:rsid w:val="002829F8"/>
    <w:rsid w:val="002837CB"/>
    <w:rsid w:val="00283887"/>
    <w:rsid w:val="0028432E"/>
    <w:rsid w:val="002844EA"/>
    <w:rsid w:val="002846C2"/>
    <w:rsid w:val="002848F9"/>
    <w:rsid w:val="00284FEF"/>
    <w:rsid w:val="002854FF"/>
    <w:rsid w:val="0028563C"/>
    <w:rsid w:val="002858EB"/>
    <w:rsid w:val="00285D0E"/>
    <w:rsid w:val="002860A1"/>
    <w:rsid w:val="0028615F"/>
    <w:rsid w:val="002861BF"/>
    <w:rsid w:val="0028642E"/>
    <w:rsid w:val="00286699"/>
    <w:rsid w:val="002869B1"/>
    <w:rsid w:val="00286C40"/>
    <w:rsid w:val="00286C97"/>
    <w:rsid w:val="0028702A"/>
    <w:rsid w:val="002870AD"/>
    <w:rsid w:val="00287796"/>
    <w:rsid w:val="00287859"/>
    <w:rsid w:val="00287C4F"/>
    <w:rsid w:val="00287E4D"/>
    <w:rsid w:val="00287ECC"/>
    <w:rsid w:val="00287F1C"/>
    <w:rsid w:val="00290582"/>
    <w:rsid w:val="00290695"/>
    <w:rsid w:val="0029091A"/>
    <w:rsid w:val="00290920"/>
    <w:rsid w:val="00291061"/>
    <w:rsid w:val="002910F0"/>
    <w:rsid w:val="00291189"/>
    <w:rsid w:val="002911B0"/>
    <w:rsid w:val="002912B1"/>
    <w:rsid w:val="002914A8"/>
    <w:rsid w:val="002916A0"/>
    <w:rsid w:val="002916C2"/>
    <w:rsid w:val="00291747"/>
    <w:rsid w:val="002919AC"/>
    <w:rsid w:val="00291F5D"/>
    <w:rsid w:val="00291F80"/>
    <w:rsid w:val="0029254A"/>
    <w:rsid w:val="00292B33"/>
    <w:rsid w:val="00292EA7"/>
    <w:rsid w:val="00293401"/>
    <w:rsid w:val="002936BF"/>
    <w:rsid w:val="0029387A"/>
    <w:rsid w:val="00293A77"/>
    <w:rsid w:val="002943A8"/>
    <w:rsid w:val="002944FF"/>
    <w:rsid w:val="00294528"/>
    <w:rsid w:val="002946E6"/>
    <w:rsid w:val="00294E67"/>
    <w:rsid w:val="00294F2C"/>
    <w:rsid w:val="002951F0"/>
    <w:rsid w:val="0029571C"/>
    <w:rsid w:val="0029576D"/>
    <w:rsid w:val="002959DF"/>
    <w:rsid w:val="00296877"/>
    <w:rsid w:val="002969D4"/>
    <w:rsid w:val="002969D6"/>
    <w:rsid w:val="00296B8A"/>
    <w:rsid w:val="0029745A"/>
    <w:rsid w:val="00297473"/>
    <w:rsid w:val="00297849"/>
    <w:rsid w:val="00297B49"/>
    <w:rsid w:val="00297E1A"/>
    <w:rsid w:val="002A0353"/>
    <w:rsid w:val="002A04E1"/>
    <w:rsid w:val="002A0D19"/>
    <w:rsid w:val="002A0D47"/>
    <w:rsid w:val="002A1489"/>
    <w:rsid w:val="002A166B"/>
    <w:rsid w:val="002A19DC"/>
    <w:rsid w:val="002A1B99"/>
    <w:rsid w:val="002A1DD5"/>
    <w:rsid w:val="002A1FA8"/>
    <w:rsid w:val="002A2166"/>
    <w:rsid w:val="002A219C"/>
    <w:rsid w:val="002A281A"/>
    <w:rsid w:val="002A28E7"/>
    <w:rsid w:val="002A2A4B"/>
    <w:rsid w:val="002A2AEF"/>
    <w:rsid w:val="002A3327"/>
    <w:rsid w:val="002A375E"/>
    <w:rsid w:val="002A3A49"/>
    <w:rsid w:val="002A3A98"/>
    <w:rsid w:val="002A3C43"/>
    <w:rsid w:val="002A43AE"/>
    <w:rsid w:val="002A45E7"/>
    <w:rsid w:val="002A4C18"/>
    <w:rsid w:val="002A4EDA"/>
    <w:rsid w:val="002A570D"/>
    <w:rsid w:val="002A5D0E"/>
    <w:rsid w:val="002A6A8B"/>
    <w:rsid w:val="002A6DB1"/>
    <w:rsid w:val="002A6E95"/>
    <w:rsid w:val="002A7364"/>
    <w:rsid w:val="002A7530"/>
    <w:rsid w:val="002A7A02"/>
    <w:rsid w:val="002A7C75"/>
    <w:rsid w:val="002A7D71"/>
    <w:rsid w:val="002B03EC"/>
    <w:rsid w:val="002B053D"/>
    <w:rsid w:val="002B0600"/>
    <w:rsid w:val="002B09C9"/>
    <w:rsid w:val="002B0DB8"/>
    <w:rsid w:val="002B11BF"/>
    <w:rsid w:val="002B18A3"/>
    <w:rsid w:val="002B1A93"/>
    <w:rsid w:val="002B1C7D"/>
    <w:rsid w:val="002B2559"/>
    <w:rsid w:val="002B290B"/>
    <w:rsid w:val="002B2B80"/>
    <w:rsid w:val="002B3009"/>
    <w:rsid w:val="002B3017"/>
    <w:rsid w:val="002B31F4"/>
    <w:rsid w:val="002B3799"/>
    <w:rsid w:val="002B3AD4"/>
    <w:rsid w:val="002B3B68"/>
    <w:rsid w:val="002B3B8E"/>
    <w:rsid w:val="002B41B9"/>
    <w:rsid w:val="002B41E4"/>
    <w:rsid w:val="002B4336"/>
    <w:rsid w:val="002B4981"/>
    <w:rsid w:val="002B49AF"/>
    <w:rsid w:val="002B4CCC"/>
    <w:rsid w:val="002B4D7E"/>
    <w:rsid w:val="002B4EC5"/>
    <w:rsid w:val="002B5958"/>
    <w:rsid w:val="002B62B8"/>
    <w:rsid w:val="002B643F"/>
    <w:rsid w:val="002B6505"/>
    <w:rsid w:val="002B6566"/>
    <w:rsid w:val="002B658E"/>
    <w:rsid w:val="002B65C3"/>
    <w:rsid w:val="002B6DD9"/>
    <w:rsid w:val="002B6E98"/>
    <w:rsid w:val="002B6EFA"/>
    <w:rsid w:val="002B729B"/>
    <w:rsid w:val="002B7D54"/>
    <w:rsid w:val="002B7FD9"/>
    <w:rsid w:val="002C0022"/>
    <w:rsid w:val="002C00C2"/>
    <w:rsid w:val="002C0180"/>
    <w:rsid w:val="002C029E"/>
    <w:rsid w:val="002C03AF"/>
    <w:rsid w:val="002C0520"/>
    <w:rsid w:val="002C0A1C"/>
    <w:rsid w:val="002C0E5A"/>
    <w:rsid w:val="002C1406"/>
    <w:rsid w:val="002C1AC4"/>
    <w:rsid w:val="002C1B24"/>
    <w:rsid w:val="002C1B3F"/>
    <w:rsid w:val="002C21A2"/>
    <w:rsid w:val="002C2510"/>
    <w:rsid w:val="002C259E"/>
    <w:rsid w:val="002C313C"/>
    <w:rsid w:val="002C31A7"/>
    <w:rsid w:val="002C31C7"/>
    <w:rsid w:val="002C31E4"/>
    <w:rsid w:val="002C321D"/>
    <w:rsid w:val="002C37FF"/>
    <w:rsid w:val="002C38FB"/>
    <w:rsid w:val="002C3A11"/>
    <w:rsid w:val="002C3AB0"/>
    <w:rsid w:val="002C3AD8"/>
    <w:rsid w:val="002C3B2E"/>
    <w:rsid w:val="002C3F43"/>
    <w:rsid w:val="002C459C"/>
    <w:rsid w:val="002C45E1"/>
    <w:rsid w:val="002C49A1"/>
    <w:rsid w:val="002C5017"/>
    <w:rsid w:val="002C5488"/>
    <w:rsid w:val="002C5682"/>
    <w:rsid w:val="002C5998"/>
    <w:rsid w:val="002C5EEC"/>
    <w:rsid w:val="002C5EFA"/>
    <w:rsid w:val="002C5FAE"/>
    <w:rsid w:val="002C629A"/>
    <w:rsid w:val="002C66EA"/>
    <w:rsid w:val="002C6849"/>
    <w:rsid w:val="002C6B08"/>
    <w:rsid w:val="002C6D26"/>
    <w:rsid w:val="002C730C"/>
    <w:rsid w:val="002C77F0"/>
    <w:rsid w:val="002D0155"/>
    <w:rsid w:val="002D0BFF"/>
    <w:rsid w:val="002D1026"/>
    <w:rsid w:val="002D21E0"/>
    <w:rsid w:val="002D2738"/>
    <w:rsid w:val="002D30FC"/>
    <w:rsid w:val="002D319F"/>
    <w:rsid w:val="002D31A1"/>
    <w:rsid w:val="002D3476"/>
    <w:rsid w:val="002D3484"/>
    <w:rsid w:val="002D411B"/>
    <w:rsid w:val="002D45A8"/>
    <w:rsid w:val="002D4B23"/>
    <w:rsid w:val="002D528C"/>
    <w:rsid w:val="002D58A0"/>
    <w:rsid w:val="002D5A57"/>
    <w:rsid w:val="002D5C8A"/>
    <w:rsid w:val="002D5D74"/>
    <w:rsid w:val="002D5F3F"/>
    <w:rsid w:val="002D67E7"/>
    <w:rsid w:val="002D6BE0"/>
    <w:rsid w:val="002D6C89"/>
    <w:rsid w:val="002D6ED9"/>
    <w:rsid w:val="002D6F9C"/>
    <w:rsid w:val="002D70C4"/>
    <w:rsid w:val="002D7638"/>
    <w:rsid w:val="002D775B"/>
    <w:rsid w:val="002D7C73"/>
    <w:rsid w:val="002D7EF7"/>
    <w:rsid w:val="002E04CE"/>
    <w:rsid w:val="002E09A0"/>
    <w:rsid w:val="002E0D96"/>
    <w:rsid w:val="002E0E5F"/>
    <w:rsid w:val="002E130C"/>
    <w:rsid w:val="002E15BE"/>
    <w:rsid w:val="002E18DD"/>
    <w:rsid w:val="002E1CDA"/>
    <w:rsid w:val="002E1D11"/>
    <w:rsid w:val="002E1DCA"/>
    <w:rsid w:val="002E2C05"/>
    <w:rsid w:val="002E3CED"/>
    <w:rsid w:val="002E409C"/>
    <w:rsid w:val="002E454F"/>
    <w:rsid w:val="002E47E7"/>
    <w:rsid w:val="002E4D9C"/>
    <w:rsid w:val="002E511D"/>
    <w:rsid w:val="002E5755"/>
    <w:rsid w:val="002E60DE"/>
    <w:rsid w:val="002E63C6"/>
    <w:rsid w:val="002E642F"/>
    <w:rsid w:val="002E6557"/>
    <w:rsid w:val="002E680B"/>
    <w:rsid w:val="002E6940"/>
    <w:rsid w:val="002E700B"/>
    <w:rsid w:val="002E7102"/>
    <w:rsid w:val="002E7317"/>
    <w:rsid w:val="002E77B6"/>
    <w:rsid w:val="002F0327"/>
    <w:rsid w:val="002F05E4"/>
    <w:rsid w:val="002F0B23"/>
    <w:rsid w:val="002F0C65"/>
    <w:rsid w:val="002F0F40"/>
    <w:rsid w:val="002F1559"/>
    <w:rsid w:val="002F1667"/>
    <w:rsid w:val="002F1AEB"/>
    <w:rsid w:val="002F23F7"/>
    <w:rsid w:val="002F2667"/>
    <w:rsid w:val="002F2F0E"/>
    <w:rsid w:val="002F3326"/>
    <w:rsid w:val="002F34F3"/>
    <w:rsid w:val="002F4018"/>
    <w:rsid w:val="002F404E"/>
    <w:rsid w:val="002F406D"/>
    <w:rsid w:val="002F414E"/>
    <w:rsid w:val="002F41D9"/>
    <w:rsid w:val="002F437E"/>
    <w:rsid w:val="002F4C51"/>
    <w:rsid w:val="002F4DAA"/>
    <w:rsid w:val="002F4DD4"/>
    <w:rsid w:val="002F4E04"/>
    <w:rsid w:val="002F4FFF"/>
    <w:rsid w:val="002F50B0"/>
    <w:rsid w:val="002F57AB"/>
    <w:rsid w:val="002F5A37"/>
    <w:rsid w:val="002F6296"/>
    <w:rsid w:val="002F63E3"/>
    <w:rsid w:val="002F6722"/>
    <w:rsid w:val="002F6819"/>
    <w:rsid w:val="002F6CA4"/>
    <w:rsid w:val="002F6D7C"/>
    <w:rsid w:val="002F77C4"/>
    <w:rsid w:val="002F78D8"/>
    <w:rsid w:val="002F7A8A"/>
    <w:rsid w:val="00300537"/>
    <w:rsid w:val="00301067"/>
    <w:rsid w:val="0030135E"/>
    <w:rsid w:val="00301578"/>
    <w:rsid w:val="003015AA"/>
    <w:rsid w:val="00301607"/>
    <w:rsid w:val="00301879"/>
    <w:rsid w:val="00301A16"/>
    <w:rsid w:val="00301CC2"/>
    <w:rsid w:val="00302165"/>
    <w:rsid w:val="00302210"/>
    <w:rsid w:val="00302767"/>
    <w:rsid w:val="00302885"/>
    <w:rsid w:val="0030298D"/>
    <w:rsid w:val="00302BF7"/>
    <w:rsid w:val="00302D02"/>
    <w:rsid w:val="003031C6"/>
    <w:rsid w:val="003032C7"/>
    <w:rsid w:val="0030385A"/>
    <w:rsid w:val="00303A55"/>
    <w:rsid w:val="00303AA3"/>
    <w:rsid w:val="00303D62"/>
    <w:rsid w:val="003048F9"/>
    <w:rsid w:val="003049B3"/>
    <w:rsid w:val="00305CC0"/>
    <w:rsid w:val="00306380"/>
    <w:rsid w:val="0030684A"/>
    <w:rsid w:val="00306B75"/>
    <w:rsid w:val="00306CB9"/>
    <w:rsid w:val="0030715D"/>
    <w:rsid w:val="003071D7"/>
    <w:rsid w:val="0030734C"/>
    <w:rsid w:val="00307507"/>
    <w:rsid w:val="00307D03"/>
    <w:rsid w:val="00307E4A"/>
    <w:rsid w:val="00310182"/>
    <w:rsid w:val="00310661"/>
    <w:rsid w:val="003108DE"/>
    <w:rsid w:val="0031097F"/>
    <w:rsid w:val="003109A5"/>
    <w:rsid w:val="00310BC8"/>
    <w:rsid w:val="00310E27"/>
    <w:rsid w:val="003117A9"/>
    <w:rsid w:val="00311C56"/>
    <w:rsid w:val="0031208D"/>
    <w:rsid w:val="003122EE"/>
    <w:rsid w:val="003124D5"/>
    <w:rsid w:val="00312647"/>
    <w:rsid w:val="003127B2"/>
    <w:rsid w:val="00312BBE"/>
    <w:rsid w:val="003131C5"/>
    <w:rsid w:val="0031322F"/>
    <w:rsid w:val="003133AF"/>
    <w:rsid w:val="00313608"/>
    <w:rsid w:val="00313628"/>
    <w:rsid w:val="00313DE4"/>
    <w:rsid w:val="00313FE1"/>
    <w:rsid w:val="00314204"/>
    <w:rsid w:val="00314276"/>
    <w:rsid w:val="00314287"/>
    <w:rsid w:val="003142D4"/>
    <w:rsid w:val="003145F0"/>
    <w:rsid w:val="00315221"/>
    <w:rsid w:val="0031582D"/>
    <w:rsid w:val="00315B64"/>
    <w:rsid w:val="00315D92"/>
    <w:rsid w:val="00315FDC"/>
    <w:rsid w:val="00316542"/>
    <w:rsid w:val="00317093"/>
    <w:rsid w:val="00317306"/>
    <w:rsid w:val="00317A29"/>
    <w:rsid w:val="00317E3C"/>
    <w:rsid w:val="00320839"/>
    <w:rsid w:val="00320A3F"/>
    <w:rsid w:val="00320AB5"/>
    <w:rsid w:val="00320C4E"/>
    <w:rsid w:val="003214B4"/>
    <w:rsid w:val="003216C6"/>
    <w:rsid w:val="00322243"/>
    <w:rsid w:val="00322367"/>
    <w:rsid w:val="00322831"/>
    <w:rsid w:val="00322B60"/>
    <w:rsid w:val="00322C6C"/>
    <w:rsid w:val="00322F73"/>
    <w:rsid w:val="003232E2"/>
    <w:rsid w:val="0032333A"/>
    <w:rsid w:val="0032333D"/>
    <w:rsid w:val="003239F8"/>
    <w:rsid w:val="00323E65"/>
    <w:rsid w:val="00324589"/>
    <w:rsid w:val="00324647"/>
    <w:rsid w:val="003246BF"/>
    <w:rsid w:val="003248CB"/>
    <w:rsid w:val="00324A0D"/>
    <w:rsid w:val="00324BF6"/>
    <w:rsid w:val="00324BF9"/>
    <w:rsid w:val="00324FC7"/>
    <w:rsid w:val="003252B4"/>
    <w:rsid w:val="00325793"/>
    <w:rsid w:val="003257A4"/>
    <w:rsid w:val="00325824"/>
    <w:rsid w:val="00325975"/>
    <w:rsid w:val="003260C9"/>
    <w:rsid w:val="00326ED8"/>
    <w:rsid w:val="003270AE"/>
    <w:rsid w:val="003272C7"/>
    <w:rsid w:val="003273A8"/>
    <w:rsid w:val="00327577"/>
    <w:rsid w:val="00327859"/>
    <w:rsid w:val="00327882"/>
    <w:rsid w:val="00327DA2"/>
    <w:rsid w:val="00327F51"/>
    <w:rsid w:val="00327F9F"/>
    <w:rsid w:val="00331E4C"/>
    <w:rsid w:val="00331F0C"/>
    <w:rsid w:val="00331F10"/>
    <w:rsid w:val="003322FC"/>
    <w:rsid w:val="00332604"/>
    <w:rsid w:val="003327FC"/>
    <w:rsid w:val="00332A92"/>
    <w:rsid w:val="003334E6"/>
    <w:rsid w:val="003337F3"/>
    <w:rsid w:val="003341A9"/>
    <w:rsid w:val="003344CE"/>
    <w:rsid w:val="003344EF"/>
    <w:rsid w:val="00334A0D"/>
    <w:rsid w:val="00334C41"/>
    <w:rsid w:val="00334D5E"/>
    <w:rsid w:val="003357E0"/>
    <w:rsid w:val="003364B4"/>
    <w:rsid w:val="00336BC7"/>
    <w:rsid w:val="003370FE"/>
    <w:rsid w:val="00337277"/>
    <w:rsid w:val="00337281"/>
    <w:rsid w:val="003372B2"/>
    <w:rsid w:val="003373CD"/>
    <w:rsid w:val="00337D26"/>
    <w:rsid w:val="00337F25"/>
    <w:rsid w:val="003402B5"/>
    <w:rsid w:val="0034066B"/>
    <w:rsid w:val="00340E7E"/>
    <w:rsid w:val="00340FDD"/>
    <w:rsid w:val="003413E5"/>
    <w:rsid w:val="003414CE"/>
    <w:rsid w:val="0034239B"/>
    <w:rsid w:val="00342A3D"/>
    <w:rsid w:val="00342F97"/>
    <w:rsid w:val="00343234"/>
    <w:rsid w:val="003434E7"/>
    <w:rsid w:val="003436AB"/>
    <w:rsid w:val="00343791"/>
    <w:rsid w:val="00343F29"/>
    <w:rsid w:val="00344034"/>
    <w:rsid w:val="00344106"/>
    <w:rsid w:val="00344280"/>
    <w:rsid w:val="0034434E"/>
    <w:rsid w:val="0034493A"/>
    <w:rsid w:val="00344AF0"/>
    <w:rsid w:val="003456DA"/>
    <w:rsid w:val="00345737"/>
    <w:rsid w:val="003458F3"/>
    <w:rsid w:val="003458F4"/>
    <w:rsid w:val="0034599C"/>
    <w:rsid w:val="00345B09"/>
    <w:rsid w:val="00345B1D"/>
    <w:rsid w:val="00345D57"/>
    <w:rsid w:val="00346439"/>
    <w:rsid w:val="00346C53"/>
    <w:rsid w:val="00346F72"/>
    <w:rsid w:val="00347F25"/>
    <w:rsid w:val="00347F91"/>
    <w:rsid w:val="00347FB2"/>
    <w:rsid w:val="00350656"/>
    <w:rsid w:val="00350721"/>
    <w:rsid w:val="003509B2"/>
    <w:rsid w:val="0035116F"/>
    <w:rsid w:val="003516B6"/>
    <w:rsid w:val="003516D3"/>
    <w:rsid w:val="003518CB"/>
    <w:rsid w:val="00351B8A"/>
    <w:rsid w:val="00351D24"/>
    <w:rsid w:val="003527E6"/>
    <w:rsid w:val="00352AE5"/>
    <w:rsid w:val="00352E4B"/>
    <w:rsid w:val="00353204"/>
    <w:rsid w:val="00353408"/>
    <w:rsid w:val="00353649"/>
    <w:rsid w:val="00353719"/>
    <w:rsid w:val="003538C4"/>
    <w:rsid w:val="00353C11"/>
    <w:rsid w:val="00353F87"/>
    <w:rsid w:val="00354389"/>
    <w:rsid w:val="00354D2B"/>
    <w:rsid w:val="00354F86"/>
    <w:rsid w:val="00355068"/>
    <w:rsid w:val="003552DE"/>
    <w:rsid w:val="003556A2"/>
    <w:rsid w:val="00355CEC"/>
    <w:rsid w:val="0035609D"/>
    <w:rsid w:val="00356103"/>
    <w:rsid w:val="0035688F"/>
    <w:rsid w:val="00357312"/>
    <w:rsid w:val="003575ED"/>
    <w:rsid w:val="0035763F"/>
    <w:rsid w:val="0035777B"/>
    <w:rsid w:val="00357B29"/>
    <w:rsid w:val="0036007C"/>
    <w:rsid w:val="00360161"/>
    <w:rsid w:val="00360D0F"/>
    <w:rsid w:val="00360EE2"/>
    <w:rsid w:val="00361004"/>
    <w:rsid w:val="003615B1"/>
    <w:rsid w:val="00361A2B"/>
    <w:rsid w:val="00361EE0"/>
    <w:rsid w:val="003622D0"/>
    <w:rsid w:val="00362335"/>
    <w:rsid w:val="00362B36"/>
    <w:rsid w:val="00362D62"/>
    <w:rsid w:val="0036311E"/>
    <w:rsid w:val="00363145"/>
    <w:rsid w:val="0036323E"/>
    <w:rsid w:val="003634E1"/>
    <w:rsid w:val="003635A3"/>
    <w:rsid w:val="003635B0"/>
    <w:rsid w:val="003638BD"/>
    <w:rsid w:val="00364681"/>
    <w:rsid w:val="003648DA"/>
    <w:rsid w:val="00364A7C"/>
    <w:rsid w:val="00364AB9"/>
    <w:rsid w:val="00364D5A"/>
    <w:rsid w:val="003650DF"/>
    <w:rsid w:val="003660B0"/>
    <w:rsid w:val="0036614C"/>
    <w:rsid w:val="00366174"/>
    <w:rsid w:val="00366369"/>
    <w:rsid w:val="00366421"/>
    <w:rsid w:val="00366B35"/>
    <w:rsid w:val="00366B82"/>
    <w:rsid w:val="00367363"/>
    <w:rsid w:val="003674C7"/>
    <w:rsid w:val="003677A3"/>
    <w:rsid w:val="003705A2"/>
    <w:rsid w:val="00370ACD"/>
    <w:rsid w:val="00370FCC"/>
    <w:rsid w:val="0037133A"/>
    <w:rsid w:val="00371A41"/>
    <w:rsid w:val="00371BAF"/>
    <w:rsid w:val="00371EB3"/>
    <w:rsid w:val="0037203F"/>
    <w:rsid w:val="003720BF"/>
    <w:rsid w:val="003721DF"/>
    <w:rsid w:val="00372665"/>
    <w:rsid w:val="00372698"/>
    <w:rsid w:val="00372775"/>
    <w:rsid w:val="003727A3"/>
    <w:rsid w:val="0037296C"/>
    <w:rsid w:val="00372DF3"/>
    <w:rsid w:val="0037326F"/>
    <w:rsid w:val="00373474"/>
    <w:rsid w:val="003737B7"/>
    <w:rsid w:val="00373E78"/>
    <w:rsid w:val="00373EB9"/>
    <w:rsid w:val="003740BB"/>
    <w:rsid w:val="0037437B"/>
    <w:rsid w:val="0037440C"/>
    <w:rsid w:val="00374669"/>
    <w:rsid w:val="003749BA"/>
    <w:rsid w:val="00374B4C"/>
    <w:rsid w:val="00374C5C"/>
    <w:rsid w:val="00375381"/>
    <w:rsid w:val="00375754"/>
    <w:rsid w:val="00376345"/>
    <w:rsid w:val="003767CD"/>
    <w:rsid w:val="003768CF"/>
    <w:rsid w:val="00376C1E"/>
    <w:rsid w:val="00376DD1"/>
    <w:rsid w:val="00376E85"/>
    <w:rsid w:val="00377109"/>
    <w:rsid w:val="0037736E"/>
    <w:rsid w:val="0037781B"/>
    <w:rsid w:val="00377B67"/>
    <w:rsid w:val="003800EE"/>
    <w:rsid w:val="00380AF1"/>
    <w:rsid w:val="00380FD3"/>
    <w:rsid w:val="0038139B"/>
    <w:rsid w:val="003814C6"/>
    <w:rsid w:val="0038199B"/>
    <w:rsid w:val="00381F2F"/>
    <w:rsid w:val="003829F5"/>
    <w:rsid w:val="00382A2A"/>
    <w:rsid w:val="00382B63"/>
    <w:rsid w:val="0038338A"/>
    <w:rsid w:val="0038375F"/>
    <w:rsid w:val="00383DA5"/>
    <w:rsid w:val="0038416E"/>
    <w:rsid w:val="00384537"/>
    <w:rsid w:val="00384688"/>
    <w:rsid w:val="00384EB6"/>
    <w:rsid w:val="003850B6"/>
    <w:rsid w:val="0038580A"/>
    <w:rsid w:val="003858BB"/>
    <w:rsid w:val="00385F3C"/>
    <w:rsid w:val="003865A4"/>
    <w:rsid w:val="003866ED"/>
    <w:rsid w:val="00386ADC"/>
    <w:rsid w:val="00386AED"/>
    <w:rsid w:val="00386C96"/>
    <w:rsid w:val="00386F63"/>
    <w:rsid w:val="0038729E"/>
    <w:rsid w:val="003902A7"/>
    <w:rsid w:val="00390C12"/>
    <w:rsid w:val="00390F0F"/>
    <w:rsid w:val="00391594"/>
    <w:rsid w:val="00391CCE"/>
    <w:rsid w:val="00391D43"/>
    <w:rsid w:val="00391EA1"/>
    <w:rsid w:val="003921E6"/>
    <w:rsid w:val="003923B6"/>
    <w:rsid w:val="00392444"/>
    <w:rsid w:val="003926C9"/>
    <w:rsid w:val="00392E8C"/>
    <w:rsid w:val="00393154"/>
    <w:rsid w:val="003932ED"/>
    <w:rsid w:val="003937C2"/>
    <w:rsid w:val="00393CA8"/>
    <w:rsid w:val="0039409A"/>
    <w:rsid w:val="0039496F"/>
    <w:rsid w:val="00394E71"/>
    <w:rsid w:val="003952BC"/>
    <w:rsid w:val="00395566"/>
    <w:rsid w:val="00395653"/>
    <w:rsid w:val="0039571E"/>
    <w:rsid w:val="00395853"/>
    <w:rsid w:val="00395F46"/>
    <w:rsid w:val="00396046"/>
    <w:rsid w:val="00396468"/>
    <w:rsid w:val="0039761A"/>
    <w:rsid w:val="00397FF0"/>
    <w:rsid w:val="003A007F"/>
    <w:rsid w:val="003A0248"/>
    <w:rsid w:val="003A0BB3"/>
    <w:rsid w:val="003A132C"/>
    <w:rsid w:val="003A1520"/>
    <w:rsid w:val="003A16A4"/>
    <w:rsid w:val="003A1EF5"/>
    <w:rsid w:val="003A1FC4"/>
    <w:rsid w:val="003A2645"/>
    <w:rsid w:val="003A278B"/>
    <w:rsid w:val="003A27B8"/>
    <w:rsid w:val="003A2B0F"/>
    <w:rsid w:val="003A2B45"/>
    <w:rsid w:val="003A2F6E"/>
    <w:rsid w:val="003A3989"/>
    <w:rsid w:val="003A3D9B"/>
    <w:rsid w:val="003A3E39"/>
    <w:rsid w:val="003A3F58"/>
    <w:rsid w:val="003A3F84"/>
    <w:rsid w:val="003A4607"/>
    <w:rsid w:val="003A46F9"/>
    <w:rsid w:val="003A4861"/>
    <w:rsid w:val="003A4C86"/>
    <w:rsid w:val="003A5048"/>
    <w:rsid w:val="003A5209"/>
    <w:rsid w:val="003A53B9"/>
    <w:rsid w:val="003A542F"/>
    <w:rsid w:val="003A5799"/>
    <w:rsid w:val="003A5882"/>
    <w:rsid w:val="003A5910"/>
    <w:rsid w:val="003A5CDF"/>
    <w:rsid w:val="003A5F65"/>
    <w:rsid w:val="003A604D"/>
    <w:rsid w:val="003A61CC"/>
    <w:rsid w:val="003A6509"/>
    <w:rsid w:val="003A67BB"/>
    <w:rsid w:val="003A6B8D"/>
    <w:rsid w:val="003A6C3E"/>
    <w:rsid w:val="003A6F1E"/>
    <w:rsid w:val="003A6F28"/>
    <w:rsid w:val="003A703E"/>
    <w:rsid w:val="003A7736"/>
    <w:rsid w:val="003A7AA9"/>
    <w:rsid w:val="003A7DF8"/>
    <w:rsid w:val="003A7F39"/>
    <w:rsid w:val="003B0040"/>
    <w:rsid w:val="003B0157"/>
    <w:rsid w:val="003B0656"/>
    <w:rsid w:val="003B0D49"/>
    <w:rsid w:val="003B0DE7"/>
    <w:rsid w:val="003B1058"/>
    <w:rsid w:val="003B16C6"/>
    <w:rsid w:val="003B1D3A"/>
    <w:rsid w:val="003B203B"/>
    <w:rsid w:val="003B2624"/>
    <w:rsid w:val="003B2BB9"/>
    <w:rsid w:val="003B307F"/>
    <w:rsid w:val="003B3265"/>
    <w:rsid w:val="003B3478"/>
    <w:rsid w:val="003B3BFC"/>
    <w:rsid w:val="003B3CD8"/>
    <w:rsid w:val="003B3DB5"/>
    <w:rsid w:val="003B4065"/>
    <w:rsid w:val="003B4BAE"/>
    <w:rsid w:val="003B4CB2"/>
    <w:rsid w:val="003B4FA3"/>
    <w:rsid w:val="003B506A"/>
    <w:rsid w:val="003B5378"/>
    <w:rsid w:val="003B5B40"/>
    <w:rsid w:val="003B5D35"/>
    <w:rsid w:val="003B617A"/>
    <w:rsid w:val="003B64E9"/>
    <w:rsid w:val="003B664E"/>
    <w:rsid w:val="003B674C"/>
    <w:rsid w:val="003B6961"/>
    <w:rsid w:val="003B6E7F"/>
    <w:rsid w:val="003B7467"/>
    <w:rsid w:val="003B78AD"/>
    <w:rsid w:val="003C065A"/>
    <w:rsid w:val="003C078F"/>
    <w:rsid w:val="003C1088"/>
    <w:rsid w:val="003C11BF"/>
    <w:rsid w:val="003C1264"/>
    <w:rsid w:val="003C25F6"/>
    <w:rsid w:val="003C2648"/>
    <w:rsid w:val="003C2D5F"/>
    <w:rsid w:val="003C2F54"/>
    <w:rsid w:val="003C32FE"/>
    <w:rsid w:val="003C350D"/>
    <w:rsid w:val="003C36FB"/>
    <w:rsid w:val="003C3768"/>
    <w:rsid w:val="003C38DF"/>
    <w:rsid w:val="003C4A9D"/>
    <w:rsid w:val="003C4DFB"/>
    <w:rsid w:val="003C4E3E"/>
    <w:rsid w:val="003C52B6"/>
    <w:rsid w:val="003C53BA"/>
    <w:rsid w:val="003C6192"/>
    <w:rsid w:val="003C6387"/>
    <w:rsid w:val="003C63D7"/>
    <w:rsid w:val="003C63DB"/>
    <w:rsid w:val="003C6AE8"/>
    <w:rsid w:val="003C6D58"/>
    <w:rsid w:val="003C6E2B"/>
    <w:rsid w:val="003C6E62"/>
    <w:rsid w:val="003C6E88"/>
    <w:rsid w:val="003C6F61"/>
    <w:rsid w:val="003C7654"/>
    <w:rsid w:val="003C76FD"/>
    <w:rsid w:val="003C7819"/>
    <w:rsid w:val="003C7826"/>
    <w:rsid w:val="003C79DD"/>
    <w:rsid w:val="003C7BA5"/>
    <w:rsid w:val="003C7D89"/>
    <w:rsid w:val="003C7E56"/>
    <w:rsid w:val="003D0038"/>
    <w:rsid w:val="003D0559"/>
    <w:rsid w:val="003D0926"/>
    <w:rsid w:val="003D0ADD"/>
    <w:rsid w:val="003D19D0"/>
    <w:rsid w:val="003D1CB9"/>
    <w:rsid w:val="003D209F"/>
    <w:rsid w:val="003D20A2"/>
    <w:rsid w:val="003D211E"/>
    <w:rsid w:val="003D2125"/>
    <w:rsid w:val="003D273A"/>
    <w:rsid w:val="003D2B2C"/>
    <w:rsid w:val="003D2BF1"/>
    <w:rsid w:val="003D3766"/>
    <w:rsid w:val="003D380F"/>
    <w:rsid w:val="003D3AEA"/>
    <w:rsid w:val="003D3BC0"/>
    <w:rsid w:val="003D3F51"/>
    <w:rsid w:val="003D42F3"/>
    <w:rsid w:val="003D434E"/>
    <w:rsid w:val="003D4BAE"/>
    <w:rsid w:val="003D4E88"/>
    <w:rsid w:val="003D5496"/>
    <w:rsid w:val="003D5B18"/>
    <w:rsid w:val="003D5D23"/>
    <w:rsid w:val="003D5F4B"/>
    <w:rsid w:val="003D5FA5"/>
    <w:rsid w:val="003D6063"/>
    <w:rsid w:val="003D665A"/>
    <w:rsid w:val="003D66F2"/>
    <w:rsid w:val="003D67AC"/>
    <w:rsid w:val="003D6E57"/>
    <w:rsid w:val="003D6F58"/>
    <w:rsid w:val="003D76BB"/>
    <w:rsid w:val="003D7837"/>
    <w:rsid w:val="003D785D"/>
    <w:rsid w:val="003D7DDE"/>
    <w:rsid w:val="003E05BB"/>
    <w:rsid w:val="003E0ACC"/>
    <w:rsid w:val="003E0C1E"/>
    <w:rsid w:val="003E11E2"/>
    <w:rsid w:val="003E1640"/>
    <w:rsid w:val="003E1C5C"/>
    <w:rsid w:val="003E1C9A"/>
    <w:rsid w:val="003E1F9F"/>
    <w:rsid w:val="003E28E5"/>
    <w:rsid w:val="003E2AFA"/>
    <w:rsid w:val="003E2D70"/>
    <w:rsid w:val="003E2E59"/>
    <w:rsid w:val="003E30AA"/>
    <w:rsid w:val="003E3895"/>
    <w:rsid w:val="003E3B13"/>
    <w:rsid w:val="003E3FB0"/>
    <w:rsid w:val="003E3FF1"/>
    <w:rsid w:val="003E4062"/>
    <w:rsid w:val="003E4239"/>
    <w:rsid w:val="003E42E6"/>
    <w:rsid w:val="003E4470"/>
    <w:rsid w:val="003E448D"/>
    <w:rsid w:val="003E44A3"/>
    <w:rsid w:val="003E4671"/>
    <w:rsid w:val="003E4A7D"/>
    <w:rsid w:val="003E4E0A"/>
    <w:rsid w:val="003E4FEA"/>
    <w:rsid w:val="003E5242"/>
    <w:rsid w:val="003E5265"/>
    <w:rsid w:val="003E5270"/>
    <w:rsid w:val="003E5A2A"/>
    <w:rsid w:val="003E5BF1"/>
    <w:rsid w:val="003E5FBA"/>
    <w:rsid w:val="003E6C56"/>
    <w:rsid w:val="003E6F43"/>
    <w:rsid w:val="003E7101"/>
    <w:rsid w:val="003E7257"/>
    <w:rsid w:val="003E726B"/>
    <w:rsid w:val="003E7300"/>
    <w:rsid w:val="003E7687"/>
    <w:rsid w:val="003E7BBD"/>
    <w:rsid w:val="003E7C21"/>
    <w:rsid w:val="003E7D0B"/>
    <w:rsid w:val="003E7D37"/>
    <w:rsid w:val="003F0722"/>
    <w:rsid w:val="003F07DF"/>
    <w:rsid w:val="003F0CAA"/>
    <w:rsid w:val="003F0D97"/>
    <w:rsid w:val="003F106C"/>
    <w:rsid w:val="003F17B2"/>
    <w:rsid w:val="003F1AE5"/>
    <w:rsid w:val="003F1C4F"/>
    <w:rsid w:val="003F1E9C"/>
    <w:rsid w:val="003F29A0"/>
    <w:rsid w:val="003F2CA0"/>
    <w:rsid w:val="003F301D"/>
    <w:rsid w:val="003F303F"/>
    <w:rsid w:val="003F30E5"/>
    <w:rsid w:val="003F30F7"/>
    <w:rsid w:val="003F3345"/>
    <w:rsid w:val="003F363B"/>
    <w:rsid w:val="003F386E"/>
    <w:rsid w:val="003F38DD"/>
    <w:rsid w:val="003F3A00"/>
    <w:rsid w:val="003F3B1D"/>
    <w:rsid w:val="003F3CCB"/>
    <w:rsid w:val="003F3DD4"/>
    <w:rsid w:val="003F407B"/>
    <w:rsid w:val="003F438B"/>
    <w:rsid w:val="003F4706"/>
    <w:rsid w:val="003F52FE"/>
    <w:rsid w:val="003F5464"/>
    <w:rsid w:val="003F5A51"/>
    <w:rsid w:val="003F5DBE"/>
    <w:rsid w:val="003F606B"/>
    <w:rsid w:val="003F639F"/>
    <w:rsid w:val="003F698E"/>
    <w:rsid w:val="003F69C3"/>
    <w:rsid w:val="003F6C3E"/>
    <w:rsid w:val="003F72F6"/>
    <w:rsid w:val="003F7556"/>
    <w:rsid w:val="003F79CC"/>
    <w:rsid w:val="003F7AF4"/>
    <w:rsid w:val="003F7CE3"/>
    <w:rsid w:val="003F7E7B"/>
    <w:rsid w:val="00400137"/>
    <w:rsid w:val="004001C1"/>
    <w:rsid w:val="00400581"/>
    <w:rsid w:val="0040060B"/>
    <w:rsid w:val="00400A80"/>
    <w:rsid w:val="00400DD2"/>
    <w:rsid w:val="00400F1D"/>
    <w:rsid w:val="00401086"/>
    <w:rsid w:val="00401BD8"/>
    <w:rsid w:val="00402005"/>
    <w:rsid w:val="0040200D"/>
    <w:rsid w:val="0040226E"/>
    <w:rsid w:val="0040228E"/>
    <w:rsid w:val="00402545"/>
    <w:rsid w:val="0040254B"/>
    <w:rsid w:val="0040266B"/>
    <w:rsid w:val="0040286F"/>
    <w:rsid w:val="004029B6"/>
    <w:rsid w:val="00402A4B"/>
    <w:rsid w:val="00402AE5"/>
    <w:rsid w:val="00402D71"/>
    <w:rsid w:val="00402F81"/>
    <w:rsid w:val="004031E4"/>
    <w:rsid w:val="00403675"/>
    <w:rsid w:val="0040381E"/>
    <w:rsid w:val="00403829"/>
    <w:rsid w:val="00403A96"/>
    <w:rsid w:val="00403D3A"/>
    <w:rsid w:val="00403FEC"/>
    <w:rsid w:val="00404149"/>
    <w:rsid w:val="0040445B"/>
    <w:rsid w:val="004047A9"/>
    <w:rsid w:val="00404A80"/>
    <w:rsid w:val="004054F8"/>
    <w:rsid w:val="00405565"/>
    <w:rsid w:val="004055AD"/>
    <w:rsid w:val="00405704"/>
    <w:rsid w:val="0040586B"/>
    <w:rsid w:val="0040597E"/>
    <w:rsid w:val="00405DC7"/>
    <w:rsid w:val="00405F66"/>
    <w:rsid w:val="004061E0"/>
    <w:rsid w:val="00406201"/>
    <w:rsid w:val="004062BB"/>
    <w:rsid w:val="0040632A"/>
    <w:rsid w:val="004063D9"/>
    <w:rsid w:val="0040668E"/>
    <w:rsid w:val="00406A80"/>
    <w:rsid w:val="00406CD2"/>
    <w:rsid w:val="00407DC3"/>
    <w:rsid w:val="004100B0"/>
    <w:rsid w:val="0041047C"/>
    <w:rsid w:val="00410767"/>
    <w:rsid w:val="00410C2D"/>
    <w:rsid w:val="00410CC5"/>
    <w:rsid w:val="004111B6"/>
    <w:rsid w:val="004119E5"/>
    <w:rsid w:val="00411AB5"/>
    <w:rsid w:val="0041203D"/>
    <w:rsid w:val="0041294A"/>
    <w:rsid w:val="00412EEB"/>
    <w:rsid w:val="004132ED"/>
    <w:rsid w:val="00413940"/>
    <w:rsid w:val="00413B1F"/>
    <w:rsid w:val="004142AF"/>
    <w:rsid w:val="0041452F"/>
    <w:rsid w:val="00414765"/>
    <w:rsid w:val="00414800"/>
    <w:rsid w:val="00414CFC"/>
    <w:rsid w:val="00414D57"/>
    <w:rsid w:val="004152E3"/>
    <w:rsid w:val="00415428"/>
    <w:rsid w:val="0041574C"/>
    <w:rsid w:val="00415845"/>
    <w:rsid w:val="00415D1C"/>
    <w:rsid w:val="0041613F"/>
    <w:rsid w:val="0041641D"/>
    <w:rsid w:val="004164AB"/>
    <w:rsid w:val="004168D8"/>
    <w:rsid w:val="00416CE5"/>
    <w:rsid w:val="00416EDB"/>
    <w:rsid w:val="004171C1"/>
    <w:rsid w:val="004171F3"/>
    <w:rsid w:val="00417329"/>
    <w:rsid w:val="00417383"/>
    <w:rsid w:val="00417ABE"/>
    <w:rsid w:val="00417E74"/>
    <w:rsid w:val="004206F3"/>
    <w:rsid w:val="00420F1E"/>
    <w:rsid w:val="00421075"/>
    <w:rsid w:val="004214CD"/>
    <w:rsid w:val="0042197D"/>
    <w:rsid w:val="00421B25"/>
    <w:rsid w:val="00421DC4"/>
    <w:rsid w:val="00421DC5"/>
    <w:rsid w:val="00422634"/>
    <w:rsid w:val="004227C1"/>
    <w:rsid w:val="00422A3F"/>
    <w:rsid w:val="00423009"/>
    <w:rsid w:val="00423205"/>
    <w:rsid w:val="00423259"/>
    <w:rsid w:val="004234B5"/>
    <w:rsid w:val="00423638"/>
    <w:rsid w:val="00423A58"/>
    <w:rsid w:val="00423D90"/>
    <w:rsid w:val="00424141"/>
    <w:rsid w:val="00424669"/>
    <w:rsid w:val="00424985"/>
    <w:rsid w:val="00424987"/>
    <w:rsid w:val="00424A6F"/>
    <w:rsid w:val="00424B2F"/>
    <w:rsid w:val="00424BF9"/>
    <w:rsid w:val="00424DDB"/>
    <w:rsid w:val="00424F8C"/>
    <w:rsid w:val="0042510C"/>
    <w:rsid w:val="004252A0"/>
    <w:rsid w:val="00425440"/>
    <w:rsid w:val="00425B1B"/>
    <w:rsid w:val="00425C2A"/>
    <w:rsid w:val="00425F80"/>
    <w:rsid w:val="004261DA"/>
    <w:rsid w:val="00426710"/>
    <w:rsid w:val="00426786"/>
    <w:rsid w:val="00426BC4"/>
    <w:rsid w:val="00426BCD"/>
    <w:rsid w:val="00427163"/>
    <w:rsid w:val="00427501"/>
    <w:rsid w:val="0043027A"/>
    <w:rsid w:val="00430751"/>
    <w:rsid w:val="004308A6"/>
    <w:rsid w:val="004312A6"/>
    <w:rsid w:val="004313A6"/>
    <w:rsid w:val="004317EC"/>
    <w:rsid w:val="004319DA"/>
    <w:rsid w:val="004319F1"/>
    <w:rsid w:val="00431E6A"/>
    <w:rsid w:val="00431E83"/>
    <w:rsid w:val="00432056"/>
    <w:rsid w:val="004320F6"/>
    <w:rsid w:val="00432809"/>
    <w:rsid w:val="00432C12"/>
    <w:rsid w:val="00432FEC"/>
    <w:rsid w:val="004330EA"/>
    <w:rsid w:val="004335F8"/>
    <w:rsid w:val="004337C0"/>
    <w:rsid w:val="004338A8"/>
    <w:rsid w:val="004339E8"/>
    <w:rsid w:val="00433EBC"/>
    <w:rsid w:val="004340EA"/>
    <w:rsid w:val="00434C30"/>
    <w:rsid w:val="00435309"/>
    <w:rsid w:val="00435691"/>
    <w:rsid w:val="004356E2"/>
    <w:rsid w:val="00435B5B"/>
    <w:rsid w:val="0043610C"/>
    <w:rsid w:val="004364DE"/>
    <w:rsid w:val="00436760"/>
    <w:rsid w:val="00436844"/>
    <w:rsid w:val="00436CBF"/>
    <w:rsid w:val="00437751"/>
    <w:rsid w:val="004377EE"/>
    <w:rsid w:val="004406C7"/>
    <w:rsid w:val="004407BF"/>
    <w:rsid w:val="00440B59"/>
    <w:rsid w:val="00441361"/>
    <w:rsid w:val="00441709"/>
    <w:rsid w:val="0044215E"/>
    <w:rsid w:val="004424F5"/>
    <w:rsid w:val="00442739"/>
    <w:rsid w:val="00442E67"/>
    <w:rsid w:val="00443107"/>
    <w:rsid w:val="00443290"/>
    <w:rsid w:val="00443B26"/>
    <w:rsid w:val="00443E97"/>
    <w:rsid w:val="00444376"/>
    <w:rsid w:val="0044491B"/>
    <w:rsid w:val="00444B37"/>
    <w:rsid w:val="00444E06"/>
    <w:rsid w:val="004452B0"/>
    <w:rsid w:val="0044576E"/>
    <w:rsid w:val="00445901"/>
    <w:rsid w:val="00445AD6"/>
    <w:rsid w:val="00446C34"/>
    <w:rsid w:val="00446D83"/>
    <w:rsid w:val="00446ECE"/>
    <w:rsid w:val="0044700A"/>
    <w:rsid w:val="00447145"/>
    <w:rsid w:val="00447551"/>
    <w:rsid w:val="00447554"/>
    <w:rsid w:val="00447C04"/>
    <w:rsid w:val="00447E2E"/>
    <w:rsid w:val="00447F23"/>
    <w:rsid w:val="00447F5C"/>
    <w:rsid w:val="0045002D"/>
    <w:rsid w:val="00450243"/>
    <w:rsid w:val="0045029D"/>
    <w:rsid w:val="004502A3"/>
    <w:rsid w:val="004503CC"/>
    <w:rsid w:val="00450464"/>
    <w:rsid w:val="00450624"/>
    <w:rsid w:val="0045075C"/>
    <w:rsid w:val="00451581"/>
    <w:rsid w:val="004515D5"/>
    <w:rsid w:val="0045200E"/>
    <w:rsid w:val="0045284F"/>
    <w:rsid w:val="00452AB9"/>
    <w:rsid w:val="00453016"/>
    <w:rsid w:val="0045310A"/>
    <w:rsid w:val="004532C5"/>
    <w:rsid w:val="00453BA4"/>
    <w:rsid w:val="00454104"/>
    <w:rsid w:val="004541E6"/>
    <w:rsid w:val="00454445"/>
    <w:rsid w:val="0045467B"/>
    <w:rsid w:val="00454707"/>
    <w:rsid w:val="0045498E"/>
    <w:rsid w:val="00454C5B"/>
    <w:rsid w:val="00454D2D"/>
    <w:rsid w:val="00454D38"/>
    <w:rsid w:val="00454E1E"/>
    <w:rsid w:val="004553FE"/>
    <w:rsid w:val="004559E6"/>
    <w:rsid w:val="00455BB0"/>
    <w:rsid w:val="00455C18"/>
    <w:rsid w:val="00455EAF"/>
    <w:rsid w:val="00456843"/>
    <w:rsid w:val="00456864"/>
    <w:rsid w:val="00456CA5"/>
    <w:rsid w:val="00456D00"/>
    <w:rsid w:val="00457A3D"/>
    <w:rsid w:val="00457D0E"/>
    <w:rsid w:val="004600A9"/>
    <w:rsid w:val="0046037D"/>
    <w:rsid w:val="00460446"/>
    <w:rsid w:val="00460668"/>
    <w:rsid w:val="0046142E"/>
    <w:rsid w:val="00461437"/>
    <w:rsid w:val="004614EF"/>
    <w:rsid w:val="004614F1"/>
    <w:rsid w:val="00461776"/>
    <w:rsid w:val="00461839"/>
    <w:rsid w:val="004618D9"/>
    <w:rsid w:val="00461D4C"/>
    <w:rsid w:val="00461EE8"/>
    <w:rsid w:val="00462005"/>
    <w:rsid w:val="0046224E"/>
    <w:rsid w:val="00462424"/>
    <w:rsid w:val="0046264A"/>
    <w:rsid w:val="0046283E"/>
    <w:rsid w:val="004629A6"/>
    <w:rsid w:val="00462CF2"/>
    <w:rsid w:val="00463003"/>
    <w:rsid w:val="004633AD"/>
    <w:rsid w:val="00463642"/>
    <w:rsid w:val="00463A02"/>
    <w:rsid w:val="00463B04"/>
    <w:rsid w:val="00463F38"/>
    <w:rsid w:val="00463FEF"/>
    <w:rsid w:val="00464393"/>
    <w:rsid w:val="00464484"/>
    <w:rsid w:val="00464556"/>
    <w:rsid w:val="0046461A"/>
    <w:rsid w:val="00464703"/>
    <w:rsid w:val="0046474E"/>
    <w:rsid w:val="0046483F"/>
    <w:rsid w:val="00464D26"/>
    <w:rsid w:val="00465BE6"/>
    <w:rsid w:val="00465C6C"/>
    <w:rsid w:val="0046646A"/>
    <w:rsid w:val="00466614"/>
    <w:rsid w:val="00466689"/>
    <w:rsid w:val="004669AB"/>
    <w:rsid w:val="00466F84"/>
    <w:rsid w:val="004674A1"/>
    <w:rsid w:val="00467662"/>
    <w:rsid w:val="00467759"/>
    <w:rsid w:val="00467C01"/>
    <w:rsid w:val="00467EC6"/>
    <w:rsid w:val="00470216"/>
    <w:rsid w:val="004702BF"/>
    <w:rsid w:val="00470414"/>
    <w:rsid w:val="0047043A"/>
    <w:rsid w:val="004707CD"/>
    <w:rsid w:val="00470AAE"/>
    <w:rsid w:val="00470E54"/>
    <w:rsid w:val="00471496"/>
    <w:rsid w:val="00471B17"/>
    <w:rsid w:val="00471D96"/>
    <w:rsid w:val="00471F76"/>
    <w:rsid w:val="00471FE7"/>
    <w:rsid w:val="00472180"/>
    <w:rsid w:val="0047237E"/>
    <w:rsid w:val="00472515"/>
    <w:rsid w:val="00472B43"/>
    <w:rsid w:val="00472C4F"/>
    <w:rsid w:val="00472EB8"/>
    <w:rsid w:val="0047303B"/>
    <w:rsid w:val="00473561"/>
    <w:rsid w:val="00473867"/>
    <w:rsid w:val="004740AC"/>
    <w:rsid w:val="00474368"/>
    <w:rsid w:val="00474944"/>
    <w:rsid w:val="00474B09"/>
    <w:rsid w:val="00474D3C"/>
    <w:rsid w:val="004750A1"/>
    <w:rsid w:val="004754F6"/>
    <w:rsid w:val="00475765"/>
    <w:rsid w:val="0047593C"/>
    <w:rsid w:val="00475ACD"/>
    <w:rsid w:val="00476146"/>
    <w:rsid w:val="004769FA"/>
    <w:rsid w:val="00477354"/>
    <w:rsid w:val="00477373"/>
    <w:rsid w:val="004775D5"/>
    <w:rsid w:val="0047768A"/>
    <w:rsid w:val="00477A06"/>
    <w:rsid w:val="00477D61"/>
    <w:rsid w:val="00480018"/>
    <w:rsid w:val="0048015C"/>
    <w:rsid w:val="00480183"/>
    <w:rsid w:val="00480343"/>
    <w:rsid w:val="004806E6"/>
    <w:rsid w:val="004809B4"/>
    <w:rsid w:val="00480C23"/>
    <w:rsid w:val="004811B6"/>
    <w:rsid w:val="004813DF"/>
    <w:rsid w:val="004813E7"/>
    <w:rsid w:val="00481A13"/>
    <w:rsid w:val="00482251"/>
    <w:rsid w:val="00482477"/>
    <w:rsid w:val="004825B0"/>
    <w:rsid w:val="00482A92"/>
    <w:rsid w:val="00482B66"/>
    <w:rsid w:val="00484299"/>
    <w:rsid w:val="004843A4"/>
    <w:rsid w:val="00484648"/>
    <w:rsid w:val="004847B3"/>
    <w:rsid w:val="00484B0C"/>
    <w:rsid w:val="00484D0C"/>
    <w:rsid w:val="0048520E"/>
    <w:rsid w:val="00485259"/>
    <w:rsid w:val="0048581A"/>
    <w:rsid w:val="00485D17"/>
    <w:rsid w:val="00485D72"/>
    <w:rsid w:val="00485FB8"/>
    <w:rsid w:val="0048604B"/>
    <w:rsid w:val="004865E8"/>
    <w:rsid w:val="00486C9E"/>
    <w:rsid w:val="0048716B"/>
    <w:rsid w:val="004872C5"/>
    <w:rsid w:val="0048757A"/>
    <w:rsid w:val="004879D4"/>
    <w:rsid w:val="00487CE8"/>
    <w:rsid w:val="00490413"/>
    <w:rsid w:val="00490863"/>
    <w:rsid w:val="0049136E"/>
    <w:rsid w:val="00491AC4"/>
    <w:rsid w:val="00491C23"/>
    <w:rsid w:val="00491D54"/>
    <w:rsid w:val="00492280"/>
    <w:rsid w:val="004922B7"/>
    <w:rsid w:val="004925C3"/>
    <w:rsid w:val="0049264B"/>
    <w:rsid w:val="0049269B"/>
    <w:rsid w:val="00492E53"/>
    <w:rsid w:val="00493427"/>
    <w:rsid w:val="00493688"/>
    <w:rsid w:val="00493716"/>
    <w:rsid w:val="00493761"/>
    <w:rsid w:val="004938C7"/>
    <w:rsid w:val="00493902"/>
    <w:rsid w:val="00493A74"/>
    <w:rsid w:val="0049426A"/>
    <w:rsid w:val="004942BA"/>
    <w:rsid w:val="00494731"/>
    <w:rsid w:val="0049479B"/>
    <w:rsid w:val="004947B2"/>
    <w:rsid w:val="00495281"/>
    <w:rsid w:val="004952F5"/>
    <w:rsid w:val="00495A9A"/>
    <w:rsid w:val="00495CA4"/>
    <w:rsid w:val="00495EE7"/>
    <w:rsid w:val="00495F21"/>
    <w:rsid w:val="004960BE"/>
    <w:rsid w:val="00496262"/>
    <w:rsid w:val="004967DD"/>
    <w:rsid w:val="00496980"/>
    <w:rsid w:val="004969D2"/>
    <w:rsid w:val="00496C5A"/>
    <w:rsid w:val="00496CCF"/>
    <w:rsid w:val="00497064"/>
    <w:rsid w:val="004971E0"/>
    <w:rsid w:val="00497712"/>
    <w:rsid w:val="00497B78"/>
    <w:rsid w:val="00497DB1"/>
    <w:rsid w:val="004A0706"/>
    <w:rsid w:val="004A0D81"/>
    <w:rsid w:val="004A0E35"/>
    <w:rsid w:val="004A0EE3"/>
    <w:rsid w:val="004A1078"/>
    <w:rsid w:val="004A1100"/>
    <w:rsid w:val="004A13C0"/>
    <w:rsid w:val="004A1610"/>
    <w:rsid w:val="004A1667"/>
    <w:rsid w:val="004A1805"/>
    <w:rsid w:val="004A2404"/>
    <w:rsid w:val="004A2A01"/>
    <w:rsid w:val="004A2BD5"/>
    <w:rsid w:val="004A2D09"/>
    <w:rsid w:val="004A3119"/>
    <w:rsid w:val="004A34A3"/>
    <w:rsid w:val="004A36BD"/>
    <w:rsid w:val="004A3AFF"/>
    <w:rsid w:val="004A3BC2"/>
    <w:rsid w:val="004A3CD1"/>
    <w:rsid w:val="004A42E5"/>
    <w:rsid w:val="004A4C31"/>
    <w:rsid w:val="004A5053"/>
    <w:rsid w:val="004A521D"/>
    <w:rsid w:val="004A5246"/>
    <w:rsid w:val="004A5568"/>
    <w:rsid w:val="004A5590"/>
    <w:rsid w:val="004A5858"/>
    <w:rsid w:val="004A5F09"/>
    <w:rsid w:val="004A5FEC"/>
    <w:rsid w:val="004A60AB"/>
    <w:rsid w:val="004A64D4"/>
    <w:rsid w:val="004A6B52"/>
    <w:rsid w:val="004A6B5C"/>
    <w:rsid w:val="004A6C21"/>
    <w:rsid w:val="004A6F8F"/>
    <w:rsid w:val="004A7474"/>
    <w:rsid w:val="004A7FF4"/>
    <w:rsid w:val="004B039D"/>
    <w:rsid w:val="004B0783"/>
    <w:rsid w:val="004B0C69"/>
    <w:rsid w:val="004B0CBE"/>
    <w:rsid w:val="004B15FC"/>
    <w:rsid w:val="004B170A"/>
    <w:rsid w:val="004B17B1"/>
    <w:rsid w:val="004B182B"/>
    <w:rsid w:val="004B192E"/>
    <w:rsid w:val="004B19CE"/>
    <w:rsid w:val="004B1CAA"/>
    <w:rsid w:val="004B1CDA"/>
    <w:rsid w:val="004B1D7F"/>
    <w:rsid w:val="004B1FDC"/>
    <w:rsid w:val="004B2A4C"/>
    <w:rsid w:val="004B2D73"/>
    <w:rsid w:val="004B2FCC"/>
    <w:rsid w:val="004B36C3"/>
    <w:rsid w:val="004B399D"/>
    <w:rsid w:val="004B3A65"/>
    <w:rsid w:val="004B48B6"/>
    <w:rsid w:val="004B4A74"/>
    <w:rsid w:val="004B4E44"/>
    <w:rsid w:val="004B4F2A"/>
    <w:rsid w:val="004B4FE2"/>
    <w:rsid w:val="004B5322"/>
    <w:rsid w:val="004B571C"/>
    <w:rsid w:val="004B5A99"/>
    <w:rsid w:val="004B5E36"/>
    <w:rsid w:val="004B61A7"/>
    <w:rsid w:val="004B6633"/>
    <w:rsid w:val="004B679E"/>
    <w:rsid w:val="004B6890"/>
    <w:rsid w:val="004B68F0"/>
    <w:rsid w:val="004B6BF5"/>
    <w:rsid w:val="004B7174"/>
    <w:rsid w:val="004B7441"/>
    <w:rsid w:val="004B75BF"/>
    <w:rsid w:val="004B7896"/>
    <w:rsid w:val="004B7B27"/>
    <w:rsid w:val="004B7DC5"/>
    <w:rsid w:val="004B7FE9"/>
    <w:rsid w:val="004C00DA"/>
    <w:rsid w:val="004C0514"/>
    <w:rsid w:val="004C0C51"/>
    <w:rsid w:val="004C1352"/>
    <w:rsid w:val="004C136D"/>
    <w:rsid w:val="004C15B5"/>
    <w:rsid w:val="004C1A54"/>
    <w:rsid w:val="004C2887"/>
    <w:rsid w:val="004C29C1"/>
    <w:rsid w:val="004C2E63"/>
    <w:rsid w:val="004C3038"/>
    <w:rsid w:val="004C32EE"/>
    <w:rsid w:val="004C33DE"/>
    <w:rsid w:val="004C353C"/>
    <w:rsid w:val="004C386C"/>
    <w:rsid w:val="004C42D7"/>
    <w:rsid w:val="004C46FB"/>
    <w:rsid w:val="004C4A04"/>
    <w:rsid w:val="004C4EED"/>
    <w:rsid w:val="004C4FE5"/>
    <w:rsid w:val="004C52E9"/>
    <w:rsid w:val="004C53F6"/>
    <w:rsid w:val="004C5E59"/>
    <w:rsid w:val="004C60A2"/>
    <w:rsid w:val="004C625F"/>
    <w:rsid w:val="004C6404"/>
    <w:rsid w:val="004C6866"/>
    <w:rsid w:val="004C6A3E"/>
    <w:rsid w:val="004C7CB2"/>
    <w:rsid w:val="004C7D13"/>
    <w:rsid w:val="004C7E4F"/>
    <w:rsid w:val="004D0052"/>
    <w:rsid w:val="004D0870"/>
    <w:rsid w:val="004D1C77"/>
    <w:rsid w:val="004D20D1"/>
    <w:rsid w:val="004D2476"/>
    <w:rsid w:val="004D24AA"/>
    <w:rsid w:val="004D25E8"/>
    <w:rsid w:val="004D275B"/>
    <w:rsid w:val="004D2C91"/>
    <w:rsid w:val="004D2D8D"/>
    <w:rsid w:val="004D2E66"/>
    <w:rsid w:val="004D2EC6"/>
    <w:rsid w:val="004D32B2"/>
    <w:rsid w:val="004D3339"/>
    <w:rsid w:val="004D3614"/>
    <w:rsid w:val="004D3C2B"/>
    <w:rsid w:val="004D417A"/>
    <w:rsid w:val="004D4221"/>
    <w:rsid w:val="004D4A76"/>
    <w:rsid w:val="004D521B"/>
    <w:rsid w:val="004D52E7"/>
    <w:rsid w:val="004D5405"/>
    <w:rsid w:val="004D579C"/>
    <w:rsid w:val="004D5882"/>
    <w:rsid w:val="004D669E"/>
    <w:rsid w:val="004D688B"/>
    <w:rsid w:val="004D7212"/>
    <w:rsid w:val="004D745D"/>
    <w:rsid w:val="004D7B18"/>
    <w:rsid w:val="004D7BB8"/>
    <w:rsid w:val="004E0116"/>
    <w:rsid w:val="004E01DB"/>
    <w:rsid w:val="004E02F8"/>
    <w:rsid w:val="004E0986"/>
    <w:rsid w:val="004E11B8"/>
    <w:rsid w:val="004E1696"/>
    <w:rsid w:val="004E1698"/>
    <w:rsid w:val="004E1B0A"/>
    <w:rsid w:val="004E1C3B"/>
    <w:rsid w:val="004E1DE0"/>
    <w:rsid w:val="004E21C4"/>
    <w:rsid w:val="004E223A"/>
    <w:rsid w:val="004E28C3"/>
    <w:rsid w:val="004E2AED"/>
    <w:rsid w:val="004E2CE0"/>
    <w:rsid w:val="004E2DDB"/>
    <w:rsid w:val="004E2ED6"/>
    <w:rsid w:val="004E2F4C"/>
    <w:rsid w:val="004E3089"/>
    <w:rsid w:val="004E347A"/>
    <w:rsid w:val="004E37F3"/>
    <w:rsid w:val="004E3B6C"/>
    <w:rsid w:val="004E3F55"/>
    <w:rsid w:val="004E418F"/>
    <w:rsid w:val="004E41C9"/>
    <w:rsid w:val="004E424E"/>
    <w:rsid w:val="004E4951"/>
    <w:rsid w:val="004E49CA"/>
    <w:rsid w:val="004E4F2F"/>
    <w:rsid w:val="004E4FD1"/>
    <w:rsid w:val="004E5004"/>
    <w:rsid w:val="004E5035"/>
    <w:rsid w:val="004E55AA"/>
    <w:rsid w:val="004E55AC"/>
    <w:rsid w:val="004E59F7"/>
    <w:rsid w:val="004E629D"/>
    <w:rsid w:val="004E6531"/>
    <w:rsid w:val="004E6564"/>
    <w:rsid w:val="004E6BD4"/>
    <w:rsid w:val="004E6E60"/>
    <w:rsid w:val="004E7024"/>
    <w:rsid w:val="004E70D1"/>
    <w:rsid w:val="004E7204"/>
    <w:rsid w:val="004E737A"/>
    <w:rsid w:val="004E75FD"/>
    <w:rsid w:val="004E76CD"/>
    <w:rsid w:val="004E779F"/>
    <w:rsid w:val="004E798D"/>
    <w:rsid w:val="004E7E57"/>
    <w:rsid w:val="004F0E83"/>
    <w:rsid w:val="004F1072"/>
    <w:rsid w:val="004F1452"/>
    <w:rsid w:val="004F147C"/>
    <w:rsid w:val="004F158C"/>
    <w:rsid w:val="004F1D23"/>
    <w:rsid w:val="004F1F5B"/>
    <w:rsid w:val="004F1F68"/>
    <w:rsid w:val="004F1F6F"/>
    <w:rsid w:val="004F2591"/>
    <w:rsid w:val="004F27A8"/>
    <w:rsid w:val="004F2890"/>
    <w:rsid w:val="004F2B7A"/>
    <w:rsid w:val="004F2BD6"/>
    <w:rsid w:val="004F3831"/>
    <w:rsid w:val="004F385A"/>
    <w:rsid w:val="004F447E"/>
    <w:rsid w:val="004F4CF9"/>
    <w:rsid w:val="004F4F9D"/>
    <w:rsid w:val="004F518B"/>
    <w:rsid w:val="004F5823"/>
    <w:rsid w:val="004F5D3B"/>
    <w:rsid w:val="004F5DCA"/>
    <w:rsid w:val="004F6121"/>
    <w:rsid w:val="004F63E3"/>
    <w:rsid w:val="004F662F"/>
    <w:rsid w:val="004F681F"/>
    <w:rsid w:val="004F688E"/>
    <w:rsid w:val="004F6AAD"/>
    <w:rsid w:val="004F6C4A"/>
    <w:rsid w:val="004F6E6D"/>
    <w:rsid w:val="004F745E"/>
    <w:rsid w:val="004F74ED"/>
    <w:rsid w:val="004F7AD0"/>
    <w:rsid w:val="004F7D75"/>
    <w:rsid w:val="004F7FC3"/>
    <w:rsid w:val="005004EE"/>
    <w:rsid w:val="00500FDB"/>
    <w:rsid w:val="00501469"/>
    <w:rsid w:val="005014A5"/>
    <w:rsid w:val="0050164F"/>
    <w:rsid w:val="005017D1"/>
    <w:rsid w:val="005021BD"/>
    <w:rsid w:val="005029FE"/>
    <w:rsid w:val="00502AA4"/>
    <w:rsid w:val="00502FCD"/>
    <w:rsid w:val="005030BD"/>
    <w:rsid w:val="00503511"/>
    <w:rsid w:val="00503618"/>
    <w:rsid w:val="00503655"/>
    <w:rsid w:val="0050385E"/>
    <w:rsid w:val="00503B61"/>
    <w:rsid w:val="00503EB0"/>
    <w:rsid w:val="00503F99"/>
    <w:rsid w:val="00504447"/>
    <w:rsid w:val="00504AC7"/>
    <w:rsid w:val="00504AE8"/>
    <w:rsid w:val="00504C50"/>
    <w:rsid w:val="00505E3A"/>
    <w:rsid w:val="00505ED5"/>
    <w:rsid w:val="0050618F"/>
    <w:rsid w:val="00506703"/>
    <w:rsid w:val="00506A59"/>
    <w:rsid w:val="00506C0D"/>
    <w:rsid w:val="00506CA4"/>
    <w:rsid w:val="00507250"/>
    <w:rsid w:val="0050740C"/>
    <w:rsid w:val="005075EC"/>
    <w:rsid w:val="00507CA3"/>
    <w:rsid w:val="00507CE6"/>
    <w:rsid w:val="00507DF6"/>
    <w:rsid w:val="0051089C"/>
    <w:rsid w:val="00510C40"/>
    <w:rsid w:val="00510D41"/>
    <w:rsid w:val="005112C4"/>
    <w:rsid w:val="00511873"/>
    <w:rsid w:val="00511B41"/>
    <w:rsid w:val="00511D75"/>
    <w:rsid w:val="00511FA4"/>
    <w:rsid w:val="005121DA"/>
    <w:rsid w:val="00512428"/>
    <w:rsid w:val="005124DA"/>
    <w:rsid w:val="00512B86"/>
    <w:rsid w:val="00513487"/>
    <w:rsid w:val="005134D7"/>
    <w:rsid w:val="00513FB8"/>
    <w:rsid w:val="00514C53"/>
    <w:rsid w:val="00514EF7"/>
    <w:rsid w:val="0051504F"/>
    <w:rsid w:val="00515231"/>
    <w:rsid w:val="00515751"/>
    <w:rsid w:val="005157F1"/>
    <w:rsid w:val="00515B53"/>
    <w:rsid w:val="00515DB3"/>
    <w:rsid w:val="00515FF1"/>
    <w:rsid w:val="0051601A"/>
    <w:rsid w:val="0051609D"/>
    <w:rsid w:val="005160BE"/>
    <w:rsid w:val="0051622D"/>
    <w:rsid w:val="0051633A"/>
    <w:rsid w:val="00516429"/>
    <w:rsid w:val="005165FA"/>
    <w:rsid w:val="005169C1"/>
    <w:rsid w:val="0051712E"/>
    <w:rsid w:val="00517501"/>
    <w:rsid w:val="00517A12"/>
    <w:rsid w:val="00517B1D"/>
    <w:rsid w:val="00517B75"/>
    <w:rsid w:val="00517E2A"/>
    <w:rsid w:val="005200D8"/>
    <w:rsid w:val="005206F7"/>
    <w:rsid w:val="00520961"/>
    <w:rsid w:val="00520E3F"/>
    <w:rsid w:val="00520EA0"/>
    <w:rsid w:val="0052134C"/>
    <w:rsid w:val="005215FB"/>
    <w:rsid w:val="00521E7A"/>
    <w:rsid w:val="00521F49"/>
    <w:rsid w:val="00522511"/>
    <w:rsid w:val="005226E2"/>
    <w:rsid w:val="00522DDC"/>
    <w:rsid w:val="00522E91"/>
    <w:rsid w:val="005237E4"/>
    <w:rsid w:val="00523EB0"/>
    <w:rsid w:val="00523FA8"/>
    <w:rsid w:val="00524319"/>
    <w:rsid w:val="00524C42"/>
    <w:rsid w:val="00524CCE"/>
    <w:rsid w:val="00525369"/>
    <w:rsid w:val="005253FD"/>
    <w:rsid w:val="0052554B"/>
    <w:rsid w:val="005255D0"/>
    <w:rsid w:val="0052595C"/>
    <w:rsid w:val="00525D3B"/>
    <w:rsid w:val="00525EB3"/>
    <w:rsid w:val="005262CC"/>
    <w:rsid w:val="00526547"/>
    <w:rsid w:val="00526BE7"/>
    <w:rsid w:val="00526C05"/>
    <w:rsid w:val="00526F95"/>
    <w:rsid w:val="00527580"/>
    <w:rsid w:val="005277B7"/>
    <w:rsid w:val="005278E6"/>
    <w:rsid w:val="00527965"/>
    <w:rsid w:val="00527BE6"/>
    <w:rsid w:val="00530257"/>
    <w:rsid w:val="005308EE"/>
    <w:rsid w:val="00530D34"/>
    <w:rsid w:val="005314F8"/>
    <w:rsid w:val="00531C20"/>
    <w:rsid w:val="00531D26"/>
    <w:rsid w:val="00531D8E"/>
    <w:rsid w:val="00532537"/>
    <w:rsid w:val="005327D7"/>
    <w:rsid w:val="0053281A"/>
    <w:rsid w:val="00532A43"/>
    <w:rsid w:val="00532C16"/>
    <w:rsid w:val="00532D9C"/>
    <w:rsid w:val="00533574"/>
    <w:rsid w:val="0053387F"/>
    <w:rsid w:val="0053431D"/>
    <w:rsid w:val="005345B1"/>
    <w:rsid w:val="00534860"/>
    <w:rsid w:val="00534942"/>
    <w:rsid w:val="00534E08"/>
    <w:rsid w:val="00534F8C"/>
    <w:rsid w:val="00535E5C"/>
    <w:rsid w:val="0053601A"/>
    <w:rsid w:val="0053602F"/>
    <w:rsid w:val="00536EF2"/>
    <w:rsid w:val="00536F62"/>
    <w:rsid w:val="005372D4"/>
    <w:rsid w:val="00537403"/>
    <w:rsid w:val="00537491"/>
    <w:rsid w:val="005374C1"/>
    <w:rsid w:val="0053786D"/>
    <w:rsid w:val="00537A7D"/>
    <w:rsid w:val="00537D98"/>
    <w:rsid w:val="00537DCC"/>
    <w:rsid w:val="005400FC"/>
    <w:rsid w:val="00540255"/>
    <w:rsid w:val="00540300"/>
    <w:rsid w:val="0054036F"/>
    <w:rsid w:val="0054042C"/>
    <w:rsid w:val="005404BE"/>
    <w:rsid w:val="005406E7"/>
    <w:rsid w:val="005410D2"/>
    <w:rsid w:val="005410F6"/>
    <w:rsid w:val="0054128D"/>
    <w:rsid w:val="005419F7"/>
    <w:rsid w:val="00541A12"/>
    <w:rsid w:val="0054245F"/>
    <w:rsid w:val="00542831"/>
    <w:rsid w:val="00542CD0"/>
    <w:rsid w:val="00543553"/>
    <w:rsid w:val="00543C0D"/>
    <w:rsid w:val="00543DC2"/>
    <w:rsid w:val="00543E9F"/>
    <w:rsid w:val="00544076"/>
    <w:rsid w:val="0054470E"/>
    <w:rsid w:val="005450AB"/>
    <w:rsid w:val="0054510A"/>
    <w:rsid w:val="00545615"/>
    <w:rsid w:val="00545AC9"/>
    <w:rsid w:val="00545D3E"/>
    <w:rsid w:val="00545F8F"/>
    <w:rsid w:val="005464BE"/>
    <w:rsid w:val="005466AA"/>
    <w:rsid w:val="00546E79"/>
    <w:rsid w:val="00547003"/>
    <w:rsid w:val="00547EC2"/>
    <w:rsid w:val="0055014F"/>
    <w:rsid w:val="005501BB"/>
    <w:rsid w:val="00550431"/>
    <w:rsid w:val="005510ED"/>
    <w:rsid w:val="00551158"/>
    <w:rsid w:val="00551899"/>
    <w:rsid w:val="005518BA"/>
    <w:rsid w:val="00551925"/>
    <w:rsid w:val="00551CDD"/>
    <w:rsid w:val="00552054"/>
    <w:rsid w:val="005521F2"/>
    <w:rsid w:val="005521FD"/>
    <w:rsid w:val="00552640"/>
    <w:rsid w:val="005526C7"/>
    <w:rsid w:val="005529FC"/>
    <w:rsid w:val="00552A83"/>
    <w:rsid w:val="00552D3D"/>
    <w:rsid w:val="0055311A"/>
    <w:rsid w:val="0055320A"/>
    <w:rsid w:val="005533CA"/>
    <w:rsid w:val="0055359D"/>
    <w:rsid w:val="00553C16"/>
    <w:rsid w:val="00553E7F"/>
    <w:rsid w:val="005540E2"/>
    <w:rsid w:val="005541BE"/>
    <w:rsid w:val="00554283"/>
    <w:rsid w:val="005544E2"/>
    <w:rsid w:val="00554A88"/>
    <w:rsid w:val="00554C32"/>
    <w:rsid w:val="00554C8E"/>
    <w:rsid w:val="005551D3"/>
    <w:rsid w:val="0055521F"/>
    <w:rsid w:val="00555407"/>
    <w:rsid w:val="005558A7"/>
    <w:rsid w:val="0055591B"/>
    <w:rsid w:val="00555CD7"/>
    <w:rsid w:val="00555E29"/>
    <w:rsid w:val="00555F73"/>
    <w:rsid w:val="00555FA0"/>
    <w:rsid w:val="00556166"/>
    <w:rsid w:val="005562D9"/>
    <w:rsid w:val="0055655E"/>
    <w:rsid w:val="00556590"/>
    <w:rsid w:val="005574F7"/>
    <w:rsid w:val="005576E9"/>
    <w:rsid w:val="00557837"/>
    <w:rsid w:val="0055797C"/>
    <w:rsid w:val="00560084"/>
    <w:rsid w:val="005602BC"/>
    <w:rsid w:val="00560415"/>
    <w:rsid w:val="005605C3"/>
    <w:rsid w:val="005605E3"/>
    <w:rsid w:val="005606EF"/>
    <w:rsid w:val="00560F06"/>
    <w:rsid w:val="00561467"/>
    <w:rsid w:val="005616E6"/>
    <w:rsid w:val="00561891"/>
    <w:rsid w:val="00561C3C"/>
    <w:rsid w:val="00562209"/>
    <w:rsid w:val="0056253C"/>
    <w:rsid w:val="00562932"/>
    <w:rsid w:val="0056329F"/>
    <w:rsid w:val="00563329"/>
    <w:rsid w:val="005634B5"/>
    <w:rsid w:val="0056353F"/>
    <w:rsid w:val="0056394E"/>
    <w:rsid w:val="00563AE7"/>
    <w:rsid w:val="00563B2C"/>
    <w:rsid w:val="00563CAB"/>
    <w:rsid w:val="00563E44"/>
    <w:rsid w:val="00563EE5"/>
    <w:rsid w:val="005640D8"/>
    <w:rsid w:val="00565602"/>
    <w:rsid w:val="005656A8"/>
    <w:rsid w:val="00565A46"/>
    <w:rsid w:val="0056653C"/>
    <w:rsid w:val="00566580"/>
    <w:rsid w:val="005666B5"/>
    <w:rsid w:val="005666CE"/>
    <w:rsid w:val="005668E5"/>
    <w:rsid w:val="005669E3"/>
    <w:rsid w:val="00566C22"/>
    <w:rsid w:val="00566CCD"/>
    <w:rsid w:val="00566F5A"/>
    <w:rsid w:val="0056746C"/>
    <w:rsid w:val="00567C5C"/>
    <w:rsid w:val="005707C2"/>
    <w:rsid w:val="005709EA"/>
    <w:rsid w:val="00570E26"/>
    <w:rsid w:val="005715F2"/>
    <w:rsid w:val="0057186B"/>
    <w:rsid w:val="00571F4E"/>
    <w:rsid w:val="00572118"/>
    <w:rsid w:val="00572170"/>
    <w:rsid w:val="00572B48"/>
    <w:rsid w:val="00573066"/>
    <w:rsid w:val="005736B0"/>
    <w:rsid w:val="00573ACB"/>
    <w:rsid w:val="00573FC6"/>
    <w:rsid w:val="005740D3"/>
    <w:rsid w:val="00574F2A"/>
    <w:rsid w:val="0057560B"/>
    <w:rsid w:val="0057587C"/>
    <w:rsid w:val="005759E0"/>
    <w:rsid w:val="00575FB1"/>
    <w:rsid w:val="005763B9"/>
    <w:rsid w:val="00576485"/>
    <w:rsid w:val="005764FF"/>
    <w:rsid w:val="005765B3"/>
    <w:rsid w:val="00576A92"/>
    <w:rsid w:val="0057711A"/>
    <w:rsid w:val="0057750C"/>
    <w:rsid w:val="005778A0"/>
    <w:rsid w:val="00577FEE"/>
    <w:rsid w:val="00580017"/>
    <w:rsid w:val="005802CB"/>
    <w:rsid w:val="0058098C"/>
    <w:rsid w:val="00580F75"/>
    <w:rsid w:val="00581509"/>
    <w:rsid w:val="00581A19"/>
    <w:rsid w:val="00582788"/>
    <w:rsid w:val="005827C2"/>
    <w:rsid w:val="00582813"/>
    <w:rsid w:val="0058306F"/>
    <w:rsid w:val="00583193"/>
    <w:rsid w:val="0058344C"/>
    <w:rsid w:val="0058352C"/>
    <w:rsid w:val="005836F9"/>
    <w:rsid w:val="0058387D"/>
    <w:rsid w:val="005838E4"/>
    <w:rsid w:val="00583AC1"/>
    <w:rsid w:val="00583D0C"/>
    <w:rsid w:val="0058425E"/>
    <w:rsid w:val="00584635"/>
    <w:rsid w:val="00584709"/>
    <w:rsid w:val="0058484C"/>
    <w:rsid w:val="00584E00"/>
    <w:rsid w:val="005854EE"/>
    <w:rsid w:val="005855AD"/>
    <w:rsid w:val="005855EC"/>
    <w:rsid w:val="0058583B"/>
    <w:rsid w:val="0058588E"/>
    <w:rsid w:val="00585BA8"/>
    <w:rsid w:val="005861DC"/>
    <w:rsid w:val="005862A6"/>
    <w:rsid w:val="00586340"/>
    <w:rsid w:val="005866B0"/>
    <w:rsid w:val="0058674A"/>
    <w:rsid w:val="00586C06"/>
    <w:rsid w:val="00586E24"/>
    <w:rsid w:val="00586F67"/>
    <w:rsid w:val="005874A0"/>
    <w:rsid w:val="00587878"/>
    <w:rsid w:val="00587928"/>
    <w:rsid w:val="00587C54"/>
    <w:rsid w:val="00587CC8"/>
    <w:rsid w:val="00590329"/>
    <w:rsid w:val="0059056A"/>
    <w:rsid w:val="00590A9E"/>
    <w:rsid w:val="00590B0E"/>
    <w:rsid w:val="00591223"/>
    <w:rsid w:val="005916DD"/>
    <w:rsid w:val="00591782"/>
    <w:rsid w:val="00591AD3"/>
    <w:rsid w:val="00591B9F"/>
    <w:rsid w:val="005922C3"/>
    <w:rsid w:val="00592713"/>
    <w:rsid w:val="00592A7E"/>
    <w:rsid w:val="005934C8"/>
    <w:rsid w:val="005938DF"/>
    <w:rsid w:val="00594470"/>
    <w:rsid w:val="00594580"/>
    <w:rsid w:val="00594902"/>
    <w:rsid w:val="005949CF"/>
    <w:rsid w:val="005949D7"/>
    <w:rsid w:val="00594B5E"/>
    <w:rsid w:val="00594F32"/>
    <w:rsid w:val="00595282"/>
    <w:rsid w:val="005953B4"/>
    <w:rsid w:val="005954AD"/>
    <w:rsid w:val="0059559E"/>
    <w:rsid w:val="005959B1"/>
    <w:rsid w:val="00595C5C"/>
    <w:rsid w:val="00595DA1"/>
    <w:rsid w:val="005963CE"/>
    <w:rsid w:val="0059654B"/>
    <w:rsid w:val="00596761"/>
    <w:rsid w:val="0059707A"/>
    <w:rsid w:val="0059722F"/>
    <w:rsid w:val="00597AC7"/>
    <w:rsid w:val="00597DA5"/>
    <w:rsid w:val="005A18B6"/>
    <w:rsid w:val="005A1A60"/>
    <w:rsid w:val="005A1B33"/>
    <w:rsid w:val="005A2048"/>
    <w:rsid w:val="005A231B"/>
    <w:rsid w:val="005A292A"/>
    <w:rsid w:val="005A341A"/>
    <w:rsid w:val="005A35C0"/>
    <w:rsid w:val="005A4156"/>
    <w:rsid w:val="005A4197"/>
    <w:rsid w:val="005A454F"/>
    <w:rsid w:val="005A48A4"/>
    <w:rsid w:val="005A4972"/>
    <w:rsid w:val="005A4C0F"/>
    <w:rsid w:val="005A5EFC"/>
    <w:rsid w:val="005A6045"/>
    <w:rsid w:val="005A63A1"/>
    <w:rsid w:val="005A6717"/>
    <w:rsid w:val="005A677B"/>
    <w:rsid w:val="005A6CC6"/>
    <w:rsid w:val="005A702C"/>
    <w:rsid w:val="005A766C"/>
    <w:rsid w:val="005A76FE"/>
    <w:rsid w:val="005A772A"/>
    <w:rsid w:val="005A7FA9"/>
    <w:rsid w:val="005B00ED"/>
    <w:rsid w:val="005B0283"/>
    <w:rsid w:val="005B0647"/>
    <w:rsid w:val="005B0DA9"/>
    <w:rsid w:val="005B13D1"/>
    <w:rsid w:val="005B1510"/>
    <w:rsid w:val="005B18DF"/>
    <w:rsid w:val="005B1C86"/>
    <w:rsid w:val="005B1D4B"/>
    <w:rsid w:val="005B22A5"/>
    <w:rsid w:val="005B27FF"/>
    <w:rsid w:val="005B2862"/>
    <w:rsid w:val="005B2B99"/>
    <w:rsid w:val="005B306A"/>
    <w:rsid w:val="005B3401"/>
    <w:rsid w:val="005B3621"/>
    <w:rsid w:val="005B3A9E"/>
    <w:rsid w:val="005B3F14"/>
    <w:rsid w:val="005B404C"/>
    <w:rsid w:val="005B406F"/>
    <w:rsid w:val="005B497A"/>
    <w:rsid w:val="005B49C7"/>
    <w:rsid w:val="005B4A3A"/>
    <w:rsid w:val="005B504F"/>
    <w:rsid w:val="005B509B"/>
    <w:rsid w:val="005B50FF"/>
    <w:rsid w:val="005B528D"/>
    <w:rsid w:val="005B53AD"/>
    <w:rsid w:val="005B5436"/>
    <w:rsid w:val="005B556F"/>
    <w:rsid w:val="005B581F"/>
    <w:rsid w:val="005B5B18"/>
    <w:rsid w:val="005B5E4F"/>
    <w:rsid w:val="005B6925"/>
    <w:rsid w:val="005B6B06"/>
    <w:rsid w:val="005B6C9B"/>
    <w:rsid w:val="005B7791"/>
    <w:rsid w:val="005B7DE9"/>
    <w:rsid w:val="005C000D"/>
    <w:rsid w:val="005C0016"/>
    <w:rsid w:val="005C0032"/>
    <w:rsid w:val="005C0228"/>
    <w:rsid w:val="005C044C"/>
    <w:rsid w:val="005C048E"/>
    <w:rsid w:val="005C0655"/>
    <w:rsid w:val="005C090F"/>
    <w:rsid w:val="005C0CD8"/>
    <w:rsid w:val="005C0DEB"/>
    <w:rsid w:val="005C181D"/>
    <w:rsid w:val="005C1B4B"/>
    <w:rsid w:val="005C1D44"/>
    <w:rsid w:val="005C218D"/>
    <w:rsid w:val="005C32E5"/>
    <w:rsid w:val="005C33D3"/>
    <w:rsid w:val="005C3DB2"/>
    <w:rsid w:val="005C3E1A"/>
    <w:rsid w:val="005C4193"/>
    <w:rsid w:val="005C4314"/>
    <w:rsid w:val="005C45A9"/>
    <w:rsid w:val="005C4CF4"/>
    <w:rsid w:val="005C5409"/>
    <w:rsid w:val="005C5AE7"/>
    <w:rsid w:val="005C662D"/>
    <w:rsid w:val="005C6B67"/>
    <w:rsid w:val="005C6C26"/>
    <w:rsid w:val="005C72D5"/>
    <w:rsid w:val="005C7303"/>
    <w:rsid w:val="005C7C1E"/>
    <w:rsid w:val="005C7D1F"/>
    <w:rsid w:val="005C7EF9"/>
    <w:rsid w:val="005D054D"/>
    <w:rsid w:val="005D0D4F"/>
    <w:rsid w:val="005D17EE"/>
    <w:rsid w:val="005D187A"/>
    <w:rsid w:val="005D19FF"/>
    <w:rsid w:val="005D1B8C"/>
    <w:rsid w:val="005D20FA"/>
    <w:rsid w:val="005D2B76"/>
    <w:rsid w:val="005D2ECC"/>
    <w:rsid w:val="005D2FDA"/>
    <w:rsid w:val="005D418B"/>
    <w:rsid w:val="005D41AA"/>
    <w:rsid w:val="005D4576"/>
    <w:rsid w:val="005D49B3"/>
    <w:rsid w:val="005D4E49"/>
    <w:rsid w:val="005D54A4"/>
    <w:rsid w:val="005D56AC"/>
    <w:rsid w:val="005D5CAF"/>
    <w:rsid w:val="005D5FCE"/>
    <w:rsid w:val="005D5FEB"/>
    <w:rsid w:val="005D5FEF"/>
    <w:rsid w:val="005D6095"/>
    <w:rsid w:val="005D6C84"/>
    <w:rsid w:val="005D7D4A"/>
    <w:rsid w:val="005D7D64"/>
    <w:rsid w:val="005E0502"/>
    <w:rsid w:val="005E0506"/>
    <w:rsid w:val="005E052C"/>
    <w:rsid w:val="005E07C4"/>
    <w:rsid w:val="005E0CF4"/>
    <w:rsid w:val="005E1212"/>
    <w:rsid w:val="005E1677"/>
    <w:rsid w:val="005E1A66"/>
    <w:rsid w:val="005E1CB3"/>
    <w:rsid w:val="005E1EF3"/>
    <w:rsid w:val="005E20F0"/>
    <w:rsid w:val="005E22FF"/>
    <w:rsid w:val="005E2487"/>
    <w:rsid w:val="005E28A7"/>
    <w:rsid w:val="005E2A85"/>
    <w:rsid w:val="005E2F1A"/>
    <w:rsid w:val="005E315B"/>
    <w:rsid w:val="005E3394"/>
    <w:rsid w:val="005E360A"/>
    <w:rsid w:val="005E39D1"/>
    <w:rsid w:val="005E3E15"/>
    <w:rsid w:val="005E42D2"/>
    <w:rsid w:val="005E49C6"/>
    <w:rsid w:val="005E4E13"/>
    <w:rsid w:val="005E570B"/>
    <w:rsid w:val="005E6142"/>
    <w:rsid w:val="005E69AA"/>
    <w:rsid w:val="005E6B75"/>
    <w:rsid w:val="005E6EF3"/>
    <w:rsid w:val="005E7105"/>
    <w:rsid w:val="005E713F"/>
    <w:rsid w:val="005E71D4"/>
    <w:rsid w:val="005E788B"/>
    <w:rsid w:val="005E7D6B"/>
    <w:rsid w:val="005F00ED"/>
    <w:rsid w:val="005F0443"/>
    <w:rsid w:val="005F073D"/>
    <w:rsid w:val="005F0A62"/>
    <w:rsid w:val="005F0B96"/>
    <w:rsid w:val="005F0CC6"/>
    <w:rsid w:val="005F107A"/>
    <w:rsid w:val="005F1135"/>
    <w:rsid w:val="005F11CF"/>
    <w:rsid w:val="005F12C5"/>
    <w:rsid w:val="005F1D81"/>
    <w:rsid w:val="005F1DCD"/>
    <w:rsid w:val="005F1EC7"/>
    <w:rsid w:val="005F213C"/>
    <w:rsid w:val="005F2144"/>
    <w:rsid w:val="005F2AB4"/>
    <w:rsid w:val="005F3202"/>
    <w:rsid w:val="005F3256"/>
    <w:rsid w:val="005F3343"/>
    <w:rsid w:val="005F4F59"/>
    <w:rsid w:val="005F522D"/>
    <w:rsid w:val="005F67CB"/>
    <w:rsid w:val="005F7C85"/>
    <w:rsid w:val="005F7C9F"/>
    <w:rsid w:val="00600BA5"/>
    <w:rsid w:val="00600BF8"/>
    <w:rsid w:val="00600C05"/>
    <w:rsid w:val="00600D28"/>
    <w:rsid w:val="006012F8"/>
    <w:rsid w:val="00601303"/>
    <w:rsid w:val="006013FE"/>
    <w:rsid w:val="006016B6"/>
    <w:rsid w:val="0060180D"/>
    <w:rsid w:val="006018E0"/>
    <w:rsid w:val="00601DAA"/>
    <w:rsid w:val="00602326"/>
    <w:rsid w:val="0060237C"/>
    <w:rsid w:val="006023E8"/>
    <w:rsid w:val="00602852"/>
    <w:rsid w:val="00602B07"/>
    <w:rsid w:val="0060350C"/>
    <w:rsid w:val="0060351A"/>
    <w:rsid w:val="0060383F"/>
    <w:rsid w:val="00603848"/>
    <w:rsid w:val="00603C0B"/>
    <w:rsid w:val="00603E32"/>
    <w:rsid w:val="00604501"/>
    <w:rsid w:val="00604625"/>
    <w:rsid w:val="00604C5D"/>
    <w:rsid w:val="00604DD6"/>
    <w:rsid w:val="00604F99"/>
    <w:rsid w:val="006050B2"/>
    <w:rsid w:val="00605413"/>
    <w:rsid w:val="00605768"/>
    <w:rsid w:val="00605ECF"/>
    <w:rsid w:val="0060607D"/>
    <w:rsid w:val="00606A5E"/>
    <w:rsid w:val="00606BF0"/>
    <w:rsid w:val="00606E51"/>
    <w:rsid w:val="006075B7"/>
    <w:rsid w:val="006079DA"/>
    <w:rsid w:val="00607AE0"/>
    <w:rsid w:val="00607B78"/>
    <w:rsid w:val="00610071"/>
    <w:rsid w:val="006108BE"/>
    <w:rsid w:val="00610BC7"/>
    <w:rsid w:val="00610D68"/>
    <w:rsid w:val="006112C3"/>
    <w:rsid w:val="00611456"/>
    <w:rsid w:val="00611B1C"/>
    <w:rsid w:val="00611C01"/>
    <w:rsid w:val="00611C97"/>
    <w:rsid w:val="00612C2D"/>
    <w:rsid w:val="00612C46"/>
    <w:rsid w:val="00612E71"/>
    <w:rsid w:val="00613686"/>
    <w:rsid w:val="006139F3"/>
    <w:rsid w:val="00613CFB"/>
    <w:rsid w:val="006146B3"/>
    <w:rsid w:val="006149AA"/>
    <w:rsid w:val="00614B47"/>
    <w:rsid w:val="00614B88"/>
    <w:rsid w:val="00614C91"/>
    <w:rsid w:val="00614EAD"/>
    <w:rsid w:val="006152C1"/>
    <w:rsid w:val="006152C8"/>
    <w:rsid w:val="0061535C"/>
    <w:rsid w:val="00615BF8"/>
    <w:rsid w:val="0061601E"/>
    <w:rsid w:val="006161BC"/>
    <w:rsid w:val="0061621C"/>
    <w:rsid w:val="006165A8"/>
    <w:rsid w:val="00616713"/>
    <w:rsid w:val="00616F14"/>
    <w:rsid w:val="00617017"/>
    <w:rsid w:val="0061731E"/>
    <w:rsid w:val="006173AC"/>
    <w:rsid w:val="00617849"/>
    <w:rsid w:val="006179AD"/>
    <w:rsid w:val="00617C9A"/>
    <w:rsid w:val="00617EC8"/>
    <w:rsid w:val="00617FDF"/>
    <w:rsid w:val="0062008D"/>
    <w:rsid w:val="006200D5"/>
    <w:rsid w:val="00620419"/>
    <w:rsid w:val="00620B19"/>
    <w:rsid w:val="00620CEB"/>
    <w:rsid w:val="00620EB0"/>
    <w:rsid w:val="006210BE"/>
    <w:rsid w:val="00621323"/>
    <w:rsid w:val="006217DB"/>
    <w:rsid w:val="00621ACE"/>
    <w:rsid w:val="00621DE8"/>
    <w:rsid w:val="0062220B"/>
    <w:rsid w:val="0062247C"/>
    <w:rsid w:val="0062277A"/>
    <w:rsid w:val="00623739"/>
    <w:rsid w:val="00623A30"/>
    <w:rsid w:val="00624808"/>
    <w:rsid w:val="00625156"/>
    <w:rsid w:val="006251D6"/>
    <w:rsid w:val="00625423"/>
    <w:rsid w:val="006255FD"/>
    <w:rsid w:val="0062585D"/>
    <w:rsid w:val="006258FE"/>
    <w:rsid w:val="00625A23"/>
    <w:rsid w:val="00625C21"/>
    <w:rsid w:val="00625D75"/>
    <w:rsid w:val="00626579"/>
    <w:rsid w:val="006266D3"/>
    <w:rsid w:val="0062674C"/>
    <w:rsid w:val="00626AE6"/>
    <w:rsid w:val="00626D1D"/>
    <w:rsid w:val="00630071"/>
    <w:rsid w:val="006306C9"/>
    <w:rsid w:val="00630CC8"/>
    <w:rsid w:val="00630E91"/>
    <w:rsid w:val="00630EA5"/>
    <w:rsid w:val="006318AE"/>
    <w:rsid w:val="006319E0"/>
    <w:rsid w:val="00631AE7"/>
    <w:rsid w:val="00631B08"/>
    <w:rsid w:val="00632A48"/>
    <w:rsid w:val="00632E3A"/>
    <w:rsid w:val="0063391D"/>
    <w:rsid w:val="006339ED"/>
    <w:rsid w:val="00633A76"/>
    <w:rsid w:val="00633B2B"/>
    <w:rsid w:val="00633F9E"/>
    <w:rsid w:val="00633FF5"/>
    <w:rsid w:val="00634B7C"/>
    <w:rsid w:val="00634B9D"/>
    <w:rsid w:val="00634C89"/>
    <w:rsid w:val="00634D75"/>
    <w:rsid w:val="00635371"/>
    <w:rsid w:val="006353F6"/>
    <w:rsid w:val="00635996"/>
    <w:rsid w:val="00635A05"/>
    <w:rsid w:val="00635C48"/>
    <w:rsid w:val="006360EF"/>
    <w:rsid w:val="00636221"/>
    <w:rsid w:val="006362DA"/>
    <w:rsid w:val="006366DA"/>
    <w:rsid w:val="006367EF"/>
    <w:rsid w:val="00636CA6"/>
    <w:rsid w:val="00636EE0"/>
    <w:rsid w:val="006371F4"/>
    <w:rsid w:val="006379DC"/>
    <w:rsid w:val="00640371"/>
    <w:rsid w:val="00640D42"/>
    <w:rsid w:val="00641577"/>
    <w:rsid w:val="006418BF"/>
    <w:rsid w:val="00641DB4"/>
    <w:rsid w:val="00641ECB"/>
    <w:rsid w:val="006422A6"/>
    <w:rsid w:val="00642480"/>
    <w:rsid w:val="00643016"/>
    <w:rsid w:val="00643B6A"/>
    <w:rsid w:val="00643F0C"/>
    <w:rsid w:val="00644170"/>
    <w:rsid w:val="00644629"/>
    <w:rsid w:val="0064484E"/>
    <w:rsid w:val="006448E1"/>
    <w:rsid w:val="00644AFC"/>
    <w:rsid w:val="0064508F"/>
    <w:rsid w:val="006451E4"/>
    <w:rsid w:val="0064558F"/>
    <w:rsid w:val="006455AC"/>
    <w:rsid w:val="00645701"/>
    <w:rsid w:val="00645FEB"/>
    <w:rsid w:val="006461D8"/>
    <w:rsid w:val="00646DCA"/>
    <w:rsid w:val="0064727B"/>
    <w:rsid w:val="006474DF"/>
    <w:rsid w:val="006475CD"/>
    <w:rsid w:val="006477F1"/>
    <w:rsid w:val="0064788F"/>
    <w:rsid w:val="00647C65"/>
    <w:rsid w:val="00647C9C"/>
    <w:rsid w:val="006502E1"/>
    <w:rsid w:val="006506B7"/>
    <w:rsid w:val="00650B15"/>
    <w:rsid w:val="006514E8"/>
    <w:rsid w:val="00651728"/>
    <w:rsid w:val="006518B0"/>
    <w:rsid w:val="00651F12"/>
    <w:rsid w:val="00652087"/>
    <w:rsid w:val="006523E9"/>
    <w:rsid w:val="0065258C"/>
    <w:rsid w:val="00652913"/>
    <w:rsid w:val="00652979"/>
    <w:rsid w:val="00652DC4"/>
    <w:rsid w:val="00652EF4"/>
    <w:rsid w:val="0065307C"/>
    <w:rsid w:val="00653921"/>
    <w:rsid w:val="006541D2"/>
    <w:rsid w:val="0065473A"/>
    <w:rsid w:val="00654807"/>
    <w:rsid w:val="00654F34"/>
    <w:rsid w:val="0065503D"/>
    <w:rsid w:val="006551B9"/>
    <w:rsid w:val="00655279"/>
    <w:rsid w:val="00655574"/>
    <w:rsid w:val="006557F4"/>
    <w:rsid w:val="00656027"/>
    <w:rsid w:val="006560CB"/>
    <w:rsid w:val="00656269"/>
    <w:rsid w:val="006563BD"/>
    <w:rsid w:val="00656602"/>
    <w:rsid w:val="00656690"/>
    <w:rsid w:val="00656815"/>
    <w:rsid w:val="00656FA3"/>
    <w:rsid w:val="006571E1"/>
    <w:rsid w:val="0065727D"/>
    <w:rsid w:val="00657CF2"/>
    <w:rsid w:val="00657D1F"/>
    <w:rsid w:val="00657D2A"/>
    <w:rsid w:val="0066009D"/>
    <w:rsid w:val="0066093B"/>
    <w:rsid w:val="00660DA3"/>
    <w:rsid w:val="00660F81"/>
    <w:rsid w:val="00660F8D"/>
    <w:rsid w:val="00661131"/>
    <w:rsid w:val="00661355"/>
    <w:rsid w:val="0066151D"/>
    <w:rsid w:val="00661614"/>
    <w:rsid w:val="0066216C"/>
    <w:rsid w:val="00662A84"/>
    <w:rsid w:val="006632D5"/>
    <w:rsid w:val="006634CB"/>
    <w:rsid w:val="006635B2"/>
    <w:rsid w:val="0066360F"/>
    <w:rsid w:val="00663615"/>
    <w:rsid w:val="00663C20"/>
    <w:rsid w:val="00663CF8"/>
    <w:rsid w:val="00664286"/>
    <w:rsid w:val="0066464A"/>
    <w:rsid w:val="00664816"/>
    <w:rsid w:val="00665003"/>
    <w:rsid w:val="00665559"/>
    <w:rsid w:val="0066575F"/>
    <w:rsid w:val="00666459"/>
    <w:rsid w:val="0066659A"/>
    <w:rsid w:val="00666B2D"/>
    <w:rsid w:val="00666EDD"/>
    <w:rsid w:val="00667587"/>
    <w:rsid w:val="00667E76"/>
    <w:rsid w:val="00670953"/>
    <w:rsid w:val="00671021"/>
    <w:rsid w:val="0067172B"/>
    <w:rsid w:val="00671D9A"/>
    <w:rsid w:val="0067212D"/>
    <w:rsid w:val="0067257E"/>
    <w:rsid w:val="006726E6"/>
    <w:rsid w:val="00672CAE"/>
    <w:rsid w:val="00672F88"/>
    <w:rsid w:val="00674149"/>
    <w:rsid w:val="006745BE"/>
    <w:rsid w:val="0067470C"/>
    <w:rsid w:val="00674CB0"/>
    <w:rsid w:val="00674D8D"/>
    <w:rsid w:val="00674ED8"/>
    <w:rsid w:val="00674F0D"/>
    <w:rsid w:val="00674FD6"/>
    <w:rsid w:val="00675308"/>
    <w:rsid w:val="00675325"/>
    <w:rsid w:val="0067534C"/>
    <w:rsid w:val="006758ED"/>
    <w:rsid w:val="0067599B"/>
    <w:rsid w:val="00675C0D"/>
    <w:rsid w:val="00675C8B"/>
    <w:rsid w:val="00675DF1"/>
    <w:rsid w:val="00675E9B"/>
    <w:rsid w:val="006760FD"/>
    <w:rsid w:val="00676471"/>
    <w:rsid w:val="006767C8"/>
    <w:rsid w:val="006769D8"/>
    <w:rsid w:val="00676DD2"/>
    <w:rsid w:val="00676F96"/>
    <w:rsid w:val="00677521"/>
    <w:rsid w:val="0067765A"/>
    <w:rsid w:val="00677B06"/>
    <w:rsid w:val="00677BD9"/>
    <w:rsid w:val="0068024F"/>
    <w:rsid w:val="006805D8"/>
    <w:rsid w:val="006806EC"/>
    <w:rsid w:val="00680AE6"/>
    <w:rsid w:val="006812DF"/>
    <w:rsid w:val="0068140E"/>
    <w:rsid w:val="0068143D"/>
    <w:rsid w:val="0068159A"/>
    <w:rsid w:val="00681844"/>
    <w:rsid w:val="00681852"/>
    <w:rsid w:val="0068190A"/>
    <w:rsid w:val="00681CDF"/>
    <w:rsid w:val="0068205D"/>
    <w:rsid w:val="00682311"/>
    <w:rsid w:val="00682816"/>
    <w:rsid w:val="00682F0E"/>
    <w:rsid w:val="00683239"/>
    <w:rsid w:val="0068334E"/>
    <w:rsid w:val="0068351F"/>
    <w:rsid w:val="0068378A"/>
    <w:rsid w:val="00683A6A"/>
    <w:rsid w:val="00683B75"/>
    <w:rsid w:val="00683F46"/>
    <w:rsid w:val="00684007"/>
    <w:rsid w:val="00684009"/>
    <w:rsid w:val="00684184"/>
    <w:rsid w:val="00684980"/>
    <w:rsid w:val="0068499C"/>
    <w:rsid w:val="00684A59"/>
    <w:rsid w:val="00684D49"/>
    <w:rsid w:val="00684D76"/>
    <w:rsid w:val="006851BE"/>
    <w:rsid w:val="006851E5"/>
    <w:rsid w:val="006859A7"/>
    <w:rsid w:val="006859E9"/>
    <w:rsid w:val="00685F03"/>
    <w:rsid w:val="006866F8"/>
    <w:rsid w:val="006867BB"/>
    <w:rsid w:val="006869E9"/>
    <w:rsid w:val="00687194"/>
    <w:rsid w:val="00687673"/>
    <w:rsid w:val="00687B7F"/>
    <w:rsid w:val="00687BB6"/>
    <w:rsid w:val="006901C1"/>
    <w:rsid w:val="006905BC"/>
    <w:rsid w:val="00690734"/>
    <w:rsid w:val="00690777"/>
    <w:rsid w:val="0069080E"/>
    <w:rsid w:val="00690B95"/>
    <w:rsid w:val="006911B2"/>
    <w:rsid w:val="00691EDF"/>
    <w:rsid w:val="00691FB5"/>
    <w:rsid w:val="00692E05"/>
    <w:rsid w:val="00692EC4"/>
    <w:rsid w:val="0069304E"/>
    <w:rsid w:val="00693C00"/>
    <w:rsid w:val="00693C3A"/>
    <w:rsid w:val="00693F9E"/>
    <w:rsid w:val="0069411F"/>
    <w:rsid w:val="00694305"/>
    <w:rsid w:val="00694325"/>
    <w:rsid w:val="00694753"/>
    <w:rsid w:val="0069492D"/>
    <w:rsid w:val="00694A1F"/>
    <w:rsid w:val="00694A85"/>
    <w:rsid w:val="00694E2A"/>
    <w:rsid w:val="00694F48"/>
    <w:rsid w:val="0069503B"/>
    <w:rsid w:val="00695356"/>
    <w:rsid w:val="0069565A"/>
    <w:rsid w:val="006957B5"/>
    <w:rsid w:val="00695C45"/>
    <w:rsid w:val="00695C7B"/>
    <w:rsid w:val="00695DA4"/>
    <w:rsid w:val="0069737E"/>
    <w:rsid w:val="0069744E"/>
    <w:rsid w:val="00697A04"/>
    <w:rsid w:val="00697ADB"/>
    <w:rsid w:val="00697E3E"/>
    <w:rsid w:val="00697EA2"/>
    <w:rsid w:val="006A0574"/>
    <w:rsid w:val="006A082C"/>
    <w:rsid w:val="006A0C87"/>
    <w:rsid w:val="006A0CC2"/>
    <w:rsid w:val="006A0FFF"/>
    <w:rsid w:val="006A132A"/>
    <w:rsid w:val="006A1348"/>
    <w:rsid w:val="006A158E"/>
    <w:rsid w:val="006A1729"/>
    <w:rsid w:val="006A1851"/>
    <w:rsid w:val="006A1AE7"/>
    <w:rsid w:val="006A1D90"/>
    <w:rsid w:val="006A1EB9"/>
    <w:rsid w:val="006A221D"/>
    <w:rsid w:val="006A240B"/>
    <w:rsid w:val="006A2478"/>
    <w:rsid w:val="006A2DA3"/>
    <w:rsid w:val="006A2EC0"/>
    <w:rsid w:val="006A2F1E"/>
    <w:rsid w:val="006A2FE7"/>
    <w:rsid w:val="006A30B2"/>
    <w:rsid w:val="006A31D0"/>
    <w:rsid w:val="006A33DB"/>
    <w:rsid w:val="006A345B"/>
    <w:rsid w:val="006A35ED"/>
    <w:rsid w:val="006A368B"/>
    <w:rsid w:val="006A3755"/>
    <w:rsid w:val="006A3973"/>
    <w:rsid w:val="006A3E20"/>
    <w:rsid w:val="006A4072"/>
    <w:rsid w:val="006A4226"/>
    <w:rsid w:val="006A4370"/>
    <w:rsid w:val="006A4384"/>
    <w:rsid w:val="006A479E"/>
    <w:rsid w:val="006A4EE3"/>
    <w:rsid w:val="006A5006"/>
    <w:rsid w:val="006A5091"/>
    <w:rsid w:val="006A51B4"/>
    <w:rsid w:val="006A544E"/>
    <w:rsid w:val="006A547F"/>
    <w:rsid w:val="006A5B88"/>
    <w:rsid w:val="006A5CAD"/>
    <w:rsid w:val="006A670D"/>
    <w:rsid w:val="006A6897"/>
    <w:rsid w:val="006A7ACB"/>
    <w:rsid w:val="006B04E3"/>
    <w:rsid w:val="006B057C"/>
    <w:rsid w:val="006B0C2F"/>
    <w:rsid w:val="006B0CD8"/>
    <w:rsid w:val="006B10A4"/>
    <w:rsid w:val="006B1472"/>
    <w:rsid w:val="006B1E8F"/>
    <w:rsid w:val="006B2464"/>
    <w:rsid w:val="006B28B9"/>
    <w:rsid w:val="006B2B53"/>
    <w:rsid w:val="006B3384"/>
    <w:rsid w:val="006B356F"/>
    <w:rsid w:val="006B3B69"/>
    <w:rsid w:val="006B3BB4"/>
    <w:rsid w:val="006B3E16"/>
    <w:rsid w:val="006B42CE"/>
    <w:rsid w:val="006B4D53"/>
    <w:rsid w:val="006B5146"/>
    <w:rsid w:val="006B52DB"/>
    <w:rsid w:val="006B595D"/>
    <w:rsid w:val="006B5BED"/>
    <w:rsid w:val="006B5FAA"/>
    <w:rsid w:val="006B60DC"/>
    <w:rsid w:val="006B620E"/>
    <w:rsid w:val="006B6256"/>
    <w:rsid w:val="006B65CE"/>
    <w:rsid w:val="006B6702"/>
    <w:rsid w:val="006B68EA"/>
    <w:rsid w:val="006B6A5C"/>
    <w:rsid w:val="006B6E15"/>
    <w:rsid w:val="006B6E7F"/>
    <w:rsid w:val="006B6E83"/>
    <w:rsid w:val="006B733C"/>
    <w:rsid w:val="006B738B"/>
    <w:rsid w:val="006B7E4D"/>
    <w:rsid w:val="006C0313"/>
    <w:rsid w:val="006C0D0B"/>
    <w:rsid w:val="006C127A"/>
    <w:rsid w:val="006C1C22"/>
    <w:rsid w:val="006C1F0A"/>
    <w:rsid w:val="006C1F3F"/>
    <w:rsid w:val="006C2153"/>
    <w:rsid w:val="006C2348"/>
    <w:rsid w:val="006C2612"/>
    <w:rsid w:val="006C2886"/>
    <w:rsid w:val="006C295E"/>
    <w:rsid w:val="006C2EA4"/>
    <w:rsid w:val="006C2FA7"/>
    <w:rsid w:val="006C34AA"/>
    <w:rsid w:val="006C3990"/>
    <w:rsid w:val="006C3A32"/>
    <w:rsid w:val="006C3BC5"/>
    <w:rsid w:val="006C48BC"/>
    <w:rsid w:val="006C4E8D"/>
    <w:rsid w:val="006C5027"/>
    <w:rsid w:val="006C5232"/>
    <w:rsid w:val="006C53C1"/>
    <w:rsid w:val="006C5546"/>
    <w:rsid w:val="006C5547"/>
    <w:rsid w:val="006C573A"/>
    <w:rsid w:val="006C5869"/>
    <w:rsid w:val="006C5A1F"/>
    <w:rsid w:val="006C647B"/>
    <w:rsid w:val="006C6688"/>
    <w:rsid w:val="006C6E49"/>
    <w:rsid w:val="006C7045"/>
    <w:rsid w:val="006C71EE"/>
    <w:rsid w:val="006C743A"/>
    <w:rsid w:val="006C75BF"/>
    <w:rsid w:val="006C7E89"/>
    <w:rsid w:val="006D025C"/>
    <w:rsid w:val="006D02BE"/>
    <w:rsid w:val="006D1380"/>
    <w:rsid w:val="006D1428"/>
    <w:rsid w:val="006D1C70"/>
    <w:rsid w:val="006D1C7E"/>
    <w:rsid w:val="006D1F18"/>
    <w:rsid w:val="006D1F1B"/>
    <w:rsid w:val="006D1F9D"/>
    <w:rsid w:val="006D2127"/>
    <w:rsid w:val="006D2B08"/>
    <w:rsid w:val="006D2C22"/>
    <w:rsid w:val="006D2E68"/>
    <w:rsid w:val="006D31FA"/>
    <w:rsid w:val="006D3793"/>
    <w:rsid w:val="006D3D9D"/>
    <w:rsid w:val="006D427C"/>
    <w:rsid w:val="006D448F"/>
    <w:rsid w:val="006D465E"/>
    <w:rsid w:val="006D4D83"/>
    <w:rsid w:val="006D529D"/>
    <w:rsid w:val="006D614B"/>
    <w:rsid w:val="006D64DB"/>
    <w:rsid w:val="006D6E83"/>
    <w:rsid w:val="006D7C8B"/>
    <w:rsid w:val="006E0AC9"/>
    <w:rsid w:val="006E0D3F"/>
    <w:rsid w:val="006E12D8"/>
    <w:rsid w:val="006E144E"/>
    <w:rsid w:val="006E1877"/>
    <w:rsid w:val="006E1E1D"/>
    <w:rsid w:val="006E1F6B"/>
    <w:rsid w:val="006E204B"/>
    <w:rsid w:val="006E244E"/>
    <w:rsid w:val="006E27BE"/>
    <w:rsid w:val="006E2ECA"/>
    <w:rsid w:val="006E374B"/>
    <w:rsid w:val="006E39B7"/>
    <w:rsid w:val="006E3B44"/>
    <w:rsid w:val="006E3D46"/>
    <w:rsid w:val="006E3E38"/>
    <w:rsid w:val="006E480F"/>
    <w:rsid w:val="006E5F55"/>
    <w:rsid w:val="006E6212"/>
    <w:rsid w:val="006E658B"/>
    <w:rsid w:val="006E6652"/>
    <w:rsid w:val="006E66C3"/>
    <w:rsid w:val="006E66FB"/>
    <w:rsid w:val="006E68CD"/>
    <w:rsid w:val="006E6CDC"/>
    <w:rsid w:val="006E6E21"/>
    <w:rsid w:val="006E6F81"/>
    <w:rsid w:val="006E6FFE"/>
    <w:rsid w:val="006E711E"/>
    <w:rsid w:val="006E7522"/>
    <w:rsid w:val="006E75D5"/>
    <w:rsid w:val="006E7DB2"/>
    <w:rsid w:val="006F06CA"/>
    <w:rsid w:val="006F07A6"/>
    <w:rsid w:val="006F0856"/>
    <w:rsid w:val="006F0B6B"/>
    <w:rsid w:val="006F0BD1"/>
    <w:rsid w:val="006F0E66"/>
    <w:rsid w:val="006F0F82"/>
    <w:rsid w:val="006F20F5"/>
    <w:rsid w:val="006F2C3C"/>
    <w:rsid w:val="006F3337"/>
    <w:rsid w:val="006F33E3"/>
    <w:rsid w:val="006F34C9"/>
    <w:rsid w:val="006F35DD"/>
    <w:rsid w:val="006F3A59"/>
    <w:rsid w:val="006F415B"/>
    <w:rsid w:val="006F424C"/>
    <w:rsid w:val="006F4595"/>
    <w:rsid w:val="006F45DB"/>
    <w:rsid w:val="006F4609"/>
    <w:rsid w:val="006F4833"/>
    <w:rsid w:val="006F4992"/>
    <w:rsid w:val="006F4BA3"/>
    <w:rsid w:val="006F4D3A"/>
    <w:rsid w:val="006F4D7C"/>
    <w:rsid w:val="006F5318"/>
    <w:rsid w:val="006F5C8E"/>
    <w:rsid w:val="006F5ED0"/>
    <w:rsid w:val="006F6385"/>
    <w:rsid w:val="006F713B"/>
    <w:rsid w:val="006F726B"/>
    <w:rsid w:val="006F74AA"/>
    <w:rsid w:val="006F7AD2"/>
    <w:rsid w:val="00700632"/>
    <w:rsid w:val="00700AC8"/>
    <w:rsid w:val="00700F06"/>
    <w:rsid w:val="00701520"/>
    <w:rsid w:val="00701818"/>
    <w:rsid w:val="007025A9"/>
    <w:rsid w:val="0070326E"/>
    <w:rsid w:val="007033F2"/>
    <w:rsid w:val="00703440"/>
    <w:rsid w:val="007035F0"/>
    <w:rsid w:val="007036D9"/>
    <w:rsid w:val="007036E7"/>
    <w:rsid w:val="00703E44"/>
    <w:rsid w:val="0070417D"/>
    <w:rsid w:val="007046A5"/>
    <w:rsid w:val="00704900"/>
    <w:rsid w:val="00704F8B"/>
    <w:rsid w:val="00704FFC"/>
    <w:rsid w:val="007052CA"/>
    <w:rsid w:val="00705627"/>
    <w:rsid w:val="007059EE"/>
    <w:rsid w:val="00705CE5"/>
    <w:rsid w:val="00705F8C"/>
    <w:rsid w:val="0070621F"/>
    <w:rsid w:val="007063C4"/>
    <w:rsid w:val="00706497"/>
    <w:rsid w:val="00706A88"/>
    <w:rsid w:val="0070701C"/>
    <w:rsid w:val="0070702B"/>
    <w:rsid w:val="007073E9"/>
    <w:rsid w:val="007075C6"/>
    <w:rsid w:val="007103D5"/>
    <w:rsid w:val="00710439"/>
    <w:rsid w:val="00710DB0"/>
    <w:rsid w:val="0071116F"/>
    <w:rsid w:val="007116FD"/>
    <w:rsid w:val="007118DC"/>
    <w:rsid w:val="00711A2D"/>
    <w:rsid w:val="00711E6C"/>
    <w:rsid w:val="007123F4"/>
    <w:rsid w:val="00712937"/>
    <w:rsid w:val="00712F0F"/>
    <w:rsid w:val="0071311C"/>
    <w:rsid w:val="007132A6"/>
    <w:rsid w:val="00713476"/>
    <w:rsid w:val="007138B0"/>
    <w:rsid w:val="00713A29"/>
    <w:rsid w:val="007143E6"/>
    <w:rsid w:val="00714667"/>
    <w:rsid w:val="00714A4E"/>
    <w:rsid w:val="0071551C"/>
    <w:rsid w:val="007156F5"/>
    <w:rsid w:val="00715FA4"/>
    <w:rsid w:val="0071602D"/>
    <w:rsid w:val="007163DF"/>
    <w:rsid w:val="007166D9"/>
    <w:rsid w:val="007169F2"/>
    <w:rsid w:val="0071710E"/>
    <w:rsid w:val="007172F8"/>
    <w:rsid w:val="00717599"/>
    <w:rsid w:val="007176A2"/>
    <w:rsid w:val="00717F73"/>
    <w:rsid w:val="00717F89"/>
    <w:rsid w:val="007205AD"/>
    <w:rsid w:val="0072089E"/>
    <w:rsid w:val="00720986"/>
    <w:rsid w:val="007209B7"/>
    <w:rsid w:val="00720A23"/>
    <w:rsid w:val="00720E44"/>
    <w:rsid w:val="00721048"/>
    <w:rsid w:val="007215DF"/>
    <w:rsid w:val="00721AB3"/>
    <w:rsid w:val="00722954"/>
    <w:rsid w:val="00722D2B"/>
    <w:rsid w:val="00723176"/>
    <w:rsid w:val="007231DF"/>
    <w:rsid w:val="00723BBC"/>
    <w:rsid w:val="00723D80"/>
    <w:rsid w:val="00723E45"/>
    <w:rsid w:val="00723E4A"/>
    <w:rsid w:val="00723E8C"/>
    <w:rsid w:val="00724321"/>
    <w:rsid w:val="00724416"/>
    <w:rsid w:val="0072465E"/>
    <w:rsid w:val="00724791"/>
    <w:rsid w:val="00724CF3"/>
    <w:rsid w:val="00724E4B"/>
    <w:rsid w:val="00725440"/>
    <w:rsid w:val="007258D8"/>
    <w:rsid w:val="00725E3B"/>
    <w:rsid w:val="007261AD"/>
    <w:rsid w:val="00726863"/>
    <w:rsid w:val="00726F77"/>
    <w:rsid w:val="00727A60"/>
    <w:rsid w:val="00727DE5"/>
    <w:rsid w:val="007303D7"/>
    <w:rsid w:val="00730A23"/>
    <w:rsid w:val="00730B0F"/>
    <w:rsid w:val="00731565"/>
    <w:rsid w:val="00731996"/>
    <w:rsid w:val="007319FC"/>
    <w:rsid w:val="00731BAA"/>
    <w:rsid w:val="00731C5F"/>
    <w:rsid w:val="00731D11"/>
    <w:rsid w:val="00732230"/>
    <w:rsid w:val="0073227B"/>
    <w:rsid w:val="007323D8"/>
    <w:rsid w:val="00732A98"/>
    <w:rsid w:val="00732D01"/>
    <w:rsid w:val="00733365"/>
    <w:rsid w:val="0073337E"/>
    <w:rsid w:val="00733A3C"/>
    <w:rsid w:val="007345BF"/>
    <w:rsid w:val="0073480D"/>
    <w:rsid w:val="00734DFC"/>
    <w:rsid w:val="007355AD"/>
    <w:rsid w:val="007355D2"/>
    <w:rsid w:val="00735795"/>
    <w:rsid w:val="0073580B"/>
    <w:rsid w:val="007359A9"/>
    <w:rsid w:val="00736AB9"/>
    <w:rsid w:val="00737310"/>
    <w:rsid w:val="00737AA9"/>
    <w:rsid w:val="00737E29"/>
    <w:rsid w:val="00737EE4"/>
    <w:rsid w:val="00741E2B"/>
    <w:rsid w:val="00741F55"/>
    <w:rsid w:val="0074202E"/>
    <w:rsid w:val="00743173"/>
    <w:rsid w:val="007436BC"/>
    <w:rsid w:val="00743F59"/>
    <w:rsid w:val="007440B1"/>
    <w:rsid w:val="0074416C"/>
    <w:rsid w:val="007441CA"/>
    <w:rsid w:val="00744D02"/>
    <w:rsid w:val="007456D7"/>
    <w:rsid w:val="0074570C"/>
    <w:rsid w:val="00745D88"/>
    <w:rsid w:val="007465CF"/>
    <w:rsid w:val="007465DB"/>
    <w:rsid w:val="00746773"/>
    <w:rsid w:val="0074678A"/>
    <w:rsid w:val="00746B56"/>
    <w:rsid w:val="00746BB3"/>
    <w:rsid w:val="00746E31"/>
    <w:rsid w:val="00747490"/>
    <w:rsid w:val="00747E72"/>
    <w:rsid w:val="00750987"/>
    <w:rsid w:val="00750C03"/>
    <w:rsid w:val="007519A4"/>
    <w:rsid w:val="00751ED5"/>
    <w:rsid w:val="007520E1"/>
    <w:rsid w:val="00753364"/>
    <w:rsid w:val="007533E0"/>
    <w:rsid w:val="007534C2"/>
    <w:rsid w:val="007534DA"/>
    <w:rsid w:val="007535F7"/>
    <w:rsid w:val="00754BB7"/>
    <w:rsid w:val="00754F69"/>
    <w:rsid w:val="00754FCF"/>
    <w:rsid w:val="0075538D"/>
    <w:rsid w:val="0075569E"/>
    <w:rsid w:val="007556C1"/>
    <w:rsid w:val="007559ED"/>
    <w:rsid w:val="00755BF8"/>
    <w:rsid w:val="00755E45"/>
    <w:rsid w:val="00755EB2"/>
    <w:rsid w:val="0075624C"/>
    <w:rsid w:val="007563BE"/>
    <w:rsid w:val="00756503"/>
    <w:rsid w:val="00756627"/>
    <w:rsid w:val="007567BD"/>
    <w:rsid w:val="00756956"/>
    <w:rsid w:val="00756967"/>
    <w:rsid w:val="00756F56"/>
    <w:rsid w:val="00756FC1"/>
    <w:rsid w:val="007573D7"/>
    <w:rsid w:val="00757AB5"/>
    <w:rsid w:val="00757C88"/>
    <w:rsid w:val="00757EAA"/>
    <w:rsid w:val="00757F10"/>
    <w:rsid w:val="00760700"/>
    <w:rsid w:val="00760AE1"/>
    <w:rsid w:val="00760C40"/>
    <w:rsid w:val="00760F61"/>
    <w:rsid w:val="007610C6"/>
    <w:rsid w:val="007613CF"/>
    <w:rsid w:val="00761B25"/>
    <w:rsid w:val="00761DE3"/>
    <w:rsid w:val="00761E13"/>
    <w:rsid w:val="007621A4"/>
    <w:rsid w:val="007622FC"/>
    <w:rsid w:val="00762BC7"/>
    <w:rsid w:val="00762E5B"/>
    <w:rsid w:val="007632DB"/>
    <w:rsid w:val="0076380F"/>
    <w:rsid w:val="00763954"/>
    <w:rsid w:val="00763E6C"/>
    <w:rsid w:val="00764639"/>
    <w:rsid w:val="00764A15"/>
    <w:rsid w:val="00765033"/>
    <w:rsid w:val="007655B0"/>
    <w:rsid w:val="007657BC"/>
    <w:rsid w:val="00765AB1"/>
    <w:rsid w:val="00765FA4"/>
    <w:rsid w:val="00766335"/>
    <w:rsid w:val="007668A7"/>
    <w:rsid w:val="00766944"/>
    <w:rsid w:val="007669DC"/>
    <w:rsid w:val="00766A18"/>
    <w:rsid w:val="00766C14"/>
    <w:rsid w:val="00766C2A"/>
    <w:rsid w:val="00766FC8"/>
    <w:rsid w:val="00767357"/>
    <w:rsid w:val="007675D5"/>
    <w:rsid w:val="007678E1"/>
    <w:rsid w:val="00770076"/>
    <w:rsid w:val="00770E79"/>
    <w:rsid w:val="0077103B"/>
    <w:rsid w:val="00771793"/>
    <w:rsid w:val="00771C2A"/>
    <w:rsid w:val="00772007"/>
    <w:rsid w:val="007728AE"/>
    <w:rsid w:val="00772F28"/>
    <w:rsid w:val="00773375"/>
    <w:rsid w:val="00773E6C"/>
    <w:rsid w:val="00774272"/>
    <w:rsid w:val="007744A5"/>
    <w:rsid w:val="00774CF4"/>
    <w:rsid w:val="00774D41"/>
    <w:rsid w:val="00774EF1"/>
    <w:rsid w:val="007754FE"/>
    <w:rsid w:val="00775AD4"/>
    <w:rsid w:val="00775AED"/>
    <w:rsid w:val="00775D50"/>
    <w:rsid w:val="00776899"/>
    <w:rsid w:val="0077694D"/>
    <w:rsid w:val="0077699C"/>
    <w:rsid w:val="00776BA6"/>
    <w:rsid w:val="00776F29"/>
    <w:rsid w:val="00777121"/>
    <w:rsid w:val="007773AE"/>
    <w:rsid w:val="007774A2"/>
    <w:rsid w:val="0077758C"/>
    <w:rsid w:val="0077766F"/>
    <w:rsid w:val="007776F2"/>
    <w:rsid w:val="0077780F"/>
    <w:rsid w:val="00777AC0"/>
    <w:rsid w:val="00777B29"/>
    <w:rsid w:val="00777EB7"/>
    <w:rsid w:val="0078004C"/>
    <w:rsid w:val="007804E6"/>
    <w:rsid w:val="00780630"/>
    <w:rsid w:val="0078080D"/>
    <w:rsid w:val="007809C8"/>
    <w:rsid w:val="00780AC6"/>
    <w:rsid w:val="00780D00"/>
    <w:rsid w:val="00780DFB"/>
    <w:rsid w:val="00780FD7"/>
    <w:rsid w:val="00781136"/>
    <w:rsid w:val="007814F0"/>
    <w:rsid w:val="0078155D"/>
    <w:rsid w:val="007815DE"/>
    <w:rsid w:val="007816A4"/>
    <w:rsid w:val="007816DD"/>
    <w:rsid w:val="00781A4B"/>
    <w:rsid w:val="00781C05"/>
    <w:rsid w:val="00781D80"/>
    <w:rsid w:val="00781EB1"/>
    <w:rsid w:val="0078228E"/>
    <w:rsid w:val="0078260E"/>
    <w:rsid w:val="007827A6"/>
    <w:rsid w:val="0078291A"/>
    <w:rsid w:val="00782A2F"/>
    <w:rsid w:val="00782A7C"/>
    <w:rsid w:val="00782BAF"/>
    <w:rsid w:val="00783156"/>
    <w:rsid w:val="0078319E"/>
    <w:rsid w:val="007833B0"/>
    <w:rsid w:val="007835A8"/>
    <w:rsid w:val="0078374B"/>
    <w:rsid w:val="00783B05"/>
    <w:rsid w:val="00783CDD"/>
    <w:rsid w:val="007843FE"/>
    <w:rsid w:val="00784506"/>
    <w:rsid w:val="0078457D"/>
    <w:rsid w:val="00784746"/>
    <w:rsid w:val="00784E5A"/>
    <w:rsid w:val="00785969"/>
    <w:rsid w:val="007859DB"/>
    <w:rsid w:val="00785C60"/>
    <w:rsid w:val="00785CC0"/>
    <w:rsid w:val="007862BF"/>
    <w:rsid w:val="007865BB"/>
    <w:rsid w:val="007868A1"/>
    <w:rsid w:val="00786AC8"/>
    <w:rsid w:val="00786B16"/>
    <w:rsid w:val="00786CA1"/>
    <w:rsid w:val="00786D1E"/>
    <w:rsid w:val="00787017"/>
    <w:rsid w:val="0078702D"/>
    <w:rsid w:val="0078756D"/>
    <w:rsid w:val="0078757D"/>
    <w:rsid w:val="0078796D"/>
    <w:rsid w:val="00787D37"/>
    <w:rsid w:val="00787DEC"/>
    <w:rsid w:val="00790157"/>
    <w:rsid w:val="0079069F"/>
    <w:rsid w:val="00790806"/>
    <w:rsid w:val="00790D18"/>
    <w:rsid w:val="00791011"/>
    <w:rsid w:val="00791061"/>
    <w:rsid w:val="00791417"/>
    <w:rsid w:val="0079145F"/>
    <w:rsid w:val="00791578"/>
    <w:rsid w:val="007916AF"/>
    <w:rsid w:val="00791834"/>
    <w:rsid w:val="007918E1"/>
    <w:rsid w:val="00791A9A"/>
    <w:rsid w:val="00791D02"/>
    <w:rsid w:val="00791E14"/>
    <w:rsid w:val="007920C5"/>
    <w:rsid w:val="007925F1"/>
    <w:rsid w:val="007928B5"/>
    <w:rsid w:val="007928E8"/>
    <w:rsid w:val="007929B7"/>
    <w:rsid w:val="00792C6E"/>
    <w:rsid w:val="00793543"/>
    <w:rsid w:val="00793AB7"/>
    <w:rsid w:val="00793B02"/>
    <w:rsid w:val="00793B1F"/>
    <w:rsid w:val="00793E10"/>
    <w:rsid w:val="007947B1"/>
    <w:rsid w:val="00794B17"/>
    <w:rsid w:val="00794F9E"/>
    <w:rsid w:val="00795297"/>
    <w:rsid w:val="007956E1"/>
    <w:rsid w:val="007959C5"/>
    <w:rsid w:val="007959CD"/>
    <w:rsid w:val="00796108"/>
    <w:rsid w:val="00796125"/>
    <w:rsid w:val="00796348"/>
    <w:rsid w:val="00796511"/>
    <w:rsid w:val="007965BE"/>
    <w:rsid w:val="00796649"/>
    <w:rsid w:val="0079709C"/>
    <w:rsid w:val="0079747E"/>
    <w:rsid w:val="00797932"/>
    <w:rsid w:val="00797A7F"/>
    <w:rsid w:val="00797DCC"/>
    <w:rsid w:val="007A032A"/>
    <w:rsid w:val="007A0701"/>
    <w:rsid w:val="007A0DFD"/>
    <w:rsid w:val="007A0E12"/>
    <w:rsid w:val="007A0E78"/>
    <w:rsid w:val="007A1283"/>
    <w:rsid w:val="007A12DE"/>
    <w:rsid w:val="007A152A"/>
    <w:rsid w:val="007A197C"/>
    <w:rsid w:val="007A1A59"/>
    <w:rsid w:val="007A1AB1"/>
    <w:rsid w:val="007A1F13"/>
    <w:rsid w:val="007A228F"/>
    <w:rsid w:val="007A2BD1"/>
    <w:rsid w:val="007A2DBA"/>
    <w:rsid w:val="007A3350"/>
    <w:rsid w:val="007A3F97"/>
    <w:rsid w:val="007A4989"/>
    <w:rsid w:val="007A4AC0"/>
    <w:rsid w:val="007A5973"/>
    <w:rsid w:val="007A5A43"/>
    <w:rsid w:val="007A5AC3"/>
    <w:rsid w:val="007A5B25"/>
    <w:rsid w:val="007A5C52"/>
    <w:rsid w:val="007A5E7F"/>
    <w:rsid w:val="007A70ED"/>
    <w:rsid w:val="007A75F3"/>
    <w:rsid w:val="007A7B8F"/>
    <w:rsid w:val="007A7BF9"/>
    <w:rsid w:val="007A7FBE"/>
    <w:rsid w:val="007B022B"/>
    <w:rsid w:val="007B0316"/>
    <w:rsid w:val="007B0B62"/>
    <w:rsid w:val="007B0DC7"/>
    <w:rsid w:val="007B148A"/>
    <w:rsid w:val="007B16C5"/>
    <w:rsid w:val="007B1D2C"/>
    <w:rsid w:val="007B1FA5"/>
    <w:rsid w:val="007B22CF"/>
    <w:rsid w:val="007B2966"/>
    <w:rsid w:val="007B2B49"/>
    <w:rsid w:val="007B2C87"/>
    <w:rsid w:val="007B352B"/>
    <w:rsid w:val="007B35C6"/>
    <w:rsid w:val="007B3772"/>
    <w:rsid w:val="007B3DA1"/>
    <w:rsid w:val="007B3E9E"/>
    <w:rsid w:val="007B4983"/>
    <w:rsid w:val="007B4A01"/>
    <w:rsid w:val="007B4C21"/>
    <w:rsid w:val="007B4E2E"/>
    <w:rsid w:val="007B4F09"/>
    <w:rsid w:val="007B51B4"/>
    <w:rsid w:val="007B5420"/>
    <w:rsid w:val="007B54C0"/>
    <w:rsid w:val="007B56FE"/>
    <w:rsid w:val="007B59DB"/>
    <w:rsid w:val="007B5BC5"/>
    <w:rsid w:val="007B6089"/>
    <w:rsid w:val="007B659C"/>
    <w:rsid w:val="007B6A0C"/>
    <w:rsid w:val="007B6C11"/>
    <w:rsid w:val="007B6CA4"/>
    <w:rsid w:val="007B7020"/>
    <w:rsid w:val="007B7113"/>
    <w:rsid w:val="007B71DC"/>
    <w:rsid w:val="007B7689"/>
    <w:rsid w:val="007C07C9"/>
    <w:rsid w:val="007C08DA"/>
    <w:rsid w:val="007C0F3B"/>
    <w:rsid w:val="007C1311"/>
    <w:rsid w:val="007C1866"/>
    <w:rsid w:val="007C1EAD"/>
    <w:rsid w:val="007C1EEF"/>
    <w:rsid w:val="007C2365"/>
    <w:rsid w:val="007C2388"/>
    <w:rsid w:val="007C2CAB"/>
    <w:rsid w:val="007C300D"/>
    <w:rsid w:val="007C304E"/>
    <w:rsid w:val="007C352A"/>
    <w:rsid w:val="007C3699"/>
    <w:rsid w:val="007C469F"/>
    <w:rsid w:val="007C4993"/>
    <w:rsid w:val="007C4ADB"/>
    <w:rsid w:val="007C4CE6"/>
    <w:rsid w:val="007C4F39"/>
    <w:rsid w:val="007C55CE"/>
    <w:rsid w:val="007C56A2"/>
    <w:rsid w:val="007C5EDD"/>
    <w:rsid w:val="007C621E"/>
    <w:rsid w:val="007C6DF5"/>
    <w:rsid w:val="007C731F"/>
    <w:rsid w:val="007C75F1"/>
    <w:rsid w:val="007C7A2A"/>
    <w:rsid w:val="007D00F2"/>
    <w:rsid w:val="007D03B4"/>
    <w:rsid w:val="007D048A"/>
    <w:rsid w:val="007D06A1"/>
    <w:rsid w:val="007D0B38"/>
    <w:rsid w:val="007D0B42"/>
    <w:rsid w:val="007D0E3A"/>
    <w:rsid w:val="007D1B47"/>
    <w:rsid w:val="007D1BE0"/>
    <w:rsid w:val="007D1D73"/>
    <w:rsid w:val="007D1D80"/>
    <w:rsid w:val="007D1E60"/>
    <w:rsid w:val="007D2580"/>
    <w:rsid w:val="007D2B11"/>
    <w:rsid w:val="007D3CCB"/>
    <w:rsid w:val="007D3EC0"/>
    <w:rsid w:val="007D42C8"/>
    <w:rsid w:val="007D4361"/>
    <w:rsid w:val="007D4E65"/>
    <w:rsid w:val="007D4F16"/>
    <w:rsid w:val="007D576B"/>
    <w:rsid w:val="007D61B5"/>
    <w:rsid w:val="007D6369"/>
    <w:rsid w:val="007D64A8"/>
    <w:rsid w:val="007D6649"/>
    <w:rsid w:val="007D6B76"/>
    <w:rsid w:val="007D6CE7"/>
    <w:rsid w:val="007D6FF9"/>
    <w:rsid w:val="007D72B7"/>
    <w:rsid w:val="007D76A8"/>
    <w:rsid w:val="007D7B12"/>
    <w:rsid w:val="007D7D9F"/>
    <w:rsid w:val="007E049B"/>
    <w:rsid w:val="007E0565"/>
    <w:rsid w:val="007E0594"/>
    <w:rsid w:val="007E0803"/>
    <w:rsid w:val="007E0F3C"/>
    <w:rsid w:val="007E128C"/>
    <w:rsid w:val="007E1915"/>
    <w:rsid w:val="007E19E6"/>
    <w:rsid w:val="007E2964"/>
    <w:rsid w:val="007E32CD"/>
    <w:rsid w:val="007E32FD"/>
    <w:rsid w:val="007E48C9"/>
    <w:rsid w:val="007E4A71"/>
    <w:rsid w:val="007E4B08"/>
    <w:rsid w:val="007E4B6E"/>
    <w:rsid w:val="007E5507"/>
    <w:rsid w:val="007E56A8"/>
    <w:rsid w:val="007E5B88"/>
    <w:rsid w:val="007E5C2E"/>
    <w:rsid w:val="007E5C4F"/>
    <w:rsid w:val="007E5CA6"/>
    <w:rsid w:val="007E6343"/>
    <w:rsid w:val="007E64FA"/>
    <w:rsid w:val="007E67CF"/>
    <w:rsid w:val="007E6E93"/>
    <w:rsid w:val="007E74B0"/>
    <w:rsid w:val="007E75A1"/>
    <w:rsid w:val="007E75AE"/>
    <w:rsid w:val="007E769C"/>
    <w:rsid w:val="007E76FF"/>
    <w:rsid w:val="007E776B"/>
    <w:rsid w:val="007E7FB6"/>
    <w:rsid w:val="007F0014"/>
    <w:rsid w:val="007F0055"/>
    <w:rsid w:val="007F088E"/>
    <w:rsid w:val="007F0A29"/>
    <w:rsid w:val="007F0C27"/>
    <w:rsid w:val="007F0D0E"/>
    <w:rsid w:val="007F144A"/>
    <w:rsid w:val="007F162F"/>
    <w:rsid w:val="007F1AC8"/>
    <w:rsid w:val="007F1F48"/>
    <w:rsid w:val="007F2366"/>
    <w:rsid w:val="007F2447"/>
    <w:rsid w:val="007F296C"/>
    <w:rsid w:val="007F2CB7"/>
    <w:rsid w:val="007F2ED1"/>
    <w:rsid w:val="007F2FE4"/>
    <w:rsid w:val="007F3BB2"/>
    <w:rsid w:val="007F3D19"/>
    <w:rsid w:val="007F3E5E"/>
    <w:rsid w:val="007F41FF"/>
    <w:rsid w:val="007F4996"/>
    <w:rsid w:val="007F4F32"/>
    <w:rsid w:val="007F4F57"/>
    <w:rsid w:val="007F518E"/>
    <w:rsid w:val="007F5D0B"/>
    <w:rsid w:val="007F5DD0"/>
    <w:rsid w:val="007F5E18"/>
    <w:rsid w:val="007F5F3B"/>
    <w:rsid w:val="007F60B1"/>
    <w:rsid w:val="007F639E"/>
    <w:rsid w:val="007F697D"/>
    <w:rsid w:val="007F6D67"/>
    <w:rsid w:val="007F6D73"/>
    <w:rsid w:val="007F6D9F"/>
    <w:rsid w:val="007F7163"/>
    <w:rsid w:val="007F7210"/>
    <w:rsid w:val="007F72CA"/>
    <w:rsid w:val="007F7318"/>
    <w:rsid w:val="007F7621"/>
    <w:rsid w:val="007F7FA6"/>
    <w:rsid w:val="00800362"/>
    <w:rsid w:val="00800380"/>
    <w:rsid w:val="00800468"/>
    <w:rsid w:val="008004C4"/>
    <w:rsid w:val="00800A8F"/>
    <w:rsid w:val="00800ADB"/>
    <w:rsid w:val="00800C72"/>
    <w:rsid w:val="00800C84"/>
    <w:rsid w:val="00801063"/>
    <w:rsid w:val="008010C4"/>
    <w:rsid w:val="008017FF"/>
    <w:rsid w:val="0080189B"/>
    <w:rsid w:val="00801958"/>
    <w:rsid w:val="00801960"/>
    <w:rsid w:val="00801999"/>
    <w:rsid w:val="00801C4B"/>
    <w:rsid w:val="0080210A"/>
    <w:rsid w:val="0080271B"/>
    <w:rsid w:val="00802F31"/>
    <w:rsid w:val="00803202"/>
    <w:rsid w:val="0080341E"/>
    <w:rsid w:val="00803573"/>
    <w:rsid w:val="0080363B"/>
    <w:rsid w:val="00803750"/>
    <w:rsid w:val="008038C5"/>
    <w:rsid w:val="00803D0D"/>
    <w:rsid w:val="00803D39"/>
    <w:rsid w:val="0080400C"/>
    <w:rsid w:val="00804055"/>
    <w:rsid w:val="008040B9"/>
    <w:rsid w:val="008042E9"/>
    <w:rsid w:val="00804511"/>
    <w:rsid w:val="00804D46"/>
    <w:rsid w:val="00805294"/>
    <w:rsid w:val="00805329"/>
    <w:rsid w:val="00805351"/>
    <w:rsid w:val="00805855"/>
    <w:rsid w:val="00805961"/>
    <w:rsid w:val="0080609E"/>
    <w:rsid w:val="00806347"/>
    <w:rsid w:val="00806E01"/>
    <w:rsid w:val="0080704F"/>
    <w:rsid w:val="00807151"/>
    <w:rsid w:val="00807976"/>
    <w:rsid w:val="00807C2B"/>
    <w:rsid w:val="00807D35"/>
    <w:rsid w:val="0081007F"/>
    <w:rsid w:val="00810090"/>
    <w:rsid w:val="00810161"/>
    <w:rsid w:val="00810586"/>
    <w:rsid w:val="00810851"/>
    <w:rsid w:val="00810B3F"/>
    <w:rsid w:val="00810C75"/>
    <w:rsid w:val="00811298"/>
    <w:rsid w:val="008119A5"/>
    <w:rsid w:val="00812167"/>
    <w:rsid w:val="0081220F"/>
    <w:rsid w:val="0081282D"/>
    <w:rsid w:val="00812B51"/>
    <w:rsid w:val="00812BA6"/>
    <w:rsid w:val="00812EF0"/>
    <w:rsid w:val="0081304C"/>
    <w:rsid w:val="00813091"/>
    <w:rsid w:val="00814235"/>
    <w:rsid w:val="00814E1C"/>
    <w:rsid w:val="008158D3"/>
    <w:rsid w:val="00815CB6"/>
    <w:rsid w:val="00816193"/>
    <w:rsid w:val="00816329"/>
    <w:rsid w:val="0081646C"/>
    <w:rsid w:val="00816601"/>
    <w:rsid w:val="00816717"/>
    <w:rsid w:val="00816842"/>
    <w:rsid w:val="008168DC"/>
    <w:rsid w:val="008169B5"/>
    <w:rsid w:val="00816A2D"/>
    <w:rsid w:val="00816C1F"/>
    <w:rsid w:val="00817316"/>
    <w:rsid w:val="008177A2"/>
    <w:rsid w:val="00817D06"/>
    <w:rsid w:val="00817D20"/>
    <w:rsid w:val="008200BB"/>
    <w:rsid w:val="00820156"/>
    <w:rsid w:val="008202B3"/>
    <w:rsid w:val="00820498"/>
    <w:rsid w:val="00820569"/>
    <w:rsid w:val="00820AAD"/>
    <w:rsid w:val="0082122B"/>
    <w:rsid w:val="0082134D"/>
    <w:rsid w:val="0082183B"/>
    <w:rsid w:val="0082190B"/>
    <w:rsid w:val="00821DAB"/>
    <w:rsid w:val="00821E00"/>
    <w:rsid w:val="00822113"/>
    <w:rsid w:val="008224C0"/>
    <w:rsid w:val="0082276F"/>
    <w:rsid w:val="00822875"/>
    <w:rsid w:val="00822C71"/>
    <w:rsid w:val="008236A5"/>
    <w:rsid w:val="00823830"/>
    <w:rsid w:val="00823B33"/>
    <w:rsid w:val="00823D09"/>
    <w:rsid w:val="00823DFF"/>
    <w:rsid w:val="00824025"/>
    <w:rsid w:val="008242DC"/>
    <w:rsid w:val="008243C1"/>
    <w:rsid w:val="0082468D"/>
    <w:rsid w:val="008255B9"/>
    <w:rsid w:val="0082585A"/>
    <w:rsid w:val="0082590A"/>
    <w:rsid w:val="00825B76"/>
    <w:rsid w:val="00825B9F"/>
    <w:rsid w:val="00825CC0"/>
    <w:rsid w:val="008260E9"/>
    <w:rsid w:val="008261A9"/>
    <w:rsid w:val="0082630D"/>
    <w:rsid w:val="00826801"/>
    <w:rsid w:val="00826B8D"/>
    <w:rsid w:val="00827080"/>
    <w:rsid w:val="0082718A"/>
    <w:rsid w:val="008273C5"/>
    <w:rsid w:val="008275CE"/>
    <w:rsid w:val="00827753"/>
    <w:rsid w:val="008279EE"/>
    <w:rsid w:val="008302EC"/>
    <w:rsid w:val="008303D6"/>
    <w:rsid w:val="0083076B"/>
    <w:rsid w:val="0083076F"/>
    <w:rsid w:val="00830CD7"/>
    <w:rsid w:val="00830D82"/>
    <w:rsid w:val="00831440"/>
    <w:rsid w:val="00831691"/>
    <w:rsid w:val="00831818"/>
    <w:rsid w:val="0083189A"/>
    <w:rsid w:val="00831969"/>
    <w:rsid w:val="00831A1A"/>
    <w:rsid w:val="00831BB4"/>
    <w:rsid w:val="008326C1"/>
    <w:rsid w:val="00832BDA"/>
    <w:rsid w:val="00833167"/>
    <w:rsid w:val="0083318B"/>
    <w:rsid w:val="008331B4"/>
    <w:rsid w:val="008336A7"/>
    <w:rsid w:val="00833A79"/>
    <w:rsid w:val="00833D97"/>
    <w:rsid w:val="00833E82"/>
    <w:rsid w:val="00834148"/>
    <w:rsid w:val="0083429C"/>
    <w:rsid w:val="00834371"/>
    <w:rsid w:val="008344B4"/>
    <w:rsid w:val="00834580"/>
    <w:rsid w:val="008347A1"/>
    <w:rsid w:val="00834927"/>
    <w:rsid w:val="00834984"/>
    <w:rsid w:val="00834AAD"/>
    <w:rsid w:val="00834C6C"/>
    <w:rsid w:val="0083521F"/>
    <w:rsid w:val="008352BE"/>
    <w:rsid w:val="00835C71"/>
    <w:rsid w:val="00835F9D"/>
    <w:rsid w:val="00836029"/>
    <w:rsid w:val="0083603D"/>
    <w:rsid w:val="0083604F"/>
    <w:rsid w:val="008361BB"/>
    <w:rsid w:val="00836291"/>
    <w:rsid w:val="00836462"/>
    <w:rsid w:val="008370F2"/>
    <w:rsid w:val="0083719D"/>
    <w:rsid w:val="00837485"/>
    <w:rsid w:val="00837976"/>
    <w:rsid w:val="00837A14"/>
    <w:rsid w:val="00837C94"/>
    <w:rsid w:val="00837D60"/>
    <w:rsid w:val="008400B3"/>
    <w:rsid w:val="00840527"/>
    <w:rsid w:val="0084072B"/>
    <w:rsid w:val="00840769"/>
    <w:rsid w:val="00840849"/>
    <w:rsid w:val="00840C90"/>
    <w:rsid w:val="00840E25"/>
    <w:rsid w:val="00840FC7"/>
    <w:rsid w:val="008413FA"/>
    <w:rsid w:val="00841526"/>
    <w:rsid w:val="00841A9F"/>
    <w:rsid w:val="00841CD3"/>
    <w:rsid w:val="008425C7"/>
    <w:rsid w:val="00842786"/>
    <w:rsid w:val="00842D31"/>
    <w:rsid w:val="00842DB0"/>
    <w:rsid w:val="00843A08"/>
    <w:rsid w:val="00843AB5"/>
    <w:rsid w:val="00843DF3"/>
    <w:rsid w:val="0084460E"/>
    <w:rsid w:val="00844F93"/>
    <w:rsid w:val="0084541D"/>
    <w:rsid w:val="008454D6"/>
    <w:rsid w:val="0084570E"/>
    <w:rsid w:val="0084590E"/>
    <w:rsid w:val="00845972"/>
    <w:rsid w:val="00845B03"/>
    <w:rsid w:val="00845C34"/>
    <w:rsid w:val="00846008"/>
    <w:rsid w:val="00846278"/>
    <w:rsid w:val="008463F5"/>
    <w:rsid w:val="008469C4"/>
    <w:rsid w:val="008469C7"/>
    <w:rsid w:val="00846B6B"/>
    <w:rsid w:val="00846C15"/>
    <w:rsid w:val="00846D55"/>
    <w:rsid w:val="00846EA0"/>
    <w:rsid w:val="008470DB"/>
    <w:rsid w:val="00847331"/>
    <w:rsid w:val="00847934"/>
    <w:rsid w:val="00847BE4"/>
    <w:rsid w:val="0085020F"/>
    <w:rsid w:val="00850218"/>
    <w:rsid w:val="0085072B"/>
    <w:rsid w:val="00850DBF"/>
    <w:rsid w:val="00850DF1"/>
    <w:rsid w:val="008510E4"/>
    <w:rsid w:val="008513D5"/>
    <w:rsid w:val="0085162B"/>
    <w:rsid w:val="00851D8E"/>
    <w:rsid w:val="00851DA0"/>
    <w:rsid w:val="00852240"/>
    <w:rsid w:val="00852419"/>
    <w:rsid w:val="0085251A"/>
    <w:rsid w:val="00852900"/>
    <w:rsid w:val="00852A10"/>
    <w:rsid w:val="00852CE9"/>
    <w:rsid w:val="00853100"/>
    <w:rsid w:val="008534A4"/>
    <w:rsid w:val="008536DC"/>
    <w:rsid w:val="00853A3A"/>
    <w:rsid w:val="00853C98"/>
    <w:rsid w:val="00853EA5"/>
    <w:rsid w:val="0085404D"/>
    <w:rsid w:val="008540F7"/>
    <w:rsid w:val="00854116"/>
    <w:rsid w:val="0085447C"/>
    <w:rsid w:val="00854A94"/>
    <w:rsid w:val="00854A9A"/>
    <w:rsid w:val="00854B27"/>
    <w:rsid w:val="00854C32"/>
    <w:rsid w:val="00854E71"/>
    <w:rsid w:val="00854EFE"/>
    <w:rsid w:val="00855AE4"/>
    <w:rsid w:val="00855B8E"/>
    <w:rsid w:val="00855F15"/>
    <w:rsid w:val="0085601D"/>
    <w:rsid w:val="00856606"/>
    <w:rsid w:val="008567C6"/>
    <w:rsid w:val="00856908"/>
    <w:rsid w:val="00856AAF"/>
    <w:rsid w:val="00856EEB"/>
    <w:rsid w:val="0085759A"/>
    <w:rsid w:val="0085769B"/>
    <w:rsid w:val="00857A10"/>
    <w:rsid w:val="00857B0D"/>
    <w:rsid w:val="00857BE1"/>
    <w:rsid w:val="0086026D"/>
    <w:rsid w:val="00860567"/>
    <w:rsid w:val="008609C2"/>
    <w:rsid w:val="00860A17"/>
    <w:rsid w:val="00860D5B"/>
    <w:rsid w:val="00860F2C"/>
    <w:rsid w:val="00861054"/>
    <w:rsid w:val="008610C3"/>
    <w:rsid w:val="008611FF"/>
    <w:rsid w:val="00861353"/>
    <w:rsid w:val="00861501"/>
    <w:rsid w:val="0086193A"/>
    <w:rsid w:val="00861BCA"/>
    <w:rsid w:val="00861F07"/>
    <w:rsid w:val="008622A1"/>
    <w:rsid w:val="008624A3"/>
    <w:rsid w:val="00862518"/>
    <w:rsid w:val="0086282C"/>
    <w:rsid w:val="008628B1"/>
    <w:rsid w:val="0086297E"/>
    <w:rsid w:val="0086332F"/>
    <w:rsid w:val="008636CE"/>
    <w:rsid w:val="0086430A"/>
    <w:rsid w:val="0086478E"/>
    <w:rsid w:val="008649C8"/>
    <w:rsid w:val="00864C35"/>
    <w:rsid w:val="00864F73"/>
    <w:rsid w:val="00865A31"/>
    <w:rsid w:val="00866365"/>
    <w:rsid w:val="00866725"/>
    <w:rsid w:val="008668FC"/>
    <w:rsid w:val="00866AC8"/>
    <w:rsid w:val="00866C7B"/>
    <w:rsid w:val="00866D10"/>
    <w:rsid w:val="008671D7"/>
    <w:rsid w:val="0086726A"/>
    <w:rsid w:val="00867B93"/>
    <w:rsid w:val="00867C5F"/>
    <w:rsid w:val="00867D4B"/>
    <w:rsid w:val="00867DB7"/>
    <w:rsid w:val="008700E1"/>
    <w:rsid w:val="00870178"/>
    <w:rsid w:val="00870233"/>
    <w:rsid w:val="00870480"/>
    <w:rsid w:val="008704A5"/>
    <w:rsid w:val="00870CE6"/>
    <w:rsid w:val="008717A6"/>
    <w:rsid w:val="0087183D"/>
    <w:rsid w:val="00872047"/>
    <w:rsid w:val="008726D1"/>
    <w:rsid w:val="00872B27"/>
    <w:rsid w:val="00873745"/>
    <w:rsid w:val="00873757"/>
    <w:rsid w:val="00873BDF"/>
    <w:rsid w:val="0087429A"/>
    <w:rsid w:val="00874407"/>
    <w:rsid w:val="00874A02"/>
    <w:rsid w:val="00874C17"/>
    <w:rsid w:val="00874C68"/>
    <w:rsid w:val="00874ECA"/>
    <w:rsid w:val="008755EB"/>
    <w:rsid w:val="008757E8"/>
    <w:rsid w:val="008759FD"/>
    <w:rsid w:val="00876A79"/>
    <w:rsid w:val="00876A96"/>
    <w:rsid w:val="00876F92"/>
    <w:rsid w:val="0087709A"/>
    <w:rsid w:val="008775B5"/>
    <w:rsid w:val="00877B45"/>
    <w:rsid w:val="00877D2E"/>
    <w:rsid w:val="00877D3F"/>
    <w:rsid w:val="008804B4"/>
    <w:rsid w:val="00880D69"/>
    <w:rsid w:val="00880F70"/>
    <w:rsid w:val="00880F86"/>
    <w:rsid w:val="00880FD1"/>
    <w:rsid w:val="0088144E"/>
    <w:rsid w:val="00881520"/>
    <w:rsid w:val="0088157B"/>
    <w:rsid w:val="00881E80"/>
    <w:rsid w:val="0088213B"/>
    <w:rsid w:val="0088239D"/>
    <w:rsid w:val="008823A9"/>
    <w:rsid w:val="0088240C"/>
    <w:rsid w:val="008825F5"/>
    <w:rsid w:val="00882917"/>
    <w:rsid w:val="00882B68"/>
    <w:rsid w:val="00882BE1"/>
    <w:rsid w:val="00882CDA"/>
    <w:rsid w:val="00882DFE"/>
    <w:rsid w:val="00883042"/>
    <w:rsid w:val="00883090"/>
    <w:rsid w:val="00883499"/>
    <w:rsid w:val="00883B9E"/>
    <w:rsid w:val="00883BF8"/>
    <w:rsid w:val="008841CF"/>
    <w:rsid w:val="00884342"/>
    <w:rsid w:val="00884624"/>
    <w:rsid w:val="0088487E"/>
    <w:rsid w:val="00884B83"/>
    <w:rsid w:val="00884F39"/>
    <w:rsid w:val="0088553A"/>
    <w:rsid w:val="0088582D"/>
    <w:rsid w:val="0088622D"/>
    <w:rsid w:val="00886C5D"/>
    <w:rsid w:val="00886E24"/>
    <w:rsid w:val="00886EC1"/>
    <w:rsid w:val="00887415"/>
    <w:rsid w:val="008876DA"/>
    <w:rsid w:val="00887869"/>
    <w:rsid w:val="0088786F"/>
    <w:rsid w:val="00887EDB"/>
    <w:rsid w:val="008900B3"/>
    <w:rsid w:val="008906AA"/>
    <w:rsid w:val="00890913"/>
    <w:rsid w:val="00890963"/>
    <w:rsid w:val="00890E3C"/>
    <w:rsid w:val="00890FDF"/>
    <w:rsid w:val="00890FFD"/>
    <w:rsid w:val="00891643"/>
    <w:rsid w:val="0089192A"/>
    <w:rsid w:val="00891B52"/>
    <w:rsid w:val="0089208D"/>
    <w:rsid w:val="00892309"/>
    <w:rsid w:val="00892377"/>
    <w:rsid w:val="00892979"/>
    <w:rsid w:val="00892DD3"/>
    <w:rsid w:val="00892E05"/>
    <w:rsid w:val="00892E68"/>
    <w:rsid w:val="00892FDA"/>
    <w:rsid w:val="0089344C"/>
    <w:rsid w:val="00893899"/>
    <w:rsid w:val="008941ED"/>
    <w:rsid w:val="008945E7"/>
    <w:rsid w:val="008948F1"/>
    <w:rsid w:val="00894DD7"/>
    <w:rsid w:val="0089524B"/>
    <w:rsid w:val="00895261"/>
    <w:rsid w:val="008954F0"/>
    <w:rsid w:val="008955CE"/>
    <w:rsid w:val="0089571B"/>
    <w:rsid w:val="008957CD"/>
    <w:rsid w:val="00895C3A"/>
    <w:rsid w:val="008964C6"/>
    <w:rsid w:val="00896842"/>
    <w:rsid w:val="00896D65"/>
    <w:rsid w:val="00896F85"/>
    <w:rsid w:val="0089705C"/>
    <w:rsid w:val="00897257"/>
    <w:rsid w:val="0089748D"/>
    <w:rsid w:val="00897527"/>
    <w:rsid w:val="00897886"/>
    <w:rsid w:val="00897B71"/>
    <w:rsid w:val="00897B87"/>
    <w:rsid w:val="00897CF4"/>
    <w:rsid w:val="008A011B"/>
    <w:rsid w:val="008A0244"/>
    <w:rsid w:val="008A0344"/>
    <w:rsid w:val="008A0410"/>
    <w:rsid w:val="008A046A"/>
    <w:rsid w:val="008A0607"/>
    <w:rsid w:val="008A0BAB"/>
    <w:rsid w:val="008A1026"/>
    <w:rsid w:val="008A1C07"/>
    <w:rsid w:val="008A1CEE"/>
    <w:rsid w:val="008A1EE2"/>
    <w:rsid w:val="008A21A4"/>
    <w:rsid w:val="008A2250"/>
    <w:rsid w:val="008A247E"/>
    <w:rsid w:val="008A2588"/>
    <w:rsid w:val="008A2612"/>
    <w:rsid w:val="008A28AA"/>
    <w:rsid w:val="008A2ABA"/>
    <w:rsid w:val="008A2F3A"/>
    <w:rsid w:val="008A334A"/>
    <w:rsid w:val="008A3755"/>
    <w:rsid w:val="008A3E35"/>
    <w:rsid w:val="008A40AE"/>
    <w:rsid w:val="008A428B"/>
    <w:rsid w:val="008A4547"/>
    <w:rsid w:val="008A4842"/>
    <w:rsid w:val="008A4B68"/>
    <w:rsid w:val="008A4CFB"/>
    <w:rsid w:val="008A51D6"/>
    <w:rsid w:val="008A53E1"/>
    <w:rsid w:val="008A5685"/>
    <w:rsid w:val="008A56BF"/>
    <w:rsid w:val="008A5908"/>
    <w:rsid w:val="008A5BFC"/>
    <w:rsid w:val="008A5DF8"/>
    <w:rsid w:val="008A6682"/>
    <w:rsid w:val="008A6B80"/>
    <w:rsid w:val="008A7271"/>
    <w:rsid w:val="008A7474"/>
    <w:rsid w:val="008A7725"/>
    <w:rsid w:val="008A77E1"/>
    <w:rsid w:val="008A7C99"/>
    <w:rsid w:val="008B006B"/>
    <w:rsid w:val="008B0788"/>
    <w:rsid w:val="008B07E6"/>
    <w:rsid w:val="008B09B7"/>
    <w:rsid w:val="008B0D0A"/>
    <w:rsid w:val="008B0F72"/>
    <w:rsid w:val="008B10B0"/>
    <w:rsid w:val="008B13F6"/>
    <w:rsid w:val="008B141F"/>
    <w:rsid w:val="008B1477"/>
    <w:rsid w:val="008B1A15"/>
    <w:rsid w:val="008B1E33"/>
    <w:rsid w:val="008B2012"/>
    <w:rsid w:val="008B25CE"/>
    <w:rsid w:val="008B2B3E"/>
    <w:rsid w:val="008B2C86"/>
    <w:rsid w:val="008B312A"/>
    <w:rsid w:val="008B31F0"/>
    <w:rsid w:val="008B368C"/>
    <w:rsid w:val="008B3BD7"/>
    <w:rsid w:val="008B4297"/>
    <w:rsid w:val="008B4993"/>
    <w:rsid w:val="008B4A02"/>
    <w:rsid w:val="008B4B74"/>
    <w:rsid w:val="008B4F86"/>
    <w:rsid w:val="008B5280"/>
    <w:rsid w:val="008B5429"/>
    <w:rsid w:val="008B57A4"/>
    <w:rsid w:val="008B630B"/>
    <w:rsid w:val="008B6C17"/>
    <w:rsid w:val="008B6CF9"/>
    <w:rsid w:val="008B7392"/>
    <w:rsid w:val="008B7490"/>
    <w:rsid w:val="008B74F5"/>
    <w:rsid w:val="008B74FC"/>
    <w:rsid w:val="008B764D"/>
    <w:rsid w:val="008B7F10"/>
    <w:rsid w:val="008C0134"/>
    <w:rsid w:val="008C0E75"/>
    <w:rsid w:val="008C0FF8"/>
    <w:rsid w:val="008C16FA"/>
    <w:rsid w:val="008C187A"/>
    <w:rsid w:val="008C18E3"/>
    <w:rsid w:val="008C208B"/>
    <w:rsid w:val="008C239C"/>
    <w:rsid w:val="008C26CE"/>
    <w:rsid w:val="008C276E"/>
    <w:rsid w:val="008C2CD9"/>
    <w:rsid w:val="008C2E22"/>
    <w:rsid w:val="008C31ED"/>
    <w:rsid w:val="008C3414"/>
    <w:rsid w:val="008C34AB"/>
    <w:rsid w:val="008C34C2"/>
    <w:rsid w:val="008C376D"/>
    <w:rsid w:val="008C385B"/>
    <w:rsid w:val="008C3D86"/>
    <w:rsid w:val="008C3E56"/>
    <w:rsid w:val="008C3FAF"/>
    <w:rsid w:val="008C415D"/>
    <w:rsid w:val="008C41FF"/>
    <w:rsid w:val="008C42A0"/>
    <w:rsid w:val="008C4340"/>
    <w:rsid w:val="008C436B"/>
    <w:rsid w:val="008C448A"/>
    <w:rsid w:val="008C4F7A"/>
    <w:rsid w:val="008C54F9"/>
    <w:rsid w:val="008C5A58"/>
    <w:rsid w:val="008C5CC3"/>
    <w:rsid w:val="008C6013"/>
    <w:rsid w:val="008C6451"/>
    <w:rsid w:val="008C669D"/>
    <w:rsid w:val="008C69A9"/>
    <w:rsid w:val="008C6C22"/>
    <w:rsid w:val="008C7404"/>
    <w:rsid w:val="008C7A7E"/>
    <w:rsid w:val="008C7EA6"/>
    <w:rsid w:val="008D0251"/>
    <w:rsid w:val="008D058C"/>
    <w:rsid w:val="008D05D8"/>
    <w:rsid w:val="008D0974"/>
    <w:rsid w:val="008D0F47"/>
    <w:rsid w:val="008D1157"/>
    <w:rsid w:val="008D1338"/>
    <w:rsid w:val="008D13FF"/>
    <w:rsid w:val="008D1D62"/>
    <w:rsid w:val="008D1EB1"/>
    <w:rsid w:val="008D1FC9"/>
    <w:rsid w:val="008D228B"/>
    <w:rsid w:val="008D2633"/>
    <w:rsid w:val="008D27B4"/>
    <w:rsid w:val="008D2815"/>
    <w:rsid w:val="008D298C"/>
    <w:rsid w:val="008D2CFE"/>
    <w:rsid w:val="008D3236"/>
    <w:rsid w:val="008D3327"/>
    <w:rsid w:val="008D3357"/>
    <w:rsid w:val="008D36A9"/>
    <w:rsid w:val="008D391A"/>
    <w:rsid w:val="008D3A8B"/>
    <w:rsid w:val="008D3C57"/>
    <w:rsid w:val="008D4464"/>
    <w:rsid w:val="008D44D2"/>
    <w:rsid w:val="008D459E"/>
    <w:rsid w:val="008D46D5"/>
    <w:rsid w:val="008D4722"/>
    <w:rsid w:val="008D49F3"/>
    <w:rsid w:val="008D50F8"/>
    <w:rsid w:val="008D5116"/>
    <w:rsid w:val="008D532A"/>
    <w:rsid w:val="008D586D"/>
    <w:rsid w:val="008D5907"/>
    <w:rsid w:val="008D5BC9"/>
    <w:rsid w:val="008D5CA9"/>
    <w:rsid w:val="008D5F87"/>
    <w:rsid w:val="008D6124"/>
    <w:rsid w:val="008D62E5"/>
    <w:rsid w:val="008D6536"/>
    <w:rsid w:val="008D6563"/>
    <w:rsid w:val="008D68A9"/>
    <w:rsid w:val="008D6CA3"/>
    <w:rsid w:val="008D6E7A"/>
    <w:rsid w:val="008D72B1"/>
    <w:rsid w:val="008D73F6"/>
    <w:rsid w:val="008D76A9"/>
    <w:rsid w:val="008D773D"/>
    <w:rsid w:val="008D7854"/>
    <w:rsid w:val="008D7948"/>
    <w:rsid w:val="008D7A43"/>
    <w:rsid w:val="008D7CC6"/>
    <w:rsid w:val="008E001E"/>
    <w:rsid w:val="008E034D"/>
    <w:rsid w:val="008E079B"/>
    <w:rsid w:val="008E0885"/>
    <w:rsid w:val="008E0AC9"/>
    <w:rsid w:val="008E0D12"/>
    <w:rsid w:val="008E0F4F"/>
    <w:rsid w:val="008E10F0"/>
    <w:rsid w:val="008E113D"/>
    <w:rsid w:val="008E1787"/>
    <w:rsid w:val="008E18E5"/>
    <w:rsid w:val="008E196D"/>
    <w:rsid w:val="008E1B97"/>
    <w:rsid w:val="008E213D"/>
    <w:rsid w:val="008E23CB"/>
    <w:rsid w:val="008E259D"/>
    <w:rsid w:val="008E25F7"/>
    <w:rsid w:val="008E2CA6"/>
    <w:rsid w:val="008E3140"/>
    <w:rsid w:val="008E359B"/>
    <w:rsid w:val="008E39AE"/>
    <w:rsid w:val="008E3B53"/>
    <w:rsid w:val="008E433D"/>
    <w:rsid w:val="008E4571"/>
    <w:rsid w:val="008E47D2"/>
    <w:rsid w:val="008E4A55"/>
    <w:rsid w:val="008E4AF8"/>
    <w:rsid w:val="008E4FC3"/>
    <w:rsid w:val="008E53B4"/>
    <w:rsid w:val="008E5561"/>
    <w:rsid w:val="008E5A02"/>
    <w:rsid w:val="008E5F3C"/>
    <w:rsid w:val="008E5FB4"/>
    <w:rsid w:val="008E60A4"/>
    <w:rsid w:val="008E629B"/>
    <w:rsid w:val="008E65FE"/>
    <w:rsid w:val="008E6609"/>
    <w:rsid w:val="008E6CBD"/>
    <w:rsid w:val="008F041C"/>
    <w:rsid w:val="008F0548"/>
    <w:rsid w:val="008F0678"/>
    <w:rsid w:val="008F0717"/>
    <w:rsid w:val="008F08AC"/>
    <w:rsid w:val="008F0A51"/>
    <w:rsid w:val="008F0B7E"/>
    <w:rsid w:val="008F0E65"/>
    <w:rsid w:val="008F0FC9"/>
    <w:rsid w:val="008F1DC4"/>
    <w:rsid w:val="008F1E9F"/>
    <w:rsid w:val="008F2444"/>
    <w:rsid w:val="008F248B"/>
    <w:rsid w:val="008F2EED"/>
    <w:rsid w:val="008F324E"/>
    <w:rsid w:val="008F3773"/>
    <w:rsid w:val="008F3AFB"/>
    <w:rsid w:val="008F4255"/>
    <w:rsid w:val="008F42E7"/>
    <w:rsid w:val="008F4874"/>
    <w:rsid w:val="008F4C4F"/>
    <w:rsid w:val="008F4CEA"/>
    <w:rsid w:val="008F62EE"/>
    <w:rsid w:val="008F6794"/>
    <w:rsid w:val="008F6A2A"/>
    <w:rsid w:val="008F6E17"/>
    <w:rsid w:val="008F6EEA"/>
    <w:rsid w:val="008F6F01"/>
    <w:rsid w:val="008F7278"/>
    <w:rsid w:val="008F76E3"/>
    <w:rsid w:val="008F7865"/>
    <w:rsid w:val="008F7E39"/>
    <w:rsid w:val="008F7E5A"/>
    <w:rsid w:val="009000E5"/>
    <w:rsid w:val="0090071C"/>
    <w:rsid w:val="00900B5E"/>
    <w:rsid w:val="009011B4"/>
    <w:rsid w:val="00901221"/>
    <w:rsid w:val="00901599"/>
    <w:rsid w:val="009016BB"/>
    <w:rsid w:val="009018AB"/>
    <w:rsid w:val="00901A38"/>
    <w:rsid w:val="00901AA9"/>
    <w:rsid w:val="0090239D"/>
    <w:rsid w:val="0090243D"/>
    <w:rsid w:val="0090278B"/>
    <w:rsid w:val="00902AEF"/>
    <w:rsid w:val="00902C92"/>
    <w:rsid w:val="00903852"/>
    <w:rsid w:val="0090416F"/>
    <w:rsid w:val="00904179"/>
    <w:rsid w:val="009043F1"/>
    <w:rsid w:val="009045AB"/>
    <w:rsid w:val="009051E3"/>
    <w:rsid w:val="00905293"/>
    <w:rsid w:val="00905591"/>
    <w:rsid w:val="009058F0"/>
    <w:rsid w:val="00905AB2"/>
    <w:rsid w:val="00905E41"/>
    <w:rsid w:val="00906270"/>
    <w:rsid w:val="00906843"/>
    <w:rsid w:val="009069FE"/>
    <w:rsid w:val="00906CE3"/>
    <w:rsid w:val="00906D0F"/>
    <w:rsid w:val="00906D32"/>
    <w:rsid w:val="00907002"/>
    <w:rsid w:val="009071F6"/>
    <w:rsid w:val="009074C3"/>
    <w:rsid w:val="009077D6"/>
    <w:rsid w:val="00907A4B"/>
    <w:rsid w:val="009105BD"/>
    <w:rsid w:val="00910A5D"/>
    <w:rsid w:val="00910AC6"/>
    <w:rsid w:val="0091104E"/>
    <w:rsid w:val="00911218"/>
    <w:rsid w:val="0091156B"/>
    <w:rsid w:val="00911C4C"/>
    <w:rsid w:val="00912161"/>
    <w:rsid w:val="00912C29"/>
    <w:rsid w:val="00912D87"/>
    <w:rsid w:val="00912DE0"/>
    <w:rsid w:val="009131C7"/>
    <w:rsid w:val="0091329C"/>
    <w:rsid w:val="00913618"/>
    <w:rsid w:val="00913741"/>
    <w:rsid w:val="00913D5F"/>
    <w:rsid w:val="00913DA1"/>
    <w:rsid w:val="00913FEF"/>
    <w:rsid w:val="00914042"/>
    <w:rsid w:val="009145A1"/>
    <w:rsid w:val="00914A02"/>
    <w:rsid w:val="00914C15"/>
    <w:rsid w:val="00914CBF"/>
    <w:rsid w:val="009158CB"/>
    <w:rsid w:val="00915927"/>
    <w:rsid w:val="0091615F"/>
    <w:rsid w:val="009168D8"/>
    <w:rsid w:val="0091692C"/>
    <w:rsid w:val="00916D1C"/>
    <w:rsid w:val="0091712B"/>
    <w:rsid w:val="009174D0"/>
    <w:rsid w:val="009175F7"/>
    <w:rsid w:val="00917949"/>
    <w:rsid w:val="00920228"/>
    <w:rsid w:val="009205FA"/>
    <w:rsid w:val="00920631"/>
    <w:rsid w:val="00920983"/>
    <w:rsid w:val="00920A86"/>
    <w:rsid w:val="00920BB9"/>
    <w:rsid w:val="00920BCE"/>
    <w:rsid w:val="00920E28"/>
    <w:rsid w:val="00921004"/>
    <w:rsid w:val="009212A9"/>
    <w:rsid w:val="009212FC"/>
    <w:rsid w:val="00921529"/>
    <w:rsid w:val="00921601"/>
    <w:rsid w:val="009217E8"/>
    <w:rsid w:val="00921D05"/>
    <w:rsid w:val="0092325F"/>
    <w:rsid w:val="00923AB8"/>
    <w:rsid w:val="00923CF5"/>
    <w:rsid w:val="00923F68"/>
    <w:rsid w:val="00924A49"/>
    <w:rsid w:val="0092500E"/>
    <w:rsid w:val="00925ACE"/>
    <w:rsid w:val="00925B3B"/>
    <w:rsid w:val="00925C72"/>
    <w:rsid w:val="00926262"/>
    <w:rsid w:val="0092681D"/>
    <w:rsid w:val="0092684D"/>
    <w:rsid w:val="00926B72"/>
    <w:rsid w:val="00927326"/>
    <w:rsid w:val="00927993"/>
    <w:rsid w:val="009279AE"/>
    <w:rsid w:val="009300CA"/>
    <w:rsid w:val="00930845"/>
    <w:rsid w:val="00930A3B"/>
    <w:rsid w:val="009311B7"/>
    <w:rsid w:val="0093155C"/>
    <w:rsid w:val="009322C0"/>
    <w:rsid w:val="0093234A"/>
    <w:rsid w:val="00932862"/>
    <w:rsid w:val="00932C61"/>
    <w:rsid w:val="00932D69"/>
    <w:rsid w:val="00932F30"/>
    <w:rsid w:val="009331F4"/>
    <w:rsid w:val="009332DB"/>
    <w:rsid w:val="0093332F"/>
    <w:rsid w:val="00933373"/>
    <w:rsid w:val="00933957"/>
    <w:rsid w:val="009346C1"/>
    <w:rsid w:val="009346D3"/>
    <w:rsid w:val="00934A93"/>
    <w:rsid w:val="00934D7E"/>
    <w:rsid w:val="00934FFD"/>
    <w:rsid w:val="00935087"/>
    <w:rsid w:val="009358EA"/>
    <w:rsid w:val="00935927"/>
    <w:rsid w:val="00935EDA"/>
    <w:rsid w:val="00935F3F"/>
    <w:rsid w:val="00937122"/>
    <w:rsid w:val="00937207"/>
    <w:rsid w:val="009373D5"/>
    <w:rsid w:val="00937603"/>
    <w:rsid w:val="00937DF2"/>
    <w:rsid w:val="00937F40"/>
    <w:rsid w:val="00940011"/>
    <w:rsid w:val="009401AB"/>
    <w:rsid w:val="009401DE"/>
    <w:rsid w:val="009401E9"/>
    <w:rsid w:val="0094033D"/>
    <w:rsid w:val="00940422"/>
    <w:rsid w:val="009404B2"/>
    <w:rsid w:val="0094065F"/>
    <w:rsid w:val="00940BCB"/>
    <w:rsid w:val="00940C48"/>
    <w:rsid w:val="0094142A"/>
    <w:rsid w:val="0094175F"/>
    <w:rsid w:val="00941767"/>
    <w:rsid w:val="00941A80"/>
    <w:rsid w:val="00941F4C"/>
    <w:rsid w:val="009421C1"/>
    <w:rsid w:val="009422A4"/>
    <w:rsid w:val="00942370"/>
    <w:rsid w:val="00942CD2"/>
    <w:rsid w:val="00942E6D"/>
    <w:rsid w:val="0094313B"/>
    <w:rsid w:val="009438FE"/>
    <w:rsid w:val="00943A81"/>
    <w:rsid w:val="009442AD"/>
    <w:rsid w:val="0094462E"/>
    <w:rsid w:val="0094556F"/>
    <w:rsid w:val="009456EF"/>
    <w:rsid w:val="00945B86"/>
    <w:rsid w:val="00945D6E"/>
    <w:rsid w:val="00946B53"/>
    <w:rsid w:val="00946CD9"/>
    <w:rsid w:val="0094736F"/>
    <w:rsid w:val="0094795B"/>
    <w:rsid w:val="00947C37"/>
    <w:rsid w:val="00947F17"/>
    <w:rsid w:val="009500EC"/>
    <w:rsid w:val="0095014D"/>
    <w:rsid w:val="009504A6"/>
    <w:rsid w:val="00950527"/>
    <w:rsid w:val="009508E5"/>
    <w:rsid w:val="009509E7"/>
    <w:rsid w:val="00950E9E"/>
    <w:rsid w:val="00950F5C"/>
    <w:rsid w:val="009513A4"/>
    <w:rsid w:val="009513A5"/>
    <w:rsid w:val="0095163E"/>
    <w:rsid w:val="00951723"/>
    <w:rsid w:val="009519FF"/>
    <w:rsid w:val="00951B89"/>
    <w:rsid w:val="00951D1E"/>
    <w:rsid w:val="0095273D"/>
    <w:rsid w:val="00952EEE"/>
    <w:rsid w:val="009531F2"/>
    <w:rsid w:val="0095323F"/>
    <w:rsid w:val="00953B7B"/>
    <w:rsid w:val="00953CEE"/>
    <w:rsid w:val="009541CB"/>
    <w:rsid w:val="00954322"/>
    <w:rsid w:val="0095440F"/>
    <w:rsid w:val="00954501"/>
    <w:rsid w:val="00954567"/>
    <w:rsid w:val="00954F4E"/>
    <w:rsid w:val="009555E3"/>
    <w:rsid w:val="00955848"/>
    <w:rsid w:val="009572FC"/>
    <w:rsid w:val="0095781E"/>
    <w:rsid w:val="00957A3F"/>
    <w:rsid w:val="00957B27"/>
    <w:rsid w:val="00960722"/>
    <w:rsid w:val="009608FA"/>
    <w:rsid w:val="00960E43"/>
    <w:rsid w:val="00960FB4"/>
    <w:rsid w:val="00961212"/>
    <w:rsid w:val="00961245"/>
    <w:rsid w:val="00961E02"/>
    <w:rsid w:val="00961F2C"/>
    <w:rsid w:val="00962240"/>
    <w:rsid w:val="00962242"/>
    <w:rsid w:val="009622FB"/>
    <w:rsid w:val="0096248D"/>
    <w:rsid w:val="00962C97"/>
    <w:rsid w:val="00962F61"/>
    <w:rsid w:val="009630BA"/>
    <w:rsid w:val="009632B0"/>
    <w:rsid w:val="009632B5"/>
    <w:rsid w:val="0096349B"/>
    <w:rsid w:val="00963932"/>
    <w:rsid w:val="00963AFB"/>
    <w:rsid w:val="00963C4E"/>
    <w:rsid w:val="009648B0"/>
    <w:rsid w:val="00964A67"/>
    <w:rsid w:val="0096516E"/>
    <w:rsid w:val="00965204"/>
    <w:rsid w:val="00965322"/>
    <w:rsid w:val="009655EE"/>
    <w:rsid w:val="009656AF"/>
    <w:rsid w:val="00965885"/>
    <w:rsid w:val="009658D2"/>
    <w:rsid w:val="00965D24"/>
    <w:rsid w:val="009662FC"/>
    <w:rsid w:val="00966725"/>
    <w:rsid w:val="00966A96"/>
    <w:rsid w:val="00966D99"/>
    <w:rsid w:val="009672DB"/>
    <w:rsid w:val="00967459"/>
    <w:rsid w:val="0096798B"/>
    <w:rsid w:val="00967E12"/>
    <w:rsid w:val="00967F4B"/>
    <w:rsid w:val="0097006A"/>
    <w:rsid w:val="009700CA"/>
    <w:rsid w:val="009707A6"/>
    <w:rsid w:val="00970880"/>
    <w:rsid w:val="009708EA"/>
    <w:rsid w:val="00970A77"/>
    <w:rsid w:val="00970B59"/>
    <w:rsid w:val="00971D53"/>
    <w:rsid w:val="009723FC"/>
    <w:rsid w:val="009729BD"/>
    <w:rsid w:val="00973197"/>
    <w:rsid w:val="009733CC"/>
    <w:rsid w:val="00973661"/>
    <w:rsid w:val="00973C89"/>
    <w:rsid w:val="00973FAF"/>
    <w:rsid w:val="0097456F"/>
    <w:rsid w:val="0097464D"/>
    <w:rsid w:val="0097496B"/>
    <w:rsid w:val="00974D7E"/>
    <w:rsid w:val="009750A5"/>
    <w:rsid w:val="0097515E"/>
    <w:rsid w:val="00975212"/>
    <w:rsid w:val="00975775"/>
    <w:rsid w:val="0097581B"/>
    <w:rsid w:val="00975835"/>
    <w:rsid w:val="00975A51"/>
    <w:rsid w:val="009763BC"/>
    <w:rsid w:val="009764A7"/>
    <w:rsid w:val="00976553"/>
    <w:rsid w:val="00977261"/>
    <w:rsid w:val="0097746C"/>
    <w:rsid w:val="00977A1A"/>
    <w:rsid w:val="00980031"/>
    <w:rsid w:val="0098092D"/>
    <w:rsid w:val="009809FC"/>
    <w:rsid w:val="00980AA0"/>
    <w:rsid w:val="00980AB5"/>
    <w:rsid w:val="00980D30"/>
    <w:rsid w:val="00980E79"/>
    <w:rsid w:val="009810C9"/>
    <w:rsid w:val="00981208"/>
    <w:rsid w:val="0098153E"/>
    <w:rsid w:val="009817E9"/>
    <w:rsid w:val="0098191C"/>
    <w:rsid w:val="009820F0"/>
    <w:rsid w:val="009827AD"/>
    <w:rsid w:val="00982953"/>
    <w:rsid w:val="009829A4"/>
    <w:rsid w:val="00982AAF"/>
    <w:rsid w:val="00982BB2"/>
    <w:rsid w:val="00982CDC"/>
    <w:rsid w:val="00982F8C"/>
    <w:rsid w:val="00983312"/>
    <w:rsid w:val="00983389"/>
    <w:rsid w:val="0098366A"/>
    <w:rsid w:val="0098396B"/>
    <w:rsid w:val="00983994"/>
    <w:rsid w:val="00983D92"/>
    <w:rsid w:val="00983F07"/>
    <w:rsid w:val="00983F65"/>
    <w:rsid w:val="009842FB"/>
    <w:rsid w:val="00984552"/>
    <w:rsid w:val="00984712"/>
    <w:rsid w:val="00984779"/>
    <w:rsid w:val="0098482C"/>
    <w:rsid w:val="00984D2E"/>
    <w:rsid w:val="00984D9B"/>
    <w:rsid w:val="00985165"/>
    <w:rsid w:val="00985195"/>
    <w:rsid w:val="009852D0"/>
    <w:rsid w:val="00985653"/>
    <w:rsid w:val="00985C13"/>
    <w:rsid w:val="00985C9C"/>
    <w:rsid w:val="00985E75"/>
    <w:rsid w:val="009861D5"/>
    <w:rsid w:val="00986206"/>
    <w:rsid w:val="009866D3"/>
    <w:rsid w:val="0098672F"/>
    <w:rsid w:val="0098692F"/>
    <w:rsid w:val="00986C40"/>
    <w:rsid w:val="0098749A"/>
    <w:rsid w:val="00987698"/>
    <w:rsid w:val="00987740"/>
    <w:rsid w:val="00987C51"/>
    <w:rsid w:val="00987E00"/>
    <w:rsid w:val="00987F29"/>
    <w:rsid w:val="00987FD9"/>
    <w:rsid w:val="00990576"/>
    <w:rsid w:val="00990CE7"/>
    <w:rsid w:val="009911B0"/>
    <w:rsid w:val="009912FB"/>
    <w:rsid w:val="009918A5"/>
    <w:rsid w:val="00991FE2"/>
    <w:rsid w:val="009920DF"/>
    <w:rsid w:val="009922A9"/>
    <w:rsid w:val="0099243C"/>
    <w:rsid w:val="00992797"/>
    <w:rsid w:val="00992B08"/>
    <w:rsid w:val="00992F87"/>
    <w:rsid w:val="009934C7"/>
    <w:rsid w:val="00994821"/>
    <w:rsid w:val="00994A41"/>
    <w:rsid w:val="00994EFD"/>
    <w:rsid w:val="0099518A"/>
    <w:rsid w:val="009952E7"/>
    <w:rsid w:val="0099552E"/>
    <w:rsid w:val="00995537"/>
    <w:rsid w:val="00995599"/>
    <w:rsid w:val="009964A4"/>
    <w:rsid w:val="00996D0E"/>
    <w:rsid w:val="00997019"/>
    <w:rsid w:val="0099702C"/>
    <w:rsid w:val="0099711F"/>
    <w:rsid w:val="009973CD"/>
    <w:rsid w:val="009978A8"/>
    <w:rsid w:val="009A0174"/>
    <w:rsid w:val="009A028F"/>
    <w:rsid w:val="009A0350"/>
    <w:rsid w:val="009A03B8"/>
    <w:rsid w:val="009A0D8D"/>
    <w:rsid w:val="009A1F05"/>
    <w:rsid w:val="009A21A7"/>
    <w:rsid w:val="009A23D0"/>
    <w:rsid w:val="009A261A"/>
    <w:rsid w:val="009A2972"/>
    <w:rsid w:val="009A2AF8"/>
    <w:rsid w:val="009A332B"/>
    <w:rsid w:val="009A3582"/>
    <w:rsid w:val="009A3DCE"/>
    <w:rsid w:val="009A3E0C"/>
    <w:rsid w:val="009A46B3"/>
    <w:rsid w:val="009A4752"/>
    <w:rsid w:val="009A479F"/>
    <w:rsid w:val="009A497B"/>
    <w:rsid w:val="009A49DF"/>
    <w:rsid w:val="009A50CF"/>
    <w:rsid w:val="009A51E6"/>
    <w:rsid w:val="009A533E"/>
    <w:rsid w:val="009A54DC"/>
    <w:rsid w:val="009A5512"/>
    <w:rsid w:val="009A55C2"/>
    <w:rsid w:val="009A57E7"/>
    <w:rsid w:val="009A5C78"/>
    <w:rsid w:val="009A5CE3"/>
    <w:rsid w:val="009A65DB"/>
    <w:rsid w:val="009A6D0D"/>
    <w:rsid w:val="009A6E24"/>
    <w:rsid w:val="009A7600"/>
    <w:rsid w:val="009A77C2"/>
    <w:rsid w:val="009A79BE"/>
    <w:rsid w:val="009B001F"/>
    <w:rsid w:val="009B0600"/>
    <w:rsid w:val="009B0C07"/>
    <w:rsid w:val="009B0D68"/>
    <w:rsid w:val="009B176B"/>
    <w:rsid w:val="009B1E43"/>
    <w:rsid w:val="009B2115"/>
    <w:rsid w:val="009B2575"/>
    <w:rsid w:val="009B27D0"/>
    <w:rsid w:val="009B2924"/>
    <w:rsid w:val="009B30FD"/>
    <w:rsid w:val="009B31B4"/>
    <w:rsid w:val="009B39BC"/>
    <w:rsid w:val="009B3B60"/>
    <w:rsid w:val="009B3B6E"/>
    <w:rsid w:val="009B4055"/>
    <w:rsid w:val="009B41F7"/>
    <w:rsid w:val="009B4323"/>
    <w:rsid w:val="009B4753"/>
    <w:rsid w:val="009B48DD"/>
    <w:rsid w:val="009B4B91"/>
    <w:rsid w:val="009B4D85"/>
    <w:rsid w:val="009B50BC"/>
    <w:rsid w:val="009B50D1"/>
    <w:rsid w:val="009B57FC"/>
    <w:rsid w:val="009B5842"/>
    <w:rsid w:val="009B5E18"/>
    <w:rsid w:val="009B6200"/>
    <w:rsid w:val="009B6AEB"/>
    <w:rsid w:val="009B6C10"/>
    <w:rsid w:val="009B75CD"/>
    <w:rsid w:val="009B784D"/>
    <w:rsid w:val="009B799A"/>
    <w:rsid w:val="009B7FE7"/>
    <w:rsid w:val="009C019E"/>
    <w:rsid w:val="009C0B92"/>
    <w:rsid w:val="009C0C29"/>
    <w:rsid w:val="009C1058"/>
    <w:rsid w:val="009C190B"/>
    <w:rsid w:val="009C207D"/>
    <w:rsid w:val="009C232B"/>
    <w:rsid w:val="009C2709"/>
    <w:rsid w:val="009C3CA4"/>
    <w:rsid w:val="009C3E4D"/>
    <w:rsid w:val="009C42C0"/>
    <w:rsid w:val="009C46DA"/>
    <w:rsid w:val="009C4B1F"/>
    <w:rsid w:val="009C4C46"/>
    <w:rsid w:val="009C52DA"/>
    <w:rsid w:val="009C57BC"/>
    <w:rsid w:val="009C6D98"/>
    <w:rsid w:val="009C6E49"/>
    <w:rsid w:val="009C706F"/>
    <w:rsid w:val="009C7551"/>
    <w:rsid w:val="009C7860"/>
    <w:rsid w:val="009C7882"/>
    <w:rsid w:val="009C79FD"/>
    <w:rsid w:val="009C7DDE"/>
    <w:rsid w:val="009D0034"/>
    <w:rsid w:val="009D0463"/>
    <w:rsid w:val="009D09B8"/>
    <w:rsid w:val="009D0A4E"/>
    <w:rsid w:val="009D0C48"/>
    <w:rsid w:val="009D0E3E"/>
    <w:rsid w:val="009D0F0D"/>
    <w:rsid w:val="009D1AC2"/>
    <w:rsid w:val="009D1D11"/>
    <w:rsid w:val="009D1DD5"/>
    <w:rsid w:val="009D2073"/>
    <w:rsid w:val="009D24E6"/>
    <w:rsid w:val="009D2862"/>
    <w:rsid w:val="009D2B34"/>
    <w:rsid w:val="009D2F8F"/>
    <w:rsid w:val="009D3171"/>
    <w:rsid w:val="009D3505"/>
    <w:rsid w:val="009D37AF"/>
    <w:rsid w:val="009D3DBF"/>
    <w:rsid w:val="009D4094"/>
    <w:rsid w:val="009D4462"/>
    <w:rsid w:val="009D47B8"/>
    <w:rsid w:val="009D4A01"/>
    <w:rsid w:val="009D4C4B"/>
    <w:rsid w:val="009D4D43"/>
    <w:rsid w:val="009D4DF7"/>
    <w:rsid w:val="009D54FE"/>
    <w:rsid w:val="009D55FC"/>
    <w:rsid w:val="009D5F50"/>
    <w:rsid w:val="009D6714"/>
    <w:rsid w:val="009D6B0C"/>
    <w:rsid w:val="009D6D5D"/>
    <w:rsid w:val="009D6EE7"/>
    <w:rsid w:val="009D6F29"/>
    <w:rsid w:val="009D70C0"/>
    <w:rsid w:val="009D7286"/>
    <w:rsid w:val="009D7C0A"/>
    <w:rsid w:val="009D7CD7"/>
    <w:rsid w:val="009E0159"/>
    <w:rsid w:val="009E05C7"/>
    <w:rsid w:val="009E07BB"/>
    <w:rsid w:val="009E0F1A"/>
    <w:rsid w:val="009E17F6"/>
    <w:rsid w:val="009E2894"/>
    <w:rsid w:val="009E2DC3"/>
    <w:rsid w:val="009E2EE0"/>
    <w:rsid w:val="009E2F16"/>
    <w:rsid w:val="009E354C"/>
    <w:rsid w:val="009E3941"/>
    <w:rsid w:val="009E3B8C"/>
    <w:rsid w:val="009E456A"/>
    <w:rsid w:val="009E5AB9"/>
    <w:rsid w:val="009E5F6C"/>
    <w:rsid w:val="009E6138"/>
    <w:rsid w:val="009E6DEF"/>
    <w:rsid w:val="009E739F"/>
    <w:rsid w:val="009E746C"/>
    <w:rsid w:val="009E770A"/>
    <w:rsid w:val="009E798C"/>
    <w:rsid w:val="009E79A5"/>
    <w:rsid w:val="009E79F8"/>
    <w:rsid w:val="009E7CA0"/>
    <w:rsid w:val="009F009B"/>
    <w:rsid w:val="009F054E"/>
    <w:rsid w:val="009F0A8A"/>
    <w:rsid w:val="009F0D94"/>
    <w:rsid w:val="009F0DDD"/>
    <w:rsid w:val="009F105E"/>
    <w:rsid w:val="009F11BE"/>
    <w:rsid w:val="009F12F0"/>
    <w:rsid w:val="009F13BF"/>
    <w:rsid w:val="009F1652"/>
    <w:rsid w:val="009F19E4"/>
    <w:rsid w:val="009F2328"/>
    <w:rsid w:val="009F232E"/>
    <w:rsid w:val="009F262F"/>
    <w:rsid w:val="009F2B58"/>
    <w:rsid w:val="009F2D0C"/>
    <w:rsid w:val="009F2E00"/>
    <w:rsid w:val="009F2E50"/>
    <w:rsid w:val="009F3064"/>
    <w:rsid w:val="009F3288"/>
    <w:rsid w:val="009F3412"/>
    <w:rsid w:val="009F39B2"/>
    <w:rsid w:val="009F3CE0"/>
    <w:rsid w:val="009F4014"/>
    <w:rsid w:val="009F4207"/>
    <w:rsid w:val="009F43E2"/>
    <w:rsid w:val="009F4B51"/>
    <w:rsid w:val="009F4B54"/>
    <w:rsid w:val="009F5195"/>
    <w:rsid w:val="009F52DD"/>
    <w:rsid w:val="009F57C4"/>
    <w:rsid w:val="009F5FAF"/>
    <w:rsid w:val="009F6829"/>
    <w:rsid w:val="009F68BE"/>
    <w:rsid w:val="009F68D8"/>
    <w:rsid w:val="009F6AB4"/>
    <w:rsid w:val="009F70EF"/>
    <w:rsid w:val="009F7427"/>
    <w:rsid w:val="009F7599"/>
    <w:rsid w:val="009F76A8"/>
    <w:rsid w:val="009F77DF"/>
    <w:rsid w:val="009F78B4"/>
    <w:rsid w:val="009F78E1"/>
    <w:rsid w:val="009F7979"/>
    <w:rsid w:val="009F7C85"/>
    <w:rsid w:val="00A002BB"/>
    <w:rsid w:val="00A00450"/>
    <w:rsid w:val="00A007E2"/>
    <w:rsid w:val="00A00860"/>
    <w:rsid w:val="00A00AE4"/>
    <w:rsid w:val="00A00CAE"/>
    <w:rsid w:val="00A0130D"/>
    <w:rsid w:val="00A01335"/>
    <w:rsid w:val="00A0286D"/>
    <w:rsid w:val="00A02B46"/>
    <w:rsid w:val="00A02E09"/>
    <w:rsid w:val="00A02E99"/>
    <w:rsid w:val="00A0325C"/>
    <w:rsid w:val="00A03E1A"/>
    <w:rsid w:val="00A04434"/>
    <w:rsid w:val="00A04673"/>
    <w:rsid w:val="00A048AF"/>
    <w:rsid w:val="00A04FD0"/>
    <w:rsid w:val="00A0527E"/>
    <w:rsid w:val="00A05466"/>
    <w:rsid w:val="00A05654"/>
    <w:rsid w:val="00A0583E"/>
    <w:rsid w:val="00A05EBE"/>
    <w:rsid w:val="00A06395"/>
    <w:rsid w:val="00A064C1"/>
    <w:rsid w:val="00A06790"/>
    <w:rsid w:val="00A06B98"/>
    <w:rsid w:val="00A06C9D"/>
    <w:rsid w:val="00A06EB4"/>
    <w:rsid w:val="00A06F3C"/>
    <w:rsid w:val="00A0707E"/>
    <w:rsid w:val="00A07684"/>
    <w:rsid w:val="00A10027"/>
    <w:rsid w:val="00A1007A"/>
    <w:rsid w:val="00A10121"/>
    <w:rsid w:val="00A102F5"/>
    <w:rsid w:val="00A10442"/>
    <w:rsid w:val="00A10764"/>
    <w:rsid w:val="00A10E0C"/>
    <w:rsid w:val="00A10FBF"/>
    <w:rsid w:val="00A113A3"/>
    <w:rsid w:val="00A12162"/>
    <w:rsid w:val="00A1227D"/>
    <w:rsid w:val="00A12412"/>
    <w:rsid w:val="00A12443"/>
    <w:rsid w:val="00A1251D"/>
    <w:rsid w:val="00A12C99"/>
    <w:rsid w:val="00A12E32"/>
    <w:rsid w:val="00A13B85"/>
    <w:rsid w:val="00A13D65"/>
    <w:rsid w:val="00A14507"/>
    <w:rsid w:val="00A14DD4"/>
    <w:rsid w:val="00A14E48"/>
    <w:rsid w:val="00A1509C"/>
    <w:rsid w:val="00A1573E"/>
    <w:rsid w:val="00A15AA6"/>
    <w:rsid w:val="00A15DEA"/>
    <w:rsid w:val="00A160D5"/>
    <w:rsid w:val="00A16683"/>
    <w:rsid w:val="00A1676D"/>
    <w:rsid w:val="00A167CE"/>
    <w:rsid w:val="00A168F8"/>
    <w:rsid w:val="00A16B80"/>
    <w:rsid w:val="00A16C66"/>
    <w:rsid w:val="00A16D0A"/>
    <w:rsid w:val="00A17D53"/>
    <w:rsid w:val="00A17EC2"/>
    <w:rsid w:val="00A20329"/>
    <w:rsid w:val="00A20435"/>
    <w:rsid w:val="00A2046C"/>
    <w:rsid w:val="00A209C0"/>
    <w:rsid w:val="00A20F77"/>
    <w:rsid w:val="00A211C2"/>
    <w:rsid w:val="00A218ED"/>
    <w:rsid w:val="00A21BD7"/>
    <w:rsid w:val="00A21BE1"/>
    <w:rsid w:val="00A21BF0"/>
    <w:rsid w:val="00A21D22"/>
    <w:rsid w:val="00A21D68"/>
    <w:rsid w:val="00A21E13"/>
    <w:rsid w:val="00A22B16"/>
    <w:rsid w:val="00A22FA2"/>
    <w:rsid w:val="00A22FDD"/>
    <w:rsid w:val="00A230C2"/>
    <w:rsid w:val="00A2332A"/>
    <w:rsid w:val="00A233B6"/>
    <w:rsid w:val="00A23460"/>
    <w:rsid w:val="00A23A0D"/>
    <w:rsid w:val="00A240F7"/>
    <w:rsid w:val="00A24286"/>
    <w:rsid w:val="00A24291"/>
    <w:rsid w:val="00A242E9"/>
    <w:rsid w:val="00A24566"/>
    <w:rsid w:val="00A24570"/>
    <w:rsid w:val="00A24828"/>
    <w:rsid w:val="00A24938"/>
    <w:rsid w:val="00A24CB9"/>
    <w:rsid w:val="00A24F6D"/>
    <w:rsid w:val="00A24F8E"/>
    <w:rsid w:val="00A251AA"/>
    <w:rsid w:val="00A2526F"/>
    <w:rsid w:val="00A25365"/>
    <w:rsid w:val="00A255E7"/>
    <w:rsid w:val="00A2601F"/>
    <w:rsid w:val="00A26131"/>
    <w:rsid w:val="00A261CA"/>
    <w:rsid w:val="00A261D0"/>
    <w:rsid w:val="00A26950"/>
    <w:rsid w:val="00A27167"/>
    <w:rsid w:val="00A27620"/>
    <w:rsid w:val="00A27AC6"/>
    <w:rsid w:val="00A27C8D"/>
    <w:rsid w:val="00A27E9A"/>
    <w:rsid w:val="00A300A8"/>
    <w:rsid w:val="00A305E5"/>
    <w:rsid w:val="00A307CB"/>
    <w:rsid w:val="00A30806"/>
    <w:rsid w:val="00A30D9D"/>
    <w:rsid w:val="00A31418"/>
    <w:rsid w:val="00A31651"/>
    <w:rsid w:val="00A316E7"/>
    <w:rsid w:val="00A31AF0"/>
    <w:rsid w:val="00A32098"/>
    <w:rsid w:val="00A32325"/>
    <w:rsid w:val="00A323E0"/>
    <w:rsid w:val="00A32479"/>
    <w:rsid w:val="00A32931"/>
    <w:rsid w:val="00A33552"/>
    <w:rsid w:val="00A33941"/>
    <w:rsid w:val="00A339C4"/>
    <w:rsid w:val="00A33D96"/>
    <w:rsid w:val="00A33F7E"/>
    <w:rsid w:val="00A34232"/>
    <w:rsid w:val="00A34AB9"/>
    <w:rsid w:val="00A34E27"/>
    <w:rsid w:val="00A350B9"/>
    <w:rsid w:val="00A352A2"/>
    <w:rsid w:val="00A35567"/>
    <w:rsid w:val="00A35A25"/>
    <w:rsid w:val="00A35B04"/>
    <w:rsid w:val="00A35C3B"/>
    <w:rsid w:val="00A35E2A"/>
    <w:rsid w:val="00A36350"/>
    <w:rsid w:val="00A364B1"/>
    <w:rsid w:val="00A36C36"/>
    <w:rsid w:val="00A3765E"/>
    <w:rsid w:val="00A3799F"/>
    <w:rsid w:val="00A379DD"/>
    <w:rsid w:val="00A409A5"/>
    <w:rsid w:val="00A40A85"/>
    <w:rsid w:val="00A40D41"/>
    <w:rsid w:val="00A41B03"/>
    <w:rsid w:val="00A41B64"/>
    <w:rsid w:val="00A42030"/>
    <w:rsid w:val="00A421B5"/>
    <w:rsid w:val="00A42265"/>
    <w:rsid w:val="00A4229B"/>
    <w:rsid w:val="00A4231B"/>
    <w:rsid w:val="00A42466"/>
    <w:rsid w:val="00A42876"/>
    <w:rsid w:val="00A428D7"/>
    <w:rsid w:val="00A428E5"/>
    <w:rsid w:val="00A42B4F"/>
    <w:rsid w:val="00A42F43"/>
    <w:rsid w:val="00A42FA3"/>
    <w:rsid w:val="00A435C8"/>
    <w:rsid w:val="00A43771"/>
    <w:rsid w:val="00A43D2E"/>
    <w:rsid w:val="00A44690"/>
    <w:rsid w:val="00A447A6"/>
    <w:rsid w:val="00A44A89"/>
    <w:rsid w:val="00A44CEC"/>
    <w:rsid w:val="00A44E60"/>
    <w:rsid w:val="00A44EFD"/>
    <w:rsid w:val="00A450DE"/>
    <w:rsid w:val="00A45209"/>
    <w:rsid w:val="00A452BD"/>
    <w:rsid w:val="00A45311"/>
    <w:rsid w:val="00A45CF5"/>
    <w:rsid w:val="00A45F97"/>
    <w:rsid w:val="00A4605C"/>
    <w:rsid w:val="00A46A72"/>
    <w:rsid w:val="00A47574"/>
    <w:rsid w:val="00A4759D"/>
    <w:rsid w:val="00A47657"/>
    <w:rsid w:val="00A4768E"/>
    <w:rsid w:val="00A47894"/>
    <w:rsid w:val="00A47F14"/>
    <w:rsid w:val="00A505A8"/>
    <w:rsid w:val="00A50742"/>
    <w:rsid w:val="00A50787"/>
    <w:rsid w:val="00A50A8E"/>
    <w:rsid w:val="00A50B0C"/>
    <w:rsid w:val="00A51268"/>
    <w:rsid w:val="00A516F3"/>
    <w:rsid w:val="00A5198D"/>
    <w:rsid w:val="00A51C27"/>
    <w:rsid w:val="00A51F93"/>
    <w:rsid w:val="00A5219E"/>
    <w:rsid w:val="00A527EB"/>
    <w:rsid w:val="00A52BF9"/>
    <w:rsid w:val="00A52E81"/>
    <w:rsid w:val="00A52EE9"/>
    <w:rsid w:val="00A52F05"/>
    <w:rsid w:val="00A534DF"/>
    <w:rsid w:val="00A53A7F"/>
    <w:rsid w:val="00A53C6B"/>
    <w:rsid w:val="00A546F1"/>
    <w:rsid w:val="00A54C4F"/>
    <w:rsid w:val="00A5521E"/>
    <w:rsid w:val="00A5585B"/>
    <w:rsid w:val="00A55A5A"/>
    <w:rsid w:val="00A55E2A"/>
    <w:rsid w:val="00A55FE4"/>
    <w:rsid w:val="00A56490"/>
    <w:rsid w:val="00A564B5"/>
    <w:rsid w:val="00A56645"/>
    <w:rsid w:val="00A56E8E"/>
    <w:rsid w:val="00A56EC4"/>
    <w:rsid w:val="00A57461"/>
    <w:rsid w:val="00A57498"/>
    <w:rsid w:val="00A574B3"/>
    <w:rsid w:val="00A57842"/>
    <w:rsid w:val="00A57B09"/>
    <w:rsid w:val="00A57EF5"/>
    <w:rsid w:val="00A57FB0"/>
    <w:rsid w:val="00A600DD"/>
    <w:rsid w:val="00A60372"/>
    <w:rsid w:val="00A60442"/>
    <w:rsid w:val="00A60462"/>
    <w:rsid w:val="00A60950"/>
    <w:rsid w:val="00A61468"/>
    <w:rsid w:val="00A61670"/>
    <w:rsid w:val="00A619D7"/>
    <w:rsid w:val="00A61B17"/>
    <w:rsid w:val="00A61BD1"/>
    <w:rsid w:val="00A61DE9"/>
    <w:rsid w:val="00A620A5"/>
    <w:rsid w:val="00A622F0"/>
    <w:rsid w:val="00A625D8"/>
    <w:rsid w:val="00A62975"/>
    <w:rsid w:val="00A629FE"/>
    <w:rsid w:val="00A62EFA"/>
    <w:rsid w:val="00A62F65"/>
    <w:rsid w:val="00A63183"/>
    <w:rsid w:val="00A63310"/>
    <w:rsid w:val="00A6338A"/>
    <w:rsid w:val="00A63F8D"/>
    <w:rsid w:val="00A6457C"/>
    <w:rsid w:val="00A646A9"/>
    <w:rsid w:val="00A64C82"/>
    <w:rsid w:val="00A64CA6"/>
    <w:rsid w:val="00A6593A"/>
    <w:rsid w:val="00A65C37"/>
    <w:rsid w:val="00A661D6"/>
    <w:rsid w:val="00A6656C"/>
    <w:rsid w:val="00A665B8"/>
    <w:rsid w:val="00A66739"/>
    <w:rsid w:val="00A66807"/>
    <w:rsid w:val="00A66A96"/>
    <w:rsid w:val="00A670FC"/>
    <w:rsid w:val="00A672A4"/>
    <w:rsid w:val="00A6746F"/>
    <w:rsid w:val="00A676B0"/>
    <w:rsid w:val="00A677B1"/>
    <w:rsid w:val="00A67DC1"/>
    <w:rsid w:val="00A67E43"/>
    <w:rsid w:val="00A700DC"/>
    <w:rsid w:val="00A707CD"/>
    <w:rsid w:val="00A70C9A"/>
    <w:rsid w:val="00A7133E"/>
    <w:rsid w:val="00A714DC"/>
    <w:rsid w:val="00A71551"/>
    <w:rsid w:val="00A71919"/>
    <w:rsid w:val="00A72093"/>
    <w:rsid w:val="00A721FE"/>
    <w:rsid w:val="00A72243"/>
    <w:rsid w:val="00A722F9"/>
    <w:rsid w:val="00A7245E"/>
    <w:rsid w:val="00A72A08"/>
    <w:rsid w:val="00A72AB9"/>
    <w:rsid w:val="00A72D9C"/>
    <w:rsid w:val="00A72F48"/>
    <w:rsid w:val="00A72F70"/>
    <w:rsid w:val="00A7398F"/>
    <w:rsid w:val="00A745B7"/>
    <w:rsid w:val="00A74ADF"/>
    <w:rsid w:val="00A74BC3"/>
    <w:rsid w:val="00A74C5C"/>
    <w:rsid w:val="00A75A74"/>
    <w:rsid w:val="00A75AFC"/>
    <w:rsid w:val="00A76204"/>
    <w:rsid w:val="00A762D5"/>
    <w:rsid w:val="00A76A39"/>
    <w:rsid w:val="00A76A5E"/>
    <w:rsid w:val="00A76CC4"/>
    <w:rsid w:val="00A771C7"/>
    <w:rsid w:val="00A775FD"/>
    <w:rsid w:val="00A77616"/>
    <w:rsid w:val="00A77CAD"/>
    <w:rsid w:val="00A80077"/>
    <w:rsid w:val="00A8027E"/>
    <w:rsid w:val="00A8029A"/>
    <w:rsid w:val="00A80325"/>
    <w:rsid w:val="00A80A75"/>
    <w:rsid w:val="00A80EE3"/>
    <w:rsid w:val="00A81535"/>
    <w:rsid w:val="00A81B7A"/>
    <w:rsid w:val="00A81CCD"/>
    <w:rsid w:val="00A81D50"/>
    <w:rsid w:val="00A82693"/>
    <w:rsid w:val="00A826CA"/>
    <w:rsid w:val="00A82A37"/>
    <w:rsid w:val="00A82AC1"/>
    <w:rsid w:val="00A82BF9"/>
    <w:rsid w:val="00A82C45"/>
    <w:rsid w:val="00A82CF0"/>
    <w:rsid w:val="00A82D83"/>
    <w:rsid w:val="00A834E0"/>
    <w:rsid w:val="00A835FC"/>
    <w:rsid w:val="00A8364A"/>
    <w:rsid w:val="00A83737"/>
    <w:rsid w:val="00A83970"/>
    <w:rsid w:val="00A83B32"/>
    <w:rsid w:val="00A84559"/>
    <w:rsid w:val="00A848E1"/>
    <w:rsid w:val="00A849EC"/>
    <w:rsid w:val="00A85148"/>
    <w:rsid w:val="00A85383"/>
    <w:rsid w:val="00A855E2"/>
    <w:rsid w:val="00A856A3"/>
    <w:rsid w:val="00A85CB9"/>
    <w:rsid w:val="00A86BC4"/>
    <w:rsid w:val="00A870EA"/>
    <w:rsid w:val="00A87107"/>
    <w:rsid w:val="00A879E8"/>
    <w:rsid w:val="00A87E62"/>
    <w:rsid w:val="00A901E1"/>
    <w:rsid w:val="00A903B3"/>
    <w:rsid w:val="00A905BA"/>
    <w:rsid w:val="00A907AD"/>
    <w:rsid w:val="00A90BE2"/>
    <w:rsid w:val="00A9122C"/>
    <w:rsid w:val="00A91779"/>
    <w:rsid w:val="00A917D5"/>
    <w:rsid w:val="00A91B58"/>
    <w:rsid w:val="00A92284"/>
    <w:rsid w:val="00A927E0"/>
    <w:rsid w:val="00A92ED6"/>
    <w:rsid w:val="00A931DB"/>
    <w:rsid w:val="00A943E4"/>
    <w:rsid w:val="00A94526"/>
    <w:rsid w:val="00A94852"/>
    <w:rsid w:val="00A949BD"/>
    <w:rsid w:val="00A949D7"/>
    <w:rsid w:val="00A94E9F"/>
    <w:rsid w:val="00A95196"/>
    <w:rsid w:val="00A953DC"/>
    <w:rsid w:val="00A9594A"/>
    <w:rsid w:val="00A95AA6"/>
    <w:rsid w:val="00A95B66"/>
    <w:rsid w:val="00A95BE9"/>
    <w:rsid w:val="00A95C02"/>
    <w:rsid w:val="00A95CD7"/>
    <w:rsid w:val="00A96089"/>
    <w:rsid w:val="00A9646F"/>
    <w:rsid w:val="00A964B1"/>
    <w:rsid w:val="00A96535"/>
    <w:rsid w:val="00A9674B"/>
    <w:rsid w:val="00A969C2"/>
    <w:rsid w:val="00A9704B"/>
    <w:rsid w:val="00A97773"/>
    <w:rsid w:val="00A979BB"/>
    <w:rsid w:val="00A97B5F"/>
    <w:rsid w:val="00A97CA6"/>
    <w:rsid w:val="00A97D83"/>
    <w:rsid w:val="00A97E13"/>
    <w:rsid w:val="00AA00BE"/>
    <w:rsid w:val="00AA02D3"/>
    <w:rsid w:val="00AA0978"/>
    <w:rsid w:val="00AA0A04"/>
    <w:rsid w:val="00AA0B3F"/>
    <w:rsid w:val="00AA0BB8"/>
    <w:rsid w:val="00AA0CC5"/>
    <w:rsid w:val="00AA1040"/>
    <w:rsid w:val="00AA14B2"/>
    <w:rsid w:val="00AA174B"/>
    <w:rsid w:val="00AA174E"/>
    <w:rsid w:val="00AA1AD5"/>
    <w:rsid w:val="00AA1B7D"/>
    <w:rsid w:val="00AA20BF"/>
    <w:rsid w:val="00AA2496"/>
    <w:rsid w:val="00AA2BA9"/>
    <w:rsid w:val="00AA2CDA"/>
    <w:rsid w:val="00AA3194"/>
    <w:rsid w:val="00AA36D8"/>
    <w:rsid w:val="00AA38E1"/>
    <w:rsid w:val="00AA39CC"/>
    <w:rsid w:val="00AA3D55"/>
    <w:rsid w:val="00AA3D6E"/>
    <w:rsid w:val="00AA3E37"/>
    <w:rsid w:val="00AA41BA"/>
    <w:rsid w:val="00AA4303"/>
    <w:rsid w:val="00AA45CC"/>
    <w:rsid w:val="00AA4A29"/>
    <w:rsid w:val="00AA5227"/>
    <w:rsid w:val="00AA55B1"/>
    <w:rsid w:val="00AA55D3"/>
    <w:rsid w:val="00AA5AC0"/>
    <w:rsid w:val="00AA6282"/>
    <w:rsid w:val="00AA63C6"/>
    <w:rsid w:val="00AA6502"/>
    <w:rsid w:val="00AA6709"/>
    <w:rsid w:val="00AA6780"/>
    <w:rsid w:val="00AA6995"/>
    <w:rsid w:val="00AA6E29"/>
    <w:rsid w:val="00AA6F3C"/>
    <w:rsid w:val="00AA7619"/>
    <w:rsid w:val="00AA765B"/>
    <w:rsid w:val="00AA7721"/>
    <w:rsid w:val="00AA795E"/>
    <w:rsid w:val="00AA7BBF"/>
    <w:rsid w:val="00AB0090"/>
    <w:rsid w:val="00AB00B7"/>
    <w:rsid w:val="00AB02D1"/>
    <w:rsid w:val="00AB0698"/>
    <w:rsid w:val="00AB0AC5"/>
    <w:rsid w:val="00AB147C"/>
    <w:rsid w:val="00AB14A9"/>
    <w:rsid w:val="00AB1C42"/>
    <w:rsid w:val="00AB1F5F"/>
    <w:rsid w:val="00AB2320"/>
    <w:rsid w:val="00AB277F"/>
    <w:rsid w:val="00AB27E8"/>
    <w:rsid w:val="00AB2884"/>
    <w:rsid w:val="00AB28E2"/>
    <w:rsid w:val="00AB2CDF"/>
    <w:rsid w:val="00AB2D48"/>
    <w:rsid w:val="00AB2DAF"/>
    <w:rsid w:val="00AB3576"/>
    <w:rsid w:val="00AB38EF"/>
    <w:rsid w:val="00AB3BBB"/>
    <w:rsid w:val="00AB402B"/>
    <w:rsid w:val="00AB4045"/>
    <w:rsid w:val="00AB4D4A"/>
    <w:rsid w:val="00AB50E5"/>
    <w:rsid w:val="00AB569E"/>
    <w:rsid w:val="00AB5858"/>
    <w:rsid w:val="00AB6038"/>
    <w:rsid w:val="00AB610E"/>
    <w:rsid w:val="00AB62CE"/>
    <w:rsid w:val="00AB6638"/>
    <w:rsid w:val="00AB6BB3"/>
    <w:rsid w:val="00AB6CAF"/>
    <w:rsid w:val="00AB71EB"/>
    <w:rsid w:val="00AB74E2"/>
    <w:rsid w:val="00AB7667"/>
    <w:rsid w:val="00AB7A82"/>
    <w:rsid w:val="00AB7E2F"/>
    <w:rsid w:val="00AC05C1"/>
    <w:rsid w:val="00AC05E9"/>
    <w:rsid w:val="00AC0641"/>
    <w:rsid w:val="00AC071F"/>
    <w:rsid w:val="00AC0A53"/>
    <w:rsid w:val="00AC0AA0"/>
    <w:rsid w:val="00AC0EB4"/>
    <w:rsid w:val="00AC12C8"/>
    <w:rsid w:val="00AC201B"/>
    <w:rsid w:val="00AC2198"/>
    <w:rsid w:val="00AC253B"/>
    <w:rsid w:val="00AC27B5"/>
    <w:rsid w:val="00AC2A1C"/>
    <w:rsid w:val="00AC2C38"/>
    <w:rsid w:val="00AC2C4E"/>
    <w:rsid w:val="00AC2DAC"/>
    <w:rsid w:val="00AC2E99"/>
    <w:rsid w:val="00AC359A"/>
    <w:rsid w:val="00AC35DC"/>
    <w:rsid w:val="00AC3875"/>
    <w:rsid w:val="00AC3AD9"/>
    <w:rsid w:val="00AC42B3"/>
    <w:rsid w:val="00AC458F"/>
    <w:rsid w:val="00AC494D"/>
    <w:rsid w:val="00AC4CB7"/>
    <w:rsid w:val="00AC4DFA"/>
    <w:rsid w:val="00AC4E95"/>
    <w:rsid w:val="00AC5082"/>
    <w:rsid w:val="00AC52D0"/>
    <w:rsid w:val="00AC57C8"/>
    <w:rsid w:val="00AC5873"/>
    <w:rsid w:val="00AC5EA8"/>
    <w:rsid w:val="00AC6626"/>
    <w:rsid w:val="00AC6676"/>
    <w:rsid w:val="00AC6862"/>
    <w:rsid w:val="00AC6A56"/>
    <w:rsid w:val="00AC6BAA"/>
    <w:rsid w:val="00AC6CAF"/>
    <w:rsid w:val="00AC7109"/>
    <w:rsid w:val="00AC7946"/>
    <w:rsid w:val="00AC79FD"/>
    <w:rsid w:val="00AC7BE7"/>
    <w:rsid w:val="00AC7D8E"/>
    <w:rsid w:val="00AC7DD5"/>
    <w:rsid w:val="00AD02AC"/>
    <w:rsid w:val="00AD036B"/>
    <w:rsid w:val="00AD0755"/>
    <w:rsid w:val="00AD0904"/>
    <w:rsid w:val="00AD1060"/>
    <w:rsid w:val="00AD168C"/>
    <w:rsid w:val="00AD1C3B"/>
    <w:rsid w:val="00AD1F23"/>
    <w:rsid w:val="00AD1F72"/>
    <w:rsid w:val="00AD217E"/>
    <w:rsid w:val="00AD239B"/>
    <w:rsid w:val="00AD2667"/>
    <w:rsid w:val="00AD27C9"/>
    <w:rsid w:val="00AD30F2"/>
    <w:rsid w:val="00AD3128"/>
    <w:rsid w:val="00AD345A"/>
    <w:rsid w:val="00AD36EF"/>
    <w:rsid w:val="00AD41FF"/>
    <w:rsid w:val="00AD476B"/>
    <w:rsid w:val="00AD480A"/>
    <w:rsid w:val="00AD4B9A"/>
    <w:rsid w:val="00AD5055"/>
    <w:rsid w:val="00AD50DA"/>
    <w:rsid w:val="00AD5166"/>
    <w:rsid w:val="00AD525A"/>
    <w:rsid w:val="00AD5A36"/>
    <w:rsid w:val="00AD5B96"/>
    <w:rsid w:val="00AD5C4F"/>
    <w:rsid w:val="00AD5D28"/>
    <w:rsid w:val="00AD601D"/>
    <w:rsid w:val="00AD6193"/>
    <w:rsid w:val="00AD6CEC"/>
    <w:rsid w:val="00AD6E6A"/>
    <w:rsid w:val="00AD7222"/>
    <w:rsid w:val="00AD727F"/>
    <w:rsid w:val="00AD7326"/>
    <w:rsid w:val="00AD73F1"/>
    <w:rsid w:val="00AD751C"/>
    <w:rsid w:val="00AD76EC"/>
    <w:rsid w:val="00AD7BC4"/>
    <w:rsid w:val="00AE0327"/>
    <w:rsid w:val="00AE0777"/>
    <w:rsid w:val="00AE097B"/>
    <w:rsid w:val="00AE18EB"/>
    <w:rsid w:val="00AE1F6E"/>
    <w:rsid w:val="00AE22BA"/>
    <w:rsid w:val="00AE2623"/>
    <w:rsid w:val="00AE27DE"/>
    <w:rsid w:val="00AE2B1C"/>
    <w:rsid w:val="00AE30AE"/>
    <w:rsid w:val="00AE3309"/>
    <w:rsid w:val="00AE33B2"/>
    <w:rsid w:val="00AE3D58"/>
    <w:rsid w:val="00AE3F07"/>
    <w:rsid w:val="00AE3F8C"/>
    <w:rsid w:val="00AE4234"/>
    <w:rsid w:val="00AE43F4"/>
    <w:rsid w:val="00AE4707"/>
    <w:rsid w:val="00AE4757"/>
    <w:rsid w:val="00AE485A"/>
    <w:rsid w:val="00AE513C"/>
    <w:rsid w:val="00AE5159"/>
    <w:rsid w:val="00AE56A7"/>
    <w:rsid w:val="00AE5A75"/>
    <w:rsid w:val="00AE5BD3"/>
    <w:rsid w:val="00AE5F2D"/>
    <w:rsid w:val="00AE6340"/>
    <w:rsid w:val="00AE651F"/>
    <w:rsid w:val="00AE6CE5"/>
    <w:rsid w:val="00AE6FD4"/>
    <w:rsid w:val="00AE7133"/>
    <w:rsid w:val="00AE7265"/>
    <w:rsid w:val="00AE7A46"/>
    <w:rsid w:val="00AE7AC4"/>
    <w:rsid w:val="00AE7CD8"/>
    <w:rsid w:val="00AE7D92"/>
    <w:rsid w:val="00AF0104"/>
    <w:rsid w:val="00AF078D"/>
    <w:rsid w:val="00AF08CE"/>
    <w:rsid w:val="00AF0A39"/>
    <w:rsid w:val="00AF0B60"/>
    <w:rsid w:val="00AF0F88"/>
    <w:rsid w:val="00AF1007"/>
    <w:rsid w:val="00AF1443"/>
    <w:rsid w:val="00AF14FF"/>
    <w:rsid w:val="00AF2178"/>
    <w:rsid w:val="00AF2221"/>
    <w:rsid w:val="00AF2CC4"/>
    <w:rsid w:val="00AF3249"/>
    <w:rsid w:val="00AF3392"/>
    <w:rsid w:val="00AF342C"/>
    <w:rsid w:val="00AF34D1"/>
    <w:rsid w:val="00AF37E8"/>
    <w:rsid w:val="00AF393D"/>
    <w:rsid w:val="00AF3E6D"/>
    <w:rsid w:val="00AF4095"/>
    <w:rsid w:val="00AF40F1"/>
    <w:rsid w:val="00AF45B6"/>
    <w:rsid w:val="00AF4735"/>
    <w:rsid w:val="00AF4919"/>
    <w:rsid w:val="00AF4EE4"/>
    <w:rsid w:val="00AF5661"/>
    <w:rsid w:val="00AF56E1"/>
    <w:rsid w:val="00AF5C48"/>
    <w:rsid w:val="00AF5F07"/>
    <w:rsid w:val="00AF6231"/>
    <w:rsid w:val="00AF64D6"/>
    <w:rsid w:val="00AF64EB"/>
    <w:rsid w:val="00AF656F"/>
    <w:rsid w:val="00AF65D4"/>
    <w:rsid w:val="00AF68F8"/>
    <w:rsid w:val="00AF6A72"/>
    <w:rsid w:val="00AF6A88"/>
    <w:rsid w:val="00AF6CA3"/>
    <w:rsid w:val="00AF6E30"/>
    <w:rsid w:val="00AF6FA2"/>
    <w:rsid w:val="00AF70FD"/>
    <w:rsid w:val="00AF74F7"/>
    <w:rsid w:val="00AF76C0"/>
    <w:rsid w:val="00AF7838"/>
    <w:rsid w:val="00AF785F"/>
    <w:rsid w:val="00B0044B"/>
    <w:rsid w:val="00B004B3"/>
    <w:rsid w:val="00B00617"/>
    <w:rsid w:val="00B007CF"/>
    <w:rsid w:val="00B00963"/>
    <w:rsid w:val="00B00AB4"/>
    <w:rsid w:val="00B00C9B"/>
    <w:rsid w:val="00B00E36"/>
    <w:rsid w:val="00B00E4A"/>
    <w:rsid w:val="00B00F31"/>
    <w:rsid w:val="00B01326"/>
    <w:rsid w:val="00B01860"/>
    <w:rsid w:val="00B018B3"/>
    <w:rsid w:val="00B01EC9"/>
    <w:rsid w:val="00B01F83"/>
    <w:rsid w:val="00B02101"/>
    <w:rsid w:val="00B0223C"/>
    <w:rsid w:val="00B023B5"/>
    <w:rsid w:val="00B0292F"/>
    <w:rsid w:val="00B0336F"/>
    <w:rsid w:val="00B03603"/>
    <w:rsid w:val="00B03760"/>
    <w:rsid w:val="00B03962"/>
    <w:rsid w:val="00B039C2"/>
    <w:rsid w:val="00B03B3F"/>
    <w:rsid w:val="00B03EA5"/>
    <w:rsid w:val="00B03EBD"/>
    <w:rsid w:val="00B04029"/>
    <w:rsid w:val="00B0445D"/>
    <w:rsid w:val="00B045BA"/>
    <w:rsid w:val="00B046A3"/>
    <w:rsid w:val="00B04744"/>
    <w:rsid w:val="00B04D5E"/>
    <w:rsid w:val="00B05396"/>
    <w:rsid w:val="00B055A0"/>
    <w:rsid w:val="00B05896"/>
    <w:rsid w:val="00B05DEC"/>
    <w:rsid w:val="00B05F39"/>
    <w:rsid w:val="00B06487"/>
    <w:rsid w:val="00B066FF"/>
    <w:rsid w:val="00B06802"/>
    <w:rsid w:val="00B06BC0"/>
    <w:rsid w:val="00B06D03"/>
    <w:rsid w:val="00B06EDA"/>
    <w:rsid w:val="00B07722"/>
    <w:rsid w:val="00B10296"/>
    <w:rsid w:val="00B1046A"/>
    <w:rsid w:val="00B10644"/>
    <w:rsid w:val="00B10B19"/>
    <w:rsid w:val="00B113A0"/>
    <w:rsid w:val="00B1195E"/>
    <w:rsid w:val="00B11B91"/>
    <w:rsid w:val="00B11C86"/>
    <w:rsid w:val="00B11D98"/>
    <w:rsid w:val="00B12313"/>
    <w:rsid w:val="00B126F9"/>
    <w:rsid w:val="00B12910"/>
    <w:rsid w:val="00B12DB9"/>
    <w:rsid w:val="00B12DF2"/>
    <w:rsid w:val="00B12F6F"/>
    <w:rsid w:val="00B1366C"/>
    <w:rsid w:val="00B136CC"/>
    <w:rsid w:val="00B13742"/>
    <w:rsid w:val="00B13D0D"/>
    <w:rsid w:val="00B13D9B"/>
    <w:rsid w:val="00B13F6F"/>
    <w:rsid w:val="00B142C4"/>
    <w:rsid w:val="00B14563"/>
    <w:rsid w:val="00B149F1"/>
    <w:rsid w:val="00B14EFD"/>
    <w:rsid w:val="00B15826"/>
    <w:rsid w:val="00B15FD1"/>
    <w:rsid w:val="00B16729"/>
    <w:rsid w:val="00B1679B"/>
    <w:rsid w:val="00B16C7C"/>
    <w:rsid w:val="00B16C92"/>
    <w:rsid w:val="00B16F67"/>
    <w:rsid w:val="00B16FC6"/>
    <w:rsid w:val="00B17591"/>
    <w:rsid w:val="00B179C8"/>
    <w:rsid w:val="00B17AA8"/>
    <w:rsid w:val="00B17B8E"/>
    <w:rsid w:val="00B2023F"/>
    <w:rsid w:val="00B2047F"/>
    <w:rsid w:val="00B20798"/>
    <w:rsid w:val="00B20811"/>
    <w:rsid w:val="00B2099E"/>
    <w:rsid w:val="00B20B4D"/>
    <w:rsid w:val="00B20C1F"/>
    <w:rsid w:val="00B210E1"/>
    <w:rsid w:val="00B211FA"/>
    <w:rsid w:val="00B21507"/>
    <w:rsid w:val="00B21775"/>
    <w:rsid w:val="00B219DA"/>
    <w:rsid w:val="00B21E7A"/>
    <w:rsid w:val="00B220F3"/>
    <w:rsid w:val="00B22856"/>
    <w:rsid w:val="00B22A3E"/>
    <w:rsid w:val="00B22E1E"/>
    <w:rsid w:val="00B22F1D"/>
    <w:rsid w:val="00B23010"/>
    <w:rsid w:val="00B2301F"/>
    <w:rsid w:val="00B230B0"/>
    <w:rsid w:val="00B231BA"/>
    <w:rsid w:val="00B238B6"/>
    <w:rsid w:val="00B238C8"/>
    <w:rsid w:val="00B239C5"/>
    <w:rsid w:val="00B23A3A"/>
    <w:rsid w:val="00B23F43"/>
    <w:rsid w:val="00B24364"/>
    <w:rsid w:val="00B24767"/>
    <w:rsid w:val="00B24852"/>
    <w:rsid w:val="00B24D57"/>
    <w:rsid w:val="00B24E44"/>
    <w:rsid w:val="00B252F3"/>
    <w:rsid w:val="00B25323"/>
    <w:rsid w:val="00B25355"/>
    <w:rsid w:val="00B256C1"/>
    <w:rsid w:val="00B25B86"/>
    <w:rsid w:val="00B25BF3"/>
    <w:rsid w:val="00B25DAA"/>
    <w:rsid w:val="00B26014"/>
    <w:rsid w:val="00B2627E"/>
    <w:rsid w:val="00B26B2F"/>
    <w:rsid w:val="00B26BEB"/>
    <w:rsid w:val="00B26DAB"/>
    <w:rsid w:val="00B26F2A"/>
    <w:rsid w:val="00B27421"/>
    <w:rsid w:val="00B27745"/>
    <w:rsid w:val="00B27785"/>
    <w:rsid w:val="00B278F9"/>
    <w:rsid w:val="00B27FF7"/>
    <w:rsid w:val="00B30204"/>
    <w:rsid w:val="00B302C6"/>
    <w:rsid w:val="00B302F1"/>
    <w:rsid w:val="00B304B2"/>
    <w:rsid w:val="00B306E9"/>
    <w:rsid w:val="00B30D99"/>
    <w:rsid w:val="00B30DE7"/>
    <w:rsid w:val="00B31571"/>
    <w:rsid w:val="00B31892"/>
    <w:rsid w:val="00B31B20"/>
    <w:rsid w:val="00B3206A"/>
    <w:rsid w:val="00B321D7"/>
    <w:rsid w:val="00B3226C"/>
    <w:rsid w:val="00B326F9"/>
    <w:rsid w:val="00B32EA3"/>
    <w:rsid w:val="00B330A8"/>
    <w:rsid w:val="00B330E6"/>
    <w:rsid w:val="00B330F7"/>
    <w:rsid w:val="00B331BA"/>
    <w:rsid w:val="00B3368B"/>
    <w:rsid w:val="00B33712"/>
    <w:rsid w:val="00B33780"/>
    <w:rsid w:val="00B338D2"/>
    <w:rsid w:val="00B33D64"/>
    <w:rsid w:val="00B340A3"/>
    <w:rsid w:val="00B3439A"/>
    <w:rsid w:val="00B34441"/>
    <w:rsid w:val="00B34CF7"/>
    <w:rsid w:val="00B34EC4"/>
    <w:rsid w:val="00B359FF"/>
    <w:rsid w:val="00B35E56"/>
    <w:rsid w:val="00B35F98"/>
    <w:rsid w:val="00B362F4"/>
    <w:rsid w:val="00B3631D"/>
    <w:rsid w:val="00B367DB"/>
    <w:rsid w:val="00B36813"/>
    <w:rsid w:val="00B36C07"/>
    <w:rsid w:val="00B36E9C"/>
    <w:rsid w:val="00B37133"/>
    <w:rsid w:val="00B371D6"/>
    <w:rsid w:val="00B374E3"/>
    <w:rsid w:val="00B37684"/>
    <w:rsid w:val="00B3784A"/>
    <w:rsid w:val="00B37A4E"/>
    <w:rsid w:val="00B37D38"/>
    <w:rsid w:val="00B37EEB"/>
    <w:rsid w:val="00B40146"/>
    <w:rsid w:val="00B404CF"/>
    <w:rsid w:val="00B405A3"/>
    <w:rsid w:val="00B40B56"/>
    <w:rsid w:val="00B40CC3"/>
    <w:rsid w:val="00B41034"/>
    <w:rsid w:val="00B41662"/>
    <w:rsid w:val="00B41669"/>
    <w:rsid w:val="00B41A3E"/>
    <w:rsid w:val="00B41E3E"/>
    <w:rsid w:val="00B42065"/>
    <w:rsid w:val="00B426DA"/>
    <w:rsid w:val="00B42ED8"/>
    <w:rsid w:val="00B436C5"/>
    <w:rsid w:val="00B4396D"/>
    <w:rsid w:val="00B43ACF"/>
    <w:rsid w:val="00B43FF8"/>
    <w:rsid w:val="00B4433A"/>
    <w:rsid w:val="00B44368"/>
    <w:rsid w:val="00B4461B"/>
    <w:rsid w:val="00B44A5A"/>
    <w:rsid w:val="00B44D82"/>
    <w:rsid w:val="00B45484"/>
    <w:rsid w:val="00B45491"/>
    <w:rsid w:val="00B456CE"/>
    <w:rsid w:val="00B45ABC"/>
    <w:rsid w:val="00B4609E"/>
    <w:rsid w:val="00B4641C"/>
    <w:rsid w:val="00B46675"/>
    <w:rsid w:val="00B46A31"/>
    <w:rsid w:val="00B46A9E"/>
    <w:rsid w:val="00B46AB5"/>
    <w:rsid w:val="00B470B1"/>
    <w:rsid w:val="00B4714C"/>
    <w:rsid w:val="00B471B9"/>
    <w:rsid w:val="00B47348"/>
    <w:rsid w:val="00B47856"/>
    <w:rsid w:val="00B47A6B"/>
    <w:rsid w:val="00B47D47"/>
    <w:rsid w:val="00B500D3"/>
    <w:rsid w:val="00B5016E"/>
    <w:rsid w:val="00B50433"/>
    <w:rsid w:val="00B5060F"/>
    <w:rsid w:val="00B506D5"/>
    <w:rsid w:val="00B50DBC"/>
    <w:rsid w:val="00B50EA4"/>
    <w:rsid w:val="00B51705"/>
    <w:rsid w:val="00B51E1E"/>
    <w:rsid w:val="00B5249C"/>
    <w:rsid w:val="00B528DA"/>
    <w:rsid w:val="00B52BF2"/>
    <w:rsid w:val="00B531D0"/>
    <w:rsid w:val="00B533B5"/>
    <w:rsid w:val="00B538D1"/>
    <w:rsid w:val="00B53E64"/>
    <w:rsid w:val="00B545B5"/>
    <w:rsid w:val="00B54CD7"/>
    <w:rsid w:val="00B54D05"/>
    <w:rsid w:val="00B550EF"/>
    <w:rsid w:val="00B55A6B"/>
    <w:rsid w:val="00B55BD7"/>
    <w:rsid w:val="00B55D4E"/>
    <w:rsid w:val="00B562E4"/>
    <w:rsid w:val="00B56831"/>
    <w:rsid w:val="00B579E7"/>
    <w:rsid w:val="00B57A52"/>
    <w:rsid w:val="00B57BCA"/>
    <w:rsid w:val="00B60174"/>
    <w:rsid w:val="00B608D5"/>
    <w:rsid w:val="00B608DA"/>
    <w:rsid w:val="00B615AD"/>
    <w:rsid w:val="00B6161A"/>
    <w:rsid w:val="00B626E6"/>
    <w:rsid w:val="00B62787"/>
    <w:rsid w:val="00B627EA"/>
    <w:rsid w:val="00B62CEB"/>
    <w:rsid w:val="00B63779"/>
    <w:rsid w:val="00B63913"/>
    <w:rsid w:val="00B6444A"/>
    <w:rsid w:val="00B644A5"/>
    <w:rsid w:val="00B64B50"/>
    <w:rsid w:val="00B64CC8"/>
    <w:rsid w:val="00B64EA3"/>
    <w:rsid w:val="00B6540E"/>
    <w:rsid w:val="00B660BE"/>
    <w:rsid w:val="00B66318"/>
    <w:rsid w:val="00B66931"/>
    <w:rsid w:val="00B66C19"/>
    <w:rsid w:val="00B67D71"/>
    <w:rsid w:val="00B67D98"/>
    <w:rsid w:val="00B70029"/>
    <w:rsid w:val="00B7041D"/>
    <w:rsid w:val="00B705D2"/>
    <w:rsid w:val="00B7068C"/>
    <w:rsid w:val="00B70AA1"/>
    <w:rsid w:val="00B70FF6"/>
    <w:rsid w:val="00B711C0"/>
    <w:rsid w:val="00B71288"/>
    <w:rsid w:val="00B7158C"/>
    <w:rsid w:val="00B71B09"/>
    <w:rsid w:val="00B7235A"/>
    <w:rsid w:val="00B73153"/>
    <w:rsid w:val="00B73715"/>
    <w:rsid w:val="00B73AF2"/>
    <w:rsid w:val="00B73CC4"/>
    <w:rsid w:val="00B73EB7"/>
    <w:rsid w:val="00B73ECA"/>
    <w:rsid w:val="00B745D5"/>
    <w:rsid w:val="00B74620"/>
    <w:rsid w:val="00B74C4E"/>
    <w:rsid w:val="00B74FCF"/>
    <w:rsid w:val="00B75384"/>
    <w:rsid w:val="00B7580C"/>
    <w:rsid w:val="00B75AAE"/>
    <w:rsid w:val="00B75ECD"/>
    <w:rsid w:val="00B7611D"/>
    <w:rsid w:val="00B762F7"/>
    <w:rsid w:val="00B76EB8"/>
    <w:rsid w:val="00B76FF3"/>
    <w:rsid w:val="00B771A6"/>
    <w:rsid w:val="00B772FF"/>
    <w:rsid w:val="00B77665"/>
    <w:rsid w:val="00B77754"/>
    <w:rsid w:val="00B77AEE"/>
    <w:rsid w:val="00B801D5"/>
    <w:rsid w:val="00B80A61"/>
    <w:rsid w:val="00B80EDF"/>
    <w:rsid w:val="00B811AD"/>
    <w:rsid w:val="00B815F8"/>
    <w:rsid w:val="00B81AC5"/>
    <w:rsid w:val="00B81C11"/>
    <w:rsid w:val="00B8284D"/>
    <w:rsid w:val="00B829CB"/>
    <w:rsid w:val="00B82A29"/>
    <w:rsid w:val="00B82AF1"/>
    <w:rsid w:val="00B82E60"/>
    <w:rsid w:val="00B82EFA"/>
    <w:rsid w:val="00B8323C"/>
    <w:rsid w:val="00B8330B"/>
    <w:rsid w:val="00B835FC"/>
    <w:rsid w:val="00B8435A"/>
    <w:rsid w:val="00B84753"/>
    <w:rsid w:val="00B848D6"/>
    <w:rsid w:val="00B848ED"/>
    <w:rsid w:val="00B84D5C"/>
    <w:rsid w:val="00B84E69"/>
    <w:rsid w:val="00B84FB2"/>
    <w:rsid w:val="00B857E0"/>
    <w:rsid w:val="00B864D5"/>
    <w:rsid w:val="00B868EF"/>
    <w:rsid w:val="00B869FE"/>
    <w:rsid w:val="00B86C25"/>
    <w:rsid w:val="00B86E33"/>
    <w:rsid w:val="00B87404"/>
    <w:rsid w:val="00B875B6"/>
    <w:rsid w:val="00B87622"/>
    <w:rsid w:val="00B8780B"/>
    <w:rsid w:val="00B87960"/>
    <w:rsid w:val="00B87AA9"/>
    <w:rsid w:val="00B87D12"/>
    <w:rsid w:val="00B90378"/>
    <w:rsid w:val="00B9084D"/>
    <w:rsid w:val="00B908BC"/>
    <w:rsid w:val="00B90FDD"/>
    <w:rsid w:val="00B91100"/>
    <w:rsid w:val="00B91427"/>
    <w:rsid w:val="00B916A3"/>
    <w:rsid w:val="00B917DF"/>
    <w:rsid w:val="00B91960"/>
    <w:rsid w:val="00B91AA1"/>
    <w:rsid w:val="00B91E0A"/>
    <w:rsid w:val="00B91E22"/>
    <w:rsid w:val="00B925B6"/>
    <w:rsid w:val="00B925D4"/>
    <w:rsid w:val="00B92F3B"/>
    <w:rsid w:val="00B931C2"/>
    <w:rsid w:val="00B932FD"/>
    <w:rsid w:val="00B9393E"/>
    <w:rsid w:val="00B93D2A"/>
    <w:rsid w:val="00B93EC8"/>
    <w:rsid w:val="00B93FAB"/>
    <w:rsid w:val="00B94E4E"/>
    <w:rsid w:val="00B954E5"/>
    <w:rsid w:val="00B956B2"/>
    <w:rsid w:val="00B95911"/>
    <w:rsid w:val="00B95991"/>
    <w:rsid w:val="00B95B49"/>
    <w:rsid w:val="00B95B9B"/>
    <w:rsid w:val="00B95D8E"/>
    <w:rsid w:val="00B95DBD"/>
    <w:rsid w:val="00B960FA"/>
    <w:rsid w:val="00B9630D"/>
    <w:rsid w:val="00B964D9"/>
    <w:rsid w:val="00B96614"/>
    <w:rsid w:val="00B96A69"/>
    <w:rsid w:val="00B9719D"/>
    <w:rsid w:val="00B97AB5"/>
    <w:rsid w:val="00BA07B6"/>
    <w:rsid w:val="00BA0841"/>
    <w:rsid w:val="00BA0866"/>
    <w:rsid w:val="00BA08AA"/>
    <w:rsid w:val="00BA0CDB"/>
    <w:rsid w:val="00BA1C03"/>
    <w:rsid w:val="00BA1D18"/>
    <w:rsid w:val="00BA223D"/>
    <w:rsid w:val="00BA28C2"/>
    <w:rsid w:val="00BA2DE7"/>
    <w:rsid w:val="00BA2F7C"/>
    <w:rsid w:val="00BA3526"/>
    <w:rsid w:val="00BA35A8"/>
    <w:rsid w:val="00BA391F"/>
    <w:rsid w:val="00BA3B96"/>
    <w:rsid w:val="00BA3F2D"/>
    <w:rsid w:val="00BA4069"/>
    <w:rsid w:val="00BA40AA"/>
    <w:rsid w:val="00BA413F"/>
    <w:rsid w:val="00BA5179"/>
    <w:rsid w:val="00BA57E0"/>
    <w:rsid w:val="00BA58A5"/>
    <w:rsid w:val="00BA5DCE"/>
    <w:rsid w:val="00BA5ED4"/>
    <w:rsid w:val="00BA67D6"/>
    <w:rsid w:val="00BA69C8"/>
    <w:rsid w:val="00BA6C5E"/>
    <w:rsid w:val="00BA6F0C"/>
    <w:rsid w:val="00BA703E"/>
    <w:rsid w:val="00BA725E"/>
    <w:rsid w:val="00BA73C7"/>
    <w:rsid w:val="00BA743E"/>
    <w:rsid w:val="00BA7FF0"/>
    <w:rsid w:val="00BB007E"/>
    <w:rsid w:val="00BB057D"/>
    <w:rsid w:val="00BB06E2"/>
    <w:rsid w:val="00BB0F34"/>
    <w:rsid w:val="00BB1150"/>
    <w:rsid w:val="00BB1198"/>
    <w:rsid w:val="00BB11B7"/>
    <w:rsid w:val="00BB12E3"/>
    <w:rsid w:val="00BB13DF"/>
    <w:rsid w:val="00BB162E"/>
    <w:rsid w:val="00BB1753"/>
    <w:rsid w:val="00BB1D2C"/>
    <w:rsid w:val="00BB2348"/>
    <w:rsid w:val="00BB2864"/>
    <w:rsid w:val="00BB2A1C"/>
    <w:rsid w:val="00BB2FC8"/>
    <w:rsid w:val="00BB31AE"/>
    <w:rsid w:val="00BB3495"/>
    <w:rsid w:val="00BB3A42"/>
    <w:rsid w:val="00BB3DFC"/>
    <w:rsid w:val="00BB455D"/>
    <w:rsid w:val="00BB45E5"/>
    <w:rsid w:val="00BB4746"/>
    <w:rsid w:val="00BB4B77"/>
    <w:rsid w:val="00BB5796"/>
    <w:rsid w:val="00BB5AE1"/>
    <w:rsid w:val="00BB5EA7"/>
    <w:rsid w:val="00BB634A"/>
    <w:rsid w:val="00BB6407"/>
    <w:rsid w:val="00BB64CD"/>
    <w:rsid w:val="00BB6589"/>
    <w:rsid w:val="00BB6A82"/>
    <w:rsid w:val="00BB6AFC"/>
    <w:rsid w:val="00BB6EBC"/>
    <w:rsid w:val="00BB721B"/>
    <w:rsid w:val="00BB7361"/>
    <w:rsid w:val="00BB76A0"/>
    <w:rsid w:val="00BB78C5"/>
    <w:rsid w:val="00BB7CD8"/>
    <w:rsid w:val="00BC0414"/>
    <w:rsid w:val="00BC0508"/>
    <w:rsid w:val="00BC0B1D"/>
    <w:rsid w:val="00BC1051"/>
    <w:rsid w:val="00BC11C4"/>
    <w:rsid w:val="00BC1376"/>
    <w:rsid w:val="00BC176A"/>
    <w:rsid w:val="00BC1A87"/>
    <w:rsid w:val="00BC1B0B"/>
    <w:rsid w:val="00BC29C2"/>
    <w:rsid w:val="00BC2D63"/>
    <w:rsid w:val="00BC2F08"/>
    <w:rsid w:val="00BC32A0"/>
    <w:rsid w:val="00BC3313"/>
    <w:rsid w:val="00BC3644"/>
    <w:rsid w:val="00BC36C0"/>
    <w:rsid w:val="00BC3A8C"/>
    <w:rsid w:val="00BC3CD5"/>
    <w:rsid w:val="00BC40F8"/>
    <w:rsid w:val="00BC4408"/>
    <w:rsid w:val="00BC456B"/>
    <w:rsid w:val="00BC48FF"/>
    <w:rsid w:val="00BC4A94"/>
    <w:rsid w:val="00BC519B"/>
    <w:rsid w:val="00BC5222"/>
    <w:rsid w:val="00BC53D2"/>
    <w:rsid w:val="00BC596E"/>
    <w:rsid w:val="00BC64E2"/>
    <w:rsid w:val="00BC66C8"/>
    <w:rsid w:val="00BC6C78"/>
    <w:rsid w:val="00BC7787"/>
    <w:rsid w:val="00BC7B79"/>
    <w:rsid w:val="00BC7C54"/>
    <w:rsid w:val="00BD0AD4"/>
    <w:rsid w:val="00BD0E97"/>
    <w:rsid w:val="00BD0F04"/>
    <w:rsid w:val="00BD117B"/>
    <w:rsid w:val="00BD1980"/>
    <w:rsid w:val="00BD1E16"/>
    <w:rsid w:val="00BD213E"/>
    <w:rsid w:val="00BD26AB"/>
    <w:rsid w:val="00BD2952"/>
    <w:rsid w:val="00BD2DC3"/>
    <w:rsid w:val="00BD3419"/>
    <w:rsid w:val="00BD36D0"/>
    <w:rsid w:val="00BD3894"/>
    <w:rsid w:val="00BD38A2"/>
    <w:rsid w:val="00BD3A22"/>
    <w:rsid w:val="00BD3B9C"/>
    <w:rsid w:val="00BD3C67"/>
    <w:rsid w:val="00BD3D7E"/>
    <w:rsid w:val="00BD3FF8"/>
    <w:rsid w:val="00BD4B17"/>
    <w:rsid w:val="00BD51BE"/>
    <w:rsid w:val="00BD5473"/>
    <w:rsid w:val="00BD5621"/>
    <w:rsid w:val="00BD577C"/>
    <w:rsid w:val="00BD5787"/>
    <w:rsid w:val="00BD65CB"/>
    <w:rsid w:val="00BD69AA"/>
    <w:rsid w:val="00BD7298"/>
    <w:rsid w:val="00BD729D"/>
    <w:rsid w:val="00BD72B8"/>
    <w:rsid w:val="00BD73A9"/>
    <w:rsid w:val="00BD79EC"/>
    <w:rsid w:val="00BD7AE2"/>
    <w:rsid w:val="00BE0291"/>
    <w:rsid w:val="00BE031B"/>
    <w:rsid w:val="00BE03E0"/>
    <w:rsid w:val="00BE06F2"/>
    <w:rsid w:val="00BE0717"/>
    <w:rsid w:val="00BE095F"/>
    <w:rsid w:val="00BE0B74"/>
    <w:rsid w:val="00BE0BEE"/>
    <w:rsid w:val="00BE1365"/>
    <w:rsid w:val="00BE13DD"/>
    <w:rsid w:val="00BE1840"/>
    <w:rsid w:val="00BE29FC"/>
    <w:rsid w:val="00BE2CE2"/>
    <w:rsid w:val="00BE3269"/>
    <w:rsid w:val="00BE36B2"/>
    <w:rsid w:val="00BE3C00"/>
    <w:rsid w:val="00BE3D44"/>
    <w:rsid w:val="00BE41CF"/>
    <w:rsid w:val="00BE4202"/>
    <w:rsid w:val="00BE4327"/>
    <w:rsid w:val="00BE4550"/>
    <w:rsid w:val="00BE4623"/>
    <w:rsid w:val="00BE4826"/>
    <w:rsid w:val="00BE493B"/>
    <w:rsid w:val="00BE4A6F"/>
    <w:rsid w:val="00BE4E3E"/>
    <w:rsid w:val="00BE5499"/>
    <w:rsid w:val="00BE5524"/>
    <w:rsid w:val="00BE637C"/>
    <w:rsid w:val="00BE6798"/>
    <w:rsid w:val="00BE6C5D"/>
    <w:rsid w:val="00BE78E5"/>
    <w:rsid w:val="00BE7EDB"/>
    <w:rsid w:val="00BF009D"/>
    <w:rsid w:val="00BF0345"/>
    <w:rsid w:val="00BF0402"/>
    <w:rsid w:val="00BF04CD"/>
    <w:rsid w:val="00BF1646"/>
    <w:rsid w:val="00BF18F5"/>
    <w:rsid w:val="00BF1CB1"/>
    <w:rsid w:val="00BF1D53"/>
    <w:rsid w:val="00BF2151"/>
    <w:rsid w:val="00BF2EA7"/>
    <w:rsid w:val="00BF2ED4"/>
    <w:rsid w:val="00BF3028"/>
    <w:rsid w:val="00BF30E4"/>
    <w:rsid w:val="00BF3259"/>
    <w:rsid w:val="00BF3349"/>
    <w:rsid w:val="00BF3B30"/>
    <w:rsid w:val="00BF3F65"/>
    <w:rsid w:val="00BF4CE4"/>
    <w:rsid w:val="00BF4D08"/>
    <w:rsid w:val="00BF4D88"/>
    <w:rsid w:val="00BF5075"/>
    <w:rsid w:val="00BF5094"/>
    <w:rsid w:val="00BF530B"/>
    <w:rsid w:val="00BF58C2"/>
    <w:rsid w:val="00BF5A8E"/>
    <w:rsid w:val="00BF5F07"/>
    <w:rsid w:val="00BF631A"/>
    <w:rsid w:val="00BF634E"/>
    <w:rsid w:val="00BF6AD0"/>
    <w:rsid w:val="00BF6AD3"/>
    <w:rsid w:val="00BF711E"/>
    <w:rsid w:val="00BF7974"/>
    <w:rsid w:val="00BF79A7"/>
    <w:rsid w:val="00BF7E5E"/>
    <w:rsid w:val="00BF7EC8"/>
    <w:rsid w:val="00BF7F84"/>
    <w:rsid w:val="00C003C8"/>
    <w:rsid w:val="00C00592"/>
    <w:rsid w:val="00C00606"/>
    <w:rsid w:val="00C00845"/>
    <w:rsid w:val="00C00BED"/>
    <w:rsid w:val="00C00C20"/>
    <w:rsid w:val="00C0128C"/>
    <w:rsid w:val="00C0160E"/>
    <w:rsid w:val="00C01A64"/>
    <w:rsid w:val="00C01FC1"/>
    <w:rsid w:val="00C0217D"/>
    <w:rsid w:val="00C021C6"/>
    <w:rsid w:val="00C02A39"/>
    <w:rsid w:val="00C02E6C"/>
    <w:rsid w:val="00C02FFA"/>
    <w:rsid w:val="00C0316C"/>
    <w:rsid w:val="00C031D5"/>
    <w:rsid w:val="00C03AF4"/>
    <w:rsid w:val="00C04103"/>
    <w:rsid w:val="00C04205"/>
    <w:rsid w:val="00C043ED"/>
    <w:rsid w:val="00C04534"/>
    <w:rsid w:val="00C0462C"/>
    <w:rsid w:val="00C048E2"/>
    <w:rsid w:val="00C0499B"/>
    <w:rsid w:val="00C04BD9"/>
    <w:rsid w:val="00C0500A"/>
    <w:rsid w:val="00C0501E"/>
    <w:rsid w:val="00C05317"/>
    <w:rsid w:val="00C053D2"/>
    <w:rsid w:val="00C05BEB"/>
    <w:rsid w:val="00C05F59"/>
    <w:rsid w:val="00C0605A"/>
    <w:rsid w:val="00C066C3"/>
    <w:rsid w:val="00C066D4"/>
    <w:rsid w:val="00C07310"/>
    <w:rsid w:val="00C07E1F"/>
    <w:rsid w:val="00C105A6"/>
    <w:rsid w:val="00C109AD"/>
    <w:rsid w:val="00C10E63"/>
    <w:rsid w:val="00C11360"/>
    <w:rsid w:val="00C11910"/>
    <w:rsid w:val="00C11AB2"/>
    <w:rsid w:val="00C11C77"/>
    <w:rsid w:val="00C11C80"/>
    <w:rsid w:val="00C11E0A"/>
    <w:rsid w:val="00C12135"/>
    <w:rsid w:val="00C122EB"/>
    <w:rsid w:val="00C123D5"/>
    <w:rsid w:val="00C12703"/>
    <w:rsid w:val="00C129CA"/>
    <w:rsid w:val="00C12FEF"/>
    <w:rsid w:val="00C134CB"/>
    <w:rsid w:val="00C13D46"/>
    <w:rsid w:val="00C147EB"/>
    <w:rsid w:val="00C14827"/>
    <w:rsid w:val="00C14840"/>
    <w:rsid w:val="00C14ADA"/>
    <w:rsid w:val="00C14F15"/>
    <w:rsid w:val="00C15580"/>
    <w:rsid w:val="00C15644"/>
    <w:rsid w:val="00C15C47"/>
    <w:rsid w:val="00C163E9"/>
    <w:rsid w:val="00C1654C"/>
    <w:rsid w:val="00C1668A"/>
    <w:rsid w:val="00C1686F"/>
    <w:rsid w:val="00C170D1"/>
    <w:rsid w:val="00C1766F"/>
    <w:rsid w:val="00C17691"/>
    <w:rsid w:val="00C2004D"/>
    <w:rsid w:val="00C204B9"/>
    <w:rsid w:val="00C20B47"/>
    <w:rsid w:val="00C20D4B"/>
    <w:rsid w:val="00C21170"/>
    <w:rsid w:val="00C21176"/>
    <w:rsid w:val="00C213A5"/>
    <w:rsid w:val="00C21BBC"/>
    <w:rsid w:val="00C21FB7"/>
    <w:rsid w:val="00C22003"/>
    <w:rsid w:val="00C2210A"/>
    <w:rsid w:val="00C22A73"/>
    <w:rsid w:val="00C22D15"/>
    <w:rsid w:val="00C22E36"/>
    <w:rsid w:val="00C22EB3"/>
    <w:rsid w:val="00C22EB7"/>
    <w:rsid w:val="00C230C6"/>
    <w:rsid w:val="00C23105"/>
    <w:rsid w:val="00C23C5D"/>
    <w:rsid w:val="00C23D2C"/>
    <w:rsid w:val="00C2412B"/>
    <w:rsid w:val="00C24283"/>
    <w:rsid w:val="00C24897"/>
    <w:rsid w:val="00C248FC"/>
    <w:rsid w:val="00C24A98"/>
    <w:rsid w:val="00C24C33"/>
    <w:rsid w:val="00C24C39"/>
    <w:rsid w:val="00C24DDE"/>
    <w:rsid w:val="00C250AE"/>
    <w:rsid w:val="00C2513A"/>
    <w:rsid w:val="00C25659"/>
    <w:rsid w:val="00C257E9"/>
    <w:rsid w:val="00C25AC4"/>
    <w:rsid w:val="00C25C2F"/>
    <w:rsid w:val="00C25C72"/>
    <w:rsid w:val="00C25E27"/>
    <w:rsid w:val="00C26434"/>
    <w:rsid w:val="00C26CB1"/>
    <w:rsid w:val="00C2753B"/>
    <w:rsid w:val="00C27911"/>
    <w:rsid w:val="00C27B96"/>
    <w:rsid w:val="00C27DCA"/>
    <w:rsid w:val="00C30056"/>
    <w:rsid w:val="00C303E4"/>
    <w:rsid w:val="00C30486"/>
    <w:rsid w:val="00C3048A"/>
    <w:rsid w:val="00C30579"/>
    <w:rsid w:val="00C305E1"/>
    <w:rsid w:val="00C30805"/>
    <w:rsid w:val="00C30923"/>
    <w:rsid w:val="00C30DBA"/>
    <w:rsid w:val="00C30E40"/>
    <w:rsid w:val="00C3164B"/>
    <w:rsid w:val="00C31C09"/>
    <w:rsid w:val="00C31CB1"/>
    <w:rsid w:val="00C32404"/>
    <w:rsid w:val="00C32C88"/>
    <w:rsid w:val="00C33053"/>
    <w:rsid w:val="00C33BDF"/>
    <w:rsid w:val="00C33EF3"/>
    <w:rsid w:val="00C33FC9"/>
    <w:rsid w:val="00C342CA"/>
    <w:rsid w:val="00C3437B"/>
    <w:rsid w:val="00C34415"/>
    <w:rsid w:val="00C345ED"/>
    <w:rsid w:val="00C346C8"/>
    <w:rsid w:val="00C347B7"/>
    <w:rsid w:val="00C348CF"/>
    <w:rsid w:val="00C35356"/>
    <w:rsid w:val="00C35785"/>
    <w:rsid w:val="00C359B2"/>
    <w:rsid w:val="00C359E1"/>
    <w:rsid w:val="00C35D54"/>
    <w:rsid w:val="00C35EE2"/>
    <w:rsid w:val="00C3602B"/>
    <w:rsid w:val="00C36108"/>
    <w:rsid w:val="00C36246"/>
    <w:rsid w:val="00C36973"/>
    <w:rsid w:val="00C36BF7"/>
    <w:rsid w:val="00C36F76"/>
    <w:rsid w:val="00C37226"/>
    <w:rsid w:val="00C374CB"/>
    <w:rsid w:val="00C3774C"/>
    <w:rsid w:val="00C37A17"/>
    <w:rsid w:val="00C37ABD"/>
    <w:rsid w:val="00C40475"/>
    <w:rsid w:val="00C407A0"/>
    <w:rsid w:val="00C4090D"/>
    <w:rsid w:val="00C40DD2"/>
    <w:rsid w:val="00C419AF"/>
    <w:rsid w:val="00C41C4F"/>
    <w:rsid w:val="00C42092"/>
    <w:rsid w:val="00C423E5"/>
    <w:rsid w:val="00C42EC1"/>
    <w:rsid w:val="00C42F04"/>
    <w:rsid w:val="00C430DC"/>
    <w:rsid w:val="00C433B9"/>
    <w:rsid w:val="00C43C5A"/>
    <w:rsid w:val="00C43CBA"/>
    <w:rsid w:val="00C43DEC"/>
    <w:rsid w:val="00C43E59"/>
    <w:rsid w:val="00C445AB"/>
    <w:rsid w:val="00C44884"/>
    <w:rsid w:val="00C44A50"/>
    <w:rsid w:val="00C45053"/>
    <w:rsid w:val="00C45086"/>
    <w:rsid w:val="00C45200"/>
    <w:rsid w:val="00C4577F"/>
    <w:rsid w:val="00C465F7"/>
    <w:rsid w:val="00C46615"/>
    <w:rsid w:val="00C468BD"/>
    <w:rsid w:val="00C4690D"/>
    <w:rsid w:val="00C46915"/>
    <w:rsid w:val="00C46B9C"/>
    <w:rsid w:val="00C46C5B"/>
    <w:rsid w:val="00C46C8F"/>
    <w:rsid w:val="00C46C99"/>
    <w:rsid w:val="00C46E41"/>
    <w:rsid w:val="00C46EE5"/>
    <w:rsid w:val="00C46FF2"/>
    <w:rsid w:val="00C47742"/>
    <w:rsid w:val="00C47952"/>
    <w:rsid w:val="00C47BC4"/>
    <w:rsid w:val="00C47D3D"/>
    <w:rsid w:val="00C501B5"/>
    <w:rsid w:val="00C5054F"/>
    <w:rsid w:val="00C50DAF"/>
    <w:rsid w:val="00C50E57"/>
    <w:rsid w:val="00C52730"/>
    <w:rsid w:val="00C52AEA"/>
    <w:rsid w:val="00C52C89"/>
    <w:rsid w:val="00C52F94"/>
    <w:rsid w:val="00C52FA3"/>
    <w:rsid w:val="00C53255"/>
    <w:rsid w:val="00C53638"/>
    <w:rsid w:val="00C53844"/>
    <w:rsid w:val="00C538E2"/>
    <w:rsid w:val="00C53C82"/>
    <w:rsid w:val="00C53CDB"/>
    <w:rsid w:val="00C542B0"/>
    <w:rsid w:val="00C54577"/>
    <w:rsid w:val="00C545B6"/>
    <w:rsid w:val="00C546C6"/>
    <w:rsid w:val="00C54717"/>
    <w:rsid w:val="00C54AF2"/>
    <w:rsid w:val="00C55AF9"/>
    <w:rsid w:val="00C56790"/>
    <w:rsid w:val="00C567CB"/>
    <w:rsid w:val="00C56A70"/>
    <w:rsid w:val="00C56F1C"/>
    <w:rsid w:val="00C5706A"/>
    <w:rsid w:val="00C57325"/>
    <w:rsid w:val="00C57BD8"/>
    <w:rsid w:val="00C6056B"/>
    <w:rsid w:val="00C6065E"/>
    <w:rsid w:val="00C60853"/>
    <w:rsid w:val="00C61000"/>
    <w:rsid w:val="00C612BC"/>
    <w:rsid w:val="00C6137A"/>
    <w:rsid w:val="00C61C5A"/>
    <w:rsid w:val="00C61E14"/>
    <w:rsid w:val="00C62760"/>
    <w:rsid w:val="00C63172"/>
    <w:rsid w:val="00C632E1"/>
    <w:rsid w:val="00C6330E"/>
    <w:rsid w:val="00C63C38"/>
    <w:rsid w:val="00C63EB4"/>
    <w:rsid w:val="00C646CD"/>
    <w:rsid w:val="00C64CB0"/>
    <w:rsid w:val="00C64FA3"/>
    <w:rsid w:val="00C650F8"/>
    <w:rsid w:val="00C65822"/>
    <w:rsid w:val="00C65A21"/>
    <w:rsid w:val="00C65BD9"/>
    <w:rsid w:val="00C66752"/>
    <w:rsid w:val="00C66E73"/>
    <w:rsid w:val="00C66F7A"/>
    <w:rsid w:val="00C67071"/>
    <w:rsid w:val="00C67E40"/>
    <w:rsid w:val="00C67F73"/>
    <w:rsid w:val="00C7039A"/>
    <w:rsid w:val="00C705CE"/>
    <w:rsid w:val="00C7124E"/>
    <w:rsid w:val="00C712DA"/>
    <w:rsid w:val="00C71C8C"/>
    <w:rsid w:val="00C71CCE"/>
    <w:rsid w:val="00C71E37"/>
    <w:rsid w:val="00C72625"/>
    <w:rsid w:val="00C7270E"/>
    <w:rsid w:val="00C72862"/>
    <w:rsid w:val="00C72A11"/>
    <w:rsid w:val="00C72FC2"/>
    <w:rsid w:val="00C73167"/>
    <w:rsid w:val="00C73461"/>
    <w:rsid w:val="00C73473"/>
    <w:rsid w:val="00C73F99"/>
    <w:rsid w:val="00C741F4"/>
    <w:rsid w:val="00C743FF"/>
    <w:rsid w:val="00C74522"/>
    <w:rsid w:val="00C74B1F"/>
    <w:rsid w:val="00C74BC4"/>
    <w:rsid w:val="00C75435"/>
    <w:rsid w:val="00C75769"/>
    <w:rsid w:val="00C75916"/>
    <w:rsid w:val="00C75C4C"/>
    <w:rsid w:val="00C75D13"/>
    <w:rsid w:val="00C75E9E"/>
    <w:rsid w:val="00C7713E"/>
    <w:rsid w:val="00C772FE"/>
    <w:rsid w:val="00C7789A"/>
    <w:rsid w:val="00C778A5"/>
    <w:rsid w:val="00C801CA"/>
    <w:rsid w:val="00C8025C"/>
    <w:rsid w:val="00C80C81"/>
    <w:rsid w:val="00C80D0C"/>
    <w:rsid w:val="00C80E9B"/>
    <w:rsid w:val="00C8107E"/>
    <w:rsid w:val="00C81110"/>
    <w:rsid w:val="00C816D5"/>
    <w:rsid w:val="00C81783"/>
    <w:rsid w:val="00C81C15"/>
    <w:rsid w:val="00C82709"/>
    <w:rsid w:val="00C828EF"/>
    <w:rsid w:val="00C829C4"/>
    <w:rsid w:val="00C82AB0"/>
    <w:rsid w:val="00C82BBA"/>
    <w:rsid w:val="00C83389"/>
    <w:rsid w:val="00C8395D"/>
    <w:rsid w:val="00C83E0B"/>
    <w:rsid w:val="00C83E58"/>
    <w:rsid w:val="00C84966"/>
    <w:rsid w:val="00C859D8"/>
    <w:rsid w:val="00C8629F"/>
    <w:rsid w:val="00C862E9"/>
    <w:rsid w:val="00C867D6"/>
    <w:rsid w:val="00C8696D"/>
    <w:rsid w:val="00C87046"/>
    <w:rsid w:val="00C874F2"/>
    <w:rsid w:val="00C876DF"/>
    <w:rsid w:val="00C87CC4"/>
    <w:rsid w:val="00C90409"/>
    <w:rsid w:val="00C90455"/>
    <w:rsid w:val="00C905C6"/>
    <w:rsid w:val="00C909F6"/>
    <w:rsid w:val="00C90C98"/>
    <w:rsid w:val="00C90D7F"/>
    <w:rsid w:val="00C91004"/>
    <w:rsid w:val="00C913A0"/>
    <w:rsid w:val="00C9174E"/>
    <w:rsid w:val="00C91A86"/>
    <w:rsid w:val="00C91CFB"/>
    <w:rsid w:val="00C91D30"/>
    <w:rsid w:val="00C91D8D"/>
    <w:rsid w:val="00C92123"/>
    <w:rsid w:val="00C9213D"/>
    <w:rsid w:val="00C9247C"/>
    <w:rsid w:val="00C9278A"/>
    <w:rsid w:val="00C92948"/>
    <w:rsid w:val="00C92E08"/>
    <w:rsid w:val="00C930F7"/>
    <w:rsid w:val="00C932E2"/>
    <w:rsid w:val="00C93396"/>
    <w:rsid w:val="00C93C00"/>
    <w:rsid w:val="00C941E2"/>
    <w:rsid w:val="00C94784"/>
    <w:rsid w:val="00C94B4C"/>
    <w:rsid w:val="00C94F3E"/>
    <w:rsid w:val="00C95198"/>
    <w:rsid w:val="00C95568"/>
    <w:rsid w:val="00C96890"/>
    <w:rsid w:val="00C9694B"/>
    <w:rsid w:val="00C97017"/>
    <w:rsid w:val="00C973DC"/>
    <w:rsid w:val="00C97940"/>
    <w:rsid w:val="00C97B75"/>
    <w:rsid w:val="00C97BA6"/>
    <w:rsid w:val="00CA0275"/>
    <w:rsid w:val="00CA03FE"/>
    <w:rsid w:val="00CA0961"/>
    <w:rsid w:val="00CA179E"/>
    <w:rsid w:val="00CA1E28"/>
    <w:rsid w:val="00CA2158"/>
    <w:rsid w:val="00CA24F0"/>
    <w:rsid w:val="00CA2662"/>
    <w:rsid w:val="00CA27D9"/>
    <w:rsid w:val="00CA2936"/>
    <w:rsid w:val="00CA2ACF"/>
    <w:rsid w:val="00CA2D9C"/>
    <w:rsid w:val="00CA3017"/>
    <w:rsid w:val="00CA3214"/>
    <w:rsid w:val="00CA3309"/>
    <w:rsid w:val="00CA38FF"/>
    <w:rsid w:val="00CA3924"/>
    <w:rsid w:val="00CA4E96"/>
    <w:rsid w:val="00CA52A9"/>
    <w:rsid w:val="00CA5787"/>
    <w:rsid w:val="00CA5A54"/>
    <w:rsid w:val="00CA5CDC"/>
    <w:rsid w:val="00CA5F92"/>
    <w:rsid w:val="00CA62B2"/>
    <w:rsid w:val="00CA651A"/>
    <w:rsid w:val="00CA6C34"/>
    <w:rsid w:val="00CA6D6D"/>
    <w:rsid w:val="00CA6D91"/>
    <w:rsid w:val="00CA6DB9"/>
    <w:rsid w:val="00CA73C3"/>
    <w:rsid w:val="00CA77F6"/>
    <w:rsid w:val="00CA7A34"/>
    <w:rsid w:val="00CA7A50"/>
    <w:rsid w:val="00CB00A8"/>
    <w:rsid w:val="00CB0293"/>
    <w:rsid w:val="00CB07EC"/>
    <w:rsid w:val="00CB0813"/>
    <w:rsid w:val="00CB0FA5"/>
    <w:rsid w:val="00CB139A"/>
    <w:rsid w:val="00CB185E"/>
    <w:rsid w:val="00CB22F1"/>
    <w:rsid w:val="00CB2567"/>
    <w:rsid w:val="00CB2873"/>
    <w:rsid w:val="00CB2DE7"/>
    <w:rsid w:val="00CB2E57"/>
    <w:rsid w:val="00CB3137"/>
    <w:rsid w:val="00CB3685"/>
    <w:rsid w:val="00CB3690"/>
    <w:rsid w:val="00CB390A"/>
    <w:rsid w:val="00CB4AF3"/>
    <w:rsid w:val="00CB4BD0"/>
    <w:rsid w:val="00CB518F"/>
    <w:rsid w:val="00CB5212"/>
    <w:rsid w:val="00CB52AD"/>
    <w:rsid w:val="00CB5354"/>
    <w:rsid w:val="00CB5433"/>
    <w:rsid w:val="00CB5564"/>
    <w:rsid w:val="00CB5BBB"/>
    <w:rsid w:val="00CB5FE3"/>
    <w:rsid w:val="00CB60C4"/>
    <w:rsid w:val="00CB6480"/>
    <w:rsid w:val="00CB6C21"/>
    <w:rsid w:val="00CB731F"/>
    <w:rsid w:val="00CB7507"/>
    <w:rsid w:val="00CB7947"/>
    <w:rsid w:val="00CB7D51"/>
    <w:rsid w:val="00CB7E9D"/>
    <w:rsid w:val="00CC018B"/>
    <w:rsid w:val="00CC01F6"/>
    <w:rsid w:val="00CC0372"/>
    <w:rsid w:val="00CC03EC"/>
    <w:rsid w:val="00CC067D"/>
    <w:rsid w:val="00CC07FE"/>
    <w:rsid w:val="00CC0DA9"/>
    <w:rsid w:val="00CC106B"/>
    <w:rsid w:val="00CC113C"/>
    <w:rsid w:val="00CC1CF3"/>
    <w:rsid w:val="00CC1CF4"/>
    <w:rsid w:val="00CC22BA"/>
    <w:rsid w:val="00CC276E"/>
    <w:rsid w:val="00CC2A5F"/>
    <w:rsid w:val="00CC2DFE"/>
    <w:rsid w:val="00CC32B6"/>
    <w:rsid w:val="00CC4BAA"/>
    <w:rsid w:val="00CC510F"/>
    <w:rsid w:val="00CC51B1"/>
    <w:rsid w:val="00CC52DF"/>
    <w:rsid w:val="00CC5B64"/>
    <w:rsid w:val="00CC626B"/>
    <w:rsid w:val="00CC6D32"/>
    <w:rsid w:val="00CC6F90"/>
    <w:rsid w:val="00CC70E5"/>
    <w:rsid w:val="00CC76A3"/>
    <w:rsid w:val="00CC79CE"/>
    <w:rsid w:val="00CD040D"/>
    <w:rsid w:val="00CD09DE"/>
    <w:rsid w:val="00CD0B29"/>
    <w:rsid w:val="00CD0E39"/>
    <w:rsid w:val="00CD1059"/>
    <w:rsid w:val="00CD1816"/>
    <w:rsid w:val="00CD191A"/>
    <w:rsid w:val="00CD1B53"/>
    <w:rsid w:val="00CD27F6"/>
    <w:rsid w:val="00CD2A4D"/>
    <w:rsid w:val="00CD2AB1"/>
    <w:rsid w:val="00CD2ED5"/>
    <w:rsid w:val="00CD3212"/>
    <w:rsid w:val="00CD351A"/>
    <w:rsid w:val="00CD370B"/>
    <w:rsid w:val="00CD44D3"/>
    <w:rsid w:val="00CD4691"/>
    <w:rsid w:val="00CD4714"/>
    <w:rsid w:val="00CD480D"/>
    <w:rsid w:val="00CD4976"/>
    <w:rsid w:val="00CD4BDE"/>
    <w:rsid w:val="00CD510E"/>
    <w:rsid w:val="00CD5ADA"/>
    <w:rsid w:val="00CD6003"/>
    <w:rsid w:val="00CD68E7"/>
    <w:rsid w:val="00CD6B16"/>
    <w:rsid w:val="00CD6D66"/>
    <w:rsid w:val="00CD6E51"/>
    <w:rsid w:val="00CD72D5"/>
    <w:rsid w:val="00CD7348"/>
    <w:rsid w:val="00CD7449"/>
    <w:rsid w:val="00CD7481"/>
    <w:rsid w:val="00CD77B0"/>
    <w:rsid w:val="00CD7BD2"/>
    <w:rsid w:val="00CE0028"/>
    <w:rsid w:val="00CE0511"/>
    <w:rsid w:val="00CE0862"/>
    <w:rsid w:val="00CE0E07"/>
    <w:rsid w:val="00CE116A"/>
    <w:rsid w:val="00CE1400"/>
    <w:rsid w:val="00CE16A0"/>
    <w:rsid w:val="00CE1BA8"/>
    <w:rsid w:val="00CE1D38"/>
    <w:rsid w:val="00CE1EAD"/>
    <w:rsid w:val="00CE24F2"/>
    <w:rsid w:val="00CE28E3"/>
    <w:rsid w:val="00CE3713"/>
    <w:rsid w:val="00CE398A"/>
    <w:rsid w:val="00CE4971"/>
    <w:rsid w:val="00CE4B51"/>
    <w:rsid w:val="00CE520C"/>
    <w:rsid w:val="00CE5684"/>
    <w:rsid w:val="00CE5AC4"/>
    <w:rsid w:val="00CE5E19"/>
    <w:rsid w:val="00CE5E21"/>
    <w:rsid w:val="00CE618D"/>
    <w:rsid w:val="00CE635F"/>
    <w:rsid w:val="00CE650B"/>
    <w:rsid w:val="00CE6B3B"/>
    <w:rsid w:val="00CE6D13"/>
    <w:rsid w:val="00CE713C"/>
    <w:rsid w:val="00CE769E"/>
    <w:rsid w:val="00CE7712"/>
    <w:rsid w:val="00CE78F8"/>
    <w:rsid w:val="00CE7B6E"/>
    <w:rsid w:val="00CF016B"/>
    <w:rsid w:val="00CF06C2"/>
    <w:rsid w:val="00CF084D"/>
    <w:rsid w:val="00CF090B"/>
    <w:rsid w:val="00CF0912"/>
    <w:rsid w:val="00CF0E17"/>
    <w:rsid w:val="00CF1119"/>
    <w:rsid w:val="00CF1229"/>
    <w:rsid w:val="00CF129E"/>
    <w:rsid w:val="00CF15F7"/>
    <w:rsid w:val="00CF1960"/>
    <w:rsid w:val="00CF1A3D"/>
    <w:rsid w:val="00CF2D41"/>
    <w:rsid w:val="00CF2DFC"/>
    <w:rsid w:val="00CF3415"/>
    <w:rsid w:val="00CF35C2"/>
    <w:rsid w:val="00CF35E2"/>
    <w:rsid w:val="00CF3CA2"/>
    <w:rsid w:val="00CF3FD7"/>
    <w:rsid w:val="00CF4045"/>
    <w:rsid w:val="00CF5050"/>
    <w:rsid w:val="00CF5121"/>
    <w:rsid w:val="00CF5363"/>
    <w:rsid w:val="00CF55E9"/>
    <w:rsid w:val="00CF586E"/>
    <w:rsid w:val="00CF59A4"/>
    <w:rsid w:val="00CF603A"/>
    <w:rsid w:val="00CF637A"/>
    <w:rsid w:val="00CF6508"/>
    <w:rsid w:val="00CF6715"/>
    <w:rsid w:val="00D0016D"/>
    <w:rsid w:val="00D001F8"/>
    <w:rsid w:val="00D003E7"/>
    <w:rsid w:val="00D0059C"/>
    <w:rsid w:val="00D00BB0"/>
    <w:rsid w:val="00D00BE1"/>
    <w:rsid w:val="00D00FA1"/>
    <w:rsid w:val="00D00FE4"/>
    <w:rsid w:val="00D01B31"/>
    <w:rsid w:val="00D01B44"/>
    <w:rsid w:val="00D01D49"/>
    <w:rsid w:val="00D01EEF"/>
    <w:rsid w:val="00D021D0"/>
    <w:rsid w:val="00D02377"/>
    <w:rsid w:val="00D0241D"/>
    <w:rsid w:val="00D02616"/>
    <w:rsid w:val="00D037E1"/>
    <w:rsid w:val="00D03C5B"/>
    <w:rsid w:val="00D041C3"/>
    <w:rsid w:val="00D04FDE"/>
    <w:rsid w:val="00D0500B"/>
    <w:rsid w:val="00D055C1"/>
    <w:rsid w:val="00D0585B"/>
    <w:rsid w:val="00D0595B"/>
    <w:rsid w:val="00D05B78"/>
    <w:rsid w:val="00D05BC7"/>
    <w:rsid w:val="00D0612F"/>
    <w:rsid w:val="00D062AC"/>
    <w:rsid w:val="00D0633A"/>
    <w:rsid w:val="00D0648B"/>
    <w:rsid w:val="00D0661A"/>
    <w:rsid w:val="00D0672E"/>
    <w:rsid w:val="00D06956"/>
    <w:rsid w:val="00D0722B"/>
    <w:rsid w:val="00D072A4"/>
    <w:rsid w:val="00D073B5"/>
    <w:rsid w:val="00D07586"/>
    <w:rsid w:val="00D07867"/>
    <w:rsid w:val="00D07A1B"/>
    <w:rsid w:val="00D10259"/>
    <w:rsid w:val="00D103D6"/>
    <w:rsid w:val="00D106B6"/>
    <w:rsid w:val="00D113E4"/>
    <w:rsid w:val="00D11716"/>
    <w:rsid w:val="00D11805"/>
    <w:rsid w:val="00D11833"/>
    <w:rsid w:val="00D1184E"/>
    <w:rsid w:val="00D119AC"/>
    <w:rsid w:val="00D12493"/>
    <w:rsid w:val="00D12AA5"/>
    <w:rsid w:val="00D1329B"/>
    <w:rsid w:val="00D135E6"/>
    <w:rsid w:val="00D139C4"/>
    <w:rsid w:val="00D1402F"/>
    <w:rsid w:val="00D1404A"/>
    <w:rsid w:val="00D1443E"/>
    <w:rsid w:val="00D14519"/>
    <w:rsid w:val="00D14694"/>
    <w:rsid w:val="00D1473F"/>
    <w:rsid w:val="00D1490F"/>
    <w:rsid w:val="00D14BB3"/>
    <w:rsid w:val="00D14D19"/>
    <w:rsid w:val="00D14EF1"/>
    <w:rsid w:val="00D1528D"/>
    <w:rsid w:val="00D15291"/>
    <w:rsid w:val="00D157A3"/>
    <w:rsid w:val="00D15B1C"/>
    <w:rsid w:val="00D1604B"/>
    <w:rsid w:val="00D163C7"/>
    <w:rsid w:val="00D166B3"/>
    <w:rsid w:val="00D1696E"/>
    <w:rsid w:val="00D16BB6"/>
    <w:rsid w:val="00D16C25"/>
    <w:rsid w:val="00D17120"/>
    <w:rsid w:val="00D17125"/>
    <w:rsid w:val="00D172EA"/>
    <w:rsid w:val="00D1752D"/>
    <w:rsid w:val="00D1770C"/>
    <w:rsid w:val="00D17965"/>
    <w:rsid w:val="00D17DE7"/>
    <w:rsid w:val="00D20006"/>
    <w:rsid w:val="00D2027C"/>
    <w:rsid w:val="00D203EF"/>
    <w:rsid w:val="00D20435"/>
    <w:rsid w:val="00D20563"/>
    <w:rsid w:val="00D205BA"/>
    <w:rsid w:val="00D209A6"/>
    <w:rsid w:val="00D20AB8"/>
    <w:rsid w:val="00D20B6C"/>
    <w:rsid w:val="00D20BAA"/>
    <w:rsid w:val="00D20C55"/>
    <w:rsid w:val="00D215D9"/>
    <w:rsid w:val="00D2191B"/>
    <w:rsid w:val="00D21BAB"/>
    <w:rsid w:val="00D21BED"/>
    <w:rsid w:val="00D21E72"/>
    <w:rsid w:val="00D2245B"/>
    <w:rsid w:val="00D22651"/>
    <w:rsid w:val="00D22706"/>
    <w:rsid w:val="00D22843"/>
    <w:rsid w:val="00D228D6"/>
    <w:rsid w:val="00D22ACF"/>
    <w:rsid w:val="00D22E2F"/>
    <w:rsid w:val="00D22F37"/>
    <w:rsid w:val="00D23075"/>
    <w:rsid w:val="00D230C6"/>
    <w:rsid w:val="00D232C2"/>
    <w:rsid w:val="00D235E9"/>
    <w:rsid w:val="00D23742"/>
    <w:rsid w:val="00D23960"/>
    <w:rsid w:val="00D24348"/>
    <w:rsid w:val="00D25155"/>
    <w:rsid w:val="00D25355"/>
    <w:rsid w:val="00D25413"/>
    <w:rsid w:val="00D25BBF"/>
    <w:rsid w:val="00D25E0B"/>
    <w:rsid w:val="00D25EC2"/>
    <w:rsid w:val="00D26C7A"/>
    <w:rsid w:val="00D26ED3"/>
    <w:rsid w:val="00D2704B"/>
    <w:rsid w:val="00D27165"/>
    <w:rsid w:val="00D27619"/>
    <w:rsid w:val="00D27628"/>
    <w:rsid w:val="00D2791A"/>
    <w:rsid w:val="00D27E82"/>
    <w:rsid w:val="00D27E96"/>
    <w:rsid w:val="00D30BC0"/>
    <w:rsid w:val="00D30C06"/>
    <w:rsid w:val="00D31105"/>
    <w:rsid w:val="00D311FA"/>
    <w:rsid w:val="00D3221C"/>
    <w:rsid w:val="00D326BF"/>
    <w:rsid w:val="00D3305A"/>
    <w:rsid w:val="00D33063"/>
    <w:rsid w:val="00D330EE"/>
    <w:rsid w:val="00D333E9"/>
    <w:rsid w:val="00D34076"/>
    <w:rsid w:val="00D34238"/>
    <w:rsid w:val="00D34358"/>
    <w:rsid w:val="00D344F0"/>
    <w:rsid w:val="00D3470D"/>
    <w:rsid w:val="00D347A8"/>
    <w:rsid w:val="00D35147"/>
    <w:rsid w:val="00D351F7"/>
    <w:rsid w:val="00D35355"/>
    <w:rsid w:val="00D353F1"/>
    <w:rsid w:val="00D355A4"/>
    <w:rsid w:val="00D35924"/>
    <w:rsid w:val="00D3597A"/>
    <w:rsid w:val="00D35F0D"/>
    <w:rsid w:val="00D36051"/>
    <w:rsid w:val="00D362C0"/>
    <w:rsid w:val="00D3734D"/>
    <w:rsid w:val="00D37558"/>
    <w:rsid w:val="00D375C5"/>
    <w:rsid w:val="00D3778E"/>
    <w:rsid w:val="00D37838"/>
    <w:rsid w:val="00D37A09"/>
    <w:rsid w:val="00D37C95"/>
    <w:rsid w:val="00D4006F"/>
    <w:rsid w:val="00D40344"/>
    <w:rsid w:val="00D40F0E"/>
    <w:rsid w:val="00D41210"/>
    <w:rsid w:val="00D412BE"/>
    <w:rsid w:val="00D4140B"/>
    <w:rsid w:val="00D41524"/>
    <w:rsid w:val="00D4183B"/>
    <w:rsid w:val="00D422F8"/>
    <w:rsid w:val="00D424F2"/>
    <w:rsid w:val="00D42932"/>
    <w:rsid w:val="00D42A3D"/>
    <w:rsid w:val="00D42ADF"/>
    <w:rsid w:val="00D4300A"/>
    <w:rsid w:val="00D43373"/>
    <w:rsid w:val="00D43897"/>
    <w:rsid w:val="00D43D96"/>
    <w:rsid w:val="00D4421B"/>
    <w:rsid w:val="00D443BC"/>
    <w:rsid w:val="00D445AC"/>
    <w:rsid w:val="00D445D4"/>
    <w:rsid w:val="00D448C0"/>
    <w:rsid w:val="00D44969"/>
    <w:rsid w:val="00D44B85"/>
    <w:rsid w:val="00D44CED"/>
    <w:rsid w:val="00D4541B"/>
    <w:rsid w:val="00D45704"/>
    <w:rsid w:val="00D457C1"/>
    <w:rsid w:val="00D45D45"/>
    <w:rsid w:val="00D4635C"/>
    <w:rsid w:val="00D46539"/>
    <w:rsid w:val="00D469B1"/>
    <w:rsid w:val="00D46B58"/>
    <w:rsid w:val="00D472E5"/>
    <w:rsid w:val="00D474B1"/>
    <w:rsid w:val="00D478C6"/>
    <w:rsid w:val="00D501E9"/>
    <w:rsid w:val="00D501ED"/>
    <w:rsid w:val="00D508A1"/>
    <w:rsid w:val="00D5097C"/>
    <w:rsid w:val="00D50C55"/>
    <w:rsid w:val="00D50F9F"/>
    <w:rsid w:val="00D512F7"/>
    <w:rsid w:val="00D51504"/>
    <w:rsid w:val="00D5192A"/>
    <w:rsid w:val="00D51A5A"/>
    <w:rsid w:val="00D51CE2"/>
    <w:rsid w:val="00D51E7C"/>
    <w:rsid w:val="00D52141"/>
    <w:rsid w:val="00D52285"/>
    <w:rsid w:val="00D5288A"/>
    <w:rsid w:val="00D528E4"/>
    <w:rsid w:val="00D52B92"/>
    <w:rsid w:val="00D52F94"/>
    <w:rsid w:val="00D536EC"/>
    <w:rsid w:val="00D53729"/>
    <w:rsid w:val="00D53A51"/>
    <w:rsid w:val="00D53EA2"/>
    <w:rsid w:val="00D53F0E"/>
    <w:rsid w:val="00D5428F"/>
    <w:rsid w:val="00D54736"/>
    <w:rsid w:val="00D5480F"/>
    <w:rsid w:val="00D54F07"/>
    <w:rsid w:val="00D55153"/>
    <w:rsid w:val="00D55259"/>
    <w:rsid w:val="00D559F0"/>
    <w:rsid w:val="00D55B04"/>
    <w:rsid w:val="00D55D99"/>
    <w:rsid w:val="00D55F25"/>
    <w:rsid w:val="00D55F70"/>
    <w:rsid w:val="00D56404"/>
    <w:rsid w:val="00D565A6"/>
    <w:rsid w:val="00D56ABC"/>
    <w:rsid w:val="00D56CAE"/>
    <w:rsid w:val="00D56E92"/>
    <w:rsid w:val="00D574FA"/>
    <w:rsid w:val="00D575C7"/>
    <w:rsid w:val="00D576A5"/>
    <w:rsid w:val="00D578B4"/>
    <w:rsid w:val="00D578E5"/>
    <w:rsid w:val="00D57DFA"/>
    <w:rsid w:val="00D57F36"/>
    <w:rsid w:val="00D6018D"/>
    <w:rsid w:val="00D60514"/>
    <w:rsid w:val="00D60891"/>
    <w:rsid w:val="00D612FB"/>
    <w:rsid w:val="00D61B9B"/>
    <w:rsid w:val="00D61FE9"/>
    <w:rsid w:val="00D6282D"/>
    <w:rsid w:val="00D62953"/>
    <w:rsid w:val="00D62C88"/>
    <w:rsid w:val="00D63099"/>
    <w:rsid w:val="00D6317B"/>
    <w:rsid w:val="00D64566"/>
    <w:rsid w:val="00D648E5"/>
    <w:rsid w:val="00D64C14"/>
    <w:rsid w:val="00D64D15"/>
    <w:rsid w:val="00D64F00"/>
    <w:rsid w:val="00D6514F"/>
    <w:rsid w:val="00D653A3"/>
    <w:rsid w:val="00D65544"/>
    <w:rsid w:val="00D656DF"/>
    <w:rsid w:val="00D657EF"/>
    <w:rsid w:val="00D65D30"/>
    <w:rsid w:val="00D66543"/>
    <w:rsid w:val="00D6688E"/>
    <w:rsid w:val="00D66B88"/>
    <w:rsid w:val="00D66CA5"/>
    <w:rsid w:val="00D66E72"/>
    <w:rsid w:val="00D672D8"/>
    <w:rsid w:val="00D67E43"/>
    <w:rsid w:val="00D67E74"/>
    <w:rsid w:val="00D700D9"/>
    <w:rsid w:val="00D706BF"/>
    <w:rsid w:val="00D70D9C"/>
    <w:rsid w:val="00D70DF0"/>
    <w:rsid w:val="00D70F1D"/>
    <w:rsid w:val="00D71174"/>
    <w:rsid w:val="00D71A22"/>
    <w:rsid w:val="00D7202B"/>
    <w:rsid w:val="00D7244B"/>
    <w:rsid w:val="00D725A7"/>
    <w:rsid w:val="00D72751"/>
    <w:rsid w:val="00D72A0F"/>
    <w:rsid w:val="00D72CD1"/>
    <w:rsid w:val="00D72E4A"/>
    <w:rsid w:val="00D7355E"/>
    <w:rsid w:val="00D736EE"/>
    <w:rsid w:val="00D739C7"/>
    <w:rsid w:val="00D73F95"/>
    <w:rsid w:val="00D741D6"/>
    <w:rsid w:val="00D74448"/>
    <w:rsid w:val="00D744ED"/>
    <w:rsid w:val="00D7485F"/>
    <w:rsid w:val="00D75183"/>
    <w:rsid w:val="00D75214"/>
    <w:rsid w:val="00D7560F"/>
    <w:rsid w:val="00D7561E"/>
    <w:rsid w:val="00D75845"/>
    <w:rsid w:val="00D75AA0"/>
    <w:rsid w:val="00D75BE6"/>
    <w:rsid w:val="00D762A2"/>
    <w:rsid w:val="00D76B14"/>
    <w:rsid w:val="00D76F1E"/>
    <w:rsid w:val="00D778F4"/>
    <w:rsid w:val="00D77BDA"/>
    <w:rsid w:val="00D77EEF"/>
    <w:rsid w:val="00D800CD"/>
    <w:rsid w:val="00D801D7"/>
    <w:rsid w:val="00D8060F"/>
    <w:rsid w:val="00D80A4F"/>
    <w:rsid w:val="00D80A71"/>
    <w:rsid w:val="00D80D44"/>
    <w:rsid w:val="00D80E74"/>
    <w:rsid w:val="00D81308"/>
    <w:rsid w:val="00D81AF6"/>
    <w:rsid w:val="00D81E79"/>
    <w:rsid w:val="00D821E4"/>
    <w:rsid w:val="00D824F6"/>
    <w:rsid w:val="00D82833"/>
    <w:rsid w:val="00D82AE8"/>
    <w:rsid w:val="00D83082"/>
    <w:rsid w:val="00D83136"/>
    <w:rsid w:val="00D84478"/>
    <w:rsid w:val="00D844B5"/>
    <w:rsid w:val="00D844E2"/>
    <w:rsid w:val="00D84598"/>
    <w:rsid w:val="00D85933"/>
    <w:rsid w:val="00D85CAB"/>
    <w:rsid w:val="00D85E4A"/>
    <w:rsid w:val="00D863BD"/>
    <w:rsid w:val="00D86467"/>
    <w:rsid w:val="00D868D5"/>
    <w:rsid w:val="00D86DB8"/>
    <w:rsid w:val="00D86DDF"/>
    <w:rsid w:val="00D86FBB"/>
    <w:rsid w:val="00D8759F"/>
    <w:rsid w:val="00D87D63"/>
    <w:rsid w:val="00D90077"/>
    <w:rsid w:val="00D90165"/>
    <w:rsid w:val="00D901E1"/>
    <w:rsid w:val="00D90A93"/>
    <w:rsid w:val="00D90DDE"/>
    <w:rsid w:val="00D90E43"/>
    <w:rsid w:val="00D90FCC"/>
    <w:rsid w:val="00D911E3"/>
    <w:rsid w:val="00D916C5"/>
    <w:rsid w:val="00D91827"/>
    <w:rsid w:val="00D91D61"/>
    <w:rsid w:val="00D91FB2"/>
    <w:rsid w:val="00D92D27"/>
    <w:rsid w:val="00D92E64"/>
    <w:rsid w:val="00D9304C"/>
    <w:rsid w:val="00D9355F"/>
    <w:rsid w:val="00D937E9"/>
    <w:rsid w:val="00D93CD8"/>
    <w:rsid w:val="00D93DC0"/>
    <w:rsid w:val="00D93F64"/>
    <w:rsid w:val="00D942DA"/>
    <w:rsid w:val="00D94368"/>
    <w:rsid w:val="00D946FA"/>
    <w:rsid w:val="00D9473E"/>
    <w:rsid w:val="00D94DDA"/>
    <w:rsid w:val="00D94E88"/>
    <w:rsid w:val="00D94EBF"/>
    <w:rsid w:val="00D95412"/>
    <w:rsid w:val="00D95CD8"/>
    <w:rsid w:val="00D960CB"/>
    <w:rsid w:val="00D963E5"/>
    <w:rsid w:val="00D96776"/>
    <w:rsid w:val="00D96CFB"/>
    <w:rsid w:val="00D96D95"/>
    <w:rsid w:val="00D96DD6"/>
    <w:rsid w:val="00D975C3"/>
    <w:rsid w:val="00D97748"/>
    <w:rsid w:val="00D9794C"/>
    <w:rsid w:val="00DA001F"/>
    <w:rsid w:val="00DA075F"/>
    <w:rsid w:val="00DA0B93"/>
    <w:rsid w:val="00DA0B94"/>
    <w:rsid w:val="00DA0E58"/>
    <w:rsid w:val="00DA1244"/>
    <w:rsid w:val="00DA1601"/>
    <w:rsid w:val="00DA1E14"/>
    <w:rsid w:val="00DA2221"/>
    <w:rsid w:val="00DA24B5"/>
    <w:rsid w:val="00DA25B8"/>
    <w:rsid w:val="00DA2606"/>
    <w:rsid w:val="00DA28BE"/>
    <w:rsid w:val="00DA2E99"/>
    <w:rsid w:val="00DA3602"/>
    <w:rsid w:val="00DA3897"/>
    <w:rsid w:val="00DA3994"/>
    <w:rsid w:val="00DA3B9D"/>
    <w:rsid w:val="00DA3EED"/>
    <w:rsid w:val="00DA4041"/>
    <w:rsid w:val="00DA4424"/>
    <w:rsid w:val="00DA46CB"/>
    <w:rsid w:val="00DA49F0"/>
    <w:rsid w:val="00DA55DC"/>
    <w:rsid w:val="00DA56C0"/>
    <w:rsid w:val="00DA5C1B"/>
    <w:rsid w:val="00DA5E90"/>
    <w:rsid w:val="00DA651E"/>
    <w:rsid w:val="00DA657D"/>
    <w:rsid w:val="00DA6C80"/>
    <w:rsid w:val="00DA7AAD"/>
    <w:rsid w:val="00DB007F"/>
    <w:rsid w:val="00DB016C"/>
    <w:rsid w:val="00DB01D6"/>
    <w:rsid w:val="00DB037C"/>
    <w:rsid w:val="00DB03D6"/>
    <w:rsid w:val="00DB0B93"/>
    <w:rsid w:val="00DB0F5A"/>
    <w:rsid w:val="00DB1021"/>
    <w:rsid w:val="00DB1193"/>
    <w:rsid w:val="00DB144F"/>
    <w:rsid w:val="00DB1649"/>
    <w:rsid w:val="00DB1958"/>
    <w:rsid w:val="00DB1F19"/>
    <w:rsid w:val="00DB2409"/>
    <w:rsid w:val="00DB2A5E"/>
    <w:rsid w:val="00DB2AE6"/>
    <w:rsid w:val="00DB2DC4"/>
    <w:rsid w:val="00DB2FBB"/>
    <w:rsid w:val="00DB33ED"/>
    <w:rsid w:val="00DB3635"/>
    <w:rsid w:val="00DB3639"/>
    <w:rsid w:val="00DB3D17"/>
    <w:rsid w:val="00DB3F9F"/>
    <w:rsid w:val="00DB406D"/>
    <w:rsid w:val="00DB418A"/>
    <w:rsid w:val="00DB45F1"/>
    <w:rsid w:val="00DB4635"/>
    <w:rsid w:val="00DB4955"/>
    <w:rsid w:val="00DB4C7E"/>
    <w:rsid w:val="00DB4DE8"/>
    <w:rsid w:val="00DB5087"/>
    <w:rsid w:val="00DB51E9"/>
    <w:rsid w:val="00DB5376"/>
    <w:rsid w:val="00DB5587"/>
    <w:rsid w:val="00DB55A8"/>
    <w:rsid w:val="00DB5756"/>
    <w:rsid w:val="00DB5A23"/>
    <w:rsid w:val="00DB6546"/>
    <w:rsid w:val="00DB6648"/>
    <w:rsid w:val="00DB6CB9"/>
    <w:rsid w:val="00DB7144"/>
    <w:rsid w:val="00DB73E7"/>
    <w:rsid w:val="00DB74BF"/>
    <w:rsid w:val="00DB74DC"/>
    <w:rsid w:val="00DB76E0"/>
    <w:rsid w:val="00DB7766"/>
    <w:rsid w:val="00DB7A6D"/>
    <w:rsid w:val="00DB7CA2"/>
    <w:rsid w:val="00DB7DBE"/>
    <w:rsid w:val="00DC0846"/>
    <w:rsid w:val="00DC0981"/>
    <w:rsid w:val="00DC0A7A"/>
    <w:rsid w:val="00DC0AF8"/>
    <w:rsid w:val="00DC0D15"/>
    <w:rsid w:val="00DC0E18"/>
    <w:rsid w:val="00DC12AA"/>
    <w:rsid w:val="00DC193C"/>
    <w:rsid w:val="00DC1997"/>
    <w:rsid w:val="00DC1C3E"/>
    <w:rsid w:val="00DC23F3"/>
    <w:rsid w:val="00DC2546"/>
    <w:rsid w:val="00DC28EE"/>
    <w:rsid w:val="00DC32C9"/>
    <w:rsid w:val="00DC3501"/>
    <w:rsid w:val="00DC3560"/>
    <w:rsid w:val="00DC366F"/>
    <w:rsid w:val="00DC3E2F"/>
    <w:rsid w:val="00DC4168"/>
    <w:rsid w:val="00DC426B"/>
    <w:rsid w:val="00DC4271"/>
    <w:rsid w:val="00DC4410"/>
    <w:rsid w:val="00DC46E7"/>
    <w:rsid w:val="00DC496B"/>
    <w:rsid w:val="00DC4ADB"/>
    <w:rsid w:val="00DC4C7B"/>
    <w:rsid w:val="00DC51E7"/>
    <w:rsid w:val="00DC5652"/>
    <w:rsid w:val="00DC58D1"/>
    <w:rsid w:val="00DC5D89"/>
    <w:rsid w:val="00DC6751"/>
    <w:rsid w:val="00DC6795"/>
    <w:rsid w:val="00DC6EB7"/>
    <w:rsid w:val="00DC6EFD"/>
    <w:rsid w:val="00DC6FFE"/>
    <w:rsid w:val="00DC706F"/>
    <w:rsid w:val="00DC707D"/>
    <w:rsid w:val="00DC722E"/>
    <w:rsid w:val="00DC75D3"/>
    <w:rsid w:val="00DC76F3"/>
    <w:rsid w:val="00DC7E6C"/>
    <w:rsid w:val="00DD0477"/>
    <w:rsid w:val="00DD0ADF"/>
    <w:rsid w:val="00DD0CD6"/>
    <w:rsid w:val="00DD0D02"/>
    <w:rsid w:val="00DD1042"/>
    <w:rsid w:val="00DD169F"/>
    <w:rsid w:val="00DD222E"/>
    <w:rsid w:val="00DD2250"/>
    <w:rsid w:val="00DD2583"/>
    <w:rsid w:val="00DD2759"/>
    <w:rsid w:val="00DD275C"/>
    <w:rsid w:val="00DD2E9F"/>
    <w:rsid w:val="00DD3451"/>
    <w:rsid w:val="00DD3CEE"/>
    <w:rsid w:val="00DD3F27"/>
    <w:rsid w:val="00DD402E"/>
    <w:rsid w:val="00DD4072"/>
    <w:rsid w:val="00DD41C8"/>
    <w:rsid w:val="00DD4229"/>
    <w:rsid w:val="00DD4269"/>
    <w:rsid w:val="00DD448E"/>
    <w:rsid w:val="00DD4DF3"/>
    <w:rsid w:val="00DD4E2E"/>
    <w:rsid w:val="00DD501B"/>
    <w:rsid w:val="00DD54D8"/>
    <w:rsid w:val="00DD57E7"/>
    <w:rsid w:val="00DD5B02"/>
    <w:rsid w:val="00DD5D35"/>
    <w:rsid w:val="00DD6218"/>
    <w:rsid w:val="00DD621B"/>
    <w:rsid w:val="00DD6380"/>
    <w:rsid w:val="00DD6399"/>
    <w:rsid w:val="00DD67CA"/>
    <w:rsid w:val="00DD69AD"/>
    <w:rsid w:val="00DD6C33"/>
    <w:rsid w:val="00DD6DB3"/>
    <w:rsid w:val="00DD7058"/>
    <w:rsid w:val="00DD72CC"/>
    <w:rsid w:val="00DD741C"/>
    <w:rsid w:val="00DD7428"/>
    <w:rsid w:val="00DD77DA"/>
    <w:rsid w:val="00DD79A9"/>
    <w:rsid w:val="00DD7BF0"/>
    <w:rsid w:val="00DD7CB4"/>
    <w:rsid w:val="00DE0D31"/>
    <w:rsid w:val="00DE1418"/>
    <w:rsid w:val="00DE1BD5"/>
    <w:rsid w:val="00DE1FFA"/>
    <w:rsid w:val="00DE2C53"/>
    <w:rsid w:val="00DE30F6"/>
    <w:rsid w:val="00DE373B"/>
    <w:rsid w:val="00DE391E"/>
    <w:rsid w:val="00DE4720"/>
    <w:rsid w:val="00DE4B05"/>
    <w:rsid w:val="00DE4B9C"/>
    <w:rsid w:val="00DE4CE9"/>
    <w:rsid w:val="00DE4FB6"/>
    <w:rsid w:val="00DE58E5"/>
    <w:rsid w:val="00DE5D39"/>
    <w:rsid w:val="00DE63C1"/>
    <w:rsid w:val="00DE650D"/>
    <w:rsid w:val="00DE664D"/>
    <w:rsid w:val="00DE6A59"/>
    <w:rsid w:val="00DE6C36"/>
    <w:rsid w:val="00DE6D57"/>
    <w:rsid w:val="00DE741D"/>
    <w:rsid w:val="00DE75F7"/>
    <w:rsid w:val="00DE7671"/>
    <w:rsid w:val="00DF0259"/>
    <w:rsid w:val="00DF078B"/>
    <w:rsid w:val="00DF07CC"/>
    <w:rsid w:val="00DF0C5E"/>
    <w:rsid w:val="00DF12CA"/>
    <w:rsid w:val="00DF1313"/>
    <w:rsid w:val="00DF13E4"/>
    <w:rsid w:val="00DF141B"/>
    <w:rsid w:val="00DF1466"/>
    <w:rsid w:val="00DF1BF6"/>
    <w:rsid w:val="00DF1D72"/>
    <w:rsid w:val="00DF21D4"/>
    <w:rsid w:val="00DF22BF"/>
    <w:rsid w:val="00DF26FD"/>
    <w:rsid w:val="00DF2B8A"/>
    <w:rsid w:val="00DF2E7A"/>
    <w:rsid w:val="00DF2F94"/>
    <w:rsid w:val="00DF3494"/>
    <w:rsid w:val="00DF3815"/>
    <w:rsid w:val="00DF3913"/>
    <w:rsid w:val="00DF3CFB"/>
    <w:rsid w:val="00DF4178"/>
    <w:rsid w:val="00DF4A11"/>
    <w:rsid w:val="00DF510F"/>
    <w:rsid w:val="00DF54F2"/>
    <w:rsid w:val="00DF58C2"/>
    <w:rsid w:val="00DF59D6"/>
    <w:rsid w:val="00DF59F4"/>
    <w:rsid w:val="00DF5DFA"/>
    <w:rsid w:val="00DF5E8B"/>
    <w:rsid w:val="00DF6062"/>
    <w:rsid w:val="00DF6113"/>
    <w:rsid w:val="00DF633D"/>
    <w:rsid w:val="00DF66AA"/>
    <w:rsid w:val="00DF6B50"/>
    <w:rsid w:val="00DF6C32"/>
    <w:rsid w:val="00DF6C73"/>
    <w:rsid w:val="00DF6DE7"/>
    <w:rsid w:val="00DF730D"/>
    <w:rsid w:val="00DF7481"/>
    <w:rsid w:val="00DF7C80"/>
    <w:rsid w:val="00DF7D73"/>
    <w:rsid w:val="00E00547"/>
    <w:rsid w:val="00E0070C"/>
    <w:rsid w:val="00E007EC"/>
    <w:rsid w:val="00E00B62"/>
    <w:rsid w:val="00E010CA"/>
    <w:rsid w:val="00E013D4"/>
    <w:rsid w:val="00E013FB"/>
    <w:rsid w:val="00E019AC"/>
    <w:rsid w:val="00E019B4"/>
    <w:rsid w:val="00E01BA1"/>
    <w:rsid w:val="00E01D49"/>
    <w:rsid w:val="00E022E0"/>
    <w:rsid w:val="00E023BC"/>
    <w:rsid w:val="00E02498"/>
    <w:rsid w:val="00E02F3C"/>
    <w:rsid w:val="00E02FD6"/>
    <w:rsid w:val="00E0351C"/>
    <w:rsid w:val="00E035F3"/>
    <w:rsid w:val="00E03C8D"/>
    <w:rsid w:val="00E03DB3"/>
    <w:rsid w:val="00E03EC7"/>
    <w:rsid w:val="00E03F45"/>
    <w:rsid w:val="00E0459F"/>
    <w:rsid w:val="00E0473E"/>
    <w:rsid w:val="00E048AC"/>
    <w:rsid w:val="00E0495E"/>
    <w:rsid w:val="00E0566A"/>
    <w:rsid w:val="00E058AC"/>
    <w:rsid w:val="00E05AFB"/>
    <w:rsid w:val="00E062B0"/>
    <w:rsid w:val="00E065A9"/>
    <w:rsid w:val="00E06724"/>
    <w:rsid w:val="00E06770"/>
    <w:rsid w:val="00E069E7"/>
    <w:rsid w:val="00E06A8E"/>
    <w:rsid w:val="00E06C93"/>
    <w:rsid w:val="00E073EC"/>
    <w:rsid w:val="00E0756A"/>
    <w:rsid w:val="00E07941"/>
    <w:rsid w:val="00E102D2"/>
    <w:rsid w:val="00E103FB"/>
    <w:rsid w:val="00E10B76"/>
    <w:rsid w:val="00E10E87"/>
    <w:rsid w:val="00E115A9"/>
    <w:rsid w:val="00E11689"/>
    <w:rsid w:val="00E11943"/>
    <w:rsid w:val="00E11C80"/>
    <w:rsid w:val="00E11CA6"/>
    <w:rsid w:val="00E11CA9"/>
    <w:rsid w:val="00E1258A"/>
    <w:rsid w:val="00E1320F"/>
    <w:rsid w:val="00E13319"/>
    <w:rsid w:val="00E13496"/>
    <w:rsid w:val="00E135E7"/>
    <w:rsid w:val="00E13606"/>
    <w:rsid w:val="00E1364F"/>
    <w:rsid w:val="00E13FFD"/>
    <w:rsid w:val="00E143A7"/>
    <w:rsid w:val="00E146B9"/>
    <w:rsid w:val="00E14ECD"/>
    <w:rsid w:val="00E14F7A"/>
    <w:rsid w:val="00E14FCF"/>
    <w:rsid w:val="00E15056"/>
    <w:rsid w:val="00E157AC"/>
    <w:rsid w:val="00E1584E"/>
    <w:rsid w:val="00E158FD"/>
    <w:rsid w:val="00E15C30"/>
    <w:rsid w:val="00E1623E"/>
    <w:rsid w:val="00E16330"/>
    <w:rsid w:val="00E16A12"/>
    <w:rsid w:val="00E16E8D"/>
    <w:rsid w:val="00E16EF8"/>
    <w:rsid w:val="00E16FB5"/>
    <w:rsid w:val="00E170B1"/>
    <w:rsid w:val="00E171A3"/>
    <w:rsid w:val="00E17AE7"/>
    <w:rsid w:val="00E17B23"/>
    <w:rsid w:val="00E17E90"/>
    <w:rsid w:val="00E17F84"/>
    <w:rsid w:val="00E2075F"/>
    <w:rsid w:val="00E21124"/>
    <w:rsid w:val="00E213EB"/>
    <w:rsid w:val="00E215C7"/>
    <w:rsid w:val="00E21AC0"/>
    <w:rsid w:val="00E21B14"/>
    <w:rsid w:val="00E21B9C"/>
    <w:rsid w:val="00E22477"/>
    <w:rsid w:val="00E2306A"/>
    <w:rsid w:val="00E23248"/>
    <w:rsid w:val="00E235DA"/>
    <w:rsid w:val="00E23761"/>
    <w:rsid w:val="00E2456A"/>
    <w:rsid w:val="00E24B9F"/>
    <w:rsid w:val="00E24D5E"/>
    <w:rsid w:val="00E24D8F"/>
    <w:rsid w:val="00E24F2C"/>
    <w:rsid w:val="00E24F84"/>
    <w:rsid w:val="00E252C4"/>
    <w:rsid w:val="00E25679"/>
    <w:rsid w:val="00E257E2"/>
    <w:rsid w:val="00E25A02"/>
    <w:rsid w:val="00E25C92"/>
    <w:rsid w:val="00E263DA"/>
    <w:rsid w:val="00E267E2"/>
    <w:rsid w:val="00E26B4B"/>
    <w:rsid w:val="00E26D4C"/>
    <w:rsid w:val="00E2788D"/>
    <w:rsid w:val="00E27AD6"/>
    <w:rsid w:val="00E27EBC"/>
    <w:rsid w:val="00E3037F"/>
    <w:rsid w:val="00E30A9A"/>
    <w:rsid w:val="00E30C8F"/>
    <w:rsid w:val="00E310C1"/>
    <w:rsid w:val="00E310D5"/>
    <w:rsid w:val="00E31461"/>
    <w:rsid w:val="00E314BC"/>
    <w:rsid w:val="00E316F5"/>
    <w:rsid w:val="00E31B86"/>
    <w:rsid w:val="00E31C05"/>
    <w:rsid w:val="00E31C38"/>
    <w:rsid w:val="00E31CC4"/>
    <w:rsid w:val="00E31E47"/>
    <w:rsid w:val="00E324AA"/>
    <w:rsid w:val="00E3255F"/>
    <w:rsid w:val="00E3277E"/>
    <w:rsid w:val="00E33223"/>
    <w:rsid w:val="00E33461"/>
    <w:rsid w:val="00E33948"/>
    <w:rsid w:val="00E339DF"/>
    <w:rsid w:val="00E33F8F"/>
    <w:rsid w:val="00E34557"/>
    <w:rsid w:val="00E34794"/>
    <w:rsid w:val="00E34C4B"/>
    <w:rsid w:val="00E34E35"/>
    <w:rsid w:val="00E34EB8"/>
    <w:rsid w:val="00E351F6"/>
    <w:rsid w:val="00E352BE"/>
    <w:rsid w:val="00E352E9"/>
    <w:rsid w:val="00E355EA"/>
    <w:rsid w:val="00E359AC"/>
    <w:rsid w:val="00E35F69"/>
    <w:rsid w:val="00E36844"/>
    <w:rsid w:val="00E37241"/>
    <w:rsid w:val="00E3749A"/>
    <w:rsid w:val="00E37B2E"/>
    <w:rsid w:val="00E37CF9"/>
    <w:rsid w:val="00E4002A"/>
    <w:rsid w:val="00E409AC"/>
    <w:rsid w:val="00E40DBB"/>
    <w:rsid w:val="00E412D7"/>
    <w:rsid w:val="00E415D2"/>
    <w:rsid w:val="00E41CC1"/>
    <w:rsid w:val="00E41ED1"/>
    <w:rsid w:val="00E42B6E"/>
    <w:rsid w:val="00E42FF2"/>
    <w:rsid w:val="00E4377C"/>
    <w:rsid w:val="00E437AD"/>
    <w:rsid w:val="00E43A1A"/>
    <w:rsid w:val="00E4431A"/>
    <w:rsid w:val="00E446C1"/>
    <w:rsid w:val="00E44C8A"/>
    <w:rsid w:val="00E44DEF"/>
    <w:rsid w:val="00E44E9B"/>
    <w:rsid w:val="00E451F5"/>
    <w:rsid w:val="00E4524F"/>
    <w:rsid w:val="00E452F3"/>
    <w:rsid w:val="00E45513"/>
    <w:rsid w:val="00E45915"/>
    <w:rsid w:val="00E45D25"/>
    <w:rsid w:val="00E4646C"/>
    <w:rsid w:val="00E4690F"/>
    <w:rsid w:val="00E46C2D"/>
    <w:rsid w:val="00E46F0C"/>
    <w:rsid w:val="00E474DF"/>
    <w:rsid w:val="00E477FD"/>
    <w:rsid w:val="00E47875"/>
    <w:rsid w:val="00E4787E"/>
    <w:rsid w:val="00E47BBA"/>
    <w:rsid w:val="00E5072D"/>
    <w:rsid w:val="00E50B4D"/>
    <w:rsid w:val="00E50ED1"/>
    <w:rsid w:val="00E513A7"/>
    <w:rsid w:val="00E51B26"/>
    <w:rsid w:val="00E51DF6"/>
    <w:rsid w:val="00E52AFA"/>
    <w:rsid w:val="00E53306"/>
    <w:rsid w:val="00E53326"/>
    <w:rsid w:val="00E533D9"/>
    <w:rsid w:val="00E5359B"/>
    <w:rsid w:val="00E53843"/>
    <w:rsid w:val="00E53A60"/>
    <w:rsid w:val="00E53D1C"/>
    <w:rsid w:val="00E5415F"/>
    <w:rsid w:val="00E54185"/>
    <w:rsid w:val="00E544A2"/>
    <w:rsid w:val="00E54820"/>
    <w:rsid w:val="00E5514A"/>
    <w:rsid w:val="00E552A6"/>
    <w:rsid w:val="00E5539F"/>
    <w:rsid w:val="00E55454"/>
    <w:rsid w:val="00E55806"/>
    <w:rsid w:val="00E55CD7"/>
    <w:rsid w:val="00E56342"/>
    <w:rsid w:val="00E564BB"/>
    <w:rsid w:val="00E56965"/>
    <w:rsid w:val="00E569C3"/>
    <w:rsid w:val="00E569F2"/>
    <w:rsid w:val="00E56B57"/>
    <w:rsid w:val="00E56DCB"/>
    <w:rsid w:val="00E5713F"/>
    <w:rsid w:val="00E571D8"/>
    <w:rsid w:val="00E6022F"/>
    <w:rsid w:val="00E60510"/>
    <w:rsid w:val="00E610D9"/>
    <w:rsid w:val="00E612B1"/>
    <w:rsid w:val="00E61717"/>
    <w:rsid w:val="00E617A6"/>
    <w:rsid w:val="00E617F6"/>
    <w:rsid w:val="00E619C1"/>
    <w:rsid w:val="00E61A96"/>
    <w:rsid w:val="00E61F36"/>
    <w:rsid w:val="00E6291C"/>
    <w:rsid w:val="00E62CCD"/>
    <w:rsid w:val="00E6389D"/>
    <w:rsid w:val="00E63D0B"/>
    <w:rsid w:val="00E6429A"/>
    <w:rsid w:val="00E64633"/>
    <w:rsid w:val="00E6482E"/>
    <w:rsid w:val="00E6533D"/>
    <w:rsid w:val="00E65378"/>
    <w:rsid w:val="00E6570B"/>
    <w:rsid w:val="00E657C6"/>
    <w:rsid w:val="00E657F1"/>
    <w:rsid w:val="00E65BE5"/>
    <w:rsid w:val="00E65C80"/>
    <w:rsid w:val="00E660D0"/>
    <w:rsid w:val="00E66112"/>
    <w:rsid w:val="00E66423"/>
    <w:rsid w:val="00E66812"/>
    <w:rsid w:val="00E6682F"/>
    <w:rsid w:val="00E66B2D"/>
    <w:rsid w:val="00E66BA5"/>
    <w:rsid w:val="00E66BD7"/>
    <w:rsid w:val="00E671F5"/>
    <w:rsid w:val="00E67473"/>
    <w:rsid w:val="00E678D2"/>
    <w:rsid w:val="00E67C14"/>
    <w:rsid w:val="00E706D1"/>
    <w:rsid w:val="00E7087F"/>
    <w:rsid w:val="00E709BC"/>
    <w:rsid w:val="00E70AE3"/>
    <w:rsid w:val="00E70FF4"/>
    <w:rsid w:val="00E71148"/>
    <w:rsid w:val="00E711B6"/>
    <w:rsid w:val="00E7159D"/>
    <w:rsid w:val="00E717DB"/>
    <w:rsid w:val="00E71843"/>
    <w:rsid w:val="00E71A02"/>
    <w:rsid w:val="00E720D6"/>
    <w:rsid w:val="00E7214C"/>
    <w:rsid w:val="00E723EE"/>
    <w:rsid w:val="00E725A2"/>
    <w:rsid w:val="00E7288D"/>
    <w:rsid w:val="00E72902"/>
    <w:rsid w:val="00E729AD"/>
    <w:rsid w:val="00E729D6"/>
    <w:rsid w:val="00E72BE0"/>
    <w:rsid w:val="00E72FA4"/>
    <w:rsid w:val="00E73015"/>
    <w:rsid w:val="00E731BF"/>
    <w:rsid w:val="00E73271"/>
    <w:rsid w:val="00E73310"/>
    <w:rsid w:val="00E7341E"/>
    <w:rsid w:val="00E7394D"/>
    <w:rsid w:val="00E73AF5"/>
    <w:rsid w:val="00E73E1B"/>
    <w:rsid w:val="00E73F3F"/>
    <w:rsid w:val="00E7408B"/>
    <w:rsid w:val="00E7464B"/>
    <w:rsid w:val="00E74669"/>
    <w:rsid w:val="00E746C4"/>
    <w:rsid w:val="00E747E0"/>
    <w:rsid w:val="00E74864"/>
    <w:rsid w:val="00E749B5"/>
    <w:rsid w:val="00E74C97"/>
    <w:rsid w:val="00E74CCC"/>
    <w:rsid w:val="00E74F55"/>
    <w:rsid w:val="00E752FA"/>
    <w:rsid w:val="00E753CC"/>
    <w:rsid w:val="00E756DA"/>
    <w:rsid w:val="00E758BB"/>
    <w:rsid w:val="00E7590E"/>
    <w:rsid w:val="00E75C09"/>
    <w:rsid w:val="00E76673"/>
    <w:rsid w:val="00E76866"/>
    <w:rsid w:val="00E76A15"/>
    <w:rsid w:val="00E76E6D"/>
    <w:rsid w:val="00E77182"/>
    <w:rsid w:val="00E7727D"/>
    <w:rsid w:val="00E775ED"/>
    <w:rsid w:val="00E77921"/>
    <w:rsid w:val="00E77989"/>
    <w:rsid w:val="00E77B1E"/>
    <w:rsid w:val="00E77C80"/>
    <w:rsid w:val="00E77D66"/>
    <w:rsid w:val="00E801B9"/>
    <w:rsid w:val="00E80EE2"/>
    <w:rsid w:val="00E8156B"/>
    <w:rsid w:val="00E81742"/>
    <w:rsid w:val="00E81ED7"/>
    <w:rsid w:val="00E828D5"/>
    <w:rsid w:val="00E82A6D"/>
    <w:rsid w:val="00E82FB6"/>
    <w:rsid w:val="00E8341F"/>
    <w:rsid w:val="00E83D37"/>
    <w:rsid w:val="00E84050"/>
    <w:rsid w:val="00E8405F"/>
    <w:rsid w:val="00E84D29"/>
    <w:rsid w:val="00E850B5"/>
    <w:rsid w:val="00E85114"/>
    <w:rsid w:val="00E85489"/>
    <w:rsid w:val="00E857B4"/>
    <w:rsid w:val="00E85C1F"/>
    <w:rsid w:val="00E8612F"/>
    <w:rsid w:val="00E861C6"/>
    <w:rsid w:val="00E86D1A"/>
    <w:rsid w:val="00E86E80"/>
    <w:rsid w:val="00E86EAF"/>
    <w:rsid w:val="00E87056"/>
    <w:rsid w:val="00E8743B"/>
    <w:rsid w:val="00E876C3"/>
    <w:rsid w:val="00E877F8"/>
    <w:rsid w:val="00E87CAF"/>
    <w:rsid w:val="00E87EDE"/>
    <w:rsid w:val="00E904F8"/>
    <w:rsid w:val="00E90500"/>
    <w:rsid w:val="00E90882"/>
    <w:rsid w:val="00E90B51"/>
    <w:rsid w:val="00E90C1D"/>
    <w:rsid w:val="00E90C94"/>
    <w:rsid w:val="00E90D5D"/>
    <w:rsid w:val="00E9109A"/>
    <w:rsid w:val="00E91140"/>
    <w:rsid w:val="00E912CC"/>
    <w:rsid w:val="00E9147D"/>
    <w:rsid w:val="00E917B0"/>
    <w:rsid w:val="00E9197D"/>
    <w:rsid w:val="00E91BE2"/>
    <w:rsid w:val="00E91ECE"/>
    <w:rsid w:val="00E9240C"/>
    <w:rsid w:val="00E92449"/>
    <w:rsid w:val="00E9252F"/>
    <w:rsid w:val="00E92A68"/>
    <w:rsid w:val="00E92C6D"/>
    <w:rsid w:val="00E93970"/>
    <w:rsid w:val="00E93B7E"/>
    <w:rsid w:val="00E93C5A"/>
    <w:rsid w:val="00E9417E"/>
    <w:rsid w:val="00E948F2"/>
    <w:rsid w:val="00E94CB1"/>
    <w:rsid w:val="00E95752"/>
    <w:rsid w:val="00E957DF"/>
    <w:rsid w:val="00E95DE1"/>
    <w:rsid w:val="00E95EEA"/>
    <w:rsid w:val="00E96BA1"/>
    <w:rsid w:val="00E97024"/>
    <w:rsid w:val="00E9713B"/>
    <w:rsid w:val="00E97272"/>
    <w:rsid w:val="00E97570"/>
    <w:rsid w:val="00E97619"/>
    <w:rsid w:val="00E97B33"/>
    <w:rsid w:val="00EA0832"/>
    <w:rsid w:val="00EA090D"/>
    <w:rsid w:val="00EA09FF"/>
    <w:rsid w:val="00EA0BCE"/>
    <w:rsid w:val="00EA0CF1"/>
    <w:rsid w:val="00EA1696"/>
    <w:rsid w:val="00EA1988"/>
    <w:rsid w:val="00EA1B2F"/>
    <w:rsid w:val="00EA1BE1"/>
    <w:rsid w:val="00EA1FF4"/>
    <w:rsid w:val="00EA262D"/>
    <w:rsid w:val="00EA268C"/>
    <w:rsid w:val="00EA283A"/>
    <w:rsid w:val="00EA2937"/>
    <w:rsid w:val="00EA2ECF"/>
    <w:rsid w:val="00EA357D"/>
    <w:rsid w:val="00EA3679"/>
    <w:rsid w:val="00EA3C83"/>
    <w:rsid w:val="00EA4131"/>
    <w:rsid w:val="00EA46FF"/>
    <w:rsid w:val="00EA47D7"/>
    <w:rsid w:val="00EA4943"/>
    <w:rsid w:val="00EA49AA"/>
    <w:rsid w:val="00EA4AC7"/>
    <w:rsid w:val="00EA5799"/>
    <w:rsid w:val="00EA5A3E"/>
    <w:rsid w:val="00EA5E3D"/>
    <w:rsid w:val="00EA6201"/>
    <w:rsid w:val="00EA62AD"/>
    <w:rsid w:val="00EA63B4"/>
    <w:rsid w:val="00EA68EC"/>
    <w:rsid w:val="00EA6D3E"/>
    <w:rsid w:val="00EA6F1D"/>
    <w:rsid w:val="00EA724E"/>
    <w:rsid w:val="00EB00BD"/>
    <w:rsid w:val="00EB0393"/>
    <w:rsid w:val="00EB05E7"/>
    <w:rsid w:val="00EB0BAA"/>
    <w:rsid w:val="00EB18A7"/>
    <w:rsid w:val="00EB19E3"/>
    <w:rsid w:val="00EB1C2B"/>
    <w:rsid w:val="00EB2127"/>
    <w:rsid w:val="00EB2148"/>
    <w:rsid w:val="00EB2465"/>
    <w:rsid w:val="00EB24B8"/>
    <w:rsid w:val="00EB2722"/>
    <w:rsid w:val="00EB2976"/>
    <w:rsid w:val="00EB2A97"/>
    <w:rsid w:val="00EB2F7D"/>
    <w:rsid w:val="00EB3599"/>
    <w:rsid w:val="00EB39D5"/>
    <w:rsid w:val="00EB3B28"/>
    <w:rsid w:val="00EB45BD"/>
    <w:rsid w:val="00EB46A3"/>
    <w:rsid w:val="00EB4B32"/>
    <w:rsid w:val="00EB513C"/>
    <w:rsid w:val="00EB5186"/>
    <w:rsid w:val="00EB562B"/>
    <w:rsid w:val="00EB5681"/>
    <w:rsid w:val="00EB5717"/>
    <w:rsid w:val="00EB58E4"/>
    <w:rsid w:val="00EB5A0D"/>
    <w:rsid w:val="00EB5C57"/>
    <w:rsid w:val="00EB5DC2"/>
    <w:rsid w:val="00EB641A"/>
    <w:rsid w:val="00EB6426"/>
    <w:rsid w:val="00EB65F8"/>
    <w:rsid w:val="00EB6C60"/>
    <w:rsid w:val="00EB6EAE"/>
    <w:rsid w:val="00EB6EBE"/>
    <w:rsid w:val="00EB6F6D"/>
    <w:rsid w:val="00EB7078"/>
    <w:rsid w:val="00EB7605"/>
    <w:rsid w:val="00EB7E77"/>
    <w:rsid w:val="00EC062F"/>
    <w:rsid w:val="00EC0868"/>
    <w:rsid w:val="00EC0A71"/>
    <w:rsid w:val="00EC0AD6"/>
    <w:rsid w:val="00EC10C4"/>
    <w:rsid w:val="00EC152E"/>
    <w:rsid w:val="00EC168F"/>
    <w:rsid w:val="00EC1754"/>
    <w:rsid w:val="00EC2355"/>
    <w:rsid w:val="00EC24C9"/>
    <w:rsid w:val="00EC26DA"/>
    <w:rsid w:val="00EC29F2"/>
    <w:rsid w:val="00EC2C93"/>
    <w:rsid w:val="00EC30A4"/>
    <w:rsid w:val="00EC3151"/>
    <w:rsid w:val="00EC31B1"/>
    <w:rsid w:val="00EC3232"/>
    <w:rsid w:val="00EC354B"/>
    <w:rsid w:val="00EC4933"/>
    <w:rsid w:val="00EC4ACC"/>
    <w:rsid w:val="00EC4F22"/>
    <w:rsid w:val="00EC5250"/>
    <w:rsid w:val="00EC5304"/>
    <w:rsid w:val="00EC542E"/>
    <w:rsid w:val="00EC5681"/>
    <w:rsid w:val="00EC5E26"/>
    <w:rsid w:val="00EC5E8B"/>
    <w:rsid w:val="00EC605C"/>
    <w:rsid w:val="00EC62EB"/>
    <w:rsid w:val="00EC663D"/>
    <w:rsid w:val="00EC6650"/>
    <w:rsid w:val="00EC6727"/>
    <w:rsid w:val="00EC6796"/>
    <w:rsid w:val="00EC6B60"/>
    <w:rsid w:val="00EC6DE3"/>
    <w:rsid w:val="00EC72D4"/>
    <w:rsid w:val="00EC7A6B"/>
    <w:rsid w:val="00EC7D44"/>
    <w:rsid w:val="00ED03DD"/>
    <w:rsid w:val="00ED08AE"/>
    <w:rsid w:val="00ED0FB4"/>
    <w:rsid w:val="00ED100E"/>
    <w:rsid w:val="00ED11C7"/>
    <w:rsid w:val="00ED15A0"/>
    <w:rsid w:val="00ED16B6"/>
    <w:rsid w:val="00ED173D"/>
    <w:rsid w:val="00ED1925"/>
    <w:rsid w:val="00ED28DC"/>
    <w:rsid w:val="00ED2FB2"/>
    <w:rsid w:val="00ED3756"/>
    <w:rsid w:val="00ED3940"/>
    <w:rsid w:val="00ED3B4A"/>
    <w:rsid w:val="00ED3C20"/>
    <w:rsid w:val="00ED3DBC"/>
    <w:rsid w:val="00ED3EBD"/>
    <w:rsid w:val="00ED4021"/>
    <w:rsid w:val="00ED41FC"/>
    <w:rsid w:val="00ED49F2"/>
    <w:rsid w:val="00ED55A7"/>
    <w:rsid w:val="00ED5851"/>
    <w:rsid w:val="00ED5EB3"/>
    <w:rsid w:val="00ED62A3"/>
    <w:rsid w:val="00ED62AC"/>
    <w:rsid w:val="00ED6461"/>
    <w:rsid w:val="00ED6FF0"/>
    <w:rsid w:val="00ED7122"/>
    <w:rsid w:val="00ED747C"/>
    <w:rsid w:val="00ED7485"/>
    <w:rsid w:val="00ED7D17"/>
    <w:rsid w:val="00EE0198"/>
    <w:rsid w:val="00EE0548"/>
    <w:rsid w:val="00EE070B"/>
    <w:rsid w:val="00EE078F"/>
    <w:rsid w:val="00EE0956"/>
    <w:rsid w:val="00EE0C7B"/>
    <w:rsid w:val="00EE0D6C"/>
    <w:rsid w:val="00EE169C"/>
    <w:rsid w:val="00EE18D6"/>
    <w:rsid w:val="00EE1BAA"/>
    <w:rsid w:val="00EE1F26"/>
    <w:rsid w:val="00EE20F7"/>
    <w:rsid w:val="00EE2493"/>
    <w:rsid w:val="00EE25A2"/>
    <w:rsid w:val="00EE27B8"/>
    <w:rsid w:val="00EE2BE8"/>
    <w:rsid w:val="00EE3187"/>
    <w:rsid w:val="00EE35F3"/>
    <w:rsid w:val="00EE37E2"/>
    <w:rsid w:val="00EE38C6"/>
    <w:rsid w:val="00EE3DB7"/>
    <w:rsid w:val="00EE409F"/>
    <w:rsid w:val="00EE42AB"/>
    <w:rsid w:val="00EE4730"/>
    <w:rsid w:val="00EE4D1A"/>
    <w:rsid w:val="00EE4E5D"/>
    <w:rsid w:val="00EE5176"/>
    <w:rsid w:val="00EE58B9"/>
    <w:rsid w:val="00EE5F25"/>
    <w:rsid w:val="00EE6067"/>
    <w:rsid w:val="00EE6191"/>
    <w:rsid w:val="00EE672D"/>
    <w:rsid w:val="00EE6AF7"/>
    <w:rsid w:val="00EE6B7F"/>
    <w:rsid w:val="00EE6C16"/>
    <w:rsid w:val="00EE7EB1"/>
    <w:rsid w:val="00EF0046"/>
    <w:rsid w:val="00EF0135"/>
    <w:rsid w:val="00EF06AA"/>
    <w:rsid w:val="00EF06F0"/>
    <w:rsid w:val="00EF10DB"/>
    <w:rsid w:val="00EF1609"/>
    <w:rsid w:val="00EF1753"/>
    <w:rsid w:val="00EF19BB"/>
    <w:rsid w:val="00EF1D50"/>
    <w:rsid w:val="00EF1E11"/>
    <w:rsid w:val="00EF278A"/>
    <w:rsid w:val="00EF29AB"/>
    <w:rsid w:val="00EF2AAB"/>
    <w:rsid w:val="00EF2F3B"/>
    <w:rsid w:val="00EF30EE"/>
    <w:rsid w:val="00EF32E2"/>
    <w:rsid w:val="00EF35CB"/>
    <w:rsid w:val="00EF4290"/>
    <w:rsid w:val="00EF4443"/>
    <w:rsid w:val="00EF4C7D"/>
    <w:rsid w:val="00EF50C9"/>
    <w:rsid w:val="00EF56B2"/>
    <w:rsid w:val="00EF5FC5"/>
    <w:rsid w:val="00EF6317"/>
    <w:rsid w:val="00EF636E"/>
    <w:rsid w:val="00EF63B7"/>
    <w:rsid w:val="00EF63DD"/>
    <w:rsid w:val="00EF6691"/>
    <w:rsid w:val="00EF695C"/>
    <w:rsid w:val="00EF6FD8"/>
    <w:rsid w:val="00EF7621"/>
    <w:rsid w:val="00EF78AB"/>
    <w:rsid w:val="00EF7975"/>
    <w:rsid w:val="00EF7CA4"/>
    <w:rsid w:val="00F00C35"/>
    <w:rsid w:val="00F011EF"/>
    <w:rsid w:val="00F012C5"/>
    <w:rsid w:val="00F01466"/>
    <w:rsid w:val="00F01C6D"/>
    <w:rsid w:val="00F01E4A"/>
    <w:rsid w:val="00F02D07"/>
    <w:rsid w:val="00F034A9"/>
    <w:rsid w:val="00F03647"/>
    <w:rsid w:val="00F037A1"/>
    <w:rsid w:val="00F037AB"/>
    <w:rsid w:val="00F037C8"/>
    <w:rsid w:val="00F040B7"/>
    <w:rsid w:val="00F040CE"/>
    <w:rsid w:val="00F04203"/>
    <w:rsid w:val="00F049FA"/>
    <w:rsid w:val="00F05592"/>
    <w:rsid w:val="00F055A9"/>
    <w:rsid w:val="00F0577C"/>
    <w:rsid w:val="00F05A37"/>
    <w:rsid w:val="00F05C14"/>
    <w:rsid w:val="00F06177"/>
    <w:rsid w:val="00F062EB"/>
    <w:rsid w:val="00F06421"/>
    <w:rsid w:val="00F0681E"/>
    <w:rsid w:val="00F06A31"/>
    <w:rsid w:val="00F07390"/>
    <w:rsid w:val="00F0744B"/>
    <w:rsid w:val="00F079ED"/>
    <w:rsid w:val="00F10326"/>
    <w:rsid w:val="00F106AF"/>
    <w:rsid w:val="00F10C5B"/>
    <w:rsid w:val="00F1106B"/>
    <w:rsid w:val="00F111E8"/>
    <w:rsid w:val="00F114E9"/>
    <w:rsid w:val="00F11A3C"/>
    <w:rsid w:val="00F11A5F"/>
    <w:rsid w:val="00F11CD0"/>
    <w:rsid w:val="00F1214A"/>
    <w:rsid w:val="00F1231C"/>
    <w:rsid w:val="00F12551"/>
    <w:rsid w:val="00F1264C"/>
    <w:rsid w:val="00F1292E"/>
    <w:rsid w:val="00F12F14"/>
    <w:rsid w:val="00F13292"/>
    <w:rsid w:val="00F133C4"/>
    <w:rsid w:val="00F1384E"/>
    <w:rsid w:val="00F13912"/>
    <w:rsid w:val="00F13EBD"/>
    <w:rsid w:val="00F13F6E"/>
    <w:rsid w:val="00F1411E"/>
    <w:rsid w:val="00F142F7"/>
    <w:rsid w:val="00F145A7"/>
    <w:rsid w:val="00F14761"/>
    <w:rsid w:val="00F149B7"/>
    <w:rsid w:val="00F1538C"/>
    <w:rsid w:val="00F15472"/>
    <w:rsid w:val="00F15682"/>
    <w:rsid w:val="00F15EED"/>
    <w:rsid w:val="00F15F67"/>
    <w:rsid w:val="00F1601F"/>
    <w:rsid w:val="00F16044"/>
    <w:rsid w:val="00F16163"/>
    <w:rsid w:val="00F16304"/>
    <w:rsid w:val="00F16315"/>
    <w:rsid w:val="00F16546"/>
    <w:rsid w:val="00F165EA"/>
    <w:rsid w:val="00F1673F"/>
    <w:rsid w:val="00F16812"/>
    <w:rsid w:val="00F16B35"/>
    <w:rsid w:val="00F170D2"/>
    <w:rsid w:val="00F170DA"/>
    <w:rsid w:val="00F17745"/>
    <w:rsid w:val="00F17924"/>
    <w:rsid w:val="00F179D1"/>
    <w:rsid w:val="00F17AC6"/>
    <w:rsid w:val="00F17F95"/>
    <w:rsid w:val="00F20727"/>
    <w:rsid w:val="00F20844"/>
    <w:rsid w:val="00F20C58"/>
    <w:rsid w:val="00F20D41"/>
    <w:rsid w:val="00F20E27"/>
    <w:rsid w:val="00F21061"/>
    <w:rsid w:val="00F212E8"/>
    <w:rsid w:val="00F2156F"/>
    <w:rsid w:val="00F21665"/>
    <w:rsid w:val="00F218AB"/>
    <w:rsid w:val="00F21948"/>
    <w:rsid w:val="00F22803"/>
    <w:rsid w:val="00F234AB"/>
    <w:rsid w:val="00F2362E"/>
    <w:rsid w:val="00F2370B"/>
    <w:rsid w:val="00F238F9"/>
    <w:rsid w:val="00F23F0A"/>
    <w:rsid w:val="00F24099"/>
    <w:rsid w:val="00F241A9"/>
    <w:rsid w:val="00F24998"/>
    <w:rsid w:val="00F2529A"/>
    <w:rsid w:val="00F2540A"/>
    <w:rsid w:val="00F25718"/>
    <w:rsid w:val="00F25C10"/>
    <w:rsid w:val="00F25F12"/>
    <w:rsid w:val="00F25FA6"/>
    <w:rsid w:val="00F2644B"/>
    <w:rsid w:val="00F26572"/>
    <w:rsid w:val="00F26718"/>
    <w:rsid w:val="00F267FB"/>
    <w:rsid w:val="00F2687C"/>
    <w:rsid w:val="00F269CA"/>
    <w:rsid w:val="00F27246"/>
    <w:rsid w:val="00F27683"/>
    <w:rsid w:val="00F27889"/>
    <w:rsid w:val="00F279EF"/>
    <w:rsid w:val="00F27ABB"/>
    <w:rsid w:val="00F27C16"/>
    <w:rsid w:val="00F27E83"/>
    <w:rsid w:val="00F30183"/>
    <w:rsid w:val="00F3050F"/>
    <w:rsid w:val="00F3082A"/>
    <w:rsid w:val="00F3088D"/>
    <w:rsid w:val="00F308DD"/>
    <w:rsid w:val="00F3225A"/>
    <w:rsid w:val="00F32347"/>
    <w:rsid w:val="00F32429"/>
    <w:rsid w:val="00F32913"/>
    <w:rsid w:val="00F32A9C"/>
    <w:rsid w:val="00F3388D"/>
    <w:rsid w:val="00F34039"/>
    <w:rsid w:val="00F34201"/>
    <w:rsid w:val="00F34397"/>
    <w:rsid w:val="00F3472D"/>
    <w:rsid w:val="00F35764"/>
    <w:rsid w:val="00F357FB"/>
    <w:rsid w:val="00F35C93"/>
    <w:rsid w:val="00F367EE"/>
    <w:rsid w:val="00F36DB1"/>
    <w:rsid w:val="00F37044"/>
    <w:rsid w:val="00F37056"/>
    <w:rsid w:val="00F3770A"/>
    <w:rsid w:val="00F37C29"/>
    <w:rsid w:val="00F37DE1"/>
    <w:rsid w:val="00F40A5D"/>
    <w:rsid w:val="00F40BA1"/>
    <w:rsid w:val="00F40F83"/>
    <w:rsid w:val="00F413CD"/>
    <w:rsid w:val="00F4173F"/>
    <w:rsid w:val="00F417B3"/>
    <w:rsid w:val="00F41C6C"/>
    <w:rsid w:val="00F41CF1"/>
    <w:rsid w:val="00F42529"/>
    <w:rsid w:val="00F42A16"/>
    <w:rsid w:val="00F42D4A"/>
    <w:rsid w:val="00F42D66"/>
    <w:rsid w:val="00F43033"/>
    <w:rsid w:val="00F430E6"/>
    <w:rsid w:val="00F43342"/>
    <w:rsid w:val="00F43780"/>
    <w:rsid w:val="00F43796"/>
    <w:rsid w:val="00F439E6"/>
    <w:rsid w:val="00F43C59"/>
    <w:rsid w:val="00F43F35"/>
    <w:rsid w:val="00F43FEF"/>
    <w:rsid w:val="00F44413"/>
    <w:rsid w:val="00F445EC"/>
    <w:rsid w:val="00F44718"/>
    <w:rsid w:val="00F44E98"/>
    <w:rsid w:val="00F45B83"/>
    <w:rsid w:val="00F45D0D"/>
    <w:rsid w:val="00F45F1D"/>
    <w:rsid w:val="00F46BD7"/>
    <w:rsid w:val="00F46CB0"/>
    <w:rsid w:val="00F46DC0"/>
    <w:rsid w:val="00F473BC"/>
    <w:rsid w:val="00F4766F"/>
    <w:rsid w:val="00F477C6"/>
    <w:rsid w:val="00F47A5C"/>
    <w:rsid w:val="00F47ED8"/>
    <w:rsid w:val="00F5032D"/>
    <w:rsid w:val="00F5061D"/>
    <w:rsid w:val="00F50645"/>
    <w:rsid w:val="00F507F9"/>
    <w:rsid w:val="00F508E3"/>
    <w:rsid w:val="00F50A2E"/>
    <w:rsid w:val="00F51416"/>
    <w:rsid w:val="00F51E89"/>
    <w:rsid w:val="00F5299A"/>
    <w:rsid w:val="00F5318C"/>
    <w:rsid w:val="00F5345C"/>
    <w:rsid w:val="00F535EF"/>
    <w:rsid w:val="00F5361D"/>
    <w:rsid w:val="00F53682"/>
    <w:rsid w:val="00F540E9"/>
    <w:rsid w:val="00F5411C"/>
    <w:rsid w:val="00F54139"/>
    <w:rsid w:val="00F544A3"/>
    <w:rsid w:val="00F54739"/>
    <w:rsid w:val="00F54768"/>
    <w:rsid w:val="00F54C2F"/>
    <w:rsid w:val="00F55A51"/>
    <w:rsid w:val="00F55C4A"/>
    <w:rsid w:val="00F5603D"/>
    <w:rsid w:val="00F561F9"/>
    <w:rsid w:val="00F56539"/>
    <w:rsid w:val="00F56647"/>
    <w:rsid w:val="00F5667F"/>
    <w:rsid w:val="00F56AAE"/>
    <w:rsid w:val="00F5791B"/>
    <w:rsid w:val="00F600FF"/>
    <w:rsid w:val="00F6022C"/>
    <w:rsid w:val="00F60768"/>
    <w:rsid w:val="00F60819"/>
    <w:rsid w:val="00F60A12"/>
    <w:rsid w:val="00F61131"/>
    <w:rsid w:val="00F6151E"/>
    <w:rsid w:val="00F61A59"/>
    <w:rsid w:val="00F61C75"/>
    <w:rsid w:val="00F61D47"/>
    <w:rsid w:val="00F621C7"/>
    <w:rsid w:val="00F62D06"/>
    <w:rsid w:val="00F63244"/>
    <w:rsid w:val="00F63778"/>
    <w:rsid w:val="00F63DFC"/>
    <w:rsid w:val="00F63F62"/>
    <w:rsid w:val="00F64022"/>
    <w:rsid w:val="00F643FF"/>
    <w:rsid w:val="00F64446"/>
    <w:rsid w:val="00F64CFB"/>
    <w:rsid w:val="00F64ED4"/>
    <w:rsid w:val="00F6502E"/>
    <w:rsid w:val="00F65293"/>
    <w:rsid w:val="00F652C4"/>
    <w:rsid w:val="00F655C4"/>
    <w:rsid w:val="00F658D1"/>
    <w:rsid w:val="00F65AE3"/>
    <w:rsid w:val="00F65C63"/>
    <w:rsid w:val="00F65EF3"/>
    <w:rsid w:val="00F6634A"/>
    <w:rsid w:val="00F6650D"/>
    <w:rsid w:val="00F66928"/>
    <w:rsid w:val="00F66B75"/>
    <w:rsid w:val="00F66DB4"/>
    <w:rsid w:val="00F7007D"/>
    <w:rsid w:val="00F70985"/>
    <w:rsid w:val="00F71197"/>
    <w:rsid w:val="00F71290"/>
    <w:rsid w:val="00F7145D"/>
    <w:rsid w:val="00F717E1"/>
    <w:rsid w:val="00F719E7"/>
    <w:rsid w:val="00F71A45"/>
    <w:rsid w:val="00F71AA3"/>
    <w:rsid w:val="00F71B2C"/>
    <w:rsid w:val="00F71B98"/>
    <w:rsid w:val="00F71F5C"/>
    <w:rsid w:val="00F720E9"/>
    <w:rsid w:val="00F72576"/>
    <w:rsid w:val="00F72708"/>
    <w:rsid w:val="00F7308F"/>
    <w:rsid w:val="00F731A5"/>
    <w:rsid w:val="00F73612"/>
    <w:rsid w:val="00F73698"/>
    <w:rsid w:val="00F737A9"/>
    <w:rsid w:val="00F73856"/>
    <w:rsid w:val="00F739AB"/>
    <w:rsid w:val="00F73C39"/>
    <w:rsid w:val="00F74359"/>
    <w:rsid w:val="00F746FA"/>
    <w:rsid w:val="00F752A8"/>
    <w:rsid w:val="00F752B2"/>
    <w:rsid w:val="00F756B7"/>
    <w:rsid w:val="00F7599B"/>
    <w:rsid w:val="00F75A89"/>
    <w:rsid w:val="00F75D62"/>
    <w:rsid w:val="00F768E9"/>
    <w:rsid w:val="00F76907"/>
    <w:rsid w:val="00F76EA8"/>
    <w:rsid w:val="00F770F3"/>
    <w:rsid w:val="00F77112"/>
    <w:rsid w:val="00F771E9"/>
    <w:rsid w:val="00F772D7"/>
    <w:rsid w:val="00F77423"/>
    <w:rsid w:val="00F7766C"/>
    <w:rsid w:val="00F77E0F"/>
    <w:rsid w:val="00F77F98"/>
    <w:rsid w:val="00F80570"/>
    <w:rsid w:val="00F80AA4"/>
    <w:rsid w:val="00F813B8"/>
    <w:rsid w:val="00F8155E"/>
    <w:rsid w:val="00F81615"/>
    <w:rsid w:val="00F82191"/>
    <w:rsid w:val="00F8272F"/>
    <w:rsid w:val="00F82FB7"/>
    <w:rsid w:val="00F82FF6"/>
    <w:rsid w:val="00F830F3"/>
    <w:rsid w:val="00F837B3"/>
    <w:rsid w:val="00F83C3A"/>
    <w:rsid w:val="00F83D5C"/>
    <w:rsid w:val="00F84722"/>
    <w:rsid w:val="00F84E98"/>
    <w:rsid w:val="00F857CB"/>
    <w:rsid w:val="00F857E9"/>
    <w:rsid w:val="00F85E1A"/>
    <w:rsid w:val="00F85E4E"/>
    <w:rsid w:val="00F85EC2"/>
    <w:rsid w:val="00F86137"/>
    <w:rsid w:val="00F868AC"/>
    <w:rsid w:val="00F86DA4"/>
    <w:rsid w:val="00F86DF9"/>
    <w:rsid w:val="00F8732B"/>
    <w:rsid w:val="00F8738E"/>
    <w:rsid w:val="00F874F2"/>
    <w:rsid w:val="00F878AD"/>
    <w:rsid w:val="00F90893"/>
    <w:rsid w:val="00F90C7D"/>
    <w:rsid w:val="00F91851"/>
    <w:rsid w:val="00F91A12"/>
    <w:rsid w:val="00F91E7E"/>
    <w:rsid w:val="00F921C8"/>
    <w:rsid w:val="00F92420"/>
    <w:rsid w:val="00F92529"/>
    <w:rsid w:val="00F9283A"/>
    <w:rsid w:val="00F92A07"/>
    <w:rsid w:val="00F933BF"/>
    <w:rsid w:val="00F936E1"/>
    <w:rsid w:val="00F93BF6"/>
    <w:rsid w:val="00F943E1"/>
    <w:rsid w:val="00F946DA"/>
    <w:rsid w:val="00F949CC"/>
    <w:rsid w:val="00F94B77"/>
    <w:rsid w:val="00F9538E"/>
    <w:rsid w:val="00F9540F"/>
    <w:rsid w:val="00F95703"/>
    <w:rsid w:val="00F95882"/>
    <w:rsid w:val="00F95B5A"/>
    <w:rsid w:val="00F95E1B"/>
    <w:rsid w:val="00F9623A"/>
    <w:rsid w:val="00F963C2"/>
    <w:rsid w:val="00F965A8"/>
    <w:rsid w:val="00F96634"/>
    <w:rsid w:val="00F96B6D"/>
    <w:rsid w:val="00F96D44"/>
    <w:rsid w:val="00F978EA"/>
    <w:rsid w:val="00FA01B4"/>
    <w:rsid w:val="00FA02EB"/>
    <w:rsid w:val="00FA06A3"/>
    <w:rsid w:val="00FA090F"/>
    <w:rsid w:val="00FA0997"/>
    <w:rsid w:val="00FA0A56"/>
    <w:rsid w:val="00FA14C0"/>
    <w:rsid w:val="00FA16CB"/>
    <w:rsid w:val="00FA182F"/>
    <w:rsid w:val="00FA1942"/>
    <w:rsid w:val="00FA1B3D"/>
    <w:rsid w:val="00FA23FA"/>
    <w:rsid w:val="00FA240E"/>
    <w:rsid w:val="00FA250C"/>
    <w:rsid w:val="00FA25C1"/>
    <w:rsid w:val="00FA30BB"/>
    <w:rsid w:val="00FA34FF"/>
    <w:rsid w:val="00FA446E"/>
    <w:rsid w:val="00FA4845"/>
    <w:rsid w:val="00FA4A55"/>
    <w:rsid w:val="00FA4BC1"/>
    <w:rsid w:val="00FA4C3D"/>
    <w:rsid w:val="00FA4F05"/>
    <w:rsid w:val="00FA4F49"/>
    <w:rsid w:val="00FA5016"/>
    <w:rsid w:val="00FA5187"/>
    <w:rsid w:val="00FA5911"/>
    <w:rsid w:val="00FA611F"/>
    <w:rsid w:val="00FA68C8"/>
    <w:rsid w:val="00FA69CC"/>
    <w:rsid w:val="00FA6F8A"/>
    <w:rsid w:val="00FA72BD"/>
    <w:rsid w:val="00FA75B8"/>
    <w:rsid w:val="00FA7900"/>
    <w:rsid w:val="00FA7BA8"/>
    <w:rsid w:val="00FA7C28"/>
    <w:rsid w:val="00FA7C47"/>
    <w:rsid w:val="00FA7C57"/>
    <w:rsid w:val="00FB026C"/>
    <w:rsid w:val="00FB040B"/>
    <w:rsid w:val="00FB072E"/>
    <w:rsid w:val="00FB1215"/>
    <w:rsid w:val="00FB1221"/>
    <w:rsid w:val="00FB1293"/>
    <w:rsid w:val="00FB1435"/>
    <w:rsid w:val="00FB16BA"/>
    <w:rsid w:val="00FB19C7"/>
    <w:rsid w:val="00FB1C89"/>
    <w:rsid w:val="00FB1D63"/>
    <w:rsid w:val="00FB1FD0"/>
    <w:rsid w:val="00FB2103"/>
    <w:rsid w:val="00FB24BC"/>
    <w:rsid w:val="00FB2C52"/>
    <w:rsid w:val="00FB2F07"/>
    <w:rsid w:val="00FB316F"/>
    <w:rsid w:val="00FB353D"/>
    <w:rsid w:val="00FB3A53"/>
    <w:rsid w:val="00FB3DBE"/>
    <w:rsid w:val="00FB3DCA"/>
    <w:rsid w:val="00FB4478"/>
    <w:rsid w:val="00FB47C6"/>
    <w:rsid w:val="00FB4836"/>
    <w:rsid w:val="00FB4D67"/>
    <w:rsid w:val="00FB53A4"/>
    <w:rsid w:val="00FB550A"/>
    <w:rsid w:val="00FB6344"/>
    <w:rsid w:val="00FB72FE"/>
    <w:rsid w:val="00FC029A"/>
    <w:rsid w:val="00FC06F9"/>
    <w:rsid w:val="00FC0705"/>
    <w:rsid w:val="00FC0882"/>
    <w:rsid w:val="00FC0F5C"/>
    <w:rsid w:val="00FC1A8B"/>
    <w:rsid w:val="00FC1D47"/>
    <w:rsid w:val="00FC2693"/>
    <w:rsid w:val="00FC2880"/>
    <w:rsid w:val="00FC2ABD"/>
    <w:rsid w:val="00FC2C8F"/>
    <w:rsid w:val="00FC2F58"/>
    <w:rsid w:val="00FC3237"/>
    <w:rsid w:val="00FC3788"/>
    <w:rsid w:val="00FC3DE4"/>
    <w:rsid w:val="00FC4006"/>
    <w:rsid w:val="00FC4040"/>
    <w:rsid w:val="00FC405D"/>
    <w:rsid w:val="00FC4111"/>
    <w:rsid w:val="00FC4480"/>
    <w:rsid w:val="00FC4901"/>
    <w:rsid w:val="00FC5084"/>
    <w:rsid w:val="00FC51AE"/>
    <w:rsid w:val="00FC51F6"/>
    <w:rsid w:val="00FC5624"/>
    <w:rsid w:val="00FC5E01"/>
    <w:rsid w:val="00FC5FE7"/>
    <w:rsid w:val="00FC64B7"/>
    <w:rsid w:val="00FC6532"/>
    <w:rsid w:val="00FC6735"/>
    <w:rsid w:val="00FC6910"/>
    <w:rsid w:val="00FC6A71"/>
    <w:rsid w:val="00FC6A8E"/>
    <w:rsid w:val="00FC6ADD"/>
    <w:rsid w:val="00FC7951"/>
    <w:rsid w:val="00FC7A11"/>
    <w:rsid w:val="00FD018B"/>
    <w:rsid w:val="00FD077B"/>
    <w:rsid w:val="00FD0879"/>
    <w:rsid w:val="00FD0CBF"/>
    <w:rsid w:val="00FD0DF2"/>
    <w:rsid w:val="00FD100F"/>
    <w:rsid w:val="00FD13C7"/>
    <w:rsid w:val="00FD143F"/>
    <w:rsid w:val="00FD1541"/>
    <w:rsid w:val="00FD160F"/>
    <w:rsid w:val="00FD17DA"/>
    <w:rsid w:val="00FD17F9"/>
    <w:rsid w:val="00FD1975"/>
    <w:rsid w:val="00FD1B9B"/>
    <w:rsid w:val="00FD22C3"/>
    <w:rsid w:val="00FD22F4"/>
    <w:rsid w:val="00FD2B47"/>
    <w:rsid w:val="00FD31D4"/>
    <w:rsid w:val="00FD3689"/>
    <w:rsid w:val="00FD3801"/>
    <w:rsid w:val="00FD3B5A"/>
    <w:rsid w:val="00FD4135"/>
    <w:rsid w:val="00FD4351"/>
    <w:rsid w:val="00FD4358"/>
    <w:rsid w:val="00FD58B1"/>
    <w:rsid w:val="00FD5F36"/>
    <w:rsid w:val="00FD5FE1"/>
    <w:rsid w:val="00FD6137"/>
    <w:rsid w:val="00FD6C1C"/>
    <w:rsid w:val="00FD704A"/>
    <w:rsid w:val="00FD707F"/>
    <w:rsid w:val="00FD7355"/>
    <w:rsid w:val="00FD73BD"/>
    <w:rsid w:val="00FD788D"/>
    <w:rsid w:val="00FD78CF"/>
    <w:rsid w:val="00FD7B0E"/>
    <w:rsid w:val="00FD7D87"/>
    <w:rsid w:val="00FE054E"/>
    <w:rsid w:val="00FE06B8"/>
    <w:rsid w:val="00FE111F"/>
    <w:rsid w:val="00FE1672"/>
    <w:rsid w:val="00FE2779"/>
    <w:rsid w:val="00FE2A0C"/>
    <w:rsid w:val="00FE34C5"/>
    <w:rsid w:val="00FE36C8"/>
    <w:rsid w:val="00FE3C09"/>
    <w:rsid w:val="00FE3D07"/>
    <w:rsid w:val="00FE3E05"/>
    <w:rsid w:val="00FE3EB4"/>
    <w:rsid w:val="00FE3EE1"/>
    <w:rsid w:val="00FE4403"/>
    <w:rsid w:val="00FE4657"/>
    <w:rsid w:val="00FE47B8"/>
    <w:rsid w:val="00FE4C13"/>
    <w:rsid w:val="00FE4C91"/>
    <w:rsid w:val="00FE4F64"/>
    <w:rsid w:val="00FE5311"/>
    <w:rsid w:val="00FE552E"/>
    <w:rsid w:val="00FE62ED"/>
    <w:rsid w:val="00FE6EA6"/>
    <w:rsid w:val="00FE73DD"/>
    <w:rsid w:val="00FE7724"/>
    <w:rsid w:val="00FE79D7"/>
    <w:rsid w:val="00FE7FFA"/>
    <w:rsid w:val="00FF027E"/>
    <w:rsid w:val="00FF0600"/>
    <w:rsid w:val="00FF1453"/>
    <w:rsid w:val="00FF1806"/>
    <w:rsid w:val="00FF1C19"/>
    <w:rsid w:val="00FF1CA9"/>
    <w:rsid w:val="00FF220D"/>
    <w:rsid w:val="00FF2987"/>
    <w:rsid w:val="00FF2C13"/>
    <w:rsid w:val="00FF311C"/>
    <w:rsid w:val="00FF3719"/>
    <w:rsid w:val="00FF3B31"/>
    <w:rsid w:val="00FF3E0B"/>
    <w:rsid w:val="00FF4073"/>
    <w:rsid w:val="00FF427F"/>
    <w:rsid w:val="00FF432F"/>
    <w:rsid w:val="00FF4487"/>
    <w:rsid w:val="00FF49E1"/>
    <w:rsid w:val="00FF4F6A"/>
    <w:rsid w:val="00FF4F79"/>
    <w:rsid w:val="00FF5056"/>
    <w:rsid w:val="00FF519B"/>
    <w:rsid w:val="00FF5375"/>
    <w:rsid w:val="00FF590D"/>
    <w:rsid w:val="00FF5AE0"/>
    <w:rsid w:val="00FF6416"/>
    <w:rsid w:val="00FF6774"/>
    <w:rsid w:val="00FF6947"/>
    <w:rsid w:val="00FF6E61"/>
    <w:rsid w:val="00FF7655"/>
    <w:rsid w:val="00FF7A82"/>
    <w:rsid w:val="00FF7A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גוף הטקסט"/>
    <w:qFormat/>
    <w:rsid w:val="00123414"/>
    <w:pPr>
      <w:widowControl w:val="0"/>
      <w:bidi/>
      <w:spacing w:after="60" w:line="280" w:lineRule="exact"/>
      <w:ind w:firstLine="340"/>
      <w:jc w:val="both"/>
    </w:pPr>
    <w:rPr>
      <w:rFonts w:ascii="Times New Roman" w:hAnsi="Times New Roman" w:cs="FrankRuehl"/>
      <w:sz w:val="24"/>
      <w:szCs w:val="26"/>
    </w:rPr>
  </w:style>
  <w:style w:type="paragraph" w:styleId="Heading1">
    <w:name w:val="heading 1"/>
    <w:basedOn w:val="Normal"/>
    <w:next w:val="First"/>
    <w:link w:val="Heading1Char"/>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Heading2">
    <w:name w:val="heading 2"/>
    <w:basedOn w:val="Normal"/>
    <w:next w:val="First"/>
    <w:link w:val="Heading2Char"/>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Heading3">
    <w:name w:val="heading 3"/>
    <w:basedOn w:val="Normal"/>
    <w:next w:val="First"/>
    <w:link w:val="Heading3Char"/>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Heading4">
    <w:name w:val="heading 4"/>
    <w:basedOn w:val="Normal"/>
    <w:next w:val="First"/>
    <w:link w:val="Heading4Char"/>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Heading5">
    <w:name w:val="heading 5"/>
    <w:basedOn w:val="Normal"/>
    <w:next w:val="First"/>
    <w:link w:val="Heading5Char"/>
    <w:uiPriority w:val="9"/>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C2"/>
    <w:rPr>
      <w:rFonts w:ascii="Times New Roman" w:eastAsiaTheme="majorEastAsia" w:hAnsi="Times New Roman" w:cs="FrankRuehl"/>
      <w:spacing w:val="60"/>
      <w:sz w:val="42"/>
      <w:szCs w:val="44"/>
    </w:rPr>
  </w:style>
  <w:style w:type="character" w:customStyle="1" w:styleId="Heading2Char">
    <w:name w:val="Heading 2 Char"/>
    <w:basedOn w:val="DefaultParagraphFont"/>
    <w:link w:val="Heading2"/>
    <w:uiPriority w:val="9"/>
    <w:rsid w:val="001A10C2"/>
    <w:rPr>
      <w:rFonts w:ascii="Times New Roman" w:eastAsiaTheme="majorEastAsia" w:hAnsi="Times New Roman" w:cs="FrankRuehl"/>
      <w:spacing w:val="40"/>
      <w:sz w:val="38"/>
      <w:szCs w:val="40"/>
    </w:rPr>
  </w:style>
  <w:style w:type="character" w:customStyle="1" w:styleId="Heading3Char">
    <w:name w:val="Heading 3 Char"/>
    <w:basedOn w:val="DefaultParagraphFont"/>
    <w:link w:val="Heading3"/>
    <w:uiPriority w:val="9"/>
    <w:rsid w:val="001A10C2"/>
    <w:rPr>
      <w:rFonts w:ascii="Times New Roman" w:eastAsiaTheme="majorEastAsia" w:hAnsi="Times New Roman" w:cs="FrankRuehl"/>
      <w:spacing w:val="20"/>
      <w:sz w:val="34"/>
      <w:szCs w:val="36"/>
    </w:rPr>
  </w:style>
  <w:style w:type="character" w:customStyle="1" w:styleId="Heading4Char">
    <w:name w:val="Heading 4 Char"/>
    <w:basedOn w:val="DefaultParagraphFont"/>
    <w:link w:val="Heading4"/>
    <w:uiPriority w:val="9"/>
    <w:rsid w:val="001A10C2"/>
    <w:rPr>
      <w:rFonts w:ascii="Times New Roman" w:eastAsiaTheme="majorEastAsia" w:hAnsi="Times New Roman" w:cs="FrankRuehl"/>
      <w:spacing w:val="16"/>
      <w:sz w:val="30"/>
      <w:szCs w:val="32"/>
    </w:rPr>
  </w:style>
  <w:style w:type="paragraph" w:styleId="Quote">
    <w:name w:val="Quote"/>
    <w:basedOn w:val="Normal"/>
    <w:next w:val="First"/>
    <w:link w:val="QuoteChar"/>
    <w:uiPriority w:val="29"/>
    <w:qFormat/>
    <w:rsid w:val="00125F24"/>
    <w:pPr>
      <w:ind w:left="567" w:right="567" w:firstLine="0"/>
    </w:pPr>
    <w:rPr>
      <w:color w:val="000000" w:themeColor="text1"/>
    </w:rPr>
  </w:style>
  <w:style w:type="character" w:customStyle="1" w:styleId="QuoteChar">
    <w:name w:val="Quote Char"/>
    <w:basedOn w:val="DefaultParagraphFont"/>
    <w:link w:val="Quote"/>
    <w:uiPriority w:val="29"/>
    <w:rsid w:val="00125F24"/>
    <w:rPr>
      <w:rFonts w:ascii="Times New Roman" w:hAnsi="Times New Roman" w:cs="FrankRuehl"/>
      <w:color w:val="000000" w:themeColor="text1"/>
      <w:sz w:val="24"/>
      <w:szCs w:val="26"/>
    </w:rPr>
  </w:style>
  <w:style w:type="paragraph" w:customStyle="1" w:styleId="First">
    <w:name w:val="First"/>
    <w:basedOn w:val="Normal"/>
    <w:next w:val="Normal"/>
    <w:qFormat/>
    <w:rsid w:val="00C705CE"/>
    <w:pPr>
      <w:ind w:firstLine="0"/>
    </w:pPr>
  </w:style>
  <w:style w:type="character" w:customStyle="1" w:styleId="Heading5Char">
    <w:name w:val="Heading 5 Char"/>
    <w:basedOn w:val="DefaultParagraphFont"/>
    <w:link w:val="Heading5"/>
    <w:uiPriority w:val="9"/>
    <w:rsid w:val="001A10C2"/>
    <w:rPr>
      <w:rFonts w:ascii="Times New Roman" w:eastAsiaTheme="majorEastAsia" w:hAnsi="Times New Roman" w:cs="FrankRuehl"/>
      <w:spacing w:val="10"/>
      <w:sz w:val="26"/>
      <w:szCs w:val="28"/>
    </w:rPr>
  </w:style>
  <w:style w:type="paragraph" w:styleId="FootnoteText">
    <w:name w:val="footnote text"/>
    <w:basedOn w:val="Normal"/>
    <w:link w:val="FootnoteTextChar"/>
    <w:uiPriority w:val="99"/>
    <w:rsid w:val="0097456F"/>
    <w:pPr>
      <w:tabs>
        <w:tab w:val="left" w:pos="284"/>
      </w:tabs>
      <w:spacing w:after="0" w:line="240" w:lineRule="exact"/>
      <w:ind w:left="284" w:hanging="284"/>
    </w:pPr>
    <w:rPr>
      <w:sz w:val="20"/>
      <w:szCs w:val="22"/>
    </w:rPr>
  </w:style>
  <w:style w:type="character" w:customStyle="1" w:styleId="FootnoteTextChar">
    <w:name w:val="Footnote Text Char"/>
    <w:basedOn w:val="DefaultParagraphFont"/>
    <w:link w:val="FootnoteText"/>
    <w:uiPriority w:val="99"/>
    <w:rsid w:val="0097456F"/>
    <w:rPr>
      <w:rFonts w:ascii="Times New Roman" w:hAnsi="Times New Roman" w:cs="FrankRuehl"/>
      <w:sz w:val="20"/>
    </w:rPr>
  </w:style>
  <w:style w:type="paragraph" w:customStyle="1" w:styleId="phhead">
    <w:name w:val="ph_head"/>
    <w:basedOn w:val="Normal"/>
    <w:next w:val="First"/>
    <w:qFormat/>
    <w:rsid w:val="00950527"/>
    <w:pPr>
      <w:widowControl/>
      <w:ind w:firstLine="0"/>
      <w:jc w:val="center"/>
      <w:outlineLvl w:val="5"/>
    </w:pPr>
  </w:style>
  <w:style w:type="character" w:styleId="FootnoteReference">
    <w:name w:val="footnote reference"/>
    <w:basedOn w:val="DefaultParagraphFont"/>
    <w:uiPriority w:val="99"/>
    <w:semiHidden/>
    <w:unhideWhenUsed/>
    <w:rsid w:val="00F445EC"/>
    <w:rPr>
      <w:vertAlign w:val="superscript"/>
    </w:rPr>
  </w:style>
  <w:style w:type="character" w:customStyle="1" w:styleId="apple-converted-space">
    <w:name w:val="apple-converted-space"/>
    <w:basedOn w:val="DefaultParagraphFont"/>
    <w:rsid w:val="00DD54D8"/>
  </w:style>
  <w:style w:type="table" w:styleId="TableGrid">
    <w:name w:val="Table Grid"/>
    <w:basedOn w:val="TableNormal"/>
    <w:uiPriority w:val="59"/>
    <w:rsid w:val="006C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3C"/>
    <w:rPr>
      <w:rFonts w:ascii="Tahoma" w:hAnsi="Tahoma" w:cs="Tahoma"/>
      <w:sz w:val="16"/>
      <w:szCs w:val="16"/>
    </w:rPr>
  </w:style>
  <w:style w:type="paragraph" w:styleId="Header">
    <w:name w:val="header"/>
    <w:basedOn w:val="Normal"/>
    <w:link w:val="HeaderChar"/>
    <w:uiPriority w:val="99"/>
    <w:unhideWhenUsed/>
    <w:rsid w:val="00923A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3AB8"/>
    <w:rPr>
      <w:rFonts w:ascii="Times New Roman" w:hAnsi="Times New Roman" w:cs="FrankRuehl"/>
      <w:sz w:val="24"/>
      <w:szCs w:val="26"/>
    </w:rPr>
  </w:style>
  <w:style w:type="paragraph" w:styleId="Footer">
    <w:name w:val="footer"/>
    <w:basedOn w:val="Normal"/>
    <w:link w:val="FooterChar"/>
    <w:uiPriority w:val="99"/>
    <w:unhideWhenUsed/>
    <w:rsid w:val="00923A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3AB8"/>
    <w:rPr>
      <w:rFonts w:ascii="Times New Roman" w:hAnsi="Times New Roman" w:cs="FrankRuehl"/>
      <w:sz w:val="24"/>
      <w:szCs w:val="26"/>
    </w:rPr>
  </w:style>
  <w:style w:type="paragraph" w:styleId="ListParagraph">
    <w:name w:val="List Paragraph"/>
    <w:basedOn w:val="Normal"/>
    <w:uiPriority w:val="34"/>
    <w:qFormat/>
    <w:rsid w:val="00A05EBE"/>
    <w:pPr>
      <w:ind w:left="720"/>
      <w:contextualSpacing/>
    </w:pPr>
  </w:style>
  <w:style w:type="character" w:styleId="CommentReference">
    <w:name w:val="annotation reference"/>
    <w:basedOn w:val="DefaultParagraphFont"/>
    <w:uiPriority w:val="99"/>
    <w:semiHidden/>
    <w:unhideWhenUsed/>
    <w:rsid w:val="00B35E56"/>
    <w:rPr>
      <w:sz w:val="16"/>
      <w:szCs w:val="16"/>
    </w:rPr>
  </w:style>
  <w:style w:type="paragraph" w:styleId="CommentText">
    <w:name w:val="annotation text"/>
    <w:basedOn w:val="Normal"/>
    <w:link w:val="CommentTextChar"/>
    <w:uiPriority w:val="99"/>
    <w:unhideWhenUsed/>
    <w:rsid w:val="00B35E56"/>
    <w:pPr>
      <w:spacing w:line="240" w:lineRule="auto"/>
    </w:pPr>
    <w:rPr>
      <w:sz w:val="20"/>
      <w:szCs w:val="20"/>
    </w:rPr>
  </w:style>
  <w:style w:type="character" w:customStyle="1" w:styleId="CommentTextChar">
    <w:name w:val="Comment Text Char"/>
    <w:basedOn w:val="DefaultParagraphFont"/>
    <w:link w:val="CommentText"/>
    <w:uiPriority w:val="99"/>
    <w:rsid w:val="00B35E56"/>
    <w:rPr>
      <w:rFonts w:ascii="Times New Roman" w:hAnsi="Times New Roman" w:cs="FrankRuehl"/>
      <w:sz w:val="20"/>
      <w:szCs w:val="20"/>
    </w:rPr>
  </w:style>
  <w:style w:type="paragraph" w:styleId="CommentSubject">
    <w:name w:val="annotation subject"/>
    <w:basedOn w:val="CommentText"/>
    <w:next w:val="CommentText"/>
    <w:link w:val="CommentSubjectChar"/>
    <w:uiPriority w:val="99"/>
    <w:semiHidden/>
    <w:unhideWhenUsed/>
    <w:rsid w:val="00B35E56"/>
    <w:rPr>
      <w:b/>
      <w:bCs/>
    </w:rPr>
  </w:style>
  <w:style w:type="character" w:customStyle="1" w:styleId="CommentSubjectChar">
    <w:name w:val="Comment Subject Char"/>
    <w:basedOn w:val="CommentTextChar"/>
    <w:link w:val="CommentSubject"/>
    <w:uiPriority w:val="99"/>
    <w:semiHidden/>
    <w:rsid w:val="00B35E56"/>
    <w:rPr>
      <w:rFonts w:ascii="Times New Roman" w:hAnsi="Times New Roman" w:cs="FrankRuehl"/>
      <w:b/>
      <w:bCs/>
      <w:sz w:val="20"/>
      <w:szCs w:val="20"/>
    </w:rPr>
  </w:style>
  <w:style w:type="paragraph" w:styleId="Revision">
    <w:name w:val="Revision"/>
    <w:hidden/>
    <w:uiPriority w:val="99"/>
    <w:semiHidden/>
    <w:rsid w:val="001659A8"/>
    <w:pPr>
      <w:spacing w:after="0" w:line="240" w:lineRule="auto"/>
    </w:pPr>
    <w:rPr>
      <w:rFonts w:ascii="Times New Roman" w:hAnsi="Times New Roman" w:cs="FrankRuehl"/>
      <w:sz w:val="24"/>
      <w:szCs w:val="26"/>
    </w:rPr>
  </w:style>
  <w:style w:type="character" w:styleId="PlaceholderText">
    <w:name w:val="Placeholder Text"/>
    <w:basedOn w:val="DefaultParagraphFont"/>
    <w:uiPriority w:val="99"/>
    <w:semiHidden/>
    <w:rsid w:val="008017FF"/>
    <w:rPr>
      <w:color w:val="808080"/>
    </w:rPr>
  </w:style>
  <w:style w:type="character" w:styleId="Hyperlink">
    <w:name w:val="Hyperlink"/>
    <w:basedOn w:val="DefaultParagraphFont"/>
    <w:uiPriority w:val="99"/>
    <w:semiHidden/>
    <w:unhideWhenUsed/>
    <w:rsid w:val="006B6E83"/>
    <w:rPr>
      <w:color w:val="0000FF"/>
      <w:u w:val="single"/>
    </w:rPr>
  </w:style>
  <w:style w:type="character" w:styleId="Emphasis">
    <w:name w:val="Emphasis"/>
    <w:basedOn w:val="DefaultParagraphFont"/>
    <w:uiPriority w:val="20"/>
    <w:qFormat/>
    <w:rsid w:val="00684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7974">
      <w:bodyDiv w:val="1"/>
      <w:marLeft w:val="0"/>
      <w:marRight w:val="0"/>
      <w:marTop w:val="0"/>
      <w:marBottom w:val="0"/>
      <w:divBdr>
        <w:top w:val="none" w:sz="0" w:space="0" w:color="auto"/>
        <w:left w:val="none" w:sz="0" w:space="0" w:color="auto"/>
        <w:bottom w:val="none" w:sz="0" w:space="0" w:color="auto"/>
        <w:right w:val="none" w:sz="0" w:space="0" w:color="auto"/>
      </w:divBdr>
    </w:div>
    <w:div w:id="175924679">
      <w:bodyDiv w:val="1"/>
      <w:marLeft w:val="0"/>
      <w:marRight w:val="0"/>
      <w:marTop w:val="0"/>
      <w:marBottom w:val="0"/>
      <w:divBdr>
        <w:top w:val="none" w:sz="0" w:space="0" w:color="auto"/>
        <w:left w:val="none" w:sz="0" w:space="0" w:color="auto"/>
        <w:bottom w:val="none" w:sz="0" w:space="0" w:color="auto"/>
        <w:right w:val="none" w:sz="0" w:space="0" w:color="auto"/>
      </w:divBdr>
    </w:div>
    <w:div w:id="182399456">
      <w:bodyDiv w:val="1"/>
      <w:marLeft w:val="0"/>
      <w:marRight w:val="0"/>
      <w:marTop w:val="0"/>
      <w:marBottom w:val="0"/>
      <w:divBdr>
        <w:top w:val="none" w:sz="0" w:space="0" w:color="auto"/>
        <w:left w:val="none" w:sz="0" w:space="0" w:color="auto"/>
        <w:bottom w:val="none" w:sz="0" w:space="0" w:color="auto"/>
        <w:right w:val="none" w:sz="0" w:space="0" w:color="auto"/>
      </w:divBdr>
    </w:div>
    <w:div w:id="204296985">
      <w:bodyDiv w:val="1"/>
      <w:marLeft w:val="0"/>
      <w:marRight w:val="0"/>
      <w:marTop w:val="0"/>
      <w:marBottom w:val="0"/>
      <w:divBdr>
        <w:top w:val="none" w:sz="0" w:space="0" w:color="auto"/>
        <w:left w:val="none" w:sz="0" w:space="0" w:color="auto"/>
        <w:bottom w:val="none" w:sz="0" w:space="0" w:color="auto"/>
        <w:right w:val="none" w:sz="0" w:space="0" w:color="auto"/>
      </w:divBdr>
    </w:div>
    <w:div w:id="288053083">
      <w:bodyDiv w:val="1"/>
      <w:marLeft w:val="0"/>
      <w:marRight w:val="0"/>
      <w:marTop w:val="0"/>
      <w:marBottom w:val="0"/>
      <w:divBdr>
        <w:top w:val="none" w:sz="0" w:space="0" w:color="auto"/>
        <w:left w:val="none" w:sz="0" w:space="0" w:color="auto"/>
        <w:bottom w:val="none" w:sz="0" w:space="0" w:color="auto"/>
        <w:right w:val="none" w:sz="0" w:space="0" w:color="auto"/>
      </w:divBdr>
    </w:div>
    <w:div w:id="356583555">
      <w:bodyDiv w:val="1"/>
      <w:marLeft w:val="0"/>
      <w:marRight w:val="0"/>
      <w:marTop w:val="0"/>
      <w:marBottom w:val="0"/>
      <w:divBdr>
        <w:top w:val="none" w:sz="0" w:space="0" w:color="auto"/>
        <w:left w:val="none" w:sz="0" w:space="0" w:color="auto"/>
        <w:bottom w:val="none" w:sz="0" w:space="0" w:color="auto"/>
        <w:right w:val="none" w:sz="0" w:space="0" w:color="auto"/>
      </w:divBdr>
    </w:div>
    <w:div w:id="426313340">
      <w:bodyDiv w:val="1"/>
      <w:marLeft w:val="0"/>
      <w:marRight w:val="0"/>
      <w:marTop w:val="0"/>
      <w:marBottom w:val="0"/>
      <w:divBdr>
        <w:top w:val="none" w:sz="0" w:space="0" w:color="auto"/>
        <w:left w:val="none" w:sz="0" w:space="0" w:color="auto"/>
        <w:bottom w:val="none" w:sz="0" w:space="0" w:color="auto"/>
        <w:right w:val="none" w:sz="0" w:space="0" w:color="auto"/>
      </w:divBdr>
    </w:div>
    <w:div w:id="661086963">
      <w:bodyDiv w:val="1"/>
      <w:marLeft w:val="0"/>
      <w:marRight w:val="0"/>
      <w:marTop w:val="0"/>
      <w:marBottom w:val="0"/>
      <w:divBdr>
        <w:top w:val="none" w:sz="0" w:space="0" w:color="auto"/>
        <w:left w:val="none" w:sz="0" w:space="0" w:color="auto"/>
        <w:bottom w:val="none" w:sz="0" w:space="0" w:color="auto"/>
        <w:right w:val="none" w:sz="0" w:space="0" w:color="auto"/>
      </w:divBdr>
    </w:div>
    <w:div w:id="739792435">
      <w:bodyDiv w:val="1"/>
      <w:marLeft w:val="0"/>
      <w:marRight w:val="0"/>
      <w:marTop w:val="0"/>
      <w:marBottom w:val="0"/>
      <w:divBdr>
        <w:top w:val="none" w:sz="0" w:space="0" w:color="auto"/>
        <w:left w:val="none" w:sz="0" w:space="0" w:color="auto"/>
        <w:bottom w:val="none" w:sz="0" w:space="0" w:color="auto"/>
        <w:right w:val="none" w:sz="0" w:space="0" w:color="auto"/>
      </w:divBdr>
    </w:div>
    <w:div w:id="762069160">
      <w:bodyDiv w:val="1"/>
      <w:marLeft w:val="0"/>
      <w:marRight w:val="0"/>
      <w:marTop w:val="0"/>
      <w:marBottom w:val="0"/>
      <w:divBdr>
        <w:top w:val="none" w:sz="0" w:space="0" w:color="auto"/>
        <w:left w:val="none" w:sz="0" w:space="0" w:color="auto"/>
        <w:bottom w:val="none" w:sz="0" w:space="0" w:color="auto"/>
        <w:right w:val="none" w:sz="0" w:space="0" w:color="auto"/>
      </w:divBdr>
    </w:div>
    <w:div w:id="781341634">
      <w:bodyDiv w:val="1"/>
      <w:marLeft w:val="0"/>
      <w:marRight w:val="0"/>
      <w:marTop w:val="0"/>
      <w:marBottom w:val="0"/>
      <w:divBdr>
        <w:top w:val="none" w:sz="0" w:space="0" w:color="auto"/>
        <w:left w:val="none" w:sz="0" w:space="0" w:color="auto"/>
        <w:bottom w:val="none" w:sz="0" w:space="0" w:color="auto"/>
        <w:right w:val="none" w:sz="0" w:space="0" w:color="auto"/>
      </w:divBdr>
    </w:div>
    <w:div w:id="912662533">
      <w:bodyDiv w:val="1"/>
      <w:marLeft w:val="0"/>
      <w:marRight w:val="0"/>
      <w:marTop w:val="0"/>
      <w:marBottom w:val="0"/>
      <w:divBdr>
        <w:top w:val="none" w:sz="0" w:space="0" w:color="auto"/>
        <w:left w:val="none" w:sz="0" w:space="0" w:color="auto"/>
        <w:bottom w:val="none" w:sz="0" w:space="0" w:color="auto"/>
        <w:right w:val="none" w:sz="0" w:space="0" w:color="auto"/>
      </w:divBdr>
      <w:divsChild>
        <w:div w:id="59984409">
          <w:marLeft w:val="0"/>
          <w:marRight w:val="0"/>
          <w:marTop w:val="0"/>
          <w:marBottom w:val="0"/>
          <w:divBdr>
            <w:top w:val="none" w:sz="0" w:space="0" w:color="auto"/>
            <w:left w:val="none" w:sz="0" w:space="0" w:color="auto"/>
            <w:bottom w:val="none" w:sz="0" w:space="0" w:color="auto"/>
            <w:right w:val="none" w:sz="0" w:space="0" w:color="auto"/>
          </w:divBdr>
        </w:div>
        <w:div w:id="1791241486">
          <w:marLeft w:val="0"/>
          <w:marRight w:val="0"/>
          <w:marTop w:val="0"/>
          <w:marBottom w:val="0"/>
          <w:divBdr>
            <w:top w:val="none" w:sz="0" w:space="0" w:color="auto"/>
            <w:left w:val="none" w:sz="0" w:space="0" w:color="auto"/>
            <w:bottom w:val="none" w:sz="0" w:space="0" w:color="auto"/>
            <w:right w:val="none" w:sz="0" w:space="0" w:color="auto"/>
          </w:divBdr>
        </w:div>
      </w:divsChild>
    </w:div>
    <w:div w:id="1170877567">
      <w:bodyDiv w:val="1"/>
      <w:marLeft w:val="0"/>
      <w:marRight w:val="0"/>
      <w:marTop w:val="0"/>
      <w:marBottom w:val="0"/>
      <w:divBdr>
        <w:top w:val="none" w:sz="0" w:space="0" w:color="auto"/>
        <w:left w:val="none" w:sz="0" w:space="0" w:color="auto"/>
        <w:bottom w:val="none" w:sz="0" w:space="0" w:color="auto"/>
        <w:right w:val="none" w:sz="0" w:space="0" w:color="auto"/>
      </w:divBdr>
    </w:div>
    <w:div w:id="1213037774">
      <w:bodyDiv w:val="1"/>
      <w:marLeft w:val="0"/>
      <w:marRight w:val="0"/>
      <w:marTop w:val="0"/>
      <w:marBottom w:val="0"/>
      <w:divBdr>
        <w:top w:val="none" w:sz="0" w:space="0" w:color="auto"/>
        <w:left w:val="none" w:sz="0" w:space="0" w:color="auto"/>
        <w:bottom w:val="none" w:sz="0" w:space="0" w:color="auto"/>
        <w:right w:val="none" w:sz="0" w:space="0" w:color="auto"/>
      </w:divBdr>
    </w:div>
    <w:div w:id="1276906092">
      <w:bodyDiv w:val="1"/>
      <w:marLeft w:val="0"/>
      <w:marRight w:val="0"/>
      <w:marTop w:val="0"/>
      <w:marBottom w:val="0"/>
      <w:divBdr>
        <w:top w:val="none" w:sz="0" w:space="0" w:color="auto"/>
        <w:left w:val="none" w:sz="0" w:space="0" w:color="auto"/>
        <w:bottom w:val="none" w:sz="0" w:space="0" w:color="auto"/>
        <w:right w:val="none" w:sz="0" w:space="0" w:color="auto"/>
      </w:divBdr>
    </w:div>
    <w:div w:id="1292789433">
      <w:bodyDiv w:val="1"/>
      <w:marLeft w:val="0"/>
      <w:marRight w:val="0"/>
      <w:marTop w:val="0"/>
      <w:marBottom w:val="0"/>
      <w:divBdr>
        <w:top w:val="none" w:sz="0" w:space="0" w:color="auto"/>
        <w:left w:val="none" w:sz="0" w:space="0" w:color="auto"/>
        <w:bottom w:val="none" w:sz="0" w:space="0" w:color="auto"/>
        <w:right w:val="none" w:sz="0" w:space="0" w:color="auto"/>
      </w:divBdr>
      <w:divsChild>
        <w:div w:id="1648045521">
          <w:marLeft w:val="0"/>
          <w:marRight w:val="0"/>
          <w:marTop w:val="0"/>
          <w:marBottom w:val="0"/>
          <w:divBdr>
            <w:top w:val="none" w:sz="0" w:space="0" w:color="auto"/>
            <w:left w:val="none" w:sz="0" w:space="0" w:color="auto"/>
            <w:bottom w:val="none" w:sz="0" w:space="0" w:color="auto"/>
            <w:right w:val="none" w:sz="0" w:space="0" w:color="auto"/>
          </w:divBdr>
        </w:div>
        <w:div w:id="2111703830">
          <w:marLeft w:val="0"/>
          <w:marRight w:val="0"/>
          <w:marTop w:val="0"/>
          <w:marBottom w:val="0"/>
          <w:divBdr>
            <w:top w:val="none" w:sz="0" w:space="0" w:color="auto"/>
            <w:left w:val="none" w:sz="0" w:space="0" w:color="auto"/>
            <w:bottom w:val="none" w:sz="0" w:space="0" w:color="auto"/>
            <w:right w:val="none" w:sz="0" w:space="0" w:color="auto"/>
          </w:divBdr>
        </w:div>
      </w:divsChild>
    </w:div>
    <w:div w:id="1669404991">
      <w:bodyDiv w:val="1"/>
      <w:marLeft w:val="0"/>
      <w:marRight w:val="0"/>
      <w:marTop w:val="0"/>
      <w:marBottom w:val="0"/>
      <w:divBdr>
        <w:top w:val="none" w:sz="0" w:space="0" w:color="auto"/>
        <w:left w:val="none" w:sz="0" w:space="0" w:color="auto"/>
        <w:bottom w:val="none" w:sz="0" w:space="0" w:color="auto"/>
        <w:right w:val="none" w:sz="0" w:space="0" w:color="auto"/>
      </w:divBdr>
    </w:div>
    <w:div w:id="1782997007">
      <w:bodyDiv w:val="1"/>
      <w:marLeft w:val="0"/>
      <w:marRight w:val="0"/>
      <w:marTop w:val="0"/>
      <w:marBottom w:val="0"/>
      <w:divBdr>
        <w:top w:val="none" w:sz="0" w:space="0" w:color="auto"/>
        <w:left w:val="none" w:sz="0" w:space="0" w:color="auto"/>
        <w:bottom w:val="none" w:sz="0" w:space="0" w:color="auto"/>
        <w:right w:val="none" w:sz="0" w:space="0" w:color="auto"/>
      </w:divBdr>
    </w:div>
    <w:div w:id="1793815885">
      <w:bodyDiv w:val="1"/>
      <w:marLeft w:val="0"/>
      <w:marRight w:val="0"/>
      <w:marTop w:val="0"/>
      <w:marBottom w:val="0"/>
      <w:divBdr>
        <w:top w:val="none" w:sz="0" w:space="0" w:color="auto"/>
        <w:left w:val="none" w:sz="0" w:space="0" w:color="auto"/>
        <w:bottom w:val="none" w:sz="0" w:space="0" w:color="auto"/>
        <w:right w:val="none" w:sz="0" w:space="0" w:color="auto"/>
      </w:divBdr>
    </w:div>
    <w:div w:id="19667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4EDD-1F86-4B8D-850F-68BE618D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2020-01-23T13:07:00Z</dcterms:created>
  <dcterms:modified xsi:type="dcterms:W3CDTF">2020-01-23T13:07:00Z</dcterms:modified>
</cp:coreProperties>
</file>