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EBBE" w14:textId="014053F9" w:rsidR="004515C4" w:rsidRPr="007659F1" w:rsidRDefault="004515C4" w:rsidP="00E76374">
      <w:pPr>
        <w:bidi w:val="0"/>
        <w:spacing w:line="480" w:lineRule="auto"/>
        <w:rPr>
          <w:rFonts w:ascii="Times New Roman" w:hAnsi="Times New Roman" w:cs="Times New Roman"/>
          <w:b/>
          <w:bCs/>
          <w:sz w:val="28"/>
          <w:szCs w:val="28"/>
        </w:rPr>
      </w:pPr>
      <w:bookmarkStart w:id="0" w:name="_Hlk61573958"/>
      <w:r w:rsidRPr="00A777F8">
        <w:rPr>
          <w:rFonts w:ascii="Times New Roman" w:hAnsi="Times New Roman" w:cs="Times New Roman"/>
          <w:b/>
          <w:bCs/>
          <w:sz w:val="28"/>
          <w:szCs w:val="28"/>
        </w:rPr>
        <w:t xml:space="preserve">The influence of stress on the </w:t>
      </w:r>
      <w:r w:rsidR="006B5808" w:rsidRPr="007659F1">
        <w:rPr>
          <w:rFonts w:ascii="Times New Roman" w:hAnsi="Times New Roman" w:cs="Times New Roman"/>
          <w:b/>
          <w:bCs/>
          <w:sz w:val="28"/>
          <w:szCs w:val="28"/>
        </w:rPr>
        <w:t xml:space="preserve">mechanism regulating </w:t>
      </w:r>
      <w:del w:id="1" w:author="Author" w:date="2021-01-14T11:43:00Z">
        <w:r w:rsidR="006B5808" w:rsidRPr="007659F1" w:rsidDel="002B22BF">
          <w:rPr>
            <w:rFonts w:ascii="Times New Roman" w:hAnsi="Times New Roman" w:cs="Times New Roman"/>
            <w:b/>
            <w:bCs/>
            <w:sz w:val="28"/>
            <w:szCs w:val="28"/>
          </w:rPr>
          <w:delText>the</w:delText>
        </w:r>
        <w:r w:rsidRPr="0080303F" w:rsidDel="002B22BF">
          <w:rPr>
            <w:rFonts w:ascii="Times New Roman" w:hAnsi="Times New Roman" w:cs="Times New Roman"/>
            <w:b/>
            <w:bCs/>
            <w:sz w:val="28"/>
            <w:szCs w:val="28"/>
          </w:rPr>
          <w:delText xml:space="preserve"> </w:delText>
        </w:r>
      </w:del>
      <w:r w:rsidRPr="00AE0454">
        <w:rPr>
          <w:rFonts w:ascii="Times New Roman" w:hAnsi="Times New Roman" w:cs="Times New Roman"/>
          <w:b/>
          <w:bCs/>
          <w:sz w:val="28"/>
          <w:szCs w:val="28"/>
        </w:rPr>
        <w:t>cytotoxic function in common carp (</w:t>
      </w:r>
      <w:r w:rsidRPr="00A777F8">
        <w:rPr>
          <w:rFonts w:ascii="Times New Roman" w:hAnsi="Times New Roman" w:cs="Times New Roman"/>
          <w:b/>
          <w:bCs/>
          <w:i/>
          <w:iCs/>
          <w:sz w:val="28"/>
          <w:szCs w:val="28"/>
          <w:rPrChange w:id="2" w:author="Author" w:date="2021-01-14T23:51:00Z">
            <w:rPr>
              <w:rFonts w:ascii="Times New Roman" w:hAnsi="Times New Roman" w:cs="Times New Roman"/>
              <w:b/>
              <w:bCs/>
              <w:sz w:val="28"/>
              <w:szCs w:val="28"/>
            </w:rPr>
          </w:rPrChange>
        </w:rPr>
        <w:t>Cyprinus carpio</w:t>
      </w:r>
      <w:r w:rsidRPr="00A777F8">
        <w:rPr>
          <w:rFonts w:ascii="Times New Roman" w:hAnsi="Times New Roman" w:cs="Times New Roman"/>
          <w:b/>
          <w:bCs/>
          <w:sz w:val="28"/>
          <w:szCs w:val="28"/>
        </w:rPr>
        <w:t>)</w:t>
      </w:r>
    </w:p>
    <w:p w14:paraId="585EAEB7" w14:textId="7C15413F" w:rsidR="004515C4" w:rsidRPr="00A34991" w:rsidRDefault="004515C4" w:rsidP="004515C4">
      <w:pPr>
        <w:bidi w:val="0"/>
        <w:spacing w:line="480" w:lineRule="auto"/>
        <w:rPr>
          <w:rFonts w:ascii="Times New Roman" w:hAnsi="Times New Roman" w:cs="Times New Roman"/>
          <w:b/>
          <w:bCs/>
          <w:sz w:val="24"/>
          <w:szCs w:val="24"/>
        </w:rPr>
      </w:pPr>
      <w:commentRangeStart w:id="3"/>
      <w:r w:rsidRPr="00AE0454">
        <w:rPr>
          <w:rFonts w:ascii="Times New Roman" w:hAnsi="Times New Roman" w:cs="Times New Roman"/>
          <w:b/>
          <w:bCs/>
          <w:sz w:val="24"/>
          <w:szCs w:val="24"/>
        </w:rPr>
        <w:t>Mazal Shimon-Hophy</w:t>
      </w:r>
      <w:ins w:id="4" w:author="Author" w:date="2021-01-14T11:35:00Z">
        <w:r w:rsidR="0056315C" w:rsidRPr="00693C2E">
          <w:rPr>
            <w:rFonts w:ascii="Times New Roman" w:hAnsi="Times New Roman" w:cs="Times New Roman"/>
            <w:b/>
            <w:bCs/>
            <w:sz w:val="24"/>
            <w:szCs w:val="24"/>
          </w:rPr>
          <w:t>*</w:t>
        </w:r>
        <w:r w:rsidR="00B639FB" w:rsidRPr="00072D20">
          <w:rPr>
            <w:rFonts w:ascii="Times New Roman" w:hAnsi="Times New Roman" w:cs="Times New Roman"/>
            <w:sz w:val="24"/>
            <w:szCs w:val="24"/>
            <w:vertAlign w:val="superscript"/>
          </w:rPr>
          <w:t>1</w:t>
        </w:r>
      </w:ins>
      <w:r w:rsidRPr="00F03BA2">
        <w:rPr>
          <w:rFonts w:ascii="Times New Roman" w:hAnsi="Times New Roman" w:cs="Times New Roman"/>
          <w:b/>
          <w:bCs/>
          <w:sz w:val="24"/>
          <w:szCs w:val="24"/>
        </w:rPr>
        <w:t xml:space="preserve"> and Ramy R. Avtalion</w:t>
      </w:r>
      <w:ins w:id="5" w:author="Author" w:date="2021-01-14T11:35:00Z">
        <w:r w:rsidR="00B639FB" w:rsidRPr="00A34991">
          <w:rPr>
            <w:rFonts w:ascii="Times New Roman" w:hAnsi="Times New Roman" w:cs="Times New Roman"/>
            <w:sz w:val="24"/>
            <w:szCs w:val="24"/>
            <w:vertAlign w:val="superscript"/>
          </w:rPr>
          <w:t>1</w:t>
        </w:r>
      </w:ins>
    </w:p>
    <w:p w14:paraId="43618264" w14:textId="07407D50" w:rsidR="004515C4" w:rsidRPr="00693C2E" w:rsidRDefault="00B639FB" w:rsidP="004515C4">
      <w:pPr>
        <w:bidi w:val="0"/>
        <w:spacing w:line="480" w:lineRule="auto"/>
        <w:rPr>
          <w:rFonts w:ascii="Times New Roman" w:hAnsi="Times New Roman" w:cs="Times New Roman"/>
          <w:b/>
          <w:bCs/>
          <w:sz w:val="24"/>
          <w:szCs w:val="24"/>
        </w:rPr>
      </w:pPr>
      <w:ins w:id="6" w:author="Author" w:date="2021-01-14T11:35:00Z">
        <w:r w:rsidRPr="00A777F8">
          <w:rPr>
            <w:rFonts w:ascii="Times New Roman" w:hAnsi="Times New Roman" w:cs="Times New Roman"/>
            <w:sz w:val="24"/>
            <w:szCs w:val="24"/>
            <w:vertAlign w:val="superscript"/>
            <w:rPrChange w:id="7" w:author="Author" w:date="2021-01-14T23:51:00Z">
              <w:rPr>
                <w:rFonts w:ascii="Times New Roman" w:hAnsi="Times New Roman" w:cs="Times New Roman"/>
                <w:sz w:val="24"/>
                <w:szCs w:val="24"/>
              </w:rPr>
            </w:rPrChange>
          </w:rPr>
          <w:t>1</w:t>
        </w:r>
      </w:ins>
      <w:r w:rsidR="004515C4" w:rsidRPr="00A777F8">
        <w:rPr>
          <w:rFonts w:ascii="Times New Roman" w:hAnsi="Times New Roman" w:cs="Times New Roman"/>
          <w:sz w:val="24"/>
          <w:szCs w:val="24"/>
        </w:rPr>
        <w:t xml:space="preserve">Laboratory of Comparative Immunology and Genetics, The Mina and Everard Goodman Faculty of Life </w:t>
      </w:r>
      <w:r w:rsidR="004515C4" w:rsidRPr="00AE0454">
        <w:rPr>
          <w:rFonts w:ascii="Times New Roman" w:hAnsi="Times New Roman" w:cs="Times New Roman"/>
          <w:sz w:val="24"/>
          <w:szCs w:val="24"/>
        </w:rPr>
        <w:t>Sciences, Bar-Ilan University, Ramat-Gan, Israel</w:t>
      </w:r>
    </w:p>
    <w:p w14:paraId="0ED3FCFD" w14:textId="77777777" w:rsidR="009972B3" w:rsidRPr="00A34991" w:rsidRDefault="009972B3" w:rsidP="009972B3">
      <w:pPr>
        <w:bidi w:val="0"/>
        <w:spacing w:line="480" w:lineRule="auto"/>
        <w:rPr>
          <w:rFonts w:ascii="Times New Roman" w:hAnsi="Times New Roman" w:cs="Times New Roman"/>
          <w:b/>
          <w:bCs/>
          <w:sz w:val="24"/>
          <w:szCs w:val="24"/>
        </w:rPr>
      </w:pPr>
    </w:p>
    <w:p w14:paraId="759D3466" w14:textId="61E4C1BF" w:rsidR="004515C4" w:rsidRPr="00A34991" w:rsidRDefault="0056315C" w:rsidP="004515C4">
      <w:pPr>
        <w:bidi w:val="0"/>
        <w:spacing w:after="0" w:line="480" w:lineRule="auto"/>
        <w:rPr>
          <w:rFonts w:ascii="Times New Roman" w:eastAsia="Calibri" w:hAnsi="Times New Roman" w:cs="Times New Roman"/>
          <w:b/>
          <w:bCs/>
          <w:sz w:val="24"/>
          <w:szCs w:val="24"/>
        </w:rPr>
      </w:pPr>
      <w:ins w:id="8" w:author="Author" w:date="2021-01-14T11:34:00Z">
        <w:r w:rsidRPr="00A34991">
          <w:rPr>
            <w:rFonts w:ascii="Times New Roman" w:eastAsia="Calibri" w:hAnsi="Times New Roman" w:cs="Times New Roman"/>
            <w:b/>
            <w:bCs/>
            <w:sz w:val="24"/>
            <w:szCs w:val="24"/>
          </w:rPr>
          <w:t>*</w:t>
        </w:r>
      </w:ins>
      <w:r w:rsidR="004515C4" w:rsidRPr="00A34991">
        <w:rPr>
          <w:rFonts w:ascii="Times New Roman" w:eastAsia="Calibri" w:hAnsi="Times New Roman" w:cs="Times New Roman"/>
          <w:b/>
          <w:bCs/>
          <w:sz w:val="24"/>
          <w:szCs w:val="24"/>
        </w:rPr>
        <w:t>Corresponding author:</w:t>
      </w:r>
      <w:del w:id="9" w:author="Author" w:date="2021-01-15T03:39:00Z">
        <w:r w:rsidR="004515C4" w:rsidRPr="00A34991" w:rsidDel="00C773DB">
          <w:rPr>
            <w:rFonts w:ascii="Times New Roman" w:eastAsia="Calibri" w:hAnsi="Times New Roman" w:cs="Times New Roman"/>
            <w:b/>
            <w:bCs/>
            <w:sz w:val="24"/>
            <w:szCs w:val="24"/>
          </w:rPr>
          <w:delText xml:space="preserve"> </w:delText>
        </w:r>
      </w:del>
      <w:commentRangeEnd w:id="3"/>
      <w:r w:rsidR="00E60F49">
        <w:rPr>
          <w:rStyle w:val="CommentReference"/>
        </w:rPr>
        <w:commentReference w:id="3"/>
      </w:r>
    </w:p>
    <w:p w14:paraId="2AF019A1" w14:textId="77777777" w:rsidR="004515C4" w:rsidRPr="00A34991" w:rsidRDefault="004515C4" w:rsidP="004515C4">
      <w:pPr>
        <w:bidi w:val="0"/>
        <w:spacing w:after="0" w:line="480" w:lineRule="auto"/>
        <w:rPr>
          <w:rFonts w:ascii="Times New Roman" w:eastAsia="Calibri" w:hAnsi="Times New Roman" w:cs="Times New Roman"/>
          <w:b/>
          <w:bCs/>
          <w:sz w:val="24"/>
          <w:szCs w:val="24"/>
        </w:rPr>
      </w:pPr>
      <w:r w:rsidRPr="00A34991">
        <w:rPr>
          <w:rFonts w:ascii="Times New Roman" w:eastAsia="Calibri" w:hAnsi="Times New Roman" w:cs="Times New Roman"/>
          <w:b/>
          <w:bCs/>
          <w:sz w:val="24"/>
          <w:szCs w:val="24"/>
        </w:rPr>
        <w:t>Mazal Shimon-Hophy</w:t>
      </w:r>
    </w:p>
    <w:p w14:paraId="5813F09B" w14:textId="77777777" w:rsidR="004515C4" w:rsidRPr="00A34991" w:rsidRDefault="004515C4" w:rsidP="004515C4">
      <w:pPr>
        <w:bidi w:val="0"/>
        <w:spacing w:after="0" w:line="480" w:lineRule="auto"/>
        <w:rPr>
          <w:rFonts w:ascii="Times New Roman" w:eastAsia="Calibri" w:hAnsi="Times New Roman" w:cs="Times New Roman"/>
          <w:b/>
          <w:bCs/>
          <w:sz w:val="24"/>
          <w:szCs w:val="24"/>
        </w:rPr>
      </w:pPr>
      <w:r w:rsidRPr="00A34991">
        <w:rPr>
          <w:rFonts w:ascii="Times New Roman" w:eastAsia="Calibri" w:hAnsi="Times New Roman" w:cs="Times New Roman"/>
          <w:b/>
          <w:bCs/>
          <w:sz w:val="24"/>
          <w:szCs w:val="24"/>
        </w:rPr>
        <w:t>Tel: 972-3-5318834, Fax: 972-3-9222202</w:t>
      </w:r>
    </w:p>
    <w:p w14:paraId="10025037" w14:textId="77777777" w:rsidR="004515C4" w:rsidRPr="00A777F8" w:rsidRDefault="004515C4" w:rsidP="009972B3">
      <w:pPr>
        <w:bidi w:val="0"/>
        <w:spacing w:line="480" w:lineRule="auto"/>
        <w:rPr>
          <w:rFonts w:ascii="Times New Roman" w:hAnsi="Times New Roman" w:cs="Times New Roman"/>
          <w:b/>
          <w:bCs/>
          <w:sz w:val="24"/>
          <w:szCs w:val="24"/>
        </w:rPr>
      </w:pPr>
      <w:r w:rsidRPr="00A34991">
        <w:rPr>
          <w:rFonts w:ascii="Times New Roman" w:eastAsia="Calibri" w:hAnsi="Times New Roman" w:cs="Times New Roman"/>
          <w:b/>
          <w:bCs/>
          <w:sz w:val="24"/>
          <w:szCs w:val="24"/>
        </w:rPr>
        <w:t xml:space="preserve">Email: </w:t>
      </w:r>
      <w:r w:rsidR="006E56D7" w:rsidRPr="00A777F8">
        <w:fldChar w:fldCharType="begin"/>
      </w:r>
      <w:r w:rsidR="006E56D7" w:rsidRPr="00A34991">
        <w:instrText xml:space="preserve"> HYPERLINK "mailto:hophymazal@gmail.com" </w:instrText>
      </w:r>
      <w:r w:rsidR="006E56D7" w:rsidRPr="00A777F8">
        <w:fldChar w:fldCharType="separate"/>
      </w:r>
      <w:r w:rsidRPr="00A777F8">
        <w:rPr>
          <w:rFonts w:ascii="Times New Roman" w:eastAsia="Calibri" w:hAnsi="Times New Roman" w:cs="Times New Roman"/>
          <w:b/>
          <w:bCs/>
          <w:sz w:val="24"/>
          <w:szCs w:val="24"/>
          <w:u w:val="single"/>
          <w:rPrChange w:id="10" w:author="Author" w:date="2021-01-14T23:51:00Z">
            <w:rPr>
              <w:rFonts w:ascii="Times New Roman" w:eastAsia="Calibri" w:hAnsi="Times New Roman" w:cs="Times New Roman"/>
              <w:b/>
              <w:bCs/>
              <w:color w:val="0000FF"/>
              <w:sz w:val="24"/>
              <w:szCs w:val="24"/>
              <w:u w:val="single"/>
            </w:rPr>
          </w:rPrChange>
        </w:rPr>
        <w:t>hophymazal@gmail.com</w:t>
      </w:r>
      <w:r w:rsidR="006E56D7" w:rsidRPr="00A777F8">
        <w:rPr>
          <w:rFonts w:ascii="Times New Roman" w:eastAsia="Calibri" w:hAnsi="Times New Roman" w:cs="Times New Roman"/>
          <w:b/>
          <w:bCs/>
          <w:sz w:val="24"/>
          <w:szCs w:val="24"/>
          <w:u w:val="single"/>
          <w:rPrChange w:id="11" w:author="Author" w:date="2021-01-14T23:51:00Z">
            <w:rPr>
              <w:rFonts w:ascii="Times New Roman" w:eastAsia="Calibri" w:hAnsi="Times New Roman" w:cs="Times New Roman"/>
              <w:b/>
              <w:bCs/>
              <w:color w:val="0000FF"/>
              <w:sz w:val="24"/>
              <w:szCs w:val="24"/>
              <w:u w:val="single"/>
            </w:rPr>
          </w:rPrChange>
        </w:rPr>
        <w:fldChar w:fldCharType="end"/>
      </w:r>
    </w:p>
    <w:p w14:paraId="43CC02A8" w14:textId="77777777" w:rsidR="009972B3" w:rsidRPr="007659F1" w:rsidRDefault="009972B3" w:rsidP="009972B3">
      <w:pPr>
        <w:bidi w:val="0"/>
        <w:spacing w:line="480" w:lineRule="auto"/>
        <w:rPr>
          <w:rFonts w:ascii="Times New Roman" w:hAnsi="Times New Roman" w:cs="Times New Roman"/>
          <w:b/>
          <w:bCs/>
          <w:sz w:val="24"/>
          <w:szCs w:val="24"/>
        </w:rPr>
      </w:pPr>
    </w:p>
    <w:p w14:paraId="048EB51C" w14:textId="6EA42B89" w:rsidR="009972B3" w:rsidRPr="00A34991" w:rsidRDefault="004515C4" w:rsidP="000D135F">
      <w:pPr>
        <w:bidi w:val="0"/>
        <w:spacing w:line="480" w:lineRule="auto"/>
        <w:jc w:val="both"/>
        <w:rPr>
          <w:rFonts w:ascii="Times New Roman" w:hAnsi="Times New Roman" w:cs="Times New Roman"/>
          <w:sz w:val="24"/>
          <w:szCs w:val="24"/>
        </w:rPr>
      </w:pPr>
      <w:commentRangeStart w:id="12"/>
      <w:r w:rsidRPr="007659F1">
        <w:rPr>
          <w:rFonts w:ascii="Times New Roman" w:hAnsi="Times New Roman" w:cs="Times New Roman"/>
          <w:b/>
          <w:bCs/>
          <w:sz w:val="24"/>
          <w:szCs w:val="24"/>
        </w:rPr>
        <w:t>A</w:t>
      </w:r>
      <w:ins w:id="13" w:author="Author" w:date="2021-01-14T11:34:00Z">
        <w:r w:rsidR="00DD2507" w:rsidRPr="0080303F">
          <w:rPr>
            <w:rFonts w:ascii="Times New Roman" w:hAnsi="Times New Roman" w:cs="Times New Roman"/>
            <w:b/>
            <w:bCs/>
            <w:sz w:val="24"/>
            <w:szCs w:val="24"/>
          </w:rPr>
          <w:t>b</w:t>
        </w:r>
      </w:ins>
      <w:r w:rsidRPr="00AE0454">
        <w:rPr>
          <w:rFonts w:ascii="Times New Roman" w:hAnsi="Times New Roman" w:cs="Times New Roman"/>
          <w:b/>
          <w:bCs/>
          <w:sz w:val="24"/>
          <w:szCs w:val="24"/>
        </w:rPr>
        <w:t>breviations</w:t>
      </w:r>
      <w:commentRangeEnd w:id="12"/>
      <w:r w:rsidR="00411903" w:rsidRPr="00A777F8">
        <w:rPr>
          <w:rStyle w:val="CommentReference"/>
        </w:rPr>
        <w:commentReference w:id="12"/>
      </w:r>
      <w:r w:rsidRPr="00A777F8">
        <w:rPr>
          <w:rFonts w:ascii="Times New Roman" w:hAnsi="Times New Roman" w:cs="Times New Roman"/>
          <w:b/>
          <w:bCs/>
          <w:sz w:val="24"/>
          <w:szCs w:val="24"/>
        </w:rPr>
        <w:t>:</w:t>
      </w:r>
      <w:r w:rsidR="00E76374" w:rsidRPr="007659F1">
        <w:rPr>
          <w:rFonts w:ascii="Times New Roman" w:hAnsi="Times New Roman" w:cs="Times New Roman"/>
          <w:sz w:val="24"/>
          <w:szCs w:val="24"/>
        </w:rPr>
        <w:t xml:space="preserve"> CNS</w:t>
      </w:r>
      <w:ins w:id="14" w:author="Author" w:date="2021-01-14T11:50:00Z">
        <w:r w:rsidR="00330524" w:rsidRPr="007659F1">
          <w:rPr>
            <w:rFonts w:ascii="Times New Roman" w:hAnsi="Times New Roman" w:cs="Times New Roman"/>
            <w:sz w:val="24"/>
            <w:szCs w:val="24"/>
          </w:rPr>
          <w:t xml:space="preserve">, </w:t>
        </w:r>
      </w:ins>
      <w:del w:id="15" w:author="Author" w:date="2021-01-14T11:50:00Z">
        <w:r w:rsidR="00E76374" w:rsidRPr="0080303F" w:rsidDel="00330524">
          <w:rPr>
            <w:rFonts w:ascii="Times New Roman" w:hAnsi="Times New Roman" w:cs="Times New Roman"/>
            <w:sz w:val="24"/>
            <w:szCs w:val="24"/>
          </w:rPr>
          <w:delText>-</w:delText>
        </w:r>
      </w:del>
      <w:r w:rsidR="00E76374" w:rsidRPr="00AE0454">
        <w:rPr>
          <w:rFonts w:ascii="Times New Roman" w:hAnsi="Times New Roman" w:cs="Times New Roman"/>
          <w:sz w:val="24"/>
          <w:szCs w:val="24"/>
        </w:rPr>
        <w:t>central nervous system</w:t>
      </w:r>
      <w:ins w:id="16" w:author="Author" w:date="2021-01-14T11:50:00Z">
        <w:r w:rsidR="00330524" w:rsidRPr="00693C2E">
          <w:rPr>
            <w:rFonts w:ascii="Times New Roman" w:hAnsi="Times New Roman" w:cs="Times New Roman"/>
            <w:sz w:val="24"/>
            <w:szCs w:val="24"/>
          </w:rPr>
          <w:t>;</w:t>
        </w:r>
      </w:ins>
      <w:del w:id="17" w:author="Author" w:date="2021-01-14T11:50:00Z">
        <w:r w:rsidR="00E76374" w:rsidRPr="00072D20" w:rsidDel="00330524">
          <w:rPr>
            <w:rFonts w:ascii="Times New Roman" w:hAnsi="Times New Roman" w:cs="Times New Roman"/>
            <w:sz w:val="24"/>
            <w:szCs w:val="24"/>
          </w:rPr>
          <w:delText>,</w:delText>
        </w:r>
      </w:del>
      <w:r w:rsidR="00E76374" w:rsidRPr="00F03BA2">
        <w:rPr>
          <w:rFonts w:ascii="Times New Roman" w:hAnsi="Times New Roman" w:cs="Times New Roman"/>
          <w:sz w:val="24"/>
          <w:szCs w:val="24"/>
        </w:rPr>
        <w:t xml:space="preserve"> PFC</w:t>
      </w:r>
      <w:ins w:id="18" w:author="Author" w:date="2021-01-14T11:50:00Z">
        <w:r w:rsidR="00330524" w:rsidRPr="00A34991">
          <w:rPr>
            <w:rFonts w:ascii="Times New Roman" w:hAnsi="Times New Roman" w:cs="Times New Roman"/>
            <w:sz w:val="24"/>
            <w:szCs w:val="24"/>
          </w:rPr>
          <w:t xml:space="preserve">, </w:t>
        </w:r>
      </w:ins>
      <w:del w:id="19"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prefrontal cortex</w:t>
      </w:r>
      <w:ins w:id="20" w:author="Author" w:date="2021-01-14T11:50:00Z">
        <w:r w:rsidR="00330524" w:rsidRPr="00A34991">
          <w:rPr>
            <w:rFonts w:ascii="Times New Roman" w:hAnsi="Times New Roman" w:cs="Times New Roman"/>
            <w:sz w:val="24"/>
            <w:szCs w:val="24"/>
          </w:rPr>
          <w:t>;</w:t>
        </w:r>
      </w:ins>
      <w:del w:id="21"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PVN</w:t>
      </w:r>
      <w:ins w:id="22" w:author="Author" w:date="2021-01-14T11:50:00Z">
        <w:r w:rsidR="00330524" w:rsidRPr="00A34991">
          <w:rPr>
            <w:rFonts w:ascii="Times New Roman" w:hAnsi="Times New Roman" w:cs="Times New Roman"/>
            <w:sz w:val="24"/>
            <w:szCs w:val="24"/>
          </w:rPr>
          <w:t xml:space="preserve">, </w:t>
        </w:r>
      </w:ins>
      <w:del w:id="23"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paraventricular nucleus</w:t>
      </w:r>
      <w:ins w:id="24" w:author="Author" w:date="2021-01-14T11:50:00Z">
        <w:r w:rsidR="00330524" w:rsidRPr="00A34991">
          <w:rPr>
            <w:rFonts w:ascii="Times New Roman" w:hAnsi="Times New Roman" w:cs="Times New Roman"/>
            <w:sz w:val="24"/>
            <w:szCs w:val="24"/>
          </w:rPr>
          <w:t>;</w:t>
        </w:r>
      </w:ins>
      <w:del w:id="25"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CeA</w:t>
      </w:r>
      <w:ins w:id="26" w:author="Author" w:date="2021-01-14T11:50:00Z">
        <w:r w:rsidR="00330524" w:rsidRPr="00A34991">
          <w:rPr>
            <w:rFonts w:ascii="Times New Roman" w:hAnsi="Times New Roman" w:cs="Times New Roman"/>
            <w:sz w:val="24"/>
            <w:szCs w:val="24"/>
          </w:rPr>
          <w:t xml:space="preserve">, </w:t>
        </w:r>
      </w:ins>
      <w:del w:id="27"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central </w:t>
      </w:r>
      <w:ins w:id="28" w:author="Author" w:date="2021-01-14T11:54:00Z">
        <w:r w:rsidR="00893081" w:rsidRPr="00A34991">
          <w:rPr>
            <w:rFonts w:ascii="Times New Roman" w:hAnsi="Times New Roman" w:cs="Times New Roman"/>
            <w:sz w:val="24"/>
            <w:szCs w:val="24"/>
          </w:rPr>
          <w:t xml:space="preserve">nucleus of the </w:t>
        </w:r>
      </w:ins>
      <w:del w:id="29" w:author="Author" w:date="2021-01-14T11:54:00Z">
        <w:r w:rsidR="00E76374" w:rsidRPr="00A34991" w:rsidDel="00893081">
          <w:rPr>
            <w:rFonts w:ascii="Times New Roman" w:hAnsi="Times New Roman" w:cs="Times New Roman"/>
            <w:sz w:val="24"/>
            <w:szCs w:val="24"/>
          </w:rPr>
          <w:delText>A</w:delText>
        </w:r>
      </w:del>
      <w:ins w:id="30" w:author="Author" w:date="2021-01-14T11:54:00Z">
        <w:r w:rsidR="00893081" w:rsidRPr="00A34991">
          <w:rPr>
            <w:rFonts w:ascii="Times New Roman" w:hAnsi="Times New Roman" w:cs="Times New Roman"/>
            <w:sz w:val="24"/>
            <w:szCs w:val="24"/>
          </w:rPr>
          <w:t>a</w:t>
        </w:r>
      </w:ins>
      <w:r w:rsidR="00E76374" w:rsidRPr="00A34991">
        <w:rPr>
          <w:rFonts w:ascii="Times New Roman" w:hAnsi="Times New Roman" w:cs="Times New Roman"/>
          <w:sz w:val="24"/>
          <w:szCs w:val="24"/>
        </w:rPr>
        <w:t>mygdala</w:t>
      </w:r>
      <w:ins w:id="31" w:author="Author" w:date="2021-01-14T11:50:00Z">
        <w:r w:rsidR="00330524" w:rsidRPr="00A34991">
          <w:rPr>
            <w:rFonts w:ascii="Times New Roman" w:hAnsi="Times New Roman" w:cs="Times New Roman"/>
            <w:sz w:val="24"/>
            <w:szCs w:val="24"/>
          </w:rPr>
          <w:t>;</w:t>
        </w:r>
      </w:ins>
      <w:del w:id="32"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5-HT</w:t>
      </w:r>
      <w:ins w:id="33" w:author="Author" w:date="2021-01-14T11:55:00Z">
        <w:r w:rsidR="004D26BF" w:rsidRPr="00A34991">
          <w:rPr>
            <w:rFonts w:ascii="Times New Roman" w:hAnsi="Times New Roman" w:cs="Times New Roman"/>
            <w:sz w:val="24"/>
            <w:szCs w:val="24"/>
          </w:rPr>
          <w:t xml:space="preserve">, </w:t>
        </w:r>
      </w:ins>
      <w:del w:id="34" w:author="Author" w:date="2021-01-14T11:55:00Z">
        <w:r w:rsidR="00E76374" w:rsidRPr="00A34991" w:rsidDel="004D26BF">
          <w:rPr>
            <w:rFonts w:ascii="Times New Roman" w:hAnsi="Times New Roman" w:cs="Times New Roman"/>
            <w:sz w:val="24"/>
            <w:szCs w:val="24"/>
          </w:rPr>
          <w:delText>-</w:delText>
        </w:r>
      </w:del>
      <w:r w:rsidR="00E76374" w:rsidRPr="00A34991">
        <w:rPr>
          <w:rFonts w:ascii="Times New Roman" w:hAnsi="Times New Roman" w:cs="Times New Roman"/>
          <w:sz w:val="24"/>
          <w:szCs w:val="24"/>
        </w:rPr>
        <w:t>5-hydroxytryptamine</w:t>
      </w:r>
      <w:ins w:id="35" w:author="Author" w:date="2021-01-14T11:50:00Z">
        <w:r w:rsidR="00330524" w:rsidRPr="00A34991">
          <w:rPr>
            <w:rFonts w:ascii="Times New Roman" w:hAnsi="Times New Roman" w:cs="Times New Roman"/>
            <w:sz w:val="24"/>
            <w:szCs w:val="24"/>
          </w:rPr>
          <w:t>;</w:t>
        </w:r>
      </w:ins>
      <w:del w:id="36"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mPFC</w:t>
      </w:r>
      <w:ins w:id="37" w:author="Author" w:date="2021-01-14T11:50:00Z">
        <w:r w:rsidR="00330524" w:rsidRPr="00A34991">
          <w:rPr>
            <w:rFonts w:ascii="Times New Roman" w:hAnsi="Times New Roman" w:cs="Times New Roman"/>
            <w:sz w:val="24"/>
            <w:szCs w:val="24"/>
          </w:rPr>
          <w:t xml:space="preserve">, </w:t>
        </w:r>
      </w:ins>
      <w:del w:id="38"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media</w:t>
      </w:r>
      <w:ins w:id="39" w:author="Author" w:date="2021-01-14T20:33:00Z">
        <w:r w:rsidR="00564132" w:rsidRPr="00A34991">
          <w:rPr>
            <w:rFonts w:ascii="Times New Roman" w:hAnsi="Times New Roman" w:cs="Times New Roman"/>
            <w:sz w:val="24"/>
            <w:szCs w:val="24"/>
          </w:rPr>
          <w:t>l</w:t>
        </w:r>
      </w:ins>
      <w:del w:id="40" w:author="Author" w:date="2021-01-14T20:33:00Z">
        <w:r w:rsidR="00E76374" w:rsidRPr="00A34991" w:rsidDel="00564132">
          <w:rPr>
            <w:rFonts w:ascii="Times New Roman" w:hAnsi="Times New Roman" w:cs="Times New Roman"/>
            <w:sz w:val="24"/>
            <w:szCs w:val="24"/>
          </w:rPr>
          <w:delText>n</w:delText>
        </w:r>
      </w:del>
      <w:r w:rsidR="00E76374" w:rsidRPr="00A34991">
        <w:rPr>
          <w:rFonts w:ascii="Times New Roman" w:hAnsi="Times New Roman" w:cs="Times New Roman"/>
          <w:sz w:val="24"/>
          <w:szCs w:val="24"/>
        </w:rPr>
        <w:t xml:space="preserve"> PFC</w:t>
      </w:r>
      <w:ins w:id="41" w:author="Author" w:date="2021-01-14T11:50:00Z">
        <w:r w:rsidR="00330524" w:rsidRPr="00A34991">
          <w:rPr>
            <w:rFonts w:ascii="Times New Roman" w:hAnsi="Times New Roman" w:cs="Times New Roman"/>
            <w:sz w:val="24"/>
            <w:szCs w:val="24"/>
          </w:rPr>
          <w:t>;</w:t>
        </w:r>
      </w:ins>
      <w:del w:id="42"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BLA</w:t>
      </w:r>
      <w:del w:id="43" w:author="Author" w:date="2021-01-14T11:50:00Z">
        <w:r w:rsidR="00E76374" w:rsidRPr="00A34991" w:rsidDel="00330524">
          <w:rPr>
            <w:rFonts w:ascii="Times New Roman" w:hAnsi="Times New Roman" w:cs="Times New Roman"/>
            <w:sz w:val="24"/>
            <w:szCs w:val="24"/>
          </w:rPr>
          <w:delText>-</w:delText>
        </w:r>
      </w:del>
      <w:ins w:id="44" w:author="Author" w:date="2021-01-14T11:50: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 xml:space="preserve">basolateral </w:t>
      </w:r>
      <w:ins w:id="45" w:author="Author" w:date="2021-01-14T11:56:00Z">
        <w:r w:rsidR="000E2FB6" w:rsidRPr="00A34991">
          <w:rPr>
            <w:rFonts w:ascii="Times New Roman" w:hAnsi="Times New Roman" w:cs="Times New Roman"/>
            <w:sz w:val="24"/>
            <w:szCs w:val="24"/>
          </w:rPr>
          <w:t>a</w:t>
        </w:r>
      </w:ins>
      <w:del w:id="46" w:author="Author" w:date="2021-01-14T11:56:00Z">
        <w:r w:rsidR="00E76374" w:rsidRPr="00A34991" w:rsidDel="000E2FB6">
          <w:rPr>
            <w:rFonts w:ascii="Times New Roman" w:hAnsi="Times New Roman" w:cs="Times New Roman"/>
            <w:sz w:val="24"/>
            <w:szCs w:val="24"/>
          </w:rPr>
          <w:delText>A</w:delText>
        </w:r>
      </w:del>
      <w:r w:rsidR="00E76374" w:rsidRPr="00A34991">
        <w:rPr>
          <w:rFonts w:ascii="Times New Roman" w:hAnsi="Times New Roman" w:cs="Times New Roman"/>
          <w:sz w:val="24"/>
          <w:szCs w:val="24"/>
        </w:rPr>
        <w:t>mygdala</w:t>
      </w:r>
      <w:ins w:id="47" w:author="Author" w:date="2021-01-14T11:50:00Z">
        <w:r w:rsidR="00330524" w:rsidRPr="00A34991">
          <w:rPr>
            <w:rFonts w:ascii="Times New Roman" w:hAnsi="Times New Roman" w:cs="Times New Roman"/>
            <w:sz w:val="24"/>
            <w:szCs w:val="24"/>
          </w:rPr>
          <w:t>;</w:t>
        </w:r>
      </w:ins>
      <w:del w:id="48"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GABA</w:t>
      </w:r>
      <w:ins w:id="49" w:author="Author" w:date="2021-01-14T11:50:00Z">
        <w:r w:rsidR="00330524" w:rsidRPr="00A34991">
          <w:rPr>
            <w:rFonts w:ascii="Times New Roman" w:hAnsi="Times New Roman" w:cs="Times New Roman"/>
            <w:sz w:val="24"/>
            <w:szCs w:val="24"/>
          </w:rPr>
          <w:t xml:space="preserve">, </w:t>
        </w:r>
      </w:ins>
      <w:del w:id="50"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gamma</w:t>
      </w:r>
      <w:del w:id="51" w:author="Author" w:date="2021-01-14T11:56:00Z">
        <w:r w:rsidR="00E76374" w:rsidRPr="00A34991" w:rsidDel="008B149D">
          <w:rPr>
            <w:rFonts w:ascii="Times New Roman" w:hAnsi="Times New Roman" w:cs="Times New Roman"/>
            <w:sz w:val="24"/>
            <w:szCs w:val="24"/>
          </w:rPr>
          <w:delText xml:space="preserve"> </w:delText>
        </w:r>
      </w:del>
      <w:ins w:id="52" w:author="Author" w:date="2021-01-14T11:56:00Z">
        <w:r w:rsidR="008B149D" w:rsidRPr="00A34991">
          <w:rPr>
            <w:rFonts w:ascii="Times New Roman" w:hAnsi="Times New Roman" w:cs="Times New Roman"/>
            <w:sz w:val="24"/>
            <w:szCs w:val="24"/>
          </w:rPr>
          <w:t>-</w:t>
        </w:r>
      </w:ins>
      <w:r w:rsidR="00E76374" w:rsidRPr="00A34991">
        <w:rPr>
          <w:rFonts w:ascii="Times New Roman" w:hAnsi="Times New Roman" w:cs="Times New Roman"/>
          <w:sz w:val="24"/>
          <w:szCs w:val="24"/>
        </w:rPr>
        <w:t>aminobutyric acid</w:t>
      </w:r>
      <w:ins w:id="53" w:author="Author" w:date="2021-01-14T11:50:00Z">
        <w:r w:rsidR="00330524" w:rsidRPr="00A34991">
          <w:rPr>
            <w:rFonts w:ascii="Times New Roman" w:hAnsi="Times New Roman" w:cs="Times New Roman"/>
            <w:sz w:val="24"/>
            <w:szCs w:val="24"/>
          </w:rPr>
          <w:t>;</w:t>
        </w:r>
      </w:ins>
      <w:del w:id="54" w:author="Author" w:date="2021-01-14T11:50: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ITCs</w:t>
      </w:r>
      <w:del w:id="55" w:author="Author" w:date="2021-01-14T11:51:00Z">
        <w:r w:rsidR="00E76374" w:rsidRPr="00A34991" w:rsidDel="00330524">
          <w:rPr>
            <w:rFonts w:ascii="Times New Roman" w:hAnsi="Times New Roman" w:cs="Times New Roman"/>
            <w:sz w:val="24"/>
            <w:szCs w:val="24"/>
          </w:rPr>
          <w:delText>-</w:delText>
        </w:r>
      </w:del>
      <w:ins w:id="56" w:author="Author" w:date="2021-01-14T11:51: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intercalated cell clusters</w:t>
      </w:r>
      <w:ins w:id="57" w:author="Author" w:date="2021-01-14T11:51:00Z">
        <w:r w:rsidR="00330524" w:rsidRPr="00A34991">
          <w:rPr>
            <w:rFonts w:ascii="Times New Roman" w:hAnsi="Times New Roman" w:cs="Times New Roman"/>
            <w:sz w:val="24"/>
            <w:szCs w:val="24"/>
          </w:rPr>
          <w:t>;</w:t>
        </w:r>
      </w:ins>
      <w:del w:id="58"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DRN</w:t>
      </w:r>
      <w:del w:id="59" w:author="Author" w:date="2021-01-14T11:51:00Z">
        <w:r w:rsidR="00E76374" w:rsidRPr="00A34991" w:rsidDel="00330524">
          <w:rPr>
            <w:rFonts w:ascii="Times New Roman" w:hAnsi="Times New Roman" w:cs="Times New Roman"/>
            <w:sz w:val="24"/>
            <w:szCs w:val="24"/>
          </w:rPr>
          <w:delText>-</w:delText>
        </w:r>
      </w:del>
      <w:ins w:id="60" w:author="Author" w:date="2021-01-14T11:51: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dorsal raphe nucleus</w:t>
      </w:r>
      <w:ins w:id="61" w:author="Author" w:date="2021-01-14T11:51:00Z">
        <w:r w:rsidR="00330524" w:rsidRPr="00A34991">
          <w:rPr>
            <w:rFonts w:ascii="Times New Roman" w:hAnsi="Times New Roman" w:cs="Times New Roman"/>
            <w:sz w:val="24"/>
            <w:szCs w:val="24"/>
          </w:rPr>
          <w:t>;</w:t>
        </w:r>
      </w:ins>
      <w:del w:id="62"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HPA</w:t>
      </w:r>
      <w:ins w:id="63" w:author="Author" w:date="2021-01-14T11:51:00Z">
        <w:r w:rsidR="00330524" w:rsidRPr="00A34991">
          <w:rPr>
            <w:rFonts w:ascii="Times New Roman" w:hAnsi="Times New Roman" w:cs="Times New Roman"/>
            <w:sz w:val="24"/>
            <w:szCs w:val="24"/>
          </w:rPr>
          <w:t xml:space="preserve">, </w:t>
        </w:r>
      </w:ins>
      <w:del w:id="64"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hypothalamus-pituitary-adrenal gland</w:t>
      </w:r>
      <w:del w:id="65" w:author="Author" w:date="2021-01-14T11:51:00Z">
        <w:r w:rsidR="00E76374" w:rsidRPr="00A34991" w:rsidDel="00330524">
          <w:rPr>
            <w:rFonts w:ascii="Times New Roman" w:hAnsi="Times New Roman" w:cs="Times New Roman"/>
            <w:sz w:val="24"/>
            <w:szCs w:val="24"/>
          </w:rPr>
          <w:delText>,</w:delText>
        </w:r>
      </w:del>
      <w:ins w:id="66" w:author="Author" w:date="2021-01-14T11:51:00Z">
        <w:r w:rsidR="00330524" w:rsidRPr="00A34991">
          <w:rPr>
            <w:rFonts w:ascii="Times New Roman" w:hAnsi="Times New Roman" w:cs="Times New Roman"/>
            <w:sz w:val="24"/>
            <w:szCs w:val="24"/>
          </w:rPr>
          <w:t>;</w:t>
        </w:r>
      </w:ins>
      <w:r w:rsidR="00E76374" w:rsidRPr="00A34991">
        <w:rPr>
          <w:rFonts w:ascii="Times New Roman" w:hAnsi="Times New Roman" w:cs="Times New Roman"/>
          <w:sz w:val="24"/>
          <w:szCs w:val="24"/>
        </w:rPr>
        <w:t xml:space="preserve"> CRF</w:t>
      </w:r>
      <w:ins w:id="67" w:author="Author" w:date="2021-01-14T11:51:00Z">
        <w:r w:rsidR="00330524" w:rsidRPr="00A34991">
          <w:rPr>
            <w:rFonts w:ascii="Times New Roman" w:hAnsi="Times New Roman" w:cs="Times New Roman"/>
            <w:sz w:val="24"/>
            <w:szCs w:val="24"/>
          </w:rPr>
          <w:t xml:space="preserve">, </w:t>
        </w:r>
      </w:ins>
      <w:del w:id="68"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corticotropin</w:t>
      </w:r>
      <w:del w:id="69" w:author="Author" w:date="2021-01-14T11:57:00Z">
        <w:r w:rsidR="00E76374" w:rsidRPr="00A34991" w:rsidDel="001329B1">
          <w:rPr>
            <w:rFonts w:ascii="Times New Roman" w:hAnsi="Times New Roman" w:cs="Times New Roman"/>
            <w:sz w:val="24"/>
            <w:szCs w:val="24"/>
          </w:rPr>
          <w:delText xml:space="preserve"> </w:delText>
        </w:r>
      </w:del>
      <w:ins w:id="70" w:author="Author" w:date="2021-01-14T11:57:00Z">
        <w:r w:rsidR="001329B1" w:rsidRPr="00A34991">
          <w:rPr>
            <w:rFonts w:ascii="Times New Roman" w:hAnsi="Times New Roman" w:cs="Times New Roman"/>
            <w:sz w:val="24"/>
            <w:szCs w:val="24"/>
          </w:rPr>
          <w:t>-</w:t>
        </w:r>
      </w:ins>
      <w:r w:rsidR="00E76374" w:rsidRPr="00A34991">
        <w:rPr>
          <w:rFonts w:ascii="Times New Roman" w:hAnsi="Times New Roman" w:cs="Times New Roman"/>
          <w:sz w:val="24"/>
          <w:szCs w:val="24"/>
        </w:rPr>
        <w:t>releasing factor</w:t>
      </w:r>
      <w:ins w:id="71" w:author="Author" w:date="2021-01-14T11:51:00Z">
        <w:r w:rsidR="00330524" w:rsidRPr="00A34991">
          <w:rPr>
            <w:rFonts w:ascii="Times New Roman" w:hAnsi="Times New Roman" w:cs="Times New Roman"/>
            <w:sz w:val="24"/>
            <w:szCs w:val="24"/>
          </w:rPr>
          <w:t>;</w:t>
        </w:r>
      </w:ins>
      <w:del w:id="72"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HPI</w:t>
      </w:r>
      <w:ins w:id="73" w:author="Author" w:date="2021-01-14T11:51:00Z">
        <w:r w:rsidR="00330524" w:rsidRPr="00A34991">
          <w:rPr>
            <w:rFonts w:ascii="Times New Roman" w:hAnsi="Times New Roman" w:cs="Times New Roman"/>
            <w:sz w:val="24"/>
            <w:szCs w:val="24"/>
          </w:rPr>
          <w:t xml:space="preserve">, </w:t>
        </w:r>
      </w:ins>
      <w:del w:id="74"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hypothalamus-pituitary-interrenal cells</w:t>
      </w:r>
      <w:ins w:id="75" w:author="Author" w:date="2021-01-14T11:51:00Z">
        <w:r w:rsidR="00330524" w:rsidRPr="00A34991">
          <w:rPr>
            <w:rFonts w:ascii="Times New Roman" w:hAnsi="Times New Roman" w:cs="Times New Roman"/>
            <w:sz w:val="24"/>
            <w:szCs w:val="24"/>
          </w:rPr>
          <w:t>;</w:t>
        </w:r>
      </w:ins>
      <w:del w:id="76"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CRH</w:t>
      </w:r>
      <w:del w:id="77" w:author="Author" w:date="2021-01-14T11:51:00Z">
        <w:r w:rsidR="00E76374" w:rsidRPr="00A34991" w:rsidDel="00330524">
          <w:rPr>
            <w:rFonts w:ascii="Times New Roman" w:hAnsi="Times New Roman" w:cs="Times New Roman"/>
            <w:sz w:val="24"/>
            <w:szCs w:val="24"/>
          </w:rPr>
          <w:delText>-</w:delText>
        </w:r>
      </w:del>
      <w:ins w:id="78" w:author="Author" w:date="2021-01-14T11:51: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corticotropin</w:t>
      </w:r>
      <w:ins w:id="79" w:author="Author" w:date="2021-01-14T11:58:00Z">
        <w:r w:rsidR="004E483E" w:rsidRPr="00A34991">
          <w:rPr>
            <w:rFonts w:ascii="Times New Roman" w:hAnsi="Times New Roman" w:cs="Times New Roman"/>
            <w:sz w:val="24"/>
            <w:szCs w:val="24"/>
          </w:rPr>
          <w:t>-</w:t>
        </w:r>
      </w:ins>
      <w:del w:id="80" w:author="Author" w:date="2021-01-14T11:58:00Z">
        <w:r w:rsidR="00E76374" w:rsidRPr="00A34991" w:rsidDel="004E483E">
          <w:rPr>
            <w:rFonts w:ascii="Times New Roman" w:hAnsi="Times New Roman" w:cs="Times New Roman"/>
            <w:sz w:val="24"/>
            <w:szCs w:val="24"/>
          </w:rPr>
          <w:delText xml:space="preserve"> </w:delText>
        </w:r>
      </w:del>
      <w:r w:rsidR="00E76374" w:rsidRPr="00A34991">
        <w:rPr>
          <w:rFonts w:ascii="Times New Roman" w:hAnsi="Times New Roman" w:cs="Times New Roman"/>
          <w:sz w:val="24"/>
          <w:szCs w:val="24"/>
        </w:rPr>
        <w:t>releasing hormone</w:t>
      </w:r>
      <w:ins w:id="81" w:author="Author" w:date="2021-01-14T11:51:00Z">
        <w:r w:rsidR="00330524" w:rsidRPr="00A34991">
          <w:rPr>
            <w:rFonts w:ascii="Times New Roman" w:hAnsi="Times New Roman" w:cs="Times New Roman"/>
            <w:sz w:val="24"/>
            <w:szCs w:val="24"/>
          </w:rPr>
          <w:t>;</w:t>
        </w:r>
      </w:ins>
      <w:del w:id="82"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ACTH</w:t>
      </w:r>
      <w:ins w:id="83" w:author="Author" w:date="2021-01-14T11:51:00Z">
        <w:r w:rsidR="00330524" w:rsidRPr="00A34991">
          <w:rPr>
            <w:rFonts w:ascii="Times New Roman" w:hAnsi="Times New Roman" w:cs="Times New Roman"/>
            <w:sz w:val="24"/>
            <w:szCs w:val="24"/>
          </w:rPr>
          <w:t xml:space="preserve">, </w:t>
        </w:r>
      </w:ins>
      <w:del w:id="84"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adrenocorticotropic hormone</w:t>
      </w:r>
      <w:ins w:id="85" w:author="Author" w:date="2021-01-14T11:51:00Z">
        <w:r w:rsidR="00330524" w:rsidRPr="00A34991">
          <w:rPr>
            <w:rFonts w:ascii="Times New Roman" w:hAnsi="Times New Roman" w:cs="Times New Roman"/>
            <w:sz w:val="24"/>
            <w:szCs w:val="24"/>
          </w:rPr>
          <w:t>;</w:t>
        </w:r>
      </w:ins>
      <w:del w:id="86"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GR</w:t>
      </w:r>
      <w:del w:id="87" w:author="Author" w:date="2021-01-14T11:51:00Z">
        <w:r w:rsidR="00E76374" w:rsidRPr="00A34991" w:rsidDel="00330524">
          <w:rPr>
            <w:rFonts w:ascii="Times New Roman" w:hAnsi="Times New Roman" w:cs="Times New Roman"/>
            <w:sz w:val="24"/>
            <w:szCs w:val="24"/>
          </w:rPr>
          <w:delText>-</w:delText>
        </w:r>
      </w:del>
      <w:ins w:id="88" w:author="Author" w:date="2021-01-14T11:51: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glucocorticoid receptor</w:t>
      </w:r>
      <w:del w:id="89" w:author="Author" w:date="2021-01-14T11:51:00Z">
        <w:r w:rsidR="00E76374" w:rsidRPr="00A34991" w:rsidDel="00330524">
          <w:rPr>
            <w:rFonts w:ascii="Times New Roman" w:hAnsi="Times New Roman" w:cs="Times New Roman"/>
            <w:sz w:val="24"/>
            <w:szCs w:val="24"/>
          </w:rPr>
          <w:delText>,</w:delText>
        </w:r>
      </w:del>
      <w:ins w:id="90" w:author="Author" w:date="2021-01-14T11:51:00Z">
        <w:r w:rsidR="00330524" w:rsidRPr="00A34991">
          <w:rPr>
            <w:rFonts w:ascii="Times New Roman" w:hAnsi="Times New Roman" w:cs="Times New Roman"/>
            <w:sz w:val="24"/>
            <w:szCs w:val="24"/>
          </w:rPr>
          <w:t>;</w:t>
        </w:r>
      </w:ins>
      <w:r w:rsidR="00E76374" w:rsidRPr="00A34991">
        <w:rPr>
          <w:rFonts w:ascii="Times New Roman" w:hAnsi="Times New Roman" w:cs="Times New Roman"/>
          <w:sz w:val="24"/>
          <w:szCs w:val="24"/>
        </w:rPr>
        <w:t xml:space="preserve"> MR</w:t>
      </w:r>
      <w:ins w:id="91" w:author="Author" w:date="2021-01-14T11:51:00Z">
        <w:r w:rsidR="00330524" w:rsidRPr="00A34991">
          <w:rPr>
            <w:rFonts w:ascii="Times New Roman" w:hAnsi="Times New Roman" w:cs="Times New Roman"/>
            <w:sz w:val="24"/>
            <w:szCs w:val="24"/>
          </w:rPr>
          <w:t xml:space="preserve">, </w:t>
        </w:r>
      </w:ins>
      <w:del w:id="92"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mineralocorticoid receptor</w:t>
      </w:r>
      <w:ins w:id="93" w:author="Author" w:date="2021-01-14T11:51:00Z">
        <w:r w:rsidR="00330524" w:rsidRPr="00A34991">
          <w:rPr>
            <w:rFonts w:ascii="Times New Roman" w:hAnsi="Times New Roman" w:cs="Times New Roman"/>
            <w:sz w:val="24"/>
            <w:szCs w:val="24"/>
          </w:rPr>
          <w:t>;</w:t>
        </w:r>
      </w:ins>
      <w:del w:id="94"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MCH</w:t>
      </w:r>
      <w:ins w:id="95" w:author="Author" w:date="2021-01-14T11:51:00Z">
        <w:r w:rsidR="00330524" w:rsidRPr="00A34991">
          <w:rPr>
            <w:rFonts w:ascii="Times New Roman" w:hAnsi="Times New Roman" w:cs="Times New Roman"/>
            <w:sz w:val="24"/>
            <w:szCs w:val="24"/>
          </w:rPr>
          <w:t xml:space="preserve">, </w:t>
        </w:r>
      </w:ins>
      <w:del w:id="96"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melanin</w:t>
      </w:r>
      <w:del w:id="97" w:author="Author" w:date="2021-01-14T11:59:00Z">
        <w:r w:rsidR="00E76374" w:rsidRPr="00A34991" w:rsidDel="00842705">
          <w:rPr>
            <w:rFonts w:ascii="Times New Roman" w:hAnsi="Times New Roman" w:cs="Times New Roman"/>
            <w:sz w:val="24"/>
            <w:szCs w:val="24"/>
          </w:rPr>
          <w:delText xml:space="preserve"> </w:delText>
        </w:r>
      </w:del>
      <w:ins w:id="98" w:author="Author" w:date="2021-01-14T11:59:00Z">
        <w:r w:rsidR="00842705" w:rsidRPr="00A34991">
          <w:rPr>
            <w:rFonts w:ascii="Times New Roman" w:hAnsi="Times New Roman" w:cs="Times New Roman"/>
            <w:sz w:val="24"/>
            <w:szCs w:val="24"/>
          </w:rPr>
          <w:t>-</w:t>
        </w:r>
      </w:ins>
      <w:r w:rsidR="00E76374" w:rsidRPr="00A34991">
        <w:rPr>
          <w:rFonts w:ascii="Times New Roman" w:hAnsi="Times New Roman" w:cs="Times New Roman"/>
          <w:sz w:val="24"/>
          <w:szCs w:val="24"/>
        </w:rPr>
        <w:t>concentrating hormone</w:t>
      </w:r>
      <w:ins w:id="99" w:author="Author" w:date="2021-01-14T11:51:00Z">
        <w:r w:rsidR="00330524" w:rsidRPr="00A34991">
          <w:rPr>
            <w:rFonts w:ascii="Times New Roman" w:hAnsi="Times New Roman" w:cs="Times New Roman"/>
            <w:sz w:val="24"/>
            <w:szCs w:val="24"/>
          </w:rPr>
          <w:t>;</w:t>
        </w:r>
      </w:ins>
      <w:del w:id="100" w:author="Author" w:date="2021-01-14T11:51: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w:t>
      </w:r>
      <w:r w:rsidR="00D83C21" w:rsidRPr="00A34991">
        <w:rPr>
          <w:rFonts w:ascii="Times New Roman" w:hAnsi="Times New Roman" w:cs="Times New Roman"/>
          <w:sz w:val="24"/>
          <w:szCs w:val="24"/>
        </w:rPr>
        <w:t>A</w:t>
      </w:r>
      <w:ins w:id="101" w:author="Author" w:date="2021-01-14T11:52:00Z">
        <w:r w:rsidR="00330524" w:rsidRPr="00A34991">
          <w:rPr>
            <w:rFonts w:ascii="Times New Roman" w:hAnsi="Times New Roman" w:cs="Times New Roman"/>
            <w:sz w:val="24"/>
            <w:szCs w:val="24"/>
          </w:rPr>
          <w:t>,</w:t>
        </w:r>
      </w:ins>
      <w:del w:id="102" w:author="Author" w:date="2021-01-14T11:51:00Z">
        <w:r w:rsidR="00D83C21" w:rsidRPr="00A34991" w:rsidDel="00330524">
          <w:rPr>
            <w:rFonts w:ascii="Times New Roman" w:hAnsi="Times New Roman" w:cs="Times New Roman"/>
            <w:sz w:val="24"/>
            <w:szCs w:val="24"/>
          </w:rPr>
          <w:delText>-</w:delText>
        </w:r>
      </w:del>
      <w:r w:rsidR="00D83C21" w:rsidRPr="00A34991">
        <w:rPr>
          <w:rFonts w:ascii="Times New Roman" w:hAnsi="Times New Roman" w:cs="Times New Roman"/>
          <w:sz w:val="24"/>
          <w:szCs w:val="24"/>
        </w:rPr>
        <w:t xml:space="preserve"> adrenaline</w:t>
      </w:r>
      <w:ins w:id="103" w:author="Author" w:date="2021-01-14T11:52:00Z">
        <w:r w:rsidR="00330524" w:rsidRPr="00A34991">
          <w:rPr>
            <w:rFonts w:ascii="Times New Roman" w:hAnsi="Times New Roman" w:cs="Times New Roman"/>
            <w:sz w:val="24"/>
            <w:szCs w:val="24"/>
          </w:rPr>
          <w:t>;</w:t>
        </w:r>
      </w:ins>
      <w:del w:id="104" w:author="Author" w:date="2021-01-14T11:52:00Z">
        <w:r w:rsidR="00D83C21" w:rsidRPr="00A34991" w:rsidDel="00330524">
          <w:rPr>
            <w:rFonts w:ascii="Times New Roman" w:hAnsi="Times New Roman" w:cs="Times New Roman"/>
            <w:sz w:val="24"/>
            <w:szCs w:val="24"/>
          </w:rPr>
          <w:delText>,</w:delText>
        </w:r>
      </w:del>
      <w:r w:rsidR="00D83C21" w:rsidRPr="00A34991">
        <w:rPr>
          <w:rFonts w:ascii="Times New Roman" w:hAnsi="Times New Roman" w:cs="Times New Roman"/>
          <w:sz w:val="24"/>
          <w:szCs w:val="24"/>
        </w:rPr>
        <w:t xml:space="preserve"> NA</w:t>
      </w:r>
      <w:ins w:id="105" w:author="Author" w:date="2021-01-14T11:52:00Z">
        <w:r w:rsidR="00330524" w:rsidRPr="00A34991">
          <w:rPr>
            <w:rFonts w:ascii="Times New Roman" w:hAnsi="Times New Roman" w:cs="Times New Roman"/>
            <w:sz w:val="24"/>
            <w:szCs w:val="24"/>
          </w:rPr>
          <w:t xml:space="preserve">, </w:t>
        </w:r>
      </w:ins>
      <w:del w:id="106" w:author="Author" w:date="2021-01-14T11:52:00Z">
        <w:r w:rsidR="00D83C21" w:rsidRPr="00A34991" w:rsidDel="00330524">
          <w:rPr>
            <w:rFonts w:ascii="Times New Roman" w:hAnsi="Times New Roman" w:cs="Times New Roman"/>
            <w:sz w:val="24"/>
            <w:szCs w:val="24"/>
          </w:rPr>
          <w:delText>-</w:delText>
        </w:r>
      </w:del>
      <w:r w:rsidR="00D83C21" w:rsidRPr="00A34991">
        <w:rPr>
          <w:rFonts w:ascii="Times New Roman" w:hAnsi="Times New Roman" w:cs="Times New Roman"/>
          <w:sz w:val="24"/>
          <w:szCs w:val="24"/>
        </w:rPr>
        <w:t>noradrenaline</w:t>
      </w:r>
      <w:ins w:id="107" w:author="Author" w:date="2021-01-14T11:52:00Z">
        <w:r w:rsidR="00330524" w:rsidRPr="00A34991">
          <w:rPr>
            <w:rFonts w:ascii="Times New Roman" w:hAnsi="Times New Roman" w:cs="Times New Roman"/>
            <w:sz w:val="24"/>
            <w:szCs w:val="24"/>
          </w:rPr>
          <w:t>;</w:t>
        </w:r>
      </w:ins>
      <w:del w:id="108" w:author="Author" w:date="2021-01-14T11:52:00Z">
        <w:r w:rsidR="00D83C21" w:rsidRPr="00A34991" w:rsidDel="00330524">
          <w:rPr>
            <w:rFonts w:ascii="Times New Roman" w:hAnsi="Times New Roman" w:cs="Times New Roman"/>
            <w:sz w:val="24"/>
            <w:szCs w:val="24"/>
          </w:rPr>
          <w:delText>,</w:delText>
        </w:r>
      </w:del>
      <w:r w:rsidR="00D83C21" w:rsidRPr="00A34991">
        <w:rPr>
          <w:rFonts w:ascii="Times New Roman" w:hAnsi="Times New Roman" w:cs="Times New Roman"/>
          <w:sz w:val="24"/>
          <w:szCs w:val="24"/>
        </w:rPr>
        <w:t xml:space="preserve"> </w:t>
      </w:r>
      <w:r w:rsidR="00E76374" w:rsidRPr="00A34991">
        <w:rPr>
          <w:rFonts w:ascii="Times New Roman" w:hAnsi="Times New Roman" w:cs="Times New Roman"/>
          <w:sz w:val="24"/>
          <w:szCs w:val="24"/>
        </w:rPr>
        <w:t>AR</w:t>
      </w:r>
      <w:del w:id="109" w:author="Author" w:date="2021-01-14T11:52:00Z">
        <w:r w:rsidR="00E76374" w:rsidRPr="00A34991" w:rsidDel="00330524">
          <w:rPr>
            <w:rFonts w:ascii="Times New Roman" w:hAnsi="Times New Roman" w:cs="Times New Roman"/>
            <w:sz w:val="24"/>
            <w:szCs w:val="24"/>
          </w:rPr>
          <w:delText>-</w:delText>
        </w:r>
      </w:del>
      <w:ins w:id="110" w:author="Author" w:date="2021-01-14T11:52: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adrenergic receptor</w:t>
      </w:r>
      <w:ins w:id="111" w:author="Author" w:date="2021-01-14T11:52:00Z">
        <w:r w:rsidR="00330524" w:rsidRPr="00A34991">
          <w:rPr>
            <w:rFonts w:ascii="Times New Roman" w:hAnsi="Times New Roman" w:cs="Times New Roman"/>
            <w:sz w:val="24"/>
            <w:szCs w:val="24"/>
          </w:rPr>
          <w:t>;</w:t>
        </w:r>
      </w:ins>
      <w:del w:id="112"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IL</w:t>
      </w:r>
      <w:ins w:id="113" w:author="Author" w:date="2021-01-14T11:52:00Z">
        <w:r w:rsidR="00330524" w:rsidRPr="00A34991">
          <w:rPr>
            <w:rFonts w:ascii="Times New Roman" w:hAnsi="Times New Roman" w:cs="Times New Roman"/>
            <w:sz w:val="24"/>
            <w:szCs w:val="24"/>
          </w:rPr>
          <w:t xml:space="preserve">, </w:t>
        </w:r>
      </w:ins>
      <w:del w:id="114"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interleukin</w:t>
      </w:r>
      <w:del w:id="115" w:author="Author" w:date="2021-01-14T11:52:00Z">
        <w:r w:rsidR="00E76374" w:rsidRPr="00A34991" w:rsidDel="00330524">
          <w:rPr>
            <w:rFonts w:ascii="Times New Roman" w:hAnsi="Times New Roman" w:cs="Times New Roman"/>
            <w:sz w:val="24"/>
            <w:szCs w:val="24"/>
          </w:rPr>
          <w:delText>,</w:delText>
        </w:r>
      </w:del>
      <w:ins w:id="116" w:author="Author" w:date="2021-01-14T11:52:00Z">
        <w:r w:rsidR="00330524" w:rsidRPr="00A34991">
          <w:rPr>
            <w:rFonts w:ascii="Times New Roman" w:hAnsi="Times New Roman" w:cs="Times New Roman"/>
            <w:sz w:val="24"/>
            <w:szCs w:val="24"/>
          </w:rPr>
          <w:t>;</w:t>
        </w:r>
      </w:ins>
      <w:r w:rsidR="00E76374" w:rsidRPr="00A34991">
        <w:rPr>
          <w:rFonts w:ascii="Times New Roman" w:hAnsi="Times New Roman" w:cs="Times New Roman"/>
          <w:sz w:val="24"/>
          <w:szCs w:val="24"/>
        </w:rPr>
        <w:t xml:space="preserve"> IFN</w:t>
      </w:r>
      <w:del w:id="117" w:author="Author" w:date="2021-01-14T11:52:00Z">
        <w:r w:rsidR="00E76374" w:rsidRPr="00A34991" w:rsidDel="00330524">
          <w:rPr>
            <w:rFonts w:ascii="Times New Roman" w:hAnsi="Times New Roman" w:cs="Times New Roman"/>
            <w:sz w:val="24"/>
            <w:szCs w:val="24"/>
          </w:rPr>
          <w:delText>-</w:delText>
        </w:r>
      </w:del>
      <w:ins w:id="118" w:author="Author" w:date="2021-01-14T11:52: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interferon</w:t>
      </w:r>
      <w:ins w:id="119" w:author="Author" w:date="2021-01-14T11:52:00Z">
        <w:r w:rsidR="00330524" w:rsidRPr="00A34991">
          <w:rPr>
            <w:rFonts w:ascii="Times New Roman" w:hAnsi="Times New Roman" w:cs="Times New Roman"/>
            <w:sz w:val="24"/>
            <w:szCs w:val="24"/>
          </w:rPr>
          <w:t>;</w:t>
        </w:r>
      </w:ins>
      <w:del w:id="120"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TNF</w:t>
      </w:r>
      <w:del w:id="121" w:author="Author" w:date="2021-01-14T11:52:00Z">
        <w:r w:rsidR="00E76374" w:rsidRPr="00A34991" w:rsidDel="00330524">
          <w:rPr>
            <w:rFonts w:ascii="Times New Roman" w:hAnsi="Times New Roman" w:cs="Times New Roman"/>
            <w:sz w:val="24"/>
            <w:szCs w:val="24"/>
          </w:rPr>
          <w:delText>-</w:delText>
        </w:r>
      </w:del>
      <w:ins w:id="122" w:author="Author" w:date="2021-01-14T11:52:00Z">
        <w:r w:rsidR="00330524" w:rsidRPr="00A34991">
          <w:rPr>
            <w:rFonts w:ascii="Times New Roman" w:hAnsi="Times New Roman" w:cs="Times New Roman"/>
            <w:sz w:val="24"/>
            <w:szCs w:val="24"/>
          </w:rPr>
          <w:t xml:space="preserve">, </w:t>
        </w:r>
      </w:ins>
      <w:commentRangeStart w:id="123"/>
      <w:r w:rsidR="00E76374" w:rsidRPr="00A34991">
        <w:rPr>
          <w:rFonts w:ascii="Times New Roman" w:hAnsi="Times New Roman" w:cs="Times New Roman"/>
          <w:sz w:val="24"/>
          <w:szCs w:val="24"/>
        </w:rPr>
        <w:t xml:space="preserve">tumor </w:t>
      </w:r>
      <w:del w:id="124" w:author="Author" w:date="2021-01-14T12:02:00Z">
        <w:r w:rsidR="00E76374" w:rsidRPr="00A34991" w:rsidDel="00FA05C1">
          <w:rPr>
            <w:rFonts w:ascii="Times New Roman" w:hAnsi="Times New Roman" w:cs="Times New Roman"/>
            <w:sz w:val="24"/>
            <w:szCs w:val="24"/>
          </w:rPr>
          <w:delText xml:space="preserve">necrotic </w:delText>
        </w:r>
      </w:del>
      <w:ins w:id="125" w:author="Author" w:date="2021-01-14T12:02:00Z">
        <w:r w:rsidR="00FA05C1" w:rsidRPr="00A34991">
          <w:rPr>
            <w:rFonts w:ascii="Times New Roman" w:hAnsi="Times New Roman" w:cs="Times New Roman"/>
            <w:sz w:val="24"/>
            <w:szCs w:val="24"/>
          </w:rPr>
          <w:t xml:space="preserve">necrosis </w:t>
        </w:r>
      </w:ins>
      <w:r w:rsidR="00E76374" w:rsidRPr="00A34991">
        <w:rPr>
          <w:rFonts w:ascii="Times New Roman" w:hAnsi="Times New Roman" w:cs="Times New Roman"/>
          <w:sz w:val="24"/>
          <w:szCs w:val="24"/>
        </w:rPr>
        <w:t>factor</w:t>
      </w:r>
      <w:commentRangeEnd w:id="123"/>
      <w:r w:rsidR="007A393C" w:rsidRPr="00A777F8">
        <w:rPr>
          <w:rStyle w:val="CommentReference"/>
        </w:rPr>
        <w:commentReference w:id="123"/>
      </w:r>
      <w:ins w:id="126" w:author="Author" w:date="2021-01-14T11:52:00Z">
        <w:r w:rsidR="00330524" w:rsidRPr="00A777F8">
          <w:rPr>
            <w:rFonts w:ascii="Times New Roman" w:hAnsi="Times New Roman" w:cs="Times New Roman"/>
            <w:sz w:val="24"/>
            <w:szCs w:val="24"/>
          </w:rPr>
          <w:t>;</w:t>
        </w:r>
      </w:ins>
      <w:del w:id="127" w:author="Author" w:date="2021-01-14T11:52:00Z">
        <w:r w:rsidR="00E76374" w:rsidRPr="007659F1" w:rsidDel="00330524">
          <w:rPr>
            <w:rFonts w:ascii="Times New Roman" w:hAnsi="Times New Roman" w:cs="Times New Roman"/>
            <w:sz w:val="24"/>
            <w:szCs w:val="24"/>
          </w:rPr>
          <w:delText>,</w:delText>
        </w:r>
      </w:del>
      <w:r w:rsidR="00E76374" w:rsidRPr="007659F1">
        <w:rPr>
          <w:rFonts w:ascii="Times New Roman" w:hAnsi="Times New Roman" w:cs="Times New Roman"/>
          <w:sz w:val="24"/>
          <w:szCs w:val="24"/>
        </w:rPr>
        <w:t xml:space="preserve"> TGF</w:t>
      </w:r>
      <w:del w:id="128" w:author="Author" w:date="2021-01-14T11:52:00Z">
        <w:r w:rsidR="00E76374" w:rsidRPr="0080303F" w:rsidDel="00330524">
          <w:rPr>
            <w:rFonts w:ascii="Times New Roman" w:hAnsi="Times New Roman" w:cs="Times New Roman"/>
            <w:sz w:val="24"/>
            <w:szCs w:val="24"/>
          </w:rPr>
          <w:delText>-</w:delText>
        </w:r>
      </w:del>
      <w:ins w:id="129" w:author="Author" w:date="2021-01-14T11:52:00Z">
        <w:r w:rsidR="00330524" w:rsidRPr="00AE0454">
          <w:rPr>
            <w:rFonts w:ascii="Times New Roman" w:hAnsi="Times New Roman" w:cs="Times New Roman"/>
            <w:sz w:val="24"/>
            <w:szCs w:val="24"/>
          </w:rPr>
          <w:t xml:space="preserve">, </w:t>
        </w:r>
      </w:ins>
      <w:r w:rsidR="00E76374" w:rsidRPr="00AE0454">
        <w:rPr>
          <w:rFonts w:ascii="Times New Roman" w:hAnsi="Times New Roman" w:cs="Times New Roman"/>
          <w:sz w:val="24"/>
          <w:szCs w:val="24"/>
        </w:rPr>
        <w:t>transforming growth factor</w:t>
      </w:r>
      <w:ins w:id="130" w:author="Author" w:date="2021-01-14T11:52:00Z">
        <w:r w:rsidR="00330524" w:rsidRPr="00693C2E">
          <w:rPr>
            <w:rFonts w:ascii="Times New Roman" w:hAnsi="Times New Roman" w:cs="Times New Roman"/>
            <w:sz w:val="24"/>
            <w:szCs w:val="24"/>
          </w:rPr>
          <w:t>;</w:t>
        </w:r>
      </w:ins>
      <w:del w:id="131" w:author="Author" w:date="2021-01-14T11:52:00Z">
        <w:r w:rsidR="00E76374" w:rsidRPr="00072D20" w:rsidDel="00330524">
          <w:rPr>
            <w:rFonts w:ascii="Times New Roman" w:hAnsi="Times New Roman" w:cs="Times New Roman"/>
            <w:sz w:val="24"/>
            <w:szCs w:val="24"/>
          </w:rPr>
          <w:delText>,</w:delText>
        </w:r>
      </w:del>
      <w:r w:rsidR="00E76374" w:rsidRPr="00F03BA2">
        <w:rPr>
          <w:rFonts w:ascii="Times New Roman" w:hAnsi="Times New Roman" w:cs="Times New Roman"/>
          <w:sz w:val="24"/>
          <w:szCs w:val="24"/>
        </w:rPr>
        <w:t xml:space="preserve"> FoxP3</w:t>
      </w:r>
      <w:ins w:id="132" w:author="Author" w:date="2021-01-14T11:52:00Z">
        <w:r w:rsidR="00330524" w:rsidRPr="00A34991">
          <w:rPr>
            <w:rFonts w:ascii="Times New Roman" w:hAnsi="Times New Roman" w:cs="Times New Roman"/>
            <w:sz w:val="24"/>
            <w:szCs w:val="24"/>
          </w:rPr>
          <w:t xml:space="preserve">, </w:t>
        </w:r>
      </w:ins>
      <w:del w:id="133"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forkhead box P3</w:t>
      </w:r>
      <w:ins w:id="134" w:author="Author" w:date="2021-01-14T11:52:00Z">
        <w:r w:rsidR="00330524" w:rsidRPr="00A34991">
          <w:rPr>
            <w:rFonts w:ascii="Times New Roman" w:hAnsi="Times New Roman" w:cs="Times New Roman"/>
            <w:sz w:val="24"/>
            <w:szCs w:val="24"/>
          </w:rPr>
          <w:t>;</w:t>
        </w:r>
      </w:ins>
      <w:del w:id="135"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NCC</w:t>
      </w:r>
      <w:ins w:id="136" w:author="Author" w:date="2021-01-14T11:52:00Z">
        <w:r w:rsidR="00330524" w:rsidRPr="00A34991">
          <w:rPr>
            <w:rFonts w:ascii="Times New Roman" w:hAnsi="Times New Roman" w:cs="Times New Roman"/>
            <w:sz w:val="24"/>
            <w:szCs w:val="24"/>
          </w:rPr>
          <w:t xml:space="preserve">, </w:t>
        </w:r>
      </w:ins>
      <w:del w:id="137"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non</w:t>
      </w:r>
      <w:del w:id="138" w:author="Author" w:date="2021-01-14T12:03:00Z">
        <w:r w:rsidR="00E76374" w:rsidRPr="00A34991" w:rsidDel="002A2B1B">
          <w:rPr>
            <w:rFonts w:ascii="Times New Roman" w:hAnsi="Times New Roman" w:cs="Times New Roman"/>
            <w:sz w:val="24"/>
            <w:szCs w:val="24"/>
          </w:rPr>
          <w:delText xml:space="preserve">e </w:delText>
        </w:r>
      </w:del>
      <w:r w:rsidR="00E76374" w:rsidRPr="00A34991">
        <w:rPr>
          <w:rFonts w:ascii="Times New Roman" w:hAnsi="Times New Roman" w:cs="Times New Roman"/>
          <w:sz w:val="24"/>
          <w:szCs w:val="24"/>
        </w:rPr>
        <w:t>specific cytotoxic cell</w:t>
      </w:r>
      <w:ins w:id="139" w:author="Author" w:date="2021-01-14T11:52:00Z">
        <w:r w:rsidR="00330524" w:rsidRPr="00A34991">
          <w:rPr>
            <w:rFonts w:ascii="Times New Roman" w:hAnsi="Times New Roman" w:cs="Times New Roman"/>
            <w:sz w:val="24"/>
            <w:szCs w:val="24"/>
          </w:rPr>
          <w:t>;</w:t>
        </w:r>
      </w:ins>
      <w:del w:id="140"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MAIT</w:t>
      </w:r>
      <w:ins w:id="141" w:author="Author" w:date="2021-01-14T11:52:00Z">
        <w:r w:rsidR="00330524" w:rsidRPr="00A34991">
          <w:rPr>
            <w:rFonts w:ascii="Times New Roman" w:hAnsi="Times New Roman" w:cs="Times New Roman"/>
            <w:sz w:val="24"/>
            <w:szCs w:val="24"/>
          </w:rPr>
          <w:t xml:space="preserve">, </w:t>
        </w:r>
      </w:ins>
      <w:del w:id="142"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mucosal</w:t>
      </w:r>
      <w:del w:id="143" w:author="Author" w:date="2021-01-14T12:03:00Z">
        <w:r w:rsidR="00E76374" w:rsidRPr="00A34991" w:rsidDel="00451BC0">
          <w:rPr>
            <w:rFonts w:ascii="Times New Roman" w:hAnsi="Times New Roman" w:cs="Times New Roman"/>
            <w:sz w:val="24"/>
            <w:szCs w:val="24"/>
          </w:rPr>
          <w:delText xml:space="preserve"> </w:delText>
        </w:r>
      </w:del>
      <w:ins w:id="144" w:author="Author" w:date="2021-01-14T12:03:00Z">
        <w:r w:rsidR="00451BC0" w:rsidRPr="00A34991">
          <w:rPr>
            <w:rFonts w:ascii="Times New Roman" w:hAnsi="Times New Roman" w:cs="Times New Roman"/>
            <w:sz w:val="24"/>
            <w:szCs w:val="24"/>
          </w:rPr>
          <w:t>-</w:t>
        </w:r>
      </w:ins>
      <w:r w:rsidR="00E76374" w:rsidRPr="00A34991">
        <w:rPr>
          <w:rFonts w:ascii="Times New Roman" w:hAnsi="Times New Roman" w:cs="Times New Roman"/>
          <w:sz w:val="24"/>
          <w:szCs w:val="24"/>
        </w:rPr>
        <w:t>associated invariant T cell</w:t>
      </w:r>
      <w:ins w:id="145" w:author="Author" w:date="2021-01-14T11:52:00Z">
        <w:r w:rsidR="00330524" w:rsidRPr="00A34991">
          <w:rPr>
            <w:rFonts w:ascii="Times New Roman" w:hAnsi="Times New Roman" w:cs="Times New Roman"/>
            <w:sz w:val="24"/>
            <w:szCs w:val="24"/>
          </w:rPr>
          <w:t>;</w:t>
        </w:r>
      </w:ins>
      <w:del w:id="146" w:author="Author" w:date="2021-01-14T11:52: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NCCRP1</w:t>
      </w:r>
      <w:ins w:id="147" w:author="Author" w:date="2021-01-14T11:52:00Z">
        <w:r w:rsidR="00330524" w:rsidRPr="00A34991">
          <w:rPr>
            <w:rFonts w:ascii="Times New Roman" w:hAnsi="Times New Roman" w:cs="Times New Roman"/>
            <w:sz w:val="24"/>
            <w:szCs w:val="24"/>
          </w:rPr>
          <w:t xml:space="preserve">, </w:t>
        </w:r>
      </w:ins>
      <w:del w:id="148" w:author="Author" w:date="2021-01-14T11:52:00Z">
        <w:r w:rsidR="00E76374" w:rsidRPr="00A34991" w:rsidDel="00330524">
          <w:rPr>
            <w:rFonts w:ascii="Times New Roman" w:hAnsi="Times New Roman" w:cs="Times New Roman"/>
            <w:sz w:val="24"/>
            <w:szCs w:val="24"/>
          </w:rPr>
          <w:lastRenderedPageBreak/>
          <w:delText>-</w:delText>
        </w:r>
      </w:del>
      <w:r w:rsidR="00E76374" w:rsidRPr="00A34991">
        <w:rPr>
          <w:rFonts w:ascii="Times New Roman" w:hAnsi="Times New Roman" w:cs="Times New Roman"/>
          <w:sz w:val="24"/>
          <w:szCs w:val="24"/>
        </w:rPr>
        <w:t>non</w:t>
      </w:r>
      <w:del w:id="149" w:author="Author" w:date="2021-01-14T12:04:00Z">
        <w:r w:rsidR="00E76374" w:rsidRPr="00A34991" w:rsidDel="00706DB3">
          <w:rPr>
            <w:rFonts w:ascii="Times New Roman" w:hAnsi="Times New Roman" w:cs="Times New Roman"/>
            <w:sz w:val="24"/>
            <w:szCs w:val="24"/>
          </w:rPr>
          <w:delText xml:space="preserve">e </w:delText>
        </w:r>
      </w:del>
      <w:r w:rsidR="00E76374" w:rsidRPr="00A34991">
        <w:rPr>
          <w:rFonts w:ascii="Times New Roman" w:hAnsi="Times New Roman" w:cs="Times New Roman"/>
          <w:sz w:val="24"/>
          <w:szCs w:val="24"/>
        </w:rPr>
        <w:t xml:space="preserve">specific cytotoxic </w:t>
      </w:r>
      <w:ins w:id="150" w:author="Author" w:date="2021-01-14T12:04:00Z">
        <w:r w:rsidR="00706DB3" w:rsidRPr="00A34991">
          <w:rPr>
            <w:rFonts w:ascii="Times New Roman" w:hAnsi="Times New Roman" w:cs="Times New Roman"/>
            <w:sz w:val="24"/>
            <w:szCs w:val="24"/>
          </w:rPr>
          <w:t xml:space="preserve">cell </w:t>
        </w:r>
      </w:ins>
      <w:r w:rsidR="00E76374" w:rsidRPr="00A34991">
        <w:rPr>
          <w:rFonts w:ascii="Times New Roman" w:hAnsi="Times New Roman" w:cs="Times New Roman"/>
          <w:sz w:val="24"/>
          <w:szCs w:val="24"/>
        </w:rPr>
        <w:t>receptor protein 1</w:t>
      </w:r>
      <w:del w:id="151" w:author="Author" w:date="2021-01-14T11:52:00Z">
        <w:r w:rsidR="00E76374" w:rsidRPr="00A34991" w:rsidDel="00330524">
          <w:rPr>
            <w:rFonts w:ascii="Times New Roman" w:hAnsi="Times New Roman" w:cs="Times New Roman"/>
            <w:sz w:val="24"/>
            <w:szCs w:val="24"/>
          </w:rPr>
          <w:delText>,</w:delText>
        </w:r>
      </w:del>
      <w:ins w:id="152" w:author="Author" w:date="2021-01-14T11:52:00Z">
        <w:r w:rsidR="00330524" w:rsidRPr="00A34991">
          <w:rPr>
            <w:rFonts w:ascii="Times New Roman" w:hAnsi="Times New Roman" w:cs="Times New Roman"/>
            <w:sz w:val="24"/>
            <w:szCs w:val="24"/>
          </w:rPr>
          <w:t>;</w:t>
        </w:r>
      </w:ins>
      <w:r w:rsidR="00E76374" w:rsidRPr="00A34991">
        <w:rPr>
          <w:rFonts w:ascii="Times New Roman" w:hAnsi="Times New Roman" w:cs="Times New Roman"/>
          <w:sz w:val="24"/>
          <w:szCs w:val="24"/>
        </w:rPr>
        <w:t xml:space="preserve"> IgM</w:t>
      </w:r>
      <w:del w:id="153" w:author="Author" w:date="2021-01-14T11:53:00Z">
        <w:r w:rsidR="00E76374" w:rsidRPr="00A34991" w:rsidDel="00330524">
          <w:rPr>
            <w:rFonts w:ascii="Times New Roman" w:hAnsi="Times New Roman" w:cs="Times New Roman"/>
            <w:sz w:val="24"/>
            <w:szCs w:val="24"/>
          </w:rPr>
          <w:delText>-</w:delText>
        </w:r>
      </w:del>
      <w:ins w:id="154" w:author="Author" w:date="2021-01-14T11:53: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immunoglobulin M</w:t>
      </w:r>
      <w:del w:id="155" w:author="Author" w:date="2021-01-14T11:53:00Z">
        <w:r w:rsidR="00E76374" w:rsidRPr="00A34991" w:rsidDel="00330524">
          <w:rPr>
            <w:rFonts w:ascii="Times New Roman" w:hAnsi="Times New Roman" w:cs="Times New Roman"/>
            <w:sz w:val="24"/>
            <w:szCs w:val="24"/>
          </w:rPr>
          <w:delText>,</w:delText>
        </w:r>
      </w:del>
      <w:ins w:id="156" w:author="Author" w:date="2021-01-14T11:53:00Z">
        <w:r w:rsidR="00330524" w:rsidRPr="00A34991">
          <w:rPr>
            <w:rFonts w:ascii="Times New Roman" w:hAnsi="Times New Roman" w:cs="Times New Roman"/>
            <w:sz w:val="24"/>
            <w:szCs w:val="24"/>
          </w:rPr>
          <w:t>;</w:t>
        </w:r>
      </w:ins>
      <w:r w:rsidR="00E76374" w:rsidRPr="00A34991">
        <w:rPr>
          <w:rFonts w:ascii="Times New Roman" w:hAnsi="Times New Roman" w:cs="Times New Roman"/>
          <w:sz w:val="24"/>
          <w:szCs w:val="24"/>
        </w:rPr>
        <w:t xml:space="preserve"> CD</w:t>
      </w:r>
      <w:del w:id="157" w:author="Author" w:date="2021-01-14T11:53:00Z">
        <w:r w:rsidR="00E76374" w:rsidRPr="00A34991" w:rsidDel="00330524">
          <w:rPr>
            <w:rFonts w:ascii="Times New Roman" w:hAnsi="Times New Roman" w:cs="Times New Roman"/>
            <w:sz w:val="24"/>
            <w:szCs w:val="24"/>
          </w:rPr>
          <w:delText>-</w:delText>
        </w:r>
      </w:del>
      <w:ins w:id="158" w:author="Author" w:date="2021-01-14T11:53: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cluster of differentiation</w:t>
      </w:r>
      <w:ins w:id="159" w:author="Author" w:date="2021-01-14T11:53:00Z">
        <w:r w:rsidR="00330524" w:rsidRPr="00A34991">
          <w:rPr>
            <w:rFonts w:ascii="Times New Roman" w:hAnsi="Times New Roman" w:cs="Times New Roman"/>
            <w:sz w:val="24"/>
            <w:szCs w:val="24"/>
          </w:rPr>
          <w:t>;</w:t>
        </w:r>
      </w:ins>
      <w:del w:id="160" w:author="Author" w:date="2021-01-14T11:53:00Z">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Th1</w:t>
      </w:r>
      <w:del w:id="161" w:author="Author" w:date="2021-01-14T11:53:00Z">
        <w:r w:rsidR="00E76374" w:rsidRPr="00A34991" w:rsidDel="00330524">
          <w:rPr>
            <w:rFonts w:ascii="Times New Roman" w:hAnsi="Times New Roman" w:cs="Times New Roman"/>
            <w:sz w:val="24"/>
            <w:szCs w:val="24"/>
          </w:rPr>
          <w:delText>-</w:delText>
        </w:r>
      </w:del>
      <w:ins w:id="162" w:author="Author" w:date="2021-01-14T11:53:00Z">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T helper 1 cell</w:t>
      </w:r>
      <w:ins w:id="163" w:author="Author" w:date="2021-01-15T03:37:00Z">
        <w:r w:rsidR="001C1524">
          <w:rPr>
            <w:rFonts w:ascii="Times New Roman" w:hAnsi="Times New Roman" w:cs="Times New Roman"/>
            <w:sz w:val="24"/>
            <w:szCs w:val="24"/>
          </w:rPr>
          <w:t xml:space="preserve">; </w:t>
        </w:r>
        <w:commentRangeStart w:id="164"/>
        <w:r w:rsidR="001C1524">
          <w:rPr>
            <w:rFonts w:ascii="Times New Roman" w:hAnsi="Times New Roman" w:cs="Times New Roman"/>
            <w:sz w:val="24"/>
            <w:szCs w:val="24"/>
          </w:rPr>
          <w:t xml:space="preserve">ANS, </w:t>
        </w:r>
        <w:r w:rsidR="001C1524" w:rsidRPr="001C1524">
          <w:rPr>
            <w:rFonts w:ascii="Times New Roman" w:hAnsi="Times New Roman" w:cs="Times New Roman"/>
            <w:sz w:val="24"/>
            <w:szCs w:val="24"/>
          </w:rPr>
          <w:t>autonomic nervous system</w:t>
        </w:r>
      </w:ins>
      <w:commentRangeEnd w:id="164"/>
      <w:ins w:id="165" w:author="Author" w:date="2021-01-15T03:41:00Z">
        <w:r w:rsidR="00DD585B">
          <w:rPr>
            <w:rStyle w:val="CommentReference"/>
          </w:rPr>
          <w:commentReference w:id="164"/>
        </w:r>
      </w:ins>
    </w:p>
    <w:p w14:paraId="71C6B0FC" w14:textId="77777777" w:rsidR="002D6EA2" w:rsidRPr="00A34991" w:rsidRDefault="002D6EA2" w:rsidP="009972B3">
      <w:pPr>
        <w:bidi w:val="0"/>
        <w:spacing w:line="480" w:lineRule="auto"/>
        <w:rPr>
          <w:rFonts w:ascii="Times New Roman" w:hAnsi="Times New Roman" w:cs="Times New Roman"/>
          <w:b/>
          <w:bCs/>
          <w:sz w:val="24"/>
          <w:szCs w:val="24"/>
        </w:rPr>
      </w:pPr>
      <w:r w:rsidRPr="00A34991">
        <w:rPr>
          <w:rFonts w:ascii="Times New Roman" w:hAnsi="Times New Roman" w:cs="Times New Roman"/>
          <w:b/>
          <w:bCs/>
          <w:sz w:val="24"/>
          <w:szCs w:val="24"/>
        </w:rPr>
        <w:t>Abstract</w:t>
      </w:r>
    </w:p>
    <w:p w14:paraId="6E80AE21" w14:textId="5B4602FA" w:rsidR="004F1A49" w:rsidRPr="00A34991" w:rsidDel="00E64DF1" w:rsidRDefault="004F1A49" w:rsidP="000D135F">
      <w:pPr>
        <w:bidi w:val="0"/>
        <w:spacing w:line="480" w:lineRule="auto"/>
        <w:jc w:val="both"/>
        <w:rPr>
          <w:del w:id="166" w:author="Author" w:date="2021-01-14T15:53:00Z"/>
          <w:rFonts w:ascii="Times New Roman" w:hAnsi="Times New Roman" w:cs="Times New Roman"/>
          <w:sz w:val="24"/>
          <w:szCs w:val="24"/>
        </w:rPr>
      </w:pPr>
      <w:r w:rsidRPr="00A34991">
        <w:rPr>
          <w:rFonts w:ascii="Times New Roman" w:hAnsi="Times New Roman" w:cs="Times New Roman"/>
          <w:sz w:val="24"/>
          <w:szCs w:val="24"/>
        </w:rPr>
        <w:t xml:space="preserve">Aquaculture conditions expose fish to internal and environmental stressors that increase </w:t>
      </w:r>
      <w:ins w:id="167" w:author="Author" w:date="2021-01-14T12:13:00Z">
        <w:r w:rsidR="00356873" w:rsidRPr="00A34991">
          <w:rPr>
            <w:rFonts w:ascii="Times New Roman" w:hAnsi="Times New Roman" w:cs="Times New Roman"/>
            <w:sz w:val="24"/>
            <w:szCs w:val="24"/>
          </w:rPr>
          <w:t xml:space="preserve">their </w:t>
        </w:r>
      </w:ins>
      <w:r w:rsidRPr="00A34991">
        <w:rPr>
          <w:rFonts w:ascii="Times New Roman" w:hAnsi="Times New Roman" w:cs="Times New Roman"/>
          <w:sz w:val="24"/>
          <w:szCs w:val="24"/>
        </w:rPr>
        <w:t xml:space="preserve">susceptibility to morbidity and mortality. The brain accumulates stress signals </w:t>
      </w:r>
      <w:ins w:id="168" w:author="Author" w:date="2021-01-14T12:13:00Z">
        <w:r w:rsidR="009933EE" w:rsidRPr="00A34991">
          <w:rPr>
            <w:rFonts w:ascii="Times New Roman" w:hAnsi="Times New Roman" w:cs="Times New Roman"/>
            <w:sz w:val="24"/>
            <w:szCs w:val="24"/>
          </w:rPr>
          <w:t xml:space="preserve">and </w:t>
        </w:r>
      </w:ins>
      <w:r w:rsidRPr="00A34991">
        <w:rPr>
          <w:rFonts w:ascii="Times New Roman" w:hAnsi="Times New Roman" w:cs="Times New Roman"/>
          <w:sz w:val="24"/>
          <w:szCs w:val="24"/>
        </w:rPr>
        <w:t>processes them according to the intensity, frequency duration</w:t>
      </w:r>
      <w:ins w:id="169" w:author="Author" w:date="2021-01-14T14:35:00Z">
        <w:r w:rsidR="00E909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type of stress</w:t>
      </w:r>
      <w:ins w:id="170" w:author="Author" w:date="2021-01-14T14:35:00Z">
        <w:r w:rsidR="00E909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recruits several brain functions to evoke </w:t>
      </w:r>
      <w:ins w:id="171" w:author="Author" w:date="2021-01-14T14:35:00Z">
        <w:r w:rsidR="00E90970"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autonomic or limbic system</w:t>
      </w:r>
      <w:ins w:id="172" w:author="Author" w:date="2021-01-14T14:39:00Z">
        <w:r w:rsidR="0021289C"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Activation of the autonomic system causes </w:t>
      </w:r>
      <w:del w:id="173" w:author="Author" w:date="2021-01-14T14:43:00Z">
        <w:r w:rsidRPr="00A34991" w:rsidDel="00AA31A2">
          <w:rPr>
            <w:rFonts w:ascii="Times New Roman" w:hAnsi="Times New Roman" w:cs="Times New Roman"/>
            <w:sz w:val="24"/>
            <w:szCs w:val="24"/>
          </w:rPr>
          <w:delText xml:space="preserve">to </w:delText>
        </w:r>
      </w:del>
      <w:ins w:id="174" w:author="Author" w:date="2021-01-14T14:43:00Z">
        <w:r w:rsidR="00AA31A2" w:rsidRPr="00A34991">
          <w:rPr>
            <w:rFonts w:ascii="Times New Roman" w:hAnsi="Times New Roman" w:cs="Times New Roman"/>
            <w:sz w:val="24"/>
            <w:szCs w:val="24"/>
          </w:rPr>
          <w:t xml:space="preserve">the rapid </w:t>
        </w:r>
      </w:ins>
      <w:r w:rsidRPr="00A34991">
        <w:rPr>
          <w:rFonts w:ascii="Times New Roman" w:hAnsi="Times New Roman" w:cs="Times New Roman"/>
          <w:sz w:val="24"/>
          <w:szCs w:val="24"/>
        </w:rPr>
        <w:t xml:space="preserve">release </w:t>
      </w:r>
      <w:del w:id="175" w:author="Author" w:date="2021-01-14T14:43:00Z">
        <w:r w:rsidRPr="00A34991" w:rsidDel="00AA31A2">
          <w:rPr>
            <w:rFonts w:ascii="Times New Roman" w:hAnsi="Times New Roman" w:cs="Times New Roman"/>
            <w:sz w:val="24"/>
            <w:szCs w:val="24"/>
          </w:rPr>
          <w:delText xml:space="preserve">rapidly </w:delText>
        </w:r>
      </w:del>
      <w:ins w:id="176" w:author="Author" w:date="2021-01-14T14:43:00Z">
        <w:r w:rsidR="00AA31A2" w:rsidRPr="00A34991">
          <w:rPr>
            <w:rFonts w:ascii="Times New Roman" w:hAnsi="Times New Roman" w:cs="Times New Roman"/>
            <w:sz w:val="24"/>
            <w:szCs w:val="24"/>
          </w:rPr>
          <w:t xml:space="preserve">of </w:t>
        </w:r>
      </w:ins>
      <w:r w:rsidRPr="00A34991">
        <w:rPr>
          <w:rFonts w:ascii="Times New Roman" w:hAnsi="Times New Roman" w:cs="Times New Roman"/>
          <w:sz w:val="24"/>
          <w:szCs w:val="24"/>
        </w:rPr>
        <w:t xml:space="preserve">catecholamines such as adrenaline and noradrenaline into circulation from chromaffin cells in the head kidney. </w:t>
      </w:r>
      <w:del w:id="177" w:author="Author" w:date="2021-01-14T15:37:00Z">
        <w:r w:rsidRPr="00A34991" w:rsidDel="00AC28E6">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Catecholamines </w:t>
      </w:r>
      <w:del w:id="178" w:author="Author" w:date="2021-01-14T14:50:00Z">
        <w:r w:rsidRPr="00A34991" w:rsidDel="008B1651">
          <w:rPr>
            <w:rFonts w:ascii="Times New Roman" w:hAnsi="Times New Roman" w:cs="Times New Roman"/>
            <w:sz w:val="24"/>
            <w:szCs w:val="24"/>
          </w:rPr>
          <w:delText>activate</w:delText>
        </w:r>
      </w:del>
      <w:ins w:id="179" w:author="Author" w:date="2021-01-14T14:50:00Z">
        <w:r w:rsidR="008B1651" w:rsidRPr="00A34991">
          <w:rPr>
            <w:rFonts w:ascii="Times New Roman" w:hAnsi="Times New Roman" w:cs="Times New Roman"/>
            <w:sz w:val="24"/>
            <w:szCs w:val="24"/>
          </w:rPr>
          <w:t>trigger</w:t>
        </w:r>
      </w:ins>
      <w:r w:rsidRPr="00A34991">
        <w:rPr>
          <w:rFonts w:ascii="Times New Roman" w:hAnsi="Times New Roman" w:cs="Times New Roman"/>
          <w:sz w:val="24"/>
          <w:szCs w:val="24"/>
        </w:rPr>
        <w:t xml:space="preserve"> blood cells to release pro</w:t>
      </w:r>
      <w:ins w:id="180" w:author="Author" w:date="2021-01-15T00:51:00Z">
        <w:r w:rsidR="007659F1">
          <w:rPr>
            <w:rFonts w:ascii="Times New Roman" w:hAnsi="Times New Roman" w:cs="Times New Roman"/>
            <w:sz w:val="24"/>
            <w:szCs w:val="24"/>
          </w:rPr>
          <w:t>-</w:t>
        </w:r>
      </w:ins>
      <w:r w:rsidRPr="007659F1">
        <w:rPr>
          <w:rFonts w:ascii="Times New Roman" w:hAnsi="Times New Roman" w:cs="Times New Roman"/>
          <w:sz w:val="24"/>
          <w:szCs w:val="24"/>
        </w:rPr>
        <w:t xml:space="preserve">inflammatory and regulatory cytokines to cope with </w:t>
      </w:r>
      <w:del w:id="181" w:author="Author" w:date="2021-01-14T14:50:00Z">
        <w:r w:rsidRPr="0080303F" w:rsidDel="00A36437">
          <w:rPr>
            <w:rFonts w:ascii="Times New Roman" w:hAnsi="Times New Roman" w:cs="Times New Roman"/>
            <w:sz w:val="24"/>
            <w:szCs w:val="24"/>
          </w:rPr>
          <w:delText xml:space="preserve">the situation of </w:delText>
        </w:r>
      </w:del>
      <w:r w:rsidRPr="00AE0454">
        <w:rPr>
          <w:rFonts w:ascii="Times New Roman" w:hAnsi="Times New Roman" w:cs="Times New Roman"/>
          <w:sz w:val="24"/>
          <w:szCs w:val="24"/>
        </w:rPr>
        <w:t xml:space="preserve">acute stress. Activation of </w:t>
      </w:r>
      <w:ins w:id="182" w:author="Author" w:date="2021-01-14T14:51:00Z">
        <w:r w:rsidR="00A36437" w:rsidRPr="00AE0454">
          <w:rPr>
            <w:rFonts w:ascii="Times New Roman" w:hAnsi="Times New Roman" w:cs="Times New Roman"/>
            <w:sz w:val="24"/>
            <w:szCs w:val="24"/>
          </w:rPr>
          <w:t xml:space="preserve">the </w:t>
        </w:r>
      </w:ins>
      <w:r w:rsidRPr="00693C2E">
        <w:rPr>
          <w:rFonts w:ascii="Times New Roman" w:hAnsi="Times New Roman" w:cs="Times New Roman"/>
          <w:sz w:val="24"/>
          <w:szCs w:val="24"/>
        </w:rPr>
        <w:t>limbic axis involves the dorsolateral and dorsomedial pallium to process emotions, memory, behavior</w:t>
      </w:r>
      <w:ins w:id="183" w:author="Author" w:date="2021-01-14T15:12:00Z">
        <w:r w:rsidR="00893C47"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activation of preoptic nucleus-pituitary gland-interrenal cells in the head kidney </w:t>
      </w:r>
      <w:del w:id="184" w:author="Author" w:date="2021-01-14T15:14:00Z">
        <w:r w:rsidRPr="00A34991" w:rsidDel="00281F88">
          <w:rPr>
            <w:rFonts w:ascii="Times New Roman" w:hAnsi="Times New Roman" w:cs="Times New Roman"/>
            <w:sz w:val="24"/>
            <w:szCs w:val="24"/>
          </w:rPr>
          <w:delText xml:space="preserve">to </w:delText>
        </w:r>
      </w:del>
      <w:r w:rsidRPr="00A34991">
        <w:rPr>
          <w:rFonts w:ascii="Times New Roman" w:hAnsi="Times New Roman" w:cs="Times New Roman"/>
          <w:sz w:val="24"/>
          <w:szCs w:val="24"/>
        </w:rPr>
        <w:t>release</w:t>
      </w:r>
      <w:ins w:id="185" w:author="Author" w:date="2021-01-14T15:14:00Z">
        <w:r w:rsidR="00281F88"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glucocorticoids such as cortisol to the bloodstream. Glucocorticoids cause </w:t>
      </w:r>
      <w:del w:id="186" w:author="Author" w:date="2021-01-14T15:16:00Z">
        <w:r w:rsidRPr="00A34991" w:rsidDel="00E96B70">
          <w:rPr>
            <w:rFonts w:ascii="Times New Roman" w:hAnsi="Times New Roman" w:cs="Times New Roman"/>
            <w:sz w:val="24"/>
            <w:szCs w:val="24"/>
          </w:rPr>
          <w:delText xml:space="preserve">to </w:delText>
        </w:r>
      </w:del>
      <w:ins w:id="187" w:author="Author" w:date="2021-01-14T15:16:00Z">
        <w:r w:rsidR="00A84071"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 xml:space="preserve">downregulation of various </w:t>
      </w:r>
      <w:del w:id="188" w:author="Author" w:date="2021-01-14T15:16:00Z">
        <w:r w:rsidRPr="00A34991" w:rsidDel="00E96B70">
          <w:rPr>
            <w:rFonts w:ascii="Times New Roman" w:hAnsi="Times New Roman" w:cs="Times New Roman"/>
            <w:sz w:val="24"/>
            <w:szCs w:val="24"/>
          </w:rPr>
          <w:delText>functions in the immune system</w:delText>
        </w:r>
      </w:del>
      <w:ins w:id="189" w:author="Author" w:date="2021-01-14T15:16:00Z">
        <w:r w:rsidR="00E96B70" w:rsidRPr="00A34991">
          <w:rPr>
            <w:rFonts w:ascii="Times New Roman" w:hAnsi="Times New Roman" w:cs="Times New Roman"/>
            <w:sz w:val="24"/>
            <w:szCs w:val="24"/>
          </w:rPr>
          <w:t>immune system functions</w:t>
        </w:r>
      </w:ins>
      <w:r w:rsidRPr="00A34991">
        <w:rPr>
          <w:rFonts w:ascii="Times New Roman" w:hAnsi="Times New Roman" w:cs="Times New Roman"/>
          <w:sz w:val="24"/>
          <w:szCs w:val="24"/>
        </w:rPr>
        <w:t xml:space="preserve"> depending on the duration, intensity</w:t>
      </w:r>
      <w:ins w:id="190" w:author="Author" w:date="2021-01-14T15:16:00Z">
        <w:r w:rsidR="00E96B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type of chronic stress.</w:t>
      </w:r>
      <w:del w:id="191" w:author="Author" w:date="2021-01-14T15:16:00Z">
        <w:r w:rsidRPr="00A34991" w:rsidDel="00E96B70">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 As </w:t>
      </w:r>
      <w:del w:id="192" w:author="Author" w:date="2021-01-14T15:24:00Z">
        <w:r w:rsidRPr="00A34991" w:rsidDel="006C1A17">
          <w:rPr>
            <w:rFonts w:ascii="Times New Roman" w:hAnsi="Times New Roman" w:cs="Times New Roman"/>
            <w:sz w:val="24"/>
            <w:szCs w:val="24"/>
          </w:rPr>
          <w:delText xml:space="preserve">the </w:delText>
        </w:r>
      </w:del>
      <w:r w:rsidRPr="00A34991">
        <w:rPr>
          <w:rFonts w:ascii="Times New Roman" w:hAnsi="Times New Roman" w:cs="Times New Roman"/>
          <w:sz w:val="24"/>
          <w:szCs w:val="24"/>
        </w:rPr>
        <w:t>stress</w:t>
      </w:r>
      <w:ins w:id="193" w:author="Author" w:date="2021-01-14T15:17:00Z">
        <w:r w:rsidR="00912A79" w:rsidRPr="00A34991">
          <w:rPr>
            <w:rFonts w:ascii="Times New Roman" w:hAnsi="Times New Roman" w:cs="Times New Roman"/>
            <w:sz w:val="24"/>
            <w:szCs w:val="24"/>
          </w:rPr>
          <w:t xml:space="preserve"> </w:t>
        </w:r>
      </w:ins>
      <w:del w:id="194" w:author="Author" w:date="2021-01-14T15:17:00Z">
        <w:r w:rsidRPr="00A34991" w:rsidDel="00E96B70">
          <w:rPr>
            <w:rFonts w:ascii="Times New Roman" w:hAnsi="Times New Roman" w:cs="Times New Roman"/>
            <w:sz w:val="24"/>
            <w:szCs w:val="24"/>
          </w:rPr>
          <w:delText xml:space="preserve"> </w:delText>
        </w:r>
      </w:del>
      <w:ins w:id="195" w:author="Author" w:date="2021-01-14T15:17:00Z">
        <w:r w:rsidR="00E96B70" w:rsidRPr="00A34991">
          <w:rPr>
            <w:rFonts w:ascii="Times New Roman" w:hAnsi="Times New Roman" w:cs="Times New Roman"/>
            <w:sz w:val="24"/>
            <w:szCs w:val="24"/>
          </w:rPr>
          <w:t>persists</w:t>
        </w:r>
      </w:ins>
      <w:del w:id="196" w:author="Author" w:date="2021-01-14T15:17:00Z">
        <w:r w:rsidRPr="00A34991" w:rsidDel="00E96B70">
          <w:rPr>
            <w:rFonts w:ascii="Times New Roman" w:hAnsi="Times New Roman" w:cs="Times New Roman"/>
            <w:sz w:val="24"/>
            <w:szCs w:val="24"/>
          </w:rPr>
          <w:delText>continues</w:delText>
        </w:r>
      </w:del>
      <w:r w:rsidRPr="00A34991">
        <w:rPr>
          <w:rFonts w:ascii="Times New Roman" w:hAnsi="Times New Roman" w:cs="Times New Roman"/>
          <w:sz w:val="24"/>
          <w:szCs w:val="24"/>
        </w:rPr>
        <w:t xml:space="preserve">, most </w:t>
      </w:r>
      <w:del w:id="197" w:author="Author" w:date="2021-01-14T15:24:00Z">
        <w:r w:rsidRPr="00A34991" w:rsidDel="005B1CDE">
          <w:rPr>
            <w:rFonts w:ascii="Times New Roman" w:hAnsi="Times New Roman" w:cs="Times New Roman"/>
            <w:sz w:val="24"/>
            <w:szCs w:val="24"/>
          </w:rPr>
          <w:delText xml:space="preserve">of the </w:delText>
        </w:r>
      </w:del>
      <w:r w:rsidRPr="00A34991">
        <w:rPr>
          <w:rFonts w:ascii="Times New Roman" w:hAnsi="Times New Roman" w:cs="Times New Roman"/>
          <w:sz w:val="24"/>
          <w:szCs w:val="24"/>
        </w:rPr>
        <w:t>immune functions</w:t>
      </w:r>
      <w:ins w:id="198" w:author="Author" w:date="2021-01-14T15:20:00Z">
        <w:r w:rsidR="00CA4308" w:rsidRPr="00A777F8">
          <w:rPr>
            <w:rFonts w:ascii="Times New Roman" w:hAnsi="Times New Roman" w:cs="Times New Roman"/>
            <w:sz w:val="24"/>
            <w:szCs w:val="24"/>
            <w:rPrChange w:id="199" w:author="Author" w:date="2021-01-14T23:51:00Z">
              <w:rPr>
                <w:rFonts w:ascii="Times New Roman" w:hAnsi="Times New Roman" w:cs="Times New Roman"/>
                <w:sz w:val="24"/>
                <w:szCs w:val="24"/>
                <w:highlight w:val="yellow"/>
              </w:rPr>
            </w:rPrChange>
          </w:rPr>
          <w:t xml:space="preserve">, </w:t>
        </w:r>
        <w:r w:rsidR="00CA4308" w:rsidRPr="00A777F8">
          <w:rPr>
            <w:rFonts w:ascii="Times New Roman" w:hAnsi="Times New Roman" w:cs="Times New Roman"/>
            <w:sz w:val="24"/>
            <w:szCs w:val="24"/>
          </w:rPr>
          <w:t>except</w:t>
        </w:r>
        <w:r w:rsidR="00CA4308" w:rsidRPr="007659F1">
          <w:rPr>
            <w:rFonts w:ascii="Times New Roman" w:hAnsi="Times New Roman" w:cs="Times New Roman"/>
            <w:sz w:val="24"/>
            <w:szCs w:val="24"/>
          </w:rPr>
          <w:t xml:space="preserve"> for cytotoxic functions,</w:t>
        </w:r>
      </w:ins>
      <w:r w:rsidRPr="007659F1">
        <w:rPr>
          <w:rFonts w:ascii="Times New Roman" w:hAnsi="Times New Roman" w:cs="Times New Roman"/>
          <w:sz w:val="24"/>
          <w:szCs w:val="24"/>
        </w:rPr>
        <w:t xml:space="preserve"> </w:t>
      </w:r>
      <w:commentRangeStart w:id="200"/>
      <w:del w:id="201" w:author="Author" w:date="2021-01-14T15:21:00Z">
        <w:r w:rsidRPr="00A777F8" w:rsidDel="00E81697">
          <w:rPr>
            <w:rFonts w:ascii="Times New Roman" w:hAnsi="Times New Roman" w:cs="Times New Roman"/>
            <w:sz w:val="24"/>
            <w:szCs w:val="24"/>
            <w:highlight w:val="yellow"/>
            <w:rPrChange w:id="202" w:author="Author" w:date="2021-01-14T23:51:00Z">
              <w:rPr>
                <w:rFonts w:ascii="Times New Roman" w:hAnsi="Times New Roman" w:cs="Times New Roman"/>
                <w:sz w:val="24"/>
                <w:szCs w:val="24"/>
              </w:rPr>
            </w:rPrChange>
          </w:rPr>
          <w:delText>overcome</w:delText>
        </w:r>
        <w:r w:rsidRPr="00A777F8" w:rsidDel="00E81697">
          <w:rPr>
            <w:rFonts w:ascii="Times New Roman" w:hAnsi="Times New Roman" w:cs="Times New Roman"/>
            <w:sz w:val="24"/>
            <w:szCs w:val="24"/>
          </w:rPr>
          <w:delText xml:space="preserve"> </w:delText>
        </w:r>
      </w:del>
      <w:ins w:id="203" w:author="Author" w:date="2021-01-14T15:21:00Z">
        <w:r w:rsidR="00E81697" w:rsidRPr="007659F1">
          <w:rPr>
            <w:rFonts w:ascii="Times New Roman" w:hAnsi="Times New Roman" w:cs="Times New Roman"/>
            <w:sz w:val="24"/>
            <w:szCs w:val="24"/>
          </w:rPr>
          <w:t xml:space="preserve">halt </w:t>
        </w:r>
        <w:commentRangeEnd w:id="200"/>
        <w:r w:rsidR="00E81697" w:rsidRPr="00A777F8">
          <w:rPr>
            <w:rStyle w:val="CommentReference"/>
          </w:rPr>
          <w:commentReference w:id="200"/>
        </w:r>
      </w:ins>
      <w:r w:rsidRPr="00A777F8">
        <w:rPr>
          <w:rFonts w:ascii="Times New Roman" w:hAnsi="Times New Roman" w:cs="Times New Roman"/>
          <w:sz w:val="24"/>
          <w:szCs w:val="24"/>
        </w:rPr>
        <w:t>and return to homeostasis</w:t>
      </w:r>
      <w:del w:id="204" w:author="Author" w:date="2021-01-14T15:20:00Z">
        <w:r w:rsidRPr="007659F1" w:rsidDel="00CA4308">
          <w:rPr>
            <w:rFonts w:ascii="Times New Roman" w:hAnsi="Times New Roman" w:cs="Times New Roman"/>
            <w:sz w:val="24"/>
            <w:szCs w:val="24"/>
          </w:rPr>
          <w:delText xml:space="preserve"> except the cytotoxic functions</w:delText>
        </w:r>
      </w:del>
      <w:r w:rsidRPr="007659F1">
        <w:rPr>
          <w:rFonts w:ascii="Times New Roman" w:hAnsi="Times New Roman" w:cs="Times New Roman"/>
          <w:sz w:val="24"/>
          <w:szCs w:val="24"/>
        </w:rPr>
        <w:t xml:space="preserve">. The deterioration of </w:t>
      </w:r>
      <w:del w:id="205" w:author="Author" w:date="2021-01-14T15:25:00Z">
        <w:r w:rsidRPr="007659F1" w:rsidDel="006C1A17">
          <w:rPr>
            <w:rFonts w:ascii="Times New Roman" w:hAnsi="Times New Roman" w:cs="Times New Roman"/>
            <w:sz w:val="24"/>
            <w:szCs w:val="24"/>
          </w:rPr>
          <w:delText xml:space="preserve">the </w:delText>
        </w:r>
      </w:del>
      <w:r w:rsidRPr="007659F1">
        <w:rPr>
          <w:rFonts w:ascii="Times New Roman" w:hAnsi="Times New Roman" w:cs="Times New Roman"/>
          <w:sz w:val="24"/>
          <w:szCs w:val="24"/>
        </w:rPr>
        <w:t xml:space="preserve">cytotoxic functions during chronic stress </w:t>
      </w:r>
      <w:del w:id="206" w:author="Author" w:date="2021-01-14T15:25:00Z">
        <w:r w:rsidRPr="007659F1" w:rsidDel="006C1A17">
          <w:rPr>
            <w:rFonts w:ascii="Times New Roman" w:hAnsi="Times New Roman" w:cs="Times New Roman"/>
            <w:sz w:val="24"/>
            <w:szCs w:val="24"/>
          </w:rPr>
          <w:delText>is apparently</w:delText>
        </w:r>
      </w:del>
      <w:ins w:id="207" w:author="Author" w:date="2021-01-14T15:25:00Z">
        <w:r w:rsidR="006C1A17" w:rsidRPr="007659F1">
          <w:rPr>
            <w:rFonts w:ascii="Times New Roman" w:hAnsi="Times New Roman" w:cs="Times New Roman"/>
            <w:sz w:val="24"/>
            <w:szCs w:val="24"/>
          </w:rPr>
          <w:t>appears to be</w:t>
        </w:r>
      </w:ins>
      <w:r w:rsidRPr="0080303F">
        <w:rPr>
          <w:rFonts w:ascii="Times New Roman" w:hAnsi="Times New Roman" w:cs="Times New Roman"/>
          <w:sz w:val="24"/>
          <w:szCs w:val="24"/>
        </w:rPr>
        <w:t xml:space="preserve"> responsible </w:t>
      </w:r>
      <w:del w:id="208" w:author="Author" w:date="2021-01-14T15:25:00Z">
        <w:r w:rsidRPr="00AE0454" w:rsidDel="006C1A17">
          <w:rPr>
            <w:rFonts w:ascii="Times New Roman" w:hAnsi="Times New Roman" w:cs="Times New Roman"/>
            <w:sz w:val="24"/>
            <w:szCs w:val="24"/>
          </w:rPr>
          <w:delText xml:space="preserve">to </w:delText>
        </w:r>
      </w:del>
      <w:ins w:id="209" w:author="Author" w:date="2021-01-14T15:25:00Z">
        <w:r w:rsidR="006C1A17" w:rsidRPr="00AE0454">
          <w:rPr>
            <w:rFonts w:ascii="Times New Roman" w:hAnsi="Times New Roman" w:cs="Times New Roman"/>
            <w:sz w:val="24"/>
            <w:szCs w:val="24"/>
          </w:rPr>
          <w:t xml:space="preserve">for </w:t>
        </w:r>
      </w:ins>
      <w:del w:id="210" w:author="Author" w:date="2021-01-14T15:25:00Z">
        <w:r w:rsidRPr="00693C2E" w:rsidDel="006C1A17">
          <w:rPr>
            <w:rFonts w:ascii="Times New Roman" w:hAnsi="Times New Roman" w:cs="Times New Roman"/>
            <w:sz w:val="24"/>
            <w:szCs w:val="24"/>
          </w:rPr>
          <w:delText xml:space="preserve">the </w:delText>
        </w:r>
      </w:del>
      <w:r w:rsidRPr="009342B6">
        <w:rPr>
          <w:rFonts w:ascii="Times New Roman" w:hAnsi="Times New Roman" w:cs="Times New Roman"/>
          <w:sz w:val="24"/>
          <w:szCs w:val="24"/>
        </w:rPr>
        <w:t>increas</w:t>
      </w:r>
      <w:r w:rsidRPr="00072D20">
        <w:rPr>
          <w:rFonts w:ascii="Times New Roman" w:hAnsi="Times New Roman" w:cs="Times New Roman"/>
          <w:sz w:val="24"/>
          <w:szCs w:val="24"/>
        </w:rPr>
        <w:t>e</w:t>
      </w:r>
      <w:ins w:id="211" w:author="Author" w:date="2021-01-14T15:25:00Z">
        <w:r w:rsidR="006C1A17" w:rsidRPr="0043322B">
          <w:rPr>
            <w:rFonts w:ascii="Times New Roman" w:hAnsi="Times New Roman" w:cs="Times New Roman"/>
            <w:sz w:val="24"/>
            <w:szCs w:val="24"/>
          </w:rPr>
          <w:t>d</w:t>
        </w:r>
      </w:ins>
      <w:r w:rsidRPr="00F03BA2">
        <w:rPr>
          <w:rFonts w:ascii="Times New Roman" w:hAnsi="Times New Roman" w:cs="Times New Roman"/>
          <w:sz w:val="24"/>
          <w:szCs w:val="24"/>
        </w:rPr>
        <w:t xml:space="preserve"> </w:t>
      </w:r>
      <w:del w:id="212" w:author="Author" w:date="2021-01-14T15:25:00Z">
        <w:r w:rsidRPr="00A34991" w:rsidDel="006C1A17">
          <w:rPr>
            <w:rFonts w:ascii="Times New Roman" w:hAnsi="Times New Roman" w:cs="Times New Roman"/>
            <w:sz w:val="24"/>
            <w:szCs w:val="24"/>
          </w:rPr>
          <w:delText xml:space="preserve">in </w:delText>
        </w:r>
      </w:del>
      <w:r w:rsidRPr="00A34991">
        <w:rPr>
          <w:rFonts w:ascii="Times New Roman" w:hAnsi="Times New Roman" w:cs="Times New Roman"/>
          <w:sz w:val="24"/>
          <w:szCs w:val="24"/>
        </w:rPr>
        <w:t>morbidity and mortality.</w:t>
      </w:r>
    </w:p>
    <w:p w14:paraId="59A5081F" w14:textId="77777777" w:rsidR="004F1A49" w:rsidRPr="00A34991" w:rsidRDefault="004F1A49">
      <w:pPr>
        <w:bidi w:val="0"/>
        <w:spacing w:line="480" w:lineRule="auto"/>
        <w:jc w:val="both"/>
        <w:rPr>
          <w:rFonts w:ascii="Times New Roman" w:hAnsi="Times New Roman" w:cs="Times New Roman"/>
          <w:b/>
          <w:bCs/>
          <w:sz w:val="24"/>
          <w:szCs w:val="24"/>
        </w:rPr>
        <w:pPrChange w:id="213" w:author="Author" w:date="2021-01-14T15:53:00Z">
          <w:pPr>
            <w:bidi w:val="0"/>
            <w:spacing w:line="480" w:lineRule="auto"/>
          </w:pPr>
        </w:pPrChange>
      </w:pPr>
    </w:p>
    <w:p w14:paraId="32CA50FF" w14:textId="77777777" w:rsidR="00E64DF1" w:rsidRPr="00A34991" w:rsidRDefault="00E64DF1">
      <w:pPr>
        <w:bidi w:val="0"/>
        <w:rPr>
          <w:ins w:id="214" w:author="Author" w:date="2021-01-14T15:53:00Z"/>
          <w:rFonts w:ascii="Times New Roman" w:hAnsi="Times New Roman" w:cs="Times New Roman"/>
          <w:b/>
          <w:bCs/>
          <w:sz w:val="24"/>
          <w:szCs w:val="24"/>
        </w:rPr>
      </w:pPr>
      <w:ins w:id="215" w:author="Author" w:date="2021-01-14T15:53:00Z">
        <w:r w:rsidRPr="00A34991">
          <w:rPr>
            <w:rFonts w:ascii="Times New Roman" w:hAnsi="Times New Roman" w:cs="Times New Roman"/>
            <w:b/>
            <w:bCs/>
            <w:sz w:val="24"/>
            <w:szCs w:val="24"/>
          </w:rPr>
          <w:br w:type="page"/>
        </w:r>
      </w:ins>
    </w:p>
    <w:p w14:paraId="2B3568E7" w14:textId="4D6B91EF" w:rsidR="00795132" w:rsidRPr="00A34991" w:rsidRDefault="00795132" w:rsidP="002D6EA2">
      <w:pPr>
        <w:bidi w:val="0"/>
        <w:spacing w:line="480" w:lineRule="auto"/>
        <w:rPr>
          <w:rFonts w:ascii="Times New Roman" w:hAnsi="Times New Roman" w:cs="Times New Roman"/>
          <w:sz w:val="24"/>
          <w:szCs w:val="24"/>
        </w:rPr>
      </w:pPr>
      <w:r w:rsidRPr="00A34991">
        <w:rPr>
          <w:rFonts w:ascii="Times New Roman" w:hAnsi="Times New Roman" w:cs="Times New Roman"/>
          <w:b/>
          <w:bCs/>
          <w:sz w:val="24"/>
          <w:szCs w:val="24"/>
        </w:rPr>
        <w:lastRenderedPageBreak/>
        <w:t>Introduction</w:t>
      </w:r>
    </w:p>
    <w:p w14:paraId="3B061F04" w14:textId="3E7BDFC3" w:rsidR="00F97823" w:rsidRPr="00B6138F" w:rsidRDefault="00F97823">
      <w:pPr>
        <w:bidi w:val="0"/>
        <w:spacing w:after="120" w:line="480" w:lineRule="auto"/>
        <w:ind w:firstLine="720"/>
        <w:jc w:val="both"/>
        <w:rPr>
          <w:rFonts w:ascii="Times New Roman" w:hAnsi="Times New Roman" w:cs="Times New Roman"/>
          <w:sz w:val="24"/>
          <w:szCs w:val="24"/>
          <w:lang w:val="en"/>
        </w:rPr>
        <w:pPrChange w:id="216" w:author="Author" w:date="2021-01-14T23:25:00Z">
          <w:pPr>
            <w:bidi w:val="0"/>
            <w:spacing w:line="480" w:lineRule="auto"/>
            <w:jc w:val="both"/>
          </w:pPr>
        </w:pPrChange>
      </w:pPr>
      <w:r w:rsidRPr="00A34991">
        <w:rPr>
          <w:rFonts w:ascii="Times New Roman" w:hAnsi="Times New Roman" w:cs="Times New Roman"/>
          <w:sz w:val="24"/>
          <w:szCs w:val="24"/>
        </w:rPr>
        <w:t>Aquaculture conditions are often exposed to various stressors</w:t>
      </w:r>
      <w:del w:id="217" w:author="Author" w:date="2021-01-14T15:40:00Z">
        <w:r w:rsidRPr="00A34991" w:rsidDel="004749AD">
          <w:rPr>
            <w:rFonts w:ascii="Times New Roman" w:hAnsi="Times New Roman" w:cs="Times New Roman"/>
            <w:sz w:val="24"/>
            <w:szCs w:val="24"/>
            <w:lang w:val="en"/>
          </w:rPr>
          <w:delText>. Stressors can</w:delText>
        </w:r>
      </w:del>
      <w:ins w:id="218" w:author="Author" w:date="2021-01-14T15:40:00Z">
        <w:r w:rsidR="004749AD" w:rsidRPr="00A34991">
          <w:rPr>
            <w:rFonts w:ascii="Times New Roman" w:hAnsi="Times New Roman" w:cs="Times New Roman"/>
            <w:sz w:val="24"/>
            <w:szCs w:val="24"/>
            <w:lang w:val="en"/>
          </w:rPr>
          <w:t>, which could</w:t>
        </w:r>
      </w:ins>
      <w:r w:rsidRPr="00A34991">
        <w:rPr>
          <w:rFonts w:ascii="Times New Roman" w:hAnsi="Times New Roman" w:cs="Times New Roman"/>
          <w:sz w:val="24"/>
          <w:szCs w:val="24"/>
          <w:lang w:val="en"/>
        </w:rPr>
        <w:t xml:space="preserve"> be</w:t>
      </w:r>
      <w:del w:id="219" w:author="Author" w:date="2021-01-14T15:41:00Z">
        <w:r w:rsidRPr="00A34991" w:rsidDel="0080628D">
          <w:rPr>
            <w:rFonts w:ascii="Times New Roman" w:hAnsi="Times New Roman" w:cs="Times New Roman"/>
            <w:sz w:val="24"/>
            <w:szCs w:val="24"/>
            <w:lang w:val="en"/>
          </w:rPr>
          <w:delText xml:space="preserve"> a</w:delText>
        </w:r>
      </w:del>
      <w:r w:rsidRPr="00A34991">
        <w:rPr>
          <w:rFonts w:ascii="Times New Roman" w:hAnsi="Times New Roman" w:cs="Times New Roman"/>
          <w:sz w:val="24"/>
          <w:szCs w:val="24"/>
          <w:lang w:val="en"/>
        </w:rPr>
        <w:t xml:space="preserve"> consequence</w:t>
      </w:r>
      <w:ins w:id="220" w:author="Author" w:date="2021-01-14T15:41:00Z">
        <w:r w:rsidR="0080628D" w:rsidRPr="00A34991">
          <w:rPr>
            <w:rFonts w:ascii="Times New Roman" w:hAnsi="Times New Roman" w:cs="Times New Roman"/>
            <w:sz w:val="24"/>
            <w:szCs w:val="24"/>
            <w:lang w:val="en"/>
          </w:rPr>
          <w:t>s</w:t>
        </w:r>
      </w:ins>
      <w:r w:rsidRPr="00A34991">
        <w:rPr>
          <w:rFonts w:ascii="Times New Roman" w:hAnsi="Times New Roman" w:cs="Times New Roman"/>
          <w:sz w:val="24"/>
          <w:szCs w:val="24"/>
          <w:lang w:val="en"/>
        </w:rPr>
        <w:t xml:space="preserve"> of</w:t>
      </w:r>
      <w:ins w:id="221" w:author="Author" w:date="2021-01-14T15:42:00Z">
        <w:r w:rsidR="000936F3" w:rsidRPr="00A34991">
          <w:rPr>
            <w:rFonts w:ascii="Times New Roman" w:hAnsi="Times New Roman" w:cs="Times New Roman"/>
            <w:sz w:val="24"/>
            <w:szCs w:val="24"/>
            <w:lang w:val="en"/>
          </w:rPr>
          <w:t xml:space="preserve"> issues such as</w:t>
        </w:r>
      </w:ins>
      <w:r w:rsidRPr="00A34991">
        <w:rPr>
          <w:rFonts w:ascii="Times New Roman" w:hAnsi="Times New Roman" w:cs="Times New Roman"/>
          <w:sz w:val="24"/>
          <w:szCs w:val="24"/>
          <w:lang w:val="en"/>
        </w:rPr>
        <w:t xml:space="preserve"> elevated rearing densities (Vazzana </w:t>
      </w:r>
      <w:commentRangeStart w:id="222"/>
      <w:del w:id="223"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24" w:author="Author" w:date="2021-01-14T15:36:00Z">
        <w:r w:rsidR="008412E9" w:rsidRPr="00A34991">
          <w:rPr>
            <w:rFonts w:ascii="Times New Roman" w:hAnsi="Times New Roman" w:cs="Times New Roman"/>
            <w:i/>
            <w:sz w:val="24"/>
            <w:szCs w:val="24"/>
            <w:lang w:val="en"/>
          </w:rPr>
          <w:t>et al.,</w:t>
        </w:r>
      </w:ins>
      <w:commentRangeEnd w:id="222"/>
      <w:ins w:id="225" w:author="Author" w:date="2021-01-15T03:43:00Z">
        <w:r w:rsidR="007A3C15">
          <w:rPr>
            <w:rStyle w:val="CommentReference"/>
          </w:rPr>
          <w:commentReference w:id="222"/>
        </w:r>
      </w:ins>
      <w:r w:rsidRPr="00A34991">
        <w:rPr>
          <w:rFonts w:ascii="Times New Roman" w:hAnsi="Times New Roman" w:cs="Times New Roman"/>
          <w:sz w:val="24"/>
          <w:szCs w:val="24"/>
          <w:lang w:val="en"/>
        </w:rPr>
        <w:t xml:space="preserve"> 2002), suboptimal water quality, decreased dissolved oxygen and elevated carbon dioxide (CO</w:t>
      </w:r>
      <w:r w:rsidRPr="00A34991">
        <w:rPr>
          <w:rFonts w:ascii="Times New Roman" w:hAnsi="Times New Roman" w:cs="Times New Roman"/>
          <w:sz w:val="24"/>
          <w:szCs w:val="24"/>
          <w:vertAlign w:val="subscript"/>
          <w:lang w:val="en"/>
        </w:rPr>
        <w:t>2</w:t>
      </w:r>
      <w:r w:rsidRPr="00A34991">
        <w:rPr>
          <w:rFonts w:ascii="Times New Roman" w:hAnsi="Times New Roman" w:cs="Times New Roman"/>
          <w:sz w:val="24"/>
          <w:szCs w:val="24"/>
          <w:lang w:val="en"/>
        </w:rPr>
        <w:t xml:space="preserve">) levels (Franco </w:t>
      </w:r>
      <w:del w:id="226"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27"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2009; Lefèvre </w:t>
      </w:r>
      <w:del w:id="228"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29"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2008), thermal fluctuations (Zarate and Bradley, 2003; Varsamos </w:t>
      </w:r>
      <w:del w:id="230"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31"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2006), diet (Montero </w:t>
      </w:r>
      <w:del w:id="232"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33"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2001; Costas </w:t>
      </w:r>
      <w:del w:id="234"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35"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2011), presence of enemies and pathogens (Demers and Bayne, 1997; Sunyer and Tort, 1995; Saeij </w:t>
      </w:r>
      <w:del w:id="236"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37"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2003), transportation and sorting, an</w:t>
      </w:r>
      <w:bookmarkStart w:id="238" w:name="_GoBack"/>
      <w:bookmarkEnd w:id="238"/>
      <w:r w:rsidRPr="00A34991">
        <w:rPr>
          <w:rFonts w:ascii="Times New Roman" w:hAnsi="Times New Roman" w:cs="Times New Roman"/>
          <w:sz w:val="24"/>
          <w:szCs w:val="24"/>
          <w:lang w:val="en"/>
        </w:rPr>
        <w:t xml:space="preserve">d handling and confinement stresses (Costas </w:t>
      </w:r>
      <w:del w:id="239"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40"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2011; Harmon</w:t>
      </w:r>
      <w:ins w:id="241" w:author="Author" w:date="2021-01-15T02:08:00Z">
        <w:r w:rsidR="009A6346">
          <w:rPr>
            <w:rFonts w:ascii="Times New Roman" w:hAnsi="Times New Roman" w:cs="Times New Roman"/>
            <w:sz w:val="24"/>
            <w:szCs w:val="24"/>
            <w:lang w:val="en"/>
          </w:rPr>
          <w:t>,</w:t>
        </w:r>
      </w:ins>
      <w:r w:rsidRPr="009A6346">
        <w:rPr>
          <w:rFonts w:ascii="Times New Roman" w:hAnsi="Times New Roman" w:cs="Times New Roman"/>
          <w:sz w:val="24"/>
          <w:szCs w:val="24"/>
          <w:lang w:val="en"/>
        </w:rPr>
        <w:t xml:space="preserve"> 2009; Maule and Schreck, 1991; Noga </w:t>
      </w:r>
      <w:del w:id="242" w:author="Author" w:date="2021-01-14T15:36:00Z">
        <w:r w:rsidRPr="009A6346" w:rsidDel="008412E9">
          <w:rPr>
            <w:rFonts w:ascii="Times New Roman" w:hAnsi="Times New Roman" w:cs="Times New Roman"/>
            <w:i/>
            <w:sz w:val="24"/>
            <w:szCs w:val="24"/>
            <w:lang w:val="en"/>
          </w:rPr>
          <w:delText>et al</w:delText>
        </w:r>
        <w:r w:rsidRPr="00DE3FDF" w:rsidDel="008412E9">
          <w:rPr>
            <w:rFonts w:ascii="Times New Roman" w:hAnsi="Times New Roman" w:cs="Times New Roman"/>
            <w:sz w:val="24"/>
            <w:szCs w:val="24"/>
            <w:lang w:val="en"/>
          </w:rPr>
          <w:delText>.,</w:delText>
        </w:r>
      </w:del>
      <w:ins w:id="243" w:author="Author" w:date="2021-01-14T15:36:00Z">
        <w:r w:rsidR="008412E9" w:rsidRPr="009342B6">
          <w:rPr>
            <w:rFonts w:ascii="Times New Roman" w:hAnsi="Times New Roman" w:cs="Times New Roman"/>
            <w:i/>
            <w:sz w:val="24"/>
            <w:szCs w:val="24"/>
            <w:lang w:val="en"/>
          </w:rPr>
          <w:t>et al.,</w:t>
        </w:r>
      </w:ins>
      <w:r w:rsidRPr="00072D20">
        <w:rPr>
          <w:rFonts w:ascii="Times New Roman" w:hAnsi="Times New Roman" w:cs="Times New Roman"/>
          <w:sz w:val="24"/>
          <w:szCs w:val="24"/>
          <w:lang w:val="en"/>
        </w:rPr>
        <w:t xml:space="preserve"> 1999).</w:t>
      </w:r>
    </w:p>
    <w:p w14:paraId="74E09FA9" w14:textId="1FE9963A" w:rsidR="00F97823" w:rsidRPr="00A34991" w:rsidRDefault="00F97823">
      <w:pPr>
        <w:bidi w:val="0"/>
        <w:spacing w:after="120" w:line="480" w:lineRule="auto"/>
        <w:ind w:firstLine="720"/>
        <w:jc w:val="both"/>
        <w:rPr>
          <w:rFonts w:ascii="Times New Roman" w:hAnsi="Times New Roman" w:cs="Times New Roman"/>
          <w:spacing w:val="-2"/>
          <w:sz w:val="24"/>
          <w:szCs w:val="24"/>
        </w:rPr>
        <w:pPrChange w:id="244" w:author="Author" w:date="2021-01-14T23:25:00Z">
          <w:pPr>
            <w:bidi w:val="0"/>
            <w:spacing w:line="480" w:lineRule="auto"/>
            <w:jc w:val="both"/>
          </w:pPr>
        </w:pPrChange>
      </w:pPr>
      <w:r w:rsidRPr="00F03BA2">
        <w:rPr>
          <w:rFonts w:ascii="Times New Roman" w:hAnsi="Times New Roman" w:cs="Times New Roman"/>
          <w:sz w:val="24"/>
          <w:szCs w:val="24"/>
          <w:lang w:val="en"/>
        </w:rPr>
        <w:t>S</w:t>
      </w:r>
      <w:ins w:id="245" w:author="Author" w:date="2021-01-14T15:42:00Z">
        <w:r w:rsidR="004C0B75" w:rsidRPr="00A34991">
          <w:rPr>
            <w:rFonts w:ascii="Times New Roman" w:hAnsi="Times New Roman" w:cs="Times New Roman"/>
            <w:sz w:val="24"/>
            <w:szCs w:val="24"/>
            <w:lang w:val="en"/>
          </w:rPr>
          <w:t>everal studies hav</w:t>
        </w:r>
      </w:ins>
      <w:ins w:id="246" w:author="Author" w:date="2021-01-14T15:43:00Z">
        <w:r w:rsidR="004C0B75" w:rsidRPr="00A34991">
          <w:rPr>
            <w:rFonts w:ascii="Times New Roman" w:hAnsi="Times New Roman" w:cs="Times New Roman"/>
            <w:sz w:val="24"/>
            <w:szCs w:val="24"/>
            <w:lang w:val="en"/>
          </w:rPr>
          <w:t>e reported that s</w:t>
        </w:r>
      </w:ins>
      <w:r w:rsidRPr="00A34991">
        <w:rPr>
          <w:rFonts w:ascii="Times New Roman" w:hAnsi="Times New Roman" w:cs="Times New Roman"/>
          <w:sz w:val="24"/>
          <w:szCs w:val="24"/>
          <w:lang w:val="en"/>
        </w:rPr>
        <w:t xml:space="preserve">tressors </w:t>
      </w:r>
      <w:del w:id="247" w:author="Author" w:date="2021-01-14T15:43:00Z">
        <w:r w:rsidRPr="00A34991" w:rsidDel="004C0B75">
          <w:rPr>
            <w:rFonts w:ascii="Times New Roman" w:hAnsi="Times New Roman" w:cs="Times New Roman"/>
            <w:sz w:val="24"/>
            <w:szCs w:val="24"/>
            <w:lang w:val="en"/>
          </w:rPr>
          <w:delText xml:space="preserve">were reported </w:delText>
        </w:r>
        <w:r w:rsidRPr="00A34991" w:rsidDel="004C0B75">
          <w:rPr>
            <w:rFonts w:ascii="Times New Roman" w:hAnsi="Times New Roman" w:cs="Times New Roman"/>
            <w:sz w:val="24"/>
            <w:szCs w:val="24"/>
          </w:rPr>
          <w:delText xml:space="preserve">to </w:delText>
        </w:r>
      </w:del>
      <w:r w:rsidRPr="00A34991">
        <w:rPr>
          <w:rFonts w:ascii="Times New Roman" w:hAnsi="Times New Roman" w:cs="Times New Roman"/>
          <w:sz w:val="24"/>
          <w:szCs w:val="24"/>
        </w:rPr>
        <w:t xml:space="preserve">reduce hippocampal volume (Brown </w:t>
      </w:r>
      <w:del w:id="248" w:author="Author" w:date="2021-01-14T15:36:00Z">
        <w:r w:rsidRPr="00A777F8" w:rsidDel="008412E9">
          <w:rPr>
            <w:rFonts w:ascii="Times New Roman" w:hAnsi="Times New Roman" w:cs="Times New Roman"/>
            <w:i/>
            <w:iCs/>
            <w:sz w:val="24"/>
            <w:szCs w:val="24"/>
            <w:rPrChange w:id="249"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250" w:author="Author" w:date="2021-01-14T15:36:00Z">
        <w:r w:rsidR="008412E9" w:rsidRPr="007659F1">
          <w:rPr>
            <w:rFonts w:ascii="Times New Roman" w:hAnsi="Times New Roman" w:cs="Times New Roman"/>
            <w:i/>
            <w:iCs/>
            <w:sz w:val="24"/>
            <w:szCs w:val="24"/>
          </w:rPr>
          <w:t>et al.,</w:t>
        </w:r>
      </w:ins>
      <w:r w:rsidRPr="007659F1">
        <w:rPr>
          <w:rFonts w:ascii="Times New Roman" w:hAnsi="Times New Roman" w:cs="Times New Roman"/>
          <w:sz w:val="24"/>
          <w:szCs w:val="24"/>
        </w:rPr>
        <w:t xml:space="preserve"> 2015; Gerritsen </w:t>
      </w:r>
      <w:del w:id="251" w:author="Author" w:date="2021-01-14T15:36:00Z">
        <w:r w:rsidRPr="00A777F8" w:rsidDel="008412E9">
          <w:rPr>
            <w:rFonts w:ascii="Times New Roman" w:hAnsi="Times New Roman" w:cs="Times New Roman"/>
            <w:i/>
            <w:iCs/>
            <w:sz w:val="24"/>
            <w:szCs w:val="24"/>
            <w:rPrChange w:id="252"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253" w:author="Author" w:date="2021-01-14T15:36:00Z">
        <w:r w:rsidR="008412E9" w:rsidRPr="007659F1">
          <w:rPr>
            <w:rFonts w:ascii="Times New Roman" w:hAnsi="Times New Roman" w:cs="Times New Roman"/>
            <w:i/>
            <w:iCs/>
            <w:sz w:val="24"/>
            <w:szCs w:val="24"/>
          </w:rPr>
          <w:t>et al.,</w:t>
        </w:r>
      </w:ins>
      <w:r w:rsidRPr="007659F1">
        <w:rPr>
          <w:rFonts w:ascii="Times New Roman" w:hAnsi="Times New Roman" w:cs="Times New Roman"/>
          <w:sz w:val="24"/>
          <w:szCs w:val="24"/>
        </w:rPr>
        <w:t xml:space="preserve"> 2015; Head </w:t>
      </w:r>
      <w:del w:id="254" w:author="Author" w:date="2021-01-14T15:36:00Z">
        <w:r w:rsidRPr="00A777F8" w:rsidDel="008412E9">
          <w:rPr>
            <w:rFonts w:ascii="Times New Roman" w:hAnsi="Times New Roman" w:cs="Times New Roman"/>
            <w:i/>
            <w:iCs/>
            <w:sz w:val="24"/>
            <w:szCs w:val="24"/>
            <w:rPrChange w:id="255"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256" w:author="Author" w:date="2021-01-14T15:36:00Z">
        <w:r w:rsidR="008412E9" w:rsidRPr="007659F1">
          <w:rPr>
            <w:rFonts w:ascii="Times New Roman" w:hAnsi="Times New Roman" w:cs="Times New Roman"/>
            <w:i/>
            <w:iCs/>
            <w:sz w:val="24"/>
            <w:szCs w:val="24"/>
          </w:rPr>
          <w:t>et al.,</w:t>
        </w:r>
      </w:ins>
      <w:r w:rsidRPr="007659F1">
        <w:rPr>
          <w:rFonts w:ascii="Times New Roman" w:hAnsi="Times New Roman" w:cs="Times New Roman"/>
          <w:sz w:val="24"/>
          <w:szCs w:val="24"/>
        </w:rPr>
        <w:t xml:space="preserve"> 2012) and, as a result, </w:t>
      </w:r>
      <w:del w:id="257" w:author="Author" w:date="2021-01-14T15:31:00Z">
        <w:r w:rsidRPr="007659F1" w:rsidDel="009E4800">
          <w:rPr>
            <w:rFonts w:ascii="Times New Roman" w:hAnsi="Times New Roman" w:cs="Times New Roman"/>
            <w:sz w:val="24"/>
            <w:szCs w:val="24"/>
          </w:rPr>
          <w:delText xml:space="preserve">to </w:delText>
        </w:r>
      </w:del>
      <w:r w:rsidRPr="007659F1">
        <w:rPr>
          <w:rFonts w:ascii="Times New Roman" w:hAnsi="Times New Roman" w:cs="Times New Roman"/>
          <w:sz w:val="24"/>
          <w:szCs w:val="24"/>
        </w:rPr>
        <w:t xml:space="preserve">impact memory and learning (Buchanan </w:t>
      </w:r>
      <w:del w:id="258" w:author="Author" w:date="2021-01-14T15:36:00Z">
        <w:r w:rsidRPr="00A777F8" w:rsidDel="008412E9">
          <w:rPr>
            <w:rFonts w:ascii="Times New Roman" w:hAnsi="Times New Roman" w:cs="Times New Roman"/>
            <w:i/>
            <w:iCs/>
            <w:sz w:val="24"/>
            <w:szCs w:val="24"/>
            <w:rPrChange w:id="259"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260" w:author="Author" w:date="2021-01-14T15:36:00Z">
        <w:r w:rsidR="008412E9" w:rsidRPr="007659F1">
          <w:rPr>
            <w:rFonts w:ascii="Times New Roman" w:hAnsi="Times New Roman" w:cs="Times New Roman"/>
            <w:i/>
            <w:iCs/>
            <w:sz w:val="24"/>
            <w:szCs w:val="24"/>
          </w:rPr>
          <w:t>et al.,</w:t>
        </w:r>
      </w:ins>
      <w:r w:rsidRPr="007659F1">
        <w:rPr>
          <w:rFonts w:ascii="Times New Roman" w:hAnsi="Times New Roman" w:cs="Times New Roman"/>
          <w:sz w:val="24"/>
          <w:szCs w:val="24"/>
        </w:rPr>
        <w:t xml:space="preserve"> 2006; Roozendaal</w:t>
      </w:r>
      <w:del w:id="261" w:author="Author" w:date="2021-01-14T15:31:00Z">
        <w:r w:rsidRPr="007659F1" w:rsidDel="004A45B3">
          <w:rPr>
            <w:rFonts w:ascii="Times New Roman" w:hAnsi="Times New Roman" w:cs="Times New Roman"/>
            <w:sz w:val="24"/>
            <w:szCs w:val="24"/>
          </w:rPr>
          <w:delText>,</w:delText>
        </w:r>
      </w:del>
      <w:r w:rsidRPr="007659F1">
        <w:rPr>
          <w:rFonts w:ascii="Times New Roman" w:hAnsi="Times New Roman" w:cs="Times New Roman"/>
          <w:sz w:val="24"/>
          <w:szCs w:val="24"/>
        </w:rPr>
        <w:t xml:space="preserve"> </w:t>
      </w:r>
      <w:del w:id="262" w:author="Author" w:date="2021-01-14T15:36:00Z">
        <w:r w:rsidRPr="00A777F8" w:rsidDel="008412E9">
          <w:rPr>
            <w:rFonts w:ascii="Times New Roman" w:hAnsi="Times New Roman" w:cs="Times New Roman"/>
            <w:i/>
            <w:iCs/>
            <w:sz w:val="24"/>
            <w:szCs w:val="24"/>
            <w:rPrChange w:id="263"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264" w:author="Author" w:date="2021-01-14T15:36:00Z">
        <w:r w:rsidR="008412E9" w:rsidRPr="007659F1">
          <w:rPr>
            <w:rFonts w:ascii="Times New Roman" w:hAnsi="Times New Roman" w:cs="Times New Roman"/>
            <w:i/>
            <w:iCs/>
            <w:sz w:val="24"/>
            <w:szCs w:val="24"/>
          </w:rPr>
          <w:t>et al.,</w:t>
        </w:r>
      </w:ins>
      <w:r w:rsidRPr="007659F1">
        <w:rPr>
          <w:rFonts w:ascii="Times New Roman" w:hAnsi="Times New Roman" w:cs="Times New Roman"/>
          <w:sz w:val="24"/>
          <w:szCs w:val="24"/>
        </w:rPr>
        <w:t xml:space="preserve"> 2009; Wolf, 2009). The amygdala - in particular, the basolateral amygdala (BLA) - increases </w:t>
      </w:r>
      <w:ins w:id="265" w:author="Author" w:date="2021-01-14T15:47:00Z">
        <w:r w:rsidR="00525B33" w:rsidRPr="00AE0454">
          <w:rPr>
            <w:rFonts w:ascii="Times New Roman" w:hAnsi="Times New Roman" w:cs="Times New Roman"/>
            <w:sz w:val="24"/>
            <w:szCs w:val="24"/>
          </w:rPr>
          <w:t xml:space="preserve">the </w:t>
        </w:r>
      </w:ins>
      <w:r w:rsidRPr="00693C2E">
        <w:rPr>
          <w:rFonts w:ascii="Times New Roman" w:hAnsi="Times New Roman" w:cs="Times New Roman"/>
          <w:sz w:val="24"/>
          <w:szCs w:val="24"/>
        </w:rPr>
        <w:t>dendritic leng</w:t>
      </w:r>
      <w:r w:rsidRPr="009A6346">
        <w:rPr>
          <w:rFonts w:ascii="Times New Roman" w:hAnsi="Times New Roman" w:cs="Times New Roman"/>
          <w:sz w:val="24"/>
          <w:szCs w:val="24"/>
        </w:rPr>
        <w:t>th and spine density and</w:t>
      </w:r>
      <w:del w:id="266" w:author="Author" w:date="2021-01-14T15:46:00Z">
        <w:r w:rsidRPr="009A6346" w:rsidDel="00EC6625">
          <w:rPr>
            <w:rFonts w:ascii="Times New Roman" w:hAnsi="Times New Roman" w:cs="Times New Roman"/>
            <w:sz w:val="24"/>
            <w:szCs w:val="24"/>
          </w:rPr>
          <w:delText>, as a result, there are</w:delText>
        </w:r>
      </w:del>
      <w:ins w:id="267" w:author="Author" w:date="2021-01-14T15:46:00Z">
        <w:r w:rsidR="00EC6625" w:rsidRPr="00DE3FDF">
          <w:rPr>
            <w:rFonts w:ascii="Times New Roman" w:hAnsi="Times New Roman" w:cs="Times New Roman"/>
            <w:sz w:val="24"/>
            <w:szCs w:val="24"/>
          </w:rPr>
          <w:t xml:space="preserve"> result</w:t>
        </w:r>
        <w:r w:rsidR="00EC6625" w:rsidRPr="009342B6">
          <w:rPr>
            <w:rFonts w:ascii="Times New Roman" w:hAnsi="Times New Roman" w:cs="Times New Roman"/>
            <w:sz w:val="24"/>
            <w:szCs w:val="24"/>
          </w:rPr>
          <w:t>s in</w:t>
        </w:r>
      </w:ins>
      <w:r w:rsidRPr="00072D20">
        <w:rPr>
          <w:rFonts w:ascii="Times New Roman" w:hAnsi="Times New Roman" w:cs="Times New Roman"/>
          <w:sz w:val="24"/>
          <w:szCs w:val="24"/>
        </w:rPr>
        <w:t xml:space="preserve"> </w:t>
      </w:r>
      <w:ins w:id="268" w:author="Author" w:date="2021-01-14T15:46:00Z">
        <w:r w:rsidR="00EC6625" w:rsidRPr="00B6138F">
          <w:rPr>
            <w:rFonts w:ascii="Times New Roman" w:hAnsi="Times New Roman" w:cs="Times New Roman"/>
            <w:sz w:val="24"/>
            <w:szCs w:val="24"/>
          </w:rPr>
          <w:t xml:space="preserve">emotional </w:t>
        </w:r>
      </w:ins>
      <w:r w:rsidRPr="00F03BA2">
        <w:rPr>
          <w:rFonts w:ascii="Times New Roman" w:hAnsi="Times New Roman" w:cs="Times New Roman"/>
          <w:sz w:val="24"/>
          <w:szCs w:val="24"/>
        </w:rPr>
        <w:t>changes</w:t>
      </w:r>
      <w:del w:id="269" w:author="Author" w:date="2021-01-14T15:46:00Z">
        <w:r w:rsidRPr="00A34991" w:rsidDel="00EC6625">
          <w:rPr>
            <w:rFonts w:ascii="Times New Roman" w:hAnsi="Times New Roman" w:cs="Times New Roman"/>
            <w:sz w:val="24"/>
            <w:szCs w:val="24"/>
          </w:rPr>
          <w:delText xml:space="preserve"> in the emotions</w:delText>
        </w:r>
      </w:del>
      <w:r w:rsidRPr="00A34991">
        <w:rPr>
          <w:rFonts w:ascii="Times New Roman" w:hAnsi="Times New Roman" w:cs="Times New Roman"/>
          <w:sz w:val="24"/>
          <w:szCs w:val="24"/>
        </w:rPr>
        <w:t xml:space="preserve"> (Holtmaat and Svoboda, 2009; Sousa and Almeida, 2012). Furthermore, stress</w:t>
      </w:r>
      <w:r w:rsidRPr="00A34991">
        <w:rPr>
          <w:rFonts w:ascii="Times New Roman" w:hAnsi="Times New Roman" w:cs="Times New Roman"/>
          <w:spacing w:val="-2"/>
          <w:sz w:val="24"/>
          <w:szCs w:val="24"/>
        </w:rPr>
        <w:t xml:space="preserve"> </w:t>
      </w:r>
      <w:r w:rsidRPr="00A34991">
        <w:rPr>
          <w:rFonts w:ascii="Times New Roman" w:hAnsi="Times New Roman" w:cs="Times New Roman"/>
          <w:sz w:val="24"/>
          <w:szCs w:val="24"/>
          <w:lang w:val="en"/>
        </w:rPr>
        <w:t xml:space="preserve">exaggerates adverse effects </w:t>
      </w:r>
      <w:del w:id="270" w:author="Author" w:date="2021-01-14T15:48:00Z">
        <w:r w:rsidRPr="00A34991" w:rsidDel="00C35B86">
          <w:rPr>
            <w:rFonts w:ascii="Times New Roman" w:hAnsi="Times New Roman" w:cs="Times New Roman"/>
            <w:sz w:val="24"/>
            <w:szCs w:val="24"/>
            <w:lang w:val="en"/>
          </w:rPr>
          <w:delText xml:space="preserve">like </w:delText>
        </w:r>
      </w:del>
      <w:ins w:id="271" w:author="Author" w:date="2021-01-14T15:48:00Z">
        <w:r w:rsidR="00C35B86" w:rsidRPr="00A34991">
          <w:rPr>
            <w:rFonts w:ascii="Times New Roman" w:hAnsi="Times New Roman" w:cs="Times New Roman"/>
            <w:sz w:val="24"/>
            <w:szCs w:val="24"/>
            <w:lang w:val="en"/>
          </w:rPr>
          <w:t xml:space="preserve">such as </w:t>
        </w:r>
      </w:ins>
      <w:r w:rsidRPr="00A34991">
        <w:rPr>
          <w:rFonts w:ascii="Times New Roman" w:hAnsi="Times New Roman" w:cs="Times New Roman"/>
          <w:sz w:val="24"/>
          <w:szCs w:val="24"/>
          <w:lang w:val="en"/>
        </w:rPr>
        <w:t>shrinking of the thymus</w:t>
      </w:r>
      <w:ins w:id="272" w:author="Author" w:date="2021-01-14T15:49:00Z">
        <w:r w:rsidR="007B74CB" w:rsidRPr="00A34991">
          <w:rPr>
            <w:rFonts w:ascii="Times New Roman" w:hAnsi="Times New Roman" w:cs="Times New Roman"/>
            <w:sz w:val="24"/>
            <w:szCs w:val="24"/>
            <w:lang w:val="en"/>
          </w:rPr>
          <w:t xml:space="preserve">, </w:t>
        </w:r>
      </w:ins>
      <w:del w:id="273" w:author="Author" w:date="2021-01-14T15:49:00Z">
        <w:r w:rsidRPr="00A34991" w:rsidDel="007B74CB">
          <w:rPr>
            <w:rFonts w:ascii="Times New Roman" w:hAnsi="Times New Roman" w:cs="Times New Roman"/>
            <w:sz w:val="24"/>
            <w:szCs w:val="24"/>
            <w:lang w:val="en"/>
          </w:rPr>
          <w:delText xml:space="preserve"> and </w:delText>
        </w:r>
      </w:del>
      <w:r w:rsidRPr="00A34991">
        <w:rPr>
          <w:rFonts w:ascii="Times New Roman" w:hAnsi="Times New Roman" w:cs="Times New Roman"/>
          <w:sz w:val="24"/>
          <w:szCs w:val="24"/>
          <w:lang w:val="en"/>
        </w:rPr>
        <w:t>spleen</w:t>
      </w:r>
      <w:ins w:id="274" w:author="Author" w:date="2021-01-14T15:49:00Z">
        <w:r w:rsidR="007B74CB"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 or other lymphatic organs, changes in </w:t>
      </w:r>
      <w:ins w:id="275" w:author="Author" w:date="2021-01-14T15:49:00Z">
        <w:r w:rsidR="007B74CB" w:rsidRPr="00A34991">
          <w:rPr>
            <w:rFonts w:ascii="Times New Roman" w:hAnsi="Times New Roman" w:cs="Times New Roman"/>
            <w:sz w:val="24"/>
            <w:szCs w:val="24"/>
            <w:lang w:val="en"/>
          </w:rPr>
          <w:t>leukocyte</w:t>
        </w:r>
        <w:r w:rsidR="007B74CB" w:rsidRPr="00A34991" w:rsidDel="007B74CB">
          <w:rPr>
            <w:rFonts w:ascii="Times New Roman" w:hAnsi="Times New Roman" w:cs="Times New Roman"/>
            <w:sz w:val="24"/>
            <w:szCs w:val="24"/>
            <w:lang w:val="en"/>
          </w:rPr>
          <w:t xml:space="preserve"> </w:t>
        </w:r>
      </w:ins>
      <w:del w:id="276" w:author="Author" w:date="2021-01-14T15:49:00Z">
        <w:r w:rsidRPr="00A34991" w:rsidDel="007B74CB">
          <w:rPr>
            <w:rFonts w:ascii="Times New Roman" w:hAnsi="Times New Roman" w:cs="Times New Roman"/>
            <w:sz w:val="24"/>
            <w:szCs w:val="24"/>
            <w:lang w:val="en"/>
          </w:rPr>
          <w:delText xml:space="preserve">the </w:delText>
        </w:r>
      </w:del>
      <w:r w:rsidRPr="00A34991">
        <w:rPr>
          <w:rFonts w:ascii="Times New Roman" w:hAnsi="Times New Roman" w:cs="Times New Roman"/>
          <w:sz w:val="24"/>
          <w:szCs w:val="24"/>
          <w:lang w:val="en"/>
        </w:rPr>
        <w:t>number and distribution</w:t>
      </w:r>
      <w:del w:id="277" w:author="Author" w:date="2021-01-14T15:49:00Z">
        <w:r w:rsidRPr="00A34991" w:rsidDel="007B74CB">
          <w:rPr>
            <w:rFonts w:ascii="Times New Roman" w:hAnsi="Times New Roman" w:cs="Times New Roman"/>
            <w:sz w:val="24"/>
            <w:szCs w:val="24"/>
            <w:lang w:val="en"/>
          </w:rPr>
          <w:delText xml:space="preserve"> of leukocytes</w:delText>
        </w:r>
      </w:del>
      <w:r w:rsidRPr="00A34991">
        <w:rPr>
          <w:rFonts w:ascii="Times New Roman" w:hAnsi="Times New Roman" w:cs="Times New Roman"/>
          <w:sz w:val="24"/>
          <w:szCs w:val="24"/>
          <w:lang w:val="en"/>
        </w:rPr>
        <w:t xml:space="preserve">, or </w:t>
      </w:r>
      <w:ins w:id="278" w:author="Author" w:date="2021-01-14T15:50:00Z">
        <w:r w:rsidR="00861B4C" w:rsidRPr="00A34991">
          <w:rPr>
            <w:rFonts w:ascii="Times New Roman" w:hAnsi="Times New Roman" w:cs="Times New Roman"/>
            <w:sz w:val="24"/>
            <w:szCs w:val="24"/>
            <w:lang w:val="en"/>
          </w:rPr>
          <w:t>presence</w:t>
        </w:r>
        <w:r w:rsidR="00861B4C" w:rsidRPr="00A34991" w:rsidDel="00861B4C">
          <w:rPr>
            <w:rFonts w:ascii="Times New Roman" w:hAnsi="Times New Roman" w:cs="Times New Roman"/>
            <w:sz w:val="24"/>
            <w:szCs w:val="24"/>
            <w:lang w:val="en"/>
          </w:rPr>
          <w:t xml:space="preserve"> </w:t>
        </w:r>
      </w:ins>
      <w:del w:id="279" w:author="Author" w:date="2021-01-14T15:50:00Z">
        <w:r w:rsidRPr="00A34991" w:rsidDel="00861B4C">
          <w:rPr>
            <w:rFonts w:ascii="Times New Roman" w:hAnsi="Times New Roman" w:cs="Times New Roman"/>
            <w:sz w:val="24"/>
            <w:szCs w:val="24"/>
            <w:lang w:val="en"/>
          </w:rPr>
          <w:delText xml:space="preserve">appearance </w:delText>
        </w:r>
      </w:del>
      <w:r w:rsidRPr="00A34991">
        <w:rPr>
          <w:rFonts w:ascii="Times New Roman" w:hAnsi="Times New Roman" w:cs="Times New Roman"/>
          <w:sz w:val="24"/>
          <w:szCs w:val="24"/>
          <w:lang w:val="en"/>
        </w:rPr>
        <w:t xml:space="preserve">of bleeding or ulcers that increase susceptibility to morbidity and mortality (Harper and Wolf, 2009). </w:t>
      </w:r>
      <w:r w:rsidRPr="00A34991">
        <w:rPr>
          <w:rFonts w:ascii="Times New Roman" w:hAnsi="Times New Roman" w:cs="Times New Roman"/>
          <w:spacing w:val="-2"/>
          <w:sz w:val="24"/>
          <w:szCs w:val="24"/>
          <w:lang w:val="en"/>
        </w:rPr>
        <w:t xml:space="preserve">Stressors have negative impacts on different physiological responses associated with growth, nutrition, reproduction, and immune responses (Lefèvre </w:t>
      </w:r>
      <w:del w:id="280" w:author="Author" w:date="2021-01-14T15:36:00Z">
        <w:r w:rsidRPr="00A34991" w:rsidDel="008412E9">
          <w:rPr>
            <w:rFonts w:ascii="Times New Roman" w:hAnsi="Times New Roman" w:cs="Times New Roman"/>
            <w:i/>
            <w:spacing w:val="-2"/>
            <w:sz w:val="24"/>
            <w:szCs w:val="24"/>
            <w:lang w:val="en"/>
          </w:rPr>
          <w:delText>et al</w:delText>
        </w:r>
        <w:r w:rsidRPr="00A34991" w:rsidDel="008412E9">
          <w:rPr>
            <w:rFonts w:ascii="Times New Roman" w:hAnsi="Times New Roman" w:cs="Times New Roman"/>
            <w:spacing w:val="-2"/>
            <w:sz w:val="24"/>
            <w:szCs w:val="24"/>
            <w:lang w:val="en"/>
          </w:rPr>
          <w:delText>.,</w:delText>
        </w:r>
      </w:del>
      <w:ins w:id="281" w:author="Author" w:date="2021-01-14T15:36:00Z">
        <w:r w:rsidR="008412E9" w:rsidRPr="00A34991">
          <w:rPr>
            <w:rFonts w:ascii="Times New Roman" w:hAnsi="Times New Roman" w:cs="Times New Roman"/>
            <w:i/>
            <w:spacing w:val="-2"/>
            <w:sz w:val="24"/>
            <w:szCs w:val="24"/>
            <w:lang w:val="en"/>
          </w:rPr>
          <w:t>et al.,</w:t>
        </w:r>
      </w:ins>
      <w:r w:rsidRPr="00A34991">
        <w:rPr>
          <w:rFonts w:ascii="Times New Roman" w:hAnsi="Times New Roman" w:cs="Times New Roman"/>
          <w:sz w:val="24"/>
          <w:szCs w:val="24"/>
          <w:lang w:val="en"/>
        </w:rPr>
        <w:t xml:space="preserve"> 2008; Zarate and Bradley, 2003; Øverli </w:t>
      </w:r>
      <w:del w:id="282"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283"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2006; WendelaarBonga, </w:t>
      </w:r>
      <w:r w:rsidRPr="00A34991">
        <w:rPr>
          <w:rFonts w:ascii="Times New Roman" w:hAnsi="Times New Roman" w:cs="Times New Roman"/>
          <w:spacing w:val="-2"/>
          <w:sz w:val="24"/>
          <w:szCs w:val="24"/>
          <w:lang w:val="en"/>
        </w:rPr>
        <w:t xml:space="preserve">1997; Campbell </w:t>
      </w:r>
      <w:del w:id="284" w:author="Author" w:date="2021-01-14T15:36:00Z">
        <w:r w:rsidRPr="00A34991" w:rsidDel="008412E9">
          <w:rPr>
            <w:rFonts w:ascii="Times New Roman" w:hAnsi="Times New Roman" w:cs="Times New Roman"/>
            <w:i/>
            <w:spacing w:val="-2"/>
            <w:sz w:val="24"/>
            <w:szCs w:val="24"/>
            <w:lang w:val="en"/>
          </w:rPr>
          <w:delText>et al</w:delText>
        </w:r>
        <w:r w:rsidRPr="00A34991" w:rsidDel="008412E9">
          <w:rPr>
            <w:rFonts w:ascii="Times New Roman" w:hAnsi="Times New Roman" w:cs="Times New Roman"/>
            <w:spacing w:val="-2"/>
            <w:sz w:val="24"/>
            <w:szCs w:val="24"/>
            <w:lang w:val="en"/>
          </w:rPr>
          <w:delText>.,</w:delText>
        </w:r>
      </w:del>
      <w:ins w:id="285" w:author="Author" w:date="2021-01-14T15:36:00Z">
        <w:r w:rsidR="008412E9" w:rsidRPr="00A34991">
          <w:rPr>
            <w:rFonts w:ascii="Times New Roman" w:hAnsi="Times New Roman" w:cs="Times New Roman"/>
            <w:i/>
            <w:spacing w:val="-2"/>
            <w:sz w:val="24"/>
            <w:szCs w:val="24"/>
            <w:lang w:val="en"/>
          </w:rPr>
          <w:t>et al.,</w:t>
        </w:r>
      </w:ins>
      <w:r w:rsidRPr="00A34991">
        <w:rPr>
          <w:rFonts w:ascii="Times New Roman" w:hAnsi="Times New Roman" w:cs="Times New Roman"/>
          <w:spacing w:val="-2"/>
          <w:sz w:val="24"/>
          <w:szCs w:val="24"/>
          <w:lang w:val="en"/>
        </w:rPr>
        <w:t xml:space="preserve"> 1992; Poli </w:t>
      </w:r>
      <w:del w:id="286" w:author="Author" w:date="2021-01-14T15:36:00Z">
        <w:r w:rsidRPr="00A34991" w:rsidDel="008412E9">
          <w:rPr>
            <w:rFonts w:ascii="Times New Roman" w:hAnsi="Times New Roman" w:cs="Times New Roman"/>
            <w:i/>
            <w:iCs/>
            <w:spacing w:val="-2"/>
            <w:sz w:val="24"/>
            <w:szCs w:val="24"/>
            <w:lang w:val="en"/>
          </w:rPr>
          <w:delText>et al</w:delText>
        </w:r>
        <w:r w:rsidRPr="00A34991" w:rsidDel="008412E9">
          <w:rPr>
            <w:rFonts w:ascii="Times New Roman" w:hAnsi="Times New Roman" w:cs="Times New Roman"/>
            <w:spacing w:val="-2"/>
            <w:sz w:val="24"/>
            <w:szCs w:val="24"/>
            <w:lang w:val="en"/>
          </w:rPr>
          <w:delText>.,</w:delText>
        </w:r>
      </w:del>
      <w:ins w:id="287" w:author="Author" w:date="2021-01-14T15:36:00Z">
        <w:r w:rsidR="008412E9" w:rsidRPr="00A34991">
          <w:rPr>
            <w:rFonts w:ascii="Times New Roman" w:hAnsi="Times New Roman" w:cs="Times New Roman"/>
            <w:i/>
            <w:iCs/>
            <w:spacing w:val="-2"/>
            <w:sz w:val="24"/>
            <w:szCs w:val="24"/>
            <w:lang w:val="en"/>
          </w:rPr>
          <w:t>et al.,</w:t>
        </w:r>
      </w:ins>
      <w:r w:rsidRPr="00A34991">
        <w:rPr>
          <w:rFonts w:ascii="Times New Roman" w:hAnsi="Times New Roman" w:cs="Times New Roman"/>
          <w:spacing w:val="-2"/>
          <w:sz w:val="24"/>
          <w:szCs w:val="24"/>
          <w:lang w:val="en"/>
        </w:rPr>
        <w:t xml:space="preserve"> 2005; Pickering</w:t>
      </w:r>
      <w:ins w:id="288" w:author="Author" w:date="2021-01-15T02:08:00Z">
        <w:r w:rsidR="009A6346">
          <w:rPr>
            <w:rFonts w:ascii="Times New Roman" w:hAnsi="Times New Roman" w:cs="Times New Roman"/>
            <w:spacing w:val="-2"/>
            <w:sz w:val="24"/>
            <w:szCs w:val="24"/>
            <w:lang w:val="en"/>
          </w:rPr>
          <w:t>,</w:t>
        </w:r>
      </w:ins>
      <w:r w:rsidRPr="009A6346">
        <w:rPr>
          <w:rFonts w:ascii="Times New Roman" w:hAnsi="Times New Roman" w:cs="Times New Roman"/>
          <w:spacing w:val="-2"/>
          <w:sz w:val="24"/>
          <w:szCs w:val="24"/>
          <w:lang w:val="en"/>
        </w:rPr>
        <w:t xml:space="preserve"> 1992; Olsen </w:t>
      </w:r>
      <w:del w:id="289" w:author="Author" w:date="2021-01-14T15:36:00Z">
        <w:r w:rsidRPr="00DE3FDF" w:rsidDel="008412E9">
          <w:rPr>
            <w:rFonts w:ascii="Times New Roman" w:hAnsi="Times New Roman" w:cs="Times New Roman"/>
            <w:i/>
            <w:spacing w:val="-2"/>
            <w:sz w:val="24"/>
            <w:szCs w:val="24"/>
            <w:lang w:val="en"/>
          </w:rPr>
          <w:delText>et al</w:delText>
        </w:r>
        <w:r w:rsidRPr="009342B6" w:rsidDel="008412E9">
          <w:rPr>
            <w:rFonts w:ascii="Times New Roman" w:hAnsi="Times New Roman" w:cs="Times New Roman"/>
            <w:spacing w:val="-2"/>
            <w:sz w:val="24"/>
            <w:szCs w:val="24"/>
            <w:lang w:val="en"/>
          </w:rPr>
          <w:delText>.,</w:delText>
        </w:r>
      </w:del>
      <w:ins w:id="290" w:author="Author" w:date="2021-01-14T15:36:00Z">
        <w:r w:rsidR="008412E9" w:rsidRPr="00072D20">
          <w:rPr>
            <w:rFonts w:ascii="Times New Roman" w:hAnsi="Times New Roman" w:cs="Times New Roman"/>
            <w:i/>
            <w:spacing w:val="-2"/>
            <w:sz w:val="24"/>
            <w:szCs w:val="24"/>
            <w:lang w:val="en"/>
          </w:rPr>
          <w:t>et al.,</w:t>
        </w:r>
      </w:ins>
      <w:r w:rsidRPr="00B6138F">
        <w:rPr>
          <w:rFonts w:ascii="Times New Roman" w:hAnsi="Times New Roman" w:cs="Times New Roman"/>
          <w:spacing w:val="-2"/>
          <w:sz w:val="24"/>
          <w:szCs w:val="24"/>
          <w:lang w:val="en"/>
        </w:rPr>
        <w:t xml:space="preserve"> </w:t>
      </w:r>
      <w:r w:rsidRPr="00F03BA2">
        <w:rPr>
          <w:rFonts w:ascii="Times New Roman" w:hAnsi="Times New Roman" w:cs="Times New Roman"/>
          <w:spacing w:val="4"/>
          <w:sz w:val="24"/>
          <w:szCs w:val="24"/>
          <w:lang w:val="en"/>
        </w:rPr>
        <w:t>2005; Hoskonen and Pirhonen, 2006; Vargas-</w:t>
      </w:r>
      <w:r w:rsidRPr="00A34991">
        <w:rPr>
          <w:rFonts w:ascii="Times New Roman" w:hAnsi="Times New Roman" w:cs="Times New Roman"/>
          <w:spacing w:val="4"/>
          <w:sz w:val="24"/>
          <w:szCs w:val="24"/>
          <w:lang w:val="en"/>
        </w:rPr>
        <w:t xml:space="preserve">Chacoff </w:t>
      </w:r>
      <w:del w:id="291" w:author="Author" w:date="2021-01-14T15:36:00Z">
        <w:r w:rsidRPr="00A34991" w:rsidDel="008412E9">
          <w:rPr>
            <w:rFonts w:ascii="Times New Roman" w:hAnsi="Times New Roman" w:cs="Times New Roman"/>
            <w:i/>
            <w:spacing w:val="4"/>
            <w:sz w:val="24"/>
            <w:szCs w:val="24"/>
            <w:lang w:val="en"/>
          </w:rPr>
          <w:delText>et al</w:delText>
        </w:r>
        <w:r w:rsidRPr="00A34991" w:rsidDel="008412E9">
          <w:rPr>
            <w:rFonts w:ascii="Times New Roman" w:hAnsi="Times New Roman" w:cs="Times New Roman"/>
            <w:spacing w:val="4"/>
            <w:sz w:val="24"/>
            <w:szCs w:val="24"/>
            <w:lang w:val="en"/>
          </w:rPr>
          <w:delText>.,</w:delText>
        </w:r>
      </w:del>
      <w:ins w:id="292" w:author="Author" w:date="2021-01-14T15:36:00Z">
        <w:r w:rsidR="008412E9" w:rsidRPr="00A34991">
          <w:rPr>
            <w:rFonts w:ascii="Times New Roman" w:hAnsi="Times New Roman" w:cs="Times New Roman"/>
            <w:i/>
            <w:spacing w:val="4"/>
            <w:sz w:val="24"/>
            <w:szCs w:val="24"/>
            <w:lang w:val="en"/>
          </w:rPr>
          <w:t>et al.,</w:t>
        </w:r>
      </w:ins>
      <w:r w:rsidRPr="00A34991">
        <w:rPr>
          <w:rFonts w:ascii="Times New Roman" w:hAnsi="Times New Roman" w:cs="Times New Roman"/>
          <w:spacing w:val="4"/>
          <w:sz w:val="24"/>
          <w:szCs w:val="24"/>
          <w:lang w:val="en"/>
        </w:rPr>
        <w:t xml:space="preserve"> 2014). Understanding and monitoring the biological mechanisms underlying stress responses in fish </w:t>
      </w:r>
      <w:del w:id="293" w:author="Author" w:date="2021-01-14T15:51:00Z">
        <w:r w:rsidRPr="00A34991" w:rsidDel="005E2B02">
          <w:rPr>
            <w:rFonts w:ascii="Times New Roman" w:hAnsi="Times New Roman" w:cs="Times New Roman"/>
            <w:spacing w:val="4"/>
            <w:sz w:val="24"/>
            <w:szCs w:val="24"/>
            <w:lang w:val="en"/>
          </w:rPr>
          <w:delText xml:space="preserve">can </w:delText>
        </w:r>
      </w:del>
      <w:ins w:id="294" w:author="Author" w:date="2021-01-14T15:51:00Z">
        <w:r w:rsidR="005E2B02" w:rsidRPr="00A34991">
          <w:rPr>
            <w:rFonts w:ascii="Times New Roman" w:hAnsi="Times New Roman" w:cs="Times New Roman"/>
            <w:spacing w:val="4"/>
            <w:sz w:val="24"/>
            <w:szCs w:val="24"/>
            <w:lang w:val="en"/>
          </w:rPr>
          <w:t xml:space="preserve">may </w:t>
        </w:r>
      </w:ins>
      <w:r w:rsidRPr="00A34991">
        <w:rPr>
          <w:rFonts w:ascii="Times New Roman" w:hAnsi="Times New Roman" w:cs="Times New Roman"/>
          <w:spacing w:val="4"/>
          <w:sz w:val="24"/>
          <w:szCs w:val="24"/>
          <w:lang w:val="en"/>
        </w:rPr>
        <w:t xml:space="preserve">alleviate their </w:t>
      </w:r>
      <w:del w:id="295" w:author="Author" w:date="2021-01-14T15:51:00Z">
        <w:r w:rsidRPr="00A34991" w:rsidDel="005E2B02">
          <w:rPr>
            <w:rFonts w:ascii="Times New Roman" w:hAnsi="Times New Roman" w:cs="Times New Roman"/>
            <w:spacing w:val="4"/>
            <w:sz w:val="24"/>
            <w:szCs w:val="24"/>
            <w:lang w:val="en"/>
          </w:rPr>
          <w:delText xml:space="preserve">negative </w:delText>
        </w:r>
      </w:del>
      <w:ins w:id="296" w:author="Author" w:date="2021-01-14T15:51:00Z">
        <w:r w:rsidR="005E2B02" w:rsidRPr="00A34991">
          <w:rPr>
            <w:rFonts w:ascii="Times New Roman" w:hAnsi="Times New Roman" w:cs="Times New Roman"/>
            <w:spacing w:val="4"/>
            <w:sz w:val="24"/>
            <w:szCs w:val="24"/>
            <w:lang w:val="en"/>
          </w:rPr>
          <w:t xml:space="preserve">harmful </w:t>
        </w:r>
      </w:ins>
      <w:r w:rsidRPr="00A34991">
        <w:rPr>
          <w:rFonts w:ascii="Times New Roman" w:hAnsi="Times New Roman" w:cs="Times New Roman"/>
          <w:spacing w:val="4"/>
          <w:sz w:val="24"/>
          <w:szCs w:val="24"/>
          <w:lang w:val="en"/>
        </w:rPr>
        <w:t xml:space="preserve">effects through selective breeding and </w:t>
      </w:r>
      <w:r w:rsidRPr="00A34991">
        <w:rPr>
          <w:rFonts w:ascii="Times New Roman" w:hAnsi="Times New Roman" w:cs="Times New Roman"/>
          <w:spacing w:val="4"/>
          <w:sz w:val="24"/>
          <w:szCs w:val="24"/>
          <w:lang w:val="en"/>
        </w:rPr>
        <w:lastRenderedPageBreak/>
        <w:t>changes in management practices, resulting in improved animal welfare and production efficiency</w:t>
      </w:r>
      <w:r w:rsidRPr="00A34991">
        <w:rPr>
          <w:rFonts w:ascii="Times New Roman" w:hAnsi="Times New Roman" w:cs="Times New Roman"/>
          <w:sz w:val="24"/>
          <w:szCs w:val="24"/>
          <w:lang w:val="en"/>
        </w:rPr>
        <w:t>.</w:t>
      </w:r>
      <w:del w:id="297" w:author="Author" w:date="2021-01-15T03:39:00Z">
        <w:r w:rsidRPr="00A34991" w:rsidDel="00C773DB">
          <w:rPr>
            <w:rFonts w:ascii="Times New Roman" w:hAnsi="Times New Roman" w:cs="Times New Roman"/>
            <w:sz w:val="24"/>
            <w:szCs w:val="24"/>
            <w:lang w:val="en"/>
          </w:rPr>
          <w:delText xml:space="preserve"> </w:delText>
        </w:r>
      </w:del>
    </w:p>
    <w:p w14:paraId="685A13F9" w14:textId="0AC9DAEF" w:rsidR="00F97823" w:rsidRPr="00A34991" w:rsidRDefault="00F97823">
      <w:pPr>
        <w:bidi w:val="0"/>
        <w:spacing w:after="120" w:line="480" w:lineRule="auto"/>
        <w:ind w:firstLine="720"/>
        <w:jc w:val="both"/>
        <w:rPr>
          <w:rFonts w:ascii="Times New Roman" w:hAnsi="Times New Roman" w:cs="Times New Roman"/>
          <w:spacing w:val="-2"/>
          <w:sz w:val="24"/>
          <w:szCs w:val="24"/>
          <w:lang w:val="en"/>
        </w:rPr>
        <w:pPrChange w:id="298" w:author="Author" w:date="2021-01-14T23:25:00Z">
          <w:pPr>
            <w:bidi w:val="0"/>
            <w:spacing w:line="480" w:lineRule="auto"/>
            <w:jc w:val="both"/>
          </w:pPr>
        </w:pPrChange>
      </w:pPr>
      <w:r w:rsidRPr="00A34991">
        <w:rPr>
          <w:rFonts w:ascii="Times New Roman" w:hAnsi="Times New Roman" w:cs="Times New Roman"/>
          <w:sz w:val="24"/>
          <w:szCs w:val="24"/>
          <w:lang w:val="en"/>
        </w:rPr>
        <w:t xml:space="preserve">In this review, we will summarize the processes that regulate stressors and </w:t>
      </w:r>
      <w:ins w:id="299" w:author="Author" w:date="2021-01-14T15:52:00Z">
        <w:r w:rsidR="001E2E39" w:rsidRPr="00A34991">
          <w:rPr>
            <w:rFonts w:ascii="Times New Roman" w:hAnsi="Times New Roman" w:cs="Times New Roman"/>
            <w:sz w:val="24"/>
            <w:szCs w:val="24"/>
            <w:lang w:val="en"/>
          </w:rPr>
          <w:t>influence</w:t>
        </w:r>
        <w:r w:rsidR="001E2E39" w:rsidRPr="00A34991" w:rsidDel="001E2E39">
          <w:rPr>
            <w:rFonts w:ascii="Times New Roman" w:hAnsi="Times New Roman" w:cs="Times New Roman"/>
            <w:sz w:val="24"/>
            <w:szCs w:val="24"/>
            <w:lang w:val="en"/>
          </w:rPr>
          <w:t xml:space="preserve"> </w:t>
        </w:r>
      </w:ins>
      <w:del w:id="300" w:author="Author" w:date="2021-01-14T15:52:00Z">
        <w:r w:rsidRPr="00A34991" w:rsidDel="001E2E39">
          <w:rPr>
            <w:rFonts w:ascii="Times New Roman" w:hAnsi="Times New Roman" w:cs="Times New Roman"/>
            <w:sz w:val="24"/>
            <w:szCs w:val="24"/>
            <w:lang w:val="en"/>
          </w:rPr>
          <w:delText xml:space="preserve">affect the functions of the </w:delText>
        </w:r>
      </w:del>
      <w:r w:rsidRPr="00A34991">
        <w:rPr>
          <w:rFonts w:ascii="Times New Roman" w:hAnsi="Times New Roman" w:cs="Times New Roman"/>
          <w:sz w:val="24"/>
          <w:szCs w:val="24"/>
          <w:lang w:val="en"/>
        </w:rPr>
        <w:t>immune system</w:t>
      </w:r>
      <w:ins w:id="301" w:author="Author" w:date="2021-01-14T15:52:00Z">
        <w:r w:rsidR="001E2E39" w:rsidRPr="00A34991">
          <w:rPr>
            <w:rFonts w:ascii="Times New Roman" w:hAnsi="Times New Roman" w:cs="Times New Roman"/>
            <w:sz w:val="24"/>
            <w:szCs w:val="24"/>
            <w:lang w:val="en"/>
          </w:rPr>
          <w:t xml:space="preserve"> functions</w:t>
        </w:r>
      </w:ins>
      <w:r w:rsidRPr="00A34991">
        <w:rPr>
          <w:rFonts w:ascii="Times New Roman" w:hAnsi="Times New Roman" w:cs="Times New Roman"/>
          <w:sz w:val="24"/>
          <w:szCs w:val="24"/>
          <w:lang w:val="en"/>
        </w:rPr>
        <w:t xml:space="preserve">, which </w:t>
      </w:r>
      <w:del w:id="302" w:author="Author" w:date="2021-01-14T15:52:00Z">
        <w:r w:rsidRPr="00A34991" w:rsidDel="001E2E39">
          <w:rPr>
            <w:rFonts w:ascii="Times New Roman" w:hAnsi="Times New Roman" w:cs="Times New Roman"/>
            <w:sz w:val="24"/>
            <w:szCs w:val="24"/>
            <w:lang w:val="en"/>
          </w:rPr>
          <w:delText xml:space="preserve">is </w:delText>
        </w:r>
      </w:del>
      <w:ins w:id="303" w:author="Author" w:date="2021-01-14T15:52:00Z">
        <w:r w:rsidR="001E2E39" w:rsidRPr="00A34991">
          <w:rPr>
            <w:rFonts w:ascii="Times New Roman" w:hAnsi="Times New Roman" w:cs="Times New Roman"/>
            <w:sz w:val="24"/>
            <w:szCs w:val="24"/>
            <w:lang w:val="en"/>
          </w:rPr>
          <w:t xml:space="preserve">are </w:t>
        </w:r>
      </w:ins>
      <w:r w:rsidRPr="00A34991">
        <w:rPr>
          <w:rFonts w:ascii="Times New Roman" w:hAnsi="Times New Roman" w:cs="Times New Roman"/>
          <w:sz w:val="24"/>
          <w:szCs w:val="24"/>
          <w:lang w:val="en"/>
        </w:rPr>
        <w:t xml:space="preserve">essential </w:t>
      </w:r>
      <w:del w:id="304" w:author="Author" w:date="2021-01-14T20:29:00Z">
        <w:r w:rsidRPr="00A34991" w:rsidDel="00DD47AB">
          <w:rPr>
            <w:rFonts w:ascii="Times New Roman" w:hAnsi="Times New Roman" w:cs="Times New Roman"/>
            <w:sz w:val="24"/>
            <w:szCs w:val="24"/>
            <w:lang w:val="en"/>
          </w:rPr>
          <w:delText xml:space="preserve">for </w:delText>
        </w:r>
      </w:del>
      <w:ins w:id="305" w:author="Author" w:date="2021-01-14T20:29:00Z">
        <w:r w:rsidR="00DD47AB" w:rsidRPr="00A34991">
          <w:rPr>
            <w:rFonts w:ascii="Times New Roman" w:hAnsi="Times New Roman" w:cs="Times New Roman"/>
            <w:sz w:val="24"/>
            <w:szCs w:val="24"/>
            <w:lang w:val="en"/>
          </w:rPr>
          <w:t xml:space="preserve">to </w:t>
        </w:r>
      </w:ins>
      <w:r w:rsidRPr="00A34991">
        <w:rPr>
          <w:rFonts w:ascii="Times New Roman" w:hAnsi="Times New Roman" w:cs="Times New Roman"/>
          <w:sz w:val="24"/>
          <w:szCs w:val="24"/>
          <w:lang w:val="en"/>
        </w:rPr>
        <w:t xml:space="preserve">the health, welfare, and production efficiency of </w:t>
      </w:r>
      <w:del w:id="306" w:author="Author" w:date="2021-01-14T20:29:00Z">
        <w:r w:rsidRPr="00A34991" w:rsidDel="00DD47AB">
          <w:rPr>
            <w:rFonts w:ascii="Times New Roman" w:hAnsi="Times New Roman" w:cs="Times New Roman"/>
            <w:sz w:val="24"/>
            <w:szCs w:val="24"/>
            <w:lang w:val="en"/>
          </w:rPr>
          <w:delText xml:space="preserve">the </w:delText>
        </w:r>
      </w:del>
      <w:r w:rsidRPr="00A34991">
        <w:rPr>
          <w:rFonts w:ascii="Times New Roman" w:hAnsi="Times New Roman" w:cs="Times New Roman"/>
          <w:sz w:val="24"/>
          <w:szCs w:val="24"/>
          <w:lang w:val="en"/>
        </w:rPr>
        <w:t xml:space="preserve">common carp. The </w:t>
      </w:r>
      <w:ins w:id="307" w:author="Author" w:date="2021-01-14T15:54:00Z">
        <w:r w:rsidR="0024237E" w:rsidRPr="00A34991">
          <w:rPr>
            <w:rFonts w:ascii="Times New Roman" w:hAnsi="Times New Roman" w:cs="Times New Roman"/>
            <w:sz w:val="24"/>
            <w:szCs w:val="24"/>
            <w:lang w:val="en"/>
          </w:rPr>
          <w:t xml:space="preserve">evaluation of stress’s </w:t>
        </w:r>
      </w:ins>
      <w:r w:rsidRPr="00A34991">
        <w:rPr>
          <w:rFonts w:ascii="Times New Roman" w:hAnsi="Times New Roman" w:cs="Times New Roman"/>
          <w:sz w:val="24"/>
          <w:szCs w:val="24"/>
          <w:lang w:val="en"/>
        </w:rPr>
        <w:t>influence on the immune system will be mainly based</w:t>
      </w:r>
      <w:r w:rsidRPr="00A34991">
        <w:rPr>
          <w:rFonts w:ascii="Times New Roman" w:hAnsi="Times New Roman" w:cs="Times New Roman"/>
          <w:spacing w:val="-2"/>
          <w:sz w:val="24"/>
          <w:szCs w:val="24"/>
          <w:lang w:val="en"/>
        </w:rPr>
        <w:t xml:space="preserve"> </w:t>
      </w:r>
      <w:commentRangeStart w:id="308"/>
      <w:r w:rsidRPr="00A34991">
        <w:rPr>
          <w:rFonts w:ascii="Times New Roman" w:hAnsi="Times New Roman" w:cs="Times New Roman"/>
          <w:spacing w:val="-2"/>
          <w:sz w:val="24"/>
          <w:szCs w:val="24"/>
          <w:lang w:val="en"/>
        </w:rPr>
        <w:t xml:space="preserve">on </w:t>
      </w:r>
      <w:del w:id="309" w:author="Author" w:date="2021-01-14T15:54:00Z">
        <w:r w:rsidRPr="00A34991" w:rsidDel="00CD3289">
          <w:rPr>
            <w:rFonts w:ascii="Times New Roman" w:hAnsi="Times New Roman" w:cs="Times New Roman"/>
            <w:spacing w:val="-2"/>
            <w:sz w:val="24"/>
            <w:szCs w:val="24"/>
            <w:lang w:val="en"/>
          </w:rPr>
          <w:delText>what is studied in our lab</w:delText>
        </w:r>
      </w:del>
      <w:ins w:id="310" w:author="Author" w:date="2021-01-14T15:54:00Z">
        <w:r w:rsidR="00CD3289" w:rsidRPr="00A34991">
          <w:rPr>
            <w:rFonts w:ascii="Times New Roman" w:hAnsi="Times New Roman" w:cs="Times New Roman"/>
            <w:spacing w:val="-2"/>
            <w:sz w:val="24"/>
            <w:szCs w:val="24"/>
            <w:lang w:val="en"/>
          </w:rPr>
          <w:t>previous studies conducted in our lab</w:t>
        </w:r>
      </w:ins>
      <w:commentRangeEnd w:id="308"/>
      <w:ins w:id="311" w:author="Author" w:date="2021-01-15T03:56:00Z">
        <w:r w:rsidR="002B4FFE">
          <w:rPr>
            <w:rStyle w:val="CommentReference"/>
          </w:rPr>
          <w:commentReference w:id="308"/>
        </w:r>
      </w:ins>
      <w:r w:rsidRPr="00A34991">
        <w:rPr>
          <w:rFonts w:ascii="Times New Roman" w:hAnsi="Times New Roman" w:cs="Times New Roman"/>
          <w:spacing w:val="-2"/>
          <w:sz w:val="24"/>
          <w:szCs w:val="24"/>
          <w:lang w:val="en"/>
        </w:rPr>
        <w:t>.</w:t>
      </w:r>
    </w:p>
    <w:p w14:paraId="62BD21C7" w14:textId="77777777" w:rsidR="00F97823" w:rsidRPr="00A34991" w:rsidRDefault="00F97823" w:rsidP="00F97823">
      <w:pPr>
        <w:bidi w:val="0"/>
        <w:spacing w:line="480" w:lineRule="auto"/>
        <w:rPr>
          <w:rFonts w:ascii="Times New Roman" w:hAnsi="Times New Roman" w:cs="Times New Roman"/>
          <w:b/>
          <w:bCs/>
          <w:spacing w:val="-2"/>
          <w:sz w:val="24"/>
          <w:szCs w:val="24"/>
          <w:lang w:val="en"/>
        </w:rPr>
      </w:pPr>
      <w:r w:rsidRPr="00A34991">
        <w:rPr>
          <w:rFonts w:ascii="Times New Roman" w:hAnsi="Times New Roman" w:cs="Times New Roman"/>
          <w:b/>
          <w:bCs/>
          <w:spacing w:val="-2"/>
          <w:sz w:val="24"/>
          <w:szCs w:val="24"/>
          <w:lang w:val="en"/>
        </w:rPr>
        <w:t>The central nervous system (CNS) regulation of stress</w:t>
      </w:r>
    </w:p>
    <w:p w14:paraId="0CC5C5D5" w14:textId="4C9BA0C9" w:rsidR="00961118" w:rsidRPr="00A777F8" w:rsidDel="00E64DF1" w:rsidRDefault="00F97823">
      <w:pPr>
        <w:bidi w:val="0"/>
        <w:spacing w:after="120" w:line="480" w:lineRule="auto"/>
        <w:ind w:firstLine="720"/>
        <w:jc w:val="both"/>
        <w:rPr>
          <w:del w:id="312" w:author="Author" w:date="2021-01-14T15:52:00Z"/>
          <w:rFonts w:ascii="Times New Roman" w:hAnsi="Times New Roman" w:cs="Times New Roman"/>
          <w:sz w:val="24"/>
          <w:szCs w:val="24"/>
        </w:rPr>
        <w:pPrChange w:id="313" w:author="Author" w:date="2021-01-14T23:25:00Z">
          <w:pPr>
            <w:bidi w:val="0"/>
            <w:spacing w:line="480" w:lineRule="auto"/>
            <w:jc w:val="both"/>
          </w:pPr>
        </w:pPrChange>
      </w:pPr>
      <w:r w:rsidRPr="00A34991">
        <w:rPr>
          <w:rFonts w:ascii="Times New Roman" w:hAnsi="Times New Roman" w:cs="Times New Roman"/>
          <w:sz w:val="24"/>
          <w:szCs w:val="24"/>
          <w:lang w:val="en"/>
        </w:rPr>
        <w:t xml:space="preserve">The brain accumulates </w:t>
      </w:r>
      <w:ins w:id="314" w:author="Author" w:date="2021-01-14T20:29:00Z">
        <w:r w:rsidR="00632C0B" w:rsidRPr="00A34991">
          <w:rPr>
            <w:rFonts w:ascii="Times New Roman" w:hAnsi="Times New Roman" w:cs="Times New Roman"/>
            <w:sz w:val="24"/>
            <w:szCs w:val="24"/>
            <w:lang w:val="en"/>
          </w:rPr>
          <w:t>and pr</w:t>
        </w:r>
      </w:ins>
      <w:ins w:id="315" w:author="Author" w:date="2021-01-14T20:30:00Z">
        <w:r w:rsidR="00632C0B" w:rsidRPr="00A34991">
          <w:rPr>
            <w:rFonts w:ascii="Times New Roman" w:hAnsi="Times New Roman" w:cs="Times New Roman"/>
            <w:sz w:val="24"/>
            <w:szCs w:val="24"/>
            <w:lang w:val="en"/>
          </w:rPr>
          <w:t xml:space="preserve">ocesses </w:t>
        </w:r>
      </w:ins>
      <w:r w:rsidRPr="00A34991">
        <w:rPr>
          <w:rFonts w:ascii="Times New Roman" w:hAnsi="Times New Roman" w:cs="Times New Roman"/>
          <w:sz w:val="24"/>
          <w:szCs w:val="24"/>
          <w:lang w:val="en"/>
        </w:rPr>
        <w:t xml:space="preserve">external and internal </w:t>
      </w:r>
      <w:ins w:id="316" w:author="Author" w:date="2021-01-14T15:59:00Z">
        <w:r w:rsidR="00B233F4" w:rsidRPr="00A34991">
          <w:rPr>
            <w:rFonts w:ascii="Times New Roman" w:hAnsi="Times New Roman" w:cs="Times New Roman"/>
            <w:sz w:val="24"/>
            <w:szCs w:val="24"/>
            <w:lang w:val="en"/>
          </w:rPr>
          <w:t xml:space="preserve">stress </w:t>
        </w:r>
      </w:ins>
      <w:r w:rsidRPr="00A34991">
        <w:rPr>
          <w:rFonts w:ascii="Times New Roman" w:hAnsi="Times New Roman" w:cs="Times New Roman"/>
          <w:sz w:val="24"/>
          <w:szCs w:val="24"/>
          <w:lang w:val="en"/>
        </w:rPr>
        <w:t>signals</w:t>
      </w:r>
      <w:del w:id="317" w:author="Author" w:date="2021-01-14T15:59:00Z">
        <w:r w:rsidRPr="00A34991" w:rsidDel="00B233F4">
          <w:rPr>
            <w:rFonts w:ascii="Times New Roman" w:hAnsi="Times New Roman" w:cs="Times New Roman"/>
            <w:sz w:val="24"/>
            <w:szCs w:val="24"/>
            <w:lang w:val="en"/>
          </w:rPr>
          <w:delText xml:space="preserve"> of stress</w:delText>
        </w:r>
      </w:del>
      <w:del w:id="318" w:author="Author" w:date="2021-01-14T20:30:00Z">
        <w:r w:rsidRPr="00A34991" w:rsidDel="00632C0B">
          <w:rPr>
            <w:rFonts w:ascii="Times New Roman" w:hAnsi="Times New Roman" w:cs="Times New Roman"/>
            <w:sz w:val="24"/>
            <w:szCs w:val="24"/>
            <w:lang w:val="en"/>
          </w:rPr>
          <w:delText>,</w:delText>
        </w:r>
      </w:del>
      <w:r w:rsidRPr="00A34991">
        <w:rPr>
          <w:rFonts w:ascii="Times New Roman" w:hAnsi="Times New Roman" w:cs="Times New Roman"/>
          <w:sz w:val="24"/>
          <w:szCs w:val="24"/>
          <w:lang w:val="en"/>
        </w:rPr>
        <w:t xml:space="preserve"> </w:t>
      </w:r>
      <w:del w:id="319" w:author="Author" w:date="2021-01-14T20:30:00Z">
        <w:r w:rsidRPr="00A34991" w:rsidDel="00632C0B">
          <w:rPr>
            <w:rFonts w:ascii="Times New Roman" w:hAnsi="Times New Roman" w:cs="Times New Roman"/>
            <w:sz w:val="24"/>
            <w:szCs w:val="24"/>
            <w:lang w:val="en"/>
          </w:rPr>
          <w:delText>processes them</w:delText>
        </w:r>
        <w:r w:rsidRPr="00A34991" w:rsidDel="00632C0B">
          <w:rPr>
            <w:rFonts w:ascii="Times New Roman" w:hAnsi="Times New Roman" w:cs="Times New Roman"/>
            <w:sz w:val="24"/>
            <w:szCs w:val="24"/>
          </w:rPr>
          <w:delText>,</w:delText>
        </w:r>
        <w:r w:rsidRPr="00A34991" w:rsidDel="00632C0B">
          <w:rPr>
            <w:rFonts w:ascii="Times New Roman" w:hAnsi="Times New Roman" w:cs="Times New Roman"/>
            <w:sz w:val="24"/>
            <w:szCs w:val="24"/>
            <w:lang w:val="en"/>
          </w:rPr>
          <w:delText xml:space="preserve"> </w:delText>
        </w:r>
      </w:del>
      <w:r w:rsidRPr="00A34991">
        <w:rPr>
          <w:rFonts w:ascii="Times New Roman" w:hAnsi="Times New Roman" w:cs="Times New Roman"/>
          <w:sz w:val="24"/>
          <w:szCs w:val="24"/>
          <w:lang w:val="en"/>
        </w:rPr>
        <w:t>and recruits several neuronal circuits to maintain physiological integrity (Ulrich-Lai and Herman, 2009). The intensity, frequency, duration, and type of stress will evoke autonomic stress response</w:t>
      </w:r>
      <w:ins w:id="320" w:author="Author" w:date="2021-01-14T15:59:00Z">
        <w:r w:rsidR="0076614B" w:rsidRPr="00A34991">
          <w:rPr>
            <w:rFonts w:ascii="Times New Roman" w:hAnsi="Times New Roman" w:cs="Times New Roman"/>
            <w:sz w:val="24"/>
            <w:szCs w:val="24"/>
            <w:lang w:val="en"/>
          </w:rPr>
          <w:t>s</w:t>
        </w:r>
      </w:ins>
      <w:r w:rsidRPr="00A34991">
        <w:rPr>
          <w:rFonts w:ascii="Times New Roman" w:hAnsi="Times New Roman" w:cs="Times New Roman"/>
          <w:sz w:val="24"/>
          <w:szCs w:val="24"/>
          <w:lang w:val="en"/>
        </w:rPr>
        <w:t xml:space="preserve"> or limbic circuits, such as the prefrontal cortex (PFC), amygdala, hippocampus, paraventricular nucleus (PVN) of the hypothalamus, and the nucleus accumbens (Skoluda </w:t>
      </w:r>
      <w:del w:id="321" w:author="Author" w:date="2021-01-14T15:36:00Z">
        <w:r w:rsidRPr="00A777F8" w:rsidDel="008412E9">
          <w:rPr>
            <w:rFonts w:ascii="Times New Roman" w:hAnsi="Times New Roman" w:cs="Times New Roman"/>
            <w:i/>
            <w:iCs/>
            <w:sz w:val="24"/>
            <w:szCs w:val="24"/>
            <w:lang w:val="en"/>
            <w:rPrChange w:id="322" w:author="Author" w:date="2021-01-14T23:51:00Z">
              <w:rPr>
                <w:rFonts w:ascii="Times New Roman" w:hAnsi="Times New Roman" w:cs="Times New Roman"/>
                <w:sz w:val="24"/>
                <w:szCs w:val="24"/>
                <w:lang w:val="en"/>
              </w:rPr>
            </w:rPrChange>
          </w:rPr>
          <w:delText>et al.</w:delText>
        </w:r>
        <w:r w:rsidRPr="00A777F8" w:rsidDel="008412E9">
          <w:rPr>
            <w:rFonts w:ascii="Times New Roman" w:hAnsi="Times New Roman" w:cs="Times New Roman"/>
            <w:sz w:val="24"/>
            <w:szCs w:val="24"/>
            <w:lang w:val="en"/>
          </w:rPr>
          <w:delText>,</w:delText>
        </w:r>
      </w:del>
      <w:ins w:id="323" w:author="Author" w:date="2021-01-14T15:36:00Z">
        <w:r w:rsidR="008412E9" w:rsidRPr="007659F1">
          <w:rPr>
            <w:rFonts w:ascii="Times New Roman" w:hAnsi="Times New Roman" w:cs="Times New Roman"/>
            <w:i/>
            <w:iCs/>
            <w:sz w:val="24"/>
            <w:szCs w:val="24"/>
            <w:lang w:val="en"/>
          </w:rPr>
          <w:t>et al.,</w:t>
        </w:r>
      </w:ins>
      <w:r w:rsidRPr="007659F1">
        <w:rPr>
          <w:rFonts w:ascii="Times New Roman" w:hAnsi="Times New Roman" w:cs="Times New Roman"/>
          <w:sz w:val="24"/>
          <w:szCs w:val="24"/>
          <w:lang w:val="en"/>
        </w:rPr>
        <w:t xml:space="preserve"> 2015, Russo and Nestler, 2013). The amygdala functions </w:t>
      </w:r>
      <w:del w:id="324" w:author="Author" w:date="2021-01-14T16:00:00Z">
        <w:r w:rsidRPr="0080303F" w:rsidDel="00854924">
          <w:rPr>
            <w:rFonts w:ascii="Times New Roman" w:hAnsi="Times New Roman" w:cs="Times New Roman"/>
            <w:sz w:val="24"/>
            <w:szCs w:val="24"/>
            <w:lang w:val="en"/>
          </w:rPr>
          <w:delText xml:space="preserve">like </w:delText>
        </w:r>
      </w:del>
      <w:ins w:id="325" w:author="Author" w:date="2021-01-14T16:00:00Z">
        <w:r w:rsidR="005D395C" w:rsidRPr="00AE0454">
          <w:rPr>
            <w:rFonts w:ascii="Times New Roman" w:hAnsi="Times New Roman" w:cs="Times New Roman"/>
            <w:sz w:val="24"/>
            <w:szCs w:val="24"/>
            <w:lang w:val="en"/>
          </w:rPr>
          <w:t>as</w:t>
        </w:r>
        <w:r w:rsidR="00854924" w:rsidRPr="00693C2E">
          <w:rPr>
            <w:rFonts w:ascii="Times New Roman" w:hAnsi="Times New Roman" w:cs="Times New Roman"/>
            <w:sz w:val="24"/>
            <w:szCs w:val="24"/>
            <w:lang w:val="en"/>
          </w:rPr>
          <w:t xml:space="preserve"> </w:t>
        </w:r>
      </w:ins>
      <w:r w:rsidRPr="009A6346">
        <w:rPr>
          <w:rFonts w:ascii="Times New Roman" w:hAnsi="Times New Roman" w:cs="Times New Roman"/>
          <w:sz w:val="24"/>
          <w:szCs w:val="24"/>
          <w:lang w:val="en"/>
        </w:rPr>
        <w:t>a command center that processes emotions and sends stress signals to the hypoth</w:t>
      </w:r>
      <w:r w:rsidRPr="00A34991">
        <w:rPr>
          <w:rFonts w:ascii="Times New Roman" w:hAnsi="Times New Roman" w:cs="Times New Roman"/>
          <w:sz w:val="24"/>
          <w:szCs w:val="24"/>
          <w:lang w:val="en"/>
        </w:rPr>
        <w:t>alamus, while the hypothalamus works as a command center that communicates through other parts of the body, such as the autonomic nervous system and the hypothalamus-pituitary-adrenal</w:t>
      </w:r>
      <w:del w:id="326" w:author="Author" w:date="2021-01-14T16:07:00Z">
        <w:r w:rsidRPr="00A34991" w:rsidDel="00126946">
          <w:rPr>
            <w:rFonts w:ascii="Times New Roman" w:hAnsi="Times New Roman" w:cs="Times New Roman"/>
            <w:sz w:val="24"/>
            <w:szCs w:val="24"/>
            <w:lang w:val="en"/>
          </w:rPr>
          <w:delText>/head kidney</w:delText>
        </w:r>
      </w:del>
      <w:r w:rsidRPr="00A34991">
        <w:rPr>
          <w:rFonts w:ascii="Times New Roman" w:hAnsi="Times New Roman" w:cs="Times New Roman"/>
          <w:sz w:val="24"/>
          <w:szCs w:val="24"/>
          <w:lang w:val="en"/>
        </w:rPr>
        <w:t xml:space="preserve"> axis to control functions such as breathing, blood pressure, heart</w:t>
      </w:r>
      <w:ins w:id="327" w:author="Author" w:date="2021-01-14T16:06:00Z">
        <w:r w:rsidR="00EC4C7F" w:rsidRPr="00A34991">
          <w:rPr>
            <w:rFonts w:ascii="Times New Roman" w:hAnsi="Times New Roman" w:cs="Times New Roman"/>
            <w:sz w:val="24"/>
            <w:szCs w:val="24"/>
            <w:lang w:val="en"/>
          </w:rPr>
          <w:t xml:space="preserve"> </w:t>
        </w:r>
      </w:ins>
      <w:del w:id="328" w:author="Author" w:date="2021-01-14T16:05:00Z">
        <w:r w:rsidRPr="00A34991" w:rsidDel="00197C33">
          <w:rPr>
            <w:rFonts w:ascii="Times New Roman" w:hAnsi="Times New Roman" w:cs="Times New Roman"/>
            <w:sz w:val="24"/>
            <w:szCs w:val="24"/>
            <w:lang w:val="en"/>
          </w:rPr>
          <w:delText xml:space="preserve"> </w:delText>
        </w:r>
      </w:del>
      <w:del w:id="329" w:author="Author" w:date="2021-01-14T16:06:00Z">
        <w:r w:rsidRPr="00A34991" w:rsidDel="00EC4C7F">
          <w:rPr>
            <w:rFonts w:ascii="Times New Roman" w:hAnsi="Times New Roman" w:cs="Times New Roman"/>
            <w:sz w:val="24"/>
            <w:szCs w:val="24"/>
            <w:lang w:val="en"/>
          </w:rPr>
          <w:delText>beat</w:delText>
        </w:r>
      </w:del>
      <w:ins w:id="330" w:author="Author" w:date="2021-01-14T16:06:00Z">
        <w:r w:rsidR="00EC4C7F" w:rsidRPr="00A34991">
          <w:rPr>
            <w:rFonts w:ascii="Times New Roman" w:hAnsi="Times New Roman" w:cs="Times New Roman"/>
            <w:sz w:val="24"/>
            <w:szCs w:val="24"/>
            <w:lang w:val="en"/>
          </w:rPr>
          <w:t>rate</w:t>
        </w:r>
      </w:ins>
      <w:r w:rsidRPr="00A34991">
        <w:rPr>
          <w:rFonts w:ascii="Times New Roman" w:hAnsi="Times New Roman" w:cs="Times New Roman"/>
          <w:sz w:val="24"/>
          <w:szCs w:val="24"/>
          <w:lang w:val="en"/>
        </w:rPr>
        <w:t xml:space="preserve">, and </w:t>
      </w:r>
      <w:del w:id="331" w:author="Author" w:date="2021-01-14T16:08:00Z">
        <w:r w:rsidRPr="00A34991" w:rsidDel="00416D97">
          <w:rPr>
            <w:rFonts w:ascii="Times New Roman" w:hAnsi="Times New Roman" w:cs="Times New Roman"/>
            <w:sz w:val="24"/>
            <w:szCs w:val="24"/>
            <w:lang w:val="en"/>
          </w:rPr>
          <w:delText xml:space="preserve">the </w:delText>
        </w:r>
      </w:del>
      <w:r w:rsidRPr="00A34991">
        <w:rPr>
          <w:rFonts w:ascii="Times New Roman" w:hAnsi="Times New Roman" w:cs="Times New Roman"/>
          <w:sz w:val="24"/>
          <w:szCs w:val="24"/>
          <w:lang w:val="en"/>
        </w:rPr>
        <w:t xml:space="preserve">immune </w:t>
      </w:r>
      <w:del w:id="332" w:author="Author" w:date="2021-01-14T16:08:00Z">
        <w:r w:rsidRPr="00A34991" w:rsidDel="00416D97">
          <w:rPr>
            <w:rFonts w:ascii="Times New Roman" w:hAnsi="Times New Roman" w:cs="Times New Roman"/>
            <w:sz w:val="24"/>
            <w:szCs w:val="24"/>
            <w:lang w:val="en"/>
          </w:rPr>
          <w:delText xml:space="preserve">system </w:delText>
        </w:r>
      </w:del>
      <w:ins w:id="333" w:author="Author" w:date="2021-01-14T16:08:00Z">
        <w:r w:rsidR="00416D97" w:rsidRPr="00A34991">
          <w:rPr>
            <w:rFonts w:ascii="Times New Roman" w:hAnsi="Times New Roman" w:cs="Times New Roman"/>
            <w:sz w:val="24"/>
            <w:szCs w:val="24"/>
            <w:lang w:val="en"/>
          </w:rPr>
          <w:t xml:space="preserve">response </w:t>
        </w:r>
      </w:ins>
      <w:r w:rsidRPr="00A34991">
        <w:rPr>
          <w:rFonts w:ascii="Times New Roman" w:hAnsi="Times New Roman" w:cs="Times New Roman"/>
          <w:sz w:val="24"/>
          <w:szCs w:val="24"/>
          <w:lang w:val="en"/>
        </w:rPr>
        <w:t xml:space="preserve">(McEwen, 2006). </w:t>
      </w:r>
      <w:r w:rsidRPr="00A777F8">
        <w:rPr>
          <w:rFonts w:ascii="Times New Roman" w:hAnsi="Times New Roman" w:cs="Times New Roman"/>
          <w:sz w:val="24"/>
          <w:szCs w:val="24"/>
          <w:shd w:val="clear" w:color="auto" w:fill="FFFFFF"/>
          <w:rPrChange w:id="334" w:author="Author" w:date="2021-01-14T23:51:00Z">
            <w:rPr>
              <w:rFonts w:ascii="Times New Roman" w:hAnsi="Times New Roman" w:cs="Times New Roman"/>
              <w:color w:val="222222"/>
              <w:sz w:val="24"/>
              <w:szCs w:val="24"/>
              <w:shd w:val="clear" w:color="auto" w:fill="FFFFFF"/>
            </w:rPr>
          </w:rPrChange>
        </w:rPr>
        <w:t xml:space="preserve">Excessive or inadequate basal activity and </w:t>
      </w:r>
      <w:ins w:id="335" w:author="Author" w:date="2021-01-14T20:30:00Z">
        <w:r w:rsidR="00F16F36" w:rsidRPr="00A777F8">
          <w:rPr>
            <w:rFonts w:ascii="Times New Roman" w:hAnsi="Times New Roman" w:cs="Times New Roman"/>
            <w:sz w:val="24"/>
            <w:szCs w:val="24"/>
            <w:shd w:val="clear" w:color="auto" w:fill="FFFFFF"/>
            <w:rPrChange w:id="336" w:author="Author" w:date="2021-01-14T23:51:00Z">
              <w:rPr>
                <w:rFonts w:ascii="Times New Roman" w:hAnsi="Times New Roman" w:cs="Times New Roman"/>
                <w:color w:val="222222"/>
                <w:sz w:val="24"/>
                <w:szCs w:val="24"/>
                <w:shd w:val="clear" w:color="auto" w:fill="FFFFFF"/>
              </w:rPr>
            </w:rPrChange>
          </w:rPr>
          <w:t xml:space="preserve">the </w:t>
        </w:r>
      </w:ins>
      <w:r w:rsidRPr="00A777F8">
        <w:rPr>
          <w:rFonts w:ascii="Times New Roman" w:hAnsi="Times New Roman" w:cs="Times New Roman"/>
          <w:sz w:val="24"/>
          <w:szCs w:val="24"/>
          <w:shd w:val="clear" w:color="auto" w:fill="FFFFFF"/>
          <w:rPrChange w:id="337" w:author="Author" w:date="2021-01-14T23:51:00Z">
            <w:rPr>
              <w:rFonts w:ascii="Times New Roman" w:hAnsi="Times New Roman" w:cs="Times New Roman"/>
              <w:color w:val="222222"/>
              <w:sz w:val="24"/>
              <w:szCs w:val="24"/>
              <w:shd w:val="clear" w:color="auto" w:fill="FFFFFF"/>
            </w:rPr>
          </w:rPrChange>
        </w:rPr>
        <w:t xml:space="preserve">responsiveness of this system </w:t>
      </w:r>
      <w:del w:id="338" w:author="Author" w:date="2021-01-14T20:31:00Z">
        <w:r w:rsidRPr="00A777F8" w:rsidDel="00686FFD">
          <w:rPr>
            <w:rFonts w:ascii="Times New Roman" w:hAnsi="Times New Roman" w:cs="Times New Roman"/>
            <w:sz w:val="24"/>
            <w:szCs w:val="24"/>
            <w:shd w:val="clear" w:color="auto" w:fill="FFFFFF"/>
            <w:rPrChange w:id="339" w:author="Author" w:date="2021-01-14T23:51:00Z">
              <w:rPr>
                <w:rFonts w:ascii="Times New Roman" w:hAnsi="Times New Roman" w:cs="Times New Roman"/>
                <w:color w:val="222222"/>
                <w:sz w:val="24"/>
                <w:szCs w:val="24"/>
                <w:shd w:val="clear" w:color="auto" w:fill="FFFFFF"/>
              </w:rPr>
            </w:rPrChange>
          </w:rPr>
          <w:delText xml:space="preserve">might </w:delText>
        </w:r>
      </w:del>
      <w:ins w:id="340" w:author="Author" w:date="2021-01-14T20:31:00Z">
        <w:r w:rsidR="00686FFD" w:rsidRPr="00A777F8">
          <w:rPr>
            <w:rFonts w:ascii="Times New Roman" w:hAnsi="Times New Roman" w:cs="Times New Roman"/>
            <w:sz w:val="24"/>
            <w:szCs w:val="24"/>
            <w:shd w:val="clear" w:color="auto" w:fill="FFFFFF"/>
            <w:rPrChange w:id="341" w:author="Author" w:date="2021-01-14T23:51:00Z">
              <w:rPr>
                <w:rFonts w:ascii="Times New Roman" w:hAnsi="Times New Roman" w:cs="Times New Roman"/>
                <w:color w:val="222222"/>
                <w:sz w:val="24"/>
                <w:szCs w:val="24"/>
                <w:shd w:val="clear" w:color="auto" w:fill="FFFFFF"/>
              </w:rPr>
            </w:rPrChange>
          </w:rPr>
          <w:t xml:space="preserve">may </w:t>
        </w:r>
      </w:ins>
      <w:r w:rsidRPr="00A777F8">
        <w:rPr>
          <w:rFonts w:ascii="Times New Roman" w:hAnsi="Times New Roman" w:cs="Times New Roman"/>
          <w:sz w:val="24"/>
          <w:szCs w:val="24"/>
          <w:shd w:val="clear" w:color="auto" w:fill="FFFFFF"/>
          <w:rPrChange w:id="342" w:author="Author" w:date="2021-01-14T23:51:00Z">
            <w:rPr>
              <w:rFonts w:ascii="Times New Roman" w:hAnsi="Times New Roman" w:cs="Times New Roman"/>
              <w:color w:val="222222"/>
              <w:sz w:val="24"/>
              <w:szCs w:val="24"/>
              <w:shd w:val="clear" w:color="auto" w:fill="FFFFFF"/>
            </w:rPr>
          </w:rPrChange>
        </w:rPr>
        <w:t>impair development, growth, and body composition</w:t>
      </w:r>
      <w:del w:id="343" w:author="Author" w:date="2021-01-14T20:31:00Z">
        <w:r w:rsidRPr="00A777F8" w:rsidDel="00F16F36">
          <w:rPr>
            <w:rFonts w:ascii="Times New Roman" w:hAnsi="Times New Roman" w:cs="Times New Roman"/>
            <w:sz w:val="24"/>
            <w:szCs w:val="24"/>
            <w:shd w:val="clear" w:color="auto" w:fill="FFFFFF"/>
            <w:rPrChange w:id="344" w:author="Author" w:date="2021-01-14T23:51:00Z">
              <w:rPr>
                <w:rFonts w:ascii="Times New Roman" w:hAnsi="Times New Roman" w:cs="Times New Roman"/>
                <w:color w:val="222222"/>
                <w:sz w:val="24"/>
                <w:szCs w:val="24"/>
                <w:shd w:val="clear" w:color="auto" w:fill="FFFFFF"/>
              </w:rPr>
            </w:rPrChange>
          </w:rPr>
          <w:delText xml:space="preserve">, and </w:delText>
        </w:r>
      </w:del>
      <w:ins w:id="345" w:author="Author" w:date="2021-01-14T20:31:00Z">
        <w:r w:rsidR="00F16F36" w:rsidRPr="00A777F8">
          <w:rPr>
            <w:rFonts w:ascii="Times New Roman" w:hAnsi="Times New Roman" w:cs="Times New Roman"/>
            <w:sz w:val="24"/>
            <w:szCs w:val="24"/>
            <w:shd w:val="clear" w:color="auto" w:fill="FFFFFF"/>
            <w:rPrChange w:id="346" w:author="Author" w:date="2021-01-14T23:51:00Z">
              <w:rPr>
                <w:rFonts w:ascii="Times New Roman" w:hAnsi="Times New Roman" w:cs="Times New Roman"/>
                <w:color w:val="222222"/>
                <w:sz w:val="24"/>
                <w:szCs w:val="24"/>
                <w:shd w:val="clear" w:color="auto" w:fill="FFFFFF"/>
              </w:rPr>
            </w:rPrChange>
          </w:rPr>
          <w:t xml:space="preserve"> and potentially </w:t>
        </w:r>
      </w:ins>
      <w:r w:rsidRPr="00A777F8">
        <w:rPr>
          <w:rFonts w:ascii="Times New Roman" w:hAnsi="Times New Roman" w:cs="Times New Roman"/>
          <w:sz w:val="24"/>
          <w:szCs w:val="24"/>
          <w:shd w:val="clear" w:color="auto" w:fill="FFFFFF"/>
          <w:rPrChange w:id="347" w:author="Author" w:date="2021-01-14T23:51:00Z">
            <w:rPr>
              <w:rFonts w:ascii="Times New Roman" w:hAnsi="Times New Roman" w:cs="Times New Roman"/>
              <w:color w:val="222222"/>
              <w:sz w:val="24"/>
              <w:szCs w:val="24"/>
              <w:shd w:val="clear" w:color="auto" w:fill="FFFFFF"/>
            </w:rPr>
          </w:rPrChange>
        </w:rPr>
        <w:t>lead to a host of behavioral and somatic pathological conditions (Chrousos, 2009).</w:t>
      </w:r>
    </w:p>
    <w:p w14:paraId="1A433D7F" w14:textId="77777777" w:rsidR="005A2C4A" w:rsidRPr="007659F1" w:rsidRDefault="005A2C4A">
      <w:pPr>
        <w:bidi w:val="0"/>
        <w:spacing w:after="120" w:line="480" w:lineRule="auto"/>
        <w:ind w:firstLine="720"/>
        <w:jc w:val="both"/>
        <w:rPr>
          <w:rFonts w:ascii="Times New Roman" w:hAnsi="Times New Roman" w:cs="Times New Roman"/>
          <w:sz w:val="24"/>
          <w:szCs w:val="24"/>
        </w:rPr>
        <w:pPrChange w:id="348" w:author="Author" w:date="2021-01-14T23:25:00Z">
          <w:pPr>
            <w:bidi w:val="0"/>
            <w:spacing w:line="480" w:lineRule="auto"/>
          </w:pPr>
        </w:pPrChange>
      </w:pPr>
    </w:p>
    <w:p w14:paraId="209ADEB2" w14:textId="77777777" w:rsidR="005A2C4A" w:rsidRPr="00AE0454" w:rsidRDefault="005A2C4A" w:rsidP="005A2C4A">
      <w:pPr>
        <w:bidi w:val="0"/>
        <w:spacing w:line="480" w:lineRule="auto"/>
        <w:rPr>
          <w:rFonts w:ascii="Times New Roman" w:hAnsi="Times New Roman" w:cs="Times New Roman"/>
          <w:sz w:val="24"/>
          <w:szCs w:val="24"/>
        </w:rPr>
      </w:pPr>
    </w:p>
    <w:p w14:paraId="467FEDBE" w14:textId="77777777" w:rsidR="00AF59FF" w:rsidRPr="00693C2E" w:rsidRDefault="00AF59FF">
      <w:pPr>
        <w:bidi w:val="0"/>
        <w:rPr>
          <w:ins w:id="349" w:author="Author" w:date="2021-01-14T16:04:00Z"/>
          <w:rFonts w:ascii="Times New Roman" w:hAnsi="Times New Roman" w:cs="Times New Roman"/>
          <w:b/>
          <w:bCs/>
          <w:sz w:val="24"/>
          <w:szCs w:val="24"/>
          <w:lang w:val="en"/>
        </w:rPr>
      </w:pPr>
      <w:ins w:id="350" w:author="Author" w:date="2021-01-14T16:04:00Z">
        <w:r w:rsidRPr="00693C2E">
          <w:rPr>
            <w:rFonts w:ascii="Times New Roman" w:hAnsi="Times New Roman" w:cs="Times New Roman"/>
            <w:b/>
            <w:bCs/>
            <w:sz w:val="24"/>
            <w:szCs w:val="24"/>
            <w:lang w:val="en"/>
          </w:rPr>
          <w:br w:type="page"/>
        </w:r>
      </w:ins>
    </w:p>
    <w:p w14:paraId="705E16EC" w14:textId="1978B336" w:rsidR="00F97823" w:rsidRPr="00A34991" w:rsidRDefault="00F97823" w:rsidP="005A2C4A">
      <w:pPr>
        <w:bidi w:val="0"/>
        <w:spacing w:line="480" w:lineRule="auto"/>
        <w:rPr>
          <w:rFonts w:ascii="Times New Roman" w:hAnsi="Times New Roman" w:cs="Times New Roman"/>
          <w:sz w:val="24"/>
          <w:szCs w:val="24"/>
        </w:rPr>
      </w:pPr>
      <w:r w:rsidRPr="00B6138F">
        <w:rPr>
          <w:rFonts w:ascii="Times New Roman" w:hAnsi="Times New Roman" w:cs="Times New Roman"/>
          <w:b/>
          <w:bCs/>
          <w:sz w:val="24"/>
          <w:szCs w:val="24"/>
          <w:lang w:val="en"/>
        </w:rPr>
        <w:lastRenderedPageBreak/>
        <w:t>Prefrontal cortex-amygdala regulation</w:t>
      </w:r>
    </w:p>
    <w:p w14:paraId="07729555" w14:textId="5F3500BE" w:rsidR="00580F95" w:rsidRPr="00A34991" w:rsidRDefault="00F97823">
      <w:pPr>
        <w:bidi w:val="0"/>
        <w:spacing w:after="120" w:line="480" w:lineRule="auto"/>
        <w:ind w:firstLine="720"/>
        <w:jc w:val="both"/>
        <w:rPr>
          <w:ins w:id="351" w:author="Author" w:date="2021-01-14T23:27:00Z"/>
          <w:rFonts w:ascii="Times New Roman" w:hAnsi="Times New Roman" w:cs="Times New Roman"/>
          <w:sz w:val="24"/>
          <w:szCs w:val="24"/>
        </w:rPr>
        <w:pPrChange w:id="352" w:author="Author" w:date="2021-01-15T03:02:00Z">
          <w:pPr>
            <w:bidi w:val="0"/>
            <w:spacing w:line="480" w:lineRule="auto"/>
            <w:ind w:firstLine="720"/>
            <w:jc w:val="both"/>
          </w:pPr>
        </w:pPrChange>
      </w:pPr>
      <w:r w:rsidRPr="00A34991">
        <w:rPr>
          <w:rFonts w:ascii="Times New Roman" w:hAnsi="Times New Roman" w:cs="Times New Roman"/>
          <w:sz w:val="24"/>
          <w:szCs w:val="24"/>
        </w:rPr>
        <w:t>The mechanism of stress regulat</w:t>
      </w:r>
      <w:r w:rsidR="00EC5538" w:rsidRPr="00A34991">
        <w:rPr>
          <w:rFonts w:ascii="Times New Roman" w:hAnsi="Times New Roman" w:cs="Times New Roman"/>
          <w:sz w:val="24"/>
          <w:szCs w:val="24"/>
        </w:rPr>
        <w:t>ion in teleost</w:t>
      </w:r>
      <w:ins w:id="353" w:author="Author" w:date="2021-01-14T16:10:00Z">
        <w:r w:rsidR="00575C12" w:rsidRPr="00A34991">
          <w:rPr>
            <w:rFonts w:ascii="Times New Roman" w:hAnsi="Times New Roman" w:cs="Times New Roman"/>
            <w:sz w:val="24"/>
            <w:szCs w:val="24"/>
          </w:rPr>
          <w:t>s</w:t>
        </w:r>
      </w:ins>
      <w:r w:rsidR="00EC5538" w:rsidRPr="00A34991">
        <w:rPr>
          <w:rFonts w:ascii="Times New Roman" w:hAnsi="Times New Roman" w:cs="Times New Roman"/>
          <w:sz w:val="24"/>
          <w:szCs w:val="24"/>
        </w:rPr>
        <w:t xml:space="preserve"> </w:t>
      </w:r>
      <w:ins w:id="354" w:author="Author" w:date="2021-01-14T19:57:00Z">
        <w:r w:rsidR="00B2458F" w:rsidRPr="00A34991">
          <w:rPr>
            <w:rFonts w:ascii="Times New Roman" w:hAnsi="Times New Roman" w:cs="Times New Roman"/>
            <w:sz w:val="24"/>
            <w:szCs w:val="24"/>
          </w:rPr>
          <w:t>has yet to be elucidated</w:t>
        </w:r>
      </w:ins>
      <w:ins w:id="355" w:author="Author" w:date="2021-01-14T20:09:00Z">
        <w:r w:rsidR="00CB1A09" w:rsidRPr="00A34991">
          <w:rPr>
            <w:rFonts w:ascii="Times New Roman" w:hAnsi="Times New Roman" w:cs="Times New Roman"/>
            <w:sz w:val="24"/>
            <w:szCs w:val="24"/>
          </w:rPr>
          <w:t>,</w:t>
        </w:r>
      </w:ins>
      <w:ins w:id="356" w:author="Author" w:date="2021-01-14T19:57:00Z">
        <w:r w:rsidR="00B2458F" w:rsidRPr="00A34991">
          <w:rPr>
            <w:rFonts w:ascii="Times New Roman" w:hAnsi="Times New Roman" w:cs="Times New Roman"/>
            <w:sz w:val="24"/>
            <w:szCs w:val="24"/>
          </w:rPr>
          <w:t xml:space="preserve"> and </w:t>
        </w:r>
      </w:ins>
      <w:del w:id="357" w:author="Author" w:date="2021-01-14T19:57:00Z">
        <w:r w:rsidR="00EC5538" w:rsidRPr="00A34991" w:rsidDel="00B2458F">
          <w:rPr>
            <w:rFonts w:ascii="Times New Roman" w:hAnsi="Times New Roman" w:cs="Times New Roman"/>
            <w:sz w:val="24"/>
            <w:szCs w:val="24"/>
          </w:rPr>
          <w:delText xml:space="preserve">is still obscure and lacks much </w:delText>
        </w:r>
      </w:del>
      <w:r w:rsidR="00EC5538" w:rsidRPr="00A34991">
        <w:rPr>
          <w:rFonts w:ascii="Times New Roman" w:hAnsi="Times New Roman" w:cs="Times New Roman"/>
          <w:sz w:val="24"/>
          <w:szCs w:val="24"/>
        </w:rPr>
        <w:t xml:space="preserve">information on </w:t>
      </w:r>
      <w:r w:rsidR="00751272" w:rsidRPr="00A34991">
        <w:rPr>
          <w:rFonts w:ascii="Times New Roman" w:hAnsi="Times New Roman" w:cs="Times New Roman"/>
          <w:sz w:val="24"/>
          <w:szCs w:val="24"/>
        </w:rPr>
        <w:t>stress-regulating</w:t>
      </w:r>
      <w:r w:rsidR="00EC5538" w:rsidRPr="00A34991">
        <w:rPr>
          <w:rFonts w:ascii="Times New Roman" w:hAnsi="Times New Roman" w:cs="Times New Roman"/>
          <w:sz w:val="24"/>
          <w:szCs w:val="24"/>
        </w:rPr>
        <w:t xml:space="preserve"> processe</w:t>
      </w:r>
      <w:r w:rsidR="00751272" w:rsidRPr="00A34991">
        <w:rPr>
          <w:rFonts w:ascii="Times New Roman" w:hAnsi="Times New Roman" w:cs="Times New Roman"/>
          <w:sz w:val="24"/>
          <w:szCs w:val="24"/>
        </w:rPr>
        <w:t>s</w:t>
      </w:r>
      <w:ins w:id="358" w:author="Author" w:date="2021-01-14T19:57:00Z">
        <w:r w:rsidR="00B2458F" w:rsidRPr="00A34991">
          <w:rPr>
            <w:rFonts w:ascii="Times New Roman" w:hAnsi="Times New Roman" w:cs="Times New Roman"/>
            <w:sz w:val="24"/>
            <w:szCs w:val="24"/>
          </w:rPr>
          <w:t xml:space="preserve"> is limited</w:t>
        </w:r>
      </w:ins>
      <w:r w:rsidR="00751272" w:rsidRPr="00A34991">
        <w:rPr>
          <w:rFonts w:ascii="Times New Roman" w:hAnsi="Times New Roman" w:cs="Times New Roman"/>
          <w:sz w:val="24"/>
          <w:szCs w:val="24"/>
        </w:rPr>
        <w:t>,</w:t>
      </w:r>
      <w:r w:rsidRPr="00A34991">
        <w:rPr>
          <w:rFonts w:ascii="Times New Roman" w:hAnsi="Times New Roman" w:cs="Times New Roman"/>
          <w:sz w:val="24"/>
          <w:szCs w:val="24"/>
        </w:rPr>
        <w:t xml:space="preserve"> </w:t>
      </w:r>
      <w:r w:rsidR="005F6EF3" w:rsidRPr="00A34991">
        <w:rPr>
          <w:rFonts w:ascii="Times New Roman" w:hAnsi="Times New Roman" w:cs="Times New Roman"/>
          <w:sz w:val="24"/>
          <w:szCs w:val="24"/>
        </w:rPr>
        <w:t xml:space="preserve">especially </w:t>
      </w:r>
      <w:ins w:id="359" w:author="Author" w:date="2021-01-14T19:57:00Z">
        <w:r w:rsidR="00B2458F" w:rsidRPr="00A34991">
          <w:rPr>
            <w:rFonts w:ascii="Times New Roman" w:hAnsi="Times New Roman" w:cs="Times New Roman"/>
            <w:sz w:val="24"/>
            <w:szCs w:val="24"/>
          </w:rPr>
          <w:t xml:space="preserve">with regard to </w:t>
        </w:r>
      </w:ins>
      <w:del w:id="360" w:author="Author" w:date="2021-01-14T19:57:00Z">
        <w:r w:rsidR="00EC5538" w:rsidRPr="00A34991" w:rsidDel="00B2458F">
          <w:rPr>
            <w:rFonts w:ascii="Times New Roman" w:hAnsi="Times New Roman" w:cs="Times New Roman"/>
            <w:sz w:val="24"/>
            <w:szCs w:val="24"/>
          </w:rPr>
          <w:delText xml:space="preserve">in </w:delText>
        </w:r>
      </w:del>
      <w:r w:rsidR="005F6EF3" w:rsidRPr="00A34991">
        <w:rPr>
          <w:rFonts w:ascii="Times New Roman" w:hAnsi="Times New Roman" w:cs="Times New Roman"/>
          <w:sz w:val="24"/>
          <w:szCs w:val="24"/>
        </w:rPr>
        <w:t>the upper functions</w:t>
      </w:r>
      <w:r w:rsidR="00003AC4" w:rsidRPr="00A34991">
        <w:rPr>
          <w:rFonts w:ascii="Times New Roman" w:hAnsi="Times New Roman" w:cs="Times New Roman"/>
          <w:sz w:val="24"/>
          <w:szCs w:val="24"/>
        </w:rPr>
        <w:t xml:space="preserve"> of </w:t>
      </w:r>
      <w:del w:id="361" w:author="Author" w:date="2021-01-14T19:57:00Z">
        <w:r w:rsidR="00003AC4" w:rsidRPr="00A34991" w:rsidDel="00642A8D">
          <w:rPr>
            <w:rFonts w:ascii="Times New Roman" w:hAnsi="Times New Roman" w:cs="Times New Roman"/>
            <w:sz w:val="24"/>
            <w:szCs w:val="24"/>
          </w:rPr>
          <w:delText xml:space="preserve">the </w:delText>
        </w:r>
      </w:del>
      <w:r w:rsidR="00003AC4" w:rsidRPr="00A34991">
        <w:rPr>
          <w:rFonts w:ascii="Times New Roman" w:hAnsi="Times New Roman" w:cs="Times New Roman"/>
          <w:sz w:val="24"/>
          <w:szCs w:val="24"/>
        </w:rPr>
        <w:t>brain</w:t>
      </w:r>
      <w:r w:rsidR="00751272" w:rsidRPr="00A34991">
        <w:rPr>
          <w:rFonts w:ascii="Times New Roman" w:hAnsi="Times New Roman" w:cs="Times New Roman"/>
          <w:sz w:val="24"/>
          <w:szCs w:val="24"/>
        </w:rPr>
        <w:t xml:space="preserve"> homolog</w:t>
      </w:r>
      <w:del w:id="362" w:author="Author" w:date="2021-01-14T20:09:00Z">
        <w:r w:rsidR="00E96BBA" w:rsidRPr="00A34991" w:rsidDel="00CB1A09">
          <w:rPr>
            <w:rFonts w:ascii="Times New Roman" w:hAnsi="Times New Roman" w:cs="Times New Roman"/>
            <w:sz w:val="24"/>
            <w:szCs w:val="24"/>
          </w:rPr>
          <w:delText>ue</w:delText>
        </w:r>
      </w:del>
      <w:r w:rsidR="00751272" w:rsidRPr="00A34991">
        <w:rPr>
          <w:rFonts w:ascii="Times New Roman" w:hAnsi="Times New Roman" w:cs="Times New Roman"/>
          <w:sz w:val="24"/>
          <w:szCs w:val="24"/>
        </w:rPr>
        <w:t>s</w:t>
      </w:r>
      <w:r w:rsidR="00003AC4" w:rsidRPr="00A34991">
        <w:rPr>
          <w:rFonts w:ascii="Times New Roman" w:hAnsi="Times New Roman" w:cs="Times New Roman"/>
          <w:sz w:val="24"/>
          <w:szCs w:val="24"/>
        </w:rPr>
        <w:t xml:space="preserve"> </w:t>
      </w:r>
      <w:ins w:id="363" w:author="Author" w:date="2021-01-14T20:05:00Z">
        <w:r w:rsidR="001C4096" w:rsidRPr="00A34991">
          <w:rPr>
            <w:rFonts w:ascii="Times New Roman" w:hAnsi="Times New Roman" w:cs="Times New Roman"/>
            <w:sz w:val="24"/>
            <w:szCs w:val="24"/>
          </w:rPr>
          <w:t xml:space="preserve">such </w:t>
        </w:r>
      </w:ins>
      <w:r w:rsidR="00E96BBA" w:rsidRPr="00A34991">
        <w:rPr>
          <w:rFonts w:ascii="Times New Roman" w:hAnsi="Times New Roman" w:cs="Times New Roman"/>
          <w:sz w:val="24"/>
          <w:szCs w:val="24"/>
        </w:rPr>
        <w:t>as</w:t>
      </w:r>
      <w:r w:rsidR="00003AC4" w:rsidRPr="00A34991">
        <w:rPr>
          <w:rFonts w:ascii="Times New Roman" w:hAnsi="Times New Roman" w:cs="Times New Roman"/>
          <w:sz w:val="24"/>
          <w:szCs w:val="24"/>
        </w:rPr>
        <w:t xml:space="preserve"> the prefrontal cortex (PFC), amygdala</w:t>
      </w:r>
      <w:ins w:id="364" w:author="Author" w:date="2021-01-14T20:05:00Z">
        <w:r w:rsidR="001C4096" w:rsidRPr="00A34991">
          <w:rPr>
            <w:rFonts w:ascii="Times New Roman" w:hAnsi="Times New Roman" w:cs="Times New Roman"/>
            <w:sz w:val="24"/>
            <w:szCs w:val="24"/>
          </w:rPr>
          <w:t>,</w:t>
        </w:r>
      </w:ins>
      <w:r w:rsidR="00003AC4" w:rsidRPr="00A34991">
        <w:rPr>
          <w:rFonts w:ascii="Times New Roman" w:hAnsi="Times New Roman" w:cs="Times New Roman"/>
          <w:sz w:val="24"/>
          <w:szCs w:val="24"/>
        </w:rPr>
        <w:t xml:space="preserve"> and hippocampus.</w:t>
      </w:r>
      <w:r w:rsidR="005F6EF3" w:rsidRPr="00A34991">
        <w:rPr>
          <w:rFonts w:ascii="Times New Roman" w:hAnsi="Times New Roman" w:cs="Times New Roman"/>
          <w:sz w:val="24"/>
          <w:szCs w:val="24"/>
        </w:rPr>
        <w:t xml:space="preserve"> </w:t>
      </w:r>
      <w:r w:rsidR="00003AC4" w:rsidRPr="00A34991">
        <w:rPr>
          <w:rFonts w:ascii="Times New Roman" w:hAnsi="Times New Roman" w:cs="Times New Roman"/>
          <w:sz w:val="24"/>
          <w:szCs w:val="24"/>
        </w:rPr>
        <w:t>In contrast</w:t>
      </w:r>
      <w:r w:rsidR="008912A6" w:rsidRPr="00A34991">
        <w:rPr>
          <w:rFonts w:ascii="Times New Roman" w:hAnsi="Times New Roman" w:cs="Times New Roman"/>
          <w:sz w:val="24"/>
          <w:szCs w:val="24"/>
        </w:rPr>
        <w:t xml:space="preserve">, </w:t>
      </w:r>
      <w:ins w:id="365" w:author="Author" w:date="2021-01-14T20:05:00Z">
        <w:r w:rsidR="00C642AB" w:rsidRPr="00A34991">
          <w:rPr>
            <w:rFonts w:ascii="Times New Roman" w:hAnsi="Times New Roman" w:cs="Times New Roman"/>
            <w:sz w:val="24"/>
            <w:szCs w:val="24"/>
          </w:rPr>
          <w:t xml:space="preserve">it was revealed that </w:t>
        </w:r>
      </w:ins>
      <w:del w:id="366" w:author="Author" w:date="2021-01-14T20:06:00Z">
        <w:r w:rsidR="008912A6" w:rsidRPr="00A34991" w:rsidDel="00C642AB">
          <w:rPr>
            <w:rFonts w:ascii="Times New Roman" w:hAnsi="Times New Roman" w:cs="Times New Roman"/>
            <w:sz w:val="24"/>
            <w:szCs w:val="24"/>
          </w:rPr>
          <w:delText>in mammals were</w:delText>
        </w:r>
        <w:r w:rsidR="00751272" w:rsidRPr="00A34991" w:rsidDel="00C642AB">
          <w:rPr>
            <w:rFonts w:ascii="Times New Roman" w:hAnsi="Times New Roman" w:cs="Times New Roman"/>
            <w:sz w:val="24"/>
            <w:szCs w:val="24"/>
          </w:rPr>
          <w:delText xml:space="preserve"> found that </w:delText>
        </w:r>
      </w:del>
      <w:r w:rsidR="00751272" w:rsidRPr="00A34991">
        <w:rPr>
          <w:rFonts w:ascii="Times New Roman" w:hAnsi="Times New Roman" w:cs="Times New Roman"/>
          <w:sz w:val="24"/>
          <w:szCs w:val="24"/>
        </w:rPr>
        <w:t>the PFC</w:t>
      </w:r>
      <w:r w:rsidR="008912A6" w:rsidRPr="00A34991">
        <w:rPr>
          <w:rFonts w:ascii="Times New Roman" w:hAnsi="Times New Roman" w:cs="Times New Roman"/>
          <w:sz w:val="24"/>
          <w:szCs w:val="24"/>
        </w:rPr>
        <w:t xml:space="preserve"> </w:t>
      </w:r>
      <w:del w:id="367" w:author="Author" w:date="2021-01-14T20:05:00Z">
        <w:r w:rsidR="008912A6" w:rsidRPr="00A34991" w:rsidDel="00C642AB">
          <w:rPr>
            <w:rFonts w:ascii="Times New Roman" w:hAnsi="Times New Roman" w:cs="Times New Roman"/>
            <w:sz w:val="24"/>
            <w:szCs w:val="24"/>
          </w:rPr>
          <w:delText xml:space="preserve">in the brain </w:delText>
        </w:r>
      </w:del>
      <w:r w:rsidR="008912A6" w:rsidRPr="00A34991">
        <w:rPr>
          <w:rFonts w:ascii="Times New Roman" w:hAnsi="Times New Roman" w:cs="Times New Roman"/>
          <w:sz w:val="24"/>
          <w:szCs w:val="24"/>
        </w:rPr>
        <w:t>integrate</w:t>
      </w:r>
      <w:ins w:id="368" w:author="Author" w:date="2021-01-14T20:05:00Z">
        <w:r w:rsidR="00C642AB" w:rsidRPr="00A34991">
          <w:rPr>
            <w:rFonts w:ascii="Times New Roman" w:hAnsi="Times New Roman" w:cs="Times New Roman"/>
            <w:sz w:val="24"/>
            <w:szCs w:val="24"/>
          </w:rPr>
          <w:t>s</w:t>
        </w:r>
      </w:ins>
      <w:r w:rsidR="008912A6" w:rsidRPr="00A34991">
        <w:rPr>
          <w:rFonts w:ascii="Times New Roman" w:hAnsi="Times New Roman" w:cs="Times New Roman"/>
          <w:sz w:val="24"/>
          <w:szCs w:val="24"/>
        </w:rPr>
        <w:t xml:space="preserve"> and process</w:t>
      </w:r>
      <w:ins w:id="369" w:author="Author" w:date="2021-01-14T20:06:00Z">
        <w:r w:rsidR="00C642AB" w:rsidRPr="00A34991">
          <w:rPr>
            <w:rFonts w:ascii="Times New Roman" w:hAnsi="Times New Roman" w:cs="Times New Roman"/>
            <w:sz w:val="24"/>
            <w:szCs w:val="24"/>
          </w:rPr>
          <w:t>es</w:t>
        </w:r>
      </w:ins>
      <w:r w:rsidRPr="00A34991">
        <w:rPr>
          <w:rFonts w:ascii="Times New Roman" w:hAnsi="Times New Roman" w:cs="Times New Roman"/>
          <w:sz w:val="24"/>
          <w:szCs w:val="24"/>
        </w:rPr>
        <w:t xml:space="preserve"> sensory information</w:t>
      </w:r>
      <w:ins w:id="370" w:author="Author" w:date="2021-01-14T20:06:00Z">
        <w:r w:rsidR="00C642AB" w:rsidRPr="00A34991">
          <w:rPr>
            <w:rFonts w:ascii="Times New Roman" w:hAnsi="Times New Roman" w:cs="Times New Roman"/>
            <w:sz w:val="24"/>
            <w:szCs w:val="24"/>
          </w:rPr>
          <w:t xml:space="preserve"> in mammals</w:t>
        </w:r>
      </w:ins>
      <w:r w:rsidRPr="00A34991">
        <w:rPr>
          <w:rFonts w:ascii="Times New Roman" w:hAnsi="Times New Roman" w:cs="Times New Roman"/>
          <w:sz w:val="24"/>
          <w:szCs w:val="24"/>
        </w:rPr>
        <w:t xml:space="preserve"> (Zhuo, 2008; Miskovic and Keil, 2012; </w:t>
      </w:r>
      <w:r w:rsidR="00BC7562" w:rsidRPr="00A34991">
        <w:rPr>
          <w:rFonts w:ascii="Times New Roman" w:hAnsi="Times New Roman" w:cs="Times New Roman"/>
          <w:sz w:val="24"/>
          <w:szCs w:val="24"/>
        </w:rPr>
        <w:t>Meaney</w:t>
      </w:r>
      <w:r w:rsidR="008912A6" w:rsidRPr="00A34991">
        <w:rPr>
          <w:rFonts w:ascii="Times New Roman" w:hAnsi="Times New Roman" w:cs="Times New Roman"/>
          <w:sz w:val="24"/>
          <w:szCs w:val="24"/>
        </w:rPr>
        <w:t>, 2013) and regulate</w:t>
      </w:r>
      <w:ins w:id="371" w:author="Author" w:date="2021-01-14T20:06:00Z">
        <w:r w:rsidR="005149C0"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w:t>
      </w:r>
      <w:del w:id="372" w:author="Author" w:date="2021-01-14T20:06:00Z">
        <w:r w:rsidRPr="00A34991" w:rsidDel="005149C0">
          <w:rPr>
            <w:rFonts w:ascii="Times New Roman" w:hAnsi="Times New Roman" w:cs="Times New Roman"/>
            <w:sz w:val="24"/>
            <w:szCs w:val="24"/>
          </w:rPr>
          <w:delText xml:space="preserve">it </w:delText>
        </w:r>
      </w:del>
      <w:ins w:id="373" w:author="Author" w:date="2021-01-14T20:06:00Z">
        <w:r w:rsidR="005149C0" w:rsidRPr="00A34991">
          <w:rPr>
            <w:rFonts w:ascii="Times New Roman" w:hAnsi="Times New Roman" w:cs="Times New Roman"/>
            <w:sz w:val="24"/>
            <w:szCs w:val="24"/>
          </w:rPr>
          <w:t xml:space="preserve">information </w:t>
        </w:r>
      </w:ins>
      <w:r w:rsidRPr="00A34991">
        <w:rPr>
          <w:rFonts w:ascii="Times New Roman" w:hAnsi="Times New Roman" w:cs="Times New Roman"/>
          <w:sz w:val="24"/>
          <w:szCs w:val="24"/>
        </w:rPr>
        <w:t xml:space="preserve">via a complex connectional network with other brain structures (Negrón-Oyarzo </w:t>
      </w:r>
      <w:del w:id="374" w:author="Author" w:date="2021-01-14T15:36:00Z">
        <w:r w:rsidRPr="00A777F8" w:rsidDel="008412E9">
          <w:rPr>
            <w:rFonts w:ascii="Times New Roman" w:hAnsi="Times New Roman" w:cs="Times New Roman"/>
            <w:i/>
            <w:iCs/>
            <w:sz w:val="24"/>
            <w:szCs w:val="24"/>
            <w:rPrChange w:id="375"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376" w:author="Author" w:date="2021-01-14T15:36:00Z">
        <w:r w:rsidR="008412E9" w:rsidRPr="0080303F">
          <w:rPr>
            <w:rFonts w:ascii="Times New Roman" w:hAnsi="Times New Roman" w:cs="Times New Roman"/>
            <w:i/>
            <w:iCs/>
            <w:sz w:val="24"/>
            <w:szCs w:val="24"/>
          </w:rPr>
          <w:t>et al.,</w:t>
        </w:r>
      </w:ins>
      <w:r w:rsidRPr="00F273B4">
        <w:rPr>
          <w:rFonts w:ascii="Times New Roman" w:hAnsi="Times New Roman" w:cs="Times New Roman"/>
          <w:sz w:val="24"/>
          <w:szCs w:val="24"/>
        </w:rPr>
        <w:t xml:space="preserve"> 2016). </w:t>
      </w:r>
      <w:r w:rsidR="00961118" w:rsidRPr="00AE0454">
        <w:rPr>
          <w:rFonts w:ascii="Times New Roman" w:hAnsi="Times New Roman" w:cs="Times New Roman"/>
          <w:sz w:val="24"/>
          <w:szCs w:val="24"/>
        </w:rPr>
        <w:t>The</w:t>
      </w:r>
      <w:r w:rsidR="00AC7720" w:rsidRPr="00693C2E">
        <w:rPr>
          <w:rFonts w:ascii="Times New Roman" w:hAnsi="Times New Roman" w:cs="Times New Roman"/>
          <w:sz w:val="24"/>
          <w:szCs w:val="24"/>
        </w:rPr>
        <w:t xml:space="preserve"> media</w:t>
      </w:r>
      <w:ins w:id="377" w:author="Author" w:date="2021-01-14T20:33:00Z">
        <w:r w:rsidR="00564132" w:rsidRPr="00DE3FDF">
          <w:rPr>
            <w:rFonts w:ascii="Times New Roman" w:hAnsi="Times New Roman" w:cs="Times New Roman"/>
            <w:sz w:val="24"/>
            <w:szCs w:val="24"/>
          </w:rPr>
          <w:t>l</w:t>
        </w:r>
      </w:ins>
      <w:del w:id="378" w:author="Author" w:date="2021-01-14T20:33:00Z">
        <w:r w:rsidR="00AC7720" w:rsidRPr="00DE3FDF" w:rsidDel="00564132">
          <w:rPr>
            <w:rFonts w:ascii="Times New Roman" w:hAnsi="Times New Roman" w:cs="Times New Roman"/>
            <w:sz w:val="24"/>
            <w:szCs w:val="24"/>
          </w:rPr>
          <w:delText>n</w:delText>
        </w:r>
      </w:del>
      <w:r w:rsidR="00AC7720" w:rsidRPr="00DE3FDF">
        <w:rPr>
          <w:rFonts w:ascii="Times New Roman" w:hAnsi="Times New Roman" w:cs="Times New Roman"/>
          <w:sz w:val="24"/>
          <w:szCs w:val="24"/>
        </w:rPr>
        <w:t xml:space="preserve"> PFC</w:t>
      </w:r>
      <w:r w:rsidR="00961118" w:rsidRPr="00CD5215">
        <w:rPr>
          <w:rFonts w:ascii="Times New Roman" w:hAnsi="Times New Roman" w:cs="Times New Roman"/>
          <w:sz w:val="24"/>
          <w:szCs w:val="24"/>
        </w:rPr>
        <w:t xml:space="preserve"> </w:t>
      </w:r>
      <w:r w:rsidR="00AC7720" w:rsidRPr="00CD5215">
        <w:rPr>
          <w:rFonts w:ascii="Times New Roman" w:hAnsi="Times New Roman" w:cs="Times New Roman"/>
          <w:sz w:val="24"/>
          <w:szCs w:val="24"/>
        </w:rPr>
        <w:t>(</w:t>
      </w:r>
      <w:r w:rsidR="00961118" w:rsidRPr="005B4222">
        <w:rPr>
          <w:rFonts w:ascii="Times New Roman" w:hAnsi="Times New Roman" w:cs="Times New Roman"/>
          <w:sz w:val="24"/>
          <w:szCs w:val="24"/>
        </w:rPr>
        <w:t>mPFC</w:t>
      </w:r>
      <w:r w:rsidR="00AC7720" w:rsidRPr="00B6138F">
        <w:rPr>
          <w:rFonts w:ascii="Times New Roman" w:hAnsi="Times New Roman" w:cs="Times New Roman"/>
          <w:sz w:val="24"/>
          <w:szCs w:val="24"/>
        </w:rPr>
        <w:t>)</w:t>
      </w:r>
      <w:r w:rsidR="00961118" w:rsidRPr="00B6138F">
        <w:rPr>
          <w:rFonts w:ascii="Times New Roman" w:hAnsi="Times New Roman" w:cs="Times New Roman"/>
          <w:sz w:val="24"/>
          <w:szCs w:val="24"/>
        </w:rPr>
        <w:t xml:space="preserve"> and amygdala have reciprocal anatomical interconnections (Krettek and Price, 1977; Porrino </w:t>
      </w:r>
      <w:del w:id="379" w:author="Author" w:date="2021-01-14T15:36:00Z">
        <w:r w:rsidR="00961118" w:rsidRPr="00A34991" w:rsidDel="008412E9">
          <w:rPr>
            <w:rFonts w:ascii="Times New Roman" w:hAnsi="Times New Roman" w:cs="Times New Roman"/>
            <w:sz w:val="24"/>
            <w:szCs w:val="24"/>
          </w:rPr>
          <w:delText>et al,</w:delText>
        </w:r>
      </w:del>
      <w:ins w:id="380" w:author="Author" w:date="2021-01-14T15:36:00Z">
        <w:r w:rsidR="008412E9" w:rsidRPr="00A34991">
          <w:rPr>
            <w:rFonts w:ascii="Times New Roman" w:hAnsi="Times New Roman" w:cs="Times New Roman"/>
            <w:i/>
            <w:sz w:val="24"/>
            <w:szCs w:val="24"/>
          </w:rPr>
          <w:t>et al.,</w:t>
        </w:r>
      </w:ins>
      <w:r w:rsidR="00961118" w:rsidRPr="00A34991">
        <w:rPr>
          <w:rFonts w:ascii="Times New Roman" w:hAnsi="Times New Roman" w:cs="Times New Roman"/>
          <w:sz w:val="24"/>
          <w:szCs w:val="24"/>
        </w:rPr>
        <w:t xml:space="preserve"> 1981; Mcdonald </w:t>
      </w:r>
      <w:del w:id="381" w:author="Author" w:date="2021-01-14T15:36:00Z">
        <w:r w:rsidR="00961118" w:rsidRPr="00A34991" w:rsidDel="008412E9">
          <w:rPr>
            <w:rFonts w:ascii="Times New Roman" w:hAnsi="Times New Roman" w:cs="Times New Roman"/>
            <w:sz w:val="24"/>
            <w:szCs w:val="24"/>
          </w:rPr>
          <w:delText>et al,</w:delText>
        </w:r>
      </w:del>
      <w:ins w:id="382" w:author="Author" w:date="2021-01-14T15:36:00Z">
        <w:r w:rsidR="008412E9" w:rsidRPr="00A34991">
          <w:rPr>
            <w:rFonts w:ascii="Times New Roman" w:hAnsi="Times New Roman" w:cs="Times New Roman"/>
            <w:i/>
            <w:sz w:val="24"/>
            <w:szCs w:val="24"/>
          </w:rPr>
          <w:t>et al.,</w:t>
        </w:r>
      </w:ins>
      <w:r w:rsidR="00961118" w:rsidRPr="00A34991">
        <w:rPr>
          <w:rFonts w:ascii="Times New Roman" w:hAnsi="Times New Roman" w:cs="Times New Roman"/>
          <w:sz w:val="24"/>
          <w:szCs w:val="24"/>
        </w:rPr>
        <w:t xml:space="preserve"> 1996; Cassell </w:t>
      </w:r>
      <w:del w:id="383" w:author="Author" w:date="2021-01-14T15:36:00Z">
        <w:r w:rsidR="00961118" w:rsidRPr="00A34991" w:rsidDel="008412E9">
          <w:rPr>
            <w:rFonts w:ascii="Times New Roman" w:hAnsi="Times New Roman" w:cs="Times New Roman"/>
            <w:sz w:val="24"/>
            <w:szCs w:val="24"/>
          </w:rPr>
          <w:delText>et al,</w:delText>
        </w:r>
      </w:del>
      <w:ins w:id="384" w:author="Author" w:date="2021-01-14T15:36:00Z">
        <w:r w:rsidR="008412E9" w:rsidRPr="00A34991">
          <w:rPr>
            <w:rFonts w:ascii="Times New Roman" w:hAnsi="Times New Roman" w:cs="Times New Roman"/>
            <w:i/>
            <w:sz w:val="24"/>
            <w:szCs w:val="24"/>
          </w:rPr>
          <w:t>et al.,</w:t>
        </w:r>
      </w:ins>
      <w:r w:rsidR="00961118" w:rsidRPr="00A34991">
        <w:rPr>
          <w:rFonts w:ascii="Times New Roman" w:hAnsi="Times New Roman" w:cs="Times New Roman"/>
          <w:sz w:val="24"/>
          <w:szCs w:val="24"/>
        </w:rPr>
        <w:t xml:space="preserve"> 1989), and the former appears to have </w:t>
      </w:r>
      <w:ins w:id="385" w:author="Author" w:date="2021-01-14T20:07:00Z">
        <w:r w:rsidR="00792200" w:rsidRPr="00A34991">
          <w:rPr>
            <w:rFonts w:ascii="Times New Roman" w:hAnsi="Times New Roman" w:cs="Times New Roman"/>
            <w:sz w:val="24"/>
            <w:szCs w:val="24"/>
          </w:rPr>
          <w:t xml:space="preserve">a </w:t>
        </w:r>
      </w:ins>
      <w:r w:rsidR="00961118" w:rsidRPr="00A34991">
        <w:rPr>
          <w:rFonts w:ascii="Times New Roman" w:hAnsi="Times New Roman" w:cs="Times New Roman"/>
          <w:sz w:val="24"/>
          <w:szCs w:val="24"/>
        </w:rPr>
        <w:t xml:space="preserve">regulatory function in amygdalar activation during </w:t>
      </w:r>
      <w:del w:id="386" w:author="Author" w:date="2021-01-14T20:07:00Z">
        <w:r w:rsidR="00961118" w:rsidRPr="00A34991" w:rsidDel="00792200">
          <w:rPr>
            <w:rFonts w:ascii="Times New Roman" w:hAnsi="Times New Roman" w:cs="Times New Roman"/>
            <w:sz w:val="24"/>
            <w:szCs w:val="24"/>
          </w:rPr>
          <w:delText xml:space="preserve">the </w:delText>
        </w:r>
      </w:del>
      <w:r w:rsidR="00961118" w:rsidRPr="00A34991">
        <w:rPr>
          <w:rFonts w:ascii="Times New Roman" w:hAnsi="Times New Roman" w:cs="Times New Roman"/>
          <w:sz w:val="24"/>
          <w:szCs w:val="24"/>
        </w:rPr>
        <w:t>stress response.</w:t>
      </w:r>
      <w:del w:id="387" w:author="Author" w:date="2021-01-15T03:39:00Z">
        <w:r w:rsidR="00961118" w:rsidRPr="00A34991" w:rsidDel="00C773DB">
          <w:rPr>
            <w:rFonts w:ascii="Times New Roman" w:hAnsi="Times New Roman" w:cs="Times New Roman"/>
            <w:sz w:val="24"/>
            <w:szCs w:val="24"/>
          </w:rPr>
          <w:delText xml:space="preserve"> </w:delText>
        </w:r>
      </w:del>
    </w:p>
    <w:p w14:paraId="0D6BB727" w14:textId="061689CB" w:rsidR="00F369B1" w:rsidRPr="00A34991" w:rsidRDefault="00961118">
      <w:pPr>
        <w:bidi w:val="0"/>
        <w:spacing w:after="120" w:line="480" w:lineRule="auto"/>
        <w:ind w:firstLine="720"/>
        <w:jc w:val="both"/>
        <w:rPr>
          <w:ins w:id="388" w:author="Author" w:date="2021-01-14T23:28:00Z"/>
          <w:rFonts w:ascii="Times New Roman" w:hAnsi="Times New Roman" w:cs="Times New Roman"/>
          <w:sz w:val="24"/>
          <w:szCs w:val="24"/>
        </w:rPr>
        <w:pPrChange w:id="389" w:author="Author" w:date="2021-01-15T03:02:00Z">
          <w:pPr>
            <w:bidi w:val="0"/>
            <w:spacing w:line="480" w:lineRule="auto"/>
            <w:ind w:firstLine="720"/>
            <w:jc w:val="both"/>
          </w:pPr>
        </w:pPrChange>
      </w:pPr>
      <w:r w:rsidRPr="00A34991">
        <w:rPr>
          <w:rFonts w:ascii="Times New Roman" w:hAnsi="Times New Roman" w:cs="Times New Roman"/>
          <w:sz w:val="24"/>
          <w:szCs w:val="24"/>
        </w:rPr>
        <w:t xml:space="preserve">Several studies </w:t>
      </w:r>
      <w:ins w:id="390" w:author="Author" w:date="2021-01-14T20:11:00Z">
        <w:r w:rsidR="0073087C" w:rsidRPr="00A34991">
          <w:rPr>
            <w:rFonts w:ascii="Times New Roman" w:hAnsi="Times New Roman" w:cs="Times New Roman"/>
            <w:sz w:val="24"/>
            <w:szCs w:val="24"/>
          </w:rPr>
          <w:t xml:space="preserve">have </w:t>
        </w:r>
      </w:ins>
      <w:del w:id="391" w:author="Author" w:date="2021-01-15T03:45:00Z">
        <w:r w:rsidRPr="00A34991" w:rsidDel="004B745A">
          <w:rPr>
            <w:rFonts w:ascii="Times New Roman" w:hAnsi="Times New Roman" w:cs="Times New Roman"/>
            <w:sz w:val="24"/>
            <w:szCs w:val="24"/>
          </w:rPr>
          <w:delText>demonstrate</w:delText>
        </w:r>
      </w:del>
      <w:ins w:id="392" w:author="Author" w:date="2021-01-15T03:45:00Z">
        <w:r w:rsidR="004B745A" w:rsidRPr="00A34991">
          <w:rPr>
            <w:rFonts w:ascii="Times New Roman" w:hAnsi="Times New Roman" w:cs="Times New Roman"/>
            <w:sz w:val="24"/>
            <w:szCs w:val="24"/>
          </w:rPr>
          <w:t>demonstrated</w:t>
        </w:r>
      </w:ins>
      <w:del w:id="393" w:author="Author" w:date="2021-01-14T20:08:00Z">
        <w:r w:rsidRPr="00A34991" w:rsidDel="001A120F">
          <w:rPr>
            <w:rFonts w:ascii="Times New Roman" w:hAnsi="Times New Roman" w:cs="Times New Roman"/>
            <w:sz w:val="24"/>
            <w:szCs w:val="24"/>
          </w:rPr>
          <w:delText>s</w:delText>
        </w:r>
      </w:del>
      <w:r w:rsidRPr="00A34991">
        <w:rPr>
          <w:rFonts w:ascii="Times New Roman" w:hAnsi="Times New Roman" w:cs="Times New Roman"/>
          <w:sz w:val="24"/>
          <w:szCs w:val="24"/>
        </w:rPr>
        <w:t xml:space="preserve"> that 5-hydroxy</w:t>
      </w:r>
      <w:del w:id="394" w:author="Author" w:date="2021-01-14T20:12:00Z">
        <w:r w:rsidRPr="00A34991" w:rsidDel="0012215D">
          <w:rPr>
            <w:rFonts w:ascii="Times New Roman" w:hAnsi="Times New Roman" w:cs="Times New Roman"/>
            <w:sz w:val="24"/>
            <w:szCs w:val="24"/>
          </w:rPr>
          <w:delText xml:space="preserve"> </w:delText>
        </w:r>
      </w:del>
      <w:r w:rsidRPr="00A34991">
        <w:rPr>
          <w:rFonts w:ascii="Times New Roman" w:hAnsi="Times New Roman" w:cs="Times New Roman"/>
          <w:sz w:val="24"/>
          <w:szCs w:val="24"/>
        </w:rPr>
        <w:t>tryptamine (5-HT) neurotransmission in the mPFC constitutes a potentia</w:t>
      </w:r>
      <w:r w:rsidR="00263F53" w:rsidRPr="00A34991">
        <w:rPr>
          <w:rFonts w:ascii="Times New Roman" w:hAnsi="Times New Roman" w:cs="Times New Roman"/>
          <w:sz w:val="24"/>
          <w:szCs w:val="24"/>
        </w:rPr>
        <w:t>l mechanism through which the mP</w:t>
      </w:r>
      <w:r w:rsidRPr="00A34991">
        <w:rPr>
          <w:rFonts w:ascii="Times New Roman" w:hAnsi="Times New Roman" w:cs="Times New Roman"/>
          <w:sz w:val="24"/>
          <w:szCs w:val="24"/>
        </w:rPr>
        <w:t xml:space="preserve">FC regulates amygdala-mediated arousal in response to stressful events (Fisher </w:t>
      </w:r>
      <w:del w:id="395" w:author="Author" w:date="2021-01-14T15:36:00Z">
        <w:r w:rsidRPr="00A34991" w:rsidDel="008412E9">
          <w:rPr>
            <w:rFonts w:ascii="Times New Roman" w:hAnsi="Times New Roman" w:cs="Times New Roman"/>
            <w:sz w:val="24"/>
            <w:szCs w:val="24"/>
          </w:rPr>
          <w:delText>et al,</w:delText>
        </w:r>
      </w:del>
      <w:ins w:id="396"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2009). Studies </w:t>
      </w:r>
      <w:r w:rsidR="009A1CFE" w:rsidRPr="00A34991">
        <w:rPr>
          <w:rFonts w:ascii="Times New Roman" w:hAnsi="Times New Roman" w:cs="Times New Roman"/>
          <w:sz w:val="24"/>
          <w:szCs w:val="24"/>
        </w:rPr>
        <w:t xml:space="preserve">on 5-HT transporters </w:t>
      </w:r>
      <w:r w:rsidRPr="00A34991">
        <w:rPr>
          <w:rFonts w:ascii="Times New Roman" w:hAnsi="Times New Roman" w:cs="Times New Roman"/>
          <w:sz w:val="24"/>
          <w:szCs w:val="24"/>
        </w:rPr>
        <w:t xml:space="preserve">have also proposed </w:t>
      </w:r>
      <w:ins w:id="397" w:author="Author" w:date="2021-01-14T20:13:00Z">
        <w:r w:rsidR="00877C33" w:rsidRPr="00A34991">
          <w:rPr>
            <w:rFonts w:ascii="Times New Roman" w:hAnsi="Times New Roman" w:cs="Times New Roman"/>
            <w:sz w:val="24"/>
            <w:szCs w:val="24"/>
          </w:rPr>
          <w:t xml:space="preserve">that </w:t>
        </w:r>
      </w:ins>
      <w:r w:rsidRPr="00A34991">
        <w:rPr>
          <w:rFonts w:ascii="Times New Roman" w:hAnsi="Times New Roman" w:cs="Times New Roman"/>
          <w:sz w:val="24"/>
          <w:szCs w:val="24"/>
        </w:rPr>
        <w:t xml:space="preserve">5-HT </w:t>
      </w:r>
      <w:del w:id="398" w:author="Author" w:date="2021-01-14T20:13:00Z">
        <w:r w:rsidRPr="00A34991" w:rsidDel="00877C33">
          <w:rPr>
            <w:rFonts w:ascii="Times New Roman" w:hAnsi="Times New Roman" w:cs="Times New Roman"/>
            <w:sz w:val="24"/>
            <w:szCs w:val="24"/>
          </w:rPr>
          <w:delText xml:space="preserve">to </w:delText>
        </w:r>
      </w:del>
      <w:r w:rsidRPr="00A34991">
        <w:rPr>
          <w:rFonts w:ascii="Times New Roman" w:hAnsi="Times New Roman" w:cs="Times New Roman"/>
          <w:sz w:val="24"/>
          <w:szCs w:val="24"/>
        </w:rPr>
        <w:t>function</w:t>
      </w:r>
      <w:ins w:id="399" w:author="Author" w:date="2021-01-14T20:13:00Z">
        <w:r w:rsidR="00877C33"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in mediating mPFC-amygdala interplay</w:t>
      </w:r>
      <w:del w:id="400" w:author="Author" w:date="2021-01-14T20:04:00Z">
        <w:r w:rsidRPr="00A34991" w:rsidDel="00442A64">
          <w:rPr>
            <w:rFonts w:ascii="Times New Roman" w:hAnsi="Times New Roman" w:cs="Times New Roman"/>
            <w:sz w:val="24"/>
            <w:szCs w:val="24"/>
          </w:rPr>
          <w:delText>.</w:delText>
        </w:r>
      </w:del>
      <w:r w:rsidRPr="00A34991">
        <w:rPr>
          <w:rFonts w:ascii="Times New Roman" w:hAnsi="Times New Roman" w:cs="Times New Roman"/>
          <w:sz w:val="24"/>
          <w:szCs w:val="24"/>
        </w:rPr>
        <w:t xml:space="preserve"> (Wellman </w:t>
      </w:r>
      <w:del w:id="401" w:author="Author" w:date="2021-01-14T15:36:00Z">
        <w:r w:rsidRPr="00A34991" w:rsidDel="008412E9">
          <w:rPr>
            <w:rFonts w:ascii="Times New Roman" w:hAnsi="Times New Roman" w:cs="Times New Roman"/>
            <w:sz w:val="24"/>
            <w:szCs w:val="24"/>
          </w:rPr>
          <w:delText>et al,</w:delText>
        </w:r>
      </w:del>
      <w:ins w:id="402"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2007). Bilateral se</w:t>
      </w:r>
      <w:r w:rsidR="00263F53" w:rsidRPr="00A34991">
        <w:rPr>
          <w:rFonts w:ascii="Times New Roman" w:hAnsi="Times New Roman" w:cs="Times New Roman"/>
          <w:sz w:val="24"/>
          <w:szCs w:val="24"/>
        </w:rPr>
        <w:t xml:space="preserve">lective 5-HT depletion in the </w:t>
      </w:r>
      <w:ins w:id="403" w:author="Author" w:date="2021-01-14T20:19:00Z">
        <w:r w:rsidR="00D71F46" w:rsidRPr="00A34991">
          <w:rPr>
            <w:rFonts w:ascii="Times New Roman" w:hAnsi="Times New Roman" w:cs="Times New Roman"/>
            <w:sz w:val="24"/>
            <w:szCs w:val="24"/>
          </w:rPr>
          <w:t>m</w:t>
        </w:r>
      </w:ins>
      <w:ins w:id="404" w:author="Author" w:date="2021-01-14T20:20:00Z">
        <w:r w:rsidR="00D71F46" w:rsidRPr="00A34991">
          <w:rPr>
            <w:rFonts w:ascii="Times New Roman" w:hAnsi="Times New Roman" w:cs="Times New Roman"/>
            <w:sz w:val="24"/>
            <w:szCs w:val="24"/>
          </w:rPr>
          <w:t xml:space="preserve">ouse </w:t>
        </w:r>
      </w:ins>
      <w:r w:rsidR="00263F53" w:rsidRPr="00A34991">
        <w:rPr>
          <w:rFonts w:ascii="Times New Roman" w:hAnsi="Times New Roman" w:cs="Times New Roman"/>
          <w:sz w:val="24"/>
          <w:szCs w:val="24"/>
        </w:rPr>
        <w:t>mP</w:t>
      </w:r>
      <w:r w:rsidRPr="00A34991">
        <w:rPr>
          <w:rFonts w:ascii="Times New Roman" w:hAnsi="Times New Roman" w:cs="Times New Roman"/>
          <w:sz w:val="24"/>
          <w:szCs w:val="24"/>
        </w:rPr>
        <w:t xml:space="preserve">FC </w:t>
      </w:r>
      <w:del w:id="405" w:author="Author" w:date="2021-01-14T20:20:00Z">
        <w:r w:rsidRPr="00A34991" w:rsidDel="00D71F46">
          <w:rPr>
            <w:rFonts w:ascii="Times New Roman" w:hAnsi="Times New Roman" w:cs="Times New Roman"/>
            <w:sz w:val="24"/>
            <w:szCs w:val="24"/>
          </w:rPr>
          <w:delText>in mice decreases</w:delText>
        </w:r>
      </w:del>
      <w:ins w:id="406" w:author="Author" w:date="2021-01-14T20:20:00Z">
        <w:r w:rsidR="00D71F46" w:rsidRPr="00A34991">
          <w:rPr>
            <w:rFonts w:ascii="Times New Roman" w:hAnsi="Times New Roman" w:cs="Times New Roman"/>
            <w:sz w:val="24"/>
            <w:szCs w:val="24"/>
          </w:rPr>
          <w:t>reduces</w:t>
        </w:r>
      </w:ins>
      <w:r w:rsidRPr="00A34991">
        <w:rPr>
          <w:rFonts w:ascii="Times New Roman" w:hAnsi="Times New Roman" w:cs="Times New Roman"/>
          <w:sz w:val="24"/>
          <w:szCs w:val="24"/>
        </w:rPr>
        <w:t xml:space="preserve"> </w:t>
      </w:r>
      <w:del w:id="407" w:author="Author" w:date="2021-01-14T20:18:00Z">
        <w:r w:rsidRPr="00A34991" w:rsidDel="0092236D">
          <w:rPr>
            <w:rFonts w:ascii="Times New Roman" w:hAnsi="Times New Roman" w:cs="Times New Roman"/>
            <w:sz w:val="24"/>
            <w:szCs w:val="24"/>
          </w:rPr>
          <w:delText xml:space="preserve">the </w:delText>
        </w:r>
      </w:del>
      <w:r w:rsidRPr="00A34991">
        <w:rPr>
          <w:rFonts w:ascii="Times New Roman" w:hAnsi="Times New Roman" w:cs="Times New Roman"/>
          <w:sz w:val="24"/>
          <w:szCs w:val="24"/>
        </w:rPr>
        <w:t>BLA GABA release that is induced by restraint stress and passive coping in the forced swimming test</w:t>
      </w:r>
      <w:ins w:id="408" w:author="Author" w:date="2021-01-14T20:20:00Z">
        <w:r w:rsidR="00CA3A40" w:rsidRPr="00A34991">
          <w:rPr>
            <w:rFonts w:ascii="Times New Roman" w:hAnsi="Times New Roman" w:cs="Times New Roman"/>
            <w:sz w:val="24"/>
            <w:szCs w:val="24"/>
          </w:rPr>
          <w:t>;</w:t>
        </w:r>
      </w:ins>
      <w:del w:id="409" w:author="Author" w:date="2021-01-14T20:20:00Z">
        <w:r w:rsidRPr="00A34991" w:rsidDel="00CA3A40">
          <w:rPr>
            <w:rFonts w:ascii="Times New Roman" w:hAnsi="Times New Roman" w:cs="Times New Roman"/>
            <w:sz w:val="24"/>
            <w:szCs w:val="24"/>
          </w:rPr>
          <w:delText>,</w:delText>
        </w:r>
      </w:del>
      <w:r w:rsidRPr="00A34991">
        <w:rPr>
          <w:rFonts w:ascii="Times New Roman" w:hAnsi="Times New Roman" w:cs="Times New Roman"/>
          <w:sz w:val="24"/>
          <w:szCs w:val="24"/>
        </w:rPr>
        <w:t xml:space="preserve"> </w:t>
      </w:r>
      <w:del w:id="410" w:author="Author" w:date="2021-01-14T20:20:00Z">
        <w:r w:rsidRPr="00A34991" w:rsidDel="00CA3A40">
          <w:rPr>
            <w:rFonts w:ascii="Times New Roman" w:hAnsi="Times New Roman" w:cs="Times New Roman"/>
            <w:sz w:val="24"/>
            <w:szCs w:val="24"/>
          </w:rPr>
          <w:delText xml:space="preserve">implicating </w:delText>
        </w:r>
      </w:del>
      <w:ins w:id="411" w:author="Author" w:date="2021-01-14T20:20:00Z">
        <w:r w:rsidR="00CA3A40" w:rsidRPr="00A34991">
          <w:rPr>
            <w:rFonts w:ascii="Times New Roman" w:hAnsi="Times New Roman" w:cs="Times New Roman"/>
            <w:sz w:val="24"/>
            <w:szCs w:val="24"/>
          </w:rPr>
          <w:t xml:space="preserve">this suggests that </w:t>
        </w:r>
      </w:ins>
      <w:r w:rsidRPr="00A34991">
        <w:rPr>
          <w:rFonts w:ascii="Times New Roman" w:hAnsi="Times New Roman" w:cs="Times New Roman"/>
          <w:sz w:val="24"/>
          <w:szCs w:val="24"/>
        </w:rPr>
        <w:t xml:space="preserve">5-HT and GABA transmission-mediated PFC/amygdala connectivity </w:t>
      </w:r>
      <w:del w:id="412" w:author="Author" w:date="2021-01-14T20:20:00Z">
        <w:r w:rsidRPr="00A34991" w:rsidDel="00CA3A40">
          <w:rPr>
            <w:rFonts w:ascii="Times New Roman" w:hAnsi="Times New Roman" w:cs="Times New Roman"/>
            <w:sz w:val="24"/>
            <w:szCs w:val="24"/>
          </w:rPr>
          <w:delText xml:space="preserve">as </w:delText>
        </w:r>
      </w:del>
      <w:ins w:id="413" w:author="Author" w:date="2021-01-14T20:20:00Z">
        <w:r w:rsidR="00CA3A40" w:rsidRPr="00A34991">
          <w:rPr>
            <w:rFonts w:ascii="Times New Roman" w:hAnsi="Times New Roman" w:cs="Times New Roman"/>
            <w:sz w:val="24"/>
            <w:szCs w:val="24"/>
          </w:rPr>
          <w:t xml:space="preserve">is </w:t>
        </w:r>
      </w:ins>
      <w:r w:rsidRPr="00A34991">
        <w:rPr>
          <w:rFonts w:ascii="Times New Roman" w:hAnsi="Times New Roman" w:cs="Times New Roman"/>
          <w:sz w:val="24"/>
          <w:szCs w:val="24"/>
        </w:rPr>
        <w:t xml:space="preserve">a critical neural mechanism of stress-induced behavior (Andolina </w:t>
      </w:r>
      <w:del w:id="414" w:author="Author" w:date="2021-01-14T15:36:00Z">
        <w:r w:rsidRPr="00A34991" w:rsidDel="008412E9">
          <w:rPr>
            <w:rFonts w:ascii="Times New Roman" w:hAnsi="Times New Roman" w:cs="Times New Roman"/>
            <w:sz w:val="24"/>
            <w:szCs w:val="24"/>
          </w:rPr>
          <w:delText>et al,</w:delText>
        </w:r>
      </w:del>
      <w:ins w:id="415"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2013, 2014). Stress exposure increases the release of amygdala neurotransmitters</w:t>
      </w:r>
      <w:ins w:id="416" w:author="Author" w:date="2021-01-14T20:21:00Z">
        <w:r w:rsidR="00CA3A4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including glutamate, GABA, noradrenaline (NA) (Morilak </w:t>
      </w:r>
      <w:del w:id="417" w:author="Author" w:date="2021-01-14T15:36:00Z">
        <w:r w:rsidRPr="00A34991" w:rsidDel="008412E9">
          <w:rPr>
            <w:rFonts w:ascii="Times New Roman" w:hAnsi="Times New Roman" w:cs="Times New Roman"/>
            <w:sz w:val="24"/>
            <w:szCs w:val="24"/>
          </w:rPr>
          <w:delText>et al,</w:delText>
        </w:r>
      </w:del>
      <w:ins w:id="418"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1987; Pacák </w:t>
      </w:r>
      <w:del w:id="419" w:author="Author" w:date="2021-01-14T15:36:00Z">
        <w:r w:rsidRPr="00A34991" w:rsidDel="008412E9">
          <w:rPr>
            <w:rFonts w:ascii="Times New Roman" w:hAnsi="Times New Roman" w:cs="Times New Roman"/>
            <w:sz w:val="24"/>
            <w:szCs w:val="24"/>
          </w:rPr>
          <w:delText>et al,</w:delText>
        </w:r>
      </w:del>
      <w:ins w:id="420"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1993</w:t>
      </w:r>
      <w:ins w:id="421" w:author="Author" w:date="2021-01-15T02:09:00Z">
        <w:r w:rsidR="00DE3FDF">
          <w:rPr>
            <w:rFonts w:ascii="Times New Roman" w:hAnsi="Times New Roman" w:cs="Times New Roman"/>
            <w:sz w:val="24"/>
            <w:szCs w:val="24"/>
          </w:rPr>
          <w:t>;</w:t>
        </w:r>
      </w:ins>
      <w:r w:rsidRPr="00DE3FDF">
        <w:rPr>
          <w:rFonts w:ascii="Times New Roman" w:hAnsi="Times New Roman" w:cs="Times New Roman"/>
          <w:sz w:val="24"/>
          <w:szCs w:val="24"/>
        </w:rPr>
        <w:t xml:space="preserve"> </w:t>
      </w:r>
      <w:del w:id="422" w:author="Author" w:date="2021-01-15T02:09:00Z">
        <w:r w:rsidRPr="00DE3FDF" w:rsidDel="00DE3FDF">
          <w:rPr>
            <w:rFonts w:ascii="Times New Roman" w:hAnsi="Times New Roman" w:cs="Times New Roman"/>
            <w:sz w:val="24"/>
            <w:szCs w:val="24"/>
          </w:rPr>
          <w:delText xml:space="preserve">and </w:delText>
        </w:r>
      </w:del>
      <w:r w:rsidRPr="00DE3FDF">
        <w:rPr>
          <w:rFonts w:ascii="Times New Roman" w:hAnsi="Times New Roman" w:cs="Times New Roman"/>
          <w:sz w:val="24"/>
          <w:szCs w:val="24"/>
        </w:rPr>
        <w:t>Moore and B</w:t>
      </w:r>
      <w:r w:rsidR="009A1CFE" w:rsidRPr="00DE3FDF">
        <w:rPr>
          <w:rFonts w:ascii="Times New Roman" w:hAnsi="Times New Roman" w:cs="Times New Roman"/>
          <w:sz w:val="24"/>
          <w:szCs w:val="24"/>
        </w:rPr>
        <w:t>loom</w:t>
      </w:r>
      <w:ins w:id="423" w:author="Author" w:date="2021-01-15T02:09:00Z">
        <w:r w:rsidR="00DE3FDF">
          <w:rPr>
            <w:rFonts w:ascii="Times New Roman" w:hAnsi="Times New Roman" w:cs="Times New Roman"/>
            <w:sz w:val="24"/>
            <w:szCs w:val="24"/>
          </w:rPr>
          <w:t>,</w:t>
        </w:r>
      </w:ins>
      <w:r w:rsidR="009A1CFE" w:rsidRPr="00DE3FDF">
        <w:rPr>
          <w:rFonts w:ascii="Times New Roman" w:hAnsi="Times New Roman" w:cs="Times New Roman"/>
          <w:sz w:val="24"/>
          <w:szCs w:val="24"/>
        </w:rPr>
        <w:t xml:space="preserve"> 1979), 5-HT</w:t>
      </w:r>
      <w:r w:rsidRPr="00DE3FDF">
        <w:rPr>
          <w:rFonts w:ascii="Times New Roman" w:hAnsi="Times New Roman" w:cs="Times New Roman"/>
          <w:sz w:val="24"/>
          <w:szCs w:val="24"/>
        </w:rPr>
        <w:t xml:space="preserve"> and epigenetic mechanisms</w:t>
      </w:r>
      <w:ins w:id="424" w:author="Author" w:date="2021-01-14T20:21:00Z">
        <w:r w:rsidR="00CB5862" w:rsidRPr="00CD5215">
          <w:rPr>
            <w:rFonts w:ascii="Times New Roman" w:hAnsi="Times New Roman" w:cs="Times New Roman"/>
            <w:sz w:val="24"/>
            <w:szCs w:val="24"/>
          </w:rPr>
          <w:t xml:space="preserve"> (e.g., </w:t>
        </w:r>
      </w:ins>
      <w:del w:id="425" w:author="Author" w:date="2021-01-14T20:21:00Z">
        <w:r w:rsidRPr="00CD5215" w:rsidDel="00CB5862">
          <w:rPr>
            <w:rFonts w:ascii="Times New Roman" w:hAnsi="Times New Roman" w:cs="Times New Roman"/>
            <w:sz w:val="24"/>
            <w:szCs w:val="24"/>
          </w:rPr>
          <w:delText xml:space="preserve">, </w:delText>
        </w:r>
        <w:r w:rsidRPr="005B4222" w:rsidDel="00CB5862">
          <w:rPr>
            <w:rFonts w:ascii="Times New Roman" w:hAnsi="Times New Roman" w:cs="Times New Roman"/>
            <w:sz w:val="24"/>
            <w:szCs w:val="24"/>
          </w:rPr>
          <w:delText xml:space="preserve">including </w:delText>
        </w:r>
      </w:del>
      <w:r w:rsidRPr="00B6138F">
        <w:rPr>
          <w:rFonts w:ascii="Times New Roman" w:hAnsi="Times New Roman" w:cs="Times New Roman"/>
          <w:sz w:val="24"/>
          <w:szCs w:val="24"/>
        </w:rPr>
        <w:t>non</w:t>
      </w:r>
      <w:ins w:id="426" w:author="Author" w:date="2021-01-14T20:21:00Z">
        <w:r w:rsidR="00E57D84" w:rsidRPr="00B6138F">
          <w:rPr>
            <w:rFonts w:ascii="Times New Roman" w:hAnsi="Times New Roman" w:cs="Times New Roman"/>
            <w:sz w:val="24"/>
            <w:szCs w:val="24"/>
          </w:rPr>
          <w:t>-</w:t>
        </w:r>
      </w:ins>
      <w:r w:rsidRPr="00A34991">
        <w:rPr>
          <w:rFonts w:ascii="Times New Roman" w:hAnsi="Times New Roman" w:cs="Times New Roman"/>
          <w:sz w:val="24"/>
          <w:szCs w:val="24"/>
        </w:rPr>
        <w:t>coding RNA</w:t>
      </w:r>
      <w:ins w:id="427" w:author="Author" w:date="2021-01-14T20:21:00Z">
        <w:r w:rsidR="00CB5862" w:rsidRPr="00A34991">
          <w:rPr>
            <w:rFonts w:ascii="Times New Roman" w:hAnsi="Times New Roman" w:cs="Times New Roman"/>
            <w:sz w:val="24"/>
            <w:szCs w:val="24"/>
          </w:rPr>
          <w:t>)</w:t>
        </w:r>
      </w:ins>
      <w:r w:rsidRPr="00A34991">
        <w:rPr>
          <w:rFonts w:ascii="Times New Roman" w:hAnsi="Times New Roman" w:cs="Times New Roman"/>
          <w:sz w:val="24"/>
          <w:szCs w:val="24"/>
        </w:rPr>
        <w:t>.</w:t>
      </w:r>
      <w:del w:id="428" w:author="Author" w:date="2021-01-15T03:39:00Z">
        <w:r w:rsidRPr="00A34991" w:rsidDel="00C773DB">
          <w:rPr>
            <w:rFonts w:ascii="Times New Roman" w:hAnsi="Times New Roman" w:cs="Times New Roman"/>
            <w:sz w:val="24"/>
            <w:szCs w:val="24"/>
          </w:rPr>
          <w:delText xml:space="preserve"> </w:delText>
        </w:r>
      </w:del>
    </w:p>
    <w:p w14:paraId="64A247C7" w14:textId="4E7B0826" w:rsidR="00961118" w:rsidRPr="00467C61" w:rsidRDefault="00961118">
      <w:pPr>
        <w:bidi w:val="0"/>
        <w:spacing w:after="120" w:line="480" w:lineRule="auto"/>
        <w:ind w:firstLine="720"/>
        <w:jc w:val="both"/>
        <w:rPr>
          <w:rFonts w:ascii="Times New Roman" w:hAnsi="Times New Roman" w:cs="Times New Roman"/>
          <w:sz w:val="24"/>
          <w:szCs w:val="24"/>
        </w:rPr>
        <w:pPrChange w:id="429" w:author="Author" w:date="2021-01-15T03:02:00Z">
          <w:pPr>
            <w:bidi w:val="0"/>
            <w:spacing w:line="480" w:lineRule="auto"/>
            <w:jc w:val="both"/>
          </w:pPr>
        </w:pPrChange>
      </w:pPr>
      <w:r w:rsidRPr="00A34991">
        <w:rPr>
          <w:rFonts w:ascii="Times New Roman" w:hAnsi="Times New Roman" w:cs="Times New Roman"/>
          <w:sz w:val="24"/>
          <w:szCs w:val="24"/>
        </w:rPr>
        <w:lastRenderedPageBreak/>
        <w:t xml:space="preserve">Administration of α1- or β-adrenergic receptor antagonists directly into the </w:t>
      </w:r>
      <w:del w:id="430" w:author="Author" w:date="2021-01-14T20:33:00Z">
        <w:r w:rsidRPr="00A34991" w:rsidDel="002121D4">
          <w:rPr>
            <w:rFonts w:ascii="Times New Roman" w:hAnsi="Times New Roman" w:cs="Times New Roman"/>
            <w:sz w:val="24"/>
            <w:szCs w:val="24"/>
          </w:rPr>
          <w:delText xml:space="preserve">median </w:delText>
        </w:r>
      </w:del>
      <w:ins w:id="431" w:author="Author" w:date="2021-01-14T20:33:00Z">
        <w:r w:rsidR="002121D4" w:rsidRPr="00A34991">
          <w:rPr>
            <w:rFonts w:ascii="Times New Roman" w:hAnsi="Times New Roman" w:cs="Times New Roman"/>
            <w:sz w:val="24"/>
            <w:szCs w:val="24"/>
          </w:rPr>
          <w:t xml:space="preserve">medial </w:t>
        </w:r>
      </w:ins>
      <w:r w:rsidRPr="00A34991">
        <w:rPr>
          <w:rFonts w:ascii="Times New Roman" w:hAnsi="Times New Roman" w:cs="Times New Roman"/>
          <w:sz w:val="24"/>
          <w:szCs w:val="24"/>
        </w:rPr>
        <w:t>amygdala (MeA) mitigates the adrenocorticotropic hormone (ACTH) response to immobilization stress (Ma and Morilak</w:t>
      </w:r>
      <w:ins w:id="432" w:author="Author" w:date="2021-01-15T02:09:00Z">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2005). </w:t>
      </w:r>
      <w:del w:id="433" w:author="Author" w:date="2021-01-14T20:35:00Z">
        <w:r w:rsidRPr="00CD5215" w:rsidDel="003301AE">
          <w:rPr>
            <w:rFonts w:ascii="Times New Roman" w:hAnsi="Times New Roman" w:cs="Times New Roman"/>
            <w:sz w:val="24"/>
            <w:szCs w:val="24"/>
          </w:rPr>
          <w:delText xml:space="preserve">These </w:delText>
        </w:r>
      </w:del>
      <w:ins w:id="434" w:author="Author" w:date="2021-01-14T20:35:00Z">
        <w:r w:rsidR="003301AE" w:rsidRPr="00CD5215">
          <w:rPr>
            <w:rFonts w:ascii="Times New Roman" w:hAnsi="Times New Roman" w:cs="Times New Roman"/>
            <w:sz w:val="24"/>
            <w:szCs w:val="24"/>
          </w:rPr>
          <w:t xml:space="preserve">This </w:t>
        </w:r>
      </w:ins>
      <w:r w:rsidRPr="00CD5215">
        <w:rPr>
          <w:rFonts w:ascii="Times New Roman" w:hAnsi="Times New Roman" w:cs="Times New Roman"/>
          <w:sz w:val="24"/>
          <w:szCs w:val="24"/>
        </w:rPr>
        <w:t>data support</w:t>
      </w:r>
      <w:ins w:id="435" w:author="Author" w:date="2021-01-14T20:35:00Z">
        <w:r w:rsidR="003301AE" w:rsidRPr="00CD5215">
          <w:rPr>
            <w:rFonts w:ascii="Times New Roman" w:hAnsi="Times New Roman" w:cs="Times New Roman"/>
            <w:sz w:val="24"/>
            <w:szCs w:val="24"/>
          </w:rPr>
          <w:t>s</w:t>
        </w:r>
      </w:ins>
      <w:r w:rsidRPr="005B4222">
        <w:rPr>
          <w:rFonts w:ascii="Times New Roman" w:hAnsi="Times New Roman" w:cs="Times New Roman"/>
          <w:sz w:val="24"/>
          <w:szCs w:val="24"/>
        </w:rPr>
        <w:t xml:space="preserve"> the hypothesis that </w:t>
      </w:r>
      <w:r w:rsidRPr="00B6138F">
        <w:rPr>
          <w:rFonts w:ascii="Times New Roman" w:hAnsi="Times New Roman" w:cs="Times New Roman"/>
          <w:sz w:val="24"/>
          <w:szCs w:val="24"/>
        </w:rPr>
        <w:t xml:space="preserve">greater </w:t>
      </w:r>
      <w:ins w:id="436" w:author="Author" w:date="2021-01-14T20:35:00Z">
        <w:r w:rsidR="00CE3962" w:rsidRPr="00B6138F">
          <w:rPr>
            <w:rFonts w:ascii="Times New Roman" w:hAnsi="Times New Roman" w:cs="Times New Roman"/>
            <w:sz w:val="24"/>
            <w:szCs w:val="24"/>
          </w:rPr>
          <w:t xml:space="preserve">NA </w:t>
        </w:r>
      </w:ins>
      <w:r w:rsidRPr="00A34991">
        <w:rPr>
          <w:rFonts w:ascii="Times New Roman" w:hAnsi="Times New Roman" w:cs="Times New Roman"/>
          <w:sz w:val="24"/>
          <w:szCs w:val="24"/>
        </w:rPr>
        <w:t xml:space="preserve">release </w:t>
      </w:r>
      <w:del w:id="437" w:author="Author" w:date="2021-01-14T20:35:00Z">
        <w:r w:rsidRPr="00A34991" w:rsidDel="00CE3962">
          <w:rPr>
            <w:rFonts w:ascii="Times New Roman" w:hAnsi="Times New Roman" w:cs="Times New Roman"/>
            <w:sz w:val="24"/>
            <w:szCs w:val="24"/>
          </w:rPr>
          <w:delText xml:space="preserve">of NA </w:delText>
        </w:r>
      </w:del>
      <w:r w:rsidRPr="00A34991">
        <w:rPr>
          <w:rFonts w:ascii="Times New Roman" w:hAnsi="Times New Roman" w:cs="Times New Roman"/>
          <w:sz w:val="24"/>
          <w:szCs w:val="24"/>
        </w:rPr>
        <w:t xml:space="preserve">in the MeA, acting primarily through ACTH receptors, facilitates </w:t>
      </w:r>
      <w:ins w:id="438" w:author="Author" w:date="2021-01-14T20:35:00Z">
        <w:r w:rsidR="000509A6"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 xml:space="preserve">activation of the </w:t>
      </w:r>
      <w:r w:rsidR="009A1CFE" w:rsidRPr="00A34991">
        <w:rPr>
          <w:rFonts w:ascii="Times New Roman" w:hAnsi="Times New Roman" w:cs="Times New Roman"/>
          <w:sz w:val="24"/>
          <w:szCs w:val="24"/>
        </w:rPr>
        <w:t>hypothalamus-pituitary-adrenal gland (</w:t>
      </w:r>
      <w:r w:rsidRPr="00A34991">
        <w:rPr>
          <w:rFonts w:ascii="Times New Roman" w:hAnsi="Times New Roman" w:cs="Times New Roman"/>
          <w:sz w:val="24"/>
          <w:szCs w:val="24"/>
        </w:rPr>
        <w:t>HPA</w:t>
      </w:r>
      <w:r w:rsidR="009A1CFE" w:rsidRPr="00A34991">
        <w:rPr>
          <w:rFonts w:ascii="Times New Roman" w:hAnsi="Times New Roman" w:cs="Times New Roman"/>
          <w:sz w:val="24"/>
          <w:szCs w:val="24"/>
        </w:rPr>
        <w:t>)</w:t>
      </w:r>
      <w:r w:rsidRPr="00A34991">
        <w:rPr>
          <w:rFonts w:ascii="Times New Roman" w:hAnsi="Times New Roman" w:cs="Times New Roman"/>
          <w:sz w:val="24"/>
          <w:szCs w:val="24"/>
        </w:rPr>
        <w:t xml:space="preserve"> axis in response to acute stress (Ma and Morilak</w:t>
      </w:r>
      <w:ins w:id="439" w:author="Author" w:date="2021-01-15T02:09:00Z">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2005</w:t>
      </w:r>
      <w:r w:rsidRPr="00F44238">
        <w:rPr>
          <w:rFonts w:ascii="Times New Roman" w:hAnsi="Times New Roman" w:cs="Times New Roman"/>
          <w:sz w:val="24"/>
          <w:szCs w:val="24"/>
        </w:rPr>
        <w:t xml:space="preserve">). </w:t>
      </w:r>
      <w:commentRangeStart w:id="440"/>
      <w:r w:rsidRPr="00F44238">
        <w:rPr>
          <w:rFonts w:ascii="Times New Roman" w:hAnsi="Times New Roman" w:cs="Times New Roman"/>
          <w:sz w:val="24"/>
          <w:szCs w:val="24"/>
        </w:rPr>
        <w:t>Stress-induced noradrenergic activity in the MeA, through projections to the bed nucleus of the stria term</w:t>
      </w:r>
      <w:r w:rsidR="00263F53" w:rsidRPr="006E56D7">
        <w:rPr>
          <w:rFonts w:ascii="Times New Roman" w:hAnsi="Times New Roman" w:cs="Times New Roman"/>
          <w:sz w:val="24"/>
          <w:szCs w:val="24"/>
        </w:rPr>
        <w:t>inalis (BNST) and preoptic area</w:t>
      </w:r>
      <w:ins w:id="441" w:author="Author" w:date="2021-01-14T20:41:00Z">
        <w:r w:rsidR="00E123AF" w:rsidRPr="006E56D7">
          <w:rPr>
            <w:rFonts w:ascii="Times New Roman" w:hAnsi="Times New Roman" w:cs="Times New Roman"/>
            <w:sz w:val="24"/>
            <w:szCs w:val="24"/>
          </w:rPr>
          <w:t>,</w:t>
        </w:r>
      </w:ins>
      <w:r w:rsidRPr="006E56D7">
        <w:rPr>
          <w:rFonts w:ascii="Times New Roman" w:hAnsi="Times New Roman" w:cs="Times New Roman"/>
          <w:sz w:val="24"/>
          <w:szCs w:val="24"/>
        </w:rPr>
        <w:t xml:space="preserve"> is </w:t>
      </w:r>
      <w:del w:id="442" w:author="Author" w:date="2021-01-15T03:47:00Z">
        <w:r w:rsidRPr="006E56D7" w:rsidDel="006C3FC7">
          <w:rPr>
            <w:rFonts w:ascii="Times New Roman" w:hAnsi="Times New Roman" w:cs="Times New Roman"/>
            <w:sz w:val="24"/>
            <w:szCs w:val="24"/>
          </w:rPr>
          <w:delText>one possible</w:delText>
        </w:r>
      </w:del>
      <w:ins w:id="443" w:author="Author" w:date="2021-01-15T03:47:00Z">
        <w:r w:rsidR="006C3FC7" w:rsidRPr="00F44238">
          <w:rPr>
            <w:rFonts w:ascii="Times New Roman" w:hAnsi="Times New Roman" w:cs="Times New Roman"/>
            <w:sz w:val="24"/>
            <w:szCs w:val="24"/>
            <w:rPrChange w:id="444" w:author="Author" w:date="2021-01-15T03:48:00Z">
              <w:rPr>
                <w:rFonts w:ascii="Times New Roman" w:hAnsi="Times New Roman" w:cs="Times New Roman"/>
                <w:sz w:val="24"/>
                <w:szCs w:val="24"/>
                <w:highlight w:val="yellow"/>
              </w:rPr>
            </w:rPrChange>
          </w:rPr>
          <w:t>a potent</w:t>
        </w:r>
        <w:r w:rsidR="00F44238" w:rsidRPr="00F44238">
          <w:rPr>
            <w:rFonts w:ascii="Times New Roman" w:hAnsi="Times New Roman" w:cs="Times New Roman"/>
            <w:sz w:val="24"/>
            <w:szCs w:val="24"/>
            <w:rPrChange w:id="445" w:author="Author" w:date="2021-01-15T03:48:00Z">
              <w:rPr>
                <w:rFonts w:ascii="Times New Roman" w:hAnsi="Times New Roman" w:cs="Times New Roman"/>
                <w:sz w:val="24"/>
                <w:szCs w:val="24"/>
                <w:highlight w:val="yellow"/>
              </w:rPr>
            </w:rPrChange>
          </w:rPr>
          <w:t>ially</w:t>
        </w:r>
      </w:ins>
      <w:r w:rsidRPr="00F44238">
        <w:rPr>
          <w:rFonts w:ascii="Times New Roman" w:hAnsi="Times New Roman" w:cs="Times New Roman"/>
          <w:sz w:val="24"/>
          <w:szCs w:val="24"/>
        </w:rPr>
        <w:t xml:space="preserve"> mechanism by which the MeA </w:t>
      </w:r>
      <w:del w:id="446" w:author="Author" w:date="2021-01-15T03:48:00Z">
        <w:r w:rsidRPr="00F44238" w:rsidDel="00F44238">
          <w:rPr>
            <w:rFonts w:ascii="Times New Roman" w:hAnsi="Times New Roman" w:cs="Times New Roman"/>
            <w:sz w:val="24"/>
            <w:szCs w:val="24"/>
          </w:rPr>
          <w:delText xml:space="preserve">modulates </w:delText>
        </w:r>
      </w:del>
      <w:ins w:id="447" w:author="Author" w:date="2021-01-15T03:48:00Z">
        <w:r w:rsidR="00F44238" w:rsidRPr="00F44238">
          <w:rPr>
            <w:rFonts w:ascii="Times New Roman" w:hAnsi="Times New Roman" w:cs="Times New Roman"/>
            <w:sz w:val="24"/>
            <w:szCs w:val="24"/>
            <w:rPrChange w:id="448" w:author="Author" w:date="2021-01-15T03:48:00Z">
              <w:rPr>
                <w:rFonts w:ascii="Times New Roman" w:hAnsi="Times New Roman" w:cs="Times New Roman"/>
                <w:sz w:val="24"/>
                <w:szCs w:val="24"/>
                <w:highlight w:val="yellow"/>
              </w:rPr>
            </w:rPrChange>
          </w:rPr>
          <w:t>controls</w:t>
        </w:r>
        <w:r w:rsidR="00F44238" w:rsidRPr="00F44238">
          <w:rPr>
            <w:rFonts w:ascii="Times New Roman" w:hAnsi="Times New Roman" w:cs="Times New Roman"/>
            <w:sz w:val="24"/>
            <w:szCs w:val="24"/>
          </w:rPr>
          <w:t xml:space="preserve"> </w:t>
        </w:r>
      </w:ins>
      <w:r w:rsidRPr="00F44238">
        <w:rPr>
          <w:rFonts w:ascii="Times New Roman" w:hAnsi="Times New Roman" w:cs="Times New Roman"/>
          <w:sz w:val="24"/>
          <w:szCs w:val="24"/>
        </w:rPr>
        <w:t>the stress-induced activation of the HPA axis.</w:t>
      </w:r>
      <w:commentRangeEnd w:id="440"/>
      <w:r w:rsidR="00F44238">
        <w:rPr>
          <w:rStyle w:val="CommentReference"/>
        </w:rPr>
        <w:commentReference w:id="440"/>
      </w:r>
      <w:r w:rsidRPr="00A777F8">
        <w:rPr>
          <w:rFonts w:ascii="Times New Roman" w:hAnsi="Times New Roman" w:cs="Times New Roman"/>
          <w:sz w:val="24"/>
          <w:szCs w:val="24"/>
        </w:rPr>
        <w:t xml:space="preserve"> Immobilization stress enhances NA release in the BLA (Kawahara </w:t>
      </w:r>
      <w:del w:id="449" w:author="Author" w:date="2021-01-14T15:36:00Z">
        <w:r w:rsidRPr="0080303F" w:rsidDel="008412E9">
          <w:rPr>
            <w:rFonts w:ascii="Times New Roman" w:hAnsi="Times New Roman" w:cs="Times New Roman"/>
            <w:sz w:val="24"/>
            <w:szCs w:val="24"/>
          </w:rPr>
          <w:delText>et al,</w:delText>
        </w:r>
      </w:del>
      <w:ins w:id="450" w:author="Author" w:date="2021-01-14T15:36:00Z">
        <w:r w:rsidR="008412E9" w:rsidRPr="00F273B4">
          <w:rPr>
            <w:rFonts w:ascii="Times New Roman" w:hAnsi="Times New Roman" w:cs="Times New Roman"/>
            <w:i/>
            <w:sz w:val="24"/>
            <w:szCs w:val="24"/>
          </w:rPr>
          <w:t>et al.,</w:t>
        </w:r>
      </w:ins>
      <w:r w:rsidRPr="00AE0454">
        <w:rPr>
          <w:rFonts w:ascii="Times New Roman" w:hAnsi="Times New Roman" w:cs="Times New Roman"/>
          <w:sz w:val="24"/>
          <w:szCs w:val="24"/>
        </w:rPr>
        <w:t xml:space="preserve"> </w:t>
      </w:r>
      <w:r w:rsidRPr="00693C2E">
        <w:rPr>
          <w:rFonts w:ascii="Times New Roman" w:hAnsi="Times New Roman" w:cs="Times New Roman"/>
          <w:sz w:val="24"/>
          <w:szCs w:val="24"/>
        </w:rPr>
        <w:t xml:space="preserve">2007; Galvez </w:t>
      </w:r>
      <w:del w:id="451" w:author="Author" w:date="2021-01-14T15:36:00Z">
        <w:r w:rsidRPr="00CD5215" w:rsidDel="008412E9">
          <w:rPr>
            <w:rFonts w:ascii="Times New Roman" w:hAnsi="Times New Roman" w:cs="Times New Roman"/>
            <w:sz w:val="24"/>
            <w:szCs w:val="24"/>
          </w:rPr>
          <w:delText>et al,</w:delText>
        </w:r>
      </w:del>
      <w:ins w:id="452" w:author="Author" w:date="2021-01-14T15:36:00Z">
        <w:r w:rsidR="008412E9" w:rsidRPr="00CD5215">
          <w:rPr>
            <w:rFonts w:ascii="Times New Roman" w:hAnsi="Times New Roman" w:cs="Times New Roman"/>
            <w:i/>
            <w:sz w:val="24"/>
            <w:szCs w:val="24"/>
          </w:rPr>
          <w:t>et al.,</w:t>
        </w:r>
      </w:ins>
      <w:r w:rsidRPr="00CD5215">
        <w:rPr>
          <w:rFonts w:ascii="Times New Roman" w:hAnsi="Times New Roman" w:cs="Times New Roman"/>
          <w:sz w:val="24"/>
          <w:szCs w:val="24"/>
        </w:rPr>
        <w:t xml:space="preserve"> 1996; Quirarte </w:t>
      </w:r>
      <w:del w:id="453" w:author="Author" w:date="2021-01-14T15:36:00Z">
        <w:r w:rsidRPr="00CD5215" w:rsidDel="008412E9">
          <w:rPr>
            <w:rFonts w:ascii="Times New Roman" w:hAnsi="Times New Roman" w:cs="Times New Roman"/>
            <w:sz w:val="24"/>
            <w:szCs w:val="24"/>
          </w:rPr>
          <w:delText>et al</w:delText>
        </w:r>
      </w:del>
      <w:ins w:id="454" w:author="Author" w:date="2021-01-14T15:36:00Z">
        <w:r w:rsidR="008412E9" w:rsidRPr="00CD5215">
          <w:rPr>
            <w:rFonts w:ascii="Times New Roman" w:hAnsi="Times New Roman" w:cs="Times New Roman"/>
            <w:i/>
            <w:sz w:val="24"/>
            <w:szCs w:val="24"/>
          </w:rPr>
          <w:t>et al.,</w:t>
        </w:r>
      </w:ins>
      <w:r w:rsidRPr="00CD5215">
        <w:rPr>
          <w:rFonts w:ascii="Times New Roman" w:hAnsi="Times New Roman" w:cs="Times New Roman"/>
          <w:sz w:val="24"/>
          <w:szCs w:val="24"/>
        </w:rPr>
        <w:t xml:space="preserve"> 1998; Tanaka </w:t>
      </w:r>
      <w:del w:id="455" w:author="Author" w:date="2021-01-14T15:36:00Z">
        <w:r w:rsidRPr="005B4222" w:rsidDel="008412E9">
          <w:rPr>
            <w:rFonts w:ascii="Times New Roman" w:hAnsi="Times New Roman" w:cs="Times New Roman"/>
            <w:sz w:val="24"/>
            <w:szCs w:val="24"/>
          </w:rPr>
          <w:delText>et al,</w:delText>
        </w:r>
      </w:del>
      <w:ins w:id="456" w:author="Author" w:date="2021-01-14T15:36:00Z">
        <w:r w:rsidR="008412E9" w:rsidRPr="00B6138F">
          <w:rPr>
            <w:rFonts w:ascii="Times New Roman" w:hAnsi="Times New Roman" w:cs="Times New Roman"/>
            <w:i/>
            <w:sz w:val="24"/>
            <w:szCs w:val="24"/>
          </w:rPr>
          <w:t>et al.,</w:t>
        </w:r>
      </w:ins>
      <w:r w:rsidRPr="00B6138F">
        <w:rPr>
          <w:rFonts w:ascii="Times New Roman" w:hAnsi="Times New Roman" w:cs="Times New Roman"/>
          <w:sz w:val="24"/>
          <w:szCs w:val="24"/>
        </w:rPr>
        <w:t xml:space="preserve"> 1991; Bedse </w:t>
      </w:r>
      <w:del w:id="457" w:author="Author" w:date="2021-01-14T15:36:00Z">
        <w:r w:rsidRPr="00A34991" w:rsidDel="008412E9">
          <w:rPr>
            <w:rFonts w:ascii="Times New Roman" w:hAnsi="Times New Roman" w:cs="Times New Roman"/>
            <w:sz w:val="24"/>
            <w:szCs w:val="24"/>
          </w:rPr>
          <w:delText>et al</w:delText>
        </w:r>
      </w:del>
      <w:ins w:id="458"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2015) and in the central </w:t>
      </w:r>
      <w:ins w:id="459" w:author="Author" w:date="2021-01-14T12:25:00Z">
        <w:r w:rsidR="00B93FB4" w:rsidRPr="00A34991">
          <w:rPr>
            <w:rFonts w:ascii="Times New Roman" w:hAnsi="Times New Roman" w:cs="Times New Roman"/>
            <w:sz w:val="24"/>
            <w:szCs w:val="24"/>
          </w:rPr>
          <w:t>nucleu</w:t>
        </w:r>
      </w:ins>
      <w:ins w:id="460" w:author="Author" w:date="2021-01-14T12:26:00Z">
        <w:r w:rsidR="00B93FB4" w:rsidRPr="00A34991">
          <w:rPr>
            <w:rFonts w:ascii="Times New Roman" w:hAnsi="Times New Roman" w:cs="Times New Roman"/>
            <w:sz w:val="24"/>
            <w:szCs w:val="24"/>
          </w:rPr>
          <w:t xml:space="preserve">s of the </w:t>
        </w:r>
      </w:ins>
      <w:r w:rsidRPr="00A34991">
        <w:rPr>
          <w:rFonts w:ascii="Times New Roman" w:hAnsi="Times New Roman" w:cs="Times New Roman"/>
          <w:sz w:val="24"/>
          <w:szCs w:val="24"/>
        </w:rPr>
        <w:t xml:space="preserve">amygdala (CeA) (Pacák </w:t>
      </w:r>
      <w:del w:id="461" w:author="Author" w:date="2021-01-14T15:36:00Z">
        <w:r w:rsidRPr="00A34991" w:rsidDel="008412E9">
          <w:rPr>
            <w:rFonts w:ascii="Times New Roman" w:hAnsi="Times New Roman" w:cs="Times New Roman"/>
            <w:sz w:val="24"/>
            <w:szCs w:val="24"/>
          </w:rPr>
          <w:delText>et al,</w:delText>
        </w:r>
      </w:del>
      <w:ins w:id="462"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1993; Khoshboue </w:t>
      </w:r>
      <w:del w:id="463" w:author="Author" w:date="2021-01-14T15:36:00Z">
        <w:r w:rsidRPr="00A34991" w:rsidDel="008412E9">
          <w:rPr>
            <w:rFonts w:ascii="Times New Roman" w:hAnsi="Times New Roman" w:cs="Times New Roman"/>
            <w:sz w:val="24"/>
            <w:szCs w:val="24"/>
          </w:rPr>
          <w:delText>et al,</w:delText>
        </w:r>
      </w:del>
      <w:ins w:id="464"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2002). The amygdala receives dense projections from the dorsal raphe nucleus (DRN) (Ma </w:t>
      </w:r>
      <w:del w:id="465" w:author="Author" w:date="2021-01-14T15:36:00Z">
        <w:r w:rsidRPr="00A34991" w:rsidDel="008412E9">
          <w:rPr>
            <w:rFonts w:ascii="Times New Roman" w:hAnsi="Times New Roman" w:cs="Times New Roman"/>
            <w:sz w:val="24"/>
            <w:szCs w:val="24"/>
          </w:rPr>
          <w:delText>et al,</w:delText>
        </w:r>
      </w:del>
      <w:ins w:id="466"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1991), and psychological stress activates ascending serotonergic neurons from the DRN to the BLA (Funada and Hara, 2001; Christianson </w:t>
      </w:r>
      <w:del w:id="467" w:author="Author" w:date="2021-01-14T15:36:00Z">
        <w:r w:rsidRPr="00A777F8" w:rsidDel="008412E9">
          <w:rPr>
            <w:rFonts w:ascii="Times New Roman" w:hAnsi="Times New Roman" w:cs="Times New Roman"/>
            <w:i/>
            <w:iCs/>
            <w:sz w:val="24"/>
            <w:szCs w:val="24"/>
            <w:rPrChange w:id="468" w:author="Author" w:date="2021-01-14T23:51:00Z">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469" w:author="Author" w:date="2021-01-14T15:36:00Z">
        <w:r w:rsidR="008412E9" w:rsidRPr="0080303F">
          <w:rPr>
            <w:rFonts w:ascii="Times New Roman" w:hAnsi="Times New Roman" w:cs="Times New Roman"/>
            <w:i/>
            <w:iCs/>
            <w:sz w:val="24"/>
            <w:szCs w:val="24"/>
          </w:rPr>
          <w:t>et al.,</w:t>
        </w:r>
      </w:ins>
      <w:r w:rsidRPr="00F273B4">
        <w:rPr>
          <w:rFonts w:ascii="Times New Roman" w:hAnsi="Times New Roman" w:cs="Times New Roman"/>
          <w:sz w:val="24"/>
          <w:szCs w:val="24"/>
        </w:rPr>
        <w:t xml:space="preserve"> 2010). In rats, restraint stress significantly elevates extracellular 5-HT levels in the BLA in both gend</w:t>
      </w:r>
      <w:r w:rsidRPr="00AE0454">
        <w:rPr>
          <w:rFonts w:ascii="Times New Roman" w:hAnsi="Times New Roman" w:cs="Times New Roman"/>
          <w:sz w:val="24"/>
          <w:szCs w:val="24"/>
        </w:rPr>
        <w:t xml:space="preserve">ers, but females </w:t>
      </w:r>
      <w:ins w:id="470" w:author="Author" w:date="2021-01-14T21:26:00Z">
        <w:r w:rsidR="00D66B7B" w:rsidRPr="00693C2E">
          <w:rPr>
            <w:rFonts w:ascii="Times New Roman" w:hAnsi="Times New Roman" w:cs="Times New Roman"/>
            <w:sz w:val="24"/>
            <w:szCs w:val="24"/>
          </w:rPr>
          <w:t xml:space="preserve">tend to </w:t>
        </w:r>
      </w:ins>
      <w:r w:rsidRPr="00CD5215">
        <w:rPr>
          <w:rFonts w:ascii="Times New Roman" w:hAnsi="Times New Roman" w:cs="Times New Roman"/>
          <w:sz w:val="24"/>
          <w:szCs w:val="24"/>
        </w:rPr>
        <w:t>develop a greater response (Mitsushima</w:t>
      </w:r>
      <w:r w:rsidR="00065F64" w:rsidRPr="00CD5215">
        <w:rPr>
          <w:rFonts w:ascii="Times New Roman" w:hAnsi="Times New Roman" w:cs="Times New Roman"/>
          <w:sz w:val="24"/>
          <w:szCs w:val="24"/>
        </w:rPr>
        <w:t xml:space="preserve"> </w:t>
      </w:r>
      <w:del w:id="471" w:author="Author" w:date="2021-01-14T15:36:00Z">
        <w:r w:rsidRPr="00CD5215" w:rsidDel="008412E9">
          <w:rPr>
            <w:rFonts w:ascii="Times New Roman" w:hAnsi="Times New Roman" w:cs="Times New Roman"/>
            <w:sz w:val="24"/>
            <w:szCs w:val="24"/>
          </w:rPr>
          <w:delText>et al,</w:delText>
        </w:r>
      </w:del>
      <w:ins w:id="472" w:author="Author" w:date="2021-01-14T15:36:00Z">
        <w:r w:rsidR="008412E9" w:rsidRPr="00CD5215">
          <w:rPr>
            <w:rFonts w:ascii="Times New Roman" w:hAnsi="Times New Roman" w:cs="Times New Roman"/>
            <w:i/>
            <w:sz w:val="24"/>
            <w:szCs w:val="24"/>
          </w:rPr>
          <w:t>et al.,</w:t>
        </w:r>
      </w:ins>
      <w:r w:rsidRPr="00CD5215">
        <w:rPr>
          <w:rFonts w:ascii="Times New Roman" w:hAnsi="Times New Roman" w:cs="Times New Roman"/>
          <w:sz w:val="24"/>
          <w:szCs w:val="24"/>
        </w:rPr>
        <w:t xml:space="preserve"> 2006). </w:t>
      </w:r>
      <w:del w:id="473" w:author="Author" w:date="2021-01-14T21:26:00Z">
        <w:r w:rsidRPr="00CD5215" w:rsidDel="00337F3E">
          <w:rPr>
            <w:rFonts w:ascii="Times New Roman" w:hAnsi="Times New Roman" w:cs="Times New Roman"/>
            <w:sz w:val="24"/>
            <w:szCs w:val="24"/>
          </w:rPr>
          <w:delText xml:space="preserve">The </w:delText>
        </w:r>
      </w:del>
      <w:ins w:id="474" w:author="Author" w:date="2021-01-14T21:26:00Z">
        <w:r w:rsidR="00337F3E" w:rsidRPr="005B4222">
          <w:rPr>
            <w:rFonts w:ascii="Times New Roman" w:hAnsi="Times New Roman" w:cs="Times New Roman"/>
            <w:sz w:val="24"/>
            <w:szCs w:val="24"/>
          </w:rPr>
          <w:t xml:space="preserve">In </w:t>
        </w:r>
        <w:r w:rsidR="00337F3E" w:rsidRPr="00B6138F">
          <w:rPr>
            <w:rFonts w:ascii="Times New Roman" w:hAnsi="Times New Roman" w:cs="Times New Roman"/>
            <w:sz w:val="24"/>
            <w:szCs w:val="24"/>
          </w:rPr>
          <w:t xml:space="preserve">rat </w:t>
        </w:r>
        <w:r w:rsidR="00337F3E" w:rsidRPr="00A34991">
          <w:rPr>
            <w:rFonts w:ascii="Times New Roman" w:hAnsi="Times New Roman" w:cs="Times New Roman"/>
            <w:sz w:val="24"/>
            <w:szCs w:val="24"/>
          </w:rPr>
          <w:t>a</w:t>
        </w:r>
      </w:ins>
      <w:del w:id="475" w:author="Author" w:date="2021-01-14T21:26:00Z">
        <w:r w:rsidRPr="00A34991" w:rsidDel="00337F3E">
          <w:rPr>
            <w:rFonts w:ascii="Times New Roman" w:hAnsi="Times New Roman" w:cs="Times New Roman"/>
            <w:sz w:val="24"/>
            <w:szCs w:val="24"/>
          </w:rPr>
          <w:delText>A</w:delText>
        </w:r>
      </w:del>
      <w:r w:rsidRPr="00A34991">
        <w:rPr>
          <w:rFonts w:ascii="Times New Roman" w:hAnsi="Times New Roman" w:cs="Times New Roman"/>
          <w:sz w:val="24"/>
          <w:szCs w:val="24"/>
        </w:rPr>
        <w:t>mygdala</w:t>
      </w:r>
      <w:ins w:id="476" w:author="Author" w:date="2021-01-14T21:26:00Z">
        <w:r w:rsidR="00337F3E" w:rsidRPr="00A34991">
          <w:rPr>
            <w:rFonts w:ascii="Times New Roman" w:hAnsi="Times New Roman" w:cs="Times New Roman"/>
            <w:sz w:val="24"/>
            <w:szCs w:val="24"/>
          </w:rPr>
          <w:t>s</w:t>
        </w:r>
      </w:ins>
      <w:del w:id="477" w:author="Author" w:date="2021-01-14T21:26:00Z">
        <w:r w:rsidRPr="00A34991" w:rsidDel="00337F3E">
          <w:rPr>
            <w:rFonts w:ascii="Times New Roman" w:hAnsi="Times New Roman" w:cs="Times New Roman"/>
            <w:sz w:val="24"/>
            <w:szCs w:val="24"/>
          </w:rPr>
          <w:delText xml:space="preserve"> in rats</w:delText>
        </w:r>
      </w:del>
      <w:r w:rsidRPr="00A34991">
        <w:rPr>
          <w:rFonts w:ascii="Times New Roman" w:hAnsi="Times New Roman" w:cs="Times New Roman"/>
          <w:sz w:val="24"/>
          <w:szCs w:val="24"/>
        </w:rPr>
        <w:t xml:space="preserve">, stressful stimuli enhance the release of 5-HT in the CeA (Adell </w:t>
      </w:r>
      <w:del w:id="478" w:author="Author" w:date="2021-01-14T15:36:00Z">
        <w:r w:rsidRPr="00A34991" w:rsidDel="008412E9">
          <w:rPr>
            <w:rFonts w:ascii="Times New Roman" w:hAnsi="Times New Roman" w:cs="Times New Roman"/>
            <w:sz w:val="24"/>
            <w:szCs w:val="24"/>
          </w:rPr>
          <w:delText>et al,</w:delText>
        </w:r>
      </w:del>
      <w:ins w:id="479"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1997), and serotoninergic receptor stimulation in the CeA is sufficient and necessary for stress-induced activation of the HPA axis (Feldman </w:t>
      </w:r>
      <w:del w:id="480" w:author="Author" w:date="2021-01-14T15:36:00Z">
        <w:r w:rsidRPr="00A34991" w:rsidDel="008412E9">
          <w:rPr>
            <w:rFonts w:ascii="Times New Roman" w:hAnsi="Times New Roman" w:cs="Times New Roman"/>
            <w:sz w:val="24"/>
            <w:szCs w:val="24"/>
          </w:rPr>
          <w:delText>et al,</w:delText>
        </w:r>
      </w:del>
      <w:ins w:id="481"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1998</w:t>
      </w:r>
      <w:ins w:id="482" w:author="Author" w:date="2021-01-15T02:10:00Z">
        <w:r w:rsidR="00CD5215">
          <w:rPr>
            <w:rFonts w:ascii="Times New Roman" w:hAnsi="Times New Roman" w:cs="Times New Roman"/>
            <w:sz w:val="24"/>
            <w:szCs w:val="24"/>
          </w:rPr>
          <w:t>,</w:t>
        </w:r>
      </w:ins>
      <w:del w:id="483" w:author="Author" w:date="2021-01-15T02:10:00Z">
        <w:r w:rsidRPr="00CD5215" w:rsidDel="00CD5215">
          <w:rPr>
            <w:rFonts w:ascii="Times New Roman" w:hAnsi="Times New Roman" w:cs="Times New Roman"/>
            <w:sz w:val="24"/>
            <w:szCs w:val="24"/>
          </w:rPr>
          <w:delText>;</w:delText>
        </w:r>
      </w:del>
      <w:r w:rsidRPr="00CD5215">
        <w:rPr>
          <w:rFonts w:ascii="Times New Roman" w:hAnsi="Times New Roman" w:cs="Times New Roman"/>
          <w:sz w:val="24"/>
          <w:szCs w:val="24"/>
        </w:rPr>
        <w:t xml:space="preserve"> 2000). Agonist-induced stimulation of 5-HT</w:t>
      </w:r>
      <w:r w:rsidRPr="00B6138F">
        <w:rPr>
          <w:rFonts w:ascii="Times New Roman" w:hAnsi="Times New Roman" w:cs="Times New Roman"/>
          <w:sz w:val="24"/>
          <w:szCs w:val="24"/>
          <w:vertAlign w:val="subscript"/>
        </w:rPr>
        <w:t>1A</w:t>
      </w:r>
      <w:r w:rsidRPr="00A34991">
        <w:rPr>
          <w:rFonts w:ascii="Times New Roman" w:hAnsi="Times New Roman" w:cs="Times New Roman"/>
          <w:sz w:val="24"/>
          <w:szCs w:val="24"/>
        </w:rPr>
        <w:t xml:space="preserve"> receptors in the CeA stimulates the HPA axis (Feldman </w:t>
      </w:r>
      <w:del w:id="484" w:author="Author" w:date="2021-01-14T15:36:00Z">
        <w:r w:rsidRPr="00A34991" w:rsidDel="008412E9">
          <w:rPr>
            <w:rFonts w:ascii="Times New Roman" w:hAnsi="Times New Roman" w:cs="Times New Roman"/>
            <w:sz w:val="24"/>
            <w:szCs w:val="24"/>
          </w:rPr>
          <w:delText>et al,</w:delText>
        </w:r>
      </w:del>
      <w:ins w:id="485"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2000), whereas depletion of 5-HT in CeA or infusion of 5-HT</w:t>
      </w:r>
      <w:r w:rsidRPr="00A34991">
        <w:rPr>
          <w:rFonts w:ascii="Times New Roman" w:hAnsi="Times New Roman" w:cs="Times New Roman"/>
          <w:sz w:val="24"/>
          <w:szCs w:val="24"/>
          <w:vertAlign w:val="subscript"/>
        </w:rPr>
        <w:t>2</w:t>
      </w:r>
      <w:r w:rsidRPr="00A34991">
        <w:rPr>
          <w:rFonts w:ascii="Times New Roman" w:hAnsi="Times New Roman" w:cs="Times New Roman"/>
          <w:sz w:val="24"/>
          <w:szCs w:val="24"/>
        </w:rPr>
        <w:t xml:space="preserve"> receptor antagonists blocks its excitatory effects on the HPA axis (Feldman </w:t>
      </w:r>
      <w:del w:id="486" w:author="Author" w:date="2021-01-14T15:36:00Z">
        <w:r w:rsidRPr="00A34991" w:rsidDel="008412E9">
          <w:rPr>
            <w:rFonts w:ascii="Times New Roman" w:hAnsi="Times New Roman" w:cs="Times New Roman"/>
            <w:sz w:val="24"/>
            <w:szCs w:val="24"/>
          </w:rPr>
          <w:delText>et al,</w:delText>
        </w:r>
      </w:del>
      <w:ins w:id="487"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1998</w:t>
      </w:r>
      <w:del w:id="488" w:author="Author" w:date="2021-01-15T02:10:00Z">
        <w:r w:rsidRPr="00A34991" w:rsidDel="00CD5215">
          <w:rPr>
            <w:rFonts w:ascii="Times New Roman" w:hAnsi="Times New Roman" w:cs="Times New Roman"/>
            <w:sz w:val="24"/>
            <w:szCs w:val="24"/>
          </w:rPr>
          <w:delText>;</w:delText>
        </w:r>
      </w:del>
      <w:ins w:id="489" w:author="Author" w:date="2021-01-15T02:10:00Z">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2000). </w:t>
      </w:r>
      <w:del w:id="490" w:author="Author" w:date="2021-01-14T21:31:00Z">
        <w:r w:rsidRPr="005B4222" w:rsidDel="006C379D">
          <w:rPr>
            <w:rFonts w:ascii="Times New Roman" w:hAnsi="Times New Roman" w:cs="Times New Roman"/>
            <w:sz w:val="24"/>
            <w:szCs w:val="24"/>
          </w:rPr>
          <w:delText>In s</w:delText>
        </w:r>
      </w:del>
      <w:ins w:id="491" w:author="Author" w:date="2021-01-14T21:31:00Z">
        <w:r w:rsidR="006C379D" w:rsidRPr="00B6138F">
          <w:rPr>
            <w:rFonts w:ascii="Times New Roman" w:hAnsi="Times New Roman" w:cs="Times New Roman"/>
            <w:sz w:val="24"/>
            <w:szCs w:val="24"/>
          </w:rPr>
          <w:t>S</w:t>
        </w:r>
      </w:ins>
      <w:r w:rsidRPr="00B6138F">
        <w:rPr>
          <w:rFonts w:ascii="Times New Roman" w:hAnsi="Times New Roman" w:cs="Times New Roman"/>
          <w:sz w:val="24"/>
          <w:szCs w:val="24"/>
        </w:rPr>
        <w:t>everal studies</w:t>
      </w:r>
      <w:ins w:id="492" w:author="Author" w:date="2021-01-14T21:31:00Z">
        <w:r w:rsidR="006C379D" w:rsidRPr="00A34991">
          <w:rPr>
            <w:rFonts w:ascii="Times New Roman" w:hAnsi="Times New Roman" w:cs="Times New Roman"/>
            <w:sz w:val="24"/>
            <w:szCs w:val="24"/>
          </w:rPr>
          <w:t xml:space="preserve"> have confirmed that</w:t>
        </w:r>
      </w:ins>
      <w:del w:id="493" w:author="Author" w:date="2021-01-14T21:31:00Z">
        <w:r w:rsidRPr="00A34991" w:rsidDel="006C379D">
          <w:rPr>
            <w:rFonts w:ascii="Times New Roman" w:hAnsi="Times New Roman" w:cs="Times New Roman"/>
            <w:sz w:val="24"/>
            <w:szCs w:val="24"/>
          </w:rPr>
          <w:delText>,</w:delText>
        </w:r>
      </w:del>
      <w:r w:rsidRPr="00A34991">
        <w:rPr>
          <w:rFonts w:ascii="Times New Roman" w:hAnsi="Times New Roman" w:cs="Times New Roman"/>
          <w:sz w:val="24"/>
          <w:szCs w:val="24"/>
        </w:rPr>
        <w:t xml:space="preserve"> 5-HT was </w:t>
      </w:r>
      <w:del w:id="494" w:author="Author" w:date="2021-01-14T21:31:00Z">
        <w:r w:rsidRPr="00A34991" w:rsidDel="006C379D">
          <w:rPr>
            <w:rFonts w:ascii="Times New Roman" w:hAnsi="Times New Roman" w:cs="Times New Roman"/>
            <w:sz w:val="24"/>
            <w:szCs w:val="24"/>
          </w:rPr>
          <w:delText xml:space="preserve">found to be </w:delText>
        </w:r>
      </w:del>
      <w:r w:rsidRPr="00A34991">
        <w:rPr>
          <w:rFonts w:ascii="Times New Roman" w:hAnsi="Times New Roman" w:cs="Times New Roman"/>
          <w:sz w:val="24"/>
          <w:szCs w:val="24"/>
        </w:rPr>
        <w:t xml:space="preserve">a modulator of glutamate and </w:t>
      </w:r>
      <w:r w:rsidR="009A33DA" w:rsidRPr="00A34991">
        <w:rPr>
          <w:rFonts w:ascii="Times New Roman" w:hAnsi="Times New Roman" w:cs="Times New Roman"/>
          <w:sz w:val="24"/>
          <w:szCs w:val="24"/>
        </w:rPr>
        <w:t>GABA</w:t>
      </w:r>
      <w:r w:rsidRPr="00A34991">
        <w:rPr>
          <w:rFonts w:ascii="Times New Roman" w:hAnsi="Times New Roman" w:cs="Times New Roman"/>
          <w:sz w:val="24"/>
          <w:szCs w:val="24"/>
        </w:rPr>
        <w:t xml:space="preserve">-mediated neurotransmission (Ciranna, 2006). GABAergic transmission in the amygdala is an important pathway </w:t>
      </w:r>
      <w:del w:id="495" w:author="Author" w:date="2021-01-14T21:34:00Z">
        <w:r w:rsidRPr="00A34991" w:rsidDel="00ED0832">
          <w:rPr>
            <w:rFonts w:ascii="Times New Roman" w:hAnsi="Times New Roman" w:cs="Times New Roman"/>
            <w:sz w:val="24"/>
            <w:szCs w:val="24"/>
          </w:rPr>
          <w:delText xml:space="preserve">by which </w:delText>
        </w:r>
      </w:del>
      <w:ins w:id="496" w:author="Author" w:date="2021-01-14T21:34:00Z">
        <w:r w:rsidR="00ED0832" w:rsidRPr="00A34991">
          <w:rPr>
            <w:rFonts w:ascii="Times New Roman" w:hAnsi="Times New Roman" w:cs="Times New Roman"/>
            <w:sz w:val="24"/>
            <w:szCs w:val="24"/>
          </w:rPr>
          <w:t xml:space="preserve">that controls </w:t>
        </w:r>
      </w:ins>
      <w:r w:rsidRPr="00A34991">
        <w:rPr>
          <w:rFonts w:ascii="Times New Roman" w:hAnsi="Times New Roman" w:cs="Times New Roman"/>
          <w:sz w:val="24"/>
          <w:szCs w:val="24"/>
        </w:rPr>
        <w:t xml:space="preserve">the flow of information, activity, and function </w:t>
      </w:r>
      <w:del w:id="497" w:author="Author" w:date="2021-01-14T21:35:00Z">
        <w:r w:rsidRPr="00A34991" w:rsidDel="00ED0832">
          <w:rPr>
            <w:rFonts w:ascii="Times New Roman" w:hAnsi="Times New Roman" w:cs="Times New Roman"/>
            <w:sz w:val="24"/>
            <w:szCs w:val="24"/>
          </w:rPr>
          <w:lastRenderedPageBreak/>
          <w:delText xml:space="preserve">can be controlled </w:delText>
        </w:r>
      </w:del>
      <w:r w:rsidRPr="00A34991">
        <w:rPr>
          <w:rFonts w:ascii="Times New Roman" w:hAnsi="Times New Roman" w:cs="Times New Roman"/>
          <w:sz w:val="24"/>
          <w:szCs w:val="24"/>
        </w:rPr>
        <w:t xml:space="preserve">(Cassell </w:t>
      </w:r>
      <w:del w:id="498" w:author="Author" w:date="2021-01-14T15:36:00Z">
        <w:r w:rsidRPr="00A34991" w:rsidDel="008412E9">
          <w:rPr>
            <w:rFonts w:ascii="Times New Roman" w:hAnsi="Times New Roman" w:cs="Times New Roman"/>
            <w:sz w:val="24"/>
            <w:szCs w:val="24"/>
          </w:rPr>
          <w:delText>et al,</w:delText>
        </w:r>
      </w:del>
      <w:ins w:id="499"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1999; Davis </w:t>
      </w:r>
      <w:del w:id="500" w:author="Author" w:date="2021-01-14T15:36:00Z">
        <w:r w:rsidRPr="00A34991" w:rsidDel="008412E9">
          <w:rPr>
            <w:rFonts w:ascii="Times New Roman" w:hAnsi="Times New Roman" w:cs="Times New Roman"/>
            <w:sz w:val="24"/>
            <w:szCs w:val="24"/>
          </w:rPr>
          <w:delText>et al,</w:delText>
        </w:r>
      </w:del>
      <w:ins w:id="501"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1994; Woodruff </w:t>
      </w:r>
      <w:del w:id="502" w:author="Author" w:date="2021-01-14T15:36:00Z">
        <w:r w:rsidRPr="00A34991" w:rsidDel="008412E9">
          <w:rPr>
            <w:rFonts w:ascii="Times New Roman" w:hAnsi="Times New Roman" w:cs="Times New Roman"/>
            <w:sz w:val="24"/>
            <w:szCs w:val="24"/>
          </w:rPr>
          <w:delText>et al,</w:delText>
        </w:r>
      </w:del>
      <w:ins w:id="503"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2006</w:t>
      </w:r>
      <w:r w:rsidR="00E058D0" w:rsidRPr="00A34991">
        <w:rPr>
          <w:rFonts w:ascii="Times New Roman" w:hAnsi="Times New Roman" w:cs="Times New Roman"/>
          <w:sz w:val="24"/>
          <w:szCs w:val="24"/>
        </w:rPr>
        <w:t xml:space="preserve">; Równiak </w:t>
      </w:r>
      <w:del w:id="504" w:author="Author" w:date="2021-01-14T15:36:00Z">
        <w:r w:rsidR="00E058D0" w:rsidRPr="00A34991" w:rsidDel="008412E9">
          <w:rPr>
            <w:rFonts w:ascii="Times New Roman" w:hAnsi="Times New Roman" w:cs="Times New Roman"/>
            <w:sz w:val="24"/>
            <w:szCs w:val="24"/>
          </w:rPr>
          <w:delText>et al.,</w:delText>
        </w:r>
      </w:del>
      <w:ins w:id="505" w:author="Author" w:date="2021-01-14T15:36:00Z">
        <w:r w:rsidR="008412E9" w:rsidRPr="00A34991">
          <w:rPr>
            <w:rFonts w:ascii="Times New Roman" w:hAnsi="Times New Roman" w:cs="Times New Roman"/>
            <w:i/>
            <w:sz w:val="24"/>
            <w:szCs w:val="24"/>
          </w:rPr>
          <w:t>et al.,</w:t>
        </w:r>
      </w:ins>
      <w:r w:rsidR="00E058D0" w:rsidRPr="00A34991">
        <w:rPr>
          <w:rFonts w:ascii="Times New Roman" w:hAnsi="Times New Roman" w:cs="Times New Roman"/>
          <w:sz w:val="24"/>
          <w:szCs w:val="24"/>
        </w:rPr>
        <w:t xml:space="preserve"> 2017</w:t>
      </w:r>
      <w:r w:rsidRPr="00A34991">
        <w:rPr>
          <w:rFonts w:ascii="Times New Roman" w:hAnsi="Times New Roman" w:cs="Times New Roman"/>
          <w:sz w:val="24"/>
          <w:szCs w:val="24"/>
        </w:rPr>
        <w:t xml:space="preserve">), and considerable evidence has shown that this neurotransmitter in the amygdala is critical in mediating several aspects of </w:t>
      </w:r>
      <w:del w:id="506" w:author="Author" w:date="2021-01-14T21:36:00Z">
        <w:r w:rsidRPr="00A34991" w:rsidDel="00CA2885">
          <w:rPr>
            <w:rFonts w:ascii="Times New Roman" w:hAnsi="Times New Roman" w:cs="Times New Roman"/>
            <w:sz w:val="24"/>
            <w:szCs w:val="24"/>
          </w:rPr>
          <w:delText xml:space="preserve">the </w:delText>
        </w:r>
      </w:del>
      <w:r w:rsidRPr="00A34991">
        <w:rPr>
          <w:rFonts w:ascii="Times New Roman" w:hAnsi="Times New Roman" w:cs="Times New Roman"/>
          <w:sz w:val="24"/>
          <w:szCs w:val="24"/>
        </w:rPr>
        <w:t xml:space="preserve">stress response. Studies in rats have demonstrated that acute restraint stress increases GABA efflux in the BLA (Reznikov </w:t>
      </w:r>
      <w:del w:id="507" w:author="Author" w:date="2021-01-14T15:36:00Z">
        <w:r w:rsidRPr="00A34991" w:rsidDel="008412E9">
          <w:rPr>
            <w:rFonts w:ascii="Times New Roman" w:hAnsi="Times New Roman" w:cs="Times New Roman"/>
            <w:sz w:val="24"/>
            <w:szCs w:val="24"/>
          </w:rPr>
          <w:delText>et al,</w:delText>
        </w:r>
      </w:del>
      <w:ins w:id="508"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2009; Andolina </w:t>
      </w:r>
      <w:del w:id="509" w:author="Author" w:date="2021-01-14T15:36:00Z">
        <w:r w:rsidRPr="00A34991" w:rsidDel="008412E9">
          <w:rPr>
            <w:rFonts w:ascii="Times New Roman" w:hAnsi="Times New Roman" w:cs="Times New Roman"/>
            <w:sz w:val="24"/>
            <w:szCs w:val="24"/>
          </w:rPr>
          <w:delText>et al,</w:delText>
        </w:r>
      </w:del>
      <w:ins w:id="510"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2013</w:t>
      </w:r>
      <w:ins w:id="511" w:author="Author" w:date="2021-01-15T02:10:00Z">
        <w:r w:rsidR="003C0C4A">
          <w:rPr>
            <w:rFonts w:ascii="Times New Roman" w:hAnsi="Times New Roman" w:cs="Times New Roman"/>
            <w:sz w:val="24"/>
            <w:szCs w:val="24"/>
          </w:rPr>
          <w:t xml:space="preserve">, </w:t>
        </w:r>
      </w:ins>
      <w:del w:id="512" w:author="Author" w:date="2021-01-15T02:10:00Z">
        <w:r w:rsidRPr="003C0C4A" w:rsidDel="003C0C4A">
          <w:rPr>
            <w:rFonts w:ascii="Times New Roman" w:hAnsi="Times New Roman" w:cs="Times New Roman"/>
            <w:sz w:val="24"/>
            <w:szCs w:val="24"/>
          </w:rPr>
          <w:delText xml:space="preserve"> and </w:delText>
        </w:r>
      </w:del>
      <w:r w:rsidRPr="005B4222">
        <w:rPr>
          <w:rFonts w:ascii="Times New Roman" w:hAnsi="Times New Roman" w:cs="Times New Roman"/>
          <w:sz w:val="24"/>
          <w:szCs w:val="24"/>
        </w:rPr>
        <w:t>2014), while chronic stress decreases GABAergic transmission in the BL</w:t>
      </w:r>
      <w:r w:rsidRPr="00B6138F">
        <w:rPr>
          <w:rFonts w:ascii="Times New Roman" w:hAnsi="Times New Roman" w:cs="Times New Roman"/>
          <w:sz w:val="24"/>
          <w:szCs w:val="24"/>
        </w:rPr>
        <w:t xml:space="preserve">A (Reznikov </w:t>
      </w:r>
      <w:del w:id="513" w:author="Author" w:date="2021-01-14T15:37:00Z">
        <w:r w:rsidRPr="00B6138F" w:rsidDel="008412E9">
          <w:rPr>
            <w:rFonts w:ascii="Times New Roman" w:hAnsi="Times New Roman" w:cs="Times New Roman"/>
            <w:sz w:val="24"/>
            <w:szCs w:val="24"/>
          </w:rPr>
          <w:delText xml:space="preserve">et al </w:delText>
        </w:r>
      </w:del>
      <w:ins w:id="514" w:author="Author" w:date="2021-01-14T15:37:00Z">
        <w:r w:rsidR="008412E9" w:rsidRPr="00F03BA2">
          <w:rPr>
            <w:rFonts w:ascii="Times New Roman" w:hAnsi="Times New Roman" w:cs="Times New Roman"/>
            <w:i/>
            <w:sz w:val="24"/>
            <w:szCs w:val="24"/>
          </w:rPr>
          <w:t>et al.,</w:t>
        </w:r>
      </w:ins>
      <w:r w:rsidRPr="00A34991">
        <w:rPr>
          <w:rFonts w:ascii="Times New Roman" w:hAnsi="Times New Roman" w:cs="Times New Roman"/>
          <w:sz w:val="24"/>
          <w:szCs w:val="24"/>
        </w:rPr>
        <w:t xml:space="preserve">2009). Animals that were subjected to repeated stress </w:t>
      </w:r>
      <w:del w:id="515" w:author="Author" w:date="2021-01-14T21:47:00Z">
        <w:r w:rsidRPr="00A34991" w:rsidDel="0079407D">
          <w:rPr>
            <w:rFonts w:ascii="Times New Roman" w:hAnsi="Times New Roman" w:cs="Times New Roman"/>
            <w:sz w:val="24"/>
            <w:szCs w:val="24"/>
          </w:rPr>
          <w:delText xml:space="preserve">showed </w:delText>
        </w:r>
      </w:del>
      <w:ins w:id="516" w:author="Author" w:date="2021-01-14T21:47:00Z">
        <w:r w:rsidR="0079407D" w:rsidRPr="00A34991">
          <w:rPr>
            <w:rFonts w:ascii="Times New Roman" w:hAnsi="Times New Roman" w:cs="Times New Roman"/>
            <w:sz w:val="24"/>
            <w:szCs w:val="24"/>
          </w:rPr>
          <w:t>did not exhi</w:t>
        </w:r>
      </w:ins>
      <w:ins w:id="517" w:author="Author" w:date="2021-01-14T21:48:00Z">
        <w:r w:rsidR="0079407D" w:rsidRPr="00A34991">
          <w:rPr>
            <w:rFonts w:ascii="Times New Roman" w:hAnsi="Times New Roman" w:cs="Times New Roman"/>
            <w:sz w:val="24"/>
            <w:szCs w:val="24"/>
          </w:rPr>
          <w:t>bit</w:t>
        </w:r>
      </w:ins>
      <w:ins w:id="518" w:author="Author" w:date="2021-01-14T21:47:00Z">
        <w:r w:rsidR="0079407D" w:rsidRPr="00A34991">
          <w:rPr>
            <w:rFonts w:ascii="Times New Roman" w:hAnsi="Times New Roman" w:cs="Times New Roman"/>
            <w:sz w:val="24"/>
            <w:szCs w:val="24"/>
          </w:rPr>
          <w:t xml:space="preserve"> </w:t>
        </w:r>
      </w:ins>
      <w:del w:id="519" w:author="Author" w:date="2021-01-14T21:48:00Z">
        <w:r w:rsidRPr="00A34991" w:rsidDel="0079407D">
          <w:rPr>
            <w:rFonts w:ascii="Times New Roman" w:hAnsi="Times New Roman" w:cs="Times New Roman"/>
            <w:sz w:val="24"/>
            <w:szCs w:val="24"/>
          </w:rPr>
          <w:delText xml:space="preserve">no </w:delText>
        </w:r>
      </w:del>
      <w:ins w:id="520" w:author="Author" w:date="2021-01-14T21:48:00Z">
        <w:r w:rsidR="0079407D" w:rsidRPr="00A34991">
          <w:rPr>
            <w:rFonts w:ascii="Times New Roman" w:hAnsi="Times New Roman" w:cs="Times New Roman"/>
            <w:sz w:val="24"/>
            <w:szCs w:val="24"/>
          </w:rPr>
          <w:t xml:space="preserve">an </w:t>
        </w:r>
      </w:ins>
      <w:r w:rsidRPr="00A34991">
        <w:rPr>
          <w:rFonts w:ascii="Times New Roman" w:hAnsi="Times New Roman" w:cs="Times New Roman"/>
          <w:sz w:val="24"/>
          <w:szCs w:val="24"/>
        </w:rPr>
        <w:t xml:space="preserve">acute stress-induced rise in GABA release in the BLA and did not experience any effects on GABA outflow in the CeA (Reznikov </w:t>
      </w:r>
      <w:del w:id="521" w:author="Author" w:date="2021-01-14T15:36:00Z">
        <w:r w:rsidRPr="00A34991" w:rsidDel="008412E9">
          <w:rPr>
            <w:rFonts w:ascii="Times New Roman" w:hAnsi="Times New Roman" w:cs="Times New Roman"/>
            <w:sz w:val="24"/>
            <w:szCs w:val="24"/>
          </w:rPr>
          <w:delText>et al,</w:delText>
        </w:r>
      </w:del>
      <w:ins w:id="522"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2009). Repeated stimulation of corticotropin-releasing factor (CRF) receptors in the BLA enhances anxiety-like behaviors</w:t>
      </w:r>
      <w:del w:id="523" w:author="Author" w:date="2021-01-14T21:48:00Z">
        <w:r w:rsidRPr="00A34991" w:rsidDel="00F055C0">
          <w:rPr>
            <w:rFonts w:ascii="Times New Roman" w:hAnsi="Times New Roman" w:cs="Times New Roman"/>
            <w:sz w:val="24"/>
            <w:szCs w:val="24"/>
          </w:rPr>
          <w:delText>, which</w:delText>
        </w:r>
      </w:del>
      <w:ins w:id="524" w:author="Author" w:date="2021-01-14T21:48:00Z">
        <w:r w:rsidR="00F055C0" w:rsidRPr="00A34991">
          <w:rPr>
            <w:rFonts w:ascii="Times New Roman" w:hAnsi="Times New Roman" w:cs="Times New Roman"/>
            <w:sz w:val="24"/>
            <w:szCs w:val="24"/>
          </w:rPr>
          <w:t xml:space="preserve"> that</w:t>
        </w:r>
      </w:ins>
      <w:r w:rsidRPr="00A34991">
        <w:rPr>
          <w:rFonts w:ascii="Times New Roman" w:hAnsi="Times New Roman" w:cs="Times New Roman"/>
          <w:sz w:val="24"/>
          <w:szCs w:val="24"/>
        </w:rPr>
        <w:t xml:space="preserve"> are associated with decreased GABAergic inhibition (Rainnie </w:t>
      </w:r>
      <w:del w:id="525" w:author="Author" w:date="2021-01-14T15:36:00Z">
        <w:r w:rsidRPr="00A34991" w:rsidDel="008412E9">
          <w:rPr>
            <w:rFonts w:ascii="Times New Roman" w:hAnsi="Times New Roman" w:cs="Times New Roman"/>
            <w:sz w:val="24"/>
            <w:szCs w:val="24"/>
          </w:rPr>
          <w:delText>et al,</w:delText>
        </w:r>
      </w:del>
      <w:ins w:id="526"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2004). GABA is </w:t>
      </w:r>
      <w:del w:id="527" w:author="Author" w:date="2021-01-14T21:49:00Z">
        <w:r w:rsidRPr="00A34991" w:rsidDel="00AA267C">
          <w:rPr>
            <w:rFonts w:ascii="Times New Roman" w:hAnsi="Times New Roman" w:cs="Times New Roman"/>
            <w:sz w:val="24"/>
            <w:szCs w:val="24"/>
          </w:rPr>
          <w:delText xml:space="preserve">the </w:delText>
        </w:r>
      </w:del>
      <w:ins w:id="528" w:author="Author" w:date="2021-01-14T21:49:00Z">
        <w:r w:rsidR="00AA267C" w:rsidRPr="00A34991">
          <w:rPr>
            <w:rFonts w:ascii="Times New Roman" w:hAnsi="Times New Roman" w:cs="Times New Roman"/>
            <w:sz w:val="24"/>
            <w:szCs w:val="24"/>
          </w:rPr>
          <w:t xml:space="preserve">a </w:t>
        </w:r>
      </w:ins>
      <w:r w:rsidRPr="00A34991">
        <w:rPr>
          <w:rFonts w:ascii="Times New Roman" w:hAnsi="Times New Roman" w:cs="Times New Roman"/>
          <w:sz w:val="24"/>
          <w:szCs w:val="24"/>
        </w:rPr>
        <w:t xml:space="preserve">predominant co-transmitter in </w:t>
      </w:r>
      <w:ins w:id="529" w:author="Author" w:date="2021-01-14T21:49:00Z">
        <w:r w:rsidR="005D1FEC" w:rsidRPr="00A34991">
          <w:rPr>
            <w:rFonts w:ascii="Times New Roman" w:hAnsi="Times New Roman" w:cs="Times New Roman"/>
            <w:sz w:val="24"/>
            <w:szCs w:val="24"/>
          </w:rPr>
          <w:t xml:space="preserve">amygdala </w:t>
        </w:r>
      </w:ins>
      <w:r w:rsidRPr="00A34991">
        <w:rPr>
          <w:rFonts w:ascii="Times New Roman" w:hAnsi="Times New Roman" w:cs="Times New Roman"/>
          <w:sz w:val="24"/>
          <w:szCs w:val="24"/>
        </w:rPr>
        <w:t xml:space="preserve">CRF neurons </w:t>
      </w:r>
      <w:del w:id="530" w:author="Author" w:date="2021-01-14T21:49:00Z">
        <w:r w:rsidRPr="00A34991" w:rsidDel="005D1FEC">
          <w:rPr>
            <w:rFonts w:ascii="Times New Roman" w:hAnsi="Times New Roman" w:cs="Times New Roman"/>
            <w:sz w:val="24"/>
            <w:szCs w:val="24"/>
          </w:rPr>
          <w:delText xml:space="preserve">of amygdala </w:delText>
        </w:r>
      </w:del>
      <w:r w:rsidRPr="00A34991">
        <w:rPr>
          <w:rFonts w:ascii="Times New Roman" w:hAnsi="Times New Roman" w:cs="Times New Roman"/>
          <w:sz w:val="24"/>
          <w:szCs w:val="24"/>
        </w:rPr>
        <w:t xml:space="preserve">(Gafford and Ressler, 2015). Consequently, excessive stress-induced CRF might induce a depression of local GABAergic inhibition and the resultant </w:t>
      </w:r>
      <w:r w:rsidR="00263F53" w:rsidRPr="00A34991">
        <w:rPr>
          <w:rFonts w:ascii="Times New Roman" w:hAnsi="Times New Roman" w:cs="Times New Roman"/>
          <w:sz w:val="24"/>
          <w:szCs w:val="24"/>
        </w:rPr>
        <w:t>hyper</w:t>
      </w:r>
      <w:ins w:id="531" w:author="Author" w:date="2021-01-15T00:52:00Z">
        <w:r w:rsidR="00F273B4">
          <w:rPr>
            <w:rFonts w:ascii="Times New Roman" w:hAnsi="Times New Roman" w:cs="Times New Roman"/>
            <w:sz w:val="24"/>
            <w:szCs w:val="24"/>
          </w:rPr>
          <w:t>-</w:t>
        </w:r>
      </w:ins>
      <w:del w:id="532" w:author="Author" w:date="2021-01-15T00:52:00Z">
        <w:r w:rsidR="00263F53" w:rsidRPr="00F273B4" w:rsidDel="00F273B4">
          <w:rPr>
            <w:rFonts w:ascii="Times New Roman" w:hAnsi="Times New Roman" w:cs="Times New Roman"/>
            <w:sz w:val="24"/>
            <w:szCs w:val="24"/>
          </w:rPr>
          <w:delText xml:space="preserve"> </w:delText>
        </w:r>
      </w:del>
      <w:r w:rsidR="00263F53" w:rsidRPr="00F273B4">
        <w:rPr>
          <w:rFonts w:ascii="Times New Roman" w:hAnsi="Times New Roman" w:cs="Times New Roman"/>
          <w:sz w:val="24"/>
          <w:szCs w:val="24"/>
        </w:rPr>
        <w:t>excitability</w:t>
      </w:r>
      <w:r w:rsidRPr="00F273B4">
        <w:rPr>
          <w:rFonts w:ascii="Times New Roman" w:hAnsi="Times New Roman" w:cs="Times New Roman"/>
          <w:sz w:val="24"/>
          <w:szCs w:val="24"/>
        </w:rPr>
        <w:t xml:space="preserve"> of the amygdala. CRF neurons in the CeA can directly project to the PVN or – via indirect GABAergic projections – to the </w:t>
      </w:r>
      <w:r w:rsidRPr="00AE0454">
        <w:rPr>
          <w:rFonts w:ascii="Times New Roman" w:hAnsi="Times New Roman" w:cs="Times New Roman"/>
          <w:sz w:val="24"/>
          <w:szCs w:val="24"/>
        </w:rPr>
        <w:t xml:space="preserve">bed nucleus of the stria terminalis (BNST), which contributes to </w:t>
      </w:r>
      <w:del w:id="533" w:author="Author" w:date="2021-01-15T00:52:00Z">
        <w:r w:rsidRPr="00693C2E" w:rsidDel="00F273B4">
          <w:rPr>
            <w:rFonts w:ascii="Times New Roman" w:hAnsi="Times New Roman" w:cs="Times New Roman"/>
            <w:sz w:val="24"/>
            <w:szCs w:val="24"/>
          </w:rPr>
          <w:delText xml:space="preserve">the </w:delText>
        </w:r>
      </w:del>
      <w:r w:rsidRPr="00CD5215">
        <w:rPr>
          <w:rFonts w:ascii="Times New Roman" w:hAnsi="Times New Roman" w:cs="Times New Roman"/>
          <w:sz w:val="24"/>
          <w:szCs w:val="24"/>
        </w:rPr>
        <w:t xml:space="preserve">further activation of the HPA axis and CRF release (Davis and Shi, 1999).The impact of stress is also determined by the </w:t>
      </w:r>
      <w:ins w:id="534" w:author="Author" w:date="2021-01-15T00:52:00Z">
        <w:r w:rsidR="00F273B4">
          <w:rPr>
            <w:rFonts w:ascii="Times New Roman" w:hAnsi="Times New Roman" w:cs="Times New Roman"/>
            <w:sz w:val="24"/>
            <w:szCs w:val="24"/>
          </w:rPr>
          <w:t>organism</w:t>
        </w:r>
      </w:ins>
      <w:ins w:id="535" w:author="Author" w:date="2021-01-15T00:53:00Z">
        <w:r w:rsidR="00F273B4">
          <w:rPr>
            <w:rFonts w:ascii="Times New Roman" w:hAnsi="Times New Roman" w:cs="Times New Roman"/>
            <w:sz w:val="24"/>
            <w:szCs w:val="24"/>
          </w:rPr>
          <w:t xml:space="preserve">’s </w:t>
        </w:r>
      </w:ins>
      <w:r w:rsidRPr="00F273B4">
        <w:rPr>
          <w:rFonts w:ascii="Times New Roman" w:hAnsi="Times New Roman" w:cs="Times New Roman"/>
          <w:sz w:val="24"/>
          <w:szCs w:val="24"/>
        </w:rPr>
        <w:t xml:space="preserve">ability </w:t>
      </w:r>
      <w:del w:id="536" w:author="Author" w:date="2021-01-15T00:53:00Z">
        <w:r w:rsidRPr="00F273B4" w:rsidDel="00F273B4">
          <w:rPr>
            <w:rFonts w:ascii="Times New Roman" w:hAnsi="Times New Roman" w:cs="Times New Roman"/>
            <w:sz w:val="24"/>
            <w:szCs w:val="24"/>
          </w:rPr>
          <w:delText xml:space="preserve">of the organism </w:delText>
        </w:r>
      </w:del>
      <w:r w:rsidRPr="00F273B4">
        <w:rPr>
          <w:rFonts w:ascii="Times New Roman" w:hAnsi="Times New Roman" w:cs="Times New Roman"/>
          <w:sz w:val="24"/>
          <w:szCs w:val="24"/>
        </w:rPr>
        <w:t xml:space="preserve">to cope with its situation (Ursin and Olff, 1995). Several reports have highlighted the function of GABAergic transmission in the mouse amygdala, particularly the BLA, in shaping an individual’s </w:t>
      </w:r>
      <w:ins w:id="537" w:author="Author" w:date="2021-01-15T00:53:00Z">
        <w:r w:rsidR="003046EF">
          <w:rPr>
            <w:rFonts w:ascii="Times New Roman" w:hAnsi="Times New Roman" w:cs="Times New Roman"/>
            <w:sz w:val="24"/>
            <w:szCs w:val="24"/>
          </w:rPr>
          <w:t xml:space="preserve">stress </w:t>
        </w:r>
      </w:ins>
      <w:r w:rsidRPr="00F273B4">
        <w:rPr>
          <w:rFonts w:ascii="Times New Roman" w:hAnsi="Times New Roman" w:cs="Times New Roman"/>
          <w:sz w:val="24"/>
          <w:szCs w:val="24"/>
        </w:rPr>
        <w:t xml:space="preserve">coping style </w:t>
      </w:r>
      <w:del w:id="538" w:author="Author" w:date="2021-01-15T00:53:00Z">
        <w:r w:rsidRPr="00F273B4" w:rsidDel="003046EF">
          <w:rPr>
            <w:rFonts w:ascii="Times New Roman" w:hAnsi="Times New Roman" w:cs="Times New Roman"/>
            <w:sz w:val="24"/>
            <w:szCs w:val="24"/>
          </w:rPr>
          <w:delText xml:space="preserve">to stress </w:delText>
        </w:r>
      </w:del>
      <w:r w:rsidRPr="00F273B4">
        <w:rPr>
          <w:rFonts w:ascii="Times New Roman" w:hAnsi="Times New Roman" w:cs="Times New Roman"/>
          <w:sz w:val="24"/>
          <w:szCs w:val="24"/>
        </w:rPr>
        <w:t xml:space="preserve">(Andolina </w:t>
      </w:r>
      <w:del w:id="539" w:author="Author" w:date="2021-01-14T15:36:00Z">
        <w:r w:rsidRPr="00F273B4" w:rsidDel="008412E9">
          <w:rPr>
            <w:rFonts w:ascii="Times New Roman" w:hAnsi="Times New Roman" w:cs="Times New Roman"/>
            <w:sz w:val="24"/>
            <w:szCs w:val="24"/>
          </w:rPr>
          <w:delText>et al,</w:delText>
        </w:r>
      </w:del>
      <w:ins w:id="540" w:author="Author" w:date="2021-01-14T15:36:00Z">
        <w:r w:rsidR="008412E9" w:rsidRPr="00F273B4">
          <w:rPr>
            <w:rFonts w:ascii="Times New Roman" w:hAnsi="Times New Roman" w:cs="Times New Roman"/>
            <w:i/>
            <w:sz w:val="24"/>
            <w:szCs w:val="24"/>
          </w:rPr>
          <w:t>et al.,</w:t>
        </w:r>
      </w:ins>
      <w:r w:rsidRPr="00F273B4">
        <w:rPr>
          <w:rFonts w:ascii="Times New Roman" w:hAnsi="Times New Roman" w:cs="Times New Roman"/>
          <w:sz w:val="24"/>
          <w:szCs w:val="24"/>
        </w:rPr>
        <w:t xml:space="preserve"> 2013, 2014). The amygdala receives glutamatergic afferents from several areas of the brain, including cortical and thalamic regions (LeDoux </w:t>
      </w:r>
      <w:del w:id="541" w:author="Author" w:date="2021-01-14T15:36:00Z">
        <w:r w:rsidRPr="003046EF" w:rsidDel="008412E9">
          <w:rPr>
            <w:rFonts w:ascii="Times New Roman" w:hAnsi="Times New Roman" w:cs="Times New Roman"/>
            <w:sz w:val="24"/>
            <w:szCs w:val="24"/>
          </w:rPr>
          <w:delText>et al,</w:delText>
        </w:r>
      </w:del>
      <w:ins w:id="542" w:author="Author" w:date="2021-01-14T15:36:00Z">
        <w:r w:rsidR="008412E9" w:rsidRPr="003046EF">
          <w:rPr>
            <w:rFonts w:ascii="Times New Roman" w:hAnsi="Times New Roman" w:cs="Times New Roman"/>
            <w:i/>
            <w:sz w:val="24"/>
            <w:szCs w:val="24"/>
          </w:rPr>
          <w:t>et al.,</w:t>
        </w:r>
      </w:ins>
      <w:r w:rsidRPr="003046EF">
        <w:rPr>
          <w:rFonts w:ascii="Times New Roman" w:hAnsi="Times New Roman" w:cs="Times New Roman"/>
          <w:sz w:val="24"/>
          <w:szCs w:val="24"/>
        </w:rPr>
        <w:t xml:space="preserve"> 1990; Turner and Herkenham, 1991 and McDonald </w:t>
      </w:r>
      <w:del w:id="543" w:author="Author" w:date="2021-01-14T15:36:00Z">
        <w:r w:rsidRPr="003046EF" w:rsidDel="008412E9">
          <w:rPr>
            <w:rFonts w:ascii="Times New Roman" w:hAnsi="Times New Roman" w:cs="Times New Roman"/>
            <w:sz w:val="24"/>
            <w:szCs w:val="24"/>
          </w:rPr>
          <w:delText>et al,</w:delText>
        </w:r>
      </w:del>
      <w:ins w:id="544" w:author="Author" w:date="2021-01-14T15:36:00Z">
        <w:r w:rsidR="008412E9" w:rsidRPr="003046EF">
          <w:rPr>
            <w:rFonts w:ascii="Times New Roman" w:hAnsi="Times New Roman" w:cs="Times New Roman"/>
            <w:i/>
            <w:sz w:val="24"/>
            <w:szCs w:val="24"/>
          </w:rPr>
          <w:t>et al.,</w:t>
        </w:r>
      </w:ins>
      <w:r w:rsidRPr="003046EF">
        <w:rPr>
          <w:rFonts w:ascii="Times New Roman" w:hAnsi="Times New Roman" w:cs="Times New Roman"/>
          <w:sz w:val="24"/>
          <w:szCs w:val="24"/>
        </w:rPr>
        <w:t xml:space="preserve"> 1999). Microdialysis studies have shown that acute restraint stress increases extracellular glutamate levels in rat BLA and CeA complexes (Reznikov </w:t>
      </w:r>
      <w:del w:id="545" w:author="Author" w:date="2021-01-14T15:36:00Z">
        <w:r w:rsidRPr="003046EF" w:rsidDel="008412E9">
          <w:rPr>
            <w:rFonts w:ascii="Times New Roman" w:hAnsi="Times New Roman" w:cs="Times New Roman"/>
            <w:sz w:val="24"/>
            <w:szCs w:val="24"/>
          </w:rPr>
          <w:delText>et al,</w:delText>
        </w:r>
      </w:del>
      <w:ins w:id="546" w:author="Author" w:date="2021-01-14T15:36:00Z">
        <w:r w:rsidR="008412E9" w:rsidRPr="008D601A">
          <w:rPr>
            <w:rFonts w:ascii="Times New Roman" w:hAnsi="Times New Roman" w:cs="Times New Roman"/>
            <w:i/>
            <w:sz w:val="24"/>
            <w:szCs w:val="24"/>
          </w:rPr>
          <w:t>et al.,</w:t>
        </w:r>
      </w:ins>
      <w:r w:rsidRPr="00437F0D">
        <w:rPr>
          <w:rFonts w:ascii="Times New Roman" w:hAnsi="Times New Roman" w:cs="Times New Roman"/>
          <w:sz w:val="24"/>
          <w:szCs w:val="24"/>
        </w:rPr>
        <w:t xml:space="preserve"> 2007; Skórzewska </w:t>
      </w:r>
      <w:del w:id="547" w:author="Author" w:date="2021-01-14T15:36:00Z">
        <w:r w:rsidRPr="0071796A" w:rsidDel="008412E9">
          <w:rPr>
            <w:rFonts w:ascii="Times New Roman" w:hAnsi="Times New Roman" w:cs="Times New Roman"/>
            <w:sz w:val="24"/>
            <w:szCs w:val="24"/>
          </w:rPr>
          <w:delText>et al,</w:delText>
        </w:r>
      </w:del>
      <w:ins w:id="548" w:author="Author" w:date="2021-01-14T15:36:00Z">
        <w:r w:rsidR="008412E9" w:rsidRPr="00AE0454">
          <w:rPr>
            <w:rFonts w:ascii="Times New Roman" w:hAnsi="Times New Roman" w:cs="Times New Roman"/>
            <w:i/>
            <w:sz w:val="24"/>
            <w:szCs w:val="24"/>
          </w:rPr>
          <w:t>et al.,</w:t>
        </w:r>
      </w:ins>
      <w:r w:rsidRPr="00693C2E">
        <w:rPr>
          <w:rFonts w:ascii="Times New Roman" w:hAnsi="Times New Roman" w:cs="Times New Roman"/>
          <w:sz w:val="24"/>
          <w:szCs w:val="24"/>
        </w:rPr>
        <w:t xml:space="preserve"> 2009 and Reaga </w:t>
      </w:r>
      <w:del w:id="549" w:author="Author" w:date="2021-01-14T15:36:00Z">
        <w:r w:rsidRPr="00CD5215" w:rsidDel="008412E9">
          <w:rPr>
            <w:rFonts w:ascii="Times New Roman" w:hAnsi="Times New Roman" w:cs="Times New Roman"/>
            <w:sz w:val="24"/>
            <w:szCs w:val="24"/>
          </w:rPr>
          <w:delText>et al,</w:delText>
        </w:r>
      </w:del>
      <w:ins w:id="550" w:author="Author" w:date="2021-01-14T15:36:00Z">
        <w:r w:rsidR="008412E9" w:rsidRPr="00CD5215">
          <w:rPr>
            <w:rFonts w:ascii="Times New Roman" w:hAnsi="Times New Roman" w:cs="Times New Roman"/>
            <w:i/>
            <w:sz w:val="24"/>
            <w:szCs w:val="24"/>
          </w:rPr>
          <w:t>et al.,</w:t>
        </w:r>
      </w:ins>
      <w:r w:rsidRPr="00CD5215">
        <w:rPr>
          <w:rFonts w:ascii="Times New Roman" w:hAnsi="Times New Roman" w:cs="Times New Roman"/>
          <w:sz w:val="24"/>
          <w:szCs w:val="24"/>
        </w:rPr>
        <w:t xml:space="preserve"> 2012), which in turn activates the HPA axis </w:t>
      </w:r>
      <w:r w:rsidRPr="00CD5215">
        <w:rPr>
          <w:rFonts w:ascii="Times New Roman" w:hAnsi="Times New Roman" w:cs="Times New Roman"/>
          <w:sz w:val="24"/>
          <w:szCs w:val="24"/>
        </w:rPr>
        <w:lastRenderedPageBreak/>
        <w:t xml:space="preserve">(Gabr </w:t>
      </w:r>
      <w:del w:id="551" w:author="Author" w:date="2021-01-14T15:36:00Z">
        <w:r w:rsidRPr="003C0C4A" w:rsidDel="008412E9">
          <w:rPr>
            <w:rFonts w:ascii="Times New Roman" w:hAnsi="Times New Roman" w:cs="Times New Roman"/>
            <w:sz w:val="24"/>
            <w:szCs w:val="24"/>
          </w:rPr>
          <w:delText>et al,</w:delText>
        </w:r>
      </w:del>
      <w:ins w:id="552" w:author="Author" w:date="2021-01-14T15:36:00Z">
        <w:r w:rsidR="008412E9" w:rsidRPr="005B4222">
          <w:rPr>
            <w:rFonts w:ascii="Times New Roman" w:hAnsi="Times New Roman" w:cs="Times New Roman"/>
            <w:i/>
            <w:sz w:val="24"/>
            <w:szCs w:val="24"/>
          </w:rPr>
          <w:t>et al.,</w:t>
        </w:r>
      </w:ins>
      <w:r w:rsidRPr="003E68AB">
        <w:rPr>
          <w:rFonts w:ascii="Times New Roman" w:hAnsi="Times New Roman" w:cs="Times New Roman"/>
          <w:sz w:val="24"/>
          <w:szCs w:val="24"/>
        </w:rPr>
        <w:t xml:space="preserve"> 1995; Herman and Cullinan, 1997)</w:t>
      </w:r>
      <w:ins w:id="553" w:author="Author" w:date="2021-01-15T00:54:00Z">
        <w:r w:rsidR="008D601A">
          <w:rPr>
            <w:rFonts w:ascii="Times New Roman" w:hAnsi="Times New Roman" w:cs="Times New Roman"/>
            <w:sz w:val="24"/>
            <w:szCs w:val="24"/>
          </w:rPr>
          <w:t>.</w:t>
        </w:r>
      </w:ins>
      <w:r w:rsidRPr="008D601A">
        <w:rPr>
          <w:rFonts w:ascii="Times New Roman" w:hAnsi="Times New Roman" w:cs="Times New Roman"/>
          <w:sz w:val="24"/>
          <w:szCs w:val="24"/>
        </w:rPr>
        <w:t xml:space="preserve"> Acute restraint stress elicits the quick and robust release of glutamate in the BLA a</w:t>
      </w:r>
      <w:r w:rsidRPr="00437F0D">
        <w:rPr>
          <w:rFonts w:ascii="Times New Roman" w:hAnsi="Times New Roman" w:cs="Times New Roman"/>
          <w:sz w:val="24"/>
          <w:szCs w:val="24"/>
        </w:rPr>
        <w:t xml:space="preserve">nd CeA (Reznikov </w:t>
      </w:r>
      <w:del w:id="554" w:author="Author" w:date="2021-01-14T15:36:00Z">
        <w:r w:rsidRPr="00437F0D" w:rsidDel="008412E9">
          <w:rPr>
            <w:rFonts w:ascii="Times New Roman" w:hAnsi="Times New Roman" w:cs="Times New Roman"/>
            <w:sz w:val="24"/>
            <w:szCs w:val="24"/>
          </w:rPr>
          <w:delText>et al,</w:delText>
        </w:r>
      </w:del>
      <w:ins w:id="555" w:author="Author" w:date="2021-01-14T15:36:00Z">
        <w:r w:rsidR="008412E9" w:rsidRPr="003370C4">
          <w:rPr>
            <w:rFonts w:ascii="Times New Roman" w:hAnsi="Times New Roman" w:cs="Times New Roman"/>
            <w:i/>
            <w:sz w:val="24"/>
            <w:szCs w:val="24"/>
          </w:rPr>
          <w:t>et al.,</w:t>
        </w:r>
      </w:ins>
      <w:r w:rsidRPr="003370C4">
        <w:rPr>
          <w:rFonts w:ascii="Times New Roman" w:hAnsi="Times New Roman" w:cs="Times New Roman"/>
          <w:sz w:val="24"/>
          <w:szCs w:val="24"/>
        </w:rPr>
        <w:t xml:space="preserve"> 2007; Skórzewska </w:t>
      </w:r>
      <w:del w:id="556" w:author="Author" w:date="2021-01-14T15:36:00Z">
        <w:r w:rsidRPr="003370C4" w:rsidDel="008412E9">
          <w:rPr>
            <w:rFonts w:ascii="Times New Roman" w:hAnsi="Times New Roman" w:cs="Times New Roman"/>
            <w:sz w:val="24"/>
            <w:szCs w:val="24"/>
          </w:rPr>
          <w:delText>et al,</w:delText>
        </w:r>
      </w:del>
      <w:ins w:id="557" w:author="Author" w:date="2021-01-14T15:36:00Z">
        <w:r w:rsidR="008412E9" w:rsidRPr="003370C4">
          <w:rPr>
            <w:rFonts w:ascii="Times New Roman" w:hAnsi="Times New Roman" w:cs="Times New Roman"/>
            <w:i/>
            <w:sz w:val="24"/>
            <w:szCs w:val="24"/>
          </w:rPr>
          <w:t>et al.,</w:t>
        </w:r>
      </w:ins>
      <w:r w:rsidRPr="003370C4">
        <w:rPr>
          <w:rFonts w:ascii="Times New Roman" w:hAnsi="Times New Roman" w:cs="Times New Roman"/>
          <w:sz w:val="24"/>
          <w:szCs w:val="24"/>
        </w:rPr>
        <w:t xml:space="preserve"> 2009; Reaga </w:t>
      </w:r>
      <w:del w:id="558" w:author="Author" w:date="2021-01-14T15:36:00Z">
        <w:r w:rsidRPr="003370C4" w:rsidDel="008412E9">
          <w:rPr>
            <w:rFonts w:ascii="Times New Roman" w:hAnsi="Times New Roman" w:cs="Times New Roman"/>
            <w:sz w:val="24"/>
            <w:szCs w:val="24"/>
          </w:rPr>
          <w:delText>et al,</w:delText>
        </w:r>
      </w:del>
      <w:ins w:id="559" w:author="Author" w:date="2021-01-14T15:36:00Z">
        <w:r w:rsidR="008412E9" w:rsidRPr="00996EB1">
          <w:rPr>
            <w:rFonts w:ascii="Times New Roman" w:hAnsi="Times New Roman" w:cs="Times New Roman"/>
            <w:i/>
            <w:sz w:val="24"/>
            <w:szCs w:val="24"/>
          </w:rPr>
          <w:t>et al.,</w:t>
        </w:r>
      </w:ins>
      <w:r w:rsidRPr="00996EB1">
        <w:rPr>
          <w:rFonts w:ascii="Times New Roman" w:hAnsi="Times New Roman" w:cs="Times New Roman"/>
          <w:sz w:val="24"/>
          <w:szCs w:val="24"/>
        </w:rPr>
        <w:t xml:space="preserve"> 2012), whereas chronic restraint stress diminished glutamate levels (Grillo </w:t>
      </w:r>
      <w:del w:id="560" w:author="Author" w:date="2021-01-14T15:36:00Z">
        <w:r w:rsidRPr="00996EB1" w:rsidDel="008412E9">
          <w:rPr>
            <w:rFonts w:ascii="Times New Roman" w:hAnsi="Times New Roman" w:cs="Times New Roman"/>
            <w:sz w:val="24"/>
            <w:szCs w:val="24"/>
          </w:rPr>
          <w:delText>et al.,</w:delText>
        </w:r>
      </w:del>
      <w:ins w:id="561" w:author="Author" w:date="2021-01-14T15:36:00Z">
        <w:r w:rsidR="008412E9" w:rsidRPr="00996EB1">
          <w:rPr>
            <w:rFonts w:ascii="Times New Roman" w:hAnsi="Times New Roman" w:cs="Times New Roman"/>
            <w:i/>
            <w:sz w:val="24"/>
            <w:szCs w:val="24"/>
          </w:rPr>
          <w:t>et al.,</w:t>
        </w:r>
      </w:ins>
      <w:r w:rsidRPr="00996EB1">
        <w:rPr>
          <w:rFonts w:ascii="Times New Roman" w:hAnsi="Times New Roman" w:cs="Times New Roman"/>
          <w:sz w:val="24"/>
          <w:szCs w:val="24"/>
        </w:rPr>
        <w:t xml:space="preserve"> 2015). In the brain, miRs are critical in modulating many neurobiological processes, including changes in</w:t>
      </w:r>
      <w:r w:rsidRPr="00AE0454">
        <w:rPr>
          <w:rFonts w:ascii="Times New Roman" w:hAnsi="Times New Roman" w:cs="Times New Roman"/>
          <w:sz w:val="24"/>
          <w:szCs w:val="24"/>
        </w:rPr>
        <w:t xml:space="preserve"> neuronal morphology and neurotransmitter homeostasis. The ability of miRs to selectively and reversibly silence mRNAs and their involvement in neuronal plasticity and neurotransmitter release </w:t>
      </w:r>
      <w:ins w:id="562" w:author="Author" w:date="2021-01-15T00:55:00Z">
        <w:r w:rsidR="00437F0D">
          <w:rPr>
            <w:rFonts w:ascii="Times New Roman" w:hAnsi="Times New Roman" w:cs="Times New Roman"/>
            <w:sz w:val="24"/>
            <w:szCs w:val="24"/>
          </w:rPr>
          <w:t>make</w:t>
        </w:r>
        <w:r w:rsidR="00437F0D" w:rsidRPr="00437F0D" w:rsidDel="00437F0D">
          <w:rPr>
            <w:rFonts w:ascii="Times New Roman" w:hAnsi="Times New Roman" w:cs="Times New Roman"/>
            <w:sz w:val="24"/>
            <w:szCs w:val="24"/>
          </w:rPr>
          <w:t xml:space="preserve"> </w:t>
        </w:r>
      </w:ins>
      <w:del w:id="563" w:author="Author" w:date="2021-01-15T00:55:00Z">
        <w:r w:rsidRPr="003370C4" w:rsidDel="00437F0D">
          <w:rPr>
            <w:rFonts w:ascii="Times New Roman" w:hAnsi="Times New Roman" w:cs="Times New Roman"/>
            <w:sz w:val="24"/>
            <w:szCs w:val="24"/>
          </w:rPr>
          <w:delText xml:space="preserve">render </w:delText>
        </w:r>
      </w:del>
      <w:r w:rsidRPr="003370C4">
        <w:rPr>
          <w:rFonts w:ascii="Times New Roman" w:hAnsi="Times New Roman" w:cs="Times New Roman"/>
          <w:sz w:val="24"/>
          <w:szCs w:val="24"/>
        </w:rPr>
        <w:t>miRNAs well suited as fine-tuning regulators of the comp</w:t>
      </w:r>
      <w:r w:rsidRPr="00AE0454">
        <w:rPr>
          <w:rFonts w:ascii="Times New Roman" w:hAnsi="Times New Roman" w:cs="Times New Roman"/>
          <w:sz w:val="24"/>
          <w:szCs w:val="24"/>
        </w:rPr>
        <w:t xml:space="preserve">lex and extensive molecular network that drives stress responses (Leung and Sharp, 2010). Acute stress upregulates miR-34 in the </w:t>
      </w:r>
      <w:ins w:id="564" w:author="Author" w:date="2021-01-15T00:56:00Z">
        <w:r w:rsidR="003370C4">
          <w:rPr>
            <w:rFonts w:ascii="Times New Roman" w:hAnsi="Times New Roman" w:cs="Times New Roman"/>
            <w:sz w:val="24"/>
            <w:szCs w:val="24"/>
          </w:rPr>
          <w:t xml:space="preserve">mouse </w:t>
        </w:r>
      </w:ins>
      <w:r w:rsidRPr="003370C4">
        <w:rPr>
          <w:rFonts w:ascii="Times New Roman" w:hAnsi="Times New Roman" w:cs="Times New Roman"/>
          <w:sz w:val="24"/>
          <w:szCs w:val="24"/>
        </w:rPr>
        <w:t xml:space="preserve">CeA </w:t>
      </w:r>
      <w:del w:id="565" w:author="Author" w:date="2021-01-15T00:56:00Z">
        <w:r w:rsidRPr="003370C4" w:rsidDel="003370C4">
          <w:rPr>
            <w:rFonts w:ascii="Times New Roman" w:hAnsi="Times New Roman" w:cs="Times New Roman"/>
            <w:sz w:val="24"/>
            <w:szCs w:val="24"/>
          </w:rPr>
          <w:delText xml:space="preserve">of mice </w:delText>
        </w:r>
      </w:del>
      <w:r w:rsidRPr="003370C4">
        <w:rPr>
          <w:rFonts w:ascii="Times New Roman" w:hAnsi="Times New Roman" w:cs="Times New Roman"/>
          <w:sz w:val="24"/>
          <w:szCs w:val="24"/>
        </w:rPr>
        <w:t xml:space="preserve">and </w:t>
      </w:r>
      <w:del w:id="566" w:author="Author" w:date="2021-01-15T00:56:00Z">
        <w:r w:rsidRPr="003370C4" w:rsidDel="00996EB1">
          <w:rPr>
            <w:rFonts w:ascii="Times New Roman" w:hAnsi="Times New Roman" w:cs="Times New Roman"/>
            <w:sz w:val="24"/>
            <w:szCs w:val="24"/>
          </w:rPr>
          <w:delText xml:space="preserve">that </w:delText>
        </w:r>
      </w:del>
      <w:r w:rsidRPr="003370C4">
        <w:rPr>
          <w:rFonts w:ascii="Times New Roman" w:hAnsi="Times New Roman" w:cs="Times New Roman"/>
          <w:sz w:val="24"/>
          <w:szCs w:val="24"/>
        </w:rPr>
        <w:t>virus-mediated overexpression of miR-34 in this area prevents stress-induced anxiety and blocks the respon</w:t>
      </w:r>
      <w:r w:rsidRPr="00996EB1">
        <w:rPr>
          <w:rFonts w:ascii="Times New Roman" w:hAnsi="Times New Roman" w:cs="Times New Roman"/>
          <w:sz w:val="24"/>
          <w:szCs w:val="24"/>
        </w:rPr>
        <w:t xml:space="preserve">se of CRFR1 to its ligand CRF, suggesting that miR-34 regulates the molecular machinery of the </w:t>
      </w:r>
      <w:ins w:id="567" w:author="Author" w:date="2021-01-15T00:56:00Z">
        <w:r w:rsidR="00996EB1">
          <w:rPr>
            <w:rFonts w:ascii="Times New Roman" w:hAnsi="Times New Roman" w:cs="Times New Roman"/>
            <w:sz w:val="24"/>
            <w:szCs w:val="24"/>
          </w:rPr>
          <w:t xml:space="preserve">stress </w:t>
        </w:r>
      </w:ins>
      <w:r w:rsidRPr="00996EB1">
        <w:rPr>
          <w:rFonts w:ascii="Times New Roman" w:hAnsi="Times New Roman" w:cs="Times New Roman"/>
          <w:sz w:val="24"/>
          <w:szCs w:val="24"/>
        </w:rPr>
        <w:t xml:space="preserve">response </w:t>
      </w:r>
      <w:del w:id="568" w:author="Author" w:date="2021-01-15T00:56:00Z">
        <w:r w:rsidRPr="00996EB1" w:rsidDel="00996EB1">
          <w:rPr>
            <w:rFonts w:ascii="Times New Roman" w:hAnsi="Times New Roman" w:cs="Times New Roman"/>
            <w:sz w:val="24"/>
            <w:szCs w:val="24"/>
          </w:rPr>
          <w:delText xml:space="preserve">to stress </w:delText>
        </w:r>
      </w:del>
      <w:r w:rsidRPr="00996EB1">
        <w:rPr>
          <w:rFonts w:ascii="Times New Roman" w:hAnsi="Times New Roman" w:cs="Times New Roman"/>
          <w:sz w:val="24"/>
          <w:szCs w:val="24"/>
        </w:rPr>
        <w:t xml:space="preserve">(Haramati </w:t>
      </w:r>
      <w:del w:id="569" w:author="Author" w:date="2021-01-14T15:36:00Z">
        <w:r w:rsidRPr="00996EB1" w:rsidDel="008412E9">
          <w:rPr>
            <w:rFonts w:ascii="Times New Roman" w:hAnsi="Times New Roman" w:cs="Times New Roman"/>
            <w:sz w:val="24"/>
            <w:szCs w:val="24"/>
          </w:rPr>
          <w:delText>et al,</w:delText>
        </w:r>
      </w:del>
      <w:ins w:id="570" w:author="Author" w:date="2021-01-14T15:36:00Z">
        <w:r w:rsidR="008412E9" w:rsidRPr="00996EB1">
          <w:rPr>
            <w:rFonts w:ascii="Times New Roman" w:hAnsi="Times New Roman" w:cs="Times New Roman"/>
            <w:i/>
            <w:sz w:val="24"/>
            <w:szCs w:val="24"/>
          </w:rPr>
          <w:t>et al.,</w:t>
        </w:r>
      </w:ins>
      <w:r w:rsidRPr="00996EB1">
        <w:rPr>
          <w:rFonts w:ascii="Times New Roman" w:hAnsi="Times New Roman" w:cs="Times New Roman"/>
          <w:sz w:val="24"/>
          <w:szCs w:val="24"/>
        </w:rPr>
        <w:t xml:space="preserve"> 2001; Andolina </w:t>
      </w:r>
      <w:del w:id="571" w:author="Author" w:date="2021-01-14T15:36:00Z">
        <w:r w:rsidRPr="00996EB1" w:rsidDel="008412E9">
          <w:rPr>
            <w:rFonts w:ascii="Times New Roman" w:hAnsi="Times New Roman" w:cs="Times New Roman"/>
            <w:sz w:val="24"/>
            <w:szCs w:val="24"/>
          </w:rPr>
          <w:delText>et al,</w:delText>
        </w:r>
      </w:del>
      <w:ins w:id="572" w:author="Author" w:date="2021-01-14T15:36:00Z">
        <w:r w:rsidR="008412E9" w:rsidRPr="00996EB1">
          <w:rPr>
            <w:rFonts w:ascii="Times New Roman" w:hAnsi="Times New Roman" w:cs="Times New Roman"/>
            <w:i/>
            <w:sz w:val="24"/>
            <w:szCs w:val="24"/>
          </w:rPr>
          <w:t>et al.,</w:t>
        </w:r>
      </w:ins>
      <w:r w:rsidRPr="00996EB1">
        <w:rPr>
          <w:rFonts w:ascii="Times New Roman" w:hAnsi="Times New Roman" w:cs="Times New Roman"/>
          <w:sz w:val="24"/>
          <w:szCs w:val="24"/>
        </w:rPr>
        <w:t xml:space="preserve"> 2016; Mannironi </w:t>
      </w:r>
      <w:del w:id="573" w:author="Author" w:date="2021-01-14T15:36:00Z">
        <w:r w:rsidRPr="00996EB1" w:rsidDel="008412E9">
          <w:rPr>
            <w:rFonts w:ascii="Times New Roman" w:hAnsi="Times New Roman" w:cs="Times New Roman"/>
            <w:sz w:val="24"/>
            <w:szCs w:val="24"/>
          </w:rPr>
          <w:delText>et al,</w:delText>
        </w:r>
      </w:del>
      <w:ins w:id="574" w:author="Author" w:date="2021-01-14T15:36:00Z">
        <w:r w:rsidR="008412E9" w:rsidRPr="00996EB1">
          <w:rPr>
            <w:rFonts w:ascii="Times New Roman" w:hAnsi="Times New Roman" w:cs="Times New Roman"/>
            <w:i/>
            <w:sz w:val="24"/>
            <w:szCs w:val="24"/>
          </w:rPr>
          <w:t>et al.,</w:t>
        </w:r>
      </w:ins>
      <w:r w:rsidRPr="00467C61">
        <w:rPr>
          <w:rFonts w:ascii="Times New Roman" w:hAnsi="Times New Roman" w:cs="Times New Roman"/>
          <w:sz w:val="24"/>
          <w:szCs w:val="24"/>
        </w:rPr>
        <w:t xml:space="preserve"> 2010; 2013; Volk </w:t>
      </w:r>
      <w:del w:id="575" w:author="Author" w:date="2021-01-14T15:36:00Z">
        <w:r w:rsidRPr="00467C61" w:rsidDel="008412E9">
          <w:rPr>
            <w:rFonts w:ascii="Times New Roman" w:hAnsi="Times New Roman" w:cs="Times New Roman"/>
            <w:sz w:val="24"/>
            <w:szCs w:val="24"/>
          </w:rPr>
          <w:delText>et al,</w:delText>
        </w:r>
      </w:del>
      <w:ins w:id="576" w:author="Author" w:date="2021-01-14T15:36:00Z">
        <w:r w:rsidR="008412E9" w:rsidRPr="00467C61">
          <w:rPr>
            <w:rFonts w:ascii="Times New Roman" w:hAnsi="Times New Roman" w:cs="Times New Roman"/>
            <w:i/>
            <w:sz w:val="24"/>
            <w:szCs w:val="24"/>
          </w:rPr>
          <w:t>et al.,</w:t>
        </w:r>
      </w:ins>
      <w:r w:rsidRPr="00467C61">
        <w:rPr>
          <w:rFonts w:ascii="Times New Roman" w:hAnsi="Times New Roman" w:cs="Times New Roman"/>
          <w:sz w:val="24"/>
          <w:szCs w:val="24"/>
        </w:rPr>
        <w:t xml:space="preserve"> 2014).</w:t>
      </w:r>
      <w:del w:id="577" w:author="Author" w:date="2021-01-15T03:39:00Z">
        <w:r w:rsidRPr="00467C61" w:rsidDel="00C773DB">
          <w:rPr>
            <w:rFonts w:ascii="Times New Roman" w:hAnsi="Times New Roman" w:cs="Times New Roman"/>
            <w:sz w:val="24"/>
            <w:szCs w:val="24"/>
          </w:rPr>
          <w:delText xml:space="preserve"> </w:delText>
        </w:r>
      </w:del>
    </w:p>
    <w:p w14:paraId="40A89ACC" w14:textId="7DB94A0C" w:rsidR="00F97823" w:rsidRPr="00F273B4" w:rsidRDefault="00F97823">
      <w:pPr>
        <w:bidi w:val="0"/>
        <w:spacing w:after="120" w:line="480" w:lineRule="auto"/>
        <w:ind w:firstLine="720"/>
        <w:jc w:val="both"/>
        <w:rPr>
          <w:rFonts w:ascii="Times New Roman" w:hAnsi="Times New Roman" w:cs="Times New Roman"/>
          <w:sz w:val="24"/>
          <w:szCs w:val="24"/>
        </w:rPr>
        <w:pPrChange w:id="578" w:author="Author" w:date="2021-01-15T03:02:00Z">
          <w:pPr>
            <w:bidi w:val="0"/>
            <w:spacing w:line="480" w:lineRule="auto"/>
            <w:jc w:val="both"/>
          </w:pPr>
        </w:pPrChange>
      </w:pPr>
      <w:r w:rsidRPr="00A777F8">
        <w:rPr>
          <w:rFonts w:ascii="Times New Roman" w:hAnsi="Times New Roman" w:cs="Times New Roman"/>
          <w:sz w:val="24"/>
          <w:szCs w:val="24"/>
          <w:shd w:val="clear" w:color="auto" w:fill="FFFFFF"/>
          <w:rPrChange w:id="579" w:author="Author" w:date="2021-01-14T23:51:00Z">
            <w:rPr>
              <w:rFonts w:ascii="Times New Roman" w:hAnsi="Times New Roman" w:cs="Times New Roman"/>
              <w:color w:val="000000"/>
              <w:sz w:val="24"/>
              <w:szCs w:val="24"/>
              <w:shd w:val="clear" w:color="auto" w:fill="FFFFFF"/>
            </w:rPr>
          </w:rPrChange>
        </w:rPr>
        <w:t xml:space="preserve">In contrast to </w:t>
      </w:r>
      <w:r w:rsidR="009054AC" w:rsidRPr="00A777F8">
        <w:rPr>
          <w:rFonts w:ascii="Times New Roman" w:hAnsi="Times New Roman" w:cs="Times New Roman"/>
          <w:sz w:val="24"/>
          <w:szCs w:val="24"/>
          <w:shd w:val="clear" w:color="auto" w:fill="FFFFFF"/>
          <w:rPrChange w:id="580" w:author="Author" w:date="2021-01-14T23:51:00Z">
            <w:rPr>
              <w:rFonts w:ascii="Times New Roman" w:hAnsi="Times New Roman" w:cs="Times New Roman"/>
              <w:color w:val="000000"/>
              <w:sz w:val="24"/>
              <w:szCs w:val="24"/>
              <w:shd w:val="clear" w:color="auto" w:fill="FFFFFF"/>
            </w:rPr>
          </w:rPrChange>
        </w:rPr>
        <w:t xml:space="preserve">the amount of information accumulated in the study of stress mechanisms in </w:t>
      </w:r>
      <w:r w:rsidRPr="00A777F8">
        <w:rPr>
          <w:rFonts w:ascii="Times New Roman" w:hAnsi="Times New Roman" w:cs="Times New Roman"/>
          <w:sz w:val="24"/>
          <w:szCs w:val="24"/>
          <w:shd w:val="clear" w:color="auto" w:fill="FFFFFF"/>
          <w:rPrChange w:id="581" w:author="Author" w:date="2021-01-14T23:51:00Z">
            <w:rPr>
              <w:rFonts w:ascii="Times New Roman" w:hAnsi="Times New Roman" w:cs="Times New Roman"/>
              <w:color w:val="000000"/>
              <w:sz w:val="24"/>
              <w:szCs w:val="24"/>
              <w:shd w:val="clear" w:color="auto" w:fill="FFFFFF"/>
            </w:rPr>
          </w:rPrChange>
        </w:rPr>
        <w:t>mammals</w:t>
      </w:r>
      <w:ins w:id="582" w:author="Author" w:date="2021-01-15T00:57:00Z">
        <w:r w:rsidR="00467C61">
          <w:rPr>
            <w:rFonts w:ascii="Times New Roman" w:hAnsi="Times New Roman" w:cs="Times New Roman"/>
            <w:sz w:val="24"/>
            <w:szCs w:val="24"/>
            <w:shd w:val="clear" w:color="auto" w:fill="FFFFFF"/>
          </w:rPr>
          <w:t>,</w:t>
        </w:r>
      </w:ins>
      <w:r w:rsidR="003E03EB" w:rsidRPr="00A777F8">
        <w:rPr>
          <w:rFonts w:ascii="Times New Roman" w:hAnsi="Times New Roman" w:cs="Times New Roman"/>
          <w:sz w:val="24"/>
          <w:szCs w:val="24"/>
          <w:shd w:val="clear" w:color="auto" w:fill="FFFFFF"/>
          <w:rPrChange w:id="583" w:author="Author" w:date="2021-01-14T23:51:00Z">
            <w:rPr>
              <w:rFonts w:ascii="Times New Roman" w:hAnsi="Times New Roman" w:cs="Times New Roman"/>
              <w:color w:val="000000"/>
              <w:sz w:val="24"/>
              <w:szCs w:val="24"/>
              <w:shd w:val="clear" w:color="auto" w:fill="FFFFFF"/>
            </w:rPr>
          </w:rPrChange>
        </w:rPr>
        <w:t xml:space="preserve"> which </w:t>
      </w:r>
      <w:del w:id="584" w:author="Author" w:date="2021-01-15T00:57:00Z">
        <w:r w:rsidR="003E03EB" w:rsidRPr="00A777F8" w:rsidDel="00467C61">
          <w:rPr>
            <w:rFonts w:ascii="Times New Roman" w:hAnsi="Times New Roman" w:cs="Times New Roman"/>
            <w:sz w:val="24"/>
            <w:szCs w:val="24"/>
            <w:shd w:val="clear" w:color="auto" w:fill="FFFFFF"/>
            <w:rPrChange w:id="585" w:author="Author" w:date="2021-01-14T23:51:00Z">
              <w:rPr>
                <w:rFonts w:ascii="Times New Roman" w:hAnsi="Times New Roman" w:cs="Times New Roman"/>
                <w:color w:val="000000"/>
                <w:sz w:val="24"/>
                <w:szCs w:val="24"/>
                <w:shd w:val="clear" w:color="auto" w:fill="FFFFFF"/>
              </w:rPr>
            </w:rPrChange>
          </w:rPr>
          <w:delText xml:space="preserve">is </w:delText>
        </w:r>
      </w:del>
      <w:r w:rsidR="003E03EB" w:rsidRPr="00A777F8">
        <w:rPr>
          <w:rFonts w:ascii="Times New Roman" w:hAnsi="Times New Roman" w:cs="Times New Roman"/>
          <w:sz w:val="24"/>
          <w:szCs w:val="24"/>
          <w:shd w:val="clear" w:color="auto" w:fill="FFFFFF"/>
          <w:rPrChange w:id="586" w:author="Author" w:date="2021-01-14T23:51:00Z">
            <w:rPr>
              <w:rFonts w:ascii="Times New Roman" w:hAnsi="Times New Roman" w:cs="Times New Roman"/>
              <w:color w:val="000000"/>
              <w:sz w:val="24"/>
              <w:szCs w:val="24"/>
              <w:shd w:val="clear" w:color="auto" w:fill="FFFFFF"/>
            </w:rPr>
          </w:rPrChange>
        </w:rPr>
        <w:t xml:space="preserve">also </w:t>
      </w:r>
      <w:ins w:id="587" w:author="Author" w:date="2021-01-15T00:57:00Z">
        <w:r w:rsidR="00467C61">
          <w:rPr>
            <w:rFonts w:ascii="Times New Roman" w:hAnsi="Times New Roman" w:cs="Times New Roman"/>
            <w:sz w:val="24"/>
            <w:szCs w:val="24"/>
            <w:shd w:val="clear" w:color="auto" w:fill="FFFFFF"/>
          </w:rPr>
          <w:t xml:space="preserve">remains </w:t>
        </w:r>
      </w:ins>
      <w:del w:id="588" w:author="Author" w:date="2021-01-15T00:57:00Z">
        <w:r w:rsidR="003E03EB" w:rsidRPr="00A777F8" w:rsidDel="00467C61">
          <w:rPr>
            <w:rFonts w:ascii="Times New Roman" w:hAnsi="Times New Roman" w:cs="Times New Roman"/>
            <w:sz w:val="24"/>
            <w:szCs w:val="24"/>
            <w:shd w:val="clear" w:color="auto" w:fill="FFFFFF"/>
            <w:rPrChange w:id="589" w:author="Author" w:date="2021-01-14T23:51:00Z">
              <w:rPr>
                <w:rFonts w:ascii="Times New Roman" w:hAnsi="Times New Roman" w:cs="Times New Roman"/>
                <w:color w:val="000000"/>
                <w:sz w:val="24"/>
                <w:szCs w:val="24"/>
                <w:shd w:val="clear" w:color="auto" w:fill="FFFFFF"/>
              </w:rPr>
            </w:rPrChange>
          </w:rPr>
          <w:delText xml:space="preserve">still </w:delText>
        </w:r>
      </w:del>
      <w:r w:rsidR="003E03EB" w:rsidRPr="00A777F8">
        <w:rPr>
          <w:rFonts w:ascii="Times New Roman" w:hAnsi="Times New Roman" w:cs="Times New Roman"/>
          <w:sz w:val="24"/>
          <w:szCs w:val="24"/>
          <w:shd w:val="clear" w:color="auto" w:fill="FFFFFF"/>
          <w:rPrChange w:id="590" w:author="Author" w:date="2021-01-14T23:51:00Z">
            <w:rPr>
              <w:rFonts w:ascii="Times New Roman" w:hAnsi="Times New Roman" w:cs="Times New Roman"/>
              <w:color w:val="000000"/>
              <w:sz w:val="24"/>
              <w:szCs w:val="24"/>
              <w:shd w:val="clear" w:color="auto" w:fill="FFFFFF"/>
            </w:rPr>
          </w:rPrChange>
        </w:rPr>
        <w:t>far from explaining the detailed molecular processes that occur during stress regulation</w:t>
      </w:r>
      <w:r w:rsidRPr="00A777F8">
        <w:rPr>
          <w:rFonts w:ascii="Times New Roman" w:hAnsi="Times New Roman" w:cs="Times New Roman"/>
          <w:sz w:val="24"/>
          <w:szCs w:val="24"/>
          <w:shd w:val="clear" w:color="auto" w:fill="FFFFFF"/>
          <w:rPrChange w:id="591" w:author="Author" w:date="2021-01-14T23:51:00Z">
            <w:rPr>
              <w:rFonts w:ascii="Times New Roman" w:hAnsi="Times New Roman" w:cs="Times New Roman"/>
              <w:color w:val="000000"/>
              <w:sz w:val="24"/>
              <w:szCs w:val="24"/>
              <w:shd w:val="clear" w:color="auto" w:fill="FFFFFF"/>
            </w:rPr>
          </w:rPrChange>
        </w:rPr>
        <w:t xml:space="preserve">, </w:t>
      </w:r>
      <w:del w:id="592" w:author="Author" w:date="2021-01-15T00:58:00Z">
        <w:r w:rsidR="003E03EB" w:rsidRPr="00A777F8" w:rsidDel="007C6898">
          <w:rPr>
            <w:rFonts w:ascii="Times New Roman" w:hAnsi="Times New Roman" w:cs="Times New Roman"/>
            <w:sz w:val="24"/>
            <w:szCs w:val="24"/>
            <w:shd w:val="clear" w:color="auto" w:fill="FFFFFF"/>
            <w:rPrChange w:id="593" w:author="Author" w:date="2021-01-14T23:51:00Z">
              <w:rPr>
                <w:rFonts w:ascii="Times New Roman" w:hAnsi="Times New Roman" w:cs="Times New Roman"/>
                <w:color w:val="000000"/>
                <w:sz w:val="24"/>
                <w:szCs w:val="24"/>
                <w:shd w:val="clear" w:color="auto" w:fill="FFFFFF"/>
              </w:rPr>
            </w:rPrChange>
          </w:rPr>
          <w:delText xml:space="preserve">in teleost </w:delText>
        </w:r>
      </w:del>
      <w:r w:rsidR="003E03EB" w:rsidRPr="00A777F8">
        <w:rPr>
          <w:rFonts w:ascii="Times New Roman" w:hAnsi="Times New Roman" w:cs="Times New Roman"/>
          <w:sz w:val="24"/>
          <w:szCs w:val="24"/>
          <w:shd w:val="clear" w:color="auto" w:fill="FFFFFF"/>
          <w:rPrChange w:id="594" w:author="Author" w:date="2021-01-14T23:51:00Z">
            <w:rPr>
              <w:rFonts w:ascii="Times New Roman" w:hAnsi="Times New Roman" w:cs="Times New Roman"/>
              <w:color w:val="000000"/>
              <w:sz w:val="24"/>
              <w:szCs w:val="24"/>
              <w:shd w:val="clear" w:color="auto" w:fill="FFFFFF"/>
            </w:rPr>
          </w:rPrChange>
        </w:rPr>
        <w:t xml:space="preserve">the information </w:t>
      </w:r>
      <w:ins w:id="595" w:author="Author" w:date="2021-01-15T00:57:00Z">
        <w:r w:rsidR="007C6898">
          <w:rPr>
            <w:rFonts w:ascii="Times New Roman" w:hAnsi="Times New Roman" w:cs="Times New Roman"/>
            <w:sz w:val="24"/>
            <w:szCs w:val="24"/>
            <w:shd w:val="clear" w:color="auto" w:fill="FFFFFF"/>
          </w:rPr>
          <w:t>concerning tel</w:t>
        </w:r>
      </w:ins>
      <w:ins w:id="596" w:author="Author" w:date="2021-01-15T01:47:00Z">
        <w:r w:rsidR="00C958FA">
          <w:rPr>
            <w:rFonts w:ascii="Times New Roman" w:hAnsi="Times New Roman" w:cs="Times New Roman"/>
            <w:sz w:val="24"/>
            <w:szCs w:val="24"/>
            <w:shd w:val="clear" w:color="auto" w:fill="FFFFFF"/>
          </w:rPr>
          <w:t>e</w:t>
        </w:r>
      </w:ins>
      <w:ins w:id="597" w:author="Author" w:date="2021-01-15T00:57:00Z">
        <w:r w:rsidR="007C6898">
          <w:rPr>
            <w:rFonts w:ascii="Times New Roman" w:hAnsi="Times New Roman" w:cs="Times New Roman"/>
            <w:sz w:val="24"/>
            <w:szCs w:val="24"/>
            <w:shd w:val="clear" w:color="auto" w:fill="FFFFFF"/>
          </w:rPr>
          <w:t xml:space="preserve">osts </w:t>
        </w:r>
      </w:ins>
      <w:r w:rsidR="003E03EB" w:rsidRPr="00A777F8">
        <w:rPr>
          <w:rFonts w:ascii="Times New Roman" w:hAnsi="Times New Roman" w:cs="Times New Roman"/>
          <w:sz w:val="24"/>
          <w:szCs w:val="24"/>
          <w:shd w:val="clear" w:color="auto" w:fill="FFFFFF"/>
          <w:rPrChange w:id="598" w:author="Author" w:date="2021-01-14T23:51:00Z">
            <w:rPr>
              <w:rFonts w:ascii="Times New Roman" w:hAnsi="Times New Roman" w:cs="Times New Roman"/>
              <w:color w:val="000000"/>
              <w:sz w:val="24"/>
              <w:szCs w:val="24"/>
              <w:shd w:val="clear" w:color="auto" w:fill="FFFFFF"/>
            </w:rPr>
          </w:rPrChange>
        </w:rPr>
        <w:t xml:space="preserve">is very </w:t>
      </w:r>
      <w:del w:id="599" w:author="Author" w:date="2021-01-15T00:58:00Z">
        <w:r w:rsidR="003E03EB" w:rsidRPr="00A777F8" w:rsidDel="007C6898">
          <w:rPr>
            <w:rFonts w:ascii="Times New Roman" w:hAnsi="Times New Roman" w:cs="Times New Roman"/>
            <w:sz w:val="24"/>
            <w:szCs w:val="24"/>
            <w:shd w:val="clear" w:color="auto" w:fill="FFFFFF"/>
            <w:rPrChange w:id="600" w:author="Author" w:date="2021-01-14T23:51:00Z">
              <w:rPr>
                <w:rFonts w:ascii="Times New Roman" w:hAnsi="Times New Roman" w:cs="Times New Roman"/>
                <w:color w:val="000000"/>
                <w:sz w:val="24"/>
                <w:szCs w:val="24"/>
                <w:shd w:val="clear" w:color="auto" w:fill="FFFFFF"/>
              </w:rPr>
            </w:rPrChange>
          </w:rPr>
          <w:delText xml:space="preserve">poor </w:delText>
        </w:r>
      </w:del>
      <w:ins w:id="601" w:author="Author" w:date="2021-01-15T00:58:00Z">
        <w:r w:rsidR="007C6898">
          <w:rPr>
            <w:rFonts w:ascii="Times New Roman" w:hAnsi="Times New Roman" w:cs="Times New Roman"/>
            <w:sz w:val="24"/>
            <w:szCs w:val="24"/>
            <w:shd w:val="clear" w:color="auto" w:fill="FFFFFF"/>
          </w:rPr>
          <w:t xml:space="preserve">limited; however, </w:t>
        </w:r>
        <w:r w:rsidR="00C66B5B">
          <w:rPr>
            <w:rFonts w:ascii="Times New Roman" w:hAnsi="Times New Roman" w:cs="Times New Roman"/>
            <w:sz w:val="24"/>
            <w:szCs w:val="24"/>
            <w:shd w:val="clear" w:color="auto" w:fill="FFFFFF"/>
          </w:rPr>
          <w:t xml:space="preserve">studies have found </w:t>
        </w:r>
      </w:ins>
      <w:del w:id="602" w:author="Author" w:date="2021-01-15T00:58:00Z">
        <w:r w:rsidR="003E03EB" w:rsidRPr="00A777F8" w:rsidDel="007C6898">
          <w:rPr>
            <w:rFonts w:ascii="Times New Roman" w:hAnsi="Times New Roman" w:cs="Times New Roman"/>
            <w:sz w:val="24"/>
            <w:szCs w:val="24"/>
            <w:shd w:val="clear" w:color="auto" w:fill="FFFFFF"/>
            <w:rPrChange w:id="603" w:author="Author" w:date="2021-01-14T23:51:00Z">
              <w:rPr>
                <w:rFonts w:ascii="Times New Roman" w:hAnsi="Times New Roman" w:cs="Times New Roman"/>
                <w:color w:val="000000"/>
                <w:sz w:val="24"/>
                <w:szCs w:val="24"/>
                <w:shd w:val="clear" w:color="auto" w:fill="FFFFFF"/>
              </w:rPr>
            </w:rPrChange>
          </w:rPr>
          <w:delText xml:space="preserve">but </w:delText>
        </w:r>
        <w:r w:rsidR="003E03EB" w:rsidRPr="00A777F8" w:rsidDel="00C66B5B">
          <w:rPr>
            <w:rFonts w:ascii="Times New Roman" w:hAnsi="Times New Roman" w:cs="Times New Roman"/>
            <w:sz w:val="24"/>
            <w:szCs w:val="24"/>
            <w:shd w:val="clear" w:color="auto" w:fill="FFFFFF"/>
            <w:rPrChange w:id="604" w:author="Author" w:date="2021-01-14T23:51:00Z">
              <w:rPr>
                <w:rFonts w:ascii="Times New Roman" w:hAnsi="Times New Roman" w:cs="Times New Roman"/>
                <w:color w:val="000000"/>
                <w:sz w:val="24"/>
                <w:szCs w:val="24"/>
                <w:shd w:val="clear" w:color="auto" w:fill="FFFFFF"/>
              </w:rPr>
            </w:rPrChange>
          </w:rPr>
          <w:delText xml:space="preserve">known </w:delText>
        </w:r>
      </w:del>
      <w:r w:rsidR="003E03EB" w:rsidRPr="00A777F8">
        <w:rPr>
          <w:rFonts w:ascii="Times New Roman" w:hAnsi="Times New Roman" w:cs="Times New Roman"/>
          <w:sz w:val="24"/>
          <w:szCs w:val="24"/>
          <w:shd w:val="clear" w:color="auto" w:fill="FFFFFF"/>
          <w:rPrChange w:id="605" w:author="Author" w:date="2021-01-14T23:51:00Z">
            <w:rPr>
              <w:rFonts w:ascii="Times New Roman" w:hAnsi="Times New Roman" w:cs="Times New Roman"/>
              <w:color w:val="000000"/>
              <w:sz w:val="24"/>
              <w:szCs w:val="24"/>
              <w:shd w:val="clear" w:color="auto" w:fill="FFFFFF"/>
            </w:rPr>
          </w:rPrChange>
        </w:rPr>
        <w:t xml:space="preserve">that </w:t>
      </w:r>
      <w:ins w:id="606" w:author="Author" w:date="2021-01-15T00:58:00Z">
        <w:r w:rsidR="00C66B5B">
          <w:rPr>
            <w:rFonts w:ascii="Times New Roman" w:hAnsi="Times New Roman" w:cs="Times New Roman"/>
            <w:sz w:val="24"/>
            <w:szCs w:val="24"/>
            <w:shd w:val="clear" w:color="auto" w:fill="FFFFFF"/>
          </w:rPr>
          <w:t xml:space="preserve">while </w:t>
        </w:r>
      </w:ins>
      <w:r w:rsidRPr="00A777F8">
        <w:rPr>
          <w:rFonts w:ascii="Times New Roman" w:hAnsi="Times New Roman" w:cs="Times New Roman"/>
          <w:sz w:val="24"/>
          <w:szCs w:val="24"/>
          <w:shd w:val="clear" w:color="auto" w:fill="FFFFFF"/>
          <w:rPrChange w:id="607" w:author="Author" w:date="2021-01-14T23:51:00Z">
            <w:rPr>
              <w:rFonts w:ascii="Times New Roman" w:hAnsi="Times New Roman" w:cs="Times New Roman"/>
              <w:color w:val="000000"/>
              <w:sz w:val="24"/>
              <w:szCs w:val="24"/>
              <w:shd w:val="clear" w:color="auto" w:fill="FFFFFF"/>
            </w:rPr>
          </w:rPrChange>
        </w:rPr>
        <w:t>the fish’s telencephalon lacks a cortex</w:t>
      </w:r>
      <w:ins w:id="608" w:author="Author" w:date="2021-01-15T00:58:00Z">
        <w:r w:rsidR="00C66B5B">
          <w:rPr>
            <w:rFonts w:ascii="Times New Roman" w:hAnsi="Times New Roman" w:cs="Times New Roman"/>
            <w:sz w:val="24"/>
            <w:szCs w:val="24"/>
            <w:shd w:val="clear" w:color="auto" w:fill="FFFFFF"/>
          </w:rPr>
          <w:t>,</w:t>
        </w:r>
      </w:ins>
      <w:r w:rsidRPr="00A777F8">
        <w:rPr>
          <w:rFonts w:ascii="Times New Roman" w:hAnsi="Times New Roman" w:cs="Times New Roman"/>
          <w:sz w:val="24"/>
          <w:szCs w:val="24"/>
          <w:shd w:val="clear" w:color="auto" w:fill="FFFFFF"/>
          <w:rPrChange w:id="609" w:author="Author" w:date="2021-01-14T23:51:00Z">
            <w:rPr>
              <w:rFonts w:ascii="Times New Roman" w:hAnsi="Times New Roman" w:cs="Times New Roman"/>
              <w:color w:val="000000"/>
              <w:sz w:val="24"/>
              <w:szCs w:val="24"/>
              <w:shd w:val="clear" w:color="auto" w:fill="FFFFFF"/>
            </w:rPr>
          </w:rPrChange>
        </w:rPr>
        <w:t xml:space="preserve"> </w:t>
      </w:r>
      <w:del w:id="610" w:author="Author" w:date="2021-01-15T00:58:00Z">
        <w:r w:rsidRPr="00A777F8" w:rsidDel="00C66B5B">
          <w:rPr>
            <w:rFonts w:ascii="Times New Roman" w:hAnsi="Times New Roman" w:cs="Times New Roman"/>
            <w:sz w:val="24"/>
            <w:szCs w:val="24"/>
            <w:shd w:val="clear" w:color="auto" w:fill="FFFFFF"/>
            <w:rPrChange w:id="611" w:author="Author" w:date="2021-01-14T23:51:00Z">
              <w:rPr>
                <w:rFonts w:ascii="Times New Roman" w:hAnsi="Times New Roman" w:cs="Times New Roman"/>
                <w:color w:val="000000"/>
                <w:sz w:val="24"/>
                <w:szCs w:val="24"/>
                <w:shd w:val="clear" w:color="auto" w:fill="FFFFFF"/>
              </w:rPr>
            </w:rPrChange>
          </w:rPr>
          <w:delText xml:space="preserve">but </w:delText>
        </w:r>
      </w:del>
      <w:ins w:id="612" w:author="Author" w:date="2021-01-15T00:58:00Z">
        <w:r w:rsidR="00C66B5B">
          <w:rPr>
            <w:rFonts w:ascii="Times New Roman" w:hAnsi="Times New Roman" w:cs="Times New Roman"/>
            <w:sz w:val="24"/>
            <w:szCs w:val="24"/>
            <w:shd w:val="clear" w:color="auto" w:fill="FFFFFF"/>
          </w:rPr>
          <w:t>it</w:t>
        </w:r>
        <w:r w:rsidR="00C66B5B" w:rsidRPr="00A777F8">
          <w:rPr>
            <w:rFonts w:ascii="Times New Roman" w:hAnsi="Times New Roman" w:cs="Times New Roman"/>
            <w:sz w:val="24"/>
            <w:szCs w:val="24"/>
            <w:shd w:val="clear" w:color="auto" w:fill="FFFFFF"/>
            <w:rPrChange w:id="613" w:author="Author" w:date="2021-01-14T23:51:00Z">
              <w:rPr>
                <w:rFonts w:ascii="Times New Roman" w:hAnsi="Times New Roman" w:cs="Times New Roman"/>
                <w:color w:val="000000"/>
                <w:sz w:val="24"/>
                <w:szCs w:val="24"/>
                <w:shd w:val="clear" w:color="auto" w:fill="FFFFFF"/>
              </w:rPr>
            </w:rPrChange>
          </w:rPr>
          <w:t xml:space="preserve"> </w:t>
        </w:r>
      </w:ins>
      <w:r w:rsidRPr="00A777F8">
        <w:rPr>
          <w:rFonts w:ascii="Times New Roman" w:hAnsi="Times New Roman" w:cs="Times New Roman"/>
          <w:sz w:val="24"/>
          <w:szCs w:val="24"/>
          <w:shd w:val="clear" w:color="auto" w:fill="FFFFFF"/>
          <w:rPrChange w:id="614" w:author="Author" w:date="2021-01-14T23:51:00Z">
            <w:rPr>
              <w:rFonts w:ascii="Times New Roman" w:hAnsi="Times New Roman" w:cs="Times New Roman"/>
              <w:color w:val="000000"/>
              <w:sz w:val="24"/>
              <w:szCs w:val="24"/>
              <w:shd w:val="clear" w:color="auto" w:fill="FFFFFF"/>
            </w:rPr>
          </w:rPrChange>
        </w:rPr>
        <w:t xml:space="preserve">possesses telencephalon cortical-like functions, as reported in several fish species (Silva </w:t>
      </w:r>
      <w:del w:id="615" w:author="Author" w:date="2021-01-14T15:37:00Z">
        <w:r w:rsidRPr="00A777F8" w:rsidDel="008412E9">
          <w:rPr>
            <w:rFonts w:ascii="Times New Roman" w:hAnsi="Times New Roman" w:cs="Times New Roman"/>
            <w:sz w:val="24"/>
            <w:szCs w:val="24"/>
            <w:shd w:val="clear" w:color="auto" w:fill="FFFFFF"/>
            <w:rPrChange w:id="616" w:author="Author" w:date="2021-01-14T23:51:00Z">
              <w:rPr>
                <w:rFonts w:ascii="Times New Roman" w:hAnsi="Times New Roman" w:cs="Times New Roman"/>
                <w:color w:val="000000"/>
                <w:sz w:val="24"/>
                <w:szCs w:val="24"/>
                <w:shd w:val="clear" w:color="auto" w:fill="FFFFFF"/>
              </w:rPr>
            </w:rPrChange>
          </w:rPr>
          <w:delText xml:space="preserve">et al </w:delText>
        </w:r>
      </w:del>
      <w:ins w:id="617" w:author="Author" w:date="2021-01-14T15:37:00Z">
        <w:r w:rsidR="008412E9" w:rsidRPr="00A777F8">
          <w:rPr>
            <w:rFonts w:ascii="Times New Roman" w:hAnsi="Times New Roman" w:cs="Times New Roman"/>
            <w:i/>
            <w:sz w:val="24"/>
            <w:szCs w:val="24"/>
            <w:shd w:val="clear" w:color="auto" w:fill="FFFFFF"/>
            <w:rPrChange w:id="618" w:author="Author" w:date="2021-01-14T23:51:00Z">
              <w:rPr>
                <w:rFonts w:ascii="Times New Roman" w:hAnsi="Times New Roman" w:cs="Times New Roman"/>
                <w:i/>
                <w:color w:val="000000"/>
                <w:sz w:val="24"/>
                <w:szCs w:val="24"/>
                <w:shd w:val="clear" w:color="auto" w:fill="FFFFFF"/>
              </w:rPr>
            </w:rPrChange>
          </w:rPr>
          <w:t>et al.,</w:t>
        </w:r>
      </w:ins>
      <w:ins w:id="619" w:author="Author" w:date="2021-01-15T02:07:00Z">
        <w:r w:rsidR="00693C2E">
          <w:rPr>
            <w:rFonts w:ascii="Times New Roman" w:hAnsi="Times New Roman" w:cs="Times New Roman"/>
            <w:i/>
            <w:sz w:val="24"/>
            <w:szCs w:val="24"/>
            <w:shd w:val="clear" w:color="auto" w:fill="FFFFFF"/>
          </w:rPr>
          <w:t xml:space="preserve"> </w:t>
        </w:r>
      </w:ins>
      <w:r w:rsidRPr="00A777F8">
        <w:rPr>
          <w:rFonts w:ascii="Times New Roman" w:hAnsi="Times New Roman" w:cs="Times New Roman"/>
          <w:sz w:val="24"/>
          <w:szCs w:val="24"/>
          <w:shd w:val="clear" w:color="auto" w:fill="FFFFFF"/>
          <w:rPrChange w:id="620" w:author="Author" w:date="2021-01-14T23:51:00Z">
            <w:rPr>
              <w:rFonts w:ascii="Times New Roman" w:hAnsi="Times New Roman" w:cs="Times New Roman"/>
              <w:color w:val="000000"/>
              <w:sz w:val="24"/>
              <w:szCs w:val="24"/>
              <w:shd w:val="clear" w:color="auto" w:fill="FFFFFF"/>
            </w:rPr>
          </w:rPrChange>
        </w:rPr>
        <w:t xml:space="preserve">2015). The fish’s telencephalon contains several distinct neuronal populations that have been characterized as functional </w:t>
      </w:r>
      <w:del w:id="621" w:author="Author" w:date="2021-01-15T00:59:00Z">
        <w:r w:rsidRPr="00A777F8" w:rsidDel="0071796A">
          <w:rPr>
            <w:rFonts w:ascii="Times New Roman" w:hAnsi="Times New Roman" w:cs="Times New Roman"/>
            <w:sz w:val="24"/>
            <w:szCs w:val="24"/>
            <w:shd w:val="clear" w:color="auto" w:fill="FFFFFF"/>
            <w:rPrChange w:id="622" w:author="Author" w:date="2021-01-14T23:51:00Z">
              <w:rPr>
                <w:rFonts w:ascii="Times New Roman" w:hAnsi="Times New Roman" w:cs="Times New Roman"/>
                <w:color w:val="000000"/>
                <w:sz w:val="24"/>
                <w:szCs w:val="24"/>
                <w:shd w:val="clear" w:color="auto" w:fill="FFFFFF"/>
              </w:rPr>
            </w:rPrChange>
          </w:rPr>
          <w:delText xml:space="preserve">homologues </w:delText>
        </w:r>
      </w:del>
      <w:ins w:id="623" w:author="Author" w:date="2021-01-15T00:59:00Z">
        <w:r w:rsidR="0071796A" w:rsidRPr="00A777F8">
          <w:rPr>
            <w:rFonts w:ascii="Times New Roman" w:hAnsi="Times New Roman" w:cs="Times New Roman"/>
            <w:sz w:val="24"/>
            <w:szCs w:val="24"/>
            <w:shd w:val="clear" w:color="auto" w:fill="FFFFFF"/>
            <w:rPrChange w:id="624" w:author="Author" w:date="2021-01-14T23:51:00Z">
              <w:rPr>
                <w:rFonts w:ascii="Times New Roman" w:hAnsi="Times New Roman" w:cs="Times New Roman"/>
                <w:color w:val="000000"/>
                <w:sz w:val="24"/>
                <w:szCs w:val="24"/>
                <w:shd w:val="clear" w:color="auto" w:fill="FFFFFF"/>
              </w:rPr>
            </w:rPrChange>
          </w:rPr>
          <w:t>homolog</w:t>
        </w:r>
        <w:r w:rsidR="0071796A">
          <w:rPr>
            <w:rFonts w:ascii="Times New Roman" w:hAnsi="Times New Roman" w:cs="Times New Roman"/>
            <w:sz w:val="24"/>
            <w:szCs w:val="24"/>
            <w:shd w:val="clear" w:color="auto" w:fill="FFFFFF"/>
          </w:rPr>
          <w:t>s</w:t>
        </w:r>
        <w:r w:rsidR="0071796A" w:rsidRPr="00A777F8">
          <w:rPr>
            <w:rFonts w:ascii="Times New Roman" w:hAnsi="Times New Roman" w:cs="Times New Roman"/>
            <w:sz w:val="24"/>
            <w:szCs w:val="24"/>
            <w:shd w:val="clear" w:color="auto" w:fill="FFFFFF"/>
            <w:rPrChange w:id="625" w:author="Author" w:date="2021-01-14T23:51:00Z">
              <w:rPr>
                <w:rFonts w:ascii="Times New Roman" w:hAnsi="Times New Roman" w:cs="Times New Roman"/>
                <w:color w:val="000000"/>
                <w:sz w:val="24"/>
                <w:szCs w:val="24"/>
                <w:shd w:val="clear" w:color="auto" w:fill="FFFFFF"/>
              </w:rPr>
            </w:rPrChange>
          </w:rPr>
          <w:t xml:space="preserve"> </w:t>
        </w:r>
      </w:ins>
      <w:r w:rsidRPr="00A777F8">
        <w:rPr>
          <w:rFonts w:ascii="Times New Roman" w:hAnsi="Times New Roman" w:cs="Times New Roman"/>
          <w:sz w:val="24"/>
          <w:szCs w:val="24"/>
          <w:shd w:val="clear" w:color="auto" w:fill="FFFFFF"/>
          <w:rPrChange w:id="626" w:author="Author" w:date="2021-01-14T23:51:00Z">
            <w:rPr>
              <w:rFonts w:ascii="Times New Roman" w:hAnsi="Times New Roman" w:cs="Times New Roman"/>
              <w:color w:val="000000"/>
              <w:sz w:val="24"/>
              <w:szCs w:val="24"/>
              <w:shd w:val="clear" w:color="auto" w:fill="FFFFFF"/>
            </w:rPr>
          </w:rPrChange>
        </w:rPr>
        <w:t xml:space="preserve">to mammalian forebrain areas. For example, the dorsomedial and dorsolateral pallium have been characterized as functional </w:t>
      </w:r>
      <w:del w:id="627" w:author="Author" w:date="2021-01-15T00:59:00Z">
        <w:r w:rsidRPr="00A777F8" w:rsidDel="0071796A">
          <w:rPr>
            <w:rFonts w:ascii="Times New Roman" w:hAnsi="Times New Roman" w:cs="Times New Roman"/>
            <w:sz w:val="24"/>
            <w:szCs w:val="24"/>
            <w:shd w:val="clear" w:color="auto" w:fill="FFFFFF"/>
            <w:rPrChange w:id="628" w:author="Author" w:date="2021-01-14T23:51:00Z">
              <w:rPr>
                <w:rFonts w:ascii="Times New Roman" w:hAnsi="Times New Roman" w:cs="Times New Roman"/>
                <w:color w:val="000000"/>
                <w:sz w:val="24"/>
                <w:szCs w:val="24"/>
                <w:shd w:val="clear" w:color="auto" w:fill="FFFFFF"/>
              </w:rPr>
            </w:rPrChange>
          </w:rPr>
          <w:delText xml:space="preserve">homologues </w:delText>
        </w:r>
      </w:del>
      <w:ins w:id="629" w:author="Author" w:date="2021-01-15T00:59:00Z">
        <w:r w:rsidR="0071796A" w:rsidRPr="00A777F8">
          <w:rPr>
            <w:rFonts w:ascii="Times New Roman" w:hAnsi="Times New Roman" w:cs="Times New Roman"/>
            <w:sz w:val="24"/>
            <w:szCs w:val="24"/>
            <w:shd w:val="clear" w:color="auto" w:fill="FFFFFF"/>
            <w:rPrChange w:id="630" w:author="Author" w:date="2021-01-14T23:51:00Z">
              <w:rPr>
                <w:rFonts w:ascii="Times New Roman" w:hAnsi="Times New Roman" w:cs="Times New Roman"/>
                <w:color w:val="000000"/>
                <w:sz w:val="24"/>
                <w:szCs w:val="24"/>
                <w:shd w:val="clear" w:color="auto" w:fill="FFFFFF"/>
              </w:rPr>
            </w:rPrChange>
          </w:rPr>
          <w:t>homolog</w:t>
        </w:r>
        <w:r w:rsidR="0071796A">
          <w:rPr>
            <w:rFonts w:ascii="Times New Roman" w:hAnsi="Times New Roman" w:cs="Times New Roman"/>
            <w:sz w:val="24"/>
            <w:szCs w:val="24"/>
            <w:shd w:val="clear" w:color="auto" w:fill="FFFFFF"/>
          </w:rPr>
          <w:t>s</w:t>
        </w:r>
        <w:r w:rsidR="0071796A" w:rsidRPr="00A777F8">
          <w:rPr>
            <w:rFonts w:ascii="Times New Roman" w:hAnsi="Times New Roman" w:cs="Times New Roman"/>
            <w:sz w:val="24"/>
            <w:szCs w:val="24"/>
            <w:shd w:val="clear" w:color="auto" w:fill="FFFFFF"/>
            <w:rPrChange w:id="631" w:author="Author" w:date="2021-01-14T23:51:00Z">
              <w:rPr>
                <w:rFonts w:ascii="Times New Roman" w:hAnsi="Times New Roman" w:cs="Times New Roman"/>
                <w:color w:val="000000"/>
                <w:sz w:val="24"/>
                <w:szCs w:val="24"/>
                <w:shd w:val="clear" w:color="auto" w:fill="FFFFFF"/>
              </w:rPr>
            </w:rPrChange>
          </w:rPr>
          <w:t xml:space="preserve"> </w:t>
        </w:r>
      </w:ins>
      <w:r w:rsidRPr="00A777F8">
        <w:rPr>
          <w:rFonts w:ascii="Times New Roman" w:hAnsi="Times New Roman" w:cs="Times New Roman"/>
          <w:sz w:val="24"/>
          <w:szCs w:val="24"/>
          <w:shd w:val="clear" w:color="auto" w:fill="FFFFFF"/>
          <w:rPrChange w:id="632" w:author="Author" w:date="2021-01-14T23:51:00Z">
            <w:rPr>
              <w:rFonts w:ascii="Times New Roman" w:hAnsi="Times New Roman" w:cs="Times New Roman"/>
              <w:color w:val="000000"/>
              <w:sz w:val="24"/>
              <w:szCs w:val="24"/>
              <w:shd w:val="clear" w:color="auto" w:fill="FFFFFF"/>
            </w:rPr>
          </w:rPrChange>
        </w:rPr>
        <w:t xml:space="preserve">to the mammalian </w:t>
      </w:r>
      <w:r w:rsidR="00C80A13" w:rsidRPr="00A777F8">
        <w:rPr>
          <w:rFonts w:ascii="Times New Roman" w:hAnsi="Times New Roman" w:cs="Times New Roman"/>
          <w:sz w:val="24"/>
          <w:szCs w:val="24"/>
          <w:shd w:val="clear" w:color="auto" w:fill="FFFFFF"/>
          <w:rPrChange w:id="633" w:author="Author" w:date="2021-01-14T23:51:00Z">
            <w:rPr>
              <w:rFonts w:ascii="Times New Roman" w:hAnsi="Times New Roman" w:cs="Times New Roman"/>
              <w:color w:val="000000"/>
              <w:sz w:val="24"/>
              <w:szCs w:val="24"/>
              <w:shd w:val="clear" w:color="auto" w:fill="FFFFFF"/>
            </w:rPr>
          </w:rPrChange>
        </w:rPr>
        <w:t>BLA</w:t>
      </w:r>
      <w:r w:rsidRPr="00A777F8">
        <w:rPr>
          <w:rFonts w:ascii="Times New Roman" w:hAnsi="Times New Roman" w:cs="Times New Roman"/>
          <w:sz w:val="24"/>
          <w:szCs w:val="24"/>
          <w:shd w:val="clear" w:color="auto" w:fill="FFFFFF"/>
          <w:rPrChange w:id="634" w:author="Author" w:date="2021-01-14T23:51:00Z">
            <w:rPr>
              <w:rFonts w:ascii="Times New Roman" w:hAnsi="Times New Roman" w:cs="Times New Roman"/>
              <w:color w:val="000000"/>
              <w:sz w:val="24"/>
              <w:szCs w:val="24"/>
              <w:shd w:val="clear" w:color="auto" w:fill="FFFFFF"/>
            </w:rPr>
          </w:rPrChange>
        </w:rPr>
        <w:t xml:space="preserve"> and hippocampus, respectively, and are implicated in stimulus salience, memory, and learning </w:t>
      </w:r>
      <w:r w:rsidRPr="00A777F8">
        <w:rPr>
          <w:rFonts w:ascii="Times New Roman" w:hAnsi="Times New Roman" w:cs="Times New Roman"/>
          <w:sz w:val="24"/>
          <w:szCs w:val="24"/>
          <w:shd w:val="clear" w:color="auto" w:fill="FFFFFF"/>
        </w:rPr>
        <w:t>(Goodson and Kingsbury</w:t>
      </w:r>
      <w:ins w:id="635" w:author="Author" w:date="2021-01-15T02:07:00Z">
        <w:r w:rsidR="00281A7A">
          <w:rPr>
            <w:rFonts w:ascii="Times New Roman" w:hAnsi="Times New Roman" w:cs="Times New Roman"/>
            <w:sz w:val="24"/>
            <w:szCs w:val="24"/>
            <w:shd w:val="clear" w:color="auto" w:fill="FFFFFF"/>
          </w:rPr>
          <w:t>,</w:t>
        </w:r>
      </w:ins>
      <w:r w:rsidRPr="00A777F8">
        <w:rPr>
          <w:rFonts w:ascii="Times New Roman" w:hAnsi="Times New Roman" w:cs="Times New Roman"/>
          <w:sz w:val="24"/>
          <w:szCs w:val="24"/>
          <w:shd w:val="clear" w:color="auto" w:fill="FFFFFF"/>
        </w:rPr>
        <w:t xml:space="preserve"> 2013; Vidal-Gonzalez </w:t>
      </w:r>
      <w:del w:id="636" w:author="Author" w:date="2021-01-14T15:37:00Z">
        <w:r w:rsidRPr="0080303F" w:rsidDel="008412E9">
          <w:rPr>
            <w:rFonts w:ascii="Times New Roman" w:hAnsi="Times New Roman" w:cs="Times New Roman"/>
            <w:sz w:val="24"/>
            <w:szCs w:val="24"/>
            <w:shd w:val="clear" w:color="auto" w:fill="FFFFFF"/>
          </w:rPr>
          <w:delText xml:space="preserve">et al </w:delText>
        </w:r>
      </w:del>
      <w:ins w:id="637" w:author="Author" w:date="2021-01-14T15:37:00Z">
        <w:r w:rsidR="008412E9" w:rsidRPr="00F273B4">
          <w:rPr>
            <w:rFonts w:ascii="Times New Roman" w:hAnsi="Times New Roman" w:cs="Times New Roman"/>
            <w:i/>
            <w:sz w:val="24"/>
            <w:szCs w:val="24"/>
            <w:shd w:val="clear" w:color="auto" w:fill="FFFFFF"/>
          </w:rPr>
          <w:t>et al.,</w:t>
        </w:r>
      </w:ins>
      <w:ins w:id="638" w:author="Author" w:date="2021-01-15T02:07:00Z">
        <w:r w:rsidR="00281A7A">
          <w:rPr>
            <w:rFonts w:ascii="Times New Roman" w:hAnsi="Times New Roman" w:cs="Times New Roman"/>
            <w:i/>
            <w:sz w:val="24"/>
            <w:szCs w:val="24"/>
            <w:shd w:val="clear" w:color="auto" w:fill="FFFFFF"/>
          </w:rPr>
          <w:t xml:space="preserve"> </w:t>
        </w:r>
      </w:ins>
      <w:r w:rsidRPr="0080303F">
        <w:rPr>
          <w:rFonts w:ascii="Times New Roman" w:hAnsi="Times New Roman" w:cs="Times New Roman"/>
          <w:sz w:val="24"/>
          <w:szCs w:val="24"/>
          <w:shd w:val="clear" w:color="auto" w:fill="FFFFFF"/>
        </w:rPr>
        <w:t xml:space="preserve">2006; Vargas </w:t>
      </w:r>
      <w:del w:id="639" w:author="Author" w:date="2021-01-14T15:37:00Z">
        <w:r w:rsidRPr="0080303F" w:rsidDel="008412E9">
          <w:rPr>
            <w:rFonts w:ascii="Times New Roman" w:hAnsi="Times New Roman" w:cs="Times New Roman"/>
            <w:sz w:val="24"/>
            <w:szCs w:val="24"/>
            <w:shd w:val="clear" w:color="auto" w:fill="FFFFFF"/>
          </w:rPr>
          <w:delText>et al</w:delText>
        </w:r>
        <w:r w:rsidRPr="0080303F" w:rsidDel="008412E9">
          <w:rPr>
            <w:rFonts w:ascii="Times New Roman" w:hAnsi="Times New Roman" w:cs="Times New Roman"/>
            <w:sz w:val="24"/>
            <w:szCs w:val="24"/>
            <w:u w:val="single"/>
            <w:shd w:val="clear" w:color="auto" w:fill="FFFFFF"/>
          </w:rPr>
          <w:delText xml:space="preserve"> </w:delText>
        </w:r>
      </w:del>
      <w:ins w:id="640" w:author="Author" w:date="2021-01-14T15:37:00Z">
        <w:r w:rsidR="008412E9" w:rsidRPr="0080303F">
          <w:rPr>
            <w:rFonts w:ascii="Times New Roman" w:hAnsi="Times New Roman" w:cs="Times New Roman"/>
            <w:i/>
            <w:sz w:val="24"/>
            <w:szCs w:val="24"/>
            <w:shd w:val="clear" w:color="auto" w:fill="FFFFFF"/>
          </w:rPr>
          <w:t xml:space="preserve">et </w:t>
        </w:r>
        <w:r w:rsidR="008412E9" w:rsidRPr="0080303F">
          <w:rPr>
            <w:rFonts w:ascii="Times New Roman" w:hAnsi="Times New Roman" w:cs="Times New Roman"/>
            <w:i/>
            <w:sz w:val="24"/>
            <w:szCs w:val="24"/>
            <w:shd w:val="clear" w:color="auto" w:fill="FFFFFF"/>
          </w:rPr>
          <w:lastRenderedPageBreak/>
          <w:t>al.,</w:t>
        </w:r>
      </w:ins>
      <w:r w:rsidRPr="0080303F">
        <w:rPr>
          <w:rFonts w:ascii="Times New Roman" w:hAnsi="Times New Roman" w:cs="Times New Roman"/>
          <w:sz w:val="24"/>
          <w:szCs w:val="24"/>
          <w:shd w:val="clear" w:color="auto" w:fill="FFFFFF"/>
        </w:rPr>
        <w:t>2009)</w:t>
      </w:r>
      <w:r w:rsidRPr="00A777F8">
        <w:rPr>
          <w:rFonts w:ascii="Times New Roman" w:hAnsi="Times New Roman" w:cs="Times New Roman"/>
          <w:sz w:val="24"/>
          <w:szCs w:val="24"/>
          <w:shd w:val="clear" w:color="auto" w:fill="FFFFFF"/>
          <w:rPrChange w:id="641" w:author="Author" w:date="2021-01-14T23:51:00Z">
            <w:rPr>
              <w:rFonts w:ascii="Times New Roman" w:hAnsi="Times New Roman" w:cs="Times New Roman"/>
              <w:color w:val="000000"/>
              <w:sz w:val="24"/>
              <w:szCs w:val="24"/>
              <w:shd w:val="clear" w:color="auto" w:fill="FFFFFF"/>
            </w:rPr>
          </w:rPrChange>
        </w:rPr>
        <w:t xml:space="preserve">. Furthermore, the ventral </w:t>
      </w:r>
      <w:del w:id="642" w:author="Author" w:date="2021-01-15T00:59:00Z">
        <w:r w:rsidRPr="00A777F8" w:rsidDel="000A40D0">
          <w:rPr>
            <w:rFonts w:ascii="Times New Roman" w:hAnsi="Times New Roman" w:cs="Times New Roman"/>
            <w:sz w:val="24"/>
            <w:szCs w:val="24"/>
            <w:shd w:val="clear" w:color="auto" w:fill="FFFFFF"/>
            <w:rPrChange w:id="643" w:author="Author" w:date="2021-01-14T23:51:00Z">
              <w:rPr>
                <w:rFonts w:ascii="Times New Roman" w:hAnsi="Times New Roman" w:cs="Times New Roman"/>
                <w:color w:val="000000"/>
                <w:sz w:val="24"/>
                <w:szCs w:val="24"/>
                <w:shd w:val="clear" w:color="auto" w:fill="FFFFFF"/>
              </w:rPr>
            </w:rPrChange>
          </w:rPr>
          <w:delText xml:space="preserve">part of the </w:delText>
        </w:r>
      </w:del>
      <w:r w:rsidRPr="00A777F8">
        <w:rPr>
          <w:rFonts w:ascii="Times New Roman" w:hAnsi="Times New Roman" w:cs="Times New Roman"/>
          <w:sz w:val="24"/>
          <w:szCs w:val="24"/>
          <w:shd w:val="clear" w:color="auto" w:fill="FFFFFF"/>
          <w:rPrChange w:id="644" w:author="Author" w:date="2021-01-14T23:51:00Z">
            <w:rPr>
              <w:rFonts w:ascii="Times New Roman" w:hAnsi="Times New Roman" w:cs="Times New Roman"/>
              <w:color w:val="000000"/>
              <w:sz w:val="24"/>
              <w:szCs w:val="24"/>
              <w:shd w:val="clear" w:color="auto" w:fill="FFFFFF"/>
            </w:rPr>
          </w:rPrChange>
        </w:rPr>
        <w:t xml:space="preserve">telencephalon was reported to be functionally homologous to the lateral septum (Goodson and Kingsbury, 2013; Vidal-Gonzalez </w:t>
      </w:r>
      <w:del w:id="645" w:author="Author" w:date="2021-01-14T15:36:00Z">
        <w:r w:rsidRPr="00A777F8" w:rsidDel="008412E9">
          <w:rPr>
            <w:rFonts w:ascii="Times New Roman" w:hAnsi="Times New Roman" w:cs="Times New Roman"/>
            <w:sz w:val="24"/>
            <w:szCs w:val="24"/>
            <w:shd w:val="clear" w:color="auto" w:fill="FFFFFF"/>
            <w:rPrChange w:id="646" w:author="Author" w:date="2021-01-14T23:51:00Z">
              <w:rPr>
                <w:rFonts w:ascii="Times New Roman" w:hAnsi="Times New Roman" w:cs="Times New Roman"/>
                <w:color w:val="000000"/>
                <w:sz w:val="24"/>
                <w:szCs w:val="24"/>
                <w:shd w:val="clear" w:color="auto" w:fill="FFFFFF"/>
              </w:rPr>
            </w:rPrChange>
          </w:rPr>
          <w:delText>et al.,</w:delText>
        </w:r>
      </w:del>
      <w:ins w:id="647" w:author="Author" w:date="2021-01-14T15:36:00Z">
        <w:r w:rsidR="008412E9" w:rsidRPr="00A777F8">
          <w:rPr>
            <w:rFonts w:ascii="Times New Roman" w:hAnsi="Times New Roman" w:cs="Times New Roman"/>
            <w:i/>
            <w:sz w:val="24"/>
            <w:szCs w:val="24"/>
            <w:shd w:val="clear" w:color="auto" w:fill="FFFFFF"/>
            <w:rPrChange w:id="648" w:author="Author" w:date="2021-01-14T23:51:00Z">
              <w:rPr>
                <w:rFonts w:ascii="Times New Roman" w:hAnsi="Times New Roman" w:cs="Times New Roman"/>
                <w:i/>
                <w:color w:val="000000"/>
                <w:sz w:val="24"/>
                <w:szCs w:val="24"/>
                <w:shd w:val="clear" w:color="auto" w:fill="FFFFFF"/>
              </w:rPr>
            </w:rPrChange>
          </w:rPr>
          <w:t>et al.,</w:t>
        </w:r>
      </w:ins>
      <w:r w:rsidRPr="00A777F8">
        <w:rPr>
          <w:rFonts w:ascii="Times New Roman" w:hAnsi="Times New Roman" w:cs="Times New Roman"/>
          <w:sz w:val="24"/>
          <w:szCs w:val="24"/>
          <w:shd w:val="clear" w:color="auto" w:fill="FFFFFF"/>
          <w:rPrChange w:id="649" w:author="Author" w:date="2021-01-14T23:51:00Z">
            <w:rPr>
              <w:rFonts w:ascii="Times New Roman" w:hAnsi="Times New Roman" w:cs="Times New Roman"/>
              <w:color w:val="000000"/>
              <w:sz w:val="24"/>
              <w:szCs w:val="24"/>
              <w:shd w:val="clear" w:color="auto" w:fill="FFFFFF"/>
            </w:rPr>
          </w:rPrChange>
        </w:rPr>
        <w:t xml:space="preserve"> 2006), which is very important in the regulation of emotional reactivity and goal-oriented behavior (Luo </w:t>
      </w:r>
      <w:del w:id="650" w:author="Author" w:date="2021-01-14T15:37:00Z">
        <w:r w:rsidRPr="00A777F8" w:rsidDel="008412E9">
          <w:rPr>
            <w:rFonts w:ascii="Times New Roman" w:hAnsi="Times New Roman" w:cs="Times New Roman"/>
            <w:sz w:val="24"/>
            <w:szCs w:val="24"/>
            <w:shd w:val="clear" w:color="auto" w:fill="FFFFFF"/>
            <w:rPrChange w:id="651" w:author="Author" w:date="2021-01-14T23:51:00Z">
              <w:rPr>
                <w:rFonts w:ascii="Times New Roman" w:hAnsi="Times New Roman" w:cs="Times New Roman"/>
                <w:color w:val="000000"/>
                <w:sz w:val="24"/>
                <w:szCs w:val="24"/>
                <w:shd w:val="clear" w:color="auto" w:fill="FFFFFF"/>
              </w:rPr>
            </w:rPrChange>
          </w:rPr>
          <w:delText xml:space="preserve">et al </w:delText>
        </w:r>
      </w:del>
      <w:ins w:id="652" w:author="Author" w:date="2021-01-14T15:37:00Z">
        <w:r w:rsidR="008412E9" w:rsidRPr="00A777F8">
          <w:rPr>
            <w:rFonts w:ascii="Times New Roman" w:hAnsi="Times New Roman" w:cs="Times New Roman"/>
            <w:i/>
            <w:sz w:val="24"/>
            <w:szCs w:val="24"/>
            <w:shd w:val="clear" w:color="auto" w:fill="FFFFFF"/>
            <w:rPrChange w:id="653" w:author="Author" w:date="2021-01-14T23:51:00Z">
              <w:rPr>
                <w:rFonts w:ascii="Times New Roman" w:hAnsi="Times New Roman" w:cs="Times New Roman"/>
                <w:i/>
                <w:color w:val="000000"/>
                <w:sz w:val="24"/>
                <w:szCs w:val="24"/>
                <w:shd w:val="clear" w:color="auto" w:fill="FFFFFF"/>
              </w:rPr>
            </w:rPrChange>
          </w:rPr>
          <w:t>et al.,</w:t>
        </w:r>
      </w:ins>
      <w:r w:rsidRPr="00A777F8">
        <w:rPr>
          <w:rFonts w:ascii="Times New Roman" w:hAnsi="Times New Roman" w:cs="Times New Roman"/>
          <w:sz w:val="24"/>
          <w:szCs w:val="24"/>
          <w:shd w:val="clear" w:color="auto" w:fill="FFFFFF"/>
          <w:rPrChange w:id="654" w:author="Author" w:date="2021-01-14T23:51:00Z">
            <w:rPr>
              <w:rFonts w:ascii="Times New Roman" w:hAnsi="Times New Roman" w:cs="Times New Roman"/>
              <w:color w:val="000000"/>
              <w:sz w:val="24"/>
              <w:szCs w:val="24"/>
              <w:shd w:val="clear" w:color="auto" w:fill="FFFFFF"/>
            </w:rPr>
          </w:rPrChange>
        </w:rPr>
        <w:t xml:space="preserve">2011; Singewald </w:t>
      </w:r>
      <w:del w:id="655" w:author="Author" w:date="2021-01-14T15:36:00Z">
        <w:r w:rsidRPr="00A777F8" w:rsidDel="008412E9">
          <w:rPr>
            <w:rFonts w:ascii="Times New Roman" w:hAnsi="Times New Roman" w:cs="Times New Roman"/>
            <w:sz w:val="24"/>
            <w:szCs w:val="24"/>
            <w:shd w:val="clear" w:color="auto" w:fill="FFFFFF"/>
            <w:rPrChange w:id="656" w:author="Author" w:date="2021-01-14T23:51:00Z">
              <w:rPr>
                <w:rFonts w:ascii="Times New Roman" w:hAnsi="Times New Roman" w:cs="Times New Roman"/>
                <w:color w:val="000000"/>
                <w:sz w:val="24"/>
                <w:szCs w:val="24"/>
                <w:shd w:val="clear" w:color="auto" w:fill="FFFFFF"/>
              </w:rPr>
            </w:rPrChange>
          </w:rPr>
          <w:delText>et al.,</w:delText>
        </w:r>
      </w:del>
      <w:ins w:id="657" w:author="Author" w:date="2021-01-14T15:36:00Z">
        <w:r w:rsidR="008412E9" w:rsidRPr="00A777F8">
          <w:rPr>
            <w:rFonts w:ascii="Times New Roman" w:hAnsi="Times New Roman" w:cs="Times New Roman"/>
            <w:i/>
            <w:sz w:val="24"/>
            <w:szCs w:val="24"/>
            <w:shd w:val="clear" w:color="auto" w:fill="FFFFFF"/>
            <w:rPrChange w:id="658" w:author="Author" w:date="2021-01-14T23:51:00Z">
              <w:rPr>
                <w:rFonts w:ascii="Times New Roman" w:hAnsi="Times New Roman" w:cs="Times New Roman"/>
                <w:i/>
                <w:color w:val="000000"/>
                <w:sz w:val="24"/>
                <w:szCs w:val="24"/>
                <w:shd w:val="clear" w:color="auto" w:fill="FFFFFF"/>
              </w:rPr>
            </w:rPrChange>
          </w:rPr>
          <w:t>et al.,</w:t>
        </w:r>
      </w:ins>
      <w:r w:rsidRPr="00A777F8">
        <w:rPr>
          <w:rFonts w:ascii="Times New Roman" w:hAnsi="Times New Roman" w:cs="Times New Roman"/>
          <w:sz w:val="24"/>
          <w:szCs w:val="24"/>
          <w:shd w:val="clear" w:color="auto" w:fill="FFFFFF"/>
          <w:rPrChange w:id="659" w:author="Author" w:date="2021-01-14T23:51:00Z">
            <w:rPr>
              <w:rFonts w:ascii="Times New Roman" w:hAnsi="Times New Roman" w:cs="Times New Roman"/>
              <w:color w:val="000000"/>
              <w:sz w:val="24"/>
              <w:szCs w:val="24"/>
              <w:shd w:val="clear" w:color="auto" w:fill="FFFFFF"/>
            </w:rPr>
          </w:rPrChange>
        </w:rPr>
        <w:t xml:space="preserve"> 2011;</w:t>
      </w:r>
      <w:r w:rsidRPr="00A777F8">
        <w:rPr>
          <w:rFonts w:ascii="Times New Roman" w:hAnsi="Times New Roman" w:cs="Times New Roman"/>
          <w:sz w:val="24"/>
          <w:szCs w:val="24"/>
        </w:rPr>
        <w:t xml:space="preserve"> Demski, 2013</w:t>
      </w:r>
      <w:r w:rsidRPr="00A777F8">
        <w:rPr>
          <w:rFonts w:ascii="Times New Roman" w:hAnsi="Times New Roman" w:cs="Times New Roman"/>
          <w:sz w:val="24"/>
          <w:szCs w:val="24"/>
          <w:shd w:val="clear" w:color="auto" w:fill="FFFFFF"/>
          <w:rPrChange w:id="660" w:author="Author" w:date="2021-01-14T23:51:00Z">
            <w:rPr>
              <w:rFonts w:ascii="Times New Roman" w:hAnsi="Times New Roman" w:cs="Times New Roman"/>
              <w:color w:val="000000"/>
              <w:sz w:val="24"/>
              <w:szCs w:val="24"/>
              <w:shd w:val="clear" w:color="auto" w:fill="FFFFFF"/>
            </w:rPr>
          </w:rPrChange>
        </w:rPr>
        <w:t>)</w:t>
      </w:r>
      <w:r w:rsidRPr="00A777F8">
        <w:rPr>
          <w:rFonts w:ascii="Times New Roman" w:hAnsi="Times New Roman" w:cs="Times New Roman"/>
          <w:sz w:val="24"/>
          <w:szCs w:val="24"/>
        </w:rPr>
        <w:t>.</w:t>
      </w:r>
      <w:del w:id="661" w:author="Author" w:date="2021-01-15T03:39:00Z">
        <w:r w:rsidRPr="00A777F8" w:rsidDel="00C773DB">
          <w:rPr>
            <w:rFonts w:ascii="Times New Roman" w:hAnsi="Times New Roman" w:cs="Times New Roman"/>
            <w:sz w:val="24"/>
            <w:szCs w:val="24"/>
          </w:rPr>
          <w:delText xml:space="preserve"> </w:delText>
        </w:r>
      </w:del>
    </w:p>
    <w:p w14:paraId="1F476777" w14:textId="77777777" w:rsidR="000A3222" w:rsidRPr="00DB7909" w:rsidRDefault="00F97823" w:rsidP="000A3222">
      <w:pPr>
        <w:bidi w:val="0"/>
        <w:spacing w:line="480" w:lineRule="auto"/>
        <w:rPr>
          <w:rFonts w:ascii="Times New Roman" w:hAnsi="Times New Roman" w:cs="Times New Roman"/>
          <w:b/>
          <w:bCs/>
          <w:sz w:val="24"/>
          <w:szCs w:val="24"/>
        </w:rPr>
      </w:pPr>
      <w:r w:rsidRPr="00AE0454">
        <w:rPr>
          <w:rFonts w:ascii="Times New Roman" w:hAnsi="Times New Roman" w:cs="Times New Roman"/>
          <w:b/>
          <w:bCs/>
          <w:sz w:val="24"/>
          <w:szCs w:val="24"/>
        </w:rPr>
        <w:t>Hypothalamus-pituitary-interrenal (HPI) axis regulation of stress</w:t>
      </w:r>
    </w:p>
    <w:p w14:paraId="11591487" w14:textId="485AA0C6" w:rsidR="00F97823" w:rsidRPr="002D4B21" w:rsidRDefault="00757F58">
      <w:pPr>
        <w:bidi w:val="0"/>
        <w:spacing w:after="120" w:line="480" w:lineRule="auto"/>
        <w:ind w:firstLine="720"/>
        <w:jc w:val="both"/>
        <w:rPr>
          <w:rFonts w:ascii="Times New Roman" w:hAnsi="Times New Roman" w:cs="Times New Roman"/>
          <w:b/>
          <w:bCs/>
          <w:sz w:val="24"/>
          <w:szCs w:val="24"/>
        </w:rPr>
        <w:pPrChange w:id="662" w:author="Author" w:date="2021-01-15T03:02:00Z">
          <w:pPr>
            <w:bidi w:val="0"/>
            <w:spacing w:line="480" w:lineRule="auto"/>
            <w:jc w:val="both"/>
          </w:pPr>
        </w:pPrChange>
      </w:pPr>
      <w:r w:rsidRPr="00DB7909">
        <w:rPr>
          <w:rFonts w:ascii="Times New Roman" w:hAnsi="Times New Roman" w:cs="Times New Roman"/>
          <w:sz w:val="24"/>
          <w:szCs w:val="24"/>
        </w:rPr>
        <w:t xml:space="preserve">In mammals, the HPA axis is modulated by </w:t>
      </w:r>
      <w:r w:rsidR="00263F53" w:rsidRPr="00DB7909">
        <w:rPr>
          <w:rFonts w:ascii="Times New Roman" w:hAnsi="Times New Roman" w:cs="Times New Roman"/>
          <w:sz w:val="24"/>
          <w:szCs w:val="24"/>
        </w:rPr>
        <w:t>extra hypothalamic</w:t>
      </w:r>
      <w:r w:rsidRPr="00DB7909">
        <w:rPr>
          <w:rFonts w:ascii="Times New Roman" w:hAnsi="Times New Roman" w:cs="Times New Roman"/>
          <w:sz w:val="24"/>
          <w:szCs w:val="24"/>
        </w:rPr>
        <w:t xml:space="preserve"> limbic structures and </w:t>
      </w:r>
      <w:del w:id="663" w:author="Author" w:date="2021-01-15T01:02:00Z">
        <w:r w:rsidRPr="0074179A" w:rsidDel="00DB7909">
          <w:rPr>
            <w:rFonts w:ascii="Times New Roman" w:hAnsi="Times New Roman" w:cs="Times New Roman"/>
            <w:sz w:val="24"/>
            <w:szCs w:val="24"/>
          </w:rPr>
          <w:delText xml:space="preserve">in particular </w:delText>
        </w:r>
      </w:del>
      <w:r w:rsidRPr="0074179A">
        <w:rPr>
          <w:rFonts w:ascii="Times New Roman" w:hAnsi="Times New Roman" w:cs="Times New Roman"/>
          <w:sz w:val="24"/>
          <w:szCs w:val="24"/>
        </w:rPr>
        <w:t>the hippocampus and the amygdala</w:t>
      </w:r>
      <w:ins w:id="664" w:author="Author" w:date="2021-01-15T01:02:00Z">
        <w:r w:rsidR="00DB7909">
          <w:rPr>
            <w:rFonts w:ascii="Times New Roman" w:hAnsi="Times New Roman" w:cs="Times New Roman"/>
            <w:sz w:val="24"/>
            <w:szCs w:val="24"/>
          </w:rPr>
          <w:t>,</w:t>
        </w:r>
        <w:r w:rsidR="00DB7909" w:rsidRPr="00DB7909">
          <w:rPr>
            <w:rFonts w:ascii="Times New Roman" w:hAnsi="Times New Roman" w:cs="Times New Roman"/>
            <w:sz w:val="24"/>
            <w:szCs w:val="24"/>
          </w:rPr>
          <w:t xml:space="preserve"> </w:t>
        </w:r>
        <w:r w:rsidR="00DB7909" w:rsidRPr="00505106">
          <w:rPr>
            <w:rFonts w:ascii="Times New Roman" w:hAnsi="Times New Roman" w:cs="Times New Roman"/>
            <w:sz w:val="24"/>
            <w:szCs w:val="24"/>
          </w:rPr>
          <w:t>in particular</w:t>
        </w:r>
      </w:ins>
      <w:r w:rsidRPr="00DB7909">
        <w:rPr>
          <w:rFonts w:ascii="Times New Roman" w:hAnsi="Times New Roman" w:cs="Times New Roman"/>
          <w:sz w:val="24"/>
          <w:szCs w:val="24"/>
        </w:rPr>
        <w:t xml:space="preserve"> </w:t>
      </w:r>
      <w:r w:rsidR="005A79DD" w:rsidRPr="00DB7909">
        <w:rPr>
          <w:rFonts w:ascii="Times New Roman" w:hAnsi="Times New Roman" w:cs="Times New Roman"/>
          <w:sz w:val="24"/>
          <w:szCs w:val="24"/>
        </w:rPr>
        <w:t xml:space="preserve">(Feldman </w:t>
      </w:r>
      <w:del w:id="665" w:author="Author" w:date="2021-01-14T15:36:00Z">
        <w:r w:rsidR="005A79DD" w:rsidRPr="0074179A" w:rsidDel="008412E9">
          <w:rPr>
            <w:rFonts w:ascii="Times New Roman" w:hAnsi="Times New Roman" w:cs="Times New Roman"/>
            <w:sz w:val="24"/>
            <w:szCs w:val="24"/>
          </w:rPr>
          <w:delText>et al,</w:delText>
        </w:r>
      </w:del>
      <w:ins w:id="666" w:author="Author" w:date="2021-01-14T15:36:00Z">
        <w:r w:rsidR="008412E9" w:rsidRPr="0074179A">
          <w:rPr>
            <w:rFonts w:ascii="Times New Roman" w:hAnsi="Times New Roman" w:cs="Times New Roman"/>
            <w:i/>
            <w:sz w:val="24"/>
            <w:szCs w:val="24"/>
          </w:rPr>
          <w:t>et al.,</w:t>
        </w:r>
      </w:ins>
      <w:r w:rsidR="005A79DD" w:rsidRPr="0074179A">
        <w:rPr>
          <w:rFonts w:ascii="Times New Roman" w:hAnsi="Times New Roman" w:cs="Times New Roman"/>
          <w:sz w:val="24"/>
          <w:szCs w:val="24"/>
        </w:rPr>
        <w:t xml:space="preserve"> 1995; Jankord and Herman, 2008)</w:t>
      </w:r>
      <w:r w:rsidRPr="00B6138F">
        <w:rPr>
          <w:rFonts w:ascii="Times New Roman" w:hAnsi="Times New Roman" w:cs="Times New Roman"/>
          <w:sz w:val="24"/>
          <w:szCs w:val="24"/>
        </w:rPr>
        <w:t xml:space="preserve">. While hippocampal neurons exert an inhibitory effect on the activation of the axis, </w:t>
      </w:r>
      <w:del w:id="667" w:author="Author" w:date="2021-01-15T01:43:00Z">
        <w:r w:rsidRPr="00B6138F" w:rsidDel="0074179A">
          <w:rPr>
            <w:rFonts w:ascii="Times New Roman" w:hAnsi="Times New Roman" w:cs="Times New Roman"/>
            <w:sz w:val="24"/>
            <w:szCs w:val="24"/>
          </w:rPr>
          <w:delText xml:space="preserve">the </w:delText>
        </w:r>
      </w:del>
      <w:r w:rsidRPr="00F03BA2">
        <w:rPr>
          <w:rFonts w:ascii="Times New Roman" w:hAnsi="Times New Roman" w:cs="Times New Roman"/>
          <w:sz w:val="24"/>
          <w:szCs w:val="24"/>
        </w:rPr>
        <w:t>a</w:t>
      </w:r>
      <w:del w:id="668" w:author="Author" w:date="2021-01-15T01:43:00Z">
        <w:r w:rsidRPr="00B40985" w:rsidDel="0074179A">
          <w:rPr>
            <w:rFonts w:ascii="Times New Roman" w:hAnsi="Times New Roman" w:cs="Times New Roman"/>
            <w:sz w:val="24"/>
            <w:szCs w:val="24"/>
          </w:rPr>
          <w:delText>ctivity of the amygdala</w:delText>
        </w:r>
      </w:del>
      <w:ins w:id="669" w:author="Author" w:date="2021-01-15T01:43:00Z">
        <w:r w:rsidR="0074179A">
          <w:rPr>
            <w:rFonts w:ascii="Times New Roman" w:hAnsi="Times New Roman" w:cs="Times New Roman"/>
            <w:sz w:val="24"/>
            <w:szCs w:val="24"/>
          </w:rPr>
          <w:t>mygdala activity</w:t>
        </w:r>
      </w:ins>
      <w:r w:rsidRPr="0074179A">
        <w:rPr>
          <w:rFonts w:ascii="Times New Roman" w:hAnsi="Times New Roman" w:cs="Times New Roman"/>
          <w:sz w:val="24"/>
          <w:szCs w:val="24"/>
        </w:rPr>
        <w:t xml:space="preserve"> exerts a significant facilitatory effect</w:t>
      </w:r>
      <w:r w:rsidR="005A79DD" w:rsidRPr="0074179A">
        <w:rPr>
          <w:rFonts w:ascii="Times New Roman" w:hAnsi="Times New Roman" w:cs="Times New Roman"/>
          <w:sz w:val="24"/>
          <w:szCs w:val="24"/>
        </w:rPr>
        <w:t xml:space="preserve"> (Feldman </w:t>
      </w:r>
      <w:del w:id="670" w:author="Author" w:date="2021-01-14T15:36:00Z">
        <w:r w:rsidR="005A79DD" w:rsidRPr="0074179A" w:rsidDel="008412E9">
          <w:rPr>
            <w:rFonts w:ascii="Times New Roman" w:hAnsi="Times New Roman" w:cs="Times New Roman"/>
            <w:sz w:val="24"/>
            <w:szCs w:val="24"/>
          </w:rPr>
          <w:delText>et al,</w:delText>
        </w:r>
      </w:del>
      <w:ins w:id="671" w:author="Author" w:date="2021-01-14T15:36:00Z">
        <w:r w:rsidR="008412E9" w:rsidRPr="00B944F5">
          <w:rPr>
            <w:rFonts w:ascii="Times New Roman" w:hAnsi="Times New Roman" w:cs="Times New Roman"/>
            <w:i/>
            <w:sz w:val="24"/>
            <w:szCs w:val="24"/>
          </w:rPr>
          <w:t>et al.,</w:t>
        </w:r>
      </w:ins>
      <w:r w:rsidR="005A79DD" w:rsidRPr="00B944F5">
        <w:rPr>
          <w:rFonts w:ascii="Times New Roman" w:hAnsi="Times New Roman" w:cs="Times New Roman"/>
          <w:sz w:val="24"/>
          <w:szCs w:val="24"/>
        </w:rPr>
        <w:t xml:space="preserve"> 1995)</w:t>
      </w:r>
      <w:r w:rsidRPr="00B944F5">
        <w:rPr>
          <w:rFonts w:ascii="Times New Roman" w:hAnsi="Times New Roman" w:cs="Times New Roman"/>
          <w:sz w:val="24"/>
          <w:szCs w:val="24"/>
        </w:rPr>
        <w:t xml:space="preserve">. The amygdala has </w:t>
      </w:r>
      <w:ins w:id="672" w:author="Author" w:date="2021-01-15T03:34:00Z">
        <w:r w:rsidR="007701AE">
          <w:rPr>
            <w:rFonts w:ascii="Times New Roman" w:hAnsi="Times New Roman" w:cs="Times New Roman"/>
            <w:sz w:val="24"/>
            <w:szCs w:val="24"/>
          </w:rPr>
          <w:t>two</w:t>
        </w:r>
      </w:ins>
      <w:del w:id="673" w:author="Author" w:date="2021-01-15T03:34:00Z">
        <w:r w:rsidRPr="00B944F5" w:rsidDel="007701AE">
          <w:rPr>
            <w:rFonts w:ascii="Times New Roman" w:hAnsi="Times New Roman" w:cs="Times New Roman"/>
            <w:sz w:val="24"/>
            <w:szCs w:val="24"/>
          </w:rPr>
          <w:delText>two</w:delText>
        </w:r>
      </w:del>
      <w:r w:rsidRPr="00B944F5">
        <w:rPr>
          <w:rFonts w:ascii="Times New Roman" w:hAnsi="Times New Roman" w:cs="Times New Roman"/>
          <w:sz w:val="24"/>
          <w:szCs w:val="24"/>
        </w:rPr>
        <w:t xml:space="preserve"> direct </w:t>
      </w:r>
      <w:ins w:id="674" w:author="Author" w:date="2021-01-15T01:53:00Z">
        <w:r w:rsidR="0009143A" w:rsidRPr="00B944F5">
          <w:rPr>
            <w:rFonts w:ascii="Times New Roman" w:hAnsi="Times New Roman" w:cs="Times New Roman"/>
            <w:sz w:val="24"/>
            <w:szCs w:val="24"/>
          </w:rPr>
          <w:t xml:space="preserve">efferent </w:t>
        </w:r>
      </w:ins>
      <w:ins w:id="675" w:author="Author" w:date="2021-01-15T01:47:00Z">
        <w:r w:rsidR="007119C6">
          <w:rPr>
            <w:rFonts w:ascii="Times New Roman" w:hAnsi="Times New Roman" w:cs="Times New Roman"/>
            <w:sz w:val="24"/>
            <w:szCs w:val="24"/>
          </w:rPr>
          <w:t>conne</w:t>
        </w:r>
      </w:ins>
      <w:ins w:id="676" w:author="Author" w:date="2021-01-15T01:48:00Z">
        <w:r w:rsidR="007119C6">
          <w:rPr>
            <w:rFonts w:ascii="Times New Roman" w:hAnsi="Times New Roman" w:cs="Times New Roman"/>
            <w:sz w:val="24"/>
            <w:szCs w:val="24"/>
          </w:rPr>
          <w:t xml:space="preserve">ctions </w:t>
        </w:r>
      </w:ins>
      <w:r w:rsidRPr="00B944F5">
        <w:rPr>
          <w:rFonts w:ascii="Times New Roman" w:hAnsi="Times New Roman" w:cs="Times New Roman"/>
          <w:sz w:val="24"/>
          <w:szCs w:val="24"/>
        </w:rPr>
        <w:t>and one indirect efferent connect</w:t>
      </w:r>
      <w:r w:rsidR="00263F53" w:rsidRPr="007119C6">
        <w:rPr>
          <w:rFonts w:ascii="Times New Roman" w:hAnsi="Times New Roman" w:cs="Times New Roman"/>
          <w:sz w:val="24"/>
          <w:szCs w:val="24"/>
        </w:rPr>
        <w:t>ion with the hypothalamus: (1) t</w:t>
      </w:r>
      <w:r w:rsidRPr="007119C6">
        <w:rPr>
          <w:rFonts w:ascii="Times New Roman" w:hAnsi="Times New Roman" w:cs="Times New Roman"/>
          <w:sz w:val="24"/>
          <w:szCs w:val="24"/>
        </w:rPr>
        <w:t>he stria terminalis directly connects the amygdala with the preoptic area in the hypothalamu</w:t>
      </w:r>
      <w:r w:rsidR="00263F53" w:rsidRPr="00770318">
        <w:rPr>
          <w:rFonts w:ascii="Times New Roman" w:hAnsi="Times New Roman" w:cs="Times New Roman"/>
          <w:sz w:val="24"/>
          <w:szCs w:val="24"/>
        </w:rPr>
        <w:t>s</w:t>
      </w:r>
      <w:ins w:id="677" w:author="Author" w:date="2021-01-15T01:44:00Z">
        <w:r w:rsidR="00B944F5">
          <w:rPr>
            <w:rFonts w:ascii="Times New Roman" w:hAnsi="Times New Roman" w:cs="Times New Roman"/>
            <w:sz w:val="24"/>
            <w:szCs w:val="24"/>
          </w:rPr>
          <w:t>,</w:t>
        </w:r>
      </w:ins>
      <w:del w:id="678" w:author="Author" w:date="2021-01-15T01:43:00Z">
        <w:r w:rsidR="00263F53" w:rsidRPr="00B944F5" w:rsidDel="00B944F5">
          <w:rPr>
            <w:rFonts w:ascii="Times New Roman" w:hAnsi="Times New Roman" w:cs="Times New Roman"/>
            <w:sz w:val="24"/>
            <w:szCs w:val="24"/>
          </w:rPr>
          <w:delText>.</w:delText>
        </w:r>
      </w:del>
      <w:r w:rsidR="00263F53" w:rsidRPr="00B944F5">
        <w:rPr>
          <w:rFonts w:ascii="Times New Roman" w:hAnsi="Times New Roman" w:cs="Times New Roman"/>
          <w:sz w:val="24"/>
          <w:szCs w:val="24"/>
        </w:rPr>
        <w:t xml:space="preserve"> (2) </w:t>
      </w:r>
      <w:del w:id="679" w:author="Author" w:date="2021-01-15T01:44:00Z">
        <w:r w:rsidR="00263F53" w:rsidRPr="00B944F5" w:rsidDel="00B944F5">
          <w:rPr>
            <w:rFonts w:ascii="Times New Roman" w:hAnsi="Times New Roman" w:cs="Times New Roman"/>
            <w:sz w:val="24"/>
            <w:szCs w:val="24"/>
          </w:rPr>
          <w:delText xml:space="preserve">The </w:delText>
        </w:r>
      </w:del>
      <w:ins w:id="680" w:author="Author" w:date="2021-01-15T01:44:00Z">
        <w:r w:rsidR="00B944F5">
          <w:rPr>
            <w:rFonts w:ascii="Times New Roman" w:hAnsi="Times New Roman" w:cs="Times New Roman"/>
            <w:sz w:val="24"/>
            <w:szCs w:val="24"/>
          </w:rPr>
          <w:t>the</w:t>
        </w:r>
        <w:r w:rsidR="00B944F5" w:rsidRPr="00B944F5">
          <w:rPr>
            <w:rFonts w:ascii="Times New Roman" w:hAnsi="Times New Roman" w:cs="Times New Roman"/>
            <w:sz w:val="24"/>
            <w:szCs w:val="24"/>
          </w:rPr>
          <w:t xml:space="preserve"> </w:t>
        </w:r>
      </w:ins>
      <w:r w:rsidR="00263F53" w:rsidRPr="00B944F5">
        <w:rPr>
          <w:rFonts w:ascii="Times New Roman" w:hAnsi="Times New Roman" w:cs="Times New Roman"/>
          <w:sz w:val="24"/>
          <w:szCs w:val="24"/>
        </w:rPr>
        <w:t>ventral</w:t>
      </w:r>
      <w:r w:rsidRPr="00B944F5">
        <w:rPr>
          <w:rFonts w:ascii="Times New Roman" w:hAnsi="Times New Roman" w:cs="Times New Roman"/>
          <w:sz w:val="24"/>
          <w:szCs w:val="24"/>
        </w:rPr>
        <w:t xml:space="preserve"> pathway directly connects the CeA and BLA with the hypothalamus </w:t>
      </w:r>
      <w:r w:rsidR="005A79DD" w:rsidRPr="00B944F5">
        <w:rPr>
          <w:rFonts w:ascii="Times New Roman" w:hAnsi="Times New Roman" w:cs="Times New Roman"/>
          <w:sz w:val="24"/>
          <w:szCs w:val="24"/>
        </w:rPr>
        <w:t xml:space="preserve">(Gray </w:t>
      </w:r>
      <w:del w:id="681" w:author="Author" w:date="2021-01-14T15:36:00Z">
        <w:r w:rsidR="005A79DD" w:rsidRPr="00B944F5" w:rsidDel="008412E9">
          <w:rPr>
            <w:rFonts w:ascii="Times New Roman" w:hAnsi="Times New Roman" w:cs="Times New Roman"/>
            <w:sz w:val="24"/>
            <w:szCs w:val="24"/>
          </w:rPr>
          <w:delText>et al,</w:delText>
        </w:r>
      </w:del>
      <w:ins w:id="682" w:author="Author" w:date="2021-01-14T15:36:00Z">
        <w:r w:rsidR="008412E9" w:rsidRPr="00B944F5">
          <w:rPr>
            <w:rFonts w:ascii="Times New Roman" w:hAnsi="Times New Roman" w:cs="Times New Roman"/>
            <w:i/>
            <w:sz w:val="24"/>
            <w:szCs w:val="24"/>
          </w:rPr>
          <w:t>et al.,</w:t>
        </w:r>
      </w:ins>
      <w:r w:rsidR="005A79DD" w:rsidRPr="00B944F5">
        <w:rPr>
          <w:rFonts w:ascii="Times New Roman" w:hAnsi="Times New Roman" w:cs="Times New Roman"/>
          <w:sz w:val="24"/>
          <w:szCs w:val="24"/>
        </w:rPr>
        <w:t xml:space="preserve"> 1989)</w:t>
      </w:r>
      <w:ins w:id="683" w:author="Author" w:date="2021-01-15T01:44:00Z">
        <w:r w:rsidR="00B944F5">
          <w:rPr>
            <w:rFonts w:ascii="Times New Roman" w:hAnsi="Times New Roman" w:cs="Times New Roman"/>
            <w:sz w:val="24"/>
            <w:szCs w:val="24"/>
          </w:rPr>
          <w:t>, and</w:t>
        </w:r>
      </w:ins>
      <w:del w:id="684" w:author="Author" w:date="2021-01-15T01:44:00Z">
        <w:r w:rsidRPr="00B944F5" w:rsidDel="00B944F5">
          <w:rPr>
            <w:rFonts w:ascii="Times New Roman" w:hAnsi="Times New Roman" w:cs="Times New Roman"/>
            <w:sz w:val="24"/>
            <w:szCs w:val="24"/>
          </w:rPr>
          <w:delText>.</w:delText>
        </w:r>
      </w:del>
      <w:r w:rsidRPr="00B944F5">
        <w:rPr>
          <w:rFonts w:ascii="Times New Roman" w:hAnsi="Times New Roman" w:cs="Times New Roman"/>
          <w:sz w:val="24"/>
          <w:szCs w:val="24"/>
        </w:rPr>
        <w:t xml:space="preserve"> (3) </w:t>
      </w:r>
      <w:ins w:id="685" w:author="Author" w:date="2021-01-15T01:51:00Z">
        <w:r w:rsidR="00770318">
          <w:rPr>
            <w:rFonts w:ascii="Times New Roman" w:hAnsi="Times New Roman" w:cs="Times New Roman"/>
            <w:sz w:val="24"/>
            <w:szCs w:val="24"/>
          </w:rPr>
          <w:t>a</w:t>
        </w:r>
      </w:ins>
      <w:del w:id="686" w:author="Author" w:date="2021-01-15T01:51:00Z">
        <w:r w:rsidRPr="00B944F5" w:rsidDel="00770318">
          <w:rPr>
            <w:rFonts w:ascii="Times New Roman" w:hAnsi="Times New Roman" w:cs="Times New Roman"/>
            <w:sz w:val="24"/>
            <w:szCs w:val="24"/>
          </w:rPr>
          <w:delText>A</w:delText>
        </w:r>
      </w:del>
      <w:r w:rsidRPr="00B944F5">
        <w:rPr>
          <w:rFonts w:ascii="Times New Roman" w:hAnsi="Times New Roman" w:cs="Times New Roman"/>
          <w:sz w:val="24"/>
          <w:szCs w:val="24"/>
        </w:rPr>
        <w:t xml:space="preserve">n indirect pathway consists of projections from the CeA to the </w:t>
      </w:r>
      <w:r w:rsidR="00AA24D4" w:rsidRPr="00B944F5">
        <w:rPr>
          <w:rFonts w:ascii="Times New Roman" w:hAnsi="Times New Roman" w:cs="Times New Roman"/>
          <w:sz w:val="24"/>
          <w:szCs w:val="24"/>
        </w:rPr>
        <w:t>BNST</w:t>
      </w:r>
      <w:ins w:id="687" w:author="Author" w:date="2021-01-15T01:51:00Z">
        <w:r w:rsidR="00770318">
          <w:rPr>
            <w:rFonts w:ascii="Times New Roman" w:hAnsi="Times New Roman" w:cs="Times New Roman"/>
            <w:sz w:val="24"/>
            <w:szCs w:val="24"/>
          </w:rPr>
          <w:t>,</w:t>
        </w:r>
      </w:ins>
      <w:r w:rsidRPr="00B944F5">
        <w:rPr>
          <w:rFonts w:ascii="Times New Roman" w:hAnsi="Times New Roman" w:cs="Times New Roman"/>
          <w:sz w:val="24"/>
          <w:szCs w:val="24"/>
        </w:rPr>
        <w:t xml:space="preserve"> the efferents of which </w:t>
      </w:r>
      <w:r w:rsidR="00263F53" w:rsidRPr="00770318">
        <w:rPr>
          <w:rFonts w:ascii="Times New Roman" w:hAnsi="Times New Roman" w:cs="Times New Roman"/>
          <w:sz w:val="24"/>
          <w:szCs w:val="24"/>
        </w:rPr>
        <w:t>retro</w:t>
      </w:r>
      <w:del w:id="688" w:author="Author" w:date="2021-01-15T01:52:00Z">
        <w:r w:rsidR="00263F53" w:rsidRPr="00770318" w:rsidDel="00910FA5">
          <w:rPr>
            <w:rFonts w:ascii="Times New Roman" w:hAnsi="Times New Roman" w:cs="Times New Roman"/>
            <w:sz w:val="24"/>
            <w:szCs w:val="24"/>
          </w:rPr>
          <w:delText xml:space="preserve"> </w:delText>
        </w:r>
      </w:del>
      <w:r w:rsidR="00263F53" w:rsidRPr="00770318">
        <w:rPr>
          <w:rFonts w:ascii="Times New Roman" w:hAnsi="Times New Roman" w:cs="Times New Roman"/>
          <w:sz w:val="24"/>
          <w:szCs w:val="24"/>
        </w:rPr>
        <w:t>project</w:t>
      </w:r>
      <w:r w:rsidRPr="00770318">
        <w:rPr>
          <w:rFonts w:ascii="Times New Roman" w:hAnsi="Times New Roman" w:cs="Times New Roman"/>
          <w:sz w:val="24"/>
          <w:szCs w:val="24"/>
        </w:rPr>
        <w:t xml:space="preserve"> to CRH cells in the paraventricular nucleus of the hypothalamus </w:t>
      </w:r>
      <w:r w:rsidR="005A79DD" w:rsidRPr="0009143A">
        <w:rPr>
          <w:rFonts w:ascii="Times New Roman" w:hAnsi="Times New Roman" w:cs="Times New Roman"/>
          <w:sz w:val="24"/>
          <w:szCs w:val="24"/>
        </w:rPr>
        <w:t>(Sawchenko and Swanson, 1983)</w:t>
      </w:r>
      <w:r w:rsidRPr="00495AD3">
        <w:rPr>
          <w:rFonts w:ascii="Times New Roman" w:hAnsi="Times New Roman" w:cs="Times New Roman"/>
          <w:sz w:val="24"/>
          <w:szCs w:val="24"/>
        </w:rPr>
        <w:t>. In teleost</w:t>
      </w:r>
      <w:ins w:id="689" w:author="Author" w:date="2021-01-15T01:53:00Z">
        <w:r w:rsidR="00495AD3">
          <w:rPr>
            <w:rFonts w:ascii="Times New Roman" w:hAnsi="Times New Roman" w:cs="Times New Roman"/>
            <w:sz w:val="24"/>
            <w:szCs w:val="24"/>
          </w:rPr>
          <w:t>s,</w:t>
        </w:r>
      </w:ins>
      <w:r w:rsidRPr="00495AD3">
        <w:rPr>
          <w:rFonts w:ascii="Times New Roman" w:hAnsi="Times New Roman" w:cs="Times New Roman"/>
          <w:sz w:val="24"/>
          <w:szCs w:val="24"/>
        </w:rPr>
        <w:t xml:space="preserve"> the mechanism of stress regulation in the HPI axis is still </w:t>
      </w:r>
      <w:r w:rsidR="00263F53" w:rsidRPr="00495AD3">
        <w:rPr>
          <w:rFonts w:ascii="Times New Roman" w:hAnsi="Times New Roman" w:cs="Times New Roman"/>
          <w:sz w:val="24"/>
          <w:szCs w:val="24"/>
        </w:rPr>
        <w:t>obscure</w:t>
      </w:r>
      <w:ins w:id="690" w:author="Author" w:date="2021-01-15T01:53:00Z">
        <w:r w:rsidR="00841348">
          <w:rPr>
            <w:rFonts w:ascii="Times New Roman" w:hAnsi="Times New Roman" w:cs="Times New Roman"/>
            <w:sz w:val="24"/>
            <w:szCs w:val="24"/>
          </w:rPr>
          <w:t>;</w:t>
        </w:r>
      </w:ins>
      <w:r w:rsidRPr="00495AD3">
        <w:rPr>
          <w:rFonts w:ascii="Times New Roman" w:hAnsi="Times New Roman" w:cs="Times New Roman"/>
          <w:sz w:val="24"/>
          <w:szCs w:val="24"/>
        </w:rPr>
        <w:t xml:space="preserve"> </w:t>
      </w:r>
      <w:del w:id="691" w:author="Author" w:date="2021-01-15T01:54:00Z">
        <w:r w:rsidRPr="00495AD3" w:rsidDel="00841348">
          <w:rPr>
            <w:rFonts w:ascii="Times New Roman" w:hAnsi="Times New Roman" w:cs="Times New Roman"/>
            <w:sz w:val="24"/>
            <w:szCs w:val="24"/>
          </w:rPr>
          <w:delText xml:space="preserve">but </w:delText>
        </w:r>
      </w:del>
      <w:ins w:id="692" w:author="Author" w:date="2021-01-15T01:54:00Z">
        <w:r w:rsidR="00841348">
          <w:rPr>
            <w:rFonts w:ascii="Times New Roman" w:hAnsi="Times New Roman" w:cs="Times New Roman"/>
            <w:sz w:val="24"/>
            <w:szCs w:val="24"/>
          </w:rPr>
          <w:t>however,</w:t>
        </w:r>
        <w:r w:rsidR="00841348" w:rsidRPr="00495AD3">
          <w:rPr>
            <w:rFonts w:ascii="Times New Roman" w:hAnsi="Times New Roman" w:cs="Times New Roman"/>
            <w:sz w:val="24"/>
            <w:szCs w:val="24"/>
          </w:rPr>
          <w:t xml:space="preserve"> </w:t>
        </w:r>
      </w:ins>
      <w:r w:rsidRPr="00495AD3">
        <w:rPr>
          <w:rFonts w:ascii="Times New Roman" w:hAnsi="Times New Roman" w:cs="Times New Roman"/>
          <w:sz w:val="24"/>
          <w:szCs w:val="24"/>
        </w:rPr>
        <w:t>w</w:t>
      </w:r>
      <w:r w:rsidR="00F97823" w:rsidRPr="00841348">
        <w:rPr>
          <w:rFonts w:ascii="Times New Roman" w:hAnsi="Times New Roman" w:cs="Times New Roman"/>
          <w:sz w:val="24"/>
          <w:szCs w:val="24"/>
        </w:rPr>
        <w:t xml:space="preserve">hen stress signals are perceived, the hypothalamic region of the nucleus preopticus responds by releasing corticotropin-releasing hormone (CRH) into the pituitary. This signal is received by </w:t>
      </w:r>
      <w:del w:id="693" w:author="Author" w:date="2021-01-15T01:55:00Z">
        <w:r w:rsidR="00F97823" w:rsidRPr="00841348" w:rsidDel="00BD19F1">
          <w:rPr>
            <w:rFonts w:ascii="Times New Roman" w:hAnsi="Times New Roman" w:cs="Times New Roman"/>
            <w:sz w:val="24"/>
            <w:szCs w:val="24"/>
          </w:rPr>
          <w:delText xml:space="preserve">the </w:delText>
        </w:r>
      </w:del>
      <w:r w:rsidR="00F97823" w:rsidRPr="00841348">
        <w:rPr>
          <w:rFonts w:ascii="Times New Roman" w:hAnsi="Times New Roman" w:cs="Times New Roman"/>
          <w:sz w:val="24"/>
          <w:szCs w:val="24"/>
        </w:rPr>
        <w:t>CRH receptor subtype 1 (CRH-R1) on pituitary corticotropes from the pars distalis. The binding of CRH with its receptor stimulates adrenocorticotropic ho</w:t>
      </w:r>
      <w:r w:rsidR="00F97823" w:rsidRPr="00B6138F">
        <w:rPr>
          <w:rFonts w:ascii="Times New Roman" w:hAnsi="Times New Roman" w:cs="Times New Roman"/>
          <w:sz w:val="24"/>
          <w:szCs w:val="24"/>
        </w:rPr>
        <w:t xml:space="preserve">rmone (ACTH) release into the circulation (Huising </w:t>
      </w:r>
      <w:del w:id="694" w:author="Author" w:date="2021-01-14T15:36:00Z">
        <w:r w:rsidR="00F97823" w:rsidRPr="00B6138F" w:rsidDel="008412E9">
          <w:rPr>
            <w:rFonts w:ascii="Times New Roman" w:hAnsi="Times New Roman" w:cs="Times New Roman"/>
            <w:sz w:val="24"/>
            <w:szCs w:val="24"/>
          </w:rPr>
          <w:delText>et al.,</w:delText>
        </w:r>
      </w:del>
      <w:ins w:id="695" w:author="Author" w:date="2021-01-14T15:36:00Z">
        <w:r w:rsidR="008412E9" w:rsidRPr="00B6138F">
          <w:rPr>
            <w:rFonts w:ascii="Times New Roman" w:hAnsi="Times New Roman" w:cs="Times New Roman"/>
            <w:i/>
            <w:sz w:val="24"/>
            <w:szCs w:val="24"/>
          </w:rPr>
          <w:t>et al.,</w:t>
        </w:r>
      </w:ins>
      <w:r w:rsidR="00F97823" w:rsidRPr="00F03BA2">
        <w:rPr>
          <w:rFonts w:ascii="Times New Roman" w:hAnsi="Times New Roman" w:cs="Times New Roman"/>
          <w:sz w:val="24"/>
          <w:szCs w:val="24"/>
        </w:rPr>
        <w:t xml:space="preserve"> 2004; Metz </w:t>
      </w:r>
      <w:del w:id="696" w:author="Author" w:date="2021-01-14T15:36:00Z">
        <w:r w:rsidR="00F97823" w:rsidRPr="00B40985" w:rsidDel="008412E9">
          <w:rPr>
            <w:rFonts w:ascii="Times New Roman" w:hAnsi="Times New Roman" w:cs="Times New Roman"/>
            <w:sz w:val="24"/>
            <w:szCs w:val="24"/>
          </w:rPr>
          <w:delText>et al.,</w:delText>
        </w:r>
      </w:del>
      <w:ins w:id="697" w:author="Author" w:date="2021-01-14T15:36:00Z">
        <w:r w:rsidR="008412E9" w:rsidRPr="00A34991">
          <w:rPr>
            <w:rFonts w:ascii="Times New Roman" w:hAnsi="Times New Roman" w:cs="Times New Roman"/>
            <w:i/>
            <w:sz w:val="24"/>
            <w:szCs w:val="24"/>
          </w:rPr>
          <w:t>et al.,</w:t>
        </w:r>
      </w:ins>
      <w:r w:rsidR="00F97823" w:rsidRPr="00A34991">
        <w:rPr>
          <w:rFonts w:ascii="Times New Roman" w:hAnsi="Times New Roman" w:cs="Times New Roman"/>
          <w:sz w:val="24"/>
          <w:szCs w:val="24"/>
        </w:rPr>
        <w:t xml:space="preserve"> 2004). ACTH stimulates the production and release of the main corticosteroid cortisol from </w:t>
      </w:r>
      <w:ins w:id="698" w:author="Author" w:date="2021-01-15T01:56:00Z">
        <w:r w:rsidR="006E0EFA">
          <w:rPr>
            <w:rFonts w:ascii="Times New Roman" w:hAnsi="Times New Roman" w:cs="Times New Roman"/>
            <w:sz w:val="24"/>
            <w:szCs w:val="24"/>
          </w:rPr>
          <w:t xml:space="preserve">the </w:t>
        </w:r>
      </w:ins>
      <w:del w:id="699" w:author="Author" w:date="2021-01-15T01:56:00Z">
        <w:r w:rsidR="00F97823" w:rsidRPr="006E0EFA" w:rsidDel="002D4B21">
          <w:rPr>
            <w:rFonts w:ascii="Times New Roman" w:hAnsi="Times New Roman" w:cs="Times New Roman"/>
            <w:sz w:val="24"/>
            <w:szCs w:val="24"/>
          </w:rPr>
          <w:delText>interrenal cells of the head kidney</w:delText>
        </w:r>
      </w:del>
      <w:ins w:id="700" w:author="Author" w:date="2021-01-15T01:56:00Z">
        <w:r w:rsidR="002D4B21">
          <w:rPr>
            <w:rFonts w:ascii="Times New Roman" w:hAnsi="Times New Roman" w:cs="Times New Roman"/>
            <w:sz w:val="24"/>
            <w:szCs w:val="24"/>
          </w:rPr>
          <w:t>head kidney’s interrenal cells</w:t>
        </w:r>
      </w:ins>
      <w:r w:rsidR="00F97823" w:rsidRPr="006E0EFA">
        <w:rPr>
          <w:rFonts w:ascii="Times New Roman" w:hAnsi="Times New Roman" w:cs="Times New Roman"/>
          <w:sz w:val="24"/>
          <w:szCs w:val="24"/>
        </w:rPr>
        <w:t xml:space="preserve"> (Flik </w:t>
      </w:r>
      <w:del w:id="701" w:author="Author" w:date="2021-01-14T15:36:00Z">
        <w:r w:rsidR="00F97823" w:rsidRPr="006E0EFA" w:rsidDel="008412E9">
          <w:rPr>
            <w:rFonts w:ascii="Times New Roman" w:hAnsi="Times New Roman" w:cs="Times New Roman"/>
            <w:sz w:val="24"/>
            <w:szCs w:val="24"/>
          </w:rPr>
          <w:delText>et al.,</w:delText>
        </w:r>
      </w:del>
      <w:ins w:id="702" w:author="Author" w:date="2021-01-14T15:36:00Z">
        <w:r w:rsidR="008412E9" w:rsidRPr="002D4B21">
          <w:rPr>
            <w:rFonts w:ascii="Times New Roman" w:hAnsi="Times New Roman" w:cs="Times New Roman"/>
            <w:i/>
            <w:sz w:val="24"/>
            <w:szCs w:val="24"/>
          </w:rPr>
          <w:t>et al.,</w:t>
        </w:r>
      </w:ins>
      <w:r w:rsidR="00F97823" w:rsidRPr="002D4B21">
        <w:rPr>
          <w:rFonts w:ascii="Times New Roman" w:hAnsi="Times New Roman" w:cs="Times New Roman"/>
          <w:sz w:val="24"/>
          <w:szCs w:val="24"/>
        </w:rPr>
        <w:t xml:space="preserve"> 2006) (Fig. 1).</w:t>
      </w:r>
      <w:del w:id="703" w:author="Author" w:date="2021-01-15T03:39:00Z">
        <w:r w:rsidR="00F97823" w:rsidRPr="002D4B21" w:rsidDel="00C773DB">
          <w:rPr>
            <w:rFonts w:ascii="Times New Roman" w:hAnsi="Times New Roman" w:cs="Times New Roman"/>
            <w:sz w:val="24"/>
            <w:szCs w:val="24"/>
          </w:rPr>
          <w:delText xml:space="preserve"> </w:delText>
        </w:r>
      </w:del>
    </w:p>
    <w:p w14:paraId="21753FC9" w14:textId="52E3C7A8" w:rsidR="00F97823" w:rsidRPr="003E68AB" w:rsidRDefault="00F97823">
      <w:pPr>
        <w:bidi w:val="0"/>
        <w:spacing w:after="120" w:line="480" w:lineRule="auto"/>
        <w:jc w:val="both"/>
        <w:rPr>
          <w:rFonts w:ascii="Times New Roman" w:hAnsi="Times New Roman" w:cs="Times New Roman"/>
          <w:sz w:val="24"/>
          <w:szCs w:val="24"/>
        </w:rPr>
        <w:pPrChange w:id="704" w:author="Author" w:date="2021-01-15T03:02:00Z">
          <w:pPr>
            <w:bidi w:val="0"/>
            <w:spacing w:line="480" w:lineRule="auto"/>
            <w:jc w:val="both"/>
          </w:pPr>
        </w:pPrChange>
      </w:pPr>
      <w:r w:rsidRPr="00072D20">
        <w:rPr>
          <w:rFonts w:ascii="Times New Roman" w:hAnsi="Times New Roman" w:cs="Times New Roman"/>
          <w:sz w:val="24"/>
          <w:szCs w:val="24"/>
        </w:rPr>
        <w:lastRenderedPageBreak/>
        <w:t xml:space="preserve"> </w:t>
      </w:r>
      <w:ins w:id="705" w:author="Author" w:date="2021-01-14T23:29:00Z">
        <w:r w:rsidR="0057762D" w:rsidRPr="00A34991">
          <w:rPr>
            <w:rFonts w:ascii="Times New Roman" w:hAnsi="Times New Roman" w:cs="Times New Roman"/>
            <w:sz w:val="24"/>
            <w:szCs w:val="24"/>
          </w:rPr>
          <w:tab/>
        </w:r>
      </w:ins>
      <w:r w:rsidRPr="00A34991">
        <w:rPr>
          <w:rFonts w:ascii="Times New Roman" w:hAnsi="Times New Roman" w:cs="Times New Roman"/>
          <w:sz w:val="24"/>
          <w:szCs w:val="24"/>
        </w:rPr>
        <w:t>Cortisol exerts its effect on target cells by binding to the cytosolic glucocorticoid receptor (GR) (Thornton</w:t>
      </w:r>
      <w:ins w:id="706" w:author="Author" w:date="2021-01-15T02:06:00Z">
        <w:r w:rsidR="00C86B2E">
          <w:rPr>
            <w:rFonts w:ascii="Times New Roman" w:hAnsi="Times New Roman" w:cs="Times New Roman"/>
            <w:sz w:val="24"/>
            <w:szCs w:val="24"/>
          </w:rPr>
          <w:t>,</w:t>
        </w:r>
      </w:ins>
      <w:r w:rsidRPr="00C86B2E">
        <w:rPr>
          <w:rFonts w:ascii="Times New Roman" w:hAnsi="Times New Roman" w:cs="Times New Roman"/>
          <w:sz w:val="24"/>
          <w:szCs w:val="24"/>
        </w:rPr>
        <w:t xml:space="preserve"> 2001). The cortisol-GR complex translocates into the nucleus, where it binds to responsive glucocorticoid elements and modifies gene expression (Stolte </w:t>
      </w:r>
      <w:del w:id="707" w:author="Author" w:date="2021-01-14T15:36:00Z">
        <w:r w:rsidRPr="00281A7A" w:rsidDel="008412E9">
          <w:rPr>
            <w:rFonts w:ascii="Times New Roman" w:hAnsi="Times New Roman" w:cs="Times New Roman"/>
            <w:sz w:val="24"/>
            <w:szCs w:val="24"/>
          </w:rPr>
          <w:delText>et al.,</w:delText>
        </w:r>
      </w:del>
      <w:ins w:id="708" w:author="Author" w:date="2021-01-14T15:36:00Z">
        <w:r w:rsidR="008412E9" w:rsidRPr="009741CA">
          <w:rPr>
            <w:rFonts w:ascii="Times New Roman" w:hAnsi="Times New Roman" w:cs="Times New Roman"/>
            <w:i/>
            <w:sz w:val="24"/>
            <w:szCs w:val="24"/>
          </w:rPr>
          <w:t>et al.,</w:t>
        </w:r>
      </w:ins>
      <w:r w:rsidRPr="009741CA">
        <w:rPr>
          <w:rFonts w:ascii="Times New Roman" w:hAnsi="Times New Roman" w:cs="Times New Roman"/>
          <w:sz w:val="24"/>
          <w:szCs w:val="24"/>
        </w:rPr>
        <w:t xml:space="preserve"> 2006). As in mammals, both the GR and the mineralocorticoid receptor (MR) </w:t>
      </w:r>
      <w:del w:id="709" w:author="Author" w:date="2021-01-15T02:19:00Z">
        <w:r w:rsidRPr="009741CA" w:rsidDel="005B4222">
          <w:rPr>
            <w:rFonts w:ascii="Times New Roman" w:hAnsi="Times New Roman" w:cs="Times New Roman"/>
            <w:sz w:val="24"/>
            <w:szCs w:val="24"/>
          </w:rPr>
          <w:delText>are capable of binding</w:delText>
        </w:r>
      </w:del>
      <w:ins w:id="710" w:author="Author" w:date="2021-01-15T02:19:00Z">
        <w:r w:rsidR="005B4222">
          <w:rPr>
            <w:rFonts w:ascii="Times New Roman" w:hAnsi="Times New Roman" w:cs="Times New Roman"/>
            <w:sz w:val="24"/>
            <w:szCs w:val="24"/>
          </w:rPr>
          <w:t>can bind</w:t>
        </w:r>
      </w:ins>
      <w:r w:rsidRPr="009741CA">
        <w:rPr>
          <w:rFonts w:ascii="Times New Roman" w:hAnsi="Times New Roman" w:cs="Times New Roman"/>
          <w:sz w:val="24"/>
          <w:szCs w:val="24"/>
        </w:rPr>
        <w:t xml:space="preserve"> cortisol (Bridgham </w:t>
      </w:r>
      <w:del w:id="711" w:author="Author" w:date="2021-01-14T15:36:00Z">
        <w:r w:rsidRPr="009741CA" w:rsidDel="008412E9">
          <w:rPr>
            <w:rFonts w:ascii="Times New Roman" w:hAnsi="Times New Roman" w:cs="Times New Roman"/>
            <w:sz w:val="24"/>
            <w:szCs w:val="24"/>
          </w:rPr>
          <w:delText>et al.,</w:delText>
        </w:r>
      </w:del>
      <w:ins w:id="712" w:author="Author" w:date="2021-01-14T15:36:00Z">
        <w:r w:rsidR="008412E9" w:rsidRPr="005B4222">
          <w:rPr>
            <w:rFonts w:ascii="Times New Roman" w:hAnsi="Times New Roman" w:cs="Times New Roman"/>
            <w:i/>
            <w:sz w:val="24"/>
            <w:szCs w:val="24"/>
          </w:rPr>
          <w:t>et al.,</w:t>
        </w:r>
      </w:ins>
      <w:r w:rsidRPr="005B4222">
        <w:rPr>
          <w:rFonts w:ascii="Times New Roman" w:hAnsi="Times New Roman" w:cs="Times New Roman"/>
          <w:sz w:val="24"/>
          <w:szCs w:val="24"/>
        </w:rPr>
        <w:t xml:space="preserve"> 2006). In contrast to mammals, fish have duplicate GR genes (GR1 and GR2) that are translated into functional proteins (Stolte </w:t>
      </w:r>
      <w:del w:id="713" w:author="Author" w:date="2021-01-14T15:36:00Z">
        <w:r w:rsidRPr="005B4222" w:rsidDel="008412E9">
          <w:rPr>
            <w:rFonts w:ascii="Times New Roman" w:hAnsi="Times New Roman" w:cs="Times New Roman"/>
            <w:sz w:val="24"/>
            <w:szCs w:val="24"/>
          </w:rPr>
          <w:delText>et al.,</w:delText>
        </w:r>
      </w:del>
      <w:ins w:id="714" w:author="Author" w:date="2021-01-14T15:36:00Z">
        <w:r w:rsidR="008412E9" w:rsidRPr="009006FD">
          <w:rPr>
            <w:rFonts w:ascii="Times New Roman" w:hAnsi="Times New Roman" w:cs="Times New Roman"/>
            <w:i/>
            <w:sz w:val="24"/>
            <w:szCs w:val="24"/>
          </w:rPr>
          <w:t>et al.,</w:t>
        </w:r>
      </w:ins>
      <w:r w:rsidRPr="009006FD">
        <w:rPr>
          <w:rFonts w:ascii="Times New Roman" w:hAnsi="Times New Roman" w:cs="Times New Roman"/>
          <w:sz w:val="24"/>
          <w:szCs w:val="24"/>
        </w:rPr>
        <w:t xml:space="preserve"> 20</w:t>
      </w:r>
      <w:r w:rsidRPr="00EF4144">
        <w:rPr>
          <w:rFonts w:ascii="Times New Roman" w:hAnsi="Times New Roman" w:cs="Times New Roman"/>
          <w:sz w:val="24"/>
          <w:szCs w:val="24"/>
        </w:rPr>
        <w:t xml:space="preserve">06). GR1 also exists in two variants: GR1a and GR1b (Ducouret </w:t>
      </w:r>
      <w:del w:id="715" w:author="Author" w:date="2021-01-14T15:36:00Z">
        <w:r w:rsidRPr="00EF4144" w:rsidDel="008412E9">
          <w:rPr>
            <w:rFonts w:ascii="Times New Roman" w:hAnsi="Times New Roman" w:cs="Times New Roman"/>
            <w:sz w:val="24"/>
            <w:szCs w:val="24"/>
          </w:rPr>
          <w:delText>et al.,</w:delText>
        </w:r>
      </w:del>
      <w:ins w:id="716" w:author="Author" w:date="2021-01-14T15:36:00Z">
        <w:r w:rsidR="008412E9" w:rsidRPr="00EF4144">
          <w:rPr>
            <w:rFonts w:ascii="Times New Roman" w:hAnsi="Times New Roman" w:cs="Times New Roman"/>
            <w:i/>
            <w:sz w:val="24"/>
            <w:szCs w:val="24"/>
          </w:rPr>
          <w:t>et al.,</w:t>
        </w:r>
      </w:ins>
      <w:r w:rsidRPr="00EF4144">
        <w:rPr>
          <w:rFonts w:ascii="Times New Roman" w:hAnsi="Times New Roman" w:cs="Times New Roman"/>
          <w:sz w:val="24"/>
          <w:szCs w:val="24"/>
        </w:rPr>
        <w:t xml:space="preserve"> 1995; Stolte </w:t>
      </w:r>
      <w:del w:id="717" w:author="Author" w:date="2021-01-14T15:36:00Z">
        <w:r w:rsidRPr="00EF4144" w:rsidDel="008412E9">
          <w:rPr>
            <w:rFonts w:ascii="Times New Roman" w:hAnsi="Times New Roman" w:cs="Times New Roman"/>
            <w:sz w:val="24"/>
            <w:szCs w:val="24"/>
          </w:rPr>
          <w:delText>et al.,</w:delText>
        </w:r>
      </w:del>
      <w:ins w:id="718" w:author="Author" w:date="2021-01-14T15:36:00Z">
        <w:r w:rsidR="008412E9" w:rsidRPr="0031203A">
          <w:rPr>
            <w:rFonts w:ascii="Times New Roman" w:hAnsi="Times New Roman" w:cs="Times New Roman"/>
            <w:i/>
            <w:sz w:val="24"/>
            <w:szCs w:val="24"/>
          </w:rPr>
          <w:t>et al.,</w:t>
        </w:r>
      </w:ins>
      <w:r w:rsidRPr="0031203A">
        <w:rPr>
          <w:rFonts w:ascii="Times New Roman" w:hAnsi="Times New Roman" w:cs="Times New Roman"/>
          <w:sz w:val="24"/>
          <w:szCs w:val="24"/>
        </w:rPr>
        <w:t xml:space="preserve"> 2008a). Thus, there are four receptors capable of binding cortisol in fish: GR1a, GR1b, GR2, and MR. However, their ability to induce </w:t>
      </w:r>
      <w:ins w:id="719" w:author="Author" w:date="2021-01-15T02:20:00Z">
        <w:r w:rsidR="00EF4144">
          <w:rPr>
            <w:rFonts w:ascii="Times New Roman" w:hAnsi="Times New Roman" w:cs="Times New Roman"/>
            <w:sz w:val="24"/>
            <w:szCs w:val="24"/>
          </w:rPr>
          <w:t>downstream gene activation depends</w:t>
        </w:r>
      </w:ins>
      <w:del w:id="720" w:author="Author" w:date="2021-01-15T02:20:00Z">
        <w:r w:rsidRPr="009006FD" w:rsidDel="00EF4144">
          <w:rPr>
            <w:rFonts w:ascii="Times New Roman" w:hAnsi="Times New Roman" w:cs="Times New Roman"/>
            <w:sz w:val="24"/>
            <w:szCs w:val="24"/>
          </w:rPr>
          <w:delText>activation of downstream genes is dependent</w:delText>
        </w:r>
      </w:del>
      <w:r w:rsidRPr="009006FD">
        <w:rPr>
          <w:rFonts w:ascii="Times New Roman" w:hAnsi="Times New Roman" w:cs="Times New Roman"/>
          <w:sz w:val="24"/>
          <w:szCs w:val="24"/>
        </w:rPr>
        <w:t xml:space="preserve"> on the cortisol concentration (Stolte </w:t>
      </w:r>
      <w:del w:id="721" w:author="Author" w:date="2021-01-14T15:36:00Z">
        <w:r w:rsidRPr="009006FD" w:rsidDel="008412E9">
          <w:rPr>
            <w:rFonts w:ascii="Times New Roman" w:hAnsi="Times New Roman" w:cs="Times New Roman"/>
            <w:sz w:val="24"/>
            <w:szCs w:val="24"/>
          </w:rPr>
          <w:delText>et al.,</w:delText>
        </w:r>
      </w:del>
      <w:ins w:id="722" w:author="Author" w:date="2021-01-14T15:36:00Z">
        <w:r w:rsidR="008412E9" w:rsidRPr="009006FD">
          <w:rPr>
            <w:rFonts w:ascii="Times New Roman" w:hAnsi="Times New Roman" w:cs="Times New Roman"/>
            <w:i/>
            <w:sz w:val="24"/>
            <w:szCs w:val="24"/>
          </w:rPr>
          <w:t>et al.,</w:t>
        </w:r>
      </w:ins>
      <w:r w:rsidRPr="00EF4144">
        <w:rPr>
          <w:rFonts w:ascii="Times New Roman" w:hAnsi="Times New Roman" w:cs="Times New Roman"/>
          <w:sz w:val="24"/>
          <w:szCs w:val="24"/>
        </w:rPr>
        <w:t xml:space="preserve"> 2008b). CRF signal is mediated by at least two receptors (CRFR1 and CRFR2). CRFR1 has been reported to mediate HPI axis activation, whereas CRFR2 takes part in the expression of several behavioral and physiological reactions in response to stress (Backström and Winberg, 2013; Flik </w:t>
      </w:r>
      <w:del w:id="723" w:author="Author" w:date="2021-01-14T15:36:00Z">
        <w:r w:rsidRPr="00EF4144" w:rsidDel="008412E9">
          <w:rPr>
            <w:rFonts w:ascii="Times New Roman" w:hAnsi="Times New Roman" w:cs="Times New Roman"/>
            <w:sz w:val="24"/>
            <w:szCs w:val="24"/>
          </w:rPr>
          <w:delText>et al.,</w:delText>
        </w:r>
      </w:del>
      <w:ins w:id="724" w:author="Author" w:date="2021-01-14T15:36:00Z">
        <w:r w:rsidR="008412E9" w:rsidRPr="00EF4144">
          <w:rPr>
            <w:rFonts w:ascii="Times New Roman" w:hAnsi="Times New Roman" w:cs="Times New Roman"/>
            <w:i/>
            <w:sz w:val="24"/>
            <w:szCs w:val="24"/>
          </w:rPr>
          <w:t>et al.,</w:t>
        </w:r>
      </w:ins>
      <w:r w:rsidRPr="00EF4144">
        <w:rPr>
          <w:rFonts w:ascii="Times New Roman" w:hAnsi="Times New Roman" w:cs="Times New Roman"/>
          <w:sz w:val="24"/>
          <w:szCs w:val="24"/>
        </w:rPr>
        <w:t xml:space="preserve"> 2006). Moreover, similar to mammals, 5-HT in teleosts </w:t>
      </w:r>
      <w:ins w:id="725" w:author="Author" w:date="2021-01-15T02:48:00Z">
        <w:r w:rsidR="0031203A">
          <w:rPr>
            <w:rFonts w:ascii="Times New Roman" w:hAnsi="Times New Roman" w:cs="Times New Roman"/>
            <w:sz w:val="24"/>
            <w:szCs w:val="24"/>
          </w:rPr>
          <w:t>influences</w:t>
        </w:r>
        <w:r w:rsidR="0031203A" w:rsidRPr="00EF4144" w:rsidDel="0031203A">
          <w:rPr>
            <w:rFonts w:ascii="Times New Roman" w:hAnsi="Times New Roman" w:cs="Times New Roman"/>
            <w:sz w:val="24"/>
            <w:szCs w:val="24"/>
          </w:rPr>
          <w:t xml:space="preserve"> </w:t>
        </w:r>
      </w:ins>
      <w:del w:id="726" w:author="Author" w:date="2021-01-15T02:48:00Z">
        <w:r w:rsidRPr="00EF4144" w:rsidDel="0031203A">
          <w:rPr>
            <w:rFonts w:ascii="Times New Roman" w:hAnsi="Times New Roman" w:cs="Times New Roman"/>
            <w:sz w:val="24"/>
            <w:szCs w:val="24"/>
          </w:rPr>
          <w:delText xml:space="preserve">affects </w:delText>
        </w:r>
      </w:del>
      <w:r w:rsidRPr="00EF4144">
        <w:rPr>
          <w:rFonts w:ascii="Times New Roman" w:hAnsi="Times New Roman" w:cs="Times New Roman"/>
          <w:sz w:val="24"/>
          <w:szCs w:val="24"/>
        </w:rPr>
        <w:t xml:space="preserve">hypothalamic CRF release, where </w:t>
      </w:r>
      <w:del w:id="727" w:author="Author" w:date="2021-01-15T02:48:00Z">
        <w:r w:rsidRPr="00EF4144" w:rsidDel="0031203A">
          <w:rPr>
            <w:rFonts w:ascii="Times New Roman" w:hAnsi="Times New Roman" w:cs="Times New Roman"/>
            <w:sz w:val="24"/>
            <w:szCs w:val="24"/>
          </w:rPr>
          <w:delText xml:space="preserve">the </w:delText>
        </w:r>
      </w:del>
      <w:r w:rsidRPr="00EF4144">
        <w:rPr>
          <w:rFonts w:ascii="Times New Roman" w:hAnsi="Times New Roman" w:cs="Times New Roman"/>
          <w:sz w:val="24"/>
          <w:szCs w:val="24"/>
        </w:rPr>
        <w:t xml:space="preserve">5-HT receptor type 1A (5-HT1A) plays a central role in the regulation of the HPI axis (Dinan, 1996; Winberg </w:t>
      </w:r>
      <w:del w:id="728" w:author="Author" w:date="2021-01-14T15:36:00Z">
        <w:r w:rsidRPr="0031203A" w:rsidDel="008412E9">
          <w:rPr>
            <w:rFonts w:ascii="Times New Roman" w:hAnsi="Times New Roman" w:cs="Times New Roman"/>
            <w:sz w:val="24"/>
            <w:szCs w:val="24"/>
          </w:rPr>
          <w:delText>et al.,</w:delText>
        </w:r>
      </w:del>
      <w:ins w:id="729" w:author="Author" w:date="2021-01-14T15:36:00Z">
        <w:r w:rsidR="008412E9" w:rsidRPr="0031203A">
          <w:rPr>
            <w:rFonts w:ascii="Times New Roman" w:hAnsi="Times New Roman" w:cs="Times New Roman"/>
            <w:i/>
            <w:sz w:val="24"/>
            <w:szCs w:val="24"/>
          </w:rPr>
          <w:t>et al.,</w:t>
        </w:r>
      </w:ins>
      <w:r w:rsidRPr="0031203A">
        <w:rPr>
          <w:rFonts w:ascii="Times New Roman" w:hAnsi="Times New Roman" w:cs="Times New Roman"/>
          <w:sz w:val="24"/>
          <w:szCs w:val="24"/>
        </w:rPr>
        <w:t xml:space="preserve"> 1997; Höglund </w:t>
      </w:r>
      <w:del w:id="730" w:author="Author" w:date="2021-01-14T15:36:00Z">
        <w:r w:rsidRPr="0031203A" w:rsidDel="008412E9">
          <w:rPr>
            <w:rFonts w:ascii="Times New Roman" w:hAnsi="Times New Roman" w:cs="Times New Roman"/>
            <w:sz w:val="24"/>
            <w:szCs w:val="24"/>
          </w:rPr>
          <w:delText>et al.,</w:delText>
        </w:r>
      </w:del>
      <w:ins w:id="731" w:author="Author" w:date="2021-01-14T15:36:00Z">
        <w:r w:rsidR="008412E9" w:rsidRPr="00FF1CFB">
          <w:rPr>
            <w:rFonts w:ascii="Times New Roman" w:hAnsi="Times New Roman" w:cs="Times New Roman"/>
            <w:i/>
            <w:sz w:val="24"/>
            <w:szCs w:val="24"/>
          </w:rPr>
          <w:t>et al.,</w:t>
        </w:r>
      </w:ins>
      <w:r w:rsidRPr="00D523EA">
        <w:rPr>
          <w:rFonts w:ascii="Times New Roman" w:hAnsi="Times New Roman" w:cs="Times New Roman"/>
          <w:sz w:val="24"/>
          <w:szCs w:val="24"/>
        </w:rPr>
        <w:t xml:space="preserve"> 2001; Medeiros </w:t>
      </w:r>
      <w:del w:id="732" w:author="Author" w:date="2021-01-14T15:36:00Z">
        <w:r w:rsidRPr="00D523EA" w:rsidDel="008412E9">
          <w:rPr>
            <w:rFonts w:ascii="Times New Roman" w:hAnsi="Times New Roman" w:cs="Times New Roman"/>
            <w:sz w:val="24"/>
            <w:szCs w:val="24"/>
          </w:rPr>
          <w:delText>et al.,</w:delText>
        </w:r>
      </w:del>
      <w:ins w:id="733" w:author="Author" w:date="2021-01-14T15:36:00Z">
        <w:r w:rsidR="008412E9" w:rsidRPr="00D523EA">
          <w:rPr>
            <w:rFonts w:ascii="Times New Roman" w:hAnsi="Times New Roman" w:cs="Times New Roman"/>
            <w:i/>
            <w:sz w:val="24"/>
            <w:szCs w:val="24"/>
          </w:rPr>
          <w:t>et al.,</w:t>
        </w:r>
      </w:ins>
      <w:r w:rsidRPr="00D523EA">
        <w:rPr>
          <w:rFonts w:ascii="Times New Roman" w:hAnsi="Times New Roman" w:cs="Times New Roman"/>
          <w:sz w:val="24"/>
          <w:szCs w:val="24"/>
        </w:rPr>
        <w:t xml:space="preserve"> 2010).</w:t>
      </w:r>
      <w:ins w:id="734" w:author="Author" w:date="2021-01-15T02:11:00Z">
        <w:r w:rsidR="009741CA">
          <w:rPr>
            <w:rFonts w:ascii="Times New Roman" w:hAnsi="Times New Roman" w:cs="Times New Roman"/>
            <w:sz w:val="24"/>
            <w:szCs w:val="24"/>
          </w:rPr>
          <w:t xml:space="preserve"> </w:t>
        </w:r>
      </w:ins>
      <w:del w:id="735" w:author="Author" w:date="2021-01-15T02:11:00Z">
        <w:r w:rsidRPr="009741CA" w:rsidDel="009741CA">
          <w:rPr>
            <w:rFonts w:ascii="Times New Roman" w:hAnsi="Times New Roman" w:cs="Times New Roman"/>
            <w:sz w:val="24"/>
            <w:szCs w:val="24"/>
          </w:rPr>
          <w:delText xml:space="preserve"> </w:delText>
        </w:r>
      </w:del>
      <w:ins w:id="736" w:author="Author" w:date="2021-01-15T02:11:00Z">
        <w:r w:rsidR="009741CA">
          <w:rPr>
            <w:rFonts w:ascii="Times New Roman" w:hAnsi="Times New Roman" w:cs="Times New Roman"/>
            <w:sz w:val="24"/>
            <w:szCs w:val="24"/>
          </w:rPr>
          <w:t>Additionally</w:t>
        </w:r>
      </w:ins>
      <w:del w:id="737" w:author="Author" w:date="2021-01-15T02:11:00Z">
        <w:r w:rsidRPr="009741CA" w:rsidDel="009741CA">
          <w:rPr>
            <w:rFonts w:ascii="Times New Roman" w:hAnsi="Times New Roman" w:cs="Times New Roman"/>
            <w:sz w:val="24"/>
            <w:szCs w:val="24"/>
          </w:rPr>
          <w:delText>In addition</w:delText>
        </w:r>
      </w:del>
      <w:r w:rsidRPr="009741CA">
        <w:rPr>
          <w:rFonts w:ascii="Times New Roman" w:hAnsi="Times New Roman" w:cs="Times New Roman"/>
          <w:sz w:val="24"/>
          <w:szCs w:val="24"/>
        </w:rPr>
        <w:t xml:space="preserve">, the HPI axis is under feedback control by cortisol through MR and GR in the hypothalamus and </w:t>
      </w:r>
      <w:del w:id="738" w:author="Author" w:date="2021-01-15T02:49:00Z">
        <w:r w:rsidRPr="009741CA" w:rsidDel="00FF1CFB">
          <w:rPr>
            <w:rFonts w:ascii="Times New Roman" w:hAnsi="Times New Roman" w:cs="Times New Roman"/>
            <w:sz w:val="24"/>
            <w:szCs w:val="24"/>
          </w:rPr>
          <w:delText xml:space="preserve">the </w:delText>
        </w:r>
      </w:del>
      <w:r w:rsidRPr="009741CA">
        <w:rPr>
          <w:rFonts w:ascii="Times New Roman" w:hAnsi="Times New Roman" w:cs="Times New Roman"/>
          <w:sz w:val="24"/>
          <w:szCs w:val="24"/>
        </w:rPr>
        <w:t xml:space="preserve">pituitary (Bury </w:t>
      </w:r>
      <w:del w:id="739" w:author="Author" w:date="2021-01-14T15:36:00Z">
        <w:r w:rsidRPr="009741CA" w:rsidDel="008412E9">
          <w:rPr>
            <w:rFonts w:ascii="Times New Roman" w:hAnsi="Times New Roman" w:cs="Times New Roman"/>
            <w:sz w:val="24"/>
            <w:szCs w:val="24"/>
          </w:rPr>
          <w:delText>et al.,</w:delText>
        </w:r>
      </w:del>
      <w:ins w:id="740" w:author="Author" w:date="2021-01-14T15:36:00Z">
        <w:r w:rsidR="008412E9" w:rsidRPr="009741CA">
          <w:rPr>
            <w:rFonts w:ascii="Times New Roman" w:hAnsi="Times New Roman" w:cs="Times New Roman"/>
            <w:i/>
            <w:sz w:val="24"/>
            <w:szCs w:val="24"/>
          </w:rPr>
          <w:t>et al.,</w:t>
        </w:r>
      </w:ins>
      <w:r w:rsidRPr="009741CA">
        <w:rPr>
          <w:rFonts w:ascii="Times New Roman" w:hAnsi="Times New Roman" w:cs="Times New Roman"/>
          <w:sz w:val="24"/>
          <w:szCs w:val="24"/>
        </w:rPr>
        <w:t xml:space="preserve"> 2003; Colombe </w:t>
      </w:r>
      <w:del w:id="741" w:author="Author" w:date="2021-01-14T15:36:00Z">
        <w:r w:rsidRPr="005B4222" w:rsidDel="008412E9">
          <w:rPr>
            <w:rFonts w:ascii="Times New Roman" w:hAnsi="Times New Roman" w:cs="Times New Roman"/>
            <w:sz w:val="24"/>
            <w:szCs w:val="24"/>
          </w:rPr>
          <w:delText>et al.,</w:delText>
        </w:r>
      </w:del>
      <w:ins w:id="742" w:author="Author" w:date="2021-01-14T15:36:00Z">
        <w:r w:rsidR="008412E9" w:rsidRPr="005B4222">
          <w:rPr>
            <w:rFonts w:ascii="Times New Roman" w:hAnsi="Times New Roman" w:cs="Times New Roman"/>
            <w:i/>
            <w:sz w:val="24"/>
            <w:szCs w:val="24"/>
          </w:rPr>
          <w:t>et al.,</w:t>
        </w:r>
      </w:ins>
      <w:r w:rsidRPr="009006FD">
        <w:rPr>
          <w:rFonts w:ascii="Times New Roman" w:hAnsi="Times New Roman" w:cs="Times New Roman"/>
          <w:sz w:val="24"/>
          <w:szCs w:val="24"/>
        </w:rPr>
        <w:t xml:space="preserve"> 2000; Sturm </w:t>
      </w:r>
      <w:del w:id="743" w:author="Author" w:date="2021-01-14T15:36:00Z">
        <w:r w:rsidRPr="009006FD" w:rsidDel="008412E9">
          <w:rPr>
            <w:rFonts w:ascii="Times New Roman" w:hAnsi="Times New Roman" w:cs="Times New Roman"/>
            <w:sz w:val="24"/>
            <w:szCs w:val="24"/>
          </w:rPr>
          <w:delText>et al.,</w:delText>
        </w:r>
      </w:del>
      <w:ins w:id="744" w:author="Author" w:date="2021-01-14T15:36:00Z">
        <w:r w:rsidR="008412E9" w:rsidRPr="00EF4144">
          <w:rPr>
            <w:rFonts w:ascii="Times New Roman" w:hAnsi="Times New Roman" w:cs="Times New Roman"/>
            <w:i/>
            <w:sz w:val="24"/>
            <w:szCs w:val="24"/>
          </w:rPr>
          <w:t>et al.,</w:t>
        </w:r>
      </w:ins>
      <w:r w:rsidRPr="00EF4144">
        <w:rPr>
          <w:rFonts w:ascii="Times New Roman" w:hAnsi="Times New Roman" w:cs="Times New Roman"/>
          <w:sz w:val="24"/>
          <w:szCs w:val="24"/>
        </w:rPr>
        <w:t xml:space="preserve"> 2005). Studies </w:t>
      </w:r>
      <w:del w:id="745" w:author="Author" w:date="2021-01-15T02:49:00Z">
        <w:r w:rsidRPr="00EF4144" w:rsidDel="00D523EA">
          <w:rPr>
            <w:rFonts w:ascii="Times New Roman" w:hAnsi="Times New Roman" w:cs="Times New Roman"/>
            <w:sz w:val="24"/>
            <w:szCs w:val="24"/>
          </w:rPr>
          <w:delText xml:space="preserve">indicate </w:delText>
        </w:r>
      </w:del>
      <w:ins w:id="746" w:author="Author" w:date="2021-01-15T02:49:00Z">
        <w:r w:rsidR="00D523EA">
          <w:rPr>
            <w:rFonts w:ascii="Times New Roman" w:hAnsi="Times New Roman" w:cs="Times New Roman"/>
            <w:sz w:val="24"/>
            <w:szCs w:val="24"/>
          </w:rPr>
          <w:t>suggest</w:t>
        </w:r>
        <w:r w:rsidR="00D523EA" w:rsidRPr="00EF4144">
          <w:rPr>
            <w:rFonts w:ascii="Times New Roman" w:hAnsi="Times New Roman" w:cs="Times New Roman"/>
            <w:sz w:val="24"/>
            <w:szCs w:val="24"/>
          </w:rPr>
          <w:t xml:space="preserve"> </w:t>
        </w:r>
      </w:ins>
      <w:r w:rsidRPr="00EF4144">
        <w:rPr>
          <w:rFonts w:ascii="Times New Roman" w:hAnsi="Times New Roman" w:cs="Times New Roman"/>
          <w:sz w:val="24"/>
          <w:szCs w:val="24"/>
        </w:rPr>
        <w:t xml:space="preserve">interactions between HPI and limbic functions in the teleost telencephalon (Alderman and Bernier, 2007; Silva </w:t>
      </w:r>
      <w:del w:id="747" w:author="Author" w:date="2021-01-14T15:36:00Z">
        <w:r w:rsidRPr="00EF4144" w:rsidDel="008412E9">
          <w:rPr>
            <w:rFonts w:ascii="Times New Roman" w:hAnsi="Times New Roman" w:cs="Times New Roman"/>
            <w:sz w:val="24"/>
            <w:szCs w:val="24"/>
          </w:rPr>
          <w:delText>et al.,</w:delText>
        </w:r>
      </w:del>
      <w:ins w:id="748" w:author="Author" w:date="2021-01-14T15:36:00Z">
        <w:r w:rsidR="008412E9" w:rsidRPr="00EF4144">
          <w:rPr>
            <w:rFonts w:ascii="Times New Roman" w:hAnsi="Times New Roman" w:cs="Times New Roman"/>
            <w:i/>
            <w:sz w:val="24"/>
            <w:szCs w:val="24"/>
          </w:rPr>
          <w:t>et al.,</w:t>
        </w:r>
      </w:ins>
      <w:r w:rsidRPr="00EF4144">
        <w:rPr>
          <w:rFonts w:ascii="Times New Roman" w:hAnsi="Times New Roman" w:cs="Times New Roman"/>
          <w:sz w:val="24"/>
          <w:szCs w:val="24"/>
        </w:rPr>
        <w:t xml:space="preserve"> 2015). Moreover, associations between telencephalic 5-HT and HPI-axis activit</w:t>
      </w:r>
      <w:ins w:id="749" w:author="Author" w:date="2021-01-15T02:50:00Z">
        <w:r w:rsidR="00D523EA">
          <w:rPr>
            <w:rFonts w:ascii="Times New Roman" w:hAnsi="Times New Roman" w:cs="Times New Roman"/>
            <w:sz w:val="24"/>
            <w:szCs w:val="24"/>
          </w:rPr>
          <w:t>ies</w:t>
        </w:r>
      </w:ins>
      <w:del w:id="750" w:author="Author" w:date="2021-01-15T02:50:00Z">
        <w:r w:rsidRPr="00EF4144" w:rsidDel="00D523EA">
          <w:rPr>
            <w:rFonts w:ascii="Times New Roman" w:hAnsi="Times New Roman" w:cs="Times New Roman"/>
            <w:sz w:val="24"/>
            <w:szCs w:val="24"/>
          </w:rPr>
          <w:delText>y</w:delText>
        </w:r>
      </w:del>
      <w:r w:rsidRPr="00EF4144">
        <w:rPr>
          <w:rFonts w:ascii="Times New Roman" w:hAnsi="Times New Roman" w:cs="Times New Roman"/>
          <w:sz w:val="24"/>
          <w:szCs w:val="24"/>
        </w:rPr>
        <w:t xml:space="preserve"> (Höglund </w:t>
      </w:r>
      <w:del w:id="751" w:author="Author" w:date="2021-01-14T15:36:00Z">
        <w:r w:rsidRPr="00EF4144" w:rsidDel="008412E9">
          <w:rPr>
            <w:rFonts w:ascii="Times New Roman" w:hAnsi="Times New Roman" w:cs="Times New Roman"/>
            <w:sz w:val="24"/>
            <w:szCs w:val="24"/>
          </w:rPr>
          <w:delText xml:space="preserve">et </w:delText>
        </w:r>
        <w:r w:rsidRPr="0031203A" w:rsidDel="008412E9">
          <w:rPr>
            <w:rFonts w:ascii="Times New Roman" w:hAnsi="Times New Roman" w:cs="Times New Roman"/>
            <w:sz w:val="24"/>
            <w:szCs w:val="24"/>
          </w:rPr>
          <w:delText>al.,</w:delText>
        </w:r>
      </w:del>
      <w:ins w:id="752" w:author="Author" w:date="2021-01-14T15:36:00Z">
        <w:r w:rsidR="008412E9" w:rsidRPr="0031203A">
          <w:rPr>
            <w:rFonts w:ascii="Times New Roman" w:hAnsi="Times New Roman" w:cs="Times New Roman"/>
            <w:i/>
            <w:sz w:val="24"/>
            <w:szCs w:val="24"/>
          </w:rPr>
          <w:t>et al.,</w:t>
        </w:r>
      </w:ins>
      <w:r w:rsidRPr="0031203A">
        <w:rPr>
          <w:rFonts w:ascii="Times New Roman" w:hAnsi="Times New Roman" w:cs="Times New Roman"/>
          <w:sz w:val="24"/>
          <w:szCs w:val="24"/>
        </w:rPr>
        <w:t xml:space="preserve"> 2000, 2001; Øverli </w:t>
      </w:r>
      <w:del w:id="753" w:author="Author" w:date="2021-01-14T15:36:00Z">
        <w:r w:rsidRPr="00FF1CFB" w:rsidDel="008412E9">
          <w:rPr>
            <w:rFonts w:ascii="Times New Roman" w:hAnsi="Times New Roman" w:cs="Times New Roman"/>
            <w:sz w:val="24"/>
            <w:szCs w:val="24"/>
          </w:rPr>
          <w:delText>et al.,</w:delText>
        </w:r>
      </w:del>
      <w:ins w:id="754" w:author="Author" w:date="2021-01-14T15:36:00Z">
        <w:r w:rsidR="008412E9" w:rsidRPr="00D523EA">
          <w:rPr>
            <w:rFonts w:ascii="Times New Roman" w:hAnsi="Times New Roman" w:cs="Times New Roman"/>
            <w:i/>
            <w:sz w:val="24"/>
            <w:szCs w:val="24"/>
          </w:rPr>
          <w:t>et al.,</w:t>
        </w:r>
      </w:ins>
      <w:r w:rsidRPr="00D523EA">
        <w:rPr>
          <w:rFonts w:ascii="Times New Roman" w:hAnsi="Times New Roman" w:cs="Times New Roman"/>
          <w:sz w:val="24"/>
          <w:szCs w:val="24"/>
        </w:rPr>
        <w:t xml:space="preserve"> 2005; Silva </w:t>
      </w:r>
      <w:del w:id="755" w:author="Author" w:date="2021-01-14T15:36:00Z">
        <w:r w:rsidRPr="00D523EA" w:rsidDel="008412E9">
          <w:rPr>
            <w:rFonts w:ascii="Times New Roman" w:hAnsi="Times New Roman" w:cs="Times New Roman"/>
            <w:sz w:val="24"/>
            <w:szCs w:val="24"/>
          </w:rPr>
          <w:delText>et al.,</w:delText>
        </w:r>
      </w:del>
      <w:ins w:id="756" w:author="Author" w:date="2021-01-14T15:36:00Z">
        <w:r w:rsidR="008412E9" w:rsidRPr="00D523EA">
          <w:rPr>
            <w:rFonts w:ascii="Times New Roman" w:hAnsi="Times New Roman" w:cs="Times New Roman"/>
            <w:i/>
            <w:sz w:val="24"/>
            <w:szCs w:val="24"/>
          </w:rPr>
          <w:t>et al.,</w:t>
        </w:r>
      </w:ins>
      <w:r w:rsidRPr="00D523EA">
        <w:rPr>
          <w:rFonts w:ascii="Times New Roman" w:hAnsi="Times New Roman" w:cs="Times New Roman"/>
          <w:sz w:val="24"/>
          <w:szCs w:val="24"/>
        </w:rPr>
        <w:t xml:space="preserve"> 2015; Winberg </w:t>
      </w:r>
      <w:del w:id="757" w:author="Author" w:date="2021-01-14T15:36:00Z">
        <w:r w:rsidRPr="003E68AB" w:rsidDel="008412E9">
          <w:rPr>
            <w:rFonts w:ascii="Times New Roman" w:hAnsi="Times New Roman" w:cs="Times New Roman"/>
            <w:sz w:val="24"/>
            <w:szCs w:val="24"/>
          </w:rPr>
          <w:delText>et al.,</w:delText>
        </w:r>
      </w:del>
      <w:ins w:id="758" w:author="Author" w:date="2021-01-14T15:36:00Z">
        <w:r w:rsidR="008412E9" w:rsidRPr="003E68AB">
          <w:rPr>
            <w:rFonts w:ascii="Times New Roman" w:hAnsi="Times New Roman" w:cs="Times New Roman"/>
            <w:i/>
            <w:sz w:val="24"/>
            <w:szCs w:val="24"/>
          </w:rPr>
          <w:t>et al.,</w:t>
        </w:r>
      </w:ins>
      <w:r w:rsidRPr="003E68AB">
        <w:rPr>
          <w:rFonts w:ascii="Times New Roman" w:hAnsi="Times New Roman" w:cs="Times New Roman"/>
          <w:sz w:val="24"/>
          <w:szCs w:val="24"/>
        </w:rPr>
        <w:t xml:space="preserve"> 1997; Winberg and Lepage, 1998) support similar involvement of this</w:t>
      </w:r>
      <w:ins w:id="759" w:author="Author" w:date="2021-01-15T02:50:00Z">
        <w:r w:rsidR="003E68AB">
          <w:rPr>
            <w:rFonts w:ascii="Times New Roman" w:hAnsi="Times New Roman" w:cs="Times New Roman"/>
            <w:sz w:val="24"/>
            <w:szCs w:val="24"/>
          </w:rPr>
          <w:t xml:space="preserve"> section of the</w:t>
        </w:r>
      </w:ins>
      <w:r w:rsidRPr="003E68AB">
        <w:rPr>
          <w:rFonts w:ascii="Times New Roman" w:hAnsi="Times New Roman" w:cs="Times New Roman"/>
          <w:sz w:val="24"/>
          <w:szCs w:val="24"/>
        </w:rPr>
        <w:t xml:space="preserve"> brain </w:t>
      </w:r>
      <w:del w:id="760" w:author="Author" w:date="2021-01-15T02:50:00Z">
        <w:r w:rsidRPr="003E68AB" w:rsidDel="003E68AB">
          <w:rPr>
            <w:rFonts w:ascii="Times New Roman" w:hAnsi="Times New Roman" w:cs="Times New Roman"/>
            <w:sz w:val="24"/>
            <w:szCs w:val="24"/>
          </w:rPr>
          <w:delText xml:space="preserve">part </w:delText>
        </w:r>
      </w:del>
      <w:r w:rsidRPr="003E68AB">
        <w:rPr>
          <w:rFonts w:ascii="Times New Roman" w:hAnsi="Times New Roman" w:cs="Times New Roman"/>
          <w:sz w:val="24"/>
          <w:szCs w:val="24"/>
        </w:rPr>
        <w:t xml:space="preserve">in HPI-axis regulation, as observed in mammals (De Kloet </w:t>
      </w:r>
      <w:del w:id="761" w:author="Author" w:date="2021-01-14T15:36:00Z">
        <w:r w:rsidRPr="003E68AB" w:rsidDel="008412E9">
          <w:rPr>
            <w:rFonts w:ascii="Times New Roman" w:hAnsi="Times New Roman" w:cs="Times New Roman"/>
            <w:sz w:val="24"/>
            <w:szCs w:val="24"/>
          </w:rPr>
          <w:delText>et al.,</w:delText>
        </w:r>
      </w:del>
      <w:ins w:id="762" w:author="Author" w:date="2021-01-14T15:36:00Z">
        <w:r w:rsidR="008412E9" w:rsidRPr="003E68AB">
          <w:rPr>
            <w:rFonts w:ascii="Times New Roman" w:hAnsi="Times New Roman" w:cs="Times New Roman"/>
            <w:i/>
            <w:sz w:val="24"/>
            <w:szCs w:val="24"/>
          </w:rPr>
          <w:t>et al.,</w:t>
        </w:r>
      </w:ins>
      <w:r w:rsidRPr="003E68AB">
        <w:rPr>
          <w:rFonts w:ascii="Times New Roman" w:hAnsi="Times New Roman" w:cs="Times New Roman"/>
          <w:sz w:val="24"/>
          <w:szCs w:val="24"/>
        </w:rPr>
        <w:t xml:space="preserve"> 2005).</w:t>
      </w:r>
    </w:p>
    <w:p w14:paraId="2A1CB319" w14:textId="257472BC" w:rsidR="00F97823" w:rsidRPr="00C604EE" w:rsidRDefault="00F97823">
      <w:pPr>
        <w:bidi w:val="0"/>
        <w:spacing w:after="120" w:line="480" w:lineRule="auto"/>
        <w:ind w:firstLine="720"/>
        <w:jc w:val="both"/>
        <w:rPr>
          <w:rFonts w:ascii="Times New Roman" w:hAnsi="Times New Roman" w:cs="Times New Roman"/>
          <w:sz w:val="24"/>
          <w:szCs w:val="24"/>
          <w:highlight w:val="cyan"/>
        </w:rPr>
        <w:pPrChange w:id="763" w:author="Author" w:date="2021-01-15T03:02:00Z">
          <w:pPr>
            <w:bidi w:val="0"/>
            <w:spacing w:line="480" w:lineRule="auto"/>
            <w:jc w:val="both"/>
          </w:pPr>
        </w:pPrChange>
      </w:pPr>
      <w:r w:rsidRPr="00B8173A">
        <w:rPr>
          <w:rFonts w:ascii="Times New Roman" w:hAnsi="Times New Roman" w:cs="Times New Roman"/>
          <w:sz w:val="24"/>
          <w:szCs w:val="24"/>
        </w:rPr>
        <w:lastRenderedPageBreak/>
        <w:t>Corticosteroids regulate multiple aspects of immune defenses in mammals and influence the secretion of pro- and anti-inflammatory cytokines (Elenkov and Chrousos, 2006). Similarly, cortisol receptors have been described in fish immune cells, and cortisol affects the immune response in common carp (</w:t>
      </w:r>
      <w:r w:rsidRPr="00B8173A">
        <w:rPr>
          <w:rFonts w:ascii="Times New Roman" w:hAnsi="Times New Roman" w:cs="Times New Roman"/>
          <w:i/>
          <w:iCs/>
          <w:sz w:val="24"/>
          <w:szCs w:val="24"/>
        </w:rPr>
        <w:t>Cyprinus carpio</w:t>
      </w:r>
      <w:r w:rsidRPr="00B8173A">
        <w:rPr>
          <w:rFonts w:ascii="Times New Roman" w:hAnsi="Times New Roman" w:cs="Times New Roman"/>
          <w:sz w:val="24"/>
          <w:szCs w:val="24"/>
        </w:rPr>
        <w:t xml:space="preserve">) (Stolte </w:t>
      </w:r>
      <w:del w:id="764" w:author="Author" w:date="2021-01-14T15:36:00Z">
        <w:r w:rsidRPr="00B8173A" w:rsidDel="008412E9">
          <w:rPr>
            <w:rFonts w:ascii="Times New Roman" w:hAnsi="Times New Roman" w:cs="Times New Roman"/>
            <w:sz w:val="24"/>
            <w:szCs w:val="24"/>
          </w:rPr>
          <w:delText>et al.,</w:delText>
        </w:r>
      </w:del>
      <w:ins w:id="765" w:author="Author" w:date="2021-01-14T15:36:00Z">
        <w:r w:rsidR="008412E9" w:rsidRPr="00B8173A">
          <w:rPr>
            <w:rFonts w:ascii="Times New Roman" w:hAnsi="Times New Roman" w:cs="Times New Roman"/>
            <w:i/>
            <w:sz w:val="24"/>
            <w:szCs w:val="24"/>
          </w:rPr>
          <w:t>et al.,</w:t>
        </w:r>
      </w:ins>
      <w:r w:rsidRPr="00B6138F">
        <w:rPr>
          <w:rFonts w:ascii="Times New Roman" w:hAnsi="Times New Roman" w:cs="Times New Roman"/>
          <w:sz w:val="24"/>
          <w:szCs w:val="24"/>
        </w:rPr>
        <w:t xml:space="preserve"> 2008a, b), rainbow trout (</w:t>
      </w:r>
      <w:r w:rsidRPr="00FC3DC8">
        <w:rPr>
          <w:rFonts w:ascii="Times New Roman" w:hAnsi="Times New Roman" w:cs="Times New Roman"/>
          <w:i/>
          <w:iCs/>
          <w:sz w:val="24"/>
          <w:szCs w:val="24"/>
        </w:rPr>
        <w:t>Oncorhynchus kisutch</w:t>
      </w:r>
      <w:r w:rsidRPr="00B40985">
        <w:rPr>
          <w:rFonts w:ascii="Times New Roman" w:hAnsi="Times New Roman" w:cs="Times New Roman"/>
          <w:sz w:val="24"/>
          <w:szCs w:val="24"/>
        </w:rPr>
        <w:t>), and gilthead sea bream (</w:t>
      </w:r>
      <w:r w:rsidRPr="00B40985">
        <w:rPr>
          <w:rFonts w:ascii="Times New Roman" w:hAnsi="Times New Roman" w:cs="Times New Roman"/>
          <w:i/>
          <w:iCs/>
          <w:sz w:val="24"/>
          <w:szCs w:val="24"/>
        </w:rPr>
        <w:t>Sparus aurata</w:t>
      </w:r>
      <w:r w:rsidRPr="00A34991">
        <w:rPr>
          <w:rFonts w:ascii="Times New Roman" w:hAnsi="Times New Roman" w:cs="Times New Roman"/>
          <w:sz w:val="24"/>
          <w:szCs w:val="24"/>
        </w:rPr>
        <w:t xml:space="preserve">) (Acerete </w:t>
      </w:r>
      <w:del w:id="766" w:author="Author" w:date="2021-01-14T15:36:00Z">
        <w:r w:rsidRPr="00A34991" w:rsidDel="008412E9">
          <w:rPr>
            <w:rFonts w:ascii="Times New Roman" w:hAnsi="Times New Roman" w:cs="Times New Roman"/>
            <w:sz w:val="24"/>
            <w:szCs w:val="24"/>
          </w:rPr>
          <w:delText>et al.,</w:delText>
        </w:r>
      </w:del>
      <w:ins w:id="767"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2007). Cortisol </w:t>
      </w:r>
      <w:ins w:id="768" w:author="Author" w:date="2021-01-15T02:51:00Z">
        <w:r w:rsidR="00B8173A">
          <w:rPr>
            <w:rFonts w:ascii="Times New Roman" w:hAnsi="Times New Roman" w:cs="Times New Roman"/>
            <w:sz w:val="24"/>
            <w:szCs w:val="24"/>
          </w:rPr>
          <w:t>influences</w:t>
        </w:r>
        <w:r w:rsidR="00B8173A" w:rsidRPr="00B8173A" w:rsidDel="00B8173A">
          <w:rPr>
            <w:rFonts w:ascii="Times New Roman" w:hAnsi="Times New Roman" w:cs="Times New Roman"/>
            <w:sz w:val="24"/>
            <w:szCs w:val="24"/>
          </w:rPr>
          <w:t xml:space="preserve"> </w:t>
        </w:r>
      </w:ins>
      <w:del w:id="769" w:author="Author" w:date="2021-01-15T02:51:00Z">
        <w:r w:rsidRPr="00B8173A" w:rsidDel="00B8173A">
          <w:rPr>
            <w:rFonts w:ascii="Times New Roman" w:hAnsi="Times New Roman" w:cs="Times New Roman"/>
            <w:sz w:val="24"/>
            <w:szCs w:val="24"/>
          </w:rPr>
          <w:delText xml:space="preserve">affects </w:delText>
        </w:r>
      </w:del>
      <w:r w:rsidRPr="00B8173A">
        <w:rPr>
          <w:rFonts w:ascii="Times New Roman" w:hAnsi="Times New Roman" w:cs="Times New Roman"/>
          <w:sz w:val="24"/>
          <w:szCs w:val="24"/>
        </w:rPr>
        <w:t>the secretion of cytokines from leukocytes</w:t>
      </w:r>
      <w:ins w:id="770" w:author="Author" w:date="2021-01-15T02:51:00Z">
        <w:r w:rsidR="00B8173A">
          <w:rPr>
            <w:rFonts w:ascii="Times New Roman" w:hAnsi="Times New Roman" w:cs="Times New Roman"/>
            <w:sz w:val="24"/>
            <w:szCs w:val="24"/>
          </w:rPr>
          <w:t>,</w:t>
        </w:r>
      </w:ins>
      <w:r w:rsidRPr="00B8173A">
        <w:rPr>
          <w:rFonts w:ascii="Times New Roman" w:hAnsi="Times New Roman" w:cs="Times New Roman"/>
          <w:sz w:val="24"/>
          <w:szCs w:val="24"/>
        </w:rPr>
        <w:t xml:space="preserve"> and</w:t>
      </w:r>
      <w:ins w:id="771" w:author="Author" w:date="2021-01-15T02:52:00Z">
        <w:r w:rsidR="00B8173A">
          <w:rPr>
            <w:rFonts w:ascii="Times New Roman" w:hAnsi="Times New Roman" w:cs="Times New Roman"/>
            <w:sz w:val="24"/>
            <w:szCs w:val="24"/>
          </w:rPr>
          <w:t xml:space="preserve"> </w:t>
        </w:r>
      </w:ins>
      <w:del w:id="772" w:author="Author" w:date="2021-01-15T02:52:00Z">
        <w:r w:rsidRPr="00B8173A" w:rsidDel="00B8173A">
          <w:rPr>
            <w:rFonts w:ascii="Times New Roman" w:hAnsi="Times New Roman" w:cs="Times New Roman"/>
            <w:sz w:val="24"/>
            <w:szCs w:val="24"/>
          </w:rPr>
          <w:delText xml:space="preserve">, </w:delText>
        </w:r>
      </w:del>
      <w:del w:id="773" w:author="Author" w:date="2021-01-15T02:51:00Z">
        <w:r w:rsidRPr="00B8173A" w:rsidDel="00B8173A">
          <w:rPr>
            <w:rFonts w:ascii="Times New Roman" w:hAnsi="Times New Roman" w:cs="Times New Roman"/>
            <w:sz w:val="24"/>
            <w:szCs w:val="24"/>
          </w:rPr>
          <w:delText>in response</w:delText>
        </w:r>
      </w:del>
      <w:del w:id="774" w:author="Author" w:date="2021-01-15T02:52:00Z">
        <w:r w:rsidRPr="00B8173A" w:rsidDel="00B8173A">
          <w:rPr>
            <w:rFonts w:ascii="Times New Roman" w:hAnsi="Times New Roman" w:cs="Times New Roman"/>
            <w:sz w:val="24"/>
            <w:szCs w:val="24"/>
          </w:rPr>
          <w:delText xml:space="preserve">, </w:delText>
        </w:r>
      </w:del>
      <w:r w:rsidRPr="00B8173A">
        <w:rPr>
          <w:rFonts w:ascii="Times New Roman" w:hAnsi="Times New Roman" w:cs="Times New Roman"/>
          <w:sz w:val="24"/>
          <w:szCs w:val="24"/>
        </w:rPr>
        <w:t>these cytokines regulate the HPI axis activity</w:t>
      </w:r>
      <w:ins w:id="775" w:author="Author" w:date="2021-01-15T02:52:00Z">
        <w:r w:rsidR="00B8173A" w:rsidRPr="00B8173A">
          <w:rPr>
            <w:rFonts w:ascii="Times New Roman" w:hAnsi="Times New Roman" w:cs="Times New Roman"/>
            <w:sz w:val="24"/>
            <w:szCs w:val="24"/>
          </w:rPr>
          <w:t xml:space="preserve"> in response</w:t>
        </w:r>
      </w:ins>
      <w:r w:rsidRPr="00B8173A">
        <w:rPr>
          <w:rFonts w:ascii="Times New Roman" w:hAnsi="Times New Roman" w:cs="Times New Roman"/>
          <w:sz w:val="24"/>
          <w:szCs w:val="24"/>
        </w:rPr>
        <w:t xml:space="preserve"> (Metz </w:t>
      </w:r>
      <w:del w:id="776" w:author="Author" w:date="2021-01-14T15:36:00Z">
        <w:r w:rsidRPr="00B8173A" w:rsidDel="008412E9">
          <w:rPr>
            <w:rFonts w:ascii="Times New Roman" w:hAnsi="Times New Roman" w:cs="Times New Roman"/>
            <w:sz w:val="24"/>
            <w:szCs w:val="24"/>
          </w:rPr>
          <w:delText>et al.,</w:delText>
        </w:r>
      </w:del>
      <w:ins w:id="777" w:author="Author" w:date="2021-01-14T15:36:00Z">
        <w:r w:rsidR="008412E9" w:rsidRPr="00B8173A">
          <w:rPr>
            <w:rFonts w:ascii="Times New Roman" w:hAnsi="Times New Roman" w:cs="Times New Roman"/>
            <w:i/>
            <w:sz w:val="24"/>
            <w:szCs w:val="24"/>
          </w:rPr>
          <w:t>et al.,</w:t>
        </w:r>
      </w:ins>
      <w:r w:rsidRPr="00B8173A">
        <w:rPr>
          <w:rFonts w:ascii="Times New Roman" w:hAnsi="Times New Roman" w:cs="Times New Roman"/>
          <w:sz w:val="24"/>
          <w:szCs w:val="24"/>
        </w:rPr>
        <w:t xml:space="preserve"> 2006).</w:t>
      </w:r>
      <w:ins w:id="778" w:author="Author" w:date="2021-01-15T02:52:00Z">
        <w:r w:rsidR="00B8173A">
          <w:rPr>
            <w:rFonts w:ascii="Times New Roman" w:hAnsi="Times New Roman" w:cs="Times New Roman"/>
            <w:sz w:val="24"/>
            <w:szCs w:val="24"/>
          </w:rPr>
          <w:t xml:space="preserve"> </w:t>
        </w:r>
      </w:ins>
      <w:del w:id="779" w:author="Author" w:date="2021-01-15T02:12:00Z">
        <w:r w:rsidRPr="00B8173A" w:rsidDel="0079679E">
          <w:rPr>
            <w:rFonts w:ascii="Times New Roman" w:hAnsi="Times New Roman" w:cs="Times New Roman"/>
            <w:sz w:val="24"/>
            <w:szCs w:val="24"/>
          </w:rPr>
          <w:delText xml:space="preserve"> </w:delText>
        </w:r>
      </w:del>
      <w:ins w:id="780" w:author="Author" w:date="2021-01-15T02:12:00Z">
        <w:r w:rsidR="0079679E">
          <w:rPr>
            <w:rFonts w:ascii="Times New Roman" w:hAnsi="Times New Roman" w:cs="Times New Roman"/>
            <w:sz w:val="24"/>
            <w:szCs w:val="24"/>
          </w:rPr>
          <w:t>Additionally</w:t>
        </w:r>
      </w:ins>
      <w:del w:id="781" w:author="Author" w:date="2021-01-15T02:12:00Z">
        <w:r w:rsidRPr="00274251" w:rsidDel="0079679E">
          <w:rPr>
            <w:rFonts w:ascii="Times New Roman" w:hAnsi="Times New Roman" w:cs="Times New Roman"/>
            <w:sz w:val="24"/>
            <w:szCs w:val="24"/>
          </w:rPr>
          <w:delText>In addition</w:delText>
        </w:r>
      </w:del>
      <w:r w:rsidRPr="00274251">
        <w:rPr>
          <w:rFonts w:ascii="Times New Roman" w:hAnsi="Times New Roman" w:cs="Times New Roman"/>
          <w:sz w:val="24"/>
          <w:szCs w:val="24"/>
        </w:rPr>
        <w:t xml:space="preserve">, cortisol inhibits proliferation and induces apoptosis </w:t>
      </w:r>
      <w:del w:id="782" w:author="Author" w:date="2021-01-15T02:53:00Z">
        <w:r w:rsidRPr="00274251" w:rsidDel="00C1056C">
          <w:rPr>
            <w:rFonts w:ascii="Times New Roman" w:hAnsi="Times New Roman" w:cs="Times New Roman"/>
            <w:sz w:val="24"/>
            <w:szCs w:val="24"/>
          </w:rPr>
          <w:delText xml:space="preserve">of </w:delText>
        </w:r>
      </w:del>
      <w:ins w:id="783" w:author="Author" w:date="2021-01-15T02:53:00Z">
        <w:r w:rsidR="00C1056C">
          <w:rPr>
            <w:rFonts w:ascii="Times New Roman" w:hAnsi="Times New Roman" w:cs="Times New Roman"/>
            <w:sz w:val="24"/>
            <w:szCs w:val="24"/>
          </w:rPr>
          <w:t>in</w:t>
        </w:r>
        <w:r w:rsidR="00C1056C" w:rsidRPr="00274251">
          <w:rPr>
            <w:rFonts w:ascii="Times New Roman" w:hAnsi="Times New Roman" w:cs="Times New Roman"/>
            <w:sz w:val="24"/>
            <w:szCs w:val="24"/>
          </w:rPr>
          <w:t xml:space="preserve"> </w:t>
        </w:r>
      </w:ins>
      <w:r w:rsidRPr="00274251">
        <w:rPr>
          <w:rFonts w:ascii="Times New Roman" w:hAnsi="Times New Roman" w:cs="Times New Roman"/>
          <w:sz w:val="24"/>
          <w:szCs w:val="24"/>
        </w:rPr>
        <w:t xml:space="preserve">lymphocytes </w:t>
      </w:r>
      <w:del w:id="784" w:author="Author" w:date="2021-01-15T02:53:00Z">
        <w:r w:rsidRPr="00274251" w:rsidDel="00C1056C">
          <w:rPr>
            <w:rFonts w:ascii="Times New Roman" w:hAnsi="Times New Roman" w:cs="Times New Roman"/>
            <w:sz w:val="24"/>
            <w:szCs w:val="24"/>
          </w:rPr>
          <w:delText xml:space="preserve">from </w:delText>
        </w:r>
      </w:del>
      <w:ins w:id="785" w:author="Author" w:date="2021-01-15T02:53:00Z">
        <w:r w:rsidR="00C1056C">
          <w:rPr>
            <w:rFonts w:ascii="Times New Roman" w:hAnsi="Times New Roman" w:cs="Times New Roman"/>
            <w:sz w:val="24"/>
            <w:szCs w:val="24"/>
          </w:rPr>
          <w:t>of</w:t>
        </w:r>
        <w:r w:rsidR="00C1056C" w:rsidRPr="00274251">
          <w:rPr>
            <w:rFonts w:ascii="Times New Roman" w:hAnsi="Times New Roman" w:cs="Times New Roman"/>
            <w:sz w:val="24"/>
            <w:szCs w:val="24"/>
          </w:rPr>
          <w:t xml:space="preserve"> </w:t>
        </w:r>
      </w:ins>
      <w:r w:rsidRPr="00274251">
        <w:rPr>
          <w:rFonts w:ascii="Times New Roman" w:hAnsi="Times New Roman" w:cs="Times New Roman"/>
          <w:sz w:val="24"/>
          <w:szCs w:val="24"/>
        </w:rPr>
        <w:t xml:space="preserve">the blood, head kidney, spleen, and thymus (Saha </w:t>
      </w:r>
      <w:del w:id="786" w:author="Author" w:date="2021-01-14T15:36:00Z">
        <w:r w:rsidRPr="005B4222" w:rsidDel="008412E9">
          <w:rPr>
            <w:rFonts w:ascii="Times New Roman" w:hAnsi="Times New Roman" w:cs="Times New Roman"/>
            <w:sz w:val="24"/>
            <w:szCs w:val="24"/>
          </w:rPr>
          <w:delText>et al.,</w:delText>
        </w:r>
      </w:del>
      <w:ins w:id="787" w:author="Author" w:date="2021-01-14T15:36:00Z">
        <w:r w:rsidR="008412E9" w:rsidRPr="0031203A">
          <w:rPr>
            <w:rFonts w:ascii="Times New Roman" w:hAnsi="Times New Roman" w:cs="Times New Roman"/>
            <w:i/>
            <w:sz w:val="24"/>
            <w:szCs w:val="24"/>
          </w:rPr>
          <w:t>et al.,</w:t>
        </w:r>
      </w:ins>
      <w:r w:rsidRPr="00B8173A">
        <w:rPr>
          <w:rFonts w:ascii="Times New Roman" w:hAnsi="Times New Roman" w:cs="Times New Roman"/>
          <w:sz w:val="24"/>
          <w:szCs w:val="24"/>
        </w:rPr>
        <w:t xml:space="preserve"> 2003). This process is dependent on GR</w:t>
      </w:r>
      <w:ins w:id="788" w:author="Author" w:date="2021-01-15T02:53:00Z">
        <w:r w:rsidR="00DE7D04">
          <w:rPr>
            <w:rFonts w:ascii="Times New Roman" w:hAnsi="Times New Roman" w:cs="Times New Roman"/>
            <w:sz w:val="24"/>
            <w:szCs w:val="24"/>
          </w:rPr>
          <w:t>,</w:t>
        </w:r>
      </w:ins>
      <w:r w:rsidRPr="00B8173A">
        <w:rPr>
          <w:rFonts w:ascii="Times New Roman" w:hAnsi="Times New Roman" w:cs="Times New Roman"/>
          <w:sz w:val="24"/>
          <w:szCs w:val="24"/>
        </w:rPr>
        <w:t xml:space="preserve"> and RU486 (mifepristone), </w:t>
      </w:r>
      <w:r w:rsidRPr="00C1056C">
        <w:rPr>
          <w:rFonts w:ascii="Times New Roman" w:hAnsi="Times New Roman" w:cs="Times New Roman"/>
          <w:sz w:val="24"/>
          <w:szCs w:val="24"/>
        </w:rPr>
        <w:t xml:space="preserve">a specific GR blocker, prevents these cortisol processes (Weyts </w:t>
      </w:r>
      <w:del w:id="789" w:author="Author" w:date="2021-01-14T15:36:00Z">
        <w:r w:rsidRPr="00C1056C" w:rsidDel="008412E9">
          <w:rPr>
            <w:rFonts w:ascii="Times New Roman" w:hAnsi="Times New Roman" w:cs="Times New Roman"/>
            <w:sz w:val="24"/>
            <w:szCs w:val="24"/>
          </w:rPr>
          <w:delText>et al.,</w:delText>
        </w:r>
      </w:del>
      <w:ins w:id="790" w:author="Author" w:date="2021-01-14T15:36:00Z">
        <w:r w:rsidR="008412E9" w:rsidRPr="00C1056C">
          <w:rPr>
            <w:rFonts w:ascii="Times New Roman" w:hAnsi="Times New Roman" w:cs="Times New Roman"/>
            <w:i/>
            <w:sz w:val="24"/>
            <w:szCs w:val="24"/>
          </w:rPr>
          <w:t>et</w:t>
        </w:r>
        <w:r w:rsidR="008412E9" w:rsidRPr="00DE7D04">
          <w:rPr>
            <w:rFonts w:ascii="Times New Roman" w:hAnsi="Times New Roman" w:cs="Times New Roman"/>
            <w:i/>
            <w:sz w:val="24"/>
            <w:szCs w:val="24"/>
          </w:rPr>
          <w:t xml:space="preserve"> al.,</w:t>
        </w:r>
      </w:ins>
      <w:r w:rsidRPr="00E6115C">
        <w:rPr>
          <w:rFonts w:ascii="Times New Roman" w:hAnsi="Times New Roman" w:cs="Times New Roman"/>
          <w:sz w:val="24"/>
          <w:szCs w:val="24"/>
        </w:rPr>
        <w:t xml:space="preserve"> 1997). </w:t>
      </w:r>
      <w:r w:rsidR="000D431B" w:rsidRPr="00E6115C">
        <w:rPr>
          <w:rFonts w:ascii="Times New Roman" w:hAnsi="Times New Roman" w:cs="Times New Roman"/>
          <w:sz w:val="24"/>
          <w:szCs w:val="24"/>
        </w:rPr>
        <w:t>In mammals, it was reported that chronic or acute administration of dexamethasone, a potent</w:t>
      </w:r>
      <w:ins w:id="791" w:author="Author" w:date="2021-01-15T02:54:00Z">
        <w:r w:rsidR="00E6115C" w:rsidRPr="00E6115C">
          <w:rPr>
            <w:rFonts w:ascii="Times New Roman" w:hAnsi="Times New Roman" w:cs="Times New Roman"/>
            <w:sz w:val="24"/>
            <w:szCs w:val="24"/>
          </w:rPr>
          <w:t xml:space="preserve"> </w:t>
        </w:r>
        <w:r w:rsidR="00E6115C" w:rsidRPr="00505106">
          <w:rPr>
            <w:rFonts w:ascii="Times New Roman" w:hAnsi="Times New Roman" w:cs="Times New Roman"/>
            <w:sz w:val="24"/>
            <w:szCs w:val="24"/>
          </w:rPr>
          <w:t>GR</w:t>
        </w:r>
      </w:ins>
      <w:r w:rsidR="000D431B" w:rsidRPr="00E6115C">
        <w:rPr>
          <w:rFonts w:ascii="Times New Roman" w:hAnsi="Times New Roman" w:cs="Times New Roman"/>
          <w:sz w:val="24"/>
          <w:szCs w:val="24"/>
        </w:rPr>
        <w:t xml:space="preserve"> agonist</w:t>
      </w:r>
      <w:del w:id="792" w:author="Author" w:date="2021-01-15T02:54:00Z">
        <w:r w:rsidR="000D431B" w:rsidRPr="00E6115C" w:rsidDel="00E6115C">
          <w:rPr>
            <w:rFonts w:ascii="Times New Roman" w:hAnsi="Times New Roman" w:cs="Times New Roman"/>
            <w:sz w:val="24"/>
            <w:szCs w:val="24"/>
          </w:rPr>
          <w:delText xml:space="preserve"> of GR</w:delText>
        </w:r>
      </w:del>
      <w:r w:rsidR="000D431B" w:rsidRPr="00E6115C">
        <w:rPr>
          <w:rFonts w:ascii="Times New Roman" w:hAnsi="Times New Roman" w:cs="Times New Roman"/>
          <w:sz w:val="24"/>
          <w:szCs w:val="24"/>
        </w:rPr>
        <w:t xml:space="preserve">, can </w:t>
      </w:r>
      <w:del w:id="793" w:author="Author" w:date="2021-01-15T02:54:00Z">
        <w:r w:rsidR="000D431B" w:rsidRPr="00E6115C" w:rsidDel="00E6115C">
          <w:rPr>
            <w:rFonts w:ascii="Times New Roman" w:hAnsi="Times New Roman" w:cs="Times New Roman"/>
            <w:sz w:val="24"/>
            <w:szCs w:val="24"/>
          </w:rPr>
          <w:delText xml:space="preserve">significantly </w:delText>
        </w:r>
      </w:del>
      <w:r w:rsidR="000D431B" w:rsidRPr="00E6115C">
        <w:rPr>
          <w:rFonts w:ascii="Times New Roman" w:hAnsi="Times New Roman" w:cs="Times New Roman"/>
          <w:sz w:val="24"/>
          <w:szCs w:val="24"/>
        </w:rPr>
        <w:t xml:space="preserve">cause a </w:t>
      </w:r>
      <w:ins w:id="794" w:author="Author" w:date="2021-01-15T02:54:00Z">
        <w:r w:rsidR="00E6115C">
          <w:rPr>
            <w:rFonts w:ascii="Times New Roman" w:hAnsi="Times New Roman" w:cs="Times New Roman"/>
            <w:sz w:val="24"/>
            <w:szCs w:val="24"/>
          </w:rPr>
          <w:t xml:space="preserve">significant </w:t>
        </w:r>
      </w:ins>
      <w:r w:rsidR="000D431B" w:rsidRPr="00E6115C">
        <w:rPr>
          <w:rFonts w:ascii="Times New Roman" w:hAnsi="Times New Roman" w:cs="Times New Roman"/>
          <w:sz w:val="24"/>
          <w:szCs w:val="24"/>
        </w:rPr>
        <w:t xml:space="preserve">neurotransmission imbalance between glutamate and GABA via upregulation of GABAergic neurons and downregulation of glutamatergic neurons in </w:t>
      </w:r>
      <w:ins w:id="795" w:author="Author" w:date="2021-01-15T02:54:00Z">
        <w:r w:rsidR="00E6115C">
          <w:rPr>
            <w:rFonts w:ascii="Times New Roman" w:hAnsi="Times New Roman" w:cs="Times New Roman"/>
            <w:sz w:val="24"/>
            <w:szCs w:val="24"/>
          </w:rPr>
          <w:t xml:space="preserve">the </w:t>
        </w:r>
      </w:ins>
      <w:r w:rsidR="000D431B" w:rsidRPr="00E6115C">
        <w:rPr>
          <w:rFonts w:ascii="Times New Roman" w:hAnsi="Times New Roman" w:cs="Times New Roman"/>
          <w:sz w:val="24"/>
          <w:szCs w:val="24"/>
        </w:rPr>
        <w:t>amygdala</w:t>
      </w:r>
      <w:ins w:id="796" w:author="Author" w:date="2021-01-15T02:55:00Z">
        <w:r w:rsidR="00E6115C">
          <w:rPr>
            <w:rFonts w:ascii="Times New Roman" w:hAnsi="Times New Roman" w:cs="Times New Roman"/>
            <w:sz w:val="24"/>
            <w:szCs w:val="24"/>
          </w:rPr>
          <w:t>,</w:t>
        </w:r>
      </w:ins>
      <w:r w:rsidR="000D431B" w:rsidRPr="00E6115C">
        <w:rPr>
          <w:rFonts w:ascii="Times New Roman" w:hAnsi="Times New Roman" w:cs="Times New Roman"/>
          <w:sz w:val="24"/>
          <w:szCs w:val="24"/>
        </w:rPr>
        <w:t xml:space="preserve"> and as </w:t>
      </w:r>
      <w:ins w:id="797" w:author="Author" w:date="2021-01-15T02:54:00Z">
        <w:r w:rsidR="00E6115C">
          <w:rPr>
            <w:rFonts w:ascii="Times New Roman" w:hAnsi="Times New Roman" w:cs="Times New Roman"/>
            <w:sz w:val="24"/>
            <w:szCs w:val="24"/>
          </w:rPr>
          <w:t xml:space="preserve">a </w:t>
        </w:r>
      </w:ins>
      <w:r w:rsidR="000D431B" w:rsidRPr="00E6115C">
        <w:rPr>
          <w:rFonts w:ascii="Times New Roman" w:hAnsi="Times New Roman" w:cs="Times New Roman"/>
          <w:sz w:val="24"/>
          <w:szCs w:val="24"/>
        </w:rPr>
        <w:t>result</w:t>
      </w:r>
      <w:ins w:id="798" w:author="Author" w:date="2021-01-15T02:54:00Z">
        <w:r w:rsidR="00E6115C">
          <w:rPr>
            <w:rFonts w:ascii="Times New Roman" w:hAnsi="Times New Roman" w:cs="Times New Roman"/>
            <w:sz w:val="24"/>
            <w:szCs w:val="24"/>
          </w:rPr>
          <w:t>,</w:t>
        </w:r>
      </w:ins>
      <w:del w:id="799" w:author="Author" w:date="2021-01-15T02:54:00Z">
        <w:r w:rsidR="000D431B" w:rsidRPr="00E6115C" w:rsidDel="00E6115C">
          <w:rPr>
            <w:rFonts w:ascii="Times New Roman" w:hAnsi="Times New Roman" w:cs="Times New Roman"/>
            <w:sz w:val="24"/>
            <w:szCs w:val="24"/>
          </w:rPr>
          <w:delText>s</w:delText>
        </w:r>
      </w:del>
      <w:r w:rsidR="000D431B" w:rsidRPr="00E6115C">
        <w:rPr>
          <w:rFonts w:ascii="Times New Roman" w:hAnsi="Times New Roman" w:cs="Times New Roman"/>
          <w:sz w:val="24"/>
          <w:szCs w:val="24"/>
        </w:rPr>
        <w:t xml:space="preserve"> cortisol regulates </w:t>
      </w:r>
      <w:r w:rsidR="009F0873" w:rsidRPr="00E6115C">
        <w:rPr>
          <w:rFonts w:ascii="Times New Roman" w:hAnsi="Times New Roman" w:cs="Times New Roman"/>
          <w:sz w:val="24"/>
          <w:szCs w:val="24"/>
        </w:rPr>
        <w:t xml:space="preserve">stress-induced </w:t>
      </w:r>
      <w:r w:rsidR="000D431B" w:rsidRPr="00E6115C">
        <w:rPr>
          <w:rFonts w:ascii="Times New Roman" w:hAnsi="Times New Roman" w:cs="Times New Roman"/>
          <w:sz w:val="24"/>
          <w:szCs w:val="24"/>
        </w:rPr>
        <w:t xml:space="preserve">emotions (Wang </w:t>
      </w:r>
      <w:del w:id="800" w:author="Author" w:date="2021-01-14T15:36:00Z">
        <w:r w:rsidR="000D431B" w:rsidRPr="00E6115C" w:rsidDel="008412E9">
          <w:rPr>
            <w:rFonts w:ascii="Times New Roman" w:hAnsi="Times New Roman" w:cs="Times New Roman"/>
            <w:sz w:val="24"/>
            <w:szCs w:val="24"/>
          </w:rPr>
          <w:delText>et al.,</w:delText>
        </w:r>
      </w:del>
      <w:ins w:id="801" w:author="Author" w:date="2021-01-14T15:36:00Z">
        <w:r w:rsidR="008412E9" w:rsidRPr="00E6115C">
          <w:rPr>
            <w:rFonts w:ascii="Times New Roman" w:hAnsi="Times New Roman" w:cs="Times New Roman"/>
            <w:i/>
            <w:sz w:val="24"/>
            <w:szCs w:val="24"/>
          </w:rPr>
          <w:t>et al.,</w:t>
        </w:r>
      </w:ins>
      <w:r w:rsidR="000D431B" w:rsidRPr="00E6115C">
        <w:rPr>
          <w:rFonts w:ascii="Times New Roman" w:hAnsi="Times New Roman" w:cs="Times New Roman"/>
          <w:sz w:val="24"/>
          <w:szCs w:val="24"/>
        </w:rPr>
        <w:t xml:space="preserve"> 2016). </w:t>
      </w:r>
      <w:r w:rsidRPr="00E6115C">
        <w:rPr>
          <w:rFonts w:ascii="Times New Roman" w:hAnsi="Times New Roman" w:cs="Times New Roman"/>
          <w:sz w:val="24"/>
          <w:szCs w:val="24"/>
        </w:rPr>
        <w:t xml:space="preserve">The main function of ACTH in fish is the regulation of cortisol production in the </w:t>
      </w:r>
      <w:del w:id="802" w:author="Author" w:date="2021-01-15T02:55:00Z">
        <w:r w:rsidRPr="00E6115C" w:rsidDel="00072D20">
          <w:rPr>
            <w:rFonts w:ascii="Times New Roman" w:hAnsi="Times New Roman" w:cs="Times New Roman"/>
            <w:sz w:val="24"/>
            <w:szCs w:val="24"/>
          </w:rPr>
          <w:delText>interrenal cells of the head kidney</w:delText>
        </w:r>
      </w:del>
      <w:ins w:id="803" w:author="Author" w:date="2021-01-15T02:55:00Z">
        <w:r w:rsidR="00072D20">
          <w:rPr>
            <w:rFonts w:ascii="Times New Roman" w:hAnsi="Times New Roman" w:cs="Times New Roman"/>
            <w:sz w:val="24"/>
            <w:szCs w:val="24"/>
          </w:rPr>
          <w:t>head kidney’s interrenal cells</w:t>
        </w:r>
      </w:ins>
      <w:r w:rsidRPr="00E6115C">
        <w:rPr>
          <w:rFonts w:ascii="Times New Roman" w:hAnsi="Times New Roman" w:cs="Times New Roman"/>
          <w:sz w:val="24"/>
          <w:szCs w:val="24"/>
        </w:rPr>
        <w:t xml:space="preserve"> (Wendelaar-Bonga, 1997; Flik </w:t>
      </w:r>
      <w:del w:id="804" w:author="Author" w:date="2021-01-14T15:36:00Z">
        <w:r w:rsidRPr="00E6115C" w:rsidDel="008412E9">
          <w:rPr>
            <w:rFonts w:ascii="Times New Roman" w:hAnsi="Times New Roman" w:cs="Times New Roman"/>
            <w:sz w:val="24"/>
            <w:szCs w:val="24"/>
          </w:rPr>
          <w:delText>et al.,</w:delText>
        </w:r>
      </w:del>
      <w:ins w:id="805" w:author="Author" w:date="2021-01-14T15:36:00Z">
        <w:r w:rsidR="008412E9" w:rsidRPr="00E6115C">
          <w:rPr>
            <w:rFonts w:ascii="Times New Roman" w:hAnsi="Times New Roman" w:cs="Times New Roman"/>
            <w:i/>
            <w:sz w:val="24"/>
            <w:szCs w:val="24"/>
          </w:rPr>
          <w:t>et al.,</w:t>
        </w:r>
      </w:ins>
      <w:r w:rsidRPr="00E6115C">
        <w:rPr>
          <w:rFonts w:ascii="Times New Roman" w:hAnsi="Times New Roman" w:cs="Times New Roman"/>
          <w:sz w:val="24"/>
          <w:szCs w:val="24"/>
        </w:rPr>
        <w:t xml:space="preserve"> 2006)). In rainbow trout, </w:t>
      </w:r>
      <w:ins w:id="806" w:author="Author" w:date="2021-01-15T02:55:00Z">
        <w:r w:rsidR="00072D20" w:rsidRPr="00E6115C">
          <w:rPr>
            <w:rFonts w:ascii="Times New Roman" w:hAnsi="Times New Roman" w:cs="Times New Roman"/>
            <w:sz w:val="24"/>
            <w:szCs w:val="24"/>
          </w:rPr>
          <w:t xml:space="preserve">mifepristone </w:t>
        </w:r>
      </w:ins>
      <w:del w:id="807" w:author="Author" w:date="2021-01-15T02:55:00Z">
        <w:r w:rsidRPr="00E6115C" w:rsidDel="00072D20">
          <w:rPr>
            <w:rFonts w:ascii="Times New Roman" w:hAnsi="Times New Roman" w:cs="Times New Roman"/>
            <w:sz w:val="24"/>
            <w:szCs w:val="24"/>
          </w:rPr>
          <w:delText xml:space="preserve">the </w:delText>
        </w:r>
      </w:del>
      <w:r w:rsidRPr="00E6115C">
        <w:rPr>
          <w:rFonts w:ascii="Times New Roman" w:hAnsi="Times New Roman" w:cs="Times New Roman"/>
          <w:sz w:val="24"/>
          <w:szCs w:val="24"/>
        </w:rPr>
        <w:t xml:space="preserve">use </w:t>
      </w:r>
      <w:del w:id="808" w:author="Author" w:date="2021-01-15T02:55:00Z">
        <w:r w:rsidRPr="00E6115C" w:rsidDel="00072D20">
          <w:rPr>
            <w:rFonts w:ascii="Times New Roman" w:hAnsi="Times New Roman" w:cs="Times New Roman"/>
            <w:sz w:val="24"/>
            <w:szCs w:val="24"/>
          </w:rPr>
          <w:delText>of mifepristone decreases</w:delText>
        </w:r>
      </w:del>
      <w:ins w:id="809" w:author="Author" w:date="2021-01-15T02:55:00Z">
        <w:r w:rsidR="00072D20">
          <w:rPr>
            <w:rFonts w:ascii="Times New Roman" w:hAnsi="Times New Roman" w:cs="Times New Roman"/>
            <w:sz w:val="24"/>
            <w:szCs w:val="24"/>
          </w:rPr>
          <w:t>reduces</w:t>
        </w:r>
      </w:ins>
      <w:r w:rsidRPr="00E6115C">
        <w:rPr>
          <w:rFonts w:ascii="Times New Roman" w:hAnsi="Times New Roman" w:cs="Times New Roman"/>
          <w:sz w:val="24"/>
          <w:szCs w:val="24"/>
        </w:rPr>
        <w:t xml:space="preserve"> stress-induced cortisol secretion by reducing hypothalamic CRH mRNA expression (Alderman </w:t>
      </w:r>
      <w:del w:id="810" w:author="Author" w:date="2021-01-14T15:36:00Z">
        <w:r w:rsidRPr="00E6115C" w:rsidDel="008412E9">
          <w:rPr>
            <w:rFonts w:ascii="Times New Roman" w:hAnsi="Times New Roman" w:cs="Times New Roman"/>
            <w:sz w:val="24"/>
            <w:szCs w:val="24"/>
          </w:rPr>
          <w:delText>et al.,</w:delText>
        </w:r>
      </w:del>
      <w:ins w:id="811" w:author="Author" w:date="2021-01-14T15:36:00Z">
        <w:r w:rsidR="008412E9" w:rsidRPr="00E6115C">
          <w:rPr>
            <w:rFonts w:ascii="Times New Roman" w:hAnsi="Times New Roman" w:cs="Times New Roman"/>
            <w:i/>
            <w:sz w:val="24"/>
            <w:szCs w:val="24"/>
          </w:rPr>
          <w:t>et al.,</w:t>
        </w:r>
      </w:ins>
      <w:r w:rsidRPr="00E6115C">
        <w:rPr>
          <w:rFonts w:ascii="Times New Roman" w:hAnsi="Times New Roman" w:cs="Times New Roman"/>
          <w:sz w:val="24"/>
          <w:szCs w:val="24"/>
        </w:rPr>
        <w:t xml:space="preserve"> 2012). The corticotropic action of CRH can be avoided </w:t>
      </w:r>
      <w:del w:id="812" w:author="Author" w:date="2021-01-15T02:55:00Z">
        <w:r w:rsidRPr="00E6115C" w:rsidDel="005C047A">
          <w:rPr>
            <w:rFonts w:ascii="Times New Roman" w:hAnsi="Times New Roman" w:cs="Times New Roman"/>
            <w:sz w:val="24"/>
            <w:szCs w:val="24"/>
          </w:rPr>
          <w:delText xml:space="preserve">by </w:delText>
        </w:r>
      </w:del>
      <w:ins w:id="813" w:author="Author" w:date="2021-01-15T02:55:00Z">
        <w:r w:rsidR="005C047A">
          <w:rPr>
            <w:rFonts w:ascii="Times New Roman" w:hAnsi="Times New Roman" w:cs="Times New Roman"/>
            <w:sz w:val="24"/>
            <w:szCs w:val="24"/>
          </w:rPr>
          <w:t>through</w:t>
        </w:r>
        <w:r w:rsidR="005C047A" w:rsidRPr="00E6115C">
          <w:rPr>
            <w:rFonts w:ascii="Times New Roman" w:hAnsi="Times New Roman" w:cs="Times New Roman"/>
            <w:sz w:val="24"/>
            <w:szCs w:val="24"/>
          </w:rPr>
          <w:t xml:space="preserve"> </w:t>
        </w:r>
      </w:ins>
      <w:r w:rsidRPr="00E6115C">
        <w:rPr>
          <w:rFonts w:ascii="Times New Roman" w:hAnsi="Times New Roman" w:cs="Times New Roman"/>
          <w:sz w:val="24"/>
          <w:szCs w:val="24"/>
        </w:rPr>
        <w:t xml:space="preserve">the administration of the non-selective antagonist of the CRH receptor (Weld </w:t>
      </w:r>
      <w:del w:id="814" w:author="Author" w:date="2021-01-14T15:36:00Z">
        <w:r w:rsidRPr="00E6115C" w:rsidDel="008412E9">
          <w:rPr>
            <w:rFonts w:ascii="Times New Roman" w:hAnsi="Times New Roman" w:cs="Times New Roman"/>
            <w:sz w:val="24"/>
            <w:szCs w:val="24"/>
          </w:rPr>
          <w:delText>et al.,</w:delText>
        </w:r>
      </w:del>
      <w:ins w:id="815" w:author="Author" w:date="2021-01-14T15:36:00Z">
        <w:r w:rsidR="008412E9" w:rsidRPr="00E6115C">
          <w:rPr>
            <w:rFonts w:ascii="Times New Roman" w:hAnsi="Times New Roman" w:cs="Times New Roman"/>
            <w:i/>
            <w:sz w:val="24"/>
            <w:szCs w:val="24"/>
          </w:rPr>
          <w:t>et al.,</w:t>
        </w:r>
      </w:ins>
      <w:r w:rsidRPr="00E6115C">
        <w:rPr>
          <w:rFonts w:ascii="Times New Roman" w:hAnsi="Times New Roman" w:cs="Times New Roman"/>
          <w:sz w:val="24"/>
          <w:szCs w:val="24"/>
        </w:rPr>
        <w:t xml:space="preserve"> 1987). Another hypothalamic factor is the melanin-concentr</w:t>
      </w:r>
      <w:r w:rsidRPr="00072D20">
        <w:rPr>
          <w:rFonts w:ascii="Times New Roman" w:hAnsi="Times New Roman" w:cs="Times New Roman"/>
          <w:sz w:val="24"/>
          <w:szCs w:val="24"/>
        </w:rPr>
        <w:t xml:space="preserve">ating hormone (MCH), </w:t>
      </w:r>
      <w:del w:id="816" w:author="Author" w:date="2021-01-15T02:56:00Z">
        <w:r w:rsidRPr="00072D20" w:rsidDel="005C047A">
          <w:rPr>
            <w:rFonts w:ascii="Times New Roman" w:hAnsi="Times New Roman" w:cs="Times New Roman"/>
            <w:sz w:val="24"/>
            <w:szCs w:val="24"/>
          </w:rPr>
          <w:delText xml:space="preserve">which is </w:delText>
        </w:r>
      </w:del>
      <w:r w:rsidRPr="00072D20">
        <w:rPr>
          <w:rFonts w:ascii="Times New Roman" w:hAnsi="Times New Roman" w:cs="Times New Roman"/>
          <w:sz w:val="24"/>
          <w:szCs w:val="24"/>
        </w:rPr>
        <w:t xml:space="preserve">a strong inhibitor of CRH-stimulated ACTH secretion (Baker </w:t>
      </w:r>
      <w:del w:id="817" w:author="Author" w:date="2021-01-14T15:36:00Z">
        <w:r w:rsidRPr="00072D20" w:rsidDel="008412E9">
          <w:rPr>
            <w:rFonts w:ascii="Times New Roman" w:hAnsi="Times New Roman" w:cs="Times New Roman"/>
            <w:sz w:val="24"/>
            <w:szCs w:val="24"/>
          </w:rPr>
          <w:delText>et al.,</w:delText>
        </w:r>
      </w:del>
      <w:ins w:id="818" w:author="Author" w:date="2021-01-14T15:36:00Z">
        <w:r w:rsidR="008412E9" w:rsidRPr="00072D20">
          <w:rPr>
            <w:rFonts w:ascii="Times New Roman" w:hAnsi="Times New Roman" w:cs="Times New Roman"/>
            <w:i/>
            <w:sz w:val="24"/>
            <w:szCs w:val="24"/>
          </w:rPr>
          <w:t>et al.,</w:t>
        </w:r>
      </w:ins>
      <w:r w:rsidRPr="00072D20">
        <w:rPr>
          <w:rFonts w:ascii="Times New Roman" w:hAnsi="Times New Roman" w:cs="Times New Roman"/>
          <w:sz w:val="24"/>
          <w:szCs w:val="24"/>
        </w:rPr>
        <w:t xml:space="preserve"> 1985; 1986). Rainbow trout </w:t>
      </w:r>
      <w:ins w:id="819" w:author="Author" w:date="2021-01-15T02:56:00Z">
        <w:r w:rsidR="005C047A">
          <w:rPr>
            <w:rFonts w:ascii="Times New Roman" w:hAnsi="Times New Roman" w:cs="Times New Roman"/>
            <w:sz w:val="24"/>
            <w:szCs w:val="24"/>
          </w:rPr>
          <w:t xml:space="preserve">that </w:t>
        </w:r>
      </w:ins>
      <w:r w:rsidRPr="00072D20">
        <w:rPr>
          <w:rFonts w:ascii="Times New Roman" w:hAnsi="Times New Roman" w:cs="Times New Roman"/>
          <w:sz w:val="24"/>
          <w:szCs w:val="24"/>
        </w:rPr>
        <w:t xml:space="preserve">acclimated to abundant light had higher </w:t>
      </w:r>
      <w:del w:id="820" w:author="Author" w:date="2021-01-15T02:56:00Z">
        <w:r w:rsidRPr="00072D20" w:rsidDel="00C604EE">
          <w:rPr>
            <w:rFonts w:ascii="Times New Roman" w:hAnsi="Times New Roman" w:cs="Times New Roman"/>
            <w:sz w:val="24"/>
            <w:szCs w:val="24"/>
          </w:rPr>
          <w:delText>levels of MCH and ACTH</w:delText>
        </w:r>
      </w:del>
      <w:ins w:id="821" w:author="Author" w:date="2021-01-15T02:56:00Z">
        <w:r w:rsidR="00C604EE">
          <w:rPr>
            <w:rFonts w:ascii="Times New Roman" w:hAnsi="Times New Roman" w:cs="Times New Roman"/>
            <w:sz w:val="24"/>
            <w:szCs w:val="24"/>
          </w:rPr>
          <w:t>MCH and ACTH levels</w:t>
        </w:r>
      </w:ins>
      <w:r w:rsidRPr="00072D20">
        <w:rPr>
          <w:rFonts w:ascii="Times New Roman" w:hAnsi="Times New Roman" w:cs="Times New Roman"/>
          <w:sz w:val="24"/>
          <w:szCs w:val="24"/>
        </w:rPr>
        <w:t xml:space="preserve"> and lower cortisol levels in plasma, unlike fish acclimated to a dark environment (Baker and Rance, 1981; Gilham </w:t>
      </w:r>
      <w:del w:id="822" w:author="Author" w:date="2021-01-14T15:36:00Z">
        <w:r w:rsidRPr="00072D20" w:rsidDel="008412E9">
          <w:rPr>
            <w:rFonts w:ascii="Times New Roman" w:hAnsi="Times New Roman" w:cs="Times New Roman"/>
            <w:sz w:val="24"/>
            <w:szCs w:val="24"/>
          </w:rPr>
          <w:delText>et al.,</w:delText>
        </w:r>
      </w:del>
      <w:ins w:id="823" w:author="Author" w:date="2021-01-14T15:36:00Z">
        <w:r w:rsidR="008412E9" w:rsidRPr="00072D20">
          <w:rPr>
            <w:rFonts w:ascii="Times New Roman" w:hAnsi="Times New Roman" w:cs="Times New Roman"/>
            <w:i/>
            <w:sz w:val="24"/>
            <w:szCs w:val="24"/>
          </w:rPr>
          <w:t>et al.,</w:t>
        </w:r>
      </w:ins>
      <w:r w:rsidRPr="00072D20">
        <w:rPr>
          <w:rFonts w:ascii="Times New Roman" w:hAnsi="Times New Roman" w:cs="Times New Roman"/>
          <w:sz w:val="24"/>
          <w:szCs w:val="24"/>
        </w:rPr>
        <w:t xml:space="preserve"> 1985). MCH is a peptide that </w:t>
      </w:r>
      <w:r w:rsidRPr="00072D20">
        <w:rPr>
          <w:rFonts w:ascii="Times New Roman" w:hAnsi="Times New Roman" w:cs="Times New Roman"/>
          <w:sz w:val="24"/>
          <w:szCs w:val="24"/>
        </w:rPr>
        <w:lastRenderedPageBreak/>
        <w:t xml:space="preserve">mediates color changes in teleost fish (antagonist of the alpha-melanocyte-stimulating hormone a-MSH) (Kawauchi </w:t>
      </w:r>
      <w:del w:id="824" w:author="Author" w:date="2021-01-14T15:36:00Z">
        <w:r w:rsidRPr="00072D20" w:rsidDel="008412E9">
          <w:rPr>
            <w:rFonts w:ascii="Times New Roman" w:hAnsi="Times New Roman" w:cs="Times New Roman"/>
            <w:sz w:val="24"/>
            <w:szCs w:val="24"/>
          </w:rPr>
          <w:delText>et al.,</w:delText>
        </w:r>
      </w:del>
      <w:ins w:id="825" w:author="Author" w:date="2021-01-14T15:36:00Z">
        <w:r w:rsidR="008412E9" w:rsidRPr="00072D20">
          <w:rPr>
            <w:rFonts w:ascii="Times New Roman" w:hAnsi="Times New Roman" w:cs="Times New Roman"/>
            <w:i/>
            <w:sz w:val="24"/>
            <w:szCs w:val="24"/>
          </w:rPr>
          <w:t>et al.,</w:t>
        </w:r>
      </w:ins>
      <w:r w:rsidRPr="00072D20">
        <w:rPr>
          <w:rFonts w:ascii="Times New Roman" w:hAnsi="Times New Roman" w:cs="Times New Roman"/>
          <w:sz w:val="24"/>
          <w:szCs w:val="24"/>
        </w:rPr>
        <w:t xml:space="preserve"> 1983), and its plasma levels are modified under stress </w:t>
      </w:r>
      <w:r w:rsidRPr="005C047A">
        <w:rPr>
          <w:rFonts w:ascii="Times New Roman" w:hAnsi="Times New Roman" w:cs="Times New Roman"/>
          <w:sz w:val="24"/>
          <w:szCs w:val="24"/>
        </w:rPr>
        <w:t xml:space="preserve">conditions. However, hypothalamic MCH regulates food intake and energy balance in mammals (Qu </w:t>
      </w:r>
      <w:del w:id="826" w:author="Author" w:date="2021-01-14T15:36:00Z">
        <w:r w:rsidRPr="005C047A" w:rsidDel="008412E9">
          <w:rPr>
            <w:rFonts w:ascii="Times New Roman" w:hAnsi="Times New Roman" w:cs="Times New Roman"/>
            <w:sz w:val="24"/>
            <w:szCs w:val="24"/>
          </w:rPr>
          <w:delText>et al.,</w:delText>
        </w:r>
      </w:del>
      <w:ins w:id="827" w:author="Author" w:date="2021-01-14T15:36:00Z">
        <w:r w:rsidR="008412E9" w:rsidRPr="005C047A">
          <w:rPr>
            <w:rFonts w:ascii="Times New Roman" w:hAnsi="Times New Roman" w:cs="Times New Roman"/>
            <w:i/>
            <w:sz w:val="24"/>
            <w:szCs w:val="24"/>
          </w:rPr>
          <w:t>et al.,</w:t>
        </w:r>
      </w:ins>
      <w:r w:rsidRPr="005C047A">
        <w:rPr>
          <w:rFonts w:ascii="Times New Roman" w:hAnsi="Times New Roman" w:cs="Times New Roman"/>
          <w:sz w:val="24"/>
          <w:szCs w:val="24"/>
        </w:rPr>
        <w:t xml:space="preserve"> 1996) and gold</w:t>
      </w:r>
      <w:del w:id="828" w:author="Author" w:date="2021-01-15T02:12:00Z">
        <w:r w:rsidRPr="005C047A" w:rsidDel="00274251">
          <w:rPr>
            <w:rFonts w:ascii="Times New Roman" w:hAnsi="Times New Roman" w:cs="Times New Roman"/>
            <w:sz w:val="24"/>
            <w:szCs w:val="24"/>
          </w:rPr>
          <w:delText xml:space="preserve"> </w:delText>
        </w:r>
      </w:del>
      <w:r w:rsidRPr="005C047A">
        <w:rPr>
          <w:rFonts w:ascii="Times New Roman" w:hAnsi="Times New Roman" w:cs="Times New Roman"/>
          <w:sz w:val="24"/>
          <w:szCs w:val="24"/>
        </w:rPr>
        <w:t xml:space="preserve">fish (Matsuda </w:t>
      </w:r>
      <w:del w:id="829" w:author="Author" w:date="2021-01-14T15:36:00Z">
        <w:r w:rsidRPr="005C047A" w:rsidDel="008412E9">
          <w:rPr>
            <w:rFonts w:ascii="Times New Roman" w:hAnsi="Times New Roman" w:cs="Times New Roman"/>
            <w:sz w:val="24"/>
            <w:szCs w:val="24"/>
          </w:rPr>
          <w:delText>et al.,</w:delText>
        </w:r>
      </w:del>
      <w:ins w:id="830" w:author="Author" w:date="2021-01-14T15:36:00Z">
        <w:r w:rsidR="008412E9" w:rsidRPr="005C047A">
          <w:rPr>
            <w:rFonts w:ascii="Times New Roman" w:hAnsi="Times New Roman" w:cs="Times New Roman"/>
            <w:i/>
            <w:sz w:val="24"/>
            <w:szCs w:val="24"/>
          </w:rPr>
          <w:t>et al.,</w:t>
        </w:r>
      </w:ins>
      <w:r w:rsidRPr="005C047A">
        <w:rPr>
          <w:rFonts w:ascii="Times New Roman" w:hAnsi="Times New Roman" w:cs="Times New Roman"/>
          <w:sz w:val="24"/>
          <w:szCs w:val="24"/>
        </w:rPr>
        <w:t xml:space="preserve"> 2006). However, the effect of MCH is significantly lower than the effect of CRH on food intake and energy balance in </w:t>
      </w:r>
      <w:r w:rsidRPr="00C604EE">
        <w:rPr>
          <w:rFonts w:ascii="Times New Roman" w:hAnsi="Times New Roman" w:cs="Times New Roman"/>
          <w:sz w:val="24"/>
          <w:szCs w:val="24"/>
        </w:rPr>
        <w:t>fish under stress conditions.</w:t>
      </w:r>
    </w:p>
    <w:p w14:paraId="2A0F9EF3" w14:textId="77777777" w:rsidR="00F97823" w:rsidRPr="00123998" w:rsidRDefault="00F97823" w:rsidP="000D135F">
      <w:pPr>
        <w:bidi w:val="0"/>
        <w:spacing w:line="480" w:lineRule="auto"/>
        <w:jc w:val="both"/>
        <w:rPr>
          <w:rFonts w:ascii="Times New Roman" w:hAnsi="Times New Roman" w:cs="Times New Roman"/>
          <w:b/>
          <w:bCs/>
          <w:sz w:val="24"/>
          <w:szCs w:val="24"/>
        </w:rPr>
      </w:pPr>
      <w:r w:rsidRPr="00B6138F">
        <w:rPr>
          <w:rFonts w:ascii="Times New Roman" w:hAnsi="Times New Roman" w:cs="Times New Roman"/>
          <w:b/>
          <w:bCs/>
          <w:sz w:val="24"/>
          <w:szCs w:val="24"/>
        </w:rPr>
        <w:t>Autonomic nervous system regulation of stress</w:t>
      </w:r>
    </w:p>
    <w:p w14:paraId="34519417" w14:textId="63BDC194" w:rsidR="00F97823" w:rsidRPr="003365A3" w:rsidRDefault="00F97823">
      <w:pPr>
        <w:bidi w:val="0"/>
        <w:spacing w:after="120" w:line="480" w:lineRule="auto"/>
        <w:ind w:firstLine="720"/>
        <w:jc w:val="both"/>
        <w:rPr>
          <w:rFonts w:ascii="Times New Roman" w:hAnsi="Times New Roman" w:cs="Times New Roman"/>
          <w:sz w:val="24"/>
          <w:szCs w:val="24"/>
        </w:rPr>
        <w:pPrChange w:id="831" w:author="Author" w:date="2021-01-15T03:29:00Z">
          <w:pPr>
            <w:bidi w:val="0"/>
            <w:spacing w:line="480" w:lineRule="auto"/>
            <w:jc w:val="both"/>
          </w:pPr>
        </w:pPrChange>
      </w:pPr>
      <w:r w:rsidRPr="00FC3DC8">
        <w:rPr>
          <w:rFonts w:ascii="Times New Roman" w:hAnsi="Times New Roman" w:cs="Times New Roman"/>
          <w:sz w:val="24"/>
          <w:szCs w:val="24"/>
        </w:rPr>
        <w:t xml:space="preserve">In mammals and teleost fish, immune organs are innervated by sympathetic neurons. In fish, sympathetic innervation of lymphoid tissue was found in the spleen of coho salmon, where nerve fibers are associated with </w:t>
      </w:r>
      <w:del w:id="832" w:author="Author" w:date="2021-01-15T03:03:00Z">
        <w:r w:rsidRPr="003365A3" w:rsidDel="00123998">
          <w:rPr>
            <w:rFonts w:ascii="Times New Roman" w:hAnsi="Times New Roman" w:cs="Times New Roman"/>
            <w:sz w:val="24"/>
            <w:szCs w:val="24"/>
          </w:rPr>
          <w:delText xml:space="preserve">the </w:delText>
        </w:r>
      </w:del>
      <w:r w:rsidRPr="003365A3">
        <w:rPr>
          <w:rFonts w:ascii="Times New Roman" w:hAnsi="Times New Roman" w:cs="Times New Roman"/>
          <w:sz w:val="24"/>
          <w:szCs w:val="24"/>
        </w:rPr>
        <w:t xml:space="preserve">vasculature and melanomacrophage centers (Flory, 1989). Moreover, immune cells express receptors for stress hormones and neurotransmitters, including adrenergic receptors (ARs). Mammalian innate immune cells express </w:t>
      </w:r>
      <w:commentRangeStart w:id="833"/>
      <w:r w:rsidRPr="003365A3">
        <w:rPr>
          <w:rFonts w:ascii="Times New Roman" w:hAnsi="Times New Roman" w:cs="Times New Roman"/>
          <w:sz w:val="24"/>
          <w:szCs w:val="24"/>
        </w:rPr>
        <w:t xml:space="preserve">both </w:t>
      </w:r>
      <w:ins w:id="834" w:author="Author" w:date="2021-01-15T03:05:00Z">
        <w:r w:rsidR="0052108C" w:rsidRPr="0052108C">
          <w:rPr>
            <w:rFonts w:ascii="Times New Roman" w:hAnsi="Times New Roman" w:cs="Times New Roman"/>
            <w:sz w:val="24"/>
            <w:szCs w:val="24"/>
          </w:rPr>
          <w:t>α</w:t>
        </w:r>
      </w:ins>
      <w:del w:id="835" w:author="Author" w:date="2021-01-15T03:04:00Z">
        <w:r w:rsidRPr="00FC3DC8" w:rsidDel="00FC3DC8">
          <w:rPr>
            <w:rFonts w:ascii="Times New Roman" w:hAnsi="Times New Roman" w:cs="Times New Roman"/>
            <w:sz w:val="24"/>
            <w:szCs w:val="24"/>
          </w:rPr>
          <w:delText>a</w:delText>
        </w:r>
      </w:del>
      <w:r w:rsidRPr="00FC3DC8">
        <w:rPr>
          <w:rFonts w:ascii="Times New Roman" w:hAnsi="Times New Roman" w:cs="Times New Roman"/>
          <w:sz w:val="24"/>
          <w:szCs w:val="24"/>
        </w:rPr>
        <w:t xml:space="preserve">- and </w:t>
      </w:r>
      <w:ins w:id="836" w:author="Author" w:date="2021-01-15T03:05:00Z">
        <w:r w:rsidR="003365A3" w:rsidRPr="003365A3">
          <w:rPr>
            <w:rFonts w:ascii="Arial" w:hAnsi="Arial" w:cs="Arial"/>
            <w:color w:val="4D5156"/>
            <w:sz w:val="21"/>
            <w:szCs w:val="21"/>
            <w:shd w:val="clear" w:color="auto" w:fill="FFFFFF"/>
          </w:rPr>
          <w:t>β</w:t>
        </w:r>
      </w:ins>
      <w:del w:id="837" w:author="Author" w:date="2021-01-15T03:05:00Z">
        <w:r w:rsidRPr="00FC3DC8" w:rsidDel="003365A3">
          <w:rPr>
            <w:rFonts w:ascii="Times New Roman" w:hAnsi="Times New Roman" w:cs="Times New Roman"/>
            <w:sz w:val="24"/>
            <w:szCs w:val="24"/>
          </w:rPr>
          <w:delText>b</w:delText>
        </w:r>
      </w:del>
      <w:r w:rsidRPr="00FC3DC8">
        <w:rPr>
          <w:rFonts w:ascii="Times New Roman" w:hAnsi="Times New Roman" w:cs="Times New Roman"/>
          <w:sz w:val="24"/>
          <w:szCs w:val="24"/>
        </w:rPr>
        <w:t xml:space="preserve">-AR subtypes, while exclusive expression of adrenergic receptors of the </w:t>
      </w:r>
      <w:ins w:id="838" w:author="Author" w:date="2021-01-15T03:05:00Z">
        <w:r w:rsidR="003365A3" w:rsidRPr="003365A3">
          <w:rPr>
            <w:rFonts w:ascii="Times New Roman" w:hAnsi="Times New Roman" w:cs="Times New Roman"/>
            <w:sz w:val="24"/>
            <w:szCs w:val="24"/>
          </w:rPr>
          <w:t>β</w:t>
        </w:r>
      </w:ins>
      <w:del w:id="839" w:author="Author" w:date="2021-01-15T03:05:00Z">
        <w:r w:rsidRPr="00FC3DC8" w:rsidDel="003365A3">
          <w:rPr>
            <w:rFonts w:ascii="Times New Roman" w:hAnsi="Times New Roman" w:cs="Times New Roman"/>
            <w:sz w:val="24"/>
            <w:szCs w:val="24"/>
          </w:rPr>
          <w:delText>b</w:delText>
        </w:r>
      </w:del>
      <w:r w:rsidRPr="00FC3DC8">
        <w:rPr>
          <w:rFonts w:ascii="Times New Roman" w:hAnsi="Times New Roman" w:cs="Times New Roman"/>
          <w:sz w:val="24"/>
          <w:szCs w:val="24"/>
        </w:rPr>
        <w:t xml:space="preserve">2 subtype </w:t>
      </w:r>
      <w:commentRangeEnd w:id="833"/>
      <w:r w:rsidR="0052108C">
        <w:rPr>
          <w:rStyle w:val="CommentReference"/>
        </w:rPr>
        <w:commentReference w:id="833"/>
      </w:r>
      <w:r w:rsidRPr="00FC3DC8">
        <w:rPr>
          <w:rFonts w:ascii="Times New Roman" w:hAnsi="Times New Roman" w:cs="Times New Roman"/>
          <w:sz w:val="24"/>
          <w:szCs w:val="24"/>
        </w:rPr>
        <w:t>was found on T and B lymphocytes (Nance and Sanders, 2007).</w:t>
      </w:r>
    </w:p>
    <w:p w14:paraId="38AAF898" w14:textId="34966801" w:rsidR="000619BB" w:rsidDel="00B40985" w:rsidRDefault="00F97823" w:rsidP="00B40985">
      <w:pPr>
        <w:bidi w:val="0"/>
        <w:spacing w:after="120" w:line="480" w:lineRule="auto"/>
        <w:ind w:firstLine="720"/>
        <w:jc w:val="both"/>
        <w:rPr>
          <w:del w:id="840" w:author="Author" w:date="2021-01-14T23:30:00Z"/>
          <w:rFonts w:ascii="Times New Roman" w:hAnsi="Times New Roman" w:cs="Times New Roman"/>
          <w:sz w:val="24"/>
          <w:szCs w:val="24"/>
        </w:rPr>
      </w:pPr>
      <w:r w:rsidRPr="003365A3">
        <w:rPr>
          <w:rFonts w:ascii="Times New Roman" w:hAnsi="Times New Roman" w:cs="Times New Roman"/>
          <w:sz w:val="24"/>
          <w:szCs w:val="24"/>
        </w:rPr>
        <w:t xml:space="preserve">In mammals, lymphoid organs are innervated by </w:t>
      </w:r>
      <w:del w:id="841" w:author="Author" w:date="2021-01-15T03:06:00Z">
        <w:r w:rsidRPr="003365A3" w:rsidDel="0043322B">
          <w:rPr>
            <w:rFonts w:ascii="Times New Roman" w:hAnsi="Times New Roman" w:cs="Times New Roman"/>
            <w:sz w:val="24"/>
            <w:szCs w:val="24"/>
          </w:rPr>
          <w:delText>both sympathetic a</w:delText>
        </w:r>
        <w:r w:rsidR="0078258A" w:rsidRPr="003365A3" w:rsidDel="0043322B">
          <w:rPr>
            <w:rFonts w:ascii="Times New Roman" w:hAnsi="Times New Roman" w:cs="Times New Roman"/>
            <w:sz w:val="24"/>
            <w:szCs w:val="24"/>
          </w:rPr>
          <w:delText xml:space="preserve">nd parasympathetic nerve fibers </w:delText>
        </w:r>
        <w:r w:rsidRPr="003365A3" w:rsidDel="0043322B">
          <w:rPr>
            <w:rFonts w:ascii="Times New Roman" w:hAnsi="Times New Roman" w:cs="Times New Roman"/>
            <w:sz w:val="24"/>
            <w:szCs w:val="24"/>
          </w:rPr>
          <w:delText xml:space="preserve">(Elenkov </w:delText>
        </w:r>
      </w:del>
      <w:del w:id="842" w:author="Author" w:date="2021-01-14T15:36:00Z">
        <w:r w:rsidRPr="003365A3" w:rsidDel="008412E9">
          <w:rPr>
            <w:rFonts w:ascii="Times New Roman" w:hAnsi="Times New Roman" w:cs="Times New Roman"/>
            <w:sz w:val="24"/>
            <w:szCs w:val="24"/>
          </w:rPr>
          <w:delText>et al.,</w:delText>
        </w:r>
      </w:del>
      <w:del w:id="843" w:author="Author" w:date="2021-01-15T03:06:00Z">
        <w:r w:rsidRPr="0052108C" w:rsidDel="0043322B">
          <w:rPr>
            <w:rFonts w:ascii="Times New Roman" w:hAnsi="Times New Roman" w:cs="Times New Roman"/>
            <w:sz w:val="24"/>
            <w:szCs w:val="24"/>
          </w:rPr>
          <w:delText xml:space="preserve"> 2000; Pavlov, 2</w:delText>
        </w:r>
        <w:r w:rsidR="0078258A" w:rsidRPr="0052108C" w:rsidDel="0043322B">
          <w:rPr>
            <w:rFonts w:ascii="Times New Roman" w:hAnsi="Times New Roman" w:cs="Times New Roman"/>
            <w:sz w:val="24"/>
            <w:szCs w:val="24"/>
          </w:rPr>
          <w:delText>008) whose activation stimulate or inhibit</w:delText>
        </w:r>
      </w:del>
      <w:ins w:id="844" w:author="Author" w:date="2021-01-15T03:06:00Z">
        <w:r w:rsidR="0043322B">
          <w:rPr>
            <w:rFonts w:ascii="Times New Roman" w:hAnsi="Times New Roman" w:cs="Times New Roman"/>
            <w:sz w:val="24"/>
            <w:szCs w:val="24"/>
          </w:rPr>
          <w:t>sympathetic and parasympathetic nerve fibers (Elenkov et al., 2000; Pavlov, 2008) whose activation stimulates or inhibits</w:t>
        </w:r>
      </w:ins>
      <w:r w:rsidRPr="0043322B">
        <w:rPr>
          <w:rFonts w:ascii="Times New Roman" w:hAnsi="Times New Roman" w:cs="Times New Roman"/>
          <w:sz w:val="24"/>
          <w:szCs w:val="24"/>
        </w:rPr>
        <w:t xml:space="preserve"> the immune response. Furthermore, leukocytes express both cholinergic and adrenergic receptors (Kawashima and Fujii, 2003). However, little is known about the </w:t>
      </w:r>
      <w:ins w:id="845" w:author="Author" w:date="2021-01-15T03:06:00Z">
        <w:r w:rsidR="0043322B">
          <w:rPr>
            <w:rFonts w:ascii="Times New Roman" w:hAnsi="Times New Roman" w:cs="Times New Roman"/>
            <w:sz w:val="24"/>
            <w:szCs w:val="24"/>
          </w:rPr>
          <w:t xml:space="preserve">fish </w:t>
        </w:r>
      </w:ins>
      <w:r w:rsidRPr="0043322B">
        <w:rPr>
          <w:rFonts w:ascii="Times New Roman" w:hAnsi="Times New Roman" w:cs="Times New Roman"/>
          <w:sz w:val="24"/>
          <w:szCs w:val="24"/>
        </w:rPr>
        <w:t xml:space="preserve">cholinergic system </w:t>
      </w:r>
      <w:del w:id="846" w:author="Author" w:date="2021-01-15T03:07:00Z">
        <w:r w:rsidRPr="0043322B" w:rsidDel="00E40560">
          <w:rPr>
            <w:rFonts w:ascii="Times New Roman" w:hAnsi="Times New Roman" w:cs="Times New Roman"/>
            <w:sz w:val="24"/>
            <w:szCs w:val="24"/>
          </w:rPr>
          <w:delText xml:space="preserve">in fish </w:delText>
        </w:r>
      </w:del>
      <w:r w:rsidRPr="0043322B">
        <w:rPr>
          <w:rFonts w:ascii="Times New Roman" w:hAnsi="Times New Roman" w:cs="Times New Roman"/>
          <w:sz w:val="24"/>
          <w:szCs w:val="24"/>
        </w:rPr>
        <w:t xml:space="preserve">versus the </w:t>
      </w:r>
      <w:ins w:id="847" w:author="Author" w:date="2021-01-15T03:07:00Z">
        <w:r w:rsidR="00E40560">
          <w:rPr>
            <w:rFonts w:ascii="Times New Roman" w:hAnsi="Times New Roman" w:cs="Times New Roman"/>
            <w:sz w:val="24"/>
            <w:szCs w:val="24"/>
          </w:rPr>
          <w:t xml:space="preserve">fish </w:t>
        </w:r>
      </w:ins>
      <w:r w:rsidRPr="0043322B">
        <w:rPr>
          <w:rFonts w:ascii="Times New Roman" w:hAnsi="Times New Roman" w:cs="Times New Roman"/>
          <w:sz w:val="24"/>
          <w:szCs w:val="24"/>
        </w:rPr>
        <w:t xml:space="preserve">adrenergic system, which is predominant in response to stress (Fig. 1). Catecholamine receptors are present on </w:t>
      </w:r>
      <w:ins w:id="848" w:author="Author" w:date="2021-01-15T03:07:00Z">
        <w:r w:rsidR="002F31B9">
          <w:rPr>
            <w:rFonts w:ascii="Times New Roman" w:hAnsi="Times New Roman" w:cs="Times New Roman"/>
            <w:sz w:val="24"/>
            <w:szCs w:val="24"/>
          </w:rPr>
          <w:t xml:space="preserve">the </w:t>
        </w:r>
      </w:ins>
      <w:r w:rsidRPr="0043322B">
        <w:rPr>
          <w:rFonts w:ascii="Times New Roman" w:hAnsi="Times New Roman" w:cs="Times New Roman"/>
          <w:sz w:val="24"/>
          <w:szCs w:val="24"/>
        </w:rPr>
        <w:t>immune cells of teleost fish (Roy and Rai, 2008), and many lymphoid tissues receive sympathetic innervation. For example, in coho or sil</w:t>
      </w:r>
      <w:r w:rsidRPr="00B40985">
        <w:rPr>
          <w:rFonts w:ascii="Times New Roman" w:hAnsi="Times New Roman" w:cs="Times New Roman"/>
          <w:sz w:val="24"/>
          <w:szCs w:val="24"/>
        </w:rPr>
        <w:t>ver salmon (</w:t>
      </w:r>
      <w:r w:rsidRPr="00B40985">
        <w:rPr>
          <w:rFonts w:ascii="Times New Roman" w:hAnsi="Times New Roman" w:cs="Times New Roman"/>
          <w:i/>
          <w:iCs/>
          <w:sz w:val="24"/>
          <w:szCs w:val="24"/>
        </w:rPr>
        <w:t>Onchorhynchus kisutch</w:t>
      </w:r>
      <w:r w:rsidRPr="00A34991">
        <w:rPr>
          <w:rFonts w:ascii="Times New Roman" w:hAnsi="Times New Roman" w:cs="Times New Roman"/>
          <w:sz w:val="24"/>
          <w:szCs w:val="24"/>
        </w:rPr>
        <w:t xml:space="preserve">), the spleen is highly innervated by adrenergic fibers in the vasculature and </w:t>
      </w:r>
      <w:r w:rsidRPr="00A34991">
        <w:rPr>
          <w:rFonts w:ascii="Times New Roman" w:hAnsi="Times New Roman" w:cs="Times New Roman"/>
          <w:sz w:val="24"/>
          <w:szCs w:val="24"/>
        </w:rPr>
        <w:lastRenderedPageBreak/>
        <w:t xml:space="preserve">parenchyma (Flory, 1989). Several radio-ligand binding experiments have demonstrated the presence of </w:t>
      </w:r>
      <w:r w:rsidRPr="00A777F8">
        <w:rPr>
          <w:rFonts w:ascii="Times New Roman" w:hAnsi="Times New Roman" w:cs="Times New Roman"/>
          <w:sz w:val="24"/>
          <w:szCs w:val="24"/>
        </w:rPr>
        <w:sym w:font="Symbol" w:char="F062"/>
      </w:r>
      <w:ins w:id="849" w:author="Author" w:date="2021-01-15T03:08:00Z">
        <w:r w:rsidR="00FF60AB">
          <w:rPr>
            <w:rFonts w:ascii="Times New Roman" w:hAnsi="Times New Roman" w:cs="Times New Roman"/>
            <w:sz w:val="24"/>
            <w:szCs w:val="24"/>
          </w:rPr>
          <w:t>-</w:t>
        </w:r>
      </w:ins>
      <w:del w:id="850" w:author="Author" w:date="2021-01-15T03:08:00Z">
        <w:r w:rsidRPr="00A777F8" w:rsidDel="00FF60AB">
          <w:rPr>
            <w:rFonts w:ascii="Times New Roman" w:hAnsi="Times New Roman" w:cs="Times New Roman"/>
            <w:sz w:val="24"/>
            <w:szCs w:val="24"/>
          </w:rPr>
          <w:delText xml:space="preserve"> </w:delText>
        </w:r>
      </w:del>
      <w:r w:rsidRPr="00A777F8">
        <w:rPr>
          <w:rFonts w:ascii="Times New Roman" w:hAnsi="Times New Roman" w:cs="Times New Roman"/>
          <w:sz w:val="24"/>
          <w:szCs w:val="24"/>
        </w:rPr>
        <w:t>adrenergic receptors (b-AR) in the anteri</w:t>
      </w:r>
      <w:r w:rsidRPr="007659F1">
        <w:rPr>
          <w:rFonts w:ascii="Times New Roman" w:hAnsi="Times New Roman" w:cs="Times New Roman"/>
          <w:sz w:val="24"/>
          <w:szCs w:val="24"/>
        </w:rPr>
        <w:t>or kidney, spleen, and peritoneal leukocytes of goldfish (</w:t>
      </w:r>
      <w:r w:rsidRPr="00DB7909">
        <w:rPr>
          <w:rFonts w:ascii="Times New Roman" w:hAnsi="Times New Roman" w:cs="Times New Roman"/>
          <w:i/>
          <w:iCs/>
          <w:sz w:val="24"/>
          <w:szCs w:val="24"/>
        </w:rPr>
        <w:t>Carassius auratus</w:t>
      </w:r>
      <w:r w:rsidRPr="0074179A">
        <w:rPr>
          <w:rFonts w:ascii="Times New Roman" w:hAnsi="Times New Roman" w:cs="Times New Roman"/>
          <w:sz w:val="24"/>
          <w:szCs w:val="24"/>
        </w:rPr>
        <w:t>) (Jozefowski and Plytycz, 1998)</w:t>
      </w:r>
      <w:del w:id="851" w:author="Author" w:date="2021-01-15T03:09:00Z">
        <w:r w:rsidRPr="0074179A" w:rsidDel="00E435C4">
          <w:rPr>
            <w:rFonts w:ascii="Times New Roman" w:hAnsi="Times New Roman" w:cs="Times New Roman"/>
            <w:sz w:val="24"/>
            <w:szCs w:val="24"/>
          </w:rPr>
          <w:delText>,</w:delText>
        </w:r>
      </w:del>
      <w:r w:rsidRPr="0074179A">
        <w:rPr>
          <w:rFonts w:ascii="Times New Roman" w:hAnsi="Times New Roman" w:cs="Times New Roman"/>
          <w:sz w:val="24"/>
          <w:szCs w:val="24"/>
        </w:rPr>
        <w:t xml:space="preserve"> and in the head kidney and spleen leukocytes of the American catfish (</w:t>
      </w:r>
      <w:r w:rsidRPr="0074179A">
        <w:rPr>
          <w:rFonts w:ascii="Times New Roman" w:hAnsi="Times New Roman" w:cs="Times New Roman"/>
          <w:i/>
          <w:iCs/>
          <w:sz w:val="24"/>
          <w:szCs w:val="24"/>
        </w:rPr>
        <w:t>Ictalurus punctatus</w:t>
      </w:r>
      <w:r w:rsidRPr="00C958FA">
        <w:rPr>
          <w:rFonts w:ascii="Times New Roman" w:hAnsi="Times New Roman" w:cs="Times New Roman"/>
          <w:sz w:val="24"/>
          <w:szCs w:val="24"/>
        </w:rPr>
        <w:t xml:space="preserve">) (Finkenbine </w:t>
      </w:r>
      <w:del w:id="852" w:author="Author" w:date="2021-01-14T15:36:00Z">
        <w:r w:rsidRPr="00C86B2E" w:rsidDel="008412E9">
          <w:rPr>
            <w:rFonts w:ascii="Times New Roman" w:hAnsi="Times New Roman" w:cs="Times New Roman"/>
            <w:sz w:val="24"/>
            <w:szCs w:val="24"/>
          </w:rPr>
          <w:delText>et al.,</w:delText>
        </w:r>
      </w:del>
      <w:ins w:id="853" w:author="Author" w:date="2021-01-14T15:36:00Z">
        <w:r w:rsidR="008412E9" w:rsidRPr="00274251">
          <w:rPr>
            <w:rFonts w:ascii="Times New Roman" w:hAnsi="Times New Roman" w:cs="Times New Roman"/>
            <w:i/>
            <w:sz w:val="24"/>
            <w:szCs w:val="24"/>
          </w:rPr>
          <w:t>et al.,</w:t>
        </w:r>
      </w:ins>
      <w:r w:rsidRPr="005B4222">
        <w:rPr>
          <w:rFonts w:ascii="Times New Roman" w:hAnsi="Times New Roman" w:cs="Times New Roman"/>
          <w:sz w:val="24"/>
          <w:szCs w:val="24"/>
        </w:rPr>
        <w:t xml:space="preserve"> 2002). The influence of sympathetic </w:t>
      </w:r>
      <w:r w:rsidRPr="0052108C">
        <w:rPr>
          <w:rFonts w:ascii="Times New Roman" w:hAnsi="Times New Roman" w:cs="Times New Roman"/>
          <w:sz w:val="24"/>
          <w:szCs w:val="24"/>
        </w:rPr>
        <w:t xml:space="preserve">innervations on the immune system of teleost fish is exerted through the binding of adrenaline (epinephrine) and </w:t>
      </w:r>
      <w:r w:rsidR="00B95B37" w:rsidRPr="0043322B">
        <w:rPr>
          <w:rFonts w:ascii="Times New Roman" w:hAnsi="Times New Roman" w:cs="Times New Roman"/>
          <w:sz w:val="24"/>
          <w:szCs w:val="24"/>
        </w:rPr>
        <w:t>NA</w:t>
      </w:r>
      <w:r w:rsidRPr="0043322B">
        <w:rPr>
          <w:rFonts w:ascii="Times New Roman" w:hAnsi="Times New Roman" w:cs="Times New Roman"/>
          <w:sz w:val="24"/>
          <w:szCs w:val="24"/>
        </w:rPr>
        <w:t xml:space="preserve"> (norepinephrine) to their functional adrenoceptors, </w:t>
      </w:r>
      <w:ins w:id="854" w:author="Author" w:date="2021-01-15T03:09:00Z">
        <w:r w:rsidR="00E435C4" w:rsidRPr="0052108C">
          <w:rPr>
            <w:rFonts w:ascii="Times New Roman" w:hAnsi="Times New Roman" w:cs="Times New Roman"/>
            <w:sz w:val="24"/>
            <w:szCs w:val="24"/>
          </w:rPr>
          <w:t>α</w:t>
        </w:r>
        <w:r w:rsidR="00E435C4">
          <w:rPr>
            <w:rFonts w:ascii="Times New Roman" w:hAnsi="Times New Roman" w:cs="Times New Roman"/>
            <w:sz w:val="24"/>
            <w:szCs w:val="24"/>
          </w:rPr>
          <w:t xml:space="preserve">-AR </w:t>
        </w:r>
        <w:r w:rsidR="00494C8C">
          <w:rPr>
            <w:rFonts w:ascii="Times New Roman" w:hAnsi="Times New Roman" w:cs="Times New Roman"/>
            <w:sz w:val="24"/>
            <w:szCs w:val="24"/>
          </w:rPr>
          <w:t>(</w:t>
        </w:r>
      </w:ins>
      <w:r w:rsidRPr="0043322B">
        <w:rPr>
          <w:rFonts w:ascii="Times New Roman" w:hAnsi="Times New Roman" w:cs="Times New Roman"/>
          <w:sz w:val="24"/>
          <w:szCs w:val="24"/>
        </w:rPr>
        <w:t>a-AR</w:t>
      </w:r>
      <w:ins w:id="855" w:author="Author" w:date="2021-01-15T03:09:00Z">
        <w:r w:rsidR="00494C8C">
          <w:rPr>
            <w:rFonts w:ascii="Times New Roman" w:hAnsi="Times New Roman" w:cs="Times New Roman"/>
            <w:sz w:val="24"/>
            <w:szCs w:val="24"/>
          </w:rPr>
          <w:t>)</w:t>
        </w:r>
      </w:ins>
      <w:r w:rsidRPr="0043322B">
        <w:rPr>
          <w:rFonts w:ascii="Times New Roman" w:hAnsi="Times New Roman" w:cs="Times New Roman"/>
          <w:sz w:val="24"/>
          <w:szCs w:val="24"/>
        </w:rPr>
        <w:t xml:space="preserve"> and b-AR, which are present in </w:t>
      </w:r>
      <w:del w:id="856" w:author="Author" w:date="2021-01-15T03:10:00Z">
        <w:r w:rsidRPr="0043322B" w:rsidDel="00494C8C">
          <w:rPr>
            <w:rFonts w:ascii="Times New Roman" w:hAnsi="Times New Roman" w:cs="Times New Roman"/>
            <w:sz w:val="24"/>
            <w:szCs w:val="24"/>
          </w:rPr>
          <w:delText xml:space="preserve">the cells of the </w:delText>
        </w:r>
      </w:del>
      <w:r w:rsidRPr="0043322B">
        <w:rPr>
          <w:rFonts w:ascii="Times New Roman" w:hAnsi="Times New Roman" w:cs="Times New Roman"/>
          <w:sz w:val="24"/>
          <w:szCs w:val="24"/>
        </w:rPr>
        <w:t>immune system</w:t>
      </w:r>
      <w:ins w:id="857" w:author="Author" w:date="2021-01-15T03:10:00Z">
        <w:r w:rsidR="00494C8C">
          <w:rPr>
            <w:rFonts w:ascii="Times New Roman" w:hAnsi="Times New Roman" w:cs="Times New Roman"/>
            <w:sz w:val="24"/>
            <w:szCs w:val="24"/>
          </w:rPr>
          <w:t xml:space="preserve"> cells</w:t>
        </w:r>
      </w:ins>
      <w:r w:rsidRPr="0043322B">
        <w:rPr>
          <w:rFonts w:ascii="Times New Roman" w:hAnsi="Times New Roman" w:cs="Times New Roman"/>
          <w:sz w:val="24"/>
          <w:szCs w:val="24"/>
        </w:rPr>
        <w:t xml:space="preserve"> (Roy and Rai, 2008). </w:t>
      </w:r>
      <w:r w:rsidRPr="00E435C4">
        <w:rPr>
          <w:rFonts w:ascii="Times New Roman" w:hAnsi="Times New Roman" w:cs="Times New Roman"/>
          <w:sz w:val="24"/>
          <w:szCs w:val="24"/>
        </w:rPr>
        <w:t xml:space="preserve">Catecholamines inhibit the innate and acquired immune response in various species of teleost through </w:t>
      </w:r>
      <w:ins w:id="858" w:author="Author" w:date="2021-01-15T03:10:00Z">
        <w:r w:rsidR="00494C8C" w:rsidRPr="00E435C4">
          <w:rPr>
            <w:rFonts w:ascii="Times New Roman" w:hAnsi="Times New Roman" w:cs="Times New Roman"/>
            <w:sz w:val="24"/>
            <w:szCs w:val="24"/>
          </w:rPr>
          <w:t>b-AR</w:t>
        </w:r>
        <w:r w:rsidR="00494C8C" w:rsidRPr="00E435C4" w:rsidDel="00494C8C">
          <w:rPr>
            <w:rFonts w:ascii="Times New Roman" w:hAnsi="Times New Roman" w:cs="Times New Roman"/>
            <w:sz w:val="24"/>
            <w:szCs w:val="24"/>
          </w:rPr>
          <w:t xml:space="preserve"> </w:t>
        </w:r>
      </w:ins>
      <w:del w:id="859" w:author="Author" w:date="2021-01-15T03:10:00Z">
        <w:r w:rsidRPr="00E435C4" w:rsidDel="00494C8C">
          <w:rPr>
            <w:rFonts w:ascii="Times New Roman" w:hAnsi="Times New Roman" w:cs="Times New Roman"/>
            <w:sz w:val="24"/>
            <w:szCs w:val="24"/>
          </w:rPr>
          <w:delText xml:space="preserve">the </w:delText>
        </w:r>
      </w:del>
      <w:r w:rsidRPr="00E435C4">
        <w:rPr>
          <w:rFonts w:ascii="Times New Roman" w:hAnsi="Times New Roman" w:cs="Times New Roman"/>
          <w:sz w:val="24"/>
          <w:szCs w:val="24"/>
        </w:rPr>
        <w:t>activation</w:t>
      </w:r>
      <w:del w:id="860" w:author="Author" w:date="2021-01-15T03:10:00Z">
        <w:r w:rsidRPr="00E435C4" w:rsidDel="00494C8C">
          <w:rPr>
            <w:rFonts w:ascii="Times New Roman" w:hAnsi="Times New Roman" w:cs="Times New Roman"/>
            <w:sz w:val="24"/>
            <w:szCs w:val="24"/>
          </w:rPr>
          <w:delText xml:space="preserve"> of b-AR</w:delText>
        </w:r>
      </w:del>
      <w:r w:rsidRPr="00E435C4">
        <w:rPr>
          <w:rFonts w:ascii="Times New Roman" w:hAnsi="Times New Roman" w:cs="Times New Roman"/>
          <w:sz w:val="24"/>
          <w:szCs w:val="24"/>
        </w:rPr>
        <w:t xml:space="preserve">. However, a-AR stimulation leads to the production of antibodies (Roy and Rai, 2008; Flory, 1990; Flory and Bayne, 1991; Narnaware </w:t>
      </w:r>
      <w:del w:id="861" w:author="Author" w:date="2021-01-14T15:36:00Z">
        <w:r w:rsidRPr="00E435C4" w:rsidDel="008412E9">
          <w:rPr>
            <w:rFonts w:ascii="Times New Roman" w:hAnsi="Times New Roman" w:cs="Times New Roman"/>
            <w:sz w:val="24"/>
            <w:szCs w:val="24"/>
          </w:rPr>
          <w:delText>et al.,</w:delText>
        </w:r>
      </w:del>
      <w:ins w:id="862" w:author="Author" w:date="2021-01-14T15:36:00Z">
        <w:r w:rsidR="008412E9" w:rsidRPr="00E435C4">
          <w:rPr>
            <w:rFonts w:ascii="Times New Roman" w:hAnsi="Times New Roman" w:cs="Times New Roman"/>
            <w:i/>
            <w:sz w:val="24"/>
            <w:szCs w:val="24"/>
          </w:rPr>
          <w:t>et al.,</w:t>
        </w:r>
      </w:ins>
      <w:r w:rsidRPr="00E435C4">
        <w:rPr>
          <w:rFonts w:ascii="Times New Roman" w:hAnsi="Times New Roman" w:cs="Times New Roman"/>
          <w:sz w:val="24"/>
          <w:szCs w:val="24"/>
        </w:rPr>
        <w:t xml:space="preserve"> 1994). b2a-AR mRNA is constitutively expressed in the brain, especially in the preoptic nucleus (homologous to the mammalian hypothalamus) and </w:t>
      </w:r>
      <w:del w:id="863" w:author="Author" w:date="2021-01-15T03:11:00Z">
        <w:r w:rsidRPr="00E435C4" w:rsidDel="00E072A3">
          <w:rPr>
            <w:rFonts w:ascii="Times New Roman" w:hAnsi="Times New Roman" w:cs="Times New Roman"/>
            <w:sz w:val="24"/>
            <w:szCs w:val="24"/>
          </w:rPr>
          <w:delText xml:space="preserve">in </w:delText>
        </w:r>
      </w:del>
      <w:r w:rsidRPr="00E435C4">
        <w:rPr>
          <w:rFonts w:ascii="Times New Roman" w:hAnsi="Times New Roman" w:cs="Times New Roman"/>
          <w:sz w:val="24"/>
          <w:szCs w:val="24"/>
        </w:rPr>
        <w:t xml:space="preserve">immune organs. During the </w:t>
      </w:r>
      <w:r w:rsidRPr="00A777F8">
        <w:rPr>
          <w:rFonts w:ascii="Times New Roman" w:hAnsi="Times New Roman" w:cs="Times New Roman"/>
          <w:i/>
          <w:iCs/>
          <w:sz w:val="24"/>
          <w:szCs w:val="24"/>
          <w:rPrChange w:id="864" w:author="Author" w:date="2021-01-14T23:51:00Z">
            <w:rPr>
              <w:rFonts w:ascii="Times New Roman" w:hAnsi="Times New Roman" w:cs="Times New Roman"/>
              <w:sz w:val="24"/>
              <w:szCs w:val="24"/>
            </w:rPr>
          </w:rPrChange>
        </w:rPr>
        <w:t>in vivo</w:t>
      </w:r>
      <w:r w:rsidRPr="00A777F8">
        <w:rPr>
          <w:rFonts w:ascii="Times New Roman" w:hAnsi="Times New Roman" w:cs="Times New Roman"/>
          <w:sz w:val="24"/>
          <w:szCs w:val="24"/>
        </w:rPr>
        <w:t xml:space="preserve"> inflammatory response, b2a-AR expression was upregulated in the perit</w:t>
      </w:r>
      <w:r w:rsidRPr="007659F1">
        <w:rPr>
          <w:rFonts w:ascii="Times New Roman" w:hAnsi="Times New Roman" w:cs="Times New Roman"/>
          <w:sz w:val="24"/>
          <w:szCs w:val="24"/>
        </w:rPr>
        <w:t>oneal leukocytes.</w:t>
      </w:r>
      <w:ins w:id="865" w:author="Author" w:date="2021-01-15T03:11:00Z">
        <w:r w:rsidR="00E072A3">
          <w:rPr>
            <w:rFonts w:ascii="Times New Roman" w:hAnsi="Times New Roman" w:cs="Times New Roman"/>
            <w:sz w:val="24"/>
            <w:szCs w:val="24"/>
          </w:rPr>
          <w:t xml:space="preserve"> </w:t>
        </w:r>
      </w:ins>
      <w:del w:id="866" w:author="Author" w:date="2021-01-15T03:11:00Z">
        <w:r w:rsidRPr="007659F1" w:rsidDel="00494C8C">
          <w:rPr>
            <w:rFonts w:ascii="Times New Roman" w:hAnsi="Times New Roman" w:cs="Times New Roman"/>
            <w:sz w:val="24"/>
            <w:szCs w:val="24"/>
          </w:rPr>
          <w:delText xml:space="preserve"> </w:delText>
        </w:r>
      </w:del>
      <w:ins w:id="867" w:author="Author" w:date="2021-01-15T03:11:00Z">
        <w:r w:rsidR="00494C8C">
          <w:rPr>
            <w:rFonts w:ascii="Times New Roman" w:hAnsi="Times New Roman" w:cs="Times New Roman"/>
            <w:sz w:val="24"/>
            <w:szCs w:val="24"/>
          </w:rPr>
          <w:t>Additionally</w:t>
        </w:r>
      </w:ins>
      <w:del w:id="868" w:author="Author" w:date="2021-01-15T03:11:00Z">
        <w:r w:rsidRPr="007659F1" w:rsidDel="00494C8C">
          <w:rPr>
            <w:rFonts w:ascii="Times New Roman" w:hAnsi="Times New Roman" w:cs="Times New Roman"/>
            <w:sz w:val="24"/>
            <w:szCs w:val="24"/>
          </w:rPr>
          <w:delText>In addition</w:delText>
        </w:r>
      </w:del>
      <w:r w:rsidRPr="007659F1">
        <w:rPr>
          <w:rFonts w:ascii="Times New Roman" w:hAnsi="Times New Roman" w:cs="Times New Roman"/>
          <w:sz w:val="24"/>
          <w:szCs w:val="24"/>
        </w:rPr>
        <w:t xml:space="preserve">, adrenaline inhibits the expression of pro-inflammatory cytokines, chemokines, and their receptors in fish phagocytes cultured </w:t>
      </w:r>
      <w:r w:rsidRPr="00A777F8">
        <w:rPr>
          <w:rFonts w:ascii="Times New Roman" w:hAnsi="Times New Roman" w:cs="Times New Roman"/>
          <w:i/>
          <w:iCs/>
          <w:sz w:val="24"/>
          <w:szCs w:val="24"/>
          <w:rPrChange w:id="869" w:author="Author" w:date="2021-01-14T23:51:00Z">
            <w:rPr>
              <w:rFonts w:ascii="Times New Roman" w:hAnsi="Times New Roman" w:cs="Times New Roman"/>
              <w:sz w:val="24"/>
              <w:szCs w:val="24"/>
            </w:rPr>
          </w:rPrChange>
        </w:rPr>
        <w:t>in vitro</w:t>
      </w:r>
      <w:r w:rsidRPr="00A777F8">
        <w:rPr>
          <w:rFonts w:ascii="Times New Roman" w:hAnsi="Times New Roman" w:cs="Times New Roman"/>
          <w:sz w:val="24"/>
          <w:szCs w:val="24"/>
        </w:rPr>
        <w:t xml:space="preserve"> (Chadzinska </w:t>
      </w:r>
      <w:del w:id="870" w:author="Author" w:date="2021-01-14T15:36:00Z">
        <w:r w:rsidRPr="007659F1" w:rsidDel="008412E9">
          <w:rPr>
            <w:rFonts w:ascii="Times New Roman" w:hAnsi="Times New Roman" w:cs="Times New Roman"/>
            <w:sz w:val="24"/>
            <w:szCs w:val="24"/>
          </w:rPr>
          <w:delText>et al.,</w:delText>
        </w:r>
      </w:del>
      <w:ins w:id="871" w:author="Author" w:date="2021-01-14T15:36:00Z">
        <w:r w:rsidR="008412E9" w:rsidRPr="007659F1">
          <w:rPr>
            <w:rFonts w:ascii="Times New Roman" w:hAnsi="Times New Roman" w:cs="Times New Roman"/>
            <w:i/>
            <w:sz w:val="24"/>
            <w:szCs w:val="24"/>
          </w:rPr>
          <w:t>et al.,</w:t>
        </w:r>
      </w:ins>
      <w:r w:rsidRPr="007659F1">
        <w:rPr>
          <w:rFonts w:ascii="Times New Roman" w:hAnsi="Times New Roman" w:cs="Times New Roman"/>
          <w:sz w:val="24"/>
          <w:szCs w:val="24"/>
        </w:rPr>
        <w:t xml:space="preserve"> 2012). Adrenaline might influence the inflammatory response via direct</w:t>
      </w:r>
      <w:r w:rsidRPr="00DB7909">
        <w:rPr>
          <w:rFonts w:ascii="Times New Roman" w:hAnsi="Times New Roman" w:cs="Times New Roman"/>
          <w:sz w:val="24"/>
          <w:szCs w:val="24"/>
        </w:rPr>
        <w:t xml:space="preserve"> regulation of leukocyte migration </w:t>
      </w:r>
      <w:del w:id="872" w:author="Author" w:date="2021-01-15T03:11:00Z">
        <w:r w:rsidRPr="00DB7909" w:rsidDel="00E072A3">
          <w:rPr>
            <w:rFonts w:ascii="Times New Roman" w:hAnsi="Times New Roman" w:cs="Times New Roman"/>
            <w:sz w:val="24"/>
            <w:szCs w:val="24"/>
          </w:rPr>
          <w:delText>and/</w:delText>
        </w:r>
      </w:del>
      <w:r w:rsidRPr="00DB7909">
        <w:rPr>
          <w:rFonts w:ascii="Times New Roman" w:hAnsi="Times New Roman" w:cs="Times New Roman"/>
          <w:sz w:val="24"/>
          <w:szCs w:val="24"/>
        </w:rPr>
        <w:t xml:space="preserve">or apoptosis during zymosan-induced peritoneal inflammation in the common carp (Kepka </w:t>
      </w:r>
      <w:del w:id="873" w:author="Author" w:date="2021-01-14T15:36:00Z">
        <w:r w:rsidRPr="0074179A" w:rsidDel="008412E9">
          <w:rPr>
            <w:rFonts w:ascii="Times New Roman" w:hAnsi="Times New Roman" w:cs="Times New Roman"/>
            <w:sz w:val="24"/>
            <w:szCs w:val="24"/>
          </w:rPr>
          <w:delText>et al.,</w:delText>
        </w:r>
      </w:del>
      <w:ins w:id="874" w:author="Author" w:date="2021-01-14T15:36:00Z">
        <w:r w:rsidR="008412E9" w:rsidRPr="0074179A">
          <w:rPr>
            <w:rFonts w:ascii="Times New Roman" w:hAnsi="Times New Roman" w:cs="Times New Roman"/>
            <w:i/>
            <w:sz w:val="24"/>
            <w:szCs w:val="24"/>
          </w:rPr>
          <w:t>et al.,</w:t>
        </w:r>
      </w:ins>
      <w:r w:rsidRPr="00C958FA">
        <w:rPr>
          <w:rFonts w:ascii="Times New Roman" w:hAnsi="Times New Roman" w:cs="Times New Roman"/>
          <w:sz w:val="24"/>
          <w:szCs w:val="24"/>
        </w:rPr>
        <w:t xml:space="preserve"> 2013). Similar to mammals (Fernandez and Acuna-Castillo, 2012), autonomic nervous responses in fish can be influenced by th</w:t>
      </w:r>
      <w:r w:rsidRPr="0052108C">
        <w:rPr>
          <w:rFonts w:ascii="Times New Roman" w:hAnsi="Times New Roman" w:cs="Times New Roman"/>
          <w:sz w:val="24"/>
          <w:szCs w:val="24"/>
        </w:rPr>
        <w:t xml:space="preserve">e immune system through </w:t>
      </w:r>
      <w:del w:id="875" w:author="Author" w:date="2021-01-15T03:12:00Z">
        <w:r w:rsidRPr="0052108C" w:rsidDel="00951AD0">
          <w:rPr>
            <w:rFonts w:ascii="Times New Roman" w:hAnsi="Times New Roman" w:cs="Times New Roman"/>
            <w:sz w:val="24"/>
            <w:szCs w:val="24"/>
          </w:rPr>
          <w:delText xml:space="preserve">the </w:delText>
        </w:r>
      </w:del>
      <w:r w:rsidRPr="0052108C">
        <w:rPr>
          <w:rFonts w:ascii="Times New Roman" w:hAnsi="Times New Roman" w:cs="Times New Roman"/>
          <w:sz w:val="24"/>
          <w:szCs w:val="24"/>
        </w:rPr>
        <w:t xml:space="preserve">cytokines produced by glial cells (e.g., astrocytes) in the CNS, which modulates neuroendocrine responses. The autonomic nervous response can also be altered by peripheral signals that gain access to the CNS through </w:t>
      </w:r>
      <w:del w:id="876" w:author="Author" w:date="2021-01-15T03:12:00Z">
        <w:r w:rsidRPr="0052108C" w:rsidDel="00EF0F8D">
          <w:rPr>
            <w:rFonts w:ascii="Times New Roman" w:hAnsi="Times New Roman" w:cs="Times New Roman"/>
            <w:sz w:val="24"/>
            <w:szCs w:val="24"/>
          </w:rPr>
          <w:delText xml:space="preserve">the </w:delText>
        </w:r>
      </w:del>
      <w:r w:rsidRPr="0052108C">
        <w:rPr>
          <w:rFonts w:ascii="Times New Roman" w:hAnsi="Times New Roman" w:cs="Times New Roman"/>
          <w:sz w:val="24"/>
          <w:szCs w:val="24"/>
        </w:rPr>
        <w:t>circumve</w:t>
      </w:r>
      <w:r w:rsidRPr="00494C8C">
        <w:rPr>
          <w:rFonts w:ascii="Times New Roman" w:hAnsi="Times New Roman" w:cs="Times New Roman"/>
          <w:sz w:val="24"/>
          <w:szCs w:val="24"/>
        </w:rPr>
        <w:t xml:space="preserve">ntricular organs, which are structures without blood-brain barriers (Quan and Banks, 2007). Conversely, catecholamine secretion from teleost chromaffin </w:t>
      </w:r>
      <w:r w:rsidRPr="00494C8C">
        <w:rPr>
          <w:rFonts w:ascii="Times New Roman" w:hAnsi="Times New Roman" w:cs="Times New Roman"/>
          <w:sz w:val="24"/>
          <w:szCs w:val="24"/>
        </w:rPr>
        <w:lastRenderedPageBreak/>
        <w:t xml:space="preserve">cells in the head kidney is regulated by a host of cholinergic and non-cholinergic pathways that ensure </w:t>
      </w:r>
      <w:r w:rsidRPr="00B40985">
        <w:rPr>
          <w:rFonts w:ascii="Times New Roman" w:hAnsi="Times New Roman" w:cs="Times New Roman"/>
          <w:sz w:val="24"/>
          <w:szCs w:val="24"/>
        </w:rPr>
        <w:t>sufficient redundancy and flexibility in the secretion process to permit synchronized responses to a myriad of stressors (Perry and Capaldo, 2011).</w:t>
      </w:r>
    </w:p>
    <w:p w14:paraId="0920CA9B" w14:textId="77777777" w:rsidR="00B40985" w:rsidRPr="00B40985" w:rsidRDefault="00B40985">
      <w:pPr>
        <w:bidi w:val="0"/>
        <w:spacing w:after="120" w:line="480" w:lineRule="auto"/>
        <w:ind w:firstLine="720"/>
        <w:jc w:val="both"/>
        <w:rPr>
          <w:ins w:id="877" w:author="Author" w:date="2021-01-15T03:29:00Z"/>
          <w:rFonts w:ascii="Times New Roman" w:hAnsi="Times New Roman" w:cs="Times New Roman"/>
          <w:sz w:val="24"/>
          <w:szCs w:val="24"/>
        </w:rPr>
        <w:pPrChange w:id="878" w:author="Author" w:date="2021-01-15T03:29:00Z">
          <w:pPr>
            <w:bidi w:val="0"/>
            <w:spacing w:line="480" w:lineRule="auto"/>
            <w:jc w:val="both"/>
          </w:pPr>
        </w:pPrChange>
      </w:pPr>
    </w:p>
    <w:p w14:paraId="296532E3" w14:textId="3A1543CC" w:rsidR="005A2C4A" w:rsidRPr="00A34991" w:rsidDel="00C47A96" w:rsidRDefault="005A2C4A">
      <w:pPr>
        <w:bidi w:val="0"/>
        <w:spacing w:after="120"/>
        <w:rPr>
          <w:del w:id="879" w:author="Author" w:date="2021-01-14T22:03:00Z"/>
          <w:rFonts w:ascii="Times New Roman" w:hAnsi="Times New Roman" w:cs="Times New Roman"/>
          <w:sz w:val="24"/>
          <w:szCs w:val="24"/>
        </w:rPr>
        <w:pPrChange w:id="880" w:author="Author" w:date="2021-01-15T03:29:00Z">
          <w:pPr>
            <w:bidi w:val="0"/>
            <w:spacing w:line="480" w:lineRule="auto"/>
          </w:pPr>
        </w:pPrChange>
      </w:pPr>
    </w:p>
    <w:p w14:paraId="7DC2E292" w14:textId="77777777" w:rsidR="005A2C4A" w:rsidRPr="00A34991" w:rsidDel="00C47A96" w:rsidRDefault="005A2C4A">
      <w:pPr>
        <w:bidi w:val="0"/>
        <w:spacing w:after="120" w:line="480" w:lineRule="auto"/>
        <w:rPr>
          <w:del w:id="881" w:author="Author" w:date="2021-01-14T22:03:00Z"/>
          <w:rFonts w:ascii="Times New Roman" w:hAnsi="Times New Roman" w:cs="Times New Roman"/>
          <w:sz w:val="24"/>
          <w:szCs w:val="24"/>
        </w:rPr>
        <w:pPrChange w:id="882" w:author="Author" w:date="2021-01-15T03:29:00Z">
          <w:pPr>
            <w:bidi w:val="0"/>
            <w:spacing w:line="480" w:lineRule="auto"/>
          </w:pPr>
        </w:pPrChange>
      </w:pPr>
    </w:p>
    <w:p w14:paraId="387AECB5" w14:textId="77777777" w:rsidR="005A2C4A" w:rsidRPr="00A34991" w:rsidDel="00C47A96" w:rsidRDefault="005A2C4A">
      <w:pPr>
        <w:bidi w:val="0"/>
        <w:spacing w:after="120" w:line="480" w:lineRule="auto"/>
        <w:rPr>
          <w:del w:id="883" w:author="Author" w:date="2021-01-14T22:03:00Z"/>
          <w:rFonts w:ascii="Times New Roman" w:hAnsi="Times New Roman" w:cs="Times New Roman"/>
          <w:sz w:val="24"/>
          <w:szCs w:val="24"/>
        </w:rPr>
        <w:pPrChange w:id="884" w:author="Author" w:date="2021-01-15T03:29:00Z">
          <w:pPr>
            <w:bidi w:val="0"/>
            <w:spacing w:line="480" w:lineRule="auto"/>
          </w:pPr>
        </w:pPrChange>
      </w:pPr>
    </w:p>
    <w:p w14:paraId="5ED7A45C" w14:textId="77777777" w:rsidR="005A2C4A" w:rsidRPr="00A34991" w:rsidDel="00C47A96" w:rsidRDefault="005A2C4A">
      <w:pPr>
        <w:bidi w:val="0"/>
        <w:spacing w:after="120" w:line="480" w:lineRule="auto"/>
        <w:rPr>
          <w:del w:id="885" w:author="Author" w:date="2021-01-14T22:03:00Z"/>
          <w:rFonts w:ascii="Times New Roman" w:hAnsi="Times New Roman" w:cs="Times New Roman"/>
          <w:sz w:val="24"/>
          <w:szCs w:val="24"/>
        </w:rPr>
        <w:pPrChange w:id="886" w:author="Author" w:date="2021-01-15T03:29:00Z">
          <w:pPr>
            <w:bidi w:val="0"/>
            <w:spacing w:line="480" w:lineRule="auto"/>
          </w:pPr>
        </w:pPrChange>
      </w:pPr>
    </w:p>
    <w:p w14:paraId="11C937A4" w14:textId="77777777" w:rsidR="005A2C4A" w:rsidRPr="00A34991" w:rsidDel="00C47A96" w:rsidRDefault="005A2C4A">
      <w:pPr>
        <w:bidi w:val="0"/>
        <w:spacing w:after="120" w:line="480" w:lineRule="auto"/>
        <w:rPr>
          <w:del w:id="887" w:author="Author" w:date="2021-01-14T22:03:00Z"/>
          <w:rFonts w:ascii="Times New Roman" w:hAnsi="Times New Roman" w:cs="Times New Roman"/>
          <w:sz w:val="24"/>
          <w:szCs w:val="24"/>
        </w:rPr>
        <w:pPrChange w:id="888" w:author="Author" w:date="2021-01-15T03:29:00Z">
          <w:pPr>
            <w:bidi w:val="0"/>
            <w:spacing w:line="480" w:lineRule="auto"/>
          </w:pPr>
        </w:pPrChange>
      </w:pPr>
    </w:p>
    <w:p w14:paraId="6F68365D" w14:textId="77777777" w:rsidR="005A2C4A" w:rsidRPr="00A34991" w:rsidDel="00C47A96" w:rsidRDefault="005A2C4A">
      <w:pPr>
        <w:bidi w:val="0"/>
        <w:spacing w:after="120" w:line="480" w:lineRule="auto"/>
        <w:rPr>
          <w:del w:id="889" w:author="Author" w:date="2021-01-14T22:03:00Z"/>
          <w:rFonts w:ascii="Times New Roman" w:hAnsi="Times New Roman" w:cs="Times New Roman"/>
          <w:sz w:val="24"/>
          <w:szCs w:val="24"/>
        </w:rPr>
        <w:pPrChange w:id="890" w:author="Author" w:date="2021-01-15T03:29:00Z">
          <w:pPr>
            <w:bidi w:val="0"/>
            <w:spacing w:line="480" w:lineRule="auto"/>
          </w:pPr>
        </w:pPrChange>
      </w:pPr>
    </w:p>
    <w:p w14:paraId="0BFA78F0" w14:textId="77777777" w:rsidR="005A2C4A" w:rsidRPr="00A34991" w:rsidDel="00C47A96" w:rsidRDefault="005A2C4A">
      <w:pPr>
        <w:bidi w:val="0"/>
        <w:spacing w:after="120" w:line="480" w:lineRule="auto"/>
        <w:rPr>
          <w:del w:id="891" w:author="Author" w:date="2021-01-14T22:03:00Z"/>
          <w:rFonts w:ascii="Times New Roman" w:hAnsi="Times New Roman" w:cs="Times New Roman"/>
          <w:sz w:val="24"/>
          <w:szCs w:val="24"/>
        </w:rPr>
        <w:pPrChange w:id="892" w:author="Author" w:date="2021-01-15T03:29:00Z">
          <w:pPr>
            <w:bidi w:val="0"/>
            <w:spacing w:line="480" w:lineRule="auto"/>
          </w:pPr>
        </w:pPrChange>
      </w:pPr>
    </w:p>
    <w:p w14:paraId="22FE3913" w14:textId="77777777" w:rsidR="005A2C4A" w:rsidRPr="00A34991" w:rsidDel="00C47A96" w:rsidRDefault="005A2C4A">
      <w:pPr>
        <w:bidi w:val="0"/>
        <w:spacing w:after="120" w:line="480" w:lineRule="auto"/>
        <w:rPr>
          <w:del w:id="893" w:author="Author" w:date="2021-01-14T22:03:00Z"/>
          <w:rFonts w:ascii="Times New Roman" w:hAnsi="Times New Roman" w:cs="Times New Roman"/>
          <w:sz w:val="24"/>
          <w:szCs w:val="24"/>
        </w:rPr>
        <w:pPrChange w:id="894" w:author="Author" w:date="2021-01-15T03:29:00Z">
          <w:pPr>
            <w:bidi w:val="0"/>
            <w:spacing w:line="480" w:lineRule="auto"/>
          </w:pPr>
        </w:pPrChange>
      </w:pPr>
    </w:p>
    <w:p w14:paraId="0DE055FD" w14:textId="77777777" w:rsidR="005A2C4A" w:rsidRPr="00A34991" w:rsidDel="00C47A96" w:rsidRDefault="005A2C4A">
      <w:pPr>
        <w:bidi w:val="0"/>
        <w:spacing w:after="120" w:line="480" w:lineRule="auto"/>
        <w:rPr>
          <w:del w:id="895" w:author="Author" w:date="2021-01-14T22:03:00Z"/>
          <w:rFonts w:ascii="Times New Roman" w:hAnsi="Times New Roman" w:cs="Times New Roman"/>
          <w:sz w:val="24"/>
          <w:szCs w:val="24"/>
        </w:rPr>
        <w:pPrChange w:id="896" w:author="Author" w:date="2021-01-15T03:29:00Z">
          <w:pPr>
            <w:bidi w:val="0"/>
            <w:spacing w:line="480" w:lineRule="auto"/>
          </w:pPr>
        </w:pPrChange>
      </w:pPr>
    </w:p>
    <w:p w14:paraId="724F7458" w14:textId="77777777" w:rsidR="005A2C4A" w:rsidRPr="00A34991" w:rsidRDefault="005A2C4A">
      <w:pPr>
        <w:bidi w:val="0"/>
        <w:spacing w:after="120" w:line="480" w:lineRule="auto"/>
        <w:ind w:firstLine="720"/>
        <w:jc w:val="both"/>
        <w:rPr>
          <w:rFonts w:ascii="Times New Roman" w:hAnsi="Times New Roman" w:cs="Times New Roman"/>
          <w:sz w:val="24"/>
          <w:szCs w:val="24"/>
        </w:rPr>
        <w:pPrChange w:id="897" w:author="Author" w:date="2021-01-15T03:29:00Z">
          <w:pPr>
            <w:bidi w:val="0"/>
            <w:spacing w:line="480" w:lineRule="auto"/>
          </w:pPr>
        </w:pPrChange>
      </w:pPr>
    </w:p>
    <w:p w14:paraId="6D2F3EF7" w14:textId="77777777" w:rsidR="00F97823" w:rsidRPr="00A777F8" w:rsidRDefault="00D47E63" w:rsidP="005A2C4A">
      <w:pPr>
        <w:bidi w:val="0"/>
        <w:spacing w:line="480" w:lineRule="auto"/>
        <w:rPr>
          <w:rFonts w:ascii="Times New Roman" w:hAnsi="Times New Roman" w:cs="Times New Roman"/>
          <w:b/>
          <w:bCs/>
          <w:sz w:val="24"/>
          <w:szCs w:val="24"/>
        </w:rPr>
      </w:pPr>
      <w:r w:rsidRPr="00A777F8">
        <w:rPr>
          <w:rFonts w:ascii="Times New Roman" w:hAnsi="Times New Roman" w:cs="Times New Roman"/>
          <w:b/>
          <w:bCs/>
          <w:noProof/>
          <w:sz w:val="24"/>
          <w:szCs w:val="24"/>
        </w:rPr>
        <w:drawing>
          <wp:inline distT="0" distB="0" distL="0" distR="0" wp14:anchorId="7D3EDDAD" wp14:editId="6FCB402A">
            <wp:extent cx="3695700" cy="394335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tif"/>
                    <pic:cNvPicPr/>
                  </pic:nvPicPr>
                  <pic:blipFill>
                    <a:blip r:embed="rId11">
                      <a:extLst>
                        <a:ext uri="{28A0092B-C50C-407E-A947-70E740481C1C}">
                          <a14:useLocalDpi xmlns:a14="http://schemas.microsoft.com/office/drawing/2010/main" val="0"/>
                        </a:ext>
                      </a:extLst>
                    </a:blip>
                    <a:stretch>
                      <a:fillRect/>
                    </a:stretch>
                  </pic:blipFill>
                  <pic:spPr>
                    <a:xfrm>
                      <a:off x="0" y="0"/>
                      <a:ext cx="3696329" cy="3944021"/>
                    </a:xfrm>
                    <a:prstGeom prst="rect">
                      <a:avLst/>
                    </a:prstGeom>
                  </pic:spPr>
                </pic:pic>
              </a:graphicData>
            </a:graphic>
          </wp:inline>
        </w:drawing>
      </w:r>
    </w:p>
    <w:p w14:paraId="488F7241" w14:textId="57D6B3DB" w:rsidR="00F97823" w:rsidRPr="007A7083" w:rsidRDefault="000619BB" w:rsidP="000D135F">
      <w:pPr>
        <w:bidi w:val="0"/>
        <w:spacing w:line="480" w:lineRule="auto"/>
        <w:jc w:val="both"/>
        <w:rPr>
          <w:rFonts w:ascii="Times New Roman" w:hAnsi="Times New Roman" w:cs="Times New Roman"/>
          <w:b/>
          <w:bCs/>
          <w:sz w:val="18"/>
          <w:szCs w:val="18"/>
        </w:rPr>
      </w:pPr>
      <w:r w:rsidRPr="00DB7909">
        <w:rPr>
          <w:rFonts w:ascii="Times New Roman" w:hAnsi="Times New Roman" w:cs="Times New Roman"/>
          <w:b/>
          <w:bCs/>
          <w:sz w:val="24"/>
          <w:szCs w:val="24"/>
        </w:rPr>
        <w:t xml:space="preserve">Fig. 1: </w:t>
      </w:r>
      <w:r w:rsidR="007008BF" w:rsidRPr="0074179A">
        <w:rPr>
          <w:rFonts w:ascii="Times New Roman" w:hAnsi="Times New Roman" w:cs="Times New Roman"/>
          <w:b/>
          <w:bCs/>
          <w:sz w:val="24"/>
          <w:szCs w:val="24"/>
        </w:rPr>
        <w:t>Putative r</w:t>
      </w:r>
      <w:r w:rsidRPr="0074179A">
        <w:rPr>
          <w:rFonts w:ascii="Times New Roman" w:hAnsi="Times New Roman" w:cs="Times New Roman"/>
          <w:b/>
          <w:bCs/>
          <w:sz w:val="24"/>
          <w:szCs w:val="24"/>
        </w:rPr>
        <w:t xml:space="preserve">egulation </w:t>
      </w:r>
      <w:r w:rsidR="007008BF" w:rsidRPr="00C958FA">
        <w:rPr>
          <w:rFonts w:ascii="Times New Roman" w:hAnsi="Times New Roman" w:cs="Times New Roman"/>
          <w:b/>
          <w:bCs/>
          <w:sz w:val="24"/>
          <w:szCs w:val="24"/>
        </w:rPr>
        <w:t>of stress</w:t>
      </w:r>
      <w:r w:rsidRPr="00C86B2E">
        <w:rPr>
          <w:rFonts w:ascii="Times New Roman" w:hAnsi="Times New Roman" w:cs="Times New Roman"/>
          <w:b/>
          <w:bCs/>
          <w:sz w:val="24"/>
          <w:szCs w:val="24"/>
        </w:rPr>
        <w:t xml:space="preserve"> in common carp</w:t>
      </w:r>
      <w:r w:rsidRPr="0033573E">
        <w:rPr>
          <w:rFonts w:ascii="Times New Roman" w:hAnsi="Times New Roman" w:cs="Times New Roman"/>
          <w:b/>
          <w:bCs/>
          <w:sz w:val="28"/>
          <w:szCs w:val="28"/>
        </w:rPr>
        <w:t>.</w:t>
      </w:r>
      <w:r w:rsidRPr="005B4222">
        <w:rPr>
          <w:rFonts w:ascii="Times New Roman" w:hAnsi="Times New Roman" w:cs="Times New Roman"/>
          <w:b/>
          <w:bCs/>
          <w:sz w:val="24"/>
          <w:szCs w:val="24"/>
        </w:rPr>
        <w:t xml:space="preserve"> </w:t>
      </w:r>
      <w:r w:rsidR="00F97823" w:rsidRPr="00E435C4">
        <w:rPr>
          <w:rFonts w:ascii="Times New Roman" w:hAnsi="Times New Roman" w:cs="Times New Roman"/>
          <w:sz w:val="18"/>
          <w:szCs w:val="18"/>
        </w:rPr>
        <w:t xml:space="preserve">Acute stress usually activates the </w:t>
      </w:r>
      <w:r w:rsidR="00F97823" w:rsidRPr="00494C8C">
        <w:rPr>
          <w:rFonts w:ascii="Times New Roman" w:hAnsi="Times New Roman" w:cs="Times New Roman"/>
          <w:sz w:val="18"/>
          <w:szCs w:val="18"/>
        </w:rPr>
        <w:t xml:space="preserve">sympathetic neurons in the </w:t>
      </w:r>
      <w:bookmarkStart w:id="898" w:name="_Hlk61574266"/>
      <w:r w:rsidR="00F97823" w:rsidRPr="00494C8C">
        <w:rPr>
          <w:rFonts w:ascii="Times New Roman" w:hAnsi="Times New Roman" w:cs="Times New Roman"/>
          <w:sz w:val="18"/>
          <w:szCs w:val="18"/>
        </w:rPr>
        <w:t>autonomic nervous system (ANS)</w:t>
      </w:r>
      <w:bookmarkEnd w:id="898"/>
      <w:ins w:id="899" w:author="Author" w:date="2021-01-14T23:09:00Z">
        <w:r w:rsidR="00765D01" w:rsidRPr="00494C8C">
          <w:rPr>
            <w:rFonts w:ascii="Times New Roman" w:hAnsi="Times New Roman" w:cs="Times New Roman"/>
            <w:sz w:val="18"/>
            <w:szCs w:val="18"/>
          </w:rPr>
          <w:t xml:space="preserve">, which in turn </w:t>
        </w:r>
      </w:ins>
      <w:del w:id="900" w:author="Author" w:date="2021-01-14T23:09:00Z">
        <w:r w:rsidR="00F97823" w:rsidRPr="00494C8C" w:rsidDel="00765D01">
          <w:rPr>
            <w:rFonts w:ascii="Times New Roman" w:hAnsi="Times New Roman" w:cs="Times New Roman"/>
            <w:sz w:val="18"/>
            <w:szCs w:val="18"/>
          </w:rPr>
          <w:delText xml:space="preserve"> and this </w:delText>
        </w:r>
      </w:del>
      <w:r w:rsidR="00F97823" w:rsidRPr="00E072A3">
        <w:rPr>
          <w:rFonts w:ascii="Times New Roman" w:hAnsi="Times New Roman" w:cs="Times New Roman"/>
          <w:sz w:val="18"/>
          <w:szCs w:val="18"/>
        </w:rPr>
        <w:t>activates the chromaffin cells of the head kidney to release catecholamines, such as adrenaline (A) and noradrenaline (NA). Catecholamines bind to their receptors in the blood cells and pro</w:t>
      </w:r>
      <w:r w:rsidR="00F97823" w:rsidRPr="000664C2">
        <w:rPr>
          <w:rFonts w:ascii="Times New Roman" w:hAnsi="Times New Roman" w:cs="Times New Roman"/>
          <w:sz w:val="18"/>
          <w:szCs w:val="18"/>
        </w:rPr>
        <w:t xml:space="preserve">mote </w:t>
      </w:r>
      <w:ins w:id="901" w:author="Author" w:date="2021-01-15T03:13:00Z">
        <w:r w:rsidR="000664C2">
          <w:rPr>
            <w:rFonts w:ascii="Times New Roman" w:hAnsi="Times New Roman" w:cs="Times New Roman"/>
            <w:sz w:val="18"/>
            <w:szCs w:val="18"/>
          </w:rPr>
          <w:t xml:space="preserve">the </w:t>
        </w:r>
      </w:ins>
      <w:r w:rsidR="00F97823" w:rsidRPr="000664C2">
        <w:rPr>
          <w:rFonts w:ascii="Times New Roman" w:hAnsi="Times New Roman" w:cs="Times New Roman"/>
          <w:sz w:val="18"/>
          <w:szCs w:val="18"/>
        </w:rPr>
        <w:t>production of specific cytokines. Chronic stress activates the axis of hypothalamus-pituitary-interrenal cells of the head kidney</w:t>
      </w:r>
      <w:r w:rsidR="0080055B" w:rsidRPr="00A34991">
        <w:rPr>
          <w:rFonts w:ascii="Times New Roman" w:hAnsi="Times New Roman" w:cs="Times New Roman"/>
          <w:sz w:val="18"/>
          <w:szCs w:val="18"/>
        </w:rPr>
        <w:t xml:space="preserve"> (HPI)</w:t>
      </w:r>
      <w:r w:rsidR="003D78FE" w:rsidRPr="00A34991">
        <w:rPr>
          <w:rFonts w:ascii="Times New Roman" w:hAnsi="Times New Roman" w:cs="Times New Roman"/>
          <w:sz w:val="18"/>
          <w:szCs w:val="18"/>
        </w:rPr>
        <w:t xml:space="preserve"> </w:t>
      </w:r>
      <w:r w:rsidR="00F97823" w:rsidRPr="00A34991">
        <w:rPr>
          <w:rFonts w:ascii="Times New Roman" w:hAnsi="Times New Roman" w:cs="Times New Roman"/>
          <w:sz w:val="18"/>
          <w:szCs w:val="18"/>
        </w:rPr>
        <w:t xml:space="preserve">and promotes the release of </w:t>
      </w:r>
      <w:r w:rsidR="00961B46" w:rsidRPr="00A34991">
        <w:rPr>
          <w:rFonts w:ascii="Times New Roman" w:hAnsi="Times New Roman" w:cs="Times New Roman"/>
          <w:sz w:val="18"/>
          <w:szCs w:val="18"/>
        </w:rPr>
        <w:t>corticotropin-releasing hormone (CRH) from the hypothalamus</w:t>
      </w:r>
      <w:ins w:id="902" w:author="Author" w:date="2021-01-15T03:13:00Z">
        <w:r w:rsidR="000664C2">
          <w:rPr>
            <w:rFonts w:ascii="Times New Roman" w:hAnsi="Times New Roman" w:cs="Times New Roman"/>
            <w:sz w:val="18"/>
            <w:szCs w:val="18"/>
          </w:rPr>
          <w:t>.</w:t>
        </w:r>
      </w:ins>
      <w:del w:id="903" w:author="Author" w:date="2021-01-15T03:13:00Z">
        <w:r w:rsidR="00961B46" w:rsidRPr="000664C2" w:rsidDel="000664C2">
          <w:rPr>
            <w:rFonts w:ascii="Times New Roman" w:hAnsi="Times New Roman" w:cs="Times New Roman"/>
            <w:sz w:val="18"/>
            <w:szCs w:val="18"/>
          </w:rPr>
          <w:delText xml:space="preserve"> that</w:delText>
        </w:r>
      </w:del>
      <w:ins w:id="904" w:author="Author" w:date="2021-01-15T03:13:00Z">
        <w:r w:rsidR="000664C2">
          <w:rPr>
            <w:rFonts w:ascii="Times New Roman" w:hAnsi="Times New Roman" w:cs="Times New Roman"/>
            <w:sz w:val="18"/>
            <w:szCs w:val="18"/>
          </w:rPr>
          <w:t xml:space="preserve"> This</w:t>
        </w:r>
      </w:ins>
      <w:r w:rsidR="00961B46" w:rsidRPr="000664C2">
        <w:rPr>
          <w:rFonts w:ascii="Times New Roman" w:hAnsi="Times New Roman" w:cs="Times New Roman"/>
          <w:sz w:val="18"/>
          <w:szCs w:val="18"/>
        </w:rPr>
        <w:t xml:space="preserve"> </w:t>
      </w:r>
      <w:r w:rsidR="00171162" w:rsidRPr="000664C2">
        <w:rPr>
          <w:rFonts w:ascii="Times New Roman" w:hAnsi="Times New Roman" w:cs="Times New Roman"/>
          <w:sz w:val="18"/>
          <w:szCs w:val="18"/>
        </w:rPr>
        <w:t>cause</w:t>
      </w:r>
      <w:r w:rsidR="00961B46" w:rsidRPr="000664C2">
        <w:rPr>
          <w:rFonts w:ascii="Times New Roman" w:hAnsi="Times New Roman" w:cs="Times New Roman"/>
          <w:sz w:val="18"/>
          <w:szCs w:val="18"/>
        </w:rPr>
        <w:t xml:space="preserve">s </w:t>
      </w:r>
      <w:r w:rsidR="00171162" w:rsidRPr="000664C2">
        <w:rPr>
          <w:rFonts w:ascii="Times New Roman" w:hAnsi="Times New Roman" w:cs="Times New Roman"/>
          <w:sz w:val="18"/>
          <w:szCs w:val="18"/>
        </w:rPr>
        <w:t xml:space="preserve">the </w:t>
      </w:r>
      <w:r w:rsidR="00961B46" w:rsidRPr="000664C2">
        <w:rPr>
          <w:rFonts w:ascii="Times New Roman" w:hAnsi="Times New Roman" w:cs="Times New Roman"/>
          <w:sz w:val="18"/>
          <w:szCs w:val="18"/>
        </w:rPr>
        <w:t xml:space="preserve">pituitary gland to release adrenocorticotropic hormone (ACTH) </w:t>
      </w:r>
      <w:r w:rsidR="00171162" w:rsidRPr="000664C2">
        <w:rPr>
          <w:rFonts w:ascii="Times New Roman" w:hAnsi="Times New Roman" w:cs="Times New Roman"/>
          <w:sz w:val="18"/>
          <w:szCs w:val="18"/>
        </w:rPr>
        <w:t>in</w:t>
      </w:r>
      <w:r w:rsidR="00961B46" w:rsidRPr="000664C2">
        <w:rPr>
          <w:rFonts w:ascii="Times New Roman" w:hAnsi="Times New Roman" w:cs="Times New Roman"/>
          <w:sz w:val="18"/>
          <w:szCs w:val="18"/>
        </w:rPr>
        <w:t xml:space="preserve">to the </w:t>
      </w:r>
      <w:r w:rsidR="00171162" w:rsidRPr="000664C2">
        <w:rPr>
          <w:rFonts w:ascii="Times New Roman" w:hAnsi="Times New Roman" w:cs="Times New Roman"/>
          <w:sz w:val="18"/>
          <w:szCs w:val="18"/>
        </w:rPr>
        <w:t xml:space="preserve">bloodstream, which </w:t>
      </w:r>
      <w:del w:id="905" w:author="Author" w:date="2021-01-15T03:14:00Z">
        <w:r w:rsidR="00171162" w:rsidRPr="000664C2" w:rsidDel="000664C2">
          <w:rPr>
            <w:rFonts w:ascii="Times New Roman" w:hAnsi="Times New Roman" w:cs="Times New Roman"/>
            <w:sz w:val="18"/>
            <w:szCs w:val="18"/>
          </w:rPr>
          <w:delText xml:space="preserve">in turn </w:delText>
        </w:r>
      </w:del>
      <w:r w:rsidR="00171162" w:rsidRPr="000664C2">
        <w:rPr>
          <w:rFonts w:ascii="Times New Roman" w:hAnsi="Times New Roman" w:cs="Times New Roman"/>
          <w:sz w:val="18"/>
          <w:szCs w:val="18"/>
        </w:rPr>
        <w:t>causes the secretion of</w:t>
      </w:r>
      <w:r w:rsidR="00961B46" w:rsidRPr="000664C2">
        <w:rPr>
          <w:rFonts w:ascii="Times New Roman" w:hAnsi="Times New Roman" w:cs="Times New Roman"/>
          <w:sz w:val="18"/>
          <w:szCs w:val="18"/>
        </w:rPr>
        <w:t xml:space="preserve"> cortisol </w:t>
      </w:r>
      <w:r w:rsidR="00171162" w:rsidRPr="000664C2">
        <w:rPr>
          <w:rFonts w:ascii="Times New Roman" w:hAnsi="Times New Roman" w:cs="Times New Roman"/>
          <w:sz w:val="18"/>
          <w:szCs w:val="18"/>
        </w:rPr>
        <w:t>from the interrenal cells</w:t>
      </w:r>
      <w:r w:rsidR="00F97823" w:rsidRPr="000664C2">
        <w:rPr>
          <w:rFonts w:ascii="Times New Roman" w:hAnsi="Times New Roman" w:cs="Times New Roman"/>
          <w:sz w:val="18"/>
          <w:szCs w:val="18"/>
        </w:rPr>
        <w:t xml:space="preserve">. </w:t>
      </w:r>
      <w:r w:rsidR="008E1CBB" w:rsidRPr="000664C2">
        <w:rPr>
          <w:rFonts w:ascii="Times New Roman" w:hAnsi="Times New Roman" w:cs="Times New Roman"/>
          <w:sz w:val="18"/>
          <w:szCs w:val="18"/>
        </w:rPr>
        <w:t xml:space="preserve">Cortisol binds to its receptors in </w:t>
      </w:r>
      <w:del w:id="906" w:author="Author" w:date="2021-01-15T03:14:00Z">
        <w:r w:rsidR="008E1CBB" w:rsidRPr="00520509" w:rsidDel="000664C2">
          <w:rPr>
            <w:rFonts w:ascii="Times New Roman" w:hAnsi="Times New Roman" w:cs="Times New Roman"/>
            <w:sz w:val="18"/>
            <w:szCs w:val="18"/>
          </w:rPr>
          <w:delText xml:space="preserve">the </w:delText>
        </w:r>
      </w:del>
      <w:r w:rsidR="008E1CBB" w:rsidRPr="00520509">
        <w:rPr>
          <w:rFonts w:ascii="Times New Roman" w:hAnsi="Times New Roman" w:cs="Times New Roman"/>
          <w:sz w:val="18"/>
          <w:szCs w:val="18"/>
        </w:rPr>
        <w:t>blood cells and, as a result, various processes occur that are typical of the intensity and duration of stress. Likewise, c</w:t>
      </w:r>
      <w:r w:rsidR="00F97823" w:rsidRPr="00520509">
        <w:rPr>
          <w:rFonts w:ascii="Times New Roman" w:hAnsi="Times New Roman" w:cs="Times New Roman"/>
          <w:sz w:val="18"/>
          <w:szCs w:val="18"/>
        </w:rPr>
        <w:t xml:space="preserve">ortisol </w:t>
      </w:r>
      <w:r w:rsidR="0070318E" w:rsidRPr="007A7083">
        <w:rPr>
          <w:rFonts w:ascii="Times New Roman" w:hAnsi="Times New Roman" w:cs="Times New Roman"/>
          <w:sz w:val="18"/>
          <w:szCs w:val="18"/>
        </w:rPr>
        <w:t>in th</w:t>
      </w:r>
      <w:r w:rsidR="0080055B" w:rsidRPr="007A7083">
        <w:rPr>
          <w:rFonts w:ascii="Times New Roman" w:hAnsi="Times New Roman" w:cs="Times New Roman"/>
          <w:sz w:val="18"/>
          <w:szCs w:val="18"/>
        </w:rPr>
        <w:t>e process of feedback regulates</w:t>
      </w:r>
      <w:r w:rsidR="00D25866" w:rsidRPr="007A7083">
        <w:rPr>
          <w:rFonts w:ascii="Times New Roman" w:hAnsi="Times New Roman" w:cs="Times New Roman"/>
          <w:sz w:val="18"/>
          <w:szCs w:val="18"/>
        </w:rPr>
        <w:t xml:space="preserve"> </w:t>
      </w:r>
      <w:del w:id="907" w:author="Author" w:date="2021-01-15T03:14:00Z">
        <w:r w:rsidR="00D25866" w:rsidRPr="007A7083" w:rsidDel="00520509">
          <w:rPr>
            <w:rFonts w:ascii="Times New Roman" w:hAnsi="Times New Roman" w:cs="Times New Roman"/>
            <w:sz w:val="18"/>
            <w:szCs w:val="18"/>
          </w:rPr>
          <w:delText xml:space="preserve">the </w:delText>
        </w:r>
      </w:del>
      <w:r w:rsidR="0070318E" w:rsidRPr="007A7083">
        <w:rPr>
          <w:rFonts w:ascii="Times New Roman" w:hAnsi="Times New Roman" w:cs="Times New Roman"/>
          <w:sz w:val="18"/>
          <w:szCs w:val="18"/>
        </w:rPr>
        <w:t>hypothalamic, hippocampal</w:t>
      </w:r>
      <w:ins w:id="908" w:author="Author" w:date="2021-01-15T03:14:00Z">
        <w:r w:rsidR="00520509">
          <w:rPr>
            <w:rFonts w:ascii="Times New Roman" w:hAnsi="Times New Roman" w:cs="Times New Roman"/>
            <w:sz w:val="18"/>
            <w:szCs w:val="18"/>
          </w:rPr>
          <w:t>,</w:t>
        </w:r>
      </w:ins>
      <w:r w:rsidR="0070318E" w:rsidRPr="00520509">
        <w:rPr>
          <w:rFonts w:ascii="Times New Roman" w:hAnsi="Times New Roman" w:cs="Times New Roman"/>
          <w:sz w:val="18"/>
          <w:szCs w:val="18"/>
        </w:rPr>
        <w:t xml:space="preserve"> and locus coeruleus (LC)</w:t>
      </w:r>
      <w:r w:rsidR="00B30E74" w:rsidRPr="00520509">
        <w:rPr>
          <w:rFonts w:ascii="Times New Roman" w:hAnsi="Times New Roman" w:cs="Times New Roman"/>
          <w:sz w:val="18"/>
          <w:szCs w:val="18"/>
        </w:rPr>
        <w:t xml:space="preserve"> activity</w:t>
      </w:r>
      <w:r w:rsidR="008E1CBB" w:rsidRPr="00520509">
        <w:rPr>
          <w:rFonts w:ascii="Times New Roman" w:hAnsi="Times New Roman" w:cs="Times New Roman"/>
          <w:sz w:val="18"/>
          <w:szCs w:val="18"/>
        </w:rPr>
        <w:t xml:space="preserve">. </w:t>
      </w:r>
      <w:r w:rsidR="00F97823" w:rsidRPr="007A7083">
        <w:rPr>
          <w:rFonts w:ascii="Times New Roman" w:hAnsi="Times New Roman" w:cs="Times New Roman"/>
          <w:sz w:val="18"/>
          <w:szCs w:val="18"/>
        </w:rPr>
        <w:t>Stressor</w:t>
      </w:r>
      <w:del w:id="909" w:author="Author" w:date="2021-01-15T03:14:00Z">
        <w:r w:rsidR="00F97823" w:rsidRPr="007A7083" w:rsidDel="00520509">
          <w:rPr>
            <w:rFonts w:ascii="Times New Roman" w:hAnsi="Times New Roman" w:cs="Times New Roman"/>
            <w:sz w:val="18"/>
            <w:szCs w:val="18"/>
          </w:rPr>
          <w:delText>s</w:delText>
        </w:r>
      </w:del>
      <w:r w:rsidR="00F97823" w:rsidRPr="007A7083">
        <w:rPr>
          <w:rFonts w:ascii="Times New Roman" w:hAnsi="Times New Roman" w:cs="Times New Roman"/>
          <w:sz w:val="18"/>
          <w:szCs w:val="18"/>
        </w:rPr>
        <w:t xml:space="preserve"> stimuli from various brain areas</w:t>
      </w:r>
      <w:r w:rsidR="005B3750" w:rsidRPr="007A7083">
        <w:rPr>
          <w:rFonts w:ascii="Times New Roman" w:hAnsi="Times New Roman" w:cs="Times New Roman"/>
          <w:sz w:val="18"/>
          <w:szCs w:val="18"/>
        </w:rPr>
        <w:t xml:space="preserve"> such as prefrontal cortex-like</w:t>
      </w:r>
      <w:ins w:id="910" w:author="Author" w:date="2021-01-15T03:15:00Z">
        <w:r w:rsidR="007A7083">
          <w:rPr>
            <w:rFonts w:ascii="Times New Roman" w:hAnsi="Times New Roman" w:cs="Times New Roman"/>
            <w:sz w:val="18"/>
            <w:szCs w:val="18"/>
          </w:rPr>
          <w:t xml:space="preserve"> formation</w:t>
        </w:r>
      </w:ins>
      <w:r w:rsidR="005B3750" w:rsidRPr="007A7083">
        <w:rPr>
          <w:rFonts w:ascii="Times New Roman" w:hAnsi="Times New Roman" w:cs="Times New Roman"/>
          <w:sz w:val="18"/>
          <w:szCs w:val="18"/>
        </w:rPr>
        <w:t>, LC</w:t>
      </w:r>
      <w:ins w:id="911" w:author="Author" w:date="2021-01-15T03:15:00Z">
        <w:r w:rsidR="007A7083">
          <w:rPr>
            <w:rFonts w:ascii="Times New Roman" w:hAnsi="Times New Roman" w:cs="Times New Roman"/>
            <w:sz w:val="18"/>
            <w:szCs w:val="18"/>
          </w:rPr>
          <w:t>,</w:t>
        </w:r>
      </w:ins>
      <w:r w:rsidR="005B3750" w:rsidRPr="007A7083">
        <w:rPr>
          <w:rFonts w:ascii="Times New Roman" w:hAnsi="Times New Roman" w:cs="Times New Roman"/>
          <w:sz w:val="18"/>
          <w:szCs w:val="18"/>
        </w:rPr>
        <w:t xml:space="preserve"> and dorsal raphe nucleus (DRN)</w:t>
      </w:r>
      <w:r w:rsidR="004918EA" w:rsidRPr="007A7083">
        <w:rPr>
          <w:rFonts w:ascii="Times New Roman" w:hAnsi="Times New Roman" w:cs="Times New Roman"/>
          <w:sz w:val="18"/>
          <w:szCs w:val="18"/>
        </w:rPr>
        <w:t xml:space="preserve"> </w:t>
      </w:r>
      <w:r w:rsidR="00600EB3" w:rsidRPr="007A7083">
        <w:rPr>
          <w:rFonts w:ascii="Times New Roman" w:hAnsi="Times New Roman" w:cs="Times New Roman"/>
          <w:sz w:val="18"/>
          <w:szCs w:val="18"/>
        </w:rPr>
        <w:t>stimulate</w:t>
      </w:r>
      <w:r w:rsidR="00F97823" w:rsidRPr="007A7083">
        <w:rPr>
          <w:rFonts w:ascii="Times New Roman" w:hAnsi="Times New Roman" w:cs="Times New Roman"/>
          <w:sz w:val="18"/>
          <w:szCs w:val="18"/>
        </w:rPr>
        <w:t xml:space="preserve"> the amygdala to elicit the proper activation of the HPI axis and different body functions. </w:t>
      </w:r>
      <w:r w:rsidR="00F97823" w:rsidRPr="007A7083">
        <w:rPr>
          <w:rFonts w:ascii="Times New Roman" w:hAnsi="Times New Roman" w:cs="Times New Roman"/>
          <w:sz w:val="18"/>
          <w:szCs w:val="18"/>
        </w:rPr>
        <w:lastRenderedPageBreak/>
        <w:t>The amygdala facilitates the release of</w:t>
      </w:r>
      <w:r w:rsidR="005B3750" w:rsidRPr="007A7083">
        <w:rPr>
          <w:rFonts w:ascii="Times New Roman" w:hAnsi="Times New Roman" w:cs="Times New Roman"/>
          <w:sz w:val="18"/>
          <w:szCs w:val="18"/>
        </w:rPr>
        <w:t xml:space="preserve"> </w:t>
      </w:r>
      <w:r w:rsidR="004918EA" w:rsidRPr="007A7083">
        <w:rPr>
          <w:rFonts w:ascii="Times New Roman" w:hAnsi="Times New Roman" w:cs="Times New Roman"/>
          <w:sz w:val="18"/>
          <w:szCs w:val="18"/>
        </w:rPr>
        <w:t>NA, corticotropin-releasing factor (CRF)</w:t>
      </w:r>
      <w:ins w:id="912" w:author="Author" w:date="2021-01-15T03:15:00Z">
        <w:r w:rsidR="007A7083">
          <w:rPr>
            <w:rFonts w:ascii="Times New Roman" w:hAnsi="Times New Roman" w:cs="Times New Roman"/>
            <w:sz w:val="18"/>
            <w:szCs w:val="18"/>
          </w:rPr>
          <w:t>,</w:t>
        </w:r>
      </w:ins>
      <w:r w:rsidR="004918EA" w:rsidRPr="007A7083">
        <w:rPr>
          <w:rFonts w:ascii="Times New Roman" w:hAnsi="Times New Roman" w:cs="Times New Roman"/>
          <w:sz w:val="18"/>
          <w:szCs w:val="18"/>
        </w:rPr>
        <w:t xml:space="preserve"> and 5-hydroxytryptamine (</w:t>
      </w:r>
      <w:r w:rsidR="00F97823" w:rsidRPr="007A7083">
        <w:rPr>
          <w:rFonts w:ascii="Times New Roman" w:hAnsi="Times New Roman" w:cs="Times New Roman"/>
          <w:sz w:val="18"/>
          <w:szCs w:val="18"/>
        </w:rPr>
        <w:t>5-HT</w:t>
      </w:r>
      <w:r w:rsidR="004918EA" w:rsidRPr="007A7083">
        <w:rPr>
          <w:rFonts w:ascii="Times New Roman" w:hAnsi="Times New Roman" w:cs="Times New Roman"/>
          <w:sz w:val="18"/>
          <w:szCs w:val="18"/>
        </w:rPr>
        <w:t>)</w:t>
      </w:r>
      <w:r w:rsidR="00F97823" w:rsidRPr="007A7083">
        <w:rPr>
          <w:rFonts w:ascii="Times New Roman" w:hAnsi="Times New Roman" w:cs="Times New Roman"/>
          <w:sz w:val="18"/>
          <w:szCs w:val="18"/>
        </w:rPr>
        <w:t xml:space="preserve"> from the hypothal</w:t>
      </w:r>
      <w:r w:rsidR="005B3750" w:rsidRPr="007A7083">
        <w:rPr>
          <w:rFonts w:ascii="Times New Roman" w:hAnsi="Times New Roman" w:cs="Times New Roman"/>
          <w:sz w:val="18"/>
          <w:szCs w:val="18"/>
        </w:rPr>
        <w:t>amus</w:t>
      </w:r>
      <w:r w:rsidR="00F97823" w:rsidRPr="007A7083">
        <w:rPr>
          <w:rFonts w:ascii="Times New Roman" w:hAnsi="Times New Roman" w:cs="Times New Roman"/>
          <w:sz w:val="18"/>
          <w:szCs w:val="18"/>
        </w:rPr>
        <w:t xml:space="preserve">. The amygdala </w:t>
      </w:r>
      <w:ins w:id="913" w:author="Author" w:date="2021-01-15T03:15:00Z">
        <w:r w:rsidR="007A7083">
          <w:rPr>
            <w:rFonts w:ascii="Times New Roman" w:hAnsi="Times New Roman" w:cs="Times New Roman"/>
            <w:sz w:val="18"/>
            <w:szCs w:val="18"/>
          </w:rPr>
          <w:t xml:space="preserve">likely </w:t>
        </w:r>
      </w:ins>
      <w:r w:rsidR="00F97823" w:rsidRPr="007A7083">
        <w:rPr>
          <w:rFonts w:ascii="Times New Roman" w:hAnsi="Times New Roman" w:cs="Times New Roman"/>
          <w:sz w:val="18"/>
          <w:szCs w:val="18"/>
        </w:rPr>
        <w:t xml:space="preserve">attenuates the negative feedback exerted by glucocorticoids </w:t>
      </w:r>
      <w:del w:id="914" w:author="Author" w:date="2021-01-15T03:15:00Z">
        <w:r w:rsidR="00F97823" w:rsidRPr="007A7083" w:rsidDel="007A7083">
          <w:rPr>
            <w:rFonts w:ascii="Times New Roman" w:hAnsi="Times New Roman" w:cs="Times New Roman"/>
            <w:sz w:val="18"/>
            <w:szCs w:val="18"/>
          </w:rPr>
          <w:delText xml:space="preserve">probably </w:delText>
        </w:r>
      </w:del>
      <w:r w:rsidR="00F97823" w:rsidRPr="007A7083">
        <w:rPr>
          <w:rFonts w:ascii="Times New Roman" w:hAnsi="Times New Roman" w:cs="Times New Roman"/>
          <w:sz w:val="18"/>
          <w:szCs w:val="18"/>
        </w:rPr>
        <w:t>by reducing hippocampal glucocorticoid receptors (GR)</w:t>
      </w:r>
      <w:ins w:id="915" w:author="Author" w:date="2021-01-15T03:16:00Z">
        <w:r w:rsidR="007A7083">
          <w:rPr>
            <w:rFonts w:ascii="Times New Roman" w:hAnsi="Times New Roman" w:cs="Times New Roman"/>
            <w:sz w:val="18"/>
            <w:szCs w:val="18"/>
          </w:rPr>
          <w:t xml:space="preserve">, </w:t>
        </w:r>
      </w:ins>
      <w:del w:id="916" w:author="Author" w:date="2021-01-15T03:16:00Z">
        <w:r w:rsidR="00F97823" w:rsidRPr="007A7083" w:rsidDel="007A7083">
          <w:rPr>
            <w:rFonts w:ascii="Times New Roman" w:hAnsi="Times New Roman" w:cs="Times New Roman"/>
            <w:sz w:val="18"/>
            <w:szCs w:val="18"/>
          </w:rPr>
          <w:delText xml:space="preserve"> and </w:delText>
        </w:r>
      </w:del>
      <w:r w:rsidR="00F97823" w:rsidRPr="007A7083">
        <w:rPr>
          <w:rFonts w:ascii="Times New Roman" w:hAnsi="Times New Roman" w:cs="Times New Roman"/>
          <w:sz w:val="18"/>
          <w:szCs w:val="18"/>
        </w:rPr>
        <w:t xml:space="preserve">thus facilitating </w:t>
      </w:r>
      <w:del w:id="917" w:author="Author" w:date="2021-01-15T03:16:00Z">
        <w:r w:rsidR="00F97823" w:rsidRPr="007A7083" w:rsidDel="00DF1ED4">
          <w:rPr>
            <w:rFonts w:ascii="Times New Roman" w:hAnsi="Times New Roman" w:cs="Times New Roman"/>
            <w:sz w:val="18"/>
            <w:szCs w:val="18"/>
          </w:rPr>
          <w:delText>the activation of the HPI axis</w:delText>
        </w:r>
      </w:del>
      <w:ins w:id="918" w:author="Author" w:date="2021-01-15T03:16:00Z">
        <w:r w:rsidR="00DF1ED4">
          <w:rPr>
            <w:rFonts w:ascii="Times New Roman" w:hAnsi="Times New Roman" w:cs="Times New Roman"/>
            <w:sz w:val="18"/>
            <w:szCs w:val="18"/>
          </w:rPr>
          <w:t>HPI axis activation</w:t>
        </w:r>
      </w:ins>
      <w:r w:rsidR="00F97823" w:rsidRPr="007A7083">
        <w:rPr>
          <w:rFonts w:ascii="Times New Roman" w:hAnsi="Times New Roman" w:cs="Times New Roman"/>
          <w:sz w:val="18"/>
          <w:szCs w:val="18"/>
        </w:rPr>
        <w:t>.</w:t>
      </w:r>
      <w:del w:id="919" w:author="Author" w:date="2021-01-15T03:39:00Z">
        <w:r w:rsidR="00F97823" w:rsidRPr="007A7083" w:rsidDel="00C773DB">
          <w:rPr>
            <w:rFonts w:ascii="Times New Roman" w:hAnsi="Times New Roman" w:cs="Times New Roman"/>
            <w:sz w:val="18"/>
            <w:szCs w:val="18"/>
          </w:rPr>
          <w:delText xml:space="preserve"> </w:delText>
        </w:r>
      </w:del>
    </w:p>
    <w:p w14:paraId="421F1070" w14:textId="77777777" w:rsidR="00600EB3" w:rsidRPr="007A7083" w:rsidDel="00F81C46" w:rsidRDefault="00600EB3" w:rsidP="00F97823">
      <w:pPr>
        <w:bidi w:val="0"/>
        <w:spacing w:line="480" w:lineRule="auto"/>
        <w:rPr>
          <w:del w:id="920" w:author="Author" w:date="2021-01-14T23:30:00Z"/>
          <w:rFonts w:ascii="Times New Roman" w:hAnsi="Times New Roman" w:cs="Times New Roman"/>
          <w:b/>
          <w:bCs/>
          <w:sz w:val="24"/>
          <w:szCs w:val="24"/>
        </w:rPr>
      </w:pPr>
    </w:p>
    <w:p w14:paraId="6914F332" w14:textId="5E42677A" w:rsidR="00C47A96" w:rsidRPr="007A7083" w:rsidRDefault="00C47A96">
      <w:pPr>
        <w:bidi w:val="0"/>
        <w:rPr>
          <w:ins w:id="921" w:author="Author" w:date="2021-01-14T22:03:00Z"/>
          <w:rFonts w:ascii="Times New Roman" w:hAnsi="Times New Roman" w:cs="Times New Roman"/>
          <w:b/>
          <w:bCs/>
          <w:sz w:val="24"/>
          <w:szCs w:val="24"/>
        </w:rPr>
      </w:pPr>
    </w:p>
    <w:p w14:paraId="3CC676F3" w14:textId="19C6576F" w:rsidR="00F97823" w:rsidRPr="00A34991" w:rsidRDefault="00F97823" w:rsidP="00600EB3">
      <w:pPr>
        <w:bidi w:val="0"/>
        <w:spacing w:line="480" w:lineRule="auto"/>
        <w:rPr>
          <w:rFonts w:ascii="Times New Roman" w:hAnsi="Times New Roman" w:cs="Times New Roman"/>
          <w:b/>
          <w:bCs/>
          <w:sz w:val="24"/>
          <w:szCs w:val="24"/>
        </w:rPr>
      </w:pPr>
      <w:r w:rsidRPr="00B40985">
        <w:rPr>
          <w:rFonts w:ascii="Times New Roman" w:hAnsi="Times New Roman" w:cs="Times New Roman"/>
          <w:b/>
          <w:bCs/>
          <w:sz w:val="24"/>
          <w:szCs w:val="24"/>
        </w:rPr>
        <w:t>The influence of stress on the immune system</w:t>
      </w:r>
    </w:p>
    <w:p w14:paraId="24CE0F16" w14:textId="7134A539" w:rsidR="00F97823" w:rsidRPr="002A1480" w:rsidRDefault="00F97823">
      <w:pPr>
        <w:bidi w:val="0"/>
        <w:spacing w:after="120" w:line="480" w:lineRule="auto"/>
        <w:ind w:firstLine="720"/>
        <w:jc w:val="both"/>
        <w:rPr>
          <w:rFonts w:ascii="Times New Roman" w:hAnsi="Times New Roman" w:cs="Times New Roman"/>
          <w:sz w:val="24"/>
          <w:szCs w:val="24"/>
        </w:rPr>
        <w:pPrChange w:id="922" w:author="Author" w:date="2021-01-15T03:29:00Z">
          <w:pPr>
            <w:bidi w:val="0"/>
            <w:spacing w:line="480" w:lineRule="auto"/>
            <w:jc w:val="both"/>
          </w:pPr>
        </w:pPrChange>
      </w:pPr>
      <w:r w:rsidRPr="00A34991">
        <w:rPr>
          <w:rFonts w:ascii="Times New Roman" w:hAnsi="Times New Roman" w:cs="Times New Roman"/>
          <w:sz w:val="24"/>
          <w:szCs w:val="24"/>
        </w:rPr>
        <w:t xml:space="preserve">Studying the effect of stress on the immune system is challenging </w:t>
      </w:r>
      <w:del w:id="923" w:author="Author" w:date="2021-01-15T03:16:00Z">
        <w:r w:rsidRPr="00A34991" w:rsidDel="00DF1ED4">
          <w:rPr>
            <w:rFonts w:ascii="Times New Roman" w:hAnsi="Times New Roman" w:cs="Times New Roman"/>
            <w:sz w:val="24"/>
            <w:szCs w:val="24"/>
          </w:rPr>
          <w:delText>because of</w:delText>
        </w:r>
      </w:del>
      <w:ins w:id="924" w:author="Author" w:date="2021-01-15T03:16:00Z">
        <w:r w:rsidR="00DF1ED4">
          <w:rPr>
            <w:rFonts w:ascii="Times New Roman" w:hAnsi="Times New Roman" w:cs="Times New Roman"/>
            <w:sz w:val="24"/>
            <w:szCs w:val="24"/>
          </w:rPr>
          <w:t>due to</w:t>
        </w:r>
      </w:ins>
      <w:r w:rsidRPr="00DF1ED4">
        <w:rPr>
          <w:rFonts w:ascii="Times New Roman" w:hAnsi="Times New Roman" w:cs="Times New Roman"/>
          <w:sz w:val="24"/>
          <w:szCs w:val="24"/>
        </w:rPr>
        <w:t xml:space="preserve"> the variable response between </w:t>
      </w:r>
      <w:del w:id="925" w:author="Author" w:date="2021-01-15T03:46:00Z">
        <w:r w:rsidRPr="00DF1ED4" w:rsidDel="00A936FE">
          <w:rPr>
            <w:rFonts w:ascii="Times New Roman" w:hAnsi="Times New Roman" w:cs="Times New Roman"/>
            <w:sz w:val="24"/>
            <w:szCs w:val="24"/>
          </w:rPr>
          <w:delText>one carp and another</w:delText>
        </w:r>
      </w:del>
      <w:ins w:id="926" w:author="Author" w:date="2021-01-15T03:46:00Z">
        <w:r w:rsidR="00A936FE">
          <w:rPr>
            <w:rFonts w:ascii="Times New Roman" w:hAnsi="Times New Roman" w:cs="Times New Roman"/>
            <w:sz w:val="24"/>
            <w:szCs w:val="24"/>
          </w:rPr>
          <w:t>carp individuals</w:t>
        </w:r>
      </w:ins>
      <w:r w:rsidRPr="00DF1ED4">
        <w:rPr>
          <w:rFonts w:ascii="Times New Roman" w:hAnsi="Times New Roman" w:cs="Times New Roman"/>
          <w:sz w:val="24"/>
          <w:szCs w:val="24"/>
        </w:rPr>
        <w:t>. Some respond more and some less</w:t>
      </w:r>
      <w:ins w:id="927" w:author="Author" w:date="2021-01-15T03:16:00Z">
        <w:r w:rsidR="00DF1ED4">
          <w:rPr>
            <w:rFonts w:ascii="Times New Roman" w:hAnsi="Times New Roman" w:cs="Times New Roman"/>
            <w:sz w:val="24"/>
            <w:szCs w:val="24"/>
          </w:rPr>
          <w:t>,</w:t>
        </w:r>
      </w:ins>
      <w:r w:rsidRPr="00DF1ED4">
        <w:rPr>
          <w:rFonts w:ascii="Times New Roman" w:hAnsi="Times New Roman" w:cs="Times New Roman"/>
          <w:sz w:val="24"/>
          <w:szCs w:val="24"/>
        </w:rPr>
        <w:t xml:space="preserve"> and consequently, the significance of the results weakens and does not represent the real effect on the immune system. Therefore, monitoring changes in cytokine and leukocyte levels in peripheral blood throughout stress treatments was preferred over sampling their levels in the spleen, kidney, head kidney, and liver. Monitoring the blood enable</w:t>
      </w:r>
      <w:r w:rsidRPr="00B46C1E">
        <w:rPr>
          <w:rFonts w:ascii="Times New Roman" w:hAnsi="Times New Roman" w:cs="Times New Roman"/>
          <w:sz w:val="24"/>
          <w:szCs w:val="24"/>
        </w:rPr>
        <w:t xml:space="preserve">s </w:t>
      </w:r>
      <w:del w:id="928" w:author="Author" w:date="2021-01-15T03:17:00Z">
        <w:r w:rsidRPr="00B46C1E" w:rsidDel="00B46C1E">
          <w:rPr>
            <w:rFonts w:ascii="Times New Roman" w:hAnsi="Times New Roman" w:cs="Times New Roman"/>
            <w:sz w:val="24"/>
            <w:szCs w:val="24"/>
          </w:rPr>
          <w:delText xml:space="preserve">following </w:delText>
        </w:r>
      </w:del>
      <w:ins w:id="929" w:author="Author" w:date="2021-01-15T03:17:00Z">
        <w:r w:rsidR="00B46C1E">
          <w:rPr>
            <w:rFonts w:ascii="Times New Roman" w:hAnsi="Times New Roman" w:cs="Times New Roman"/>
            <w:sz w:val="24"/>
            <w:szCs w:val="24"/>
          </w:rPr>
          <w:t>the ability to follow</w:t>
        </w:r>
        <w:r w:rsidR="00B46C1E" w:rsidRPr="00B46C1E">
          <w:rPr>
            <w:rFonts w:ascii="Times New Roman" w:hAnsi="Times New Roman" w:cs="Times New Roman"/>
            <w:sz w:val="24"/>
            <w:szCs w:val="24"/>
          </w:rPr>
          <w:t xml:space="preserve"> </w:t>
        </w:r>
      </w:ins>
      <w:r w:rsidRPr="00B46C1E">
        <w:rPr>
          <w:rFonts w:ascii="Times New Roman" w:hAnsi="Times New Roman" w:cs="Times New Roman"/>
          <w:sz w:val="24"/>
          <w:szCs w:val="24"/>
        </w:rPr>
        <w:t xml:space="preserve">changes in each carp without killing it (Shimon-Hophy and Avtalion, 2017). A systematic study revealed which function of the carp immune system was most affected by hypoxic stress and how the duration of stress </w:t>
      </w:r>
      <w:ins w:id="930" w:author="Author" w:date="2021-01-15T03:18:00Z">
        <w:r w:rsidR="00722D24">
          <w:rPr>
            <w:rFonts w:ascii="Times New Roman" w:hAnsi="Times New Roman" w:cs="Times New Roman"/>
            <w:sz w:val="24"/>
            <w:szCs w:val="24"/>
          </w:rPr>
          <w:t>influences</w:t>
        </w:r>
        <w:r w:rsidR="00722D24" w:rsidRPr="00B46C1E" w:rsidDel="00722D24">
          <w:rPr>
            <w:rFonts w:ascii="Times New Roman" w:hAnsi="Times New Roman" w:cs="Times New Roman"/>
            <w:sz w:val="24"/>
            <w:szCs w:val="24"/>
          </w:rPr>
          <w:t xml:space="preserve"> </w:t>
        </w:r>
      </w:ins>
      <w:del w:id="931" w:author="Author" w:date="2021-01-15T03:18:00Z">
        <w:r w:rsidRPr="00B46C1E" w:rsidDel="00722D24">
          <w:rPr>
            <w:rFonts w:ascii="Times New Roman" w:hAnsi="Times New Roman" w:cs="Times New Roman"/>
            <w:sz w:val="24"/>
            <w:szCs w:val="24"/>
          </w:rPr>
          <w:delText xml:space="preserve">affects </w:delText>
        </w:r>
      </w:del>
      <w:r w:rsidRPr="00B46C1E">
        <w:rPr>
          <w:rFonts w:ascii="Times New Roman" w:hAnsi="Times New Roman" w:cs="Times New Roman"/>
          <w:sz w:val="24"/>
          <w:szCs w:val="24"/>
        </w:rPr>
        <w:t xml:space="preserve">the expression of these functions (Table 1). The duration of stress differentially changes the activity of different functions in the carp immune system. Acute stress enhances the fast pathway that activates the sympathetic nervous system to release catecholamines, such as adrenaline and noradrenaline, from chromaffin cells in the head kidney, and the released catecholamines bind to their receptors in leukocytes (Bernier </w:t>
      </w:r>
      <w:del w:id="932" w:author="Author" w:date="2021-01-14T15:36:00Z">
        <w:r w:rsidRPr="00B46C1E" w:rsidDel="008412E9">
          <w:rPr>
            <w:rFonts w:ascii="Times New Roman" w:hAnsi="Times New Roman" w:cs="Times New Roman"/>
            <w:sz w:val="24"/>
            <w:szCs w:val="24"/>
          </w:rPr>
          <w:delText>et al.,</w:delText>
        </w:r>
      </w:del>
      <w:ins w:id="933" w:author="Author" w:date="2021-01-14T15:36:00Z">
        <w:r w:rsidR="008412E9" w:rsidRPr="00B46C1E">
          <w:rPr>
            <w:rFonts w:ascii="Times New Roman" w:hAnsi="Times New Roman" w:cs="Times New Roman"/>
            <w:i/>
            <w:sz w:val="24"/>
            <w:szCs w:val="24"/>
          </w:rPr>
          <w:t>et al.,</w:t>
        </w:r>
      </w:ins>
      <w:r w:rsidRPr="00B46C1E">
        <w:rPr>
          <w:rFonts w:ascii="Times New Roman" w:hAnsi="Times New Roman" w:cs="Times New Roman"/>
          <w:sz w:val="24"/>
          <w:szCs w:val="24"/>
        </w:rPr>
        <w:t xml:space="preserve"> 1999; Montpetit and Perry, 2002). As a result, the pro-inflammatory function (IL1b, IL6, and TNFa) was upregulated and, at the same time, the activity of regulatory function (TGFb and IL10) was upregulated</w:t>
      </w:r>
      <w:del w:id="934" w:author="Author" w:date="2021-01-15T03:19:00Z">
        <w:r w:rsidRPr="00B46C1E" w:rsidDel="0048035A">
          <w:rPr>
            <w:rFonts w:ascii="Times New Roman" w:hAnsi="Times New Roman" w:cs="Times New Roman"/>
            <w:sz w:val="24"/>
            <w:szCs w:val="24"/>
          </w:rPr>
          <w:delText xml:space="preserve"> as well</w:delText>
        </w:r>
      </w:del>
      <w:r w:rsidRPr="00B46C1E">
        <w:rPr>
          <w:rFonts w:ascii="Times New Roman" w:hAnsi="Times New Roman" w:cs="Times New Roman"/>
          <w:sz w:val="24"/>
          <w:szCs w:val="24"/>
        </w:rPr>
        <w:t xml:space="preserve">, probably to return pro-inflammatory activity to homeostasis (Shimon-Hophy and Avtalion, 2017; </w:t>
      </w:r>
      <w:r w:rsidRPr="00B46C1E">
        <w:rPr>
          <w:rFonts w:ascii="Times New Roman" w:hAnsi="Times New Roman" w:cs="Times New Roman"/>
          <w:sz w:val="24"/>
          <w:szCs w:val="24"/>
          <w:lang w:val="en"/>
        </w:rPr>
        <w:t xml:space="preserve">Barker </w:t>
      </w:r>
      <w:del w:id="935" w:author="Author" w:date="2021-01-14T15:36:00Z">
        <w:r w:rsidRPr="00B46C1E" w:rsidDel="008412E9">
          <w:rPr>
            <w:rFonts w:ascii="Times New Roman" w:hAnsi="Times New Roman" w:cs="Times New Roman"/>
            <w:i/>
            <w:sz w:val="24"/>
            <w:szCs w:val="24"/>
            <w:lang w:val="en"/>
          </w:rPr>
          <w:delText>et al</w:delText>
        </w:r>
        <w:r w:rsidRPr="00B46C1E" w:rsidDel="008412E9">
          <w:rPr>
            <w:rFonts w:ascii="Times New Roman" w:hAnsi="Times New Roman" w:cs="Times New Roman"/>
            <w:sz w:val="24"/>
            <w:szCs w:val="24"/>
            <w:lang w:val="en"/>
          </w:rPr>
          <w:delText>.,</w:delText>
        </w:r>
      </w:del>
      <w:ins w:id="936" w:author="Author" w:date="2021-01-14T15:36:00Z">
        <w:r w:rsidR="008412E9" w:rsidRPr="00722D24">
          <w:rPr>
            <w:rFonts w:ascii="Times New Roman" w:hAnsi="Times New Roman" w:cs="Times New Roman"/>
            <w:i/>
            <w:sz w:val="24"/>
            <w:szCs w:val="24"/>
            <w:lang w:val="en"/>
          </w:rPr>
          <w:t>et al.,</w:t>
        </w:r>
      </w:ins>
      <w:r w:rsidRPr="0048035A">
        <w:rPr>
          <w:rFonts w:ascii="Times New Roman" w:hAnsi="Times New Roman" w:cs="Times New Roman"/>
          <w:sz w:val="24"/>
          <w:szCs w:val="24"/>
          <w:lang w:val="en"/>
        </w:rPr>
        <w:t xml:space="preserve"> 1991; Banerjee and Leptin, 2014</w:t>
      </w:r>
      <w:r w:rsidRPr="00146875">
        <w:rPr>
          <w:rFonts w:ascii="Times New Roman" w:hAnsi="Times New Roman" w:cs="Times New Roman"/>
          <w:sz w:val="24"/>
          <w:szCs w:val="24"/>
        </w:rPr>
        <w:t xml:space="preserve">). Chronic stress activates the hypothalamus-pituitary-interrenal cell axis and, </w:t>
      </w:r>
      <w:del w:id="937" w:author="Author" w:date="2021-01-15T03:19:00Z">
        <w:r w:rsidRPr="00146875" w:rsidDel="00146875">
          <w:rPr>
            <w:rFonts w:ascii="Times New Roman" w:hAnsi="Times New Roman" w:cs="Times New Roman"/>
            <w:sz w:val="24"/>
            <w:szCs w:val="24"/>
          </w:rPr>
          <w:delText>as a result</w:delText>
        </w:r>
      </w:del>
      <w:ins w:id="938" w:author="Author" w:date="2021-01-15T03:19:00Z">
        <w:r w:rsidR="00146875">
          <w:rPr>
            <w:rFonts w:ascii="Times New Roman" w:hAnsi="Times New Roman" w:cs="Times New Roman"/>
            <w:sz w:val="24"/>
            <w:szCs w:val="24"/>
          </w:rPr>
          <w:t>thus</w:t>
        </w:r>
      </w:ins>
      <w:r w:rsidRPr="00146875">
        <w:rPr>
          <w:rFonts w:ascii="Times New Roman" w:hAnsi="Times New Roman" w:cs="Times New Roman"/>
          <w:sz w:val="24"/>
          <w:szCs w:val="24"/>
        </w:rPr>
        <w:t xml:space="preserve">, interrenal cells in the head kidney </w:t>
      </w:r>
      <w:ins w:id="939" w:author="Author" w:date="2021-01-15T03:19:00Z">
        <w:r w:rsidR="00146875" w:rsidRPr="00146875">
          <w:rPr>
            <w:rFonts w:ascii="Times New Roman" w:hAnsi="Times New Roman" w:cs="Times New Roman"/>
            <w:sz w:val="24"/>
            <w:szCs w:val="24"/>
          </w:rPr>
          <w:t xml:space="preserve">mainly </w:t>
        </w:r>
      </w:ins>
      <w:r w:rsidRPr="00146875">
        <w:rPr>
          <w:rFonts w:ascii="Times New Roman" w:hAnsi="Times New Roman" w:cs="Times New Roman"/>
          <w:sz w:val="24"/>
          <w:szCs w:val="24"/>
        </w:rPr>
        <w:t xml:space="preserve">release </w:t>
      </w:r>
      <w:del w:id="940" w:author="Author" w:date="2021-01-15T03:19:00Z">
        <w:r w:rsidRPr="00146875" w:rsidDel="00146875">
          <w:rPr>
            <w:rFonts w:ascii="Times New Roman" w:hAnsi="Times New Roman" w:cs="Times New Roman"/>
            <w:sz w:val="24"/>
            <w:szCs w:val="24"/>
          </w:rPr>
          <w:delText xml:space="preserve">mainly </w:delText>
        </w:r>
      </w:del>
      <w:r w:rsidRPr="00146875">
        <w:rPr>
          <w:rFonts w:ascii="Times New Roman" w:hAnsi="Times New Roman" w:cs="Times New Roman"/>
          <w:sz w:val="24"/>
          <w:szCs w:val="24"/>
        </w:rPr>
        <w:t xml:space="preserve">cortisol (Flik </w:t>
      </w:r>
      <w:del w:id="941" w:author="Author" w:date="2021-01-14T15:36:00Z">
        <w:r w:rsidRPr="00146875" w:rsidDel="008412E9">
          <w:rPr>
            <w:rFonts w:ascii="Times New Roman" w:hAnsi="Times New Roman" w:cs="Times New Roman"/>
            <w:sz w:val="24"/>
            <w:szCs w:val="24"/>
          </w:rPr>
          <w:delText>et al.,</w:delText>
        </w:r>
      </w:del>
      <w:ins w:id="942" w:author="Author" w:date="2021-01-14T15:36:00Z">
        <w:r w:rsidR="008412E9" w:rsidRPr="00146875">
          <w:rPr>
            <w:rFonts w:ascii="Times New Roman" w:hAnsi="Times New Roman" w:cs="Times New Roman"/>
            <w:i/>
            <w:sz w:val="24"/>
            <w:szCs w:val="24"/>
          </w:rPr>
          <w:t>et al.,</w:t>
        </w:r>
      </w:ins>
      <w:r w:rsidRPr="00146875">
        <w:rPr>
          <w:rFonts w:ascii="Times New Roman" w:hAnsi="Times New Roman" w:cs="Times New Roman"/>
          <w:sz w:val="24"/>
          <w:szCs w:val="24"/>
        </w:rPr>
        <w:t xml:space="preserve"> 2006). </w:t>
      </w:r>
      <w:r w:rsidRPr="00146875">
        <w:rPr>
          <w:rFonts w:ascii="Times New Roman" w:hAnsi="Times New Roman" w:cs="Times New Roman"/>
          <w:sz w:val="24"/>
          <w:szCs w:val="24"/>
        </w:rPr>
        <w:lastRenderedPageBreak/>
        <w:t>The cortisol binds to its receptors in leukocytes and promotes different processes in the leukocytes (Thornton</w:t>
      </w:r>
      <w:ins w:id="943" w:author="Author" w:date="2021-01-15T02:13:00Z">
        <w:r w:rsidR="0033573E">
          <w:rPr>
            <w:rFonts w:ascii="Times New Roman" w:hAnsi="Times New Roman" w:cs="Times New Roman"/>
            <w:sz w:val="24"/>
            <w:szCs w:val="24"/>
          </w:rPr>
          <w:t>,</w:t>
        </w:r>
      </w:ins>
      <w:r w:rsidRPr="0033573E">
        <w:rPr>
          <w:rFonts w:ascii="Times New Roman" w:hAnsi="Times New Roman" w:cs="Times New Roman"/>
          <w:sz w:val="24"/>
          <w:szCs w:val="24"/>
        </w:rPr>
        <w:t xml:space="preserve"> 2001; Stolte </w:t>
      </w:r>
      <w:del w:id="944" w:author="Author" w:date="2021-01-14T15:36:00Z">
        <w:r w:rsidRPr="002A1480" w:rsidDel="008412E9">
          <w:rPr>
            <w:rFonts w:ascii="Times New Roman" w:hAnsi="Times New Roman" w:cs="Times New Roman"/>
            <w:sz w:val="24"/>
            <w:szCs w:val="24"/>
          </w:rPr>
          <w:delText>et al.,</w:delText>
        </w:r>
      </w:del>
      <w:ins w:id="945" w:author="Author" w:date="2021-01-14T15:36:00Z">
        <w:r w:rsidR="008412E9" w:rsidRPr="002A1480">
          <w:rPr>
            <w:rFonts w:ascii="Times New Roman" w:hAnsi="Times New Roman" w:cs="Times New Roman"/>
            <w:i/>
            <w:sz w:val="24"/>
            <w:szCs w:val="24"/>
          </w:rPr>
          <w:t>et al.,</w:t>
        </w:r>
      </w:ins>
      <w:r w:rsidRPr="002A1480">
        <w:rPr>
          <w:rFonts w:ascii="Times New Roman" w:hAnsi="Times New Roman" w:cs="Times New Roman"/>
          <w:sz w:val="24"/>
          <w:szCs w:val="24"/>
        </w:rPr>
        <w:t xml:space="preserve"> 2006).</w:t>
      </w:r>
    </w:p>
    <w:p w14:paraId="10258B6C" w14:textId="6C47093C" w:rsidR="00F97823" w:rsidRPr="002A1480" w:rsidRDefault="00F97823">
      <w:pPr>
        <w:bidi w:val="0"/>
        <w:spacing w:after="120" w:line="480" w:lineRule="auto"/>
        <w:ind w:firstLine="720"/>
        <w:jc w:val="both"/>
        <w:rPr>
          <w:rFonts w:ascii="Times New Roman" w:hAnsi="Times New Roman" w:cs="Times New Roman"/>
          <w:sz w:val="24"/>
          <w:szCs w:val="24"/>
          <w:lang w:val="en"/>
        </w:rPr>
        <w:pPrChange w:id="946" w:author="Author" w:date="2021-01-15T03:29:00Z">
          <w:pPr>
            <w:bidi w:val="0"/>
            <w:spacing w:line="480" w:lineRule="auto"/>
            <w:jc w:val="both"/>
          </w:pPr>
        </w:pPrChange>
      </w:pPr>
      <w:r w:rsidRPr="00494C8C">
        <w:rPr>
          <w:rFonts w:ascii="Times New Roman" w:hAnsi="Times New Roman" w:cs="Times New Roman"/>
          <w:sz w:val="24"/>
          <w:szCs w:val="24"/>
        </w:rPr>
        <w:t xml:space="preserve">Monitoring </w:t>
      </w:r>
      <w:del w:id="947" w:author="Author" w:date="2021-01-15T03:19:00Z">
        <w:r w:rsidRPr="00494C8C" w:rsidDel="00BE19FC">
          <w:rPr>
            <w:rFonts w:ascii="Times New Roman" w:hAnsi="Times New Roman" w:cs="Times New Roman"/>
            <w:sz w:val="24"/>
            <w:szCs w:val="24"/>
          </w:rPr>
          <w:delText xml:space="preserve">that </w:delText>
        </w:r>
      </w:del>
      <w:ins w:id="948" w:author="Author" w:date="2021-01-15T03:19:00Z">
        <w:r w:rsidR="00BE19FC">
          <w:rPr>
            <w:rFonts w:ascii="Times New Roman" w:hAnsi="Times New Roman" w:cs="Times New Roman"/>
            <w:sz w:val="24"/>
            <w:szCs w:val="24"/>
          </w:rPr>
          <w:t>the</w:t>
        </w:r>
        <w:r w:rsidR="00BE19FC" w:rsidRPr="00494C8C">
          <w:rPr>
            <w:rFonts w:ascii="Times New Roman" w:hAnsi="Times New Roman" w:cs="Times New Roman"/>
            <w:sz w:val="24"/>
            <w:szCs w:val="24"/>
          </w:rPr>
          <w:t xml:space="preserve"> </w:t>
        </w:r>
      </w:ins>
      <w:r w:rsidRPr="00494C8C">
        <w:rPr>
          <w:rFonts w:ascii="Times New Roman" w:hAnsi="Times New Roman" w:cs="Times New Roman"/>
          <w:sz w:val="24"/>
          <w:szCs w:val="24"/>
        </w:rPr>
        <w:t xml:space="preserve">influence </w:t>
      </w:r>
      <w:del w:id="949" w:author="Author" w:date="2021-01-15T03:19:00Z">
        <w:r w:rsidRPr="00494C8C" w:rsidDel="00BE19FC">
          <w:rPr>
            <w:rFonts w:ascii="Times New Roman" w:hAnsi="Times New Roman" w:cs="Times New Roman"/>
            <w:sz w:val="24"/>
            <w:szCs w:val="24"/>
          </w:rPr>
          <w:delText xml:space="preserve">in </w:delText>
        </w:r>
      </w:del>
      <w:ins w:id="950" w:author="Author" w:date="2021-01-15T03:19:00Z">
        <w:r w:rsidR="00BE19FC">
          <w:rPr>
            <w:rFonts w:ascii="Times New Roman" w:hAnsi="Times New Roman" w:cs="Times New Roman"/>
            <w:sz w:val="24"/>
            <w:szCs w:val="24"/>
          </w:rPr>
          <w:t>of</w:t>
        </w:r>
        <w:r w:rsidR="00BE19FC" w:rsidRPr="00494C8C">
          <w:rPr>
            <w:rFonts w:ascii="Times New Roman" w:hAnsi="Times New Roman" w:cs="Times New Roman"/>
            <w:sz w:val="24"/>
            <w:szCs w:val="24"/>
          </w:rPr>
          <w:t xml:space="preserve"> </w:t>
        </w:r>
      </w:ins>
      <w:del w:id="951" w:author="Author" w:date="2021-01-15T03:20:00Z">
        <w:r w:rsidRPr="00494C8C" w:rsidDel="00BE19FC">
          <w:rPr>
            <w:rFonts w:ascii="Times New Roman" w:hAnsi="Times New Roman" w:cs="Times New Roman"/>
            <w:sz w:val="24"/>
            <w:szCs w:val="24"/>
          </w:rPr>
          <w:delText>hypoxic chron</w:delText>
        </w:r>
      </w:del>
      <w:ins w:id="952" w:author="Author" w:date="2021-01-15T03:20:00Z">
        <w:r w:rsidR="00BE19FC">
          <w:rPr>
            <w:rFonts w:ascii="Times New Roman" w:hAnsi="Times New Roman" w:cs="Times New Roman"/>
            <w:sz w:val="24"/>
            <w:szCs w:val="24"/>
          </w:rPr>
          <w:t>chronic hypox</w:t>
        </w:r>
      </w:ins>
      <w:r w:rsidRPr="00494C8C">
        <w:rPr>
          <w:rFonts w:ascii="Times New Roman" w:hAnsi="Times New Roman" w:cs="Times New Roman"/>
          <w:sz w:val="24"/>
          <w:szCs w:val="24"/>
        </w:rPr>
        <w:t xml:space="preserve">ic stress on </w:t>
      </w:r>
      <w:del w:id="953" w:author="Author" w:date="2021-01-15T03:20:00Z">
        <w:r w:rsidRPr="00494C8C" w:rsidDel="008E0352">
          <w:rPr>
            <w:rFonts w:ascii="Times New Roman" w:hAnsi="Times New Roman" w:cs="Times New Roman"/>
            <w:sz w:val="24"/>
            <w:szCs w:val="24"/>
          </w:rPr>
          <w:delText xml:space="preserve">the </w:delText>
        </w:r>
      </w:del>
      <w:r w:rsidRPr="00494C8C">
        <w:rPr>
          <w:rFonts w:ascii="Times New Roman" w:hAnsi="Times New Roman" w:cs="Times New Roman"/>
          <w:sz w:val="24"/>
          <w:szCs w:val="24"/>
        </w:rPr>
        <w:t xml:space="preserve">immune activity in the common carp peripheral blood leukocytes revealed downregulation of regulatory (IL10, TGFb, FoxP3), pro-inflammatory </w:t>
      </w:r>
      <w:r w:rsidRPr="00BE19FC">
        <w:rPr>
          <w:rFonts w:ascii="Times New Roman" w:hAnsi="Times New Roman" w:cs="Times New Roman"/>
          <w:sz w:val="24"/>
          <w:szCs w:val="24"/>
          <w:lang w:val="en"/>
        </w:rPr>
        <w:t>(IL1β</w:t>
      </w:r>
      <w:r w:rsidRPr="00BE19FC">
        <w:rPr>
          <w:rFonts w:ascii="Times New Roman" w:hAnsi="Times New Roman" w:cs="Times New Roman"/>
          <w:sz w:val="24"/>
          <w:szCs w:val="24"/>
        </w:rPr>
        <w:t>, IL6)</w:t>
      </w:r>
      <w:ins w:id="954" w:author="Author" w:date="2021-01-15T03:20:00Z">
        <w:r w:rsidR="008E0352">
          <w:rPr>
            <w:rFonts w:ascii="Times New Roman" w:hAnsi="Times New Roman" w:cs="Times New Roman"/>
            <w:sz w:val="24"/>
            <w:szCs w:val="24"/>
          </w:rPr>
          <w:t>,</w:t>
        </w:r>
      </w:ins>
      <w:r w:rsidRPr="00BE19FC">
        <w:rPr>
          <w:rFonts w:ascii="Times New Roman" w:hAnsi="Times New Roman" w:cs="Times New Roman"/>
          <w:sz w:val="24"/>
          <w:szCs w:val="24"/>
        </w:rPr>
        <w:t xml:space="preserve"> and inflammatory (IL17) functions until the second week of chronic stress</w:t>
      </w:r>
      <w:del w:id="955" w:author="Author" w:date="2021-01-15T03:20:00Z">
        <w:r w:rsidR="001A508D" w:rsidRPr="008E0352" w:rsidDel="008E0352">
          <w:rPr>
            <w:rFonts w:ascii="Times New Roman" w:hAnsi="Times New Roman" w:cs="Times New Roman"/>
            <w:sz w:val="24"/>
            <w:szCs w:val="24"/>
          </w:rPr>
          <w:delText xml:space="preserve"> </w:delText>
        </w:r>
        <w:r w:rsidRPr="008E0352" w:rsidDel="008E0352">
          <w:rPr>
            <w:rFonts w:ascii="Times New Roman" w:hAnsi="Times New Roman" w:cs="Times New Roman"/>
            <w:sz w:val="24"/>
            <w:szCs w:val="24"/>
          </w:rPr>
          <w:delText>but</w:delText>
        </w:r>
      </w:del>
      <w:ins w:id="956" w:author="Author" w:date="2021-01-15T03:20:00Z">
        <w:r w:rsidR="008E0352">
          <w:rPr>
            <w:rFonts w:ascii="Times New Roman" w:hAnsi="Times New Roman" w:cs="Times New Roman"/>
            <w:sz w:val="24"/>
            <w:szCs w:val="24"/>
          </w:rPr>
          <w:t>. However,</w:t>
        </w:r>
      </w:ins>
      <w:r w:rsidRPr="008E0352">
        <w:rPr>
          <w:rFonts w:ascii="Times New Roman" w:hAnsi="Times New Roman" w:cs="Times New Roman"/>
          <w:sz w:val="24"/>
          <w:szCs w:val="24"/>
        </w:rPr>
        <w:t xml:space="preserve"> in the third week, their levels </w:t>
      </w:r>
      <w:del w:id="957" w:author="Author" w:date="2021-01-15T03:21:00Z">
        <w:r w:rsidRPr="008E0352" w:rsidDel="00F03BA2">
          <w:rPr>
            <w:rFonts w:ascii="Times New Roman" w:hAnsi="Times New Roman" w:cs="Times New Roman"/>
            <w:sz w:val="24"/>
            <w:szCs w:val="24"/>
          </w:rPr>
          <w:delText xml:space="preserve">overcome </w:delText>
        </w:r>
      </w:del>
      <w:ins w:id="958" w:author="Author" w:date="2021-01-15T03:21:00Z">
        <w:r w:rsidR="00F03BA2">
          <w:rPr>
            <w:rFonts w:ascii="Times New Roman" w:hAnsi="Times New Roman" w:cs="Times New Roman"/>
            <w:sz w:val="24"/>
            <w:szCs w:val="24"/>
          </w:rPr>
          <w:t>halt</w:t>
        </w:r>
      </w:ins>
      <w:ins w:id="959" w:author="Author" w:date="2021-01-15T03:22:00Z">
        <w:r w:rsidR="005C3BCC">
          <w:rPr>
            <w:rFonts w:ascii="Times New Roman" w:hAnsi="Times New Roman" w:cs="Times New Roman"/>
            <w:sz w:val="24"/>
            <w:szCs w:val="24"/>
          </w:rPr>
          <w:t>ed</w:t>
        </w:r>
      </w:ins>
      <w:ins w:id="960" w:author="Author" w:date="2021-01-15T03:21:00Z">
        <w:r w:rsidR="00F03BA2" w:rsidRPr="008E0352">
          <w:rPr>
            <w:rFonts w:ascii="Times New Roman" w:hAnsi="Times New Roman" w:cs="Times New Roman"/>
            <w:sz w:val="24"/>
            <w:szCs w:val="24"/>
          </w:rPr>
          <w:t xml:space="preserve"> </w:t>
        </w:r>
      </w:ins>
      <w:r w:rsidRPr="008E0352">
        <w:rPr>
          <w:rFonts w:ascii="Times New Roman" w:hAnsi="Times New Roman" w:cs="Times New Roman"/>
          <w:sz w:val="24"/>
          <w:szCs w:val="24"/>
        </w:rPr>
        <w:t>and returned to homeostasis (Shimon-Hophy and Avtalion</w:t>
      </w:r>
      <w:ins w:id="961" w:author="Author" w:date="2021-01-15T02:13:00Z">
        <w:r w:rsidR="002A1480">
          <w:rPr>
            <w:rFonts w:ascii="Times New Roman" w:hAnsi="Times New Roman" w:cs="Times New Roman"/>
            <w:sz w:val="24"/>
            <w:szCs w:val="24"/>
          </w:rPr>
          <w:t>,</w:t>
        </w:r>
      </w:ins>
      <w:r w:rsidRPr="002A1480">
        <w:rPr>
          <w:rFonts w:ascii="Times New Roman" w:hAnsi="Times New Roman" w:cs="Times New Roman"/>
          <w:sz w:val="24"/>
          <w:szCs w:val="24"/>
        </w:rPr>
        <w:t xml:space="preserve"> 2017). TNFa levels do not change during </w:t>
      </w:r>
      <w:r w:rsidR="001A508D" w:rsidRPr="00494C8C">
        <w:rPr>
          <w:rFonts w:ascii="Times New Roman" w:hAnsi="Times New Roman" w:cs="Times New Roman"/>
          <w:sz w:val="24"/>
          <w:szCs w:val="24"/>
        </w:rPr>
        <w:t xml:space="preserve">hypoxic </w:t>
      </w:r>
      <w:r w:rsidRPr="00DF1ED4">
        <w:rPr>
          <w:rFonts w:ascii="Times New Roman" w:hAnsi="Times New Roman" w:cs="Times New Roman"/>
          <w:sz w:val="24"/>
          <w:szCs w:val="24"/>
        </w:rPr>
        <w:t xml:space="preserve">stress treatments (Table 1), </w:t>
      </w:r>
      <w:r w:rsidR="001A508D" w:rsidRPr="00DF1ED4">
        <w:rPr>
          <w:rFonts w:ascii="Times New Roman" w:hAnsi="Times New Roman" w:cs="Times New Roman"/>
          <w:sz w:val="24"/>
          <w:szCs w:val="24"/>
        </w:rPr>
        <w:t>but in chronic cortisol implant</w:t>
      </w:r>
      <w:ins w:id="962" w:author="Author" w:date="2021-01-15T03:22:00Z">
        <w:r w:rsidR="001B216B">
          <w:rPr>
            <w:rFonts w:ascii="Times New Roman" w:hAnsi="Times New Roman" w:cs="Times New Roman"/>
            <w:sz w:val="24"/>
            <w:szCs w:val="24"/>
          </w:rPr>
          <w:t>s</w:t>
        </w:r>
      </w:ins>
      <w:r w:rsidR="001A508D" w:rsidRPr="00DF1ED4">
        <w:rPr>
          <w:rFonts w:ascii="Times New Roman" w:hAnsi="Times New Roman" w:cs="Times New Roman"/>
          <w:sz w:val="24"/>
          <w:szCs w:val="24"/>
        </w:rPr>
        <w:t xml:space="preserve"> </w:t>
      </w:r>
      <w:ins w:id="963" w:author="Author" w:date="2021-01-15T03:22:00Z">
        <w:r w:rsidR="001B216B">
          <w:rPr>
            <w:rFonts w:ascii="Times New Roman" w:hAnsi="Times New Roman" w:cs="Times New Roman"/>
            <w:sz w:val="24"/>
            <w:szCs w:val="24"/>
          </w:rPr>
          <w:t xml:space="preserve">that were </w:t>
        </w:r>
      </w:ins>
      <w:ins w:id="964" w:author="Author" w:date="2021-01-15T03:23:00Z">
        <w:r w:rsidR="009B0517">
          <w:rPr>
            <w:rFonts w:ascii="Times New Roman" w:hAnsi="Times New Roman" w:cs="Times New Roman"/>
            <w:sz w:val="24"/>
            <w:szCs w:val="24"/>
          </w:rPr>
          <w:t xml:space="preserve">fixed </w:t>
        </w:r>
      </w:ins>
      <w:ins w:id="965" w:author="Author" w:date="2021-01-15T03:22:00Z">
        <w:r w:rsidR="009B0517">
          <w:rPr>
            <w:rFonts w:ascii="Times New Roman" w:hAnsi="Times New Roman" w:cs="Times New Roman"/>
            <w:sz w:val="24"/>
            <w:szCs w:val="24"/>
          </w:rPr>
          <w:t xml:space="preserve">on </w:t>
        </w:r>
      </w:ins>
      <w:ins w:id="966" w:author="Author" w:date="2021-01-15T03:23:00Z">
        <w:r w:rsidR="009B0517" w:rsidRPr="00DF1ED4">
          <w:rPr>
            <w:rFonts w:ascii="Times New Roman" w:hAnsi="Times New Roman" w:cs="Times New Roman"/>
            <w:sz w:val="24"/>
            <w:szCs w:val="24"/>
          </w:rPr>
          <w:t xml:space="preserve">rainbow trout </w:t>
        </w:r>
      </w:ins>
      <w:r w:rsidR="001A508D" w:rsidRPr="00DF1ED4">
        <w:rPr>
          <w:rFonts w:ascii="Times New Roman" w:hAnsi="Times New Roman" w:cs="Times New Roman"/>
          <w:sz w:val="24"/>
          <w:szCs w:val="24"/>
        </w:rPr>
        <w:t>for 5 days</w:t>
      </w:r>
      <w:ins w:id="967" w:author="Author" w:date="2021-01-15T03:23:00Z">
        <w:r w:rsidR="009B0517">
          <w:rPr>
            <w:rFonts w:ascii="Times New Roman" w:hAnsi="Times New Roman" w:cs="Times New Roman"/>
            <w:sz w:val="24"/>
            <w:szCs w:val="24"/>
          </w:rPr>
          <w:t>,</w:t>
        </w:r>
      </w:ins>
      <w:r w:rsidR="001A508D" w:rsidRPr="00DF1ED4">
        <w:rPr>
          <w:rFonts w:ascii="Times New Roman" w:hAnsi="Times New Roman" w:cs="Times New Roman"/>
          <w:sz w:val="24"/>
          <w:szCs w:val="24"/>
        </w:rPr>
        <w:t xml:space="preserve"> </w:t>
      </w:r>
      <w:del w:id="968" w:author="Author" w:date="2021-01-15T03:23:00Z">
        <w:r w:rsidRPr="00DF1ED4" w:rsidDel="009B0517">
          <w:rPr>
            <w:rFonts w:ascii="Times New Roman" w:hAnsi="Times New Roman" w:cs="Times New Roman"/>
            <w:sz w:val="24"/>
            <w:szCs w:val="24"/>
          </w:rPr>
          <w:delText xml:space="preserve">in </w:delText>
        </w:r>
      </w:del>
      <w:del w:id="969" w:author="Author" w:date="2021-01-15T03:22:00Z">
        <w:r w:rsidRPr="00DF1ED4" w:rsidDel="009B0517">
          <w:rPr>
            <w:rFonts w:ascii="Times New Roman" w:hAnsi="Times New Roman" w:cs="Times New Roman"/>
            <w:sz w:val="24"/>
            <w:szCs w:val="24"/>
          </w:rPr>
          <w:delText xml:space="preserve">rainbow trout </w:delText>
        </w:r>
      </w:del>
      <w:r w:rsidR="001A508D" w:rsidRPr="00DF1ED4">
        <w:rPr>
          <w:rFonts w:ascii="Times New Roman" w:hAnsi="Times New Roman" w:cs="Times New Roman"/>
          <w:sz w:val="24"/>
          <w:szCs w:val="24"/>
        </w:rPr>
        <w:t xml:space="preserve">TNFa behaved slightly different </w:t>
      </w:r>
      <w:r w:rsidRPr="00DF1ED4">
        <w:rPr>
          <w:rFonts w:ascii="Times New Roman" w:hAnsi="Times New Roman" w:cs="Times New Roman"/>
          <w:sz w:val="24"/>
          <w:szCs w:val="24"/>
          <w:lang w:val="en"/>
        </w:rPr>
        <w:t xml:space="preserve">(Cortés </w:t>
      </w:r>
      <w:del w:id="970" w:author="Author" w:date="2021-01-14T15:36:00Z">
        <w:r w:rsidRPr="00DF1ED4" w:rsidDel="008412E9">
          <w:rPr>
            <w:rFonts w:ascii="Times New Roman" w:hAnsi="Times New Roman" w:cs="Times New Roman"/>
            <w:iCs/>
            <w:sz w:val="24"/>
            <w:szCs w:val="24"/>
            <w:lang w:val="en"/>
          </w:rPr>
          <w:delText>et al.,</w:delText>
        </w:r>
      </w:del>
      <w:ins w:id="971" w:author="Author" w:date="2021-01-14T15:36:00Z">
        <w:r w:rsidR="008412E9" w:rsidRPr="00DF1ED4">
          <w:rPr>
            <w:rFonts w:ascii="Times New Roman" w:hAnsi="Times New Roman" w:cs="Times New Roman"/>
            <w:i/>
            <w:iCs/>
            <w:sz w:val="24"/>
            <w:szCs w:val="24"/>
            <w:lang w:val="en"/>
          </w:rPr>
          <w:t>et al.,</w:t>
        </w:r>
      </w:ins>
      <w:r w:rsidRPr="00DF1ED4">
        <w:rPr>
          <w:rFonts w:ascii="Times New Roman" w:hAnsi="Times New Roman" w:cs="Times New Roman"/>
          <w:sz w:val="24"/>
          <w:szCs w:val="24"/>
          <w:lang w:val="en"/>
        </w:rPr>
        <w:t xml:space="preserve"> 2013</w:t>
      </w:r>
      <w:ins w:id="972" w:author="Author" w:date="2021-01-15T02:13:00Z">
        <w:r w:rsidR="002A1480">
          <w:rPr>
            <w:rFonts w:ascii="Times New Roman" w:hAnsi="Times New Roman" w:cs="Times New Roman"/>
            <w:sz w:val="24"/>
            <w:szCs w:val="24"/>
            <w:lang w:val="en"/>
          </w:rPr>
          <w:t>)</w:t>
        </w:r>
      </w:ins>
      <w:r w:rsidRPr="002A1480">
        <w:rPr>
          <w:rFonts w:ascii="Times New Roman" w:hAnsi="Times New Roman" w:cs="Times New Roman"/>
          <w:sz w:val="24"/>
          <w:szCs w:val="24"/>
        </w:rPr>
        <w:t>. The chronic cortisol treatment showed results similar to that in acute hypoxic stress. In contrast, the main impa</w:t>
      </w:r>
      <w:r w:rsidRPr="00494C8C">
        <w:rPr>
          <w:rFonts w:ascii="Times New Roman" w:hAnsi="Times New Roman" w:cs="Times New Roman"/>
          <w:sz w:val="24"/>
          <w:szCs w:val="24"/>
        </w:rPr>
        <w:t>ired functions</w:t>
      </w:r>
      <w:ins w:id="973" w:author="Author" w:date="2021-01-15T03:24:00Z">
        <w:r w:rsidR="00121A47">
          <w:rPr>
            <w:rFonts w:ascii="Times New Roman" w:hAnsi="Times New Roman" w:cs="Times New Roman"/>
            <w:sz w:val="24"/>
            <w:szCs w:val="24"/>
          </w:rPr>
          <w:t>,</w:t>
        </w:r>
      </w:ins>
      <w:r w:rsidRPr="00494C8C">
        <w:rPr>
          <w:rFonts w:ascii="Times New Roman" w:hAnsi="Times New Roman" w:cs="Times New Roman"/>
          <w:sz w:val="24"/>
          <w:szCs w:val="24"/>
        </w:rPr>
        <w:t xml:space="preserve"> even after 22 days of chronic stress (Shimon-Hophy and Avtalion, 2017, 2018)</w:t>
      </w:r>
      <w:ins w:id="974" w:author="Author" w:date="2021-01-15T03:24:00Z">
        <w:r w:rsidR="00121A47">
          <w:rPr>
            <w:rFonts w:ascii="Times New Roman" w:hAnsi="Times New Roman" w:cs="Times New Roman"/>
            <w:sz w:val="24"/>
            <w:szCs w:val="24"/>
          </w:rPr>
          <w:t>,</w:t>
        </w:r>
      </w:ins>
      <w:r w:rsidRPr="00494C8C">
        <w:rPr>
          <w:rFonts w:ascii="Times New Roman" w:hAnsi="Times New Roman" w:cs="Times New Roman"/>
          <w:sz w:val="24"/>
          <w:szCs w:val="24"/>
        </w:rPr>
        <w:t xml:space="preserve"> were</w:t>
      </w:r>
      <w:ins w:id="975" w:author="Author" w:date="2021-01-15T03:24:00Z">
        <w:r w:rsidR="00121A47">
          <w:rPr>
            <w:rFonts w:ascii="Times New Roman" w:hAnsi="Times New Roman" w:cs="Times New Roman"/>
            <w:sz w:val="24"/>
            <w:szCs w:val="24"/>
          </w:rPr>
          <w:t xml:space="preserve"> as follows</w:t>
        </w:r>
      </w:ins>
      <w:r w:rsidRPr="00494C8C">
        <w:rPr>
          <w:rFonts w:ascii="Times New Roman" w:hAnsi="Times New Roman" w:cs="Times New Roman"/>
          <w:sz w:val="24"/>
          <w:szCs w:val="24"/>
        </w:rPr>
        <w:t xml:space="preserve">: </w:t>
      </w:r>
      <w:ins w:id="976" w:author="Author" w:date="2021-01-15T02:14:00Z">
        <w:r w:rsidR="002A1480">
          <w:rPr>
            <w:rFonts w:ascii="Times New Roman" w:hAnsi="Times New Roman" w:cs="Times New Roman"/>
            <w:sz w:val="24"/>
            <w:szCs w:val="24"/>
          </w:rPr>
          <w:t>(1)</w:t>
        </w:r>
      </w:ins>
      <w:del w:id="977" w:author="Author" w:date="2021-01-15T02:14:00Z">
        <w:r w:rsidRPr="002A1480" w:rsidDel="002A1480">
          <w:rPr>
            <w:rFonts w:ascii="Times New Roman" w:hAnsi="Times New Roman" w:cs="Times New Roman"/>
            <w:sz w:val="24"/>
            <w:szCs w:val="24"/>
          </w:rPr>
          <w:delText>1.</w:delText>
        </w:r>
      </w:del>
      <w:r w:rsidRPr="002A1480">
        <w:rPr>
          <w:rFonts w:ascii="Times New Roman" w:hAnsi="Times New Roman" w:cs="Times New Roman"/>
          <w:sz w:val="24"/>
          <w:szCs w:val="24"/>
        </w:rPr>
        <w:t xml:space="preserve"> cytotoxic mediator</w:t>
      </w:r>
      <w:r w:rsidR="00DE565F" w:rsidRPr="002A1480">
        <w:rPr>
          <w:rFonts w:ascii="Times New Roman" w:hAnsi="Times New Roman" w:cs="Times New Roman"/>
          <w:sz w:val="24"/>
          <w:szCs w:val="24"/>
        </w:rPr>
        <w:t xml:space="preserve">s (Bhat </w:t>
      </w:r>
      <w:del w:id="978" w:author="Author" w:date="2021-01-14T15:36:00Z">
        <w:r w:rsidR="00DE565F" w:rsidRPr="002A1480" w:rsidDel="008412E9">
          <w:rPr>
            <w:rFonts w:ascii="Times New Roman" w:hAnsi="Times New Roman" w:cs="Times New Roman"/>
            <w:sz w:val="24"/>
            <w:szCs w:val="24"/>
          </w:rPr>
          <w:delText>et al.,</w:delText>
        </w:r>
      </w:del>
      <w:ins w:id="979" w:author="Author" w:date="2021-01-14T15:36:00Z">
        <w:r w:rsidR="008412E9" w:rsidRPr="002A1480">
          <w:rPr>
            <w:rFonts w:ascii="Times New Roman" w:hAnsi="Times New Roman" w:cs="Times New Roman"/>
            <w:i/>
            <w:sz w:val="24"/>
            <w:szCs w:val="24"/>
          </w:rPr>
          <w:t>et al.,</w:t>
        </w:r>
      </w:ins>
      <w:r w:rsidR="00DE565F" w:rsidRPr="002A1480">
        <w:rPr>
          <w:rFonts w:ascii="Times New Roman" w:hAnsi="Times New Roman" w:cs="Times New Roman"/>
          <w:sz w:val="24"/>
          <w:szCs w:val="24"/>
        </w:rPr>
        <w:t xml:space="preserve"> 2017</w:t>
      </w:r>
      <w:r w:rsidR="00DE565F" w:rsidRPr="002A1480">
        <w:rPr>
          <w:rFonts w:ascii="Times New Roman" w:eastAsia="Arial" w:hAnsi="Times New Roman" w:cs="Times New Roman"/>
          <w:sz w:val="24"/>
          <w:szCs w:val="24"/>
        </w:rPr>
        <w:t xml:space="preserve">; </w:t>
      </w:r>
      <w:r w:rsidR="00DE565F" w:rsidRPr="00A777F8">
        <w:rPr>
          <w:rFonts w:ascii="Times New Roman" w:eastAsia="Arial" w:hAnsi="Times New Roman" w:cs="Times New Roman"/>
          <w:sz w:val="24"/>
          <w:szCs w:val="24"/>
          <w:rPrChange w:id="980" w:author="Author" w:date="2021-01-14T23:51:00Z">
            <w:rPr>
              <w:rFonts w:ascii="Times New Roman" w:eastAsia="Arial" w:hAnsi="Times New Roman" w:cs="Times New Roman"/>
              <w:color w:val="000066"/>
              <w:sz w:val="24"/>
              <w:szCs w:val="24"/>
            </w:rPr>
          </w:rPrChange>
        </w:rPr>
        <w:t>Nagata and Golstein, 1995</w:t>
      </w:r>
      <w:r w:rsidR="00DE565F" w:rsidRPr="00A777F8">
        <w:rPr>
          <w:rFonts w:ascii="Times New Roman" w:eastAsia="Arial" w:hAnsi="Times New Roman" w:cs="Times New Roman"/>
          <w:sz w:val="24"/>
          <w:szCs w:val="24"/>
        </w:rPr>
        <w:t>;</w:t>
      </w:r>
      <w:r w:rsidR="00DE565F" w:rsidRPr="00372417">
        <w:rPr>
          <w:rFonts w:ascii="Times New Roman" w:hAnsi="Times New Roman" w:cs="Times New Roman"/>
          <w:sz w:val="24"/>
          <w:szCs w:val="24"/>
        </w:rPr>
        <w:t xml:space="preserve"> Trapani and Smyth, 2002; O</w:t>
      </w:r>
      <w:ins w:id="981" w:author="Author" w:date="2021-01-15T03:26:00Z">
        <w:r w:rsidR="00D903CE">
          <w:rPr>
            <w:rFonts w:ascii="Times New Roman" w:hAnsi="Times New Roman" w:cs="Times New Roman"/>
            <w:sz w:val="24"/>
            <w:szCs w:val="24"/>
          </w:rPr>
          <w:t>’</w:t>
        </w:r>
      </w:ins>
      <w:del w:id="982" w:author="Author" w:date="2021-01-15T03:26:00Z">
        <w:r w:rsidR="00DE565F" w:rsidRPr="00372417" w:rsidDel="00D903CE">
          <w:rPr>
            <w:rFonts w:ascii="Times New Roman" w:hAnsi="Times New Roman" w:cs="Times New Roman"/>
            <w:sz w:val="24"/>
            <w:szCs w:val="24"/>
          </w:rPr>
          <w:delText>'</w:delText>
        </w:r>
      </w:del>
      <w:r w:rsidR="00DE565F" w:rsidRPr="00372417">
        <w:rPr>
          <w:rFonts w:ascii="Times New Roman" w:hAnsi="Times New Roman" w:cs="Times New Roman"/>
          <w:sz w:val="24"/>
          <w:szCs w:val="24"/>
        </w:rPr>
        <w:t xml:space="preserve">Neill </w:t>
      </w:r>
      <w:del w:id="983" w:author="Author" w:date="2021-01-14T15:36:00Z">
        <w:r w:rsidR="00DE565F" w:rsidRPr="00372417" w:rsidDel="008412E9">
          <w:rPr>
            <w:rFonts w:ascii="Times New Roman" w:hAnsi="Times New Roman" w:cs="Times New Roman"/>
            <w:sz w:val="24"/>
            <w:szCs w:val="24"/>
          </w:rPr>
          <w:delText>et al.,</w:delText>
        </w:r>
      </w:del>
      <w:ins w:id="984" w:author="Author" w:date="2021-01-14T15:36:00Z">
        <w:r w:rsidR="008412E9" w:rsidRPr="00021DAE">
          <w:rPr>
            <w:rFonts w:ascii="Times New Roman" w:hAnsi="Times New Roman" w:cs="Times New Roman"/>
            <w:i/>
            <w:sz w:val="24"/>
            <w:szCs w:val="24"/>
          </w:rPr>
          <w:t>et al.,</w:t>
        </w:r>
      </w:ins>
      <w:r w:rsidR="00DE565F" w:rsidRPr="00021DAE">
        <w:rPr>
          <w:rFonts w:ascii="Times New Roman" w:hAnsi="Times New Roman" w:cs="Times New Roman"/>
          <w:sz w:val="24"/>
          <w:szCs w:val="24"/>
        </w:rPr>
        <w:t xml:space="preserve"> 2020</w:t>
      </w:r>
      <w:ins w:id="985" w:author="Author" w:date="2021-01-15T02:13:00Z">
        <w:r w:rsidR="002A1480">
          <w:rPr>
            <w:rFonts w:ascii="Times New Roman" w:hAnsi="Times New Roman" w:cs="Times New Roman"/>
            <w:sz w:val="24"/>
            <w:szCs w:val="24"/>
          </w:rPr>
          <w:t xml:space="preserve">; </w:t>
        </w:r>
      </w:ins>
      <w:del w:id="986" w:author="Author" w:date="2021-01-15T02:13:00Z">
        <w:r w:rsidR="00DE565F" w:rsidRPr="00021DAE" w:rsidDel="002A1480">
          <w:rPr>
            <w:rFonts w:ascii="Times New Roman" w:hAnsi="Times New Roman" w:cs="Times New Roman"/>
            <w:sz w:val="24"/>
            <w:szCs w:val="24"/>
          </w:rPr>
          <w:delText xml:space="preserve"> and </w:delText>
        </w:r>
      </w:del>
      <w:r w:rsidR="00DE565F" w:rsidRPr="00021DAE">
        <w:rPr>
          <w:rFonts w:ascii="Times New Roman" w:hAnsi="Times New Roman" w:cs="Times New Roman"/>
          <w:sz w:val="24"/>
          <w:szCs w:val="24"/>
        </w:rPr>
        <w:t xml:space="preserve">Endsley </w:t>
      </w:r>
      <w:del w:id="987" w:author="Author" w:date="2021-01-14T15:36:00Z">
        <w:r w:rsidR="00DE565F" w:rsidRPr="00021DAE" w:rsidDel="008412E9">
          <w:rPr>
            <w:rFonts w:ascii="Times New Roman" w:hAnsi="Times New Roman" w:cs="Times New Roman"/>
            <w:sz w:val="24"/>
            <w:szCs w:val="24"/>
          </w:rPr>
          <w:delText>et al.,</w:delText>
        </w:r>
      </w:del>
      <w:ins w:id="988" w:author="Author" w:date="2021-01-14T15:36:00Z">
        <w:r w:rsidR="008412E9" w:rsidRPr="00021DAE">
          <w:rPr>
            <w:rFonts w:ascii="Times New Roman" w:hAnsi="Times New Roman" w:cs="Times New Roman"/>
            <w:i/>
            <w:sz w:val="24"/>
            <w:szCs w:val="24"/>
          </w:rPr>
          <w:t>et al.,</w:t>
        </w:r>
      </w:ins>
      <w:r w:rsidR="00DE565F" w:rsidRPr="00021DAE">
        <w:rPr>
          <w:rFonts w:ascii="Times New Roman" w:hAnsi="Times New Roman" w:cs="Times New Roman"/>
          <w:sz w:val="24"/>
          <w:szCs w:val="24"/>
        </w:rPr>
        <w:t xml:space="preserve"> 2004)</w:t>
      </w:r>
      <w:r w:rsidRPr="00CD4996">
        <w:rPr>
          <w:rFonts w:ascii="Times New Roman" w:hAnsi="Times New Roman" w:cs="Times New Roman"/>
          <w:sz w:val="24"/>
          <w:szCs w:val="24"/>
        </w:rPr>
        <w:t>, such as interferon (IFN</w:t>
      </w:r>
      <w:ins w:id="989" w:author="Author" w:date="2021-01-15T03:38:00Z">
        <w:r w:rsidR="005C22FB">
          <w:rPr>
            <w:rFonts w:ascii="Times New Roman" w:hAnsi="Times New Roman" w:cs="Times New Roman"/>
            <w:sz w:val="24"/>
            <w:szCs w:val="24"/>
          </w:rPr>
          <w:t>)</w:t>
        </w:r>
      </w:ins>
      <w:ins w:id="990" w:author="Author" w:date="2021-01-15T03:25:00Z">
        <w:r w:rsidR="0088698E">
          <w:rPr>
            <w:rFonts w:ascii="Times New Roman" w:hAnsi="Times New Roman" w:cs="Times New Roman"/>
            <w:sz w:val="24"/>
            <w:szCs w:val="24"/>
          </w:rPr>
          <w:t>-</w:t>
        </w:r>
      </w:ins>
      <w:del w:id="991" w:author="Author" w:date="2021-01-15T03:25:00Z">
        <w:r w:rsidRPr="00CD4996" w:rsidDel="0088698E">
          <w:rPr>
            <w:rFonts w:ascii="Times New Roman" w:hAnsi="Times New Roman" w:cs="Times New Roman"/>
            <w:sz w:val="24"/>
            <w:szCs w:val="24"/>
          </w:rPr>
          <w:delText>)</w:delText>
        </w:r>
      </w:del>
      <w:r w:rsidRPr="00CD4996">
        <w:rPr>
          <w:rFonts w:ascii="Times New Roman" w:hAnsi="Times New Roman" w:cs="Times New Roman"/>
          <w:sz w:val="24"/>
          <w:szCs w:val="24"/>
        </w:rPr>
        <w:t>γ2b, Fas ligand (FasL)</w:t>
      </w:r>
      <w:ins w:id="992" w:author="Author" w:date="2021-01-15T03:24:00Z">
        <w:r w:rsidR="00121A47">
          <w:rPr>
            <w:rFonts w:ascii="Times New Roman" w:hAnsi="Times New Roman" w:cs="Times New Roman"/>
            <w:sz w:val="24"/>
            <w:szCs w:val="24"/>
          </w:rPr>
          <w:t>,</w:t>
        </w:r>
      </w:ins>
      <w:r w:rsidRPr="00CD4996">
        <w:rPr>
          <w:rFonts w:ascii="Times New Roman" w:hAnsi="Times New Roman" w:cs="Times New Roman"/>
          <w:sz w:val="24"/>
          <w:szCs w:val="24"/>
        </w:rPr>
        <w:t xml:space="preserve"> and NK-lysin and granzyme; </w:t>
      </w:r>
      <w:ins w:id="993" w:author="Author" w:date="2021-01-15T02:14:00Z">
        <w:r w:rsidR="002A1480">
          <w:rPr>
            <w:rFonts w:ascii="Times New Roman" w:hAnsi="Times New Roman" w:cs="Times New Roman"/>
            <w:sz w:val="24"/>
            <w:szCs w:val="24"/>
          </w:rPr>
          <w:t>(2)</w:t>
        </w:r>
      </w:ins>
      <w:del w:id="994" w:author="Author" w:date="2021-01-15T02:14:00Z">
        <w:r w:rsidRPr="00CD4996" w:rsidDel="002A1480">
          <w:rPr>
            <w:rFonts w:ascii="Times New Roman" w:hAnsi="Times New Roman" w:cs="Times New Roman"/>
            <w:sz w:val="24"/>
            <w:szCs w:val="24"/>
          </w:rPr>
          <w:delText>2.</w:delText>
        </w:r>
      </w:del>
      <w:r w:rsidRPr="00CD4996">
        <w:rPr>
          <w:rFonts w:ascii="Times New Roman" w:hAnsi="Times New Roman" w:cs="Times New Roman"/>
          <w:sz w:val="24"/>
          <w:szCs w:val="24"/>
        </w:rPr>
        <w:t xml:space="preserve"> </w:t>
      </w:r>
      <w:r w:rsidR="00E1221E" w:rsidRPr="00DB7909">
        <w:rPr>
          <w:rFonts w:ascii="Times New Roman" w:hAnsi="Times New Roman" w:cs="Times New Roman"/>
          <w:sz w:val="24"/>
          <w:szCs w:val="24"/>
        </w:rPr>
        <w:t>IL12 and Tbet</w:t>
      </w:r>
      <w:ins w:id="995" w:author="Author" w:date="2021-01-15T03:27:00Z">
        <w:r w:rsidR="00C81A99">
          <w:rPr>
            <w:rFonts w:ascii="Times New Roman" w:hAnsi="Times New Roman" w:cs="Times New Roman"/>
            <w:sz w:val="24"/>
            <w:szCs w:val="24"/>
          </w:rPr>
          <w:t xml:space="preserve">, which </w:t>
        </w:r>
      </w:ins>
      <w:del w:id="996" w:author="Author" w:date="2021-01-15T03:25:00Z">
        <w:r w:rsidR="00E1221E" w:rsidRPr="00DB7909" w:rsidDel="0088698E">
          <w:rPr>
            <w:rFonts w:ascii="Times New Roman" w:hAnsi="Times New Roman" w:cs="Times New Roman"/>
            <w:sz w:val="24"/>
            <w:szCs w:val="24"/>
          </w:rPr>
          <w:delText>,</w:delText>
        </w:r>
      </w:del>
      <w:del w:id="997" w:author="Author" w:date="2021-01-15T03:27:00Z">
        <w:r w:rsidR="00E1221E" w:rsidRPr="00DB7909" w:rsidDel="00C81A99">
          <w:rPr>
            <w:rFonts w:ascii="Times New Roman" w:hAnsi="Times New Roman" w:cs="Times New Roman"/>
            <w:sz w:val="24"/>
            <w:szCs w:val="24"/>
          </w:rPr>
          <w:delText xml:space="preserve"> </w:delText>
        </w:r>
      </w:del>
      <w:del w:id="998" w:author="Author" w:date="2021-01-15T03:25:00Z">
        <w:r w:rsidR="00E1221E" w:rsidRPr="00DB7909" w:rsidDel="0088698E">
          <w:rPr>
            <w:rFonts w:ascii="Times New Roman" w:hAnsi="Times New Roman" w:cs="Times New Roman"/>
            <w:sz w:val="24"/>
            <w:szCs w:val="24"/>
          </w:rPr>
          <w:delText xml:space="preserve">the </w:delText>
        </w:r>
      </w:del>
      <w:ins w:id="999" w:author="Author" w:date="2021-01-15T03:25:00Z">
        <w:r w:rsidR="0088698E">
          <w:rPr>
            <w:rFonts w:ascii="Times New Roman" w:hAnsi="Times New Roman" w:cs="Times New Roman"/>
            <w:sz w:val="24"/>
            <w:szCs w:val="24"/>
          </w:rPr>
          <w:t>are</w:t>
        </w:r>
        <w:r w:rsidR="0088698E" w:rsidRPr="00DB7909">
          <w:rPr>
            <w:rFonts w:ascii="Times New Roman" w:hAnsi="Times New Roman" w:cs="Times New Roman"/>
            <w:sz w:val="24"/>
            <w:szCs w:val="24"/>
          </w:rPr>
          <w:t xml:space="preserve"> </w:t>
        </w:r>
      </w:ins>
      <w:r w:rsidR="00E1221E" w:rsidRPr="00DB7909">
        <w:rPr>
          <w:rFonts w:ascii="Times New Roman" w:hAnsi="Times New Roman" w:cs="Times New Roman"/>
          <w:sz w:val="24"/>
          <w:szCs w:val="24"/>
        </w:rPr>
        <w:t xml:space="preserve">responsible for </w:t>
      </w:r>
      <w:ins w:id="1000" w:author="Author" w:date="2021-01-15T03:25:00Z">
        <w:r w:rsidR="0088698E" w:rsidRPr="0074179A">
          <w:rPr>
            <w:rFonts w:ascii="Times New Roman" w:hAnsi="Times New Roman" w:cs="Times New Roman"/>
            <w:sz w:val="24"/>
            <w:szCs w:val="24"/>
          </w:rPr>
          <w:t>Th1 cell</w:t>
        </w:r>
        <w:r w:rsidR="0088698E">
          <w:rPr>
            <w:rFonts w:ascii="Times New Roman" w:hAnsi="Times New Roman" w:cs="Times New Roman"/>
            <w:sz w:val="24"/>
            <w:szCs w:val="24"/>
          </w:rPr>
          <w:t xml:space="preserve"> </w:t>
        </w:r>
      </w:ins>
      <w:del w:id="1001" w:author="Author" w:date="2021-01-15T03:25:00Z">
        <w:r w:rsidR="00E1221E" w:rsidRPr="00DB7909" w:rsidDel="0088698E">
          <w:rPr>
            <w:rFonts w:ascii="Times New Roman" w:hAnsi="Times New Roman" w:cs="Times New Roman"/>
            <w:sz w:val="24"/>
            <w:szCs w:val="24"/>
          </w:rPr>
          <w:delText xml:space="preserve">the </w:delText>
        </w:r>
      </w:del>
      <w:r w:rsidR="00E1221E" w:rsidRPr="00DB7909">
        <w:rPr>
          <w:rFonts w:ascii="Times New Roman" w:hAnsi="Times New Roman" w:cs="Times New Roman"/>
          <w:sz w:val="24"/>
          <w:szCs w:val="24"/>
        </w:rPr>
        <w:t>proliferation and maturation</w:t>
      </w:r>
      <w:ins w:id="1002" w:author="Author" w:date="2021-01-15T03:26:00Z">
        <w:r w:rsidR="0088698E">
          <w:rPr>
            <w:rFonts w:ascii="Times New Roman" w:hAnsi="Times New Roman" w:cs="Times New Roman"/>
            <w:sz w:val="24"/>
            <w:szCs w:val="24"/>
          </w:rPr>
          <w:t>, which</w:t>
        </w:r>
      </w:ins>
      <w:r w:rsidR="00E1221E" w:rsidRPr="00DB7909">
        <w:rPr>
          <w:rFonts w:ascii="Times New Roman" w:hAnsi="Times New Roman" w:cs="Times New Roman"/>
          <w:sz w:val="24"/>
          <w:szCs w:val="24"/>
        </w:rPr>
        <w:t xml:space="preserve"> </w:t>
      </w:r>
      <w:del w:id="1003" w:author="Author" w:date="2021-01-15T03:25:00Z">
        <w:r w:rsidR="00E1221E" w:rsidRPr="00DB7909" w:rsidDel="0088698E">
          <w:rPr>
            <w:rFonts w:ascii="Times New Roman" w:hAnsi="Times New Roman" w:cs="Times New Roman"/>
            <w:sz w:val="24"/>
            <w:szCs w:val="24"/>
          </w:rPr>
          <w:delText>of</w:delText>
        </w:r>
        <w:r w:rsidRPr="0074179A" w:rsidDel="0088698E">
          <w:rPr>
            <w:rFonts w:ascii="Times New Roman" w:hAnsi="Times New Roman" w:cs="Times New Roman"/>
            <w:sz w:val="24"/>
            <w:szCs w:val="24"/>
          </w:rPr>
          <w:delText xml:space="preserve"> Th1 cells </w:delText>
        </w:r>
      </w:del>
      <w:del w:id="1004" w:author="Author" w:date="2021-01-15T03:26:00Z">
        <w:r w:rsidRPr="0074179A" w:rsidDel="0088698E">
          <w:rPr>
            <w:rFonts w:ascii="Times New Roman" w:hAnsi="Times New Roman" w:cs="Times New Roman"/>
            <w:sz w:val="24"/>
            <w:szCs w:val="24"/>
          </w:rPr>
          <w:delText xml:space="preserve">that </w:delText>
        </w:r>
      </w:del>
      <w:r w:rsidRPr="00A777F8">
        <w:rPr>
          <w:rFonts w:ascii="Times New Roman" w:hAnsi="Times New Roman" w:cs="Times New Roman"/>
          <w:sz w:val="24"/>
          <w:szCs w:val="24"/>
          <w:shd w:val="clear" w:color="auto" w:fill="FFFFFF"/>
          <w:rPrChange w:id="1005" w:author="Author" w:date="2021-01-14T23:51:00Z">
            <w:rPr>
              <w:rFonts w:ascii="Times New Roman" w:hAnsi="Times New Roman" w:cs="Times New Roman"/>
              <w:color w:val="212121"/>
              <w:sz w:val="24"/>
              <w:szCs w:val="24"/>
              <w:shd w:val="clear" w:color="auto" w:fill="FFFFFF"/>
            </w:rPr>
          </w:rPrChange>
        </w:rPr>
        <w:t>mediate</w:t>
      </w:r>
      <w:ins w:id="1006" w:author="Author" w:date="2021-01-15T03:26:00Z">
        <w:r w:rsidR="0088698E">
          <w:rPr>
            <w:rFonts w:ascii="Times New Roman" w:hAnsi="Times New Roman" w:cs="Times New Roman"/>
            <w:sz w:val="24"/>
            <w:szCs w:val="24"/>
            <w:shd w:val="clear" w:color="auto" w:fill="FFFFFF"/>
          </w:rPr>
          <w:t>s</w:t>
        </w:r>
      </w:ins>
      <w:r w:rsidRPr="00A777F8">
        <w:rPr>
          <w:rFonts w:ascii="Times New Roman" w:hAnsi="Times New Roman" w:cs="Times New Roman"/>
          <w:sz w:val="24"/>
          <w:szCs w:val="24"/>
          <w:shd w:val="clear" w:color="auto" w:fill="FFFFFF"/>
          <w:rPrChange w:id="1007" w:author="Author" w:date="2021-01-14T23:51:00Z">
            <w:rPr>
              <w:rFonts w:ascii="Times New Roman" w:hAnsi="Times New Roman" w:cs="Times New Roman"/>
              <w:color w:val="212121"/>
              <w:sz w:val="24"/>
              <w:szCs w:val="24"/>
              <w:shd w:val="clear" w:color="auto" w:fill="FFFFFF"/>
            </w:rPr>
          </w:rPrChange>
        </w:rPr>
        <w:t xml:space="preserve"> host defense against intracellular pathogens</w:t>
      </w:r>
      <w:r w:rsidRPr="00A777F8">
        <w:rPr>
          <w:rFonts w:ascii="Times New Roman" w:hAnsi="Times New Roman" w:cs="Times New Roman"/>
          <w:sz w:val="24"/>
          <w:szCs w:val="24"/>
        </w:rPr>
        <w:t xml:space="preserve"> (Hsieh </w:t>
      </w:r>
      <w:del w:id="1008" w:author="Author" w:date="2021-01-14T15:37:00Z">
        <w:r w:rsidRPr="00372417" w:rsidDel="008412E9">
          <w:rPr>
            <w:rFonts w:ascii="Times New Roman" w:hAnsi="Times New Roman" w:cs="Times New Roman"/>
            <w:sz w:val="24"/>
            <w:szCs w:val="24"/>
          </w:rPr>
          <w:delText xml:space="preserve">et al </w:delText>
        </w:r>
      </w:del>
      <w:ins w:id="1009" w:author="Author" w:date="2021-01-14T15:37:00Z">
        <w:r w:rsidR="008412E9" w:rsidRPr="00372417">
          <w:rPr>
            <w:rFonts w:ascii="Times New Roman" w:hAnsi="Times New Roman" w:cs="Times New Roman"/>
            <w:i/>
            <w:sz w:val="24"/>
            <w:szCs w:val="24"/>
          </w:rPr>
          <w:t>et al.,</w:t>
        </w:r>
      </w:ins>
      <w:r w:rsidRPr="00021DAE">
        <w:rPr>
          <w:rFonts w:ascii="Times New Roman" w:hAnsi="Times New Roman" w:cs="Times New Roman"/>
          <w:sz w:val="24"/>
          <w:szCs w:val="24"/>
        </w:rPr>
        <w:t xml:space="preserve">1993; Szabo </w:t>
      </w:r>
      <w:del w:id="1010" w:author="Author" w:date="2021-01-14T15:37:00Z">
        <w:r w:rsidRPr="00021DAE" w:rsidDel="008412E9">
          <w:rPr>
            <w:rFonts w:ascii="Times New Roman" w:hAnsi="Times New Roman" w:cs="Times New Roman"/>
            <w:sz w:val="24"/>
            <w:szCs w:val="24"/>
          </w:rPr>
          <w:delText xml:space="preserve">et al </w:delText>
        </w:r>
      </w:del>
      <w:ins w:id="1011" w:author="Author" w:date="2021-01-14T15:37:00Z">
        <w:r w:rsidR="008412E9" w:rsidRPr="00021DAE">
          <w:rPr>
            <w:rFonts w:ascii="Times New Roman" w:hAnsi="Times New Roman" w:cs="Times New Roman"/>
            <w:i/>
            <w:sz w:val="24"/>
            <w:szCs w:val="24"/>
          </w:rPr>
          <w:t>et al.,</w:t>
        </w:r>
      </w:ins>
      <w:r w:rsidRPr="00021DAE">
        <w:rPr>
          <w:rFonts w:ascii="Times New Roman" w:hAnsi="Times New Roman" w:cs="Times New Roman"/>
          <w:sz w:val="24"/>
          <w:szCs w:val="24"/>
        </w:rPr>
        <w:t xml:space="preserve">2000; Sekiya and Yoshimura, 2016); and </w:t>
      </w:r>
      <w:ins w:id="1012" w:author="Author" w:date="2021-01-15T02:14:00Z">
        <w:r w:rsidR="002A1480">
          <w:rPr>
            <w:rFonts w:ascii="Times New Roman" w:hAnsi="Times New Roman" w:cs="Times New Roman"/>
            <w:sz w:val="24"/>
            <w:szCs w:val="24"/>
          </w:rPr>
          <w:t>(3)</w:t>
        </w:r>
      </w:ins>
      <w:del w:id="1013" w:author="Author" w:date="2021-01-15T02:14:00Z">
        <w:r w:rsidRPr="00021DAE" w:rsidDel="002A1480">
          <w:rPr>
            <w:rFonts w:ascii="Times New Roman" w:hAnsi="Times New Roman" w:cs="Times New Roman"/>
            <w:sz w:val="24"/>
            <w:szCs w:val="24"/>
          </w:rPr>
          <w:delText>3.</w:delText>
        </w:r>
      </w:del>
      <w:r w:rsidRPr="00021DAE">
        <w:rPr>
          <w:rFonts w:ascii="Times New Roman" w:hAnsi="Times New Roman" w:cs="Times New Roman"/>
          <w:sz w:val="24"/>
          <w:szCs w:val="24"/>
        </w:rPr>
        <w:t xml:space="preserve"> IL8, </w:t>
      </w:r>
      <w:ins w:id="1014" w:author="Author" w:date="2021-01-15T03:27:00Z">
        <w:r w:rsidR="00316BB9">
          <w:rPr>
            <w:rFonts w:ascii="Times New Roman" w:hAnsi="Times New Roman" w:cs="Times New Roman"/>
            <w:sz w:val="24"/>
            <w:szCs w:val="24"/>
          </w:rPr>
          <w:t xml:space="preserve">which attracts </w:t>
        </w:r>
      </w:ins>
      <w:del w:id="1015" w:author="Author" w:date="2021-01-15T03:27:00Z">
        <w:r w:rsidRPr="00021DAE" w:rsidDel="00316BB9">
          <w:rPr>
            <w:rFonts w:ascii="Times New Roman" w:hAnsi="Times New Roman" w:cs="Times New Roman"/>
            <w:sz w:val="24"/>
            <w:szCs w:val="24"/>
          </w:rPr>
          <w:delText xml:space="preserve">the attractant of </w:delText>
        </w:r>
      </w:del>
      <w:r w:rsidRPr="00021DAE">
        <w:rPr>
          <w:rFonts w:ascii="Times New Roman" w:hAnsi="Times New Roman" w:cs="Times New Roman"/>
          <w:sz w:val="24"/>
          <w:szCs w:val="24"/>
        </w:rPr>
        <w:t xml:space="preserve">leukocytes to the infection site (Dixit and Simon, 2012). </w:t>
      </w:r>
      <w:r w:rsidRPr="00DB7909">
        <w:rPr>
          <w:rFonts w:ascii="Times New Roman" w:hAnsi="Times New Roman" w:cs="Times New Roman"/>
          <w:sz w:val="24"/>
          <w:szCs w:val="24"/>
          <w:lang w:val="en"/>
        </w:rPr>
        <w:t xml:space="preserve">IL8, which was downregulated during </w:t>
      </w:r>
      <w:ins w:id="1016" w:author="Author" w:date="2021-01-15T03:28:00Z">
        <w:r w:rsidR="00316BB9">
          <w:rPr>
            <w:rFonts w:ascii="Times New Roman" w:hAnsi="Times New Roman" w:cs="Times New Roman"/>
            <w:sz w:val="24"/>
            <w:szCs w:val="24"/>
            <w:lang w:val="en"/>
          </w:rPr>
          <w:t xml:space="preserve">the </w:t>
        </w:r>
      </w:ins>
      <w:r w:rsidRPr="00DB7909">
        <w:rPr>
          <w:rFonts w:ascii="Times New Roman" w:hAnsi="Times New Roman" w:cs="Times New Roman"/>
          <w:sz w:val="24"/>
          <w:szCs w:val="24"/>
          <w:lang w:val="en"/>
        </w:rPr>
        <w:t>22</w:t>
      </w:r>
      <w:ins w:id="1017" w:author="Author" w:date="2021-01-15T03:28:00Z">
        <w:r w:rsidR="00316BB9">
          <w:rPr>
            <w:rFonts w:ascii="Times New Roman" w:hAnsi="Times New Roman" w:cs="Times New Roman"/>
            <w:sz w:val="24"/>
            <w:szCs w:val="24"/>
            <w:lang w:val="en"/>
          </w:rPr>
          <w:t>-</w:t>
        </w:r>
      </w:ins>
      <w:del w:id="1018" w:author="Author" w:date="2021-01-15T03:28:00Z">
        <w:r w:rsidRPr="00DB7909" w:rsidDel="00316BB9">
          <w:rPr>
            <w:rFonts w:ascii="Times New Roman" w:hAnsi="Times New Roman" w:cs="Times New Roman"/>
            <w:sz w:val="24"/>
            <w:szCs w:val="24"/>
            <w:lang w:val="en"/>
          </w:rPr>
          <w:delText xml:space="preserve"> </w:delText>
        </w:r>
      </w:del>
      <w:r w:rsidRPr="00DB7909">
        <w:rPr>
          <w:rFonts w:ascii="Times New Roman" w:hAnsi="Times New Roman" w:cs="Times New Roman"/>
          <w:sz w:val="24"/>
          <w:szCs w:val="24"/>
          <w:lang w:val="en"/>
        </w:rPr>
        <w:t>day</w:t>
      </w:r>
      <w:del w:id="1019" w:author="Author" w:date="2021-01-15T03:28:00Z">
        <w:r w:rsidRPr="00DB7909" w:rsidDel="00316BB9">
          <w:rPr>
            <w:rFonts w:ascii="Times New Roman" w:hAnsi="Times New Roman" w:cs="Times New Roman"/>
            <w:sz w:val="24"/>
            <w:szCs w:val="24"/>
            <w:lang w:val="en"/>
          </w:rPr>
          <w:delText>s</w:delText>
        </w:r>
      </w:del>
      <w:r w:rsidRPr="00DB7909">
        <w:rPr>
          <w:rFonts w:ascii="Times New Roman" w:hAnsi="Times New Roman" w:cs="Times New Roman"/>
          <w:sz w:val="24"/>
          <w:szCs w:val="24"/>
          <w:lang w:val="en"/>
        </w:rPr>
        <w:t xml:space="preserve"> </w:t>
      </w:r>
      <w:ins w:id="1020" w:author="Author" w:date="2021-01-15T03:29:00Z">
        <w:r w:rsidR="008D5870" w:rsidRPr="00DB7909">
          <w:rPr>
            <w:rFonts w:ascii="Times New Roman" w:hAnsi="Times New Roman" w:cs="Times New Roman"/>
            <w:sz w:val="24"/>
            <w:szCs w:val="24"/>
            <w:lang w:val="en"/>
          </w:rPr>
          <w:t>chronic stress</w:t>
        </w:r>
        <w:r w:rsidR="008D5870">
          <w:rPr>
            <w:rFonts w:ascii="Times New Roman" w:hAnsi="Times New Roman" w:cs="Times New Roman"/>
            <w:sz w:val="24"/>
            <w:szCs w:val="24"/>
            <w:lang w:val="en"/>
          </w:rPr>
          <w:t xml:space="preserve"> </w:t>
        </w:r>
      </w:ins>
      <w:ins w:id="1021" w:author="Author" w:date="2021-01-15T03:28:00Z">
        <w:r w:rsidR="00316BB9">
          <w:rPr>
            <w:rFonts w:ascii="Times New Roman" w:hAnsi="Times New Roman" w:cs="Times New Roman"/>
            <w:sz w:val="24"/>
            <w:szCs w:val="24"/>
            <w:lang w:val="en"/>
          </w:rPr>
          <w:t>period</w:t>
        </w:r>
      </w:ins>
      <w:del w:id="1022" w:author="Author" w:date="2021-01-15T03:29:00Z">
        <w:r w:rsidRPr="00DB7909" w:rsidDel="008D5870">
          <w:rPr>
            <w:rFonts w:ascii="Times New Roman" w:hAnsi="Times New Roman" w:cs="Times New Roman"/>
            <w:sz w:val="24"/>
            <w:szCs w:val="24"/>
            <w:lang w:val="en"/>
          </w:rPr>
          <w:delText>of chronic stress</w:delText>
        </w:r>
      </w:del>
      <w:ins w:id="1023" w:author="Author" w:date="2021-01-15T03:28:00Z">
        <w:r w:rsidR="00316BB9">
          <w:rPr>
            <w:rFonts w:ascii="Times New Roman" w:hAnsi="Times New Roman" w:cs="Times New Roman"/>
            <w:sz w:val="24"/>
            <w:szCs w:val="24"/>
            <w:lang w:val="en"/>
          </w:rPr>
          <w:t>,</w:t>
        </w:r>
      </w:ins>
      <w:r w:rsidRPr="00DB7909">
        <w:rPr>
          <w:rFonts w:ascii="Times New Roman" w:hAnsi="Times New Roman" w:cs="Times New Roman"/>
          <w:sz w:val="24"/>
          <w:szCs w:val="24"/>
          <w:lang w:val="en"/>
        </w:rPr>
        <w:t xml:space="preserve"> can explain the macrophage/neutrophil/leukocyte mobilization decline in different </w:t>
      </w:r>
      <w:del w:id="1024" w:author="Author" w:date="2021-01-15T03:28:00Z">
        <w:r w:rsidRPr="00DB7909" w:rsidDel="00316BB9">
          <w:rPr>
            <w:rFonts w:ascii="Times New Roman" w:hAnsi="Times New Roman" w:cs="Times New Roman"/>
            <w:sz w:val="24"/>
            <w:szCs w:val="24"/>
            <w:lang w:val="en"/>
          </w:rPr>
          <w:delText xml:space="preserve">compartments </w:delText>
        </w:r>
        <w:r w:rsidRPr="002A1480" w:rsidDel="00316BB9">
          <w:rPr>
            <w:rFonts w:ascii="Times New Roman" w:hAnsi="Times New Roman" w:cs="Times New Roman"/>
            <w:sz w:val="24"/>
            <w:szCs w:val="24"/>
            <w:lang w:val="en"/>
          </w:rPr>
          <w:delText>of the body</w:delText>
        </w:r>
      </w:del>
      <w:ins w:id="1025" w:author="Author" w:date="2021-01-15T03:28:00Z">
        <w:r w:rsidR="00316BB9">
          <w:rPr>
            <w:rFonts w:ascii="Times New Roman" w:hAnsi="Times New Roman" w:cs="Times New Roman"/>
            <w:sz w:val="24"/>
            <w:szCs w:val="24"/>
            <w:lang w:val="en"/>
          </w:rPr>
          <w:t>body compartments</w:t>
        </w:r>
      </w:ins>
      <w:r w:rsidRPr="002A1480">
        <w:rPr>
          <w:rFonts w:ascii="Times New Roman" w:hAnsi="Times New Roman" w:cs="Times New Roman"/>
          <w:sz w:val="24"/>
          <w:szCs w:val="24"/>
          <w:lang w:val="en"/>
        </w:rPr>
        <w:t xml:space="preserve">, as shown by Wojtaszek </w:t>
      </w:r>
      <w:r w:rsidRPr="002A1480">
        <w:rPr>
          <w:rFonts w:ascii="Times New Roman" w:hAnsi="Times New Roman" w:cs="Times New Roman"/>
          <w:i/>
          <w:iCs/>
          <w:sz w:val="24"/>
          <w:szCs w:val="24"/>
          <w:lang w:val="en"/>
          <w:rPrChange w:id="1026" w:author="Author" w:date="2021-01-15T02:14:00Z">
            <w:rPr>
              <w:rFonts w:ascii="Times New Roman" w:hAnsi="Times New Roman" w:cs="Times New Roman"/>
              <w:sz w:val="24"/>
              <w:szCs w:val="24"/>
              <w:lang w:val="en"/>
            </w:rPr>
          </w:rPrChange>
        </w:rPr>
        <w:t>et al.</w:t>
      </w:r>
      <w:r w:rsidRPr="002A1480">
        <w:rPr>
          <w:rFonts w:ascii="Times New Roman" w:hAnsi="Times New Roman" w:cs="Times New Roman"/>
          <w:sz w:val="24"/>
          <w:szCs w:val="24"/>
          <w:lang w:val="en"/>
        </w:rPr>
        <w:t xml:space="preserve"> (2002) and others.</w:t>
      </w:r>
    </w:p>
    <w:p w14:paraId="0B626C34" w14:textId="0A963450" w:rsidR="00F97823" w:rsidRPr="00CD4996" w:rsidRDefault="00F97823">
      <w:pPr>
        <w:bidi w:val="0"/>
        <w:spacing w:after="120" w:line="480" w:lineRule="auto"/>
        <w:ind w:firstLine="720"/>
        <w:jc w:val="both"/>
        <w:rPr>
          <w:rFonts w:ascii="Times New Roman" w:hAnsi="Times New Roman" w:cs="Times New Roman"/>
          <w:sz w:val="24"/>
          <w:szCs w:val="24"/>
        </w:rPr>
        <w:pPrChange w:id="1027" w:author="Author" w:date="2021-01-15T03:29:00Z">
          <w:pPr>
            <w:bidi w:val="0"/>
            <w:spacing w:line="480" w:lineRule="auto"/>
            <w:jc w:val="both"/>
          </w:pPr>
        </w:pPrChange>
      </w:pPr>
      <w:r w:rsidRPr="00494C8C">
        <w:rPr>
          <w:rFonts w:ascii="Times New Roman" w:hAnsi="Times New Roman" w:cs="Times New Roman"/>
          <w:sz w:val="24"/>
          <w:szCs w:val="24"/>
        </w:rPr>
        <w:t xml:space="preserve">In contrast to the sharp decrease in the level of cytotoxic cytokines following chronic stress, it has been </w:t>
      </w:r>
      <w:del w:id="1028" w:author="Author" w:date="2021-01-15T00:29:00Z">
        <w:r w:rsidRPr="00DF1ED4" w:rsidDel="00021DAE">
          <w:rPr>
            <w:rFonts w:ascii="Times New Roman" w:hAnsi="Times New Roman" w:cs="Times New Roman"/>
            <w:sz w:val="24"/>
            <w:szCs w:val="24"/>
          </w:rPr>
          <w:delText xml:space="preserve">proved </w:delText>
        </w:r>
      </w:del>
      <w:ins w:id="1029" w:author="Author" w:date="2021-01-15T00:29:00Z">
        <w:r w:rsidR="00021DAE">
          <w:rPr>
            <w:rFonts w:ascii="Times New Roman" w:hAnsi="Times New Roman" w:cs="Times New Roman"/>
            <w:sz w:val="24"/>
            <w:szCs w:val="24"/>
          </w:rPr>
          <w:t>confirmed</w:t>
        </w:r>
        <w:r w:rsidR="00021DAE" w:rsidRPr="00021DAE">
          <w:rPr>
            <w:rFonts w:ascii="Times New Roman" w:hAnsi="Times New Roman" w:cs="Times New Roman"/>
            <w:sz w:val="24"/>
            <w:szCs w:val="24"/>
          </w:rPr>
          <w:t xml:space="preserve"> </w:t>
        </w:r>
      </w:ins>
      <w:r w:rsidRPr="00021DAE">
        <w:rPr>
          <w:rFonts w:ascii="Times New Roman" w:hAnsi="Times New Roman" w:cs="Times New Roman"/>
          <w:sz w:val="24"/>
          <w:szCs w:val="24"/>
        </w:rPr>
        <w:t xml:space="preserve">that </w:t>
      </w:r>
      <w:del w:id="1030" w:author="Author" w:date="2021-01-15T00:29:00Z">
        <w:r w:rsidRPr="00021DAE" w:rsidDel="00CD4996">
          <w:rPr>
            <w:rFonts w:ascii="Times New Roman" w:hAnsi="Times New Roman" w:cs="Times New Roman"/>
            <w:sz w:val="24"/>
            <w:szCs w:val="24"/>
          </w:rPr>
          <w:delText xml:space="preserve">the </w:delText>
        </w:r>
      </w:del>
      <w:r w:rsidRPr="00021DAE">
        <w:rPr>
          <w:rFonts w:ascii="Times New Roman" w:hAnsi="Times New Roman" w:cs="Times New Roman"/>
          <w:sz w:val="24"/>
          <w:szCs w:val="24"/>
        </w:rPr>
        <w:t>non</w:t>
      </w:r>
      <w:del w:id="1031" w:author="Author" w:date="2021-01-14T12:25:00Z">
        <w:r w:rsidRPr="00021DAE" w:rsidDel="00285F31">
          <w:rPr>
            <w:rFonts w:ascii="Times New Roman" w:hAnsi="Times New Roman" w:cs="Times New Roman"/>
            <w:sz w:val="24"/>
            <w:szCs w:val="24"/>
          </w:rPr>
          <w:delText>-</w:delText>
        </w:r>
      </w:del>
      <w:r w:rsidRPr="00021DAE">
        <w:rPr>
          <w:rFonts w:ascii="Times New Roman" w:hAnsi="Times New Roman" w:cs="Times New Roman"/>
          <w:sz w:val="24"/>
          <w:szCs w:val="24"/>
        </w:rPr>
        <w:t>specific cytotoxic receptor protein 1 (NCCRP1), which was previously related to a marker of non</w:t>
      </w:r>
      <w:del w:id="1032" w:author="Author" w:date="2021-01-14T12:25:00Z">
        <w:r w:rsidRPr="00021DAE" w:rsidDel="00285F31">
          <w:rPr>
            <w:rFonts w:ascii="Times New Roman" w:hAnsi="Times New Roman" w:cs="Times New Roman"/>
            <w:sz w:val="24"/>
            <w:szCs w:val="24"/>
          </w:rPr>
          <w:delText>-</w:delText>
        </w:r>
      </w:del>
      <w:r w:rsidRPr="00021DAE">
        <w:rPr>
          <w:rFonts w:ascii="Times New Roman" w:hAnsi="Times New Roman" w:cs="Times New Roman"/>
          <w:sz w:val="24"/>
          <w:szCs w:val="24"/>
        </w:rPr>
        <w:t xml:space="preserve">specific cytotoxic </w:t>
      </w:r>
      <w:r w:rsidR="00DE565F" w:rsidRPr="00CD4996">
        <w:rPr>
          <w:rFonts w:ascii="Times New Roman" w:hAnsi="Times New Roman" w:cs="Times New Roman"/>
          <w:sz w:val="24"/>
          <w:szCs w:val="24"/>
        </w:rPr>
        <w:t xml:space="preserve">cells </w:t>
      </w:r>
      <w:r w:rsidRPr="00CD4996">
        <w:rPr>
          <w:rFonts w:ascii="Times New Roman" w:hAnsi="Times New Roman" w:cs="Times New Roman"/>
          <w:sz w:val="24"/>
          <w:szCs w:val="24"/>
        </w:rPr>
        <w:t>(NCC)</w:t>
      </w:r>
      <w:r w:rsidR="00DE565F" w:rsidRPr="007659F1">
        <w:rPr>
          <w:rFonts w:ascii="Times New Roman" w:hAnsi="Times New Roman" w:cs="Times New Roman"/>
          <w:sz w:val="24"/>
          <w:szCs w:val="24"/>
        </w:rPr>
        <w:t xml:space="preserve"> </w:t>
      </w:r>
      <w:del w:id="1033" w:author="Author" w:date="2021-01-14T15:37:00Z">
        <w:r w:rsidRPr="007659F1" w:rsidDel="00AC28E6">
          <w:rPr>
            <w:rFonts w:ascii="Times New Roman" w:hAnsi="Times New Roman" w:cs="Times New Roman"/>
            <w:sz w:val="24"/>
            <w:szCs w:val="24"/>
          </w:rPr>
          <w:delText xml:space="preserve"> </w:delText>
        </w:r>
      </w:del>
      <w:r w:rsidRPr="007659F1">
        <w:rPr>
          <w:rFonts w:ascii="Times New Roman" w:hAnsi="Times New Roman" w:cs="Times New Roman"/>
          <w:sz w:val="24"/>
          <w:szCs w:val="24"/>
        </w:rPr>
        <w:t>(Evans, 1992) as a variant of NK cells in teleost</w:t>
      </w:r>
      <w:ins w:id="1034" w:author="Author" w:date="2021-01-15T00:30:00Z">
        <w:r w:rsidR="00CD4996">
          <w:rPr>
            <w:rFonts w:ascii="Times New Roman" w:hAnsi="Times New Roman" w:cs="Times New Roman"/>
            <w:sz w:val="24"/>
            <w:szCs w:val="24"/>
          </w:rPr>
          <w:t>s</w:t>
        </w:r>
      </w:ins>
      <w:r w:rsidRPr="00CD4996">
        <w:rPr>
          <w:rFonts w:ascii="Times New Roman" w:hAnsi="Times New Roman" w:cs="Times New Roman"/>
          <w:sz w:val="24"/>
          <w:szCs w:val="24"/>
        </w:rPr>
        <w:t xml:space="preserve">, is not a marker of any cell </w:t>
      </w:r>
      <w:r w:rsidRPr="00CD4996">
        <w:rPr>
          <w:rFonts w:ascii="Times New Roman" w:hAnsi="Times New Roman" w:cs="Times New Roman"/>
          <w:sz w:val="24"/>
          <w:szCs w:val="24"/>
        </w:rPr>
        <w:lastRenderedPageBreak/>
        <w:t xml:space="preserve">type but is abundant in </w:t>
      </w:r>
      <w:r w:rsidRPr="00A777F8">
        <w:rPr>
          <w:rFonts w:ascii="Times New Roman" w:hAnsi="Times New Roman" w:cs="Times New Roman"/>
          <w:sz w:val="24"/>
          <w:szCs w:val="24"/>
        </w:rPr>
        <w:sym w:font="Symbol" w:char="F067"/>
      </w:r>
      <w:r w:rsidRPr="00021DAE">
        <w:rPr>
          <w:rFonts w:ascii="Times New Roman" w:hAnsi="Times New Roman" w:cs="Times New Roman"/>
          <w:sz w:val="24"/>
          <w:szCs w:val="24"/>
        </w:rPr>
        <w:sym w:font="Symbol" w:char="F064"/>
      </w:r>
      <w:r w:rsidRPr="00A777F8">
        <w:rPr>
          <w:rFonts w:ascii="Times New Roman" w:hAnsi="Times New Roman" w:cs="Times New Roman"/>
          <w:sz w:val="24"/>
          <w:szCs w:val="24"/>
        </w:rPr>
        <w:t xml:space="preserve">T, </w:t>
      </w:r>
      <w:r w:rsidRPr="00A777F8">
        <w:rPr>
          <w:rFonts w:ascii="Times New Roman" w:hAnsi="Times New Roman" w:cs="Times New Roman"/>
          <w:sz w:val="24"/>
          <w:szCs w:val="24"/>
          <w:shd w:val="clear" w:color="auto" w:fill="FFFFFF"/>
          <w:rPrChange w:id="1035" w:author="Author" w:date="2021-01-14T23:51:00Z">
            <w:rPr>
              <w:rFonts w:ascii="Times New Roman" w:hAnsi="Times New Roman" w:cs="Times New Roman"/>
              <w:color w:val="202122"/>
              <w:sz w:val="24"/>
              <w:szCs w:val="24"/>
              <w:shd w:val="clear" w:color="auto" w:fill="FFFFFF"/>
            </w:rPr>
          </w:rPrChange>
        </w:rPr>
        <w:t>mucosal-associated invariant T</w:t>
      </w:r>
      <w:r w:rsidRPr="00A777F8">
        <w:rPr>
          <w:rFonts w:ascii="Times New Roman" w:hAnsi="Times New Roman" w:cs="Times New Roman"/>
          <w:sz w:val="24"/>
          <w:szCs w:val="24"/>
        </w:rPr>
        <w:t xml:space="preserve"> (MAIT), T carp lymphocytes, and even in thrombo</w:t>
      </w:r>
      <w:r w:rsidRPr="00021DAE">
        <w:rPr>
          <w:rFonts w:ascii="Times New Roman" w:hAnsi="Times New Roman" w:cs="Times New Roman"/>
          <w:sz w:val="24"/>
          <w:szCs w:val="24"/>
        </w:rPr>
        <w:t xml:space="preserve">cytes (Shimon-Hophy </w:t>
      </w:r>
      <w:del w:id="1036" w:author="Author" w:date="2021-01-14T15:37:00Z">
        <w:r w:rsidRPr="00021DAE" w:rsidDel="008412E9">
          <w:rPr>
            <w:rFonts w:ascii="Times New Roman" w:hAnsi="Times New Roman" w:cs="Times New Roman"/>
            <w:sz w:val="24"/>
            <w:szCs w:val="24"/>
          </w:rPr>
          <w:delText xml:space="preserve">et al </w:delText>
        </w:r>
      </w:del>
      <w:ins w:id="1037" w:author="Author" w:date="2021-01-14T15:37:00Z">
        <w:r w:rsidR="008412E9" w:rsidRPr="00021DAE">
          <w:rPr>
            <w:rFonts w:ascii="Times New Roman" w:hAnsi="Times New Roman" w:cs="Times New Roman"/>
            <w:i/>
            <w:sz w:val="24"/>
            <w:szCs w:val="24"/>
          </w:rPr>
          <w:t>et al.,</w:t>
        </w:r>
      </w:ins>
      <w:r w:rsidRPr="00021DAE">
        <w:rPr>
          <w:rFonts w:ascii="Times New Roman" w:hAnsi="Times New Roman" w:cs="Times New Roman"/>
          <w:sz w:val="24"/>
          <w:szCs w:val="24"/>
        </w:rPr>
        <w:t>2020). Further study will clarify what role it play</w:t>
      </w:r>
      <w:ins w:id="1038" w:author="Author" w:date="2021-01-15T00:30:00Z">
        <w:r w:rsidR="00385DAB">
          <w:rPr>
            <w:rFonts w:ascii="Times New Roman" w:hAnsi="Times New Roman" w:cs="Times New Roman"/>
            <w:sz w:val="24"/>
            <w:szCs w:val="24"/>
          </w:rPr>
          <w:t>s</w:t>
        </w:r>
      </w:ins>
      <w:del w:id="1039" w:author="Author" w:date="2021-01-15T00:30:00Z">
        <w:r w:rsidRPr="00021DAE" w:rsidDel="00385DAB">
          <w:rPr>
            <w:rFonts w:ascii="Times New Roman" w:hAnsi="Times New Roman" w:cs="Times New Roman"/>
            <w:sz w:val="24"/>
            <w:szCs w:val="24"/>
          </w:rPr>
          <w:delText>ed</w:delText>
        </w:r>
      </w:del>
      <w:r w:rsidRPr="00021DAE">
        <w:rPr>
          <w:rFonts w:ascii="Times New Roman" w:hAnsi="Times New Roman" w:cs="Times New Roman"/>
          <w:sz w:val="24"/>
          <w:szCs w:val="24"/>
        </w:rPr>
        <w:t xml:space="preserve"> in </w:t>
      </w:r>
      <w:del w:id="1040" w:author="Author" w:date="2021-01-15T00:30:00Z">
        <w:r w:rsidRPr="00021DAE" w:rsidDel="00385DAB">
          <w:rPr>
            <w:rFonts w:ascii="Times New Roman" w:hAnsi="Times New Roman" w:cs="Times New Roman"/>
            <w:sz w:val="24"/>
            <w:szCs w:val="24"/>
          </w:rPr>
          <w:delText xml:space="preserve">the </w:delText>
        </w:r>
      </w:del>
      <w:r w:rsidRPr="00021DAE">
        <w:rPr>
          <w:rFonts w:ascii="Times New Roman" w:hAnsi="Times New Roman" w:cs="Times New Roman"/>
          <w:sz w:val="24"/>
          <w:szCs w:val="24"/>
        </w:rPr>
        <w:t>stress process</w:t>
      </w:r>
      <w:ins w:id="1041" w:author="Author" w:date="2021-01-15T00:30:00Z">
        <w:r w:rsidR="00385DAB">
          <w:rPr>
            <w:rFonts w:ascii="Times New Roman" w:hAnsi="Times New Roman" w:cs="Times New Roman"/>
            <w:sz w:val="24"/>
            <w:szCs w:val="24"/>
          </w:rPr>
          <w:t>es</w:t>
        </w:r>
      </w:ins>
      <w:r w:rsidRPr="00021DAE">
        <w:rPr>
          <w:rFonts w:ascii="Times New Roman" w:hAnsi="Times New Roman" w:cs="Times New Roman"/>
          <w:sz w:val="24"/>
          <w:szCs w:val="24"/>
        </w:rPr>
        <w:t>.</w:t>
      </w:r>
    </w:p>
    <w:p w14:paraId="59DDC2AF" w14:textId="77777777" w:rsidR="009827F0" w:rsidRPr="00494C8C" w:rsidRDefault="009827F0" w:rsidP="00F97823">
      <w:pPr>
        <w:bidi w:val="0"/>
        <w:spacing w:line="480" w:lineRule="auto"/>
        <w:jc w:val="both"/>
        <w:rPr>
          <w:rFonts w:ascii="Times New Roman" w:hAnsi="Times New Roman" w:cs="Times New Roman"/>
          <w:sz w:val="24"/>
          <w:szCs w:val="24"/>
        </w:rPr>
      </w:pPr>
      <w:r w:rsidRPr="00DB7909">
        <w:rPr>
          <w:rFonts w:ascii="Times New Roman" w:hAnsi="Times New Roman" w:cs="Times New Roman"/>
          <w:b/>
          <w:bCs/>
          <w:sz w:val="24"/>
          <w:szCs w:val="24"/>
        </w:rPr>
        <w:t xml:space="preserve">Table 1: Changes in the levels of </w:t>
      </w:r>
      <w:r w:rsidR="00F97823" w:rsidRPr="00DB7909">
        <w:rPr>
          <w:rFonts w:ascii="Times New Roman" w:hAnsi="Times New Roman" w:cs="Times New Roman"/>
          <w:b/>
          <w:bCs/>
          <w:sz w:val="24"/>
          <w:szCs w:val="24"/>
        </w:rPr>
        <w:t xml:space="preserve">mRNA </w:t>
      </w:r>
      <w:r w:rsidRPr="00DB7909">
        <w:rPr>
          <w:rFonts w:ascii="Times New Roman" w:hAnsi="Times New Roman" w:cs="Times New Roman"/>
          <w:b/>
          <w:bCs/>
          <w:sz w:val="24"/>
          <w:szCs w:val="24"/>
        </w:rPr>
        <w:t>components that represent different functions in the immune system of common carp following stress.</w:t>
      </w:r>
    </w:p>
    <w:tbl>
      <w:tblPr>
        <w:tblW w:w="5000" w:type="pct"/>
        <w:tblLook w:val="00A0" w:firstRow="1" w:lastRow="0" w:firstColumn="1" w:lastColumn="0" w:noHBand="0" w:noVBand="0"/>
      </w:tblPr>
      <w:tblGrid>
        <w:gridCol w:w="1121"/>
        <w:gridCol w:w="1120"/>
        <w:gridCol w:w="1233"/>
        <w:gridCol w:w="1241"/>
        <w:gridCol w:w="1709"/>
        <w:gridCol w:w="1882"/>
      </w:tblGrid>
      <w:tr w:rsidR="00A777F8" w:rsidRPr="00A34991" w14:paraId="6E6F7394" w14:textId="77777777" w:rsidTr="004F3BCD">
        <w:trPr>
          <w:trHeight w:val="751"/>
        </w:trPr>
        <w:tc>
          <w:tcPr>
            <w:tcW w:w="675" w:type="pct"/>
            <w:tcBorders>
              <w:top w:val="single" w:sz="4" w:space="0" w:color="auto"/>
              <w:bottom w:val="single" w:sz="4" w:space="0" w:color="auto"/>
            </w:tcBorders>
            <w:vAlign w:val="bottom"/>
          </w:tcPr>
          <w:p w14:paraId="2B828B77"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Cytokines</w:t>
            </w:r>
          </w:p>
        </w:tc>
        <w:tc>
          <w:tcPr>
            <w:tcW w:w="674" w:type="pct"/>
            <w:tcBorders>
              <w:top w:val="single" w:sz="4" w:space="0" w:color="auto"/>
              <w:bottom w:val="single" w:sz="4" w:space="0" w:color="auto"/>
            </w:tcBorders>
            <w:vAlign w:val="bottom"/>
          </w:tcPr>
          <w:p w14:paraId="4A2D308B"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Con</w:t>
            </w:r>
          </w:p>
        </w:tc>
        <w:tc>
          <w:tcPr>
            <w:tcW w:w="742" w:type="pct"/>
            <w:tcBorders>
              <w:top w:val="single" w:sz="4" w:space="0" w:color="auto"/>
              <w:bottom w:val="single" w:sz="4" w:space="0" w:color="auto"/>
            </w:tcBorders>
            <w:vAlign w:val="bottom"/>
          </w:tcPr>
          <w:p w14:paraId="42AC15F1"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AS</w:t>
            </w:r>
          </w:p>
        </w:tc>
        <w:tc>
          <w:tcPr>
            <w:tcW w:w="747" w:type="pct"/>
            <w:tcBorders>
              <w:top w:val="single" w:sz="4" w:space="0" w:color="auto"/>
              <w:bottom w:val="single" w:sz="4" w:space="0" w:color="auto"/>
            </w:tcBorders>
            <w:vAlign w:val="bottom"/>
          </w:tcPr>
          <w:p w14:paraId="5ED2A966"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CSW1</w:t>
            </w:r>
          </w:p>
        </w:tc>
        <w:tc>
          <w:tcPr>
            <w:tcW w:w="1029" w:type="pct"/>
            <w:tcBorders>
              <w:top w:val="single" w:sz="4" w:space="0" w:color="auto"/>
              <w:bottom w:val="single" w:sz="4" w:space="0" w:color="auto"/>
            </w:tcBorders>
            <w:vAlign w:val="bottom"/>
          </w:tcPr>
          <w:p w14:paraId="52B988A4"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CSW2</w:t>
            </w:r>
          </w:p>
        </w:tc>
        <w:tc>
          <w:tcPr>
            <w:tcW w:w="1133" w:type="pct"/>
            <w:tcBorders>
              <w:top w:val="single" w:sz="4" w:space="0" w:color="auto"/>
              <w:bottom w:val="single" w:sz="4" w:space="0" w:color="auto"/>
            </w:tcBorders>
            <w:vAlign w:val="bottom"/>
          </w:tcPr>
          <w:p w14:paraId="32BBEC92" w14:textId="77777777" w:rsidR="009827F0" w:rsidRPr="00A34991" w:rsidRDefault="009827F0" w:rsidP="004F3BCD">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CSW3</w:t>
            </w:r>
          </w:p>
        </w:tc>
      </w:tr>
      <w:tr w:rsidR="00A777F8" w:rsidRPr="00A34991" w14:paraId="78F7CA89" w14:textId="77777777" w:rsidTr="004F3BCD">
        <w:trPr>
          <w:trHeight w:val="465"/>
        </w:trPr>
        <w:tc>
          <w:tcPr>
            <w:tcW w:w="675" w:type="pct"/>
            <w:tcBorders>
              <w:top w:val="single" w:sz="4" w:space="0" w:color="auto"/>
            </w:tcBorders>
          </w:tcPr>
          <w:p w14:paraId="44B1ED1A" w14:textId="77777777" w:rsidR="009827F0" w:rsidRPr="00A777F8" w:rsidRDefault="009827F0" w:rsidP="004F3BCD">
            <w:pPr>
              <w:bidi w:val="0"/>
              <w:spacing w:after="0" w:line="480" w:lineRule="auto"/>
              <w:rPr>
                <w:rFonts w:ascii="Times New Roman" w:hAnsi="Times New Roman" w:cs="Times New Roman"/>
                <w:sz w:val="20"/>
                <w:szCs w:val="20"/>
                <w:rPrChange w:id="104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43" w:author="Author" w:date="2021-01-14T23:51:00Z">
                  <w:rPr>
                    <w:rFonts w:ascii="Times New Roman" w:hAnsi="Times New Roman" w:cs="Times New Roman"/>
                    <w:b/>
                    <w:bCs/>
                    <w:sz w:val="20"/>
                    <w:szCs w:val="20"/>
                  </w:rPr>
                </w:rPrChange>
              </w:rPr>
              <w:t>IL1b</w:t>
            </w:r>
          </w:p>
        </w:tc>
        <w:tc>
          <w:tcPr>
            <w:tcW w:w="674" w:type="pct"/>
            <w:tcBorders>
              <w:top w:val="single" w:sz="4" w:space="0" w:color="auto"/>
            </w:tcBorders>
          </w:tcPr>
          <w:p w14:paraId="78E1CD7E" w14:textId="77777777" w:rsidR="009827F0" w:rsidRPr="00A777F8" w:rsidRDefault="009827F0" w:rsidP="004F3BCD">
            <w:pPr>
              <w:bidi w:val="0"/>
              <w:spacing w:after="0" w:line="480" w:lineRule="auto"/>
              <w:rPr>
                <w:rFonts w:ascii="Times New Roman" w:hAnsi="Times New Roman" w:cs="Times New Roman"/>
                <w:sz w:val="20"/>
                <w:szCs w:val="20"/>
                <w:rPrChange w:id="104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45" w:author="Author" w:date="2021-01-14T23:51:00Z">
                  <w:rPr>
                    <w:rFonts w:ascii="Times New Roman" w:hAnsi="Times New Roman" w:cs="Times New Roman"/>
                    <w:b/>
                    <w:bCs/>
                    <w:sz w:val="20"/>
                    <w:szCs w:val="20"/>
                  </w:rPr>
                </w:rPrChange>
              </w:rPr>
              <w:t>1±0.12</w:t>
            </w:r>
          </w:p>
        </w:tc>
        <w:tc>
          <w:tcPr>
            <w:tcW w:w="742" w:type="pct"/>
            <w:tcBorders>
              <w:top w:val="single" w:sz="4" w:space="0" w:color="auto"/>
            </w:tcBorders>
          </w:tcPr>
          <w:p w14:paraId="09954CD1" w14:textId="77777777" w:rsidR="009827F0" w:rsidRPr="00A777F8" w:rsidRDefault="009827F0" w:rsidP="004F3BCD">
            <w:pPr>
              <w:bidi w:val="0"/>
              <w:spacing w:after="0" w:line="480" w:lineRule="auto"/>
              <w:rPr>
                <w:rFonts w:ascii="Times New Roman" w:hAnsi="Times New Roman" w:cs="Times New Roman"/>
                <w:sz w:val="20"/>
                <w:szCs w:val="20"/>
                <w:rPrChange w:id="104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47" w:author="Author" w:date="2021-01-14T23:51:00Z">
                  <w:rPr>
                    <w:rFonts w:ascii="Times New Roman" w:hAnsi="Times New Roman" w:cs="Times New Roman"/>
                    <w:b/>
                    <w:bCs/>
                    <w:sz w:val="20"/>
                    <w:szCs w:val="20"/>
                  </w:rPr>
                </w:rPrChange>
              </w:rPr>
              <w:t>5.15±0.67</w:t>
            </w:r>
            <w:r w:rsidRPr="00A777F8">
              <w:rPr>
                <w:rFonts w:ascii="Times New Roman" w:hAnsi="Times New Roman" w:cs="Times New Roman"/>
                <w:sz w:val="20"/>
                <w:szCs w:val="20"/>
                <w:cs/>
                <w:rPrChange w:id="1048"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049"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cs/>
                <w:rPrChange w:id="1050" w:author="Author" w:date="2021-01-14T23:51:00Z">
                  <w:rPr>
                    <w:rFonts w:ascii="Times New Roman" w:hAnsi="Times New Roman" w:cs="Times New Roman"/>
                    <w:b/>
                    <w:bCs/>
                    <w:sz w:val="20"/>
                    <w:szCs w:val="20"/>
                    <w:cs/>
                  </w:rPr>
                </w:rPrChange>
              </w:rPr>
              <w:t>‎</w:t>
            </w:r>
          </w:p>
        </w:tc>
        <w:tc>
          <w:tcPr>
            <w:tcW w:w="747" w:type="pct"/>
            <w:tcBorders>
              <w:top w:val="single" w:sz="4" w:space="0" w:color="auto"/>
            </w:tcBorders>
          </w:tcPr>
          <w:p w14:paraId="3FB0B316" w14:textId="77777777" w:rsidR="009827F0" w:rsidRPr="00A777F8" w:rsidRDefault="009827F0" w:rsidP="004F3BCD">
            <w:pPr>
              <w:bidi w:val="0"/>
              <w:spacing w:after="0" w:line="480" w:lineRule="auto"/>
              <w:rPr>
                <w:rFonts w:ascii="Times New Roman" w:hAnsi="Times New Roman" w:cs="Times New Roman"/>
                <w:sz w:val="20"/>
                <w:szCs w:val="20"/>
                <w:rPrChange w:id="105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52" w:author="Author" w:date="2021-01-14T23:51:00Z">
                  <w:rPr>
                    <w:rFonts w:ascii="Times New Roman" w:hAnsi="Times New Roman" w:cs="Times New Roman"/>
                    <w:b/>
                    <w:bCs/>
                    <w:sz w:val="20"/>
                    <w:szCs w:val="20"/>
                  </w:rPr>
                </w:rPrChange>
              </w:rPr>
              <w:t>1.42±0.17</w:t>
            </w:r>
          </w:p>
        </w:tc>
        <w:tc>
          <w:tcPr>
            <w:tcW w:w="1029" w:type="pct"/>
            <w:tcBorders>
              <w:top w:val="single" w:sz="4" w:space="0" w:color="auto"/>
            </w:tcBorders>
          </w:tcPr>
          <w:p w14:paraId="78D31F91" w14:textId="77777777" w:rsidR="009827F0" w:rsidRPr="00A777F8" w:rsidRDefault="009827F0" w:rsidP="004F3BCD">
            <w:pPr>
              <w:bidi w:val="0"/>
              <w:spacing w:after="0" w:line="480" w:lineRule="auto"/>
              <w:rPr>
                <w:rFonts w:ascii="Times New Roman" w:hAnsi="Times New Roman" w:cs="Times New Roman"/>
                <w:sz w:val="20"/>
                <w:szCs w:val="20"/>
                <w:rPrChange w:id="105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54" w:author="Author" w:date="2021-01-14T23:51:00Z">
                  <w:rPr>
                    <w:rFonts w:ascii="Times New Roman" w:hAnsi="Times New Roman" w:cs="Times New Roman"/>
                    <w:b/>
                    <w:bCs/>
                    <w:sz w:val="20"/>
                    <w:szCs w:val="20"/>
                  </w:rPr>
                </w:rPrChange>
              </w:rPr>
              <w:t>0.06±0.02*</w:t>
            </w:r>
          </w:p>
        </w:tc>
        <w:tc>
          <w:tcPr>
            <w:tcW w:w="1133" w:type="pct"/>
            <w:tcBorders>
              <w:top w:val="single" w:sz="4" w:space="0" w:color="auto"/>
            </w:tcBorders>
          </w:tcPr>
          <w:p w14:paraId="566EEFF1" w14:textId="77777777" w:rsidR="009827F0" w:rsidRPr="00A777F8" w:rsidRDefault="009827F0" w:rsidP="004F3BCD">
            <w:pPr>
              <w:bidi w:val="0"/>
              <w:spacing w:after="0" w:line="480" w:lineRule="auto"/>
              <w:rPr>
                <w:rFonts w:ascii="Times New Roman" w:hAnsi="Times New Roman" w:cs="Times New Roman"/>
                <w:sz w:val="20"/>
                <w:szCs w:val="20"/>
                <w:rPrChange w:id="105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56" w:author="Author" w:date="2021-01-14T23:51:00Z">
                  <w:rPr>
                    <w:rFonts w:ascii="Times New Roman" w:hAnsi="Times New Roman" w:cs="Times New Roman"/>
                    <w:b/>
                    <w:bCs/>
                    <w:sz w:val="20"/>
                    <w:szCs w:val="20"/>
                  </w:rPr>
                </w:rPrChange>
              </w:rPr>
              <w:t>2.69±0.60*</w:t>
            </w:r>
          </w:p>
        </w:tc>
      </w:tr>
      <w:tr w:rsidR="00A777F8" w:rsidRPr="00A34991" w14:paraId="09D808EC" w14:textId="77777777" w:rsidTr="004F3BCD">
        <w:tc>
          <w:tcPr>
            <w:tcW w:w="675" w:type="pct"/>
          </w:tcPr>
          <w:p w14:paraId="5521EFBE" w14:textId="77777777" w:rsidR="009827F0" w:rsidRPr="00A777F8" w:rsidRDefault="009827F0" w:rsidP="004F3BCD">
            <w:pPr>
              <w:bidi w:val="0"/>
              <w:spacing w:after="0" w:line="480" w:lineRule="auto"/>
              <w:rPr>
                <w:rFonts w:ascii="Times New Roman" w:hAnsi="Times New Roman" w:cs="Times New Roman"/>
                <w:sz w:val="20"/>
                <w:szCs w:val="20"/>
                <w:rPrChange w:id="105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58" w:author="Author" w:date="2021-01-14T23:51:00Z">
                  <w:rPr>
                    <w:rFonts w:ascii="Times New Roman" w:hAnsi="Times New Roman" w:cs="Times New Roman"/>
                    <w:b/>
                    <w:bCs/>
                    <w:sz w:val="20"/>
                    <w:szCs w:val="20"/>
                  </w:rPr>
                </w:rPrChange>
              </w:rPr>
              <w:t>IL6</w:t>
            </w:r>
          </w:p>
        </w:tc>
        <w:tc>
          <w:tcPr>
            <w:tcW w:w="674" w:type="pct"/>
          </w:tcPr>
          <w:p w14:paraId="11F71D2D" w14:textId="77777777" w:rsidR="009827F0" w:rsidRPr="00A777F8" w:rsidRDefault="009827F0" w:rsidP="004F3BCD">
            <w:pPr>
              <w:bidi w:val="0"/>
              <w:spacing w:after="0" w:line="480" w:lineRule="auto"/>
              <w:rPr>
                <w:rFonts w:ascii="Times New Roman" w:hAnsi="Times New Roman" w:cs="Times New Roman"/>
                <w:sz w:val="20"/>
                <w:szCs w:val="20"/>
                <w:rPrChange w:id="105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60" w:author="Author" w:date="2021-01-14T23:51:00Z">
                  <w:rPr>
                    <w:rFonts w:ascii="Times New Roman" w:hAnsi="Times New Roman" w:cs="Times New Roman"/>
                    <w:b/>
                    <w:bCs/>
                    <w:sz w:val="20"/>
                    <w:szCs w:val="20"/>
                  </w:rPr>
                </w:rPrChange>
              </w:rPr>
              <w:t>1±0.18</w:t>
            </w:r>
          </w:p>
        </w:tc>
        <w:tc>
          <w:tcPr>
            <w:tcW w:w="742" w:type="pct"/>
          </w:tcPr>
          <w:p w14:paraId="5026EFF5" w14:textId="77777777" w:rsidR="009827F0" w:rsidRPr="00A777F8" w:rsidRDefault="009827F0" w:rsidP="004F3BCD">
            <w:pPr>
              <w:bidi w:val="0"/>
              <w:spacing w:after="0" w:line="480" w:lineRule="auto"/>
              <w:rPr>
                <w:rFonts w:ascii="Times New Roman" w:hAnsi="Times New Roman" w:cs="Times New Roman"/>
                <w:sz w:val="20"/>
                <w:szCs w:val="20"/>
                <w:rPrChange w:id="106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62" w:author="Author" w:date="2021-01-14T23:51:00Z">
                  <w:rPr>
                    <w:rFonts w:ascii="Times New Roman" w:hAnsi="Times New Roman" w:cs="Times New Roman"/>
                    <w:b/>
                    <w:bCs/>
                    <w:sz w:val="20"/>
                    <w:szCs w:val="20"/>
                  </w:rPr>
                </w:rPrChange>
              </w:rPr>
              <w:t>1.47±0.28</w:t>
            </w:r>
            <w:r w:rsidRPr="00A777F8">
              <w:rPr>
                <w:rFonts w:ascii="Times New Roman" w:hAnsi="Times New Roman" w:cs="Times New Roman"/>
                <w:sz w:val="20"/>
                <w:szCs w:val="20"/>
                <w:cs/>
                <w:rPrChange w:id="1063"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064"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cs/>
                <w:rPrChange w:id="1065" w:author="Author" w:date="2021-01-14T23:51:00Z">
                  <w:rPr>
                    <w:rFonts w:ascii="Times New Roman" w:hAnsi="Times New Roman" w:cs="Times New Roman"/>
                    <w:b/>
                    <w:bCs/>
                    <w:sz w:val="20"/>
                    <w:szCs w:val="20"/>
                    <w:cs/>
                  </w:rPr>
                </w:rPrChange>
              </w:rPr>
              <w:t>‎</w:t>
            </w:r>
          </w:p>
        </w:tc>
        <w:tc>
          <w:tcPr>
            <w:tcW w:w="747" w:type="pct"/>
          </w:tcPr>
          <w:p w14:paraId="00D07515" w14:textId="77777777" w:rsidR="009827F0" w:rsidRPr="00A777F8" w:rsidRDefault="009827F0" w:rsidP="004F3BCD">
            <w:pPr>
              <w:bidi w:val="0"/>
              <w:spacing w:after="0" w:line="480" w:lineRule="auto"/>
              <w:rPr>
                <w:rFonts w:ascii="Times New Roman" w:hAnsi="Times New Roman" w:cs="Times New Roman"/>
                <w:sz w:val="20"/>
                <w:szCs w:val="20"/>
                <w:rPrChange w:id="106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67" w:author="Author" w:date="2021-01-14T23:51:00Z">
                  <w:rPr>
                    <w:rFonts w:ascii="Times New Roman" w:hAnsi="Times New Roman" w:cs="Times New Roman"/>
                    <w:b/>
                    <w:bCs/>
                    <w:sz w:val="20"/>
                    <w:szCs w:val="20"/>
                  </w:rPr>
                </w:rPrChange>
              </w:rPr>
              <w:t>1.43±0.79</w:t>
            </w:r>
          </w:p>
        </w:tc>
        <w:tc>
          <w:tcPr>
            <w:tcW w:w="1029" w:type="pct"/>
          </w:tcPr>
          <w:p w14:paraId="58284965" w14:textId="77777777" w:rsidR="009827F0" w:rsidRPr="00A777F8" w:rsidRDefault="009827F0" w:rsidP="004F3BCD">
            <w:pPr>
              <w:bidi w:val="0"/>
              <w:spacing w:after="0" w:line="480" w:lineRule="auto"/>
              <w:rPr>
                <w:rFonts w:ascii="Times New Roman" w:hAnsi="Times New Roman" w:cs="Times New Roman"/>
                <w:sz w:val="20"/>
                <w:szCs w:val="20"/>
                <w:rPrChange w:id="106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69" w:author="Author" w:date="2021-01-14T23:51:00Z">
                  <w:rPr>
                    <w:rFonts w:ascii="Times New Roman" w:hAnsi="Times New Roman" w:cs="Times New Roman"/>
                    <w:b/>
                    <w:bCs/>
                    <w:sz w:val="20"/>
                    <w:szCs w:val="20"/>
                  </w:rPr>
                </w:rPrChange>
              </w:rPr>
              <w:t>0.16±0.11</w:t>
            </w:r>
          </w:p>
        </w:tc>
        <w:tc>
          <w:tcPr>
            <w:tcW w:w="1133" w:type="pct"/>
          </w:tcPr>
          <w:p w14:paraId="1C948C53" w14:textId="77777777" w:rsidR="009827F0" w:rsidRPr="00A777F8" w:rsidRDefault="009827F0" w:rsidP="004F3BCD">
            <w:pPr>
              <w:bidi w:val="0"/>
              <w:spacing w:after="0" w:line="480" w:lineRule="auto"/>
              <w:rPr>
                <w:rFonts w:ascii="Times New Roman" w:hAnsi="Times New Roman" w:cs="Times New Roman"/>
                <w:sz w:val="20"/>
                <w:szCs w:val="20"/>
                <w:rPrChange w:id="107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71" w:author="Author" w:date="2021-01-14T23:51:00Z">
                  <w:rPr>
                    <w:rFonts w:ascii="Times New Roman" w:hAnsi="Times New Roman" w:cs="Times New Roman"/>
                    <w:b/>
                    <w:bCs/>
                    <w:sz w:val="20"/>
                    <w:szCs w:val="20"/>
                  </w:rPr>
                </w:rPrChange>
              </w:rPr>
              <w:t>1.16±0.20</w:t>
            </w:r>
          </w:p>
        </w:tc>
      </w:tr>
      <w:tr w:rsidR="00A777F8" w:rsidRPr="00A34991" w14:paraId="45A29714" w14:textId="77777777" w:rsidTr="004F3BCD">
        <w:tc>
          <w:tcPr>
            <w:tcW w:w="675" w:type="pct"/>
          </w:tcPr>
          <w:p w14:paraId="3FDB0520" w14:textId="77777777" w:rsidR="009827F0" w:rsidRPr="00A777F8" w:rsidRDefault="009827F0" w:rsidP="004F3BCD">
            <w:pPr>
              <w:bidi w:val="0"/>
              <w:spacing w:after="0" w:line="480" w:lineRule="auto"/>
              <w:rPr>
                <w:rFonts w:ascii="Times New Roman" w:hAnsi="Times New Roman" w:cs="Times New Roman"/>
                <w:sz w:val="20"/>
                <w:szCs w:val="20"/>
                <w:rPrChange w:id="107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73" w:author="Author" w:date="2021-01-14T23:51:00Z">
                  <w:rPr>
                    <w:rFonts w:ascii="Times New Roman" w:hAnsi="Times New Roman" w:cs="Times New Roman"/>
                    <w:b/>
                    <w:bCs/>
                    <w:sz w:val="20"/>
                    <w:szCs w:val="20"/>
                  </w:rPr>
                </w:rPrChange>
              </w:rPr>
              <w:t>TNFa</w:t>
            </w:r>
          </w:p>
        </w:tc>
        <w:tc>
          <w:tcPr>
            <w:tcW w:w="674" w:type="pct"/>
          </w:tcPr>
          <w:p w14:paraId="506069BA" w14:textId="77777777" w:rsidR="009827F0" w:rsidRPr="00A777F8" w:rsidRDefault="009827F0" w:rsidP="004F3BCD">
            <w:pPr>
              <w:bidi w:val="0"/>
              <w:spacing w:after="0" w:line="480" w:lineRule="auto"/>
              <w:rPr>
                <w:rFonts w:ascii="Times New Roman" w:hAnsi="Times New Roman" w:cs="Times New Roman"/>
                <w:sz w:val="20"/>
                <w:szCs w:val="20"/>
                <w:rPrChange w:id="107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75" w:author="Author" w:date="2021-01-14T23:51:00Z">
                  <w:rPr>
                    <w:rFonts w:ascii="Times New Roman" w:hAnsi="Times New Roman" w:cs="Times New Roman"/>
                    <w:b/>
                    <w:bCs/>
                    <w:sz w:val="20"/>
                    <w:szCs w:val="20"/>
                  </w:rPr>
                </w:rPrChange>
              </w:rPr>
              <w:t>1±0.14</w:t>
            </w:r>
          </w:p>
        </w:tc>
        <w:tc>
          <w:tcPr>
            <w:tcW w:w="742" w:type="pct"/>
          </w:tcPr>
          <w:p w14:paraId="1DC4DAE4" w14:textId="77777777" w:rsidR="009827F0" w:rsidRPr="00A777F8" w:rsidRDefault="009827F0" w:rsidP="004F3BCD">
            <w:pPr>
              <w:bidi w:val="0"/>
              <w:spacing w:after="0" w:line="480" w:lineRule="auto"/>
              <w:rPr>
                <w:rFonts w:ascii="Times New Roman" w:hAnsi="Times New Roman" w:cs="Times New Roman"/>
                <w:sz w:val="20"/>
                <w:szCs w:val="20"/>
                <w:rPrChange w:id="107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77" w:author="Author" w:date="2021-01-14T23:51:00Z">
                  <w:rPr>
                    <w:rFonts w:ascii="Times New Roman" w:hAnsi="Times New Roman" w:cs="Times New Roman"/>
                    <w:b/>
                    <w:bCs/>
                    <w:sz w:val="20"/>
                    <w:szCs w:val="20"/>
                  </w:rPr>
                </w:rPrChange>
              </w:rPr>
              <w:t>3.73±0.27</w:t>
            </w:r>
            <w:r w:rsidRPr="00A777F8">
              <w:rPr>
                <w:rFonts w:ascii="Times New Roman" w:hAnsi="Times New Roman" w:cs="Times New Roman"/>
                <w:sz w:val="20"/>
                <w:szCs w:val="20"/>
                <w:cs/>
                <w:rPrChange w:id="1078"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079"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cs/>
                <w:rPrChange w:id="1080" w:author="Author" w:date="2021-01-14T23:51:00Z">
                  <w:rPr>
                    <w:rFonts w:ascii="Times New Roman" w:hAnsi="Times New Roman" w:cs="Times New Roman"/>
                    <w:b/>
                    <w:bCs/>
                    <w:sz w:val="20"/>
                    <w:szCs w:val="20"/>
                    <w:cs/>
                  </w:rPr>
                </w:rPrChange>
              </w:rPr>
              <w:t>‎</w:t>
            </w:r>
          </w:p>
        </w:tc>
        <w:tc>
          <w:tcPr>
            <w:tcW w:w="747" w:type="pct"/>
          </w:tcPr>
          <w:p w14:paraId="240E19E6" w14:textId="77777777" w:rsidR="009827F0" w:rsidRPr="00A777F8" w:rsidRDefault="009827F0" w:rsidP="004F3BCD">
            <w:pPr>
              <w:bidi w:val="0"/>
              <w:spacing w:after="0" w:line="480" w:lineRule="auto"/>
              <w:rPr>
                <w:rFonts w:ascii="Times New Roman" w:hAnsi="Times New Roman" w:cs="Times New Roman"/>
                <w:sz w:val="20"/>
                <w:szCs w:val="20"/>
                <w:rPrChange w:id="108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82" w:author="Author" w:date="2021-01-14T23:51:00Z">
                  <w:rPr>
                    <w:rFonts w:ascii="Times New Roman" w:hAnsi="Times New Roman" w:cs="Times New Roman"/>
                    <w:b/>
                    <w:bCs/>
                    <w:sz w:val="20"/>
                    <w:szCs w:val="20"/>
                  </w:rPr>
                </w:rPrChange>
              </w:rPr>
              <w:t>1.29±0.17</w:t>
            </w:r>
          </w:p>
        </w:tc>
        <w:tc>
          <w:tcPr>
            <w:tcW w:w="1029" w:type="pct"/>
          </w:tcPr>
          <w:p w14:paraId="4C044174" w14:textId="77777777" w:rsidR="009827F0" w:rsidRPr="00A777F8" w:rsidRDefault="009827F0" w:rsidP="004F3BCD">
            <w:pPr>
              <w:bidi w:val="0"/>
              <w:spacing w:after="0" w:line="480" w:lineRule="auto"/>
              <w:rPr>
                <w:rFonts w:ascii="Times New Roman" w:hAnsi="Times New Roman" w:cs="Times New Roman"/>
                <w:sz w:val="20"/>
                <w:szCs w:val="20"/>
                <w:rPrChange w:id="108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84" w:author="Author" w:date="2021-01-14T23:51:00Z">
                  <w:rPr>
                    <w:rFonts w:ascii="Times New Roman" w:hAnsi="Times New Roman" w:cs="Times New Roman"/>
                    <w:b/>
                    <w:bCs/>
                    <w:sz w:val="20"/>
                    <w:szCs w:val="20"/>
                  </w:rPr>
                </w:rPrChange>
              </w:rPr>
              <w:t>0.61±0.06</w:t>
            </w:r>
          </w:p>
        </w:tc>
        <w:tc>
          <w:tcPr>
            <w:tcW w:w="1133" w:type="pct"/>
          </w:tcPr>
          <w:p w14:paraId="5A4FE21F" w14:textId="77777777" w:rsidR="009827F0" w:rsidRPr="00A777F8" w:rsidRDefault="009827F0" w:rsidP="004F3BCD">
            <w:pPr>
              <w:bidi w:val="0"/>
              <w:spacing w:after="0" w:line="480" w:lineRule="auto"/>
              <w:rPr>
                <w:rFonts w:ascii="Times New Roman" w:hAnsi="Times New Roman" w:cs="Times New Roman"/>
                <w:sz w:val="20"/>
                <w:szCs w:val="20"/>
                <w:rPrChange w:id="108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86" w:author="Author" w:date="2021-01-14T23:51:00Z">
                  <w:rPr>
                    <w:rFonts w:ascii="Times New Roman" w:hAnsi="Times New Roman" w:cs="Times New Roman"/>
                    <w:b/>
                    <w:bCs/>
                    <w:sz w:val="20"/>
                    <w:szCs w:val="20"/>
                  </w:rPr>
                </w:rPrChange>
              </w:rPr>
              <w:t>0.79±0.10</w:t>
            </w:r>
          </w:p>
        </w:tc>
      </w:tr>
      <w:tr w:rsidR="00A777F8" w:rsidRPr="00A34991" w14:paraId="09DE859E" w14:textId="77777777" w:rsidTr="004F3BCD">
        <w:tc>
          <w:tcPr>
            <w:tcW w:w="675" w:type="pct"/>
          </w:tcPr>
          <w:p w14:paraId="098AAF9D" w14:textId="77777777" w:rsidR="009827F0" w:rsidRPr="00A777F8" w:rsidRDefault="009827F0" w:rsidP="004F3BCD">
            <w:pPr>
              <w:bidi w:val="0"/>
              <w:spacing w:after="0" w:line="480" w:lineRule="auto"/>
              <w:rPr>
                <w:rFonts w:ascii="Times New Roman" w:hAnsi="Times New Roman" w:cs="Times New Roman"/>
                <w:sz w:val="20"/>
                <w:szCs w:val="20"/>
                <w:rPrChange w:id="108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88" w:author="Author" w:date="2021-01-14T23:51:00Z">
                  <w:rPr>
                    <w:rFonts w:ascii="Times New Roman" w:hAnsi="Times New Roman" w:cs="Times New Roman"/>
                    <w:b/>
                    <w:bCs/>
                    <w:sz w:val="20"/>
                    <w:szCs w:val="20"/>
                  </w:rPr>
                </w:rPrChange>
              </w:rPr>
              <w:t>IFNg2b</w:t>
            </w:r>
          </w:p>
        </w:tc>
        <w:tc>
          <w:tcPr>
            <w:tcW w:w="674" w:type="pct"/>
          </w:tcPr>
          <w:p w14:paraId="287FC93E" w14:textId="77777777" w:rsidR="009827F0" w:rsidRPr="00A777F8" w:rsidRDefault="009827F0" w:rsidP="004F3BCD">
            <w:pPr>
              <w:bidi w:val="0"/>
              <w:spacing w:after="0" w:line="480" w:lineRule="auto"/>
              <w:rPr>
                <w:rFonts w:ascii="Times New Roman" w:hAnsi="Times New Roman" w:cs="Times New Roman"/>
                <w:sz w:val="20"/>
                <w:szCs w:val="20"/>
                <w:rPrChange w:id="108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90" w:author="Author" w:date="2021-01-14T23:51:00Z">
                  <w:rPr>
                    <w:rFonts w:ascii="Times New Roman" w:hAnsi="Times New Roman" w:cs="Times New Roman"/>
                    <w:b/>
                    <w:bCs/>
                    <w:sz w:val="20"/>
                    <w:szCs w:val="20"/>
                  </w:rPr>
                </w:rPrChange>
              </w:rPr>
              <w:t>1±0.12</w:t>
            </w:r>
          </w:p>
        </w:tc>
        <w:tc>
          <w:tcPr>
            <w:tcW w:w="742" w:type="pct"/>
          </w:tcPr>
          <w:p w14:paraId="495813A2" w14:textId="77777777" w:rsidR="009827F0" w:rsidRPr="00A777F8" w:rsidRDefault="009827F0" w:rsidP="004F3BCD">
            <w:pPr>
              <w:bidi w:val="0"/>
              <w:spacing w:after="0" w:line="480" w:lineRule="auto"/>
              <w:rPr>
                <w:rFonts w:ascii="Times New Roman" w:hAnsi="Times New Roman" w:cs="Times New Roman"/>
                <w:sz w:val="20"/>
                <w:szCs w:val="20"/>
                <w:rPrChange w:id="109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92" w:author="Author" w:date="2021-01-14T23:51:00Z">
                  <w:rPr>
                    <w:rFonts w:ascii="Times New Roman" w:hAnsi="Times New Roman" w:cs="Times New Roman"/>
                    <w:b/>
                    <w:bCs/>
                    <w:sz w:val="20"/>
                    <w:szCs w:val="20"/>
                  </w:rPr>
                </w:rPrChange>
              </w:rPr>
              <w:t>1.4±0.19</w:t>
            </w:r>
          </w:p>
        </w:tc>
        <w:tc>
          <w:tcPr>
            <w:tcW w:w="747" w:type="pct"/>
          </w:tcPr>
          <w:p w14:paraId="52F60BF6" w14:textId="77777777" w:rsidR="009827F0" w:rsidRPr="00A777F8" w:rsidRDefault="009827F0" w:rsidP="004F3BCD">
            <w:pPr>
              <w:bidi w:val="0"/>
              <w:spacing w:after="0" w:line="480" w:lineRule="auto"/>
              <w:rPr>
                <w:rFonts w:ascii="Times New Roman" w:hAnsi="Times New Roman" w:cs="Times New Roman"/>
                <w:sz w:val="20"/>
                <w:szCs w:val="20"/>
                <w:rPrChange w:id="109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94" w:author="Author" w:date="2021-01-14T23:51:00Z">
                  <w:rPr>
                    <w:rFonts w:ascii="Times New Roman" w:hAnsi="Times New Roman" w:cs="Times New Roman"/>
                    <w:b/>
                    <w:bCs/>
                    <w:sz w:val="20"/>
                    <w:szCs w:val="20"/>
                  </w:rPr>
                </w:rPrChange>
              </w:rPr>
              <w:t>0.00±0.00*</w:t>
            </w:r>
          </w:p>
        </w:tc>
        <w:tc>
          <w:tcPr>
            <w:tcW w:w="1029" w:type="pct"/>
          </w:tcPr>
          <w:p w14:paraId="4435BB9A" w14:textId="77777777" w:rsidR="009827F0" w:rsidRPr="00A777F8" w:rsidRDefault="009827F0" w:rsidP="004F3BCD">
            <w:pPr>
              <w:bidi w:val="0"/>
              <w:spacing w:after="0" w:line="480" w:lineRule="auto"/>
              <w:rPr>
                <w:rFonts w:ascii="Times New Roman" w:hAnsi="Times New Roman" w:cs="Times New Roman"/>
                <w:sz w:val="20"/>
                <w:szCs w:val="20"/>
                <w:rPrChange w:id="109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96" w:author="Author" w:date="2021-01-14T23:51:00Z">
                  <w:rPr>
                    <w:rFonts w:ascii="Times New Roman" w:hAnsi="Times New Roman" w:cs="Times New Roman"/>
                    <w:b/>
                    <w:bCs/>
                    <w:sz w:val="20"/>
                    <w:szCs w:val="20"/>
                  </w:rPr>
                </w:rPrChange>
              </w:rPr>
              <w:t>0.00±0.00*</w:t>
            </w:r>
          </w:p>
        </w:tc>
        <w:tc>
          <w:tcPr>
            <w:tcW w:w="1133" w:type="pct"/>
          </w:tcPr>
          <w:p w14:paraId="5C6AD79D" w14:textId="77777777" w:rsidR="009827F0" w:rsidRPr="00A777F8" w:rsidRDefault="009827F0" w:rsidP="004F3BCD">
            <w:pPr>
              <w:bidi w:val="0"/>
              <w:spacing w:after="0" w:line="480" w:lineRule="auto"/>
              <w:rPr>
                <w:rFonts w:ascii="Times New Roman" w:hAnsi="Times New Roman" w:cs="Times New Roman"/>
                <w:sz w:val="20"/>
                <w:szCs w:val="20"/>
                <w:rPrChange w:id="109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098" w:author="Author" w:date="2021-01-14T23:51:00Z">
                  <w:rPr>
                    <w:rFonts w:ascii="Times New Roman" w:hAnsi="Times New Roman" w:cs="Times New Roman"/>
                    <w:b/>
                    <w:bCs/>
                    <w:sz w:val="20"/>
                    <w:szCs w:val="20"/>
                  </w:rPr>
                </w:rPrChange>
              </w:rPr>
              <w:t>0.00±0.00*</w:t>
            </w:r>
          </w:p>
        </w:tc>
      </w:tr>
      <w:tr w:rsidR="00A777F8" w:rsidRPr="00A34991" w14:paraId="3F6046C9" w14:textId="77777777" w:rsidTr="004F3BCD">
        <w:tc>
          <w:tcPr>
            <w:tcW w:w="675" w:type="pct"/>
          </w:tcPr>
          <w:p w14:paraId="38B8C13C" w14:textId="77777777" w:rsidR="009827F0" w:rsidRPr="00A777F8" w:rsidRDefault="009827F0" w:rsidP="004F3BCD">
            <w:pPr>
              <w:bidi w:val="0"/>
              <w:spacing w:after="0" w:line="480" w:lineRule="auto"/>
              <w:rPr>
                <w:rFonts w:ascii="Times New Roman" w:hAnsi="Times New Roman" w:cs="Times New Roman"/>
                <w:sz w:val="20"/>
                <w:szCs w:val="20"/>
                <w:rPrChange w:id="109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00" w:author="Author" w:date="2021-01-14T23:51:00Z">
                  <w:rPr>
                    <w:rFonts w:ascii="Times New Roman" w:hAnsi="Times New Roman" w:cs="Times New Roman"/>
                    <w:b/>
                    <w:bCs/>
                    <w:sz w:val="20"/>
                    <w:szCs w:val="20"/>
                  </w:rPr>
                </w:rPrChange>
              </w:rPr>
              <w:t>C3s</w:t>
            </w:r>
          </w:p>
        </w:tc>
        <w:tc>
          <w:tcPr>
            <w:tcW w:w="674" w:type="pct"/>
          </w:tcPr>
          <w:p w14:paraId="22D9F58A" w14:textId="77777777" w:rsidR="009827F0" w:rsidRPr="00A777F8" w:rsidRDefault="009827F0" w:rsidP="004F3BCD">
            <w:pPr>
              <w:bidi w:val="0"/>
              <w:spacing w:after="0" w:line="480" w:lineRule="auto"/>
              <w:rPr>
                <w:rFonts w:ascii="Times New Roman" w:hAnsi="Times New Roman" w:cs="Times New Roman"/>
                <w:sz w:val="20"/>
                <w:szCs w:val="20"/>
                <w:rPrChange w:id="110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02" w:author="Author" w:date="2021-01-14T23:51:00Z">
                  <w:rPr>
                    <w:rFonts w:ascii="Times New Roman" w:hAnsi="Times New Roman" w:cs="Times New Roman"/>
                    <w:b/>
                    <w:bCs/>
                    <w:sz w:val="20"/>
                    <w:szCs w:val="20"/>
                  </w:rPr>
                </w:rPrChange>
              </w:rPr>
              <w:t>1±0.8</w:t>
            </w:r>
            <w:r w:rsidRPr="00A777F8">
              <w:rPr>
                <w:rFonts w:ascii="Times New Roman" w:hAnsi="Times New Roman" w:cs="Times New Roman"/>
                <w:sz w:val="20"/>
                <w:szCs w:val="20"/>
                <w:cs/>
                <w:rPrChange w:id="1103" w:author="Author" w:date="2021-01-14T23:51:00Z">
                  <w:rPr>
                    <w:rFonts w:ascii="Times New Roman" w:hAnsi="Times New Roman" w:cs="Times New Roman"/>
                    <w:b/>
                    <w:bCs/>
                    <w:sz w:val="20"/>
                    <w:szCs w:val="20"/>
                    <w:cs/>
                  </w:rPr>
                </w:rPrChange>
              </w:rPr>
              <w:t>‎</w:t>
            </w:r>
          </w:p>
        </w:tc>
        <w:tc>
          <w:tcPr>
            <w:tcW w:w="742" w:type="pct"/>
          </w:tcPr>
          <w:p w14:paraId="1EAD6156" w14:textId="77777777" w:rsidR="009827F0" w:rsidRPr="00A777F8" w:rsidRDefault="009827F0" w:rsidP="004F3BCD">
            <w:pPr>
              <w:bidi w:val="0"/>
              <w:spacing w:after="0" w:line="480" w:lineRule="auto"/>
              <w:rPr>
                <w:rFonts w:ascii="Times New Roman" w:hAnsi="Times New Roman" w:cs="Times New Roman"/>
                <w:sz w:val="20"/>
                <w:szCs w:val="20"/>
                <w:rPrChange w:id="110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05" w:author="Author" w:date="2021-01-14T23:51:00Z">
                  <w:rPr>
                    <w:rFonts w:ascii="Times New Roman" w:hAnsi="Times New Roman" w:cs="Times New Roman"/>
                    <w:b/>
                    <w:bCs/>
                    <w:sz w:val="20"/>
                    <w:szCs w:val="20"/>
                  </w:rPr>
                </w:rPrChange>
              </w:rPr>
              <w:t>0.79±0.21</w:t>
            </w:r>
          </w:p>
        </w:tc>
        <w:tc>
          <w:tcPr>
            <w:tcW w:w="747" w:type="pct"/>
          </w:tcPr>
          <w:p w14:paraId="7C7BEE8A" w14:textId="77777777" w:rsidR="009827F0" w:rsidRPr="00A777F8" w:rsidRDefault="009827F0" w:rsidP="004F3BCD">
            <w:pPr>
              <w:bidi w:val="0"/>
              <w:spacing w:after="0" w:line="240" w:lineRule="auto"/>
              <w:rPr>
                <w:rFonts w:ascii="Times New Roman" w:hAnsi="Times New Roman" w:cs="Times New Roman"/>
                <w:sz w:val="20"/>
                <w:szCs w:val="20"/>
                <w:rPrChange w:id="110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07" w:author="Author" w:date="2021-01-14T23:51:00Z">
                  <w:rPr>
                    <w:rFonts w:ascii="Times New Roman" w:hAnsi="Times New Roman" w:cs="Times New Roman"/>
                    <w:b/>
                    <w:bCs/>
                    <w:sz w:val="20"/>
                    <w:szCs w:val="20"/>
                  </w:rPr>
                </w:rPrChange>
              </w:rPr>
              <w:t>18.44±9.11</w:t>
            </w:r>
          </w:p>
        </w:tc>
        <w:tc>
          <w:tcPr>
            <w:tcW w:w="1029" w:type="pct"/>
          </w:tcPr>
          <w:p w14:paraId="397B1D38" w14:textId="77777777" w:rsidR="009827F0" w:rsidRPr="00A777F8" w:rsidRDefault="009827F0" w:rsidP="004F3BCD">
            <w:pPr>
              <w:bidi w:val="0"/>
              <w:spacing w:after="0" w:line="480" w:lineRule="auto"/>
              <w:rPr>
                <w:rFonts w:ascii="Times New Roman" w:hAnsi="Times New Roman" w:cs="Times New Roman"/>
                <w:sz w:val="20"/>
                <w:szCs w:val="20"/>
                <w:rPrChange w:id="110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09" w:author="Author" w:date="2021-01-14T23:51:00Z">
                  <w:rPr>
                    <w:rFonts w:ascii="Times New Roman" w:hAnsi="Times New Roman" w:cs="Times New Roman"/>
                    <w:b/>
                    <w:bCs/>
                    <w:sz w:val="20"/>
                    <w:szCs w:val="20"/>
                  </w:rPr>
                </w:rPrChange>
              </w:rPr>
              <w:t>4.43±1.91</w:t>
            </w:r>
          </w:p>
        </w:tc>
        <w:tc>
          <w:tcPr>
            <w:tcW w:w="1133" w:type="pct"/>
          </w:tcPr>
          <w:p w14:paraId="431CB533" w14:textId="77777777" w:rsidR="009827F0" w:rsidRPr="00A777F8" w:rsidRDefault="009827F0" w:rsidP="004F3BCD">
            <w:pPr>
              <w:bidi w:val="0"/>
              <w:spacing w:after="0" w:line="480" w:lineRule="auto"/>
              <w:rPr>
                <w:rFonts w:ascii="Times New Roman" w:hAnsi="Times New Roman" w:cs="Times New Roman"/>
                <w:sz w:val="20"/>
                <w:szCs w:val="20"/>
                <w:rPrChange w:id="111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11" w:author="Author" w:date="2021-01-14T23:51:00Z">
                  <w:rPr>
                    <w:rFonts w:ascii="Times New Roman" w:hAnsi="Times New Roman" w:cs="Times New Roman"/>
                    <w:b/>
                    <w:bCs/>
                    <w:sz w:val="20"/>
                    <w:szCs w:val="20"/>
                  </w:rPr>
                </w:rPrChange>
              </w:rPr>
              <w:t>10.66±5.36</w:t>
            </w:r>
          </w:p>
        </w:tc>
      </w:tr>
      <w:tr w:rsidR="00A777F8" w:rsidRPr="00A34991" w14:paraId="04734182" w14:textId="77777777" w:rsidTr="004F3BCD">
        <w:tc>
          <w:tcPr>
            <w:tcW w:w="675" w:type="pct"/>
          </w:tcPr>
          <w:p w14:paraId="6B885E04" w14:textId="77777777" w:rsidR="009827F0" w:rsidRPr="00A777F8" w:rsidRDefault="009827F0" w:rsidP="004F3BCD">
            <w:pPr>
              <w:bidi w:val="0"/>
              <w:spacing w:after="0" w:line="480" w:lineRule="auto"/>
              <w:rPr>
                <w:rFonts w:ascii="Times New Roman" w:hAnsi="Times New Roman" w:cs="Times New Roman"/>
                <w:sz w:val="20"/>
                <w:szCs w:val="20"/>
                <w:rPrChange w:id="111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13" w:author="Author" w:date="2021-01-14T23:51:00Z">
                  <w:rPr>
                    <w:rFonts w:ascii="Times New Roman" w:hAnsi="Times New Roman" w:cs="Times New Roman"/>
                    <w:b/>
                    <w:bCs/>
                    <w:sz w:val="20"/>
                    <w:szCs w:val="20"/>
                  </w:rPr>
                </w:rPrChange>
              </w:rPr>
              <w:t>IgM</w:t>
            </w:r>
          </w:p>
        </w:tc>
        <w:tc>
          <w:tcPr>
            <w:tcW w:w="674" w:type="pct"/>
          </w:tcPr>
          <w:p w14:paraId="698BA6DA" w14:textId="77777777" w:rsidR="009827F0" w:rsidRPr="00A777F8" w:rsidRDefault="009827F0" w:rsidP="004F3BCD">
            <w:pPr>
              <w:bidi w:val="0"/>
              <w:spacing w:after="0" w:line="480" w:lineRule="auto"/>
              <w:rPr>
                <w:rFonts w:ascii="Times New Roman" w:hAnsi="Times New Roman" w:cs="Times New Roman"/>
                <w:sz w:val="20"/>
                <w:szCs w:val="20"/>
                <w:rPrChange w:id="111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15" w:author="Author" w:date="2021-01-14T23:51:00Z">
                  <w:rPr>
                    <w:rFonts w:ascii="Times New Roman" w:hAnsi="Times New Roman" w:cs="Times New Roman"/>
                    <w:b/>
                    <w:bCs/>
                    <w:sz w:val="20"/>
                    <w:szCs w:val="20"/>
                  </w:rPr>
                </w:rPrChange>
              </w:rPr>
              <w:t>1±0.12</w:t>
            </w:r>
            <w:r w:rsidRPr="00A777F8">
              <w:rPr>
                <w:rFonts w:ascii="Times New Roman" w:hAnsi="Times New Roman" w:cs="Times New Roman"/>
                <w:sz w:val="20"/>
                <w:szCs w:val="20"/>
                <w:cs/>
                <w:rPrChange w:id="1116" w:author="Author" w:date="2021-01-14T23:51:00Z">
                  <w:rPr>
                    <w:rFonts w:ascii="Times New Roman" w:hAnsi="Times New Roman" w:cs="Times New Roman"/>
                    <w:b/>
                    <w:bCs/>
                    <w:sz w:val="20"/>
                    <w:szCs w:val="20"/>
                    <w:cs/>
                  </w:rPr>
                </w:rPrChange>
              </w:rPr>
              <w:t>‎</w:t>
            </w:r>
          </w:p>
        </w:tc>
        <w:tc>
          <w:tcPr>
            <w:tcW w:w="742" w:type="pct"/>
          </w:tcPr>
          <w:p w14:paraId="2D8CEC83" w14:textId="77777777" w:rsidR="009827F0" w:rsidRPr="00A777F8" w:rsidRDefault="009827F0" w:rsidP="004F3BCD">
            <w:pPr>
              <w:bidi w:val="0"/>
              <w:spacing w:after="0" w:line="480" w:lineRule="auto"/>
              <w:rPr>
                <w:rFonts w:ascii="Times New Roman" w:hAnsi="Times New Roman" w:cs="Times New Roman"/>
                <w:sz w:val="20"/>
                <w:szCs w:val="20"/>
                <w:rPrChange w:id="111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18" w:author="Author" w:date="2021-01-14T23:51:00Z">
                  <w:rPr>
                    <w:rFonts w:ascii="Times New Roman" w:hAnsi="Times New Roman" w:cs="Times New Roman"/>
                    <w:b/>
                    <w:bCs/>
                    <w:sz w:val="20"/>
                    <w:szCs w:val="20"/>
                  </w:rPr>
                </w:rPrChange>
              </w:rPr>
              <w:t>1.35±0.16</w:t>
            </w:r>
          </w:p>
        </w:tc>
        <w:tc>
          <w:tcPr>
            <w:tcW w:w="747" w:type="pct"/>
          </w:tcPr>
          <w:p w14:paraId="125A25F9" w14:textId="77777777" w:rsidR="009827F0" w:rsidRPr="00A777F8" w:rsidRDefault="009827F0" w:rsidP="004F3BCD">
            <w:pPr>
              <w:bidi w:val="0"/>
              <w:spacing w:after="0" w:line="480" w:lineRule="auto"/>
              <w:rPr>
                <w:rFonts w:ascii="Times New Roman" w:hAnsi="Times New Roman" w:cs="Times New Roman"/>
                <w:sz w:val="20"/>
                <w:szCs w:val="20"/>
                <w:rPrChange w:id="111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20" w:author="Author" w:date="2021-01-14T23:51:00Z">
                  <w:rPr>
                    <w:rFonts w:ascii="Times New Roman" w:hAnsi="Times New Roman" w:cs="Times New Roman"/>
                    <w:b/>
                    <w:bCs/>
                    <w:sz w:val="20"/>
                    <w:szCs w:val="20"/>
                  </w:rPr>
                </w:rPrChange>
              </w:rPr>
              <w:t>1.67±0.22</w:t>
            </w:r>
          </w:p>
        </w:tc>
        <w:tc>
          <w:tcPr>
            <w:tcW w:w="1029" w:type="pct"/>
          </w:tcPr>
          <w:p w14:paraId="276F86C4" w14:textId="77777777" w:rsidR="009827F0" w:rsidRPr="00A777F8" w:rsidRDefault="009827F0" w:rsidP="004F3BCD">
            <w:pPr>
              <w:bidi w:val="0"/>
              <w:spacing w:after="0" w:line="480" w:lineRule="auto"/>
              <w:rPr>
                <w:rFonts w:ascii="Times New Roman" w:hAnsi="Times New Roman" w:cs="Times New Roman"/>
                <w:sz w:val="20"/>
                <w:szCs w:val="20"/>
                <w:rPrChange w:id="112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22" w:author="Author" w:date="2021-01-14T23:51:00Z">
                  <w:rPr>
                    <w:rFonts w:ascii="Times New Roman" w:hAnsi="Times New Roman" w:cs="Times New Roman"/>
                    <w:b/>
                    <w:bCs/>
                    <w:sz w:val="20"/>
                    <w:szCs w:val="20"/>
                  </w:rPr>
                </w:rPrChange>
              </w:rPr>
              <w:t>1.51±0.10</w:t>
            </w:r>
          </w:p>
        </w:tc>
        <w:tc>
          <w:tcPr>
            <w:tcW w:w="1133" w:type="pct"/>
          </w:tcPr>
          <w:p w14:paraId="7C91E7B7" w14:textId="77777777" w:rsidR="009827F0" w:rsidRPr="00A777F8" w:rsidRDefault="009827F0" w:rsidP="004F3BCD">
            <w:pPr>
              <w:bidi w:val="0"/>
              <w:spacing w:after="0" w:line="480" w:lineRule="auto"/>
              <w:rPr>
                <w:rFonts w:ascii="Times New Roman" w:hAnsi="Times New Roman" w:cs="Times New Roman"/>
                <w:sz w:val="20"/>
                <w:szCs w:val="20"/>
                <w:rPrChange w:id="112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24" w:author="Author" w:date="2021-01-14T23:51:00Z">
                  <w:rPr>
                    <w:rFonts w:ascii="Times New Roman" w:hAnsi="Times New Roman" w:cs="Times New Roman"/>
                    <w:b/>
                    <w:bCs/>
                    <w:sz w:val="20"/>
                    <w:szCs w:val="20"/>
                  </w:rPr>
                </w:rPrChange>
              </w:rPr>
              <w:t>1.99±0.30</w:t>
            </w:r>
          </w:p>
        </w:tc>
      </w:tr>
      <w:tr w:rsidR="00A777F8" w:rsidRPr="00A34991" w14:paraId="5EEA2EAD" w14:textId="77777777" w:rsidTr="004F3BCD">
        <w:tc>
          <w:tcPr>
            <w:tcW w:w="675" w:type="pct"/>
          </w:tcPr>
          <w:p w14:paraId="54A4CC9A" w14:textId="77777777" w:rsidR="009827F0" w:rsidRPr="00A777F8" w:rsidRDefault="009827F0" w:rsidP="004F3BCD">
            <w:pPr>
              <w:bidi w:val="0"/>
              <w:spacing w:after="0" w:line="480" w:lineRule="auto"/>
              <w:rPr>
                <w:rFonts w:ascii="Times New Roman" w:hAnsi="Times New Roman" w:cs="Times New Roman"/>
                <w:sz w:val="20"/>
                <w:szCs w:val="20"/>
                <w:rPrChange w:id="112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26" w:author="Author" w:date="2021-01-14T23:51:00Z">
                  <w:rPr>
                    <w:rFonts w:ascii="Times New Roman" w:hAnsi="Times New Roman" w:cs="Times New Roman"/>
                    <w:b/>
                    <w:bCs/>
                    <w:sz w:val="20"/>
                    <w:szCs w:val="20"/>
                  </w:rPr>
                </w:rPrChange>
              </w:rPr>
              <w:t>IL10</w:t>
            </w:r>
          </w:p>
        </w:tc>
        <w:tc>
          <w:tcPr>
            <w:tcW w:w="674" w:type="pct"/>
          </w:tcPr>
          <w:p w14:paraId="514A0883" w14:textId="77777777" w:rsidR="009827F0" w:rsidRPr="00A777F8" w:rsidRDefault="009827F0" w:rsidP="004F3BCD">
            <w:pPr>
              <w:bidi w:val="0"/>
              <w:spacing w:after="0" w:line="480" w:lineRule="auto"/>
              <w:rPr>
                <w:rFonts w:ascii="Times New Roman" w:hAnsi="Times New Roman" w:cs="Times New Roman"/>
                <w:sz w:val="20"/>
                <w:szCs w:val="20"/>
                <w:rPrChange w:id="112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28" w:author="Author" w:date="2021-01-14T23:51:00Z">
                  <w:rPr>
                    <w:rFonts w:ascii="Times New Roman" w:hAnsi="Times New Roman" w:cs="Times New Roman"/>
                    <w:b/>
                    <w:bCs/>
                    <w:sz w:val="20"/>
                    <w:szCs w:val="20"/>
                  </w:rPr>
                </w:rPrChange>
              </w:rPr>
              <w:t>1±0.15</w:t>
            </w:r>
          </w:p>
        </w:tc>
        <w:tc>
          <w:tcPr>
            <w:tcW w:w="742" w:type="pct"/>
          </w:tcPr>
          <w:p w14:paraId="203557E4" w14:textId="77777777" w:rsidR="009827F0" w:rsidRPr="00A777F8" w:rsidRDefault="009827F0" w:rsidP="004F3BCD">
            <w:pPr>
              <w:bidi w:val="0"/>
              <w:spacing w:after="0" w:line="480" w:lineRule="auto"/>
              <w:rPr>
                <w:rFonts w:ascii="Times New Roman" w:hAnsi="Times New Roman" w:cs="Times New Roman"/>
                <w:sz w:val="20"/>
                <w:szCs w:val="20"/>
                <w:rPrChange w:id="112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30" w:author="Author" w:date="2021-01-14T23:51:00Z">
                  <w:rPr>
                    <w:rFonts w:ascii="Times New Roman" w:hAnsi="Times New Roman" w:cs="Times New Roman"/>
                    <w:b/>
                    <w:bCs/>
                    <w:sz w:val="20"/>
                    <w:szCs w:val="20"/>
                  </w:rPr>
                </w:rPrChange>
              </w:rPr>
              <w:t>3.01±0.34</w:t>
            </w:r>
            <w:r w:rsidRPr="00A777F8">
              <w:rPr>
                <w:rFonts w:ascii="Times New Roman" w:hAnsi="Times New Roman" w:cs="Times New Roman"/>
                <w:sz w:val="20"/>
                <w:szCs w:val="20"/>
                <w:cs/>
                <w:rPrChange w:id="1131"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132"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cs/>
                <w:rPrChange w:id="1133" w:author="Author" w:date="2021-01-14T23:51:00Z">
                  <w:rPr>
                    <w:rFonts w:ascii="Times New Roman" w:hAnsi="Times New Roman" w:cs="Times New Roman"/>
                    <w:b/>
                    <w:bCs/>
                    <w:sz w:val="20"/>
                    <w:szCs w:val="20"/>
                    <w:cs/>
                  </w:rPr>
                </w:rPrChange>
              </w:rPr>
              <w:t>‎</w:t>
            </w:r>
          </w:p>
        </w:tc>
        <w:tc>
          <w:tcPr>
            <w:tcW w:w="747" w:type="pct"/>
          </w:tcPr>
          <w:p w14:paraId="3979988D" w14:textId="77777777" w:rsidR="009827F0" w:rsidRPr="00A777F8" w:rsidRDefault="009827F0" w:rsidP="004F3BCD">
            <w:pPr>
              <w:bidi w:val="0"/>
              <w:spacing w:after="0" w:line="480" w:lineRule="auto"/>
              <w:rPr>
                <w:rFonts w:ascii="Times New Roman" w:hAnsi="Times New Roman" w:cs="Times New Roman"/>
                <w:sz w:val="20"/>
                <w:szCs w:val="20"/>
                <w:rPrChange w:id="113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35" w:author="Author" w:date="2021-01-14T23:51:00Z">
                  <w:rPr>
                    <w:rFonts w:ascii="Times New Roman" w:hAnsi="Times New Roman" w:cs="Times New Roman"/>
                    <w:b/>
                    <w:bCs/>
                    <w:sz w:val="20"/>
                    <w:szCs w:val="20"/>
                  </w:rPr>
                </w:rPrChange>
              </w:rPr>
              <w:t>0.35±0.07*</w:t>
            </w:r>
          </w:p>
        </w:tc>
        <w:tc>
          <w:tcPr>
            <w:tcW w:w="1029" w:type="pct"/>
          </w:tcPr>
          <w:p w14:paraId="08DE2115" w14:textId="77777777" w:rsidR="009827F0" w:rsidRPr="00A777F8" w:rsidRDefault="009827F0" w:rsidP="004F3BCD">
            <w:pPr>
              <w:bidi w:val="0"/>
              <w:spacing w:after="0" w:line="480" w:lineRule="auto"/>
              <w:rPr>
                <w:rFonts w:ascii="Times New Roman" w:hAnsi="Times New Roman" w:cs="Times New Roman"/>
                <w:sz w:val="20"/>
                <w:szCs w:val="20"/>
                <w:rPrChange w:id="113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37" w:author="Author" w:date="2021-01-14T23:51:00Z">
                  <w:rPr>
                    <w:rFonts w:ascii="Times New Roman" w:hAnsi="Times New Roman" w:cs="Times New Roman"/>
                    <w:b/>
                    <w:bCs/>
                    <w:sz w:val="20"/>
                    <w:szCs w:val="20"/>
                  </w:rPr>
                </w:rPrChange>
              </w:rPr>
              <w:t>0.0006±0.0001*</w:t>
            </w:r>
          </w:p>
        </w:tc>
        <w:tc>
          <w:tcPr>
            <w:tcW w:w="1133" w:type="pct"/>
          </w:tcPr>
          <w:p w14:paraId="4CA7DD86" w14:textId="77777777" w:rsidR="009827F0" w:rsidRPr="00A777F8" w:rsidRDefault="009827F0" w:rsidP="004F3BCD">
            <w:pPr>
              <w:bidi w:val="0"/>
              <w:spacing w:after="0" w:line="480" w:lineRule="auto"/>
              <w:rPr>
                <w:rFonts w:ascii="Times New Roman" w:hAnsi="Times New Roman" w:cs="Times New Roman"/>
                <w:sz w:val="20"/>
                <w:szCs w:val="20"/>
                <w:rPrChange w:id="113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39" w:author="Author" w:date="2021-01-14T23:51:00Z">
                  <w:rPr>
                    <w:rFonts w:ascii="Times New Roman" w:hAnsi="Times New Roman" w:cs="Times New Roman"/>
                    <w:b/>
                    <w:bCs/>
                    <w:sz w:val="20"/>
                    <w:szCs w:val="20"/>
                  </w:rPr>
                </w:rPrChange>
              </w:rPr>
              <w:t>0.51±0.07</w:t>
            </w:r>
          </w:p>
        </w:tc>
      </w:tr>
      <w:tr w:rsidR="00A777F8" w:rsidRPr="00A34991" w14:paraId="672D7189" w14:textId="77777777" w:rsidTr="004F3BCD">
        <w:tc>
          <w:tcPr>
            <w:tcW w:w="675" w:type="pct"/>
          </w:tcPr>
          <w:p w14:paraId="590D8A3F" w14:textId="77777777" w:rsidR="009827F0" w:rsidRPr="00A777F8" w:rsidRDefault="009827F0" w:rsidP="004F3BCD">
            <w:pPr>
              <w:bidi w:val="0"/>
              <w:spacing w:after="0" w:line="480" w:lineRule="auto"/>
              <w:rPr>
                <w:rFonts w:ascii="Times New Roman" w:hAnsi="Times New Roman" w:cs="Times New Roman"/>
                <w:sz w:val="20"/>
                <w:szCs w:val="20"/>
                <w:rPrChange w:id="114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41" w:author="Author" w:date="2021-01-14T23:51:00Z">
                  <w:rPr>
                    <w:rFonts w:ascii="Times New Roman" w:hAnsi="Times New Roman" w:cs="Times New Roman"/>
                    <w:b/>
                    <w:bCs/>
                    <w:sz w:val="20"/>
                    <w:szCs w:val="20"/>
                  </w:rPr>
                </w:rPrChange>
              </w:rPr>
              <w:t>FoxP3</w:t>
            </w:r>
          </w:p>
        </w:tc>
        <w:tc>
          <w:tcPr>
            <w:tcW w:w="674" w:type="pct"/>
          </w:tcPr>
          <w:p w14:paraId="777D8633" w14:textId="77777777" w:rsidR="009827F0" w:rsidRPr="00A777F8" w:rsidRDefault="009827F0" w:rsidP="004F3BCD">
            <w:pPr>
              <w:bidi w:val="0"/>
              <w:spacing w:after="0" w:line="480" w:lineRule="auto"/>
              <w:rPr>
                <w:rFonts w:ascii="Times New Roman" w:hAnsi="Times New Roman" w:cs="Times New Roman"/>
                <w:sz w:val="20"/>
                <w:szCs w:val="20"/>
                <w:rPrChange w:id="114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43" w:author="Author" w:date="2021-01-14T23:51:00Z">
                  <w:rPr>
                    <w:rFonts w:ascii="Times New Roman" w:hAnsi="Times New Roman" w:cs="Times New Roman"/>
                    <w:b/>
                    <w:bCs/>
                    <w:sz w:val="20"/>
                    <w:szCs w:val="20"/>
                  </w:rPr>
                </w:rPrChange>
              </w:rPr>
              <w:t>1±0.14</w:t>
            </w:r>
            <w:r w:rsidRPr="00A777F8">
              <w:rPr>
                <w:rFonts w:ascii="Times New Roman" w:hAnsi="Times New Roman" w:cs="Times New Roman"/>
                <w:sz w:val="20"/>
                <w:szCs w:val="20"/>
                <w:cs/>
                <w:rPrChange w:id="1144" w:author="Author" w:date="2021-01-14T23:51:00Z">
                  <w:rPr>
                    <w:rFonts w:ascii="Times New Roman" w:hAnsi="Times New Roman" w:cs="Times New Roman"/>
                    <w:b/>
                    <w:bCs/>
                    <w:sz w:val="20"/>
                    <w:szCs w:val="20"/>
                    <w:cs/>
                  </w:rPr>
                </w:rPrChange>
              </w:rPr>
              <w:t>‎</w:t>
            </w:r>
          </w:p>
        </w:tc>
        <w:tc>
          <w:tcPr>
            <w:tcW w:w="742" w:type="pct"/>
          </w:tcPr>
          <w:p w14:paraId="25924146" w14:textId="77777777" w:rsidR="009827F0" w:rsidRPr="00A777F8" w:rsidRDefault="009827F0" w:rsidP="004F3BCD">
            <w:pPr>
              <w:bidi w:val="0"/>
              <w:spacing w:after="0" w:line="480" w:lineRule="auto"/>
              <w:rPr>
                <w:rFonts w:ascii="Times New Roman" w:hAnsi="Times New Roman" w:cs="Times New Roman"/>
                <w:sz w:val="20"/>
                <w:szCs w:val="20"/>
                <w:rPrChange w:id="114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46" w:author="Author" w:date="2021-01-14T23:51:00Z">
                  <w:rPr>
                    <w:rFonts w:ascii="Times New Roman" w:hAnsi="Times New Roman" w:cs="Times New Roman"/>
                    <w:b/>
                    <w:bCs/>
                    <w:sz w:val="20"/>
                    <w:szCs w:val="20"/>
                  </w:rPr>
                </w:rPrChange>
              </w:rPr>
              <w:t>2.51±0.73</w:t>
            </w:r>
          </w:p>
        </w:tc>
        <w:tc>
          <w:tcPr>
            <w:tcW w:w="747" w:type="pct"/>
          </w:tcPr>
          <w:p w14:paraId="76DEDFE3" w14:textId="77777777" w:rsidR="009827F0" w:rsidRPr="00A777F8" w:rsidRDefault="009827F0" w:rsidP="004F3BCD">
            <w:pPr>
              <w:bidi w:val="0"/>
              <w:spacing w:after="0" w:line="480" w:lineRule="auto"/>
              <w:rPr>
                <w:rFonts w:ascii="Times New Roman" w:hAnsi="Times New Roman" w:cs="Times New Roman"/>
                <w:sz w:val="20"/>
                <w:szCs w:val="20"/>
                <w:rPrChange w:id="114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48" w:author="Author" w:date="2021-01-14T23:51:00Z">
                  <w:rPr>
                    <w:rFonts w:ascii="Times New Roman" w:hAnsi="Times New Roman" w:cs="Times New Roman"/>
                    <w:b/>
                    <w:bCs/>
                    <w:sz w:val="20"/>
                    <w:szCs w:val="20"/>
                  </w:rPr>
                </w:rPrChange>
              </w:rPr>
              <w:t>0.27±0.04*</w:t>
            </w:r>
          </w:p>
        </w:tc>
        <w:tc>
          <w:tcPr>
            <w:tcW w:w="1029" w:type="pct"/>
          </w:tcPr>
          <w:p w14:paraId="5F3FEFEA" w14:textId="77777777" w:rsidR="009827F0" w:rsidRPr="00A777F8" w:rsidRDefault="009827F0" w:rsidP="004F3BCD">
            <w:pPr>
              <w:bidi w:val="0"/>
              <w:spacing w:after="0" w:line="480" w:lineRule="auto"/>
              <w:rPr>
                <w:rFonts w:ascii="Times New Roman" w:hAnsi="Times New Roman" w:cs="Times New Roman"/>
                <w:sz w:val="20"/>
                <w:szCs w:val="20"/>
                <w:rPrChange w:id="114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50" w:author="Author" w:date="2021-01-14T23:51:00Z">
                  <w:rPr>
                    <w:rFonts w:ascii="Times New Roman" w:hAnsi="Times New Roman" w:cs="Times New Roman"/>
                    <w:b/>
                    <w:bCs/>
                    <w:sz w:val="20"/>
                    <w:szCs w:val="20"/>
                  </w:rPr>
                </w:rPrChange>
              </w:rPr>
              <w:t>0.0021±0.0004*</w:t>
            </w:r>
          </w:p>
        </w:tc>
        <w:tc>
          <w:tcPr>
            <w:tcW w:w="1133" w:type="pct"/>
          </w:tcPr>
          <w:p w14:paraId="32E3C5F1" w14:textId="77777777" w:rsidR="009827F0" w:rsidRPr="00A777F8" w:rsidRDefault="009827F0" w:rsidP="004F3BCD">
            <w:pPr>
              <w:bidi w:val="0"/>
              <w:spacing w:after="0" w:line="480" w:lineRule="auto"/>
              <w:rPr>
                <w:rFonts w:ascii="Times New Roman" w:hAnsi="Times New Roman" w:cs="Times New Roman"/>
                <w:sz w:val="20"/>
                <w:szCs w:val="20"/>
                <w:rPrChange w:id="115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52" w:author="Author" w:date="2021-01-14T23:51:00Z">
                  <w:rPr>
                    <w:rFonts w:ascii="Times New Roman" w:hAnsi="Times New Roman" w:cs="Times New Roman"/>
                    <w:b/>
                    <w:bCs/>
                    <w:sz w:val="20"/>
                    <w:szCs w:val="20"/>
                  </w:rPr>
                </w:rPrChange>
              </w:rPr>
              <w:t>0.80±0.14</w:t>
            </w:r>
          </w:p>
        </w:tc>
      </w:tr>
      <w:tr w:rsidR="00A777F8" w:rsidRPr="00A34991" w14:paraId="26163410" w14:textId="77777777" w:rsidTr="004F3BCD">
        <w:tc>
          <w:tcPr>
            <w:tcW w:w="675" w:type="pct"/>
          </w:tcPr>
          <w:p w14:paraId="55697D72" w14:textId="77777777" w:rsidR="009827F0" w:rsidRPr="00A777F8" w:rsidRDefault="009827F0" w:rsidP="004F3BCD">
            <w:pPr>
              <w:bidi w:val="0"/>
              <w:spacing w:after="0" w:line="480" w:lineRule="auto"/>
              <w:rPr>
                <w:rFonts w:ascii="Times New Roman" w:hAnsi="Times New Roman" w:cs="Times New Roman"/>
                <w:sz w:val="20"/>
                <w:szCs w:val="20"/>
                <w:rPrChange w:id="115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54" w:author="Author" w:date="2021-01-14T23:51:00Z">
                  <w:rPr>
                    <w:rFonts w:ascii="Times New Roman" w:hAnsi="Times New Roman" w:cs="Times New Roman"/>
                    <w:b/>
                    <w:bCs/>
                    <w:sz w:val="20"/>
                    <w:szCs w:val="20"/>
                  </w:rPr>
                </w:rPrChange>
              </w:rPr>
              <w:t>TGFb</w:t>
            </w:r>
          </w:p>
        </w:tc>
        <w:tc>
          <w:tcPr>
            <w:tcW w:w="674" w:type="pct"/>
          </w:tcPr>
          <w:p w14:paraId="4AFE4EBD" w14:textId="77777777" w:rsidR="009827F0" w:rsidRPr="00A777F8" w:rsidRDefault="009827F0" w:rsidP="004F3BCD">
            <w:pPr>
              <w:bidi w:val="0"/>
              <w:spacing w:after="0" w:line="480" w:lineRule="auto"/>
              <w:rPr>
                <w:rFonts w:ascii="Times New Roman" w:hAnsi="Times New Roman" w:cs="Times New Roman"/>
                <w:sz w:val="20"/>
                <w:szCs w:val="20"/>
                <w:rPrChange w:id="115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56" w:author="Author" w:date="2021-01-14T23:51:00Z">
                  <w:rPr>
                    <w:rFonts w:ascii="Times New Roman" w:hAnsi="Times New Roman" w:cs="Times New Roman"/>
                    <w:b/>
                    <w:bCs/>
                    <w:sz w:val="20"/>
                    <w:szCs w:val="20"/>
                  </w:rPr>
                </w:rPrChange>
              </w:rPr>
              <w:t>1±0.14</w:t>
            </w:r>
            <w:r w:rsidRPr="00A777F8">
              <w:rPr>
                <w:rFonts w:ascii="Times New Roman" w:hAnsi="Times New Roman" w:cs="Times New Roman"/>
                <w:sz w:val="20"/>
                <w:szCs w:val="20"/>
                <w:cs/>
                <w:rPrChange w:id="1157" w:author="Author" w:date="2021-01-14T23:51:00Z">
                  <w:rPr>
                    <w:rFonts w:ascii="Times New Roman" w:hAnsi="Times New Roman" w:cs="Times New Roman"/>
                    <w:b/>
                    <w:bCs/>
                    <w:sz w:val="20"/>
                    <w:szCs w:val="20"/>
                    <w:cs/>
                  </w:rPr>
                </w:rPrChange>
              </w:rPr>
              <w:t>‎</w:t>
            </w:r>
          </w:p>
        </w:tc>
        <w:tc>
          <w:tcPr>
            <w:tcW w:w="742" w:type="pct"/>
          </w:tcPr>
          <w:p w14:paraId="191F77B6" w14:textId="77777777" w:rsidR="009827F0" w:rsidRPr="00A777F8" w:rsidRDefault="009827F0" w:rsidP="004F3BCD">
            <w:pPr>
              <w:bidi w:val="0"/>
              <w:spacing w:after="0" w:line="480" w:lineRule="auto"/>
              <w:rPr>
                <w:rFonts w:ascii="Times New Roman" w:hAnsi="Times New Roman" w:cs="Times New Roman"/>
                <w:sz w:val="20"/>
                <w:szCs w:val="20"/>
                <w:rPrChange w:id="115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59" w:author="Author" w:date="2021-01-14T23:51:00Z">
                  <w:rPr>
                    <w:rFonts w:ascii="Times New Roman" w:hAnsi="Times New Roman" w:cs="Times New Roman"/>
                    <w:b/>
                    <w:bCs/>
                    <w:sz w:val="20"/>
                    <w:szCs w:val="20"/>
                  </w:rPr>
                </w:rPrChange>
              </w:rPr>
              <w:t>1.98±0.21</w:t>
            </w:r>
            <w:r w:rsidRPr="00A777F8">
              <w:rPr>
                <w:rFonts w:ascii="Times New Roman" w:hAnsi="Times New Roman" w:cs="Times New Roman"/>
                <w:sz w:val="20"/>
                <w:szCs w:val="20"/>
                <w:cs/>
                <w:rPrChange w:id="1160"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161"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cs/>
                <w:rPrChange w:id="1162" w:author="Author" w:date="2021-01-14T23:51:00Z">
                  <w:rPr>
                    <w:rFonts w:ascii="Times New Roman" w:hAnsi="Times New Roman" w:cs="Times New Roman"/>
                    <w:b/>
                    <w:bCs/>
                    <w:sz w:val="20"/>
                    <w:szCs w:val="20"/>
                    <w:cs/>
                  </w:rPr>
                </w:rPrChange>
              </w:rPr>
              <w:t>‎</w:t>
            </w:r>
          </w:p>
        </w:tc>
        <w:tc>
          <w:tcPr>
            <w:tcW w:w="747" w:type="pct"/>
          </w:tcPr>
          <w:p w14:paraId="67404CCB" w14:textId="77777777" w:rsidR="009827F0" w:rsidRPr="00A777F8" w:rsidRDefault="009827F0" w:rsidP="004F3BCD">
            <w:pPr>
              <w:bidi w:val="0"/>
              <w:spacing w:after="0" w:line="480" w:lineRule="auto"/>
              <w:rPr>
                <w:rFonts w:ascii="Times New Roman" w:hAnsi="Times New Roman" w:cs="Times New Roman"/>
                <w:sz w:val="20"/>
                <w:szCs w:val="20"/>
                <w:rPrChange w:id="116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64" w:author="Author" w:date="2021-01-14T23:51:00Z">
                  <w:rPr>
                    <w:rFonts w:ascii="Times New Roman" w:hAnsi="Times New Roman" w:cs="Times New Roman"/>
                    <w:b/>
                    <w:bCs/>
                    <w:sz w:val="20"/>
                    <w:szCs w:val="20"/>
                  </w:rPr>
                </w:rPrChange>
              </w:rPr>
              <w:t>0.99±0.13</w:t>
            </w:r>
          </w:p>
        </w:tc>
        <w:tc>
          <w:tcPr>
            <w:tcW w:w="1029" w:type="pct"/>
          </w:tcPr>
          <w:p w14:paraId="28CEF31F" w14:textId="77777777" w:rsidR="009827F0" w:rsidRPr="00A777F8" w:rsidRDefault="009827F0" w:rsidP="004F3BCD">
            <w:pPr>
              <w:bidi w:val="0"/>
              <w:spacing w:after="0" w:line="480" w:lineRule="auto"/>
              <w:rPr>
                <w:rFonts w:ascii="Times New Roman" w:hAnsi="Times New Roman" w:cs="Times New Roman"/>
                <w:sz w:val="20"/>
                <w:szCs w:val="20"/>
                <w:rPrChange w:id="116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66" w:author="Author" w:date="2021-01-14T23:51:00Z">
                  <w:rPr>
                    <w:rFonts w:ascii="Times New Roman" w:hAnsi="Times New Roman" w:cs="Times New Roman"/>
                    <w:b/>
                    <w:bCs/>
                    <w:sz w:val="20"/>
                    <w:szCs w:val="20"/>
                  </w:rPr>
                </w:rPrChange>
              </w:rPr>
              <w:t>0.0027±0.0004*</w:t>
            </w:r>
          </w:p>
        </w:tc>
        <w:tc>
          <w:tcPr>
            <w:tcW w:w="1133" w:type="pct"/>
          </w:tcPr>
          <w:p w14:paraId="2651AAE7" w14:textId="77777777" w:rsidR="009827F0" w:rsidRPr="00A777F8" w:rsidRDefault="009827F0" w:rsidP="004F3BCD">
            <w:pPr>
              <w:bidi w:val="0"/>
              <w:spacing w:after="0" w:line="480" w:lineRule="auto"/>
              <w:rPr>
                <w:rFonts w:ascii="Times New Roman" w:hAnsi="Times New Roman" w:cs="Times New Roman"/>
                <w:sz w:val="20"/>
                <w:szCs w:val="20"/>
                <w:rPrChange w:id="116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68" w:author="Author" w:date="2021-01-14T23:51:00Z">
                  <w:rPr>
                    <w:rFonts w:ascii="Times New Roman" w:hAnsi="Times New Roman" w:cs="Times New Roman"/>
                    <w:b/>
                    <w:bCs/>
                    <w:sz w:val="20"/>
                    <w:szCs w:val="20"/>
                  </w:rPr>
                </w:rPrChange>
              </w:rPr>
              <w:t>3.63±0.48</w:t>
            </w:r>
          </w:p>
        </w:tc>
      </w:tr>
      <w:tr w:rsidR="00A777F8" w:rsidRPr="00A34991" w14:paraId="7FF431FA" w14:textId="77777777" w:rsidTr="004F3BCD">
        <w:tc>
          <w:tcPr>
            <w:tcW w:w="675" w:type="pct"/>
          </w:tcPr>
          <w:p w14:paraId="3CD822FA" w14:textId="77777777" w:rsidR="009827F0" w:rsidRPr="00A777F8" w:rsidRDefault="009827F0" w:rsidP="004F3BCD">
            <w:pPr>
              <w:bidi w:val="0"/>
              <w:spacing w:after="0" w:line="480" w:lineRule="auto"/>
              <w:rPr>
                <w:rFonts w:ascii="Times New Roman" w:hAnsi="Times New Roman" w:cs="Times New Roman"/>
                <w:sz w:val="20"/>
                <w:szCs w:val="20"/>
                <w:rPrChange w:id="116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70" w:author="Author" w:date="2021-01-14T23:51:00Z">
                  <w:rPr>
                    <w:rFonts w:ascii="Times New Roman" w:hAnsi="Times New Roman" w:cs="Times New Roman"/>
                    <w:b/>
                    <w:bCs/>
                    <w:sz w:val="20"/>
                    <w:szCs w:val="20"/>
                  </w:rPr>
                </w:rPrChange>
              </w:rPr>
              <w:t>IL8</w:t>
            </w:r>
          </w:p>
        </w:tc>
        <w:tc>
          <w:tcPr>
            <w:tcW w:w="674" w:type="pct"/>
          </w:tcPr>
          <w:p w14:paraId="4AC2B081" w14:textId="77777777" w:rsidR="009827F0" w:rsidRPr="00A777F8" w:rsidRDefault="009827F0" w:rsidP="004F3BCD">
            <w:pPr>
              <w:bidi w:val="0"/>
              <w:spacing w:after="0" w:line="480" w:lineRule="auto"/>
              <w:rPr>
                <w:rFonts w:ascii="Times New Roman" w:hAnsi="Times New Roman" w:cs="Times New Roman"/>
                <w:sz w:val="20"/>
                <w:szCs w:val="20"/>
                <w:rPrChange w:id="117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72" w:author="Author" w:date="2021-01-14T23:51:00Z">
                  <w:rPr>
                    <w:rFonts w:ascii="Times New Roman" w:hAnsi="Times New Roman" w:cs="Times New Roman"/>
                    <w:b/>
                    <w:bCs/>
                    <w:sz w:val="20"/>
                    <w:szCs w:val="20"/>
                  </w:rPr>
                </w:rPrChange>
              </w:rPr>
              <w:t>1±0.1 3</w:t>
            </w:r>
          </w:p>
        </w:tc>
        <w:tc>
          <w:tcPr>
            <w:tcW w:w="742" w:type="pct"/>
          </w:tcPr>
          <w:p w14:paraId="29FA1CFB" w14:textId="77777777" w:rsidR="009827F0" w:rsidRPr="00A777F8" w:rsidRDefault="009827F0" w:rsidP="004F3BCD">
            <w:pPr>
              <w:bidi w:val="0"/>
              <w:spacing w:after="0" w:line="480" w:lineRule="auto"/>
              <w:rPr>
                <w:rFonts w:ascii="Times New Roman" w:hAnsi="Times New Roman" w:cs="Times New Roman"/>
                <w:sz w:val="20"/>
                <w:szCs w:val="20"/>
                <w:rPrChange w:id="117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74" w:author="Author" w:date="2021-01-14T23:51:00Z">
                  <w:rPr>
                    <w:rFonts w:ascii="Times New Roman" w:hAnsi="Times New Roman" w:cs="Times New Roman"/>
                    <w:b/>
                    <w:bCs/>
                    <w:sz w:val="20"/>
                    <w:szCs w:val="20"/>
                  </w:rPr>
                </w:rPrChange>
              </w:rPr>
              <w:t>0.81±0.0</w:t>
            </w:r>
            <w:r w:rsidRPr="00A777F8">
              <w:rPr>
                <w:rFonts w:ascii="Times New Roman" w:hAnsi="Times New Roman" w:cs="Times New Roman"/>
                <w:sz w:val="20"/>
                <w:szCs w:val="20"/>
                <w:cs/>
                <w:rPrChange w:id="1175" w:author="Author" w:date="2021-01-14T23:51:00Z">
                  <w:rPr>
                    <w:rFonts w:ascii="Times New Roman" w:hAnsi="Times New Roman" w:cs="Times New Roman"/>
                    <w:b/>
                    <w:bCs/>
                    <w:sz w:val="20"/>
                    <w:szCs w:val="20"/>
                    <w:cs/>
                  </w:rPr>
                </w:rPrChange>
              </w:rPr>
              <w:t>‎‎</w:t>
            </w:r>
            <w:r w:rsidRPr="00A777F8">
              <w:rPr>
                <w:rFonts w:ascii="Times New Roman" w:hAnsi="Times New Roman" w:cs="Times New Roman"/>
                <w:sz w:val="20"/>
                <w:szCs w:val="20"/>
                <w:rPrChange w:id="1176" w:author="Author" w:date="2021-01-14T23:51:00Z">
                  <w:rPr>
                    <w:rFonts w:ascii="Times New Roman" w:hAnsi="Times New Roman" w:cs="Times New Roman"/>
                    <w:b/>
                    <w:bCs/>
                    <w:sz w:val="20"/>
                    <w:szCs w:val="20"/>
                  </w:rPr>
                </w:rPrChange>
              </w:rPr>
              <w:t>8</w:t>
            </w:r>
            <w:r w:rsidRPr="00A777F8">
              <w:rPr>
                <w:rFonts w:ascii="Times New Roman" w:hAnsi="Times New Roman" w:cs="Times New Roman"/>
                <w:sz w:val="20"/>
                <w:szCs w:val="20"/>
                <w:cs/>
                <w:rPrChange w:id="1177" w:author="Author" w:date="2021-01-14T23:51:00Z">
                  <w:rPr>
                    <w:rFonts w:ascii="Times New Roman" w:hAnsi="Times New Roman" w:cs="Times New Roman"/>
                    <w:b/>
                    <w:bCs/>
                    <w:sz w:val="20"/>
                    <w:szCs w:val="20"/>
                    <w:cs/>
                  </w:rPr>
                </w:rPrChange>
              </w:rPr>
              <w:t>‎</w:t>
            </w:r>
          </w:p>
        </w:tc>
        <w:tc>
          <w:tcPr>
            <w:tcW w:w="747" w:type="pct"/>
          </w:tcPr>
          <w:p w14:paraId="7B369409" w14:textId="77777777" w:rsidR="009827F0" w:rsidRPr="00A777F8" w:rsidRDefault="009827F0" w:rsidP="004F3BCD">
            <w:pPr>
              <w:bidi w:val="0"/>
              <w:spacing w:after="0" w:line="480" w:lineRule="auto"/>
              <w:rPr>
                <w:rFonts w:ascii="Times New Roman" w:hAnsi="Times New Roman" w:cs="Times New Roman"/>
                <w:sz w:val="20"/>
                <w:szCs w:val="20"/>
                <w:rPrChange w:id="117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79" w:author="Author" w:date="2021-01-14T23:51:00Z">
                  <w:rPr>
                    <w:rFonts w:ascii="Times New Roman" w:hAnsi="Times New Roman" w:cs="Times New Roman"/>
                    <w:b/>
                    <w:bCs/>
                    <w:sz w:val="20"/>
                    <w:szCs w:val="20"/>
                  </w:rPr>
                </w:rPrChange>
              </w:rPr>
              <w:t>0.18±0.03*</w:t>
            </w:r>
          </w:p>
        </w:tc>
        <w:tc>
          <w:tcPr>
            <w:tcW w:w="1029" w:type="pct"/>
          </w:tcPr>
          <w:p w14:paraId="77DA08B7" w14:textId="77777777" w:rsidR="009827F0" w:rsidRPr="00A777F8" w:rsidRDefault="009827F0" w:rsidP="004F3BCD">
            <w:pPr>
              <w:bidi w:val="0"/>
              <w:spacing w:after="0" w:line="480" w:lineRule="auto"/>
              <w:rPr>
                <w:rFonts w:ascii="Times New Roman" w:hAnsi="Times New Roman" w:cs="Times New Roman"/>
                <w:sz w:val="20"/>
                <w:szCs w:val="20"/>
                <w:rPrChange w:id="118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81" w:author="Author" w:date="2021-01-14T23:51:00Z">
                  <w:rPr>
                    <w:rFonts w:ascii="Times New Roman" w:hAnsi="Times New Roman" w:cs="Times New Roman"/>
                    <w:b/>
                    <w:bCs/>
                    <w:sz w:val="20"/>
                    <w:szCs w:val="20"/>
                  </w:rPr>
                </w:rPrChange>
              </w:rPr>
              <w:t>0.0016±0.0003*</w:t>
            </w:r>
          </w:p>
        </w:tc>
        <w:tc>
          <w:tcPr>
            <w:tcW w:w="1133" w:type="pct"/>
          </w:tcPr>
          <w:p w14:paraId="028D409B" w14:textId="77777777" w:rsidR="009827F0" w:rsidRPr="00A777F8" w:rsidRDefault="009827F0" w:rsidP="004F3BCD">
            <w:pPr>
              <w:bidi w:val="0"/>
              <w:spacing w:after="0" w:line="480" w:lineRule="auto"/>
              <w:rPr>
                <w:rFonts w:ascii="Times New Roman" w:hAnsi="Times New Roman" w:cs="Times New Roman"/>
                <w:sz w:val="20"/>
                <w:szCs w:val="20"/>
                <w:rPrChange w:id="118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83" w:author="Author" w:date="2021-01-14T23:51:00Z">
                  <w:rPr>
                    <w:rFonts w:ascii="Times New Roman" w:hAnsi="Times New Roman" w:cs="Times New Roman"/>
                    <w:b/>
                    <w:bCs/>
                    <w:sz w:val="20"/>
                    <w:szCs w:val="20"/>
                  </w:rPr>
                </w:rPrChange>
              </w:rPr>
              <w:t>0.30±0.07*</w:t>
            </w:r>
          </w:p>
        </w:tc>
      </w:tr>
      <w:tr w:rsidR="00A777F8" w:rsidRPr="00A34991" w14:paraId="3D55B2AA" w14:textId="77777777" w:rsidTr="004F3BCD">
        <w:tc>
          <w:tcPr>
            <w:tcW w:w="675" w:type="pct"/>
          </w:tcPr>
          <w:p w14:paraId="562E4273" w14:textId="77777777" w:rsidR="009827F0" w:rsidRPr="00A777F8" w:rsidRDefault="009827F0" w:rsidP="004F3BCD">
            <w:pPr>
              <w:bidi w:val="0"/>
              <w:spacing w:after="0" w:line="480" w:lineRule="auto"/>
              <w:rPr>
                <w:rFonts w:ascii="Times New Roman" w:hAnsi="Times New Roman" w:cs="Times New Roman"/>
                <w:sz w:val="20"/>
                <w:szCs w:val="20"/>
                <w:rPrChange w:id="118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85" w:author="Author" w:date="2021-01-14T23:51:00Z">
                  <w:rPr>
                    <w:rFonts w:ascii="Times New Roman" w:hAnsi="Times New Roman" w:cs="Times New Roman"/>
                    <w:b/>
                    <w:bCs/>
                    <w:sz w:val="20"/>
                    <w:szCs w:val="20"/>
                  </w:rPr>
                </w:rPrChange>
              </w:rPr>
              <w:t>CD95</w:t>
            </w:r>
          </w:p>
        </w:tc>
        <w:tc>
          <w:tcPr>
            <w:tcW w:w="674" w:type="pct"/>
          </w:tcPr>
          <w:p w14:paraId="47B825A5" w14:textId="77777777" w:rsidR="009827F0" w:rsidRPr="00A777F8" w:rsidRDefault="009827F0" w:rsidP="004F3BCD">
            <w:pPr>
              <w:bidi w:val="0"/>
              <w:spacing w:after="0" w:line="480" w:lineRule="auto"/>
              <w:rPr>
                <w:rFonts w:ascii="Times New Roman" w:hAnsi="Times New Roman" w:cs="Times New Roman"/>
                <w:sz w:val="20"/>
                <w:szCs w:val="20"/>
                <w:rPrChange w:id="118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87" w:author="Author" w:date="2021-01-14T23:51:00Z">
                  <w:rPr>
                    <w:rFonts w:ascii="Times New Roman" w:hAnsi="Times New Roman" w:cs="Times New Roman"/>
                    <w:b/>
                    <w:bCs/>
                    <w:sz w:val="20"/>
                    <w:szCs w:val="20"/>
                  </w:rPr>
                </w:rPrChange>
              </w:rPr>
              <w:t>1.00±0.28</w:t>
            </w:r>
          </w:p>
        </w:tc>
        <w:tc>
          <w:tcPr>
            <w:tcW w:w="742" w:type="pct"/>
          </w:tcPr>
          <w:p w14:paraId="7E890C0C" w14:textId="77777777" w:rsidR="009827F0" w:rsidRPr="00A777F8" w:rsidRDefault="009827F0" w:rsidP="004F3BCD">
            <w:pPr>
              <w:bidi w:val="0"/>
              <w:spacing w:after="0" w:line="480" w:lineRule="auto"/>
              <w:rPr>
                <w:rFonts w:ascii="Times New Roman" w:hAnsi="Times New Roman" w:cs="Times New Roman"/>
                <w:sz w:val="20"/>
                <w:szCs w:val="20"/>
                <w:rPrChange w:id="118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89" w:author="Author" w:date="2021-01-14T23:51:00Z">
                  <w:rPr>
                    <w:rFonts w:ascii="Times New Roman" w:hAnsi="Times New Roman" w:cs="Times New Roman"/>
                    <w:b/>
                    <w:bCs/>
                    <w:sz w:val="20"/>
                    <w:szCs w:val="20"/>
                  </w:rPr>
                </w:rPrChange>
              </w:rPr>
              <w:t>1.14±0.17</w:t>
            </w:r>
          </w:p>
        </w:tc>
        <w:tc>
          <w:tcPr>
            <w:tcW w:w="747" w:type="pct"/>
          </w:tcPr>
          <w:p w14:paraId="6AA011C8" w14:textId="77777777" w:rsidR="009827F0" w:rsidRPr="00A777F8" w:rsidRDefault="009827F0" w:rsidP="004F3BCD">
            <w:pPr>
              <w:bidi w:val="0"/>
              <w:spacing w:after="0" w:line="480" w:lineRule="auto"/>
              <w:rPr>
                <w:rFonts w:ascii="Times New Roman" w:hAnsi="Times New Roman" w:cs="Times New Roman"/>
                <w:sz w:val="20"/>
                <w:szCs w:val="20"/>
                <w:rPrChange w:id="119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91" w:author="Author" w:date="2021-01-14T23:51:00Z">
                  <w:rPr>
                    <w:rFonts w:ascii="Times New Roman" w:hAnsi="Times New Roman" w:cs="Times New Roman"/>
                    <w:b/>
                    <w:bCs/>
                    <w:sz w:val="20"/>
                    <w:szCs w:val="20"/>
                  </w:rPr>
                </w:rPrChange>
              </w:rPr>
              <w:t>1.78±0.4</w:t>
            </w:r>
          </w:p>
        </w:tc>
        <w:tc>
          <w:tcPr>
            <w:tcW w:w="1029" w:type="pct"/>
          </w:tcPr>
          <w:p w14:paraId="19D71561" w14:textId="77777777" w:rsidR="009827F0" w:rsidRPr="00A777F8" w:rsidRDefault="009827F0" w:rsidP="004F3BCD">
            <w:pPr>
              <w:bidi w:val="0"/>
              <w:spacing w:after="0" w:line="480" w:lineRule="auto"/>
              <w:rPr>
                <w:rFonts w:ascii="Times New Roman" w:hAnsi="Times New Roman" w:cs="Times New Roman"/>
                <w:sz w:val="20"/>
                <w:szCs w:val="20"/>
                <w:rPrChange w:id="119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93" w:author="Author" w:date="2021-01-14T23:51:00Z">
                  <w:rPr>
                    <w:rFonts w:ascii="Times New Roman" w:hAnsi="Times New Roman" w:cs="Times New Roman"/>
                    <w:b/>
                    <w:bCs/>
                    <w:sz w:val="20"/>
                    <w:szCs w:val="20"/>
                  </w:rPr>
                </w:rPrChange>
              </w:rPr>
              <w:t>3.38±0.87*</w:t>
            </w:r>
          </w:p>
        </w:tc>
        <w:tc>
          <w:tcPr>
            <w:tcW w:w="1133" w:type="pct"/>
          </w:tcPr>
          <w:p w14:paraId="6B5BD70B" w14:textId="77777777" w:rsidR="009827F0" w:rsidRPr="00A777F8" w:rsidRDefault="009827F0" w:rsidP="004F3BCD">
            <w:pPr>
              <w:bidi w:val="0"/>
              <w:spacing w:after="0" w:line="480" w:lineRule="auto"/>
              <w:rPr>
                <w:rFonts w:ascii="Times New Roman" w:hAnsi="Times New Roman" w:cs="Times New Roman"/>
                <w:sz w:val="20"/>
                <w:szCs w:val="20"/>
                <w:rPrChange w:id="119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95" w:author="Author" w:date="2021-01-14T23:51:00Z">
                  <w:rPr>
                    <w:rFonts w:ascii="Times New Roman" w:hAnsi="Times New Roman" w:cs="Times New Roman"/>
                    <w:b/>
                    <w:bCs/>
                    <w:sz w:val="20"/>
                    <w:szCs w:val="20"/>
                  </w:rPr>
                </w:rPrChange>
              </w:rPr>
              <w:t>2.34±0.45*</w:t>
            </w:r>
          </w:p>
        </w:tc>
      </w:tr>
      <w:tr w:rsidR="00A777F8" w:rsidRPr="00A34991" w14:paraId="364B78AA" w14:textId="77777777" w:rsidTr="004F3BCD">
        <w:tc>
          <w:tcPr>
            <w:tcW w:w="675" w:type="pct"/>
          </w:tcPr>
          <w:p w14:paraId="1BB3EC5E" w14:textId="77777777" w:rsidR="009827F0" w:rsidRPr="00A777F8" w:rsidRDefault="009827F0" w:rsidP="004F3BCD">
            <w:pPr>
              <w:bidi w:val="0"/>
              <w:spacing w:after="0" w:line="480" w:lineRule="auto"/>
              <w:rPr>
                <w:rFonts w:ascii="Times New Roman" w:hAnsi="Times New Roman" w:cs="Times New Roman"/>
                <w:sz w:val="20"/>
                <w:szCs w:val="20"/>
                <w:rPrChange w:id="119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97" w:author="Author" w:date="2021-01-14T23:51:00Z">
                  <w:rPr>
                    <w:rFonts w:ascii="Times New Roman" w:hAnsi="Times New Roman" w:cs="Times New Roman"/>
                    <w:b/>
                    <w:bCs/>
                    <w:sz w:val="20"/>
                    <w:szCs w:val="20"/>
                  </w:rPr>
                </w:rPrChange>
              </w:rPr>
              <w:t>FasL</w:t>
            </w:r>
          </w:p>
        </w:tc>
        <w:tc>
          <w:tcPr>
            <w:tcW w:w="674" w:type="pct"/>
          </w:tcPr>
          <w:p w14:paraId="607F85FF" w14:textId="77777777" w:rsidR="009827F0" w:rsidRPr="00A777F8" w:rsidRDefault="009827F0" w:rsidP="004F3BCD">
            <w:pPr>
              <w:bidi w:val="0"/>
              <w:spacing w:after="0" w:line="480" w:lineRule="auto"/>
              <w:rPr>
                <w:rFonts w:ascii="Times New Roman" w:hAnsi="Times New Roman" w:cs="Times New Roman"/>
                <w:sz w:val="20"/>
                <w:szCs w:val="20"/>
                <w:rPrChange w:id="119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199" w:author="Author" w:date="2021-01-14T23:51:00Z">
                  <w:rPr>
                    <w:rFonts w:ascii="Times New Roman" w:hAnsi="Times New Roman" w:cs="Times New Roman"/>
                    <w:b/>
                    <w:bCs/>
                    <w:sz w:val="20"/>
                    <w:szCs w:val="20"/>
                  </w:rPr>
                </w:rPrChange>
              </w:rPr>
              <w:t>1.00±0.17</w:t>
            </w:r>
          </w:p>
        </w:tc>
        <w:tc>
          <w:tcPr>
            <w:tcW w:w="742" w:type="pct"/>
          </w:tcPr>
          <w:p w14:paraId="17447C27" w14:textId="77777777" w:rsidR="009827F0" w:rsidRPr="00A777F8" w:rsidRDefault="009827F0" w:rsidP="004F3BCD">
            <w:pPr>
              <w:bidi w:val="0"/>
              <w:spacing w:after="0" w:line="480" w:lineRule="auto"/>
              <w:rPr>
                <w:rFonts w:ascii="Times New Roman" w:hAnsi="Times New Roman" w:cs="Times New Roman"/>
                <w:sz w:val="20"/>
                <w:szCs w:val="20"/>
                <w:rPrChange w:id="120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01" w:author="Author" w:date="2021-01-14T23:51:00Z">
                  <w:rPr>
                    <w:rFonts w:ascii="Times New Roman" w:hAnsi="Times New Roman" w:cs="Times New Roman"/>
                    <w:b/>
                    <w:bCs/>
                    <w:sz w:val="20"/>
                    <w:szCs w:val="20"/>
                  </w:rPr>
                </w:rPrChange>
              </w:rPr>
              <w:t>1.00±0.19</w:t>
            </w:r>
          </w:p>
        </w:tc>
        <w:tc>
          <w:tcPr>
            <w:tcW w:w="747" w:type="pct"/>
          </w:tcPr>
          <w:p w14:paraId="395BA8F4" w14:textId="77777777" w:rsidR="009827F0" w:rsidRPr="00A777F8" w:rsidRDefault="009827F0" w:rsidP="004F3BCD">
            <w:pPr>
              <w:bidi w:val="0"/>
              <w:spacing w:after="0" w:line="480" w:lineRule="auto"/>
              <w:rPr>
                <w:rFonts w:ascii="Times New Roman" w:hAnsi="Times New Roman" w:cs="Times New Roman"/>
                <w:sz w:val="20"/>
                <w:szCs w:val="20"/>
                <w:rPrChange w:id="120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03" w:author="Author" w:date="2021-01-14T23:51:00Z">
                  <w:rPr>
                    <w:rFonts w:ascii="Times New Roman" w:hAnsi="Times New Roman" w:cs="Times New Roman"/>
                    <w:b/>
                    <w:bCs/>
                    <w:sz w:val="20"/>
                    <w:szCs w:val="20"/>
                  </w:rPr>
                </w:rPrChange>
              </w:rPr>
              <w:t>0.83±0.18</w:t>
            </w:r>
          </w:p>
        </w:tc>
        <w:tc>
          <w:tcPr>
            <w:tcW w:w="1029" w:type="pct"/>
          </w:tcPr>
          <w:p w14:paraId="0C6D68BE" w14:textId="77777777" w:rsidR="009827F0" w:rsidRPr="00A777F8" w:rsidRDefault="009827F0" w:rsidP="004F3BCD">
            <w:pPr>
              <w:bidi w:val="0"/>
              <w:spacing w:after="0" w:line="480" w:lineRule="auto"/>
              <w:rPr>
                <w:rFonts w:ascii="Times New Roman" w:hAnsi="Times New Roman" w:cs="Times New Roman"/>
                <w:sz w:val="20"/>
                <w:szCs w:val="20"/>
                <w:rPrChange w:id="120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05" w:author="Author" w:date="2021-01-14T23:51:00Z">
                  <w:rPr>
                    <w:rFonts w:ascii="Times New Roman" w:hAnsi="Times New Roman" w:cs="Times New Roman"/>
                    <w:b/>
                    <w:bCs/>
                    <w:sz w:val="20"/>
                    <w:szCs w:val="20"/>
                  </w:rPr>
                </w:rPrChange>
              </w:rPr>
              <w:t>0.47±0.1*</w:t>
            </w:r>
          </w:p>
        </w:tc>
        <w:tc>
          <w:tcPr>
            <w:tcW w:w="1133" w:type="pct"/>
          </w:tcPr>
          <w:p w14:paraId="5C57FB2B" w14:textId="77777777" w:rsidR="009827F0" w:rsidRPr="00A777F8" w:rsidRDefault="009827F0" w:rsidP="004F3BCD">
            <w:pPr>
              <w:bidi w:val="0"/>
              <w:spacing w:after="0" w:line="480" w:lineRule="auto"/>
              <w:rPr>
                <w:rFonts w:ascii="Times New Roman" w:hAnsi="Times New Roman" w:cs="Times New Roman"/>
                <w:sz w:val="20"/>
                <w:szCs w:val="20"/>
                <w:rPrChange w:id="120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07" w:author="Author" w:date="2021-01-14T23:51:00Z">
                  <w:rPr>
                    <w:rFonts w:ascii="Times New Roman" w:hAnsi="Times New Roman" w:cs="Times New Roman"/>
                    <w:b/>
                    <w:bCs/>
                    <w:sz w:val="20"/>
                    <w:szCs w:val="20"/>
                  </w:rPr>
                </w:rPrChange>
              </w:rPr>
              <w:t>0.23±0.08*</w:t>
            </w:r>
          </w:p>
        </w:tc>
      </w:tr>
      <w:tr w:rsidR="00A777F8" w:rsidRPr="00A34991" w14:paraId="30736D02" w14:textId="77777777" w:rsidTr="004F3BCD">
        <w:tc>
          <w:tcPr>
            <w:tcW w:w="675" w:type="pct"/>
          </w:tcPr>
          <w:p w14:paraId="0860D5A6" w14:textId="77777777" w:rsidR="009827F0" w:rsidRPr="00A777F8" w:rsidRDefault="009827F0" w:rsidP="004F3BCD">
            <w:pPr>
              <w:bidi w:val="0"/>
              <w:spacing w:after="0" w:line="480" w:lineRule="auto"/>
              <w:rPr>
                <w:rFonts w:ascii="Times New Roman" w:hAnsi="Times New Roman" w:cs="Times New Roman"/>
                <w:sz w:val="20"/>
                <w:szCs w:val="20"/>
                <w:rPrChange w:id="120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09" w:author="Author" w:date="2021-01-14T23:51:00Z">
                  <w:rPr>
                    <w:rFonts w:ascii="Times New Roman" w:hAnsi="Times New Roman" w:cs="Times New Roman"/>
                    <w:b/>
                    <w:bCs/>
                    <w:sz w:val="20"/>
                    <w:szCs w:val="20"/>
                  </w:rPr>
                </w:rPrChange>
              </w:rPr>
              <w:t>granzyme</w:t>
            </w:r>
          </w:p>
        </w:tc>
        <w:tc>
          <w:tcPr>
            <w:tcW w:w="674" w:type="pct"/>
          </w:tcPr>
          <w:p w14:paraId="05F0E426" w14:textId="77777777" w:rsidR="009827F0" w:rsidRPr="00A777F8" w:rsidRDefault="009827F0" w:rsidP="004F3BCD">
            <w:pPr>
              <w:bidi w:val="0"/>
              <w:spacing w:after="0" w:line="480" w:lineRule="auto"/>
              <w:rPr>
                <w:rFonts w:ascii="Times New Roman" w:hAnsi="Times New Roman" w:cs="Times New Roman"/>
                <w:sz w:val="20"/>
                <w:szCs w:val="20"/>
                <w:rPrChange w:id="121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11" w:author="Author" w:date="2021-01-14T23:51:00Z">
                  <w:rPr>
                    <w:rFonts w:ascii="Times New Roman" w:hAnsi="Times New Roman" w:cs="Times New Roman"/>
                    <w:b/>
                    <w:bCs/>
                    <w:sz w:val="20"/>
                    <w:szCs w:val="20"/>
                  </w:rPr>
                </w:rPrChange>
              </w:rPr>
              <w:t>1.00±0.39</w:t>
            </w:r>
          </w:p>
        </w:tc>
        <w:tc>
          <w:tcPr>
            <w:tcW w:w="742" w:type="pct"/>
          </w:tcPr>
          <w:p w14:paraId="056D4B0B" w14:textId="77777777" w:rsidR="009827F0" w:rsidRPr="00A777F8" w:rsidRDefault="009827F0" w:rsidP="004F3BCD">
            <w:pPr>
              <w:bidi w:val="0"/>
              <w:spacing w:after="0" w:line="480" w:lineRule="auto"/>
              <w:rPr>
                <w:rFonts w:ascii="Times New Roman" w:hAnsi="Times New Roman" w:cs="Times New Roman"/>
                <w:sz w:val="20"/>
                <w:szCs w:val="20"/>
                <w:rPrChange w:id="121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13" w:author="Author" w:date="2021-01-14T23:51:00Z">
                  <w:rPr>
                    <w:rFonts w:ascii="Times New Roman" w:hAnsi="Times New Roman" w:cs="Times New Roman"/>
                    <w:b/>
                    <w:bCs/>
                    <w:sz w:val="20"/>
                    <w:szCs w:val="20"/>
                  </w:rPr>
                </w:rPrChange>
              </w:rPr>
              <w:t>0.45±0.11</w:t>
            </w:r>
          </w:p>
        </w:tc>
        <w:tc>
          <w:tcPr>
            <w:tcW w:w="747" w:type="pct"/>
          </w:tcPr>
          <w:p w14:paraId="4CE4922D" w14:textId="77777777" w:rsidR="009827F0" w:rsidRPr="00A777F8" w:rsidRDefault="009827F0" w:rsidP="004F3BCD">
            <w:pPr>
              <w:bidi w:val="0"/>
              <w:spacing w:after="0" w:line="480" w:lineRule="auto"/>
              <w:rPr>
                <w:rFonts w:ascii="Times New Roman" w:hAnsi="Times New Roman" w:cs="Times New Roman"/>
                <w:sz w:val="20"/>
                <w:szCs w:val="20"/>
                <w:rPrChange w:id="121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15" w:author="Author" w:date="2021-01-14T23:51:00Z">
                  <w:rPr>
                    <w:rFonts w:ascii="Times New Roman" w:hAnsi="Times New Roman" w:cs="Times New Roman"/>
                    <w:b/>
                    <w:bCs/>
                    <w:sz w:val="20"/>
                    <w:szCs w:val="20"/>
                  </w:rPr>
                </w:rPrChange>
              </w:rPr>
              <w:t>0.81±0.28</w:t>
            </w:r>
          </w:p>
        </w:tc>
        <w:tc>
          <w:tcPr>
            <w:tcW w:w="1029" w:type="pct"/>
          </w:tcPr>
          <w:p w14:paraId="77C8B67D" w14:textId="77777777" w:rsidR="009827F0" w:rsidRPr="00A777F8" w:rsidRDefault="009827F0" w:rsidP="004F3BCD">
            <w:pPr>
              <w:bidi w:val="0"/>
              <w:spacing w:after="0" w:line="480" w:lineRule="auto"/>
              <w:rPr>
                <w:rFonts w:ascii="Times New Roman" w:hAnsi="Times New Roman" w:cs="Times New Roman"/>
                <w:sz w:val="20"/>
                <w:szCs w:val="20"/>
                <w:rPrChange w:id="121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17" w:author="Author" w:date="2021-01-14T23:51:00Z">
                  <w:rPr>
                    <w:rFonts w:ascii="Times New Roman" w:hAnsi="Times New Roman" w:cs="Times New Roman"/>
                    <w:b/>
                    <w:bCs/>
                    <w:sz w:val="20"/>
                    <w:szCs w:val="20"/>
                  </w:rPr>
                </w:rPrChange>
              </w:rPr>
              <w:t>0.50±0.14</w:t>
            </w:r>
          </w:p>
        </w:tc>
        <w:tc>
          <w:tcPr>
            <w:tcW w:w="1133" w:type="pct"/>
          </w:tcPr>
          <w:p w14:paraId="6A0DDA0F" w14:textId="77777777" w:rsidR="009827F0" w:rsidRPr="00A777F8" w:rsidRDefault="009827F0" w:rsidP="004F3BCD">
            <w:pPr>
              <w:bidi w:val="0"/>
              <w:spacing w:after="0" w:line="480" w:lineRule="auto"/>
              <w:rPr>
                <w:rFonts w:ascii="Times New Roman" w:hAnsi="Times New Roman" w:cs="Times New Roman"/>
                <w:sz w:val="20"/>
                <w:szCs w:val="20"/>
                <w:rPrChange w:id="121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19" w:author="Author" w:date="2021-01-14T23:51:00Z">
                  <w:rPr>
                    <w:rFonts w:ascii="Times New Roman" w:hAnsi="Times New Roman" w:cs="Times New Roman"/>
                    <w:b/>
                    <w:bCs/>
                    <w:sz w:val="20"/>
                    <w:szCs w:val="20"/>
                  </w:rPr>
                </w:rPrChange>
              </w:rPr>
              <w:t>0.26±0.06*</w:t>
            </w:r>
          </w:p>
        </w:tc>
      </w:tr>
      <w:tr w:rsidR="00A777F8" w:rsidRPr="00A34991" w14:paraId="5EC7C847" w14:textId="77777777" w:rsidTr="004F3BCD">
        <w:tc>
          <w:tcPr>
            <w:tcW w:w="675" w:type="pct"/>
          </w:tcPr>
          <w:p w14:paraId="5729AD5B" w14:textId="77777777" w:rsidR="009827F0" w:rsidRPr="00A777F8" w:rsidRDefault="009827F0" w:rsidP="00FB55A7">
            <w:pPr>
              <w:bidi w:val="0"/>
              <w:spacing w:after="0" w:line="480" w:lineRule="auto"/>
              <w:rPr>
                <w:rFonts w:ascii="Times New Roman" w:hAnsi="Times New Roman" w:cs="Times New Roman"/>
                <w:sz w:val="20"/>
                <w:szCs w:val="20"/>
                <w:rPrChange w:id="122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21" w:author="Author" w:date="2021-01-14T23:51:00Z">
                  <w:rPr>
                    <w:rFonts w:ascii="Times New Roman" w:hAnsi="Times New Roman" w:cs="Times New Roman"/>
                    <w:b/>
                    <w:bCs/>
                    <w:sz w:val="20"/>
                    <w:szCs w:val="20"/>
                  </w:rPr>
                </w:rPrChange>
              </w:rPr>
              <w:t>NKly</w:t>
            </w:r>
            <w:r w:rsidR="00FB55A7" w:rsidRPr="00A777F8">
              <w:rPr>
                <w:rFonts w:ascii="Times New Roman" w:hAnsi="Times New Roman" w:cs="Times New Roman"/>
                <w:sz w:val="20"/>
                <w:szCs w:val="20"/>
                <w:rPrChange w:id="1222" w:author="Author" w:date="2021-01-14T23:51:00Z">
                  <w:rPr>
                    <w:rFonts w:ascii="Times New Roman" w:hAnsi="Times New Roman" w:cs="Times New Roman"/>
                    <w:b/>
                    <w:bCs/>
                    <w:sz w:val="20"/>
                    <w:szCs w:val="20"/>
                  </w:rPr>
                </w:rPrChange>
              </w:rPr>
              <w:t>s</w:t>
            </w:r>
            <w:r w:rsidRPr="00A777F8">
              <w:rPr>
                <w:rFonts w:ascii="Times New Roman" w:hAnsi="Times New Roman" w:cs="Times New Roman"/>
                <w:sz w:val="20"/>
                <w:szCs w:val="20"/>
                <w:rPrChange w:id="1223" w:author="Author" w:date="2021-01-14T23:51:00Z">
                  <w:rPr>
                    <w:rFonts w:ascii="Times New Roman" w:hAnsi="Times New Roman" w:cs="Times New Roman"/>
                    <w:b/>
                    <w:bCs/>
                    <w:sz w:val="20"/>
                    <w:szCs w:val="20"/>
                  </w:rPr>
                </w:rPrChange>
              </w:rPr>
              <w:t>in</w:t>
            </w:r>
          </w:p>
        </w:tc>
        <w:tc>
          <w:tcPr>
            <w:tcW w:w="674" w:type="pct"/>
          </w:tcPr>
          <w:p w14:paraId="74EC6EC5" w14:textId="77777777" w:rsidR="009827F0" w:rsidRPr="00A777F8" w:rsidRDefault="009827F0" w:rsidP="004F3BCD">
            <w:pPr>
              <w:bidi w:val="0"/>
              <w:spacing w:after="0" w:line="480" w:lineRule="auto"/>
              <w:rPr>
                <w:rFonts w:ascii="Times New Roman" w:hAnsi="Times New Roman" w:cs="Times New Roman"/>
                <w:sz w:val="20"/>
                <w:szCs w:val="20"/>
                <w:rPrChange w:id="122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25" w:author="Author" w:date="2021-01-14T23:51:00Z">
                  <w:rPr>
                    <w:rFonts w:ascii="Times New Roman" w:hAnsi="Times New Roman" w:cs="Times New Roman"/>
                    <w:b/>
                    <w:bCs/>
                    <w:sz w:val="20"/>
                    <w:szCs w:val="20"/>
                  </w:rPr>
                </w:rPrChange>
              </w:rPr>
              <w:t>1.00±0.61</w:t>
            </w:r>
          </w:p>
        </w:tc>
        <w:tc>
          <w:tcPr>
            <w:tcW w:w="742" w:type="pct"/>
          </w:tcPr>
          <w:p w14:paraId="2D627F4B" w14:textId="77777777" w:rsidR="009827F0" w:rsidRPr="00A777F8" w:rsidRDefault="009827F0" w:rsidP="004F3BCD">
            <w:pPr>
              <w:bidi w:val="0"/>
              <w:spacing w:after="0" w:line="480" w:lineRule="auto"/>
              <w:rPr>
                <w:rFonts w:ascii="Times New Roman" w:hAnsi="Times New Roman" w:cs="Times New Roman"/>
                <w:sz w:val="20"/>
                <w:szCs w:val="20"/>
                <w:rPrChange w:id="122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27" w:author="Author" w:date="2021-01-14T23:51:00Z">
                  <w:rPr>
                    <w:rFonts w:ascii="Times New Roman" w:hAnsi="Times New Roman" w:cs="Times New Roman"/>
                    <w:b/>
                    <w:bCs/>
                    <w:sz w:val="20"/>
                    <w:szCs w:val="20"/>
                  </w:rPr>
                </w:rPrChange>
              </w:rPr>
              <w:t>0.26±0.07*</w:t>
            </w:r>
          </w:p>
        </w:tc>
        <w:tc>
          <w:tcPr>
            <w:tcW w:w="747" w:type="pct"/>
          </w:tcPr>
          <w:p w14:paraId="36BA2050" w14:textId="77777777" w:rsidR="009827F0" w:rsidRPr="00A777F8" w:rsidRDefault="009827F0" w:rsidP="004F3BCD">
            <w:pPr>
              <w:bidi w:val="0"/>
              <w:spacing w:after="0" w:line="480" w:lineRule="auto"/>
              <w:rPr>
                <w:rFonts w:ascii="Times New Roman" w:hAnsi="Times New Roman" w:cs="Times New Roman"/>
                <w:sz w:val="20"/>
                <w:szCs w:val="20"/>
                <w:rPrChange w:id="122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29" w:author="Author" w:date="2021-01-14T23:51:00Z">
                  <w:rPr>
                    <w:rFonts w:ascii="Times New Roman" w:hAnsi="Times New Roman" w:cs="Times New Roman"/>
                    <w:b/>
                    <w:bCs/>
                    <w:sz w:val="20"/>
                    <w:szCs w:val="20"/>
                  </w:rPr>
                </w:rPrChange>
              </w:rPr>
              <w:t>0.35±0.12</w:t>
            </w:r>
          </w:p>
        </w:tc>
        <w:tc>
          <w:tcPr>
            <w:tcW w:w="1029" w:type="pct"/>
          </w:tcPr>
          <w:p w14:paraId="1D765C28" w14:textId="77777777" w:rsidR="009827F0" w:rsidRPr="00A777F8" w:rsidRDefault="009827F0" w:rsidP="004F3BCD">
            <w:pPr>
              <w:bidi w:val="0"/>
              <w:spacing w:after="0" w:line="480" w:lineRule="auto"/>
              <w:rPr>
                <w:rFonts w:ascii="Times New Roman" w:hAnsi="Times New Roman" w:cs="Times New Roman"/>
                <w:sz w:val="20"/>
                <w:szCs w:val="20"/>
                <w:rPrChange w:id="123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31" w:author="Author" w:date="2021-01-14T23:51:00Z">
                  <w:rPr>
                    <w:rFonts w:ascii="Times New Roman" w:hAnsi="Times New Roman" w:cs="Times New Roman"/>
                    <w:b/>
                    <w:bCs/>
                    <w:sz w:val="20"/>
                    <w:szCs w:val="20"/>
                  </w:rPr>
                </w:rPrChange>
              </w:rPr>
              <w:t>0.25±0.06*</w:t>
            </w:r>
          </w:p>
        </w:tc>
        <w:tc>
          <w:tcPr>
            <w:tcW w:w="1133" w:type="pct"/>
          </w:tcPr>
          <w:p w14:paraId="60BA1BC2" w14:textId="77777777" w:rsidR="009827F0" w:rsidRPr="00A777F8" w:rsidRDefault="009827F0" w:rsidP="004F3BCD">
            <w:pPr>
              <w:bidi w:val="0"/>
              <w:spacing w:after="0" w:line="480" w:lineRule="auto"/>
              <w:rPr>
                <w:rFonts w:ascii="Times New Roman" w:hAnsi="Times New Roman" w:cs="Times New Roman"/>
                <w:sz w:val="20"/>
                <w:szCs w:val="20"/>
                <w:rPrChange w:id="123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33" w:author="Author" w:date="2021-01-14T23:51:00Z">
                  <w:rPr>
                    <w:rFonts w:ascii="Times New Roman" w:hAnsi="Times New Roman" w:cs="Times New Roman"/>
                    <w:b/>
                    <w:bCs/>
                    <w:sz w:val="20"/>
                    <w:szCs w:val="20"/>
                  </w:rPr>
                </w:rPrChange>
              </w:rPr>
              <w:t>0.30±0.07*</w:t>
            </w:r>
          </w:p>
        </w:tc>
      </w:tr>
      <w:tr w:rsidR="00A777F8" w:rsidRPr="00A34991" w14:paraId="1E387CC1" w14:textId="77777777" w:rsidTr="004F3BCD">
        <w:tc>
          <w:tcPr>
            <w:tcW w:w="675" w:type="pct"/>
          </w:tcPr>
          <w:p w14:paraId="315B2DBA" w14:textId="77777777" w:rsidR="009827F0" w:rsidRPr="00A777F8" w:rsidRDefault="009827F0" w:rsidP="004F3BCD">
            <w:pPr>
              <w:bidi w:val="0"/>
              <w:spacing w:after="0" w:line="480" w:lineRule="auto"/>
              <w:rPr>
                <w:rFonts w:ascii="Times New Roman" w:hAnsi="Times New Roman" w:cs="Times New Roman"/>
                <w:sz w:val="20"/>
                <w:szCs w:val="20"/>
                <w:rPrChange w:id="123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35" w:author="Author" w:date="2021-01-14T23:51:00Z">
                  <w:rPr>
                    <w:rFonts w:ascii="Times New Roman" w:hAnsi="Times New Roman" w:cs="Times New Roman"/>
                    <w:b/>
                    <w:bCs/>
                    <w:sz w:val="20"/>
                    <w:szCs w:val="20"/>
                  </w:rPr>
                </w:rPrChange>
              </w:rPr>
              <w:t>NILT1</w:t>
            </w:r>
          </w:p>
        </w:tc>
        <w:tc>
          <w:tcPr>
            <w:tcW w:w="674" w:type="pct"/>
          </w:tcPr>
          <w:p w14:paraId="11F5FB8F" w14:textId="77777777" w:rsidR="009827F0" w:rsidRPr="00A777F8" w:rsidRDefault="009827F0" w:rsidP="004F3BCD">
            <w:pPr>
              <w:bidi w:val="0"/>
              <w:spacing w:after="0" w:line="480" w:lineRule="auto"/>
              <w:rPr>
                <w:rFonts w:ascii="Times New Roman" w:hAnsi="Times New Roman" w:cs="Times New Roman"/>
                <w:sz w:val="20"/>
                <w:szCs w:val="20"/>
                <w:rPrChange w:id="123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37" w:author="Author" w:date="2021-01-14T23:51:00Z">
                  <w:rPr>
                    <w:rFonts w:ascii="Times New Roman" w:hAnsi="Times New Roman" w:cs="Times New Roman"/>
                    <w:b/>
                    <w:bCs/>
                    <w:sz w:val="20"/>
                    <w:szCs w:val="20"/>
                  </w:rPr>
                </w:rPrChange>
              </w:rPr>
              <w:t>1.00±0.81</w:t>
            </w:r>
          </w:p>
        </w:tc>
        <w:tc>
          <w:tcPr>
            <w:tcW w:w="742" w:type="pct"/>
          </w:tcPr>
          <w:p w14:paraId="24C05F43" w14:textId="77777777" w:rsidR="009827F0" w:rsidRPr="00A777F8" w:rsidRDefault="009827F0" w:rsidP="004F3BCD">
            <w:pPr>
              <w:bidi w:val="0"/>
              <w:spacing w:after="0" w:line="480" w:lineRule="auto"/>
              <w:rPr>
                <w:rFonts w:ascii="Times New Roman" w:hAnsi="Times New Roman" w:cs="Times New Roman"/>
                <w:sz w:val="20"/>
                <w:szCs w:val="20"/>
                <w:rPrChange w:id="123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39" w:author="Author" w:date="2021-01-14T23:51:00Z">
                  <w:rPr>
                    <w:rFonts w:ascii="Times New Roman" w:hAnsi="Times New Roman" w:cs="Times New Roman"/>
                    <w:b/>
                    <w:bCs/>
                    <w:sz w:val="20"/>
                    <w:szCs w:val="20"/>
                  </w:rPr>
                </w:rPrChange>
              </w:rPr>
              <w:t>1.77±0.57</w:t>
            </w:r>
          </w:p>
        </w:tc>
        <w:tc>
          <w:tcPr>
            <w:tcW w:w="747" w:type="pct"/>
          </w:tcPr>
          <w:p w14:paraId="03135DAB" w14:textId="77777777" w:rsidR="009827F0" w:rsidRPr="00A777F8" w:rsidRDefault="009827F0" w:rsidP="004F3BCD">
            <w:pPr>
              <w:bidi w:val="0"/>
              <w:spacing w:after="0" w:line="480" w:lineRule="auto"/>
              <w:rPr>
                <w:rFonts w:ascii="Times New Roman" w:hAnsi="Times New Roman" w:cs="Times New Roman"/>
                <w:sz w:val="20"/>
                <w:szCs w:val="20"/>
                <w:rPrChange w:id="124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41" w:author="Author" w:date="2021-01-14T23:51:00Z">
                  <w:rPr>
                    <w:rFonts w:ascii="Times New Roman" w:hAnsi="Times New Roman" w:cs="Times New Roman"/>
                    <w:b/>
                    <w:bCs/>
                    <w:sz w:val="20"/>
                    <w:szCs w:val="20"/>
                  </w:rPr>
                </w:rPrChange>
              </w:rPr>
              <w:t>1.50±0.50</w:t>
            </w:r>
          </w:p>
        </w:tc>
        <w:tc>
          <w:tcPr>
            <w:tcW w:w="1029" w:type="pct"/>
          </w:tcPr>
          <w:p w14:paraId="18FD11CF" w14:textId="77777777" w:rsidR="009827F0" w:rsidRPr="00A777F8" w:rsidRDefault="009827F0" w:rsidP="004F3BCD">
            <w:pPr>
              <w:bidi w:val="0"/>
              <w:spacing w:after="0" w:line="480" w:lineRule="auto"/>
              <w:rPr>
                <w:rFonts w:ascii="Times New Roman" w:hAnsi="Times New Roman" w:cs="Times New Roman"/>
                <w:sz w:val="20"/>
                <w:szCs w:val="20"/>
                <w:rPrChange w:id="124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43" w:author="Author" w:date="2021-01-14T23:51:00Z">
                  <w:rPr>
                    <w:rFonts w:ascii="Times New Roman" w:hAnsi="Times New Roman" w:cs="Times New Roman"/>
                    <w:b/>
                    <w:bCs/>
                    <w:sz w:val="20"/>
                    <w:szCs w:val="20"/>
                  </w:rPr>
                </w:rPrChange>
              </w:rPr>
              <w:t>1.39±0.63</w:t>
            </w:r>
          </w:p>
        </w:tc>
        <w:tc>
          <w:tcPr>
            <w:tcW w:w="1133" w:type="pct"/>
          </w:tcPr>
          <w:p w14:paraId="3FA0FDE1" w14:textId="77777777" w:rsidR="009827F0" w:rsidRPr="00A777F8" w:rsidRDefault="009827F0" w:rsidP="004F3BCD">
            <w:pPr>
              <w:bidi w:val="0"/>
              <w:spacing w:after="0" w:line="480" w:lineRule="auto"/>
              <w:rPr>
                <w:rFonts w:ascii="Times New Roman" w:hAnsi="Times New Roman" w:cs="Times New Roman"/>
                <w:sz w:val="20"/>
                <w:szCs w:val="20"/>
                <w:rPrChange w:id="124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45" w:author="Author" w:date="2021-01-14T23:51:00Z">
                  <w:rPr>
                    <w:rFonts w:ascii="Times New Roman" w:hAnsi="Times New Roman" w:cs="Times New Roman"/>
                    <w:b/>
                    <w:bCs/>
                    <w:sz w:val="20"/>
                    <w:szCs w:val="20"/>
                  </w:rPr>
                </w:rPrChange>
              </w:rPr>
              <w:t>0.56±0.26</w:t>
            </w:r>
          </w:p>
        </w:tc>
      </w:tr>
      <w:tr w:rsidR="00A777F8" w:rsidRPr="00A34991" w14:paraId="4E6E2D0E" w14:textId="77777777" w:rsidTr="004F3BCD">
        <w:tc>
          <w:tcPr>
            <w:tcW w:w="675" w:type="pct"/>
          </w:tcPr>
          <w:p w14:paraId="7816ADAF" w14:textId="77777777" w:rsidR="009827F0" w:rsidRPr="00A777F8" w:rsidRDefault="009827F0" w:rsidP="004F3BCD">
            <w:pPr>
              <w:bidi w:val="0"/>
              <w:spacing w:after="0" w:line="480" w:lineRule="auto"/>
              <w:rPr>
                <w:rFonts w:ascii="Times New Roman" w:hAnsi="Times New Roman" w:cs="Times New Roman"/>
                <w:sz w:val="20"/>
                <w:szCs w:val="20"/>
                <w:rPrChange w:id="124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47" w:author="Author" w:date="2021-01-14T23:51:00Z">
                  <w:rPr>
                    <w:rFonts w:ascii="Times New Roman" w:hAnsi="Times New Roman" w:cs="Times New Roman"/>
                    <w:b/>
                    <w:bCs/>
                    <w:sz w:val="20"/>
                    <w:szCs w:val="20"/>
                  </w:rPr>
                </w:rPrChange>
              </w:rPr>
              <w:t>NILT2</w:t>
            </w:r>
          </w:p>
        </w:tc>
        <w:tc>
          <w:tcPr>
            <w:tcW w:w="674" w:type="pct"/>
          </w:tcPr>
          <w:p w14:paraId="19120DE9" w14:textId="77777777" w:rsidR="009827F0" w:rsidRPr="00A777F8" w:rsidRDefault="009827F0" w:rsidP="004F3BCD">
            <w:pPr>
              <w:bidi w:val="0"/>
              <w:spacing w:after="0" w:line="480" w:lineRule="auto"/>
              <w:rPr>
                <w:rFonts w:ascii="Times New Roman" w:hAnsi="Times New Roman" w:cs="Times New Roman"/>
                <w:sz w:val="20"/>
                <w:szCs w:val="20"/>
                <w:rPrChange w:id="124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49" w:author="Author" w:date="2021-01-14T23:51:00Z">
                  <w:rPr>
                    <w:rFonts w:ascii="Times New Roman" w:hAnsi="Times New Roman" w:cs="Times New Roman"/>
                    <w:b/>
                    <w:bCs/>
                    <w:sz w:val="20"/>
                    <w:szCs w:val="20"/>
                  </w:rPr>
                </w:rPrChange>
              </w:rPr>
              <w:t>1.00±0.31</w:t>
            </w:r>
          </w:p>
        </w:tc>
        <w:tc>
          <w:tcPr>
            <w:tcW w:w="742" w:type="pct"/>
          </w:tcPr>
          <w:p w14:paraId="64AC5685" w14:textId="77777777" w:rsidR="009827F0" w:rsidRPr="00A777F8" w:rsidRDefault="009827F0" w:rsidP="004F3BCD">
            <w:pPr>
              <w:bidi w:val="0"/>
              <w:spacing w:after="0" w:line="480" w:lineRule="auto"/>
              <w:rPr>
                <w:rFonts w:ascii="Times New Roman" w:hAnsi="Times New Roman" w:cs="Times New Roman"/>
                <w:sz w:val="20"/>
                <w:szCs w:val="20"/>
                <w:rPrChange w:id="125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51" w:author="Author" w:date="2021-01-14T23:51:00Z">
                  <w:rPr>
                    <w:rFonts w:ascii="Times New Roman" w:hAnsi="Times New Roman" w:cs="Times New Roman"/>
                    <w:b/>
                    <w:bCs/>
                    <w:sz w:val="20"/>
                    <w:szCs w:val="20"/>
                  </w:rPr>
                </w:rPrChange>
              </w:rPr>
              <w:t>1.56±0.71*</w:t>
            </w:r>
          </w:p>
        </w:tc>
        <w:tc>
          <w:tcPr>
            <w:tcW w:w="747" w:type="pct"/>
          </w:tcPr>
          <w:p w14:paraId="428012F8" w14:textId="77777777" w:rsidR="009827F0" w:rsidRPr="00A777F8" w:rsidRDefault="009827F0" w:rsidP="004F3BCD">
            <w:pPr>
              <w:bidi w:val="0"/>
              <w:spacing w:after="0" w:line="480" w:lineRule="auto"/>
              <w:rPr>
                <w:rFonts w:ascii="Times New Roman" w:hAnsi="Times New Roman" w:cs="Times New Roman"/>
                <w:sz w:val="20"/>
                <w:szCs w:val="20"/>
                <w:rPrChange w:id="1252"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53" w:author="Author" w:date="2021-01-14T23:51:00Z">
                  <w:rPr>
                    <w:rFonts w:ascii="Times New Roman" w:hAnsi="Times New Roman" w:cs="Times New Roman"/>
                    <w:b/>
                    <w:bCs/>
                    <w:sz w:val="20"/>
                    <w:szCs w:val="20"/>
                  </w:rPr>
                </w:rPrChange>
              </w:rPr>
              <w:t>1.32±0.59</w:t>
            </w:r>
          </w:p>
        </w:tc>
        <w:tc>
          <w:tcPr>
            <w:tcW w:w="1029" w:type="pct"/>
          </w:tcPr>
          <w:p w14:paraId="46648817" w14:textId="77777777" w:rsidR="009827F0" w:rsidRPr="00A777F8" w:rsidRDefault="009827F0" w:rsidP="004F3BCD">
            <w:pPr>
              <w:bidi w:val="0"/>
              <w:spacing w:after="0" w:line="480" w:lineRule="auto"/>
              <w:rPr>
                <w:rFonts w:ascii="Times New Roman" w:hAnsi="Times New Roman" w:cs="Times New Roman"/>
                <w:sz w:val="20"/>
                <w:szCs w:val="20"/>
                <w:rPrChange w:id="125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55" w:author="Author" w:date="2021-01-14T23:51:00Z">
                  <w:rPr>
                    <w:rFonts w:ascii="Times New Roman" w:hAnsi="Times New Roman" w:cs="Times New Roman"/>
                    <w:b/>
                    <w:bCs/>
                    <w:sz w:val="20"/>
                    <w:szCs w:val="20"/>
                  </w:rPr>
                </w:rPrChange>
              </w:rPr>
              <w:t>1.78±0.60</w:t>
            </w:r>
          </w:p>
        </w:tc>
        <w:tc>
          <w:tcPr>
            <w:tcW w:w="1133" w:type="pct"/>
          </w:tcPr>
          <w:p w14:paraId="19C5A596" w14:textId="77777777" w:rsidR="009827F0" w:rsidRPr="00A777F8" w:rsidRDefault="009827F0" w:rsidP="004F3BCD">
            <w:pPr>
              <w:bidi w:val="0"/>
              <w:spacing w:after="0" w:line="480" w:lineRule="auto"/>
              <w:rPr>
                <w:rFonts w:ascii="Times New Roman" w:hAnsi="Times New Roman" w:cs="Times New Roman"/>
                <w:sz w:val="20"/>
                <w:szCs w:val="20"/>
                <w:rPrChange w:id="1256"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57" w:author="Author" w:date="2021-01-14T23:51:00Z">
                  <w:rPr>
                    <w:rFonts w:ascii="Times New Roman" w:hAnsi="Times New Roman" w:cs="Times New Roman"/>
                    <w:b/>
                    <w:bCs/>
                    <w:sz w:val="20"/>
                    <w:szCs w:val="20"/>
                  </w:rPr>
                </w:rPrChange>
              </w:rPr>
              <w:t>0.77±0.23</w:t>
            </w:r>
          </w:p>
        </w:tc>
      </w:tr>
      <w:tr w:rsidR="00A777F8" w:rsidRPr="00A34991" w14:paraId="1EADF49C" w14:textId="77777777" w:rsidTr="004F3BCD">
        <w:tc>
          <w:tcPr>
            <w:tcW w:w="675" w:type="pct"/>
          </w:tcPr>
          <w:p w14:paraId="73C34973" w14:textId="77777777" w:rsidR="009827F0" w:rsidRPr="00A777F8" w:rsidRDefault="009827F0" w:rsidP="004F3BCD">
            <w:pPr>
              <w:bidi w:val="0"/>
              <w:spacing w:after="0" w:line="480" w:lineRule="auto"/>
              <w:rPr>
                <w:rFonts w:ascii="Times New Roman" w:hAnsi="Times New Roman" w:cs="Times New Roman"/>
                <w:sz w:val="20"/>
                <w:szCs w:val="20"/>
                <w:rPrChange w:id="1258"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59" w:author="Author" w:date="2021-01-14T23:51:00Z">
                  <w:rPr>
                    <w:rFonts w:ascii="Times New Roman" w:hAnsi="Times New Roman" w:cs="Times New Roman"/>
                    <w:b/>
                    <w:bCs/>
                    <w:sz w:val="20"/>
                    <w:szCs w:val="20"/>
                  </w:rPr>
                </w:rPrChange>
              </w:rPr>
              <w:t>IL12b</w:t>
            </w:r>
          </w:p>
        </w:tc>
        <w:tc>
          <w:tcPr>
            <w:tcW w:w="674" w:type="pct"/>
          </w:tcPr>
          <w:p w14:paraId="25E5B90A" w14:textId="77777777" w:rsidR="009827F0" w:rsidRPr="00A777F8" w:rsidRDefault="009827F0" w:rsidP="004F3BCD">
            <w:pPr>
              <w:bidi w:val="0"/>
              <w:spacing w:after="0" w:line="240" w:lineRule="auto"/>
              <w:rPr>
                <w:rFonts w:ascii="Times New Roman" w:hAnsi="Times New Roman" w:cs="Times New Roman"/>
                <w:sz w:val="20"/>
                <w:szCs w:val="20"/>
                <w:rPrChange w:id="1260"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61" w:author="Author" w:date="2021-01-14T23:51:00Z">
                  <w:rPr>
                    <w:rFonts w:ascii="Times New Roman" w:hAnsi="Times New Roman" w:cs="Times New Roman"/>
                    <w:b/>
                    <w:bCs/>
                    <w:sz w:val="20"/>
                    <w:szCs w:val="20"/>
                  </w:rPr>
                </w:rPrChange>
              </w:rPr>
              <w:t>1.00±0.18</w:t>
            </w:r>
          </w:p>
        </w:tc>
        <w:tc>
          <w:tcPr>
            <w:tcW w:w="742" w:type="pct"/>
          </w:tcPr>
          <w:p w14:paraId="78F87CA3" w14:textId="77777777" w:rsidR="009827F0" w:rsidRPr="00A777F8" w:rsidRDefault="009827F0" w:rsidP="004F3BCD">
            <w:pPr>
              <w:bidi w:val="0"/>
              <w:spacing w:after="0" w:line="480" w:lineRule="auto"/>
              <w:rPr>
                <w:rFonts w:ascii="Times New Roman" w:hAnsi="Times New Roman" w:cs="Times New Roman"/>
                <w:sz w:val="20"/>
                <w:szCs w:val="20"/>
                <w:rPrChange w:id="1262" w:author="Author" w:date="2021-01-14T23:51:00Z">
                  <w:rPr>
                    <w:rFonts w:ascii="Times New Roman" w:hAnsi="Times New Roman" w:cs="Times New Roman"/>
                    <w:b/>
                    <w:bCs/>
                    <w:sz w:val="20"/>
                    <w:szCs w:val="20"/>
                  </w:rPr>
                </w:rPrChange>
              </w:rPr>
            </w:pPr>
          </w:p>
        </w:tc>
        <w:tc>
          <w:tcPr>
            <w:tcW w:w="747" w:type="pct"/>
          </w:tcPr>
          <w:p w14:paraId="6FD26868" w14:textId="77777777" w:rsidR="009827F0" w:rsidRPr="00A777F8" w:rsidRDefault="009827F0" w:rsidP="004F3BCD">
            <w:pPr>
              <w:bidi w:val="0"/>
              <w:spacing w:after="0" w:line="480" w:lineRule="auto"/>
              <w:rPr>
                <w:rFonts w:ascii="Times New Roman" w:hAnsi="Times New Roman" w:cs="Times New Roman"/>
                <w:sz w:val="20"/>
                <w:szCs w:val="20"/>
                <w:rPrChange w:id="126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64" w:author="Author" w:date="2021-01-14T23:51:00Z">
                  <w:rPr>
                    <w:rFonts w:ascii="Times New Roman" w:hAnsi="Times New Roman" w:cs="Times New Roman"/>
                    <w:b/>
                    <w:bCs/>
                    <w:sz w:val="20"/>
                    <w:szCs w:val="20"/>
                  </w:rPr>
                </w:rPrChange>
              </w:rPr>
              <w:t>0.06±0.12*</w:t>
            </w:r>
          </w:p>
        </w:tc>
        <w:tc>
          <w:tcPr>
            <w:tcW w:w="1029" w:type="pct"/>
          </w:tcPr>
          <w:p w14:paraId="75FC4CE6" w14:textId="77777777" w:rsidR="009827F0" w:rsidRPr="00A777F8" w:rsidRDefault="009827F0" w:rsidP="004F3BCD">
            <w:pPr>
              <w:bidi w:val="0"/>
              <w:spacing w:after="0" w:line="480" w:lineRule="auto"/>
              <w:rPr>
                <w:rFonts w:ascii="Times New Roman" w:hAnsi="Times New Roman" w:cs="Times New Roman"/>
                <w:sz w:val="20"/>
                <w:szCs w:val="20"/>
                <w:rPrChange w:id="126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66" w:author="Author" w:date="2021-01-14T23:51:00Z">
                  <w:rPr>
                    <w:rFonts w:ascii="Times New Roman" w:hAnsi="Times New Roman" w:cs="Times New Roman"/>
                    <w:b/>
                    <w:bCs/>
                    <w:sz w:val="20"/>
                    <w:szCs w:val="20"/>
                  </w:rPr>
                </w:rPrChange>
              </w:rPr>
              <w:t>1.04±0.99*</w:t>
            </w:r>
          </w:p>
        </w:tc>
        <w:tc>
          <w:tcPr>
            <w:tcW w:w="1133" w:type="pct"/>
          </w:tcPr>
          <w:p w14:paraId="6B1EFBC7" w14:textId="77777777" w:rsidR="009827F0" w:rsidRPr="00A777F8" w:rsidRDefault="009827F0" w:rsidP="004F3BCD">
            <w:pPr>
              <w:bidi w:val="0"/>
              <w:spacing w:after="0" w:line="480" w:lineRule="auto"/>
              <w:rPr>
                <w:rFonts w:ascii="Times New Roman" w:hAnsi="Times New Roman" w:cs="Times New Roman"/>
                <w:sz w:val="20"/>
                <w:szCs w:val="20"/>
                <w:rPrChange w:id="126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68" w:author="Author" w:date="2021-01-14T23:51:00Z">
                  <w:rPr>
                    <w:rFonts w:ascii="Times New Roman" w:hAnsi="Times New Roman" w:cs="Times New Roman"/>
                    <w:b/>
                    <w:bCs/>
                    <w:sz w:val="20"/>
                    <w:szCs w:val="20"/>
                  </w:rPr>
                </w:rPrChange>
              </w:rPr>
              <w:t>0.00003±0.00006*</w:t>
            </w:r>
          </w:p>
        </w:tc>
      </w:tr>
      <w:tr w:rsidR="00A777F8" w:rsidRPr="00A34991" w14:paraId="33B90F35" w14:textId="77777777" w:rsidTr="004F3BCD">
        <w:tc>
          <w:tcPr>
            <w:tcW w:w="675" w:type="pct"/>
          </w:tcPr>
          <w:p w14:paraId="128DCD21" w14:textId="77777777" w:rsidR="009827F0" w:rsidRPr="00A777F8" w:rsidRDefault="009827F0" w:rsidP="004F3BCD">
            <w:pPr>
              <w:bidi w:val="0"/>
              <w:spacing w:after="0" w:line="480" w:lineRule="auto"/>
              <w:rPr>
                <w:rFonts w:ascii="Times New Roman" w:hAnsi="Times New Roman" w:cs="Times New Roman"/>
                <w:sz w:val="20"/>
                <w:szCs w:val="20"/>
                <w:rPrChange w:id="126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70" w:author="Author" w:date="2021-01-14T23:51:00Z">
                  <w:rPr>
                    <w:rFonts w:ascii="Times New Roman" w:hAnsi="Times New Roman" w:cs="Times New Roman"/>
                    <w:b/>
                    <w:bCs/>
                    <w:sz w:val="20"/>
                    <w:szCs w:val="20"/>
                  </w:rPr>
                </w:rPrChange>
              </w:rPr>
              <w:t>Tbet</w:t>
            </w:r>
          </w:p>
        </w:tc>
        <w:tc>
          <w:tcPr>
            <w:tcW w:w="674" w:type="pct"/>
          </w:tcPr>
          <w:p w14:paraId="65033743" w14:textId="77777777" w:rsidR="009827F0" w:rsidRPr="00A777F8" w:rsidRDefault="009827F0" w:rsidP="004F3BCD">
            <w:pPr>
              <w:bidi w:val="0"/>
              <w:spacing w:after="0" w:line="480" w:lineRule="auto"/>
              <w:rPr>
                <w:rFonts w:ascii="Times New Roman" w:hAnsi="Times New Roman" w:cs="Times New Roman"/>
                <w:sz w:val="20"/>
                <w:szCs w:val="20"/>
                <w:rPrChange w:id="127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72" w:author="Author" w:date="2021-01-14T23:51:00Z">
                  <w:rPr>
                    <w:rFonts w:ascii="Times New Roman" w:hAnsi="Times New Roman" w:cs="Times New Roman"/>
                    <w:b/>
                    <w:bCs/>
                    <w:sz w:val="20"/>
                    <w:szCs w:val="20"/>
                  </w:rPr>
                </w:rPrChange>
              </w:rPr>
              <w:t>1.00±0.41</w:t>
            </w:r>
          </w:p>
        </w:tc>
        <w:tc>
          <w:tcPr>
            <w:tcW w:w="742" w:type="pct"/>
          </w:tcPr>
          <w:p w14:paraId="476C0218" w14:textId="77777777" w:rsidR="009827F0" w:rsidRPr="00A777F8" w:rsidRDefault="009827F0" w:rsidP="004F3BCD">
            <w:pPr>
              <w:bidi w:val="0"/>
              <w:spacing w:after="0" w:line="480" w:lineRule="auto"/>
              <w:rPr>
                <w:rFonts w:ascii="Times New Roman" w:hAnsi="Times New Roman" w:cs="Times New Roman"/>
                <w:sz w:val="20"/>
                <w:szCs w:val="20"/>
                <w:rPrChange w:id="127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74" w:author="Author" w:date="2021-01-14T23:51:00Z">
                  <w:rPr>
                    <w:rFonts w:ascii="Times New Roman" w:hAnsi="Times New Roman" w:cs="Times New Roman"/>
                    <w:b/>
                    <w:bCs/>
                    <w:sz w:val="20"/>
                    <w:szCs w:val="20"/>
                  </w:rPr>
                </w:rPrChange>
              </w:rPr>
              <w:t>0.90±0.27</w:t>
            </w:r>
          </w:p>
        </w:tc>
        <w:tc>
          <w:tcPr>
            <w:tcW w:w="747" w:type="pct"/>
          </w:tcPr>
          <w:p w14:paraId="15993D1F" w14:textId="77777777" w:rsidR="009827F0" w:rsidRPr="00A777F8" w:rsidRDefault="009827F0" w:rsidP="004F3BCD">
            <w:pPr>
              <w:bidi w:val="0"/>
              <w:spacing w:after="0" w:line="480" w:lineRule="auto"/>
              <w:rPr>
                <w:rFonts w:ascii="Times New Roman" w:hAnsi="Times New Roman" w:cs="Times New Roman"/>
                <w:sz w:val="20"/>
                <w:szCs w:val="20"/>
                <w:rPrChange w:id="127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76" w:author="Author" w:date="2021-01-14T23:51:00Z">
                  <w:rPr>
                    <w:rFonts w:ascii="Times New Roman" w:hAnsi="Times New Roman" w:cs="Times New Roman"/>
                    <w:b/>
                    <w:bCs/>
                    <w:sz w:val="20"/>
                    <w:szCs w:val="20"/>
                  </w:rPr>
                </w:rPrChange>
              </w:rPr>
              <w:t>0.52±0.11</w:t>
            </w:r>
          </w:p>
        </w:tc>
        <w:tc>
          <w:tcPr>
            <w:tcW w:w="1029" w:type="pct"/>
          </w:tcPr>
          <w:p w14:paraId="32CA7F0B" w14:textId="77777777" w:rsidR="009827F0" w:rsidRPr="00A777F8" w:rsidRDefault="009827F0" w:rsidP="004F3BCD">
            <w:pPr>
              <w:bidi w:val="0"/>
              <w:spacing w:after="0" w:line="480" w:lineRule="auto"/>
              <w:rPr>
                <w:rFonts w:ascii="Times New Roman" w:hAnsi="Times New Roman" w:cs="Times New Roman"/>
                <w:sz w:val="20"/>
                <w:szCs w:val="20"/>
                <w:rPrChange w:id="127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78" w:author="Author" w:date="2021-01-14T23:51:00Z">
                  <w:rPr>
                    <w:rFonts w:ascii="Times New Roman" w:hAnsi="Times New Roman" w:cs="Times New Roman"/>
                    <w:b/>
                    <w:bCs/>
                    <w:sz w:val="20"/>
                    <w:szCs w:val="20"/>
                  </w:rPr>
                </w:rPrChange>
              </w:rPr>
              <w:t>0.72±0.18</w:t>
            </w:r>
          </w:p>
        </w:tc>
        <w:tc>
          <w:tcPr>
            <w:tcW w:w="1133" w:type="pct"/>
          </w:tcPr>
          <w:p w14:paraId="1D7885FD" w14:textId="77777777" w:rsidR="009827F0" w:rsidRPr="00A777F8" w:rsidRDefault="009827F0" w:rsidP="004F3BCD">
            <w:pPr>
              <w:bidi w:val="0"/>
              <w:spacing w:after="0" w:line="480" w:lineRule="auto"/>
              <w:rPr>
                <w:rFonts w:ascii="Times New Roman" w:hAnsi="Times New Roman" w:cs="Times New Roman"/>
                <w:sz w:val="20"/>
                <w:szCs w:val="20"/>
                <w:rPrChange w:id="127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80" w:author="Author" w:date="2021-01-14T23:51:00Z">
                  <w:rPr>
                    <w:rFonts w:ascii="Times New Roman" w:hAnsi="Times New Roman" w:cs="Times New Roman"/>
                    <w:b/>
                    <w:bCs/>
                    <w:sz w:val="20"/>
                    <w:szCs w:val="20"/>
                  </w:rPr>
                </w:rPrChange>
              </w:rPr>
              <w:t>0.29±0.13*</w:t>
            </w:r>
          </w:p>
        </w:tc>
      </w:tr>
      <w:tr w:rsidR="00A777F8" w:rsidRPr="00A34991" w14:paraId="2996C541" w14:textId="77777777" w:rsidTr="004F3BCD">
        <w:tc>
          <w:tcPr>
            <w:tcW w:w="675" w:type="pct"/>
          </w:tcPr>
          <w:p w14:paraId="5D8924FE" w14:textId="77777777" w:rsidR="009827F0" w:rsidRPr="00A777F8" w:rsidRDefault="009827F0" w:rsidP="004F3BCD">
            <w:pPr>
              <w:bidi w:val="0"/>
              <w:spacing w:after="0" w:line="480" w:lineRule="auto"/>
              <w:rPr>
                <w:rFonts w:ascii="Times New Roman" w:hAnsi="Times New Roman" w:cs="Times New Roman"/>
                <w:sz w:val="20"/>
                <w:szCs w:val="20"/>
                <w:rPrChange w:id="128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82" w:author="Author" w:date="2021-01-14T23:51:00Z">
                  <w:rPr>
                    <w:rFonts w:ascii="Times New Roman" w:hAnsi="Times New Roman" w:cs="Times New Roman"/>
                    <w:b/>
                    <w:bCs/>
                    <w:sz w:val="20"/>
                    <w:szCs w:val="20"/>
                  </w:rPr>
                </w:rPrChange>
              </w:rPr>
              <w:t>STAT4</w:t>
            </w:r>
          </w:p>
        </w:tc>
        <w:tc>
          <w:tcPr>
            <w:tcW w:w="674" w:type="pct"/>
          </w:tcPr>
          <w:p w14:paraId="715CFBB6" w14:textId="77777777" w:rsidR="009827F0" w:rsidRPr="00A777F8" w:rsidRDefault="009827F0" w:rsidP="004F3BCD">
            <w:pPr>
              <w:bidi w:val="0"/>
              <w:spacing w:after="0" w:line="480" w:lineRule="auto"/>
              <w:rPr>
                <w:rFonts w:ascii="Times New Roman" w:hAnsi="Times New Roman" w:cs="Times New Roman"/>
                <w:sz w:val="20"/>
                <w:szCs w:val="20"/>
                <w:rPrChange w:id="128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84" w:author="Author" w:date="2021-01-14T23:51:00Z">
                  <w:rPr>
                    <w:rFonts w:ascii="Times New Roman" w:hAnsi="Times New Roman" w:cs="Times New Roman"/>
                    <w:b/>
                    <w:bCs/>
                    <w:sz w:val="20"/>
                    <w:szCs w:val="20"/>
                  </w:rPr>
                </w:rPrChange>
              </w:rPr>
              <w:t>1.00±0.63</w:t>
            </w:r>
          </w:p>
        </w:tc>
        <w:tc>
          <w:tcPr>
            <w:tcW w:w="742" w:type="pct"/>
          </w:tcPr>
          <w:p w14:paraId="17317459" w14:textId="77777777" w:rsidR="009827F0" w:rsidRPr="00A777F8" w:rsidRDefault="009827F0" w:rsidP="004F3BCD">
            <w:pPr>
              <w:bidi w:val="0"/>
              <w:spacing w:after="0" w:line="480" w:lineRule="auto"/>
              <w:rPr>
                <w:rFonts w:ascii="Times New Roman" w:hAnsi="Times New Roman" w:cs="Times New Roman"/>
                <w:sz w:val="20"/>
                <w:szCs w:val="20"/>
                <w:rPrChange w:id="128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86" w:author="Author" w:date="2021-01-14T23:51:00Z">
                  <w:rPr>
                    <w:rFonts w:ascii="Times New Roman" w:hAnsi="Times New Roman" w:cs="Times New Roman"/>
                    <w:b/>
                    <w:bCs/>
                    <w:sz w:val="20"/>
                    <w:szCs w:val="20"/>
                  </w:rPr>
                </w:rPrChange>
              </w:rPr>
              <w:t>3.16±0.45*</w:t>
            </w:r>
          </w:p>
        </w:tc>
        <w:tc>
          <w:tcPr>
            <w:tcW w:w="747" w:type="pct"/>
          </w:tcPr>
          <w:p w14:paraId="5F493E4A" w14:textId="77777777" w:rsidR="009827F0" w:rsidRPr="00A777F8" w:rsidRDefault="009827F0" w:rsidP="004F3BCD">
            <w:pPr>
              <w:bidi w:val="0"/>
              <w:spacing w:after="0" w:line="480" w:lineRule="auto"/>
              <w:rPr>
                <w:rFonts w:ascii="Times New Roman" w:hAnsi="Times New Roman" w:cs="Times New Roman"/>
                <w:sz w:val="20"/>
                <w:szCs w:val="20"/>
                <w:rPrChange w:id="128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88" w:author="Author" w:date="2021-01-14T23:51:00Z">
                  <w:rPr>
                    <w:rFonts w:ascii="Times New Roman" w:hAnsi="Times New Roman" w:cs="Times New Roman"/>
                    <w:b/>
                    <w:bCs/>
                    <w:sz w:val="20"/>
                    <w:szCs w:val="20"/>
                  </w:rPr>
                </w:rPrChange>
              </w:rPr>
              <w:t>1.03±0.31</w:t>
            </w:r>
          </w:p>
        </w:tc>
        <w:tc>
          <w:tcPr>
            <w:tcW w:w="1029" w:type="pct"/>
          </w:tcPr>
          <w:p w14:paraId="17E7936C" w14:textId="77777777" w:rsidR="009827F0" w:rsidRPr="00A777F8" w:rsidRDefault="009827F0" w:rsidP="004F3BCD">
            <w:pPr>
              <w:bidi w:val="0"/>
              <w:spacing w:after="0" w:line="480" w:lineRule="auto"/>
              <w:rPr>
                <w:rFonts w:ascii="Times New Roman" w:hAnsi="Times New Roman" w:cs="Times New Roman"/>
                <w:sz w:val="20"/>
                <w:szCs w:val="20"/>
                <w:rPrChange w:id="128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90" w:author="Author" w:date="2021-01-14T23:51:00Z">
                  <w:rPr>
                    <w:rFonts w:ascii="Times New Roman" w:hAnsi="Times New Roman" w:cs="Times New Roman"/>
                    <w:b/>
                    <w:bCs/>
                    <w:sz w:val="20"/>
                    <w:szCs w:val="20"/>
                  </w:rPr>
                </w:rPrChange>
              </w:rPr>
              <w:t>1.51±0.55*</w:t>
            </w:r>
          </w:p>
        </w:tc>
        <w:tc>
          <w:tcPr>
            <w:tcW w:w="1133" w:type="pct"/>
          </w:tcPr>
          <w:p w14:paraId="2A0F5759" w14:textId="77777777" w:rsidR="009827F0" w:rsidRPr="00A777F8" w:rsidRDefault="009827F0" w:rsidP="004F3BCD">
            <w:pPr>
              <w:bidi w:val="0"/>
              <w:spacing w:after="0" w:line="480" w:lineRule="auto"/>
              <w:rPr>
                <w:rFonts w:ascii="Times New Roman" w:hAnsi="Times New Roman" w:cs="Times New Roman"/>
                <w:sz w:val="20"/>
                <w:szCs w:val="20"/>
                <w:rPrChange w:id="129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92" w:author="Author" w:date="2021-01-14T23:51:00Z">
                  <w:rPr>
                    <w:rFonts w:ascii="Times New Roman" w:hAnsi="Times New Roman" w:cs="Times New Roman"/>
                    <w:b/>
                    <w:bCs/>
                    <w:sz w:val="20"/>
                    <w:szCs w:val="20"/>
                  </w:rPr>
                </w:rPrChange>
              </w:rPr>
              <w:t>0.75±0.28</w:t>
            </w:r>
          </w:p>
        </w:tc>
      </w:tr>
      <w:tr w:rsidR="00A777F8" w:rsidRPr="00A34991" w14:paraId="442B0F17" w14:textId="77777777" w:rsidTr="004F3BCD">
        <w:tc>
          <w:tcPr>
            <w:tcW w:w="675" w:type="pct"/>
            <w:tcBorders>
              <w:bottom w:val="single" w:sz="4" w:space="0" w:color="auto"/>
            </w:tcBorders>
          </w:tcPr>
          <w:p w14:paraId="181A12E0" w14:textId="77777777" w:rsidR="009827F0" w:rsidRPr="00A777F8" w:rsidRDefault="009827F0" w:rsidP="004F3BCD">
            <w:pPr>
              <w:bidi w:val="0"/>
              <w:spacing w:after="0" w:line="480" w:lineRule="auto"/>
              <w:rPr>
                <w:rFonts w:ascii="Times New Roman" w:hAnsi="Times New Roman" w:cs="Times New Roman"/>
                <w:sz w:val="20"/>
                <w:szCs w:val="20"/>
                <w:rPrChange w:id="129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94" w:author="Author" w:date="2021-01-14T23:51:00Z">
                  <w:rPr>
                    <w:rFonts w:ascii="Times New Roman" w:hAnsi="Times New Roman" w:cs="Times New Roman"/>
                    <w:b/>
                    <w:bCs/>
                    <w:sz w:val="20"/>
                    <w:szCs w:val="20"/>
                  </w:rPr>
                </w:rPrChange>
              </w:rPr>
              <w:t>CXCR3</w:t>
            </w:r>
          </w:p>
        </w:tc>
        <w:tc>
          <w:tcPr>
            <w:tcW w:w="674" w:type="pct"/>
            <w:tcBorders>
              <w:bottom w:val="single" w:sz="4" w:space="0" w:color="auto"/>
            </w:tcBorders>
          </w:tcPr>
          <w:p w14:paraId="3B52E10F" w14:textId="77777777" w:rsidR="009827F0" w:rsidRPr="00A777F8" w:rsidRDefault="009827F0" w:rsidP="004F3BCD">
            <w:pPr>
              <w:bidi w:val="0"/>
              <w:spacing w:after="0" w:line="480" w:lineRule="auto"/>
              <w:rPr>
                <w:rFonts w:ascii="Times New Roman" w:hAnsi="Times New Roman" w:cs="Times New Roman"/>
                <w:sz w:val="20"/>
                <w:szCs w:val="20"/>
                <w:rPrChange w:id="129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96" w:author="Author" w:date="2021-01-14T23:51:00Z">
                  <w:rPr>
                    <w:rFonts w:ascii="Times New Roman" w:hAnsi="Times New Roman" w:cs="Times New Roman"/>
                    <w:b/>
                    <w:bCs/>
                    <w:sz w:val="20"/>
                    <w:szCs w:val="20"/>
                  </w:rPr>
                </w:rPrChange>
              </w:rPr>
              <w:t>1.00±0.38</w:t>
            </w:r>
          </w:p>
        </w:tc>
        <w:tc>
          <w:tcPr>
            <w:tcW w:w="742" w:type="pct"/>
            <w:tcBorders>
              <w:bottom w:val="single" w:sz="4" w:space="0" w:color="auto"/>
            </w:tcBorders>
          </w:tcPr>
          <w:p w14:paraId="7590D370" w14:textId="77777777" w:rsidR="009827F0" w:rsidRPr="00A777F8" w:rsidRDefault="009827F0" w:rsidP="004F3BCD">
            <w:pPr>
              <w:bidi w:val="0"/>
              <w:spacing w:after="0" w:line="480" w:lineRule="auto"/>
              <w:rPr>
                <w:rFonts w:ascii="Times New Roman" w:hAnsi="Times New Roman" w:cs="Times New Roman"/>
                <w:sz w:val="20"/>
                <w:szCs w:val="20"/>
                <w:rPrChange w:id="1297"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298" w:author="Author" w:date="2021-01-14T23:51:00Z">
                  <w:rPr>
                    <w:rFonts w:ascii="Times New Roman" w:hAnsi="Times New Roman" w:cs="Times New Roman"/>
                    <w:b/>
                    <w:bCs/>
                    <w:sz w:val="20"/>
                    <w:szCs w:val="20"/>
                  </w:rPr>
                </w:rPrChange>
              </w:rPr>
              <w:t>0.83±0.21*</w:t>
            </w:r>
          </w:p>
        </w:tc>
        <w:tc>
          <w:tcPr>
            <w:tcW w:w="747" w:type="pct"/>
            <w:tcBorders>
              <w:bottom w:val="single" w:sz="4" w:space="0" w:color="auto"/>
            </w:tcBorders>
          </w:tcPr>
          <w:p w14:paraId="500C6B78" w14:textId="77777777" w:rsidR="009827F0" w:rsidRPr="00A777F8" w:rsidRDefault="009827F0" w:rsidP="004F3BCD">
            <w:pPr>
              <w:bidi w:val="0"/>
              <w:spacing w:after="0" w:line="480" w:lineRule="auto"/>
              <w:rPr>
                <w:rFonts w:ascii="Times New Roman" w:hAnsi="Times New Roman" w:cs="Times New Roman"/>
                <w:sz w:val="20"/>
                <w:szCs w:val="20"/>
                <w:rPrChange w:id="1299"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300" w:author="Author" w:date="2021-01-14T23:51:00Z">
                  <w:rPr>
                    <w:rFonts w:ascii="Times New Roman" w:hAnsi="Times New Roman" w:cs="Times New Roman"/>
                    <w:b/>
                    <w:bCs/>
                    <w:sz w:val="20"/>
                    <w:szCs w:val="20"/>
                  </w:rPr>
                </w:rPrChange>
              </w:rPr>
              <w:t>0.84±0.34</w:t>
            </w:r>
          </w:p>
        </w:tc>
        <w:tc>
          <w:tcPr>
            <w:tcW w:w="1029" w:type="pct"/>
            <w:tcBorders>
              <w:bottom w:val="single" w:sz="4" w:space="0" w:color="auto"/>
            </w:tcBorders>
          </w:tcPr>
          <w:p w14:paraId="0783B722" w14:textId="77777777" w:rsidR="009827F0" w:rsidRPr="00A777F8" w:rsidRDefault="009827F0" w:rsidP="004F3BCD">
            <w:pPr>
              <w:bidi w:val="0"/>
              <w:spacing w:after="0" w:line="480" w:lineRule="auto"/>
              <w:rPr>
                <w:rFonts w:ascii="Times New Roman" w:hAnsi="Times New Roman" w:cs="Times New Roman"/>
                <w:sz w:val="20"/>
                <w:szCs w:val="20"/>
                <w:rPrChange w:id="1301"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302" w:author="Author" w:date="2021-01-14T23:51:00Z">
                  <w:rPr>
                    <w:rFonts w:ascii="Times New Roman" w:hAnsi="Times New Roman" w:cs="Times New Roman"/>
                    <w:b/>
                    <w:bCs/>
                    <w:sz w:val="20"/>
                    <w:szCs w:val="20"/>
                  </w:rPr>
                </w:rPrChange>
              </w:rPr>
              <w:t>0.80±0.23</w:t>
            </w:r>
          </w:p>
        </w:tc>
        <w:tc>
          <w:tcPr>
            <w:tcW w:w="1133" w:type="pct"/>
            <w:tcBorders>
              <w:bottom w:val="single" w:sz="4" w:space="0" w:color="auto"/>
            </w:tcBorders>
          </w:tcPr>
          <w:p w14:paraId="63155357" w14:textId="77777777" w:rsidR="009827F0" w:rsidRPr="00A777F8" w:rsidRDefault="009827F0" w:rsidP="004F3BCD">
            <w:pPr>
              <w:bidi w:val="0"/>
              <w:spacing w:after="0" w:line="480" w:lineRule="auto"/>
              <w:rPr>
                <w:rFonts w:ascii="Times New Roman" w:hAnsi="Times New Roman" w:cs="Times New Roman"/>
                <w:sz w:val="20"/>
                <w:szCs w:val="20"/>
                <w:rPrChange w:id="1303"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304" w:author="Author" w:date="2021-01-14T23:51:00Z">
                  <w:rPr>
                    <w:rFonts w:ascii="Times New Roman" w:hAnsi="Times New Roman" w:cs="Times New Roman"/>
                    <w:b/>
                    <w:bCs/>
                    <w:sz w:val="20"/>
                    <w:szCs w:val="20"/>
                  </w:rPr>
                </w:rPrChange>
              </w:rPr>
              <w:t>0.44±0.32</w:t>
            </w:r>
          </w:p>
        </w:tc>
      </w:tr>
    </w:tbl>
    <w:p w14:paraId="42EEC111" w14:textId="3612F9DE" w:rsidR="009827F0" w:rsidRPr="00A777F8" w:rsidRDefault="009827F0" w:rsidP="009827F0">
      <w:pPr>
        <w:bidi w:val="0"/>
        <w:spacing w:line="480" w:lineRule="auto"/>
        <w:rPr>
          <w:rFonts w:ascii="Times New Roman" w:hAnsi="Times New Roman" w:cs="Times New Roman"/>
          <w:sz w:val="20"/>
          <w:szCs w:val="20"/>
          <w:rPrChange w:id="1305"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306" w:author="Author" w:date="2021-01-14T23:51:00Z">
            <w:rPr>
              <w:rFonts w:ascii="Times New Roman" w:hAnsi="Times New Roman" w:cs="Times New Roman"/>
              <w:b/>
              <w:bCs/>
              <w:sz w:val="20"/>
              <w:szCs w:val="20"/>
            </w:rPr>
          </w:rPrChange>
        </w:rPr>
        <w:t>The</w:t>
      </w:r>
      <w:ins w:id="1307" w:author="Author" w:date="2021-01-14T21:55:00Z">
        <w:r w:rsidR="006D3A55" w:rsidRPr="00A777F8">
          <w:rPr>
            <w:rFonts w:ascii="Times New Roman" w:hAnsi="Times New Roman" w:cs="Times New Roman"/>
            <w:sz w:val="20"/>
            <w:szCs w:val="20"/>
          </w:rPr>
          <w:t xml:space="preserve"> abov</w:t>
        </w:r>
        <w:r w:rsidR="006D3A55" w:rsidRPr="00021DAE">
          <w:rPr>
            <w:rFonts w:ascii="Times New Roman" w:hAnsi="Times New Roman" w:cs="Times New Roman"/>
            <w:sz w:val="20"/>
            <w:szCs w:val="20"/>
          </w:rPr>
          <w:t>e</w:t>
        </w:r>
      </w:ins>
      <w:r w:rsidRPr="00A777F8">
        <w:rPr>
          <w:rFonts w:ascii="Times New Roman" w:hAnsi="Times New Roman" w:cs="Times New Roman"/>
          <w:sz w:val="20"/>
          <w:szCs w:val="20"/>
          <w:rPrChange w:id="1308" w:author="Author" w:date="2021-01-14T23:51:00Z">
            <w:rPr>
              <w:rFonts w:ascii="Times New Roman" w:hAnsi="Times New Roman" w:cs="Times New Roman"/>
              <w:b/>
              <w:bCs/>
              <w:sz w:val="20"/>
              <w:szCs w:val="20"/>
            </w:rPr>
          </w:rPrChange>
        </w:rPr>
        <w:t xml:space="preserve"> results are </w:t>
      </w:r>
      <w:ins w:id="1309" w:author="Author" w:date="2021-01-14T21:58:00Z">
        <w:r w:rsidR="00F25E1C" w:rsidRPr="00A777F8">
          <w:rPr>
            <w:rFonts w:ascii="Times New Roman" w:hAnsi="Times New Roman" w:cs="Times New Roman"/>
            <w:sz w:val="20"/>
            <w:szCs w:val="20"/>
          </w:rPr>
          <w:t>pulled</w:t>
        </w:r>
      </w:ins>
      <w:ins w:id="1310" w:author="Author" w:date="2021-01-14T21:57:00Z">
        <w:r w:rsidR="00901F11" w:rsidRPr="00021DAE">
          <w:rPr>
            <w:rFonts w:ascii="Times New Roman" w:hAnsi="Times New Roman" w:cs="Times New Roman"/>
            <w:sz w:val="20"/>
            <w:szCs w:val="20"/>
          </w:rPr>
          <w:t xml:space="preserve"> </w:t>
        </w:r>
      </w:ins>
      <w:r w:rsidRPr="00A777F8">
        <w:rPr>
          <w:rFonts w:ascii="Times New Roman" w:hAnsi="Times New Roman" w:cs="Times New Roman"/>
          <w:sz w:val="20"/>
          <w:szCs w:val="20"/>
          <w:rPrChange w:id="1311" w:author="Author" w:date="2021-01-14T23:51:00Z">
            <w:rPr>
              <w:rFonts w:ascii="Times New Roman" w:hAnsi="Times New Roman" w:cs="Times New Roman"/>
              <w:b/>
              <w:bCs/>
              <w:sz w:val="20"/>
              <w:szCs w:val="20"/>
            </w:rPr>
          </w:rPrChange>
        </w:rPr>
        <w:t xml:space="preserve">from </w:t>
      </w:r>
      <w:del w:id="1312" w:author="Author" w:date="2021-01-14T21:57:00Z">
        <w:r w:rsidRPr="00A777F8" w:rsidDel="004C583B">
          <w:rPr>
            <w:rFonts w:ascii="Times New Roman" w:hAnsi="Times New Roman" w:cs="Times New Roman"/>
            <w:sz w:val="20"/>
            <w:szCs w:val="20"/>
            <w:rPrChange w:id="1313" w:author="Author" w:date="2021-01-14T23:51:00Z">
              <w:rPr>
                <w:rFonts w:ascii="Times New Roman" w:hAnsi="Times New Roman" w:cs="Times New Roman"/>
                <w:b/>
                <w:bCs/>
                <w:sz w:val="20"/>
                <w:szCs w:val="20"/>
              </w:rPr>
            </w:rPrChange>
          </w:rPr>
          <w:delText xml:space="preserve">the </w:delText>
        </w:r>
      </w:del>
      <w:r w:rsidRPr="00A777F8">
        <w:rPr>
          <w:rFonts w:ascii="Times New Roman" w:hAnsi="Times New Roman" w:cs="Times New Roman"/>
          <w:sz w:val="20"/>
          <w:szCs w:val="20"/>
          <w:rPrChange w:id="1314" w:author="Author" w:date="2021-01-14T23:51:00Z">
            <w:rPr>
              <w:rFonts w:ascii="Times New Roman" w:hAnsi="Times New Roman" w:cs="Times New Roman"/>
              <w:b/>
              <w:bCs/>
              <w:sz w:val="20"/>
              <w:szCs w:val="20"/>
            </w:rPr>
          </w:rPrChange>
        </w:rPr>
        <w:t xml:space="preserve">articles </w:t>
      </w:r>
      <w:ins w:id="1315" w:author="Author" w:date="2021-01-14T21:57:00Z">
        <w:r w:rsidR="004C583B" w:rsidRPr="00A777F8">
          <w:rPr>
            <w:rFonts w:ascii="Times New Roman" w:hAnsi="Times New Roman" w:cs="Times New Roman"/>
            <w:sz w:val="20"/>
            <w:szCs w:val="20"/>
          </w:rPr>
          <w:t xml:space="preserve">by </w:t>
        </w:r>
      </w:ins>
      <w:r w:rsidRPr="00A777F8">
        <w:rPr>
          <w:rFonts w:ascii="Times New Roman" w:hAnsi="Times New Roman" w:cs="Times New Roman"/>
          <w:sz w:val="20"/>
          <w:szCs w:val="20"/>
          <w:rPrChange w:id="1316" w:author="Author" w:date="2021-01-14T23:51:00Z">
            <w:rPr>
              <w:rFonts w:ascii="Times New Roman" w:hAnsi="Times New Roman" w:cs="Times New Roman"/>
              <w:b/>
              <w:bCs/>
              <w:sz w:val="20"/>
              <w:szCs w:val="20"/>
            </w:rPr>
          </w:rPrChange>
        </w:rPr>
        <w:t>Shimon-Hophy and Avtalion</w:t>
      </w:r>
      <w:del w:id="1317" w:author="Author" w:date="2021-01-14T21:55:00Z">
        <w:r w:rsidRPr="00A777F8" w:rsidDel="006D3A55">
          <w:rPr>
            <w:rFonts w:ascii="Times New Roman" w:hAnsi="Times New Roman" w:cs="Times New Roman"/>
            <w:sz w:val="20"/>
            <w:szCs w:val="20"/>
            <w:rPrChange w:id="1318"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19" w:author="Author" w:date="2021-01-14T23:51:00Z">
            <w:rPr>
              <w:rFonts w:ascii="Times New Roman" w:hAnsi="Times New Roman" w:cs="Times New Roman"/>
              <w:b/>
              <w:bCs/>
              <w:sz w:val="20"/>
              <w:szCs w:val="20"/>
            </w:rPr>
          </w:rPrChange>
        </w:rPr>
        <w:t xml:space="preserve"> </w:t>
      </w:r>
      <w:r w:rsidR="00141254" w:rsidRPr="00A777F8">
        <w:rPr>
          <w:rFonts w:ascii="Times New Roman" w:hAnsi="Times New Roman" w:cs="Times New Roman"/>
          <w:sz w:val="20"/>
          <w:szCs w:val="20"/>
          <w:rPrChange w:id="1320"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rPrChange w:id="1321" w:author="Author" w:date="2021-01-14T23:51:00Z">
            <w:rPr>
              <w:rFonts w:ascii="Times New Roman" w:hAnsi="Times New Roman" w:cs="Times New Roman"/>
              <w:b/>
              <w:bCs/>
              <w:sz w:val="20"/>
              <w:szCs w:val="20"/>
            </w:rPr>
          </w:rPrChange>
        </w:rPr>
        <w:t>2017, 2018</w:t>
      </w:r>
      <w:r w:rsidR="00141254" w:rsidRPr="00A777F8">
        <w:rPr>
          <w:rFonts w:ascii="Times New Roman" w:hAnsi="Times New Roman" w:cs="Times New Roman"/>
          <w:sz w:val="20"/>
          <w:szCs w:val="20"/>
          <w:rPrChange w:id="1322" w:author="Author" w:date="2021-01-14T23:51:00Z">
            <w:rPr>
              <w:rFonts w:ascii="Times New Roman" w:hAnsi="Times New Roman" w:cs="Times New Roman"/>
              <w:b/>
              <w:bCs/>
              <w:sz w:val="20"/>
              <w:szCs w:val="20"/>
            </w:rPr>
          </w:rPrChange>
        </w:rPr>
        <w:t>)</w:t>
      </w:r>
      <w:r w:rsidRPr="00A777F8">
        <w:rPr>
          <w:rFonts w:ascii="Times New Roman" w:hAnsi="Times New Roman" w:cs="Times New Roman"/>
          <w:sz w:val="20"/>
          <w:szCs w:val="20"/>
          <w:rPrChange w:id="1323" w:author="Author" w:date="2021-01-14T23:51:00Z">
            <w:rPr>
              <w:rFonts w:ascii="Times New Roman" w:hAnsi="Times New Roman" w:cs="Times New Roman"/>
              <w:b/>
              <w:bCs/>
              <w:sz w:val="20"/>
              <w:szCs w:val="20"/>
            </w:rPr>
          </w:rPrChange>
        </w:rPr>
        <w:t>.</w:t>
      </w:r>
    </w:p>
    <w:p w14:paraId="5C718F9A" w14:textId="1CFEC103" w:rsidR="009827F0" w:rsidRPr="00A777F8" w:rsidRDefault="009827F0" w:rsidP="00141254">
      <w:pPr>
        <w:bidi w:val="0"/>
        <w:spacing w:line="480" w:lineRule="auto"/>
        <w:rPr>
          <w:rFonts w:ascii="Times New Roman" w:hAnsi="Times New Roman" w:cs="Times New Roman"/>
          <w:sz w:val="20"/>
          <w:szCs w:val="20"/>
          <w:rPrChange w:id="1324" w:author="Author" w:date="2021-01-14T23:51:00Z">
            <w:rPr>
              <w:rFonts w:ascii="Times New Roman" w:hAnsi="Times New Roman" w:cs="Times New Roman"/>
              <w:b/>
              <w:bCs/>
              <w:sz w:val="20"/>
              <w:szCs w:val="20"/>
            </w:rPr>
          </w:rPrChange>
        </w:rPr>
      </w:pPr>
      <w:r w:rsidRPr="00A777F8">
        <w:rPr>
          <w:rFonts w:ascii="Times New Roman" w:hAnsi="Times New Roman" w:cs="Times New Roman"/>
          <w:sz w:val="20"/>
          <w:szCs w:val="20"/>
          <w:rPrChange w:id="1325" w:author="Author" w:date="2021-01-14T23:51:00Z">
            <w:rPr>
              <w:rFonts w:ascii="Times New Roman" w:hAnsi="Times New Roman" w:cs="Times New Roman"/>
              <w:b/>
              <w:bCs/>
              <w:sz w:val="20"/>
              <w:szCs w:val="20"/>
            </w:rPr>
          </w:rPrChange>
        </w:rPr>
        <w:lastRenderedPageBreak/>
        <w:t>*</w:t>
      </w:r>
      <w:del w:id="1326" w:author="Author" w:date="2021-01-14T22:09:00Z">
        <w:r w:rsidRPr="00A777F8" w:rsidDel="00E671C0">
          <w:rPr>
            <w:rFonts w:ascii="Times New Roman" w:hAnsi="Times New Roman" w:cs="Times New Roman"/>
            <w:sz w:val="20"/>
            <w:szCs w:val="20"/>
            <w:rPrChange w:id="1327" w:author="Author" w:date="2021-01-14T23:51:00Z">
              <w:rPr>
                <w:rFonts w:ascii="Times New Roman" w:hAnsi="Times New Roman" w:cs="Times New Roman"/>
                <w:b/>
                <w:bCs/>
                <w:sz w:val="20"/>
                <w:szCs w:val="20"/>
              </w:rPr>
            </w:rPrChange>
          </w:rPr>
          <w:delText xml:space="preserve"> </w:delText>
        </w:r>
      </w:del>
      <w:del w:id="1328" w:author="Author" w:date="2021-01-14T21:59:00Z">
        <w:r w:rsidRPr="00A777F8" w:rsidDel="00EB65F1">
          <w:rPr>
            <w:rFonts w:ascii="Times New Roman" w:hAnsi="Times New Roman" w:cs="Times New Roman"/>
            <w:sz w:val="20"/>
            <w:szCs w:val="20"/>
            <w:rPrChange w:id="1329" w:author="Author" w:date="2021-01-14T23:51:00Z">
              <w:rPr>
                <w:rFonts w:ascii="Times New Roman" w:hAnsi="Times New Roman" w:cs="Times New Roman"/>
                <w:b/>
                <w:bCs/>
                <w:sz w:val="20"/>
                <w:szCs w:val="20"/>
              </w:rPr>
            </w:rPrChange>
          </w:rPr>
          <w:delText xml:space="preserve">- </w:delText>
        </w:r>
      </w:del>
      <w:r w:rsidRPr="00A777F8">
        <w:rPr>
          <w:rFonts w:ascii="Times New Roman" w:hAnsi="Times New Roman" w:cs="Times New Roman"/>
          <w:sz w:val="20"/>
          <w:szCs w:val="20"/>
          <w:rPrChange w:id="1330" w:author="Author" w:date="2021-01-14T23:51:00Z">
            <w:rPr>
              <w:rFonts w:ascii="Times New Roman" w:hAnsi="Times New Roman" w:cs="Times New Roman"/>
              <w:b/>
              <w:bCs/>
              <w:sz w:val="20"/>
              <w:szCs w:val="20"/>
            </w:rPr>
          </w:rPrChange>
        </w:rPr>
        <w:t>p≤0.05</w:t>
      </w:r>
      <w:del w:id="1331" w:author="Author" w:date="2021-01-14T21:58:00Z">
        <w:r w:rsidRPr="00A777F8" w:rsidDel="00EB65F1">
          <w:rPr>
            <w:rFonts w:ascii="Times New Roman" w:hAnsi="Times New Roman" w:cs="Times New Roman"/>
            <w:sz w:val="20"/>
            <w:szCs w:val="20"/>
            <w:rPrChange w:id="1332" w:author="Author" w:date="2021-01-14T23:51:00Z">
              <w:rPr>
                <w:rFonts w:ascii="Times New Roman" w:hAnsi="Times New Roman" w:cs="Times New Roman"/>
                <w:b/>
                <w:bCs/>
                <w:sz w:val="20"/>
                <w:szCs w:val="20"/>
              </w:rPr>
            </w:rPrChange>
          </w:rPr>
          <w:delText>,</w:delText>
        </w:r>
      </w:del>
      <w:ins w:id="1333" w:author="Author" w:date="2021-01-14T21:58:00Z">
        <w:r w:rsidR="00EB65F1" w:rsidRPr="00A777F8">
          <w:rPr>
            <w:rFonts w:ascii="Times New Roman" w:hAnsi="Times New Roman" w:cs="Times New Roman"/>
            <w:sz w:val="20"/>
            <w:szCs w:val="20"/>
          </w:rPr>
          <w:t>;</w:t>
        </w:r>
      </w:ins>
      <w:r w:rsidRPr="00A777F8">
        <w:rPr>
          <w:rFonts w:ascii="Times New Roman" w:hAnsi="Times New Roman" w:cs="Times New Roman"/>
          <w:sz w:val="20"/>
          <w:szCs w:val="20"/>
          <w:rPrChange w:id="1334" w:author="Author" w:date="2021-01-14T23:51:00Z">
            <w:rPr>
              <w:rFonts w:ascii="Times New Roman" w:hAnsi="Times New Roman" w:cs="Times New Roman"/>
              <w:b/>
              <w:bCs/>
              <w:sz w:val="20"/>
              <w:szCs w:val="20"/>
            </w:rPr>
          </w:rPrChange>
        </w:rPr>
        <w:t xml:space="preserve"> Con</w:t>
      </w:r>
      <w:ins w:id="1335" w:author="Author" w:date="2021-01-14T21:58:00Z">
        <w:r w:rsidR="00EB65F1" w:rsidRPr="00A777F8">
          <w:rPr>
            <w:rFonts w:ascii="Times New Roman" w:hAnsi="Times New Roman" w:cs="Times New Roman"/>
            <w:sz w:val="20"/>
            <w:szCs w:val="20"/>
          </w:rPr>
          <w:t xml:space="preserve">, </w:t>
        </w:r>
      </w:ins>
      <w:del w:id="1336" w:author="Author" w:date="2021-01-14T21:58:00Z">
        <w:r w:rsidRPr="00A777F8" w:rsidDel="00EB65F1">
          <w:rPr>
            <w:rFonts w:ascii="Times New Roman" w:hAnsi="Times New Roman" w:cs="Times New Roman"/>
            <w:sz w:val="20"/>
            <w:szCs w:val="20"/>
            <w:rPrChange w:id="1337" w:author="Author" w:date="2021-01-14T23:51:00Z">
              <w:rPr>
                <w:rFonts w:ascii="Times New Roman" w:hAnsi="Times New Roman" w:cs="Times New Roman"/>
                <w:b/>
                <w:bCs/>
                <w:sz w:val="20"/>
                <w:szCs w:val="20"/>
              </w:rPr>
            </w:rPrChange>
          </w:rPr>
          <w:delText xml:space="preserve">- </w:delText>
        </w:r>
      </w:del>
      <w:r w:rsidRPr="00A777F8">
        <w:rPr>
          <w:rFonts w:ascii="Times New Roman" w:hAnsi="Times New Roman" w:cs="Times New Roman"/>
          <w:sz w:val="20"/>
          <w:szCs w:val="20"/>
          <w:rPrChange w:id="1338" w:author="Author" w:date="2021-01-14T23:51:00Z">
            <w:rPr>
              <w:rFonts w:ascii="Times New Roman" w:hAnsi="Times New Roman" w:cs="Times New Roman"/>
              <w:b/>
              <w:bCs/>
              <w:sz w:val="20"/>
              <w:szCs w:val="20"/>
            </w:rPr>
          </w:rPrChange>
        </w:rPr>
        <w:t>control</w:t>
      </w:r>
      <w:ins w:id="1339" w:author="Author" w:date="2021-01-14T21:58:00Z">
        <w:r w:rsidR="00EB65F1" w:rsidRPr="00A777F8">
          <w:rPr>
            <w:rFonts w:ascii="Times New Roman" w:hAnsi="Times New Roman" w:cs="Times New Roman"/>
            <w:sz w:val="20"/>
            <w:szCs w:val="20"/>
          </w:rPr>
          <w:t>;</w:t>
        </w:r>
      </w:ins>
      <w:del w:id="1340" w:author="Author" w:date="2021-01-14T21:58:00Z">
        <w:r w:rsidRPr="00A777F8" w:rsidDel="00EB65F1">
          <w:rPr>
            <w:rFonts w:ascii="Times New Roman" w:hAnsi="Times New Roman" w:cs="Times New Roman"/>
            <w:sz w:val="20"/>
            <w:szCs w:val="20"/>
            <w:rPrChange w:id="1341"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42" w:author="Author" w:date="2021-01-14T23:51:00Z">
            <w:rPr>
              <w:rFonts w:ascii="Times New Roman" w:hAnsi="Times New Roman" w:cs="Times New Roman"/>
              <w:b/>
              <w:bCs/>
              <w:sz w:val="20"/>
              <w:szCs w:val="20"/>
            </w:rPr>
          </w:rPrChange>
        </w:rPr>
        <w:t xml:space="preserve"> AS</w:t>
      </w:r>
      <w:ins w:id="1343" w:author="Author" w:date="2021-01-14T21:58:00Z">
        <w:r w:rsidR="00EB65F1" w:rsidRPr="00A777F8">
          <w:rPr>
            <w:rFonts w:ascii="Times New Roman" w:hAnsi="Times New Roman" w:cs="Times New Roman"/>
            <w:sz w:val="20"/>
            <w:szCs w:val="20"/>
          </w:rPr>
          <w:t>,</w:t>
        </w:r>
      </w:ins>
      <w:del w:id="1344" w:author="Author" w:date="2021-01-14T21:58:00Z">
        <w:r w:rsidRPr="00A777F8" w:rsidDel="00EB65F1">
          <w:rPr>
            <w:rFonts w:ascii="Times New Roman" w:hAnsi="Times New Roman" w:cs="Times New Roman"/>
            <w:sz w:val="20"/>
            <w:szCs w:val="20"/>
            <w:rPrChange w:id="1345"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46" w:author="Author" w:date="2021-01-14T23:51:00Z">
            <w:rPr>
              <w:rFonts w:ascii="Times New Roman" w:hAnsi="Times New Roman" w:cs="Times New Roman"/>
              <w:b/>
              <w:bCs/>
              <w:sz w:val="20"/>
              <w:szCs w:val="20"/>
            </w:rPr>
          </w:rPrChange>
        </w:rPr>
        <w:t xml:space="preserve"> acute stress</w:t>
      </w:r>
      <w:ins w:id="1347" w:author="Author" w:date="2021-01-14T21:58:00Z">
        <w:r w:rsidR="00EB65F1" w:rsidRPr="00A777F8">
          <w:rPr>
            <w:rFonts w:ascii="Times New Roman" w:hAnsi="Times New Roman" w:cs="Times New Roman"/>
            <w:sz w:val="20"/>
            <w:szCs w:val="20"/>
          </w:rPr>
          <w:t>;</w:t>
        </w:r>
      </w:ins>
      <w:del w:id="1348" w:author="Author" w:date="2021-01-14T21:58:00Z">
        <w:r w:rsidRPr="00A777F8" w:rsidDel="00EB65F1">
          <w:rPr>
            <w:rFonts w:ascii="Times New Roman" w:hAnsi="Times New Roman" w:cs="Times New Roman"/>
            <w:sz w:val="20"/>
            <w:szCs w:val="20"/>
            <w:rPrChange w:id="1349"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50" w:author="Author" w:date="2021-01-14T23:51:00Z">
            <w:rPr>
              <w:rFonts w:ascii="Times New Roman" w:hAnsi="Times New Roman" w:cs="Times New Roman"/>
              <w:b/>
              <w:bCs/>
              <w:sz w:val="20"/>
              <w:szCs w:val="20"/>
            </w:rPr>
          </w:rPrChange>
        </w:rPr>
        <w:t xml:space="preserve"> CSW1</w:t>
      </w:r>
      <w:ins w:id="1351" w:author="Author" w:date="2021-01-14T21:58:00Z">
        <w:r w:rsidR="00EB65F1" w:rsidRPr="00A777F8">
          <w:rPr>
            <w:rFonts w:ascii="Times New Roman" w:hAnsi="Times New Roman" w:cs="Times New Roman"/>
            <w:sz w:val="20"/>
            <w:szCs w:val="20"/>
          </w:rPr>
          <w:t>,</w:t>
        </w:r>
      </w:ins>
      <w:del w:id="1352" w:author="Author" w:date="2021-01-14T21:58:00Z">
        <w:r w:rsidRPr="00A777F8" w:rsidDel="00EB65F1">
          <w:rPr>
            <w:rFonts w:ascii="Times New Roman" w:hAnsi="Times New Roman" w:cs="Times New Roman"/>
            <w:sz w:val="20"/>
            <w:szCs w:val="20"/>
            <w:rPrChange w:id="1353"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54" w:author="Author" w:date="2021-01-14T23:51:00Z">
            <w:rPr>
              <w:rFonts w:ascii="Times New Roman" w:hAnsi="Times New Roman" w:cs="Times New Roman"/>
              <w:b/>
              <w:bCs/>
              <w:sz w:val="20"/>
              <w:szCs w:val="20"/>
            </w:rPr>
          </w:rPrChange>
        </w:rPr>
        <w:t xml:space="preserve"> chronic stress </w:t>
      </w:r>
      <w:r w:rsidR="00141254" w:rsidRPr="00A777F8">
        <w:rPr>
          <w:rFonts w:ascii="Times New Roman" w:hAnsi="Times New Roman" w:cs="Times New Roman"/>
          <w:sz w:val="20"/>
          <w:szCs w:val="20"/>
          <w:rPrChange w:id="1355" w:author="Author" w:date="2021-01-14T23:51:00Z">
            <w:rPr>
              <w:rFonts w:ascii="Times New Roman" w:hAnsi="Times New Roman" w:cs="Times New Roman"/>
              <w:b/>
              <w:bCs/>
              <w:sz w:val="20"/>
              <w:szCs w:val="20"/>
            </w:rPr>
          </w:rPrChange>
        </w:rPr>
        <w:t>after</w:t>
      </w:r>
      <w:r w:rsidRPr="00A777F8">
        <w:rPr>
          <w:rFonts w:ascii="Times New Roman" w:hAnsi="Times New Roman" w:cs="Times New Roman"/>
          <w:sz w:val="20"/>
          <w:szCs w:val="20"/>
          <w:rPrChange w:id="1356" w:author="Author" w:date="2021-01-14T23:51:00Z">
            <w:rPr>
              <w:rFonts w:ascii="Times New Roman" w:hAnsi="Times New Roman" w:cs="Times New Roman"/>
              <w:b/>
              <w:bCs/>
              <w:sz w:val="20"/>
              <w:szCs w:val="20"/>
            </w:rPr>
          </w:rPrChange>
        </w:rPr>
        <w:t xml:space="preserve"> 8 days</w:t>
      </w:r>
      <w:ins w:id="1357" w:author="Author" w:date="2021-01-14T21:58:00Z">
        <w:r w:rsidR="00EB65F1" w:rsidRPr="00A777F8">
          <w:rPr>
            <w:rFonts w:ascii="Times New Roman" w:hAnsi="Times New Roman" w:cs="Times New Roman"/>
            <w:sz w:val="20"/>
            <w:szCs w:val="20"/>
          </w:rPr>
          <w:t>;</w:t>
        </w:r>
      </w:ins>
      <w:del w:id="1358" w:author="Author" w:date="2021-01-14T21:58:00Z">
        <w:r w:rsidRPr="00A777F8" w:rsidDel="00EB65F1">
          <w:rPr>
            <w:rFonts w:ascii="Times New Roman" w:hAnsi="Times New Roman" w:cs="Times New Roman"/>
            <w:sz w:val="20"/>
            <w:szCs w:val="20"/>
            <w:rPrChange w:id="1359" w:author="Author" w:date="2021-01-14T23:51:00Z">
              <w:rPr>
                <w:rFonts w:ascii="Times New Roman" w:hAnsi="Times New Roman" w:cs="Times New Roman"/>
                <w:b/>
                <w:bCs/>
                <w:sz w:val="20"/>
                <w:szCs w:val="20"/>
              </w:rPr>
            </w:rPrChange>
          </w:rPr>
          <w:delText>,</w:delText>
        </w:r>
      </w:del>
      <w:r w:rsidRPr="00A777F8">
        <w:rPr>
          <w:rFonts w:ascii="Times New Roman" w:hAnsi="Times New Roman" w:cs="Times New Roman"/>
          <w:sz w:val="20"/>
          <w:szCs w:val="20"/>
          <w:rPrChange w:id="1360" w:author="Author" w:date="2021-01-14T23:51:00Z">
            <w:rPr>
              <w:rFonts w:ascii="Times New Roman" w:hAnsi="Times New Roman" w:cs="Times New Roman"/>
              <w:b/>
              <w:bCs/>
              <w:sz w:val="20"/>
              <w:szCs w:val="20"/>
            </w:rPr>
          </w:rPrChange>
        </w:rPr>
        <w:t xml:space="preserve"> CSW2</w:t>
      </w:r>
      <w:del w:id="1361" w:author="Author" w:date="2021-01-14T21:59:00Z">
        <w:r w:rsidRPr="00A777F8" w:rsidDel="00EB65F1">
          <w:rPr>
            <w:rFonts w:ascii="Times New Roman" w:hAnsi="Times New Roman" w:cs="Times New Roman"/>
            <w:sz w:val="20"/>
            <w:szCs w:val="20"/>
            <w:rPrChange w:id="1362" w:author="Author" w:date="2021-01-14T23:51:00Z">
              <w:rPr>
                <w:rFonts w:ascii="Times New Roman" w:hAnsi="Times New Roman" w:cs="Times New Roman"/>
                <w:b/>
                <w:bCs/>
                <w:sz w:val="20"/>
                <w:szCs w:val="20"/>
              </w:rPr>
            </w:rPrChange>
          </w:rPr>
          <w:delText>-</w:delText>
        </w:r>
      </w:del>
      <w:ins w:id="1363" w:author="Author" w:date="2021-01-14T21:59:00Z">
        <w:r w:rsidR="00EB65F1" w:rsidRPr="00A777F8">
          <w:rPr>
            <w:rFonts w:ascii="Times New Roman" w:hAnsi="Times New Roman" w:cs="Times New Roman"/>
            <w:sz w:val="20"/>
            <w:szCs w:val="20"/>
          </w:rPr>
          <w:t>,</w:t>
        </w:r>
      </w:ins>
      <w:r w:rsidRPr="00A777F8">
        <w:rPr>
          <w:rFonts w:ascii="Times New Roman" w:hAnsi="Times New Roman" w:cs="Times New Roman"/>
          <w:sz w:val="20"/>
          <w:szCs w:val="20"/>
          <w:rPrChange w:id="1364" w:author="Author" w:date="2021-01-14T23:51:00Z">
            <w:rPr>
              <w:rFonts w:ascii="Times New Roman" w:hAnsi="Times New Roman" w:cs="Times New Roman"/>
              <w:b/>
              <w:bCs/>
              <w:sz w:val="20"/>
              <w:szCs w:val="20"/>
            </w:rPr>
          </w:rPrChange>
        </w:rPr>
        <w:t xml:space="preserve"> chronic stress </w:t>
      </w:r>
      <w:r w:rsidR="00141254" w:rsidRPr="00A777F8">
        <w:rPr>
          <w:rFonts w:ascii="Times New Roman" w:hAnsi="Times New Roman" w:cs="Times New Roman"/>
          <w:sz w:val="20"/>
          <w:szCs w:val="20"/>
          <w:rPrChange w:id="1365" w:author="Author" w:date="2021-01-14T23:51:00Z">
            <w:rPr>
              <w:rFonts w:ascii="Times New Roman" w:hAnsi="Times New Roman" w:cs="Times New Roman"/>
              <w:b/>
              <w:bCs/>
              <w:sz w:val="20"/>
              <w:szCs w:val="20"/>
            </w:rPr>
          </w:rPrChange>
        </w:rPr>
        <w:t>after</w:t>
      </w:r>
      <w:r w:rsidRPr="00A777F8">
        <w:rPr>
          <w:rFonts w:ascii="Times New Roman" w:hAnsi="Times New Roman" w:cs="Times New Roman"/>
          <w:sz w:val="20"/>
          <w:szCs w:val="20"/>
          <w:rPrChange w:id="1366" w:author="Author" w:date="2021-01-14T23:51:00Z">
            <w:rPr>
              <w:rFonts w:ascii="Times New Roman" w:hAnsi="Times New Roman" w:cs="Times New Roman"/>
              <w:b/>
              <w:bCs/>
              <w:sz w:val="20"/>
              <w:szCs w:val="20"/>
            </w:rPr>
          </w:rPrChange>
        </w:rPr>
        <w:t xml:space="preserve"> 15 days</w:t>
      </w:r>
      <w:del w:id="1367" w:author="Author" w:date="2021-01-14T21:59:00Z">
        <w:r w:rsidRPr="00A777F8" w:rsidDel="00EB65F1">
          <w:rPr>
            <w:rFonts w:ascii="Times New Roman" w:hAnsi="Times New Roman" w:cs="Times New Roman"/>
            <w:sz w:val="20"/>
            <w:szCs w:val="20"/>
            <w:rPrChange w:id="1368" w:author="Author" w:date="2021-01-14T23:51:00Z">
              <w:rPr>
                <w:rFonts w:ascii="Times New Roman" w:hAnsi="Times New Roman" w:cs="Times New Roman"/>
                <w:b/>
                <w:bCs/>
                <w:sz w:val="20"/>
                <w:szCs w:val="20"/>
              </w:rPr>
            </w:rPrChange>
          </w:rPr>
          <w:delText>,</w:delText>
        </w:r>
      </w:del>
      <w:ins w:id="1369" w:author="Author" w:date="2021-01-14T21:59:00Z">
        <w:r w:rsidR="00EB65F1" w:rsidRPr="00A777F8">
          <w:rPr>
            <w:rFonts w:ascii="Times New Roman" w:hAnsi="Times New Roman" w:cs="Times New Roman"/>
            <w:sz w:val="20"/>
            <w:szCs w:val="20"/>
          </w:rPr>
          <w:t>;</w:t>
        </w:r>
      </w:ins>
      <w:r w:rsidRPr="00A777F8">
        <w:rPr>
          <w:rFonts w:ascii="Times New Roman" w:hAnsi="Times New Roman" w:cs="Times New Roman"/>
          <w:sz w:val="20"/>
          <w:szCs w:val="20"/>
          <w:rPrChange w:id="1370" w:author="Author" w:date="2021-01-14T23:51:00Z">
            <w:rPr>
              <w:rFonts w:ascii="Times New Roman" w:hAnsi="Times New Roman" w:cs="Times New Roman"/>
              <w:b/>
              <w:bCs/>
              <w:sz w:val="20"/>
              <w:szCs w:val="20"/>
            </w:rPr>
          </w:rPrChange>
        </w:rPr>
        <w:t xml:space="preserve"> </w:t>
      </w:r>
      <w:r w:rsidR="00141254" w:rsidRPr="00A777F8">
        <w:rPr>
          <w:rFonts w:ascii="Times New Roman" w:hAnsi="Times New Roman" w:cs="Times New Roman"/>
          <w:sz w:val="20"/>
          <w:szCs w:val="20"/>
          <w:rPrChange w:id="1371" w:author="Author" w:date="2021-01-14T23:51:00Z">
            <w:rPr>
              <w:rFonts w:ascii="Times New Roman" w:hAnsi="Times New Roman" w:cs="Times New Roman"/>
              <w:b/>
              <w:bCs/>
              <w:sz w:val="20"/>
              <w:szCs w:val="20"/>
            </w:rPr>
          </w:rPrChange>
        </w:rPr>
        <w:t>CSW3</w:t>
      </w:r>
      <w:del w:id="1372" w:author="Author" w:date="2021-01-14T21:59:00Z">
        <w:r w:rsidR="00141254" w:rsidRPr="00A777F8" w:rsidDel="00EB65F1">
          <w:rPr>
            <w:rFonts w:ascii="Times New Roman" w:hAnsi="Times New Roman" w:cs="Times New Roman"/>
            <w:sz w:val="20"/>
            <w:szCs w:val="20"/>
            <w:rPrChange w:id="1373" w:author="Author" w:date="2021-01-14T23:51:00Z">
              <w:rPr>
                <w:rFonts w:ascii="Times New Roman" w:hAnsi="Times New Roman" w:cs="Times New Roman"/>
                <w:b/>
                <w:bCs/>
                <w:sz w:val="20"/>
                <w:szCs w:val="20"/>
              </w:rPr>
            </w:rPrChange>
          </w:rPr>
          <w:delText>-</w:delText>
        </w:r>
      </w:del>
      <w:ins w:id="1374" w:author="Author" w:date="2021-01-14T21:59:00Z">
        <w:r w:rsidR="00EB65F1" w:rsidRPr="00A777F8">
          <w:rPr>
            <w:rFonts w:ascii="Times New Roman" w:hAnsi="Times New Roman" w:cs="Times New Roman"/>
            <w:sz w:val="20"/>
            <w:szCs w:val="20"/>
          </w:rPr>
          <w:t>,</w:t>
        </w:r>
      </w:ins>
      <w:r w:rsidR="00141254" w:rsidRPr="00A777F8">
        <w:rPr>
          <w:rFonts w:ascii="Times New Roman" w:hAnsi="Times New Roman" w:cs="Times New Roman"/>
          <w:sz w:val="20"/>
          <w:szCs w:val="20"/>
          <w:rPrChange w:id="1375" w:author="Author" w:date="2021-01-14T23:51:00Z">
            <w:rPr>
              <w:rFonts w:ascii="Times New Roman" w:hAnsi="Times New Roman" w:cs="Times New Roman"/>
              <w:b/>
              <w:bCs/>
              <w:sz w:val="20"/>
              <w:szCs w:val="20"/>
            </w:rPr>
          </w:rPrChange>
        </w:rPr>
        <w:t xml:space="preserve"> chronic stress after</w:t>
      </w:r>
      <w:del w:id="1376" w:author="Author" w:date="2021-01-14T15:37:00Z">
        <w:r w:rsidR="00141254" w:rsidRPr="00A777F8" w:rsidDel="00AC28E6">
          <w:rPr>
            <w:rFonts w:ascii="Times New Roman" w:hAnsi="Times New Roman" w:cs="Times New Roman"/>
            <w:sz w:val="20"/>
            <w:szCs w:val="20"/>
            <w:rPrChange w:id="1377" w:author="Author" w:date="2021-01-14T23:51:00Z">
              <w:rPr>
                <w:rFonts w:ascii="Times New Roman" w:hAnsi="Times New Roman" w:cs="Times New Roman"/>
                <w:b/>
                <w:bCs/>
                <w:sz w:val="20"/>
                <w:szCs w:val="20"/>
              </w:rPr>
            </w:rPrChange>
          </w:rPr>
          <w:delText xml:space="preserve"> </w:delText>
        </w:r>
      </w:del>
      <w:r w:rsidRPr="00A777F8">
        <w:rPr>
          <w:rFonts w:ascii="Times New Roman" w:hAnsi="Times New Roman" w:cs="Times New Roman"/>
          <w:sz w:val="20"/>
          <w:szCs w:val="20"/>
          <w:rPrChange w:id="1378" w:author="Author" w:date="2021-01-14T23:51:00Z">
            <w:rPr>
              <w:rFonts w:ascii="Times New Roman" w:hAnsi="Times New Roman" w:cs="Times New Roman"/>
              <w:b/>
              <w:bCs/>
              <w:sz w:val="20"/>
              <w:szCs w:val="20"/>
            </w:rPr>
          </w:rPrChange>
        </w:rPr>
        <w:t xml:space="preserve"> 22 days</w:t>
      </w:r>
    </w:p>
    <w:p w14:paraId="0B9EEC67" w14:textId="76166D3D" w:rsidR="00141254" w:rsidRPr="00366029" w:rsidDel="00DF68DB" w:rsidRDefault="00141254">
      <w:pPr>
        <w:bidi w:val="0"/>
        <w:spacing w:after="120" w:line="480" w:lineRule="auto"/>
        <w:ind w:firstLine="720"/>
        <w:jc w:val="both"/>
        <w:rPr>
          <w:del w:id="1379" w:author="Author" w:date="2021-01-14T23:07:00Z"/>
          <w:rFonts w:ascii="Times New Roman" w:hAnsi="Times New Roman" w:cs="Times New Roman"/>
          <w:sz w:val="24"/>
          <w:szCs w:val="24"/>
        </w:rPr>
        <w:pPrChange w:id="1380" w:author="Author" w:date="2021-01-15T00:28:00Z">
          <w:pPr>
            <w:bidi w:val="0"/>
            <w:spacing w:line="480" w:lineRule="auto"/>
            <w:jc w:val="both"/>
          </w:pPr>
        </w:pPrChange>
      </w:pPr>
      <w:r w:rsidRPr="00A777F8">
        <w:rPr>
          <w:rFonts w:ascii="Times New Roman" w:hAnsi="Times New Roman" w:cs="Times New Roman"/>
          <w:sz w:val="24"/>
          <w:szCs w:val="24"/>
        </w:rPr>
        <w:t xml:space="preserve">Chronic administration of cortisol (simulating chronic stress) decreased the relative expression of IFNa-1, heat shock proteins 70 (HSP70) and 90 (HSP90), </w:t>
      </w:r>
      <w:r w:rsidRPr="00366029">
        <w:rPr>
          <w:rFonts w:ascii="Times New Roman" w:hAnsi="Times New Roman" w:cs="Times New Roman"/>
          <w:b/>
          <w:bCs/>
          <w:sz w:val="24"/>
          <w:szCs w:val="24"/>
        </w:rPr>
        <w:t>s</w:t>
      </w:r>
      <w:r w:rsidRPr="00A777F8">
        <w:rPr>
          <w:rStyle w:val="Strong"/>
          <w:rFonts w:ascii="Times New Roman" w:hAnsi="Times New Roman" w:cs="Times New Roman"/>
          <w:b w:val="0"/>
          <w:bCs w:val="0"/>
          <w:sz w:val="24"/>
          <w:szCs w:val="24"/>
          <w:shd w:val="clear" w:color="auto" w:fill="FFFFFF"/>
          <w:rPrChange w:id="1381" w:author="Author" w:date="2021-01-14T23:51:00Z">
            <w:rPr>
              <w:rStyle w:val="Strong"/>
              <w:rFonts w:ascii="Times New Roman" w:hAnsi="Times New Roman" w:cs="Times New Roman"/>
              <w:b w:val="0"/>
              <w:bCs w:val="0"/>
              <w:color w:val="4D4D4D"/>
              <w:sz w:val="24"/>
              <w:szCs w:val="24"/>
              <w:shd w:val="clear" w:color="auto" w:fill="FFFFFF"/>
            </w:rPr>
          </w:rPrChange>
        </w:rPr>
        <w:t>erum amyloid A protein</w:t>
      </w:r>
      <w:r w:rsidRPr="00A777F8">
        <w:rPr>
          <w:rFonts w:ascii="Times New Roman" w:hAnsi="Times New Roman" w:cs="Times New Roman"/>
          <w:sz w:val="24"/>
          <w:szCs w:val="24"/>
        </w:rPr>
        <w:t xml:space="preserve"> (SAA), and glucocorticoid receptors in </w:t>
      </w:r>
      <w:r w:rsidRPr="00366029">
        <w:rPr>
          <w:rFonts w:ascii="Times New Roman" w:hAnsi="Times New Roman" w:cs="Times New Roman"/>
          <w:i/>
          <w:iCs/>
          <w:sz w:val="24"/>
          <w:szCs w:val="24"/>
        </w:rPr>
        <w:t>Salmo salar</w:t>
      </w:r>
      <w:r w:rsidRPr="00366029">
        <w:rPr>
          <w:rFonts w:ascii="Times New Roman" w:hAnsi="Times New Roman" w:cs="Times New Roman"/>
          <w:sz w:val="24"/>
          <w:szCs w:val="24"/>
        </w:rPr>
        <w:t xml:space="preserve"> (Engelsma </w:t>
      </w:r>
      <w:del w:id="1382" w:author="Author" w:date="2021-01-14T15:36:00Z">
        <w:r w:rsidRPr="00366029" w:rsidDel="008412E9">
          <w:rPr>
            <w:rFonts w:ascii="Times New Roman" w:hAnsi="Times New Roman" w:cs="Times New Roman"/>
            <w:sz w:val="24"/>
            <w:szCs w:val="24"/>
          </w:rPr>
          <w:delText>et al.,</w:delText>
        </w:r>
      </w:del>
      <w:ins w:id="1383" w:author="Author" w:date="2021-01-14T15:36:00Z">
        <w:r w:rsidR="008412E9" w:rsidRPr="00366029">
          <w:rPr>
            <w:rFonts w:ascii="Times New Roman" w:hAnsi="Times New Roman" w:cs="Times New Roman"/>
            <w:i/>
            <w:sz w:val="24"/>
            <w:szCs w:val="24"/>
          </w:rPr>
          <w:t>et al.,</w:t>
        </w:r>
      </w:ins>
      <w:r w:rsidRPr="00372417">
        <w:rPr>
          <w:rFonts w:ascii="Times New Roman" w:hAnsi="Times New Roman" w:cs="Times New Roman"/>
          <w:sz w:val="24"/>
          <w:szCs w:val="24"/>
        </w:rPr>
        <w:t xml:space="preserve"> 2003). M</w:t>
      </w:r>
      <w:r w:rsidRPr="00021DAE">
        <w:rPr>
          <w:rFonts w:ascii="Times New Roman" w:hAnsi="Times New Roman" w:cs="Times New Roman"/>
          <w:sz w:val="24"/>
          <w:szCs w:val="24"/>
        </w:rPr>
        <w:t>acrophage cell line</w:t>
      </w:r>
      <w:ins w:id="1384" w:author="Author" w:date="2021-01-14T23:51:00Z">
        <w:r w:rsidR="00366029">
          <w:rPr>
            <w:rFonts w:ascii="Times New Roman" w:hAnsi="Times New Roman" w:cs="Times New Roman"/>
            <w:sz w:val="24"/>
            <w:szCs w:val="24"/>
          </w:rPr>
          <w:t>s</w:t>
        </w:r>
      </w:ins>
      <w:r w:rsidRPr="00366029">
        <w:rPr>
          <w:rFonts w:ascii="Times New Roman" w:hAnsi="Times New Roman" w:cs="Times New Roman"/>
          <w:sz w:val="24"/>
          <w:szCs w:val="24"/>
        </w:rPr>
        <w:t xml:space="preserve"> revealed </w:t>
      </w:r>
      <w:ins w:id="1385" w:author="Author" w:date="2021-01-14T23:51:00Z">
        <w:r w:rsidR="00366029">
          <w:rPr>
            <w:rFonts w:ascii="Times New Roman" w:hAnsi="Times New Roman" w:cs="Times New Roman"/>
            <w:sz w:val="24"/>
            <w:szCs w:val="24"/>
          </w:rPr>
          <w:t xml:space="preserve">the </w:t>
        </w:r>
      </w:ins>
      <w:r w:rsidRPr="00366029">
        <w:rPr>
          <w:rFonts w:ascii="Times New Roman" w:hAnsi="Times New Roman" w:cs="Times New Roman"/>
          <w:sz w:val="24"/>
          <w:szCs w:val="24"/>
        </w:rPr>
        <w:t>inhibition of chemotaxis, phagocytosis, and respiratory burst activity in</w:t>
      </w:r>
      <w:del w:id="1386" w:author="Author" w:date="2021-01-14T23:51:00Z">
        <w:r w:rsidRPr="00366029" w:rsidDel="00366029">
          <w:rPr>
            <w:rFonts w:ascii="Times New Roman" w:hAnsi="Times New Roman" w:cs="Times New Roman"/>
            <w:sz w:val="24"/>
            <w:szCs w:val="24"/>
          </w:rPr>
          <w:delText xml:space="preserve"> a</w:delText>
        </w:r>
      </w:del>
      <w:r w:rsidRPr="00366029">
        <w:rPr>
          <w:rFonts w:ascii="Times New Roman" w:hAnsi="Times New Roman" w:cs="Times New Roman"/>
          <w:sz w:val="24"/>
          <w:szCs w:val="24"/>
        </w:rPr>
        <w:t xml:space="preserve"> goldfish (Wang and Belosevic, 1995). These chronic administrations of cortisol strengthen the downregulation of cytotoxic functions by chronic stress (Table 1).</w:t>
      </w:r>
    </w:p>
    <w:p w14:paraId="14ADDB36" w14:textId="77777777" w:rsidR="00DF68DB" w:rsidRPr="00372417" w:rsidRDefault="00DF68DB">
      <w:pPr>
        <w:bidi w:val="0"/>
        <w:spacing w:after="120" w:line="480" w:lineRule="auto"/>
        <w:ind w:firstLine="720"/>
        <w:jc w:val="both"/>
        <w:rPr>
          <w:ins w:id="1387" w:author="Author" w:date="2021-01-14T23:07:00Z"/>
          <w:rFonts w:ascii="Times New Roman" w:hAnsi="Times New Roman" w:cs="Times New Roman"/>
          <w:sz w:val="24"/>
          <w:szCs w:val="24"/>
        </w:rPr>
        <w:pPrChange w:id="1388" w:author="Author" w:date="2021-01-15T00:28:00Z">
          <w:pPr>
            <w:bidi w:val="0"/>
            <w:spacing w:line="480" w:lineRule="auto"/>
            <w:jc w:val="both"/>
          </w:pPr>
        </w:pPrChange>
      </w:pPr>
    </w:p>
    <w:p w14:paraId="6ADFDCA5" w14:textId="01587F95" w:rsidR="00141254" w:rsidRPr="00A34991" w:rsidDel="00DF68DB" w:rsidRDefault="00141254">
      <w:pPr>
        <w:bidi w:val="0"/>
        <w:spacing w:after="120" w:line="480" w:lineRule="auto"/>
        <w:ind w:firstLine="720"/>
        <w:jc w:val="both"/>
        <w:rPr>
          <w:del w:id="1389" w:author="Author" w:date="2021-01-14T23:07:00Z"/>
          <w:rFonts w:ascii="Times New Roman" w:hAnsi="Times New Roman" w:cs="Times New Roman"/>
          <w:sz w:val="24"/>
          <w:szCs w:val="24"/>
        </w:rPr>
        <w:pPrChange w:id="1390" w:author="Author" w:date="2021-01-15T00:28:00Z">
          <w:pPr>
            <w:bidi w:val="0"/>
            <w:spacing w:line="480" w:lineRule="auto"/>
            <w:jc w:val="both"/>
          </w:pPr>
        </w:pPrChange>
      </w:pPr>
      <w:r w:rsidRPr="00D015E8">
        <w:rPr>
          <w:rFonts w:ascii="Times New Roman" w:hAnsi="Times New Roman" w:cs="Times New Roman"/>
          <w:sz w:val="24"/>
          <w:szCs w:val="24"/>
        </w:rPr>
        <w:t>Innate function (immunoglobulin M (IgM) and complement C3s mRNA) (Table 1) was not significantly affected during acute or chronic hypoxic-stress treatments (Shimon-Hophy and Avtalion</w:t>
      </w:r>
      <w:ins w:id="1391" w:author="Author" w:date="2021-01-15T02:14:00Z">
        <w:r w:rsidR="000D429B">
          <w:rPr>
            <w:rFonts w:ascii="Times New Roman" w:hAnsi="Times New Roman" w:cs="Times New Roman"/>
            <w:sz w:val="24"/>
            <w:szCs w:val="24"/>
          </w:rPr>
          <w:t>,</w:t>
        </w:r>
      </w:ins>
      <w:r w:rsidRPr="00D015E8">
        <w:rPr>
          <w:rFonts w:ascii="Times New Roman" w:hAnsi="Times New Roman" w:cs="Times New Roman"/>
          <w:sz w:val="24"/>
          <w:szCs w:val="24"/>
        </w:rPr>
        <w:t xml:space="preserve"> 2017),</w:t>
      </w:r>
      <w:r w:rsidRPr="000D429B">
        <w:rPr>
          <w:rFonts w:ascii="Times New Roman" w:hAnsi="Times New Roman" w:cs="Times New Roman"/>
          <w:sz w:val="24"/>
          <w:szCs w:val="24"/>
          <w:lang w:val="en"/>
        </w:rPr>
        <w:t xml:space="preserve"> chronic confinement stress</w:t>
      </w:r>
      <w:ins w:id="1392" w:author="Author" w:date="2021-01-14T23:48:00Z">
        <w:r w:rsidR="00335132" w:rsidRPr="008E2786">
          <w:rPr>
            <w:rFonts w:ascii="Times New Roman" w:hAnsi="Times New Roman" w:cs="Times New Roman"/>
            <w:sz w:val="24"/>
            <w:szCs w:val="24"/>
            <w:lang w:val="en"/>
          </w:rPr>
          <w:t xml:space="preserve"> </w:t>
        </w:r>
        <w:r w:rsidR="009E4912" w:rsidRPr="00B40985">
          <w:rPr>
            <w:rFonts w:ascii="Times New Roman" w:hAnsi="Times New Roman" w:cs="Times New Roman"/>
            <w:sz w:val="24"/>
            <w:szCs w:val="24"/>
            <w:lang w:val="en"/>
          </w:rPr>
          <w:t>events</w:t>
        </w:r>
      </w:ins>
      <w:r w:rsidRPr="00B40985">
        <w:rPr>
          <w:rFonts w:ascii="Times New Roman" w:hAnsi="Times New Roman" w:cs="Times New Roman"/>
          <w:sz w:val="24"/>
          <w:szCs w:val="24"/>
          <w:lang w:val="en"/>
        </w:rPr>
        <w:t xml:space="preserve"> of juvenile Eurasian perch (</w:t>
      </w:r>
      <w:r w:rsidRPr="00A34991">
        <w:rPr>
          <w:rFonts w:ascii="Times New Roman" w:hAnsi="Times New Roman" w:cs="Times New Roman"/>
          <w:i/>
          <w:iCs/>
          <w:sz w:val="24"/>
          <w:szCs w:val="24"/>
          <w:lang w:val="en"/>
        </w:rPr>
        <w:t>Perca fluviatilis</w:t>
      </w:r>
      <w:r w:rsidRPr="00A34991">
        <w:rPr>
          <w:rFonts w:ascii="Times New Roman" w:hAnsi="Times New Roman" w:cs="Times New Roman"/>
          <w:sz w:val="24"/>
          <w:szCs w:val="24"/>
          <w:lang w:val="en"/>
        </w:rPr>
        <w:t xml:space="preserve">) (Douxfils </w:t>
      </w:r>
      <w:del w:id="1393"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394"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2011)</w:t>
      </w:r>
      <w:ins w:id="1395" w:author="Author" w:date="2021-01-14T23:48:00Z">
        <w:r w:rsidR="009E4912"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 </w:t>
      </w:r>
      <w:del w:id="1396" w:author="Author" w:date="2021-01-14T23:48:00Z">
        <w:r w:rsidRPr="00A34991" w:rsidDel="009E4912">
          <w:rPr>
            <w:rFonts w:ascii="Times New Roman" w:hAnsi="Times New Roman" w:cs="Times New Roman"/>
            <w:sz w:val="24"/>
            <w:szCs w:val="24"/>
            <w:lang w:val="en"/>
          </w:rPr>
          <w:delText xml:space="preserve">and </w:delText>
        </w:r>
      </w:del>
      <w:ins w:id="1397" w:author="Author" w:date="2021-01-14T23:48:00Z">
        <w:r w:rsidR="009E4912" w:rsidRPr="00A34991">
          <w:rPr>
            <w:rFonts w:ascii="Times New Roman" w:hAnsi="Times New Roman" w:cs="Times New Roman"/>
            <w:sz w:val="24"/>
            <w:szCs w:val="24"/>
            <w:lang w:val="en"/>
          </w:rPr>
          <w:t xml:space="preserve">or </w:t>
        </w:r>
      </w:ins>
      <w:r w:rsidRPr="00A34991">
        <w:rPr>
          <w:rFonts w:ascii="Times New Roman" w:hAnsi="Times New Roman" w:cs="Times New Roman"/>
          <w:sz w:val="24"/>
          <w:szCs w:val="24"/>
          <w:lang w:val="en"/>
        </w:rPr>
        <w:t xml:space="preserve">high stocking density of </w:t>
      </w:r>
      <w:r w:rsidRPr="00A34991">
        <w:rPr>
          <w:rFonts w:ascii="Times New Roman" w:hAnsi="Times New Roman" w:cs="Times New Roman"/>
          <w:i/>
          <w:iCs/>
          <w:sz w:val="24"/>
          <w:szCs w:val="24"/>
          <w:lang w:val="en"/>
        </w:rPr>
        <w:t xml:space="preserve">Eleginops maclovinus </w:t>
      </w:r>
      <w:r w:rsidRPr="00A34991">
        <w:rPr>
          <w:rFonts w:ascii="Times New Roman" w:hAnsi="Times New Roman" w:cs="Times New Roman"/>
          <w:sz w:val="24"/>
          <w:szCs w:val="24"/>
          <w:lang w:val="en"/>
        </w:rPr>
        <w:t xml:space="preserve">(Vargas-Chacoff </w:t>
      </w:r>
      <w:del w:id="1398"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399"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2014). These results </w:t>
      </w:r>
      <w:del w:id="1400" w:author="Author" w:date="2021-01-14T23:49:00Z">
        <w:r w:rsidRPr="00A34991" w:rsidDel="009E4912">
          <w:rPr>
            <w:rFonts w:ascii="Times New Roman" w:hAnsi="Times New Roman" w:cs="Times New Roman"/>
            <w:sz w:val="24"/>
            <w:szCs w:val="24"/>
            <w:lang w:val="en"/>
          </w:rPr>
          <w:delText xml:space="preserve">were in contradiction </w:delText>
        </w:r>
      </w:del>
      <w:ins w:id="1401" w:author="Author" w:date="2021-01-14T23:49:00Z">
        <w:r w:rsidR="009E4912" w:rsidRPr="00A34991">
          <w:rPr>
            <w:rFonts w:ascii="Times New Roman" w:hAnsi="Times New Roman" w:cs="Times New Roman"/>
            <w:sz w:val="24"/>
            <w:szCs w:val="24"/>
            <w:lang w:val="en"/>
          </w:rPr>
          <w:t xml:space="preserve">contradicted </w:t>
        </w:r>
      </w:ins>
      <w:del w:id="1402" w:author="Author" w:date="2021-01-14T23:49:00Z">
        <w:r w:rsidRPr="00A34991" w:rsidDel="009E4912">
          <w:rPr>
            <w:rFonts w:ascii="Times New Roman" w:hAnsi="Times New Roman" w:cs="Times New Roman"/>
            <w:sz w:val="24"/>
            <w:szCs w:val="24"/>
            <w:lang w:val="en"/>
          </w:rPr>
          <w:delText xml:space="preserve">with </w:delText>
        </w:r>
      </w:del>
      <w:r w:rsidRPr="00A34991">
        <w:rPr>
          <w:rFonts w:ascii="Times New Roman" w:hAnsi="Times New Roman" w:cs="Times New Roman"/>
          <w:sz w:val="24"/>
          <w:szCs w:val="24"/>
          <w:lang w:val="en"/>
        </w:rPr>
        <w:t>husbandry, confinement</w:t>
      </w:r>
      <w:ins w:id="1403" w:author="Author" w:date="2021-01-14T23:49:00Z">
        <w:r w:rsidR="009E4912" w:rsidRPr="00A34991">
          <w:rPr>
            <w:rFonts w:ascii="Times New Roman" w:hAnsi="Times New Roman" w:cs="Times New Roman"/>
            <w:sz w:val="24"/>
            <w:szCs w:val="24"/>
            <w:lang w:val="en"/>
          </w:rPr>
          <w:t xml:space="preserve">, and </w:t>
        </w:r>
      </w:ins>
      <w:del w:id="1404" w:author="Author" w:date="2021-01-14T23:49:00Z">
        <w:r w:rsidRPr="00A34991" w:rsidDel="009E4912">
          <w:rPr>
            <w:rFonts w:ascii="Times New Roman" w:hAnsi="Times New Roman" w:cs="Times New Roman"/>
            <w:sz w:val="24"/>
            <w:szCs w:val="24"/>
            <w:lang w:val="en"/>
          </w:rPr>
          <w:delText xml:space="preserve"> or </w:delText>
        </w:r>
      </w:del>
      <w:r w:rsidRPr="00A34991">
        <w:rPr>
          <w:rFonts w:ascii="Times New Roman" w:hAnsi="Times New Roman" w:cs="Times New Roman"/>
          <w:sz w:val="24"/>
          <w:szCs w:val="24"/>
          <w:lang w:val="en"/>
        </w:rPr>
        <w:t>crowding</w:t>
      </w:r>
      <w:del w:id="1405" w:author="Author" w:date="2021-01-14T23:49:00Z">
        <w:r w:rsidRPr="00A34991" w:rsidDel="009E4912">
          <w:rPr>
            <w:rFonts w:ascii="Times New Roman" w:hAnsi="Times New Roman" w:cs="Times New Roman"/>
            <w:sz w:val="24"/>
            <w:szCs w:val="24"/>
            <w:lang w:val="en"/>
          </w:rPr>
          <w:delText xml:space="preserve"> </w:delText>
        </w:r>
      </w:del>
      <w:ins w:id="1406" w:author="Author" w:date="2021-01-14T23:49:00Z">
        <w:r w:rsidR="009E4912"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induced stresses findings (Varsamos </w:t>
      </w:r>
      <w:del w:id="1407"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08"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2006; Nagae </w:t>
      </w:r>
      <w:del w:id="1409"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10"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1994; Maule </w:t>
      </w:r>
      <w:del w:id="1411"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12"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1989; Rotllant </w:t>
      </w:r>
      <w:del w:id="1413"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14"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1997; Ruane </w:t>
      </w:r>
      <w:del w:id="1415"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16"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1999)</w:t>
      </w:r>
      <w:ins w:id="1417" w:author="Author" w:date="2021-01-14T23:49:00Z">
        <w:r w:rsidR="009E4912" w:rsidRPr="00A34991">
          <w:rPr>
            <w:rFonts w:ascii="Times New Roman" w:hAnsi="Times New Roman" w:cs="Times New Roman"/>
            <w:sz w:val="24"/>
            <w:szCs w:val="24"/>
            <w:lang w:val="en"/>
          </w:rPr>
          <w:t>.</w:t>
        </w:r>
      </w:ins>
      <w:del w:id="1418" w:author="Author" w:date="2021-01-14T23:49:00Z">
        <w:r w:rsidRPr="00A34991" w:rsidDel="009E4912">
          <w:rPr>
            <w:rFonts w:ascii="Times New Roman" w:hAnsi="Times New Roman" w:cs="Times New Roman"/>
            <w:sz w:val="24"/>
            <w:szCs w:val="24"/>
            <w:lang w:val="en"/>
          </w:rPr>
          <w:delText>,</w:delText>
        </w:r>
      </w:del>
      <w:r w:rsidRPr="00A34991">
        <w:rPr>
          <w:rFonts w:ascii="Times New Roman" w:hAnsi="Times New Roman" w:cs="Times New Roman"/>
          <w:sz w:val="24"/>
          <w:szCs w:val="24"/>
          <w:lang w:val="en"/>
        </w:rPr>
        <w:t xml:space="preserve"> </w:t>
      </w:r>
      <w:del w:id="1419" w:author="Author" w:date="2021-01-14T15:38:00Z">
        <w:r w:rsidRPr="00A34991" w:rsidDel="00AC28E6">
          <w:rPr>
            <w:rFonts w:ascii="Times New Roman" w:hAnsi="Times New Roman" w:cs="Times New Roman"/>
            <w:sz w:val="24"/>
            <w:szCs w:val="24"/>
          </w:rPr>
          <w:delText xml:space="preserve"> </w:delText>
        </w:r>
      </w:del>
      <w:r w:rsidRPr="00A34991">
        <w:rPr>
          <w:rFonts w:ascii="Times New Roman" w:hAnsi="Times New Roman" w:cs="Times New Roman"/>
          <w:sz w:val="24"/>
          <w:szCs w:val="24"/>
          <w:lang w:val="en"/>
        </w:rPr>
        <w:t>Presumably</w:t>
      </w:r>
      <w:ins w:id="1420" w:author="Author" w:date="2021-01-15T01:46:00Z">
        <w:r w:rsidR="00745AAD">
          <w:rPr>
            <w:rFonts w:ascii="Times New Roman" w:hAnsi="Times New Roman" w:cs="Times New Roman"/>
            <w:sz w:val="24"/>
            <w:szCs w:val="24"/>
            <w:lang w:val="en"/>
          </w:rPr>
          <w:t>,</w:t>
        </w:r>
      </w:ins>
      <w:r w:rsidRPr="00745AAD">
        <w:rPr>
          <w:rFonts w:ascii="Times New Roman" w:hAnsi="Times New Roman" w:cs="Times New Roman"/>
          <w:sz w:val="24"/>
          <w:szCs w:val="24"/>
          <w:lang w:val="en"/>
        </w:rPr>
        <w:t xml:space="preserve"> these differences between the results are due to the presence of mod</w:t>
      </w:r>
      <w:r w:rsidR="00D112FB" w:rsidRPr="00745AAD">
        <w:rPr>
          <w:rFonts w:ascii="Times New Roman" w:hAnsi="Times New Roman" w:cs="Times New Roman"/>
          <w:sz w:val="24"/>
          <w:szCs w:val="24"/>
          <w:lang w:val="en"/>
        </w:rPr>
        <w:t>ulators that regulate IgM humoral activity</w:t>
      </w:r>
      <w:r w:rsidRPr="00C958FA">
        <w:rPr>
          <w:rFonts w:ascii="Times New Roman" w:hAnsi="Times New Roman" w:cs="Times New Roman"/>
          <w:sz w:val="24"/>
          <w:szCs w:val="24"/>
          <w:lang w:val="en"/>
        </w:rPr>
        <w:t xml:space="preserve"> (Cuesta </w:t>
      </w:r>
      <w:del w:id="1421" w:author="Author" w:date="2021-01-14T15:36:00Z">
        <w:r w:rsidRPr="000D429B" w:rsidDel="008412E9">
          <w:rPr>
            <w:rFonts w:ascii="Times New Roman" w:hAnsi="Times New Roman" w:cs="Times New Roman"/>
            <w:sz w:val="24"/>
            <w:szCs w:val="24"/>
            <w:lang w:val="en"/>
          </w:rPr>
          <w:delText>et al.,</w:delText>
        </w:r>
      </w:del>
      <w:ins w:id="1422" w:author="Author" w:date="2021-01-14T15:36:00Z">
        <w:r w:rsidR="008412E9" w:rsidRPr="000D429B">
          <w:rPr>
            <w:rFonts w:ascii="Times New Roman" w:hAnsi="Times New Roman" w:cs="Times New Roman"/>
            <w:i/>
            <w:sz w:val="24"/>
            <w:szCs w:val="24"/>
            <w:lang w:val="en"/>
          </w:rPr>
          <w:t>et al.,</w:t>
        </w:r>
      </w:ins>
      <w:r w:rsidRPr="008E2786">
        <w:rPr>
          <w:rFonts w:ascii="Times New Roman" w:hAnsi="Times New Roman" w:cs="Times New Roman"/>
          <w:sz w:val="24"/>
          <w:szCs w:val="24"/>
          <w:lang w:val="en"/>
        </w:rPr>
        <w:t xml:space="preserve"> 2004). Similarly, C3s mR</w:t>
      </w:r>
      <w:r w:rsidRPr="00B40985">
        <w:rPr>
          <w:rFonts w:ascii="Times New Roman" w:hAnsi="Times New Roman" w:cs="Times New Roman"/>
          <w:sz w:val="24"/>
          <w:szCs w:val="24"/>
          <w:lang w:val="en"/>
        </w:rPr>
        <w:t xml:space="preserve">NA showed no significant changes in </w:t>
      </w:r>
      <w:del w:id="1423" w:author="Author" w:date="2021-01-14T23:49:00Z">
        <w:r w:rsidRPr="00B40985" w:rsidDel="009E4912">
          <w:rPr>
            <w:rFonts w:ascii="Times New Roman" w:hAnsi="Times New Roman" w:cs="Times New Roman"/>
            <w:sz w:val="24"/>
            <w:szCs w:val="24"/>
            <w:lang w:val="en"/>
          </w:rPr>
          <w:delText xml:space="preserve">both </w:delText>
        </w:r>
      </w:del>
      <w:ins w:id="1424" w:author="Author" w:date="2021-01-14T23:49:00Z">
        <w:r w:rsidR="009E4912" w:rsidRPr="00A34991">
          <w:rPr>
            <w:rFonts w:ascii="Times New Roman" w:hAnsi="Times New Roman" w:cs="Times New Roman"/>
            <w:sz w:val="24"/>
            <w:szCs w:val="24"/>
            <w:lang w:val="en"/>
          </w:rPr>
          <w:t xml:space="preserve">either </w:t>
        </w:r>
      </w:ins>
      <w:r w:rsidRPr="00A34991">
        <w:rPr>
          <w:rFonts w:ascii="Times New Roman" w:hAnsi="Times New Roman" w:cs="Times New Roman"/>
          <w:sz w:val="24"/>
          <w:szCs w:val="24"/>
          <w:lang w:val="en"/>
        </w:rPr>
        <w:t xml:space="preserve">acute </w:t>
      </w:r>
      <w:del w:id="1425" w:author="Author" w:date="2021-01-14T23:50:00Z">
        <w:r w:rsidRPr="00A34991" w:rsidDel="009E4912">
          <w:rPr>
            <w:rFonts w:ascii="Times New Roman" w:hAnsi="Times New Roman" w:cs="Times New Roman"/>
            <w:sz w:val="24"/>
            <w:szCs w:val="24"/>
            <w:lang w:val="en"/>
          </w:rPr>
          <w:delText xml:space="preserve">and </w:delText>
        </w:r>
      </w:del>
      <w:ins w:id="1426" w:author="Author" w:date="2021-01-14T23:50:00Z">
        <w:r w:rsidR="009E4912" w:rsidRPr="00A34991">
          <w:rPr>
            <w:rFonts w:ascii="Times New Roman" w:hAnsi="Times New Roman" w:cs="Times New Roman"/>
            <w:sz w:val="24"/>
            <w:szCs w:val="24"/>
            <w:lang w:val="en"/>
          </w:rPr>
          <w:t xml:space="preserve">or </w:t>
        </w:r>
      </w:ins>
      <w:r w:rsidRPr="00A34991">
        <w:rPr>
          <w:rFonts w:ascii="Times New Roman" w:hAnsi="Times New Roman" w:cs="Times New Roman"/>
          <w:sz w:val="24"/>
          <w:szCs w:val="24"/>
          <w:lang w:val="en"/>
        </w:rPr>
        <w:t>chronic stresses, although its levels fluctuated throughout the chronic stress period (</w:t>
      </w:r>
      <w:r w:rsidR="00D112FB" w:rsidRPr="00A34991">
        <w:rPr>
          <w:rFonts w:ascii="Times New Roman" w:hAnsi="Times New Roman" w:cs="Times New Roman"/>
          <w:sz w:val="24"/>
          <w:szCs w:val="24"/>
          <w:lang w:val="en"/>
        </w:rPr>
        <w:t>Table 1</w:t>
      </w:r>
      <w:r w:rsidRPr="00A34991">
        <w:rPr>
          <w:rFonts w:ascii="Times New Roman" w:hAnsi="Times New Roman" w:cs="Times New Roman"/>
          <w:sz w:val="24"/>
          <w:szCs w:val="24"/>
          <w:lang w:val="en"/>
        </w:rPr>
        <w:t xml:space="preserve">). These results differ from </w:t>
      </w:r>
      <w:del w:id="1427" w:author="Author" w:date="2021-01-14T23:50:00Z">
        <w:r w:rsidRPr="00A34991" w:rsidDel="009E4912">
          <w:rPr>
            <w:rFonts w:ascii="Times New Roman" w:hAnsi="Times New Roman" w:cs="Times New Roman"/>
            <w:sz w:val="24"/>
            <w:szCs w:val="24"/>
            <w:lang w:val="en"/>
          </w:rPr>
          <w:delText>the</w:delText>
        </w:r>
        <w:r w:rsidR="002F1BC8" w:rsidRPr="00A34991" w:rsidDel="009E4912">
          <w:rPr>
            <w:rFonts w:ascii="Times New Roman" w:hAnsi="Times New Roman" w:cs="Times New Roman"/>
            <w:sz w:val="24"/>
            <w:szCs w:val="24"/>
            <w:lang w:val="en"/>
          </w:rPr>
          <w:delText xml:space="preserve"> </w:delText>
        </w:r>
      </w:del>
      <w:r w:rsidR="002F1BC8" w:rsidRPr="00A34991">
        <w:rPr>
          <w:rFonts w:ascii="Times New Roman" w:hAnsi="Times New Roman" w:cs="Times New Roman"/>
          <w:sz w:val="24"/>
          <w:szCs w:val="24"/>
          <w:lang w:val="en"/>
        </w:rPr>
        <w:t>hemolytic findings</w:t>
      </w:r>
      <w:r w:rsidRPr="00A34991">
        <w:rPr>
          <w:rFonts w:ascii="Times New Roman" w:hAnsi="Times New Roman" w:cs="Times New Roman"/>
          <w:sz w:val="24"/>
          <w:szCs w:val="24"/>
          <w:lang w:val="en"/>
        </w:rPr>
        <w:t xml:space="preserve"> </w:t>
      </w:r>
      <w:r w:rsidR="00D112FB" w:rsidRPr="00A34991">
        <w:rPr>
          <w:rFonts w:ascii="Times New Roman" w:hAnsi="Times New Roman" w:cs="Times New Roman"/>
          <w:sz w:val="24"/>
          <w:szCs w:val="24"/>
          <w:lang w:val="en"/>
        </w:rPr>
        <w:t xml:space="preserve">(Demers and Bayne, 1997; Sunyer and Tort, 1995; Mauri </w:t>
      </w:r>
      <w:del w:id="1428" w:author="Author" w:date="2021-01-14T15:36:00Z">
        <w:r w:rsidR="00D112FB" w:rsidRPr="00A34991" w:rsidDel="008412E9">
          <w:rPr>
            <w:rFonts w:ascii="Times New Roman" w:hAnsi="Times New Roman" w:cs="Times New Roman"/>
            <w:i/>
            <w:sz w:val="24"/>
            <w:szCs w:val="24"/>
            <w:lang w:val="en"/>
          </w:rPr>
          <w:delText>et al</w:delText>
        </w:r>
        <w:r w:rsidR="00D112FB" w:rsidRPr="00A34991" w:rsidDel="008412E9">
          <w:rPr>
            <w:rFonts w:ascii="Times New Roman" w:hAnsi="Times New Roman" w:cs="Times New Roman"/>
            <w:sz w:val="24"/>
            <w:szCs w:val="24"/>
            <w:lang w:val="en"/>
          </w:rPr>
          <w:delText>.,</w:delText>
        </w:r>
      </w:del>
      <w:ins w:id="1429" w:author="Author" w:date="2021-01-14T15:36:00Z">
        <w:r w:rsidR="008412E9" w:rsidRPr="00A34991">
          <w:rPr>
            <w:rFonts w:ascii="Times New Roman" w:hAnsi="Times New Roman" w:cs="Times New Roman"/>
            <w:i/>
            <w:sz w:val="24"/>
            <w:szCs w:val="24"/>
            <w:lang w:val="en"/>
          </w:rPr>
          <w:t>et al.,</w:t>
        </w:r>
      </w:ins>
      <w:r w:rsidR="00D112FB" w:rsidRPr="00A34991">
        <w:rPr>
          <w:rFonts w:ascii="Times New Roman" w:hAnsi="Times New Roman" w:cs="Times New Roman"/>
          <w:sz w:val="24"/>
          <w:szCs w:val="24"/>
          <w:lang w:val="en"/>
        </w:rPr>
        <w:t xml:space="preserve"> 2011)</w:t>
      </w:r>
      <w:ins w:id="1430" w:author="Author" w:date="2021-01-14T23:50:00Z">
        <w:r w:rsidR="003B76BA" w:rsidRPr="00A34991">
          <w:rPr>
            <w:rFonts w:ascii="Times New Roman" w:hAnsi="Times New Roman" w:cs="Times New Roman"/>
            <w:sz w:val="24"/>
            <w:szCs w:val="24"/>
            <w:lang w:val="en"/>
          </w:rPr>
          <w:t>;</w:t>
        </w:r>
      </w:ins>
      <w:del w:id="1431" w:author="Author" w:date="2021-01-14T23:50:00Z">
        <w:r w:rsidR="00D112FB" w:rsidRPr="00A34991" w:rsidDel="003B76BA">
          <w:rPr>
            <w:rFonts w:ascii="Times New Roman" w:hAnsi="Times New Roman" w:cs="Times New Roman"/>
            <w:sz w:val="24"/>
            <w:szCs w:val="24"/>
            <w:lang w:val="en"/>
          </w:rPr>
          <w:delText>,</w:delText>
        </w:r>
      </w:del>
      <w:r w:rsidR="00D112FB" w:rsidRPr="00A34991">
        <w:rPr>
          <w:rFonts w:ascii="Times New Roman" w:hAnsi="Times New Roman" w:cs="Times New Roman"/>
          <w:sz w:val="24"/>
          <w:szCs w:val="24"/>
          <w:lang w:val="en"/>
        </w:rPr>
        <w:t xml:space="preserve"> </w:t>
      </w:r>
      <w:del w:id="1432" w:author="Author" w:date="2021-01-14T23:50:00Z">
        <w:r w:rsidR="00D112FB" w:rsidRPr="00A34991" w:rsidDel="003B76BA">
          <w:rPr>
            <w:rFonts w:ascii="Times New Roman" w:hAnsi="Times New Roman" w:cs="Times New Roman"/>
            <w:sz w:val="24"/>
            <w:szCs w:val="24"/>
            <w:lang w:val="en"/>
          </w:rPr>
          <w:delText xml:space="preserve">but </w:delText>
        </w:r>
      </w:del>
      <w:ins w:id="1433" w:author="Author" w:date="2021-01-14T23:50:00Z">
        <w:r w:rsidR="003B76BA" w:rsidRPr="00A34991">
          <w:rPr>
            <w:rFonts w:ascii="Times New Roman" w:hAnsi="Times New Roman" w:cs="Times New Roman"/>
            <w:sz w:val="24"/>
            <w:szCs w:val="24"/>
            <w:lang w:val="en"/>
          </w:rPr>
          <w:t xml:space="preserve">however, </w:t>
        </w:r>
        <w:r w:rsidR="009E4912" w:rsidRPr="00A34991">
          <w:rPr>
            <w:rFonts w:ascii="Times New Roman" w:hAnsi="Times New Roman" w:cs="Times New Roman"/>
            <w:sz w:val="24"/>
            <w:szCs w:val="24"/>
            <w:lang w:val="en"/>
          </w:rPr>
          <w:t xml:space="preserve">they </w:t>
        </w:r>
      </w:ins>
      <w:del w:id="1434" w:author="Author" w:date="2021-01-15T01:46:00Z">
        <w:r w:rsidR="00D112FB" w:rsidRPr="00A34991" w:rsidDel="00D114D2">
          <w:rPr>
            <w:rFonts w:ascii="Times New Roman" w:hAnsi="Times New Roman" w:cs="Times New Roman"/>
            <w:sz w:val="24"/>
            <w:szCs w:val="24"/>
            <w:lang w:val="en"/>
          </w:rPr>
          <w:delText>were in agreement</w:delText>
        </w:r>
      </w:del>
      <w:ins w:id="1435" w:author="Author" w:date="2021-01-15T01:46:00Z">
        <w:r w:rsidR="00D114D2">
          <w:rPr>
            <w:rFonts w:ascii="Times New Roman" w:hAnsi="Times New Roman" w:cs="Times New Roman"/>
            <w:sz w:val="24"/>
            <w:szCs w:val="24"/>
            <w:lang w:val="en"/>
          </w:rPr>
          <w:t>agreed</w:t>
        </w:r>
      </w:ins>
      <w:r w:rsidR="00D112FB" w:rsidRPr="00D114D2">
        <w:rPr>
          <w:rFonts w:ascii="Times New Roman" w:hAnsi="Times New Roman" w:cs="Times New Roman"/>
          <w:sz w:val="24"/>
          <w:szCs w:val="24"/>
          <w:lang w:val="en"/>
        </w:rPr>
        <w:t xml:space="preserve"> with </w:t>
      </w:r>
      <w:del w:id="1436" w:author="Author" w:date="2021-01-14T23:50:00Z">
        <w:r w:rsidR="00D112FB" w:rsidRPr="00D114D2" w:rsidDel="009E4912">
          <w:rPr>
            <w:rFonts w:ascii="Times New Roman" w:hAnsi="Times New Roman" w:cs="Times New Roman"/>
            <w:sz w:val="24"/>
            <w:szCs w:val="24"/>
            <w:lang w:val="en"/>
          </w:rPr>
          <w:delText xml:space="preserve">the </w:delText>
        </w:r>
      </w:del>
      <w:r w:rsidR="00D112FB" w:rsidRPr="00745AAD">
        <w:rPr>
          <w:rFonts w:ascii="Times New Roman" w:hAnsi="Times New Roman" w:cs="Times New Roman"/>
          <w:sz w:val="24"/>
          <w:szCs w:val="24"/>
          <w:lang w:val="en"/>
        </w:rPr>
        <w:t xml:space="preserve">reported hypoxia and </w:t>
      </w:r>
      <w:del w:id="1437" w:author="Author" w:date="2021-01-14T23:50:00Z">
        <w:r w:rsidR="00D112FB" w:rsidRPr="00745AAD" w:rsidDel="009E4912">
          <w:rPr>
            <w:rFonts w:ascii="Times New Roman" w:hAnsi="Times New Roman" w:cs="Times New Roman"/>
            <w:sz w:val="24"/>
            <w:szCs w:val="24"/>
            <w:lang w:val="en"/>
          </w:rPr>
          <w:delText xml:space="preserve">cortisol </w:delText>
        </w:r>
      </w:del>
      <w:ins w:id="1438" w:author="Author" w:date="2021-01-14T23:50:00Z">
        <w:r w:rsidR="009E4912" w:rsidRPr="00745AAD">
          <w:rPr>
            <w:rFonts w:ascii="Times New Roman" w:hAnsi="Times New Roman" w:cs="Times New Roman"/>
            <w:sz w:val="24"/>
            <w:szCs w:val="24"/>
            <w:lang w:val="en"/>
          </w:rPr>
          <w:t>cortisol</w:t>
        </w:r>
        <w:r w:rsidR="009E4912" w:rsidRPr="00C958FA">
          <w:rPr>
            <w:rFonts w:ascii="Times New Roman" w:hAnsi="Times New Roman" w:cs="Times New Roman"/>
            <w:sz w:val="24"/>
            <w:szCs w:val="24"/>
            <w:lang w:val="en"/>
          </w:rPr>
          <w:t>-</w:t>
        </w:r>
      </w:ins>
      <w:r w:rsidR="00D112FB" w:rsidRPr="000D429B">
        <w:rPr>
          <w:rFonts w:ascii="Times New Roman" w:hAnsi="Times New Roman" w:cs="Times New Roman"/>
          <w:sz w:val="24"/>
          <w:szCs w:val="24"/>
          <w:lang w:val="en"/>
        </w:rPr>
        <w:t xml:space="preserve">induced stress (Douxfils </w:t>
      </w:r>
      <w:del w:id="1439" w:author="Author" w:date="2021-01-14T15:36:00Z">
        <w:r w:rsidR="00D112FB" w:rsidRPr="000D429B" w:rsidDel="008412E9">
          <w:rPr>
            <w:rFonts w:ascii="Times New Roman" w:hAnsi="Times New Roman" w:cs="Times New Roman"/>
            <w:i/>
            <w:sz w:val="24"/>
            <w:szCs w:val="24"/>
            <w:lang w:val="en"/>
          </w:rPr>
          <w:delText>et al</w:delText>
        </w:r>
        <w:r w:rsidR="00D112FB" w:rsidRPr="008E2786" w:rsidDel="008412E9">
          <w:rPr>
            <w:rFonts w:ascii="Times New Roman" w:hAnsi="Times New Roman" w:cs="Times New Roman"/>
            <w:sz w:val="24"/>
            <w:szCs w:val="24"/>
            <w:lang w:val="en"/>
          </w:rPr>
          <w:delText>.,</w:delText>
        </w:r>
      </w:del>
      <w:ins w:id="1440" w:author="Author" w:date="2021-01-14T15:36:00Z">
        <w:r w:rsidR="008412E9" w:rsidRPr="00B40985">
          <w:rPr>
            <w:rFonts w:ascii="Times New Roman" w:hAnsi="Times New Roman" w:cs="Times New Roman"/>
            <w:i/>
            <w:sz w:val="24"/>
            <w:szCs w:val="24"/>
            <w:lang w:val="en"/>
          </w:rPr>
          <w:t>et al.,</w:t>
        </w:r>
      </w:ins>
      <w:r w:rsidR="00D112FB" w:rsidRPr="00B40985">
        <w:rPr>
          <w:rFonts w:ascii="Times New Roman" w:hAnsi="Times New Roman" w:cs="Times New Roman"/>
          <w:sz w:val="24"/>
          <w:szCs w:val="24"/>
          <w:lang w:val="en"/>
        </w:rPr>
        <w:t xml:space="preserve"> 2012; Eslamloo </w:t>
      </w:r>
      <w:del w:id="1441" w:author="Author" w:date="2021-01-14T15:36:00Z">
        <w:r w:rsidR="00D112FB" w:rsidRPr="00A34991" w:rsidDel="008412E9">
          <w:rPr>
            <w:rFonts w:ascii="Times New Roman" w:hAnsi="Times New Roman" w:cs="Times New Roman"/>
            <w:i/>
            <w:sz w:val="24"/>
            <w:szCs w:val="24"/>
            <w:lang w:val="en"/>
          </w:rPr>
          <w:delText>et al</w:delText>
        </w:r>
        <w:r w:rsidR="00D112FB" w:rsidRPr="00A34991" w:rsidDel="008412E9">
          <w:rPr>
            <w:rFonts w:ascii="Times New Roman" w:hAnsi="Times New Roman" w:cs="Times New Roman"/>
            <w:sz w:val="24"/>
            <w:szCs w:val="24"/>
            <w:lang w:val="en"/>
          </w:rPr>
          <w:delText>.,</w:delText>
        </w:r>
      </w:del>
      <w:ins w:id="1442" w:author="Author" w:date="2021-01-14T15:36:00Z">
        <w:r w:rsidR="008412E9" w:rsidRPr="00A34991">
          <w:rPr>
            <w:rFonts w:ascii="Times New Roman" w:hAnsi="Times New Roman" w:cs="Times New Roman"/>
            <w:i/>
            <w:sz w:val="24"/>
            <w:szCs w:val="24"/>
            <w:lang w:val="en"/>
          </w:rPr>
          <w:t>et al.,</w:t>
        </w:r>
      </w:ins>
      <w:r w:rsidR="00D112FB" w:rsidRPr="00A34991">
        <w:rPr>
          <w:rFonts w:ascii="Times New Roman" w:hAnsi="Times New Roman" w:cs="Times New Roman"/>
          <w:sz w:val="24"/>
          <w:szCs w:val="24"/>
          <w:lang w:val="en"/>
        </w:rPr>
        <w:t xml:space="preserve"> 2014).</w:t>
      </w:r>
    </w:p>
    <w:p w14:paraId="010D574B" w14:textId="77777777" w:rsidR="00DF68DB" w:rsidRPr="00A34991" w:rsidRDefault="00DF68DB">
      <w:pPr>
        <w:bidi w:val="0"/>
        <w:spacing w:after="120" w:line="480" w:lineRule="auto"/>
        <w:ind w:firstLine="720"/>
        <w:jc w:val="both"/>
        <w:rPr>
          <w:ins w:id="1443" w:author="Author" w:date="2021-01-14T23:07:00Z"/>
          <w:rFonts w:ascii="Times New Roman" w:hAnsi="Times New Roman" w:cs="Times New Roman"/>
          <w:sz w:val="24"/>
          <w:szCs w:val="24"/>
          <w:lang w:val="en"/>
        </w:rPr>
        <w:pPrChange w:id="1444" w:author="Author" w:date="2021-01-15T00:28:00Z">
          <w:pPr>
            <w:bidi w:val="0"/>
            <w:spacing w:line="480" w:lineRule="auto"/>
            <w:jc w:val="both"/>
          </w:pPr>
        </w:pPrChange>
      </w:pPr>
    </w:p>
    <w:p w14:paraId="29208CBF" w14:textId="6EF9A4FE" w:rsidR="00141254" w:rsidRPr="00A34991" w:rsidRDefault="00141254">
      <w:pPr>
        <w:bidi w:val="0"/>
        <w:spacing w:after="120" w:line="480" w:lineRule="auto"/>
        <w:ind w:firstLine="720"/>
        <w:jc w:val="both"/>
        <w:rPr>
          <w:rFonts w:ascii="Times New Roman" w:hAnsi="Times New Roman" w:cs="Times New Roman"/>
          <w:sz w:val="24"/>
          <w:szCs w:val="24"/>
        </w:rPr>
        <w:pPrChange w:id="1445" w:author="Author" w:date="2021-01-15T00:28:00Z">
          <w:pPr>
            <w:bidi w:val="0"/>
            <w:spacing w:line="480" w:lineRule="auto"/>
            <w:jc w:val="both"/>
          </w:pPr>
        </w:pPrChange>
      </w:pPr>
      <w:r w:rsidRPr="00A34991">
        <w:rPr>
          <w:rFonts w:ascii="Times New Roman" w:hAnsi="Times New Roman" w:cs="Times New Roman"/>
          <w:sz w:val="24"/>
          <w:szCs w:val="24"/>
        </w:rPr>
        <w:t>Stress-influenced functions revealed</w:t>
      </w:r>
      <w:ins w:id="1446" w:author="Author" w:date="2021-01-14T23:39:00Z">
        <w:r w:rsidR="00B459F9" w:rsidRPr="00A34991">
          <w:rPr>
            <w:rFonts w:ascii="Times New Roman" w:hAnsi="Times New Roman" w:cs="Times New Roman"/>
            <w:sz w:val="24"/>
            <w:szCs w:val="24"/>
          </w:rPr>
          <w:t xml:space="preserve"> the</w:t>
        </w:r>
      </w:ins>
      <w:r w:rsidRPr="00A34991">
        <w:rPr>
          <w:rFonts w:ascii="Times New Roman" w:hAnsi="Times New Roman" w:cs="Times New Roman"/>
          <w:sz w:val="24"/>
          <w:szCs w:val="24"/>
        </w:rPr>
        <w:t xml:space="preserve"> deterioration of cytotoxic activity and cytokines regulating Th1 proliferation (Table 1)</w:t>
      </w:r>
      <w:ins w:id="1447" w:author="Author" w:date="2021-01-14T23:40:00Z">
        <w:r w:rsidR="00DA0D3E"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but what about the</w:t>
      </w:r>
      <w:r w:rsidR="002F1BC8" w:rsidRPr="00A34991">
        <w:rPr>
          <w:rFonts w:ascii="Times New Roman" w:hAnsi="Times New Roman" w:cs="Times New Roman"/>
          <w:sz w:val="24"/>
          <w:szCs w:val="24"/>
        </w:rPr>
        <w:t xml:space="preserve"> other</w:t>
      </w:r>
      <w:r w:rsidRPr="00A34991">
        <w:rPr>
          <w:rFonts w:ascii="Times New Roman" w:hAnsi="Times New Roman" w:cs="Times New Roman"/>
          <w:sz w:val="24"/>
          <w:szCs w:val="24"/>
        </w:rPr>
        <w:t xml:space="preserve"> leukocytes? </w:t>
      </w:r>
      <w:r w:rsidRPr="00A34991">
        <w:rPr>
          <w:rFonts w:ascii="Times New Roman" w:hAnsi="Times New Roman" w:cs="Times New Roman"/>
          <w:sz w:val="24"/>
          <w:szCs w:val="24"/>
        </w:rPr>
        <w:lastRenderedPageBreak/>
        <w:t>Studies of leukocyte levels by FACS and by mRNA levels of cell markers revealed a decrease in the levels of B, plasma, macrophage</w:t>
      </w:r>
      <w:del w:id="1448" w:author="Author" w:date="2021-01-14T23:41:00Z">
        <w:r w:rsidRPr="00A34991" w:rsidDel="009C71F4">
          <w:rPr>
            <w:rFonts w:ascii="Times New Roman" w:hAnsi="Times New Roman" w:cs="Times New Roman"/>
            <w:sz w:val="24"/>
            <w:szCs w:val="24"/>
          </w:rPr>
          <w:delText>s</w:delText>
        </w:r>
      </w:del>
      <w:r w:rsidRPr="00A34991">
        <w:rPr>
          <w:rFonts w:ascii="Times New Roman" w:hAnsi="Times New Roman" w:cs="Times New Roman"/>
          <w:sz w:val="24"/>
          <w:szCs w:val="24"/>
        </w:rPr>
        <w:t xml:space="preserve">, and CD4 (Th1) cells (Table 2 and Fig. 2) (Shimon-Hophy and Avtalion, 2017). </w:t>
      </w:r>
      <w:r w:rsidRPr="00A34991">
        <w:rPr>
          <w:rFonts w:ascii="Times New Roman" w:hAnsi="Times New Roman" w:cs="Times New Roman"/>
          <w:sz w:val="24"/>
          <w:szCs w:val="24"/>
          <w:lang w:val="en"/>
        </w:rPr>
        <w:t xml:space="preserve">These results are in agreement with the decrease in leukocyte numbers in </w:t>
      </w:r>
      <w:r w:rsidRPr="00A34991">
        <w:rPr>
          <w:rFonts w:ascii="Times New Roman" w:hAnsi="Times New Roman" w:cs="Times New Roman"/>
          <w:i/>
          <w:iCs/>
          <w:sz w:val="24"/>
          <w:szCs w:val="24"/>
          <w:lang w:val="en"/>
        </w:rPr>
        <w:t xml:space="preserve">Oncorhynchus mykiss </w:t>
      </w:r>
      <w:r w:rsidRPr="00A34991">
        <w:rPr>
          <w:rFonts w:ascii="Times New Roman" w:hAnsi="Times New Roman" w:cs="Times New Roman"/>
          <w:iCs/>
          <w:sz w:val="24"/>
          <w:szCs w:val="24"/>
          <w:lang w:val="en"/>
        </w:rPr>
        <w:t>(</w:t>
      </w:r>
      <w:r w:rsidRPr="00A34991">
        <w:rPr>
          <w:rFonts w:ascii="Times New Roman" w:hAnsi="Times New Roman" w:cs="Times New Roman"/>
          <w:sz w:val="24"/>
          <w:szCs w:val="24"/>
          <w:lang w:val="en"/>
        </w:rPr>
        <w:t xml:space="preserve">Cristea </w:t>
      </w:r>
      <w:del w:id="1449"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50"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2012), the suppression of phagocytic and lymphocyte proliferative activities in </w:t>
      </w:r>
      <w:r w:rsidRPr="00A34991">
        <w:rPr>
          <w:rFonts w:ascii="Times New Roman" w:hAnsi="Times New Roman" w:cs="Times New Roman"/>
          <w:i/>
          <w:iCs/>
          <w:sz w:val="24"/>
          <w:szCs w:val="24"/>
          <w:lang w:val="en"/>
        </w:rPr>
        <w:t xml:space="preserve">Platichthys flesus </w:t>
      </w:r>
      <w:r w:rsidRPr="00A34991">
        <w:rPr>
          <w:rFonts w:ascii="Times New Roman" w:hAnsi="Times New Roman" w:cs="Times New Roman"/>
          <w:sz w:val="24"/>
          <w:szCs w:val="24"/>
          <w:lang w:val="en"/>
        </w:rPr>
        <w:t xml:space="preserve">and </w:t>
      </w:r>
      <w:r w:rsidRPr="00A34991">
        <w:rPr>
          <w:rFonts w:ascii="Times New Roman" w:hAnsi="Times New Roman" w:cs="Times New Roman"/>
          <w:i/>
          <w:iCs/>
          <w:sz w:val="24"/>
          <w:szCs w:val="24"/>
          <w:lang w:val="en"/>
        </w:rPr>
        <w:t xml:space="preserve">Solea senegalensis </w:t>
      </w:r>
      <w:r w:rsidRPr="00A34991">
        <w:rPr>
          <w:rFonts w:ascii="Times New Roman" w:hAnsi="Times New Roman" w:cs="Times New Roman"/>
          <w:sz w:val="24"/>
          <w:szCs w:val="24"/>
          <w:lang w:val="en"/>
        </w:rPr>
        <w:t xml:space="preserve">(Pulsford </w:t>
      </w:r>
      <w:del w:id="1451"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52"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1995), and </w:t>
      </w:r>
      <w:ins w:id="1453" w:author="Author" w:date="2021-01-14T23:41:00Z">
        <w:r w:rsidR="00CF3A3E" w:rsidRPr="00A34991">
          <w:rPr>
            <w:rFonts w:ascii="Times New Roman" w:hAnsi="Times New Roman" w:cs="Times New Roman"/>
            <w:sz w:val="24"/>
            <w:szCs w:val="24"/>
            <w:lang w:val="en"/>
          </w:rPr>
          <w:t xml:space="preserve">the </w:t>
        </w:r>
      </w:ins>
      <w:r w:rsidRPr="00A34991">
        <w:rPr>
          <w:rFonts w:ascii="Times New Roman" w:hAnsi="Times New Roman" w:cs="Times New Roman"/>
          <w:sz w:val="24"/>
          <w:szCs w:val="24"/>
          <w:lang w:val="en"/>
        </w:rPr>
        <w:t xml:space="preserve">apoptosis of B cells in </w:t>
      </w:r>
      <w:r w:rsidRPr="00A34991">
        <w:rPr>
          <w:rFonts w:ascii="Times New Roman" w:hAnsi="Times New Roman" w:cs="Times New Roman"/>
          <w:i/>
          <w:iCs/>
          <w:sz w:val="24"/>
          <w:szCs w:val="24"/>
          <w:lang w:val="en"/>
        </w:rPr>
        <w:t>Cyprinus carpio</w:t>
      </w:r>
      <w:r w:rsidRPr="00A34991">
        <w:rPr>
          <w:rFonts w:ascii="Times New Roman" w:hAnsi="Times New Roman" w:cs="Times New Roman"/>
          <w:sz w:val="24"/>
          <w:szCs w:val="24"/>
          <w:lang w:val="en"/>
        </w:rPr>
        <w:t xml:space="preserve"> (Verburg-Van Kemenade </w:t>
      </w:r>
      <w:del w:id="1454"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455"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1999). </w:t>
      </w:r>
      <w:ins w:id="1456" w:author="Author" w:date="2021-01-14T23:41:00Z">
        <w:r w:rsidR="00CF3A3E" w:rsidRPr="00A34991">
          <w:rPr>
            <w:rFonts w:ascii="Times New Roman" w:hAnsi="Times New Roman" w:cs="Times New Roman"/>
            <w:sz w:val="24"/>
            <w:szCs w:val="24"/>
            <w:lang w:val="en"/>
          </w:rPr>
          <w:t xml:space="preserve">However, </w:t>
        </w:r>
      </w:ins>
      <w:del w:id="1457" w:author="Author" w:date="2021-01-14T23:41:00Z">
        <w:r w:rsidRPr="00A34991" w:rsidDel="00CF3A3E">
          <w:rPr>
            <w:rFonts w:ascii="Times New Roman" w:hAnsi="Times New Roman" w:cs="Times New Roman"/>
            <w:sz w:val="24"/>
            <w:szCs w:val="24"/>
          </w:rPr>
          <w:delText>W</w:delText>
        </w:r>
      </w:del>
      <w:ins w:id="1458" w:author="Author" w:date="2021-01-14T23:41:00Z">
        <w:r w:rsidR="00CF3A3E" w:rsidRPr="00A34991">
          <w:rPr>
            <w:rFonts w:ascii="Times New Roman" w:hAnsi="Times New Roman" w:cs="Times New Roman"/>
            <w:sz w:val="24"/>
            <w:szCs w:val="24"/>
          </w:rPr>
          <w:t>w</w:t>
        </w:r>
      </w:ins>
      <w:r w:rsidRPr="00A34991">
        <w:rPr>
          <w:rFonts w:ascii="Times New Roman" w:hAnsi="Times New Roman" w:cs="Times New Roman"/>
          <w:sz w:val="24"/>
          <w:szCs w:val="24"/>
        </w:rPr>
        <w:t xml:space="preserve">e are not sure if stress also caused </w:t>
      </w:r>
      <w:del w:id="1459" w:author="Author" w:date="2021-01-14T23:42:00Z">
        <w:r w:rsidRPr="00A34991" w:rsidDel="00CF3A3E">
          <w:rPr>
            <w:rFonts w:ascii="Times New Roman" w:hAnsi="Times New Roman" w:cs="Times New Roman"/>
            <w:sz w:val="24"/>
            <w:szCs w:val="24"/>
          </w:rPr>
          <w:delText xml:space="preserve">deterioration of </w:delText>
        </w:r>
      </w:del>
      <w:r w:rsidRPr="00A34991">
        <w:rPr>
          <w:rFonts w:ascii="Times New Roman" w:hAnsi="Times New Roman" w:cs="Times New Roman"/>
          <w:sz w:val="24"/>
          <w:szCs w:val="24"/>
        </w:rPr>
        <w:t>MAIT cell</w:t>
      </w:r>
      <w:ins w:id="1460" w:author="Author" w:date="2021-01-14T23:42:00Z">
        <w:r w:rsidR="00CF3A3E" w:rsidRPr="00A34991">
          <w:rPr>
            <w:rFonts w:ascii="Times New Roman" w:hAnsi="Times New Roman" w:cs="Times New Roman"/>
            <w:sz w:val="24"/>
            <w:szCs w:val="24"/>
          </w:rPr>
          <w:t xml:space="preserve"> deterioration </w:t>
        </w:r>
      </w:ins>
      <w:del w:id="1461" w:author="Author" w:date="2021-01-14T23:42:00Z">
        <w:r w:rsidRPr="00A34991" w:rsidDel="00CF3A3E">
          <w:rPr>
            <w:rFonts w:ascii="Times New Roman" w:hAnsi="Times New Roman" w:cs="Times New Roman"/>
            <w:sz w:val="24"/>
            <w:szCs w:val="24"/>
          </w:rPr>
          <w:delText>s</w:delText>
        </w:r>
      </w:del>
      <w:r w:rsidRPr="00A34991">
        <w:rPr>
          <w:rFonts w:ascii="Times New Roman" w:hAnsi="Times New Roman" w:cs="Times New Roman"/>
          <w:sz w:val="24"/>
          <w:szCs w:val="24"/>
        </w:rPr>
        <w:t xml:space="preserve"> (Shimon-Hophy </w:t>
      </w:r>
      <w:del w:id="1462" w:author="Author" w:date="2021-01-14T15:36:00Z">
        <w:r w:rsidRPr="00A34991" w:rsidDel="008412E9">
          <w:rPr>
            <w:rFonts w:ascii="Times New Roman" w:hAnsi="Times New Roman" w:cs="Times New Roman"/>
            <w:sz w:val="24"/>
            <w:szCs w:val="24"/>
          </w:rPr>
          <w:delText>et al.,</w:delText>
        </w:r>
      </w:del>
      <w:ins w:id="1463"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2020) </w:t>
      </w:r>
      <w:del w:id="1464" w:author="Author" w:date="2021-01-14T23:42:00Z">
        <w:r w:rsidRPr="00A34991" w:rsidDel="00CF3A3E">
          <w:rPr>
            <w:rFonts w:ascii="Times New Roman" w:hAnsi="Times New Roman" w:cs="Times New Roman"/>
            <w:sz w:val="24"/>
            <w:szCs w:val="24"/>
          </w:rPr>
          <w:delText>because the</w:delText>
        </w:r>
      </w:del>
      <w:ins w:id="1465" w:author="Author" w:date="2021-01-14T23:42:00Z">
        <w:r w:rsidR="00CF3A3E" w:rsidRPr="00A34991">
          <w:rPr>
            <w:rFonts w:ascii="Times New Roman" w:hAnsi="Times New Roman" w:cs="Times New Roman"/>
            <w:sz w:val="24"/>
            <w:szCs w:val="24"/>
          </w:rPr>
          <w:t>since</w:t>
        </w:r>
      </w:ins>
      <w:r w:rsidRPr="00A34991">
        <w:rPr>
          <w:rFonts w:ascii="Times New Roman" w:hAnsi="Times New Roman" w:cs="Times New Roman"/>
          <w:sz w:val="24"/>
          <w:szCs w:val="24"/>
        </w:rPr>
        <w:t xml:space="preserve"> microscopic picture</w:t>
      </w:r>
      <w:ins w:id="1466" w:author="Author" w:date="2021-01-14T23:42:00Z">
        <w:r w:rsidR="00CF3A3E"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of several carp</w:t>
      </w:r>
      <w:ins w:id="1467" w:author="Author" w:date="2021-01-14T23:43:00Z">
        <w:r w:rsidR="002367E2" w:rsidRPr="00A34991">
          <w:rPr>
            <w:rFonts w:ascii="Times New Roman" w:hAnsi="Times New Roman" w:cs="Times New Roman"/>
            <w:sz w:val="24"/>
            <w:szCs w:val="24"/>
          </w:rPr>
          <w:t xml:space="preserve"> samples</w:t>
        </w:r>
      </w:ins>
      <w:del w:id="1468" w:author="Author" w:date="2021-01-14T23:42:00Z">
        <w:r w:rsidRPr="00A34991" w:rsidDel="00CF3A3E">
          <w:rPr>
            <w:rFonts w:ascii="Times New Roman" w:hAnsi="Times New Roman" w:cs="Times New Roman"/>
            <w:sz w:val="24"/>
            <w:szCs w:val="24"/>
          </w:rPr>
          <w:delText>s</w:delText>
        </w:r>
      </w:del>
      <w:r w:rsidRPr="00A34991">
        <w:rPr>
          <w:rFonts w:ascii="Times New Roman" w:hAnsi="Times New Roman" w:cs="Times New Roman"/>
          <w:sz w:val="24"/>
          <w:szCs w:val="24"/>
        </w:rPr>
        <w:t xml:space="preserve"> revealed </w:t>
      </w:r>
      <w:ins w:id="1469" w:author="Author" w:date="2021-01-14T23:43:00Z">
        <w:r w:rsidR="00B745A3" w:rsidRPr="00A34991">
          <w:rPr>
            <w:rFonts w:ascii="Times New Roman" w:hAnsi="Times New Roman" w:cs="Times New Roman"/>
            <w:sz w:val="24"/>
            <w:szCs w:val="24"/>
          </w:rPr>
          <w:t xml:space="preserve">both </w:t>
        </w:r>
      </w:ins>
      <w:r w:rsidRPr="00A34991">
        <w:rPr>
          <w:rFonts w:ascii="Times New Roman" w:hAnsi="Times New Roman" w:cs="Times New Roman"/>
          <w:sz w:val="24"/>
          <w:szCs w:val="24"/>
        </w:rPr>
        <w:t xml:space="preserve">a vast decrease and </w:t>
      </w:r>
      <w:del w:id="1470" w:author="Author" w:date="2021-01-14T23:43:00Z">
        <w:r w:rsidRPr="00A34991" w:rsidDel="00B745A3">
          <w:rPr>
            <w:rFonts w:ascii="Times New Roman" w:hAnsi="Times New Roman" w:cs="Times New Roman"/>
            <w:sz w:val="24"/>
            <w:szCs w:val="24"/>
          </w:rPr>
          <w:delText xml:space="preserve">in others – </w:delText>
        </w:r>
      </w:del>
      <w:r w:rsidRPr="00A34991">
        <w:rPr>
          <w:rFonts w:ascii="Times New Roman" w:hAnsi="Times New Roman" w:cs="Times New Roman"/>
          <w:sz w:val="24"/>
          <w:szCs w:val="24"/>
        </w:rPr>
        <w:t>high levels</w:t>
      </w:r>
      <w:ins w:id="1471" w:author="Author" w:date="2021-01-14T23:43:00Z">
        <w:r w:rsidR="00B745A3" w:rsidRPr="00A34991">
          <w:rPr>
            <w:rFonts w:ascii="Times New Roman" w:hAnsi="Times New Roman" w:cs="Times New Roman"/>
            <w:sz w:val="24"/>
            <w:szCs w:val="24"/>
          </w:rPr>
          <w:t xml:space="preserve"> of these cells</w:t>
        </w:r>
      </w:ins>
      <w:r w:rsidRPr="00A34991">
        <w:rPr>
          <w:rFonts w:ascii="Times New Roman" w:hAnsi="Times New Roman" w:cs="Times New Roman"/>
          <w:sz w:val="24"/>
          <w:szCs w:val="24"/>
        </w:rPr>
        <w:t xml:space="preserve">; therefore, </w:t>
      </w:r>
      <w:del w:id="1472" w:author="Author" w:date="2021-01-14T23:43:00Z">
        <w:r w:rsidRPr="00A34991" w:rsidDel="00B745A3">
          <w:rPr>
            <w:rFonts w:ascii="Times New Roman" w:hAnsi="Times New Roman" w:cs="Times New Roman"/>
            <w:sz w:val="24"/>
            <w:szCs w:val="24"/>
          </w:rPr>
          <w:delText xml:space="preserve">these </w:delText>
        </w:r>
      </w:del>
      <w:ins w:id="1473" w:author="Author" w:date="2021-01-14T23:43:00Z">
        <w:r w:rsidR="00B745A3"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 xml:space="preserve">cells should be </w:t>
      </w:r>
      <w:ins w:id="1474" w:author="Author" w:date="2021-01-14T23:43:00Z">
        <w:r w:rsidR="00B745A3" w:rsidRPr="00A34991">
          <w:rPr>
            <w:rFonts w:ascii="Times New Roman" w:hAnsi="Times New Roman" w:cs="Times New Roman"/>
            <w:sz w:val="24"/>
            <w:szCs w:val="24"/>
          </w:rPr>
          <w:t xml:space="preserve">studied </w:t>
        </w:r>
      </w:ins>
      <w:r w:rsidRPr="00A34991">
        <w:rPr>
          <w:rFonts w:ascii="Times New Roman" w:hAnsi="Times New Roman" w:cs="Times New Roman"/>
          <w:sz w:val="24"/>
          <w:szCs w:val="24"/>
        </w:rPr>
        <w:t>further</w:t>
      </w:r>
      <w:del w:id="1475" w:author="Author" w:date="2021-01-14T23:43:00Z">
        <w:r w:rsidRPr="00A34991" w:rsidDel="00B745A3">
          <w:rPr>
            <w:rFonts w:ascii="Times New Roman" w:hAnsi="Times New Roman" w:cs="Times New Roman"/>
            <w:sz w:val="24"/>
            <w:szCs w:val="24"/>
          </w:rPr>
          <w:delText xml:space="preserve"> studied</w:delText>
        </w:r>
      </w:del>
      <w:r w:rsidRPr="00A34991">
        <w:rPr>
          <w:rFonts w:ascii="Times New Roman" w:hAnsi="Times New Roman" w:cs="Times New Roman"/>
          <w:sz w:val="24"/>
          <w:szCs w:val="24"/>
        </w:rPr>
        <w:t xml:space="preserve">. </w:t>
      </w:r>
      <w:r w:rsidRPr="00A777F8">
        <w:rPr>
          <w:rFonts w:ascii="Times New Roman" w:hAnsi="Times New Roman" w:cs="Times New Roman"/>
          <w:i/>
          <w:iCs/>
          <w:sz w:val="24"/>
          <w:szCs w:val="24"/>
          <w:rPrChange w:id="1476" w:author="Author" w:date="2021-01-14T23:51:00Z">
            <w:rPr>
              <w:rFonts w:ascii="Times New Roman" w:hAnsi="Times New Roman" w:cs="Times New Roman"/>
              <w:sz w:val="24"/>
              <w:szCs w:val="24"/>
            </w:rPr>
          </w:rPrChange>
        </w:rPr>
        <w:t>In vitro</w:t>
      </w:r>
      <w:r w:rsidRPr="00372417">
        <w:rPr>
          <w:rFonts w:ascii="Times New Roman" w:hAnsi="Times New Roman" w:cs="Times New Roman"/>
          <w:sz w:val="24"/>
          <w:szCs w:val="24"/>
        </w:rPr>
        <w:t xml:space="preserve"> studies </w:t>
      </w:r>
      <w:r w:rsidR="00812BC7" w:rsidRPr="00372417">
        <w:rPr>
          <w:rFonts w:ascii="Times New Roman" w:hAnsi="Times New Roman" w:cs="Times New Roman"/>
          <w:sz w:val="24"/>
          <w:szCs w:val="24"/>
        </w:rPr>
        <w:t xml:space="preserve">strengthened the </w:t>
      </w:r>
      <w:del w:id="1477" w:author="Author" w:date="2021-01-14T23:47:00Z">
        <w:r w:rsidR="00812BC7" w:rsidRPr="00372417" w:rsidDel="00B23BE3">
          <w:rPr>
            <w:rFonts w:ascii="Times New Roman" w:hAnsi="Times New Roman" w:cs="Times New Roman"/>
            <w:sz w:val="24"/>
            <w:szCs w:val="24"/>
          </w:rPr>
          <w:delText xml:space="preserve">above </w:delText>
        </w:r>
      </w:del>
      <w:ins w:id="1478" w:author="Author" w:date="2021-01-14T23:47:00Z">
        <w:r w:rsidR="00B23BE3" w:rsidRPr="00372417">
          <w:rPr>
            <w:rFonts w:ascii="Times New Roman" w:hAnsi="Times New Roman" w:cs="Times New Roman"/>
            <w:sz w:val="24"/>
            <w:szCs w:val="24"/>
          </w:rPr>
          <w:t>above-</w:t>
        </w:r>
      </w:ins>
      <w:r w:rsidR="00812BC7" w:rsidRPr="00372417">
        <w:rPr>
          <w:rFonts w:ascii="Times New Roman" w:hAnsi="Times New Roman" w:cs="Times New Roman"/>
          <w:sz w:val="24"/>
          <w:szCs w:val="24"/>
        </w:rPr>
        <w:t xml:space="preserve">mentioned </w:t>
      </w:r>
      <w:ins w:id="1479" w:author="Author" w:date="2021-01-14T23:46:00Z">
        <w:r w:rsidR="003F7398" w:rsidRPr="00372417">
          <w:rPr>
            <w:rFonts w:ascii="Times New Roman" w:hAnsi="Times New Roman" w:cs="Times New Roman"/>
            <w:sz w:val="24"/>
            <w:szCs w:val="24"/>
          </w:rPr>
          <w:t xml:space="preserve">results </w:t>
        </w:r>
      </w:ins>
      <w:r w:rsidR="00812BC7" w:rsidRPr="00372417">
        <w:rPr>
          <w:rFonts w:ascii="Times New Roman" w:hAnsi="Times New Roman" w:cs="Times New Roman"/>
          <w:sz w:val="24"/>
          <w:szCs w:val="24"/>
        </w:rPr>
        <w:t xml:space="preserve">and </w:t>
      </w:r>
      <w:del w:id="1480" w:author="Author" w:date="2021-01-14T23:47:00Z">
        <w:r w:rsidRPr="00372417" w:rsidDel="00B23BE3">
          <w:rPr>
            <w:rFonts w:ascii="Times New Roman" w:hAnsi="Times New Roman" w:cs="Times New Roman"/>
            <w:sz w:val="24"/>
            <w:szCs w:val="24"/>
          </w:rPr>
          <w:delText xml:space="preserve">showed </w:delText>
        </w:r>
      </w:del>
      <w:ins w:id="1481" w:author="Author" w:date="2021-01-14T23:47:00Z">
        <w:r w:rsidR="00B23BE3" w:rsidRPr="00372417">
          <w:rPr>
            <w:rFonts w:ascii="Times New Roman" w:hAnsi="Times New Roman" w:cs="Times New Roman"/>
            <w:sz w:val="24"/>
            <w:szCs w:val="24"/>
          </w:rPr>
          <w:t xml:space="preserve">revealed </w:t>
        </w:r>
      </w:ins>
      <w:r w:rsidRPr="00372417">
        <w:rPr>
          <w:rFonts w:ascii="Times New Roman" w:hAnsi="Times New Roman" w:cs="Times New Roman"/>
          <w:sz w:val="24"/>
          <w:szCs w:val="24"/>
        </w:rPr>
        <w:t>that cortisol treatments</w:t>
      </w:r>
      <w:ins w:id="1482" w:author="Author" w:date="2021-01-14T23:45:00Z">
        <w:r w:rsidR="0095536C" w:rsidRPr="00D015E8">
          <w:rPr>
            <w:rFonts w:ascii="Times New Roman" w:hAnsi="Times New Roman" w:cs="Times New Roman"/>
            <w:sz w:val="24"/>
            <w:szCs w:val="24"/>
          </w:rPr>
          <w:t xml:space="preserve"> had the following effects</w:t>
        </w:r>
      </w:ins>
      <w:r w:rsidRPr="00D015E8">
        <w:rPr>
          <w:rFonts w:ascii="Times New Roman" w:hAnsi="Times New Roman" w:cs="Times New Roman"/>
          <w:sz w:val="24"/>
          <w:szCs w:val="24"/>
        </w:rPr>
        <w:t xml:space="preserve">: </w:t>
      </w:r>
      <w:ins w:id="1483" w:author="Author" w:date="2021-01-15T01:44:00Z">
        <w:r w:rsidR="00D015E8">
          <w:rPr>
            <w:rFonts w:ascii="Times New Roman" w:hAnsi="Times New Roman" w:cs="Times New Roman"/>
            <w:sz w:val="24"/>
            <w:szCs w:val="24"/>
          </w:rPr>
          <w:t>(</w:t>
        </w:r>
      </w:ins>
      <w:r w:rsidRPr="00D015E8">
        <w:rPr>
          <w:rFonts w:ascii="Times New Roman" w:hAnsi="Times New Roman" w:cs="Times New Roman"/>
          <w:sz w:val="24"/>
          <w:szCs w:val="24"/>
        </w:rPr>
        <w:t>1</w:t>
      </w:r>
      <w:ins w:id="1484" w:author="Author" w:date="2021-01-14T23:38:00Z">
        <w:r w:rsidR="00D51522" w:rsidRPr="00D015E8">
          <w:rPr>
            <w:rFonts w:ascii="Times New Roman" w:hAnsi="Times New Roman" w:cs="Times New Roman"/>
            <w:sz w:val="24"/>
            <w:szCs w:val="24"/>
          </w:rPr>
          <w:t>)</w:t>
        </w:r>
      </w:ins>
      <w:del w:id="1485" w:author="Author" w:date="2021-01-14T23:38:00Z">
        <w:r w:rsidRPr="00D015E8" w:rsidDel="00D51522">
          <w:rPr>
            <w:rFonts w:ascii="Times New Roman" w:hAnsi="Times New Roman" w:cs="Times New Roman"/>
            <w:sz w:val="24"/>
            <w:szCs w:val="24"/>
          </w:rPr>
          <w:delText>.</w:delText>
        </w:r>
      </w:del>
      <w:r w:rsidRPr="00D015E8">
        <w:rPr>
          <w:rFonts w:ascii="Times New Roman" w:hAnsi="Times New Roman" w:cs="Times New Roman"/>
          <w:sz w:val="24"/>
          <w:szCs w:val="24"/>
        </w:rPr>
        <w:t xml:space="preserve"> decrease</w:t>
      </w:r>
      <w:ins w:id="1486" w:author="Author" w:date="2021-01-14T23:45:00Z">
        <w:r w:rsidR="0095536C" w:rsidRPr="00D015E8">
          <w:rPr>
            <w:rFonts w:ascii="Times New Roman" w:hAnsi="Times New Roman" w:cs="Times New Roman"/>
            <w:sz w:val="24"/>
            <w:szCs w:val="24"/>
          </w:rPr>
          <w:t>d</w:t>
        </w:r>
      </w:ins>
      <w:r w:rsidRPr="00D015E8">
        <w:rPr>
          <w:rFonts w:ascii="Times New Roman" w:hAnsi="Times New Roman" w:cs="Times New Roman"/>
          <w:sz w:val="24"/>
          <w:szCs w:val="24"/>
        </w:rPr>
        <w:t xml:space="preserve"> the phagocytosis of head kidney cells from tilapia, common carp, and silver sea bream (</w:t>
      </w:r>
      <w:r w:rsidRPr="00935923">
        <w:rPr>
          <w:rFonts w:ascii="Times New Roman" w:hAnsi="Times New Roman" w:cs="Times New Roman"/>
          <w:i/>
          <w:iCs/>
          <w:sz w:val="24"/>
          <w:szCs w:val="24"/>
        </w:rPr>
        <w:t>Sparus sarba</w:t>
      </w:r>
      <w:r w:rsidRPr="00D114D2">
        <w:rPr>
          <w:rFonts w:ascii="Times New Roman" w:hAnsi="Times New Roman" w:cs="Times New Roman"/>
          <w:sz w:val="24"/>
          <w:szCs w:val="24"/>
        </w:rPr>
        <w:t xml:space="preserve">) (Law </w:t>
      </w:r>
      <w:del w:id="1487" w:author="Author" w:date="2021-01-14T15:36:00Z">
        <w:r w:rsidRPr="00745AAD" w:rsidDel="008412E9">
          <w:rPr>
            <w:rFonts w:ascii="Times New Roman" w:hAnsi="Times New Roman" w:cs="Times New Roman"/>
            <w:sz w:val="24"/>
            <w:szCs w:val="24"/>
          </w:rPr>
          <w:delText>et al.,</w:delText>
        </w:r>
      </w:del>
      <w:ins w:id="1488" w:author="Author" w:date="2021-01-14T15:36:00Z">
        <w:r w:rsidR="008412E9" w:rsidRPr="00745AAD">
          <w:rPr>
            <w:rFonts w:ascii="Times New Roman" w:hAnsi="Times New Roman" w:cs="Times New Roman"/>
            <w:i/>
            <w:sz w:val="24"/>
            <w:szCs w:val="24"/>
          </w:rPr>
          <w:t>et al.,</w:t>
        </w:r>
      </w:ins>
      <w:r w:rsidRPr="00C958FA">
        <w:rPr>
          <w:rFonts w:ascii="Times New Roman" w:hAnsi="Times New Roman" w:cs="Times New Roman"/>
          <w:sz w:val="24"/>
          <w:szCs w:val="24"/>
        </w:rPr>
        <w:t xml:space="preserve"> 2001); </w:t>
      </w:r>
      <w:ins w:id="1489" w:author="Author" w:date="2021-01-15T01:44:00Z">
        <w:r w:rsidR="00D015E8">
          <w:rPr>
            <w:rFonts w:ascii="Times New Roman" w:hAnsi="Times New Roman" w:cs="Times New Roman"/>
            <w:sz w:val="24"/>
            <w:szCs w:val="24"/>
          </w:rPr>
          <w:t>(</w:t>
        </w:r>
      </w:ins>
      <w:r w:rsidRPr="00D015E8">
        <w:rPr>
          <w:rFonts w:ascii="Times New Roman" w:hAnsi="Times New Roman" w:cs="Times New Roman"/>
          <w:sz w:val="24"/>
          <w:szCs w:val="24"/>
        </w:rPr>
        <w:t>2</w:t>
      </w:r>
      <w:del w:id="1490" w:author="Author" w:date="2021-01-14T23:39:00Z">
        <w:r w:rsidRPr="00D015E8" w:rsidDel="00D51522">
          <w:rPr>
            <w:rFonts w:ascii="Times New Roman" w:hAnsi="Times New Roman" w:cs="Times New Roman"/>
            <w:sz w:val="24"/>
            <w:szCs w:val="24"/>
          </w:rPr>
          <w:delText>.</w:delText>
        </w:r>
      </w:del>
      <w:ins w:id="1491" w:author="Author" w:date="2021-01-14T23:39:00Z">
        <w:r w:rsidR="00D51522" w:rsidRPr="00D015E8">
          <w:rPr>
            <w:rFonts w:ascii="Times New Roman" w:hAnsi="Times New Roman" w:cs="Times New Roman"/>
            <w:sz w:val="24"/>
            <w:szCs w:val="24"/>
          </w:rPr>
          <w:t>)</w:t>
        </w:r>
      </w:ins>
      <w:r w:rsidRPr="00935923">
        <w:rPr>
          <w:rFonts w:ascii="Times New Roman" w:hAnsi="Times New Roman" w:cs="Times New Roman"/>
          <w:sz w:val="24"/>
          <w:szCs w:val="24"/>
        </w:rPr>
        <w:t xml:space="preserve"> inhibit</w:t>
      </w:r>
      <w:ins w:id="1492" w:author="Author" w:date="2021-01-14T23:45:00Z">
        <w:r w:rsidR="0095536C" w:rsidRPr="00D114D2">
          <w:rPr>
            <w:rFonts w:ascii="Times New Roman" w:hAnsi="Times New Roman" w:cs="Times New Roman"/>
            <w:sz w:val="24"/>
            <w:szCs w:val="24"/>
          </w:rPr>
          <w:t>ed</w:t>
        </w:r>
      </w:ins>
      <w:r w:rsidRPr="00745AAD">
        <w:rPr>
          <w:rFonts w:ascii="Times New Roman" w:hAnsi="Times New Roman" w:cs="Times New Roman"/>
          <w:sz w:val="24"/>
          <w:szCs w:val="24"/>
        </w:rPr>
        <w:t xml:space="preserve"> the pro-oxidative activity of leukocytes from </w:t>
      </w:r>
      <w:ins w:id="1493" w:author="Author" w:date="2021-01-14T23:45:00Z">
        <w:r w:rsidR="0095536C" w:rsidRPr="00745AAD">
          <w:rPr>
            <w:rFonts w:ascii="Times New Roman" w:hAnsi="Times New Roman" w:cs="Times New Roman"/>
            <w:sz w:val="24"/>
            <w:szCs w:val="24"/>
          </w:rPr>
          <w:t xml:space="preserve">the </w:t>
        </w:r>
      </w:ins>
      <w:r w:rsidRPr="00C958FA">
        <w:rPr>
          <w:rFonts w:ascii="Times New Roman" w:hAnsi="Times New Roman" w:cs="Times New Roman"/>
          <w:sz w:val="24"/>
          <w:szCs w:val="24"/>
        </w:rPr>
        <w:t>head kidney</w:t>
      </w:r>
      <w:ins w:id="1494" w:author="Author" w:date="2021-01-14T23:45:00Z">
        <w:r w:rsidR="0095536C" w:rsidRPr="00C958FA">
          <w:rPr>
            <w:rFonts w:ascii="Times New Roman" w:hAnsi="Times New Roman" w:cs="Times New Roman"/>
            <w:sz w:val="24"/>
            <w:szCs w:val="24"/>
          </w:rPr>
          <w:t>s</w:t>
        </w:r>
      </w:ins>
      <w:r w:rsidRPr="00C958FA">
        <w:rPr>
          <w:rFonts w:ascii="Times New Roman" w:hAnsi="Times New Roman" w:cs="Times New Roman"/>
          <w:sz w:val="24"/>
          <w:szCs w:val="24"/>
        </w:rPr>
        <w:t xml:space="preserve"> </w:t>
      </w:r>
      <w:del w:id="1495" w:author="Author" w:date="2021-01-14T23:46:00Z">
        <w:r w:rsidRPr="00C958FA" w:rsidDel="0095536C">
          <w:rPr>
            <w:rFonts w:ascii="Times New Roman" w:hAnsi="Times New Roman" w:cs="Times New Roman"/>
            <w:sz w:val="24"/>
            <w:szCs w:val="24"/>
          </w:rPr>
          <w:delText xml:space="preserve">in </w:delText>
        </w:r>
      </w:del>
      <w:ins w:id="1496" w:author="Author" w:date="2021-01-14T23:46:00Z">
        <w:r w:rsidR="0095536C" w:rsidRPr="000D429B">
          <w:rPr>
            <w:rFonts w:ascii="Times New Roman" w:hAnsi="Times New Roman" w:cs="Times New Roman"/>
            <w:sz w:val="24"/>
            <w:szCs w:val="24"/>
          </w:rPr>
          <w:t>of</w:t>
        </w:r>
        <w:r w:rsidR="0095536C" w:rsidRPr="008E2786">
          <w:rPr>
            <w:rFonts w:ascii="Times New Roman" w:hAnsi="Times New Roman" w:cs="Times New Roman"/>
            <w:sz w:val="24"/>
            <w:szCs w:val="24"/>
          </w:rPr>
          <w:t xml:space="preserve"> </w:t>
        </w:r>
      </w:ins>
      <w:r w:rsidRPr="00B40985">
        <w:rPr>
          <w:rFonts w:ascii="Times New Roman" w:hAnsi="Times New Roman" w:cs="Times New Roman"/>
          <w:sz w:val="24"/>
          <w:szCs w:val="24"/>
        </w:rPr>
        <w:t xml:space="preserve">golden sea bream (Esteban </w:t>
      </w:r>
      <w:del w:id="1497" w:author="Author" w:date="2021-01-14T15:36:00Z">
        <w:r w:rsidRPr="00A34991" w:rsidDel="008412E9">
          <w:rPr>
            <w:rFonts w:ascii="Times New Roman" w:hAnsi="Times New Roman" w:cs="Times New Roman"/>
            <w:sz w:val="24"/>
            <w:szCs w:val="24"/>
          </w:rPr>
          <w:delText>et al.,</w:delText>
        </w:r>
      </w:del>
      <w:ins w:id="1498"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2004); </w:t>
      </w:r>
      <w:ins w:id="1499" w:author="Author" w:date="2021-01-15T01:44:00Z">
        <w:r w:rsidR="00D015E8">
          <w:rPr>
            <w:rFonts w:ascii="Times New Roman" w:hAnsi="Times New Roman" w:cs="Times New Roman"/>
            <w:sz w:val="24"/>
            <w:szCs w:val="24"/>
          </w:rPr>
          <w:t>(</w:t>
        </w:r>
      </w:ins>
      <w:r w:rsidRPr="00D015E8">
        <w:rPr>
          <w:rFonts w:ascii="Times New Roman" w:hAnsi="Times New Roman" w:cs="Times New Roman"/>
          <w:sz w:val="24"/>
          <w:szCs w:val="24"/>
        </w:rPr>
        <w:t>3</w:t>
      </w:r>
      <w:ins w:id="1500" w:author="Author" w:date="2021-01-14T23:39:00Z">
        <w:r w:rsidR="00D51522" w:rsidRPr="00D015E8">
          <w:rPr>
            <w:rFonts w:ascii="Times New Roman" w:hAnsi="Times New Roman" w:cs="Times New Roman"/>
            <w:sz w:val="24"/>
            <w:szCs w:val="24"/>
          </w:rPr>
          <w:t>)</w:t>
        </w:r>
      </w:ins>
      <w:del w:id="1501" w:author="Author" w:date="2021-01-14T23:39:00Z">
        <w:r w:rsidRPr="00935923" w:rsidDel="00D51522">
          <w:rPr>
            <w:rFonts w:ascii="Times New Roman" w:hAnsi="Times New Roman" w:cs="Times New Roman"/>
            <w:sz w:val="24"/>
            <w:szCs w:val="24"/>
          </w:rPr>
          <w:delText>.</w:delText>
        </w:r>
      </w:del>
      <w:r w:rsidRPr="00D114D2">
        <w:rPr>
          <w:rFonts w:ascii="Times New Roman" w:hAnsi="Times New Roman" w:cs="Times New Roman"/>
          <w:sz w:val="24"/>
          <w:szCs w:val="24"/>
        </w:rPr>
        <w:t xml:space="preserve"> inhibit</w:t>
      </w:r>
      <w:ins w:id="1502" w:author="Author" w:date="2021-01-14T23:46:00Z">
        <w:r w:rsidR="0095536C" w:rsidRPr="00745AAD">
          <w:rPr>
            <w:rFonts w:ascii="Times New Roman" w:hAnsi="Times New Roman" w:cs="Times New Roman"/>
            <w:sz w:val="24"/>
            <w:szCs w:val="24"/>
          </w:rPr>
          <w:t>ed</w:t>
        </w:r>
      </w:ins>
      <w:r w:rsidRPr="00745AAD">
        <w:rPr>
          <w:rFonts w:ascii="Times New Roman" w:hAnsi="Times New Roman" w:cs="Times New Roman"/>
          <w:sz w:val="24"/>
          <w:szCs w:val="24"/>
        </w:rPr>
        <w:t xml:space="preserve"> the proliferation of </w:t>
      </w:r>
      <w:del w:id="1503" w:author="Author" w:date="2021-01-14T23:46:00Z">
        <w:r w:rsidRPr="00C958FA" w:rsidDel="0095536C">
          <w:rPr>
            <w:rFonts w:ascii="Times New Roman" w:hAnsi="Times New Roman" w:cs="Times New Roman"/>
            <w:sz w:val="24"/>
            <w:szCs w:val="24"/>
          </w:rPr>
          <w:delText xml:space="preserve">a </w:delText>
        </w:r>
      </w:del>
      <w:r w:rsidRPr="00C958FA">
        <w:rPr>
          <w:rFonts w:ascii="Times New Roman" w:hAnsi="Times New Roman" w:cs="Times New Roman"/>
          <w:sz w:val="24"/>
          <w:szCs w:val="24"/>
        </w:rPr>
        <w:t>monocyte/macrophage cell line</w:t>
      </w:r>
      <w:ins w:id="1504" w:author="Author" w:date="2021-01-14T23:46:00Z">
        <w:r w:rsidR="00362875" w:rsidRPr="00C958FA">
          <w:rPr>
            <w:rFonts w:ascii="Times New Roman" w:hAnsi="Times New Roman" w:cs="Times New Roman"/>
            <w:sz w:val="24"/>
            <w:szCs w:val="24"/>
          </w:rPr>
          <w:t>s</w:t>
        </w:r>
      </w:ins>
      <w:r w:rsidRPr="00C958FA">
        <w:rPr>
          <w:rFonts w:ascii="Times New Roman" w:hAnsi="Times New Roman" w:cs="Times New Roman"/>
          <w:sz w:val="24"/>
          <w:szCs w:val="24"/>
        </w:rPr>
        <w:t xml:space="preserve"> from rainbow trout (Pagniello </w:t>
      </w:r>
      <w:del w:id="1505" w:author="Author" w:date="2021-01-14T15:36:00Z">
        <w:r w:rsidRPr="00C958FA" w:rsidDel="008412E9">
          <w:rPr>
            <w:rFonts w:ascii="Times New Roman" w:hAnsi="Times New Roman" w:cs="Times New Roman"/>
            <w:sz w:val="24"/>
            <w:szCs w:val="24"/>
          </w:rPr>
          <w:delText>et al.,</w:delText>
        </w:r>
      </w:del>
      <w:ins w:id="1506" w:author="Author" w:date="2021-01-14T15:36:00Z">
        <w:r w:rsidR="008412E9" w:rsidRPr="000D429B">
          <w:rPr>
            <w:rFonts w:ascii="Times New Roman" w:hAnsi="Times New Roman" w:cs="Times New Roman"/>
            <w:i/>
            <w:sz w:val="24"/>
            <w:szCs w:val="24"/>
          </w:rPr>
          <w:t>et al.,</w:t>
        </w:r>
      </w:ins>
      <w:r w:rsidRPr="008E2786">
        <w:rPr>
          <w:rFonts w:ascii="Times New Roman" w:hAnsi="Times New Roman" w:cs="Times New Roman"/>
          <w:sz w:val="24"/>
          <w:szCs w:val="24"/>
        </w:rPr>
        <w:t xml:space="preserve"> 2002); and </w:t>
      </w:r>
      <w:ins w:id="1507" w:author="Author" w:date="2021-01-15T01:46:00Z">
        <w:r w:rsidR="00745AAD">
          <w:rPr>
            <w:rFonts w:ascii="Times New Roman" w:hAnsi="Times New Roman" w:cs="Times New Roman"/>
            <w:sz w:val="24"/>
            <w:szCs w:val="24"/>
          </w:rPr>
          <w:t>(</w:t>
        </w:r>
      </w:ins>
      <w:r w:rsidRPr="00745AAD">
        <w:rPr>
          <w:rFonts w:ascii="Times New Roman" w:hAnsi="Times New Roman" w:cs="Times New Roman"/>
          <w:sz w:val="24"/>
          <w:szCs w:val="24"/>
        </w:rPr>
        <w:t>4</w:t>
      </w:r>
      <w:ins w:id="1508" w:author="Author" w:date="2021-01-14T23:39:00Z">
        <w:r w:rsidR="00D51522" w:rsidRPr="00C958FA">
          <w:rPr>
            <w:rFonts w:ascii="Times New Roman" w:hAnsi="Times New Roman" w:cs="Times New Roman"/>
            <w:sz w:val="24"/>
            <w:szCs w:val="24"/>
          </w:rPr>
          <w:t>)</w:t>
        </w:r>
      </w:ins>
      <w:del w:id="1509" w:author="Author" w:date="2021-01-14T23:39:00Z">
        <w:r w:rsidRPr="00C958FA" w:rsidDel="00D51522">
          <w:rPr>
            <w:rFonts w:ascii="Times New Roman" w:hAnsi="Times New Roman" w:cs="Times New Roman"/>
            <w:sz w:val="24"/>
            <w:szCs w:val="24"/>
          </w:rPr>
          <w:delText>.</w:delText>
        </w:r>
      </w:del>
      <w:r w:rsidRPr="00C958FA">
        <w:rPr>
          <w:rFonts w:ascii="Times New Roman" w:hAnsi="Times New Roman" w:cs="Times New Roman"/>
          <w:sz w:val="24"/>
          <w:szCs w:val="24"/>
        </w:rPr>
        <w:t xml:space="preserve"> induce</w:t>
      </w:r>
      <w:ins w:id="1510" w:author="Author" w:date="2021-01-14T23:46:00Z">
        <w:r w:rsidR="00362875" w:rsidRPr="00C958FA">
          <w:rPr>
            <w:rFonts w:ascii="Times New Roman" w:hAnsi="Times New Roman" w:cs="Times New Roman"/>
            <w:sz w:val="24"/>
            <w:szCs w:val="24"/>
          </w:rPr>
          <w:t>d</w:t>
        </w:r>
      </w:ins>
      <w:r w:rsidRPr="00C958FA">
        <w:rPr>
          <w:rFonts w:ascii="Times New Roman" w:hAnsi="Times New Roman" w:cs="Times New Roman"/>
          <w:sz w:val="24"/>
          <w:szCs w:val="24"/>
        </w:rPr>
        <w:t xml:space="preserve"> programmed cell death (apoptosis) of macrophages from silver sea bream and Atlantic salmon</w:t>
      </w:r>
      <w:r w:rsidRPr="000D429B">
        <w:rPr>
          <w:rFonts w:ascii="Times New Roman" w:hAnsi="Times New Roman" w:cs="Times New Roman"/>
          <w:sz w:val="24"/>
          <w:szCs w:val="24"/>
        </w:rPr>
        <w:t xml:space="preserve"> (</w:t>
      </w:r>
      <w:r w:rsidRPr="008E2786">
        <w:rPr>
          <w:rFonts w:ascii="Times New Roman" w:hAnsi="Times New Roman" w:cs="Times New Roman"/>
          <w:i/>
          <w:iCs/>
          <w:sz w:val="24"/>
          <w:szCs w:val="24"/>
        </w:rPr>
        <w:t>Salmo salar</w:t>
      </w:r>
      <w:r w:rsidRPr="00B40985">
        <w:rPr>
          <w:rFonts w:ascii="Times New Roman" w:hAnsi="Times New Roman" w:cs="Times New Roman"/>
          <w:sz w:val="24"/>
          <w:szCs w:val="24"/>
        </w:rPr>
        <w:t xml:space="preserve">) (Fast </w:t>
      </w:r>
      <w:del w:id="1511" w:author="Author" w:date="2021-01-14T15:36:00Z">
        <w:r w:rsidRPr="00A34991" w:rsidDel="008412E9">
          <w:rPr>
            <w:rFonts w:ascii="Times New Roman" w:hAnsi="Times New Roman" w:cs="Times New Roman"/>
            <w:sz w:val="24"/>
            <w:szCs w:val="24"/>
          </w:rPr>
          <w:delText>et al.,</w:delText>
        </w:r>
      </w:del>
      <w:ins w:id="1512" w:author="Author" w:date="2021-01-14T15:36:00Z">
        <w:r w:rsidR="008412E9" w:rsidRPr="00A34991">
          <w:rPr>
            <w:rFonts w:ascii="Times New Roman" w:hAnsi="Times New Roman" w:cs="Times New Roman"/>
            <w:i/>
            <w:sz w:val="24"/>
            <w:szCs w:val="24"/>
          </w:rPr>
          <w:t>et al.,</w:t>
        </w:r>
      </w:ins>
      <w:r w:rsidRPr="00A34991">
        <w:rPr>
          <w:rFonts w:ascii="Times New Roman" w:hAnsi="Times New Roman" w:cs="Times New Roman"/>
          <w:sz w:val="24"/>
          <w:szCs w:val="24"/>
        </w:rPr>
        <w:t xml:space="preserve"> 2008).</w:t>
      </w:r>
    </w:p>
    <w:p w14:paraId="60C436F4" w14:textId="410A8A0A" w:rsidR="00141254" w:rsidRPr="00A34991" w:rsidDel="00C47A96" w:rsidRDefault="00141254">
      <w:pPr>
        <w:bidi w:val="0"/>
        <w:spacing w:after="120" w:line="480" w:lineRule="auto"/>
        <w:ind w:firstLine="720"/>
        <w:jc w:val="both"/>
        <w:rPr>
          <w:del w:id="1513" w:author="Author" w:date="2021-01-14T22:03:00Z"/>
          <w:rFonts w:ascii="Times New Roman" w:hAnsi="Times New Roman" w:cs="Times New Roman"/>
          <w:spacing w:val="-2"/>
          <w:sz w:val="24"/>
          <w:szCs w:val="24"/>
          <w:lang w:val="en"/>
        </w:rPr>
        <w:pPrChange w:id="1514" w:author="Author" w:date="2021-01-15T00:28:00Z">
          <w:pPr>
            <w:bidi w:val="0"/>
            <w:spacing w:line="480" w:lineRule="auto"/>
            <w:jc w:val="both"/>
          </w:pPr>
        </w:pPrChange>
      </w:pPr>
      <w:del w:id="1515" w:author="Author" w:date="2021-01-14T23:06:00Z">
        <w:r w:rsidRPr="00A34991" w:rsidDel="00DF68DB">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CD8, NK, and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T cells (Table 2 and Fig. 2) did not show any decrease corresponding to that of cytotoxic cytokines</w:t>
      </w:r>
      <w:ins w:id="1516" w:author="Author" w:date="2021-01-14T23:32:00Z">
        <w:r w:rsidR="00A725D8" w:rsidRPr="00372417">
          <w:rPr>
            <w:rFonts w:ascii="Times New Roman" w:hAnsi="Times New Roman" w:cs="Times New Roman"/>
            <w:sz w:val="24"/>
            <w:szCs w:val="24"/>
          </w:rPr>
          <w:t>,</w:t>
        </w:r>
      </w:ins>
      <w:r w:rsidRPr="00D015E8">
        <w:rPr>
          <w:rFonts w:ascii="Times New Roman" w:hAnsi="Times New Roman" w:cs="Times New Roman"/>
          <w:sz w:val="24"/>
          <w:szCs w:val="24"/>
        </w:rPr>
        <w:t xml:space="preserve"> although they are known for the high production of IFN</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t xml:space="preserve">, FasL, granzyme, and NK lysin </w:t>
      </w:r>
      <w:r w:rsidRPr="00372417">
        <w:rPr>
          <w:rFonts w:ascii="Times New Roman" w:hAnsi="Times New Roman" w:cs="Times New Roman"/>
          <w:sz w:val="24"/>
          <w:szCs w:val="24"/>
          <w:shd w:val="clear" w:color="auto" w:fill="FFFFFF"/>
        </w:rPr>
        <w:t>(</w:t>
      </w:r>
      <w:r w:rsidRPr="00372417">
        <w:rPr>
          <w:rFonts w:ascii="Times New Roman" w:hAnsi="Times New Roman" w:cs="Times New Roman"/>
          <w:spacing w:val="-2"/>
          <w:sz w:val="24"/>
          <w:szCs w:val="24"/>
          <w:lang w:val="en"/>
        </w:rPr>
        <w:t xml:space="preserve">Hayday, 2000; </w:t>
      </w:r>
      <w:r w:rsidRPr="00372417">
        <w:rPr>
          <w:rFonts w:ascii="Times New Roman" w:hAnsi="Times New Roman" w:cs="Times New Roman"/>
          <w:sz w:val="24"/>
          <w:szCs w:val="24"/>
        </w:rPr>
        <w:t xml:space="preserve">Tschopp and Nabholz, 1990; Zelinskyy </w:t>
      </w:r>
      <w:del w:id="1517" w:author="Author" w:date="2021-01-14T15:36:00Z">
        <w:r w:rsidRPr="00372417" w:rsidDel="008412E9">
          <w:rPr>
            <w:rFonts w:ascii="Times New Roman" w:hAnsi="Times New Roman" w:cs="Times New Roman"/>
            <w:sz w:val="24"/>
            <w:szCs w:val="24"/>
          </w:rPr>
          <w:delText>et al.,</w:delText>
        </w:r>
      </w:del>
      <w:ins w:id="1518" w:author="Author" w:date="2021-01-14T15:36:00Z">
        <w:r w:rsidR="008412E9" w:rsidRPr="00372417">
          <w:rPr>
            <w:rFonts w:ascii="Times New Roman" w:hAnsi="Times New Roman" w:cs="Times New Roman"/>
            <w:i/>
            <w:sz w:val="24"/>
            <w:szCs w:val="24"/>
          </w:rPr>
          <w:t>et al.,</w:t>
        </w:r>
      </w:ins>
      <w:r w:rsidRPr="00372417">
        <w:rPr>
          <w:rFonts w:ascii="Times New Roman" w:hAnsi="Times New Roman" w:cs="Times New Roman"/>
          <w:sz w:val="24"/>
          <w:szCs w:val="24"/>
        </w:rPr>
        <w:t xml:space="preserve"> 2004; Smyth </w:t>
      </w:r>
      <w:del w:id="1519" w:author="Author" w:date="2021-01-14T15:36:00Z">
        <w:r w:rsidRPr="00372417" w:rsidDel="008412E9">
          <w:rPr>
            <w:rFonts w:ascii="Times New Roman" w:hAnsi="Times New Roman" w:cs="Times New Roman"/>
            <w:sz w:val="24"/>
            <w:szCs w:val="24"/>
          </w:rPr>
          <w:delText>et al.,</w:delText>
        </w:r>
      </w:del>
      <w:ins w:id="1520" w:author="Author" w:date="2021-01-14T15:36:00Z">
        <w:r w:rsidR="008412E9" w:rsidRPr="00372417">
          <w:rPr>
            <w:rFonts w:ascii="Times New Roman" w:hAnsi="Times New Roman" w:cs="Times New Roman"/>
            <w:i/>
            <w:sz w:val="24"/>
            <w:szCs w:val="24"/>
          </w:rPr>
          <w:t>et al.,</w:t>
        </w:r>
      </w:ins>
      <w:r w:rsidRPr="00372417">
        <w:rPr>
          <w:rFonts w:ascii="Times New Roman" w:hAnsi="Times New Roman" w:cs="Times New Roman"/>
          <w:sz w:val="24"/>
          <w:szCs w:val="24"/>
        </w:rPr>
        <w:t xml:space="preserve"> 2001). Moreover</w:t>
      </w:r>
      <w:ins w:id="1521" w:author="Author" w:date="2021-01-14T23:33:00Z">
        <w:r w:rsidR="00A725D8" w:rsidRPr="00372417">
          <w:rPr>
            <w:rFonts w:ascii="Times New Roman" w:hAnsi="Times New Roman" w:cs="Times New Roman"/>
            <w:sz w:val="24"/>
            <w:szCs w:val="24"/>
          </w:rPr>
          <w:t>,</w:t>
        </w:r>
      </w:ins>
      <w:r w:rsidRPr="00D015E8">
        <w:rPr>
          <w:rFonts w:ascii="Times New Roman" w:hAnsi="Times New Roman" w:cs="Times New Roman"/>
          <w:sz w:val="24"/>
          <w:szCs w:val="24"/>
        </w:rPr>
        <w:t xml:space="preserve">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T cells are the most numerous cells in carp leukocytes (Fig. 2)</w:t>
      </w:r>
      <w:del w:id="1522" w:author="Author" w:date="2021-01-14T23:33:00Z">
        <w:r w:rsidRPr="00372417" w:rsidDel="00A725D8">
          <w:rPr>
            <w:rFonts w:ascii="Times New Roman" w:hAnsi="Times New Roman" w:cs="Times New Roman"/>
            <w:sz w:val="24"/>
            <w:szCs w:val="24"/>
          </w:rPr>
          <w:delText>,</w:delText>
        </w:r>
      </w:del>
      <w:r w:rsidRPr="00372417">
        <w:rPr>
          <w:rFonts w:ascii="Times New Roman" w:hAnsi="Times New Roman" w:cs="Times New Roman"/>
          <w:sz w:val="24"/>
          <w:szCs w:val="24"/>
        </w:rPr>
        <w:t xml:space="preserve"> and are supposed to be </w:t>
      </w:r>
      <w:del w:id="1523" w:author="Author" w:date="2021-01-14T23:33:00Z">
        <w:r w:rsidRPr="00372417" w:rsidDel="00A725D8">
          <w:rPr>
            <w:rFonts w:ascii="Times New Roman" w:hAnsi="Times New Roman" w:cs="Times New Roman"/>
            <w:sz w:val="24"/>
            <w:szCs w:val="24"/>
          </w:rPr>
          <w:delText xml:space="preserve">the </w:delText>
        </w:r>
      </w:del>
      <w:r w:rsidRPr="00372417">
        <w:rPr>
          <w:rFonts w:ascii="Times New Roman" w:hAnsi="Times New Roman" w:cs="Times New Roman"/>
          <w:sz w:val="24"/>
          <w:szCs w:val="24"/>
        </w:rPr>
        <w:t>great producer</w:t>
      </w:r>
      <w:ins w:id="1524" w:author="Author" w:date="2021-01-14T23:33:00Z">
        <w:r w:rsidR="00A725D8" w:rsidRPr="00372417">
          <w:rPr>
            <w:rFonts w:ascii="Times New Roman" w:hAnsi="Times New Roman" w:cs="Times New Roman"/>
            <w:sz w:val="24"/>
            <w:szCs w:val="24"/>
          </w:rPr>
          <w:t>s</w:t>
        </w:r>
      </w:ins>
      <w:r w:rsidRPr="00372417">
        <w:rPr>
          <w:rFonts w:ascii="Times New Roman" w:hAnsi="Times New Roman" w:cs="Times New Roman"/>
          <w:sz w:val="24"/>
          <w:szCs w:val="24"/>
        </w:rPr>
        <w:t xml:space="preserve"> of IFN</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t xml:space="preserve"> (Chen </w:t>
      </w:r>
      <w:del w:id="1525" w:author="Author" w:date="2021-01-14T15:36:00Z">
        <w:r w:rsidRPr="00372417" w:rsidDel="008412E9">
          <w:rPr>
            <w:rFonts w:ascii="Times New Roman" w:hAnsi="Times New Roman" w:cs="Times New Roman"/>
            <w:sz w:val="24"/>
            <w:szCs w:val="24"/>
          </w:rPr>
          <w:delText>et al.,</w:delText>
        </w:r>
      </w:del>
      <w:ins w:id="1526" w:author="Author" w:date="2021-01-14T15:36:00Z">
        <w:r w:rsidR="008412E9" w:rsidRPr="00372417">
          <w:rPr>
            <w:rFonts w:ascii="Times New Roman" w:hAnsi="Times New Roman" w:cs="Times New Roman"/>
            <w:i/>
            <w:sz w:val="24"/>
            <w:szCs w:val="24"/>
          </w:rPr>
          <w:t>et al.,</w:t>
        </w:r>
      </w:ins>
      <w:r w:rsidRPr="00372417">
        <w:rPr>
          <w:rFonts w:ascii="Times New Roman" w:hAnsi="Times New Roman" w:cs="Times New Roman"/>
          <w:sz w:val="24"/>
          <w:szCs w:val="24"/>
        </w:rPr>
        <w:t xml:space="preserve"> 2007; Skeen and Ziegler, 1995)</w:t>
      </w:r>
      <w:ins w:id="1527" w:author="Author" w:date="2021-01-14T23:33:00Z">
        <w:r w:rsidR="000777B7" w:rsidRPr="00372417">
          <w:rPr>
            <w:rFonts w:ascii="Times New Roman" w:hAnsi="Times New Roman" w:cs="Times New Roman"/>
            <w:sz w:val="24"/>
            <w:szCs w:val="24"/>
          </w:rPr>
          <w:t xml:space="preserve">; however, </w:t>
        </w:r>
      </w:ins>
      <w:del w:id="1528" w:author="Author" w:date="2021-01-14T23:33:00Z">
        <w:r w:rsidRPr="00372417" w:rsidDel="000777B7">
          <w:rPr>
            <w:rFonts w:ascii="Times New Roman" w:hAnsi="Times New Roman" w:cs="Times New Roman"/>
            <w:sz w:val="24"/>
            <w:szCs w:val="24"/>
          </w:rPr>
          <w:delText xml:space="preserve">, but </w:delText>
        </w:r>
      </w:del>
      <w:r w:rsidRPr="00372417">
        <w:rPr>
          <w:rFonts w:ascii="Times New Roman" w:hAnsi="Times New Roman" w:cs="Times New Roman"/>
          <w:sz w:val="24"/>
          <w:szCs w:val="24"/>
        </w:rPr>
        <w:t xml:space="preserve">their cell amounts do not decrease following chronic stress </w:t>
      </w:r>
      <w:del w:id="1529" w:author="Author" w:date="2021-01-14T23:33:00Z">
        <w:r w:rsidRPr="00372417" w:rsidDel="000777B7">
          <w:rPr>
            <w:rFonts w:ascii="Times New Roman" w:hAnsi="Times New Roman" w:cs="Times New Roman"/>
            <w:sz w:val="24"/>
            <w:szCs w:val="24"/>
          </w:rPr>
          <w:delText>and following</w:delText>
        </w:r>
      </w:del>
      <w:ins w:id="1530" w:author="Author" w:date="2021-01-14T23:33:00Z">
        <w:r w:rsidR="000777B7" w:rsidRPr="00372417">
          <w:rPr>
            <w:rFonts w:ascii="Times New Roman" w:hAnsi="Times New Roman" w:cs="Times New Roman"/>
            <w:sz w:val="24"/>
            <w:szCs w:val="24"/>
          </w:rPr>
          <w:t>or</w:t>
        </w:r>
      </w:ins>
      <w:r w:rsidRPr="00372417">
        <w:rPr>
          <w:rFonts w:ascii="Times New Roman" w:hAnsi="Times New Roman" w:cs="Times New Roman"/>
          <w:sz w:val="24"/>
          <w:szCs w:val="24"/>
        </w:rPr>
        <w:t xml:space="preserve"> the decrease in cytotoxic cytokine levels. This </w:t>
      </w:r>
      <w:r w:rsidRPr="00372417">
        <w:rPr>
          <w:rFonts w:ascii="Times New Roman" w:hAnsi="Times New Roman" w:cs="Times New Roman"/>
          <w:sz w:val="24"/>
          <w:szCs w:val="24"/>
        </w:rPr>
        <w:lastRenderedPageBreak/>
        <w:t xml:space="preserve">means that chronic stress suppresses </w:t>
      </w:r>
      <w:del w:id="1531" w:author="Author" w:date="2021-01-14T23:34:00Z">
        <w:r w:rsidRPr="00372417" w:rsidDel="00DC4505">
          <w:rPr>
            <w:rFonts w:ascii="Times New Roman" w:hAnsi="Times New Roman" w:cs="Times New Roman"/>
            <w:sz w:val="24"/>
            <w:szCs w:val="24"/>
          </w:rPr>
          <w:delText>the metabolism of cytotoxic cytokines</w:delText>
        </w:r>
      </w:del>
      <w:ins w:id="1532" w:author="Author" w:date="2021-01-14T23:34:00Z">
        <w:r w:rsidR="00DC4505" w:rsidRPr="00372417">
          <w:rPr>
            <w:rFonts w:ascii="Times New Roman" w:hAnsi="Times New Roman" w:cs="Times New Roman"/>
            <w:sz w:val="24"/>
            <w:szCs w:val="24"/>
          </w:rPr>
          <w:t>cytotoxic cytokine metabolism</w:t>
        </w:r>
      </w:ins>
      <w:r w:rsidRPr="00372417">
        <w:rPr>
          <w:rFonts w:ascii="Times New Roman" w:hAnsi="Times New Roman" w:cs="Times New Roman"/>
          <w:sz w:val="24"/>
          <w:szCs w:val="24"/>
        </w:rPr>
        <w:t xml:space="preserve"> and </w:t>
      </w:r>
      <w:ins w:id="1533" w:author="Author" w:date="2021-01-14T23:34:00Z">
        <w:r w:rsidR="00623C55" w:rsidRPr="00372417">
          <w:rPr>
            <w:rFonts w:ascii="Times New Roman" w:hAnsi="Times New Roman" w:cs="Times New Roman"/>
            <w:sz w:val="24"/>
            <w:szCs w:val="24"/>
          </w:rPr>
          <w:t xml:space="preserve">the </w:t>
        </w:r>
      </w:ins>
      <w:r w:rsidRPr="00D015E8">
        <w:rPr>
          <w:rFonts w:ascii="Times New Roman" w:hAnsi="Times New Roman" w:cs="Times New Roman"/>
          <w:sz w:val="24"/>
          <w:szCs w:val="24"/>
        </w:rPr>
        <w:t>proliferation of Th1</w:t>
      </w:r>
      <w:r w:rsidR="00E93E88" w:rsidRPr="00D015E8">
        <w:rPr>
          <w:rFonts w:ascii="Times New Roman" w:hAnsi="Times New Roman" w:cs="Times New Roman"/>
          <w:sz w:val="24"/>
          <w:szCs w:val="24"/>
        </w:rPr>
        <w:t>, macrophages/monocytes</w:t>
      </w:r>
      <w:ins w:id="1534" w:author="Author" w:date="2021-01-14T23:34:00Z">
        <w:r w:rsidR="00623C55" w:rsidRPr="00D015E8">
          <w:rPr>
            <w:rFonts w:ascii="Times New Roman" w:hAnsi="Times New Roman" w:cs="Times New Roman"/>
            <w:sz w:val="24"/>
            <w:szCs w:val="24"/>
          </w:rPr>
          <w:t>,</w:t>
        </w:r>
      </w:ins>
      <w:r w:rsidRPr="00935923">
        <w:rPr>
          <w:rFonts w:ascii="Times New Roman" w:hAnsi="Times New Roman" w:cs="Times New Roman"/>
          <w:sz w:val="24"/>
          <w:szCs w:val="24"/>
        </w:rPr>
        <w:t xml:space="preserve"> and plasma cells.</w:t>
      </w:r>
      <w:r w:rsidRPr="00745AAD">
        <w:rPr>
          <w:rFonts w:ascii="Times New Roman" w:hAnsi="Times New Roman" w:cs="Times New Roman"/>
          <w:sz w:val="24"/>
          <w:szCs w:val="24"/>
          <w:lang w:val="en"/>
        </w:rPr>
        <w:t xml:space="preserve"> Consequently, this suppression </w:t>
      </w:r>
      <w:del w:id="1535" w:author="Author" w:date="2021-01-14T23:34:00Z">
        <w:r w:rsidRPr="00C958FA" w:rsidDel="00623C55">
          <w:rPr>
            <w:rFonts w:ascii="Times New Roman" w:hAnsi="Times New Roman" w:cs="Times New Roman"/>
            <w:sz w:val="24"/>
            <w:szCs w:val="24"/>
            <w:lang w:val="en"/>
          </w:rPr>
          <w:delText xml:space="preserve">might </w:delText>
        </w:r>
      </w:del>
      <w:ins w:id="1536" w:author="Author" w:date="2021-01-14T23:34:00Z">
        <w:r w:rsidR="00623C55" w:rsidRPr="00C958FA">
          <w:rPr>
            <w:rFonts w:ascii="Times New Roman" w:hAnsi="Times New Roman" w:cs="Times New Roman"/>
            <w:sz w:val="24"/>
            <w:szCs w:val="24"/>
            <w:lang w:val="en"/>
          </w:rPr>
          <w:t xml:space="preserve">may </w:t>
        </w:r>
      </w:ins>
      <w:r w:rsidRPr="00C958FA">
        <w:rPr>
          <w:rFonts w:ascii="Times New Roman" w:hAnsi="Times New Roman" w:cs="Times New Roman"/>
          <w:sz w:val="24"/>
          <w:szCs w:val="24"/>
          <w:lang w:val="en"/>
        </w:rPr>
        <w:t xml:space="preserve">explain the increased susceptibility to diseases </w:t>
      </w:r>
      <w:del w:id="1537" w:author="Author" w:date="2021-01-14T23:34:00Z">
        <w:r w:rsidRPr="00843347" w:rsidDel="00623C55">
          <w:rPr>
            <w:rFonts w:ascii="Times New Roman" w:hAnsi="Times New Roman" w:cs="Times New Roman"/>
            <w:sz w:val="24"/>
            <w:szCs w:val="24"/>
            <w:lang w:val="en"/>
          </w:rPr>
          <w:delText xml:space="preserve">occurring </w:delText>
        </w:r>
      </w:del>
      <w:ins w:id="1538" w:author="Author" w:date="2021-01-14T23:35:00Z">
        <w:r w:rsidR="00914540" w:rsidRPr="008E2786">
          <w:rPr>
            <w:rFonts w:ascii="Times New Roman" w:hAnsi="Times New Roman" w:cs="Times New Roman"/>
            <w:sz w:val="24"/>
            <w:szCs w:val="24"/>
            <w:lang w:val="en"/>
          </w:rPr>
          <w:t>resulting from</w:t>
        </w:r>
      </w:ins>
      <w:ins w:id="1539" w:author="Author" w:date="2021-01-14T23:34:00Z">
        <w:r w:rsidR="00623C55" w:rsidRPr="00B40985">
          <w:rPr>
            <w:rFonts w:ascii="Times New Roman" w:hAnsi="Times New Roman" w:cs="Times New Roman"/>
            <w:sz w:val="24"/>
            <w:szCs w:val="24"/>
            <w:lang w:val="en"/>
          </w:rPr>
          <w:t xml:space="preserve"> </w:t>
        </w:r>
      </w:ins>
      <w:del w:id="1540" w:author="Author" w:date="2021-01-14T23:35:00Z">
        <w:r w:rsidRPr="00A34991" w:rsidDel="00614209">
          <w:rPr>
            <w:rFonts w:ascii="Times New Roman" w:hAnsi="Times New Roman" w:cs="Times New Roman"/>
            <w:sz w:val="24"/>
            <w:szCs w:val="24"/>
            <w:lang w:val="en"/>
          </w:rPr>
          <w:delText xml:space="preserve">in </w:delText>
        </w:r>
      </w:del>
      <w:r w:rsidRPr="00A34991">
        <w:rPr>
          <w:rFonts w:ascii="Times New Roman" w:hAnsi="Times New Roman" w:cs="Times New Roman"/>
          <w:sz w:val="24"/>
          <w:szCs w:val="24"/>
          <w:lang w:val="en"/>
        </w:rPr>
        <w:t xml:space="preserve">chronic stress (Saeij </w:t>
      </w:r>
      <w:del w:id="1541"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542"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2003; Mauri </w:t>
      </w:r>
      <w:del w:id="1543"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544"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2011; Elenkov and Chrousos, 1999; Maule </w:t>
      </w:r>
      <w:del w:id="1545" w:author="Author" w:date="2021-01-14T15:36:00Z">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546" w:author="Author" w:date="2021-01-14T15:36:00Z">
        <w:r w:rsidR="008412E9" w:rsidRPr="00A34991">
          <w:rPr>
            <w:rFonts w:ascii="Times New Roman" w:hAnsi="Times New Roman" w:cs="Times New Roman"/>
            <w:i/>
            <w:sz w:val="24"/>
            <w:szCs w:val="24"/>
            <w:lang w:val="en"/>
          </w:rPr>
          <w:t>et al.,</w:t>
        </w:r>
      </w:ins>
      <w:r w:rsidRPr="00A34991">
        <w:rPr>
          <w:rFonts w:ascii="Times New Roman" w:hAnsi="Times New Roman" w:cs="Times New Roman"/>
          <w:sz w:val="24"/>
          <w:szCs w:val="24"/>
          <w:lang w:val="en"/>
        </w:rPr>
        <w:t xml:space="preserve"> 1989).</w:t>
      </w:r>
    </w:p>
    <w:p w14:paraId="1F336CFC" w14:textId="63C2B601" w:rsidR="004A644E" w:rsidRPr="00A34991" w:rsidRDefault="004A644E">
      <w:pPr>
        <w:bidi w:val="0"/>
        <w:spacing w:after="120" w:line="480" w:lineRule="auto"/>
        <w:ind w:firstLine="720"/>
        <w:jc w:val="both"/>
        <w:rPr>
          <w:ins w:id="1547" w:author="Author" w:date="2021-01-14T22:00:00Z"/>
          <w:rFonts w:ascii="Times New Roman" w:hAnsi="Times New Roman" w:cs="Times New Roman"/>
          <w:b/>
          <w:bCs/>
          <w:sz w:val="24"/>
          <w:szCs w:val="24"/>
        </w:rPr>
        <w:pPrChange w:id="1548" w:author="Author" w:date="2021-01-15T00:28:00Z">
          <w:pPr>
            <w:bidi w:val="0"/>
          </w:pPr>
        </w:pPrChange>
      </w:pPr>
    </w:p>
    <w:p w14:paraId="627D17FD" w14:textId="48C3EB13" w:rsidR="009827F0" w:rsidRPr="00A777F8" w:rsidRDefault="009827F0" w:rsidP="009827F0">
      <w:pPr>
        <w:bidi w:val="0"/>
        <w:spacing w:line="480" w:lineRule="auto"/>
        <w:rPr>
          <w:rFonts w:ascii="Times New Roman" w:hAnsi="Times New Roman" w:cs="Times New Roman"/>
          <w:b/>
          <w:bCs/>
          <w:sz w:val="24"/>
          <w:szCs w:val="24"/>
          <w:rPrChange w:id="1549" w:author="Author" w:date="2021-01-14T23:51:00Z">
            <w:rPr>
              <w:rFonts w:ascii="Times New Roman" w:hAnsi="Times New Roman" w:cs="Times New Roman"/>
              <w:sz w:val="24"/>
              <w:szCs w:val="24"/>
            </w:rPr>
          </w:rPrChange>
        </w:rPr>
      </w:pPr>
      <w:r w:rsidRPr="00A777F8">
        <w:rPr>
          <w:rFonts w:ascii="Times New Roman" w:hAnsi="Times New Roman" w:cs="Times New Roman"/>
          <w:b/>
          <w:bCs/>
          <w:sz w:val="24"/>
          <w:szCs w:val="24"/>
          <w:rPrChange w:id="1550" w:author="Author" w:date="2021-01-14T23:51:00Z">
            <w:rPr>
              <w:rFonts w:ascii="Times New Roman" w:hAnsi="Times New Roman" w:cs="Times New Roman"/>
              <w:sz w:val="24"/>
              <w:szCs w:val="24"/>
            </w:rPr>
          </w:rPrChange>
        </w:rPr>
        <w:t xml:space="preserve">Table 2: Changes in </w:t>
      </w:r>
      <w:del w:id="1551" w:author="Author" w:date="2021-01-14T22:14:00Z">
        <w:r w:rsidRPr="00A777F8" w:rsidDel="00D25C93">
          <w:rPr>
            <w:rFonts w:ascii="Times New Roman" w:hAnsi="Times New Roman" w:cs="Times New Roman"/>
            <w:b/>
            <w:bCs/>
            <w:sz w:val="24"/>
            <w:szCs w:val="24"/>
            <w:rPrChange w:id="1552" w:author="Author" w:date="2021-01-14T23:51:00Z">
              <w:rPr>
                <w:rFonts w:ascii="Times New Roman" w:hAnsi="Times New Roman" w:cs="Times New Roman"/>
                <w:sz w:val="24"/>
                <w:szCs w:val="24"/>
              </w:rPr>
            </w:rPrChange>
          </w:rPr>
          <w:delText xml:space="preserve">the </w:delText>
        </w:r>
      </w:del>
      <w:r w:rsidRPr="00A777F8">
        <w:rPr>
          <w:rFonts w:ascii="Times New Roman" w:hAnsi="Times New Roman" w:cs="Times New Roman"/>
          <w:b/>
          <w:bCs/>
          <w:sz w:val="24"/>
          <w:szCs w:val="24"/>
          <w:rPrChange w:id="1553" w:author="Author" w:date="2021-01-14T23:51:00Z">
            <w:rPr>
              <w:rFonts w:ascii="Times New Roman" w:hAnsi="Times New Roman" w:cs="Times New Roman"/>
              <w:sz w:val="24"/>
              <w:szCs w:val="24"/>
            </w:rPr>
          </w:rPrChange>
        </w:rPr>
        <w:t>cell types following stress treatments in peripheral blood leukocytes of common carp.</w:t>
      </w:r>
    </w:p>
    <w:tbl>
      <w:tblPr>
        <w:tblW w:w="6068" w:type="pct"/>
        <w:tblLook w:val="00A0" w:firstRow="1" w:lastRow="0" w:firstColumn="1" w:lastColumn="0" w:noHBand="0" w:noVBand="0"/>
      </w:tblPr>
      <w:tblGrid>
        <w:gridCol w:w="1125"/>
        <w:gridCol w:w="1272"/>
        <w:gridCol w:w="1087"/>
        <w:gridCol w:w="1204"/>
        <w:gridCol w:w="1206"/>
        <w:gridCol w:w="1206"/>
        <w:gridCol w:w="2980"/>
      </w:tblGrid>
      <w:tr w:rsidR="00A777F8" w:rsidRPr="00A34991" w14:paraId="68B5B1EE" w14:textId="77777777" w:rsidTr="00426CD9">
        <w:trPr>
          <w:trHeight w:val="567"/>
        </w:trPr>
        <w:tc>
          <w:tcPr>
            <w:tcW w:w="558" w:type="pct"/>
            <w:tcBorders>
              <w:top w:val="single" w:sz="4" w:space="0" w:color="auto"/>
              <w:bottom w:val="single" w:sz="4" w:space="0" w:color="auto"/>
            </w:tcBorders>
          </w:tcPr>
          <w:p w14:paraId="740E2D95" w14:textId="77777777" w:rsidR="009827F0" w:rsidRPr="00372417" w:rsidRDefault="009827F0" w:rsidP="004F3BCD">
            <w:pPr>
              <w:bidi w:val="0"/>
              <w:spacing w:after="0" w:line="480" w:lineRule="auto"/>
              <w:rPr>
                <w:rFonts w:ascii="Times New Roman" w:hAnsi="Times New Roman" w:cs="Times New Roman"/>
                <w:sz w:val="20"/>
                <w:szCs w:val="20"/>
              </w:rPr>
            </w:pPr>
          </w:p>
        </w:tc>
        <w:tc>
          <w:tcPr>
            <w:tcW w:w="631" w:type="pct"/>
            <w:tcBorders>
              <w:top w:val="single" w:sz="4" w:space="0" w:color="auto"/>
              <w:bottom w:val="single" w:sz="4" w:space="0" w:color="auto"/>
            </w:tcBorders>
          </w:tcPr>
          <w:p w14:paraId="5EF7A3D0" w14:textId="77777777" w:rsidR="009827F0" w:rsidRPr="00A777F8" w:rsidRDefault="009827F0" w:rsidP="004F3BCD">
            <w:pPr>
              <w:bidi w:val="0"/>
              <w:spacing w:after="0" w:line="480" w:lineRule="auto"/>
              <w:rPr>
                <w:rFonts w:ascii="Times New Roman" w:hAnsi="Times New Roman" w:cs="Times New Roman"/>
                <w:b/>
                <w:bCs/>
                <w:sz w:val="20"/>
                <w:szCs w:val="20"/>
                <w:rPrChange w:id="1554"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55" w:author="Author" w:date="2021-01-14T23:51:00Z">
                  <w:rPr>
                    <w:rFonts w:ascii="Times New Roman" w:hAnsi="Times New Roman" w:cs="Times New Roman"/>
                    <w:sz w:val="20"/>
                    <w:szCs w:val="20"/>
                  </w:rPr>
                </w:rPrChange>
              </w:rPr>
              <w:t>Cell type</w:t>
            </w:r>
          </w:p>
        </w:tc>
        <w:tc>
          <w:tcPr>
            <w:tcW w:w="539" w:type="pct"/>
            <w:tcBorders>
              <w:top w:val="single" w:sz="4" w:space="0" w:color="auto"/>
              <w:bottom w:val="single" w:sz="4" w:space="0" w:color="auto"/>
            </w:tcBorders>
          </w:tcPr>
          <w:p w14:paraId="5D5457F9" w14:textId="77777777" w:rsidR="009827F0" w:rsidRPr="00A777F8" w:rsidRDefault="009827F0" w:rsidP="004F3BCD">
            <w:pPr>
              <w:bidi w:val="0"/>
              <w:spacing w:after="0" w:line="480" w:lineRule="auto"/>
              <w:rPr>
                <w:rFonts w:ascii="Times New Roman" w:hAnsi="Times New Roman" w:cs="Times New Roman"/>
                <w:b/>
                <w:bCs/>
                <w:sz w:val="20"/>
                <w:szCs w:val="20"/>
                <w:rPrChange w:id="1556"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57" w:author="Author" w:date="2021-01-14T23:51:00Z">
                  <w:rPr>
                    <w:rFonts w:ascii="Times New Roman" w:hAnsi="Times New Roman" w:cs="Times New Roman"/>
                    <w:sz w:val="20"/>
                    <w:szCs w:val="20"/>
                  </w:rPr>
                </w:rPrChange>
              </w:rPr>
              <w:t>Con</w:t>
            </w:r>
          </w:p>
        </w:tc>
        <w:tc>
          <w:tcPr>
            <w:tcW w:w="597" w:type="pct"/>
            <w:tcBorders>
              <w:top w:val="single" w:sz="4" w:space="0" w:color="auto"/>
              <w:bottom w:val="single" w:sz="4" w:space="0" w:color="auto"/>
            </w:tcBorders>
          </w:tcPr>
          <w:p w14:paraId="07BFDD80" w14:textId="77777777" w:rsidR="009827F0" w:rsidRPr="00A777F8" w:rsidRDefault="009827F0" w:rsidP="004F3BCD">
            <w:pPr>
              <w:bidi w:val="0"/>
              <w:spacing w:after="0" w:line="480" w:lineRule="auto"/>
              <w:rPr>
                <w:rFonts w:ascii="Times New Roman" w:hAnsi="Times New Roman" w:cs="Times New Roman"/>
                <w:b/>
                <w:bCs/>
                <w:sz w:val="20"/>
                <w:szCs w:val="20"/>
                <w:rPrChange w:id="1558"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59" w:author="Author" w:date="2021-01-14T23:51:00Z">
                  <w:rPr>
                    <w:rFonts w:ascii="Times New Roman" w:hAnsi="Times New Roman" w:cs="Times New Roman"/>
                    <w:sz w:val="20"/>
                    <w:szCs w:val="20"/>
                  </w:rPr>
                </w:rPrChange>
              </w:rPr>
              <w:t>AS</w:t>
            </w:r>
          </w:p>
        </w:tc>
        <w:tc>
          <w:tcPr>
            <w:tcW w:w="598" w:type="pct"/>
            <w:tcBorders>
              <w:top w:val="single" w:sz="4" w:space="0" w:color="auto"/>
              <w:bottom w:val="single" w:sz="4" w:space="0" w:color="auto"/>
            </w:tcBorders>
          </w:tcPr>
          <w:p w14:paraId="66A13C82" w14:textId="77777777" w:rsidR="009827F0" w:rsidRPr="00A777F8" w:rsidRDefault="009827F0" w:rsidP="004F3BCD">
            <w:pPr>
              <w:bidi w:val="0"/>
              <w:spacing w:after="0" w:line="480" w:lineRule="auto"/>
              <w:rPr>
                <w:rFonts w:ascii="Times New Roman" w:hAnsi="Times New Roman" w:cs="Times New Roman"/>
                <w:b/>
                <w:bCs/>
                <w:sz w:val="20"/>
                <w:szCs w:val="20"/>
                <w:rPrChange w:id="1560"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61" w:author="Author" w:date="2021-01-14T23:51:00Z">
                  <w:rPr>
                    <w:rFonts w:ascii="Times New Roman" w:hAnsi="Times New Roman" w:cs="Times New Roman"/>
                    <w:sz w:val="20"/>
                    <w:szCs w:val="20"/>
                  </w:rPr>
                </w:rPrChange>
              </w:rPr>
              <w:t>CSW1</w:t>
            </w:r>
          </w:p>
        </w:tc>
        <w:tc>
          <w:tcPr>
            <w:tcW w:w="598" w:type="pct"/>
            <w:tcBorders>
              <w:top w:val="single" w:sz="4" w:space="0" w:color="auto"/>
              <w:bottom w:val="single" w:sz="4" w:space="0" w:color="auto"/>
            </w:tcBorders>
          </w:tcPr>
          <w:p w14:paraId="529B2C3B" w14:textId="77777777" w:rsidR="009827F0" w:rsidRPr="00A777F8" w:rsidRDefault="009827F0" w:rsidP="004F3BCD">
            <w:pPr>
              <w:bidi w:val="0"/>
              <w:spacing w:after="0" w:line="480" w:lineRule="auto"/>
              <w:rPr>
                <w:rFonts w:ascii="Times New Roman" w:hAnsi="Times New Roman" w:cs="Times New Roman"/>
                <w:b/>
                <w:bCs/>
                <w:sz w:val="20"/>
                <w:szCs w:val="20"/>
                <w:rPrChange w:id="1562"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63" w:author="Author" w:date="2021-01-14T23:51:00Z">
                  <w:rPr>
                    <w:rFonts w:ascii="Times New Roman" w:hAnsi="Times New Roman" w:cs="Times New Roman"/>
                    <w:sz w:val="20"/>
                    <w:szCs w:val="20"/>
                  </w:rPr>
                </w:rPrChange>
              </w:rPr>
              <w:t>CSW2</w:t>
            </w:r>
          </w:p>
        </w:tc>
        <w:tc>
          <w:tcPr>
            <w:tcW w:w="1478" w:type="pct"/>
            <w:tcBorders>
              <w:top w:val="single" w:sz="4" w:space="0" w:color="auto"/>
              <w:bottom w:val="single" w:sz="4" w:space="0" w:color="auto"/>
            </w:tcBorders>
          </w:tcPr>
          <w:p w14:paraId="25FCA794" w14:textId="77777777" w:rsidR="009827F0" w:rsidRPr="00A777F8" w:rsidRDefault="009827F0" w:rsidP="004F3BCD">
            <w:pPr>
              <w:bidi w:val="0"/>
              <w:spacing w:after="0" w:line="480" w:lineRule="auto"/>
              <w:rPr>
                <w:rFonts w:ascii="Times New Roman" w:hAnsi="Times New Roman" w:cs="Times New Roman"/>
                <w:b/>
                <w:bCs/>
                <w:sz w:val="20"/>
                <w:szCs w:val="20"/>
                <w:rPrChange w:id="1564" w:author="Author" w:date="2021-01-14T23:51:00Z">
                  <w:rPr>
                    <w:rFonts w:ascii="Times New Roman" w:hAnsi="Times New Roman" w:cs="Times New Roman"/>
                    <w:sz w:val="20"/>
                    <w:szCs w:val="20"/>
                  </w:rPr>
                </w:rPrChange>
              </w:rPr>
            </w:pPr>
            <w:r w:rsidRPr="00A777F8">
              <w:rPr>
                <w:rFonts w:ascii="Times New Roman" w:hAnsi="Times New Roman" w:cs="Times New Roman"/>
                <w:b/>
                <w:bCs/>
                <w:sz w:val="20"/>
                <w:szCs w:val="20"/>
                <w:rPrChange w:id="1565" w:author="Author" w:date="2021-01-14T23:51:00Z">
                  <w:rPr>
                    <w:rFonts w:ascii="Times New Roman" w:hAnsi="Times New Roman" w:cs="Times New Roman"/>
                    <w:sz w:val="20"/>
                    <w:szCs w:val="20"/>
                  </w:rPr>
                </w:rPrChange>
              </w:rPr>
              <w:t>CSW3</w:t>
            </w:r>
          </w:p>
        </w:tc>
      </w:tr>
      <w:tr w:rsidR="00A777F8" w:rsidRPr="00A34991" w14:paraId="472D0C0F" w14:textId="77777777" w:rsidTr="00426CD9">
        <w:trPr>
          <w:trHeight w:hRule="exact" w:val="567"/>
        </w:trPr>
        <w:tc>
          <w:tcPr>
            <w:tcW w:w="558" w:type="pct"/>
            <w:vMerge w:val="restart"/>
            <w:tcBorders>
              <w:top w:val="single" w:sz="4" w:space="0" w:color="auto"/>
            </w:tcBorders>
          </w:tcPr>
          <w:p w14:paraId="1D77D726" w14:textId="77777777" w:rsidR="009827F0" w:rsidRPr="00A34991"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 xml:space="preserve">Relative </w:t>
            </w:r>
            <w:r w:rsidR="00141254" w:rsidRPr="00A34991">
              <w:rPr>
                <w:rFonts w:ascii="Times New Roman" w:hAnsi="Times New Roman" w:cs="Times New Roman"/>
                <w:sz w:val="20"/>
                <w:szCs w:val="20"/>
              </w:rPr>
              <w:t>n</w:t>
            </w:r>
            <w:r w:rsidRPr="00A34991">
              <w:rPr>
                <w:rFonts w:ascii="Times New Roman" w:hAnsi="Times New Roman" w:cs="Times New Roman"/>
                <w:sz w:val="20"/>
                <w:szCs w:val="20"/>
              </w:rPr>
              <w:t>ormalized Ratio of mRNA levels</w:t>
            </w:r>
          </w:p>
        </w:tc>
        <w:tc>
          <w:tcPr>
            <w:tcW w:w="631" w:type="pct"/>
            <w:tcBorders>
              <w:top w:val="single" w:sz="4" w:space="0" w:color="auto"/>
            </w:tcBorders>
          </w:tcPr>
          <w:p w14:paraId="19857E8F" w14:textId="77777777" w:rsidR="009827F0" w:rsidRPr="00A34991"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CD4</w:t>
            </w:r>
          </w:p>
          <w:p w14:paraId="3154FECE" w14:textId="77777777" w:rsidR="009827F0" w:rsidRPr="00A34991" w:rsidRDefault="009827F0" w:rsidP="004F3BCD">
            <w:pPr>
              <w:bidi w:val="0"/>
              <w:spacing w:after="0" w:line="480" w:lineRule="auto"/>
              <w:rPr>
                <w:rFonts w:ascii="Times New Roman" w:hAnsi="Times New Roman" w:cs="Times New Roman"/>
                <w:sz w:val="20"/>
                <w:szCs w:val="20"/>
              </w:rPr>
            </w:pPr>
          </w:p>
        </w:tc>
        <w:tc>
          <w:tcPr>
            <w:tcW w:w="539" w:type="pct"/>
            <w:tcBorders>
              <w:top w:val="single" w:sz="4" w:space="0" w:color="auto"/>
            </w:tcBorders>
          </w:tcPr>
          <w:p w14:paraId="24BFE9EC" w14:textId="77777777" w:rsidR="009827F0" w:rsidRPr="00A777F8" w:rsidRDefault="009827F0" w:rsidP="004F3BCD">
            <w:pPr>
              <w:bidi w:val="0"/>
              <w:spacing w:after="0" w:line="240" w:lineRule="auto"/>
              <w:rPr>
                <w:rFonts w:ascii="Times New Roman" w:hAnsi="Times New Roman" w:cs="Times New Roman"/>
                <w:sz w:val="20"/>
                <w:szCs w:val="20"/>
                <w:rPrChange w:id="1566"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67" w:author="Author" w:date="2021-01-14T23:51:00Z">
                  <w:rPr>
                    <w:rFonts w:ascii="Times New Roman" w:hAnsi="Times New Roman" w:cs="Times New Roman"/>
                    <w:color w:val="000000"/>
                    <w:sz w:val="20"/>
                    <w:szCs w:val="20"/>
                  </w:rPr>
                </w:rPrChange>
              </w:rPr>
              <w:t>1.00±0.41</w:t>
            </w:r>
          </w:p>
        </w:tc>
        <w:tc>
          <w:tcPr>
            <w:tcW w:w="597" w:type="pct"/>
            <w:tcBorders>
              <w:top w:val="single" w:sz="4" w:space="0" w:color="auto"/>
            </w:tcBorders>
          </w:tcPr>
          <w:p w14:paraId="717DC857" w14:textId="77777777" w:rsidR="009827F0" w:rsidRPr="00A777F8" w:rsidRDefault="009827F0" w:rsidP="004F3BCD">
            <w:pPr>
              <w:bidi w:val="0"/>
              <w:spacing w:after="0" w:line="240" w:lineRule="auto"/>
              <w:rPr>
                <w:rFonts w:ascii="Times New Roman" w:hAnsi="Times New Roman" w:cs="Times New Roman"/>
                <w:sz w:val="20"/>
                <w:szCs w:val="20"/>
                <w:rPrChange w:id="1568"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69" w:author="Author" w:date="2021-01-14T23:51:00Z">
                  <w:rPr>
                    <w:rFonts w:ascii="Times New Roman" w:hAnsi="Times New Roman" w:cs="Times New Roman"/>
                    <w:color w:val="000000"/>
                    <w:sz w:val="20"/>
                    <w:szCs w:val="20"/>
                  </w:rPr>
                </w:rPrChange>
              </w:rPr>
              <w:t>0.92±0.37</w:t>
            </w:r>
          </w:p>
        </w:tc>
        <w:tc>
          <w:tcPr>
            <w:tcW w:w="598" w:type="pct"/>
            <w:tcBorders>
              <w:top w:val="single" w:sz="4" w:space="0" w:color="auto"/>
            </w:tcBorders>
          </w:tcPr>
          <w:p w14:paraId="017BA7FF" w14:textId="77777777" w:rsidR="009827F0" w:rsidRPr="00A777F8" w:rsidRDefault="009827F0" w:rsidP="004F3BCD">
            <w:pPr>
              <w:bidi w:val="0"/>
              <w:spacing w:after="0" w:line="240" w:lineRule="auto"/>
              <w:rPr>
                <w:rFonts w:ascii="Times New Roman" w:hAnsi="Times New Roman" w:cs="Times New Roman"/>
                <w:sz w:val="20"/>
                <w:szCs w:val="20"/>
                <w:rPrChange w:id="1570"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71" w:author="Author" w:date="2021-01-14T23:51:00Z">
                  <w:rPr>
                    <w:rFonts w:ascii="Times New Roman" w:hAnsi="Times New Roman" w:cs="Times New Roman"/>
                    <w:color w:val="000000"/>
                    <w:sz w:val="20"/>
                    <w:szCs w:val="20"/>
                  </w:rPr>
                </w:rPrChange>
              </w:rPr>
              <w:t>0.37±0.12*</w:t>
            </w:r>
          </w:p>
          <w:p w14:paraId="7FE894CF" w14:textId="77777777" w:rsidR="009827F0" w:rsidRPr="00372417" w:rsidRDefault="009827F0" w:rsidP="004F3BCD">
            <w:pPr>
              <w:bidi w:val="0"/>
              <w:spacing w:after="0" w:line="480" w:lineRule="auto"/>
              <w:rPr>
                <w:rFonts w:ascii="Times New Roman" w:hAnsi="Times New Roman" w:cs="Times New Roman"/>
                <w:sz w:val="20"/>
                <w:szCs w:val="20"/>
              </w:rPr>
            </w:pPr>
          </w:p>
          <w:p w14:paraId="18A1CBBA" w14:textId="77777777" w:rsidR="009827F0" w:rsidRPr="00D015E8" w:rsidRDefault="009827F0" w:rsidP="004F3BCD">
            <w:pPr>
              <w:bidi w:val="0"/>
              <w:spacing w:after="0" w:line="480" w:lineRule="auto"/>
              <w:rPr>
                <w:rFonts w:ascii="Times New Roman" w:hAnsi="Times New Roman" w:cs="Times New Roman"/>
                <w:sz w:val="20"/>
                <w:szCs w:val="20"/>
              </w:rPr>
            </w:pPr>
          </w:p>
        </w:tc>
        <w:tc>
          <w:tcPr>
            <w:tcW w:w="598" w:type="pct"/>
            <w:tcBorders>
              <w:top w:val="single" w:sz="4" w:space="0" w:color="auto"/>
            </w:tcBorders>
          </w:tcPr>
          <w:p w14:paraId="12116D9F" w14:textId="77777777" w:rsidR="009827F0" w:rsidRPr="00A34991" w:rsidRDefault="009827F0" w:rsidP="004F3BCD">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0.38±0.11*</w:t>
            </w:r>
          </w:p>
        </w:tc>
        <w:tc>
          <w:tcPr>
            <w:tcW w:w="1478" w:type="pct"/>
            <w:tcBorders>
              <w:top w:val="single" w:sz="4" w:space="0" w:color="auto"/>
            </w:tcBorders>
          </w:tcPr>
          <w:p w14:paraId="41A73871" w14:textId="77777777" w:rsidR="009827F0" w:rsidRPr="00A34991"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0.14±0.06*</w:t>
            </w:r>
          </w:p>
        </w:tc>
      </w:tr>
      <w:tr w:rsidR="00A777F8" w:rsidRPr="00A34991" w14:paraId="5B8F4804" w14:textId="77777777" w:rsidTr="004A644E">
        <w:trPr>
          <w:trHeight w:hRule="exact" w:val="567"/>
        </w:trPr>
        <w:tc>
          <w:tcPr>
            <w:tcW w:w="558" w:type="pct"/>
            <w:vMerge/>
          </w:tcPr>
          <w:p w14:paraId="26348074" w14:textId="77777777" w:rsidR="009827F0" w:rsidRPr="00A34991" w:rsidRDefault="009827F0" w:rsidP="004F3BCD">
            <w:pPr>
              <w:bidi w:val="0"/>
              <w:spacing w:after="0" w:line="480" w:lineRule="auto"/>
              <w:rPr>
                <w:rFonts w:ascii="Times New Roman" w:hAnsi="Times New Roman" w:cs="Times New Roman"/>
                <w:sz w:val="20"/>
                <w:szCs w:val="20"/>
              </w:rPr>
            </w:pPr>
          </w:p>
        </w:tc>
        <w:tc>
          <w:tcPr>
            <w:tcW w:w="631" w:type="pct"/>
          </w:tcPr>
          <w:p w14:paraId="4730B649" w14:textId="77777777" w:rsidR="009827F0" w:rsidRPr="00A34991"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CD8a</w:t>
            </w:r>
          </w:p>
        </w:tc>
        <w:tc>
          <w:tcPr>
            <w:tcW w:w="539" w:type="pct"/>
          </w:tcPr>
          <w:p w14:paraId="32CDE7AF" w14:textId="77777777" w:rsidR="009827F0" w:rsidRPr="00A777F8" w:rsidRDefault="009827F0" w:rsidP="004F3BCD">
            <w:pPr>
              <w:bidi w:val="0"/>
              <w:spacing w:after="0" w:line="240" w:lineRule="auto"/>
              <w:rPr>
                <w:rFonts w:ascii="Times New Roman" w:hAnsi="Times New Roman" w:cs="Times New Roman"/>
                <w:sz w:val="20"/>
                <w:szCs w:val="20"/>
                <w:rPrChange w:id="1572"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73" w:author="Author" w:date="2021-01-14T23:51:00Z">
                  <w:rPr>
                    <w:rFonts w:ascii="Times New Roman" w:hAnsi="Times New Roman" w:cs="Times New Roman"/>
                    <w:color w:val="000000"/>
                    <w:sz w:val="20"/>
                    <w:szCs w:val="20"/>
                  </w:rPr>
                </w:rPrChange>
              </w:rPr>
              <w:t>1.00±0.44</w:t>
            </w:r>
          </w:p>
        </w:tc>
        <w:tc>
          <w:tcPr>
            <w:tcW w:w="597" w:type="pct"/>
          </w:tcPr>
          <w:p w14:paraId="203E0443" w14:textId="77777777" w:rsidR="009827F0" w:rsidRPr="00A777F8" w:rsidRDefault="009827F0" w:rsidP="004F3BCD">
            <w:pPr>
              <w:bidi w:val="0"/>
              <w:spacing w:after="0" w:line="240" w:lineRule="auto"/>
              <w:rPr>
                <w:rFonts w:ascii="Times New Roman" w:hAnsi="Times New Roman" w:cs="Times New Roman"/>
                <w:sz w:val="20"/>
                <w:szCs w:val="20"/>
                <w:rPrChange w:id="1574"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75" w:author="Author" w:date="2021-01-14T23:51:00Z">
                  <w:rPr>
                    <w:rFonts w:ascii="Times New Roman" w:hAnsi="Times New Roman" w:cs="Times New Roman"/>
                    <w:color w:val="000000"/>
                    <w:sz w:val="20"/>
                    <w:szCs w:val="20"/>
                  </w:rPr>
                </w:rPrChange>
              </w:rPr>
              <w:t>1.16±0.56</w:t>
            </w:r>
          </w:p>
        </w:tc>
        <w:tc>
          <w:tcPr>
            <w:tcW w:w="598" w:type="pct"/>
          </w:tcPr>
          <w:p w14:paraId="06363019"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0.85±0.16</w:t>
            </w:r>
          </w:p>
        </w:tc>
        <w:tc>
          <w:tcPr>
            <w:tcW w:w="598" w:type="pct"/>
          </w:tcPr>
          <w:p w14:paraId="67DFD392" w14:textId="77777777" w:rsidR="009827F0" w:rsidRPr="00D015E8" w:rsidRDefault="009827F0" w:rsidP="004F3BCD">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1.18±0.48</w:t>
            </w:r>
          </w:p>
        </w:tc>
        <w:tc>
          <w:tcPr>
            <w:tcW w:w="1478" w:type="pct"/>
          </w:tcPr>
          <w:p w14:paraId="10C4737D" w14:textId="77777777" w:rsidR="009827F0" w:rsidRPr="00A34991" w:rsidRDefault="009827F0" w:rsidP="004F3BCD">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0.38±0.14</w:t>
            </w:r>
          </w:p>
        </w:tc>
      </w:tr>
      <w:tr w:rsidR="00A777F8" w:rsidRPr="00A34991" w14:paraId="194F76C4" w14:textId="77777777" w:rsidTr="004A644E">
        <w:trPr>
          <w:trHeight w:hRule="exact" w:val="567"/>
        </w:trPr>
        <w:tc>
          <w:tcPr>
            <w:tcW w:w="558" w:type="pct"/>
            <w:vMerge/>
          </w:tcPr>
          <w:p w14:paraId="22CAB7D8" w14:textId="77777777" w:rsidR="009827F0" w:rsidRPr="00A34991" w:rsidRDefault="009827F0" w:rsidP="004F3BCD">
            <w:pPr>
              <w:bidi w:val="0"/>
              <w:spacing w:after="0" w:line="480" w:lineRule="auto"/>
              <w:rPr>
                <w:rFonts w:ascii="Times New Roman" w:hAnsi="Times New Roman" w:cs="Times New Roman"/>
                <w:sz w:val="20"/>
                <w:szCs w:val="20"/>
              </w:rPr>
            </w:pPr>
          </w:p>
        </w:tc>
        <w:tc>
          <w:tcPr>
            <w:tcW w:w="631" w:type="pct"/>
          </w:tcPr>
          <w:p w14:paraId="55FB8CA5" w14:textId="77777777" w:rsidR="009827F0" w:rsidRPr="00372417"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T (TCR</w:t>
            </w:r>
            <w:r w:rsidRPr="00372417">
              <w:rPr>
                <w:rFonts w:ascii="Times New Roman" w:hAnsi="Times New Roman" w:cs="Times New Roman"/>
                <w:sz w:val="20"/>
                <w:szCs w:val="20"/>
              </w:rPr>
              <w:sym w:font="Symbol" w:char="F065"/>
            </w:r>
            <w:r w:rsidRPr="00372417">
              <w:rPr>
                <w:rFonts w:ascii="Times New Roman" w:hAnsi="Times New Roman" w:cs="Times New Roman"/>
                <w:sz w:val="20"/>
                <w:szCs w:val="20"/>
              </w:rPr>
              <w:t>)</w:t>
            </w:r>
          </w:p>
        </w:tc>
        <w:tc>
          <w:tcPr>
            <w:tcW w:w="539" w:type="pct"/>
          </w:tcPr>
          <w:p w14:paraId="2E4F721B" w14:textId="77777777" w:rsidR="009827F0" w:rsidRPr="00A777F8" w:rsidRDefault="009827F0" w:rsidP="004F3BCD">
            <w:pPr>
              <w:bidi w:val="0"/>
              <w:spacing w:after="0" w:line="240" w:lineRule="auto"/>
              <w:rPr>
                <w:rFonts w:ascii="Times New Roman" w:hAnsi="Times New Roman" w:cs="Times New Roman"/>
                <w:sz w:val="20"/>
                <w:szCs w:val="20"/>
                <w:rPrChange w:id="1576"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77" w:author="Author" w:date="2021-01-14T23:51:00Z">
                  <w:rPr>
                    <w:rFonts w:ascii="Times New Roman" w:hAnsi="Times New Roman" w:cs="Times New Roman"/>
                    <w:color w:val="000000"/>
                    <w:sz w:val="20"/>
                    <w:szCs w:val="20"/>
                  </w:rPr>
                </w:rPrChange>
              </w:rPr>
              <w:t>1.00±0.23</w:t>
            </w:r>
          </w:p>
        </w:tc>
        <w:tc>
          <w:tcPr>
            <w:tcW w:w="597" w:type="pct"/>
          </w:tcPr>
          <w:p w14:paraId="38D93952" w14:textId="77777777" w:rsidR="009827F0" w:rsidRPr="00A777F8" w:rsidRDefault="009827F0" w:rsidP="004F3BCD">
            <w:pPr>
              <w:bidi w:val="0"/>
              <w:spacing w:after="0" w:line="240" w:lineRule="auto"/>
              <w:rPr>
                <w:rFonts w:ascii="Times New Roman" w:hAnsi="Times New Roman" w:cs="Times New Roman"/>
                <w:sz w:val="20"/>
                <w:szCs w:val="20"/>
                <w:rPrChange w:id="1578"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79" w:author="Author" w:date="2021-01-14T23:51:00Z">
                  <w:rPr>
                    <w:rFonts w:ascii="Times New Roman" w:hAnsi="Times New Roman" w:cs="Times New Roman"/>
                    <w:color w:val="000000"/>
                    <w:sz w:val="20"/>
                    <w:szCs w:val="20"/>
                  </w:rPr>
                </w:rPrChange>
              </w:rPr>
              <w:t>0.52±0.06*</w:t>
            </w:r>
          </w:p>
        </w:tc>
        <w:tc>
          <w:tcPr>
            <w:tcW w:w="598" w:type="pct"/>
          </w:tcPr>
          <w:p w14:paraId="0078CB85"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0.38±0.06*</w:t>
            </w:r>
          </w:p>
        </w:tc>
        <w:tc>
          <w:tcPr>
            <w:tcW w:w="598" w:type="pct"/>
          </w:tcPr>
          <w:p w14:paraId="352460CB" w14:textId="77777777" w:rsidR="009827F0" w:rsidRPr="00D015E8" w:rsidRDefault="009827F0" w:rsidP="004F3BCD">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0.49±0.09*</w:t>
            </w:r>
          </w:p>
        </w:tc>
        <w:tc>
          <w:tcPr>
            <w:tcW w:w="1478" w:type="pct"/>
          </w:tcPr>
          <w:p w14:paraId="4FA21D6B" w14:textId="77777777" w:rsidR="009827F0" w:rsidRPr="00A34991" w:rsidRDefault="009827F0" w:rsidP="004F3BCD">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0.41±0.06*</w:t>
            </w:r>
          </w:p>
        </w:tc>
      </w:tr>
      <w:tr w:rsidR="00A777F8" w:rsidRPr="00A34991" w14:paraId="47334F87" w14:textId="77777777" w:rsidTr="00B912A0">
        <w:trPr>
          <w:trHeight w:hRule="exact" w:val="846"/>
        </w:trPr>
        <w:tc>
          <w:tcPr>
            <w:tcW w:w="558" w:type="pct"/>
            <w:vMerge/>
            <w:tcBorders>
              <w:bottom w:val="single" w:sz="4" w:space="0" w:color="auto"/>
            </w:tcBorders>
          </w:tcPr>
          <w:p w14:paraId="188BF3C1" w14:textId="77777777" w:rsidR="009827F0" w:rsidRPr="00A34991" w:rsidRDefault="009827F0" w:rsidP="004F3BCD">
            <w:pPr>
              <w:bidi w:val="0"/>
              <w:spacing w:after="0" w:line="480" w:lineRule="auto"/>
              <w:rPr>
                <w:rFonts w:ascii="Times New Roman" w:hAnsi="Times New Roman" w:cs="Times New Roman"/>
                <w:sz w:val="20"/>
                <w:szCs w:val="20"/>
              </w:rPr>
            </w:pPr>
          </w:p>
        </w:tc>
        <w:tc>
          <w:tcPr>
            <w:tcW w:w="631" w:type="pct"/>
            <w:tcBorders>
              <w:bottom w:val="single" w:sz="4" w:space="0" w:color="auto"/>
            </w:tcBorders>
          </w:tcPr>
          <w:p w14:paraId="4C12EF94"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T(TCR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 (TCR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w:t>
            </w:r>
          </w:p>
        </w:tc>
        <w:tc>
          <w:tcPr>
            <w:tcW w:w="539" w:type="pct"/>
            <w:tcBorders>
              <w:bottom w:val="single" w:sz="4" w:space="0" w:color="auto"/>
            </w:tcBorders>
          </w:tcPr>
          <w:p w14:paraId="0D7DF103" w14:textId="77777777" w:rsidR="009827F0" w:rsidRPr="00A777F8" w:rsidRDefault="009827F0" w:rsidP="004F3BCD">
            <w:pPr>
              <w:bidi w:val="0"/>
              <w:spacing w:after="0" w:line="240" w:lineRule="auto"/>
              <w:rPr>
                <w:rFonts w:ascii="Times New Roman" w:hAnsi="Times New Roman" w:cs="Times New Roman"/>
                <w:sz w:val="20"/>
                <w:szCs w:val="20"/>
                <w:rPrChange w:id="1580"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81" w:author="Author" w:date="2021-01-14T23:51:00Z">
                  <w:rPr>
                    <w:rFonts w:ascii="Times New Roman" w:hAnsi="Times New Roman" w:cs="Times New Roman"/>
                    <w:color w:val="000000"/>
                    <w:sz w:val="20"/>
                    <w:szCs w:val="20"/>
                  </w:rPr>
                </w:rPrChange>
              </w:rPr>
              <w:t>1.00±0.13</w:t>
            </w:r>
          </w:p>
        </w:tc>
        <w:tc>
          <w:tcPr>
            <w:tcW w:w="597" w:type="pct"/>
            <w:tcBorders>
              <w:bottom w:val="single" w:sz="4" w:space="0" w:color="auto"/>
            </w:tcBorders>
          </w:tcPr>
          <w:p w14:paraId="3393B750" w14:textId="77777777" w:rsidR="009827F0" w:rsidRPr="00A777F8" w:rsidRDefault="009827F0" w:rsidP="004F3BCD">
            <w:pPr>
              <w:bidi w:val="0"/>
              <w:spacing w:after="0" w:line="240" w:lineRule="auto"/>
              <w:rPr>
                <w:rFonts w:ascii="Times New Roman" w:hAnsi="Times New Roman" w:cs="Times New Roman"/>
                <w:sz w:val="20"/>
                <w:szCs w:val="20"/>
                <w:rPrChange w:id="1582" w:author="Author" w:date="2021-01-14T23:51:00Z">
                  <w:rPr>
                    <w:rFonts w:ascii="Times New Roman" w:hAnsi="Times New Roman" w:cs="Times New Roman"/>
                    <w:color w:val="000000"/>
                    <w:sz w:val="20"/>
                    <w:szCs w:val="20"/>
                  </w:rPr>
                </w:rPrChange>
              </w:rPr>
            </w:pPr>
            <w:r w:rsidRPr="00A777F8">
              <w:rPr>
                <w:rFonts w:ascii="Times New Roman" w:hAnsi="Times New Roman" w:cs="Times New Roman"/>
                <w:sz w:val="20"/>
                <w:szCs w:val="20"/>
                <w:rPrChange w:id="1583" w:author="Author" w:date="2021-01-14T23:51:00Z">
                  <w:rPr>
                    <w:rFonts w:ascii="Times New Roman" w:hAnsi="Times New Roman" w:cs="Times New Roman"/>
                    <w:color w:val="000000"/>
                    <w:sz w:val="20"/>
                    <w:szCs w:val="20"/>
                  </w:rPr>
                </w:rPrChange>
              </w:rPr>
              <w:t>1.29±0.35</w:t>
            </w:r>
          </w:p>
        </w:tc>
        <w:tc>
          <w:tcPr>
            <w:tcW w:w="598" w:type="pct"/>
            <w:tcBorders>
              <w:bottom w:val="single" w:sz="4" w:space="0" w:color="auto"/>
            </w:tcBorders>
          </w:tcPr>
          <w:p w14:paraId="44EC4CE2"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1.70±0.40*</w:t>
            </w:r>
          </w:p>
        </w:tc>
        <w:tc>
          <w:tcPr>
            <w:tcW w:w="598" w:type="pct"/>
            <w:tcBorders>
              <w:bottom w:val="single" w:sz="4" w:space="0" w:color="auto"/>
            </w:tcBorders>
          </w:tcPr>
          <w:p w14:paraId="384E4541" w14:textId="77777777" w:rsidR="009827F0" w:rsidRPr="00D015E8" w:rsidRDefault="009827F0" w:rsidP="004F3BCD">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1.29±0.23</w:t>
            </w:r>
          </w:p>
        </w:tc>
        <w:tc>
          <w:tcPr>
            <w:tcW w:w="1478" w:type="pct"/>
            <w:tcBorders>
              <w:bottom w:val="single" w:sz="4" w:space="0" w:color="auto"/>
            </w:tcBorders>
          </w:tcPr>
          <w:p w14:paraId="2DC3AF92" w14:textId="77777777" w:rsidR="009827F0" w:rsidRPr="00A34991" w:rsidRDefault="009827F0" w:rsidP="004F3BCD">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0.67±0.22</w:t>
            </w:r>
          </w:p>
        </w:tc>
      </w:tr>
      <w:tr w:rsidR="00A777F8" w:rsidRPr="00A34991" w14:paraId="6939567A" w14:textId="77777777" w:rsidTr="004A644E">
        <w:trPr>
          <w:trHeight w:hRule="exact" w:val="567"/>
        </w:trPr>
        <w:tc>
          <w:tcPr>
            <w:tcW w:w="558" w:type="pct"/>
            <w:vMerge w:val="restart"/>
            <w:tcBorders>
              <w:top w:val="single" w:sz="4" w:space="0" w:color="auto"/>
            </w:tcBorders>
          </w:tcPr>
          <w:p w14:paraId="167EBF91" w14:textId="77777777" w:rsidR="009827F0" w:rsidRPr="00A34991" w:rsidRDefault="009827F0" w:rsidP="004F3BCD">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Cell percent in PBL</w:t>
            </w:r>
          </w:p>
        </w:tc>
        <w:tc>
          <w:tcPr>
            <w:tcW w:w="631" w:type="pct"/>
            <w:tcBorders>
              <w:top w:val="single" w:sz="4" w:space="0" w:color="auto"/>
            </w:tcBorders>
          </w:tcPr>
          <w:p w14:paraId="1787E922" w14:textId="77777777" w:rsidR="009827F0" w:rsidRPr="00A34991" w:rsidRDefault="009827F0" w:rsidP="004F3BCD">
            <w:pPr>
              <w:bidi w:val="0"/>
              <w:spacing w:after="0" w:line="240" w:lineRule="auto"/>
              <w:rPr>
                <w:rFonts w:ascii="Times New Roman" w:hAnsi="Times New Roman" w:cs="Times New Roman"/>
                <w:sz w:val="20"/>
                <w:szCs w:val="20"/>
              </w:rPr>
            </w:pPr>
            <w:r w:rsidRPr="00A34991">
              <w:rPr>
                <w:rFonts w:ascii="Times New Roman" w:hAnsi="Times New Roman" w:cs="Times New Roman"/>
                <w:sz w:val="20"/>
                <w:szCs w:val="20"/>
              </w:rPr>
              <w:t>Monocytes/ macrophages</w:t>
            </w:r>
          </w:p>
        </w:tc>
        <w:tc>
          <w:tcPr>
            <w:tcW w:w="539" w:type="pct"/>
            <w:tcBorders>
              <w:top w:val="single" w:sz="4" w:space="0" w:color="auto"/>
            </w:tcBorders>
          </w:tcPr>
          <w:p w14:paraId="54076D74" w14:textId="77777777" w:rsidR="009827F0" w:rsidRPr="00A777F8" w:rsidRDefault="009827F0" w:rsidP="004F3BCD">
            <w:pPr>
              <w:bidi w:val="0"/>
              <w:spacing w:after="0" w:line="240" w:lineRule="auto"/>
              <w:rPr>
                <w:rFonts w:ascii="Times New Roman" w:hAnsi="Times New Roman" w:cs="Times New Roman"/>
                <w:sz w:val="20"/>
                <w:szCs w:val="20"/>
                <w:rPrChange w:id="1584" w:author="Author" w:date="2021-01-14T23:51:00Z">
                  <w:rPr>
                    <w:rFonts w:ascii="Times New Roman" w:hAnsi="Times New Roman" w:cs="Times New Roman"/>
                    <w:color w:val="000000"/>
                    <w:sz w:val="20"/>
                    <w:szCs w:val="20"/>
                  </w:rPr>
                </w:rPrChange>
              </w:rPr>
            </w:pPr>
            <w:r w:rsidRPr="00A34991">
              <w:rPr>
                <w:rFonts w:ascii="Times New Roman" w:hAnsi="Times New Roman" w:cs="Times New Roman"/>
                <w:sz w:val="20"/>
                <w:szCs w:val="20"/>
              </w:rPr>
              <w:t>1.05±</w:t>
            </w:r>
            <w:del w:id="1585" w:author="Author" w:date="2021-01-14T22:09:00Z">
              <w:r w:rsidRPr="00A34991" w:rsidDel="00343277">
                <w:rPr>
                  <w:rFonts w:ascii="Times New Roman" w:hAnsi="Times New Roman" w:cs="Times New Roman"/>
                  <w:sz w:val="20"/>
                  <w:szCs w:val="20"/>
                </w:rPr>
                <w:delText xml:space="preserve"> </w:delText>
              </w:r>
            </w:del>
            <w:r w:rsidRPr="00A34991">
              <w:rPr>
                <w:rFonts w:ascii="Times New Roman" w:hAnsi="Times New Roman" w:cs="Times New Roman"/>
                <w:sz w:val="20"/>
                <w:szCs w:val="20"/>
              </w:rPr>
              <w:t>0.09</w:t>
            </w:r>
          </w:p>
        </w:tc>
        <w:tc>
          <w:tcPr>
            <w:tcW w:w="597" w:type="pct"/>
            <w:tcBorders>
              <w:top w:val="single" w:sz="4" w:space="0" w:color="auto"/>
            </w:tcBorders>
          </w:tcPr>
          <w:p w14:paraId="3BFEEC82" w14:textId="77777777" w:rsidR="009827F0" w:rsidRPr="00A777F8" w:rsidRDefault="009827F0" w:rsidP="004F3BCD">
            <w:pPr>
              <w:bidi w:val="0"/>
              <w:spacing w:after="0" w:line="240" w:lineRule="auto"/>
              <w:rPr>
                <w:rFonts w:ascii="Times New Roman" w:hAnsi="Times New Roman" w:cs="Times New Roman"/>
                <w:sz w:val="20"/>
                <w:szCs w:val="20"/>
                <w:rPrChange w:id="1586" w:author="Author" w:date="2021-01-14T23:51:00Z">
                  <w:rPr>
                    <w:rFonts w:ascii="Times New Roman" w:hAnsi="Times New Roman" w:cs="Times New Roman"/>
                    <w:color w:val="000000"/>
                    <w:sz w:val="20"/>
                    <w:szCs w:val="20"/>
                  </w:rPr>
                </w:rPrChange>
              </w:rPr>
            </w:pPr>
            <w:r w:rsidRPr="00372417">
              <w:rPr>
                <w:rFonts w:ascii="Times New Roman" w:hAnsi="Times New Roman" w:cs="Times New Roman"/>
                <w:sz w:val="20"/>
                <w:szCs w:val="20"/>
              </w:rPr>
              <w:t>1.01</w:t>
            </w:r>
            <w:del w:id="1587"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588"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0.32</w:t>
            </w:r>
          </w:p>
        </w:tc>
        <w:tc>
          <w:tcPr>
            <w:tcW w:w="598" w:type="pct"/>
            <w:tcBorders>
              <w:top w:val="single" w:sz="4" w:space="0" w:color="auto"/>
            </w:tcBorders>
          </w:tcPr>
          <w:p w14:paraId="3DC40A3F"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0.30</w:t>
            </w:r>
            <w:del w:id="1589"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590" w:author="Author" w:date="2021-01-14T22:02:00Z">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0.06</w:t>
            </w:r>
            <w:r w:rsidRPr="00372417">
              <w:rPr>
                <w:rFonts w:ascii="Times New Roman" w:hAnsi="Times New Roman" w:cs="Times New Roman"/>
                <w:b/>
                <w:bCs/>
                <w:sz w:val="20"/>
                <w:szCs w:val="20"/>
              </w:rPr>
              <w:t>*</w:t>
            </w:r>
          </w:p>
        </w:tc>
        <w:tc>
          <w:tcPr>
            <w:tcW w:w="598" w:type="pct"/>
            <w:tcBorders>
              <w:top w:val="single" w:sz="4" w:space="0" w:color="auto"/>
            </w:tcBorders>
          </w:tcPr>
          <w:p w14:paraId="24C9F69E"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0.26</w:t>
            </w:r>
            <w:del w:id="1591"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592" w:author="Author" w:date="2021-01-14T22:02:00Z">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0.09</w:t>
            </w:r>
            <w:r w:rsidRPr="00372417">
              <w:rPr>
                <w:rFonts w:ascii="Times New Roman" w:hAnsi="Times New Roman" w:cs="Times New Roman"/>
                <w:b/>
                <w:bCs/>
                <w:sz w:val="20"/>
                <w:szCs w:val="20"/>
              </w:rPr>
              <w:t>*</w:t>
            </w:r>
          </w:p>
        </w:tc>
        <w:tc>
          <w:tcPr>
            <w:tcW w:w="1478" w:type="pct"/>
            <w:tcBorders>
              <w:top w:val="single" w:sz="4" w:space="0" w:color="auto"/>
            </w:tcBorders>
          </w:tcPr>
          <w:p w14:paraId="7306DC2B" w14:textId="359A58B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0.21</w:t>
            </w:r>
            <w:del w:id="1593"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594"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0.05</w:t>
            </w:r>
            <w:r w:rsidRPr="00372417">
              <w:rPr>
                <w:rFonts w:ascii="Times New Roman" w:hAnsi="Times New Roman" w:cs="Times New Roman"/>
                <w:b/>
                <w:bCs/>
                <w:sz w:val="20"/>
                <w:szCs w:val="20"/>
              </w:rPr>
              <w:t>*</w:t>
            </w:r>
          </w:p>
        </w:tc>
      </w:tr>
      <w:tr w:rsidR="00A777F8" w:rsidRPr="00A34991" w14:paraId="2895FB28" w14:textId="77777777" w:rsidTr="004A644E">
        <w:trPr>
          <w:trHeight w:hRule="exact" w:val="567"/>
        </w:trPr>
        <w:tc>
          <w:tcPr>
            <w:tcW w:w="558" w:type="pct"/>
            <w:vMerge/>
          </w:tcPr>
          <w:p w14:paraId="57B78612" w14:textId="77777777" w:rsidR="009827F0" w:rsidRPr="00A34991" w:rsidRDefault="009827F0" w:rsidP="004F3BCD">
            <w:pPr>
              <w:bidi w:val="0"/>
              <w:spacing w:after="0" w:line="480" w:lineRule="auto"/>
              <w:rPr>
                <w:rFonts w:ascii="Times New Roman" w:hAnsi="Times New Roman" w:cs="Times New Roman"/>
                <w:sz w:val="20"/>
                <w:szCs w:val="20"/>
              </w:rPr>
            </w:pPr>
          </w:p>
        </w:tc>
        <w:tc>
          <w:tcPr>
            <w:tcW w:w="631" w:type="pct"/>
          </w:tcPr>
          <w:p w14:paraId="369F5521" w14:textId="09E35D8F" w:rsidR="009827F0" w:rsidRPr="00372417" w:rsidRDefault="009827F0" w:rsidP="004F3BCD">
            <w:pPr>
              <w:bidi w:val="0"/>
              <w:spacing w:after="0" w:line="480" w:lineRule="auto"/>
              <w:rPr>
                <w:rFonts w:ascii="Times New Roman" w:hAnsi="Times New Roman" w:cs="Times New Roman"/>
                <w:sz w:val="20"/>
                <w:szCs w:val="20"/>
              </w:rPr>
            </w:pPr>
            <w:commentRangeStart w:id="1595"/>
            <w:del w:id="1596" w:author="Author" w:date="2021-01-14T22:25:00Z">
              <w:r w:rsidRPr="00A34991" w:rsidDel="0043462F">
                <w:rPr>
                  <w:rFonts w:ascii="Times New Roman" w:hAnsi="Times New Roman" w:cs="Times New Roman"/>
                  <w:sz w:val="20"/>
                  <w:szCs w:val="20"/>
                </w:rPr>
                <w:delText xml:space="preserve">Like </w:delText>
              </w:r>
            </w:del>
            <w:r w:rsidRPr="00A34991">
              <w:rPr>
                <w:rFonts w:ascii="Times New Roman" w:hAnsi="Times New Roman" w:cs="Times New Roman"/>
                <w:sz w:val="20"/>
                <w:szCs w:val="20"/>
              </w:rPr>
              <w:t>B</w:t>
            </w:r>
            <w:ins w:id="1597" w:author="Author" w:date="2021-01-14T22:25:00Z">
              <w:r w:rsidR="0043462F" w:rsidRPr="00A34991">
                <w:rPr>
                  <w:rFonts w:ascii="Times New Roman" w:hAnsi="Times New Roman" w:cs="Times New Roman"/>
                  <w:sz w:val="20"/>
                  <w:szCs w:val="20"/>
                </w:rPr>
                <w:t>-like</w:t>
              </w:r>
            </w:ins>
            <w:r w:rsidRPr="00A34991">
              <w:rPr>
                <w:rFonts w:ascii="Times New Roman" w:hAnsi="Times New Roman" w:cs="Times New Roman"/>
                <w:sz w:val="20"/>
                <w:szCs w:val="20"/>
              </w:rPr>
              <w:t xml:space="preserve"> cells</w:t>
            </w:r>
            <w:commentRangeEnd w:id="1595"/>
            <w:r w:rsidR="00F62182" w:rsidRPr="00372417">
              <w:rPr>
                <w:rStyle w:val="CommentReference"/>
              </w:rPr>
              <w:commentReference w:id="1595"/>
            </w:r>
          </w:p>
        </w:tc>
        <w:tc>
          <w:tcPr>
            <w:tcW w:w="539" w:type="pct"/>
          </w:tcPr>
          <w:p w14:paraId="19919EBE" w14:textId="77777777" w:rsidR="009827F0" w:rsidRPr="00A777F8" w:rsidRDefault="009827F0" w:rsidP="004F3BCD">
            <w:pPr>
              <w:bidi w:val="0"/>
              <w:spacing w:after="0" w:line="240" w:lineRule="auto"/>
              <w:rPr>
                <w:rFonts w:ascii="Times New Roman" w:hAnsi="Times New Roman" w:cs="Times New Roman"/>
                <w:sz w:val="20"/>
                <w:szCs w:val="20"/>
                <w:rPrChange w:id="1598" w:author="Author" w:date="2021-01-14T23:51:00Z">
                  <w:rPr>
                    <w:rFonts w:ascii="Times New Roman" w:hAnsi="Times New Roman" w:cs="Times New Roman"/>
                    <w:color w:val="000000"/>
                    <w:sz w:val="20"/>
                    <w:szCs w:val="20"/>
                  </w:rPr>
                </w:rPrChange>
              </w:rPr>
            </w:pPr>
            <w:r w:rsidRPr="00372417">
              <w:rPr>
                <w:rFonts w:ascii="Times New Roman" w:hAnsi="Times New Roman" w:cs="Times New Roman"/>
                <w:sz w:val="20"/>
                <w:szCs w:val="20"/>
              </w:rPr>
              <w:t>8.50±1.69</w:t>
            </w:r>
          </w:p>
        </w:tc>
        <w:tc>
          <w:tcPr>
            <w:tcW w:w="597" w:type="pct"/>
          </w:tcPr>
          <w:p w14:paraId="0283AB01" w14:textId="77777777" w:rsidR="009827F0" w:rsidRPr="00A777F8" w:rsidRDefault="009827F0" w:rsidP="004F3BCD">
            <w:pPr>
              <w:bidi w:val="0"/>
              <w:spacing w:after="0" w:line="240" w:lineRule="auto"/>
              <w:rPr>
                <w:rFonts w:ascii="Times New Roman" w:hAnsi="Times New Roman" w:cs="Times New Roman"/>
                <w:sz w:val="20"/>
                <w:szCs w:val="20"/>
                <w:rPrChange w:id="1599" w:author="Author" w:date="2021-01-14T23:51:00Z">
                  <w:rPr>
                    <w:rFonts w:ascii="Times New Roman" w:hAnsi="Times New Roman" w:cs="Times New Roman"/>
                    <w:color w:val="000000"/>
                    <w:sz w:val="20"/>
                    <w:szCs w:val="20"/>
                  </w:rPr>
                </w:rPrChange>
              </w:rPr>
            </w:pPr>
            <w:r w:rsidRPr="00372417">
              <w:rPr>
                <w:rFonts w:ascii="Times New Roman" w:hAnsi="Times New Roman" w:cs="Times New Roman"/>
                <w:sz w:val="20"/>
                <w:szCs w:val="20"/>
              </w:rPr>
              <w:t>4.28</w:t>
            </w:r>
            <w:del w:id="1600"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01" w:author="Author" w:date="2021-01-14T22:02:00Z">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0.95</w:t>
            </w:r>
            <w:r w:rsidRPr="00372417">
              <w:rPr>
                <w:rFonts w:ascii="Times New Roman" w:hAnsi="Times New Roman" w:cs="Times New Roman"/>
                <w:b/>
                <w:bCs/>
                <w:sz w:val="20"/>
                <w:szCs w:val="20"/>
              </w:rPr>
              <w:t>*</w:t>
            </w:r>
          </w:p>
        </w:tc>
        <w:tc>
          <w:tcPr>
            <w:tcW w:w="598" w:type="pct"/>
          </w:tcPr>
          <w:p w14:paraId="1043FFE3" w14:textId="627F2194"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3.86</w:t>
            </w:r>
            <w:del w:id="1602"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03"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1.40</w:t>
            </w:r>
          </w:p>
        </w:tc>
        <w:tc>
          <w:tcPr>
            <w:tcW w:w="598" w:type="pct"/>
          </w:tcPr>
          <w:p w14:paraId="1BBC55A0"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1.34</w:t>
            </w:r>
            <w:del w:id="1604" w:author="Author" w:date="2021-01-14T22:09: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05" w:author="Author" w:date="2021-01-14T22:02:00Z">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0.37</w:t>
            </w:r>
            <w:r w:rsidRPr="00372417">
              <w:rPr>
                <w:rFonts w:ascii="Times New Roman" w:hAnsi="Times New Roman" w:cs="Times New Roman"/>
                <w:b/>
                <w:bCs/>
                <w:sz w:val="20"/>
                <w:szCs w:val="20"/>
              </w:rPr>
              <w:t>*</w:t>
            </w:r>
          </w:p>
        </w:tc>
        <w:tc>
          <w:tcPr>
            <w:tcW w:w="1478" w:type="pct"/>
          </w:tcPr>
          <w:p w14:paraId="232DA169"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1.38</w:t>
            </w:r>
            <w:del w:id="1606"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07"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0.17</w:t>
            </w:r>
            <w:r w:rsidRPr="00372417">
              <w:rPr>
                <w:rFonts w:ascii="Times New Roman" w:hAnsi="Times New Roman" w:cs="Times New Roman"/>
                <w:b/>
                <w:bCs/>
                <w:sz w:val="20"/>
                <w:szCs w:val="20"/>
              </w:rPr>
              <w:t>*</w:t>
            </w:r>
          </w:p>
        </w:tc>
      </w:tr>
      <w:tr w:rsidR="00A777F8" w:rsidRPr="00A34991" w14:paraId="6EA7E132" w14:textId="77777777" w:rsidTr="004A644E">
        <w:trPr>
          <w:trHeight w:hRule="exact" w:val="567"/>
        </w:trPr>
        <w:tc>
          <w:tcPr>
            <w:tcW w:w="558" w:type="pct"/>
            <w:vMerge/>
          </w:tcPr>
          <w:p w14:paraId="1CD10859" w14:textId="77777777" w:rsidR="009827F0" w:rsidRPr="00A34991" w:rsidRDefault="009827F0" w:rsidP="004F3BCD">
            <w:pPr>
              <w:bidi w:val="0"/>
              <w:spacing w:after="0" w:line="480" w:lineRule="auto"/>
              <w:rPr>
                <w:rFonts w:ascii="Times New Roman" w:hAnsi="Times New Roman" w:cs="Times New Roman"/>
                <w:sz w:val="20"/>
                <w:szCs w:val="20"/>
              </w:rPr>
            </w:pPr>
          </w:p>
        </w:tc>
        <w:tc>
          <w:tcPr>
            <w:tcW w:w="631" w:type="pct"/>
          </w:tcPr>
          <w:p w14:paraId="1A39F781" w14:textId="2F5F0463" w:rsidR="009827F0" w:rsidRPr="00372417" w:rsidRDefault="009827F0" w:rsidP="004F3BCD">
            <w:pPr>
              <w:bidi w:val="0"/>
              <w:spacing w:after="0" w:line="240" w:lineRule="auto"/>
              <w:rPr>
                <w:rFonts w:ascii="Times New Roman" w:hAnsi="Times New Roman" w:cs="Times New Roman"/>
                <w:sz w:val="20"/>
                <w:szCs w:val="20"/>
              </w:rPr>
            </w:pPr>
            <w:commentRangeStart w:id="1608"/>
            <w:del w:id="1609" w:author="Author" w:date="2021-01-14T22:24:00Z">
              <w:r w:rsidRPr="00A34991" w:rsidDel="00461843">
                <w:rPr>
                  <w:rFonts w:ascii="Times New Roman" w:hAnsi="Times New Roman" w:cs="Times New Roman"/>
                  <w:sz w:val="20"/>
                  <w:szCs w:val="20"/>
                </w:rPr>
                <w:delText xml:space="preserve">Like </w:delText>
              </w:r>
            </w:del>
            <w:r w:rsidRPr="00A34991">
              <w:rPr>
                <w:rFonts w:ascii="Times New Roman" w:hAnsi="Times New Roman" w:cs="Times New Roman"/>
                <w:sz w:val="20"/>
                <w:szCs w:val="20"/>
              </w:rPr>
              <w:t>Plasma</w:t>
            </w:r>
            <w:ins w:id="1610" w:author="Author" w:date="2021-01-14T22:24:00Z">
              <w:r w:rsidR="00461843" w:rsidRPr="00A34991">
                <w:rPr>
                  <w:rFonts w:ascii="Times New Roman" w:hAnsi="Times New Roman" w:cs="Times New Roman"/>
                  <w:sz w:val="20"/>
                  <w:szCs w:val="20"/>
                </w:rPr>
                <w:t>-like</w:t>
              </w:r>
            </w:ins>
            <w:r w:rsidRPr="00A34991">
              <w:rPr>
                <w:rFonts w:ascii="Times New Roman" w:hAnsi="Times New Roman" w:cs="Times New Roman"/>
                <w:sz w:val="20"/>
                <w:szCs w:val="20"/>
              </w:rPr>
              <w:t xml:space="preserve"> cells</w:t>
            </w:r>
            <w:commentRangeEnd w:id="1608"/>
            <w:r w:rsidR="0043462F" w:rsidRPr="00372417">
              <w:rPr>
                <w:rStyle w:val="CommentReference"/>
              </w:rPr>
              <w:commentReference w:id="1608"/>
            </w:r>
          </w:p>
        </w:tc>
        <w:tc>
          <w:tcPr>
            <w:tcW w:w="539" w:type="pct"/>
          </w:tcPr>
          <w:p w14:paraId="3CD8DA0B" w14:textId="77777777" w:rsidR="009827F0" w:rsidRPr="00A777F8" w:rsidRDefault="009827F0" w:rsidP="004F3BCD">
            <w:pPr>
              <w:bidi w:val="0"/>
              <w:spacing w:after="0" w:line="240" w:lineRule="auto"/>
              <w:rPr>
                <w:rFonts w:ascii="Times New Roman" w:hAnsi="Times New Roman" w:cs="Times New Roman"/>
                <w:sz w:val="20"/>
                <w:szCs w:val="20"/>
                <w:rPrChange w:id="1611" w:author="Author" w:date="2021-01-14T23:51:00Z">
                  <w:rPr>
                    <w:rFonts w:ascii="Times New Roman" w:hAnsi="Times New Roman" w:cs="Times New Roman"/>
                    <w:color w:val="000000"/>
                    <w:sz w:val="20"/>
                    <w:szCs w:val="20"/>
                  </w:rPr>
                </w:rPrChange>
              </w:rPr>
            </w:pPr>
            <w:r w:rsidRPr="00372417">
              <w:rPr>
                <w:rFonts w:ascii="Times New Roman" w:hAnsi="Times New Roman" w:cs="Times New Roman"/>
                <w:sz w:val="20"/>
                <w:szCs w:val="20"/>
              </w:rPr>
              <w:t>4.86±2.52</w:t>
            </w:r>
          </w:p>
        </w:tc>
        <w:tc>
          <w:tcPr>
            <w:tcW w:w="597" w:type="pct"/>
          </w:tcPr>
          <w:p w14:paraId="6631AB17" w14:textId="77777777" w:rsidR="009827F0" w:rsidRPr="00A777F8" w:rsidRDefault="009827F0" w:rsidP="004F3BCD">
            <w:pPr>
              <w:bidi w:val="0"/>
              <w:spacing w:after="0" w:line="240" w:lineRule="auto"/>
              <w:rPr>
                <w:rFonts w:ascii="Times New Roman" w:hAnsi="Times New Roman" w:cs="Times New Roman"/>
                <w:sz w:val="20"/>
                <w:szCs w:val="20"/>
                <w:rPrChange w:id="1612" w:author="Author" w:date="2021-01-14T23:51:00Z">
                  <w:rPr>
                    <w:rFonts w:ascii="Times New Roman" w:hAnsi="Times New Roman" w:cs="Times New Roman"/>
                    <w:color w:val="000000"/>
                    <w:sz w:val="20"/>
                    <w:szCs w:val="20"/>
                  </w:rPr>
                </w:rPrChange>
              </w:rPr>
            </w:pPr>
            <w:r w:rsidRPr="00372417">
              <w:rPr>
                <w:rFonts w:ascii="Times New Roman" w:hAnsi="Times New Roman" w:cs="Times New Roman"/>
                <w:sz w:val="20"/>
                <w:szCs w:val="20"/>
              </w:rPr>
              <w:t>3.76</w:t>
            </w:r>
            <w:del w:id="1613" w:author="Author" w:date="2021-01-14T22:08: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14" w:author="Author" w:date="2021-01-14T22:09:00Z">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0.76</w:t>
            </w:r>
          </w:p>
        </w:tc>
        <w:tc>
          <w:tcPr>
            <w:tcW w:w="598" w:type="pct"/>
          </w:tcPr>
          <w:p w14:paraId="1A7D7C0E"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2.54</w:t>
            </w:r>
            <w:del w:id="1615"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16"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0.70</w:t>
            </w:r>
          </w:p>
        </w:tc>
        <w:tc>
          <w:tcPr>
            <w:tcW w:w="598" w:type="pct"/>
          </w:tcPr>
          <w:p w14:paraId="5B0CF1BC" w14:textId="77777777" w:rsidR="009827F0" w:rsidRPr="00372417" w:rsidRDefault="009827F0" w:rsidP="004F3BCD">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1.64</w:t>
            </w:r>
            <w:del w:id="1617" w:author="Author" w:date="2021-01-14T22:08:00Z">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1618" w:author="Author" w:date="2021-01-14T22:02:00Z">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0.42</w:t>
            </w:r>
            <w:r w:rsidRPr="00372417">
              <w:rPr>
                <w:rFonts w:ascii="Times New Roman" w:hAnsi="Times New Roman" w:cs="Times New Roman"/>
                <w:b/>
                <w:bCs/>
                <w:sz w:val="20"/>
                <w:szCs w:val="20"/>
              </w:rPr>
              <w:t>*</w:t>
            </w:r>
          </w:p>
        </w:tc>
        <w:tc>
          <w:tcPr>
            <w:tcW w:w="1478" w:type="pct"/>
          </w:tcPr>
          <w:p w14:paraId="1AA2B289" w14:textId="1C95B054" w:rsidR="009827F0" w:rsidRPr="00372417" w:rsidRDefault="009827F0" w:rsidP="009827F0">
            <w:pPr>
              <w:pStyle w:val="ListParagraph"/>
              <w:numPr>
                <w:ilvl w:val="1"/>
                <w:numId w:val="6"/>
              </w:numPr>
              <w:bidi w:val="0"/>
              <w:spacing w:after="0" w:line="480" w:lineRule="auto"/>
              <w:rPr>
                <w:rFonts w:ascii="Times New Roman" w:hAnsi="Times New Roman" w:cs="Times New Roman"/>
                <w:sz w:val="20"/>
                <w:szCs w:val="20"/>
              </w:rPr>
            </w:pPr>
            <w:del w:id="1619" w:author="Author" w:date="2021-01-14T22:08:00Z">
              <w:r w:rsidRPr="00372417" w:rsidDel="00613C68">
                <w:rPr>
                  <w:rFonts w:ascii="Times New Roman" w:hAnsi="Times New Roman" w:cs="Times New Roman"/>
                  <w:sz w:val="20"/>
                  <w:szCs w:val="20"/>
                </w:rPr>
                <w:delText xml:space="preserve"> </w:delText>
              </w:r>
            </w:del>
            <w:ins w:id="1620" w:author="Author" w:date="2021-01-14T22:02:00Z">
              <w:r w:rsidR="00B912A0" w:rsidRPr="00372417">
                <w:rPr>
                  <w:rFonts w:ascii="Times New Roman" w:hAnsi="Times New Roman" w:cs="Times New Roman"/>
                  <w:sz w:val="20"/>
                  <w:szCs w:val="20"/>
                </w:rPr>
                <w:t>±</w:t>
              </w:r>
            </w:ins>
            <w:r w:rsidRPr="00372417">
              <w:rPr>
                <w:rFonts w:ascii="Times New Roman" w:hAnsi="Times New Roman" w:cs="Times New Roman"/>
                <w:sz w:val="20"/>
                <w:szCs w:val="20"/>
              </w:rPr>
              <w:t>0.25</w:t>
            </w:r>
            <w:r w:rsidRPr="00372417">
              <w:rPr>
                <w:rFonts w:ascii="Times New Roman" w:hAnsi="Times New Roman" w:cs="Times New Roman"/>
                <w:b/>
                <w:bCs/>
                <w:sz w:val="20"/>
                <w:szCs w:val="20"/>
              </w:rPr>
              <w:t>*</w:t>
            </w:r>
          </w:p>
        </w:tc>
      </w:tr>
    </w:tbl>
    <w:p w14:paraId="39773A8B" w14:textId="6E675C72" w:rsidR="009827F0" w:rsidRPr="00A777F8" w:rsidRDefault="004A644E" w:rsidP="009827F0">
      <w:pPr>
        <w:bidi w:val="0"/>
        <w:spacing w:line="480" w:lineRule="auto"/>
        <w:rPr>
          <w:rFonts w:ascii="Times New Roman" w:hAnsi="Times New Roman" w:cs="Times New Roman"/>
          <w:sz w:val="20"/>
          <w:szCs w:val="20"/>
          <w:rPrChange w:id="1621" w:author="Author" w:date="2021-01-14T23:51:00Z">
            <w:rPr>
              <w:rFonts w:ascii="Times New Roman" w:hAnsi="Times New Roman" w:cs="Times New Roman"/>
              <w:sz w:val="24"/>
              <w:szCs w:val="24"/>
            </w:rPr>
          </w:rPrChange>
        </w:rPr>
      </w:pPr>
      <w:ins w:id="1622" w:author="Author" w:date="2021-01-14T22:01:00Z">
        <w:r w:rsidRPr="00A34991">
          <w:rPr>
            <w:rFonts w:ascii="Times New Roman" w:hAnsi="Times New Roman" w:cs="Times New Roman"/>
            <w:sz w:val="24"/>
            <w:szCs w:val="24"/>
          </w:rPr>
          <w:br/>
        </w:r>
      </w:ins>
      <w:r w:rsidR="009827F0" w:rsidRPr="00A777F8">
        <w:rPr>
          <w:rFonts w:ascii="Times New Roman" w:hAnsi="Times New Roman" w:cs="Times New Roman"/>
          <w:sz w:val="20"/>
          <w:szCs w:val="20"/>
          <w:rPrChange w:id="1623" w:author="Author" w:date="2021-01-14T23:51:00Z">
            <w:rPr>
              <w:rFonts w:ascii="Times New Roman" w:hAnsi="Times New Roman" w:cs="Times New Roman"/>
              <w:sz w:val="24"/>
              <w:szCs w:val="24"/>
            </w:rPr>
          </w:rPrChange>
        </w:rPr>
        <w:t>*</w:t>
      </w:r>
      <w:ins w:id="1624" w:author="Author" w:date="2021-01-14T22:09:00Z">
        <w:r w:rsidR="00E671C0" w:rsidRPr="00A777F8">
          <w:rPr>
            <w:rFonts w:ascii="Times New Roman" w:hAnsi="Times New Roman" w:cs="Times New Roman"/>
            <w:sz w:val="20"/>
            <w:szCs w:val="20"/>
            <w:rPrChange w:id="1625" w:author="Author" w:date="2021-01-14T23:51:00Z">
              <w:rPr>
                <w:rFonts w:ascii="Times New Roman" w:hAnsi="Times New Roman" w:cs="Times New Roman"/>
                <w:sz w:val="24"/>
                <w:szCs w:val="24"/>
              </w:rPr>
            </w:rPrChange>
          </w:rPr>
          <w:t>p</w:t>
        </w:r>
      </w:ins>
      <w:del w:id="1626" w:author="Author" w:date="2021-01-14T22:09:00Z">
        <w:r w:rsidR="009827F0" w:rsidRPr="00A777F8" w:rsidDel="00E671C0">
          <w:rPr>
            <w:rFonts w:ascii="Times New Roman" w:hAnsi="Times New Roman" w:cs="Times New Roman"/>
            <w:sz w:val="20"/>
            <w:szCs w:val="20"/>
            <w:rPrChange w:id="1627" w:author="Author" w:date="2021-01-14T23:51:00Z">
              <w:rPr>
                <w:rFonts w:ascii="Times New Roman" w:hAnsi="Times New Roman" w:cs="Times New Roman"/>
                <w:sz w:val="24"/>
                <w:szCs w:val="24"/>
              </w:rPr>
            </w:rPrChange>
          </w:rPr>
          <w:delText xml:space="preserve">P </w:delText>
        </w:r>
      </w:del>
      <w:r w:rsidR="009827F0" w:rsidRPr="00A777F8">
        <w:rPr>
          <w:rFonts w:ascii="Times New Roman" w:hAnsi="Times New Roman" w:cs="Times New Roman"/>
          <w:sz w:val="20"/>
          <w:szCs w:val="20"/>
          <w:rPrChange w:id="1628" w:author="Author" w:date="2021-01-14T23:51:00Z">
            <w:rPr>
              <w:rFonts w:ascii="Times New Roman" w:hAnsi="Times New Roman" w:cs="Times New Roman"/>
              <w:sz w:val="24"/>
              <w:szCs w:val="24"/>
            </w:rPr>
          </w:rPrChange>
        </w:rPr>
        <w:t>≤</w:t>
      </w:r>
      <w:del w:id="1629" w:author="Author" w:date="2021-01-14T22:10:00Z">
        <w:r w:rsidR="009827F0" w:rsidRPr="00A777F8" w:rsidDel="00D36B60">
          <w:rPr>
            <w:rFonts w:ascii="Times New Roman" w:hAnsi="Times New Roman" w:cs="Times New Roman"/>
            <w:sz w:val="20"/>
            <w:szCs w:val="20"/>
            <w:rPrChange w:id="1630"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31" w:author="Author" w:date="2021-01-14T23:51:00Z">
            <w:rPr>
              <w:rFonts w:ascii="Times New Roman" w:hAnsi="Times New Roman" w:cs="Times New Roman"/>
              <w:sz w:val="24"/>
              <w:szCs w:val="24"/>
            </w:rPr>
          </w:rPrChange>
        </w:rPr>
        <w:t>0.05</w:t>
      </w:r>
      <w:ins w:id="1632" w:author="Author" w:date="2021-01-14T22:04:00Z">
        <w:r w:rsidR="00E24961" w:rsidRPr="00A777F8">
          <w:rPr>
            <w:rFonts w:ascii="Times New Roman" w:hAnsi="Times New Roman" w:cs="Times New Roman"/>
            <w:sz w:val="20"/>
            <w:szCs w:val="20"/>
            <w:rPrChange w:id="1633" w:author="Author" w:date="2021-01-14T23:51:00Z">
              <w:rPr>
                <w:rFonts w:ascii="Times New Roman" w:hAnsi="Times New Roman" w:cs="Times New Roman"/>
                <w:sz w:val="24"/>
                <w:szCs w:val="24"/>
              </w:rPr>
            </w:rPrChange>
          </w:rPr>
          <w:t>;</w:t>
        </w:r>
      </w:ins>
      <w:del w:id="1634" w:author="Author" w:date="2021-01-14T22:04:00Z">
        <w:r w:rsidR="009827F0" w:rsidRPr="00A777F8" w:rsidDel="00E24961">
          <w:rPr>
            <w:rFonts w:ascii="Times New Roman" w:hAnsi="Times New Roman" w:cs="Times New Roman"/>
            <w:sz w:val="20"/>
            <w:szCs w:val="20"/>
            <w:rPrChange w:id="1635" w:author="Author" w:date="2021-01-14T23:51:00Z">
              <w:rPr>
                <w:rFonts w:ascii="Times New Roman" w:hAnsi="Times New Roman" w:cs="Times New Roman"/>
                <w:sz w:val="24"/>
                <w:szCs w:val="24"/>
              </w:rPr>
            </w:rPrChange>
          </w:rPr>
          <w:delText>,</w:delText>
        </w:r>
      </w:del>
      <w:r w:rsidR="009827F0" w:rsidRPr="00A777F8">
        <w:rPr>
          <w:rFonts w:ascii="Times New Roman" w:hAnsi="Times New Roman" w:cs="Times New Roman"/>
          <w:sz w:val="20"/>
          <w:szCs w:val="20"/>
          <w:rPrChange w:id="1636" w:author="Author" w:date="2021-01-14T23:51:00Z">
            <w:rPr>
              <w:rFonts w:ascii="Times New Roman" w:hAnsi="Times New Roman" w:cs="Times New Roman"/>
              <w:sz w:val="24"/>
              <w:szCs w:val="24"/>
            </w:rPr>
          </w:rPrChange>
        </w:rPr>
        <w:t xml:space="preserve"> Con</w:t>
      </w:r>
      <w:ins w:id="1637" w:author="Author" w:date="2021-01-14T22:04:00Z">
        <w:r w:rsidR="00E24961" w:rsidRPr="00A777F8">
          <w:rPr>
            <w:rFonts w:ascii="Times New Roman" w:hAnsi="Times New Roman" w:cs="Times New Roman"/>
            <w:sz w:val="20"/>
            <w:szCs w:val="20"/>
            <w:rPrChange w:id="1638" w:author="Author" w:date="2021-01-14T23:51:00Z">
              <w:rPr>
                <w:rFonts w:ascii="Times New Roman" w:hAnsi="Times New Roman" w:cs="Times New Roman"/>
                <w:sz w:val="24"/>
                <w:szCs w:val="24"/>
              </w:rPr>
            </w:rPrChange>
          </w:rPr>
          <w:t>,</w:t>
        </w:r>
      </w:ins>
      <w:del w:id="1639" w:author="Author" w:date="2021-01-14T22:04:00Z">
        <w:r w:rsidR="009827F0" w:rsidRPr="00A777F8" w:rsidDel="00E24961">
          <w:rPr>
            <w:rFonts w:ascii="Times New Roman" w:hAnsi="Times New Roman" w:cs="Times New Roman"/>
            <w:sz w:val="20"/>
            <w:szCs w:val="20"/>
            <w:rPrChange w:id="1640"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41" w:author="Author" w:date="2021-01-14T23:51:00Z">
            <w:rPr>
              <w:rFonts w:ascii="Times New Roman" w:hAnsi="Times New Roman" w:cs="Times New Roman"/>
              <w:sz w:val="24"/>
              <w:szCs w:val="24"/>
            </w:rPr>
          </w:rPrChange>
        </w:rPr>
        <w:t xml:space="preserve"> control</w:t>
      </w:r>
      <w:del w:id="1642" w:author="Author" w:date="2021-01-14T22:04:00Z">
        <w:r w:rsidR="009827F0" w:rsidRPr="00A777F8" w:rsidDel="00E24961">
          <w:rPr>
            <w:rFonts w:ascii="Times New Roman" w:hAnsi="Times New Roman" w:cs="Times New Roman"/>
            <w:sz w:val="20"/>
            <w:szCs w:val="20"/>
            <w:rPrChange w:id="1643" w:author="Author" w:date="2021-01-14T23:51:00Z">
              <w:rPr>
                <w:rFonts w:ascii="Times New Roman" w:hAnsi="Times New Roman" w:cs="Times New Roman"/>
                <w:sz w:val="24"/>
                <w:szCs w:val="24"/>
              </w:rPr>
            </w:rPrChange>
          </w:rPr>
          <w:delText>,</w:delText>
        </w:r>
      </w:del>
      <w:ins w:id="1644" w:author="Author" w:date="2021-01-14T22:04:00Z">
        <w:r w:rsidR="00E24961" w:rsidRPr="00A777F8">
          <w:rPr>
            <w:rFonts w:ascii="Times New Roman" w:hAnsi="Times New Roman" w:cs="Times New Roman"/>
            <w:sz w:val="20"/>
            <w:szCs w:val="20"/>
            <w:rPrChange w:id="1645" w:author="Author" w:date="2021-01-14T23:51:00Z">
              <w:rPr>
                <w:rFonts w:ascii="Times New Roman" w:hAnsi="Times New Roman" w:cs="Times New Roman"/>
                <w:sz w:val="24"/>
                <w:szCs w:val="24"/>
              </w:rPr>
            </w:rPrChange>
          </w:rPr>
          <w:t>;</w:t>
        </w:r>
      </w:ins>
      <w:r w:rsidR="009827F0" w:rsidRPr="00A777F8">
        <w:rPr>
          <w:rFonts w:ascii="Times New Roman" w:hAnsi="Times New Roman" w:cs="Times New Roman"/>
          <w:sz w:val="20"/>
          <w:szCs w:val="20"/>
          <w:rPrChange w:id="1646" w:author="Author" w:date="2021-01-14T23:51:00Z">
            <w:rPr>
              <w:rFonts w:ascii="Times New Roman" w:hAnsi="Times New Roman" w:cs="Times New Roman"/>
              <w:sz w:val="24"/>
              <w:szCs w:val="24"/>
            </w:rPr>
          </w:rPrChange>
        </w:rPr>
        <w:t xml:space="preserve"> AS</w:t>
      </w:r>
      <w:ins w:id="1647" w:author="Author" w:date="2021-01-14T22:04:00Z">
        <w:r w:rsidR="00E24961" w:rsidRPr="00A777F8">
          <w:rPr>
            <w:rFonts w:ascii="Times New Roman" w:hAnsi="Times New Roman" w:cs="Times New Roman"/>
            <w:sz w:val="20"/>
            <w:szCs w:val="20"/>
            <w:rPrChange w:id="1648" w:author="Author" w:date="2021-01-14T23:51:00Z">
              <w:rPr>
                <w:rFonts w:ascii="Times New Roman" w:hAnsi="Times New Roman" w:cs="Times New Roman"/>
                <w:sz w:val="24"/>
                <w:szCs w:val="24"/>
              </w:rPr>
            </w:rPrChange>
          </w:rPr>
          <w:t>,</w:t>
        </w:r>
      </w:ins>
      <w:r w:rsidR="009827F0" w:rsidRPr="00A777F8">
        <w:rPr>
          <w:rFonts w:ascii="Times New Roman" w:hAnsi="Times New Roman" w:cs="Times New Roman"/>
          <w:sz w:val="20"/>
          <w:szCs w:val="20"/>
          <w:rPrChange w:id="1649" w:author="Author" w:date="2021-01-14T23:51:00Z">
            <w:rPr>
              <w:rFonts w:ascii="Times New Roman" w:hAnsi="Times New Roman" w:cs="Times New Roman"/>
              <w:sz w:val="24"/>
              <w:szCs w:val="24"/>
            </w:rPr>
          </w:rPrChange>
        </w:rPr>
        <w:t xml:space="preserve"> </w:t>
      </w:r>
      <w:del w:id="1650" w:author="Author" w:date="2021-01-14T22:04:00Z">
        <w:r w:rsidR="009827F0" w:rsidRPr="00A777F8" w:rsidDel="00E24961">
          <w:rPr>
            <w:rFonts w:ascii="Times New Roman" w:hAnsi="Times New Roman" w:cs="Times New Roman"/>
            <w:sz w:val="20"/>
            <w:szCs w:val="20"/>
            <w:rPrChange w:id="1651"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52" w:author="Author" w:date="2021-01-14T23:51:00Z">
            <w:rPr>
              <w:rFonts w:ascii="Times New Roman" w:hAnsi="Times New Roman" w:cs="Times New Roman"/>
              <w:sz w:val="24"/>
              <w:szCs w:val="24"/>
            </w:rPr>
          </w:rPrChange>
        </w:rPr>
        <w:t>acute stress</w:t>
      </w:r>
      <w:ins w:id="1653" w:author="Author" w:date="2021-01-14T22:04:00Z">
        <w:r w:rsidR="00E24961" w:rsidRPr="00A777F8">
          <w:rPr>
            <w:rFonts w:ascii="Times New Roman" w:hAnsi="Times New Roman" w:cs="Times New Roman"/>
            <w:sz w:val="20"/>
            <w:szCs w:val="20"/>
            <w:rPrChange w:id="1654" w:author="Author" w:date="2021-01-14T23:51:00Z">
              <w:rPr>
                <w:rFonts w:ascii="Times New Roman" w:hAnsi="Times New Roman" w:cs="Times New Roman"/>
                <w:sz w:val="24"/>
                <w:szCs w:val="24"/>
              </w:rPr>
            </w:rPrChange>
          </w:rPr>
          <w:t>;</w:t>
        </w:r>
      </w:ins>
      <w:del w:id="1655" w:author="Author" w:date="2021-01-14T22:04:00Z">
        <w:r w:rsidR="009827F0" w:rsidRPr="00A777F8" w:rsidDel="00E24961">
          <w:rPr>
            <w:rFonts w:ascii="Times New Roman" w:hAnsi="Times New Roman" w:cs="Times New Roman"/>
            <w:sz w:val="20"/>
            <w:szCs w:val="20"/>
            <w:rPrChange w:id="1656" w:author="Author" w:date="2021-01-14T23:51:00Z">
              <w:rPr>
                <w:rFonts w:ascii="Times New Roman" w:hAnsi="Times New Roman" w:cs="Times New Roman"/>
                <w:sz w:val="24"/>
                <w:szCs w:val="24"/>
              </w:rPr>
            </w:rPrChange>
          </w:rPr>
          <w:delText>,</w:delText>
        </w:r>
      </w:del>
      <w:r w:rsidR="009827F0" w:rsidRPr="00A777F8">
        <w:rPr>
          <w:rFonts w:ascii="Times New Roman" w:hAnsi="Times New Roman" w:cs="Times New Roman"/>
          <w:sz w:val="20"/>
          <w:szCs w:val="20"/>
          <w:rPrChange w:id="1657" w:author="Author" w:date="2021-01-14T23:51:00Z">
            <w:rPr>
              <w:rFonts w:ascii="Times New Roman" w:hAnsi="Times New Roman" w:cs="Times New Roman"/>
              <w:sz w:val="24"/>
              <w:szCs w:val="24"/>
            </w:rPr>
          </w:rPrChange>
        </w:rPr>
        <w:t xml:space="preserve"> CSW1</w:t>
      </w:r>
      <w:ins w:id="1658" w:author="Author" w:date="2021-01-14T22:04:00Z">
        <w:r w:rsidR="00E24961" w:rsidRPr="00A777F8">
          <w:rPr>
            <w:rFonts w:ascii="Times New Roman" w:hAnsi="Times New Roman" w:cs="Times New Roman"/>
            <w:sz w:val="20"/>
            <w:szCs w:val="20"/>
            <w:rPrChange w:id="1659" w:author="Author" w:date="2021-01-14T23:51:00Z">
              <w:rPr>
                <w:rFonts w:ascii="Times New Roman" w:hAnsi="Times New Roman" w:cs="Times New Roman"/>
                <w:sz w:val="24"/>
                <w:szCs w:val="24"/>
              </w:rPr>
            </w:rPrChange>
          </w:rPr>
          <w:t>,</w:t>
        </w:r>
      </w:ins>
      <w:del w:id="1660" w:author="Author" w:date="2021-01-14T22:04:00Z">
        <w:r w:rsidR="009827F0" w:rsidRPr="00A777F8" w:rsidDel="00E24961">
          <w:rPr>
            <w:rFonts w:ascii="Times New Roman" w:hAnsi="Times New Roman" w:cs="Times New Roman"/>
            <w:sz w:val="20"/>
            <w:szCs w:val="20"/>
            <w:rPrChange w:id="1661"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62" w:author="Author" w:date="2021-01-14T23:51:00Z">
            <w:rPr>
              <w:rFonts w:ascii="Times New Roman" w:hAnsi="Times New Roman" w:cs="Times New Roman"/>
              <w:sz w:val="24"/>
              <w:szCs w:val="24"/>
            </w:rPr>
          </w:rPrChange>
        </w:rPr>
        <w:t xml:space="preserve"> chronic stress during </w:t>
      </w:r>
      <w:ins w:id="1663" w:author="Author" w:date="2021-01-14T22:17:00Z">
        <w:r w:rsidR="00E15C2C" w:rsidRPr="00372417">
          <w:rPr>
            <w:rFonts w:ascii="Times New Roman" w:hAnsi="Times New Roman" w:cs="Times New Roman"/>
            <w:sz w:val="20"/>
            <w:szCs w:val="20"/>
          </w:rPr>
          <w:t xml:space="preserve">a </w:t>
        </w:r>
      </w:ins>
      <w:r w:rsidR="009827F0" w:rsidRPr="00A777F8">
        <w:rPr>
          <w:rFonts w:ascii="Times New Roman" w:hAnsi="Times New Roman" w:cs="Times New Roman"/>
          <w:sz w:val="20"/>
          <w:szCs w:val="20"/>
          <w:rPrChange w:id="1664" w:author="Author" w:date="2021-01-14T23:51:00Z">
            <w:rPr>
              <w:rFonts w:ascii="Times New Roman" w:hAnsi="Times New Roman" w:cs="Times New Roman"/>
              <w:sz w:val="24"/>
              <w:szCs w:val="24"/>
            </w:rPr>
          </w:rPrChange>
        </w:rPr>
        <w:t>1</w:t>
      </w:r>
      <w:ins w:id="1665" w:author="Author" w:date="2021-01-14T22:17:00Z">
        <w:r w:rsidR="00F3046E" w:rsidRPr="00372417">
          <w:rPr>
            <w:rFonts w:ascii="Times New Roman" w:hAnsi="Times New Roman" w:cs="Times New Roman"/>
            <w:sz w:val="20"/>
            <w:szCs w:val="20"/>
          </w:rPr>
          <w:t>-</w:t>
        </w:r>
      </w:ins>
      <w:del w:id="1666" w:author="Author" w:date="2021-01-14T22:17:00Z">
        <w:r w:rsidR="009827F0" w:rsidRPr="00A777F8" w:rsidDel="00F3046E">
          <w:rPr>
            <w:rFonts w:ascii="Times New Roman" w:hAnsi="Times New Roman" w:cs="Times New Roman"/>
            <w:sz w:val="20"/>
            <w:szCs w:val="20"/>
            <w:rPrChange w:id="1667"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68" w:author="Author" w:date="2021-01-14T23:51:00Z">
            <w:rPr>
              <w:rFonts w:ascii="Times New Roman" w:hAnsi="Times New Roman" w:cs="Times New Roman"/>
              <w:sz w:val="24"/>
              <w:szCs w:val="24"/>
            </w:rPr>
          </w:rPrChange>
        </w:rPr>
        <w:t>week</w:t>
      </w:r>
      <w:ins w:id="1669" w:author="Author" w:date="2021-01-14T22:13:00Z">
        <w:r w:rsidR="00857235" w:rsidRPr="00372417">
          <w:rPr>
            <w:rFonts w:ascii="Times New Roman" w:hAnsi="Times New Roman" w:cs="Times New Roman"/>
            <w:sz w:val="20"/>
            <w:szCs w:val="20"/>
          </w:rPr>
          <w:t xml:space="preserve"> period</w:t>
        </w:r>
      </w:ins>
      <w:ins w:id="1670" w:author="Author" w:date="2021-01-14T22:04:00Z">
        <w:r w:rsidR="00E24961" w:rsidRPr="00A777F8">
          <w:rPr>
            <w:rFonts w:ascii="Times New Roman" w:hAnsi="Times New Roman" w:cs="Times New Roman"/>
            <w:sz w:val="20"/>
            <w:szCs w:val="20"/>
            <w:rPrChange w:id="1671" w:author="Author" w:date="2021-01-14T23:51:00Z">
              <w:rPr>
                <w:rFonts w:ascii="Times New Roman" w:hAnsi="Times New Roman" w:cs="Times New Roman"/>
                <w:sz w:val="24"/>
                <w:szCs w:val="24"/>
              </w:rPr>
            </w:rPrChange>
          </w:rPr>
          <w:t>;</w:t>
        </w:r>
      </w:ins>
      <w:del w:id="1672" w:author="Author" w:date="2021-01-14T22:04:00Z">
        <w:r w:rsidR="009827F0" w:rsidRPr="00A777F8" w:rsidDel="00E24961">
          <w:rPr>
            <w:rFonts w:ascii="Times New Roman" w:hAnsi="Times New Roman" w:cs="Times New Roman"/>
            <w:sz w:val="20"/>
            <w:szCs w:val="20"/>
            <w:rPrChange w:id="1673" w:author="Author" w:date="2021-01-14T23:51:00Z">
              <w:rPr>
                <w:rFonts w:ascii="Times New Roman" w:hAnsi="Times New Roman" w:cs="Times New Roman"/>
                <w:sz w:val="24"/>
                <w:szCs w:val="24"/>
              </w:rPr>
            </w:rPrChange>
          </w:rPr>
          <w:delText>,</w:delText>
        </w:r>
      </w:del>
      <w:r w:rsidR="009827F0" w:rsidRPr="00A777F8">
        <w:rPr>
          <w:rFonts w:ascii="Times New Roman" w:hAnsi="Times New Roman" w:cs="Times New Roman"/>
          <w:sz w:val="20"/>
          <w:szCs w:val="20"/>
          <w:rPrChange w:id="1674" w:author="Author" w:date="2021-01-14T23:51:00Z">
            <w:rPr>
              <w:rFonts w:ascii="Times New Roman" w:hAnsi="Times New Roman" w:cs="Times New Roman"/>
              <w:sz w:val="24"/>
              <w:szCs w:val="24"/>
            </w:rPr>
          </w:rPrChange>
        </w:rPr>
        <w:t xml:space="preserve"> CSW2</w:t>
      </w:r>
      <w:ins w:id="1675" w:author="Author" w:date="2021-01-14T22:04:00Z">
        <w:r w:rsidR="00E24961" w:rsidRPr="00A777F8">
          <w:rPr>
            <w:rFonts w:ascii="Times New Roman" w:hAnsi="Times New Roman" w:cs="Times New Roman"/>
            <w:sz w:val="20"/>
            <w:szCs w:val="20"/>
            <w:rPrChange w:id="1676" w:author="Author" w:date="2021-01-14T23:51:00Z">
              <w:rPr>
                <w:rFonts w:ascii="Times New Roman" w:hAnsi="Times New Roman" w:cs="Times New Roman"/>
                <w:sz w:val="24"/>
                <w:szCs w:val="24"/>
              </w:rPr>
            </w:rPrChange>
          </w:rPr>
          <w:t xml:space="preserve">, </w:t>
        </w:r>
      </w:ins>
      <w:del w:id="1677" w:author="Author" w:date="2021-01-14T22:04:00Z">
        <w:r w:rsidR="009827F0" w:rsidRPr="00A777F8" w:rsidDel="00E24961">
          <w:rPr>
            <w:rFonts w:ascii="Times New Roman" w:hAnsi="Times New Roman" w:cs="Times New Roman"/>
            <w:sz w:val="20"/>
            <w:szCs w:val="20"/>
            <w:rPrChange w:id="1678" w:author="Author" w:date="2021-01-14T23:51:00Z">
              <w:rPr>
                <w:rFonts w:ascii="Times New Roman" w:hAnsi="Times New Roman" w:cs="Times New Roman"/>
                <w:sz w:val="24"/>
                <w:szCs w:val="24"/>
              </w:rPr>
            </w:rPrChange>
          </w:rPr>
          <w:delText xml:space="preserve"> – </w:delText>
        </w:r>
      </w:del>
      <w:r w:rsidR="009827F0" w:rsidRPr="00A777F8">
        <w:rPr>
          <w:rFonts w:ascii="Times New Roman" w:hAnsi="Times New Roman" w:cs="Times New Roman"/>
          <w:sz w:val="20"/>
          <w:szCs w:val="20"/>
          <w:rPrChange w:id="1679" w:author="Author" w:date="2021-01-14T23:51:00Z">
            <w:rPr>
              <w:rFonts w:ascii="Times New Roman" w:hAnsi="Times New Roman" w:cs="Times New Roman"/>
              <w:sz w:val="24"/>
              <w:szCs w:val="24"/>
            </w:rPr>
          </w:rPrChange>
        </w:rPr>
        <w:t xml:space="preserve">chronic stress during </w:t>
      </w:r>
      <w:ins w:id="1680" w:author="Author" w:date="2021-01-14T22:17:00Z">
        <w:r w:rsidR="00E15C2C" w:rsidRPr="00372417">
          <w:rPr>
            <w:rFonts w:ascii="Times New Roman" w:hAnsi="Times New Roman" w:cs="Times New Roman"/>
            <w:sz w:val="20"/>
            <w:szCs w:val="20"/>
          </w:rPr>
          <w:t xml:space="preserve">a </w:t>
        </w:r>
      </w:ins>
      <w:r w:rsidR="009827F0" w:rsidRPr="00A777F8">
        <w:rPr>
          <w:rFonts w:ascii="Times New Roman" w:hAnsi="Times New Roman" w:cs="Times New Roman"/>
          <w:sz w:val="20"/>
          <w:szCs w:val="20"/>
          <w:rPrChange w:id="1681" w:author="Author" w:date="2021-01-14T23:51:00Z">
            <w:rPr>
              <w:rFonts w:ascii="Times New Roman" w:hAnsi="Times New Roman" w:cs="Times New Roman"/>
              <w:sz w:val="24"/>
              <w:szCs w:val="24"/>
            </w:rPr>
          </w:rPrChange>
        </w:rPr>
        <w:t>2</w:t>
      </w:r>
      <w:ins w:id="1682" w:author="Author" w:date="2021-01-14T22:17:00Z">
        <w:r w:rsidR="00F3046E" w:rsidRPr="00372417">
          <w:rPr>
            <w:rFonts w:ascii="Times New Roman" w:hAnsi="Times New Roman" w:cs="Times New Roman"/>
            <w:sz w:val="20"/>
            <w:szCs w:val="20"/>
          </w:rPr>
          <w:t>-</w:t>
        </w:r>
      </w:ins>
      <w:del w:id="1683" w:author="Author" w:date="2021-01-14T22:17:00Z">
        <w:r w:rsidR="009827F0" w:rsidRPr="00A777F8" w:rsidDel="00F3046E">
          <w:rPr>
            <w:rFonts w:ascii="Times New Roman" w:hAnsi="Times New Roman" w:cs="Times New Roman"/>
            <w:sz w:val="20"/>
            <w:szCs w:val="20"/>
            <w:rPrChange w:id="1684"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685" w:author="Author" w:date="2021-01-14T23:51:00Z">
            <w:rPr>
              <w:rFonts w:ascii="Times New Roman" w:hAnsi="Times New Roman" w:cs="Times New Roman"/>
              <w:sz w:val="24"/>
              <w:szCs w:val="24"/>
            </w:rPr>
          </w:rPrChange>
        </w:rPr>
        <w:t>week</w:t>
      </w:r>
      <w:del w:id="1686" w:author="Author" w:date="2021-01-14T22:13:00Z">
        <w:r w:rsidR="009827F0" w:rsidRPr="00A777F8" w:rsidDel="00857235">
          <w:rPr>
            <w:rFonts w:ascii="Times New Roman" w:hAnsi="Times New Roman" w:cs="Times New Roman"/>
            <w:sz w:val="20"/>
            <w:szCs w:val="20"/>
            <w:rPrChange w:id="1687" w:author="Author" w:date="2021-01-14T23:51:00Z">
              <w:rPr>
                <w:rFonts w:ascii="Times New Roman" w:hAnsi="Times New Roman" w:cs="Times New Roman"/>
                <w:sz w:val="24"/>
                <w:szCs w:val="24"/>
              </w:rPr>
            </w:rPrChange>
          </w:rPr>
          <w:delText>s</w:delText>
        </w:r>
      </w:del>
      <w:ins w:id="1688" w:author="Author" w:date="2021-01-14T22:13:00Z">
        <w:r w:rsidR="00857235" w:rsidRPr="00372417">
          <w:rPr>
            <w:rFonts w:ascii="Times New Roman" w:hAnsi="Times New Roman" w:cs="Times New Roman"/>
            <w:sz w:val="20"/>
            <w:szCs w:val="20"/>
          </w:rPr>
          <w:t xml:space="preserve"> period</w:t>
        </w:r>
      </w:ins>
      <w:ins w:id="1689" w:author="Author" w:date="2021-01-14T22:05:00Z">
        <w:r w:rsidR="00E24961" w:rsidRPr="00A777F8">
          <w:rPr>
            <w:rFonts w:ascii="Times New Roman" w:hAnsi="Times New Roman" w:cs="Times New Roman"/>
            <w:sz w:val="20"/>
            <w:szCs w:val="20"/>
            <w:rPrChange w:id="1690" w:author="Author" w:date="2021-01-14T23:51:00Z">
              <w:rPr>
                <w:rFonts w:ascii="Times New Roman" w:hAnsi="Times New Roman" w:cs="Times New Roman"/>
                <w:sz w:val="24"/>
                <w:szCs w:val="24"/>
              </w:rPr>
            </w:rPrChange>
          </w:rPr>
          <w:t>;</w:t>
        </w:r>
      </w:ins>
      <w:del w:id="1691" w:author="Author" w:date="2021-01-14T22:05:00Z">
        <w:r w:rsidR="009827F0" w:rsidRPr="00A777F8" w:rsidDel="00D07831">
          <w:rPr>
            <w:rFonts w:ascii="Times New Roman" w:hAnsi="Times New Roman" w:cs="Times New Roman"/>
            <w:sz w:val="20"/>
            <w:szCs w:val="20"/>
            <w:rPrChange w:id="1692" w:author="Author" w:date="2021-01-14T23:51:00Z">
              <w:rPr>
                <w:rFonts w:ascii="Times New Roman" w:hAnsi="Times New Roman" w:cs="Times New Roman"/>
                <w:sz w:val="24"/>
                <w:szCs w:val="24"/>
              </w:rPr>
            </w:rPrChange>
          </w:rPr>
          <w:delText>,</w:delText>
        </w:r>
      </w:del>
      <w:r w:rsidR="009827F0" w:rsidRPr="00A777F8">
        <w:rPr>
          <w:rFonts w:ascii="Times New Roman" w:hAnsi="Times New Roman" w:cs="Times New Roman"/>
          <w:sz w:val="20"/>
          <w:szCs w:val="20"/>
          <w:rPrChange w:id="1693" w:author="Author" w:date="2021-01-14T23:51:00Z">
            <w:rPr>
              <w:rFonts w:ascii="Times New Roman" w:hAnsi="Times New Roman" w:cs="Times New Roman"/>
              <w:sz w:val="24"/>
              <w:szCs w:val="24"/>
            </w:rPr>
          </w:rPrChange>
        </w:rPr>
        <w:t xml:space="preserve"> CSW3</w:t>
      </w:r>
      <w:ins w:id="1694" w:author="Author" w:date="2021-01-14T22:05:00Z">
        <w:r w:rsidR="00E24961" w:rsidRPr="00A777F8">
          <w:rPr>
            <w:rFonts w:ascii="Times New Roman" w:hAnsi="Times New Roman" w:cs="Times New Roman"/>
            <w:sz w:val="20"/>
            <w:szCs w:val="20"/>
            <w:rPrChange w:id="1695" w:author="Author" w:date="2021-01-14T23:51:00Z">
              <w:rPr>
                <w:rFonts w:ascii="Times New Roman" w:hAnsi="Times New Roman" w:cs="Times New Roman"/>
                <w:sz w:val="24"/>
                <w:szCs w:val="24"/>
              </w:rPr>
            </w:rPrChange>
          </w:rPr>
          <w:t xml:space="preserve">, </w:t>
        </w:r>
      </w:ins>
      <w:del w:id="1696" w:author="Author" w:date="2021-01-14T22:05:00Z">
        <w:r w:rsidR="009827F0" w:rsidRPr="00A777F8" w:rsidDel="00E24961">
          <w:rPr>
            <w:rFonts w:ascii="Times New Roman" w:hAnsi="Times New Roman" w:cs="Times New Roman"/>
            <w:sz w:val="20"/>
            <w:szCs w:val="20"/>
            <w:rPrChange w:id="1697" w:author="Author" w:date="2021-01-14T23:51:00Z">
              <w:rPr>
                <w:rFonts w:ascii="Times New Roman" w:hAnsi="Times New Roman" w:cs="Times New Roman"/>
                <w:sz w:val="24"/>
                <w:szCs w:val="24"/>
              </w:rPr>
            </w:rPrChange>
          </w:rPr>
          <w:delText xml:space="preserve"> – </w:delText>
        </w:r>
      </w:del>
      <w:r w:rsidR="009827F0" w:rsidRPr="00A777F8">
        <w:rPr>
          <w:rFonts w:ascii="Times New Roman" w:hAnsi="Times New Roman" w:cs="Times New Roman"/>
          <w:sz w:val="20"/>
          <w:szCs w:val="20"/>
          <w:rPrChange w:id="1698" w:author="Author" w:date="2021-01-14T23:51:00Z">
            <w:rPr>
              <w:rFonts w:ascii="Times New Roman" w:hAnsi="Times New Roman" w:cs="Times New Roman"/>
              <w:sz w:val="24"/>
              <w:szCs w:val="24"/>
            </w:rPr>
          </w:rPrChange>
        </w:rPr>
        <w:t xml:space="preserve">chronic stress during </w:t>
      </w:r>
      <w:ins w:id="1699" w:author="Author" w:date="2021-01-14T22:17:00Z">
        <w:r w:rsidR="00E15C2C" w:rsidRPr="00372417">
          <w:rPr>
            <w:rFonts w:ascii="Times New Roman" w:hAnsi="Times New Roman" w:cs="Times New Roman"/>
            <w:sz w:val="20"/>
            <w:szCs w:val="20"/>
          </w:rPr>
          <w:t xml:space="preserve">a </w:t>
        </w:r>
      </w:ins>
      <w:r w:rsidR="009827F0" w:rsidRPr="00A777F8">
        <w:rPr>
          <w:rFonts w:ascii="Times New Roman" w:hAnsi="Times New Roman" w:cs="Times New Roman"/>
          <w:sz w:val="20"/>
          <w:szCs w:val="20"/>
          <w:rPrChange w:id="1700" w:author="Author" w:date="2021-01-14T23:51:00Z">
            <w:rPr>
              <w:rFonts w:ascii="Times New Roman" w:hAnsi="Times New Roman" w:cs="Times New Roman"/>
              <w:sz w:val="24"/>
              <w:szCs w:val="24"/>
            </w:rPr>
          </w:rPrChange>
        </w:rPr>
        <w:t>3</w:t>
      </w:r>
      <w:ins w:id="1701" w:author="Author" w:date="2021-01-14T22:17:00Z">
        <w:r w:rsidR="00F3046E" w:rsidRPr="00372417">
          <w:rPr>
            <w:rFonts w:ascii="Times New Roman" w:hAnsi="Times New Roman" w:cs="Times New Roman"/>
            <w:sz w:val="20"/>
            <w:szCs w:val="20"/>
          </w:rPr>
          <w:t>-</w:t>
        </w:r>
      </w:ins>
      <w:del w:id="1702" w:author="Author" w:date="2021-01-14T22:17:00Z">
        <w:r w:rsidR="009827F0" w:rsidRPr="00A777F8" w:rsidDel="00F3046E">
          <w:rPr>
            <w:rFonts w:ascii="Times New Roman" w:hAnsi="Times New Roman" w:cs="Times New Roman"/>
            <w:sz w:val="20"/>
            <w:szCs w:val="20"/>
            <w:rPrChange w:id="1703" w:author="Author" w:date="2021-01-14T23:51:00Z">
              <w:rPr>
                <w:rFonts w:ascii="Times New Roman" w:hAnsi="Times New Roman" w:cs="Times New Roman"/>
                <w:sz w:val="24"/>
                <w:szCs w:val="24"/>
              </w:rPr>
            </w:rPrChange>
          </w:rPr>
          <w:delText xml:space="preserve"> </w:delText>
        </w:r>
      </w:del>
      <w:r w:rsidR="009827F0" w:rsidRPr="00A777F8">
        <w:rPr>
          <w:rFonts w:ascii="Times New Roman" w:hAnsi="Times New Roman" w:cs="Times New Roman"/>
          <w:sz w:val="20"/>
          <w:szCs w:val="20"/>
          <w:rPrChange w:id="1704" w:author="Author" w:date="2021-01-14T23:51:00Z">
            <w:rPr>
              <w:rFonts w:ascii="Times New Roman" w:hAnsi="Times New Roman" w:cs="Times New Roman"/>
              <w:sz w:val="24"/>
              <w:szCs w:val="24"/>
            </w:rPr>
          </w:rPrChange>
        </w:rPr>
        <w:t>week</w:t>
      </w:r>
      <w:ins w:id="1705" w:author="Author" w:date="2021-01-14T22:13:00Z">
        <w:r w:rsidR="00857235" w:rsidRPr="00372417">
          <w:rPr>
            <w:rFonts w:ascii="Times New Roman" w:hAnsi="Times New Roman" w:cs="Times New Roman"/>
            <w:sz w:val="20"/>
            <w:szCs w:val="20"/>
          </w:rPr>
          <w:t xml:space="preserve"> period</w:t>
        </w:r>
      </w:ins>
      <w:del w:id="1706" w:author="Author" w:date="2021-01-14T22:13:00Z">
        <w:r w:rsidR="009827F0" w:rsidRPr="00A777F8" w:rsidDel="00857235">
          <w:rPr>
            <w:rFonts w:ascii="Times New Roman" w:hAnsi="Times New Roman" w:cs="Times New Roman"/>
            <w:sz w:val="20"/>
            <w:szCs w:val="20"/>
            <w:rPrChange w:id="1707" w:author="Author" w:date="2021-01-14T23:51:00Z">
              <w:rPr>
                <w:rFonts w:ascii="Times New Roman" w:hAnsi="Times New Roman" w:cs="Times New Roman"/>
                <w:sz w:val="24"/>
                <w:szCs w:val="24"/>
              </w:rPr>
            </w:rPrChange>
          </w:rPr>
          <w:delText>s</w:delText>
        </w:r>
      </w:del>
      <w:ins w:id="1708" w:author="Author" w:date="2021-01-14T22:05:00Z">
        <w:r w:rsidR="00E24961" w:rsidRPr="00A777F8">
          <w:rPr>
            <w:rFonts w:ascii="Times New Roman" w:hAnsi="Times New Roman" w:cs="Times New Roman"/>
            <w:sz w:val="20"/>
            <w:szCs w:val="20"/>
            <w:rPrChange w:id="1709" w:author="Author" w:date="2021-01-14T23:51:00Z">
              <w:rPr>
                <w:rFonts w:ascii="Times New Roman" w:hAnsi="Times New Roman" w:cs="Times New Roman"/>
                <w:sz w:val="24"/>
                <w:szCs w:val="24"/>
              </w:rPr>
            </w:rPrChange>
          </w:rPr>
          <w:t>;</w:t>
        </w:r>
      </w:ins>
      <w:del w:id="1710" w:author="Author" w:date="2021-01-14T22:05:00Z">
        <w:r w:rsidR="009827F0" w:rsidRPr="00A777F8" w:rsidDel="00E24961">
          <w:rPr>
            <w:rFonts w:ascii="Times New Roman" w:hAnsi="Times New Roman" w:cs="Times New Roman"/>
            <w:sz w:val="20"/>
            <w:szCs w:val="20"/>
            <w:rPrChange w:id="1711" w:author="Author" w:date="2021-01-14T23:51:00Z">
              <w:rPr>
                <w:rFonts w:ascii="Times New Roman" w:hAnsi="Times New Roman" w:cs="Times New Roman"/>
                <w:sz w:val="24"/>
                <w:szCs w:val="24"/>
              </w:rPr>
            </w:rPrChange>
          </w:rPr>
          <w:delText>,</w:delText>
        </w:r>
      </w:del>
      <w:r w:rsidR="009827F0" w:rsidRPr="00A777F8">
        <w:rPr>
          <w:rFonts w:ascii="Times New Roman" w:hAnsi="Times New Roman" w:cs="Times New Roman"/>
          <w:sz w:val="20"/>
          <w:szCs w:val="20"/>
          <w:rPrChange w:id="1712" w:author="Author" w:date="2021-01-14T23:51:00Z">
            <w:rPr>
              <w:rFonts w:ascii="Times New Roman" w:hAnsi="Times New Roman" w:cs="Times New Roman"/>
              <w:sz w:val="24"/>
              <w:szCs w:val="24"/>
            </w:rPr>
          </w:rPrChange>
        </w:rPr>
        <w:t xml:space="preserve"> PBL</w:t>
      </w:r>
      <w:ins w:id="1713" w:author="Author" w:date="2021-01-14T22:05:00Z">
        <w:r w:rsidR="00E24961" w:rsidRPr="00A777F8">
          <w:rPr>
            <w:rFonts w:ascii="Times New Roman" w:hAnsi="Times New Roman" w:cs="Times New Roman"/>
            <w:sz w:val="20"/>
            <w:szCs w:val="20"/>
            <w:rPrChange w:id="1714" w:author="Author" w:date="2021-01-14T23:51:00Z">
              <w:rPr>
                <w:rFonts w:ascii="Times New Roman" w:hAnsi="Times New Roman" w:cs="Times New Roman"/>
                <w:sz w:val="24"/>
                <w:szCs w:val="24"/>
              </w:rPr>
            </w:rPrChange>
          </w:rPr>
          <w:t xml:space="preserve">, </w:t>
        </w:r>
      </w:ins>
      <w:del w:id="1715" w:author="Author" w:date="2021-01-14T22:05:00Z">
        <w:r w:rsidR="009827F0" w:rsidRPr="00A777F8" w:rsidDel="00E24961">
          <w:rPr>
            <w:rFonts w:ascii="Times New Roman" w:hAnsi="Times New Roman" w:cs="Times New Roman"/>
            <w:sz w:val="20"/>
            <w:szCs w:val="20"/>
            <w:rPrChange w:id="1716" w:author="Author" w:date="2021-01-14T23:51:00Z">
              <w:rPr>
                <w:rFonts w:ascii="Times New Roman" w:hAnsi="Times New Roman" w:cs="Times New Roman"/>
                <w:sz w:val="24"/>
                <w:szCs w:val="24"/>
              </w:rPr>
            </w:rPrChange>
          </w:rPr>
          <w:delText xml:space="preserve"> – </w:delText>
        </w:r>
      </w:del>
      <w:r w:rsidR="009827F0" w:rsidRPr="00A777F8">
        <w:rPr>
          <w:rFonts w:ascii="Times New Roman" w:hAnsi="Times New Roman" w:cs="Times New Roman"/>
          <w:sz w:val="20"/>
          <w:szCs w:val="20"/>
          <w:rPrChange w:id="1717" w:author="Author" w:date="2021-01-14T23:51:00Z">
            <w:rPr>
              <w:rFonts w:ascii="Times New Roman" w:hAnsi="Times New Roman" w:cs="Times New Roman"/>
              <w:sz w:val="24"/>
              <w:szCs w:val="24"/>
            </w:rPr>
          </w:rPrChange>
        </w:rPr>
        <w:t>peripheral blood leukocytes. Results</w:t>
      </w:r>
      <w:ins w:id="1718" w:author="Author" w:date="2021-01-14T22:05:00Z">
        <w:r w:rsidR="00D07831" w:rsidRPr="00A777F8">
          <w:rPr>
            <w:rFonts w:ascii="Times New Roman" w:hAnsi="Times New Roman" w:cs="Times New Roman"/>
            <w:sz w:val="20"/>
            <w:szCs w:val="20"/>
            <w:rPrChange w:id="1719" w:author="Author" w:date="2021-01-14T23:51:00Z">
              <w:rPr>
                <w:rFonts w:ascii="Times New Roman" w:hAnsi="Times New Roman" w:cs="Times New Roman"/>
                <w:sz w:val="24"/>
                <w:szCs w:val="24"/>
              </w:rPr>
            </w:rPrChange>
          </w:rPr>
          <w:t xml:space="preserve"> pulled</w:t>
        </w:r>
      </w:ins>
      <w:del w:id="1720" w:author="Author" w:date="2021-01-14T22:05:00Z">
        <w:r w:rsidR="009827F0" w:rsidRPr="00A777F8" w:rsidDel="00D07831">
          <w:rPr>
            <w:rFonts w:ascii="Times New Roman" w:hAnsi="Times New Roman" w:cs="Times New Roman"/>
            <w:sz w:val="20"/>
            <w:szCs w:val="20"/>
            <w:rPrChange w:id="1721" w:author="Author" w:date="2021-01-14T23:51:00Z">
              <w:rPr>
                <w:rFonts w:ascii="Times New Roman" w:hAnsi="Times New Roman" w:cs="Times New Roman"/>
                <w:sz w:val="24"/>
                <w:szCs w:val="24"/>
              </w:rPr>
            </w:rPrChange>
          </w:rPr>
          <w:delText xml:space="preserve"> </w:delText>
        </w:r>
      </w:del>
      <w:ins w:id="1722" w:author="Author" w:date="2021-01-14T22:05:00Z">
        <w:r w:rsidR="00D07831" w:rsidRPr="00A777F8">
          <w:rPr>
            <w:rFonts w:ascii="Times New Roman" w:hAnsi="Times New Roman" w:cs="Times New Roman"/>
            <w:sz w:val="20"/>
            <w:szCs w:val="20"/>
            <w:rPrChange w:id="1723" w:author="Author" w:date="2021-01-14T23:51:00Z">
              <w:rPr>
                <w:rFonts w:ascii="Times New Roman" w:hAnsi="Times New Roman" w:cs="Times New Roman"/>
                <w:sz w:val="24"/>
                <w:szCs w:val="24"/>
              </w:rPr>
            </w:rPrChange>
          </w:rPr>
          <w:t xml:space="preserve"> </w:t>
        </w:r>
      </w:ins>
      <w:r w:rsidR="009827F0" w:rsidRPr="00A777F8">
        <w:rPr>
          <w:rFonts w:ascii="Times New Roman" w:hAnsi="Times New Roman" w:cs="Times New Roman"/>
          <w:sz w:val="20"/>
          <w:szCs w:val="20"/>
          <w:rPrChange w:id="1724" w:author="Author" w:date="2021-01-14T23:51:00Z">
            <w:rPr>
              <w:rFonts w:ascii="Times New Roman" w:hAnsi="Times New Roman" w:cs="Times New Roman"/>
              <w:sz w:val="24"/>
              <w:szCs w:val="24"/>
            </w:rPr>
          </w:rPrChange>
        </w:rPr>
        <w:t xml:space="preserve">from Shimon-Hophy and Avtalion </w:t>
      </w:r>
      <w:r w:rsidR="00141254" w:rsidRPr="00A777F8">
        <w:rPr>
          <w:rFonts w:ascii="Times New Roman" w:hAnsi="Times New Roman" w:cs="Times New Roman"/>
          <w:sz w:val="20"/>
          <w:szCs w:val="20"/>
          <w:rPrChange w:id="1725" w:author="Author" w:date="2021-01-14T23:51:00Z">
            <w:rPr>
              <w:rFonts w:ascii="Times New Roman" w:hAnsi="Times New Roman" w:cs="Times New Roman"/>
              <w:sz w:val="24"/>
              <w:szCs w:val="24"/>
            </w:rPr>
          </w:rPrChange>
        </w:rPr>
        <w:t>(</w:t>
      </w:r>
      <w:r w:rsidR="009827F0" w:rsidRPr="00A777F8">
        <w:rPr>
          <w:rFonts w:ascii="Times New Roman" w:hAnsi="Times New Roman" w:cs="Times New Roman"/>
          <w:sz w:val="20"/>
          <w:szCs w:val="20"/>
          <w:rPrChange w:id="1726" w:author="Author" w:date="2021-01-14T23:51:00Z">
            <w:rPr>
              <w:rFonts w:ascii="Times New Roman" w:hAnsi="Times New Roman" w:cs="Times New Roman"/>
              <w:sz w:val="24"/>
              <w:szCs w:val="24"/>
            </w:rPr>
          </w:rPrChange>
        </w:rPr>
        <w:t>2017, 2018)</w:t>
      </w:r>
      <w:r w:rsidR="00FB55A7" w:rsidRPr="00A777F8">
        <w:rPr>
          <w:rFonts w:ascii="Times New Roman" w:hAnsi="Times New Roman" w:cs="Times New Roman"/>
          <w:sz w:val="20"/>
          <w:szCs w:val="20"/>
          <w:rPrChange w:id="1727" w:author="Author" w:date="2021-01-14T23:51:00Z">
            <w:rPr>
              <w:rFonts w:ascii="Times New Roman" w:hAnsi="Times New Roman" w:cs="Times New Roman"/>
              <w:sz w:val="24"/>
              <w:szCs w:val="24"/>
            </w:rPr>
          </w:rPrChange>
        </w:rPr>
        <w:t>.</w:t>
      </w:r>
    </w:p>
    <w:p w14:paraId="2E0DB83F" w14:textId="77777777" w:rsidR="00FB55A7" w:rsidRPr="00372417" w:rsidRDefault="00FB55A7" w:rsidP="00FB55A7">
      <w:pPr>
        <w:bidi w:val="0"/>
        <w:spacing w:line="480" w:lineRule="auto"/>
        <w:rPr>
          <w:rFonts w:ascii="Times New Roman" w:hAnsi="Times New Roman" w:cs="Times New Roman"/>
          <w:sz w:val="24"/>
          <w:szCs w:val="24"/>
        </w:rPr>
      </w:pPr>
    </w:p>
    <w:p w14:paraId="5F6202E1" w14:textId="36F2263A" w:rsidR="009827F0" w:rsidRPr="00935923" w:rsidRDefault="009827F0" w:rsidP="00607CBF">
      <w:pPr>
        <w:bidi w:val="0"/>
        <w:spacing w:line="480" w:lineRule="auto"/>
        <w:rPr>
          <w:rFonts w:ascii="Times New Roman" w:hAnsi="Times New Roman" w:cs="Times New Roman"/>
          <w:sz w:val="20"/>
          <w:szCs w:val="20"/>
        </w:rPr>
      </w:pPr>
      <w:r w:rsidRPr="00372417">
        <w:rPr>
          <w:rFonts w:ascii="Times New Roman" w:hAnsi="Times New Roman" w:cs="Times New Roman"/>
          <w:noProof/>
          <w:sz w:val="24"/>
          <w:szCs w:val="24"/>
        </w:rPr>
        <w:lastRenderedPageBreak/>
        <w:drawing>
          <wp:anchor distT="0" distB="0" distL="114300" distR="114300" simplePos="0" relativeHeight="251658752" behindDoc="1" locked="0" layoutInCell="1" allowOverlap="1" wp14:anchorId="63697115" wp14:editId="5F242D23">
            <wp:simplePos x="0" y="0"/>
            <wp:positionH relativeFrom="column">
              <wp:posOffset>0</wp:posOffset>
            </wp:positionH>
            <wp:positionV relativeFrom="paragraph">
              <wp:posOffset>-635</wp:posOffset>
            </wp:positionV>
            <wp:extent cx="2352675" cy="2181225"/>
            <wp:effectExtent l="0" t="0" r="9525" b="9525"/>
            <wp:wrapTight wrapText="bothSides">
              <wp:wrapPolygon edited="0">
                <wp:start x="0" y="0"/>
                <wp:lineTo x="0" y="21506"/>
                <wp:lineTo x="21513" y="21506"/>
                <wp:lineTo x="2151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417">
        <w:rPr>
          <w:rFonts w:ascii="Times New Roman" w:hAnsi="Times New Roman" w:cs="Times New Roman"/>
          <w:b/>
          <w:bCs/>
          <w:sz w:val="24"/>
          <w:szCs w:val="24"/>
        </w:rPr>
        <w:t>Fig. 2: The distribution of leukocyte</w:t>
      </w:r>
      <w:del w:id="1728" w:author="Author" w:date="2021-01-14T22:13:00Z">
        <w:r w:rsidRPr="00372417" w:rsidDel="000D7ACF">
          <w:rPr>
            <w:rFonts w:ascii="Times New Roman" w:hAnsi="Times New Roman" w:cs="Times New Roman"/>
            <w:b/>
            <w:bCs/>
            <w:sz w:val="24"/>
            <w:szCs w:val="24"/>
          </w:rPr>
          <w:delText>s'</w:delText>
        </w:r>
      </w:del>
      <w:r w:rsidRPr="00372417">
        <w:rPr>
          <w:rFonts w:ascii="Times New Roman" w:hAnsi="Times New Roman" w:cs="Times New Roman"/>
          <w:b/>
          <w:bCs/>
          <w:sz w:val="24"/>
          <w:szCs w:val="24"/>
        </w:rPr>
        <w:t xml:space="preserve"> types in </w:t>
      </w:r>
      <w:del w:id="1729" w:author="Author" w:date="2021-01-14T22:13:00Z">
        <w:r w:rsidRPr="007659F1" w:rsidDel="000D7ACF">
          <w:rPr>
            <w:rFonts w:ascii="Times New Roman" w:hAnsi="Times New Roman" w:cs="Times New Roman"/>
            <w:b/>
            <w:bCs/>
            <w:sz w:val="24"/>
            <w:szCs w:val="24"/>
          </w:rPr>
          <w:delText xml:space="preserve">common carp </w:delText>
        </w:r>
      </w:del>
      <w:ins w:id="1730" w:author="Author" w:date="2021-01-14T22:13:00Z">
        <w:r w:rsidR="000D7ACF" w:rsidRPr="007659F1">
          <w:rPr>
            <w:rFonts w:ascii="Times New Roman" w:hAnsi="Times New Roman" w:cs="Times New Roman"/>
            <w:b/>
            <w:bCs/>
            <w:sz w:val="24"/>
            <w:szCs w:val="24"/>
          </w:rPr>
          <w:t xml:space="preserve">the </w:t>
        </w:r>
      </w:ins>
      <w:r w:rsidRPr="007659F1">
        <w:rPr>
          <w:rFonts w:ascii="Times New Roman" w:hAnsi="Times New Roman" w:cs="Times New Roman"/>
          <w:b/>
          <w:bCs/>
          <w:sz w:val="24"/>
          <w:szCs w:val="24"/>
        </w:rPr>
        <w:t>peripheral blood</w:t>
      </w:r>
      <w:ins w:id="1731" w:author="Author" w:date="2021-01-14T22:13:00Z">
        <w:r w:rsidR="000D7ACF" w:rsidRPr="007659F1">
          <w:rPr>
            <w:rFonts w:ascii="Times New Roman" w:hAnsi="Times New Roman" w:cs="Times New Roman"/>
            <w:b/>
            <w:bCs/>
            <w:sz w:val="24"/>
            <w:szCs w:val="24"/>
          </w:rPr>
          <w:t xml:space="preserve"> of common carp</w:t>
        </w:r>
      </w:ins>
      <w:r w:rsidRPr="00D015E8">
        <w:rPr>
          <w:rFonts w:ascii="Times New Roman" w:hAnsi="Times New Roman" w:cs="Times New Roman"/>
          <w:b/>
          <w:bCs/>
          <w:sz w:val="24"/>
          <w:szCs w:val="24"/>
        </w:rPr>
        <w:t xml:space="preserve"> following stress treatments. </w:t>
      </w:r>
      <w:r w:rsidRPr="00B40985">
        <w:rPr>
          <w:rFonts w:ascii="Times New Roman" w:hAnsi="Times New Roman" w:cs="Times New Roman"/>
          <w:sz w:val="20"/>
          <w:szCs w:val="20"/>
        </w:rPr>
        <w:t>Cell markers were produced from mixed 1000 ng cDNA of 8 fish by PCR amplification and loaded on 1.3% agarose gel with TBE</w:t>
      </w:r>
      <w:r w:rsidR="00607CBF" w:rsidRPr="00A34991">
        <w:rPr>
          <w:rFonts w:ascii="Times New Roman" w:hAnsi="Times New Roman" w:cs="Times New Roman"/>
          <w:sz w:val="20"/>
          <w:szCs w:val="20"/>
        </w:rPr>
        <w:t xml:space="preserve"> (</w:t>
      </w:r>
      <w:r w:rsidR="00607CBF" w:rsidRPr="00A34991">
        <w:rPr>
          <w:rFonts w:ascii="Times New Roman" w:hAnsi="Times New Roman" w:cs="Times New Roman"/>
          <w:sz w:val="20"/>
          <w:szCs w:val="20"/>
          <w:shd w:val="clear" w:color="auto" w:fill="FFFFFF"/>
        </w:rPr>
        <w:t>Tris/Borate/EDTA)</w:t>
      </w:r>
      <w:r w:rsidR="00607CBF" w:rsidRPr="00A34991" w:rsidDel="00C75698">
        <w:rPr>
          <w:rFonts w:ascii="Times New Roman" w:hAnsi="Times New Roman" w:cs="Times New Roman"/>
          <w:sz w:val="20"/>
          <w:szCs w:val="20"/>
        </w:rPr>
        <w:t xml:space="preserve"> </w:t>
      </w:r>
      <w:del w:id="1732" w:author="Author" w:date="2021-01-14T15:38:00Z">
        <w:r w:rsidRPr="00A34991" w:rsidDel="00AC28E6">
          <w:rPr>
            <w:rFonts w:ascii="Times New Roman" w:hAnsi="Times New Roman" w:cs="Times New Roman"/>
            <w:sz w:val="20"/>
            <w:szCs w:val="20"/>
          </w:rPr>
          <w:delText xml:space="preserve"> </w:delText>
        </w:r>
      </w:del>
      <w:r w:rsidRPr="00A34991">
        <w:rPr>
          <w:rFonts w:ascii="Times New Roman" w:hAnsi="Times New Roman" w:cs="Times New Roman"/>
          <w:sz w:val="20"/>
          <w:szCs w:val="20"/>
        </w:rPr>
        <w:t>running solution</w:t>
      </w:r>
      <w:r w:rsidRPr="00A34991">
        <w:rPr>
          <w:rFonts w:ascii="Times New Roman" w:hAnsi="Times New Roman" w:cs="Times New Roman"/>
          <w:b/>
          <w:bCs/>
          <w:sz w:val="20"/>
          <w:szCs w:val="20"/>
        </w:rPr>
        <w:t xml:space="preserve">. </w:t>
      </w:r>
      <w:ins w:id="1733" w:author="Author" w:date="2021-01-15T01:44:00Z">
        <w:r w:rsidR="00D015E8">
          <w:rPr>
            <w:rFonts w:ascii="Times New Roman" w:hAnsi="Times New Roman" w:cs="Times New Roman"/>
            <w:b/>
            <w:bCs/>
            <w:sz w:val="20"/>
            <w:szCs w:val="20"/>
          </w:rPr>
          <w:t>(</w:t>
        </w:r>
      </w:ins>
      <w:r w:rsidRPr="00D015E8">
        <w:rPr>
          <w:rFonts w:ascii="Times New Roman" w:hAnsi="Times New Roman" w:cs="Times New Roman"/>
          <w:sz w:val="20"/>
          <w:szCs w:val="20"/>
        </w:rPr>
        <w:t>1</w:t>
      </w:r>
      <w:ins w:id="1734" w:author="Author" w:date="2021-01-14T22:18:00Z">
        <w:r w:rsidR="00503EE7" w:rsidRPr="00D015E8">
          <w:rPr>
            <w:rFonts w:ascii="Times New Roman" w:hAnsi="Times New Roman" w:cs="Times New Roman"/>
            <w:sz w:val="20"/>
            <w:szCs w:val="20"/>
          </w:rPr>
          <w:t>)</w:t>
        </w:r>
      </w:ins>
      <w:del w:id="1735" w:author="Author" w:date="2021-01-14T22:18:00Z">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 xml:space="preserve"> T cell (CD3-TCR</w:t>
      </w:r>
      <w:r w:rsidRPr="00372417">
        <w:rPr>
          <w:rFonts w:ascii="Times New Roman" w:hAnsi="Times New Roman" w:cs="Times New Roman"/>
          <w:sz w:val="20"/>
          <w:szCs w:val="20"/>
        </w:rPr>
        <w:sym w:font="Symbol" w:char="F065"/>
      </w:r>
      <w:r w:rsidRPr="00372417">
        <w:rPr>
          <w:rFonts w:ascii="Times New Roman" w:hAnsi="Times New Roman" w:cs="Times New Roman"/>
          <w:sz w:val="20"/>
          <w:szCs w:val="20"/>
        </w:rPr>
        <w:t xml:space="preserve">), </w:t>
      </w:r>
      <w:ins w:id="1736" w:author="Author" w:date="2021-01-15T01:45:00Z">
        <w:r w:rsidR="00D015E8">
          <w:rPr>
            <w:rFonts w:ascii="Times New Roman" w:hAnsi="Times New Roman" w:cs="Times New Roman"/>
            <w:sz w:val="20"/>
            <w:szCs w:val="20"/>
          </w:rPr>
          <w:t>(</w:t>
        </w:r>
      </w:ins>
      <w:r w:rsidRPr="00372417">
        <w:rPr>
          <w:rFonts w:ascii="Times New Roman" w:hAnsi="Times New Roman" w:cs="Times New Roman"/>
          <w:sz w:val="20"/>
          <w:szCs w:val="20"/>
        </w:rPr>
        <w:t>2</w:t>
      </w:r>
      <w:ins w:id="1737" w:author="Author" w:date="2021-01-14T22:18:00Z">
        <w:r w:rsidR="00503EE7" w:rsidRPr="00372417">
          <w:rPr>
            <w:rFonts w:ascii="Times New Roman" w:hAnsi="Times New Roman" w:cs="Times New Roman"/>
            <w:sz w:val="20"/>
            <w:szCs w:val="20"/>
          </w:rPr>
          <w:t xml:space="preserve">) </w:t>
        </w:r>
      </w:ins>
      <w:del w:id="1738" w:author="Author" w:date="2021-01-14T22:18:00Z">
        <w:r w:rsidRPr="007659F1" w:rsidDel="00503EE7">
          <w:rPr>
            <w:rFonts w:ascii="Times New Roman" w:hAnsi="Times New Roman" w:cs="Times New Roman"/>
            <w:sz w:val="20"/>
            <w:szCs w:val="20"/>
          </w:rPr>
          <w:delText>-</w:delText>
        </w:r>
      </w:del>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T cells (TCR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 xml:space="preserve">), </w:t>
      </w:r>
      <w:ins w:id="1739" w:author="Author" w:date="2021-01-15T01:45:00Z">
        <w:r w:rsidR="00D015E8">
          <w:rPr>
            <w:rFonts w:ascii="Times New Roman" w:hAnsi="Times New Roman" w:cs="Times New Roman"/>
            <w:sz w:val="20"/>
            <w:szCs w:val="20"/>
          </w:rPr>
          <w:t>(</w:t>
        </w:r>
      </w:ins>
      <w:r w:rsidRPr="00372417">
        <w:rPr>
          <w:rFonts w:ascii="Times New Roman" w:hAnsi="Times New Roman" w:cs="Times New Roman"/>
          <w:sz w:val="20"/>
          <w:szCs w:val="20"/>
        </w:rPr>
        <w:t>3</w:t>
      </w:r>
      <w:del w:id="1740" w:author="Author" w:date="2021-01-14T22:18:00Z">
        <w:r w:rsidRPr="00372417" w:rsidDel="00503EE7">
          <w:rPr>
            <w:rFonts w:ascii="Times New Roman" w:hAnsi="Times New Roman" w:cs="Times New Roman"/>
            <w:sz w:val="20"/>
            <w:szCs w:val="20"/>
          </w:rPr>
          <w:delText>-</w:delText>
        </w:r>
      </w:del>
      <w:ins w:id="1741" w:author="Author" w:date="2021-01-14T22:18:00Z">
        <w:r w:rsidR="00503EE7" w:rsidRPr="00372417">
          <w:rPr>
            <w:rFonts w:ascii="Times New Roman" w:hAnsi="Times New Roman" w:cs="Times New Roman"/>
            <w:sz w:val="20"/>
            <w:szCs w:val="20"/>
          </w:rPr>
          <w:t xml:space="preserve">) </w:t>
        </w:r>
      </w:ins>
      <w:r w:rsidRPr="007659F1">
        <w:rPr>
          <w:rFonts w:ascii="Times New Roman" w:hAnsi="Times New Roman" w:cs="Times New Roman"/>
          <w:sz w:val="20"/>
          <w:szCs w:val="20"/>
        </w:rPr>
        <w:t xml:space="preserve">CD4, </w:t>
      </w:r>
      <w:ins w:id="1742" w:author="Author" w:date="2021-01-15T01:45:00Z">
        <w:r w:rsidR="00D015E8">
          <w:rPr>
            <w:rFonts w:ascii="Times New Roman" w:hAnsi="Times New Roman" w:cs="Times New Roman"/>
            <w:sz w:val="20"/>
            <w:szCs w:val="20"/>
          </w:rPr>
          <w:t>(</w:t>
        </w:r>
      </w:ins>
      <w:r w:rsidRPr="007659F1">
        <w:rPr>
          <w:rFonts w:ascii="Times New Roman" w:hAnsi="Times New Roman" w:cs="Times New Roman"/>
          <w:sz w:val="20"/>
          <w:szCs w:val="20"/>
        </w:rPr>
        <w:t>4</w:t>
      </w:r>
      <w:ins w:id="1743" w:author="Author" w:date="2021-01-14T22:18:00Z">
        <w:r w:rsidR="00503EE7" w:rsidRPr="007659F1">
          <w:rPr>
            <w:rFonts w:ascii="Times New Roman" w:hAnsi="Times New Roman" w:cs="Times New Roman"/>
            <w:sz w:val="20"/>
            <w:szCs w:val="20"/>
          </w:rPr>
          <w:t xml:space="preserve">) </w:t>
        </w:r>
      </w:ins>
      <w:del w:id="1744" w:author="Author" w:date="2021-01-14T22:18:00Z">
        <w:r w:rsidRPr="007659F1" w:rsidDel="00503EE7">
          <w:rPr>
            <w:rFonts w:ascii="Times New Roman" w:hAnsi="Times New Roman" w:cs="Times New Roman"/>
            <w:sz w:val="20"/>
            <w:szCs w:val="20"/>
          </w:rPr>
          <w:delText>-</w:delText>
        </w:r>
      </w:del>
      <w:r w:rsidRPr="007659F1">
        <w:rPr>
          <w:rFonts w:ascii="Times New Roman" w:hAnsi="Times New Roman" w:cs="Times New Roman"/>
          <w:sz w:val="20"/>
          <w:szCs w:val="20"/>
        </w:rPr>
        <w:t xml:space="preserve">CD8, </w:t>
      </w:r>
      <w:ins w:id="1745" w:author="Author" w:date="2021-01-15T01:45:00Z">
        <w:r w:rsidR="00D015E8">
          <w:rPr>
            <w:rFonts w:ascii="Times New Roman" w:hAnsi="Times New Roman" w:cs="Times New Roman"/>
            <w:sz w:val="20"/>
            <w:szCs w:val="20"/>
          </w:rPr>
          <w:t>(</w:t>
        </w:r>
      </w:ins>
      <w:r w:rsidRPr="007659F1">
        <w:rPr>
          <w:rFonts w:ascii="Times New Roman" w:hAnsi="Times New Roman" w:cs="Times New Roman"/>
          <w:sz w:val="20"/>
          <w:szCs w:val="20"/>
        </w:rPr>
        <w:t>5</w:t>
      </w:r>
      <w:ins w:id="1746" w:author="Author" w:date="2021-01-14T22:18:00Z">
        <w:r w:rsidR="00503EE7" w:rsidRPr="007659F1">
          <w:rPr>
            <w:rFonts w:ascii="Times New Roman" w:hAnsi="Times New Roman" w:cs="Times New Roman"/>
            <w:sz w:val="20"/>
            <w:szCs w:val="20"/>
          </w:rPr>
          <w:t>)</w:t>
        </w:r>
      </w:ins>
      <w:ins w:id="1747" w:author="Author" w:date="2021-01-14T22:19:00Z">
        <w:r w:rsidR="00503EE7" w:rsidRPr="00D015E8">
          <w:rPr>
            <w:rFonts w:ascii="Times New Roman" w:hAnsi="Times New Roman" w:cs="Times New Roman"/>
            <w:sz w:val="20"/>
            <w:szCs w:val="20"/>
          </w:rPr>
          <w:t xml:space="preserve"> </w:t>
        </w:r>
      </w:ins>
      <w:del w:id="1748" w:author="Author" w:date="2021-01-14T22:18:00Z">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 xml:space="preserve">NK cells (CD56), </w:t>
      </w:r>
      <w:ins w:id="1749" w:author="Author" w:date="2021-01-15T01:45:00Z">
        <w:r w:rsidR="00D015E8">
          <w:rPr>
            <w:rFonts w:ascii="Times New Roman" w:hAnsi="Times New Roman" w:cs="Times New Roman"/>
            <w:sz w:val="20"/>
            <w:szCs w:val="20"/>
          </w:rPr>
          <w:t>(</w:t>
        </w:r>
      </w:ins>
      <w:r w:rsidRPr="00D015E8">
        <w:rPr>
          <w:rFonts w:ascii="Times New Roman" w:hAnsi="Times New Roman" w:cs="Times New Roman"/>
          <w:sz w:val="20"/>
          <w:szCs w:val="20"/>
        </w:rPr>
        <w:t>6</w:t>
      </w:r>
      <w:ins w:id="1750" w:author="Author" w:date="2021-01-14T22:19:00Z">
        <w:r w:rsidR="00503EE7" w:rsidRPr="00D015E8">
          <w:rPr>
            <w:rFonts w:ascii="Times New Roman" w:hAnsi="Times New Roman" w:cs="Times New Roman"/>
            <w:sz w:val="20"/>
            <w:szCs w:val="20"/>
          </w:rPr>
          <w:t xml:space="preserve">) </w:t>
        </w:r>
      </w:ins>
      <w:del w:id="1751" w:author="Author" w:date="2021-01-14T22:19:00Z">
        <w:r w:rsidRPr="00D015E8" w:rsidDel="00503EE7">
          <w:rPr>
            <w:rFonts w:ascii="Times New Roman" w:hAnsi="Times New Roman" w:cs="Times New Roman"/>
            <w:sz w:val="20"/>
            <w:szCs w:val="20"/>
          </w:rPr>
          <w:delText>-</w:delText>
        </w:r>
      </w:del>
      <w:del w:id="1752" w:author="Author" w:date="2021-01-14T15:38:00Z">
        <w:r w:rsidR="000C0A11" w:rsidRPr="00D015E8" w:rsidDel="006D41F3">
          <w:rPr>
            <w:rFonts w:ascii="Times New Roman" w:hAnsi="Times New Roman" w:cs="Times New Roman"/>
            <w:sz w:val="20"/>
            <w:szCs w:val="20"/>
          </w:rPr>
          <w:delText xml:space="preserve"> </w:delText>
        </w:r>
        <w:r w:rsidR="000C0A11" w:rsidRPr="00D015E8" w:rsidDel="00AC28E6">
          <w:rPr>
            <w:rFonts w:ascii="Times New Roman" w:hAnsi="Times New Roman" w:cs="Times New Roman"/>
            <w:sz w:val="20"/>
            <w:szCs w:val="20"/>
          </w:rPr>
          <w:delText xml:space="preserve">  </w:delText>
        </w:r>
      </w:del>
      <w:r w:rsidRPr="00D015E8">
        <w:rPr>
          <w:rFonts w:ascii="Times New Roman" w:hAnsi="Times New Roman" w:cs="Times New Roman"/>
          <w:sz w:val="20"/>
          <w:szCs w:val="20"/>
        </w:rPr>
        <w:t>macrophages</w:t>
      </w:r>
      <w:r w:rsidR="00607CBF" w:rsidRPr="00D015E8">
        <w:rPr>
          <w:rFonts w:ascii="Times New Roman" w:hAnsi="Times New Roman" w:cs="Times New Roman"/>
          <w:sz w:val="20"/>
          <w:szCs w:val="20"/>
        </w:rPr>
        <w:t xml:space="preserve">/monocytes </w:t>
      </w:r>
      <w:del w:id="1753" w:author="Author" w:date="2021-01-14T15:38:00Z">
        <w:r w:rsidRPr="00D015E8" w:rsidDel="006D41F3">
          <w:rPr>
            <w:rFonts w:ascii="Times New Roman" w:hAnsi="Times New Roman" w:cs="Times New Roman"/>
            <w:sz w:val="20"/>
            <w:szCs w:val="20"/>
          </w:rPr>
          <w:delText xml:space="preserve"> </w:delText>
        </w:r>
      </w:del>
      <w:r w:rsidRPr="00D015E8">
        <w:rPr>
          <w:rFonts w:ascii="Times New Roman" w:hAnsi="Times New Roman" w:cs="Times New Roman"/>
          <w:sz w:val="20"/>
          <w:szCs w:val="20"/>
        </w:rPr>
        <w:t xml:space="preserve">(CD209), </w:t>
      </w:r>
      <w:ins w:id="1754" w:author="Author" w:date="2021-01-15T01:45:00Z">
        <w:r w:rsidR="00935923">
          <w:rPr>
            <w:rFonts w:ascii="Times New Roman" w:hAnsi="Times New Roman" w:cs="Times New Roman"/>
            <w:sz w:val="20"/>
            <w:szCs w:val="20"/>
          </w:rPr>
          <w:t xml:space="preserve">and </w:t>
        </w:r>
        <w:r w:rsidR="00D015E8">
          <w:rPr>
            <w:rFonts w:ascii="Times New Roman" w:hAnsi="Times New Roman" w:cs="Times New Roman"/>
            <w:sz w:val="20"/>
            <w:szCs w:val="20"/>
          </w:rPr>
          <w:t>(</w:t>
        </w:r>
      </w:ins>
      <w:r w:rsidRPr="00D015E8">
        <w:rPr>
          <w:rFonts w:ascii="Times New Roman" w:hAnsi="Times New Roman" w:cs="Times New Roman"/>
          <w:sz w:val="20"/>
          <w:szCs w:val="20"/>
        </w:rPr>
        <w:t>7</w:t>
      </w:r>
      <w:ins w:id="1755" w:author="Author" w:date="2021-01-14T22:19:00Z">
        <w:r w:rsidR="00503EE7" w:rsidRPr="00D015E8">
          <w:rPr>
            <w:rFonts w:ascii="Times New Roman" w:hAnsi="Times New Roman" w:cs="Times New Roman"/>
            <w:sz w:val="20"/>
            <w:szCs w:val="20"/>
          </w:rPr>
          <w:t xml:space="preserve">) </w:t>
        </w:r>
      </w:ins>
      <w:del w:id="1756" w:author="Author" w:date="2021-01-14T22:19:00Z">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NCCRP1</w:t>
      </w:r>
      <w:ins w:id="1757" w:author="Author" w:date="2021-01-15T01:45:00Z">
        <w:r w:rsidR="00935923">
          <w:rPr>
            <w:rFonts w:ascii="Times New Roman" w:hAnsi="Times New Roman" w:cs="Times New Roman"/>
            <w:sz w:val="20"/>
            <w:szCs w:val="20"/>
          </w:rPr>
          <w:t>.</w:t>
        </w:r>
      </w:ins>
    </w:p>
    <w:p w14:paraId="4E156235" w14:textId="77777777" w:rsidR="00607CBF" w:rsidRPr="00B40985" w:rsidRDefault="00607CBF" w:rsidP="00FB55A7">
      <w:pPr>
        <w:bidi w:val="0"/>
        <w:spacing w:line="480" w:lineRule="auto"/>
        <w:rPr>
          <w:rFonts w:ascii="Times New Roman" w:hAnsi="Times New Roman" w:cs="Times New Roman"/>
          <w:sz w:val="24"/>
          <w:szCs w:val="24"/>
        </w:rPr>
      </w:pPr>
    </w:p>
    <w:p w14:paraId="25655762" w14:textId="77777777" w:rsidR="009827F0" w:rsidRPr="00A34991" w:rsidRDefault="009827F0" w:rsidP="009827F0">
      <w:pPr>
        <w:bidi w:val="0"/>
        <w:spacing w:after="0" w:line="240" w:lineRule="auto"/>
        <w:rPr>
          <w:rFonts w:ascii="Times New Roman" w:hAnsi="Times New Roman" w:cs="Times New Roman"/>
          <w:sz w:val="24"/>
          <w:szCs w:val="24"/>
        </w:rPr>
      </w:pPr>
    </w:p>
    <w:p w14:paraId="3BD6130F" w14:textId="5707317D" w:rsidR="009827F0" w:rsidRPr="00B40985" w:rsidRDefault="00607CBF">
      <w:pPr>
        <w:bidi w:val="0"/>
        <w:spacing w:after="120" w:line="480" w:lineRule="auto"/>
        <w:ind w:firstLine="720"/>
        <w:jc w:val="both"/>
        <w:rPr>
          <w:rFonts w:ascii="Times New Roman" w:hAnsi="Times New Roman" w:cs="Times New Roman"/>
          <w:sz w:val="24"/>
          <w:szCs w:val="24"/>
        </w:rPr>
        <w:pPrChange w:id="1758" w:author="Author" w:date="2021-01-15T00:28:00Z">
          <w:pPr>
            <w:bidi w:val="0"/>
            <w:spacing w:after="0" w:line="480" w:lineRule="auto"/>
            <w:jc w:val="both"/>
          </w:pPr>
        </w:pPrChange>
      </w:pPr>
      <w:r w:rsidRPr="00A34991">
        <w:rPr>
          <w:rFonts w:ascii="Times New Roman" w:hAnsi="Times New Roman" w:cs="Times New Roman"/>
          <w:sz w:val="24"/>
          <w:szCs w:val="24"/>
        </w:rPr>
        <w:t xml:space="preserve">The decrease or increase in metabolism was shown in the volume of the cells (Fig. 3). </w:t>
      </w:r>
      <w:del w:id="1759" w:author="Author" w:date="2021-01-14T23:04:00Z">
        <w:r w:rsidRPr="00A34991" w:rsidDel="00412E1F">
          <w:rPr>
            <w:rFonts w:ascii="Times New Roman" w:hAnsi="Times New Roman" w:cs="Times New Roman"/>
            <w:sz w:val="24"/>
            <w:szCs w:val="24"/>
          </w:rPr>
          <w:delText xml:space="preserve">In </w:delText>
        </w:r>
      </w:del>
      <w:ins w:id="1760" w:author="Author" w:date="2021-01-14T23:04:00Z">
        <w:r w:rsidR="00412E1F" w:rsidRPr="00A34991">
          <w:rPr>
            <w:rFonts w:ascii="Times New Roman" w:hAnsi="Times New Roman" w:cs="Times New Roman"/>
            <w:sz w:val="24"/>
            <w:szCs w:val="24"/>
          </w:rPr>
          <w:t xml:space="preserve">During </w:t>
        </w:r>
      </w:ins>
      <w:r w:rsidRPr="00A34991">
        <w:rPr>
          <w:rFonts w:ascii="Times New Roman" w:hAnsi="Times New Roman" w:cs="Times New Roman"/>
          <w:sz w:val="24"/>
          <w:szCs w:val="24"/>
        </w:rPr>
        <w:t>acute stress</w:t>
      </w:r>
      <w:ins w:id="1761" w:author="Author" w:date="2021-01-14T23:03:00Z">
        <w:r w:rsidR="006C2E18" w:rsidRPr="00A34991">
          <w:rPr>
            <w:rFonts w:ascii="Times New Roman" w:hAnsi="Times New Roman" w:cs="Times New Roman"/>
            <w:sz w:val="24"/>
            <w:szCs w:val="24"/>
          </w:rPr>
          <w:t xml:space="preserve"> response</w:t>
        </w:r>
      </w:ins>
      <w:ins w:id="1762" w:author="Author" w:date="2021-01-14T23:05:00Z">
        <w:r w:rsidR="005B6E49"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when </w:t>
      </w:r>
      <w:ins w:id="1763" w:author="Author" w:date="2021-01-14T23:03:00Z">
        <w:r w:rsidR="006C2E18"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metabolism of pro</w:t>
      </w:r>
      <w:ins w:id="1764" w:author="Author" w:date="2021-01-15T00:51:00Z">
        <w:r w:rsidR="007659F1">
          <w:rPr>
            <w:rFonts w:ascii="Times New Roman" w:hAnsi="Times New Roman" w:cs="Times New Roman"/>
            <w:sz w:val="24"/>
            <w:szCs w:val="24"/>
          </w:rPr>
          <w:t>-</w:t>
        </w:r>
      </w:ins>
      <w:del w:id="1765" w:author="Author" w:date="2021-01-14T23:03:00Z">
        <w:r w:rsidRPr="007659F1" w:rsidDel="006C2E18">
          <w:rPr>
            <w:rFonts w:ascii="Times New Roman" w:hAnsi="Times New Roman" w:cs="Times New Roman"/>
            <w:sz w:val="24"/>
            <w:szCs w:val="24"/>
          </w:rPr>
          <w:delText>-</w:delText>
        </w:r>
      </w:del>
      <w:r w:rsidRPr="007659F1">
        <w:rPr>
          <w:rFonts w:ascii="Times New Roman" w:hAnsi="Times New Roman" w:cs="Times New Roman"/>
          <w:sz w:val="24"/>
          <w:szCs w:val="24"/>
        </w:rPr>
        <w:t>inflammatory and regulatory cytokines was upregulated, cell volume increased up to 3 times (</w:t>
      </w:r>
      <w:del w:id="1766" w:author="Author" w:date="2021-01-14T23:04:00Z">
        <w:r w:rsidRPr="00D015E8" w:rsidDel="006C2E18">
          <w:rPr>
            <w:rFonts w:ascii="Times New Roman" w:hAnsi="Times New Roman" w:cs="Times New Roman"/>
            <w:sz w:val="24"/>
            <w:szCs w:val="24"/>
          </w:rPr>
          <w:delText xml:space="preserve">by </w:delText>
        </w:r>
      </w:del>
      <w:ins w:id="1767" w:author="Author" w:date="2021-01-14T23:04:00Z">
        <w:r w:rsidR="006C2E18" w:rsidRPr="00D015E8">
          <w:rPr>
            <w:rFonts w:ascii="Times New Roman" w:hAnsi="Times New Roman" w:cs="Times New Roman"/>
            <w:sz w:val="24"/>
            <w:szCs w:val="24"/>
          </w:rPr>
          <w:t xml:space="preserve">according to measurements of the </w:t>
        </w:r>
      </w:ins>
      <w:del w:id="1768" w:author="Author" w:date="2021-01-14T23:04:00Z">
        <w:r w:rsidRPr="00D015E8" w:rsidDel="006C2E18">
          <w:rPr>
            <w:rFonts w:ascii="Times New Roman" w:hAnsi="Times New Roman" w:cs="Times New Roman"/>
            <w:sz w:val="24"/>
            <w:szCs w:val="24"/>
          </w:rPr>
          <w:delText xml:space="preserve">measuring </w:delText>
        </w:r>
      </w:del>
      <w:r w:rsidRPr="00D015E8">
        <w:rPr>
          <w:rFonts w:ascii="Times New Roman" w:hAnsi="Times New Roman" w:cs="Times New Roman"/>
          <w:sz w:val="24"/>
          <w:szCs w:val="24"/>
        </w:rPr>
        <w:t xml:space="preserve">cell area), while </w:t>
      </w:r>
      <w:del w:id="1769" w:author="Author" w:date="2021-01-14T23:04:00Z">
        <w:r w:rsidRPr="00D015E8" w:rsidDel="00412E1F">
          <w:rPr>
            <w:rFonts w:ascii="Times New Roman" w:hAnsi="Times New Roman" w:cs="Times New Roman"/>
            <w:sz w:val="24"/>
            <w:szCs w:val="24"/>
          </w:rPr>
          <w:delText xml:space="preserve">in </w:delText>
        </w:r>
      </w:del>
      <w:ins w:id="1770" w:author="Author" w:date="2021-01-14T23:04:00Z">
        <w:r w:rsidR="00412E1F" w:rsidRPr="00D015E8">
          <w:rPr>
            <w:rFonts w:ascii="Times New Roman" w:hAnsi="Times New Roman" w:cs="Times New Roman"/>
            <w:sz w:val="24"/>
            <w:szCs w:val="24"/>
          </w:rPr>
          <w:t xml:space="preserve">during </w:t>
        </w:r>
      </w:ins>
      <w:r w:rsidRPr="00D015E8">
        <w:rPr>
          <w:rFonts w:ascii="Times New Roman" w:hAnsi="Times New Roman" w:cs="Times New Roman"/>
          <w:sz w:val="24"/>
          <w:szCs w:val="24"/>
        </w:rPr>
        <w:t>chronic stress</w:t>
      </w:r>
      <w:ins w:id="1771" w:author="Author" w:date="2021-01-14T23:04:00Z">
        <w:r w:rsidR="00412E1F" w:rsidRPr="00D015E8">
          <w:rPr>
            <w:rFonts w:ascii="Times New Roman" w:hAnsi="Times New Roman" w:cs="Times New Roman"/>
            <w:sz w:val="24"/>
            <w:szCs w:val="24"/>
          </w:rPr>
          <w:t xml:space="preserve"> response</w:t>
        </w:r>
      </w:ins>
      <w:ins w:id="1772" w:author="Author" w:date="2021-01-14T23:05:00Z">
        <w:r w:rsidR="005B6E49" w:rsidRPr="00D015E8">
          <w:rPr>
            <w:rFonts w:ascii="Times New Roman" w:hAnsi="Times New Roman" w:cs="Times New Roman"/>
            <w:sz w:val="24"/>
            <w:szCs w:val="24"/>
          </w:rPr>
          <w:t>s</w:t>
        </w:r>
      </w:ins>
      <w:r w:rsidRPr="00D015E8">
        <w:rPr>
          <w:rFonts w:ascii="Times New Roman" w:hAnsi="Times New Roman" w:cs="Times New Roman"/>
          <w:sz w:val="24"/>
          <w:szCs w:val="24"/>
        </w:rPr>
        <w:t xml:space="preserve">, </w:t>
      </w:r>
      <w:ins w:id="1773" w:author="Author" w:date="2021-01-14T23:04:00Z">
        <w:r w:rsidR="00412E1F" w:rsidRPr="00D015E8">
          <w:rPr>
            <w:rFonts w:ascii="Times New Roman" w:hAnsi="Times New Roman" w:cs="Times New Roman"/>
            <w:sz w:val="24"/>
            <w:szCs w:val="24"/>
          </w:rPr>
          <w:t xml:space="preserve">the </w:t>
        </w:r>
      </w:ins>
      <w:r w:rsidRPr="00D015E8">
        <w:rPr>
          <w:rFonts w:ascii="Times New Roman" w:hAnsi="Times New Roman" w:cs="Times New Roman"/>
          <w:sz w:val="24"/>
          <w:szCs w:val="24"/>
        </w:rPr>
        <w:t xml:space="preserve">cell volume of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T cells decreased up to 3 times following 3</w:t>
      </w:r>
      <w:ins w:id="1774" w:author="Author" w:date="2021-01-14T23:05:00Z">
        <w:r w:rsidR="005B6E49" w:rsidRPr="00372417">
          <w:rPr>
            <w:rFonts w:ascii="Times New Roman" w:hAnsi="Times New Roman" w:cs="Times New Roman"/>
            <w:sz w:val="24"/>
            <w:szCs w:val="24"/>
          </w:rPr>
          <w:t>-</w:t>
        </w:r>
      </w:ins>
      <w:del w:id="1775" w:author="Author" w:date="2021-01-14T23:05:00Z">
        <w:r w:rsidRPr="00372417" w:rsidDel="005B6E49">
          <w:rPr>
            <w:rFonts w:ascii="Times New Roman" w:hAnsi="Times New Roman" w:cs="Times New Roman"/>
            <w:sz w:val="24"/>
            <w:szCs w:val="24"/>
          </w:rPr>
          <w:delText xml:space="preserve"> </w:delText>
        </w:r>
      </w:del>
      <w:r w:rsidRPr="007659F1">
        <w:rPr>
          <w:rFonts w:ascii="Times New Roman" w:hAnsi="Times New Roman" w:cs="Times New Roman"/>
          <w:sz w:val="24"/>
          <w:szCs w:val="24"/>
        </w:rPr>
        <w:t>week</w:t>
      </w:r>
      <w:ins w:id="1776" w:author="Author" w:date="2021-01-14T23:05:00Z">
        <w:r w:rsidR="005B6E49" w:rsidRPr="007659F1">
          <w:rPr>
            <w:rFonts w:ascii="Times New Roman" w:hAnsi="Times New Roman" w:cs="Times New Roman"/>
            <w:sz w:val="24"/>
            <w:szCs w:val="24"/>
          </w:rPr>
          <w:t xml:space="preserve"> periods</w:t>
        </w:r>
      </w:ins>
      <w:del w:id="1777" w:author="Author" w:date="2021-01-14T23:05:00Z">
        <w:r w:rsidRPr="007659F1" w:rsidDel="005B6E49">
          <w:rPr>
            <w:rFonts w:ascii="Times New Roman" w:hAnsi="Times New Roman" w:cs="Times New Roman"/>
            <w:sz w:val="24"/>
            <w:szCs w:val="24"/>
          </w:rPr>
          <w:delText>s</w:delText>
        </w:r>
      </w:del>
      <w:r w:rsidRPr="007659F1">
        <w:rPr>
          <w:rFonts w:ascii="Times New Roman" w:hAnsi="Times New Roman" w:cs="Times New Roman"/>
          <w:sz w:val="24"/>
          <w:szCs w:val="24"/>
        </w:rPr>
        <w:t xml:space="preserve"> of chronic stress. </w:t>
      </w:r>
      <w:del w:id="1778" w:author="Author" w:date="2021-01-14T23:06:00Z">
        <w:r w:rsidRPr="007659F1" w:rsidDel="00AB1861">
          <w:rPr>
            <w:rFonts w:ascii="Times New Roman" w:hAnsi="Times New Roman" w:cs="Times New Roman"/>
            <w:sz w:val="24"/>
            <w:szCs w:val="24"/>
          </w:rPr>
          <w:delText>This picture</w:delText>
        </w:r>
      </w:del>
      <w:ins w:id="1779" w:author="Author" w:date="2021-01-14T23:06:00Z">
        <w:r w:rsidR="00AB1861" w:rsidRPr="00D015E8">
          <w:rPr>
            <w:rFonts w:ascii="Times New Roman" w:hAnsi="Times New Roman" w:cs="Times New Roman"/>
            <w:sz w:val="24"/>
            <w:szCs w:val="24"/>
          </w:rPr>
          <w:t>Figure 3</w:t>
        </w:r>
      </w:ins>
      <w:r w:rsidRPr="00D015E8">
        <w:rPr>
          <w:rFonts w:ascii="Times New Roman" w:hAnsi="Times New Roman" w:cs="Times New Roman"/>
          <w:sz w:val="24"/>
          <w:szCs w:val="24"/>
        </w:rPr>
        <w:t xml:space="preserve"> reinforces the perception that chronic stress </w:t>
      </w:r>
      <w:ins w:id="1780" w:author="Author" w:date="2021-01-14T23:06:00Z">
        <w:r w:rsidR="00AB1861" w:rsidRPr="00D015E8">
          <w:rPr>
            <w:rFonts w:ascii="Times New Roman" w:hAnsi="Times New Roman" w:cs="Times New Roman"/>
            <w:sz w:val="24"/>
            <w:szCs w:val="24"/>
          </w:rPr>
          <w:t xml:space="preserve">mainly </w:t>
        </w:r>
      </w:ins>
      <w:r w:rsidRPr="00D015E8">
        <w:rPr>
          <w:rFonts w:ascii="Times New Roman" w:hAnsi="Times New Roman" w:cs="Times New Roman"/>
          <w:sz w:val="24"/>
          <w:szCs w:val="24"/>
        </w:rPr>
        <w:t xml:space="preserve">impairs </w:t>
      </w:r>
      <w:del w:id="1781" w:author="Author" w:date="2021-01-14T23:06:00Z">
        <w:r w:rsidR="00812BC7" w:rsidRPr="00D015E8" w:rsidDel="00AB1861">
          <w:rPr>
            <w:rFonts w:ascii="Times New Roman" w:hAnsi="Times New Roman" w:cs="Times New Roman"/>
            <w:sz w:val="24"/>
            <w:szCs w:val="24"/>
          </w:rPr>
          <w:delText xml:space="preserve">mainly </w:delText>
        </w:r>
      </w:del>
      <w:r w:rsidRPr="00D015E8">
        <w:rPr>
          <w:rFonts w:ascii="Times New Roman" w:hAnsi="Times New Roman" w:cs="Times New Roman"/>
          <w:sz w:val="24"/>
          <w:szCs w:val="24"/>
        </w:rPr>
        <w:t>the metabolism of cytotoxic cytokines</w:t>
      </w:r>
      <w:ins w:id="1782" w:author="Author" w:date="2021-01-14T23:06:00Z">
        <w:r w:rsidR="00DF68DB" w:rsidRPr="008E2786">
          <w:rPr>
            <w:rFonts w:ascii="Times New Roman" w:hAnsi="Times New Roman" w:cs="Times New Roman"/>
            <w:sz w:val="24"/>
            <w:szCs w:val="24"/>
          </w:rPr>
          <w:t>.</w:t>
        </w:r>
      </w:ins>
    </w:p>
    <w:p w14:paraId="1EA5F2BB" w14:textId="77777777" w:rsidR="009827F0" w:rsidRPr="00A34991" w:rsidRDefault="009827F0" w:rsidP="009827F0">
      <w:pPr>
        <w:bidi w:val="0"/>
        <w:spacing w:after="0" w:line="240" w:lineRule="auto"/>
        <w:rPr>
          <w:rFonts w:ascii="Times New Roman" w:hAnsi="Times New Roman" w:cs="Times New Roman"/>
          <w:sz w:val="24"/>
          <w:szCs w:val="24"/>
        </w:rPr>
      </w:pPr>
    </w:p>
    <w:p w14:paraId="5F5D9FF6" w14:textId="77777777" w:rsidR="009827F0" w:rsidRPr="00A34991" w:rsidRDefault="009827F0" w:rsidP="009827F0">
      <w:pPr>
        <w:bidi w:val="0"/>
        <w:spacing w:after="0" w:line="240" w:lineRule="auto"/>
        <w:rPr>
          <w:rFonts w:ascii="Times New Roman" w:hAnsi="Times New Roman" w:cs="Times New Roman"/>
          <w:sz w:val="24"/>
          <w:szCs w:val="24"/>
        </w:rPr>
      </w:pPr>
    </w:p>
    <w:p w14:paraId="25CE8AC4" w14:textId="77777777" w:rsidR="009827F0" w:rsidRPr="00A34991" w:rsidRDefault="009827F0" w:rsidP="009827F0">
      <w:pPr>
        <w:bidi w:val="0"/>
        <w:spacing w:after="0" w:line="240" w:lineRule="auto"/>
        <w:rPr>
          <w:rFonts w:ascii="Times New Roman" w:hAnsi="Times New Roman" w:cs="Times New Roman"/>
          <w:sz w:val="24"/>
          <w:szCs w:val="24"/>
        </w:rPr>
      </w:pPr>
    </w:p>
    <w:p w14:paraId="7FAE5857" w14:textId="77777777" w:rsidR="009827F0" w:rsidRPr="00A34991" w:rsidRDefault="009827F0" w:rsidP="009827F0">
      <w:pPr>
        <w:bidi w:val="0"/>
        <w:spacing w:after="0" w:line="240" w:lineRule="auto"/>
        <w:rPr>
          <w:rFonts w:ascii="Times New Roman" w:hAnsi="Times New Roman" w:cs="Times New Roman"/>
          <w:sz w:val="24"/>
          <w:szCs w:val="24"/>
        </w:rPr>
      </w:pPr>
    </w:p>
    <w:p w14:paraId="5E800B52" w14:textId="77777777" w:rsidR="009827F0" w:rsidRPr="00372417" w:rsidRDefault="009827F0" w:rsidP="009827F0">
      <w:pPr>
        <w:bidi w:val="0"/>
        <w:spacing w:after="0" w:line="240" w:lineRule="auto"/>
        <w:rPr>
          <w:rFonts w:ascii="Times New Roman" w:hAnsi="Times New Roman" w:cs="Times New Roman"/>
          <w:sz w:val="24"/>
          <w:szCs w:val="24"/>
        </w:rPr>
      </w:pPr>
      <w:r w:rsidRPr="00A34991">
        <w:rPr>
          <w:rFonts w:ascii="Times New Roman" w:hAnsi="Times New Roman" w:cs="Times New Roman"/>
          <w:b/>
          <w:bCs/>
          <w:sz w:val="20"/>
          <w:szCs w:val="20"/>
        </w:rPr>
        <w:lastRenderedPageBreak/>
        <w:t>T(TCR</w:t>
      </w:r>
      <w:r w:rsidRPr="00372417">
        <w:rPr>
          <w:rFonts w:ascii="Times New Roman" w:hAnsi="Times New Roman" w:cs="Times New Roman"/>
          <w:b/>
          <w:bCs/>
          <w:sz w:val="20"/>
          <w:szCs w:val="20"/>
        </w:rPr>
        <w:sym w:font="Symbol" w:char="F065"/>
      </w:r>
      <w:r w:rsidRPr="00372417">
        <w:rPr>
          <w:rFonts w:ascii="Times New Roman" w:hAnsi="Times New Roman" w:cs="Times New Roman"/>
          <w:sz w:val="24"/>
          <w:szCs w:val="24"/>
        </w:rPr>
        <w:t xml:space="preserve">)    </w:t>
      </w:r>
      <w:r w:rsidRPr="00372417">
        <w:rPr>
          <w:rFonts w:ascii="Times New Roman" w:hAnsi="Times New Roman" w:cs="Times New Roman"/>
          <w:noProof/>
          <w:sz w:val="24"/>
          <w:szCs w:val="24"/>
        </w:rPr>
        <w:drawing>
          <wp:inline distT="0" distB="0" distL="0" distR="0" wp14:anchorId="09E470E2" wp14:editId="1BCB476D">
            <wp:extent cx="1504950" cy="1504950"/>
            <wp:effectExtent l="0" t="0" r="0" b="0"/>
            <wp:docPr id="2" name="תמונה 7" descr="CD3_con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CD3_con1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607FD259" wp14:editId="22B5918D">
            <wp:extent cx="1504950" cy="1504950"/>
            <wp:effectExtent l="0" t="0" r="0" b="0"/>
            <wp:docPr id="3" name="תמונה 6" descr="CD3_as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CD3_as1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2A9D934F" wp14:editId="7A29034E">
            <wp:extent cx="1466850" cy="1504950"/>
            <wp:effectExtent l="0" t="0" r="0" b="0"/>
            <wp:docPr id="4" name="תמונה 5" descr="CD3_csw3_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D3_csw3_1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1504950"/>
                    </a:xfrm>
                    <a:prstGeom prst="rect">
                      <a:avLst/>
                    </a:prstGeom>
                    <a:noFill/>
                    <a:ln>
                      <a:noFill/>
                    </a:ln>
                  </pic:spPr>
                </pic:pic>
              </a:graphicData>
            </a:graphic>
          </wp:inline>
        </w:drawing>
      </w:r>
      <w:r w:rsidRPr="00372417">
        <w:rPr>
          <w:rFonts w:ascii="Times New Roman" w:hAnsi="Times New Roman" w:cs="Times New Roman"/>
          <w:b/>
          <w:bCs/>
          <w:sz w:val="20"/>
          <w:szCs w:val="20"/>
        </w:rPr>
        <w:sym w:font="Symbol" w:char="F067"/>
      </w:r>
      <w:r w:rsidRPr="00372417">
        <w:rPr>
          <w:rFonts w:ascii="Times New Roman" w:hAnsi="Times New Roman" w:cs="Times New Roman"/>
          <w:b/>
          <w:bCs/>
          <w:sz w:val="20"/>
          <w:szCs w:val="20"/>
        </w:rPr>
        <w:sym w:font="Symbol" w:char="F064"/>
      </w:r>
      <w:r w:rsidRPr="00372417">
        <w:rPr>
          <w:rFonts w:ascii="Times New Roman" w:hAnsi="Times New Roman" w:cs="Times New Roman"/>
          <w:b/>
          <w:bCs/>
          <w:sz w:val="20"/>
          <w:szCs w:val="20"/>
        </w:rPr>
        <w:t>T(TCR</w:t>
      </w:r>
      <w:r w:rsidRPr="00372417">
        <w:rPr>
          <w:rFonts w:ascii="Times New Roman" w:hAnsi="Times New Roman" w:cs="Times New Roman"/>
          <w:b/>
          <w:bCs/>
          <w:sz w:val="20"/>
          <w:szCs w:val="20"/>
        </w:rPr>
        <w:sym w:font="Symbol" w:char="F067"/>
      </w:r>
      <w:r w:rsidRPr="00372417">
        <w:rPr>
          <w:rFonts w:ascii="Times New Roman" w:hAnsi="Times New Roman" w:cs="Times New Roman"/>
          <w:b/>
          <w:bCs/>
          <w:sz w:val="20"/>
          <w:szCs w:val="20"/>
        </w:rPr>
        <w:sym w:font="Symbol" w:char="F064"/>
      </w:r>
      <w:r w:rsidRPr="00372417">
        <w:rPr>
          <w:rFonts w:ascii="Times New Roman" w:hAnsi="Times New Roman" w:cs="Times New Roman"/>
          <w:b/>
          <w:bCs/>
          <w:sz w:val="20"/>
          <w:szCs w:val="20"/>
        </w:rPr>
        <w:t>)</w:t>
      </w:r>
      <w:r w:rsidRPr="00372417">
        <w:rPr>
          <w:rFonts w:ascii="Times New Roman" w:hAnsi="Times New Roman" w:cs="Times New Roman"/>
          <w:noProof/>
          <w:sz w:val="24"/>
          <w:szCs w:val="24"/>
        </w:rPr>
        <w:drawing>
          <wp:inline distT="0" distB="0" distL="0" distR="0" wp14:anchorId="1270BDBA" wp14:editId="0A2B3BC0">
            <wp:extent cx="1504950" cy="1504950"/>
            <wp:effectExtent l="0" t="0" r="0" b="0"/>
            <wp:docPr id="5" name="תמונה 4"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receptors for paper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379FEA8D" wp14:editId="0CF5E6BD">
            <wp:extent cx="1504950" cy="1504950"/>
            <wp:effectExtent l="0" t="0" r="0" b="0"/>
            <wp:docPr id="6" name="תמונה 3"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receptors for paper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50A18706" wp14:editId="5FC5CB04">
            <wp:extent cx="1485900" cy="1514475"/>
            <wp:effectExtent l="0" t="0" r="0" b="9525"/>
            <wp:docPr id="7" name="תמונה 2"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receptors for paper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a:ln>
                      <a:noFill/>
                    </a:ln>
                  </pic:spPr>
                </pic:pic>
              </a:graphicData>
            </a:graphic>
          </wp:inline>
        </w:drawing>
      </w:r>
    </w:p>
    <w:p w14:paraId="713F4398" w14:textId="62BEAFEC" w:rsidR="009827F0" w:rsidRPr="00005EFA" w:rsidRDefault="009827F0" w:rsidP="009827F0">
      <w:pPr>
        <w:bidi w:val="0"/>
        <w:spacing w:after="0" w:line="240" w:lineRule="auto"/>
        <w:rPr>
          <w:rFonts w:ascii="Times New Roman" w:hAnsi="Times New Roman" w:cs="Times New Roman"/>
          <w:b/>
          <w:bCs/>
          <w:sz w:val="28"/>
          <w:szCs w:val="28"/>
        </w:rPr>
      </w:pPr>
      <w:r w:rsidRPr="00D015E8">
        <w:rPr>
          <w:rFonts w:ascii="Times New Roman" w:hAnsi="Times New Roman" w:cs="Times New Roman"/>
          <w:b/>
          <w:bCs/>
          <w:sz w:val="28"/>
          <w:szCs w:val="28"/>
        </w:rPr>
        <w:t xml:space="preserve">                        </w:t>
      </w:r>
      <w:r w:rsidR="0098736E" w:rsidRPr="00D015E8">
        <w:rPr>
          <w:rFonts w:ascii="Times New Roman" w:hAnsi="Times New Roman" w:cs="Times New Roman"/>
          <w:b/>
          <w:bCs/>
          <w:sz w:val="28"/>
          <w:szCs w:val="28"/>
        </w:rPr>
        <w:t xml:space="preserve"> </w:t>
      </w:r>
      <w:r w:rsidRPr="00D015E8">
        <w:rPr>
          <w:rFonts w:ascii="Times New Roman" w:hAnsi="Times New Roman" w:cs="Times New Roman"/>
          <w:b/>
          <w:bCs/>
          <w:sz w:val="28"/>
          <w:szCs w:val="28"/>
        </w:rPr>
        <w:t>C</w:t>
      </w:r>
      <w:r w:rsidR="0098736E" w:rsidRPr="00935923">
        <w:rPr>
          <w:rFonts w:ascii="Times New Roman" w:hAnsi="Times New Roman" w:cs="Times New Roman"/>
          <w:b/>
          <w:bCs/>
          <w:sz w:val="28"/>
          <w:szCs w:val="28"/>
        </w:rPr>
        <w:t xml:space="preserve">ontrol                   </w:t>
      </w:r>
      <w:r w:rsidRPr="00935923">
        <w:rPr>
          <w:rFonts w:ascii="Times New Roman" w:hAnsi="Times New Roman" w:cs="Times New Roman"/>
          <w:b/>
          <w:bCs/>
          <w:sz w:val="28"/>
          <w:szCs w:val="28"/>
        </w:rPr>
        <w:t>Acute stress</w:t>
      </w:r>
      <w:r w:rsidR="0098736E" w:rsidRPr="00843347">
        <w:rPr>
          <w:rFonts w:ascii="Times New Roman" w:hAnsi="Times New Roman" w:cs="Times New Roman"/>
          <w:b/>
          <w:bCs/>
          <w:sz w:val="28"/>
          <w:szCs w:val="28"/>
        </w:rPr>
        <w:t xml:space="preserve">       </w:t>
      </w:r>
      <w:r w:rsidRPr="003B6B91">
        <w:rPr>
          <w:rFonts w:ascii="Times New Roman" w:hAnsi="Times New Roman" w:cs="Times New Roman"/>
          <w:b/>
          <w:bCs/>
          <w:sz w:val="28"/>
          <w:szCs w:val="28"/>
        </w:rPr>
        <w:t xml:space="preserve">Chronic stress (3w) </w:t>
      </w:r>
      <w:del w:id="1783" w:author="Author" w:date="2021-01-15T03:39:00Z">
        <w:r w:rsidRPr="003B6B91" w:rsidDel="00C773DB">
          <w:rPr>
            <w:rFonts w:ascii="Times New Roman" w:hAnsi="Times New Roman" w:cs="Times New Roman"/>
            <w:b/>
            <w:bCs/>
            <w:sz w:val="28"/>
            <w:szCs w:val="28"/>
          </w:rPr>
          <w:delText xml:space="preserve"> </w:delText>
        </w:r>
      </w:del>
    </w:p>
    <w:p w14:paraId="23111342" w14:textId="486FE8FE" w:rsidR="00D6560F" w:rsidRPr="00A34991" w:rsidRDefault="00D6560F" w:rsidP="009827F0">
      <w:pPr>
        <w:bidi w:val="0"/>
        <w:spacing w:after="0" w:line="240" w:lineRule="auto"/>
        <w:rPr>
          <w:rFonts w:ascii="Times New Roman" w:hAnsi="Times New Roman" w:cs="Times New Roman"/>
          <w:sz w:val="24"/>
          <w:szCs w:val="24"/>
        </w:rPr>
      </w:pPr>
      <w:r w:rsidRPr="00B40985">
        <w:rPr>
          <w:rFonts w:ascii="Times New Roman" w:hAnsi="Times New Roman" w:cs="Times New Roman"/>
          <w:sz w:val="24"/>
          <w:szCs w:val="24"/>
        </w:rPr>
        <w:t xml:space="preserve">             </w:t>
      </w:r>
      <w:del w:id="1784" w:author="Author" w:date="2021-01-15T03:39:00Z">
        <w:r w:rsidRPr="00B40985" w:rsidDel="00C773DB">
          <w:rPr>
            <w:rFonts w:ascii="Times New Roman" w:hAnsi="Times New Roman" w:cs="Times New Roman"/>
            <w:sz w:val="24"/>
            <w:szCs w:val="24"/>
          </w:rPr>
          <w:delText xml:space="preserve"> </w:delText>
        </w:r>
      </w:del>
    </w:p>
    <w:p w14:paraId="611C9A53" w14:textId="60D2E43D" w:rsidR="00D6560F" w:rsidRPr="00935923" w:rsidDel="00813660" w:rsidRDefault="009827F0" w:rsidP="00D6560F">
      <w:pPr>
        <w:bidi w:val="0"/>
        <w:spacing w:after="0" w:line="240" w:lineRule="auto"/>
        <w:rPr>
          <w:del w:id="1785" w:author="Author" w:date="2021-01-14T21:52:00Z"/>
          <w:rFonts w:ascii="Times New Roman" w:hAnsi="Times New Roman" w:cs="Times New Roman"/>
          <w:sz w:val="24"/>
          <w:szCs w:val="24"/>
        </w:rPr>
      </w:pPr>
      <w:r w:rsidRPr="00A777F8">
        <w:rPr>
          <w:rFonts w:ascii="Times New Roman" w:hAnsi="Times New Roman" w:cs="Times New Roman"/>
          <w:b/>
          <w:bCs/>
          <w:sz w:val="24"/>
          <w:szCs w:val="24"/>
          <w:rPrChange w:id="1786" w:author="Author" w:date="2021-01-14T23:51:00Z">
            <w:rPr>
              <w:rFonts w:ascii="Times New Roman" w:hAnsi="Times New Roman" w:cs="Times New Roman"/>
              <w:sz w:val="24"/>
              <w:szCs w:val="24"/>
            </w:rPr>
          </w:rPrChange>
        </w:rPr>
        <w:t xml:space="preserve">Fig. 3: The difference in </w:t>
      </w:r>
      <w:ins w:id="1787" w:author="Author" w:date="2021-01-14T22:23:00Z">
        <w:r w:rsidR="005A1258" w:rsidRPr="00372417">
          <w:rPr>
            <w:rFonts w:ascii="Times New Roman" w:hAnsi="Times New Roman" w:cs="Times New Roman"/>
            <w:b/>
            <w:bCs/>
            <w:sz w:val="24"/>
            <w:szCs w:val="24"/>
          </w:rPr>
          <w:t xml:space="preserve">the </w:t>
        </w:r>
      </w:ins>
      <w:r w:rsidRPr="00A777F8">
        <w:rPr>
          <w:rFonts w:ascii="Times New Roman" w:hAnsi="Times New Roman" w:cs="Times New Roman"/>
          <w:b/>
          <w:bCs/>
          <w:sz w:val="24"/>
          <w:szCs w:val="24"/>
          <w:rPrChange w:id="1788" w:author="Author" w:date="2021-01-14T23:51:00Z">
            <w:rPr>
              <w:rFonts w:ascii="Times New Roman" w:hAnsi="Times New Roman" w:cs="Times New Roman"/>
              <w:sz w:val="24"/>
              <w:szCs w:val="24"/>
            </w:rPr>
          </w:rPrChange>
        </w:rPr>
        <w:t xml:space="preserve">cell volume of </w:t>
      </w:r>
      <w:ins w:id="1789" w:author="Author" w:date="2021-01-14T22:23:00Z">
        <w:r w:rsidR="005A1258" w:rsidRPr="00372417">
          <w:rPr>
            <w:rFonts w:ascii="Times New Roman" w:hAnsi="Times New Roman" w:cs="Times New Roman"/>
            <w:b/>
            <w:bCs/>
            <w:sz w:val="24"/>
            <w:szCs w:val="24"/>
          </w:rPr>
          <w:t xml:space="preserve">T </w:t>
        </w:r>
        <w:r w:rsidR="005A1258" w:rsidRPr="007659F1">
          <w:rPr>
            <w:rFonts w:ascii="Times New Roman" w:hAnsi="Times New Roman" w:cs="Times New Roman"/>
            <w:b/>
            <w:bCs/>
            <w:sz w:val="24"/>
            <w:szCs w:val="24"/>
          </w:rPr>
          <w:t xml:space="preserve">and </w:t>
        </w:r>
        <w:r w:rsidR="005A1258" w:rsidRPr="00372417">
          <w:rPr>
            <w:rFonts w:ascii="Times New Roman" w:hAnsi="Times New Roman" w:cs="Times New Roman"/>
            <w:b/>
            <w:bCs/>
            <w:sz w:val="24"/>
            <w:szCs w:val="24"/>
          </w:rPr>
          <w:sym w:font="Symbol" w:char="F067"/>
        </w:r>
        <w:r w:rsidR="005A1258" w:rsidRPr="00372417">
          <w:rPr>
            <w:rFonts w:ascii="Times New Roman" w:hAnsi="Times New Roman" w:cs="Times New Roman"/>
            <w:b/>
            <w:bCs/>
            <w:sz w:val="24"/>
            <w:szCs w:val="24"/>
          </w:rPr>
          <w:sym w:font="Symbol" w:char="F064"/>
        </w:r>
        <w:r w:rsidR="005A1258" w:rsidRPr="00372417">
          <w:rPr>
            <w:rFonts w:ascii="Times New Roman" w:hAnsi="Times New Roman" w:cs="Times New Roman"/>
            <w:b/>
            <w:bCs/>
            <w:sz w:val="24"/>
            <w:szCs w:val="24"/>
          </w:rPr>
          <w:t xml:space="preserve">T cells </w:t>
        </w:r>
        <w:r w:rsidR="005A1258" w:rsidRPr="007659F1">
          <w:rPr>
            <w:rFonts w:ascii="Times New Roman" w:hAnsi="Times New Roman" w:cs="Times New Roman"/>
            <w:b/>
            <w:bCs/>
            <w:sz w:val="24"/>
            <w:szCs w:val="24"/>
          </w:rPr>
          <w:t xml:space="preserve">in </w:t>
        </w:r>
      </w:ins>
      <w:r w:rsidRPr="00A777F8">
        <w:rPr>
          <w:rFonts w:ascii="Times New Roman" w:hAnsi="Times New Roman" w:cs="Times New Roman"/>
          <w:b/>
          <w:bCs/>
          <w:sz w:val="24"/>
          <w:szCs w:val="24"/>
          <w:rPrChange w:id="1790" w:author="Author" w:date="2021-01-14T23:51:00Z">
            <w:rPr>
              <w:rFonts w:ascii="Times New Roman" w:hAnsi="Times New Roman" w:cs="Times New Roman"/>
              <w:sz w:val="24"/>
              <w:szCs w:val="24"/>
            </w:rPr>
          </w:rPrChange>
        </w:rPr>
        <w:t xml:space="preserve">common carp peripheral blood </w:t>
      </w:r>
      <w:del w:id="1791" w:author="Author" w:date="2021-01-14T22:23:00Z">
        <w:r w:rsidRPr="00A777F8" w:rsidDel="005A1258">
          <w:rPr>
            <w:rFonts w:ascii="Times New Roman" w:hAnsi="Times New Roman" w:cs="Times New Roman"/>
            <w:b/>
            <w:bCs/>
            <w:sz w:val="24"/>
            <w:szCs w:val="24"/>
            <w:rPrChange w:id="1792" w:author="Author" w:date="2021-01-14T23:51:00Z">
              <w:rPr>
                <w:rFonts w:ascii="Times New Roman" w:hAnsi="Times New Roman" w:cs="Times New Roman"/>
                <w:sz w:val="24"/>
                <w:szCs w:val="24"/>
              </w:rPr>
            </w:rPrChange>
          </w:rPr>
          <w:delText>T</w:delText>
        </w:r>
        <w:r w:rsidR="00A135E0" w:rsidRPr="00A777F8" w:rsidDel="005A1258">
          <w:rPr>
            <w:rFonts w:ascii="Times New Roman" w:hAnsi="Times New Roman" w:cs="Times New Roman"/>
            <w:b/>
            <w:bCs/>
            <w:sz w:val="24"/>
            <w:szCs w:val="24"/>
            <w:rPrChange w:id="1793" w:author="Author" w:date="2021-01-14T23:51:00Z">
              <w:rPr>
                <w:rFonts w:ascii="Times New Roman" w:hAnsi="Times New Roman" w:cs="Times New Roman"/>
                <w:sz w:val="24"/>
                <w:szCs w:val="24"/>
              </w:rPr>
            </w:rPrChange>
          </w:rPr>
          <w:delText xml:space="preserve"> </w:delText>
        </w:r>
        <w:r w:rsidRPr="00A777F8" w:rsidDel="005A1258">
          <w:rPr>
            <w:rFonts w:ascii="Times New Roman" w:hAnsi="Times New Roman" w:cs="Times New Roman"/>
            <w:b/>
            <w:bCs/>
            <w:sz w:val="24"/>
            <w:szCs w:val="24"/>
            <w:rPrChange w:id="1794" w:author="Author" w:date="2021-01-14T23:51:00Z">
              <w:rPr>
                <w:rFonts w:ascii="Times New Roman" w:hAnsi="Times New Roman" w:cs="Times New Roman"/>
                <w:sz w:val="24"/>
                <w:szCs w:val="24"/>
              </w:rPr>
            </w:rPrChange>
          </w:rPr>
          <w:delText xml:space="preserve">and </w:delText>
        </w:r>
        <w:r w:rsidRPr="00A777F8" w:rsidDel="005A1258">
          <w:rPr>
            <w:rFonts w:ascii="Times New Roman" w:hAnsi="Times New Roman" w:cs="Times New Roman"/>
            <w:b/>
            <w:bCs/>
            <w:sz w:val="24"/>
            <w:szCs w:val="24"/>
            <w:rPrChange w:id="1795" w:author="Author" w:date="2021-01-14T23:51:00Z">
              <w:rPr>
                <w:rFonts w:ascii="Times New Roman" w:hAnsi="Times New Roman" w:cs="Times New Roman"/>
                <w:sz w:val="24"/>
                <w:szCs w:val="24"/>
              </w:rPr>
            </w:rPrChange>
          </w:rPr>
          <w:sym w:font="Symbol" w:char="F067"/>
        </w:r>
        <w:r w:rsidRPr="00A777F8" w:rsidDel="005A1258">
          <w:rPr>
            <w:rFonts w:ascii="Times New Roman" w:hAnsi="Times New Roman" w:cs="Times New Roman"/>
            <w:b/>
            <w:bCs/>
            <w:sz w:val="24"/>
            <w:szCs w:val="24"/>
            <w:rPrChange w:id="1796" w:author="Author" w:date="2021-01-14T23:51:00Z">
              <w:rPr>
                <w:rFonts w:ascii="Times New Roman" w:hAnsi="Times New Roman" w:cs="Times New Roman"/>
                <w:sz w:val="24"/>
                <w:szCs w:val="24"/>
              </w:rPr>
            </w:rPrChange>
          </w:rPr>
          <w:sym w:font="Symbol" w:char="F064"/>
        </w:r>
        <w:r w:rsidRPr="00A777F8" w:rsidDel="005A1258">
          <w:rPr>
            <w:rFonts w:ascii="Times New Roman" w:hAnsi="Times New Roman" w:cs="Times New Roman"/>
            <w:b/>
            <w:bCs/>
            <w:sz w:val="24"/>
            <w:szCs w:val="24"/>
            <w:rPrChange w:id="1797" w:author="Author" w:date="2021-01-14T23:51:00Z">
              <w:rPr>
                <w:rFonts w:ascii="Times New Roman" w:hAnsi="Times New Roman" w:cs="Times New Roman"/>
                <w:sz w:val="24"/>
                <w:szCs w:val="24"/>
              </w:rPr>
            </w:rPrChange>
          </w:rPr>
          <w:delText xml:space="preserve">T cells </w:delText>
        </w:r>
      </w:del>
      <w:r w:rsidRPr="00A777F8">
        <w:rPr>
          <w:rFonts w:ascii="Times New Roman" w:hAnsi="Times New Roman" w:cs="Times New Roman"/>
          <w:b/>
          <w:bCs/>
          <w:sz w:val="24"/>
          <w:szCs w:val="24"/>
          <w:rPrChange w:id="1798" w:author="Author" w:date="2021-01-14T23:51:00Z">
            <w:rPr>
              <w:rFonts w:ascii="Times New Roman" w:hAnsi="Times New Roman" w:cs="Times New Roman"/>
              <w:sz w:val="24"/>
              <w:szCs w:val="24"/>
            </w:rPr>
          </w:rPrChange>
        </w:rPr>
        <w:t>following stress treatments</w:t>
      </w:r>
      <w:r w:rsidRPr="00A777F8">
        <w:rPr>
          <w:rFonts w:ascii="Times New Roman" w:hAnsi="Times New Roman" w:cs="Times New Roman"/>
          <w:b/>
          <w:bCs/>
          <w:sz w:val="20"/>
          <w:szCs w:val="20"/>
          <w:rPrChange w:id="1799" w:author="Author" w:date="2021-01-14T23:51:00Z">
            <w:rPr>
              <w:rFonts w:ascii="Times New Roman" w:hAnsi="Times New Roman" w:cs="Times New Roman"/>
              <w:sz w:val="20"/>
              <w:szCs w:val="20"/>
            </w:rPr>
          </w:rPrChange>
        </w:rPr>
        <w:t>.</w:t>
      </w:r>
      <w:r w:rsidRPr="00372417">
        <w:rPr>
          <w:rFonts w:ascii="Times New Roman" w:hAnsi="Times New Roman" w:cs="Times New Roman"/>
          <w:sz w:val="20"/>
          <w:szCs w:val="20"/>
        </w:rPr>
        <w:t xml:space="preserve"> </w:t>
      </w:r>
      <w:ins w:id="1800" w:author="Author" w:date="2021-01-14T22:23:00Z">
        <w:r w:rsidR="00346F1D" w:rsidRPr="00372417">
          <w:rPr>
            <w:rFonts w:ascii="Times New Roman" w:hAnsi="Times New Roman" w:cs="Times New Roman"/>
            <w:sz w:val="20"/>
            <w:szCs w:val="20"/>
          </w:rPr>
          <w:t>“</w:t>
        </w:r>
      </w:ins>
      <w:r w:rsidRPr="007659F1">
        <w:rPr>
          <w:rFonts w:ascii="Times New Roman" w:hAnsi="Times New Roman" w:cs="Times New Roman"/>
          <w:sz w:val="20"/>
          <w:szCs w:val="20"/>
        </w:rPr>
        <w:t>3W</w:t>
      </w:r>
      <w:ins w:id="1801" w:author="Author" w:date="2021-01-14T22:23:00Z">
        <w:r w:rsidR="00346F1D" w:rsidRPr="007659F1">
          <w:rPr>
            <w:rFonts w:ascii="Times New Roman" w:hAnsi="Times New Roman" w:cs="Times New Roman"/>
            <w:sz w:val="20"/>
            <w:szCs w:val="20"/>
          </w:rPr>
          <w:t>” denotes</w:t>
        </w:r>
        <w:r w:rsidR="005A1258" w:rsidRPr="007659F1">
          <w:rPr>
            <w:rFonts w:ascii="Times New Roman" w:hAnsi="Times New Roman" w:cs="Times New Roman"/>
            <w:sz w:val="20"/>
            <w:szCs w:val="20"/>
          </w:rPr>
          <w:t xml:space="preserve"> </w:t>
        </w:r>
      </w:ins>
      <w:del w:id="1802" w:author="Author" w:date="2021-01-14T22:23:00Z">
        <w:r w:rsidRPr="007659F1" w:rsidDel="005A1258">
          <w:rPr>
            <w:rFonts w:ascii="Times New Roman" w:hAnsi="Times New Roman" w:cs="Times New Roman"/>
            <w:sz w:val="20"/>
            <w:szCs w:val="20"/>
          </w:rPr>
          <w:delText xml:space="preserve">- </w:delText>
        </w:r>
      </w:del>
      <w:r w:rsidRPr="007659F1">
        <w:rPr>
          <w:rFonts w:ascii="Times New Roman" w:hAnsi="Times New Roman" w:cs="Times New Roman"/>
          <w:sz w:val="20"/>
          <w:szCs w:val="20"/>
        </w:rPr>
        <w:t xml:space="preserve">chronic stress </w:t>
      </w:r>
      <w:r w:rsidR="00607CBF" w:rsidRPr="00D015E8">
        <w:rPr>
          <w:rFonts w:ascii="Times New Roman" w:hAnsi="Times New Roman" w:cs="Times New Roman"/>
          <w:sz w:val="20"/>
          <w:szCs w:val="20"/>
        </w:rPr>
        <w:t>after</w:t>
      </w:r>
      <w:r w:rsidRPr="00D015E8">
        <w:rPr>
          <w:rFonts w:ascii="Times New Roman" w:hAnsi="Times New Roman" w:cs="Times New Roman"/>
          <w:sz w:val="20"/>
          <w:szCs w:val="20"/>
        </w:rPr>
        <w:t xml:space="preserve"> 22 days</w:t>
      </w:r>
      <w:del w:id="1803" w:author="Author" w:date="2021-01-14T15:38:00Z">
        <w:r w:rsidRPr="00D015E8" w:rsidDel="006D41F3">
          <w:rPr>
            <w:rFonts w:ascii="Times New Roman" w:hAnsi="Times New Roman" w:cs="Times New Roman"/>
            <w:sz w:val="20"/>
            <w:szCs w:val="20"/>
          </w:rPr>
          <w:delText xml:space="preserve">  </w:delText>
        </w:r>
      </w:del>
      <w:ins w:id="1804" w:author="Author" w:date="2021-01-14T21:52:00Z">
        <w:r w:rsidR="00813660" w:rsidRPr="00935923">
          <w:rPr>
            <w:rFonts w:ascii="Times New Roman" w:hAnsi="Times New Roman" w:cs="Times New Roman"/>
            <w:sz w:val="20"/>
            <w:szCs w:val="20"/>
          </w:rPr>
          <w:t xml:space="preserve">. </w:t>
        </w:r>
      </w:ins>
    </w:p>
    <w:p w14:paraId="215949B5" w14:textId="5148DA3D" w:rsidR="004248D1" w:rsidRPr="00A34991" w:rsidRDefault="00A135E0" w:rsidP="00D6560F">
      <w:pPr>
        <w:bidi w:val="0"/>
        <w:spacing w:after="0" w:line="240" w:lineRule="auto"/>
        <w:rPr>
          <w:rFonts w:ascii="Times New Roman" w:hAnsi="Times New Roman" w:cs="Times New Roman"/>
          <w:sz w:val="24"/>
          <w:szCs w:val="24"/>
        </w:rPr>
      </w:pPr>
      <w:del w:id="1805" w:author="Author" w:date="2021-01-14T21:50:00Z">
        <w:r w:rsidRPr="00843347" w:rsidDel="005153F4">
          <w:rPr>
            <w:rFonts w:ascii="Times New Roman" w:hAnsi="Times New Roman" w:cs="Times New Roman"/>
            <w:sz w:val="20"/>
            <w:szCs w:val="20"/>
          </w:rPr>
          <w:delText xml:space="preserve"> </w:delText>
        </w:r>
      </w:del>
      <w:r w:rsidR="009827F0" w:rsidRPr="003B6B91">
        <w:rPr>
          <w:rFonts w:ascii="Times New Roman" w:hAnsi="Times New Roman" w:cs="Times New Roman"/>
          <w:sz w:val="20"/>
          <w:szCs w:val="20"/>
        </w:rPr>
        <w:t xml:space="preserve">Results </w:t>
      </w:r>
      <w:ins w:id="1806" w:author="Author" w:date="2021-01-14T21:52:00Z">
        <w:r w:rsidR="00813660" w:rsidRPr="00005EFA">
          <w:rPr>
            <w:rFonts w:ascii="Times New Roman" w:hAnsi="Times New Roman" w:cs="Times New Roman"/>
            <w:sz w:val="20"/>
            <w:szCs w:val="20"/>
          </w:rPr>
          <w:t xml:space="preserve">were adapted </w:t>
        </w:r>
      </w:ins>
      <w:r w:rsidR="009827F0" w:rsidRPr="00B40985">
        <w:rPr>
          <w:rFonts w:ascii="Times New Roman" w:hAnsi="Times New Roman" w:cs="Times New Roman"/>
          <w:sz w:val="20"/>
          <w:szCs w:val="20"/>
        </w:rPr>
        <w:t xml:space="preserve">from Shimon-Hophy </w:t>
      </w:r>
      <w:del w:id="1807" w:author="Author" w:date="2021-01-14T15:37:00Z">
        <w:r w:rsidR="009827F0" w:rsidRPr="00A34991" w:rsidDel="008412E9">
          <w:rPr>
            <w:rFonts w:ascii="Times New Roman" w:hAnsi="Times New Roman" w:cs="Times New Roman"/>
            <w:sz w:val="20"/>
            <w:szCs w:val="20"/>
          </w:rPr>
          <w:delText xml:space="preserve">et al </w:delText>
        </w:r>
      </w:del>
      <w:ins w:id="1808" w:author="Author" w:date="2021-01-14T15:37:00Z">
        <w:r w:rsidR="008412E9" w:rsidRPr="00A34991">
          <w:rPr>
            <w:rFonts w:ascii="Times New Roman" w:hAnsi="Times New Roman" w:cs="Times New Roman"/>
            <w:i/>
            <w:sz w:val="20"/>
            <w:szCs w:val="20"/>
          </w:rPr>
          <w:t>et al.</w:t>
        </w:r>
      </w:ins>
      <w:ins w:id="1809" w:author="Author" w:date="2021-01-14T21:52:00Z">
        <w:r w:rsidR="00813660" w:rsidRPr="00A34991">
          <w:rPr>
            <w:rFonts w:ascii="Times New Roman" w:hAnsi="Times New Roman" w:cs="Times New Roman"/>
            <w:i/>
            <w:sz w:val="20"/>
            <w:szCs w:val="20"/>
          </w:rPr>
          <w:t xml:space="preserve"> </w:t>
        </w:r>
      </w:ins>
      <w:r w:rsidR="00607CBF" w:rsidRPr="00A34991">
        <w:rPr>
          <w:rFonts w:ascii="Times New Roman" w:hAnsi="Times New Roman" w:cs="Times New Roman"/>
          <w:sz w:val="20"/>
          <w:szCs w:val="20"/>
        </w:rPr>
        <w:t>(</w:t>
      </w:r>
      <w:r w:rsidR="009827F0" w:rsidRPr="00A34991">
        <w:rPr>
          <w:rFonts w:ascii="Times New Roman" w:hAnsi="Times New Roman" w:cs="Times New Roman"/>
          <w:sz w:val="20"/>
          <w:szCs w:val="20"/>
        </w:rPr>
        <w:t>2020</w:t>
      </w:r>
      <w:r w:rsidR="00607CBF" w:rsidRPr="00A34991">
        <w:rPr>
          <w:rFonts w:ascii="Times New Roman" w:hAnsi="Times New Roman" w:cs="Times New Roman"/>
          <w:sz w:val="20"/>
          <w:szCs w:val="20"/>
        </w:rPr>
        <w:t>)</w:t>
      </w:r>
      <w:r w:rsidR="009827F0" w:rsidRPr="00A34991">
        <w:rPr>
          <w:rFonts w:ascii="Times New Roman" w:hAnsi="Times New Roman" w:cs="Times New Roman"/>
          <w:sz w:val="20"/>
          <w:szCs w:val="20"/>
        </w:rPr>
        <w:t>.</w:t>
      </w:r>
      <w:del w:id="1810" w:author="Author" w:date="2021-01-14T15:39:00Z">
        <w:r w:rsidR="009827F0" w:rsidRPr="00A34991" w:rsidDel="006D41F3">
          <w:rPr>
            <w:rFonts w:ascii="Times New Roman" w:hAnsi="Times New Roman" w:cs="Times New Roman"/>
            <w:sz w:val="20"/>
            <w:szCs w:val="20"/>
          </w:rPr>
          <w:delText xml:space="preserve">  </w:delText>
        </w:r>
      </w:del>
      <w:del w:id="1811" w:author="Author" w:date="2021-01-14T15:38:00Z">
        <w:r w:rsidR="009827F0" w:rsidRPr="00A34991" w:rsidDel="006D41F3">
          <w:rPr>
            <w:rFonts w:ascii="Times New Roman" w:hAnsi="Times New Roman" w:cs="Times New Roman"/>
            <w:sz w:val="20"/>
            <w:szCs w:val="20"/>
          </w:rPr>
          <w:delText xml:space="preserve">  </w:delText>
        </w:r>
      </w:del>
    </w:p>
    <w:p w14:paraId="796D5947" w14:textId="77777777" w:rsidR="004248D1" w:rsidRPr="00A34991" w:rsidRDefault="004248D1" w:rsidP="004248D1">
      <w:pPr>
        <w:bidi w:val="0"/>
        <w:spacing w:after="0" w:line="240" w:lineRule="auto"/>
        <w:rPr>
          <w:rFonts w:ascii="Times New Roman" w:hAnsi="Times New Roman" w:cs="Times New Roman"/>
          <w:sz w:val="20"/>
          <w:szCs w:val="20"/>
        </w:rPr>
      </w:pPr>
    </w:p>
    <w:p w14:paraId="7306DF4B" w14:textId="3A37EFB0" w:rsidR="004248D1" w:rsidRPr="00A34991" w:rsidDel="00E7438B" w:rsidRDefault="004248D1" w:rsidP="004248D1">
      <w:pPr>
        <w:bidi w:val="0"/>
        <w:spacing w:after="0" w:line="240" w:lineRule="auto"/>
        <w:rPr>
          <w:del w:id="1812" w:author="Author" w:date="2021-01-14T23:31:00Z"/>
          <w:rFonts w:ascii="Times New Roman" w:hAnsi="Times New Roman" w:cs="Times New Roman"/>
          <w:sz w:val="24"/>
          <w:szCs w:val="24"/>
        </w:rPr>
      </w:pPr>
    </w:p>
    <w:p w14:paraId="60A5B223" w14:textId="77777777" w:rsidR="00E7438B" w:rsidRPr="00A34991" w:rsidRDefault="00E7438B" w:rsidP="00E7438B">
      <w:pPr>
        <w:bidi w:val="0"/>
        <w:rPr>
          <w:ins w:id="1813" w:author="Author" w:date="2021-01-14T23:31:00Z"/>
          <w:rFonts w:ascii="Times New Roman" w:hAnsi="Times New Roman" w:cs="Times New Roman"/>
          <w:b/>
          <w:bCs/>
          <w:sz w:val="24"/>
          <w:szCs w:val="24"/>
        </w:rPr>
      </w:pPr>
    </w:p>
    <w:p w14:paraId="69B12CAA" w14:textId="1E0FD687" w:rsidR="004248D1" w:rsidRPr="00A34991" w:rsidRDefault="004248D1">
      <w:pPr>
        <w:bidi w:val="0"/>
        <w:rPr>
          <w:rFonts w:ascii="Times New Roman" w:hAnsi="Times New Roman" w:cs="Times New Roman"/>
          <w:b/>
          <w:bCs/>
          <w:sz w:val="24"/>
          <w:szCs w:val="24"/>
        </w:rPr>
        <w:pPrChange w:id="1814" w:author="Author" w:date="2021-01-14T23:31:00Z">
          <w:pPr>
            <w:bidi w:val="0"/>
            <w:spacing w:after="0" w:line="480" w:lineRule="auto"/>
          </w:pPr>
        </w:pPrChange>
      </w:pPr>
      <w:r w:rsidRPr="00A34991">
        <w:rPr>
          <w:rFonts w:ascii="Times New Roman" w:hAnsi="Times New Roman" w:cs="Times New Roman"/>
          <w:b/>
          <w:bCs/>
          <w:sz w:val="24"/>
          <w:szCs w:val="24"/>
        </w:rPr>
        <w:t>Summary</w:t>
      </w:r>
    </w:p>
    <w:p w14:paraId="4D0B6FAA" w14:textId="084A4692" w:rsidR="0054564B" w:rsidRPr="00A34991" w:rsidRDefault="0054564B">
      <w:pPr>
        <w:bidi w:val="0"/>
        <w:spacing w:after="120" w:line="480" w:lineRule="auto"/>
        <w:ind w:firstLine="720"/>
        <w:jc w:val="both"/>
        <w:rPr>
          <w:rFonts w:ascii="Times New Roman" w:hAnsi="Times New Roman" w:cs="Times New Roman"/>
          <w:sz w:val="24"/>
          <w:szCs w:val="24"/>
        </w:rPr>
        <w:pPrChange w:id="1815" w:author="Author" w:date="2021-01-15T00:28:00Z">
          <w:pPr>
            <w:bidi w:val="0"/>
            <w:spacing w:after="0" w:line="480" w:lineRule="auto"/>
            <w:jc w:val="both"/>
          </w:pPr>
        </w:pPrChange>
      </w:pPr>
      <w:r w:rsidRPr="00A34991">
        <w:rPr>
          <w:rFonts w:ascii="Times New Roman" w:hAnsi="Times New Roman" w:cs="Times New Roman"/>
          <w:sz w:val="24"/>
          <w:szCs w:val="24"/>
        </w:rPr>
        <w:t xml:space="preserve">The </w:t>
      </w:r>
      <w:del w:id="1816" w:author="Author" w:date="2021-01-14T22:30:00Z">
        <w:r w:rsidRPr="00A34991" w:rsidDel="002E2919">
          <w:rPr>
            <w:rFonts w:ascii="Times New Roman" w:hAnsi="Times New Roman" w:cs="Times New Roman"/>
            <w:sz w:val="24"/>
            <w:szCs w:val="24"/>
          </w:rPr>
          <w:delText>continued existence</w:delText>
        </w:r>
      </w:del>
      <w:ins w:id="1817" w:author="Author" w:date="2021-01-14T22:30:00Z">
        <w:r w:rsidR="002E2919" w:rsidRPr="00A34991">
          <w:rPr>
            <w:rFonts w:ascii="Times New Roman" w:hAnsi="Times New Roman" w:cs="Times New Roman"/>
            <w:sz w:val="24"/>
            <w:szCs w:val="24"/>
          </w:rPr>
          <w:t>persistence</w:t>
        </w:r>
      </w:ins>
      <w:r w:rsidRPr="00A34991">
        <w:rPr>
          <w:rFonts w:ascii="Times New Roman" w:hAnsi="Times New Roman" w:cs="Times New Roman"/>
          <w:sz w:val="24"/>
          <w:szCs w:val="24"/>
        </w:rPr>
        <w:t xml:space="preserve"> of the aquaculture industry depends on its profitability. Stress is considered </w:t>
      </w:r>
      <w:del w:id="1818" w:author="Author" w:date="2021-01-14T22:30:00Z">
        <w:r w:rsidRPr="00A34991" w:rsidDel="002E2919">
          <w:rPr>
            <w:rFonts w:ascii="Times New Roman" w:hAnsi="Times New Roman" w:cs="Times New Roman"/>
            <w:sz w:val="24"/>
            <w:szCs w:val="24"/>
          </w:rPr>
          <w:delText>a primary</w:delText>
        </w:r>
      </w:del>
      <w:ins w:id="1819" w:author="Author" w:date="2021-01-14T22:30:00Z">
        <w:r w:rsidR="002E2919" w:rsidRPr="00A34991">
          <w:rPr>
            <w:rFonts w:ascii="Times New Roman" w:hAnsi="Times New Roman" w:cs="Times New Roman"/>
            <w:sz w:val="24"/>
            <w:szCs w:val="24"/>
          </w:rPr>
          <w:t>to be a major</w:t>
        </w:r>
      </w:ins>
      <w:r w:rsidRPr="00A34991">
        <w:rPr>
          <w:rFonts w:ascii="Times New Roman" w:hAnsi="Times New Roman" w:cs="Times New Roman"/>
          <w:sz w:val="24"/>
          <w:szCs w:val="24"/>
        </w:rPr>
        <w:t xml:space="preserve"> factor contributing to </w:t>
      </w:r>
      <w:del w:id="1820" w:author="Author" w:date="2021-01-14T22:30:00Z">
        <w:r w:rsidRPr="00A34991" w:rsidDel="002E2919">
          <w:rPr>
            <w:rFonts w:ascii="Times New Roman" w:hAnsi="Times New Roman" w:cs="Times New Roman"/>
            <w:sz w:val="24"/>
            <w:szCs w:val="24"/>
          </w:rPr>
          <w:delText xml:space="preserve">impaired </w:delText>
        </w:r>
      </w:del>
      <w:ins w:id="1821" w:author="Author" w:date="2021-01-14T22:30:00Z">
        <w:r w:rsidR="002E2919" w:rsidRPr="00A34991">
          <w:rPr>
            <w:rFonts w:ascii="Times New Roman" w:hAnsi="Times New Roman" w:cs="Times New Roman"/>
            <w:sz w:val="24"/>
            <w:szCs w:val="24"/>
          </w:rPr>
          <w:t xml:space="preserve">poor </w:t>
        </w:r>
      </w:ins>
      <w:r w:rsidRPr="00A34991">
        <w:rPr>
          <w:rFonts w:ascii="Times New Roman" w:hAnsi="Times New Roman" w:cs="Times New Roman"/>
          <w:sz w:val="24"/>
          <w:szCs w:val="24"/>
        </w:rPr>
        <w:t xml:space="preserve">health in cultured fish. Studying the influence of stress on the immune system </w:t>
      </w:r>
      <w:del w:id="1822" w:author="Author" w:date="2021-01-14T23:32:00Z">
        <w:r w:rsidRPr="00A34991" w:rsidDel="004A62D9">
          <w:rPr>
            <w:rFonts w:ascii="Times New Roman" w:hAnsi="Times New Roman" w:cs="Times New Roman"/>
            <w:sz w:val="24"/>
            <w:szCs w:val="24"/>
          </w:rPr>
          <w:delText>can</w:delText>
        </w:r>
      </w:del>
      <w:ins w:id="1823" w:author="Author" w:date="2021-01-14T23:32:00Z">
        <w:r w:rsidR="004A62D9" w:rsidRPr="00A34991">
          <w:rPr>
            <w:rFonts w:ascii="Times New Roman" w:hAnsi="Times New Roman" w:cs="Times New Roman"/>
            <w:sz w:val="24"/>
            <w:szCs w:val="24"/>
          </w:rPr>
          <w:t>allows</w:t>
        </w:r>
      </w:ins>
      <w:ins w:id="1824" w:author="Author" w:date="2021-01-14T22:31:00Z">
        <w:r w:rsidR="00BD212B" w:rsidRPr="00A34991">
          <w:rPr>
            <w:rFonts w:ascii="Times New Roman" w:hAnsi="Times New Roman" w:cs="Times New Roman"/>
            <w:sz w:val="24"/>
            <w:szCs w:val="24"/>
          </w:rPr>
          <w:t xml:space="preserve"> us to</w:t>
        </w:r>
      </w:ins>
      <w:r w:rsidRPr="00A34991">
        <w:rPr>
          <w:rFonts w:ascii="Times New Roman" w:hAnsi="Times New Roman" w:cs="Times New Roman"/>
          <w:sz w:val="24"/>
          <w:szCs w:val="24"/>
        </w:rPr>
        <w:t xml:space="preserve"> </w:t>
      </w:r>
      <w:ins w:id="1825" w:author="Author" w:date="2021-01-14T22:31:00Z">
        <w:r w:rsidR="00BD212B" w:rsidRPr="00A34991">
          <w:rPr>
            <w:rFonts w:ascii="Times New Roman" w:hAnsi="Times New Roman" w:cs="Times New Roman"/>
            <w:sz w:val="24"/>
            <w:szCs w:val="24"/>
          </w:rPr>
          <w:t>recommend</w:t>
        </w:r>
        <w:r w:rsidR="00BD212B" w:rsidRPr="00A34991" w:rsidDel="00BD212B">
          <w:rPr>
            <w:rFonts w:ascii="Times New Roman" w:hAnsi="Times New Roman" w:cs="Times New Roman"/>
            <w:sz w:val="24"/>
            <w:szCs w:val="24"/>
          </w:rPr>
          <w:t xml:space="preserve"> </w:t>
        </w:r>
      </w:ins>
      <w:del w:id="1826" w:author="Author" w:date="2021-01-14T22:31:00Z">
        <w:r w:rsidRPr="00A34991" w:rsidDel="00BD212B">
          <w:rPr>
            <w:rFonts w:ascii="Times New Roman" w:hAnsi="Times New Roman" w:cs="Times New Roman"/>
            <w:sz w:val="24"/>
            <w:szCs w:val="24"/>
          </w:rPr>
          <w:delText xml:space="preserve">suggest </w:delText>
        </w:r>
      </w:del>
      <w:r w:rsidRPr="00A34991">
        <w:rPr>
          <w:rFonts w:ascii="Times New Roman" w:hAnsi="Times New Roman" w:cs="Times New Roman"/>
          <w:sz w:val="24"/>
          <w:szCs w:val="24"/>
        </w:rPr>
        <w:t xml:space="preserve">tools to </w:t>
      </w:r>
      <w:ins w:id="1827" w:author="Author" w:date="2021-01-14T22:32:00Z">
        <w:r w:rsidR="00C25F20" w:rsidRPr="00A34991">
          <w:rPr>
            <w:rFonts w:ascii="Times New Roman" w:hAnsi="Times New Roman" w:cs="Times New Roman"/>
            <w:sz w:val="24"/>
            <w:szCs w:val="24"/>
          </w:rPr>
          <w:t>manage</w:t>
        </w:r>
      </w:ins>
      <w:ins w:id="1828" w:author="Author" w:date="2021-01-14T22:33:00Z">
        <w:r w:rsidR="000A04B5" w:rsidRPr="00A34991">
          <w:rPr>
            <w:rFonts w:ascii="Times New Roman" w:hAnsi="Times New Roman" w:cs="Times New Roman"/>
            <w:sz w:val="24"/>
            <w:szCs w:val="24"/>
          </w:rPr>
          <w:t xml:space="preserve"> fish</w:t>
        </w:r>
      </w:ins>
      <w:ins w:id="1829" w:author="Author" w:date="2021-01-14T22:32:00Z">
        <w:r w:rsidR="00C25F20" w:rsidRPr="00A34991" w:rsidDel="00C25F20">
          <w:rPr>
            <w:rFonts w:ascii="Times New Roman" w:hAnsi="Times New Roman" w:cs="Times New Roman"/>
            <w:sz w:val="24"/>
            <w:szCs w:val="24"/>
          </w:rPr>
          <w:t xml:space="preserve"> </w:t>
        </w:r>
      </w:ins>
      <w:del w:id="1830" w:author="Author" w:date="2021-01-14T22:32:00Z">
        <w:r w:rsidRPr="00A34991" w:rsidDel="00C25F20">
          <w:rPr>
            <w:rFonts w:ascii="Times New Roman" w:hAnsi="Times New Roman" w:cs="Times New Roman"/>
            <w:sz w:val="24"/>
            <w:szCs w:val="24"/>
          </w:rPr>
          <w:delText xml:space="preserve">handle </w:delText>
        </w:r>
      </w:del>
      <w:r w:rsidRPr="00A34991">
        <w:rPr>
          <w:rFonts w:ascii="Times New Roman" w:hAnsi="Times New Roman" w:cs="Times New Roman"/>
          <w:sz w:val="24"/>
          <w:szCs w:val="24"/>
        </w:rPr>
        <w:t>sensitivity</w:t>
      </w:r>
      <w:del w:id="1831" w:author="Author" w:date="2021-01-14T22:33:00Z">
        <w:r w:rsidRPr="00A34991" w:rsidDel="000A04B5">
          <w:rPr>
            <w:rFonts w:ascii="Times New Roman" w:hAnsi="Times New Roman" w:cs="Times New Roman"/>
            <w:sz w:val="24"/>
            <w:szCs w:val="24"/>
          </w:rPr>
          <w:delText xml:space="preserve"> </w:delText>
        </w:r>
      </w:del>
      <w:del w:id="1832" w:author="Author" w:date="2021-01-14T22:32:00Z">
        <w:r w:rsidRPr="00A34991" w:rsidDel="00C25F20">
          <w:rPr>
            <w:rFonts w:ascii="Times New Roman" w:hAnsi="Times New Roman" w:cs="Times New Roman"/>
            <w:sz w:val="24"/>
            <w:szCs w:val="24"/>
          </w:rPr>
          <w:delText>to</w:delText>
        </w:r>
      </w:del>
      <w:ins w:id="1833" w:author="Author" w:date="2021-01-14T22:33:00Z">
        <w:r w:rsidR="000A04B5" w:rsidRPr="00A34991">
          <w:rPr>
            <w:rFonts w:ascii="Times New Roman" w:hAnsi="Times New Roman" w:cs="Times New Roman"/>
            <w:sz w:val="24"/>
            <w:szCs w:val="24"/>
          </w:rPr>
          <w:t xml:space="preserve">, </w:t>
        </w:r>
      </w:ins>
      <w:del w:id="1834" w:author="Author" w:date="2021-01-14T22:32:00Z">
        <w:r w:rsidRPr="00A34991" w:rsidDel="00C25F20">
          <w:rPr>
            <w:rFonts w:ascii="Times New Roman" w:hAnsi="Times New Roman" w:cs="Times New Roman"/>
            <w:sz w:val="24"/>
            <w:szCs w:val="24"/>
          </w:rPr>
          <w:delText xml:space="preserve"> </w:delText>
        </w:r>
      </w:del>
      <w:del w:id="1835" w:author="Author" w:date="2021-01-14T22:31:00Z">
        <w:r w:rsidRPr="00A34991" w:rsidDel="00BD212B">
          <w:rPr>
            <w:rFonts w:ascii="Times New Roman" w:hAnsi="Times New Roman" w:cs="Times New Roman"/>
            <w:sz w:val="24"/>
            <w:szCs w:val="24"/>
          </w:rPr>
          <w:delText>the morbidity and mortality of fish</w:delText>
        </w:r>
      </w:del>
      <w:ins w:id="1836" w:author="Author" w:date="2021-01-14T22:31:00Z">
        <w:r w:rsidR="00BD212B" w:rsidRPr="00A34991">
          <w:rPr>
            <w:rFonts w:ascii="Times New Roman" w:hAnsi="Times New Roman" w:cs="Times New Roman"/>
            <w:sz w:val="24"/>
            <w:szCs w:val="24"/>
          </w:rPr>
          <w:t>morbidity</w:t>
        </w:r>
      </w:ins>
      <w:ins w:id="1837" w:author="Author" w:date="2021-01-14T22:33:00Z">
        <w:r w:rsidR="000A04B5" w:rsidRPr="00A34991">
          <w:rPr>
            <w:rFonts w:ascii="Times New Roman" w:hAnsi="Times New Roman" w:cs="Times New Roman"/>
            <w:sz w:val="24"/>
            <w:szCs w:val="24"/>
          </w:rPr>
          <w:t>,</w:t>
        </w:r>
      </w:ins>
      <w:ins w:id="1838" w:author="Author" w:date="2021-01-14T22:31:00Z">
        <w:r w:rsidR="00BD212B" w:rsidRPr="00A34991">
          <w:rPr>
            <w:rFonts w:ascii="Times New Roman" w:hAnsi="Times New Roman" w:cs="Times New Roman"/>
            <w:sz w:val="24"/>
            <w:szCs w:val="24"/>
          </w:rPr>
          <w:t xml:space="preserve"> and mortality</w:t>
        </w:r>
      </w:ins>
      <w:r w:rsidRPr="00A34991">
        <w:rPr>
          <w:rFonts w:ascii="Times New Roman" w:hAnsi="Times New Roman" w:cs="Times New Roman"/>
          <w:sz w:val="24"/>
          <w:szCs w:val="24"/>
        </w:rPr>
        <w:t xml:space="preserve"> in fish ponds.</w:t>
      </w:r>
      <w:del w:id="1839" w:author="Author" w:date="2021-01-15T03:39:00Z">
        <w:r w:rsidRPr="00A34991" w:rsidDel="00C773DB">
          <w:rPr>
            <w:rFonts w:ascii="Times New Roman" w:hAnsi="Times New Roman" w:cs="Times New Roman"/>
            <w:sz w:val="24"/>
            <w:szCs w:val="24"/>
          </w:rPr>
          <w:delText xml:space="preserve"> </w:delText>
        </w:r>
      </w:del>
    </w:p>
    <w:p w14:paraId="4AC7BAE7" w14:textId="68E23B7B" w:rsidR="0097441B" w:rsidRPr="00A34991" w:rsidRDefault="00B352AC">
      <w:pPr>
        <w:bidi w:val="0"/>
        <w:spacing w:after="120" w:line="480" w:lineRule="auto"/>
        <w:ind w:firstLine="720"/>
        <w:jc w:val="both"/>
        <w:rPr>
          <w:rFonts w:ascii="Times New Roman" w:hAnsi="Times New Roman" w:cs="Times New Roman"/>
          <w:sz w:val="24"/>
          <w:szCs w:val="24"/>
        </w:rPr>
        <w:pPrChange w:id="1840" w:author="Author" w:date="2021-01-15T00:28:00Z">
          <w:pPr>
            <w:bidi w:val="0"/>
            <w:spacing w:after="0" w:line="480" w:lineRule="auto"/>
            <w:jc w:val="both"/>
          </w:pPr>
        </w:pPrChange>
      </w:pPr>
      <w:r w:rsidRPr="00A34991">
        <w:rPr>
          <w:rFonts w:ascii="Times New Roman" w:hAnsi="Times New Roman" w:cs="Times New Roman"/>
          <w:sz w:val="24"/>
          <w:szCs w:val="24"/>
        </w:rPr>
        <w:t xml:space="preserve">The </w:t>
      </w:r>
      <w:ins w:id="1841" w:author="Author" w:date="2021-01-14T22:34:00Z">
        <w:r w:rsidR="00CD591F" w:rsidRPr="00A34991">
          <w:rPr>
            <w:rFonts w:ascii="Times New Roman" w:hAnsi="Times New Roman" w:cs="Times New Roman"/>
            <w:sz w:val="24"/>
            <w:szCs w:val="24"/>
          </w:rPr>
          <w:t xml:space="preserve">mechanisms of </w:t>
        </w:r>
      </w:ins>
      <w:r w:rsidRPr="00A34991">
        <w:rPr>
          <w:rFonts w:ascii="Times New Roman" w:hAnsi="Times New Roman" w:cs="Times New Roman"/>
          <w:sz w:val="24"/>
          <w:szCs w:val="24"/>
        </w:rPr>
        <w:t>process</w:t>
      </w:r>
      <w:r w:rsidR="00C56B30" w:rsidRPr="00A34991">
        <w:rPr>
          <w:rFonts w:ascii="Times New Roman" w:hAnsi="Times New Roman" w:cs="Times New Roman"/>
          <w:sz w:val="24"/>
          <w:szCs w:val="24"/>
        </w:rPr>
        <w:t>es regulating</w:t>
      </w:r>
      <w:r w:rsidR="00405FCB" w:rsidRPr="00A34991">
        <w:rPr>
          <w:rFonts w:ascii="Times New Roman" w:hAnsi="Times New Roman" w:cs="Times New Roman"/>
          <w:sz w:val="24"/>
          <w:szCs w:val="24"/>
        </w:rPr>
        <w:t xml:space="preserve"> the immune system</w:t>
      </w:r>
      <w:r w:rsidR="00C56B30" w:rsidRPr="00A34991">
        <w:rPr>
          <w:rFonts w:ascii="Times New Roman" w:hAnsi="Times New Roman" w:cs="Times New Roman"/>
          <w:sz w:val="24"/>
          <w:szCs w:val="24"/>
        </w:rPr>
        <w:t xml:space="preserve"> during stress</w:t>
      </w:r>
      <w:r w:rsidR="00405FCB" w:rsidRPr="00A34991">
        <w:rPr>
          <w:rFonts w:ascii="Times New Roman" w:hAnsi="Times New Roman" w:cs="Times New Roman"/>
          <w:sz w:val="24"/>
          <w:szCs w:val="24"/>
        </w:rPr>
        <w:t xml:space="preserve"> </w:t>
      </w:r>
      <w:del w:id="1842" w:author="Author" w:date="2021-01-14T22:34:00Z">
        <w:r w:rsidR="00405FCB" w:rsidRPr="00A34991" w:rsidDel="00CD591F">
          <w:rPr>
            <w:rFonts w:ascii="Times New Roman" w:hAnsi="Times New Roman" w:cs="Times New Roman"/>
            <w:sz w:val="24"/>
            <w:szCs w:val="24"/>
          </w:rPr>
          <w:delText>are</w:delText>
        </w:r>
        <w:r w:rsidRPr="00A34991" w:rsidDel="00CD591F">
          <w:rPr>
            <w:rFonts w:ascii="Times New Roman" w:hAnsi="Times New Roman" w:cs="Times New Roman"/>
            <w:sz w:val="24"/>
            <w:szCs w:val="24"/>
          </w:rPr>
          <w:delText xml:space="preserve"> </w:delText>
        </w:r>
      </w:del>
      <w:ins w:id="1843" w:author="Author" w:date="2021-01-14T22:34:00Z">
        <w:r w:rsidR="00CD591F" w:rsidRPr="00A34991">
          <w:rPr>
            <w:rFonts w:ascii="Times New Roman" w:hAnsi="Times New Roman" w:cs="Times New Roman"/>
            <w:sz w:val="24"/>
            <w:szCs w:val="24"/>
          </w:rPr>
          <w:t xml:space="preserve">have not been fully elucidated </w:t>
        </w:r>
      </w:ins>
      <w:del w:id="1844" w:author="Author" w:date="2021-01-14T22:35:00Z">
        <w:r w:rsidRPr="00A34991" w:rsidDel="00CD591F">
          <w:rPr>
            <w:rFonts w:ascii="Times New Roman" w:hAnsi="Times New Roman" w:cs="Times New Roman"/>
            <w:sz w:val="24"/>
            <w:szCs w:val="24"/>
          </w:rPr>
          <w:delText xml:space="preserve">not clear </w:delText>
        </w:r>
      </w:del>
      <w:del w:id="1845" w:author="Author" w:date="2021-01-14T22:34:00Z">
        <w:r w:rsidRPr="00A34991" w:rsidDel="00CD591F">
          <w:rPr>
            <w:rFonts w:ascii="Times New Roman" w:hAnsi="Times New Roman" w:cs="Times New Roman"/>
            <w:sz w:val="24"/>
            <w:szCs w:val="24"/>
          </w:rPr>
          <w:delText xml:space="preserve">enough </w:delText>
        </w:r>
      </w:del>
      <w:r w:rsidRPr="00A34991">
        <w:rPr>
          <w:rFonts w:ascii="Times New Roman" w:hAnsi="Times New Roman" w:cs="Times New Roman"/>
          <w:sz w:val="24"/>
          <w:szCs w:val="24"/>
        </w:rPr>
        <w:t xml:space="preserve">in mammals and </w:t>
      </w:r>
      <w:ins w:id="1846" w:author="Author" w:date="2021-01-14T22:35:00Z">
        <w:r w:rsidR="00CD591F" w:rsidRPr="00A34991">
          <w:rPr>
            <w:rFonts w:ascii="Times New Roman" w:hAnsi="Times New Roman" w:cs="Times New Roman"/>
            <w:sz w:val="24"/>
            <w:szCs w:val="24"/>
          </w:rPr>
          <w:t xml:space="preserve">are </w:t>
        </w:r>
      </w:ins>
      <w:r w:rsidRPr="00A34991">
        <w:rPr>
          <w:rFonts w:ascii="Times New Roman" w:hAnsi="Times New Roman" w:cs="Times New Roman"/>
          <w:sz w:val="24"/>
          <w:szCs w:val="24"/>
        </w:rPr>
        <w:t xml:space="preserve">even more unclear in fish. </w:t>
      </w:r>
      <w:r w:rsidR="0054564B" w:rsidRPr="00A34991">
        <w:rPr>
          <w:rFonts w:ascii="Times New Roman" w:hAnsi="Times New Roman" w:cs="Times New Roman"/>
          <w:sz w:val="24"/>
          <w:szCs w:val="24"/>
        </w:rPr>
        <w:t>L</w:t>
      </w:r>
      <w:r w:rsidR="00195849" w:rsidRPr="00A34991">
        <w:rPr>
          <w:rFonts w:ascii="Times New Roman" w:hAnsi="Times New Roman" w:cs="Times New Roman"/>
          <w:sz w:val="24"/>
          <w:szCs w:val="24"/>
        </w:rPr>
        <w:t xml:space="preserve">ittle is known about the specific etiological pathways that lead from a triggering stressor to the development of a </w:t>
      </w:r>
      <w:r w:rsidR="00B80B3E" w:rsidRPr="00A34991">
        <w:rPr>
          <w:rFonts w:ascii="Times New Roman" w:hAnsi="Times New Roman" w:cs="Times New Roman"/>
          <w:sz w:val="24"/>
          <w:szCs w:val="24"/>
        </w:rPr>
        <w:t>specific pathological phenotype</w:t>
      </w:r>
      <w:ins w:id="1847" w:author="Author" w:date="2021-01-14T22:35:00Z">
        <w:r w:rsidR="00053885" w:rsidRPr="00A34991">
          <w:rPr>
            <w:rFonts w:ascii="Times New Roman" w:hAnsi="Times New Roman" w:cs="Times New Roman"/>
            <w:sz w:val="24"/>
            <w:szCs w:val="24"/>
          </w:rPr>
          <w:t xml:space="preserve"> or </w:t>
        </w:r>
      </w:ins>
      <w:del w:id="1848" w:author="Author" w:date="2021-01-14T22:35:00Z">
        <w:r w:rsidR="00B80B3E" w:rsidRPr="00A34991" w:rsidDel="00053885">
          <w:rPr>
            <w:rFonts w:ascii="Times New Roman" w:hAnsi="Times New Roman" w:cs="Times New Roman"/>
            <w:sz w:val="24"/>
            <w:szCs w:val="24"/>
          </w:rPr>
          <w:delText xml:space="preserve"> as well as about </w:delText>
        </w:r>
      </w:del>
      <w:del w:id="1849" w:author="Author" w:date="2021-01-14T15:39:00Z">
        <w:r w:rsidR="00B80B3E" w:rsidRPr="00A34991" w:rsidDel="006D41F3">
          <w:rPr>
            <w:rFonts w:ascii="Times New Roman" w:hAnsi="Times New Roman" w:cs="Times New Roman"/>
            <w:sz w:val="24"/>
            <w:szCs w:val="24"/>
          </w:rPr>
          <w:delText xml:space="preserve"> </w:delText>
        </w:r>
      </w:del>
      <w:r w:rsidR="00B80B3E" w:rsidRPr="00A34991">
        <w:rPr>
          <w:rFonts w:ascii="Times New Roman" w:hAnsi="Times New Roman" w:cs="Times New Roman"/>
          <w:sz w:val="24"/>
          <w:szCs w:val="24"/>
        </w:rPr>
        <w:t xml:space="preserve">the interactions between </w:t>
      </w:r>
      <w:del w:id="1850" w:author="Author" w:date="2021-01-14T22:35:00Z">
        <w:r w:rsidR="00B80B3E" w:rsidRPr="00A34991" w:rsidDel="00053885">
          <w:rPr>
            <w:rFonts w:ascii="Times New Roman" w:hAnsi="Times New Roman" w:cs="Times New Roman"/>
            <w:sz w:val="24"/>
            <w:szCs w:val="24"/>
          </w:rPr>
          <w:delText xml:space="preserve">the </w:delText>
        </w:r>
      </w:del>
      <w:del w:id="1851" w:author="Author" w:date="2021-01-14T22:29:00Z">
        <w:r w:rsidR="00B80B3E" w:rsidRPr="00A34991" w:rsidDel="004C397F">
          <w:rPr>
            <w:rFonts w:ascii="Times New Roman" w:hAnsi="Times New Roman" w:cs="Times New Roman"/>
            <w:sz w:val="24"/>
            <w:szCs w:val="24"/>
          </w:rPr>
          <w:delText xml:space="preserve">nuirotransmittors </w:delText>
        </w:r>
      </w:del>
      <w:ins w:id="1852" w:author="Author" w:date="2021-01-14T22:29:00Z">
        <w:r w:rsidR="004C397F" w:rsidRPr="00A34991">
          <w:rPr>
            <w:rFonts w:ascii="Times New Roman" w:hAnsi="Times New Roman" w:cs="Times New Roman"/>
            <w:sz w:val="24"/>
            <w:szCs w:val="24"/>
          </w:rPr>
          <w:t xml:space="preserve">neurotransmitters </w:t>
        </w:r>
      </w:ins>
      <w:ins w:id="1853" w:author="Author" w:date="2021-01-14T22:35:00Z">
        <w:r w:rsidR="00053885" w:rsidRPr="00A34991">
          <w:rPr>
            <w:rFonts w:ascii="Times New Roman" w:hAnsi="Times New Roman" w:cs="Times New Roman"/>
            <w:sz w:val="24"/>
            <w:szCs w:val="24"/>
          </w:rPr>
          <w:t xml:space="preserve">such </w:t>
        </w:r>
      </w:ins>
      <w:r w:rsidR="00B80B3E" w:rsidRPr="00A34991">
        <w:rPr>
          <w:rFonts w:ascii="Times New Roman" w:hAnsi="Times New Roman" w:cs="Times New Roman"/>
          <w:sz w:val="24"/>
          <w:szCs w:val="24"/>
        </w:rPr>
        <w:t xml:space="preserve">as </w:t>
      </w:r>
      <w:r w:rsidR="006B2C2C" w:rsidRPr="00A34991">
        <w:rPr>
          <w:rFonts w:ascii="Times New Roman" w:hAnsi="Times New Roman" w:cs="Times New Roman"/>
          <w:sz w:val="24"/>
          <w:szCs w:val="24"/>
        </w:rPr>
        <w:t xml:space="preserve">NA, </w:t>
      </w:r>
      <w:r w:rsidR="00B80B3E" w:rsidRPr="00A34991">
        <w:rPr>
          <w:rFonts w:ascii="Times New Roman" w:hAnsi="Times New Roman" w:cs="Times New Roman"/>
          <w:sz w:val="24"/>
          <w:szCs w:val="24"/>
        </w:rPr>
        <w:t>5HT, GABA,</w:t>
      </w:r>
      <w:r w:rsidR="006B2C2C" w:rsidRPr="00A34991">
        <w:rPr>
          <w:rFonts w:ascii="Times New Roman" w:hAnsi="Times New Roman" w:cs="Times New Roman"/>
          <w:sz w:val="24"/>
          <w:szCs w:val="24"/>
        </w:rPr>
        <w:t xml:space="preserve"> </w:t>
      </w:r>
      <w:ins w:id="1854" w:author="Author" w:date="2021-01-14T22:36:00Z">
        <w:r w:rsidR="00880FCF" w:rsidRPr="00A34991">
          <w:rPr>
            <w:rFonts w:ascii="Times New Roman" w:hAnsi="Times New Roman" w:cs="Times New Roman"/>
            <w:sz w:val="24"/>
            <w:szCs w:val="24"/>
          </w:rPr>
          <w:t xml:space="preserve">and </w:t>
        </w:r>
      </w:ins>
      <w:r w:rsidR="006B2C2C" w:rsidRPr="00A34991">
        <w:rPr>
          <w:rFonts w:ascii="Times New Roman" w:hAnsi="Times New Roman" w:cs="Times New Roman"/>
          <w:sz w:val="24"/>
          <w:szCs w:val="24"/>
        </w:rPr>
        <w:t>glutamate</w:t>
      </w:r>
      <w:ins w:id="1855" w:author="Author" w:date="2021-01-14T22:36:00Z">
        <w:r w:rsidR="00880FCF" w:rsidRPr="00A34991">
          <w:rPr>
            <w:rFonts w:ascii="Times New Roman" w:hAnsi="Times New Roman" w:cs="Times New Roman"/>
            <w:sz w:val="24"/>
            <w:szCs w:val="24"/>
          </w:rPr>
          <w:t>.</w:t>
        </w:r>
      </w:ins>
      <w:del w:id="1856" w:author="Author" w:date="2021-01-14T22:36:00Z">
        <w:r w:rsidR="006B2C2C" w:rsidRPr="00A34991" w:rsidDel="00880FCF">
          <w:rPr>
            <w:rFonts w:ascii="Times New Roman" w:hAnsi="Times New Roman" w:cs="Times New Roman"/>
            <w:sz w:val="24"/>
            <w:szCs w:val="24"/>
          </w:rPr>
          <w:delText xml:space="preserve"> and others</w:delText>
        </w:r>
      </w:del>
    </w:p>
    <w:p w14:paraId="6B5A0A34" w14:textId="5FB2F31A" w:rsidR="00C56B30" w:rsidRPr="00A34991" w:rsidRDefault="00C56B30">
      <w:pPr>
        <w:bidi w:val="0"/>
        <w:spacing w:after="120" w:line="480" w:lineRule="auto"/>
        <w:ind w:firstLine="720"/>
        <w:jc w:val="both"/>
        <w:rPr>
          <w:rFonts w:ascii="Times New Roman" w:hAnsi="Times New Roman" w:cs="Times New Roman"/>
          <w:sz w:val="24"/>
          <w:szCs w:val="24"/>
        </w:rPr>
        <w:pPrChange w:id="1857" w:author="Author" w:date="2021-01-15T00:28:00Z">
          <w:pPr>
            <w:bidi w:val="0"/>
            <w:spacing w:line="480" w:lineRule="auto"/>
            <w:jc w:val="both"/>
          </w:pPr>
        </w:pPrChange>
      </w:pPr>
      <w:r w:rsidRPr="00A34991">
        <w:rPr>
          <w:rFonts w:ascii="Times New Roman" w:hAnsi="Times New Roman" w:cs="Times New Roman"/>
          <w:sz w:val="24"/>
          <w:szCs w:val="24"/>
        </w:rPr>
        <w:t xml:space="preserve">Despite the clear involvement of brain structures such as </w:t>
      </w:r>
      <w:ins w:id="1858" w:author="Author" w:date="2021-01-14T22:36:00Z">
        <w:r w:rsidR="00880FCF"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amygdala, hippocampus</w:t>
      </w:r>
      <w:ins w:id="1859" w:author="Author" w:date="2021-01-14T22:36:00Z">
        <w:r w:rsidR="00880FCF"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HPI axis</w:t>
      </w:r>
      <w:r w:rsidR="0054564B" w:rsidRPr="00A34991">
        <w:rPr>
          <w:rFonts w:ascii="Times New Roman" w:hAnsi="Times New Roman" w:cs="Times New Roman"/>
          <w:sz w:val="24"/>
          <w:szCs w:val="24"/>
        </w:rPr>
        <w:t xml:space="preserve">, </w:t>
      </w:r>
      <w:del w:id="1860" w:author="Author" w:date="2021-01-14T22:37:00Z">
        <w:r w:rsidR="0054564B" w:rsidRPr="00A34991" w:rsidDel="00815892">
          <w:rPr>
            <w:rFonts w:ascii="Times New Roman" w:hAnsi="Times New Roman" w:cs="Times New Roman"/>
            <w:sz w:val="24"/>
            <w:szCs w:val="24"/>
          </w:rPr>
          <w:delText xml:space="preserve">it remains </w:delText>
        </w:r>
      </w:del>
      <w:del w:id="1861" w:author="Author" w:date="2021-01-14T22:36:00Z">
        <w:r w:rsidR="0054564B" w:rsidRPr="00A34991" w:rsidDel="00880FCF">
          <w:rPr>
            <w:rFonts w:ascii="Times New Roman" w:hAnsi="Times New Roman" w:cs="Times New Roman"/>
            <w:sz w:val="24"/>
            <w:szCs w:val="24"/>
          </w:rPr>
          <w:delText xml:space="preserve">unknown </w:delText>
        </w:r>
      </w:del>
      <w:r w:rsidR="0054564B" w:rsidRPr="00A34991">
        <w:rPr>
          <w:rFonts w:ascii="Times New Roman" w:hAnsi="Times New Roman" w:cs="Times New Roman"/>
          <w:sz w:val="24"/>
          <w:szCs w:val="24"/>
        </w:rPr>
        <w:t>how the</w:t>
      </w:r>
      <w:r w:rsidRPr="00A34991">
        <w:rPr>
          <w:rFonts w:ascii="Times New Roman" w:hAnsi="Times New Roman" w:cs="Times New Roman"/>
          <w:sz w:val="24"/>
          <w:szCs w:val="24"/>
        </w:rPr>
        <w:t>s</w:t>
      </w:r>
      <w:r w:rsidR="0054564B" w:rsidRPr="00A34991">
        <w:rPr>
          <w:rFonts w:ascii="Times New Roman" w:hAnsi="Times New Roman" w:cs="Times New Roman"/>
          <w:sz w:val="24"/>
          <w:szCs w:val="24"/>
        </w:rPr>
        <w:t>e</w:t>
      </w:r>
      <w:r w:rsidRPr="00A34991">
        <w:rPr>
          <w:rFonts w:ascii="Times New Roman" w:hAnsi="Times New Roman" w:cs="Times New Roman"/>
          <w:sz w:val="24"/>
          <w:szCs w:val="24"/>
        </w:rPr>
        <w:t xml:space="preserve"> structures </w:t>
      </w:r>
      <w:r w:rsidR="00351B0F" w:rsidRPr="00A34991">
        <w:rPr>
          <w:rFonts w:ascii="Times New Roman" w:hAnsi="Times New Roman" w:cs="Times New Roman"/>
          <w:sz w:val="24"/>
          <w:szCs w:val="24"/>
        </w:rPr>
        <w:t xml:space="preserve">cause </w:t>
      </w:r>
      <w:del w:id="1862" w:author="Author" w:date="2021-01-14T22:36:00Z">
        <w:r w:rsidR="00351B0F" w:rsidRPr="00A34991" w:rsidDel="00815892">
          <w:rPr>
            <w:rFonts w:ascii="Times New Roman" w:hAnsi="Times New Roman" w:cs="Times New Roman"/>
            <w:sz w:val="24"/>
            <w:szCs w:val="24"/>
          </w:rPr>
          <w:delText>a variety of</w:delText>
        </w:r>
      </w:del>
      <w:ins w:id="1863" w:author="Author" w:date="2021-01-14T22:36:00Z">
        <w:r w:rsidR="00815892" w:rsidRPr="00A34991">
          <w:rPr>
            <w:rFonts w:ascii="Times New Roman" w:hAnsi="Times New Roman" w:cs="Times New Roman"/>
            <w:sz w:val="24"/>
            <w:szCs w:val="24"/>
          </w:rPr>
          <w:t>various</w:t>
        </w:r>
      </w:ins>
      <w:r w:rsidRPr="00A34991">
        <w:rPr>
          <w:rFonts w:ascii="Times New Roman" w:hAnsi="Times New Roman" w:cs="Times New Roman"/>
          <w:sz w:val="24"/>
          <w:szCs w:val="24"/>
        </w:rPr>
        <w:t xml:space="preserve"> pathological disorders </w:t>
      </w:r>
      <w:r w:rsidRPr="00A34991">
        <w:rPr>
          <w:rFonts w:ascii="Times New Roman" w:hAnsi="Times New Roman" w:cs="Times New Roman"/>
          <w:sz w:val="24"/>
          <w:szCs w:val="24"/>
        </w:rPr>
        <w:lastRenderedPageBreak/>
        <w:t xml:space="preserve">and </w:t>
      </w:r>
      <w:r w:rsidR="00351B0F" w:rsidRPr="00A34991">
        <w:rPr>
          <w:rFonts w:ascii="Times New Roman" w:hAnsi="Times New Roman" w:cs="Times New Roman"/>
          <w:sz w:val="24"/>
          <w:szCs w:val="24"/>
        </w:rPr>
        <w:t>how they cause</w:t>
      </w:r>
      <w:r w:rsidR="0054564B" w:rsidRPr="00A34991">
        <w:rPr>
          <w:rFonts w:ascii="Times New Roman" w:hAnsi="Times New Roman" w:cs="Times New Roman"/>
          <w:sz w:val="24"/>
          <w:szCs w:val="24"/>
        </w:rPr>
        <w:t xml:space="preserve"> </w:t>
      </w:r>
      <w:r w:rsidRPr="00A34991">
        <w:rPr>
          <w:rFonts w:ascii="Times New Roman" w:hAnsi="Times New Roman" w:cs="Times New Roman"/>
          <w:sz w:val="24"/>
          <w:szCs w:val="24"/>
        </w:rPr>
        <w:t xml:space="preserve">different </w:t>
      </w:r>
      <w:r w:rsidR="00351B0F" w:rsidRPr="00A34991">
        <w:rPr>
          <w:rFonts w:ascii="Times New Roman" w:hAnsi="Times New Roman" w:cs="Times New Roman"/>
          <w:sz w:val="24"/>
          <w:szCs w:val="24"/>
        </w:rPr>
        <w:t xml:space="preserve">responders to respond </w:t>
      </w:r>
      <w:r w:rsidR="005501EB" w:rsidRPr="00A34991">
        <w:rPr>
          <w:rFonts w:ascii="Times New Roman" w:hAnsi="Times New Roman" w:cs="Times New Roman"/>
          <w:sz w:val="24"/>
          <w:szCs w:val="24"/>
        </w:rPr>
        <w:t>differently to the same stimulus of stress</w:t>
      </w:r>
      <w:ins w:id="1864" w:author="Author" w:date="2021-01-14T22:37:00Z">
        <w:r w:rsidR="00815892" w:rsidRPr="00A34991">
          <w:rPr>
            <w:rFonts w:ascii="Times New Roman" w:hAnsi="Times New Roman" w:cs="Times New Roman"/>
            <w:sz w:val="24"/>
            <w:szCs w:val="24"/>
          </w:rPr>
          <w:t xml:space="preserve"> remains unclear</w:t>
        </w:r>
      </w:ins>
      <w:r w:rsidRPr="00A34991">
        <w:rPr>
          <w:rFonts w:ascii="Times New Roman" w:hAnsi="Times New Roman" w:cs="Times New Roman"/>
          <w:sz w:val="24"/>
          <w:szCs w:val="24"/>
        </w:rPr>
        <w:t>.</w:t>
      </w:r>
      <w:del w:id="1865" w:author="Author" w:date="2021-01-14T22:38:00Z">
        <w:r w:rsidRPr="00A34991" w:rsidDel="00473623">
          <w:rPr>
            <w:rFonts w:ascii="Times New Roman" w:hAnsi="Times New Roman" w:cs="Times New Roman"/>
            <w:sz w:val="24"/>
            <w:szCs w:val="24"/>
          </w:rPr>
          <w:delText xml:space="preserve"> Moreover,</w:delText>
        </w:r>
      </w:del>
      <w:ins w:id="1866" w:author="Author" w:date="2021-01-14T22:38:00Z">
        <w:r w:rsidR="00473623" w:rsidRPr="00A34991">
          <w:rPr>
            <w:rFonts w:ascii="Times New Roman" w:hAnsi="Times New Roman" w:cs="Times New Roman"/>
            <w:sz w:val="24"/>
            <w:szCs w:val="24"/>
          </w:rPr>
          <w:t xml:space="preserve"> Previous</w:t>
        </w:r>
      </w:ins>
      <w:r w:rsidRPr="00A34991">
        <w:rPr>
          <w:rFonts w:ascii="Times New Roman" w:hAnsi="Times New Roman" w:cs="Times New Roman"/>
          <w:sz w:val="24"/>
          <w:szCs w:val="24"/>
        </w:rPr>
        <w:t xml:space="preserve"> studie</w:t>
      </w:r>
      <w:r w:rsidR="00464FEA" w:rsidRPr="00A34991">
        <w:rPr>
          <w:rFonts w:ascii="Times New Roman" w:hAnsi="Times New Roman" w:cs="Times New Roman"/>
          <w:sz w:val="24"/>
          <w:szCs w:val="24"/>
        </w:rPr>
        <w:t>s on different stress responses</w:t>
      </w:r>
      <w:r w:rsidRPr="00A34991">
        <w:rPr>
          <w:rFonts w:ascii="Times New Roman" w:hAnsi="Times New Roman" w:cs="Times New Roman"/>
          <w:sz w:val="24"/>
          <w:szCs w:val="24"/>
        </w:rPr>
        <w:t xml:space="preserve"> have reported similar alterations </w:t>
      </w:r>
      <w:del w:id="1867" w:author="Author" w:date="2021-01-14T22:37:00Z">
        <w:r w:rsidRPr="00A34991" w:rsidDel="00815892">
          <w:rPr>
            <w:rFonts w:ascii="Times New Roman" w:hAnsi="Times New Roman" w:cs="Times New Roman"/>
            <w:sz w:val="24"/>
            <w:szCs w:val="24"/>
          </w:rPr>
          <w:delText>with regard to</w:delText>
        </w:r>
      </w:del>
      <w:ins w:id="1868" w:author="Author" w:date="2021-01-14T22:37:00Z">
        <w:r w:rsidR="00815892" w:rsidRPr="00A34991">
          <w:rPr>
            <w:rFonts w:ascii="Times New Roman" w:hAnsi="Times New Roman" w:cs="Times New Roman"/>
            <w:sz w:val="24"/>
            <w:szCs w:val="24"/>
          </w:rPr>
          <w:t>concerning</w:t>
        </w:r>
      </w:ins>
      <w:r w:rsidRPr="00A34991">
        <w:rPr>
          <w:rFonts w:ascii="Times New Roman" w:hAnsi="Times New Roman" w:cs="Times New Roman"/>
          <w:sz w:val="24"/>
          <w:szCs w:val="24"/>
        </w:rPr>
        <w:t xml:space="preserve"> neurotransmitter activity, neuroplastic changes, and alterations in amygdalar</w:t>
      </w:r>
      <w:r w:rsidR="00464FEA" w:rsidRPr="00A34991">
        <w:rPr>
          <w:rFonts w:ascii="Times New Roman" w:hAnsi="Times New Roman" w:cs="Times New Roman"/>
          <w:sz w:val="24"/>
          <w:szCs w:val="24"/>
        </w:rPr>
        <w:t xml:space="preserve"> and HPI</w:t>
      </w:r>
      <w:r w:rsidRPr="00A34991">
        <w:rPr>
          <w:rFonts w:ascii="Times New Roman" w:hAnsi="Times New Roman" w:cs="Times New Roman"/>
          <w:sz w:val="24"/>
          <w:szCs w:val="24"/>
        </w:rPr>
        <w:t xml:space="preserve"> function, suggesting that these properties are common and </w:t>
      </w:r>
      <w:ins w:id="1869" w:author="Author" w:date="2021-01-14T22:38:00Z">
        <w:r w:rsidR="00D6246E" w:rsidRPr="00A34991">
          <w:rPr>
            <w:rFonts w:ascii="Times New Roman" w:hAnsi="Times New Roman" w:cs="Times New Roman"/>
            <w:sz w:val="24"/>
            <w:szCs w:val="24"/>
          </w:rPr>
          <w:t xml:space="preserve">that </w:t>
        </w:r>
      </w:ins>
      <w:del w:id="1870" w:author="Author" w:date="2021-01-14T22:37:00Z">
        <w:r w:rsidRPr="00A34991" w:rsidDel="003D4CAA">
          <w:rPr>
            <w:rFonts w:ascii="Times New Roman" w:hAnsi="Times New Roman" w:cs="Times New Roman"/>
            <w:sz w:val="24"/>
            <w:szCs w:val="24"/>
          </w:rPr>
          <w:delText xml:space="preserve">that the </w:delText>
        </w:r>
      </w:del>
      <w:r w:rsidRPr="00A34991">
        <w:rPr>
          <w:rFonts w:ascii="Times New Roman" w:hAnsi="Times New Roman" w:cs="Times New Roman"/>
          <w:sz w:val="24"/>
          <w:szCs w:val="24"/>
        </w:rPr>
        <w:t>phenotypic specificity is rooted in upstream mechanisms.</w:t>
      </w:r>
    </w:p>
    <w:p w14:paraId="7846685F" w14:textId="6DDEB26F" w:rsidR="00751211" w:rsidRPr="003B6B91" w:rsidRDefault="006B2C2C">
      <w:pPr>
        <w:bidi w:val="0"/>
        <w:spacing w:after="120" w:line="480" w:lineRule="auto"/>
        <w:ind w:firstLine="720"/>
        <w:jc w:val="both"/>
        <w:rPr>
          <w:rFonts w:ascii="Times New Roman" w:hAnsi="Times New Roman" w:cs="Times New Roman"/>
          <w:sz w:val="24"/>
          <w:szCs w:val="24"/>
        </w:rPr>
        <w:pPrChange w:id="1871" w:author="Author" w:date="2021-01-15T00:28:00Z">
          <w:pPr>
            <w:bidi w:val="0"/>
            <w:spacing w:line="480" w:lineRule="auto"/>
            <w:jc w:val="both"/>
          </w:pPr>
        </w:pPrChange>
      </w:pPr>
      <w:del w:id="1872" w:author="Author" w:date="2021-01-14T22:39:00Z">
        <w:r w:rsidRPr="00A34991" w:rsidDel="00610DDA">
          <w:rPr>
            <w:rFonts w:ascii="Times New Roman" w:hAnsi="Times New Roman" w:cs="Times New Roman"/>
            <w:sz w:val="24"/>
            <w:szCs w:val="24"/>
          </w:rPr>
          <w:delText>So far</w:delText>
        </w:r>
      </w:del>
      <w:ins w:id="1873" w:author="Author" w:date="2021-01-14T22:39:00Z">
        <w:r w:rsidR="00610DDA" w:rsidRPr="00A34991">
          <w:rPr>
            <w:rFonts w:ascii="Times New Roman" w:hAnsi="Times New Roman" w:cs="Times New Roman"/>
            <w:sz w:val="24"/>
            <w:szCs w:val="24"/>
          </w:rPr>
          <w:t>Recent</w:t>
        </w:r>
      </w:ins>
      <w:r w:rsidRPr="00A34991">
        <w:rPr>
          <w:rFonts w:ascii="Times New Roman" w:hAnsi="Times New Roman" w:cs="Times New Roman"/>
          <w:sz w:val="24"/>
          <w:szCs w:val="24"/>
        </w:rPr>
        <w:t xml:space="preserve"> s</w:t>
      </w:r>
      <w:r w:rsidR="003312F2" w:rsidRPr="00A34991">
        <w:rPr>
          <w:rFonts w:ascii="Times New Roman" w:hAnsi="Times New Roman" w:cs="Times New Roman"/>
          <w:sz w:val="24"/>
          <w:szCs w:val="24"/>
        </w:rPr>
        <w:t>tudies</w:t>
      </w:r>
      <w:r w:rsidR="00DD4BC7" w:rsidRPr="00A34991">
        <w:rPr>
          <w:rFonts w:ascii="Times New Roman" w:hAnsi="Times New Roman" w:cs="Times New Roman"/>
          <w:sz w:val="24"/>
          <w:szCs w:val="24"/>
        </w:rPr>
        <w:t xml:space="preserve"> indicate</w:t>
      </w:r>
      <w:r w:rsidR="00751211" w:rsidRPr="00A34991">
        <w:rPr>
          <w:rFonts w:ascii="Times New Roman" w:hAnsi="Times New Roman" w:cs="Times New Roman"/>
          <w:sz w:val="24"/>
          <w:szCs w:val="24"/>
        </w:rPr>
        <w:t xml:space="preserve"> that</w:t>
      </w:r>
      <w:r w:rsidR="003312F2" w:rsidRPr="00A34991">
        <w:rPr>
          <w:rFonts w:ascii="Times New Roman" w:hAnsi="Times New Roman" w:cs="Times New Roman"/>
          <w:sz w:val="24"/>
          <w:szCs w:val="24"/>
        </w:rPr>
        <w:t xml:space="preserve"> the brain accumulates </w:t>
      </w:r>
      <w:ins w:id="1874" w:author="Author" w:date="2021-01-14T22:39:00Z">
        <w:r w:rsidR="00D6246E" w:rsidRPr="00A34991">
          <w:rPr>
            <w:rFonts w:ascii="Times New Roman" w:hAnsi="Times New Roman" w:cs="Times New Roman"/>
            <w:sz w:val="24"/>
            <w:szCs w:val="24"/>
          </w:rPr>
          <w:t xml:space="preserve">and processes </w:t>
        </w:r>
      </w:ins>
      <w:r w:rsidR="003312F2" w:rsidRPr="00A34991">
        <w:rPr>
          <w:rFonts w:ascii="Times New Roman" w:hAnsi="Times New Roman" w:cs="Times New Roman"/>
          <w:sz w:val="24"/>
          <w:szCs w:val="24"/>
        </w:rPr>
        <w:t>stress signals</w:t>
      </w:r>
      <w:del w:id="1875" w:author="Author" w:date="2021-01-14T23:31:00Z">
        <w:r w:rsidR="003312F2" w:rsidRPr="00A34991" w:rsidDel="002B6C3D">
          <w:rPr>
            <w:rFonts w:ascii="Times New Roman" w:hAnsi="Times New Roman" w:cs="Times New Roman"/>
            <w:sz w:val="24"/>
            <w:szCs w:val="24"/>
          </w:rPr>
          <w:delText>,</w:delText>
        </w:r>
      </w:del>
      <w:r w:rsidR="003312F2" w:rsidRPr="00A34991">
        <w:rPr>
          <w:rFonts w:ascii="Times New Roman" w:hAnsi="Times New Roman" w:cs="Times New Roman"/>
          <w:sz w:val="24"/>
          <w:szCs w:val="24"/>
        </w:rPr>
        <w:t xml:space="preserve"> </w:t>
      </w:r>
      <w:del w:id="1876" w:author="Author" w:date="2021-01-14T22:39:00Z">
        <w:r w:rsidR="003312F2" w:rsidRPr="00A34991" w:rsidDel="00D6246E">
          <w:rPr>
            <w:rFonts w:ascii="Times New Roman" w:hAnsi="Times New Roman" w:cs="Times New Roman"/>
            <w:sz w:val="24"/>
            <w:szCs w:val="24"/>
          </w:rPr>
          <w:delText xml:space="preserve">process them </w:delText>
        </w:r>
      </w:del>
      <w:r w:rsidR="003312F2" w:rsidRPr="00A34991">
        <w:rPr>
          <w:rFonts w:ascii="Times New Roman" w:hAnsi="Times New Roman" w:cs="Times New Roman"/>
          <w:sz w:val="24"/>
          <w:szCs w:val="24"/>
        </w:rPr>
        <w:t>and activate</w:t>
      </w:r>
      <w:ins w:id="1877" w:author="Author" w:date="2021-01-14T22:39:00Z">
        <w:r w:rsidR="00D6246E" w:rsidRPr="00A34991">
          <w:rPr>
            <w:rFonts w:ascii="Times New Roman" w:hAnsi="Times New Roman" w:cs="Times New Roman"/>
            <w:sz w:val="24"/>
            <w:szCs w:val="24"/>
          </w:rPr>
          <w:t>s</w:t>
        </w:r>
      </w:ins>
      <w:r w:rsidR="003312F2" w:rsidRPr="00A34991">
        <w:rPr>
          <w:rFonts w:ascii="Times New Roman" w:hAnsi="Times New Roman" w:cs="Times New Roman"/>
          <w:sz w:val="24"/>
          <w:szCs w:val="24"/>
        </w:rPr>
        <w:t xml:space="preserve"> several brain structures to maintain physiological integrity. The intensity, duration</w:t>
      </w:r>
      <w:ins w:id="1878" w:author="Author" w:date="2021-01-14T22:39:00Z">
        <w:r w:rsidR="00610DDA" w:rsidRPr="00A34991">
          <w:rPr>
            <w:rFonts w:ascii="Times New Roman" w:hAnsi="Times New Roman" w:cs="Times New Roman"/>
            <w:sz w:val="24"/>
            <w:szCs w:val="24"/>
          </w:rPr>
          <w:t>,</w:t>
        </w:r>
      </w:ins>
      <w:r w:rsidR="003312F2" w:rsidRPr="00A34991">
        <w:rPr>
          <w:rFonts w:ascii="Times New Roman" w:hAnsi="Times New Roman" w:cs="Times New Roman"/>
          <w:sz w:val="24"/>
          <w:szCs w:val="24"/>
        </w:rPr>
        <w:t xml:space="preserve"> and type of stress evoke autonomic system or</w:t>
      </w:r>
      <w:r w:rsidR="00A94AC3" w:rsidRPr="00A34991">
        <w:rPr>
          <w:rFonts w:ascii="Times New Roman" w:hAnsi="Times New Roman" w:cs="Times New Roman"/>
          <w:sz w:val="24"/>
          <w:szCs w:val="24"/>
        </w:rPr>
        <w:t xml:space="preserve"> limbic circuits. The autonomic system</w:t>
      </w:r>
      <w:ins w:id="1879" w:author="Author" w:date="2021-01-14T22:40:00Z">
        <w:r w:rsidR="00666F41" w:rsidRPr="00A34991">
          <w:rPr>
            <w:rFonts w:ascii="Times New Roman" w:hAnsi="Times New Roman" w:cs="Times New Roman"/>
            <w:sz w:val="24"/>
            <w:szCs w:val="24"/>
          </w:rPr>
          <w:t xml:space="preserve"> immediately</w:t>
        </w:r>
      </w:ins>
      <w:r w:rsidR="00A94AC3" w:rsidRPr="00A34991">
        <w:rPr>
          <w:rFonts w:ascii="Times New Roman" w:hAnsi="Times New Roman" w:cs="Times New Roman"/>
          <w:sz w:val="24"/>
          <w:szCs w:val="24"/>
        </w:rPr>
        <w:t xml:space="preserve"> respond</w:t>
      </w:r>
      <w:r w:rsidR="00DD4BC7" w:rsidRPr="00A34991">
        <w:rPr>
          <w:rFonts w:ascii="Times New Roman" w:hAnsi="Times New Roman" w:cs="Times New Roman"/>
          <w:sz w:val="24"/>
          <w:szCs w:val="24"/>
        </w:rPr>
        <w:t>s</w:t>
      </w:r>
      <w:r w:rsidR="00A94AC3" w:rsidRPr="00A34991">
        <w:rPr>
          <w:rFonts w:ascii="Times New Roman" w:hAnsi="Times New Roman" w:cs="Times New Roman"/>
          <w:sz w:val="24"/>
          <w:szCs w:val="24"/>
        </w:rPr>
        <w:t xml:space="preserve"> </w:t>
      </w:r>
      <w:del w:id="1880" w:author="Author" w:date="2021-01-14T22:40:00Z">
        <w:r w:rsidR="00A94AC3" w:rsidRPr="00A34991" w:rsidDel="00666F41">
          <w:rPr>
            <w:rFonts w:ascii="Times New Roman" w:hAnsi="Times New Roman" w:cs="Times New Roman"/>
            <w:sz w:val="24"/>
            <w:szCs w:val="24"/>
          </w:rPr>
          <w:delText xml:space="preserve">immediately </w:delText>
        </w:r>
      </w:del>
      <w:r w:rsidR="00633B32" w:rsidRPr="00A34991">
        <w:rPr>
          <w:rFonts w:ascii="Times New Roman" w:hAnsi="Times New Roman" w:cs="Times New Roman"/>
          <w:sz w:val="24"/>
          <w:szCs w:val="24"/>
        </w:rPr>
        <w:t xml:space="preserve">to acute stress </w:t>
      </w:r>
      <w:r w:rsidR="00A94AC3" w:rsidRPr="00A34991">
        <w:rPr>
          <w:rFonts w:ascii="Times New Roman" w:hAnsi="Times New Roman" w:cs="Times New Roman"/>
          <w:sz w:val="24"/>
          <w:szCs w:val="24"/>
        </w:rPr>
        <w:t xml:space="preserve">and stimulates </w:t>
      </w:r>
      <w:del w:id="1881" w:author="Author" w:date="2021-01-14T22:40:00Z">
        <w:r w:rsidR="00A94AC3" w:rsidRPr="00A34991" w:rsidDel="00666F41">
          <w:rPr>
            <w:rFonts w:ascii="Times New Roman" w:hAnsi="Times New Roman" w:cs="Times New Roman"/>
            <w:sz w:val="24"/>
            <w:szCs w:val="24"/>
          </w:rPr>
          <w:delText xml:space="preserve">the </w:delText>
        </w:r>
      </w:del>
      <w:r w:rsidR="00A94AC3" w:rsidRPr="00A34991">
        <w:rPr>
          <w:rFonts w:ascii="Times New Roman" w:hAnsi="Times New Roman" w:cs="Times New Roman"/>
          <w:sz w:val="24"/>
          <w:szCs w:val="24"/>
        </w:rPr>
        <w:t xml:space="preserve">chromaffin cells in the head kidney to release </w:t>
      </w:r>
      <w:del w:id="1882" w:author="Author" w:date="2021-01-14T22:40:00Z">
        <w:r w:rsidR="00A94AC3" w:rsidRPr="00A34991" w:rsidDel="00666F41">
          <w:rPr>
            <w:rFonts w:ascii="Times New Roman" w:hAnsi="Times New Roman" w:cs="Times New Roman"/>
            <w:sz w:val="24"/>
            <w:szCs w:val="24"/>
          </w:rPr>
          <w:delText xml:space="preserve">mainly </w:delText>
        </w:r>
      </w:del>
      <w:r w:rsidR="00A94AC3" w:rsidRPr="00A34991">
        <w:rPr>
          <w:rFonts w:ascii="Times New Roman" w:hAnsi="Times New Roman" w:cs="Times New Roman"/>
          <w:sz w:val="24"/>
          <w:szCs w:val="24"/>
        </w:rPr>
        <w:t>pro</w:t>
      </w:r>
      <w:ins w:id="1883" w:author="Author" w:date="2021-01-15T00:51:00Z">
        <w:r w:rsidR="007659F1">
          <w:rPr>
            <w:rFonts w:ascii="Times New Roman" w:hAnsi="Times New Roman" w:cs="Times New Roman"/>
            <w:sz w:val="24"/>
            <w:szCs w:val="24"/>
          </w:rPr>
          <w:t>-</w:t>
        </w:r>
      </w:ins>
      <w:r w:rsidR="00A94AC3" w:rsidRPr="007659F1">
        <w:rPr>
          <w:rFonts w:ascii="Times New Roman" w:hAnsi="Times New Roman" w:cs="Times New Roman"/>
          <w:sz w:val="24"/>
          <w:szCs w:val="24"/>
        </w:rPr>
        <w:t>infla</w:t>
      </w:r>
      <w:ins w:id="1884" w:author="Author" w:date="2021-01-14T22:40:00Z">
        <w:r w:rsidR="00666F41" w:rsidRPr="007659F1">
          <w:rPr>
            <w:rFonts w:ascii="Times New Roman" w:hAnsi="Times New Roman" w:cs="Times New Roman"/>
            <w:sz w:val="24"/>
            <w:szCs w:val="24"/>
          </w:rPr>
          <w:t>m</w:t>
        </w:r>
      </w:ins>
      <w:r w:rsidR="00A94AC3" w:rsidRPr="00935923">
        <w:rPr>
          <w:rFonts w:ascii="Times New Roman" w:hAnsi="Times New Roman" w:cs="Times New Roman"/>
          <w:sz w:val="24"/>
          <w:szCs w:val="24"/>
        </w:rPr>
        <w:t>matory and regulatory cytokines.</w:t>
      </w:r>
      <w:r w:rsidR="00751211" w:rsidRPr="00935923">
        <w:rPr>
          <w:rFonts w:ascii="Times New Roman" w:hAnsi="Times New Roman" w:cs="Times New Roman"/>
          <w:sz w:val="24"/>
          <w:szCs w:val="24"/>
        </w:rPr>
        <w:t xml:space="preserve"> </w:t>
      </w:r>
      <w:r w:rsidR="00633B32" w:rsidRPr="00843347">
        <w:rPr>
          <w:rFonts w:ascii="Times New Roman" w:hAnsi="Times New Roman" w:cs="Times New Roman"/>
          <w:sz w:val="24"/>
          <w:szCs w:val="24"/>
        </w:rPr>
        <w:t>T</w:t>
      </w:r>
      <w:r w:rsidRPr="003B6B91">
        <w:rPr>
          <w:rFonts w:ascii="Times New Roman" w:hAnsi="Times New Roman" w:cs="Times New Roman"/>
          <w:sz w:val="24"/>
          <w:szCs w:val="24"/>
        </w:rPr>
        <w:t>he limbic structures</w:t>
      </w:r>
      <w:r w:rsidR="00633B32" w:rsidRPr="003B6B91">
        <w:rPr>
          <w:rFonts w:ascii="Times New Roman" w:hAnsi="Times New Roman" w:cs="Times New Roman"/>
          <w:sz w:val="24"/>
          <w:szCs w:val="24"/>
        </w:rPr>
        <w:t xml:space="preserve"> </w:t>
      </w:r>
      <w:ins w:id="1885" w:author="Author" w:date="2021-01-14T22:41:00Z">
        <w:r w:rsidR="00E63B32" w:rsidRPr="003B6B91">
          <w:rPr>
            <w:rFonts w:ascii="Times New Roman" w:hAnsi="Times New Roman" w:cs="Times New Roman"/>
            <w:sz w:val="24"/>
            <w:szCs w:val="24"/>
          </w:rPr>
          <w:t xml:space="preserve">tend to </w:t>
        </w:r>
      </w:ins>
      <w:r w:rsidR="00633B32" w:rsidRPr="003B6B91">
        <w:rPr>
          <w:rFonts w:ascii="Times New Roman" w:hAnsi="Times New Roman" w:cs="Times New Roman"/>
          <w:sz w:val="24"/>
          <w:szCs w:val="24"/>
        </w:rPr>
        <w:t xml:space="preserve">respond slowly </w:t>
      </w:r>
      <w:del w:id="1886" w:author="Author" w:date="2021-01-14T22:41:00Z">
        <w:r w:rsidR="00633B32" w:rsidRPr="003B6B91" w:rsidDel="00E63B32">
          <w:rPr>
            <w:rFonts w:ascii="Times New Roman" w:hAnsi="Times New Roman" w:cs="Times New Roman"/>
            <w:sz w:val="24"/>
            <w:szCs w:val="24"/>
          </w:rPr>
          <w:delText xml:space="preserve">mainly </w:delText>
        </w:r>
      </w:del>
      <w:r w:rsidR="00633B32" w:rsidRPr="003B6B91">
        <w:rPr>
          <w:rFonts w:ascii="Times New Roman" w:hAnsi="Times New Roman" w:cs="Times New Roman"/>
          <w:sz w:val="24"/>
          <w:szCs w:val="24"/>
        </w:rPr>
        <w:t>to chronic stress</w:t>
      </w:r>
      <w:del w:id="1887" w:author="Author" w:date="2021-01-14T22:41:00Z">
        <w:r w:rsidRPr="003B6B91" w:rsidDel="00E63B32">
          <w:rPr>
            <w:rFonts w:ascii="Times New Roman" w:hAnsi="Times New Roman" w:cs="Times New Roman"/>
            <w:sz w:val="24"/>
            <w:szCs w:val="24"/>
          </w:rPr>
          <w:delText xml:space="preserve">, </w:delText>
        </w:r>
      </w:del>
      <w:ins w:id="1888" w:author="Author" w:date="2021-01-14T22:41:00Z">
        <w:r w:rsidR="00E63B32" w:rsidRPr="003B6B91">
          <w:rPr>
            <w:rFonts w:ascii="Times New Roman" w:hAnsi="Times New Roman" w:cs="Times New Roman"/>
            <w:sz w:val="24"/>
            <w:szCs w:val="24"/>
          </w:rPr>
          <w:t xml:space="preserve">; </w:t>
        </w:r>
      </w:ins>
      <w:r w:rsidRPr="003B6B91">
        <w:rPr>
          <w:rFonts w:ascii="Times New Roman" w:hAnsi="Times New Roman" w:cs="Times New Roman"/>
          <w:sz w:val="24"/>
          <w:szCs w:val="24"/>
        </w:rPr>
        <w:t>t</w:t>
      </w:r>
      <w:r w:rsidR="00DD4BC7" w:rsidRPr="003B6B91">
        <w:rPr>
          <w:rFonts w:ascii="Times New Roman" w:hAnsi="Times New Roman" w:cs="Times New Roman"/>
          <w:sz w:val="24"/>
          <w:szCs w:val="24"/>
        </w:rPr>
        <w:t xml:space="preserve">he </w:t>
      </w:r>
      <w:r w:rsidR="00633B32" w:rsidRPr="003B6B91">
        <w:rPr>
          <w:rFonts w:ascii="Times New Roman" w:hAnsi="Times New Roman" w:cs="Times New Roman"/>
          <w:sz w:val="24"/>
          <w:szCs w:val="24"/>
        </w:rPr>
        <w:t xml:space="preserve">limbic </w:t>
      </w:r>
      <w:r w:rsidR="00DD4BC7" w:rsidRPr="003B6B91">
        <w:rPr>
          <w:rFonts w:ascii="Times New Roman" w:hAnsi="Times New Roman" w:cs="Times New Roman"/>
          <w:sz w:val="24"/>
          <w:szCs w:val="24"/>
        </w:rPr>
        <w:t>homolog</w:t>
      </w:r>
      <w:del w:id="1889" w:author="Author" w:date="2021-01-14T22:41:00Z">
        <w:r w:rsidR="00DD4BC7" w:rsidRPr="003B6B91" w:rsidDel="00E63B32">
          <w:rPr>
            <w:rFonts w:ascii="Times New Roman" w:hAnsi="Times New Roman" w:cs="Times New Roman"/>
            <w:sz w:val="24"/>
            <w:szCs w:val="24"/>
          </w:rPr>
          <w:delText>ue</w:delText>
        </w:r>
      </w:del>
      <w:r w:rsidR="00DD4BC7" w:rsidRPr="003B6B91">
        <w:rPr>
          <w:rFonts w:ascii="Times New Roman" w:hAnsi="Times New Roman" w:cs="Times New Roman"/>
          <w:sz w:val="24"/>
          <w:szCs w:val="24"/>
        </w:rPr>
        <w:t xml:space="preserve">s of </w:t>
      </w:r>
      <w:ins w:id="1890" w:author="Author" w:date="2021-01-14T22:41:00Z">
        <w:r w:rsidR="00E63B32" w:rsidRPr="003B6B91">
          <w:rPr>
            <w:rFonts w:ascii="Times New Roman" w:hAnsi="Times New Roman" w:cs="Times New Roman"/>
            <w:sz w:val="24"/>
            <w:szCs w:val="24"/>
          </w:rPr>
          <w:t xml:space="preserve">the </w:t>
        </w:r>
      </w:ins>
      <w:r w:rsidR="00DD4BC7" w:rsidRPr="003B6B91">
        <w:rPr>
          <w:rFonts w:ascii="Times New Roman" w:hAnsi="Times New Roman" w:cs="Times New Roman"/>
          <w:sz w:val="24"/>
          <w:szCs w:val="24"/>
        </w:rPr>
        <w:t xml:space="preserve">amygdala and hippocampus accumulate signals from different brain areas </w:t>
      </w:r>
      <w:ins w:id="1891" w:author="Author" w:date="2021-01-14T22:41:00Z">
        <w:r w:rsidR="00EF3B74" w:rsidRPr="003B6B91">
          <w:rPr>
            <w:rFonts w:ascii="Times New Roman" w:hAnsi="Times New Roman" w:cs="Times New Roman"/>
            <w:sz w:val="24"/>
            <w:szCs w:val="24"/>
          </w:rPr>
          <w:t xml:space="preserve">to </w:t>
        </w:r>
      </w:ins>
      <w:r w:rsidR="00DD4BC7" w:rsidRPr="003B6B91">
        <w:rPr>
          <w:rFonts w:ascii="Times New Roman" w:hAnsi="Times New Roman" w:cs="Times New Roman"/>
          <w:sz w:val="24"/>
          <w:szCs w:val="24"/>
        </w:rPr>
        <w:t>process emotions</w:t>
      </w:r>
      <w:ins w:id="1892" w:author="Author" w:date="2021-01-14T22:42:00Z">
        <w:r w:rsidR="00EF3B74" w:rsidRPr="003B6B91">
          <w:rPr>
            <w:rFonts w:ascii="Times New Roman" w:hAnsi="Times New Roman" w:cs="Times New Roman"/>
            <w:sz w:val="24"/>
            <w:szCs w:val="24"/>
          </w:rPr>
          <w:t xml:space="preserve"> and the</w:t>
        </w:r>
      </w:ins>
      <w:del w:id="1893" w:author="Author" w:date="2021-01-14T22:42:00Z">
        <w:r w:rsidR="00DD4BC7" w:rsidRPr="003B6B91" w:rsidDel="00EF3B74">
          <w:rPr>
            <w:rFonts w:ascii="Times New Roman" w:hAnsi="Times New Roman" w:cs="Times New Roman"/>
            <w:sz w:val="24"/>
            <w:szCs w:val="24"/>
          </w:rPr>
          <w:delText>,</w:delText>
        </w:r>
      </w:del>
      <w:r w:rsidR="00DD4BC7" w:rsidRPr="005F1F0C">
        <w:rPr>
          <w:rFonts w:ascii="Times New Roman" w:hAnsi="Times New Roman" w:cs="Times New Roman"/>
          <w:sz w:val="24"/>
          <w:szCs w:val="24"/>
        </w:rPr>
        <w:t xml:space="preserve"> memory of stress</w:t>
      </w:r>
      <w:ins w:id="1894" w:author="Author" w:date="2021-01-14T22:42:00Z">
        <w:r w:rsidR="00EF3B74" w:rsidRPr="00B40985">
          <w:rPr>
            <w:rFonts w:ascii="Times New Roman" w:hAnsi="Times New Roman" w:cs="Times New Roman"/>
            <w:sz w:val="24"/>
            <w:szCs w:val="24"/>
          </w:rPr>
          <w:t>,</w:t>
        </w:r>
      </w:ins>
      <w:r w:rsidR="00DD4BC7" w:rsidRPr="00A34991">
        <w:rPr>
          <w:rFonts w:ascii="Times New Roman" w:hAnsi="Times New Roman" w:cs="Times New Roman"/>
          <w:sz w:val="24"/>
          <w:szCs w:val="24"/>
        </w:rPr>
        <w:t xml:space="preserve"> and activate </w:t>
      </w:r>
      <w:ins w:id="1895" w:author="Author" w:date="2021-01-14T22:42:00Z">
        <w:r w:rsidR="00EF3B74" w:rsidRPr="00A34991">
          <w:rPr>
            <w:rFonts w:ascii="Times New Roman" w:hAnsi="Times New Roman" w:cs="Times New Roman"/>
            <w:sz w:val="24"/>
            <w:szCs w:val="24"/>
          </w:rPr>
          <w:t xml:space="preserve">the </w:t>
        </w:r>
      </w:ins>
      <w:r w:rsidR="00DD4BC7" w:rsidRPr="00A34991">
        <w:rPr>
          <w:rFonts w:ascii="Times New Roman" w:hAnsi="Times New Roman" w:cs="Times New Roman"/>
          <w:sz w:val="24"/>
          <w:szCs w:val="24"/>
        </w:rPr>
        <w:t>HPI axis</w:t>
      </w:r>
      <w:r w:rsidR="00633B32" w:rsidRPr="00A34991">
        <w:rPr>
          <w:rFonts w:ascii="Times New Roman" w:hAnsi="Times New Roman" w:cs="Times New Roman"/>
          <w:sz w:val="24"/>
          <w:szCs w:val="24"/>
        </w:rPr>
        <w:t xml:space="preserve"> and other body functions </w:t>
      </w:r>
      <w:ins w:id="1896" w:author="Author" w:date="2021-01-14T22:41:00Z">
        <w:r w:rsidR="00EF3B74" w:rsidRPr="00A34991">
          <w:rPr>
            <w:rFonts w:ascii="Times New Roman" w:hAnsi="Times New Roman" w:cs="Times New Roman"/>
            <w:sz w:val="24"/>
            <w:szCs w:val="24"/>
          </w:rPr>
          <w:t xml:space="preserve">such </w:t>
        </w:r>
      </w:ins>
      <w:r w:rsidR="00633B32" w:rsidRPr="00A34991">
        <w:rPr>
          <w:rFonts w:ascii="Times New Roman" w:hAnsi="Times New Roman" w:cs="Times New Roman"/>
          <w:sz w:val="24"/>
          <w:szCs w:val="24"/>
        </w:rPr>
        <w:t xml:space="preserve">as blood pressure, heart </w:t>
      </w:r>
      <w:del w:id="1897" w:author="Author" w:date="2021-01-14T22:42:00Z">
        <w:r w:rsidR="00633B32" w:rsidRPr="00A34991" w:rsidDel="00EF3B74">
          <w:rPr>
            <w:rFonts w:ascii="Times New Roman" w:hAnsi="Times New Roman" w:cs="Times New Roman"/>
            <w:sz w:val="24"/>
            <w:szCs w:val="24"/>
          </w:rPr>
          <w:delText>beat</w:delText>
        </w:r>
      </w:del>
      <w:ins w:id="1898" w:author="Author" w:date="2021-01-14T22:42:00Z">
        <w:r w:rsidR="00EF3B74" w:rsidRPr="00A34991">
          <w:rPr>
            <w:rFonts w:ascii="Times New Roman" w:hAnsi="Times New Roman" w:cs="Times New Roman"/>
            <w:sz w:val="24"/>
            <w:szCs w:val="24"/>
          </w:rPr>
          <w:t>rate</w:t>
        </w:r>
      </w:ins>
      <w:r w:rsidR="00633B32" w:rsidRPr="00A34991">
        <w:rPr>
          <w:rFonts w:ascii="Times New Roman" w:hAnsi="Times New Roman" w:cs="Times New Roman"/>
          <w:sz w:val="24"/>
          <w:szCs w:val="24"/>
        </w:rPr>
        <w:t xml:space="preserve">, </w:t>
      </w:r>
      <w:ins w:id="1899" w:author="Author" w:date="2021-01-14T22:42:00Z">
        <w:r w:rsidR="00EF3B74" w:rsidRPr="00A34991">
          <w:rPr>
            <w:rFonts w:ascii="Times New Roman" w:hAnsi="Times New Roman" w:cs="Times New Roman"/>
            <w:sz w:val="24"/>
            <w:szCs w:val="24"/>
          </w:rPr>
          <w:t xml:space="preserve">and </w:t>
        </w:r>
      </w:ins>
      <w:r w:rsidR="00633B32" w:rsidRPr="00A34991">
        <w:rPr>
          <w:rFonts w:ascii="Times New Roman" w:hAnsi="Times New Roman" w:cs="Times New Roman"/>
          <w:sz w:val="24"/>
          <w:szCs w:val="24"/>
        </w:rPr>
        <w:t>energy accumulation</w:t>
      </w:r>
      <w:ins w:id="1900" w:author="Author" w:date="2021-01-14T22:42:00Z">
        <w:r w:rsidR="00EF3B74" w:rsidRPr="00A34991">
          <w:rPr>
            <w:rFonts w:ascii="Times New Roman" w:hAnsi="Times New Roman" w:cs="Times New Roman"/>
            <w:sz w:val="24"/>
            <w:szCs w:val="24"/>
          </w:rPr>
          <w:t xml:space="preserve">. </w:t>
        </w:r>
      </w:ins>
      <w:ins w:id="1901" w:author="Author" w:date="2021-01-14T22:43:00Z">
        <w:r w:rsidR="004A08C4" w:rsidRPr="00A34991">
          <w:rPr>
            <w:rFonts w:ascii="Times New Roman" w:hAnsi="Times New Roman" w:cs="Times New Roman"/>
            <w:sz w:val="24"/>
            <w:szCs w:val="24"/>
          </w:rPr>
          <w:t xml:space="preserve">The </w:t>
        </w:r>
      </w:ins>
      <w:del w:id="1902" w:author="Author" w:date="2021-01-14T22:42:00Z">
        <w:r w:rsidR="00633B32" w:rsidRPr="00A34991" w:rsidDel="00EF3B74">
          <w:rPr>
            <w:rFonts w:ascii="Times New Roman" w:hAnsi="Times New Roman" w:cs="Times New Roman"/>
            <w:sz w:val="24"/>
            <w:szCs w:val="24"/>
          </w:rPr>
          <w:delText xml:space="preserve"> etc</w:delText>
        </w:r>
      </w:del>
      <w:del w:id="1903" w:author="Author" w:date="2021-01-14T22:22:00Z">
        <w:r w:rsidR="00633B32" w:rsidRPr="00A34991" w:rsidDel="002C2080">
          <w:rPr>
            <w:rFonts w:ascii="Times New Roman" w:hAnsi="Times New Roman" w:cs="Times New Roman"/>
            <w:sz w:val="24"/>
            <w:szCs w:val="24"/>
          </w:rPr>
          <w:delText>.</w:delText>
        </w:r>
      </w:del>
      <w:del w:id="1904" w:author="Author" w:date="2021-01-14T22:42:00Z">
        <w:r w:rsidR="00DD4BC7" w:rsidRPr="00A34991" w:rsidDel="00EF3B74">
          <w:rPr>
            <w:rFonts w:ascii="Times New Roman" w:hAnsi="Times New Roman" w:cs="Times New Roman"/>
            <w:sz w:val="24"/>
            <w:szCs w:val="24"/>
          </w:rPr>
          <w:delText xml:space="preserve">. </w:delText>
        </w:r>
      </w:del>
      <w:r w:rsidR="00DD4BC7" w:rsidRPr="00A34991">
        <w:rPr>
          <w:rFonts w:ascii="Times New Roman" w:hAnsi="Times New Roman" w:cs="Times New Roman"/>
          <w:sz w:val="24"/>
          <w:szCs w:val="24"/>
        </w:rPr>
        <w:t xml:space="preserve">HPI axis </w:t>
      </w:r>
      <w:ins w:id="1905" w:author="Author" w:date="2021-01-14T22:43:00Z">
        <w:r w:rsidR="004A08C4" w:rsidRPr="00A34991">
          <w:rPr>
            <w:rFonts w:ascii="Times New Roman" w:hAnsi="Times New Roman" w:cs="Times New Roman"/>
            <w:sz w:val="24"/>
            <w:szCs w:val="24"/>
          </w:rPr>
          <w:t>stimulates</w:t>
        </w:r>
        <w:r w:rsidR="004A08C4" w:rsidRPr="00A34991" w:rsidDel="004A08C4">
          <w:rPr>
            <w:rFonts w:ascii="Times New Roman" w:hAnsi="Times New Roman" w:cs="Times New Roman"/>
            <w:sz w:val="24"/>
            <w:szCs w:val="24"/>
          </w:rPr>
          <w:t xml:space="preserve"> </w:t>
        </w:r>
      </w:ins>
      <w:del w:id="1906" w:author="Author" w:date="2021-01-14T22:43:00Z">
        <w:r w:rsidR="00DD4BC7" w:rsidRPr="00A34991" w:rsidDel="004A08C4">
          <w:rPr>
            <w:rFonts w:ascii="Times New Roman" w:hAnsi="Times New Roman" w:cs="Times New Roman"/>
            <w:sz w:val="24"/>
            <w:szCs w:val="24"/>
          </w:rPr>
          <w:delText>promote</w:delText>
        </w:r>
        <w:r w:rsidR="001A611F" w:rsidRPr="00A34991" w:rsidDel="004A08C4">
          <w:rPr>
            <w:rFonts w:ascii="Times New Roman" w:hAnsi="Times New Roman" w:cs="Times New Roman"/>
            <w:sz w:val="24"/>
            <w:szCs w:val="24"/>
          </w:rPr>
          <w:delText>s</w:delText>
        </w:r>
        <w:r w:rsidR="00DD4BC7" w:rsidRPr="00A34991" w:rsidDel="004A08C4">
          <w:rPr>
            <w:rFonts w:ascii="Times New Roman" w:hAnsi="Times New Roman" w:cs="Times New Roman"/>
            <w:sz w:val="24"/>
            <w:szCs w:val="24"/>
          </w:rPr>
          <w:delText xml:space="preserve"> </w:delText>
        </w:r>
      </w:del>
      <w:r w:rsidR="00DD4BC7" w:rsidRPr="00A34991">
        <w:rPr>
          <w:rFonts w:ascii="Times New Roman" w:hAnsi="Times New Roman" w:cs="Times New Roman"/>
          <w:sz w:val="24"/>
          <w:szCs w:val="24"/>
        </w:rPr>
        <w:t>interrenal</w:t>
      </w:r>
      <w:r w:rsidR="001A611F" w:rsidRPr="00A34991">
        <w:rPr>
          <w:rFonts w:ascii="Times New Roman" w:hAnsi="Times New Roman" w:cs="Times New Roman"/>
          <w:sz w:val="24"/>
          <w:szCs w:val="24"/>
        </w:rPr>
        <w:t xml:space="preserve"> cells in the head kidney to release glucocorticoid hormone</w:t>
      </w:r>
      <w:ins w:id="1907" w:author="Author" w:date="2021-01-14T22:43:00Z">
        <w:r w:rsidR="004A08C4" w:rsidRPr="00A34991">
          <w:rPr>
            <w:rFonts w:ascii="Times New Roman" w:hAnsi="Times New Roman" w:cs="Times New Roman"/>
            <w:sz w:val="24"/>
            <w:szCs w:val="24"/>
          </w:rPr>
          <w:t>s</w:t>
        </w:r>
      </w:ins>
      <w:r w:rsidR="001A611F" w:rsidRPr="00A34991">
        <w:rPr>
          <w:rFonts w:ascii="Times New Roman" w:hAnsi="Times New Roman" w:cs="Times New Roman"/>
          <w:sz w:val="24"/>
          <w:szCs w:val="24"/>
        </w:rPr>
        <w:t xml:space="preserve"> such as cortisol to the bloodstream. Glucocorticoids deteriorate </w:t>
      </w:r>
      <w:del w:id="1908" w:author="Author" w:date="2021-01-14T22:44:00Z">
        <w:r w:rsidR="001A611F" w:rsidRPr="00A34991" w:rsidDel="005F2BC9">
          <w:rPr>
            <w:rFonts w:ascii="Times New Roman" w:hAnsi="Times New Roman" w:cs="Times New Roman"/>
            <w:sz w:val="24"/>
            <w:szCs w:val="24"/>
          </w:rPr>
          <w:delText xml:space="preserve">the </w:delText>
        </w:r>
      </w:del>
      <w:r w:rsidR="001A611F" w:rsidRPr="00A34991">
        <w:rPr>
          <w:rFonts w:ascii="Times New Roman" w:hAnsi="Times New Roman" w:cs="Times New Roman"/>
          <w:sz w:val="24"/>
          <w:szCs w:val="24"/>
        </w:rPr>
        <w:t>cytotoxic activity</w:t>
      </w:r>
      <w:ins w:id="1909" w:author="Author" w:date="2021-01-15T02:16:00Z">
        <w:r w:rsidR="003B6B91" w:rsidRPr="00005EFA">
          <w:rPr>
            <w:rFonts w:ascii="Times New Roman" w:hAnsi="Times New Roman" w:cs="Times New Roman"/>
            <w:sz w:val="24"/>
            <w:szCs w:val="24"/>
            <w:rPrChange w:id="1910" w:author="Author" w:date="2021-01-15T02:17:00Z">
              <w:rPr>
                <w:rFonts w:ascii="Times New Roman" w:hAnsi="Times New Roman" w:cs="Times New Roman"/>
                <w:sz w:val="24"/>
                <w:szCs w:val="24"/>
                <w:highlight w:val="yellow"/>
              </w:rPr>
            </w:rPrChange>
          </w:rPr>
          <w:t xml:space="preserve">, resulting in the </w:t>
        </w:r>
      </w:ins>
      <w:del w:id="1911" w:author="Author" w:date="2021-01-15T02:16:00Z">
        <w:r w:rsidR="001A611F" w:rsidRPr="00005EFA" w:rsidDel="003B6B91">
          <w:rPr>
            <w:rFonts w:ascii="Times New Roman" w:hAnsi="Times New Roman" w:cs="Times New Roman"/>
            <w:sz w:val="24"/>
            <w:szCs w:val="24"/>
          </w:rPr>
          <w:delText xml:space="preserve">- </w:delText>
        </w:r>
      </w:del>
      <w:r w:rsidR="001A611F" w:rsidRPr="009342B6">
        <w:rPr>
          <w:rFonts w:ascii="Times New Roman" w:hAnsi="Times New Roman" w:cs="Times New Roman"/>
          <w:sz w:val="24"/>
          <w:szCs w:val="24"/>
        </w:rPr>
        <w:t xml:space="preserve">downregulation of cytokines involved in </w:t>
      </w:r>
      <w:del w:id="1912" w:author="Author" w:date="2021-01-15T02:16:00Z">
        <w:r w:rsidR="001A611F" w:rsidRPr="00B40985" w:rsidDel="003B6B91">
          <w:rPr>
            <w:rFonts w:ascii="Times New Roman" w:hAnsi="Times New Roman" w:cs="Times New Roman"/>
            <w:sz w:val="24"/>
            <w:szCs w:val="24"/>
          </w:rPr>
          <w:delText xml:space="preserve">the </w:delText>
        </w:r>
      </w:del>
      <w:r w:rsidR="001A611F" w:rsidRPr="00A34991">
        <w:rPr>
          <w:rFonts w:ascii="Times New Roman" w:hAnsi="Times New Roman" w:cs="Times New Roman"/>
          <w:sz w:val="24"/>
          <w:szCs w:val="24"/>
        </w:rPr>
        <w:t>cytotoxic activity</w:t>
      </w:r>
      <w:r w:rsidR="00B80B3E" w:rsidRPr="00A34991">
        <w:rPr>
          <w:rFonts w:ascii="Times New Roman" w:hAnsi="Times New Roman" w:cs="Times New Roman"/>
          <w:sz w:val="24"/>
          <w:szCs w:val="24"/>
        </w:rPr>
        <w:t xml:space="preserve"> and</w:t>
      </w:r>
      <w:ins w:id="1913" w:author="Author" w:date="2021-01-15T02:16:00Z">
        <w:r w:rsidR="003B6B91" w:rsidRPr="00005EFA">
          <w:rPr>
            <w:rFonts w:ascii="Times New Roman" w:hAnsi="Times New Roman" w:cs="Times New Roman"/>
            <w:sz w:val="24"/>
            <w:szCs w:val="24"/>
            <w:rPrChange w:id="1914" w:author="Author" w:date="2021-01-15T02:17:00Z">
              <w:rPr>
                <w:rFonts w:ascii="Times New Roman" w:hAnsi="Times New Roman" w:cs="Times New Roman"/>
                <w:sz w:val="24"/>
                <w:szCs w:val="24"/>
                <w:highlight w:val="yellow"/>
              </w:rPr>
            </w:rPrChange>
          </w:rPr>
          <w:t xml:space="preserve"> the</w:t>
        </w:r>
      </w:ins>
      <w:r w:rsidR="00B80B3E" w:rsidRPr="00005EFA">
        <w:rPr>
          <w:rFonts w:ascii="Times New Roman" w:hAnsi="Times New Roman" w:cs="Times New Roman"/>
          <w:sz w:val="24"/>
          <w:szCs w:val="24"/>
        </w:rPr>
        <w:t xml:space="preserve"> downregulation of cell proliferation</w:t>
      </w:r>
      <w:ins w:id="1915" w:author="Author" w:date="2021-01-15T02:17:00Z">
        <w:r w:rsidR="00005EFA" w:rsidRPr="00005EFA">
          <w:rPr>
            <w:rFonts w:ascii="Times New Roman" w:hAnsi="Times New Roman" w:cs="Times New Roman"/>
            <w:sz w:val="24"/>
            <w:szCs w:val="24"/>
            <w:rPrChange w:id="1916" w:author="Author" w:date="2021-01-15T02:17:00Z">
              <w:rPr>
                <w:rFonts w:ascii="Times New Roman" w:hAnsi="Times New Roman" w:cs="Times New Roman"/>
                <w:sz w:val="24"/>
                <w:szCs w:val="24"/>
                <w:highlight w:val="yellow"/>
              </w:rPr>
            </w:rPrChange>
          </w:rPr>
          <w:t xml:space="preserve"> as well as</w:t>
        </w:r>
      </w:ins>
      <w:del w:id="1917" w:author="Author" w:date="2021-01-15T02:17:00Z">
        <w:r w:rsidR="00B80B3E" w:rsidRPr="00005EFA" w:rsidDel="00005EFA">
          <w:rPr>
            <w:rFonts w:ascii="Times New Roman" w:hAnsi="Times New Roman" w:cs="Times New Roman"/>
            <w:sz w:val="24"/>
            <w:szCs w:val="24"/>
          </w:rPr>
          <w:delText>,</w:delText>
        </w:r>
      </w:del>
      <w:r w:rsidR="00B80B3E" w:rsidRPr="009342B6">
        <w:rPr>
          <w:rFonts w:ascii="Times New Roman" w:hAnsi="Times New Roman" w:cs="Times New Roman"/>
          <w:sz w:val="24"/>
          <w:szCs w:val="24"/>
        </w:rPr>
        <w:t xml:space="preserve"> </w:t>
      </w:r>
      <w:del w:id="1918" w:author="Author" w:date="2021-01-15T02:17:00Z">
        <w:r w:rsidR="00B80B3E" w:rsidRPr="00B40985" w:rsidDel="005F1F0C">
          <w:rPr>
            <w:rFonts w:ascii="Times New Roman" w:hAnsi="Times New Roman" w:cs="Times New Roman"/>
            <w:sz w:val="24"/>
            <w:szCs w:val="24"/>
          </w:rPr>
          <w:delText xml:space="preserve">of </w:delText>
        </w:r>
      </w:del>
      <w:r w:rsidR="00B80B3E" w:rsidRPr="00A34991">
        <w:rPr>
          <w:rFonts w:ascii="Times New Roman" w:hAnsi="Times New Roman" w:cs="Times New Roman"/>
          <w:sz w:val="24"/>
          <w:szCs w:val="24"/>
        </w:rPr>
        <w:t>cells involved in phagocytosis, antibody production</w:t>
      </w:r>
      <w:ins w:id="1919" w:author="Author" w:date="2021-01-14T22:45:00Z">
        <w:r w:rsidR="00313710" w:rsidRPr="00A34991">
          <w:rPr>
            <w:rFonts w:ascii="Times New Roman" w:hAnsi="Times New Roman" w:cs="Times New Roman"/>
            <w:sz w:val="24"/>
            <w:szCs w:val="24"/>
          </w:rPr>
          <w:t>,</w:t>
        </w:r>
      </w:ins>
      <w:r w:rsidR="00B80B3E" w:rsidRPr="00A34991">
        <w:rPr>
          <w:rFonts w:ascii="Times New Roman" w:hAnsi="Times New Roman" w:cs="Times New Roman"/>
          <w:sz w:val="24"/>
          <w:szCs w:val="24"/>
        </w:rPr>
        <w:t xml:space="preserve"> and Th1.</w:t>
      </w:r>
      <w:r w:rsidRPr="00372417">
        <w:rPr>
          <w:rFonts w:ascii="Times New Roman" w:hAnsi="Times New Roman" w:cs="Times New Roman"/>
          <w:sz w:val="24"/>
          <w:szCs w:val="24"/>
        </w:rPr>
        <w:t xml:space="preserve"> </w:t>
      </w:r>
      <w:del w:id="1920" w:author="Author" w:date="2021-01-14T22:46:00Z">
        <w:r w:rsidRPr="00372417" w:rsidDel="00313710">
          <w:rPr>
            <w:rFonts w:ascii="Times New Roman" w:hAnsi="Times New Roman" w:cs="Times New Roman"/>
            <w:sz w:val="24"/>
            <w:szCs w:val="24"/>
          </w:rPr>
          <w:delText>D</w:delText>
        </w:r>
      </w:del>
      <w:ins w:id="1921" w:author="Author" w:date="2021-01-14T22:46:00Z">
        <w:r w:rsidR="00313710" w:rsidRPr="00372417">
          <w:rPr>
            <w:rFonts w:ascii="Times New Roman" w:hAnsi="Times New Roman" w:cs="Times New Roman"/>
            <w:sz w:val="24"/>
            <w:szCs w:val="24"/>
          </w:rPr>
          <w:t>The d</w:t>
        </w:r>
      </w:ins>
      <w:r w:rsidRPr="007659F1">
        <w:rPr>
          <w:rFonts w:ascii="Times New Roman" w:hAnsi="Times New Roman" w:cs="Times New Roman"/>
          <w:sz w:val="24"/>
          <w:szCs w:val="24"/>
        </w:rPr>
        <w:t xml:space="preserve">ownregulation of </w:t>
      </w:r>
      <w:del w:id="1922" w:author="Author" w:date="2021-01-14T22:46:00Z">
        <w:r w:rsidRPr="007659F1" w:rsidDel="00313710">
          <w:rPr>
            <w:rFonts w:ascii="Times New Roman" w:hAnsi="Times New Roman" w:cs="Times New Roman"/>
            <w:sz w:val="24"/>
            <w:szCs w:val="24"/>
          </w:rPr>
          <w:delText xml:space="preserve">the </w:delText>
        </w:r>
      </w:del>
      <w:r w:rsidRPr="007659F1">
        <w:rPr>
          <w:rFonts w:ascii="Times New Roman" w:hAnsi="Times New Roman" w:cs="Times New Roman"/>
          <w:sz w:val="24"/>
          <w:szCs w:val="24"/>
        </w:rPr>
        <w:t>cytotoxic activity</w:t>
      </w:r>
      <w:r w:rsidR="00336551" w:rsidRPr="007659F1">
        <w:rPr>
          <w:rFonts w:ascii="Times New Roman" w:hAnsi="Times New Roman" w:cs="Times New Roman"/>
          <w:sz w:val="24"/>
          <w:szCs w:val="24"/>
        </w:rPr>
        <w:t xml:space="preserve"> is critical for disease resistance and unwanted cell</w:t>
      </w:r>
      <w:del w:id="1923" w:author="Author" w:date="2021-01-14T22:46:00Z">
        <w:r w:rsidR="00336551" w:rsidRPr="007659F1" w:rsidDel="00313710">
          <w:rPr>
            <w:rFonts w:ascii="Times New Roman" w:hAnsi="Times New Roman" w:cs="Times New Roman"/>
            <w:sz w:val="24"/>
            <w:szCs w:val="24"/>
          </w:rPr>
          <w:delText>s</w:delText>
        </w:r>
      </w:del>
      <w:r w:rsidR="00336551" w:rsidRPr="00935923">
        <w:rPr>
          <w:rFonts w:ascii="Times New Roman" w:hAnsi="Times New Roman" w:cs="Times New Roman"/>
          <w:sz w:val="24"/>
          <w:szCs w:val="24"/>
        </w:rPr>
        <w:t xml:space="preserve"> elimination</w:t>
      </w:r>
      <w:ins w:id="1924" w:author="Author" w:date="2021-01-14T22:46:00Z">
        <w:r w:rsidR="004470B6" w:rsidRPr="00935923">
          <w:rPr>
            <w:rFonts w:ascii="Times New Roman" w:hAnsi="Times New Roman" w:cs="Times New Roman"/>
            <w:sz w:val="24"/>
            <w:szCs w:val="24"/>
          </w:rPr>
          <w:t>;</w:t>
        </w:r>
        <w:r w:rsidR="004470B6" w:rsidRPr="00843347">
          <w:rPr>
            <w:rFonts w:ascii="Times New Roman" w:hAnsi="Times New Roman" w:cs="Times New Roman"/>
            <w:sz w:val="24"/>
            <w:szCs w:val="24"/>
          </w:rPr>
          <w:t xml:space="preserve"> </w:t>
        </w:r>
      </w:ins>
      <w:del w:id="1925" w:author="Author" w:date="2021-01-14T22:46:00Z">
        <w:r w:rsidR="00336551" w:rsidRPr="003B6B91" w:rsidDel="004470B6">
          <w:rPr>
            <w:rFonts w:ascii="Times New Roman" w:hAnsi="Times New Roman" w:cs="Times New Roman"/>
            <w:sz w:val="24"/>
            <w:szCs w:val="24"/>
          </w:rPr>
          <w:delText xml:space="preserve"> </w:delText>
        </w:r>
      </w:del>
      <w:r w:rsidR="00336551" w:rsidRPr="003B6B91">
        <w:rPr>
          <w:rFonts w:ascii="Times New Roman" w:hAnsi="Times New Roman" w:cs="Times New Roman"/>
          <w:sz w:val="24"/>
          <w:szCs w:val="24"/>
        </w:rPr>
        <w:t>therefore</w:t>
      </w:r>
      <w:ins w:id="1926" w:author="Author" w:date="2021-01-14T22:46:00Z">
        <w:r w:rsidR="00313710" w:rsidRPr="003B6B91">
          <w:rPr>
            <w:rFonts w:ascii="Times New Roman" w:hAnsi="Times New Roman" w:cs="Times New Roman"/>
            <w:sz w:val="24"/>
            <w:szCs w:val="24"/>
          </w:rPr>
          <w:t>,</w:t>
        </w:r>
      </w:ins>
      <w:r w:rsidR="00336551" w:rsidRPr="003B6B91">
        <w:rPr>
          <w:rFonts w:ascii="Times New Roman" w:hAnsi="Times New Roman" w:cs="Times New Roman"/>
          <w:sz w:val="24"/>
          <w:szCs w:val="24"/>
        </w:rPr>
        <w:t xml:space="preserve"> further study is </w:t>
      </w:r>
      <w:del w:id="1927" w:author="Author" w:date="2021-01-14T22:46:00Z">
        <w:r w:rsidR="00336551" w:rsidRPr="003B6B91" w:rsidDel="004470B6">
          <w:rPr>
            <w:rFonts w:ascii="Times New Roman" w:hAnsi="Times New Roman" w:cs="Times New Roman"/>
            <w:sz w:val="24"/>
            <w:szCs w:val="24"/>
          </w:rPr>
          <w:delText>needed</w:delText>
        </w:r>
      </w:del>
      <w:ins w:id="1928" w:author="Author" w:date="2021-01-14T22:46:00Z">
        <w:r w:rsidR="004470B6" w:rsidRPr="003B6B91">
          <w:rPr>
            <w:rFonts w:ascii="Times New Roman" w:hAnsi="Times New Roman" w:cs="Times New Roman"/>
            <w:sz w:val="24"/>
            <w:szCs w:val="24"/>
          </w:rPr>
          <w:t>required</w:t>
        </w:r>
      </w:ins>
      <w:r w:rsidR="00336551" w:rsidRPr="003B6B91">
        <w:rPr>
          <w:rFonts w:ascii="Times New Roman" w:hAnsi="Times New Roman" w:cs="Times New Roman"/>
          <w:sz w:val="24"/>
          <w:szCs w:val="24"/>
        </w:rPr>
        <w:t>.</w:t>
      </w:r>
    </w:p>
    <w:bookmarkEnd w:id="0"/>
    <w:p w14:paraId="401EEB8A" w14:textId="77777777" w:rsidR="000A3454" w:rsidRPr="00A34991" w:rsidRDefault="000A3454" w:rsidP="000A3454">
      <w:pPr>
        <w:bidi w:val="0"/>
        <w:spacing w:line="480" w:lineRule="auto"/>
        <w:rPr>
          <w:rFonts w:ascii="Times New Roman" w:hAnsi="Times New Roman" w:cs="Times New Roman"/>
          <w:sz w:val="24"/>
          <w:szCs w:val="24"/>
        </w:rPr>
      </w:pPr>
    </w:p>
    <w:sectPr w:rsidR="000A3454" w:rsidRPr="00A34991" w:rsidSect="00150A79">
      <w:footerReference w:type="default" r:id="rId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21-01-15T03:56:00Z" w:initials="Editor">
    <w:p w14:paraId="0687143D" w14:textId="604E9CAB" w:rsidR="00E60F49" w:rsidRDefault="00E60F49">
      <w:pPr>
        <w:pStyle w:val="CommentText"/>
      </w:pPr>
      <w:r>
        <w:rPr>
          <w:rStyle w:val="CommentReference"/>
        </w:rPr>
        <w:annotationRef/>
      </w:r>
      <w:r w:rsidRPr="00E60F49">
        <w:t>Included appropriate subscripts for author affiliations and corresponding author</w:t>
      </w:r>
    </w:p>
  </w:comment>
  <w:comment w:id="12" w:author="Author" w:date="2021-01-14T12:05:00Z" w:initials="Editor">
    <w:p w14:paraId="50FE441B" w14:textId="3B3F3B49" w:rsidR="00411903" w:rsidRDefault="00411903">
      <w:pPr>
        <w:pStyle w:val="CommentText"/>
      </w:pPr>
      <w:r>
        <w:rPr>
          <w:rStyle w:val="CommentReference"/>
        </w:rPr>
        <w:annotationRef/>
      </w:r>
      <w:r w:rsidR="006C5601" w:rsidRPr="006C5601">
        <w:t>Revised format of abbreviation list to improve readability</w:t>
      </w:r>
      <w:r w:rsidR="008A4EF6">
        <w:rPr>
          <w:rFonts w:hint="cs"/>
          <w:rtl/>
        </w:rPr>
        <w:t xml:space="preserve"> </w:t>
      </w:r>
    </w:p>
  </w:comment>
  <w:comment w:id="123" w:author="Author" w:date="2021-01-14T12:11:00Z" w:initials="Editor">
    <w:p w14:paraId="58510FE5" w14:textId="6FFED837" w:rsidR="007A393C" w:rsidRDefault="007A393C">
      <w:pPr>
        <w:pStyle w:val="CommentText"/>
      </w:pPr>
      <w:r>
        <w:rPr>
          <w:rStyle w:val="CommentReference"/>
        </w:rPr>
        <w:annotationRef/>
      </w:r>
      <w:r w:rsidR="009B0661" w:rsidRPr="009B0661">
        <w:t>Revised wording to terminology that is more commonly found in the literature</w:t>
      </w:r>
    </w:p>
  </w:comment>
  <w:comment w:id="164" w:author="Author" w:date="2021-01-15T03:41:00Z" w:initials="Editor">
    <w:p w14:paraId="75D806ED" w14:textId="5C317980" w:rsidR="00DD585B" w:rsidRDefault="00DD585B">
      <w:pPr>
        <w:pStyle w:val="CommentText"/>
      </w:pPr>
      <w:r>
        <w:rPr>
          <w:rStyle w:val="CommentReference"/>
        </w:rPr>
        <w:annotationRef/>
      </w:r>
      <w:r w:rsidR="00AD607E" w:rsidRPr="00AD607E">
        <w:t>Included this abbreviation as it is included in a figure later</w:t>
      </w:r>
    </w:p>
  </w:comment>
  <w:comment w:id="200" w:author="Author" w:date="2021-01-14T15:21:00Z" w:initials="Editor">
    <w:p w14:paraId="1021F495" w14:textId="77777777" w:rsidR="005A6215" w:rsidRDefault="00E81697" w:rsidP="005A6215">
      <w:pPr>
        <w:pStyle w:val="CommentText"/>
      </w:pPr>
      <w:r>
        <w:rPr>
          <w:rStyle w:val="CommentReference"/>
        </w:rPr>
        <w:annotationRef/>
      </w:r>
      <w:r w:rsidR="005A6215">
        <w:rPr>
          <w:rStyle w:val="CommentReference"/>
        </w:rPr>
        <w:annotationRef/>
      </w:r>
      <w:r w:rsidR="005A6215">
        <w:rPr>
          <w:rStyle w:val="CommentReference"/>
        </w:rPr>
        <w:annotationRef/>
      </w:r>
      <w:r w:rsidR="005A6215">
        <w:t>Does this accurately reflect your intended meaning?</w:t>
      </w:r>
    </w:p>
    <w:p w14:paraId="0F1DE9F2" w14:textId="01B0AB89" w:rsidR="00E81697" w:rsidRDefault="00E81697">
      <w:pPr>
        <w:pStyle w:val="CommentText"/>
      </w:pPr>
    </w:p>
  </w:comment>
  <w:comment w:id="222" w:author="Author" w:date="2021-01-15T03:43:00Z" w:initials="Editor">
    <w:p w14:paraId="425A00F8" w14:textId="054AB5D8" w:rsidR="007A3C15" w:rsidRDefault="007A3C15">
      <w:pPr>
        <w:pStyle w:val="CommentText"/>
      </w:pPr>
      <w:r>
        <w:rPr>
          <w:rStyle w:val="CommentReference"/>
        </w:rPr>
        <w:annotationRef/>
      </w:r>
      <w:r w:rsidR="007F2AF3" w:rsidRPr="007F2AF3">
        <w:t>Revised citation format to maintain consistency throughout manuscript</w:t>
      </w:r>
    </w:p>
  </w:comment>
  <w:comment w:id="308" w:author="Author" w:date="2021-01-15T03:56:00Z" w:initials="Editor">
    <w:p w14:paraId="7D590ED0" w14:textId="19212D8D" w:rsidR="002B4FFE" w:rsidRDefault="002B4FFE">
      <w:pPr>
        <w:pStyle w:val="CommentText"/>
      </w:pPr>
      <w:r>
        <w:rPr>
          <w:rStyle w:val="CommentReference"/>
        </w:rPr>
        <w:annotationRef/>
      </w:r>
      <w:r w:rsidR="00C935C2" w:rsidRPr="00C935C2">
        <w:t>Adjusted wording to improve readability and provide a more natural flow. Does this revision accurately capture the intended meaning?</w:t>
      </w:r>
    </w:p>
  </w:comment>
  <w:comment w:id="440" w:author="Author" w:date="2021-01-15T03:48:00Z" w:initials="Editor">
    <w:p w14:paraId="60F473F1" w14:textId="75116A62" w:rsidR="00F44238" w:rsidRDefault="00F44238">
      <w:pPr>
        <w:pStyle w:val="CommentText"/>
      </w:pPr>
      <w:r>
        <w:rPr>
          <w:rStyle w:val="CommentReference"/>
        </w:rPr>
        <w:annotationRef/>
      </w:r>
      <w:r w:rsidR="006E56D7" w:rsidRPr="006E56D7">
        <w:t xml:space="preserve">This section may require a citation as it resembles a passage in The Key Role of the Amygdala in Stress </w:t>
      </w:r>
      <w:r w:rsidR="00121A8E" w:rsidRPr="006E56D7">
        <w:t>by</w:t>
      </w:r>
      <w:r w:rsidR="006E56D7" w:rsidRPr="006E56D7">
        <w:t xml:space="preserve"> Diego Andolina and Antonella Borreca.</w:t>
      </w:r>
    </w:p>
  </w:comment>
  <w:comment w:id="833" w:author="Author" w:date="2021-01-15T03:06:00Z" w:initials="Editor">
    <w:p w14:paraId="522F7093" w14:textId="77777777" w:rsidR="0043322B" w:rsidRDefault="0052108C" w:rsidP="0043322B">
      <w:pPr>
        <w:pStyle w:val="CommentText"/>
      </w:pPr>
      <w:r>
        <w:rPr>
          <w:rStyle w:val="CommentReference"/>
        </w:rPr>
        <w:annotationRef/>
      </w:r>
      <w:r w:rsidR="0043322B">
        <w:rPr>
          <w:rStyle w:val="CommentReference"/>
        </w:rPr>
        <w:annotationRef/>
      </w:r>
      <w:r w:rsidR="0043322B" w:rsidRPr="00045DDD">
        <w:t>Does this accurately reflect your intended meaning?</w:t>
      </w:r>
    </w:p>
    <w:p w14:paraId="01B832FF" w14:textId="00FEAB3F" w:rsidR="0052108C" w:rsidRDefault="0052108C">
      <w:pPr>
        <w:pStyle w:val="CommentText"/>
      </w:pPr>
    </w:p>
  </w:comment>
  <w:comment w:id="1595" w:author="Author" w:date="2021-01-14T22:26:00Z" w:initials="Editor">
    <w:p w14:paraId="30A3C61A" w14:textId="77777777" w:rsidR="00F62182" w:rsidRDefault="00F62182" w:rsidP="00F62182">
      <w:pPr>
        <w:pStyle w:val="CommentText"/>
      </w:pPr>
      <w:r>
        <w:rPr>
          <w:rStyle w:val="CommentReference"/>
        </w:rPr>
        <w:annotationRef/>
      </w:r>
      <w:r>
        <w:rPr>
          <w:rStyle w:val="CommentReference"/>
        </w:rPr>
        <w:annotationRef/>
      </w:r>
      <w:r>
        <w:rPr>
          <w:rStyle w:val="CommentReference"/>
        </w:rPr>
        <w:annotationRef/>
      </w:r>
      <w:r w:rsidRPr="00045DDD">
        <w:t xml:space="preserve">Does this </w:t>
      </w:r>
      <w:r>
        <w:t xml:space="preserve">revision </w:t>
      </w:r>
      <w:r w:rsidRPr="00045DDD">
        <w:t>accurately reflect your intended meaning?</w:t>
      </w:r>
    </w:p>
    <w:p w14:paraId="15F39FE0" w14:textId="77777777" w:rsidR="00F62182" w:rsidRDefault="00F62182" w:rsidP="00F62182">
      <w:pPr>
        <w:pStyle w:val="CommentText"/>
      </w:pPr>
    </w:p>
    <w:p w14:paraId="11424155" w14:textId="3E491257" w:rsidR="00F62182" w:rsidRDefault="00F62182">
      <w:pPr>
        <w:pStyle w:val="CommentText"/>
      </w:pPr>
    </w:p>
  </w:comment>
  <w:comment w:id="1608" w:author="Author" w:date="2021-01-14T22:25:00Z" w:initials="Editor">
    <w:p w14:paraId="31903C85" w14:textId="3533B863" w:rsidR="00F62182" w:rsidRDefault="0043462F" w:rsidP="00F62182">
      <w:pPr>
        <w:pStyle w:val="CommentText"/>
      </w:pPr>
      <w:r>
        <w:rPr>
          <w:rStyle w:val="CommentReference"/>
        </w:rPr>
        <w:annotationRef/>
      </w:r>
      <w:r w:rsidR="00F62182">
        <w:rPr>
          <w:rStyle w:val="CommentReference"/>
        </w:rPr>
        <w:annotationRef/>
      </w:r>
      <w:r w:rsidR="00F62182" w:rsidRPr="00045DDD">
        <w:t xml:space="preserve">Does this </w:t>
      </w:r>
      <w:r w:rsidR="00F62182">
        <w:t xml:space="preserve">revision </w:t>
      </w:r>
      <w:r w:rsidR="00F62182" w:rsidRPr="00045DDD">
        <w:t>accurately reflect your intended meaning?</w:t>
      </w:r>
    </w:p>
    <w:p w14:paraId="7288F909" w14:textId="056E7E81" w:rsidR="0043462F" w:rsidRDefault="004346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7143D" w15:done="0"/>
  <w15:commentEx w15:paraId="50FE441B" w15:done="0"/>
  <w15:commentEx w15:paraId="58510FE5" w15:done="0"/>
  <w15:commentEx w15:paraId="75D806ED" w15:done="0"/>
  <w15:commentEx w15:paraId="0F1DE9F2" w15:done="0"/>
  <w15:commentEx w15:paraId="425A00F8" w15:done="0"/>
  <w15:commentEx w15:paraId="7D590ED0" w15:done="0"/>
  <w15:commentEx w15:paraId="60F473F1" w15:done="0"/>
  <w15:commentEx w15:paraId="01B832FF" w15:done="0"/>
  <w15:commentEx w15:paraId="11424155" w15:done="0"/>
  <w15:commentEx w15:paraId="7288F9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7143D" w16cid:durableId="23AB90D7"/>
  <w16cid:commentId w16cid:paraId="50FE441B" w16cid:durableId="23AAB218"/>
  <w16cid:commentId w16cid:paraId="58510FE5" w16cid:durableId="23AAB35D"/>
  <w16cid:commentId w16cid:paraId="75D806ED" w16cid:durableId="23AB8D67"/>
  <w16cid:commentId w16cid:paraId="0F1DE9F2" w16cid:durableId="23AADFEE"/>
  <w16cid:commentId w16cid:paraId="425A00F8" w16cid:durableId="23AB8DD0"/>
  <w16cid:commentId w16cid:paraId="7D590ED0" w16cid:durableId="23AB90FD"/>
  <w16cid:commentId w16cid:paraId="60F473F1" w16cid:durableId="23AB8F0F"/>
  <w16cid:commentId w16cid:paraId="01B832FF" w16cid:durableId="23AB851A"/>
  <w16cid:commentId w16cid:paraId="11424155" w16cid:durableId="23AB439E"/>
  <w16cid:commentId w16cid:paraId="7288F909" w16cid:durableId="23AB4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EBBC" w14:textId="77777777" w:rsidR="005565C5" w:rsidRDefault="005565C5" w:rsidP="00006ABB">
      <w:pPr>
        <w:spacing w:after="0" w:line="240" w:lineRule="auto"/>
      </w:pPr>
      <w:r>
        <w:separator/>
      </w:r>
    </w:p>
  </w:endnote>
  <w:endnote w:type="continuationSeparator" w:id="0">
    <w:p w14:paraId="3C78AA92" w14:textId="77777777" w:rsidR="005565C5" w:rsidRDefault="005565C5" w:rsidP="0000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48832618"/>
      <w:docPartObj>
        <w:docPartGallery w:val="Page Numbers (Bottom of Page)"/>
        <w:docPartUnique/>
      </w:docPartObj>
    </w:sdtPr>
    <w:sdtEndPr>
      <w:rPr>
        <w:cs/>
      </w:rPr>
    </w:sdtEndPr>
    <w:sdtContent>
      <w:p w14:paraId="02714EE4" w14:textId="77777777" w:rsidR="00ED26B0" w:rsidRDefault="00ED26B0">
        <w:pPr>
          <w:pStyle w:val="Footer"/>
          <w:jc w:val="center"/>
          <w:rPr>
            <w:rtl/>
            <w:cs/>
          </w:rPr>
        </w:pPr>
        <w:r>
          <w:fldChar w:fldCharType="begin"/>
        </w:r>
        <w:r>
          <w:rPr>
            <w:rtl/>
            <w:cs/>
          </w:rPr>
          <w:instrText>PAGE   \* MERGEFORMAT</w:instrText>
        </w:r>
        <w:r>
          <w:fldChar w:fldCharType="separate"/>
        </w:r>
        <w:r w:rsidR="002E7714" w:rsidRPr="002E7714">
          <w:rPr>
            <w:noProof/>
            <w:rtl/>
            <w:lang w:val="he-IL"/>
          </w:rPr>
          <w:t>2</w:t>
        </w:r>
        <w:r>
          <w:fldChar w:fldCharType="end"/>
        </w:r>
      </w:p>
    </w:sdtContent>
  </w:sdt>
  <w:p w14:paraId="4FEC3A26" w14:textId="77777777" w:rsidR="00006ABB" w:rsidRDefault="0000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A4CD" w14:textId="77777777" w:rsidR="005565C5" w:rsidRDefault="005565C5" w:rsidP="00006ABB">
      <w:pPr>
        <w:spacing w:after="0" w:line="240" w:lineRule="auto"/>
      </w:pPr>
      <w:r>
        <w:separator/>
      </w:r>
    </w:p>
  </w:footnote>
  <w:footnote w:type="continuationSeparator" w:id="0">
    <w:p w14:paraId="409E10C8" w14:textId="77777777" w:rsidR="005565C5" w:rsidRDefault="005565C5" w:rsidP="00006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40C04"/>
    <w:multiLevelType w:val="hybridMultilevel"/>
    <w:tmpl w:val="12104274"/>
    <w:lvl w:ilvl="0" w:tplc="7062E11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E4C93"/>
    <w:multiLevelType w:val="hybridMultilevel"/>
    <w:tmpl w:val="F34C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1556C"/>
    <w:multiLevelType w:val="hybridMultilevel"/>
    <w:tmpl w:val="59A0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E2EC0"/>
    <w:multiLevelType w:val="multilevel"/>
    <w:tmpl w:val="50B0F5D4"/>
    <w:lvl w:ilvl="0">
      <w:numFmt w:val="decimal"/>
      <w:lvlText w:val="%1"/>
      <w:lvlJc w:val="left"/>
      <w:pPr>
        <w:ind w:left="360" w:hanging="360"/>
      </w:pPr>
      <w:rPr>
        <w:rFonts w:cs="Times New Roman" w:hint="default"/>
      </w:rPr>
    </w:lvl>
    <w:lvl w:ilvl="1">
      <w:start w:val="9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BB04024"/>
    <w:multiLevelType w:val="multilevel"/>
    <w:tmpl w:val="F066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EAC43A0"/>
    <w:multiLevelType w:val="hybridMultilevel"/>
    <w:tmpl w:val="D47E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jM2sjQ1NzQ0MzZR0lEKTi0uzszPAykwrgUAxa/b7CwAAAA="/>
  </w:docVars>
  <w:rsids>
    <w:rsidRoot w:val="00795132"/>
    <w:rsid w:val="00003AC4"/>
    <w:rsid w:val="00004D1D"/>
    <w:rsid w:val="00004D6E"/>
    <w:rsid w:val="00005EFA"/>
    <w:rsid w:val="00006ABB"/>
    <w:rsid w:val="00014F07"/>
    <w:rsid w:val="00021DAE"/>
    <w:rsid w:val="00023972"/>
    <w:rsid w:val="00031AFB"/>
    <w:rsid w:val="000454E5"/>
    <w:rsid w:val="00045DB3"/>
    <w:rsid w:val="000509A6"/>
    <w:rsid w:val="000509E9"/>
    <w:rsid w:val="00053885"/>
    <w:rsid w:val="000619BB"/>
    <w:rsid w:val="00065F64"/>
    <w:rsid w:val="000664C2"/>
    <w:rsid w:val="00072D20"/>
    <w:rsid w:val="000745DA"/>
    <w:rsid w:val="000777B7"/>
    <w:rsid w:val="00080FC9"/>
    <w:rsid w:val="000816BA"/>
    <w:rsid w:val="00087242"/>
    <w:rsid w:val="0009143A"/>
    <w:rsid w:val="00093465"/>
    <w:rsid w:val="000936F3"/>
    <w:rsid w:val="000966C5"/>
    <w:rsid w:val="000A04B5"/>
    <w:rsid w:val="000A3222"/>
    <w:rsid w:val="000A3454"/>
    <w:rsid w:val="000A40D0"/>
    <w:rsid w:val="000B09D8"/>
    <w:rsid w:val="000B527E"/>
    <w:rsid w:val="000C0A11"/>
    <w:rsid w:val="000C0A21"/>
    <w:rsid w:val="000C1C54"/>
    <w:rsid w:val="000C42CD"/>
    <w:rsid w:val="000C431D"/>
    <w:rsid w:val="000C457E"/>
    <w:rsid w:val="000D1194"/>
    <w:rsid w:val="000D135F"/>
    <w:rsid w:val="000D1C2B"/>
    <w:rsid w:val="000D3624"/>
    <w:rsid w:val="000D429B"/>
    <w:rsid w:val="000D431B"/>
    <w:rsid w:val="000D66CA"/>
    <w:rsid w:val="000D7ACF"/>
    <w:rsid w:val="000E191C"/>
    <w:rsid w:val="000E2FB6"/>
    <w:rsid w:val="000F0D9D"/>
    <w:rsid w:val="000F2482"/>
    <w:rsid w:val="000F5B7A"/>
    <w:rsid w:val="00107B74"/>
    <w:rsid w:val="00113CE0"/>
    <w:rsid w:val="00114867"/>
    <w:rsid w:val="00117A1E"/>
    <w:rsid w:val="00121044"/>
    <w:rsid w:val="00121A47"/>
    <w:rsid w:val="00121A8E"/>
    <w:rsid w:val="0012215D"/>
    <w:rsid w:val="00123998"/>
    <w:rsid w:val="00126946"/>
    <w:rsid w:val="00131230"/>
    <w:rsid w:val="001329B1"/>
    <w:rsid w:val="00133BB7"/>
    <w:rsid w:val="00141254"/>
    <w:rsid w:val="00146875"/>
    <w:rsid w:val="00150A79"/>
    <w:rsid w:val="00151E94"/>
    <w:rsid w:val="00155206"/>
    <w:rsid w:val="00162752"/>
    <w:rsid w:val="00171162"/>
    <w:rsid w:val="001745DC"/>
    <w:rsid w:val="001772B4"/>
    <w:rsid w:val="00181DBB"/>
    <w:rsid w:val="001929E5"/>
    <w:rsid w:val="0019485C"/>
    <w:rsid w:val="00195849"/>
    <w:rsid w:val="00197C33"/>
    <w:rsid w:val="001A120F"/>
    <w:rsid w:val="001A508D"/>
    <w:rsid w:val="001A5220"/>
    <w:rsid w:val="001A611F"/>
    <w:rsid w:val="001B0AED"/>
    <w:rsid w:val="001B216B"/>
    <w:rsid w:val="001B2CFC"/>
    <w:rsid w:val="001B3339"/>
    <w:rsid w:val="001C1524"/>
    <w:rsid w:val="001C4096"/>
    <w:rsid w:val="001E2E39"/>
    <w:rsid w:val="001F12CC"/>
    <w:rsid w:val="001F259D"/>
    <w:rsid w:val="001F6041"/>
    <w:rsid w:val="00211ED4"/>
    <w:rsid w:val="002121D4"/>
    <w:rsid w:val="0021289C"/>
    <w:rsid w:val="002129DC"/>
    <w:rsid w:val="002172BD"/>
    <w:rsid w:val="00224B10"/>
    <w:rsid w:val="00234A8C"/>
    <w:rsid w:val="002367E2"/>
    <w:rsid w:val="00241184"/>
    <w:rsid w:val="0024237E"/>
    <w:rsid w:val="00242741"/>
    <w:rsid w:val="00242B7D"/>
    <w:rsid w:val="0024304A"/>
    <w:rsid w:val="00253BF2"/>
    <w:rsid w:val="00260589"/>
    <w:rsid w:val="002609EE"/>
    <w:rsid w:val="00263F53"/>
    <w:rsid w:val="002660D7"/>
    <w:rsid w:val="00270B56"/>
    <w:rsid w:val="00274251"/>
    <w:rsid w:val="00276CE1"/>
    <w:rsid w:val="00281A7A"/>
    <w:rsid w:val="00281F88"/>
    <w:rsid w:val="00285F31"/>
    <w:rsid w:val="00295570"/>
    <w:rsid w:val="002A1480"/>
    <w:rsid w:val="002A2B1B"/>
    <w:rsid w:val="002A4C70"/>
    <w:rsid w:val="002B22BF"/>
    <w:rsid w:val="002B4FFE"/>
    <w:rsid w:val="002B6C3D"/>
    <w:rsid w:val="002C1327"/>
    <w:rsid w:val="002C2080"/>
    <w:rsid w:val="002C7F0C"/>
    <w:rsid w:val="002D4B21"/>
    <w:rsid w:val="002D69AE"/>
    <w:rsid w:val="002D6EA2"/>
    <w:rsid w:val="002D7F42"/>
    <w:rsid w:val="002E2919"/>
    <w:rsid w:val="002E42A6"/>
    <w:rsid w:val="002E7714"/>
    <w:rsid w:val="002F1BC8"/>
    <w:rsid w:val="002F31B9"/>
    <w:rsid w:val="003043B8"/>
    <w:rsid w:val="003046EF"/>
    <w:rsid w:val="003074B3"/>
    <w:rsid w:val="0031203A"/>
    <w:rsid w:val="00312577"/>
    <w:rsid w:val="00313710"/>
    <w:rsid w:val="00316BB9"/>
    <w:rsid w:val="003301AE"/>
    <w:rsid w:val="00330524"/>
    <w:rsid w:val="003312F2"/>
    <w:rsid w:val="00333690"/>
    <w:rsid w:val="00335132"/>
    <w:rsid w:val="0033524E"/>
    <w:rsid w:val="0033573E"/>
    <w:rsid w:val="00336551"/>
    <w:rsid w:val="003365A3"/>
    <w:rsid w:val="00336977"/>
    <w:rsid w:val="003370C4"/>
    <w:rsid w:val="00337F3E"/>
    <w:rsid w:val="00340B91"/>
    <w:rsid w:val="00341535"/>
    <w:rsid w:val="00343277"/>
    <w:rsid w:val="00346F1D"/>
    <w:rsid w:val="0034748A"/>
    <w:rsid w:val="00351B0F"/>
    <w:rsid w:val="0035219A"/>
    <w:rsid w:val="00356873"/>
    <w:rsid w:val="00362462"/>
    <w:rsid w:val="00362875"/>
    <w:rsid w:val="00363CCE"/>
    <w:rsid w:val="00366029"/>
    <w:rsid w:val="0036620E"/>
    <w:rsid w:val="003672E9"/>
    <w:rsid w:val="00370E03"/>
    <w:rsid w:val="00372417"/>
    <w:rsid w:val="00374A88"/>
    <w:rsid w:val="00377623"/>
    <w:rsid w:val="00380914"/>
    <w:rsid w:val="00382CB5"/>
    <w:rsid w:val="00384BDD"/>
    <w:rsid w:val="00385DAB"/>
    <w:rsid w:val="00386756"/>
    <w:rsid w:val="003902D7"/>
    <w:rsid w:val="00395DEA"/>
    <w:rsid w:val="00397B7C"/>
    <w:rsid w:val="003B4770"/>
    <w:rsid w:val="003B6B91"/>
    <w:rsid w:val="003B76BA"/>
    <w:rsid w:val="003C0C4A"/>
    <w:rsid w:val="003C2C15"/>
    <w:rsid w:val="003C72BA"/>
    <w:rsid w:val="003D4CAA"/>
    <w:rsid w:val="003D6D56"/>
    <w:rsid w:val="003D78FE"/>
    <w:rsid w:val="003E03EB"/>
    <w:rsid w:val="003E68AB"/>
    <w:rsid w:val="003F7398"/>
    <w:rsid w:val="00404698"/>
    <w:rsid w:val="00405FCB"/>
    <w:rsid w:val="00407376"/>
    <w:rsid w:val="00411903"/>
    <w:rsid w:val="00412E1F"/>
    <w:rsid w:val="00416D97"/>
    <w:rsid w:val="00424723"/>
    <w:rsid w:val="004247F5"/>
    <w:rsid w:val="004248D1"/>
    <w:rsid w:val="00426CD9"/>
    <w:rsid w:val="0043322B"/>
    <w:rsid w:val="00433A64"/>
    <w:rsid w:val="0043462F"/>
    <w:rsid w:val="00437F0D"/>
    <w:rsid w:val="00442A64"/>
    <w:rsid w:val="00443A0E"/>
    <w:rsid w:val="004470B6"/>
    <w:rsid w:val="004515C4"/>
    <w:rsid w:val="00451BC0"/>
    <w:rsid w:val="00461843"/>
    <w:rsid w:val="00461CE6"/>
    <w:rsid w:val="00464FEA"/>
    <w:rsid w:val="00467C61"/>
    <w:rsid w:val="00473623"/>
    <w:rsid w:val="004749AD"/>
    <w:rsid w:val="004800B3"/>
    <w:rsid w:val="0048035A"/>
    <w:rsid w:val="0048385B"/>
    <w:rsid w:val="004905C1"/>
    <w:rsid w:val="004918EA"/>
    <w:rsid w:val="00494C8C"/>
    <w:rsid w:val="00495AD3"/>
    <w:rsid w:val="004A030E"/>
    <w:rsid w:val="004A08C4"/>
    <w:rsid w:val="004A45B3"/>
    <w:rsid w:val="004A62D9"/>
    <w:rsid w:val="004A644E"/>
    <w:rsid w:val="004B1757"/>
    <w:rsid w:val="004B7040"/>
    <w:rsid w:val="004B745A"/>
    <w:rsid w:val="004C0B75"/>
    <w:rsid w:val="004C3421"/>
    <w:rsid w:val="004C397F"/>
    <w:rsid w:val="004C583B"/>
    <w:rsid w:val="004D2342"/>
    <w:rsid w:val="004D26BF"/>
    <w:rsid w:val="004D2E41"/>
    <w:rsid w:val="004D5ED9"/>
    <w:rsid w:val="004E28D8"/>
    <w:rsid w:val="004E483E"/>
    <w:rsid w:val="004E5A58"/>
    <w:rsid w:val="004F1A49"/>
    <w:rsid w:val="00501FBD"/>
    <w:rsid w:val="00502793"/>
    <w:rsid w:val="00503EE7"/>
    <w:rsid w:val="005047EB"/>
    <w:rsid w:val="00505D8A"/>
    <w:rsid w:val="00506AEB"/>
    <w:rsid w:val="00513564"/>
    <w:rsid w:val="005149C0"/>
    <w:rsid w:val="005153F4"/>
    <w:rsid w:val="00516384"/>
    <w:rsid w:val="005169AB"/>
    <w:rsid w:val="00516F89"/>
    <w:rsid w:val="005170D4"/>
    <w:rsid w:val="00520509"/>
    <w:rsid w:val="00520BB1"/>
    <w:rsid w:val="00520D0B"/>
    <w:rsid w:val="0052108C"/>
    <w:rsid w:val="00525B33"/>
    <w:rsid w:val="00526293"/>
    <w:rsid w:val="0053774C"/>
    <w:rsid w:val="0054313F"/>
    <w:rsid w:val="0054564B"/>
    <w:rsid w:val="005501EB"/>
    <w:rsid w:val="005565C5"/>
    <w:rsid w:val="00557C2C"/>
    <w:rsid w:val="00557D9B"/>
    <w:rsid w:val="00561A4D"/>
    <w:rsid w:val="0056315C"/>
    <w:rsid w:val="00564132"/>
    <w:rsid w:val="005656D0"/>
    <w:rsid w:val="005669F1"/>
    <w:rsid w:val="00575C12"/>
    <w:rsid w:val="0057762D"/>
    <w:rsid w:val="00580F95"/>
    <w:rsid w:val="00595C78"/>
    <w:rsid w:val="005961BE"/>
    <w:rsid w:val="005A1258"/>
    <w:rsid w:val="005A2C4A"/>
    <w:rsid w:val="005A32CE"/>
    <w:rsid w:val="005A426E"/>
    <w:rsid w:val="005A5825"/>
    <w:rsid w:val="005A6215"/>
    <w:rsid w:val="005A79DD"/>
    <w:rsid w:val="005B1CDE"/>
    <w:rsid w:val="005B3750"/>
    <w:rsid w:val="005B4222"/>
    <w:rsid w:val="005B6A8E"/>
    <w:rsid w:val="005B6E49"/>
    <w:rsid w:val="005B6EE9"/>
    <w:rsid w:val="005B7CB2"/>
    <w:rsid w:val="005C047A"/>
    <w:rsid w:val="005C22FB"/>
    <w:rsid w:val="005C3BCC"/>
    <w:rsid w:val="005D1FEC"/>
    <w:rsid w:val="005D2F84"/>
    <w:rsid w:val="005D395C"/>
    <w:rsid w:val="005D4F54"/>
    <w:rsid w:val="005D5B7D"/>
    <w:rsid w:val="005E2B02"/>
    <w:rsid w:val="005F1F0C"/>
    <w:rsid w:val="005F2BC9"/>
    <w:rsid w:val="005F6EF3"/>
    <w:rsid w:val="00600776"/>
    <w:rsid w:val="00600EB3"/>
    <w:rsid w:val="006078C8"/>
    <w:rsid w:val="00607CBF"/>
    <w:rsid w:val="00610DDA"/>
    <w:rsid w:val="0061202D"/>
    <w:rsid w:val="00613C68"/>
    <w:rsid w:val="00614209"/>
    <w:rsid w:val="00614B4A"/>
    <w:rsid w:val="00623C55"/>
    <w:rsid w:val="006279B9"/>
    <w:rsid w:val="00632C0B"/>
    <w:rsid w:val="00633B32"/>
    <w:rsid w:val="00640306"/>
    <w:rsid w:val="00642A8D"/>
    <w:rsid w:val="00653757"/>
    <w:rsid w:val="00661449"/>
    <w:rsid w:val="0066248C"/>
    <w:rsid w:val="00662ACB"/>
    <w:rsid w:val="00663EDA"/>
    <w:rsid w:val="006646A9"/>
    <w:rsid w:val="00666F41"/>
    <w:rsid w:val="00667F00"/>
    <w:rsid w:val="00672D6B"/>
    <w:rsid w:val="0067632F"/>
    <w:rsid w:val="00683E8E"/>
    <w:rsid w:val="00684A19"/>
    <w:rsid w:val="00686FFD"/>
    <w:rsid w:val="00692438"/>
    <w:rsid w:val="0069248A"/>
    <w:rsid w:val="00693C2E"/>
    <w:rsid w:val="006A3840"/>
    <w:rsid w:val="006B02CC"/>
    <w:rsid w:val="006B2C2C"/>
    <w:rsid w:val="006B5808"/>
    <w:rsid w:val="006C0D71"/>
    <w:rsid w:val="006C1A17"/>
    <w:rsid w:val="006C2E18"/>
    <w:rsid w:val="006C379D"/>
    <w:rsid w:val="006C3FC7"/>
    <w:rsid w:val="006C5601"/>
    <w:rsid w:val="006D2BFD"/>
    <w:rsid w:val="006D3A55"/>
    <w:rsid w:val="006D3C46"/>
    <w:rsid w:val="006D41F3"/>
    <w:rsid w:val="006E0EFA"/>
    <w:rsid w:val="006E56D7"/>
    <w:rsid w:val="006F3D76"/>
    <w:rsid w:val="007008BF"/>
    <w:rsid w:val="0070318E"/>
    <w:rsid w:val="00706DB3"/>
    <w:rsid w:val="007112C1"/>
    <w:rsid w:val="007119C6"/>
    <w:rsid w:val="0071351A"/>
    <w:rsid w:val="0071796A"/>
    <w:rsid w:val="00720CCD"/>
    <w:rsid w:val="0072107D"/>
    <w:rsid w:val="00722D24"/>
    <w:rsid w:val="0072368B"/>
    <w:rsid w:val="00725B70"/>
    <w:rsid w:val="0073087C"/>
    <w:rsid w:val="00734710"/>
    <w:rsid w:val="0074179A"/>
    <w:rsid w:val="00744EEA"/>
    <w:rsid w:val="00745AAD"/>
    <w:rsid w:val="00751211"/>
    <w:rsid w:val="00751272"/>
    <w:rsid w:val="007547F2"/>
    <w:rsid w:val="00757F58"/>
    <w:rsid w:val="007659F1"/>
    <w:rsid w:val="00765D01"/>
    <w:rsid w:val="0076614B"/>
    <w:rsid w:val="007701AE"/>
    <w:rsid w:val="00770318"/>
    <w:rsid w:val="0077217E"/>
    <w:rsid w:val="0078258A"/>
    <w:rsid w:val="00784A3F"/>
    <w:rsid w:val="00786489"/>
    <w:rsid w:val="007873B1"/>
    <w:rsid w:val="00792200"/>
    <w:rsid w:val="0079407D"/>
    <w:rsid w:val="00794929"/>
    <w:rsid w:val="00795132"/>
    <w:rsid w:val="0079679E"/>
    <w:rsid w:val="00796BAE"/>
    <w:rsid w:val="007A393C"/>
    <w:rsid w:val="007A3C15"/>
    <w:rsid w:val="007A5484"/>
    <w:rsid w:val="007A7083"/>
    <w:rsid w:val="007A7EA3"/>
    <w:rsid w:val="007B0C15"/>
    <w:rsid w:val="007B0C1F"/>
    <w:rsid w:val="007B6298"/>
    <w:rsid w:val="007B74CB"/>
    <w:rsid w:val="007C192D"/>
    <w:rsid w:val="007C3356"/>
    <w:rsid w:val="007C6898"/>
    <w:rsid w:val="007D2CC9"/>
    <w:rsid w:val="007D3EDE"/>
    <w:rsid w:val="007E4DA1"/>
    <w:rsid w:val="007F0E5E"/>
    <w:rsid w:val="007F2AF3"/>
    <w:rsid w:val="007F6B9B"/>
    <w:rsid w:val="0080055B"/>
    <w:rsid w:val="0080085A"/>
    <w:rsid w:val="0080303F"/>
    <w:rsid w:val="0080628D"/>
    <w:rsid w:val="00810179"/>
    <w:rsid w:val="00812BC7"/>
    <w:rsid w:val="00813660"/>
    <w:rsid w:val="00815892"/>
    <w:rsid w:val="0082323E"/>
    <w:rsid w:val="00833BDB"/>
    <w:rsid w:val="008412E9"/>
    <w:rsid w:val="00841348"/>
    <w:rsid w:val="00842705"/>
    <w:rsid w:val="00843347"/>
    <w:rsid w:val="008512B6"/>
    <w:rsid w:val="00852340"/>
    <w:rsid w:val="00854924"/>
    <w:rsid w:val="00857235"/>
    <w:rsid w:val="00860066"/>
    <w:rsid w:val="00861B4C"/>
    <w:rsid w:val="00861F10"/>
    <w:rsid w:val="00862A16"/>
    <w:rsid w:val="00865E0E"/>
    <w:rsid w:val="008675F0"/>
    <w:rsid w:val="00877C33"/>
    <w:rsid w:val="00880FCF"/>
    <w:rsid w:val="00881569"/>
    <w:rsid w:val="00881C5B"/>
    <w:rsid w:val="0088274F"/>
    <w:rsid w:val="00883CE9"/>
    <w:rsid w:val="0088698E"/>
    <w:rsid w:val="008912A6"/>
    <w:rsid w:val="00893081"/>
    <w:rsid w:val="00893C47"/>
    <w:rsid w:val="00894B84"/>
    <w:rsid w:val="00894D7F"/>
    <w:rsid w:val="008A116B"/>
    <w:rsid w:val="008A36C4"/>
    <w:rsid w:val="008A4EF6"/>
    <w:rsid w:val="008A6013"/>
    <w:rsid w:val="008B149D"/>
    <w:rsid w:val="008B1651"/>
    <w:rsid w:val="008B28C0"/>
    <w:rsid w:val="008D200D"/>
    <w:rsid w:val="008D295E"/>
    <w:rsid w:val="008D3B8A"/>
    <w:rsid w:val="008D5870"/>
    <w:rsid w:val="008D601A"/>
    <w:rsid w:val="008E0352"/>
    <w:rsid w:val="008E0704"/>
    <w:rsid w:val="008E1CBB"/>
    <w:rsid w:val="008E2786"/>
    <w:rsid w:val="008E7B6D"/>
    <w:rsid w:val="008F3F64"/>
    <w:rsid w:val="009006FD"/>
    <w:rsid w:val="009016CB"/>
    <w:rsid w:val="00901DEC"/>
    <w:rsid w:val="00901F11"/>
    <w:rsid w:val="009028E0"/>
    <w:rsid w:val="009054AC"/>
    <w:rsid w:val="00907337"/>
    <w:rsid w:val="00910FA5"/>
    <w:rsid w:val="00912A79"/>
    <w:rsid w:val="00914540"/>
    <w:rsid w:val="00915B1B"/>
    <w:rsid w:val="0092236D"/>
    <w:rsid w:val="009342B6"/>
    <w:rsid w:val="00935923"/>
    <w:rsid w:val="00936998"/>
    <w:rsid w:val="00940BB2"/>
    <w:rsid w:val="00951AD0"/>
    <w:rsid w:val="00953BF6"/>
    <w:rsid w:val="0095536C"/>
    <w:rsid w:val="00961118"/>
    <w:rsid w:val="00961B46"/>
    <w:rsid w:val="009654A7"/>
    <w:rsid w:val="009741CA"/>
    <w:rsid w:val="0097441B"/>
    <w:rsid w:val="0097660E"/>
    <w:rsid w:val="009827F0"/>
    <w:rsid w:val="0098736E"/>
    <w:rsid w:val="00991D26"/>
    <w:rsid w:val="009933EE"/>
    <w:rsid w:val="00996EB1"/>
    <w:rsid w:val="00996EBF"/>
    <w:rsid w:val="009972B3"/>
    <w:rsid w:val="009A1CFE"/>
    <w:rsid w:val="009A33DA"/>
    <w:rsid w:val="009A6346"/>
    <w:rsid w:val="009B0517"/>
    <w:rsid w:val="009B0661"/>
    <w:rsid w:val="009B68C7"/>
    <w:rsid w:val="009C1725"/>
    <w:rsid w:val="009C290D"/>
    <w:rsid w:val="009C71F4"/>
    <w:rsid w:val="009C78B4"/>
    <w:rsid w:val="009D0C44"/>
    <w:rsid w:val="009D4E55"/>
    <w:rsid w:val="009D55B5"/>
    <w:rsid w:val="009E07E0"/>
    <w:rsid w:val="009E1AB1"/>
    <w:rsid w:val="009E1B29"/>
    <w:rsid w:val="009E3367"/>
    <w:rsid w:val="009E4800"/>
    <w:rsid w:val="009E4912"/>
    <w:rsid w:val="009F0873"/>
    <w:rsid w:val="009F3FBB"/>
    <w:rsid w:val="009F4A1E"/>
    <w:rsid w:val="009F5C0B"/>
    <w:rsid w:val="009F795D"/>
    <w:rsid w:val="00A0180F"/>
    <w:rsid w:val="00A03869"/>
    <w:rsid w:val="00A04A80"/>
    <w:rsid w:val="00A135E0"/>
    <w:rsid w:val="00A2115C"/>
    <w:rsid w:val="00A222E4"/>
    <w:rsid w:val="00A25397"/>
    <w:rsid w:val="00A27DC5"/>
    <w:rsid w:val="00A34991"/>
    <w:rsid w:val="00A36437"/>
    <w:rsid w:val="00A40038"/>
    <w:rsid w:val="00A4149F"/>
    <w:rsid w:val="00A425B8"/>
    <w:rsid w:val="00A63C7C"/>
    <w:rsid w:val="00A725D8"/>
    <w:rsid w:val="00A777F8"/>
    <w:rsid w:val="00A81585"/>
    <w:rsid w:val="00A82C3A"/>
    <w:rsid w:val="00A84071"/>
    <w:rsid w:val="00A9045B"/>
    <w:rsid w:val="00A936FE"/>
    <w:rsid w:val="00A93A67"/>
    <w:rsid w:val="00A94AC3"/>
    <w:rsid w:val="00A94E0D"/>
    <w:rsid w:val="00A950A6"/>
    <w:rsid w:val="00AA1D3F"/>
    <w:rsid w:val="00AA24D4"/>
    <w:rsid w:val="00AA267C"/>
    <w:rsid w:val="00AA31A2"/>
    <w:rsid w:val="00AA65C0"/>
    <w:rsid w:val="00AB1861"/>
    <w:rsid w:val="00AC28A3"/>
    <w:rsid w:val="00AC28E6"/>
    <w:rsid w:val="00AC7720"/>
    <w:rsid w:val="00AD0DE5"/>
    <w:rsid w:val="00AD1424"/>
    <w:rsid w:val="00AD607E"/>
    <w:rsid w:val="00AD6362"/>
    <w:rsid w:val="00AE0454"/>
    <w:rsid w:val="00AE7F0C"/>
    <w:rsid w:val="00AF4CCE"/>
    <w:rsid w:val="00AF59FF"/>
    <w:rsid w:val="00AF793C"/>
    <w:rsid w:val="00B00AC8"/>
    <w:rsid w:val="00B00D1E"/>
    <w:rsid w:val="00B017A3"/>
    <w:rsid w:val="00B0232D"/>
    <w:rsid w:val="00B04A93"/>
    <w:rsid w:val="00B16819"/>
    <w:rsid w:val="00B233F4"/>
    <w:rsid w:val="00B23BE3"/>
    <w:rsid w:val="00B2458F"/>
    <w:rsid w:val="00B30D69"/>
    <w:rsid w:val="00B30E74"/>
    <w:rsid w:val="00B3178E"/>
    <w:rsid w:val="00B352AC"/>
    <w:rsid w:val="00B36CB7"/>
    <w:rsid w:val="00B40985"/>
    <w:rsid w:val="00B459F9"/>
    <w:rsid w:val="00B46C1E"/>
    <w:rsid w:val="00B5607E"/>
    <w:rsid w:val="00B6138F"/>
    <w:rsid w:val="00B639FB"/>
    <w:rsid w:val="00B73400"/>
    <w:rsid w:val="00B745A3"/>
    <w:rsid w:val="00B77496"/>
    <w:rsid w:val="00B80B3E"/>
    <w:rsid w:val="00B8173A"/>
    <w:rsid w:val="00B863D6"/>
    <w:rsid w:val="00B87818"/>
    <w:rsid w:val="00B912A0"/>
    <w:rsid w:val="00B93FB4"/>
    <w:rsid w:val="00B9408D"/>
    <w:rsid w:val="00B944F5"/>
    <w:rsid w:val="00B95B37"/>
    <w:rsid w:val="00BA0D0C"/>
    <w:rsid w:val="00BA1895"/>
    <w:rsid w:val="00BA2802"/>
    <w:rsid w:val="00BA28B9"/>
    <w:rsid w:val="00BA4C87"/>
    <w:rsid w:val="00BA4C89"/>
    <w:rsid w:val="00BB223C"/>
    <w:rsid w:val="00BB2284"/>
    <w:rsid w:val="00BB420E"/>
    <w:rsid w:val="00BC0211"/>
    <w:rsid w:val="00BC2F23"/>
    <w:rsid w:val="00BC64A7"/>
    <w:rsid w:val="00BC7562"/>
    <w:rsid w:val="00BD19F1"/>
    <w:rsid w:val="00BD1ADF"/>
    <w:rsid w:val="00BD212B"/>
    <w:rsid w:val="00BD5872"/>
    <w:rsid w:val="00BD58EB"/>
    <w:rsid w:val="00BE1715"/>
    <w:rsid w:val="00BE19FC"/>
    <w:rsid w:val="00BE7792"/>
    <w:rsid w:val="00BF1F88"/>
    <w:rsid w:val="00C0296C"/>
    <w:rsid w:val="00C1056C"/>
    <w:rsid w:val="00C107C4"/>
    <w:rsid w:val="00C1321E"/>
    <w:rsid w:val="00C15916"/>
    <w:rsid w:val="00C2163D"/>
    <w:rsid w:val="00C25940"/>
    <w:rsid w:val="00C25F20"/>
    <w:rsid w:val="00C35B86"/>
    <w:rsid w:val="00C420FF"/>
    <w:rsid w:val="00C47A96"/>
    <w:rsid w:val="00C56B30"/>
    <w:rsid w:val="00C60195"/>
    <w:rsid w:val="00C604EE"/>
    <w:rsid w:val="00C61E47"/>
    <w:rsid w:val="00C61ED2"/>
    <w:rsid w:val="00C62A01"/>
    <w:rsid w:val="00C642AB"/>
    <w:rsid w:val="00C6480E"/>
    <w:rsid w:val="00C65472"/>
    <w:rsid w:val="00C66B5B"/>
    <w:rsid w:val="00C771A3"/>
    <w:rsid w:val="00C773DB"/>
    <w:rsid w:val="00C80A13"/>
    <w:rsid w:val="00C81A99"/>
    <w:rsid w:val="00C86B2E"/>
    <w:rsid w:val="00C87362"/>
    <w:rsid w:val="00C92313"/>
    <w:rsid w:val="00C935C2"/>
    <w:rsid w:val="00C958FA"/>
    <w:rsid w:val="00C97FCB"/>
    <w:rsid w:val="00CA1986"/>
    <w:rsid w:val="00CA2885"/>
    <w:rsid w:val="00CA3A40"/>
    <w:rsid w:val="00CA4276"/>
    <w:rsid w:val="00CA4308"/>
    <w:rsid w:val="00CB1A09"/>
    <w:rsid w:val="00CB5862"/>
    <w:rsid w:val="00CB7C37"/>
    <w:rsid w:val="00CC04E7"/>
    <w:rsid w:val="00CC3E0D"/>
    <w:rsid w:val="00CD2FE2"/>
    <w:rsid w:val="00CD3289"/>
    <w:rsid w:val="00CD4996"/>
    <w:rsid w:val="00CD5215"/>
    <w:rsid w:val="00CD591F"/>
    <w:rsid w:val="00CD6B06"/>
    <w:rsid w:val="00CD716E"/>
    <w:rsid w:val="00CE1F38"/>
    <w:rsid w:val="00CE3962"/>
    <w:rsid w:val="00CE666D"/>
    <w:rsid w:val="00CF3A3E"/>
    <w:rsid w:val="00CF5EB0"/>
    <w:rsid w:val="00CF63BC"/>
    <w:rsid w:val="00CF7A44"/>
    <w:rsid w:val="00D00EE2"/>
    <w:rsid w:val="00D015E8"/>
    <w:rsid w:val="00D0353C"/>
    <w:rsid w:val="00D05ED2"/>
    <w:rsid w:val="00D07831"/>
    <w:rsid w:val="00D112FB"/>
    <w:rsid w:val="00D114D2"/>
    <w:rsid w:val="00D11AA9"/>
    <w:rsid w:val="00D13B41"/>
    <w:rsid w:val="00D1526F"/>
    <w:rsid w:val="00D15991"/>
    <w:rsid w:val="00D167B6"/>
    <w:rsid w:val="00D25866"/>
    <w:rsid w:val="00D25C93"/>
    <w:rsid w:val="00D361E4"/>
    <w:rsid w:val="00D36B60"/>
    <w:rsid w:val="00D37152"/>
    <w:rsid w:val="00D42456"/>
    <w:rsid w:val="00D42F16"/>
    <w:rsid w:val="00D47E63"/>
    <w:rsid w:val="00D51522"/>
    <w:rsid w:val="00D523EA"/>
    <w:rsid w:val="00D52FD3"/>
    <w:rsid w:val="00D55164"/>
    <w:rsid w:val="00D55BB3"/>
    <w:rsid w:val="00D6246E"/>
    <w:rsid w:val="00D64C6A"/>
    <w:rsid w:val="00D6560F"/>
    <w:rsid w:val="00D65CB2"/>
    <w:rsid w:val="00D66B7B"/>
    <w:rsid w:val="00D71F46"/>
    <w:rsid w:val="00D72FF2"/>
    <w:rsid w:val="00D75448"/>
    <w:rsid w:val="00D75796"/>
    <w:rsid w:val="00D8347A"/>
    <w:rsid w:val="00D83C21"/>
    <w:rsid w:val="00D90276"/>
    <w:rsid w:val="00D90350"/>
    <w:rsid w:val="00D903CE"/>
    <w:rsid w:val="00D93DD4"/>
    <w:rsid w:val="00D963EF"/>
    <w:rsid w:val="00DA0D3E"/>
    <w:rsid w:val="00DA7674"/>
    <w:rsid w:val="00DB5A69"/>
    <w:rsid w:val="00DB7909"/>
    <w:rsid w:val="00DC1E81"/>
    <w:rsid w:val="00DC4505"/>
    <w:rsid w:val="00DC5B70"/>
    <w:rsid w:val="00DD2507"/>
    <w:rsid w:val="00DD47AB"/>
    <w:rsid w:val="00DD4BC7"/>
    <w:rsid w:val="00DD585B"/>
    <w:rsid w:val="00DE1645"/>
    <w:rsid w:val="00DE3FDF"/>
    <w:rsid w:val="00DE565F"/>
    <w:rsid w:val="00DE7470"/>
    <w:rsid w:val="00DE7BDE"/>
    <w:rsid w:val="00DE7D04"/>
    <w:rsid w:val="00DF000C"/>
    <w:rsid w:val="00DF1ED4"/>
    <w:rsid w:val="00DF58C8"/>
    <w:rsid w:val="00DF68DB"/>
    <w:rsid w:val="00E058D0"/>
    <w:rsid w:val="00E06EA3"/>
    <w:rsid w:val="00E072A3"/>
    <w:rsid w:val="00E1221E"/>
    <w:rsid w:val="00E123AF"/>
    <w:rsid w:val="00E15C2C"/>
    <w:rsid w:val="00E20EAC"/>
    <w:rsid w:val="00E24961"/>
    <w:rsid w:val="00E26847"/>
    <w:rsid w:val="00E359B3"/>
    <w:rsid w:val="00E40560"/>
    <w:rsid w:val="00E419D3"/>
    <w:rsid w:val="00E435C4"/>
    <w:rsid w:val="00E43C43"/>
    <w:rsid w:val="00E44B02"/>
    <w:rsid w:val="00E54D6A"/>
    <w:rsid w:val="00E57755"/>
    <w:rsid w:val="00E57D84"/>
    <w:rsid w:val="00E60F49"/>
    <w:rsid w:val="00E6115C"/>
    <w:rsid w:val="00E63B32"/>
    <w:rsid w:val="00E64DF1"/>
    <w:rsid w:val="00E671C0"/>
    <w:rsid w:val="00E7438B"/>
    <w:rsid w:val="00E76374"/>
    <w:rsid w:val="00E77920"/>
    <w:rsid w:val="00E77CB7"/>
    <w:rsid w:val="00E814DA"/>
    <w:rsid w:val="00E81697"/>
    <w:rsid w:val="00E85B2F"/>
    <w:rsid w:val="00E87556"/>
    <w:rsid w:val="00E90970"/>
    <w:rsid w:val="00E93E88"/>
    <w:rsid w:val="00E955A8"/>
    <w:rsid w:val="00E96B70"/>
    <w:rsid w:val="00E96BBA"/>
    <w:rsid w:val="00EA2E9B"/>
    <w:rsid w:val="00EA4C97"/>
    <w:rsid w:val="00EB4145"/>
    <w:rsid w:val="00EB65F1"/>
    <w:rsid w:val="00EC4AED"/>
    <w:rsid w:val="00EC4C7F"/>
    <w:rsid w:val="00EC4DF8"/>
    <w:rsid w:val="00EC5538"/>
    <w:rsid w:val="00EC6625"/>
    <w:rsid w:val="00ED0832"/>
    <w:rsid w:val="00ED26B0"/>
    <w:rsid w:val="00ED48EC"/>
    <w:rsid w:val="00EE48ED"/>
    <w:rsid w:val="00EE5BB1"/>
    <w:rsid w:val="00EF0F8D"/>
    <w:rsid w:val="00EF3A99"/>
    <w:rsid w:val="00EF3B74"/>
    <w:rsid w:val="00EF4144"/>
    <w:rsid w:val="00F02DD2"/>
    <w:rsid w:val="00F03BA2"/>
    <w:rsid w:val="00F055C0"/>
    <w:rsid w:val="00F05C19"/>
    <w:rsid w:val="00F118ED"/>
    <w:rsid w:val="00F16F36"/>
    <w:rsid w:val="00F22751"/>
    <w:rsid w:val="00F2309D"/>
    <w:rsid w:val="00F25E1C"/>
    <w:rsid w:val="00F273B4"/>
    <w:rsid w:val="00F3046E"/>
    <w:rsid w:val="00F337BE"/>
    <w:rsid w:val="00F35737"/>
    <w:rsid w:val="00F369B1"/>
    <w:rsid w:val="00F36BA7"/>
    <w:rsid w:val="00F43086"/>
    <w:rsid w:val="00F44238"/>
    <w:rsid w:val="00F4790A"/>
    <w:rsid w:val="00F50049"/>
    <w:rsid w:val="00F533D0"/>
    <w:rsid w:val="00F53F47"/>
    <w:rsid w:val="00F5691B"/>
    <w:rsid w:val="00F61171"/>
    <w:rsid w:val="00F62182"/>
    <w:rsid w:val="00F633B9"/>
    <w:rsid w:val="00F636AB"/>
    <w:rsid w:val="00F6502C"/>
    <w:rsid w:val="00F653D3"/>
    <w:rsid w:val="00F67B16"/>
    <w:rsid w:val="00F72574"/>
    <w:rsid w:val="00F76890"/>
    <w:rsid w:val="00F81C46"/>
    <w:rsid w:val="00F81E3D"/>
    <w:rsid w:val="00F85691"/>
    <w:rsid w:val="00F86D4E"/>
    <w:rsid w:val="00F97823"/>
    <w:rsid w:val="00FA05C1"/>
    <w:rsid w:val="00FA05F6"/>
    <w:rsid w:val="00FA3920"/>
    <w:rsid w:val="00FA4A13"/>
    <w:rsid w:val="00FA697A"/>
    <w:rsid w:val="00FA6AD0"/>
    <w:rsid w:val="00FA7B56"/>
    <w:rsid w:val="00FB55A7"/>
    <w:rsid w:val="00FC3DC8"/>
    <w:rsid w:val="00FC4FC8"/>
    <w:rsid w:val="00FC62F9"/>
    <w:rsid w:val="00FE1C5D"/>
    <w:rsid w:val="00FF1C49"/>
    <w:rsid w:val="00FF1CFB"/>
    <w:rsid w:val="00FF60AB"/>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68FF98"/>
  <w15:docId w15:val="{DE2FEFC5-9A66-49B0-AFF5-4AF1E475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362"/>
    <w:rPr>
      <w:color w:val="0000FF"/>
      <w:u w:val="single"/>
    </w:rPr>
  </w:style>
  <w:style w:type="paragraph" w:styleId="ListParagraph">
    <w:name w:val="List Paragraph"/>
    <w:basedOn w:val="Normal"/>
    <w:uiPriority w:val="99"/>
    <w:qFormat/>
    <w:rsid w:val="00C771A3"/>
    <w:pPr>
      <w:ind w:left="720"/>
      <w:contextualSpacing/>
    </w:pPr>
  </w:style>
  <w:style w:type="paragraph" w:styleId="Header">
    <w:name w:val="header"/>
    <w:basedOn w:val="Normal"/>
    <w:link w:val="HeaderChar"/>
    <w:uiPriority w:val="99"/>
    <w:unhideWhenUsed/>
    <w:rsid w:val="00006A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6ABB"/>
  </w:style>
  <w:style w:type="paragraph" w:styleId="Footer">
    <w:name w:val="footer"/>
    <w:basedOn w:val="Normal"/>
    <w:link w:val="FooterChar"/>
    <w:uiPriority w:val="99"/>
    <w:unhideWhenUsed/>
    <w:rsid w:val="00006A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6ABB"/>
  </w:style>
  <w:style w:type="paragraph" w:styleId="BalloonText">
    <w:name w:val="Balloon Text"/>
    <w:basedOn w:val="Normal"/>
    <w:link w:val="BalloonTextChar"/>
    <w:uiPriority w:val="99"/>
    <w:semiHidden/>
    <w:unhideWhenUsed/>
    <w:rsid w:val="0098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F0"/>
    <w:rPr>
      <w:rFonts w:ascii="Tahoma" w:hAnsi="Tahoma" w:cs="Tahoma"/>
      <w:sz w:val="16"/>
      <w:szCs w:val="16"/>
    </w:rPr>
  </w:style>
  <w:style w:type="character" w:styleId="Strong">
    <w:name w:val="Strong"/>
    <w:basedOn w:val="DefaultParagraphFont"/>
    <w:uiPriority w:val="22"/>
    <w:qFormat/>
    <w:rsid w:val="00141254"/>
    <w:rPr>
      <w:b/>
      <w:bCs/>
    </w:rPr>
  </w:style>
  <w:style w:type="character" w:styleId="CommentReference">
    <w:name w:val="annotation reference"/>
    <w:basedOn w:val="DefaultParagraphFont"/>
    <w:uiPriority w:val="99"/>
    <w:semiHidden/>
    <w:unhideWhenUsed/>
    <w:rsid w:val="00411903"/>
    <w:rPr>
      <w:sz w:val="16"/>
      <w:szCs w:val="16"/>
    </w:rPr>
  </w:style>
  <w:style w:type="paragraph" w:styleId="CommentText">
    <w:name w:val="annotation text"/>
    <w:basedOn w:val="Normal"/>
    <w:link w:val="CommentTextChar"/>
    <w:uiPriority w:val="99"/>
    <w:semiHidden/>
    <w:unhideWhenUsed/>
    <w:rsid w:val="00411903"/>
    <w:pPr>
      <w:spacing w:line="240" w:lineRule="auto"/>
    </w:pPr>
    <w:rPr>
      <w:sz w:val="20"/>
      <w:szCs w:val="20"/>
    </w:rPr>
  </w:style>
  <w:style w:type="character" w:customStyle="1" w:styleId="CommentTextChar">
    <w:name w:val="Comment Text Char"/>
    <w:basedOn w:val="DefaultParagraphFont"/>
    <w:link w:val="CommentText"/>
    <w:uiPriority w:val="99"/>
    <w:semiHidden/>
    <w:rsid w:val="00411903"/>
    <w:rPr>
      <w:sz w:val="20"/>
      <w:szCs w:val="20"/>
    </w:rPr>
  </w:style>
  <w:style w:type="paragraph" w:styleId="CommentSubject">
    <w:name w:val="annotation subject"/>
    <w:basedOn w:val="CommentText"/>
    <w:next w:val="CommentText"/>
    <w:link w:val="CommentSubjectChar"/>
    <w:uiPriority w:val="99"/>
    <w:semiHidden/>
    <w:unhideWhenUsed/>
    <w:rsid w:val="00411903"/>
    <w:rPr>
      <w:b/>
      <w:bCs/>
    </w:rPr>
  </w:style>
  <w:style w:type="character" w:customStyle="1" w:styleId="CommentSubjectChar">
    <w:name w:val="Comment Subject Char"/>
    <w:basedOn w:val="CommentTextChar"/>
    <w:link w:val="CommentSubject"/>
    <w:uiPriority w:val="99"/>
    <w:semiHidden/>
    <w:rsid w:val="00411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5060">
      <w:bodyDiv w:val="1"/>
      <w:marLeft w:val="0"/>
      <w:marRight w:val="0"/>
      <w:marTop w:val="0"/>
      <w:marBottom w:val="0"/>
      <w:divBdr>
        <w:top w:val="none" w:sz="0" w:space="0" w:color="auto"/>
        <w:left w:val="none" w:sz="0" w:space="0" w:color="auto"/>
        <w:bottom w:val="none" w:sz="0" w:space="0" w:color="auto"/>
        <w:right w:val="none" w:sz="0" w:space="0" w:color="auto"/>
      </w:divBdr>
    </w:div>
    <w:div w:id="19944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77CD-EE45-4A75-9938-B0EC903A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5791</Words>
  <Characters>38315</Characters>
  <Application>Microsoft Office Word</Application>
  <DocSecurity>0</DocSecurity>
  <Lines>319</Lines>
  <Paragraphs>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Author</cp:lastModifiedBy>
  <cp:revision>120</cp:revision>
  <dcterms:created xsi:type="dcterms:W3CDTF">2021-01-15T09:01:00Z</dcterms:created>
  <dcterms:modified xsi:type="dcterms:W3CDTF">2021-01-15T12:00:00Z</dcterms:modified>
</cp:coreProperties>
</file>