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50AE" w14:textId="77777777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  <w:bookmarkStart w:id="0" w:name="_Hlk57940897"/>
    </w:p>
    <w:p w14:paraId="63B5DEDA" w14:textId="53334376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0AFDFC7" w14:textId="2628D44C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E95D652" w14:textId="1EF65520" w:rsidR="00D7082E" w:rsidRPr="0059191D" w:rsidRDefault="00D7082E" w:rsidP="00AA14DA">
      <w:pPr>
        <w:bidi w:val="0"/>
        <w:spacing w:line="480" w:lineRule="auto"/>
        <w:jc w:val="center"/>
        <w:rPr>
          <w:rFonts w:asciiTheme="majorBidi" w:eastAsia="Calibri" w:hAnsiTheme="majorBidi" w:cstheme="majorBidi"/>
          <w:b/>
          <w:color w:val="222222"/>
          <w:sz w:val="24"/>
          <w:szCs w:val="24"/>
        </w:rPr>
      </w:pPr>
      <w:bookmarkStart w:id="1" w:name="_Hlk58224361"/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Paradigmatic Change </w:t>
      </w:r>
      <w:r w:rsidR="00CD42E5"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in </w:t>
      </w:r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>Training Teachers</w:t>
      </w:r>
      <w:r w:rsid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>’</w:t>
      </w:r>
      <w:r w:rsidR="00CD42E5"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 Roles</w:t>
      </w:r>
      <w:r w:rsidR="009C4C75"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 </w:t>
      </w:r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Following </w:t>
      </w:r>
      <w:r w:rsidR="0023469D"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>the</w:t>
      </w:r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 Practical Model of Academ</w:t>
      </w:r>
      <w:r w:rsidR="00C6645E"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>y-Classroom</w:t>
      </w:r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 Training </w:t>
      </w:r>
    </w:p>
    <w:bookmarkEnd w:id="1"/>
    <w:p w14:paraId="07653CF5" w14:textId="51E03235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0F305BB" w14:textId="262F8EAF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9818873" w14:textId="495C5215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5C5D335" w14:textId="41448174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C2719E0" w14:textId="0318A54F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38A6FC9" w14:textId="50EF52AE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843B3D5" w14:textId="2856A4F5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F0315C9" w14:textId="54677E22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15ECE72" w14:textId="4D22BB10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86F31E0" w14:textId="6CD928C7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1FE424B" w14:textId="72421594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C42C2E7" w14:textId="583C06BC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8DCA70E" w14:textId="39793590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A08BAB0" w14:textId="77777777" w:rsidR="00822BA4" w:rsidRDefault="00822BA4" w:rsidP="00822BA4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CBB42C7" w14:textId="16FDB259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192E0F9" w14:textId="719A0F02" w:rsidR="00822BA4" w:rsidRDefault="00822BA4" w:rsidP="00822BA4">
      <w:pPr>
        <w:bidi w:val="0"/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E3EC15A" w14:textId="088C7CD4" w:rsidR="00822BA4" w:rsidRDefault="00822BA4" w:rsidP="00822BA4">
      <w:pPr>
        <w:bidi w:val="0"/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03B808D" w14:textId="2354DF77" w:rsidR="00A23DEA" w:rsidRDefault="00A23DEA" w:rsidP="00822BA4">
      <w:pPr>
        <w:bidi w:val="0"/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A0DAFE6" w14:textId="77777777" w:rsidR="00752419" w:rsidDel="009C03C0" w:rsidRDefault="00752419" w:rsidP="00752419">
      <w:pPr>
        <w:bidi w:val="0"/>
        <w:spacing w:line="480" w:lineRule="auto"/>
        <w:jc w:val="both"/>
        <w:rPr>
          <w:del w:id="2" w:author="Author"/>
          <w:rFonts w:asciiTheme="majorBidi" w:hAnsiTheme="majorBidi" w:cstheme="majorBidi"/>
          <w:b/>
          <w:sz w:val="24"/>
          <w:szCs w:val="24"/>
        </w:rPr>
      </w:pPr>
    </w:p>
    <w:p w14:paraId="0C377FA6" w14:textId="77777777" w:rsidR="0059191D" w:rsidRDefault="0059191D" w:rsidP="0059191D">
      <w:pPr>
        <w:bidi w:val="0"/>
        <w:spacing w:line="480" w:lineRule="auto"/>
        <w:jc w:val="center"/>
        <w:rPr>
          <w:ins w:id="3" w:author="Author"/>
          <w:rFonts w:asciiTheme="majorBidi" w:hAnsiTheme="majorBidi" w:cstheme="majorBidi"/>
          <w:b/>
          <w:sz w:val="24"/>
          <w:szCs w:val="24"/>
        </w:rPr>
      </w:pPr>
    </w:p>
    <w:p w14:paraId="608DD7FD" w14:textId="77777777" w:rsidR="00F91F1E" w:rsidRDefault="00F91F1E" w:rsidP="0059191D">
      <w:pPr>
        <w:bidi w:val="0"/>
        <w:spacing w:line="480" w:lineRule="auto"/>
        <w:jc w:val="center"/>
        <w:rPr>
          <w:ins w:id="4" w:author="Liron Kranzler" w:date="2020-12-20T08:40:00Z"/>
          <w:rFonts w:asciiTheme="majorBidi" w:eastAsia="Calibri" w:hAnsiTheme="majorBidi" w:cstheme="majorBidi"/>
          <w:b/>
          <w:color w:val="222222"/>
          <w:sz w:val="24"/>
          <w:szCs w:val="24"/>
        </w:rPr>
      </w:pPr>
    </w:p>
    <w:p w14:paraId="375088E8" w14:textId="3CA35201" w:rsidR="00364B0C" w:rsidRPr="00C23AB7" w:rsidRDefault="007A1BDB" w:rsidP="00F91F1E">
      <w:pPr>
        <w:bidi w:val="0"/>
        <w:spacing w:line="480" w:lineRule="auto"/>
        <w:jc w:val="center"/>
        <w:rPr>
          <w:rFonts w:asciiTheme="majorBidi" w:eastAsia="Calibri" w:hAnsiTheme="majorBidi" w:cstheme="majorBidi"/>
          <w:b/>
          <w:color w:val="222222"/>
          <w:sz w:val="24"/>
          <w:szCs w:val="24"/>
          <w:rtl/>
        </w:rPr>
      </w:pPr>
      <w:r w:rsidRPr="00D7082E">
        <w:rPr>
          <w:rFonts w:asciiTheme="majorBidi" w:eastAsia="Calibri" w:hAnsiTheme="majorBidi" w:cstheme="majorBidi"/>
          <w:b/>
          <w:color w:val="222222"/>
          <w:sz w:val="24"/>
          <w:szCs w:val="24"/>
        </w:rPr>
        <w:t>Abstract</w:t>
      </w:r>
    </w:p>
    <w:p w14:paraId="1EC8D42D" w14:textId="27E59578" w:rsidR="00D110CE" w:rsidRPr="00752419" w:rsidRDefault="00C6645E" w:rsidP="00752419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5" w:name="_Hlk58011916"/>
      <w:bookmarkStart w:id="6" w:name="_Hlk58013439"/>
      <w:bookmarkStart w:id="7" w:name="_Hlk58055933"/>
      <w:bookmarkStart w:id="8" w:name="_Hlk58128796"/>
      <w:r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E665FE" w:rsidRPr="007975B6">
        <w:rPr>
          <w:rFonts w:asciiTheme="majorBidi" w:hAnsiTheme="majorBidi" w:cstheme="majorBidi"/>
          <w:sz w:val="24"/>
          <w:szCs w:val="24"/>
        </w:rPr>
        <w:t>Academ</w:t>
      </w:r>
      <w:r w:rsidR="00F975FB">
        <w:rPr>
          <w:rFonts w:asciiTheme="majorBidi" w:hAnsiTheme="majorBidi" w:cstheme="majorBidi"/>
          <w:sz w:val="24"/>
          <w:szCs w:val="24"/>
        </w:rPr>
        <w:t>y</w:t>
      </w:r>
      <w:r w:rsidR="00E665FE" w:rsidRPr="007975B6">
        <w:rPr>
          <w:rFonts w:asciiTheme="majorBidi" w:hAnsiTheme="majorBidi" w:cstheme="majorBidi"/>
          <w:sz w:val="24"/>
          <w:szCs w:val="24"/>
        </w:rPr>
        <w:t xml:space="preserve">-Classroom </w:t>
      </w:r>
      <w:r>
        <w:rPr>
          <w:rFonts w:asciiTheme="majorBidi" w:hAnsiTheme="majorBidi" w:cstheme="majorBidi"/>
          <w:sz w:val="24"/>
          <w:szCs w:val="24"/>
        </w:rPr>
        <w:t>m</w:t>
      </w:r>
      <w:r w:rsidR="00E665FE" w:rsidRPr="007975B6">
        <w:rPr>
          <w:rFonts w:asciiTheme="majorBidi" w:hAnsiTheme="majorBidi" w:cstheme="majorBidi"/>
          <w:sz w:val="24"/>
          <w:szCs w:val="24"/>
        </w:rPr>
        <w:t xml:space="preserve">odel </w:t>
      </w:r>
      <w:r w:rsidR="00E665FE" w:rsidRPr="00C23AB7">
        <w:rPr>
          <w:rFonts w:asciiTheme="majorBidi" w:hAnsiTheme="majorBidi" w:cstheme="majorBidi"/>
          <w:sz w:val="24"/>
          <w:szCs w:val="24"/>
        </w:rPr>
        <w:t xml:space="preserve">is the most </w:t>
      </w:r>
      <w:r w:rsidR="00E665FE" w:rsidRPr="003E1137">
        <w:rPr>
          <w:rFonts w:asciiTheme="majorBidi" w:hAnsiTheme="majorBidi" w:cstheme="majorBidi"/>
          <w:sz w:val="24"/>
          <w:szCs w:val="24"/>
        </w:rPr>
        <w:t>recent</w:t>
      </w:r>
      <w:r w:rsidR="00CD42E5">
        <w:rPr>
          <w:rFonts w:asciiTheme="majorBidi" w:hAnsiTheme="majorBidi" w:cstheme="majorBidi"/>
          <w:sz w:val="24"/>
          <w:szCs w:val="24"/>
        </w:rPr>
        <w:t xml:space="preserve"> program</w:t>
      </w:r>
      <w:r w:rsidR="00E665FE" w:rsidRPr="00C23AB7">
        <w:rPr>
          <w:rFonts w:asciiTheme="majorBidi" w:hAnsiTheme="majorBidi" w:cstheme="majorBidi"/>
          <w:sz w:val="24"/>
          <w:szCs w:val="24"/>
        </w:rPr>
        <w:t xml:space="preserve"> adopted by the Ministry of Education in Israel for </w:t>
      </w:r>
      <w:r w:rsidR="00486B15">
        <w:rPr>
          <w:rFonts w:asciiTheme="majorBidi" w:hAnsiTheme="majorBidi" w:cstheme="majorBidi"/>
          <w:sz w:val="24"/>
          <w:szCs w:val="24"/>
        </w:rPr>
        <w:t>trainee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486B15">
        <w:rPr>
          <w:rFonts w:asciiTheme="majorBidi" w:hAnsiTheme="majorBidi" w:cstheme="majorBidi"/>
          <w:sz w:val="24"/>
          <w:szCs w:val="24"/>
        </w:rPr>
        <w:t xml:space="preserve"> practical training</w:t>
      </w:r>
      <w:r w:rsidR="00F975FB">
        <w:rPr>
          <w:rFonts w:asciiTheme="majorBidi" w:hAnsiTheme="majorBidi" w:cstheme="majorBidi"/>
          <w:sz w:val="24"/>
          <w:szCs w:val="24"/>
        </w:rPr>
        <w:t>.</w:t>
      </w:r>
      <w:r w:rsidR="00D7082E">
        <w:rPr>
          <w:rFonts w:asciiTheme="majorBidi" w:hAnsiTheme="majorBidi" w:cstheme="majorBidi"/>
          <w:sz w:val="24"/>
          <w:szCs w:val="24"/>
        </w:rPr>
        <w:t xml:space="preserve"> </w:t>
      </w:r>
      <w:bookmarkStart w:id="9" w:name="_Hlk58197445"/>
      <w:r w:rsidR="00E665FE">
        <w:rPr>
          <w:rFonts w:asciiTheme="majorBidi" w:hAnsiTheme="majorBidi" w:cstheme="majorBidi"/>
          <w:sz w:val="24"/>
          <w:szCs w:val="24"/>
        </w:rPr>
        <w:t xml:space="preserve">One of the </w:t>
      </w:r>
      <w:r w:rsidR="00E665FE" w:rsidRPr="00C23AB7">
        <w:rPr>
          <w:rFonts w:asciiTheme="majorBidi" w:hAnsiTheme="majorBidi" w:cstheme="majorBidi"/>
          <w:sz w:val="24"/>
          <w:szCs w:val="24"/>
        </w:rPr>
        <w:t>model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486B15">
        <w:rPr>
          <w:rFonts w:asciiTheme="majorBidi" w:hAnsiTheme="majorBidi" w:cstheme="majorBidi"/>
          <w:sz w:val="24"/>
          <w:szCs w:val="24"/>
        </w:rPr>
        <w:t>s primary goals</w:t>
      </w:r>
      <w:r w:rsidR="00E665FE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E665FE">
        <w:rPr>
          <w:rFonts w:asciiTheme="majorBidi" w:hAnsiTheme="majorBidi" w:cstheme="majorBidi"/>
          <w:sz w:val="24"/>
          <w:szCs w:val="24"/>
        </w:rPr>
        <w:t xml:space="preserve">is to </w:t>
      </w:r>
      <w:r w:rsidR="00E665FE" w:rsidRPr="00C23AB7">
        <w:rPr>
          <w:rFonts w:asciiTheme="majorBidi" w:hAnsiTheme="majorBidi" w:cstheme="majorBidi"/>
          <w:sz w:val="24"/>
          <w:szCs w:val="24"/>
        </w:rPr>
        <w:t>bridge</w:t>
      </w:r>
      <w:r w:rsidR="00486B15">
        <w:rPr>
          <w:rFonts w:asciiTheme="majorBidi" w:hAnsiTheme="majorBidi" w:cstheme="majorBidi"/>
          <w:sz w:val="24"/>
          <w:szCs w:val="24"/>
        </w:rPr>
        <w:t xml:space="preserve"> </w:t>
      </w:r>
      <w:r w:rsidR="00E665FE">
        <w:rPr>
          <w:rFonts w:asciiTheme="majorBidi" w:hAnsiTheme="majorBidi" w:cstheme="majorBidi"/>
          <w:sz w:val="24"/>
          <w:szCs w:val="24"/>
        </w:rPr>
        <w:t xml:space="preserve">the </w:t>
      </w:r>
      <w:r w:rsidR="00E665FE" w:rsidRPr="00C23AB7">
        <w:rPr>
          <w:rFonts w:asciiTheme="majorBidi" w:hAnsiTheme="majorBidi" w:cstheme="majorBidi"/>
          <w:sz w:val="24"/>
          <w:szCs w:val="24"/>
        </w:rPr>
        <w:t xml:space="preserve">gap between the needs and the reality of the school </w:t>
      </w:r>
      <w:r w:rsidR="00D235FA">
        <w:rPr>
          <w:rFonts w:asciiTheme="majorBidi" w:hAnsiTheme="majorBidi" w:cstheme="majorBidi"/>
          <w:sz w:val="24"/>
          <w:szCs w:val="24"/>
        </w:rPr>
        <w:t xml:space="preserve">in connection with </w:t>
      </w:r>
      <w:r w:rsidR="00306C55">
        <w:rPr>
          <w:rFonts w:asciiTheme="majorBidi" w:hAnsiTheme="majorBidi" w:cstheme="majorBidi"/>
          <w:sz w:val="24"/>
          <w:szCs w:val="24"/>
        </w:rPr>
        <w:t xml:space="preserve">how </w:t>
      </w:r>
      <w:r w:rsidR="00E665FE" w:rsidRPr="00C23AB7">
        <w:rPr>
          <w:rFonts w:asciiTheme="majorBidi" w:hAnsiTheme="majorBidi" w:cstheme="majorBidi"/>
          <w:sz w:val="24"/>
          <w:szCs w:val="24"/>
        </w:rPr>
        <w:t xml:space="preserve">academic institutions </w:t>
      </w:r>
      <w:r w:rsidR="00306C55">
        <w:rPr>
          <w:rFonts w:asciiTheme="majorBidi" w:hAnsiTheme="majorBidi" w:cstheme="majorBidi"/>
          <w:sz w:val="24"/>
          <w:szCs w:val="24"/>
        </w:rPr>
        <w:t xml:space="preserve">prepare their </w:t>
      </w:r>
      <w:r w:rsidR="00E665FE" w:rsidRPr="00C23AB7">
        <w:rPr>
          <w:rFonts w:asciiTheme="majorBidi" w:hAnsiTheme="majorBidi" w:cstheme="majorBidi"/>
          <w:sz w:val="24"/>
          <w:szCs w:val="24"/>
        </w:rPr>
        <w:t>teachers</w:t>
      </w:r>
      <w:r w:rsidR="00E665FE">
        <w:rPr>
          <w:rFonts w:asciiTheme="majorBidi" w:hAnsiTheme="majorBidi" w:cstheme="majorBidi"/>
          <w:sz w:val="24"/>
          <w:szCs w:val="24"/>
        </w:rPr>
        <w:t xml:space="preserve">. </w:t>
      </w:r>
      <w:bookmarkEnd w:id="0"/>
      <w:bookmarkEnd w:id="9"/>
      <w:r w:rsidR="00E665FE" w:rsidRPr="004F582D">
        <w:rPr>
          <w:rFonts w:asciiTheme="majorBidi" w:hAnsiTheme="majorBidi" w:cstheme="majorBidi"/>
          <w:sz w:val="24"/>
          <w:szCs w:val="24"/>
        </w:rPr>
        <w:t>The study aimed to research the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 </w:t>
      </w:r>
      <w:r w:rsidR="00810568">
        <w:rPr>
          <w:rFonts w:asciiTheme="majorBidi" w:hAnsiTheme="majorBidi" w:cstheme="majorBidi"/>
          <w:sz w:val="24"/>
          <w:szCs w:val="24"/>
        </w:rPr>
        <w:t xml:space="preserve">role </w:t>
      </w:r>
      <w:r w:rsidR="005C54C3">
        <w:rPr>
          <w:rFonts w:asciiTheme="majorBidi" w:hAnsiTheme="majorBidi" w:cstheme="majorBidi"/>
          <w:sz w:val="24"/>
          <w:szCs w:val="24"/>
        </w:rPr>
        <w:t>performance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 </w:t>
      </w:r>
      <w:r w:rsidR="00486B15">
        <w:rPr>
          <w:rFonts w:asciiTheme="majorBidi" w:hAnsiTheme="majorBidi" w:cstheme="majorBidi"/>
          <w:sz w:val="24"/>
          <w:szCs w:val="24"/>
        </w:rPr>
        <w:t>in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 training teachers</w:t>
      </w:r>
      <w:r w:rsidR="00822BA4">
        <w:rPr>
          <w:rFonts w:asciiTheme="majorBidi" w:hAnsiTheme="majorBidi" w:cstheme="majorBidi"/>
          <w:sz w:val="24"/>
          <w:szCs w:val="24"/>
        </w:rPr>
        <w:t xml:space="preserve"> </w:t>
      </w:r>
      <w:r w:rsidR="00810568">
        <w:rPr>
          <w:rFonts w:asciiTheme="majorBidi" w:hAnsiTheme="majorBidi" w:cstheme="majorBidi"/>
          <w:sz w:val="24"/>
          <w:szCs w:val="24"/>
        </w:rPr>
        <w:t>following</w:t>
      </w:r>
      <w:r w:rsidR="00822BA4">
        <w:rPr>
          <w:rFonts w:asciiTheme="majorBidi" w:hAnsiTheme="majorBidi" w:cstheme="majorBidi"/>
          <w:sz w:val="24"/>
          <w:szCs w:val="24"/>
        </w:rPr>
        <w:t xml:space="preserve"> 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A</w:t>
      </w:r>
      <w:r w:rsidR="00C46C93" w:rsidRPr="00371F05">
        <w:rPr>
          <w:rFonts w:asciiTheme="majorBidi" w:hAnsiTheme="majorBidi" w:cstheme="majorBidi"/>
          <w:sz w:val="24"/>
          <w:szCs w:val="24"/>
        </w:rPr>
        <w:t>cademy-</w:t>
      </w:r>
      <w:r>
        <w:rPr>
          <w:rFonts w:asciiTheme="majorBidi" w:hAnsiTheme="majorBidi" w:cstheme="majorBidi"/>
          <w:sz w:val="24"/>
          <w:szCs w:val="24"/>
        </w:rPr>
        <w:t>C</w:t>
      </w:r>
      <w:r w:rsidR="00C46C93" w:rsidRPr="00371F05">
        <w:rPr>
          <w:rFonts w:asciiTheme="majorBidi" w:hAnsiTheme="majorBidi" w:cstheme="majorBidi"/>
          <w:sz w:val="24"/>
          <w:szCs w:val="24"/>
        </w:rPr>
        <w:t>lassroom</w:t>
      </w:r>
      <w:r w:rsidR="00810568">
        <w:rPr>
          <w:rFonts w:asciiTheme="majorBidi" w:hAnsiTheme="majorBidi" w:cstheme="majorBidi"/>
          <w:sz w:val="24"/>
          <w:szCs w:val="24"/>
        </w:rPr>
        <w:t xml:space="preserve"> model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822BA4">
        <w:rPr>
          <w:rFonts w:asciiTheme="majorBidi" w:hAnsiTheme="majorBidi" w:cstheme="majorBidi"/>
          <w:sz w:val="24"/>
          <w:szCs w:val="24"/>
        </w:rPr>
        <w:t>s implementation</w:t>
      </w:r>
      <w:r w:rsidR="00C46C93" w:rsidRPr="00371F05">
        <w:rPr>
          <w:rFonts w:asciiTheme="majorBidi" w:hAnsiTheme="majorBidi" w:cstheme="majorBidi"/>
          <w:sz w:val="24"/>
          <w:szCs w:val="24"/>
        </w:rPr>
        <w:t>, compar</w:t>
      </w:r>
      <w:r w:rsidR="00C9244D">
        <w:rPr>
          <w:rFonts w:asciiTheme="majorBidi" w:hAnsiTheme="majorBidi" w:cstheme="majorBidi"/>
          <w:sz w:val="24"/>
          <w:szCs w:val="24"/>
        </w:rPr>
        <w:t>ed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 to their role under </w:t>
      </w:r>
      <w:r w:rsidR="00C46C93">
        <w:rPr>
          <w:rFonts w:asciiTheme="majorBidi" w:hAnsiTheme="majorBidi" w:cstheme="majorBidi"/>
          <w:sz w:val="24"/>
          <w:szCs w:val="24"/>
        </w:rPr>
        <w:t xml:space="preserve">previous 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training </w:t>
      </w:r>
      <w:r w:rsidR="00CD42E5">
        <w:rPr>
          <w:rFonts w:asciiTheme="majorBidi" w:hAnsiTheme="majorBidi" w:cstheme="majorBidi"/>
          <w:sz w:val="24"/>
          <w:szCs w:val="24"/>
        </w:rPr>
        <w:t>plans</w:t>
      </w:r>
      <w:r w:rsidR="00C46C93" w:rsidRPr="00371F05">
        <w:rPr>
          <w:rFonts w:asciiTheme="majorBidi" w:hAnsiTheme="majorBidi" w:cstheme="majorBidi"/>
          <w:sz w:val="24"/>
          <w:szCs w:val="24"/>
        </w:rPr>
        <w:t>,</w:t>
      </w:r>
      <w:r w:rsidR="00C46C93">
        <w:rPr>
          <w:rFonts w:asciiTheme="majorBidi" w:hAnsiTheme="majorBidi" w:cstheme="majorBidi"/>
          <w:sz w:val="24"/>
          <w:szCs w:val="24"/>
        </w:rPr>
        <w:t xml:space="preserve"> and to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 </w:t>
      </w:r>
      <w:r w:rsidR="00822BA4">
        <w:rPr>
          <w:rFonts w:asciiTheme="majorBidi" w:hAnsiTheme="majorBidi" w:cstheme="majorBidi"/>
          <w:sz w:val="24"/>
          <w:szCs w:val="24"/>
        </w:rPr>
        <w:t>explore</w:t>
      </w:r>
      <w:r w:rsidR="00C46C93">
        <w:rPr>
          <w:rFonts w:asciiTheme="majorBidi" w:hAnsiTheme="majorBidi" w:cstheme="majorBidi"/>
          <w:sz w:val="24"/>
          <w:szCs w:val="24"/>
        </w:rPr>
        <w:t xml:space="preserve"> </w:t>
      </w:r>
      <w:r w:rsidR="0059191D">
        <w:rPr>
          <w:rFonts w:asciiTheme="majorBidi" w:hAnsiTheme="majorBidi" w:cstheme="majorBidi"/>
          <w:sz w:val="24"/>
          <w:szCs w:val="24"/>
        </w:rPr>
        <w:t>whether</w:t>
      </w:r>
      <w:r w:rsidR="00936606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E17DF0">
        <w:rPr>
          <w:rFonts w:asciiTheme="majorBidi" w:hAnsiTheme="majorBidi" w:cstheme="majorBidi"/>
          <w:sz w:val="24"/>
          <w:szCs w:val="24"/>
        </w:rPr>
        <w:t>change</w:t>
      </w:r>
      <w:r w:rsidR="005C54C3">
        <w:rPr>
          <w:rFonts w:asciiTheme="majorBidi" w:hAnsiTheme="majorBidi" w:cstheme="majorBidi"/>
          <w:sz w:val="24"/>
          <w:szCs w:val="24"/>
        </w:rPr>
        <w:t>s</w:t>
      </w:r>
      <w:r w:rsidR="00F975FB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E17DF0">
        <w:rPr>
          <w:rFonts w:asciiTheme="majorBidi" w:hAnsiTheme="majorBidi" w:cstheme="majorBidi"/>
          <w:sz w:val="24"/>
          <w:szCs w:val="24"/>
        </w:rPr>
        <w:t>ha</w:t>
      </w:r>
      <w:r w:rsidR="005C54C3">
        <w:rPr>
          <w:rFonts w:asciiTheme="majorBidi" w:hAnsiTheme="majorBidi" w:cstheme="majorBidi"/>
          <w:sz w:val="24"/>
          <w:szCs w:val="24"/>
        </w:rPr>
        <w:t>d</w:t>
      </w:r>
      <w:r w:rsidR="00E665FE" w:rsidRPr="00E17DF0">
        <w:rPr>
          <w:rFonts w:asciiTheme="majorBidi" w:hAnsiTheme="majorBidi" w:cstheme="majorBidi"/>
          <w:sz w:val="24"/>
          <w:szCs w:val="24"/>
        </w:rPr>
        <w:t xml:space="preserve"> taken place</w:t>
      </w:r>
      <w:r w:rsidR="00810568">
        <w:rPr>
          <w:rFonts w:asciiTheme="majorBidi" w:hAnsiTheme="majorBidi" w:cstheme="majorBidi"/>
          <w:sz w:val="24"/>
          <w:szCs w:val="24"/>
        </w:rPr>
        <w:t>.</w:t>
      </w:r>
      <w:r w:rsidR="00E665FE" w:rsidRPr="00E17DF0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Forty-four training teachers </w:t>
      </w:r>
      <w:r w:rsidR="00FB6B30">
        <w:rPr>
          <w:rFonts w:asciiTheme="majorBidi" w:hAnsiTheme="majorBidi" w:cstheme="majorBidi"/>
          <w:sz w:val="24"/>
          <w:szCs w:val="24"/>
        </w:rPr>
        <w:t>within</w:t>
      </w:r>
      <w:r w:rsidR="00C9244D">
        <w:rPr>
          <w:rFonts w:asciiTheme="majorBidi" w:hAnsiTheme="majorBidi" w:cstheme="majorBidi"/>
          <w:sz w:val="24"/>
          <w:szCs w:val="24"/>
        </w:rPr>
        <w:t xml:space="preserve"> </w:t>
      </w:r>
      <w:r w:rsidR="002205C3">
        <w:rPr>
          <w:rFonts w:asciiTheme="majorBidi" w:hAnsiTheme="majorBidi" w:cstheme="majorBidi"/>
          <w:sz w:val="24"/>
          <w:szCs w:val="24"/>
        </w:rPr>
        <w:t xml:space="preserve">the </w:t>
      </w:r>
      <w:r w:rsidR="00C9244D">
        <w:rPr>
          <w:rFonts w:asciiTheme="majorBidi" w:hAnsiTheme="majorBidi" w:cstheme="majorBidi"/>
          <w:sz w:val="24"/>
          <w:szCs w:val="24"/>
        </w:rPr>
        <w:t xml:space="preserve">academy class </w:t>
      </w:r>
      <w:r w:rsidR="00FB6B30">
        <w:rPr>
          <w:rFonts w:asciiTheme="majorBidi" w:hAnsiTheme="majorBidi" w:cstheme="majorBidi"/>
          <w:sz w:val="24"/>
          <w:szCs w:val="24"/>
        </w:rPr>
        <w:t>framework</w:t>
      </w:r>
      <w:r w:rsidR="00C9244D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>took part in the study</w:t>
      </w:r>
      <w:r w:rsidR="002205C3">
        <w:rPr>
          <w:rFonts w:asciiTheme="majorBidi" w:hAnsiTheme="majorBidi" w:cstheme="majorBidi"/>
          <w:sz w:val="24"/>
          <w:szCs w:val="24"/>
        </w:rPr>
        <w:t>.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 </w:t>
      </w:r>
      <w:r w:rsidR="002205C3">
        <w:rPr>
          <w:rFonts w:asciiTheme="majorBidi" w:hAnsiTheme="majorBidi" w:cstheme="majorBidi"/>
          <w:sz w:val="24"/>
          <w:szCs w:val="24"/>
        </w:rPr>
        <w:t>A</w:t>
      </w:r>
      <w:r w:rsidR="00C9244D">
        <w:rPr>
          <w:rFonts w:asciiTheme="majorBidi" w:hAnsiTheme="majorBidi" w:cstheme="majorBidi"/>
          <w:sz w:val="24"/>
          <w:szCs w:val="24"/>
        </w:rPr>
        <w:t xml:space="preserve">ll of them </w:t>
      </w:r>
      <w:r w:rsidR="00E665FE" w:rsidRPr="004F582D">
        <w:rPr>
          <w:rFonts w:asciiTheme="majorBidi" w:hAnsiTheme="majorBidi" w:cstheme="majorBidi"/>
          <w:sz w:val="24"/>
          <w:szCs w:val="24"/>
        </w:rPr>
        <w:t>had worked as</w:t>
      </w:r>
      <w:r w:rsidR="00C9244D">
        <w:rPr>
          <w:rFonts w:asciiTheme="majorBidi" w:hAnsiTheme="majorBidi" w:cstheme="majorBidi"/>
          <w:sz w:val="24"/>
          <w:szCs w:val="24"/>
        </w:rPr>
        <w:t xml:space="preserve"> training </w:t>
      </w:r>
      <w:r w:rsidR="00E665FE" w:rsidRPr="004F582D">
        <w:rPr>
          <w:rFonts w:asciiTheme="majorBidi" w:hAnsiTheme="majorBidi" w:cstheme="majorBidi"/>
          <w:sz w:val="24"/>
          <w:szCs w:val="24"/>
        </w:rPr>
        <w:t>teachers</w:t>
      </w:r>
      <w:r w:rsidR="00C9244D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in </w:t>
      </w:r>
      <w:r w:rsidR="00C9244D">
        <w:rPr>
          <w:rFonts w:asciiTheme="majorBidi" w:hAnsiTheme="majorBidi" w:cstheme="majorBidi"/>
          <w:sz w:val="24"/>
          <w:szCs w:val="24"/>
        </w:rPr>
        <w:t>previous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 models. The research was conducted </w:t>
      </w:r>
      <w:r w:rsidR="00F975FB">
        <w:rPr>
          <w:rFonts w:asciiTheme="majorBidi" w:hAnsiTheme="majorBidi" w:cstheme="majorBidi"/>
          <w:sz w:val="24"/>
          <w:szCs w:val="24"/>
        </w:rPr>
        <w:t>using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 </w:t>
      </w:r>
      <w:r w:rsidR="00810568">
        <w:rPr>
          <w:rFonts w:asciiTheme="majorBidi" w:hAnsiTheme="majorBidi" w:cstheme="majorBidi"/>
          <w:sz w:val="24"/>
          <w:szCs w:val="24"/>
        </w:rPr>
        <w:t xml:space="preserve">a 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mixed </w:t>
      </w:r>
      <w:r w:rsidR="00810568">
        <w:rPr>
          <w:rFonts w:asciiTheme="majorBidi" w:hAnsiTheme="majorBidi" w:cstheme="majorBidi"/>
          <w:sz w:val="24"/>
          <w:szCs w:val="24"/>
        </w:rPr>
        <w:t>quan</w:t>
      </w:r>
      <w:r w:rsidR="002205C3">
        <w:rPr>
          <w:rFonts w:asciiTheme="majorBidi" w:hAnsiTheme="majorBidi" w:cstheme="majorBidi"/>
          <w:sz w:val="24"/>
          <w:szCs w:val="24"/>
        </w:rPr>
        <w:t>ti</w:t>
      </w:r>
      <w:r w:rsidR="00810568">
        <w:rPr>
          <w:rFonts w:asciiTheme="majorBidi" w:hAnsiTheme="majorBidi" w:cstheme="majorBidi"/>
          <w:sz w:val="24"/>
          <w:szCs w:val="24"/>
        </w:rPr>
        <w:t xml:space="preserve">tative and qualitative </w:t>
      </w:r>
      <w:r w:rsidR="00E665FE" w:rsidRPr="004F582D">
        <w:rPr>
          <w:rFonts w:asciiTheme="majorBidi" w:hAnsiTheme="majorBidi" w:cstheme="majorBidi"/>
          <w:sz w:val="24"/>
          <w:szCs w:val="24"/>
        </w:rPr>
        <w:t>research methodology.</w:t>
      </w:r>
      <w:r w:rsidR="00516C94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C23AB7">
        <w:rPr>
          <w:rFonts w:asciiTheme="majorBidi" w:hAnsiTheme="majorBidi" w:cstheme="majorBidi"/>
          <w:sz w:val="24"/>
          <w:szCs w:val="24"/>
        </w:rPr>
        <w:t xml:space="preserve">The </w:t>
      </w:r>
      <w:r w:rsidR="00810568">
        <w:rPr>
          <w:rFonts w:asciiTheme="majorBidi" w:hAnsiTheme="majorBidi" w:cstheme="majorBidi"/>
          <w:sz w:val="24"/>
          <w:szCs w:val="24"/>
        </w:rPr>
        <w:t xml:space="preserve">findings </w:t>
      </w:r>
      <w:r w:rsidR="00E665FE" w:rsidRPr="00C23AB7">
        <w:rPr>
          <w:rFonts w:asciiTheme="majorBidi" w:hAnsiTheme="majorBidi" w:cstheme="majorBidi"/>
          <w:sz w:val="24"/>
          <w:szCs w:val="24"/>
        </w:rPr>
        <w:t xml:space="preserve">show that the </w:t>
      </w:r>
      <w:r w:rsidR="00486B15">
        <w:rPr>
          <w:rFonts w:asciiTheme="majorBidi" w:hAnsiTheme="majorBidi" w:cstheme="majorBidi"/>
          <w:sz w:val="24"/>
          <w:szCs w:val="24"/>
        </w:rPr>
        <w:t>A</w:t>
      </w:r>
      <w:r w:rsidR="00865B1A">
        <w:rPr>
          <w:rFonts w:asciiTheme="majorBidi" w:hAnsiTheme="majorBidi" w:cstheme="majorBidi"/>
          <w:sz w:val="24"/>
          <w:szCs w:val="24"/>
        </w:rPr>
        <w:t>cademy</w:t>
      </w:r>
      <w:r w:rsidR="00486B15">
        <w:rPr>
          <w:rFonts w:asciiTheme="majorBidi" w:hAnsiTheme="majorBidi" w:cstheme="majorBidi"/>
          <w:sz w:val="24"/>
          <w:szCs w:val="24"/>
        </w:rPr>
        <w:t>-C</w:t>
      </w:r>
      <w:r w:rsidR="00E665FE" w:rsidRPr="00C23AB7">
        <w:rPr>
          <w:rFonts w:asciiTheme="majorBidi" w:hAnsiTheme="majorBidi" w:cstheme="majorBidi"/>
          <w:sz w:val="24"/>
          <w:szCs w:val="24"/>
        </w:rPr>
        <w:t>lassroom model has resulted in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 a paradigmatic shift in the </w:t>
      </w:r>
      <w:r w:rsidR="00486B15">
        <w:rPr>
          <w:rFonts w:asciiTheme="majorBidi" w:hAnsiTheme="majorBidi" w:cstheme="majorBidi"/>
          <w:sz w:val="24"/>
          <w:szCs w:val="24"/>
        </w:rPr>
        <w:t>training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486B15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role and </w:t>
      </w:r>
      <w:bookmarkEnd w:id="5"/>
      <w:r w:rsidR="00486B15">
        <w:rPr>
          <w:rFonts w:asciiTheme="majorBidi" w:hAnsiTheme="majorBidi" w:cstheme="majorBidi"/>
          <w:sz w:val="24"/>
          <w:szCs w:val="24"/>
        </w:rPr>
        <w:t>work methods</w:t>
      </w:r>
      <w:r w:rsidR="00E665FE" w:rsidRPr="004F582D">
        <w:rPr>
          <w:rFonts w:asciiTheme="majorBidi" w:hAnsiTheme="majorBidi" w:cstheme="majorBidi"/>
          <w:sz w:val="24"/>
          <w:szCs w:val="24"/>
        </w:rPr>
        <w:t>.</w:t>
      </w:r>
      <w:r w:rsidR="00516C94">
        <w:rPr>
          <w:rFonts w:asciiTheme="majorBidi" w:hAnsiTheme="majorBidi" w:cstheme="majorBidi"/>
          <w:sz w:val="24"/>
          <w:szCs w:val="24"/>
        </w:rPr>
        <w:t xml:space="preserve"> </w:t>
      </w:r>
      <w:bookmarkEnd w:id="6"/>
      <w:bookmarkEnd w:id="7"/>
    </w:p>
    <w:p w14:paraId="70DC2F12" w14:textId="04A803B8" w:rsidR="0059191D" w:rsidRPr="009C03C0" w:rsidRDefault="00E665FE" w:rsidP="009C03C0">
      <w:pPr>
        <w:bidi w:val="0"/>
        <w:spacing w:after="0" w:line="480" w:lineRule="auto"/>
        <w:jc w:val="both"/>
        <w:rPr>
          <w:ins w:id="10" w:author="Author"/>
          <w:rFonts w:asciiTheme="majorBidi" w:hAnsiTheme="majorBidi" w:cstheme="majorBidi"/>
          <w:sz w:val="24"/>
          <w:szCs w:val="24"/>
        </w:rPr>
      </w:pPr>
      <w:r w:rsidRPr="00E17AD6">
        <w:rPr>
          <w:rFonts w:asciiTheme="majorBidi" w:eastAsia="Calibri" w:hAnsiTheme="majorBidi" w:cstheme="majorBidi"/>
          <w:b/>
          <w:bCs/>
          <w:sz w:val="24"/>
          <w:szCs w:val="24"/>
        </w:rPr>
        <w:t>Keywords</w:t>
      </w:r>
      <w:r>
        <w:rPr>
          <w:rFonts w:asciiTheme="majorBidi" w:eastAsia="Calibri" w:hAnsiTheme="majorBidi" w:cstheme="majorBidi"/>
          <w:sz w:val="24"/>
          <w:szCs w:val="24"/>
        </w:rPr>
        <w:t xml:space="preserve">: </w:t>
      </w:r>
      <w:r w:rsidRPr="00C23AB7">
        <w:rPr>
          <w:rFonts w:asciiTheme="majorBidi" w:hAnsiTheme="majorBidi" w:cstheme="majorBidi"/>
          <w:sz w:val="24"/>
          <w:szCs w:val="24"/>
        </w:rPr>
        <w:t xml:space="preserve">practical </w:t>
      </w:r>
      <w:r>
        <w:rPr>
          <w:rFonts w:asciiTheme="majorBidi" w:hAnsiTheme="majorBidi" w:cstheme="majorBidi"/>
          <w:sz w:val="24"/>
          <w:szCs w:val="24"/>
        </w:rPr>
        <w:t xml:space="preserve">training, training teachers, </w:t>
      </w:r>
      <w:r w:rsidR="000A18B8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cademy-</w:t>
      </w:r>
      <w:r w:rsidR="002205C3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lass</w:t>
      </w:r>
      <w:r w:rsidR="00822BA4">
        <w:rPr>
          <w:rFonts w:asciiTheme="majorBidi" w:hAnsiTheme="majorBidi" w:cstheme="majorBidi"/>
          <w:sz w:val="24"/>
          <w:szCs w:val="24"/>
        </w:rPr>
        <w:t>room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22BA4">
        <w:rPr>
          <w:rFonts w:asciiTheme="majorBidi" w:hAnsiTheme="majorBidi" w:cstheme="majorBidi"/>
          <w:sz w:val="24"/>
          <w:szCs w:val="24"/>
        </w:rPr>
        <w:t>model</w:t>
      </w:r>
      <w:ins w:id="11" w:author="Author">
        <w:r w:rsidR="0059191D">
          <w:rPr>
            <w:b/>
            <w:color w:val="222222"/>
            <w:sz w:val="24"/>
            <w:szCs w:val="24"/>
            <w:lang w:val="en"/>
          </w:rPr>
          <w:br w:type="page"/>
        </w:r>
      </w:ins>
    </w:p>
    <w:p w14:paraId="2C525692" w14:textId="77777777" w:rsidR="009C03C0" w:rsidRDefault="009C03C0" w:rsidP="0059191D">
      <w:pPr>
        <w:bidi w:val="0"/>
        <w:spacing w:line="480" w:lineRule="auto"/>
        <w:jc w:val="center"/>
        <w:rPr>
          <w:rFonts w:asciiTheme="majorBidi" w:hAnsiTheme="majorBidi" w:cstheme="majorBidi"/>
          <w:b/>
          <w:color w:val="222222"/>
          <w:sz w:val="24"/>
          <w:szCs w:val="24"/>
          <w:lang w:val="en"/>
        </w:rPr>
      </w:pPr>
    </w:p>
    <w:p w14:paraId="7DFDA78A" w14:textId="090F5591" w:rsidR="0059191D" w:rsidRPr="0059191D" w:rsidRDefault="0059191D" w:rsidP="009C03C0">
      <w:pPr>
        <w:bidi w:val="0"/>
        <w:spacing w:line="480" w:lineRule="auto"/>
        <w:jc w:val="center"/>
        <w:rPr>
          <w:rFonts w:asciiTheme="majorBidi" w:eastAsia="Calibri" w:hAnsiTheme="majorBidi" w:cstheme="majorBidi"/>
          <w:b/>
          <w:color w:val="222222"/>
          <w:sz w:val="24"/>
          <w:szCs w:val="24"/>
        </w:rPr>
      </w:pPr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>Paradigmatic Change in Training Teachers</w:t>
      </w:r>
      <w:r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>’</w:t>
      </w:r>
      <w:r w:rsidRPr="0059191D">
        <w:rPr>
          <w:rFonts w:asciiTheme="majorBidi" w:hAnsiTheme="majorBidi" w:cstheme="majorBidi"/>
          <w:b/>
          <w:color w:val="222222"/>
          <w:sz w:val="24"/>
          <w:szCs w:val="24"/>
          <w:lang w:val="en"/>
        </w:rPr>
        <w:t xml:space="preserve"> Roles Following the Practical Model of Academy-Classroom Training </w:t>
      </w:r>
    </w:p>
    <w:p w14:paraId="293B8A04" w14:textId="77777777" w:rsidR="00752419" w:rsidRDefault="00752419" w:rsidP="00752419">
      <w:pPr>
        <w:bidi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76961" w14:textId="1980766D" w:rsidR="00912B4D" w:rsidRPr="00822BA4" w:rsidRDefault="00912B4D" w:rsidP="00D110C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6B30">
        <w:rPr>
          <w:rFonts w:ascii="Times New Roman" w:hAnsi="Times New Roman" w:cs="Times New Roman"/>
          <w:b/>
          <w:bCs/>
          <w:sz w:val="24"/>
          <w:szCs w:val="24"/>
        </w:rPr>
        <w:t>Theoretical background</w:t>
      </w:r>
    </w:p>
    <w:p w14:paraId="783578B7" w14:textId="060C75BE" w:rsidR="00C01B41" w:rsidRPr="00C23AB7" w:rsidRDefault="00C6645E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bookmarkStart w:id="12" w:name="_Hlk58127190"/>
      <w:r>
        <w:rPr>
          <w:rFonts w:asciiTheme="majorBidi" w:hAnsiTheme="majorBidi" w:cstheme="majorBidi"/>
          <w:sz w:val="24"/>
          <w:szCs w:val="24"/>
        </w:rPr>
        <w:tab/>
      </w:r>
      <w:bookmarkStart w:id="13" w:name="_Hlk58128339"/>
      <w:bookmarkStart w:id="14" w:name="_Hlk58128034"/>
      <w:bookmarkStart w:id="15" w:name="_Hlk58124633"/>
      <w:r w:rsidR="007A1BDB" w:rsidRPr="00C23AB7">
        <w:rPr>
          <w:rFonts w:asciiTheme="majorBidi" w:hAnsiTheme="majorBidi" w:cstheme="majorBidi"/>
          <w:sz w:val="24"/>
          <w:szCs w:val="24"/>
        </w:rPr>
        <w:t xml:space="preserve">Practical </w:t>
      </w:r>
      <w:r w:rsidR="0018086B">
        <w:rPr>
          <w:rFonts w:asciiTheme="majorBidi" w:hAnsiTheme="majorBidi" w:cstheme="majorBidi"/>
          <w:sz w:val="24"/>
          <w:szCs w:val="24"/>
        </w:rPr>
        <w:t>training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constitutes an essential and vital stage in the qualification and preparation of teachers</w:t>
      </w:r>
      <w:del w:id="16" w:author="Author">
        <w:r w:rsidR="007A1BDB" w:rsidRPr="00C23AB7" w:rsidDel="00486B15">
          <w:rPr>
            <w:rFonts w:asciiTheme="majorBidi" w:hAnsiTheme="majorBidi" w:cstheme="majorBidi"/>
            <w:sz w:val="24"/>
            <w:szCs w:val="24"/>
          </w:rPr>
          <w:delText>, and i</w:delText>
        </w:r>
      </w:del>
      <w:ins w:id="17" w:author="Author">
        <w:r w:rsidR="00486B15">
          <w:rPr>
            <w:rFonts w:asciiTheme="majorBidi" w:hAnsiTheme="majorBidi" w:cstheme="majorBidi"/>
            <w:sz w:val="24"/>
            <w:szCs w:val="24"/>
          </w:rPr>
          <w:t>. I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 is considered one of the most critical academic processes that</w:t>
      </w:r>
      <w:r w:rsidR="006864B6">
        <w:rPr>
          <w:rFonts w:asciiTheme="majorBidi" w:hAnsiTheme="majorBidi" w:cstheme="majorBidi"/>
          <w:sz w:val="24"/>
          <w:szCs w:val="24"/>
          <w:lang w:val="en-GB"/>
        </w:rPr>
        <w:t xml:space="preserve"> shape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personality of </w:t>
      </w:r>
      <w:del w:id="18" w:author="Author">
        <w:r w:rsidR="007A1BDB" w:rsidRPr="00C23AB7" w:rsidDel="00486B1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train</w:t>
      </w:r>
      <w:r w:rsidR="006864B6">
        <w:rPr>
          <w:rFonts w:asciiTheme="majorBidi" w:hAnsiTheme="majorBidi" w:cstheme="majorBidi"/>
          <w:sz w:val="24"/>
          <w:szCs w:val="24"/>
        </w:rPr>
        <w:t>ee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teacher</w:t>
      </w:r>
      <w:r w:rsidR="006864B6">
        <w:rPr>
          <w:rFonts w:asciiTheme="majorBidi" w:hAnsiTheme="majorBidi" w:cstheme="majorBidi"/>
          <w:sz w:val="24"/>
          <w:szCs w:val="24"/>
        </w:rPr>
        <w:t>s</w:t>
      </w:r>
      <w:bookmarkStart w:id="19" w:name="_Hlk58197798"/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bookmarkStart w:id="20" w:name="_Hlk58197637"/>
      <w:bookmarkStart w:id="21" w:name="_Hlk58197746"/>
      <w:bookmarkStart w:id="22" w:name="_Hlk58198493"/>
      <w:bookmarkStart w:id="23" w:name="_Hlk58198074"/>
      <w:r w:rsidR="007A1BDB" w:rsidRPr="00C23AB7">
        <w:rPr>
          <w:rFonts w:asciiTheme="majorBidi" w:hAnsiTheme="majorBidi" w:cstheme="majorBidi"/>
          <w:sz w:val="24"/>
          <w:szCs w:val="24"/>
        </w:rPr>
        <w:t>It</w:t>
      </w:r>
      <w:r w:rsidR="006864B6">
        <w:rPr>
          <w:rFonts w:asciiTheme="majorBidi" w:hAnsiTheme="majorBidi" w:cstheme="majorBidi"/>
          <w:sz w:val="24"/>
          <w:szCs w:val="24"/>
        </w:rPr>
        <w:t xml:space="preserve"> helps</w:t>
      </w:r>
      <w:del w:id="24" w:author="Author">
        <w:r w:rsidR="006864B6" w:rsidDel="00D235FA">
          <w:rPr>
            <w:rFonts w:asciiTheme="majorBidi" w:hAnsiTheme="majorBidi" w:cstheme="majorBidi"/>
            <w:sz w:val="24"/>
            <w:szCs w:val="24"/>
          </w:rPr>
          <w:delText xml:space="preserve"> the trainee teachers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6864B6">
        <w:rPr>
          <w:rFonts w:asciiTheme="majorBidi" w:hAnsiTheme="majorBidi" w:cstheme="majorBidi"/>
          <w:sz w:val="24"/>
          <w:szCs w:val="24"/>
        </w:rPr>
        <w:t>develop</w:t>
      </w:r>
      <w:bookmarkEnd w:id="20"/>
      <w:r w:rsidR="00D235FA">
        <w:rPr>
          <w:rFonts w:asciiTheme="majorBidi" w:hAnsiTheme="majorBidi" w:cstheme="majorBidi"/>
          <w:sz w:val="24"/>
          <w:szCs w:val="24"/>
        </w:rPr>
        <w:t xml:space="preserve"> many useful and valuable practical skills such as class management</w:t>
      </w:r>
      <w:del w:id="25" w:author="Author">
        <w:r w:rsidR="00D235FA" w:rsidDel="00D235FA">
          <w:rPr>
            <w:rFonts w:asciiTheme="majorBidi" w:hAnsiTheme="majorBidi" w:cstheme="majorBidi"/>
            <w:sz w:val="24"/>
            <w:szCs w:val="24"/>
          </w:rPr>
          <w:delText>, dealing with classes</w:delText>
        </w:r>
      </w:del>
      <w:r w:rsidR="00D235FA">
        <w:rPr>
          <w:rFonts w:asciiTheme="majorBidi" w:hAnsiTheme="majorBidi" w:cstheme="majorBidi"/>
          <w:sz w:val="24"/>
          <w:szCs w:val="24"/>
        </w:rPr>
        <w:t xml:space="preserve"> of varying levels, acquiring organizational</w:t>
      </w:r>
      <w:del w:id="26" w:author="Author">
        <w:r w:rsidR="00D235FA" w:rsidDel="00D235FA">
          <w:rPr>
            <w:rFonts w:asciiTheme="majorBidi" w:hAnsiTheme="majorBidi" w:cstheme="majorBidi"/>
            <w:sz w:val="24"/>
            <w:szCs w:val="24"/>
          </w:rPr>
          <w:delText xml:space="preserve"> skills</w:delText>
        </w:r>
      </w:del>
      <w:ins w:id="27" w:author="Author">
        <w:r w:rsidR="00D235FA">
          <w:rPr>
            <w:rFonts w:asciiTheme="majorBidi" w:hAnsiTheme="majorBidi" w:cstheme="majorBidi"/>
            <w:sz w:val="24"/>
            <w:szCs w:val="24"/>
          </w:rPr>
          <w:t xml:space="preserve"> abilities</w:t>
        </w:r>
      </w:ins>
      <w:r w:rsidR="00D235FA">
        <w:rPr>
          <w:rFonts w:asciiTheme="majorBidi" w:hAnsiTheme="majorBidi" w:cstheme="majorBidi"/>
          <w:sz w:val="24"/>
          <w:szCs w:val="24"/>
        </w:rPr>
        <w:t>,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28" w:author="Author">
        <w:r w:rsidR="00D235FA">
          <w:rPr>
            <w:rFonts w:asciiTheme="majorBidi" w:hAnsiTheme="majorBidi" w:cstheme="majorBidi"/>
            <w:sz w:val="24"/>
            <w:szCs w:val="24"/>
          </w:rPr>
          <w:t xml:space="preserve">handling general </w:t>
        </w:r>
      </w:ins>
      <w:bookmarkEnd w:id="21"/>
      <w:r w:rsidR="007A1BDB" w:rsidRPr="00C23AB7">
        <w:rPr>
          <w:rFonts w:asciiTheme="majorBidi" w:hAnsiTheme="majorBidi" w:cstheme="majorBidi"/>
          <w:sz w:val="24"/>
          <w:szCs w:val="24"/>
        </w:rPr>
        <w:t xml:space="preserve">matters </w:t>
      </w:r>
      <w:del w:id="29" w:author="Author">
        <w:r w:rsidR="007A1BDB" w:rsidRPr="00C23AB7" w:rsidDel="00D235FA">
          <w:rPr>
            <w:rFonts w:asciiTheme="majorBidi" w:hAnsiTheme="majorBidi" w:cstheme="majorBidi"/>
            <w:sz w:val="24"/>
            <w:szCs w:val="24"/>
          </w:rPr>
          <w:delText>within the</w:delText>
        </w:r>
      </w:del>
      <w:ins w:id="30" w:author="Author">
        <w:r w:rsidR="00D235FA">
          <w:rPr>
            <w:rFonts w:asciiTheme="majorBidi" w:hAnsiTheme="majorBidi" w:cstheme="majorBidi"/>
            <w:sz w:val="24"/>
            <w:szCs w:val="24"/>
          </w:rPr>
          <w:t>in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school</w:t>
      </w:r>
      <w:ins w:id="31" w:author="Author">
        <w:r w:rsidR="00D235FA">
          <w:rPr>
            <w:rFonts w:asciiTheme="majorBidi" w:hAnsiTheme="majorBidi" w:cstheme="majorBidi"/>
            <w:sz w:val="24"/>
            <w:szCs w:val="24"/>
          </w:rPr>
          <w:t>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and </w:t>
      </w:r>
      <w:r w:rsidR="00F634D6">
        <w:rPr>
          <w:rFonts w:asciiTheme="majorBidi" w:hAnsiTheme="majorBidi" w:cstheme="majorBidi"/>
          <w:sz w:val="24"/>
          <w:szCs w:val="24"/>
        </w:rPr>
        <w:t xml:space="preserve">many </w:t>
      </w:r>
      <w:r w:rsidR="007A1BDB" w:rsidRPr="00C23AB7">
        <w:rPr>
          <w:rFonts w:asciiTheme="majorBidi" w:hAnsiTheme="majorBidi" w:cstheme="majorBidi"/>
          <w:sz w:val="24"/>
          <w:szCs w:val="24"/>
        </w:rPr>
        <w:t>other</w:t>
      </w:r>
      <w:r w:rsidR="00F634D6">
        <w:rPr>
          <w:rFonts w:asciiTheme="majorBidi" w:hAnsiTheme="majorBidi" w:cstheme="majorBidi"/>
          <w:sz w:val="24"/>
          <w:szCs w:val="24"/>
        </w:rPr>
        <w:t xml:space="preserve"> </w:t>
      </w:r>
      <w:del w:id="32" w:author="Author">
        <w:r w:rsidR="00F634D6" w:rsidDel="00D235FA">
          <w:rPr>
            <w:rFonts w:asciiTheme="majorBidi" w:hAnsiTheme="majorBidi" w:cstheme="majorBidi"/>
            <w:sz w:val="24"/>
            <w:szCs w:val="24"/>
          </w:rPr>
          <w:delText>ski</w:delText>
        </w:r>
        <w:r w:rsidR="00D235FA" w:rsidDel="00D235FA">
          <w:rPr>
            <w:rFonts w:asciiTheme="majorBidi" w:hAnsiTheme="majorBidi" w:cstheme="majorBidi"/>
            <w:sz w:val="24"/>
            <w:szCs w:val="24"/>
          </w:rPr>
          <w:delText>lls</w:delText>
        </w:r>
      </w:del>
      <w:ins w:id="33" w:author="Author">
        <w:r w:rsidR="00D235FA">
          <w:rPr>
            <w:rFonts w:asciiTheme="majorBidi" w:hAnsiTheme="majorBidi" w:cstheme="majorBidi"/>
            <w:sz w:val="24"/>
            <w:szCs w:val="24"/>
          </w:rPr>
          <w:t>competencies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(Kirk, Macdonald, &amp; O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Sullivan, 2006). </w:t>
      </w:r>
      <w:bookmarkEnd w:id="22"/>
    </w:p>
    <w:bookmarkEnd w:id="19"/>
    <w:bookmarkEnd w:id="23"/>
    <w:p w14:paraId="184A8DAB" w14:textId="4A6FD088" w:rsidR="00364B0C" w:rsidRPr="00C23AB7" w:rsidRDefault="00C6645E" w:rsidP="00A23DE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34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AD3A54">
        <w:rPr>
          <w:rFonts w:asciiTheme="majorBidi" w:hAnsiTheme="majorBidi" w:cstheme="majorBidi"/>
          <w:sz w:val="24"/>
          <w:szCs w:val="24"/>
        </w:rPr>
        <w:t xml:space="preserve">The training teacher or the cooperating </w:t>
      </w:r>
      <w:r w:rsidR="00C23AB7" w:rsidRPr="00AD3A54">
        <w:rPr>
          <w:rFonts w:asciiTheme="majorBidi" w:hAnsiTheme="majorBidi" w:cstheme="majorBidi"/>
          <w:sz w:val="24"/>
          <w:szCs w:val="24"/>
        </w:rPr>
        <w:t>teacher</w:t>
      </w:r>
      <w:ins w:id="35" w:author="Author">
        <w:r w:rsidR="00AD3A54">
          <w:rPr>
            <w:rFonts w:asciiTheme="majorBidi" w:hAnsiTheme="majorBidi" w:cstheme="majorBidi"/>
            <w:sz w:val="24"/>
            <w:szCs w:val="24"/>
          </w:rPr>
          <w:t>,</w:t>
        </w:r>
      </w:ins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="00F634D6" w:rsidRPr="00AD3A54">
        <w:rPr>
          <w:rFonts w:asciiTheme="majorBidi" w:hAnsiTheme="majorBidi" w:cstheme="majorBidi"/>
          <w:sz w:val="24"/>
          <w:szCs w:val="24"/>
        </w:rPr>
        <w:t>a</w:t>
      </w:r>
      <w:r w:rsidR="007A1BDB" w:rsidRPr="00AD3A54">
        <w:rPr>
          <w:rFonts w:asciiTheme="majorBidi" w:hAnsiTheme="majorBidi" w:cstheme="majorBidi"/>
          <w:sz w:val="24"/>
          <w:szCs w:val="24"/>
        </w:rPr>
        <w:t xml:space="preserve"> collaborator</w:t>
      </w:r>
      <w:del w:id="36" w:author="Author">
        <w:r w:rsidR="00C01B41" w:rsidRPr="00AD3A54" w:rsidDel="00C6645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AD3A54">
        <w:rPr>
          <w:rFonts w:asciiTheme="majorBidi" w:hAnsiTheme="majorBidi" w:cstheme="majorBidi"/>
          <w:sz w:val="24"/>
          <w:szCs w:val="24"/>
        </w:rPr>
        <w:t xml:space="preserve"> with the academic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institution</w:t>
      </w:r>
      <w:ins w:id="37" w:author="Author">
        <w:r w:rsidR="0059191D">
          <w:rPr>
            <w:rFonts w:asciiTheme="majorBidi" w:hAnsiTheme="majorBidi" w:cstheme="majorBidi"/>
            <w:sz w:val="24"/>
            <w:szCs w:val="24"/>
          </w:rPr>
          <w:t>,</w:t>
        </w:r>
      </w:ins>
      <w:del w:id="38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9191D">
        <w:rPr>
          <w:rFonts w:asciiTheme="majorBidi" w:hAnsiTheme="majorBidi" w:cstheme="majorBidi"/>
          <w:sz w:val="24"/>
          <w:szCs w:val="24"/>
        </w:rPr>
        <w:t>”</w:t>
      </w:r>
      <w:ins w:id="39" w:author="Author">
        <w:del w:id="40" w:author="Author">
          <w:r w:rsidR="003715F3" w:rsidDel="0059191D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as </w:t>
      </w:r>
      <w:del w:id="41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called</w:delText>
        </w:r>
      </w:del>
      <w:ins w:id="42" w:author="Author">
        <w:r w:rsidR="00AD3A54">
          <w:rPr>
            <w:rFonts w:asciiTheme="majorBidi" w:hAnsiTheme="majorBidi" w:cstheme="majorBidi"/>
            <w:sz w:val="24"/>
            <w:szCs w:val="24"/>
          </w:rPr>
          <w:t>defined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in many articles, is seen as the most crucial pillar in the success of</w:t>
      </w:r>
      <w:del w:id="43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the process of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practical education for the training teacher (Keogh, Dole, &amp; Hudson, 2006)</w:t>
      </w:r>
      <w:ins w:id="44" w:author="Author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del w:id="45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. He is </w:delText>
        </w:r>
      </w:del>
      <w:ins w:id="46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 role model and a professional example to be followed. </w:t>
      </w:r>
      <w:del w:id="47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With his</w:delText>
        </w:r>
      </w:del>
      <w:ins w:id="48" w:author="Author">
        <w:r w:rsidR="00A23DEA">
          <w:rPr>
            <w:rFonts w:asciiTheme="majorBidi" w:hAnsiTheme="majorBidi" w:cstheme="majorBidi"/>
            <w:sz w:val="24"/>
            <w:szCs w:val="24"/>
          </w:rPr>
          <w:t>Training teachers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help</w:t>
      </w:r>
      <w:del w:id="49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50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1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  <w:r w:rsidR="00A23DEA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23DEA">
        <w:rPr>
          <w:rFonts w:asciiTheme="majorBidi" w:hAnsiTheme="majorBidi" w:cstheme="majorBidi"/>
          <w:sz w:val="24"/>
          <w:szCs w:val="24"/>
        </w:rPr>
        <w:t>trainee</w:t>
      </w:r>
      <w:ins w:id="52" w:author="Author">
        <w:r w:rsidR="00A23DEA">
          <w:rPr>
            <w:rFonts w:asciiTheme="majorBidi" w:hAnsiTheme="majorBidi" w:cstheme="majorBidi"/>
            <w:sz w:val="24"/>
            <w:szCs w:val="24"/>
          </w:rPr>
          <w:t>s</w:t>
        </w:r>
      </w:ins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discover</w:t>
      </w:r>
      <w:del w:id="53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, learn</w:t>
      </w:r>
      <w:del w:id="54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, and acquire</w:t>
      </w:r>
      <w:del w:id="55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tools and</w:t>
      </w:r>
      <w:del w:id="56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skills</w:delText>
        </w:r>
      </w:del>
      <w:ins w:id="57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 talents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58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to help him work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in the field</w:t>
      </w:r>
      <w:del w:id="59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in the future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(Maskit </w:t>
      </w:r>
      <w:del w:id="60" w:author="Author">
        <w:r w:rsidR="007A1BDB" w:rsidRPr="00C23AB7" w:rsidDel="0059191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61" w:author="Author">
        <w:r w:rsidR="0059191D">
          <w:rPr>
            <w:rFonts w:asciiTheme="majorBidi" w:hAnsiTheme="majorBidi" w:cstheme="majorBidi"/>
            <w:sz w:val="24"/>
            <w:szCs w:val="24"/>
          </w:rPr>
          <w:t>&amp;</w:t>
        </w:r>
        <w:r w:rsidR="0059191D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Meburach, 2013; Silberstein et al., 2006).</w:t>
      </w:r>
      <w:ins w:id="62" w:author="Author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3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On the other hand</w:delText>
        </w:r>
      </w:del>
      <w:ins w:id="64" w:author="Author">
        <w:r w:rsidR="00A23DEA">
          <w:rPr>
            <w:rFonts w:asciiTheme="majorBidi" w:hAnsiTheme="majorBidi" w:cstheme="majorBidi"/>
            <w:sz w:val="24"/>
            <w:szCs w:val="24"/>
          </w:rPr>
          <w:t>However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, some people diminish the</w:t>
      </w:r>
      <w:ins w:id="65" w:author="Author">
        <w:r w:rsidR="00A23DEA">
          <w:rPr>
            <w:rFonts w:asciiTheme="majorBidi" w:hAnsiTheme="majorBidi" w:cstheme="majorBidi"/>
            <w:sz w:val="24"/>
            <w:szCs w:val="24"/>
          </w:rPr>
          <w:t>ir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importance</w:t>
      </w:r>
      <w:del w:id="66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of the training teacher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</w:t>
      </w:r>
      <w:del w:id="67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influence</w:t>
      </w:r>
      <w:del w:id="68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on the trainees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 They even point to the possibility of a negative impact</w:t>
      </w:r>
      <w:del w:id="69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on his part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, especially </w:t>
      </w:r>
      <w:del w:id="70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  <w:r w:rsidR="00F634D6" w:rsidDel="00AD3A54">
          <w:rPr>
            <w:rFonts w:asciiTheme="majorBidi" w:hAnsiTheme="majorBidi" w:cstheme="majorBidi"/>
            <w:sz w:val="24"/>
            <w:szCs w:val="24"/>
          </w:rPr>
          <w:delText>un</w:delText>
        </w:r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acquiring new </w:delText>
        </w:r>
      </w:del>
      <w:ins w:id="71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in the sense of not being updated in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teaching methods that conform to the requirements of the </w:t>
      </w:r>
      <w:r w:rsidR="0018086B">
        <w:rPr>
          <w:rFonts w:asciiTheme="majorBidi" w:hAnsiTheme="majorBidi" w:cstheme="majorBidi"/>
          <w:sz w:val="24"/>
          <w:szCs w:val="24"/>
        </w:rPr>
        <w:t>21</w:t>
      </w:r>
      <w:ins w:id="72" w:author="Author">
        <w:r w:rsidR="0059191D" w:rsidRPr="007B518C">
          <w:rPr>
            <w:rFonts w:asciiTheme="majorBidi" w:hAnsiTheme="majorBidi" w:cstheme="majorBidi"/>
            <w:sz w:val="24"/>
            <w:szCs w:val="24"/>
            <w:vertAlign w:val="superscript"/>
            <w:rPrChange w:id="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st</w:t>
        </w:r>
      </w:ins>
      <w:r w:rsidR="0018086B">
        <w:rPr>
          <w:rFonts w:asciiTheme="majorBidi" w:hAnsiTheme="majorBidi" w:cstheme="majorBidi"/>
          <w:sz w:val="24"/>
          <w:szCs w:val="24"/>
        </w:rPr>
        <w:t xml:space="preserve"> </w:t>
      </w:r>
      <w:r w:rsidR="00C23AB7" w:rsidRPr="00C23AB7">
        <w:rPr>
          <w:rFonts w:asciiTheme="majorBidi" w:hAnsiTheme="majorBidi" w:cstheme="majorBidi"/>
          <w:sz w:val="24"/>
          <w:szCs w:val="24"/>
        </w:rPr>
        <w:t>century (</w:t>
      </w:r>
      <w:commentRangeStart w:id="74"/>
      <w:commentRangeStart w:id="75"/>
      <w:r w:rsidR="007A1BDB" w:rsidRPr="00225B1E">
        <w:rPr>
          <w:rFonts w:asciiTheme="majorBidi" w:hAnsiTheme="majorBidi" w:cstheme="majorBidi"/>
          <w:sz w:val="24"/>
          <w:szCs w:val="24"/>
        </w:rPr>
        <w:t>Le</w:t>
      </w:r>
      <w:ins w:id="76" w:author="Author">
        <w:r w:rsidR="0059191D">
          <w:rPr>
            <w:rFonts w:asciiTheme="majorBidi" w:hAnsiTheme="majorBidi" w:cstheme="majorBidi"/>
            <w:sz w:val="24"/>
            <w:szCs w:val="24"/>
          </w:rPr>
          <w:t xml:space="preserve">v </w:t>
        </w:r>
      </w:ins>
      <w:del w:id="77" w:author="Author">
        <w:r w:rsidR="007A1BDB" w:rsidRPr="00225B1E" w:rsidDel="0059191D">
          <w:rPr>
            <w:rFonts w:asciiTheme="majorBidi" w:hAnsiTheme="majorBidi" w:cstheme="majorBidi"/>
            <w:sz w:val="24"/>
            <w:szCs w:val="24"/>
          </w:rPr>
          <w:delText>ab</w:delText>
        </w:r>
        <w:commentRangeEnd w:id="74"/>
        <w:r w:rsidR="0059191D" w:rsidDel="0059191D">
          <w:rPr>
            <w:rStyle w:val="CommentReference"/>
          </w:rPr>
          <w:commentReference w:id="74"/>
        </w:r>
      </w:del>
      <w:commentRangeEnd w:id="75"/>
      <w:r w:rsidR="0011122B">
        <w:rPr>
          <w:rStyle w:val="CommentReference"/>
        </w:rPr>
        <w:commentReference w:id="75"/>
      </w:r>
      <w:del w:id="78" w:author="Author">
        <w:r w:rsidR="007A1BDB" w:rsidRPr="00225B1E" w:rsidDel="0059191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225B1E">
        <w:rPr>
          <w:rFonts w:asciiTheme="majorBidi" w:hAnsiTheme="majorBidi" w:cstheme="majorBidi"/>
          <w:sz w:val="24"/>
          <w:szCs w:val="24"/>
        </w:rPr>
        <w:t>Ar</w:t>
      </w:r>
      <w:del w:id="79" w:author="Author">
        <w:r w:rsidR="00D61CA5" w:rsidDel="004E3C8F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80" w:author="Author">
        <w:r w:rsidR="0059191D">
          <w:rPr>
            <w:rFonts w:asciiTheme="majorBidi" w:hAnsiTheme="majorBidi" w:cstheme="majorBidi"/>
            <w:sz w:val="24"/>
            <w:szCs w:val="24"/>
          </w:rPr>
          <w:t>y</w:t>
        </w:r>
      </w:ins>
      <w:r w:rsidR="007A1BDB" w:rsidRPr="00225B1E">
        <w:rPr>
          <w:rFonts w:asciiTheme="majorBidi" w:hAnsiTheme="majorBidi" w:cstheme="majorBidi"/>
          <w:sz w:val="24"/>
          <w:szCs w:val="24"/>
        </w:rPr>
        <w:t xml:space="preserve"> </w:t>
      </w:r>
      <w:del w:id="81" w:author="Author">
        <w:r w:rsidR="007A1BDB" w:rsidRPr="00225B1E" w:rsidDel="0059191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82" w:author="Author">
        <w:r w:rsidR="0059191D">
          <w:rPr>
            <w:rFonts w:asciiTheme="majorBidi" w:hAnsiTheme="majorBidi" w:cstheme="majorBidi"/>
            <w:sz w:val="24"/>
            <w:szCs w:val="24"/>
          </w:rPr>
          <w:t>&amp;</w:t>
        </w:r>
        <w:r w:rsidR="0059191D" w:rsidRPr="00225B1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225B1E">
        <w:rPr>
          <w:rFonts w:asciiTheme="majorBidi" w:hAnsiTheme="majorBidi" w:cstheme="majorBidi"/>
          <w:sz w:val="24"/>
          <w:szCs w:val="24"/>
        </w:rPr>
        <w:t>Smith, 2004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). </w:t>
      </w:r>
    </w:p>
    <w:p w14:paraId="7F2990CA" w14:textId="2C5273CC" w:rsidR="00364B0C" w:rsidRPr="00C23AB7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83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Various</w:t>
      </w:r>
      <w:del w:id="84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descriptions</w:delText>
        </w:r>
      </w:del>
      <w:ins w:id="85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 concepts have been used to describe</w:t>
        </w:r>
      </w:ins>
      <w:del w:id="86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work of the training teacher</w:t>
      </w:r>
      <w:del w:id="87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have been used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. These </w:t>
      </w:r>
      <w:del w:id="88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terms</w:delText>
        </w:r>
      </w:del>
      <w:ins w:id="89" w:author="Author">
        <w:r w:rsidR="00A23DEA">
          <w:rPr>
            <w:rFonts w:asciiTheme="majorBidi" w:hAnsiTheme="majorBidi" w:cstheme="majorBidi"/>
            <w:sz w:val="24"/>
            <w:szCs w:val="24"/>
          </w:rPr>
          <w:t>concepts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refer to </w:t>
      </w:r>
      <w:r w:rsidR="00F634D6" w:rsidRPr="00C23AB7">
        <w:rPr>
          <w:rFonts w:asciiTheme="majorBidi" w:hAnsiTheme="majorBidi" w:cstheme="majorBidi"/>
          <w:sz w:val="24"/>
          <w:szCs w:val="24"/>
        </w:rPr>
        <w:t>different</w:t>
      </w:r>
      <w:r w:rsidR="00F634D6">
        <w:rPr>
          <w:rFonts w:asciiTheme="majorBidi" w:hAnsiTheme="majorBidi" w:cstheme="majorBidi"/>
          <w:sz w:val="24"/>
          <w:szCs w:val="24"/>
        </w:rPr>
        <w:t xml:space="preserve"> </w:t>
      </w:r>
      <w:r w:rsidR="00F634D6" w:rsidRPr="00C23AB7">
        <w:rPr>
          <w:rFonts w:asciiTheme="majorBidi" w:hAnsiTheme="majorBidi" w:cstheme="majorBidi"/>
          <w:sz w:val="24"/>
          <w:szCs w:val="24"/>
        </w:rPr>
        <w:t>assumptions</w:t>
      </w:r>
      <w:r w:rsidR="00F634D6" w:rsidRPr="00F634D6">
        <w:rPr>
          <w:rFonts w:asciiTheme="majorBidi" w:hAnsiTheme="majorBidi" w:cstheme="majorBidi"/>
          <w:sz w:val="24"/>
          <w:szCs w:val="24"/>
        </w:rPr>
        <w:t xml:space="preserve"> </w:t>
      </w:r>
      <w:r w:rsidR="00F634D6">
        <w:rPr>
          <w:rFonts w:asciiTheme="majorBidi" w:hAnsiTheme="majorBidi" w:cstheme="majorBidi"/>
          <w:sz w:val="24"/>
          <w:szCs w:val="24"/>
        </w:rPr>
        <w:t xml:space="preserve">and </w:t>
      </w:r>
      <w:r w:rsidR="00F634D6" w:rsidRPr="00F634D6">
        <w:rPr>
          <w:rFonts w:asciiTheme="majorBidi" w:hAnsiTheme="majorBidi" w:cstheme="majorBidi"/>
          <w:sz w:val="24"/>
          <w:szCs w:val="24"/>
        </w:rPr>
        <w:t>expectations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of</w:t>
      </w:r>
      <w:r w:rsidR="00F634D6">
        <w:rPr>
          <w:rFonts w:asciiTheme="majorBidi" w:hAnsiTheme="majorBidi" w:cstheme="majorBidi"/>
          <w:sz w:val="24"/>
          <w:szCs w:val="24"/>
        </w:rPr>
        <w:t xml:space="preserve"> how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cooperating training teacher </w:t>
      </w:r>
      <w:r w:rsidR="00F634D6">
        <w:rPr>
          <w:rFonts w:asciiTheme="majorBidi" w:hAnsiTheme="majorBidi" w:cstheme="majorBidi"/>
          <w:sz w:val="24"/>
          <w:szCs w:val="24"/>
        </w:rPr>
        <w:t xml:space="preserve">should </w:t>
      </w:r>
      <w:bookmarkStart w:id="90" w:name="_Hlk58178058"/>
      <w:bookmarkStart w:id="91" w:name="_Hlk58129062"/>
      <w:bookmarkStart w:id="92" w:name="_Hlk58128992"/>
      <w:r w:rsidR="00F634D6">
        <w:rPr>
          <w:rFonts w:asciiTheme="majorBidi" w:hAnsiTheme="majorBidi" w:cstheme="majorBidi"/>
          <w:sz w:val="24"/>
          <w:szCs w:val="24"/>
        </w:rPr>
        <w:t>act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and</w:t>
      </w:r>
      <w:r w:rsidR="00F634D6">
        <w:rPr>
          <w:rFonts w:asciiTheme="majorBidi" w:hAnsiTheme="majorBidi" w:cstheme="majorBidi"/>
          <w:sz w:val="24"/>
          <w:szCs w:val="24"/>
        </w:rPr>
        <w:t xml:space="preserve"> </w:t>
      </w:r>
      <w:del w:id="93" w:author="Author">
        <w:r w:rsidR="00F634D6" w:rsidDel="00AD3A54">
          <w:rPr>
            <w:rFonts w:asciiTheme="majorBidi" w:hAnsiTheme="majorBidi" w:cstheme="majorBidi"/>
            <w:sz w:val="24"/>
            <w:szCs w:val="24"/>
          </w:rPr>
          <w:delText>which</w:delText>
        </w:r>
        <w:r w:rsidR="00F634D6" w:rsidRPr="00C23AB7" w:rsidDel="00A23DEA">
          <w:rPr>
            <w:rFonts w:asciiTheme="majorBidi" w:hAnsiTheme="majorBidi" w:cstheme="majorBidi"/>
            <w:sz w:val="24"/>
            <w:szCs w:val="24"/>
          </w:rPr>
          <w:delText>influence</w:delText>
        </w:r>
        <w:r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94"/>
        <w:r w:rsidDel="00C6645E">
          <w:rPr>
            <w:rFonts w:asciiTheme="majorBidi" w:hAnsiTheme="majorBidi" w:cstheme="majorBidi"/>
            <w:sz w:val="24"/>
            <w:szCs w:val="24"/>
          </w:rPr>
          <w:delText>he</w:delText>
        </w:r>
        <w:commentRangeEnd w:id="94"/>
        <w:r w:rsidDel="00A23DEA">
          <w:rPr>
            <w:rStyle w:val="CommentReference"/>
          </w:rPr>
          <w:commentReference w:id="94"/>
        </w:r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634D6" w:rsidDel="00AD3A54">
          <w:rPr>
            <w:rFonts w:asciiTheme="majorBidi" w:hAnsiTheme="majorBidi" w:cstheme="majorBidi"/>
            <w:sz w:val="24"/>
            <w:szCs w:val="24"/>
          </w:rPr>
          <w:delText>has</w:delText>
        </w:r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>in</w:delText>
        </w:r>
        <w:r w:rsidR="00A23DEA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5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inspire </w:t>
        </w:r>
      </w:ins>
      <w:r w:rsidR="00E76C59">
        <w:rPr>
          <w:rFonts w:asciiTheme="majorBidi" w:hAnsiTheme="majorBidi" w:cstheme="majorBidi"/>
          <w:sz w:val="24"/>
          <w:szCs w:val="24"/>
        </w:rPr>
        <w:t>the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trainee</w:t>
      </w:r>
      <w:del w:id="96" w:author="Author">
        <w:r w:rsidR="00F634D6" w:rsidDel="00A23DEA">
          <w:rPr>
            <w:rFonts w:asciiTheme="majorBidi" w:hAnsiTheme="majorBidi" w:cstheme="majorBidi"/>
            <w:sz w:val="24"/>
            <w:szCs w:val="24"/>
          </w:rPr>
          <w:delText xml:space="preserve"> teachers</w:delText>
        </w:r>
      </w:del>
      <w:bookmarkEnd w:id="90"/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bookmarkEnd w:id="91"/>
      <w:r w:rsidR="007A1BDB" w:rsidRPr="00C23AB7">
        <w:rPr>
          <w:rFonts w:asciiTheme="majorBidi" w:hAnsiTheme="majorBidi" w:cstheme="majorBidi"/>
          <w:sz w:val="24"/>
          <w:szCs w:val="24"/>
        </w:rPr>
        <w:t>Thre</w:t>
      </w:r>
      <w:bookmarkEnd w:id="92"/>
      <w:r w:rsidR="007A1BDB" w:rsidRPr="00C23AB7">
        <w:rPr>
          <w:rFonts w:asciiTheme="majorBidi" w:hAnsiTheme="majorBidi" w:cstheme="majorBidi"/>
          <w:sz w:val="24"/>
          <w:szCs w:val="24"/>
        </w:rPr>
        <w:t xml:space="preserve">e </w:t>
      </w:r>
      <w:del w:id="97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names</w:delText>
        </w:r>
      </w:del>
      <w:ins w:id="98" w:author="Author">
        <w:r w:rsidR="00A23DEA">
          <w:rPr>
            <w:rFonts w:asciiTheme="majorBidi" w:hAnsiTheme="majorBidi" w:cstheme="majorBidi"/>
            <w:sz w:val="24"/>
            <w:szCs w:val="24"/>
          </w:rPr>
          <w:t>descriptions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are most widely</w:t>
      </w:r>
      <w:del w:id="99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used</w:delText>
        </w:r>
      </w:del>
      <w:ins w:id="100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 applied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accepted to describe this teacher,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namely: the placeholder teacher, the supervising teacher, and the educator teacher. (Clarke, 2007; Cornbleth &amp; Ellsworth, 1994).</w:t>
      </w:r>
    </w:p>
    <w:p w14:paraId="5CCF1007" w14:textId="17AEAA3A" w:rsidR="00364B0C" w:rsidRPr="00C23AB7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bookmarkStart w:id="101" w:name="_Hlk58030358"/>
      <w:ins w:id="102" w:author="Author">
        <w:r>
          <w:rPr>
            <w:rFonts w:asciiTheme="majorBidi" w:hAnsiTheme="majorBidi" w:cstheme="majorBidi"/>
            <w:sz w:val="24"/>
            <w:szCs w:val="24"/>
          </w:rPr>
          <w:lastRenderedPageBreak/>
          <w:tab/>
        </w:r>
      </w:ins>
      <w:bookmarkStart w:id="103" w:name="_Hlk58129130"/>
      <w:r w:rsidR="007A1BDB" w:rsidRPr="00C23AB7">
        <w:rPr>
          <w:rFonts w:asciiTheme="majorBidi" w:hAnsiTheme="majorBidi" w:cstheme="majorBidi"/>
          <w:sz w:val="24"/>
          <w:szCs w:val="24"/>
        </w:rPr>
        <w:t xml:space="preserve">The trainee teacher acts as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="007A1BDB" w:rsidRPr="00C23AB7">
        <w:rPr>
          <w:rFonts w:asciiTheme="majorBidi" w:hAnsiTheme="majorBidi" w:cstheme="majorBidi"/>
          <w:sz w:val="24"/>
          <w:szCs w:val="24"/>
        </w:rPr>
        <w:t>a classroom placeholder</w:t>
      </w:r>
      <w:ins w:id="104" w:author="Author">
        <w:r w:rsidR="00E0362A">
          <w:rPr>
            <w:rFonts w:asciiTheme="majorBidi" w:hAnsiTheme="majorBidi" w:cstheme="majorBidi"/>
            <w:sz w:val="24"/>
            <w:szCs w:val="24"/>
          </w:rPr>
          <w:t>,</w:t>
        </w:r>
      </w:ins>
      <w:del w:id="105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9191D">
        <w:rPr>
          <w:rFonts w:asciiTheme="majorBidi" w:hAnsiTheme="majorBidi" w:cstheme="majorBidi"/>
          <w:sz w:val="24"/>
          <w:szCs w:val="24"/>
        </w:rPr>
        <w:t>”</w:t>
      </w:r>
      <w:ins w:id="106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7" w:author="Author">
        <w:r w:rsidR="00AD3A54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according to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 xml:space="preserve"> which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he/she</w:delText>
        </w:r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replac</w:t>
      </w:r>
      <w:ins w:id="108" w:author="Author">
        <w:r>
          <w:rPr>
            <w:rFonts w:asciiTheme="majorBidi" w:hAnsiTheme="majorBidi" w:cstheme="majorBidi"/>
            <w:sz w:val="24"/>
            <w:szCs w:val="24"/>
          </w:rPr>
          <w:t>ing</w:t>
        </w:r>
      </w:ins>
      <w:del w:id="109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es</w:delText>
        </w:r>
      </w:del>
      <w:bookmarkEnd w:id="103"/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training teacher </w:t>
      </w:r>
      <w:bookmarkEnd w:id="101"/>
      <w:r w:rsidR="007A1BDB" w:rsidRPr="00C23AB7">
        <w:rPr>
          <w:rFonts w:asciiTheme="majorBidi" w:hAnsiTheme="majorBidi" w:cstheme="majorBidi"/>
          <w:sz w:val="24"/>
          <w:szCs w:val="24"/>
        </w:rPr>
        <w:t xml:space="preserve">in the classroom </w:t>
      </w:r>
      <w:del w:id="110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as</w:delText>
        </w:r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1" w:author="Author">
        <w:r>
          <w:rPr>
            <w:rFonts w:asciiTheme="majorBidi" w:hAnsiTheme="majorBidi" w:cstheme="majorBidi"/>
            <w:sz w:val="24"/>
            <w:szCs w:val="24"/>
          </w:rPr>
          <w:t>when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he</w:t>
      </w:r>
      <w:ins w:id="112" w:author="Author">
        <w:r>
          <w:rPr>
            <w:rFonts w:asciiTheme="majorBidi" w:hAnsiTheme="majorBidi" w:cstheme="majorBidi"/>
            <w:sz w:val="24"/>
            <w:szCs w:val="24"/>
          </w:rPr>
          <w:t>/she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13" w:author="Author">
        <w:r w:rsidDel="00C6645E">
          <w:rPr>
            <w:rFonts w:asciiTheme="majorBidi" w:hAnsiTheme="majorBidi" w:cstheme="majorBidi"/>
            <w:sz w:val="24"/>
            <w:szCs w:val="24"/>
          </w:rPr>
          <w:delText>leaves</w:delText>
        </w:r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4" w:author="Author">
        <w:r>
          <w:rPr>
            <w:rFonts w:asciiTheme="majorBidi" w:hAnsiTheme="majorBidi" w:cstheme="majorBidi"/>
            <w:sz w:val="24"/>
            <w:szCs w:val="24"/>
          </w:rPr>
          <w:t>goes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to the library or the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room</w:t>
      </w:r>
      <w:del w:id="115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, similar to the absent owner's role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bookmarkStart w:id="116" w:name="_Hlk58032019"/>
      <w:del w:id="117" w:author="Author">
        <w:r w:rsidDel="00C6645E">
          <w:rPr>
            <w:rFonts w:asciiTheme="majorBidi" w:hAnsiTheme="majorBidi" w:cstheme="majorBidi"/>
            <w:sz w:val="24"/>
            <w:szCs w:val="24"/>
          </w:rPr>
          <w:delText xml:space="preserve">Upon entering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the classroom,</w:delText>
        </w:r>
        <w:r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8" w:author="Author">
        <w:r>
          <w:rPr>
            <w:rFonts w:asciiTheme="majorBidi" w:hAnsiTheme="majorBidi" w:cstheme="majorBidi"/>
            <w:sz w:val="24"/>
            <w:szCs w:val="24"/>
          </w:rPr>
          <w:t xml:space="preserve">In this case, </w:t>
        </w:r>
      </w:ins>
      <w:r>
        <w:rPr>
          <w:rFonts w:asciiTheme="majorBidi" w:hAnsiTheme="majorBidi" w:cstheme="majorBidi"/>
          <w:sz w:val="24"/>
          <w:szCs w:val="24"/>
        </w:rPr>
        <w:t>t</w:t>
      </w:r>
      <w:r w:rsidR="007A1BDB" w:rsidRPr="00C23AB7">
        <w:rPr>
          <w:rFonts w:asciiTheme="majorBidi" w:hAnsiTheme="majorBidi" w:cstheme="majorBidi"/>
          <w:sz w:val="24"/>
          <w:szCs w:val="24"/>
        </w:rPr>
        <w:t>he trainee student bears the full responsibility of the educational process</w:t>
      </w:r>
      <w:del w:id="119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in the classroom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delivering the </w:t>
      </w:r>
      <w:ins w:id="120" w:author="Liron Kranzler" w:date="2020-12-20T08:41:00Z">
        <w:r w:rsidR="00F91F1E">
          <w:rPr>
            <w:rFonts w:asciiTheme="majorBidi" w:hAnsiTheme="majorBidi" w:cstheme="majorBidi"/>
            <w:sz w:val="24"/>
            <w:szCs w:val="24"/>
          </w:rPr>
          <w:t>classroom</w:t>
        </w:r>
      </w:ins>
      <w:commentRangeStart w:id="121"/>
      <w:commentRangeStart w:id="122"/>
      <w:del w:id="123" w:author="Liron Kranzler" w:date="2020-12-20T08:41:00Z">
        <w:r w:rsidR="007A1BDB" w:rsidRPr="00C23AB7" w:rsidDel="00F91F1E">
          <w:rPr>
            <w:rFonts w:asciiTheme="majorBidi" w:hAnsiTheme="majorBidi" w:cstheme="majorBidi"/>
            <w:sz w:val="24"/>
            <w:szCs w:val="24"/>
          </w:rPr>
          <w:delText>scientific</w:delText>
        </w:r>
        <w:commentRangeEnd w:id="121"/>
        <w:r w:rsidR="00E0362A" w:rsidDel="00F91F1E">
          <w:rPr>
            <w:rStyle w:val="CommentReference"/>
          </w:rPr>
          <w:commentReference w:id="121"/>
        </w:r>
        <w:commentRangeEnd w:id="122"/>
        <w:r w:rsidR="0011122B" w:rsidDel="00F91F1E">
          <w:rPr>
            <w:rStyle w:val="CommentReference"/>
          </w:rPr>
          <w:commentReference w:id="122"/>
        </w:r>
        <w:r w:rsidR="007A1BDB" w:rsidRPr="00C23AB7" w:rsidDel="00F91F1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4" w:author="Liron Kranzler" w:date="2020-12-20T09:32:00Z">
        <w:r w:rsidR="00974D1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content, controlling the class, carrying out educational activities, </w:t>
      </w:r>
      <w:ins w:id="125" w:author="Author">
        <w:r w:rsidR="00AD3A54">
          <w:rPr>
            <w:rFonts w:asciiTheme="majorBidi" w:hAnsiTheme="majorBidi" w:cstheme="majorBidi"/>
            <w:sz w:val="24"/>
            <w:szCs w:val="24"/>
          </w:rPr>
          <w:t xml:space="preserve">and other </w:t>
        </w:r>
        <w:r w:rsidR="00A23DEA">
          <w:rPr>
            <w:rFonts w:asciiTheme="majorBidi" w:hAnsiTheme="majorBidi" w:cstheme="majorBidi"/>
            <w:sz w:val="24"/>
            <w:szCs w:val="24"/>
          </w:rPr>
          <w:t>actions</w:t>
        </w:r>
      </w:ins>
      <w:commentRangeStart w:id="126"/>
      <w:del w:id="127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etc</w:delText>
        </w:r>
      </w:del>
      <w:commentRangeEnd w:id="126"/>
      <w:r w:rsidR="00AD3A54">
        <w:rPr>
          <w:rStyle w:val="CommentReference"/>
        </w:rPr>
        <w:commentReference w:id="126"/>
      </w:r>
      <w:r w:rsidR="007A1BDB" w:rsidRPr="00C23AB7">
        <w:rPr>
          <w:rFonts w:asciiTheme="majorBidi" w:hAnsiTheme="majorBidi" w:cstheme="majorBidi"/>
          <w:sz w:val="24"/>
          <w:szCs w:val="24"/>
        </w:rPr>
        <w:t>. (Borko &amp; Mayfield, 1995).</w:t>
      </w:r>
      <w:r w:rsidR="007A1BDB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It is noteworthy that this method is rarely applied </w:t>
      </w:r>
      <w:del w:id="128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at</w:delText>
        </w:r>
        <w:r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9" w:author="Author">
        <w:r>
          <w:rPr>
            <w:rFonts w:asciiTheme="majorBidi" w:hAnsiTheme="majorBidi" w:cstheme="majorBidi"/>
            <w:sz w:val="24"/>
            <w:szCs w:val="24"/>
          </w:rPr>
          <w:t>in</w:t>
        </w:r>
        <w:r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67C6E">
        <w:rPr>
          <w:rFonts w:asciiTheme="majorBidi" w:hAnsiTheme="majorBidi" w:cstheme="majorBidi"/>
          <w:sz w:val="24"/>
          <w:szCs w:val="24"/>
        </w:rPr>
        <w:t xml:space="preserve">recent </w:t>
      </w:r>
      <w:ins w:id="130" w:author="Author">
        <w:r w:rsidR="00E0362A">
          <w:rPr>
            <w:rFonts w:asciiTheme="majorBidi" w:hAnsiTheme="majorBidi" w:cstheme="majorBidi"/>
            <w:sz w:val="24"/>
            <w:szCs w:val="24"/>
          </w:rPr>
          <w:t>years</w:t>
        </w:r>
      </w:ins>
      <w:del w:id="131" w:author="Author">
        <w:r w:rsidR="00D67C6E" w:rsidDel="00E0362A">
          <w:rPr>
            <w:rFonts w:asciiTheme="majorBidi" w:hAnsiTheme="majorBidi" w:cstheme="majorBidi"/>
            <w:sz w:val="24"/>
            <w:szCs w:val="24"/>
          </w:rPr>
          <w:delText>days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</w:p>
    <w:bookmarkEnd w:id="116"/>
    <w:p w14:paraId="303076ED" w14:textId="6D676124" w:rsidR="00364B0C" w:rsidRPr="00C23AB7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132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second term given to the training teacher, which is currently the most common, embodies a more advanced </w:t>
      </w:r>
      <w:ins w:id="133" w:author="Author">
        <w:r w:rsidR="00AD3A54">
          <w:rPr>
            <w:rFonts w:asciiTheme="majorBidi" w:hAnsiTheme="majorBidi" w:cstheme="majorBidi"/>
            <w:sz w:val="24"/>
            <w:szCs w:val="24"/>
          </w:rPr>
          <w:t xml:space="preserve">position. </w:t>
        </w:r>
      </w:ins>
      <w:del w:id="134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role f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or the work he/she does</w:delText>
        </w:r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 namely</w:delText>
        </w:r>
      </w:del>
      <w:ins w:id="135" w:author="Author">
        <w:r w:rsidR="00AD3A54">
          <w:rPr>
            <w:rFonts w:asciiTheme="majorBidi" w:hAnsiTheme="majorBidi" w:cstheme="majorBidi"/>
            <w:sz w:val="24"/>
            <w:szCs w:val="24"/>
          </w:rPr>
          <w:t xml:space="preserve">He/She </w:t>
        </w:r>
      </w:ins>
      <w:del w:id="136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137"/>
        <w:commentRangeStart w:id="138"/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"cooperating teacher </w:delText>
        </w:r>
      </w:del>
      <w:ins w:id="139" w:author="Author">
        <w:r w:rsidR="00AD3A54">
          <w:rPr>
            <w:rFonts w:asciiTheme="majorBidi" w:hAnsiTheme="majorBidi" w:cstheme="majorBidi"/>
            <w:sz w:val="24"/>
            <w:szCs w:val="24"/>
          </w:rPr>
          <w:t xml:space="preserve">practices more the role of </w:t>
        </w:r>
      </w:ins>
      <w:del w:id="140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as</w:delText>
        </w:r>
      </w:del>
      <w:r w:rsidR="00AD3A54">
        <w:rPr>
          <w:rFonts w:asciiTheme="majorBidi" w:hAnsiTheme="majorBidi" w:cstheme="majorBidi"/>
          <w:sz w:val="24"/>
          <w:szCs w:val="24"/>
        </w:rPr>
        <w:t>a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supervisor</w:t>
      </w:r>
      <w:commentRangeEnd w:id="137"/>
      <w:r>
        <w:rPr>
          <w:rStyle w:val="CommentReference"/>
        </w:rPr>
        <w:commentReference w:id="137"/>
      </w:r>
      <w:commentRangeEnd w:id="138"/>
      <w:r w:rsidR="0011122B">
        <w:rPr>
          <w:rStyle w:val="CommentReference"/>
        </w:rPr>
        <w:commentReference w:id="138"/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141" w:author="Author">
        <w:r w:rsidDel="00C6645E">
          <w:rPr>
            <w:rFonts w:asciiTheme="majorBidi" w:hAnsiTheme="majorBidi" w:cstheme="majorBidi"/>
            <w:sz w:val="24"/>
            <w:szCs w:val="24"/>
          </w:rPr>
          <w:delText>a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ccording to this term, t</w:delText>
        </w:r>
      </w:del>
      <w:ins w:id="142" w:author="Author">
        <w:r>
          <w:rPr>
            <w:rFonts w:asciiTheme="majorBidi" w:hAnsiTheme="majorBidi" w:cstheme="majorBidi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he cooperating teacher oversees the </w:t>
      </w:r>
      <w:del w:id="143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work of the trainee student</w:delText>
        </w:r>
        <w:r w:rsidR="00694338" w:rsidDel="00AD3A54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144" w:author="Author">
        <w:r w:rsidR="00AD3A54">
          <w:rPr>
            <w:rFonts w:asciiTheme="majorBidi" w:hAnsiTheme="majorBidi" w:cstheme="majorBidi"/>
            <w:sz w:val="24"/>
            <w:szCs w:val="24"/>
          </w:rPr>
          <w:t>trainee students</w:t>
        </w:r>
      </w:ins>
      <w:r w:rsidR="0059191D">
        <w:rPr>
          <w:rFonts w:asciiTheme="majorBidi" w:hAnsiTheme="majorBidi" w:cstheme="majorBidi"/>
          <w:sz w:val="24"/>
          <w:szCs w:val="24"/>
        </w:rPr>
        <w:t>’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ins w:id="145" w:author="Author">
        <w:r w:rsidR="00AD3A54">
          <w:rPr>
            <w:rFonts w:asciiTheme="majorBidi" w:hAnsiTheme="majorBidi" w:cstheme="majorBidi"/>
            <w:sz w:val="24"/>
            <w:szCs w:val="24"/>
          </w:rPr>
          <w:t>work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performs more effective roles, such as: conducting observations, a stage evaluation, and a final evaluation of the trainee students </w:t>
      </w:r>
      <w:del w:id="146" w:author="Liron Kranzler" w:date="2020-12-20T08:41:00Z">
        <w:r w:rsidR="007A1BDB" w:rsidRPr="0011122B" w:rsidDel="00F91F1E">
          <w:rPr>
            <w:rFonts w:asciiTheme="majorBidi" w:hAnsiTheme="majorBidi" w:cstheme="majorBidi"/>
            <w:strike/>
            <w:sz w:val="24"/>
            <w:szCs w:val="24"/>
            <w:rPrChange w:id="147" w:author="nael aesa" w:date="2020-12-14T09:1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their performance </w:delText>
        </w:r>
        <w:commentRangeStart w:id="148"/>
        <w:commentRangeStart w:id="149"/>
        <w:r w:rsidR="007A1BDB" w:rsidRPr="0011122B" w:rsidDel="00F91F1E">
          <w:rPr>
            <w:rFonts w:asciiTheme="majorBidi" w:hAnsiTheme="majorBidi" w:cstheme="majorBidi"/>
            <w:strike/>
            <w:sz w:val="24"/>
            <w:szCs w:val="24"/>
            <w:rPrChange w:id="150" w:author="nael aesa" w:date="2020-12-14T09:1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applications</w:delText>
        </w:r>
        <w:r w:rsidR="007A1BDB" w:rsidRPr="00C23AB7" w:rsidDel="00F91F1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End w:id="148"/>
        <w:r w:rsidR="00120A40" w:rsidDel="00F91F1E">
          <w:rPr>
            <w:rStyle w:val="CommentReference"/>
          </w:rPr>
          <w:commentReference w:id="148"/>
        </w:r>
        <w:commentRangeEnd w:id="149"/>
        <w:r w:rsidR="0011122B" w:rsidDel="00F91F1E">
          <w:rPr>
            <w:rStyle w:val="CommentReference"/>
          </w:rPr>
          <w:commentReference w:id="149"/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(Borko &amp; Mayfield, 1995). Although this </w:t>
      </w:r>
      <w:del w:id="151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term</w:delText>
        </w:r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2" w:author="Author">
        <w:r>
          <w:rPr>
            <w:rFonts w:asciiTheme="majorBidi" w:hAnsiTheme="majorBidi" w:cstheme="majorBidi"/>
            <w:sz w:val="24"/>
            <w:szCs w:val="24"/>
          </w:rPr>
          <w:t xml:space="preserve">interpretation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reflects progress compared to the previous one</w:t>
      </w:r>
      <w:ins w:id="153" w:author="Author">
        <w:r>
          <w:rPr>
            <w:rFonts w:asciiTheme="majorBidi" w:hAnsiTheme="majorBidi" w:cstheme="majorBidi"/>
            <w:sz w:val="24"/>
            <w:szCs w:val="24"/>
          </w:rPr>
          <w:t>,</w:t>
        </w:r>
      </w:ins>
      <w:del w:id="154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"classroom placeholder,"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work of the cooperating teacher</w:t>
      </w:r>
      <w:del w:id="155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56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according to it is</w:delText>
        </w:r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7" w:author="Author">
        <w:r>
          <w:rPr>
            <w:rFonts w:asciiTheme="majorBidi" w:hAnsiTheme="majorBidi" w:cstheme="majorBidi"/>
            <w:sz w:val="24"/>
            <w:szCs w:val="24"/>
          </w:rPr>
          <w:t xml:space="preserve">seems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still limited and does not go beyond supervision</w:t>
      </w:r>
      <w:ins w:id="158" w:author="Author">
        <w:r>
          <w:rPr>
            <w:rFonts w:asciiTheme="majorBidi" w:hAnsiTheme="majorBidi" w:cstheme="majorBidi"/>
            <w:sz w:val="24"/>
            <w:szCs w:val="24"/>
          </w:rPr>
          <w:t xml:space="preserve"> and assessment</w:t>
        </w:r>
      </w:ins>
      <w:del w:id="159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 and viewing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</w:t>
      </w:r>
    </w:p>
    <w:p w14:paraId="4E4F27B5" w14:textId="3AD79FFE" w:rsidR="00364B0C" w:rsidRPr="00C23AB7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160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third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161" w:author="Author">
        <w:r>
          <w:rPr>
            <w:rFonts w:asciiTheme="majorBidi" w:hAnsiTheme="majorBidi" w:cstheme="majorBidi"/>
            <w:sz w:val="24"/>
            <w:szCs w:val="24"/>
          </w:rPr>
          <w:t>concept</w:t>
        </w:r>
      </w:ins>
      <w:del w:id="162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term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, the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="007A1BDB" w:rsidRPr="00C23AB7">
        <w:rPr>
          <w:rFonts w:asciiTheme="majorBidi" w:hAnsiTheme="majorBidi" w:cstheme="majorBidi"/>
          <w:sz w:val="24"/>
          <w:szCs w:val="24"/>
        </w:rPr>
        <w:t>educator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teacher</w:t>
      </w:r>
      <w:ins w:id="163" w:author="Author">
        <w:r w:rsidR="00120A40">
          <w:rPr>
            <w:rFonts w:asciiTheme="majorBidi" w:hAnsiTheme="majorBidi" w:cstheme="majorBidi"/>
            <w:sz w:val="24"/>
            <w:szCs w:val="24"/>
          </w:rPr>
          <w:t>,</w:t>
        </w:r>
      </w:ins>
      <w:del w:id="164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9191D">
        <w:rPr>
          <w:rFonts w:asciiTheme="majorBidi" w:hAnsiTheme="majorBidi" w:cstheme="majorBidi"/>
          <w:sz w:val="24"/>
          <w:szCs w:val="24"/>
        </w:rPr>
        <w:t>”</w:t>
      </w:r>
      <w:ins w:id="165" w:author="Author">
        <w:del w:id="166" w:author="Author">
          <w:r w:rsidR="00A23DEA" w:rsidDel="00120A40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reflects a fundamental difference compared to the previous two models. It implies a</w:t>
      </w:r>
      <w:ins w:id="167" w:author="Author">
        <w:r w:rsidR="00AD3A54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del w:id="168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more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interactive and giving </w:t>
      </w:r>
      <w:del w:id="169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role</w:delText>
        </w:r>
      </w:del>
      <w:ins w:id="170" w:author="Author">
        <w:r w:rsidR="00AD3A54">
          <w:rPr>
            <w:rFonts w:asciiTheme="majorBidi" w:hAnsiTheme="majorBidi" w:cstheme="majorBidi"/>
            <w:sz w:val="24"/>
            <w:szCs w:val="24"/>
          </w:rPr>
          <w:t>function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, whereby the cooperating teacher acts as a</w:t>
      </w:r>
      <w:ins w:id="171" w:author="Author">
        <w:r>
          <w:rPr>
            <w:rFonts w:asciiTheme="majorBidi" w:hAnsiTheme="majorBidi" w:cstheme="majorBidi"/>
            <w:sz w:val="24"/>
            <w:szCs w:val="24"/>
          </w:rPr>
          <w:t>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72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teacher</w:delText>
        </w:r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educator.</w:t>
      </w:r>
      <w:del w:id="173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He</w:t>
      </w:r>
      <w:ins w:id="174" w:author="Author">
        <w:r w:rsidR="00AD3A54">
          <w:rPr>
            <w:rFonts w:asciiTheme="majorBidi" w:hAnsiTheme="majorBidi" w:cstheme="majorBidi"/>
            <w:sz w:val="24"/>
            <w:szCs w:val="24"/>
          </w:rPr>
          <w:t>/She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works closely </w:t>
      </w:r>
      <w:ins w:id="175" w:author="Author">
        <w:r w:rsidR="00AD3A54">
          <w:rPr>
            <w:rFonts w:asciiTheme="majorBidi" w:hAnsiTheme="majorBidi" w:cstheme="majorBidi"/>
            <w:sz w:val="24"/>
            <w:szCs w:val="24"/>
          </w:rPr>
          <w:t>with the trainee</w:t>
        </w:r>
      </w:ins>
      <w:del w:id="176" w:author="Author">
        <w:r w:rsidR="00AD3A54" w:rsidDel="00AD3A54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guides the trainee. He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encourag</w:t>
      </w:r>
      <w:ins w:id="177" w:author="Author">
        <w:r w:rsidR="00AD3A54">
          <w:rPr>
            <w:rFonts w:asciiTheme="majorBidi" w:hAnsiTheme="majorBidi" w:cstheme="majorBidi"/>
            <w:sz w:val="24"/>
            <w:szCs w:val="24"/>
          </w:rPr>
          <w:t>ing</w:t>
        </w:r>
      </w:ins>
      <w:del w:id="178" w:author="Author">
        <w:r w:rsidR="00AD3A54" w:rsidDel="00AD3A54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79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him </w:delText>
        </w:r>
      </w:del>
      <w:ins w:id="180" w:author="Author">
        <w:r w:rsidR="00AD3A54">
          <w:rPr>
            <w:rFonts w:asciiTheme="majorBidi" w:hAnsiTheme="majorBidi" w:cstheme="majorBidi"/>
            <w:sz w:val="24"/>
            <w:szCs w:val="24"/>
          </w:rPr>
          <w:t xml:space="preserve">the student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and facilitat</w:t>
      </w:r>
      <w:ins w:id="181" w:author="Author">
        <w:r w:rsidR="00AD3A54">
          <w:rPr>
            <w:rFonts w:asciiTheme="majorBidi" w:hAnsiTheme="majorBidi" w:cstheme="majorBidi"/>
            <w:sz w:val="24"/>
            <w:szCs w:val="24"/>
          </w:rPr>
          <w:t>ing</w:t>
        </w:r>
      </w:ins>
      <w:del w:id="182" w:author="Author">
        <w:r w:rsidR="00AD3A54" w:rsidDel="00AD3A54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</w:t>
      </w:r>
      <w:ins w:id="183" w:author="Author">
        <w:r w:rsidR="00AD3A54">
          <w:rPr>
            <w:rFonts w:asciiTheme="majorBidi" w:hAnsiTheme="majorBidi" w:cstheme="majorBidi"/>
            <w:sz w:val="24"/>
            <w:szCs w:val="24"/>
          </w:rPr>
          <w:t xml:space="preserve">training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process </w:t>
      </w:r>
      <w:del w:id="184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of his applications in the school </w:delText>
        </w:r>
      </w:del>
      <w:r w:rsidR="00A23DEA">
        <w:rPr>
          <w:rFonts w:asciiTheme="majorBidi" w:hAnsiTheme="majorBidi" w:cstheme="majorBidi"/>
          <w:sz w:val="24"/>
          <w:szCs w:val="24"/>
        </w:rPr>
        <w:t>in addition to</w:t>
      </w:r>
      <w:del w:id="185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all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</w:t>
      </w:r>
      <w:del w:id="186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traditional</w:delText>
        </w:r>
        <w:r w:rsidR="00A23DEA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87" w:author="Author">
        <w:r w:rsidR="00A23DEA">
          <w:rPr>
            <w:rFonts w:asciiTheme="majorBidi" w:hAnsiTheme="majorBidi" w:cstheme="majorBidi"/>
            <w:sz w:val="24"/>
            <w:szCs w:val="24"/>
          </w:rPr>
          <w:t>already mentioned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88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traditional </w:t>
        </w:r>
      </w:ins>
      <w:r w:rsidR="00A23DEA">
        <w:rPr>
          <w:rFonts w:asciiTheme="majorBidi" w:hAnsiTheme="majorBidi" w:cstheme="majorBidi"/>
          <w:sz w:val="24"/>
          <w:szCs w:val="24"/>
        </w:rPr>
        <w:t>tasks</w:t>
      </w:r>
      <w:del w:id="189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such as</w:delText>
        </w:r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observation</w:delText>
        </w:r>
        <w:r w:rsidR="00A23DEA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evaluation</w:delText>
        </w:r>
        <w:r w:rsidR="00A23DEA" w:rsidDel="00A23DEA">
          <w:rPr>
            <w:rFonts w:asciiTheme="majorBidi" w:hAnsiTheme="majorBidi" w:cstheme="majorBidi"/>
            <w:sz w:val="24"/>
            <w:szCs w:val="24"/>
          </w:rPr>
          <w:delText>, and others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(</w:t>
      </w:r>
      <w:r w:rsidR="007A1BDB" w:rsidRPr="00C96A8C">
        <w:rPr>
          <w:rFonts w:asciiTheme="majorBidi" w:hAnsiTheme="majorBidi" w:cstheme="majorBidi"/>
          <w:sz w:val="24"/>
          <w:szCs w:val="24"/>
        </w:rPr>
        <w:t>Clarke, 1997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; Hatch, 1993; Kettle &amp; Sellars, 1996). </w:t>
      </w:r>
      <w:del w:id="190" w:author="Author"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      </w:delText>
        </w:r>
      </w:del>
    </w:p>
    <w:p w14:paraId="1922284B" w14:textId="66B22897" w:rsidR="00EE1D5A" w:rsidRPr="00867533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191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It is quite challenging to define the </w:t>
      </w:r>
      <w:del w:id="192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role of the training teacher</w:delText>
        </w:r>
      </w:del>
      <w:ins w:id="193" w:author="Author">
        <w:r w:rsidR="00AD3A54">
          <w:rPr>
            <w:rFonts w:asciiTheme="majorBidi" w:hAnsiTheme="majorBidi" w:cstheme="majorBidi"/>
            <w:sz w:val="24"/>
            <w:szCs w:val="24"/>
          </w:rPr>
          <w:t>training teacher</w:t>
        </w:r>
      </w:ins>
      <w:r w:rsidR="0059191D">
        <w:rPr>
          <w:rFonts w:asciiTheme="majorBidi" w:hAnsiTheme="majorBidi" w:cstheme="majorBidi"/>
          <w:sz w:val="24"/>
          <w:szCs w:val="24"/>
        </w:rPr>
        <w:t>’</w:t>
      </w:r>
      <w:ins w:id="194" w:author="Author">
        <w:r w:rsidR="00A23DEA">
          <w:rPr>
            <w:rFonts w:asciiTheme="majorBidi" w:hAnsiTheme="majorBidi" w:cstheme="majorBidi"/>
            <w:sz w:val="24"/>
            <w:szCs w:val="24"/>
          </w:rPr>
          <w:t>s</w:t>
        </w:r>
        <w:r w:rsidR="00AD3A54">
          <w:rPr>
            <w:rFonts w:asciiTheme="majorBidi" w:hAnsiTheme="majorBidi" w:cstheme="majorBidi"/>
            <w:sz w:val="24"/>
            <w:szCs w:val="24"/>
          </w:rPr>
          <w:t xml:space="preserve"> role</w:t>
        </w:r>
        <w:r w:rsidR="00722CF8">
          <w:rPr>
            <w:rFonts w:asciiTheme="majorBidi" w:hAnsiTheme="majorBidi" w:cstheme="majorBidi"/>
            <w:sz w:val="24"/>
            <w:szCs w:val="24"/>
          </w:rPr>
          <w:t>.</w:t>
        </w:r>
      </w:ins>
      <w:del w:id="195" w:author="Author">
        <w:r w:rsidR="007A1BDB" w:rsidRPr="00C23AB7" w:rsidDel="00722CF8">
          <w:rPr>
            <w:rFonts w:asciiTheme="majorBidi" w:hAnsiTheme="majorBidi" w:cstheme="majorBidi"/>
            <w:sz w:val="24"/>
            <w:szCs w:val="24"/>
          </w:rPr>
          <w:delText>, and t</w:delText>
        </w:r>
      </w:del>
      <w:r w:rsidR="00E76C59">
        <w:rPr>
          <w:rFonts w:asciiTheme="majorBidi" w:hAnsiTheme="majorBidi" w:cstheme="majorBidi"/>
          <w:sz w:val="24"/>
          <w:szCs w:val="24"/>
        </w:rPr>
        <w:t xml:space="preserve"> </w:t>
      </w:r>
      <w:ins w:id="196" w:author="Author">
        <w:r w:rsidR="00722CF8">
          <w:rPr>
            <w:rFonts w:asciiTheme="majorBidi" w:hAnsiTheme="majorBidi" w:cstheme="majorBidi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he difficulty lies in the requirements and tasks assigned to this </w:t>
      </w:r>
      <w:ins w:id="197" w:author="Author">
        <w:r>
          <w:rPr>
            <w:rFonts w:asciiTheme="majorBidi" w:hAnsiTheme="majorBidi" w:cstheme="majorBidi"/>
            <w:sz w:val="24"/>
            <w:szCs w:val="24"/>
          </w:rPr>
          <w:t>position</w:t>
        </w:r>
      </w:ins>
      <w:del w:id="198" w:author="Author">
        <w:r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(Gilles &amp; Willson, 2004). Research about this subject suggests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a wide range of duties assigned to the training teacher as part of his</w:t>
      </w:r>
      <w:ins w:id="199" w:author="Author">
        <w:r>
          <w:rPr>
            <w:rFonts w:asciiTheme="majorBidi" w:hAnsiTheme="majorBidi" w:cstheme="majorBidi"/>
            <w:sz w:val="24"/>
            <w:szCs w:val="24"/>
          </w:rPr>
          <w:t>/her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responsibilities. These tasks include training and coaching, acting as a role model for the trainee, acting as an agent of change, </w:t>
      </w:r>
      <w:ins w:id="200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helping to stimulate refle</w:t>
      </w:r>
      <w:ins w:id="201" w:author="Author">
        <w:r w:rsidR="00A23DEA">
          <w:rPr>
            <w:rFonts w:asciiTheme="majorBidi" w:hAnsiTheme="majorBidi" w:cstheme="majorBidi"/>
            <w:sz w:val="24"/>
            <w:szCs w:val="24"/>
          </w:rPr>
          <w:t>ct</w:t>
        </w:r>
      </w:ins>
      <w:del w:id="202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x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ive evaluati</w:t>
      </w:r>
      <w:ins w:id="203" w:author="Author">
        <w:r w:rsidR="00120A40">
          <w:rPr>
            <w:rFonts w:asciiTheme="majorBidi" w:hAnsiTheme="majorBidi" w:cstheme="majorBidi"/>
            <w:sz w:val="24"/>
            <w:szCs w:val="24"/>
          </w:rPr>
          <w:t>ve</w:t>
        </w:r>
      </w:ins>
      <w:del w:id="204" w:author="Author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thinking that </w:t>
      </w:r>
      <w:ins w:id="205" w:author="Author">
        <w:r w:rsidR="00120A40"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mounts to</w:t>
      </w:r>
      <w:del w:id="206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roles</w:delText>
        </w:r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emotional and moral support (</w:t>
      </w:r>
      <w:ins w:id="207" w:author="Author">
        <w:r w:rsidR="00F50E25" w:rsidRPr="00C23AB7">
          <w:rPr>
            <w:rFonts w:asciiTheme="majorBidi" w:hAnsiTheme="majorBidi" w:cstheme="majorBidi"/>
            <w:sz w:val="24"/>
            <w:szCs w:val="24"/>
          </w:rPr>
          <w:t>Feiman-Nemser, 2001</w:t>
        </w:r>
        <w:r w:rsidR="00F50E25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Lazovsky &amp; Riechenberg, 2005; Runyan, 1999</w:t>
      </w:r>
      <w:del w:id="208" w:author="Author">
        <w:r w:rsidR="007A1BDB" w:rsidRPr="00C23AB7" w:rsidDel="00F50E25">
          <w:rPr>
            <w:rFonts w:asciiTheme="majorBidi" w:hAnsiTheme="majorBidi" w:cstheme="majorBidi"/>
            <w:sz w:val="24"/>
            <w:szCs w:val="24"/>
          </w:rPr>
          <w:delText>; Feiman-Nemser, 2001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). </w:t>
      </w:r>
      <w:bookmarkStart w:id="209" w:name="_Hlk58036536"/>
      <w:commentRangeStart w:id="210"/>
      <w:commentRangeStart w:id="211"/>
      <w:r w:rsidR="007A1BDB" w:rsidRPr="00647DE7">
        <w:rPr>
          <w:rFonts w:asciiTheme="majorBidi" w:hAnsiTheme="majorBidi" w:cstheme="majorBidi"/>
          <w:color w:val="222222"/>
          <w:sz w:val="24"/>
          <w:szCs w:val="24"/>
        </w:rPr>
        <w:t>R</w:t>
      </w:r>
      <w:ins w:id="212" w:author="Author">
        <w:r w:rsidR="00D35F47">
          <w:rPr>
            <w:rFonts w:asciiTheme="majorBidi" w:hAnsiTheme="majorBidi" w:cstheme="majorBidi"/>
            <w:color w:val="222222"/>
            <w:sz w:val="24"/>
            <w:szCs w:val="24"/>
          </w:rPr>
          <w:t>engolde</w:t>
        </w:r>
      </w:ins>
      <w:del w:id="213" w:author="Author">
        <w:r w:rsidR="007A1BDB" w:rsidRPr="00647DE7" w:rsidDel="00D35F47">
          <w:rPr>
            <w:rFonts w:asciiTheme="majorBidi" w:hAnsiTheme="majorBidi" w:cstheme="majorBidi"/>
            <w:color w:val="222222"/>
            <w:sz w:val="24"/>
            <w:szCs w:val="24"/>
          </w:rPr>
          <w:delText>inggold</w:delText>
        </w:r>
      </w:del>
      <w:commentRangeEnd w:id="210"/>
      <w:r w:rsidR="00D35F47">
        <w:rPr>
          <w:rStyle w:val="CommentReference"/>
        </w:rPr>
        <w:commentReference w:id="210"/>
      </w:r>
      <w:commentRangeEnd w:id="211"/>
      <w:r w:rsidR="0011122B">
        <w:rPr>
          <w:rStyle w:val="CommentReference"/>
        </w:rPr>
        <w:commentReference w:id="211"/>
      </w:r>
      <w:r w:rsidR="007A1BDB" w:rsidRPr="00647DE7">
        <w:rPr>
          <w:rFonts w:asciiTheme="majorBidi" w:hAnsiTheme="majorBidi" w:cstheme="majorBidi"/>
          <w:color w:val="222222"/>
          <w:sz w:val="24"/>
          <w:szCs w:val="24"/>
        </w:rPr>
        <w:t xml:space="preserve"> suggested (2009)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214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>that</w:t>
        </w:r>
        <w:r w:rsidR="00AD3A54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three main complex</w:t>
      </w:r>
      <w:del w:id="215" w:author="Author">
        <w:r w:rsidR="007A1BDB" w:rsidRPr="00C23AB7" w:rsidDel="00A23DEA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ta</w:delText>
        </w:r>
        <w:r w:rsidR="00A23DEA" w:rsidDel="00A23DEA">
          <w:rPr>
            <w:rFonts w:asciiTheme="majorBidi" w:hAnsiTheme="majorBidi" w:cstheme="majorBidi"/>
            <w:color w:val="222222"/>
            <w:sz w:val="24"/>
            <w:szCs w:val="24"/>
          </w:rPr>
          <w:delText>sks</w:delText>
        </w:r>
      </w:del>
      <w:ins w:id="216" w:author="Author">
        <w:r w:rsidR="00A23DEA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A23DEA">
          <w:rPr>
            <w:rFonts w:asciiTheme="majorBidi" w:hAnsiTheme="majorBidi" w:cstheme="majorBidi"/>
            <w:color w:val="222222"/>
            <w:sz w:val="24"/>
            <w:szCs w:val="24"/>
          </w:rPr>
          <w:lastRenderedPageBreak/>
          <w:t>functions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a</w:t>
      </w:r>
      <w:r>
        <w:rPr>
          <w:rFonts w:asciiTheme="majorBidi" w:hAnsiTheme="majorBidi" w:cstheme="majorBidi"/>
          <w:color w:val="222222"/>
          <w:sz w:val="24"/>
          <w:szCs w:val="24"/>
        </w:rPr>
        <w:t>re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assigned to the cooperating teacher: train</w:t>
      </w:r>
      <w:r w:rsidR="00A23DEA">
        <w:rPr>
          <w:rFonts w:asciiTheme="majorBidi" w:hAnsiTheme="majorBidi" w:cstheme="majorBidi"/>
          <w:color w:val="222222"/>
          <w:sz w:val="24"/>
          <w:szCs w:val="24"/>
        </w:rPr>
        <w:t>ing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the student with a social perspective, </w:t>
      </w:r>
      <w:del w:id="217" w:author="Author">
        <w:r w:rsidR="0006327E" w:rsidRPr="0006327E" w:rsidDel="00C6645E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training wit</w:delText>
        </w:r>
        <w:r w:rsidDel="00C6645E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h</w:delText>
        </w:r>
        <w:r w:rsidDel="00AD3A54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06327E" w:rsidRPr="0006327E">
        <w:rPr>
          <w:rFonts w:asciiTheme="majorBidi" w:eastAsia="Calibri" w:hAnsiTheme="majorBidi" w:cstheme="majorBidi"/>
          <w:color w:val="000000"/>
          <w:sz w:val="24"/>
          <w:szCs w:val="24"/>
        </w:rPr>
        <w:t>focus</w:t>
      </w:r>
      <w:ins w:id="218" w:author="Author">
        <w:r w:rsidR="00A23DEA">
          <w:rPr>
            <w:rFonts w:asciiTheme="majorBidi" w:eastAsia="Calibri" w:hAnsiTheme="majorBidi" w:cstheme="majorBidi"/>
            <w:color w:val="000000"/>
            <w:sz w:val="24"/>
            <w:szCs w:val="24"/>
          </w:rPr>
          <w:t>ing</w:t>
        </w:r>
      </w:ins>
      <w:r w:rsidR="00AD3A5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06327E" w:rsidRPr="0006327E">
        <w:rPr>
          <w:rFonts w:asciiTheme="majorBidi" w:eastAsia="Calibri" w:hAnsiTheme="majorBidi" w:cstheme="majorBidi"/>
          <w:color w:val="000000"/>
          <w:sz w:val="24"/>
          <w:szCs w:val="24"/>
        </w:rPr>
        <w:t>on</w:t>
      </w:r>
      <w:ins w:id="219" w:author="Author">
        <w:r w:rsidR="00120A40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guidance on</w:t>
        </w:r>
      </w:ins>
      <w:del w:id="220" w:author="Author">
        <w:r w:rsidR="0006327E" w:rsidRPr="0006327E" w:rsidDel="00120A40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a</w:delText>
        </w:r>
      </w:del>
      <w:r w:rsidR="0006327E" w:rsidRPr="0006327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subject matter</w:t>
      </w:r>
      <w:del w:id="221" w:author="Author">
        <w:r w:rsidR="0006327E" w:rsidRPr="0006327E" w:rsidDel="00120A40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guidance</w:delText>
        </w:r>
      </w:del>
      <w:r w:rsidR="00AD3A54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and</w:t>
      </w:r>
      <w:del w:id="222" w:author="Author">
        <w:r w:rsidR="007A1BDB" w:rsidRPr="00C23AB7" w:rsidDel="00C6645E">
          <w:rPr>
            <w:rFonts w:asciiTheme="majorBidi" w:hAnsiTheme="majorBidi" w:cstheme="majorBidi"/>
            <w:color w:val="222222"/>
            <w:sz w:val="24"/>
            <w:szCs w:val="24"/>
          </w:rPr>
          <w:delText>guiding</w:delText>
        </w:r>
      </w:del>
      <w:r w:rsidR="00AD3A54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223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>manag</w:t>
        </w:r>
        <w:r w:rsidR="00A23DEA">
          <w:rPr>
            <w:rFonts w:asciiTheme="majorBidi" w:hAnsiTheme="majorBidi" w:cstheme="majorBidi"/>
            <w:color w:val="222222"/>
            <w:sz w:val="24"/>
            <w:szCs w:val="24"/>
          </w:rPr>
          <w:t>ing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students </w:t>
      </w:r>
      <w:ins w:id="224" w:author="Author">
        <w:r w:rsidR="00AD3A54">
          <w:rPr>
            <w:rFonts w:asciiTheme="majorBidi" w:hAnsiTheme="majorBidi" w:cstheme="majorBidi"/>
            <w:color w:val="222222"/>
            <w:sz w:val="24"/>
            <w:szCs w:val="24"/>
          </w:rPr>
          <w:t xml:space="preserve">using </w:t>
        </w:r>
      </w:ins>
      <w:del w:id="225" w:author="Author">
        <w:r w:rsidR="007A1BDB" w:rsidRPr="00C23AB7" w:rsidDel="00AD3A54">
          <w:rPr>
            <w:rFonts w:asciiTheme="majorBidi" w:hAnsiTheme="majorBidi" w:cstheme="majorBidi"/>
            <w:color w:val="222222"/>
            <w:sz w:val="24"/>
            <w:szCs w:val="24"/>
          </w:rPr>
          <w:delText>with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an emotional </w:t>
      </w:r>
      <w:del w:id="226" w:author="Author">
        <w:r w:rsidR="007A1BDB" w:rsidRPr="00C23AB7" w:rsidDel="00AD3A54">
          <w:rPr>
            <w:rFonts w:asciiTheme="majorBidi" w:eastAsia="Batang" w:hAnsiTheme="majorBidi" w:cstheme="majorBidi"/>
            <w:sz w:val="24"/>
            <w:szCs w:val="24"/>
          </w:rPr>
          <w:delText>view</w:delText>
        </w:r>
      </w:del>
      <w:ins w:id="227" w:author="Author">
        <w:r w:rsidR="00AD3A54">
          <w:rPr>
            <w:rFonts w:asciiTheme="majorBidi" w:eastAsia="Batang" w:hAnsiTheme="majorBidi" w:cstheme="majorBidi"/>
            <w:sz w:val="24"/>
            <w:szCs w:val="24"/>
          </w:rPr>
          <w:t>approach</w:t>
        </w:r>
      </w:ins>
      <w:r w:rsidR="007A1BDB" w:rsidRPr="00C23AB7">
        <w:rPr>
          <w:rFonts w:asciiTheme="majorBidi" w:eastAsia="Batang" w:hAnsiTheme="majorBidi" w:cstheme="majorBidi"/>
          <w:sz w:val="24"/>
          <w:szCs w:val="24"/>
        </w:rPr>
        <w:t>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bookmarkEnd w:id="209"/>
    <w:p w14:paraId="77D14346" w14:textId="41B7355C" w:rsidR="002205C3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228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work of a training teacher</w:t>
      </w:r>
      <w:del w:id="229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has to do with the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230" w:author="Author">
        <w:r>
          <w:rPr>
            <w:rFonts w:asciiTheme="majorBidi" w:hAnsiTheme="majorBidi" w:cstheme="majorBidi"/>
            <w:sz w:val="24"/>
            <w:szCs w:val="24"/>
          </w:rPr>
          <w:t>requires a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ins w:id="231" w:author="Author">
        <w:r w:rsidR="00AD3A54">
          <w:rPr>
            <w:rFonts w:asciiTheme="majorBidi" w:hAnsiTheme="majorBidi" w:cstheme="majorBidi"/>
            <w:sz w:val="24"/>
            <w:szCs w:val="24"/>
          </w:rPr>
          <w:t xml:space="preserve">stable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relationship and partnership </w:t>
      </w:r>
      <w:r>
        <w:rPr>
          <w:rFonts w:asciiTheme="majorBidi" w:hAnsiTheme="majorBidi" w:cstheme="majorBidi"/>
          <w:sz w:val="24"/>
          <w:szCs w:val="24"/>
        </w:rPr>
        <w:t xml:space="preserve">between </w:t>
      </w:r>
      <w:r w:rsidR="007A1BDB" w:rsidRPr="00C23AB7">
        <w:rPr>
          <w:rFonts w:asciiTheme="majorBidi" w:hAnsiTheme="majorBidi" w:cstheme="majorBidi"/>
          <w:sz w:val="24"/>
          <w:szCs w:val="24"/>
        </w:rPr>
        <w:t>the school, the training teacher, and the academic institution. Th</w:t>
      </w:r>
      <w:ins w:id="232" w:author="Author">
        <w:r>
          <w:rPr>
            <w:rFonts w:asciiTheme="majorBidi" w:hAnsiTheme="majorBidi" w:cstheme="majorBidi"/>
            <w:sz w:val="24"/>
            <w:szCs w:val="24"/>
          </w:rPr>
          <w:t>is liaison</w:t>
        </w:r>
      </w:ins>
      <w:del w:id="233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ese partnerships carry within them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234" w:author="Author">
        <w:r>
          <w:rPr>
            <w:rFonts w:asciiTheme="majorBidi" w:hAnsiTheme="majorBidi" w:cstheme="majorBidi"/>
            <w:sz w:val="24"/>
            <w:szCs w:val="24"/>
          </w:rPr>
          <w:t>entails</w:t>
        </w:r>
      </w:ins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ins w:id="235" w:author="Author">
        <w:r>
          <w:rPr>
            <w:rFonts w:asciiTheme="majorBidi" w:hAnsiTheme="majorBidi" w:cstheme="majorBidi"/>
            <w:sz w:val="24"/>
            <w:szCs w:val="24"/>
          </w:rPr>
          <w:t xml:space="preserve">facing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many challenges and obstacles, </w:t>
      </w:r>
      <w:del w:id="236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ins w:id="237" w:author="Author">
        <w:r w:rsidR="00A23DEA">
          <w:rPr>
            <w:rFonts w:asciiTheme="majorBidi" w:hAnsiTheme="majorBidi" w:cstheme="majorBidi"/>
            <w:sz w:val="24"/>
            <w:szCs w:val="24"/>
          </w:rPr>
          <w:t>such as</w:t>
        </w:r>
      </w:ins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ins w:id="238" w:author="Author">
        <w:r>
          <w:rPr>
            <w:rFonts w:asciiTheme="majorBidi" w:hAnsiTheme="majorBidi" w:cstheme="majorBidi"/>
            <w:sz w:val="24"/>
            <w:szCs w:val="24"/>
          </w:rPr>
          <w:t>overcom</w:t>
        </w:r>
        <w:r w:rsidR="00A23DEA">
          <w:rPr>
            <w:rFonts w:asciiTheme="majorBidi" w:hAnsiTheme="majorBidi" w:cstheme="majorBidi"/>
            <w:sz w:val="24"/>
            <w:szCs w:val="24"/>
          </w:rPr>
          <w:t>ing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difference in institutional culture and organizational goals</w:t>
      </w:r>
      <w:ins w:id="239" w:author="Author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del w:id="240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. These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241" w:author="Author">
        <w:r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242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challenges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may </w:t>
      </w:r>
      <w:ins w:id="243" w:author="Author">
        <w:r w:rsidR="00120A40">
          <w:rPr>
            <w:rFonts w:asciiTheme="majorBidi" w:hAnsiTheme="majorBidi" w:cstheme="majorBidi"/>
            <w:sz w:val="24"/>
            <w:szCs w:val="24"/>
          </w:rPr>
          <w:t>limit</w:t>
        </w:r>
        <w:del w:id="244" w:author="Author">
          <w:r w:rsidDel="00120A40">
            <w:rPr>
              <w:rFonts w:asciiTheme="majorBidi" w:hAnsiTheme="majorBidi" w:cstheme="majorBidi"/>
              <w:sz w:val="24"/>
              <w:szCs w:val="24"/>
            </w:rPr>
            <w:delText>restrain</w:delText>
          </w:r>
        </w:del>
        <w:r>
          <w:rPr>
            <w:rFonts w:asciiTheme="majorBidi" w:hAnsiTheme="majorBidi" w:cstheme="majorBidi"/>
            <w:sz w:val="24"/>
            <w:szCs w:val="24"/>
          </w:rPr>
          <w:t xml:space="preserve"> the opportunities to </w:t>
        </w:r>
      </w:ins>
      <w:del w:id="245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impede achieving this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succe</w:t>
      </w:r>
      <w:ins w:id="246" w:author="Author">
        <w:r w:rsidR="00A23DEA">
          <w:rPr>
            <w:rFonts w:asciiTheme="majorBidi" w:hAnsiTheme="majorBidi" w:cstheme="majorBidi"/>
            <w:sz w:val="24"/>
            <w:szCs w:val="24"/>
          </w:rPr>
          <w:t>ed</w:t>
        </w:r>
      </w:ins>
      <w:del w:id="247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ss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for this type of partnership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 The most productive collaboration is</w:t>
      </w:r>
      <w:del w:id="248" w:author="Author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one that allows a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="007A1BDB" w:rsidRPr="00C23AB7">
        <w:rPr>
          <w:rFonts w:asciiTheme="majorBidi" w:hAnsiTheme="majorBidi" w:cstheme="majorBidi"/>
          <w:sz w:val="24"/>
          <w:szCs w:val="24"/>
        </w:rPr>
        <w:t>working space</w:t>
      </w:r>
      <w:r w:rsidR="0059191D">
        <w:rPr>
          <w:rFonts w:asciiTheme="majorBidi" w:hAnsiTheme="majorBidi" w:cstheme="majorBidi"/>
          <w:sz w:val="24"/>
          <w:szCs w:val="24"/>
        </w:rPr>
        <w:t>”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for all parties involved in the educational process. It is based on respecting </w:t>
      </w:r>
      <w:del w:id="249" w:author="Author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the views 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the other partner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ins w:id="250" w:author="Author">
        <w:r w:rsidR="00AD3A54">
          <w:rPr>
            <w:rFonts w:asciiTheme="majorBidi" w:hAnsiTheme="majorBidi" w:cstheme="majorBidi"/>
            <w:sz w:val="24"/>
            <w:szCs w:val="24"/>
          </w:rPr>
          <w:t>s</w:t>
        </w:r>
      </w:ins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ins w:id="251" w:author="Author">
        <w:r w:rsidR="00AD3A54">
          <w:rPr>
            <w:rFonts w:asciiTheme="majorBidi" w:hAnsiTheme="majorBidi" w:cstheme="majorBidi"/>
            <w:sz w:val="24"/>
            <w:szCs w:val="24"/>
          </w:rPr>
          <w:t>views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discussing mutual proposals, and setting common goals, expectations, and approaches before </w:t>
      </w:r>
      <w:bookmarkStart w:id="252" w:name="_Hlk58038498"/>
      <w:r w:rsidR="00DE07FE" w:rsidRPr="00C23AB7">
        <w:rPr>
          <w:rFonts w:asciiTheme="majorBidi" w:hAnsiTheme="majorBidi" w:cstheme="majorBidi"/>
          <w:sz w:val="24"/>
          <w:szCs w:val="24"/>
        </w:rPr>
        <w:t>moving forward</w:t>
      </w:r>
      <w:del w:id="253" w:author="Author">
        <w:r w:rsidR="00DE07FE" w:rsidRPr="00C23AB7" w:rsidDel="00DE07FE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DE07FE">
        <w:rPr>
          <w:rFonts w:asciiTheme="majorBidi" w:hAnsiTheme="majorBidi" w:cstheme="majorBidi"/>
          <w:sz w:val="24"/>
          <w:szCs w:val="24"/>
        </w:rPr>
        <w:t xml:space="preserve"> </w:t>
      </w:r>
      <w:ins w:id="254" w:author="Author">
        <w:r w:rsidR="00DE07FE">
          <w:rPr>
            <w:rFonts w:asciiTheme="majorBidi" w:hAnsiTheme="majorBidi" w:cstheme="majorBidi"/>
            <w:sz w:val="24"/>
            <w:szCs w:val="24"/>
          </w:rPr>
          <w:t>(</w:t>
        </w:r>
      </w:ins>
      <w:r w:rsidR="00DE07FE" w:rsidRPr="00C23AB7">
        <w:rPr>
          <w:rFonts w:asciiTheme="majorBidi" w:eastAsia="Calibri" w:hAnsiTheme="majorBidi" w:cstheme="majorBidi"/>
          <w:sz w:val="24"/>
          <w:szCs w:val="24"/>
        </w:rPr>
        <w:t>Greany &amp; Brown, 2015</w:t>
      </w:r>
      <w:del w:id="255" w:author="Author">
        <w:r w:rsidR="00DE07FE" w:rsidRPr="00C23AB7" w:rsidDel="00DE07FE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DE07FE" w:rsidRPr="00C23AB7">
        <w:rPr>
          <w:rFonts w:asciiTheme="majorBidi" w:eastAsia="Calibri" w:hAnsiTheme="majorBidi" w:cstheme="majorBidi"/>
          <w:sz w:val="24"/>
          <w:szCs w:val="24"/>
        </w:rPr>
        <w:t>). Ar</w:t>
      </w:r>
      <w:ins w:id="256" w:author="Author">
        <w:r w:rsidR="00DE07FE">
          <w:rPr>
            <w:rFonts w:asciiTheme="majorBidi" w:eastAsia="Calibri" w:hAnsiTheme="majorBidi" w:cstheme="majorBidi"/>
            <w:sz w:val="24"/>
            <w:szCs w:val="24"/>
          </w:rPr>
          <w:t>i</w:t>
        </w:r>
      </w:ins>
      <w:del w:id="257" w:author="Author">
        <w:r w:rsidR="00DE07FE" w:rsidRPr="00C23AB7" w:rsidDel="00DE07FE">
          <w:rPr>
            <w:rFonts w:asciiTheme="majorBidi" w:eastAsia="Calibri" w:hAnsiTheme="majorBidi" w:cstheme="majorBidi"/>
            <w:sz w:val="24"/>
            <w:szCs w:val="24"/>
          </w:rPr>
          <w:delText>y</w:delText>
        </w:r>
      </w:del>
      <w:r w:rsidR="00DE07FE" w:rsidRPr="00C23AB7">
        <w:rPr>
          <w:rFonts w:asciiTheme="majorBidi" w:eastAsia="Calibri" w:hAnsiTheme="majorBidi" w:cstheme="majorBidi"/>
          <w:sz w:val="24"/>
          <w:szCs w:val="24"/>
        </w:rPr>
        <w:t>a</w:t>
      </w:r>
      <w:del w:id="258" w:author="Author">
        <w:r w:rsidR="00DE07FE" w:rsidRPr="00C23AB7" w:rsidDel="00DE07FE">
          <w:rPr>
            <w:rFonts w:asciiTheme="majorBidi" w:eastAsia="Calibri" w:hAnsiTheme="majorBidi" w:cstheme="majorBidi"/>
            <w:sz w:val="24"/>
            <w:szCs w:val="24"/>
          </w:rPr>
          <w:delText>f</w:delText>
        </w:r>
      </w:del>
      <w:r w:rsidR="00DE07FE" w:rsidRPr="00C23AB7">
        <w:rPr>
          <w:rFonts w:asciiTheme="majorBidi" w:eastAsia="Calibri" w:hAnsiTheme="majorBidi" w:cstheme="majorBidi"/>
          <w:sz w:val="24"/>
          <w:szCs w:val="24"/>
        </w:rPr>
        <w:t xml:space="preserve"> (2001)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sees the partnership between educational institutions and schools as an opportunity for </w:t>
      </w:r>
      <w:ins w:id="259" w:author="Author">
        <w:r>
          <w:rPr>
            <w:rFonts w:asciiTheme="majorBidi" w:eastAsia="Calibri" w:hAnsiTheme="majorBidi" w:cstheme="majorBidi"/>
            <w:sz w:val="24"/>
            <w:szCs w:val="24"/>
          </w:rPr>
          <w:t xml:space="preserve">simultaneous 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>development for all parties</w:t>
      </w:r>
      <w:del w:id="260" w:author="Author">
        <w:r w:rsidR="007A1BDB" w:rsidRPr="00C23AB7" w:rsidDel="00C6645E">
          <w:rPr>
            <w:rFonts w:asciiTheme="majorBidi" w:eastAsia="Calibri" w:hAnsiTheme="majorBidi" w:cstheme="majorBidi"/>
            <w:sz w:val="24"/>
            <w:szCs w:val="24"/>
          </w:rPr>
          <w:delText xml:space="preserve"> at once</w:delText>
        </w:r>
      </w:del>
      <w:r w:rsidR="007A1BDB" w:rsidRPr="00C23AB7">
        <w:rPr>
          <w:rFonts w:asciiTheme="majorBidi" w:eastAsia="Calibri" w:hAnsiTheme="majorBidi" w:cstheme="majorBidi"/>
          <w:sz w:val="24"/>
          <w:szCs w:val="24"/>
        </w:rPr>
        <w:t>, whether</w:t>
      </w:r>
      <w:r w:rsidR="00AD3A54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261" w:author="Author">
        <w:r w:rsidR="00AD3A54" w:rsidDel="00AD3A54">
          <w:rPr>
            <w:rFonts w:asciiTheme="majorBidi" w:eastAsia="Calibri" w:hAnsiTheme="majorBidi" w:cstheme="majorBidi"/>
            <w:sz w:val="24"/>
            <w:szCs w:val="24"/>
          </w:rPr>
          <w:delText>f</w:delText>
        </w:r>
        <w:r w:rsidR="007A1BDB" w:rsidRPr="00C23AB7" w:rsidDel="00C6645E">
          <w:rPr>
            <w:rFonts w:asciiTheme="majorBidi" w:eastAsia="Calibri" w:hAnsiTheme="majorBidi" w:cstheme="majorBidi"/>
            <w:sz w:val="24"/>
            <w:szCs w:val="24"/>
          </w:rPr>
          <w:delText>rom</w:delText>
        </w:r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student trainees, academic counselors, and training teachers. </w:t>
      </w:r>
      <w:del w:id="262" w:author="Author"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B25EA0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B25EA0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  </w:delText>
        </w:r>
      </w:del>
    </w:p>
    <w:bookmarkEnd w:id="252"/>
    <w:p w14:paraId="5E05E145" w14:textId="4DC91A1F" w:rsidR="00364B0C" w:rsidRPr="002205C3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263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In recent decades, there have been many improvements </w:t>
      </w:r>
      <w:del w:id="264" w:author="Author">
        <w:r w:rsidDel="00C6645E">
          <w:rPr>
            <w:rFonts w:asciiTheme="majorBidi" w:hAnsiTheme="majorBidi" w:cstheme="majorBidi"/>
            <w:sz w:val="24"/>
            <w:szCs w:val="24"/>
          </w:rPr>
          <w:delText>to</w:delText>
        </w:r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65" w:author="Author">
        <w:r>
          <w:rPr>
            <w:rFonts w:asciiTheme="majorBidi" w:hAnsiTheme="majorBidi" w:cstheme="majorBidi"/>
            <w:sz w:val="24"/>
            <w:szCs w:val="24"/>
          </w:rPr>
          <w:t>in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practical education, most notably the Professional Development Schools</w:t>
      </w:r>
      <w:ins w:id="266" w:author="Author">
        <w:r w:rsidR="00120A40">
          <w:rPr>
            <w:rFonts w:asciiTheme="majorBidi" w:hAnsiTheme="majorBidi" w:cstheme="majorBidi"/>
            <w:sz w:val="24"/>
            <w:szCs w:val="24"/>
          </w:rPr>
          <w:t xml:space="preserve"> (PDS)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267" w:author="Author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>M</w:delText>
        </w:r>
      </w:del>
      <w:ins w:id="268" w:author="Author">
        <w:r w:rsidR="00120A40">
          <w:rPr>
            <w:rFonts w:asciiTheme="majorBidi" w:hAnsiTheme="majorBidi" w:cstheme="majorBidi"/>
            <w:sz w:val="24"/>
            <w:szCs w:val="24"/>
          </w:rPr>
          <w:t>m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odel</w:t>
      </w:r>
      <w:del w:id="269" w:author="Author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 (PDS)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, which focuses on strengthening the partnership between </w:t>
      </w:r>
      <w:del w:id="270" w:author="Author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field applied </w:delText>
        </w:r>
      </w:del>
      <w:ins w:id="271" w:author="Author">
        <w:r w:rsidR="00120A4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schools </w:t>
      </w:r>
      <w:ins w:id="272" w:author="Author">
        <w:r w:rsidR="00120A40">
          <w:rPr>
            <w:rFonts w:asciiTheme="majorBidi" w:hAnsiTheme="majorBidi" w:cstheme="majorBidi"/>
            <w:sz w:val="24"/>
            <w:szCs w:val="24"/>
          </w:rPr>
          <w:t xml:space="preserve">where teachers gain practical experience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and </w:t>
      </w:r>
      <w:ins w:id="273" w:author="Author">
        <w:r w:rsidR="00120A4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academic institutions</w:t>
      </w:r>
      <w:r w:rsidR="009123AA">
        <w:rPr>
          <w:rFonts w:asciiTheme="majorBidi" w:hAnsiTheme="majorBidi" w:cstheme="majorBidi"/>
          <w:sz w:val="24"/>
          <w:szCs w:val="24"/>
        </w:rPr>
        <w:t xml:space="preserve"> where they study</w:t>
      </w:r>
      <w:del w:id="274" w:author="Author">
        <w:r w:rsidR="007A1BDB" w:rsidDel="00C6645E">
          <w:rPr>
            <w:rFonts w:asciiTheme="majorBidi" w:hAnsiTheme="majorBidi" w:cstheme="majorBidi"/>
            <w:sz w:val="24"/>
            <w:szCs w:val="24"/>
          </w:rPr>
          <w:delText>were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 these students stud</w:delText>
        </w:r>
        <w:r w:rsidR="00631340" w:rsidRPr="00C23AB7" w:rsidDel="00C6645E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631340" w:rsidRPr="00C23AB7">
        <w:rPr>
          <w:rFonts w:asciiTheme="majorBidi" w:hAnsiTheme="majorBidi" w:cstheme="majorBidi"/>
          <w:sz w:val="24"/>
          <w:szCs w:val="24"/>
        </w:rPr>
        <w:t xml:space="preserve"> (Clark, 1990; Goodlad, 1990).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According to the PDS model, academic institutions provide theoretical knowledge for applied </w:t>
      </w:r>
      <w:bookmarkStart w:id="275" w:name="_Hlk58129312"/>
      <w:r w:rsidR="007A1BDB" w:rsidRPr="00C23AB7">
        <w:rPr>
          <w:rFonts w:asciiTheme="majorBidi" w:eastAsia="Calibri" w:hAnsiTheme="majorBidi" w:cstheme="majorBidi"/>
          <w:sz w:val="24"/>
          <w:szCs w:val="24"/>
        </w:rPr>
        <w:t>schools</w:t>
      </w:r>
      <w:r w:rsidR="00A23DEA">
        <w:rPr>
          <w:rFonts w:asciiTheme="majorBidi" w:eastAsia="Calibri" w:hAnsiTheme="majorBidi" w:cstheme="majorBidi"/>
          <w:sz w:val="24"/>
          <w:szCs w:val="24"/>
        </w:rPr>
        <w:t>,</w:t>
      </w:r>
      <w:r w:rsidR="00AD3A5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>and in return</w:t>
      </w:r>
      <w:bookmarkEnd w:id="275"/>
      <w:r w:rsidR="007A1BDB" w:rsidRPr="00C23AB7">
        <w:rPr>
          <w:rFonts w:asciiTheme="majorBidi" w:eastAsia="Calibri" w:hAnsiTheme="majorBidi" w:cstheme="majorBidi"/>
          <w:sz w:val="24"/>
          <w:szCs w:val="24"/>
        </w:rPr>
        <w:t>, schools provide practical and applied knowledge related to teacher</w:t>
      </w:r>
      <w:ins w:id="276" w:author="Author">
        <w:r w:rsidR="00120A40">
          <w:rPr>
            <w:rFonts w:asciiTheme="majorBidi" w:eastAsia="Calibri" w:hAnsiTheme="majorBidi" w:cstheme="majorBidi"/>
            <w:sz w:val="24"/>
            <w:szCs w:val="24"/>
          </w:rPr>
          <w:t>s’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work and the school system</w:t>
      </w:r>
      <w:r w:rsidR="007A1BDB" w:rsidRPr="00C23AB7">
        <w:rPr>
          <w:rFonts w:asciiTheme="majorBidi" w:eastAsia="Calibri" w:hAnsiTheme="majorBidi" w:cstheme="majorBidi"/>
          <w:color w:val="222222"/>
          <w:sz w:val="24"/>
          <w:szCs w:val="24"/>
        </w:rPr>
        <w:t>.</w:t>
      </w:r>
      <w:r w:rsidR="00DE07FE">
        <w:rPr>
          <w:rFonts w:asciiTheme="majorBidi" w:eastAsia="Calibri" w:hAnsiTheme="majorBidi" w:cstheme="majorBidi"/>
          <w:color w:val="222222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>The PDS</w:t>
      </w:r>
      <w:r w:rsidR="00694338">
        <w:rPr>
          <w:rFonts w:asciiTheme="majorBidi" w:eastAsia="Calibri" w:hAnsiTheme="majorBidi" w:cstheme="majorBidi"/>
          <w:sz w:val="24"/>
          <w:szCs w:val="24"/>
        </w:rPr>
        <w:t xml:space="preserve"> model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brought changes to </w:t>
      </w:r>
      <w:r w:rsidR="00DE07FE">
        <w:rPr>
          <w:rFonts w:asciiTheme="majorBidi" w:eastAsia="Calibri" w:hAnsiTheme="majorBidi" w:cstheme="majorBidi"/>
          <w:sz w:val="24"/>
          <w:szCs w:val="24"/>
        </w:rPr>
        <w:t xml:space="preserve">the </w:t>
      </w:r>
      <w:del w:id="277" w:author="Author">
        <w:r w:rsidR="007A1BDB" w:rsidRPr="00C23AB7" w:rsidDel="00B25EA0">
          <w:rPr>
            <w:rFonts w:asciiTheme="majorBidi" w:eastAsia="Calibri" w:hAnsiTheme="majorBidi" w:cstheme="majorBidi"/>
            <w:sz w:val="24"/>
            <w:szCs w:val="24"/>
          </w:rPr>
          <w:delText>role of the</w:delText>
        </w:r>
        <w:r w:rsidR="00DE07FE" w:rsidDel="00B25EA0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  <w:r w:rsidR="007A1BDB" w:rsidRPr="00C23AB7" w:rsidDel="00B25EA0">
          <w:rPr>
            <w:rFonts w:asciiTheme="majorBidi" w:eastAsia="Calibri" w:hAnsiTheme="majorBidi" w:cstheme="majorBidi"/>
            <w:sz w:val="24"/>
            <w:szCs w:val="24"/>
          </w:rPr>
          <w:delText>cooperative training teacher</w:delText>
        </w:r>
      </w:del>
      <w:ins w:id="278" w:author="Author">
        <w:r w:rsidR="00AD3A54">
          <w:rPr>
            <w:rFonts w:asciiTheme="majorBidi" w:eastAsia="Calibri" w:hAnsiTheme="majorBidi" w:cstheme="majorBidi"/>
            <w:sz w:val="24"/>
            <w:szCs w:val="24"/>
          </w:rPr>
          <w:t>training</w:t>
        </w:r>
      </w:ins>
      <w:r w:rsidR="00F77757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279" w:author="Author">
        <w:r w:rsidR="00AD3A54">
          <w:rPr>
            <w:rFonts w:asciiTheme="majorBidi" w:eastAsia="Calibri" w:hAnsiTheme="majorBidi" w:cstheme="majorBidi"/>
            <w:sz w:val="24"/>
            <w:szCs w:val="24"/>
          </w:rPr>
          <w:t>teacher</w:t>
        </w:r>
      </w:ins>
      <w:r w:rsidR="0059191D">
        <w:rPr>
          <w:rFonts w:asciiTheme="majorBidi" w:eastAsia="Calibri" w:hAnsiTheme="majorBidi" w:cstheme="majorBidi"/>
          <w:sz w:val="24"/>
          <w:szCs w:val="24"/>
        </w:rPr>
        <w:t>’</w:t>
      </w:r>
      <w:ins w:id="280" w:author="Author">
        <w:r w:rsidR="00AD3A54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F77757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281" w:author="Author">
        <w:r w:rsidR="00AD3A54">
          <w:rPr>
            <w:rFonts w:asciiTheme="majorBidi" w:eastAsia="Calibri" w:hAnsiTheme="majorBidi" w:cstheme="majorBidi"/>
            <w:sz w:val="24"/>
            <w:szCs w:val="24"/>
          </w:rPr>
          <w:t>role</w:t>
        </w:r>
      </w:ins>
      <w:del w:id="282" w:author="Author">
        <w:r w:rsidR="007A1BDB" w:rsidRPr="00C23AB7" w:rsidDel="00DE07FE">
          <w:rPr>
            <w:rFonts w:asciiTheme="majorBidi" w:eastAsia="Calibri" w:hAnsiTheme="majorBidi" w:cstheme="majorBidi"/>
            <w:sz w:val="24"/>
            <w:szCs w:val="24"/>
          </w:rPr>
          <w:delText>in the world of</w:delText>
        </w:r>
      </w:del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283" w:author="Author">
        <w:r w:rsidR="00DE07FE">
          <w:rPr>
            <w:rFonts w:asciiTheme="majorBidi" w:eastAsia="Calibri" w:hAnsiTheme="majorBidi" w:cstheme="majorBidi"/>
            <w:sz w:val="24"/>
            <w:szCs w:val="24"/>
          </w:rPr>
          <w:t xml:space="preserve">in 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>practical and applied training. These changes mainly depend</w:t>
      </w:r>
      <w:ins w:id="284" w:author="Author">
        <w:r w:rsidR="00AD3A54">
          <w:rPr>
            <w:rFonts w:asciiTheme="majorBidi" w:eastAsia="Calibri" w:hAnsiTheme="majorBidi" w:cstheme="majorBidi"/>
            <w:sz w:val="24"/>
            <w:szCs w:val="24"/>
          </w:rPr>
          <w:t>ed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on nurturing the relationship between the cooperating </w:t>
      </w:r>
      <w:del w:id="285" w:author="Author"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training </w:delText>
        </w:r>
      </w:del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teacher and the trainee students, making it more balanced. </w:t>
      </w:r>
      <w:ins w:id="286" w:author="Author">
        <w:r w:rsidR="00120A40">
          <w:rPr>
            <w:rFonts w:asciiTheme="majorBidi" w:eastAsia="Calibri" w:hAnsiTheme="majorBidi" w:cstheme="majorBidi"/>
            <w:sz w:val="24"/>
            <w:szCs w:val="24"/>
          </w:rPr>
          <w:t>In PDS</w:t>
        </w:r>
      </w:ins>
      <w:del w:id="287" w:author="Author">
        <w:r w:rsidR="007A1BDB" w:rsidRPr="00C23AB7" w:rsidDel="00120A40">
          <w:rPr>
            <w:rFonts w:asciiTheme="majorBidi" w:eastAsia="Calibri" w:hAnsiTheme="majorBidi" w:cstheme="majorBidi"/>
            <w:sz w:val="24"/>
            <w:szCs w:val="24"/>
          </w:rPr>
          <w:delText xml:space="preserve"> At the</w:delText>
        </w:r>
        <w:r w:rsidR="007A1BDB" w:rsidDel="00120A40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  <w:r w:rsidR="007A1BDB" w:rsidRPr="00C23AB7" w:rsidDel="00120A40">
          <w:rPr>
            <w:rFonts w:asciiTheme="majorBidi" w:eastAsia="Calibri" w:hAnsiTheme="majorBidi" w:cstheme="majorBidi"/>
            <w:sz w:val="24"/>
            <w:szCs w:val="24"/>
          </w:rPr>
          <w:delText>Professional Development School</w:delText>
        </w:r>
      </w:del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, trainees learn to be teachers by </w:t>
      </w:r>
      <w:del w:id="288" w:author="Author">
        <w:r w:rsidR="007A1BDB" w:rsidRPr="00C23AB7" w:rsidDel="00C6645E">
          <w:rPr>
            <w:rFonts w:asciiTheme="majorBidi" w:eastAsia="Calibri" w:hAnsiTheme="majorBidi" w:cstheme="majorBidi"/>
            <w:sz w:val="24"/>
            <w:szCs w:val="24"/>
          </w:rPr>
          <w:delText>cooperating</w:delText>
        </w:r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ins w:id="289" w:author="Author">
        <w:r>
          <w:rPr>
            <w:rFonts w:asciiTheme="majorBidi" w:eastAsia="Calibri" w:hAnsiTheme="majorBidi" w:cstheme="majorBidi"/>
            <w:sz w:val="24"/>
            <w:szCs w:val="24"/>
          </w:rPr>
          <w:t xml:space="preserve">collaborating 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>with their colleagues, primarily through receiving support and</w:t>
      </w:r>
      <w:del w:id="290" w:author="Author">
        <w:r w:rsidR="007A1BDB" w:rsidRPr="00C23AB7" w:rsidDel="00722CF8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  <w:r w:rsidR="007A1BDB" w:rsidRPr="00C23AB7" w:rsidDel="00C6645E">
          <w:rPr>
            <w:rFonts w:asciiTheme="majorBidi" w:eastAsia="Calibri" w:hAnsiTheme="majorBidi" w:cstheme="majorBidi"/>
            <w:sz w:val="24"/>
            <w:szCs w:val="24"/>
          </w:rPr>
          <w:delText>guidance</w:delText>
        </w:r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E76C59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291" w:author="Author">
        <w:r>
          <w:rPr>
            <w:rFonts w:asciiTheme="majorBidi" w:eastAsia="Calibri" w:hAnsiTheme="majorBidi" w:cstheme="majorBidi"/>
            <w:sz w:val="24"/>
            <w:szCs w:val="24"/>
          </w:rPr>
          <w:t>advice</w:t>
        </w:r>
      </w:ins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from a training teacher. This type of application is a positive experience that exposes students and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teachers to real decision-making methods through interaction with </w:t>
      </w:r>
      <w:del w:id="292" w:author="Author">
        <w:r w:rsidR="007A1BDB" w:rsidRPr="00C23AB7" w:rsidDel="00120A40">
          <w:rPr>
            <w:rFonts w:asciiTheme="majorBidi" w:eastAsia="Calibri" w:hAnsiTheme="majorBidi" w:cstheme="majorBidi"/>
            <w:sz w:val="24"/>
            <w:szCs w:val="24"/>
          </w:rPr>
          <w:delText xml:space="preserve">different </w:delText>
        </w:r>
      </w:del>
      <w:ins w:id="293" w:author="Author">
        <w:r w:rsidR="00120A40">
          <w:rPr>
            <w:rFonts w:asciiTheme="majorBidi" w:eastAsia="Calibri" w:hAnsiTheme="majorBidi" w:cstheme="majorBidi"/>
            <w:sz w:val="24"/>
            <w:szCs w:val="24"/>
          </w:rPr>
          <w:t>various</w:t>
        </w:r>
        <w:r w:rsidR="00120A40" w:rsidRPr="00C23AB7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>education partners</w:t>
      </w:r>
      <w:r w:rsidR="007A1BD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>(Ariav, 2001; Zelberstein,</w:t>
      </w:r>
      <w:r w:rsidR="007A1BD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1995). </w:t>
      </w:r>
      <w:del w:id="294" w:author="Author"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4D88BAC" w14:textId="4E71A8D9" w:rsidR="00C6645E" w:rsidRDefault="00C6645E" w:rsidP="000221A4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A1BDB" w:rsidRPr="00C23AB7">
        <w:rPr>
          <w:rFonts w:asciiTheme="majorBidi" w:hAnsiTheme="majorBidi" w:cstheme="majorBidi"/>
          <w:sz w:val="24"/>
          <w:szCs w:val="24"/>
        </w:rPr>
        <w:t>T</w:t>
      </w:r>
      <w:del w:id="295" w:author="Author">
        <w:r w:rsidR="007A1BDB" w:rsidRPr="00C23AB7" w:rsidDel="00DE07FE">
          <w:rPr>
            <w:rFonts w:asciiTheme="majorBidi" w:hAnsiTheme="majorBidi" w:cstheme="majorBidi"/>
            <w:sz w:val="24"/>
            <w:szCs w:val="24"/>
          </w:rPr>
          <w:delText>he t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eacher training schools in Israel combine different </w:t>
      </w:r>
      <w:del w:id="296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models</w:delText>
        </w:r>
      </w:del>
      <w:ins w:id="297" w:author="Author">
        <w:r>
          <w:rPr>
            <w:rFonts w:asciiTheme="majorBidi" w:hAnsiTheme="majorBidi" w:cstheme="majorBidi"/>
            <w:sz w:val="24"/>
            <w:szCs w:val="24"/>
          </w:rPr>
          <w:t>types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of practical training: traditional training, the </w:t>
      </w:r>
      <w:del w:id="298" w:author="Author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>Professional Development Schools</w:delText>
        </w:r>
      </w:del>
      <w:ins w:id="299" w:author="Author">
        <w:r w:rsidR="00120A40">
          <w:rPr>
            <w:rFonts w:asciiTheme="majorBidi" w:hAnsiTheme="majorBidi" w:cstheme="majorBidi"/>
            <w:sz w:val="24"/>
            <w:szCs w:val="24"/>
          </w:rPr>
          <w:t>PDS</w:t>
        </w:r>
      </w:ins>
      <w:del w:id="300" w:author="Author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 M</w:delText>
        </w:r>
      </w:del>
      <w:ins w:id="301" w:author="Author">
        <w:r w:rsidR="00120A40">
          <w:rPr>
            <w:rFonts w:asciiTheme="majorBidi" w:hAnsiTheme="majorBidi" w:cstheme="majorBidi"/>
            <w:sz w:val="24"/>
            <w:szCs w:val="24"/>
          </w:rPr>
          <w:t xml:space="preserve"> m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odel</w:t>
      </w:r>
      <w:del w:id="302" w:author="Author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 (PDS)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, and the </w:t>
      </w:r>
      <w:r w:rsidR="00C01B41">
        <w:rPr>
          <w:rFonts w:asciiTheme="majorBidi" w:hAnsiTheme="majorBidi" w:cstheme="majorBidi"/>
          <w:sz w:val="24"/>
          <w:szCs w:val="24"/>
        </w:rPr>
        <w:t>A</w:t>
      </w:r>
      <w:r w:rsidR="007A1BDB" w:rsidRPr="00C23AB7">
        <w:rPr>
          <w:rFonts w:asciiTheme="majorBidi" w:hAnsiTheme="majorBidi" w:cstheme="majorBidi"/>
          <w:sz w:val="24"/>
          <w:szCs w:val="24"/>
        </w:rPr>
        <w:t>cadem</w:t>
      </w:r>
      <w:r w:rsidR="00694338">
        <w:rPr>
          <w:rFonts w:asciiTheme="majorBidi" w:hAnsiTheme="majorBidi" w:cstheme="majorBidi"/>
          <w:sz w:val="24"/>
          <w:szCs w:val="24"/>
        </w:rPr>
        <w:t>y</w:t>
      </w:r>
      <w:r w:rsidR="007A1BDB" w:rsidRPr="00C23AB7">
        <w:rPr>
          <w:rFonts w:asciiTheme="majorBidi" w:hAnsiTheme="majorBidi" w:cstheme="majorBidi"/>
          <w:sz w:val="24"/>
          <w:szCs w:val="24"/>
        </w:rPr>
        <w:t>-</w:t>
      </w:r>
      <w:r w:rsidR="00C01B41">
        <w:rPr>
          <w:rFonts w:asciiTheme="majorBidi" w:hAnsiTheme="majorBidi" w:cstheme="majorBidi"/>
          <w:sz w:val="24"/>
          <w:szCs w:val="24"/>
        </w:rPr>
        <w:t>C</w:t>
      </w:r>
      <w:r w:rsidR="007A1BDB" w:rsidRPr="00C23AB7">
        <w:rPr>
          <w:rFonts w:asciiTheme="majorBidi" w:hAnsiTheme="majorBidi" w:cstheme="majorBidi"/>
          <w:sz w:val="24"/>
          <w:szCs w:val="24"/>
        </w:rPr>
        <w:t>lassroom model</w:t>
      </w:r>
      <w:ins w:id="303" w:author="Author">
        <w:r w:rsidR="00AD3A54">
          <w:rPr>
            <w:rFonts w:asciiTheme="majorBidi" w:hAnsiTheme="majorBidi" w:cstheme="majorBidi"/>
            <w:sz w:val="24"/>
            <w:szCs w:val="24"/>
          </w:rPr>
          <w:t>,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which</w:t>
      </w:r>
      <w:ins w:id="304" w:author="Author">
        <w:r w:rsidR="00120A40">
          <w:rPr>
            <w:rFonts w:asciiTheme="majorBidi" w:hAnsiTheme="majorBidi" w:cstheme="majorBidi"/>
            <w:sz w:val="24"/>
            <w:szCs w:val="24"/>
          </w:rPr>
          <w:t xml:space="preserve"> is examined in the present study</w:t>
        </w:r>
      </w:ins>
      <w:del w:id="305" w:author="Author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 we are examining here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306" w:author="Author"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="007A1BDB" w:rsidRPr="00C23AB7" w:rsidDel="00B25EA0">
          <w:rPr>
            <w:rFonts w:asciiTheme="majorBidi" w:eastAsia="Calibri" w:hAnsiTheme="majorBidi" w:cstheme="majorBidi"/>
            <w:color w:val="222222"/>
            <w:sz w:val="24"/>
            <w:szCs w:val="24"/>
          </w:rPr>
          <w:delText xml:space="preserve"> </w:delText>
        </w:r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B25EA0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bookmarkEnd w:id="13"/>
        <w:r w:rsidR="007A1BDB" w:rsidRPr="00C23AB7" w:rsidDel="00B25EA0">
          <w:rPr>
            <w:rFonts w:asciiTheme="majorBidi" w:eastAsia="Calibri" w:hAnsiTheme="majorBidi" w:cstheme="majorBidi"/>
            <w:sz w:val="24"/>
            <w:szCs w:val="24"/>
          </w:rPr>
          <w:delText xml:space="preserve">   </w:delText>
        </w:r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      </w:delText>
        </w:r>
      </w:del>
      <w:bookmarkEnd w:id="8"/>
      <w:bookmarkEnd w:id="12"/>
      <w:bookmarkEnd w:id="14"/>
      <w:bookmarkEnd w:id="15"/>
    </w:p>
    <w:p w14:paraId="326B0216" w14:textId="77777777" w:rsidR="000221A4" w:rsidRPr="000221A4" w:rsidRDefault="000221A4" w:rsidP="000221A4">
      <w:pPr>
        <w:bidi w:val="0"/>
        <w:spacing w:after="0" w:line="480" w:lineRule="auto"/>
        <w:jc w:val="both"/>
        <w:rPr>
          <w:ins w:id="307" w:author="Author"/>
          <w:rFonts w:asciiTheme="majorBidi" w:hAnsiTheme="majorBidi" w:cstheme="majorBidi"/>
          <w:sz w:val="24"/>
          <w:szCs w:val="24"/>
        </w:rPr>
      </w:pPr>
    </w:p>
    <w:p w14:paraId="6C45D126" w14:textId="0C416BFD" w:rsidR="00364B0C" w:rsidRPr="0000568C" w:rsidRDefault="007A1BDB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  <w:rtl/>
        </w:rPr>
      </w:pPr>
      <w:r w:rsidRPr="0000568C">
        <w:rPr>
          <w:rFonts w:asciiTheme="majorBidi" w:hAnsiTheme="majorBidi" w:cstheme="majorBidi"/>
          <w:b/>
          <w:i/>
          <w:iCs/>
          <w:sz w:val="24"/>
          <w:szCs w:val="24"/>
        </w:rPr>
        <w:t>Academ</w:t>
      </w:r>
      <w:r w:rsidR="00694338" w:rsidRPr="0000568C">
        <w:rPr>
          <w:rFonts w:asciiTheme="majorBidi" w:hAnsiTheme="majorBidi" w:cstheme="majorBidi"/>
          <w:b/>
          <w:i/>
          <w:iCs/>
          <w:sz w:val="24"/>
          <w:szCs w:val="24"/>
        </w:rPr>
        <w:t>y</w:t>
      </w:r>
      <w:r w:rsidRPr="0000568C">
        <w:rPr>
          <w:rFonts w:asciiTheme="majorBidi" w:hAnsiTheme="majorBidi" w:cstheme="majorBidi"/>
          <w:b/>
          <w:i/>
          <w:iCs/>
          <w:sz w:val="24"/>
          <w:szCs w:val="24"/>
        </w:rPr>
        <w:t>-Classroom Model</w:t>
      </w:r>
    </w:p>
    <w:p w14:paraId="4FA576E8" w14:textId="53004D53" w:rsidR="00EE1D5A" w:rsidRPr="00C23AB7" w:rsidRDefault="00C6645E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ab/>
      </w:r>
      <w:del w:id="308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09" w:author="Author">
        <w:r>
          <w:rPr>
            <w:rFonts w:asciiTheme="majorBidi" w:hAnsiTheme="majorBidi" w:cstheme="majorBidi"/>
            <w:sz w:val="24"/>
            <w:szCs w:val="24"/>
          </w:rPr>
          <w:t xml:space="preserve">The Academy-Classroom </w:t>
        </w:r>
        <w:r w:rsidR="00120A40">
          <w:rPr>
            <w:rFonts w:asciiTheme="majorBidi" w:hAnsiTheme="majorBidi" w:cstheme="majorBidi"/>
            <w:sz w:val="24"/>
            <w:szCs w:val="24"/>
          </w:rPr>
          <w:t xml:space="preserve">model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is the most </w:t>
      </w:r>
      <w:r w:rsidR="003E1137" w:rsidRPr="003E1137">
        <w:rPr>
          <w:rFonts w:asciiTheme="majorBidi" w:hAnsiTheme="majorBidi" w:cstheme="majorBidi"/>
          <w:sz w:val="24"/>
          <w:szCs w:val="24"/>
        </w:rPr>
        <w:t>recent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310" w:author="Author">
        <w:r w:rsidR="007A1BDB" w:rsidRPr="00C23AB7" w:rsidDel="00DE07FE">
          <w:rPr>
            <w:rFonts w:asciiTheme="majorBidi" w:hAnsiTheme="majorBidi" w:cstheme="majorBidi"/>
            <w:sz w:val="24"/>
            <w:szCs w:val="24"/>
          </w:rPr>
          <w:delText xml:space="preserve">model of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practical </w:t>
      </w:r>
      <w:r w:rsidR="00C01B41">
        <w:rPr>
          <w:rFonts w:asciiTheme="majorBidi" w:hAnsiTheme="majorBidi" w:cstheme="majorBidi"/>
          <w:sz w:val="24"/>
          <w:szCs w:val="24"/>
        </w:rPr>
        <w:t>training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11" w:author="Author">
        <w:r w:rsidR="00DE07FE">
          <w:rPr>
            <w:rFonts w:asciiTheme="majorBidi" w:hAnsiTheme="majorBidi" w:cstheme="majorBidi"/>
            <w:sz w:val="24"/>
            <w:szCs w:val="24"/>
          </w:rPr>
          <w:t xml:space="preserve">program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adopted by the Ministry of Education in Israel. </w:t>
      </w:r>
      <w:bookmarkStart w:id="312" w:name="_Hlk58039649"/>
      <w:r w:rsidR="007A1BDB" w:rsidRPr="00C23AB7">
        <w:rPr>
          <w:rFonts w:asciiTheme="majorBidi" w:hAnsiTheme="majorBidi" w:cstheme="majorBidi"/>
          <w:sz w:val="24"/>
          <w:szCs w:val="24"/>
        </w:rPr>
        <w:t>Th</w:t>
      </w:r>
      <w:ins w:id="313" w:author="Author">
        <w:r w:rsidR="00DE07FE">
          <w:rPr>
            <w:rFonts w:asciiTheme="majorBidi" w:hAnsiTheme="majorBidi" w:cstheme="majorBidi"/>
            <w:sz w:val="24"/>
            <w:szCs w:val="24"/>
          </w:rPr>
          <w:t>e</w:t>
        </w:r>
      </w:ins>
      <w:del w:id="314" w:author="Author">
        <w:r w:rsidR="007A1BDB" w:rsidRPr="00C23AB7" w:rsidDel="00DE07FE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model </w:t>
      </w:r>
      <w:ins w:id="315" w:author="Author">
        <w:r w:rsidR="003E18D9">
          <w:rPr>
            <w:rFonts w:asciiTheme="majorBidi" w:hAnsiTheme="majorBidi" w:cstheme="majorBidi"/>
            <w:sz w:val="24"/>
            <w:szCs w:val="24"/>
          </w:rPr>
          <w:t xml:space="preserve">was developed when </w:t>
        </w:r>
      </w:ins>
      <w:del w:id="316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of realizing the</w:delText>
        </w:r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17" w:author="Author">
        <w:r>
          <w:rPr>
            <w:rFonts w:asciiTheme="majorBidi" w:hAnsiTheme="majorBidi" w:cstheme="majorBidi"/>
            <w:sz w:val="24"/>
            <w:szCs w:val="24"/>
          </w:rPr>
          <w:t>a</w:t>
        </w:r>
        <w:r w:rsidR="003E18D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gap</w:t>
      </w:r>
      <w:r w:rsidR="009123AA">
        <w:rPr>
          <w:rFonts w:asciiTheme="majorBidi" w:hAnsiTheme="majorBidi" w:cstheme="majorBidi"/>
          <w:sz w:val="24"/>
          <w:szCs w:val="24"/>
        </w:rPr>
        <w:t xml:space="preserve"> was recognized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between </w:t>
      </w:r>
      <w:r w:rsidR="007A1BDB" w:rsidRPr="00DE07FE">
        <w:rPr>
          <w:rFonts w:asciiTheme="majorBidi" w:hAnsiTheme="majorBidi" w:cstheme="majorBidi"/>
          <w:sz w:val="24"/>
          <w:szCs w:val="24"/>
        </w:rPr>
        <w:t xml:space="preserve">the needs and the reality of </w:t>
      </w:r>
      <w:del w:id="318" w:author="Author">
        <w:r w:rsidR="007A1BDB" w:rsidRPr="00DE07FE" w:rsidDel="00120A4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A1BDB" w:rsidRPr="00DE07FE">
        <w:rPr>
          <w:rFonts w:asciiTheme="majorBidi" w:hAnsiTheme="majorBidi" w:cstheme="majorBidi"/>
          <w:sz w:val="24"/>
          <w:szCs w:val="24"/>
        </w:rPr>
        <w:t>sch</w:t>
      </w:r>
      <w:r w:rsidR="00DE07FE">
        <w:rPr>
          <w:rFonts w:asciiTheme="majorBidi" w:hAnsiTheme="majorBidi" w:cstheme="majorBidi"/>
          <w:sz w:val="24"/>
          <w:szCs w:val="24"/>
        </w:rPr>
        <w:t>ool</w:t>
      </w:r>
      <w:ins w:id="319" w:author="Author">
        <w:r w:rsidR="00DE07FE">
          <w:rPr>
            <w:rFonts w:asciiTheme="majorBidi" w:hAnsiTheme="majorBidi" w:cstheme="majorBidi"/>
            <w:sz w:val="24"/>
            <w:szCs w:val="24"/>
          </w:rPr>
          <w:t>s</w:t>
        </w:r>
      </w:ins>
      <w:del w:id="320" w:author="Author">
        <w:r w:rsidR="007A1BDB" w:rsidRPr="00DE07FE" w:rsidDel="00DE07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DE07FE" w:rsidDel="00120A40">
          <w:rPr>
            <w:rFonts w:asciiTheme="majorBidi" w:hAnsiTheme="majorBidi" w:cstheme="majorBidi"/>
            <w:sz w:val="24"/>
            <w:szCs w:val="24"/>
          </w:rPr>
          <w:delText>educational field</w:delText>
        </w:r>
      </w:del>
      <w:r w:rsidR="00DE07FE">
        <w:rPr>
          <w:rFonts w:asciiTheme="majorBidi" w:hAnsiTheme="majorBidi" w:cstheme="majorBidi"/>
          <w:sz w:val="24"/>
          <w:szCs w:val="24"/>
        </w:rPr>
        <w:t xml:space="preserve"> and</w:t>
      </w:r>
      <w:del w:id="321" w:author="Author">
        <w:r w:rsidR="00DE07FE" w:rsidDel="00DE07FE">
          <w:rPr>
            <w:rFonts w:asciiTheme="majorBidi" w:hAnsiTheme="majorBidi" w:cstheme="majorBidi"/>
            <w:sz w:val="24"/>
            <w:szCs w:val="24"/>
          </w:rPr>
          <w:delText xml:space="preserve"> what</w:delText>
        </w:r>
      </w:del>
      <w:ins w:id="322" w:author="Author">
        <w:r w:rsidR="00722CF8" w:rsidRPr="00DE07FE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DE07FE">
          <w:rPr>
            <w:rFonts w:asciiTheme="majorBidi" w:hAnsiTheme="majorBidi" w:cstheme="majorBidi"/>
            <w:sz w:val="24"/>
            <w:szCs w:val="24"/>
          </w:rPr>
          <w:t xml:space="preserve">how </w:t>
        </w:r>
      </w:ins>
      <w:r w:rsidR="007A1BDB" w:rsidRPr="00DE07FE">
        <w:rPr>
          <w:rFonts w:asciiTheme="majorBidi" w:hAnsiTheme="majorBidi" w:cstheme="majorBidi"/>
          <w:sz w:val="24"/>
          <w:szCs w:val="24"/>
        </w:rPr>
        <w:t xml:space="preserve">academic institutions </w:t>
      </w:r>
      <w:del w:id="323" w:author="Author">
        <w:r w:rsidR="007A1BDB" w:rsidRPr="00DE07FE" w:rsidDel="00C6645E">
          <w:rPr>
            <w:rFonts w:asciiTheme="majorBidi" w:hAnsiTheme="majorBidi" w:cstheme="majorBidi"/>
            <w:sz w:val="24"/>
            <w:szCs w:val="24"/>
          </w:rPr>
          <w:delText>do to train</w:delText>
        </w:r>
        <w:r w:rsidR="007A1BDB" w:rsidRPr="00DE07FE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24" w:author="Author">
        <w:r w:rsidRPr="00DE07FE">
          <w:rPr>
            <w:rFonts w:asciiTheme="majorBidi" w:hAnsiTheme="majorBidi" w:cstheme="majorBidi"/>
            <w:sz w:val="24"/>
            <w:szCs w:val="24"/>
          </w:rPr>
          <w:t>prepare</w:t>
        </w:r>
        <w:del w:id="325" w:author="Author">
          <w:r w:rsidR="003E18D9" w:rsidRPr="00DE07FE" w:rsidDel="00120A40">
            <w:rPr>
              <w:rFonts w:asciiTheme="majorBidi" w:hAnsiTheme="majorBidi" w:cstheme="majorBidi"/>
              <w:sz w:val="24"/>
              <w:szCs w:val="24"/>
            </w:rPr>
            <w:delText>d</w:delText>
          </w:r>
        </w:del>
        <w:r w:rsidRPr="00DE07FE">
          <w:rPr>
            <w:rFonts w:asciiTheme="majorBidi" w:hAnsiTheme="majorBidi" w:cstheme="majorBidi"/>
            <w:sz w:val="24"/>
            <w:szCs w:val="24"/>
          </w:rPr>
          <w:t xml:space="preserve"> their </w:t>
        </w:r>
      </w:ins>
      <w:r w:rsidR="007A1BDB" w:rsidRPr="00DE07FE">
        <w:rPr>
          <w:rFonts w:asciiTheme="majorBidi" w:hAnsiTheme="majorBidi" w:cstheme="majorBidi"/>
          <w:sz w:val="24"/>
          <w:szCs w:val="24"/>
        </w:rPr>
        <w:t xml:space="preserve">teachers. </w:t>
      </w:r>
      <w:bookmarkEnd w:id="312"/>
      <w:r w:rsidR="007A1BDB" w:rsidRPr="00DE07FE">
        <w:rPr>
          <w:rFonts w:asciiTheme="majorBidi" w:hAnsiTheme="majorBidi" w:cstheme="majorBidi"/>
          <w:sz w:val="24"/>
          <w:szCs w:val="24"/>
        </w:rPr>
        <w:t xml:space="preserve">This </w:t>
      </w:r>
      <w:del w:id="326" w:author="Author">
        <w:r w:rsidR="007A1BDB" w:rsidRPr="00DE07FE" w:rsidDel="00C6645E">
          <w:rPr>
            <w:rFonts w:asciiTheme="majorBidi" w:hAnsiTheme="majorBidi" w:cstheme="majorBidi"/>
            <w:sz w:val="24"/>
            <w:szCs w:val="24"/>
          </w:rPr>
          <w:delText>gap</w:delText>
        </w:r>
        <w:r w:rsidR="007A1BDB" w:rsidRPr="00DE07FE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27" w:author="Author">
        <w:r w:rsidRPr="00DE07FE">
          <w:rPr>
            <w:rFonts w:asciiTheme="majorBidi" w:hAnsiTheme="majorBidi" w:cstheme="majorBidi"/>
            <w:sz w:val="24"/>
            <w:szCs w:val="24"/>
          </w:rPr>
          <w:t xml:space="preserve">inconsistency </w:t>
        </w:r>
      </w:ins>
      <w:r w:rsidR="007A1BDB" w:rsidRPr="00DE07FE">
        <w:rPr>
          <w:rFonts w:asciiTheme="majorBidi" w:hAnsiTheme="majorBidi" w:cstheme="majorBidi"/>
          <w:sz w:val="24"/>
          <w:szCs w:val="24"/>
        </w:rPr>
        <w:t>need</w:t>
      </w:r>
      <w:ins w:id="328" w:author="Author">
        <w:r w:rsidRPr="00DE07FE">
          <w:rPr>
            <w:rFonts w:asciiTheme="majorBidi" w:hAnsiTheme="majorBidi" w:cstheme="majorBidi"/>
            <w:sz w:val="24"/>
            <w:szCs w:val="24"/>
          </w:rPr>
          <w:t>ed</w:t>
        </w:r>
      </w:ins>
      <w:del w:id="329" w:author="Author">
        <w:r w:rsidR="003E18D9" w:rsidRPr="00DE07FE" w:rsidDel="003E18D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76C59" w:rsidRPr="00DE07FE">
        <w:rPr>
          <w:rFonts w:asciiTheme="majorBidi" w:hAnsiTheme="majorBidi" w:cstheme="majorBidi"/>
          <w:sz w:val="24"/>
          <w:szCs w:val="24"/>
        </w:rPr>
        <w:t xml:space="preserve"> </w:t>
      </w:r>
      <w:del w:id="330" w:author="Author">
        <w:r w:rsidR="007A1BDB" w:rsidRPr="00DE07FE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DE07FE">
        <w:rPr>
          <w:rFonts w:asciiTheme="majorBidi" w:hAnsiTheme="majorBidi" w:cstheme="majorBidi"/>
          <w:sz w:val="24"/>
          <w:szCs w:val="24"/>
        </w:rPr>
        <w:t>to be bridged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through practical efforts from </w:t>
      </w:r>
      <w:del w:id="331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the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 xml:space="preserve"> two</w:delText>
        </w:r>
      </w:del>
      <w:ins w:id="332" w:author="Author">
        <w:r>
          <w:rPr>
            <w:rFonts w:asciiTheme="majorBidi" w:hAnsiTheme="majorBidi" w:cstheme="majorBidi"/>
            <w:sz w:val="24"/>
            <w:szCs w:val="24"/>
          </w:rPr>
          <w:t>both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sides</w:t>
      </w:r>
      <w:ins w:id="333" w:author="Author">
        <w:r w:rsidR="00120A40">
          <w:rPr>
            <w:rFonts w:asciiTheme="majorBidi" w:hAnsiTheme="majorBidi" w:cstheme="majorBidi"/>
            <w:sz w:val="24"/>
            <w:szCs w:val="24"/>
          </w:rPr>
          <w:t xml:space="preserve"> (schools and </w:t>
        </w:r>
        <w:r w:rsidR="00DE07FE">
          <w:rPr>
            <w:rFonts w:asciiTheme="majorBidi" w:hAnsiTheme="majorBidi" w:cstheme="majorBidi"/>
            <w:sz w:val="24"/>
            <w:szCs w:val="24"/>
          </w:rPr>
          <w:t>academic institutions</w:t>
        </w:r>
      </w:ins>
      <w:r w:rsidR="009123AA">
        <w:rPr>
          <w:rFonts w:asciiTheme="majorBidi" w:hAnsiTheme="majorBidi" w:cstheme="majorBidi"/>
          <w:sz w:val="24"/>
          <w:szCs w:val="24"/>
        </w:rPr>
        <w:t>).</w:t>
      </w:r>
      <w:ins w:id="334" w:author="Author">
        <w:del w:id="335" w:author="Author">
          <w:r w:rsidR="00120A40" w:rsidDel="00DE07FE">
            <w:rPr>
              <w:rFonts w:asciiTheme="majorBidi" w:hAnsiTheme="majorBidi" w:cstheme="majorBidi"/>
              <w:sz w:val="24"/>
              <w:szCs w:val="24"/>
            </w:rPr>
            <w:delText>teacher training programs)</w:delText>
          </w:r>
        </w:del>
      </w:ins>
      <w:del w:id="336" w:author="Author">
        <w:r w:rsidR="007A1BDB" w:rsidRPr="00C23AB7" w:rsidDel="00DE07FE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37" w:author="Author">
        <w:r w:rsidR="009D7AF6">
          <w:rPr>
            <w:rFonts w:asciiTheme="majorBidi" w:hAnsiTheme="majorBidi" w:cstheme="majorBidi"/>
            <w:sz w:val="24"/>
            <w:szCs w:val="24"/>
          </w:rPr>
          <w:t>Another insight that contributed to the project was an</w:t>
        </w:r>
      </w:ins>
      <w:del w:id="338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There was also</w:delText>
        </w:r>
        <w:r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339" w:author="Author">
        <w:del w:id="340" w:author="Author">
          <w:r w:rsidDel="009D7AF6">
            <w:rPr>
              <w:rFonts w:asciiTheme="majorBidi" w:hAnsiTheme="majorBidi" w:cstheme="majorBidi"/>
              <w:sz w:val="24"/>
              <w:szCs w:val="24"/>
            </w:rPr>
            <w:delText>T</w:delText>
          </w:r>
        </w:del>
      </w:ins>
      <w:del w:id="341" w:author="Author">
        <w:r w:rsidR="007A1BDB" w:rsidRPr="00C23AB7" w:rsidDel="009D7AF6">
          <w:rPr>
            <w:rFonts w:asciiTheme="majorBidi" w:hAnsiTheme="majorBidi" w:cstheme="majorBidi"/>
            <w:sz w:val="24"/>
            <w:szCs w:val="24"/>
          </w:rPr>
          <w:delText xml:space="preserve">he insight gained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regarding</w:delText>
        </w:r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42" w:author="Author">
        <w:del w:id="343" w:author="Author">
          <w:r w:rsidR="003E18D9" w:rsidDel="009D7AF6">
            <w:rPr>
              <w:rFonts w:asciiTheme="majorBidi" w:hAnsiTheme="majorBidi" w:cstheme="majorBidi"/>
              <w:sz w:val="24"/>
              <w:szCs w:val="24"/>
            </w:rPr>
            <w:delText>by</w:delText>
          </w:r>
        </w:del>
        <w:r w:rsidR="003E18D9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acknowledg</w:t>
        </w:r>
        <w:del w:id="344" w:author="Author">
          <w:r w:rsidDel="009D7AF6">
            <w:rPr>
              <w:rFonts w:asciiTheme="majorBidi" w:hAnsiTheme="majorBidi" w:cstheme="majorBidi"/>
              <w:sz w:val="24"/>
              <w:szCs w:val="24"/>
            </w:rPr>
            <w:delText>ing</w:delText>
          </w:r>
        </w:del>
        <w:r w:rsidR="009D7AF6">
          <w:rPr>
            <w:rFonts w:asciiTheme="majorBidi" w:hAnsiTheme="majorBidi" w:cstheme="majorBidi"/>
            <w:sz w:val="24"/>
            <w:szCs w:val="24"/>
          </w:rPr>
          <w:t>ement of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ins w:id="345" w:author="Author">
        <w:r w:rsidR="00120A40">
          <w:rPr>
            <w:rFonts w:asciiTheme="majorBidi" w:hAnsiTheme="majorBidi" w:cstheme="majorBidi"/>
            <w:sz w:val="24"/>
            <w:szCs w:val="24"/>
          </w:rPr>
          <w:t xml:space="preserve">need to deepen and support </w:t>
        </w:r>
      </w:ins>
      <w:del w:id="346" w:author="Author">
        <w:r w:rsidR="007A1BDB" w:rsidRPr="00C23AB7" w:rsidDel="00120A40">
          <w:rPr>
            <w:rFonts w:asciiTheme="majorBidi" w:hAnsiTheme="majorBidi" w:cstheme="majorBidi"/>
            <w:sz w:val="24"/>
            <w:szCs w:val="24"/>
          </w:rPr>
          <w:delText xml:space="preserve">necessity of deepening and supporting </w:delText>
        </w:r>
      </w:del>
      <w:ins w:id="347" w:author="Author">
        <w:del w:id="348" w:author="Author">
          <w:r w:rsidDel="00120A40">
            <w:rPr>
              <w:rFonts w:asciiTheme="majorBidi" w:hAnsiTheme="majorBidi" w:cstheme="majorBidi"/>
              <w:sz w:val="24"/>
              <w:szCs w:val="24"/>
            </w:rPr>
            <w:delText xml:space="preserve">encouraging </w:delText>
          </w:r>
        </w:del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del w:id="349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 and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participation of academic institutions in working to achieve</w:t>
      </w:r>
      <w:r w:rsidR="00E76C59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the goals </w:t>
      </w:r>
      <w:del w:id="350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liste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>d in</w:delText>
        </w:r>
      </w:del>
      <w:ins w:id="351" w:author="Author">
        <w:r>
          <w:rPr>
            <w:rFonts w:asciiTheme="majorBidi" w:hAnsiTheme="majorBidi" w:cstheme="majorBidi"/>
            <w:sz w:val="24"/>
            <w:szCs w:val="24"/>
          </w:rPr>
          <w:t xml:space="preserve">established by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education system</w:t>
      </w:r>
      <w:ins w:id="352" w:author="Author">
        <w:del w:id="353" w:author="Author">
          <w:r w:rsidDel="009D7AF6">
            <w:rPr>
              <w:rFonts w:asciiTheme="majorBidi" w:hAnsiTheme="majorBidi" w:cstheme="majorBidi"/>
              <w:sz w:val="24"/>
              <w:szCs w:val="24"/>
            </w:rPr>
            <w:delText xml:space="preserve"> was also an aspect that contributed to the project</w:delText>
          </w:r>
        </w:del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(</w:t>
      </w:r>
      <w:del w:id="354" w:author="Author">
        <w:r w:rsidR="00225B1E" w:rsidRPr="00225B1E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355" w:author="Author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225B1E">
        <w:rPr>
          <w:rFonts w:asciiTheme="majorBidi" w:hAnsiTheme="majorBidi" w:cstheme="majorBidi"/>
          <w:sz w:val="24"/>
          <w:szCs w:val="24"/>
        </w:rPr>
        <w:t>hadash, 2016).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56" w:author="Author">
        <w:r w:rsidR="009D7AF6">
          <w:rPr>
            <w:rFonts w:asciiTheme="majorBidi" w:hAnsiTheme="majorBidi" w:cstheme="majorBidi"/>
            <w:sz w:val="24"/>
            <w:szCs w:val="24"/>
          </w:rPr>
          <w:t xml:space="preserve">Two theories serve as the background </w:t>
        </w:r>
        <w:r w:rsidR="00DE07FE">
          <w:rPr>
            <w:rFonts w:asciiTheme="majorBidi" w:hAnsiTheme="majorBidi" w:cstheme="majorBidi"/>
            <w:sz w:val="24"/>
            <w:szCs w:val="24"/>
          </w:rPr>
          <w:t>of</w:t>
        </w:r>
        <w:r w:rsidR="009D7AF6">
          <w:rPr>
            <w:rFonts w:asciiTheme="majorBidi" w:hAnsiTheme="majorBidi" w:cstheme="majorBidi"/>
            <w:sz w:val="24"/>
            <w:szCs w:val="24"/>
          </w:rPr>
          <w:t xml:space="preserve"> this model</w:t>
        </w:r>
      </w:ins>
      <w:del w:id="357" w:author="Author">
        <w:r w:rsidR="007A1BDB" w:rsidRPr="00C23AB7" w:rsidDel="009D7AF6">
          <w:rPr>
            <w:rFonts w:asciiTheme="majorBidi" w:hAnsiTheme="majorBidi" w:cstheme="majorBidi"/>
            <w:sz w:val="24"/>
            <w:szCs w:val="24"/>
          </w:rPr>
          <w:delText>Th</w:delText>
        </w:r>
        <w:r w:rsidR="00A23DEA" w:rsidDel="009D7AF6">
          <w:rPr>
            <w:rFonts w:asciiTheme="majorBidi" w:hAnsiTheme="majorBidi" w:cstheme="majorBidi"/>
            <w:sz w:val="24"/>
            <w:szCs w:val="24"/>
          </w:rPr>
          <w:delText xml:space="preserve">e educational background of this model </w:delText>
        </w:r>
        <w:r w:rsidR="007A1BDB" w:rsidRPr="00C23AB7" w:rsidDel="009D7AF6">
          <w:rPr>
            <w:rFonts w:asciiTheme="majorBidi" w:hAnsiTheme="majorBidi" w:cstheme="majorBidi"/>
            <w:sz w:val="24"/>
            <w:szCs w:val="24"/>
          </w:rPr>
          <w:delText>relies on two theories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: constructivism and the theory of cooperative teaching and learning (Maskit </w:t>
      </w:r>
      <w:del w:id="358" w:author="Author">
        <w:r w:rsidR="007A1BDB" w:rsidRPr="00C23AB7" w:rsidDel="009D7AF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359" w:author="Author">
        <w:r w:rsidR="009D7AF6">
          <w:rPr>
            <w:rFonts w:asciiTheme="majorBidi" w:hAnsiTheme="majorBidi" w:cstheme="majorBidi"/>
            <w:sz w:val="24"/>
            <w:szCs w:val="24"/>
          </w:rPr>
          <w:t>&amp;</w:t>
        </w:r>
        <w:r w:rsidR="009D7AF6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Meburach, 2013</w:t>
      </w:r>
      <w:r w:rsidR="007A1BDB" w:rsidRPr="0065693E">
        <w:rPr>
          <w:rFonts w:asciiTheme="majorBidi" w:hAnsiTheme="majorBidi" w:cstheme="majorBidi"/>
          <w:sz w:val="24"/>
          <w:szCs w:val="24"/>
        </w:rPr>
        <w:t>).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p w14:paraId="4AD5C235" w14:textId="05A21BA7" w:rsidR="00AA1843" w:rsidRPr="00C23AB7" w:rsidRDefault="00C6645E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360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bookmarkStart w:id="361" w:name="_Hlk58042297"/>
      <w:r w:rsidR="003E1137">
        <w:rPr>
          <w:rFonts w:asciiTheme="majorBidi" w:hAnsiTheme="majorBidi" w:cstheme="majorBidi"/>
          <w:sz w:val="24"/>
          <w:szCs w:val="24"/>
        </w:rPr>
        <w:t>O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ne of the most important </w:t>
      </w:r>
      <w:del w:id="362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of these </w:delText>
        </w:r>
      </w:del>
      <w:r>
        <w:rPr>
          <w:rFonts w:asciiTheme="majorBidi" w:hAnsiTheme="majorBidi" w:cstheme="majorBidi"/>
          <w:sz w:val="24"/>
          <w:szCs w:val="24"/>
        </w:rPr>
        <w:t>goals</w:t>
      </w:r>
      <w:ins w:id="363" w:author="Author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123AA">
        <w:rPr>
          <w:rFonts w:asciiTheme="majorBidi" w:hAnsiTheme="majorBidi" w:cstheme="majorBidi"/>
          <w:sz w:val="24"/>
          <w:szCs w:val="24"/>
        </w:rPr>
        <w:t>of this model is to help</w:t>
      </w:r>
      <w:del w:id="364" w:author="Author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schools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del w:id="365" w:author="Author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in qualifying future teachers and </w:delText>
        </w:r>
        <w:r w:rsidR="003E18D9" w:rsidDel="003E18D9">
          <w:rPr>
            <w:rFonts w:asciiTheme="majorBidi" w:hAnsiTheme="majorBidi" w:cstheme="majorBidi"/>
            <w:sz w:val="24"/>
            <w:szCs w:val="24"/>
          </w:rPr>
          <w:delText>giving</w:delText>
        </w:r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them </w:delText>
        </w:r>
      </w:del>
      <w:ins w:id="366" w:author="Author">
        <w:r w:rsidR="003E18D9">
          <w:rPr>
            <w:rFonts w:asciiTheme="majorBidi" w:hAnsiTheme="majorBidi" w:cstheme="majorBidi"/>
            <w:sz w:val="24"/>
            <w:szCs w:val="24"/>
          </w:rPr>
          <w:t xml:space="preserve"> have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a more prominent</w:t>
      </w:r>
      <w:del w:id="367" w:author="Author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68" w:author="Author">
        <w:r>
          <w:rPr>
            <w:rFonts w:asciiTheme="majorBidi" w:hAnsiTheme="majorBidi" w:cstheme="majorBidi"/>
            <w:sz w:val="24"/>
            <w:szCs w:val="24"/>
          </w:rPr>
          <w:t xml:space="preserve">intervention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in the professional qualification of future teachers</w:t>
      </w:r>
      <w:bookmarkEnd w:id="361"/>
      <w:del w:id="369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(</w:t>
      </w:r>
      <w:del w:id="370" w:author="Author"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Ministry of Education</w:t>
      </w:r>
      <w:del w:id="371" w:author="Author">
        <w:r w:rsidR="007A1BDB" w:rsidRPr="00C23AB7" w:rsidDel="00FB735B">
          <w:rPr>
            <w:rFonts w:asciiTheme="majorBidi" w:hAnsiTheme="majorBidi" w:cstheme="majorBidi"/>
            <w:sz w:val="24"/>
            <w:szCs w:val="24"/>
          </w:rPr>
          <w:delText xml:space="preserve"> in Isr</w:delText>
        </w:r>
        <w:r w:rsidR="00FB735B" w:rsidDel="00FB735B">
          <w:rPr>
            <w:rFonts w:asciiTheme="majorBidi" w:hAnsiTheme="majorBidi" w:cstheme="majorBidi"/>
            <w:sz w:val="24"/>
            <w:szCs w:val="24"/>
          </w:rPr>
          <w:delText>ael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, 2014). The model relies on </w:t>
      </w:r>
      <w:del w:id="372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strengthening the partnership</w:delText>
        </w:r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73" w:author="Author">
        <w:r>
          <w:rPr>
            <w:rFonts w:asciiTheme="majorBidi" w:hAnsiTheme="majorBidi" w:cstheme="majorBidi"/>
            <w:sz w:val="24"/>
            <w:szCs w:val="24"/>
          </w:rPr>
          <w:t xml:space="preserve">building a strong alliance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between academia and schools to find solutions to various </w:t>
      </w:r>
      <w:del w:id="374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challenges</w:delText>
        </w:r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75" w:author="Author">
        <w:r>
          <w:rPr>
            <w:rFonts w:asciiTheme="majorBidi" w:hAnsiTheme="majorBidi" w:cstheme="majorBidi"/>
            <w:sz w:val="24"/>
            <w:szCs w:val="24"/>
          </w:rPr>
          <w:t xml:space="preserve">issues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such as</w:t>
      </w:r>
      <w:del w:id="376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9123AA">
        <w:rPr>
          <w:rFonts w:asciiTheme="majorBidi" w:hAnsiTheme="majorBidi" w:cstheme="majorBidi"/>
          <w:sz w:val="24"/>
          <w:szCs w:val="24"/>
        </w:rPr>
        <w:t>fostering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meaningful learning in the classroom</w:t>
      </w:r>
      <w:del w:id="377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78" w:author="Author">
        <w:r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improving the quality of </w:t>
      </w:r>
      <w:del w:id="379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the training</w:delText>
        </w:r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80" w:author="Author">
        <w:r>
          <w:rPr>
            <w:rFonts w:asciiTheme="majorBidi" w:hAnsiTheme="majorBidi" w:cstheme="majorBidi"/>
            <w:sz w:val="24"/>
            <w:szCs w:val="24"/>
          </w:rPr>
          <w:t xml:space="preserve">instruction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of trainee teachers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del w:id="381" w:author="Author">
        <w:r w:rsidDel="00C6645E">
          <w:rPr>
            <w:rFonts w:asciiTheme="majorBidi" w:hAnsiTheme="majorBidi" w:cstheme="majorBidi"/>
            <w:sz w:val="24"/>
            <w:szCs w:val="24"/>
          </w:rPr>
          <w:delText>and</w:delText>
        </w:r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82" w:author="Author">
        <w:r>
          <w:rPr>
            <w:rFonts w:asciiTheme="majorBidi" w:hAnsiTheme="majorBidi" w:cstheme="majorBidi"/>
            <w:sz w:val="24"/>
            <w:szCs w:val="24"/>
          </w:rPr>
          <w:t xml:space="preserve">as well as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quality of the professional development of t</w:t>
      </w:r>
      <w:r w:rsidR="003E1137">
        <w:rPr>
          <w:rFonts w:asciiTheme="majorBidi" w:hAnsiTheme="majorBidi" w:cstheme="majorBidi"/>
          <w:sz w:val="24"/>
          <w:szCs w:val="24"/>
        </w:rPr>
        <w:t>raining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teachers.</w:t>
      </w:r>
    </w:p>
    <w:p w14:paraId="4BE50147" w14:textId="796767B8" w:rsidR="00364B0C" w:rsidRPr="00C23AB7" w:rsidRDefault="00C6645E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383" w:author="Author">
        <w:r>
          <w:rPr>
            <w:rFonts w:asciiTheme="majorBidi" w:hAnsiTheme="majorBidi" w:cstheme="majorBidi"/>
            <w:sz w:val="24"/>
            <w:szCs w:val="24"/>
          </w:rPr>
          <w:tab/>
          <w:t xml:space="preserve">The </w:t>
        </w:r>
      </w:ins>
      <w:r w:rsidR="00694338" w:rsidRPr="00694338">
        <w:rPr>
          <w:rFonts w:asciiTheme="majorBidi" w:hAnsiTheme="majorBidi" w:cstheme="majorBidi"/>
          <w:sz w:val="24"/>
          <w:szCs w:val="24"/>
        </w:rPr>
        <w:t>Academy-Classroom</w:t>
      </w:r>
      <w:r w:rsidR="00694338">
        <w:rPr>
          <w:rFonts w:asciiTheme="majorBidi" w:hAnsiTheme="majorBidi" w:cstheme="majorBidi"/>
          <w:sz w:val="24"/>
          <w:szCs w:val="24"/>
        </w:rPr>
        <w:t xml:space="preserve"> model</w:t>
      </w:r>
      <w:r w:rsidR="00694338" w:rsidRPr="00694338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is based on the principles of </w:t>
      </w:r>
      <w:ins w:id="384" w:author="Author">
        <w:r>
          <w:rPr>
            <w:rFonts w:asciiTheme="majorBidi" w:hAnsiTheme="majorBidi" w:cstheme="majorBidi"/>
            <w:sz w:val="24"/>
            <w:szCs w:val="24"/>
          </w:rPr>
          <w:t>the</w:t>
        </w:r>
        <w:r w:rsidR="003E18D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94338" w:rsidRPr="00694338">
        <w:rPr>
          <w:rFonts w:asciiTheme="majorBidi" w:hAnsiTheme="majorBidi" w:cstheme="majorBidi"/>
          <w:sz w:val="24"/>
          <w:szCs w:val="24"/>
        </w:rPr>
        <w:t xml:space="preserve">PDS </w:t>
      </w:r>
      <w:r w:rsidR="00694338">
        <w:rPr>
          <w:rFonts w:asciiTheme="majorBidi" w:hAnsiTheme="majorBidi" w:cstheme="majorBidi"/>
          <w:sz w:val="24"/>
          <w:szCs w:val="24"/>
        </w:rPr>
        <w:t>m</w:t>
      </w:r>
      <w:r w:rsidR="007A1BDB" w:rsidRPr="00C23AB7">
        <w:rPr>
          <w:rFonts w:asciiTheme="majorBidi" w:hAnsiTheme="majorBidi" w:cstheme="majorBidi"/>
          <w:sz w:val="24"/>
          <w:szCs w:val="24"/>
        </w:rPr>
        <w:t>odel</w:t>
      </w:r>
      <w:ins w:id="385" w:author="Author">
        <w:r w:rsidR="009123AA">
          <w:rPr>
            <w:rFonts w:asciiTheme="majorBidi" w:hAnsiTheme="majorBidi" w:cstheme="majorBidi"/>
            <w:sz w:val="24"/>
            <w:szCs w:val="24"/>
          </w:rPr>
          <w:t>, which</w:t>
        </w:r>
      </w:ins>
      <w:del w:id="386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that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was implemented in Israel decades ago. Still, the </w:t>
      </w:r>
      <w:del w:id="387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388" w:author="Author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</w:t>
      </w:r>
      <w:r w:rsidR="00694338">
        <w:rPr>
          <w:rFonts w:asciiTheme="majorBidi" w:hAnsiTheme="majorBidi" w:cstheme="majorBidi"/>
          <w:sz w:val="24"/>
          <w:szCs w:val="24"/>
        </w:rPr>
        <w:t>y</w:t>
      </w:r>
      <w:r w:rsidR="007A1BDB" w:rsidRPr="00C23AB7">
        <w:rPr>
          <w:rFonts w:asciiTheme="majorBidi" w:hAnsiTheme="majorBidi" w:cstheme="majorBidi"/>
          <w:sz w:val="24"/>
          <w:szCs w:val="24"/>
        </w:rPr>
        <w:t>-</w:t>
      </w:r>
      <w:del w:id="389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390" w:author="Author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model includes broader </w:t>
      </w:r>
      <w:del w:id="391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lastRenderedPageBreak/>
          <w:delText>goals</w:delText>
        </w:r>
      </w:del>
      <w:ins w:id="392" w:author="Author">
        <w:r>
          <w:rPr>
            <w:rFonts w:asciiTheme="majorBidi" w:hAnsiTheme="majorBidi" w:cstheme="majorBidi"/>
            <w:sz w:val="24"/>
            <w:szCs w:val="24"/>
          </w:rPr>
          <w:t>objectives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</w:t>
      </w:r>
      <w:del w:id="393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partnerships</w:delText>
        </w:r>
        <w:r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94" w:author="Author">
        <w:r>
          <w:rPr>
            <w:rFonts w:asciiTheme="majorBidi" w:hAnsiTheme="majorBidi" w:cstheme="majorBidi"/>
            <w:sz w:val="24"/>
            <w:szCs w:val="24"/>
          </w:rPr>
          <w:t>associat</w:t>
        </w:r>
      </w:ins>
      <w:r>
        <w:rPr>
          <w:rFonts w:asciiTheme="majorBidi" w:hAnsiTheme="majorBidi" w:cstheme="majorBidi"/>
          <w:sz w:val="24"/>
          <w:szCs w:val="24"/>
        </w:rPr>
        <w:t>i</w:t>
      </w:r>
      <w:ins w:id="395" w:author="Author">
        <w:r>
          <w:rPr>
            <w:rFonts w:asciiTheme="majorBidi" w:hAnsiTheme="majorBidi" w:cstheme="majorBidi"/>
            <w:sz w:val="24"/>
            <w:szCs w:val="24"/>
          </w:rPr>
          <w:t>ons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and </w:t>
      </w:r>
      <w:del w:id="396" w:author="Author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greater </w:delText>
        </w:r>
      </w:del>
      <w:ins w:id="397" w:author="Author">
        <w:r w:rsidR="003E18D9">
          <w:rPr>
            <w:rFonts w:asciiTheme="majorBidi" w:hAnsiTheme="majorBidi" w:cstheme="majorBidi"/>
            <w:sz w:val="24"/>
            <w:szCs w:val="24"/>
          </w:rPr>
          <w:t>more generous</w:t>
        </w:r>
        <w:r w:rsidR="003E18D9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98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cooperation</w:delText>
        </w:r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99" w:author="Author">
        <w:r>
          <w:rPr>
            <w:rFonts w:asciiTheme="majorBidi" w:hAnsiTheme="majorBidi" w:cstheme="majorBidi"/>
            <w:sz w:val="24"/>
            <w:szCs w:val="24"/>
          </w:rPr>
          <w:t xml:space="preserve">assistance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between educational institutions and schools.</w:t>
      </w:r>
      <w:r w:rsidR="007A1BDB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Through the </w:t>
      </w:r>
      <w:del w:id="400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efficient education system of the 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401" w:author="Author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</w:t>
      </w:r>
      <w:r w:rsidR="00694338">
        <w:rPr>
          <w:rFonts w:asciiTheme="majorBidi" w:hAnsiTheme="majorBidi" w:cstheme="majorBidi"/>
          <w:sz w:val="24"/>
          <w:szCs w:val="24"/>
        </w:rPr>
        <w:t>y</w:t>
      </w:r>
      <w:r w:rsidR="007A1BDB" w:rsidRPr="00C23AB7">
        <w:rPr>
          <w:rFonts w:asciiTheme="majorBidi" w:hAnsiTheme="majorBidi" w:cstheme="majorBidi"/>
          <w:sz w:val="24"/>
          <w:szCs w:val="24"/>
        </w:rPr>
        <w:t>-</w:t>
      </w:r>
      <w:del w:id="402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403" w:author="Author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lassroom</w:t>
      </w:r>
      <w:ins w:id="404" w:author="Author">
        <w:r>
          <w:rPr>
            <w:rFonts w:asciiTheme="majorBidi" w:hAnsiTheme="majorBidi" w:cstheme="majorBidi"/>
            <w:sz w:val="24"/>
            <w:szCs w:val="24"/>
          </w:rPr>
          <w:t xml:space="preserve"> structure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training teachers are recruited </w:t>
      </w:r>
      <w:del w:id="405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with</w:delText>
        </w:r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06" w:author="Author">
        <w:r>
          <w:rPr>
            <w:rFonts w:asciiTheme="majorBidi" w:hAnsiTheme="majorBidi" w:cstheme="majorBidi"/>
            <w:sz w:val="24"/>
            <w:szCs w:val="24"/>
          </w:rPr>
          <w:t xml:space="preserve">through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coordinat</w:t>
      </w:r>
      <w:ins w:id="407" w:author="Author">
        <w:r>
          <w:rPr>
            <w:rFonts w:asciiTheme="majorBidi" w:hAnsiTheme="majorBidi" w:cstheme="majorBidi"/>
            <w:sz w:val="24"/>
            <w:szCs w:val="24"/>
          </w:rPr>
          <w:t>ed</w:t>
        </w:r>
      </w:ins>
      <w:del w:id="408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ion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409" w:author="Author">
        <w:r>
          <w:rPr>
            <w:rFonts w:asciiTheme="majorBidi" w:hAnsiTheme="majorBidi" w:cstheme="majorBidi"/>
            <w:sz w:val="24"/>
            <w:szCs w:val="24"/>
          </w:rPr>
          <w:t xml:space="preserve">efforts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between the </w:t>
      </w:r>
      <w:r>
        <w:rPr>
          <w:rFonts w:asciiTheme="majorBidi" w:hAnsiTheme="majorBidi" w:cstheme="majorBidi"/>
          <w:sz w:val="24"/>
          <w:szCs w:val="24"/>
        </w:rPr>
        <w:t>a</w:t>
      </w:r>
      <w:r w:rsidR="007A1BDB" w:rsidRPr="00C23AB7">
        <w:rPr>
          <w:rFonts w:asciiTheme="majorBidi" w:hAnsiTheme="majorBidi" w:cstheme="majorBidi"/>
          <w:sz w:val="24"/>
          <w:szCs w:val="24"/>
        </w:rPr>
        <w:t>cademic institution</w:t>
      </w:r>
      <w:ins w:id="410" w:author="Author">
        <w:r w:rsidR="009123AA">
          <w:rPr>
            <w:rFonts w:asciiTheme="majorBidi" w:hAnsiTheme="majorBidi" w:cstheme="majorBidi"/>
            <w:sz w:val="24"/>
            <w:szCs w:val="24"/>
          </w:rPr>
          <w:t>,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represented by the educational counselor and the school administration</w:t>
      </w:r>
      <w:ins w:id="411" w:author="Author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412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in cooperation</w:delText>
        </w:r>
      </w:del>
      <w:ins w:id="413" w:author="Author">
        <w:del w:id="414" w:author="Author">
          <w:r w:rsidDel="009123AA">
            <w:rPr>
              <w:rFonts w:asciiTheme="majorBidi" w:hAnsiTheme="majorBidi" w:cstheme="majorBidi"/>
              <w:sz w:val="24"/>
              <w:szCs w:val="24"/>
            </w:rPr>
            <w:delText>jointly</w:delText>
          </w:r>
        </w:del>
        <w:r w:rsidR="009123AA">
          <w:rPr>
            <w:rFonts w:asciiTheme="majorBidi" w:hAnsiTheme="majorBidi" w:cstheme="majorBidi"/>
            <w:sz w:val="24"/>
            <w:szCs w:val="24"/>
          </w:rPr>
          <w:t>and</w:t>
        </w:r>
      </w:ins>
      <w:del w:id="415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with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</w:t>
      </w:r>
      <w:del w:id="416" w:author="Author">
        <w:r w:rsidR="005B17D9" w:rsidDel="009123AA">
          <w:rPr>
            <w:rFonts w:asciiTheme="majorBidi" w:hAnsiTheme="majorBidi" w:cstheme="majorBidi"/>
            <w:sz w:val="24"/>
            <w:szCs w:val="24"/>
          </w:rPr>
          <w:delText>m</w:delText>
        </w:r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>inisterial</w:delText>
        </w:r>
      </w:del>
      <w:ins w:id="417" w:author="Author">
        <w:r w:rsidR="009123AA">
          <w:rPr>
            <w:rFonts w:asciiTheme="majorBidi" w:hAnsiTheme="majorBidi" w:cstheme="majorBidi"/>
            <w:sz w:val="24"/>
            <w:szCs w:val="24"/>
          </w:rPr>
          <w:t>Ministry of Education’s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Inspection Department</w:t>
      </w:r>
      <w:ins w:id="418" w:author="Author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419" w:author="Author">
        <w:r w:rsidR="00EC736B" w:rsidDel="00C6645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Moreover, academic institutions </w:t>
      </w:r>
      <w:ins w:id="420" w:author="Author">
        <w:r w:rsidR="009123AA">
          <w:rPr>
            <w:rFonts w:asciiTheme="majorBidi" w:hAnsiTheme="majorBidi" w:cstheme="majorBidi"/>
            <w:sz w:val="24"/>
            <w:szCs w:val="24"/>
          </w:rPr>
          <w:t>provide</w:t>
        </w:r>
      </w:ins>
      <w:del w:id="421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>conduct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professional preparation courses for training teachers (</w:t>
      </w:r>
      <w:del w:id="422" w:author="Author">
        <w:r w:rsidR="007A1BDB" w:rsidRPr="00C23AB7" w:rsidDel="00765C71">
          <w:rPr>
            <w:rFonts w:asciiTheme="majorBidi" w:hAnsiTheme="majorBidi" w:cstheme="majorBidi"/>
            <w:sz w:val="24"/>
            <w:szCs w:val="24"/>
          </w:rPr>
          <w:delText xml:space="preserve">Murad &amp;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Assadi</w:t>
      </w:r>
      <w:ins w:id="423" w:author="Author">
        <w:r w:rsidR="00765C71">
          <w:rPr>
            <w:rFonts w:asciiTheme="majorBidi" w:hAnsiTheme="majorBidi" w:cstheme="majorBidi"/>
            <w:sz w:val="24"/>
            <w:szCs w:val="24"/>
          </w:rPr>
          <w:t xml:space="preserve"> &amp; Mu</w:t>
        </w:r>
        <w:r w:rsidR="00D61CA5">
          <w:rPr>
            <w:rFonts w:asciiTheme="majorBidi" w:hAnsiTheme="majorBidi" w:cstheme="majorBidi"/>
            <w:sz w:val="24"/>
            <w:szCs w:val="24"/>
          </w:rPr>
          <w:t>rad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2017). </w:t>
      </w:r>
      <w:del w:id="424" w:author="Author"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         </w:delText>
        </w:r>
      </w:del>
    </w:p>
    <w:p w14:paraId="56E13F61" w14:textId="4D6BA256" w:rsidR="00AA1843" w:rsidRPr="00C23AB7" w:rsidRDefault="003E18D9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425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EC736B">
        <w:rPr>
          <w:rFonts w:asciiTheme="majorBidi" w:hAnsiTheme="majorBidi" w:cstheme="majorBidi"/>
          <w:sz w:val="24"/>
          <w:szCs w:val="24"/>
        </w:rPr>
        <w:t>According to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426" w:author="Author">
        <w:r w:rsidR="00C6645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427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428" w:author="Author">
        <w:r w:rsidR="00C6645E"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cademic-</w:t>
      </w:r>
      <w:del w:id="429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430" w:author="Author">
        <w:r w:rsidR="00C6645E"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</w:t>
      </w:r>
      <w:r w:rsidR="00EC736B">
        <w:rPr>
          <w:rFonts w:asciiTheme="majorBidi" w:hAnsiTheme="majorBidi" w:cstheme="majorBidi"/>
          <w:sz w:val="24"/>
          <w:szCs w:val="24"/>
        </w:rPr>
        <w:t>model</w:t>
      </w:r>
      <w:ins w:id="431" w:author="Author">
        <w:r w:rsidR="00C6645E">
          <w:rPr>
            <w:rFonts w:asciiTheme="majorBidi" w:hAnsiTheme="majorBidi" w:cstheme="majorBidi"/>
            <w:sz w:val="24"/>
            <w:szCs w:val="24"/>
          </w:rPr>
          <w:t>,</w:t>
        </w:r>
      </w:ins>
      <w:r w:rsidR="00EC736B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third-year </w:t>
      </w:r>
      <w:r w:rsidR="00EC736B">
        <w:rPr>
          <w:rFonts w:asciiTheme="majorBidi" w:hAnsiTheme="majorBidi" w:cstheme="majorBidi"/>
          <w:sz w:val="24"/>
          <w:szCs w:val="24"/>
        </w:rPr>
        <w:t>teach</w:t>
      </w:r>
      <w:ins w:id="432" w:author="Author">
        <w:r w:rsidR="009123AA">
          <w:rPr>
            <w:rFonts w:asciiTheme="majorBidi" w:hAnsiTheme="majorBidi" w:cstheme="majorBidi"/>
            <w:sz w:val="24"/>
            <w:szCs w:val="24"/>
          </w:rPr>
          <w:t>ing</w:t>
        </w:r>
      </w:ins>
      <w:del w:id="433" w:author="Author">
        <w:r w:rsidR="00EC736B" w:rsidDel="009123AA">
          <w:rPr>
            <w:rFonts w:asciiTheme="majorBidi" w:hAnsiTheme="majorBidi" w:cstheme="majorBidi"/>
            <w:sz w:val="24"/>
            <w:szCs w:val="24"/>
          </w:rPr>
          <w:delText>er</w:delText>
        </w:r>
      </w:del>
      <w:r w:rsidR="00EC736B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students </w:t>
      </w:r>
      <w:r w:rsidR="00EC736B">
        <w:rPr>
          <w:rFonts w:asciiTheme="majorBidi" w:hAnsiTheme="majorBidi" w:cstheme="majorBidi"/>
          <w:sz w:val="24"/>
          <w:szCs w:val="24"/>
        </w:rPr>
        <w:t xml:space="preserve">go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to schools for </w:t>
      </w:r>
      <w:del w:id="434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>two to three</w:delText>
        </w:r>
      </w:del>
      <w:ins w:id="435" w:author="Author">
        <w:r w:rsidR="009123AA">
          <w:rPr>
            <w:rFonts w:asciiTheme="majorBidi" w:hAnsiTheme="majorBidi" w:cstheme="majorBidi"/>
            <w:sz w:val="24"/>
            <w:szCs w:val="24"/>
          </w:rPr>
          <w:t>2-3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days </w:t>
      </w:r>
      <w:del w:id="436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every </w:delText>
        </w:r>
      </w:del>
      <w:ins w:id="437" w:author="Author">
        <w:r w:rsidR="009123AA">
          <w:rPr>
            <w:rFonts w:asciiTheme="majorBidi" w:hAnsiTheme="majorBidi" w:cstheme="majorBidi"/>
            <w:sz w:val="24"/>
            <w:szCs w:val="24"/>
          </w:rPr>
          <w:t>each</w:t>
        </w:r>
        <w:r w:rsidR="009123AA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week, </w:t>
      </w:r>
      <w:ins w:id="438" w:author="Author">
        <w:r w:rsidR="009123AA">
          <w:rPr>
            <w:rFonts w:asciiTheme="majorBidi" w:hAnsiTheme="majorBidi" w:cstheme="majorBidi"/>
            <w:sz w:val="24"/>
            <w:szCs w:val="24"/>
          </w:rPr>
          <w:t xml:space="preserve">studying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12-14 hours per week throughout the </w:t>
      </w:r>
      <w:del w:id="439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entire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academic year. They are </w:t>
      </w:r>
      <w:del w:id="440" w:author="Author">
        <w:r w:rsidR="00C6645E" w:rsidDel="00C6645E">
          <w:rPr>
            <w:rFonts w:asciiTheme="majorBidi" w:hAnsiTheme="majorBidi" w:cstheme="majorBidi"/>
            <w:sz w:val="24"/>
            <w:szCs w:val="24"/>
          </w:rPr>
          <w:delText>trained</w:delText>
        </w:r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41" w:author="Author">
        <w:r w:rsidR="00C6645E">
          <w:rPr>
            <w:rFonts w:asciiTheme="majorBidi" w:hAnsiTheme="majorBidi" w:cstheme="majorBidi"/>
            <w:sz w:val="24"/>
            <w:szCs w:val="24"/>
          </w:rPr>
          <w:t xml:space="preserve">coached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and mentored by experienced school teachers. </w:t>
      </w:r>
      <w:del w:id="442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443" w:author="Author">
        <w:r w:rsidR="00C6645E">
          <w:rPr>
            <w:rFonts w:asciiTheme="majorBidi" w:hAnsiTheme="majorBidi" w:cstheme="majorBidi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he</w:t>
      </w:r>
      <w:ins w:id="444" w:author="Author">
        <w:r w:rsidR="009123AA">
          <w:rPr>
            <w:rFonts w:asciiTheme="majorBidi" w:hAnsiTheme="majorBidi" w:cstheme="majorBidi"/>
            <w:sz w:val="24"/>
            <w:szCs w:val="24"/>
          </w:rPr>
          <w:t>ir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extensive attendance </w:t>
      </w:r>
      <w:ins w:id="445" w:author="Author">
        <w:del w:id="446" w:author="Author">
          <w:r w:rsidR="00C6645E" w:rsidDel="009123AA">
            <w:rPr>
              <w:rFonts w:asciiTheme="majorBidi" w:hAnsiTheme="majorBidi" w:cstheme="majorBidi"/>
              <w:sz w:val="24"/>
              <w:szCs w:val="24"/>
            </w:rPr>
            <w:delText>to</w:delText>
          </w:r>
        </w:del>
        <w:r w:rsidR="009123AA">
          <w:rPr>
            <w:rFonts w:asciiTheme="majorBidi" w:hAnsiTheme="majorBidi" w:cstheme="majorBidi"/>
            <w:sz w:val="24"/>
            <w:szCs w:val="24"/>
          </w:rPr>
          <w:t>in</w:t>
        </w:r>
        <w:r w:rsidR="00C6645E">
          <w:rPr>
            <w:rFonts w:asciiTheme="majorBidi" w:hAnsiTheme="majorBidi" w:cstheme="majorBidi"/>
            <w:sz w:val="24"/>
            <w:szCs w:val="24"/>
          </w:rPr>
          <w:t xml:space="preserve"> schools </w:t>
        </w:r>
      </w:ins>
      <w:del w:id="447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of trainee teachers</w:delText>
        </w:r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throughout the week</w:t>
      </w:r>
      <w:r w:rsidR="00EC736B">
        <w:rPr>
          <w:rFonts w:asciiTheme="majorBidi" w:hAnsiTheme="majorBidi" w:cstheme="majorBidi"/>
          <w:sz w:val="24"/>
          <w:szCs w:val="24"/>
        </w:rPr>
        <w:t xml:space="preserve"> </w:t>
      </w:r>
      <w:r w:rsidR="00C66DF8">
        <w:rPr>
          <w:rFonts w:asciiTheme="majorBidi" w:hAnsiTheme="majorBidi" w:cstheme="majorBidi"/>
          <w:sz w:val="24"/>
          <w:szCs w:val="24"/>
          <w:lang w:val="en-GB"/>
        </w:rPr>
        <w:t>expose</w:t>
      </w:r>
      <w:ins w:id="448" w:author="Author">
        <w:r w:rsidR="00C6645E">
          <w:rPr>
            <w:rFonts w:asciiTheme="majorBidi" w:hAnsiTheme="majorBidi" w:cstheme="majorBidi"/>
            <w:sz w:val="24"/>
            <w:szCs w:val="24"/>
            <w:lang w:val="en-GB"/>
          </w:rPr>
          <w:t>s the trainee teachers</w:t>
        </w:r>
      </w:ins>
      <w:del w:id="449" w:author="Author">
        <w:r w:rsidR="00C66DF8" w:rsidDel="003E18D9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  <w:r w:rsidR="00EC736B" w:rsidDel="00C6645E">
          <w:rPr>
            <w:rFonts w:asciiTheme="majorBidi" w:hAnsiTheme="majorBidi" w:cstheme="majorBidi"/>
            <w:sz w:val="24"/>
            <w:szCs w:val="24"/>
          </w:rPr>
          <w:delText>them</w:delText>
        </w:r>
      </w:del>
      <w:r w:rsidR="00EC736B">
        <w:rPr>
          <w:rFonts w:asciiTheme="majorBidi" w:hAnsiTheme="majorBidi" w:cstheme="majorBidi"/>
          <w:sz w:val="24"/>
          <w:szCs w:val="24"/>
        </w:rPr>
        <w:t xml:space="preserve"> </w:t>
      </w:r>
      <w:r w:rsidR="00C66DF8">
        <w:rPr>
          <w:rFonts w:asciiTheme="majorBidi" w:hAnsiTheme="majorBidi" w:cstheme="majorBidi"/>
          <w:sz w:val="24"/>
          <w:szCs w:val="24"/>
        </w:rPr>
        <w:t xml:space="preserve">to </w:t>
      </w:r>
      <w:r w:rsidR="00C6645E">
        <w:rPr>
          <w:rFonts w:asciiTheme="majorBidi" w:hAnsiTheme="majorBidi" w:cstheme="majorBidi"/>
          <w:sz w:val="24"/>
          <w:szCs w:val="24"/>
        </w:rPr>
        <w:t xml:space="preserve">a </w:t>
      </w:r>
      <w:del w:id="450" w:author="Author">
        <w:r w:rsidR="00C66DF8" w:rsidDel="00C6645E">
          <w:rPr>
            <w:rFonts w:asciiTheme="majorBidi" w:hAnsiTheme="majorBidi" w:cstheme="majorBidi"/>
            <w:sz w:val="24"/>
            <w:szCs w:val="24"/>
          </w:rPr>
          <w:delText xml:space="preserve">wide and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different</w:delText>
        </w:r>
      </w:del>
      <w:ins w:id="451" w:author="Author">
        <w:r>
          <w:rPr>
            <w:rFonts w:asciiTheme="majorBidi" w:hAnsiTheme="majorBidi" w:cstheme="majorBidi"/>
            <w:sz w:val="24"/>
            <w:szCs w:val="24"/>
          </w:rPr>
          <w:t xml:space="preserve">vast </w:t>
        </w:r>
        <w:r w:rsidR="00C6645E">
          <w:rPr>
            <w:rFonts w:asciiTheme="majorBidi" w:hAnsiTheme="majorBidi" w:cstheme="majorBidi"/>
            <w:sz w:val="24"/>
            <w:szCs w:val="24"/>
          </w:rPr>
          <w:t>and diversified scope of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teaching methods</w:t>
      </w:r>
      <w:ins w:id="452" w:author="Author">
        <w:r w:rsidR="00A23DEA">
          <w:rPr>
            <w:rFonts w:asciiTheme="majorBidi" w:hAnsiTheme="majorBidi" w:cstheme="majorBidi"/>
            <w:sz w:val="24"/>
            <w:szCs w:val="24"/>
          </w:rPr>
          <w:t>.</w:t>
        </w:r>
      </w:ins>
      <w:r w:rsidR="00C6645E">
        <w:rPr>
          <w:rFonts w:asciiTheme="majorBidi" w:hAnsiTheme="majorBidi" w:cstheme="majorBidi"/>
          <w:sz w:val="24"/>
          <w:szCs w:val="24"/>
        </w:rPr>
        <w:t xml:space="preserve"> </w:t>
      </w:r>
      <w:del w:id="453" w:author="Author">
        <w:r w:rsidR="00C66DF8" w:rsidDel="00A23DEA">
          <w:rPr>
            <w:rFonts w:asciiTheme="majorBidi" w:hAnsiTheme="majorBidi" w:cstheme="majorBidi"/>
            <w:sz w:val="24"/>
            <w:szCs w:val="24"/>
          </w:rPr>
          <w:delText>and</w:delText>
        </w:r>
        <w:r w:rsidR="00C66DF8" w:rsidDel="009123A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54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This schedule </w:t>
        </w:r>
      </w:ins>
      <w:r w:rsidR="00C66DF8">
        <w:rPr>
          <w:rFonts w:asciiTheme="majorBidi" w:hAnsiTheme="majorBidi" w:cstheme="majorBidi"/>
          <w:sz w:val="24"/>
          <w:szCs w:val="24"/>
        </w:rPr>
        <w:t>allow</w:t>
      </w:r>
      <w:ins w:id="455" w:author="Author">
        <w:r w:rsidR="00C6645E">
          <w:rPr>
            <w:rFonts w:asciiTheme="majorBidi" w:hAnsiTheme="majorBidi" w:cstheme="majorBidi"/>
            <w:sz w:val="24"/>
            <w:szCs w:val="24"/>
          </w:rPr>
          <w:t>s</w:t>
        </w:r>
      </w:ins>
      <w:r w:rsidR="00C66DF8">
        <w:rPr>
          <w:rFonts w:asciiTheme="majorBidi" w:hAnsiTheme="majorBidi" w:cstheme="majorBidi"/>
          <w:sz w:val="24"/>
          <w:szCs w:val="24"/>
        </w:rPr>
        <w:t xml:space="preserve"> them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456" w:author="Author">
        <w:r w:rsidR="00C6645E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plan</w:t>
      </w:r>
      <w:del w:id="457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ning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</w:t>
      </w:r>
      <w:del w:id="458" w:author="Author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>implement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ing</w:delText>
        </w:r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59" w:author="Author">
        <w:r>
          <w:rPr>
            <w:rFonts w:asciiTheme="majorBidi" w:hAnsiTheme="majorBidi" w:cstheme="majorBidi"/>
            <w:sz w:val="24"/>
            <w:szCs w:val="24"/>
          </w:rPr>
          <w:t>complete</w:t>
        </w:r>
      </w:ins>
      <w:r w:rsidR="00E76C59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var</w:t>
      </w:r>
      <w:r w:rsidR="00E76C59">
        <w:rPr>
          <w:rFonts w:asciiTheme="majorBidi" w:hAnsiTheme="majorBidi" w:cstheme="majorBidi"/>
          <w:sz w:val="24"/>
          <w:szCs w:val="24"/>
        </w:rPr>
        <w:t>ious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educational and scholastic activities that keep pace with technological developments and updates in ministerial teaching curricula</w:t>
      </w:r>
      <w:r w:rsidR="00E76C59">
        <w:rPr>
          <w:rFonts w:asciiTheme="majorBidi" w:hAnsiTheme="majorBidi" w:cstheme="majorBidi"/>
          <w:sz w:val="24"/>
          <w:szCs w:val="24"/>
        </w:rPr>
        <w:t>.</w:t>
      </w:r>
    </w:p>
    <w:p w14:paraId="08123EF1" w14:textId="6A70E831" w:rsidR="00AA1843" w:rsidRPr="00A66037" w:rsidRDefault="00C6645E" w:rsidP="00A66037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460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</w:t>
      </w:r>
      <w:ins w:id="461" w:author="Author">
        <w:r w:rsidR="00A23DEA" w:rsidRPr="00C23AB7" w:rsidDel="00A23DEA">
          <w:rPr>
            <w:rFonts w:asciiTheme="majorBidi" w:hAnsiTheme="majorBidi" w:cstheme="majorBidi"/>
            <w:sz w:val="24"/>
            <w:szCs w:val="24"/>
          </w:rPr>
          <w:t>h</w:t>
        </w:r>
        <w:r w:rsidR="00A23DEA">
          <w:rPr>
            <w:rFonts w:asciiTheme="majorBidi" w:hAnsiTheme="majorBidi" w:cstheme="majorBidi"/>
            <w:sz w:val="24"/>
            <w:szCs w:val="24"/>
          </w:rPr>
          <w:t xml:space="preserve">rough </w:t>
        </w:r>
      </w:ins>
      <w:r w:rsidR="00A23DEA">
        <w:rPr>
          <w:rFonts w:asciiTheme="majorBidi" w:hAnsiTheme="majorBidi" w:cstheme="majorBidi"/>
          <w:sz w:val="24"/>
          <w:szCs w:val="24"/>
        </w:rPr>
        <w:t>th</w:t>
      </w:r>
      <w:ins w:id="462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del w:id="463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raining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eacher </w:delText>
        </w:r>
        <w:r w:rsidR="00852ABF" w:rsidDel="00C6645E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Academ</w:t>
      </w:r>
      <w:r w:rsidR="005B17D9">
        <w:rPr>
          <w:rFonts w:asciiTheme="majorBidi" w:hAnsiTheme="majorBidi" w:cstheme="majorBidi"/>
          <w:sz w:val="24"/>
          <w:szCs w:val="24"/>
        </w:rPr>
        <w:t>y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-Classroom </w:t>
      </w:r>
      <w:del w:id="464" w:author="Author">
        <w:r w:rsidR="007816EE" w:rsidDel="00A23DEA">
          <w:rPr>
            <w:rFonts w:asciiTheme="majorBidi" w:hAnsiTheme="majorBidi" w:cstheme="majorBidi"/>
            <w:sz w:val="24"/>
            <w:szCs w:val="24"/>
          </w:rPr>
          <w:delText>model</w:delText>
        </w:r>
      </w:del>
      <w:ins w:id="465" w:author="Author">
        <w:r w:rsidR="00A23DEA">
          <w:rPr>
            <w:rFonts w:asciiTheme="majorBidi" w:hAnsiTheme="majorBidi" w:cstheme="majorBidi"/>
            <w:sz w:val="24"/>
            <w:szCs w:val="24"/>
          </w:rPr>
          <w:t>program</w:t>
        </w:r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852ABF">
        <w:rPr>
          <w:rFonts w:asciiTheme="majorBidi" w:hAnsiTheme="majorBidi" w:cstheme="majorBidi"/>
          <w:sz w:val="24"/>
          <w:szCs w:val="24"/>
        </w:rPr>
        <w:t xml:space="preserve"> </w:t>
      </w:r>
      <w:ins w:id="466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the training teacher </w:t>
        </w:r>
      </w:ins>
      <w:del w:id="467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>gets a different</w:delText>
        </w:r>
      </w:del>
      <w:ins w:id="468" w:author="Author">
        <w:del w:id="469" w:author="Author">
          <w:r w:rsidR="003E18D9" w:rsidDel="009123AA">
            <w:rPr>
              <w:rFonts w:asciiTheme="majorBidi" w:hAnsiTheme="majorBidi" w:cstheme="majorBidi"/>
              <w:sz w:val="24"/>
              <w:szCs w:val="24"/>
            </w:rPr>
            <w:delText>partic</w:delText>
          </w:r>
          <w:r w:rsidR="00B35ED5" w:rsidDel="009123AA">
            <w:rPr>
              <w:rFonts w:asciiTheme="majorBidi" w:hAnsiTheme="majorBidi" w:cstheme="majorBidi"/>
              <w:sz w:val="24"/>
              <w:szCs w:val="24"/>
            </w:rPr>
            <w:delText>u</w:delText>
          </w:r>
          <w:r w:rsidR="003E18D9" w:rsidDel="009123AA">
            <w:rPr>
              <w:rFonts w:asciiTheme="majorBidi" w:hAnsiTheme="majorBidi" w:cstheme="majorBidi"/>
              <w:sz w:val="24"/>
              <w:szCs w:val="24"/>
            </w:rPr>
            <w:delText>lar and</w:delText>
          </w:r>
        </w:del>
      </w:ins>
      <w:del w:id="470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specific</w:delText>
        </w:r>
      </w:del>
      <w:ins w:id="471" w:author="Author">
        <w:r w:rsidR="009123AA">
          <w:rPr>
            <w:rFonts w:asciiTheme="majorBidi" w:hAnsiTheme="majorBidi" w:cstheme="majorBidi"/>
            <w:sz w:val="24"/>
            <w:szCs w:val="24"/>
          </w:rPr>
          <w:t>has particular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472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weight </w:delText>
        </w:r>
      </w:del>
      <w:ins w:id="473" w:author="Author">
        <w:r w:rsidR="009123AA">
          <w:rPr>
            <w:rFonts w:asciiTheme="majorBidi" w:hAnsiTheme="majorBidi" w:cstheme="majorBidi"/>
            <w:sz w:val="24"/>
            <w:szCs w:val="24"/>
          </w:rPr>
          <w:t>significance</w:t>
        </w:r>
        <w:r w:rsidR="009123AA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74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wi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 xml:space="preserve">th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different</w:delText>
        </w:r>
      </w:del>
      <w:ins w:id="475" w:author="Author">
        <w:r>
          <w:rPr>
            <w:rFonts w:asciiTheme="majorBidi" w:hAnsiTheme="majorBidi" w:cstheme="majorBidi"/>
            <w:sz w:val="24"/>
            <w:szCs w:val="24"/>
          </w:rPr>
          <w:t xml:space="preserve">in the </w:t>
        </w:r>
        <w:r w:rsidR="00A66037">
          <w:rPr>
            <w:rFonts w:asciiTheme="majorBidi" w:hAnsiTheme="majorBidi" w:cstheme="majorBidi"/>
            <w:sz w:val="24"/>
            <w:szCs w:val="24"/>
          </w:rPr>
          <w:t>learning</w:t>
        </w:r>
        <w:r>
          <w:rPr>
            <w:rFonts w:asciiTheme="majorBidi" w:hAnsiTheme="majorBidi" w:cstheme="majorBidi"/>
            <w:sz w:val="24"/>
            <w:szCs w:val="24"/>
          </w:rPr>
          <w:t xml:space="preserve"> process</w:t>
        </w:r>
        <w:r w:rsidR="003E18D9">
          <w:rPr>
            <w:rFonts w:asciiTheme="majorBidi" w:hAnsiTheme="majorBidi" w:cstheme="majorBidi"/>
            <w:sz w:val="24"/>
            <w:szCs w:val="24"/>
          </w:rPr>
          <w:t xml:space="preserve"> by</w:t>
        </w:r>
        <w:r>
          <w:rPr>
            <w:rFonts w:asciiTheme="majorBidi" w:hAnsiTheme="majorBidi" w:cstheme="majorBidi"/>
            <w:sz w:val="24"/>
            <w:szCs w:val="24"/>
          </w:rPr>
          <w:t xml:space="preserve"> assuming a number of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476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roles</w:delText>
        </w:r>
      </w:del>
      <w:ins w:id="477" w:author="Author">
        <w:r>
          <w:rPr>
            <w:rFonts w:asciiTheme="majorBidi" w:hAnsiTheme="majorBidi" w:cstheme="majorBidi"/>
            <w:sz w:val="24"/>
            <w:szCs w:val="24"/>
          </w:rPr>
          <w:t xml:space="preserve">key responsibilities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and </w:t>
      </w:r>
      <w:del w:id="478" w:author="Author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tasks than what was</w:delText>
        </w:r>
        <w:r w:rsidR="007A1BDB" w:rsidRPr="00C23AB7" w:rsidDel="00B35ED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79" w:author="Author">
        <w:r>
          <w:rPr>
            <w:rFonts w:asciiTheme="majorBidi" w:hAnsiTheme="majorBidi" w:cstheme="majorBidi"/>
            <w:sz w:val="24"/>
            <w:szCs w:val="24"/>
          </w:rPr>
          <w:t>duties that differ from</w:t>
        </w:r>
      </w:ins>
      <w:del w:id="480" w:author="Author">
        <w:r w:rsidR="00A6603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3E18D9" w:rsidDel="00A23DEA">
          <w:rPr>
            <w:rFonts w:asciiTheme="majorBidi" w:hAnsiTheme="majorBidi" w:cstheme="majorBidi"/>
            <w:sz w:val="24"/>
            <w:szCs w:val="24"/>
          </w:rPr>
          <w:delText>practice</w:delText>
        </w:r>
        <w:r w:rsidR="007A1BDB" w:rsidRPr="007B518C" w:rsidDel="00C6645E">
          <w:rPr>
            <w:rFonts w:asciiTheme="majorBidi" w:hAnsiTheme="majorBidi" w:cstheme="majorBidi"/>
            <w:sz w:val="24"/>
            <w:szCs w:val="24"/>
            <w:rPrChange w:id="481" w:author="Author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d</w:delText>
        </w:r>
        <w:r w:rsidR="007A1BDB" w:rsidRPr="007B518C" w:rsidDel="00A23DEA">
          <w:rPr>
            <w:rFonts w:asciiTheme="majorBidi" w:hAnsiTheme="majorBidi" w:cstheme="majorBidi"/>
            <w:sz w:val="24"/>
            <w:szCs w:val="24"/>
            <w:rPrChange w:id="482" w:author="Author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 </w:delText>
        </w:r>
        <w:r w:rsidRPr="007B518C" w:rsidDel="00A23DEA">
          <w:rPr>
            <w:rFonts w:asciiTheme="majorBidi" w:hAnsiTheme="majorBidi" w:cstheme="majorBidi"/>
            <w:sz w:val="24"/>
            <w:szCs w:val="24"/>
            <w:rPrChange w:id="483" w:author="Author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in</w:delText>
        </w:r>
      </w:del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6C2227">
        <w:rPr>
          <w:rFonts w:asciiTheme="majorBidi" w:hAnsiTheme="majorBidi" w:cstheme="majorBidi"/>
          <w:sz w:val="24"/>
          <w:szCs w:val="24"/>
        </w:rPr>
        <w:t xml:space="preserve">previous </w:t>
      </w:r>
      <w:r w:rsidR="00852ABF" w:rsidRPr="006C2227">
        <w:rPr>
          <w:rFonts w:asciiTheme="majorBidi" w:hAnsiTheme="majorBidi" w:cstheme="majorBidi"/>
          <w:sz w:val="24"/>
          <w:szCs w:val="24"/>
        </w:rPr>
        <w:t>models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ins w:id="484" w:author="Author">
        <w:r w:rsidR="006C222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23DEA">
          <w:rPr>
            <w:rFonts w:asciiTheme="majorBidi" w:hAnsiTheme="majorBidi" w:cstheme="majorBidi"/>
            <w:sz w:val="24"/>
            <w:szCs w:val="24"/>
          </w:rPr>
          <w:t>practices</w:t>
        </w:r>
        <w:r w:rsidR="00B35ED5">
          <w:rPr>
            <w:rFonts w:asciiTheme="majorBidi" w:hAnsiTheme="majorBidi" w:cstheme="majorBidi"/>
            <w:sz w:val="24"/>
            <w:szCs w:val="24"/>
          </w:rPr>
          <w:t>.</w:t>
        </w:r>
      </w:ins>
      <w:r w:rsidR="007A1BDB" w:rsidRPr="00967242">
        <w:rPr>
          <w:rFonts w:asciiTheme="majorBidi" w:hAnsiTheme="majorBidi" w:cstheme="majorBidi"/>
          <w:sz w:val="24"/>
          <w:szCs w:val="24"/>
        </w:rPr>
        <w:t xml:space="preserve"> </w:t>
      </w:r>
      <w:del w:id="485" w:author="Author">
        <w:r w:rsidR="00B35ED5" w:rsidDel="00B35ED5">
          <w:rPr>
            <w:rFonts w:asciiTheme="majorBidi" w:hAnsiTheme="majorBidi" w:cstheme="majorBidi"/>
            <w:sz w:val="24"/>
            <w:szCs w:val="24"/>
          </w:rPr>
          <w:delText>h</w:delText>
        </w:r>
        <w:r w:rsidR="00852ABF" w:rsidRPr="007B518C" w:rsidDel="00B35ED5">
          <w:rPr>
            <w:rFonts w:asciiTheme="majorBidi" w:hAnsiTheme="majorBidi" w:cstheme="majorBidi"/>
            <w:sz w:val="24"/>
            <w:szCs w:val="24"/>
            <w:rPrChange w:id="486" w:author="Author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e</w:delText>
        </w:r>
      </w:del>
      <w:ins w:id="487" w:author="Author">
        <w:r w:rsidR="003E18D9" w:rsidRPr="007B518C">
          <w:rPr>
            <w:rFonts w:asciiTheme="majorBidi" w:hAnsiTheme="majorBidi" w:cstheme="majorBidi"/>
            <w:sz w:val="24"/>
            <w:szCs w:val="24"/>
            <w:rPrChange w:id="488" w:author="Author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>Th</w:t>
        </w:r>
        <w:r w:rsidR="00A23DEA">
          <w:rPr>
            <w:rFonts w:asciiTheme="majorBidi" w:hAnsiTheme="majorBidi" w:cstheme="majorBidi"/>
            <w:sz w:val="24"/>
            <w:szCs w:val="24"/>
          </w:rPr>
          <w:t xml:space="preserve">e teacher </w:t>
        </w:r>
      </w:ins>
      <w:del w:id="489" w:author="Author">
        <w:r w:rsidR="00852ABF" w:rsidRPr="00967242" w:rsidDel="00A66037">
          <w:rPr>
            <w:rFonts w:asciiTheme="majorBidi" w:hAnsiTheme="majorBidi" w:cstheme="majorBidi"/>
            <w:sz w:val="24"/>
            <w:szCs w:val="24"/>
          </w:rPr>
          <w:delText>required</w:delText>
        </w:r>
      </w:del>
      <w:ins w:id="490" w:author="Author">
        <w:r w:rsidR="00A66037" w:rsidRPr="00967242">
          <w:rPr>
            <w:rFonts w:asciiTheme="majorBidi" w:hAnsiTheme="majorBidi" w:cstheme="majorBidi"/>
            <w:sz w:val="24"/>
            <w:szCs w:val="24"/>
          </w:rPr>
          <w:t>is expected</w:t>
        </w:r>
      </w:ins>
      <w:r w:rsidR="00A66037" w:rsidRPr="00967242">
        <w:rPr>
          <w:rFonts w:asciiTheme="majorBidi" w:hAnsiTheme="majorBidi" w:cstheme="majorBidi"/>
          <w:sz w:val="24"/>
          <w:szCs w:val="24"/>
        </w:rPr>
        <w:t xml:space="preserve"> </w:t>
      </w:r>
      <w:r w:rsidR="00852ABF" w:rsidRPr="00967242">
        <w:rPr>
          <w:rFonts w:asciiTheme="majorBidi" w:hAnsiTheme="majorBidi" w:cstheme="majorBidi"/>
          <w:sz w:val="24"/>
          <w:szCs w:val="24"/>
        </w:rPr>
        <w:t>to be</w:t>
      </w:r>
      <w:r w:rsidR="007A1BDB" w:rsidRPr="00967242">
        <w:rPr>
          <w:rFonts w:asciiTheme="majorBidi" w:hAnsiTheme="majorBidi" w:cstheme="majorBidi"/>
          <w:sz w:val="24"/>
          <w:szCs w:val="24"/>
        </w:rPr>
        <w:t xml:space="preserve"> a </w:t>
      </w:r>
      <w:del w:id="491" w:author="Author">
        <w:r w:rsidR="007A1BDB" w:rsidRPr="00967242" w:rsidDel="00A66037">
          <w:rPr>
            <w:rFonts w:asciiTheme="majorBidi" w:hAnsiTheme="majorBidi" w:cstheme="majorBidi"/>
            <w:sz w:val="24"/>
            <w:szCs w:val="24"/>
          </w:rPr>
          <w:delText>mentor</w:delText>
        </w:r>
      </w:del>
      <w:ins w:id="492" w:author="Author">
        <w:r w:rsidR="00A66037" w:rsidRPr="00967242">
          <w:rPr>
            <w:rFonts w:asciiTheme="majorBidi" w:hAnsiTheme="majorBidi" w:cstheme="majorBidi"/>
            <w:sz w:val="24"/>
            <w:szCs w:val="24"/>
          </w:rPr>
          <w:t>counselor</w:t>
        </w:r>
      </w:ins>
      <w:r w:rsidR="007A1BDB" w:rsidRPr="00967242">
        <w:rPr>
          <w:rFonts w:asciiTheme="majorBidi" w:hAnsiTheme="majorBidi" w:cstheme="majorBidi"/>
          <w:sz w:val="24"/>
          <w:szCs w:val="24"/>
        </w:rPr>
        <w:t xml:space="preserve"> and mediator in the various</w:t>
      </w:r>
      <w:r w:rsidR="007A1BDB" w:rsidRPr="003E18D9">
        <w:rPr>
          <w:rFonts w:asciiTheme="majorBidi" w:hAnsiTheme="majorBidi" w:cstheme="majorBidi"/>
          <w:sz w:val="24"/>
          <w:szCs w:val="24"/>
        </w:rPr>
        <w:t xml:space="preserve"> educational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pedagogic</w:t>
      </w:r>
      <w:ins w:id="493" w:author="Author">
        <w:r w:rsidR="00A23DEA">
          <w:rPr>
            <w:rFonts w:asciiTheme="majorBidi" w:hAnsiTheme="majorBidi" w:cstheme="majorBidi"/>
            <w:sz w:val="24"/>
            <w:szCs w:val="24"/>
          </w:rPr>
          <w:t>al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situations </w:t>
      </w:r>
      <w:ins w:id="494" w:author="Author">
        <w:r w:rsidR="00A66037">
          <w:rPr>
            <w:rFonts w:asciiTheme="majorBidi" w:hAnsiTheme="majorBidi" w:cstheme="majorBidi"/>
            <w:sz w:val="24"/>
            <w:szCs w:val="24"/>
          </w:rPr>
          <w:t xml:space="preserve">that may arise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inside and outside the classroom</w:t>
      </w:r>
      <w:ins w:id="495" w:author="Author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del w:id="496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.  </w:delText>
        </w:r>
        <w:r w:rsidR="00852ABF" w:rsidDel="00A23DEA">
          <w:rPr>
            <w:rFonts w:asciiTheme="majorBidi" w:hAnsiTheme="majorBidi" w:cstheme="majorBidi"/>
            <w:sz w:val="24"/>
            <w:szCs w:val="24"/>
          </w:rPr>
          <w:delText>To</w:delText>
        </w:r>
        <w:r w:rsidR="00A6603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>expose</w:delText>
        </w:r>
      </w:del>
      <w:ins w:id="497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 and</w:t>
        </w:r>
        <w:r w:rsidR="00A6603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123AA">
          <w:rPr>
            <w:rFonts w:asciiTheme="majorBidi" w:hAnsiTheme="majorBidi" w:cstheme="majorBidi"/>
            <w:sz w:val="24"/>
            <w:szCs w:val="24"/>
          </w:rPr>
          <w:t xml:space="preserve">to take </w:t>
        </w:r>
        <w:r w:rsidR="00A66037">
          <w:rPr>
            <w:rFonts w:asciiTheme="majorBidi" w:hAnsiTheme="majorBidi" w:cstheme="majorBidi"/>
            <w:sz w:val="24"/>
            <w:szCs w:val="24"/>
          </w:rPr>
          <w:t xml:space="preserve">an active part </w:t>
        </w:r>
        <w:r w:rsidR="009123AA">
          <w:rPr>
            <w:rFonts w:asciiTheme="majorBidi" w:hAnsiTheme="majorBidi" w:cstheme="majorBidi"/>
            <w:sz w:val="24"/>
            <w:szCs w:val="24"/>
          </w:rPr>
          <w:t>in</w:t>
        </w:r>
        <w:del w:id="498" w:author="Author">
          <w:r w:rsidR="00A66037" w:rsidDel="009123AA">
            <w:rPr>
              <w:rFonts w:asciiTheme="majorBidi" w:hAnsiTheme="majorBidi" w:cstheme="majorBidi"/>
              <w:sz w:val="24"/>
              <w:szCs w:val="24"/>
            </w:rPr>
            <w:delText>of</w:delText>
          </w:r>
        </w:del>
      </w:ins>
      <w:r w:rsidR="00A66037">
        <w:rPr>
          <w:rFonts w:asciiTheme="majorBidi" w:hAnsiTheme="majorBidi" w:cstheme="majorBidi"/>
          <w:sz w:val="24"/>
          <w:szCs w:val="24"/>
        </w:rPr>
        <w:t xml:space="preserve"> </w:t>
      </w:r>
      <w:r w:rsidR="00B35ED5">
        <w:rPr>
          <w:rFonts w:asciiTheme="majorBidi" w:hAnsiTheme="majorBidi" w:cstheme="majorBidi"/>
          <w:sz w:val="24"/>
          <w:szCs w:val="24"/>
        </w:rPr>
        <w:t>the</w:t>
      </w:r>
      <w:del w:id="499" w:author="Author">
        <w:r w:rsidR="00B35ED5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>trainee</w:delText>
        </w:r>
      </w:del>
      <w:r w:rsidR="00852ABF">
        <w:rPr>
          <w:rFonts w:asciiTheme="majorBidi" w:hAnsiTheme="majorBidi" w:cstheme="majorBidi"/>
          <w:sz w:val="24"/>
          <w:szCs w:val="24"/>
        </w:rPr>
        <w:t xml:space="preserve"> </w:t>
      </w:r>
      <w:del w:id="500" w:author="Author">
        <w:r w:rsidR="00852ABF" w:rsidDel="00A6603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  <w:r w:rsidR="00B35ED5" w:rsidDel="00B35ED5">
          <w:rPr>
            <w:rFonts w:asciiTheme="majorBidi" w:hAnsiTheme="majorBidi" w:cstheme="majorBidi"/>
            <w:sz w:val="24"/>
            <w:szCs w:val="24"/>
          </w:rPr>
          <w:delText>the</w:delText>
        </w:r>
        <w:r w:rsidR="00B35ED5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cultural and organizational environment of the school</w:t>
      </w:r>
      <w:ins w:id="501" w:author="Author">
        <w:r w:rsidR="00A66037">
          <w:rPr>
            <w:rFonts w:asciiTheme="majorBidi" w:hAnsiTheme="majorBidi" w:cstheme="majorBidi"/>
            <w:sz w:val="24"/>
            <w:szCs w:val="24"/>
          </w:rPr>
          <w:t>,</w:t>
        </w:r>
      </w:ins>
      <w:r w:rsidR="00852ABF">
        <w:rPr>
          <w:rFonts w:asciiTheme="majorBidi" w:hAnsiTheme="majorBidi" w:cstheme="majorBidi"/>
          <w:sz w:val="24"/>
          <w:szCs w:val="24"/>
        </w:rPr>
        <w:t xml:space="preserve"> </w:t>
      </w:r>
      <w:del w:id="502" w:author="Author">
        <w:r w:rsidR="00852ABF" w:rsidRPr="00852ABF" w:rsidDel="00A66037">
          <w:rPr>
            <w:rFonts w:asciiTheme="majorBidi" w:hAnsiTheme="majorBidi" w:cstheme="majorBidi"/>
            <w:sz w:val="24"/>
            <w:szCs w:val="24"/>
          </w:rPr>
          <w:delText>and then to integrat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 xml:space="preserve">ed </w:delText>
        </w:r>
        <w:r w:rsidR="00852ABF" w:rsidRPr="00852ABF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 xml:space="preserve">hem inti it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 xml:space="preserve">to be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a role model in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addressing </w:t>
      </w:r>
      <w:ins w:id="503" w:author="Author">
        <w:r w:rsidR="00A66037">
          <w:rPr>
            <w:rFonts w:asciiTheme="majorBidi" w:hAnsiTheme="majorBidi" w:cstheme="majorBidi"/>
            <w:sz w:val="24"/>
            <w:szCs w:val="24"/>
          </w:rPr>
          <w:t>real</w:t>
        </w:r>
      </w:ins>
      <w:r w:rsidR="00A66037">
        <w:rPr>
          <w:rFonts w:asciiTheme="majorBidi" w:hAnsiTheme="majorBidi" w:cstheme="majorBidi"/>
          <w:sz w:val="24"/>
          <w:szCs w:val="24"/>
        </w:rPr>
        <w:t>-</w:t>
      </w:r>
      <w:ins w:id="504" w:author="Author">
        <w:r w:rsidR="00A66037">
          <w:rPr>
            <w:rFonts w:asciiTheme="majorBidi" w:hAnsiTheme="majorBidi" w:cstheme="majorBidi"/>
            <w:sz w:val="24"/>
            <w:szCs w:val="24"/>
          </w:rPr>
          <w:t>time</w:t>
        </w:r>
        <w:r w:rsidR="003E18D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66037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individual</w:t>
      </w:r>
      <w:del w:id="505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educational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situations </w:t>
      </w:r>
      <w:del w:id="506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507" w:author="Author">
        <w:r w:rsidR="00A66037">
          <w:rPr>
            <w:rFonts w:asciiTheme="majorBidi" w:hAnsiTheme="majorBidi" w:cstheme="majorBidi"/>
            <w:sz w:val="24"/>
            <w:szCs w:val="24"/>
          </w:rPr>
          <w:t>while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508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in implementing</w:delText>
        </w:r>
      </w:del>
      <w:ins w:id="509" w:author="Author">
        <w:r w:rsidR="00A66037">
          <w:rPr>
            <w:rFonts w:asciiTheme="majorBidi" w:hAnsiTheme="majorBidi" w:cstheme="majorBidi"/>
            <w:sz w:val="24"/>
            <w:szCs w:val="24"/>
          </w:rPr>
          <w:t>applying</w:t>
        </w:r>
      </w:ins>
      <w:r w:rsidR="00A6603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an </w:t>
      </w:r>
      <w:del w:id="510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enhancement</w:delText>
        </w:r>
      </w:del>
      <w:ins w:id="511" w:author="Author">
        <w:r w:rsidR="00A66037">
          <w:rPr>
            <w:rFonts w:asciiTheme="majorBidi" w:hAnsiTheme="majorBidi" w:cstheme="majorBidi"/>
            <w:sz w:val="24"/>
            <w:szCs w:val="24"/>
          </w:rPr>
          <w:t xml:space="preserve">enriched </w:t>
        </w:r>
      </w:ins>
      <w:del w:id="512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of the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educational </w:t>
      </w:r>
      <w:r w:rsidR="00A66037">
        <w:rPr>
          <w:rFonts w:asciiTheme="majorBidi" w:hAnsiTheme="majorBidi" w:cstheme="majorBidi"/>
          <w:sz w:val="24"/>
          <w:szCs w:val="24"/>
        </w:rPr>
        <w:t>vision</w:t>
      </w:r>
      <w:ins w:id="513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 that</w:t>
        </w:r>
        <w:r w:rsidR="00A66037">
          <w:rPr>
            <w:rFonts w:asciiTheme="majorBidi" w:hAnsiTheme="majorBidi" w:cstheme="majorBidi"/>
            <w:sz w:val="24"/>
            <w:szCs w:val="24"/>
          </w:rPr>
          <w:t xml:space="preserve"> provides the student</w:t>
        </w:r>
        <w:r w:rsidR="00B35ED5">
          <w:rPr>
            <w:rFonts w:asciiTheme="majorBidi" w:hAnsiTheme="majorBidi" w:cstheme="majorBidi"/>
            <w:sz w:val="24"/>
            <w:szCs w:val="24"/>
          </w:rPr>
          <w:t xml:space="preserve"> with </w:t>
        </w:r>
        <w:r w:rsidR="00A66037">
          <w:rPr>
            <w:rFonts w:asciiTheme="majorBidi" w:hAnsiTheme="majorBidi" w:cstheme="majorBidi"/>
            <w:sz w:val="24"/>
            <w:szCs w:val="24"/>
          </w:rPr>
          <w:t>a unique perspective</w:t>
        </w:r>
      </w:ins>
      <w:del w:id="514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inside and outside the classroom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</w:t>
      </w:r>
      <w:r w:rsidR="007A1BDB" w:rsidRPr="00C23AB7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8669FCE" w14:textId="76AEC35C" w:rsidR="00EE1D5A" w:rsidRPr="00C23AB7" w:rsidRDefault="00A66037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515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ins w:id="516" w:author="Author">
        <w:del w:id="517" w:author="Author">
          <w:r w:rsidR="00722CF8" w:rsidDel="009123AA">
            <w:rPr>
              <w:rFonts w:asciiTheme="majorBidi" w:hAnsiTheme="majorBidi" w:cstheme="majorBidi"/>
              <w:sz w:val="24"/>
              <w:szCs w:val="24"/>
            </w:rPr>
            <w:delText>conditions</w:delText>
          </w:r>
        </w:del>
        <w:r w:rsidR="009123AA">
          <w:rPr>
            <w:rFonts w:asciiTheme="majorBidi" w:hAnsiTheme="majorBidi" w:cstheme="majorBidi"/>
            <w:sz w:val="24"/>
            <w:szCs w:val="24"/>
          </w:rPr>
          <w:t>requirements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22CF8">
          <w:rPr>
            <w:rFonts w:asciiTheme="majorBidi" w:hAnsiTheme="majorBidi" w:cstheme="majorBidi"/>
            <w:sz w:val="24"/>
            <w:szCs w:val="24"/>
          </w:rPr>
          <w:t>and expectations of</w:t>
        </w:r>
        <w:r>
          <w:rPr>
            <w:rFonts w:asciiTheme="majorBidi" w:hAnsiTheme="majorBidi" w:cstheme="majorBidi"/>
            <w:sz w:val="24"/>
            <w:szCs w:val="24"/>
          </w:rPr>
          <w:t xml:space="preserve"> the Academy-Classroom model </w:t>
        </w:r>
        <w:del w:id="518" w:author="Author">
          <w:r w:rsidDel="009123AA">
            <w:rPr>
              <w:rFonts w:asciiTheme="majorBidi" w:hAnsiTheme="majorBidi" w:cstheme="majorBidi"/>
              <w:sz w:val="24"/>
              <w:szCs w:val="24"/>
            </w:rPr>
            <w:delText xml:space="preserve">are </w:delText>
          </w:r>
        </w:del>
      </w:ins>
      <w:del w:id="519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>high</w:delText>
        </w:r>
      </w:del>
      <w:ins w:id="520" w:author="Author">
        <w:del w:id="521" w:author="Author">
          <w:r w:rsidDel="009123AA">
            <w:rPr>
              <w:rFonts w:asciiTheme="majorBidi" w:hAnsiTheme="majorBidi" w:cstheme="majorBidi"/>
              <w:sz w:val="24"/>
              <w:szCs w:val="24"/>
            </w:rPr>
            <w:delText>.</w:delText>
          </w:r>
        </w:del>
      </w:ins>
      <w:del w:id="522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requirements and expectations of th</w:delText>
        </w:r>
        <w:r w:rsidDel="00A66037">
          <w:rPr>
            <w:rFonts w:asciiTheme="majorBidi" w:hAnsiTheme="majorBidi" w:cstheme="majorBidi"/>
            <w:sz w:val="24"/>
            <w:szCs w:val="24"/>
          </w:rPr>
          <w:delText xml:space="preserve">e 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>training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teachers require</w:delText>
        </w:r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23" w:author="Author">
        <w:del w:id="524" w:author="Author">
          <w:r w:rsidDel="009123AA">
            <w:rPr>
              <w:rFonts w:asciiTheme="majorBidi" w:hAnsiTheme="majorBidi" w:cstheme="majorBidi"/>
              <w:sz w:val="24"/>
              <w:szCs w:val="24"/>
            </w:rPr>
            <w:delText xml:space="preserve">They </w:delText>
          </w:r>
        </w:del>
        <w:r>
          <w:rPr>
            <w:rFonts w:asciiTheme="majorBidi" w:hAnsiTheme="majorBidi" w:cstheme="majorBidi"/>
            <w:sz w:val="24"/>
            <w:szCs w:val="24"/>
          </w:rPr>
          <w:t>demand</w:t>
        </w:r>
        <w:r w:rsidR="009123AA">
          <w:rPr>
            <w:rFonts w:asciiTheme="majorBidi" w:hAnsiTheme="majorBidi" w:cstheme="majorBidi"/>
            <w:sz w:val="24"/>
            <w:szCs w:val="24"/>
          </w:rPr>
          <w:t xml:space="preserve"> that the training teachers invest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del w:id="525" w:author="Author">
          <w:r w:rsidDel="009123AA">
            <w:rPr>
              <w:rFonts w:asciiTheme="majorBidi" w:hAnsiTheme="majorBidi" w:cstheme="majorBidi"/>
              <w:sz w:val="24"/>
              <w:szCs w:val="24"/>
            </w:rPr>
            <w:delText xml:space="preserve">from the training teacher </w:delText>
          </w:r>
        </w:del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 significant </w:t>
      </w:r>
      <w:del w:id="526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investment </w:delText>
        </w:r>
      </w:del>
      <w:ins w:id="527" w:author="Author">
        <w:r w:rsidR="009123AA">
          <w:rPr>
            <w:rFonts w:asciiTheme="majorBidi" w:hAnsiTheme="majorBidi" w:cstheme="majorBidi"/>
            <w:sz w:val="24"/>
            <w:szCs w:val="24"/>
          </w:rPr>
          <w:t>amount</w:t>
        </w:r>
        <w:r w:rsidR="009123AA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28" w:author="Author">
        <w:r w:rsidR="007A1BDB" w:rsidRPr="00C23AB7" w:rsidDel="00722CF8">
          <w:rPr>
            <w:rFonts w:asciiTheme="majorBidi" w:hAnsiTheme="majorBidi" w:cstheme="majorBidi"/>
            <w:sz w:val="24"/>
            <w:szCs w:val="24"/>
          </w:rPr>
          <w:delText>in their</w:delText>
        </w:r>
      </w:del>
      <w:ins w:id="529" w:author="Author">
        <w:r w:rsidR="00722CF8">
          <w:rPr>
            <w:rFonts w:asciiTheme="majorBidi" w:hAnsiTheme="majorBidi" w:cstheme="majorBidi"/>
            <w:sz w:val="24"/>
            <w:szCs w:val="24"/>
          </w:rPr>
          <w:t xml:space="preserve">of </w:t>
        </w:r>
        <w:del w:id="530" w:author="Author">
          <w:r w:rsidR="00722CF8" w:rsidDel="009123AA">
            <w:rPr>
              <w:rFonts w:asciiTheme="majorBidi" w:hAnsiTheme="majorBidi" w:cstheme="majorBidi"/>
              <w:sz w:val="24"/>
              <w:szCs w:val="24"/>
            </w:rPr>
            <w:delText>their</w:delText>
          </w:r>
        </w:del>
      </w:ins>
      <w:del w:id="531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personal and professional </w:t>
      </w:r>
      <w:ins w:id="532" w:author="Author">
        <w:r w:rsidR="003E18D9">
          <w:rPr>
            <w:rFonts w:asciiTheme="majorBidi" w:hAnsiTheme="majorBidi" w:cstheme="majorBidi"/>
            <w:sz w:val="24"/>
            <w:szCs w:val="24"/>
          </w:rPr>
          <w:t>time and effort.</w:t>
        </w:r>
      </w:ins>
      <w:del w:id="533" w:author="Author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>development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6B6F8A" w:rsidDel="00A66037">
          <w:rPr>
            <w:rFonts w:asciiTheme="majorBidi" w:hAnsiTheme="majorBidi" w:cstheme="majorBidi"/>
            <w:sz w:val="24"/>
            <w:szCs w:val="24"/>
          </w:rPr>
          <w:delText xml:space="preserve"> so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34" w:author="Author">
        <w:r>
          <w:rPr>
            <w:rFonts w:asciiTheme="majorBidi" w:hAnsiTheme="majorBidi" w:cstheme="majorBidi"/>
            <w:sz w:val="24"/>
            <w:szCs w:val="24"/>
          </w:rPr>
          <w:t xml:space="preserve"> They </w:t>
        </w:r>
        <w:del w:id="535" w:author="Author">
          <w:r w:rsidDel="009123AA">
            <w:rPr>
              <w:rFonts w:asciiTheme="majorBidi" w:hAnsiTheme="majorBidi" w:cstheme="majorBidi"/>
              <w:sz w:val="24"/>
              <w:szCs w:val="24"/>
            </w:rPr>
            <w:delText>have to</w:delText>
          </w:r>
        </w:del>
        <w:r w:rsidR="009123AA">
          <w:rPr>
            <w:rFonts w:asciiTheme="majorBidi" w:hAnsiTheme="majorBidi" w:cstheme="majorBidi"/>
            <w:sz w:val="24"/>
            <w:szCs w:val="24"/>
          </w:rPr>
          <w:t>must</w:t>
        </w:r>
        <w:r>
          <w:rPr>
            <w:rFonts w:asciiTheme="majorBidi" w:hAnsiTheme="majorBidi" w:cstheme="majorBidi"/>
            <w:sz w:val="24"/>
            <w:szCs w:val="24"/>
          </w:rPr>
          <w:t xml:space="preserve"> undergo </w:t>
        </w:r>
      </w:ins>
      <w:r w:rsidR="006B6F8A">
        <w:rPr>
          <w:rFonts w:asciiTheme="majorBidi" w:hAnsiTheme="majorBidi" w:cstheme="majorBidi"/>
          <w:sz w:val="24"/>
          <w:szCs w:val="24"/>
        </w:rPr>
        <w:t>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pecialized professional </w:t>
      </w:r>
      <w:del w:id="536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development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courses</w:t>
      </w:r>
      <w:del w:id="537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are held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to</w:t>
      </w:r>
      <w:del w:id="538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support their work as training teachers and to enhance their</w:delText>
        </w:r>
      </w:del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ins w:id="539" w:author="Author">
        <w:r w:rsidR="00722CF8">
          <w:rPr>
            <w:rFonts w:asciiTheme="majorBidi" w:hAnsiTheme="majorBidi" w:cstheme="majorBidi"/>
            <w:sz w:val="24"/>
            <w:szCs w:val="24"/>
          </w:rPr>
          <w:t xml:space="preserve">meet </w:t>
        </w:r>
        <w:r w:rsidR="009123AA">
          <w:rPr>
            <w:rFonts w:asciiTheme="majorBidi" w:hAnsiTheme="majorBidi" w:cstheme="majorBidi"/>
            <w:sz w:val="24"/>
            <w:szCs w:val="24"/>
          </w:rPr>
          <w:t>performance</w:t>
        </w:r>
        <w:del w:id="540" w:author="Author">
          <w:r w:rsidR="00722CF8" w:rsidDel="009123AA">
            <w:rPr>
              <w:rFonts w:asciiTheme="majorBidi" w:hAnsiTheme="majorBidi" w:cstheme="majorBidi"/>
              <w:sz w:val="24"/>
              <w:szCs w:val="24"/>
            </w:rPr>
            <w:delText>the</w:delText>
          </w:r>
        </w:del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22CF8">
          <w:rPr>
            <w:rFonts w:asciiTheme="majorBidi" w:hAnsiTheme="majorBidi" w:cstheme="majorBidi"/>
            <w:sz w:val="24"/>
            <w:szCs w:val="24"/>
          </w:rPr>
          <w:t>standard</w:t>
        </w:r>
        <w:r w:rsidR="009123AA">
          <w:rPr>
            <w:rFonts w:asciiTheme="majorBidi" w:hAnsiTheme="majorBidi" w:cstheme="majorBidi"/>
            <w:sz w:val="24"/>
            <w:szCs w:val="24"/>
          </w:rPr>
          <w:t>s</w:t>
        </w:r>
        <w:del w:id="541" w:author="Author">
          <w:r w:rsidR="00722CF8" w:rsidDel="009123AA">
            <w:rPr>
              <w:rFonts w:asciiTheme="majorBidi" w:hAnsiTheme="majorBidi" w:cstheme="majorBidi"/>
              <w:sz w:val="24"/>
              <w:szCs w:val="24"/>
            </w:rPr>
            <w:delText xml:space="preserve"> of</w:delText>
          </w:r>
          <w:r w:rsidDel="009123AA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542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>performance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in general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</w:t>
      </w:r>
    </w:p>
    <w:p w14:paraId="1E4F2033" w14:textId="6704627C" w:rsidR="00AA1843" w:rsidRPr="00967242" w:rsidRDefault="00A66037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543" w:author="Author">
        <w:r>
          <w:rPr>
            <w:rFonts w:asciiTheme="majorBidi" w:hAnsiTheme="majorBidi" w:cstheme="majorBidi"/>
            <w:sz w:val="24"/>
            <w:szCs w:val="24"/>
          </w:rPr>
          <w:lastRenderedPageBreak/>
          <w:tab/>
        </w:r>
      </w:ins>
      <w:del w:id="544" w:author="Author">
        <w:r w:rsidR="00865B1A" w:rsidDel="00A66037">
          <w:rPr>
            <w:rFonts w:asciiTheme="majorBidi" w:hAnsiTheme="majorBidi" w:cstheme="majorBidi"/>
            <w:sz w:val="24"/>
            <w:szCs w:val="24"/>
          </w:rPr>
          <w:delText xml:space="preserve">Academy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Classroom </w:delText>
        </w:r>
      </w:del>
      <w:ins w:id="545" w:author="Author">
        <w:r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model adopts a co-teaching </w:t>
      </w:r>
      <w:del w:id="546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method</w:delText>
        </w:r>
      </w:del>
      <w:ins w:id="547" w:author="Author">
        <w:r w:rsidR="003E18D9">
          <w:rPr>
            <w:rFonts w:asciiTheme="majorBidi" w:hAnsiTheme="majorBidi" w:cstheme="majorBidi"/>
            <w:sz w:val="24"/>
            <w:szCs w:val="24"/>
          </w:rPr>
          <w:t>procedure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whereby the training </w:t>
      </w:r>
      <w:r w:rsidR="006B6F8A">
        <w:rPr>
          <w:rFonts w:asciiTheme="majorBidi" w:hAnsiTheme="majorBidi" w:cstheme="majorBidi"/>
          <w:sz w:val="24"/>
          <w:szCs w:val="24"/>
        </w:rPr>
        <w:t xml:space="preserve">teacher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and the trainee student </w:t>
      </w:r>
      <w:del w:id="548" w:author="Author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work as </w:t>
      </w:r>
      <w:ins w:id="549" w:author="Author">
        <w:r w:rsidR="009123AA">
          <w:rPr>
            <w:rFonts w:asciiTheme="majorBidi" w:hAnsiTheme="majorBidi" w:cstheme="majorBidi"/>
            <w:sz w:val="24"/>
            <w:szCs w:val="24"/>
          </w:rPr>
          <w:t>co-</w:t>
        </w:r>
      </w:ins>
      <w:del w:id="550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teachers</w:delText>
        </w:r>
      </w:del>
      <w:ins w:id="551" w:author="Author">
        <w:r>
          <w:rPr>
            <w:rFonts w:asciiTheme="majorBidi" w:hAnsiTheme="majorBidi" w:cstheme="majorBidi"/>
            <w:sz w:val="24"/>
            <w:szCs w:val="24"/>
          </w:rPr>
          <w:t>educators</w:t>
        </w:r>
      </w:ins>
      <w:del w:id="552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,</w:delText>
        </w:r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in terms of </w:delText>
        </w:r>
      </w:del>
      <w:ins w:id="553" w:author="Author">
        <w:r w:rsidR="00A23DEA">
          <w:rPr>
            <w:rFonts w:asciiTheme="majorBidi" w:hAnsiTheme="majorBidi" w:cstheme="majorBidi"/>
            <w:sz w:val="24"/>
            <w:szCs w:val="24"/>
          </w:rPr>
          <w:t xml:space="preserve"> to </w:t>
        </w:r>
        <w:r>
          <w:rPr>
            <w:rFonts w:asciiTheme="majorBidi" w:hAnsiTheme="majorBidi" w:cstheme="majorBidi"/>
            <w:sz w:val="24"/>
            <w:szCs w:val="24"/>
          </w:rPr>
          <w:t>plan, giv</w:t>
        </w:r>
        <w:r w:rsidR="00A23DEA">
          <w:rPr>
            <w:rFonts w:asciiTheme="majorBidi" w:hAnsiTheme="majorBidi" w:cstheme="majorBidi"/>
            <w:sz w:val="24"/>
            <w:szCs w:val="24"/>
          </w:rPr>
          <w:t>e</w:t>
        </w:r>
      </w:ins>
      <w:r w:rsidR="00B35ED5">
        <w:rPr>
          <w:rFonts w:asciiTheme="majorBidi" w:hAnsiTheme="majorBidi" w:cstheme="majorBidi"/>
          <w:sz w:val="24"/>
          <w:szCs w:val="24"/>
        </w:rPr>
        <w:t>,</w:t>
      </w:r>
      <w:ins w:id="554" w:author="Author">
        <w:r>
          <w:rPr>
            <w:rFonts w:asciiTheme="majorBidi" w:hAnsiTheme="majorBidi" w:cstheme="majorBidi"/>
            <w:sz w:val="24"/>
            <w:szCs w:val="24"/>
          </w:rPr>
          <w:t xml:space="preserve"> and manag</w:t>
        </w:r>
        <w:r w:rsidR="00A23DEA">
          <w:rPr>
            <w:rFonts w:asciiTheme="majorBidi" w:hAnsiTheme="majorBidi" w:cstheme="majorBidi"/>
            <w:sz w:val="24"/>
            <w:szCs w:val="24"/>
          </w:rPr>
          <w:t>e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55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lesson planning, giv</w:delText>
        </w:r>
        <w:r w:rsidR="006B6F8A" w:rsidDel="00A66037">
          <w:rPr>
            <w:rFonts w:asciiTheme="majorBidi" w:hAnsiTheme="majorBidi" w:cstheme="majorBidi"/>
            <w:sz w:val="24"/>
            <w:szCs w:val="24"/>
          </w:rPr>
          <w:delText>ing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and manag</w:delText>
        </w:r>
        <w:r w:rsidR="006B6F8A" w:rsidDel="00A66037">
          <w:rPr>
            <w:rFonts w:asciiTheme="majorBidi" w:hAnsiTheme="majorBidi" w:cstheme="majorBidi"/>
            <w:sz w:val="24"/>
            <w:szCs w:val="24"/>
          </w:rPr>
          <w:delText>ing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lessons</w:t>
      </w:r>
      <w:ins w:id="556" w:author="Author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557" w:author="Author">
        <w:r>
          <w:rPr>
            <w:rFonts w:asciiTheme="majorBidi" w:hAnsiTheme="majorBidi" w:cstheme="majorBidi"/>
            <w:sz w:val="24"/>
            <w:szCs w:val="24"/>
          </w:rPr>
          <w:t>complementing each other</w:t>
        </w:r>
      </w:ins>
      <w:r w:rsidR="0059191D">
        <w:rPr>
          <w:rFonts w:asciiTheme="majorBidi" w:hAnsiTheme="majorBidi" w:cstheme="majorBidi"/>
          <w:sz w:val="24"/>
          <w:szCs w:val="24"/>
        </w:rPr>
        <w:t>’</w:t>
      </w:r>
      <w:ins w:id="558" w:author="Author">
        <w:r>
          <w:rPr>
            <w:rFonts w:asciiTheme="majorBidi" w:hAnsiTheme="majorBidi" w:cstheme="majorBidi"/>
            <w:sz w:val="24"/>
            <w:szCs w:val="24"/>
          </w:rPr>
          <w:t xml:space="preserve">s work. </w:t>
        </w:r>
      </w:ins>
      <w:del w:id="559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together according to one of the cooperative teaching methods: </w:delText>
        </w:r>
      </w:del>
      <w:commentRangeStart w:id="560"/>
      <w:commentRangeStart w:id="561"/>
      <w:ins w:id="562" w:author="Author">
        <w:r>
          <w:rPr>
            <w:rFonts w:asciiTheme="majorBidi" w:hAnsiTheme="majorBidi" w:cstheme="majorBidi"/>
            <w:sz w:val="24"/>
            <w:szCs w:val="24"/>
          </w:rPr>
          <w:t xml:space="preserve">A typical practice is that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one teaches</w:t>
      </w:r>
      <w:del w:id="563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, and</w:delText>
        </w:r>
      </w:del>
      <w:ins w:id="564" w:author="Author">
        <w:r>
          <w:rPr>
            <w:rFonts w:asciiTheme="majorBidi" w:hAnsiTheme="majorBidi" w:cstheme="majorBidi"/>
            <w:sz w:val="24"/>
            <w:szCs w:val="24"/>
          </w:rPr>
          <w:t xml:space="preserve"> while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other provides suppor</w:t>
      </w:r>
      <w:r>
        <w:rPr>
          <w:rFonts w:asciiTheme="majorBidi" w:hAnsiTheme="majorBidi" w:cstheme="majorBidi"/>
          <w:sz w:val="24"/>
          <w:szCs w:val="24"/>
        </w:rPr>
        <w:t>t</w:t>
      </w:r>
      <w:del w:id="565" w:author="Author">
        <w:r w:rsidDel="00A66037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566" w:author="Author">
        <w:r>
          <w:rPr>
            <w:rFonts w:asciiTheme="majorBidi" w:hAnsiTheme="majorBidi" w:cstheme="majorBidi"/>
            <w:sz w:val="24"/>
            <w:szCs w:val="24"/>
          </w:rPr>
          <w:t>, alternating roles</w:t>
        </w:r>
        <w:del w:id="567" w:author="Author">
          <w:r w:rsidR="00A23DEA" w:rsidDel="009123AA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  <w:r>
          <w:rPr>
            <w:rFonts w:asciiTheme="majorBidi" w:hAnsiTheme="majorBidi" w:cstheme="majorBidi"/>
            <w:sz w:val="24"/>
            <w:szCs w:val="24"/>
          </w:rPr>
          <w:t xml:space="preserve"> and</w:t>
        </w:r>
        <w:r w:rsidR="009123AA">
          <w:rPr>
            <w:rFonts w:asciiTheme="majorBidi" w:hAnsiTheme="majorBidi" w:cstheme="majorBidi"/>
            <w:sz w:val="24"/>
            <w:szCs w:val="24"/>
          </w:rPr>
          <w:t xml:space="preserve"> offering</w:t>
        </w:r>
        <w:r>
          <w:rPr>
            <w:rFonts w:asciiTheme="majorBidi" w:hAnsiTheme="majorBidi" w:cstheme="majorBidi"/>
            <w:sz w:val="24"/>
            <w:szCs w:val="24"/>
          </w:rPr>
          <w:t xml:space="preserve"> diverse teaching strategies</w:t>
        </w:r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68" w:author="Author"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And each one shows one of his class students in parallel with the other teacher, and each of them illustrates a portion of the class alternately</w:delText>
        </w:r>
        <w:commentRangeEnd w:id="560"/>
        <w:r w:rsidR="009123AA" w:rsidDel="00B25EA0">
          <w:rPr>
            <w:rStyle w:val="CommentReference"/>
          </w:rPr>
          <w:commentReference w:id="560"/>
        </w:r>
      </w:del>
      <w:commentRangeEnd w:id="561"/>
      <w:r w:rsidR="0011122B">
        <w:rPr>
          <w:rStyle w:val="CommentReference"/>
        </w:rPr>
        <w:commentReference w:id="561"/>
      </w:r>
      <w:del w:id="569" w:author="Author"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A660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(</w:t>
      </w:r>
      <w:r w:rsidR="007A1BDB" w:rsidRPr="009672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Cook</w:t>
      </w:r>
      <w:del w:id="570" w:author="Author">
        <w:r w:rsidR="007A1BDB" w:rsidRPr="00967242" w:rsidDel="008939A5">
          <w:rPr>
            <w:rFonts w:asciiTheme="majorBidi" w:hAnsiTheme="majorBidi" w:cstheme="majorBidi"/>
            <w:sz w:val="24"/>
            <w:szCs w:val="24"/>
          </w:rPr>
          <w:delText>,</w:delText>
        </w:r>
        <w:r w:rsidR="008939A5" w:rsidDel="008939A5">
          <w:rPr>
            <w:rFonts w:asciiTheme="majorBidi" w:hAnsiTheme="majorBidi" w:cstheme="majorBidi"/>
            <w:sz w:val="24"/>
            <w:szCs w:val="24"/>
          </w:rPr>
          <w:delText xml:space="preserve"> et al.</w:delText>
        </w:r>
      </w:del>
      <w:ins w:id="571" w:author="Author">
        <w:r w:rsidR="008939A5">
          <w:rPr>
            <w:rFonts w:asciiTheme="majorBidi" w:hAnsiTheme="majorBidi" w:cstheme="majorBidi"/>
            <w:sz w:val="24"/>
            <w:szCs w:val="24"/>
          </w:rPr>
          <w:t xml:space="preserve"> &amp; Friend</w:t>
        </w:r>
      </w:ins>
      <w:r w:rsidR="008939A5">
        <w:rPr>
          <w:rFonts w:asciiTheme="majorBidi" w:hAnsiTheme="majorBidi" w:cstheme="majorBidi"/>
          <w:sz w:val="24"/>
          <w:szCs w:val="24"/>
        </w:rPr>
        <w:t>,</w:t>
      </w:r>
      <w:r w:rsidR="007A1BDB" w:rsidRPr="00967242">
        <w:rPr>
          <w:rFonts w:asciiTheme="majorBidi" w:hAnsiTheme="majorBidi" w:cstheme="majorBidi"/>
          <w:sz w:val="24"/>
          <w:szCs w:val="24"/>
        </w:rPr>
        <w:t xml:space="preserve"> 1995).</w:t>
      </w:r>
    </w:p>
    <w:p w14:paraId="12F26114" w14:textId="766D30EE" w:rsidR="00364B0C" w:rsidRDefault="007A1BDB" w:rsidP="00867533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572" w:author="Author">
        <w:r w:rsidRPr="00405A92" w:rsidDel="008939A5">
          <w:rPr>
            <w:rFonts w:asciiTheme="majorBidi" w:hAnsiTheme="majorBidi" w:cstheme="majorBidi"/>
            <w:sz w:val="24"/>
            <w:szCs w:val="24"/>
          </w:rPr>
          <w:delText> </w:delText>
        </w:r>
      </w:del>
    </w:p>
    <w:p w14:paraId="75819B10" w14:textId="006CA2BD" w:rsidR="00912B4D" w:rsidRPr="00912B4D" w:rsidRDefault="00912B4D" w:rsidP="00912B4D">
      <w:pPr>
        <w:bidi w:val="0"/>
        <w:spacing w:line="480" w:lineRule="auto"/>
        <w:jc w:val="both"/>
        <w:rPr>
          <w:rFonts w:ascii="Times New Roman" w:hAnsi="Times New Roman" w:cs="Times New Roman"/>
          <w:b/>
          <w:bCs/>
          <w:rtl/>
        </w:rPr>
      </w:pPr>
      <w:del w:id="573" w:author="Author">
        <w:r w:rsidRPr="00A05A47" w:rsidDel="00A66037">
          <w:rPr>
            <w:rFonts w:ascii="Times New Roman" w:hAnsi="Times New Roman" w:cs="Times New Roman"/>
            <w:b/>
            <w:bCs/>
          </w:rPr>
          <w:delText>r</w:delText>
        </w:r>
      </w:del>
      <w:ins w:id="574" w:author="Author">
        <w:r w:rsidR="00A66037">
          <w:rPr>
            <w:rFonts w:ascii="Times New Roman" w:hAnsi="Times New Roman" w:cs="Times New Roman"/>
            <w:b/>
            <w:bCs/>
          </w:rPr>
          <w:t>R</w:t>
        </w:r>
      </w:ins>
      <w:r w:rsidRPr="00A05A47">
        <w:rPr>
          <w:rFonts w:ascii="Times New Roman" w:hAnsi="Times New Roman" w:cs="Times New Roman"/>
          <w:b/>
          <w:bCs/>
        </w:rPr>
        <w:t xml:space="preserve">esearch </w:t>
      </w:r>
      <w:del w:id="575" w:author="Author">
        <w:r w:rsidRPr="00A05A47" w:rsidDel="00A66037">
          <w:rPr>
            <w:rFonts w:ascii="Times New Roman" w:hAnsi="Times New Roman" w:cs="Times New Roman"/>
            <w:b/>
            <w:bCs/>
          </w:rPr>
          <w:delText>q</w:delText>
        </w:r>
      </w:del>
      <w:ins w:id="576" w:author="Author">
        <w:r w:rsidR="00A66037">
          <w:rPr>
            <w:rFonts w:ascii="Times New Roman" w:hAnsi="Times New Roman" w:cs="Times New Roman"/>
            <w:b/>
            <w:bCs/>
          </w:rPr>
          <w:t>Q</w:t>
        </w:r>
      </w:ins>
      <w:r w:rsidRPr="00A05A47">
        <w:rPr>
          <w:rFonts w:ascii="Times New Roman" w:hAnsi="Times New Roman" w:cs="Times New Roman"/>
          <w:b/>
          <w:bCs/>
        </w:rPr>
        <w:t>uestions</w:t>
      </w:r>
    </w:p>
    <w:p w14:paraId="077DA2D4" w14:textId="5B58FFCC" w:rsidR="00E17DF0" w:rsidRPr="00A23DEA" w:rsidRDefault="00A66037" w:rsidP="00A23DE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577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Since the inception of the </w:t>
      </w:r>
      <w:bookmarkStart w:id="578" w:name="_Hlk49943226"/>
      <w:r w:rsidR="00865B1A">
        <w:rPr>
          <w:rFonts w:asciiTheme="majorBidi" w:hAnsiTheme="majorBidi" w:cstheme="majorBidi"/>
          <w:sz w:val="24"/>
          <w:szCs w:val="24"/>
        </w:rPr>
        <w:t>Academy</w:t>
      </w:r>
      <w:ins w:id="579" w:author="Author">
        <w:r w:rsidR="009123AA">
          <w:rPr>
            <w:rFonts w:asciiTheme="majorBidi" w:hAnsiTheme="majorBidi" w:cstheme="majorBidi"/>
            <w:sz w:val="24"/>
            <w:szCs w:val="24"/>
          </w:rPr>
          <w:t>-</w:t>
        </w:r>
      </w:ins>
      <w:del w:id="580" w:author="Author">
        <w:r w:rsidR="00865B1A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05A92" w:rsidDel="00A66037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581" w:author="Author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405A92">
        <w:rPr>
          <w:rFonts w:asciiTheme="majorBidi" w:hAnsiTheme="majorBidi" w:cstheme="majorBidi"/>
          <w:sz w:val="24"/>
          <w:szCs w:val="24"/>
        </w:rPr>
        <w:t>lass</w:t>
      </w:r>
      <w:ins w:id="582" w:author="Author">
        <w:r>
          <w:rPr>
            <w:rFonts w:asciiTheme="majorBidi" w:hAnsiTheme="majorBidi" w:cstheme="majorBidi"/>
            <w:sz w:val="24"/>
            <w:szCs w:val="24"/>
          </w:rPr>
          <w:t>room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9142A">
        <w:rPr>
          <w:rFonts w:asciiTheme="majorBidi" w:hAnsiTheme="majorBidi" w:cstheme="majorBidi"/>
          <w:sz w:val="24"/>
          <w:szCs w:val="24"/>
        </w:rPr>
        <w:t>model</w:t>
      </w:r>
      <w:del w:id="583" w:author="Author">
        <w:r w:rsidR="0079142A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bookmarkEnd w:id="578"/>
      <w:r w:rsidR="007A1BDB" w:rsidRPr="00C23AB7">
        <w:rPr>
          <w:rFonts w:asciiTheme="majorBidi" w:hAnsiTheme="majorBidi" w:cstheme="majorBidi"/>
          <w:sz w:val="24"/>
          <w:szCs w:val="24"/>
        </w:rPr>
        <w:t xml:space="preserve">, several </w:t>
      </w:r>
      <w:del w:id="584" w:author="Author">
        <w:r w:rsidR="00C01B41" w:rsidDel="00B25EA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01B41">
        <w:rPr>
          <w:rFonts w:asciiTheme="majorBidi" w:hAnsiTheme="majorBidi" w:cstheme="majorBidi"/>
          <w:sz w:val="24"/>
          <w:szCs w:val="24"/>
        </w:rPr>
        <w:t xml:space="preserve">academic institutions </w:t>
      </w:r>
      <w:del w:id="585" w:author="Author">
        <w:r w:rsidR="0079142A" w:rsidDel="00B25EA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in Israel have adopted the </w:t>
      </w:r>
      <w:del w:id="586" w:author="Author">
        <w:r w:rsidR="0079142A" w:rsidDel="00A66037">
          <w:rPr>
            <w:rFonts w:asciiTheme="majorBidi" w:hAnsiTheme="majorBidi" w:cstheme="majorBidi"/>
            <w:sz w:val="24"/>
            <w:szCs w:val="24"/>
          </w:rPr>
          <w:delText>model</w:delText>
        </w:r>
      </w:del>
      <w:ins w:id="587" w:author="Author">
        <w:r>
          <w:rPr>
            <w:rFonts w:asciiTheme="majorBidi" w:hAnsiTheme="majorBidi" w:cstheme="majorBidi"/>
            <w:sz w:val="24"/>
            <w:szCs w:val="24"/>
          </w:rPr>
          <w:t>program</w:t>
        </w:r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r w:rsidR="005B17D9">
        <w:rPr>
          <w:rFonts w:asciiTheme="majorBidi" w:hAnsiTheme="majorBidi" w:cstheme="majorBidi"/>
          <w:sz w:val="24"/>
          <w:szCs w:val="24"/>
        </w:rPr>
        <w:t xml:space="preserve"> and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5B17D9">
        <w:rPr>
          <w:rFonts w:asciiTheme="majorBidi" w:hAnsiTheme="majorBidi" w:cstheme="majorBidi"/>
          <w:sz w:val="24"/>
          <w:szCs w:val="24"/>
        </w:rPr>
        <w:t>s</w:t>
      </w:r>
      <w:r w:rsidR="0079142A">
        <w:rPr>
          <w:rFonts w:asciiTheme="majorBidi" w:hAnsiTheme="majorBidi" w:cstheme="majorBidi"/>
          <w:sz w:val="24"/>
          <w:szCs w:val="24"/>
        </w:rPr>
        <w:t xml:space="preserve">everal </w:t>
      </w:r>
      <w:del w:id="588" w:author="Author">
        <w:r w:rsidR="0079142A" w:rsidDel="00A66037">
          <w:rPr>
            <w:rFonts w:asciiTheme="majorBidi" w:hAnsiTheme="majorBidi" w:cstheme="majorBidi"/>
            <w:sz w:val="24"/>
            <w:szCs w:val="24"/>
          </w:rPr>
          <w:delText>researches</w:delText>
        </w:r>
      </w:del>
      <w:ins w:id="589" w:author="Author">
        <w:r>
          <w:rPr>
            <w:rFonts w:asciiTheme="majorBidi" w:hAnsiTheme="majorBidi" w:cstheme="majorBidi"/>
            <w:sz w:val="24"/>
            <w:szCs w:val="24"/>
          </w:rPr>
          <w:t>studies</w:t>
        </w:r>
      </w:ins>
      <w:r w:rsidR="0079142A">
        <w:rPr>
          <w:rFonts w:asciiTheme="majorBidi" w:hAnsiTheme="majorBidi" w:cstheme="majorBidi"/>
          <w:sz w:val="24"/>
          <w:szCs w:val="24"/>
        </w:rPr>
        <w:t xml:space="preserve"> have examined </w:t>
      </w:r>
      <w:ins w:id="590" w:author="Author">
        <w:r>
          <w:rPr>
            <w:rFonts w:asciiTheme="majorBidi" w:hAnsiTheme="majorBidi" w:cstheme="majorBidi"/>
            <w:sz w:val="24"/>
            <w:szCs w:val="24"/>
          </w:rPr>
          <w:t>its potential.</w:t>
        </w:r>
      </w:ins>
      <w:del w:id="591" w:author="Author">
        <w:r w:rsidR="0079142A" w:rsidDel="00A66037">
          <w:rPr>
            <w:rFonts w:asciiTheme="majorBidi" w:hAnsiTheme="majorBidi" w:cstheme="majorBidi"/>
            <w:sz w:val="24"/>
            <w:szCs w:val="24"/>
          </w:rPr>
          <w:delText>the new models ,</w:delText>
        </w:r>
      </w:del>
      <w:r w:rsidR="0079142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However, as far as we know, no research has been done to </w:t>
      </w:r>
      <w:del w:id="592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examine</w:delText>
        </w:r>
      </w:del>
      <w:ins w:id="593" w:author="Author">
        <w:r>
          <w:rPr>
            <w:rFonts w:asciiTheme="majorBidi" w:hAnsiTheme="majorBidi" w:cstheme="majorBidi"/>
            <w:sz w:val="24"/>
            <w:szCs w:val="24"/>
          </w:rPr>
          <w:t>evaluate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impact of this </w:t>
      </w:r>
      <w:r w:rsidR="0059299E">
        <w:rPr>
          <w:rFonts w:asciiTheme="majorBidi" w:hAnsiTheme="majorBidi" w:cstheme="majorBidi"/>
          <w:sz w:val="24"/>
          <w:szCs w:val="24"/>
        </w:rPr>
        <w:t>model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594" w:author="Author">
        <w:r>
          <w:rPr>
            <w:rFonts w:asciiTheme="majorBidi" w:hAnsiTheme="majorBidi" w:cstheme="majorBidi"/>
            <w:sz w:val="24"/>
            <w:szCs w:val="24"/>
          </w:rPr>
          <w:t xml:space="preserve">based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on the</w:t>
      </w:r>
      <w:ins w:id="595" w:author="Author">
        <w:r>
          <w:rPr>
            <w:rFonts w:asciiTheme="majorBidi" w:hAnsiTheme="majorBidi" w:cstheme="majorBidi"/>
            <w:sz w:val="24"/>
            <w:szCs w:val="24"/>
          </w:rPr>
          <w:t xml:space="preserve"> actual transformative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work</w:t>
      </w:r>
      <w:ins w:id="596" w:author="Author">
        <w:r>
          <w:rPr>
            <w:rFonts w:asciiTheme="majorBidi" w:hAnsiTheme="majorBidi" w:cstheme="majorBidi"/>
            <w:sz w:val="24"/>
            <w:szCs w:val="24"/>
          </w:rPr>
          <w:t xml:space="preserve"> it delivers to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597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598" w:author="Author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training teachers</w:t>
      </w:r>
      <w:del w:id="599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who </w:delText>
        </w:r>
        <w:r w:rsidR="001B60B5" w:rsidDel="00A66037">
          <w:rPr>
            <w:rFonts w:asciiTheme="majorBidi" w:hAnsiTheme="majorBidi" w:cstheme="majorBidi"/>
            <w:sz w:val="24"/>
            <w:szCs w:val="24"/>
          </w:rPr>
          <w:delText xml:space="preserve">catch main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part in it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 Hence, this</w:t>
      </w:r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research</w:t>
      </w:r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was</w:t>
      </w:r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del w:id="600" w:author="Author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conducted</w:delText>
        </w:r>
      </w:del>
      <w:ins w:id="601" w:author="Author">
        <w:r>
          <w:rPr>
            <w:rFonts w:asciiTheme="majorBidi" w:hAnsiTheme="majorBidi" w:cstheme="majorBidi"/>
            <w:sz w:val="24"/>
            <w:szCs w:val="24"/>
          </w:rPr>
          <w:t>organized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with the following aims:</w:t>
      </w:r>
      <w:bookmarkStart w:id="602" w:name="_Hlk21420404"/>
    </w:p>
    <w:p w14:paraId="4F21B0E3" w14:textId="4F5E3C85" w:rsidR="00C46C93" w:rsidRPr="007B518C" w:rsidRDefault="00C46C93">
      <w:pPr>
        <w:pStyle w:val="ListParagraph"/>
        <w:numPr>
          <w:ilvl w:val="0"/>
          <w:numId w:val="32"/>
        </w:num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PrChange w:id="603" w:author="Author">
            <w:rPr/>
          </w:rPrChange>
        </w:rPr>
        <w:pPrChange w:id="604" w:author="Author">
          <w:pPr>
            <w:pStyle w:val="ListParagraph"/>
            <w:numPr>
              <w:numId w:val="29"/>
            </w:numPr>
            <w:bidi w:val="0"/>
            <w:spacing w:after="0" w:line="480" w:lineRule="auto"/>
            <w:ind w:hanging="360"/>
            <w:jc w:val="both"/>
          </w:pPr>
        </w:pPrChange>
      </w:pPr>
      <w:bookmarkStart w:id="605" w:name="_Hlk57223555"/>
      <w:r w:rsidRPr="007B518C">
        <w:rPr>
          <w:rFonts w:asciiTheme="majorBidi" w:hAnsiTheme="majorBidi" w:cstheme="majorBidi"/>
          <w:sz w:val="24"/>
          <w:szCs w:val="24"/>
          <w:rPrChange w:id="606" w:author="Author">
            <w:rPr/>
          </w:rPrChange>
        </w:rPr>
        <w:t xml:space="preserve">To examine </w:t>
      </w:r>
      <w:r w:rsidR="00C01B41" w:rsidRPr="007B518C">
        <w:rPr>
          <w:rFonts w:asciiTheme="majorBidi" w:hAnsiTheme="majorBidi" w:cstheme="majorBidi"/>
          <w:sz w:val="24"/>
          <w:szCs w:val="24"/>
          <w:rPrChange w:id="607" w:author="Author">
            <w:rPr/>
          </w:rPrChange>
        </w:rPr>
        <w:t xml:space="preserve">the changes in </w:t>
      </w:r>
      <w:ins w:id="608" w:author="Author">
        <w:r w:rsidR="009123AA">
          <w:rPr>
            <w:rFonts w:asciiTheme="majorBidi" w:hAnsiTheme="majorBidi" w:cstheme="majorBidi"/>
            <w:sz w:val="24"/>
            <w:szCs w:val="24"/>
          </w:rPr>
          <w:t xml:space="preserve">training teachers’ </w:t>
        </w:r>
      </w:ins>
      <w:r w:rsidRPr="007B518C">
        <w:rPr>
          <w:rFonts w:asciiTheme="majorBidi" w:hAnsiTheme="majorBidi" w:cstheme="majorBidi"/>
          <w:sz w:val="24"/>
          <w:szCs w:val="24"/>
          <w:rPrChange w:id="609" w:author="Author">
            <w:rPr/>
          </w:rPrChange>
        </w:rPr>
        <w:t xml:space="preserve">role performance </w:t>
      </w:r>
      <w:del w:id="610" w:author="Author">
        <w:r w:rsidRPr="007B518C" w:rsidDel="009123AA">
          <w:rPr>
            <w:rFonts w:asciiTheme="majorBidi" w:hAnsiTheme="majorBidi" w:cstheme="majorBidi"/>
            <w:sz w:val="24"/>
            <w:szCs w:val="24"/>
            <w:rPrChange w:id="611" w:author="Author">
              <w:rPr/>
            </w:rPrChange>
          </w:rPr>
          <w:delText xml:space="preserve">of training teachers in the </w:delText>
        </w:r>
        <w:r w:rsidR="00C01B41" w:rsidRPr="007B518C" w:rsidDel="009123AA">
          <w:rPr>
            <w:rFonts w:asciiTheme="majorBidi" w:hAnsiTheme="majorBidi" w:cstheme="majorBidi"/>
            <w:sz w:val="24"/>
            <w:szCs w:val="24"/>
            <w:rPrChange w:id="612" w:author="Author">
              <w:rPr/>
            </w:rPrChange>
          </w:rPr>
          <w:delText>light</w:delText>
        </w:r>
      </w:del>
      <w:ins w:id="613" w:author="Author">
        <w:r w:rsidR="009123AA">
          <w:rPr>
            <w:rFonts w:asciiTheme="majorBidi" w:hAnsiTheme="majorBidi" w:cstheme="majorBidi"/>
            <w:sz w:val="24"/>
            <w:szCs w:val="24"/>
          </w:rPr>
          <w:t>following the implementation</w:t>
        </w:r>
      </w:ins>
      <w:r w:rsidR="00C01B41" w:rsidRPr="007B518C">
        <w:rPr>
          <w:rFonts w:asciiTheme="majorBidi" w:hAnsiTheme="majorBidi" w:cstheme="majorBidi"/>
          <w:sz w:val="24"/>
          <w:szCs w:val="24"/>
          <w:rPrChange w:id="614" w:author="Author">
            <w:rPr/>
          </w:rPrChange>
        </w:rPr>
        <w:t xml:space="preserve"> </w:t>
      </w:r>
      <w:ins w:id="615" w:author="Author">
        <w:r w:rsidR="00A66037" w:rsidRPr="007B518C">
          <w:rPr>
            <w:rFonts w:asciiTheme="majorBidi" w:hAnsiTheme="majorBidi" w:cstheme="majorBidi"/>
            <w:sz w:val="24"/>
            <w:szCs w:val="24"/>
            <w:rPrChange w:id="616" w:author="Author">
              <w:rPr/>
            </w:rPrChange>
          </w:rPr>
          <w:t xml:space="preserve">of the </w:t>
        </w:r>
      </w:ins>
      <w:del w:id="617" w:author="Author">
        <w:r w:rsidRPr="007B518C" w:rsidDel="00A66037">
          <w:rPr>
            <w:rFonts w:asciiTheme="majorBidi" w:hAnsiTheme="majorBidi" w:cstheme="majorBidi"/>
            <w:sz w:val="24"/>
            <w:szCs w:val="24"/>
            <w:rPrChange w:id="618" w:author="Author">
              <w:rPr/>
            </w:rPrChange>
          </w:rPr>
          <w:delText>a</w:delText>
        </w:r>
      </w:del>
      <w:ins w:id="619" w:author="Author">
        <w:r w:rsidR="00A66037" w:rsidRPr="007B518C">
          <w:rPr>
            <w:rFonts w:asciiTheme="majorBidi" w:hAnsiTheme="majorBidi" w:cstheme="majorBidi"/>
            <w:sz w:val="24"/>
            <w:szCs w:val="24"/>
            <w:rPrChange w:id="620" w:author="Author">
              <w:rPr/>
            </w:rPrChange>
          </w:rPr>
          <w:t>A</w:t>
        </w:r>
      </w:ins>
      <w:r w:rsidRPr="007B518C">
        <w:rPr>
          <w:rFonts w:asciiTheme="majorBidi" w:hAnsiTheme="majorBidi" w:cstheme="majorBidi"/>
          <w:sz w:val="24"/>
          <w:szCs w:val="24"/>
          <w:rPrChange w:id="621" w:author="Author">
            <w:rPr/>
          </w:rPrChange>
        </w:rPr>
        <w:t>cademy-</w:t>
      </w:r>
      <w:del w:id="622" w:author="Author">
        <w:r w:rsidRPr="007B518C" w:rsidDel="00A66037">
          <w:rPr>
            <w:rFonts w:asciiTheme="majorBidi" w:hAnsiTheme="majorBidi" w:cstheme="majorBidi"/>
            <w:sz w:val="24"/>
            <w:szCs w:val="24"/>
            <w:rPrChange w:id="623" w:author="Author">
              <w:rPr/>
            </w:rPrChange>
          </w:rPr>
          <w:delText>c</w:delText>
        </w:r>
      </w:del>
      <w:ins w:id="624" w:author="Author">
        <w:r w:rsidR="00A66037" w:rsidRPr="007B518C">
          <w:rPr>
            <w:rFonts w:asciiTheme="majorBidi" w:hAnsiTheme="majorBidi" w:cstheme="majorBidi"/>
            <w:sz w:val="24"/>
            <w:szCs w:val="24"/>
            <w:rPrChange w:id="625" w:author="Author">
              <w:rPr/>
            </w:rPrChange>
          </w:rPr>
          <w:t>C</w:t>
        </w:r>
      </w:ins>
      <w:r w:rsidRPr="007B518C">
        <w:rPr>
          <w:rFonts w:asciiTheme="majorBidi" w:hAnsiTheme="majorBidi" w:cstheme="majorBidi"/>
          <w:sz w:val="24"/>
          <w:szCs w:val="24"/>
          <w:rPrChange w:id="626" w:author="Author">
            <w:rPr/>
          </w:rPrChange>
        </w:rPr>
        <w:t>lassroom</w:t>
      </w:r>
      <w:r w:rsidR="00C01B41" w:rsidRPr="007B518C">
        <w:rPr>
          <w:rFonts w:asciiTheme="majorBidi" w:hAnsiTheme="majorBidi" w:cstheme="majorBidi"/>
          <w:sz w:val="24"/>
          <w:szCs w:val="24"/>
          <w:rPrChange w:id="627" w:author="Author">
            <w:rPr/>
          </w:rPrChange>
        </w:rPr>
        <w:t xml:space="preserve"> model.</w:t>
      </w:r>
    </w:p>
    <w:p w14:paraId="4426F2AC" w14:textId="005A1C71" w:rsidR="00E17DF0" w:rsidRPr="007B518C" w:rsidRDefault="00C46C93">
      <w:pPr>
        <w:pStyle w:val="ListParagraph"/>
        <w:numPr>
          <w:ilvl w:val="0"/>
          <w:numId w:val="32"/>
        </w:num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PrChange w:id="628" w:author="Author">
            <w:rPr/>
          </w:rPrChange>
        </w:rPr>
        <w:pPrChange w:id="629" w:author="Author">
          <w:pPr>
            <w:bidi w:val="0"/>
            <w:spacing w:after="0" w:line="480" w:lineRule="auto"/>
            <w:ind w:left="360"/>
            <w:jc w:val="both"/>
          </w:pPr>
        </w:pPrChange>
      </w:pPr>
      <w:del w:id="630" w:author="Author">
        <w:r w:rsidRPr="007B518C" w:rsidDel="009123AA">
          <w:rPr>
            <w:rFonts w:asciiTheme="majorBidi" w:hAnsiTheme="majorBidi" w:cstheme="majorBidi"/>
            <w:sz w:val="24"/>
            <w:szCs w:val="24"/>
            <w:lang w:val="en-GB"/>
            <w:rPrChange w:id="631" w:author="Author">
              <w:rPr>
                <w:lang w:val="en-GB"/>
              </w:rPr>
            </w:rPrChange>
          </w:rPr>
          <w:delText>2-</w:delText>
        </w:r>
      </w:del>
      <w:ins w:id="632" w:author="Author">
        <w:del w:id="633" w:author="Author">
          <w:r w:rsidR="00A66037" w:rsidRPr="007B518C" w:rsidDel="009123AA">
            <w:rPr>
              <w:rFonts w:asciiTheme="majorBidi" w:hAnsiTheme="majorBidi" w:cstheme="majorBidi"/>
              <w:sz w:val="24"/>
              <w:szCs w:val="24"/>
              <w:lang w:val="en-GB"/>
              <w:rPrChange w:id="634" w:author="Author">
                <w:rPr>
                  <w:lang w:val="en-GB"/>
                </w:rPr>
              </w:rPrChange>
            </w:rPr>
            <w:delText xml:space="preserve"> </w:delText>
          </w:r>
        </w:del>
      </w:ins>
      <w:r w:rsidR="00E17DF0" w:rsidRPr="007B518C">
        <w:rPr>
          <w:rFonts w:asciiTheme="majorBidi" w:hAnsiTheme="majorBidi" w:cstheme="majorBidi"/>
          <w:sz w:val="24"/>
          <w:szCs w:val="24"/>
          <w:lang w:val="en-GB"/>
          <w:rPrChange w:id="635" w:author="Author">
            <w:rPr>
              <w:lang w:val="en-GB"/>
            </w:rPr>
          </w:rPrChange>
        </w:rPr>
        <w:t>To</w:t>
      </w:r>
      <w:r w:rsidR="00BB1E7A" w:rsidRPr="007B518C">
        <w:rPr>
          <w:rFonts w:asciiTheme="majorBidi" w:hAnsiTheme="majorBidi" w:cstheme="majorBidi"/>
          <w:sz w:val="24"/>
          <w:szCs w:val="24"/>
          <w:lang w:val="en-GB"/>
          <w:rPrChange w:id="636" w:author="Author">
            <w:rPr>
              <w:lang w:val="en-GB"/>
            </w:rPr>
          </w:rPrChange>
        </w:rPr>
        <w:t xml:space="preserve"> </w:t>
      </w:r>
      <w:del w:id="637" w:author="Author">
        <w:r w:rsidR="00BB1E7A" w:rsidRPr="007B518C" w:rsidDel="00A66037">
          <w:rPr>
            <w:rFonts w:asciiTheme="majorBidi" w:hAnsiTheme="majorBidi" w:cstheme="majorBidi"/>
            <w:sz w:val="24"/>
            <w:szCs w:val="24"/>
            <w:lang w:val="en-GB"/>
            <w:rPrChange w:id="638" w:author="Author">
              <w:rPr>
                <w:lang w:val="en-GB"/>
              </w:rPr>
            </w:rPrChange>
          </w:rPr>
          <w:delText>reveal</w:delText>
        </w:r>
      </w:del>
      <w:ins w:id="639" w:author="Author">
        <w:r w:rsidR="00A66037" w:rsidRPr="007B518C">
          <w:rPr>
            <w:rFonts w:asciiTheme="majorBidi" w:hAnsiTheme="majorBidi" w:cstheme="majorBidi"/>
            <w:sz w:val="24"/>
            <w:szCs w:val="24"/>
            <w:lang w:val="en-GB"/>
            <w:rPrChange w:id="640" w:author="Author">
              <w:rPr>
                <w:lang w:val="en-GB"/>
              </w:rPr>
            </w:rPrChange>
          </w:rPr>
          <w:t>investigate</w:t>
        </w:r>
      </w:ins>
      <w:r w:rsidR="00E17DF0" w:rsidRPr="007B518C">
        <w:rPr>
          <w:rFonts w:asciiTheme="majorBidi" w:hAnsiTheme="majorBidi" w:cstheme="majorBidi"/>
          <w:sz w:val="24"/>
          <w:szCs w:val="24"/>
          <w:lang w:val="en-GB"/>
          <w:rPrChange w:id="641" w:author="Author">
            <w:rPr>
              <w:lang w:val="en-GB"/>
            </w:rPr>
          </w:rPrChange>
        </w:rPr>
        <w:t xml:space="preserve"> </w:t>
      </w:r>
      <w:ins w:id="642" w:author="Author">
        <w:r w:rsidR="009123AA">
          <w:rPr>
            <w:rFonts w:asciiTheme="majorBidi" w:hAnsiTheme="majorBidi" w:cstheme="majorBidi"/>
            <w:sz w:val="24"/>
            <w:szCs w:val="24"/>
          </w:rPr>
          <w:t>whether</w:t>
        </w:r>
      </w:ins>
      <w:del w:id="643" w:author="Author">
        <w:r w:rsidR="005665C0" w:rsidRPr="007B518C" w:rsidDel="009123AA">
          <w:rPr>
            <w:rFonts w:asciiTheme="majorBidi" w:hAnsiTheme="majorBidi" w:cstheme="majorBidi"/>
            <w:sz w:val="24"/>
            <w:szCs w:val="24"/>
            <w:rPrChange w:id="644" w:author="Author">
              <w:rPr/>
            </w:rPrChange>
          </w:rPr>
          <w:delText>if</w:delText>
        </w:r>
      </w:del>
      <w:r w:rsidR="005665C0" w:rsidRPr="007B518C">
        <w:rPr>
          <w:rFonts w:asciiTheme="majorBidi" w:hAnsiTheme="majorBidi" w:cstheme="majorBidi"/>
          <w:sz w:val="24"/>
          <w:szCs w:val="24"/>
          <w:rPrChange w:id="645" w:author="Author">
            <w:rPr/>
          </w:rPrChange>
        </w:rPr>
        <w:t xml:space="preserve"> </w:t>
      </w:r>
      <w:r w:rsidR="005665C0" w:rsidRPr="007B518C">
        <w:rPr>
          <w:rFonts w:asciiTheme="majorBidi" w:hAnsiTheme="majorBidi" w:cstheme="majorBidi"/>
          <w:sz w:val="24"/>
          <w:szCs w:val="24"/>
          <w:lang w:val="en-GB"/>
          <w:rPrChange w:id="646" w:author="Author">
            <w:rPr>
              <w:lang w:val="en-GB"/>
            </w:rPr>
          </w:rPrChange>
        </w:rPr>
        <w:t>a</w:t>
      </w:r>
      <w:r w:rsidR="005665C0" w:rsidRPr="007B518C">
        <w:rPr>
          <w:rFonts w:asciiTheme="majorBidi" w:hAnsiTheme="majorBidi" w:cstheme="majorBidi"/>
          <w:sz w:val="24"/>
          <w:szCs w:val="24"/>
          <w:rPrChange w:id="647" w:author="Author">
            <w:rPr/>
          </w:rPrChange>
        </w:rPr>
        <w:t xml:space="preserve"> paradigm change </w:t>
      </w:r>
      <w:del w:id="648" w:author="Author">
        <w:r w:rsidR="005665C0" w:rsidRPr="007B518C" w:rsidDel="00A66037">
          <w:rPr>
            <w:rFonts w:asciiTheme="majorBidi" w:hAnsiTheme="majorBidi" w:cstheme="majorBidi"/>
            <w:sz w:val="24"/>
            <w:szCs w:val="24"/>
            <w:rPrChange w:id="649" w:author="Author">
              <w:rPr/>
            </w:rPrChange>
          </w:rPr>
          <w:delText xml:space="preserve">have </w:delText>
        </w:r>
      </w:del>
      <w:ins w:id="650" w:author="Author">
        <w:r w:rsidR="00A66037" w:rsidRPr="007B518C">
          <w:rPr>
            <w:rFonts w:asciiTheme="majorBidi" w:hAnsiTheme="majorBidi" w:cstheme="majorBidi"/>
            <w:sz w:val="24"/>
            <w:szCs w:val="24"/>
            <w:rPrChange w:id="651" w:author="Author">
              <w:rPr/>
            </w:rPrChange>
          </w:rPr>
          <w:t xml:space="preserve">has </w:t>
        </w:r>
      </w:ins>
      <w:r w:rsidR="005665C0" w:rsidRPr="007B518C">
        <w:rPr>
          <w:rFonts w:asciiTheme="majorBidi" w:hAnsiTheme="majorBidi" w:cstheme="majorBidi"/>
          <w:sz w:val="24"/>
          <w:szCs w:val="24"/>
          <w:rPrChange w:id="652" w:author="Author">
            <w:rPr/>
          </w:rPrChange>
        </w:rPr>
        <w:t>taken place in the</w:t>
      </w:r>
      <w:del w:id="653" w:author="Author">
        <w:r w:rsidR="005665C0" w:rsidRPr="007B518C" w:rsidDel="00A23DEA">
          <w:rPr>
            <w:rFonts w:asciiTheme="majorBidi" w:hAnsiTheme="majorBidi" w:cstheme="majorBidi"/>
            <w:sz w:val="24"/>
            <w:szCs w:val="24"/>
            <w:rPrChange w:id="654" w:author="Author">
              <w:rPr/>
            </w:rPrChange>
          </w:rPr>
          <w:delText xml:space="preserve"> roles of</w:delText>
        </w:r>
      </w:del>
      <w:r w:rsidR="005665C0" w:rsidRPr="007B518C">
        <w:rPr>
          <w:rFonts w:asciiTheme="majorBidi" w:hAnsiTheme="majorBidi" w:cstheme="majorBidi"/>
          <w:sz w:val="24"/>
          <w:szCs w:val="24"/>
          <w:rPrChange w:id="655" w:author="Author">
            <w:rPr/>
          </w:rPrChange>
        </w:rPr>
        <w:t xml:space="preserve"> training teachers</w:t>
      </w:r>
      <w:r w:rsidR="0059191D" w:rsidRPr="007B518C">
        <w:rPr>
          <w:rFonts w:asciiTheme="majorBidi" w:hAnsiTheme="majorBidi" w:cstheme="majorBidi"/>
          <w:sz w:val="24"/>
          <w:szCs w:val="24"/>
          <w:rPrChange w:id="656" w:author="Author">
            <w:rPr/>
          </w:rPrChange>
        </w:rPr>
        <w:t>’</w:t>
      </w:r>
      <w:ins w:id="657" w:author="Author">
        <w:r w:rsidR="00A23DEA" w:rsidRPr="007B518C">
          <w:rPr>
            <w:rFonts w:asciiTheme="majorBidi" w:hAnsiTheme="majorBidi" w:cstheme="majorBidi"/>
            <w:sz w:val="24"/>
            <w:szCs w:val="24"/>
            <w:rPrChange w:id="658" w:author="Author">
              <w:rPr/>
            </w:rPrChange>
          </w:rPr>
          <w:t xml:space="preserve"> roles</w:t>
        </w:r>
      </w:ins>
      <w:r w:rsidR="005665C0" w:rsidRPr="007B518C">
        <w:rPr>
          <w:rFonts w:asciiTheme="majorBidi" w:hAnsiTheme="majorBidi" w:cstheme="majorBidi"/>
          <w:sz w:val="24"/>
          <w:szCs w:val="24"/>
          <w:rPrChange w:id="659" w:author="Author">
            <w:rPr/>
          </w:rPrChange>
        </w:rPr>
        <w:t xml:space="preserve"> following the</w:t>
      </w:r>
      <w:r w:rsidR="00A66037" w:rsidRPr="007B518C">
        <w:rPr>
          <w:rFonts w:asciiTheme="majorBidi" w:hAnsiTheme="majorBidi" w:cstheme="majorBidi"/>
          <w:sz w:val="24"/>
          <w:szCs w:val="24"/>
          <w:rPrChange w:id="660" w:author="Author">
            <w:rPr/>
          </w:rPrChange>
        </w:rPr>
        <w:t xml:space="preserve"> </w:t>
      </w:r>
      <w:r w:rsidR="005665C0" w:rsidRPr="007B518C">
        <w:rPr>
          <w:rFonts w:asciiTheme="majorBidi" w:hAnsiTheme="majorBidi" w:cstheme="majorBidi"/>
          <w:sz w:val="24"/>
          <w:szCs w:val="24"/>
          <w:rPrChange w:id="661" w:author="Author">
            <w:rPr/>
          </w:rPrChange>
        </w:rPr>
        <w:t xml:space="preserve">implementation of </w:t>
      </w:r>
      <w:ins w:id="662" w:author="Author">
        <w:r w:rsidR="00A66037" w:rsidRPr="007B518C">
          <w:rPr>
            <w:rFonts w:asciiTheme="majorBidi" w:hAnsiTheme="majorBidi" w:cstheme="majorBidi"/>
            <w:sz w:val="24"/>
            <w:szCs w:val="24"/>
            <w:rPrChange w:id="663" w:author="Author">
              <w:rPr/>
            </w:rPrChange>
          </w:rPr>
          <w:t>the A</w:t>
        </w:r>
      </w:ins>
      <w:del w:id="664" w:author="Author">
        <w:r w:rsidR="005665C0" w:rsidRPr="007B518C" w:rsidDel="00A66037">
          <w:rPr>
            <w:rFonts w:asciiTheme="majorBidi" w:hAnsiTheme="majorBidi" w:cstheme="majorBidi"/>
            <w:sz w:val="24"/>
            <w:szCs w:val="24"/>
            <w:rPrChange w:id="665" w:author="Author">
              <w:rPr/>
            </w:rPrChange>
          </w:rPr>
          <w:delText>a</w:delText>
        </w:r>
      </w:del>
      <w:r w:rsidR="005665C0" w:rsidRPr="007B518C">
        <w:rPr>
          <w:rFonts w:asciiTheme="majorBidi" w:hAnsiTheme="majorBidi" w:cstheme="majorBidi"/>
          <w:sz w:val="24"/>
          <w:szCs w:val="24"/>
          <w:rPrChange w:id="666" w:author="Author">
            <w:rPr/>
          </w:rPrChange>
        </w:rPr>
        <w:t>cademy</w:t>
      </w:r>
      <w:ins w:id="667" w:author="Author">
        <w:r w:rsidR="00D110CE" w:rsidRPr="007B518C">
          <w:rPr>
            <w:rFonts w:asciiTheme="majorBidi" w:hAnsiTheme="majorBidi" w:cstheme="majorBidi"/>
            <w:sz w:val="24"/>
            <w:szCs w:val="24"/>
            <w:rPrChange w:id="668" w:author="Author">
              <w:rPr/>
            </w:rPrChange>
          </w:rPr>
          <w:t>-</w:t>
        </w:r>
      </w:ins>
      <w:del w:id="669" w:author="Author">
        <w:r w:rsidR="005665C0" w:rsidRPr="007B518C" w:rsidDel="00A66037">
          <w:rPr>
            <w:rFonts w:asciiTheme="majorBidi" w:hAnsiTheme="majorBidi" w:cstheme="majorBidi"/>
            <w:sz w:val="24"/>
            <w:szCs w:val="24"/>
            <w:rPrChange w:id="670" w:author="Author">
              <w:rPr/>
            </w:rPrChange>
          </w:rPr>
          <w:delText>c</w:delText>
        </w:r>
      </w:del>
      <w:ins w:id="671" w:author="Author">
        <w:r w:rsidR="00A66037" w:rsidRPr="007B518C">
          <w:rPr>
            <w:rFonts w:asciiTheme="majorBidi" w:hAnsiTheme="majorBidi" w:cstheme="majorBidi"/>
            <w:sz w:val="24"/>
            <w:szCs w:val="24"/>
            <w:rPrChange w:id="672" w:author="Author">
              <w:rPr/>
            </w:rPrChange>
          </w:rPr>
          <w:t>C</w:t>
        </w:r>
      </w:ins>
      <w:r w:rsidR="005665C0" w:rsidRPr="007B518C">
        <w:rPr>
          <w:rFonts w:asciiTheme="majorBidi" w:hAnsiTheme="majorBidi" w:cstheme="majorBidi"/>
          <w:sz w:val="24"/>
          <w:szCs w:val="24"/>
          <w:rPrChange w:id="673" w:author="Author">
            <w:rPr/>
          </w:rPrChange>
        </w:rPr>
        <w:t>lass</w:t>
      </w:r>
      <w:ins w:id="674" w:author="Author">
        <w:r w:rsidR="00A66037" w:rsidRPr="007B518C">
          <w:rPr>
            <w:rFonts w:asciiTheme="majorBidi" w:hAnsiTheme="majorBidi" w:cstheme="majorBidi"/>
            <w:sz w:val="24"/>
            <w:szCs w:val="24"/>
            <w:rPrChange w:id="675" w:author="Author">
              <w:rPr/>
            </w:rPrChange>
          </w:rPr>
          <w:t>room</w:t>
        </w:r>
      </w:ins>
      <w:r w:rsidR="005665C0" w:rsidRPr="007B518C">
        <w:rPr>
          <w:rFonts w:asciiTheme="majorBidi" w:hAnsiTheme="majorBidi" w:cstheme="majorBidi"/>
          <w:sz w:val="24"/>
          <w:szCs w:val="24"/>
          <w:rPrChange w:id="676" w:author="Author">
            <w:rPr/>
          </w:rPrChange>
        </w:rPr>
        <w:t xml:space="preserve"> model</w:t>
      </w:r>
      <w:del w:id="677" w:author="Author">
        <w:r w:rsidRPr="007B518C" w:rsidDel="00A66037">
          <w:rPr>
            <w:rFonts w:asciiTheme="majorBidi" w:hAnsiTheme="majorBidi" w:cstheme="majorBidi"/>
            <w:sz w:val="24"/>
            <w:szCs w:val="24"/>
            <w:rPrChange w:id="678" w:author="Author">
              <w:rPr/>
            </w:rPrChange>
          </w:rPr>
          <w:delText xml:space="preserve">, </w:delText>
        </w:r>
        <w:r w:rsidR="005665C0" w:rsidRPr="007B518C" w:rsidDel="00A66037">
          <w:rPr>
            <w:rFonts w:asciiTheme="majorBidi" w:hAnsiTheme="majorBidi" w:cstheme="majorBidi"/>
            <w:sz w:val="24"/>
            <w:szCs w:val="24"/>
            <w:rPrChange w:id="679" w:author="Author">
              <w:rPr/>
            </w:rPrChange>
          </w:rPr>
          <w:delText xml:space="preserve"> </w:delText>
        </w:r>
        <w:r w:rsidR="00E17DF0" w:rsidRPr="007B518C" w:rsidDel="00A66037">
          <w:rPr>
            <w:rFonts w:asciiTheme="majorBidi" w:hAnsiTheme="majorBidi" w:cstheme="majorBidi"/>
            <w:sz w:val="24"/>
            <w:szCs w:val="24"/>
            <w:rPrChange w:id="680" w:author="Author">
              <w:rPr/>
            </w:rPrChange>
          </w:rPr>
          <w:delText>knowing that</w:delText>
        </w:r>
      </w:del>
      <w:ins w:id="681" w:author="Author">
        <w:r w:rsidR="00D110CE" w:rsidRPr="007B518C">
          <w:rPr>
            <w:rFonts w:asciiTheme="majorBidi" w:hAnsiTheme="majorBidi" w:cstheme="majorBidi"/>
            <w:sz w:val="24"/>
            <w:szCs w:val="24"/>
            <w:rPrChange w:id="682" w:author="Author">
              <w:rPr/>
            </w:rPrChange>
          </w:rPr>
          <w:t>.</w:t>
        </w:r>
      </w:ins>
      <w:r w:rsidR="00D110CE" w:rsidRPr="007B518C">
        <w:rPr>
          <w:rFonts w:asciiTheme="majorBidi" w:hAnsiTheme="majorBidi" w:cstheme="majorBidi"/>
          <w:sz w:val="24"/>
          <w:szCs w:val="24"/>
          <w:rPrChange w:id="683" w:author="Author">
            <w:rPr/>
          </w:rPrChange>
        </w:rPr>
        <w:t xml:space="preserve"> </w:t>
      </w:r>
      <w:ins w:id="684" w:author="Author">
        <w:r w:rsidR="00D110CE" w:rsidRPr="007B518C">
          <w:rPr>
            <w:rFonts w:asciiTheme="majorBidi" w:hAnsiTheme="majorBidi" w:cstheme="majorBidi"/>
            <w:sz w:val="24"/>
            <w:szCs w:val="24"/>
            <w:rPrChange w:id="685" w:author="Author">
              <w:rPr/>
            </w:rPrChange>
          </w:rPr>
          <w:t>T</w:t>
        </w:r>
        <w:r w:rsidR="00A66037" w:rsidRPr="007B518C">
          <w:rPr>
            <w:rFonts w:asciiTheme="majorBidi" w:hAnsiTheme="majorBidi" w:cstheme="majorBidi"/>
            <w:sz w:val="24"/>
            <w:szCs w:val="24"/>
            <w:rPrChange w:id="686" w:author="Author">
              <w:rPr/>
            </w:rPrChange>
          </w:rPr>
          <w:t>he exploration</w:t>
        </w:r>
        <w:r w:rsidR="00D110CE" w:rsidRPr="007B518C">
          <w:rPr>
            <w:rFonts w:asciiTheme="majorBidi" w:hAnsiTheme="majorBidi" w:cstheme="majorBidi"/>
            <w:sz w:val="24"/>
            <w:szCs w:val="24"/>
            <w:rPrChange w:id="687" w:author="Author">
              <w:rPr/>
            </w:rPrChange>
          </w:rPr>
          <w:t xml:space="preserve"> is centered</w:t>
        </w:r>
        <w:r w:rsidR="00A66037" w:rsidRPr="007B518C">
          <w:rPr>
            <w:rFonts w:asciiTheme="majorBidi" w:hAnsiTheme="majorBidi" w:cstheme="majorBidi"/>
            <w:sz w:val="24"/>
            <w:szCs w:val="24"/>
            <w:rPrChange w:id="688" w:author="Author">
              <w:rPr/>
            </w:rPrChange>
          </w:rPr>
          <w:t xml:space="preserve"> on</w:t>
        </w:r>
      </w:ins>
      <w:r w:rsidR="00E17DF0" w:rsidRPr="007B518C">
        <w:rPr>
          <w:rFonts w:asciiTheme="majorBidi" w:hAnsiTheme="majorBidi" w:cstheme="majorBidi"/>
          <w:sz w:val="24"/>
          <w:szCs w:val="24"/>
          <w:rPrChange w:id="689" w:author="Author">
            <w:rPr/>
          </w:rPrChange>
        </w:rPr>
        <w:t xml:space="preserve"> </w:t>
      </w:r>
      <w:del w:id="690" w:author="Author">
        <w:r w:rsidR="00E17DF0" w:rsidRPr="007B518C" w:rsidDel="00A66037">
          <w:rPr>
            <w:rFonts w:asciiTheme="majorBidi" w:hAnsiTheme="majorBidi" w:cstheme="majorBidi"/>
            <w:sz w:val="24"/>
            <w:szCs w:val="24"/>
            <w:rPrChange w:id="691" w:author="Author">
              <w:rPr/>
            </w:rPrChange>
          </w:rPr>
          <w:delText>everyone who participated</w:delText>
        </w:r>
      </w:del>
      <w:ins w:id="692" w:author="Author">
        <w:r w:rsidR="00A66037" w:rsidRPr="007B518C">
          <w:rPr>
            <w:rFonts w:asciiTheme="majorBidi" w:hAnsiTheme="majorBidi" w:cstheme="majorBidi"/>
            <w:sz w:val="24"/>
            <w:szCs w:val="24"/>
            <w:rPrChange w:id="693" w:author="Author">
              <w:rPr/>
            </w:rPrChange>
          </w:rPr>
          <w:t xml:space="preserve">participants </w:t>
        </w:r>
      </w:ins>
      <w:del w:id="694" w:author="Author">
        <w:r w:rsidR="00E17DF0" w:rsidRPr="007B518C" w:rsidDel="00A66037">
          <w:rPr>
            <w:rFonts w:asciiTheme="majorBidi" w:hAnsiTheme="majorBidi" w:cstheme="majorBidi"/>
            <w:sz w:val="24"/>
            <w:szCs w:val="24"/>
            <w:rPrChange w:id="695" w:author="Author">
              <w:rPr/>
            </w:rPrChange>
          </w:rPr>
          <w:delText xml:space="preserve">in the research had previously worked as a training teacher following the </w:delText>
        </w:r>
      </w:del>
      <w:ins w:id="696" w:author="Author">
        <w:r w:rsidR="00A23DEA" w:rsidRPr="007B518C">
          <w:rPr>
            <w:rFonts w:asciiTheme="majorBidi" w:hAnsiTheme="majorBidi" w:cstheme="majorBidi"/>
            <w:sz w:val="24"/>
            <w:szCs w:val="24"/>
            <w:rPrChange w:id="697" w:author="Author">
              <w:rPr/>
            </w:rPrChange>
          </w:rPr>
          <w:t xml:space="preserve">that have also worked according to </w:t>
        </w:r>
        <w:del w:id="698" w:author="Author">
          <w:r w:rsidR="00D110CE" w:rsidRPr="007B518C" w:rsidDel="009123AA">
            <w:rPr>
              <w:rFonts w:asciiTheme="majorBidi" w:hAnsiTheme="majorBidi" w:cstheme="majorBidi"/>
              <w:sz w:val="24"/>
              <w:szCs w:val="24"/>
              <w:rPrChange w:id="699" w:author="Author">
                <w:rPr/>
              </w:rPrChange>
            </w:rPr>
            <w:delText xml:space="preserve">former </w:delText>
          </w:r>
        </w:del>
      </w:ins>
      <w:r w:rsidR="00E17DF0" w:rsidRPr="007B518C">
        <w:rPr>
          <w:rFonts w:asciiTheme="majorBidi" w:hAnsiTheme="majorBidi" w:cstheme="majorBidi"/>
          <w:sz w:val="24"/>
          <w:szCs w:val="24"/>
          <w:rPrChange w:id="700" w:author="Author">
            <w:rPr/>
          </w:rPrChange>
        </w:rPr>
        <w:t>traditional model</w:t>
      </w:r>
      <w:r w:rsidR="005B17D9" w:rsidRPr="007B518C">
        <w:rPr>
          <w:rFonts w:asciiTheme="majorBidi" w:hAnsiTheme="majorBidi" w:cstheme="majorBidi"/>
          <w:sz w:val="24"/>
          <w:szCs w:val="24"/>
          <w:rPrChange w:id="701" w:author="Author">
            <w:rPr/>
          </w:rPrChange>
        </w:rPr>
        <w:t>s</w:t>
      </w:r>
      <w:ins w:id="702" w:author="Author">
        <w:r w:rsidR="00A66037" w:rsidRPr="007B518C">
          <w:rPr>
            <w:rFonts w:asciiTheme="majorBidi" w:hAnsiTheme="majorBidi" w:cstheme="majorBidi"/>
            <w:sz w:val="24"/>
            <w:szCs w:val="24"/>
            <w:rPrChange w:id="703" w:author="Author">
              <w:rPr/>
            </w:rPrChange>
          </w:rPr>
          <w:t>.</w:t>
        </w:r>
      </w:ins>
      <w:r w:rsidR="00E17DF0" w:rsidRPr="007B518C">
        <w:rPr>
          <w:rFonts w:asciiTheme="majorBidi" w:hAnsiTheme="majorBidi" w:cstheme="majorBidi"/>
          <w:sz w:val="24"/>
          <w:szCs w:val="24"/>
          <w:rPrChange w:id="704" w:author="Author">
            <w:rPr/>
          </w:rPrChange>
        </w:rPr>
        <w:t xml:space="preserve"> </w:t>
      </w:r>
      <w:del w:id="705" w:author="Author">
        <w:r w:rsidR="00E17DF0" w:rsidRPr="007B518C" w:rsidDel="00B25EA0">
          <w:rPr>
            <w:rFonts w:asciiTheme="majorBidi" w:hAnsiTheme="majorBidi" w:cstheme="majorBidi"/>
            <w:sz w:val="24"/>
            <w:szCs w:val="24"/>
            <w:rPrChange w:id="706" w:author="Author">
              <w:rPr/>
            </w:rPrChange>
          </w:rPr>
          <w:delText xml:space="preserve"> </w:delText>
        </w:r>
      </w:del>
    </w:p>
    <w:p w14:paraId="3A7C72B3" w14:textId="26053F5A" w:rsidR="0066498C" w:rsidRDefault="0066498C" w:rsidP="0066498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bookmarkEnd w:id="602"/>
    <w:bookmarkEnd w:id="605"/>
    <w:p w14:paraId="2C625FBC" w14:textId="54FF79B3" w:rsidR="002D1F78" w:rsidRPr="002D1F78" w:rsidRDefault="007A1BDB" w:rsidP="002D1F78">
      <w:pPr>
        <w:autoSpaceDE w:val="0"/>
        <w:autoSpaceDN w:val="0"/>
        <w:bidi w:val="0"/>
        <w:adjustRightInd w:val="0"/>
        <w:spacing w:after="0" w:line="480" w:lineRule="auto"/>
        <w:jc w:val="both"/>
        <w:rPr>
          <w:ins w:id="707" w:author="Author"/>
          <w:rFonts w:asciiTheme="majorBidi" w:eastAsia="Calibri" w:hAnsiTheme="majorBidi" w:cstheme="majorBidi"/>
          <w:b/>
          <w:color w:val="000000"/>
          <w:sz w:val="24"/>
          <w:szCs w:val="24"/>
        </w:rPr>
      </w:pPr>
      <w:r w:rsidRPr="00C23AB7">
        <w:rPr>
          <w:rFonts w:asciiTheme="majorBidi" w:eastAsia="Calibri" w:hAnsiTheme="majorBidi" w:cstheme="majorBidi"/>
          <w:b/>
          <w:color w:val="000000"/>
          <w:sz w:val="24"/>
          <w:szCs w:val="24"/>
        </w:rPr>
        <w:t>Methodology</w:t>
      </w:r>
    </w:p>
    <w:p w14:paraId="2E55D019" w14:textId="2B4DE6B5" w:rsidR="00364B0C" w:rsidRPr="00C23AB7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</w:rPr>
      </w:pPr>
      <w:r w:rsidRPr="0000568C">
        <w:rPr>
          <w:rFonts w:asciiTheme="majorBidi" w:eastAsia="Calibri" w:hAnsiTheme="majorBidi" w:cstheme="majorBidi"/>
          <w:b/>
          <w:i/>
          <w:iCs/>
          <w:color w:val="000000"/>
          <w:sz w:val="24"/>
          <w:szCs w:val="24"/>
        </w:rPr>
        <w:t>Participants</w:t>
      </w:r>
      <w:ins w:id="708" w:author="Author">
        <w:r w:rsidR="0000568C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>.</w:t>
        </w:r>
      </w:ins>
      <w:del w:id="709" w:author="Author">
        <w:r w:rsidRPr="002D1F78" w:rsidDel="0000568C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>:</w:delText>
        </w:r>
      </w:del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Forty-four</w:t>
      </w:r>
      <w:r w:rsidR="00ED3EF7"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training teacher</w:t>
      </w:r>
      <w:r w:rsidR="005B17D9"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>s</w:t>
      </w:r>
      <w:ins w:id="710" w:author="Author">
        <w:r w:rsidR="00A66037" w:rsidRPr="002D1F78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>.</w:t>
        </w:r>
      </w:ins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</w:t>
      </w:r>
      <w:del w:id="711" w:author="Author">
        <w:r w:rsidR="00151987"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  <w:lang w:val="en-GB"/>
          </w:rPr>
          <w:delText>a</w:delText>
        </w:r>
      </w:del>
      <w:ins w:id="712" w:author="Author">
        <w:r w:rsidR="00A66037" w:rsidRPr="002D1F78">
          <w:rPr>
            <w:rFonts w:asciiTheme="majorBidi" w:eastAsia="Calibri" w:hAnsiTheme="majorBidi" w:cstheme="majorBidi"/>
            <w:bCs/>
            <w:color w:val="000000"/>
            <w:sz w:val="24"/>
            <w:szCs w:val="24"/>
            <w:lang w:val="en-GB"/>
          </w:rPr>
          <w:t>A</w:t>
        </w:r>
      </w:ins>
      <w:r w:rsidR="00151987" w:rsidRPr="002D1F78">
        <w:rPr>
          <w:rFonts w:asciiTheme="majorBidi" w:eastAsia="Calibri" w:hAnsiTheme="majorBidi" w:cstheme="majorBidi"/>
          <w:bCs/>
          <w:color w:val="000000"/>
          <w:sz w:val="24"/>
          <w:szCs w:val="24"/>
          <w:lang w:val="en-GB"/>
        </w:rPr>
        <w:t xml:space="preserve">ll of them </w:t>
      </w:r>
      <w:commentRangeStart w:id="713"/>
      <w:commentRangeStart w:id="714"/>
      <w:r w:rsidR="00B35ED5">
        <w:rPr>
          <w:rFonts w:asciiTheme="majorBidi" w:eastAsia="Calibri" w:hAnsiTheme="majorBidi" w:cstheme="majorBidi"/>
          <w:bCs/>
          <w:color w:val="000000"/>
          <w:sz w:val="24"/>
          <w:szCs w:val="24"/>
          <w:lang w:val="en-GB"/>
        </w:rPr>
        <w:t>applied</w:t>
      </w:r>
      <w:commentRangeEnd w:id="713"/>
      <w:r w:rsidR="009123AA">
        <w:rPr>
          <w:rStyle w:val="CommentReference"/>
        </w:rPr>
        <w:commentReference w:id="713"/>
      </w:r>
      <w:commentRangeEnd w:id="714"/>
      <w:r w:rsidR="0011122B">
        <w:rPr>
          <w:rStyle w:val="CommentReference"/>
        </w:rPr>
        <w:commentReference w:id="714"/>
      </w:r>
      <w:r w:rsidR="00B35ED5">
        <w:rPr>
          <w:rFonts w:asciiTheme="majorBidi" w:eastAsia="Calibri" w:hAnsiTheme="majorBidi" w:cstheme="majorBidi"/>
          <w:bCs/>
          <w:color w:val="000000"/>
          <w:sz w:val="24"/>
          <w:szCs w:val="24"/>
          <w:lang w:val="en-GB"/>
        </w:rPr>
        <w:t xml:space="preserve"> </w:t>
      </w:r>
      <w:r w:rsidR="00151987" w:rsidRPr="002D1F78">
        <w:rPr>
          <w:rFonts w:asciiTheme="majorBidi" w:eastAsia="Calibri" w:hAnsiTheme="majorBidi" w:cstheme="majorBidi"/>
          <w:bCs/>
          <w:color w:val="000000"/>
          <w:sz w:val="24"/>
          <w:szCs w:val="24"/>
          <w:lang w:val="en-GB"/>
        </w:rPr>
        <w:t xml:space="preserve">previously </w:t>
      </w:r>
      <w:ins w:id="715" w:author="Liron Kranzler" w:date="2020-12-20T09:35:00Z">
        <w:r w:rsidR="00974D1A">
          <w:rPr>
            <w:rFonts w:asciiTheme="majorBidi" w:eastAsia="Calibri" w:hAnsiTheme="majorBidi" w:cstheme="majorBidi"/>
            <w:bCs/>
            <w:color w:val="000000"/>
            <w:sz w:val="24"/>
            <w:szCs w:val="24"/>
            <w:lang w:val="en-GB"/>
          </w:rPr>
          <w:t>to be</w:t>
        </w:r>
      </w:ins>
      <w:del w:id="716" w:author="Liron Kranzler" w:date="2020-12-20T09:35:00Z">
        <w:r w:rsidR="00151987" w:rsidRPr="002D1F78" w:rsidDel="00974D1A">
          <w:rPr>
            <w:rFonts w:asciiTheme="majorBidi" w:eastAsia="Calibri" w:hAnsiTheme="majorBidi" w:cstheme="majorBidi"/>
            <w:bCs/>
            <w:color w:val="000000"/>
            <w:sz w:val="24"/>
            <w:szCs w:val="24"/>
            <w:lang w:val="en-GB"/>
          </w:rPr>
          <w:delText>as a</w:delText>
        </w:r>
      </w:del>
      <w:r w:rsidR="00151987">
        <w:rPr>
          <w:rFonts w:asciiTheme="majorBidi" w:eastAsia="Calibri" w:hAnsiTheme="majorBidi" w:cstheme="majorBidi"/>
          <w:color w:val="000000"/>
          <w:sz w:val="24"/>
          <w:szCs w:val="24"/>
          <w:lang w:val="en-GB"/>
        </w:rPr>
        <w:t xml:space="preserve"> training teacher</w:t>
      </w:r>
      <w:ins w:id="717" w:author="Liron Kranzler" w:date="2020-12-20T09:35:00Z">
        <w:r w:rsidR="00974D1A">
          <w:rPr>
            <w:rFonts w:asciiTheme="majorBidi" w:eastAsia="Calibri" w:hAnsiTheme="majorBidi" w:cstheme="majorBidi"/>
            <w:color w:val="000000"/>
            <w:sz w:val="24"/>
            <w:szCs w:val="24"/>
            <w:lang w:val="en-GB"/>
          </w:rPr>
          <w:t>s</w:t>
        </w:r>
      </w:ins>
      <w:r w:rsidR="00151987">
        <w:rPr>
          <w:rFonts w:asciiTheme="majorBidi" w:eastAsia="Calibri" w:hAnsiTheme="majorBidi" w:cstheme="majorBidi"/>
          <w:color w:val="000000"/>
          <w:sz w:val="24"/>
          <w:szCs w:val="24"/>
          <w:lang w:val="en-GB"/>
        </w:rPr>
        <w:t xml:space="preserve"> in the</w:t>
      </w:r>
      <w:r w:rsidR="005B17D9">
        <w:rPr>
          <w:rFonts w:asciiTheme="majorBidi" w:eastAsia="Calibri" w:hAnsiTheme="majorBidi" w:cstheme="majorBidi"/>
          <w:color w:val="000000"/>
          <w:sz w:val="24"/>
          <w:szCs w:val="24"/>
          <w:lang w:val="en-GB"/>
        </w:rPr>
        <w:t xml:space="preserve"> PDS</w:t>
      </w:r>
      <w:r w:rsidR="00151987">
        <w:rPr>
          <w:rFonts w:asciiTheme="majorBidi" w:eastAsia="Calibri" w:hAnsiTheme="majorBidi" w:cstheme="majorBidi"/>
          <w:color w:val="000000"/>
          <w:sz w:val="24"/>
          <w:szCs w:val="24"/>
          <w:lang w:val="en-GB"/>
        </w:rPr>
        <w:t xml:space="preserve"> model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teachers </w:t>
      </w:r>
      <w:r w:rsidR="00A6603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are </w:t>
      </w:r>
      <w:del w:id="718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spread over </w:delText>
        </w:r>
      </w:del>
      <w:ins w:id="719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from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eight </w:t>
      </w:r>
      <w:r w:rsidR="00DC0289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elementary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schools</w:t>
      </w:r>
      <w:r w:rsidR="0015198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</w:t>
      </w:r>
      <w:r w:rsidR="00151987" w:rsidRPr="0015198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northern Israel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and </w:t>
      </w:r>
      <w:del w:id="720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g</w:delText>
        </w:r>
        <w:r w:rsidR="00A6603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uide</w:delText>
        </w:r>
      </w:del>
      <w:ins w:id="721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are in charge of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722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the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third-year </w:t>
      </w:r>
      <w:ins w:id="723" w:author="Author">
        <w:del w:id="724" w:author="Author">
          <w:r w:rsidR="00A66037" w:rsidDel="009123AA">
            <w:rPr>
              <w:rFonts w:asciiTheme="majorBidi" w:eastAsia="Calibri" w:hAnsiTheme="majorBidi" w:cstheme="majorBidi"/>
              <w:color w:val="000000"/>
              <w:sz w:val="24"/>
              <w:szCs w:val="24"/>
            </w:rPr>
            <w:delText xml:space="preserve">grade </w:delText>
          </w:r>
        </w:del>
      </w:ins>
      <w:r w:rsidR="00DC0289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teacher </w:t>
      </w:r>
      <w:del w:id="725" w:author="Author">
        <w:r w:rsidRPr="00C23AB7" w:rsidDel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students </w:delText>
        </w:r>
      </w:del>
      <w:ins w:id="726" w:author="Author">
        <w:r w:rsidR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t>trainees</w:t>
        </w:r>
        <w:r w:rsidR="009123AA" w:rsidRPr="00C23AB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</w:t>
        </w:r>
      </w:ins>
      <w:del w:id="727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who </w:delText>
        </w:r>
        <w:r w:rsidR="00A6603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are</w:delText>
        </w:r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majoring in science education</w:t>
      </w:r>
      <w:del w:id="728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.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</w:p>
    <w:p w14:paraId="2D1D1A16" w14:textId="52CDF0E9" w:rsidR="00364B0C" w:rsidRPr="00C23AB7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</w:rPr>
      </w:pPr>
      <w:r w:rsidRPr="0000568C">
        <w:rPr>
          <w:rFonts w:asciiTheme="majorBidi" w:eastAsia="Calibri" w:hAnsiTheme="majorBidi" w:cstheme="majorBidi"/>
          <w:b/>
          <w:i/>
          <w:iCs/>
          <w:color w:val="000000"/>
          <w:sz w:val="24"/>
          <w:szCs w:val="24"/>
        </w:rPr>
        <w:t>Research Method</w:t>
      </w:r>
      <w:ins w:id="729" w:author="Author">
        <w:r w:rsidR="0000568C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>.</w:t>
        </w:r>
      </w:ins>
      <w:del w:id="730" w:author="Author">
        <w:r w:rsidRPr="002D1F78" w:rsidDel="0000568C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>:</w:delText>
        </w:r>
      </w:del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The research </w:t>
      </w:r>
      <w:del w:id="731" w:author="Author">
        <w:r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 xml:space="preserve">was conducted </w:delText>
        </w:r>
        <w:r w:rsidR="007D5FE3"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>by</w:delText>
        </w:r>
        <w:r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 xml:space="preserve"> </w:delText>
        </w:r>
      </w:del>
      <w:ins w:id="732" w:author="Author">
        <w:r w:rsidR="00A66037" w:rsidRPr="002D1F78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 xml:space="preserve">included a </w:t>
        </w:r>
      </w:ins>
      <w:r w:rsidR="00151987"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>mixed</w:t>
      </w:r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</w:t>
      </w:r>
      <w:del w:id="733" w:author="Author">
        <w:r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>research</w:delText>
        </w:r>
      </w:del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>methodology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734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that integrates </w:delText>
        </w:r>
      </w:del>
      <w:ins w:id="735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combining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quantitative and qualitative </w:t>
      </w:r>
      <w:del w:id="736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research</w:delText>
        </w:r>
      </w:del>
      <w:ins w:id="737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methods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p w14:paraId="526ED1F7" w14:textId="0DF5B4AF" w:rsidR="00C91753" w:rsidRPr="00A66037" w:rsidRDefault="007A1BDB" w:rsidP="00952E34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738"/>
      <w:commentRangeStart w:id="739"/>
      <w:r w:rsidRPr="0000568C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</w:rPr>
        <w:lastRenderedPageBreak/>
        <w:t xml:space="preserve">Quantitative </w:t>
      </w:r>
      <w:ins w:id="740" w:author="Author">
        <w:r w:rsidR="0000568C">
          <w:rPr>
            <w:rFonts w:asciiTheme="majorBidi" w:eastAsia="Calibri" w:hAnsiTheme="majorBidi" w:cstheme="majorBidi"/>
            <w:b/>
            <w:bCs/>
            <w:i/>
            <w:iCs/>
            <w:color w:val="000000"/>
            <w:sz w:val="24"/>
            <w:szCs w:val="24"/>
          </w:rPr>
          <w:t>R</w:t>
        </w:r>
      </w:ins>
      <w:del w:id="741" w:author="Author">
        <w:r w:rsidRPr="0000568C" w:rsidDel="0000568C">
          <w:rPr>
            <w:rFonts w:asciiTheme="majorBidi" w:eastAsia="Calibri" w:hAnsiTheme="majorBidi" w:cstheme="majorBidi"/>
            <w:b/>
            <w:bCs/>
            <w:i/>
            <w:iCs/>
            <w:color w:val="000000"/>
            <w:sz w:val="24"/>
            <w:szCs w:val="24"/>
          </w:rPr>
          <w:delText>r</w:delText>
        </w:r>
      </w:del>
      <w:r w:rsidRPr="0000568C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</w:rPr>
        <w:t>esearch</w:t>
      </w:r>
      <w:commentRangeEnd w:id="738"/>
      <w:r w:rsidR="009123AA">
        <w:rPr>
          <w:rStyle w:val="CommentReference"/>
        </w:rPr>
        <w:commentReference w:id="738"/>
      </w:r>
      <w:commentRangeEnd w:id="739"/>
      <w:r w:rsidR="00952E34">
        <w:rPr>
          <w:rStyle w:val="CommentReference"/>
        </w:rPr>
        <w:commentReference w:id="739"/>
      </w:r>
      <w:ins w:id="742" w:author="Author">
        <w:r w:rsidR="0000568C">
          <w:rPr>
            <w:rFonts w:asciiTheme="majorBidi" w:eastAsia="Calibri" w:hAnsiTheme="majorBidi" w:cstheme="majorBidi"/>
            <w:color w:val="000000"/>
            <w:sz w:val="24"/>
            <w:szCs w:val="24"/>
          </w:rPr>
          <w:t>.</w:t>
        </w:r>
      </w:ins>
      <w:del w:id="743" w:author="Author">
        <w:r w:rsidRPr="002D1F78" w:rsidDel="0000568C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:</w:delText>
        </w:r>
      </w:del>
      <w:r w:rsidRPr="002D1F7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The researchers developed a special questionnaire for the study.</w:t>
      </w:r>
      <w:ins w:id="744" w:author="nael aesa" w:date="2020-12-14T09:22:00Z">
        <w:r w:rsidR="00952E34" w:rsidRPr="00952E34">
          <w:t xml:space="preserve"> </w:t>
        </w:r>
      </w:ins>
      <w:commentRangeStart w:id="745"/>
      <w:ins w:id="746" w:author="nael aesa" w:date="2020-12-14T09:23:00Z">
        <w:r w:rsidR="00952E34">
          <w:rPr>
            <w:rFonts w:asciiTheme="majorBidi" w:eastAsia="Calibri" w:hAnsiTheme="majorBidi" w:cstheme="majorBidi"/>
            <w:color w:val="000000"/>
            <w:sz w:val="24"/>
            <w:szCs w:val="24"/>
          </w:rPr>
          <w:t>T</w:t>
        </w:r>
      </w:ins>
      <w:commentRangeStart w:id="747"/>
      <w:ins w:id="748" w:author="nael aesa" w:date="2020-12-14T09:22:00Z">
        <w:r w:rsidR="00952E34" w:rsidRPr="00952E34">
          <w:rPr>
            <w:rFonts w:asciiTheme="majorBidi" w:eastAsia="Calibri" w:hAnsiTheme="majorBidi" w:cstheme="majorBidi"/>
            <w:color w:val="000000"/>
            <w:sz w:val="24"/>
            <w:szCs w:val="24"/>
          </w:rPr>
          <w:t>he questionnaire compare</w:t>
        </w:r>
        <w:r w:rsidR="00952E34">
          <w:rPr>
            <w:rFonts w:asciiTheme="majorBidi" w:eastAsia="Calibri" w:hAnsiTheme="majorBidi" w:cstheme="majorBidi"/>
            <w:color w:val="000000"/>
            <w:sz w:val="24"/>
            <w:szCs w:val="24"/>
          </w:rPr>
          <w:t>d</w:t>
        </w:r>
        <w:r w:rsidR="00952E34" w:rsidRPr="00952E34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</w:t>
        </w:r>
      </w:ins>
      <w:ins w:id="749" w:author="Liron Kranzler" w:date="2020-12-20T09:35:00Z">
        <w:r w:rsidR="00974D1A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a </w:t>
        </w:r>
      </w:ins>
      <w:ins w:id="750" w:author="nael aesa" w:date="2020-12-14T09:22:00Z">
        <w:r w:rsidR="00952E34" w:rsidRPr="00952E34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traditional </w:t>
        </w:r>
      </w:ins>
      <w:ins w:id="751" w:author="Liron Kranzler" w:date="2020-12-20T09:35:00Z">
        <w:r w:rsidR="00974D1A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model of </w:t>
        </w:r>
      </w:ins>
      <w:ins w:id="752" w:author="nael aesa" w:date="2020-12-14T09:22:00Z">
        <w:r w:rsidR="00952E34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practical training </w:t>
        </w:r>
        <w:del w:id="753" w:author="Liron Kranzler" w:date="2020-12-20T09:35:00Z">
          <w:r w:rsidR="00952E34" w:rsidDel="00974D1A">
            <w:rPr>
              <w:rFonts w:asciiTheme="majorBidi" w:eastAsia="Calibri" w:hAnsiTheme="majorBidi" w:cstheme="majorBidi"/>
              <w:color w:val="000000"/>
              <w:sz w:val="24"/>
              <w:szCs w:val="24"/>
            </w:rPr>
            <w:delText>model</w:delText>
          </w:r>
          <w:r w:rsidR="00952E34" w:rsidRPr="00952E34" w:rsidDel="00974D1A">
            <w:rPr>
              <w:rFonts w:asciiTheme="majorBidi" w:eastAsia="Calibri" w:hAnsiTheme="majorBidi" w:cstheme="majorBidi"/>
              <w:color w:val="000000"/>
              <w:sz w:val="24"/>
              <w:szCs w:val="24"/>
            </w:rPr>
            <w:delText xml:space="preserve"> vs</w:delText>
          </w:r>
        </w:del>
      </w:ins>
      <w:ins w:id="754" w:author="Liron Kranzler" w:date="2020-12-20T09:35:00Z">
        <w:r w:rsidR="00974D1A">
          <w:rPr>
            <w:rFonts w:asciiTheme="majorBidi" w:eastAsia="Calibri" w:hAnsiTheme="majorBidi" w:cstheme="majorBidi"/>
            <w:color w:val="000000"/>
            <w:sz w:val="24"/>
            <w:szCs w:val="24"/>
          </w:rPr>
          <w:t>with</w:t>
        </w:r>
      </w:ins>
      <w:ins w:id="755" w:author="nael aesa" w:date="2020-12-14T09:22:00Z">
        <w:r w:rsidR="00952E34" w:rsidRPr="00952E34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the Academic-Classroom model</w:t>
        </w:r>
      </w:ins>
      <w:commentRangeEnd w:id="747"/>
      <w:ins w:id="756" w:author="nael aesa" w:date="2020-12-14T09:23:00Z">
        <w:r w:rsidR="00952E34">
          <w:rPr>
            <w:rStyle w:val="CommentReference"/>
          </w:rPr>
          <w:commentReference w:id="747"/>
        </w:r>
      </w:ins>
      <w:ins w:id="757" w:author="nael aesa" w:date="2020-12-14T09:22:00Z">
        <w:r w:rsidR="00952E34">
          <w:rPr>
            <w:rFonts w:asciiTheme="majorBidi" w:eastAsia="Calibri" w:hAnsiTheme="majorBidi" w:cstheme="majorBidi"/>
            <w:color w:val="000000"/>
            <w:sz w:val="24"/>
            <w:szCs w:val="24"/>
          </w:rPr>
          <w:t>.</w:t>
        </w:r>
      </w:ins>
      <w:r w:rsidRPr="002D1F7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commentRangeEnd w:id="745"/>
      <w:r w:rsidR="00952E34">
        <w:rPr>
          <w:rStyle w:val="CommentReference"/>
        </w:rPr>
        <w:commentReference w:id="745"/>
      </w:r>
      <w:r w:rsidRPr="002D1F78">
        <w:rPr>
          <w:rFonts w:asciiTheme="majorBidi" w:eastAsia="Calibri" w:hAnsiTheme="majorBidi" w:cstheme="majorBidi"/>
          <w:color w:val="000000"/>
          <w:sz w:val="24"/>
          <w:szCs w:val="24"/>
        </w:rPr>
        <w:t>A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group of experts in </w:t>
      </w:r>
      <w:r w:rsidR="00C660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pedagogical </w:t>
      </w:r>
      <w:r w:rsidR="00C660D2"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guidance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checked </w:t>
      </w:r>
      <w:del w:id="758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the </w:delText>
        </w:r>
      </w:del>
      <w:ins w:id="759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its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validity</w:t>
      </w:r>
      <w:del w:id="760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of this questionnaire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The researchers also </w:t>
      </w:r>
      <w:r w:rsidR="00C660D2">
        <w:rPr>
          <w:rFonts w:asciiTheme="majorBidi" w:eastAsia="Calibri" w:hAnsiTheme="majorBidi" w:cstheme="majorBidi"/>
          <w:color w:val="000000"/>
          <w:sz w:val="24"/>
          <w:szCs w:val="24"/>
        </w:rPr>
        <w:t>examined the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reliability of </w:t>
      </w:r>
      <w:ins w:id="761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the </w:t>
        </w:r>
      </w:ins>
      <w:r w:rsidR="00C660D2"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tool</w:t>
      </w:r>
      <w:r w:rsidR="00C660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762" w:author="Author">
        <w:r w:rsidR="00C660D2"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after</w:delText>
        </w:r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ins w:id="763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by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testing</w:t>
      </w:r>
      <w:del w:id="764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them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ins w:id="765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it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on a pilot group.</w:t>
      </w:r>
      <w:r w:rsidR="00D110C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questionnaire </w:t>
      </w:r>
      <w:r w:rsidRPr="001B60B5">
        <w:rPr>
          <w:rFonts w:asciiTheme="majorBidi" w:eastAsia="Calibri" w:hAnsiTheme="majorBidi" w:cstheme="majorBidi"/>
          <w:color w:val="000000"/>
          <w:sz w:val="24"/>
          <w:szCs w:val="24"/>
        </w:rPr>
        <w:t>included</w:t>
      </w:r>
      <w:r w:rsidR="00C660D2" w:rsidRPr="001B60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064916" w:rsidRPr="00867533">
        <w:rPr>
          <w:rFonts w:asciiTheme="majorBidi" w:eastAsia="Calibri" w:hAnsiTheme="majorBidi" w:cstheme="majorBidi"/>
          <w:color w:val="000000"/>
          <w:sz w:val="24"/>
          <w:szCs w:val="24"/>
        </w:rPr>
        <w:t>2</w:t>
      </w:r>
      <w:r w:rsidR="00BD2577" w:rsidRPr="00867533">
        <w:rPr>
          <w:rFonts w:asciiTheme="majorBidi" w:eastAsia="Calibri" w:hAnsiTheme="majorBidi" w:cstheme="majorBidi"/>
          <w:color w:val="000000"/>
          <w:sz w:val="24"/>
          <w:szCs w:val="24"/>
        </w:rPr>
        <w:t>7</w:t>
      </w:r>
      <w:r w:rsidR="00C660D2" w:rsidRPr="001B60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7D5FE3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items in addition to </w:t>
      </w:r>
      <w:del w:id="766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O</w:delText>
        </w:r>
      </w:del>
      <w:ins w:id="767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o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pen-ended questions.</w:t>
      </w:r>
      <w:r w:rsidR="00A6603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2422D5" w:rsidRPr="002422D5">
        <w:rPr>
          <w:rFonts w:asciiTheme="majorBidi" w:eastAsia="Calibri" w:hAnsiTheme="majorBidi" w:cstheme="majorBidi"/>
          <w:color w:val="000000"/>
          <w:sz w:val="24"/>
          <w:szCs w:val="24"/>
        </w:rPr>
        <w:t>Ba</w:t>
      </w:r>
      <w:r w:rsidR="00B52F5B">
        <w:rPr>
          <w:rFonts w:asciiTheme="majorBidi" w:eastAsia="Calibri" w:hAnsiTheme="majorBidi" w:cstheme="majorBidi"/>
          <w:color w:val="000000"/>
          <w:sz w:val="24"/>
          <w:szCs w:val="24"/>
        </w:rPr>
        <w:t>s</w:t>
      </w:r>
      <w:ins w:id="768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  <w:lang w:val="en-GB"/>
          </w:rPr>
          <w:t>ed</w:t>
        </w:r>
      </w:ins>
      <w:del w:id="769" w:author="Author">
        <w:r w:rsidR="00A66037" w:rsidDel="00A66037">
          <w:rPr>
            <w:rFonts w:asciiTheme="majorBidi" w:eastAsia="Calibri" w:hAnsiTheme="majorBidi" w:cstheme="majorBidi"/>
            <w:color w:val="000000"/>
            <w:sz w:val="24"/>
            <w:szCs w:val="24"/>
            <w:lang w:val="en-GB"/>
          </w:rPr>
          <w:delText>ing</w:delText>
        </w:r>
      </w:del>
      <w:r w:rsidR="00A66037">
        <w:rPr>
          <w:rFonts w:asciiTheme="majorBidi" w:eastAsia="Calibri" w:hAnsiTheme="majorBidi" w:cstheme="majorBidi"/>
          <w:color w:val="000000"/>
          <w:sz w:val="24"/>
          <w:szCs w:val="24"/>
          <w:lang w:val="en-GB"/>
        </w:rPr>
        <w:t xml:space="preserve"> </w:t>
      </w:r>
      <w:r w:rsidR="002422D5" w:rsidRPr="002422D5">
        <w:rPr>
          <w:rFonts w:asciiTheme="majorBidi" w:eastAsia="Calibri" w:hAnsiTheme="majorBidi" w:cstheme="majorBidi"/>
          <w:color w:val="000000"/>
          <w:sz w:val="24"/>
          <w:szCs w:val="24"/>
        </w:rPr>
        <w:t>on previous studies</w:t>
      </w:r>
      <w:ins w:id="770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</w:t>
        </w:r>
      </w:ins>
      <w:r w:rsidR="002422D5">
        <w:rPr>
          <w:rFonts w:asciiTheme="majorBidi" w:eastAsia="Calibri" w:hAnsiTheme="majorBidi" w:cstheme="majorBidi"/>
          <w:color w:val="000000"/>
          <w:sz w:val="24"/>
          <w:szCs w:val="24"/>
        </w:rPr>
        <w:t>(</w:t>
      </w:r>
      <w:del w:id="771" w:author="Author">
        <w:r w:rsidR="002422D5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2422D5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>Ringgold</w:t>
      </w:r>
      <w:ins w:id="772" w:author="Author">
        <w:r w:rsidR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t>,</w:t>
        </w:r>
      </w:ins>
      <w:del w:id="773" w:author="Author">
        <w:r w:rsidR="002422D5" w:rsidRPr="002732E8" w:rsidDel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  <w:r w:rsidR="002422D5" w:rsidDel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ins w:id="774" w:author="Author">
        <w:r w:rsidR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</w:t>
        </w:r>
      </w:ins>
      <w:r w:rsidR="002422D5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>2009)</w:t>
      </w:r>
      <w:ins w:id="775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,</w:t>
        </w:r>
      </w:ins>
      <w:r w:rsidR="002422D5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776" w:author="Author">
        <w:r w:rsidR="002422D5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</w:delText>
        </w:r>
      </w:del>
      <w:ins w:id="777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t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he </w:t>
      </w:r>
      <w:r w:rsidR="00064916" w:rsidRPr="00064916">
        <w:rPr>
          <w:rFonts w:asciiTheme="majorBidi" w:eastAsia="Calibri" w:hAnsiTheme="majorBidi" w:cstheme="majorBidi"/>
          <w:color w:val="000000"/>
          <w:sz w:val="24"/>
          <w:szCs w:val="24"/>
        </w:rPr>
        <w:t>questionnaire</w:t>
      </w:r>
      <w:r w:rsid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was divided into three categories</w:t>
      </w:r>
      <w:ins w:id="778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.</w:t>
        </w:r>
      </w:ins>
      <w:del w:id="779" w:author="Author">
        <w:r w:rsidR="00FB74D2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,</w:delText>
        </w:r>
      </w:del>
      <w:r w:rsidR="00FB74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reliability of each category was calculated using </w:t>
      </w:r>
      <w:ins w:id="780" w:author="Author">
        <w:r w:rsidR="00B25EA0">
          <w:rPr>
            <w:rFonts w:asciiTheme="majorBidi" w:eastAsia="Calibri" w:hAnsiTheme="majorBidi" w:cstheme="majorBidi"/>
            <w:color w:val="000000"/>
            <w:sz w:val="24"/>
            <w:szCs w:val="24"/>
          </w:rPr>
          <w:t>C</w:t>
        </w:r>
      </w:ins>
      <w:del w:id="781" w:author="Author">
        <w:r w:rsidR="00FB74D2" w:rsidRPr="00FB74D2" w:rsidDel="00B25EA0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K</w:delText>
        </w:r>
      </w:del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>ronbach</w:t>
      </w:r>
      <w:r w:rsidR="0059191D">
        <w:rPr>
          <w:rFonts w:asciiTheme="majorBidi" w:eastAsia="Calibri" w:hAnsiTheme="majorBidi" w:cstheme="majorBidi"/>
          <w:color w:val="000000"/>
          <w:sz w:val="24"/>
          <w:szCs w:val="24"/>
        </w:rPr>
        <w:t>’</w:t>
      </w:r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>s alpha coefficients</w:t>
      </w:r>
      <w:del w:id="782" w:author="Author">
        <w:r w:rsidR="00FB74D2" w:rsidRPr="00FB74D2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and t</w:delText>
        </w:r>
      </w:del>
      <w:ins w:id="783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. T</w:t>
        </w:r>
      </w:ins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>he results show</w:t>
      </w:r>
      <w:ins w:id="784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ed</w:t>
        </w:r>
      </w:ins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 sufficient level of reliability</w:t>
      </w:r>
      <w:del w:id="785" w:author="Author">
        <w:r w:rsidR="00DC10C8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93686D">
        <w:rPr>
          <w:rFonts w:asciiTheme="majorBidi" w:eastAsia="Calibri" w:hAnsiTheme="majorBidi" w:cstheme="majorBidi"/>
          <w:color w:val="000000"/>
          <w:sz w:val="24"/>
          <w:szCs w:val="24"/>
        </w:rPr>
        <w:t>: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786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</w:delText>
        </w:r>
      </w:del>
      <w:ins w:id="787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t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he first category relate</w:t>
      </w:r>
      <w:ins w:id="788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d</w:t>
        </w:r>
      </w:ins>
      <w:del w:id="789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s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to </w:t>
      </w:r>
      <w:del w:id="790" w:author="Author">
        <w:r w:rsidRPr="00C23AB7" w:rsidDel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the 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emotional support</w:t>
      </w:r>
      <w:ins w:id="791" w:author="Author">
        <w:r w:rsidR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t>, and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included </w:t>
      </w:r>
      <w:r w:rsidR="00064916">
        <w:rPr>
          <w:rFonts w:asciiTheme="majorBidi" w:eastAsia="Calibri" w:hAnsiTheme="majorBidi" w:cstheme="majorBidi"/>
          <w:color w:val="000000"/>
          <w:sz w:val="24"/>
          <w:szCs w:val="24"/>
        </w:rPr>
        <w:t>nine</w:t>
      </w:r>
      <w:r w:rsidRPr="00DC10C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items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(α = 0.7</w:t>
      </w:r>
      <w:r w:rsidR="00FB74D2">
        <w:rPr>
          <w:rFonts w:asciiTheme="majorBidi" w:eastAsia="Calibri" w:hAnsiTheme="majorBidi" w:cstheme="majorBidi"/>
          <w:color w:val="000000"/>
          <w:sz w:val="24"/>
          <w:szCs w:val="24"/>
        </w:rPr>
        <w:t>8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).</w:t>
      </w:r>
      <w:ins w:id="792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second category related to the </w:t>
      </w:r>
      <w:r w:rsid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training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teacher</w:t>
      </w:r>
      <w:r w:rsidR="0059191D">
        <w:rPr>
          <w:rFonts w:asciiTheme="majorBidi" w:eastAsia="Calibri" w:hAnsiTheme="majorBidi" w:cstheme="majorBidi"/>
          <w:color w:val="000000"/>
          <w:sz w:val="24"/>
          <w:szCs w:val="24"/>
        </w:rPr>
        <w:t>’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s role as a social guide for the trainee student</w:t>
      </w:r>
      <w:ins w:id="793" w:author="Author">
        <w:r w:rsidR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t>s, and</w:t>
        </w:r>
      </w:ins>
      <w:del w:id="794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,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included </w:t>
      </w:r>
      <w:r w:rsidR="00064916">
        <w:rPr>
          <w:rFonts w:asciiTheme="majorBidi" w:eastAsia="Calibri" w:hAnsiTheme="majorBidi" w:cstheme="majorBidi"/>
          <w:color w:val="000000"/>
          <w:sz w:val="24"/>
          <w:szCs w:val="24"/>
        </w:rPr>
        <w:t>nine</w:t>
      </w:r>
      <w:r w:rsidRPr="00DC10C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items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(α = 0.82).</w:t>
      </w:r>
      <w:del w:id="795" w:author="Author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And t</w:delText>
        </w:r>
      </w:del>
      <w:ins w:id="796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T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he third</w:t>
      </w:r>
      <w:ins w:id="797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category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related to </w:t>
      </w:r>
      <w:r w:rsidR="002732E8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>training teachers</w:t>
      </w:r>
      <w:r w:rsidR="0059191D">
        <w:rPr>
          <w:rFonts w:asciiTheme="majorBidi" w:eastAsia="Calibri" w:hAnsiTheme="majorBidi" w:cstheme="majorBidi"/>
          <w:color w:val="000000"/>
          <w:sz w:val="24"/>
          <w:szCs w:val="24"/>
        </w:rPr>
        <w:t>’</w:t>
      </w:r>
      <w:r w:rsidR="002732E8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role</w:t>
      </w:r>
      <w:r w:rsidR="002422D5">
        <w:rPr>
          <w:rFonts w:asciiTheme="majorBidi" w:eastAsia="Calibri" w:hAnsiTheme="majorBidi" w:cstheme="majorBidi"/>
          <w:color w:val="000000"/>
          <w:sz w:val="24"/>
          <w:szCs w:val="24"/>
        </w:rPr>
        <w:t>s</w:t>
      </w:r>
      <w:r w:rsidR="002732E8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as</w:t>
      </w:r>
      <w:ins w:id="798" w:author="Author">
        <w:r w:rsidR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guides on</w:t>
        </w:r>
      </w:ins>
      <w:r w:rsidR="002422D5" w:rsidRPr="002422D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subject matter</w:t>
      </w:r>
      <w:ins w:id="799" w:author="Author">
        <w:r w:rsidR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t>, and</w:t>
        </w:r>
      </w:ins>
      <w:del w:id="800" w:author="Author">
        <w:r w:rsidR="002422D5" w:rsidRPr="002422D5" w:rsidDel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  <w:r w:rsidR="000A7485" w:rsidRPr="000A7485" w:rsidDel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guida</w:delText>
        </w:r>
        <w:r w:rsidR="000A7485" w:rsidDel="009123AA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nce</w:delText>
        </w:r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, and it included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ins w:id="801" w:author="Author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contained </w:t>
        </w:r>
      </w:ins>
      <w:r w:rsidR="00064916">
        <w:rPr>
          <w:rFonts w:asciiTheme="majorBidi" w:eastAsia="Calibri" w:hAnsiTheme="majorBidi" w:cstheme="majorBidi"/>
          <w:color w:val="000000"/>
          <w:sz w:val="24"/>
          <w:szCs w:val="24"/>
        </w:rPr>
        <w:t>nine</w:t>
      </w:r>
      <w:r w:rsidRPr="00DC10C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items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(α = 0.79).</w:t>
      </w:r>
      <w:r w:rsidRPr="00DC10C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802" w:author="Author">
        <w:r w:rsidRPr="00C23AB7" w:rsidDel="00B25EA0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C91753" w:rsidRP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results of the questionnaire </w:t>
      </w:r>
      <w:r w:rsid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were analyzed using </w:t>
      </w:r>
      <w:del w:id="803" w:author="Author">
        <w:r w:rsidR="00C91753" w:rsidRPr="000E0081" w:rsidDel="00B25EA0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0E0081" w:rsidRPr="000E0081">
        <w:rPr>
          <w:rFonts w:asciiTheme="majorBidi" w:eastAsia="Calibri" w:hAnsiTheme="majorBidi" w:cstheme="majorBidi"/>
          <w:color w:val="000000"/>
          <w:sz w:val="24"/>
          <w:szCs w:val="24"/>
        </w:rPr>
        <w:t>SPSS</w:t>
      </w:r>
      <w:r w:rsid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C91753" w:rsidRP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software. </w:t>
      </w:r>
    </w:p>
    <w:p w14:paraId="36D5E281" w14:textId="3B8ED13B" w:rsidR="009123AA" w:rsidRDefault="007A1BDB" w:rsidP="00D110CE">
      <w:pPr>
        <w:autoSpaceDE w:val="0"/>
        <w:autoSpaceDN w:val="0"/>
        <w:bidi w:val="0"/>
        <w:adjustRightInd w:val="0"/>
        <w:spacing w:after="0" w:line="480" w:lineRule="auto"/>
        <w:jc w:val="both"/>
        <w:rPr>
          <w:ins w:id="804" w:author="Author"/>
          <w:rFonts w:asciiTheme="majorBidi" w:hAnsiTheme="majorBidi" w:cstheme="majorBidi"/>
          <w:sz w:val="24"/>
          <w:szCs w:val="24"/>
        </w:rPr>
      </w:pPr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Qualitative </w:t>
      </w:r>
      <w:ins w:id="805" w:author="Author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R</w:t>
        </w:r>
      </w:ins>
      <w:del w:id="806" w:author="Author">
        <w:r w:rsidRPr="000056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>r</w:delText>
        </w:r>
      </w:del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>esearch</w:t>
      </w:r>
      <w:ins w:id="807" w:author="Author">
        <w:r w:rsidR="0000568C">
          <w:rPr>
            <w:rFonts w:asciiTheme="majorBidi" w:hAnsiTheme="majorBidi" w:cstheme="majorBidi"/>
            <w:sz w:val="24"/>
            <w:szCs w:val="24"/>
          </w:rPr>
          <w:t>.</w:t>
        </w:r>
      </w:ins>
      <w:del w:id="808" w:author="Author">
        <w:r w:rsidRPr="002D1F78" w:rsidDel="0000568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2D1F78">
        <w:rPr>
          <w:rFonts w:asciiTheme="majorBidi" w:hAnsiTheme="majorBidi" w:cstheme="majorBidi"/>
          <w:sz w:val="24"/>
          <w:szCs w:val="24"/>
        </w:rPr>
        <w:t xml:space="preserve"> </w:t>
      </w:r>
      <w:ins w:id="809" w:author="Author">
        <w:r w:rsidR="009123AA">
          <w:rPr>
            <w:rFonts w:asciiTheme="majorBidi" w:hAnsiTheme="majorBidi" w:cstheme="majorBidi"/>
            <w:sz w:val="24"/>
            <w:szCs w:val="24"/>
          </w:rPr>
          <w:t>This</w:t>
        </w:r>
      </w:ins>
      <w:del w:id="810" w:author="Author">
        <w:r w:rsidRPr="002D1F78" w:rsidDel="009123AA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Pr="002D1F78">
        <w:rPr>
          <w:rFonts w:asciiTheme="majorBidi" w:hAnsiTheme="majorBidi" w:cstheme="majorBidi"/>
          <w:sz w:val="24"/>
          <w:szCs w:val="24"/>
        </w:rPr>
        <w:t xml:space="preserve"> was done through individual interviews with eight teachers according</w:t>
      </w:r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811" w:author="Author">
        <w:r w:rsidRPr="00C23AB7" w:rsidDel="009123AA">
          <w:rPr>
            <w:rFonts w:asciiTheme="majorBidi" w:hAnsiTheme="majorBidi" w:cstheme="majorBidi"/>
            <w:sz w:val="24"/>
            <w:szCs w:val="24"/>
          </w:rPr>
          <w:delText>to the methodology of Simi structural inte</w:delText>
        </w:r>
      </w:del>
      <w:ins w:id="812" w:author="Author">
        <w:r w:rsidR="009123AA">
          <w:rPr>
            <w:rFonts w:asciiTheme="majorBidi" w:hAnsiTheme="majorBidi" w:cstheme="majorBidi"/>
            <w:sz w:val="24"/>
            <w:szCs w:val="24"/>
          </w:rPr>
          <w:t>using semi-</w:t>
        </w:r>
      </w:ins>
      <w:del w:id="813" w:author="Author">
        <w:r w:rsidRPr="00C23AB7" w:rsidDel="00A66037">
          <w:rPr>
            <w:rFonts w:asciiTheme="majorBidi" w:hAnsiTheme="majorBidi" w:cstheme="majorBidi"/>
            <w:sz w:val="24"/>
            <w:szCs w:val="24"/>
          </w:rPr>
          <w:delText>rview</w:delText>
        </w:r>
      </w:del>
      <w:ins w:id="814" w:author="Author">
        <w:del w:id="815" w:author="Author">
          <w:r w:rsidR="00A66037" w:rsidDel="009123AA">
            <w:rPr>
              <w:rFonts w:asciiTheme="majorBidi" w:hAnsiTheme="majorBidi" w:cstheme="majorBidi"/>
              <w:sz w:val="24"/>
              <w:szCs w:val="24"/>
            </w:rPr>
            <w:delText xml:space="preserve">Simi </w:delText>
          </w:r>
        </w:del>
        <w:r w:rsidR="00A66037">
          <w:rPr>
            <w:rFonts w:asciiTheme="majorBidi" w:hAnsiTheme="majorBidi" w:cstheme="majorBidi"/>
            <w:sz w:val="24"/>
            <w:szCs w:val="24"/>
          </w:rPr>
          <w:t>structur</w:t>
        </w:r>
        <w:del w:id="816" w:author="Author">
          <w:r w:rsidR="00A66037" w:rsidDel="009123AA">
            <w:rPr>
              <w:rFonts w:asciiTheme="majorBidi" w:hAnsiTheme="majorBidi" w:cstheme="majorBidi"/>
              <w:sz w:val="24"/>
              <w:szCs w:val="24"/>
            </w:rPr>
            <w:delText>al</w:delText>
          </w:r>
        </w:del>
        <w:r w:rsidR="009123AA">
          <w:rPr>
            <w:rFonts w:asciiTheme="majorBidi" w:hAnsiTheme="majorBidi" w:cstheme="majorBidi"/>
            <w:sz w:val="24"/>
            <w:szCs w:val="24"/>
          </w:rPr>
          <w:t>ed</w:t>
        </w:r>
        <w:r w:rsidR="00A66037">
          <w:rPr>
            <w:rFonts w:asciiTheme="majorBidi" w:hAnsiTheme="majorBidi" w:cstheme="majorBidi"/>
            <w:sz w:val="24"/>
            <w:szCs w:val="24"/>
          </w:rPr>
          <w:t xml:space="preserve"> interview</w:t>
        </w:r>
        <w:r w:rsidR="009123AA">
          <w:rPr>
            <w:rFonts w:asciiTheme="majorBidi" w:hAnsiTheme="majorBidi" w:cstheme="majorBidi"/>
            <w:sz w:val="24"/>
            <w:szCs w:val="24"/>
          </w:rPr>
          <w:t>s</w:t>
        </w:r>
        <w:del w:id="817" w:author="Author">
          <w:r w:rsidR="00A66037" w:rsidDel="009123AA">
            <w:rPr>
              <w:rFonts w:asciiTheme="majorBidi" w:hAnsiTheme="majorBidi" w:cstheme="majorBidi"/>
              <w:sz w:val="24"/>
              <w:szCs w:val="24"/>
            </w:rPr>
            <w:delText xml:space="preserve"> methodology</w:delText>
          </w:r>
        </w:del>
      </w:ins>
      <w:r w:rsidRPr="00C23AB7">
        <w:rPr>
          <w:rFonts w:asciiTheme="majorBidi" w:hAnsiTheme="majorBidi" w:cstheme="majorBidi"/>
          <w:sz w:val="24"/>
          <w:szCs w:val="24"/>
        </w:rPr>
        <w:t xml:space="preserve">. </w:t>
      </w:r>
      <w:r w:rsidR="00BD2577">
        <w:rPr>
          <w:rFonts w:asciiTheme="majorBidi" w:hAnsiTheme="majorBidi" w:cstheme="majorBidi"/>
          <w:sz w:val="24"/>
          <w:szCs w:val="24"/>
        </w:rPr>
        <w:t xml:space="preserve">The </w:t>
      </w:r>
      <w:del w:id="818" w:author="Author">
        <w:r w:rsidR="00BD2577" w:rsidRPr="00C23AB7" w:rsidDel="00D110CE">
          <w:rPr>
            <w:rFonts w:asciiTheme="majorBidi" w:hAnsiTheme="majorBidi" w:cstheme="majorBidi"/>
            <w:sz w:val="24"/>
            <w:szCs w:val="24"/>
          </w:rPr>
          <w:delText>Q</w:delText>
        </w:r>
      </w:del>
      <w:ins w:id="819" w:author="Author">
        <w:r w:rsidR="00D110CE">
          <w:rPr>
            <w:rFonts w:asciiTheme="majorBidi" w:hAnsiTheme="majorBidi" w:cstheme="majorBidi"/>
            <w:sz w:val="24"/>
            <w:szCs w:val="24"/>
          </w:rPr>
          <w:t>q</w:t>
        </w:r>
      </w:ins>
      <w:r w:rsidR="00BD2577" w:rsidRPr="00C23AB7">
        <w:rPr>
          <w:rFonts w:asciiTheme="majorBidi" w:hAnsiTheme="majorBidi" w:cstheme="majorBidi"/>
          <w:sz w:val="24"/>
          <w:szCs w:val="24"/>
        </w:rPr>
        <w:t>ualitative</w:t>
      </w:r>
      <w:r w:rsidR="00BD2577">
        <w:rPr>
          <w:rFonts w:asciiTheme="majorBidi" w:hAnsiTheme="majorBidi" w:cstheme="majorBidi"/>
          <w:sz w:val="24"/>
          <w:szCs w:val="24"/>
        </w:rPr>
        <w:t xml:space="preserve"> p</w:t>
      </w:r>
      <w:ins w:id="820" w:author="Author">
        <w:r w:rsidR="009123AA">
          <w:rPr>
            <w:rFonts w:asciiTheme="majorBidi" w:hAnsiTheme="majorBidi" w:cstheme="majorBidi"/>
            <w:sz w:val="24"/>
            <w:szCs w:val="24"/>
          </w:rPr>
          <w:t>ortion</w:t>
        </w:r>
      </w:ins>
      <w:del w:id="821" w:author="Author">
        <w:r w:rsidR="00BD2577" w:rsidDel="009123AA">
          <w:rPr>
            <w:rFonts w:asciiTheme="majorBidi" w:hAnsiTheme="majorBidi" w:cstheme="majorBidi"/>
            <w:sz w:val="24"/>
            <w:szCs w:val="24"/>
          </w:rPr>
          <w:delText>art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 aimed to provide an opportunity for the interviewees to explain in detail their perception of their</w:t>
      </w:r>
      <w:ins w:id="822" w:author="Author">
        <w:r w:rsidR="009123AA">
          <w:rPr>
            <w:rFonts w:asciiTheme="majorBidi" w:hAnsiTheme="majorBidi" w:cstheme="majorBidi"/>
            <w:sz w:val="24"/>
            <w:szCs w:val="24"/>
          </w:rPr>
          <w:t xml:space="preserve"> own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role from personal and professional </w:t>
      </w:r>
      <w:r w:rsidR="000E0081">
        <w:rPr>
          <w:rFonts w:asciiTheme="majorBidi" w:hAnsiTheme="majorBidi" w:cstheme="majorBidi"/>
          <w:sz w:val="24"/>
          <w:szCs w:val="24"/>
        </w:rPr>
        <w:t>point</w:t>
      </w:r>
      <w:ins w:id="823" w:author="Author">
        <w:r w:rsidR="00A66037">
          <w:rPr>
            <w:rFonts w:asciiTheme="majorBidi" w:hAnsiTheme="majorBidi" w:cstheme="majorBidi"/>
            <w:sz w:val="24"/>
            <w:szCs w:val="24"/>
          </w:rPr>
          <w:t>s</w:t>
        </w:r>
      </w:ins>
      <w:r w:rsidR="000E0081">
        <w:rPr>
          <w:rFonts w:asciiTheme="majorBidi" w:hAnsiTheme="majorBidi" w:cstheme="majorBidi"/>
          <w:sz w:val="24"/>
          <w:szCs w:val="24"/>
        </w:rPr>
        <w:t xml:space="preserve"> </w:t>
      </w:r>
      <w:ins w:id="824" w:author="Author">
        <w:r w:rsidR="00A66037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0E0081">
        <w:rPr>
          <w:rFonts w:asciiTheme="majorBidi" w:hAnsiTheme="majorBidi" w:cstheme="majorBidi"/>
          <w:sz w:val="24"/>
          <w:szCs w:val="24"/>
        </w:rPr>
        <w:t>view</w:t>
      </w:r>
      <w:del w:id="825" w:author="Author">
        <w:r w:rsidR="000E0081" w:rsidDel="00A6603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826" w:author="Author">
        <w:r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This section included </w:t>
      </w:r>
      <w:del w:id="827" w:author="Author">
        <w:r w:rsidRPr="00C23AB7" w:rsidDel="00A66037">
          <w:rPr>
            <w:rFonts w:asciiTheme="majorBidi" w:hAnsiTheme="majorBidi" w:cstheme="majorBidi"/>
            <w:sz w:val="24"/>
            <w:szCs w:val="24"/>
          </w:rPr>
          <w:delText>a variety of</w:delText>
        </w:r>
      </w:del>
      <w:ins w:id="828" w:author="Author">
        <w:r w:rsidR="00A66037">
          <w:rPr>
            <w:rFonts w:asciiTheme="majorBidi" w:hAnsiTheme="majorBidi" w:cstheme="majorBidi"/>
            <w:sz w:val="24"/>
            <w:szCs w:val="24"/>
          </w:rPr>
          <w:t>various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open-ended questions, such as: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Pr="00C23AB7">
        <w:rPr>
          <w:rFonts w:asciiTheme="majorBidi" w:hAnsiTheme="majorBidi" w:cstheme="majorBidi"/>
          <w:sz w:val="24"/>
          <w:szCs w:val="24"/>
        </w:rPr>
        <w:t xml:space="preserve">Tell me about </w:t>
      </w:r>
      <w:del w:id="829" w:author="Author">
        <w:r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23AB7">
        <w:rPr>
          <w:rFonts w:asciiTheme="majorBidi" w:hAnsiTheme="majorBidi" w:cstheme="majorBidi"/>
          <w:sz w:val="24"/>
          <w:szCs w:val="24"/>
        </w:rPr>
        <w:t>your role as a</w:t>
      </w:r>
      <w:ins w:id="830" w:author="Author">
        <w:r w:rsidR="00A66037">
          <w:rPr>
            <w:rFonts w:asciiTheme="majorBidi" w:hAnsiTheme="majorBidi" w:cstheme="majorBidi"/>
            <w:sz w:val="24"/>
            <w:szCs w:val="24"/>
          </w:rPr>
          <w:t>n Academy-Classroom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training teacher</w:t>
      </w:r>
      <w:r w:rsidR="0059191D">
        <w:rPr>
          <w:rFonts w:asciiTheme="majorBidi" w:hAnsiTheme="majorBidi" w:cstheme="majorBidi"/>
          <w:sz w:val="24"/>
          <w:szCs w:val="24"/>
        </w:rPr>
        <w:t>”</w:t>
      </w:r>
      <w:del w:id="831" w:author="Author">
        <w:r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in the academ</w:delText>
        </w:r>
        <w:r w:rsidR="00BD2577" w:rsidDel="00A66037">
          <w:rPr>
            <w:rFonts w:asciiTheme="majorBidi" w:hAnsiTheme="majorBidi" w:cstheme="majorBidi"/>
            <w:sz w:val="24"/>
            <w:szCs w:val="24"/>
          </w:rPr>
          <w:delText>y</w:delText>
        </w:r>
        <w:r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-classroom </w:delText>
        </w:r>
      </w:del>
      <w:r w:rsidR="00D110CE">
        <w:rPr>
          <w:rFonts w:asciiTheme="majorBidi" w:hAnsiTheme="majorBidi" w:cstheme="majorBidi"/>
          <w:sz w:val="24"/>
          <w:szCs w:val="24"/>
        </w:rPr>
        <w:t xml:space="preserve"> </w:t>
      </w:r>
      <w:ins w:id="832" w:author="Author">
        <w:r w:rsidR="00D110CE">
          <w:rPr>
            <w:rFonts w:asciiTheme="majorBidi" w:hAnsiTheme="majorBidi" w:cstheme="majorBidi"/>
            <w:sz w:val="24"/>
            <w:szCs w:val="24"/>
          </w:rPr>
          <w:t xml:space="preserve">or </w:t>
        </w:r>
      </w:ins>
      <w:r w:rsidR="0059191D">
        <w:rPr>
          <w:rFonts w:asciiTheme="majorBidi" w:hAnsiTheme="majorBidi" w:cstheme="majorBidi"/>
          <w:sz w:val="24"/>
          <w:szCs w:val="24"/>
        </w:rPr>
        <w:t>“</w:t>
      </w:r>
      <w:del w:id="833" w:author="Author">
        <w:r w:rsidR="00C26274" w:rsidDel="00A66037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834" w:author="Author">
        <w:r w:rsidR="00A66037">
          <w:rPr>
            <w:rFonts w:asciiTheme="majorBidi" w:hAnsiTheme="majorBidi" w:cstheme="majorBidi"/>
            <w:sz w:val="24"/>
            <w:szCs w:val="24"/>
          </w:rPr>
          <w:t>W</w:t>
        </w:r>
      </w:ins>
      <w:r w:rsidR="00C26274">
        <w:rPr>
          <w:rFonts w:asciiTheme="majorBidi" w:hAnsiTheme="majorBidi" w:cstheme="majorBidi"/>
          <w:sz w:val="24"/>
          <w:szCs w:val="24"/>
        </w:rPr>
        <w:t>hat chan</w:t>
      </w:r>
      <w:r w:rsidR="00D110CE">
        <w:rPr>
          <w:rFonts w:asciiTheme="majorBidi" w:hAnsiTheme="majorBidi" w:cstheme="majorBidi"/>
          <w:sz w:val="24"/>
          <w:szCs w:val="24"/>
        </w:rPr>
        <w:t>ge</w:t>
      </w:r>
      <w:r w:rsidR="00C26274">
        <w:rPr>
          <w:rFonts w:asciiTheme="majorBidi" w:hAnsiTheme="majorBidi" w:cstheme="majorBidi"/>
          <w:sz w:val="24"/>
          <w:szCs w:val="24"/>
        </w:rPr>
        <w:t>s ha</w:t>
      </w:r>
      <w:ins w:id="835" w:author="Author">
        <w:r w:rsidR="00A66037">
          <w:rPr>
            <w:rFonts w:asciiTheme="majorBidi" w:hAnsiTheme="majorBidi" w:cstheme="majorBidi"/>
            <w:sz w:val="24"/>
            <w:szCs w:val="24"/>
          </w:rPr>
          <w:t>ve</w:t>
        </w:r>
      </w:ins>
      <w:del w:id="836" w:author="Author">
        <w:r w:rsidR="00C26274" w:rsidDel="00A6603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26274">
        <w:rPr>
          <w:rFonts w:asciiTheme="majorBidi" w:hAnsiTheme="majorBidi" w:cstheme="majorBidi"/>
          <w:sz w:val="24"/>
          <w:szCs w:val="24"/>
        </w:rPr>
        <w:t xml:space="preserve"> taken place in you</w:t>
      </w:r>
      <w:ins w:id="837" w:author="Author">
        <w:r w:rsidR="00A66037">
          <w:rPr>
            <w:rFonts w:asciiTheme="majorBidi" w:hAnsiTheme="majorBidi" w:cstheme="majorBidi"/>
            <w:sz w:val="24"/>
            <w:szCs w:val="24"/>
          </w:rPr>
          <w:t>r</w:t>
        </w:r>
      </w:ins>
      <w:r w:rsidR="00C26274">
        <w:rPr>
          <w:rFonts w:asciiTheme="majorBidi" w:hAnsiTheme="majorBidi" w:cstheme="majorBidi"/>
          <w:sz w:val="24"/>
          <w:szCs w:val="24"/>
        </w:rPr>
        <w:t xml:space="preserve"> work as a training teacher</w:t>
      </w:r>
      <w:del w:id="838" w:author="Author">
        <w:r w:rsidR="00C26274" w:rsidDel="00A66037">
          <w:rPr>
            <w:rFonts w:asciiTheme="majorBidi" w:hAnsiTheme="majorBidi" w:cstheme="majorBidi"/>
            <w:sz w:val="24"/>
            <w:szCs w:val="24"/>
          </w:rPr>
          <w:delText xml:space="preserve">  in</w:delText>
        </w:r>
      </w:del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ins w:id="839" w:author="Author">
        <w:r w:rsidR="00A66037">
          <w:rPr>
            <w:rFonts w:asciiTheme="majorBidi" w:hAnsiTheme="majorBidi" w:cstheme="majorBidi"/>
            <w:sz w:val="24"/>
            <w:szCs w:val="24"/>
          </w:rPr>
          <w:t>under</w:t>
        </w:r>
      </w:ins>
      <w:r w:rsidR="00C26274">
        <w:rPr>
          <w:rFonts w:asciiTheme="majorBidi" w:hAnsiTheme="majorBidi" w:cstheme="majorBidi"/>
          <w:sz w:val="24"/>
          <w:szCs w:val="24"/>
        </w:rPr>
        <w:t xml:space="preserve"> the new model.</w:t>
      </w:r>
      <w:r w:rsidR="0059191D">
        <w:rPr>
          <w:rFonts w:asciiTheme="majorBidi" w:hAnsiTheme="majorBidi" w:cstheme="majorBidi"/>
          <w:sz w:val="24"/>
          <w:szCs w:val="24"/>
        </w:rPr>
        <w:t>”</w:t>
      </w:r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p w14:paraId="657B28B5" w14:textId="465F2FD3" w:rsidR="00364B0C" w:rsidRPr="00C23AB7" w:rsidDel="00A66037" w:rsidRDefault="007A1BDB" w:rsidP="009E5E92">
      <w:pPr>
        <w:autoSpaceDE w:val="0"/>
        <w:autoSpaceDN w:val="0"/>
        <w:bidi w:val="0"/>
        <w:adjustRightInd w:val="0"/>
        <w:spacing w:after="0" w:line="480" w:lineRule="auto"/>
        <w:jc w:val="both"/>
        <w:rPr>
          <w:del w:id="840" w:author="Author"/>
          <w:rFonts w:asciiTheme="majorBidi" w:hAnsiTheme="majorBidi" w:cstheme="majorBidi"/>
          <w:sz w:val="24"/>
          <w:szCs w:val="24"/>
          <w:rtl/>
        </w:rPr>
      </w:pPr>
      <w:del w:id="841" w:author="Author">
        <w:r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8CB49C7" w14:textId="6219A030" w:rsidR="00364B0C" w:rsidRDefault="0061083D" w:rsidP="00D110CE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del w:id="842" w:author="Author">
        <w:r w:rsidRPr="0000568C" w:rsidDel="002D1F78">
          <w:rPr>
            <w:rFonts w:asciiTheme="majorBidi" w:hAnsiTheme="majorBidi" w:cstheme="majorBidi"/>
            <w:i/>
            <w:iCs/>
            <w:sz w:val="24"/>
            <w:szCs w:val="24"/>
          </w:rPr>
          <w:delText>a</w:delText>
        </w:r>
      </w:del>
      <w:ins w:id="843" w:author="Author">
        <w:r w:rsidR="002D1F78" w:rsidRP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A</w:t>
        </w:r>
      </w:ins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nalysis of </w:t>
      </w:r>
      <w:ins w:id="844" w:author="Author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Q</w:t>
        </w:r>
      </w:ins>
      <w:del w:id="845" w:author="Author">
        <w:r w:rsidRPr="007B51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46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q</w:delText>
        </w:r>
      </w:del>
      <w:r w:rsidRPr="007B518C">
        <w:rPr>
          <w:rFonts w:asciiTheme="majorBidi" w:hAnsiTheme="majorBidi" w:cstheme="majorBidi"/>
          <w:b/>
          <w:bCs/>
          <w:i/>
          <w:iCs/>
          <w:sz w:val="24"/>
          <w:szCs w:val="24"/>
          <w:rPrChange w:id="847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ualitative </w:t>
      </w:r>
      <w:ins w:id="848" w:author="Author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D</w:t>
        </w:r>
      </w:ins>
      <w:del w:id="849" w:author="Author">
        <w:r w:rsidRPr="007B51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50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d</w:delText>
        </w:r>
      </w:del>
      <w:r w:rsidRPr="007B518C">
        <w:rPr>
          <w:rFonts w:asciiTheme="majorBidi" w:hAnsiTheme="majorBidi" w:cstheme="majorBidi"/>
          <w:b/>
          <w:bCs/>
          <w:i/>
          <w:iCs/>
          <w:sz w:val="24"/>
          <w:szCs w:val="24"/>
          <w:rPrChange w:id="851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ata</w:t>
      </w:r>
      <w:ins w:id="852" w:author="Author">
        <w:r w:rsidR="0000568C">
          <w:rPr>
            <w:rFonts w:asciiTheme="majorBidi" w:hAnsiTheme="majorBidi" w:cstheme="majorBidi"/>
            <w:sz w:val="24"/>
            <w:szCs w:val="24"/>
          </w:rPr>
          <w:t>.</w:t>
        </w:r>
      </w:ins>
      <w:del w:id="853" w:author="Author">
        <w:r w:rsidRPr="0061083D" w:rsidDel="0000568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61083D">
        <w:rPr>
          <w:rFonts w:asciiTheme="majorBidi" w:hAnsiTheme="majorBidi" w:cstheme="majorBidi"/>
          <w:sz w:val="24"/>
          <w:szCs w:val="24"/>
        </w:rPr>
        <w:t xml:space="preserve"> Interview analysis began with an in-depth reading of each interview, focusing on the perceptions of the </w:t>
      </w:r>
      <w:del w:id="854" w:author="Author">
        <w:r w:rsidRPr="0061083D" w:rsidDel="009123AA">
          <w:rPr>
            <w:rFonts w:asciiTheme="majorBidi" w:hAnsiTheme="majorBidi" w:cstheme="majorBidi"/>
            <w:sz w:val="24"/>
            <w:szCs w:val="24"/>
          </w:rPr>
          <w:delText xml:space="preserve">people </w:delText>
        </w:r>
        <w:r w:rsidR="002D1F78" w:rsidDel="009123AA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  <w:r w:rsidRPr="0061083D" w:rsidDel="009123AA">
          <w:rPr>
            <w:rFonts w:asciiTheme="majorBidi" w:hAnsiTheme="majorBidi" w:cstheme="majorBidi"/>
            <w:sz w:val="24"/>
            <w:szCs w:val="24"/>
          </w:rPr>
          <w:delText>were interviewed</w:delText>
        </w:r>
      </w:del>
      <w:ins w:id="855" w:author="Author">
        <w:del w:id="856" w:author="Author">
          <w:r w:rsidR="002D1F78" w:rsidDel="009123AA">
            <w:rPr>
              <w:rFonts w:asciiTheme="majorBidi" w:hAnsiTheme="majorBidi" w:cstheme="majorBidi"/>
              <w:sz w:val="24"/>
              <w:szCs w:val="24"/>
            </w:rPr>
            <w:delText>participated</w:delText>
          </w:r>
        </w:del>
        <w:r w:rsidR="009123AA">
          <w:rPr>
            <w:rFonts w:asciiTheme="majorBidi" w:hAnsiTheme="majorBidi" w:cstheme="majorBidi"/>
            <w:sz w:val="24"/>
            <w:szCs w:val="24"/>
          </w:rPr>
          <w:t>interviewees</w:t>
        </w:r>
        <w:r w:rsidR="002D1F78">
          <w:rPr>
            <w:rFonts w:asciiTheme="majorBidi" w:hAnsiTheme="majorBidi" w:cstheme="majorBidi"/>
            <w:sz w:val="24"/>
            <w:szCs w:val="24"/>
          </w:rPr>
          <w:t>.</w:t>
        </w:r>
      </w:ins>
      <w:r w:rsidRPr="0061083D">
        <w:rPr>
          <w:rFonts w:asciiTheme="majorBidi" w:hAnsiTheme="majorBidi" w:cstheme="majorBidi"/>
          <w:sz w:val="24"/>
          <w:szCs w:val="24"/>
        </w:rPr>
        <w:t xml:space="preserve"> </w:t>
      </w:r>
      <w:del w:id="857" w:author="Author">
        <w:r w:rsidRPr="0061083D" w:rsidDel="002D1F78">
          <w:rPr>
            <w:rFonts w:asciiTheme="majorBidi" w:hAnsiTheme="majorBidi" w:cstheme="majorBidi"/>
            <w:sz w:val="24"/>
            <w:szCs w:val="24"/>
          </w:rPr>
          <w:delText>during which t</w:delText>
        </w:r>
      </w:del>
      <w:ins w:id="858" w:author="Author">
        <w:r w:rsidR="002D1F78">
          <w:rPr>
            <w:rFonts w:asciiTheme="majorBidi" w:hAnsiTheme="majorBidi" w:cstheme="majorBidi"/>
            <w:sz w:val="24"/>
            <w:szCs w:val="24"/>
          </w:rPr>
          <w:t>T</w:t>
        </w:r>
      </w:ins>
      <w:r w:rsidRPr="0061083D">
        <w:rPr>
          <w:rFonts w:asciiTheme="majorBidi" w:hAnsiTheme="majorBidi" w:cstheme="majorBidi"/>
          <w:sz w:val="24"/>
          <w:szCs w:val="24"/>
        </w:rPr>
        <w:t>he main ideas were classified</w:t>
      </w:r>
      <w:ins w:id="859" w:author="Author">
        <w:r w:rsidR="002D1F78">
          <w:rPr>
            <w:rFonts w:asciiTheme="majorBidi" w:hAnsiTheme="majorBidi" w:cstheme="majorBidi"/>
            <w:sz w:val="24"/>
            <w:szCs w:val="24"/>
          </w:rPr>
          <w:t>,</w:t>
        </w:r>
      </w:ins>
      <w:del w:id="860" w:author="Author">
        <w:r w:rsidRPr="0061083D" w:rsidDel="002D1F78">
          <w:rPr>
            <w:rFonts w:asciiTheme="majorBidi" w:hAnsiTheme="majorBidi" w:cstheme="majorBidi"/>
            <w:sz w:val="24"/>
            <w:szCs w:val="24"/>
          </w:rPr>
          <w:delText>. Then the ideas were compared</w:delText>
        </w:r>
      </w:del>
      <w:ins w:id="861" w:author="Author">
        <w:r w:rsidR="002D1F78">
          <w:rPr>
            <w:rFonts w:asciiTheme="majorBidi" w:hAnsiTheme="majorBidi" w:cstheme="majorBidi"/>
            <w:sz w:val="24"/>
            <w:szCs w:val="24"/>
          </w:rPr>
          <w:t xml:space="preserve"> contrasted,</w:t>
        </w:r>
      </w:ins>
      <w:r w:rsidRPr="0061083D">
        <w:rPr>
          <w:rFonts w:asciiTheme="majorBidi" w:hAnsiTheme="majorBidi" w:cstheme="majorBidi"/>
          <w:sz w:val="24"/>
          <w:szCs w:val="24"/>
        </w:rPr>
        <w:t xml:space="preserve"> </w:t>
      </w:r>
      <w:del w:id="862" w:author="Author">
        <w:r w:rsidRPr="0061083D" w:rsidDel="00B25EA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61083D">
        <w:rPr>
          <w:rFonts w:asciiTheme="majorBidi" w:hAnsiTheme="majorBidi" w:cstheme="majorBidi"/>
          <w:sz w:val="24"/>
          <w:szCs w:val="24"/>
        </w:rPr>
        <w:t>categorized</w:t>
      </w:r>
      <w:ins w:id="863" w:author="Author">
        <w:r w:rsidR="002D1F78">
          <w:rPr>
            <w:rFonts w:asciiTheme="majorBidi" w:hAnsiTheme="majorBidi" w:cstheme="majorBidi"/>
            <w:sz w:val="24"/>
            <w:szCs w:val="24"/>
          </w:rPr>
          <w:t>,</w:t>
        </w:r>
      </w:ins>
      <w:r w:rsidRPr="0061083D">
        <w:rPr>
          <w:rFonts w:asciiTheme="majorBidi" w:hAnsiTheme="majorBidi" w:cstheme="majorBidi"/>
          <w:sz w:val="24"/>
          <w:szCs w:val="24"/>
        </w:rPr>
        <w:t xml:space="preserve"> and </w:t>
      </w:r>
      <w:del w:id="864" w:author="Author">
        <w:r w:rsidRPr="0061083D" w:rsidDel="00B35ED5">
          <w:rPr>
            <w:rFonts w:asciiTheme="majorBidi" w:hAnsiTheme="majorBidi" w:cstheme="majorBidi"/>
            <w:sz w:val="24"/>
            <w:szCs w:val="24"/>
          </w:rPr>
          <w:delText>t</w:delText>
        </w:r>
        <w:r w:rsidRPr="0061083D" w:rsidDel="002D1F78">
          <w:rPr>
            <w:rFonts w:asciiTheme="majorBidi" w:hAnsiTheme="majorBidi" w:cstheme="majorBidi"/>
            <w:sz w:val="24"/>
            <w:szCs w:val="24"/>
          </w:rPr>
          <w:delText xml:space="preserve">hen </w:delText>
        </w:r>
      </w:del>
      <w:r w:rsidRPr="0061083D">
        <w:rPr>
          <w:rFonts w:asciiTheme="majorBidi" w:hAnsiTheme="majorBidi" w:cstheme="majorBidi"/>
          <w:sz w:val="24"/>
          <w:szCs w:val="24"/>
        </w:rPr>
        <w:t xml:space="preserve">merged into a common </w:t>
      </w:r>
      <w:del w:id="865" w:author="Author">
        <w:r w:rsidRPr="0061083D" w:rsidDel="002D1F78">
          <w:rPr>
            <w:rFonts w:asciiTheme="majorBidi" w:hAnsiTheme="majorBidi" w:cstheme="majorBidi"/>
            <w:sz w:val="24"/>
            <w:szCs w:val="24"/>
          </w:rPr>
          <w:delText>category. After that</w:delText>
        </w:r>
      </w:del>
      <w:ins w:id="866" w:author="Author">
        <w:r w:rsidR="002D1F78">
          <w:rPr>
            <w:rFonts w:asciiTheme="majorBidi" w:hAnsiTheme="majorBidi" w:cstheme="majorBidi"/>
            <w:sz w:val="24"/>
            <w:szCs w:val="24"/>
          </w:rPr>
          <w:t>group</w:t>
        </w:r>
      </w:ins>
      <w:r w:rsidRPr="0061083D">
        <w:rPr>
          <w:rFonts w:asciiTheme="majorBidi" w:hAnsiTheme="majorBidi" w:cstheme="majorBidi"/>
          <w:sz w:val="24"/>
          <w:szCs w:val="24"/>
        </w:rPr>
        <w:t xml:space="preserve"> </w:t>
      </w:r>
      <w:ins w:id="867" w:author="Author">
        <w:r w:rsidR="002D1F78">
          <w:rPr>
            <w:rFonts w:asciiTheme="majorBidi" w:hAnsiTheme="majorBidi" w:cstheme="majorBidi"/>
            <w:sz w:val="24"/>
            <w:szCs w:val="24"/>
          </w:rPr>
          <w:t xml:space="preserve">to create </w:t>
        </w:r>
      </w:ins>
      <w:r w:rsidRPr="0061083D">
        <w:rPr>
          <w:rFonts w:asciiTheme="majorBidi" w:hAnsiTheme="majorBidi" w:cstheme="majorBidi"/>
          <w:sz w:val="24"/>
          <w:szCs w:val="24"/>
        </w:rPr>
        <w:t>an entire set of categories</w:t>
      </w:r>
      <w:del w:id="868" w:author="Author">
        <w:r w:rsidRPr="0061083D" w:rsidDel="002D1F78">
          <w:rPr>
            <w:rFonts w:asciiTheme="majorBidi" w:hAnsiTheme="majorBidi" w:cstheme="majorBidi"/>
            <w:sz w:val="24"/>
            <w:szCs w:val="24"/>
          </w:rPr>
          <w:delText xml:space="preserve"> was created</w:delText>
        </w:r>
      </w:del>
      <w:r w:rsidR="00D33D7F">
        <w:rPr>
          <w:rFonts w:asciiTheme="majorBidi" w:hAnsiTheme="majorBidi" w:cstheme="majorBidi"/>
          <w:sz w:val="24"/>
          <w:szCs w:val="24"/>
        </w:rPr>
        <w:t>.</w:t>
      </w:r>
    </w:p>
    <w:p w14:paraId="3A8412E8" w14:textId="77777777" w:rsidR="00D33D7F" w:rsidRPr="00C23AB7" w:rsidRDefault="00D33D7F" w:rsidP="00D33D7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570E2E4" w14:textId="77777777" w:rsidR="00912B4D" w:rsidRPr="00912B4D" w:rsidRDefault="00912B4D" w:rsidP="002D1F78">
      <w:pPr>
        <w:bidi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B4D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4E61CA5" w14:textId="1576B8E5" w:rsidR="00364B0C" w:rsidRPr="00C23AB7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 xml:space="preserve">Quantitative </w:t>
      </w:r>
      <w:ins w:id="869" w:author="Author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Q</w:t>
        </w:r>
      </w:ins>
      <w:del w:id="870" w:author="Author">
        <w:r w:rsidRPr="007B51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71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q</w:delText>
        </w:r>
      </w:del>
      <w:r w:rsidRPr="007B518C">
        <w:rPr>
          <w:rFonts w:asciiTheme="majorBidi" w:hAnsiTheme="majorBidi" w:cstheme="majorBidi"/>
          <w:b/>
          <w:bCs/>
          <w:i/>
          <w:iCs/>
          <w:sz w:val="24"/>
          <w:szCs w:val="24"/>
          <w:rPrChange w:id="872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uestionnaire</w:t>
      </w:r>
      <w:ins w:id="873" w:author="Author">
        <w:r w:rsidR="0000568C">
          <w:rPr>
            <w:rFonts w:asciiTheme="majorBidi" w:hAnsiTheme="majorBidi" w:cstheme="majorBidi"/>
            <w:sz w:val="24"/>
            <w:szCs w:val="24"/>
          </w:rPr>
          <w:t>.</w:t>
        </w:r>
      </w:ins>
      <w:del w:id="874" w:author="Author">
        <w:r w:rsidRPr="00C23AB7" w:rsidDel="0000568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 The quantitative questionnaire was presented directly to the participants. The purpose of the study was</w:t>
      </w:r>
      <w:r w:rsidR="002D1F78">
        <w:rPr>
          <w:rFonts w:asciiTheme="majorBidi" w:hAnsiTheme="majorBidi" w:cstheme="majorBidi"/>
          <w:sz w:val="24"/>
          <w:szCs w:val="24"/>
        </w:rPr>
        <w:t xml:space="preserve"> </w:t>
      </w:r>
      <w:r w:rsidRPr="00C23AB7">
        <w:rPr>
          <w:rFonts w:asciiTheme="majorBidi" w:hAnsiTheme="majorBidi" w:cstheme="majorBidi"/>
          <w:sz w:val="24"/>
          <w:szCs w:val="24"/>
        </w:rPr>
        <w:t>explained</w:t>
      </w:r>
      <w:r w:rsidR="002D1F78">
        <w:rPr>
          <w:rFonts w:asciiTheme="majorBidi" w:hAnsiTheme="majorBidi" w:cstheme="majorBidi"/>
          <w:sz w:val="24"/>
          <w:szCs w:val="24"/>
        </w:rPr>
        <w:t>,</w:t>
      </w:r>
      <w:r w:rsidRPr="00C23AB7">
        <w:rPr>
          <w:rFonts w:asciiTheme="majorBidi" w:hAnsiTheme="majorBidi" w:cstheme="majorBidi"/>
          <w:sz w:val="24"/>
          <w:szCs w:val="24"/>
        </w:rPr>
        <w:t xml:space="preserve"> and the participants</w:t>
      </w:r>
      <w:ins w:id="875" w:author="Author">
        <w:r w:rsidR="009123AA">
          <w:rPr>
            <w:rFonts w:asciiTheme="majorBidi" w:hAnsiTheme="majorBidi" w:cstheme="majorBidi"/>
            <w:sz w:val="24"/>
            <w:szCs w:val="24"/>
          </w:rPr>
          <w:t xml:space="preserve"> completed </w:t>
        </w:r>
      </w:ins>
      <w:del w:id="876" w:author="Author">
        <w:r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filled 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it </w:t>
      </w:r>
      <w:del w:id="877" w:author="Author">
        <w:r w:rsidRPr="00C23AB7" w:rsidDel="002D1F78">
          <w:rPr>
            <w:rFonts w:asciiTheme="majorBidi" w:hAnsiTheme="majorBidi" w:cstheme="majorBidi"/>
            <w:sz w:val="24"/>
            <w:szCs w:val="24"/>
          </w:rPr>
          <w:delText>out</w:delText>
        </w:r>
      </w:del>
      <w:ins w:id="878" w:author="Author">
        <w:r w:rsidR="002D1F78">
          <w:rPr>
            <w:rFonts w:asciiTheme="majorBidi" w:hAnsiTheme="majorBidi" w:cstheme="majorBidi"/>
            <w:sz w:val="24"/>
            <w:szCs w:val="24"/>
          </w:rPr>
          <w:t>in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voluntarily and anonymously.</w:t>
      </w:r>
    </w:p>
    <w:p w14:paraId="0AE59C45" w14:textId="51010973" w:rsidR="00364B0C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Qualitative </w:t>
      </w:r>
      <w:ins w:id="879" w:author="Author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R</w:t>
        </w:r>
      </w:ins>
      <w:del w:id="880" w:author="Author">
        <w:r w:rsidRPr="007B51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81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r</w:delText>
        </w:r>
      </w:del>
      <w:r w:rsidRPr="007B518C">
        <w:rPr>
          <w:rFonts w:asciiTheme="majorBidi" w:hAnsiTheme="majorBidi" w:cstheme="majorBidi"/>
          <w:b/>
          <w:bCs/>
          <w:i/>
          <w:iCs/>
          <w:sz w:val="24"/>
          <w:szCs w:val="24"/>
          <w:rPrChange w:id="882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esearch</w:t>
      </w:r>
      <w:ins w:id="883" w:author="Author">
        <w:r w:rsidR="0000568C">
          <w:rPr>
            <w:rFonts w:asciiTheme="majorBidi" w:hAnsiTheme="majorBidi" w:cstheme="majorBidi"/>
            <w:sz w:val="24"/>
            <w:szCs w:val="24"/>
          </w:rPr>
          <w:t>.</w:t>
        </w:r>
      </w:ins>
      <w:del w:id="884" w:author="Author">
        <w:r w:rsidRPr="00C23AB7" w:rsidDel="0000568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885" w:author="Author">
        <w:r w:rsidRPr="00C23AB7" w:rsidDel="002D1F78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886" w:author="Author">
        <w:r w:rsidR="002D1F78">
          <w:rPr>
            <w:rFonts w:asciiTheme="majorBidi" w:hAnsiTheme="majorBidi" w:cstheme="majorBidi"/>
            <w:sz w:val="24"/>
            <w:szCs w:val="24"/>
          </w:rPr>
          <w:t>T</w:t>
        </w:r>
      </w:ins>
      <w:r w:rsidRPr="00C23AB7">
        <w:rPr>
          <w:rFonts w:asciiTheme="majorBidi" w:hAnsiTheme="majorBidi" w:cstheme="majorBidi"/>
          <w:sz w:val="24"/>
          <w:szCs w:val="24"/>
        </w:rPr>
        <w:t>he</w:t>
      </w:r>
      <w:del w:id="887" w:author="Author">
        <w:r w:rsidRPr="00C23AB7" w:rsidDel="002D1F78">
          <w:rPr>
            <w:rFonts w:asciiTheme="majorBidi" w:hAnsiTheme="majorBidi" w:cstheme="majorBidi"/>
            <w:sz w:val="24"/>
            <w:szCs w:val="24"/>
          </w:rPr>
          <w:delText>y</w:delText>
        </w:r>
      </w:del>
      <w:ins w:id="888" w:author="Author">
        <w:r w:rsidR="002D1F78">
          <w:rPr>
            <w:rFonts w:asciiTheme="majorBidi" w:hAnsiTheme="majorBidi" w:cstheme="majorBidi"/>
            <w:sz w:val="24"/>
            <w:szCs w:val="24"/>
          </w:rPr>
          <w:t xml:space="preserve"> participants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were </w:t>
      </w:r>
      <w:ins w:id="889" w:author="Author">
        <w:r w:rsidR="009123AA">
          <w:rPr>
            <w:rFonts w:asciiTheme="majorBidi" w:hAnsiTheme="majorBidi" w:cstheme="majorBidi"/>
            <w:sz w:val="24"/>
            <w:szCs w:val="24"/>
          </w:rPr>
          <w:t>chosen at random</w:t>
        </w:r>
      </w:ins>
      <w:del w:id="890" w:author="Author">
        <w:r w:rsidRPr="00C23AB7" w:rsidDel="009123AA">
          <w:rPr>
            <w:rFonts w:asciiTheme="majorBidi" w:hAnsiTheme="majorBidi" w:cstheme="majorBidi"/>
            <w:sz w:val="24"/>
            <w:szCs w:val="24"/>
          </w:rPr>
          <w:delText>randomly chosen and then addressed personally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. </w:t>
      </w:r>
      <w:ins w:id="891" w:author="Author">
        <w:r w:rsidR="009123AA">
          <w:rPr>
            <w:rFonts w:asciiTheme="majorBidi" w:hAnsiTheme="majorBidi" w:cstheme="majorBidi"/>
            <w:sz w:val="24"/>
            <w:szCs w:val="24"/>
          </w:rPr>
          <w:t>The researchers approached them individually to request</w:t>
        </w:r>
      </w:ins>
      <w:del w:id="892" w:author="Author">
        <w:r w:rsidRPr="00C23AB7" w:rsidDel="002D1F78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893" w:author="Author">
        <w:del w:id="894" w:author="Author">
          <w:r w:rsidR="00B35ED5" w:rsidDel="009123AA">
            <w:rPr>
              <w:rFonts w:asciiTheme="majorBidi" w:hAnsiTheme="majorBidi" w:cstheme="majorBidi"/>
              <w:sz w:val="24"/>
              <w:szCs w:val="24"/>
            </w:rPr>
            <w:delText>T</w:delText>
          </w:r>
          <w:r w:rsidR="002D1F78" w:rsidDel="009123AA">
            <w:rPr>
              <w:rFonts w:asciiTheme="majorBidi" w:hAnsiTheme="majorBidi" w:cstheme="majorBidi"/>
              <w:sz w:val="24"/>
              <w:szCs w:val="24"/>
            </w:rPr>
            <w:delText>hey were</w:delText>
          </w:r>
        </w:del>
      </w:ins>
      <w:del w:id="895" w:author="Author">
        <w:r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C23AB7" w:rsidDel="002D1F78">
          <w:rPr>
            <w:rFonts w:asciiTheme="majorBidi" w:hAnsiTheme="majorBidi" w:cstheme="majorBidi"/>
            <w:sz w:val="24"/>
            <w:szCs w:val="24"/>
          </w:rPr>
          <w:delText>participants</w:delText>
        </w:r>
        <w:r w:rsidR="00CC3FB0" w:rsidDel="00B35ED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C3FB0" w:rsidDel="009123AA">
          <w:rPr>
            <w:rFonts w:asciiTheme="majorBidi" w:hAnsiTheme="majorBidi" w:cstheme="majorBidi"/>
            <w:sz w:val="24"/>
            <w:szCs w:val="24"/>
          </w:rPr>
          <w:delText>informed</w:delText>
        </w:r>
        <w:r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that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896" w:author="Author">
        <w:r w:rsidRPr="00C23AB7" w:rsidDel="00B35ED5">
          <w:rPr>
            <w:rFonts w:asciiTheme="majorBidi" w:hAnsiTheme="majorBidi" w:cstheme="majorBidi"/>
            <w:sz w:val="24"/>
            <w:szCs w:val="24"/>
          </w:rPr>
          <w:delText>t</w:delText>
        </w:r>
        <w:r w:rsidRPr="00C23AB7" w:rsidDel="002D1F78">
          <w:rPr>
            <w:rFonts w:asciiTheme="majorBidi" w:hAnsiTheme="majorBidi" w:cstheme="majorBidi"/>
            <w:sz w:val="24"/>
            <w:szCs w:val="24"/>
          </w:rPr>
          <w:delText>h</w:delText>
        </w:r>
        <w:r w:rsidR="002D1F78" w:rsidDel="002D1F78">
          <w:rPr>
            <w:rFonts w:asciiTheme="majorBidi" w:hAnsiTheme="majorBidi" w:cstheme="majorBidi"/>
            <w:sz w:val="24"/>
            <w:szCs w:val="24"/>
          </w:rPr>
          <w:delText xml:space="preserve">e </w:delText>
        </w:r>
      </w:del>
      <w:ins w:id="897" w:author="Author">
        <w:r w:rsidR="002D1F78">
          <w:rPr>
            <w:rFonts w:asciiTheme="majorBidi" w:hAnsiTheme="majorBidi" w:cstheme="majorBidi"/>
            <w:sz w:val="24"/>
            <w:szCs w:val="24"/>
          </w:rPr>
          <w:t xml:space="preserve">their collaboration </w:t>
        </w:r>
      </w:ins>
      <w:del w:id="898" w:author="Author">
        <w:r w:rsidRPr="00C23AB7" w:rsidDel="002D1F78">
          <w:rPr>
            <w:rFonts w:asciiTheme="majorBidi" w:hAnsiTheme="majorBidi" w:cstheme="majorBidi"/>
            <w:sz w:val="24"/>
            <w:szCs w:val="24"/>
          </w:rPr>
          <w:delText>interview is</w:delText>
        </w:r>
      </w:del>
      <w:ins w:id="899" w:author="Author">
        <w:del w:id="900" w:author="Author">
          <w:r w:rsidR="002D1F78" w:rsidDel="009123AA">
            <w:rPr>
              <w:rFonts w:asciiTheme="majorBidi" w:hAnsiTheme="majorBidi" w:cstheme="majorBidi"/>
              <w:sz w:val="24"/>
              <w:szCs w:val="24"/>
            </w:rPr>
            <w:delText>was requested</w:delText>
          </w:r>
        </w:del>
      </w:ins>
      <w:del w:id="901" w:author="Author">
        <w:r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for</w:delText>
        </w:r>
      </w:del>
      <w:ins w:id="902" w:author="Author">
        <w:r w:rsidR="009123AA">
          <w:rPr>
            <w:rFonts w:asciiTheme="majorBidi" w:hAnsiTheme="majorBidi" w:cstheme="majorBidi"/>
            <w:sz w:val="24"/>
            <w:szCs w:val="24"/>
          </w:rPr>
          <w:t>in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903" w:author="Author">
        <w:r w:rsidR="002D1F78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CC3FB0">
        <w:rPr>
          <w:rFonts w:asciiTheme="majorBidi" w:hAnsiTheme="majorBidi" w:cstheme="majorBidi"/>
          <w:sz w:val="24"/>
          <w:szCs w:val="24"/>
        </w:rPr>
        <w:t>academic</w:t>
      </w:r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904" w:author="Author">
        <w:r w:rsidRPr="00C23AB7" w:rsidDel="002D1F78">
          <w:rPr>
            <w:rFonts w:asciiTheme="majorBidi" w:hAnsiTheme="majorBidi" w:cstheme="majorBidi"/>
            <w:sz w:val="24"/>
            <w:szCs w:val="24"/>
          </w:rPr>
          <w:delText>research</w:delText>
        </w:r>
      </w:del>
      <w:ins w:id="905" w:author="Author">
        <w:r w:rsidR="002D1F78">
          <w:rPr>
            <w:rFonts w:asciiTheme="majorBidi" w:hAnsiTheme="majorBidi" w:cstheme="majorBidi"/>
            <w:sz w:val="24"/>
            <w:szCs w:val="24"/>
          </w:rPr>
          <w:t>study,</w:t>
        </w:r>
        <w:r w:rsidR="009123AA">
          <w:rPr>
            <w:rFonts w:asciiTheme="majorBidi" w:hAnsiTheme="majorBidi" w:cstheme="majorBidi"/>
            <w:sz w:val="24"/>
            <w:szCs w:val="24"/>
          </w:rPr>
          <w:t xml:space="preserve"> stating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906" w:author="Author">
        <w:r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that </w:t>
      </w:r>
      <w:ins w:id="907" w:author="Author">
        <w:r w:rsidR="009123AA">
          <w:rPr>
            <w:rFonts w:asciiTheme="majorBidi" w:hAnsiTheme="majorBidi" w:cstheme="majorBidi"/>
            <w:sz w:val="24"/>
            <w:szCs w:val="24"/>
          </w:rPr>
          <w:t>their participation</w:t>
        </w:r>
      </w:ins>
      <w:del w:id="908" w:author="Author">
        <w:r w:rsidRPr="00C23AB7" w:rsidDel="009123AA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909" w:author="Author">
        <w:r w:rsidRPr="00C23AB7" w:rsidDel="002D1F78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910" w:author="Author">
        <w:r w:rsidR="002D1F78">
          <w:rPr>
            <w:rFonts w:asciiTheme="majorBidi" w:hAnsiTheme="majorBidi" w:cstheme="majorBidi"/>
            <w:sz w:val="24"/>
            <w:szCs w:val="24"/>
          </w:rPr>
          <w:t>was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optional and confidential. The interview</w:t>
      </w:r>
      <w:ins w:id="911" w:author="Author">
        <w:r w:rsidR="009123AA">
          <w:rPr>
            <w:rFonts w:asciiTheme="majorBidi" w:hAnsiTheme="majorBidi" w:cstheme="majorBidi"/>
            <w:sz w:val="24"/>
            <w:szCs w:val="24"/>
          </w:rPr>
          <w:t>s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lasted </w:t>
      </w:r>
      <w:del w:id="912" w:author="Author">
        <w:r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913" w:author="Author">
        <w:r w:rsidR="009123AA">
          <w:rPr>
            <w:rFonts w:asciiTheme="majorBidi" w:hAnsiTheme="majorBidi" w:cstheme="majorBidi"/>
            <w:sz w:val="24"/>
            <w:szCs w:val="24"/>
          </w:rPr>
          <w:t>approximately</w:t>
        </w:r>
        <w:r w:rsidR="009123AA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sixty minutes. </w:t>
      </w:r>
    </w:p>
    <w:p w14:paraId="1A83B8AB" w14:textId="77777777" w:rsidR="00AA1843" w:rsidRPr="00C23AB7" w:rsidRDefault="00AA1843" w:rsidP="00AA184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6187066" w14:textId="4B5184DF" w:rsidR="00D110CE" w:rsidRPr="00D110CE" w:rsidRDefault="00912B4D" w:rsidP="000221A4">
      <w:pPr>
        <w:bidi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B4D">
        <w:rPr>
          <w:rFonts w:ascii="Times New Roman" w:hAnsi="Times New Roman" w:cs="Times New Roman"/>
          <w:b/>
          <w:bCs/>
          <w:sz w:val="24"/>
          <w:szCs w:val="24"/>
        </w:rPr>
        <w:t>Findings</w:t>
      </w:r>
    </w:p>
    <w:p w14:paraId="2B8CCE49" w14:textId="77777777" w:rsidR="000221A4" w:rsidRDefault="000221A4" w:rsidP="000221A4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14:paraId="50173559" w14:textId="70FD9DAC" w:rsidR="000221A4" w:rsidRDefault="007A1BDB" w:rsidP="0000568C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967242">
        <w:rPr>
          <w:rFonts w:asciiTheme="majorBidi" w:hAnsiTheme="majorBidi" w:cstheme="majorBidi"/>
          <w:b/>
          <w:i/>
          <w:iCs/>
          <w:sz w:val="24"/>
          <w:szCs w:val="24"/>
        </w:rPr>
        <w:t xml:space="preserve">The effect of the </w:t>
      </w:r>
      <w:del w:id="914" w:author="Author">
        <w:r w:rsidRPr="00967242" w:rsidDel="002D1F78">
          <w:rPr>
            <w:rFonts w:asciiTheme="majorBidi" w:hAnsiTheme="majorBidi" w:cstheme="majorBidi"/>
            <w:b/>
            <w:i/>
            <w:iCs/>
            <w:sz w:val="24"/>
            <w:szCs w:val="24"/>
          </w:rPr>
          <w:delText>a</w:delText>
        </w:r>
      </w:del>
      <w:ins w:id="915" w:author="Author">
        <w:r w:rsidR="002D1F78">
          <w:rPr>
            <w:rFonts w:asciiTheme="majorBidi" w:hAnsiTheme="majorBidi" w:cstheme="majorBidi"/>
            <w:b/>
            <w:i/>
            <w:iCs/>
            <w:sz w:val="24"/>
            <w:szCs w:val="24"/>
          </w:rPr>
          <w:t>A</w:t>
        </w:r>
      </w:ins>
      <w:r w:rsidRPr="00967242">
        <w:rPr>
          <w:rFonts w:asciiTheme="majorBidi" w:hAnsiTheme="majorBidi" w:cstheme="majorBidi"/>
          <w:b/>
          <w:i/>
          <w:iCs/>
          <w:sz w:val="24"/>
          <w:szCs w:val="24"/>
        </w:rPr>
        <w:t>cadem</w:t>
      </w:r>
      <w:r w:rsidR="00CC3FB0" w:rsidRPr="00967242">
        <w:rPr>
          <w:rFonts w:asciiTheme="majorBidi" w:hAnsiTheme="majorBidi" w:cstheme="majorBidi"/>
          <w:b/>
          <w:i/>
          <w:iCs/>
          <w:sz w:val="24"/>
          <w:szCs w:val="24"/>
        </w:rPr>
        <w:t>y</w:t>
      </w:r>
      <w:ins w:id="916" w:author="Author">
        <w:r w:rsidR="002D1F78">
          <w:rPr>
            <w:rFonts w:asciiTheme="majorBidi" w:hAnsiTheme="majorBidi" w:cstheme="majorBidi"/>
            <w:b/>
            <w:i/>
            <w:iCs/>
            <w:sz w:val="24"/>
            <w:szCs w:val="24"/>
          </w:rPr>
          <w:t>-</w:t>
        </w:r>
      </w:ins>
      <w:del w:id="917" w:author="Author">
        <w:r w:rsidRPr="007B518C" w:rsidDel="002D1F78">
          <w:rPr>
            <w:rFonts w:asciiTheme="majorBidi" w:hAnsiTheme="majorBidi" w:cstheme="majorBidi"/>
            <w:b/>
            <w:i/>
            <w:iCs/>
            <w:sz w:val="24"/>
            <w:szCs w:val="24"/>
            <w:rPrChange w:id="918" w:author="Author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delText xml:space="preserve"> c</w:delText>
        </w:r>
      </w:del>
      <w:ins w:id="919" w:author="Author">
        <w:r w:rsidR="002D1F78">
          <w:rPr>
            <w:rFonts w:asciiTheme="majorBidi" w:hAnsiTheme="majorBidi" w:cstheme="majorBidi"/>
            <w:b/>
            <w:i/>
            <w:iCs/>
            <w:sz w:val="24"/>
            <w:szCs w:val="24"/>
          </w:rPr>
          <w:t>C</w:t>
        </w:r>
      </w:ins>
      <w:r w:rsidRPr="00967242">
        <w:rPr>
          <w:rFonts w:asciiTheme="majorBidi" w:hAnsiTheme="majorBidi" w:cstheme="majorBidi"/>
          <w:b/>
          <w:i/>
          <w:iCs/>
          <w:sz w:val="24"/>
          <w:szCs w:val="24"/>
        </w:rPr>
        <w:t xml:space="preserve">lassroom </w:t>
      </w:r>
      <w:r w:rsidR="00CC3FB0" w:rsidRPr="00967242">
        <w:rPr>
          <w:rFonts w:asciiTheme="majorBidi" w:hAnsiTheme="majorBidi" w:cstheme="majorBidi"/>
          <w:b/>
          <w:i/>
          <w:iCs/>
          <w:sz w:val="24"/>
          <w:szCs w:val="24"/>
        </w:rPr>
        <w:t>model</w:t>
      </w:r>
      <w:r w:rsidRPr="00967242">
        <w:rPr>
          <w:rFonts w:asciiTheme="majorBidi" w:hAnsiTheme="majorBidi" w:cstheme="majorBidi"/>
          <w:b/>
          <w:i/>
          <w:iCs/>
          <w:sz w:val="24"/>
          <w:szCs w:val="24"/>
        </w:rPr>
        <w:t xml:space="preserve"> on training </w:t>
      </w:r>
      <w:r w:rsidR="00CC3FB0" w:rsidRPr="00967242">
        <w:rPr>
          <w:rFonts w:asciiTheme="majorBidi" w:hAnsiTheme="majorBidi" w:cstheme="majorBidi"/>
          <w:b/>
          <w:i/>
          <w:iCs/>
          <w:sz w:val="24"/>
          <w:szCs w:val="24"/>
        </w:rPr>
        <w:t>teachers</w:t>
      </w:r>
      <w:r w:rsidR="0059191D">
        <w:rPr>
          <w:rFonts w:asciiTheme="majorBidi" w:hAnsiTheme="majorBidi" w:cstheme="majorBidi"/>
          <w:b/>
          <w:i/>
          <w:iCs/>
          <w:sz w:val="24"/>
          <w:szCs w:val="24"/>
        </w:rPr>
        <w:t>’</w:t>
      </w:r>
      <w:r w:rsidR="00CC3FB0" w:rsidRPr="00967242">
        <w:rPr>
          <w:rFonts w:asciiTheme="majorBidi" w:hAnsiTheme="majorBidi" w:cstheme="majorBidi"/>
          <w:b/>
          <w:i/>
          <w:iCs/>
          <w:sz w:val="24"/>
          <w:szCs w:val="24"/>
        </w:rPr>
        <w:t xml:space="preserve"> roles </w:t>
      </w:r>
      <w:del w:id="920" w:author="Author">
        <w:r w:rsidR="00CC3FB0" w:rsidRPr="00967242" w:rsidDel="00B25EA0">
          <w:rPr>
            <w:rFonts w:asciiTheme="majorBidi" w:hAnsiTheme="majorBidi" w:cstheme="majorBidi"/>
            <w:b/>
            <w:i/>
            <w:iCs/>
            <w:sz w:val="24"/>
            <w:szCs w:val="24"/>
          </w:rPr>
          <w:delText xml:space="preserve"> </w:delText>
        </w:r>
      </w:del>
    </w:p>
    <w:p w14:paraId="4AC8DE3B" w14:textId="77777777" w:rsidR="0000568C" w:rsidRPr="0000568C" w:rsidRDefault="0000568C" w:rsidP="0000568C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14:paraId="4D409413" w14:textId="0C233FBC" w:rsidR="00364B0C" w:rsidRPr="00C23AB7" w:rsidRDefault="000221A4" w:rsidP="000221A4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921" w:author="Author">
        <w:r>
          <w:rPr>
            <w:rFonts w:asciiTheme="majorBidi" w:hAnsiTheme="majorBidi" w:cstheme="majorBidi"/>
            <w:b/>
            <w:sz w:val="24"/>
            <w:szCs w:val="24"/>
          </w:rPr>
          <w:tab/>
        </w:r>
      </w:ins>
      <w:del w:id="922" w:author="Author">
        <w:r w:rsidR="007A1BDB" w:rsidRPr="002D1F78" w:rsidDel="002D1F78">
          <w:rPr>
            <w:rFonts w:asciiTheme="majorBidi" w:hAnsiTheme="majorBidi" w:cstheme="majorBidi"/>
            <w:b/>
            <w:sz w:val="24"/>
            <w:szCs w:val="24"/>
          </w:rPr>
          <w:delText xml:space="preserve">Results of </w:delText>
        </w:r>
        <w:r w:rsidR="00912B4D" w:rsidRPr="002D1F78" w:rsidDel="002D1F78">
          <w:rPr>
            <w:rFonts w:asciiTheme="majorBidi" w:hAnsiTheme="majorBidi" w:cstheme="majorBidi"/>
            <w:b/>
            <w:sz w:val="24"/>
            <w:szCs w:val="24"/>
          </w:rPr>
          <w:delText xml:space="preserve">the </w:delText>
        </w:r>
        <w:r w:rsidR="002D1F78" w:rsidDel="002D1F78">
          <w:rPr>
            <w:rFonts w:asciiTheme="majorBidi" w:hAnsiTheme="majorBidi" w:cstheme="majorBidi"/>
            <w:b/>
            <w:sz w:val="24"/>
            <w:szCs w:val="24"/>
          </w:rPr>
          <w:delText>q</w:delText>
        </w:r>
      </w:del>
      <w:ins w:id="923" w:author="Author">
        <w:r w:rsidR="002D1F78">
          <w:rPr>
            <w:rFonts w:asciiTheme="majorBidi" w:hAnsiTheme="majorBidi" w:cstheme="majorBidi"/>
            <w:b/>
            <w:sz w:val="24"/>
            <w:szCs w:val="24"/>
          </w:rPr>
          <w:t>Q</w:t>
        </w:r>
      </w:ins>
      <w:r w:rsidR="007A1BDB" w:rsidRPr="002D1F78">
        <w:rPr>
          <w:rFonts w:asciiTheme="majorBidi" w:hAnsiTheme="majorBidi" w:cstheme="majorBidi"/>
          <w:b/>
          <w:sz w:val="24"/>
          <w:szCs w:val="24"/>
        </w:rPr>
        <w:t>uantitative</w:t>
      </w:r>
      <w:r w:rsidR="002D1F78">
        <w:rPr>
          <w:rFonts w:asciiTheme="majorBidi" w:hAnsiTheme="majorBidi" w:cstheme="majorBidi"/>
          <w:b/>
          <w:sz w:val="24"/>
          <w:szCs w:val="24"/>
        </w:rPr>
        <w:t xml:space="preserve"> </w:t>
      </w:r>
      <w:ins w:id="924" w:author="Author">
        <w:r w:rsidR="0000568C">
          <w:rPr>
            <w:rFonts w:asciiTheme="majorBidi" w:hAnsiTheme="majorBidi" w:cstheme="majorBidi"/>
            <w:b/>
            <w:sz w:val="24"/>
            <w:szCs w:val="24"/>
          </w:rPr>
          <w:t>R</w:t>
        </w:r>
        <w:r w:rsidR="002D1F78">
          <w:rPr>
            <w:rFonts w:asciiTheme="majorBidi" w:hAnsiTheme="majorBidi" w:cstheme="majorBidi"/>
            <w:b/>
            <w:sz w:val="24"/>
            <w:szCs w:val="24"/>
          </w:rPr>
          <w:t xml:space="preserve">esults </w:t>
        </w:r>
        <w:r w:rsidR="0000568C">
          <w:rPr>
            <w:rFonts w:asciiTheme="majorBidi" w:hAnsiTheme="majorBidi" w:cstheme="majorBidi"/>
            <w:b/>
            <w:sz w:val="24"/>
            <w:szCs w:val="24"/>
          </w:rPr>
          <w:t>A</w:t>
        </w:r>
      </w:ins>
      <w:del w:id="925" w:author="Author">
        <w:r w:rsidR="007A1BDB" w:rsidRPr="002D1F78" w:rsidDel="0000568C">
          <w:rPr>
            <w:rFonts w:asciiTheme="majorBidi" w:hAnsiTheme="majorBidi" w:cstheme="majorBidi"/>
            <w:b/>
            <w:sz w:val="24"/>
            <w:szCs w:val="24"/>
          </w:rPr>
          <w:delText>a</w:delText>
        </w:r>
      </w:del>
      <w:r w:rsidR="007A1BDB" w:rsidRPr="002D1F78">
        <w:rPr>
          <w:rFonts w:asciiTheme="majorBidi" w:hAnsiTheme="majorBidi" w:cstheme="majorBidi"/>
          <w:b/>
          <w:sz w:val="24"/>
          <w:szCs w:val="24"/>
        </w:rPr>
        <w:t>nalysis</w:t>
      </w:r>
      <w:ins w:id="926" w:author="Author">
        <w:r>
          <w:rPr>
            <w:rFonts w:asciiTheme="majorBidi" w:hAnsiTheme="majorBidi" w:cstheme="majorBidi"/>
            <w:b/>
            <w:sz w:val="24"/>
            <w:szCs w:val="24"/>
          </w:rPr>
          <w:t>.</w:t>
        </w:r>
      </w:ins>
      <w:del w:id="927" w:author="Author">
        <w:r w:rsidR="00912B4D" w:rsidRPr="002D1F78" w:rsidDel="002D1F78">
          <w:rPr>
            <w:rFonts w:asciiTheme="majorBidi" w:hAnsiTheme="majorBidi" w:cstheme="majorBidi"/>
            <w:sz w:val="24"/>
            <w:szCs w:val="24"/>
          </w:rPr>
          <w:delText>:</w:delText>
        </w:r>
      </w:del>
      <w:ins w:id="928" w:author="Author">
        <w:r w:rsidR="00DE07F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mean and standard deviations were </w:t>
      </w:r>
      <w:del w:id="929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calculated</w:delText>
        </w:r>
      </w:del>
      <w:ins w:id="930" w:author="Author">
        <w:r w:rsidR="002D1F78">
          <w:rPr>
            <w:rFonts w:asciiTheme="majorBidi" w:hAnsiTheme="majorBidi" w:cstheme="majorBidi"/>
            <w:sz w:val="24"/>
            <w:szCs w:val="24"/>
          </w:rPr>
          <w:t>determined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for </w:t>
      </w:r>
      <w:r w:rsidR="00225550">
        <w:rPr>
          <w:rFonts w:asciiTheme="majorBidi" w:hAnsiTheme="majorBidi" w:cstheme="majorBidi"/>
          <w:sz w:val="24"/>
          <w:szCs w:val="24"/>
        </w:rPr>
        <w:t xml:space="preserve">the </w:t>
      </w:r>
      <w:r w:rsidR="00CC3FB0">
        <w:rPr>
          <w:rFonts w:asciiTheme="majorBidi" w:eastAsia="Calibri" w:hAnsiTheme="majorBidi" w:cstheme="majorBidi"/>
          <w:color w:val="000000"/>
          <w:sz w:val="24"/>
          <w:szCs w:val="24"/>
        </w:rPr>
        <w:t>different categories</w:t>
      </w:r>
      <w:r w:rsidR="00A4632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of the training teacher</w:t>
      </w:r>
      <w:ins w:id="931" w:author="Author">
        <w:r w:rsidR="00D976F3">
          <w:rPr>
            <w:rFonts w:asciiTheme="majorBidi" w:eastAsia="Calibri" w:hAnsiTheme="majorBidi" w:cstheme="majorBidi"/>
            <w:color w:val="000000"/>
            <w:sz w:val="24"/>
            <w:szCs w:val="24"/>
          </w:rPr>
          <w:t>s</w:t>
        </w:r>
      </w:ins>
      <w:r w:rsidR="0059191D">
        <w:rPr>
          <w:rFonts w:asciiTheme="majorBidi" w:eastAsia="Calibri" w:hAnsiTheme="majorBidi" w:cstheme="majorBidi"/>
          <w:color w:val="000000"/>
          <w:sz w:val="24"/>
          <w:szCs w:val="24"/>
        </w:rPr>
        <w:t>’</w:t>
      </w:r>
      <w:del w:id="932" w:author="Author">
        <w:r w:rsidR="00A4632E" w:rsidDel="002D1F78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s</w:delText>
        </w:r>
      </w:del>
      <w:r w:rsidR="00A4632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roles</w:t>
      </w:r>
      <w:del w:id="933" w:author="Author">
        <w:r w:rsidR="00CC3FB0" w:rsidDel="002D1F78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</w:t>
      </w:r>
      <w:r w:rsidR="00A4632E">
        <w:rPr>
          <w:rFonts w:asciiTheme="majorBidi" w:hAnsiTheme="majorBidi" w:cstheme="majorBidi"/>
          <w:sz w:val="24"/>
          <w:szCs w:val="24"/>
        </w:rPr>
        <w:t xml:space="preserve"> </w:t>
      </w:r>
      <w:del w:id="934" w:author="Author">
        <w:r w:rsidR="00A4632E" w:rsidDel="002D1F78">
          <w:rPr>
            <w:rFonts w:asciiTheme="majorBidi" w:hAnsiTheme="majorBidi" w:cstheme="majorBidi"/>
            <w:sz w:val="24"/>
            <w:szCs w:val="24"/>
          </w:rPr>
          <w:delText>comparing between a</w:delText>
        </w:r>
      </w:del>
      <w:ins w:id="935" w:author="Author">
        <w:r w:rsidR="002D1F78">
          <w:rPr>
            <w:rFonts w:asciiTheme="majorBidi" w:hAnsiTheme="majorBidi" w:cstheme="majorBidi"/>
            <w:sz w:val="24"/>
            <w:szCs w:val="24"/>
          </w:rPr>
          <w:t>The A</w:t>
        </w:r>
      </w:ins>
      <w:r w:rsidR="00A4632E">
        <w:rPr>
          <w:rFonts w:asciiTheme="majorBidi" w:hAnsiTheme="majorBidi" w:cstheme="majorBidi"/>
          <w:sz w:val="24"/>
          <w:szCs w:val="24"/>
        </w:rPr>
        <w:t>cademy</w:t>
      </w:r>
      <w:ins w:id="936" w:author="Author">
        <w:r w:rsidR="002D1F78">
          <w:rPr>
            <w:rFonts w:asciiTheme="majorBidi" w:hAnsiTheme="majorBidi" w:cstheme="majorBidi"/>
            <w:sz w:val="24"/>
            <w:szCs w:val="24"/>
          </w:rPr>
          <w:t>-</w:t>
        </w:r>
      </w:ins>
      <w:del w:id="937" w:author="Author">
        <w:r w:rsidR="00A4632E" w:rsidDel="002D1F78">
          <w:rPr>
            <w:rFonts w:asciiTheme="majorBidi" w:hAnsiTheme="majorBidi" w:cstheme="majorBidi"/>
            <w:sz w:val="24"/>
            <w:szCs w:val="24"/>
          </w:rPr>
          <w:delText xml:space="preserve"> c</w:delText>
        </w:r>
      </w:del>
      <w:ins w:id="938" w:author="Author">
        <w:r w:rsidR="002D1F78">
          <w:rPr>
            <w:rFonts w:asciiTheme="majorBidi" w:hAnsiTheme="majorBidi" w:cstheme="majorBidi"/>
            <w:sz w:val="24"/>
            <w:szCs w:val="24"/>
          </w:rPr>
          <w:t>C</w:t>
        </w:r>
      </w:ins>
      <w:r w:rsidR="00A4632E">
        <w:rPr>
          <w:rFonts w:asciiTheme="majorBidi" w:hAnsiTheme="majorBidi" w:cstheme="majorBidi"/>
          <w:sz w:val="24"/>
          <w:szCs w:val="24"/>
        </w:rPr>
        <w:t>lass</w:t>
      </w:r>
      <w:ins w:id="939" w:author="Author">
        <w:r w:rsidR="002D1F78">
          <w:rPr>
            <w:rFonts w:asciiTheme="majorBidi" w:hAnsiTheme="majorBidi" w:cstheme="majorBidi"/>
            <w:sz w:val="24"/>
            <w:szCs w:val="24"/>
          </w:rPr>
          <w:t>room program</w:t>
        </w:r>
      </w:ins>
      <w:r w:rsidR="00A4632E">
        <w:rPr>
          <w:rFonts w:asciiTheme="majorBidi" w:hAnsiTheme="majorBidi" w:cstheme="majorBidi"/>
          <w:sz w:val="24"/>
          <w:szCs w:val="24"/>
        </w:rPr>
        <w:t xml:space="preserve"> and </w:t>
      </w:r>
      <w:ins w:id="940" w:author="Author">
        <w:r w:rsidR="002D1F78">
          <w:rPr>
            <w:rFonts w:asciiTheme="majorBidi" w:hAnsiTheme="majorBidi" w:cstheme="majorBidi"/>
            <w:sz w:val="24"/>
            <w:szCs w:val="24"/>
          </w:rPr>
          <w:t>the</w:t>
        </w:r>
      </w:ins>
      <w:r w:rsidR="00A4632E" w:rsidRPr="00A4632E">
        <w:rPr>
          <w:rFonts w:asciiTheme="majorBidi" w:hAnsiTheme="majorBidi" w:cstheme="majorBidi"/>
          <w:sz w:val="24"/>
          <w:szCs w:val="24"/>
        </w:rPr>
        <w:t xml:space="preserve"> traditional model</w:t>
      </w:r>
      <w:r w:rsidR="00A4632E">
        <w:rPr>
          <w:rFonts w:asciiTheme="majorBidi" w:hAnsiTheme="majorBidi" w:cstheme="majorBidi"/>
          <w:sz w:val="24"/>
          <w:szCs w:val="24"/>
        </w:rPr>
        <w:t xml:space="preserve"> </w:t>
      </w:r>
      <w:del w:id="941" w:author="Author">
        <w:r w:rsidR="00A4632E" w:rsidDel="002D1F78">
          <w:rPr>
            <w:rFonts w:asciiTheme="majorBidi" w:hAnsiTheme="majorBidi" w:cstheme="majorBidi"/>
            <w:sz w:val="24"/>
            <w:szCs w:val="24"/>
          </w:rPr>
          <w:delText>performed</w:delText>
        </w:r>
      </w:del>
      <w:ins w:id="942" w:author="Author">
        <w:r w:rsidR="002D1F78">
          <w:rPr>
            <w:rFonts w:asciiTheme="majorBidi" w:hAnsiTheme="majorBidi" w:cstheme="majorBidi"/>
            <w:sz w:val="24"/>
            <w:szCs w:val="24"/>
          </w:rPr>
          <w:t>were analyzed comparatively</w:t>
        </w:r>
      </w:ins>
      <w:r w:rsidR="00A4632E">
        <w:rPr>
          <w:rFonts w:asciiTheme="majorBidi" w:hAnsiTheme="majorBidi" w:cstheme="majorBidi"/>
          <w:sz w:val="24"/>
          <w:szCs w:val="24"/>
        </w:rPr>
        <w:t xml:space="preserve"> using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="007A1BDB" w:rsidRPr="00C23AB7">
        <w:rPr>
          <w:rFonts w:asciiTheme="majorBidi" w:hAnsiTheme="majorBidi" w:cstheme="majorBidi"/>
          <w:sz w:val="24"/>
          <w:szCs w:val="24"/>
        </w:rPr>
        <w:t>T</w:t>
      </w:r>
      <w:r w:rsidR="0059191D">
        <w:rPr>
          <w:rFonts w:asciiTheme="majorBidi" w:hAnsiTheme="majorBidi" w:cstheme="majorBidi"/>
          <w:sz w:val="24"/>
          <w:szCs w:val="24"/>
        </w:rPr>
        <w:t>”</w:t>
      </w:r>
      <w:r w:rsidR="00A4632E">
        <w:rPr>
          <w:rFonts w:asciiTheme="majorBidi" w:hAnsiTheme="majorBidi" w:cstheme="majorBidi"/>
          <w:sz w:val="24"/>
          <w:szCs w:val="24"/>
        </w:rPr>
        <w:t xml:space="preserve"> test for paired samples</w:t>
      </w:r>
      <w:r w:rsidR="007A1BDB" w:rsidRPr="00C23AB7">
        <w:rPr>
          <w:rFonts w:asciiTheme="majorBidi" w:hAnsiTheme="majorBidi" w:cstheme="majorBidi"/>
          <w:sz w:val="24"/>
          <w:szCs w:val="24"/>
        </w:rPr>
        <w:t>. </w:t>
      </w:r>
      <w:del w:id="943" w:author="Author"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17D7F82" w14:textId="4C96B623" w:rsidR="00364B0C" w:rsidRDefault="002D1F78" w:rsidP="00967242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944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del w:id="945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results</w:delText>
        </w:r>
      </w:del>
      <w:ins w:id="946" w:author="Author">
        <w:r>
          <w:rPr>
            <w:rFonts w:asciiTheme="majorBidi" w:hAnsiTheme="majorBidi" w:cstheme="majorBidi"/>
            <w:sz w:val="24"/>
            <w:szCs w:val="24"/>
          </w:rPr>
          <w:t>findings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947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show</w:delText>
        </w:r>
      </w:del>
      <w:ins w:id="948" w:author="Author">
        <w:r>
          <w:rPr>
            <w:rFonts w:asciiTheme="majorBidi" w:hAnsiTheme="majorBidi" w:cstheme="majorBidi"/>
            <w:sz w:val="24"/>
            <w:szCs w:val="24"/>
          </w:rPr>
          <w:t>indicate</w:t>
        </w:r>
      </w:ins>
      <w:del w:id="949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950" w:author="Author">
        <w:r>
          <w:rPr>
            <w:rFonts w:asciiTheme="majorBidi" w:hAnsiTheme="majorBidi" w:cstheme="majorBidi"/>
            <w:sz w:val="24"/>
            <w:szCs w:val="24"/>
          </w:rPr>
          <w:t>(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Table 1</w:t>
      </w:r>
      <w:ins w:id="951" w:author="Author">
        <w:r>
          <w:rPr>
            <w:rFonts w:asciiTheme="majorBidi" w:hAnsiTheme="majorBidi" w:cstheme="majorBidi"/>
            <w:sz w:val="24"/>
            <w:szCs w:val="24"/>
          </w:rPr>
          <w:t>)</w:t>
        </w:r>
      </w:ins>
      <w:del w:id="952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a significant increase</w:t>
      </w:r>
      <w:r w:rsidR="001160F1">
        <w:rPr>
          <w:rFonts w:asciiTheme="majorBidi" w:hAnsiTheme="majorBidi" w:cstheme="majorBidi"/>
          <w:sz w:val="24"/>
          <w:szCs w:val="24"/>
        </w:rPr>
        <w:t xml:space="preserve"> (</w:t>
      </w:r>
      <w:del w:id="953" w:author="Author">
        <w:r w:rsidR="001160F1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160F1">
        <w:rPr>
          <w:rFonts w:asciiTheme="majorBidi" w:hAnsiTheme="majorBidi" w:cstheme="majorBidi"/>
          <w:sz w:val="24"/>
          <w:szCs w:val="24"/>
        </w:rPr>
        <w:t>t(</w:t>
      </w:r>
      <w:r w:rsidR="00F826AB">
        <w:rPr>
          <w:rFonts w:asciiTheme="majorBidi" w:hAnsiTheme="majorBidi" w:cstheme="majorBidi"/>
          <w:sz w:val="24"/>
          <w:szCs w:val="24"/>
        </w:rPr>
        <w:t>4</w:t>
      </w:r>
      <w:r w:rsidR="001160F1">
        <w:rPr>
          <w:rFonts w:asciiTheme="majorBidi" w:hAnsiTheme="majorBidi" w:cstheme="majorBidi"/>
          <w:sz w:val="24"/>
          <w:szCs w:val="24"/>
        </w:rPr>
        <w:t xml:space="preserve">2)=3.92, p&lt; 0.01) </w:t>
      </w:r>
      <w:del w:id="954" w:author="Author">
        <w:r w:rsidDel="002D1F78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955" w:author="Author">
        <w:r>
          <w:rPr>
            <w:rFonts w:asciiTheme="majorBidi" w:hAnsiTheme="majorBidi" w:cstheme="majorBidi"/>
            <w:sz w:val="24"/>
            <w:szCs w:val="24"/>
          </w:rPr>
          <w:t>in</w:t>
        </w:r>
      </w:ins>
      <w:r w:rsidR="001160F1">
        <w:rPr>
          <w:rFonts w:asciiTheme="majorBidi" w:hAnsiTheme="majorBidi" w:cstheme="majorBidi"/>
          <w:sz w:val="24"/>
          <w:szCs w:val="24"/>
        </w:rPr>
        <w:t xml:space="preserve"> the training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1160F1">
        <w:rPr>
          <w:rFonts w:asciiTheme="majorBidi" w:hAnsiTheme="majorBidi" w:cstheme="majorBidi"/>
          <w:sz w:val="24"/>
          <w:szCs w:val="24"/>
        </w:rPr>
        <w:t xml:space="preserve"> </w:t>
      </w:r>
      <w:r w:rsidR="005F19DE">
        <w:rPr>
          <w:rFonts w:asciiTheme="majorBidi" w:hAnsiTheme="majorBidi" w:cstheme="majorBidi"/>
          <w:sz w:val="24"/>
          <w:szCs w:val="24"/>
        </w:rPr>
        <w:t>roles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performance </w:t>
      </w:r>
      <w:r w:rsidR="001160F1">
        <w:rPr>
          <w:rFonts w:asciiTheme="majorBidi" w:hAnsiTheme="majorBidi" w:cstheme="majorBidi"/>
          <w:sz w:val="24"/>
          <w:szCs w:val="24"/>
        </w:rPr>
        <w:t xml:space="preserve">in all categories </w:t>
      </w:r>
      <w:del w:id="956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957" w:author="Author">
        <w:r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r w:rsidR="00865B1A">
        <w:rPr>
          <w:rFonts w:asciiTheme="majorBidi" w:hAnsiTheme="majorBidi" w:cstheme="majorBidi"/>
          <w:sz w:val="24"/>
          <w:szCs w:val="24"/>
        </w:rPr>
        <w:t>Academy</w:t>
      </w:r>
      <w:ins w:id="958" w:author="Author">
        <w:r>
          <w:rPr>
            <w:rFonts w:asciiTheme="majorBidi" w:hAnsiTheme="majorBidi" w:cstheme="majorBidi"/>
            <w:sz w:val="24"/>
            <w:szCs w:val="24"/>
          </w:rPr>
          <w:t>-</w:t>
        </w:r>
      </w:ins>
      <w:del w:id="959" w:author="Author">
        <w:r w:rsidR="00865B1A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960" w:author="Author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</w:t>
      </w:r>
      <w:r w:rsidR="001160F1">
        <w:rPr>
          <w:rFonts w:asciiTheme="majorBidi" w:hAnsiTheme="majorBidi" w:cstheme="majorBidi"/>
          <w:sz w:val="24"/>
          <w:szCs w:val="24"/>
        </w:rPr>
        <w:t>model</w:t>
      </w:r>
      <w:del w:id="961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1160F1">
        <w:rPr>
          <w:rFonts w:asciiTheme="majorBidi" w:hAnsiTheme="majorBidi" w:cstheme="majorBidi"/>
          <w:sz w:val="24"/>
          <w:szCs w:val="24"/>
        </w:rPr>
        <w:t>(</w:t>
      </w:r>
      <w:del w:id="962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M=4.32, SD=.49)</w:t>
      </w:r>
      <w:ins w:id="963" w:author="Author">
        <w:r w:rsidR="009123AA">
          <w:rPr>
            <w:rFonts w:asciiTheme="majorBidi" w:hAnsiTheme="majorBidi" w:cstheme="majorBidi"/>
            <w:sz w:val="24"/>
            <w:szCs w:val="24"/>
          </w:rPr>
          <w:t>, when compared</w:t>
        </w:r>
      </w:ins>
      <w:del w:id="964" w:author="Author">
        <w:r w:rsidR="001160F1" w:rsidDel="009123A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compared to </w:delText>
        </w:r>
      </w:del>
      <w:ins w:id="965" w:author="Author">
        <w:del w:id="966" w:author="Author">
          <w:r w:rsidDel="009123AA">
            <w:rPr>
              <w:rFonts w:asciiTheme="majorBidi" w:hAnsiTheme="majorBidi" w:cstheme="majorBidi"/>
              <w:sz w:val="24"/>
              <w:szCs w:val="24"/>
            </w:rPr>
            <w:delText>by contrast</w:delText>
          </w:r>
        </w:del>
        <w:r>
          <w:rPr>
            <w:rFonts w:asciiTheme="majorBidi" w:hAnsiTheme="majorBidi" w:cstheme="majorBidi"/>
            <w:sz w:val="24"/>
            <w:szCs w:val="24"/>
          </w:rPr>
          <w:t xml:space="preserve"> with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traditional </w:t>
      </w:r>
      <w:r w:rsidR="001160F1">
        <w:rPr>
          <w:rFonts w:asciiTheme="majorBidi" w:hAnsiTheme="majorBidi" w:cstheme="majorBidi"/>
          <w:sz w:val="24"/>
          <w:szCs w:val="24"/>
        </w:rPr>
        <w:t>model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1160F1">
        <w:rPr>
          <w:rFonts w:asciiTheme="majorBidi" w:hAnsiTheme="majorBidi" w:cstheme="majorBidi"/>
          <w:sz w:val="24"/>
          <w:szCs w:val="24"/>
        </w:rPr>
        <w:t>(</w:t>
      </w:r>
      <w:r w:rsidR="007A1BDB" w:rsidRPr="00C23AB7">
        <w:rPr>
          <w:rFonts w:asciiTheme="majorBidi" w:hAnsiTheme="majorBidi" w:cstheme="majorBidi"/>
          <w:sz w:val="24"/>
          <w:szCs w:val="24"/>
        </w:rPr>
        <w:t>M=3.68, SD=.82)</w:t>
      </w:r>
      <w:ins w:id="967" w:author="Author">
        <w:r>
          <w:rPr>
            <w:rFonts w:asciiTheme="majorBidi" w:hAnsiTheme="majorBidi" w:cstheme="majorBidi"/>
            <w:sz w:val="24"/>
            <w:szCs w:val="24"/>
          </w:rPr>
          <w:t>.</w:t>
        </w:r>
      </w:ins>
      <w:r w:rsidR="001160F1">
        <w:rPr>
          <w:rFonts w:asciiTheme="majorBidi" w:hAnsiTheme="majorBidi" w:cstheme="majorBidi"/>
          <w:sz w:val="24"/>
          <w:szCs w:val="24"/>
        </w:rPr>
        <w:t xml:space="preserve"> </w:t>
      </w:r>
      <w:del w:id="968" w:author="Author">
        <w:r w:rsidR="007A1BDB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The results also </w:t>
      </w:r>
      <w:del w:id="969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</w:delText>
        </w:r>
        <w:r w:rsidDel="002D1F78">
          <w:rPr>
            <w:rFonts w:asciiTheme="majorBidi" w:hAnsiTheme="majorBidi" w:cstheme="majorBidi"/>
            <w:sz w:val="24"/>
            <w:szCs w:val="24"/>
          </w:rPr>
          <w:delText>how</w:delText>
        </w:r>
      </w:del>
      <w:ins w:id="970" w:author="Author">
        <w:r>
          <w:rPr>
            <w:rFonts w:asciiTheme="majorBidi" w:hAnsiTheme="majorBidi" w:cstheme="majorBidi"/>
            <w:sz w:val="24"/>
            <w:szCs w:val="24"/>
          </w:rPr>
          <w:t>reveal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</w:t>
      </w:r>
      <w:ins w:id="971" w:author="Author">
        <w:r>
          <w:rPr>
            <w:rFonts w:asciiTheme="majorBidi" w:hAnsiTheme="majorBidi" w:cstheme="majorBidi"/>
            <w:sz w:val="24"/>
            <w:szCs w:val="24"/>
          </w:rPr>
          <w:t>n</w:t>
        </w:r>
      </w:ins>
      <w:del w:id="972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significant</w:delText>
        </w:r>
      </w:del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ins w:id="973" w:author="Author">
        <w:r>
          <w:rPr>
            <w:rFonts w:asciiTheme="majorBidi" w:hAnsiTheme="majorBidi" w:cstheme="majorBidi"/>
            <w:sz w:val="24"/>
            <w:szCs w:val="24"/>
          </w:rPr>
          <w:t>important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974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increase </w:delText>
        </w:r>
      </w:del>
      <w:ins w:id="975" w:author="Author">
        <w:r w:rsidR="009123AA">
          <w:rPr>
            <w:rFonts w:asciiTheme="majorBidi" w:hAnsiTheme="majorBidi" w:cstheme="majorBidi"/>
            <w:sz w:val="24"/>
            <w:szCs w:val="24"/>
          </w:rPr>
          <w:t>improvement in</w:t>
        </w:r>
        <w:r w:rsidR="009123AA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76" w:author="Author"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each </w:t>
      </w:r>
      <w:r w:rsidR="005F19DE">
        <w:rPr>
          <w:rFonts w:asciiTheme="majorBidi" w:hAnsiTheme="majorBidi" w:cstheme="majorBidi"/>
          <w:sz w:val="24"/>
          <w:szCs w:val="24"/>
        </w:rPr>
        <w:t>role</w:t>
      </w:r>
      <w:r w:rsidR="001160F1" w:rsidRPr="001160F1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category in the </w:t>
      </w:r>
      <w:del w:id="977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978" w:author="Author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cademic-</w:t>
      </w:r>
      <w:del w:id="979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980" w:author="Author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</w:t>
      </w:r>
      <w:r w:rsidR="001160F1">
        <w:rPr>
          <w:rFonts w:asciiTheme="majorBidi" w:hAnsiTheme="majorBidi" w:cstheme="majorBidi"/>
          <w:sz w:val="24"/>
          <w:szCs w:val="24"/>
        </w:rPr>
        <w:t>model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compared to the</w:t>
      </w:r>
      <w:r w:rsidR="00225550">
        <w:rPr>
          <w:rFonts w:asciiTheme="majorBidi" w:hAnsiTheme="majorBidi" w:cstheme="majorBidi"/>
          <w:sz w:val="24"/>
          <w:szCs w:val="24"/>
        </w:rPr>
        <w:t xml:space="preserve"> same category in the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traditional </w:t>
      </w:r>
      <w:r w:rsidR="001160F1">
        <w:rPr>
          <w:rFonts w:asciiTheme="majorBidi" w:hAnsiTheme="majorBidi" w:cstheme="majorBidi"/>
          <w:sz w:val="24"/>
          <w:szCs w:val="24"/>
        </w:rPr>
        <w:t>model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981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The results do not show</w:delText>
        </w:r>
        <w:r w:rsidR="007A1BDB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82" w:author="Author">
        <w:r>
          <w:rPr>
            <w:rFonts w:asciiTheme="majorBidi" w:hAnsiTheme="majorBidi" w:cstheme="majorBidi"/>
            <w:sz w:val="24"/>
            <w:szCs w:val="24"/>
          </w:rPr>
          <w:t xml:space="preserve">The data could not confirm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 statistically </w:t>
      </w:r>
      <w:del w:id="983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significant</w:delText>
        </w:r>
      </w:del>
      <w:ins w:id="984" w:author="Author">
        <w:r>
          <w:rPr>
            <w:rFonts w:asciiTheme="majorBidi" w:hAnsiTheme="majorBidi" w:cstheme="majorBidi"/>
            <w:sz w:val="24"/>
            <w:szCs w:val="24"/>
          </w:rPr>
          <w:t>notable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difference </w:t>
      </w:r>
      <w:del w:id="985" w:author="Author">
        <w:r w:rsidR="00BC46BA" w:rsidDel="002D1F78">
          <w:rPr>
            <w:rFonts w:asciiTheme="majorBidi" w:hAnsiTheme="majorBidi" w:cstheme="majorBidi"/>
            <w:sz w:val="24"/>
            <w:szCs w:val="24"/>
          </w:rPr>
          <w:delText>in</w:delText>
        </w:r>
        <w:r w:rsidR="00BC46BA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C46BA" w:rsidRPr="00C23AB7">
        <w:rPr>
          <w:rFonts w:asciiTheme="majorBidi" w:hAnsiTheme="majorBidi" w:cstheme="majorBidi"/>
          <w:sz w:val="24"/>
          <w:szCs w:val="24"/>
        </w:rPr>
        <w:t>between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the</w:t>
      </w:r>
      <w:r w:rsidR="00BC46BA" w:rsidRPr="00BC46BA">
        <w:rPr>
          <w:rFonts w:asciiTheme="majorBidi" w:hAnsiTheme="majorBidi" w:cstheme="majorBidi"/>
          <w:sz w:val="24"/>
          <w:szCs w:val="24"/>
        </w:rPr>
        <w:t xml:space="preserve"> </w:t>
      </w:r>
      <w:del w:id="986" w:author="Author">
        <w:r w:rsidR="00BC46BA" w:rsidRPr="00BC46BA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987" w:author="Author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BC46BA" w:rsidRPr="00BC46BA">
        <w:rPr>
          <w:rFonts w:asciiTheme="majorBidi" w:hAnsiTheme="majorBidi" w:cstheme="majorBidi"/>
          <w:sz w:val="24"/>
          <w:szCs w:val="24"/>
        </w:rPr>
        <w:t>cadem</w:t>
      </w:r>
      <w:r w:rsidR="00BC46BA">
        <w:rPr>
          <w:rFonts w:asciiTheme="majorBidi" w:hAnsiTheme="majorBidi" w:cstheme="majorBidi"/>
          <w:sz w:val="24"/>
          <w:szCs w:val="24"/>
        </w:rPr>
        <w:t>y</w:t>
      </w:r>
      <w:ins w:id="988" w:author="Author">
        <w:r>
          <w:rPr>
            <w:rFonts w:asciiTheme="majorBidi" w:hAnsiTheme="majorBidi" w:cstheme="majorBidi"/>
            <w:sz w:val="24"/>
            <w:szCs w:val="24"/>
          </w:rPr>
          <w:t>-</w:t>
        </w:r>
      </w:ins>
      <w:del w:id="989" w:author="Author">
        <w:r w:rsidR="00BC46BA" w:rsidRPr="00BC46BA" w:rsidDel="002D1F78">
          <w:rPr>
            <w:rFonts w:asciiTheme="majorBidi" w:hAnsiTheme="majorBidi" w:cstheme="majorBidi"/>
            <w:sz w:val="24"/>
            <w:szCs w:val="24"/>
          </w:rPr>
          <w:delText xml:space="preserve"> c</w:delText>
        </w:r>
      </w:del>
      <w:ins w:id="990" w:author="Author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BC46BA" w:rsidRPr="00BC46BA">
        <w:rPr>
          <w:rFonts w:asciiTheme="majorBidi" w:hAnsiTheme="majorBidi" w:cstheme="majorBidi"/>
          <w:sz w:val="24"/>
          <w:szCs w:val="24"/>
        </w:rPr>
        <w:t>lassroom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ins w:id="991" w:author="Author">
        <w:r w:rsidR="00D976F3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different</w:t>
      </w:r>
      <w:del w:id="992" w:author="Author">
        <w:r w:rsidR="00BC46BA" w:rsidRPr="00BC46BA" w:rsidDel="00DE07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25550" w:rsidDel="002D1F78">
          <w:rPr>
            <w:rFonts w:asciiTheme="majorBidi" w:hAnsiTheme="majorBidi" w:cstheme="majorBidi"/>
            <w:sz w:val="24"/>
            <w:szCs w:val="24"/>
          </w:rPr>
          <w:delText>categories</w:delText>
        </w:r>
      </w:del>
      <w:r w:rsidR="00225550">
        <w:rPr>
          <w:rFonts w:asciiTheme="majorBidi" w:hAnsiTheme="majorBidi" w:cstheme="majorBidi"/>
          <w:sz w:val="24"/>
          <w:szCs w:val="24"/>
        </w:rPr>
        <w:t xml:space="preserve"> </w:t>
      </w:r>
      <w:r w:rsidR="00BC46BA">
        <w:rPr>
          <w:rFonts w:asciiTheme="majorBidi" w:hAnsiTheme="majorBidi" w:cstheme="majorBidi"/>
          <w:sz w:val="24"/>
          <w:szCs w:val="24"/>
        </w:rPr>
        <w:t>role</w:t>
      </w:r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ins w:id="993" w:author="Author">
        <w:r>
          <w:rPr>
            <w:rFonts w:asciiTheme="majorBidi" w:hAnsiTheme="majorBidi" w:cstheme="majorBidi"/>
            <w:sz w:val="24"/>
            <w:szCs w:val="24"/>
          </w:rPr>
          <w:t>categories</w:t>
        </w:r>
      </w:ins>
      <w:del w:id="994" w:author="Author">
        <w:r w:rsidR="00BC46BA" w:rsidDel="002D18E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C46BA">
        <w:rPr>
          <w:rFonts w:asciiTheme="majorBidi" w:hAnsiTheme="majorBidi" w:cstheme="majorBidi"/>
          <w:sz w:val="24"/>
          <w:szCs w:val="24"/>
        </w:rPr>
        <w:t>.</w:t>
      </w:r>
    </w:p>
    <w:p w14:paraId="207BDBCE" w14:textId="77777777" w:rsidR="00912B4D" w:rsidRPr="00C23AB7" w:rsidRDefault="00912B4D" w:rsidP="00912B4D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6917991" w14:textId="433BC2E6" w:rsidR="00364B0C" w:rsidRPr="00912B4D" w:rsidRDefault="007A1BDB" w:rsidP="00AA1843">
      <w:pPr>
        <w:bidi w:val="0"/>
        <w:jc w:val="both"/>
        <w:rPr>
          <w:rFonts w:asciiTheme="majorBidi" w:hAnsiTheme="majorBidi" w:cstheme="majorBidi"/>
          <w:bCs/>
          <w:sz w:val="24"/>
          <w:szCs w:val="24"/>
          <w:rtl/>
        </w:rPr>
      </w:pPr>
      <w:r w:rsidRPr="00912B4D">
        <w:rPr>
          <w:rFonts w:asciiTheme="majorBidi" w:hAnsiTheme="majorBidi" w:cstheme="majorBidi"/>
          <w:bCs/>
          <w:sz w:val="24"/>
          <w:szCs w:val="24"/>
        </w:rPr>
        <w:t xml:space="preserve">Table 1. The </w:t>
      </w:r>
      <w:r w:rsidR="005F19DE" w:rsidRPr="00912B4D">
        <w:rPr>
          <w:rFonts w:asciiTheme="majorBidi" w:hAnsiTheme="majorBidi" w:cstheme="majorBidi"/>
          <w:bCs/>
          <w:sz w:val="24"/>
          <w:szCs w:val="24"/>
        </w:rPr>
        <w:t>role</w:t>
      </w:r>
      <w:del w:id="995" w:author="Author">
        <w:r w:rsidR="005F19DE" w:rsidRPr="00912B4D" w:rsidDel="009123AA">
          <w:rPr>
            <w:rFonts w:asciiTheme="majorBidi" w:hAnsiTheme="majorBidi" w:cstheme="majorBidi"/>
            <w:bCs/>
            <w:sz w:val="24"/>
            <w:szCs w:val="24"/>
          </w:rPr>
          <w:delText>s</w:delText>
        </w:r>
      </w:del>
      <w:r w:rsidRPr="00912B4D">
        <w:rPr>
          <w:rFonts w:asciiTheme="majorBidi" w:hAnsiTheme="majorBidi" w:cstheme="majorBidi"/>
          <w:bCs/>
          <w:sz w:val="24"/>
          <w:szCs w:val="24"/>
        </w:rPr>
        <w:t xml:space="preserve"> performance of training teachers in the </w:t>
      </w:r>
      <w:del w:id="996" w:author="Author">
        <w:r w:rsidRPr="00912B4D" w:rsidDel="002D1F78">
          <w:rPr>
            <w:rFonts w:asciiTheme="majorBidi" w:hAnsiTheme="majorBidi" w:cstheme="majorBidi"/>
            <w:bCs/>
            <w:sz w:val="24"/>
            <w:szCs w:val="24"/>
          </w:rPr>
          <w:delText>a</w:delText>
        </w:r>
      </w:del>
      <w:ins w:id="997" w:author="Author">
        <w:r w:rsidR="002D1F78">
          <w:rPr>
            <w:rFonts w:asciiTheme="majorBidi" w:hAnsiTheme="majorBidi" w:cstheme="majorBidi"/>
            <w:bCs/>
            <w:sz w:val="24"/>
            <w:szCs w:val="24"/>
          </w:rPr>
          <w:t>A</w:t>
        </w:r>
      </w:ins>
      <w:r w:rsidRPr="00912B4D">
        <w:rPr>
          <w:rFonts w:asciiTheme="majorBidi" w:hAnsiTheme="majorBidi" w:cstheme="majorBidi"/>
          <w:bCs/>
          <w:sz w:val="24"/>
          <w:szCs w:val="24"/>
        </w:rPr>
        <w:t>cadem</w:t>
      </w:r>
      <w:r w:rsidR="005F19DE" w:rsidRPr="00912B4D">
        <w:rPr>
          <w:rFonts w:asciiTheme="majorBidi" w:hAnsiTheme="majorBidi" w:cstheme="majorBidi"/>
          <w:bCs/>
          <w:sz w:val="24"/>
          <w:szCs w:val="24"/>
        </w:rPr>
        <w:t>y</w:t>
      </w:r>
      <w:del w:id="998" w:author="Author">
        <w:r w:rsidRPr="00912B4D" w:rsidDel="002D1F78">
          <w:rPr>
            <w:rFonts w:asciiTheme="majorBidi" w:hAnsiTheme="majorBidi" w:cstheme="majorBidi"/>
            <w:bCs/>
            <w:sz w:val="24"/>
            <w:szCs w:val="24"/>
          </w:rPr>
          <w:delText xml:space="preserve"> </w:delText>
        </w:r>
      </w:del>
      <w:ins w:id="999" w:author="Author">
        <w:r w:rsidR="002D1F78">
          <w:rPr>
            <w:rFonts w:asciiTheme="majorBidi" w:hAnsiTheme="majorBidi" w:cstheme="majorBidi"/>
            <w:bCs/>
            <w:sz w:val="24"/>
            <w:szCs w:val="24"/>
          </w:rPr>
          <w:t>-</w:t>
        </w:r>
      </w:ins>
      <w:del w:id="1000" w:author="Author">
        <w:r w:rsidRPr="00912B4D" w:rsidDel="002D1F78">
          <w:rPr>
            <w:rFonts w:asciiTheme="majorBidi" w:hAnsiTheme="majorBidi" w:cstheme="majorBidi"/>
            <w:bCs/>
            <w:sz w:val="24"/>
            <w:szCs w:val="24"/>
          </w:rPr>
          <w:delText>c</w:delText>
        </w:r>
      </w:del>
      <w:ins w:id="1001" w:author="Author">
        <w:r w:rsidR="002D1F78">
          <w:rPr>
            <w:rFonts w:asciiTheme="majorBidi" w:hAnsiTheme="majorBidi" w:cstheme="majorBidi"/>
            <w:bCs/>
            <w:sz w:val="24"/>
            <w:szCs w:val="24"/>
          </w:rPr>
          <w:t>C</w:t>
        </w:r>
      </w:ins>
      <w:r w:rsidRPr="00912B4D">
        <w:rPr>
          <w:rFonts w:asciiTheme="majorBidi" w:hAnsiTheme="majorBidi" w:cstheme="majorBidi"/>
          <w:bCs/>
          <w:sz w:val="24"/>
          <w:szCs w:val="24"/>
        </w:rPr>
        <w:t xml:space="preserve">lassroom </w:t>
      </w:r>
      <w:del w:id="1002" w:author="Author">
        <w:r w:rsidR="005F19DE" w:rsidRPr="00912B4D" w:rsidDel="00B25EA0">
          <w:rPr>
            <w:rFonts w:asciiTheme="majorBidi" w:hAnsiTheme="majorBidi" w:cstheme="majorBidi"/>
            <w:bCs/>
            <w:sz w:val="24"/>
            <w:szCs w:val="24"/>
          </w:rPr>
          <w:delText xml:space="preserve">model </w:delText>
        </w:r>
        <w:r w:rsidRPr="00912B4D" w:rsidDel="00B25EA0">
          <w:rPr>
            <w:rFonts w:asciiTheme="majorBidi" w:hAnsiTheme="majorBidi" w:cstheme="majorBidi"/>
            <w:bCs/>
            <w:sz w:val="24"/>
            <w:szCs w:val="24"/>
          </w:rPr>
          <w:delText xml:space="preserve"> compared</w:delText>
        </w:r>
      </w:del>
      <w:ins w:id="1003" w:author="Author">
        <w:r w:rsidR="00B25EA0" w:rsidRPr="00912B4D">
          <w:rPr>
            <w:rFonts w:asciiTheme="majorBidi" w:hAnsiTheme="majorBidi" w:cstheme="majorBidi"/>
            <w:bCs/>
            <w:sz w:val="24"/>
            <w:szCs w:val="24"/>
          </w:rPr>
          <w:t>model compared</w:t>
        </w:r>
      </w:ins>
      <w:r w:rsidRPr="00912B4D">
        <w:rPr>
          <w:rFonts w:asciiTheme="majorBidi" w:hAnsiTheme="majorBidi" w:cstheme="majorBidi"/>
          <w:bCs/>
          <w:sz w:val="24"/>
          <w:szCs w:val="24"/>
        </w:rPr>
        <w:t xml:space="preserve"> to the traditional </w:t>
      </w:r>
      <w:r w:rsidR="005F19DE" w:rsidRPr="00912B4D">
        <w:rPr>
          <w:rFonts w:asciiTheme="majorBidi" w:hAnsiTheme="majorBidi" w:cstheme="majorBidi"/>
          <w:bCs/>
          <w:sz w:val="24"/>
          <w:szCs w:val="24"/>
        </w:rPr>
        <w:t>model</w:t>
      </w:r>
    </w:p>
    <w:tbl>
      <w:tblPr>
        <w:tblStyle w:val="ListTable6Colorful1"/>
        <w:tblpPr w:leftFromText="180" w:rightFromText="180" w:vertAnchor="text" w:horzAnchor="margin" w:tblpXSpec="center" w:tblpY="183"/>
        <w:tblW w:w="9073" w:type="dxa"/>
        <w:tblLayout w:type="fixed"/>
        <w:tblLook w:val="0620" w:firstRow="1" w:lastRow="0" w:firstColumn="0" w:lastColumn="0" w:noHBand="1" w:noVBand="1"/>
      </w:tblPr>
      <w:tblGrid>
        <w:gridCol w:w="1843"/>
        <w:gridCol w:w="2551"/>
        <w:gridCol w:w="3544"/>
        <w:gridCol w:w="1135"/>
      </w:tblGrid>
      <w:tr w:rsidR="00727B09" w14:paraId="66A5C843" w14:textId="77777777" w:rsidTr="0072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tcBorders>
              <w:top w:val="single" w:sz="4" w:space="0" w:color="000000"/>
            </w:tcBorders>
          </w:tcPr>
          <w:p w14:paraId="15F17344" w14:textId="1718B0CB" w:rsidR="00364B0C" w:rsidRPr="00C23AB7" w:rsidRDefault="002D1F78" w:rsidP="00225550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225550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C</w:t>
            </w:r>
            <w:r w:rsidR="00225550" w:rsidRPr="00225550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ategory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ADFA508" w14:textId="135335DD" w:rsidR="00364B0C" w:rsidRPr="00C23AB7" w:rsidRDefault="002D3023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T</w:t>
            </w:r>
            <w:r w:rsidR="007A1BDB"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 xml:space="preserve">raditional </w:t>
            </w:r>
            <w:r w:rsidR="005F19DE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 xml:space="preserve">model </w:t>
            </w:r>
          </w:p>
          <w:p w14:paraId="20CB1FFD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N (44) M (SD)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2B96FEF5" w14:textId="3DBA9AF6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Academ</w:t>
            </w:r>
            <w:r w:rsidR="005F19DE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y</w:t>
            </w:r>
            <w:ins w:id="1004" w:author="Author">
              <w:r w:rsidR="00B25EA0">
                <w:rPr>
                  <w:rFonts w:asciiTheme="majorBidi" w:eastAsia="Calibri" w:hAnsiTheme="majorBidi" w:cstheme="majorBidi"/>
                  <w:b w:val="0"/>
                  <w:sz w:val="24"/>
                  <w:szCs w:val="24"/>
                </w:rPr>
                <w:t>-</w:t>
              </w:r>
            </w:ins>
            <w:del w:id="1005" w:author="Author">
              <w:r w:rsidRPr="00C23AB7" w:rsidDel="00B25EA0">
                <w:rPr>
                  <w:rFonts w:asciiTheme="majorBidi" w:eastAsia="Calibri" w:hAnsiTheme="majorBidi" w:cstheme="majorBidi"/>
                  <w:b w:val="0"/>
                  <w:sz w:val="24"/>
                  <w:szCs w:val="24"/>
                </w:rPr>
                <w:delText xml:space="preserve"> </w:delText>
              </w:r>
            </w:del>
            <w:r w:rsidR="002D3023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C</w:t>
            </w: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 xml:space="preserve">lassroom </w:t>
            </w:r>
            <w:r w:rsidR="002D3023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M</w:t>
            </w:r>
            <w:r w:rsidR="005F19DE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odel</w:t>
            </w:r>
          </w:p>
          <w:p w14:paraId="5ABFD2DF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N (44) M (SD)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0C099500" w14:textId="672AB166" w:rsidR="00364B0C" w:rsidRPr="00C23AB7" w:rsidRDefault="007A1BDB" w:rsidP="00AA1843">
            <w:p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t (</w:t>
            </w:r>
            <w:r w:rsidR="00225550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4</w:t>
            </w: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2)</w:t>
            </w:r>
          </w:p>
        </w:tc>
      </w:tr>
      <w:tr w:rsidR="00727B09" w14:paraId="7A73E458" w14:textId="77777777" w:rsidTr="00727B09">
        <w:tc>
          <w:tcPr>
            <w:tcW w:w="1843" w:type="dxa"/>
          </w:tcPr>
          <w:p w14:paraId="01009314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bookmarkStart w:id="1006" w:name="_Hlk58832256"/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Emotional support</w:t>
            </w:r>
          </w:p>
        </w:tc>
        <w:tc>
          <w:tcPr>
            <w:tcW w:w="2551" w:type="dxa"/>
          </w:tcPr>
          <w:p w14:paraId="0E17067D" w14:textId="445221C6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3.60 (.85)</w:t>
            </w:r>
          </w:p>
        </w:tc>
        <w:tc>
          <w:tcPr>
            <w:tcW w:w="3544" w:type="dxa"/>
          </w:tcPr>
          <w:p w14:paraId="2460A0EF" w14:textId="3194F5D3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4.28 (.56)</w:t>
            </w:r>
          </w:p>
        </w:tc>
        <w:tc>
          <w:tcPr>
            <w:tcW w:w="1135" w:type="dxa"/>
          </w:tcPr>
          <w:p w14:paraId="2A0AC6A8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4.78**</w:t>
            </w:r>
          </w:p>
        </w:tc>
      </w:tr>
      <w:tr w:rsidR="00727B09" w14:paraId="56ACF2B0" w14:textId="77777777" w:rsidTr="00727B09">
        <w:tc>
          <w:tcPr>
            <w:tcW w:w="1843" w:type="dxa"/>
          </w:tcPr>
          <w:p w14:paraId="4B0C0D33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Social Guidance</w:t>
            </w:r>
          </w:p>
        </w:tc>
        <w:tc>
          <w:tcPr>
            <w:tcW w:w="2551" w:type="dxa"/>
          </w:tcPr>
          <w:p w14:paraId="28633E1D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3.78 (1.07)</w:t>
            </w:r>
          </w:p>
        </w:tc>
        <w:tc>
          <w:tcPr>
            <w:tcW w:w="3544" w:type="dxa"/>
          </w:tcPr>
          <w:p w14:paraId="0252972F" w14:textId="41691C6F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4.44 (.72)</w:t>
            </w:r>
          </w:p>
        </w:tc>
        <w:tc>
          <w:tcPr>
            <w:tcW w:w="1135" w:type="dxa"/>
          </w:tcPr>
          <w:p w14:paraId="357EA5D7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2.49 *</w:t>
            </w:r>
          </w:p>
        </w:tc>
      </w:tr>
      <w:tr w:rsidR="00727B09" w14:paraId="3060F6A1" w14:textId="77777777" w:rsidTr="00727B09">
        <w:tc>
          <w:tcPr>
            <w:tcW w:w="1843" w:type="dxa"/>
            <w:tcBorders>
              <w:bottom w:val="nil"/>
            </w:tcBorders>
          </w:tcPr>
          <w:p w14:paraId="43E722A7" w14:textId="0950AF87" w:rsidR="00364B0C" w:rsidRPr="00C23AB7" w:rsidRDefault="005F19DE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327E">
              <w:rPr>
                <w:rFonts w:asciiTheme="majorBidi" w:eastAsia="Calibri" w:hAnsiTheme="majorBidi" w:cstheme="majorBidi"/>
                <w:sz w:val="24"/>
                <w:szCs w:val="24"/>
              </w:rPr>
              <w:t>subject matter guidance</w:t>
            </w:r>
          </w:p>
        </w:tc>
        <w:tc>
          <w:tcPr>
            <w:tcW w:w="2551" w:type="dxa"/>
            <w:tcBorders>
              <w:bottom w:val="nil"/>
            </w:tcBorders>
          </w:tcPr>
          <w:p w14:paraId="15293CE8" w14:textId="08B4A602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3.57 (.76)</w:t>
            </w:r>
          </w:p>
        </w:tc>
        <w:tc>
          <w:tcPr>
            <w:tcW w:w="3544" w:type="dxa"/>
            <w:tcBorders>
              <w:bottom w:val="nil"/>
            </w:tcBorders>
          </w:tcPr>
          <w:p w14:paraId="6A125AC2" w14:textId="2F61198D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4.33 (.50)</w:t>
            </w:r>
          </w:p>
        </w:tc>
        <w:tc>
          <w:tcPr>
            <w:tcW w:w="1135" w:type="dxa"/>
            <w:tcBorders>
              <w:bottom w:val="nil"/>
            </w:tcBorders>
          </w:tcPr>
          <w:p w14:paraId="5D30B372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5.36**</w:t>
            </w:r>
          </w:p>
        </w:tc>
      </w:tr>
    </w:tbl>
    <w:bookmarkEnd w:id="1006"/>
    <w:p w14:paraId="12E24CA4" w14:textId="4CD630DC" w:rsidR="00364B0C" w:rsidRPr="00C23AB7" w:rsidRDefault="007A1BDB" w:rsidP="00AA1843">
      <w:pPr>
        <w:bidi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</w:rPr>
      </w:pP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*P&lt;.05 </w:t>
      </w:r>
      <w:del w:id="1007" w:author="Author">
        <w:r w:rsidRPr="00C23AB7" w:rsidDel="00B25EA0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 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** P&lt;.01</w:t>
      </w:r>
    </w:p>
    <w:p w14:paraId="0EA2F45E" w14:textId="77777777" w:rsidR="00364B0C" w:rsidRPr="00C23AB7" w:rsidRDefault="00364B0C" w:rsidP="00AA1843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E365FBB" w14:textId="033E1F7C" w:rsidR="007D7BC4" w:rsidRDefault="007D7BC4" w:rsidP="007D7BC4">
      <w:pPr>
        <w:bidi w:val="0"/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  <w:lang w:val="tr-TR"/>
        </w:rPr>
      </w:pPr>
      <w:ins w:id="1008" w:author="Author">
        <w:r>
          <w:rPr>
            <w:rFonts w:asciiTheme="majorBidi" w:hAnsiTheme="majorBidi" w:cstheme="majorBidi"/>
            <w:b/>
            <w:bCs/>
            <w:sz w:val="24"/>
            <w:szCs w:val="24"/>
          </w:rPr>
          <w:tab/>
        </w:r>
      </w:ins>
      <w:del w:id="1009" w:author="Author">
        <w:r w:rsidR="007A1BDB" w:rsidRPr="00DC0289" w:rsidDel="002D1F7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Results of </w:delText>
        </w:r>
        <w:r w:rsidR="00912B4D" w:rsidRPr="00DC0289" w:rsidDel="002D1F7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  <w:r w:rsidR="007A1BDB" w:rsidRPr="00DC0289" w:rsidDel="002D1F78">
          <w:rPr>
            <w:rFonts w:asciiTheme="majorBidi" w:hAnsiTheme="majorBidi" w:cstheme="majorBidi"/>
            <w:b/>
            <w:bCs/>
            <w:sz w:val="24"/>
            <w:szCs w:val="24"/>
          </w:rPr>
          <w:delText>q</w:delText>
        </w:r>
      </w:del>
      <w:ins w:id="1010" w:author="Author">
        <w:r w:rsidR="002D1F78">
          <w:rPr>
            <w:rFonts w:asciiTheme="majorBidi" w:hAnsiTheme="majorBidi" w:cstheme="majorBidi"/>
            <w:b/>
            <w:bCs/>
            <w:sz w:val="24"/>
            <w:szCs w:val="24"/>
          </w:rPr>
          <w:t>Q</w:t>
        </w:r>
      </w:ins>
      <w:r w:rsidR="007A1BDB" w:rsidRPr="00DC0289">
        <w:rPr>
          <w:rFonts w:asciiTheme="majorBidi" w:hAnsiTheme="majorBidi" w:cstheme="majorBidi"/>
          <w:b/>
          <w:bCs/>
          <w:sz w:val="24"/>
          <w:szCs w:val="24"/>
        </w:rPr>
        <w:t>ualitative</w:t>
      </w:r>
      <w:ins w:id="1011" w:author="Author">
        <w:r w:rsidR="002D1F78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  <w:r w:rsidR="0000568C">
          <w:rPr>
            <w:rFonts w:asciiTheme="majorBidi" w:hAnsiTheme="majorBidi" w:cstheme="majorBidi"/>
            <w:b/>
            <w:bCs/>
            <w:sz w:val="24"/>
            <w:szCs w:val="24"/>
          </w:rPr>
          <w:t>R</w:t>
        </w:r>
        <w:r w:rsidR="002D1F78">
          <w:rPr>
            <w:rFonts w:asciiTheme="majorBidi" w:hAnsiTheme="majorBidi" w:cstheme="majorBidi"/>
            <w:b/>
            <w:bCs/>
            <w:sz w:val="24"/>
            <w:szCs w:val="24"/>
          </w:rPr>
          <w:t>esults</w:t>
        </w:r>
      </w:ins>
      <w:r w:rsidR="007A1BDB" w:rsidRPr="00DC028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ins w:id="1012" w:author="Author">
        <w:r w:rsidR="0000568C">
          <w:rPr>
            <w:rFonts w:asciiTheme="majorBidi" w:hAnsiTheme="majorBidi" w:cstheme="majorBidi"/>
            <w:b/>
            <w:bCs/>
            <w:sz w:val="24"/>
            <w:szCs w:val="24"/>
          </w:rPr>
          <w:t>A</w:t>
        </w:r>
      </w:ins>
      <w:del w:id="1013" w:author="Author">
        <w:r w:rsidR="007A1BDB" w:rsidRPr="00DC0289" w:rsidDel="0000568C">
          <w:rPr>
            <w:rFonts w:asciiTheme="majorBidi" w:hAnsiTheme="majorBidi" w:cstheme="majorBidi"/>
            <w:b/>
            <w:bCs/>
            <w:sz w:val="24"/>
            <w:szCs w:val="24"/>
          </w:rPr>
          <w:delText>a</w:delText>
        </w:r>
      </w:del>
      <w:r w:rsidR="007A1BDB" w:rsidRPr="00DC0289">
        <w:rPr>
          <w:rFonts w:asciiTheme="majorBidi" w:hAnsiTheme="majorBidi" w:cstheme="majorBidi"/>
          <w:b/>
          <w:bCs/>
          <w:sz w:val="24"/>
          <w:szCs w:val="24"/>
        </w:rPr>
        <w:t>nalysis</w:t>
      </w:r>
      <w:ins w:id="1014" w:author="Author">
        <w:r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del w:id="1015" w:author="Author">
        <w:r w:rsidR="007A1BDB" w:rsidRPr="00912B4D" w:rsidDel="007D7B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12B4D" w:rsidDel="007D7BC4">
          <w:rPr>
            <w:rFonts w:asciiTheme="majorBidi" w:eastAsia="Calibri" w:hAnsiTheme="majorBidi" w:cstheme="majorBidi"/>
            <w:sz w:val="24"/>
            <w:szCs w:val="24"/>
            <w:lang w:val="tr-TR"/>
          </w:rPr>
          <w:delText>:</w:delText>
        </w:r>
      </w:del>
      <w:r>
        <w:rPr>
          <w:rFonts w:asciiTheme="majorBidi" w:eastAsia="Calibri" w:hAnsiTheme="majorBidi" w:cstheme="majorBidi"/>
          <w:sz w:val="24"/>
          <w:szCs w:val="24"/>
          <w:lang w:val="tr-TR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The qualitative analysis of the interviews </w:t>
      </w:r>
      <w:r w:rsidR="00D35D26">
        <w:rPr>
          <w:rFonts w:asciiTheme="majorBidi" w:hAnsiTheme="majorBidi" w:cstheme="majorBidi"/>
          <w:sz w:val="24"/>
          <w:szCs w:val="24"/>
        </w:rPr>
        <w:t xml:space="preserve">revealed </w:t>
      </w:r>
      <w:del w:id="1016" w:author="Author">
        <w:r w:rsidR="00D35D26" w:rsidRPr="00C23AB7" w:rsidDel="002D1F78">
          <w:rPr>
            <w:rFonts w:asciiTheme="majorBidi" w:hAnsiTheme="majorBidi" w:cstheme="majorBidi"/>
            <w:sz w:val="24"/>
            <w:szCs w:val="24"/>
          </w:rPr>
          <w:delText>the</w:delText>
        </w:r>
        <w:r w:rsidR="00FD6F1B" w:rsidDel="002D1F78">
          <w:rPr>
            <w:rFonts w:asciiTheme="majorBidi" w:hAnsiTheme="majorBidi" w:cstheme="majorBidi"/>
            <w:sz w:val="24"/>
            <w:szCs w:val="24"/>
          </w:rPr>
          <w:delText xml:space="preserve"> main following themes</w:delText>
        </w:r>
      </w:del>
      <w:ins w:id="1017" w:author="Author">
        <w:r w:rsidR="002D1F78">
          <w:rPr>
            <w:rFonts w:asciiTheme="majorBidi" w:hAnsiTheme="majorBidi" w:cstheme="majorBidi"/>
            <w:sz w:val="24"/>
            <w:szCs w:val="24"/>
          </w:rPr>
          <w:t>some relevant issues</w:t>
        </w:r>
      </w:ins>
      <w:r w:rsidR="002D1F78">
        <w:rPr>
          <w:rFonts w:asciiTheme="majorBidi" w:hAnsiTheme="majorBidi" w:cstheme="majorBidi"/>
          <w:sz w:val="24"/>
          <w:szCs w:val="24"/>
        </w:rPr>
        <w:t>.</w:t>
      </w:r>
      <w:r w:rsidR="00FD6F1B">
        <w:rPr>
          <w:rFonts w:asciiTheme="majorBidi" w:hAnsiTheme="majorBidi" w:cstheme="majorBidi"/>
          <w:sz w:val="24"/>
          <w:szCs w:val="24"/>
        </w:rPr>
        <w:t xml:space="preserve"> </w:t>
      </w:r>
      <w:del w:id="1018" w:author="Author">
        <w:r w:rsidR="00FD6F1B" w:rsidDel="002D1F78">
          <w:rPr>
            <w:rFonts w:asciiTheme="majorBidi" w:hAnsiTheme="majorBidi" w:cstheme="majorBidi"/>
            <w:sz w:val="24"/>
            <w:szCs w:val="24"/>
          </w:rPr>
          <w:delText>about the</w:delText>
        </w:r>
        <w:r w:rsidR="007A1BDB" w:rsidRPr="00C23AB7" w:rsidDel="002D1F78">
          <w:rPr>
            <w:rFonts w:asciiTheme="majorBidi" w:hAnsiTheme="majorBidi" w:cstheme="majorBidi"/>
            <w:b/>
            <w:sz w:val="24"/>
            <w:szCs w:val="24"/>
          </w:rPr>
          <w:delText xml:space="preserve"> </w:delText>
        </w:r>
        <w:r w:rsidR="000A4C5A" w:rsidDel="002D1F78">
          <w:rPr>
            <w:rFonts w:asciiTheme="majorBidi" w:hAnsiTheme="majorBidi" w:cstheme="majorBidi"/>
            <w:sz w:val="24"/>
            <w:szCs w:val="24"/>
          </w:rPr>
          <w:delText xml:space="preserve">roles 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performance that the training teachers focus on when working with the trainees in the Academ</w:delText>
        </w:r>
        <w:r w:rsidR="000A4C5A" w:rsidDel="002D1F78">
          <w:rPr>
            <w:rFonts w:asciiTheme="majorBidi" w:hAnsiTheme="majorBidi" w:cstheme="majorBidi"/>
            <w:sz w:val="24"/>
            <w:szCs w:val="24"/>
          </w:rPr>
          <w:delText>y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Classroom</w:delText>
        </w:r>
        <w:r w:rsidR="002D1F78" w:rsidDel="002D1F78">
          <w:rPr>
            <w:rFonts w:asciiTheme="majorBidi" w:hAnsiTheme="majorBidi" w:cstheme="majorBidi"/>
            <w:sz w:val="24"/>
            <w:szCs w:val="24"/>
          </w:rPr>
          <w:delText>:</w:delText>
        </w:r>
      </w:del>
    </w:p>
    <w:p w14:paraId="25E14612" w14:textId="078BA332" w:rsidR="009D5A80" w:rsidDel="009123AA" w:rsidRDefault="009D5A80" w:rsidP="009D5A80">
      <w:pPr>
        <w:bidi w:val="0"/>
        <w:spacing w:line="480" w:lineRule="auto"/>
        <w:jc w:val="both"/>
        <w:rPr>
          <w:del w:id="1019" w:author="Author"/>
          <w:rFonts w:asciiTheme="majorBidi" w:eastAsia="Calibri" w:hAnsiTheme="majorBidi" w:cstheme="majorBidi"/>
          <w:sz w:val="24"/>
          <w:szCs w:val="24"/>
          <w:lang w:val="tr-TR"/>
        </w:rPr>
      </w:pPr>
      <w:ins w:id="1020" w:author="Author">
        <w:del w:id="1021" w:author="Author">
          <w:r w:rsidDel="009123AA">
            <w:rPr>
              <w:rFonts w:asciiTheme="majorBidi" w:hAnsiTheme="majorBidi" w:cstheme="majorBidi"/>
              <w:i/>
              <w:iCs/>
              <w:sz w:val="24"/>
              <w:szCs w:val="24"/>
            </w:rPr>
            <w:tab/>
          </w:r>
        </w:del>
      </w:ins>
      <w:del w:id="1022" w:author="Author">
        <w:r w:rsidR="007A1BDB" w:rsidRPr="007D7BC4" w:rsidDel="009123AA">
          <w:rPr>
            <w:rFonts w:asciiTheme="majorBidi" w:hAnsiTheme="majorBidi" w:cstheme="majorBidi"/>
            <w:i/>
            <w:iCs/>
            <w:sz w:val="24"/>
            <w:szCs w:val="24"/>
          </w:rPr>
          <w:delText>1-</w:delText>
        </w:r>
      </w:del>
      <w:r w:rsidR="008A1E44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Emotional </w:t>
      </w:r>
      <w:ins w:id="1023" w:author="Author">
        <w:r w:rsidR="009E5E92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s</w:t>
        </w:r>
      </w:ins>
      <w:del w:id="1024" w:author="Author">
        <w:r w:rsidR="008A1E44" w:rsidRPr="007D7BC4" w:rsidDel="009E5E92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>S</w:delText>
        </w:r>
      </w:del>
      <w:r w:rsidR="008A1E44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>upport</w:t>
      </w:r>
      <w:ins w:id="1025" w:author="Author">
        <w:r w:rsidR="007D7BC4">
          <w:rPr>
            <w:rFonts w:asciiTheme="majorBidi" w:hAnsiTheme="majorBidi" w:cstheme="majorBidi"/>
            <w:sz w:val="24"/>
            <w:szCs w:val="24"/>
          </w:rPr>
          <w:t>.</w:t>
        </w:r>
      </w:ins>
      <w:del w:id="1026" w:author="Author">
        <w:r w:rsidR="008A1E44" w:rsidRPr="00C23AB7" w:rsidDel="007D7BC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027" w:author="Author">
        <w:r w:rsidR="00593742" w:rsidDel="009123A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A1E44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"Emotional Support"</w:delText>
        </w:r>
        <w:r w:rsidR="008A1E44" w:rsidRPr="00C23AB7" w:rsidDel="009123A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28" w:author="Author">
        <w:r w:rsidR="002D1F78">
          <w:rPr>
            <w:rFonts w:asciiTheme="majorBidi" w:hAnsiTheme="majorBidi" w:cstheme="majorBidi"/>
            <w:sz w:val="24"/>
            <w:szCs w:val="24"/>
          </w:rPr>
          <w:t xml:space="preserve">This aspect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was the most prominent and vital feature </w:t>
      </w:r>
      <w:ins w:id="1029" w:author="Author">
        <w:r w:rsidR="002D1F78">
          <w:rPr>
            <w:rFonts w:asciiTheme="majorBidi" w:hAnsiTheme="majorBidi" w:cstheme="majorBidi"/>
            <w:sz w:val="24"/>
            <w:szCs w:val="24"/>
          </w:rPr>
          <w:t>that training teachers</w:t>
        </w:r>
      </w:ins>
      <w:del w:id="1030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they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031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saw</w:delText>
        </w:r>
      </w:del>
      <w:ins w:id="1032" w:author="Author">
        <w:r w:rsidR="002D1F78">
          <w:rPr>
            <w:rFonts w:asciiTheme="majorBidi" w:hAnsiTheme="majorBidi" w:cstheme="majorBidi"/>
            <w:sz w:val="24"/>
            <w:szCs w:val="24"/>
          </w:rPr>
          <w:t>appreciated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 in their role </w:t>
      </w:r>
      <w:del w:id="1033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as teachers in </w:delText>
        </w:r>
      </w:del>
      <w:ins w:id="1034" w:author="Author">
        <w:r w:rsidR="002D1F78">
          <w:rPr>
            <w:rFonts w:asciiTheme="majorBidi" w:hAnsiTheme="majorBidi" w:cstheme="majorBidi"/>
            <w:sz w:val="24"/>
            <w:szCs w:val="24"/>
          </w:rPr>
          <w:t xml:space="preserve">within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the Academ</w:t>
      </w:r>
      <w:r w:rsidR="000A4C5A">
        <w:rPr>
          <w:rFonts w:asciiTheme="majorBidi" w:hAnsiTheme="majorBidi" w:cstheme="majorBidi"/>
          <w:sz w:val="24"/>
          <w:szCs w:val="24"/>
        </w:rPr>
        <w:t>y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-Classroom </w:t>
      </w:r>
      <w:r w:rsidR="000A4C5A">
        <w:rPr>
          <w:rFonts w:asciiTheme="majorBidi" w:hAnsiTheme="majorBidi" w:cstheme="majorBidi"/>
          <w:sz w:val="24"/>
          <w:szCs w:val="24"/>
        </w:rPr>
        <w:t>model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. </w:t>
      </w:r>
    </w:p>
    <w:p w14:paraId="38E45783" w14:textId="77777777" w:rsidR="009123AA" w:rsidRDefault="002D1F78" w:rsidP="007B518C">
      <w:pPr>
        <w:bidi w:val="0"/>
        <w:spacing w:line="480" w:lineRule="auto"/>
        <w:jc w:val="both"/>
        <w:rPr>
          <w:ins w:id="1035" w:author="Author"/>
          <w:rFonts w:asciiTheme="majorBidi" w:hAnsiTheme="majorBidi" w:cstheme="majorBidi"/>
          <w:sz w:val="24"/>
          <w:szCs w:val="24"/>
        </w:rPr>
      </w:pPr>
      <w:del w:id="1036" w:author="Author">
        <w:r w:rsidDel="0000568C">
          <w:rPr>
            <w:rFonts w:asciiTheme="majorBidi" w:hAnsiTheme="majorBidi" w:cstheme="majorBidi"/>
            <w:sz w:val="24"/>
            <w:szCs w:val="24"/>
          </w:rPr>
          <w:tab/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>As one of the</w:t>
      </w:r>
      <w:ins w:id="1037" w:author="Author">
        <w:r>
          <w:rPr>
            <w:rFonts w:asciiTheme="majorBidi" w:hAnsiTheme="majorBidi" w:cstheme="majorBidi"/>
            <w:sz w:val="24"/>
            <w:szCs w:val="24"/>
          </w:rPr>
          <w:t>m</w:t>
        </w:r>
      </w:ins>
      <w:del w:id="1038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training teachers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s</w:t>
      </w:r>
      <w:ins w:id="1039" w:author="Author">
        <w:r>
          <w:rPr>
            <w:rFonts w:asciiTheme="majorBidi" w:hAnsiTheme="majorBidi" w:cstheme="majorBidi"/>
            <w:sz w:val="24"/>
            <w:szCs w:val="24"/>
          </w:rPr>
          <w:t>tated</w:t>
        </w:r>
      </w:ins>
      <w:del w:id="1040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aid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EB0D05B" w14:textId="65FDF225" w:rsidR="00364B0C" w:rsidDel="009123AA" w:rsidRDefault="0059191D">
      <w:pPr>
        <w:bidi w:val="0"/>
        <w:spacing w:line="480" w:lineRule="auto"/>
        <w:ind w:left="360" w:right="360"/>
        <w:jc w:val="both"/>
        <w:rPr>
          <w:del w:id="1041" w:author="Author"/>
          <w:rFonts w:asciiTheme="majorBidi" w:hAnsiTheme="majorBidi" w:cstheme="majorBidi"/>
          <w:sz w:val="24"/>
          <w:szCs w:val="24"/>
        </w:rPr>
        <w:pPrChange w:id="1042" w:author="Author">
          <w:pPr>
            <w:bidi w:val="0"/>
            <w:spacing w:line="480" w:lineRule="auto"/>
            <w:jc w:val="both"/>
          </w:pPr>
        </w:pPrChange>
      </w:pPr>
      <w:del w:id="1043" w:author="Author">
        <w:r w:rsidDel="009123AA">
          <w:rPr>
            <w:rFonts w:asciiTheme="majorBidi" w:hAnsiTheme="majorBidi" w:cstheme="majorBidi"/>
            <w:sz w:val="24"/>
            <w:szCs w:val="24"/>
          </w:rPr>
          <w:delText>“</w:delText>
        </w:r>
      </w:del>
      <w:commentRangeStart w:id="1044"/>
      <w:commentRangeStart w:id="1045"/>
      <w:commentRangeStart w:id="1046"/>
      <w:r w:rsidR="007A1BDB" w:rsidRPr="00C23AB7">
        <w:rPr>
          <w:rFonts w:asciiTheme="majorBidi" w:hAnsiTheme="majorBidi" w:cstheme="majorBidi"/>
          <w:sz w:val="24"/>
          <w:szCs w:val="24"/>
        </w:rPr>
        <w:t>It feels to me like a parental relationship</w:t>
      </w:r>
      <w:ins w:id="1047" w:author="Author">
        <w:r w:rsidR="009123AA">
          <w:rPr>
            <w:rFonts w:asciiTheme="majorBidi" w:hAnsiTheme="majorBidi" w:cstheme="majorBidi"/>
            <w:sz w:val="24"/>
            <w:szCs w:val="24"/>
          </w:rPr>
          <w:t>,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given my generation, experience, and seniority. I deal with the people who work with me without barriers, </w:t>
      </w:r>
      <w:bookmarkStart w:id="1048" w:name="_Hlk58180259"/>
      <w:r w:rsidR="007A1BDB" w:rsidRPr="00C23AB7">
        <w:rPr>
          <w:rFonts w:asciiTheme="majorBidi" w:hAnsiTheme="majorBidi" w:cstheme="majorBidi"/>
          <w:sz w:val="24"/>
          <w:szCs w:val="24"/>
        </w:rPr>
        <w:t xml:space="preserve">and </w:t>
      </w:r>
      <w:del w:id="1049" w:author="Liron Kranzler" w:date="2020-12-20T09:36:00Z">
        <w:r w:rsidR="007A1BDB" w:rsidRPr="00C23AB7" w:rsidDel="00974D1A">
          <w:rPr>
            <w:rFonts w:asciiTheme="majorBidi" w:hAnsiTheme="majorBidi" w:cstheme="majorBidi"/>
            <w:sz w:val="24"/>
            <w:szCs w:val="24"/>
          </w:rPr>
          <w:delText xml:space="preserve">we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listen to </w:t>
      </w:r>
      <w:ins w:id="1050" w:author="Author">
        <w:del w:id="1051" w:author="Author">
          <w:r w:rsidR="002D1F78" w:rsidDel="009123AA">
            <w:rPr>
              <w:rFonts w:asciiTheme="majorBidi" w:hAnsiTheme="majorBidi" w:cstheme="majorBidi"/>
              <w:sz w:val="24"/>
              <w:szCs w:val="24"/>
            </w:rPr>
            <w:tab/>
          </w:r>
        </w:del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them, to their feelings and the difficulties they face, and </w:t>
      </w:r>
      <w:del w:id="1052" w:author="Liron Kranzler" w:date="2020-12-20T09:36:00Z">
        <w:r w:rsidR="007A1BDB" w:rsidRPr="00C23AB7" w:rsidDel="00974D1A">
          <w:rPr>
            <w:rFonts w:asciiTheme="majorBidi" w:hAnsiTheme="majorBidi" w:cstheme="majorBidi"/>
            <w:sz w:val="24"/>
            <w:szCs w:val="24"/>
          </w:rPr>
          <w:delText xml:space="preserve">even </w:delText>
        </w:r>
      </w:del>
      <w:ins w:id="1053" w:author="Liron Kranzler" w:date="2020-12-20T09:36:00Z">
        <w:r w:rsidR="00974D1A">
          <w:rPr>
            <w:rFonts w:asciiTheme="majorBidi" w:hAnsiTheme="majorBidi" w:cstheme="majorBidi"/>
            <w:sz w:val="24"/>
            <w:szCs w:val="24"/>
          </w:rPr>
          <w:t>to</w:t>
        </w:r>
        <w:r w:rsidR="00974D1A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their observations</w:t>
      </w:r>
      <w:ins w:id="1054" w:author="Liron Kranzler" w:date="2020-12-20T09:36:00Z">
        <w:r w:rsidR="00974D1A">
          <w:rPr>
            <w:rFonts w:asciiTheme="majorBidi" w:hAnsiTheme="majorBidi" w:cstheme="majorBidi"/>
            <w:sz w:val="24"/>
            <w:szCs w:val="24"/>
          </w:rPr>
          <w:t>.</w:t>
        </w:r>
      </w:ins>
      <w:del w:id="1055" w:author="Liron Kranzler" w:date="2020-12-20T09:36:00Z">
        <w:r w:rsidR="007A1BDB" w:rsidRPr="00C23AB7" w:rsidDel="00974D1A">
          <w:rPr>
            <w:rFonts w:asciiTheme="majorBidi" w:hAnsiTheme="majorBidi" w:cstheme="majorBidi"/>
            <w:sz w:val="24"/>
            <w:szCs w:val="24"/>
          </w:rPr>
          <w:delText>,</w:delText>
        </w:r>
      </w:del>
      <w:bookmarkEnd w:id="1048"/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056" w:author="Liron Kranzler" w:date="2020-12-20T09:36:00Z">
        <w:r w:rsidR="007A1BDB" w:rsidRPr="00C23AB7" w:rsidDel="00974D1A">
          <w:rPr>
            <w:rFonts w:asciiTheme="majorBidi" w:hAnsiTheme="majorBidi" w:cstheme="majorBidi"/>
            <w:sz w:val="24"/>
            <w:szCs w:val="24"/>
          </w:rPr>
          <w:delText>and w</w:delText>
        </w:r>
      </w:del>
      <w:ins w:id="1057" w:author="Liron Kranzler" w:date="2020-12-20T09:36:00Z">
        <w:r w:rsidR="00974D1A">
          <w:rPr>
            <w:rFonts w:asciiTheme="majorBidi" w:hAnsiTheme="majorBidi" w:cstheme="majorBidi"/>
            <w:sz w:val="24"/>
            <w:szCs w:val="24"/>
          </w:rPr>
          <w:t>W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e listen</w:t>
      </w:r>
      <w:r w:rsidR="00D976F3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to them and give them notes to </w:t>
      </w:r>
      <w:ins w:id="1058" w:author="Liron Kranzler" w:date="2020-12-20T09:36:00Z">
        <w:r w:rsidR="00974D1A">
          <w:rPr>
            <w:rFonts w:asciiTheme="majorBidi" w:hAnsiTheme="majorBidi" w:cstheme="majorBidi"/>
            <w:sz w:val="24"/>
            <w:szCs w:val="24"/>
          </w:rPr>
          <w:t>help them improve</w:t>
        </w:r>
      </w:ins>
      <w:del w:id="1059" w:author="Liron Kranzler" w:date="2020-12-20T09:36:00Z">
        <w:r w:rsidR="007A1BDB" w:rsidRPr="00C23AB7" w:rsidDel="00974D1A">
          <w:rPr>
            <w:rFonts w:asciiTheme="majorBidi" w:hAnsiTheme="majorBidi" w:cstheme="majorBidi"/>
            <w:sz w:val="24"/>
            <w:szCs w:val="24"/>
          </w:rPr>
          <w:delText>push them for the better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</w:t>
      </w:r>
      <w:del w:id="1060" w:author="Author">
        <w:r w:rsidDel="009123AA">
          <w:rPr>
            <w:rFonts w:asciiTheme="majorBidi" w:hAnsiTheme="majorBidi" w:cstheme="majorBidi"/>
            <w:sz w:val="24"/>
            <w:szCs w:val="24"/>
          </w:rPr>
          <w:delText>”</w:delText>
        </w:r>
        <w:commentRangeEnd w:id="1044"/>
        <w:r w:rsidR="00D976F3" w:rsidDel="009123AA">
          <w:rPr>
            <w:rStyle w:val="CommentReference"/>
          </w:rPr>
          <w:commentReference w:id="1044"/>
        </w:r>
      </w:del>
      <w:commentRangeEnd w:id="1045"/>
      <w:r w:rsidR="000311E0">
        <w:rPr>
          <w:rStyle w:val="CommentReference"/>
        </w:rPr>
        <w:commentReference w:id="1045"/>
      </w:r>
      <w:commentRangeEnd w:id="1046"/>
      <w:r w:rsidR="00974D1A">
        <w:rPr>
          <w:rStyle w:val="CommentReference"/>
        </w:rPr>
        <w:commentReference w:id="1046"/>
      </w:r>
    </w:p>
    <w:p w14:paraId="17A8B4C7" w14:textId="77777777" w:rsidR="009123AA" w:rsidRPr="009D5A80" w:rsidRDefault="009123AA">
      <w:pPr>
        <w:bidi w:val="0"/>
        <w:spacing w:line="480" w:lineRule="auto"/>
        <w:ind w:left="360" w:right="360"/>
        <w:jc w:val="both"/>
        <w:rPr>
          <w:ins w:id="1061" w:author="Author"/>
          <w:rFonts w:asciiTheme="majorBidi" w:eastAsia="Calibri" w:hAnsiTheme="majorBidi" w:cstheme="majorBidi"/>
          <w:sz w:val="24"/>
          <w:szCs w:val="24"/>
          <w:lang w:val="tr-TR"/>
        </w:rPr>
        <w:pPrChange w:id="1062" w:author="Author">
          <w:pPr>
            <w:bidi w:val="0"/>
            <w:spacing w:line="480" w:lineRule="auto"/>
            <w:jc w:val="both"/>
          </w:pPr>
        </w:pPrChange>
      </w:pPr>
    </w:p>
    <w:p w14:paraId="3FD8A1A5" w14:textId="1AED200F" w:rsidR="0000568C" w:rsidRPr="007B518C" w:rsidRDefault="0000568C" w:rsidP="009E5E92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PrChange w:id="1063" w:author="Author">
            <w:rPr/>
          </w:rPrChange>
        </w:rPr>
      </w:pPr>
      <w:del w:id="1064" w:author="Author">
        <w:r w:rsidRPr="007B518C" w:rsidDel="0000568C">
          <w:rPr>
            <w:rFonts w:asciiTheme="majorBidi" w:eastAsia="Calibri" w:hAnsiTheme="majorBidi" w:cstheme="majorBidi"/>
            <w:color w:val="000000"/>
            <w:sz w:val="24"/>
            <w:szCs w:val="24"/>
            <w:rPrChange w:id="1065" w:author="Author">
              <w:rPr>
                <w:rFonts w:eastAsia="Calibri"/>
                <w:color w:val="000000"/>
              </w:rPr>
            </w:rPrChange>
          </w:rPr>
          <w:tab/>
        </w:r>
        <w:r w:rsidR="007A1BDB" w:rsidRPr="007B518C" w:rsidDel="009123AA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1066" w:author="Author">
              <w:rPr>
                <w:rFonts w:eastAsia="Calibri"/>
                <w:i/>
                <w:iCs/>
                <w:color w:val="000000"/>
              </w:rPr>
            </w:rPrChange>
          </w:rPr>
          <w:delText>2-</w:delText>
        </w:r>
      </w:del>
      <w:r w:rsidR="008A1E44" w:rsidRPr="007B518C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  <w:rPrChange w:id="1067" w:author="Author">
            <w:rPr>
              <w:rFonts w:eastAsia="Calibri"/>
              <w:b/>
              <w:bCs/>
              <w:i/>
              <w:iCs/>
              <w:color w:val="000000"/>
            </w:rPr>
          </w:rPrChange>
        </w:rPr>
        <w:t>Social</w:t>
      </w:r>
      <w:r w:rsidR="00593742" w:rsidRPr="007B518C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  <w:rPrChange w:id="1068" w:author="Author">
            <w:rPr>
              <w:rFonts w:eastAsia="Calibri"/>
              <w:b/>
              <w:bCs/>
              <w:i/>
              <w:iCs/>
              <w:color w:val="000000"/>
            </w:rPr>
          </w:rPrChange>
        </w:rPr>
        <w:t xml:space="preserve"> </w:t>
      </w:r>
      <w:del w:id="1069" w:author="Author">
        <w:r w:rsidR="000A4C5A" w:rsidRPr="007B518C" w:rsidDel="00B25EA0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070" w:author="Author">
              <w:rPr>
                <w:b/>
                <w:bCs/>
                <w:i/>
                <w:iCs/>
              </w:rPr>
            </w:rPrChange>
          </w:rPr>
          <w:delText xml:space="preserve"> </w:delText>
        </w:r>
      </w:del>
      <w:ins w:id="1071" w:author="Author">
        <w:r w:rsidR="009E5E92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s</w:t>
        </w:r>
      </w:ins>
      <w:del w:id="1072" w:author="Author">
        <w:r w:rsidR="000A4C5A" w:rsidRPr="007B518C" w:rsidDel="009E5E92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073" w:author="Author">
              <w:rPr>
                <w:b/>
                <w:bCs/>
                <w:i/>
                <w:iCs/>
              </w:rPr>
            </w:rPrChange>
          </w:rPr>
          <w:delText>S</w:delText>
        </w:r>
      </w:del>
      <w:r w:rsidR="000A4C5A" w:rsidRPr="007B518C">
        <w:rPr>
          <w:rFonts w:asciiTheme="majorBidi" w:hAnsiTheme="majorBidi" w:cstheme="majorBidi"/>
          <w:b/>
          <w:bCs/>
          <w:i/>
          <w:iCs/>
          <w:sz w:val="24"/>
          <w:szCs w:val="24"/>
          <w:rPrChange w:id="1074" w:author="Author">
            <w:rPr>
              <w:b/>
              <w:bCs/>
              <w:i/>
              <w:iCs/>
            </w:rPr>
          </w:rPrChange>
        </w:rPr>
        <w:t>upport</w:t>
      </w:r>
      <w:ins w:id="1075" w:author="Author">
        <w:r w:rsidR="007D7BC4" w:rsidRPr="007B518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076" w:author="Author">
              <w:rPr>
                <w:b/>
                <w:bCs/>
                <w:i/>
                <w:iCs/>
              </w:rPr>
            </w:rPrChange>
          </w:rPr>
          <w:t>.</w:t>
        </w:r>
      </w:ins>
      <w:del w:id="1077" w:author="Author">
        <w:r w:rsidR="008A1E44" w:rsidRPr="007B518C" w:rsidDel="002D1F78">
          <w:rPr>
            <w:rFonts w:asciiTheme="majorBidi" w:eastAsia="Calibri" w:hAnsiTheme="majorBidi" w:cstheme="majorBidi"/>
            <w:color w:val="000000"/>
            <w:sz w:val="24"/>
            <w:szCs w:val="24"/>
            <w:rPrChange w:id="1078" w:author="Author">
              <w:rPr>
                <w:rFonts w:eastAsia="Calibri"/>
                <w:color w:val="000000"/>
              </w:rPr>
            </w:rPrChange>
          </w:rPr>
          <w:delText xml:space="preserve"> </w:delText>
        </w:r>
        <w:r w:rsidR="008A1E44" w:rsidRPr="007B518C" w:rsidDel="007D7BC4">
          <w:rPr>
            <w:rFonts w:asciiTheme="majorBidi" w:hAnsiTheme="majorBidi" w:cstheme="majorBidi"/>
            <w:sz w:val="24"/>
            <w:szCs w:val="24"/>
            <w:rPrChange w:id="1079" w:author="Author">
              <w:rPr/>
            </w:rPrChange>
          </w:rPr>
          <w:delText>:</w:delText>
        </w:r>
      </w:del>
      <w:r w:rsidR="008A1E44" w:rsidRPr="007B518C">
        <w:rPr>
          <w:rFonts w:asciiTheme="majorBidi" w:hAnsiTheme="majorBidi" w:cstheme="majorBidi"/>
          <w:sz w:val="24"/>
          <w:szCs w:val="24"/>
          <w:rPrChange w:id="1080" w:author="Author">
            <w:rPr/>
          </w:rPrChange>
        </w:rPr>
        <w:t xml:space="preserve"> </w:t>
      </w:r>
      <w:del w:id="1081" w:author="Author"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082" w:author="Author">
              <w:rPr/>
            </w:rPrChange>
          </w:rPr>
          <w:delText>a</w:delText>
        </w:r>
      </w:del>
      <w:ins w:id="1083" w:author="Author">
        <w:r w:rsidR="002D1F78" w:rsidRPr="007B518C">
          <w:rPr>
            <w:rFonts w:asciiTheme="majorBidi" w:hAnsiTheme="majorBidi" w:cstheme="majorBidi"/>
            <w:sz w:val="24"/>
            <w:szCs w:val="24"/>
            <w:rPrChange w:id="1084" w:author="Author">
              <w:rPr/>
            </w:rPrChange>
          </w:rPr>
          <w:t>A</w:t>
        </w:r>
      </w:ins>
      <w:r w:rsidR="008A1E44" w:rsidRPr="007B518C">
        <w:rPr>
          <w:rFonts w:asciiTheme="majorBidi" w:hAnsiTheme="majorBidi" w:cstheme="majorBidi"/>
          <w:sz w:val="24"/>
          <w:szCs w:val="24"/>
          <w:rPrChange w:id="1085" w:author="Author">
            <w:rPr/>
          </w:rPrChange>
        </w:rPr>
        <w:t xml:space="preserve">ccording to the results, the training teachers </w:t>
      </w:r>
      <w:del w:id="1086" w:author="Author"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087" w:author="Author">
              <w:rPr/>
            </w:rPrChange>
          </w:rPr>
          <w:delText>see</w:delText>
        </w:r>
      </w:del>
      <w:ins w:id="1088" w:author="Author">
        <w:r w:rsidR="002D1F78" w:rsidRPr="007B518C">
          <w:rPr>
            <w:rFonts w:asciiTheme="majorBidi" w:hAnsiTheme="majorBidi" w:cstheme="majorBidi"/>
            <w:sz w:val="24"/>
            <w:szCs w:val="24"/>
            <w:rPrChange w:id="1089" w:author="Author">
              <w:rPr/>
            </w:rPrChange>
          </w:rPr>
          <w:t>considered</w:t>
        </w:r>
      </w:ins>
      <w:r w:rsidR="008A1E44" w:rsidRPr="007B518C">
        <w:rPr>
          <w:rFonts w:asciiTheme="majorBidi" w:hAnsiTheme="majorBidi" w:cstheme="majorBidi"/>
          <w:sz w:val="24"/>
          <w:szCs w:val="24"/>
          <w:rPrChange w:id="1090" w:author="Author">
            <w:rPr/>
          </w:rPrChange>
        </w:rPr>
        <w:t xml:space="preserve"> </w:t>
      </w:r>
      <w:del w:id="1091" w:author="Author"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092" w:author="Author">
              <w:rPr/>
            </w:rPrChange>
          </w:rPr>
          <w:delText>"</w:delText>
        </w:r>
      </w:del>
      <w:r w:rsidR="008A1E44" w:rsidRPr="007B518C">
        <w:rPr>
          <w:rFonts w:asciiTheme="majorBidi" w:hAnsiTheme="majorBidi" w:cstheme="majorBidi"/>
          <w:sz w:val="24"/>
          <w:szCs w:val="24"/>
          <w:rPrChange w:id="1093" w:author="Author">
            <w:rPr/>
          </w:rPrChange>
        </w:rPr>
        <w:t>social</w:t>
      </w:r>
      <w:del w:id="1094" w:author="Author">
        <w:r w:rsidR="008A1E44" w:rsidRPr="007B518C" w:rsidDel="00D976F3">
          <w:rPr>
            <w:rFonts w:asciiTheme="majorBidi" w:hAnsiTheme="majorBidi" w:cstheme="majorBidi"/>
            <w:sz w:val="24"/>
            <w:szCs w:val="24"/>
            <w:rPrChange w:id="1095" w:author="Author">
              <w:rPr/>
            </w:rPrChange>
          </w:rPr>
          <w:delText>-</w:delText>
        </w:r>
      </w:del>
      <w:ins w:id="1096" w:author="Author">
        <w:r w:rsidR="00D976F3" w:rsidRPr="007B518C">
          <w:rPr>
            <w:rFonts w:asciiTheme="majorBidi" w:hAnsiTheme="majorBidi" w:cstheme="majorBidi"/>
            <w:sz w:val="24"/>
            <w:szCs w:val="24"/>
            <w:rPrChange w:id="1097" w:author="Author">
              <w:rPr/>
            </w:rPrChange>
          </w:rPr>
          <w:t xml:space="preserve"> </w:t>
        </w:r>
      </w:ins>
      <w:r w:rsidR="00BE0F02" w:rsidRPr="007B518C">
        <w:rPr>
          <w:rFonts w:asciiTheme="majorBidi" w:hAnsiTheme="majorBidi" w:cstheme="majorBidi"/>
          <w:sz w:val="24"/>
          <w:szCs w:val="24"/>
          <w:rPrChange w:id="1098" w:author="Author">
            <w:rPr/>
          </w:rPrChange>
        </w:rPr>
        <w:t>support</w:t>
      </w:r>
      <w:del w:id="1099" w:author="Author"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100" w:author="Author">
              <w:rPr/>
            </w:rPrChange>
          </w:rPr>
          <w:delText>"</w:delText>
        </w:r>
      </w:del>
      <w:ins w:id="1101" w:author="Author">
        <w:r w:rsidR="009123AA">
          <w:rPr>
            <w:rFonts w:asciiTheme="majorBidi" w:hAnsiTheme="majorBidi" w:cstheme="majorBidi"/>
            <w:sz w:val="24"/>
            <w:szCs w:val="24"/>
          </w:rPr>
          <w:t xml:space="preserve">, </w:t>
        </w:r>
        <w:del w:id="1102" w:author="Liron Kranzler" w:date="2020-12-20T09:52:00Z">
          <w:r w:rsidR="009123AA" w:rsidDel="00F309FE">
            <w:rPr>
              <w:rFonts w:asciiTheme="majorBidi" w:hAnsiTheme="majorBidi" w:cstheme="majorBidi"/>
              <w:sz w:val="24"/>
              <w:szCs w:val="24"/>
            </w:rPr>
            <w:delText>i.e.</w:delText>
          </w:r>
        </w:del>
      </w:ins>
      <w:ins w:id="1103" w:author="Liron Kranzler" w:date="2020-12-20T09:52:00Z">
        <w:r w:rsidR="00F309FE">
          <w:rPr>
            <w:rFonts w:asciiTheme="majorBidi" w:hAnsiTheme="majorBidi" w:cstheme="majorBidi"/>
            <w:sz w:val="24"/>
            <w:szCs w:val="24"/>
          </w:rPr>
          <w:t>i.e.,</w:t>
        </w:r>
      </w:ins>
      <w:ins w:id="1104" w:author="Author">
        <w:r w:rsidR="009123AA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1105" w:author="Author">
          <w:r w:rsidR="00D976F3" w:rsidRPr="007B518C" w:rsidDel="009123AA">
            <w:rPr>
              <w:rFonts w:asciiTheme="majorBidi" w:hAnsiTheme="majorBidi" w:cstheme="majorBidi"/>
              <w:sz w:val="24"/>
              <w:szCs w:val="24"/>
              <w:rPrChange w:id="1106" w:author="Author">
                <w:rPr/>
              </w:rPrChange>
            </w:rPr>
            <w:delText xml:space="preserve"> </w:delText>
          </w:r>
        </w:del>
      </w:ins>
      <w:del w:id="1107" w:author="Author">
        <w:r w:rsidR="008A1E44" w:rsidRPr="007B518C" w:rsidDel="009123AA">
          <w:rPr>
            <w:rFonts w:asciiTheme="majorBidi" w:hAnsiTheme="majorBidi" w:cstheme="majorBidi"/>
            <w:sz w:val="24"/>
            <w:szCs w:val="24"/>
            <w:rPrChange w:id="1108" w:author="Author">
              <w:rPr/>
            </w:rPrChange>
          </w:rPr>
          <w:delText>-</w:delText>
        </w:r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109" w:author="Author">
              <w:rPr/>
            </w:rPrChange>
          </w:rPr>
          <w:delText xml:space="preserve"> </w:delText>
        </w:r>
      </w:del>
      <w:r w:rsidR="008A1E44" w:rsidRPr="007B518C">
        <w:rPr>
          <w:rFonts w:asciiTheme="majorBidi" w:hAnsiTheme="majorBidi" w:cstheme="majorBidi"/>
          <w:sz w:val="24"/>
          <w:szCs w:val="24"/>
          <w:rPrChange w:id="1110" w:author="Author">
            <w:rPr/>
          </w:rPrChange>
        </w:rPr>
        <w:t xml:space="preserve">counseling and integrating </w:t>
      </w:r>
      <w:del w:id="1111" w:author="Author"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112" w:author="Author">
              <w:rPr/>
            </w:rPrChange>
          </w:rPr>
          <w:delText>them</w:delText>
        </w:r>
        <w:r w:rsidR="008A1E44" w:rsidRPr="007B518C" w:rsidDel="009123AA">
          <w:rPr>
            <w:rFonts w:asciiTheme="majorBidi" w:hAnsiTheme="majorBidi" w:cstheme="majorBidi"/>
            <w:sz w:val="24"/>
            <w:szCs w:val="24"/>
            <w:rPrChange w:id="1113" w:author="Author">
              <w:rPr/>
            </w:rPrChange>
          </w:rPr>
          <w:delText xml:space="preserve"> </w:delText>
        </w:r>
      </w:del>
      <w:ins w:id="1114" w:author="Author">
        <w:r w:rsidR="002D1F78" w:rsidRPr="007B518C">
          <w:rPr>
            <w:rFonts w:asciiTheme="majorBidi" w:hAnsiTheme="majorBidi" w:cstheme="majorBidi"/>
            <w:sz w:val="24"/>
            <w:szCs w:val="24"/>
            <w:rPrChange w:id="1115" w:author="Author">
              <w:rPr/>
            </w:rPrChange>
          </w:rPr>
          <w:t xml:space="preserve">trainees </w:t>
        </w:r>
      </w:ins>
      <w:r w:rsidR="008A1E44" w:rsidRPr="007B518C">
        <w:rPr>
          <w:rFonts w:asciiTheme="majorBidi" w:hAnsiTheme="majorBidi" w:cstheme="majorBidi"/>
          <w:sz w:val="24"/>
          <w:szCs w:val="24"/>
          <w:rPrChange w:id="1116" w:author="Author">
            <w:rPr/>
          </w:rPrChange>
        </w:rPr>
        <w:t>into the school</w:t>
      </w:r>
      <w:r w:rsidR="0059191D" w:rsidRPr="007B518C">
        <w:rPr>
          <w:rFonts w:asciiTheme="majorBidi" w:hAnsiTheme="majorBidi" w:cstheme="majorBidi"/>
          <w:sz w:val="24"/>
          <w:szCs w:val="24"/>
          <w:rPrChange w:id="1117" w:author="Author">
            <w:rPr/>
          </w:rPrChange>
        </w:rPr>
        <w:t>’</w:t>
      </w:r>
      <w:r w:rsidR="008A1E44" w:rsidRPr="007B518C">
        <w:rPr>
          <w:rFonts w:asciiTheme="majorBidi" w:hAnsiTheme="majorBidi" w:cstheme="majorBidi"/>
          <w:sz w:val="24"/>
          <w:szCs w:val="24"/>
          <w:rPrChange w:id="1118" w:author="Author">
            <w:rPr/>
          </w:rPrChange>
        </w:rPr>
        <w:t>s educational</w:t>
      </w:r>
      <w:del w:id="1119" w:author="Author"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120" w:author="Author">
              <w:rPr/>
            </w:rPrChange>
          </w:rPr>
          <w:delText>,</w:delText>
        </w:r>
      </w:del>
      <w:r w:rsidR="008A1E44" w:rsidRPr="007B518C">
        <w:rPr>
          <w:rFonts w:asciiTheme="majorBidi" w:hAnsiTheme="majorBidi" w:cstheme="majorBidi"/>
          <w:sz w:val="24"/>
          <w:szCs w:val="24"/>
          <w:rPrChange w:id="1121" w:author="Author">
            <w:rPr/>
          </w:rPrChange>
        </w:rPr>
        <w:t xml:space="preserve"> social life</w:t>
      </w:r>
      <w:del w:id="1122" w:author="Author">
        <w:r w:rsidR="008A1E44" w:rsidRPr="007B518C" w:rsidDel="009123AA">
          <w:rPr>
            <w:rFonts w:asciiTheme="majorBidi" w:hAnsiTheme="majorBidi" w:cstheme="majorBidi"/>
            <w:sz w:val="24"/>
            <w:szCs w:val="24"/>
            <w:rPrChange w:id="1123" w:author="Author">
              <w:rPr/>
            </w:rPrChange>
          </w:rPr>
          <w:delText>-</w:delText>
        </w:r>
      </w:del>
      <w:ins w:id="1124" w:author="Author">
        <w:r w:rsidR="009123AA">
          <w:rPr>
            <w:rFonts w:asciiTheme="majorBidi" w:hAnsiTheme="majorBidi" w:cstheme="majorBidi"/>
            <w:sz w:val="24"/>
            <w:szCs w:val="24"/>
          </w:rPr>
          <w:t>,</w:t>
        </w:r>
      </w:ins>
      <w:r w:rsidR="008A1E44" w:rsidRPr="007B518C">
        <w:rPr>
          <w:rFonts w:asciiTheme="majorBidi" w:hAnsiTheme="majorBidi" w:cstheme="majorBidi"/>
          <w:sz w:val="24"/>
          <w:szCs w:val="24"/>
          <w:rPrChange w:id="1125" w:author="Author">
            <w:rPr/>
          </w:rPrChange>
        </w:rPr>
        <w:t xml:space="preserve"> </w:t>
      </w:r>
      <w:ins w:id="1126" w:author="Author">
        <w:del w:id="1127" w:author="Author">
          <w:r w:rsidR="00D976F3" w:rsidRPr="007B518C" w:rsidDel="00B25EA0">
            <w:rPr>
              <w:rFonts w:asciiTheme="majorBidi" w:hAnsiTheme="majorBidi" w:cstheme="majorBidi"/>
              <w:sz w:val="24"/>
              <w:szCs w:val="24"/>
              <w:rPrChange w:id="1128" w:author="Author">
                <w:rPr/>
              </w:rPrChange>
            </w:rPr>
            <w:delText xml:space="preserve"> </w:delText>
          </w:r>
        </w:del>
      </w:ins>
      <w:r w:rsidR="008A1E44" w:rsidRPr="007B518C">
        <w:rPr>
          <w:rFonts w:asciiTheme="majorBidi" w:hAnsiTheme="majorBidi" w:cstheme="majorBidi"/>
          <w:sz w:val="24"/>
          <w:szCs w:val="24"/>
          <w:rPrChange w:id="1129" w:author="Author">
            <w:rPr/>
          </w:rPrChange>
        </w:rPr>
        <w:t xml:space="preserve">as the second essential feature </w:t>
      </w:r>
      <w:del w:id="1130" w:author="Author"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131" w:author="Author">
              <w:rPr/>
            </w:rPrChange>
          </w:rPr>
          <w:delText>that in their role in</w:delText>
        </w:r>
        <w:r w:rsidR="002D1F78" w:rsidRPr="007B518C" w:rsidDel="009123AA">
          <w:rPr>
            <w:rFonts w:asciiTheme="majorBidi" w:hAnsiTheme="majorBidi" w:cstheme="majorBidi"/>
            <w:sz w:val="24"/>
            <w:szCs w:val="24"/>
            <w:rPrChange w:id="1132" w:author="Author">
              <w:rPr/>
            </w:rPrChange>
          </w:rPr>
          <w:delText xml:space="preserve">derived from </w:delText>
        </w:r>
        <w:r w:rsidR="008A1E44" w:rsidRPr="007B518C" w:rsidDel="009123AA">
          <w:rPr>
            <w:rFonts w:asciiTheme="majorBidi" w:hAnsiTheme="majorBidi" w:cstheme="majorBidi"/>
            <w:sz w:val="24"/>
            <w:szCs w:val="24"/>
            <w:rPrChange w:id="1133" w:author="Author">
              <w:rPr/>
            </w:rPrChange>
          </w:rPr>
          <w:delText xml:space="preserve">the </w:delText>
        </w:r>
      </w:del>
      <w:ins w:id="1134" w:author="Author">
        <w:del w:id="1135" w:author="Author">
          <w:r w:rsidR="002D1F78" w:rsidRPr="007B518C" w:rsidDel="009123AA">
            <w:rPr>
              <w:rFonts w:asciiTheme="majorBidi" w:hAnsiTheme="majorBidi" w:cstheme="majorBidi"/>
              <w:sz w:val="24"/>
              <w:szCs w:val="24"/>
              <w:rPrChange w:id="1136" w:author="Author">
                <w:rPr/>
              </w:rPrChange>
            </w:rPr>
            <w:delText>an</w:delText>
          </w:r>
        </w:del>
        <w:r w:rsidR="009123AA">
          <w:rPr>
            <w:rFonts w:asciiTheme="majorBidi" w:hAnsiTheme="majorBidi" w:cstheme="majorBidi"/>
            <w:sz w:val="24"/>
            <w:szCs w:val="24"/>
          </w:rPr>
          <w:t>of the</w:t>
        </w:r>
      </w:ins>
      <w:r w:rsidR="00D976F3" w:rsidRPr="007B518C">
        <w:rPr>
          <w:rFonts w:asciiTheme="majorBidi" w:hAnsiTheme="majorBidi" w:cstheme="majorBidi"/>
          <w:sz w:val="24"/>
          <w:szCs w:val="24"/>
          <w:rPrChange w:id="1137" w:author="Author">
            <w:rPr/>
          </w:rPrChange>
        </w:rPr>
        <w:t xml:space="preserve"> </w:t>
      </w:r>
      <w:del w:id="1138" w:author="Author"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139" w:author="Author">
              <w:rPr/>
            </w:rPrChange>
          </w:rPr>
          <w:delText>a</w:delText>
        </w:r>
      </w:del>
      <w:ins w:id="1140" w:author="Author">
        <w:r w:rsidR="002D1F78" w:rsidRPr="007B518C">
          <w:rPr>
            <w:rFonts w:asciiTheme="majorBidi" w:hAnsiTheme="majorBidi" w:cstheme="majorBidi"/>
            <w:sz w:val="24"/>
            <w:szCs w:val="24"/>
            <w:rPrChange w:id="1141" w:author="Author">
              <w:rPr/>
            </w:rPrChange>
          </w:rPr>
          <w:t>A</w:t>
        </w:r>
      </w:ins>
      <w:r w:rsidR="008A1E44" w:rsidRPr="007B518C">
        <w:rPr>
          <w:rFonts w:asciiTheme="majorBidi" w:hAnsiTheme="majorBidi" w:cstheme="majorBidi"/>
          <w:sz w:val="24"/>
          <w:szCs w:val="24"/>
          <w:rPrChange w:id="1142" w:author="Author">
            <w:rPr/>
          </w:rPrChange>
        </w:rPr>
        <w:t>cadem</w:t>
      </w:r>
      <w:r w:rsidR="00BE0F02" w:rsidRPr="007B518C">
        <w:rPr>
          <w:rFonts w:asciiTheme="majorBidi" w:hAnsiTheme="majorBidi" w:cstheme="majorBidi"/>
          <w:sz w:val="24"/>
          <w:szCs w:val="24"/>
          <w:rPrChange w:id="1143" w:author="Author">
            <w:rPr/>
          </w:rPrChange>
        </w:rPr>
        <w:t>y</w:t>
      </w:r>
      <w:r w:rsidR="008A1E44" w:rsidRPr="007B518C">
        <w:rPr>
          <w:rFonts w:asciiTheme="majorBidi" w:hAnsiTheme="majorBidi" w:cstheme="majorBidi"/>
          <w:sz w:val="24"/>
          <w:szCs w:val="24"/>
          <w:rPrChange w:id="1144" w:author="Author">
            <w:rPr/>
          </w:rPrChange>
        </w:rPr>
        <w:t>-</w:t>
      </w:r>
      <w:del w:id="1145" w:author="Author"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146" w:author="Author">
              <w:rPr/>
            </w:rPrChange>
          </w:rPr>
          <w:delText>c</w:delText>
        </w:r>
      </w:del>
      <w:ins w:id="1147" w:author="Author">
        <w:r w:rsidR="002D1F78" w:rsidRPr="007B518C">
          <w:rPr>
            <w:rFonts w:asciiTheme="majorBidi" w:hAnsiTheme="majorBidi" w:cstheme="majorBidi"/>
            <w:sz w:val="24"/>
            <w:szCs w:val="24"/>
            <w:rPrChange w:id="1148" w:author="Author">
              <w:rPr/>
            </w:rPrChange>
          </w:rPr>
          <w:t>C</w:t>
        </w:r>
      </w:ins>
      <w:r w:rsidR="008A1E44" w:rsidRPr="007B518C">
        <w:rPr>
          <w:rFonts w:asciiTheme="majorBidi" w:hAnsiTheme="majorBidi" w:cstheme="majorBidi"/>
          <w:sz w:val="24"/>
          <w:szCs w:val="24"/>
          <w:rPrChange w:id="1149" w:author="Author">
            <w:rPr/>
          </w:rPrChange>
        </w:rPr>
        <w:t xml:space="preserve">lassroom </w:t>
      </w:r>
      <w:del w:id="1150" w:author="Author">
        <w:r w:rsidR="00BE0F02" w:rsidRPr="007B518C" w:rsidDel="002D1F78">
          <w:rPr>
            <w:rFonts w:asciiTheme="majorBidi" w:hAnsiTheme="majorBidi" w:cstheme="majorBidi"/>
            <w:sz w:val="24"/>
            <w:szCs w:val="24"/>
            <w:rPrChange w:id="1151" w:author="Author">
              <w:rPr/>
            </w:rPrChange>
          </w:rPr>
          <w:delText>model</w:delText>
        </w:r>
      </w:del>
      <w:ins w:id="1152" w:author="Author">
        <w:r w:rsidR="002D1F78" w:rsidRPr="007B518C">
          <w:rPr>
            <w:rFonts w:asciiTheme="majorBidi" w:hAnsiTheme="majorBidi" w:cstheme="majorBidi"/>
            <w:sz w:val="24"/>
            <w:szCs w:val="24"/>
            <w:rPrChange w:id="1153" w:author="Author">
              <w:rPr/>
            </w:rPrChange>
          </w:rPr>
          <w:t>environment</w:t>
        </w:r>
      </w:ins>
      <w:r w:rsidR="008A1E44" w:rsidRPr="007B518C">
        <w:rPr>
          <w:rFonts w:asciiTheme="majorBidi" w:hAnsiTheme="majorBidi" w:cstheme="majorBidi"/>
          <w:sz w:val="24"/>
          <w:szCs w:val="24"/>
          <w:rPrChange w:id="1154" w:author="Author">
            <w:rPr/>
          </w:rPrChange>
        </w:rPr>
        <w:t xml:space="preserve">. </w:t>
      </w:r>
      <w:del w:id="1155" w:author="Author"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156" w:author="Author">
              <w:rPr/>
            </w:rPrChange>
          </w:rPr>
          <w:delText>As o</w:delText>
        </w:r>
      </w:del>
    </w:p>
    <w:p w14:paraId="518328CA" w14:textId="31B94872" w:rsidR="00364B0C" w:rsidDel="009123AA" w:rsidRDefault="0000568C" w:rsidP="009D5A80">
      <w:pPr>
        <w:bidi w:val="0"/>
        <w:spacing w:line="480" w:lineRule="auto"/>
        <w:jc w:val="both"/>
        <w:rPr>
          <w:del w:id="1157" w:author="Author"/>
          <w:rFonts w:asciiTheme="majorBidi" w:hAnsiTheme="majorBidi" w:cstheme="majorBidi"/>
          <w:sz w:val="24"/>
          <w:szCs w:val="24"/>
        </w:rPr>
      </w:pPr>
      <w:ins w:id="1158" w:author="Author">
        <w:r>
          <w:rPr>
            <w:rFonts w:asciiTheme="majorBidi" w:hAnsiTheme="majorBidi" w:cstheme="majorBidi"/>
            <w:sz w:val="24"/>
            <w:szCs w:val="24"/>
          </w:rPr>
          <w:tab/>
        </w:r>
        <w:r w:rsidR="002D1F78">
          <w:rPr>
            <w:rFonts w:asciiTheme="majorBidi" w:hAnsiTheme="majorBidi" w:cstheme="majorBidi"/>
            <w:sz w:val="24"/>
            <w:szCs w:val="24"/>
          </w:rPr>
          <w:t>O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ne of the training teachers </w:t>
      </w:r>
      <w:del w:id="1159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said</w:delText>
        </w:r>
      </w:del>
      <w:ins w:id="1160" w:author="Author">
        <w:r w:rsidR="002D1F78">
          <w:rPr>
            <w:rFonts w:asciiTheme="majorBidi" w:hAnsiTheme="majorBidi" w:cstheme="majorBidi"/>
            <w:sz w:val="24"/>
            <w:szCs w:val="24"/>
          </w:rPr>
          <w:t>pointed out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:</w:t>
      </w:r>
      <w:r w:rsidR="002D1F78">
        <w:rPr>
          <w:rFonts w:asciiTheme="majorBidi" w:hAnsiTheme="majorBidi" w:cstheme="majorBidi"/>
          <w:sz w:val="24"/>
          <w:szCs w:val="24"/>
        </w:rPr>
        <w:t xml:space="preserve">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commentRangeStart w:id="1161"/>
      <w:commentRangeStart w:id="1162"/>
      <w:r w:rsidR="007A1BDB" w:rsidRPr="00C23AB7">
        <w:rPr>
          <w:rFonts w:asciiTheme="majorBidi" w:hAnsiTheme="majorBidi" w:cstheme="majorBidi"/>
          <w:sz w:val="24"/>
          <w:szCs w:val="24"/>
        </w:rPr>
        <w:t xml:space="preserve">When students come, they are not aware of the </w:t>
      </w:r>
      <w:ins w:id="1163" w:author="Liron Kranzler" w:date="2020-12-20T09:37:00Z">
        <w:r w:rsidR="00974D1A">
          <w:rPr>
            <w:rFonts w:asciiTheme="majorBidi" w:hAnsiTheme="majorBidi" w:cstheme="majorBidi"/>
            <w:sz w:val="24"/>
            <w:szCs w:val="24"/>
          </w:rPr>
          <w:t>‘</w:t>
        </w:r>
      </w:ins>
      <w:del w:id="1164" w:author="Liron Kranzler" w:date="2020-12-20T09:37:00Z">
        <w:r w:rsidR="0059191D" w:rsidDel="00974D1A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dance</w:t>
      </w:r>
      <w:del w:id="1165" w:author="Liron Kranzler" w:date="2020-12-20T09:37:00Z">
        <w:r w:rsidR="0059191D" w:rsidDel="00974D1A">
          <w:rPr>
            <w:rFonts w:asciiTheme="majorBidi" w:hAnsiTheme="majorBidi" w:cstheme="majorBidi"/>
            <w:sz w:val="24"/>
            <w:szCs w:val="24"/>
          </w:rPr>
          <w:delText>”</w:delText>
        </w:r>
      </w:del>
      <w:ins w:id="1166" w:author="Liron Kranzler" w:date="2020-12-20T09:37:00Z">
        <w:r w:rsidR="00974D1A">
          <w:rPr>
            <w:rFonts w:asciiTheme="majorBidi" w:hAnsiTheme="majorBidi" w:cstheme="majorBidi"/>
            <w:sz w:val="24"/>
            <w:szCs w:val="24"/>
          </w:rPr>
          <w:t>’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that</w:t>
      </w:r>
      <w:ins w:id="1167" w:author="Liron Kranzler" w:date="2020-12-20T09:38:00Z">
        <w:r w:rsidR="00974D1A">
          <w:rPr>
            <w:rFonts w:asciiTheme="majorBidi" w:hAnsiTheme="majorBidi" w:cstheme="majorBidi"/>
            <w:sz w:val="24"/>
            <w:szCs w:val="24"/>
          </w:rPr>
          <w:t xml:space="preserve"> is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168" w:author="Liron Kranzler" w:date="2020-12-20T09:38:00Z">
        <w:r w:rsidR="00974D1A">
          <w:rPr>
            <w:rFonts w:asciiTheme="majorBidi" w:hAnsiTheme="majorBidi" w:cstheme="majorBidi"/>
            <w:sz w:val="24"/>
            <w:szCs w:val="24"/>
          </w:rPr>
          <w:t>part of how the school runs</w:t>
        </w:r>
      </w:ins>
      <w:del w:id="1169" w:author="Liron Kranzler" w:date="2020-12-20T09:38:00Z">
        <w:r w:rsidR="007A1BDB" w:rsidRPr="00C23AB7" w:rsidDel="00974D1A">
          <w:rPr>
            <w:rFonts w:asciiTheme="majorBidi" w:hAnsiTheme="majorBidi" w:cstheme="majorBidi"/>
            <w:sz w:val="24"/>
            <w:szCs w:val="24"/>
          </w:rPr>
          <w:delText>the school operat</w:delText>
        </w:r>
      </w:del>
      <w:del w:id="1170" w:author="Liron Kranzler" w:date="2020-12-20T09:37:00Z">
        <w:r w:rsidR="007A1BDB" w:rsidRPr="00C23AB7" w:rsidDel="00974D1A">
          <w:rPr>
            <w:rFonts w:asciiTheme="majorBidi" w:hAnsiTheme="majorBidi" w:cstheme="majorBidi"/>
            <w:sz w:val="24"/>
            <w:szCs w:val="24"/>
          </w:rPr>
          <w:delText>es on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, so first, we teach them about it. And this makes them understand how the school works.</w:t>
      </w:r>
      <w:r w:rsidR="0059191D">
        <w:rPr>
          <w:rFonts w:asciiTheme="majorBidi" w:hAnsiTheme="majorBidi" w:cstheme="majorBidi"/>
          <w:sz w:val="24"/>
          <w:szCs w:val="24"/>
        </w:rPr>
        <w:t>”</w:t>
      </w:r>
      <w:commentRangeEnd w:id="1161"/>
      <w:r w:rsidR="00D976F3">
        <w:rPr>
          <w:rStyle w:val="CommentReference"/>
        </w:rPr>
        <w:commentReference w:id="1161"/>
      </w:r>
      <w:commentRangeEnd w:id="1162"/>
      <w:r w:rsidR="00483A52">
        <w:rPr>
          <w:rStyle w:val="CommentReference"/>
        </w:rPr>
        <w:commentReference w:id="1162"/>
      </w:r>
    </w:p>
    <w:p w14:paraId="41B17DCD" w14:textId="77777777" w:rsidR="009123AA" w:rsidRPr="00C23AB7" w:rsidRDefault="009123AA" w:rsidP="009E5E92">
      <w:pPr>
        <w:bidi w:val="0"/>
        <w:spacing w:line="480" w:lineRule="auto"/>
        <w:jc w:val="both"/>
        <w:rPr>
          <w:ins w:id="1171" w:author="Author"/>
          <w:rFonts w:asciiTheme="majorBidi" w:hAnsiTheme="majorBidi" w:cstheme="majorBidi"/>
          <w:sz w:val="24"/>
          <w:szCs w:val="24"/>
        </w:rPr>
      </w:pPr>
    </w:p>
    <w:p w14:paraId="42C8756D" w14:textId="5DD73BE4" w:rsidR="009D5A80" w:rsidRPr="007B518C" w:rsidRDefault="007D7BC4" w:rsidP="009E5E92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PrChange w:id="1172" w:author="Author">
            <w:rPr/>
          </w:rPrChange>
        </w:rPr>
      </w:pPr>
      <w:del w:id="1173" w:author="Author">
        <w:r w:rsidRPr="007B518C" w:rsidDel="0000568C">
          <w:rPr>
            <w:rFonts w:asciiTheme="majorBidi" w:hAnsiTheme="majorBidi" w:cstheme="majorBidi"/>
            <w:i/>
            <w:iCs/>
            <w:sz w:val="24"/>
            <w:szCs w:val="24"/>
            <w:rPrChange w:id="1174" w:author="Author">
              <w:rPr>
                <w:i/>
                <w:iCs/>
              </w:rPr>
            </w:rPrChange>
          </w:rPr>
          <w:tab/>
        </w:r>
        <w:r w:rsidR="007A1BDB" w:rsidRPr="007B518C" w:rsidDel="009123AA">
          <w:rPr>
            <w:rFonts w:asciiTheme="majorBidi" w:hAnsiTheme="majorBidi" w:cstheme="majorBidi"/>
            <w:i/>
            <w:iCs/>
            <w:sz w:val="24"/>
            <w:szCs w:val="24"/>
            <w:rPrChange w:id="1175" w:author="Author">
              <w:rPr>
                <w:i/>
                <w:iCs/>
              </w:rPr>
            </w:rPrChange>
          </w:rPr>
          <w:delText>3-</w:delText>
        </w:r>
        <w:r w:rsidR="00033038" w:rsidRPr="007B518C" w:rsidDel="009123AA">
          <w:rPr>
            <w:rFonts w:asciiTheme="majorBidi" w:eastAsia="Calibri" w:hAnsiTheme="majorBidi" w:cstheme="majorBidi"/>
            <w:i/>
            <w:iCs/>
            <w:sz w:val="24"/>
            <w:szCs w:val="24"/>
            <w:rPrChange w:id="1176" w:author="Author">
              <w:rPr>
                <w:rFonts w:eastAsia="Calibri"/>
                <w:i/>
                <w:iCs/>
              </w:rPr>
            </w:rPrChange>
          </w:rPr>
          <w:delText xml:space="preserve"> </w:delText>
        </w:r>
        <w:r w:rsidR="00033038" w:rsidRPr="007B518C" w:rsidDel="002D1F78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  <w:rPrChange w:id="1177" w:author="Author">
              <w:rPr>
                <w:rFonts w:asciiTheme="majorBidi" w:eastAsia="Calibri" w:hAnsiTheme="majorBidi" w:cstheme="majorBidi"/>
                <w:sz w:val="24"/>
                <w:szCs w:val="24"/>
              </w:rPr>
            </w:rPrChange>
          </w:rPr>
          <w:delText>s</w:delText>
        </w:r>
      </w:del>
      <w:ins w:id="1178" w:author="Author">
        <w:r w:rsidR="002D1F78" w:rsidRPr="007B518C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  <w:rPrChange w:id="1179" w:author="Author">
              <w:rPr>
                <w:rFonts w:asciiTheme="majorBidi" w:eastAsia="Calibri" w:hAnsiTheme="majorBidi" w:cstheme="majorBidi"/>
                <w:sz w:val="24"/>
                <w:szCs w:val="24"/>
              </w:rPr>
            </w:rPrChange>
          </w:rPr>
          <w:t>S</w:t>
        </w:r>
      </w:ins>
      <w:r w:rsidR="00033038" w:rsidRPr="007B518C">
        <w:rPr>
          <w:rFonts w:asciiTheme="majorBidi" w:eastAsia="Calibri" w:hAnsiTheme="majorBidi" w:cstheme="majorBidi"/>
          <w:b/>
          <w:bCs/>
          <w:i/>
          <w:iCs/>
          <w:sz w:val="24"/>
          <w:szCs w:val="24"/>
          <w:rPrChange w:id="1180" w:author="Author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>ubject matter guidance</w:t>
      </w:r>
      <w:ins w:id="1181" w:author="Author">
        <w:r w:rsidRPr="007B518C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  <w:rPrChange w:id="1182" w:author="Author">
              <w:rPr>
                <w:rFonts w:eastAsia="Calibri"/>
                <w:b/>
                <w:bCs/>
                <w:i/>
                <w:iCs/>
              </w:rPr>
            </w:rPrChange>
          </w:rPr>
          <w:t>.</w:t>
        </w:r>
      </w:ins>
      <w:del w:id="1183" w:author="Author">
        <w:r w:rsidR="00033038" w:rsidRPr="007B518C" w:rsidDel="002D1F78">
          <w:rPr>
            <w:rFonts w:asciiTheme="majorBidi" w:hAnsiTheme="majorBidi" w:cstheme="majorBidi"/>
            <w:sz w:val="24"/>
            <w:szCs w:val="24"/>
            <w:rPrChange w:id="1184" w:author="Author">
              <w:rPr/>
            </w:rPrChange>
          </w:rPr>
          <w:delText xml:space="preserve"> </w:delText>
        </w:r>
        <w:r w:rsidR="008A1E44" w:rsidRPr="007B518C" w:rsidDel="007D7BC4">
          <w:rPr>
            <w:rFonts w:asciiTheme="majorBidi" w:hAnsiTheme="majorBidi" w:cstheme="majorBidi"/>
            <w:sz w:val="24"/>
            <w:szCs w:val="24"/>
            <w:rPrChange w:id="1185" w:author="Author">
              <w:rPr/>
            </w:rPrChange>
          </w:rPr>
          <w:delText>:</w:delText>
        </w:r>
      </w:del>
      <w:r w:rsidR="008A1E44" w:rsidRPr="007B518C">
        <w:rPr>
          <w:rFonts w:asciiTheme="majorBidi" w:hAnsiTheme="majorBidi" w:cstheme="majorBidi"/>
          <w:sz w:val="24"/>
          <w:szCs w:val="24"/>
          <w:rPrChange w:id="1186" w:author="Author">
            <w:rPr/>
          </w:rPrChange>
        </w:rPr>
        <w:t xml:space="preserve"> Th</w:t>
      </w:r>
      <w:ins w:id="1187" w:author="Author">
        <w:r w:rsidR="002D1F78" w:rsidRPr="007B518C">
          <w:rPr>
            <w:rFonts w:asciiTheme="majorBidi" w:hAnsiTheme="majorBidi" w:cstheme="majorBidi"/>
            <w:sz w:val="24"/>
            <w:szCs w:val="24"/>
            <w:rPrChange w:id="1188" w:author="Author">
              <w:rPr/>
            </w:rPrChange>
          </w:rPr>
          <w:t xml:space="preserve">is aspect </w:t>
        </w:r>
        <w:del w:id="1189" w:author="Author">
          <w:r w:rsidR="002D1F78" w:rsidRPr="007B518C" w:rsidDel="009123AA">
            <w:rPr>
              <w:rFonts w:asciiTheme="majorBidi" w:hAnsiTheme="majorBidi" w:cstheme="majorBidi"/>
              <w:sz w:val="24"/>
              <w:szCs w:val="24"/>
              <w:rPrChange w:id="1190" w:author="Author">
                <w:rPr/>
              </w:rPrChange>
            </w:rPr>
            <w:delText>occupies</w:delText>
          </w:r>
        </w:del>
      </w:ins>
      <w:del w:id="1191" w:author="Author">
        <w:r w:rsidR="008A1E44" w:rsidRPr="007B518C" w:rsidDel="009123AA">
          <w:rPr>
            <w:rFonts w:asciiTheme="majorBidi" w:hAnsiTheme="majorBidi" w:cstheme="majorBidi"/>
            <w:sz w:val="24"/>
            <w:szCs w:val="24"/>
            <w:rPrChange w:id="1192" w:author="Author">
              <w:rPr/>
            </w:rPrChange>
          </w:rPr>
          <w:delText>e results show that this role, according to the training teachers, comes in</w:delText>
        </w:r>
        <w:r w:rsidR="00410303" w:rsidRPr="007B518C" w:rsidDel="009123AA">
          <w:rPr>
            <w:rFonts w:asciiTheme="majorBidi" w:hAnsiTheme="majorBidi" w:cstheme="majorBidi"/>
            <w:sz w:val="24"/>
            <w:szCs w:val="24"/>
            <w:rPrChange w:id="1193" w:author="Author">
              <w:rPr/>
            </w:rPrChange>
          </w:rPr>
          <w:delText xml:space="preserve"> </w:delText>
        </w:r>
        <w:r w:rsidR="008A1E44" w:rsidRPr="007B518C" w:rsidDel="009123AA">
          <w:rPr>
            <w:rFonts w:asciiTheme="majorBidi" w:hAnsiTheme="majorBidi" w:cstheme="majorBidi"/>
            <w:sz w:val="24"/>
            <w:szCs w:val="24"/>
            <w:rPrChange w:id="1194" w:author="Author">
              <w:rPr/>
            </w:rPrChange>
          </w:rPr>
          <w:delText>the</w:delText>
        </w:r>
      </w:del>
      <w:ins w:id="1195" w:author="Author">
        <w:r w:rsidR="009123AA" w:rsidRPr="007B518C">
          <w:rPr>
            <w:rFonts w:asciiTheme="majorBidi" w:hAnsiTheme="majorBidi" w:cstheme="majorBidi"/>
            <w:sz w:val="24"/>
            <w:szCs w:val="24"/>
            <w:rPrChange w:id="1196" w:author="Author">
              <w:rPr/>
            </w:rPrChange>
          </w:rPr>
          <w:t>was the</w:t>
        </w:r>
      </w:ins>
      <w:r w:rsidR="008A1E44" w:rsidRPr="007B518C">
        <w:rPr>
          <w:rFonts w:asciiTheme="majorBidi" w:hAnsiTheme="majorBidi" w:cstheme="majorBidi"/>
          <w:sz w:val="24"/>
          <w:szCs w:val="24"/>
          <w:rPrChange w:id="1197" w:author="Author">
            <w:rPr/>
          </w:rPrChange>
        </w:rPr>
        <w:t xml:space="preserve"> third </w:t>
      </w:r>
      <w:del w:id="1198" w:author="Author">
        <w:r w:rsidR="008A1E44" w:rsidRPr="007B518C" w:rsidDel="009123AA">
          <w:rPr>
            <w:rFonts w:asciiTheme="majorBidi" w:hAnsiTheme="majorBidi" w:cstheme="majorBidi"/>
            <w:sz w:val="24"/>
            <w:szCs w:val="24"/>
            <w:rPrChange w:id="1199" w:author="Author">
              <w:rPr/>
            </w:rPrChange>
          </w:rPr>
          <w:delText>place</w:delText>
        </w:r>
      </w:del>
      <w:ins w:id="1200" w:author="Author">
        <w:r w:rsidR="009123AA" w:rsidRPr="007B518C">
          <w:rPr>
            <w:rFonts w:asciiTheme="majorBidi" w:hAnsiTheme="majorBidi" w:cstheme="majorBidi"/>
            <w:sz w:val="24"/>
            <w:szCs w:val="24"/>
            <w:rPrChange w:id="1201" w:author="Author">
              <w:rPr/>
            </w:rPrChange>
          </w:rPr>
          <w:t>most important,</w:t>
        </w:r>
        <w:r w:rsidR="00D976F3" w:rsidRPr="007B518C">
          <w:rPr>
            <w:rFonts w:asciiTheme="majorBidi" w:hAnsiTheme="majorBidi" w:cstheme="majorBidi"/>
            <w:sz w:val="24"/>
            <w:szCs w:val="24"/>
            <w:rPrChange w:id="1202" w:author="Author">
              <w:rPr/>
            </w:rPrChange>
          </w:rPr>
          <w:t xml:space="preserve"> and is well expressed by the words of this teacher</w:t>
        </w:r>
      </w:ins>
      <w:del w:id="1203" w:author="Author"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204" w:author="Author">
              <w:rPr/>
            </w:rPrChange>
          </w:rPr>
          <w:delText xml:space="preserve"> of their work as</w:delText>
        </w:r>
        <w:r w:rsidR="008A1E44" w:rsidRPr="007B518C" w:rsidDel="00D976F3">
          <w:rPr>
            <w:rFonts w:asciiTheme="majorBidi" w:hAnsiTheme="majorBidi" w:cstheme="majorBidi"/>
            <w:sz w:val="24"/>
            <w:szCs w:val="24"/>
            <w:rPrChange w:id="1205" w:author="Author">
              <w:rPr/>
            </w:rPrChange>
          </w:rPr>
          <w:delText xml:space="preserve"> </w:delText>
        </w:r>
        <w:r w:rsidR="00033038" w:rsidRPr="007B518C" w:rsidDel="00D976F3">
          <w:rPr>
            <w:rFonts w:asciiTheme="majorBidi" w:hAnsiTheme="majorBidi" w:cstheme="majorBidi"/>
            <w:sz w:val="24"/>
            <w:szCs w:val="24"/>
            <w:rPrChange w:id="1206" w:author="Author">
              <w:rPr/>
            </w:rPrChange>
          </w:rPr>
          <w:delText xml:space="preserve">training </w:delText>
        </w:r>
        <w:r w:rsidR="008A1E44" w:rsidRPr="007B518C" w:rsidDel="00D976F3">
          <w:rPr>
            <w:rFonts w:asciiTheme="majorBidi" w:hAnsiTheme="majorBidi" w:cstheme="majorBidi"/>
            <w:sz w:val="24"/>
            <w:szCs w:val="24"/>
            <w:rPrChange w:id="1207" w:author="Author">
              <w:rPr/>
            </w:rPrChange>
          </w:rPr>
          <w:delText xml:space="preserve">teachers </w:delText>
        </w:r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208" w:author="Author">
              <w:rPr/>
            </w:rPrChange>
          </w:rPr>
          <w:delText xml:space="preserve">in </w:delText>
        </w:r>
        <w:r w:rsidR="008A1E44" w:rsidRPr="007B518C" w:rsidDel="00D976F3">
          <w:rPr>
            <w:rFonts w:asciiTheme="majorBidi" w:hAnsiTheme="majorBidi" w:cstheme="majorBidi"/>
            <w:sz w:val="24"/>
            <w:szCs w:val="24"/>
            <w:rPrChange w:id="1209" w:author="Author">
              <w:rPr/>
            </w:rPrChange>
          </w:rPr>
          <w:delText xml:space="preserve">the </w:delText>
        </w:r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210" w:author="Author">
              <w:rPr/>
            </w:rPrChange>
          </w:rPr>
          <w:delText>a</w:delText>
        </w:r>
        <w:r w:rsidR="008A1E44" w:rsidRPr="007B518C" w:rsidDel="00D976F3">
          <w:rPr>
            <w:rFonts w:asciiTheme="majorBidi" w:hAnsiTheme="majorBidi" w:cstheme="majorBidi"/>
            <w:sz w:val="24"/>
            <w:szCs w:val="24"/>
            <w:rPrChange w:id="1211" w:author="Author">
              <w:rPr/>
            </w:rPrChange>
          </w:rPr>
          <w:delText>cadem</w:delText>
        </w:r>
        <w:r w:rsidR="00033038" w:rsidRPr="007B518C" w:rsidDel="00D976F3">
          <w:rPr>
            <w:rFonts w:asciiTheme="majorBidi" w:hAnsiTheme="majorBidi" w:cstheme="majorBidi"/>
            <w:sz w:val="24"/>
            <w:szCs w:val="24"/>
            <w:rPrChange w:id="1212" w:author="Author">
              <w:rPr/>
            </w:rPrChange>
          </w:rPr>
          <w:delText>y</w:delText>
        </w:r>
        <w:r w:rsidR="008A1E44" w:rsidRPr="007B518C" w:rsidDel="00D976F3">
          <w:rPr>
            <w:rFonts w:asciiTheme="majorBidi" w:hAnsiTheme="majorBidi" w:cstheme="majorBidi"/>
            <w:sz w:val="24"/>
            <w:szCs w:val="24"/>
            <w:rPrChange w:id="1213" w:author="Author">
              <w:rPr/>
            </w:rPrChange>
          </w:rPr>
          <w:delText>-</w:delText>
        </w:r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214" w:author="Author">
              <w:rPr/>
            </w:rPrChange>
          </w:rPr>
          <w:delText>c</w:delText>
        </w:r>
        <w:r w:rsidR="008A1E44" w:rsidRPr="007B518C" w:rsidDel="00D976F3">
          <w:rPr>
            <w:rFonts w:asciiTheme="majorBidi" w:hAnsiTheme="majorBidi" w:cstheme="majorBidi"/>
            <w:sz w:val="24"/>
            <w:szCs w:val="24"/>
            <w:rPrChange w:id="1215" w:author="Author">
              <w:rPr/>
            </w:rPrChange>
          </w:rPr>
          <w:delText xml:space="preserve">lassroom </w:delText>
        </w:r>
        <w:r w:rsidR="00033038" w:rsidRPr="007B518C" w:rsidDel="00D976F3">
          <w:rPr>
            <w:rFonts w:asciiTheme="majorBidi" w:hAnsiTheme="majorBidi" w:cstheme="majorBidi"/>
            <w:sz w:val="24"/>
            <w:szCs w:val="24"/>
            <w:rPrChange w:id="1216" w:author="Author">
              <w:rPr/>
            </w:rPrChange>
          </w:rPr>
          <w:delText>model</w:delText>
        </w:r>
        <w:r w:rsidR="008A1E44" w:rsidRPr="007B518C" w:rsidDel="00D976F3">
          <w:rPr>
            <w:rFonts w:asciiTheme="majorBidi" w:hAnsiTheme="majorBidi" w:cstheme="majorBidi"/>
            <w:sz w:val="24"/>
            <w:szCs w:val="24"/>
            <w:rPrChange w:id="1217" w:author="Author">
              <w:rPr/>
            </w:rPrChange>
          </w:rPr>
          <w:delText xml:space="preserve">. </w:delText>
        </w:r>
        <w:r w:rsidR="008A1E44" w:rsidRPr="007B518C" w:rsidDel="002D1F78">
          <w:rPr>
            <w:rFonts w:asciiTheme="majorBidi" w:hAnsiTheme="majorBidi" w:cstheme="majorBidi"/>
            <w:sz w:val="24"/>
            <w:szCs w:val="24"/>
            <w:rPrChange w:id="1218" w:author="Author">
              <w:rPr/>
            </w:rPrChange>
          </w:rPr>
          <w:delText>As o</w:delText>
        </w:r>
        <w:r w:rsidR="00D976F3" w:rsidRPr="007B518C" w:rsidDel="00D976F3">
          <w:rPr>
            <w:rFonts w:asciiTheme="majorBidi" w:hAnsiTheme="majorBidi" w:cstheme="majorBidi"/>
            <w:sz w:val="24"/>
            <w:szCs w:val="24"/>
            <w:rPrChange w:id="1219" w:author="Author">
              <w:rPr/>
            </w:rPrChange>
          </w:rPr>
          <w:delText>n</w:delText>
        </w:r>
        <w:r w:rsidR="008A1E44" w:rsidRPr="007B518C" w:rsidDel="00D976F3">
          <w:rPr>
            <w:rFonts w:asciiTheme="majorBidi" w:hAnsiTheme="majorBidi" w:cstheme="majorBidi"/>
            <w:sz w:val="24"/>
            <w:szCs w:val="24"/>
            <w:rPrChange w:id="1220" w:author="Author">
              <w:rPr/>
            </w:rPrChange>
          </w:rPr>
          <w:delText>e</w:delText>
        </w:r>
        <w:r w:rsidR="002D1F78" w:rsidRPr="007B518C" w:rsidDel="002D1F78">
          <w:rPr>
            <w:rFonts w:asciiTheme="majorBidi" w:hAnsiTheme="majorBidi" w:cstheme="majorBidi"/>
            <w:sz w:val="24"/>
            <w:szCs w:val="24"/>
            <w:rPrChange w:id="1221" w:author="Author">
              <w:rPr/>
            </w:rPrChange>
          </w:rPr>
          <w:delText xml:space="preserve"> </w:delText>
        </w:r>
        <w:r w:rsidR="002D1F78" w:rsidRPr="007B518C" w:rsidDel="00D976F3">
          <w:rPr>
            <w:rFonts w:asciiTheme="majorBidi" w:hAnsiTheme="majorBidi" w:cstheme="majorBidi"/>
            <w:sz w:val="24"/>
            <w:szCs w:val="24"/>
            <w:rPrChange w:id="1222" w:author="Author">
              <w:rPr/>
            </w:rPrChange>
          </w:rPr>
          <w:delText>teacher</w:delText>
        </w:r>
        <w:r w:rsidR="008A1E44" w:rsidRPr="007B518C" w:rsidDel="00D976F3">
          <w:rPr>
            <w:rFonts w:asciiTheme="majorBidi" w:hAnsiTheme="majorBidi" w:cstheme="majorBidi"/>
            <w:sz w:val="24"/>
            <w:szCs w:val="24"/>
            <w:rPrChange w:id="1223" w:author="Author">
              <w:rPr/>
            </w:rPrChange>
          </w:rPr>
          <w:delText xml:space="preserve"> mention</w:delText>
        </w:r>
        <w:r w:rsidR="00D976F3" w:rsidRPr="007B518C" w:rsidDel="00D976F3">
          <w:rPr>
            <w:rFonts w:asciiTheme="majorBidi" w:hAnsiTheme="majorBidi" w:cstheme="majorBidi"/>
            <w:sz w:val="24"/>
            <w:szCs w:val="24"/>
            <w:rPrChange w:id="1224" w:author="Author">
              <w:rPr/>
            </w:rPrChange>
          </w:rPr>
          <w:delText>ed</w:delText>
        </w:r>
      </w:del>
      <w:r w:rsidR="008A1E44" w:rsidRPr="007B518C">
        <w:rPr>
          <w:rFonts w:asciiTheme="majorBidi" w:hAnsiTheme="majorBidi" w:cstheme="majorBidi"/>
          <w:sz w:val="24"/>
          <w:szCs w:val="24"/>
          <w:rPrChange w:id="1225" w:author="Author">
            <w:rPr/>
          </w:rPrChange>
        </w:rPr>
        <w:t>:</w:t>
      </w:r>
      <w:r w:rsidR="002D1F78" w:rsidRPr="007B518C">
        <w:rPr>
          <w:rFonts w:asciiTheme="majorBidi" w:hAnsiTheme="majorBidi" w:cstheme="majorBidi"/>
          <w:sz w:val="24"/>
          <w:szCs w:val="24"/>
          <w:rPrChange w:id="1226" w:author="Author">
            <w:rPr/>
          </w:rPrChange>
        </w:rPr>
        <w:t xml:space="preserve"> </w:t>
      </w:r>
      <w:r w:rsidR="0059191D" w:rsidRPr="007B518C">
        <w:rPr>
          <w:rFonts w:asciiTheme="majorBidi" w:hAnsiTheme="majorBidi" w:cstheme="majorBidi"/>
          <w:sz w:val="24"/>
          <w:szCs w:val="24"/>
          <w:rPrChange w:id="1227" w:author="Author">
            <w:rPr/>
          </w:rPrChange>
        </w:rPr>
        <w:t>“</w:t>
      </w:r>
      <w:commentRangeStart w:id="1228"/>
      <w:commentRangeStart w:id="1229"/>
      <w:commentRangeStart w:id="1230"/>
      <w:r w:rsidR="007A1BDB" w:rsidRPr="007B518C">
        <w:rPr>
          <w:rFonts w:asciiTheme="majorBidi" w:hAnsiTheme="majorBidi" w:cstheme="majorBidi"/>
          <w:sz w:val="24"/>
          <w:szCs w:val="24"/>
          <w:rPrChange w:id="1231" w:author="Author">
            <w:rPr/>
          </w:rPrChange>
        </w:rPr>
        <w:t xml:space="preserve">Our job is to </w:t>
      </w:r>
      <w:ins w:id="1232" w:author="Liron Kranzler" w:date="2020-12-20T09:39:00Z">
        <w:r w:rsidR="00974D1A">
          <w:rPr>
            <w:rFonts w:asciiTheme="majorBidi" w:hAnsiTheme="majorBidi" w:cstheme="majorBidi"/>
            <w:sz w:val="24"/>
            <w:szCs w:val="24"/>
          </w:rPr>
          <w:t>help</w:t>
        </w:r>
      </w:ins>
      <w:del w:id="1233" w:author="Liron Kranzler" w:date="2020-12-20T09:39:00Z">
        <w:r w:rsidR="007A1BDB" w:rsidRPr="007B518C" w:rsidDel="00974D1A">
          <w:rPr>
            <w:rFonts w:asciiTheme="majorBidi" w:hAnsiTheme="majorBidi" w:cstheme="majorBidi"/>
            <w:sz w:val="24"/>
            <w:szCs w:val="24"/>
            <w:rPrChange w:id="1234" w:author="Author">
              <w:rPr/>
            </w:rPrChange>
          </w:rPr>
          <w:delText>discover</w:delText>
        </w:r>
      </w:del>
      <w:r w:rsidR="007A1BDB" w:rsidRPr="007B518C">
        <w:rPr>
          <w:rFonts w:asciiTheme="majorBidi" w:hAnsiTheme="majorBidi" w:cstheme="majorBidi"/>
          <w:sz w:val="24"/>
          <w:szCs w:val="24"/>
          <w:rPrChange w:id="1235" w:author="Author">
            <w:rPr/>
          </w:rPrChange>
        </w:rPr>
        <w:t xml:space="preserve"> the trainee students</w:t>
      </w:r>
      <w:ins w:id="1236" w:author="Liron Kranzler" w:date="2020-12-20T09:39:00Z">
        <w:r w:rsidR="00974D1A">
          <w:rPr>
            <w:rFonts w:asciiTheme="majorBidi" w:hAnsiTheme="majorBidi" w:cstheme="majorBidi"/>
            <w:sz w:val="24"/>
            <w:szCs w:val="24"/>
          </w:rPr>
          <w:t xml:space="preserve"> realize themselves,</w:t>
        </w:r>
      </w:ins>
      <w:r w:rsidR="007A1BDB" w:rsidRPr="007B518C">
        <w:rPr>
          <w:rFonts w:asciiTheme="majorBidi" w:hAnsiTheme="majorBidi" w:cstheme="majorBidi"/>
          <w:sz w:val="24"/>
          <w:szCs w:val="24"/>
          <w:rPrChange w:id="1237" w:author="Author">
            <w:rPr/>
          </w:rPrChange>
        </w:rPr>
        <w:t xml:space="preserve"> and</w:t>
      </w:r>
      <w:ins w:id="1238" w:author="Liron Kranzler" w:date="2020-12-20T09:39:00Z">
        <w:r w:rsidR="00974D1A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r w:rsidR="007A1BDB" w:rsidRPr="007B518C">
        <w:rPr>
          <w:rFonts w:asciiTheme="majorBidi" w:hAnsiTheme="majorBidi" w:cstheme="majorBidi"/>
          <w:sz w:val="24"/>
          <w:szCs w:val="24"/>
          <w:rPrChange w:id="1239" w:author="Author">
            <w:rPr/>
          </w:rPrChange>
        </w:rPr>
        <w:t xml:space="preserve"> </w:t>
      </w:r>
      <w:r w:rsidR="007A1BDB" w:rsidRPr="007B518C">
        <w:rPr>
          <w:rFonts w:asciiTheme="majorBidi" w:hAnsiTheme="majorBidi" w:cstheme="majorBidi"/>
          <w:sz w:val="24"/>
          <w:szCs w:val="24"/>
          <w:rPrChange w:id="1240" w:author="Author">
            <w:rPr/>
          </w:rPrChange>
        </w:rPr>
        <w:lastRenderedPageBreak/>
        <w:t xml:space="preserve">discuss teaching methods and strategies </w:t>
      </w:r>
      <w:commentRangeEnd w:id="1228"/>
      <w:r w:rsidR="002D1F78">
        <w:rPr>
          <w:rStyle w:val="CommentReference"/>
        </w:rPr>
        <w:commentReference w:id="1228"/>
      </w:r>
      <w:commentRangeEnd w:id="1229"/>
      <w:r w:rsidR="00483A52">
        <w:rPr>
          <w:rStyle w:val="CommentReference"/>
        </w:rPr>
        <w:commentReference w:id="1229"/>
      </w:r>
      <w:commentRangeEnd w:id="1230"/>
      <w:r w:rsidR="00483A52">
        <w:rPr>
          <w:rStyle w:val="CommentReference"/>
        </w:rPr>
        <w:commentReference w:id="1230"/>
      </w:r>
      <w:r w:rsidR="007A1BDB" w:rsidRPr="007B518C">
        <w:rPr>
          <w:rFonts w:asciiTheme="majorBidi" w:hAnsiTheme="majorBidi" w:cstheme="majorBidi"/>
          <w:sz w:val="24"/>
          <w:szCs w:val="24"/>
          <w:rPrChange w:id="1241" w:author="Author">
            <w:rPr/>
          </w:rPrChange>
        </w:rPr>
        <w:t>with them in a manner that i</w:t>
      </w:r>
      <w:r w:rsidR="00DE07FE" w:rsidRPr="007B518C">
        <w:rPr>
          <w:rFonts w:asciiTheme="majorBidi" w:hAnsiTheme="majorBidi" w:cstheme="majorBidi"/>
          <w:sz w:val="24"/>
          <w:szCs w:val="24"/>
          <w:rPrChange w:id="1242" w:author="Author">
            <w:rPr/>
          </w:rPrChange>
        </w:rPr>
        <w:t>s</w:t>
      </w:r>
      <w:r w:rsidR="007A1BDB" w:rsidRPr="007B518C">
        <w:rPr>
          <w:rFonts w:asciiTheme="majorBidi" w:hAnsiTheme="majorBidi" w:cstheme="majorBidi"/>
          <w:sz w:val="24"/>
          <w:szCs w:val="24"/>
          <w:rPrChange w:id="1243" w:author="Author">
            <w:rPr/>
          </w:rPrChange>
        </w:rPr>
        <w:t xml:space="preserve"> appropriate to the subject and age group of the class</w:t>
      </w:r>
      <w:r w:rsidR="00722CF8" w:rsidRPr="007B518C">
        <w:rPr>
          <w:rFonts w:asciiTheme="majorBidi" w:hAnsiTheme="majorBidi" w:cstheme="majorBidi"/>
          <w:sz w:val="24"/>
          <w:szCs w:val="24"/>
          <w:rPrChange w:id="1244" w:author="Author">
            <w:rPr/>
          </w:rPrChange>
        </w:rPr>
        <w:t>es</w:t>
      </w:r>
      <w:r w:rsidR="002D1F78" w:rsidRPr="007B518C">
        <w:rPr>
          <w:rFonts w:asciiTheme="majorBidi" w:hAnsiTheme="majorBidi" w:cstheme="majorBidi"/>
          <w:sz w:val="24"/>
          <w:szCs w:val="24"/>
          <w:rPrChange w:id="1245" w:author="Author">
            <w:rPr/>
          </w:rPrChange>
        </w:rPr>
        <w:t>.</w:t>
      </w:r>
      <w:r w:rsidR="0059191D" w:rsidRPr="007B518C">
        <w:rPr>
          <w:rFonts w:asciiTheme="majorBidi" w:hAnsiTheme="majorBidi" w:cstheme="majorBidi"/>
          <w:sz w:val="24"/>
          <w:szCs w:val="24"/>
          <w:rPrChange w:id="1246" w:author="Author">
            <w:rPr/>
          </w:rPrChange>
        </w:rPr>
        <w:t>”</w:t>
      </w:r>
    </w:p>
    <w:p w14:paraId="0FFAFE6E" w14:textId="6E59FFE7" w:rsidR="002D1F78" w:rsidRDefault="009D5A80" w:rsidP="009D5A80">
      <w:pPr>
        <w:bidi w:val="0"/>
        <w:spacing w:line="480" w:lineRule="auto"/>
        <w:jc w:val="both"/>
        <w:rPr>
          <w:ins w:id="1247" w:author="Author"/>
          <w:rFonts w:asciiTheme="majorBidi" w:hAnsiTheme="majorBidi" w:cstheme="majorBidi"/>
          <w:sz w:val="24"/>
          <w:szCs w:val="24"/>
        </w:rPr>
      </w:pPr>
      <w:del w:id="1248" w:author="Author">
        <w:r w:rsidDel="009D5A80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ab/>
        </w:r>
        <w:r w:rsidR="007A1BDB" w:rsidRPr="007D7BC4" w:rsidDel="009E5E92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>4</w:delText>
        </w:r>
        <w:r w:rsidR="007A1BDB" w:rsidRPr="007D7BC4" w:rsidDel="009123AA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>-</w:delText>
        </w:r>
        <w:r w:rsidR="008A1E44" w:rsidRPr="007D7BC4" w:rsidDel="009E5E92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 xml:space="preserve"> </w:delText>
        </w:r>
      </w:del>
      <w:bookmarkStart w:id="1249" w:name="_Hlk58832101"/>
      <w:ins w:id="1250" w:author="Author">
        <w:r w:rsidR="002D1F78" w:rsidRPr="007D7BC4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P</w:t>
        </w:r>
      </w:ins>
      <w:del w:id="1251" w:author="Author">
        <w:r w:rsidR="008A1E44" w:rsidRPr="007D7BC4" w:rsidDel="002D1F78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>p</w:delText>
        </w:r>
      </w:del>
      <w:r w:rsidR="008A1E44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ersonal </w:t>
      </w:r>
      <w:r w:rsidR="00BF1531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>responsibility</w:t>
      </w:r>
      <w:r w:rsidR="008A1E44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for training and qualifying the trainee students</w:t>
      </w:r>
      <w:bookmarkEnd w:id="1249"/>
      <w:ins w:id="1252" w:author="Author">
        <w:r w:rsidR="007D7BC4">
          <w:rPr>
            <w:rFonts w:asciiTheme="majorBidi" w:hAnsiTheme="majorBidi" w:cstheme="majorBidi"/>
            <w:sz w:val="24"/>
            <w:szCs w:val="24"/>
          </w:rPr>
          <w:t>.</w:t>
        </w:r>
      </w:ins>
      <w:del w:id="1253" w:author="Author">
        <w:r w:rsidR="008A1E44" w:rsidRPr="00C23AB7" w:rsidDel="007D7BC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The</w:t>
      </w:r>
      <w:r w:rsidR="00AF5C3D" w:rsidRPr="00AF5C3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F5C3D" w:rsidRPr="00BF1531">
        <w:rPr>
          <w:rFonts w:asciiTheme="majorBidi" w:hAnsiTheme="majorBidi" w:cstheme="majorBidi"/>
          <w:sz w:val="24"/>
          <w:szCs w:val="24"/>
        </w:rPr>
        <w:t>qualitative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254" w:author="Author">
        <w:r w:rsidR="008A1E44" w:rsidRPr="00C23AB7" w:rsidDel="00410303">
          <w:rPr>
            <w:rFonts w:asciiTheme="majorBidi" w:hAnsiTheme="majorBidi" w:cstheme="majorBidi"/>
            <w:sz w:val="24"/>
            <w:szCs w:val="24"/>
          </w:rPr>
          <w:delText>results</w:delText>
        </w:r>
      </w:del>
      <w:ins w:id="1255" w:author="Author">
        <w:r w:rsidR="00410303">
          <w:rPr>
            <w:rFonts w:asciiTheme="majorBidi" w:hAnsiTheme="majorBidi" w:cstheme="majorBidi"/>
            <w:sz w:val="24"/>
            <w:szCs w:val="24"/>
          </w:rPr>
          <w:t>analysis</w:t>
        </w:r>
      </w:ins>
      <w:r w:rsidR="002D1F78">
        <w:rPr>
          <w:rFonts w:asciiTheme="majorBidi" w:hAnsiTheme="majorBidi" w:cstheme="majorBidi"/>
          <w:sz w:val="24"/>
          <w:szCs w:val="24"/>
        </w:rPr>
        <w:t xml:space="preserve"> </w:t>
      </w:r>
      <w:r w:rsidR="00BF1531">
        <w:rPr>
          <w:rFonts w:asciiTheme="majorBidi" w:hAnsiTheme="majorBidi" w:cstheme="majorBidi"/>
          <w:sz w:val="24"/>
          <w:szCs w:val="24"/>
        </w:rPr>
        <w:t xml:space="preserve">also </w:t>
      </w:r>
      <w:del w:id="1256" w:author="Author">
        <w:r w:rsidR="00FD6F1B" w:rsidDel="002D1F78">
          <w:rPr>
            <w:rFonts w:asciiTheme="majorBidi" w:hAnsiTheme="majorBidi" w:cstheme="majorBidi"/>
            <w:sz w:val="24"/>
            <w:szCs w:val="24"/>
          </w:rPr>
          <w:delText>r</w:delText>
        </w:r>
        <w:r w:rsidR="002D1F78" w:rsidDel="002D1F78">
          <w:rPr>
            <w:rFonts w:asciiTheme="majorBidi" w:hAnsiTheme="majorBidi" w:cstheme="majorBidi"/>
            <w:sz w:val="24"/>
            <w:szCs w:val="24"/>
          </w:rPr>
          <w:delText>eveal</w:delText>
        </w:r>
      </w:del>
      <w:ins w:id="1257" w:author="Author">
        <w:r w:rsidR="002D1F78">
          <w:rPr>
            <w:rFonts w:asciiTheme="majorBidi" w:hAnsiTheme="majorBidi" w:cstheme="majorBidi"/>
            <w:sz w:val="24"/>
            <w:szCs w:val="24"/>
          </w:rPr>
          <w:t>ha</w:t>
        </w:r>
        <w:r w:rsidR="00410303">
          <w:rPr>
            <w:rFonts w:asciiTheme="majorBidi" w:hAnsiTheme="majorBidi" w:cstheme="majorBidi"/>
            <w:sz w:val="24"/>
            <w:szCs w:val="24"/>
          </w:rPr>
          <w:t>s</w:t>
        </w:r>
        <w:r w:rsidR="002D1F78">
          <w:rPr>
            <w:rFonts w:asciiTheme="majorBidi" w:hAnsiTheme="majorBidi" w:cstheme="majorBidi"/>
            <w:sz w:val="24"/>
            <w:szCs w:val="24"/>
          </w:rPr>
          <w:t xml:space="preserve"> denoted strong evidence in favor of interpreting</w:t>
        </w:r>
      </w:ins>
      <w:del w:id="1258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8A1E44" w:rsidRPr="00C23AB7" w:rsidDel="00410303">
          <w:rPr>
            <w:rFonts w:asciiTheme="majorBidi" w:hAnsiTheme="majorBidi" w:cstheme="majorBidi"/>
            <w:sz w:val="24"/>
            <w:szCs w:val="24"/>
          </w:rPr>
          <w:delText>the application of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the</w:t>
      </w:r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del w:id="1259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60" w:author="Author">
        <w:r w:rsidR="002D1F78">
          <w:rPr>
            <w:rFonts w:asciiTheme="majorBidi" w:hAnsiTheme="majorBidi" w:cstheme="majorBidi"/>
            <w:sz w:val="24"/>
            <w:szCs w:val="24"/>
          </w:rPr>
          <w:t>A</w:t>
        </w:r>
      </w:ins>
      <w:del w:id="1261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>cadem</w:t>
      </w:r>
      <w:r w:rsidR="00AF5C3D">
        <w:rPr>
          <w:rFonts w:asciiTheme="majorBidi" w:hAnsiTheme="majorBidi" w:cstheme="majorBidi"/>
          <w:sz w:val="24"/>
          <w:szCs w:val="24"/>
        </w:rPr>
        <w:t>y</w:t>
      </w:r>
      <w:ins w:id="1262" w:author="Author">
        <w:r w:rsidR="002D1F78">
          <w:rPr>
            <w:rFonts w:asciiTheme="majorBidi" w:hAnsiTheme="majorBidi" w:cstheme="majorBidi"/>
            <w:sz w:val="24"/>
            <w:szCs w:val="24"/>
          </w:rPr>
          <w:t>-</w:t>
        </w:r>
      </w:ins>
      <w:del w:id="1263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c</w:delText>
        </w:r>
      </w:del>
      <w:ins w:id="1264" w:author="Author">
        <w:r w:rsidR="002D1F78">
          <w:rPr>
            <w:rFonts w:asciiTheme="majorBidi" w:hAnsiTheme="majorBidi" w:cstheme="majorBidi"/>
            <w:sz w:val="24"/>
            <w:szCs w:val="24"/>
          </w:rPr>
          <w:t>C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lassroom plan </w:t>
      </w:r>
      <w:ins w:id="1265" w:author="Author">
        <w:r w:rsidR="002D1F78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ha</w:t>
      </w:r>
      <w:ins w:id="1266" w:author="Author">
        <w:r w:rsidR="002D1F78">
          <w:rPr>
            <w:rFonts w:asciiTheme="majorBidi" w:hAnsiTheme="majorBidi" w:cstheme="majorBidi"/>
            <w:sz w:val="24"/>
            <w:szCs w:val="24"/>
          </w:rPr>
          <w:t>ving</w:t>
        </w:r>
      </w:ins>
      <w:del w:id="1267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expanded the authority and </w:t>
      </w:r>
      <w:del w:id="1268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responsibilities </w:delText>
        </w:r>
      </w:del>
      <w:ins w:id="1269" w:author="Author">
        <w:r w:rsidR="002D1F78">
          <w:rPr>
            <w:rFonts w:asciiTheme="majorBidi" w:hAnsiTheme="majorBidi" w:cstheme="majorBidi"/>
            <w:sz w:val="24"/>
            <w:szCs w:val="24"/>
          </w:rPr>
          <w:t xml:space="preserve">competencies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of the training teacher</w:t>
      </w:r>
      <w:r w:rsidR="00722CF8">
        <w:rPr>
          <w:rFonts w:asciiTheme="majorBidi" w:hAnsiTheme="majorBidi" w:cstheme="majorBidi"/>
          <w:sz w:val="24"/>
          <w:szCs w:val="24"/>
        </w:rPr>
        <w:t>.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270" w:author="Author">
        <w:r w:rsidR="008A1E44" w:rsidRPr="00C23AB7" w:rsidDel="00B25EA0">
          <w:rPr>
            <w:rFonts w:asciiTheme="majorBidi" w:hAnsiTheme="majorBidi" w:cstheme="majorBidi"/>
            <w:sz w:val="24"/>
            <w:szCs w:val="24"/>
          </w:rPr>
          <w:delText>so that h</w:delText>
        </w:r>
        <w:r w:rsidR="00722CF8" w:rsidDel="00B25EA0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1271" w:author="Author">
        <w:del w:id="1272" w:author="Author">
          <w:r w:rsidR="00410303" w:rsidDel="009E5E92">
            <w:rPr>
              <w:rFonts w:asciiTheme="majorBidi" w:hAnsiTheme="majorBidi" w:cstheme="majorBidi"/>
              <w:sz w:val="24"/>
              <w:szCs w:val="24"/>
            </w:rPr>
            <w:delText>H</w:delText>
          </w:r>
          <w:r w:rsidR="00722CF8" w:rsidDel="009E5E92">
            <w:rPr>
              <w:rFonts w:asciiTheme="majorBidi" w:hAnsiTheme="majorBidi" w:cstheme="majorBidi"/>
              <w:sz w:val="24"/>
              <w:szCs w:val="24"/>
            </w:rPr>
            <w:delText>is/</w:delText>
          </w:r>
          <w:r w:rsidR="00410303" w:rsidDel="009E5E92">
            <w:rPr>
              <w:rFonts w:asciiTheme="majorBidi" w:hAnsiTheme="majorBidi" w:cstheme="majorBidi"/>
              <w:sz w:val="24"/>
              <w:szCs w:val="24"/>
            </w:rPr>
            <w:delText>H</w:delText>
          </w:r>
          <w:r w:rsidR="00722CF8" w:rsidDel="009E5E92">
            <w:rPr>
              <w:rFonts w:asciiTheme="majorBidi" w:hAnsiTheme="majorBidi" w:cstheme="majorBidi"/>
              <w:sz w:val="24"/>
              <w:szCs w:val="24"/>
            </w:rPr>
            <w:delText>er</w:delText>
          </w:r>
        </w:del>
        <w:r w:rsidR="009E5E92">
          <w:rPr>
            <w:rFonts w:asciiTheme="majorBidi" w:hAnsiTheme="majorBidi" w:cstheme="majorBidi"/>
            <w:sz w:val="24"/>
            <w:szCs w:val="24"/>
          </w:rPr>
          <w:t>Their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273" w:author="Author">
        <w:r w:rsidR="002D1F78">
          <w:rPr>
            <w:rFonts w:asciiTheme="majorBidi" w:hAnsiTheme="majorBidi" w:cstheme="majorBidi"/>
            <w:sz w:val="24"/>
            <w:szCs w:val="24"/>
          </w:rPr>
          <w:t>jud</w:t>
        </w:r>
        <w:r w:rsidR="0023469D">
          <w:rPr>
            <w:rFonts w:asciiTheme="majorBidi" w:hAnsiTheme="majorBidi" w:cstheme="majorBidi"/>
            <w:sz w:val="24"/>
            <w:szCs w:val="24"/>
          </w:rPr>
          <w:t>g</w:t>
        </w:r>
        <w:r w:rsidR="002D1F78">
          <w:rPr>
            <w:rFonts w:asciiTheme="majorBidi" w:hAnsiTheme="majorBidi" w:cstheme="majorBidi"/>
            <w:sz w:val="24"/>
            <w:szCs w:val="24"/>
          </w:rPr>
          <w:t xml:space="preserve">ment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can </w:t>
      </w:r>
      <w:ins w:id="1274" w:author="Author">
        <w:r w:rsidR="00722CF8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r w:rsidR="002D1F78">
        <w:rPr>
          <w:rFonts w:asciiTheme="majorBidi" w:hAnsiTheme="majorBidi" w:cstheme="majorBidi"/>
          <w:sz w:val="24"/>
          <w:szCs w:val="24"/>
        </w:rPr>
        <w:t>deci</w:t>
      </w:r>
      <w:ins w:id="1275" w:author="Author">
        <w:r w:rsidR="00722CF8">
          <w:rPr>
            <w:rFonts w:asciiTheme="majorBidi" w:hAnsiTheme="majorBidi" w:cstheme="majorBidi"/>
            <w:sz w:val="24"/>
            <w:szCs w:val="24"/>
          </w:rPr>
          <w:t>sive</w:t>
        </w:r>
      </w:ins>
      <w:del w:id="1276" w:author="Author">
        <w:r w:rsidR="002D1F78" w:rsidDel="00722CF8">
          <w:rPr>
            <w:rFonts w:asciiTheme="majorBidi" w:hAnsiTheme="majorBidi" w:cstheme="majorBidi"/>
            <w:sz w:val="24"/>
            <w:szCs w:val="24"/>
          </w:rPr>
          <w:delText>de</w:delText>
        </w:r>
      </w:del>
      <w:ins w:id="1277" w:author="Author">
        <w:r w:rsidR="00722CF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E5E92">
          <w:rPr>
            <w:rFonts w:asciiTheme="majorBidi" w:hAnsiTheme="majorBidi" w:cstheme="majorBidi"/>
            <w:sz w:val="24"/>
            <w:szCs w:val="24"/>
          </w:rPr>
          <w:t>in</w:t>
        </w:r>
        <w:del w:id="1278" w:author="Author">
          <w:r w:rsidR="00722CF8" w:rsidDel="009E5E92">
            <w:rPr>
              <w:rFonts w:asciiTheme="majorBidi" w:hAnsiTheme="majorBidi" w:cstheme="majorBidi"/>
              <w:sz w:val="24"/>
              <w:szCs w:val="24"/>
            </w:rPr>
            <w:delText>to</w:delText>
          </w:r>
        </w:del>
        <w:r w:rsidR="00722CF8">
          <w:rPr>
            <w:rFonts w:asciiTheme="majorBidi" w:hAnsiTheme="majorBidi" w:cstheme="majorBidi"/>
            <w:sz w:val="24"/>
            <w:szCs w:val="24"/>
          </w:rPr>
          <w:t xml:space="preserve"> determin</w:t>
        </w:r>
        <w:r w:rsidR="009E5E92">
          <w:rPr>
            <w:rFonts w:asciiTheme="majorBidi" w:hAnsiTheme="majorBidi" w:cstheme="majorBidi"/>
            <w:sz w:val="24"/>
            <w:szCs w:val="24"/>
          </w:rPr>
          <w:t>ing</w:t>
        </w:r>
        <w:del w:id="1279" w:author="Author">
          <w:r w:rsidR="00722CF8" w:rsidDel="009E5E92">
            <w:rPr>
              <w:rFonts w:asciiTheme="majorBidi" w:hAnsiTheme="majorBidi" w:cstheme="majorBidi"/>
              <w:sz w:val="24"/>
              <w:szCs w:val="24"/>
            </w:rPr>
            <w:delText>e</w:delText>
          </w:r>
        </w:del>
      </w:ins>
      <w:del w:id="1280" w:author="Author">
        <w:r w:rsidR="008A1E44" w:rsidRPr="00C23AB7" w:rsidDel="00722CF8">
          <w:rPr>
            <w:rFonts w:asciiTheme="majorBidi" w:hAnsiTheme="majorBidi" w:cstheme="majorBidi"/>
            <w:sz w:val="24"/>
            <w:szCs w:val="24"/>
          </w:rPr>
          <w:delText>, for example,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the failure or success of the trainee student</w:t>
      </w:r>
      <w:r w:rsidR="002D1F78">
        <w:rPr>
          <w:rFonts w:asciiTheme="majorBidi" w:hAnsiTheme="majorBidi" w:cstheme="majorBidi"/>
          <w:sz w:val="24"/>
          <w:szCs w:val="24"/>
        </w:rPr>
        <w:t xml:space="preserve"> in </w:t>
      </w:r>
      <w:commentRangeStart w:id="1281"/>
      <w:commentRangeStart w:id="1282"/>
      <w:r w:rsidR="008A1E44" w:rsidRPr="00C23AB7">
        <w:rPr>
          <w:rFonts w:asciiTheme="majorBidi" w:hAnsiTheme="majorBidi" w:cstheme="majorBidi"/>
          <w:sz w:val="24"/>
          <w:szCs w:val="24"/>
        </w:rPr>
        <w:t xml:space="preserve">the </w:t>
      </w:r>
      <w:del w:id="1283" w:author="Liron Kranzler" w:date="2020-12-20T09:39:00Z">
        <w:r w:rsidR="008A1E44" w:rsidRPr="00C23AB7" w:rsidDel="00974D1A">
          <w:rPr>
            <w:rFonts w:asciiTheme="majorBidi" w:hAnsiTheme="majorBidi" w:cstheme="majorBidi"/>
            <w:sz w:val="24"/>
            <w:szCs w:val="24"/>
          </w:rPr>
          <w:delText>applicatio</w:delText>
        </w:r>
        <w:r w:rsidR="002D1F78" w:rsidDel="00974D1A">
          <w:rPr>
            <w:rFonts w:asciiTheme="majorBidi" w:hAnsiTheme="majorBidi" w:cstheme="majorBidi"/>
            <w:sz w:val="24"/>
            <w:szCs w:val="24"/>
          </w:rPr>
          <w:delText>ns</w:delText>
        </w:r>
      </w:del>
      <w:ins w:id="1284" w:author="Liron Kranzler" w:date="2020-12-20T09:39:00Z">
        <w:r w:rsidR="00974D1A">
          <w:rPr>
            <w:rFonts w:asciiTheme="majorBidi" w:hAnsiTheme="majorBidi" w:cstheme="majorBidi"/>
            <w:sz w:val="24"/>
            <w:szCs w:val="24"/>
          </w:rPr>
          <w:t>practical training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. </w:t>
      </w:r>
      <w:commentRangeEnd w:id="1281"/>
      <w:r w:rsidR="009E5E92">
        <w:rPr>
          <w:rStyle w:val="CommentReference"/>
        </w:rPr>
        <w:commentReference w:id="1281"/>
      </w:r>
      <w:commentRangeEnd w:id="1282"/>
      <w:r w:rsidR="00483A52">
        <w:rPr>
          <w:rStyle w:val="CommentReference"/>
        </w:rPr>
        <w:commentReference w:id="1282"/>
      </w:r>
      <w:del w:id="1285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And t</w:delText>
        </w:r>
      </w:del>
      <w:ins w:id="1286" w:author="Author">
        <w:r w:rsidR="002D1F78">
          <w:rPr>
            <w:rFonts w:asciiTheme="majorBidi" w:hAnsiTheme="majorBidi" w:cstheme="majorBidi"/>
            <w:sz w:val="24"/>
            <w:szCs w:val="24"/>
          </w:rPr>
          <w:t>T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his </w:t>
      </w:r>
      <w:ins w:id="1287" w:author="Author">
        <w:r w:rsidR="002D1F78">
          <w:rPr>
            <w:rFonts w:asciiTheme="majorBidi" w:hAnsiTheme="majorBidi" w:cstheme="majorBidi"/>
            <w:sz w:val="24"/>
            <w:szCs w:val="24"/>
          </w:rPr>
          <w:t xml:space="preserve">responsibility seems to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reinforce</w:t>
      </w:r>
      <w:del w:id="1288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the training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289" w:author="Author">
        <w:r w:rsidR="002D1F78" w:rsidDel="009E5E92">
          <w:rPr>
            <w:rFonts w:asciiTheme="majorBidi" w:hAnsiTheme="majorBidi" w:cstheme="majorBidi"/>
            <w:sz w:val="24"/>
            <w:szCs w:val="24"/>
          </w:rPr>
          <w:delText xml:space="preserve">feelings </w:delText>
        </w:r>
      </w:del>
      <w:ins w:id="1290" w:author="Author">
        <w:r w:rsidR="009E5E92">
          <w:rPr>
            <w:rFonts w:asciiTheme="majorBidi" w:hAnsiTheme="majorBidi" w:cstheme="majorBidi"/>
            <w:sz w:val="24"/>
            <w:szCs w:val="24"/>
          </w:rPr>
          <w:t xml:space="preserve">sense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of partnership and </w:t>
      </w:r>
      <w:del w:id="1291" w:author="Author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responsibility</w:delText>
        </w:r>
      </w:del>
      <w:ins w:id="1292" w:author="Author">
        <w:r w:rsidR="002D1F78">
          <w:rPr>
            <w:rFonts w:asciiTheme="majorBidi" w:hAnsiTheme="majorBidi" w:cstheme="majorBidi"/>
            <w:sz w:val="24"/>
            <w:szCs w:val="24"/>
          </w:rPr>
          <w:t>commitment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 towards preparing and qualifying the trainee students. </w:t>
      </w:r>
      <w:del w:id="1293" w:author="Author">
        <w:r w:rsidR="008A1E44" w:rsidRPr="00C23AB7" w:rsidDel="00B25EA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5383746B" w14:textId="5F4852FA" w:rsidR="00364B0C" w:rsidRPr="002D1F78" w:rsidRDefault="009D5A80" w:rsidP="002D1F78">
      <w:pPr>
        <w:bidi w:val="0"/>
        <w:spacing w:after="0" w:line="480" w:lineRule="auto"/>
        <w:ind w:left="147"/>
        <w:jc w:val="both"/>
        <w:rPr>
          <w:rFonts w:asciiTheme="majorBidi" w:hAnsiTheme="majorBidi" w:cstheme="majorBidi"/>
          <w:b/>
          <w:sz w:val="24"/>
          <w:szCs w:val="24"/>
        </w:rPr>
      </w:pPr>
      <w:ins w:id="1294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FD6F1B">
        <w:rPr>
          <w:rFonts w:asciiTheme="majorBidi" w:hAnsiTheme="majorBidi" w:cstheme="majorBidi"/>
          <w:sz w:val="24"/>
          <w:szCs w:val="24"/>
        </w:rPr>
        <w:t>A</w:t>
      </w:r>
      <w:r w:rsidR="002D1F78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FD6F1B">
        <w:rPr>
          <w:rFonts w:asciiTheme="majorBidi" w:hAnsiTheme="majorBidi" w:cstheme="majorBidi"/>
          <w:sz w:val="24"/>
          <w:szCs w:val="24"/>
        </w:rPr>
        <w:t>teacher</w:t>
      </w:r>
      <w:r w:rsidR="002D1F78">
        <w:rPr>
          <w:rFonts w:asciiTheme="majorBidi" w:hAnsiTheme="majorBidi" w:cstheme="majorBidi"/>
          <w:sz w:val="24"/>
          <w:szCs w:val="24"/>
        </w:rPr>
        <w:t xml:space="preserve"> summarized this</w:t>
      </w:r>
      <w:ins w:id="1295" w:author="Author">
        <w:del w:id="1296" w:author="Author">
          <w:r w:rsidR="002D1F78" w:rsidDel="009E5E92">
            <w:rPr>
              <w:rFonts w:asciiTheme="majorBidi" w:hAnsiTheme="majorBidi" w:cstheme="majorBidi"/>
              <w:sz w:val="24"/>
              <w:szCs w:val="24"/>
            </w:rPr>
            <w:delText xml:space="preserve"> level of implication</w:delText>
          </w:r>
        </w:del>
        <w:r w:rsidR="00B35ED5">
          <w:rPr>
            <w:rFonts w:asciiTheme="majorBidi" w:hAnsiTheme="majorBidi" w:cstheme="majorBidi"/>
            <w:sz w:val="24"/>
            <w:szCs w:val="24"/>
          </w:rPr>
          <w:t>,</w:t>
        </w:r>
        <w:r w:rsidR="002D1F78">
          <w:rPr>
            <w:rFonts w:asciiTheme="majorBidi" w:hAnsiTheme="majorBidi" w:cstheme="majorBidi"/>
            <w:sz w:val="24"/>
            <w:szCs w:val="24"/>
          </w:rPr>
          <w:t xml:space="preserve"> saying</w:t>
        </w:r>
      </w:ins>
      <w:r w:rsidR="002D1F78">
        <w:rPr>
          <w:rFonts w:asciiTheme="majorBidi" w:hAnsiTheme="majorBidi" w:cstheme="majorBidi"/>
          <w:sz w:val="24"/>
          <w:szCs w:val="24"/>
        </w:rPr>
        <w:t xml:space="preserve">: </w:t>
      </w:r>
      <w:r w:rsidR="0059191D">
        <w:rPr>
          <w:rFonts w:asciiTheme="majorBidi" w:hAnsiTheme="majorBidi" w:cstheme="majorBidi"/>
          <w:sz w:val="24"/>
          <w:szCs w:val="24"/>
        </w:rPr>
        <w:t>“</w:t>
      </w:r>
      <w:r w:rsidR="007A1BDB" w:rsidRPr="00AA1843">
        <w:rPr>
          <w:rFonts w:asciiTheme="majorBidi" w:hAnsiTheme="majorBidi" w:cstheme="majorBidi"/>
          <w:sz w:val="24"/>
          <w:szCs w:val="24"/>
        </w:rPr>
        <w:t>I feel a great responsibility to qualify them and prepare them to complete</w:t>
      </w:r>
      <w:commentRangeStart w:id="1297"/>
      <w:r w:rsidR="007A1BDB" w:rsidRPr="00AA1843">
        <w:rPr>
          <w:rFonts w:asciiTheme="majorBidi" w:hAnsiTheme="majorBidi" w:cstheme="majorBidi"/>
          <w:sz w:val="24"/>
          <w:szCs w:val="24"/>
        </w:rPr>
        <w:t xml:space="preserve"> </w:t>
      </w:r>
      <w:del w:id="1298" w:author="Liron Kranzler" w:date="2020-12-20T09:40:00Z">
        <w:r w:rsidR="007A1BDB" w:rsidRPr="00AA1843" w:rsidDel="00974D1A">
          <w:rPr>
            <w:rFonts w:asciiTheme="majorBidi" w:hAnsiTheme="majorBidi" w:cstheme="majorBidi"/>
            <w:sz w:val="24"/>
            <w:szCs w:val="24"/>
          </w:rPr>
          <w:delText>ou</w:delText>
        </w:r>
      </w:del>
      <w:ins w:id="1299" w:author="Liron Kranzler" w:date="2020-12-20T09:40:00Z">
        <w:r w:rsidR="00974D1A">
          <w:rPr>
            <w:rFonts w:asciiTheme="majorBidi" w:hAnsiTheme="majorBidi" w:cstheme="majorBidi"/>
            <w:sz w:val="24"/>
            <w:szCs w:val="24"/>
          </w:rPr>
          <w:t>the</w:t>
        </w:r>
      </w:ins>
      <w:del w:id="1300" w:author="Liron Kranzler" w:date="2020-12-20T09:40:00Z">
        <w:r w:rsidR="007A1BDB" w:rsidRPr="00AA1843" w:rsidDel="00974D1A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7A1BDB" w:rsidRPr="00AA1843">
        <w:rPr>
          <w:rFonts w:asciiTheme="majorBidi" w:hAnsiTheme="majorBidi" w:cstheme="majorBidi"/>
          <w:sz w:val="24"/>
          <w:szCs w:val="24"/>
        </w:rPr>
        <w:t xml:space="preserve"> </w:t>
      </w:r>
      <w:commentRangeEnd w:id="1297"/>
      <w:r w:rsidR="009E5E92">
        <w:rPr>
          <w:rStyle w:val="CommentReference"/>
        </w:rPr>
        <w:commentReference w:id="1297"/>
      </w:r>
      <w:r w:rsidR="007A1BDB" w:rsidRPr="00AA1843">
        <w:rPr>
          <w:rFonts w:asciiTheme="majorBidi" w:hAnsiTheme="majorBidi" w:cstheme="majorBidi"/>
          <w:sz w:val="24"/>
          <w:szCs w:val="24"/>
        </w:rPr>
        <w:t>journey</w:t>
      </w:r>
      <w:r w:rsidR="002D1F78">
        <w:rPr>
          <w:rFonts w:asciiTheme="majorBidi" w:hAnsiTheme="majorBidi" w:cstheme="majorBidi"/>
          <w:sz w:val="24"/>
          <w:szCs w:val="24"/>
        </w:rPr>
        <w:t>.</w:t>
      </w:r>
      <w:r w:rsidR="0059191D">
        <w:rPr>
          <w:rFonts w:asciiTheme="majorBidi" w:hAnsiTheme="majorBidi" w:cstheme="majorBidi"/>
          <w:sz w:val="24"/>
          <w:szCs w:val="24"/>
        </w:rPr>
        <w:t>”</w:t>
      </w:r>
    </w:p>
    <w:p w14:paraId="502A266F" w14:textId="77777777" w:rsidR="002D1F78" w:rsidRDefault="002D1F78" w:rsidP="00AA1843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AFA5A3E" w14:textId="5CD41B5A" w:rsidR="00364B0C" w:rsidRPr="00371F05" w:rsidRDefault="007A1BDB" w:rsidP="002D1F78">
      <w:pPr>
        <w:bidi w:val="0"/>
        <w:spacing w:after="0" w:line="480" w:lineRule="auto"/>
        <w:ind w:left="142"/>
        <w:rPr>
          <w:rFonts w:asciiTheme="majorBidi" w:hAnsiTheme="majorBidi" w:cstheme="majorBidi"/>
          <w:b/>
          <w:sz w:val="24"/>
          <w:szCs w:val="24"/>
          <w:rtl/>
        </w:rPr>
      </w:pPr>
      <w:r w:rsidRPr="00371F05">
        <w:rPr>
          <w:rFonts w:asciiTheme="majorBidi" w:hAnsiTheme="majorBidi" w:cstheme="majorBidi"/>
          <w:b/>
          <w:sz w:val="24"/>
          <w:szCs w:val="24"/>
        </w:rPr>
        <w:t>Summary and Discussion</w:t>
      </w:r>
    </w:p>
    <w:p w14:paraId="34DB97AE" w14:textId="1061CE7D" w:rsidR="00BB1E7A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sz w:val="24"/>
          <w:szCs w:val="24"/>
          <w:rtl/>
        </w:rPr>
      </w:pPr>
      <w:ins w:id="1301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This study </w:t>
      </w:r>
      <w:ins w:id="1302" w:author="Author">
        <w:r w:rsidR="00410303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examined the</w:t>
      </w:r>
      <w:r w:rsidR="004E2F40">
        <w:rPr>
          <w:rFonts w:asciiTheme="majorBidi" w:hAnsiTheme="majorBidi" w:cstheme="majorBidi"/>
          <w:sz w:val="24"/>
          <w:szCs w:val="24"/>
        </w:rPr>
        <w:t xml:space="preserve"> changes in </w:t>
      </w:r>
      <w:del w:id="1303" w:author="Author">
        <w:r w:rsidR="004E2F40" w:rsidDel="00410303">
          <w:rPr>
            <w:rFonts w:asciiTheme="majorBidi" w:hAnsiTheme="majorBidi" w:cstheme="majorBidi"/>
            <w:sz w:val="24"/>
            <w:szCs w:val="24"/>
          </w:rPr>
          <w:delText>the work of</w:delText>
        </w:r>
        <w:r w:rsidDel="0041030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training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ins w:id="1304" w:author="Author">
        <w:r w:rsidR="00410303">
          <w:rPr>
            <w:rFonts w:asciiTheme="majorBidi" w:hAnsiTheme="majorBidi" w:cstheme="majorBidi"/>
            <w:sz w:val="24"/>
            <w:szCs w:val="24"/>
          </w:rPr>
          <w:t xml:space="preserve"> work</w:t>
        </w:r>
      </w:ins>
      <w:r w:rsidR="004E2F40">
        <w:rPr>
          <w:rFonts w:asciiTheme="majorBidi" w:hAnsiTheme="majorBidi" w:cstheme="majorBidi"/>
          <w:sz w:val="24"/>
          <w:szCs w:val="24"/>
        </w:rPr>
        <w:t xml:space="preserve"> </w:t>
      </w:r>
      <w:r w:rsidR="00F578B6">
        <w:rPr>
          <w:rFonts w:asciiTheme="majorBidi" w:hAnsiTheme="majorBidi" w:cstheme="majorBidi"/>
          <w:sz w:val="24"/>
          <w:szCs w:val="24"/>
        </w:rPr>
        <w:t xml:space="preserve">following </w:t>
      </w:r>
      <w:del w:id="1305" w:author="Author">
        <w:r w:rsidR="004E2F40" w:rsidRPr="00C23AB7" w:rsidDel="002D1F78">
          <w:rPr>
            <w:rFonts w:asciiTheme="majorBidi" w:hAnsiTheme="majorBidi" w:cstheme="majorBidi"/>
            <w:sz w:val="24"/>
            <w:szCs w:val="24"/>
          </w:rPr>
          <w:delText>of</w:delText>
        </w:r>
        <w:r w:rsidR="00F578B6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E2F40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E2F40" w:rsidRPr="00C23AB7">
        <w:rPr>
          <w:rFonts w:asciiTheme="majorBidi" w:hAnsiTheme="majorBidi" w:cstheme="majorBidi"/>
          <w:sz w:val="24"/>
          <w:szCs w:val="24"/>
        </w:rPr>
        <w:t>the implementation</w:t>
      </w:r>
      <w:r w:rsidR="00F578B6">
        <w:rPr>
          <w:rFonts w:asciiTheme="majorBidi" w:hAnsiTheme="majorBidi" w:cstheme="majorBidi"/>
          <w:sz w:val="24"/>
          <w:szCs w:val="24"/>
        </w:rPr>
        <w:t xml:space="preserve"> of the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823342" w:rsidRPr="00823342">
        <w:rPr>
          <w:rFonts w:asciiTheme="majorBidi" w:hAnsiTheme="majorBidi" w:cstheme="majorBidi"/>
          <w:sz w:val="24"/>
          <w:szCs w:val="24"/>
        </w:rPr>
        <w:t xml:space="preserve">new </w:t>
      </w:r>
      <w:del w:id="1306" w:author="Author">
        <w:r w:rsidR="00823342" w:rsidDel="002D1F78">
          <w:rPr>
            <w:rFonts w:asciiTheme="majorBidi" w:hAnsiTheme="majorBidi" w:cstheme="majorBidi"/>
            <w:sz w:val="24"/>
            <w:szCs w:val="24"/>
          </w:rPr>
          <w:delText>model</w:delText>
        </w:r>
        <w:r w:rsidR="00823342" w:rsidRPr="00823342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578B6" w:rsidDel="002D1F78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  <w:r w:rsidR="00823342" w:rsidRPr="00823342" w:rsidDel="002D1F78">
          <w:rPr>
            <w:rFonts w:asciiTheme="majorBidi" w:hAnsiTheme="majorBidi" w:cstheme="majorBidi"/>
            <w:sz w:val="24"/>
            <w:szCs w:val="24"/>
          </w:rPr>
          <w:delText xml:space="preserve">practical training </w:delText>
        </w:r>
        <w:r w:rsidR="00823342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578B6">
        <w:rPr>
          <w:rFonts w:asciiTheme="majorBidi" w:hAnsiTheme="majorBidi" w:cstheme="majorBidi"/>
          <w:sz w:val="24"/>
          <w:szCs w:val="24"/>
        </w:rPr>
        <w:t>Academy-Class</w:t>
      </w:r>
      <w:del w:id="1307" w:author="Author">
        <w:r w:rsidR="00823342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578B6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class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room</w:t>
      </w:r>
      <w:r w:rsidR="00823342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="00823342">
        <w:rPr>
          <w:rFonts w:asciiTheme="majorBidi" w:hAnsiTheme="majorBidi" w:cstheme="majorBidi"/>
          <w:sz w:val="24"/>
          <w:szCs w:val="24"/>
          <w:lang w:val="en-GB"/>
        </w:rPr>
        <w:t>model</w:t>
      </w:r>
      <w:ins w:id="1308" w:author="Author">
        <w:r>
          <w:rPr>
            <w:rFonts w:asciiTheme="majorBidi" w:hAnsiTheme="majorBidi" w:cstheme="majorBidi"/>
            <w:sz w:val="24"/>
            <w:szCs w:val="24"/>
            <w:lang w:val="en-GB"/>
          </w:rPr>
          <w:t xml:space="preserve"> for practical training</w:t>
        </w:r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1309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study </w:t>
      </w:r>
      <w:del w:id="1310" w:author="Author"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>opted to examine</w:delText>
        </w:r>
      </w:del>
      <w:ins w:id="1311" w:author="Author">
        <w:del w:id="1312" w:author="Author">
          <w:r w:rsidR="00410303" w:rsidDel="009E5E92">
            <w:rPr>
              <w:rFonts w:asciiTheme="majorBidi" w:hAnsiTheme="majorBidi" w:cstheme="majorBidi"/>
              <w:sz w:val="24"/>
              <w:szCs w:val="24"/>
            </w:rPr>
            <w:delText>look into</w:delText>
          </w:r>
        </w:del>
        <w:r w:rsidR="009E5E92">
          <w:rPr>
            <w:rFonts w:asciiTheme="majorBidi" w:hAnsiTheme="majorBidi" w:cstheme="majorBidi"/>
            <w:sz w:val="24"/>
            <w:szCs w:val="24"/>
          </w:rPr>
          <w:t>examined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8D7387">
        <w:rPr>
          <w:rFonts w:asciiTheme="majorBidi" w:hAnsiTheme="majorBidi" w:cstheme="majorBidi"/>
          <w:sz w:val="24"/>
          <w:szCs w:val="24"/>
        </w:rPr>
        <w:t>the</w:t>
      </w:r>
      <w:r w:rsidR="00410303">
        <w:rPr>
          <w:rFonts w:asciiTheme="majorBidi" w:hAnsiTheme="majorBidi" w:cstheme="majorBidi"/>
          <w:sz w:val="24"/>
          <w:szCs w:val="24"/>
        </w:rPr>
        <w:t xml:space="preserve"> </w:t>
      </w:r>
      <w:r w:rsidR="008D7387" w:rsidRPr="008D7387">
        <w:rPr>
          <w:rFonts w:asciiTheme="majorBidi" w:hAnsiTheme="majorBidi" w:cstheme="majorBidi"/>
          <w:sz w:val="24"/>
          <w:szCs w:val="24"/>
        </w:rPr>
        <w:t xml:space="preserve">role performance of training teachers </w:t>
      </w:r>
      <w:del w:id="1313" w:author="Author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in</w:delText>
        </w:r>
      </w:del>
      <w:ins w:id="1314" w:author="Author">
        <w:r>
          <w:rPr>
            <w:rFonts w:asciiTheme="majorBidi" w:hAnsiTheme="majorBidi" w:cstheme="majorBidi"/>
            <w:sz w:val="24"/>
            <w:szCs w:val="24"/>
          </w:rPr>
          <w:t>under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 xml:space="preserve"> the </w:t>
      </w:r>
      <w:del w:id="1315" w:author="Author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316" w:author="Author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>cademy-</w:t>
      </w:r>
      <w:del w:id="1317" w:author="Author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318" w:author="Author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 xml:space="preserve">lassroom </w:t>
      </w:r>
      <w:ins w:id="1319" w:author="Author">
        <w:r>
          <w:rPr>
            <w:rFonts w:asciiTheme="majorBidi" w:hAnsiTheme="majorBidi" w:cstheme="majorBidi"/>
            <w:sz w:val="24"/>
            <w:szCs w:val="24"/>
          </w:rPr>
          <w:t xml:space="preserve">program </w:t>
        </w:r>
      </w:ins>
      <w:r w:rsidR="008D7387">
        <w:rPr>
          <w:rFonts w:asciiTheme="majorBidi" w:hAnsiTheme="majorBidi" w:cstheme="majorBidi"/>
          <w:sz w:val="24"/>
          <w:szCs w:val="24"/>
        </w:rPr>
        <w:t>a</w:t>
      </w:r>
      <w:r w:rsidR="008D7387" w:rsidRPr="008D7387">
        <w:rPr>
          <w:rFonts w:asciiTheme="majorBidi" w:hAnsiTheme="majorBidi" w:cstheme="majorBidi"/>
          <w:sz w:val="24"/>
          <w:szCs w:val="24"/>
        </w:rPr>
        <w:t xml:space="preserve">nd </w:t>
      </w:r>
      <w:del w:id="1320" w:author="Author">
        <w:r w:rsidR="008D7387" w:rsidDel="00410303">
          <w:rPr>
            <w:rFonts w:asciiTheme="majorBidi" w:hAnsiTheme="majorBidi" w:cstheme="majorBidi"/>
            <w:sz w:val="24"/>
            <w:szCs w:val="24"/>
          </w:rPr>
          <w:delText>t</w:delText>
        </w:r>
        <w:r w:rsidR="008D7387" w:rsidRPr="008D7387" w:rsidDel="00410303">
          <w:rPr>
            <w:rFonts w:asciiTheme="majorBidi" w:hAnsiTheme="majorBidi" w:cstheme="majorBidi"/>
            <w:sz w:val="24"/>
            <w:szCs w:val="24"/>
          </w:rPr>
          <w:delText xml:space="preserve">o </w:delText>
        </w:r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reveal</w:delText>
        </w:r>
      </w:del>
      <w:ins w:id="1321" w:author="Author">
        <w:r>
          <w:rPr>
            <w:rFonts w:asciiTheme="majorBidi" w:hAnsiTheme="majorBidi" w:cstheme="majorBidi"/>
            <w:sz w:val="24"/>
            <w:szCs w:val="24"/>
          </w:rPr>
          <w:t>explore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 xml:space="preserve"> </w:t>
      </w:r>
      <w:ins w:id="1322" w:author="Author">
        <w:r w:rsidR="009E5E92">
          <w:rPr>
            <w:rFonts w:asciiTheme="majorBidi" w:hAnsiTheme="majorBidi" w:cstheme="majorBidi"/>
            <w:sz w:val="24"/>
            <w:szCs w:val="24"/>
          </w:rPr>
          <w:t>whether</w:t>
        </w:r>
      </w:ins>
      <w:del w:id="1323" w:author="Author">
        <w:r w:rsidR="008D7387" w:rsidRPr="008D7387" w:rsidDel="009E5E92">
          <w:rPr>
            <w:rFonts w:asciiTheme="majorBidi" w:hAnsiTheme="majorBidi" w:cstheme="majorBidi"/>
            <w:sz w:val="24"/>
            <w:szCs w:val="24"/>
          </w:rPr>
          <w:delText>if</w:delText>
        </w:r>
      </w:del>
      <w:r w:rsidR="008D7387" w:rsidRPr="008D7387">
        <w:rPr>
          <w:rFonts w:asciiTheme="majorBidi" w:hAnsiTheme="majorBidi" w:cstheme="majorBidi"/>
          <w:sz w:val="24"/>
          <w:szCs w:val="24"/>
        </w:rPr>
        <w:t xml:space="preserve"> a paradigm </w:t>
      </w:r>
      <w:del w:id="1324" w:author="Author">
        <w:r w:rsidR="008D7387" w:rsidRPr="008D7387" w:rsidDel="009E5E92">
          <w:rPr>
            <w:rFonts w:asciiTheme="majorBidi" w:hAnsiTheme="majorBidi" w:cstheme="majorBidi"/>
            <w:sz w:val="24"/>
            <w:szCs w:val="24"/>
          </w:rPr>
          <w:delText xml:space="preserve">change </w:delText>
        </w:r>
      </w:del>
      <w:ins w:id="1325" w:author="Author">
        <w:r w:rsidR="009E5E92">
          <w:rPr>
            <w:rFonts w:asciiTheme="majorBidi" w:hAnsiTheme="majorBidi" w:cstheme="majorBidi"/>
            <w:sz w:val="24"/>
            <w:szCs w:val="24"/>
          </w:rPr>
          <w:t>shift</w:t>
        </w:r>
        <w:r w:rsidR="009E5E92" w:rsidRPr="008D738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26" w:author="Author">
        <w:r w:rsidR="008D7387" w:rsidRPr="008D7387" w:rsidDel="00410303">
          <w:rPr>
            <w:rFonts w:asciiTheme="majorBidi" w:hAnsiTheme="majorBidi" w:cstheme="majorBidi"/>
            <w:sz w:val="24"/>
            <w:szCs w:val="24"/>
          </w:rPr>
          <w:delText>ha</w:delText>
        </w:r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ve</w:delText>
        </w:r>
        <w:r w:rsidR="00B35ED5" w:rsidDel="0041030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D7387" w:rsidRPr="008D7387">
        <w:rPr>
          <w:rFonts w:asciiTheme="majorBidi" w:hAnsiTheme="majorBidi" w:cstheme="majorBidi"/>
          <w:sz w:val="24"/>
          <w:szCs w:val="24"/>
        </w:rPr>
        <w:t>t</w:t>
      </w:r>
      <w:ins w:id="1327" w:author="Author">
        <w:r w:rsidR="00410303">
          <w:rPr>
            <w:rFonts w:asciiTheme="majorBidi" w:hAnsiTheme="majorBidi" w:cstheme="majorBidi"/>
            <w:sz w:val="24"/>
            <w:szCs w:val="24"/>
          </w:rPr>
          <w:t>ook</w:t>
        </w:r>
      </w:ins>
      <w:del w:id="1328" w:author="Author">
        <w:r w:rsidR="008D7387" w:rsidRPr="008D7387" w:rsidDel="00410303">
          <w:rPr>
            <w:rFonts w:asciiTheme="majorBidi" w:hAnsiTheme="majorBidi" w:cstheme="majorBidi"/>
            <w:sz w:val="24"/>
            <w:szCs w:val="24"/>
          </w:rPr>
          <w:delText>aken</w:delText>
        </w:r>
      </w:del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r w:rsidR="008D7387" w:rsidRPr="008D7387">
        <w:rPr>
          <w:rFonts w:asciiTheme="majorBidi" w:hAnsiTheme="majorBidi" w:cstheme="majorBidi"/>
          <w:sz w:val="24"/>
          <w:szCs w:val="24"/>
        </w:rPr>
        <w:t>place i</w:t>
      </w:r>
      <w:r w:rsidR="00B35ED5">
        <w:rPr>
          <w:rFonts w:asciiTheme="majorBidi" w:hAnsiTheme="majorBidi" w:cstheme="majorBidi"/>
          <w:sz w:val="24"/>
          <w:szCs w:val="24"/>
        </w:rPr>
        <w:t>n</w:t>
      </w:r>
      <w:ins w:id="1329" w:author="Author">
        <w:r w:rsidR="0041030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30" w:author="Author">
        <w:r w:rsidR="008D7387" w:rsidRPr="008D7387" w:rsidDel="00722CF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D7387" w:rsidRPr="008D7387">
        <w:rPr>
          <w:rFonts w:asciiTheme="majorBidi" w:hAnsiTheme="majorBidi" w:cstheme="majorBidi"/>
          <w:sz w:val="24"/>
          <w:szCs w:val="24"/>
        </w:rPr>
        <w:t>t</w:t>
      </w:r>
      <w:del w:id="1331" w:author="Author">
        <w:r w:rsidR="008D7387" w:rsidRPr="008D7387" w:rsidDel="00722CF8">
          <w:rPr>
            <w:rFonts w:asciiTheme="majorBidi" w:hAnsiTheme="majorBidi" w:cstheme="majorBidi"/>
            <w:sz w:val="24"/>
            <w:szCs w:val="24"/>
          </w:rPr>
          <w:delText>he roles of training teacher</w:delText>
        </w:r>
        <w:r w:rsidR="00410303" w:rsidDel="0041030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32" w:author="Author">
        <w:r w:rsidR="00722CF8">
          <w:rPr>
            <w:rFonts w:asciiTheme="majorBidi" w:hAnsiTheme="majorBidi" w:cstheme="majorBidi"/>
            <w:sz w:val="24"/>
            <w:szCs w:val="24"/>
          </w:rPr>
          <w:t>raining teachers</w:t>
        </w:r>
      </w:ins>
      <w:r w:rsidR="0059191D">
        <w:rPr>
          <w:rFonts w:asciiTheme="majorBidi" w:hAnsiTheme="majorBidi" w:cstheme="majorBidi"/>
          <w:sz w:val="24"/>
          <w:szCs w:val="24"/>
        </w:rPr>
        <w:t>’</w:t>
      </w:r>
      <w:ins w:id="1333" w:author="Author">
        <w:r w:rsidR="00722CF8">
          <w:rPr>
            <w:rFonts w:asciiTheme="majorBidi" w:hAnsiTheme="majorBidi" w:cstheme="majorBidi"/>
            <w:sz w:val="24"/>
            <w:szCs w:val="24"/>
          </w:rPr>
          <w:t xml:space="preserve"> role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>s</w:t>
      </w:r>
      <w:ins w:id="1334" w:author="Author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1335" w:author="Author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 xml:space="preserve"> following</w:delText>
        </w:r>
        <w:r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the implementation  of academy class model</w:delText>
        </w:r>
        <w:r w:rsidR="008D7387" w:rsidDel="002D1F7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52AF8A66" w14:textId="79FBDE84" w:rsidR="00FA7FF9" w:rsidRDefault="002D1F78" w:rsidP="00536F68">
      <w:pPr>
        <w:bidi w:val="0"/>
        <w:spacing w:after="0" w:line="480" w:lineRule="auto"/>
        <w:ind w:left="142"/>
        <w:jc w:val="both"/>
        <w:rPr>
          <w:ins w:id="1336" w:author="nael aesa" w:date="2020-12-14T09:57:00Z"/>
          <w:rFonts w:asciiTheme="majorBidi" w:hAnsiTheme="majorBidi" w:cstheme="majorBidi"/>
          <w:sz w:val="24"/>
          <w:szCs w:val="24"/>
        </w:rPr>
      </w:pPr>
      <w:ins w:id="1337" w:author="Author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results </w:t>
      </w:r>
      <w:del w:id="1338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show</w:delText>
        </w:r>
      </w:del>
      <w:ins w:id="1339" w:author="Author">
        <w:r>
          <w:rPr>
            <w:rFonts w:asciiTheme="majorBidi" w:hAnsiTheme="majorBidi" w:cstheme="majorBidi"/>
            <w:sz w:val="24"/>
            <w:szCs w:val="24"/>
          </w:rPr>
          <w:t>demonstrate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 statistically </w:t>
      </w:r>
      <w:del w:id="1340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significant</w:delText>
        </w:r>
      </w:del>
      <w:ins w:id="1341" w:author="Author">
        <w:r w:rsidR="009E5E92">
          <w:rPr>
            <w:rFonts w:asciiTheme="majorBidi" w:hAnsiTheme="majorBidi" w:cstheme="majorBidi"/>
            <w:sz w:val="24"/>
            <w:szCs w:val="24"/>
          </w:rPr>
          <w:t>significant</w:t>
        </w:r>
        <w:del w:id="1342" w:author="Author">
          <w:r w:rsidDel="009E5E92">
            <w:rPr>
              <w:rFonts w:asciiTheme="majorBidi" w:hAnsiTheme="majorBidi" w:cstheme="majorBidi"/>
              <w:sz w:val="24"/>
              <w:szCs w:val="24"/>
            </w:rPr>
            <w:delText>remarkable</w:delText>
          </w:r>
        </w:del>
      </w:ins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increase in the </w:t>
      </w:r>
      <w:commentRangeStart w:id="1343"/>
      <w:commentRangeStart w:id="1344"/>
      <w:del w:id="1345" w:author="Author">
        <w:r w:rsidR="0020775A" w:rsidDel="002D1F78">
          <w:rPr>
            <w:rFonts w:asciiTheme="majorBidi" w:hAnsiTheme="majorBidi" w:cstheme="majorBidi"/>
            <w:sz w:val="24"/>
            <w:szCs w:val="24"/>
          </w:rPr>
          <w:delText>role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performance of the cooperative teachers</w:delText>
        </w:r>
      </w:del>
      <w:ins w:id="1346" w:author="Author">
        <w:r>
          <w:rPr>
            <w:rFonts w:asciiTheme="majorBidi" w:hAnsiTheme="majorBidi" w:cstheme="majorBidi"/>
            <w:sz w:val="24"/>
            <w:szCs w:val="24"/>
          </w:rPr>
          <w:t xml:space="preserve">cooperative </w:t>
        </w:r>
      </w:ins>
      <w:ins w:id="1347" w:author="Liron Kranzler" w:date="2020-12-20T09:40:00Z">
        <w:r w:rsidR="00974D1A">
          <w:rPr>
            <w:rFonts w:asciiTheme="majorBidi" w:hAnsiTheme="majorBidi" w:cstheme="majorBidi"/>
            <w:sz w:val="24"/>
            <w:szCs w:val="24"/>
          </w:rPr>
          <w:t xml:space="preserve">training </w:t>
        </w:r>
      </w:ins>
      <w:ins w:id="1348" w:author="Author">
        <w:r>
          <w:rPr>
            <w:rFonts w:asciiTheme="majorBidi" w:hAnsiTheme="majorBidi" w:cstheme="majorBidi"/>
            <w:sz w:val="24"/>
            <w:szCs w:val="24"/>
          </w:rPr>
          <w:t>teachers</w:t>
        </w:r>
      </w:ins>
      <w:r w:rsidR="0059191D">
        <w:rPr>
          <w:rFonts w:asciiTheme="majorBidi" w:hAnsiTheme="majorBidi" w:cstheme="majorBidi"/>
          <w:sz w:val="24"/>
          <w:szCs w:val="24"/>
        </w:rPr>
        <w:t>’</w:t>
      </w:r>
      <w:ins w:id="1349" w:author="Author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1343"/>
      <w:r w:rsidR="009E5E92">
        <w:rPr>
          <w:rStyle w:val="CommentReference"/>
        </w:rPr>
        <w:commentReference w:id="1343"/>
      </w:r>
      <w:commentRangeEnd w:id="1344"/>
      <w:r w:rsidR="00483A52">
        <w:rPr>
          <w:rStyle w:val="CommentReference"/>
        </w:rPr>
        <w:commentReference w:id="1344"/>
      </w:r>
      <w:ins w:id="1350" w:author="Author">
        <w:r>
          <w:rPr>
            <w:rFonts w:asciiTheme="majorBidi" w:hAnsiTheme="majorBidi" w:cstheme="majorBidi"/>
            <w:sz w:val="24"/>
            <w:szCs w:val="24"/>
          </w:rPr>
          <w:t>role performance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351" w:author="Author"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>throughout</w:delText>
        </w:r>
        <w:r w:rsidR="00B35ED5" w:rsidDel="009E5E9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52" w:author="Author">
        <w:r w:rsidR="009E5E92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commentRangeStart w:id="1353"/>
      <w:commentRangeStart w:id="1354"/>
      <w:del w:id="1355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its</w:delText>
        </w:r>
      </w:del>
      <w:del w:id="1356" w:author="nael aesa" w:date="2020-12-14T09:53:00Z">
        <w:r w:rsidR="002C2710" w:rsidDel="00536F68">
          <w:rPr>
            <w:rFonts w:asciiTheme="majorBidi" w:hAnsiTheme="majorBidi" w:cstheme="majorBidi"/>
            <w:sz w:val="24"/>
            <w:szCs w:val="24"/>
          </w:rPr>
          <w:delText>three</w:delText>
        </w:r>
      </w:del>
      <w:ins w:id="1357" w:author="nael aesa" w:date="2020-12-14T09:53:00Z">
        <w:r w:rsidR="00536F68">
          <w:rPr>
            <w:rFonts w:asciiTheme="majorBidi" w:hAnsiTheme="majorBidi" w:cstheme="majorBidi"/>
            <w:sz w:val="24"/>
            <w:szCs w:val="24"/>
          </w:rPr>
          <w:t>four</w:t>
        </w:r>
      </w:ins>
      <w:r w:rsidR="002C2710">
        <w:rPr>
          <w:rFonts w:asciiTheme="majorBidi" w:hAnsiTheme="majorBidi" w:cstheme="majorBidi"/>
          <w:sz w:val="24"/>
          <w:szCs w:val="24"/>
        </w:rPr>
        <w:t xml:space="preserve"> </w:t>
      </w:r>
      <w:commentRangeEnd w:id="1353"/>
      <w:r w:rsidR="00536F68">
        <w:rPr>
          <w:rStyle w:val="CommentReference"/>
        </w:rPr>
        <w:commentReference w:id="1353"/>
      </w:r>
      <w:r w:rsidR="002C2710">
        <w:rPr>
          <w:rFonts w:asciiTheme="majorBidi" w:hAnsiTheme="majorBidi" w:cstheme="majorBidi"/>
          <w:sz w:val="24"/>
          <w:szCs w:val="24"/>
        </w:rPr>
        <w:t>main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C2710">
        <w:rPr>
          <w:rFonts w:asciiTheme="majorBidi" w:hAnsiTheme="majorBidi" w:cstheme="majorBidi"/>
          <w:sz w:val="24"/>
          <w:szCs w:val="24"/>
        </w:rPr>
        <w:t>a</w:t>
      </w:r>
      <w:del w:id="1358" w:author="Author">
        <w:r w:rsidR="002C2710" w:rsidDel="009E5E92">
          <w:rPr>
            <w:rFonts w:asciiTheme="majorBidi" w:hAnsiTheme="majorBidi" w:cstheme="majorBidi"/>
            <w:sz w:val="24"/>
            <w:szCs w:val="24"/>
          </w:rPr>
          <w:delText>spect</w:delText>
        </w:r>
      </w:del>
      <w:ins w:id="1359" w:author="Author">
        <w:r w:rsidR="009E5E92">
          <w:rPr>
            <w:rFonts w:asciiTheme="majorBidi" w:hAnsiTheme="majorBidi" w:cstheme="majorBidi"/>
            <w:sz w:val="24"/>
            <w:szCs w:val="24"/>
          </w:rPr>
          <w:t>rea</w:t>
        </w:r>
      </w:ins>
      <w:r w:rsidR="002C2710">
        <w:rPr>
          <w:rFonts w:asciiTheme="majorBidi" w:hAnsiTheme="majorBidi" w:cstheme="majorBidi"/>
          <w:sz w:val="24"/>
          <w:szCs w:val="24"/>
        </w:rPr>
        <w:t>s</w:t>
      </w:r>
      <w:commentRangeEnd w:id="1354"/>
      <w:r w:rsidR="009E5E92">
        <w:rPr>
          <w:rStyle w:val="CommentReference"/>
        </w:rPr>
        <w:commentReference w:id="1354"/>
      </w:r>
      <w:r w:rsidR="002C2710">
        <w:rPr>
          <w:rFonts w:asciiTheme="majorBidi" w:hAnsiTheme="majorBidi" w:cstheme="majorBidi"/>
          <w:sz w:val="24"/>
          <w:szCs w:val="24"/>
        </w:rPr>
        <w:t xml:space="preserve">: </w:t>
      </w:r>
      <w:r w:rsidR="0020775A" w:rsidRPr="00DD60FE">
        <w:rPr>
          <w:rFonts w:asciiTheme="majorBidi" w:hAnsiTheme="majorBidi" w:cstheme="majorBidi"/>
          <w:sz w:val="24"/>
          <w:szCs w:val="24"/>
        </w:rPr>
        <w:t xml:space="preserve">social perspective, training with </w:t>
      </w:r>
      <w:ins w:id="1360" w:author="Author">
        <w:r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20775A" w:rsidRPr="00DD60FE">
        <w:rPr>
          <w:rFonts w:asciiTheme="majorBidi" w:hAnsiTheme="majorBidi" w:cstheme="majorBidi"/>
          <w:sz w:val="24"/>
          <w:szCs w:val="24"/>
        </w:rPr>
        <w:t>focus on a subject matter guidance</w:t>
      </w:r>
      <w:ins w:id="1361" w:author="Author">
        <w:r w:rsidR="00410303">
          <w:rPr>
            <w:rFonts w:asciiTheme="majorBidi" w:hAnsiTheme="majorBidi" w:cstheme="majorBidi"/>
            <w:sz w:val="24"/>
            <w:szCs w:val="24"/>
          </w:rPr>
          <w:t>,</w:t>
        </w:r>
      </w:ins>
      <w:del w:id="1362" w:author="Author">
        <w:r w:rsidR="0020775A" w:rsidRPr="00DD60FE" w:rsidDel="00B35ED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0775A" w:rsidRPr="00DD60FE">
        <w:rPr>
          <w:rFonts w:asciiTheme="majorBidi" w:hAnsiTheme="majorBidi" w:cstheme="majorBidi"/>
          <w:sz w:val="24"/>
          <w:szCs w:val="24"/>
        </w:rPr>
        <w:t xml:space="preserve"> </w:t>
      </w:r>
      <w:del w:id="1363" w:author="nael aesa" w:date="2020-12-14T09:53:00Z">
        <w:r w:rsidR="0020775A" w:rsidRPr="00DD60FE" w:rsidDel="00536F6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1364" w:author="Author">
        <w:r w:rsidR="0020775A" w:rsidRPr="00DD60FE" w:rsidDel="002D1F78">
          <w:rPr>
            <w:rFonts w:asciiTheme="majorBidi" w:hAnsiTheme="majorBidi" w:cstheme="majorBidi"/>
            <w:sz w:val="24"/>
            <w:szCs w:val="24"/>
          </w:rPr>
          <w:delText>guiding</w:delText>
        </w:r>
      </w:del>
      <w:ins w:id="1365" w:author="Author">
        <w:r>
          <w:rPr>
            <w:rFonts w:asciiTheme="majorBidi" w:hAnsiTheme="majorBidi" w:cstheme="majorBidi"/>
            <w:sz w:val="24"/>
            <w:szCs w:val="24"/>
          </w:rPr>
          <w:t xml:space="preserve">mentoring </w:t>
        </w:r>
      </w:ins>
      <w:r w:rsidR="0020775A" w:rsidRPr="00DD60FE">
        <w:rPr>
          <w:rFonts w:asciiTheme="majorBidi" w:hAnsiTheme="majorBidi" w:cstheme="majorBidi"/>
          <w:sz w:val="24"/>
          <w:szCs w:val="24"/>
        </w:rPr>
        <w:t xml:space="preserve">students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="0020775A" w:rsidRPr="00DD60FE">
        <w:rPr>
          <w:rFonts w:asciiTheme="majorBidi" w:hAnsiTheme="majorBidi" w:cstheme="majorBidi"/>
          <w:sz w:val="24"/>
          <w:szCs w:val="24"/>
        </w:rPr>
        <w:t xml:space="preserve">an emotional </w:t>
      </w:r>
      <w:del w:id="1366" w:author="Author">
        <w:r w:rsidR="0020775A" w:rsidRPr="00DD60FE" w:rsidDel="002D1F78">
          <w:rPr>
            <w:rFonts w:asciiTheme="majorBidi" w:hAnsiTheme="majorBidi" w:cstheme="majorBidi"/>
            <w:sz w:val="24"/>
            <w:szCs w:val="24"/>
          </w:rPr>
          <w:delText>view</w:delText>
        </w:r>
      </w:del>
      <w:ins w:id="1367" w:author="Author">
        <w:r>
          <w:rPr>
            <w:rFonts w:asciiTheme="majorBidi" w:hAnsiTheme="majorBidi" w:cstheme="majorBidi"/>
            <w:sz w:val="24"/>
            <w:szCs w:val="24"/>
          </w:rPr>
          <w:t>approach</w:t>
        </w:r>
      </w:ins>
      <w:ins w:id="1368" w:author="Liron Kranzler" w:date="2020-12-20T09:41:00Z">
        <w:r w:rsidR="00974D1A">
          <w:rPr>
            <w:rFonts w:asciiTheme="majorBidi" w:hAnsiTheme="majorBidi" w:cstheme="majorBidi"/>
            <w:sz w:val="24"/>
            <w:szCs w:val="24"/>
          </w:rPr>
          <w:t>,</w:t>
        </w:r>
      </w:ins>
      <w:ins w:id="1369" w:author="nael aesa" w:date="2020-12-14T09:53:00Z">
        <w:r w:rsidR="00536F68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commentRangeStart w:id="1370"/>
      <w:ins w:id="1371" w:author="nael aesa" w:date="2020-12-14T09:54:00Z">
        <w:del w:id="1372" w:author="Liron Kranzler" w:date="2020-12-20T09:41:00Z">
          <w:r w:rsidR="00536F68" w:rsidRPr="00536F68" w:rsidDel="00974D1A">
            <w:rPr>
              <w:rFonts w:asciiTheme="majorBidi" w:hAnsiTheme="majorBidi" w:cstheme="majorBidi"/>
              <w:sz w:val="24"/>
              <w:szCs w:val="24"/>
              <w:rPrChange w:id="1373" w:author="nael aesa" w:date="2020-12-14T09:54:00Z">
                <w:rPr>
                  <w:rFonts w:asciiTheme="majorBidi" w:hAnsiTheme="majorBidi" w:cstheme="majorBidi"/>
                  <w:b/>
                  <w:bCs/>
                  <w:i/>
                  <w:iCs/>
                  <w:sz w:val="24"/>
                  <w:szCs w:val="24"/>
                </w:rPr>
              </w:rPrChange>
            </w:rPr>
            <w:delText>P</w:delText>
          </w:r>
        </w:del>
      </w:ins>
      <w:ins w:id="1374" w:author="Liron Kranzler" w:date="2020-12-20T09:41:00Z">
        <w:r w:rsidR="00974D1A">
          <w:rPr>
            <w:rFonts w:asciiTheme="majorBidi" w:hAnsiTheme="majorBidi" w:cstheme="majorBidi"/>
            <w:sz w:val="24"/>
            <w:szCs w:val="24"/>
          </w:rPr>
          <w:t>p</w:t>
        </w:r>
      </w:ins>
      <w:ins w:id="1375" w:author="nael aesa" w:date="2020-12-14T09:54:00Z">
        <w:r w:rsidR="00536F68" w:rsidRPr="00536F68">
          <w:rPr>
            <w:rFonts w:asciiTheme="majorBidi" w:hAnsiTheme="majorBidi" w:cstheme="majorBidi"/>
            <w:sz w:val="24"/>
            <w:szCs w:val="24"/>
            <w:rPrChange w:id="1376" w:author="nael aesa" w:date="2020-12-14T09:54:00Z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rPrChange>
          </w:rPr>
          <w:t>ersonal responsibility for training and qualifying the trainee students</w:t>
        </w:r>
      </w:ins>
      <w:commentRangeEnd w:id="1370"/>
      <w:ins w:id="1377" w:author="nael aesa" w:date="2020-12-14T09:55:00Z">
        <w:r w:rsidR="00536F68">
          <w:rPr>
            <w:rStyle w:val="CommentReference"/>
          </w:rPr>
          <w:commentReference w:id="1370"/>
        </w:r>
      </w:ins>
      <w:r w:rsidR="0020775A" w:rsidRPr="00DD60FE">
        <w:rPr>
          <w:rFonts w:asciiTheme="majorBidi" w:hAnsiTheme="majorBidi" w:cstheme="majorBidi"/>
          <w:sz w:val="24"/>
          <w:szCs w:val="24"/>
        </w:rPr>
        <w:t>.</w:t>
      </w:r>
      <w:r w:rsidR="0020775A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378" w:author="Author">
        <w:r>
          <w:rPr>
            <w:rFonts w:asciiTheme="majorBidi" w:hAnsiTheme="majorBidi" w:cstheme="majorBidi"/>
            <w:sz w:val="24"/>
            <w:szCs w:val="24"/>
          </w:rPr>
          <w:t xml:space="preserve">Based on the findings, </w:t>
        </w:r>
      </w:ins>
      <w:del w:id="1379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1380" w:author="Author">
        <w:r>
          <w:rPr>
            <w:rFonts w:asciiTheme="majorBidi" w:hAnsiTheme="majorBidi" w:cstheme="majorBidi"/>
            <w:sz w:val="24"/>
            <w:szCs w:val="24"/>
          </w:rPr>
          <w:t>i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 was evident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that the main focus of the cooperative teachers</w:t>
      </w:r>
      <w:r w:rsidR="0059191D">
        <w:rPr>
          <w:rFonts w:asciiTheme="majorBidi" w:hAnsiTheme="majorBidi" w:cstheme="majorBidi"/>
          <w:sz w:val="24"/>
          <w:szCs w:val="24"/>
        </w:rPr>
        <w:t>’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work in the </w:t>
      </w:r>
      <w:del w:id="1381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382" w:author="Author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cademic-</w:t>
      </w:r>
      <w:del w:id="1383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384" w:author="Author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program is providing </w:t>
      </w:r>
      <w:commentRangeStart w:id="1385"/>
      <w:commentRangeStart w:id="1386"/>
      <w:del w:id="1387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emotional support,</w:t>
      </w:r>
      <w:del w:id="1388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followed by social </w:t>
      </w:r>
      <w:del w:id="1389" w:author="nael aesa" w:date="2020-12-14T10:02:00Z">
        <w:r w:rsidR="007A1BDB" w:rsidRPr="00C23AB7" w:rsidDel="00451378">
          <w:rPr>
            <w:rFonts w:asciiTheme="majorBidi" w:hAnsiTheme="majorBidi" w:cstheme="majorBidi"/>
            <w:sz w:val="24"/>
            <w:szCs w:val="24"/>
          </w:rPr>
          <w:delText xml:space="preserve">counseling and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guidance. </w:t>
      </w:r>
      <w:del w:id="1390" w:author="Liron Kranzler" w:date="2020-12-20T09:42:00Z">
        <w:r w:rsidR="007A1BDB" w:rsidRPr="00C23AB7" w:rsidDel="00974D1A">
          <w:rPr>
            <w:rFonts w:asciiTheme="majorBidi" w:hAnsiTheme="majorBidi" w:cstheme="majorBidi"/>
            <w:sz w:val="24"/>
            <w:szCs w:val="24"/>
          </w:rPr>
          <w:delText>Working as</w:delText>
        </w:r>
      </w:del>
      <w:ins w:id="1391" w:author="Liron Kranzler" w:date="2020-12-20T09:42:00Z">
        <w:r w:rsidR="00974D1A">
          <w:rPr>
            <w:rFonts w:asciiTheme="majorBidi" w:hAnsiTheme="majorBidi" w:cstheme="majorBidi"/>
            <w:sz w:val="24"/>
            <w:szCs w:val="24"/>
          </w:rPr>
          <w:t>Providing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392" w:author="nael aesa" w:date="2020-12-14T10:00:00Z">
        <w:r w:rsidR="007A1BDB" w:rsidRPr="00C23AB7" w:rsidDel="00451378">
          <w:rPr>
            <w:rFonts w:asciiTheme="majorBidi" w:hAnsiTheme="majorBidi" w:cstheme="majorBidi"/>
            <w:sz w:val="24"/>
            <w:szCs w:val="24"/>
          </w:rPr>
          <w:delText>mentors in the academic field</w:delText>
        </w:r>
      </w:del>
      <w:ins w:id="1393" w:author="nael aesa" w:date="2020-12-14T10:00:00Z">
        <w:r w:rsidR="00451378">
          <w:rPr>
            <w:rFonts w:asciiTheme="majorBidi" w:hAnsiTheme="majorBidi" w:cstheme="majorBidi"/>
            <w:sz w:val="24"/>
            <w:szCs w:val="24"/>
          </w:rPr>
          <w:t xml:space="preserve">subject matter guidance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394" w:author="Author"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>comes in</w:delText>
        </w:r>
      </w:del>
      <w:ins w:id="1395" w:author="Author">
        <w:r w:rsidR="009E5E92">
          <w:rPr>
            <w:rFonts w:asciiTheme="majorBidi" w:hAnsiTheme="majorBidi" w:cstheme="majorBidi"/>
            <w:sz w:val="24"/>
            <w:szCs w:val="24"/>
          </w:rPr>
          <w:t>was the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third </w:t>
      </w:r>
      <w:del w:id="1396" w:author="Author"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>place</w:delText>
        </w:r>
      </w:del>
      <w:ins w:id="1397" w:author="Author">
        <w:r w:rsidR="009E5E92">
          <w:rPr>
            <w:rFonts w:asciiTheme="majorBidi" w:hAnsiTheme="majorBidi" w:cstheme="majorBidi"/>
            <w:sz w:val="24"/>
            <w:szCs w:val="24"/>
          </w:rPr>
          <w:t>most significant theme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bookmarkStart w:id="1398" w:name="_Hlk21421339"/>
      <w:commentRangeEnd w:id="1385"/>
      <w:r w:rsidR="00410303">
        <w:rPr>
          <w:rStyle w:val="CommentReference"/>
        </w:rPr>
        <w:commentReference w:id="1385"/>
      </w:r>
      <w:commentRangeEnd w:id="1386"/>
      <w:r w:rsidR="00451378">
        <w:rPr>
          <w:rStyle w:val="CommentReference"/>
        </w:rPr>
        <w:commentReference w:id="1386"/>
      </w:r>
    </w:p>
    <w:p w14:paraId="2FFAAFAA" w14:textId="77777777" w:rsidR="00451378" w:rsidRDefault="00451378" w:rsidP="004513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</w:p>
    <w:p w14:paraId="6025BD51" w14:textId="57415F60" w:rsidR="002D1F78" w:rsidRDefault="002D1F78" w:rsidP="002D1F78">
      <w:pPr>
        <w:bidi w:val="0"/>
        <w:spacing w:after="0" w:line="480" w:lineRule="auto"/>
        <w:ind w:left="142"/>
        <w:jc w:val="both"/>
        <w:rPr>
          <w:ins w:id="1399" w:author="Author"/>
          <w:rFonts w:asciiTheme="majorBidi" w:hAnsiTheme="majorBidi" w:cstheme="majorBidi"/>
          <w:sz w:val="24"/>
          <w:szCs w:val="24"/>
        </w:rPr>
      </w:pPr>
      <w:ins w:id="1400" w:author="Author">
        <w:r>
          <w:rPr>
            <w:rFonts w:asciiTheme="majorBidi" w:hAnsiTheme="majorBidi" w:cstheme="majorBidi"/>
            <w:sz w:val="24"/>
            <w:szCs w:val="24"/>
          </w:rPr>
          <w:lastRenderedPageBreak/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r w:rsidR="00FA7FF9" w:rsidRPr="00C23AB7">
        <w:rPr>
          <w:rFonts w:asciiTheme="majorBidi" w:hAnsiTheme="majorBidi" w:cstheme="majorBidi"/>
          <w:sz w:val="24"/>
          <w:szCs w:val="24"/>
        </w:rPr>
        <w:t>results</w:t>
      </w:r>
      <w:r w:rsidR="00FA7FF9">
        <w:rPr>
          <w:rFonts w:asciiTheme="majorBidi" w:hAnsiTheme="majorBidi" w:cstheme="majorBidi"/>
          <w:sz w:val="24"/>
          <w:szCs w:val="24"/>
        </w:rPr>
        <w:t xml:space="preserve"> also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401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showed</w:delText>
        </w:r>
      </w:del>
      <w:ins w:id="1402" w:author="Author">
        <w:r>
          <w:rPr>
            <w:rFonts w:asciiTheme="majorBidi" w:hAnsiTheme="majorBidi" w:cstheme="majorBidi"/>
            <w:sz w:val="24"/>
            <w:szCs w:val="24"/>
          </w:rPr>
          <w:t>confirmed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that</w:t>
      </w:r>
      <w:ins w:id="1403" w:author="Liron Kranzler" w:date="2020-12-20T09:42:00Z">
        <w:r w:rsidR="00974D1A">
          <w:rPr>
            <w:rFonts w:asciiTheme="majorBidi" w:hAnsiTheme="majorBidi" w:cstheme="majorBidi"/>
            <w:sz w:val="24"/>
            <w:szCs w:val="24"/>
          </w:rPr>
          <w:t>, for the training teachers, emotional</w:t>
        </w:r>
      </w:ins>
      <w:ins w:id="1404" w:author="Liron Kranzler" w:date="2020-12-20T09:44:00Z">
        <w:r w:rsidR="00BE614D">
          <w:rPr>
            <w:rFonts w:asciiTheme="majorBidi" w:hAnsiTheme="majorBidi" w:cstheme="majorBidi"/>
            <w:sz w:val="24"/>
            <w:szCs w:val="24"/>
          </w:rPr>
          <w:t>,</w:t>
        </w:r>
      </w:ins>
      <w:ins w:id="1405" w:author="Liron Kranzler" w:date="2020-12-20T09:42:00Z">
        <w:r w:rsidR="00974D1A">
          <w:rPr>
            <w:rFonts w:asciiTheme="majorBidi" w:hAnsiTheme="majorBidi" w:cstheme="majorBidi"/>
            <w:sz w:val="24"/>
            <w:szCs w:val="24"/>
          </w:rPr>
          <w:t xml:space="preserve"> social</w:t>
        </w:r>
      </w:ins>
      <w:ins w:id="1406" w:author="Liron Kranzler" w:date="2020-12-20T09:44:00Z">
        <w:r w:rsidR="00BE614D">
          <w:rPr>
            <w:rFonts w:asciiTheme="majorBidi" w:hAnsiTheme="majorBidi" w:cstheme="majorBidi"/>
            <w:sz w:val="24"/>
            <w:szCs w:val="24"/>
          </w:rPr>
          <w:t>, and pedagogical</w:t>
        </w:r>
      </w:ins>
      <w:ins w:id="1407" w:author="Liron Kranzler" w:date="2020-12-20T09:42:00Z">
        <w:r w:rsidR="00974D1A">
          <w:rPr>
            <w:rFonts w:asciiTheme="majorBidi" w:hAnsiTheme="majorBidi" w:cstheme="majorBidi"/>
            <w:sz w:val="24"/>
            <w:szCs w:val="24"/>
          </w:rPr>
          <w:t xml:space="preserve"> support was more of a priority</w:t>
        </w:r>
      </w:ins>
      <w:ins w:id="1408" w:author="Liron Kranzler" w:date="2020-12-20T09:43:00Z">
        <w:r w:rsidR="00974D1A">
          <w:rPr>
            <w:rFonts w:asciiTheme="majorBidi" w:hAnsiTheme="majorBidi" w:cstheme="majorBidi"/>
            <w:sz w:val="24"/>
            <w:szCs w:val="24"/>
          </w:rPr>
          <w:t xml:space="preserve"> than </w:t>
        </w:r>
      </w:ins>
      <w:del w:id="1409" w:author="Liron Kranzler" w:date="2020-12-20T09:43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  <w:commentRangeStart w:id="1410"/>
        <w:commentRangeStart w:id="1411"/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>principal axe</w:delText>
        </w:r>
      </w:del>
      <w:ins w:id="1412" w:author="Author">
        <w:del w:id="1413" w:author="Liron Kranzler" w:date="2020-12-20T09:43:00Z">
          <w:r w:rsidR="009E5E92" w:rsidDel="00BE614D">
            <w:rPr>
              <w:rFonts w:asciiTheme="majorBidi" w:hAnsiTheme="majorBidi" w:cstheme="majorBidi"/>
              <w:sz w:val="24"/>
              <w:szCs w:val="24"/>
            </w:rPr>
            <w:delText>i</w:delText>
          </w:r>
        </w:del>
      </w:ins>
      <w:del w:id="1414" w:author="Liron Kranzler" w:date="2020-12-20T09:43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>s of teachers</w:delText>
        </w:r>
        <w:r w:rsidR="0059191D" w:rsidDel="00BE614D">
          <w:rPr>
            <w:rFonts w:asciiTheme="majorBidi" w:hAnsiTheme="majorBidi" w:cstheme="majorBidi"/>
            <w:sz w:val="24"/>
            <w:szCs w:val="24"/>
          </w:rPr>
          <w:delText>’</w:delText>
        </w:r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End w:id="1410"/>
        <w:r w:rsidR="009E5E92" w:rsidDel="00BE614D">
          <w:rPr>
            <w:rStyle w:val="CommentReference"/>
          </w:rPr>
          <w:commentReference w:id="1410"/>
        </w:r>
        <w:commentRangeEnd w:id="1411"/>
        <w:r w:rsidR="00FD085A" w:rsidDel="00BE614D">
          <w:rPr>
            <w:rStyle w:val="CommentReference"/>
          </w:rPr>
          <w:commentReference w:id="1411"/>
        </w:r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>priorities when training students during the a</w:delText>
        </w:r>
      </w:del>
      <w:ins w:id="1415" w:author="Author">
        <w:del w:id="1416" w:author="Liron Kranzler" w:date="2020-12-20T09:43:00Z">
          <w:r w:rsidDel="00BE614D">
            <w:rPr>
              <w:rFonts w:asciiTheme="majorBidi" w:hAnsiTheme="majorBidi" w:cstheme="majorBidi"/>
              <w:sz w:val="24"/>
              <w:szCs w:val="24"/>
            </w:rPr>
            <w:delText>A</w:delText>
          </w:r>
        </w:del>
      </w:ins>
      <w:del w:id="1417" w:author="Liron Kranzler" w:date="2020-12-20T09:43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>cademic-c</w:delText>
        </w:r>
      </w:del>
      <w:ins w:id="1418" w:author="Author">
        <w:del w:id="1419" w:author="Liron Kranzler" w:date="2020-12-20T09:43:00Z">
          <w:r w:rsidDel="00BE614D">
            <w:rPr>
              <w:rFonts w:asciiTheme="majorBidi" w:hAnsiTheme="majorBidi" w:cstheme="majorBidi"/>
              <w:sz w:val="24"/>
              <w:szCs w:val="24"/>
            </w:rPr>
            <w:delText>C</w:delText>
          </w:r>
        </w:del>
      </w:ins>
      <w:del w:id="1420" w:author="Liron Kranzler" w:date="2020-12-20T09:43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 xml:space="preserve">lassroom plan exceeded the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technical and </w:t>
      </w:r>
      <w:del w:id="1421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technical</w:delText>
        </w:r>
        <w:r w:rsidR="007A1BDB" w:rsidRPr="00C23AB7" w:rsidDel="00B35ED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professional </w:t>
      </w:r>
      <w:del w:id="1422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roles</w:delText>
        </w:r>
      </w:del>
      <w:ins w:id="1423" w:author="Author">
        <w:r>
          <w:rPr>
            <w:rFonts w:asciiTheme="majorBidi" w:hAnsiTheme="majorBidi" w:cstheme="majorBidi"/>
            <w:sz w:val="24"/>
            <w:szCs w:val="24"/>
          </w:rPr>
          <w:t>involvement</w:t>
        </w:r>
      </w:ins>
      <w:del w:id="1424" w:author="Liron Kranzler" w:date="2020-12-20T09:43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>, such as</w:delText>
        </w:r>
      </w:del>
      <w:del w:id="1425" w:author="Liron Kranzler" w:date="2020-12-20T09:44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 xml:space="preserve"> observing a </w:delText>
        </w:r>
      </w:del>
      <w:del w:id="1426" w:author="Liron Kranzler" w:date="2020-12-20T09:43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>student</w:delText>
        </w:r>
        <w:r w:rsidR="0059191D" w:rsidDel="00BE614D">
          <w:rPr>
            <w:rFonts w:asciiTheme="majorBidi" w:hAnsiTheme="majorBidi" w:cstheme="majorBidi"/>
            <w:sz w:val="24"/>
            <w:szCs w:val="24"/>
          </w:rPr>
          <w:delText>’</w:delText>
        </w:r>
      </w:del>
      <w:del w:id="1427" w:author="Liron Kranzler" w:date="2020-12-20T09:44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>s class and giving him</w:delText>
        </w:r>
      </w:del>
      <w:ins w:id="1428" w:author="Author">
        <w:del w:id="1429" w:author="Liron Kranzler" w:date="2020-12-20T09:44:00Z">
          <w:r w:rsidDel="00BE614D">
            <w:rPr>
              <w:rFonts w:asciiTheme="majorBidi" w:hAnsiTheme="majorBidi" w:cstheme="majorBidi"/>
              <w:sz w:val="24"/>
              <w:szCs w:val="24"/>
            </w:rPr>
            <w:delText>/her</w:delText>
          </w:r>
        </w:del>
      </w:ins>
      <w:del w:id="1430" w:author="Liron Kranzler" w:date="2020-12-20T09:44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 xml:space="preserve"> written feedback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1431" w:author="Liron Kranzler" w:date="2020-12-20T09:44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>Instead, their priority</w:delText>
        </w:r>
      </w:del>
      <w:ins w:id="1432" w:author="Author">
        <w:del w:id="1433" w:author="Liron Kranzler" w:date="2020-12-20T09:44:00Z">
          <w:r w:rsidDel="00BE614D">
            <w:rPr>
              <w:rFonts w:asciiTheme="majorBidi" w:hAnsiTheme="majorBidi" w:cstheme="majorBidi"/>
              <w:sz w:val="24"/>
              <w:szCs w:val="24"/>
            </w:rPr>
            <w:delText>concern</w:delText>
          </w:r>
        </w:del>
      </w:ins>
      <w:del w:id="1434" w:author="Liron Kranzler" w:date="2020-12-20T09:44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 xml:space="preserve"> was cent</w:delText>
        </w:r>
        <w:r w:rsidR="00722CF8" w:rsidDel="00BE614D">
          <w:rPr>
            <w:rFonts w:asciiTheme="majorBidi" w:hAnsiTheme="majorBidi" w:cstheme="majorBidi"/>
            <w:sz w:val="24"/>
            <w:szCs w:val="24"/>
          </w:rPr>
          <w:delText>e</w:delText>
        </w:r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 xml:space="preserve">red </w:delText>
        </w:r>
        <w:commentRangeStart w:id="1435"/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 xml:space="preserve">around </w:delText>
        </w:r>
      </w:del>
      <w:ins w:id="1436" w:author="nael aesa" w:date="2020-12-14T10:06:00Z">
        <w:del w:id="1437" w:author="Liron Kranzler" w:date="2020-12-20T09:44:00Z">
          <w:r w:rsidR="002B1682" w:rsidRPr="00C23AB7" w:rsidDel="00BE614D">
            <w:rPr>
              <w:rFonts w:asciiTheme="majorBidi" w:hAnsiTheme="majorBidi" w:cstheme="majorBidi"/>
              <w:sz w:val="24"/>
              <w:szCs w:val="24"/>
            </w:rPr>
            <w:delText xml:space="preserve">around </w:delText>
          </w:r>
          <w:r w:rsidR="002B1682" w:rsidDel="00BE614D">
            <w:rPr>
              <w:rFonts w:asciiTheme="majorBidi" w:hAnsiTheme="majorBidi" w:cstheme="majorBidi"/>
              <w:sz w:val="24"/>
              <w:szCs w:val="24"/>
            </w:rPr>
            <w:delText>emotional</w:delText>
          </w:r>
          <w:r w:rsidR="00FD085A" w:rsidRPr="00FD085A" w:rsidDel="00BE614D">
            <w:rPr>
              <w:rFonts w:asciiTheme="majorBidi" w:hAnsiTheme="majorBidi" w:cstheme="majorBidi"/>
              <w:sz w:val="24"/>
              <w:szCs w:val="24"/>
            </w:rPr>
            <w:delText xml:space="preserve"> and pedagogic aspects</w:delText>
          </w:r>
        </w:del>
        <w:del w:id="1438" w:author="Liron Kranzler" w:date="2020-12-20T09:43:00Z">
          <w:r w:rsidR="00FD085A" w:rsidRPr="00FD085A" w:rsidDel="00BE614D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  <w:commentRangeEnd w:id="1435"/>
          <w:r w:rsidR="002B1682" w:rsidDel="00BE614D">
            <w:rPr>
              <w:rStyle w:val="CommentReference"/>
            </w:rPr>
            <w:commentReference w:id="1435"/>
          </w:r>
        </w:del>
      </w:ins>
      <w:del w:id="1439" w:author="Liron Kranzler" w:date="2020-12-20T09:43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>instructional and pedagogic purposes.</w:delText>
        </w:r>
      </w:del>
      <w:del w:id="1440" w:author="Liron Kranzler" w:date="2020-12-20T09:44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For example, even class observations </w:t>
      </w:r>
      <w:ins w:id="1441" w:author="Author">
        <w:r w:rsidR="009E5E92">
          <w:rPr>
            <w:rFonts w:asciiTheme="majorBidi" w:hAnsiTheme="majorBidi" w:cstheme="majorBidi"/>
            <w:sz w:val="24"/>
            <w:szCs w:val="24"/>
          </w:rPr>
          <w:t>we</w:t>
        </w:r>
      </w:ins>
      <w:del w:id="1442" w:author="Author"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re not carried out in a purely technical context</w:t>
      </w:r>
      <w:del w:id="1443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but rather within an educational process. </w:t>
      </w:r>
      <w:del w:id="1444" w:author="Author"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>It is</w:delText>
        </w:r>
      </w:del>
      <w:ins w:id="1445" w:author="Author">
        <w:r w:rsidR="009E5E92">
          <w:rPr>
            <w:rFonts w:asciiTheme="majorBidi" w:hAnsiTheme="majorBidi" w:cstheme="majorBidi"/>
            <w:sz w:val="24"/>
            <w:szCs w:val="24"/>
          </w:rPr>
          <w:t>Such observations were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usually preceded by consultation between the </w:t>
      </w:r>
      <w:del w:id="1446" w:author="Author"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 xml:space="preserve">experienced </w:delText>
        </w:r>
      </w:del>
      <w:ins w:id="1447" w:author="Author">
        <w:r w:rsidR="009E5E92">
          <w:rPr>
            <w:rFonts w:asciiTheme="majorBidi" w:hAnsiTheme="majorBidi" w:cstheme="majorBidi"/>
            <w:sz w:val="24"/>
            <w:szCs w:val="24"/>
          </w:rPr>
          <w:t>training</w:t>
        </w:r>
        <w:r w:rsidR="009E5E92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teacher and the </w:t>
      </w:r>
      <w:ins w:id="1448" w:author="Author">
        <w:r w:rsidR="009E5E92">
          <w:rPr>
            <w:rFonts w:asciiTheme="majorBidi" w:hAnsiTheme="majorBidi" w:cstheme="majorBidi"/>
            <w:sz w:val="24"/>
            <w:szCs w:val="24"/>
          </w:rPr>
          <w:t xml:space="preserve">teaching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trainee</w:t>
      </w:r>
      <w:del w:id="1449" w:author="Author"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 xml:space="preserve"> student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ins w:id="1450" w:author="Author">
        <w:r w:rsidR="009E5E92">
          <w:rPr>
            <w:rFonts w:asciiTheme="majorBidi" w:hAnsiTheme="majorBidi" w:cstheme="majorBidi"/>
            <w:sz w:val="24"/>
            <w:szCs w:val="24"/>
          </w:rPr>
          <w:t>L</w:t>
        </w:r>
      </w:ins>
      <w:del w:id="1451" w:author="Author"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>The l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esson</w:t>
      </w:r>
      <w:ins w:id="1452" w:author="Author">
        <w:r w:rsidR="009E5E92">
          <w:rPr>
            <w:rFonts w:asciiTheme="majorBidi" w:hAnsiTheme="majorBidi" w:cstheme="majorBidi"/>
            <w:sz w:val="24"/>
            <w:szCs w:val="24"/>
          </w:rPr>
          <w:t>s</w:t>
        </w:r>
      </w:ins>
      <w:del w:id="1453" w:author="Author"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 xml:space="preserve"> is</w:delText>
        </w:r>
      </w:del>
      <w:ins w:id="1454" w:author="Author">
        <w:r w:rsidR="009E5E92">
          <w:rPr>
            <w:rFonts w:asciiTheme="majorBidi" w:hAnsiTheme="majorBidi" w:cstheme="majorBidi"/>
            <w:sz w:val="24"/>
            <w:szCs w:val="24"/>
          </w:rPr>
          <w:t xml:space="preserve"> were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also delivered </w:t>
      </w:r>
      <w:del w:id="1455" w:author="Author"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1456" w:author="Author">
        <w:del w:id="1457" w:author="Author">
          <w:r w:rsidDel="009E5E92">
            <w:rPr>
              <w:rFonts w:asciiTheme="majorBidi" w:hAnsiTheme="majorBidi" w:cstheme="majorBidi"/>
              <w:sz w:val="24"/>
              <w:szCs w:val="24"/>
            </w:rPr>
            <w:delText>mutual</w:delText>
          </w:r>
        </w:del>
        <w:r w:rsidR="009E5E92">
          <w:rPr>
            <w:rFonts w:asciiTheme="majorBidi" w:hAnsiTheme="majorBidi" w:cstheme="majorBidi"/>
            <w:sz w:val="24"/>
            <w:szCs w:val="24"/>
          </w:rPr>
          <w:t>through collaboration</w:t>
        </w:r>
        <w:del w:id="1458" w:author="Author">
          <w:r w:rsidR="00B35ED5" w:rsidDel="009E5E92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459" w:author="Author"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>cooperation</w:delText>
        </w:r>
        <w:r w:rsidR="007A1BDB" w:rsidRPr="00C23AB7" w:rsidDel="00B35ED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between the two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, and </w:t>
      </w:r>
      <w:del w:id="1460" w:author="Author"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>it is</w:delText>
        </w:r>
      </w:del>
      <w:ins w:id="1461" w:author="Author">
        <w:del w:id="1462" w:author="Liron Kranzler" w:date="2020-12-20T09:44:00Z">
          <w:r w:rsidR="009E5E92" w:rsidDel="00BE614D">
            <w:rPr>
              <w:rFonts w:asciiTheme="majorBidi" w:hAnsiTheme="majorBidi" w:cstheme="majorBidi"/>
              <w:sz w:val="24"/>
              <w:szCs w:val="24"/>
            </w:rPr>
            <w:delText>are</w:delText>
          </w:r>
        </w:del>
      </w:ins>
      <w:del w:id="1463" w:author="Liron Kranzler" w:date="2020-12-20T09:44:00Z">
        <w:r w:rsidR="007A1BDB" w:rsidRPr="00C23AB7" w:rsidDel="00BE614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464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followed</w:delText>
        </w:r>
      </w:del>
      <w:ins w:id="1465" w:author="Author">
        <w:r>
          <w:rPr>
            <w:rFonts w:asciiTheme="majorBidi" w:hAnsiTheme="majorBidi" w:cstheme="majorBidi"/>
            <w:sz w:val="24"/>
            <w:szCs w:val="24"/>
          </w:rPr>
          <w:t>supported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by a session </w:t>
      </w:r>
      <w:del w:id="1466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held</w:delText>
        </w:r>
      </w:del>
      <w:ins w:id="1467" w:author="Author">
        <w:del w:id="1468" w:author="Author">
          <w:r w:rsidDel="009E5E92">
            <w:rPr>
              <w:rFonts w:asciiTheme="majorBidi" w:hAnsiTheme="majorBidi" w:cstheme="majorBidi"/>
              <w:sz w:val="24"/>
              <w:szCs w:val="24"/>
            </w:rPr>
            <w:delText>destine</w:delText>
          </w:r>
          <w:r w:rsidR="00B35ED5" w:rsidDel="009E5E92">
            <w:rPr>
              <w:rFonts w:asciiTheme="majorBidi" w:hAnsiTheme="majorBidi" w:cstheme="majorBidi"/>
              <w:sz w:val="24"/>
              <w:szCs w:val="24"/>
            </w:rPr>
            <w:delText xml:space="preserve">d </w:delText>
          </w:r>
        </w:del>
      </w:ins>
      <w:del w:id="1469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9E5E92">
          <w:rPr>
            <w:rFonts w:asciiTheme="majorBidi" w:hAnsiTheme="majorBidi" w:cstheme="majorBidi"/>
            <w:sz w:val="24"/>
            <w:szCs w:val="24"/>
          </w:rPr>
          <w:delText>to</w:delText>
        </w:r>
      </w:del>
      <w:ins w:id="1470" w:author="Author">
        <w:r w:rsidR="009E5E92">
          <w:rPr>
            <w:rFonts w:asciiTheme="majorBidi" w:hAnsiTheme="majorBidi" w:cstheme="majorBidi"/>
            <w:sz w:val="24"/>
            <w:szCs w:val="24"/>
          </w:rPr>
          <w:t>dedicated to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discuss</w:t>
      </w:r>
      <w:ins w:id="1471" w:author="Author">
        <w:r w:rsidR="009E5E92">
          <w:rPr>
            <w:rFonts w:asciiTheme="majorBidi" w:hAnsiTheme="majorBidi" w:cstheme="majorBidi"/>
            <w:sz w:val="24"/>
            <w:szCs w:val="24"/>
          </w:rPr>
          <w:t>ing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</w:t>
      </w:r>
      <w:r w:rsidR="00410303">
        <w:rPr>
          <w:rFonts w:asciiTheme="majorBidi" w:hAnsiTheme="majorBidi" w:cstheme="majorBidi"/>
          <w:sz w:val="24"/>
          <w:szCs w:val="24"/>
        </w:rPr>
        <w:t xml:space="preserve">lesson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plan and its </w:t>
      </w:r>
      <w:del w:id="1472" w:author="Author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implementation</w:delText>
        </w:r>
      </w:del>
      <w:ins w:id="1473" w:author="Author">
        <w:del w:id="1474" w:author="Author">
          <w:r w:rsidDel="009E5E92">
            <w:rPr>
              <w:rFonts w:asciiTheme="majorBidi" w:hAnsiTheme="majorBidi" w:cstheme="majorBidi"/>
              <w:sz w:val="24"/>
              <w:szCs w:val="24"/>
            </w:rPr>
            <w:delText>realization</w:delText>
          </w:r>
        </w:del>
        <w:r w:rsidR="009E5E92">
          <w:rPr>
            <w:rFonts w:asciiTheme="majorBidi" w:hAnsiTheme="majorBidi" w:cstheme="majorBidi"/>
            <w:sz w:val="24"/>
            <w:szCs w:val="24"/>
          </w:rPr>
          <w:t>implementation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r w:rsidR="007A1BDB" w:rsidRPr="00DC0289">
        <w:rPr>
          <w:rFonts w:asciiTheme="majorBidi" w:hAnsiTheme="majorBidi" w:cstheme="majorBidi"/>
          <w:sz w:val="24"/>
          <w:szCs w:val="24"/>
        </w:rPr>
        <w:t>The results also show a</w:t>
      </w:r>
      <w:ins w:id="1475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broader integration in the process of preparing and qualifying the trainee students</w:t>
      </w:r>
      <w:r w:rsidR="00410303">
        <w:rPr>
          <w:rFonts w:asciiTheme="majorBidi" w:hAnsiTheme="majorBidi" w:cstheme="majorBidi"/>
          <w:color w:val="222222"/>
          <w:sz w:val="24"/>
          <w:szCs w:val="24"/>
        </w:rPr>
        <w:t>.</w:t>
      </w:r>
      <w:del w:id="1476" w:author="Author">
        <w:r w:rsidR="00410303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.</w:delText>
        </w:r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477" w:author="Author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For example, they show that the application of the academic-classroom plan has increased </w:delText>
        </w:r>
        <w:r w:rsidR="007A1BDB" w:rsidRPr="00C23AB7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t</w:delText>
        </w:r>
      </w:del>
      <w:ins w:id="1478" w:author="Author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he authority and responsibilities of the training teacher</w:t>
      </w:r>
      <w:ins w:id="1479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1480" w:author="Author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to include</w:delText>
        </w:r>
      </w:del>
      <w:ins w:id="1481" w:author="Author">
        <w:r w:rsidR="00B35ED5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222222"/>
            <w:sz w:val="24"/>
            <w:szCs w:val="24"/>
          </w:rPr>
          <w:t>are increased</w:t>
        </w:r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, and they believe they</w:t>
        </w:r>
        <w:del w:id="1482" w:author="Author">
          <w:r w:rsidR="00410303"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>:</w:delText>
          </w:r>
        </w:del>
      </w:ins>
      <w:del w:id="1483" w:author="Author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, for example,</w:delText>
        </w:r>
      </w:del>
      <w:ins w:id="1484" w:author="Author">
        <w:del w:id="1485" w:author="Author">
          <w:r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 xml:space="preserve"> they</w:delText>
          </w:r>
        </w:del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have a definite </w:t>
        </w:r>
        <w:del w:id="1486" w:author="Author">
          <w:r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>effect</w:delText>
          </w:r>
        </w:del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impact</w:t>
        </w:r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on the trainee students</w:t>
        </w:r>
      </w:ins>
      <w:r w:rsidR="0059191D">
        <w:rPr>
          <w:rFonts w:asciiTheme="majorBidi" w:hAnsiTheme="majorBidi" w:cstheme="majorBidi"/>
          <w:color w:val="222222"/>
          <w:sz w:val="24"/>
          <w:szCs w:val="24"/>
        </w:rPr>
        <w:t>’</w:t>
      </w:r>
      <w:ins w:id="1487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professional/career development</w:t>
        </w:r>
        <w:del w:id="1488" w:author="Author">
          <w:r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>possibilities to</w:delText>
          </w:r>
        </w:del>
      </w:ins>
      <w:del w:id="1489" w:author="Author">
        <w:r w:rsidR="007A1BDB" w:rsidRPr="00C23AB7" w:rsidDel="008A0F26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490" w:author="Author">
        <w:del w:id="1491" w:author="Author">
          <w:r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>progress in their career</w:delText>
          </w:r>
          <w:r w:rsidR="00410303"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>s</w:delText>
          </w:r>
        </w:del>
      </w:ins>
      <w:del w:id="1492" w:author="Author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failing or passing the trainee student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. Th</w:t>
      </w:r>
      <w:ins w:id="1493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>e</w:t>
        </w:r>
      </w:ins>
      <w:del w:id="1494" w:author="Author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is </w:delText>
        </w:r>
      </w:del>
      <w:ins w:id="1495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del w:id="1496" w:author="Author">
          <w:r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>before</w:delText>
          </w:r>
        </w:del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above</w:t>
        </w:r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mentioned aspects 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ha</w:t>
      </w:r>
      <w:ins w:id="1497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>ve</w:t>
        </w:r>
      </w:ins>
      <w:del w:id="1498" w:author="Author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s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enforced the training teachers</w:t>
      </w:r>
      <w:r w:rsidR="0059191D">
        <w:rPr>
          <w:rFonts w:asciiTheme="majorBidi" w:hAnsiTheme="majorBidi" w:cstheme="majorBidi"/>
          <w:color w:val="222222"/>
          <w:sz w:val="24"/>
          <w:szCs w:val="24"/>
        </w:rPr>
        <w:t>’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sense of partnership and trust </w:t>
      </w:r>
      <w:del w:id="1499" w:author="Author">
        <w:r w:rsidR="007A1BDB" w:rsidRPr="00C23AB7" w:rsidDel="008A0F26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concerning </w:delText>
        </w:r>
      </w:del>
      <w:ins w:id="1500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in</w:t>
        </w:r>
        <w:r w:rsidR="008A0F26" w:rsidRPr="00C23AB7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1501" w:author="Author">
        <w:r w:rsidR="007A1BDB" w:rsidRPr="00C23AB7" w:rsidDel="008A0F26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training and preparing </w:delText>
        </w:r>
      </w:del>
      <w:ins w:id="1502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guiding</w:t>
        </w:r>
        <w:r w:rsidR="008A0F26" w:rsidRPr="00C23AB7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the trainees.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p w14:paraId="79D760D0" w14:textId="77777777" w:rsidR="002D1F78" w:rsidRDefault="002D1F78" w:rsidP="002D1F78">
      <w:pPr>
        <w:bidi w:val="0"/>
        <w:spacing w:after="0" w:line="480" w:lineRule="auto"/>
        <w:ind w:left="142"/>
        <w:jc w:val="both"/>
        <w:rPr>
          <w:ins w:id="1503" w:author="Author"/>
          <w:rFonts w:asciiTheme="majorBidi" w:hAnsiTheme="majorBidi" w:cstheme="majorBidi"/>
          <w:sz w:val="24"/>
          <w:szCs w:val="24"/>
        </w:rPr>
      </w:pPr>
    </w:p>
    <w:p w14:paraId="0ACB77DD" w14:textId="1EA857E6" w:rsidR="002D1F78" w:rsidRPr="00967242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commentRangeStart w:id="1504"/>
      <w:ins w:id="1505" w:author="Author">
        <w:del w:id="1506" w:author="Author">
          <w:r w:rsidDel="008A0F26">
            <w:rPr>
              <w:rFonts w:asciiTheme="majorBidi" w:hAnsiTheme="majorBidi" w:cstheme="majorBidi"/>
              <w:b/>
              <w:bCs/>
              <w:sz w:val="24"/>
              <w:szCs w:val="24"/>
            </w:rPr>
            <w:delText>Concluding remarks</w:delText>
          </w:r>
          <w:commentRangeEnd w:id="1504"/>
          <w:r w:rsidDel="008A0F26">
            <w:rPr>
              <w:rStyle w:val="CommentReference"/>
            </w:rPr>
            <w:commentReference w:id="1504"/>
          </w:r>
        </w:del>
        <w:r w:rsidR="008A0F26">
          <w:rPr>
            <w:rFonts w:asciiTheme="majorBidi" w:hAnsiTheme="majorBidi" w:cstheme="majorBidi"/>
            <w:b/>
            <w:bCs/>
            <w:sz w:val="24"/>
            <w:szCs w:val="24"/>
          </w:rPr>
          <w:t>Conclusions</w:t>
        </w:r>
      </w:ins>
    </w:p>
    <w:p w14:paraId="0E1B2D65" w14:textId="4167EB1C" w:rsidR="000060A6" w:rsidRPr="00DC0289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ins w:id="1507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ab/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The</w:t>
      </w:r>
      <w:del w:id="1508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results</w:delText>
        </w:r>
        <w:r w:rsidR="00F578B6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also</w:delText>
        </w:r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show that the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new framework </w:t>
      </w:r>
      <w:del w:id="1509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of</w:delText>
        </w:r>
      </w:del>
      <w:ins w:id="1510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>provided by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the Academic-</w:t>
      </w:r>
      <w:del w:id="1511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c</w:delText>
        </w:r>
      </w:del>
      <w:ins w:id="1512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>C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lassroom </w:t>
      </w:r>
      <w:ins w:id="1513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model has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enhanced </w:t>
      </w:r>
      <w:del w:id="1514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them</w:delText>
        </w:r>
        <w:r w:rsidR="001C2391" w:rsidRPr="00DC0289" w:rsidDel="00B35ED5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and stimulated the</w:t>
      </w:r>
      <w:del w:id="1515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ir</w:delText>
        </w:r>
      </w:del>
      <w:ins w:id="1516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training teachers</w:t>
        </w:r>
      </w:ins>
      <w:r w:rsidR="0059191D">
        <w:rPr>
          <w:rFonts w:asciiTheme="majorBidi" w:hAnsiTheme="majorBidi" w:cstheme="majorBidi"/>
          <w:color w:val="222222"/>
          <w:sz w:val="24"/>
          <w:szCs w:val="24"/>
        </w:rPr>
        <w:t>’</w:t>
      </w:r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517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>functions</w:t>
        </w:r>
      </w:ins>
      <w:del w:id="1518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role</w:delText>
        </w:r>
      </w:del>
      <w:ins w:id="1519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del w:id="1520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as cooperating teachers,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521" w:author="Author">
        <w:r w:rsidR="001C2391" w:rsidRPr="00DC0289" w:rsidDel="00B25EA0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which </w:delText>
        </w:r>
      </w:del>
      <w:ins w:id="1522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In the past, </w:t>
        </w:r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teacher</w:t>
        </w:r>
        <w:del w:id="1523" w:author="Author">
          <w:r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>the</w:delText>
          </w:r>
        </w:del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training </w:t>
        </w:r>
        <w:del w:id="1524" w:author="Author">
          <w:r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 xml:space="preserve">activity </w:delText>
          </w:r>
        </w:del>
      </w:ins>
      <w:del w:id="1525" w:author="Author">
        <w:r w:rsidR="001C2391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was </w:delText>
        </w:r>
      </w:del>
      <w:ins w:id="1526" w:author="Author">
        <w:del w:id="1527" w:author="Author">
          <w:r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>somehow</w:delText>
          </w:r>
        </w:del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was a somewhat</w:t>
        </w:r>
        <w:del w:id="1528" w:author="Author">
          <w:r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 xml:space="preserve"> </w:delText>
          </w:r>
        </w:del>
      </w:ins>
      <w:del w:id="1529" w:author="Author">
        <w:r w:rsidR="001C2391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>a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marginalized role</w:t>
      </w:r>
      <w:ins w:id="1530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del w:id="1531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, </w:delText>
        </w:r>
      </w:del>
      <w:ins w:id="1532" w:author="Author">
        <w:r w:rsidR="00B35ED5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It </w:t>
        </w:r>
      </w:ins>
      <w:del w:id="1533" w:author="Author">
        <w:r w:rsidR="001C2391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mostly </w:delText>
        </w:r>
      </w:del>
      <w:ins w:id="1534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lacked </w:t>
        </w:r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 xml:space="preserve">some of </w:t>
        </w:r>
        <w:r>
          <w:rPr>
            <w:rFonts w:asciiTheme="majorBidi" w:hAnsiTheme="majorBidi" w:cstheme="majorBidi"/>
            <w:color w:val="222222"/>
            <w:sz w:val="24"/>
            <w:szCs w:val="24"/>
          </w:rPr>
          <w:t>the characteristics</w:t>
        </w:r>
      </w:ins>
      <w:del w:id="1535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absent in previous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536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necessary to satisfy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practical </w:t>
      </w:r>
      <w:del w:id="1537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education</w:delText>
        </w:r>
        <w:r w:rsidR="001C2391" w:rsidRPr="00DC0289" w:rsidDel="00B35ED5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538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instruction within the education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system</w:t>
      </w:r>
      <w:del w:id="1539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s, especially traditional ones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  <w:del w:id="1540" w:author="Author">
        <w:r w:rsidR="001C2391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>Moreover, t</w:delText>
        </w:r>
      </w:del>
      <w:ins w:id="1541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he</w:t>
      </w:r>
      <w:ins w:id="1542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Academy-Classroom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program</w:t>
      </w:r>
      <w:ins w:id="1543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has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built a </w:t>
      </w:r>
      <w:del w:id="1544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bridge</w:delText>
        </w:r>
        <w:r w:rsidR="001C2391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545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channel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of communication that was previously </w:t>
      </w:r>
      <w:del w:id="1546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lost</w:delText>
        </w:r>
      </w:del>
      <w:ins w:id="1547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>absent</w:t>
        </w:r>
      </w:ins>
      <w:r w:rsidR="00722CF8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548" w:author="Author">
        <w:del w:id="1549" w:author="Author">
          <w:r w:rsidR="00722CF8"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>or not so</w:delText>
          </w:r>
        </w:del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and not fully</w:t>
        </w:r>
        <w:del w:id="1550" w:author="Author">
          <w:r w:rsidR="00722CF8"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 xml:space="preserve"> substantially</w:delText>
          </w:r>
        </w:del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 xml:space="preserve"> established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del w:id="1551" w:author="Author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and that 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enabl</w:t>
      </w:r>
      <w:ins w:id="1552" w:author="Author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>ing</w:t>
        </w:r>
      </w:ins>
      <w:del w:id="1553" w:author="Author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e</w:delText>
        </w:r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d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the training teachers to have </w:t>
      </w:r>
      <w:del w:id="1554" w:author="Author">
        <w:r w:rsidR="001C2391" w:rsidRPr="00DC0289" w:rsidDel="002A72D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an </w:delText>
        </w:r>
        <w:r w:rsidR="001C2391" w:rsidRPr="00DC0289" w:rsidDel="00002984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important </w:delText>
        </w:r>
      </w:del>
      <w:ins w:id="1555" w:author="Author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 xml:space="preserve">a </w:t>
        </w:r>
        <w:r w:rsidR="002A72DF">
          <w:rPr>
            <w:rFonts w:asciiTheme="majorBidi" w:hAnsiTheme="majorBidi" w:cstheme="majorBidi"/>
            <w:color w:val="222222"/>
            <w:sz w:val="24"/>
            <w:szCs w:val="24"/>
          </w:rPr>
          <w:t xml:space="preserve">critical </w:t>
        </w:r>
      </w:ins>
      <w:del w:id="1556" w:author="Author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part in 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influenc</w:t>
      </w:r>
      <w:ins w:id="1557" w:author="Author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>e</w:t>
        </w:r>
      </w:ins>
      <w:del w:id="1558" w:author="Author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ing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559" w:author="Author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>on the personal, social, and professional identity of</w:t>
        </w:r>
        <w:del w:id="1560" w:author="Author">
          <w:r w:rsidR="00722CF8" w:rsidDel="008A0F26">
            <w:rPr>
              <w:rFonts w:asciiTheme="majorBidi" w:hAnsiTheme="majorBidi" w:cstheme="majorBidi"/>
              <w:color w:val="222222"/>
              <w:sz w:val="24"/>
              <w:szCs w:val="24"/>
            </w:rPr>
            <w:delText xml:space="preserve"> </w:delText>
          </w:r>
        </w:del>
      </w:ins>
      <w:del w:id="1561" w:author="Author">
        <w:r w:rsidR="001C2391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>the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future teache</w:t>
      </w:r>
      <w:r w:rsidR="00722CF8">
        <w:rPr>
          <w:rFonts w:asciiTheme="majorBidi" w:hAnsiTheme="majorBidi" w:cstheme="majorBidi"/>
          <w:color w:val="222222"/>
          <w:sz w:val="24"/>
          <w:szCs w:val="24"/>
        </w:rPr>
        <w:t>r</w:t>
      </w:r>
      <w:ins w:id="1562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="00410303">
        <w:rPr>
          <w:rFonts w:asciiTheme="majorBidi" w:hAnsiTheme="majorBidi" w:cstheme="majorBidi"/>
          <w:color w:val="222222"/>
          <w:sz w:val="24"/>
          <w:szCs w:val="24"/>
        </w:rPr>
        <w:t>.</w:t>
      </w:r>
      <w:del w:id="1563" w:author="Author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in the training process</w:delText>
        </w:r>
        <w:r w:rsidR="001C2391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while</w:delText>
        </w:r>
        <w:r w:rsidR="00722CF8" w:rsidDel="00722CF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1C2391" w:rsidRPr="00DC0289" w:rsidDel="00B35ED5">
          <w:rPr>
            <w:rFonts w:asciiTheme="majorBidi" w:hAnsiTheme="majorBidi" w:cstheme="majorBidi"/>
            <w:color w:val="222222"/>
            <w:sz w:val="24"/>
            <w:szCs w:val="24"/>
          </w:rPr>
          <w:delText>sha</w:delText>
        </w:r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ping his/her personal, social, and professional identity</w:delText>
        </w:r>
        <w:r w:rsidR="001C2391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</w:p>
    <w:p w14:paraId="23346FEE" w14:textId="7C2A0A95" w:rsidR="00364B0C" w:rsidRPr="00DC0289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ins w:id="1564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ab/>
        </w:r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The</w:t>
        </w:r>
      </w:ins>
      <w:del w:id="1565" w:author="Author">
        <w:r w:rsidR="00F578B6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>All these</w:delText>
        </w:r>
      </w:del>
      <w:r w:rsidR="00F578B6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>results</w:t>
      </w:r>
      <w:ins w:id="1566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 xml:space="preserve"> of this study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lead us to conclude </w:t>
      </w:r>
      <w:bookmarkStart w:id="1567" w:name="_Hlk52890123"/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>that the</w:t>
      </w:r>
      <w:r w:rsidR="00410303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568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A</w:t>
        </w:r>
      </w:ins>
      <w:del w:id="1569" w:author="Author">
        <w:r w:rsidR="007A1BDB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>cademic-</w:t>
      </w:r>
      <w:ins w:id="1570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C</w:t>
        </w:r>
      </w:ins>
      <w:del w:id="1571" w:author="Author">
        <w:r w:rsidR="007A1BDB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>c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lassroom </w:t>
      </w:r>
      <w:r w:rsidR="00E665FE" w:rsidRPr="00DC0289">
        <w:rPr>
          <w:rFonts w:asciiTheme="majorBidi" w:hAnsiTheme="majorBidi" w:cstheme="majorBidi"/>
          <w:color w:val="222222"/>
          <w:sz w:val="24"/>
          <w:szCs w:val="24"/>
        </w:rPr>
        <w:t>model</w:t>
      </w:r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572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is able to bring</w:t>
        </w:r>
      </w:ins>
      <w:del w:id="1573" w:author="Author">
        <w:r w:rsidR="007A1BDB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>has brought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about a paradigmatic shift in the role of </w:t>
      </w:r>
      <w:del w:id="1574" w:author="Author">
        <w:r w:rsidR="007A1BDB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the 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>training teacher</w:t>
      </w:r>
      <w:ins w:id="1575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="0059191D">
        <w:rPr>
          <w:rFonts w:asciiTheme="majorBidi" w:hAnsiTheme="majorBidi" w:cstheme="majorBidi"/>
          <w:color w:val="222222"/>
          <w:sz w:val="24"/>
          <w:szCs w:val="24"/>
        </w:rPr>
        <w:t>’</w:t>
      </w:r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and </w:t>
      </w:r>
      <w:ins w:id="1576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their</w:t>
        </w:r>
      </w:ins>
      <w:del w:id="1577" w:author="Author">
        <w:r w:rsidR="007A1BDB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>his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work. </w:t>
      </w:r>
      <w:del w:id="1578" w:author="Author">
        <w:r w:rsidR="007A1BDB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>He</w:delText>
        </w:r>
      </w:del>
      <w:ins w:id="1579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The training teacher is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transformed from a </w:t>
      </w:r>
      <w:ins w:id="1580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“</w:t>
        </w:r>
      </w:ins>
      <w:del w:id="1581" w:author="Author">
        <w:r w:rsidR="007A1BDB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>cooperating</w:delText>
        </w:r>
      </w:del>
      <w:ins w:id="1582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supervisory”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teacher</w:t>
      </w:r>
      <w:ins w:id="1583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, who</w:t>
        </w:r>
      </w:ins>
      <w:del w:id="1584" w:author="Author">
        <w:r w:rsidR="007A1BDB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as "supervisor" who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undertakes technical and </w:t>
      </w:r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lastRenderedPageBreak/>
        <w:t>professional tasks</w:t>
      </w:r>
      <w:ins w:id="1585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to a </w:t>
      </w:r>
      <w:ins w:id="1586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comprehensive</w:t>
        </w:r>
      </w:ins>
      <w:del w:id="1587" w:author="Author">
        <w:r w:rsidR="007A1BDB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>teacher "</w:delText>
        </w:r>
      </w:del>
      <w:ins w:id="1588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>educator</w:t>
      </w:r>
      <w:del w:id="1589" w:author="Author">
        <w:r w:rsidR="007A1BDB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>."</w:delText>
        </w:r>
      </w:del>
      <w:ins w:id="1590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 xml:space="preserve"> who cares for and supports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591" w:author="Author">
        <w:r w:rsidR="007A1BDB" w:rsidRPr="00DC0289" w:rsidDel="008A0F26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as he educates and takes care of the 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>trainee student</w:t>
      </w:r>
      <w:ins w:id="1592" w:author="Author">
        <w:r w:rsidR="008A0F26"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593" w:author="Author">
        <w:r>
          <w:rPr>
            <w:rFonts w:asciiTheme="majorBidi" w:hAnsiTheme="majorBidi" w:cstheme="majorBidi"/>
            <w:color w:val="222222"/>
            <w:sz w:val="24"/>
            <w:szCs w:val="24"/>
          </w:rPr>
          <w:t>(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>Clarke, 1997; Hatch, 1993; Kettle &amp; Sellars, 1996</w:t>
      </w:r>
      <w:del w:id="1594" w:author="Author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)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). </w:t>
      </w:r>
      <w:del w:id="1595" w:author="Author">
        <w:r w:rsidR="007A1BDB" w:rsidRPr="00DC0289" w:rsidDel="00B25EA0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</w:p>
    <w:p w14:paraId="234F78EE" w14:textId="6F77A42F" w:rsidR="001C2391" w:rsidRDefault="001C2391" w:rsidP="001C2391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5BE283B4" w14:textId="7A21EF42" w:rsidR="001C2391" w:rsidRDefault="001C2391" w:rsidP="001C2391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bookmarkEnd w:id="1398"/>
    <w:bookmarkEnd w:id="1567"/>
    <w:p w14:paraId="122B18F2" w14:textId="77777777" w:rsidR="001E5116" w:rsidRDefault="001E5116" w:rsidP="00AA1843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61ADAD45" w14:textId="2B0FC222" w:rsidR="00321C7E" w:rsidRPr="002D1F78" w:rsidRDefault="007A1BDB" w:rsidP="00752419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23AB7">
        <w:rPr>
          <w:rFonts w:asciiTheme="majorBidi" w:hAnsiTheme="majorBidi" w:cstheme="majorBidi"/>
          <w:b/>
          <w:sz w:val="24"/>
          <w:szCs w:val="24"/>
        </w:rPr>
        <w:t>References</w:t>
      </w:r>
    </w:p>
    <w:p w14:paraId="5EDD0C74" w14:textId="06A9D0D1" w:rsidR="00321C7E" w:rsidRDefault="00321C7E" w:rsidP="00F0663C">
      <w:pPr>
        <w:tabs>
          <w:tab w:val="left" w:pos="709"/>
        </w:tabs>
        <w:bidi w:val="0"/>
        <w:spacing w:after="0" w:line="480" w:lineRule="auto"/>
        <w:ind w:left="709" w:hanging="709"/>
        <w:jc w:val="both"/>
        <w:rPr>
          <w:rFonts w:asciiTheme="majorBidi" w:hAnsiTheme="majorBidi" w:cstheme="majorBidi"/>
          <w:lang w:val="en-GB" w:bidi="ar-SA"/>
        </w:rPr>
      </w:pPr>
      <w:commentRangeStart w:id="1596"/>
      <w:commentRangeStart w:id="1597"/>
      <w:r w:rsidRPr="00CD4588">
        <w:rPr>
          <w:rFonts w:asciiTheme="majorBidi" w:hAnsiTheme="majorBidi" w:cstheme="majorBidi"/>
          <w:lang w:val="en-GB" w:bidi="ar-SA"/>
        </w:rPr>
        <w:t xml:space="preserve">Ariav, T. (2001). </w:t>
      </w:r>
      <w:ins w:id="1598" w:author="Liron Kranzler" w:date="2020-12-20T09:45:00Z">
        <w:r w:rsidR="00BE614D">
          <w:rPr>
            <w:rFonts w:asciiTheme="majorBidi" w:hAnsiTheme="majorBidi" w:cstheme="majorBidi"/>
            <w:lang w:val="en-GB" w:bidi="ar-SA"/>
          </w:rPr>
          <w:t>Hachsharat morim u-batei hasefer: maarechet yachasim acheret: Teguvot vemachshav</w:t>
        </w:r>
      </w:ins>
      <w:ins w:id="1599" w:author="Liron Kranzler" w:date="2020-12-20T09:46:00Z">
        <w:r w:rsidR="00BE614D">
          <w:rPr>
            <w:rFonts w:asciiTheme="majorBidi" w:hAnsiTheme="majorBidi" w:cstheme="majorBidi"/>
            <w:lang w:val="en-GB" w:bidi="ar-SA"/>
          </w:rPr>
          <w:t>ot, niyar diyun</w:t>
        </w:r>
      </w:ins>
      <w:ins w:id="1600" w:author="Liron Kranzler" w:date="2020-12-20T09:45:00Z">
        <w:r w:rsidR="00BE614D">
          <w:rPr>
            <w:rFonts w:asciiTheme="majorBidi" w:hAnsiTheme="majorBidi" w:cstheme="majorBidi"/>
            <w:lang w:val="en-GB" w:bidi="ar-SA"/>
          </w:rPr>
          <w:t xml:space="preserve"> [</w:t>
        </w:r>
      </w:ins>
      <w:r w:rsidRPr="00CD4588">
        <w:rPr>
          <w:rFonts w:asciiTheme="majorBidi" w:hAnsiTheme="majorBidi" w:cstheme="majorBidi"/>
          <w:lang w:val="en-GB" w:bidi="ar-SA"/>
        </w:rPr>
        <w:t xml:space="preserve">Teacher </w:t>
      </w:r>
      <w:del w:id="1601" w:author="Author">
        <w:r w:rsidRPr="00CD4588" w:rsidDel="00CD6D5F">
          <w:rPr>
            <w:rFonts w:asciiTheme="majorBidi" w:hAnsiTheme="majorBidi" w:cstheme="majorBidi"/>
            <w:lang w:val="en-GB" w:bidi="ar-SA"/>
          </w:rPr>
          <w:delText>E</w:delText>
        </w:r>
      </w:del>
      <w:ins w:id="1602" w:author="Author">
        <w:r w:rsidR="00CD6D5F">
          <w:rPr>
            <w:rFonts w:asciiTheme="majorBidi" w:hAnsiTheme="majorBidi" w:cstheme="majorBidi"/>
            <w:lang w:val="en-GB" w:bidi="ar-SA"/>
          </w:rPr>
          <w:t>e</w:t>
        </w:r>
      </w:ins>
      <w:r w:rsidRPr="00CD4588">
        <w:rPr>
          <w:rFonts w:asciiTheme="majorBidi" w:hAnsiTheme="majorBidi" w:cstheme="majorBidi"/>
          <w:lang w:val="en-GB" w:bidi="ar-SA"/>
        </w:rPr>
        <w:t xml:space="preserve">ducation and </w:t>
      </w:r>
      <w:del w:id="1603" w:author="Author">
        <w:r w:rsidRPr="00CD4588" w:rsidDel="00CD6D5F">
          <w:rPr>
            <w:rFonts w:asciiTheme="majorBidi" w:hAnsiTheme="majorBidi" w:cstheme="majorBidi"/>
            <w:lang w:val="en-GB" w:bidi="ar-SA"/>
          </w:rPr>
          <w:delText>S</w:delText>
        </w:r>
      </w:del>
      <w:ins w:id="1604" w:author="Author">
        <w:r w:rsidR="00CD6D5F">
          <w:rPr>
            <w:rFonts w:asciiTheme="majorBidi" w:hAnsiTheme="majorBidi" w:cstheme="majorBidi"/>
            <w:lang w:val="en-GB" w:bidi="ar-SA"/>
          </w:rPr>
          <w:t>s</w:t>
        </w:r>
      </w:ins>
      <w:r w:rsidRPr="00CD4588">
        <w:rPr>
          <w:rFonts w:asciiTheme="majorBidi" w:hAnsiTheme="majorBidi" w:cstheme="majorBidi"/>
          <w:lang w:val="en-GB" w:bidi="ar-SA"/>
        </w:rPr>
        <w:t>chools</w:t>
      </w:r>
      <w:del w:id="1605" w:author="Author">
        <w:r w:rsidRPr="00CD4588" w:rsidDel="00CD6D5F">
          <w:rPr>
            <w:rFonts w:asciiTheme="majorBidi" w:hAnsiTheme="majorBidi" w:cstheme="majorBidi"/>
            <w:lang w:val="en-GB" w:bidi="ar-SA"/>
          </w:rPr>
          <w:delText>.</w:delText>
        </w:r>
      </w:del>
      <w:ins w:id="1606" w:author="Author">
        <w:r w:rsidR="00CD6D5F">
          <w:rPr>
            <w:rFonts w:asciiTheme="majorBidi" w:hAnsiTheme="majorBidi" w:cstheme="majorBidi"/>
            <w:lang w:val="en-GB" w:bidi="ar-SA"/>
          </w:rPr>
          <w:t>: a</w:t>
        </w:r>
      </w:ins>
      <w:del w:id="1607" w:author="Author">
        <w:r w:rsidRPr="00CD4588" w:rsidDel="00CD6D5F">
          <w:rPr>
            <w:rFonts w:asciiTheme="majorBidi" w:hAnsiTheme="majorBidi" w:cstheme="majorBidi"/>
            <w:lang w:val="en-GB" w:bidi="ar-SA"/>
          </w:rPr>
          <w:delText xml:space="preserve"> A</w:delText>
        </w:r>
      </w:del>
      <w:r w:rsidRPr="00CD4588">
        <w:rPr>
          <w:rFonts w:asciiTheme="majorBidi" w:hAnsiTheme="majorBidi" w:cstheme="majorBidi"/>
          <w:lang w:val="en-GB" w:bidi="ar-SA"/>
        </w:rPr>
        <w:t xml:space="preserve"> </w:t>
      </w:r>
      <w:del w:id="1608" w:author="Author">
        <w:r w:rsidRPr="00CD4588" w:rsidDel="00CD6D5F">
          <w:rPr>
            <w:rFonts w:asciiTheme="majorBidi" w:hAnsiTheme="majorBidi" w:cstheme="majorBidi"/>
            <w:lang w:val="en-GB" w:bidi="ar-SA"/>
          </w:rPr>
          <w:delText>D</w:delText>
        </w:r>
      </w:del>
      <w:ins w:id="1609" w:author="Author">
        <w:r w:rsidR="00CD6D5F">
          <w:rPr>
            <w:rFonts w:asciiTheme="majorBidi" w:hAnsiTheme="majorBidi" w:cstheme="majorBidi"/>
            <w:lang w:val="en-GB" w:bidi="ar-SA"/>
          </w:rPr>
          <w:t>d</w:t>
        </w:r>
      </w:ins>
      <w:r w:rsidRPr="00CD4588">
        <w:rPr>
          <w:rFonts w:asciiTheme="majorBidi" w:hAnsiTheme="majorBidi" w:cstheme="majorBidi"/>
          <w:lang w:val="en-GB" w:bidi="ar-SA"/>
        </w:rPr>
        <w:t xml:space="preserve">ifferent </w:t>
      </w:r>
      <w:del w:id="1610" w:author="Author">
        <w:r w:rsidRPr="00CD4588" w:rsidDel="00CD6D5F">
          <w:rPr>
            <w:rFonts w:asciiTheme="majorBidi" w:hAnsiTheme="majorBidi" w:cstheme="majorBidi"/>
            <w:lang w:val="en-GB" w:bidi="ar-SA"/>
          </w:rPr>
          <w:delText>S</w:delText>
        </w:r>
      </w:del>
      <w:ins w:id="1611" w:author="Author">
        <w:r w:rsidR="00CD6D5F">
          <w:rPr>
            <w:rFonts w:asciiTheme="majorBidi" w:hAnsiTheme="majorBidi" w:cstheme="majorBidi"/>
            <w:lang w:val="en-GB" w:bidi="ar-SA"/>
          </w:rPr>
          <w:t>s</w:t>
        </w:r>
      </w:ins>
      <w:r w:rsidRPr="00CD4588">
        <w:rPr>
          <w:rFonts w:asciiTheme="majorBidi" w:hAnsiTheme="majorBidi" w:cstheme="majorBidi"/>
          <w:lang w:val="en-GB" w:bidi="ar-SA"/>
        </w:rPr>
        <w:t>ystem of relation</w:t>
      </w:r>
      <w:ins w:id="1612" w:author="Liron Kranzler" w:date="2020-12-20T09:46:00Z">
        <w:r w:rsidR="00BE614D">
          <w:rPr>
            <w:rFonts w:asciiTheme="majorBidi" w:hAnsiTheme="majorBidi" w:cstheme="majorBidi"/>
            <w:lang w:val="en-GB" w:bidi="ar-SA"/>
          </w:rPr>
          <w:t>s</w:t>
        </w:r>
      </w:ins>
      <w:del w:id="1613" w:author="Liron Kranzler" w:date="2020-12-20T09:46:00Z">
        <w:r w:rsidRPr="00CD4588" w:rsidDel="00BE614D">
          <w:rPr>
            <w:rFonts w:asciiTheme="majorBidi" w:hAnsiTheme="majorBidi" w:cstheme="majorBidi"/>
            <w:lang w:val="en-GB" w:bidi="ar-SA"/>
          </w:rPr>
          <w:delText>:</w:delText>
        </w:r>
      </w:del>
      <w:ins w:id="1614" w:author="Liron Kranzler" w:date="2020-12-20T09:46:00Z">
        <w:r w:rsidR="00BE614D">
          <w:rPr>
            <w:rFonts w:asciiTheme="majorBidi" w:hAnsiTheme="majorBidi" w:cstheme="majorBidi"/>
            <w:lang w:val="en-GB" w:bidi="ar-SA"/>
          </w:rPr>
          <w:t xml:space="preserve"> –</w:t>
        </w:r>
      </w:ins>
      <w:r w:rsidRPr="00CD4588">
        <w:rPr>
          <w:rFonts w:asciiTheme="majorBidi" w:hAnsiTheme="majorBidi" w:cstheme="majorBidi"/>
          <w:lang w:val="en-GB" w:bidi="ar-SA"/>
        </w:rPr>
        <w:t xml:space="preserve"> </w:t>
      </w:r>
      <w:del w:id="1615" w:author="Author">
        <w:r w:rsidRPr="007B518C" w:rsidDel="00CD6D5F">
          <w:rPr>
            <w:rFonts w:asciiTheme="majorBidi" w:hAnsiTheme="majorBidi" w:cstheme="majorBidi"/>
            <w:lang w:val="en-GB" w:bidi="ar-SA"/>
            <w:rPrChange w:id="1616" w:author="Author">
              <w:rPr>
                <w:rFonts w:asciiTheme="majorBidi" w:hAnsiTheme="majorBidi" w:cstheme="majorBidi"/>
                <w:i/>
                <w:iCs/>
                <w:lang w:val="en-GB" w:bidi="ar-SA"/>
              </w:rPr>
            </w:rPrChange>
          </w:rPr>
          <w:delText>R</w:delText>
        </w:r>
      </w:del>
      <w:ins w:id="1617" w:author="Author">
        <w:r w:rsidR="00CD6D5F">
          <w:rPr>
            <w:rFonts w:asciiTheme="majorBidi" w:hAnsiTheme="majorBidi" w:cstheme="majorBidi"/>
            <w:lang w:val="en-GB" w:bidi="ar-SA"/>
          </w:rPr>
          <w:t>r</w:t>
        </w:r>
      </w:ins>
      <w:r w:rsidRPr="007B518C">
        <w:rPr>
          <w:rFonts w:asciiTheme="majorBidi" w:hAnsiTheme="majorBidi" w:cstheme="majorBidi"/>
          <w:lang w:val="en-GB" w:bidi="ar-SA"/>
          <w:rPrChange w:id="1618" w:author="Author">
            <w:rPr>
              <w:rFonts w:asciiTheme="majorBidi" w:hAnsiTheme="majorBidi" w:cstheme="majorBidi"/>
              <w:i/>
              <w:iCs/>
              <w:lang w:val="en-GB" w:bidi="ar-SA"/>
            </w:rPr>
          </w:rPrChange>
        </w:rPr>
        <w:t xml:space="preserve">eactions and </w:t>
      </w:r>
      <w:del w:id="1619" w:author="Author">
        <w:r w:rsidR="002D1F78" w:rsidRPr="007B518C" w:rsidDel="00B25EA0">
          <w:rPr>
            <w:rFonts w:asciiTheme="majorBidi" w:hAnsiTheme="majorBidi" w:cstheme="majorBidi"/>
            <w:lang w:val="en-GB" w:bidi="ar-SA"/>
            <w:rPrChange w:id="1620" w:author="Author">
              <w:rPr>
                <w:rFonts w:asciiTheme="majorBidi" w:hAnsiTheme="majorBidi" w:cstheme="majorBidi"/>
                <w:i/>
                <w:iCs/>
                <w:lang w:val="en-GB" w:bidi="ar-SA"/>
              </w:rPr>
            </w:rPrChange>
          </w:rPr>
          <w:delText xml:space="preserve">    </w:delText>
        </w:r>
        <w:r w:rsidRPr="007B518C" w:rsidDel="00CD6D5F">
          <w:rPr>
            <w:rFonts w:asciiTheme="majorBidi" w:hAnsiTheme="majorBidi" w:cstheme="majorBidi"/>
            <w:lang w:val="en-GB" w:bidi="ar-SA"/>
            <w:rPrChange w:id="1621" w:author="Author">
              <w:rPr>
                <w:rFonts w:asciiTheme="majorBidi" w:hAnsiTheme="majorBidi" w:cstheme="majorBidi"/>
                <w:i/>
                <w:iCs/>
                <w:lang w:val="en-GB" w:bidi="ar-SA"/>
              </w:rPr>
            </w:rPrChange>
          </w:rPr>
          <w:delText>O</w:delText>
        </w:r>
      </w:del>
      <w:ins w:id="1622" w:author="Author">
        <w:r w:rsidR="00CD6D5F">
          <w:rPr>
            <w:rFonts w:asciiTheme="majorBidi" w:hAnsiTheme="majorBidi" w:cstheme="majorBidi"/>
            <w:lang w:val="en-GB" w:bidi="ar-SA"/>
          </w:rPr>
          <w:t>o</w:t>
        </w:r>
      </w:ins>
      <w:r w:rsidRPr="007B518C">
        <w:rPr>
          <w:rFonts w:asciiTheme="majorBidi" w:hAnsiTheme="majorBidi" w:cstheme="majorBidi"/>
          <w:lang w:val="en-GB" w:bidi="ar-SA"/>
          <w:rPrChange w:id="1623" w:author="Author">
            <w:rPr>
              <w:rFonts w:asciiTheme="majorBidi" w:hAnsiTheme="majorBidi" w:cstheme="majorBidi"/>
              <w:i/>
              <w:iCs/>
              <w:lang w:val="en-GB" w:bidi="ar-SA"/>
            </w:rPr>
          </w:rPrChange>
        </w:rPr>
        <w:t>pinions</w:t>
      </w:r>
      <w:ins w:id="1624" w:author="Author">
        <w:r w:rsidR="00CD6D5F">
          <w:rPr>
            <w:rFonts w:asciiTheme="majorBidi" w:hAnsiTheme="majorBidi" w:cstheme="majorBidi"/>
            <w:lang w:val="en-GB" w:bidi="ar-SA"/>
          </w:rPr>
          <w:t>,</w:t>
        </w:r>
      </w:ins>
      <w:del w:id="1625" w:author="Author">
        <w:r w:rsidRPr="007B518C" w:rsidDel="00CD6D5F">
          <w:rPr>
            <w:rFonts w:asciiTheme="majorBidi" w:hAnsiTheme="majorBidi" w:cstheme="majorBidi"/>
            <w:lang w:val="en-GB" w:bidi="ar-SA"/>
            <w:rPrChange w:id="1626" w:author="Author">
              <w:rPr>
                <w:rFonts w:asciiTheme="majorBidi" w:hAnsiTheme="majorBidi" w:cstheme="majorBidi"/>
                <w:i/>
                <w:iCs/>
                <w:lang w:val="en-GB" w:bidi="ar-SA"/>
              </w:rPr>
            </w:rPrChange>
          </w:rPr>
          <w:delText>.</w:delText>
        </w:r>
      </w:del>
      <w:r w:rsidRPr="007B518C">
        <w:rPr>
          <w:rFonts w:asciiTheme="majorBidi" w:hAnsiTheme="majorBidi" w:cstheme="majorBidi"/>
          <w:lang w:val="en-GB" w:bidi="ar-SA"/>
          <w:rPrChange w:id="1627" w:author="Author">
            <w:rPr>
              <w:rFonts w:asciiTheme="majorBidi" w:hAnsiTheme="majorBidi" w:cstheme="majorBidi"/>
              <w:i/>
              <w:iCs/>
              <w:lang w:val="en-GB" w:bidi="ar-SA"/>
            </w:rPr>
          </w:rPrChange>
        </w:rPr>
        <w:t xml:space="preserve"> </w:t>
      </w:r>
      <w:ins w:id="1628" w:author="Author">
        <w:r w:rsidR="00CD6D5F">
          <w:rPr>
            <w:rFonts w:asciiTheme="majorBidi" w:hAnsiTheme="majorBidi" w:cstheme="majorBidi"/>
            <w:lang w:val="en-GB" w:bidi="ar-SA"/>
          </w:rPr>
          <w:t>a</w:t>
        </w:r>
      </w:ins>
      <w:del w:id="1629" w:author="Author">
        <w:r w:rsidRPr="007B518C" w:rsidDel="00CD6D5F">
          <w:rPr>
            <w:rFonts w:asciiTheme="majorBidi" w:hAnsiTheme="majorBidi" w:cstheme="majorBidi"/>
            <w:lang w:val="en-GB" w:bidi="ar-SA"/>
            <w:rPrChange w:id="1630" w:author="Author">
              <w:rPr>
                <w:rFonts w:asciiTheme="majorBidi" w:hAnsiTheme="majorBidi" w:cstheme="majorBidi"/>
                <w:i/>
                <w:iCs/>
                <w:lang w:val="en-GB" w:bidi="ar-SA"/>
              </w:rPr>
            </w:rPrChange>
          </w:rPr>
          <w:delText>A</w:delText>
        </w:r>
      </w:del>
      <w:r w:rsidRPr="007B518C">
        <w:rPr>
          <w:rFonts w:asciiTheme="majorBidi" w:hAnsiTheme="majorBidi" w:cstheme="majorBidi"/>
          <w:lang w:val="en-GB" w:bidi="ar-SA"/>
          <w:rPrChange w:id="1631" w:author="Author">
            <w:rPr>
              <w:rFonts w:asciiTheme="majorBidi" w:hAnsiTheme="majorBidi" w:cstheme="majorBidi"/>
              <w:i/>
              <w:iCs/>
              <w:lang w:val="en-GB" w:bidi="ar-SA"/>
            </w:rPr>
          </w:rPrChange>
        </w:rPr>
        <w:t xml:space="preserve"> </w:t>
      </w:r>
      <w:del w:id="1632" w:author="Author">
        <w:r w:rsidRPr="007B518C" w:rsidDel="00CD6D5F">
          <w:rPr>
            <w:rFonts w:asciiTheme="majorBidi" w:hAnsiTheme="majorBidi" w:cstheme="majorBidi"/>
            <w:lang w:val="en-GB" w:bidi="ar-SA"/>
            <w:rPrChange w:id="1633" w:author="Author">
              <w:rPr>
                <w:rFonts w:asciiTheme="majorBidi" w:hAnsiTheme="majorBidi" w:cstheme="majorBidi"/>
                <w:i/>
                <w:iCs/>
                <w:lang w:val="en-GB" w:bidi="ar-SA"/>
              </w:rPr>
            </w:rPrChange>
          </w:rPr>
          <w:delText>D</w:delText>
        </w:r>
      </w:del>
      <w:ins w:id="1634" w:author="Author">
        <w:r w:rsidR="00CD6D5F">
          <w:rPr>
            <w:rFonts w:asciiTheme="majorBidi" w:hAnsiTheme="majorBidi" w:cstheme="majorBidi"/>
            <w:lang w:val="en-GB" w:bidi="ar-SA"/>
          </w:rPr>
          <w:t>d</w:t>
        </w:r>
      </w:ins>
      <w:r w:rsidRPr="007B518C">
        <w:rPr>
          <w:rFonts w:asciiTheme="majorBidi" w:hAnsiTheme="majorBidi" w:cstheme="majorBidi"/>
          <w:lang w:val="en-GB" w:bidi="ar-SA"/>
          <w:rPrChange w:id="1635" w:author="Author">
            <w:rPr>
              <w:rFonts w:asciiTheme="majorBidi" w:hAnsiTheme="majorBidi" w:cstheme="majorBidi"/>
              <w:i/>
              <w:iCs/>
              <w:lang w:val="en-GB" w:bidi="ar-SA"/>
            </w:rPr>
          </w:rPrChange>
        </w:rPr>
        <w:t>iscussion</w:t>
      </w:r>
      <w:ins w:id="1636" w:author="Liron Kranzler" w:date="2020-12-20T09:46:00Z">
        <w:r w:rsidR="00BE614D">
          <w:rPr>
            <w:rFonts w:asciiTheme="majorBidi" w:hAnsiTheme="majorBidi" w:cstheme="majorBidi"/>
            <w:lang w:val="en-GB" w:bidi="ar-SA"/>
          </w:rPr>
          <w:t xml:space="preserve"> paper]</w:t>
        </w:r>
      </w:ins>
      <w:ins w:id="1637" w:author="Author">
        <w:r w:rsidR="00CD6D5F">
          <w:rPr>
            <w:rFonts w:asciiTheme="majorBidi" w:hAnsiTheme="majorBidi" w:cstheme="majorBidi"/>
            <w:lang w:val="en-GB" w:bidi="ar-SA"/>
          </w:rPr>
          <w:t>.</w:t>
        </w:r>
      </w:ins>
      <w:r w:rsidRPr="00CD4588">
        <w:rPr>
          <w:rFonts w:asciiTheme="majorBidi" w:hAnsiTheme="majorBidi" w:cstheme="majorBidi"/>
          <w:lang w:val="en-GB" w:bidi="ar-SA"/>
        </w:rPr>
        <w:t xml:space="preserve"> Paper No 6. Mofet Institute. TA. In Hebrew</w:t>
      </w:r>
      <w:commentRangeEnd w:id="1596"/>
      <w:r w:rsidR="002D1F78">
        <w:rPr>
          <w:rStyle w:val="CommentReference"/>
        </w:rPr>
        <w:commentReference w:id="1596"/>
      </w:r>
      <w:commentRangeEnd w:id="1597"/>
      <w:r w:rsidR="00693654">
        <w:rPr>
          <w:rStyle w:val="CommentReference"/>
          <w:rtl/>
        </w:rPr>
        <w:commentReference w:id="1597"/>
      </w:r>
      <w:ins w:id="1638" w:author="Author">
        <w:r w:rsidR="00B25EA0">
          <w:rPr>
            <w:rFonts w:asciiTheme="majorBidi" w:hAnsiTheme="majorBidi" w:cstheme="majorBidi"/>
            <w:lang w:val="en-GB" w:bidi="ar-SA"/>
          </w:rPr>
          <w:t>.</w:t>
        </w:r>
      </w:ins>
      <w:r w:rsidR="002D1F78">
        <w:rPr>
          <w:rFonts w:asciiTheme="majorBidi" w:hAnsiTheme="majorBidi" w:cstheme="majorBidi"/>
          <w:lang w:val="en-GB" w:bidi="ar-SA"/>
        </w:rPr>
        <w:tab/>
      </w:r>
    </w:p>
    <w:p w14:paraId="542257A6" w14:textId="09200AC3" w:rsidR="00321C7E" w:rsidDel="003C380D" w:rsidRDefault="00CD6D5F" w:rsidP="00F0663C">
      <w:pPr>
        <w:bidi w:val="0"/>
        <w:spacing w:after="0" w:line="480" w:lineRule="auto"/>
        <w:jc w:val="both"/>
        <w:rPr>
          <w:del w:id="1639" w:author="Author"/>
          <w:rFonts w:asciiTheme="majorBidi" w:hAnsiTheme="majorBidi" w:cstheme="majorBidi"/>
          <w:lang w:val="en-GB" w:bidi="ar-SA"/>
        </w:rPr>
      </w:pPr>
      <w:ins w:id="1640" w:author="Author">
        <w:r w:rsidRPr="00CD6D5F">
          <w:rPr>
            <w:rFonts w:asciiTheme="majorBidi" w:hAnsiTheme="majorBidi" w:cstheme="majorBidi"/>
            <w:lang w:bidi="ar-SA"/>
          </w:rPr>
          <w:t>Assadi, N., &amp; Murad, T. (2017). The effect of the teachers' training model</w:t>
        </w:r>
        <w:r>
          <w:rPr>
            <w:rFonts w:asciiTheme="majorBidi" w:hAnsiTheme="majorBidi" w:cstheme="majorBidi"/>
            <w:lang w:bidi="ar-SA"/>
          </w:rPr>
          <w:t xml:space="preserve"> “</w:t>
        </w:r>
        <w:r w:rsidRPr="00CD6D5F">
          <w:rPr>
            <w:rFonts w:asciiTheme="majorBidi" w:hAnsiTheme="majorBidi" w:cstheme="majorBidi"/>
            <w:lang w:bidi="ar-SA"/>
          </w:rPr>
          <w:t>Academy-Class</w:t>
        </w:r>
        <w:r>
          <w:rPr>
            <w:rFonts w:asciiTheme="majorBidi" w:hAnsiTheme="majorBidi" w:cstheme="majorBidi"/>
            <w:lang w:bidi="ar-SA"/>
          </w:rPr>
          <w:t>”</w:t>
        </w:r>
        <w:r w:rsidRPr="00CD6D5F">
          <w:rPr>
            <w:rFonts w:asciiTheme="majorBidi" w:hAnsiTheme="majorBidi" w:cstheme="majorBidi"/>
            <w:lang w:bidi="ar-SA"/>
          </w:rPr>
          <w:t xml:space="preserve"> on the teacher students' professional development from students' perspectives. </w:t>
        </w:r>
        <w:r w:rsidRPr="00CD6D5F">
          <w:rPr>
            <w:rFonts w:asciiTheme="majorBidi" w:hAnsiTheme="majorBidi" w:cstheme="majorBidi"/>
            <w:i/>
            <w:iCs/>
            <w:lang w:bidi="ar-SA"/>
          </w:rPr>
          <w:t>Journal of Language Teaching and Research</w:t>
        </w:r>
        <w:r w:rsidRPr="00CD6D5F">
          <w:rPr>
            <w:rFonts w:asciiTheme="majorBidi" w:hAnsiTheme="majorBidi" w:cstheme="majorBidi"/>
            <w:lang w:bidi="ar-SA"/>
          </w:rPr>
          <w:t>, </w:t>
        </w:r>
        <w:r w:rsidRPr="00CD6D5F">
          <w:rPr>
            <w:rFonts w:asciiTheme="majorBidi" w:hAnsiTheme="majorBidi" w:cstheme="majorBidi"/>
            <w:i/>
            <w:iCs/>
            <w:lang w:bidi="ar-SA"/>
          </w:rPr>
          <w:t>8</w:t>
        </w:r>
        <w:r w:rsidRPr="00CD6D5F">
          <w:rPr>
            <w:rFonts w:asciiTheme="majorBidi" w:hAnsiTheme="majorBidi" w:cstheme="majorBidi"/>
            <w:lang w:bidi="ar-SA"/>
          </w:rPr>
          <w:t>(2), 214-220.</w:t>
        </w:r>
        <w:r w:rsidRPr="00CD6D5F" w:rsidDel="00CD6D5F">
          <w:rPr>
            <w:rFonts w:asciiTheme="majorBidi" w:hAnsiTheme="majorBidi" w:cstheme="majorBidi"/>
            <w:lang w:val="en-GB" w:bidi="ar-SA"/>
          </w:rPr>
          <w:t xml:space="preserve"> </w:t>
        </w:r>
      </w:ins>
      <w:del w:id="1641" w:author="Author">
        <w:r w:rsidR="00321C7E" w:rsidRPr="001C786B" w:rsidDel="00CD6D5F">
          <w:rPr>
            <w:rFonts w:asciiTheme="majorBidi" w:hAnsiTheme="majorBidi" w:cstheme="majorBidi"/>
            <w:lang w:val="en-GB" w:bidi="ar-SA"/>
          </w:rPr>
          <w:delText>Assadi, M., &amp; Murad, T. (2017)</w:delText>
        </w:r>
      </w:del>
      <w:ins w:id="1642" w:author="Author">
        <w:del w:id="1643" w:author="Author">
          <w:r w:rsidR="002D1F78" w:rsidDel="00CD6D5F">
            <w:rPr>
              <w:rFonts w:asciiTheme="majorBidi" w:hAnsiTheme="majorBidi" w:cstheme="majorBidi"/>
              <w:lang w:val="en-GB" w:bidi="ar-SA"/>
            </w:rPr>
            <w:delText>.</w:delText>
          </w:r>
        </w:del>
      </w:ins>
      <w:del w:id="1644" w:author="Author">
        <w:r w:rsidR="00321C7E" w:rsidRPr="001C786B" w:rsidDel="00CD6D5F">
          <w:rPr>
            <w:rFonts w:asciiTheme="majorBidi" w:hAnsiTheme="majorBidi" w:cstheme="majorBidi"/>
            <w:lang w:val="en-GB" w:bidi="ar-SA"/>
          </w:rPr>
          <w:delText xml:space="preserve"> The Effect of the Teachers</w:delText>
        </w:r>
        <w:r w:rsidR="0059191D" w:rsidDel="00CD6D5F">
          <w:rPr>
            <w:rFonts w:asciiTheme="majorBidi" w:hAnsiTheme="majorBidi" w:cstheme="majorBidi"/>
            <w:lang w:val="en-GB" w:bidi="ar-SA"/>
          </w:rPr>
          <w:delText>’</w:delText>
        </w:r>
        <w:r w:rsidR="00321C7E" w:rsidRPr="001C786B" w:rsidDel="00CD6D5F">
          <w:rPr>
            <w:rFonts w:asciiTheme="majorBidi" w:hAnsiTheme="majorBidi" w:cstheme="majorBidi"/>
            <w:lang w:val="en-GB" w:bidi="ar-SA"/>
          </w:rPr>
          <w:delText xml:space="preserve"> Training Model </w:delText>
        </w:r>
        <w:r w:rsidR="0059191D" w:rsidDel="00CD6D5F">
          <w:rPr>
            <w:rFonts w:asciiTheme="majorBidi" w:hAnsiTheme="majorBidi" w:cstheme="majorBidi"/>
            <w:lang w:val="en-GB" w:bidi="ar-SA"/>
          </w:rPr>
          <w:delText>“</w:delText>
        </w:r>
        <w:r w:rsidR="00321C7E" w:rsidRPr="001C786B" w:rsidDel="00CD6D5F">
          <w:rPr>
            <w:rFonts w:asciiTheme="majorBidi" w:hAnsiTheme="majorBidi" w:cstheme="majorBidi"/>
            <w:lang w:val="en-GB" w:bidi="ar-SA"/>
          </w:rPr>
          <w:delText>Academy- Class</w:delText>
        </w:r>
        <w:r w:rsidR="0059191D" w:rsidDel="00CD6D5F">
          <w:rPr>
            <w:rFonts w:asciiTheme="majorBidi" w:hAnsiTheme="majorBidi" w:cstheme="majorBidi"/>
            <w:lang w:val="en-GB" w:bidi="ar-SA"/>
          </w:rPr>
          <w:delText>”</w:delText>
        </w:r>
        <w:r w:rsidR="00321C7E" w:rsidRPr="001C786B" w:rsidDel="00CD6D5F">
          <w:rPr>
            <w:rFonts w:asciiTheme="majorBidi" w:hAnsiTheme="majorBidi" w:cstheme="majorBidi"/>
            <w:lang w:val="en-GB" w:bidi="ar-SA"/>
          </w:rPr>
          <w:delText xml:space="preserve"> on the Teacher Students</w:delText>
        </w:r>
        <w:r w:rsidR="0059191D" w:rsidDel="00CD6D5F">
          <w:rPr>
            <w:rFonts w:asciiTheme="majorBidi" w:hAnsiTheme="majorBidi" w:cstheme="majorBidi"/>
            <w:lang w:val="en-GB" w:bidi="ar-SA"/>
          </w:rPr>
          <w:delText>’</w:delText>
        </w:r>
        <w:r w:rsidR="00321C7E" w:rsidRPr="001C786B" w:rsidDel="00CD6D5F">
          <w:rPr>
            <w:rFonts w:asciiTheme="majorBidi" w:hAnsiTheme="majorBidi" w:cstheme="majorBidi"/>
            <w:lang w:val="en-GB" w:bidi="ar-SA"/>
          </w:rPr>
          <w:delText xml:space="preserve"> Professional Development from Students</w:delText>
        </w:r>
        <w:r w:rsidR="0059191D" w:rsidDel="00CD6D5F">
          <w:rPr>
            <w:rFonts w:asciiTheme="majorBidi" w:hAnsiTheme="majorBidi" w:cstheme="majorBidi"/>
            <w:lang w:val="en-GB" w:bidi="ar-SA"/>
          </w:rPr>
          <w:delText>’</w:delText>
        </w:r>
        <w:r w:rsidR="00321C7E" w:rsidRPr="001C786B" w:rsidDel="00CD6D5F">
          <w:rPr>
            <w:rFonts w:asciiTheme="majorBidi" w:hAnsiTheme="majorBidi" w:cstheme="majorBidi"/>
            <w:lang w:val="en-GB" w:bidi="ar-SA"/>
          </w:rPr>
          <w:delText xml:space="preserve"> Perspectives.</w:delText>
        </w:r>
        <w:r w:rsidR="00321C7E" w:rsidRPr="001C786B" w:rsidDel="00CD6D5F">
          <w:rPr>
            <w:rFonts w:asciiTheme="majorBidi" w:hAnsiTheme="majorBidi" w:cstheme="majorBidi"/>
            <w:i/>
            <w:iCs/>
            <w:lang w:bidi="ar-SA"/>
          </w:rPr>
          <w:delText xml:space="preserve"> Journal of Language Teaching and Research, Vol. 8, No. 2</w:delText>
        </w:r>
      </w:del>
      <w:ins w:id="1645" w:author="Author">
        <w:del w:id="1646" w:author="Author">
          <w:r w:rsidR="002D1F78" w:rsidDel="00CD6D5F">
            <w:rPr>
              <w:rFonts w:asciiTheme="majorBidi" w:hAnsiTheme="majorBidi" w:cstheme="majorBidi"/>
              <w:lang w:bidi="ar-SA"/>
            </w:rPr>
            <w:delText>(2)</w:delText>
          </w:r>
        </w:del>
      </w:ins>
      <w:del w:id="1647" w:author="Author">
        <w:r w:rsidR="00321C7E" w:rsidRPr="001C786B" w:rsidDel="00CD6D5F">
          <w:rPr>
            <w:rFonts w:asciiTheme="majorBidi" w:hAnsiTheme="majorBidi" w:cstheme="majorBidi"/>
            <w:i/>
            <w:iCs/>
            <w:lang w:bidi="ar-SA"/>
          </w:rPr>
          <w:delText xml:space="preserve">, </w:delText>
        </w:r>
        <w:r w:rsidR="002D1F78" w:rsidRPr="00967242" w:rsidDel="00CD6D5F">
          <w:rPr>
            <w:rFonts w:asciiTheme="majorBidi" w:hAnsiTheme="majorBidi" w:cstheme="majorBidi"/>
            <w:lang w:bidi="ar-SA"/>
          </w:rPr>
          <w:delText>pp. 214-220</w:delText>
        </w:r>
      </w:del>
      <w:ins w:id="1648" w:author="Author">
        <w:del w:id="1649" w:author="Author">
          <w:r w:rsidR="002D1F78" w:rsidRPr="00967242" w:rsidDel="00CD6D5F">
            <w:rPr>
              <w:rFonts w:asciiTheme="majorBidi" w:hAnsiTheme="majorBidi" w:cstheme="majorBidi"/>
              <w:lang w:bidi="ar-SA"/>
            </w:rPr>
            <w:delText>.</w:delText>
          </w:r>
        </w:del>
      </w:ins>
    </w:p>
    <w:p w14:paraId="2D498866" w14:textId="77777777" w:rsidR="003C380D" w:rsidRPr="002D1F78" w:rsidRDefault="003C380D" w:rsidP="00B25EA0">
      <w:pPr>
        <w:bidi w:val="0"/>
        <w:spacing w:after="0" w:line="480" w:lineRule="auto"/>
        <w:ind w:left="720" w:hanging="720"/>
        <w:jc w:val="both"/>
        <w:rPr>
          <w:ins w:id="1650" w:author="Author"/>
          <w:rFonts w:asciiTheme="majorBidi" w:hAnsiTheme="majorBidi" w:cstheme="majorBidi"/>
          <w:rtl/>
          <w:lang w:val="en-GB" w:bidi="ar-SA"/>
        </w:rPr>
      </w:pPr>
    </w:p>
    <w:p w14:paraId="4489639B" w14:textId="0E6E06A4" w:rsidR="00321C7E" w:rsidRPr="002D1F78" w:rsidRDefault="00321C7E" w:rsidP="00F0663C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r w:rsidRPr="00E7343C">
        <w:rPr>
          <w:rFonts w:asciiTheme="majorBidi" w:hAnsiTheme="majorBidi" w:cstheme="majorBidi"/>
          <w:lang w:val="en-GB" w:bidi="ar-SA"/>
        </w:rPr>
        <w:t xml:space="preserve">Borko, H., </w:t>
      </w:r>
      <w:bookmarkStart w:id="1651" w:name="_Hlk21601163"/>
      <w:r w:rsidRPr="00E7343C">
        <w:rPr>
          <w:rFonts w:asciiTheme="majorBidi" w:hAnsiTheme="majorBidi" w:cstheme="majorBidi"/>
          <w:lang w:val="en-GB" w:bidi="ar-SA"/>
        </w:rPr>
        <w:t>&amp;</w:t>
      </w:r>
      <w:bookmarkEnd w:id="1651"/>
      <w:r w:rsidRPr="00E7343C">
        <w:rPr>
          <w:rFonts w:asciiTheme="majorBidi" w:hAnsiTheme="majorBidi" w:cstheme="majorBidi"/>
          <w:lang w:val="en-GB" w:bidi="ar-SA"/>
        </w:rPr>
        <w:t xml:space="preserve"> Mayfield, V. (1995). The roles of the cooperating teacher and university supervisor in </w:t>
      </w:r>
      <w:ins w:id="1652" w:author="Author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E7343C">
        <w:rPr>
          <w:rFonts w:asciiTheme="majorBidi" w:hAnsiTheme="majorBidi" w:cstheme="majorBidi"/>
          <w:lang w:val="en-GB" w:bidi="ar-SA"/>
        </w:rPr>
        <w:t xml:space="preserve">learning to teach. </w:t>
      </w:r>
      <w:r w:rsidRPr="007C3143">
        <w:rPr>
          <w:rFonts w:asciiTheme="majorBidi" w:hAnsiTheme="majorBidi" w:cstheme="majorBidi"/>
          <w:i/>
          <w:iCs/>
          <w:lang w:val="en-GB" w:bidi="ar-SA"/>
        </w:rPr>
        <w:t xml:space="preserve">Teaching and Teacher Education, 11, </w:t>
      </w:r>
      <w:r w:rsidRPr="00967242">
        <w:rPr>
          <w:rFonts w:asciiTheme="majorBidi" w:hAnsiTheme="majorBidi" w:cstheme="majorBidi"/>
          <w:lang w:val="en-GB" w:bidi="ar-SA"/>
        </w:rPr>
        <w:t>501–518. doi:10.1016/0742-</w:t>
      </w:r>
      <w:ins w:id="1653" w:author="Author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967242">
        <w:rPr>
          <w:rFonts w:asciiTheme="majorBidi" w:hAnsiTheme="majorBidi" w:cstheme="majorBidi"/>
          <w:lang w:val="en-GB" w:bidi="ar-SA"/>
        </w:rPr>
        <w:t>051X(95)00008-8</w:t>
      </w:r>
    </w:p>
    <w:p w14:paraId="65BF0527" w14:textId="4B449B77" w:rsidR="00321C7E" w:rsidRPr="00134BC6" w:rsidRDefault="00321C7E" w:rsidP="0019451E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del w:id="1654" w:author="Author">
        <w:r w:rsidRPr="00134BC6" w:rsidDel="002D1F78">
          <w:rPr>
            <w:rFonts w:asciiTheme="majorBidi" w:hAnsiTheme="majorBidi" w:cstheme="majorBidi"/>
            <w:lang w:val="en-GB" w:bidi="ar-SA"/>
          </w:rPr>
          <w:delText>c</w:delText>
        </w:r>
      </w:del>
      <w:ins w:id="1655" w:author="Author">
        <w:r w:rsidR="002D1F78">
          <w:rPr>
            <w:rFonts w:asciiTheme="majorBidi" w:hAnsiTheme="majorBidi" w:cstheme="majorBidi"/>
            <w:lang w:val="en-GB" w:bidi="ar-SA"/>
          </w:rPr>
          <w:t>C</w:t>
        </w:r>
      </w:ins>
      <w:r w:rsidRPr="00134BC6">
        <w:rPr>
          <w:rFonts w:asciiTheme="majorBidi" w:hAnsiTheme="majorBidi" w:cstheme="majorBidi"/>
          <w:lang w:val="en-GB" w:bidi="ar-SA"/>
        </w:rPr>
        <w:t xml:space="preserve">hadash, J. (2016). </w:t>
      </w:r>
      <w:del w:id="1656" w:author="Author">
        <w:r w:rsidRPr="00134BC6" w:rsidDel="002D1F78">
          <w:rPr>
            <w:rFonts w:asciiTheme="majorBidi" w:hAnsiTheme="majorBidi" w:cstheme="majorBidi"/>
            <w:lang w:val="en-GB" w:bidi="ar-SA"/>
          </w:rPr>
          <w:delText>"</w:delText>
        </w:r>
      </w:del>
      <w:r w:rsidRPr="00134BC6">
        <w:rPr>
          <w:rFonts w:asciiTheme="majorBidi" w:hAnsiTheme="majorBidi" w:cstheme="majorBidi"/>
          <w:lang w:val="en-GB" w:bidi="ar-SA"/>
        </w:rPr>
        <w:t xml:space="preserve">The </w:t>
      </w:r>
      <w:ins w:id="1657" w:author="Author">
        <w:r w:rsidR="00CD6D5F">
          <w:rPr>
            <w:rFonts w:asciiTheme="majorBidi" w:hAnsiTheme="majorBidi" w:cstheme="majorBidi"/>
            <w:lang w:val="en-GB" w:bidi="ar-SA"/>
          </w:rPr>
          <w:t>e</w:t>
        </w:r>
      </w:ins>
      <w:del w:id="1658" w:author="Author">
        <w:r w:rsidRPr="00134BC6" w:rsidDel="00CD6D5F">
          <w:rPr>
            <w:rFonts w:asciiTheme="majorBidi" w:hAnsiTheme="majorBidi" w:cstheme="majorBidi"/>
            <w:lang w:val="en-GB" w:bidi="ar-SA"/>
          </w:rPr>
          <w:delText>E</w:delText>
        </w:r>
      </w:del>
      <w:r w:rsidRPr="00134BC6">
        <w:rPr>
          <w:rFonts w:asciiTheme="majorBidi" w:hAnsiTheme="majorBidi" w:cstheme="majorBidi"/>
          <w:lang w:val="en-GB" w:bidi="ar-SA"/>
        </w:rPr>
        <w:t xml:space="preserve">thics of </w:t>
      </w:r>
      <w:del w:id="1659" w:author="Author">
        <w:r w:rsidRPr="00134BC6" w:rsidDel="00CD6D5F">
          <w:rPr>
            <w:rFonts w:asciiTheme="majorBidi" w:hAnsiTheme="majorBidi" w:cstheme="majorBidi"/>
            <w:lang w:val="en-GB" w:bidi="ar-SA"/>
          </w:rPr>
          <w:delText>P</w:delText>
        </w:r>
      </w:del>
      <w:ins w:id="1660" w:author="Author">
        <w:r w:rsidR="00CD6D5F">
          <w:rPr>
            <w:rFonts w:asciiTheme="majorBidi" w:hAnsiTheme="majorBidi" w:cstheme="majorBidi"/>
            <w:lang w:val="en-GB" w:bidi="ar-SA"/>
          </w:rPr>
          <w:t>p</w:t>
        </w:r>
      </w:ins>
      <w:r w:rsidRPr="00134BC6">
        <w:rPr>
          <w:rFonts w:asciiTheme="majorBidi" w:hAnsiTheme="majorBidi" w:cstheme="majorBidi"/>
          <w:lang w:val="en-GB" w:bidi="ar-SA"/>
        </w:rPr>
        <w:t xml:space="preserve">ractical </w:t>
      </w:r>
      <w:del w:id="1661" w:author="Author">
        <w:r w:rsidRPr="00134BC6" w:rsidDel="00CD6D5F">
          <w:rPr>
            <w:rFonts w:asciiTheme="majorBidi" w:hAnsiTheme="majorBidi" w:cstheme="majorBidi"/>
            <w:lang w:val="en-GB" w:bidi="ar-SA"/>
          </w:rPr>
          <w:delText>E</w:delText>
        </w:r>
      </w:del>
      <w:ins w:id="1662" w:author="Author">
        <w:r w:rsidR="00CD6D5F">
          <w:rPr>
            <w:rFonts w:asciiTheme="majorBidi" w:hAnsiTheme="majorBidi" w:cstheme="majorBidi"/>
            <w:lang w:val="en-GB" w:bidi="ar-SA"/>
          </w:rPr>
          <w:t>e</w:t>
        </w:r>
      </w:ins>
      <w:r w:rsidRPr="00134BC6">
        <w:rPr>
          <w:rFonts w:asciiTheme="majorBidi" w:hAnsiTheme="majorBidi" w:cstheme="majorBidi"/>
          <w:lang w:val="en-GB" w:bidi="ar-SA"/>
        </w:rPr>
        <w:t xml:space="preserve">xperience in an Academy-Class </w:t>
      </w:r>
      <w:ins w:id="1663" w:author="Author">
        <w:r w:rsidR="00CD6D5F">
          <w:rPr>
            <w:rFonts w:asciiTheme="majorBidi" w:hAnsiTheme="majorBidi" w:cstheme="majorBidi"/>
            <w:lang w:val="en-GB" w:bidi="ar-SA"/>
          </w:rPr>
          <w:t>p</w:t>
        </w:r>
      </w:ins>
      <w:del w:id="1664" w:author="Author">
        <w:r w:rsidRPr="00134BC6" w:rsidDel="00CD6D5F">
          <w:rPr>
            <w:rFonts w:asciiTheme="majorBidi" w:hAnsiTheme="majorBidi" w:cstheme="majorBidi"/>
            <w:lang w:val="en-GB" w:bidi="ar-SA"/>
          </w:rPr>
          <w:delText>P</w:delText>
        </w:r>
      </w:del>
      <w:r w:rsidRPr="00134BC6">
        <w:rPr>
          <w:rFonts w:asciiTheme="majorBidi" w:hAnsiTheme="majorBidi" w:cstheme="majorBidi"/>
          <w:lang w:val="en-GB" w:bidi="ar-SA"/>
        </w:rPr>
        <w:t>rogram.</w:t>
      </w:r>
      <w:del w:id="1665" w:author="Author">
        <w:r w:rsidRPr="00134BC6" w:rsidDel="002D1F78">
          <w:rPr>
            <w:rFonts w:asciiTheme="majorBidi" w:hAnsiTheme="majorBidi" w:cstheme="majorBidi"/>
            <w:lang w:val="en-GB" w:bidi="ar-SA"/>
          </w:rPr>
          <w:delText>"</w:delText>
        </w:r>
      </w:del>
      <w:r w:rsidRPr="00134BC6">
        <w:rPr>
          <w:rFonts w:asciiTheme="majorBidi" w:hAnsiTheme="majorBidi" w:cstheme="majorBidi"/>
          <w:lang w:val="en-GB" w:bidi="ar-SA"/>
        </w:rPr>
        <w:t xml:space="preserve"> </w:t>
      </w:r>
      <w:commentRangeStart w:id="1666"/>
      <w:commentRangeStart w:id="1667"/>
      <w:r w:rsidRPr="00134BC6">
        <w:rPr>
          <w:rFonts w:asciiTheme="majorBidi" w:hAnsiTheme="majorBidi" w:cstheme="majorBidi"/>
          <w:lang w:val="en-GB" w:bidi="ar-SA"/>
        </w:rPr>
        <w:t xml:space="preserve">Ethical </w:t>
      </w:r>
      <w:ins w:id="1668" w:author="Author">
        <w:r w:rsidR="00F50E25">
          <w:rPr>
            <w:rFonts w:asciiTheme="majorBidi" w:hAnsiTheme="majorBidi" w:cstheme="majorBidi"/>
            <w:lang w:val="en-GB" w:bidi="ar-SA"/>
          </w:rPr>
          <w:tab/>
        </w:r>
      </w:ins>
      <w:r w:rsidRPr="00134BC6">
        <w:rPr>
          <w:rFonts w:asciiTheme="majorBidi" w:hAnsiTheme="majorBidi" w:cstheme="majorBidi"/>
          <w:lang w:val="en-GB" w:bidi="ar-SA"/>
        </w:rPr>
        <w:t xml:space="preserve">Dilemmas in Teacher Training: </w:t>
      </w:r>
      <w:commentRangeEnd w:id="1666"/>
      <w:r w:rsidR="002D1F78">
        <w:rPr>
          <w:rStyle w:val="CommentReference"/>
        </w:rPr>
        <w:commentReference w:id="1666"/>
      </w:r>
      <w:commentRangeEnd w:id="1667"/>
      <w:r w:rsidR="00693654">
        <w:rPr>
          <w:rStyle w:val="CommentReference"/>
          <w:rtl/>
        </w:rPr>
        <w:commentReference w:id="1667"/>
      </w:r>
      <w:r w:rsidRPr="00134BC6">
        <w:rPr>
          <w:rFonts w:asciiTheme="majorBidi" w:hAnsiTheme="majorBidi" w:cstheme="majorBidi"/>
          <w:i/>
          <w:iCs/>
          <w:lang w:val="en-GB" w:bidi="ar-SA"/>
        </w:rPr>
        <w:t>Journal of the Mofet Institute.</w:t>
      </w:r>
      <w:r w:rsidRPr="00134BC6">
        <w:rPr>
          <w:rFonts w:asciiTheme="majorBidi" w:hAnsiTheme="majorBidi" w:cstheme="majorBidi"/>
          <w:lang w:val="en-GB" w:bidi="ar-SA"/>
        </w:rPr>
        <w:t xml:space="preserve"> </w:t>
      </w:r>
      <w:del w:id="1669" w:author="Author">
        <w:r w:rsidRPr="00134BC6" w:rsidDel="002D1F78">
          <w:rPr>
            <w:rFonts w:asciiTheme="majorBidi" w:hAnsiTheme="majorBidi" w:cstheme="majorBidi"/>
            <w:lang w:val="en-GB" w:bidi="ar-SA"/>
          </w:rPr>
          <w:delText>Issue</w:delText>
        </w:r>
        <w:r w:rsidRPr="00134BC6" w:rsidDel="00CD6D5F">
          <w:rPr>
            <w:rFonts w:asciiTheme="majorBidi" w:hAnsiTheme="majorBidi" w:cstheme="majorBidi"/>
            <w:lang w:val="en-GB" w:bidi="ar-SA"/>
          </w:rPr>
          <w:delText xml:space="preserve"> </w:delText>
        </w:r>
      </w:del>
      <w:r w:rsidRPr="00967242">
        <w:rPr>
          <w:rFonts w:asciiTheme="majorBidi" w:hAnsiTheme="majorBidi" w:cstheme="majorBidi"/>
          <w:i/>
          <w:iCs/>
          <w:lang w:val="en-GB" w:bidi="ar-SA"/>
        </w:rPr>
        <w:t>59</w:t>
      </w:r>
      <w:ins w:id="1670" w:author="Author">
        <w:r w:rsidR="002D1F78">
          <w:rPr>
            <w:rFonts w:asciiTheme="majorBidi" w:hAnsiTheme="majorBidi" w:cstheme="majorBidi"/>
            <w:lang w:val="en-GB" w:bidi="ar-SA"/>
          </w:rPr>
          <w:t>,</w:t>
        </w:r>
      </w:ins>
      <w:r w:rsidRPr="00134BC6">
        <w:rPr>
          <w:rFonts w:asciiTheme="majorBidi" w:hAnsiTheme="majorBidi" w:cstheme="majorBidi"/>
          <w:lang w:val="en-GB" w:bidi="ar-SA"/>
        </w:rPr>
        <w:t xml:space="preserve"> 9-13</w:t>
      </w:r>
      <w:ins w:id="1671" w:author="Author">
        <w:r w:rsidR="002D1F78">
          <w:rPr>
            <w:rFonts w:asciiTheme="majorBidi" w:hAnsiTheme="majorBidi" w:cstheme="majorBidi"/>
            <w:lang w:val="en-GB" w:bidi="ar-SA"/>
          </w:rPr>
          <w:t>.</w:t>
        </w:r>
      </w:ins>
    </w:p>
    <w:p w14:paraId="6C358CD2" w14:textId="57114BC2" w:rsidR="00321C7E" w:rsidRDefault="00500994" w:rsidP="0019451E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500994">
        <w:rPr>
          <w:rFonts w:asciiTheme="majorBidi" w:hAnsiTheme="majorBidi" w:cstheme="majorBidi"/>
          <w:lang w:bidi="ar-SA"/>
        </w:rPr>
        <w:t xml:space="preserve">Clarke, A. (1997). A coaching practicum for school advisors. </w:t>
      </w:r>
      <w:r w:rsidRPr="00967242">
        <w:rPr>
          <w:rFonts w:asciiTheme="majorBidi" w:hAnsiTheme="majorBidi" w:cstheme="majorBidi"/>
          <w:i/>
          <w:iCs/>
          <w:lang w:bidi="ar-SA"/>
        </w:rPr>
        <w:t>Teaching Education</w:t>
      </w:r>
      <w:ins w:id="1672" w:author="Author">
        <w:r w:rsidR="002D1F78">
          <w:rPr>
            <w:rFonts w:asciiTheme="majorBidi" w:hAnsiTheme="majorBidi" w:cstheme="majorBidi"/>
            <w:lang w:bidi="ar-SA"/>
          </w:rPr>
          <w:t>.</w:t>
        </w:r>
      </w:ins>
      <w:del w:id="1673" w:author="Author">
        <w:r w:rsidRPr="00500994" w:rsidDel="002D1F78">
          <w:rPr>
            <w:rFonts w:asciiTheme="majorBidi" w:hAnsiTheme="majorBidi" w:cstheme="majorBidi"/>
            <w:lang w:bidi="ar-SA"/>
          </w:rPr>
          <w:delText>,</w:delText>
        </w:r>
      </w:del>
      <w:r w:rsidRPr="00500994">
        <w:rPr>
          <w:rFonts w:asciiTheme="majorBidi" w:hAnsiTheme="majorBidi" w:cstheme="majorBidi"/>
          <w:lang w:bidi="ar-SA"/>
        </w:rPr>
        <w:t xml:space="preserve"> </w:t>
      </w:r>
      <w:r w:rsidRPr="00967242">
        <w:rPr>
          <w:rFonts w:asciiTheme="majorBidi" w:hAnsiTheme="majorBidi" w:cstheme="majorBidi"/>
          <w:i/>
          <w:iCs/>
          <w:lang w:bidi="ar-SA"/>
        </w:rPr>
        <w:t>9</w:t>
      </w:r>
      <w:r w:rsidRPr="00500994">
        <w:rPr>
          <w:rFonts w:asciiTheme="majorBidi" w:hAnsiTheme="majorBidi" w:cstheme="majorBidi"/>
          <w:lang w:bidi="ar-SA"/>
        </w:rPr>
        <w:t xml:space="preserve">(1), 69. </w:t>
      </w:r>
      <w:ins w:id="1674" w:author="Author">
        <w:r w:rsidR="002D1F78">
          <w:rPr>
            <w:rFonts w:asciiTheme="majorBidi" w:hAnsiTheme="majorBidi" w:cstheme="majorBidi"/>
            <w:lang w:bidi="ar-SA"/>
          </w:rPr>
          <w:tab/>
        </w:r>
      </w:ins>
      <w:r w:rsidRPr="00500994">
        <w:rPr>
          <w:rFonts w:asciiTheme="majorBidi" w:hAnsiTheme="majorBidi" w:cstheme="majorBidi"/>
          <w:lang w:bidi="ar-SA"/>
        </w:rPr>
        <w:t>doi:10.1080/1047621970090110</w:t>
      </w:r>
    </w:p>
    <w:p w14:paraId="04171333" w14:textId="11F9F9ED" w:rsidR="00321C7E" w:rsidRPr="001C6EA1" w:rsidDel="00BE614D" w:rsidRDefault="00321C7E" w:rsidP="0019451E">
      <w:pPr>
        <w:bidi w:val="0"/>
        <w:spacing w:after="0" w:line="480" w:lineRule="auto"/>
        <w:jc w:val="both"/>
        <w:rPr>
          <w:del w:id="1675" w:author="Liron Kranzler" w:date="2020-12-20T09:47:00Z"/>
          <w:rFonts w:asciiTheme="majorBidi" w:hAnsiTheme="majorBidi" w:cstheme="majorBidi"/>
          <w:lang w:val="en-GB" w:bidi="ar-SA"/>
        </w:rPr>
      </w:pPr>
      <w:r w:rsidRPr="00CF3D00">
        <w:rPr>
          <w:rFonts w:asciiTheme="majorBidi" w:hAnsiTheme="majorBidi" w:cstheme="majorBidi"/>
          <w:lang w:val="en-GB" w:bidi="ar-SA"/>
        </w:rPr>
        <w:t xml:space="preserve">Clarke, A. (2007). Turning the professional development of cooperating teachers on its head: </w:t>
      </w:r>
      <w:r w:rsidRPr="00967242">
        <w:rPr>
          <w:rFonts w:asciiTheme="majorBidi" w:hAnsiTheme="majorBidi" w:cstheme="majorBidi"/>
          <w:lang w:val="en-GB" w:bidi="ar-SA"/>
        </w:rPr>
        <w:t xml:space="preserve">Relocating </w:t>
      </w:r>
      <w:ins w:id="1676" w:author="Author">
        <w:r w:rsidR="002D1F78" w:rsidRPr="00967242">
          <w:rPr>
            <w:rFonts w:asciiTheme="majorBidi" w:hAnsiTheme="majorBidi" w:cstheme="majorBidi"/>
            <w:lang w:val="en-GB" w:bidi="ar-SA"/>
          </w:rPr>
          <w:tab/>
        </w:r>
      </w:ins>
      <w:r w:rsidRPr="00967242">
        <w:rPr>
          <w:rFonts w:asciiTheme="majorBidi" w:hAnsiTheme="majorBidi" w:cstheme="majorBidi"/>
          <w:lang w:val="en-GB" w:bidi="ar-SA"/>
        </w:rPr>
        <w:t>that responsibility within the profession</w:t>
      </w:r>
      <w:r w:rsidRPr="007C3143">
        <w:rPr>
          <w:rFonts w:asciiTheme="majorBidi" w:hAnsiTheme="majorBidi" w:cstheme="majorBidi"/>
          <w:i/>
          <w:iCs/>
          <w:lang w:val="en-GB" w:bidi="ar-SA"/>
        </w:rPr>
        <w:t>. Educational Insights, 2</w:t>
      </w:r>
      <w:r w:rsidRPr="00967242">
        <w:rPr>
          <w:rFonts w:asciiTheme="majorBidi" w:hAnsiTheme="majorBidi" w:cstheme="majorBidi"/>
          <w:lang w:val="en-GB" w:bidi="ar-SA"/>
        </w:rPr>
        <w:t>(3)</w:t>
      </w:r>
      <w:r w:rsidRPr="007C3143">
        <w:rPr>
          <w:rFonts w:asciiTheme="majorBidi" w:hAnsiTheme="majorBidi" w:cstheme="majorBidi"/>
          <w:i/>
          <w:iCs/>
          <w:lang w:val="en-GB" w:bidi="ar-SA"/>
        </w:rPr>
        <w:t xml:space="preserve">, </w:t>
      </w:r>
      <w:r w:rsidRPr="00967242">
        <w:rPr>
          <w:rFonts w:asciiTheme="majorBidi" w:hAnsiTheme="majorBidi" w:cstheme="majorBidi"/>
          <w:lang w:val="en-GB" w:bidi="ar-SA"/>
        </w:rPr>
        <w:t>1–10</w:t>
      </w:r>
      <w:r w:rsidRPr="007C3143">
        <w:rPr>
          <w:rFonts w:asciiTheme="majorBidi" w:hAnsiTheme="majorBidi" w:cstheme="majorBidi"/>
          <w:i/>
          <w:iCs/>
          <w:lang w:val="en-GB" w:bidi="ar-SA"/>
        </w:rPr>
        <w:t>.</w:t>
      </w:r>
    </w:p>
    <w:p w14:paraId="17379A91" w14:textId="77777777" w:rsidR="00BE614D" w:rsidRDefault="00BE614D" w:rsidP="00BE614D">
      <w:pPr>
        <w:bidi w:val="0"/>
        <w:spacing w:after="0" w:line="480" w:lineRule="auto"/>
        <w:jc w:val="both"/>
        <w:rPr>
          <w:ins w:id="1677" w:author="Liron Kranzler" w:date="2020-12-20T09:47:00Z"/>
          <w:rFonts w:asciiTheme="majorBidi" w:hAnsiTheme="majorBidi" w:cstheme="majorBidi"/>
          <w:lang w:bidi="ar-SA"/>
        </w:rPr>
      </w:pPr>
    </w:p>
    <w:p w14:paraId="04484514" w14:textId="31053244" w:rsidR="00321C7E" w:rsidRPr="00BE614D" w:rsidDel="00BE614D" w:rsidRDefault="00BE614D" w:rsidP="00BE614D">
      <w:pPr>
        <w:bidi w:val="0"/>
        <w:spacing w:after="0" w:line="480" w:lineRule="auto"/>
        <w:ind w:left="720" w:hanging="720"/>
        <w:jc w:val="both"/>
        <w:rPr>
          <w:del w:id="1678" w:author="Liron Kranzler" w:date="2020-12-20T09:47:00Z"/>
          <w:rFonts w:asciiTheme="majorBidi" w:hAnsiTheme="majorBidi" w:cstheme="majorBidi"/>
          <w:i/>
          <w:iCs/>
          <w:lang w:bidi="ar-SA"/>
          <w:rPrChange w:id="1679" w:author="Liron Kranzler" w:date="2020-12-20T09:47:00Z">
            <w:rPr>
              <w:del w:id="1680" w:author="Liron Kranzler" w:date="2020-12-20T09:47:00Z"/>
              <w:rFonts w:asciiTheme="majorBidi" w:hAnsiTheme="majorBidi" w:cstheme="majorBidi"/>
              <w:lang w:val="en-GB" w:bidi="ar-SA"/>
            </w:rPr>
          </w:rPrChange>
        </w:rPr>
        <w:pPrChange w:id="1681" w:author="Liron Kranzler" w:date="2020-12-20T09:47:00Z">
          <w:pPr>
            <w:bidi w:val="0"/>
            <w:spacing w:after="0" w:line="480" w:lineRule="auto"/>
            <w:jc w:val="both"/>
          </w:pPr>
        </w:pPrChange>
      </w:pPr>
      <w:commentRangeStart w:id="1682"/>
      <w:ins w:id="1683" w:author="Liron Kranzler" w:date="2020-12-20T09:47:00Z">
        <w:r w:rsidRPr="00BE614D">
          <w:rPr>
            <w:rFonts w:asciiTheme="majorBidi" w:hAnsiTheme="majorBidi" w:cstheme="majorBidi"/>
            <w:lang w:bidi="ar-SA"/>
          </w:rPr>
          <w:t>Clark, R. W. (1996). </w:t>
        </w:r>
        <w:r w:rsidRPr="00BE614D">
          <w:rPr>
            <w:rFonts w:asciiTheme="majorBidi" w:hAnsiTheme="majorBidi" w:cstheme="majorBidi"/>
            <w:i/>
            <w:iCs/>
            <w:lang w:bidi="ar-SA"/>
          </w:rPr>
          <w:t>What school leaders can do to help change teacher education. AACTE Forum</w:t>
        </w:r>
        <w:r>
          <w:rPr>
            <w:rFonts w:asciiTheme="majorBidi" w:hAnsiTheme="majorBidi" w:cstheme="majorBidi"/>
            <w:i/>
            <w:iCs/>
            <w:lang w:bidi="ar-SA"/>
          </w:rPr>
          <w:t xml:space="preserve"> </w:t>
        </w:r>
        <w:r w:rsidRPr="00BE614D">
          <w:rPr>
            <w:rFonts w:asciiTheme="majorBidi" w:hAnsiTheme="majorBidi" w:cstheme="majorBidi"/>
            <w:i/>
            <w:iCs/>
            <w:lang w:bidi="ar-SA"/>
          </w:rPr>
          <w:t>Series</w:t>
        </w:r>
        <w:r w:rsidRPr="00BE614D">
          <w:rPr>
            <w:rFonts w:asciiTheme="majorBidi" w:hAnsiTheme="majorBidi" w:cstheme="majorBidi"/>
            <w:lang w:bidi="ar-SA"/>
          </w:rPr>
          <w:t>. AACTE Publications, One Dupont Circle, NW, Suite 610, Washington, DC 20036-1186.</w:t>
        </w:r>
      </w:ins>
      <w:del w:id="1684" w:author="Liron Kranzler" w:date="2020-12-20T09:47:00Z">
        <w:r w:rsidR="00321C7E" w:rsidRPr="001C6EA1" w:rsidDel="00BE614D">
          <w:rPr>
            <w:rFonts w:asciiTheme="majorBidi" w:hAnsiTheme="majorBidi" w:cstheme="majorBidi"/>
            <w:lang w:val="en-GB" w:bidi="ar-SA"/>
          </w:rPr>
          <w:delText>Clark, Richard W. (1990). What School Leaders Can Do to Help Education?</w:delText>
        </w:r>
        <w:r w:rsidR="00E67826" w:rsidDel="00BE614D">
          <w:rPr>
            <w:rFonts w:asciiTheme="majorBidi" w:hAnsiTheme="majorBidi" w:cstheme="majorBidi"/>
            <w:lang w:val="en-GB" w:bidi="ar-SA"/>
          </w:rPr>
          <w:delText xml:space="preserve"> Washington DC,</w:delText>
        </w:r>
        <w:r w:rsidR="00321C7E" w:rsidRPr="001C6EA1" w:rsidDel="00BE614D">
          <w:rPr>
            <w:rFonts w:asciiTheme="majorBidi" w:hAnsiTheme="majorBidi" w:cstheme="majorBidi"/>
            <w:lang w:val="en-GB" w:bidi="ar-SA"/>
          </w:rPr>
          <w:delText xml:space="preserve"> </w:delText>
        </w:r>
        <w:commentRangeStart w:id="1685"/>
        <w:commentRangeStart w:id="1686"/>
        <w:r w:rsidR="00321C7E" w:rsidRPr="00860528" w:rsidDel="00BE614D">
          <w:rPr>
            <w:rFonts w:asciiTheme="majorBidi" w:hAnsiTheme="majorBidi" w:cstheme="majorBidi"/>
            <w:i/>
            <w:iCs/>
            <w:lang w:val="en-GB" w:bidi="ar-SA"/>
          </w:rPr>
          <w:delText xml:space="preserve">American </w:delText>
        </w:r>
      </w:del>
      <w:ins w:id="1687" w:author="Author">
        <w:del w:id="1688" w:author="Liron Kranzler" w:date="2020-12-20T09:47:00Z">
          <w:r w:rsidR="002D1F78" w:rsidDel="00BE614D">
            <w:rPr>
              <w:rFonts w:asciiTheme="majorBidi" w:hAnsiTheme="majorBidi" w:cstheme="majorBidi"/>
              <w:i/>
              <w:iCs/>
              <w:lang w:val="en-GB" w:bidi="ar-SA"/>
            </w:rPr>
            <w:tab/>
          </w:r>
        </w:del>
      </w:ins>
      <w:del w:id="1689" w:author="Liron Kranzler" w:date="2020-12-20T09:47:00Z">
        <w:r w:rsidR="00321C7E" w:rsidRPr="00860528" w:rsidDel="00BE614D">
          <w:rPr>
            <w:rFonts w:asciiTheme="majorBidi" w:hAnsiTheme="majorBidi" w:cstheme="majorBidi"/>
            <w:i/>
            <w:iCs/>
            <w:lang w:val="en-GB" w:bidi="ar-SA"/>
          </w:rPr>
          <w:delText>Association of Colleges for Teacher Education</w:delText>
        </w:r>
        <w:commentRangeEnd w:id="1685"/>
        <w:r w:rsidR="00CD6D5F" w:rsidDel="00BE614D">
          <w:rPr>
            <w:rStyle w:val="CommentReference"/>
          </w:rPr>
          <w:commentReference w:id="1685"/>
        </w:r>
        <w:commentRangeEnd w:id="1686"/>
        <w:r w:rsidR="00995763" w:rsidDel="00BE614D">
          <w:rPr>
            <w:rStyle w:val="CommentReference"/>
            <w:rtl/>
          </w:rPr>
          <w:commentReference w:id="1686"/>
        </w:r>
      </w:del>
      <w:commentRangeEnd w:id="1682"/>
      <w:r>
        <w:rPr>
          <w:rStyle w:val="CommentReference"/>
        </w:rPr>
        <w:commentReference w:id="1682"/>
      </w:r>
    </w:p>
    <w:p w14:paraId="28885A39" w14:textId="77777777" w:rsidR="00BE614D" w:rsidRDefault="00BE614D" w:rsidP="00BE614D">
      <w:pPr>
        <w:bidi w:val="0"/>
        <w:spacing w:after="0" w:line="480" w:lineRule="auto"/>
        <w:ind w:left="720" w:hanging="720"/>
        <w:jc w:val="both"/>
        <w:rPr>
          <w:ins w:id="1690" w:author="Liron Kranzler" w:date="2020-12-20T09:47:00Z"/>
          <w:rFonts w:asciiTheme="majorBidi" w:hAnsiTheme="majorBidi" w:cstheme="majorBidi"/>
          <w:lang w:val="en-GB" w:bidi="ar-SA"/>
        </w:rPr>
        <w:pPrChange w:id="1691" w:author="Liron Kranzler" w:date="2020-12-20T09:47:00Z">
          <w:pPr>
            <w:bidi w:val="0"/>
            <w:spacing w:after="0" w:line="480" w:lineRule="auto"/>
            <w:jc w:val="both"/>
          </w:pPr>
        </w:pPrChange>
      </w:pPr>
    </w:p>
    <w:p w14:paraId="3C9F8090" w14:textId="2E4C88FE" w:rsidR="00CD6D5F" w:rsidDel="00CD6D5F" w:rsidRDefault="00CD6D5F" w:rsidP="00BE614D">
      <w:pPr>
        <w:bidi w:val="0"/>
        <w:spacing w:after="0" w:line="480" w:lineRule="auto"/>
        <w:jc w:val="both"/>
        <w:rPr>
          <w:del w:id="1692" w:author="Author"/>
          <w:rFonts w:asciiTheme="majorBidi" w:hAnsiTheme="majorBidi" w:cstheme="majorBidi"/>
          <w:rtl/>
          <w:lang w:val="en-GB" w:bidi="ar-SA"/>
        </w:rPr>
      </w:pPr>
    </w:p>
    <w:p w14:paraId="741842CD" w14:textId="4F3AA152" w:rsidR="00321C7E" w:rsidRPr="00F0663C" w:rsidRDefault="00321C7E" w:rsidP="00BE614D">
      <w:pPr>
        <w:bidi w:val="0"/>
        <w:spacing w:after="0" w:line="480" w:lineRule="auto"/>
        <w:jc w:val="both"/>
        <w:rPr>
          <w:rFonts w:asciiTheme="majorBidi" w:hAnsiTheme="majorBidi" w:cstheme="majorBidi"/>
          <w:i/>
          <w:iCs/>
          <w:rtl/>
          <w:lang w:val="en-GB" w:bidi="ar-SA"/>
        </w:rPr>
      </w:pPr>
      <w:r w:rsidRPr="00FC2E35">
        <w:rPr>
          <w:rFonts w:asciiTheme="majorBidi" w:hAnsiTheme="majorBidi" w:cstheme="majorBidi"/>
          <w:lang w:val="en-GB" w:bidi="ar-SA"/>
        </w:rPr>
        <w:t xml:space="preserve">Cook, L., &amp; Friend, M. (1995). Co-teaching: Guidelines for creating effective practices. </w:t>
      </w:r>
      <w:r w:rsidRPr="00860528">
        <w:rPr>
          <w:rFonts w:asciiTheme="majorBidi" w:hAnsiTheme="majorBidi" w:cstheme="majorBidi"/>
          <w:i/>
          <w:iCs/>
          <w:lang w:val="en-GB" w:bidi="ar-SA"/>
        </w:rPr>
        <w:t xml:space="preserve">Focus on </w:t>
      </w:r>
      <w:ins w:id="1693" w:author="Author">
        <w:r w:rsidR="002D1F78">
          <w:rPr>
            <w:rFonts w:asciiTheme="majorBidi" w:hAnsiTheme="majorBidi" w:cstheme="majorBidi"/>
            <w:i/>
            <w:iCs/>
            <w:lang w:val="en-GB" w:bidi="ar-SA"/>
          </w:rPr>
          <w:tab/>
        </w:r>
      </w:ins>
      <w:r w:rsidRPr="00860528">
        <w:rPr>
          <w:rFonts w:asciiTheme="majorBidi" w:hAnsiTheme="majorBidi" w:cstheme="majorBidi"/>
          <w:i/>
          <w:iCs/>
          <w:lang w:val="en-GB" w:bidi="ar-SA"/>
        </w:rPr>
        <w:t>Exception</w:t>
      </w:r>
      <w:r w:rsidR="00E67826">
        <w:rPr>
          <w:rFonts w:asciiTheme="majorBidi" w:hAnsiTheme="majorBidi" w:cstheme="majorBidi"/>
          <w:i/>
          <w:iCs/>
          <w:lang w:val="en-GB" w:bidi="ar-SA"/>
        </w:rPr>
        <w:t xml:space="preserve"> </w:t>
      </w:r>
      <w:r w:rsidRPr="00860528">
        <w:rPr>
          <w:rFonts w:asciiTheme="majorBidi" w:hAnsiTheme="majorBidi" w:cstheme="majorBidi"/>
          <w:i/>
          <w:iCs/>
          <w:lang w:val="en-GB" w:bidi="ar-SA"/>
        </w:rPr>
        <w:t>al Children, 28</w:t>
      </w:r>
      <w:r w:rsidRPr="00967242">
        <w:rPr>
          <w:rFonts w:asciiTheme="majorBidi" w:hAnsiTheme="majorBidi" w:cstheme="majorBidi"/>
          <w:lang w:val="en-GB" w:bidi="ar-SA"/>
        </w:rPr>
        <w:t>(3)</w:t>
      </w:r>
      <w:r w:rsidRPr="00860528">
        <w:rPr>
          <w:rFonts w:asciiTheme="majorBidi" w:hAnsiTheme="majorBidi" w:cstheme="majorBidi"/>
          <w:i/>
          <w:iCs/>
          <w:lang w:val="en-GB" w:bidi="ar-SA"/>
        </w:rPr>
        <w:t xml:space="preserve">, </w:t>
      </w:r>
      <w:r w:rsidRPr="00967242">
        <w:rPr>
          <w:rFonts w:asciiTheme="majorBidi" w:hAnsiTheme="majorBidi" w:cstheme="majorBidi"/>
          <w:lang w:val="en-GB" w:bidi="ar-SA"/>
        </w:rPr>
        <w:t>1-16</w:t>
      </w:r>
      <w:r w:rsidRPr="00860528">
        <w:rPr>
          <w:rFonts w:asciiTheme="majorBidi" w:hAnsiTheme="majorBidi" w:cstheme="majorBidi"/>
          <w:i/>
          <w:iCs/>
          <w:lang w:val="en-GB" w:bidi="ar-SA"/>
        </w:rPr>
        <w:t>.</w:t>
      </w:r>
    </w:p>
    <w:p w14:paraId="422D4A7A" w14:textId="40DA760C" w:rsidR="00321C7E" w:rsidRPr="002D1F78" w:rsidRDefault="00321C7E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r w:rsidRPr="00164271">
        <w:rPr>
          <w:rFonts w:asciiTheme="majorBidi" w:hAnsiTheme="majorBidi" w:cstheme="majorBidi"/>
          <w:lang w:val="en-GB" w:bidi="ar-SA"/>
        </w:rPr>
        <w:lastRenderedPageBreak/>
        <w:t xml:space="preserve">Cornbleth, C., &amp; Ellsworth, J. (1994). Teachers in teacher education: Clinical faculty roles and </w:t>
      </w:r>
      <w:r w:rsidR="002D1F78">
        <w:rPr>
          <w:rFonts w:asciiTheme="majorBidi" w:hAnsiTheme="majorBidi" w:cstheme="majorBidi"/>
          <w:lang w:val="en-GB" w:bidi="ar-SA"/>
        </w:rPr>
        <w:tab/>
      </w:r>
      <w:r w:rsidRPr="00164271">
        <w:rPr>
          <w:rFonts w:asciiTheme="majorBidi" w:hAnsiTheme="majorBidi" w:cstheme="majorBidi"/>
          <w:lang w:val="en-GB" w:bidi="ar-SA"/>
        </w:rPr>
        <w:t xml:space="preserve">relationships. </w:t>
      </w:r>
      <w:r w:rsidRPr="00860528">
        <w:rPr>
          <w:rFonts w:asciiTheme="majorBidi" w:hAnsiTheme="majorBidi" w:cstheme="majorBidi"/>
          <w:i/>
          <w:iCs/>
          <w:lang w:val="en-GB" w:bidi="ar-SA"/>
        </w:rPr>
        <w:t xml:space="preserve">American Educational Research Journal, 31, </w:t>
      </w:r>
      <w:r w:rsidRPr="00967242">
        <w:rPr>
          <w:rFonts w:asciiTheme="majorBidi" w:hAnsiTheme="majorBidi" w:cstheme="majorBidi"/>
          <w:lang w:val="en-GB" w:bidi="ar-SA"/>
        </w:rPr>
        <w:t xml:space="preserve">49–70. Retrieved from </w:t>
      </w:r>
      <w:r w:rsidR="002D1F78" w:rsidRPr="00967242">
        <w:rPr>
          <w:rFonts w:asciiTheme="majorBidi" w:hAnsiTheme="majorBidi" w:cstheme="majorBidi"/>
          <w:lang w:val="en-GB" w:bidi="ar-SA"/>
        </w:rPr>
        <w:tab/>
      </w:r>
      <w:hyperlink r:id="rId12" w:history="1">
        <w:r w:rsidR="002D1F78" w:rsidRPr="00967242">
          <w:rPr>
            <w:rStyle w:val="Hyperlink"/>
            <w:rFonts w:asciiTheme="majorBidi" w:hAnsiTheme="majorBidi" w:cstheme="majorBidi"/>
            <w:lang w:val="en-GB" w:bidi="ar-SA"/>
          </w:rPr>
          <w:t>http://www.jstor.org/stable/1163266</w:t>
        </w:r>
      </w:hyperlink>
    </w:p>
    <w:p w14:paraId="5E8F1039" w14:textId="431B00BE" w:rsidR="00321C7E" w:rsidRPr="00E87307" w:rsidRDefault="00321C7E" w:rsidP="00BE614D">
      <w:pPr>
        <w:bidi w:val="0"/>
        <w:spacing w:after="0" w:line="480" w:lineRule="auto"/>
        <w:ind w:left="720" w:hanging="720"/>
        <w:jc w:val="both"/>
        <w:rPr>
          <w:rFonts w:asciiTheme="majorBidi" w:hAnsiTheme="majorBidi" w:cstheme="majorBidi"/>
          <w:lang w:bidi="ar-SA"/>
        </w:rPr>
        <w:pPrChange w:id="1694" w:author="Liron Kranzler" w:date="2020-12-20T09:49:00Z">
          <w:pPr>
            <w:bidi w:val="0"/>
            <w:spacing w:after="0" w:line="480" w:lineRule="auto"/>
            <w:jc w:val="both"/>
          </w:pPr>
        </w:pPrChange>
      </w:pPr>
      <w:r w:rsidRPr="00924C14">
        <w:rPr>
          <w:rFonts w:asciiTheme="majorBidi" w:hAnsiTheme="majorBidi" w:cstheme="majorBidi"/>
          <w:lang w:bidi="ar-SA"/>
        </w:rPr>
        <w:t xml:space="preserve">Feiman-Nemser, S. (2001). </w:t>
      </w:r>
      <w:commentRangeStart w:id="1695"/>
      <w:commentRangeStart w:id="1696"/>
      <w:r w:rsidRPr="00924C14">
        <w:rPr>
          <w:rFonts w:asciiTheme="majorBidi" w:hAnsiTheme="majorBidi" w:cstheme="majorBidi"/>
          <w:lang w:bidi="ar-SA"/>
        </w:rPr>
        <w:t xml:space="preserve">Helping novices learn to </w:t>
      </w:r>
      <w:r w:rsidRPr="00BE614D">
        <w:rPr>
          <w:rFonts w:asciiTheme="majorBidi" w:hAnsiTheme="majorBidi" w:cstheme="majorBidi"/>
          <w:lang w:bidi="ar-SA"/>
        </w:rPr>
        <w:t>teach</w:t>
      </w:r>
      <w:del w:id="1697" w:author="Liron Kranzler" w:date="2020-12-20T09:49:00Z">
        <w:r w:rsidRPr="00BE614D" w:rsidDel="00BE614D">
          <w:rPr>
            <w:rFonts w:asciiTheme="majorBidi" w:hAnsiTheme="majorBidi" w:cstheme="majorBidi"/>
            <w:strike/>
            <w:lang w:bidi="ar-SA"/>
            <w:rPrChange w:id="1698" w:author="Liron Kranzler" w:date="2020-12-20T09:49:00Z">
              <w:rPr>
                <w:rFonts w:asciiTheme="majorBidi" w:hAnsiTheme="majorBidi" w:cstheme="majorBidi"/>
                <w:lang w:bidi="ar-SA"/>
              </w:rPr>
            </w:rPrChange>
          </w:rPr>
          <w:delText>- lesson from an exemplary support teacher</w:delText>
        </w:r>
        <w:commentRangeEnd w:id="1695"/>
        <w:r w:rsidR="00E67826" w:rsidRPr="00BE614D" w:rsidDel="00BE614D">
          <w:rPr>
            <w:rStyle w:val="CommentReference"/>
            <w:strike/>
            <w:rPrChange w:id="1699" w:author="Liron Kranzler" w:date="2020-12-20T09:49:00Z">
              <w:rPr>
                <w:rStyle w:val="CommentReference"/>
              </w:rPr>
            </w:rPrChange>
          </w:rPr>
          <w:commentReference w:id="1695"/>
        </w:r>
        <w:commentRangeEnd w:id="1696"/>
        <w:r w:rsidR="00995763" w:rsidRPr="00BE614D" w:rsidDel="00BE614D">
          <w:rPr>
            <w:rStyle w:val="CommentReference"/>
            <w:rPrChange w:id="1700" w:author="Liron Kranzler" w:date="2020-12-20T09:49:00Z">
              <w:rPr>
                <w:rStyle w:val="CommentReference"/>
              </w:rPr>
            </w:rPrChange>
          </w:rPr>
          <w:commentReference w:id="1696"/>
        </w:r>
        <w:r w:rsidRPr="00BE614D" w:rsidDel="00BE614D">
          <w:rPr>
            <w:rFonts w:asciiTheme="majorBidi" w:hAnsiTheme="majorBidi" w:cstheme="majorBidi"/>
            <w:lang w:bidi="ar-SA"/>
            <w:rPrChange w:id="1701" w:author="Liron Kranzler" w:date="2020-12-20T09:49:00Z">
              <w:rPr>
                <w:rFonts w:asciiTheme="majorBidi" w:hAnsiTheme="majorBidi" w:cstheme="majorBidi"/>
                <w:lang w:bidi="ar-SA"/>
              </w:rPr>
            </w:rPrChange>
          </w:rPr>
          <w:delText xml:space="preserve">. </w:delText>
        </w:r>
      </w:del>
      <w:ins w:id="1702" w:author="Author">
        <w:del w:id="1703" w:author="Liron Kranzler" w:date="2020-12-20T09:49:00Z">
          <w:r w:rsidR="002D1F78" w:rsidRPr="00BE614D" w:rsidDel="00BE614D">
            <w:rPr>
              <w:rFonts w:asciiTheme="majorBidi" w:hAnsiTheme="majorBidi" w:cstheme="majorBidi"/>
              <w:lang w:bidi="ar-SA"/>
              <w:rPrChange w:id="1704" w:author="Liron Kranzler" w:date="2020-12-20T09:49:00Z">
                <w:rPr>
                  <w:rFonts w:asciiTheme="majorBidi" w:hAnsiTheme="majorBidi" w:cstheme="majorBidi"/>
                  <w:lang w:bidi="ar-SA"/>
                </w:rPr>
              </w:rPrChange>
            </w:rPr>
            <w:tab/>
          </w:r>
        </w:del>
      </w:ins>
      <w:ins w:id="1705" w:author="Liron Kranzler" w:date="2020-12-20T09:49:00Z">
        <w:r w:rsidR="00BE614D">
          <w:rPr>
            <w:rFonts w:asciiTheme="majorBidi" w:hAnsiTheme="majorBidi" w:cstheme="majorBidi"/>
            <w:lang w:bidi="ar-SA"/>
          </w:rPr>
          <w:t xml:space="preserve">. </w:t>
        </w:r>
      </w:ins>
      <w:r w:rsidRPr="00BE614D">
        <w:rPr>
          <w:rFonts w:asciiTheme="majorBidi" w:hAnsiTheme="majorBidi" w:cstheme="majorBidi"/>
          <w:i/>
          <w:iCs/>
          <w:lang w:bidi="ar-SA"/>
        </w:rPr>
        <w:t>Journal</w:t>
      </w:r>
      <w:r w:rsidRPr="00BE614D">
        <w:rPr>
          <w:rFonts w:asciiTheme="majorBidi" w:hAnsiTheme="majorBidi" w:cstheme="majorBidi"/>
          <w:i/>
          <w:iCs/>
          <w:lang w:bidi="ar-SA"/>
          <w:rPrChange w:id="1706" w:author="Liron Kranzler" w:date="2020-12-20T09:49:00Z">
            <w:rPr>
              <w:rFonts w:asciiTheme="majorBidi" w:hAnsiTheme="majorBidi" w:cstheme="majorBidi"/>
              <w:i/>
              <w:iCs/>
              <w:lang w:bidi="ar-SA"/>
            </w:rPr>
          </w:rPrChange>
        </w:rPr>
        <w:t xml:space="preserve"> </w:t>
      </w:r>
      <w:r w:rsidRPr="0011131A">
        <w:rPr>
          <w:rFonts w:asciiTheme="majorBidi" w:hAnsiTheme="majorBidi" w:cstheme="majorBidi"/>
          <w:i/>
          <w:iCs/>
          <w:lang w:bidi="ar-SA"/>
        </w:rPr>
        <w:t>of Teacher Education, 52</w:t>
      </w:r>
      <w:r w:rsidRPr="00967242">
        <w:rPr>
          <w:rFonts w:asciiTheme="majorBidi" w:hAnsiTheme="majorBidi" w:cstheme="majorBidi"/>
          <w:lang w:bidi="ar-SA"/>
        </w:rPr>
        <w:t>(1)</w:t>
      </w:r>
      <w:r w:rsidRPr="0011131A">
        <w:rPr>
          <w:rFonts w:asciiTheme="majorBidi" w:hAnsiTheme="majorBidi" w:cstheme="majorBidi"/>
          <w:i/>
          <w:iCs/>
          <w:lang w:bidi="ar-SA"/>
        </w:rPr>
        <w:t>,</w:t>
      </w:r>
      <w:r w:rsidRPr="0011131A">
        <w:rPr>
          <w:rFonts w:asciiTheme="majorBidi" w:hAnsiTheme="majorBidi" w:cstheme="majorBidi"/>
          <w:lang w:bidi="ar-SA"/>
        </w:rPr>
        <w:t xml:space="preserve"> 17-30</w:t>
      </w:r>
      <w:ins w:id="1707" w:author="Author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5701C90C" w14:textId="0B2246B7" w:rsidR="00321C7E" w:rsidRDefault="00321C7E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bidi="ar-SA"/>
        </w:rPr>
      </w:pPr>
      <w:bookmarkStart w:id="1708" w:name="_Hlk19809579"/>
      <w:r w:rsidRPr="00F368B7">
        <w:rPr>
          <w:rFonts w:asciiTheme="majorBidi" w:hAnsiTheme="majorBidi" w:cstheme="majorBidi"/>
          <w:lang w:bidi="ar-SA"/>
        </w:rPr>
        <w:t>Gilles, C., &amp; Wilson, J. (2004). Receiving as well as giving: Mentors</w:t>
      </w:r>
      <w:r w:rsidR="0059191D">
        <w:rPr>
          <w:rFonts w:asciiTheme="majorBidi" w:hAnsiTheme="majorBidi" w:cstheme="majorBidi"/>
          <w:lang w:bidi="ar-SA"/>
        </w:rPr>
        <w:t>’</w:t>
      </w:r>
      <w:r w:rsidRPr="00F368B7">
        <w:rPr>
          <w:rFonts w:asciiTheme="majorBidi" w:hAnsiTheme="majorBidi" w:cstheme="majorBidi"/>
          <w:lang w:bidi="ar-SA"/>
        </w:rPr>
        <w:t xml:space="preserve"> perception of their professional </w:t>
      </w:r>
      <w:ins w:id="1709" w:author="Author">
        <w:r w:rsidR="002D1F78">
          <w:rPr>
            <w:rFonts w:asciiTheme="majorBidi" w:hAnsiTheme="majorBidi" w:cstheme="majorBidi"/>
            <w:lang w:bidi="ar-SA"/>
          </w:rPr>
          <w:tab/>
        </w:r>
      </w:ins>
      <w:r w:rsidRPr="00F368B7">
        <w:rPr>
          <w:rFonts w:asciiTheme="majorBidi" w:hAnsiTheme="majorBidi" w:cstheme="majorBidi"/>
          <w:lang w:bidi="ar-SA"/>
        </w:rPr>
        <w:t xml:space="preserve">development in one induction program. </w:t>
      </w:r>
      <w:r w:rsidRPr="00F368B7">
        <w:rPr>
          <w:rFonts w:asciiTheme="majorBidi" w:hAnsiTheme="majorBidi" w:cstheme="majorBidi"/>
          <w:i/>
          <w:iCs/>
          <w:lang w:bidi="ar-SA"/>
        </w:rPr>
        <w:t>Mentoring and Tutoring, 12</w:t>
      </w:r>
      <w:del w:id="1710" w:author="Author">
        <w:r w:rsidRPr="00F368B7" w:rsidDel="002D1F78">
          <w:rPr>
            <w:rFonts w:asciiTheme="majorBidi" w:hAnsiTheme="majorBidi" w:cstheme="majorBidi"/>
            <w:i/>
            <w:iCs/>
            <w:lang w:bidi="ar-SA"/>
          </w:rPr>
          <w:delText xml:space="preserve"> </w:delText>
        </w:r>
      </w:del>
      <w:r w:rsidRPr="00967242">
        <w:rPr>
          <w:rFonts w:asciiTheme="majorBidi" w:hAnsiTheme="majorBidi" w:cstheme="majorBidi"/>
          <w:lang w:bidi="ar-SA"/>
        </w:rPr>
        <w:t>(1)</w:t>
      </w:r>
      <w:r w:rsidRPr="00F368B7">
        <w:rPr>
          <w:rFonts w:asciiTheme="majorBidi" w:hAnsiTheme="majorBidi" w:cstheme="majorBidi"/>
          <w:lang w:bidi="ar-SA"/>
        </w:rPr>
        <w:t>, 87-104</w:t>
      </w:r>
      <w:ins w:id="1711" w:author="Author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3401DEC5" w14:textId="33156041" w:rsidR="00321C7E" w:rsidRPr="002D1F78" w:rsidRDefault="00321C7E" w:rsidP="00E67826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C8639F">
        <w:rPr>
          <w:rFonts w:asciiTheme="majorBidi" w:hAnsiTheme="majorBidi" w:cstheme="majorBidi"/>
          <w:lang w:val="en-GB" w:bidi="ar-SA"/>
        </w:rPr>
        <w:t xml:space="preserve">Goodlad, J. (1990). </w:t>
      </w:r>
      <w:r w:rsidRPr="00E67826">
        <w:rPr>
          <w:rFonts w:asciiTheme="majorBidi" w:hAnsiTheme="majorBidi" w:cstheme="majorBidi"/>
          <w:i/>
          <w:iCs/>
          <w:lang w:val="en-GB" w:bidi="ar-SA"/>
        </w:rPr>
        <w:t>Teachers for our nation</w:t>
      </w:r>
      <w:r w:rsidR="0059191D" w:rsidRPr="00E67826">
        <w:rPr>
          <w:rFonts w:asciiTheme="majorBidi" w:hAnsiTheme="majorBidi" w:cstheme="majorBidi"/>
          <w:i/>
          <w:iCs/>
          <w:lang w:val="en-GB" w:bidi="ar-SA"/>
        </w:rPr>
        <w:t>’</w:t>
      </w:r>
      <w:r w:rsidRPr="00E67826">
        <w:rPr>
          <w:rFonts w:asciiTheme="majorBidi" w:hAnsiTheme="majorBidi" w:cstheme="majorBidi"/>
          <w:i/>
          <w:iCs/>
          <w:lang w:val="en-GB" w:bidi="ar-SA"/>
        </w:rPr>
        <w:t>s schools</w:t>
      </w:r>
      <w:r w:rsidRPr="00C8639F">
        <w:rPr>
          <w:rFonts w:asciiTheme="majorBidi" w:hAnsiTheme="majorBidi" w:cstheme="majorBidi"/>
          <w:lang w:val="en-GB" w:bidi="ar-SA"/>
        </w:rPr>
        <w:t>. San Francisco: Jossey-Bass.</w:t>
      </w:r>
    </w:p>
    <w:p w14:paraId="46CC0302" w14:textId="243E3D14" w:rsidR="00321C7E" w:rsidDel="00BE614D" w:rsidRDefault="00BE614D" w:rsidP="00BE614D">
      <w:pPr>
        <w:bidi w:val="0"/>
        <w:spacing w:after="0" w:line="480" w:lineRule="auto"/>
        <w:ind w:left="720" w:hanging="720"/>
        <w:jc w:val="both"/>
        <w:rPr>
          <w:del w:id="1712" w:author="Liron Kranzler" w:date="2020-12-20T09:50:00Z"/>
          <w:rFonts w:asciiTheme="majorBidi" w:hAnsiTheme="majorBidi" w:cstheme="majorBidi"/>
          <w:lang w:val="en-GB" w:bidi="ar-SA"/>
        </w:rPr>
        <w:pPrChange w:id="1713" w:author="Liron Kranzler" w:date="2020-12-20T09:50:00Z">
          <w:pPr>
            <w:bidi w:val="0"/>
            <w:spacing w:after="0" w:line="480" w:lineRule="auto"/>
            <w:jc w:val="both"/>
          </w:pPr>
        </w:pPrChange>
      </w:pPr>
      <w:ins w:id="1714" w:author="Liron Kranzler" w:date="2020-12-20T09:50:00Z">
        <w:r w:rsidRPr="00BE614D">
          <w:rPr>
            <w:rFonts w:asciiTheme="majorBidi" w:hAnsiTheme="majorBidi" w:cstheme="majorBidi"/>
            <w:lang w:bidi="ar-SA"/>
          </w:rPr>
          <w:t>Greany, T., &amp; Brown, C. (2015). Partnerships between teaching schools and universities. </w:t>
        </w:r>
        <w:r w:rsidRPr="00BE614D">
          <w:rPr>
            <w:rFonts w:asciiTheme="majorBidi" w:hAnsiTheme="majorBidi" w:cstheme="majorBidi"/>
            <w:i/>
            <w:iCs/>
            <w:lang w:bidi="ar-SA"/>
          </w:rPr>
          <w:t>London: UVL Institute of Education</w:t>
        </w:r>
        <w:r w:rsidRPr="00BE614D">
          <w:rPr>
            <w:rFonts w:asciiTheme="majorBidi" w:hAnsiTheme="majorBidi" w:cstheme="majorBidi"/>
            <w:lang w:bidi="ar-SA"/>
          </w:rPr>
          <w:t>.</w:t>
        </w:r>
      </w:ins>
      <w:del w:id="1715" w:author="Liron Kranzler" w:date="2020-12-20T09:50:00Z">
        <w:r w:rsidR="00321C7E" w:rsidRPr="00843303" w:rsidDel="00BE614D">
          <w:rPr>
            <w:rFonts w:asciiTheme="majorBidi" w:hAnsiTheme="majorBidi" w:cstheme="majorBidi"/>
            <w:lang w:val="en-GB" w:bidi="ar-SA"/>
          </w:rPr>
          <w:delText xml:space="preserve">Greany, T., &amp; Brown, C. (2015). Partnerships between Teaching Schools and Universities: </w:delText>
        </w:r>
        <w:r w:rsidR="00321C7E" w:rsidRPr="00491AE4" w:rsidDel="00BE614D">
          <w:rPr>
            <w:rFonts w:asciiTheme="majorBidi" w:hAnsiTheme="majorBidi" w:cstheme="majorBidi"/>
            <w:i/>
            <w:iCs/>
            <w:lang w:val="en-GB" w:bidi="ar-SA"/>
          </w:rPr>
          <w:delText xml:space="preserve">Research </w:delText>
        </w:r>
      </w:del>
      <w:ins w:id="1716" w:author="Author">
        <w:del w:id="1717" w:author="Liron Kranzler" w:date="2020-12-20T09:50:00Z">
          <w:r w:rsidR="002D1F78" w:rsidDel="00BE614D">
            <w:rPr>
              <w:rFonts w:asciiTheme="majorBidi" w:hAnsiTheme="majorBidi" w:cstheme="majorBidi"/>
              <w:i/>
              <w:iCs/>
              <w:lang w:val="en-GB" w:bidi="ar-SA"/>
            </w:rPr>
            <w:tab/>
          </w:r>
        </w:del>
      </w:ins>
      <w:del w:id="1718" w:author="Liron Kranzler" w:date="2020-12-20T09:50:00Z">
        <w:r w:rsidR="00321C7E" w:rsidRPr="00491AE4" w:rsidDel="00BE614D">
          <w:rPr>
            <w:rFonts w:asciiTheme="majorBidi" w:hAnsiTheme="majorBidi" w:cstheme="majorBidi"/>
            <w:i/>
            <w:iCs/>
            <w:lang w:val="en-GB" w:bidi="ar-SA"/>
          </w:rPr>
          <w:delText>Report</w:delText>
        </w:r>
        <w:commentRangeStart w:id="1719"/>
        <w:r w:rsidR="00321C7E" w:rsidRPr="00491AE4" w:rsidDel="00BE614D">
          <w:rPr>
            <w:rFonts w:asciiTheme="majorBidi" w:hAnsiTheme="majorBidi" w:cstheme="majorBidi"/>
            <w:i/>
            <w:iCs/>
            <w:lang w:val="en-GB" w:bidi="ar-SA"/>
          </w:rPr>
          <w:delText xml:space="preserve">. </w:delText>
        </w:r>
      </w:del>
      <w:ins w:id="1720" w:author="nael aesa" w:date="2020-12-14T11:08:00Z">
        <w:del w:id="1721" w:author="Liron Kranzler" w:date="2020-12-20T09:50:00Z">
          <w:r w:rsidR="00995763" w:rsidDel="00BE614D">
            <w:rPr>
              <w:rFonts w:asciiTheme="majorBidi" w:hAnsiTheme="majorBidi" w:cstheme="majorBidi"/>
              <w:i/>
              <w:iCs/>
              <w:lang w:val="en-GB" w:bidi="ar-SA"/>
            </w:rPr>
            <w:delText>London</w:delText>
          </w:r>
          <w:commentRangeEnd w:id="1719"/>
          <w:r w:rsidR="00995763" w:rsidDel="00BE614D">
            <w:rPr>
              <w:rStyle w:val="CommentReference"/>
            </w:rPr>
            <w:commentReference w:id="1719"/>
          </w:r>
          <w:r w:rsidR="00995763" w:rsidDel="00BE614D">
            <w:rPr>
              <w:rFonts w:asciiTheme="majorBidi" w:hAnsiTheme="majorBidi" w:cstheme="majorBidi"/>
              <w:i/>
              <w:iCs/>
              <w:lang w:val="en-GB" w:bidi="ar-SA"/>
            </w:rPr>
            <w:delText xml:space="preserve">: </w:delText>
          </w:r>
        </w:del>
      </w:ins>
      <w:commentRangeStart w:id="1722"/>
      <w:del w:id="1723" w:author="Liron Kranzler" w:date="2020-12-20T09:50:00Z">
        <w:r w:rsidR="00321C7E" w:rsidRPr="00491AE4" w:rsidDel="00BE614D">
          <w:rPr>
            <w:rFonts w:asciiTheme="majorBidi" w:hAnsiTheme="majorBidi" w:cstheme="majorBidi"/>
            <w:i/>
            <w:iCs/>
            <w:lang w:val="en-GB" w:bidi="ar-SA"/>
          </w:rPr>
          <w:delText>UCL Institute of education</w:delText>
        </w:r>
        <w:commentRangeEnd w:id="1722"/>
        <w:r w:rsidR="002D1F78" w:rsidDel="00BE614D">
          <w:rPr>
            <w:rStyle w:val="CommentReference"/>
          </w:rPr>
          <w:commentReference w:id="1722"/>
        </w:r>
      </w:del>
    </w:p>
    <w:p w14:paraId="02631F18" w14:textId="77777777" w:rsidR="00BE614D" w:rsidRDefault="00BE614D" w:rsidP="00BE614D">
      <w:pPr>
        <w:bidi w:val="0"/>
        <w:spacing w:after="0" w:line="480" w:lineRule="auto"/>
        <w:ind w:left="720" w:hanging="720"/>
        <w:jc w:val="both"/>
        <w:rPr>
          <w:ins w:id="1724" w:author="Liron Kranzler" w:date="2020-12-20T09:50:00Z"/>
          <w:rFonts w:asciiTheme="majorBidi" w:hAnsiTheme="majorBidi" w:cstheme="majorBidi"/>
          <w:rtl/>
          <w:lang w:val="en-GB" w:bidi="ar-SA"/>
        </w:rPr>
        <w:pPrChange w:id="1725" w:author="Liron Kranzler" w:date="2020-12-20T09:50:00Z">
          <w:pPr>
            <w:bidi w:val="0"/>
            <w:spacing w:after="0" w:line="480" w:lineRule="auto"/>
            <w:jc w:val="both"/>
          </w:pPr>
        </w:pPrChange>
      </w:pPr>
    </w:p>
    <w:p w14:paraId="53CD5707" w14:textId="50F70E7B" w:rsidR="00321C7E" w:rsidRPr="002D1F78" w:rsidRDefault="00321C7E" w:rsidP="00E67826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r w:rsidRPr="00111463">
        <w:rPr>
          <w:rFonts w:asciiTheme="majorBidi" w:hAnsiTheme="majorBidi" w:cstheme="majorBidi"/>
          <w:lang w:val="en-GB" w:bidi="ar-SA"/>
        </w:rPr>
        <w:t xml:space="preserve">Hatch, D. H. (1993). Early encounters: Coaching in teacher education. In R. H. Anderson, &amp; K. J. </w:t>
      </w:r>
      <w:ins w:id="1726" w:author="Author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111463">
        <w:rPr>
          <w:rFonts w:asciiTheme="majorBidi" w:hAnsiTheme="majorBidi" w:cstheme="majorBidi"/>
          <w:lang w:val="en-GB" w:bidi="ar-SA"/>
        </w:rPr>
        <w:t xml:space="preserve">Snyder (Eds.), Clinical supervision: </w:t>
      </w:r>
      <w:r w:rsidRPr="00284202">
        <w:rPr>
          <w:rFonts w:asciiTheme="majorBidi" w:hAnsiTheme="majorBidi" w:cstheme="majorBidi"/>
          <w:i/>
          <w:iCs/>
          <w:lang w:val="en-GB" w:bidi="ar-SA"/>
        </w:rPr>
        <w:t xml:space="preserve">Coaching for higher performance </w:t>
      </w:r>
      <w:r w:rsidRPr="00967242">
        <w:rPr>
          <w:rFonts w:asciiTheme="majorBidi" w:hAnsiTheme="majorBidi" w:cstheme="majorBidi"/>
          <w:lang w:val="en-GB" w:bidi="ar-SA"/>
        </w:rPr>
        <w:t xml:space="preserve">(pp. 169–181). </w:t>
      </w:r>
      <w:ins w:id="1727" w:author="Author">
        <w:r w:rsidR="002D1F78" w:rsidRPr="00967242">
          <w:rPr>
            <w:rFonts w:asciiTheme="majorBidi" w:hAnsiTheme="majorBidi" w:cstheme="majorBidi"/>
            <w:lang w:val="en-GB" w:bidi="ar-SA"/>
          </w:rPr>
          <w:tab/>
        </w:r>
      </w:ins>
      <w:r w:rsidRPr="00967242">
        <w:rPr>
          <w:rFonts w:asciiTheme="majorBidi" w:hAnsiTheme="majorBidi" w:cstheme="majorBidi"/>
          <w:lang w:val="en-GB" w:bidi="ar-SA"/>
        </w:rPr>
        <w:t>Lancaster, PA: Technomic.</w:t>
      </w:r>
    </w:p>
    <w:bookmarkEnd w:id="1708"/>
    <w:p w14:paraId="4FF6A4CC" w14:textId="66ABD800" w:rsidR="00321C7E" w:rsidRDefault="00321C7E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3777D8">
        <w:rPr>
          <w:rFonts w:asciiTheme="majorBidi" w:hAnsiTheme="majorBidi" w:cstheme="majorBidi"/>
          <w:lang w:val="en-GB" w:bidi="ar-SA"/>
        </w:rPr>
        <w:t xml:space="preserve">Keogh, J., Dole, S., &amp; Hudson, E. (2006). Supervisor or mentor: Questioning the quality of pre-service </w:t>
      </w:r>
      <w:ins w:id="1728" w:author="Author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3777D8">
        <w:rPr>
          <w:rFonts w:asciiTheme="majorBidi" w:hAnsiTheme="majorBidi" w:cstheme="majorBidi"/>
          <w:lang w:val="en-GB" w:bidi="ar-SA"/>
        </w:rPr>
        <w:t xml:space="preserve">teacher practicum experiences. Paper presented at the Australian Association for Research in </w:t>
      </w:r>
      <w:ins w:id="1729" w:author="Author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3777D8">
        <w:rPr>
          <w:rFonts w:asciiTheme="majorBidi" w:hAnsiTheme="majorBidi" w:cstheme="majorBidi"/>
          <w:lang w:val="en-GB" w:bidi="ar-SA"/>
        </w:rPr>
        <w:t xml:space="preserve">Education </w:t>
      </w:r>
      <w:ins w:id="1730" w:author="Author">
        <w:r w:rsidR="00DE07FE">
          <w:rPr>
            <w:rFonts w:asciiTheme="majorBidi" w:hAnsiTheme="majorBidi" w:cstheme="majorBidi"/>
            <w:lang w:val="en-GB" w:bidi="ar-SA"/>
          </w:rPr>
          <w:t>C</w:t>
        </w:r>
      </w:ins>
      <w:del w:id="1731" w:author="Author">
        <w:r w:rsidRPr="003777D8" w:rsidDel="00DE07FE">
          <w:rPr>
            <w:rFonts w:asciiTheme="majorBidi" w:hAnsiTheme="majorBidi" w:cstheme="majorBidi"/>
            <w:lang w:val="en-GB" w:bidi="ar-SA"/>
          </w:rPr>
          <w:delText>c</w:delText>
        </w:r>
      </w:del>
      <w:r w:rsidRPr="003777D8">
        <w:rPr>
          <w:rFonts w:asciiTheme="majorBidi" w:hAnsiTheme="majorBidi" w:cstheme="majorBidi"/>
          <w:lang w:val="en-GB" w:bidi="ar-SA"/>
        </w:rPr>
        <w:t>onference, Adelaide, South Australia, Australia.</w:t>
      </w:r>
    </w:p>
    <w:p w14:paraId="441CF948" w14:textId="698A59EE" w:rsidR="00321C7E" w:rsidRDefault="00321C7E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4662FA">
        <w:rPr>
          <w:rFonts w:asciiTheme="majorBidi" w:hAnsiTheme="majorBidi" w:cstheme="majorBidi"/>
          <w:lang w:val="en-GB" w:bidi="ar-SA"/>
        </w:rPr>
        <w:t>Kettle, B., &amp; Sellars, N. (1996)</w:t>
      </w:r>
      <w:ins w:id="1732" w:author="Author">
        <w:r w:rsidR="00DE07FE">
          <w:rPr>
            <w:rFonts w:asciiTheme="majorBidi" w:hAnsiTheme="majorBidi" w:cstheme="majorBidi"/>
            <w:lang w:val="en-GB" w:bidi="ar-SA"/>
          </w:rPr>
          <w:t>.</w:t>
        </w:r>
      </w:ins>
      <w:del w:id="1733" w:author="Author">
        <w:r w:rsidRPr="004662FA" w:rsidDel="00DE07FE">
          <w:rPr>
            <w:rFonts w:asciiTheme="majorBidi" w:hAnsiTheme="majorBidi" w:cstheme="majorBidi"/>
            <w:lang w:val="en-GB" w:bidi="ar-SA"/>
          </w:rPr>
          <w:delText>,</w:delText>
        </w:r>
      </w:del>
      <w:r w:rsidRPr="004662FA">
        <w:rPr>
          <w:rFonts w:asciiTheme="majorBidi" w:hAnsiTheme="majorBidi" w:cstheme="majorBidi"/>
          <w:lang w:val="en-GB" w:bidi="ar-SA"/>
        </w:rPr>
        <w:t xml:space="preserve"> The development of student teachers</w:t>
      </w:r>
      <w:r w:rsidR="0059191D">
        <w:rPr>
          <w:rFonts w:asciiTheme="majorBidi" w:hAnsiTheme="majorBidi" w:cstheme="majorBidi"/>
          <w:lang w:val="en-GB" w:bidi="ar-SA"/>
        </w:rPr>
        <w:t>’</w:t>
      </w:r>
      <w:r w:rsidRPr="004662FA">
        <w:rPr>
          <w:rFonts w:asciiTheme="majorBidi" w:hAnsiTheme="majorBidi" w:cstheme="majorBidi"/>
          <w:lang w:val="en-GB" w:bidi="ar-SA"/>
        </w:rPr>
        <w:t xml:space="preserve"> practical theory of teaching. </w:t>
      </w:r>
      <w:ins w:id="1734" w:author="Author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525E10">
        <w:rPr>
          <w:rFonts w:asciiTheme="majorBidi" w:hAnsiTheme="majorBidi" w:cstheme="majorBidi"/>
          <w:i/>
          <w:iCs/>
          <w:lang w:val="en-GB" w:bidi="ar-SA"/>
        </w:rPr>
        <w:t>Teaching and teacher education, 12</w:t>
      </w:r>
      <w:r w:rsidRPr="00967242">
        <w:rPr>
          <w:rFonts w:asciiTheme="majorBidi" w:hAnsiTheme="majorBidi" w:cstheme="majorBidi"/>
          <w:lang w:val="en-GB" w:bidi="ar-SA"/>
        </w:rPr>
        <w:t>(1), 1–24</w:t>
      </w:r>
      <w:r w:rsidRPr="00525E10">
        <w:rPr>
          <w:rFonts w:asciiTheme="majorBidi" w:hAnsiTheme="majorBidi" w:cstheme="majorBidi"/>
          <w:i/>
          <w:iCs/>
          <w:lang w:val="en-GB" w:bidi="ar-SA"/>
        </w:rPr>
        <w:t>.</w:t>
      </w:r>
    </w:p>
    <w:p w14:paraId="26940A76" w14:textId="5BE8E688" w:rsidR="00321C7E" w:rsidRPr="00F2573E" w:rsidRDefault="00321C7E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34713E">
        <w:rPr>
          <w:rFonts w:asciiTheme="majorBidi" w:hAnsiTheme="majorBidi" w:cstheme="majorBidi"/>
          <w:lang w:val="en-GB" w:bidi="ar-SA"/>
        </w:rPr>
        <w:t>Kirk, D., Macdonald, D., &amp; O</w:t>
      </w:r>
      <w:r w:rsidR="0059191D">
        <w:rPr>
          <w:rFonts w:asciiTheme="majorBidi" w:hAnsiTheme="majorBidi" w:cstheme="majorBidi"/>
          <w:lang w:val="en-GB" w:bidi="ar-SA"/>
        </w:rPr>
        <w:t>’</w:t>
      </w:r>
      <w:r w:rsidRPr="0034713E">
        <w:rPr>
          <w:rFonts w:asciiTheme="majorBidi" w:hAnsiTheme="majorBidi" w:cstheme="majorBidi"/>
          <w:lang w:val="en-GB" w:bidi="ar-SA"/>
        </w:rPr>
        <w:t xml:space="preserve">Sullivan, M. (2006). </w:t>
      </w:r>
      <w:r w:rsidRPr="00525E10">
        <w:rPr>
          <w:rFonts w:asciiTheme="majorBidi" w:hAnsiTheme="majorBidi" w:cstheme="majorBidi"/>
          <w:i/>
          <w:iCs/>
          <w:lang w:val="en-GB" w:bidi="ar-SA"/>
        </w:rPr>
        <w:t>The handbook of physical education.</w:t>
      </w:r>
      <w:r w:rsidRPr="0034713E">
        <w:rPr>
          <w:rFonts w:asciiTheme="majorBidi" w:hAnsiTheme="majorBidi" w:cstheme="majorBidi"/>
          <w:lang w:val="en-GB" w:bidi="ar-SA"/>
        </w:rPr>
        <w:t xml:space="preserve"> London, </w:t>
      </w:r>
      <w:ins w:id="1735" w:author="Author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34713E">
        <w:rPr>
          <w:rFonts w:asciiTheme="majorBidi" w:hAnsiTheme="majorBidi" w:cstheme="majorBidi"/>
          <w:lang w:val="en-GB" w:bidi="ar-SA"/>
        </w:rPr>
        <w:t>England: Sage</w:t>
      </w:r>
      <w:ins w:id="1736" w:author="Author">
        <w:r w:rsidR="002D1F78">
          <w:rPr>
            <w:rFonts w:asciiTheme="majorBidi" w:hAnsiTheme="majorBidi" w:cstheme="majorBidi"/>
            <w:lang w:val="en-GB" w:bidi="ar-SA"/>
          </w:rPr>
          <w:t>.</w:t>
        </w:r>
      </w:ins>
    </w:p>
    <w:p w14:paraId="444BDA42" w14:textId="48F6C139" w:rsidR="00225B1E" w:rsidRPr="002D1F78" w:rsidRDefault="00321C7E">
      <w:pPr>
        <w:bidi w:val="0"/>
        <w:spacing w:after="0" w:line="480" w:lineRule="auto"/>
        <w:jc w:val="both"/>
        <w:rPr>
          <w:rFonts w:asciiTheme="majorBidi" w:hAnsiTheme="majorBidi" w:cstheme="majorBidi"/>
          <w:lang w:bidi="ar-SA"/>
        </w:rPr>
      </w:pPr>
      <w:r w:rsidRPr="002B15AF">
        <w:rPr>
          <w:rFonts w:asciiTheme="majorBidi" w:hAnsiTheme="majorBidi" w:cstheme="majorBidi"/>
          <w:lang w:bidi="ar-SA"/>
        </w:rPr>
        <w:t xml:space="preserve">Lazovsky, R., &amp; Reichenberg, R. (2005). The new mandatory induction program for all beginning </w:t>
      </w:r>
      <w:ins w:id="1737" w:author="Author">
        <w:r w:rsidR="002D1F78">
          <w:rPr>
            <w:rFonts w:asciiTheme="majorBidi" w:hAnsiTheme="majorBidi" w:cstheme="majorBidi"/>
            <w:lang w:bidi="ar-SA"/>
          </w:rPr>
          <w:tab/>
        </w:r>
      </w:ins>
      <w:r w:rsidRPr="002B15AF">
        <w:rPr>
          <w:rFonts w:asciiTheme="majorBidi" w:hAnsiTheme="majorBidi" w:cstheme="majorBidi"/>
          <w:lang w:bidi="ar-SA"/>
        </w:rPr>
        <w:t xml:space="preserve">teachers in Israel: Perception of inductees in five school tracks. </w:t>
      </w:r>
      <w:r w:rsidRPr="002B15AF">
        <w:rPr>
          <w:rFonts w:asciiTheme="majorBidi" w:hAnsiTheme="majorBidi" w:cstheme="majorBidi"/>
          <w:i/>
          <w:iCs/>
          <w:lang w:bidi="ar-SA"/>
        </w:rPr>
        <w:t xml:space="preserve">Journal of Education for </w:t>
      </w:r>
      <w:ins w:id="1738" w:author="Author">
        <w:r w:rsidR="002D1F78">
          <w:rPr>
            <w:rFonts w:asciiTheme="majorBidi" w:hAnsiTheme="majorBidi" w:cstheme="majorBidi"/>
            <w:i/>
            <w:iCs/>
            <w:lang w:bidi="ar-SA"/>
          </w:rPr>
          <w:tab/>
        </w:r>
      </w:ins>
      <w:r w:rsidRPr="002B15AF">
        <w:rPr>
          <w:rFonts w:asciiTheme="majorBidi" w:hAnsiTheme="majorBidi" w:cstheme="majorBidi"/>
          <w:i/>
          <w:iCs/>
          <w:lang w:bidi="ar-SA"/>
        </w:rPr>
        <w:t>Teaching, 32</w:t>
      </w:r>
      <w:r w:rsidRPr="00967242">
        <w:rPr>
          <w:rFonts w:asciiTheme="majorBidi" w:hAnsiTheme="majorBidi" w:cstheme="majorBidi"/>
          <w:lang w:bidi="ar-SA"/>
        </w:rPr>
        <w:t>(1)</w:t>
      </w:r>
      <w:r w:rsidRPr="002D1F78">
        <w:rPr>
          <w:rFonts w:asciiTheme="majorBidi" w:hAnsiTheme="majorBidi" w:cstheme="majorBidi"/>
          <w:lang w:bidi="ar-SA"/>
        </w:rPr>
        <w:t>, 53-70</w:t>
      </w:r>
      <w:ins w:id="1739" w:author="Author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3A575B06" w14:textId="02EC6C6C" w:rsidR="00225B1E" w:rsidDel="003C380D" w:rsidRDefault="00225B1E" w:rsidP="00BE614D">
      <w:pPr>
        <w:bidi w:val="0"/>
        <w:spacing w:after="0" w:line="480" w:lineRule="auto"/>
        <w:ind w:left="720" w:hanging="720"/>
        <w:jc w:val="both"/>
        <w:rPr>
          <w:del w:id="1740" w:author="Author"/>
          <w:rFonts w:asciiTheme="majorBidi" w:hAnsiTheme="majorBidi" w:cstheme="majorBidi"/>
          <w:lang w:bidi="ar-SA"/>
        </w:rPr>
        <w:pPrChange w:id="1741" w:author="Liron Kranzler" w:date="2020-12-20T09:50:00Z">
          <w:pPr>
            <w:bidi w:val="0"/>
            <w:spacing w:after="0" w:line="480" w:lineRule="auto"/>
            <w:jc w:val="both"/>
          </w:pPr>
        </w:pPrChange>
      </w:pPr>
      <w:r w:rsidRPr="00D35F47">
        <w:rPr>
          <w:rFonts w:asciiTheme="majorBidi" w:hAnsiTheme="majorBidi" w:cstheme="majorBidi"/>
          <w:lang w:bidi="ar-SA"/>
        </w:rPr>
        <w:t>Lev Ary, L. and Smith, S. (</w:t>
      </w:r>
      <w:del w:id="1742" w:author="nael aesa" w:date="2020-12-14T11:45:00Z">
        <w:r w:rsidRPr="00D35F47" w:rsidDel="000F3D18">
          <w:rPr>
            <w:rFonts w:asciiTheme="majorBidi" w:hAnsiTheme="majorBidi" w:cstheme="majorBidi"/>
            <w:lang w:bidi="ar-SA"/>
          </w:rPr>
          <w:delText>2004</w:delText>
        </w:r>
      </w:del>
      <w:ins w:id="1743" w:author="nael aesa" w:date="2020-12-14T11:45:00Z">
        <w:r w:rsidR="000F3D18" w:rsidRPr="00D35F47">
          <w:rPr>
            <w:rFonts w:asciiTheme="majorBidi" w:hAnsiTheme="majorBidi" w:cstheme="majorBidi"/>
            <w:lang w:bidi="ar-SA"/>
          </w:rPr>
          <w:t>200</w:t>
        </w:r>
        <w:r w:rsidR="000F3D18">
          <w:rPr>
            <w:rFonts w:asciiTheme="majorBidi" w:hAnsiTheme="majorBidi" w:cstheme="majorBidi"/>
            <w:lang w:bidi="ar-SA"/>
          </w:rPr>
          <w:t>5</w:t>
        </w:r>
      </w:ins>
      <w:r w:rsidRPr="00D35F47">
        <w:rPr>
          <w:rFonts w:asciiTheme="majorBidi" w:hAnsiTheme="majorBidi" w:cstheme="majorBidi"/>
          <w:lang w:bidi="ar-SA"/>
        </w:rPr>
        <w:t xml:space="preserve">). </w:t>
      </w:r>
      <w:del w:id="1744" w:author="Author">
        <w:r w:rsidRPr="00D35F47" w:rsidDel="002D1F78">
          <w:rPr>
            <w:rFonts w:asciiTheme="majorBidi" w:hAnsiTheme="majorBidi" w:cstheme="majorBidi"/>
            <w:lang w:bidi="ar-SA"/>
          </w:rPr>
          <w:delText>"</w:delText>
        </w:r>
      </w:del>
      <w:commentRangeStart w:id="1745"/>
      <w:commentRangeStart w:id="1746"/>
      <w:commentRangeStart w:id="1747"/>
      <w:r w:rsidRPr="00D35F47">
        <w:rPr>
          <w:rFonts w:asciiTheme="majorBidi" w:hAnsiTheme="majorBidi" w:cstheme="majorBidi"/>
          <w:lang w:bidi="ar-SA"/>
        </w:rPr>
        <w:t xml:space="preserve">The </w:t>
      </w:r>
      <w:ins w:id="1748" w:author="Liron Kranzler" w:date="2020-12-20T09:50:00Z">
        <w:r w:rsidR="00BE614D">
          <w:rPr>
            <w:rFonts w:asciiTheme="majorBidi" w:hAnsiTheme="majorBidi" w:cstheme="majorBidi"/>
            <w:lang w:bidi="ar-SA"/>
          </w:rPr>
          <w:t>i</w:t>
        </w:r>
      </w:ins>
      <w:del w:id="1749" w:author="Liron Kranzler" w:date="2020-12-20T09:50:00Z">
        <w:r w:rsidRPr="00D35F47" w:rsidDel="00BE614D">
          <w:rPr>
            <w:rFonts w:asciiTheme="majorBidi" w:hAnsiTheme="majorBidi" w:cstheme="majorBidi"/>
            <w:lang w:bidi="ar-SA"/>
          </w:rPr>
          <w:delText>I</w:delText>
        </w:r>
      </w:del>
      <w:r w:rsidRPr="00D35F47">
        <w:rPr>
          <w:rFonts w:asciiTheme="majorBidi" w:hAnsiTheme="majorBidi" w:cstheme="majorBidi"/>
          <w:lang w:bidi="ar-SA"/>
        </w:rPr>
        <w:t xml:space="preserve">mportance of </w:t>
      </w:r>
      <w:del w:id="1750" w:author="Liron Kranzler" w:date="2020-12-20T09:51:00Z">
        <w:r w:rsidRPr="00D35F47" w:rsidDel="00BE614D">
          <w:rPr>
            <w:rFonts w:asciiTheme="majorBidi" w:hAnsiTheme="majorBidi" w:cstheme="majorBidi"/>
            <w:lang w:bidi="ar-SA"/>
          </w:rPr>
          <w:delText>P</w:delText>
        </w:r>
      </w:del>
      <w:ins w:id="1751" w:author="Liron Kranzler" w:date="2020-12-20T09:51:00Z">
        <w:r w:rsidR="00BE614D">
          <w:rPr>
            <w:rFonts w:asciiTheme="majorBidi" w:hAnsiTheme="majorBidi" w:cstheme="majorBidi"/>
            <w:lang w:bidi="ar-SA"/>
          </w:rPr>
          <w:t>p</w:t>
        </w:r>
      </w:ins>
      <w:r w:rsidRPr="00D35F47">
        <w:rPr>
          <w:rFonts w:asciiTheme="majorBidi" w:hAnsiTheme="majorBidi" w:cstheme="majorBidi"/>
          <w:lang w:bidi="ar-SA"/>
        </w:rPr>
        <w:t xml:space="preserve">ractical </w:t>
      </w:r>
      <w:del w:id="1752" w:author="Liron Kranzler" w:date="2020-12-20T09:51:00Z">
        <w:r w:rsidRPr="00D35F47" w:rsidDel="00BE614D">
          <w:rPr>
            <w:rFonts w:asciiTheme="majorBidi" w:hAnsiTheme="majorBidi" w:cstheme="majorBidi"/>
            <w:lang w:bidi="ar-SA"/>
          </w:rPr>
          <w:delText>E</w:delText>
        </w:r>
      </w:del>
      <w:ins w:id="1753" w:author="Liron Kranzler" w:date="2020-12-20T09:51:00Z">
        <w:r w:rsidR="00BE614D">
          <w:rPr>
            <w:rFonts w:asciiTheme="majorBidi" w:hAnsiTheme="majorBidi" w:cstheme="majorBidi"/>
            <w:lang w:bidi="ar-SA"/>
          </w:rPr>
          <w:t>e</w:t>
        </w:r>
      </w:ins>
      <w:r w:rsidRPr="00D35F47">
        <w:rPr>
          <w:rFonts w:asciiTheme="majorBidi" w:hAnsiTheme="majorBidi" w:cstheme="majorBidi"/>
          <w:lang w:bidi="ar-SA"/>
        </w:rPr>
        <w:t xml:space="preserve">xperience in </w:t>
      </w:r>
      <w:ins w:id="1754" w:author="Liron Kranzler" w:date="2020-12-20T09:51:00Z">
        <w:r w:rsidR="00BE614D">
          <w:rPr>
            <w:rFonts w:asciiTheme="majorBidi" w:hAnsiTheme="majorBidi" w:cstheme="majorBidi"/>
            <w:lang w:bidi="ar-SA"/>
          </w:rPr>
          <w:t>b</w:t>
        </w:r>
      </w:ins>
      <w:del w:id="1755" w:author="Liron Kranzler" w:date="2020-12-20T09:51:00Z">
        <w:r w:rsidRPr="00D35F47" w:rsidDel="00BE614D">
          <w:rPr>
            <w:rFonts w:asciiTheme="majorBidi" w:hAnsiTheme="majorBidi" w:cstheme="majorBidi"/>
            <w:lang w:bidi="ar-SA"/>
          </w:rPr>
          <w:delText>B</w:delText>
        </w:r>
      </w:del>
      <w:r w:rsidRPr="00D35F47">
        <w:rPr>
          <w:rFonts w:asciiTheme="majorBidi" w:hAnsiTheme="majorBidi" w:cstheme="majorBidi"/>
          <w:lang w:bidi="ar-SA"/>
        </w:rPr>
        <w:t xml:space="preserve">uilding a </w:t>
      </w:r>
      <w:del w:id="1756" w:author="Liron Kranzler" w:date="2020-12-20T09:51:00Z">
        <w:r w:rsidRPr="00D35F47" w:rsidDel="00BE614D">
          <w:rPr>
            <w:rFonts w:asciiTheme="majorBidi" w:hAnsiTheme="majorBidi" w:cstheme="majorBidi"/>
            <w:lang w:bidi="ar-SA"/>
          </w:rPr>
          <w:delText>P</w:delText>
        </w:r>
      </w:del>
      <w:ins w:id="1757" w:author="Liron Kranzler" w:date="2020-12-20T09:51:00Z">
        <w:r w:rsidR="00BE614D">
          <w:rPr>
            <w:rFonts w:asciiTheme="majorBidi" w:hAnsiTheme="majorBidi" w:cstheme="majorBidi"/>
            <w:lang w:bidi="ar-SA"/>
          </w:rPr>
          <w:t>p</w:t>
        </w:r>
      </w:ins>
      <w:r w:rsidRPr="00D35F47">
        <w:rPr>
          <w:rFonts w:asciiTheme="majorBidi" w:hAnsiTheme="majorBidi" w:cstheme="majorBidi"/>
          <w:lang w:bidi="ar-SA"/>
        </w:rPr>
        <w:t>ersonal</w:t>
      </w:r>
      <w:r w:rsidRPr="00225B1E">
        <w:rPr>
          <w:rFonts w:asciiTheme="majorBidi" w:hAnsiTheme="majorBidi" w:cstheme="majorBidi"/>
          <w:lang w:bidi="ar-SA"/>
        </w:rPr>
        <w:t xml:space="preserve"> </w:t>
      </w:r>
      <w:ins w:id="1758" w:author="Author">
        <w:del w:id="1759" w:author="Liron Kranzler" w:date="2020-12-20T09:50:00Z">
          <w:r w:rsidR="002D1F78" w:rsidDel="00BE614D">
            <w:rPr>
              <w:rFonts w:asciiTheme="majorBidi" w:hAnsiTheme="majorBidi" w:cstheme="majorBidi"/>
              <w:lang w:bidi="ar-SA"/>
            </w:rPr>
            <w:tab/>
          </w:r>
        </w:del>
      </w:ins>
      <w:del w:id="1760" w:author="Liron Kranzler" w:date="2020-12-20T09:51:00Z">
        <w:r w:rsidRPr="00225B1E" w:rsidDel="00BE614D">
          <w:rPr>
            <w:rFonts w:asciiTheme="majorBidi" w:hAnsiTheme="majorBidi" w:cstheme="majorBidi"/>
            <w:lang w:bidi="ar-SA"/>
          </w:rPr>
          <w:delText>I</w:delText>
        </w:r>
      </w:del>
      <w:ins w:id="1761" w:author="Liron Kranzler" w:date="2020-12-20T09:51:00Z">
        <w:r w:rsidR="00BE614D">
          <w:rPr>
            <w:rFonts w:asciiTheme="majorBidi" w:hAnsiTheme="majorBidi" w:cstheme="majorBidi"/>
            <w:lang w:bidi="ar-SA"/>
          </w:rPr>
          <w:t>i</w:t>
        </w:r>
      </w:ins>
      <w:r w:rsidRPr="00225B1E">
        <w:rPr>
          <w:rFonts w:asciiTheme="majorBidi" w:hAnsiTheme="majorBidi" w:cstheme="majorBidi"/>
          <w:lang w:bidi="ar-SA"/>
        </w:rPr>
        <w:t xml:space="preserve">mage of the </w:t>
      </w:r>
      <w:ins w:id="1762" w:author="Liron Kranzler" w:date="2020-12-20T09:51:00Z">
        <w:r w:rsidR="00BE614D">
          <w:rPr>
            <w:rFonts w:asciiTheme="majorBidi" w:hAnsiTheme="majorBidi" w:cstheme="majorBidi"/>
            <w:lang w:bidi="ar-SA"/>
          </w:rPr>
          <w:t>t</w:t>
        </w:r>
      </w:ins>
      <w:del w:id="1763" w:author="Liron Kranzler" w:date="2020-12-20T09:51:00Z">
        <w:r w:rsidRPr="00225B1E" w:rsidDel="00BE614D">
          <w:rPr>
            <w:rFonts w:asciiTheme="majorBidi" w:hAnsiTheme="majorBidi" w:cstheme="majorBidi"/>
            <w:lang w:bidi="ar-SA"/>
          </w:rPr>
          <w:delText>T</w:delText>
        </w:r>
      </w:del>
      <w:r w:rsidRPr="00225B1E">
        <w:rPr>
          <w:rFonts w:asciiTheme="majorBidi" w:hAnsiTheme="majorBidi" w:cstheme="majorBidi"/>
          <w:lang w:bidi="ar-SA"/>
        </w:rPr>
        <w:t xml:space="preserve">eacher: </w:t>
      </w:r>
      <w:del w:id="1764" w:author="Liron Kranzler" w:date="2020-12-20T09:51:00Z">
        <w:r w:rsidRPr="000F3D18" w:rsidDel="00BE614D">
          <w:rPr>
            <w:rFonts w:asciiTheme="majorBidi" w:hAnsiTheme="majorBidi" w:cstheme="majorBidi"/>
            <w:lang w:bidi="ar-SA"/>
            <w:rPrChange w:id="1765" w:author="nael aesa" w:date="2020-12-14T11:45:00Z">
              <w:rPr>
                <w:rFonts w:asciiTheme="majorBidi" w:hAnsiTheme="majorBidi" w:cstheme="majorBidi"/>
                <w:i/>
                <w:iCs/>
                <w:lang w:bidi="ar-SA"/>
              </w:rPr>
            </w:rPrChange>
          </w:rPr>
          <w:delText>D</w:delText>
        </w:r>
      </w:del>
      <w:ins w:id="1766" w:author="Liron Kranzler" w:date="2020-12-20T09:51:00Z">
        <w:r w:rsidR="00BE614D">
          <w:rPr>
            <w:rFonts w:asciiTheme="majorBidi" w:hAnsiTheme="majorBidi" w:cstheme="majorBidi"/>
            <w:lang w:bidi="ar-SA"/>
          </w:rPr>
          <w:t>d</w:t>
        </w:r>
      </w:ins>
      <w:r w:rsidRPr="000F3D18">
        <w:rPr>
          <w:rFonts w:asciiTheme="majorBidi" w:hAnsiTheme="majorBidi" w:cstheme="majorBidi"/>
          <w:lang w:bidi="ar-SA"/>
          <w:rPrChange w:id="1767" w:author="nael aesa" w:date="2020-12-14T11:45:00Z">
            <w:rPr>
              <w:rFonts w:asciiTheme="majorBidi" w:hAnsiTheme="majorBidi" w:cstheme="majorBidi"/>
              <w:i/>
              <w:iCs/>
              <w:lang w:bidi="ar-SA"/>
            </w:rPr>
          </w:rPrChange>
        </w:rPr>
        <w:t xml:space="preserve">uring </w:t>
      </w:r>
      <w:del w:id="1768" w:author="Liron Kranzler" w:date="2020-12-20T09:51:00Z">
        <w:r w:rsidRPr="000F3D18" w:rsidDel="00BE614D">
          <w:rPr>
            <w:rFonts w:asciiTheme="majorBidi" w:hAnsiTheme="majorBidi" w:cstheme="majorBidi"/>
            <w:lang w:bidi="ar-SA"/>
            <w:rPrChange w:id="1769" w:author="nael aesa" w:date="2020-12-14T11:45:00Z">
              <w:rPr>
                <w:rFonts w:asciiTheme="majorBidi" w:hAnsiTheme="majorBidi" w:cstheme="majorBidi"/>
                <w:i/>
                <w:iCs/>
                <w:lang w:bidi="ar-SA"/>
              </w:rPr>
            </w:rPrChange>
          </w:rPr>
          <w:delText>T</w:delText>
        </w:r>
      </w:del>
      <w:ins w:id="1770" w:author="Liron Kranzler" w:date="2020-12-20T09:51:00Z">
        <w:r w:rsidR="00BE614D">
          <w:rPr>
            <w:rFonts w:asciiTheme="majorBidi" w:hAnsiTheme="majorBidi" w:cstheme="majorBidi"/>
            <w:lang w:bidi="ar-SA"/>
          </w:rPr>
          <w:t>t</w:t>
        </w:r>
      </w:ins>
      <w:r w:rsidRPr="000F3D18">
        <w:rPr>
          <w:rFonts w:asciiTheme="majorBidi" w:hAnsiTheme="majorBidi" w:cstheme="majorBidi"/>
          <w:lang w:bidi="ar-SA"/>
          <w:rPrChange w:id="1771" w:author="nael aesa" w:date="2020-12-14T11:45:00Z">
            <w:rPr>
              <w:rFonts w:asciiTheme="majorBidi" w:hAnsiTheme="majorBidi" w:cstheme="majorBidi"/>
              <w:i/>
              <w:iCs/>
              <w:lang w:bidi="ar-SA"/>
            </w:rPr>
          </w:rPrChange>
        </w:rPr>
        <w:t xml:space="preserve">raining and </w:t>
      </w:r>
      <w:del w:id="1772" w:author="Liron Kranzler" w:date="2020-12-20T09:51:00Z">
        <w:r w:rsidRPr="000F3D18" w:rsidDel="00BE614D">
          <w:rPr>
            <w:rFonts w:asciiTheme="majorBidi" w:hAnsiTheme="majorBidi" w:cstheme="majorBidi"/>
            <w:lang w:bidi="ar-SA"/>
            <w:rPrChange w:id="1773" w:author="nael aesa" w:date="2020-12-14T11:45:00Z">
              <w:rPr>
                <w:rFonts w:asciiTheme="majorBidi" w:hAnsiTheme="majorBidi" w:cstheme="majorBidi"/>
                <w:i/>
                <w:iCs/>
                <w:lang w:bidi="ar-SA"/>
              </w:rPr>
            </w:rPrChange>
          </w:rPr>
          <w:delText>L</w:delText>
        </w:r>
      </w:del>
      <w:ins w:id="1774" w:author="Liron Kranzler" w:date="2020-12-20T09:51:00Z">
        <w:r w:rsidR="00BE614D">
          <w:rPr>
            <w:rFonts w:asciiTheme="majorBidi" w:hAnsiTheme="majorBidi" w:cstheme="majorBidi"/>
            <w:lang w:bidi="ar-SA"/>
          </w:rPr>
          <w:t>l</w:t>
        </w:r>
      </w:ins>
      <w:r w:rsidRPr="000F3D18">
        <w:rPr>
          <w:rFonts w:asciiTheme="majorBidi" w:hAnsiTheme="majorBidi" w:cstheme="majorBidi"/>
          <w:lang w:bidi="ar-SA"/>
          <w:rPrChange w:id="1775" w:author="nael aesa" w:date="2020-12-14T11:45:00Z">
            <w:rPr>
              <w:rFonts w:asciiTheme="majorBidi" w:hAnsiTheme="majorBidi" w:cstheme="majorBidi"/>
              <w:i/>
              <w:iCs/>
              <w:lang w:bidi="ar-SA"/>
            </w:rPr>
          </w:rPrChange>
        </w:rPr>
        <w:t xml:space="preserve">ooking </w:t>
      </w:r>
      <w:del w:id="1776" w:author="Liron Kranzler" w:date="2020-12-20T09:51:00Z">
        <w:r w:rsidRPr="000F3D18" w:rsidDel="00BE614D">
          <w:rPr>
            <w:rFonts w:asciiTheme="majorBidi" w:hAnsiTheme="majorBidi" w:cstheme="majorBidi"/>
            <w:lang w:bidi="ar-SA"/>
            <w:rPrChange w:id="1777" w:author="nael aesa" w:date="2020-12-14T11:45:00Z">
              <w:rPr>
                <w:rFonts w:asciiTheme="majorBidi" w:hAnsiTheme="majorBidi" w:cstheme="majorBidi"/>
                <w:i/>
                <w:iCs/>
                <w:lang w:bidi="ar-SA"/>
              </w:rPr>
            </w:rPrChange>
          </w:rPr>
          <w:delText>B</w:delText>
        </w:r>
      </w:del>
      <w:ins w:id="1778" w:author="Liron Kranzler" w:date="2020-12-20T09:51:00Z">
        <w:r w:rsidR="00BE614D">
          <w:rPr>
            <w:rFonts w:asciiTheme="majorBidi" w:hAnsiTheme="majorBidi" w:cstheme="majorBidi"/>
            <w:lang w:bidi="ar-SA"/>
          </w:rPr>
          <w:t>b</w:t>
        </w:r>
      </w:ins>
      <w:r w:rsidRPr="000F3D18">
        <w:rPr>
          <w:rFonts w:asciiTheme="majorBidi" w:hAnsiTheme="majorBidi" w:cstheme="majorBidi"/>
          <w:lang w:bidi="ar-SA"/>
          <w:rPrChange w:id="1779" w:author="nael aesa" w:date="2020-12-14T11:45:00Z">
            <w:rPr>
              <w:rFonts w:asciiTheme="majorBidi" w:hAnsiTheme="majorBidi" w:cstheme="majorBidi"/>
              <w:i/>
              <w:iCs/>
              <w:lang w:bidi="ar-SA"/>
            </w:rPr>
          </w:rPrChange>
        </w:rPr>
        <w:t>ack</w:t>
      </w:r>
      <w:ins w:id="1780" w:author="nael aesa" w:date="2020-12-14T11:45:00Z">
        <w:r w:rsidR="000F3D18">
          <w:rPr>
            <w:rFonts w:asciiTheme="majorBidi" w:hAnsiTheme="majorBidi" w:cstheme="majorBidi"/>
            <w:i/>
            <w:iCs/>
            <w:lang w:bidi="ar-SA"/>
          </w:rPr>
          <w:t>.</w:t>
        </w:r>
        <w:r w:rsidR="000F3D18" w:rsidRPr="000F3D18">
          <w:rPr>
            <w:rFonts w:asciiTheme="majorBidi" w:hAnsiTheme="majorBidi" w:cstheme="majorBidi"/>
            <w:i/>
            <w:iCs/>
            <w:lang w:val="en-GB" w:bidi="ar-SA"/>
          </w:rPr>
          <w:t xml:space="preserve"> Journal of the Mofet Institute</w:t>
        </w:r>
      </w:ins>
      <w:r w:rsidRPr="00225B1E">
        <w:rPr>
          <w:rFonts w:asciiTheme="majorBidi" w:hAnsiTheme="majorBidi" w:cstheme="majorBidi"/>
          <w:lang w:val="en-GB" w:bidi="ar-SA"/>
        </w:rPr>
        <w:t>. In</w:t>
      </w:r>
      <w:ins w:id="1781" w:author="Liron Kranzler" w:date="2020-12-20T09:50:00Z">
        <w:r w:rsidR="00BE614D">
          <w:rPr>
            <w:rFonts w:asciiTheme="majorBidi" w:hAnsiTheme="majorBidi" w:cstheme="majorBidi"/>
            <w:lang w:val="en-GB" w:bidi="ar-SA"/>
          </w:rPr>
          <w:t xml:space="preserve"> </w:t>
        </w:r>
      </w:ins>
      <w:del w:id="1782" w:author="Liron Kranzler" w:date="2020-12-20T09:50:00Z">
        <w:r w:rsidRPr="00225B1E" w:rsidDel="00BE614D">
          <w:rPr>
            <w:rFonts w:asciiTheme="majorBidi" w:hAnsiTheme="majorBidi" w:cstheme="majorBidi"/>
            <w:lang w:val="en-GB" w:bidi="ar-SA"/>
          </w:rPr>
          <w:delText xml:space="preserve"> </w:delText>
        </w:r>
      </w:del>
      <w:del w:id="1783" w:author="Author">
        <w:r w:rsidRPr="00225B1E" w:rsidDel="003C380D">
          <w:rPr>
            <w:rFonts w:asciiTheme="majorBidi" w:hAnsiTheme="majorBidi" w:cstheme="majorBidi"/>
            <w:lang w:val="en-GB" w:bidi="ar-SA"/>
          </w:rPr>
          <w:delText>Hebrew</w:delText>
        </w:r>
        <w:r w:rsidRPr="00225B1E" w:rsidDel="003C380D">
          <w:rPr>
            <w:rFonts w:asciiTheme="majorBidi" w:hAnsiTheme="majorBidi" w:cstheme="majorBidi"/>
            <w:lang w:bidi="ar-SA"/>
          </w:rPr>
          <w:delText xml:space="preserve"> </w:delText>
        </w:r>
        <w:commentRangeEnd w:id="1745"/>
        <w:r w:rsidR="00E24762" w:rsidDel="003C380D">
          <w:rPr>
            <w:rStyle w:val="CommentReference"/>
          </w:rPr>
          <w:commentReference w:id="1745"/>
        </w:r>
      </w:del>
      <w:commentRangeEnd w:id="1746"/>
      <w:r w:rsidR="00FE4F2C">
        <w:rPr>
          <w:rStyle w:val="CommentReference"/>
          <w:rtl/>
        </w:rPr>
        <w:commentReference w:id="1746"/>
      </w:r>
      <w:commentRangeEnd w:id="1747"/>
      <w:r w:rsidR="00BE614D">
        <w:rPr>
          <w:rStyle w:val="CommentReference"/>
        </w:rPr>
        <w:commentReference w:id="1747"/>
      </w:r>
      <w:ins w:id="1784" w:author="Author">
        <w:r w:rsidR="003C380D" w:rsidRPr="00225B1E">
          <w:rPr>
            <w:rFonts w:asciiTheme="majorBidi" w:hAnsiTheme="majorBidi" w:cstheme="majorBidi"/>
            <w:lang w:val="en-GB" w:bidi="ar-SA"/>
          </w:rPr>
          <w:t>Hebrew</w:t>
        </w:r>
        <w:r w:rsidR="003C380D">
          <w:rPr>
            <w:rFonts w:asciiTheme="majorBidi" w:hAnsiTheme="majorBidi" w:cstheme="majorBidi"/>
            <w:lang w:bidi="ar-SA"/>
          </w:rPr>
          <w:t>.</w:t>
        </w:r>
      </w:ins>
    </w:p>
    <w:p w14:paraId="4684E279" w14:textId="77777777" w:rsidR="003C380D" w:rsidRDefault="003C380D" w:rsidP="00BE614D">
      <w:pPr>
        <w:bidi w:val="0"/>
        <w:spacing w:after="0" w:line="480" w:lineRule="auto"/>
        <w:ind w:left="720" w:hanging="720"/>
        <w:jc w:val="both"/>
        <w:rPr>
          <w:ins w:id="1785" w:author="Author"/>
          <w:rFonts w:asciiTheme="majorBidi" w:hAnsiTheme="majorBidi" w:cstheme="majorBidi"/>
          <w:lang w:bidi="ar-SA"/>
        </w:rPr>
        <w:pPrChange w:id="1786" w:author="Liron Kranzler" w:date="2020-12-20T09:50:00Z">
          <w:pPr>
            <w:bidi w:val="0"/>
            <w:spacing w:after="0" w:line="480" w:lineRule="auto"/>
            <w:jc w:val="both"/>
          </w:pPr>
        </w:pPrChange>
      </w:pPr>
    </w:p>
    <w:p w14:paraId="58F1293E" w14:textId="43081F4F" w:rsidR="00321C7E" w:rsidRPr="0003545A" w:rsidRDefault="00321C7E">
      <w:pPr>
        <w:bidi w:val="0"/>
        <w:spacing w:after="0" w:line="480" w:lineRule="auto"/>
        <w:ind w:left="720" w:hanging="720"/>
        <w:jc w:val="both"/>
        <w:rPr>
          <w:rFonts w:asciiTheme="majorBidi" w:hAnsiTheme="majorBidi" w:cstheme="majorBidi"/>
          <w:lang w:bidi="ar-SA"/>
        </w:rPr>
        <w:pPrChange w:id="1787" w:author="Author">
          <w:pPr>
            <w:bidi w:val="0"/>
            <w:spacing w:after="0" w:line="480" w:lineRule="auto"/>
            <w:jc w:val="both"/>
          </w:pPr>
        </w:pPrChange>
      </w:pPr>
      <w:r w:rsidRPr="00A33087">
        <w:rPr>
          <w:rFonts w:asciiTheme="majorBidi" w:hAnsiTheme="majorBidi" w:cstheme="majorBidi"/>
          <w:lang w:bidi="ar-SA"/>
        </w:rPr>
        <w:lastRenderedPageBreak/>
        <w:t>Maskit, D.</w:t>
      </w:r>
      <w:del w:id="1788" w:author="Author">
        <w:r w:rsidRPr="00A33087" w:rsidDel="004E3C8F">
          <w:rPr>
            <w:rFonts w:asciiTheme="majorBidi" w:hAnsiTheme="majorBidi" w:cstheme="majorBidi"/>
            <w:lang w:bidi="ar-SA"/>
          </w:rPr>
          <w:delText xml:space="preserve"> and</w:delText>
        </w:r>
      </w:del>
      <w:ins w:id="1789" w:author="Author">
        <w:r w:rsidR="004E3C8F">
          <w:rPr>
            <w:rFonts w:asciiTheme="majorBidi" w:hAnsiTheme="majorBidi" w:cstheme="majorBidi"/>
            <w:lang w:bidi="ar-SA"/>
          </w:rPr>
          <w:t>&amp;</w:t>
        </w:r>
      </w:ins>
      <w:r w:rsidRPr="00A33087">
        <w:rPr>
          <w:rFonts w:asciiTheme="majorBidi" w:hAnsiTheme="majorBidi" w:cstheme="majorBidi"/>
          <w:lang w:bidi="ar-SA"/>
        </w:rPr>
        <w:t xml:space="preserve"> Meburach, Z. (2013). </w:t>
      </w:r>
      <w:del w:id="1790" w:author="Author">
        <w:r w:rsidRPr="00A33087" w:rsidDel="002D1F78">
          <w:rPr>
            <w:rFonts w:asciiTheme="majorBidi" w:hAnsiTheme="majorBidi" w:cstheme="majorBidi"/>
            <w:lang w:bidi="ar-SA"/>
          </w:rPr>
          <w:delText>"</w:delText>
        </w:r>
      </w:del>
      <w:r w:rsidRPr="00A33087">
        <w:rPr>
          <w:rFonts w:asciiTheme="majorBidi" w:hAnsiTheme="majorBidi" w:cstheme="majorBidi"/>
          <w:lang w:bidi="ar-SA"/>
        </w:rPr>
        <w:t xml:space="preserve">It is also possible otherwise: Training for teaching </w:t>
      </w:r>
      <w:ins w:id="1791" w:author="Author">
        <w:del w:id="1792" w:author="Author">
          <w:r w:rsidR="002D1F78" w:rsidDel="003C380D">
            <w:rPr>
              <w:rFonts w:asciiTheme="majorBidi" w:hAnsiTheme="majorBidi" w:cstheme="majorBidi"/>
              <w:lang w:bidi="ar-SA"/>
            </w:rPr>
            <w:tab/>
          </w:r>
        </w:del>
      </w:ins>
      <w:r w:rsidRPr="00A33087">
        <w:rPr>
          <w:rFonts w:asciiTheme="majorBidi" w:hAnsiTheme="majorBidi" w:cstheme="majorBidi"/>
          <w:lang w:bidi="ar-SA"/>
        </w:rPr>
        <w:t>according to a partnership model - PDS model peers</w:t>
      </w:r>
      <w:del w:id="1793" w:author="Author">
        <w:r w:rsidRPr="00A33087" w:rsidDel="002D1F78">
          <w:rPr>
            <w:rFonts w:asciiTheme="majorBidi" w:hAnsiTheme="majorBidi" w:cstheme="majorBidi"/>
            <w:lang w:bidi="ar-SA"/>
          </w:rPr>
          <w:delText>"</w:delText>
        </w:r>
      </w:del>
      <w:ins w:id="1794" w:author="Liron Kranzler" w:date="2020-12-20T09:51:00Z">
        <w:r w:rsidR="00BE614D">
          <w:rPr>
            <w:rFonts w:asciiTheme="majorBidi" w:hAnsiTheme="majorBidi" w:cstheme="majorBidi"/>
            <w:lang w:bidi="ar-SA"/>
          </w:rPr>
          <w:t>.</w:t>
        </w:r>
      </w:ins>
      <w:r w:rsidRPr="00A33087">
        <w:rPr>
          <w:rFonts w:asciiTheme="majorBidi" w:hAnsiTheme="majorBidi" w:cstheme="majorBidi"/>
          <w:lang w:bidi="ar-SA"/>
        </w:rPr>
        <w:t xml:space="preserve"> </w:t>
      </w:r>
      <w:r w:rsidRPr="00A33087">
        <w:rPr>
          <w:rFonts w:asciiTheme="majorBidi" w:hAnsiTheme="majorBidi" w:cstheme="majorBidi"/>
          <w:i/>
          <w:iCs/>
          <w:lang w:bidi="ar-SA"/>
        </w:rPr>
        <w:t>Daphemm</w:t>
      </w:r>
      <w:r w:rsidRPr="00A33087">
        <w:rPr>
          <w:rFonts w:asciiTheme="majorBidi" w:hAnsiTheme="majorBidi" w:cstheme="majorBidi"/>
          <w:lang w:bidi="ar-SA"/>
        </w:rPr>
        <w:t>, 56, 15-34</w:t>
      </w:r>
      <w:ins w:id="1795" w:author="Author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36C81A4C" w14:textId="77777777" w:rsidR="00321C7E" w:rsidRPr="0003545A" w:rsidRDefault="00321C7E">
      <w:pPr>
        <w:bidi w:val="0"/>
        <w:spacing w:after="0" w:line="480" w:lineRule="auto"/>
        <w:ind w:left="720" w:hanging="720"/>
        <w:jc w:val="both"/>
        <w:rPr>
          <w:rFonts w:asciiTheme="majorBidi" w:hAnsiTheme="majorBidi" w:cstheme="majorBidi"/>
          <w:lang w:val="en-GB" w:bidi="ar-SA"/>
        </w:rPr>
        <w:pPrChange w:id="1796" w:author="Author">
          <w:pPr>
            <w:bidi w:val="0"/>
            <w:spacing w:after="0" w:line="480" w:lineRule="auto"/>
            <w:jc w:val="both"/>
          </w:pPr>
        </w:pPrChange>
      </w:pPr>
      <w:r w:rsidRPr="0003545A">
        <w:rPr>
          <w:rFonts w:asciiTheme="majorBidi" w:hAnsiTheme="majorBidi" w:cstheme="majorBidi"/>
          <w:lang w:val="en-GB" w:bidi="ar-SA"/>
        </w:rPr>
        <w:t>Ministry of education, (2014). Academy-Class. Jerusalem. Ministry of Education.</w:t>
      </w:r>
    </w:p>
    <w:p w14:paraId="2F5A0B2F" w14:textId="3E51526F" w:rsidR="00321C7E" w:rsidRPr="00141632" w:rsidRDefault="00321C7E">
      <w:pPr>
        <w:bidi w:val="0"/>
        <w:spacing w:after="0" w:line="480" w:lineRule="auto"/>
        <w:ind w:left="720" w:hanging="720"/>
        <w:jc w:val="both"/>
        <w:rPr>
          <w:rFonts w:asciiTheme="majorBidi" w:hAnsiTheme="majorBidi" w:cstheme="majorBidi"/>
          <w:rtl/>
          <w:lang w:bidi="ar-SA"/>
        </w:rPr>
        <w:pPrChange w:id="1797" w:author="Author">
          <w:pPr>
            <w:bidi w:val="0"/>
            <w:spacing w:after="0" w:line="480" w:lineRule="auto"/>
            <w:jc w:val="both"/>
          </w:pPr>
        </w:pPrChange>
      </w:pPr>
      <w:r w:rsidRPr="00AF2E94">
        <w:rPr>
          <w:rFonts w:asciiTheme="majorBidi" w:hAnsiTheme="majorBidi" w:cstheme="majorBidi"/>
          <w:lang w:bidi="ar-SA"/>
        </w:rPr>
        <w:t xml:space="preserve">Runyan, C.K. (1999). Mentoring: aims and assess. </w:t>
      </w:r>
      <w:r w:rsidRPr="00AF2E94">
        <w:rPr>
          <w:rFonts w:asciiTheme="majorBidi" w:hAnsiTheme="majorBidi" w:cstheme="majorBidi"/>
          <w:i/>
          <w:iCs/>
          <w:lang w:bidi="ar-SA"/>
        </w:rPr>
        <w:t>Mid-Western Educational Research, 12</w:t>
      </w:r>
      <w:r w:rsidRPr="00967242">
        <w:rPr>
          <w:rFonts w:asciiTheme="majorBidi" w:hAnsiTheme="majorBidi" w:cstheme="majorBidi"/>
          <w:lang w:bidi="ar-SA"/>
        </w:rPr>
        <w:t>(4)</w:t>
      </w:r>
      <w:r w:rsidRPr="002D1F78">
        <w:rPr>
          <w:rFonts w:asciiTheme="majorBidi" w:hAnsiTheme="majorBidi" w:cstheme="majorBidi"/>
          <w:lang w:bidi="ar-SA"/>
        </w:rPr>
        <w:t>, 14-17</w:t>
      </w:r>
      <w:ins w:id="1798" w:author="Author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2C6BE03E" w14:textId="79443A0F" w:rsidR="00321C7E" w:rsidRPr="009F346F" w:rsidRDefault="00321C7E">
      <w:pPr>
        <w:bidi w:val="0"/>
        <w:spacing w:after="0" w:line="480" w:lineRule="auto"/>
        <w:ind w:left="720" w:hanging="720"/>
        <w:jc w:val="both"/>
        <w:rPr>
          <w:rFonts w:asciiTheme="majorBidi" w:hAnsiTheme="majorBidi" w:cstheme="majorBidi"/>
          <w:lang w:val="en-GB"/>
        </w:rPr>
        <w:pPrChange w:id="1799" w:author="Author">
          <w:pPr>
            <w:bidi w:val="0"/>
            <w:spacing w:after="0" w:line="480" w:lineRule="auto"/>
            <w:jc w:val="both"/>
          </w:pPr>
        </w:pPrChange>
      </w:pPr>
      <w:r>
        <w:rPr>
          <w:rFonts w:asciiTheme="majorBidi" w:hAnsiTheme="majorBidi" w:cstheme="majorBidi"/>
          <w:lang w:val="en-GB"/>
        </w:rPr>
        <w:t>Rengolde, R (2009).</w:t>
      </w:r>
      <w:r w:rsidRPr="009F346F">
        <w:t xml:space="preserve"> </w:t>
      </w:r>
      <w:r>
        <w:rPr>
          <w:rFonts w:asciiTheme="majorBidi" w:hAnsiTheme="majorBidi" w:cstheme="majorBidi"/>
          <w:lang w:val="en-GB"/>
        </w:rPr>
        <w:t>A</w:t>
      </w:r>
      <w:r w:rsidRPr="009F346F">
        <w:rPr>
          <w:rFonts w:asciiTheme="majorBidi" w:hAnsiTheme="majorBidi" w:cstheme="majorBidi"/>
          <w:lang w:val="en-GB"/>
        </w:rPr>
        <w:t xml:space="preserve"> plan for successful reception</w:t>
      </w:r>
      <w:r>
        <w:rPr>
          <w:rFonts w:asciiTheme="majorBidi" w:hAnsiTheme="majorBidi" w:cstheme="majorBidi"/>
          <w:lang w:val="en-GB"/>
        </w:rPr>
        <w:t xml:space="preserve"> of novice teacher. </w:t>
      </w:r>
      <w:r w:rsidRPr="00165710">
        <w:rPr>
          <w:rFonts w:asciiTheme="majorBidi" w:hAnsiTheme="majorBidi" w:cstheme="majorBidi"/>
          <w:i/>
          <w:iCs/>
          <w:lang w:bidi="ar-SA"/>
        </w:rPr>
        <w:t>The Echo of The Garden</w:t>
      </w:r>
      <w:r>
        <w:rPr>
          <w:rFonts w:asciiTheme="majorBidi" w:hAnsiTheme="majorBidi" w:cstheme="majorBidi"/>
          <w:lang w:val="en-GB"/>
        </w:rPr>
        <w:t xml:space="preserve">, 47, </w:t>
      </w:r>
      <w:ins w:id="1800" w:author="Author">
        <w:r w:rsidR="002D1F78">
          <w:rPr>
            <w:rFonts w:asciiTheme="majorBidi" w:hAnsiTheme="majorBidi" w:cstheme="majorBidi"/>
            <w:lang w:val="en-GB"/>
          </w:rPr>
          <w:tab/>
        </w:r>
      </w:ins>
      <w:r>
        <w:rPr>
          <w:rFonts w:asciiTheme="majorBidi" w:hAnsiTheme="majorBidi" w:cstheme="majorBidi"/>
          <w:lang w:val="en-GB"/>
        </w:rPr>
        <w:t>79-85</w:t>
      </w:r>
      <w:ins w:id="1801" w:author="Author">
        <w:r w:rsidR="002D1F78">
          <w:rPr>
            <w:rFonts w:asciiTheme="majorBidi" w:hAnsiTheme="majorBidi" w:cstheme="majorBidi"/>
            <w:lang w:val="en-GB"/>
          </w:rPr>
          <w:t>.</w:t>
        </w:r>
      </w:ins>
    </w:p>
    <w:p w14:paraId="41868004" w14:textId="6AABE8A0" w:rsidR="00321C7E" w:rsidRPr="006A4F82" w:rsidRDefault="00321C7E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r w:rsidRPr="006A4F82">
        <w:rPr>
          <w:rFonts w:asciiTheme="majorBidi" w:hAnsiTheme="majorBidi" w:cstheme="majorBidi"/>
          <w:lang w:val="en-GB" w:bidi="ar-SA"/>
        </w:rPr>
        <w:t xml:space="preserve">Zelberstein, M. (1995). Teaching as Practical and Reflective Work: Implications for Training Teachers. </w:t>
      </w:r>
      <w:ins w:id="1802" w:author="Author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6A4F82">
        <w:rPr>
          <w:rFonts w:asciiTheme="majorBidi" w:hAnsiTheme="majorBidi" w:cstheme="majorBidi"/>
          <w:lang w:val="en-GB" w:bidi="ar-SA"/>
        </w:rPr>
        <w:t xml:space="preserve">A Paper Submitted to the Chairman of the Standing Committee at the Pedagogical Secretariat. </w:t>
      </w:r>
      <w:ins w:id="1803" w:author="Author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6A4F82">
        <w:rPr>
          <w:rFonts w:asciiTheme="majorBidi" w:hAnsiTheme="majorBidi" w:cstheme="majorBidi"/>
          <w:lang w:val="en-GB" w:bidi="ar-SA"/>
        </w:rPr>
        <w:t>Jerusalem: Ministry of Education. In Hebrew</w:t>
      </w:r>
      <w:ins w:id="1804" w:author="Author">
        <w:r w:rsidR="00B25EA0">
          <w:rPr>
            <w:rFonts w:asciiTheme="majorBidi" w:hAnsiTheme="majorBidi" w:cstheme="majorBidi"/>
            <w:lang w:val="en-GB" w:bidi="ar-SA"/>
          </w:rPr>
          <w:t>.</w:t>
        </w:r>
      </w:ins>
    </w:p>
    <w:p w14:paraId="5FE9FCF5" w14:textId="77777777" w:rsidR="00321C7E" w:rsidRDefault="00321C7E" w:rsidP="00321C7E">
      <w:pPr>
        <w:jc w:val="right"/>
        <w:rPr>
          <w:rFonts w:asciiTheme="majorBidi" w:hAnsiTheme="majorBidi" w:cstheme="majorBidi"/>
          <w:rtl/>
          <w:lang w:bidi="ar-SA"/>
        </w:rPr>
      </w:pPr>
    </w:p>
    <w:p w14:paraId="2E9A253C" w14:textId="77777777" w:rsidR="00321C7E" w:rsidRPr="00E00490" w:rsidRDefault="00321C7E" w:rsidP="00321C7E">
      <w:pPr>
        <w:jc w:val="both"/>
        <w:rPr>
          <w:rFonts w:asciiTheme="majorBidi" w:hAnsiTheme="majorBidi" w:cstheme="majorBidi"/>
          <w:rtl/>
          <w:lang w:val="en-GB" w:bidi="ar"/>
        </w:rPr>
      </w:pPr>
    </w:p>
    <w:p w14:paraId="2A468283" w14:textId="77777777" w:rsidR="00364B0C" w:rsidRPr="00C23AB7" w:rsidRDefault="00364B0C" w:rsidP="00AA1843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364B0C" w:rsidRPr="00C23AB7" w:rsidSect="00822B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440" w:right="1440" w:bottom="1440" w:left="1440" w:header="709" w:footer="709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4" w:author="Author" w:initials="A">
    <w:p w14:paraId="6E2EDF52" w14:textId="40706588" w:rsidR="008A0F26" w:rsidRDefault="008A0F2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This is how it appears in the reference list</w:t>
      </w:r>
    </w:p>
  </w:comment>
  <w:comment w:id="75" w:author="nael aesa" w:date="2020-12-14T09:11:00Z" w:initials="na">
    <w:p w14:paraId="232FA707" w14:textId="653B0E35" w:rsidR="0011122B" w:rsidRDefault="0011122B">
      <w:pPr>
        <w:pStyle w:val="CommentText"/>
      </w:pPr>
      <w:r>
        <w:rPr>
          <w:rStyle w:val="CommentReference"/>
        </w:rPr>
        <w:annotationRef/>
      </w:r>
      <w:r>
        <w:t>Accept</w:t>
      </w:r>
    </w:p>
    <w:p w14:paraId="21C082EB" w14:textId="0099B133" w:rsidR="0011122B" w:rsidRPr="0011122B" w:rsidRDefault="0011122B">
      <w:pPr>
        <w:pStyle w:val="CommentText"/>
      </w:pPr>
    </w:p>
  </w:comment>
  <w:comment w:id="94" w:author="Author" w:initials="A">
    <w:p w14:paraId="430C3CB4" w14:textId="3AAC1527" w:rsidR="008A0F26" w:rsidRDefault="008A0F26" w:rsidP="00C6645E">
      <w:pPr>
        <w:pStyle w:val="CommentText"/>
        <w:bidi w:val="0"/>
      </w:pPr>
      <w:r>
        <w:rPr>
          <w:rStyle w:val="CommentReference"/>
        </w:rPr>
        <w:annotationRef/>
      </w:r>
      <w:r>
        <w:t>Rephrased to avoid non-discriminatory language which is mandatory in academic writing.</w:t>
      </w:r>
    </w:p>
  </w:comment>
  <w:comment w:id="121" w:author="Author" w:initials="A">
    <w:p w14:paraId="531F9A08" w14:textId="6D3704DF" w:rsidR="008A0F26" w:rsidRDefault="008A0F26" w:rsidP="009123AA">
      <w:pPr>
        <w:pStyle w:val="CommentText"/>
        <w:bidi w:val="0"/>
      </w:pPr>
      <w:r>
        <w:rPr>
          <w:rStyle w:val="CommentReference"/>
        </w:rPr>
        <w:annotationRef/>
      </w:r>
      <w:r>
        <w:t>Why scientific? Should be “classroom content”?</w:t>
      </w:r>
    </w:p>
  </w:comment>
  <w:comment w:id="122" w:author="nael aesa" w:date="2020-12-14T09:12:00Z" w:initials="na">
    <w:p w14:paraId="2167F70F" w14:textId="71461810" w:rsidR="0011122B" w:rsidRDefault="0011122B">
      <w:pPr>
        <w:pStyle w:val="CommentText"/>
      </w:pPr>
      <w:r>
        <w:rPr>
          <w:rStyle w:val="CommentReference"/>
        </w:rPr>
        <w:annotationRef/>
      </w:r>
      <w:r>
        <w:t>Accept</w:t>
      </w:r>
    </w:p>
    <w:p w14:paraId="259CEE48" w14:textId="52EB2143" w:rsidR="0011122B" w:rsidRPr="0011122B" w:rsidRDefault="0011122B">
      <w:pPr>
        <w:pStyle w:val="CommentText"/>
      </w:pPr>
    </w:p>
  </w:comment>
  <w:comment w:id="126" w:author="Author" w:initials="A">
    <w:p w14:paraId="5C8981B2" w14:textId="74469AF8" w:rsidR="008A0F26" w:rsidRDefault="008A0F26" w:rsidP="00AD3A54">
      <w:pPr>
        <w:pStyle w:val="CommentText"/>
        <w:bidi w:val="0"/>
      </w:pPr>
      <w:r>
        <w:rPr>
          <w:rStyle w:val="CommentReference"/>
        </w:rPr>
        <w:annotationRef/>
      </w:r>
      <w:r>
        <w:t>“Etc.”: considered informal, not appropriate in academic writing.</w:t>
      </w:r>
    </w:p>
  </w:comment>
  <w:comment w:id="137" w:author="Author" w:initials="A">
    <w:p w14:paraId="00268D25" w14:textId="0A723C2B" w:rsidR="008A0F26" w:rsidRDefault="008A0F26" w:rsidP="00C6645E">
      <w:pPr>
        <w:pStyle w:val="CommentText"/>
        <w:bidi w:val="0"/>
      </w:pPr>
      <w:r>
        <w:rPr>
          <w:rStyle w:val="CommentReference"/>
        </w:rPr>
        <w:annotationRef/>
      </w:r>
      <w:r>
        <w:t>The closing quotation mark is missing.</w:t>
      </w:r>
    </w:p>
  </w:comment>
  <w:comment w:id="138" w:author="nael aesa" w:date="2020-12-14T09:12:00Z" w:initials="na">
    <w:p w14:paraId="1E63EB14" w14:textId="39FF1A69" w:rsidR="0011122B" w:rsidRDefault="0011122B">
      <w:pPr>
        <w:pStyle w:val="CommentText"/>
      </w:pPr>
      <w:r>
        <w:rPr>
          <w:rStyle w:val="CommentReference"/>
        </w:rPr>
        <w:annotationRef/>
      </w:r>
      <w:r>
        <w:t>Accept</w:t>
      </w:r>
    </w:p>
    <w:p w14:paraId="29160CB5" w14:textId="0C5B1C93" w:rsidR="0011122B" w:rsidRPr="0011122B" w:rsidRDefault="0011122B">
      <w:pPr>
        <w:pStyle w:val="CommentText"/>
      </w:pPr>
    </w:p>
  </w:comment>
  <w:comment w:id="148" w:author="Author" w:initials="A">
    <w:p w14:paraId="6B8D6F73" w14:textId="39551DBE" w:rsidR="008A0F26" w:rsidRDefault="008A0F26">
      <w:pPr>
        <w:pStyle w:val="CommentText"/>
      </w:pPr>
      <w:r>
        <w:rPr>
          <w:rStyle w:val="CommentReference"/>
        </w:rPr>
        <w:annotationRef/>
      </w:r>
      <w:r>
        <w:t>Not sure what this means. Clarify?</w:t>
      </w:r>
    </w:p>
  </w:comment>
  <w:comment w:id="149" w:author="nael aesa" w:date="2020-12-14T09:14:00Z" w:initials="na">
    <w:p w14:paraId="37075F76" w14:textId="62476603" w:rsidR="0011122B" w:rsidRDefault="0011122B">
      <w:pPr>
        <w:pStyle w:val="CommentText"/>
      </w:pPr>
      <w:r>
        <w:rPr>
          <w:rStyle w:val="CommentReference"/>
        </w:rPr>
        <w:annotationRef/>
      </w:r>
      <w:r>
        <w:t>To delete</w:t>
      </w:r>
    </w:p>
    <w:p w14:paraId="62A76543" w14:textId="77777777" w:rsidR="0011122B" w:rsidRDefault="0011122B">
      <w:pPr>
        <w:pStyle w:val="CommentText"/>
      </w:pPr>
    </w:p>
    <w:p w14:paraId="0AA5116E" w14:textId="68215ADB" w:rsidR="0011122B" w:rsidRDefault="0011122B">
      <w:pPr>
        <w:pStyle w:val="CommentText"/>
      </w:pPr>
    </w:p>
  </w:comment>
  <w:comment w:id="210" w:author="Author" w:initials="A">
    <w:p w14:paraId="158AB4BE" w14:textId="01E5F17D" w:rsidR="008A0F26" w:rsidRDefault="008A0F26" w:rsidP="00D35F47">
      <w:pPr>
        <w:pStyle w:val="CommentText"/>
        <w:bidi w:val="0"/>
      </w:pPr>
      <w:r>
        <w:rPr>
          <w:rStyle w:val="CommentReference"/>
        </w:rPr>
        <w:annotationRef/>
      </w:r>
      <w:r w:rsidRPr="00007C16">
        <w:rPr>
          <w:highlight w:val="yellow"/>
        </w:rPr>
        <w:t>Ringgold? I corrected the name to Rengolde, according to the references list.</w:t>
      </w:r>
    </w:p>
  </w:comment>
  <w:comment w:id="211" w:author="nael aesa" w:date="2020-12-14T09:15:00Z" w:initials="na">
    <w:p w14:paraId="6818C40C" w14:textId="5E868D4C" w:rsidR="0011122B" w:rsidRDefault="0011122B">
      <w:pPr>
        <w:pStyle w:val="CommentText"/>
      </w:pPr>
      <w:r>
        <w:rPr>
          <w:rStyle w:val="CommentReference"/>
        </w:rPr>
        <w:annotationRef/>
      </w:r>
      <w:r>
        <w:t>Accept</w:t>
      </w:r>
    </w:p>
    <w:p w14:paraId="4AE4B626" w14:textId="181B3DA6" w:rsidR="0011122B" w:rsidRDefault="0011122B">
      <w:pPr>
        <w:pStyle w:val="CommentText"/>
      </w:pPr>
    </w:p>
  </w:comment>
  <w:comment w:id="560" w:author="Author" w:initials="A">
    <w:p w14:paraId="2654CD99" w14:textId="0C0BE7BD" w:rsidR="008A0F26" w:rsidRDefault="008A0F26">
      <w:pPr>
        <w:pStyle w:val="CommentText"/>
      </w:pPr>
      <w:r>
        <w:rPr>
          <w:rStyle w:val="CommentReference"/>
        </w:rPr>
        <w:annotationRef/>
      </w:r>
      <w:r>
        <w:t>This sentence was unclear, please check if OK as edited</w:t>
      </w:r>
    </w:p>
  </w:comment>
  <w:comment w:id="561" w:author="nael aesa" w:date="2020-12-14T09:16:00Z" w:initials="na">
    <w:p w14:paraId="31EDD06F" w14:textId="4A1508F7" w:rsidR="0011122B" w:rsidRDefault="0011122B">
      <w:pPr>
        <w:pStyle w:val="CommentText"/>
      </w:pPr>
      <w:r>
        <w:rPr>
          <w:rStyle w:val="CommentReference"/>
        </w:rPr>
        <w:annotationRef/>
      </w:r>
      <w:r>
        <w:t>Accept</w:t>
      </w:r>
    </w:p>
    <w:p w14:paraId="6329E780" w14:textId="0E501978" w:rsidR="0011122B" w:rsidRDefault="0011122B">
      <w:pPr>
        <w:pStyle w:val="CommentText"/>
      </w:pPr>
    </w:p>
  </w:comment>
  <w:comment w:id="713" w:author="Author" w:initials="A">
    <w:p w14:paraId="7AC69DFB" w14:textId="170FD528" w:rsidR="008A0F26" w:rsidRDefault="008A0F26">
      <w:pPr>
        <w:pStyle w:val="CommentText"/>
      </w:pPr>
      <w:r>
        <w:rPr>
          <w:rStyle w:val="CommentReference"/>
        </w:rPr>
        <w:annotationRef/>
      </w:r>
      <w:r>
        <w:t>I don’t understand. They applied to be a training teacher in the PDS model? Or they previously studied as a training teacher in the PDS model?</w:t>
      </w:r>
    </w:p>
  </w:comment>
  <w:comment w:id="714" w:author="nael aesa" w:date="2020-12-14T09:16:00Z" w:initials="na">
    <w:p w14:paraId="4B934F7C" w14:textId="77777777" w:rsidR="00952E34" w:rsidRDefault="0011122B">
      <w:pPr>
        <w:pStyle w:val="CommentText"/>
      </w:pPr>
      <w:r>
        <w:rPr>
          <w:rStyle w:val="CommentReference"/>
        </w:rPr>
        <w:annotationRef/>
      </w:r>
      <w:r>
        <w:t xml:space="preserve">They applied to be a training teacher in the pds </w:t>
      </w:r>
      <w:r w:rsidR="00952E34">
        <w:t>model</w:t>
      </w:r>
    </w:p>
    <w:p w14:paraId="2405D169" w14:textId="4A4170DB" w:rsidR="0011122B" w:rsidRDefault="0011122B">
      <w:pPr>
        <w:pStyle w:val="CommentText"/>
      </w:pPr>
      <w:r>
        <w:t xml:space="preserve"> </w:t>
      </w:r>
    </w:p>
  </w:comment>
  <w:comment w:id="738" w:author="Author" w:initials="A">
    <w:p w14:paraId="2F45D697" w14:textId="7C0AA143" w:rsidR="008A0F26" w:rsidRDefault="008A0F26">
      <w:pPr>
        <w:pStyle w:val="CommentText"/>
      </w:pPr>
      <w:r>
        <w:rPr>
          <w:rStyle w:val="CommentReference"/>
        </w:rPr>
        <w:annotationRef/>
      </w:r>
      <w:r>
        <w:t>Did the questionnaire compare traditional methods vs the Academic-Classroom model? If so, you should state that</w:t>
      </w:r>
    </w:p>
  </w:comment>
  <w:comment w:id="739" w:author="nael aesa" w:date="2020-12-14T09:18:00Z" w:initials="na">
    <w:p w14:paraId="6D5D1E49" w14:textId="07423E0B" w:rsidR="00952E34" w:rsidRDefault="00952E34">
      <w:pPr>
        <w:pStyle w:val="CommentText"/>
      </w:pPr>
      <w:r>
        <w:rPr>
          <w:rStyle w:val="CommentReference"/>
        </w:rPr>
        <w:annotationRef/>
      </w:r>
      <w:proofErr w:type="gramStart"/>
      <w:r>
        <w:t>Yes</w:t>
      </w:r>
      <w:proofErr w:type="gramEnd"/>
      <w:r>
        <w:t xml:space="preserve"> the questionary compared   traditional  practical training models vs academy class model</w:t>
      </w:r>
    </w:p>
  </w:comment>
  <w:comment w:id="747" w:author="nael aesa" w:date="2020-12-14T09:23:00Z" w:initials="na">
    <w:p w14:paraId="6610999C" w14:textId="25E1E697" w:rsidR="00952E34" w:rsidRDefault="00952E34">
      <w:pPr>
        <w:pStyle w:val="CommentText"/>
      </w:pPr>
      <w:r>
        <w:rPr>
          <w:rStyle w:val="CommentReference"/>
        </w:rPr>
        <w:annotationRef/>
      </w:r>
    </w:p>
  </w:comment>
  <w:comment w:id="745" w:author="nael aesa" w:date="2020-12-14T09:23:00Z" w:initials="na">
    <w:p w14:paraId="459825EB" w14:textId="77777777" w:rsidR="00952E34" w:rsidRDefault="00952E34">
      <w:pPr>
        <w:pStyle w:val="CommentText"/>
      </w:pPr>
      <w:r>
        <w:rPr>
          <w:rStyle w:val="CommentReference"/>
        </w:rPr>
        <w:annotationRef/>
      </w:r>
      <w:r w:rsidRPr="00952E34">
        <w:t>additional sentence</w:t>
      </w:r>
    </w:p>
    <w:p w14:paraId="227E1F9D" w14:textId="2006F2AA" w:rsidR="00952E34" w:rsidRDefault="00952E34">
      <w:pPr>
        <w:pStyle w:val="CommentText"/>
      </w:pPr>
    </w:p>
  </w:comment>
  <w:comment w:id="1044" w:author="Author" w:initials="A">
    <w:p w14:paraId="589AE80C" w14:textId="4F27A37D" w:rsidR="008A0F26" w:rsidRDefault="008A0F26" w:rsidP="00D976F3">
      <w:pPr>
        <w:pStyle w:val="CommentText"/>
        <w:bidi w:val="0"/>
      </w:pPr>
      <w:r>
        <w:rPr>
          <w:rStyle w:val="CommentReference"/>
        </w:rPr>
        <w:annotationRef/>
      </w:r>
      <w:r>
        <w:t>The syntax of this text is basically correct but the wording can be improved. However, since it is a literal quote stated by one of the participants, it has to be contrasted with the original transcription. Is it a translation?</w:t>
      </w:r>
    </w:p>
  </w:comment>
  <w:comment w:id="1045" w:author="nael aesa" w:date="2020-12-14T09:46:00Z" w:initials="na">
    <w:p w14:paraId="61AFA354" w14:textId="77777777" w:rsidR="000311E0" w:rsidRDefault="000311E0" w:rsidP="000311E0">
      <w:pPr>
        <w:pStyle w:val="CommentText"/>
      </w:pPr>
      <w:r>
        <w:rPr>
          <w:rStyle w:val="CommentReference"/>
        </w:rPr>
        <w:annotationRef/>
      </w:r>
      <w:r>
        <w:t>it is a literal quote stated by one of the participants</w:t>
      </w:r>
      <w:r>
        <w:rPr>
          <w:rFonts w:cs="Arial"/>
          <w:rtl/>
        </w:rPr>
        <w:t xml:space="preserve">, </w:t>
      </w:r>
    </w:p>
    <w:p w14:paraId="66E6F09A" w14:textId="5CBD2ADA" w:rsidR="000311E0" w:rsidRDefault="000311E0" w:rsidP="000311E0">
      <w:pPr>
        <w:pStyle w:val="CommentText"/>
      </w:pPr>
      <w:proofErr w:type="gramStart"/>
      <w:r>
        <w:t xml:space="preserve">however  </w:t>
      </w:r>
      <w:proofErr w:type="spellStart"/>
      <w:r>
        <w:t>i</w:t>
      </w:r>
      <w:proofErr w:type="spellEnd"/>
      <w:proofErr w:type="gramEnd"/>
      <w:r>
        <w:t xml:space="preserve"> will accept improving  the wording without </w:t>
      </w:r>
      <w:r w:rsidR="00483A52">
        <w:t>changing</w:t>
      </w:r>
      <w:r>
        <w:t xml:space="preserve"> the main idea</w:t>
      </w:r>
      <w:r>
        <w:rPr>
          <w:rFonts w:cs="Arial"/>
          <w:rtl/>
        </w:rPr>
        <w:t xml:space="preserve">  </w:t>
      </w:r>
    </w:p>
  </w:comment>
  <w:comment w:id="1046" w:author="Liron Kranzler" w:date="2020-12-20T09:36:00Z" w:initials="LK">
    <w:p w14:paraId="5A3F70FF" w14:textId="0C8D9FB4" w:rsidR="00974D1A" w:rsidRDefault="00974D1A">
      <w:pPr>
        <w:pStyle w:val="CommentText"/>
      </w:pPr>
      <w:r>
        <w:rPr>
          <w:rStyle w:val="CommentReference"/>
        </w:rPr>
        <w:annotationRef/>
      </w:r>
      <w:r>
        <w:t>I’ve made a few small changes</w:t>
      </w:r>
    </w:p>
  </w:comment>
  <w:comment w:id="1161" w:author="Author" w:initials="A">
    <w:p w14:paraId="24E88950" w14:textId="52FAF049" w:rsidR="008A0F26" w:rsidRDefault="008A0F26" w:rsidP="00D976F3">
      <w:pPr>
        <w:pStyle w:val="CommentText"/>
        <w:bidi w:val="0"/>
      </w:pPr>
      <w:r>
        <w:rPr>
          <w:rStyle w:val="CommentReference"/>
        </w:rPr>
        <w:annotationRef/>
      </w:r>
      <w:r>
        <w:t>Same case as the above.</w:t>
      </w:r>
    </w:p>
  </w:comment>
  <w:comment w:id="1162" w:author="nael aesa" w:date="2020-12-14T09:47:00Z" w:initials="na">
    <w:p w14:paraId="2FD8CC77" w14:textId="77777777" w:rsidR="00483A52" w:rsidRDefault="00483A52" w:rsidP="00483A52">
      <w:pPr>
        <w:pStyle w:val="CommentText"/>
      </w:pPr>
      <w:r>
        <w:rPr>
          <w:rStyle w:val="CommentReference"/>
        </w:rPr>
        <w:annotationRef/>
      </w:r>
      <w:r>
        <w:t>it is a literal quote stated by one of the participants</w:t>
      </w:r>
      <w:r>
        <w:rPr>
          <w:rFonts w:cs="Arial"/>
          <w:rtl/>
        </w:rPr>
        <w:t xml:space="preserve">, </w:t>
      </w:r>
    </w:p>
    <w:p w14:paraId="6021D006" w14:textId="2B28C407" w:rsidR="00483A52" w:rsidRDefault="00483A52" w:rsidP="00483A52">
      <w:pPr>
        <w:pStyle w:val="CommentText"/>
      </w:pPr>
      <w:proofErr w:type="gramStart"/>
      <w:r>
        <w:t xml:space="preserve">however  </w:t>
      </w:r>
      <w:proofErr w:type="spellStart"/>
      <w:r>
        <w:t>i</w:t>
      </w:r>
      <w:proofErr w:type="spellEnd"/>
      <w:proofErr w:type="gramEnd"/>
      <w:r>
        <w:t xml:space="preserve"> will accept improving  the wording without </w:t>
      </w:r>
      <w:proofErr w:type="spellStart"/>
      <w:r>
        <w:t>chaning</w:t>
      </w:r>
      <w:proofErr w:type="spellEnd"/>
      <w:r>
        <w:t xml:space="preserve"> the main idea</w:t>
      </w:r>
      <w:r>
        <w:rPr>
          <w:rFonts w:cs="Arial"/>
          <w:rtl/>
        </w:rPr>
        <w:t xml:space="preserve">  </w:t>
      </w:r>
    </w:p>
  </w:comment>
  <w:comment w:id="1228" w:author="Author" w:initials="A">
    <w:p w14:paraId="25186043" w14:textId="545A0E33" w:rsidR="008A0F26" w:rsidRDefault="008A0F26" w:rsidP="002D1F78">
      <w:pPr>
        <w:pStyle w:val="CommentText"/>
        <w:bidi w:val="0"/>
      </w:pPr>
      <w:r>
        <w:rPr>
          <w:rStyle w:val="CommentReference"/>
        </w:rPr>
        <w:annotationRef/>
      </w:r>
      <w:r>
        <w:t>Same case as the above.</w:t>
      </w:r>
    </w:p>
  </w:comment>
  <w:comment w:id="1229" w:author="nael aesa" w:date="2020-12-14T09:47:00Z" w:initials="na">
    <w:p w14:paraId="55F50F5E" w14:textId="355B6649" w:rsidR="00483A52" w:rsidRDefault="00483A52">
      <w:pPr>
        <w:pStyle w:val="CommentText"/>
      </w:pPr>
      <w:r>
        <w:rPr>
          <w:rStyle w:val="CommentReference"/>
        </w:rPr>
        <w:annotationRef/>
      </w:r>
    </w:p>
  </w:comment>
  <w:comment w:id="1230" w:author="nael aesa" w:date="2020-12-14T09:47:00Z" w:initials="na">
    <w:p w14:paraId="5FD812F3" w14:textId="77777777" w:rsidR="00483A52" w:rsidRDefault="00483A52" w:rsidP="00483A52">
      <w:pPr>
        <w:pStyle w:val="CommentText"/>
      </w:pPr>
      <w:r>
        <w:rPr>
          <w:rStyle w:val="CommentReference"/>
        </w:rPr>
        <w:annotationRef/>
      </w:r>
      <w:r>
        <w:t>it is a literal quote stated by one of the participants</w:t>
      </w:r>
      <w:r>
        <w:rPr>
          <w:rFonts w:cs="Arial"/>
          <w:rtl/>
        </w:rPr>
        <w:t xml:space="preserve">, </w:t>
      </w:r>
    </w:p>
    <w:p w14:paraId="0E6FCFE5" w14:textId="7F5BE7AA" w:rsidR="00483A52" w:rsidRDefault="00483A52" w:rsidP="00483A52">
      <w:pPr>
        <w:pStyle w:val="CommentText"/>
      </w:pPr>
      <w:proofErr w:type="gramStart"/>
      <w:r>
        <w:t xml:space="preserve">however  </w:t>
      </w:r>
      <w:proofErr w:type="spellStart"/>
      <w:r>
        <w:t>i</w:t>
      </w:r>
      <w:proofErr w:type="spellEnd"/>
      <w:proofErr w:type="gramEnd"/>
      <w:r>
        <w:t xml:space="preserve"> will accept improving  the wording without </w:t>
      </w:r>
      <w:proofErr w:type="spellStart"/>
      <w:r>
        <w:t>chaning</w:t>
      </w:r>
      <w:proofErr w:type="spellEnd"/>
      <w:r>
        <w:t xml:space="preserve"> the main idea</w:t>
      </w:r>
      <w:r>
        <w:rPr>
          <w:rFonts w:cs="Arial"/>
          <w:rtl/>
        </w:rPr>
        <w:t xml:space="preserve">  </w:t>
      </w:r>
    </w:p>
  </w:comment>
  <w:comment w:id="1281" w:author="Author" w:initials="A">
    <w:p w14:paraId="6436E971" w14:textId="5B17AAA3" w:rsidR="008A0F26" w:rsidRDefault="008A0F26">
      <w:pPr>
        <w:pStyle w:val="CommentText"/>
      </w:pPr>
      <w:r>
        <w:rPr>
          <w:rStyle w:val="CommentReference"/>
        </w:rPr>
        <w:annotationRef/>
      </w:r>
      <w:r>
        <w:t>What are you referring to?</w:t>
      </w:r>
    </w:p>
  </w:comment>
  <w:comment w:id="1282" w:author="nael aesa" w:date="2020-12-14T09:48:00Z" w:initials="na">
    <w:p w14:paraId="1AFDBD22" w14:textId="77777777" w:rsidR="00483A52" w:rsidRDefault="00483A52">
      <w:pPr>
        <w:pStyle w:val="CommentText"/>
      </w:pPr>
      <w:r>
        <w:rPr>
          <w:rStyle w:val="CommentReference"/>
        </w:rPr>
        <w:annotationRef/>
      </w:r>
      <w:r>
        <w:t xml:space="preserve">Practical training </w:t>
      </w:r>
    </w:p>
    <w:p w14:paraId="03D35A79" w14:textId="777B7AB9" w:rsidR="00483A52" w:rsidRDefault="00483A52">
      <w:pPr>
        <w:pStyle w:val="CommentText"/>
      </w:pPr>
      <w:r w:rsidRPr="00483A52">
        <w:t xml:space="preserve">maybe better to </w:t>
      </w:r>
      <w:proofErr w:type="gramStart"/>
      <w:r w:rsidRPr="00483A52">
        <w:t>change :</w:t>
      </w:r>
      <w:proofErr w:type="gramEnd"/>
      <w:r w:rsidRPr="00483A52">
        <w:t xml:space="preserve"> 'application'  to ' practical training</w:t>
      </w:r>
      <w:r w:rsidRPr="00483A52">
        <w:rPr>
          <w:rFonts w:cs="Arial"/>
          <w:rtl/>
        </w:rPr>
        <w:t xml:space="preserve"> '</w:t>
      </w:r>
    </w:p>
  </w:comment>
  <w:comment w:id="1297" w:author="Author" w:initials="A">
    <w:p w14:paraId="60B8717C" w14:textId="623611C7" w:rsidR="008A0F26" w:rsidRDefault="008A0F2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>“their”?</w:t>
      </w:r>
    </w:p>
  </w:comment>
  <w:comment w:id="1343" w:author="Author" w:initials="A">
    <w:p w14:paraId="120A7437" w14:textId="12F6C370" w:rsidR="008A0F26" w:rsidRDefault="008A0F26">
      <w:pPr>
        <w:pStyle w:val="CommentText"/>
      </w:pPr>
      <w:r>
        <w:rPr>
          <w:rStyle w:val="CommentReference"/>
        </w:rPr>
        <w:annotationRef/>
      </w:r>
      <w:r>
        <w:t>“training teachers’”?</w:t>
      </w:r>
    </w:p>
  </w:comment>
  <w:comment w:id="1344" w:author="nael aesa" w:date="2020-12-14T09:51:00Z" w:initials="na">
    <w:p w14:paraId="571FFB60" w14:textId="1DF8C7AB" w:rsidR="00483A52" w:rsidRDefault="00483A52">
      <w:pPr>
        <w:pStyle w:val="CommentText"/>
      </w:pPr>
      <w:r>
        <w:rPr>
          <w:rStyle w:val="CommentReference"/>
        </w:rPr>
        <w:annotationRef/>
      </w:r>
      <w:r>
        <w:t>Yes, training teachers is better</w:t>
      </w:r>
    </w:p>
  </w:comment>
  <w:comment w:id="1353" w:author="nael aesa" w:date="2020-12-14T09:53:00Z" w:initials="na">
    <w:p w14:paraId="71BA076A" w14:textId="77777777" w:rsidR="00536F68" w:rsidRDefault="00536F68">
      <w:pPr>
        <w:pStyle w:val="CommentText"/>
      </w:pPr>
      <w:r>
        <w:rPr>
          <w:rStyle w:val="CommentReference"/>
        </w:rPr>
        <w:annotationRef/>
      </w:r>
      <w:r>
        <w:t>Yes four</w:t>
      </w:r>
    </w:p>
    <w:p w14:paraId="1A7F17CC" w14:textId="3BD19125" w:rsidR="00536F68" w:rsidRDefault="00536F68">
      <w:pPr>
        <w:pStyle w:val="CommentText"/>
      </w:pPr>
    </w:p>
  </w:comment>
  <w:comment w:id="1354" w:author="Author" w:initials="A">
    <w:p w14:paraId="0B62FD42" w14:textId="250CA83D" w:rsidR="008A0F26" w:rsidRDefault="008A0F2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Above (in the results) you state four main themes</w:t>
      </w:r>
    </w:p>
  </w:comment>
  <w:comment w:id="1370" w:author="nael aesa" w:date="2020-12-14T09:55:00Z" w:initials="na">
    <w:p w14:paraId="3E6D6A35" w14:textId="15E8125E" w:rsidR="00536F68" w:rsidRDefault="00536F68" w:rsidP="00536F68">
      <w:pPr>
        <w:pStyle w:val="CommentText"/>
      </w:pPr>
      <w:r>
        <w:rPr>
          <w:rStyle w:val="CommentReference"/>
        </w:rPr>
        <w:annotationRef/>
      </w:r>
      <w:r w:rsidRPr="00536F68">
        <w:rPr>
          <w:b/>
          <w:bCs/>
          <w:i/>
          <w:iCs/>
        </w:rPr>
        <w:t xml:space="preserve">Personal responsibility </w:t>
      </w:r>
    </w:p>
  </w:comment>
  <w:comment w:id="1385" w:author="Author" w:initials="A">
    <w:p w14:paraId="2894D962" w14:textId="5D4DE80E" w:rsidR="008A0F26" w:rsidRDefault="008A0F26" w:rsidP="00410303">
      <w:pPr>
        <w:pStyle w:val="CommentText"/>
        <w:bidi w:val="0"/>
      </w:pPr>
      <w:r>
        <w:rPr>
          <w:rStyle w:val="CommentReference"/>
        </w:rPr>
        <w:annotationRef/>
      </w:r>
      <w:r>
        <w:t xml:space="preserve">Shouldn’t these categories be listed with the same terminology used in Table 1? </w:t>
      </w:r>
    </w:p>
  </w:comment>
  <w:comment w:id="1386" w:author="nael aesa" w:date="2020-12-14T10:01:00Z" w:initials="na">
    <w:p w14:paraId="29368796" w14:textId="2E5257CC" w:rsidR="00451378" w:rsidRDefault="00451378">
      <w:pPr>
        <w:pStyle w:val="CommentText"/>
      </w:pPr>
      <w:r>
        <w:rPr>
          <w:rStyle w:val="CommentReference"/>
        </w:rPr>
        <w:annotationRef/>
      </w:r>
      <w:r w:rsidRPr="00451378">
        <w:t>changes done</w:t>
      </w:r>
    </w:p>
  </w:comment>
  <w:comment w:id="1410" w:author="Author" w:initials="A">
    <w:p w14:paraId="78C45BDA" w14:textId="2AB6510E" w:rsidR="008A0F26" w:rsidRDefault="008A0F26">
      <w:pPr>
        <w:pStyle w:val="CommentText"/>
      </w:pPr>
      <w:r>
        <w:rPr>
          <w:rStyle w:val="CommentReference"/>
        </w:rPr>
        <w:annotationRef/>
      </w:r>
      <w:r>
        <w:t>I don’t understand what you mean. Do you mean to say that the emotional/social support exceeded the technical and professional involvement?</w:t>
      </w:r>
    </w:p>
  </w:comment>
  <w:comment w:id="1411" w:author="nael aesa" w:date="2020-12-14T10:04:00Z" w:initials="na">
    <w:p w14:paraId="634E3656" w14:textId="23E52AFB" w:rsidR="00FD085A" w:rsidRDefault="00FD085A">
      <w:pPr>
        <w:pStyle w:val="CommentText"/>
      </w:pPr>
      <w:r>
        <w:rPr>
          <w:rStyle w:val="CommentReference"/>
        </w:rPr>
        <w:annotationRef/>
      </w:r>
      <w:r>
        <w:t>Yes exactly</w:t>
      </w:r>
    </w:p>
  </w:comment>
  <w:comment w:id="1435" w:author="nael aesa" w:date="2020-12-14T10:06:00Z" w:initials="na">
    <w:p w14:paraId="73DBCA92" w14:textId="51F73D9F" w:rsidR="002B1682" w:rsidRDefault="002B1682">
      <w:pPr>
        <w:pStyle w:val="CommentText"/>
      </w:pPr>
      <w:r>
        <w:rPr>
          <w:rStyle w:val="CommentReference"/>
        </w:rPr>
        <w:annotationRef/>
      </w:r>
    </w:p>
  </w:comment>
  <w:comment w:id="1504" w:author="Author" w:initials="A">
    <w:p w14:paraId="56A9FB34" w14:textId="3ED32BC7" w:rsidR="008A0F26" w:rsidRDefault="008A0F26" w:rsidP="002D1F78">
      <w:pPr>
        <w:pStyle w:val="CommentText"/>
        <w:bidi w:val="0"/>
      </w:pPr>
      <w:r>
        <w:rPr>
          <w:rStyle w:val="CommentReference"/>
        </w:rPr>
        <w:annotationRef/>
      </w:r>
      <w:r>
        <w:t>Recommend to add this section to present the conclusions of the research.</w:t>
      </w:r>
    </w:p>
  </w:comment>
  <w:comment w:id="1596" w:author="Author" w:initials="A">
    <w:p w14:paraId="3EC1E154" w14:textId="77777777" w:rsidR="008A0F26" w:rsidRDefault="00CD6D5F" w:rsidP="002D1F78">
      <w:pPr>
        <w:pStyle w:val="CommentText"/>
        <w:bidi w:val="0"/>
      </w:pPr>
      <w:r>
        <w:t>Do you have the original Hebrew source? This information is incomplete</w:t>
      </w:r>
    </w:p>
    <w:p w14:paraId="56E3D577" w14:textId="5244D0B2" w:rsidR="00B25EA0" w:rsidRDefault="00B25EA0" w:rsidP="00B25EA0">
      <w:pPr>
        <w:pStyle w:val="CommentText"/>
        <w:bidi w:val="0"/>
      </w:pPr>
      <w:r>
        <w:t>APA requires that you include transliteration of the Hebrew title</w:t>
      </w:r>
    </w:p>
  </w:comment>
  <w:comment w:id="1597" w:author="nael aesa" w:date="2020-12-14T10:39:00Z" w:initials="na">
    <w:p w14:paraId="1E7FF9CA" w14:textId="77777777" w:rsidR="00693654" w:rsidRDefault="00693654">
      <w:pPr>
        <w:pStyle w:val="CommentText"/>
        <w:rPr>
          <w:rFonts w:ascii="Helvetica" w:hAnsi="Helvetica"/>
          <w:color w:val="333333"/>
          <w:shd w:val="clear" w:color="auto" w:fill="FFFFFF"/>
          <w:rtl/>
        </w:rPr>
      </w:pPr>
      <w:r>
        <w:rPr>
          <w:rStyle w:val="CommentReference"/>
        </w:rPr>
        <w:annotationRef/>
      </w:r>
      <w:r>
        <w:rPr>
          <w:rFonts w:ascii="Helvetica" w:hAnsi="Helvetica"/>
          <w:color w:val="333333"/>
          <w:shd w:val="clear" w:color="auto" w:fill="FFFFFF"/>
          <w:rtl/>
        </w:rPr>
        <w:t xml:space="preserve">הכשרת מורים ובתי ספר: מערכת יחסים אחרת: תגובות ומחשבות, נייר דיון מס' 6, תל אביב: מכון </w:t>
      </w:r>
      <w:proofErr w:type="spellStart"/>
      <w:r>
        <w:rPr>
          <w:rFonts w:ascii="Helvetica" w:hAnsi="Helvetica"/>
          <w:color w:val="333333"/>
          <w:shd w:val="clear" w:color="auto" w:fill="FFFFFF"/>
          <w:rtl/>
        </w:rPr>
        <w:t>מופ"ת.בק</w:t>
      </w:r>
      <w:proofErr w:type="spellEnd"/>
      <w:r>
        <w:rPr>
          <w:rFonts w:ascii="Helvetica" w:hAnsi="Helvetica"/>
          <w:color w:val="333333"/>
          <w:shd w:val="clear" w:color="auto" w:fill="FFFFFF"/>
          <w:rtl/>
        </w:rPr>
        <w:t>, ש</w:t>
      </w:r>
      <w:r>
        <w:rPr>
          <w:rFonts w:ascii="Helvetica" w:hAnsi="Helvetica"/>
          <w:color w:val="333333"/>
          <w:shd w:val="clear" w:color="auto" w:fill="FFFFFF"/>
        </w:rPr>
        <w:t>' (2001).</w:t>
      </w:r>
    </w:p>
    <w:p w14:paraId="35C4E095" w14:textId="6FDD7936" w:rsidR="00693654" w:rsidRDefault="00693654">
      <w:pPr>
        <w:pStyle w:val="CommentText"/>
      </w:pPr>
    </w:p>
  </w:comment>
  <w:comment w:id="1666" w:author="Author" w:initials="A">
    <w:p w14:paraId="095BE71B" w14:textId="1C2CAFD7" w:rsidR="008A0F26" w:rsidRDefault="008A0F26" w:rsidP="002D1F78">
      <w:pPr>
        <w:pStyle w:val="CommentText"/>
        <w:bidi w:val="0"/>
      </w:pPr>
      <w:r>
        <w:rPr>
          <w:rStyle w:val="CommentReference"/>
        </w:rPr>
        <w:annotationRef/>
      </w:r>
      <w:r>
        <w:t>Is this part of the name of the journal? Not clear. If it is, it must be displayed in italics.</w:t>
      </w:r>
    </w:p>
  </w:comment>
  <w:comment w:id="1667" w:author="nael aesa" w:date="2020-12-14T10:49:00Z" w:initials="na">
    <w:p w14:paraId="6D1989EE" w14:textId="77777777" w:rsidR="00693654" w:rsidRDefault="00693654" w:rsidP="005E3E9C">
      <w:pPr>
        <w:pStyle w:val="CommentText"/>
        <w:rPr>
          <w:rtl/>
          <w:lang w:val="en-GB"/>
        </w:rPr>
      </w:pPr>
      <w:r>
        <w:rPr>
          <w:rStyle w:val="CommentReference"/>
        </w:rPr>
        <w:annotationRef/>
      </w:r>
      <w:proofErr w:type="gramStart"/>
      <w:r w:rsidR="005E3E9C">
        <w:rPr>
          <w:lang w:val="en-GB"/>
        </w:rPr>
        <w:t>Yes</w:t>
      </w:r>
      <w:proofErr w:type="gramEnd"/>
      <w:r w:rsidR="005E3E9C">
        <w:rPr>
          <w:lang w:val="en-GB"/>
        </w:rPr>
        <w:t xml:space="preserve"> the name of the journal</w:t>
      </w:r>
    </w:p>
    <w:p w14:paraId="324F8CEB" w14:textId="32ADF07B" w:rsidR="005E3E9C" w:rsidRPr="005E3E9C" w:rsidRDefault="005E3E9C" w:rsidP="005E3E9C">
      <w:pPr>
        <w:pStyle w:val="CommentText"/>
        <w:rPr>
          <w:rtl/>
          <w:lang w:val="en-GB"/>
        </w:rPr>
      </w:pPr>
      <w:r>
        <w:rPr>
          <w:rFonts w:hint="cs"/>
          <w:rtl/>
          <w:lang w:val="en-GB"/>
        </w:rPr>
        <w:t>"ביטאון מכון מופת"</w:t>
      </w:r>
    </w:p>
  </w:comment>
  <w:comment w:id="1685" w:author="Author" w:initials="A">
    <w:p w14:paraId="09E8F8CE" w14:textId="77777777" w:rsidR="00CD6D5F" w:rsidRDefault="00CD6D5F">
      <w:pPr>
        <w:pStyle w:val="CommentText"/>
      </w:pPr>
      <w:r>
        <w:rPr>
          <w:rStyle w:val="CommentReference"/>
        </w:rPr>
        <w:annotationRef/>
      </w:r>
      <w:r>
        <w:t xml:space="preserve">Do you mean this </w:t>
      </w:r>
      <w:proofErr w:type="gramStart"/>
      <w:r>
        <w:t>book:</w:t>
      </w:r>
      <w:proofErr w:type="gramEnd"/>
    </w:p>
    <w:p w14:paraId="7F474BBC" w14:textId="7289F830" w:rsidR="00CD6D5F" w:rsidRDefault="00CD6D5F">
      <w:pPr>
        <w:pStyle w:val="CommentText"/>
      </w:pPr>
      <w:r>
        <w:rPr>
          <w:rFonts w:ascii="Arial" w:hAnsi="Arial" w:cs="Arial"/>
          <w:color w:val="222222"/>
          <w:shd w:val="clear" w:color="auto" w:fill="FFFFFF"/>
        </w:rPr>
        <w:t>Clark, R. W. (1996).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What school leaders can do to help change teacher education. AACTE Forum Series</w:t>
      </w:r>
      <w:r>
        <w:rPr>
          <w:rFonts w:ascii="Arial" w:hAnsi="Arial" w:cs="Arial"/>
          <w:color w:val="222222"/>
          <w:shd w:val="clear" w:color="auto" w:fill="FFFFFF"/>
        </w:rPr>
        <w:t>. AACTE Publications, One Dupont Circle, NW, Suite 610, Washington, DC 20036-1186.</w:t>
      </w:r>
    </w:p>
  </w:comment>
  <w:comment w:id="1686" w:author="nael aesa" w:date="2020-12-14T11:00:00Z" w:initials="na">
    <w:p w14:paraId="22441766" w14:textId="740D4C94" w:rsidR="00995763" w:rsidRDefault="0099576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Yes</w:t>
      </w:r>
    </w:p>
    <w:p w14:paraId="26B5371D" w14:textId="4819D66E" w:rsidR="00995763" w:rsidRPr="00995763" w:rsidRDefault="00995763">
      <w:pPr>
        <w:pStyle w:val="CommentText"/>
        <w:rPr>
          <w:lang w:val="en-GB"/>
        </w:rPr>
      </w:pPr>
    </w:p>
  </w:comment>
  <w:comment w:id="1682" w:author="Liron Kranzler" w:date="2020-12-20T09:48:00Z" w:initials="LK">
    <w:p w14:paraId="38C69318" w14:textId="43FFA652" w:rsidR="00BE614D" w:rsidRDefault="00BE614D">
      <w:pPr>
        <w:pStyle w:val="CommentText"/>
      </w:pPr>
      <w:r>
        <w:rPr>
          <w:rStyle w:val="CommentReference"/>
        </w:rPr>
        <w:annotationRef/>
      </w:r>
      <w:r>
        <w:t>I have changed this, but please make sure the year (1996) appears in the proper spots in the paper where you cite this book</w:t>
      </w:r>
    </w:p>
  </w:comment>
  <w:comment w:id="1695" w:author="Author" w:initials="A">
    <w:p w14:paraId="0C93C6C3" w14:textId="5C08B740" w:rsidR="008A0F26" w:rsidRDefault="008A0F26" w:rsidP="00E67826">
      <w:pPr>
        <w:pStyle w:val="CommentText"/>
        <w:bidi w:val="0"/>
      </w:pPr>
      <w:r>
        <w:rPr>
          <w:rStyle w:val="CommentReference"/>
        </w:rPr>
        <w:annotationRef/>
      </w:r>
      <w:r>
        <w:t>Check if this title is correct.</w:t>
      </w:r>
    </w:p>
  </w:comment>
  <w:comment w:id="1696" w:author="nael aesa" w:date="2020-12-14T11:03:00Z" w:initials="na">
    <w:p w14:paraId="7A127C87" w14:textId="759A6162" w:rsidR="00995763" w:rsidRDefault="00995763">
      <w:pPr>
        <w:pStyle w:val="CommentText"/>
      </w:pPr>
      <w:r>
        <w:rPr>
          <w:rStyle w:val="CommentReference"/>
        </w:rPr>
        <w:annotationRef/>
      </w:r>
      <w:r w:rsidRPr="00995763">
        <w:t>correction done</w:t>
      </w:r>
    </w:p>
  </w:comment>
  <w:comment w:id="1719" w:author="nael aesa" w:date="2020-12-14T11:08:00Z" w:initials="na">
    <w:p w14:paraId="5574BE81" w14:textId="77777777" w:rsidR="00995763" w:rsidRDefault="00995763">
      <w:pPr>
        <w:pStyle w:val="CommentText"/>
        <w:rPr>
          <w:rFonts w:ascii="Arial" w:hAnsi="Arial" w:cs="Arial"/>
          <w:color w:val="222222"/>
          <w:shd w:val="clear" w:color="auto" w:fill="FFFFFF"/>
        </w:rPr>
      </w:pPr>
      <w:r>
        <w:rPr>
          <w:rStyle w:val="CommentReference"/>
        </w:rPr>
        <w:annotationRef/>
      </w:r>
      <w:r>
        <w:rPr>
          <w:rFonts w:ascii="Arial" w:hAnsi="Arial" w:cs="Arial"/>
          <w:color w:val="222222"/>
          <w:shd w:val="clear" w:color="auto" w:fill="FFFFFF"/>
        </w:rPr>
        <w:t>London: UVL Institute of Education</w:t>
      </w:r>
    </w:p>
    <w:p w14:paraId="29D49F56" w14:textId="2D273DA5" w:rsidR="00995763" w:rsidRDefault="00995763">
      <w:pPr>
        <w:pStyle w:val="CommentText"/>
      </w:pPr>
    </w:p>
  </w:comment>
  <w:comment w:id="1722" w:author="Author" w:initials="A">
    <w:p w14:paraId="6D2677C3" w14:textId="1580E228" w:rsidR="008A0F26" w:rsidRDefault="008A0F26" w:rsidP="002D1F78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The information of this reference is incomplete. </w:t>
      </w:r>
    </w:p>
  </w:comment>
  <w:comment w:id="1745" w:author="Author" w:initials="A">
    <w:p w14:paraId="2E4D5642" w14:textId="36922054" w:rsidR="008A0F26" w:rsidRDefault="008A0F26" w:rsidP="00E24762">
      <w:pPr>
        <w:pStyle w:val="CommentText"/>
        <w:bidi w:val="0"/>
      </w:pPr>
      <w:r>
        <w:rPr>
          <w:rStyle w:val="CommentReference"/>
        </w:rPr>
        <w:annotationRef/>
      </w:r>
      <w:r>
        <w:t>Is this a book or a paper?  Is it published? Complete information.</w:t>
      </w:r>
    </w:p>
  </w:comment>
  <w:comment w:id="1746" w:author="nael aesa" w:date="2020-12-14T11:47:00Z" w:initials="na">
    <w:p w14:paraId="7DC70766" w14:textId="588E4566" w:rsidR="00FE4F2C" w:rsidRPr="00FE4F2C" w:rsidRDefault="00FE4F2C" w:rsidP="00FE4F2C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Published in </w:t>
      </w:r>
      <w:proofErr w:type="spellStart"/>
      <w:r>
        <w:rPr>
          <w:lang w:val="en-GB"/>
        </w:rPr>
        <w:t>mofet</w:t>
      </w:r>
      <w:proofErr w:type="spellEnd"/>
      <w:r>
        <w:rPr>
          <w:lang w:val="en-GB"/>
        </w:rPr>
        <w:t xml:space="preserve"> institute portal </w:t>
      </w:r>
    </w:p>
  </w:comment>
  <w:comment w:id="1747" w:author="Liron Kranzler" w:date="2020-12-20T09:51:00Z" w:initials="LK">
    <w:p w14:paraId="29A5FCC2" w14:textId="72D21DEA" w:rsidR="00BE614D" w:rsidRDefault="00BE614D">
      <w:pPr>
        <w:pStyle w:val="CommentText"/>
      </w:pPr>
      <w:r>
        <w:rPr>
          <w:rStyle w:val="CommentReference"/>
        </w:rPr>
        <w:annotationRef/>
      </w:r>
      <w:r>
        <w:t>For this and all articles originally published in Hebrew, the journal may ask you for the name in Hebrew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E2EDF52" w15:done="0"/>
  <w15:commentEx w15:paraId="21C082EB" w15:paraIdParent="6E2EDF52" w15:done="0"/>
  <w15:commentEx w15:paraId="430C3CB4" w15:done="0"/>
  <w15:commentEx w15:paraId="531F9A08" w15:done="0"/>
  <w15:commentEx w15:paraId="259CEE48" w15:paraIdParent="531F9A08" w15:done="0"/>
  <w15:commentEx w15:paraId="5C8981B2" w15:done="0"/>
  <w15:commentEx w15:paraId="00268D25" w15:done="0"/>
  <w15:commentEx w15:paraId="29160CB5" w15:paraIdParent="00268D25" w15:done="0"/>
  <w15:commentEx w15:paraId="6B8D6F73" w15:done="0"/>
  <w15:commentEx w15:paraId="0AA5116E" w15:paraIdParent="6B8D6F73" w15:done="0"/>
  <w15:commentEx w15:paraId="158AB4BE" w15:done="0"/>
  <w15:commentEx w15:paraId="4AE4B626" w15:paraIdParent="158AB4BE" w15:done="0"/>
  <w15:commentEx w15:paraId="2654CD99" w15:done="0"/>
  <w15:commentEx w15:paraId="6329E780" w15:paraIdParent="2654CD99" w15:done="0"/>
  <w15:commentEx w15:paraId="7AC69DFB" w15:done="0"/>
  <w15:commentEx w15:paraId="2405D169" w15:paraIdParent="7AC69DFB" w15:done="0"/>
  <w15:commentEx w15:paraId="2F45D697" w15:done="0"/>
  <w15:commentEx w15:paraId="6D5D1E49" w15:paraIdParent="2F45D697" w15:done="0"/>
  <w15:commentEx w15:paraId="6610999C" w15:done="0"/>
  <w15:commentEx w15:paraId="227E1F9D" w15:done="0"/>
  <w15:commentEx w15:paraId="589AE80C" w15:done="0"/>
  <w15:commentEx w15:paraId="66E6F09A" w15:paraIdParent="589AE80C" w15:done="0"/>
  <w15:commentEx w15:paraId="5A3F70FF" w15:paraIdParent="589AE80C" w15:done="0"/>
  <w15:commentEx w15:paraId="24E88950" w15:done="0"/>
  <w15:commentEx w15:paraId="6021D006" w15:paraIdParent="24E88950" w15:done="0"/>
  <w15:commentEx w15:paraId="25186043" w15:done="0"/>
  <w15:commentEx w15:paraId="55F50F5E" w15:paraIdParent="25186043" w15:done="0"/>
  <w15:commentEx w15:paraId="0E6FCFE5" w15:paraIdParent="25186043" w15:done="0"/>
  <w15:commentEx w15:paraId="6436E971" w15:done="0"/>
  <w15:commentEx w15:paraId="03D35A79" w15:paraIdParent="6436E971" w15:done="0"/>
  <w15:commentEx w15:paraId="60B8717C" w15:done="0"/>
  <w15:commentEx w15:paraId="120A7437" w15:done="0"/>
  <w15:commentEx w15:paraId="571FFB60" w15:paraIdParent="120A7437" w15:done="0"/>
  <w15:commentEx w15:paraId="1A7F17CC" w15:done="0"/>
  <w15:commentEx w15:paraId="0B62FD42" w15:done="0"/>
  <w15:commentEx w15:paraId="3E6D6A35" w15:done="0"/>
  <w15:commentEx w15:paraId="2894D962" w15:done="0"/>
  <w15:commentEx w15:paraId="29368796" w15:paraIdParent="2894D962" w15:done="0"/>
  <w15:commentEx w15:paraId="78C45BDA" w15:done="0"/>
  <w15:commentEx w15:paraId="634E3656" w15:paraIdParent="78C45BDA" w15:done="0"/>
  <w15:commentEx w15:paraId="73DBCA92" w15:done="0"/>
  <w15:commentEx w15:paraId="56A9FB34" w15:done="0"/>
  <w15:commentEx w15:paraId="56E3D577" w15:done="1"/>
  <w15:commentEx w15:paraId="35C4E095" w15:paraIdParent="56E3D577" w15:done="1"/>
  <w15:commentEx w15:paraId="095BE71B" w15:done="0"/>
  <w15:commentEx w15:paraId="324F8CEB" w15:paraIdParent="095BE71B" w15:done="0"/>
  <w15:commentEx w15:paraId="7F474BBC" w15:done="0"/>
  <w15:commentEx w15:paraId="26B5371D" w15:paraIdParent="7F474BBC" w15:done="0"/>
  <w15:commentEx w15:paraId="38C69318" w15:done="0"/>
  <w15:commentEx w15:paraId="0C93C6C3" w15:done="0"/>
  <w15:commentEx w15:paraId="7A127C87" w15:paraIdParent="0C93C6C3" w15:done="0"/>
  <w15:commentEx w15:paraId="29D49F56" w15:done="0"/>
  <w15:commentEx w15:paraId="6D2677C3" w15:done="0"/>
  <w15:commentEx w15:paraId="2E4D5642" w15:done="0"/>
  <w15:commentEx w15:paraId="7DC70766" w15:paraIdParent="2E4D5642" w15:done="0"/>
  <w15:commentEx w15:paraId="29A5FCC2" w15:paraIdParent="2E4D56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1AAC3" w16cex:dateUtc="2020-12-14T07:11:00Z"/>
  <w16cex:commentExtensible w16cex:durableId="2381AAFD" w16cex:dateUtc="2020-12-14T07:12:00Z"/>
  <w16cex:commentExtensible w16cex:durableId="2381AB1B" w16cex:dateUtc="2020-12-14T07:12:00Z"/>
  <w16cex:commentExtensible w16cex:durableId="2381AB63" w16cex:dateUtc="2020-12-14T07:14:00Z"/>
  <w16cex:commentExtensible w16cex:durableId="2381AB9F" w16cex:dateUtc="2020-12-14T07:15:00Z"/>
  <w16cex:commentExtensible w16cex:durableId="2381ABD2" w16cex:dateUtc="2020-12-14T07:16:00Z"/>
  <w16cex:commentExtensible w16cex:durableId="2381ABEE" w16cex:dateUtc="2020-12-14T07:16:00Z"/>
  <w16cex:commentExtensible w16cex:durableId="2381AC4C" w16cex:dateUtc="2020-12-14T07:18:00Z"/>
  <w16cex:commentExtensible w16cex:durableId="2381AD85" w16cex:dateUtc="2020-12-14T07:23:00Z"/>
  <w16cex:commentExtensible w16cex:durableId="2381AD9C" w16cex:dateUtc="2020-12-14T07:23:00Z"/>
  <w16cex:commentExtensible w16cex:durableId="2381B2F7" w16cex:dateUtc="2020-12-14T07:46:00Z"/>
  <w16cex:commentExtensible w16cex:durableId="238999B5" w16cex:dateUtc="2020-12-20T07:36:00Z"/>
  <w16cex:commentExtensible w16cex:durableId="2381B31D" w16cex:dateUtc="2020-12-14T07:47:00Z"/>
  <w16cex:commentExtensible w16cex:durableId="2381B32C" w16cex:dateUtc="2020-12-14T07:47:00Z"/>
  <w16cex:commentExtensible w16cex:durableId="2381B331" w16cex:dateUtc="2020-12-14T07:47:00Z"/>
  <w16cex:commentExtensible w16cex:durableId="2381B350" w16cex:dateUtc="2020-12-14T07:48:00Z"/>
  <w16cex:commentExtensible w16cex:durableId="2381B413" w16cex:dateUtc="2020-12-14T07:51:00Z"/>
  <w16cex:commentExtensible w16cex:durableId="2381B495" w16cex:dateUtc="2020-12-14T07:53:00Z"/>
  <w16cex:commentExtensible w16cex:durableId="2381B502" w16cex:dateUtc="2020-12-14T07:55:00Z"/>
  <w16cex:commentExtensible w16cex:durableId="2381B68C" w16cex:dateUtc="2020-12-14T08:01:00Z"/>
  <w16cex:commentExtensible w16cex:durableId="2381B72D" w16cex:dateUtc="2020-12-14T08:04:00Z"/>
  <w16cex:commentExtensible w16cex:durableId="2381B7BE" w16cex:dateUtc="2020-12-14T08:06:00Z"/>
  <w16cex:commentExtensible w16cex:durableId="2381BF71" w16cex:dateUtc="2020-12-14T08:39:00Z"/>
  <w16cex:commentExtensible w16cex:durableId="2381C1C4" w16cex:dateUtc="2020-12-14T08:49:00Z"/>
  <w16cex:commentExtensible w16cex:durableId="2381C453" w16cex:dateUtc="2020-12-14T09:00:00Z"/>
  <w16cex:commentExtensible w16cex:durableId="23899C67" w16cex:dateUtc="2020-12-20T07:48:00Z"/>
  <w16cex:commentExtensible w16cex:durableId="2381C505" w16cex:dateUtc="2020-12-14T09:03:00Z"/>
  <w16cex:commentExtensible w16cex:durableId="2381C641" w16cex:dateUtc="2020-12-14T09:08:00Z"/>
  <w16cex:commentExtensible w16cex:durableId="2381CF55" w16cex:dateUtc="2020-12-14T09:47:00Z"/>
  <w16cex:commentExtensible w16cex:durableId="23899D33" w16cex:dateUtc="2020-12-20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2EDF52" w16cid:durableId="2378AE88"/>
  <w16cid:commentId w16cid:paraId="21C082EB" w16cid:durableId="2381AAC3"/>
  <w16cid:commentId w16cid:paraId="430C3CB4" w16cid:durableId="237572D7"/>
  <w16cid:commentId w16cid:paraId="531F9A08" w16cid:durableId="2378AED3"/>
  <w16cid:commentId w16cid:paraId="259CEE48" w16cid:durableId="2381AAFD"/>
  <w16cid:commentId w16cid:paraId="5C8981B2" w16cid:durableId="2376E3F9"/>
  <w16cid:commentId w16cid:paraId="00268D25" w16cid:durableId="237583E2"/>
  <w16cid:commentId w16cid:paraId="29160CB5" w16cid:durableId="2381AB1B"/>
  <w16cid:commentId w16cid:paraId="6B8D6F73" w16cid:durableId="2378AF39"/>
  <w16cid:commentId w16cid:paraId="0AA5116E" w16cid:durableId="2381AB63"/>
  <w16cid:commentId w16cid:paraId="158AB4BE" w16cid:durableId="23791C1B"/>
  <w16cid:commentId w16cid:paraId="4AE4B626" w16cid:durableId="2381AB9F"/>
  <w16cid:commentId w16cid:paraId="2654CD99" w16cid:durableId="237B5955"/>
  <w16cid:commentId w16cid:paraId="6329E780" w16cid:durableId="2381ABD2"/>
  <w16cid:commentId w16cid:paraId="7AC69DFB" w16cid:durableId="237B5A04"/>
  <w16cid:commentId w16cid:paraId="2405D169" w16cid:durableId="2381ABEE"/>
  <w16cid:commentId w16cid:paraId="2F45D697" w16cid:durableId="237B5BE2"/>
  <w16cid:commentId w16cid:paraId="6D5D1E49" w16cid:durableId="2381AC4C"/>
  <w16cid:commentId w16cid:paraId="6610999C" w16cid:durableId="2381AD85"/>
  <w16cid:commentId w16cid:paraId="227E1F9D" w16cid:durableId="2381AD9C"/>
  <w16cid:commentId w16cid:paraId="589AE80C" w16cid:durableId="2378464B"/>
  <w16cid:commentId w16cid:paraId="66E6F09A" w16cid:durableId="2381B2F7"/>
  <w16cid:commentId w16cid:paraId="5A3F70FF" w16cid:durableId="238999B5"/>
  <w16cid:commentId w16cid:paraId="24E88950" w16cid:durableId="23784C71"/>
  <w16cid:commentId w16cid:paraId="6021D006" w16cid:durableId="2381B31D"/>
  <w16cid:commentId w16cid:paraId="25186043" w16cid:durableId="2376B349"/>
  <w16cid:commentId w16cid:paraId="55F50F5E" w16cid:durableId="2381B32C"/>
  <w16cid:commentId w16cid:paraId="0E6FCFE5" w16cid:durableId="2381B331"/>
  <w16cid:commentId w16cid:paraId="6436E971" w16cid:durableId="237B5CF9"/>
  <w16cid:commentId w16cid:paraId="03D35A79" w16cid:durableId="2381B350"/>
  <w16cid:commentId w16cid:paraId="60B8717C" w16cid:durableId="237B5D13"/>
  <w16cid:commentId w16cid:paraId="120A7437" w16cid:durableId="237B5D65"/>
  <w16cid:commentId w16cid:paraId="571FFB60" w16cid:durableId="2381B413"/>
  <w16cid:commentId w16cid:paraId="1A7F17CC" w16cid:durableId="2381B495"/>
  <w16cid:commentId w16cid:paraId="0B62FD42" w16cid:durableId="237B5DB2"/>
  <w16cid:commentId w16cid:paraId="3E6D6A35" w16cid:durableId="2381B502"/>
  <w16cid:commentId w16cid:paraId="2894D962" w16cid:durableId="23785888"/>
  <w16cid:commentId w16cid:paraId="29368796" w16cid:durableId="2381B68C"/>
  <w16cid:commentId w16cid:paraId="78C45BDA" w16cid:durableId="237B5E25"/>
  <w16cid:commentId w16cid:paraId="634E3656" w16cid:durableId="2381B72D"/>
  <w16cid:commentId w16cid:paraId="73DBCA92" w16cid:durableId="2381B7BE"/>
  <w16cid:commentId w16cid:paraId="56A9FB34" w16cid:durableId="2376CAF3"/>
  <w16cid:commentId w16cid:paraId="56E3D577" w16cid:durableId="2376D174"/>
  <w16cid:commentId w16cid:paraId="35C4E095" w16cid:durableId="2381BF71"/>
  <w16cid:commentId w16cid:paraId="095BE71B" w16cid:durableId="2376D892"/>
  <w16cid:commentId w16cid:paraId="324F8CEB" w16cid:durableId="2381C1C4"/>
  <w16cid:commentId w16cid:paraId="7F474BBC" w16cid:durableId="237B6189"/>
  <w16cid:commentId w16cid:paraId="26B5371D" w16cid:durableId="2381C453"/>
  <w16cid:commentId w16cid:paraId="38C69318" w16cid:durableId="23899C67"/>
  <w16cid:commentId w16cid:paraId="0C93C6C3" w16cid:durableId="23795008"/>
  <w16cid:commentId w16cid:paraId="7A127C87" w16cid:durableId="2381C505"/>
  <w16cid:commentId w16cid:paraId="29D49F56" w16cid:durableId="2381C641"/>
  <w16cid:commentId w16cid:paraId="6D2677C3" w16cid:durableId="2376DE2B"/>
  <w16cid:commentId w16cid:paraId="2E4D5642" w16cid:durableId="23795377"/>
  <w16cid:commentId w16cid:paraId="7DC70766" w16cid:durableId="2381CF55"/>
  <w16cid:commentId w16cid:paraId="29A5FCC2" w16cid:durableId="23899D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961B2" w14:textId="77777777" w:rsidR="00964707" w:rsidRDefault="00964707" w:rsidP="00D7082E">
      <w:pPr>
        <w:spacing w:after="0" w:line="240" w:lineRule="auto"/>
      </w:pPr>
      <w:r>
        <w:separator/>
      </w:r>
    </w:p>
    <w:p w14:paraId="3215CE25" w14:textId="77777777" w:rsidR="00964707" w:rsidRDefault="00964707"/>
    <w:p w14:paraId="09922B2D" w14:textId="77777777" w:rsidR="00964707" w:rsidRDefault="00964707"/>
    <w:p w14:paraId="478F06A2" w14:textId="77777777" w:rsidR="00964707" w:rsidRDefault="00964707"/>
    <w:p w14:paraId="54FE51E9" w14:textId="77777777" w:rsidR="00964707" w:rsidRDefault="00964707"/>
    <w:p w14:paraId="3B99486A" w14:textId="77777777" w:rsidR="00964707" w:rsidRDefault="00964707"/>
    <w:p w14:paraId="027BCC26" w14:textId="77777777" w:rsidR="00964707" w:rsidRDefault="00964707"/>
    <w:p w14:paraId="625385C6" w14:textId="77777777" w:rsidR="00964707" w:rsidRDefault="00964707"/>
    <w:p w14:paraId="393FF112" w14:textId="77777777" w:rsidR="00964707" w:rsidRDefault="00964707"/>
    <w:p w14:paraId="65101ED9" w14:textId="77777777" w:rsidR="00964707" w:rsidRDefault="00964707"/>
    <w:p w14:paraId="367C4678" w14:textId="77777777" w:rsidR="00964707" w:rsidRDefault="00964707"/>
    <w:p w14:paraId="58A8490D" w14:textId="77777777" w:rsidR="00964707" w:rsidRDefault="00964707"/>
    <w:p w14:paraId="4B07614C" w14:textId="77777777" w:rsidR="00964707" w:rsidRDefault="00964707"/>
    <w:p w14:paraId="752C77D3" w14:textId="77777777" w:rsidR="00964707" w:rsidRDefault="00964707"/>
  </w:endnote>
  <w:endnote w:type="continuationSeparator" w:id="0">
    <w:p w14:paraId="33541E12" w14:textId="77777777" w:rsidR="00964707" w:rsidRDefault="00964707" w:rsidP="00D7082E">
      <w:pPr>
        <w:spacing w:after="0" w:line="240" w:lineRule="auto"/>
      </w:pPr>
      <w:r>
        <w:continuationSeparator/>
      </w:r>
    </w:p>
    <w:p w14:paraId="3D12609F" w14:textId="77777777" w:rsidR="00964707" w:rsidRDefault="00964707"/>
    <w:p w14:paraId="05118390" w14:textId="77777777" w:rsidR="00964707" w:rsidRDefault="00964707"/>
    <w:p w14:paraId="0BF0EFF3" w14:textId="77777777" w:rsidR="00964707" w:rsidRDefault="00964707"/>
    <w:p w14:paraId="3531FF71" w14:textId="77777777" w:rsidR="00964707" w:rsidRDefault="00964707"/>
    <w:p w14:paraId="5A215470" w14:textId="77777777" w:rsidR="00964707" w:rsidRDefault="00964707"/>
    <w:p w14:paraId="4BB123FB" w14:textId="77777777" w:rsidR="00964707" w:rsidRDefault="00964707"/>
    <w:p w14:paraId="65BE1F1C" w14:textId="77777777" w:rsidR="00964707" w:rsidRDefault="00964707"/>
    <w:p w14:paraId="49BC6796" w14:textId="77777777" w:rsidR="00964707" w:rsidRDefault="00964707"/>
    <w:p w14:paraId="5BDECD57" w14:textId="77777777" w:rsidR="00964707" w:rsidRDefault="00964707"/>
    <w:p w14:paraId="0D78795F" w14:textId="77777777" w:rsidR="00964707" w:rsidRDefault="00964707"/>
    <w:p w14:paraId="61D4E12A" w14:textId="77777777" w:rsidR="00964707" w:rsidRDefault="00964707"/>
    <w:p w14:paraId="3ECEF62E" w14:textId="77777777" w:rsidR="00964707" w:rsidRDefault="00964707"/>
    <w:p w14:paraId="24C70819" w14:textId="77777777" w:rsidR="00964707" w:rsidRDefault="00964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165E3" w14:textId="7BD77C6C" w:rsidR="008A0F26" w:rsidRDefault="008A0F26"/>
  <w:p w14:paraId="4026E80C" w14:textId="77777777" w:rsidR="008A0F26" w:rsidRDefault="008A0F26"/>
  <w:p w14:paraId="018E2188" w14:textId="77777777" w:rsidR="008A0F26" w:rsidRDefault="008A0F26"/>
  <w:p w14:paraId="167F01DB" w14:textId="77777777" w:rsidR="008A0F26" w:rsidRDefault="008A0F26"/>
  <w:p w14:paraId="2176EA6E" w14:textId="77777777" w:rsidR="008A0F26" w:rsidRDefault="008A0F26"/>
  <w:p w14:paraId="6A0C3674" w14:textId="77777777" w:rsidR="008A0F26" w:rsidRDefault="008A0F26"/>
  <w:p w14:paraId="7191FEB1" w14:textId="77777777" w:rsidR="008A0F26" w:rsidRDefault="008A0F26"/>
  <w:p w14:paraId="08E4C47D" w14:textId="77777777" w:rsidR="008A0F26" w:rsidRDefault="008A0F26"/>
  <w:sdt>
    <w:sdtPr>
      <w:rPr>
        <w:rtl/>
      </w:rPr>
      <w:id w:val="-1220583611"/>
      <w:docPartObj>
        <w:docPartGallery w:val="Page Numbers (Top of Page)"/>
        <w:docPartUnique/>
      </w:docPartObj>
    </w:sdtPr>
    <w:sdtEndPr/>
    <w:sdtContent>
      <w:p w14:paraId="4B52B05F" w14:textId="0611BF26" w:rsidR="008A0F26" w:rsidRDefault="008A0F26" w:rsidP="00D110CE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42E5">
          <w:t>2</w:t>
        </w:r>
        <w:r>
          <w:fldChar w:fldCharType="end"/>
        </w:r>
        <w:r>
          <w:t xml:space="preserve">RUNNING HEAD: PARADIGMATIC CHANGE                                                                  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90389" w14:textId="77777777" w:rsidR="008A0F26" w:rsidRDefault="008A0F26"/>
  <w:p w14:paraId="1E356270" w14:textId="77777777" w:rsidR="008A0F26" w:rsidRDefault="008A0F26"/>
  <w:p w14:paraId="213E756B" w14:textId="77777777" w:rsidR="008A0F26" w:rsidRDefault="008A0F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BB37A" w14:textId="77777777" w:rsidR="00964707" w:rsidRDefault="00964707" w:rsidP="00D7082E">
      <w:pPr>
        <w:spacing w:after="0" w:line="240" w:lineRule="auto"/>
      </w:pPr>
      <w:r>
        <w:separator/>
      </w:r>
    </w:p>
    <w:p w14:paraId="0C9105B9" w14:textId="77777777" w:rsidR="00964707" w:rsidRDefault="00964707"/>
    <w:p w14:paraId="329538BD" w14:textId="77777777" w:rsidR="00964707" w:rsidRDefault="00964707"/>
    <w:p w14:paraId="21AE7CC9" w14:textId="77777777" w:rsidR="00964707" w:rsidRDefault="00964707"/>
    <w:p w14:paraId="3DF5E17E" w14:textId="77777777" w:rsidR="00964707" w:rsidRDefault="00964707"/>
    <w:p w14:paraId="1CD87AA3" w14:textId="77777777" w:rsidR="00964707" w:rsidRDefault="00964707"/>
    <w:p w14:paraId="37E58D37" w14:textId="77777777" w:rsidR="00964707" w:rsidRDefault="00964707"/>
    <w:p w14:paraId="7C675430" w14:textId="77777777" w:rsidR="00964707" w:rsidRDefault="00964707"/>
    <w:p w14:paraId="2315B425" w14:textId="77777777" w:rsidR="00964707" w:rsidRDefault="00964707"/>
    <w:p w14:paraId="12ACA8EA" w14:textId="77777777" w:rsidR="00964707" w:rsidRDefault="00964707"/>
    <w:p w14:paraId="04D8D8B3" w14:textId="77777777" w:rsidR="00964707" w:rsidRDefault="00964707"/>
    <w:p w14:paraId="0DFE0DA4" w14:textId="77777777" w:rsidR="00964707" w:rsidRDefault="00964707"/>
    <w:p w14:paraId="665E1269" w14:textId="77777777" w:rsidR="00964707" w:rsidRDefault="00964707"/>
    <w:p w14:paraId="41F52B13" w14:textId="77777777" w:rsidR="00964707" w:rsidRDefault="00964707"/>
  </w:footnote>
  <w:footnote w:type="continuationSeparator" w:id="0">
    <w:p w14:paraId="21A0ED8E" w14:textId="77777777" w:rsidR="00964707" w:rsidRDefault="00964707" w:rsidP="00D7082E">
      <w:pPr>
        <w:spacing w:after="0" w:line="240" w:lineRule="auto"/>
      </w:pPr>
      <w:r>
        <w:continuationSeparator/>
      </w:r>
    </w:p>
    <w:p w14:paraId="35C6199B" w14:textId="77777777" w:rsidR="00964707" w:rsidRDefault="00964707"/>
    <w:p w14:paraId="0BD131EB" w14:textId="77777777" w:rsidR="00964707" w:rsidRDefault="00964707"/>
    <w:p w14:paraId="7374B958" w14:textId="77777777" w:rsidR="00964707" w:rsidRDefault="00964707"/>
    <w:p w14:paraId="5FF74EEA" w14:textId="77777777" w:rsidR="00964707" w:rsidRDefault="00964707"/>
    <w:p w14:paraId="2D9B6138" w14:textId="77777777" w:rsidR="00964707" w:rsidRDefault="00964707"/>
    <w:p w14:paraId="3CED5EA3" w14:textId="77777777" w:rsidR="00964707" w:rsidRDefault="00964707"/>
    <w:p w14:paraId="79545D04" w14:textId="77777777" w:rsidR="00964707" w:rsidRDefault="00964707"/>
    <w:p w14:paraId="34815F6F" w14:textId="77777777" w:rsidR="00964707" w:rsidRDefault="00964707"/>
    <w:p w14:paraId="6236FE43" w14:textId="77777777" w:rsidR="00964707" w:rsidRDefault="00964707"/>
    <w:p w14:paraId="72C5417B" w14:textId="77777777" w:rsidR="00964707" w:rsidRDefault="00964707"/>
    <w:p w14:paraId="146DF02A" w14:textId="77777777" w:rsidR="00964707" w:rsidRDefault="00964707"/>
    <w:p w14:paraId="58A34510" w14:textId="77777777" w:rsidR="00964707" w:rsidRDefault="00964707"/>
    <w:p w14:paraId="0A9D4D6F" w14:textId="77777777" w:rsidR="00964707" w:rsidRDefault="00964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A90A8" w14:textId="77777777" w:rsidR="008A0F26" w:rsidRDefault="008A0F26">
    <w:pPr>
      <w:pStyle w:val="Header"/>
    </w:pPr>
  </w:p>
  <w:p w14:paraId="22994FB5" w14:textId="77777777" w:rsidR="008A0F26" w:rsidRDefault="008A0F26"/>
  <w:p w14:paraId="07787830" w14:textId="77777777" w:rsidR="008A0F26" w:rsidRDefault="008A0F26"/>
  <w:p w14:paraId="0BE1FEB1" w14:textId="77777777" w:rsidR="008A0F26" w:rsidRDefault="008A0F26"/>
  <w:p w14:paraId="0603A360" w14:textId="77777777" w:rsidR="008A0F26" w:rsidRDefault="008A0F26"/>
  <w:p w14:paraId="77CDDE26" w14:textId="77777777" w:rsidR="008A0F26" w:rsidRDefault="008A0F26"/>
  <w:p w14:paraId="37142364" w14:textId="77777777" w:rsidR="008A0F26" w:rsidRDefault="008A0F26"/>
  <w:p w14:paraId="650514EB" w14:textId="77777777" w:rsidR="008A0F26" w:rsidRDefault="008A0F26"/>
  <w:p w14:paraId="17126BA2" w14:textId="77777777" w:rsidR="008A0F26" w:rsidRDefault="008A0F26"/>
  <w:p w14:paraId="024DEF44" w14:textId="77777777" w:rsidR="008A0F26" w:rsidRDefault="008A0F26"/>
  <w:p w14:paraId="4B74A506" w14:textId="77777777" w:rsidR="008A0F26" w:rsidRDefault="008A0F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816150688"/>
      <w:docPartObj>
        <w:docPartGallery w:val="Page Numbers (Top of Page)"/>
        <w:docPartUnique/>
      </w:docPartObj>
    </w:sdtPr>
    <w:sdtEndPr/>
    <w:sdtContent>
      <w:p w14:paraId="165C2F29" w14:textId="643FD312" w:rsidR="008A0F26" w:rsidRDefault="008A0F26" w:rsidP="00D110CE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2419">
          <w:t>2</w:t>
        </w:r>
        <w:r>
          <w:fldChar w:fldCharType="end"/>
        </w:r>
        <w:r>
          <w:t xml:space="preserve">RUNNING HEAD: PARADIGMATIC CHANGE IN TRAINING TEACHERS’ ROLES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404527048"/>
      <w:docPartObj>
        <w:docPartGallery w:val="Page Numbers (Top of Page)"/>
        <w:docPartUnique/>
      </w:docPartObj>
    </w:sdtPr>
    <w:sdtEndPr/>
    <w:sdtContent>
      <w:p w14:paraId="6F837D96" w14:textId="63F61AD3" w:rsidR="008A0F26" w:rsidRDefault="008A0F26" w:rsidP="00D110CE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42E5">
          <w:t>2</w:t>
        </w:r>
        <w:r>
          <w:fldChar w:fldCharType="end"/>
        </w:r>
        <w:r>
          <w:t xml:space="preserve">RUNNING HEAD: </w:t>
        </w:r>
        <w:bookmarkStart w:id="1805" w:name="_Hlk58223966"/>
        <w:r>
          <w:t xml:space="preserve">PARADIGMATIC CHANGE IN TRAINING TEACHERS’ ROLES                                              </w:t>
        </w:r>
      </w:p>
    </w:sdtContent>
  </w:sdt>
  <w:bookmarkEnd w:id="180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A0E"/>
    <w:multiLevelType w:val="hybridMultilevel"/>
    <w:tmpl w:val="4322D49A"/>
    <w:lvl w:ilvl="0" w:tplc="3B1E3C7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lang w:val="en-US"/>
      </w:rPr>
    </w:lvl>
    <w:lvl w:ilvl="1" w:tplc="3E940D3A" w:tentative="1">
      <w:start w:val="1"/>
      <w:numFmt w:val="lowerLetter"/>
      <w:lvlText w:val="%2."/>
      <w:lvlJc w:val="left"/>
      <w:pPr>
        <w:ind w:left="1800" w:hanging="360"/>
      </w:pPr>
    </w:lvl>
    <w:lvl w:ilvl="2" w:tplc="D40C76EE" w:tentative="1">
      <w:start w:val="1"/>
      <w:numFmt w:val="lowerRoman"/>
      <w:lvlText w:val="%3."/>
      <w:lvlJc w:val="right"/>
      <w:pPr>
        <w:ind w:left="2520" w:hanging="180"/>
      </w:pPr>
    </w:lvl>
    <w:lvl w:ilvl="3" w:tplc="E2EAAD2A" w:tentative="1">
      <w:start w:val="1"/>
      <w:numFmt w:val="decimal"/>
      <w:lvlText w:val="%4."/>
      <w:lvlJc w:val="left"/>
      <w:pPr>
        <w:ind w:left="3240" w:hanging="360"/>
      </w:pPr>
    </w:lvl>
    <w:lvl w:ilvl="4" w:tplc="D4C41968" w:tentative="1">
      <w:start w:val="1"/>
      <w:numFmt w:val="lowerLetter"/>
      <w:lvlText w:val="%5."/>
      <w:lvlJc w:val="left"/>
      <w:pPr>
        <w:ind w:left="3960" w:hanging="360"/>
      </w:pPr>
    </w:lvl>
    <w:lvl w:ilvl="5" w:tplc="FAB20266" w:tentative="1">
      <w:start w:val="1"/>
      <w:numFmt w:val="lowerRoman"/>
      <w:lvlText w:val="%6."/>
      <w:lvlJc w:val="right"/>
      <w:pPr>
        <w:ind w:left="4680" w:hanging="180"/>
      </w:pPr>
    </w:lvl>
    <w:lvl w:ilvl="6" w:tplc="59FC779A" w:tentative="1">
      <w:start w:val="1"/>
      <w:numFmt w:val="decimal"/>
      <w:lvlText w:val="%7."/>
      <w:lvlJc w:val="left"/>
      <w:pPr>
        <w:ind w:left="5400" w:hanging="360"/>
      </w:pPr>
    </w:lvl>
    <w:lvl w:ilvl="7" w:tplc="D64CE0D6" w:tentative="1">
      <w:start w:val="1"/>
      <w:numFmt w:val="lowerLetter"/>
      <w:lvlText w:val="%8."/>
      <w:lvlJc w:val="left"/>
      <w:pPr>
        <w:ind w:left="6120" w:hanging="360"/>
      </w:pPr>
    </w:lvl>
    <w:lvl w:ilvl="8" w:tplc="06EE42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051D5"/>
    <w:multiLevelType w:val="hybridMultilevel"/>
    <w:tmpl w:val="88E64394"/>
    <w:lvl w:ilvl="0" w:tplc="DBD4052C">
      <w:start w:val="1"/>
      <w:numFmt w:val="arabicAlpha"/>
      <w:lvlText w:val="%1."/>
      <w:lvlJc w:val="left"/>
      <w:pPr>
        <w:ind w:left="430" w:hanging="360"/>
      </w:pPr>
      <w:rPr>
        <w:rFonts w:hint="default"/>
      </w:rPr>
    </w:lvl>
    <w:lvl w:ilvl="1" w:tplc="A87AE648" w:tentative="1">
      <w:start w:val="1"/>
      <w:numFmt w:val="lowerLetter"/>
      <w:lvlText w:val="%2."/>
      <w:lvlJc w:val="left"/>
      <w:pPr>
        <w:ind w:left="1150" w:hanging="360"/>
      </w:pPr>
    </w:lvl>
    <w:lvl w:ilvl="2" w:tplc="F2C060F0" w:tentative="1">
      <w:start w:val="1"/>
      <w:numFmt w:val="lowerRoman"/>
      <w:lvlText w:val="%3."/>
      <w:lvlJc w:val="right"/>
      <w:pPr>
        <w:ind w:left="1870" w:hanging="180"/>
      </w:pPr>
    </w:lvl>
    <w:lvl w:ilvl="3" w:tplc="6C800D28" w:tentative="1">
      <w:start w:val="1"/>
      <w:numFmt w:val="decimal"/>
      <w:lvlText w:val="%4."/>
      <w:lvlJc w:val="left"/>
      <w:pPr>
        <w:ind w:left="2590" w:hanging="360"/>
      </w:pPr>
    </w:lvl>
    <w:lvl w:ilvl="4" w:tplc="37BC7978" w:tentative="1">
      <w:start w:val="1"/>
      <w:numFmt w:val="lowerLetter"/>
      <w:lvlText w:val="%5."/>
      <w:lvlJc w:val="left"/>
      <w:pPr>
        <w:ind w:left="3310" w:hanging="360"/>
      </w:pPr>
    </w:lvl>
    <w:lvl w:ilvl="5" w:tplc="8020CC82" w:tentative="1">
      <w:start w:val="1"/>
      <w:numFmt w:val="lowerRoman"/>
      <w:lvlText w:val="%6."/>
      <w:lvlJc w:val="right"/>
      <w:pPr>
        <w:ind w:left="4030" w:hanging="180"/>
      </w:pPr>
    </w:lvl>
    <w:lvl w:ilvl="6" w:tplc="3D80B2FA" w:tentative="1">
      <w:start w:val="1"/>
      <w:numFmt w:val="decimal"/>
      <w:lvlText w:val="%7."/>
      <w:lvlJc w:val="left"/>
      <w:pPr>
        <w:ind w:left="4750" w:hanging="360"/>
      </w:pPr>
    </w:lvl>
    <w:lvl w:ilvl="7" w:tplc="D7E60F9A" w:tentative="1">
      <w:start w:val="1"/>
      <w:numFmt w:val="lowerLetter"/>
      <w:lvlText w:val="%8."/>
      <w:lvlJc w:val="left"/>
      <w:pPr>
        <w:ind w:left="5470" w:hanging="360"/>
      </w:pPr>
    </w:lvl>
    <w:lvl w:ilvl="8" w:tplc="0E6206D8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3CA0AD4"/>
    <w:multiLevelType w:val="hybridMultilevel"/>
    <w:tmpl w:val="CB7AA5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4D6D"/>
    <w:multiLevelType w:val="hybridMultilevel"/>
    <w:tmpl w:val="5E3801C4"/>
    <w:lvl w:ilvl="0" w:tplc="529A3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6C354" w:tentative="1">
      <w:start w:val="1"/>
      <w:numFmt w:val="lowerLetter"/>
      <w:lvlText w:val="%2."/>
      <w:lvlJc w:val="left"/>
      <w:pPr>
        <w:ind w:left="1440" w:hanging="360"/>
      </w:pPr>
    </w:lvl>
    <w:lvl w:ilvl="2" w:tplc="0114A132" w:tentative="1">
      <w:start w:val="1"/>
      <w:numFmt w:val="lowerRoman"/>
      <w:lvlText w:val="%3."/>
      <w:lvlJc w:val="right"/>
      <w:pPr>
        <w:ind w:left="2160" w:hanging="180"/>
      </w:pPr>
    </w:lvl>
    <w:lvl w:ilvl="3" w:tplc="8D1CFFD4" w:tentative="1">
      <w:start w:val="1"/>
      <w:numFmt w:val="decimal"/>
      <w:lvlText w:val="%4."/>
      <w:lvlJc w:val="left"/>
      <w:pPr>
        <w:ind w:left="2880" w:hanging="360"/>
      </w:pPr>
    </w:lvl>
    <w:lvl w:ilvl="4" w:tplc="0FA0D056" w:tentative="1">
      <w:start w:val="1"/>
      <w:numFmt w:val="lowerLetter"/>
      <w:lvlText w:val="%5."/>
      <w:lvlJc w:val="left"/>
      <w:pPr>
        <w:ind w:left="3600" w:hanging="360"/>
      </w:pPr>
    </w:lvl>
    <w:lvl w:ilvl="5" w:tplc="1B6E8C86" w:tentative="1">
      <w:start w:val="1"/>
      <w:numFmt w:val="lowerRoman"/>
      <w:lvlText w:val="%6."/>
      <w:lvlJc w:val="right"/>
      <w:pPr>
        <w:ind w:left="4320" w:hanging="180"/>
      </w:pPr>
    </w:lvl>
    <w:lvl w:ilvl="6" w:tplc="883CF300" w:tentative="1">
      <w:start w:val="1"/>
      <w:numFmt w:val="decimal"/>
      <w:lvlText w:val="%7."/>
      <w:lvlJc w:val="left"/>
      <w:pPr>
        <w:ind w:left="5040" w:hanging="360"/>
      </w:pPr>
    </w:lvl>
    <w:lvl w:ilvl="7" w:tplc="C6F66776" w:tentative="1">
      <w:start w:val="1"/>
      <w:numFmt w:val="lowerLetter"/>
      <w:lvlText w:val="%8."/>
      <w:lvlJc w:val="left"/>
      <w:pPr>
        <w:ind w:left="5760" w:hanging="360"/>
      </w:pPr>
    </w:lvl>
    <w:lvl w:ilvl="8" w:tplc="93CED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58F4"/>
    <w:multiLevelType w:val="hybridMultilevel"/>
    <w:tmpl w:val="3C448D0E"/>
    <w:lvl w:ilvl="0" w:tplc="35960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205DEE" w:tentative="1">
      <w:start w:val="1"/>
      <w:numFmt w:val="lowerLetter"/>
      <w:lvlText w:val="%2."/>
      <w:lvlJc w:val="left"/>
      <w:pPr>
        <w:ind w:left="1440" w:hanging="360"/>
      </w:pPr>
    </w:lvl>
    <w:lvl w:ilvl="2" w:tplc="E626C126" w:tentative="1">
      <w:start w:val="1"/>
      <w:numFmt w:val="lowerRoman"/>
      <w:lvlText w:val="%3."/>
      <w:lvlJc w:val="right"/>
      <w:pPr>
        <w:ind w:left="2160" w:hanging="180"/>
      </w:pPr>
    </w:lvl>
    <w:lvl w:ilvl="3" w:tplc="6AAA9C5E" w:tentative="1">
      <w:start w:val="1"/>
      <w:numFmt w:val="decimal"/>
      <w:lvlText w:val="%4."/>
      <w:lvlJc w:val="left"/>
      <w:pPr>
        <w:ind w:left="2880" w:hanging="360"/>
      </w:pPr>
    </w:lvl>
    <w:lvl w:ilvl="4" w:tplc="4EC67532" w:tentative="1">
      <w:start w:val="1"/>
      <w:numFmt w:val="lowerLetter"/>
      <w:lvlText w:val="%5."/>
      <w:lvlJc w:val="left"/>
      <w:pPr>
        <w:ind w:left="3600" w:hanging="360"/>
      </w:pPr>
    </w:lvl>
    <w:lvl w:ilvl="5" w:tplc="626EA4A0" w:tentative="1">
      <w:start w:val="1"/>
      <w:numFmt w:val="lowerRoman"/>
      <w:lvlText w:val="%6."/>
      <w:lvlJc w:val="right"/>
      <w:pPr>
        <w:ind w:left="4320" w:hanging="180"/>
      </w:pPr>
    </w:lvl>
    <w:lvl w:ilvl="6" w:tplc="1BCE27D0" w:tentative="1">
      <w:start w:val="1"/>
      <w:numFmt w:val="decimal"/>
      <w:lvlText w:val="%7."/>
      <w:lvlJc w:val="left"/>
      <w:pPr>
        <w:ind w:left="5040" w:hanging="360"/>
      </w:pPr>
    </w:lvl>
    <w:lvl w:ilvl="7" w:tplc="D3E2298C" w:tentative="1">
      <w:start w:val="1"/>
      <w:numFmt w:val="lowerLetter"/>
      <w:lvlText w:val="%8."/>
      <w:lvlJc w:val="left"/>
      <w:pPr>
        <w:ind w:left="5760" w:hanging="360"/>
      </w:pPr>
    </w:lvl>
    <w:lvl w:ilvl="8" w:tplc="5F663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280C"/>
    <w:multiLevelType w:val="multilevel"/>
    <w:tmpl w:val="1446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C1E2D"/>
    <w:multiLevelType w:val="hybridMultilevel"/>
    <w:tmpl w:val="A3E63582"/>
    <w:lvl w:ilvl="0" w:tplc="E97A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3E117A" w:tentative="1">
      <w:start w:val="1"/>
      <w:numFmt w:val="lowerLetter"/>
      <w:lvlText w:val="%2."/>
      <w:lvlJc w:val="left"/>
      <w:pPr>
        <w:ind w:left="1440" w:hanging="360"/>
      </w:pPr>
    </w:lvl>
    <w:lvl w:ilvl="2" w:tplc="C338CE0C" w:tentative="1">
      <w:start w:val="1"/>
      <w:numFmt w:val="lowerRoman"/>
      <w:lvlText w:val="%3."/>
      <w:lvlJc w:val="right"/>
      <w:pPr>
        <w:ind w:left="2160" w:hanging="180"/>
      </w:pPr>
    </w:lvl>
    <w:lvl w:ilvl="3" w:tplc="43B4C7EA" w:tentative="1">
      <w:start w:val="1"/>
      <w:numFmt w:val="decimal"/>
      <w:lvlText w:val="%4."/>
      <w:lvlJc w:val="left"/>
      <w:pPr>
        <w:ind w:left="2880" w:hanging="360"/>
      </w:pPr>
    </w:lvl>
    <w:lvl w:ilvl="4" w:tplc="FDC4E46C" w:tentative="1">
      <w:start w:val="1"/>
      <w:numFmt w:val="lowerLetter"/>
      <w:lvlText w:val="%5."/>
      <w:lvlJc w:val="left"/>
      <w:pPr>
        <w:ind w:left="3600" w:hanging="360"/>
      </w:pPr>
    </w:lvl>
    <w:lvl w:ilvl="5" w:tplc="C7441652" w:tentative="1">
      <w:start w:val="1"/>
      <w:numFmt w:val="lowerRoman"/>
      <w:lvlText w:val="%6."/>
      <w:lvlJc w:val="right"/>
      <w:pPr>
        <w:ind w:left="4320" w:hanging="180"/>
      </w:pPr>
    </w:lvl>
    <w:lvl w:ilvl="6" w:tplc="B3368ED6" w:tentative="1">
      <w:start w:val="1"/>
      <w:numFmt w:val="decimal"/>
      <w:lvlText w:val="%7."/>
      <w:lvlJc w:val="left"/>
      <w:pPr>
        <w:ind w:left="5040" w:hanging="360"/>
      </w:pPr>
    </w:lvl>
    <w:lvl w:ilvl="7" w:tplc="2B82982C" w:tentative="1">
      <w:start w:val="1"/>
      <w:numFmt w:val="lowerLetter"/>
      <w:lvlText w:val="%8."/>
      <w:lvlJc w:val="left"/>
      <w:pPr>
        <w:ind w:left="5760" w:hanging="360"/>
      </w:pPr>
    </w:lvl>
    <w:lvl w:ilvl="8" w:tplc="66262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E41A3"/>
    <w:multiLevelType w:val="hybridMultilevel"/>
    <w:tmpl w:val="1DE8CDE8"/>
    <w:lvl w:ilvl="0" w:tplc="AC04B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23D20" w:tentative="1">
      <w:start w:val="1"/>
      <w:numFmt w:val="lowerLetter"/>
      <w:lvlText w:val="%2."/>
      <w:lvlJc w:val="left"/>
      <w:pPr>
        <w:ind w:left="1440" w:hanging="360"/>
      </w:pPr>
    </w:lvl>
    <w:lvl w:ilvl="2" w:tplc="599C096A" w:tentative="1">
      <w:start w:val="1"/>
      <w:numFmt w:val="lowerRoman"/>
      <w:lvlText w:val="%3."/>
      <w:lvlJc w:val="right"/>
      <w:pPr>
        <w:ind w:left="2160" w:hanging="180"/>
      </w:pPr>
    </w:lvl>
    <w:lvl w:ilvl="3" w:tplc="70A4E3CE" w:tentative="1">
      <w:start w:val="1"/>
      <w:numFmt w:val="decimal"/>
      <w:lvlText w:val="%4."/>
      <w:lvlJc w:val="left"/>
      <w:pPr>
        <w:ind w:left="2880" w:hanging="360"/>
      </w:pPr>
    </w:lvl>
    <w:lvl w:ilvl="4" w:tplc="FB3CDADC" w:tentative="1">
      <w:start w:val="1"/>
      <w:numFmt w:val="lowerLetter"/>
      <w:lvlText w:val="%5."/>
      <w:lvlJc w:val="left"/>
      <w:pPr>
        <w:ind w:left="3600" w:hanging="360"/>
      </w:pPr>
    </w:lvl>
    <w:lvl w:ilvl="5" w:tplc="A3EE8510" w:tentative="1">
      <w:start w:val="1"/>
      <w:numFmt w:val="lowerRoman"/>
      <w:lvlText w:val="%6."/>
      <w:lvlJc w:val="right"/>
      <w:pPr>
        <w:ind w:left="4320" w:hanging="180"/>
      </w:pPr>
    </w:lvl>
    <w:lvl w:ilvl="6" w:tplc="5088E686" w:tentative="1">
      <w:start w:val="1"/>
      <w:numFmt w:val="decimal"/>
      <w:lvlText w:val="%7."/>
      <w:lvlJc w:val="left"/>
      <w:pPr>
        <w:ind w:left="5040" w:hanging="360"/>
      </w:pPr>
    </w:lvl>
    <w:lvl w:ilvl="7" w:tplc="57AA7B36" w:tentative="1">
      <w:start w:val="1"/>
      <w:numFmt w:val="lowerLetter"/>
      <w:lvlText w:val="%8."/>
      <w:lvlJc w:val="left"/>
      <w:pPr>
        <w:ind w:left="5760" w:hanging="360"/>
      </w:pPr>
    </w:lvl>
    <w:lvl w:ilvl="8" w:tplc="4A368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79A4"/>
    <w:multiLevelType w:val="hybridMultilevel"/>
    <w:tmpl w:val="CF46629C"/>
    <w:lvl w:ilvl="0" w:tplc="01E299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BF2D32E" w:tentative="1">
      <w:start w:val="1"/>
      <w:numFmt w:val="lowerLetter"/>
      <w:lvlText w:val="%2."/>
      <w:lvlJc w:val="left"/>
      <w:pPr>
        <w:ind w:left="1440" w:hanging="360"/>
      </w:pPr>
    </w:lvl>
    <w:lvl w:ilvl="2" w:tplc="0DE465FA" w:tentative="1">
      <w:start w:val="1"/>
      <w:numFmt w:val="lowerRoman"/>
      <w:lvlText w:val="%3."/>
      <w:lvlJc w:val="right"/>
      <w:pPr>
        <w:ind w:left="2160" w:hanging="180"/>
      </w:pPr>
    </w:lvl>
    <w:lvl w:ilvl="3" w:tplc="7D5A6416" w:tentative="1">
      <w:start w:val="1"/>
      <w:numFmt w:val="decimal"/>
      <w:lvlText w:val="%4."/>
      <w:lvlJc w:val="left"/>
      <w:pPr>
        <w:ind w:left="2880" w:hanging="360"/>
      </w:pPr>
    </w:lvl>
    <w:lvl w:ilvl="4" w:tplc="3A66ABC2" w:tentative="1">
      <w:start w:val="1"/>
      <w:numFmt w:val="lowerLetter"/>
      <w:lvlText w:val="%5."/>
      <w:lvlJc w:val="left"/>
      <w:pPr>
        <w:ind w:left="3600" w:hanging="360"/>
      </w:pPr>
    </w:lvl>
    <w:lvl w:ilvl="5" w:tplc="9E162172" w:tentative="1">
      <w:start w:val="1"/>
      <w:numFmt w:val="lowerRoman"/>
      <w:lvlText w:val="%6."/>
      <w:lvlJc w:val="right"/>
      <w:pPr>
        <w:ind w:left="4320" w:hanging="180"/>
      </w:pPr>
    </w:lvl>
    <w:lvl w:ilvl="6" w:tplc="72F6DD76" w:tentative="1">
      <w:start w:val="1"/>
      <w:numFmt w:val="decimal"/>
      <w:lvlText w:val="%7."/>
      <w:lvlJc w:val="left"/>
      <w:pPr>
        <w:ind w:left="5040" w:hanging="360"/>
      </w:pPr>
    </w:lvl>
    <w:lvl w:ilvl="7" w:tplc="9722682E" w:tentative="1">
      <w:start w:val="1"/>
      <w:numFmt w:val="lowerLetter"/>
      <w:lvlText w:val="%8."/>
      <w:lvlJc w:val="left"/>
      <w:pPr>
        <w:ind w:left="5760" w:hanging="360"/>
      </w:pPr>
    </w:lvl>
    <w:lvl w:ilvl="8" w:tplc="0F3EF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26C2"/>
    <w:multiLevelType w:val="hybridMultilevel"/>
    <w:tmpl w:val="C3B823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B7F40"/>
    <w:multiLevelType w:val="hybridMultilevel"/>
    <w:tmpl w:val="819E1CDE"/>
    <w:lvl w:ilvl="0" w:tplc="F658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CA979C" w:tentative="1">
      <w:start w:val="1"/>
      <w:numFmt w:val="lowerLetter"/>
      <w:lvlText w:val="%2."/>
      <w:lvlJc w:val="left"/>
      <w:pPr>
        <w:ind w:left="1440" w:hanging="360"/>
      </w:pPr>
    </w:lvl>
    <w:lvl w:ilvl="2" w:tplc="B2D8B672" w:tentative="1">
      <w:start w:val="1"/>
      <w:numFmt w:val="lowerRoman"/>
      <w:lvlText w:val="%3."/>
      <w:lvlJc w:val="right"/>
      <w:pPr>
        <w:ind w:left="2160" w:hanging="180"/>
      </w:pPr>
    </w:lvl>
    <w:lvl w:ilvl="3" w:tplc="BDFC226A" w:tentative="1">
      <w:start w:val="1"/>
      <w:numFmt w:val="decimal"/>
      <w:lvlText w:val="%4."/>
      <w:lvlJc w:val="left"/>
      <w:pPr>
        <w:ind w:left="2880" w:hanging="360"/>
      </w:pPr>
    </w:lvl>
    <w:lvl w:ilvl="4" w:tplc="C16A9864" w:tentative="1">
      <w:start w:val="1"/>
      <w:numFmt w:val="lowerLetter"/>
      <w:lvlText w:val="%5."/>
      <w:lvlJc w:val="left"/>
      <w:pPr>
        <w:ind w:left="3600" w:hanging="360"/>
      </w:pPr>
    </w:lvl>
    <w:lvl w:ilvl="5" w:tplc="A5F4FDDA" w:tentative="1">
      <w:start w:val="1"/>
      <w:numFmt w:val="lowerRoman"/>
      <w:lvlText w:val="%6."/>
      <w:lvlJc w:val="right"/>
      <w:pPr>
        <w:ind w:left="4320" w:hanging="180"/>
      </w:pPr>
    </w:lvl>
    <w:lvl w:ilvl="6" w:tplc="5E2660BE" w:tentative="1">
      <w:start w:val="1"/>
      <w:numFmt w:val="decimal"/>
      <w:lvlText w:val="%7."/>
      <w:lvlJc w:val="left"/>
      <w:pPr>
        <w:ind w:left="5040" w:hanging="360"/>
      </w:pPr>
    </w:lvl>
    <w:lvl w:ilvl="7" w:tplc="F1F4ACD4" w:tentative="1">
      <w:start w:val="1"/>
      <w:numFmt w:val="lowerLetter"/>
      <w:lvlText w:val="%8."/>
      <w:lvlJc w:val="left"/>
      <w:pPr>
        <w:ind w:left="5760" w:hanging="360"/>
      </w:pPr>
    </w:lvl>
    <w:lvl w:ilvl="8" w:tplc="BBA05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C6597"/>
    <w:multiLevelType w:val="hybridMultilevel"/>
    <w:tmpl w:val="A53EDAC8"/>
    <w:lvl w:ilvl="0" w:tplc="7C1A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8A07A0" w:tentative="1">
      <w:start w:val="1"/>
      <w:numFmt w:val="lowerLetter"/>
      <w:lvlText w:val="%2."/>
      <w:lvlJc w:val="left"/>
      <w:pPr>
        <w:ind w:left="1440" w:hanging="360"/>
      </w:pPr>
    </w:lvl>
    <w:lvl w:ilvl="2" w:tplc="D3945FF6" w:tentative="1">
      <w:start w:val="1"/>
      <w:numFmt w:val="lowerRoman"/>
      <w:lvlText w:val="%3."/>
      <w:lvlJc w:val="right"/>
      <w:pPr>
        <w:ind w:left="2160" w:hanging="180"/>
      </w:pPr>
    </w:lvl>
    <w:lvl w:ilvl="3" w:tplc="BE72C83A" w:tentative="1">
      <w:start w:val="1"/>
      <w:numFmt w:val="decimal"/>
      <w:lvlText w:val="%4."/>
      <w:lvlJc w:val="left"/>
      <w:pPr>
        <w:ind w:left="2880" w:hanging="360"/>
      </w:pPr>
    </w:lvl>
    <w:lvl w:ilvl="4" w:tplc="041C0AF4" w:tentative="1">
      <w:start w:val="1"/>
      <w:numFmt w:val="lowerLetter"/>
      <w:lvlText w:val="%5."/>
      <w:lvlJc w:val="left"/>
      <w:pPr>
        <w:ind w:left="3600" w:hanging="360"/>
      </w:pPr>
    </w:lvl>
    <w:lvl w:ilvl="5" w:tplc="718EAE8E" w:tentative="1">
      <w:start w:val="1"/>
      <w:numFmt w:val="lowerRoman"/>
      <w:lvlText w:val="%6."/>
      <w:lvlJc w:val="right"/>
      <w:pPr>
        <w:ind w:left="4320" w:hanging="180"/>
      </w:pPr>
    </w:lvl>
    <w:lvl w:ilvl="6" w:tplc="FE549B26" w:tentative="1">
      <w:start w:val="1"/>
      <w:numFmt w:val="decimal"/>
      <w:lvlText w:val="%7."/>
      <w:lvlJc w:val="left"/>
      <w:pPr>
        <w:ind w:left="5040" w:hanging="360"/>
      </w:pPr>
    </w:lvl>
    <w:lvl w:ilvl="7" w:tplc="70FE5B0C" w:tentative="1">
      <w:start w:val="1"/>
      <w:numFmt w:val="lowerLetter"/>
      <w:lvlText w:val="%8."/>
      <w:lvlJc w:val="left"/>
      <w:pPr>
        <w:ind w:left="5760" w:hanging="360"/>
      </w:pPr>
    </w:lvl>
    <w:lvl w:ilvl="8" w:tplc="3D6A9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B712D"/>
    <w:multiLevelType w:val="hybridMultilevel"/>
    <w:tmpl w:val="A6523A3C"/>
    <w:lvl w:ilvl="0" w:tplc="3BC091C2">
      <w:start w:val="1"/>
      <w:numFmt w:val="decimal"/>
      <w:lvlText w:val="%1."/>
      <w:lvlJc w:val="left"/>
      <w:pPr>
        <w:ind w:left="510" w:hanging="360"/>
      </w:pPr>
      <w:rPr>
        <w:rFonts w:hint="default"/>
        <w:lang w:val="en-US"/>
      </w:rPr>
    </w:lvl>
    <w:lvl w:ilvl="1" w:tplc="3C223C84" w:tentative="1">
      <w:start w:val="1"/>
      <w:numFmt w:val="lowerLetter"/>
      <w:lvlText w:val="%2."/>
      <w:lvlJc w:val="left"/>
      <w:pPr>
        <w:ind w:left="1230" w:hanging="360"/>
      </w:pPr>
    </w:lvl>
    <w:lvl w:ilvl="2" w:tplc="E76CAF46" w:tentative="1">
      <w:start w:val="1"/>
      <w:numFmt w:val="lowerRoman"/>
      <w:lvlText w:val="%3."/>
      <w:lvlJc w:val="right"/>
      <w:pPr>
        <w:ind w:left="1950" w:hanging="180"/>
      </w:pPr>
    </w:lvl>
    <w:lvl w:ilvl="3" w:tplc="A3687DE4" w:tentative="1">
      <w:start w:val="1"/>
      <w:numFmt w:val="decimal"/>
      <w:lvlText w:val="%4."/>
      <w:lvlJc w:val="left"/>
      <w:pPr>
        <w:ind w:left="2670" w:hanging="360"/>
      </w:pPr>
    </w:lvl>
    <w:lvl w:ilvl="4" w:tplc="00A899A2" w:tentative="1">
      <w:start w:val="1"/>
      <w:numFmt w:val="lowerLetter"/>
      <w:lvlText w:val="%5."/>
      <w:lvlJc w:val="left"/>
      <w:pPr>
        <w:ind w:left="3390" w:hanging="360"/>
      </w:pPr>
    </w:lvl>
    <w:lvl w:ilvl="5" w:tplc="61B4C4BE" w:tentative="1">
      <w:start w:val="1"/>
      <w:numFmt w:val="lowerRoman"/>
      <w:lvlText w:val="%6."/>
      <w:lvlJc w:val="right"/>
      <w:pPr>
        <w:ind w:left="4110" w:hanging="180"/>
      </w:pPr>
    </w:lvl>
    <w:lvl w:ilvl="6" w:tplc="675A3E08" w:tentative="1">
      <w:start w:val="1"/>
      <w:numFmt w:val="decimal"/>
      <w:lvlText w:val="%7."/>
      <w:lvlJc w:val="left"/>
      <w:pPr>
        <w:ind w:left="4830" w:hanging="360"/>
      </w:pPr>
    </w:lvl>
    <w:lvl w:ilvl="7" w:tplc="4888E730" w:tentative="1">
      <w:start w:val="1"/>
      <w:numFmt w:val="lowerLetter"/>
      <w:lvlText w:val="%8."/>
      <w:lvlJc w:val="left"/>
      <w:pPr>
        <w:ind w:left="5550" w:hanging="360"/>
      </w:pPr>
    </w:lvl>
    <w:lvl w:ilvl="8" w:tplc="A24E3C32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3FA6134D"/>
    <w:multiLevelType w:val="hybridMultilevel"/>
    <w:tmpl w:val="E9504E0C"/>
    <w:lvl w:ilvl="0" w:tplc="0D18A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57870"/>
    <w:multiLevelType w:val="hybridMultilevel"/>
    <w:tmpl w:val="1A9415E8"/>
    <w:lvl w:ilvl="0" w:tplc="B44A2958">
      <w:start w:val="1"/>
      <w:numFmt w:val="lowerLetter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3D46DEB"/>
    <w:multiLevelType w:val="hybridMultilevel"/>
    <w:tmpl w:val="2AA4319E"/>
    <w:lvl w:ilvl="0" w:tplc="25E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0FD0C" w:tentative="1">
      <w:start w:val="1"/>
      <w:numFmt w:val="lowerLetter"/>
      <w:lvlText w:val="%2."/>
      <w:lvlJc w:val="left"/>
      <w:pPr>
        <w:ind w:left="1440" w:hanging="360"/>
      </w:pPr>
    </w:lvl>
    <w:lvl w:ilvl="2" w:tplc="681C9136" w:tentative="1">
      <w:start w:val="1"/>
      <w:numFmt w:val="lowerRoman"/>
      <w:lvlText w:val="%3."/>
      <w:lvlJc w:val="right"/>
      <w:pPr>
        <w:ind w:left="2160" w:hanging="180"/>
      </w:pPr>
    </w:lvl>
    <w:lvl w:ilvl="3" w:tplc="71C404E0" w:tentative="1">
      <w:start w:val="1"/>
      <w:numFmt w:val="decimal"/>
      <w:lvlText w:val="%4."/>
      <w:lvlJc w:val="left"/>
      <w:pPr>
        <w:ind w:left="2880" w:hanging="360"/>
      </w:pPr>
    </w:lvl>
    <w:lvl w:ilvl="4" w:tplc="7924BDA6" w:tentative="1">
      <w:start w:val="1"/>
      <w:numFmt w:val="lowerLetter"/>
      <w:lvlText w:val="%5."/>
      <w:lvlJc w:val="left"/>
      <w:pPr>
        <w:ind w:left="3600" w:hanging="360"/>
      </w:pPr>
    </w:lvl>
    <w:lvl w:ilvl="5" w:tplc="1A3CC208" w:tentative="1">
      <w:start w:val="1"/>
      <w:numFmt w:val="lowerRoman"/>
      <w:lvlText w:val="%6."/>
      <w:lvlJc w:val="right"/>
      <w:pPr>
        <w:ind w:left="4320" w:hanging="180"/>
      </w:pPr>
    </w:lvl>
    <w:lvl w:ilvl="6" w:tplc="21065564" w:tentative="1">
      <w:start w:val="1"/>
      <w:numFmt w:val="decimal"/>
      <w:lvlText w:val="%7."/>
      <w:lvlJc w:val="left"/>
      <w:pPr>
        <w:ind w:left="5040" w:hanging="360"/>
      </w:pPr>
    </w:lvl>
    <w:lvl w:ilvl="7" w:tplc="77E88F1A" w:tentative="1">
      <w:start w:val="1"/>
      <w:numFmt w:val="lowerLetter"/>
      <w:lvlText w:val="%8."/>
      <w:lvlJc w:val="left"/>
      <w:pPr>
        <w:ind w:left="5760" w:hanging="360"/>
      </w:pPr>
    </w:lvl>
    <w:lvl w:ilvl="8" w:tplc="73B6A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55024"/>
    <w:multiLevelType w:val="hybridMultilevel"/>
    <w:tmpl w:val="97A03F18"/>
    <w:lvl w:ilvl="0" w:tplc="E5885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62BC30" w:tentative="1">
      <w:start w:val="1"/>
      <w:numFmt w:val="lowerLetter"/>
      <w:lvlText w:val="%2."/>
      <w:lvlJc w:val="left"/>
      <w:pPr>
        <w:ind w:left="1440" w:hanging="360"/>
      </w:pPr>
    </w:lvl>
    <w:lvl w:ilvl="2" w:tplc="08201046" w:tentative="1">
      <w:start w:val="1"/>
      <w:numFmt w:val="lowerRoman"/>
      <w:lvlText w:val="%3."/>
      <w:lvlJc w:val="right"/>
      <w:pPr>
        <w:ind w:left="2160" w:hanging="180"/>
      </w:pPr>
    </w:lvl>
    <w:lvl w:ilvl="3" w:tplc="B4F6DC58" w:tentative="1">
      <w:start w:val="1"/>
      <w:numFmt w:val="decimal"/>
      <w:lvlText w:val="%4."/>
      <w:lvlJc w:val="left"/>
      <w:pPr>
        <w:ind w:left="2880" w:hanging="360"/>
      </w:pPr>
    </w:lvl>
    <w:lvl w:ilvl="4" w:tplc="9C923702" w:tentative="1">
      <w:start w:val="1"/>
      <w:numFmt w:val="lowerLetter"/>
      <w:lvlText w:val="%5."/>
      <w:lvlJc w:val="left"/>
      <w:pPr>
        <w:ind w:left="3600" w:hanging="360"/>
      </w:pPr>
    </w:lvl>
    <w:lvl w:ilvl="5" w:tplc="B0DC8F6E" w:tentative="1">
      <w:start w:val="1"/>
      <w:numFmt w:val="lowerRoman"/>
      <w:lvlText w:val="%6."/>
      <w:lvlJc w:val="right"/>
      <w:pPr>
        <w:ind w:left="4320" w:hanging="180"/>
      </w:pPr>
    </w:lvl>
    <w:lvl w:ilvl="6" w:tplc="DD76B7C0" w:tentative="1">
      <w:start w:val="1"/>
      <w:numFmt w:val="decimal"/>
      <w:lvlText w:val="%7."/>
      <w:lvlJc w:val="left"/>
      <w:pPr>
        <w:ind w:left="5040" w:hanging="360"/>
      </w:pPr>
    </w:lvl>
    <w:lvl w:ilvl="7" w:tplc="D13A54CC" w:tentative="1">
      <w:start w:val="1"/>
      <w:numFmt w:val="lowerLetter"/>
      <w:lvlText w:val="%8."/>
      <w:lvlJc w:val="left"/>
      <w:pPr>
        <w:ind w:left="5760" w:hanging="360"/>
      </w:pPr>
    </w:lvl>
    <w:lvl w:ilvl="8" w:tplc="7E805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B2EF4"/>
    <w:multiLevelType w:val="hybridMultilevel"/>
    <w:tmpl w:val="0B9E2132"/>
    <w:lvl w:ilvl="0" w:tplc="464C2FA4">
      <w:start w:val="1"/>
      <w:numFmt w:val="decimal"/>
      <w:lvlText w:val="%1."/>
      <w:lvlJc w:val="left"/>
      <w:pPr>
        <w:ind w:left="720" w:hanging="360"/>
      </w:pPr>
    </w:lvl>
    <w:lvl w:ilvl="1" w:tplc="F1CE2464" w:tentative="1">
      <w:start w:val="1"/>
      <w:numFmt w:val="lowerLetter"/>
      <w:lvlText w:val="%2."/>
      <w:lvlJc w:val="left"/>
      <w:pPr>
        <w:ind w:left="1440" w:hanging="360"/>
      </w:pPr>
    </w:lvl>
    <w:lvl w:ilvl="2" w:tplc="86A047A0" w:tentative="1">
      <w:start w:val="1"/>
      <w:numFmt w:val="lowerRoman"/>
      <w:lvlText w:val="%3."/>
      <w:lvlJc w:val="right"/>
      <w:pPr>
        <w:ind w:left="2160" w:hanging="180"/>
      </w:pPr>
    </w:lvl>
    <w:lvl w:ilvl="3" w:tplc="33DE2CC6" w:tentative="1">
      <w:start w:val="1"/>
      <w:numFmt w:val="decimal"/>
      <w:lvlText w:val="%4."/>
      <w:lvlJc w:val="left"/>
      <w:pPr>
        <w:ind w:left="2880" w:hanging="360"/>
      </w:pPr>
    </w:lvl>
    <w:lvl w:ilvl="4" w:tplc="254C23E8" w:tentative="1">
      <w:start w:val="1"/>
      <w:numFmt w:val="lowerLetter"/>
      <w:lvlText w:val="%5."/>
      <w:lvlJc w:val="left"/>
      <w:pPr>
        <w:ind w:left="3600" w:hanging="360"/>
      </w:pPr>
    </w:lvl>
    <w:lvl w:ilvl="5" w:tplc="FF60BA6E" w:tentative="1">
      <w:start w:val="1"/>
      <w:numFmt w:val="lowerRoman"/>
      <w:lvlText w:val="%6."/>
      <w:lvlJc w:val="right"/>
      <w:pPr>
        <w:ind w:left="4320" w:hanging="180"/>
      </w:pPr>
    </w:lvl>
    <w:lvl w:ilvl="6" w:tplc="AFFE2DBC" w:tentative="1">
      <w:start w:val="1"/>
      <w:numFmt w:val="decimal"/>
      <w:lvlText w:val="%7."/>
      <w:lvlJc w:val="left"/>
      <w:pPr>
        <w:ind w:left="5040" w:hanging="360"/>
      </w:pPr>
    </w:lvl>
    <w:lvl w:ilvl="7" w:tplc="0F02FA64" w:tentative="1">
      <w:start w:val="1"/>
      <w:numFmt w:val="lowerLetter"/>
      <w:lvlText w:val="%8."/>
      <w:lvlJc w:val="left"/>
      <w:pPr>
        <w:ind w:left="5760" w:hanging="360"/>
      </w:pPr>
    </w:lvl>
    <w:lvl w:ilvl="8" w:tplc="83A4B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C2E83"/>
    <w:multiLevelType w:val="hybridMultilevel"/>
    <w:tmpl w:val="04767476"/>
    <w:lvl w:ilvl="0" w:tplc="8BC47A48">
      <w:start w:val="1"/>
      <w:numFmt w:val="decimal"/>
      <w:lvlText w:val="%1."/>
      <w:lvlJc w:val="left"/>
      <w:pPr>
        <w:ind w:left="720" w:hanging="360"/>
      </w:pPr>
    </w:lvl>
    <w:lvl w:ilvl="1" w:tplc="ABC6355E">
      <w:start w:val="1"/>
      <w:numFmt w:val="lowerLetter"/>
      <w:lvlText w:val="%2."/>
      <w:lvlJc w:val="left"/>
      <w:pPr>
        <w:ind w:left="1440" w:hanging="360"/>
      </w:pPr>
    </w:lvl>
    <w:lvl w:ilvl="2" w:tplc="E21AA97E" w:tentative="1">
      <w:start w:val="1"/>
      <w:numFmt w:val="lowerRoman"/>
      <w:lvlText w:val="%3."/>
      <w:lvlJc w:val="right"/>
      <w:pPr>
        <w:ind w:left="2160" w:hanging="180"/>
      </w:pPr>
    </w:lvl>
    <w:lvl w:ilvl="3" w:tplc="BDA63EB6" w:tentative="1">
      <w:start w:val="1"/>
      <w:numFmt w:val="decimal"/>
      <w:lvlText w:val="%4."/>
      <w:lvlJc w:val="left"/>
      <w:pPr>
        <w:ind w:left="2880" w:hanging="360"/>
      </w:pPr>
    </w:lvl>
    <w:lvl w:ilvl="4" w:tplc="509CEA54" w:tentative="1">
      <w:start w:val="1"/>
      <w:numFmt w:val="lowerLetter"/>
      <w:lvlText w:val="%5."/>
      <w:lvlJc w:val="left"/>
      <w:pPr>
        <w:ind w:left="3600" w:hanging="360"/>
      </w:pPr>
    </w:lvl>
    <w:lvl w:ilvl="5" w:tplc="518013BC" w:tentative="1">
      <w:start w:val="1"/>
      <w:numFmt w:val="lowerRoman"/>
      <w:lvlText w:val="%6."/>
      <w:lvlJc w:val="right"/>
      <w:pPr>
        <w:ind w:left="4320" w:hanging="180"/>
      </w:pPr>
    </w:lvl>
    <w:lvl w:ilvl="6" w:tplc="71BEEE5C" w:tentative="1">
      <w:start w:val="1"/>
      <w:numFmt w:val="decimal"/>
      <w:lvlText w:val="%7."/>
      <w:lvlJc w:val="left"/>
      <w:pPr>
        <w:ind w:left="5040" w:hanging="360"/>
      </w:pPr>
    </w:lvl>
    <w:lvl w:ilvl="7" w:tplc="EDCE7B32" w:tentative="1">
      <w:start w:val="1"/>
      <w:numFmt w:val="lowerLetter"/>
      <w:lvlText w:val="%8."/>
      <w:lvlJc w:val="left"/>
      <w:pPr>
        <w:ind w:left="5760" w:hanging="360"/>
      </w:pPr>
    </w:lvl>
    <w:lvl w:ilvl="8" w:tplc="C8FCE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424EF"/>
    <w:multiLevelType w:val="hybridMultilevel"/>
    <w:tmpl w:val="473C5540"/>
    <w:lvl w:ilvl="0" w:tplc="8A9AC3AA">
      <w:start w:val="1"/>
      <w:numFmt w:val="decimal"/>
      <w:lvlText w:val="%1."/>
      <w:lvlJc w:val="left"/>
      <w:pPr>
        <w:ind w:left="720" w:hanging="360"/>
      </w:pPr>
    </w:lvl>
    <w:lvl w:ilvl="1" w:tplc="0DC0D4C2">
      <w:start w:val="1"/>
      <w:numFmt w:val="lowerLetter"/>
      <w:lvlText w:val="%2."/>
      <w:lvlJc w:val="left"/>
      <w:pPr>
        <w:ind w:left="1440" w:hanging="360"/>
      </w:pPr>
    </w:lvl>
    <w:lvl w:ilvl="2" w:tplc="8E8C037C" w:tentative="1">
      <w:start w:val="1"/>
      <w:numFmt w:val="lowerRoman"/>
      <w:lvlText w:val="%3."/>
      <w:lvlJc w:val="right"/>
      <w:pPr>
        <w:ind w:left="2160" w:hanging="180"/>
      </w:pPr>
    </w:lvl>
    <w:lvl w:ilvl="3" w:tplc="179C1818" w:tentative="1">
      <w:start w:val="1"/>
      <w:numFmt w:val="decimal"/>
      <w:lvlText w:val="%4."/>
      <w:lvlJc w:val="left"/>
      <w:pPr>
        <w:ind w:left="2880" w:hanging="360"/>
      </w:pPr>
    </w:lvl>
    <w:lvl w:ilvl="4" w:tplc="9B220612" w:tentative="1">
      <w:start w:val="1"/>
      <w:numFmt w:val="lowerLetter"/>
      <w:lvlText w:val="%5."/>
      <w:lvlJc w:val="left"/>
      <w:pPr>
        <w:ind w:left="3600" w:hanging="360"/>
      </w:pPr>
    </w:lvl>
    <w:lvl w:ilvl="5" w:tplc="2500F8C6" w:tentative="1">
      <w:start w:val="1"/>
      <w:numFmt w:val="lowerRoman"/>
      <w:lvlText w:val="%6."/>
      <w:lvlJc w:val="right"/>
      <w:pPr>
        <w:ind w:left="4320" w:hanging="180"/>
      </w:pPr>
    </w:lvl>
    <w:lvl w:ilvl="6" w:tplc="51F6AA40" w:tentative="1">
      <w:start w:val="1"/>
      <w:numFmt w:val="decimal"/>
      <w:lvlText w:val="%7."/>
      <w:lvlJc w:val="left"/>
      <w:pPr>
        <w:ind w:left="5040" w:hanging="360"/>
      </w:pPr>
    </w:lvl>
    <w:lvl w:ilvl="7" w:tplc="C6AC707C" w:tentative="1">
      <w:start w:val="1"/>
      <w:numFmt w:val="lowerLetter"/>
      <w:lvlText w:val="%8."/>
      <w:lvlJc w:val="left"/>
      <w:pPr>
        <w:ind w:left="5760" w:hanging="360"/>
      </w:pPr>
    </w:lvl>
    <w:lvl w:ilvl="8" w:tplc="9DE4A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63A01"/>
    <w:multiLevelType w:val="hybridMultilevel"/>
    <w:tmpl w:val="F42CC732"/>
    <w:lvl w:ilvl="0" w:tplc="E78C6220">
      <w:start w:val="1"/>
      <w:numFmt w:val="decimal"/>
      <w:lvlText w:val="%1."/>
      <w:lvlJc w:val="left"/>
      <w:pPr>
        <w:ind w:left="720" w:hanging="360"/>
      </w:pPr>
    </w:lvl>
    <w:lvl w:ilvl="1" w:tplc="EC7284D0" w:tentative="1">
      <w:start w:val="1"/>
      <w:numFmt w:val="lowerLetter"/>
      <w:lvlText w:val="%2."/>
      <w:lvlJc w:val="left"/>
      <w:pPr>
        <w:ind w:left="1440" w:hanging="360"/>
      </w:pPr>
    </w:lvl>
    <w:lvl w:ilvl="2" w:tplc="BA34DCEE" w:tentative="1">
      <w:start w:val="1"/>
      <w:numFmt w:val="lowerRoman"/>
      <w:lvlText w:val="%3."/>
      <w:lvlJc w:val="right"/>
      <w:pPr>
        <w:ind w:left="2160" w:hanging="180"/>
      </w:pPr>
    </w:lvl>
    <w:lvl w:ilvl="3" w:tplc="222A0124" w:tentative="1">
      <w:start w:val="1"/>
      <w:numFmt w:val="decimal"/>
      <w:lvlText w:val="%4."/>
      <w:lvlJc w:val="left"/>
      <w:pPr>
        <w:ind w:left="2880" w:hanging="360"/>
      </w:pPr>
    </w:lvl>
    <w:lvl w:ilvl="4" w:tplc="34365FAC" w:tentative="1">
      <w:start w:val="1"/>
      <w:numFmt w:val="lowerLetter"/>
      <w:lvlText w:val="%5."/>
      <w:lvlJc w:val="left"/>
      <w:pPr>
        <w:ind w:left="3600" w:hanging="360"/>
      </w:pPr>
    </w:lvl>
    <w:lvl w:ilvl="5" w:tplc="C5189C66" w:tentative="1">
      <w:start w:val="1"/>
      <w:numFmt w:val="lowerRoman"/>
      <w:lvlText w:val="%6."/>
      <w:lvlJc w:val="right"/>
      <w:pPr>
        <w:ind w:left="4320" w:hanging="180"/>
      </w:pPr>
    </w:lvl>
    <w:lvl w:ilvl="6" w:tplc="786C6292" w:tentative="1">
      <w:start w:val="1"/>
      <w:numFmt w:val="decimal"/>
      <w:lvlText w:val="%7."/>
      <w:lvlJc w:val="left"/>
      <w:pPr>
        <w:ind w:left="5040" w:hanging="360"/>
      </w:pPr>
    </w:lvl>
    <w:lvl w:ilvl="7" w:tplc="F3A230DE" w:tentative="1">
      <w:start w:val="1"/>
      <w:numFmt w:val="lowerLetter"/>
      <w:lvlText w:val="%8."/>
      <w:lvlJc w:val="left"/>
      <w:pPr>
        <w:ind w:left="5760" w:hanging="360"/>
      </w:pPr>
    </w:lvl>
    <w:lvl w:ilvl="8" w:tplc="18225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06073"/>
    <w:multiLevelType w:val="hybridMultilevel"/>
    <w:tmpl w:val="296C5AA0"/>
    <w:lvl w:ilvl="0" w:tplc="2D98685C">
      <w:start w:val="2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477E3"/>
    <w:multiLevelType w:val="hybridMultilevel"/>
    <w:tmpl w:val="C410386E"/>
    <w:lvl w:ilvl="0" w:tplc="E8384CBA">
      <w:start w:val="4"/>
      <w:numFmt w:val="decimal"/>
      <w:lvlText w:val="%1-"/>
      <w:lvlJc w:val="left"/>
      <w:pPr>
        <w:ind w:left="1440" w:hanging="360"/>
      </w:pPr>
      <w:rPr>
        <w:rFonts w:hint="default"/>
        <w:b w:val="0"/>
        <w:color w:val="auto"/>
      </w:rPr>
    </w:lvl>
    <w:lvl w:ilvl="1" w:tplc="EADA30EC" w:tentative="1">
      <w:start w:val="1"/>
      <w:numFmt w:val="lowerLetter"/>
      <w:lvlText w:val="%2."/>
      <w:lvlJc w:val="left"/>
      <w:pPr>
        <w:ind w:left="2160" w:hanging="360"/>
      </w:pPr>
    </w:lvl>
    <w:lvl w:ilvl="2" w:tplc="1B62C584" w:tentative="1">
      <w:start w:val="1"/>
      <w:numFmt w:val="lowerRoman"/>
      <w:lvlText w:val="%3."/>
      <w:lvlJc w:val="right"/>
      <w:pPr>
        <w:ind w:left="2880" w:hanging="180"/>
      </w:pPr>
    </w:lvl>
    <w:lvl w:ilvl="3" w:tplc="08A04AF2" w:tentative="1">
      <w:start w:val="1"/>
      <w:numFmt w:val="decimal"/>
      <w:lvlText w:val="%4."/>
      <w:lvlJc w:val="left"/>
      <w:pPr>
        <w:ind w:left="3600" w:hanging="360"/>
      </w:pPr>
    </w:lvl>
    <w:lvl w:ilvl="4" w:tplc="830ABBD8" w:tentative="1">
      <w:start w:val="1"/>
      <w:numFmt w:val="lowerLetter"/>
      <w:lvlText w:val="%5."/>
      <w:lvlJc w:val="left"/>
      <w:pPr>
        <w:ind w:left="4320" w:hanging="360"/>
      </w:pPr>
    </w:lvl>
    <w:lvl w:ilvl="5" w:tplc="BE647682" w:tentative="1">
      <w:start w:val="1"/>
      <w:numFmt w:val="lowerRoman"/>
      <w:lvlText w:val="%6."/>
      <w:lvlJc w:val="right"/>
      <w:pPr>
        <w:ind w:left="5040" w:hanging="180"/>
      </w:pPr>
    </w:lvl>
    <w:lvl w:ilvl="6" w:tplc="D804C1D2" w:tentative="1">
      <w:start w:val="1"/>
      <w:numFmt w:val="decimal"/>
      <w:lvlText w:val="%7."/>
      <w:lvlJc w:val="left"/>
      <w:pPr>
        <w:ind w:left="5760" w:hanging="360"/>
      </w:pPr>
    </w:lvl>
    <w:lvl w:ilvl="7" w:tplc="4DF40A84" w:tentative="1">
      <w:start w:val="1"/>
      <w:numFmt w:val="lowerLetter"/>
      <w:lvlText w:val="%8."/>
      <w:lvlJc w:val="left"/>
      <w:pPr>
        <w:ind w:left="6480" w:hanging="360"/>
      </w:pPr>
    </w:lvl>
    <w:lvl w:ilvl="8" w:tplc="A77E3B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B0387B"/>
    <w:multiLevelType w:val="hybridMultilevel"/>
    <w:tmpl w:val="A3E63582"/>
    <w:lvl w:ilvl="0" w:tplc="30D6D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A9234" w:tentative="1">
      <w:start w:val="1"/>
      <w:numFmt w:val="lowerLetter"/>
      <w:lvlText w:val="%2."/>
      <w:lvlJc w:val="left"/>
      <w:pPr>
        <w:ind w:left="1440" w:hanging="360"/>
      </w:pPr>
    </w:lvl>
    <w:lvl w:ilvl="2" w:tplc="6E66B514" w:tentative="1">
      <w:start w:val="1"/>
      <w:numFmt w:val="lowerRoman"/>
      <w:lvlText w:val="%3."/>
      <w:lvlJc w:val="right"/>
      <w:pPr>
        <w:ind w:left="2160" w:hanging="180"/>
      </w:pPr>
    </w:lvl>
    <w:lvl w:ilvl="3" w:tplc="5524D36A" w:tentative="1">
      <w:start w:val="1"/>
      <w:numFmt w:val="decimal"/>
      <w:lvlText w:val="%4."/>
      <w:lvlJc w:val="left"/>
      <w:pPr>
        <w:ind w:left="2880" w:hanging="360"/>
      </w:pPr>
    </w:lvl>
    <w:lvl w:ilvl="4" w:tplc="0A805096" w:tentative="1">
      <w:start w:val="1"/>
      <w:numFmt w:val="lowerLetter"/>
      <w:lvlText w:val="%5."/>
      <w:lvlJc w:val="left"/>
      <w:pPr>
        <w:ind w:left="3600" w:hanging="360"/>
      </w:pPr>
    </w:lvl>
    <w:lvl w:ilvl="5" w:tplc="F4F0451A" w:tentative="1">
      <w:start w:val="1"/>
      <w:numFmt w:val="lowerRoman"/>
      <w:lvlText w:val="%6."/>
      <w:lvlJc w:val="right"/>
      <w:pPr>
        <w:ind w:left="4320" w:hanging="180"/>
      </w:pPr>
    </w:lvl>
    <w:lvl w:ilvl="6" w:tplc="63508842" w:tentative="1">
      <w:start w:val="1"/>
      <w:numFmt w:val="decimal"/>
      <w:lvlText w:val="%7."/>
      <w:lvlJc w:val="left"/>
      <w:pPr>
        <w:ind w:left="5040" w:hanging="360"/>
      </w:pPr>
    </w:lvl>
    <w:lvl w:ilvl="7" w:tplc="BD10B9C6" w:tentative="1">
      <w:start w:val="1"/>
      <w:numFmt w:val="lowerLetter"/>
      <w:lvlText w:val="%8."/>
      <w:lvlJc w:val="left"/>
      <w:pPr>
        <w:ind w:left="5760" w:hanging="360"/>
      </w:pPr>
    </w:lvl>
    <w:lvl w:ilvl="8" w:tplc="6164D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375B0"/>
    <w:multiLevelType w:val="multilevel"/>
    <w:tmpl w:val="1446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391B5A"/>
    <w:multiLevelType w:val="hybridMultilevel"/>
    <w:tmpl w:val="CE644FD4"/>
    <w:lvl w:ilvl="0" w:tplc="3B70A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6C333E" w:tentative="1">
      <w:start w:val="1"/>
      <w:numFmt w:val="lowerLetter"/>
      <w:lvlText w:val="%2."/>
      <w:lvlJc w:val="left"/>
      <w:pPr>
        <w:ind w:left="1080" w:hanging="360"/>
      </w:pPr>
    </w:lvl>
    <w:lvl w:ilvl="2" w:tplc="1DEE77EC" w:tentative="1">
      <w:start w:val="1"/>
      <w:numFmt w:val="lowerRoman"/>
      <w:lvlText w:val="%3."/>
      <w:lvlJc w:val="right"/>
      <w:pPr>
        <w:ind w:left="1800" w:hanging="180"/>
      </w:pPr>
    </w:lvl>
    <w:lvl w:ilvl="3" w:tplc="04660886" w:tentative="1">
      <w:start w:val="1"/>
      <w:numFmt w:val="decimal"/>
      <w:lvlText w:val="%4."/>
      <w:lvlJc w:val="left"/>
      <w:pPr>
        <w:ind w:left="2520" w:hanging="360"/>
      </w:pPr>
    </w:lvl>
    <w:lvl w:ilvl="4" w:tplc="5F861B32" w:tentative="1">
      <w:start w:val="1"/>
      <w:numFmt w:val="lowerLetter"/>
      <w:lvlText w:val="%5."/>
      <w:lvlJc w:val="left"/>
      <w:pPr>
        <w:ind w:left="3240" w:hanging="360"/>
      </w:pPr>
    </w:lvl>
    <w:lvl w:ilvl="5" w:tplc="C17A0254" w:tentative="1">
      <w:start w:val="1"/>
      <w:numFmt w:val="lowerRoman"/>
      <w:lvlText w:val="%6."/>
      <w:lvlJc w:val="right"/>
      <w:pPr>
        <w:ind w:left="3960" w:hanging="180"/>
      </w:pPr>
    </w:lvl>
    <w:lvl w:ilvl="6" w:tplc="B74EAFAC" w:tentative="1">
      <w:start w:val="1"/>
      <w:numFmt w:val="decimal"/>
      <w:lvlText w:val="%7."/>
      <w:lvlJc w:val="left"/>
      <w:pPr>
        <w:ind w:left="4680" w:hanging="360"/>
      </w:pPr>
    </w:lvl>
    <w:lvl w:ilvl="7" w:tplc="086C52E0" w:tentative="1">
      <w:start w:val="1"/>
      <w:numFmt w:val="lowerLetter"/>
      <w:lvlText w:val="%8."/>
      <w:lvlJc w:val="left"/>
      <w:pPr>
        <w:ind w:left="5400" w:hanging="360"/>
      </w:pPr>
    </w:lvl>
    <w:lvl w:ilvl="8" w:tplc="F2CC04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892280"/>
    <w:multiLevelType w:val="hybridMultilevel"/>
    <w:tmpl w:val="A3E63582"/>
    <w:lvl w:ilvl="0" w:tplc="5FACA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300662" w:tentative="1">
      <w:start w:val="1"/>
      <w:numFmt w:val="lowerLetter"/>
      <w:lvlText w:val="%2."/>
      <w:lvlJc w:val="left"/>
      <w:pPr>
        <w:ind w:left="1440" w:hanging="360"/>
      </w:pPr>
    </w:lvl>
    <w:lvl w:ilvl="2" w:tplc="3BDE2A40" w:tentative="1">
      <w:start w:val="1"/>
      <w:numFmt w:val="lowerRoman"/>
      <w:lvlText w:val="%3."/>
      <w:lvlJc w:val="right"/>
      <w:pPr>
        <w:ind w:left="2160" w:hanging="180"/>
      </w:pPr>
    </w:lvl>
    <w:lvl w:ilvl="3" w:tplc="27E6FBCC" w:tentative="1">
      <w:start w:val="1"/>
      <w:numFmt w:val="decimal"/>
      <w:lvlText w:val="%4."/>
      <w:lvlJc w:val="left"/>
      <w:pPr>
        <w:ind w:left="2880" w:hanging="360"/>
      </w:pPr>
    </w:lvl>
    <w:lvl w:ilvl="4" w:tplc="737CF520" w:tentative="1">
      <w:start w:val="1"/>
      <w:numFmt w:val="lowerLetter"/>
      <w:lvlText w:val="%5."/>
      <w:lvlJc w:val="left"/>
      <w:pPr>
        <w:ind w:left="3600" w:hanging="360"/>
      </w:pPr>
    </w:lvl>
    <w:lvl w:ilvl="5" w:tplc="7DCEB45C" w:tentative="1">
      <w:start w:val="1"/>
      <w:numFmt w:val="lowerRoman"/>
      <w:lvlText w:val="%6."/>
      <w:lvlJc w:val="right"/>
      <w:pPr>
        <w:ind w:left="4320" w:hanging="180"/>
      </w:pPr>
    </w:lvl>
    <w:lvl w:ilvl="6" w:tplc="BE58CEC0" w:tentative="1">
      <w:start w:val="1"/>
      <w:numFmt w:val="decimal"/>
      <w:lvlText w:val="%7."/>
      <w:lvlJc w:val="left"/>
      <w:pPr>
        <w:ind w:left="5040" w:hanging="360"/>
      </w:pPr>
    </w:lvl>
    <w:lvl w:ilvl="7" w:tplc="374CE406" w:tentative="1">
      <w:start w:val="1"/>
      <w:numFmt w:val="lowerLetter"/>
      <w:lvlText w:val="%8."/>
      <w:lvlJc w:val="left"/>
      <w:pPr>
        <w:ind w:left="5760" w:hanging="360"/>
      </w:pPr>
    </w:lvl>
    <w:lvl w:ilvl="8" w:tplc="48D8F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90D54"/>
    <w:multiLevelType w:val="hybridMultilevel"/>
    <w:tmpl w:val="00E0C928"/>
    <w:lvl w:ilvl="0" w:tplc="3B326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5CA5CA" w:tentative="1">
      <w:start w:val="1"/>
      <w:numFmt w:val="lowerLetter"/>
      <w:lvlText w:val="%2."/>
      <w:lvlJc w:val="left"/>
      <w:pPr>
        <w:ind w:left="1440" w:hanging="360"/>
      </w:pPr>
    </w:lvl>
    <w:lvl w:ilvl="2" w:tplc="A89E225A" w:tentative="1">
      <w:start w:val="1"/>
      <w:numFmt w:val="lowerRoman"/>
      <w:lvlText w:val="%3."/>
      <w:lvlJc w:val="right"/>
      <w:pPr>
        <w:ind w:left="2160" w:hanging="180"/>
      </w:pPr>
    </w:lvl>
    <w:lvl w:ilvl="3" w:tplc="47B67348" w:tentative="1">
      <w:start w:val="1"/>
      <w:numFmt w:val="decimal"/>
      <w:lvlText w:val="%4."/>
      <w:lvlJc w:val="left"/>
      <w:pPr>
        <w:ind w:left="2880" w:hanging="360"/>
      </w:pPr>
    </w:lvl>
    <w:lvl w:ilvl="4" w:tplc="15327B50" w:tentative="1">
      <w:start w:val="1"/>
      <w:numFmt w:val="lowerLetter"/>
      <w:lvlText w:val="%5."/>
      <w:lvlJc w:val="left"/>
      <w:pPr>
        <w:ind w:left="3600" w:hanging="360"/>
      </w:pPr>
    </w:lvl>
    <w:lvl w:ilvl="5" w:tplc="36C0EF38" w:tentative="1">
      <w:start w:val="1"/>
      <w:numFmt w:val="lowerRoman"/>
      <w:lvlText w:val="%6."/>
      <w:lvlJc w:val="right"/>
      <w:pPr>
        <w:ind w:left="4320" w:hanging="180"/>
      </w:pPr>
    </w:lvl>
    <w:lvl w:ilvl="6" w:tplc="B7907E8A" w:tentative="1">
      <w:start w:val="1"/>
      <w:numFmt w:val="decimal"/>
      <w:lvlText w:val="%7."/>
      <w:lvlJc w:val="left"/>
      <w:pPr>
        <w:ind w:left="5040" w:hanging="360"/>
      </w:pPr>
    </w:lvl>
    <w:lvl w:ilvl="7" w:tplc="052832E0" w:tentative="1">
      <w:start w:val="1"/>
      <w:numFmt w:val="lowerLetter"/>
      <w:lvlText w:val="%8."/>
      <w:lvlJc w:val="left"/>
      <w:pPr>
        <w:ind w:left="5760" w:hanging="360"/>
      </w:pPr>
    </w:lvl>
    <w:lvl w:ilvl="8" w:tplc="1E7A9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815C6"/>
    <w:multiLevelType w:val="hybridMultilevel"/>
    <w:tmpl w:val="D69CD50E"/>
    <w:lvl w:ilvl="0" w:tplc="37AAE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B626F"/>
    <w:multiLevelType w:val="hybridMultilevel"/>
    <w:tmpl w:val="E8C43F42"/>
    <w:lvl w:ilvl="0" w:tplc="B37E92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C7DA8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8E3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01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8F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0E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4A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68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C1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76DA7"/>
    <w:multiLevelType w:val="hybridMultilevel"/>
    <w:tmpl w:val="5F9EC48C"/>
    <w:lvl w:ilvl="0" w:tplc="D8F275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B5221"/>
    <w:multiLevelType w:val="hybridMultilevel"/>
    <w:tmpl w:val="87600CC4"/>
    <w:lvl w:ilvl="0" w:tplc="97BA3036">
      <w:start w:val="1"/>
      <w:numFmt w:val="arabicAlpha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D090B8E6" w:tentative="1">
      <w:start w:val="1"/>
      <w:numFmt w:val="lowerLetter"/>
      <w:lvlText w:val="%2."/>
      <w:lvlJc w:val="left"/>
      <w:pPr>
        <w:ind w:left="1800" w:hanging="360"/>
      </w:pPr>
    </w:lvl>
    <w:lvl w:ilvl="2" w:tplc="C01470F8" w:tentative="1">
      <w:start w:val="1"/>
      <w:numFmt w:val="lowerRoman"/>
      <w:lvlText w:val="%3."/>
      <w:lvlJc w:val="right"/>
      <w:pPr>
        <w:ind w:left="2520" w:hanging="180"/>
      </w:pPr>
    </w:lvl>
    <w:lvl w:ilvl="3" w:tplc="5A2CDE32" w:tentative="1">
      <w:start w:val="1"/>
      <w:numFmt w:val="decimal"/>
      <w:lvlText w:val="%4."/>
      <w:lvlJc w:val="left"/>
      <w:pPr>
        <w:ind w:left="3240" w:hanging="360"/>
      </w:pPr>
    </w:lvl>
    <w:lvl w:ilvl="4" w:tplc="A0EE3502" w:tentative="1">
      <w:start w:val="1"/>
      <w:numFmt w:val="lowerLetter"/>
      <w:lvlText w:val="%5."/>
      <w:lvlJc w:val="left"/>
      <w:pPr>
        <w:ind w:left="3960" w:hanging="360"/>
      </w:pPr>
    </w:lvl>
    <w:lvl w:ilvl="5" w:tplc="E4E26F6C" w:tentative="1">
      <w:start w:val="1"/>
      <w:numFmt w:val="lowerRoman"/>
      <w:lvlText w:val="%6."/>
      <w:lvlJc w:val="right"/>
      <w:pPr>
        <w:ind w:left="4680" w:hanging="180"/>
      </w:pPr>
    </w:lvl>
    <w:lvl w:ilvl="6" w:tplc="05CE1378" w:tentative="1">
      <w:start w:val="1"/>
      <w:numFmt w:val="decimal"/>
      <w:lvlText w:val="%7."/>
      <w:lvlJc w:val="left"/>
      <w:pPr>
        <w:ind w:left="5400" w:hanging="360"/>
      </w:pPr>
    </w:lvl>
    <w:lvl w:ilvl="7" w:tplc="3502D704" w:tentative="1">
      <w:start w:val="1"/>
      <w:numFmt w:val="lowerLetter"/>
      <w:lvlText w:val="%8."/>
      <w:lvlJc w:val="left"/>
      <w:pPr>
        <w:ind w:left="6120" w:hanging="360"/>
      </w:pPr>
    </w:lvl>
    <w:lvl w:ilvl="8" w:tplc="71E01A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61945"/>
    <w:multiLevelType w:val="hybridMultilevel"/>
    <w:tmpl w:val="59D48F78"/>
    <w:lvl w:ilvl="0" w:tplc="B1F6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62C276" w:tentative="1">
      <w:start w:val="1"/>
      <w:numFmt w:val="lowerLetter"/>
      <w:lvlText w:val="%2."/>
      <w:lvlJc w:val="left"/>
      <w:pPr>
        <w:ind w:left="1440" w:hanging="360"/>
      </w:pPr>
    </w:lvl>
    <w:lvl w:ilvl="2" w:tplc="E128477E" w:tentative="1">
      <w:start w:val="1"/>
      <w:numFmt w:val="lowerRoman"/>
      <w:lvlText w:val="%3."/>
      <w:lvlJc w:val="right"/>
      <w:pPr>
        <w:ind w:left="2160" w:hanging="180"/>
      </w:pPr>
    </w:lvl>
    <w:lvl w:ilvl="3" w:tplc="0EA2DB14" w:tentative="1">
      <w:start w:val="1"/>
      <w:numFmt w:val="decimal"/>
      <w:lvlText w:val="%4."/>
      <w:lvlJc w:val="left"/>
      <w:pPr>
        <w:ind w:left="2880" w:hanging="360"/>
      </w:pPr>
    </w:lvl>
    <w:lvl w:ilvl="4" w:tplc="1FB48914" w:tentative="1">
      <w:start w:val="1"/>
      <w:numFmt w:val="lowerLetter"/>
      <w:lvlText w:val="%5."/>
      <w:lvlJc w:val="left"/>
      <w:pPr>
        <w:ind w:left="3600" w:hanging="360"/>
      </w:pPr>
    </w:lvl>
    <w:lvl w:ilvl="5" w:tplc="336E4A74" w:tentative="1">
      <w:start w:val="1"/>
      <w:numFmt w:val="lowerRoman"/>
      <w:lvlText w:val="%6."/>
      <w:lvlJc w:val="right"/>
      <w:pPr>
        <w:ind w:left="4320" w:hanging="180"/>
      </w:pPr>
    </w:lvl>
    <w:lvl w:ilvl="6" w:tplc="C156A56C" w:tentative="1">
      <w:start w:val="1"/>
      <w:numFmt w:val="decimal"/>
      <w:lvlText w:val="%7."/>
      <w:lvlJc w:val="left"/>
      <w:pPr>
        <w:ind w:left="5040" w:hanging="360"/>
      </w:pPr>
    </w:lvl>
    <w:lvl w:ilvl="7" w:tplc="8AA0C428" w:tentative="1">
      <w:start w:val="1"/>
      <w:numFmt w:val="lowerLetter"/>
      <w:lvlText w:val="%8."/>
      <w:lvlJc w:val="left"/>
      <w:pPr>
        <w:ind w:left="5760" w:hanging="360"/>
      </w:pPr>
    </w:lvl>
    <w:lvl w:ilvl="8" w:tplc="A8F080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6"/>
  </w:num>
  <w:num w:numId="5">
    <w:abstractNumId w:val="12"/>
  </w:num>
  <w:num w:numId="6">
    <w:abstractNumId w:val="15"/>
  </w:num>
  <w:num w:numId="7">
    <w:abstractNumId w:val="4"/>
  </w:num>
  <w:num w:numId="8">
    <w:abstractNumId w:val="10"/>
  </w:num>
  <w:num w:numId="9">
    <w:abstractNumId w:val="24"/>
  </w:num>
  <w:num w:numId="10">
    <w:abstractNumId w:val="8"/>
  </w:num>
  <w:num w:numId="11">
    <w:abstractNumId w:val="29"/>
  </w:num>
  <w:num w:numId="12">
    <w:abstractNumId w:val="27"/>
  </w:num>
  <w:num w:numId="13">
    <w:abstractNumId w:val="31"/>
  </w:num>
  <w:num w:numId="14">
    <w:abstractNumId w:val="16"/>
  </w:num>
  <w:num w:numId="15">
    <w:abstractNumId w:val="6"/>
  </w:num>
  <w:num w:numId="16">
    <w:abstractNumId w:val="23"/>
  </w:num>
  <w:num w:numId="17">
    <w:abstractNumId w:val="22"/>
  </w:num>
  <w:num w:numId="18">
    <w:abstractNumId w:val="32"/>
  </w:num>
  <w:num w:numId="19">
    <w:abstractNumId w:val="25"/>
  </w:num>
  <w:num w:numId="20">
    <w:abstractNumId w:val="1"/>
  </w:num>
  <w:num w:numId="21">
    <w:abstractNumId w:val="11"/>
  </w:num>
  <w:num w:numId="22">
    <w:abstractNumId w:val="0"/>
  </w:num>
  <w:num w:numId="23">
    <w:abstractNumId w:val="19"/>
  </w:num>
  <w:num w:numId="24">
    <w:abstractNumId w:val="18"/>
  </w:num>
  <w:num w:numId="25">
    <w:abstractNumId w:val="20"/>
  </w:num>
  <w:num w:numId="26">
    <w:abstractNumId w:val="17"/>
  </w:num>
  <w:num w:numId="27">
    <w:abstractNumId w:val="14"/>
  </w:num>
  <w:num w:numId="28">
    <w:abstractNumId w:val="9"/>
  </w:num>
  <w:num w:numId="29">
    <w:abstractNumId w:val="13"/>
  </w:num>
  <w:num w:numId="30">
    <w:abstractNumId w:val="30"/>
  </w:num>
  <w:num w:numId="31">
    <w:abstractNumId w:val="2"/>
  </w:num>
  <w:num w:numId="32">
    <w:abstractNumId w:val="28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  <w15:person w15:author="nael aesa">
    <w15:presenceInfo w15:providerId="None" w15:userId="nael ae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trackRevisions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NDOxMDM3NLY0NzJV0lEKTi0uzszPAykwMq0FAJjYS1MtAAAA"/>
  </w:docVars>
  <w:rsids>
    <w:rsidRoot w:val="00AD05AC"/>
    <w:rsid w:val="000004EF"/>
    <w:rsid w:val="00000AE5"/>
    <w:rsid w:val="00002984"/>
    <w:rsid w:val="0000310F"/>
    <w:rsid w:val="000049C9"/>
    <w:rsid w:val="00004ACF"/>
    <w:rsid w:val="0000568C"/>
    <w:rsid w:val="000060A6"/>
    <w:rsid w:val="00006F6D"/>
    <w:rsid w:val="00007C16"/>
    <w:rsid w:val="0001128E"/>
    <w:rsid w:val="000154AD"/>
    <w:rsid w:val="000176BF"/>
    <w:rsid w:val="00017A65"/>
    <w:rsid w:val="00021CA5"/>
    <w:rsid w:val="00021CF1"/>
    <w:rsid w:val="000221A4"/>
    <w:rsid w:val="00024CA5"/>
    <w:rsid w:val="0003054B"/>
    <w:rsid w:val="000311E0"/>
    <w:rsid w:val="000314DB"/>
    <w:rsid w:val="00031FE0"/>
    <w:rsid w:val="0003204A"/>
    <w:rsid w:val="00033038"/>
    <w:rsid w:val="00034D70"/>
    <w:rsid w:val="00034E74"/>
    <w:rsid w:val="0003545A"/>
    <w:rsid w:val="000378CE"/>
    <w:rsid w:val="0003793D"/>
    <w:rsid w:val="00041071"/>
    <w:rsid w:val="00041666"/>
    <w:rsid w:val="00041747"/>
    <w:rsid w:val="0004451F"/>
    <w:rsid w:val="000455E9"/>
    <w:rsid w:val="00045A48"/>
    <w:rsid w:val="0004612C"/>
    <w:rsid w:val="00046A48"/>
    <w:rsid w:val="00047113"/>
    <w:rsid w:val="00050F13"/>
    <w:rsid w:val="00053BE1"/>
    <w:rsid w:val="0005476F"/>
    <w:rsid w:val="00055D5A"/>
    <w:rsid w:val="00056643"/>
    <w:rsid w:val="0005724B"/>
    <w:rsid w:val="000577ED"/>
    <w:rsid w:val="00057D18"/>
    <w:rsid w:val="000614A8"/>
    <w:rsid w:val="0006295C"/>
    <w:rsid w:val="0006327E"/>
    <w:rsid w:val="000647B1"/>
    <w:rsid w:val="00064916"/>
    <w:rsid w:val="000655C5"/>
    <w:rsid w:val="00065F62"/>
    <w:rsid w:val="0006713B"/>
    <w:rsid w:val="000676F1"/>
    <w:rsid w:val="00070374"/>
    <w:rsid w:val="00072510"/>
    <w:rsid w:val="00073550"/>
    <w:rsid w:val="00077A2E"/>
    <w:rsid w:val="000816B5"/>
    <w:rsid w:val="00082F5F"/>
    <w:rsid w:val="00084469"/>
    <w:rsid w:val="000847DD"/>
    <w:rsid w:val="00087F33"/>
    <w:rsid w:val="000943A8"/>
    <w:rsid w:val="00095277"/>
    <w:rsid w:val="00095E2A"/>
    <w:rsid w:val="00096F9B"/>
    <w:rsid w:val="000A18B8"/>
    <w:rsid w:val="000A26AD"/>
    <w:rsid w:val="000A3FD8"/>
    <w:rsid w:val="000A471D"/>
    <w:rsid w:val="000A4C5A"/>
    <w:rsid w:val="000A57B5"/>
    <w:rsid w:val="000A6EBB"/>
    <w:rsid w:val="000A7485"/>
    <w:rsid w:val="000B06BD"/>
    <w:rsid w:val="000B078B"/>
    <w:rsid w:val="000B0AE7"/>
    <w:rsid w:val="000B433A"/>
    <w:rsid w:val="000B450B"/>
    <w:rsid w:val="000B4937"/>
    <w:rsid w:val="000B5433"/>
    <w:rsid w:val="000B5E2A"/>
    <w:rsid w:val="000C0143"/>
    <w:rsid w:val="000C096F"/>
    <w:rsid w:val="000C17E9"/>
    <w:rsid w:val="000C200E"/>
    <w:rsid w:val="000C41F9"/>
    <w:rsid w:val="000D046A"/>
    <w:rsid w:val="000D126D"/>
    <w:rsid w:val="000D3B59"/>
    <w:rsid w:val="000D4C28"/>
    <w:rsid w:val="000D5665"/>
    <w:rsid w:val="000D5DF6"/>
    <w:rsid w:val="000D6D17"/>
    <w:rsid w:val="000D6DDB"/>
    <w:rsid w:val="000D7077"/>
    <w:rsid w:val="000D7611"/>
    <w:rsid w:val="000E0081"/>
    <w:rsid w:val="000E13DB"/>
    <w:rsid w:val="000E2047"/>
    <w:rsid w:val="000E21F2"/>
    <w:rsid w:val="000E22B6"/>
    <w:rsid w:val="000E2548"/>
    <w:rsid w:val="000E2CBF"/>
    <w:rsid w:val="000E3118"/>
    <w:rsid w:val="000E4588"/>
    <w:rsid w:val="000E62CE"/>
    <w:rsid w:val="000E6820"/>
    <w:rsid w:val="000F03F0"/>
    <w:rsid w:val="000F06AE"/>
    <w:rsid w:val="000F1A13"/>
    <w:rsid w:val="000F2DC9"/>
    <w:rsid w:val="000F368A"/>
    <w:rsid w:val="000F3D18"/>
    <w:rsid w:val="000F559B"/>
    <w:rsid w:val="000F73DE"/>
    <w:rsid w:val="00100375"/>
    <w:rsid w:val="00100B46"/>
    <w:rsid w:val="00101D5C"/>
    <w:rsid w:val="001040BA"/>
    <w:rsid w:val="00104AB8"/>
    <w:rsid w:val="00105726"/>
    <w:rsid w:val="001063FD"/>
    <w:rsid w:val="0011122B"/>
    <w:rsid w:val="0011131A"/>
    <w:rsid w:val="00111463"/>
    <w:rsid w:val="0011162B"/>
    <w:rsid w:val="001117E6"/>
    <w:rsid w:val="001134C9"/>
    <w:rsid w:val="00115B1D"/>
    <w:rsid w:val="001160F1"/>
    <w:rsid w:val="00117EC6"/>
    <w:rsid w:val="00120A40"/>
    <w:rsid w:val="0012176B"/>
    <w:rsid w:val="0012332C"/>
    <w:rsid w:val="00123943"/>
    <w:rsid w:val="001239E9"/>
    <w:rsid w:val="00124408"/>
    <w:rsid w:val="001245F3"/>
    <w:rsid w:val="00124A9F"/>
    <w:rsid w:val="00125204"/>
    <w:rsid w:val="00126256"/>
    <w:rsid w:val="00126711"/>
    <w:rsid w:val="001271DD"/>
    <w:rsid w:val="00130B9F"/>
    <w:rsid w:val="00130C84"/>
    <w:rsid w:val="00130CF0"/>
    <w:rsid w:val="0013112B"/>
    <w:rsid w:val="00131E3B"/>
    <w:rsid w:val="00132024"/>
    <w:rsid w:val="00133C20"/>
    <w:rsid w:val="0013464E"/>
    <w:rsid w:val="00134BC6"/>
    <w:rsid w:val="00135001"/>
    <w:rsid w:val="00135C6E"/>
    <w:rsid w:val="001361EC"/>
    <w:rsid w:val="0013765B"/>
    <w:rsid w:val="001403A8"/>
    <w:rsid w:val="001411D8"/>
    <w:rsid w:val="00141483"/>
    <w:rsid w:val="00141632"/>
    <w:rsid w:val="001424B8"/>
    <w:rsid w:val="001429F2"/>
    <w:rsid w:val="001433BB"/>
    <w:rsid w:val="001436C0"/>
    <w:rsid w:val="00143891"/>
    <w:rsid w:val="00151987"/>
    <w:rsid w:val="00152EA3"/>
    <w:rsid w:val="0015456F"/>
    <w:rsid w:val="001572AB"/>
    <w:rsid w:val="0016200E"/>
    <w:rsid w:val="00162FA6"/>
    <w:rsid w:val="001641B5"/>
    <w:rsid w:val="00164271"/>
    <w:rsid w:val="0016515E"/>
    <w:rsid w:val="00165710"/>
    <w:rsid w:val="00165CB5"/>
    <w:rsid w:val="001663BC"/>
    <w:rsid w:val="00167A3F"/>
    <w:rsid w:val="00167CBD"/>
    <w:rsid w:val="00167DA2"/>
    <w:rsid w:val="00171A07"/>
    <w:rsid w:val="00173EDD"/>
    <w:rsid w:val="0017625B"/>
    <w:rsid w:val="00176B93"/>
    <w:rsid w:val="001779FC"/>
    <w:rsid w:val="0018086B"/>
    <w:rsid w:val="0018200F"/>
    <w:rsid w:val="00186249"/>
    <w:rsid w:val="00190A33"/>
    <w:rsid w:val="00190EBD"/>
    <w:rsid w:val="00191E75"/>
    <w:rsid w:val="00192A40"/>
    <w:rsid w:val="00194204"/>
    <w:rsid w:val="0019451E"/>
    <w:rsid w:val="0019494B"/>
    <w:rsid w:val="00194D77"/>
    <w:rsid w:val="001972DC"/>
    <w:rsid w:val="00197603"/>
    <w:rsid w:val="00197E76"/>
    <w:rsid w:val="001A18DA"/>
    <w:rsid w:val="001A33DE"/>
    <w:rsid w:val="001A567A"/>
    <w:rsid w:val="001A5FE3"/>
    <w:rsid w:val="001A65AB"/>
    <w:rsid w:val="001A6CB0"/>
    <w:rsid w:val="001A7067"/>
    <w:rsid w:val="001A711B"/>
    <w:rsid w:val="001B0112"/>
    <w:rsid w:val="001B25EC"/>
    <w:rsid w:val="001B2E3A"/>
    <w:rsid w:val="001B60B5"/>
    <w:rsid w:val="001B6AB4"/>
    <w:rsid w:val="001B70F3"/>
    <w:rsid w:val="001C0784"/>
    <w:rsid w:val="001C0A53"/>
    <w:rsid w:val="001C0DB7"/>
    <w:rsid w:val="001C12C6"/>
    <w:rsid w:val="001C15A0"/>
    <w:rsid w:val="001C18D4"/>
    <w:rsid w:val="001C1CF2"/>
    <w:rsid w:val="001C2391"/>
    <w:rsid w:val="001C2B2E"/>
    <w:rsid w:val="001C348C"/>
    <w:rsid w:val="001C3656"/>
    <w:rsid w:val="001C4D24"/>
    <w:rsid w:val="001C5CE6"/>
    <w:rsid w:val="001C62DA"/>
    <w:rsid w:val="001C6EA1"/>
    <w:rsid w:val="001C786B"/>
    <w:rsid w:val="001D03F1"/>
    <w:rsid w:val="001D1DCF"/>
    <w:rsid w:val="001D2499"/>
    <w:rsid w:val="001D316E"/>
    <w:rsid w:val="001D3186"/>
    <w:rsid w:val="001D6FCD"/>
    <w:rsid w:val="001D705D"/>
    <w:rsid w:val="001D78B7"/>
    <w:rsid w:val="001D7AA2"/>
    <w:rsid w:val="001E06A2"/>
    <w:rsid w:val="001E1524"/>
    <w:rsid w:val="001E2302"/>
    <w:rsid w:val="001E3108"/>
    <w:rsid w:val="001E49CF"/>
    <w:rsid w:val="001E5116"/>
    <w:rsid w:val="001E5AAC"/>
    <w:rsid w:val="001E5C6D"/>
    <w:rsid w:val="001E6364"/>
    <w:rsid w:val="001E7A8D"/>
    <w:rsid w:val="001F2369"/>
    <w:rsid w:val="001F2E01"/>
    <w:rsid w:val="001F4288"/>
    <w:rsid w:val="001F4CA0"/>
    <w:rsid w:val="001F539F"/>
    <w:rsid w:val="001F7A50"/>
    <w:rsid w:val="001F7B14"/>
    <w:rsid w:val="00201505"/>
    <w:rsid w:val="00202D12"/>
    <w:rsid w:val="00202D36"/>
    <w:rsid w:val="00203296"/>
    <w:rsid w:val="00203EB0"/>
    <w:rsid w:val="0020774F"/>
    <w:rsid w:val="0020775A"/>
    <w:rsid w:val="00207FE8"/>
    <w:rsid w:val="002121E3"/>
    <w:rsid w:val="0021397F"/>
    <w:rsid w:val="00220124"/>
    <w:rsid w:val="002205C3"/>
    <w:rsid w:val="00220C57"/>
    <w:rsid w:val="00220EA4"/>
    <w:rsid w:val="00224A6F"/>
    <w:rsid w:val="00224FED"/>
    <w:rsid w:val="00225550"/>
    <w:rsid w:val="00225B1E"/>
    <w:rsid w:val="00232CCB"/>
    <w:rsid w:val="0023469D"/>
    <w:rsid w:val="00235756"/>
    <w:rsid w:val="002360A8"/>
    <w:rsid w:val="00240A3D"/>
    <w:rsid w:val="00241DF4"/>
    <w:rsid w:val="002422D5"/>
    <w:rsid w:val="00244FAA"/>
    <w:rsid w:val="00245DE2"/>
    <w:rsid w:val="0024661C"/>
    <w:rsid w:val="00250242"/>
    <w:rsid w:val="00250825"/>
    <w:rsid w:val="002517A6"/>
    <w:rsid w:val="00253335"/>
    <w:rsid w:val="002557A4"/>
    <w:rsid w:val="00255D59"/>
    <w:rsid w:val="002605E2"/>
    <w:rsid w:val="002612EE"/>
    <w:rsid w:val="00261A26"/>
    <w:rsid w:val="00262383"/>
    <w:rsid w:val="00263A75"/>
    <w:rsid w:val="002640D6"/>
    <w:rsid w:val="00264D63"/>
    <w:rsid w:val="00264D96"/>
    <w:rsid w:val="00264DAE"/>
    <w:rsid w:val="00267A9B"/>
    <w:rsid w:val="00270CED"/>
    <w:rsid w:val="00271F5C"/>
    <w:rsid w:val="002732E8"/>
    <w:rsid w:val="002734E4"/>
    <w:rsid w:val="0027394D"/>
    <w:rsid w:val="00275FEA"/>
    <w:rsid w:val="00276179"/>
    <w:rsid w:val="00277562"/>
    <w:rsid w:val="002819BB"/>
    <w:rsid w:val="00284202"/>
    <w:rsid w:val="00284C32"/>
    <w:rsid w:val="0028556B"/>
    <w:rsid w:val="00285937"/>
    <w:rsid w:val="002868DF"/>
    <w:rsid w:val="00286956"/>
    <w:rsid w:val="002901C5"/>
    <w:rsid w:val="00290D78"/>
    <w:rsid w:val="002976B7"/>
    <w:rsid w:val="002A0B00"/>
    <w:rsid w:val="002A2B7B"/>
    <w:rsid w:val="002A4DAC"/>
    <w:rsid w:val="002A5067"/>
    <w:rsid w:val="002A5B14"/>
    <w:rsid w:val="002A6E84"/>
    <w:rsid w:val="002A72DF"/>
    <w:rsid w:val="002A790E"/>
    <w:rsid w:val="002A7AA5"/>
    <w:rsid w:val="002B15AF"/>
    <w:rsid w:val="002B1682"/>
    <w:rsid w:val="002B19B6"/>
    <w:rsid w:val="002B3799"/>
    <w:rsid w:val="002B3842"/>
    <w:rsid w:val="002B5679"/>
    <w:rsid w:val="002B6156"/>
    <w:rsid w:val="002B6CB6"/>
    <w:rsid w:val="002C017D"/>
    <w:rsid w:val="002C1EE1"/>
    <w:rsid w:val="002C2710"/>
    <w:rsid w:val="002C4955"/>
    <w:rsid w:val="002C5834"/>
    <w:rsid w:val="002C67E9"/>
    <w:rsid w:val="002C72E6"/>
    <w:rsid w:val="002D0BE8"/>
    <w:rsid w:val="002D0E34"/>
    <w:rsid w:val="002D0F85"/>
    <w:rsid w:val="002D18E7"/>
    <w:rsid w:val="002D1F78"/>
    <w:rsid w:val="002D3023"/>
    <w:rsid w:val="002D5650"/>
    <w:rsid w:val="002D7D22"/>
    <w:rsid w:val="002E04C3"/>
    <w:rsid w:val="002E04EC"/>
    <w:rsid w:val="002E2015"/>
    <w:rsid w:val="002E3A38"/>
    <w:rsid w:val="002E4E1E"/>
    <w:rsid w:val="002E5FA1"/>
    <w:rsid w:val="002F47CC"/>
    <w:rsid w:val="002F5B1B"/>
    <w:rsid w:val="0030254C"/>
    <w:rsid w:val="00302A73"/>
    <w:rsid w:val="00306C55"/>
    <w:rsid w:val="003108B1"/>
    <w:rsid w:val="0031421B"/>
    <w:rsid w:val="00317209"/>
    <w:rsid w:val="003212D0"/>
    <w:rsid w:val="003218A2"/>
    <w:rsid w:val="003218D9"/>
    <w:rsid w:val="00321C7E"/>
    <w:rsid w:val="00323939"/>
    <w:rsid w:val="00323A92"/>
    <w:rsid w:val="003264E1"/>
    <w:rsid w:val="0032683D"/>
    <w:rsid w:val="00327D04"/>
    <w:rsid w:val="00327FAC"/>
    <w:rsid w:val="00330A19"/>
    <w:rsid w:val="00330F82"/>
    <w:rsid w:val="00333E99"/>
    <w:rsid w:val="003348F9"/>
    <w:rsid w:val="0033624E"/>
    <w:rsid w:val="00336AF7"/>
    <w:rsid w:val="00340A99"/>
    <w:rsid w:val="00341B14"/>
    <w:rsid w:val="003422FD"/>
    <w:rsid w:val="003453C5"/>
    <w:rsid w:val="0034713E"/>
    <w:rsid w:val="00347CF4"/>
    <w:rsid w:val="003514CB"/>
    <w:rsid w:val="00351683"/>
    <w:rsid w:val="00352787"/>
    <w:rsid w:val="003538B9"/>
    <w:rsid w:val="00353AA4"/>
    <w:rsid w:val="00354B4D"/>
    <w:rsid w:val="00356192"/>
    <w:rsid w:val="0036030F"/>
    <w:rsid w:val="00361A86"/>
    <w:rsid w:val="0036293E"/>
    <w:rsid w:val="00362B91"/>
    <w:rsid w:val="00364B0C"/>
    <w:rsid w:val="003669F1"/>
    <w:rsid w:val="00366A73"/>
    <w:rsid w:val="00366B41"/>
    <w:rsid w:val="0036718F"/>
    <w:rsid w:val="003677D2"/>
    <w:rsid w:val="0037073F"/>
    <w:rsid w:val="003715F3"/>
    <w:rsid w:val="00371690"/>
    <w:rsid w:val="00371F05"/>
    <w:rsid w:val="00372AF9"/>
    <w:rsid w:val="00374667"/>
    <w:rsid w:val="003777D8"/>
    <w:rsid w:val="003826B7"/>
    <w:rsid w:val="00383368"/>
    <w:rsid w:val="0038480E"/>
    <w:rsid w:val="00384C95"/>
    <w:rsid w:val="00384E89"/>
    <w:rsid w:val="00390FB9"/>
    <w:rsid w:val="00391EB6"/>
    <w:rsid w:val="00394191"/>
    <w:rsid w:val="0039438B"/>
    <w:rsid w:val="00395916"/>
    <w:rsid w:val="00396A50"/>
    <w:rsid w:val="003A02B3"/>
    <w:rsid w:val="003A06DA"/>
    <w:rsid w:val="003A13E3"/>
    <w:rsid w:val="003A28B0"/>
    <w:rsid w:val="003A3387"/>
    <w:rsid w:val="003A3C17"/>
    <w:rsid w:val="003A5307"/>
    <w:rsid w:val="003B1E33"/>
    <w:rsid w:val="003B266C"/>
    <w:rsid w:val="003B4405"/>
    <w:rsid w:val="003B7238"/>
    <w:rsid w:val="003B72CE"/>
    <w:rsid w:val="003C071E"/>
    <w:rsid w:val="003C1525"/>
    <w:rsid w:val="003C380D"/>
    <w:rsid w:val="003C45BA"/>
    <w:rsid w:val="003C474F"/>
    <w:rsid w:val="003C5141"/>
    <w:rsid w:val="003C514C"/>
    <w:rsid w:val="003C7E3B"/>
    <w:rsid w:val="003D62C4"/>
    <w:rsid w:val="003D65EF"/>
    <w:rsid w:val="003E1137"/>
    <w:rsid w:val="003E18D9"/>
    <w:rsid w:val="003E250F"/>
    <w:rsid w:val="003E655A"/>
    <w:rsid w:val="003F0E17"/>
    <w:rsid w:val="003F1571"/>
    <w:rsid w:val="003F346E"/>
    <w:rsid w:val="003F4239"/>
    <w:rsid w:val="003F7308"/>
    <w:rsid w:val="003F7374"/>
    <w:rsid w:val="003F73FB"/>
    <w:rsid w:val="003F76AB"/>
    <w:rsid w:val="0040326F"/>
    <w:rsid w:val="00404662"/>
    <w:rsid w:val="00405A92"/>
    <w:rsid w:val="004067BE"/>
    <w:rsid w:val="00410303"/>
    <w:rsid w:val="004131EB"/>
    <w:rsid w:val="004135E0"/>
    <w:rsid w:val="00414C57"/>
    <w:rsid w:val="00415DA1"/>
    <w:rsid w:val="004203A0"/>
    <w:rsid w:val="00424B47"/>
    <w:rsid w:val="00431309"/>
    <w:rsid w:val="00433BF2"/>
    <w:rsid w:val="00434FA7"/>
    <w:rsid w:val="00435A20"/>
    <w:rsid w:val="00441A81"/>
    <w:rsid w:val="00442637"/>
    <w:rsid w:val="0044291C"/>
    <w:rsid w:val="00442BB9"/>
    <w:rsid w:val="00447C7A"/>
    <w:rsid w:val="0045031F"/>
    <w:rsid w:val="0045096F"/>
    <w:rsid w:val="00451378"/>
    <w:rsid w:val="00451A93"/>
    <w:rsid w:val="00451E23"/>
    <w:rsid w:val="004531EF"/>
    <w:rsid w:val="00454D09"/>
    <w:rsid w:val="00455641"/>
    <w:rsid w:val="00455C40"/>
    <w:rsid w:val="00460F4D"/>
    <w:rsid w:val="0046184B"/>
    <w:rsid w:val="004629DB"/>
    <w:rsid w:val="004637E5"/>
    <w:rsid w:val="0046446E"/>
    <w:rsid w:val="00464F05"/>
    <w:rsid w:val="00465582"/>
    <w:rsid w:val="00465D98"/>
    <w:rsid w:val="00465FB4"/>
    <w:rsid w:val="004662FA"/>
    <w:rsid w:val="004665BD"/>
    <w:rsid w:val="00466C0B"/>
    <w:rsid w:val="004729B0"/>
    <w:rsid w:val="004729C4"/>
    <w:rsid w:val="00473033"/>
    <w:rsid w:val="00474D63"/>
    <w:rsid w:val="004763B5"/>
    <w:rsid w:val="00477501"/>
    <w:rsid w:val="00480970"/>
    <w:rsid w:val="004818B5"/>
    <w:rsid w:val="00483A52"/>
    <w:rsid w:val="00483E23"/>
    <w:rsid w:val="00483FA9"/>
    <w:rsid w:val="00485D84"/>
    <w:rsid w:val="00486430"/>
    <w:rsid w:val="00486B15"/>
    <w:rsid w:val="00491AE4"/>
    <w:rsid w:val="00492507"/>
    <w:rsid w:val="00494849"/>
    <w:rsid w:val="00495839"/>
    <w:rsid w:val="00496670"/>
    <w:rsid w:val="00496736"/>
    <w:rsid w:val="00496DBA"/>
    <w:rsid w:val="00497810"/>
    <w:rsid w:val="004A11E8"/>
    <w:rsid w:val="004A175B"/>
    <w:rsid w:val="004A1F36"/>
    <w:rsid w:val="004A2973"/>
    <w:rsid w:val="004A2EE7"/>
    <w:rsid w:val="004A5454"/>
    <w:rsid w:val="004A5832"/>
    <w:rsid w:val="004A6187"/>
    <w:rsid w:val="004B0DB1"/>
    <w:rsid w:val="004B1912"/>
    <w:rsid w:val="004B205A"/>
    <w:rsid w:val="004B246D"/>
    <w:rsid w:val="004B30AF"/>
    <w:rsid w:val="004B498A"/>
    <w:rsid w:val="004B5C95"/>
    <w:rsid w:val="004C16F9"/>
    <w:rsid w:val="004C2FCE"/>
    <w:rsid w:val="004C57EA"/>
    <w:rsid w:val="004C5D4A"/>
    <w:rsid w:val="004C668C"/>
    <w:rsid w:val="004C7215"/>
    <w:rsid w:val="004C7A8F"/>
    <w:rsid w:val="004D229D"/>
    <w:rsid w:val="004D3B0F"/>
    <w:rsid w:val="004D40AA"/>
    <w:rsid w:val="004D453D"/>
    <w:rsid w:val="004D66B7"/>
    <w:rsid w:val="004D7979"/>
    <w:rsid w:val="004E2F04"/>
    <w:rsid w:val="004E2F40"/>
    <w:rsid w:val="004E3C8F"/>
    <w:rsid w:val="004E418C"/>
    <w:rsid w:val="004E55E3"/>
    <w:rsid w:val="004E6474"/>
    <w:rsid w:val="004E777F"/>
    <w:rsid w:val="004F0364"/>
    <w:rsid w:val="004F25B6"/>
    <w:rsid w:val="004F4C5D"/>
    <w:rsid w:val="004F4FC2"/>
    <w:rsid w:val="004F54F0"/>
    <w:rsid w:val="004F6E57"/>
    <w:rsid w:val="00500994"/>
    <w:rsid w:val="00503A6B"/>
    <w:rsid w:val="00503BBC"/>
    <w:rsid w:val="005048BE"/>
    <w:rsid w:val="00504ADA"/>
    <w:rsid w:val="00506520"/>
    <w:rsid w:val="00510597"/>
    <w:rsid w:val="00510687"/>
    <w:rsid w:val="00512FA3"/>
    <w:rsid w:val="00515F4D"/>
    <w:rsid w:val="005167FF"/>
    <w:rsid w:val="00516C94"/>
    <w:rsid w:val="005175C5"/>
    <w:rsid w:val="00521D14"/>
    <w:rsid w:val="00522AA4"/>
    <w:rsid w:val="00524BE8"/>
    <w:rsid w:val="00525374"/>
    <w:rsid w:val="00525E10"/>
    <w:rsid w:val="00525F8C"/>
    <w:rsid w:val="00526D32"/>
    <w:rsid w:val="005270A1"/>
    <w:rsid w:val="00527C28"/>
    <w:rsid w:val="00530E92"/>
    <w:rsid w:val="00531284"/>
    <w:rsid w:val="005313CB"/>
    <w:rsid w:val="00532A38"/>
    <w:rsid w:val="005358DB"/>
    <w:rsid w:val="005368AE"/>
    <w:rsid w:val="00536F68"/>
    <w:rsid w:val="0053706E"/>
    <w:rsid w:val="005373BD"/>
    <w:rsid w:val="00540498"/>
    <w:rsid w:val="00540ADB"/>
    <w:rsid w:val="00541684"/>
    <w:rsid w:val="0054173F"/>
    <w:rsid w:val="00541CDA"/>
    <w:rsid w:val="005427F3"/>
    <w:rsid w:val="00542AF5"/>
    <w:rsid w:val="00544369"/>
    <w:rsid w:val="00544AF3"/>
    <w:rsid w:val="00550834"/>
    <w:rsid w:val="0055098D"/>
    <w:rsid w:val="00550DEA"/>
    <w:rsid w:val="005519AD"/>
    <w:rsid w:val="00551BF7"/>
    <w:rsid w:val="005564DB"/>
    <w:rsid w:val="0055680E"/>
    <w:rsid w:val="00561789"/>
    <w:rsid w:val="00561A59"/>
    <w:rsid w:val="00564401"/>
    <w:rsid w:val="005653FA"/>
    <w:rsid w:val="005665C0"/>
    <w:rsid w:val="005679FA"/>
    <w:rsid w:val="0057219F"/>
    <w:rsid w:val="00572FEA"/>
    <w:rsid w:val="00574E34"/>
    <w:rsid w:val="00574F77"/>
    <w:rsid w:val="00577824"/>
    <w:rsid w:val="0058122F"/>
    <w:rsid w:val="00582323"/>
    <w:rsid w:val="00583456"/>
    <w:rsid w:val="00584081"/>
    <w:rsid w:val="00585F4C"/>
    <w:rsid w:val="00591089"/>
    <w:rsid w:val="0059191D"/>
    <w:rsid w:val="0059299E"/>
    <w:rsid w:val="00593742"/>
    <w:rsid w:val="00593A7F"/>
    <w:rsid w:val="0059730E"/>
    <w:rsid w:val="00597936"/>
    <w:rsid w:val="005A5C29"/>
    <w:rsid w:val="005A7EA8"/>
    <w:rsid w:val="005B17A4"/>
    <w:rsid w:val="005B17D9"/>
    <w:rsid w:val="005B494A"/>
    <w:rsid w:val="005B4CEF"/>
    <w:rsid w:val="005B5DF1"/>
    <w:rsid w:val="005B6046"/>
    <w:rsid w:val="005C10E1"/>
    <w:rsid w:val="005C1C6F"/>
    <w:rsid w:val="005C2AE8"/>
    <w:rsid w:val="005C43FD"/>
    <w:rsid w:val="005C4443"/>
    <w:rsid w:val="005C54C3"/>
    <w:rsid w:val="005C62BF"/>
    <w:rsid w:val="005C699D"/>
    <w:rsid w:val="005D35E4"/>
    <w:rsid w:val="005D3A57"/>
    <w:rsid w:val="005D4320"/>
    <w:rsid w:val="005D5263"/>
    <w:rsid w:val="005D6BC1"/>
    <w:rsid w:val="005D7302"/>
    <w:rsid w:val="005E0A62"/>
    <w:rsid w:val="005E0DF1"/>
    <w:rsid w:val="005E118D"/>
    <w:rsid w:val="005E198D"/>
    <w:rsid w:val="005E2674"/>
    <w:rsid w:val="005E3508"/>
    <w:rsid w:val="005E36EE"/>
    <w:rsid w:val="005E3E9C"/>
    <w:rsid w:val="005E6015"/>
    <w:rsid w:val="005E6210"/>
    <w:rsid w:val="005E6307"/>
    <w:rsid w:val="005E663B"/>
    <w:rsid w:val="005E6EAF"/>
    <w:rsid w:val="005F0995"/>
    <w:rsid w:val="005F19DE"/>
    <w:rsid w:val="005F3B7A"/>
    <w:rsid w:val="005F419F"/>
    <w:rsid w:val="005F51B7"/>
    <w:rsid w:val="00600A54"/>
    <w:rsid w:val="0060295A"/>
    <w:rsid w:val="00602FD0"/>
    <w:rsid w:val="00604676"/>
    <w:rsid w:val="00604E00"/>
    <w:rsid w:val="00605F54"/>
    <w:rsid w:val="006070A7"/>
    <w:rsid w:val="0061083D"/>
    <w:rsid w:val="00611409"/>
    <w:rsid w:val="00611B31"/>
    <w:rsid w:val="00611E66"/>
    <w:rsid w:val="006140E8"/>
    <w:rsid w:val="0061468B"/>
    <w:rsid w:val="00614EE5"/>
    <w:rsid w:val="00621153"/>
    <w:rsid w:val="00621959"/>
    <w:rsid w:val="00623D4C"/>
    <w:rsid w:val="006240A2"/>
    <w:rsid w:val="00626B8D"/>
    <w:rsid w:val="0063034F"/>
    <w:rsid w:val="0063038D"/>
    <w:rsid w:val="00631192"/>
    <w:rsid w:val="006311CC"/>
    <w:rsid w:val="00631340"/>
    <w:rsid w:val="006330AD"/>
    <w:rsid w:val="006348BC"/>
    <w:rsid w:val="00640988"/>
    <w:rsid w:val="00641F7D"/>
    <w:rsid w:val="00644AE6"/>
    <w:rsid w:val="00644B8C"/>
    <w:rsid w:val="006456F9"/>
    <w:rsid w:val="00645B7D"/>
    <w:rsid w:val="00645C49"/>
    <w:rsid w:val="00647DE7"/>
    <w:rsid w:val="00647F2A"/>
    <w:rsid w:val="006506B2"/>
    <w:rsid w:val="0065283C"/>
    <w:rsid w:val="0065377E"/>
    <w:rsid w:val="006539C5"/>
    <w:rsid w:val="006543D3"/>
    <w:rsid w:val="00654D98"/>
    <w:rsid w:val="00655B3F"/>
    <w:rsid w:val="00655F42"/>
    <w:rsid w:val="0065693E"/>
    <w:rsid w:val="006570F1"/>
    <w:rsid w:val="00662746"/>
    <w:rsid w:val="00663097"/>
    <w:rsid w:val="00663916"/>
    <w:rsid w:val="0066498C"/>
    <w:rsid w:val="006654E6"/>
    <w:rsid w:val="00666CDA"/>
    <w:rsid w:val="00666DFF"/>
    <w:rsid w:val="00667A09"/>
    <w:rsid w:val="00673563"/>
    <w:rsid w:val="00674084"/>
    <w:rsid w:val="00675B75"/>
    <w:rsid w:val="006817C2"/>
    <w:rsid w:val="0068381B"/>
    <w:rsid w:val="006850E8"/>
    <w:rsid w:val="0068531A"/>
    <w:rsid w:val="006861E4"/>
    <w:rsid w:val="006864B6"/>
    <w:rsid w:val="00691165"/>
    <w:rsid w:val="006915F5"/>
    <w:rsid w:val="00691D17"/>
    <w:rsid w:val="00693654"/>
    <w:rsid w:val="00694338"/>
    <w:rsid w:val="00694501"/>
    <w:rsid w:val="00694508"/>
    <w:rsid w:val="00695347"/>
    <w:rsid w:val="006957F1"/>
    <w:rsid w:val="006972FB"/>
    <w:rsid w:val="006978A8"/>
    <w:rsid w:val="00697AB6"/>
    <w:rsid w:val="006A02AF"/>
    <w:rsid w:val="006A11C6"/>
    <w:rsid w:val="006A3D3E"/>
    <w:rsid w:val="006A4F82"/>
    <w:rsid w:val="006A544C"/>
    <w:rsid w:val="006A6B9B"/>
    <w:rsid w:val="006B298D"/>
    <w:rsid w:val="006B2C89"/>
    <w:rsid w:val="006B6F8A"/>
    <w:rsid w:val="006C0C86"/>
    <w:rsid w:val="006C2227"/>
    <w:rsid w:val="006C304E"/>
    <w:rsid w:val="006C4656"/>
    <w:rsid w:val="006C5AF9"/>
    <w:rsid w:val="006C727A"/>
    <w:rsid w:val="006C76DC"/>
    <w:rsid w:val="006D0C68"/>
    <w:rsid w:val="006D1968"/>
    <w:rsid w:val="006D30CB"/>
    <w:rsid w:val="006D4B50"/>
    <w:rsid w:val="006D4CCA"/>
    <w:rsid w:val="006D4E9A"/>
    <w:rsid w:val="006D75B6"/>
    <w:rsid w:val="006E096B"/>
    <w:rsid w:val="006E20C9"/>
    <w:rsid w:val="006E63D2"/>
    <w:rsid w:val="006E6AA2"/>
    <w:rsid w:val="006F0540"/>
    <w:rsid w:val="006F46D7"/>
    <w:rsid w:val="006F4DDE"/>
    <w:rsid w:val="006F5BB5"/>
    <w:rsid w:val="006F6976"/>
    <w:rsid w:val="006F69E5"/>
    <w:rsid w:val="006F75D4"/>
    <w:rsid w:val="00700424"/>
    <w:rsid w:val="00701CC5"/>
    <w:rsid w:val="007025D4"/>
    <w:rsid w:val="00702C56"/>
    <w:rsid w:val="00703D7F"/>
    <w:rsid w:val="0070634A"/>
    <w:rsid w:val="00706661"/>
    <w:rsid w:val="00710895"/>
    <w:rsid w:val="00710B1A"/>
    <w:rsid w:val="007121BB"/>
    <w:rsid w:val="007125A9"/>
    <w:rsid w:val="0071360A"/>
    <w:rsid w:val="00713E1B"/>
    <w:rsid w:val="00714898"/>
    <w:rsid w:val="0071619D"/>
    <w:rsid w:val="0071795E"/>
    <w:rsid w:val="0072083A"/>
    <w:rsid w:val="00720A04"/>
    <w:rsid w:val="00722CF8"/>
    <w:rsid w:val="00722FC5"/>
    <w:rsid w:val="00723471"/>
    <w:rsid w:val="00727B09"/>
    <w:rsid w:val="00731088"/>
    <w:rsid w:val="007310C7"/>
    <w:rsid w:val="00731E0B"/>
    <w:rsid w:val="007322C8"/>
    <w:rsid w:val="0073249B"/>
    <w:rsid w:val="0073351B"/>
    <w:rsid w:val="007340AD"/>
    <w:rsid w:val="007342F6"/>
    <w:rsid w:val="007357BD"/>
    <w:rsid w:val="007376E4"/>
    <w:rsid w:val="00740001"/>
    <w:rsid w:val="00740D9D"/>
    <w:rsid w:val="00741326"/>
    <w:rsid w:val="00742B11"/>
    <w:rsid w:val="00744355"/>
    <w:rsid w:val="00746D08"/>
    <w:rsid w:val="00747C43"/>
    <w:rsid w:val="00751506"/>
    <w:rsid w:val="0075190D"/>
    <w:rsid w:val="00752419"/>
    <w:rsid w:val="00752C66"/>
    <w:rsid w:val="00753FEA"/>
    <w:rsid w:val="00754411"/>
    <w:rsid w:val="00754A18"/>
    <w:rsid w:val="00757CC6"/>
    <w:rsid w:val="00762DEF"/>
    <w:rsid w:val="00763727"/>
    <w:rsid w:val="00764AD3"/>
    <w:rsid w:val="00764F99"/>
    <w:rsid w:val="00765ACD"/>
    <w:rsid w:val="00765C71"/>
    <w:rsid w:val="00770096"/>
    <w:rsid w:val="0077018C"/>
    <w:rsid w:val="00770FA0"/>
    <w:rsid w:val="00773F5A"/>
    <w:rsid w:val="00775D78"/>
    <w:rsid w:val="00775F23"/>
    <w:rsid w:val="00775FA3"/>
    <w:rsid w:val="007766D5"/>
    <w:rsid w:val="00780B18"/>
    <w:rsid w:val="007816EE"/>
    <w:rsid w:val="00781C4F"/>
    <w:rsid w:val="00782299"/>
    <w:rsid w:val="00784FCF"/>
    <w:rsid w:val="007853F6"/>
    <w:rsid w:val="0078559A"/>
    <w:rsid w:val="00786CF7"/>
    <w:rsid w:val="0079142A"/>
    <w:rsid w:val="007934C6"/>
    <w:rsid w:val="007944BF"/>
    <w:rsid w:val="007A1939"/>
    <w:rsid w:val="007A1AA0"/>
    <w:rsid w:val="007A1BDB"/>
    <w:rsid w:val="007A2417"/>
    <w:rsid w:val="007A2857"/>
    <w:rsid w:val="007A37E9"/>
    <w:rsid w:val="007A3EFA"/>
    <w:rsid w:val="007A409D"/>
    <w:rsid w:val="007A5266"/>
    <w:rsid w:val="007A55C2"/>
    <w:rsid w:val="007A581D"/>
    <w:rsid w:val="007A5834"/>
    <w:rsid w:val="007A6E16"/>
    <w:rsid w:val="007B02CB"/>
    <w:rsid w:val="007B066E"/>
    <w:rsid w:val="007B14A9"/>
    <w:rsid w:val="007B1BCB"/>
    <w:rsid w:val="007B518C"/>
    <w:rsid w:val="007B62E8"/>
    <w:rsid w:val="007B6738"/>
    <w:rsid w:val="007B6C7F"/>
    <w:rsid w:val="007B73BD"/>
    <w:rsid w:val="007B7CC2"/>
    <w:rsid w:val="007C03B1"/>
    <w:rsid w:val="007C241B"/>
    <w:rsid w:val="007C24EB"/>
    <w:rsid w:val="007C3143"/>
    <w:rsid w:val="007C3537"/>
    <w:rsid w:val="007C4803"/>
    <w:rsid w:val="007C6111"/>
    <w:rsid w:val="007D21AD"/>
    <w:rsid w:val="007D2899"/>
    <w:rsid w:val="007D2CC9"/>
    <w:rsid w:val="007D2EE2"/>
    <w:rsid w:val="007D3A7F"/>
    <w:rsid w:val="007D4064"/>
    <w:rsid w:val="007D4079"/>
    <w:rsid w:val="007D448B"/>
    <w:rsid w:val="007D4702"/>
    <w:rsid w:val="007D5FE3"/>
    <w:rsid w:val="007D6F1D"/>
    <w:rsid w:val="007D7AB5"/>
    <w:rsid w:val="007D7BC4"/>
    <w:rsid w:val="007E1061"/>
    <w:rsid w:val="007E415F"/>
    <w:rsid w:val="007E5310"/>
    <w:rsid w:val="007E67CF"/>
    <w:rsid w:val="007E6F59"/>
    <w:rsid w:val="007E7679"/>
    <w:rsid w:val="007F0FAF"/>
    <w:rsid w:val="007F13A3"/>
    <w:rsid w:val="007F2126"/>
    <w:rsid w:val="007F49C8"/>
    <w:rsid w:val="007F7459"/>
    <w:rsid w:val="00800763"/>
    <w:rsid w:val="00801084"/>
    <w:rsid w:val="008013AF"/>
    <w:rsid w:val="00801911"/>
    <w:rsid w:val="00801DF2"/>
    <w:rsid w:val="00802368"/>
    <w:rsid w:val="00806AB1"/>
    <w:rsid w:val="0080705C"/>
    <w:rsid w:val="00810568"/>
    <w:rsid w:val="00811085"/>
    <w:rsid w:val="008111F1"/>
    <w:rsid w:val="00812D67"/>
    <w:rsid w:val="00812E3B"/>
    <w:rsid w:val="00813AB2"/>
    <w:rsid w:val="00814450"/>
    <w:rsid w:val="00820BD9"/>
    <w:rsid w:val="00822BA4"/>
    <w:rsid w:val="00823342"/>
    <w:rsid w:val="008242F2"/>
    <w:rsid w:val="008253D3"/>
    <w:rsid w:val="00825972"/>
    <w:rsid w:val="0082792D"/>
    <w:rsid w:val="00827CFF"/>
    <w:rsid w:val="00835B0E"/>
    <w:rsid w:val="00835D34"/>
    <w:rsid w:val="00835D50"/>
    <w:rsid w:val="0083653D"/>
    <w:rsid w:val="008365DA"/>
    <w:rsid w:val="00836C66"/>
    <w:rsid w:val="00841E18"/>
    <w:rsid w:val="00843303"/>
    <w:rsid w:val="00843434"/>
    <w:rsid w:val="00843B30"/>
    <w:rsid w:val="0084498A"/>
    <w:rsid w:val="008471DA"/>
    <w:rsid w:val="0085041A"/>
    <w:rsid w:val="008513C7"/>
    <w:rsid w:val="00851E5B"/>
    <w:rsid w:val="00852ABF"/>
    <w:rsid w:val="00852F43"/>
    <w:rsid w:val="0085497E"/>
    <w:rsid w:val="0085526D"/>
    <w:rsid w:val="00857A48"/>
    <w:rsid w:val="00857FB1"/>
    <w:rsid w:val="0086046E"/>
    <w:rsid w:val="00860528"/>
    <w:rsid w:val="008617D7"/>
    <w:rsid w:val="008622E7"/>
    <w:rsid w:val="0086366F"/>
    <w:rsid w:val="008644BA"/>
    <w:rsid w:val="00865B1A"/>
    <w:rsid w:val="00865DAB"/>
    <w:rsid w:val="0086643D"/>
    <w:rsid w:val="0086727A"/>
    <w:rsid w:val="00867533"/>
    <w:rsid w:val="008712D2"/>
    <w:rsid w:val="00871C3E"/>
    <w:rsid w:val="008729FE"/>
    <w:rsid w:val="00873F8D"/>
    <w:rsid w:val="008754E7"/>
    <w:rsid w:val="00875746"/>
    <w:rsid w:val="00880135"/>
    <w:rsid w:val="00881385"/>
    <w:rsid w:val="0088148C"/>
    <w:rsid w:val="00887B08"/>
    <w:rsid w:val="008917AA"/>
    <w:rsid w:val="00892EA0"/>
    <w:rsid w:val="008939A5"/>
    <w:rsid w:val="00893E15"/>
    <w:rsid w:val="00894691"/>
    <w:rsid w:val="00894AFC"/>
    <w:rsid w:val="00896448"/>
    <w:rsid w:val="008A0102"/>
    <w:rsid w:val="008A0F26"/>
    <w:rsid w:val="008A1E44"/>
    <w:rsid w:val="008A2E37"/>
    <w:rsid w:val="008A3CA3"/>
    <w:rsid w:val="008A3DAA"/>
    <w:rsid w:val="008A4D5F"/>
    <w:rsid w:val="008A7F74"/>
    <w:rsid w:val="008B1065"/>
    <w:rsid w:val="008B22F5"/>
    <w:rsid w:val="008B3042"/>
    <w:rsid w:val="008B394A"/>
    <w:rsid w:val="008B3DA6"/>
    <w:rsid w:val="008B4347"/>
    <w:rsid w:val="008B4DE6"/>
    <w:rsid w:val="008B6631"/>
    <w:rsid w:val="008C4F64"/>
    <w:rsid w:val="008C501A"/>
    <w:rsid w:val="008C7FA2"/>
    <w:rsid w:val="008D243D"/>
    <w:rsid w:val="008D2DD4"/>
    <w:rsid w:val="008D4CB6"/>
    <w:rsid w:val="008D5984"/>
    <w:rsid w:val="008D5E94"/>
    <w:rsid w:val="008D67A4"/>
    <w:rsid w:val="008D6FF8"/>
    <w:rsid w:val="008D7014"/>
    <w:rsid w:val="008D7387"/>
    <w:rsid w:val="008E2068"/>
    <w:rsid w:val="008E4CB4"/>
    <w:rsid w:val="008E58D8"/>
    <w:rsid w:val="008E60C8"/>
    <w:rsid w:val="008E6511"/>
    <w:rsid w:val="008E7155"/>
    <w:rsid w:val="008E71C4"/>
    <w:rsid w:val="008F1870"/>
    <w:rsid w:val="008F33D6"/>
    <w:rsid w:val="008F5206"/>
    <w:rsid w:val="008F61E0"/>
    <w:rsid w:val="008F66D0"/>
    <w:rsid w:val="008F6795"/>
    <w:rsid w:val="008F7318"/>
    <w:rsid w:val="008F7C82"/>
    <w:rsid w:val="009013E3"/>
    <w:rsid w:val="009026FD"/>
    <w:rsid w:val="00902B50"/>
    <w:rsid w:val="00902E62"/>
    <w:rsid w:val="00902E7E"/>
    <w:rsid w:val="009035AB"/>
    <w:rsid w:val="00903C13"/>
    <w:rsid w:val="00904113"/>
    <w:rsid w:val="009044D3"/>
    <w:rsid w:val="0090488D"/>
    <w:rsid w:val="0090527D"/>
    <w:rsid w:val="00905600"/>
    <w:rsid w:val="00907B05"/>
    <w:rsid w:val="00907E5D"/>
    <w:rsid w:val="009123AA"/>
    <w:rsid w:val="00912B4D"/>
    <w:rsid w:val="0091632E"/>
    <w:rsid w:val="0091655D"/>
    <w:rsid w:val="009174DD"/>
    <w:rsid w:val="00917B69"/>
    <w:rsid w:val="00917DDD"/>
    <w:rsid w:val="00917FAD"/>
    <w:rsid w:val="0092023A"/>
    <w:rsid w:val="00921BA3"/>
    <w:rsid w:val="0092333C"/>
    <w:rsid w:val="00924C14"/>
    <w:rsid w:val="0092545D"/>
    <w:rsid w:val="009265F6"/>
    <w:rsid w:val="00930E75"/>
    <w:rsid w:val="00932492"/>
    <w:rsid w:val="00936606"/>
    <w:rsid w:val="0093686D"/>
    <w:rsid w:val="00936B24"/>
    <w:rsid w:val="00941457"/>
    <w:rsid w:val="00942DAA"/>
    <w:rsid w:val="00944421"/>
    <w:rsid w:val="00946F2B"/>
    <w:rsid w:val="009471AF"/>
    <w:rsid w:val="0094738B"/>
    <w:rsid w:val="00950128"/>
    <w:rsid w:val="009511C8"/>
    <w:rsid w:val="009511CF"/>
    <w:rsid w:val="00951D85"/>
    <w:rsid w:val="009524E8"/>
    <w:rsid w:val="00952E34"/>
    <w:rsid w:val="00954B1C"/>
    <w:rsid w:val="00955050"/>
    <w:rsid w:val="0095638C"/>
    <w:rsid w:val="00957D1C"/>
    <w:rsid w:val="00957EFB"/>
    <w:rsid w:val="00962206"/>
    <w:rsid w:val="00964707"/>
    <w:rsid w:val="00964DD4"/>
    <w:rsid w:val="00965666"/>
    <w:rsid w:val="00967047"/>
    <w:rsid w:val="00967242"/>
    <w:rsid w:val="009676B7"/>
    <w:rsid w:val="00970C53"/>
    <w:rsid w:val="009725A1"/>
    <w:rsid w:val="0097284F"/>
    <w:rsid w:val="0097356A"/>
    <w:rsid w:val="00974371"/>
    <w:rsid w:val="009745DE"/>
    <w:rsid w:val="00974D1A"/>
    <w:rsid w:val="00974D44"/>
    <w:rsid w:val="00975A0B"/>
    <w:rsid w:val="00977494"/>
    <w:rsid w:val="00977906"/>
    <w:rsid w:val="00980473"/>
    <w:rsid w:val="009806D9"/>
    <w:rsid w:val="009824DA"/>
    <w:rsid w:val="0098299C"/>
    <w:rsid w:val="00982F89"/>
    <w:rsid w:val="0098336B"/>
    <w:rsid w:val="00985749"/>
    <w:rsid w:val="00986996"/>
    <w:rsid w:val="00987807"/>
    <w:rsid w:val="009878B7"/>
    <w:rsid w:val="009916A8"/>
    <w:rsid w:val="00992FE0"/>
    <w:rsid w:val="00993959"/>
    <w:rsid w:val="0099466B"/>
    <w:rsid w:val="009948B4"/>
    <w:rsid w:val="00995763"/>
    <w:rsid w:val="00997145"/>
    <w:rsid w:val="009978C4"/>
    <w:rsid w:val="009A125D"/>
    <w:rsid w:val="009A28B9"/>
    <w:rsid w:val="009A3ACB"/>
    <w:rsid w:val="009A3B3D"/>
    <w:rsid w:val="009A3B51"/>
    <w:rsid w:val="009A553B"/>
    <w:rsid w:val="009A7645"/>
    <w:rsid w:val="009B03FC"/>
    <w:rsid w:val="009B06CC"/>
    <w:rsid w:val="009B2358"/>
    <w:rsid w:val="009B41A4"/>
    <w:rsid w:val="009B49A4"/>
    <w:rsid w:val="009B6E16"/>
    <w:rsid w:val="009B701C"/>
    <w:rsid w:val="009B7718"/>
    <w:rsid w:val="009C03C0"/>
    <w:rsid w:val="009C0633"/>
    <w:rsid w:val="009C3CF3"/>
    <w:rsid w:val="009C4C75"/>
    <w:rsid w:val="009C5CCF"/>
    <w:rsid w:val="009C7B68"/>
    <w:rsid w:val="009D032E"/>
    <w:rsid w:val="009D0F2C"/>
    <w:rsid w:val="009D11DE"/>
    <w:rsid w:val="009D1D28"/>
    <w:rsid w:val="009D20E0"/>
    <w:rsid w:val="009D2878"/>
    <w:rsid w:val="009D367D"/>
    <w:rsid w:val="009D4CC4"/>
    <w:rsid w:val="009D4FCB"/>
    <w:rsid w:val="009D5A80"/>
    <w:rsid w:val="009D7AF6"/>
    <w:rsid w:val="009E0E13"/>
    <w:rsid w:val="009E0EB6"/>
    <w:rsid w:val="009E1F70"/>
    <w:rsid w:val="009E296B"/>
    <w:rsid w:val="009E2F11"/>
    <w:rsid w:val="009E3B8F"/>
    <w:rsid w:val="009E4270"/>
    <w:rsid w:val="009E5E92"/>
    <w:rsid w:val="009E61ED"/>
    <w:rsid w:val="009E71A7"/>
    <w:rsid w:val="009F1EA9"/>
    <w:rsid w:val="009F346F"/>
    <w:rsid w:val="009F477F"/>
    <w:rsid w:val="009F5376"/>
    <w:rsid w:val="009F59C2"/>
    <w:rsid w:val="009F6AFE"/>
    <w:rsid w:val="009F7377"/>
    <w:rsid w:val="00A005FB"/>
    <w:rsid w:val="00A00A64"/>
    <w:rsid w:val="00A00BAD"/>
    <w:rsid w:val="00A0225C"/>
    <w:rsid w:val="00A023F8"/>
    <w:rsid w:val="00A04C1A"/>
    <w:rsid w:val="00A05071"/>
    <w:rsid w:val="00A051F3"/>
    <w:rsid w:val="00A07958"/>
    <w:rsid w:val="00A11663"/>
    <w:rsid w:val="00A11B38"/>
    <w:rsid w:val="00A14C9C"/>
    <w:rsid w:val="00A152C7"/>
    <w:rsid w:val="00A16159"/>
    <w:rsid w:val="00A16651"/>
    <w:rsid w:val="00A20E38"/>
    <w:rsid w:val="00A21E44"/>
    <w:rsid w:val="00A222F5"/>
    <w:rsid w:val="00A23138"/>
    <w:rsid w:val="00A239FA"/>
    <w:rsid w:val="00A23DEA"/>
    <w:rsid w:val="00A30905"/>
    <w:rsid w:val="00A30F15"/>
    <w:rsid w:val="00A31E32"/>
    <w:rsid w:val="00A32C0A"/>
    <w:rsid w:val="00A33087"/>
    <w:rsid w:val="00A33A2A"/>
    <w:rsid w:val="00A34590"/>
    <w:rsid w:val="00A34A49"/>
    <w:rsid w:val="00A35105"/>
    <w:rsid w:val="00A356FC"/>
    <w:rsid w:val="00A36A12"/>
    <w:rsid w:val="00A40464"/>
    <w:rsid w:val="00A41342"/>
    <w:rsid w:val="00A41BA8"/>
    <w:rsid w:val="00A41C2B"/>
    <w:rsid w:val="00A422E1"/>
    <w:rsid w:val="00A42CE0"/>
    <w:rsid w:val="00A45917"/>
    <w:rsid w:val="00A4632E"/>
    <w:rsid w:val="00A46C2E"/>
    <w:rsid w:val="00A470D2"/>
    <w:rsid w:val="00A47FAC"/>
    <w:rsid w:val="00A50480"/>
    <w:rsid w:val="00A50936"/>
    <w:rsid w:val="00A51C83"/>
    <w:rsid w:val="00A51D20"/>
    <w:rsid w:val="00A522F5"/>
    <w:rsid w:val="00A5271E"/>
    <w:rsid w:val="00A541F6"/>
    <w:rsid w:val="00A545D8"/>
    <w:rsid w:val="00A54937"/>
    <w:rsid w:val="00A5509E"/>
    <w:rsid w:val="00A55D6F"/>
    <w:rsid w:val="00A565B4"/>
    <w:rsid w:val="00A5697C"/>
    <w:rsid w:val="00A62CBC"/>
    <w:rsid w:val="00A646AC"/>
    <w:rsid w:val="00A6539D"/>
    <w:rsid w:val="00A66037"/>
    <w:rsid w:val="00A66AD9"/>
    <w:rsid w:val="00A66E0E"/>
    <w:rsid w:val="00A672A3"/>
    <w:rsid w:val="00A673C2"/>
    <w:rsid w:val="00A70F41"/>
    <w:rsid w:val="00A7103D"/>
    <w:rsid w:val="00A72293"/>
    <w:rsid w:val="00A75633"/>
    <w:rsid w:val="00A8015E"/>
    <w:rsid w:val="00A806C2"/>
    <w:rsid w:val="00A8096B"/>
    <w:rsid w:val="00A81003"/>
    <w:rsid w:val="00A8105D"/>
    <w:rsid w:val="00A8368C"/>
    <w:rsid w:val="00A84020"/>
    <w:rsid w:val="00A84FD8"/>
    <w:rsid w:val="00A8766B"/>
    <w:rsid w:val="00A8768E"/>
    <w:rsid w:val="00A91008"/>
    <w:rsid w:val="00A912B6"/>
    <w:rsid w:val="00A91328"/>
    <w:rsid w:val="00A92EA9"/>
    <w:rsid w:val="00A9307E"/>
    <w:rsid w:val="00A93856"/>
    <w:rsid w:val="00A941AF"/>
    <w:rsid w:val="00A9583B"/>
    <w:rsid w:val="00A95E84"/>
    <w:rsid w:val="00A96C19"/>
    <w:rsid w:val="00A97168"/>
    <w:rsid w:val="00A97B8C"/>
    <w:rsid w:val="00AA05C7"/>
    <w:rsid w:val="00AA14DA"/>
    <w:rsid w:val="00AA1798"/>
    <w:rsid w:val="00AA1843"/>
    <w:rsid w:val="00AA18D7"/>
    <w:rsid w:val="00AA1AB8"/>
    <w:rsid w:val="00AA1C52"/>
    <w:rsid w:val="00AA2F85"/>
    <w:rsid w:val="00AA4943"/>
    <w:rsid w:val="00AA4E69"/>
    <w:rsid w:val="00AA66A8"/>
    <w:rsid w:val="00AB1875"/>
    <w:rsid w:val="00AB1A0A"/>
    <w:rsid w:val="00AB31FB"/>
    <w:rsid w:val="00AB4770"/>
    <w:rsid w:val="00AB4C8F"/>
    <w:rsid w:val="00AB658E"/>
    <w:rsid w:val="00AB6CFA"/>
    <w:rsid w:val="00AB75C5"/>
    <w:rsid w:val="00AC1084"/>
    <w:rsid w:val="00AC14A6"/>
    <w:rsid w:val="00AC3131"/>
    <w:rsid w:val="00AC422A"/>
    <w:rsid w:val="00AC5536"/>
    <w:rsid w:val="00AC5DDD"/>
    <w:rsid w:val="00AC6828"/>
    <w:rsid w:val="00AC7F08"/>
    <w:rsid w:val="00AD05AC"/>
    <w:rsid w:val="00AD23BE"/>
    <w:rsid w:val="00AD2A89"/>
    <w:rsid w:val="00AD3A54"/>
    <w:rsid w:val="00AD45A2"/>
    <w:rsid w:val="00AD57B7"/>
    <w:rsid w:val="00AD5888"/>
    <w:rsid w:val="00AD5897"/>
    <w:rsid w:val="00AD777C"/>
    <w:rsid w:val="00AE1FF2"/>
    <w:rsid w:val="00AE2396"/>
    <w:rsid w:val="00AE31C8"/>
    <w:rsid w:val="00AE4350"/>
    <w:rsid w:val="00AE4401"/>
    <w:rsid w:val="00AE5F99"/>
    <w:rsid w:val="00AE6735"/>
    <w:rsid w:val="00AE6F86"/>
    <w:rsid w:val="00AE71AC"/>
    <w:rsid w:val="00AE7756"/>
    <w:rsid w:val="00AF1FC2"/>
    <w:rsid w:val="00AF208E"/>
    <w:rsid w:val="00AF2323"/>
    <w:rsid w:val="00AF24B4"/>
    <w:rsid w:val="00AF2794"/>
    <w:rsid w:val="00AF2E94"/>
    <w:rsid w:val="00AF373F"/>
    <w:rsid w:val="00AF48C1"/>
    <w:rsid w:val="00AF4D08"/>
    <w:rsid w:val="00AF5C3D"/>
    <w:rsid w:val="00B00429"/>
    <w:rsid w:val="00B0554C"/>
    <w:rsid w:val="00B073FC"/>
    <w:rsid w:val="00B113A7"/>
    <w:rsid w:val="00B11CF6"/>
    <w:rsid w:val="00B12399"/>
    <w:rsid w:val="00B12BB6"/>
    <w:rsid w:val="00B13E7C"/>
    <w:rsid w:val="00B159F1"/>
    <w:rsid w:val="00B207D6"/>
    <w:rsid w:val="00B231F7"/>
    <w:rsid w:val="00B2346F"/>
    <w:rsid w:val="00B23687"/>
    <w:rsid w:val="00B25EA0"/>
    <w:rsid w:val="00B300C6"/>
    <w:rsid w:val="00B315BD"/>
    <w:rsid w:val="00B31D67"/>
    <w:rsid w:val="00B344C1"/>
    <w:rsid w:val="00B35ED5"/>
    <w:rsid w:val="00B36379"/>
    <w:rsid w:val="00B368A1"/>
    <w:rsid w:val="00B41F6D"/>
    <w:rsid w:val="00B4366D"/>
    <w:rsid w:val="00B44FE7"/>
    <w:rsid w:val="00B45508"/>
    <w:rsid w:val="00B468C6"/>
    <w:rsid w:val="00B479A4"/>
    <w:rsid w:val="00B5050F"/>
    <w:rsid w:val="00B50813"/>
    <w:rsid w:val="00B51C4D"/>
    <w:rsid w:val="00B52F5B"/>
    <w:rsid w:val="00B55001"/>
    <w:rsid w:val="00B550C6"/>
    <w:rsid w:val="00B57A1D"/>
    <w:rsid w:val="00B61DE2"/>
    <w:rsid w:val="00B64054"/>
    <w:rsid w:val="00B652B2"/>
    <w:rsid w:val="00B66B7A"/>
    <w:rsid w:val="00B72821"/>
    <w:rsid w:val="00B7436F"/>
    <w:rsid w:val="00B74B58"/>
    <w:rsid w:val="00B76695"/>
    <w:rsid w:val="00B772F0"/>
    <w:rsid w:val="00B77592"/>
    <w:rsid w:val="00B77DDC"/>
    <w:rsid w:val="00B81C4E"/>
    <w:rsid w:val="00B82264"/>
    <w:rsid w:val="00B83740"/>
    <w:rsid w:val="00B8479F"/>
    <w:rsid w:val="00B849A1"/>
    <w:rsid w:val="00B8535F"/>
    <w:rsid w:val="00B924C5"/>
    <w:rsid w:val="00B94B94"/>
    <w:rsid w:val="00B96655"/>
    <w:rsid w:val="00B96BC7"/>
    <w:rsid w:val="00B96D69"/>
    <w:rsid w:val="00BA3BB4"/>
    <w:rsid w:val="00BA3D11"/>
    <w:rsid w:val="00BA3F69"/>
    <w:rsid w:val="00BA75E6"/>
    <w:rsid w:val="00BB1E7A"/>
    <w:rsid w:val="00BB2A7E"/>
    <w:rsid w:val="00BB2BC4"/>
    <w:rsid w:val="00BB36FF"/>
    <w:rsid w:val="00BB3B0B"/>
    <w:rsid w:val="00BB464C"/>
    <w:rsid w:val="00BB5C52"/>
    <w:rsid w:val="00BB672F"/>
    <w:rsid w:val="00BB6BC5"/>
    <w:rsid w:val="00BB7B2A"/>
    <w:rsid w:val="00BB7FBA"/>
    <w:rsid w:val="00BC00AF"/>
    <w:rsid w:val="00BC09A8"/>
    <w:rsid w:val="00BC0A62"/>
    <w:rsid w:val="00BC13E5"/>
    <w:rsid w:val="00BC2CD2"/>
    <w:rsid w:val="00BC38E2"/>
    <w:rsid w:val="00BC4668"/>
    <w:rsid w:val="00BC46BA"/>
    <w:rsid w:val="00BC6A3B"/>
    <w:rsid w:val="00BC7639"/>
    <w:rsid w:val="00BD02DD"/>
    <w:rsid w:val="00BD0318"/>
    <w:rsid w:val="00BD0C1C"/>
    <w:rsid w:val="00BD2577"/>
    <w:rsid w:val="00BD28EB"/>
    <w:rsid w:val="00BD4736"/>
    <w:rsid w:val="00BD48C4"/>
    <w:rsid w:val="00BD57FF"/>
    <w:rsid w:val="00BD705C"/>
    <w:rsid w:val="00BE0164"/>
    <w:rsid w:val="00BE09E0"/>
    <w:rsid w:val="00BE0F02"/>
    <w:rsid w:val="00BE400D"/>
    <w:rsid w:val="00BE614D"/>
    <w:rsid w:val="00BE669F"/>
    <w:rsid w:val="00BE678F"/>
    <w:rsid w:val="00BE6C1F"/>
    <w:rsid w:val="00BE7579"/>
    <w:rsid w:val="00BE77AF"/>
    <w:rsid w:val="00BF0A4A"/>
    <w:rsid w:val="00BF0D64"/>
    <w:rsid w:val="00BF1531"/>
    <w:rsid w:val="00BF2977"/>
    <w:rsid w:val="00BF71BD"/>
    <w:rsid w:val="00BF7C40"/>
    <w:rsid w:val="00BF7E25"/>
    <w:rsid w:val="00C01824"/>
    <w:rsid w:val="00C01B41"/>
    <w:rsid w:val="00C03444"/>
    <w:rsid w:val="00C042AA"/>
    <w:rsid w:val="00C0453F"/>
    <w:rsid w:val="00C04AAA"/>
    <w:rsid w:val="00C04C39"/>
    <w:rsid w:val="00C06677"/>
    <w:rsid w:val="00C07DDF"/>
    <w:rsid w:val="00C159FB"/>
    <w:rsid w:val="00C1714C"/>
    <w:rsid w:val="00C171BB"/>
    <w:rsid w:val="00C21BC6"/>
    <w:rsid w:val="00C21F3E"/>
    <w:rsid w:val="00C221A6"/>
    <w:rsid w:val="00C2287B"/>
    <w:rsid w:val="00C23703"/>
    <w:rsid w:val="00C23AB7"/>
    <w:rsid w:val="00C24032"/>
    <w:rsid w:val="00C24B43"/>
    <w:rsid w:val="00C25E71"/>
    <w:rsid w:val="00C2622B"/>
    <w:rsid w:val="00C26274"/>
    <w:rsid w:val="00C27B52"/>
    <w:rsid w:val="00C31197"/>
    <w:rsid w:val="00C31E33"/>
    <w:rsid w:val="00C31E74"/>
    <w:rsid w:val="00C32810"/>
    <w:rsid w:val="00C334E0"/>
    <w:rsid w:val="00C33C8F"/>
    <w:rsid w:val="00C344A5"/>
    <w:rsid w:val="00C34BCE"/>
    <w:rsid w:val="00C40BFE"/>
    <w:rsid w:val="00C41BE8"/>
    <w:rsid w:val="00C42F05"/>
    <w:rsid w:val="00C42FD0"/>
    <w:rsid w:val="00C430B0"/>
    <w:rsid w:val="00C43B8B"/>
    <w:rsid w:val="00C43FF4"/>
    <w:rsid w:val="00C45A9E"/>
    <w:rsid w:val="00C461DE"/>
    <w:rsid w:val="00C466C5"/>
    <w:rsid w:val="00C46B8A"/>
    <w:rsid w:val="00C46C93"/>
    <w:rsid w:val="00C47548"/>
    <w:rsid w:val="00C47E3D"/>
    <w:rsid w:val="00C502BF"/>
    <w:rsid w:val="00C50447"/>
    <w:rsid w:val="00C52DC5"/>
    <w:rsid w:val="00C52DE9"/>
    <w:rsid w:val="00C55B4D"/>
    <w:rsid w:val="00C6445F"/>
    <w:rsid w:val="00C6488F"/>
    <w:rsid w:val="00C65769"/>
    <w:rsid w:val="00C660D2"/>
    <w:rsid w:val="00C6645E"/>
    <w:rsid w:val="00C66DF8"/>
    <w:rsid w:val="00C70952"/>
    <w:rsid w:val="00C75CAF"/>
    <w:rsid w:val="00C76145"/>
    <w:rsid w:val="00C77743"/>
    <w:rsid w:val="00C77B7E"/>
    <w:rsid w:val="00C821C0"/>
    <w:rsid w:val="00C82A32"/>
    <w:rsid w:val="00C82C86"/>
    <w:rsid w:val="00C831A9"/>
    <w:rsid w:val="00C8377D"/>
    <w:rsid w:val="00C847AD"/>
    <w:rsid w:val="00C8582D"/>
    <w:rsid w:val="00C85E2F"/>
    <w:rsid w:val="00C85F01"/>
    <w:rsid w:val="00C8639F"/>
    <w:rsid w:val="00C8674D"/>
    <w:rsid w:val="00C901EF"/>
    <w:rsid w:val="00C902E3"/>
    <w:rsid w:val="00C90312"/>
    <w:rsid w:val="00C91753"/>
    <w:rsid w:val="00C9244D"/>
    <w:rsid w:val="00C92C4A"/>
    <w:rsid w:val="00C92F8F"/>
    <w:rsid w:val="00C93421"/>
    <w:rsid w:val="00C93D5E"/>
    <w:rsid w:val="00C94C35"/>
    <w:rsid w:val="00C968F0"/>
    <w:rsid w:val="00C96A8C"/>
    <w:rsid w:val="00C96F9A"/>
    <w:rsid w:val="00CA116C"/>
    <w:rsid w:val="00CA14CD"/>
    <w:rsid w:val="00CA28F6"/>
    <w:rsid w:val="00CA3829"/>
    <w:rsid w:val="00CA64AA"/>
    <w:rsid w:val="00CA7391"/>
    <w:rsid w:val="00CB06B8"/>
    <w:rsid w:val="00CB1973"/>
    <w:rsid w:val="00CB549E"/>
    <w:rsid w:val="00CB5D23"/>
    <w:rsid w:val="00CC0288"/>
    <w:rsid w:val="00CC3FB0"/>
    <w:rsid w:val="00CC5BA0"/>
    <w:rsid w:val="00CC66FE"/>
    <w:rsid w:val="00CC697F"/>
    <w:rsid w:val="00CD09D4"/>
    <w:rsid w:val="00CD0CC6"/>
    <w:rsid w:val="00CD2910"/>
    <w:rsid w:val="00CD3E34"/>
    <w:rsid w:val="00CD3E5F"/>
    <w:rsid w:val="00CD42E5"/>
    <w:rsid w:val="00CD4588"/>
    <w:rsid w:val="00CD4846"/>
    <w:rsid w:val="00CD4BF2"/>
    <w:rsid w:val="00CD637A"/>
    <w:rsid w:val="00CD67D5"/>
    <w:rsid w:val="00CD6D5F"/>
    <w:rsid w:val="00CE1B5C"/>
    <w:rsid w:val="00CE2C65"/>
    <w:rsid w:val="00CE6C7D"/>
    <w:rsid w:val="00CE7081"/>
    <w:rsid w:val="00CF06C9"/>
    <w:rsid w:val="00CF30B5"/>
    <w:rsid w:val="00CF3D00"/>
    <w:rsid w:val="00CF5637"/>
    <w:rsid w:val="00CF7628"/>
    <w:rsid w:val="00D00CE3"/>
    <w:rsid w:val="00D02899"/>
    <w:rsid w:val="00D02900"/>
    <w:rsid w:val="00D039E0"/>
    <w:rsid w:val="00D03C2A"/>
    <w:rsid w:val="00D05FF5"/>
    <w:rsid w:val="00D06850"/>
    <w:rsid w:val="00D07378"/>
    <w:rsid w:val="00D110CE"/>
    <w:rsid w:val="00D11CD7"/>
    <w:rsid w:val="00D123FB"/>
    <w:rsid w:val="00D12AF1"/>
    <w:rsid w:val="00D167A3"/>
    <w:rsid w:val="00D16B95"/>
    <w:rsid w:val="00D20DEA"/>
    <w:rsid w:val="00D226B0"/>
    <w:rsid w:val="00D235FA"/>
    <w:rsid w:val="00D2457B"/>
    <w:rsid w:val="00D24C78"/>
    <w:rsid w:val="00D257EA"/>
    <w:rsid w:val="00D30033"/>
    <w:rsid w:val="00D335D6"/>
    <w:rsid w:val="00D33D7F"/>
    <w:rsid w:val="00D346DB"/>
    <w:rsid w:val="00D351C6"/>
    <w:rsid w:val="00D35D26"/>
    <w:rsid w:val="00D35F47"/>
    <w:rsid w:val="00D37EF0"/>
    <w:rsid w:val="00D41ED1"/>
    <w:rsid w:val="00D43C26"/>
    <w:rsid w:val="00D468BF"/>
    <w:rsid w:val="00D46D4A"/>
    <w:rsid w:val="00D47F61"/>
    <w:rsid w:val="00D5029C"/>
    <w:rsid w:val="00D53154"/>
    <w:rsid w:val="00D5333C"/>
    <w:rsid w:val="00D541C7"/>
    <w:rsid w:val="00D55653"/>
    <w:rsid w:val="00D55F66"/>
    <w:rsid w:val="00D56503"/>
    <w:rsid w:val="00D6061A"/>
    <w:rsid w:val="00D60F7C"/>
    <w:rsid w:val="00D61B04"/>
    <w:rsid w:val="00D61CA5"/>
    <w:rsid w:val="00D621AA"/>
    <w:rsid w:val="00D62270"/>
    <w:rsid w:val="00D62A6E"/>
    <w:rsid w:val="00D63DC7"/>
    <w:rsid w:val="00D64406"/>
    <w:rsid w:val="00D64C5B"/>
    <w:rsid w:val="00D6601F"/>
    <w:rsid w:val="00D6636F"/>
    <w:rsid w:val="00D67C6E"/>
    <w:rsid w:val="00D7082E"/>
    <w:rsid w:val="00D70AD2"/>
    <w:rsid w:val="00D70D74"/>
    <w:rsid w:val="00D70DAD"/>
    <w:rsid w:val="00D72247"/>
    <w:rsid w:val="00D73985"/>
    <w:rsid w:val="00D75262"/>
    <w:rsid w:val="00D75845"/>
    <w:rsid w:val="00D76417"/>
    <w:rsid w:val="00D803EC"/>
    <w:rsid w:val="00D8044D"/>
    <w:rsid w:val="00D81447"/>
    <w:rsid w:val="00D81702"/>
    <w:rsid w:val="00D83D6C"/>
    <w:rsid w:val="00D86D5A"/>
    <w:rsid w:val="00D86F68"/>
    <w:rsid w:val="00D871E1"/>
    <w:rsid w:val="00D93183"/>
    <w:rsid w:val="00D9357A"/>
    <w:rsid w:val="00D943E2"/>
    <w:rsid w:val="00D94F9B"/>
    <w:rsid w:val="00D95393"/>
    <w:rsid w:val="00D976F3"/>
    <w:rsid w:val="00DA0DBF"/>
    <w:rsid w:val="00DA157F"/>
    <w:rsid w:val="00DA46FE"/>
    <w:rsid w:val="00DA656F"/>
    <w:rsid w:val="00DA7850"/>
    <w:rsid w:val="00DB06EA"/>
    <w:rsid w:val="00DB30A9"/>
    <w:rsid w:val="00DB4677"/>
    <w:rsid w:val="00DB6653"/>
    <w:rsid w:val="00DB6FB9"/>
    <w:rsid w:val="00DC0289"/>
    <w:rsid w:val="00DC10C8"/>
    <w:rsid w:val="00DC134D"/>
    <w:rsid w:val="00DC3213"/>
    <w:rsid w:val="00DC34FB"/>
    <w:rsid w:val="00DC3CD6"/>
    <w:rsid w:val="00DC6270"/>
    <w:rsid w:val="00DD1B40"/>
    <w:rsid w:val="00DD2C62"/>
    <w:rsid w:val="00DD3301"/>
    <w:rsid w:val="00DD362E"/>
    <w:rsid w:val="00DD60FE"/>
    <w:rsid w:val="00DD628D"/>
    <w:rsid w:val="00DD669E"/>
    <w:rsid w:val="00DD692E"/>
    <w:rsid w:val="00DE07FE"/>
    <w:rsid w:val="00DE0D2B"/>
    <w:rsid w:val="00DE1762"/>
    <w:rsid w:val="00DE2AD4"/>
    <w:rsid w:val="00DE3889"/>
    <w:rsid w:val="00DE474B"/>
    <w:rsid w:val="00DE7E53"/>
    <w:rsid w:val="00DE7FF6"/>
    <w:rsid w:val="00DF400E"/>
    <w:rsid w:val="00DF5544"/>
    <w:rsid w:val="00DF6093"/>
    <w:rsid w:val="00DF6160"/>
    <w:rsid w:val="00E00490"/>
    <w:rsid w:val="00E016A6"/>
    <w:rsid w:val="00E03615"/>
    <w:rsid w:val="00E0362A"/>
    <w:rsid w:val="00E04836"/>
    <w:rsid w:val="00E04A55"/>
    <w:rsid w:val="00E06405"/>
    <w:rsid w:val="00E10499"/>
    <w:rsid w:val="00E104B0"/>
    <w:rsid w:val="00E14B9B"/>
    <w:rsid w:val="00E154A5"/>
    <w:rsid w:val="00E15A2A"/>
    <w:rsid w:val="00E17356"/>
    <w:rsid w:val="00E17AD6"/>
    <w:rsid w:val="00E17DF0"/>
    <w:rsid w:val="00E21717"/>
    <w:rsid w:val="00E233B6"/>
    <w:rsid w:val="00E2383F"/>
    <w:rsid w:val="00E24762"/>
    <w:rsid w:val="00E270F5"/>
    <w:rsid w:val="00E277EF"/>
    <w:rsid w:val="00E31893"/>
    <w:rsid w:val="00E33843"/>
    <w:rsid w:val="00E33B7B"/>
    <w:rsid w:val="00E33D73"/>
    <w:rsid w:val="00E3594C"/>
    <w:rsid w:val="00E361C6"/>
    <w:rsid w:val="00E36772"/>
    <w:rsid w:val="00E37853"/>
    <w:rsid w:val="00E40568"/>
    <w:rsid w:val="00E43BA6"/>
    <w:rsid w:val="00E4400F"/>
    <w:rsid w:val="00E4497E"/>
    <w:rsid w:val="00E46D60"/>
    <w:rsid w:val="00E50313"/>
    <w:rsid w:val="00E54F9D"/>
    <w:rsid w:val="00E55A7B"/>
    <w:rsid w:val="00E561B9"/>
    <w:rsid w:val="00E56997"/>
    <w:rsid w:val="00E56F3D"/>
    <w:rsid w:val="00E612FF"/>
    <w:rsid w:val="00E61630"/>
    <w:rsid w:val="00E6581A"/>
    <w:rsid w:val="00E66174"/>
    <w:rsid w:val="00E665FE"/>
    <w:rsid w:val="00E67826"/>
    <w:rsid w:val="00E67DDF"/>
    <w:rsid w:val="00E70E13"/>
    <w:rsid w:val="00E7128C"/>
    <w:rsid w:val="00E7343C"/>
    <w:rsid w:val="00E73649"/>
    <w:rsid w:val="00E7525B"/>
    <w:rsid w:val="00E765BA"/>
    <w:rsid w:val="00E76C59"/>
    <w:rsid w:val="00E77F02"/>
    <w:rsid w:val="00E816B6"/>
    <w:rsid w:val="00E835AA"/>
    <w:rsid w:val="00E87307"/>
    <w:rsid w:val="00E9043B"/>
    <w:rsid w:val="00E92482"/>
    <w:rsid w:val="00EA034C"/>
    <w:rsid w:val="00EA05DF"/>
    <w:rsid w:val="00EA18D2"/>
    <w:rsid w:val="00EA23D1"/>
    <w:rsid w:val="00EA3449"/>
    <w:rsid w:val="00EA3834"/>
    <w:rsid w:val="00EA3CF3"/>
    <w:rsid w:val="00EA4D02"/>
    <w:rsid w:val="00EA6F18"/>
    <w:rsid w:val="00EB4ED2"/>
    <w:rsid w:val="00EB5A8B"/>
    <w:rsid w:val="00EB623A"/>
    <w:rsid w:val="00EC0BA0"/>
    <w:rsid w:val="00EC49FC"/>
    <w:rsid w:val="00EC4AC4"/>
    <w:rsid w:val="00EC5996"/>
    <w:rsid w:val="00EC5FF2"/>
    <w:rsid w:val="00EC736B"/>
    <w:rsid w:val="00EC742A"/>
    <w:rsid w:val="00EC7504"/>
    <w:rsid w:val="00EC7E13"/>
    <w:rsid w:val="00ED03BB"/>
    <w:rsid w:val="00ED3864"/>
    <w:rsid w:val="00ED3EF7"/>
    <w:rsid w:val="00ED3F5C"/>
    <w:rsid w:val="00ED7634"/>
    <w:rsid w:val="00ED7E21"/>
    <w:rsid w:val="00EE1D5A"/>
    <w:rsid w:val="00EE25D6"/>
    <w:rsid w:val="00EE268B"/>
    <w:rsid w:val="00EE3536"/>
    <w:rsid w:val="00EE3B45"/>
    <w:rsid w:val="00EE4AB5"/>
    <w:rsid w:val="00EE4B8B"/>
    <w:rsid w:val="00EE7018"/>
    <w:rsid w:val="00EE7348"/>
    <w:rsid w:val="00EE78FF"/>
    <w:rsid w:val="00EE7C25"/>
    <w:rsid w:val="00EF09E5"/>
    <w:rsid w:val="00EF1689"/>
    <w:rsid w:val="00EF4624"/>
    <w:rsid w:val="00EF4979"/>
    <w:rsid w:val="00EF5AC8"/>
    <w:rsid w:val="00EF7D09"/>
    <w:rsid w:val="00F02A57"/>
    <w:rsid w:val="00F03CA6"/>
    <w:rsid w:val="00F04798"/>
    <w:rsid w:val="00F04ECB"/>
    <w:rsid w:val="00F0576B"/>
    <w:rsid w:val="00F05ED1"/>
    <w:rsid w:val="00F0663C"/>
    <w:rsid w:val="00F066CE"/>
    <w:rsid w:val="00F07140"/>
    <w:rsid w:val="00F1080E"/>
    <w:rsid w:val="00F12947"/>
    <w:rsid w:val="00F134A8"/>
    <w:rsid w:val="00F14AE2"/>
    <w:rsid w:val="00F15351"/>
    <w:rsid w:val="00F15535"/>
    <w:rsid w:val="00F15D8F"/>
    <w:rsid w:val="00F17879"/>
    <w:rsid w:val="00F2573E"/>
    <w:rsid w:val="00F276DF"/>
    <w:rsid w:val="00F27F8A"/>
    <w:rsid w:val="00F309FE"/>
    <w:rsid w:val="00F325BB"/>
    <w:rsid w:val="00F3327B"/>
    <w:rsid w:val="00F33795"/>
    <w:rsid w:val="00F356A0"/>
    <w:rsid w:val="00F368B7"/>
    <w:rsid w:val="00F4223A"/>
    <w:rsid w:val="00F43058"/>
    <w:rsid w:val="00F44377"/>
    <w:rsid w:val="00F449EA"/>
    <w:rsid w:val="00F44E74"/>
    <w:rsid w:val="00F45911"/>
    <w:rsid w:val="00F50738"/>
    <w:rsid w:val="00F50B3F"/>
    <w:rsid w:val="00F50E25"/>
    <w:rsid w:val="00F524D2"/>
    <w:rsid w:val="00F52D17"/>
    <w:rsid w:val="00F54836"/>
    <w:rsid w:val="00F578B6"/>
    <w:rsid w:val="00F57F0C"/>
    <w:rsid w:val="00F607F3"/>
    <w:rsid w:val="00F60CD8"/>
    <w:rsid w:val="00F62371"/>
    <w:rsid w:val="00F62618"/>
    <w:rsid w:val="00F62C93"/>
    <w:rsid w:val="00F634D6"/>
    <w:rsid w:val="00F65B37"/>
    <w:rsid w:val="00F65DCA"/>
    <w:rsid w:val="00F664D4"/>
    <w:rsid w:val="00F67568"/>
    <w:rsid w:val="00F676D0"/>
    <w:rsid w:val="00F6775B"/>
    <w:rsid w:val="00F67D2A"/>
    <w:rsid w:val="00F73995"/>
    <w:rsid w:val="00F74461"/>
    <w:rsid w:val="00F750FC"/>
    <w:rsid w:val="00F76D5C"/>
    <w:rsid w:val="00F76ED7"/>
    <w:rsid w:val="00F77757"/>
    <w:rsid w:val="00F813FE"/>
    <w:rsid w:val="00F816FC"/>
    <w:rsid w:val="00F826AB"/>
    <w:rsid w:val="00F82BD7"/>
    <w:rsid w:val="00F832FE"/>
    <w:rsid w:val="00F91F1E"/>
    <w:rsid w:val="00F930E2"/>
    <w:rsid w:val="00F9418B"/>
    <w:rsid w:val="00F950CC"/>
    <w:rsid w:val="00F975FB"/>
    <w:rsid w:val="00FA5D54"/>
    <w:rsid w:val="00FA7FF9"/>
    <w:rsid w:val="00FB18B2"/>
    <w:rsid w:val="00FB2087"/>
    <w:rsid w:val="00FB2323"/>
    <w:rsid w:val="00FB29B0"/>
    <w:rsid w:val="00FB3CB5"/>
    <w:rsid w:val="00FB434E"/>
    <w:rsid w:val="00FB5737"/>
    <w:rsid w:val="00FB6B30"/>
    <w:rsid w:val="00FB735B"/>
    <w:rsid w:val="00FB74D2"/>
    <w:rsid w:val="00FB7598"/>
    <w:rsid w:val="00FC08D2"/>
    <w:rsid w:val="00FC099C"/>
    <w:rsid w:val="00FC17DB"/>
    <w:rsid w:val="00FC2E35"/>
    <w:rsid w:val="00FC5B66"/>
    <w:rsid w:val="00FC5C14"/>
    <w:rsid w:val="00FC616E"/>
    <w:rsid w:val="00FC68FD"/>
    <w:rsid w:val="00FC73FF"/>
    <w:rsid w:val="00FC77BA"/>
    <w:rsid w:val="00FD0583"/>
    <w:rsid w:val="00FD085A"/>
    <w:rsid w:val="00FD09E9"/>
    <w:rsid w:val="00FD0FD5"/>
    <w:rsid w:val="00FD28E1"/>
    <w:rsid w:val="00FD2F17"/>
    <w:rsid w:val="00FD3083"/>
    <w:rsid w:val="00FD35FD"/>
    <w:rsid w:val="00FD3BCC"/>
    <w:rsid w:val="00FD5706"/>
    <w:rsid w:val="00FD6F1B"/>
    <w:rsid w:val="00FD7ABD"/>
    <w:rsid w:val="00FE1162"/>
    <w:rsid w:val="00FE44A7"/>
    <w:rsid w:val="00FE4F2C"/>
    <w:rsid w:val="00FF0246"/>
    <w:rsid w:val="00FF064B"/>
    <w:rsid w:val="00FF0AEF"/>
    <w:rsid w:val="00FF6562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83E5B"/>
  <w15:docId w15:val="{71B4AAA3-2048-4CF2-B95A-0B4721D4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8B0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7F3"/>
    <w:pPr>
      <w:ind w:left="720"/>
      <w:contextualSpacing/>
    </w:pPr>
  </w:style>
  <w:style w:type="table" w:customStyle="1" w:styleId="ListTable6Colorful1">
    <w:name w:val="List Table 6 Colorful1"/>
    <w:basedOn w:val="TableNormal"/>
    <w:uiPriority w:val="51"/>
    <w:rsid w:val="00AF2794"/>
    <w:pPr>
      <w:spacing w:after="0" w:line="240" w:lineRule="auto"/>
    </w:pPr>
    <w:rPr>
      <w:rFonts w:eastAsia="MS Mincho"/>
      <w:color w:val="000000"/>
      <w:lang w:bidi="ar-SA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59"/>
    <w:rsid w:val="00F9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2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2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F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F6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6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F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82E"/>
  </w:style>
  <w:style w:type="paragraph" w:styleId="Footer">
    <w:name w:val="footer"/>
    <w:basedOn w:val="Normal"/>
    <w:link w:val="FooterChar"/>
    <w:uiPriority w:val="99"/>
    <w:unhideWhenUsed/>
    <w:rsid w:val="00D7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82E"/>
  </w:style>
  <w:style w:type="paragraph" w:styleId="Revision">
    <w:name w:val="Revision"/>
    <w:hidden/>
    <w:uiPriority w:val="99"/>
    <w:semiHidden/>
    <w:rsid w:val="00516C9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2D1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tor.org/stable/116326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1CF3-5557-41DF-82F3-239CA9AC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5342</Words>
  <Characters>26714</Characters>
  <Application>Microsoft Office Word</Application>
  <DocSecurity>0</DocSecurity>
  <Lines>222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nael aesa</dc:creator>
  <cp:lastModifiedBy>Liron Kranzler</cp:lastModifiedBy>
  <cp:revision>10</cp:revision>
  <dcterms:created xsi:type="dcterms:W3CDTF">2020-12-14T07:07:00Z</dcterms:created>
  <dcterms:modified xsi:type="dcterms:W3CDTF">2020-12-20T07:52:00Z</dcterms:modified>
</cp:coreProperties>
</file>