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550AE" w14:textId="77777777" w:rsidR="00D7082E" w:rsidRDefault="00485D84" w:rsidP="00D7082E">
      <w:pPr>
        <w:bidi w:val="0"/>
        <w:jc w:val="both"/>
        <w:rPr>
          <w:rFonts w:asciiTheme="majorBidi" w:hAnsiTheme="majorBidi" w:cstheme="majorBidi"/>
          <w:b/>
          <w:sz w:val="24"/>
          <w:szCs w:val="24"/>
        </w:rPr>
      </w:pPr>
      <w:bookmarkStart w:id="0" w:name="_Hlk57940897"/>
      <w:commentRangeStart w:id="1"/>
      <w:commentRangeEnd w:id="1"/>
      <w:r>
        <w:rPr>
          <w:rStyle w:val="Refdecomentario"/>
        </w:rPr>
        <w:commentReference w:id="1"/>
      </w:r>
    </w:p>
    <w:p w14:paraId="1EB01DED" w14:textId="77777777" w:rsidR="00D7082E" w:rsidDel="00AA14DA" w:rsidRDefault="00D7082E" w:rsidP="00D7082E">
      <w:pPr>
        <w:bidi w:val="0"/>
        <w:jc w:val="both"/>
        <w:rPr>
          <w:del w:id="2" w:author="Expert" w:date="2020-12-07T08:53:00Z"/>
          <w:rFonts w:asciiTheme="majorBidi" w:hAnsiTheme="majorBidi" w:cstheme="majorBidi"/>
          <w:b/>
          <w:sz w:val="24"/>
          <w:szCs w:val="24"/>
        </w:rPr>
      </w:pPr>
    </w:p>
    <w:p w14:paraId="1C43E550" w14:textId="44602AA3" w:rsidR="001117E6" w:rsidDel="0059191D" w:rsidRDefault="001117E6" w:rsidP="00AA14DA">
      <w:pPr>
        <w:bidi w:val="0"/>
        <w:jc w:val="center"/>
        <w:rPr>
          <w:del w:id="3" w:author="Liron Kranzler" w:date="2020-12-07T13:30:00Z"/>
          <w:rFonts w:asciiTheme="majorBidi" w:hAnsiTheme="majorBidi" w:cstheme="majorBidi"/>
          <w:b/>
          <w:sz w:val="24"/>
          <w:szCs w:val="24"/>
        </w:rPr>
      </w:pPr>
      <w:del w:id="4" w:author="Liron Kranzler" w:date="2020-12-07T13:30:00Z">
        <w:r w:rsidRPr="001117E6" w:rsidDel="0059191D">
          <w:rPr>
            <w:rFonts w:asciiTheme="majorBidi" w:hAnsiTheme="majorBidi" w:cstheme="majorBidi"/>
            <w:b/>
            <w:sz w:val="24"/>
            <w:szCs w:val="24"/>
          </w:rPr>
          <w:delText>The paradigmatic change of the Training Teachers roles following Academy-Classroom practical training model</w:delText>
        </w:r>
      </w:del>
    </w:p>
    <w:p w14:paraId="63B5DEDA" w14:textId="53334376" w:rsidR="00D7082E" w:rsidRDefault="00D7082E" w:rsidP="00D7082E">
      <w:pPr>
        <w:bidi w:val="0"/>
        <w:jc w:val="both"/>
        <w:rPr>
          <w:rFonts w:asciiTheme="majorBidi" w:hAnsiTheme="majorBidi" w:cstheme="majorBidi"/>
          <w:b/>
          <w:sz w:val="24"/>
          <w:szCs w:val="24"/>
        </w:rPr>
      </w:pPr>
    </w:p>
    <w:p w14:paraId="70AFDFC7" w14:textId="2628D44C" w:rsidR="00D7082E" w:rsidRDefault="00D7082E" w:rsidP="00D7082E">
      <w:pPr>
        <w:bidi w:val="0"/>
        <w:jc w:val="both"/>
        <w:rPr>
          <w:rFonts w:asciiTheme="majorBidi" w:hAnsiTheme="majorBidi" w:cstheme="majorBidi"/>
          <w:b/>
          <w:sz w:val="24"/>
          <w:szCs w:val="24"/>
        </w:rPr>
      </w:pPr>
    </w:p>
    <w:p w14:paraId="7E95D652" w14:textId="1EF65520" w:rsidR="00D7082E" w:rsidRPr="0059191D" w:rsidRDefault="00D7082E" w:rsidP="00AA14DA">
      <w:pPr>
        <w:bidi w:val="0"/>
        <w:spacing w:line="480" w:lineRule="auto"/>
        <w:jc w:val="center"/>
        <w:rPr>
          <w:rFonts w:asciiTheme="majorBidi" w:eastAsia="Calibri" w:hAnsiTheme="majorBidi" w:cstheme="majorBidi"/>
          <w:b/>
          <w:color w:val="222222"/>
          <w:sz w:val="24"/>
          <w:szCs w:val="24"/>
        </w:rPr>
      </w:pPr>
      <w:bookmarkStart w:id="5" w:name="_Hlk58224361"/>
      <w:commentRangeStart w:id="6"/>
      <w:r w:rsidRPr="0059191D">
        <w:rPr>
          <w:rFonts w:asciiTheme="majorBidi" w:hAnsiTheme="majorBidi" w:cstheme="majorBidi"/>
          <w:b/>
          <w:color w:val="222222"/>
          <w:sz w:val="24"/>
          <w:szCs w:val="24"/>
          <w:lang w:val="en"/>
        </w:rPr>
        <w:t xml:space="preserve">Paradigmatic Change </w:t>
      </w:r>
      <w:r w:rsidR="00CD42E5" w:rsidRPr="0059191D">
        <w:rPr>
          <w:rFonts w:asciiTheme="majorBidi" w:hAnsiTheme="majorBidi" w:cstheme="majorBidi"/>
          <w:b/>
          <w:color w:val="222222"/>
          <w:sz w:val="24"/>
          <w:szCs w:val="24"/>
          <w:lang w:val="en"/>
        </w:rPr>
        <w:t xml:space="preserve">in </w:t>
      </w:r>
      <w:r w:rsidRPr="0059191D">
        <w:rPr>
          <w:rFonts w:asciiTheme="majorBidi" w:hAnsiTheme="majorBidi" w:cstheme="majorBidi"/>
          <w:b/>
          <w:color w:val="222222"/>
          <w:sz w:val="24"/>
          <w:szCs w:val="24"/>
          <w:lang w:val="en"/>
        </w:rPr>
        <w:t>Training Teachers</w:t>
      </w:r>
      <w:r w:rsidR="0059191D">
        <w:rPr>
          <w:rFonts w:asciiTheme="majorBidi" w:hAnsiTheme="majorBidi" w:cstheme="majorBidi"/>
          <w:b/>
          <w:color w:val="222222"/>
          <w:sz w:val="24"/>
          <w:szCs w:val="24"/>
          <w:lang w:val="en"/>
        </w:rPr>
        <w:t>’</w:t>
      </w:r>
      <w:r w:rsidR="00CD42E5" w:rsidRPr="0059191D">
        <w:rPr>
          <w:rFonts w:asciiTheme="majorBidi" w:hAnsiTheme="majorBidi" w:cstheme="majorBidi"/>
          <w:b/>
          <w:color w:val="222222"/>
          <w:sz w:val="24"/>
          <w:szCs w:val="24"/>
          <w:lang w:val="en"/>
        </w:rPr>
        <w:t xml:space="preserve"> Roles</w:t>
      </w:r>
      <w:r w:rsidR="009C4C75" w:rsidRPr="0059191D">
        <w:rPr>
          <w:rFonts w:asciiTheme="majorBidi" w:hAnsiTheme="majorBidi" w:cstheme="majorBidi"/>
          <w:b/>
          <w:color w:val="222222"/>
          <w:sz w:val="24"/>
          <w:szCs w:val="24"/>
          <w:lang w:val="en"/>
        </w:rPr>
        <w:t xml:space="preserve"> </w:t>
      </w:r>
      <w:r w:rsidRPr="0059191D">
        <w:rPr>
          <w:rFonts w:asciiTheme="majorBidi" w:hAnsiTheme="majorBidi" w:cstheme="majorBidi"/>
          <w:b/>
          <w:color w:val="222222"/>
          <w:sz w:val="24"/>
          <w:szCs w:val="24"/>
          <w:lang w:val="en"/>
        </w:rPr>
        <w:t xml:space="preserve">Following </w:t>
      </w:r>
      <w:r w:rsidR="0023469D" w:rsidRPr="0059191D">
        <w:rPr>
          <w:rFonts w:asciiTheme="majorBidi" w:hAnsiTheme="majorBidi" w:cstheme="majorBidi"/>
          <w:b/>
          <w:color w:val="222222"/>
          <w:sz w:val="24"/>
          <w:szCs w:val="24"/>
          <w:lang w:val="en"/>
        </w:rPr>
        <w:t>the</w:t>
      </w:r>
      <w:r w:rsidRPr="0059191D">
        <w:rPr>
          <w:rFonts w:asciiTheme="majorBidi" w:hAnsiTheme="majorBidi" w:cstheme="majorBidi"/>
          <w:b/>
          <w:color w:val="222222"/>
          <w:sz w:val="24"/>
          <w:szCs w:val="24"/>
          <w:lang w:val="en"/>
        </w:rPr>
        <w:t xml:space="preserve"> Practical Model of Academ</w:t>
      </w:r>
      <w:r w:rsidR="00C6645E" w:rsidRPr="0059191D">
        <w:rPr>
          <w:rFonts w:asciiTheme="majorBidi" w:hAnsiTheme="majorBidi" w:cstheme="majorBidi"/>
          <w:b/>
          <w:color w:val="222222"/>
          <w:sz w:val="24"/>
          <w:szCs w:val="24"/>
          <w:lang w:val="en"/>
        </w:rPr>
        <w:t>y-Classroom</w:t>
      </w:r>
      <w:r w:rsidRPr="0059191D">
        <w:rPr>
          <w:rFonts w:asciiTheme="majorBidi" w:hAnsiTheme="majorBidi" w:cstheme="majorBidi"/>
          <w:b/>
          <w:color w:val="222222"/>
          <w:sz w:val="24"/>
          <w:szCs w:val="24"/>
          <w:lang w:val="en"/>
        </w:rPr>
        <w:t xml:space="preserve"> Training </w:t>
      </w:r>
      <w:commentRangeEnd w:id="6"/>
      <w:r w:rsidR="00762DEF" w:rsidRPr="0059191D">
        <w:rPr>
          <w:rStyle w:val="Refdecomentario"/>
          <w:rFonts w:asciiTheme="majorBidi" w:hAnsiTheme="majorBidi" w:cstheme="majorBidi"/>
          <w:sz w:val="24"/>
          <w:szCs w:val="24"/>
        </w:rPr>
        <w:commentReference w:id="6"/>
      </w:r>
    </w:p>
    <w:bookmarkEnd w:id="5"/>
    <w:p w14:paraId="07653CF5" w14:textId="51E03235" w:rsidR="00D7082E" w:rsidRDefault="00D7082E" w:rsidP="00D7082E">
      <w:pPr>
        <w:bidi w:val="0"/>
        <w:jc w:val="both"/>
        <w:rPr>
          <w:rFonts w:asciiTheme="majorBidi" w:hAnsiTheme="majorBidi" w:cstheme="majorBidi"/>
          <w:b/>
          <w:sz w:val="24"/>
          <w:szCs w:val="24"/>
        </w:rPr>
      </w:pPr>
    </w:p>
    <w:p w14:paraId="20F305BB" w14:textId="262F8EAF" w:rsidR="00D7082E" w:rsidRDefault="00D7082E" w:rsidP="00D7082E">
      <w:pPr>
        <w:bidi w:val="0"/>
        <w:jc w:val="both"/>
        <w:rPr>
          <w:rFonts w:asciiTheme="majorBidi" w:hAnsiTheme="majorBidi" w:cstheme="majorBidi"/>
          <w:b/>
          <w:sz w:val="24"/>
          <w:szCs w:val="24"/>
        </w:rPr>
      </w:pPr>
    </w:p>
    <w:p w14:paraId="09818873" w14:textId="495C5215" w:rsidR="00D7082E" w:rsidRDefault="00D7082E" w:rsidP="00D7082E">
      <w:pPr>
        <w:bidi w:val="0"/>
        <w:jc w:val="both"/>
        <w:rPr>
          <w:rFonts w:asciiTheme="majorBidi" w:hAnsiTheme="majorBidi" w:cstheme="majorBidi"/>
          <w:b/>
          <w:sz w:val="24"/>
          <w:szCs w:val="24"/>
        </w:rPr>
      </w:pPr>
    </w:p>
    <w:p w14:paraId="75C5D335" w14:textId="41448174" w:rsidR="00D7082E" w:rsidRDefault="00D7082E" w:rsidP="00D7082E">
      <w:pPr>
        <w:bidi w:val="0"/>
        <w:jc w:val="both"/>
        <w:rPr>
          <w:rFonts w:asciiTheme="majorBidi" w:hAnsiTheme="majorBidi" w:cstheme="majorBidi"/>
          <w:b/>
          <w:sz w:val="24"/>
          <w:szCs w:val="24"/>
        </w:rPr>
      </w:pPr>
    </w:p>
    <w:p w14:paraId="7C2719E0" w14:textId="0318A54F" w:rsidR="00D7082E" w:rsidRDefault="00D7082E" w:rsidP="00D7082E">
      <w:pPr>
        <w:bidi w:val="0"/>
        <w:jc w:val="both"/>
        <w:rPr>
          <w:rFonts w:asciiTheme="majorBidi" w:hAnsiTheme="majorBidi" w:cstheme="majorBidi"/>
          <w:b/>
          <w:sz w:val="24"/>
          <w:szCs w:val="24"/>
        </w:rPr>
      </w:pPr>
    </w:p>
    <w:p w14:paraId="638A6FC9" w14:textId="50EF52AE" w:rsidR="00D7082E" w:rsidRDefault="00D7082E" w:rsidP="00D7082E">
      <w:pPr>
        <w:bidi w:val="0"/>
        <w:jc w:val="both"/>
        <w:rPr>
          <w:rFonts w:asciiTheme="majorBidi" w:hAnsiTheme="majorBidi" w:cstheme="majorBidi"/>
          <w:b/>
          <w:sz w:val="24"/>
          <w:szCs w:val="24"/>
        </w:rPr>
      </w:pPr>
    </w:p>
    <w:p w14:paraId="0843B3D5" w14:textId="2856A4F5" w:rsidR="00D7082E" w:rsidRDefault="00D7082E" w:rsidP="00D7082E">
      <w:pPr>
        <w:bidi w:val="0"/>
        <w:jc w:val="both"/>
        <w:rPr>
          <w:rFonts w:asciiTheme="majorBidi" w:hAnsiTheme="majorBidi" w:cstheme="majorBidi"/>
          <w:b/>
          <w:sz w:val="24"/>
          <w:szCs w:val="24"/>
        </w:rPr>
      </w:pPr>
    </w:p>
    <w:p w14:paraId="1F0315C9" w14:textId="54677E22" w:rsidR="00D7082E" w:rsidRDefault="00D7082E" w:rsidP="00D7082E">
      <w:pPr>
        <w:bidi w:val="0"/>
        <w:jc w:val="both"/>
        <w:rPr>
          <w:rFonts w:asciiTheme="majorBidi" w:hAnsiTheme="majorBidi" w:cstheme="majorBidi"/>
          <w:b/>
          <w:sz w:val="24"/>
          <w:szCs w:val="24"/>
        </w:rPr>
      </w:pPr>
    </w:p>
    <w:p w14:paraId="215ECE72" w14:textId="4D22BB10" w:rsidR="00D7082E" w:rsidRDefault="00D7082E" w:rsidP="00D7082E">
      <w:pPr>
        <w:bidi w:val="0"/>
        <w:jc w:val="both"/>
        <w:rPr>
          <w:rFonts w:asciiTheme="majorBidi" w:hAnsiTheme="majorBidi" w:cstheme="majorBidi"/>
          <w:b/>
          <w:sz w:val="24"/>
          <w:szCs w:val="24"/>
        </w:rPr>
      </w:pPr>
    </w:p>
    <w:p w14:paraId="486F31E0" w14:textId="6CD928C7" w:rsidR="00D7082E" w:rsidRDefault="00D7082E" w:rsidP="00D7082E">
      <w:pPr>
        <w:bidi w:val="0"/>
        <w:jc w:val="both"/>
        <w:rPr>
          <w:rFonts w:asciiTheme="majorBidi" w:hAnsiTheme="majorBidi" w:cstheme="majorBidi"/>
          <w:b/>
          <w:sz w:val="24"/>
          <w:szCs w:val="24"/>
        </w:rPr>
      </w:pPr>
    </w:p>
    <w:p w14:paraId="61FE424B" w14:textId="72421594" w:rsidR="00D7082E" w:rsidRDefault="00D7082E" w:rsidP="00D7082E">
      <w:pPr>
        <w:bidi w:val="0"/>
        <w:jc w:val="both"/>
        <w:rPr>
          <w:rFonts w:asciiTheme="majorBidi" w:hAnsiTheme="majorBidi" w:cstheme="majorBidi"/>
          <w:b/>
          <w:sz w:val="24"/>
          <w:szCs w:val="24"/>
        </w:rPr>
      </w:pPr>
    </w:p>
    <w:p w14:paraId="6C42C2E7" w14:textId="583C06BC" w:rsidR="00D7082E" w:rsidRDefault="00D7082E" w:rsidP="00D7082E">
      <w:pPr>
        <w:bidi w:val="0"/>
        <w:jc w:val="both"/>
        <w:rPr>
          <w:rFonts w:asciiTheme="majorBidi" w:hAnsiTheme="majorBidi" w:cstheme="majorBidi"/>
          <w:b/>
          <w:sz w:val="24"/>
          <w:szCs w:val="24"/>
        </w:rPr>
      </w:pPr>
    </w:p>
    <w:p w14:paraId="48DCA70E" w14:textId="39793590" w:rsidR="00D7082E" w:rsidRDefault="00D7082E" w:rsidP="00D7082E">
      <w:pPr>
        <w:bidi w:val="0"/>
        <w:jc w:val="both"/>
        <w:rPr>
          <w:rFonts w:asciiTheme="majorBidi" w:hAnsiTheme="majorBidi" w:cstheme="majorBidi"/>
          <w:b/>
          <w:sz w:val="24"/>
          <w:szCs w:val="24"/>
        </w:rPr>
      </w:pPr>
    </w:p>
    <w:p w14:paraId="7A08BAB0" w14:textId="77777777" w:rsidR="00822BA4" w:rsidRDefault="00822BA4" w:rsidP="00822BA4">
      <w:pPr>
        <w:bidi w:val="0"/>
        <w:jc w:val="both"/>
        <w:rPr>
          <w:rFonts w:asciiTheme="majorBidi" w:hAnsiTheme="majorBidi" w:cstheme="majorBidi"/>
          <w:b/>
          <w:sz w:val="24"/>
          <w:szCs w:val="24"/>
        </w:rPr>
      </w:pPr>
    </w:p>
    <w:p w14:paraId="5CBB42C7" w14:textId="16FDB259" w:rsidR="00D7082E" w:rsidRDefault="00D7082E" w:rsidP="00D7082E">
      <w:pPr>
        <w:bidi w:val="0"/>
        <w:jc w:val="both"/>
        <w:rPr>
          <w:rFonts w:asciiTheme="majorBidi" w:hAnsiTheme="majorBidi" w:cstheme="majorBidi"/>
          <w:b/>
          <w:sz w:val="24"/>
          <w:szCs w:val="24"/>
        </w:rPr>
      </w:pPr>
    </w:p>
    <w:p w14:paraId="1192E0F9" w14:textId="719A0F02" w:rsidR="00822BA4" w:rsidRDefault="00822BA4" w:rsidP="00822BA4">
      <w:pPr>
        <w:bidi w:val="0"/>
        <w:spacing w:line="480" w:lineRule="auto"/>
        <w:jc w:val="both"/>
        <w:rPr>
          <w:rFonts w:asciiTheme="majorBidi" w:hAnsiTheme="majorBidi" w:cstheme="majorBidi"/>
          <w:b/>
          <w:sz w:val="24"/>
          <w:szCs w:val="24"/>
        </w:rPr>
      </w:pPr>
    </w:p>
    <w:p w14:paraId="3E3EC15A" w14:textId="088C7CD4" w:rsidR="00822BA4" w:rsidRDefault="00822BA4" w:rsidP="00822BA4">
      <w:pPr>
        <w:bidi w:val="0"/>
        <w:spacing w:line="480" w:lineRule="auto"/>
        <w:jc w:val="both"/>
        <w:rPr>
          <w:rFonts w:asciiTheme="majorBidi" w:hAnsiTheme="majorBidi" w:cstheme="majorBidi"/>
          <w:b/>
          <w:sz w:val="24"/>
          <w:szCs w:val="24"/>
        </w:rPr>
      </w:pPr>
    </w:p>
    <w:p w14:paraId="003B808D" w14:textId="2354DF77" w:rsidR="00A23DEA" w:rsidRDefault="00A23DEA" w:rsidP="00822BA4">
      <w:pPr>
        <w:bidi w:val="0"/>
        <w:spacing w:line="480" w:lineRule="auto"/>
        <w:jc w:val="both"/>
        <w:rPr>
          <w:rFonts w:asciiTheme="majorBidi" w:hAnsiTheme="majorBidi" w:cstheme="majorBidi"/>
          <w:b/>
          <w:sz w:val="24"/>
          <w:szCs w:val="24"/>
        </w:rPr>
      </w:pPr>
    </w:p>
    <w:p w14:paraId="0A0DAFE6" w14:textId="77777777" w:rsidR="00752419" w:rsidDel="009C03C0" w:rsidRDefault="00752419" w:rsidP="00752419">
      <w:pPr>
        <w:bidi w:val="0"/>
        <w:spacing w:line="480" w:lineRule="auto"/>
        <w:jc w:val="both"/>
        <w:rPr>
          <w:del w:id="7" w:author="Expert" w:date="2020-12-08T08:25:00Z"/>
          <w:rFonts w:asciiTheme="majorBidi" w:hAnsiTheme="majorBidi" w:cstheme="majorBidi"/>
          <w:b/>
          <w:sz w:val="24"/>
          <w:szCs w:val="24"/>
        </w:rPr>
      </w:pPr>
    </w:p>
    <w:p w14:paraId="0C377FA6" w14:textId="77777777" w:rsidR="0059191D" w:rsidRDefault="0059191D" w:rsidP="0059191D">
      <w:pPr>
        <w:bidi w:val="0"/>
        <w:spacing w:line="480" w:lineRule="auto"/>
        <w:jc w:val="center"/>
        <w:rPr>
          <w:ins w:id="8" w:author="Liron Kranzler" w:date="2020-12-07T13:32:00Z"/>
          <w:rFonts w:asciiTheme="majorBidi" w:hAnsiTheme="majorBidi" w:cstheme="majorBidi"/>
          <w:b/>
          <w:sz w:val="24"/>
          <w:szCs w:val="24"/>
        </w:rPr>
      </w:pPr>
    </w:p>
    <w:p w14:paraId="375088E8" w14:textId="4CF27320" w:rsidR="00364B0C" w:rsidRPr="00C23AB7" w:rsidRDefault="007A1BDB" w:rsidP="0059191D">
      <w:pPr>
        <w:bidi w:val="0"/>
        <w:spacing w:line="480" w:lineRule="auto"/>
        <w:jc w:val="center"/>
        <w:rPr>
          <w:rFonts w:asciiTheme="majorBidi" w:eastAsia="Calibri" w:hAnsiTheme="majorBidi" w:cstheme="majorBidi"/>
          <w:b/>
          <w:color w:val="222222"/>
          <w:sz w:val="24"/>
          <w:szCs w:val="24"/>
          <w:rtl/>
        </w:rPr>
      </w:pPr>
      <w:commentRangeStart w:id="9"/>
      <w:r w:rsidRPr="00D7082E">
        <w:rPr>
          <w:rFonts w:asciiTheme="majorBidi" w:eastAsia="Calibri" w:hAnsiTheme="majorBidi" w:cstheme="majorBidi"/>
          <w:b/>
          <w:color w:val="222222"/>
          <w:sz w:val="24"/>
          <w:szCs w:val="24"/>
        </w:rPr>
        <w:lastRenderedPageBreak/>
        <w:t>Abstract</w:t>
      </w:r>
      <w:commentRangeEnd w:id="9"/>
      <w:r w:rsidR="00762DEF">
        <w:rPr>
          <w:rStyle w:val="Refdecomentario"/>
        </w:rPr>
        <w:commentReference w:id="9"/>
      </w:r>
    </w:p>
    <w:p w14:paraId="1EC8D42D" w14:textId="30F907A9" w:rsidR="00D110CE" w:rsidRPr="00752419" w:rsidRDefault="00C6645E" w:rsidP="00752419">
      <w:pPr>
        <w:bidi w:val="0"/>
        <w:spacing w:after="0" w:line="480" w:lineRule="auto"/>
        <w:jc w:val="both"/>
        <w:rPr>
          <w:rFonts w:asciiTheme="majorBidi" w:hAnsiTheme="majorBidi" w:cstheme="majorBidi"/>
          <w:sz w:val="24"/>
          <w:szCs w:val="24"/>
        </w:rPr>
      </w:pPr>
      <w:bookmarkStart w:id="10" w:name="_Hlk58011916"/>
      <w:bookmarkStart w:id="11" w:name="_Hlk58013439"/>
      <w:bookmarkStart w:id="12" w:name="_Hlk58055933"/>
      <w:bookmarkStart w:id="13" w:name="_Hlk58128796"/>
      <w:ins w:id="14" w:author="Expert" w:date="2020-12-05T06:53:00Z">
        <w:r>
          <w:rPr>
            <w:rFonts w:asciiTheme="majorBidi" w:hAnsiTheme="majorBidi" w:cstheme="majorBidi"/>
            <w:sz w:val="24"/>
            <w:szCs w:val="24"/>
          </w:rPr>
          <w:t xml:space="preserve">The </w:t>
        </w:r>
      </w:ins>
      <w:r w:rsidR="00E665FE" w:rsidRPr="007975B6">
        <w:rPr>
          <w:rFonts w:asciiTheme="majorBidi" w:hAnsiTheme="majorBidi" w:cstheme="majorBidi"/>
          <w:sz w:val="24"/>
          <w:szCs w:val="24"/>
        </w:rPr>
        <w:t>Academ</w:t>
      </w:r>
      <w:r w:rsidR="00F975FB">
        <w:rPr>
          <w:rFonts w:asciiTheme="majorBidi" w:hAnsiTheme="majorBidi" w:cstheme="majorBidi"/>
          <w:sz w:val="24"/>
          <w:szCs w:val="24"/>
        </w:rPr>
        <w:t>y</w:t>
      </w:r>
      <w:r w:rsidR="00E665FE" w:rsidRPr="007975B6">
        <w:rPr>
          <w:rFonts w:asciiTheme="majorBidi" w:hAnsiTheme="majorBidi" w:cstheme="majorBidi"/>
          <w:sz w:val="24"/>
          <w:szCs w:val="24"/>
        </w:rPr>
        <w:t xml:space="preserve">-Classroom </w:t>
      </w:r>
      <w:del w:id="15" w:author="Expert" w:date="2020-12-05T06:56:00Z">
        <w:r w:rsidR="00E665FE" w:rsidRPr="007975B6" w:rsidDel="00C6645E">
          <w:rPr>
            <w:rFonts w:asciiTheme="majorBidi" w:hAnsiTheme="majorBidi" w:cstheme="majorBidi"/>
            <w:sz w:val="24"/>
            <w:szCs w:val="24"/>
          </w:rPr>
          <w:delText>M</w:delText>
        </w:r>
      </w:del>
      <w:ins w:id="16" w:author="Expert" w:date="2020-12-05T06:56:00Z">
        <w:r>
          <w:rPr>
            <w:rFonts w:asciiTheme="majorBidi" w:hAnsiTheme="majorBidi" w:cstheme="majorBidi"/>
            <w:sz w:val="24"/>
            <w:szCs w:val="24"/>
          </w:rPr>
          <w:t>m</w:t>
        </w:r>
      </w:ins>
      <w:r w:rsidR="00E665FE" w:rsidRPr="007975B6">
        <w:rPr>
          <w:rFonts w:asciiTheme="majorBidi" w:hAnsiTheme="majorBidi" w:cstheme="majorBidi"/>
          <w:sz w:val="24"/>
          <w:szCs w:val="24"/>
        </w:rPr>
        <w:t xml:space="preserve">odel </w:t>
      </w:r>
      <w:r w:rsidR="00E665FE" w:rsidRPr="00C23AB7">
        <w:rPr>
          <w:rFonts w:asciiTheme="majorBidi" w:hAnsiTheme="majorBidi" w:cstheme="majorBidi"/>
          <w:sz w:val="24"/>
          <w:szCs w:val="24"/>
        </w:rPr>
        <w:t xml:space="preserve">is the most </w:t>
      </w:r>
      <w:r w:rsidR="00E665FE" w:rsidRPr="003E1137">
        <w:rPr>
          <w:rFonts w:asciiTheme="majorBidi" w:hAnsiTheme="majorBidi" w:cstheme="majorBidi"/>
          <w:sz w:val="24"/>
          <w:szCs w:val="24"/>
        </w:rPr>
        <w:t>recent</w:t>
      </w:r>
      <w:r w:rsidR="00CD42E5">
        <w:rPr>
          <w:rFonts w:asciiTheme="majorBidi" w:hAnsiTheme="majorBidi" w:cstheme="majorBidi"/>
          <w:sz w:val="24"/>
          <w:szCs w:val="24"/>
        </w:rPr>
        <w:t xml:space="preserve"> </w:t>
      </w:r>
      <w:del w:id="17" w:author="Expert" w:date="2020-12-05T08:41:00Z">
        <w:r w:rsidR="00E665FE" w:rsidRPr="00C23AB7" w:rsidDel="00CD42E5">
          <w:rPr>
            <w:rFonts w:asciiTheme="majorBidi" w:hAnsiTheme="majorBidi" w:cstheme="majorBidi"/>
            <w:sz w:val="24"/>
            <w:szCs w:val="24"/>
          </w:rPr>
          <w:delText>model</w:delText>
        </w:r>
      </w:del>
      <w:ins w:id="18" w:author="Expert" w:date="2020-12-05T08:41:00Z">
        <w:r w:rsidR="00CD42E5">
          <w:rPr>
            <w:rFonts w:asciiTheme="majorBidi" w:hAnsiTheme="majorBidi" w:cstheme="majorBidi"/>
            <w:sz w:val="24"/>
            <w:szCs w:val="24"/>
          </w:rPr>
          <w:t>program</w:t>
        </w:r>
      </w:ins>
      <w:del w:id="19" w:author="Expert" w:date="2020-12-05T10:19:00Z">
        <w:r w:rsidR="00486B15" w:rsidDel="00486B15">
          <w:rPr>
            <w:rFonts w:asciiTheme="majorBidi" w:hAnsiTheme="majorBidi" w:cstheme="majorBidi"/>
            <w:sz w:val="24"/>
            <w:szCs w:val="24"/>
          </w:rPr>
          <w:delText xml:space="preserve"> </w:delText>
        </w:r>
      </w:del>
      <w:del w:id="20" w:author="Expert" w:date="2020-12-05T10:03:00Z">
        <w:r w:rsidR="00E665FE" w:rsidRPr="00C23AB7" w:rsidDel="00486B15">
          <w:rPr>
            <w:rFonts w:asciiTheme="majorBidi" w:hAnsiTheme="majorBidi" w:cstheme="majorBidi"/>
            <w:sz w:val="24"/>
            <w:szCs w:val="24"/>
          </w:rPr>
          <w:delText xml:space="preserve">of practical </w:delText>
        </w:r>
        <w:r w:rsidR="00E665FE" w:rsidDel="00486B15">
          <w:rPr>
            <w:rFonts w:asciiTheme="majorBidi" w:hAnsiTheme="majorBidi" w:cstheme="majorBidi"/>
            <w:sz w:val="24"/>
            <w:szCs w:val="24"/>
          </w:rPr>
          <w:delText>training</w:delText>
        </w:r>
      </w:del>
      <w:r w:rsidR="00E665FE" w:rsidRPr="00C23AB7">
        <w:rPr>
          <w:rFonts w:asciiTheme="majorBidi" w:hAnsiTheme="majorBidi" w:cstheme="majorBidi"/>
          <w:sz w:val="24"/>
          <w:szCs w:val="24"/>
        </w:rPr>
        <w:t xml:space="preserve"> adopted by the Ministry of Education in Israel for </w:t>
      </w:r>
      <w:del w:id="21" w:author="Expert" w:date="2020-12-05T10:03:00Z">
        <w:r w:rsidR="00E665FE" w:rsidRPr="00C23AB7" w:rsidDel="00486B15">
          <w:rPr>
            <w:rFonts w:asciiTheme="majorBidi" w:hAnsiTheme="majorBidi" w:cstheme="majorBidi"/>
            <w:sz w:val="24"/>
            <w:szCs w:val="24"/>
          </w:rPr>
          <w:delText xml:space="preserve">practical </w:delText>
        </w:r>
        <w:r w:rsidR="00E665FE" w:rsidRPr="007975B6" w:rsidDel="00486B15">
          <w:rPr>
            <w:rFonts w:asciiTheme="majorBidi" w:hAnsiTheme="majorBidi" w:cstheme="majorBidi"/>
            <w:sz w:val="24"/>
            <w:szCs w:val="24"/>
          </w:rPr>
          <w:delText>training</w:delText>
        </w:r>
        <w:r w:rsidR="00E665FE" w:rsidRPr="00C23AB7" w:rsidDel="00486B15">
          <w:rPr>
            <w:rFonts w:asciiTheme="majorBidi" w:hAnsiTheme="majorBidi" w:cstheme="majorBidi"/>
            <w:sz w:val="24"/>
            <w:szCs w:val="24"/>
          </w:rPr>
          <w:delText xml:space="preserve"> of trainee teachers</w:delText>
        </w:r>
      </w:del>
      <w:ins w:id="22" w:author="Expert" w:date="2020-12-05T10:03:00Z">
        <w:r w:rsidR="00486B15">
          <w:rPr>
            <w:rFonts w:asciiTheme="majorBidi" w:hAnsiTheme="majorBidi" w:cstheme="majorBidi"/>
            <w:sz w:val="24"/>
            <w:szCs w:val="24"/>
          </w:rPr>
          <w:t>trainee teachers</w:t>
        </w:r>
      </w:ins>
      <w:r w:rsidR="0059191D">
        <w:rPr>
          <w:rFonts w:asciiTheme="majorBidi" w:hAnsiTheme="majorBidi" w:cstheme="majorBidi"/>
          <w:sz w:val="24"/>
          <w:szCs w:val="24"/>
        </w:rPr>
        <w:t>’</w:t>
      </w:r>
      <w:ins w:id="23" w:author="Expert" w:date="2020-12-05T10:03:00Z">
        <w:del w:id="24" w:author="Liron Kranzler" w:date="2020-12-07T13:33:00Z">
          <w:r w:rsidR="00486B15" w:rsidDel="0059191D">
            <w:rPr>
              <w:rFonts w:asciiTheme="majorBidi" w:hAnsiTheme="majorBidi" w:cstheme="majorBidi"/>
              <w:sz w:val="24"/>
              <w:szCs w:val="24"/>
            </w:rPr>
            <w:delText>'</w:delText>
          </w:r>
        </w:del>
        <w:r w:rsidR="00486B15">
          <w:rPr>
            <w:rFonts w:asciiTheme="majorBidi" w:hAnsiTheme="majorBidi" w:cstheme="majorBidi"/>
            <w:sz w:val="24"/>
            <w:szCs w:val="24"/>
          </w:rPr>
          <w:t xml:space="preserve"> practical training</w:t>
        </w:r>
      </w:ins>
      <w:r w:rsidR="00F975FB">
        <w:rPr>
          <w:rFonts w:asciiTheme="majorBidi" w:hAnsiTheme="majorBidi" w:cstheme="majorBidi"/>
          <w:sz w:val="24"/>
          <w:szCs w:val="24"/>
        </w:rPr>
        <w:t>.</w:t>
      </w:r>
      <w:r w:rsidR="00D7082E">
        <w:rPr>
          <w:rFonts w:asciiTheme="majorBidi" w:hAnsiTheme="majorBidi" w:cstheme="majorBidi"/>
          <w:sz w:val="24"/>
          <w:szCs w:val="24"/>
        </w:rPr>
        <w:t xml:space="preserve"> </w:t>
      </w:r>
      <w:bookmarkStart w:id="25" w:name="_Hlk58197445"/>
      <w:r w:rsidR="00E665FE">
        <w:rPr>
          <w:rFonts w:asciiTheme="majorBidi" w:hAnsiTheme="majorBidi" w:cstheme="majorBidi"/>
          <w:sz w:val="24"/>
          <w:szCs w:val="24"/>
        </w:rPr>
        <w:t xml:space="preserve">One of the </w:t>
      </w:r>
      <w:del w:id="26" w:author="Expert" w:date="2020-12-05T10:03:00Z">
        <w:r w:rsidR="00E665FE" w:rsidDel="00486B15">
          <w:rPr>
            <w:rFonts w:asciiTheme="majorBidi" w:hAnsiTheme="majorBidi" w:cstheme="majorBidi"/>
            <w:sz w:val="24"/>
            <w:szCs w:val="24"/>
          </w:rPr>
          <w:delText xml:space="preserve">main goals of the </w:delText>
        </w:r>
      </w:del>
      <w:r w:rsidR="00E665FE" w:rsidRPr="00C23AB7">
        <w:rPr>
          <w:rFonts w:asciiTheme="majorBidi" w:hAnsiTheme="majorBidi" w:cstheme="majorBidi"/>
          <w:sz w:val="24"/>
          <w:szCs w:val="24"/>
        </w:rPr>
        <w:t>model</w:t>
      </w:r>
      <w:r w:rsidR="0059191D">
        <w:rPr>
          <w:rFonts w:asciiTheme="majorBidi" w:hAnsiTheme="majorBidi" w:cstheme="majorBidi"/>
          <w:sz w:val="24"/>
          <w:szCs w:val="24"/>
        </w:rPr>
        <w:t>’</w:t>
      </w:r>
      <w:ins w:id="27" w:author="Expert" w:date="2020-12-05T10:03:00Z">
        <w:r w:rsidR="00486B15">
          <w:rPr>
            <w:rFonts w:asciiTheme="majorBidi" w:hAnsiTheme="majorBidi" w:cstheme="majorBidi"/>
            <w:sz w:val="24"/>
            <w:szCs w:val="24"/>
          </w:rPr>
          <w:t>s</w:t>
        </w:r>
      </w:ins>
      <w:ins w:id="28" w:author="Expert" w:date="2020-12-05T10:04:00Z">
        <w:r w:rsidR="00486B15">
          <w:rPr>
            <w:rFonts w:asciiTheme="majorBidi" w:hAnsiTheme="majorBidi" w:cstheme="majorBidi"/>
            <w:sz w:val="24"/>
            <w:szCs w:val="24"/>
          </w:rPr>
          <w:t xml:space="preserve"> primary goals</w:t>
        </w:r>
      </w:ins>
      <w:r w:rsidR="00E665FE" w:rsidRPr="00C23AB7">
        <w:rPr>
          <w:rFonts w:asciiTheme="majorBidi" w:hAnsiTheme="majorBidi" w:cstheme="majorBidi"/>
          <w:sz w:val="24"/>
          <w:szCs w:val="24"/>
        </w:rPr>
        <w:t xml:space="preserve"> </w:t>
      </w:r>
      <w:r w:rsidR="00E665FE">
        <w:rPr>
          <w:rFonts w:asciiTheme="majorBidi" w:hAnsiTheme="majorBidi" w:cstheme="majorBidi"/>
          <w:sz w:val="24"/>
          <w:szCs w:val="24"/>
        </w:rPr>
        <w:t xml:space="preserve">is to </w:t>
      </w:r>
      <w:r w:rsidR="00E665FE" w:rsidRPr="00C23AB7">
        <w:rPr>
          <w:rFonts w:asciiTheme="majorBidi" w:hAnsiTheme="majorBidi" w:cstheme="majorBidi"/>
          <w:sz w:val="24"/>
          <w:szCs w:val="24"/>
        </w:rPr>
        <w:t>bridge</w:t>
      </w:r>
      <w:del w:id="29" w:author="Marylin Delgado" w:date="2020-12-04T02:32:00Z">
        <w:r w:rsidR="00D351C6" w:rsidDel="00E36772">
          <w:rPr>
            <w:rFonts w:asciiTheme="majorBidi" w:hAnsiTheme="majorBidi" w:cstheme="majorBidi"/>
            <w:sz w:val="24"/>
            <w:szCs w:val="24"/>
          </w:rPr>
          <w:delText>d</w:delText>
        </w:r>
      </w:del>
      <w:del w:id="30" w:author="Expert" w:date="2020-12-05T10:04:00Z">
        <w:r w:rsidR="00E665FE" w:rsidRPr="00C23AB7" w:rsidDel="00486B15">
          <w:rPr>
            <w:rFonts w:asciiTheme="majorBidi" w:hAnsiTheme="majorBidi" w:cstheme="majorBidi"/>
            <w:sz w:val="24"/>
            <w:szCs w:val="24"/>
          </w:rPr>
          <w:delText xml:space="preserve"> </w:delText>
        </w:r>
      </w:del>
      <w:ins w:id="31" w:author="Expert" w:date="2020-12-05T10:20:00Z">
        <w:r w:rsidR="00486B15">
          <w:rPr>
            <w:rFonts w:asciiTheme="majorBidi" w:hAnsiTheme="majorBidi" w:cstheme="majorBidi"/>
            <w:sz w:val="24"/>
            <w:szCs w:val="24"/>
          </w:rPr>
          <w:t xml:space="preserve"> </w:t>
        </w:r>
      </w:ins>
      <w:r w:rsidR="00E665FE">
        <w:rPr>
          <w:rFonts w:asciiTheme="majorBidi" w:hAnsiTheme="majorBidi" w:cstheme="majorBidi"/>
          <w:sz w:val="24"/>
          <w:szCs w:val="24"/>
        </w:rPr>
        <w:t xml:space="preserve">the </w:t>
      </w:r>
      <w:r w:rsidR="00E665FE" w:rsidRPr="00C23AB7">
        <w:rPr>
          <w:rFonts w:asciiTheme="majorBidi" w:hAnsiTheme="majorBidi" w:cstheme="majorBidi"/>
          <w:sz w:val="24"/>
          <w:szCs w:val="24"/>
        </w:rPr>
        <w:t>gap between the needs and the reality of the school</w:t>
      </w:r>
      <w:del w:id="32" w:author="Expert" w:date="2020-12-07T01:27:00Z">
        <w:r w:rsidR="00E665FE" w:rsidRPr="00C23AB7" w:rsidDel="00306C55">
          <w:rPr>
            <w:rFonts w:asciiTheme="majorBidi" w:hAnsiTheme="majorBidi" w:cstheme="majorBidi"/>
            <w:sz w:val="24"/>
            <w:szCs w:val="24"/>
          </w:rPr>
          <w:delText xml:space="preserve"> an</w:delText>
        </w:r>
      </w:del>
      <w:del w:id="33" w:author="Expert" w:date="2020-12-07T01:26:00Z">
        <w:r w:rsidR="00E665FE" w:rsidRPr="00C23AB7" w:rsidDel="00306C55">
          <w:rPr>
            <w:rFonts w:asciiTheme="majorBidi" w:hAnsiTheme="majorBidi" w:cstheme="majorBidi"/>
            <w:sz w:val="24"/>
            <w:szCs w:val="24"/>
          </w:rPr>
          <w:delText>d</w:delText>
        </w:r>
      </w:del>
      <w:del w:id="34" w:author="Expert" w:date="2020-12-07T01:27:00Z">
        <w:r w:rsidR="00E665FE" w:rsidRPr="00C23AB7" w:rsidDel="00306C55">
          <w:rPr>
            <w:rFonts w:asciiTheme="majorBidi" w:hAnsiTheme="majorBidi" w:cstheme="majorBidi"/>
            <w:sz w:val="24"/>
            <w:szCs w:val="24"/>
          </w:rPr>
          <w:delText xml:space="preserve"> what</w:delText>
        </w:r>
      </w:del>
      <w:r w:rsidR="00E665FE" w:rsidRPr="00C23AB7">
        <w:rPr>
          <w:rFonts w:asciiTheme="majorBidi" w:hAnsiTheme="majorBidi" w:cstheme="majorBidi"/>
          <w:sz w:val="24"/>
          <w:szCs w:val="24"/>
        </w:rPr>
        <w:t xml:space="preserve"> </w:t>
      </w:r>
      <w:ins w:id="35" w:author="Expert" w:date="2020-12-07T01:38:00Z">
        <w:r w:rsidR="00D235FA">
          <w:rPr>
            <w:rFonts w:asciiTheme="majorBidi" w:hAnsiTheme="majorBidi" w:cstheme="majorBidi"/>
            <w:sz w:val="24"/>
            <w:szCs w:val="24"/>
          </w:rPr>
          <w:t xml:space="preserve">in connection with </w:t>
        </w:r>
      </w:ins>
      <w:ins w:id="36" w:author="Expert" w:date="2020-12-07T01:27:00Z">
        <w:r w:rsidR="00306C55">
          <w:rPr>
            <w:rFonts w:asciiTheme="majorBidi" w:hAnsiTheme="majorBidi" w:cstheme="majorBidi"/>
            <w:sz w:val="24"/>
            <w:szCs w:val="24"/>
          </w:rPr>
          <w:t xml:space="preserve">how </w:t>
        </w:r>
      </w:ins>
      <w:r w:rsidR="00E665FE" w:rsidRPr="00C23AB7">
        <w:rPr>
          <w:rFonts w:asciiTheme="majorBidi" w:hAnsiTheme="majorBidi" w:cstheme="majorBidi"/>
          <w:sz w:val="24"/>
          <w:szCs w:val="24"/>
        </w:rPr>
        <w:t>academic institutions</w:t>
      </w:r>
      <w:del w:id="37" w:author="Expert" w:date="2020-12-07T01:27:00Z">
        <w:r w:rsidR="00E665FE" w:rsidRPr="00C23AB7" w:rsidDel="00306C55">
          <w:rPr>
            <w:rFonts w:asciiTheme="majorBidi" w:hAnsiTheme="majorBidi" w:cstheme="majorBidi"/>
            <w:sz w:val="24"/>
            <w:szCs w:val="24"/>
          </w:rPr>
          <w:delText xml:space="preserve"> do to</w:delText>
        </w:r>
        <w:r w:rsidR="005C54C3" w:rsidDel="00306C55">
          <w:rPr>
            <w:rFonts w:asciiTheme="majorBidi" w:hAnsiTheme="majorBidi" w:cstheme="majorBidi"/>
            <w:sz w:val="24"/>
            <w:szCs w:val="24"/>
          </w:rPr>
          <w:delText xml:space="preserve"> </w:delText>
        </w:r>
        <w:r w:rsidR="00E665FE" w:rsidRPr="00C23AB7" w:rsidDel="00306C55">
          <w:rPr>
            <w:rFonts w:asciiTheme="majorBidi" w:hAnsiTheme="majorBidi" w:cstheme="majorBidi"/>
            <w:sz w:val="24"/>
            <w:szCs w:val="24"/>
          </w:rPr>
          <w:delText>train</w:delText>
        </w:r>
      </w:del>
      <w:r w:rsidR="00E665FE" w:rsidRPr="00C23AB7">
        <w:rPr>
          <w:rFonts w:asciiTheme="majorBidi" w:hAnsiTheme="majorBidi" w:cstheme="majorBidi"/>
          <w:sz w:val="24"/>
          <w:szCs w:val="24"/>
        </w:rPr>
        <w:t xml:space="preserve"> </w:t>
      </w:r>
      <w:ins w:id="38" w:author="Expert" w:date="2020-12-07T01:27:00Z">
        <w:r w:rsidR="00306C55">
          <w:rPr>
            <w:rFonts w:asciiTheme="majorBidi" w:hAnsiTheme="majorBidi" w:cstheme="majorBidi"/>
            <w:sz w:val="24"/>
            <w:szCs w:val="24"/>
          </w:rPr>
          <w:t xml:space="preserve">prepare their </w:t>
        </w:r>
      </w:ins>
      <w:r w:rsidR="00E665FE" w:rsidRPr="00C23AB7">
        <w:rPr>
          <w:rFonts w:asciiTheme="majorBidi" w:hAnsiTheme="majorBidi" w:cstheme="majorBidi"/>
          <w:sz w:val="24"/>
          <w:szCs w:val="24"/>
        </w:rPr>
        <w:t>teachers</w:t>
      </w:r>
      <w:r w:rsidR="00E665FE">
        <w:rPr>
          <w:rFonts w:asciiTheme="majorBidi" w:hAnsiTheme="majorBidi" w:cstheme="majorBidi"/>
          <w:sz w:val="24"/>
          <w:szCs w:val="24"/>
        </w:rPr>
        <w:t xml:space="preserve">. </w:t>
      </w:r>
      <w:bookmarkEnd w:id="25"/>
      <w:del w:id="39" w:author="Expert" w:date="2020-12-04T21:43:00Z">
        <w:r w:rsidR="00E665FE" w:rsidRPr="00C23AB7" w:rsidDel="00762DEF">
          <w:rPr>
            <w:rFonts w:asciiTheme="majorBidi" w:hAnsiTheme="majorBidi" w:cstheme="majorBidi"/>
            <w:sz w:val="24"/>
            <w:szCs w:val="24"/>
          </w:rPr>
          <w:delText>The model relies on strengthening the partnership between academ</w:delText>
        </w:r>
        <w:r w:rsidR="00865B1A" w:rsidDel="00762DEF">
          <w:rPr>
            <w:rFonts w:asciiTheme="majorBidi" w:hAnsiTheme="majorBidi" w:cstheme="majorBidi"/>
            <w:sz w:val="24"/>
            <w:szCs w:val="24"/>
          </w:rPr>
          <w:delText>ic institutions</w:delText>
        </w:r>
        <w:r w:rsidR="00E665FE" w:rsidRPr="00C23AB7" w:rsidDel="00762DEF">
          <w:rPr>
            <w:rFonts w:asciiTheme="majorBidi" w:hAnsiTheme="majorBidi" w:cstheme="majorBidi"/>
            <w:sz w:val="24"/>
            <w:szCs w:val="24"/>
          </w:rPr>
          <w:delText xml:space="preserve"> and schools to find solutions to various challenges such as: enhancing meaningful learning in the classroom, improving the quality of the training of trainee teachers, and the quality of the professional development of the t</w:delText>
        </w:r>
        <w:r w:rsidR="00E665FE" w:rsidDel="00762DEF">
          <w:rPr>
            <w:rFonts w:asciiTheme="majorBidi" w:hAnsiTheme="majorBidi" w:cstheme="majorBidi"/>
            <w:sz w:val="24"/>
            <w:szCs w:val="24"/>
          </w:rPr>
          <w:delText>raining</w:delText>
        </w:r>
        <w:r w:rsidR="00E665FE" w:rsidRPr="00C23AB7" w:rsidDel="00762DEF">
          <w:rPr>
            <w:rFonts w:asciiTheme="majorBidi" w:hAnsiTheme="majorBidi" w:cstheme="majorBidi"/>
            <w:sz w:val="24"/>
            <w:szCs w:val="24"/>
          </w:rPr>
          <w:delText xml:space="preserve"> teachers.</w:delText>
        </w:r>
        <w:r w:rsidR="00E665FE" w:rsidDel="00762DEF">
          <w:rPr>
            <w:rFonts w:asciiTheme="majorBidi" w:hAnsiTheme="majorBidi" w:cstheme="majorBidi"/>
            <w:sz w:val="24"/>
            <w:szCs w:val="24"/>
          </w:rPr>
          <w:delText xml:space="preserve"> </w:delText>
        </w:r>
        <w:r w:rsidR="00E665FE" w:rsidRPr="00C23AB7" w:rsidDel="00762DEF">
          <w:rPr>
            <w:rFonts w:asciiTheme="majorBidi" w:hAnsiTheme="majorBidi" w:cstheme="majorBidi"/>
            <w:sz w:val="24"/>
            <w:szCs w:val="24"/>
          </w:rPr>
          <w:delText>The Training Teacher</w:delText>
        </w:r>
        <w:r w:rsidR="00C9244D" w:rsidDel="00762DEF">
          <w:rPr>
            <w:rFonts w:asciiTheme="majorBidi" w:hAnsiTheme="majorBidi" w:cstheme="majorBidi"/>
            <w:sz w:val="24"/>
            <w:szCs w:val="24"/>
          </w:rPr>
          <w:delText>s</w:delText>
        </w:r>
        <w:r w:rsidR="00E665FE" w:rsidRPr="00C23AB7" w:rsidDel="00762DEF">
          <w:rPr>
            <w:rFonts w:asciiTheme="majorBidi" w:hAnsiTheme="majorBidi" w:cstheme="majorBidi"/>
            <w:sz w:val="24"/>
            <w:szCs w:val="24"/>
          </w:rPr>
          <w:delText xml:space="preserve"> </w:delText>
        </w:r>
        <w:r w:rsidR="00E665FE" w:rsidDel="00762DEF">
          <w:rPr>
            <w:rFonts w:asciiTheme="majorBidi" w:hAnsiTheme="majorBidi" w:cstheme="majorBidi"/>
            <w:sz w:val="24"/>
            <w:szCs w:val="24"/>
          </w:rPr>
          <w:delText>in</w:delText>
        </w:r>
        <w:r w:rsidR="00E665FE" w:rsidRPr="00C23AB7" w:rsidDel="00762DEF">
          <w:rPr>
            <w:rFonts w:asciiTheme="majorBidi" w:hAnsiTheme="majorBidi" w:cstheme="majorBidi"/>
            <w:sz w:val="24"/>
            <w:szCs w:val="24"/>
          </w:rPr>
          <w:delText xml:space="preserve"> Academ</w:delText>
        </w:r>
        <w:r w:rsidR="00865B1A" w:rsidDel="00762DEF">
          <w:rPr>
            <w:rFonts w:asciiTheme="majorBidi" w:hAnsiTheme="majorBidi" w:cstheme="majorBidi"/>
            <w:sz w:val="24"/>
            <w:szCs w:val="24"/>
          </w:rPr>
          <w:delText>y</w:delText>
        </w:r>
        <w:r w:rsidR="00E665FE" w:rsidRPr="00C23AB7" w:rsidDel="00762DEF">
          <w:rPr>
            <w:rFonts w:asciiTheme="majorBidi" w:hAnsiTheme="majorBidi" w:cstheme="majorBidi"/>
            <w:sz w:val="24"/>
            <w:szCs w:val="24"/>
          </w:rPr>
          <w:delText xml:space="preserve">-Classroom </w:delText>
        </w:r>
        <w:r w:rsidR="00E665FE" w:rsidDel="00762DEF">
          <w:rPr>
            <w:rFonts w:asciiTheme="majorBidi" w:hAnsiTheme="majorBidi" w:cstheme="majorBidi"/>
            <w:sz w:val="24"/>
            <w:szCs w:val="24"/>
          </w:rPr>
          <w:delText>model</w:delText>
        </w:r>
        <w:r w:rsidR="00E665FE" w:rsidRPr="00C23AB7" w:rsidDel="00762DEF">
          <w:rPr>
            <w:rFonts w:asciiTheme="majorBidi" w:hAnsiTheme="majorBidi" w:cstheme="majorBidi"/>
            <w:sz w:val="24"/>
            <w:szCs w:val="24"/>
          </w:rPr>
          <w:delText xml:space="preserve"> </w:delText>
        </w:r>
        <w:r w:rsidR="00E665FE" w:rsidRPr="009B5235" w:rsidDel="00762DEF">
          <w:rPr>
            <w:rFonts w:asciiTheme="majorBidi" w:hAnsiTheme="majorBidi" w:cstheme="majorBidi"/>
            <w:sz w:val="24"/>
            <w:szCs w:val="24"/>
          </w:rPr>
          <w:delText>catch</w:delText>
        </w:r>
        <w:r w:rsidR="00762DEF" w:rsidDel="00762DEF">
          <w:rPr>
            <w:rFonts w:asciiTheme="majorBidi" w:hAnsiTheme="majorBidi" w:cstheme="majorBidi"/>
            <w:sz w:val="24"/>
            <w:szCs w:val="24"/>
          </w:rPr>
          <w:delText xml:space="preserve"> </w:delText>
        </w:r>
        <w:r w:rsidR="00E665FE" w:rsidRPr="009B5235" w:rsidDel="00762DEF">
          <w:rPr>
            <w:rFonts w:asciiTheme="majorBidi" w:hAnsiTheme="majorBidi" w:cstheme="majorBidi"/>
            <w:sz w:val="24"/>
            <w:szCs w:val="24"/>
          </w:rPr>
          <w:delText>main  part in it</w:delText>
        </w:r>
        <w:r w:rsidR="00E665FE" w:rsidDel="00762DEF">
          <w:rPr>
            <w:rFonts w:asciiTheme="majorBidi" w:hAnsiTheme="majorBidi" w:cstheme="majorBidi"/>
            <w:sz w:val="24"/>
            <w:szCs w:val="24"/>
          </w:rPr>
          <w:delText xml:space="preserve"> </w:delText>
        </w:r>
        <w:r w:rsidR="00E665FE" w:rsidRPr="00C23AB7" w:rsidDel="00762DEF">
          <w:rPr>
            <w:rFonts w:asciiTheme="majorBidi" w:hAnsiTheme="majorBidi" w:cstheme="majorBidi"/>
            <w:sz w:val="24"/>
            <w:szCs w:val="24"/>
          </w:rPr>
          <w:delText>with different</w:delText>
        </w:r>
        <w:r w:rsidR="00E665FE" w:rsidDel="00762DEF">
          <w:rPr>
            <w:rFonts w:asciiTheme="majorBidi" w:hAnsiTheme="majorBidi" w:cstheme="majorBidi"/>
            <w:sz w:val="24"/>
            <w:szCs w:val="24"/>
          </w:rPr>
          <w:delText xml:space="preserve"> advance </w:delText>
        </w:r>
        <w:r w:rsidR="00E665FE" w:rsidRPr="00C23AB7" w:rsidDel="00762DEF">
          <w:rPr>
            <w:rFonts w:asciiTheme="majorBidi" w:hAnsiTheme="majorBidi" w:cstheme="majorBidi"/>
            <w:sz w:val="24"/>
            <w:szCs w:val="24"/>
          </w:rPr>
          <w:delText xml:space="preserve">roles and tasks </w:delText>
        </w:r>
        <w:r w:rsidR="00E665FE" w:rsidDel="00762DEF">
          <w:rPr>
            <w:rFonts w:asciiTheme="majorBidi" w:hAnsiTheme="majorBidi" w:cstheme="majorBidi"/>
            <w:sz w:val="24"/>
            <w:szCs w:val="24"/>
          </w:rPr>
          <w:delText xml:space="preserve">compared to </w:delText>
        </w:r>
        <w:r w:rsidR="005048BE" w:rsidDel="00762DEF">
          <w:rPr>
            <w:rFonts w:asciiTheme="majorBidi" w:hAnsiTheme="majorBidi" w:cstheme="majorBidi"/>
            <w:sz w:val="24"/>
            <w:szCs w:val="24"/>
          </w:rPr>
          <w:delText>previous</w:delText>
        </w:r>
        <w:r w:rsidR="00E665FE" w:rsidRPr="00C23AB7" w:rsidDel="00762DEF">
          <w:rPr>
            <w:rFonts w:asciiTheme="majorBidi" w:hAnsiTheme="majorBidi" w:cstheme="majorBidi"/>
            <w:sz w:val="24"/>
            <w:szCs w:val="24"/>
          </w:rPr>
          <w:delText xml:space="preserve"> </w:delText>
        </w:r>
        <w:r w:rsidR="00E665FE" w:rsidDel="00762DEF">
          <w:rPr>
            <w:rFonts w:asciiTheme="majorBidi" w:hAnsiTheme="majorBidi" w:cstheme="majorBidi"/>
            <w:sz w:val="24"/>
            <w:szCs w:val="24"/>
          </w:rPr>
          <w:delText>models</w:delText>
        </w:r>
        <w:r w:rsidR="00C46C93" w:rsidDel="00762DEF">
          <w:rPr>
            <w:rFonts w:asciiTheme="majorBidi" w:hAnsiTheme="majorBidi" w:cstheme="majorBidi"/>
            <w:sz w:val="24"/>
            <w:szCs w:val="24"/>
          </w:rPr>
          <w:delText>.</w:delText>
        </w:r>
      </w:del>
      <w:bookmarkEnd w:id="0"/>
      <w:r w:rsidR="00762DEF">
        <w:rPr>
          <w:rFonts w:asciiTheme="majorBidi" w:hAnsiTheme="majorBidi" w:cstheme="majorBidi"/>
          <w:sz w:val="24"/>
          <w:szCs w:val="24"/>
        </w:rPr>
        <w:t xml:space="preserve"> </w:t>
      </w:r>
      <w:r w:rsidR="00E665FE" w:rsidRPr="004F582D">
        <w:rPr>
          <w:rFonts w:asciiTheme="majorBidi" w:hAnsiTheme="majorBidi" w:cstheme="majorBidi"/>
          <w:sz w:val="24"/>
          <w:szCs w:val="24"/>
        </w:rPr>
        <w:t>The study aimed to research the</w:t>
      </w:r>
      <w:r w:rsidR="00C46C93" w:rsidRPr="00371F05">
        <w:rPr>
          <w:rFonts w:asciiTheme="majorBidi" w:hAnsiTheme="majorBidi" w:cstheme="majorBidi"/>
          <w:sz w:val="24"/>
          <w:szCs w:val="24"/>
        </w:rPr>
        <w:t xml:space="preserve"> </w:t>
      </w:r>
      <w:del w:id="40" w:author="Expert" w:date="2020-12-04T21:52:00Z">
        <w:r w:rsidR="00C46C93" w:rsidRPr="00371F05" w:rsidDel="005C54C3">
          <w:rPr>
            <w:rFonts w:asciiTheme="majorBidi" w:hAnsiTheme="majorBidi" w:cstheme="majorBidi"/>
            <w:sz w:val="24"/>
            <w:szCs w:val="24"/>
          </w:rPr>
          <w:delText>changes</w:delText>
        </w:r>
      </w:del>
      <w:ins w:id="41" w:author="Expert" w:date="2020-12-04T21:57:00Z">
        <w:r w:rsidR="00810568">
          <w:rPr>
            <w:rFonts w:asciiTheme="majorBidi" w:hAnsiTheme="majorBidi" w:cstheme="majorBidi"/>
            <w:sz w:val="24"/>
            <w:szCs w:val="24"/>
          </w:rPr>
          <w:t xml:space="preserve">role </w:t>
        </w:r>
      </w:ins>
      <w:ins w:id="42" w:author="Expert" w:date="2020-12-04T21:52:00Z">
        <w:r w:rsidR="005C54C3">
          <w:rPr>
            <w:rFonts w:asciiTheme="majorBidi" w:hAnsiTheme="majorBidi" w:cstheme="majorBidi"/>
            <w:sz w:val="24"/>
            <w:szCs w:val="24"/>
          </w:rPr>
          <w:t>performance</w:t>
        </w:r>
      </w:ins>
      <w:r w:rsidR="00C46C93" w:rsidRPr="00371F05">
        <w:rPr>
          <w:rFonts w:asciiTheme="majorBidi" w:hAnsiTheme="majorBidi" w:cstheme="majorBidi"/>
          <w:sz w:val="24"/>
          <w:szCs w:val="24"/>
        </w:rPr>
        <w:t xml:space="preserve"> </w:t>
      </w:r>
      <w:r w:rsidR="00486B15">
        <w:rPr>
          <w:rFonts w:asciiTheme="majorBidi" w:hAnsiTheme="majorBidi" w:cstheme="majorBidi"/>
          <w:sz w:val="24"/>
          <w:szCs w:val="24"/>
        </w:rPr>
        <w:t>in</w:t>
      </w:r>
      <w:del w:id="43" w:author="Expert" w:date="2020-12-04T21:57:00Z">
        <w:r w:rsidR="00C46C93" w:rsidRPr="00371F05" w:rsidDel="00810568">
          <w:rPr>
            <w:rFonts w:asciiTheme="majorBidi" w:hAnsiTheme="majorBidi" w:cstheme="majorBidi"/>
            <w:sz w:val="24"/>
            <w:szCs w:val="24"/>
          </w:rPr>
          <w:delText xml:space="preserve">the role </w:delText>
        </w:r>
      </w:del>
      <w:del w:id="44" w:author="Expert" w:date="2020-12-04T21:52:00Z">
        <w:r w:rsidR="00C46C93" w:rsidRPr="00371F05" w:rsidDel="005C54C3">
          <w:rPr>
            <w:rFonts w:asciiTheme="majorBidi" w:hAnsiTheme="majorBidi" w:cstheme="majorBidi"/>
            <w:sz w:val="24"/>
            <w:szCs w:val="24"/>
          </w:rPr>
          <w:delText>perform</w:delText>
        </w:r>
        <w:r w:rsidR="005C54C3" w:rsidDel="005C54C3">
          <w:rPr>
            <w:rFonts w:asciiTheme="majorBidi" w:hAnsiTheme="majorBidi" w:cstheme="majorBidi"/>
            <w:sz w:val="24"/>
            <w:szCs w:val="24"/>
          </w:rPr>
          <w:delText>ance</w:delText>
        </w:r>
      </w:del>
      <w:del w:id="45" w:author="Expert" w:date="2020-12-05T10:07:00Z">
        <w:r w:rsidR="00C46C93" w:rsidRPr="00371F05" w:rsidDel="00486B15">
          <w:rPr>
            <w:rFonts w:asciiTheme="majorBidi" w:hAnsiTheme="majorBidi" w:cstheme="majorBidi"/>
            <w:sz w:val="24"/>
            <w:szCs w:val="24"/>
          </w:rPr>
          <w:delText>of</w:delText>
        </w:r>
      </w:del>
      <w:r w:rsidR="00C46C93" w:rsidRPr="00371F05">
        <w:rPr>
          <w:rFonts w:asciiTheme="majorBidi" w:hAnsiTheme="majorBidi" w:cstheme="majorBidi"/>
          <w:sz w:val="24"/>
          <w:szCs w:val="24"/>
        </w:rPr>
        <w:t xml:space="preserve"> training teachers</w:t>
      </w:r>
      <w:del w:id="46" w:author="Expert" w:date="2020-12-04T21:55:00Z">
        <w:r w:rsidR="00C46C93" w:rsidRPr="00371F05" w:rsidDel="00810568">
          <w:rPr>
            <w:rFonts w:asciiTheme="majorBidi" w:hAnsiTheme="majorBidi" w:cstheme="majorBidi"/>
            <w:sz w:val="24"/>
            <w:szCs w:val="24"/>
          </w:rPr>
          <w:delText>in</w:delText>
        </w:r>
      </w:del>
      <w:r w:rsidR="00822BA4">
        <w:rPr>
          <w:rFonts w:asciiTheme="majorBidi" w:hAnsiTheme="majorBidi" w:cstheme="majorBidi"/>
          <w:sz w:val="24"/>
          <w:szCs w:val="24"/>
        </w:rPr>
        <w:t xml:space="preserve"> </w:t>
      </w:r>
      <w:ins w:id="47" w:author="Expert" w:date="2020-12-04T21:55:00Z">
        <w:r w:rsidR="00810568">
          <w:rPr>
            <w:rFonts w:asciiTheme="majorBidi" w:hAnsiTheme="majorBidi" w:cstheme="majorBidi"/>
            <w:sz w:val="24"/>
            <w:szCs w:val="24"/>
          </w:rPr>
          <w:t>following</w:t>
        </w:r>
      </w:ins>
      <w:r w:rsidR="00822BA4">
        <w:rPr>
          <w:rFonts w:asciiTheme="majorBidi" w:hAnsiTheme="majorBidi" w:cstheme="majorBidi"/>
          <w:sz w:val="24"/>
          <w:szCs w:val="24"/>
        </w:rPr>
        <w:t xml:space="preserve"> </w:t>
      </w:r>
      <w:r w:rsidR="00C46C93" w:rsidRPr="00371F05">
        <w:rPr>
          <w:rFonts w:asciiTheme="majorBidi" w:hAnsiTheme="majorBidi" w:cstheme="majorBidi"/>
          <w:sz w:val="24"/>
          <w:szCs w:val="24"/>
        </w:rPr>
        <w:t xml:space="preserve">the </w:t>
      </w:r>
      <w:del w:id="48" w:author="Expert" w:date="2020-12-05T06:55:00Z">
        <w:r w:rsidR="00C46C93" w:rsidRPr="00371F05" w:rsidDel="00C6645E">
          <w:rPr>
            <w:rFonts w:asciiTheme="majorBidi" w:hAnsiTheme="majorBidi" w:cstheme="majorBidi"/>
            <w:sz w:val="24"/>
            <w:szCs w:val="24"/>
          </w:rPr>
          <w:delText>a</w:delText>
        </w:r>
      </w:del>
      <w:ins w:id="49" w:author="Expert" w:date="2020-12-05T06:55:00Z">
        <w:r>
          <w:rPr>
            <w:rFonts w:asciiTheme="majorBidi" w:hAnsiTheme="majorBidi" w:cstheme="majorBidi"/>
            <w:sz w:val="24"/>
            <w:szCs w:val="24"/>
          </w:rPr>
          <w:t>A</w:t>
        </w:r>
      </w:ins>
      <w:r w:rsidR="00C46C93" w:rsidRPr="00371F05">
        <w:rPr>
          <w:rFonts w:asciiTheme="majorBidi" w:hAnsiTheme="majorBidi" w:cstheme="majorBidi"/>
          <w:sz w:val="24"/>
          <w:szCs w:val="24"/>
        </w:rPr>
        <w:t>cademy-</w:t>
      </w:r>
      <w:del w:id="50" w:author="Expert" w:date="2020-12-05T06:55:00Z">
        <w:r w:rsidR="00C46C93" w:rsidRPr="00371F05" w:rsidDel="00C6645E">
          <w:rPr>
            <w:rFonts w:asciiTheme="majorBidi" w:hAnsiTheme="majorBidi" w:cstheme="majorBidi"/>
            <w:sz w:val="24"/>
            <w:szCs w:val="24"/>
          </w:rPr>
          <w:delText>c</w:delText>
        </w:r>
      </w:del>
      <w:ins w:id="51" w:author="Expert" w:date="2020-12-05T06:55:00Z">
        <w:r>
          <w:rPr>
            <w:rFonts w:asciiTheme="majorBidi" w:hAnsiTheme="majorBidi" w:cstheme="majorBidi"/>
            <w:sz w:val="24"/>
            <w:szCs w:val="24"/>
          </w:rPr>
          <w:t>C</w:t>
        </w:r>
      </w:ins>
      <w:r w:rsidR="00C46C93" w:rsidRPr="00371F05">
        <w:rPr>
          <w:rFonts w:asciiTheme="majorBidi" w:hAnsiTheme="majorBidi" w:cstheme="majorBidi"/>
          <w:sz w:val="24"/>
          <w:szCs w:val="24"/>
        </w:rPr>
        <w:t>lassroom</w:t>
      </w:r>
      <w:r w:rsidR="00810568">
        <w:rPr>
          <w:rFonts w:asciiTheme="majorBidi" w:hAnsiTheme="majorBidi" w:cstheme="majorBidi"/>
          <w:sz w:val="24"/>
          <w:szCs w:val="24"/>
        </w:rPr>
        <w:t xml:space="preserve"> </w:t>
      </w:r>
      <w:ins w:id="52" w:author="Expert" w:date="2020-12-04T21:54:00Z">
        <w:r w:rsidR="00810568">
          <w:rPr>
            <w:rFonts w:asciiTheme="majorBidi" w:hAnsiTheme="majorBidi" w:cstheme="majorBidi"/>
            <w:sz w:val="24"/>
            <w:szCs w:val="24"/>
          </w:rPr>
          <w:t>model</w:t>
        </w:r>
      </w:ins>
      <w:r w:rsidR="0059191D">
        <w:rPr>
          <w:rFonts w:asciiTheme="majorBidi" w:hAnsiTheme="majorBidi" w:cstheme="majorBidi"/>
          <w:sz w:val="24"/>
          <w:szCs w:val="24"/>
        </w:rPr>
        <w:t>’</w:t>
      </w:r>
      <w:ins w:id="53" w:author="Expert" w:date="2020-12-07T03:22:00Z">
        <w:r w:rsidR="00822BA4">
          <w:rPr>
            <w:rFonts w:asciiTheme="majorBidi" w:hAnsiTheme="majorBidi" w:cstheme="majorBidi"/>
            <w:sz w:val="24"/>
            <w:szCs w:val="24"/>
          </w:rPr>
          <w:t>s imp</w:t>
        </w:r>
      </w:ins>
      <w:ins w:id="54" w:author="Expert" w:date="2020-12-07T03:23:00Z">
        <w:r w:rsidR="00822BA4">
          <w:rPr>
            <w:rFonts w:asciiTheme="majorBidi" w:hAnsiTheme="majorBidi" w:cstheme="majorBidi"/>
            <w:sz w:val="24"/>
            <w:szCs w:val="24"/>
          </w:rPr>
          <w:t>lementation</w:t>
        </w:r>
      </w:ins>
      <w:r w:rsidR="00C46C93" w:rsidRPr="00371F05">
        <w:rPr>
          <w:rFonts w:asciiTheme="majorBidi" w:hAnsiTheme="majorBidi" w:cstheme="majorBidi"/>
          <w:sz w:val="24"/>
          <w:szCs w:val="24"/>
        </w:rPr>
        <w:t>, compar</w:t>
      </w:r>
      <w:r w:rsidR="00C9244D">
        <w:rPr>
          <w:rFonts w:asciiTheme="majorBidi" w:hAnsiTheme="majorBidi" w:cstheme="majorBidi"/>
          <w:sz w:val="24"/>
          <w:szCs w:val="24"/>
        </w:rPr>
        <w:t>ed</w:t>
      </w:r>
      <w:r w:rsidR="00C46C93" w:rsidRPr="00371F05">
        <w:rPr>
          <w:rFonts w:asciiTheme="majorBidi" w:hAnsiTheme="majorBidi" w:cstheme="majorBidi"/>
          <w:sz w:val="24"/>
          <w:szCs w:val="24"/>
        </w:rPr>
        <w:t xml:space="preserve"> to their role under </w:t>
      </w:r>
      <w:del w:id="55" w:author="Expert" w:date="2020-12-04T22:28:00Z">
        <w:r w:rsidR="00C46C93" w:rsidRPr="00371F05" w:rsidDel="002205C3">
          <w:rPr>
            <w:rFonts w:asciiTheme="majorBidi" w:hAnsiTheme="majorBidi" w:cstheme="majorBidi"/>
            <w:sz w:val="24"/>
            <w:szCs w:val="24"/>
          </w:rPr>
          <w:delText>the</w:delText>
        </w:r>
      </w:del>
      <w:r w:rsidR="00C46C93">
        <w:rPr>
          <w:rFonts w:asciiTheme="majorBidi" w:hAnsiTheme="majorBidi" w:cstheme="majorBidi"/>
          <w:sz w:val="24"/>
          <w:szCs w:val="24"/>
        </w:rPr>
        <w:t xml:space="preserve">previous </w:t>
      </w:r>
      <w:r w:rsidR="00C46C93" w:rsidRPr="00371F05">
        <w:rPr>
          <w:rFonts w:asciiTheme="majorBidi" w:hAnsiTheme="majorBidi" w:cstheme="majorBidi"/>
          <w:sz w:val="24"/>
          <w:szCs w:val="24"/>
        </w:rPr>
        <w:t xml:space="preserve">training </w:t>
      </w:r>
      <w:del w:id="56" w:author="Expert" w:date="2020-12-05T08:43:00Z">
        <w:r w:rsidR="00C46C93" w:rsidRPr="00371F05" w:rsidDel="00CD42E5">
          <w:rPr>
            <w:rFonts w:asciiTheme="majorBidi" w:hAnsiTheme="majorBidi" w:cstheme="majorBidi"/>
            <w:sz w:val="24"/>
            <w:szCs w:val="24"/>
          </w:rPr>
          <w:delText>mod</w:delText>
        </w:r>
        <w:r w:rsidR="00CD42E5" w:rsidDel="00CD42E5">
          <w:rPr>
            <w:rFonts w:asciiTheme="majorBidi" w:hAnsiTheme="majorBidi" w:cstheme="majorBidi"/>
            <w:sz w:val="24"/>
            <w:szCs w:val="24"/>
          </w:rPr>
          <w:delText>els</w:delText>
        </w:r>
      </w:del>
      <w:ins w:id="57" w:author="Expert" w:date="2020-12-05T08:44:00Z">
        <w:r w:rsidR="00CD42E5">
          <w:rPr>
            <w:rFonts w:asciiTheme="majorBidi" w:hAnsiTheme="majorBidi" w:cstheme="majorBidi"/>
            <w:sz w:val="24"/>
            <w:szCs w:val="24"/>
          </w:rPr>
          <w:t>plans</w:t>
        </w:r>
      </w:ins>
      <w:r w:rsidR="00C46C93" w:rsidRPr="00371F05">
        <w:rPr>
          <w:rFonts w:asciiTheme="majorBidi" w:hAnsiTheme="majorBidi" w:cstheme="majorBidi"/>
          <w:sz w:val="24"/>
          <w:szCs w:val="24"/>
        </w:rPr>
        <w:t>,</w:t>
      </w:r>
      <w:r w:rsidR="00C46C93">
        <w:rPr>
          <w:rFonts w:asciiTheme="majorBidi" w:hAnsiTheme="majorBidi" w:cstheme="majorBidi"/>
          <w:sz w:val="24"/>
          <w:szCs w:val="24"/>
        </w:rPr>
        <w:t xml:space="preserve"> and to</w:t>
      </w:r>
      <w:r w:rsidR="00C46C93" w:rsidRPr="00371F05">
        <w:rPr>
          <w:rFonts w:asciiTheme="majorBidi" w:hAnsiTheme="majorBidi" w:cstheme="majorBidi"/>
          <w:sz w:val="24"/>
          <w:szCs w:val="24"/>
        </w:rPr>
        <w:t xml:space="preserve"> </w:t>
      </w:r>
      <w:del w:id="58" w:author="Expert" w:date="2020-12-07T03:26:00Z">
        <w:r w:rsidR="00261A26" w:rsidDel="00822BA4">
          <w:rPr>
            <w:rFonts w:asciiTheme="majorBidi" w:hAnsiTheme="majorBidi" w:cstheme="majorBidi"/>
            <w:sz w:val="24"/>
            <w:szCs w:val="24"/>
          </w:rPr>
          <w:delText>reve</w:delText>
        </w:r>
        <w:r w:rsidR="00822BA4" w:rsidDel="00822BA4">
          <w:rPr>
            <w:rFonts w:asciiTheme="majorBidi" w:hAnsiTheme="majorBidi" w:cstheme="majorBidi"/>
            <w:sz w:val="24"/>
            <w:szCs w:val="24"/>
          </w:rPr>
          <w:delText>al</w:delText>
        </w:r>
      </w:del>
      <w:ins w:id="59" w:author="Expert" w:date="2020-12-07T03:26:00Z">
        <w:r w:rsidR="00822BA4">
          <w:rPr>
            <w:rFonts w:asciiTheme="majorBidi" w:hAnsiTheme="majorBidi" w:cstheme="majorBidi"/>
            <w:sz w:val="24"/>
            <w:szCs w:val="24"/>
          </w:rPr>
          <w:t>explore</w:t>
        </w:r>
      </w:ins>
      <w:r w:rsidR="00C46C93">
        <w:rPr>
          <w:rFonts w:asciiTheme="majorBidi" w:hAnsiTheme="majorBidi" w:cstheme="majorBidi"/>
          <w:sz w:val="24"/>
          <w:szCs w:val="24"/>
        </w:rPr>
        <w:t xml:space="preserve"> </w:t>
      </w:r>
      <w:ins w:id="60" w:author="Liron Kranzler" w:date="2020-12-07T13:33:00Z">
        <w:r w:rsidR="0059191D">
          <w:rPr>
            <w:rFonts w:asciiTheme="majorBidi" w:hAnsiTheme="majorBidi" w:cstheme="majorBidi"/>
            <w:sz w:val="24"/>
            <w:szCs w:val="24"/>
          </w:rPr>
          <w:t>whether</w:t>
        </w:r>
      </w:ins>
      <w:del w:id="61" w:author="Liron Kranzler" w:date="2020-12-07T13:33:00Z">
        <w:r w:rsidR="00936606" w:rsidDel="0059191D">
          <w:rPr>
            <w:rFonts w:asciiTheme="majorBidi" w:hAnsiTheme="majorBidi" w:cstheme="majorBidi"/>
            <w:sz w:val="24"/>
            <w:szCs w:val="24"/>
          </w:rPr>
          <w:delText>if</w:delText>
        </w:r>
      </w:del>
      <w:r w:rsidR="00936606">
        <w:rPr>
          <w:rFonts w:asciiTheme="majorBidi" w:hAnsiTheme="majorBidi" w:cstheme="majorBidi"/>
          <w:sz w:val="24"/>
          <w:szCs w:val="24"/>
        </w:rPr>
        <w:t xml:space="preserve"> </w:t>
      </w:r>
      <w:del w:id="62" w:author="Expert" w:date="2020-12-04T21:51:00Z">
        <w:r w:rsidR="0033624E" w:rsidDel="005C54C3">
          <w:rPr>
            <w:rFonts w:asciiTheme="majorBidi" w:hAnsiTheme="majorBidi" w:cstheme="majorBidi"/>
            <w:sz w:val="24"/>
            <w:szCs w:val="24"/>
            <w:lang w:val="en-GB"/>
          </w:rPr>
          <w:delText>a</w:delText>
        </w:r>
        <w:r w:rsidR="00E665FE" w:rsidRPr="00E17DF0" w:rsidDel="005C54C3">
          <w:rPr>
            <w:rFonts w:asciiTheme="majorBidi" w:hAnsiTheme="majorBidi" w:cstheme="majorBidi"/>
            <w:sz w:val="24"/>
            <w:szCs w:val="24"/>
          </w:rPr>
          <w:delText xml:space="preserve"> </w:delText>
        </w:r>
        <w:r w:rsidR="00F975FB" w:rsidRPr="00F975FB" w:rsidDel="005C54C3">
          <w:rPr>
            <w:rFonts w:asciiTheme="majorBidi" w:hAnsiTheme="majorBidi" w:cstheme="majorBidi"/>
            <w:sz w:val="24"/>
            <w:szCs w:val="24"/>
          </w:rPr>
          <w:delText>paradigm</w:delText>
        </w:r>
      </w:del>
      <w:r w:rsidR="00E665FE" w:rsidRPr="00E17DF0">
        <w:rPr>
          <w:rFonts w:asciiTheme="majorBidi" w:hAnsiTheme="majorBidi" w:cstheme="majorBidi"/>
          <w:sz w:val="24"/>
          <w:szCs w:val="24"/>
        </w:rPr>
        <w:t>change</w:t>
      </w:r>
      <w:ins w:id="63" w:author="Expert" w:date="2020-12-04T21:51:00Z">
        <w:r w:rsidR="005C54C3">
          <w:rPr>
            <w:rFonts w:asciiTheme="majorBidi" w:hAnsiTheme="majorBidi" w:cstheme="majorBidi"/>
            <w:sz w:val="24"/>
            <w:szCs w:val="24"/>
          </w:rPr>
          <w:t>s</w:t>
        </w:r>
      </w:ins>
      <w:r w:rsidR="00F975FB">
        <w:rPr>
          <w:rFonts w:asciiTheme="majorBidi" w:hAnsiTheme="majorBidi" w:cstheme="majorBidi"/>
          <w:sz w:val="24"/>
          <w:szCs w:val="24"/>
        </w:rPr>
        <w:t xml:space="preserve"> </w:t>
      </w:r>
      <w:r w:rsidR="00E665FE" w:rsidRPr="00E17DF0">
        <w:rPr>
          <w:rFonts w:asciiTheme="majorBidi" w:hAnsiTheme="majorBidi" w:cstheme="majorBidi"/>
          <w:sz w:val="24"/>
          <w:szCs w:val="24"/>
        </w:rPr>
        <w:t>ha</w:t>
      </w:r>
      <w:ins w:id="64" w:author="Expert" w:date="2020-12-04T21:53:00Z">
        <w:r w:rsidR="005C54C3">
          <w:rPr>
            <w:rFonts w:asciiTheme="majorBidi" w:hAnsiTheme="majorBidi" w:cstheme="majorBidi"/>
            <w:sz w:val="24"/>
            <w:szCs w:val="24"/>
          </w:rPr>
          <w:t>d</w:t>
        </w:r>
      </w:ins>
      <w:del w:id="65" w:author="Expert" w:date="2020-12-04T21:53:00Z">
        <w:r w:rsidR="00E665FE" w:rsidRPr="00E17DF0" w:rsidDel="005C54C3">
          <w:rPr>
            <w:rFonts w:asciiTheme="majorBidi" w:hAnsiTheme="majorBidi" w:cstheme="majorBidi"/>
            <w:sz w:val="24"/>
            <w:szCs w:val="24"/>
          </w:rPr>
          <w:delText>ve</w:delText>
        </w:r>
      </w:del>
      <w:r w:rsidR="00E665FE" w:rsidRPr="00E17DF0">
        <w:rPr>
          <w:rFonts w:asciiTheme="majorBidi" w:hAnsiTheme="majorBidi" w:cstheme="majorBidi"/>
          <w:sz w:val="24"/>
          <w:szCs w:val="24"/>
        </w:rPr>
        <w:t xml:space="preserve"> taken place</w:t>
      </w:r>
      <w:ins w:id="66" w:author="Expert" w:date="2020-12-04T21:55:00Z">
        <w:r w:rsidR="00810568">
          <w:rPr>
            <w:rFonts w:asciiTheme="majorBidi" w:hAnsiTheme="majorBidi" w:cstheme="majorBidi"/>
            <w:sz w:val="24"/>
            <w:szCs w:val="24"/>
          </w:rPr>
          <w:t>.</w:t>
        </w:r>
      </w:ins>
      <w:r w:rsidR="00E665FE" w:rsidRPr="00E17DF0">
        <w:rPr>
          <w:rFonts w:asciiTheme="majorBidi" w:hAnsiTheme="majorBidi" w:cstheme="majorBidi"/>
          <w:sz w:val="24"/>
          <w:szCs w:val="24"/>
        </w:rPr>
        <w:t xml:space="preserve"> </w:t>
      </w:r>
      <w:del w:id="67" w:author="Expert" w:date="2020-12-04T21:51:00Z">
        <w:r w:rsidR="00E665FE" w:rsidRPr="00E17DF0" w:rsidDel="005C54C3">
          <w:rPr>
            <w:rFonts w:asciiTheme="majorBidi" w:hAnsiTheme="majorBidi" w:cstheme="majorBidi"/>
            <w:sz w:val="24"/>
            <w:szCs w:val="24"/>
          </w:rPr>
          <w:delText>in the role</w:delText>
        </w:r>
        <w:r w:rsidR="00E665FE" w:rsidDel="005C54C3">
          <w:rPr>
            <w:rFonts w:asciiTheme="majorBidi" w:hAnsiTheme="majorBidi" w:cstheme="majorBidi"/>
            <w:sz w:val="24"/>
            <w:szCs w:val="24"/>
          </w:rPr>
          <w:delText>s</w:delText>
        </w:r>
        <w:r w:rsidR="00E665FE" w:rsidRPr="00E17DF0" w:rsidDel="005C54C3">
          <w:rPr>
            <w:rFonts w:asciiTheme="majorBidi" w:hAnsiTheme="majorBidi" w:cstheme="majorBidi"/>
            <w:sz w:val="24"/>
            <w:szCs w:val="24"/>
          </w:rPr>
          <w:delText xml:space="preserve"> of </w:delText>
        </w:r>
        <w:r w:rsidR="00E665FE" w:rsidDel="005C54C3">
          <w:rPr>
            <w:rFonts w:asciiTheme="majorBidi" w:hAnsiTheme="majorBidi" w:cstheme="majorBidi"/>
            <w:sz w:val="24"/>
            <w:szCs w:val="24"/>
          </w:rPr>
          <w:delText>training</w:delText>
        </w:r>
        <w:r w:rsidR="00E665FE" w:rsidRPr="00E17DF0" w:rsidDel="005C54C3">
          <w:rPr>
            <w:rFonts w:asciiTheme="majorBidi" w:hAnsiTheme="majorBidi" w:cstheme="majorBidi"/>
            <w:sz w:val="24"/>
            <w:szCs w:val="24"/>
          </w:rPr>
          <w:delText xml:space="preserve"> teachers</w:delText>
        </w:r>
      </w:del>
      <w:del w:id="68" w:author="Liron Kranzler" w:date="2020-12-07T13:33:00Z">
        <w:r w:rsidR="00261A26" w:rsidDel="0059191D">
          <w:rPr>
            <w:rFonts w:asciiTheme="majorBidi" w:hAnsiTheme="majorBidi" w:cstheme="majorBidi"/>
            <w:sz w:val="24"/>
            <w:szCs w:val="24"/>
          </w:rPr>
          <w:delText xml:space="preserve"> </w:delText>
        </w:r>
      </w:del>
      <w:del w:id="69" w:author="Expert" w:date="2020-12-04T21:55:00Z">
        <w:r w:rsidR="00261A26" w:rsidDel="00810568">
          <w:rPr>
            <w:rFonts w:asciiTheme="majorBidi" w:hAnsiTheme="majorBidi" w:cstheme="majorBidi"/>
            <w:sz w:val="24"/>
            <w:szCs w:val="24"/>
          </w:rPr>
          <w:delText>following the implementation</w:delText>
        </w:r>
        <w:r w:rsidR="00E665FE" w:rsidRPr="00E17DF0" w:rsidDel="00810568">
          <w:rPr>
            <w:rFonts w:asciiTheme="majorBidi" w:hAnsiTheme="majorBidi" w:cstheme="majorBidi"/>
            <w:sz w:val="24"/>
            <w:szCs w:val="24"/>
          </w:rPr>
          <w:delText xml:space="preserve"> </w:delText>
        </w:r>
        <w:r w:rsidR="00261A26" w:rsidDel="00810568">
          <w:rPr>
            <w:rFonts w:asciiTheme="majorBidi" w:hAnsiTheme="majorBidi" w:cstheme="majorBidi"/>
            <w:sz w:val="24"/>
            <w:szCs w:val="24"/>
          </w:rPr>
          <w:delText xml:space="preserve">of </w:delText>
        </w:r>
        <w:r w:rsidR="00E665FE" w:rsidRPr="00E17DF0" w:rsidDel="00810568">
          <w:rPr>
            <w:rFonts w:asciiTheme="majorBidi" w:hAnsiTheme="majorBidi" w:cstheme="majorBidi"/>
            <w:sz w:val="24"/>
            <w:szCs w:val="24"/>
          </w:rPr>
          <w:delText>academy</w:delText>
        </w:r>
        <w:r w:rsidR="00E665FE" w:rsidDel="00810568">
          <w:rPr>
            <w:rFonts w:asciiTheme="majorBidi" w:hAnsiTheme="majorBidi" w:cstheme="majorBidi"/>
            <w:sz w:val="24"/>
            <w:szCs w:val="24"/>
          </w:rPr>
          <w:delText xml:space="preserve"> class</w:delText>
        </w:r>
        <w:r w:rsidR="00261A26" w:rsidDel="00810568">
          <w:rPr>
            <w:rFonts w:asciiTheme="majorBidi" w:hAnsiTheme="majorBidi" w:cstheme="majorBidi"/>
            <w:sz w:val="24"/>
            <w:szCs w:val="24"/>
          </w:rPr>
          <w:delText xml:space="preserve"> model</w:delText>
        </w:r>
        <w:r w:rsidR="00C9244D" w:rsidDel="00810568">
          <w:rPr>
            <w:rFonts w:asciiTheme="majorBidi" w:hAnsiTheme="majorBidi" w:cstheme="majorBidi"/>
            <w:sz w:val="24"/>
            <w:szCs w:val="24"/>
          </w:rPr>
          <w:delText>.</w:delText>
        </w:r>
      </w:del>
      <w:del w:id="70" w:author="Liron Kranzler" w:date="2020-12-07T13:33:00Z">
        <w:r w:rsidR="00E665FE" w:rsidDel="0059191D">
          <w:rPr>
            <w:rFonts w:asciiTheme="majorBidi" w:hAnsiTheme="majorBidi" w:cstheme="majorBidi"/>
            <w:sz w:val="24"/>
            <w:szCs w:val="24"/>
          </w:rPr>
          <w:delText xml:space="preserve"> </w:delText>
        </w:r>
      </w:del>
      <w:r w:rsidR="00E665FE" w:rsidRPr="004F582D">
        <w:rPr>
          <w:rFonts w:asciiTheme="majorBidi" w:hAnsiTheme="majorBidi" w:cstheme="majorBidi"/>
          <w:sz w:val="24"/>
          <w:szCs w:val="24"/>
        </w:rPr>
        <w:t xml:space="preserve">Forty-four training teachers </w:t>
      </w:r>
      <w:del w:id="71" w:author="Expert" w:date="2020-12-06T21:46:00Z">
        <w:r w:rsidR="00C9244D" w:rsidDel="00FB6B30">
          <w:rPr>
            <w:rFonts w:asciiTheme="majorBidi" w:hAnsiTheme="majorBidi" w:cstheme="majorBidi"/>
            <w:sz w:val="24"/>
            <w:szCs w:val="24"/>
          </w:rPr>
          <w:delText>of</w:delText>
        </w:r>
      </w:del>
      <w:ins w:id="72" w:author="Expert" w:date="2020-12-06T21:47:00Z">
        <w:r w:rsidR="00FB6B30">
          <w:rPr>
            <w:rFonts w:asciiTheme="majorBidi" w:hAnsiTheme="majorBidi" w:cstheme="majorBidi"/>
            <w:sz w:val="24"/>
            <w:szCs w:val="24"/>
          </w:rPr>
          <w:t>within</w:t>
        </w:r>
      </w:ins>
      <w:r w:rsidR="00C9244D">
        <w:rPr>
          <w:rFonts w:asciiTheme="majorBidi" w:hAnsiTheme="majorBidi" w:cstheme="majorBidi"/>
          <w:sz w:val="24"/>
          <w:szCs w:val="24"/>
        </w:rPr>
        <w:t xml:space="preserve"> </w:t>
      </w:r>
      <w:ins w:id="73" w:author="Expert" w:date="2020-12-04T22:26:00Z">
        <w:r w:rsidR="002205C3">
          <w:rPr>
            <w:rFonts w:asciiTheme="majorBidi" w:hAnsiTheme="majorBidi" w:cstheme="majorBidi"/>
            <w:sz w:val="24"/>
            <w:szCs w:val="24"/>
          </w:rPr>
          <w:t xml:space="preserve">the </w:t>
        </w:r>
      </w:ins>
      <w:r w:rsidR="00C9244D">
        <w:rPr>
          <w:rFonts w:asciiTheme="majorBidi" w:hAnsiTheme="majorBidi" w:cstheme="majorBidi"/>
          <w:sz w:val="24"/>
          <w:szCs w:val="24"/>
        </w:rPr>
        <w:t xml:space="preserve">academy class </w:t>
      </w:r>
      <w:del w:id="74" w:author="Expert" w:date="2020-12-06T21:46:00Z">
        <w:r w:rsidR="00C9244D" w:rsidDel="00FB6B30">
          <w:rPr>
            <w:rFonts w:asciiTheme="majorBidi" w:hAnsiTheme="majorBidi" w:cstheme="majorBidi"/>
            <w:sz w:val="24"/>
            <w:szCs w:val="24"/>
          </w:rPr>
          <w:delText>model</w:delText>
        </w:r>
      </w:del>
      <w:ins w:id="75" w:author="Expert" w:date="2020-12-06T21:46:00Z">
        <w:r w:rsidR="00FB6B30">
          <w:rPr>
            <w:rFonts w:asciiTheme="majorBidi" w:hAnsiTheme="majorBidi" w:cstheme="majorBidi"/>
            <w:sz w:val="24"/>
            <w:szCs w:val="24"/>
          </w:rPr>
          <w:t>framework</w:t>
        </w:r>
      </w:ins>
      <w:r w:rsidR="00C9244D">
        <w:rPr>
          <w:rFonts w:asciiTheme="majorBidi" w:hAnsiTheme="majorBidi" w:cstheme="majorBidi"/>
          <w:sz w:val="24"/>
          <w:szCs w:val="24"/>
        </w:rPr>
        <w:t xml:space="preserve"> </w:t>
      </w:r>
      <w:r w:rsidR="00E665FE" w:rsidRPr="004F582D">
        <w:rPr>
          <w:rFonts w:asciiTheme="majorBidi" w:hAnsiTheme="majorBidi" w:cstheme="majorBidi"/>
          <w:sz w:val="24"/>
          <w:szCs w:val="24"/>
        </w:rPr>
        <w:t>took part in the study</w:t>
      </w:r>
      <w:ins w:id="76" w:author="Expert" w:date="2020-12-04T22:26:00Z">
        <w:r w:rsidR="002205C3">
          <w:rPr>
            <w:rFonts w:asciiTheme="majorBidi" w:hAnsiTheme="majorBidi" w:cstheme="majorBidi"/>
            <w:sz w:val="24"/>
            <w:szCs w:val="24"/>
          </w:rPr>
          <w:t>.</w:t>
        </w:r>
      </w:ins>
      <w:r w:rsidR="00E665FE" w:rsidRPr="004F582D">
        <w:rPr>
          <w:rFonts w:asciiTheme="majorBidi" w:hAnsiTheme="majorBidi" w:cstheme="majorBidi"/>
          <w:sz w:val="24"/>
          <w:szCs w:val="24"/>
        </w:rPr>
        <w:t xml:space="preserve"> </w:t>
      </w:r>
      <w:del w:id="77" w:author="Expert" w:date="2020-12-04T22:26:00Z">
        <w:r w:rsidR="00C9244D" w:rsidDel="002205C3">
          <w:rPr>
            <w:rFonts w:asciiTheme="majorBidi" w:hAnsiTheme="majorBidi" w:cstheme="majorBidi"/>
            <w:sz w:val="24"/>
            <w:szCs w:val="24"/>
          </w:rPr>
          <w:delText>a</w:delText>
        </w:r>
      </w:del>
      <w:ins w:id="78" w:author="Expert" w:date="2020-12-04T22:26:00Z">
        <w:r w:rsidR="002205C3">
          <w:rPr>
            <w:rFonts w:asciiTheme="majorBidi" w:hAnsiTheme="majorBidi" w:cstheme="majorBidi"/>
            <w:sz w:val="24"/>
            <w:szCs w:val="24"/>
          </w:rPr>
          <w:t>A</w:t>
        </w:r>
      </w:ins>
      <w:r w:rsidR="00C9244D">
        <w:rPr>
          <w:rFonts w:asciiTheme="majorBidi" w:hAnsiTheme="majorBidi" w:cstheme="majorBidi"/>
          <w:sz w:val="24"/>
          <w:szCs w:val="24"/>
        </w:rPr>
        <w:t xml:space="preserve">ll of them </w:t>
      </w:r>
      <w:r w:rsidR="00E665FE" w:rsidRPr="004F582D">
        <w:rPr>
          <w:rFonts w:asciiTheme="majorBidi" w:hAnsiTheme="majorBidi" w:cstheme="majorBidi"/>
          <w:sz w:val="24"/>
          <w:szCs w:val="24"/>
        </w:rPr>
        <w:t>had worked as</w:t>
      </w:r>
      <w:r w:rsidR="00C9244D">
        <w:rPr>
          <w:rFonts w:asciiTheme="majorBidi" w:hAnsiTheme="majorBidi" w:cstheme="majorBidi"/>
          <w:sz w:val="24"/>
          <w:szCs w:val="24"/>
        </w:rPr>
        <w:t xml:space="preserve"> training </w:t>
      </w:r>
      <w:r w:rsidR="00E665FE" w:rsidRPr="004F582D">
        <w:rPr>
          <w:rFonts w:asciiTheme="majorBidi" w:hAnsiTheme="majorBidi" w:cstheme="majorBidi"/>
          <w:sz w:val="24"/>
          <w:szCs w:val="24"/>
        </w:rPr>
        <w:t>teachers</w:t>
      </w:r>
      <w:r w:rsidR="00C9244D">
        <w:rPr>
          <w:rFonts w:asciiTheme="majorBidi" w:hAnsiTheme="majorBidi" w:cstheme="majorBidi"/>
          <w:sz w:val="24"/>
          <w:szCs w:val="24"/>
        </w:rPr>
        <w:t xml:space="preserve"> </w:t>
      </w:r>
      <w:r w:rsidR="00E665FE" w:rsidRPr="004F582D">
        <w:rPr>
          <w:rFonts w:asciiTheme="majorBidi" w:hAnsiTheme="majorBidi" w:cstheme="majorBidi"/>
          <w:sz w:val="24"/>
          <w:szCs w:val="24"/>
        </w:rPr>
        <w:t xml:space="preserve">in </w:t>
      </w:r>
      <w:r w:rsidR="00C9244D">
        <w:rPr>
          <w:rFonts w:asciiTheme="majorBidi" w:hAnsiTheme="majorBidi" w:cstheme="majorBidi"/>
          <w:sz w:val="24"/>
          <w:szCs w:val="24"/>
        </w:rPr>
        <w:t>previous</w:t>
      </w:r>
      <w:r w:rsidR="00E665FE" w:rsidRPr="004F582D">
        <w:rPr>
          <w:rFonts w:asciiTheme="majorBidi" w:hAnsiTheme="majorBidi" w:cstheme="majorBidi"/>
          <w:sz w:val="24"/>
          <w:szCs w:val="24"/>
        </w:rPr>
        <w:t xml:space="preserve"> models. The research was conducted </w:t>
      </w:r>
      <w:r w:rsidR="00F975FB">
        <w:rPr>
          <w:rFonts w:asciiTheme="majorBidi" w:hAnsiTheme="majorBidi" w:cstheme="majorBidi"/>
          <w:sz w:val="24"/>
          <w:szCs w:val="24"/>
        </w:rPr>
        <w:t>using</w:t>
      </w:r>
      <w:r w:rsidR="00E665FE" w:rsidRPr="004F582D">
        <w:rPr>
          <w:rFonts w:asciiTheme="majorBidi" w:hAnsiTheme="majorBidi" w:cstheme="majorBidi"/>
          <w:sz w:val="24"/>
          <w:szCs w:val="24"/>
        </w:rPr>
        <w:t xml:space="preserve"> </w:t>
      </w:r>
      <w:ins w:id="79" w:author="Expert" w:date="2020-12-04T22:00:00Z">
        <w:r w:rsidR="00810568">
          <w:rPr>
            <w:rFonts w:asciiTheme="majorBidi" w:hAnsiTheme="majorBidi" w:cstheme="majorBidi"/>
            <w:sz w:val="24"/>
            <w:szCs w:val="24"/>
          </w:rPr>
          <w:t>a</w:t>
        </w:r>
      </w:ins>
      <w:r w:rsidR="00810568">
        <w:rPr>
          <w:rFonts w:asciiTheme="majorBidi" w:hAnsiTheme="majorBidi" w:cstheme="majorBidi"/>
          <w:sz w:val="24"/>
          <w:szCs w:val="24"/>
        </w:rPr>
        <w:t xml:space="preserve"> </w:t>
      </w:r>
      <w:r w:rsidR="00E665FE" w:rsidRPr="004F582D">
        <w:rPr>
          <w:rFonts w:asciiTheme="majorBidi" w:hAnsiTheme="majorBidi" w:cstheme="majorBidi"/>
          <w:sz w:val="24"/>
          <w:szCs w:val="24"/>
        </w:rPr>
        <w:t xml:space="preserve">mixed </w:t>
      </w:r>
      <w:ins w:id="80" w:author="Expert" w:date="2020-12-04T22:00:00Z">
        <w:r w:rsidR="00810568">
          <w:rPr>
            <w:rFonts w:asciiTheme="majorBidi" w:hAnsiTheme="majorBidi" w:cstheme="majorBidi"/>
            <w:sz w:val="24"/>
            <w:szCs w:val="24"/>
          </w:rPr>
          <w:t>quan</w:t>
        </w:r>
      </w:ins>
      <w:ins w:id="81" w:author="Expert" w:date="2020-12-04T22:24:00Z">
        <w:r w:rsidR="002205C3">
          <w:rPr>
            <w:rFonts w:asciiTheme="majorBidi" w:hAnsiTheme="majorBidi" w:cstheme="majorBidi"/>
            <w:sz w:val="24"/>
            <w:szCs w:val="24"/>
          </w:rPr>
          <w:t>ti</w:t>
        </w:r>
      </w:ins>
      <w:ins w:id="82" w:author="Expert" w:date="2020-12-04T22:00:00Z">
        <w:r w:rsidR="00810568">
          <w:rPr>
            <w:rFonts w:asciiTheme="majorBidi" w:hAnsiTheme="majorBidi" w:cstheme="majorBidi"/>
            <w:sz w:val="24"/>
            <w:szCs w:val="24"/>
          </w:rPr>
          <w:t>tative and qualitative</w:t>
        </w:r>
      </w:ins>
      <w:r w:rsidR="00810568">
        <w:rPr>
          <w:rFonts w:asciiTheme="majorBidi" w:hAnsiTheme="majorBidi" w:cstheme="majorBidi"/>
          <w:sz w:val="24"/>
          <w:szCs w:val="24"/>
        </w:rPr>
        <w:t xml:space="preserve"> </w:t>
      </w:r>
      <w:r w:rsidR="00E665FE" w:rsidRPr="004F582D">
        <w:rPr>
          <w:rFonts w:asciiTheme="majorBidi" w:hAnsiTheme="majorBidi" w:cstheme="majorBidi"/>
          <w:sz w:val="24"/>
          <w:szCs w:val="24"/>
        </w:rPr>
        <w:t>research methodology</w:t>
      </w:r>
      <w:del w:id="83" w:author="Expert" w:date="2020-12-04T22:01:00Z">
        <w:r w:rsidR="00E665FE" w:rsidRPr="004F582D" w:rsidDel="00810568">
          <w:rPr>
            <w:rFonts w:asciiTheme="majorBidi" w:hAnsiTheme="majorBidi" w:cstheme="majorBidi"/>
            <w:sz w:val="24"/>
            <w:szCs w:val="24"/>
          </w:rPr>
          <w:delText xml:space="preserve"> that integrates quantitative and qualitative research</w:delText>
        </w:r>
      </w:del>
      <w:r w:rsidR="00E665FE" w:rsidRPr="004F582D">
        <w:rPr>
          <w:rFonts w:asciiTheme="majorBidi" w:hAnsiTheme="majorBidi" w:cstheme="majorBidi"/>
          <w:sz w:val="24"/>
          <w:szCs w:val="24"/>
        </w:rPr>
        <w:t>.</w:t>
      </w:r>
      <w:r w:rsidR="00516C94">
        <w:rPr>
          <w:rFonts w:asciiTheme="majorBidi" w:hAnsiTheme="majorBidi" w:cstheme="majorBidi"/>
          <w:sz w:val="24"/>
          <w:szCs w:val="24"/>
        </w:rPr>
        <w:t xml:space="preserve"> </w:t>
      </w:r>
      <w:r w:rsidR="00E665FE" w:rsidRPr="00C23AB7">
        <w:rPr>
          <w:rFonts w:asciiTheme="majorBidi" w:hAnsiTheme="majorBidi" w:cstheme="majorBidi"/>
          <w:sz w:val="24"/>
          <w:szCs w:val="24"/>
        </w:rPr>
        <w:t xml:space="preserve">The </w:t>
      </w:r>
      <w:del w:id="84" w:author="Expert" w:date="2020-12-04T22:01:00Z">
        <w:r w:rsidR="00E665FE" w:rsidRPr="00C23AB7" w:rsidDel="00810568">
          <w:rPr>
            <w:rFonts w:asciiTheme="majorBidi" w:hAnsiTheme="majorBidi" w:cstheme="majorBidi"/>
            <w:sz w:val="24"/>
            <w:szCs w:val="24"/>
          </w:rPr>
          <w:delText>results</w:delText>
        </w:r>
      </w:del>
      <w:ins w:id="85" w:author="Expert" w:date="2020-12-04T22:01:00Z">
        <w:r w:rsidR="00810568">
          <w:rPr>
            <w:rFonts w:asciiTheme="majorBidi" w:hAnsiTheme="majorBidi" w:cstheme="majorBidi"/>
            <w:sz w:val="24"/>
            <w:szCs w:val="24"/>
          </w:rPr>
          <w:t>f</w:t>
        </w:r>
      </w:ins>
      <w:ins w:id="86" w:author="Expert" w:date="2020-12-04T22:02:00Z">
        <w:r w:rsidR="00810568">
          <w:rPr>
            <w:rFonts w:asciiTheme="majorBidi" w:hAnsiTheme="majorBidi" w:cstheme="majorBidi"/>
            <w:sz w:val="24"/>
            <w:szCs w:val="24"/>
          </w:rPr>
          <w:t>indings</w:t>
        </w:r>
      </w:ins>
      <w:r w:rsidR="00810568">
        <w:rPr>
          <w:rFonts w:asciiTheme="majorBidi" w:hAnsiTheme="majorBidi" w:cstheme="majorBidi"/>
          <w:sz w:val="24"/>
          <w:szCs w:val="24"/>
        </w:rPr>
        <w:t xml:space="preserve"> </w:t>
      </w:r>
      <w:r w:rsidR="00E665FE" w:rsidRPr="00C23AB7">
        <w:rPr>
          <w:rFonts w:asciiTheme="majorBidi" w:hAnsiTheme="majorBidi" w:cstheme="majorBidi"/>
          <w:sz w:val="24"/>
          <w:szCs w:val="24"/>
        </w:rPr>
        <w:t xml:space="preserve">show that the </w:t>
      </w:r>
      <w:del w:id="87" w:author="Expert" w:date="2020-12-05T10:14:00Z">
        <w:r w:rsidR="00C9244D" w:rsidDel="00486B15">
          <w:rPr>
            <w:rFonts w:asciiTheme="majorBidi" w:hAnsiTheme="majorBidi" w:cstheme="majorBidi"/>
            <w:sz w:val="24"/>
            <w:szCs w:val="24"/>
          </w:rPr>
          <w:delText>a</w:delText>
        </w:r>
      </w:del>
      <w:ins w:id="88" w:author="Expert" w:date="2020-12-05T10:14:00Z">
        <w:r w:rsidR="00486B15">
          <w:rPr>
            <w:rFonts w:asciiTheme="majorBidi" w:hAnsiTheme="majorBidi" w:cstheme="majorBidi"/>
            <w:sz w:val="24"/>
            <w:szCs w:val="24"/>
          </w:rPr>
          <w:t>A</w:t>
        </w:r>
      </w:ins>
      <w:r w:rsidR="00865B1A">
        <w:rPr>
          <w:rFonts w:asciiTheme="majorBidi" w:hAnsiTheme="majorBidi" w:cstheme="majorBidi"/>
          <w:sz w:val="24"/>
          <w:szCs w:val="24"/>
        </w:rPr>
        <w:t>cademy</w:t>
      </w:r>
      <w:ins w:id="89" w:author="Expert" w:date="2020-12-05T10:16:00Z">
        <w:r w:rsidR="00486B15">
          <w:rPr>
            <w:rFonts w:asciiTheme="majorBidi" w:hAnsiTheme="majorBidi" w:cstheme="majorBidi"/>
            <w:sz w:val="24"/>
            <w:szCs w:val="24"/>
          </w:rPr>
          <w:t>-</w:t>
        </w:r>
      </w:ins>
      <w:del w:id="90" w:author="Expert" w:date="2020-12-05T10:14:00Z">
        <w:r w:rsidR="00E665FE" w:rsidRPr="00C23AB7" w:rsidDel="00486B15">
          <w:rPr>
            <w:rFonts w:asciiTheme="majorBidi" w:hAnsiTheme="majorBidi" w:cstheme="majorBidi"/>
            <w:sz w:val="24"/>
            <w:szCs w:val="24"/>
          </w:rPr>
          <w:delText>c</w:delText>
        </w:r>
      </w:del>
      <w:r w:rsidR="00486B15">
        <w:rPr>
          <w:rFonts w:asciiTheme="majorBidi" w:hAnsiTheme="majorBidi" w:cstheme="majorBidi"/>
          <w:sz w:val="24"/>
          <w:szCs w:val="24"/>
        </w:rPr>
        <w:t>C</w:t>
      </w:r>
      <w:r w:rsidR="00E665FE" w:rsidRPr="00C23AB7">
        <w:rPr>
          <w:rFonts w:asciiTheme="majorBidi" w:hAnsiTheme="majorBidi" w:cstheme="majorBidi"/>
          <w:sz w:val="24"/>
          <w:szCs w:val="24"/>
        </w:rPr>
        <w:t>lassroom model has resulted in</w:t>
      </w:r>
      <w:r w:rsidR="00E665FE" w:rsidRPr="004F582D">
        <w:rPr>
          <w:rFonts w:asciiTheme="majorBidi" w:hAnsiTheme="majorBidi" w:cstheme="majorBidi"/>
          <w:sz w:val="24"/>
          <w:szCs w:val="24"/>
        </w:rPr>
        <w:t xml:space="preserve"> a paradigmatic shift in the </w:t>
      </w:r>
      <w:ins w:id="91" w:author="Expert" w:date="2020-12-05T10:15:00Z">
        <w:r w:rsidR="00486B15">
          <w:rPr>
            <w:rFonts w:asciiTheme="majorBidi" w:hAnsiTheme="majorBidi" w:cstheme="majorBidi"/>
            <w:sz w:val="24"/>
            <w:szCs w:val="24"/>
          </w:rPr>
          <w:t>training teacher</w:t>
        </w:r>
      </w:ins>
      <w:ins w:id="92" w:author="Expert" w:date="2020-12-05T10:16:00Z">
        <w:r w:rsidR="00486B15">
          <w:rPr>
            <w:rFonts w:asciiTheme="majorBidi" w:hAnsiTheme="majorBidi" w:cstheme="majorBidi"/>
            <w:sz w:val="24"/>
            <w:szCs w:val="24"/>
          </w:rPr>
          <w:t>s</w:t>
        </w:r>
      </w:ins>
      <w:r w:rsidR="0059191D">
        <w:rPr>
          <w:rFonts w:asciiTheme="majorBidi" w:hAnsiTheme="majorBidi" w:cstheme="majorBidi"/>
          <w:sz w:val="24"/>
          <w:szCs w:val="24"/>
        </w:rPr>
        <w:t>’</w:t>
      </w:r>
      <w:ins w:id="93" w:author="Expert" w:date="2020-12-05T10:15:00Z">
        <w:r w:rsidR="00486B15">
          <w:rPr>
            <w:rFonts w:asciiTheme="majorBidi" w:hAnsiTheme="majorBidi" w:cstheme="majorBidi"/>
            <w:sz w:val="24"/>
            <w:szCs w:val="24"/>
          </w:rPr>
          <w:t xml:space="preserve"> </w:t>
        </w:r>
      </w:ins>
      <w:r w:rsidR="00E665FE" w:rsidRPr="004F582D">
        <w:rPr>
          <w:rFonts w:asciiTheme="majorBidi" w:hAnsiTheme="majorBidi" w:cstheme="majorBidi"/>
          <w:sz w:val="24"/>
          <w:szCs w:val="24"/>
        </w:rPr>
        <w:t>role and</w:t>
      </w:r>
      <w:del w:id="94" w:author="Expert" w:date="2020-12-05T10:14:00Z">
        <w:r w:rsidR="00E665FE" w:rsidRPr="004F582D" w:rsidDel="00486B15">
          <w:rPr>
            <w:rFonts w:asciiTheme="majorBidi" w:hAnsiTheme="majorBidi" w:cstheme="majorBidi"/>
            <w:sz w:val="24"/>
            <w:szCs w:val="24"/>
          </w:rPr>
          <w:delText xml:space="preserve"> </w:delText>
        </w:r>
      </w:del>
      <w:del w:id="95" w:author="Expert" w:date="2020-12-05T08:45:00Z">
        <w:r w:rsidR="00E665FE" w:rsidRPr="004F582D" w:rsidDel="00CD42E5">
          <w:rPr>
            <w:rFonts w:asciiTheme="majorBidi" w:hAnsiTheme="majorBidi" w:cstheme="majorBidi"/>
            <w:sz w:val="24"/>
            <w:szCs w:val="24"/>
          </w:rPr>
          <w:delText xml:space="preserve">mode of </w:delText>
        </w:r>
      </w:del>
      <w:del w:id="96" w:author="Expert" w:date="2020-12-05T10:13:00Z">
        <w:r w:rsidR="00E665FE" w:rsidRPr="004F582D" w:rsidDel="00486B15">
          <w:rPr>
            <w:rFonts w:asciiTheme="majorBidi" w:hAnsiTheme="majorBidi" w:cstheme="majorBidi"/>
            <w:sz w:val="24"/>
            <w:szCs w:val="24"/>
          </w:rPr>
          <w:delText>wor</w:delText>
        </w:r>
        <w:r w:rsidR="00486B15" w:rsidDel="00486B15">
          <w:rPr>
            <w:rFonts w:asciiTheme="majorBidi" w:hAnsiTheme="majorBidi" w:cstheme="majorBidi"/>
            <w:sz w:val="24"/>
            <w:szCs w:val="24"/>
          </w:rPr>
          <w:delText>k</w:delText>
        </w:r>
      </w:del>
      <w:r w:rsidR="00E665FE" w:rsidRPr="004F582D">
        <w:rPr>
          <w:rFonts w:asciiTheme="majorBidi" w:hAnsiTheme="majorBidi" w:cstheme="majorBidi"/>
          <w:sz w:val="24"/>
          <w:szCs w:val="24"/>
        </w:rPr>
        <w:t xml:space="preserve"> </w:t>
      </w:r>
      <w:del w:id="97" w:author="Expert" w:date="2020-12-05T10:15:00Z">
        <w:r w:rsidR="00E665FE" w:rsidRPr="004F582D" w:rsidDel="00486B15">
          <w:rPr>
            <w:rFonts w:asciiTheme="majorBidi" w:hAnsiTheme="majorBidi" w:cstheme="majorBidi"/>
            <w:sz w:val="24"/>
            <w:szCs w:val="24"/>
          </w:rPr>
          <w:delText xml:space="preserve">of </w:delText>
        </w:r>
      </w:del>
      <w:bookmarkEnd w:id="10"/>
      <w:ins w:id="98" w:author="Expert" w:date="2020-12-05T10:13:00Z">
        <w:r w:rsidR="00486B15">
          <w:rPr>
            <w:rFonts w:asciiTheme="majorBidi" w:hAnsiTheme="majorBidi" w:cstheme="majorBidi"/>
            <w:sz w:val="24"/>
            <w:szCs w:val="24"/>
          </w:rPr>
          <w:t>work m</w:t>
        </w:r>
      </w:ins>
      <w:ins w:id="99" w:author="Expert" w:date="2020-12-05T10:16:00Z">
        <w:r w:rsidR="00486B15">
          <w:rPr>
            <w:rFonts w:asciiTheme="majorBidi" w:hAnsiTheme="majorBidi" w:cstheme="majorBidi"/>
            <w:sz w:val="24"/>
            <w:szCs w:val="24"/>
          </w:rPr>
          <w:t>ethods</w:t>
        </w:r>
      </w:ins>
      <w:r w:rsidR="00E665FE" w:rsidRPr="004F582D">
        <w:rPr>
          <w:rFonts w:asciiTheme="majorBidi" w:hAnsiTheme="majorBidi" w:cstheme="majorBidi"/>
          <w:sz w:val="24"/>
          <w:szCs w:val="24"/>
        </w:rPr>
        <w:t>.</w:t>
      </w:r>
      <w:r w:rsidR="00516C94">
        <w:rPr>
          <w:rFonts w:asciiTheme="majorBidi" w:hAnsiTheme="majorBidi" w:cstheme="majorBidi"/>
          <w:sz w:val="24"/>
          <w:szCs w:val="24"/>
        </w:rPr>
        <w:t xml:space="preserve"> </w:t>
      </w:r>
      <w:bookmarkEnd w:id="11"/>
      <w:del w:id="100" w:author="Expert" w:date="2020-12-04T22:04:00Z">
        <w:r w:rsidR="00E665FE" w:rsidRPr="004F582D" w:rsidDel="00516C94">
          <w:rPr>
            <w:rFonts w:asciiTheme="majorBidi" w:hAnsiTheme="majorBidi" w:cstheme="majorBidi"/>
            <w:sz w:val="24"/>
            <w:szCs w:val="24"/>
          </w:rPr>
          <w:delText xml:space="preserve">It transformed the training teacher from a </w:delText>
        </w:r>
        <w:r w:rsidR="00E665FE" w:rsidRPr="004F582D" w:rsidDel="00516C94">
          <w:rPr>
            <w:rFonts w:asciiTheme="majorBidi" w:hAnsiTheme="majorBidi" w:cstheme="majorBidi" w:hint="cs"/>
            <w:sz w:val="24"/>
            <w:szCs w:val="24"/>
            <w:rtl/>
            <w:lang w:bidi="ar-JO"/>
          </w:rPr>
          <w:delText>"</w:delText>
        </w:r>
        <w:r w:rsidR="00E665FE" w:rsidRPr="004F582D" w:rsidDel="00516C94">
          <w:rPr>
            <w:rFonts w:asciiTheme="majorBidi" w:hAnsiTheme="majorBidi" w:cstheme="majorBidi"/>
            <w:sz w:val="24"/>
            <w:szCs w:val="24"/>
          </w:rPr>
          <w:delText xml:space="preserve">Supervisor Teacher"  who at most  </w:delText>
        </w:r>
        <w:r w:rsidR="00E665FE" w:rsidRPr="004F582D" w:rsidDel="00516C94">
          <w:rPr>
            <w:rFonts w:asciiTheme="majorBidi" w:hAnsiTheme="majorBidi" w:cstheme="majorBidi" w:hint="cs"/>
            <w:sz w:val="24"/>
            <w:szCs w:val="24"/>
            <w:rtl/>
            <w:lang w:bidi="ar-JO"/>
          </w:rPr>
          <w:delText xml:space="preserve"> </w:delText>
        </w:r>
        <w:r w:rsidR="00E665FE" w:rsidRPr="004F582D" w:rsidDel="00516C94">
          <w:rPr>
            <w:rFonts w:asciiTheme="majorBidi" w:hAnsiTheme="majorBidi" w:cstheme="majorBidi"/>
            <w:sz w:val="24"/>
            <w:szCs w:val="24"/>
          </w:rPr>
          <w:delText xml:space="preserve">views </w:delText>
        </w:r>
        <w:r w:rsidR="00E665FE" w:rsidRPr="004F582D" w:rsidDel="00516C94">
          <w:rPr>
            <w:rFonts w:asciiTheme="majorBidi" w:hAnsiTheme="majorBidi" w:cstheme="majorBidi" w:hint="cs"/>
            <w:sz w:val="24"/>
            <w:szCs w:val="24"/>
            <w:rtl/>
            <w:lang w:bidi="ar-JO"/>
          </w:rPr>
          <w:delText xml:space="preserve"> </w:delText>
        </w:r>
        <w:r w:rsidR="00E665FE" w:rsidRPr="004F582D" w:rsidDel="00516C94">
          <w:rPr>
            <w:rFonts w:asciiTheme="majorBidi" w:hAnsiTheme="majorBidi" w:cstheme="majorBidi"/>
            <w:sz w:val="24"/>
            <w:szCs w:val="24"/>
          </w:rPr>
          <w:delText>and</w:delText>
        </w:r>
        <w:r w:rsidR="00E665FE" w:rsidRPr="004F582D" w:rsidDel="00516C94">
          <w:rPr>
            <w:rFonts w:asciiTheme="majorBidi" w:hAnsiTheme="majorBidi" w:cstheme="majorBidi" w:hint="cs"/>
            <w:sz w:val="24"/>
            <w:szCs w:val="24"/>
            <w:rtl/>
            <w:lang w:bidi="ar-JO"/>
          </w:rPr>
          <w:delText xml:space="preserve"> </w:delText>
        </w:r>
        <w:r w:rsidR="00E665FE" w:rsidRPr="004F582D" w:rsidDel="00516C94">
          <w:rPr>
            <w:rFonts w:asciiTheme="majorBidi" w:hAnsiTheme="majorBidi" w:cstheme="majorBidi"/>
            <w:sz w:val="24"/>
            <w:szCs w:val="24"/>
          </w:rPr>
          <w:delText xml:space="preserve">performs technical </w:delText>
        </w:r>
        <w:r w:rsidR="00E665FE" w:rsidRPr="004F582D" w:rsidDel="00516C94">
          <w:rPr>
            <w:rFonts w:asciiTheme="majorBidi" w:hAnsiTheme="majorBidi" w:cstheme="majorBidi" w:hint="cs"/>
            <w:sz w:val="24"/>
            <w:szCs w:val="24"/>
            <w:rtl/>
            <w:lang w:bidi="ar-JO"/>
          </w:rPr>
          <w:delText xml:space="preserve"> </w:delText>
        </w:r>
        <w:r w:rsidR="00E665FE" w:rsidRPr="004F582D" w:rsidDel="00516C94">
          <w:rPr>
            <w:rFonts w:asciiTheme="majorBidi" w:hAnsiTheme="majorBidi" w:cstheme="majorBidi"/>
            <w:sz w:val="24"/>
            <w:szCs w:val="24"/>
          </w:rPr>
          <w:delText xml:space="preserve"> roles to a </w:delText>
        </w:r>
        <w:r w:rsidR="00E665FE" w:rsidRPr="004F582D" w:rsidDel="00516C94">
          <w:rPr>
            <w:rFonts w:asciiTheme="majorBidi" w:hAnsiTheme="majorBidi" w:cstheme="majorBidi" w:hint="cs"/>
            <w:sz w:val="24"/>
            <w:szCs w:val="24"/>
            <w:rtl/>
          </w:rPr>
          <w:delText>"</w:delText>
        </w:r>
        <w:r w:rsidR="00E665FE" w:rsidRPr="004F582D" w:rsidDel="00516C94">
          <w:rPr>
            <w:rFonts w:asciiTheme="majorBidi" w:hAnsiTheme="majorBidi" w:cstheme="majorBidi"/>
            <w:sz w:val="24"/>
            <w:szCs w:val="24"/>
          </w:rPr>
          <w:delText>teacher educator</w:delText>
        </w:r>
        <w:r w:rsidR="00E665FE" w:rsidRPr="004F582D" w:rsidDel="00516C94">
          <w:rPr>
            <w:rFonts w:asciiTheme="majorBidi" w:hAnsiTheme="majorBidi" w:cstheme="majorBidi" w:hint="cs"/>
            <w:sz w:val="24"/>
            <w:szCs w:val="24"/>
            <w:rtl/>
          </w:rPr>
          <w:delText>"</w:delText>
        </w:r>
        <w:r w:rsidR="00E665FE" w:rsidRPr="004F582D" w:rsidDel="00516C94">
          <w:rPr>
            <w:rFonts w:asciiTheme="majorBidi" w:hAnsiTheme="majorBidi" w:cstheme="majorBidi"/>
            <w:sz w:val="24"/>
            <w:szCs w:val="24"/>
          </w:rPr>
          <w:delText xml:space="preserve"> </w:delText>
        </w:r>
        <w:r w:rsidR="00E665FE" w:rsidRPr="004F582D" w:rsidDel="00516C94">
          <w:rPr>
            <w:rFonts w:asciiTheme="majorBidi" w:hAnsiTheme="majorBidi" w:cstheme="majorBidi" w:hint="cs"/>
            <w:sz w:val="24"/>
            <w:szCs w:val="24"/>
            <w:rtl/>
          </w:rPr>
          <w:delText xml:space="preserve"> </w:delText>
        </w:r>
        <w:r w:rsidR="00E665FE" w:rsidRPr="004F582D" w:rsidDel="00516C94">
          <w:rPr>
            <w:rFonts w:asciiTheme="majorBidi" w:hAnsiTheme="majorBidi" w:cstheme="majorBidi"/>
            <w:sz w:val="24"/>
            <w:szCs w:val="24"/>
          </w:rPr>
          <w:delText xml:space="preserve"> who </w:delText>
        </w:r>
        <w:r w:rsidR="00E665FE" w:rsidRPr="004F582D" w:rsidDel="00516C94">
          <w:rPr>
            <w:rFonts w:asciiTheme="majorBidi" w:hAnsiTheme="majorBidi" w:cstheme="majorBidi" w:hint="cs"/>
            <w:sz w:val="24"/>
            <w:szCs w:val="24"/>
            <w:rtl/>
            <w:lang w:bidi="ar-JO"/>
          </w:rPr>
          <w:delText xml:space="preserve"> </w:delText>
        </w:r>
        <w:r w:rsidR="00E665FE" w:rsidRPr="004F582D" w:rsidDel="00516C94">
          <w:rPr>
            <w:rFonts w:asciiTheme="majorBidi" w:hAnsiTheme="majorBidi" w:cstheme="majorBidi" w:hint="cs"/>
            <w:sz w:val="24"/>
            <w:szCs w:val="24"/>
            <w:rtl/>
          </w:rPr>
          <w:delText xml:space="preserve"> </w:delText>
        </w:r>
        <w:r w:rsidR="00E665FE" w:rsidRPr="004F582D" w:rsidDel="00516C94">
          <w:rPr>
            <w:rFonts w:asciiTheme="majorBidi" w:hAnsiTheme="majorBidi" w:cstheme="majorBidi"/>
            <w:sz w:val="24"/>
            <w:szCs w:val="24"/>
          </w:rPr>
          <w:delText xml:space="preserve"> takes </w:delText>
        </w:r>
        <w:r w:rsidR="00E665FE" w:rsidRPr="004F582D" w:rsidDel="00516C94">
          <w:rPr>
            <w:rFonts w:asciiTheme="majorBidi" w:hAnsiTheme="majorBidi" w:cstheme="majorBidi" w:hint="cs"/>
            <w:sz w:val="24"/>
            <w:szCs w:val="24"/>
            <w:rtl/>
          </w:rPr>
          <w:delText xml:space="preserve"> </w:delText>
        </w:r>
        <w:r w:rsidR="00E665FE" w:rsidRPr="004F582D" w:rsidDel="00516C94">
          <w:rPr>
            <w:rFonts w:asciiTheme="majorBidi" w:hAnsiTheme="majorBidi" w:cstheme="majorBidi"/>
            <w:sz w:val="24"/>
            <w:szCs w:val="24"/>
          </w:rPr>
          <w:delText xml:space="preserve">more advanced roles in the  trainee student </w:delText>
        </w:r>
        <w:r w:rsidR="00E665FE" w:rsidRPr="004F582D" w:rsidDel="00516C94">
          <w:rPr>
            <w:rFonts w:asciiTheme="majorBidi" w:hAnsiTheme="majorBidi" w:cstheme="majorBidi" w:hint="cs"/>
            <w:sz w:val="24"/>
            <w:szCs w:val="24"/>
            <w:rtl/>
            <w:lang w:bidi="ar-JO"/>
          </w:rPr>
          <w:delText xml:space="preserve"> </w:delText>
        </w:r>
        <w:r w:rsidR="00E665FE" w:rsidRPr="004F582D" w:rsidDel="00516C94">
          <w:rPr>
            <w:rFonts w:asciiTheme="majorBidi" w:hAnsiTheme="majorBidi" w:cstheme="majorBidi"/>
            <w:sz w:val="24"/>
            <w:szCs w:val="24"/>
          </w:rPr>
          <w:delText>professional developmen</w:delText>
        </w:r>
      </w:del>
      <w:del w:id="101" w:author="Expert" w:date="2020-12-04T22:03:00Z">
        <w:r w:rsidR="00E665FE" w:rsidRPr="004F582D" w:rsidDel="00516C94">
          <w:rPr>
            <w:rFonts w:asciiTheme="majorBidi" w:hAnsiTheme="majorBidi" w:cstheme="majorBidi"/>
            <w:sz w:val="24"/>
            <w:szCs w:val="24"/>
          </w:rPr>
          <w:delText>t</w:delText>
        </w:r>
      </w:del>
      <w:r w:rsidR="00E665FE" w:rsidRPr="004F582D">
        <w:rPr>
          <w:rFonts w:asciiTheme="majorBidi" w:hAnsiTheme="majorBidi" w:cstheme="majorBidi"/>
          <w:sz w:val="24"/>
          <w:szCs w:val="24"/>
        </w:rPr>
        <w:t xml:space="preserve"> </w:t>
      </w:r>
      <w:bookmarkEnd w:id="12"/>
    </w:p>
    <w:p w14:paraId="70DC2F12" w14:textId="37DBDF39" w:rsidR="0059191D" w:rsidRPr="009C03C0" w:rsidRDefault="00E665FE" w:rsidP="009C03C0">
      <w:pPr>
        <w:bidi w:val="0"/>
        <w:spacing w:after="0" w:line="480" w:lineRule="auto"/>
        <w:jc w:val="both"/>
        <w:rPr>
          <w:ins w:id="102" w:author="Liron Kranzler" w:date="2020-12-07T13:34:00Z"/>
          <w:rFonts w:asciiTheme="majorBidi" w:hAnsiTheme="majorBidi" w:cstheme="majorBidi"/>
          <w:sz w:val="24"/>
          <w:szCs w:val="24"/>
        </w:rPr>
      </w:pPr>
      <w:r w:rsidRPr="00E17AD6">
        <w:rPr>
          <w:rFonts w:asciiTheme="majorBidi" w:eastAsia="Calibri" w:hAnsiTheme="majorBidi" w:cstheme="majorBidi"/>
          <w:b/>
          <w:bCs/>
          <w:sz w:val="24"/>
          <w:szCs w:val="24"/>
        </w:rPr>
        <w:t>Keywords</w:t>
      </w:r>
      <w:r>
        <w:rPr>
          <w:rFonts w:asciiTheme="majorBidi" w:eastAsia="Calibri" w:hAnsiTheme="majorBidi" w:cstheme="majorBidi"/>
          <w:sz w:val="24"/>
          <w:szCs w:val="24"/>
        </w:rPr>
        <w:t xml:space="preserve">: </w:t>
      </w:r>
      <w:r w:rsidRPr="00C23AB7">
        <w:rPr>
          <w:rFonts w:asciiTheme="majorBidi" w:hAnsiTheme="majorBidi" w:cstheme="majorBidi"/>
          <w:sz w:val="24"/>
          <w:szCs w:val="24"/>
        </w:rPr>
        <w:t xml:space="preserve">practical </w:t>
      </w:r>
      <w:r>
        <w:rPr>
          <w:rFonts w:asciiTheme="majorBidi" w:hAnsiTheme="majorBidi" w:cstheme="majorBidi"/>
          <w:sz w:val="24"/>
          <w:szCs w:val="24"/>
        </w:rPr>
        <w:t xml:space="preserve">training, training teachers, </w:t>
      </w:r>
      <w:commentRangeStart w:id="103"/>
      <w:del w:id="104" w:author="Expert" w:date="2020-12-05T08:05:00Z">
        <w:r w:rsidDel="000A18B8">
          <w:rPr>
            <w:rFonts w:asciiTheme="majorBidi" w:hAnsiTheme="majorBidi" w:cstheme="majorBidi"/>
            <w:sz w:val="24"/>
            <w:szCs w:val="24"/>
          </w:rPr>
          <w:delText>a</w:delText>
        </w:r>
      </w:del>
      <w:ins w:id="105" w:author="Expert" w:date="2020-12-05T08:05:00Z">
        <w:r w:rsidR="000A18B8">
          <w:rPr>
            <w:rFonts w:asciiTheme="majorBidi" w:hAnsiTheme="majorBidi" w:cstheme="majorBidi"/>
            <w:sz w:val="24"/>
            <w:szCs w:val="24"/>
          </w:rPr>
          <w:t>A</w:t>
        </w:r>
      </w:ins>
      <w:r>
        <w:rPr>
          <w:rFonts w:asciiTheme="majorBidi" w:hAnsiTheme="majorBidi" w:cstheme="majorBidi"/>
          <w:sz w:val="24"/>
          <w:szCs w:val="24"/>
        </w:rPr>
        <w:t>cademy-</w:t>
      </w:r>
      <w:ins w:id="106" w:author="Expert" w:date="2020-12-04T22:19:00Z">
        <w:r w:rsidR="002205C3">
          <w:rPr>
            <w:rFonts w:asciiTheme="majorBidi" w:hAnsiTheme="majorBidi" w:cstheme="majorBidi"/>
            <w:sz w:val="24"/>
            <w:szCs w:val="24"/>
          </w:rPr>
          <w:t>c</w:t>
        </w:r>
      </w:ins>
      <w:del w:id="107" w:author="Expert" w:date="2020-12-04T22:19:00Z">
        <w:r w:rsidR="00F975FB" w:rsidDel="002205C3">
          <w:rPr>
            <w:rFonts w:asciiTheme="majorBidi" w:hAnsiTheme="majorBidi" w:cstheme="majorBidi"/>
            <w:sz w:val="24"/>
            <w:szCs w:val="24"/>
          </w:rPr>
          <w:delText>C</w:delText>
        </w:r>
      </w:del>
      <w:r>
        <w:rPr>
          <w:rFonts w:asciiTheme="majorBidi" w:hAnsiTheme="majorBidi" w:cstheme="majorBidi"/>
          <w:sz w:val="24"/>
          <w:szCs w:val="24"/>
        </w:rPr>
        <w:t>lass</w:t>
      </w:r>
      <w:ins w:id="108" w:author="Expert" w:date="2020-12-07T03:30:00Z">
        <w:r w:rsidR="00822BA4">
          <w:rPr>
            <w:rFonts w:asciiTheme="majorBidi" w:hAnsiTheme="majorBidi" w:cstheme="majorBidi"/>
            <w:sz w:val="24"/>
            <w:szCs w:val="24"/>
          </w:rPr>
          <w:t>room</w:t>
        </w:r>
      </w:ins>
      <w:r>
        <w:rPr>
          <w:rFonts w:asciiTheme="majorBidi" w:hAnsiTheme="majorBidi" w:cstheme="majorBidi"/>
          <w:sz w:val="24"/>
          <w:szCs w:val="24"/>
        </w:rPr>
        <w:t xml:space="preserve"> </w:t>
      </w:r>
      <w:r w:rsidR="00822BA4">
        <w:rPr>
          <w:rFonts w:asciiTheme="majorBidi" w:hAnsiTheme="majorBidi" w:cstheme="majorBidi"/>
          <w:sz w:val="24"/>
          <w:szCs w:val="24"/>
        </w:rPr>
        <w:t>model</w:t>
      </w:r>
      <w:commentRangeEnd w:id="103"/>
      <w:r w:rsidR="00822BA4">
        <w:rPr>
          <w:rStyle w:val="Refdecomentario"/>
        </w:rPr>
        <w:commentReference w:id="103"/>
      </w:r>
      <w:ins w:id="109" w:author="Liron Kranzler" w:date="2020-12-07T13:34:00Z">
        <w:r w:rsidR="0059191D">
          <w:rPr>
            <w:b/>
            <w:color w:val="222222"/>
            <w:sz w:val="24"/>
            <w:szCs w:val="24"/>
            <w:lang w:val="en"/>
          </w:rPr>
          <w:br w:type="page"/>
        </w:r>
      </w:ins>
    </w:p>
    <w:p w14:paraId="2C525692" w14:textId="77777777" w:rsidR="009C03C0" w:rsidRDefault="009C03C0" w:rsidP="0059191D">
      <w:pPr>
        <w:bidi w:val="0"/>
        <w:spacing w:line="480" w:lineRule="auto"/>
        <w:jc w:val="center"/>
        <w:rPr>
          <w:rFonts w:asciiTheme="majorBidi" w:hAnsiTheme="majorBidi" w:cstheme="majorBidi"/>
          <w:b/>
          <w:color w:val="222222"/>
          <w:sz w:val="24"/>
          <w:szCs w:val="24"/>
          <w:lang w:val="en"/>
        </w:rPr>
      </w:pPr>
    </w:p>
    <w:p w14:paraId="7DFDA78A" w14:textId="090F5591" w:rsidR="0059191D" w:rsidRPr="0059191D" w:rsidRDefault="0059191D" w:rsidP="009C03C0">
      <w:pPr>
        <w:bidi w:val="0"/>
        <w:spacing w:line="480" w:lineRule="auto"/>
        <w:jc w:val="center"/>
        <w:rPr>
          <w:rFonts w:asciiTheme="majorBidi" w:eastAsia="Calibri" w:hAnsiTheme="majorBidi" w:cstheme="majorBidi"/>
          <w:b/>
          <w:color w:val="222222"/>
          <w:sz w:val="24"/>
          <w:szCs w:val="24"/>
        </w:rPr>
      </w:pPr>
      <w:r w:rsidRPr="0059191D">
        <w:rPr>
          <w:rFonts w:asciiTheme="majorBidi" w:hAnsiTheme="majorBidi" w:cstheme="majorBidi"/>
          <w:b/>
          <w:color w:val="222222"/>
          <w:sz w:val="24"/>
          <w:szCs w:val="24"/>
          <w:lang w:val="en"/>
        </w:rPr>
        <w:t>Paradigmatic Change in Training Teachers</w:t>
      </w:r>
      <w:r>
        <w:rPr>
          <w:rFonts w:asciiTheme="majorBidi" w:hAnsiTheme="majorBidi" w:cstheme="majorBidi"/>
          <w:b/>
          <w:color w:val="222222"/>
          <w:sz w:val="24"/>
          <w:szCs w:val="24"/>
          <w:lang w:val="en"/>
        </w:rPr>
        <w:t>’</w:t>
      </w:r>
      <w:r w:rsidRPr="0059191D">
        <w:rPr>
          <w:rFonts w:asciiTheme="majorBidi" w:hAnsiTheme="majorBidi" w:cstheme="majorBidi"/>
          <w:b/>
          <w:color w:val="222222"/>
          <w:sz w:val="24"/>
          <w:szCs w:val="24"/>
          <w:lang w:val="en"/>
        </w:rPr>
        <w:t xml:space="preserve"> Roles Following the Practical Model of Academy-Classroom Training </w:t>
      </w:r>
    </w:p>
    <w:p w14:paraId="293B8A04" w14:textId="77777777" w:rsidR="00752419" w:rsidRDefault="00752419" w:rsidP="00752419">
      <w:pPr>
        <w:bidi w:val="0"/>
        <w:spacing w:after="0" w:line="480" w:lineRule="auto"/>
        <w:jc w:val="both"/>
        <w:rPr>
          <w:rFonts w:ascii="Times New Roman" w:hAnsi="Times New Roman" w:cs="Times New Roman"/>
          <w:b/>
          <w:bCs/>
          <w:sz w:val="24"/>
          <w:szCs w:val="24"/>
        </w:rPr>
      </w:pPr>
    </w:p>
    <w:p w14:paraId="6EC76961" w14:textId="1980766D" w:rsidR="00912B4D" w:rsidRPr="00822BA4" w:rsidRDefault="00912B4D" w:rsidP="00D110CE">
      <w:pPr>
        <w:bidi w:val="0"/>
        <w:spacing w:after="0" w:line="480" w:lineRule="auto"/>
        <w:jc w:val="both"/>
        <w:rPr>
          <w:rFonts w:asciiTheme="majorBidi" w:hAnsiTheme="majorBidi" w:cstheme="majorBidi"/>
          <w:sz w:val="24"/>
          <w:szCs w:val="24"/>
        </w:rPr>
      </w:pPr>
      <w:r w:rsidRPr="00FB6B30">
        <w:rPr>
          <w:rFonts w:ascii="Times New Roman" w:hAnsi="Times New Roman" w:cs="Times New Roman"/>
          <w:b/>
          <w:bCs/>
          <w:sz w:val="24"/>
          <w:szCs w:val="24"/>
        </w:rPr>
        <w:t>Theoretical background</w:t>
      </w:r>
    </w:p>
    <w:p w14:paraId="783578B7" w14:textId="060C75BE" w:rsidR="00C01B41" w:rsidRPr="00C23AB7" w:rsidRDefault="00C6645E" w:rsidP="00C6645E">
      <w:pPr>
        <w:bidi w:val="0"/>
        <w:spacing w:after="0" w:line="480" w:lineRule="auto"/>
        <w:jc w:val="both"/>
        <w:rPr>
          <w:rFonts w:asciiTheme="majorBidi" w:hAnsiTheme="majorBidi" w:cstheme="majorBidi"/>
          <w:sz w:val="24"/>
          <w:szCs w:val="24"/>
          <w:rtl/>
        </w:rPr>
      </w:pPr>
      <w:bookmarkStart w:id="110" w:name="_Hlk58127190"/>
      <w:r>
        <w:rPr>
          <w:rFonts w:asciiTheme="majorBidi" w:hAnsiTheme="majorBidi" w:cstheme="majorBidi"/>
          <w:sz w:val="24"/>
          <w:szCs w:val="24"/>
        </w:rPr>
        <w:tab/>
      </w:r>
      <w:bookmarkStart w:id="111" w:name="_Hlk58128339"/>
      <w:bookmarkStart w:id="112" w:name="_Hlk58128034"/>
      <w:bookmarkStart w:id="113" w:name="_Hlk58124633"/>
      <w:r w:rsidR="007A1BDB" w:rsidRPr="00C23AB7">
        <w:rPr>
          <w:rFonts w:asciiTheme="majorBidi" w:hAnsiTheme="majorBidi" w:cstheme="majorBidi"/>
          <w:sz w:val="24"/>
          <w:szCs w:val="24"/>
        </w:rPr>
        <w:t xml:space="preserve">Practical </w:t>
      </w:r>
      <w:r w:rsidR="0018086B">
        <w:rPr>
          <w:rFonts w:asciiTheme="majorBidi" w:hAnsiTheme="majorBidi" w:cstheme="majorBidi"/>
          <w:sz w:val="24"/>
          <w:szCs w:val="24"/>
        </w:rPr>
        <w:t>training</w:t>
      </w:r>
      <w:r w:rsidR="007A1BDB" w:rsidRPr="00C23AB7">
        <w:rPr>
          <w:rFonts w:asciiTheme="majorBidi" w:hAnsiTheme="majorBidi" w:cstheme="majorBidi"/>
          <w:sz w:val="24"/>
          <w:szCs w:val="24"/>
        </w:rPr>
        <w:t xml:space="preserve"> constitutes an essential and vital stage in the qualification and preparation of teachers</w:t>
      </w:r>
      <w:del w:id="114" w:author="Expert" w:date="2020-12-05T10:25:00Z">
        <w:r w:rsidR="007A1BDB" w:rsidRPr="00C23AB7" w:rsidDel="00486B15">
          <w:rPr>
            <w:rFonts w:asciiTheme="majorBidi" w:hAnsiTheme="majorBidi" w:cstheme="majorBidi"/>
            <w:sz w:val="24"/>
            <w:szCs w:val="24"/>
          </w:rPr>
          <w:delText>, and i</w:delText>
        </w:r>
      </w:del>
      <w:ins w:id="115" w:author="Expert" w:date="2020-12-05T10:25:00Z">
        <w:r w:rsidR="00486B15">
          <w:rPr>
            <w:rFonts w:asciiTheme="majorBidi" w:hAnsiTheme="majorBidi" w:cstheme="majorBidi"/>
            <w:sz w:val="24"/>
            <w:szCs w:val="24"/>
          </w:rPr>
          <w:t>. I</w:t>
        </w:r>
      </w:ins>
      <w:r w:rsidR="007A1BDB" w:rsidRPr="00C23AB7">
        <w:rPr>
          <w:rFonts w:asciiTheme="majorBidi" w:hAnsiTheme="majorBidi" w:cstheme="majorBidi"/>
          <w:sz w:val="24"/>
          <w:szCs w:val="24"/>
        </w:rPr>
        <w:t>t is considered one of the most critical academic processes that</w:t>
      </w:r>
      <w:r w:rsidR="006864B6">
        <w:rPr>
          <w:rFonts w:asciiTheme="majorBidi" w:hAnsiTheme="majorBidi" w:cstheme="majorBidi"/>
          <w:sz w:val="24"/>
          <w:szCs w:val="24"/>
          <w:lang w:val="en-GB"/>
        </w:rPr>
        <w:t xml:space="preserve"> shape</w:t>
      </w:r>
      <w:r w:rsidR="007A1BDB" w:rsidRPr="00C23AB7">
        <w:rPr>
          <w:rFonts w:asciiTheme="majorBidi" w:hAnsiTheme="majorBidi" w:cstheme="majorBidi"/>
          <w:sz w:val="24"/>
          <w:szCs w:val="24"/>
        </w:rPr>
        <w:t xml:space="preserve"> the personality of </w:t>
      </w:r>
      <w:del w:id="116" w:author="Expert" w:date="2020-12-05T10:25:00Z">
        <w:r w:rsidR="007A1BDB" w:rsidRPr="00C23AB7" w:rsidDel="00486B15">
          <w:rPr>
            <w:rFonts w:asciiTheme="majorBidi" w:hAnsiTheme="majorBidi" w:cstheme="majorBidi"/>
            <w:sz w:val="24"/>
            <w:szCs w:val="24"/>
          </w:rPr>
          <w:delText xml:space="preserve">the </w:delText>
        </w:r>
      </w:del>
      <w:r w:rsidR="007A1BDB" w:rsidRPr="00C23AB7">
        <w:rPr>
          <w:rFonts w:asciiTheme="majorBidi" w:hAnsiTheme="majorBidi" w:cstheme="majorBidi"/>
          <w:sz w:val="24"/>
          <w:szCs w:val="24"/>
        </w:rPr>
        <w:t>train</w:t>
      </w:r>
      <w:r w:rsidR="006864B6">
        <w:rPr>
          <w:rFonts w:asciiTheme="majorBidi" w:hAnsiTheme="majorBidi" w:cstheme="majorBidi"/>
          <w:sz w:val="24"/>
          <w:szCs w:val="24"/>
        </w:rPr>
        <w:t>ee</w:t>
      </w:r>
      <w:r w:rsidR="007A1BDB" w:rsidRPr="00C23AB7">
        <w:rPr>
          <w:rFonts w:asciiTheme="majorBidi" w:hAnsiTheme="majorBidi" w:cstheme="majorBidi"/>
          <w:sz w:val="24"/>
          <w:szCs w:val="24"/>
        </w:rPr>
        <w:t xml:space="preserve"> teacher</w:t>
      </w:r>
      <w:r w:rsidR="006864B6">
        <w:rPr>
          <w:rFonts w:asciiTheme="majorBidi" w:hAnsiTheme="majorBidi" w:cstheme="majorBidi"/>
          <w:sz w:val="24"/>
          <w:szCs w:val="24"/>
        </w:rPr>
        <w:t>s</w:t>
      </w:r>
      <w:bookmarkStart w:id="117" w:name="_Hlk58197798"/>
      <w:r w:rsidR="007A1BDB" w:rsidRPr="00C23AB7">
        <w:rPr>
          <w:rFonts w:asciiTheme="majorBidi" w:hAnsiTheme="majorBidi" w:cstheme="majorBidi"/>
          <w:sz w:val="24"/>
          <w:szCs w:val="24"/>
        </w:rPr>
        <w:t xml:space="preserve">. </w:t>
      </w:r>
      <w:bookmarkStart w:id="118" w:name="_Hlk58197637"/>
      <w:bookmarkStart w:id="119" w:name="_Hlk58197746"/>
      <w:bookmarkStart w:id="120" w:name="_Hlk58198493"/>
      <w:bookmarkStart w:id="121" w:name="_Hlk58198074"/>
      <w:r w:rsidR="007A1BDB" w:rsidRPr="00C23AB7">
        <w:rPr>
          <w:rFonts w:asciiTheme="majorBidi" w:hAnsiTheme="majorBidi" w:cstheme="majorBidi"/>
          <w:sz w:val="24"/>
          <w:szCs w:val="24"/>
        </w:rPr>
        <w:t>It</w:t>
      </w:r>
      <w:r w:rsidR="006864B6">
        <w:rPr>
          <w:rFonts w:asciiTheme="majorBidi" w:hAnsiTheme="majorBidi" w:cstheme="majorBidi"/>
          <w:sz w:val="24"/>
          <w:szCs w:val="24"/>
        </w:rPr>
        <w:t xml:space="preserve"> helps</w:t>
      </w:r>
      <w:del w:id="122" w:author="Expert" w:date="2020-12-07T01:34:00Z">
        <w:r w:rsidR="006864B6" w:rsidDel="00D235FA">
          <w:rPr>
            <w:rFonts w:asciiTheme="majorBidi" w:hAnsiTheme="majorBidi" w:cstheme="majorBidi"/>
            <w:sz w:val="24"/>
            <w:szCs w:val="24"/>
          </w:rPr>
          <w:delText xml:space="preserve"> the trainee teachers</w:delText>
        </w:r>
      </w:del>
      <w:r>
        <w:rPr>
          <w:rFonts w:asciiTheme="majorBidi" w:hAnsiTheme="majorBidi" w:cstheme="majorBidi"/>
          <w:sz w:val="24"/>
          <w:szCs w:val="24"/>
        </w:rPr>
        <w:t xml:space="preserve"> </w:t>
      </w:r>
      <w:r w:rsidR="006864B6">
        <w:rPr>
          <w:rFonts w:asciiTheme="majorBidi" w:hAnsiTheme="majorBidi" w:cstheme="majorBidi"/>
          <w:sz w:val="24"/>
          <w:szCs w:val="24"/>
        </w:rPr>
        <w:t>develop</w:t>
      </w:r>
      <w:bookmarkEnd w:id="118"/>
      <w:r w:rsidR="00D235FA">
        <w:rPr>
          <w:rFonts w:asciiTheme="majorBidi" w:hAnsiTheme="majorBidi" w:cstheme="majorBidi"/>
          <w:sz w:val="24"/>
          <w:szCs w:val="24"/>
        </w:rPr>
        <w:t xml:space="preserve"> many useful and valuable practical skills such as class management</w:t>
      </w:r>
      <w:del w:id="123" w:author="Expert" w:date="2020-12-07T01:56:00Z">
        <w:r w:rsidR="00D235FA" w:rsidDel="00D235FA">
          <w:rPr>
            <w:rFonts w:asciiTheme="majorBidi" w:hAnsiTheme="majorBidi" w:cstheme="majorBidi"/>
            <w:sz w:val="24"/>
            <w:szCs w:val="24"/>
          </w:rPr>
          <w:delText>, dealing with classes</w:delText>
        </w:r>
      </w:del>
      <w:r w:rsidR="00D235FA">
        <w:rPr>
          <w:rFonts w:asciiTheme="majorBidi" w:hAnsiTheme="majorBidi" w:cstheme="majorBidi"/>
          <w:sz w:val="24"/>
          <w:szCs w:val="24"/>
        </w:rPr>
        <w:t xml:space="preserve"> of varying levels, acquiring organizational</w:t>
      </w:r>
      <w:del w:id="124" w:author="Expert" w:date="2020-12-07T01:53:00Z">
        <w:r w:rsidR="00D235FA" w:rsidDel="00D235FA">
          <w:rPr>
            <w:rFonts w:asciiTheme="majorBidi" w:hAnsiTheme="majorBidi" w:cstheme="majorBidi"/>
            <w:sz w:val="24"/>
            <w:szCs w:val="24"/>
          </w:rPr>
          <w:delText xml:space="preserve"> skills</w:delText>
        </w:r>
      </w:del>
      <w:ins w:id="125" w:author="Expert" w:date="2020-12-07T01:53:00Z">
        <w:r w:rsidR="00D235FA">
          <w:rPr>
            <w:rFonts w:asciiTheme="majorBidi" w:hAnsiTheme="majorBidi" w:cstheme="majorBidi"/>
            <w:sz w:val="24"/>
            <w:szCs w:val="24"/>
          </w:rPr>
          <w:t xml:space="preserve"> abilities</w:t>
        </w:r>
      </w:ins>
      <w:r w:rsidR="00D235FA">
        <w:rPr>
          <w:rFonts w:asciiTheme="majorBidi" w:hAnsiTheme="majorBidi" w:cstheme="majorBidi"/>
          <w:sz w:val="24"/>
          <w:szCs w:val="24"/>
        </w:rPr>
        <w:t>,</w:t>
      </w:r>
      <w:r w:rsidR="007A1BDB" w:rsidRPr="00C23AB7">
        <w:rPr>
          <w:rFonts w:asciiTheme="majorBidi" w:hAnsiTheme="majorBidi" w:cstheme="majorBidi"/>
          <w:sz w:val="24"/>
          <w:szCs w:val="24"/>
        </w:rPr>
        <w:t xml:space="preserve"> </w:t>
      </w:r>
      <w:ins w:id="126" w:author="Expert" w:date="2020-12-07T01:41:00Z">
        <w:r w:rsidR="00D235FA">
          <w:rPr>
            <w:rFonts w:asciiTheme="majorBidi" w:hAnsiTheme="majorBidi" w:cstheme="majorBidi"/>
            <w:sz w:val="24"/>
            <w:szCs w:val="24"/>
          </w:rPr>
          <w:t>handl</w:t>
        </w:r>
      </w:ins>
      <w:ins w:id="127" w:author="Expert" w:date="2020-12-07T01:46:00Z">
        <w:r w:rsidR="00D235FA">
          <w:rPr>
            <w:rFonts w:asciiTheme="majorBidi" w:hAnsiTheme="majorBidi" w:cstheme="majorBidi"/>
            <w:sz w:val="24"/>
            <w:szCs w:val="24"/>
          </w:rPr>
          <w:t>ing general</w:t>
        </w:r>
      </w:ins>
      <w:ins w:id="128" w:author="Expert" w:date="2020-12-07T01:41:00Z">
        <w:r w:rsidR="00D235FA">
          <w:rPr>
            <w:rFonts w:asciiTheme="majorBidi" w:hAnsiTheme="majorBidi" w:cstheme="majorBidi"/>
            <w:sz w:val="24"/>
            <w:szCs w:val="24"/>
          </w:rPr>
          <w:t xml:space="preserve"> </w:t>
        </w:r>
      </w:ins>
      <w:bookmarkEnd w:id="119"/>
      <w:r w:rsidR="007A1BDB" w:rsidRPr="00C23AB7">
        <w:rPr>
          <w:rFonts w:asciiTheme="majorBidi" w:hAnsiTheme="majorBidi" w:cstheme="majorBidi"/>
          <w:sz w:val="24"/>
          <w:szCs w:val="24"/>
        </w:rPr>
        <w:t xml:space="preserve">matters </w:t>
      </w:r>
      <w:del w:id="129" w:author="Expert" w:date="2020-12-07T01:46:00Z">
        <w:r w:rsidR="007A1BDB" w:rsidRPr="00C23AB7" w:rsidDel="00D235FA">
          <w:rPr>
            <w:rFonts w:asciiTheme="majorBidi" w:hAnsiTheme="majorBidi" w:cstheme="majorBidi"/>
            <w:sz w:val="24"/>
            <w:szCs w:val="24"/>
          </w:rPr>
          <w:delText>within the</w:delText>
        </w:r>
      </w:del>
      <w:ins w:id="130" w:author="Expert" w:date="2020-12-07T01:47:00Z">
        <w:r w:rsidR="00D235FA">
          <w:rPr>
            <w:rFonts w:asciiTheme="majorBidi" w:hAnsiTheme="majorBidi" w:cstheme="majorBidi"/>
            <w:sz w:val="24"/>
            <w:szCs w:val="24"/>
          </w:rPr>
          <w:t>in</w:t>
        </w:r>
      </w:ins>
      <w:r w:rsidR="007A1BDB" w:rsidRPr="00C23AB7">
        <w:rPr>
          <w:rFonts w:asciiTheme="majorBidi" w:hAnsiTheme="majorBidi" w:cstheme="majorBidi"/>
          <w:sz w:val="24"/>
          <w:szCs w:val="24"/>
        </w:rPr>
        <w:t xml:space="preserve"> school</w:t>
      </w:r>
      <w:ins w:id="131" w:author="Expert" w:date="2020-12-07T01:47:00Z">
        <w:r w:rsidR="00D235FA">
          <w:rPr>
            <w:rFonts w:asciiTheme="majorBidi" w:hAnsiTheme="majorBidi" w:cstheme="majorBidi"/>
            <w:sz w:val="24"/>
            <w:szCs w:val="24"/>
          </w:rPr>
          <w:t>s</w:t>
        </w:r>
      </w:ins>
      <w:r w:rsidR="007A1BDB" w:rsidRPr="00C23AB7">
        <w:rPr>
          <w:rFonts w:asciiTheme="majorBidi" w:hAnsiTheme="majorBidi" w:cstheme="majorBidi"/>
          <w:sz w:val="24"/>
          <w:szCs w:val="24"/>
        </w:rPr>
        <w:t xml:space="preserve">, and </w:t>
      </w:r>
      <w:r w:rsidR="00F634D6">
        <w:rPr>
          <w:rFonts w:asciiTheme="majorBidi" w:hAnsiTheme="majorBidi" w:cstheme="majorBidi"/>
          <w:sz w:val="24"/>
          <w:szCs w:val="24"/>
        </w:rPr>
        <w:t xml:space="preserve">many </w:t>
      </w:r>
      <w:r w:rsidR="007A1BDB" w:rsidRPr="00C23AB7">
        <w:rPr>
          <w:rFonts w:asciiTheme="majorBidi" w:hAnsiTheme="majorBidi" w:cstheme="majorBidi"/>
          <w:sz w:val="24"/>
          <w:szCs w:val="24"/>
        </w:rPr>
        <w:t>other</w:t>
      </w:r>
      <w:r w:rsidR="00F634D6">
        <w:rPr>
          <w:rFonts w:asciiTheme="majorBidi" w:hAnsiTheme="majorBidi" w:cstheme="majorBidi"/>
          <w:sz w:val="24"/>
          <w:szCs w:val="24"/>
        </w:rPr>
        <w:t xml:space="preserve"> </w:t>
      </w:r>
      <w:del w:id="132" w:author="Expert" w:date="2020-12-07T01:54:00Z">
        <w:r w:rsidR="00F634D6" w:rsidDel="00D235FA">
          <w:rPr>
            <w:rFonts w:asciiTheme="majorBidi" w:hAnsiTheme="majorBidi" w:cstheme="majorBidi"/>
            <w:sz w:val="24"/>
            <w:szCs w:val="24"/>
          </w:rPr>
          <w:delText>ski</w:delText>
        </w:r>
        <w:r w:rsidR="00D235FA" w:rsidDel="00D235FA">
          <w:rPr>
            <w:rFonts w:asciiTheme="majorBidi" w:hAnsiTheme="majorBidi" w:cstheme="majorBidi"/>
            <w:sz w:val="24"/>
            <w:szCs w:val="24"/>
          </w:rPr>
          <w:delText>lls</w:delText>
        </w:r>
      </w:del>
      <w:ins w:id="133" w:author="Expert" w:date="2020-12-07T01:54:00Z">
        <w:r w:rsidR="00D235FA">
          <w:rPr>
            <w:rFonts w:asciiTheme="majorBidi" w:hAnsiTheme="majorBidi" w:cstheme="majorBidi"/>
            <w:sz w:val="24"/>
            <w:szCs w:val="24"/>
          </w:rPr>
          <w:t>competencies</w:t>
        </w:r>
      </w:ins>
      <w:r w:rsidR="007A1BDB" w:rsidRPr="00C23AB7">
        <w:rPr>
          <w:rFonts w:asciiTheme="majorBidi" w:hAnsiTheme="majorBidi" w:cstheme="majorBidi"/>
          <w:sz w:val="24"/>
          <w:szCs w:val="24"/>
        </w:rPr>
        <w:t xml:space="preserve"> (Kirk, Macdonald, &amp; O</w:t>
      </w:r>
      <w:r w:rsidR="0059191D">
        <w:rPr>
          <w:rFonts w:asciiTheme="majorBidi" w:hAnsiTheme="majorBidi" w:cstheme="majorBidi"/>
          <w:sz w:val="24"/>
          <w:szCs w:val="24"/>
        </w:rPr>
        <w:t>’</w:t>
      </w:r>
      <w:r w:rsidR="007A1BDB" w:rsidRPr="00C23AB7">
        <w:rPr>
          <w:rFonts w:asciiTheme="majorBidi" w:hAnsiTheme="majorBidi" w:cstheme="majorBidi"/>
          <w:sz w:val="24"/>
          <w:szCs w:val="24"/>
        </w:rPr>
        <w:t xml:space="preserve">Sullivan, 2006). </w:t>
      </w:r>
      <w:bookmarkEnd w:id="120"/>
    </w:p>
    <w:bookmarkEnd w:id="117"/>
    <w:bookmarkEnd w:id="121"/>
    <w:p w14:paraId="184A8DAB" w14:textId="4A6FD088" w:rsidR="00364B0C" w:rsidRPr="00C23AB7" w:rsidRDefault="00C6645E" w:rsidP="00A23DEA">
      <w:pPr>
        <w:bidi w:val="0"/>
        <w:spacing w:after="0" w:line="480" w:lineRule="auto"/>
        <w:jc w:val="both"/>
        <w:rPr>
          <w:rFonts w:asciiTheme="majorBidi" w:hAnsiTheme="majorBidi" w:cstheme="majorBidi"/>
          <w:sz w:val="24"/>
          <w:szCs w:val="24"/>
        </w:rPr>
      </w:pPr>
      <w:ins w:id="134" w:author="Expert" w:date="2020-12-05T02:40:00Z">
        <w:r>
          <w:rPr>
            <w:rFonts w:asciiTheme="majorBidi" w:hAnsiTheme="majorBidi" w:cstheme="majorBidi"/>
            <w:sz w:val="24"/>
            <w:szCs w:val="24"/>
          </w:rPr>
          <w:tab/>
        </w:r>
      </w:ins>
      <w:r w:rsidR="007A1BDB" w:rsidRPr="00AD3A54">
        <w:rPr>
          <w:rFonts w:asciiTheme="majorBidi" w:hAnsiTheme="majorBidi" w:cstheme="majorBidi"/>
          <w:sz w:val="24"/>
          <w:szCs w:val="24"/>
        </w:rPr>
        <w:t xml:space="preserve">The training teacher or the cooperating </w:t>
      </w:r>
      <w:r w:rsidR="00C23AB7" w:rsidRPr="00AD3A54">
        <w:rPr>
          <w:rFonts w:asciiTheme="majorBidi" w:hAnsiTheme="majorBidi" w:cstheme="majorBidi"/>
          <w:sz w:val="24"/>
          <w:szCs w:val="24"/>
        </w:rPr>
        <w:t>teacher</w:t>
      </w:r>
      <w:ins w:id="135" w:author="Expert" w:date="2020-12-06T05:24:00Z">
        <w:r w:rsidR="00AD3A54">
          <w:rPr>
            <w:rFonts w:asciiTheme="majorBidi" w:hAnsiTheme="majorBidi" w:cstheme="majorBidi"/>
            <w:sz w:val="24"/>
            <w:szCs w:val="24"/>
          </w:rPr>
          <w:t>,</w:t>
        </w:r>
      </w:ins>
      <w:r w:rsidR="00AD3A54">
        <w:rPr>
          <w:rFonts w:asciiTheme="majorBidi" w:hAnsiTheme="majorBidi" w:cstheme="majorBidi"/>
          <w:sz w:val="24"/>
          <w:szCs w:val="24"/>
        </w:rPr>
        <w:t xml:space="preserve"> </w:t>
      </w:r>
      <w:r w:rsidR="0059191D">
        <w:rPr>
          <w:rFonts w:asciiTheme="majorBidi" w:hAnsiTheme="majorBidi" w:cstheme="majorBidi"/>
          <w:sz w:val="24"/>
          <w:szCs w:val="24"/>
        </w:rPr>
        <w:t>“</w:t>
      </w:r>
      <w:r w:rsidR="00F634D6" w:rsidRPr="00AD3A54">
        <w:rPr>
          <w:rFonts w:asciiTheme="majorBidi" w:hAnsiTheme="majorBidi" w:cstheme="majorBidi"/>
          <w:sz w:val="24"/>
          <w:szCs w:val="24"/>
        </w:rPr>
        <w:t>a</w:t>
      </w:r>
      <w:r w:rsidR="007A1BDB" w:rsidRPr="00AD3A54">
        <w:rPr>
          <w:rFonts w:asciiTheme="majorBidi" w:hAnsiTheme="majorBidi" w:cstheme="majorBidi"/>
          <w:sz w:val="24"/>
          <w:szCs w:val="24"/>
        </w:rPr>
        <w:t xml:space="preserve"> collaborator</w:t>
      </w:r>
      <w:del w:id="136" w:author="Expert" w:date="2020-12-05T02:36:00Z">
        <w:r w:rsidR="00C01B41" w:rsidRPr="00AD3A54" w:rsidDel="00C6645E">
          <w:rPr>
            <w:rFonts w:asciiTheme="majorBidi" w:hAnsiTheme="majorBidi" w:cstheme="majorBidi"/>
            <w:sz w:val="24"/>
            <w:szCs w:val="24"/>
          </w:rPr>
          <w:delText>"</w:delText>
        </w:r>
      </w:del>
      <w:r w:rsidR="007A1BDB" w:rsidRPr="00AD3A54">
        <w:rPr>
          <w:rFonts w:asciiTheme="majorBidi" w:hAnsiTheme="majorBidi" w:cstheme="majorBidi"/>
          <w:sz w:val="24"/>
          <w:szCs w:val="24"/>
        </w:rPr>
        <w:t xml:space="preserve"> with the academic</w:t>
      </w:r>
      <w:r w:rsidR="007A1BDB" w:rsidRPr="00C23AB7">
        <w:rPr>
          <w:rFonts w:asciiTheme="majorBidi" w:hAnsiTheme="majorBidi" w:cstheme="majorBidi"/>
          <w:sz w:val="24"/>
          <w:szCs w:val="24"/>
        </w:rPr>
        <w:t xml:space="preserve"> institution</w:t>
      </w:r>
      <w:ins w:id="137" w:author="Liron Kranzler" w:date="2020-12-07T13:36:00Z">
        <w:r w:rsidR="0059191D">
          <w:rPr>
            <w:rFonts w:asciiTheme="majorBidi" w:hAnsiTheme="majorBidi" w:cstheme="majorBidi"/>
            <w:sz w:val="24"/>
            <w:szCs w:val="24"/>
          </w:rPr>
          <w:t>,</w:t>
        </w:r>
      </w:ins>
      <w:del w:id="138" w:author="Expert" w:date="2020-12-06T05:32:00Z">
        <w:r w:rsidR="007A1BDB" w:rsidRPr="00C23AB7" w:rsidDel="00AD3A54">
          <w:rPr>
            <w:rFonts w:asciiTheme="majorBidi" w:hAnsiTheme="majorBidi" w:cstheme="majorBidi"/>
            <w:sz w:val="24"/>
            <w:szCs w:val="24"/>
          </w:rPr>
          <w:delText>,</w:delText>
        </w:r>
      </w:del>
      <w:r w:rsidR="0059191D">
        <w:rPr>
          <w:rFonts w:asciiTheme="majorBidi" w:hAnsiTheme="majorBidi" w:cstheme="majorBidi"/>
          <w:sz w:val="24"/>
          <w:szCs w:val="24"/>
        </w:rPr>
        <w:t>”</w:t>
      </w:r>
      <w:ins w:id="139" w:author="Expert" w:date="2020-12-06T06:50:00Z">
        <w:del w:id="140" w:author="Liron Kranzler" w:date="2020-12-07T13:36:00Z">
          <w:r w:rsidR="003715F3" w:rsidDel="0059191D">
            <w:rPr>
              <w:rFonts w:asciiTheme="majorBidi" w:hAnsiTheme="majorBidi" w:cstheme="majorBidi"/>
              <w:sz w:val="24"/>
              <w:szCs w:val="24"/>
            </w:rPr>
            <w:delText>,</w:delText>
          </w:r>
        </w:del>
      </w:ins>
      <w:r w:rsidR="007A1BDB" w:rsidRPr="00C23AB7">
        <w:rPr>
          <w:rFonts w:asciiTheme="majorBidi" w:hAnsiTheme="majorBidi" w:cstheme="majorBidi"/>
          <w:sz w:val="24"/>
          <w:szCs w:val="24"/>
        </w:rPr>
        <w:t xml:space="preserve"> as </w:t>
      </w:r>
      <w:del w:id="141" w:author="Expert" w:date="2020-12-06T05:33:00Z">
        <w:r w:rsidR="007A1BDB" w:rsidRPr="00C23AB7" w:rsidDel="00AD3A54">
          <w:rPr>
            <w:rFonts w:asciiTheme="majorBidi" w:hAnsiTheme="majorBidi" w:cstheme="majorBidi"/>
            <w:sz w:val="24"/>
            <w:szCs w:val="24"/>
          </w:rPr>
          <w:delText>called</w:delText>
        </w:r>
      </w:del>
      <w:ins w:id="142" w:author="Expert" w:date="2020-12-06T05:33:00Z">
        <w:r w:rsidR="00AD3A54">
          <w:rPr>
            <w:rFonts w:asciiTheme="majorBidi" w:hAnsiTheme="majorBidi" w:cstheme="majorBidi"/>
            <w:sz w:val="24"/>
            <w:szCs w:val="24"/>
          </w:rPr>
          <w:t>defined</w:t>
        </w:r>
      </w:ins>
      <w:r w:rsidR="007A1BDB" w:rsidRPr="00C23AB7">
        <w:rPr>
          <w:rFonts w:asciiTheme="majorBidi" w:hAnsiTheme="majorBidi" w:cstheme="majorBidi"/>
          <w:sz w:val="24"/>
          <w:szCs w:val="24"/>
        </w:rPr>
        <w:t xml:space="preserve"> in many articles, is seen as the most crucial pillar in the success of</w:t>
      </w:r>
      <w:del w:id="143" w:author="Expert" w:date="2020-12-06T05:25:00Z">
        <w:r w:rsidR="007A1BDB" w:rsidRPr="00C23AB7" w:rsidDel="00AD3A54">
          <w:rPr>
            <w:rFonts w:asciiTheme="majorBidi" w:hAnsiTheme="majorBidi" w:cstheme="majorBidi"/>
            <w:sz w:val="24"/>
            <w:szCs w:val="24"/>
          </w:rPr>
          <w:delText xml:space="preserve"> the process of</w:delText>
        </w:r>
      </w:del>
      <w:r w:rsidR="007A1BDB" w:rsidRPr="00C23AB7">
        <w:rPr>
          <w:rFonts w:asciiTheme="majorBidi" w:hAnsiTheme="majorBidi" w:cstheme="majorBidi"/>
          <w:sz w:val="24"/>
          <w:szCs w:val="24"/>
        </w:rPr>
        <w:t xml:space="preserve"> practical education for the training teacher (Keogh, Dole, &amp; Hudson, 2006)</w:t>
      </w:r>
      <w:ins w:id="144" w:author="Expert" w:date="2020-12-07T03:41:00Z">
        <w:r w:rsidR="00A23DEA">
          <w:rPr>
            <w:rFonts w:asciiTheme="majorBidi" w:hAnsiTheme="majorBidi" w:cstheme="majorBidi"/>
            <w:sz w:val="24"/>
            <w:szCs w:val="24"/>
          </w:rPr>
          <w:t>,</w:t>
        </w:r>
      </w:ins>
      <w:del w:id="145" w:author="Expert" w:date="2020-12-07T03:41:00Z">
        <w:r w:rsidR="007A1BDB" w:rsidRPr="00C23AB7" w:rsidDel="00A23DEA">
          <w:rPr>
            <w:rFonts w:asciiTheme="majorBidi" w:hAnsiTheme="majorBidi" w:cstheme="majorBidi"/>
            <w:sz w:val="24"/>
            <w:szCs w:val="24"/>
          </w:rPr>
          <w:delText xml:space="preserve">. He is </w:delText>
        </w:r>
      </w:del>
      <w:ins w:id="146" w:author="Expert" w:date="2020-12-07T03:47:00Z">
        <w:r w:rsidR="00A23DEA">
          <w:rPr>
            <w:rFonts w:asciiTheme="majorBidi" w:hAnsiTheme="majorBidi" w:cstheme="majorBidi"/>
            <w:sz w:val="24"/>
            <w:szCs w:val="24"/>
          </w:rPr>
          <w:t xml:space="preserve"> </w:t>
        </w:r>
      </w:ins>
      <w:r w:rsidR="007A1BDB" w:rsidRPr="00C23AB7">
        <w:rPr>
          <w:rFonts w:asciiTheme="majorBidi" w:hAnsiTheme="majorBidi" w:cstheme="majorBidi"/>
          <w:sz w:val="24"/>
          <w:szCs w:val="24"/>
        </w:rPr>
        <w:t xml:space="preserve">a role model and a professional example to be followed. </w:t>
      </w:r>
      <w:del w:id="147" w:author="Expert" w:date="2020-12-07T03:42:00Z">
        <w:r w:rsidR="007A1BDB" w:rsidRPr="00C23AB7" w:rsidDel="00A23DEA">
          <w:rPr>
            <w:rFonts w:asciiTheme="majorBidi" w:hAnsiTheme="majorBidi" w:cstheme="majorBidi"/>
            <w:sz w:val="24"/>
            <w:szCs w:val="24"/>
          </w:rPr>
          <w:delText>With his</w:delText>
        </w:r>
      </w:del>
      <w:ins w:id="148" w:author="Expert" w:date="2020-12-07T03:42:00Z">
        <w:r w:rsidR="00A23DEA">
          <w:rPr>
            <w:rFonts w:asciiTheme="majorBidi" w:hAnsiTheme="majorBidi" w:cstheme="majorBidi"/>
            <w:sz w:val="24"/>
            <w:szCs w:val="24"/>
          </w:rPr>
          <w:t>Training teachers</w:t>
        </w:r>
      </w:ins>
      <w:r w:rsidR="007A1BDB" w:rsidRPr="00C23AB7">
        <w:rPr>
          <w:rFonts w:asciiTheme="majorBidi" w:hAnsiTheme="majorBidi" w:cstheme="majorBidi"/>
          <w:sz w:val="24"/>
          <w:szCs w:val="24"/>
        </w:rPr>
        <w:t xml:space="preserve"> help</w:t>
      </w:r>
      <w:del w:id="149" w:author="Expert" w:date="2020-12-07T03:42:00Z">
        <w:r w:rsidR="007A1BDB" w:rsidRPr="00C23AB7" w:rsidDel="00A23DEA">
          <w:rPr>
            <w:rFonts w:asciiTheme="majorBidi" w:hAnsiTheme="majorBidi" w:cstheme="majorBidi"/>
            <w:sz w:val="24"/>
            <w:szCs w:val="24"/>
          </w:rPr>
          <w:delText>,</w:delText>
        </w:r>
      </w:del>
      <w:ins w:id="150" w:author="Expert" w:date="2020-12-07T03:42:00Z">
        <w:r w:rsidR="00A23DEA">
          <w:rPr>
            <w:rFonts w:asciiTheme="majorBidi" w:hAnsiTheme="majorBidi" w:cstheme="majorBidi"/>
            <w:sz w:val="24"/>
            <w:szCs w:val="24"/>
          </w:rPr>
          <w:t xml:space="preserve"> </w:t>
        </w:r>
      </w:ins>
      <w:del w:id="151" w:author="Expert" w:date="2020-12-07T03:42:00Z">
        <w:r w:rsidR="007A1BDB" w:rsidRPr="00C23AB7" w:rsidDel="00A23DEA">
          <w:rPr>
            <w:rFonts w:asciiTheme="majorBidi" w:hAnsiTheme="majorBidi" w:cstheme="majorBidi"/>
            <w:sz w:val="24"/>
            <w:szCs w:val="24"/>
          </w:rPr>
          <w:delText xml:space="preserve"> the</w:delText>
        </w:r>
      </w:del>
      <w:del w:id="152" w:author="Expert" w:date="2020-12-07T03:50:00Z">
        <w:r w:rsidR="00A23DEA" w:rsidDel="00A23DEA">
          <w:rPr>
            <w:rFonts w:asciiTheme="majorBidi" w:hAnsiTheme="majorBidi" w:cstheme="majorBidi"/>
            <w:sz w:val="24"/>
            <w:szCs w:val="24"/>
          </w:rPr>
          <w:delText xml:space="preserve"> </w:delText>
        </w:r>
      </w:del>
      <w:r w:rsidR="00A23DEA">
        <w:rPr>
          <w:rFonts w:asciiTheme="majorBidi" w:hAnsiTheme="majorBidi" w:cstheme="majorBidi"/>
          <w:sz w:val="24"/>
          <w:szCs w:val="24"/>
        </w:rPr>
        <w:t>trainee</w:t>
      </w:r>
      <w:ins w:id="153" w:author="Expert" w:date="2020-12-07T03:44:00Z">
        <w:r w:rsidR="00A23DEA">
          <w:rPr>
            <w:rFonts w:asciiTheme="majorBidi" w:hAnsiTheme="majorBidi" w:cstheme="majorBidi"/>
            <w:sz w:val="24"/>
            <w:szCs w:val="24"/>
          </w:rPr>
          <w:t>s</w:t>
        </w:r>
      </w:ins>
      <w:r w:rsidR="00A23DEA">
        <w:rPr>
          <w:rFonts w:asciiTheme="majorBidi" w:hAnsiTheme="majorBidi" w:cstheme="majorBidi"/>
          <w:sz w:val="24"/>
          <w:szCs w:val="24"/>
        </w:rPr>
        <w:t xml:space="preserve"> </w:t>
      </w:r>
      <w:r w:rsidR="007A1BDB" w:rsidRPr="00C23AB7">
        <w:rPr>
          <w:rFonts w:asciiTheme="majorBidi" w:hAnsiTheme="majorBidi" w:cstheme="majorBidi"/>
          <w:sz w:val="24"/>
          <w:szCs w:val="24"/>
        </w:rPr>
        <w:t>discover</w:t>
      </w:r>
      <w:del w:id="154" w:author="Expert" w:date="2020-12-07T03:42:00Z">
        <w:r w:rsidR="007A1BDB" w:rsidRPr="00C23AB7" w:rsidDel="00A23DEA">
          <w:rPr>
            <w:rFonts w:asciiTheme="majorBidi" w:hAnsiTheme="majorBidi" w:cstheme="majorBidi"/>
            <w:sz w:val="24"/>
            <w:szCs w:val="24"/>
          </w:rPr>
          <w:delText>s</w:delText>
        </w:r>
      </w:del>
      <w:r w:rsidR="007A1BDB" w:rsidRPr="00C23AB7">
        <w:rPr>
          <w:rFonts w:asciiTheme="majorBidi" w:hAnsiTheme="majorBidi" w:cstheme="majorBidi"/>
          <w:sz w:val="24"/>
          <w:szCs w:val="24"/>
        </w:rPr>
        <w:t>, learn</w:t>
      </w:r>
      <w:del w:id="155" w:author="Expert" w:date="2020-12-07T03:42:00Z">
        <w:r w:rsidR="007A1BDB" w:rsidRPr="00C23AB7" w:rsidDel="00A23DEA">
          <w:rPr>
            <w:rFonts w:asciiTheme="majorBidi" w:hAnsiTheme="majorBidi" w:cstheme="majorBidi"/>
            <w:sz w:val="24"/>
            <w:szCs w:val="24"/>
          </w:rPr>
          <w:delText>s</w:delText>
        </w:r>
      </w:del>
      <w:r w:rsidR="007A1BDB" w:rsidRPr="00C23AB7">
        <w:rPr>
          <w:rFonts w:asciiTheme="majorBidi" w:hAnsiTheme="majorBidi" w:cstheme="majorBidi"/>
          <w:sz w:val="24"/>
          <w:szCs w:val="24"/>
        </w:rPr>
        <w:t>, and acquire</w:t>
      </w:r>
      <w:del w:id="156" w:author="Expert" w:date="2020-12-07T03:43:00Z">
        <w:r w:rsidR="007A1BDB" w:rsidRPr="00C23AB7" w:rsidDel="00A23DEA">
          <w:rPr>
            <w:rFonts w:asciiTheme="majorBidi" w:hAnsiTheme="majorBidi" w:cstheme="majorBidi"/>
            <w:sz w:val="24"/>
            <w:szCs w:val="24"/>
          </w:rPr>
          <w:delText>s</w:delText>
        </w:r>
      </w:del>
      <w:r w:rsidR="007A1BDB" w:rsidRPr="00C23AB7">
        <w:rPr>
          <w:rFonts w:asciiTheme="majorBidi" w:hAnsiTheme="majorBidi" w:cstheme="majorBidi"/>
          <w:sz w:val="24"/>
          <w:szCs w:val="24"/>
        </w:rPr>
        <w:t xml:space="preserve"> tools and</w:t>
      </w:r>
      <w:del w:id="157" w:author="Expert" w:date="2020-12-07T03:43:00Z">
        <w:r w:rsidR="007A1BDB" w:rsidRPr="00C23AB7" w:rsidDel="00A23DEA">
          <w:rPr>
            <w:rFonts w:asciiTheme="majorBidi" w:hAnsiTheme="majorBidi" w:cstheme="majorBidi"/>
            <w:sz w:val="24"/>
            <w:szCs w:val="24"/>
          </w:rPr>
          <w:delText xml:space="preserve"> skills</w:delText>
        </w:r>
      </w:del>
      <w:ins w:id="158" w:author="Expert" w:date="2020-12-07T03:48:00Z">
        <w:r w:rsidR="00A23DEA">
          <w:rPr>
            <w:rFonts w:asciiTheme="majorBidi" w:hAnsiTheme="majorBidi" w:cstheme="majorBidi"/>
            <w:sz w:val="24"/>
            <w:szCs w:val="24"/>
          </w:rPr>
          <w:t xml:space="preserve"> </w:t>
        </w:r>
      </w:ins>
      <w:ins w:id="159" w:author="Expert" w:date="2020-12-07T03:43:00Z">
        <w:r w:rsidR="00A23DEA">
          <w:rPr>
            <w:rFonts w:asciiTheme="majorBidi" w:hAnsiTheme="majorBidi" w:cstheme="majorBidi"/>
            <w:sz w:val="24"/>
            <w:szCs w:val="24"/>
          </w:rPr>
          <w:t>talents</w:t>
        </w:r>
      </w:ins>
      <w:r w:rsidR="007A1BDB" w:rsidRPr="00C23AB7">
        <w:rPr>
          <w:rFonts w:asciiTheme="majorBidi" w:hAnsiTheme="majorBidi" w:cstheme="majorBidi"/>
          <w:sz w:val="24"/>
          <w:szCs w:val="24"/>
        </w:rPr>
        <w:t xml:space="preserve"> </w:t>
      </w:r>
      <w:del w:id="160" w:author="Expert" w:date="2020-12-07T03:43:00Z">
        <w:r w:rsidR="007A1BDB" w:rsidRPr="00C23AB7" w:rsidDel="00A23DEA">
          <w:rPr>
            <w:rFonts w:asciiTheme="majorBidi" w:hAnsiTheme="majorBidi" w:cstheme="majorBidi"/>
            <w:sz w:val="24"/>
            <w:szCs w:val="24"/>
          </w:rPr>
          <w:delText xml:space="preserve">to help him work </w:delText>
        </w:r>
      </w:del>
      <w:r w:rsidR="007A1BDB" w:rsidRPr="00C23AB7">
        <w:rPr>
          <w:rFonts w:asciiTheme="majorBidi" w:hAnsiTheme="majorBidi" w:cstheme="majorBidi"/>
          <w:sz w:val="24"/>
          <w:szCs w:val="24"/>
        </w:rPr>
        <w:t>in the field</w:t>
      </w:r>
      <w:del w:id="161" w:author="Expert" w:date="2020-12-07T03:43:00Z">
        <w:r w:rsidR="007A1BDB" w:rsidRPr="00C23AB7" w:rsidDel="00A23DEA">
          <w:rPr>
            <w:rFonts w:asciiTheme="majorBidi" w:hAnsiTheme="majorBidi" w:cstheme="majorBidi"/>
            <w:sz w:val="24"/>
            <w:szCs w:val="24"/>
          </w:rPr>
          <w:delText xml:space="preserve"> in the future</w:delText>
        </w:r>
      </w:del>
      <w:r w:rsidR="007A1BDB" w:rsidRPr="00C23AB7">
        <w:rPr>
          <w:rFonts w:asciiTheme="majorBidi" w:hAnsiTheme="majorBidi" w:cstheme="majorBidi"/>
          <w:sz w:val="24"/>
          <w:szCs w:val="24"/>
        </w:rPr>
        <w:t xml:space="preserve"> (</w:t>
      </w:r>
      <w:proofErr w:type="spellStart"/>
      <w:r w:rsidR="007A1BDB" w:rsidRPr="00C23AB7">
        <w:rPr>
          <w:rFonts w:asciiTheme="majorBidi" w:hAnsiTheme="majorBidi" w:cstheme="majorBidi"/>
          <w:sz w:val="24"/>
          <w:szCs w:val="24"/>
        </w:rPr>
        <w:t>Maskit</w:t>
      </w:r>
      <w:proofErr w:type="spellEnd"/>
      <w:r w:rsidR="007A1BDB" w:rsidRPr="00C23AB7">
        <w:rPr>
          <w:rFonts w:asciiTheme="majorBidi" w:hAnsiTheme="majorBidi" w:cstheme="majorBidi"/>
          <w:sz w:val="24"/>
          <w:szCs w:val="24"/>
        </w:rPr>
        <w:t xml:space="preserve"> </w:t>
      </w:r>
      <w:del w:id="162" w:author="Liron Kranzler" w:date="2020-12-07T13:36:00Z">
        <w:r w:rsidR="007A1BDB" w:rsidRPr="00C23AB7" w:rsidDel="0059191D">
          <w:rPr>
            <w:rFonts w:asciiTheme="majorBidi" w:hAnsiTheme="majorBidi" w:cstheme="majorBidi"/>
            <w:sz w:val="24"/>
            <w:szCs w:val="24"/>
          </w:rPr>
          <w:delText xml:space="preserve">and </w:delText>
        </w:r>
      </w:del>
      <w:commentRangeStart w:id="163"/>
      <w:ins w:id="164" w:author="Liron Kranzler" w:date="2020-12-07T13:36:00Z">
        <w:r w:rsidR="0059191D">
          <w:rPr>
            <w:rFonts w:asciiTheme="majorBidi" w:hAnsiTheme="majorBidi" w:cstheme="majorBidi"/>
            <w:sz w:val="24"/>
            <w:szCs w:val="24"/>
          </w:rPr>
          <w:t>&amp;</w:t>
        </w:r>
        <w:r w:rsidR="0059191D" w:rsidRPr="00C23AB7">
          <w:rPr>
            <w:rFonts w:asciiTheme="majorBidi" w:hAnsiTheme="majorBidi" w:cstheme="majorBidi"/>
            <w:sz w:val="24"/>
            <w:szCs w:val="24"/>
          </w:rPr>
          <w:t xml:space="preserve"> </w:t>
        </w:r>
      </w:ins>
      <w:commentRangeEnd w:id="163"/>
      <w:ins w:id="165" w:author="Liron Kranzler" w:date="2020-12-07T13:54:00Z">
        <w:r w:rsidR="00903C13">
          <w:rPr>
            <w:rStyle w:val="Refdecomentario"/>
          </w:rPr>
          <w:commentReference w:id="163"/>
        </w:r>
      </w:ins>
      <w:proofErr w:type="spellStart"/>
      <w:r w:rsidR="007A1BDB" w:rsidRPr="00C23AB7">
        <w:rPr>
          <w:rFonts w:asciiTheme="majorBidi" w:hAnsiTheme="majorBidi" w:cstheme="majorBidi"/>
          <w:sz w:val="24"/>
          <w:szCs w:val="24"/>
        </w:rPr>
        <w:t>Meburach</w:t>
      </w:r>
      <w:proofErr w:type="spellEnd"/>
      <w:r w:rsidR="007A1BDB" w:rsidRPr="00C23AB7">
        <w:rPr>
          <w:rFonts w:asciiTheme="majorBidi" w:hAnsiTheme="majorBidi" w:cstheme="majorBidi"/>
          <w:sz w:val="24"/>
          <w:szCs w:val="24"/>
        </w:rPr>
        <w:t>, 2013; Silberstein et al., 2006).</w:t>
      </w:r>
      <w:ins w:id="166" w:author="Expert" w:date="2020-12-05T02:39:00Z">
        <w:r>
          <w:rPr>
            <w:rFonts w:asciiTheme="majorBidi" w:hAnsiTheme="majorBidi" w:cstheme="majorBidi"/>
            <w:sz w:val="24"/>
            <w:szCs w:val="24"/>
          </w:rPr>
          <w:t xml:space="preserve"> </w:t>
        </w:r>
      </w:ins>
      <w:del w:id="167" w:author="Expert" w:date="2020-12-07T03:44:00Z">
        <w:r w:rsidR="007A1BDB" w:rsidRPr="00C23AB7" w:rsidDel="00A23DEA">
          <w:rPr>
            <w:rFonts w:asciiTheme="majorBidi" w:hAnsiTheme="majorBidi" w:cstheme="majorBidi"/>
            <w:sz w:val="24"/>
            <w:szCs w:val="24"/>
          </w:rPr>
          <w:delText>On the other hand</w:delText>
        </w:r>
      </w:del>
      <w:ins w:id="168" w:author="Expert" w:date="2020-12-07T03:45:00Z">
        <w:r w:rsidR="00A23DEA">
          <w:rPr>
            <w:rFonts w:asciiTheme="majorBidi" w:hAnsiTheme="majorBidi" w:cstheme="majorBidi"/>
            <w:sz w:val="24"/>
            <w:szCs w:val="24"/>
          </w:rPr>
          <w:t>However</w:t>
        </w:r>
      </w:ins>
      <w:r w:rsidR="007A1BDB" w:rsidRPr="00C23AB7">
        <w:rPr>
          <w:rFonts w:asciiTheme="majorBidi" w:hAnsiTheme="majorBidi" w:cstheme="majorBidi"/>
          <w:sz w:val="24"/>
          <w:szCs w:val="24"/>
        </w:rPr>
        <w:t>, some people diminish the</w:t>
      </w:r>
      <w:ins w:id="169" w:author="Expert" w:date="2020-12-07T03:48:00Z">
        <w:r w:rsidR="00A23DEA">
          <w:rPr>
            <w:rFonts w:asciiTheme="majorBidi" w:hAnsiTheme="majorBidi" w:cstheme="majorBidi"/>
            <w:sz w:val="24"/>
            <w:szCs w:val="24"/>
          </w:rPr>
          <w:t>ir</w:t>
        </w:r>
      </w:ins>
      <w:r w:rsidR="007A1BDB" w:rsidRPr="00C23AB7">
        <w:rPr>
          <w:rFonts w:asciiTheme="majorBidi" w:hAnsiTheme="majorBidi" w:cstheme="majorBidi"/>
          <w:sz w:val="24"/>
          <w:szCs w:val="24"/>
        </w:rPr>
        <w:t xml:space="preserve"> importance</w:t>
      </w:r>
      <w:del w:id="170" w:author="Expert" w:date="2020-12-07T03:48:00Z">
        <w:r w:rsidR="007A1BDB" w:rsidRPr="00C23AB7" w:rsidDel="00A23DEA">
          <w:rPr>
            <w:rFonts w:asciiTheme="majorBidi" w:hAnsiTheme="majorBidi" w:cstheme="majorBidi"/>
            <w:sz w:val="24"/>
            <w:szCs w:val="24"/>
          </w:rPr>
          <w:delText xml:space="preserve"> of the training teacher</w:delText>
        </w:r>
      </w:del>
      <w:r w:rsidR="007A1BDB" w:rsidRPr="00C23AB7">
        <w:rPr>
          <w:rFonts w:asciiTheme="majorBidi" w:hAnsiTheme="majorBidi" w:cstheme="majorBidi"/>
          <w:sz w:val="24"/>
          <w:szCs w:val="24"/>
        </w:rPr>
        <w:t xml:space="preserve"> and </w:t>
      </w:r>
      <w:del w:id="171" w:author="Expert" w:date="2020-12-07T03:50:00Z">
        <w:r w:rsidR="007A1BDB" w:rsidRPr="00C23AB7" w:rsidDel="00A23DEA">
          <w:rPr>
            <w:rFonts w:asciiTheme="majorBidi" w:hAnsiTheme="majorBidi" w:cstheme="majorBidi"/>
            <w:sz w:val="24"/>
            <w:szCs w:val="24"/>
          </w:rPr>
          <w:delText xml:space="preserve">his </w:delText>
        </w:r>
      </w:del>
      <w:r w:rsidR="007A1BDB" w:rsidRPr="00C23AB7">
        <w:rPr>
          <w:rFonts w:asciiTheme="majorBidi" w:hAnsiTheme="majorBidi" w:cstheme="majorBidi"/>
          <w:sz w:val="24"/>
          <w:szCs w:val="24"/>
        </w:rPr>
        <w:t>influence</w:t>
      </w:r>
      <w:del w:id="172" w:author="Expert" w:date="2020-12-07T03:45:00Z">
        <w:r w:rsidR="007A1BDB" w:rsidRPr="00C23AB7" w:rsidDel="00A23DEA">
          <w:rPr>
            <w:rFonts w:asciiTheme="majorBidi" w:hAnsiTheme="majorBidi" w:cstheme="majorBidi"/>
            <w:sz w:val="24"/>
            <w:szCs w:val="24"/>
          </w:rPr>
          <w:delText xml:space="preserve"> on the trainees</w:delText>
        </w:r>
      </w:del>
      <w:r w:rsidR="007A1BDB" w:rsidRPr="00C23AB7">
        <w:rPr>
          <w:rFonts w:asciiTheme="majorBidi" w:hAnsiTheme="majorBidi" w:cstheme="majorBidi"/>
          <w:sz w:val="24"/>
          <w:szCs w:val="24"/>
        </w:rPr>
        <w:t>. They even point to the possibility of a negative impact</w:t>
      </w:r>
      <w:del w:id="173" w:author="Expert" w:date="2020-12-07T03:45:00Z">
        <w:r w:rsidR="007A1BDB" w:rsidRPr="00C23AB7" w:rsidDel="00A23DEA">
          <w:rPr>
            <w:rFonts w:asciiTheme="majorBidi" w:hAnsiTheme="majorBidi" w:cstheme="majorBidi"/>
            <w:sz w:val="24"/>
            <w:szCs w:val="24"/>
          </w:rPr>
          <w:delText xml:space="preserve"> on his part</w:delText>
        </w:r>
      </w:del>
      <w:r w:rsidR="007A1BDB" w:rsidRPr="00C23AB7">
        <w:rPr>
          <w:rFonts w:asciiTheme="majorBidi" w:hAnsiTheme="majorBidi" w:cstheme="majorBidi"/>
          <w:sz w:val="24"/>
          <w:szCs w:val="24"/>
        </w:rPr>
        <w:t xml:space="preserve">, especially </w:t>
      </w:r>
      <w:del w:id="174" w:author="Expert" w:date="2020-12-07T03:45:00Z">
        <w:r w:rsidR="007A1BDB" w:rsidRPr="00C23AB7" w:rsidDel="00A23DEA">
          <w:rPr>
            <w:rFonts w:asciiTheme="majorBidi" w:hAnsiTheme="majorBidi" w:cstheme="majorBidi"/>
            <w:sz w:val="24"/>
            <w:szCs w:val="24"/>
          </w:rPr>
          <w:delText xml:space="preserve">about </w:delText>
        </w:r>
      </w:del>
      <w:del w:id="175" w:author="Expert" w:date="2020-12-06T05:27:00Z">
        <w:r w:rsidR="00F634D6" w:rsidDel="00AD3A54">
          <w:rPr>
            <w:rFonts w:asciiTheme="majorBidi" w:hAnsiTheme="majorBidi" w:cstheme="majorBidi"/>
            <w:sz w:val="24"/>
            <w:szCs w:val="24"/>
          </w:rPr>
          <w:delText>un</w:delText>
        </w:r>
      </w:del>
      <w:del w:id="176" w:author="Expert" w:date="2020-12-07T03:46:00Z">
        <w:r w:rsidR="007A1BDB" w:rsidRPr="00C23AB7" w:rsidDel="00A23DEA">
          <w:rPr>
            <w:rFonts w:asciiTheme="majorBidi" w:hAnsiTheme="majorBidi" w:cstheme="majorBidi"/>
            <w:sz w:val="24"/>
            <w:szCs w:val="24"/>
          </w:rPr>
          <w:delText xml:space="preserve">acquiring new </w:delText>
        </w:r>
      </w:del>
      <w:ins w:id="177" w:author="Expert" w:date="2020-12-07T03:46:00Z">
        <w:r w:rsidR="00A23DEA">
          <w:rPr>
            <w:rFonts w:asciiTheme="majorBidi" w:hAnsiTheme="majorBidi" w:cstheme="majorBidi"/>
            <w:sz w:val="24"/>
            <w:szCs w:val="24"/>
          </w:rPr>
          <w:t xml:space="preserve">in the sense of not being updated in </w:t>
        </w:r>
      </w:ins>
      <w:r w:rsidR="007A1BDB" w:rsidRPr="00C23AB7">
        <w:rPr>
          <w:rFonts w:asciiTheme="majorBidi" w:hAnsiTheme="majorBidi" w:cstheme="majorBidi"/>
          <w:sz w:val="24"/>
          <w:szCs w:val="24"/>
        </w:rPr>
        <w:t xml:space="preserve">teaching methods that conform to the requirements of the </w:t>
      </w:r>
      <w:r w:rsidR="0018086B">
        <w:rPr>
          <w:rFonts w:asciiTheme="majorBidi" w:hAnsiTheme="majorBidi" w:cstheme="majorBidi"/>
          <w:sz w:val="24"/>
          <w:szCs w:val="24"/>
        </w:rPr>
        <w:t>21</w:t>
      </w:r>
      <w:ins w:id="178" w:author="Liron Kranzler" w:date="2020-12-07T13:36:00Z">
        <w:r w:rsidR="0059191D" w:rsidRPr="0059191D">
          <w:rPr>
            <w:rFonts w:asciiTheme="majorBidi" w:hAnsiTheme="majorBidi" w:cstheme="majorBidi"/>
            <w:sz w:val="24"/>
            <w:szCs w:val="24"/>
            <w:vertAlign w:val="superscript"/>
            <w:rPrChange w:id="179" w:author="Liron Kranzler" w:date="2020-12-07T13:36:00Z">
              <w:rPr>
                <w:rFonts w:asciiTheme="majorBidi" w:hAnsiTheme="majorBidi" w:cstheme="majorBidi"/>
                <w:sz w:val="24"/>
                <w:szCs w:val="24"/>
              </w:rPr>
            </w:rPrChange>
          </w:rPr>
          <w:t>st</w:t>
        </w:r>
      </w:ins>
      <w:r w:rsidR="0018086B">
        <w:rPr>
          <w:rFonts w:asciiTheme="majorBidi" w:hAnsiTheme="majorBidi" w:cstheme="majorBidi"/>
          <w:sz w:val="24"/>
          <w:szCs w:val="24"/>
        </w:rPr>
        <w:t xml:space="preserve"> </w:t>
      </w:r>
      <w:r w:rsidR="00C23AB7" w:rsidRPr="00C23AB7">
        <w:rPr>
          <w:rFonts w:asciiTheme="majorBidi" w:hAnsiTheme="majorBidi" w:cstheme="majorBidi"/>
          <w:sz w:val="24"/>
          <w:szCs w:val="24"/>
        </w:rPr>
        <w:t>century (</w:t>
      </w:r>
      <w:commentRangeStart w:id="180"/>
      <w:r w:rsidR="007A1BDB" w:rsidRPr="00225B1E">
        <w:rPr>
          <w:rFonts w:asciiTheme="majorBidi" w:hAnsiTheme="majorBidi" w:cstheme="majorBidi"/>
          <w:sz w:val="24"/>
          <w:szCs w:val="24"/>
        </w:rPr>
        <w:t>Le</w:t>
      </w:r>
      <w:ins w:id="181" w:author="Liron Kranzler" w:date="2020-12-07T13:37:00Z">
        <w:r w:rsidR="0059191D">
          <w:rPr>
            <w:rFonts w:asciiTheme="majorBidi" w:hAnsiTheme="majorBidi" w:cstheme="majorBidi"/>
            <w:sz w:val="24"/>
            <w:szCs w:val="24"/>
          </w:rPr>
          <w:t xml:space="preserve">v </w:t>
        </w:r>
      </w:ins>
      <w:del w:id="182" w:author="Liron Kranzler" w:date="2020-12-07T13:37:00Z">
        <w:r w:rsidR="007A1BDB" w:rsidRPr="00225B1E" w:rsidDel="0059191D">
          <w:rPr>
            <w:rFonts w:asciiTheme="majorBidi" w:hAnsiTheme="majorBidi" w:cstheme="majorBidi"/>
            <w:sz w:val="24"/>
            <w:szCs w:val="24"/>
          </w:rPr>
          <w:delText>ab</w:delText>
        </w:r>
        <w:commentRangeEnd w:id="180"/>
        <w:r w:rsidR="0059191D" w:rsidDel="0059191D">
          <w:rPr>
            <w:rStyle w:val="Refdecomentario"/>
          </w:rPr>
          <w:commentReference w:id="180"/>
        </w:r>
        <w:r w:rsidR="007A1BDB" w:rsidRPr="00225B1E" w:rsidDel="0059191D">
          <w:rPr>
            <w:rFonts w:asciiTheme="majorBidi" w:hAnsiTheme="majorBidi" w:cstheme="majorBidi"/>
            <w:sz w:val="24"/>
            <w:szCs w:val="24"/>
          </w:rPr>
          <w:delText xml:space="preserve"> </w:delText>
        </w:r>
      </w:del>
      <w:proofErr w:type="spellStart"/>
      <w:r w:rsidR="007A1BDB" w:rsidRPr="00225B1E">
        <w:rPr>
          <w:rFonts w:asciiTheme="majorBidi" w:hAnsiTheme="majorBidi" w:cstheme="majorBidi"/>
          <w:sz w:val="24"/>
          <w:szCs w:val="24"/>
        </w:rPr>
        <w:t>Ar</w:t>
      </w:r>
      <w:del w:id="183" w:author="Expert" w:date="2020-12-07T21:18:00Z">
        <w:r w:rsidR="00D61CA5" w:rsidDel="004E3C8F">
          <w:rPr>
            <w:rFonts w:asciiTheme="majorBidi" w:hAnsiTheme="majorBidi" w:cstheme="majorBidi"/>
            <w:sz w:val="24"/>
            <w:szCs w:val="24"/>
          </w:rPr>
          <w:delText>i</w:delText>
        </w:r>
      </w:del>
      <w:ins w:id="184" w:author="Liron Kranzler" w:date="2020-12-07T13:37:00Z">
        <w:r w:rsidR="0059191D">
          <w:rPr>
            <w:rFonts w:asciiTheme="majorBidi" w:hAnsiTheme="majorBidi" w:cstheme="majorBidi"/>
            <w:sz w:val="24"/>
            <w:szCs w:val="24"/>
          </w:rPr>
          <w:t>y</w:t>
        </w:r>
      </w:ins>
      <w:proofErr w:type="spellEnd"/>
      <w:r w:rsidR="007A1BDB" w:rsidRPr="00225B1E">
        <w:rPr>
          <w:rFonts w:asciiTheme="majorBidi" w:hAnsiTheme="majorBidi" w:cstheme="majorBidi"/>
          <w:sz w:val="24"/>
          <w:szCs w:val="24"/>
        </w:rPr>
        <w:t xml:space="preserve"> </w:t>
      </w:r>
      <w:del w:id="185" w:author="Liron Kranzler" w:date="2020-12-07T13:37:00Z">
        <w:r w:rsidR="007A1BDB" w:rsidRPr="00225B1E" w:rsidDel="0059191D">
          <w:rPr>
            <w:rFonts w:asciiTheme="majorBidi" w:hAnsiTheme="majorBidi" w:cstheme="majorBidi"/>
            <w:sz w:val="24"/>
            <w:szCs w:val="24"/>
          </w:rPr>
          <w:delText xml:space="preserve">and </w:delText>
        </w:r>
      </w:del>
      <w:ins w:id="186" w:author="Liron Kranzler" w:date="2020-12-07T13:37:00Z">
        <w:r w:rsidR="0059191D">
          <w:rPr>
            <w:rFonts w:asciiTheme="majorBidi" w:hAnsiTheme="majorBidi" w:cstheme="majorBidi"/>
            <w:sz w:val="24"/>
            <w:szCs w:val="24"/>
          </w:rPr>
          <w:t>&amp;</w:t>
        </w:r>
        <w:r w:rsidR="0059191D" w:rsidRPr="00225B1E">
          <w:rPr>
            <w:rFonts w:asciiTheme="majorBidi" w:hAnsiTheme="majorBidi" w:cstheme="majorBidi"/>
            <w:sz w:val="24"/>
            <w:szCs w:val="24"/>
          </w:rPr>
          <w:t xml:space="preserve"> </w:t>
        </w:r>
      </w:ins>
      <w:r w:rsidR="007A1BDB" w:rsidRPr="00225B1E">
        <w:rPr>
          <w:rFonts w:asciiTheme="majorBidi" w:hAnsiTheme="majorBidi" w:cstheme="majorBidi"/>
          <w:sz w:val="24"/>
          <w:szCs w:val="24"/>
        </w:rPr>
        <w:t>Smith, 2004</w:t>
      </w:r>
      <w:r w:rsidR="007A1BDB" w:rsidRPr="00C23AB7">
        <w:rPr>
          <w:rFonts w:asciiTheme="majorBidi" w:hAnsiTheme="majorBidi" w:cstheme="majorBidi"/>
          <w:sz w:val="24"/>
          <w:szCs w:val="24"/>
        </w:rPr>
        <w:t xml:space="preserve">). </w:t>
      </w:r>
    </w:p>
    <w:p w14:paraId="7F2990CA" w14:textId="2C5273CC" w:rsidR="00364B0C" w:rsidRPr="00C23AB7" w:rsidRDefault="00C6645E" w:rsidP="002205C3">
      <w:pPr>
        <w:bidi w:val="0"/>
        <w:spacing w:after="0" w:line="480" w:lineRule="auto"/>
        <w:jc w:val="both"/>
        <w:rPr>
          <w:rFonts w:asciiTheme="majorBidi" w:hAnsiTheme="majorBidi" w:cstheme="majorBidi"/>
          <w:sz w:val="24"/>
          <w:szCs w:val="24"/>
          <w:rtl/>
        </w:rPr>
      </w:pPr>
      <w:ins w:id="187" w:author="Expert" w:date="2020-12-05T02:39:00Z">
        <w:r>
          <w:rPr>
            <w:rFonts w:asciiTheme="majorBidi" w:hAnsiTheme="majorBidi" w:cstheme="majorBidi"/>
            <w:sz w:val="24"/>
            <w:szCs w:val="24"/>
          </w:rPr>
          <w:tab/>
        </w:r>
      </w:ins>
      <w:r w:rsidR="007A1BDB" w:rsidRPr="00C23AB7">
        <w:rPr>
          <w:rFonts w:asciiTheme="majorBidi" w:hAnsiTheme="majorBidi" w:cstheme="majorBidi"/>
          <w:sz w:val="24"/>
          <w:szCs w:val="24"/>
        </w:rPr>
        <w:t>Various</w:t>
      </w:r>
      <w:del w:id="188" w:author="Expert" w:date="2020-12-07T03:52:00Z">
        <w:r w:rsidR="007A1BDB" w:rsidRPr="00C23AB7" w:rsidDel="00A23DEA">
          <w:rPr>
            <w:rFonts w:asciiTheme="majorBidi" w:hAnsiTheme="majorBidi" w:cstheme="majorBidi"/>
            <w:sz w:val="24"/>
            <w:szCs w:val="24"/>
          </w:rPr>
          <w:delText xml:space="preserve"> descriptions</w:delText>
        </w:r>
      </w:del>
      <w:ins w:id="189" w:author="Expert" w:date="2020-12-07T03:56:00Z">
        <w:r w:rsidR="00A23DEA">
          <w:rPr>
            <w:rFonts w:asciiTheme="majorBidi" w:hAnsiTheme="majorBidi" w:cstheme="majorBidi"/>
            <w:sz w:val="24"/>
            <w:szCs w:val="24"/>
          </w:rPr>
          <w:t xml:space="preserve"> </w:t>
        </w:r>
      </w:ins>
      <w:ins w:id="190" w:author="Expert" w:date="2020-12-07T03:53:00Z">
        <w:r w:rsidR="00A23DEA">
          <w:rPr>
            <w:rFonts w:asciiTheme="majorBidi" w:hAnsiTheme="majorBidi" w:cstheme="majorBidi"/>
            <w:sz w:val="24"/>
            <w:szCs w:val="24"/>
          </w:rPr>
          <w:t>concepts</w:t>
        </w:r>
      </w:ins>
      <w:ins w:id="191" w:author="Expert" w:date="2020-12-07T03:52:00Z">
        <w:r w:rsidR="00A23DEA">
          <w:rPr>
            <w:rFonts w:asciiTheme="majorBidi" w:hAnsiTheme="majorBidi" w:cstheme="majorBidi"/>
            <w:sz w:val="24"/>
            <w:szCs w:val="24"/>
          </w:rPr>
          <w:t xml:space="preserve"> have been used to describe</w:t>
        </w:r>
      </w:ins>
      <w:del w:id="192" w:author="Expert" w:date="2020-12-07T03:52:00Z">
        <w:r w:rsidR="007A1BDB" w:rsidRPr="00C23AB7" w:rsidDel="00A23DEA">
          <w:rPr>
            <w:rFonts w:asciiTheme="majorBidi" w:hAnsiTheme="majorBidi" w:cstheme="majorBidi"/>
            <w:sz w:val="24"/>
            <w:szCs w:val="24"/>
          </w:rPr>
          <w:delText xml:space="preserve"> of</w:delText>
        </w:r>
      </w:del>
      <w:r w:rsidR="007A1BDB" w:rsidRPr="00C23AB7">
        <w:rPr>
          <w:rFonts w:asciiTheme="majorBidi" w:hAnsiTheme="majorBidi" w:cstheme="majorBidi"/>
          <w:sz w:val="24"/>
          <w:szCs w:val="24"/>
        </w:rPr>
        <w:t xml:space="preserve"> the work of the training teacher</w:t>
      </w:r>
      <w:del w:id="193" w:author="Expert" w:date="2020-12-07T03:52:00Z">
        <w:r w:rsidR="007A1BDB" w:rsidRPr="00C23AB7" w:rsidDel="00A23DEA">
          <w:rPr>
            <w:rFonts w:asciiTheme="majorBidi" w:hAnsiTheme="majorBidi" w:cstheme="majorBidi"/>
            <w:sz w:val="24"/>
            <w:szCs w:val="24"/>
          </w:rPr>
          <w:delText xml:space="preserve"> have been used</w:delText>
        </w:r>
      </w:del>
      <w:r w:rsidR="007A1BDB" w:rsidRPr="00C23AB7">
        <w:rPr>
          <w:rFonts w:asciiTheme="majorBidi" w:hAnsiTheme="majorBidi" w:cstheme="majorBidi"/>
          <w:sz w:val="24"/>
          <w:szCs w:val="24"/>
        </w:rPr>
        <w:t xml:space="preserve">. These </w:t>
      </w:r>
      <w:del w:id="194" w:author="Expert" w:date="2020-12-07T03:53:00Z">
        <w:r w:rsidR="007A1BDB" w:rsidRPr="00C23AB7" w:rsidDel="00A23DEA">
          <w:rPr>
            <w:rFonts w:asciiTheme="majorBidi" w:hAnsiTheme="majorBidi" w:cstheme="majorBidi"/>
            <w:sz w:val="24"/>
            <w:szCs w:val="24"/>
          </w:rPr>
          <w:delText>terms</w:delText>
        </w:r>
      </w:del>
      <w:ins w:id="195" w:author="Expert" w:date="2020-12-07T03:57:00Z">
        <w:r w:rsidR="00A23DEA">
          <w:rPr>
            <w:rFonts w:asciiTheme="majorBidi" w:hAnsiTheme="majorBidi" w:cstheme="majorBidi"/>
            <w:sz w:val="24"/>
            <w:szCs w:val="24"/>
          </w:rPr>
          <w:t>concepts</w:t>
        </w:r>
      </w:ins>
      <w:r w:rsidR="007A1BDB" w:rsidRPr="00C23AB7">
        <w:rPr>
          <w:rFonts w:asciiTheme="majorBidi" w:hAnsiTheme="majorBidi" w:cstheme="majorBidi"/>
          <w:sz w:val="24"/>
          <w:szCs w:val="24"/>
        </w:rPr>
        <w:t xml:space="preserve"> refer to </w:t>
      </w:r>
      <w:r w:rsidR="00F634D6" w:rsidRPr="00C23AB7">
        <w:rPr>
          <w:rFonts w:asciiTheme="majorBidi" w:hAnsiTheme="majorBidi" w:cstheme="majorBidi"/>
          <w:sz w:val="24"/>
          <w:szCs w:val="24"/>
        </w:rPr>
        <w:t>different</w:t>
      </w:r>
      <w:r w:rsidR="00F634D6">
        <w:rPr>
          <w:rFonts w:asciiTheme="majorBidi" w:hAnsiTheme="majorBidi" w:cstheme="majorBidi"/>
          <w:sz w:val="24"/>
          <w:szCs w:val="24"/>
        </w:rPr>
        <w:t xml:space="preserve"> </w:t>
      </w:r>
      <w:r w:rsidR="00F634D6" w:rsidRPr="00C23AB7">
        <w:rPr>
          <w:rFonts w:asciiTheme="majorBidi" w:hAnsiTheme="majorBidi" w:cstheme="majorBidi"/>
          <w:sz w:val="24"/>
          <w:szCs w:val="24"/>
        </w:rPr>
        <w:t>assumptions</w:t>
      </w:r>
      <w:r w:rsidR="00F634D6" w:rsidRPr="00F634D6">
        <w:rPr>
          <w:rFonts w:asciiTheme="majorBidi" w:hAnsiTheme="majorBidi" w:cstheme="majorBidi"/>
          <w:sz w:val="24"/>
          <w:szCs w:val="24"/>
        </w:rPr>
        <w:t xml:space="preserve"> </w:t>
      </w:r>
      <w:r w:rsidR="00F634D6">
        <w:rPr>
          <w:rFonts w:asciiTheme="majorBidi" w:hAnsiTheme="majorBidi" w:cstheme="majorBidi"/>
          <w:sz w:val="24"/>
          <w:szCs w:val="24"/>
        </w:rPr>
        <w:t xml:space="preserve">and </w:t>
      </w:r>
      <w:r w:rsidR="00F634D6" w:rsidRPr="00F634D6">
        <w:rPr>
          <w:rFonts w:asciiTheme="majorBidi" w:hAnsiTheme="majorBidi" w:cstheme="majorBidi"/>
          <w:sz w:val="24"/>
          <w:szCs w:val="24"/>
        </w:rPr>
        <w:t>expectations</w:t>
      </w:r>
      <w:r w:rsidR="007A1BDB" w:rsidRPr="00C23AB7">
        <w:rPr>
          <w:rFonts w:asciiTheme="majorBidi" w:hAnsiTheme="majorBidi" w:cstheme="majorBidi"/>
          <w:sz w:val="24"/>
          <w:szCs w:val="24"/>
        </w:rPr>
        <w:t xml:space="preserve"> of</w:t>
      </w:r>
      <w:r w:rsidR="00F634D6">
        <w:rPr>
          <w:rFonts w:asciiTheme="majorBidi" w:hAnsiTheme="majorBidi" w:cstheme="majorBidi"/>
          <w:sz w:val="24"/>
          <w:szCs w:val="24"/>
        </w:rPr>
        <w:t xml:space="preserve"> how</w:t>
      </w:r>
      <w:r w:rsidR="007A1BDB" w:rsidRPr="00C23AB7">
        <w:rPr>
          <w:rFonts w:asciiTheme="majorBidi" w:hAnsiTheme="majorBidi" w:cstheme="majorBidi"/>
          <w:sz w:val="24"/>
          <w:szCs w:val="24"/>
        </w:rPr>
        <w:t xml:space="preserve"> the cooperating training teacher </w:t>
      </w:r>
      <w:r w:rsidR="00F634D6">
        <w:rPr>
          <w:rFonts w:asciiTheme="majorBidi" w:hAnsiTheme="majorBidi" w:cstheme="majorBidi"/>
          <w:sz w:val="24"/>
          <w:szCs w:val="24"/>
        </w:rPr>
        <w:t xml:space="preserve">should </w:t>
      </w:r>
      <w:bookmarkStart w:id="196" w:name="_Hlk58178058"/>
      <w:bookmarkStart w:id="197" w:name="_Hlk58129062"/>
      <w:bookmarkStart w:id="198" w:name="_Hlk58128992"/>
      <w:r w:rsidR="00F634D6">
        <w:rPr>
          <w:rFonts w:asciiTheme="majorBidi" w:hAnsiTheme="majorBidi" w:cstheme="majorBidi"/>
          <w:sz w:val="24"/>
          <w:szCs w:val="24"/>
        </w:rPr>
        <w:t>act</w:t>
      </w:r>
      <w:r w:rsidR="007A1BDB" w:rsidRPr="00C23AB7">
        <w:rPr>
          <w:rFonts w:asciiTheme="majorBidi" w:hAnsiTheme="majorBidi" w:cstheme="majorBidi"/>
          <w:sz w:val="24"/>
          <w:szCs w:val="24"/>
        </w:rPr>
        <w:t xml:space="preserve"> and</w:t>
      </w:r>
      <w:r w:rsidR="00F634D6">
        <w:rPr>
          <w:rFonts w:asciiTheme="majorBidi" w:hAnsiTheme="majorBidi" w:cstheme="majorBidi"/>
          <w:sz w:val="24"/>
          <w:szCs w:val="24"/>
        </w:rPr>
        <w:t xml:space="preserve"> </w:t>
      </w:r>
      <w:del w:id="199" w:author="Expert" w:date="2020-12-06T05:29:00Z">
        <w:r w:rsidR="00F634D6" w:rsidDel="00AD3A54">
          <w:rPr>
            <w:rFonts w:asciiTheme="majorBidi" w:hAnsiTheme="majorBidi" w:cstheme="majorBidi"/>
            <w:sz w:val="24"/>
            <w:szCs w:val="24"/>
          </w:rPr>
          <w:delText>which</w:delText>
        </w:r>
      </w:del>
      <w:del w:id="200" w:author="Expert" w:date="2020-12-07T03:54:00Z">
        <w:r w:rsidR="00F634D6" w:rsidRPr="00C23AB7" w:rsidDel="00A23DEA">
          <w:rPr>
            <w:rFonts w:asciiTheme="majorBidi" w:hAnsiTheme="majorBidi" w:cstheme="majorBidi"/>
            <w:sz w:val="24"/>
            <w:szCs w:val="24"/>
          </w:rPr>
          <w:delText>influence</w:delText>
        </w:r>
      </w:del>
      <w:del w:id="201" w:author="Expert" w:date="2020-12-06T06:35:00Z">
        <w:r w:rsidDel="00AD3A54">
          <w:rPr>
            <w:rFonts w:asciiTheme="majorBidi" w:hAnsiTheme="majorBidi" w:cstheme="majorBidi"/>
            <w:sz w:val="24"/>
            <w:szCs w:val="24"/>
          </w:rPr>
          <w:delText xml:space="preserve"> </w:delText>
        </w:r>
      </w:del>
      <w:commentRangeStart w:id="202"/>
      <w:del w:id="203" w:author="Expert" w:date="2020-12-05T02:44:00Z">
        <w:r w:rsidDel="00C6645E">
          <w:rPr>
            <w:rFonts w:asciiTheme="majorBidi" w:hAnsiTheme="majorBidi" w:cstheme="majorBidi"/>
            <w:sz w:val="24"/>
            <w:szCs w:val="24"/>
          </w:rPr>
          <w:delText>he</w:delText>
        </w:r>
      </w:del>
      <w:commentRangeEnd w:id="202"/>
      <w:del w:id="204" w:author="Expert" w:date="2020-12-07T03:54:00Z">
        <w:r w:rsidDel="00A23DEA">
          <w:rPr>
            <w:rStyle w:val="Refdecomentario"/>
          </w:rPr>
          <w:commentReference w:id="202"/>
        </w:r>
      </w:del>
      <w:del w:id="205" w:author="Expert" w:date="2020-12-06T06:37:00Z">
        <w:r w:rsidR="007A1BDB" w:rsidRPr="00C23AB7" w:rsidDel="00AD3A54">
          <w:rPr>
            <w:rFonts w:asciiTheme="majorBidi" w:hAnsiTheme="majorBidi" w:cstheme="majorBidi"/>
            <w:sz w:val="24"/>
            <w:szCs w:val="24"/>
          </w:rPr>
          <w:delText xml:space="preserve"> </w:delText>
        </w:r>
      </w:del>
      <w:del w:id="206" w:author="Expert" w:date="2020-12-06T05:29:00Z">
        <w:r w:rsidR="00F634D6" w:rsidDel="00AD3A54">
          <w:rPr>
            <w:rFonts w:asciiTheme="majorBidi" w:hAnsiTheme="majorBidi" w:cstheme="majorBidi"/>
            <w:sz w:val="24"/>
            <w:szCs w:val="24"/>
          </w:rPr>
          <w:delText>has</w:delText>
        </w:r>
      </w:del>
      <w:del w:id="207" w:author="Expert" w:date="2020-12-07T03:54:00Z">
        <w:r w:rsidR="007A1BDB" w:rsidRPr="00C23AB7" w:rsidDel="00A23DEA">
          <w:rPr>
            <w:rFonts w:asciiTheme="majorBidi" w:hAnsiTheme="majorBidi" w:cstheme="majorBidi"/>
            <w:sz w:val="24"/>
            <w:szCs w:val="24"/>
          </w:rPr>
          <w:delText xml:space="preserve"> </w:delText>
        </w:r>
      </w:del>
      <w:del w:id="208" w:author="Expert" w:date="2020-12-05T02:45:00Z">
        <w:r w:rsidDel="00C6645E">
          <w:rPr>
            <w:rFonts w:asciiTheme="majorBidi" w:hAnsiTheme="majorBidi" w:cstheme="majorBidi"/>
            <w:sz w:val="24"/>
            <w:szCs w:val="24"/>
          </w:rPr>
          <w:delText>in</w:delText>
        </w:r>
      </w:del>
      <w:del w:id="209" w:author="Expert" w:date="2020-12-07T03:59:00Z">
        <w:r w:rsidR="00A23DEA" w:rsidDel="00A23DEA">
          <w:rPr>
            <w:rFonts w:asciiTheme="majorBidi" w:hAnsiTheme="majorBidi" w:cstheme="majorBidi"/>
            <w:sz w:val="24"/>
            <w:szCs w:val="24"/>
          </w:rPr>
          <w:delText xml:space="preserve"> </w:delText>
        </w:r>
      </w:del>
      <w:ins w:id="210" w:author="Expert" w:date="2020-12-07T03:55:00Z">
        <w:r w:rsidR="00A23DEA">
          <w:rPr>
            <w:rFonts w:asciiTheme="majorBidi" w:hAnsiTheme="majorBidi" w:cstheme="majorBidi"/>
            <w:sz w:val="24"/>
            <w:szCs w:val="24"/>
          </w:rPr>
          <w:t xml:space="preserve">inspire </w:t>
        </w:r>
      </w:ins>
      <w:r w:rsidR="00E76C59">
        <w:rPr>
          <w:rFonts w:asciiTheme="majorBidi" w:hAnsiTheme="majorBidi" w:cstheme="majorBidi"/>
          <w:sz w:val="24"/>
          <w:szCs w:val="24"/>
        </w:rPr>
        <w:t>the</w:t>
      </w:r>
      <w:r w:rsidR="00AD3A54">
        <w:rPr>
          <w:rFonts w:asciiTheme="majorBidi" w:hAnsiTheme="majorBidi" w:cstheme="majorBidi"/>
          <w:sz w:val="24"/>
          <w:szCs w:val="24"/>
        </w:rPr>
        <w:t xml:space="preserve"> </w:t>
      </w:r>
      <w:r w:rsidR="007A1BDB" w:rsidRPr="00C23AB7">
        <w:rPr>
          <w:rFonts w:asciiTheme="majorBidi" w:hAnsiTheme="majorBidi" w:cstheme="majorBidi"/>
          <w:sz w:val="24"/>
          <w:szCs w:val="24"/>
        </w:rPr>
        <w:lastRenderedPageBreak/>
        <w:t>trainee</w:t>
      </w:r>
      <w:del w:id="211" w:author="Expert" w:date="2020-12-07T03:56:00Z">
        <w:r w:rsidR="00F634D6" w:rsidDel="00A23DEA">
          <w:rPr>
            <w:rFonts w:asciiTheme="majorBidi" w:hAnsiTheme="majorBidi" w:cstheme="majorBidi"/>
            <w:sz w:val="24"/>
            <w:szCs w:val="24"/>
          </w:rPr>
          <w:delText xml:space="preserve"> t</w:delText>
        </w:r>
      </w:del>
      <w:del w:id="212" w:author="Expert" w:date="2020-12-07T03:55:00Z">
        <w:r w:rsidR="00F634D6" w:rsidDel="00A23DEA">
          <w:rPr>
            <w:rFonts w:asciiTheme="majorBidi" w:hAnsiTheme="majorBidi" w:cstheme="majorBidi"/>
            <w:sz w:val="24"/>
            <w:szCs w:val="24"/>
          </w:rPr>
          <w:delText>eachers</w:delText>
        </w:r>
      </w:del>
      <w:bookmarkEnd w:id="196"/>
      <w:r w:rsidR="007A1BDB" w:rsidRPr="00C23AB7">
        <w:rPr>
          <w:rFonts w:asciiTheme="majorBidi" w:hAnsiTheme="majorBidi" w:cstheme="majorBidi"/>
          <w:sz w:val="24"/>
          <w:szCs w:val="24"/>
        </w:rPr>
        <w:t xml:space="preserve">. </w:t>
      </w:r>
      <w:bookmarkEnd w:id="197"/>
      <w:r w:rsidR="007A1BDB" w:rsidRPr="00C23AB7">
        <w:rPr>
          <w:rFonts w:asciiTheme="majorBidi" w:hAnsiTheme="majorBidi" w:cstheme="majorBidi"/>
          <w:sz w:val="24"/>
          <w:szCs w:val="24"/>
        </w:rPr>
        <w:t>Thre</w:t>
      </w:r>
      <w:bookmarkEnd w:id="198"/>
      <w:r w:rsidR="007A1BDB" w:rsidRPr="00C23AB7">
        <w:rPr>
          <w:rFonts w:asciiTheme="majorBidi" w:hAnsiTheme="majorBidi" w:cstheme="majorBidi"/>
          <w:sz w:val="24"/>
          <w:szCs w:val="24"/>
        </w:rPr>
        <w:t xml:space="preserve">e </w:t>
      </w:r>
      <w:del w:id="213" w:author="Expert" w:date="2020-12-07T03:57:00Z">
        <w:r w:rsidR="007A1BDB" w:rsidRPr="00C23AB7" w:rsidDel="00A23DEA">
          <w:rPr>
            <w:rFonts w:asciiTheme="majorBidi" w:hAnsiTheme="majorBidi" w:cstheme="majorBidi"/>
            <w:sz w:val="24"/>
            <w:szCs w:val="24"/>
          </w:rPr>
          <w:delText>names</w:delText>
        </w:r>
      </w:del>
      <w:ins w:id="214" w:author="Expert" w:date="2020-12-07T03:57:00Z">
        <w:r w:rsidR="00A23DEA">
          <w:rPr>
            <w:rFonts w:asciiTheme="majorBidi" w:hAnsiTheme="majorBidi" w:cstheme="majorBidi"/>
            <w:sz w:val="24"/>
            <w:szCs w:val="24"/>
          </w:rPr>
          <w:t>descriptions</w:t>
        </w:r>
      </w:ins>
      <w:r w:rsidR="007A1BDB" w:rsidRPr="00C23AB7">
        <w:rPr>
          <w:rFonts w:asciiTheme="majorBidi" w:hAnsiTheme="majorBidi" w:cstheme="majorBidi"/>
          <w:sz w:val="24"/>
          <w:szCs w:val="24"/>
        </w:rPr>
        <w:t xml:space="preserve"> are most widely</w:t>
      </w:r>
      <w:del w:id="215" w:author="Expert" w:date="2020-12-07T03:59:00Z">
        <w:r w:rsidR="007A1BDB" w:rsidRPr="00C23AB7" w:rsidDel="00A23DEA">
          <w:rPr>
            <w:rFonts w:asciiTheme="majorBidi" w:hAnsiTheme="majorBidi" w:cstheme="majorBidi"/>
            <w:sz w:val="24"/>
            <w:szCs w:val="24"/>
          </w:rPr>
          <w:delText xml:space="preserve"> used</w:delText>
        </w:r>
      </w:del>
      <w:ins w:id="216" w:author="Expert" w:date="2020-12-07T03:59:00Z">
        <w:r w:rsidR="00A23DEA">
          <w:rPr>
            <w:rFonts w:asciiTheme="majorBidi" w:hAnsiTheme="majorBidi" w:cstheme="majorBidi"/>
            <w:sz w:val="24"/>
            <w:szCs w:val="24"/>
          </w:rPr>
          <w:t xml:space="preserve"> applied</w:t>
        </w:r>
      </w:ins>
      <w:r w:rsidR="007A1BDB" w:rsidRPr="00C23AB7">
        <w:rPr>
          <w:rFonts w:asciiTheme="majorBidi" w:hAnsiTheme="majorBidi" w:cstheme="majorBidi"/>
          <w:sz w:val="24"/>
          <w:szCs w:val="24"/>
        </w:rPr>
        <w:t xml:space="preserve"> and accepted to describe this teacher,</w:t>
      </w:r>
      <w:r w:rsidR="00AD3A54">
        <w:rPr>
          <w:rFonts w:asciiTheme="majorBidi" w:hAnsiTheme="majorBidi" w:cstheme="majorBidi"/>
          <w:sz w:val="24"/>
          <w:szCs w:val="24"/>
        </w:rPr>
        <w:t xml:space="preserve"> </w:t>
      </w:r>
      <w:r w:rsidR="007A1BDB" w:rsidRPr="00C23AB7">
        <w:rPr>
          <w:rFonts w:asciiTheme="majorBidi" w:hAnsiTheme="majorBidi" w:cstheme="majorBidi"/>
          <w:sz w:val="24"/>
          <w:szCs w:val="24"/>
        </w:rPr>
        <w:t xml:space="preserve">namely: the placeholder teacher, the supervising teacher, and the educator teacher. (Clarke, 2007; </w:t>
      </w:r>
      <w:proofErr w:type="spellStart"/>
      <w:r w:rsidR="007A1BDB" w:rsidRPr="00C23AB7">
        <w:rPr>
          <w:rFonts w:asciiTheme="majorBidi" w:hAnsiTheme="majorBidi" w:cstheme="majorBidi"/>
          <w:sz w:val="24"/>
          <w:szCs w:val="24"/>
        </w:rPr>
        <w:t>Cornbleth</w:t>
      </w:r>
      <w:proofErr w:type="spellEnd"/>
      <w:r w:rsidR="007A1BDB" w:rsidRPr="00C23AB7">
        <w:rPr>
          <w:rFonts w:asciiTheme="majorBidi" w:hAnsiTheme="majorBidi" w:cstheme="majorBidi"/>
          <w:sz w:val="24"/>
          <w:szCs w:val="24"/>
        </w:rPr>
        <w:t xml:space="preserve"> &amp; Ellsworth, 1994).</w:t>
      </w:r>
    </w:p>
    <w:p w14:paraId="5CCF1007" w14:textId="70D64B1C" w:rsidR="00364B0C" w:rsidRPr="00C23AB7" w:rsidRDefault="00C6645E" w:rsidP="002205C3">
      <w:pPr>
        <w:bidi w:val="0"/>
        <w:spacing w:after="0" w:line="480" w:lineRule="auto"/>
        <w:jc w:val="both"/>
        <w:rPr>
          <w:rFonts w:asciiTheme="majorBidi" w:hAnsiTheme="majorBidi" w:cstheme="majorBidi"/>
          <w:sz w:val="24"/>
          <w:szCs w:val="24"/>
          <w:rtl/>
        </w:rPr>
      </w:pPr>
      <w:bookmarkStart w:id="217" w:name="_Hlk58030358"/>
      <w:ins w:id="218" w:author="Expert" w:date="2020-12-05T04:01:00Z">
        <w:r>
          <w:rPr>
            <w:rFonts w:asciiTheme="majorBidi" w:hAnsiTheme="majorBidi" w:cstheme="majorBidi"/>
            <w:sz w:val="24"/>
            <w:szCs w:val="24"/>
          </w:rPr>
          <w:tab/>
        </w:r>
      </w:ins>
      <w:bookmarkStart w:id="219" w:name="_Hlk58129130"/>
      <w:r w:rsidR="007A1BDB" w:rsidRPr="00C23AB7">
        <w:rPr>
          <w:rFonts w:asciiTheme="majorBidi" w:hAnsiTheme="majorBidi" w:cstheme="majorBidi"/>
          <w:sz w:val="24"/>
          <w:szCs w:val="24"/>
        </w:rPr>
        <w:t xml:space="preserve">The trainee teacher acts as </w:t>
      </w:r>
      <w:r w:rsidR="0059191D">
        <w:rPr>
          <w:rFonts w:asciiTheme="majorBidi" w:hAnsiTheme="majorBidi" w:cstheme="majorBidi"/>
          <w:sz w:val="24"/>
          <w:szCs w:val="24"/>
        </w:rPr>
        <w:t>“</w:t>
      </w:r>
      <w:r w:rsidR="007A1BDB" w:rsidRPr="00C23AB7">
        <w:rPr>
          <w:rFonts w:asciiTheme="majorBidi" w:hAnsiTheme="majorBidi" w:cstheme="majorBidi"/>
          <w:sz w:val="24"/>
          <w:szCs w:val="24"/>
        </w:rPr>
        <w:t>a classroom placeholder</w:t>
      </w:r>
      <w:ins w:id="220" w:author="Liron Kranzler" w:date="2020-12-07T13:38:00Z">
        <w:r w:rsidR="00E0362A">
          <w:rPr>
            <w:rFonts w:asciiTheme="majorBidi" w:hAnsiTheme="majorBidi" w:cstheme="majorBidi"/>
            <w:sz w:val="24"/>
            <w:szCs w:val="24"/>
          </w:rPr>
          <w:t>,</w:t>
        </w:r>
      </w:ins>
      <w:del w:id="221" w:author="Expert" w:date="2020-12-06T05:33:00Z">
        <w:r w:rsidR="007A1BDB" w:rsidRPr="00C23AB7" w:rsidDel="00AD3A54">
          <w:rPr>
            <w:rFonts w:asciiTheme="majorBidi" w:hAnsiTheme="majorBidi" w:cstheme="majorBidi"/>
            <w:sz w:val="24"/>
            <w:szCs w:val="24"/>
          </w:rPr>
          <w:delText>,</w:delText>
        </w:r>
      </w:del>
      <w:r w:rsidR="0059191D">
        <w:rPr>
          <w:rFonts w:asciiTheme="majorBidi" w:hAnsiTheme="majorBidi" w:cstheme="majorBidi"/>
          <w:sz w:val="24"/>
          <w:szCs w:val="24"/>
        </w:rPr>
        <w:t>”</w:t>
      </w:r>
      <w:ins w:id="222" w:author="Expert" w:date="2020-12-07T04:03:00Z">
        <w:r w:rsidR="00A23DEA">
          <w:rPr>
            <w:rFonts w:asciiTheme="majorBidi" w:hAnsiTheme="majorBidi" w:cstheme="majorBidi"/>
            <w:sz w:val="24"/>
            <w:szCs w:val="24"/>
          </w:rPr>
          <w:t xml:space="preserve"> </w:t>
        </w:r>
      </w:ins>
      <w:del w:id="223" w:author="Expert" w:date="2020-12-07T04:01:00Z">
        <w:r w:rsidR="00AD3A54" w:rsidDel="00A23DEA">
          <w:rPr>
            <w:rFonts w:asciiTheme="majorBidi" w:hAnsiTheme="majorBidi" w:cstheme="majorBidi"/>
            <w:sz w:val="24"/>
            <w:szCs w:val="24"/>
          </w:rPr>
          <w:delText xml:space="preserve"> </w:delText>
        </w:r>
      </w:del>
      <w:del w:id="224" w:author="Expert" w:date="2020-12-05T03:14:00Z">
        <w:r w:rsidR="007A1BDB" w:rsidRPr="00C23AB7" w:rsidDel="00C6645E">
          <w:rPr>
            <w:rFonts w:asciiTheme="majorBidi" w:hAnsiTheme="majorBidi" w:cstheme="majorBidi"/>
            <w:sz w:val="24"/>
            <w:szCs w:val="24"/>
          </w:rPr>
          <w:delText>according to</w:delText>
        </w:r>
        <w:r w:rsidDel="00C6645E">
          <w:rPr>
            <w:rFonts w:asciiTheme="majorBidi" w:hAnsiTheme="majorBidi" w:cstheme="majorBidi"/>
            <w:sz w:val="24"/>
            <w:szCs w:val="24"/>
          </w:rPr>
          <w:delText xml:space="preserve"> which </w:delText>
        </w:r>
        <w:r w:rsidR="007A1BDB" w:rsidRPr="00C23AB7" w:rsidDel="00C6645E">
          <w:rPr>
            <w:rFonts w:asciiTheme="majorBidi" w:hAnsiTheme="majorBidi" w:cstheme="majorBidi"/>
            <w:sz w:val="24"/>
            <w:szCs w:val="24"/>
          </w:rPr>
          <w:delText>he/she</w:delText>
        </w:r>
      </w:del>
      <w:del w:id="225" w:author="Expert" w:date="2020-12-06T05:34:00Z">
        <w:r w:rsidR="007A1BDB" w:rsidRPr="00C23AB7" w:rsidDel="00AD3A54">
          <w:rPr>
            <w:rFonts w:asciiTheme="majorBidi" w:hAnsiTheme="majorBidi" w:cstheme="majorBidi"/>
            <w:sz w:val="24"/>
            <w:szCs w:val="24"/>
          </w:rPr>
          <w:delText xml:space="preserve"> </w:delText>
        </w:r>
      </w:del>
      <w:r w:rsidR="007A1BDB" w:rsidRPr="00C23AB7">
        <w:rPr>
          <w:rFonts w:asciiTheme="majorBidi" w:hAnsiTheme="majorBidi" w:cstheme="majorBidi"/>
          <w:sz w:val="24"/>
          <w:szCs w:val="24"/>
        </w:rPr>
        <w:t>replac</w:t>
      </w:r>
      <w:ins w:id="226" w:author="Expert" w:date="2020-12-05T03:14:00Z">
        <w:r>
          <w:rPr>
            <w:rFonts w:asciiTheme="majorBidi" w:hAnsiTheme="majorBidi" w:cstheme="majorBidi"/>
            <w:sz w:val="24"/>
            <w:szCs w:val="24"/>
          </w:rPr>
          <w:t>ing</w:t>
        </w:r>
      </w:ins>
      <w:del w:id="227" w:author="Expert" w:date="2020-12-05T03:14:00Z">
        <w:r w:rsidR="007A1BDB" w:rsidRPr="00C23AB7" w:rsidDel="00C6645E">
          <w:rPr>
            <w:rFonts w:asciiTheme="majorBidi" w:hAnsiTheme="majorBidi" w:cstheme="majorBidi"/>
            <w:sz w:val="24"/>
            <w:szCs w:val="24"/>
          </w:rPr>
          <w:delText>es</w:delText>
        </w:r>
      </w:del>
      <w:bookmarkEnd w:id="219"/>
      <w:r w:rsidR="007A1BDB" w:rsidRPr="00C23AB7">
        <w:rPr>
          <w:rFonts w:asciiTheme="majorBidi" w:hAnsiTheme="majorBidi" w:cstheme="majorBidi"/>
          <w:sz w:val="24"/>
          <w:szCs w:val="24"/>
        </w:rPr>
        <w:t xml:space="preserve"> the training teacher </w:t>
      </w:r>
      <w:bookmarkEnd w:id="217"/>
      <w:r w:rsidR="007A1BDB" w:rsidRPr="00C23AB7">
        <w:rPr>
          <w:rFonts w:asciiTheme="majorBidi" w:hAnsiTheme="majorBidi" w:cstheme="majorBidi"/>
          <w:sz w:val="24"/>
          <w:szCs w:val="24"/>
        </w:rPr>
        <w:t xml:space="preserve">in the classroom </w:t>
      </w:r>
      <w:del w:id="228" w:author="Expert" w:date="2020-12-05T03:15:00Z">
        <w:r w:rsidR="007A1BDB" w:rsidRPr="00C23AB7" w:rsidDel="00C6645E">
          <w:rPr>
            <w:rFonts w:asciiTheme="majorBidi" w:hAnsiTheme="majorBidi" w:cstheme="majorBidi"/>
            <w:sz w:val="24"/>
            <w:szCs w:val="24"/>
          </w:rPr>
          <w:delText>as</w:delText>
        </w:r>
      </w:del>
      <w:del w:id="229" w:author="Expert" w:date="2020-12-06T05:34:00Z">
        <w:r w:rsidR="007A1BDB" w:rsidRPr="00C23AB7" w:rsidDel="00AD3A54">
          <w:rPr>
            <w:rFonts w:asciiTheme="majorBidi" w:hAnsiTheme="majorBidi" w:cstheme="majorBidi"/>
            <w:sz w:val="24"/>
            <w:szCs w:val="24"/>
          </w:rPr>
          <w:delText xml:space="preserve"> </w:delText>
        </w:r>
      </w:del>
      <w:ins w:id="230" w:author="Expert" w:date="2020-12-05T03:15:00Z">
        <w:r>
          <w:rPr>
            <w:rFonts w:asciiTheme="majorBidi" w:hAnsiTheme="majorBidi" w:cstheme="majorBidi"/>
            <w:sz w:val="24"/>
            <w:szCs w:val="24"/>
          </w:rPr>
          <w:t>when</w:t>
        </w:r>
      </w:ins>
      <w:r>
        <w:rPr>
          <w:rFonts w:asciiTheme="majorBidi" w:hAnsiTheme="majorBidi" w:cstheme="majorBidi"/>
          <w:sz w:val="24"/>
          <w:szCs w:val="24"/>
        </w:rPr>
        <w:t xml:space="preserve"> </w:t>
      </w:r>
      <w:r w:rsidR="007A1BDB" w:rsidRPr="00C23AB7">
        <w:rPr>
          <w:rFonts w:asciiTheme="majorBidi" w:hAnsiTheme="majorBidi" w:cstheme="majorBidi"/>
          <w:sz w:val="24"/>
          <w:szCs w:val="24"/>
        </w:rPr>
        <w:t>he</w:t>
      </w:r>
      <w:ins w:id="231" w:author="Expert" w:date="2020-12-05T03:15:00Z">
        <w:r>
          <w:rPr>
            <w:rFonts w:asciiTheme="majorBidi" w:hAnsiTheme="majorBidi" w:cstheme="majorBidi"/>
            <w:sz w:val="24"/>
            <w:szCs w:val="24"/>
          </w:rPr>
          <w:t>/she</w:t>
        </w:r>
      </w:ins>
      <w:r>
        <w:rPr>
          <w:rFonts w:asciiTheme="majorBidi" w:hAnsiTheme="majorBidi" w:cstheme="majorBidi"/>
          <w:sz w:val="24"/>
          <w:szCs w:val="24"/>
        </w:rPr>
        <w:t xml:space="preserve"> </w:t>
      </w:r>
      <w:del w:id="232" w:author="Expert" w:date="2020-12-05T03:29:00Z">
        <w:r w:rsidDel="00C6645E">
          <w:rPr>
            <w:rFonts w:asciiTheme="majorBidi" w:hAnsiTheme="majorBidi" w:cstheme="majorBidi"/>
            <w:sz w:val="24"/>
            <w:szCs w:val="24"/>
          </w:rPr>
          <w:delText>leaves</w:delText>
        </w:r>
      </w:del>
      <w:del w:id="233" w:author="Expert" w:date="2020-12-06T05:34:00Z">
        <w:r w:rsidR="007A1BDB" w:rsidRPr="00C23AB7" w:rsidDel="00AD3A54">
          <w:rPr>
            <w:rFonts w:asciiTheme="majorBidi" w:hAnsiTheme="majorBidi" w:cstheme="majorBidi"/>
            <w:sz w:val="24"/>
            <w:szCs w:val="24"/>
          </w:rPr>
          <w:delText xml:space="preserve"> </w:delText>
        </w:r>
      </w:del>
      <w:ins w:id="234" w:author="Expert" w:date="2020-12-05T03:30:00Z">
        <w:r>
          <w:rPr>
            <w:rFonts w:asciiTheme="majorBidi" w:hAnsiTheme="majorBidi" w:cstheme="majorBidi"/>
            <w:sz w:val="24"/>
            <w:szCs w:val="24"/>
          </w:rPr>
          <w:t>goes</w:t>
        </w:r>
      </w:ins>
      <w:r>
        <w:rPr>
          <w:rFonts w:asciiTheme="majorBidi" w:hAnsiTheme="majorBidi" w:cstheme="majorBidi"/>
          <w:sz w:val="24"/>
          <w:szCs w:val="24"/>
        </w:rPr>
        <w:t xml:space="preserve"> </w:t>
      </w:r>
      <w:r w:rsidR="007A1BDB" w:rsidRPr="00C23AB7">
        <w:rPr>
          <w:rFonts w:asciiTheme="majorBidi" w:hAnsiTheme="majorBidi" w:cstheme="majorBidi"/>
          <w:sz w:val="24"/>
          <w:szCs w:val="24"/>
        </w:rPr>
        <w:t>to the library or the teachers</w:t>
      </w:r>
      <w:r w:rsidR="0059191D">
        <w:rPr>
          <w:rFonts w:asciiTheme="majorBidi" w:hAnsiTheme="majorBidi" w:cstheme="majorBidi"/>
          <w:sz w:val="24"/>
          <w:szCs w:val="24"/>
        </w:rPr>
        <w:t>’</w:t>
      </w:r>
      <w:r w:rsidR="00AD3A54">
        <w:rPr>
          <w:rFonts w:asciiTheme="majorBidi" w:hAnsiTheme="majorBidi" w:cstheme="majorBidi"/>
          <w:sz w:val="24"/>
          <w:szCs w:val="24"/>
        </w:rPr>
        <w:t xml:space="preserve"> </w:t>
      </w:r>
      <w:r w:rsidR="007A1BDB" w:rsidRPr="00C23AB7">
        <w:rPr>
          <w:rFonts w:asciiTheme="majorBidi" w:hAnsiTheme="majorBidi" w:cstheme="majorBidi"/>
          <w:sz w:val="24"/>
          <w:szCs w:val="24"/>
        </w:rPr>
        <w:t>room</w:t>
      </w:r>
      <w:del w:id="235" w:author="Expert" w:date="2020-12-05T03:23:00Z">
        <w:r w:rsidR="007A1BDB" w:rsidRPr="00C23AB7" w:rsidDel="00C6645E">
          <w:rPr>
            <w:rFonts w:asciiTheme="majorBidi" w:hAnsiTheme="majorBidi" w:cstheme="majorBidi"/>
            <w:sz w:val="24"/>
            <w:szCs w:val="24"/>
          </w:rPr>
          <w:delText>, similar to the absent owner's rol</w:delText>
        </w:r>
      </w:del>
      <w:del w:id="236" w:author="Expert" w:date="2020-12-05T03:22:00Z">
        <w:r w:rsidR="007A1BDB" w:rsidRPr="00C23AB7" w:rsidDel="00C6645E">
          <w:rPr>
            <w:rFonts w:asciiTheme="majorBidi" w:hAnsiTheme="majorBidi" w:cstheme="majorBidi"/>
            <w:sz w:val="24"/>
            <w:szCs w:val="24"/>
          </w:rPr>
          <w:delText>e</w:delText>
        </w:r>
      </w:del>
      <w:r w:rsidR="007A1BDB" w:rsidRPr="00C23AB7">
        <w:rPr>
          <w:rFonts w:asciiTheme="majorBidi" w:hAnsiTheme="majorBidi" w:cstheme="majorBidi"/>
          <w:sz w:val="24"/>
          <w:szCs w:val="24"/>
        </w:rPr>
        <w:t xml:space="preserve">. </w:t>
      </w:r>
      <w:bookmarkStart w:id="237" w:name="_Hlk58032019"/>
      <w:del w:id="238" w:author="Expert" w:date="2020-12-05T03:48:00Z">
        <w:r w:rsidDel="00C6645E">
          <w:rPr>
            <w:rFonts w:asciiTheme="majorBidi" w:hAnsiTheme="majorBidi" w:cstheme="majorBidi"/>
            <w:sz w:val="24"/>
            <w:szCs w:val="24"/>
          </w:rPr>
          <w:delText xml:space="preserve">Upon entering </w:delText>
        </w:r>
        <w:r w:rsidR="007A1BDB" w:rsidRPr="00C23AB7" w:rsidDel="00C6645E">
          <w:rPr>
            <w:rFonts w:asciiTheme="majorBidi" w:hAnsiTheme="majorBidi" w:cstheme="majorBidi"/>
            <w:sz w:val="24"/>
            <w:szCs w:val="24"/>
          </w:rPr>
          <w:delText>the classroom,</w:delText>
        </w:r>
      </w:del>
      <w:del w:id="239" w:author="Expert" w:date="2020-12-06T05:34:00Z">
        <w:r w:rsidDel="00AD3A54">
          <w:rPr>
            <w:rFonts w:asciiTheme="majorBidi" w:hAnsiTheme="majorBidi" w:cstheme="majorBidi"/>
            <w:sz w:val="24"/>
            <w:szCs w:val="24"/>
          </w:rPr>
          <w:delText xml:space="preserve"> </w:delText>
        </w:r>
      </w:del>
      <w:ins w:id="240" w:author="Expert" w:date="2020-12-05T03:49:00Z">
        <w:r>
          <w:rPr>
            <w:rFonts w:asciiTheme="majorBidi" w:hAnsiTheme="majorBidi" w:cstheme="majorBidi"/>
            <w:sz w:val="24"/>
            <w:szCs w:val="24"/>
          </w:rPr>
          <w:t xml:space="preserve">In this case, </w:t>
        </w:r>
      </w:ins>
      <w:r>
        <w:rPr>
          <w:rFonts w:asciiTheme="majorBidi" w:hAnsiTheme="majorBidi" w:cstheme="majorBidi"/>
          <w:sz w:val="24"/>
          <w:szCs w:val="24"/>
        </w:rPr>
        <w:t>t</w:t>
      </w:r>
      <w:r w:rsidR="007A1BDB" w:rsidRPr="00C23AB7">
        <w:rPr>
          <w:rFonts w:asciiTheme="majorBidi" w:hAnsiTheme="majorBidi" w:cstheme="majorBidi"/>
          <w:sz w:val="24"/>
          <w:szCs w:val="24"/>
        </w:rPr>
        <w:t>he trainee student bears the full responsibility of the educational process</w:t>
      </w:r>
      <w:del w:id="241" w:author="Expert" w:date="2020-12-06T05:43:00Z">
        <w:r w:rsidR="007A1BDB" w:rsidRPr="00C23AB7" w:rsidDel="00AD3A54">
          <w:rPr>
            <w:rFonts w:asciiTheme="majorBidi" w:hAnsiTheme="majorBidi" w:cstheme="majorBidi"/>
            <w:sz w:val="24"/>
            <w:szCs w:val="24"/>
          </w:rPr>
          <w:delText xml:space="preserve"> </w:delText>
        </w:r>
      </w:del>
      <w:del w:id="242" w:author="Expert" w:date="2020-12-05T03:49:00Z">
        <w:r w:rsidR="007A1BDB" w:rsidRPr="00C23AB7" w:rsidDel="00C6645E">
          <w:rPr>
            <w:rFonts w:asciiTheme="majorBidi" w:hAnsiTheme="majorBidi" w:cstheme="majorBidi"/>
            <w:sz w:val="24"/>
            <w:szCs w:val="24"/>
          </w:rPr>
          <w:delText>in the classroom</w:delText>
        </w:r>
      </w:del>
      <w:r w:rsidR="007A1BDB" w:rsidRPr="00C23AB7">
        <w:rPr>
          <w:rFonts w:asciiTheme="majorBidi" w:hAnsiTheme="majorBidi" w:cstheme="majorBidi"/>
          <w:sz w:val="24"/>
          <w:szCs w:val="24"/>
        </w:rPr>
        <w:t xml:space="preserve"> delivering the </w:t>
      </w:r>
      <w:commentRangeStart w:id="243"/>
      <w:r w:rsidR="007A1BDB" w:rsidRPr="00C23AB7">
        <w:rPr>
          <w:rFonts w:asciiTheme="majorBidi" w:hAnsiTheme="majorBidi" w:cstheme="majorBidi"/>
          <w:sz w:val="24"/>
          <w:szCs w:val="24"/>
        </w:rPr>
        <w:t>scientific</w:t>
      </w:r>
      <w:commentRangeEnd w:id="243"/>
      <w:r w:rsidR="00E0362A">
        <w:rPr>
          <w:rStyle w:val="Refdecomentario"/>
        </w:rPr>
        <w:commentReference w:id="243"/>
      </w:r>
      <w:r w:rsidR="007A1BDB" w:rsidRPr="00C23AB7">
        <w:rPr>
          <w:rFonts w:asciiTheme="majorBidi" w:hAnsiTheme="majorBidi" w:cstheme="majorBidi"/>
          <w:sz w:val="24"/>
          <w:szCs w:val="24"/>
        </w:rPr>
        <w:t xml:space="preserve"> content, controlling the class, carrying out educational activities, </w:t>
      </w:r>
      <w:ins w:id="244" w:author="Expert" w:date="2020-12-06T05:00:00Z">
        <w:r w:rsidR="00AD3A54">
          <w:rPr>
            <w:rFonts w:asciiTheme="majorBidi" w:hAnsiTheme="majorBidi" w:cstheme="majorBidi"/>
            <w:sz w:val="24"/>
            <w:szCs w:val="24"/>
          </w:rPr>
          <w:t xml:space="preserve">and other </w:t>
        </w:r>
      </w:ins>
      <w:ins w:id="245" w:author="Expert" w:date="2020-12-07T04:05:00Z">
        <w:r w:rsidR="00A23DEA">
          <w:rPr>
            <w:rFonts w:asciiTheme="majorBidi" w:hAnsiTheme="majorBidi" w:cstheme="majorBidi"/>
            <w:sz w:val="24"/>
            <w:szCs w:val="24"/>
          </w:rPr>
          <w:t>actions</w:t>
        </w:r>
      </w:ins>
      <w:commentRangeStart w:id="246"/>
      <w:del w:id="247" w:author="Expert" w:date="2020-12-06T05:00:00Z">
        <w:r w:rsidR="007A1BDB" w:rsidRPr="00C23AB7" w:rsidDel="00AD3A54">
          <w:rPr>
            <w:rFonts w:asciiTheme="majorBidi" w:hAnsiTheme="majorBidi" w:cstheme="majorBidi"/>
            <w:sz w:val="24"/>
            <w:szCs w:val="24"/>
          </w:rPr>
          <w:delText>etc</w:delText>
        </w:r>
      </w:del>
      <w:commentRangeEnd w:id="246"/>
      <w:r w:rsidR="00AD3A54">
        <w:rPr>
          <w:rStyle w:val="Refdecomentario"/>
        </w:rPr>
        <w:commentReference w:id="246"/>
      </w:r>
      <w:r w:rsidR="007A1BDB" w:rsidRPr="00C23AB7">
        <w:rPr>
          <w:rFonts w:asciiTheme="majorBidi" w:hAnsiTheme="majorBidi" w:cstheme="majorBidi"/>
          <w:sz w:val="24"/>
          <w:szCs w:val="24"/>
        </w:rPr>
        <w:t>. (</w:t>
      </w:r>
      <w:proofErr w:type="spellStart"/>
      <w:r w:rsidR="007A1BDB" w:rsidRPr="00C23AB7">
        <w:rPr>
          <w:rFonts w:asciiTheme="majorBidi" w:hAnsiTheme="majorBidi" w:cstheme="majorBidi"/>
          <w:sz w:val="24"/>
          <w:szCs w:val="24"/>
        </w:rPr>
        <w:t>Borko</w:t>
      </w:r>
      <w:proofErr w:type="spellEnd"/>
      <w:r w:rsidR="007A1BDB" w:rsidRPr="00C23AB7">
        <w:rPr>
          <w:rFonts w:asciiTheme="majorBidi" w:hAnsiTheme="majorBidi" w:cstheme="majorBidi"/>
          <w:sz w:val="24"/>
          <w:szCs w:val="24"/>
        </w:rPr>
        <w:t xml:space="preserve"> &amp; Mayfield, 1995).</w:t>
      </w:r>
      <w:r w:rsidR="007A1BDB">
        <w:rPr>
          <w:rFonts w:asciiTheme="majorBidi" w:hAnsiTheme="majorBidi" w:cstheme="majorBidi"/>
          <w:sz w:val="24"/>
          <w:szCs w:val="24"/>
        </w:rPr>
        <w:t xml:space="preserve"> </w:t>
      </w:r>
      <w:r w:rsidR="007A1BDB" w:rsidRPr="00C23AB7">
        <w:rPr>
          <w:rFonts w:asciiTheme="majorBidi" w:hAnsiTheme="majorBidi" w:cstheme="majorBidi"/>
          <w:sz w:val="24"/>
          <w:szCs w:val="24"/>
        </w:rPr>
        <w:t xml:space="preserve">It is noteworthy that this method is rarely applied </w:t>
      </w:r>
      <w:del w:id="248" w:author="Expert" w:date="2020-12-05T03:50:00Z">
        <w:r w:rsidR="007A1BDB" w:rsidRPr="00C23AB7" w:rsidDel="00C6645E">
          <w:rPr>
            <w:rFonts w:asciiTheme="majorBidi" w:hAnsiTheme="majorBidi" w:cstheme="majorBidi"/>
            <w:sz w:val="24"/>
            <w:szCs w:val="24"/>
          </w:rPr>
          <w:delText>at</w:delText>
        </w:r>
      </w:del>
      <w:del w:id="249" w:author="Expert" w:date="2020-12-06T05:43:00Z">
        <w:r w:rsidDel="00AD3A54">
          <w:rPr>
            <w:rFonts w:asciiTheme="majorBidi" w:hAnsiTheme="majorBidi" w:cstheme="majorBidi"/>
            <w:sz w:val="24"/>
            <w:szCs w:val="24"/>
          </w:rPr>
          <w:delText xml:space="preserve"> </w:delText>
        </w:r>
      </w:del>
      <w:ins w:id="250" w:author="Expert" w:date="2020-12-05T03:50:00Z">
        <w:r>
          <w:rPr>
            <w:rFonts w:asciiTheme="majorBidi" w:hAnsiTheme="majorBidi" w:cstheme="majorBidi"/>
            <w:sz w:val="24"/>
            <w:szCs w:val="24"/>
          </w:rPr>
          <w:t>in</w:t>
        </w:r>
        <w:r w:rsidRPr="00C23AB7">
          <w:rPr>
            <w:rFonts w:asciiTheme="majorBidi" w:hAnsiTheme="majorBidi" w:cstheme="majorBidi"/>
            <w:sz w:val="24"/>
            <w:szCs w:val="24"/>
          </w:rPr>
          <w:t xml:space="preserve"> </w:t>
        </w:r>
      </w:ins>
      <w:r w:rsidR="00D67C6E">
        <w:rPr>
          <w:rFonts w:asciiTheme="majorBidi" w:hAnsiTheme="majorBidi" w:cstheme="majorBidi"/>
          <w:sz w:val="24"/>
          <w:szCs w:val="24"/>
        </w:rPr>
        <w:t xml:space="preserve">recent </w:t>
      </w:r>
      <w:ins w:id="251" w:author="Liron Kranzler" w:date="2020-12-07T13:39:00Z">
        <w:r w:rsidR="00E0362A">
          <w:rPr>
            <w:rFonts w:asciiTheme="majorBidi" w:hAnsiTheme="majorBidi" w:cstheme="majorBidi"/>
            <w:sz w:val="24"/>
            <w:szCs w:val="24"/>
          </w:rPr>
          <w:t>years</w:t>
        </w:r>
      </w:ins>
      <w:del w:id="252" w:author="Liron Kranzler" w:date="2020-12-07T13:39:00Z">
        <w:r w:rsidR="00D67C6E" w:rsidDel="00E0362A">
          <w:rPr>
            <w:rFonts w:asciiTheme="majorBidi" w:hAnsiTheme="majorBidi" w:cstheme="majorBidi"/>
            <w:sz w:val="24"/>
            <w:szCs w:val="24"/>
          </w:rPr>
          <w:delText>days</w:delText>
        </w:r>
      </w:del>
      <w:r w:rsidR="007A1BDB" w:rsidRPr="00C23AB7">
        <w:rPr>
          <w:rFonts w:asciiTheme="majorBidi" w:hAnsiTheme="majorBidi" w:cstheme="majorBidi"/>
          <w:sz w:val="24"/>
          <w:szCs w:val="24"/>
        </w:rPr>
        <w:t xml:space="preserve">. </w:t>
      </w:r>
    </w:p>
    <w:bookmarkEnd w:id="237"/>
    <w:p w14:paraId="303076ED" w14:textId="29EE258E" w:rsidR="00364B0C" w:rsidRPr="00C23AB7" w:rsidRDefault="00C6645E" w:rsidP="002205C3">
      <w:pPr>
        <w:bidi w:val="0"/>
        <w:spacing w:after="0" w:line="480" w:lineRule="auto"/>
        <w:jc w:val="both"/>
        <w:rPr>
          <w:rFonts w:asciiTheme="majorBidi" w:hAnsiTheme="majorBidi" w:cstheme="majorBidi"/>
          <w:sz w:val="24"/>
          <w:szCs w:val="24"/>
          <w:rtl/>
        </w:rPr>
      </w:pPr>
      <w:ins w:id="253" w:author="Expert" w:date="2020-12-05T04:01:00Z">
        <w:r>
          <w:rPr>
            <w:rFonts w:asciiTheme="majorBidi" w:hAnsiTheme="majorBidi" w:cstheme="majorBidi"/>
            <w:sz w:val="24"/>
            <w:szCs w:val="24"/>
          </w:rPr>
          <w:tab/>
        </w:r>
      </w:ins>
      <w:r w:rsidR="007A1BDB" w:rsidRPr="00C23AB7">
        <w:rPr>
          <w:rFonts w:asciiTheme="majorBidi" w:hAnsiTheme="majorBidi" w:cstheme="majorBidi"/>
          <w:sz w:val="24"/>
          <w:szCs w:val="24"/>
        </w:rPr>
        <w:t xml:space="preserve">The second term given to the training teacher, which is currently the most common, embodies a more advanced </w:t>
      </w:r>
      <w:ins w:id="254" w:author="Expert" w:date="2020-12-06T05:46:00Z">
        <w:r w:rsidR="00AD3A54">
          <w:rPr>
            <w:rFonts w:asciiTheme="majorBidi" w:hAnsiTheme="majorBidi" w:cstheme="majorBidi"/>
            <w:sz w:val="24"/>
            <w:szCs w:val="24"/>
          </w:rPr>
          <w:t>position</w:t>
        </w:r>
      </w:ins>
      <w:ins w:id="255" w:author="Expert" w:date="2020-12-06T05:47:00Z">
        <w:r w:rsidR="00AD3A54">
          <w:rPr>
            <w:rFonts w:asciiTheme="majorBidi" w:hAnsiTheme="majorBidi" w:cstheme="majorBidi"/>
            <w:sz w:val="24"/>
            <w:szCs w:val="24"/>
          </w:rPr>
          <w:t>.</w:t>
        </w:r>
      </w:ins>
      <w:ins w:id="256" w:author="Expert" w:date="2020-12-06T05:46:00Z">
        <w:r w:rsidR="00AD3A54">
          <w:rPr>
            <w:rFonts w:asciiTheme="majorBidi" w:hAnsiTheme="majorBidi" w:cstheme="majorBidi"/>
            <w:sz w:val="24"/>
            <w:szCs w:val="24"/>
          </w:rPr>
          <w:t xml:space="preserve"> </w:t>
        </w:r>
      </w:ins>
      <w:del w:id="257" w:author="Expert" w:date="2020-12-06T05:46:00Z">
        <w:r w:rsidR="007A1BDB" w:rsidRPr="00C23AB7" w:rsidDel="00AD3A54">
          <w:rPr>
            <w:rFonts w:asciiTheme="majorBidi" w:hAnsiTheme="majorBidi" w:cstheme="majorBidi"/>
            <w:sz w:val="24"/>
            <w:szCs w:val="24"/>
          </w:rPr>
          <w:delText xml:space="preserve">role </w:delText>
        </w:r>
      </w:del>
      <w:del w:id="258" w:author="Expert" w:date="2020-12-06T05:44:00Z">
        <w:r w:rsidR="007A1BDB" w:rsidRPr="00C23AB7" w:rsidDel="00AD3A54">
          <w:rPr>
            <w:rFonts w:asciiTheme="majorBidi" w:hAnsiTheme="majorBidi" w:cstheme="majorBidi"/>
            <w:sz w:val="24"/>
            <w:szCs w:val="24"/>
          </w:rPr>
          <w:delText>f</w:delText>
        </w:r>
      </w:del>
      <w:del w:id="259" w:author="Expert" w:date="2020-12-05T03:54:00Z">
        <w:r w:rsidR="007A1BDB" w:rsidRPr="00C23AB7" w:rsidDel="00C6645E">
          <w:rPr>
            <w:rFonts w:asciiTheme="majorBidi" w:hAnsiTheme="majorBidi" w:cstheme="majorBidi"/>
            <w:sz w:val="24"/>
            <w:szCs w:val="24"/>
          </w:rPr>
          <w:delText>or the work he/she does</w:delText>
        </w:r>
      </w:del>
      <w:del w:id="260" w:author="Expert" w:date="2020-12-06T05:44:00Z">
        <w:r w:rsidR="007A1BDB" w:rsidRPr="00C23AB7" w:rsidDel="00AD3A54">
          <w:rPr>
            <w:rFonts w:asciiTheme="majorBidi" w:hAnsiTheme="majorBidi" w:cstheme="majorBidi"/>
            <w:sz w:val="24"/>
            <w:szCs w:val="24"/>
          </w:rPr>
          <w:delText>, namely</w:delText>
        </w:r>
      </w:del>
      <w:proofErr w:type="spellStart"/>
      <w:ins w:id="261" w:author="Expert" w:date="2020-12-06T05:47:00Z">
        <w:r w:rsidR="00AD3A54">
          <w:rPr>
            <w:rFonts w:asciiTheme="majorBidi" w:hAnsiTheme="majorBidi" w:cstheme="majorBidi"/>
            <w:sz w:val="24"/>
            <w:szCs w:val="24"/>
          </w:rPr>
          <w:t>He/She</w:t>
        </w:r>
        <w:proofErr w:type="spellEnd"/>
        <w:r w:rsidR="00AD3A54">
          <w:rPr>
            <w:rFonts w:asciiTheme="majorBidi" w:hAnsiTheme="majorBidi" w:cstheme="majorBidi"/>
            <w:sz w:val="24"/>
            <w:szCs w:val="24"/>
          </w:rPr>
          <w:t xml:space="preserve"> </w:t>
        </w:r>
      </w:ins>
      <w:del w:id="262" w:author="Expert" w:date="2020-12-06T05:50:00Z">
        <w:r w:rsidR="007A1BDB" w:rsidRPr="00C23AB7" w:rsidDel="00AD3A54">
          <w:rPr>
            <w:rFonts w:asciiTheme="majorBidi" w:hAnsiTheme="majorBidi" w:cstheme="majorBidi"/>
            <w:sz w:val="24"/>
            <w:szCs w:val="24"/>
          </w:rPr>
          <w:delText xml:space="preserve"> </w:delText>
        </w:r>
      </w:del>
      <w:commentRangeStart w:id="263"/>
      <w:del w:id="264" w:author="Expert" w:date="2020-12-06T05:48:00Z">
        <w:r w:rsidR="007A1BDB" w:rsidRPr="00C23AB7" w:rsidDel="00AD3A54">
          <w:rPr>
            <w:rFonts w:asciiTheme="majorBidi" w:hAnsiTheme="majorBidi" w:cstheme="majorBidi"/>
            <w:sz w:val="24"/>
            <w:szCs w:val="24"/>
          </w:rPr>
          <w:delText>"</w:delText>
        </w:r>
      </w:del>
      <w:del w:id="265" w:author="Expert" w:date="2020-12-06T05:49:00Z">
        <w:r w:rsidR="007A1BDB" w:rsidRPr="00C23AB7" w:rsidDel="00AD3A54">
          <w:rPr>
            <w:rFonts w:asciiTheme="majorBidi" w:hAnsiTheme="majorBidi" w:cstheme="majorBidi"/>
            <w:sz w:val="24"/>
            <w:szCs w:val="24"/>
          </w:rPr>
          <w:delText xml:space="preserve">cooperating teacher </w:delText>
        </w:r>
      </w:del>
      <w:ins w:id="266" w:author="Expert" w:date="2020-12-06T05:50:00Z">
        <w:r w:rsidR="00AD3A54">
          <w:rPr>
            <w:rFonts w:asciiTheme="majorBidi" w:hAnsiTheme="majorBidi" w:cstheme="majorBidi"/>
            <w:sz w:val="24"/>
            <w:szCs w:val="24"/>
          </w:rPr>
          <w:t>practi</w:t>
        </w:r>
      </w:ins>
      <w:ins w:id="267" w:author="Expert" w:date="2020-12-06T06:29:00Z">
        <w:r w:rsidR="00AD3A54">
          <w:rPr>
            <w:rFonts w:asciiTheme="majorBidi" w:hAnsiTheme="majorBidi" w:cstheme="majorBidi"/>
            <w:sz w:val="24"/>
            <w:szCs w:val="24"/>
          </w:rPr>
          <w:t>c</w:t>
        </w:r>
      </w:ins>
      <w:ins w:id="268" w:author="Expert" w:date="2020-12-06T05:50:00Z">
        <w:r w:rsidR="00AD3A54">
          <w:rPr>
            <w:rFonts w:asciiTheme="majorBidi" w:hAnsiTheme="majorBidi" w:cstheme="majorBidi"/>
            <w:sz w:val="24"/>
            <w:szCs w:val="24"/>
          </w:rPr>
          <w:t xml:space="preserve">es </w:t>
        </w:r>
      </w:ins>
      <w:ins w:id="269" w:author="Expert" w:date="2020-12-06T05:48:00Z">
        <w:r w:rsidR="00AD3A54">
          <w:rPr>
            <w:rFonts w:asciiTheme="majorBidi" w:hAnsiTheme="majorBidi" w:cstheme="majorBidi"/>
            <w:sz w:val="24"/>
            <w:szCs w:val="24"/>
          </w:rPr>
          <w:t>more</w:t>
        </w:r>
      </w:ins>
      <w:ins w:id="270" w:author="Expert" w:date="2020-12-06T05:50:00Z">
        <w:r w:rsidR="00AD3A54">
          <w:rPr>
            <w:rFonts w:asciiTheme="majorBidi" w:hAnsiTheme="majorBidi" w:cstheme="majorBidi"/>
            <w:sz w:val="24"/>
            <w:szCs w:val="24"/>
          </w:rPr>
          <w:t xml:space="preserve"> </w:t>
        </w:r>
      </w:ins>
      <w:ins w:id="271" w:author="Expert" w:date="2020-12-06T06:39:00Z">
        <w:r w:rsidR="00AD3A54">
          <w:rPr>
            <w:rFonts w:asciiTheme="majorBidi" w:hAnsiTheme="majorBidi" w:cstheme="majorBidi"/>
            <w:sz w:val="24"/>
            <w:szCs w:val="24"/>
          </w:rPr>
          <w:t>the</w:t>
        </w:r>
      </w:ins>
      <w:ins w:id="272" w:author="Expert" w:date="2020-12-06T05:50:00Z">
        <w:r w:rsidR="00AD3A54">
          <w:rPr>
            <w:rFonts w:asciiTheme="majorBidi" w:hAnsiTheme="majorBidi" w:cstheme="majorBidi"/>
            <w:sz w:val="24"/>
            <w:szCs w:val="24"/>
          </w:rPr>
          <w:t xml:space="preserve"> role of</w:t>
        </w:r>
      </w:ins>
      <w:ins w:id="273" w:author="Expert" w:date="2020-12-06T05:48:00Z">
        <w:r w:rsidR="00AD3A54">
          <w:rPr>
            <w:rFonts w:asciiTheme="majorBidi" w:hAnsiTheme="majorBidi" w:cstheme="majorBidi"/>
            <w:sz w:val="24"/>
            <w:szCs w:val="24"/>
          </w:rPr>
          <w:t xml:space="preserve"> </w:t>
        </w:r>
      </w:ins>
      <w:del w:id="274" w:author="Expert" w:date="2020-12-06T05:49:00Z">
        <w:r w:rsidR="007A1BDB" w:rsidRPr="00C23AB7" w:rsidDel="00AD3A54">
          <w:rPr>
            <w:rFonts w:asciiTheme="majorBidi" w:hAnsiTheme="majorBidi" w:cstheme="majorBidi"/>
            <w:sz w:val="24"/>
            <w:szCs w:val="24"/>
          </w:rPr>
          <w:delText>as</w:delText>
        </w:r>
      </w:del>
      <w:r w:rsidR="00AD3A54">
        <w:rPr>
          <w:rFonts w:asciiTheme="majorBidi" w:hAnsiTheme="majorBidi" w:cstheme="majorBidi"/>
          <w:sz w:val="24"/>
          <w:szCs w:val="24"/>
        </w:rPr>
        <w:t>a</w:t>
      </w:r>
      <w:r w:rsidR="007A1BDB" w:rsidRPr="00C23AB7">
        <w:rPr>
          <w:rFonts w:asciiTheme="majorBidi" w:hAnsiTheme="majorBidi" w:cstheme="majorBidi"/>
          <w:sz w:val="24"/>
          <w:szCs w:val="24"/>
        </w:rPr>
        <w:t xml:space="preserve"> supervisor</w:t>
      </w:r>
      <w:commentRangeEnd w:id="263"/>
      <w:r>
        <w:rPr>
          <w:rStyle w:val="Refdecomentario"/>
        </w:rPr>
        <w:commentReference w:id="263"/>
      </w:r>
      <w:r w:rsidR="007A1BDB" w:rsidRPr="00C23AB7">
        <w:rPr>
          <w:rFonts w:asciiTheme="majorBidi" w:hAnsiTheme="majorBidi" w:cstheme="majorBidi"/>
          <w:sz w:val="24"/>
          <w:szCs w:val="24"/>
        </w:rPr>
        <w:t xml:space="preserve">. </w:t>
      </w:r>
      <w:del w:id="275" w:author="Expert" w:date="2020-12-05T04:02:00Z">
        <w:r w:rsidDel="00C6645E">
          <w:rPr>
            <w:rFonts w:asciiTheme="majorBidi" w:hAnsiTheme="majorBidi" w:cstheme="majorBidi"/>
            <w:sz w:val="24"/>
            <w:szCs w:val="24"/>
          </w:rPr>
          <w:delText>a</w:delText>
        </w:r>
        <w:r w:rsidR="007A1BDB" w:rsidRPr="00C23AB7" w:rsidDel="00C6645E">
          <w:rPr>
            <w:rFonts w:asciiTheme="majorBidi" w:hAnsiTheme="majorBidi" w:cstheme="majorBidi"/>
            <w:sz w:val="24"/>
            <w:szCs w:val="24"/>
          </w:rPr>
          <w:delText>ccording to this term, t</w:delText>
        </w:r>
      </w:del>
      <w:ins w:id="276" w:author="Expert" w:date="2020-12-05T04:05:00Z">
        <w:r>
          <w:rPr>
            <w:rFonts w:asciiTheme="majorBidi" w:hAnsiTheme="majorBidi" w:cstheme="majorBidi"/>
            <w:sz w:val="24"/>
            <w:szCs w:val="24"/>
          </w:rPr>
          <w:t>T</w:t>
        </w:r>
      </w:ins>
      <w:r w:rsidR="007A1BDB" w:rsidRPr="00C23AB7">
        <w:rPr>
          <w:rFonts w:asciiTheme="majorBidi" w:hAnsiTheme="majorBidi" w:cstheme="majorBidi"/>
          <w:sz w:val="24"/>
          <w:szCs w:val="24"/>
        </w:rPr>
        <w:t xml:space="preserve">he cooperating teacher oversees the </w:t>
      </w:r>
      <w:del w:id="277" w:author="Expert" w:date="2020-12-06T05:03:00Z">
        <w:r w:rsidR="007A1BDB" w:rsidRPr="00C23AB7" w:rsidDel="00AD3A54">
          <w:rPr>
            <w:rFonts w:asciiTheme="majorBidi" w:hAnsiTheme="majorBidi" w:cstheme="majorBidi"/>
            <w:sz w:val="24"/>
            <w:szCs w:val="24"/>
          </w:rPr>
          <w:delText>work of the trainee student</w:delText>
        </w:r>
        <w:r w:rsidR="00694338" w:rsidDel="00AD3A54">
          <w:rPr>
            <w:rFonts w:asciiTheme="majorBidi" w:hAnsiTheme="majorBidi" w:cstheme="majorBidi"/>
            <w:sz w:val="24"/>
            <w:szCs w:val="24"/>
          </w:rPr>
          <w:delText>s</w:delText>
        </w:r>
      </w:del>
      <w:ins w:id="278" w:author="Expert" w:date="2020-12-06T05:03:00Z">
        <w:r w:rsidR="00AD3A54">
          <w:rPr>
            <w:rFonts w:asciiTheme="majorBidi" w:hAnsiTheme="majorBidi" w:cstheme="majorBidi"/>
            <w:sz w:val="24"/>
            <w:szCs w:val="24"/>
          </w:rPr>
          <w:t>trainee students</w:t>
        </w:r>
      </w:ins>
      <w:r w:rsidR="0059191D">
        <w:rPr>
          <w:rFonts w:asciiTheme="majorBidi" w:hAnsiTheme="majorBidi" w:cstheme="majorBidi"/>
          <w:sz w:val="24"/>
          <w:szCs w:val="24"/>
        </w:rPr>
        <w:t>’</w:t>
      </w:r>
      <w:r w:rsidR="00AD3A54">
        <w:rPr>
          <w:rFonts w:asciiTheme="majorBidi" w:hAnsiTheme="majorBidi" w:cstheme="majorBidi"/>
          <w:sz w:val="24"/>
          <w:szCs w:val="24"/>
        </w:rPr>
        <w:t xml:space="preserve"> </w:t>
      </w:r>
      <w:ins w:id="279" w:author="Expert" w:date="2020-12-06T05:03:00Z">
        <w:r w:rsidR="00AD3A54">
          <w:rPr>
            <w:rFonts w:asciiTheme="majorBidi" w:hAnsiTheme="majorBidi" w:cstheme="majorBidi"/>
            <w:sz w:val="24"/>
            <w:szCs w:val="24"/>
          </w:rPr>
          <w:t>work</w:t>
        </w:r>
      </w:ins>
      <w:r w:rsidR="007A1BDB" w:rsidRPr="00C23AB7">
        <w:rPr>
          <w:rFonts w:asciiTheme="majorBidi" w:hAnsiTheme="majorBidi" w:cstheme="majorBidi"/>
          <w:sz w:val="24"/>
          <w:szCs w:val="24"/>
        </w:rPr>
        <w:t xml:space="preserve"> and performs more effective roles, such as: conducting observations, a stage evaluation, and a final evaluation of the trainee students and their performance </w:t>
      </w:r>
      <w:commentRangeStart w:id="280"/>
      <w:r w:rsidR="007A1BDB" w:rsidRPr="00C23AB7">
        <w:rPr>
          <w:rFonts w:asciiTheme="majorBidi" w:hAnsiTheme="majorBidi" w:cstheme="majorBidi"/>
          <w:sz w:val="24"/>
          <w:szCs w:val="24"/>
        </w:rPr>
        <w:t xml:space="preserve">in applications </w:t>
      </w:r>
      <w:commentRangeEnd w:id="280"/>
      <w:r w:rsidR="00120A40">
        <w:rPr>
          <w:rStyle w:val="Refdecomentario"/>
        </w:rPr>
        <w:commentReference w:id="280"/>
      </w:r>
      <w:r w:rsidR="007A1BDB" w:rsidRPr="00C23AB7">
        <w:rPr>
          <w:rFonts w:asciiTheme="majorBidi" w:hAnsiTheme="majorBidi" w:cstheme="majorBidi"/>
          <w:sz w:val="24"/>
          <w:szCs w:val="24"/>
        </w:rPr>
        <w:t>(</w:t>
      </w:r>
      <w:proofErr w:type="spellStart"/>
      <w:r w:rsidR="007A1BDB" w:rsidRPr="00C23AB7">
        <w:rPr>
          <w:rFonts w:asciiTheme="majorBidi" w:hAnsiTheme="majorBidi" w:cstheme="majorBidi"/>
          <w:sz w:val="24"/>
          <w:szCs w:val="24"/>
        </w:rPr>
        <w:t>Borko</w:t>
      </w:r>
      <w:proofErr w:type="spellEnd"/>
      <w:r w:rsidR="007A1BDB" w:rsidRPr="00C23AB7">
        <w:rPr>
          <w:rFonts w:asciiTheme="majorBidi" w:hAnsiTheme="majorBidi" w:cstheme="majorBidi"/>
          <w:sz w:val="24"/>
          <w:szCs w:val="24"/>
        </w:rPr>
        <w:t xml:space="preserve"> &amp; Mayfield, 1995). Although this </w:t>
      </w:r>
      <w:del w:id="281" w:author="Expert" w:date="2020-12-05T04:06:00Z">
        <w:r w:rsidR="007A1BDB" w:rsidRPr="00C23AB7" w:rsidDel="00C6645E">
          <w:rPr>
            <w:rFonts w:asciiTheme="majorBidi" w:hAnsiTheme="majorBidi" w:cstheme="majorBidi"/>
            <w:sz w:val="24"/>
            <w:szCs w:val="24"/>
          </w:rPr>
          <w:delText>t</w:delText>
        </w:r>
      </w:del>
      <w:del w:id="282" w:author="Expert" w:date="2020-12-05T04:05:00Z">
        <w:r w:rsidR="007A1BDB" w:rsidRPr="00C23AB7" w:rsidDel="00C6645E">
          <w:rPr>
            <w:rFonts w:asciiTheme="majorBidi" w:hAnsiTheme="majorBidi" w:cstheme="majorBidi"/>
            <w:sz w:val="24"/>
            <w:szCs w:val="24"/>
          </w:rPr>
          <w:delText>erm</w:delText>
        </w:r>
      </w:del>
      <w:del w:id="283" w:author="Expert" w:date="2020-12-06T05:51:00Z">
        <w:r w:rsidR="007A1BDB" w:rsidRPr="00C23AB7" w:rsidDel="00AD3A54">
          <w:rPr>
            <w:rFonts w:asciiTheme="majorBidi" w:hAnsiTheme="majorBidi" w:cstheme="majorBidi"/>
            <w:sz w:val="24"/>
            <w:szCs w:val="24"/>
          </w:rPr>
          <w:delText xml:space="preserve"> </w:delText>
        </w:r>
      </w:del>
      <w:ins w:id="284" w:author="Expert" w:date="2020-12-05T04:06:00Z">
        <w:r>
          <w:rPr>
            <w:rFonts w:asciiTheme="majorBidi" w:hAnsiTheme="majorBidi" w:cstheme="majorBidi"/>
            <w:sz w:val="24"/>
            <w:szCs w:val="24"/>
          </w:rPr>
          <w:t xml:space="preserve">interpretation </w:t>
        </w:r>
      </w:ins>
      <w:r w:rsidR="007A1BDB" w:rsidRPr="00C23AB7">
        <w:rPr>
          <w:rFonts w:asciiTheme="majorBidi" w:hAnsiTheme="majorBidi" w:cstheme="majorBidi"/>
          <w:sz w:val="24"/>
          <w:szCs w:val="24"/>
        </w:rPr>
        <w:t>reflects progress compared to the previous one</w:t>
      </w:r>
      <w:ins w:id="285" w:author="Expert" w:date="2020-12-05T04:06:00Z">
        <w:r>
          <w:rPr>
            <w:rFonts w:asciiTheme="majorBidi" w:hAnsiTheme="majorBidi" w:cstheme="majorBidi"/>
            <w:sz w:val="24"/>
            <w:szCs w:val="24"/>
          </w:rPr>
          <w:t>,</w:t>
        </w:r>
      </w:ins>
      <w:del w:id="286" w:author="Expert" w:date="2020-12-06T05:04:00Z">
        <w:r w:rsidR="007A1BDB" w:rsidRPr="00C23AB7" w:rsidDel="00AD3A54">
          <w:rPr>
            <w:rFonts w:asciiTheme="majorBidi" w:hAnsiTheme="majorBidi" w:cstheme="majorBidi"/>
            <w:sz w:val="24"/>
            <w:szCs w:val="24"/>
          </w:rPr>
          <w:delText xml:space="preserve"> "classroom placeholder,"</w:delText>
        </w:r>
      </w:del>
      <w:r w:rsidR="007A1BDB" w:rsidRPr="00C23AB7">
        <w:rPr>
          <w:rFonts w:asciiTheme="majorBidi" w:hAnsiTheme="majorBidi" w:cstheme="majorBidi"/>
          <w:sz w:val="24"/>
          <w:szCs w:val="24"/>
        </w:rPr>
        <w:t xml:space="preserve"> the work of the cooperating teacher</w:t>
      </w:r>
      <w:del w:id="287" w:author="Expert" w:date="2020-12-06T05:52:00Z">
        <w:r w:rsidR="007A1BDB" w:rsidRPr="00C23AB7" w:rsidDel="00AD3A54">
          <w:rPr>
            <w:rFonts w:asciiTheme="majorBidi" w:hAnsiTheme="majorBidi" w:cstheme="majorBidi"/>
            <w:sz w:val="24"/>
            <w:szCs w:val="24"/>
          </w:rPr>
          <w:delText>,</w:delText>
        </w:r>
      </w:del>
      <w:r w:rsidR="007A1BDB" w:rsidRPr="00C23AB7">
        <w:rPr>
          <w:rFonts w:asciiTheme="majorBidi" w:hAnsiTheme="majorBidi" w:cstheme="majorBidi"/>
          <w:sz w:val="24"/>
          <w:szCs w:val="24"/>
        </w:rPr>
        <w:t xml:space="preserve"> </w:t>
      </w:r>
      <w:del w:id="288" w:author="Expert" w:date="2020-12-05T04:07:00Z">
        <w:r w:rsidR="007A1BDB" w:rsidRPr="00C23AB7" w:rsidDel="00C6645E">
          <w:rPr>
            <w:rFonts w:asciiTheme="majorBidi" w:hAnsiTheme="majorBidi" w:cstheme="majorBidi"/>
            <w:sz w:val="24"/>
            <w:szCs w:val="24"/>
          </w:rPr>
          <w:delText>according</w:delText>
        </w:r>
      </w:del>
      <w:del w:id="289" w:author="Expert" w:date="2020-12-05T04:06:00Z">
        <w:r w:rsidR="007A1BDB" w:rsidRPr="00C23AB7" w:rsidDel="00C6645E">
          <w:rPr>
            <w:rFonts w:asciiTheme="majorBidi" w:hAnsiTheme="majorBidi" w:cstheme="majorBidi"/>
            <w:sz w:val="24"/>
            <w:szCs w:val="24"/>
          </w:rPr>
          <w:delText xml:space="preserve"> to it is</w:delText>
        </w:r>
      </w:del>
      <w:del w:id="290" w:author="Expert" w:date="2020-12-06T05:35:00Z">
        <w:r w:rsidR="007A1BDB" w:rsidRPr="00C23AB7" w:rsidDel="00AD3A54">
          <w:rPr>
            <w:rFonts w:asciiTheme="majorBidi" w:hAnsiTheme="majorBidi" w:cstheme="majorBidi"/>
            <w:sz w:val="24"/>
            <w:szCs w:val="24"/>
          </w:rPr>
          <w:delText xml:space="preserve"> </w:delText>
        </w:r>
      </w:del>
      <w:ins w:id="291" w:author="Expert" w:date="2020-12-05T04:07:00Z">
        <w:r>
          <w:rPr>
            <w:rFonts w:asciiTheme="majorBidi" w:hAnsiTheme="majorBidi" w:cstheme="majorBidi"/>
            <w:sz w:val="24"/>
            <w:szCs w:val="24"/>
          </w:rPr>
          <w:t xml:space="preserve">seems </w:t>
        </w:r>
      </w:ins>
      <w:r w:rsidR="007A1BDB" w:rsidRPr="00C23AB7">
        <w:rPr>
          <w:rFonts w:asciiTheme="majorBidi" w:hAnsiTheme="majorBidi" w:cstheme="majorBidi"/>
          <w:sz w:val="24"/>
          <w:szCs w:val="24"/>
        </w:rPr>
        <w:t>still limited and does not go beyond supervision</w:t>
      </w:r>
      <w:ins w:id="292" w:author="Expert" w:date="2020-12-05T04:24:00Z">
        <w:r>
          <w:rPr>
            <w:rFonts w:asciiTheme="majorBidi" w:hAnsiTheme="majorBidi" w:cstheme="majorBidi"/>
            <w:sz w:val="24"/>
            <w:szCs w:val="24"/>
          </w:rPr>
          <w:t xml:space="preserve"> and assessment</w:t>
        </w:r>
      </w:ins>
      <w:del w:id="293" w:author="Expert" w:date="2020-12-05T04:22:00Z">
        <w:r w:rsidR="007A1BDB" w:rsidRPr="00C23AB7" w:rsidDel="00C6645E">
          <w:rPr>
            <w:rFonts w:asciiTheme="majorBidi" w:hAnsiTheme="majorBidi" w:cstheme="majorBidi"/>
            <w:sz w:val="24"/>
            <w:szCs w:val="24"/>
          </w:rPr>
          <w:delText xml:space="preserve"> and viewing</w:delText>
        </w:r>
      </w:del>
      <w:r w:rsidR="007A1BDB" w:rsidRPr="00C23AB7">
        <w:rPr>
          <w:rFonts w:asciiTheme="majorBidi" w:hAnsiTheme="majorBidi" w:cstheme="majorBidi"/>
          <w:sz w:val="24"/>
          <w:szCs w:val="24"/>
        </w:rPr>
        <w:t>.</w:t>
      </w:r>
    </w:p>
    <w:p w14:paraId="4E4F27B5" w14:textId="153B25C2" w:rsidR="00364B0C" w:rsidRPr="00C23AB7" w:rsidRDefault="00C6645E" w:rsidP="002205C3">
      <w:pPr>
        <w:bidi w:val="0"/>
        <w:spacing w:after="0" w:line="480" w:lineRule="auto"/>
        <w:jc w:val="both"/>
        <w:rPr>
          <w:rFonts w:asciiTheme="majorBidi" w:hAnsiTheme="majorBidi" w:cstheme="majorBidi"/>
          <w:sz w:val="24"/>
          <w:szCs w:val="24"/>
          <w:rtl/>
        </w:rPr>
      </w:pPr>
      <w:ins w:id="294" w:author="Expert" w:date="2020-12-05T04:19:00Z">
        <w:r>
          <w:rPr>
            <w:rFonts w:asciiTheme="majorBidi" w:hAnsiTheme="majorBidi" w:cstheme="majorBidi"/>
            <w:sz w:val="24"/>
            <w:szCs w:val="24"/>
          </w:rPr>
          <w:tab/>
        </w:r>
      </w:ins>
      <w:r w:rsidR="007A1BDB" w:rsidRPr="00C23AB7">
        <w:rPr>
          <w:rFonts w:asciiTheme="majorBidi" w:hAnsiTheme="majorBidi" w:cstheme="majorBidi"/>
          <w:sz w:val="24"/>
          <w:szCs w:val="24"/>
        </w:rPr>
        <w:t>The third</w:t>
      </w:r>
      <w:r>
        <w:rPr>
          <w:rFonts w:asciiTheme="majorBidi" w:hAnsiTheme="majorBidi" w:cstheme="majorBidi"/>
          <w:sz w:val="24"/>
          <w:szCs w:val="24"/>
        </w:rPr>
        <w:t xml:space="preserve"> </w:t>
      </w:r>
      <w:ins w:id="295" w:author="Expert" w:date="2020-12-05T04:25:00Z">
        <w:r>
          <w:rPr>
            <w:rFonts w:asciiTheme="majorBidi" w:hAnsiTheme="majorBidi" w:cstheme="majorBidi"/>
            <w:sz w:val="24"/>
            <w:szCs w:val="24"/>
          </w:rPr>
          <w:t>concept</w:t>
        </w:r>
      </w:ins>
      <w:del w:id="296" w:author="Expert" w:date="2020-12-06T05:35:00Z">
        <w:r w:rsidR="007A1BDB" w:rsidRPr="00C23AB7" w:rsidDel="00AD3A54">
          <w:rPr>
            <w:rFonts w:asciiTheme="majorBidi" w:hAnsiTheme="majorBidi" w:cstheme="majorBidi"/>
            <w:sz w:val="24"/>
            <w:szCs w:val="24"/>
          </w:rPr>
          <w:delText xml:space="preserve"> </w:delText>
        </w:r>
      </w:del>
      <w:del w:id="297" w:author="Expert" w:date="2020-12-05T04:25:00Z">
        <w:r w:rsidR="007A1BDB" w:rsidRPr="00C23AB7" w:rsidDel="00C6645E">
          <w:rPr>
            <w:rFonts w:asciiTheme="majorBidi" w:hAnsiTheme="majorBidi" w:cstheme="majorBidi"/>
            <w:sz w:val="24"/>
            <w:szCs w:val="24"/>
          </w:rPr>
          <w:delText>term</w:delText>
        </w:r>
      </w:del>
      <w:r w:rsidR="007A1BDB" w:rsidRPr="00C23AB7">
        <w:rPr>
          <w:rFonts w:asciiTheme="majorBidi" w:hAnsiTheme="majorBidi" w:cstheme="majorBidi"/>
          <w:sz w:val="24"/>
          <w:szCs w:val="24"/>
        </w:rPr>
        <w:t>, the</w:t>
      </w:r>
      <w:r w:rsidR="00AD3A54">
        <w:rPr>
          <w:rFonts w:asciiTheme="majorBidi" w:hAnsiTheme="majorBidi" w:cstheme="majorBidi"/>
          <w:sz w:val="24"/>
          <w:szCs w:val="24"/>
        </w:rPr>
        <w:t xml:space="preserve"> </w:t>
      </w:r>
      <w:r w:rsidR="0059191D">
        <w:rPr>
          <w:rFonts w:asciiTheme="majorBidi" w:hAnsiTheme="majorBidi" w:cstheme="majorBidi"/>
          <w:sz w:val="24"/>
          <w:szCs w:val="24"/>
        </w:rPr>
        <w:t>“</w:t>
      </w:r>
      <w:r w:rsidR="007A1BDB" w:rsidRPr="00C23AB7">
        <w:rPr>
          <w:rFonts w:asciiTheme="majorBidi" w:hAnsiTheme="majorBidi" w:cstheme="majorBidi"/>
          <w:sz w:val="24"/>
          <w:szCs w:val="24"/>
        </w:rPr>
        <w:t>educator</w:t>
      </w:r>
      <w:r w:rsidR="00AD3A54">
        <w:rPr>
          <w:rFonts w:asciiTheme="majorBidi" w:hAnsiTheme="majorBidi" w:cstheme="majorBidi"/>
          <w:sz w:val="24"/>
          <w:szCs w:val="24"/>
        </w:rPr>
        <w:t xml:space="preserve"> </w:t>
      </w:r>
      <w:r w:rsidR="007A1BDB" w:rsidRPr="00C23AB7">
        <w:rPr>
          <w:rFonts w:asciiTheme="majorBidi" w:hAnsiTheme="majorBidi" w:cstheme="majorBidi"/>
          <w:sz w:val="24"/>
          <w:szCs w:val="24"/>
        </w:rPr>
        <w:t>teacher</w:t>
      </w:r>
      <w:ins w:id="298" w:author="Liron Kranzler" w:date="2020-12-07T13:40:00Z">
        <w:r w:rsidR="00120A40">
          <w:rPr>
            <w:rFonts w:asciiTheme="majorBidi" w:hAnsiTheme="majorBidi" w:cstheme="majorBidi"/>
            <w:sz w:val="24"/>
            <w:szCs w:val="24"/>
          </w:rPr>
          <w:t>,</w:t>
        </w:r>
      </w:ins>
      <w:del w:id="299" w:author="Expert" w:date="2020-12-06T05:36:00Z">
        <w:r w:rsidR="007A1BDB" w:rsidRPr="00C23AB7" w:rsidDel="00AD3A54">
          <w:rPr>
            <w:rFonts w:asciiTheme="majorBidi" w:hAnsiTheme="majorBidi" w:cstheme="majorBidi"/>
            <w:sz w:val="24"/>
            <w:szCs w:val="24"/>
          </w:rPr>
          <w:delText>,</w:delText>
        </w:r>
      </w:del>
      <w:r w:rsidR="0059191D">
        <w:rPr>
          <w:rFonts w:asciiTheme="majorBidi" w:hAnsiTheme="majorBidi" w:cstheme="majorBidi"/>
          <w:sz w:val="24"/>
          <w:szCs w:val="24"/>
        </w:rPr>
        <w:t>”</w:t>
      </w:r>
      <w:ins w:id="300" w:author="Expert" w:date="2020-12-07T04:08:00Z">
        <w:del w:id="301" w:author="Liron Kranzler" w:date="2020-12-07T13:40:00Z">
          <w:r w:rsidR="00A23DEA" w:rsidDel="00120A40">
            <w:rPr>
              <w:rFonts w:asciiTheme="majorBidi" w:hAnsiTheme="majorBidi" w:cstheme="majorBidi"/>
              <w:sz w:val="24"/>
              <w:szCs w:val="24"/>
            </w:rPr>
            <w:delText>,</w:delText>
          </w:r>
        </w:del>
      </w:ins>
      <w:r w:rsidR="007A1BDB" w:rsidRPr="00C23AB7">
        <w:rPr>
          <w:rFonts w:asciiTheme="majorBidi" w:hAnsiTheme="majorBidi" w:cstheme="majorBidi"/>
          <w:sz w:val="24"/>
          <w:szCs w:val="24"/>
        </w:rPr>
        <w:t xml:space="preserve"> reflects a fundamental difference compared to the previous two models. It implies a</w:t>
      </w:r>
      <w:ins w:id="302" w:author="Expert" w:date="2020-12-06T05:53:00Z">
        <w:r w:rsidR="00AD3A54">
          <w:rPr>
            <w:rFonts w:asciiTheme="majorBidi" w:hAnsiTheme="majorBidi" w:cstheme="majorBidi"/>
            <w:sz w:val="24"/>
            <w:szCs w:val="24"/>
          </w:rPr>
          <w:t xml:space="preserve">n </w:t>
        </w:r>
      </w:ins>
      <w:del w:id="303" w:author="Expert" w:date="2020-12-06T05:53:00Z">
        <w:r w:rsidR="007A1BDB" w:rsidRPr="00C23AB7" w:rsidDel="00AD3A54">
          <w:rPr>
            <w:rFonts w:asciiTheme="majorBidi" w:hAnsiTheme="majorBidi" w:cstheme="majorBidi"/>
            <w:sz w:val="24"/>
            <w:szCs w:val="24"/>
          </w:rPr>
          <w:delText xml:space="preserve"> more</w:delText>
        </w:r>
      </w:del>
      <w:r w:rsidR="007A1BDB" w:rsidRPr="00C23AB7">
        <w:rPr>
          <w:rFonts w:asciiTheme="majorBidi" w:hAnsiTheme="majorBidi" w:cstheme="majorBidi"/>
          <w:sz w:val="24"/>
          <w:szCs w:val="24"/>
        </w:rPr>
        <w:t xml:space="preserve">interactive and giving </w:t>
      </w:r>
      <w:del w:id="304" w:author="Expert" w:date="2020-12-06T05:53:00Z">
        <w:r w:rsidR="007A1BDB" w:rsidRPr="00C23AB7" w:rsidDel="00AD3A54">
          <w:rPr>
            <w:rFonts w:asciiTheme="majorBidi" w:hAnsiTheme="majorBidi" w:cstheme="majorBidi"/>
            <w:sz w:val="24"/>
            <w:szCs w:val="24"/>
          </w:rPr>
          <w:delText>role</w:delText>
        </w:r>
      </w:del>
      <w:ins w:id="305" w:author="Expert" w:date="2020-12-06T05:53:00Z">
        <w:r w:rsidR="00AD3A54">
          <w:rPr>
            <w:rFonts w:asciiTheme="majorBidi" w:hAnsiTheme="majorBidi" w:cstheme="majorBidi"/>
            <w:sz w:val="24"/>
            <w:szCs w:val="24"/>
          </w:rPr>
          <w:t>function</w:t>
        </w:r>
      </w:ins>
      <w:r w:rsidR="007A1BDB" w:rsidRPr="00C23AB7">
        <w:rPr>
          <w:rFonts w:asciiTheme="majorBidi" w:hAnsiTheme="majorBidi" w:cstheme="majorBidi"/>
          <w:sz w:val="24"/>
          <w:szCs w:val="24"/>
        </w:rPr>
        <w:t>, whereby the cooperating teacher acts as a</w:t>
      </w:r>
      <w:ins w:id="306" w:author="Expert" w:date="2020-12-05T04:27:00Z">
        <w:r>
          <w:rPr>
            <w:rFonts w:asciiTheme="majorBidi" w:hAnsiTheme="majorBidi" w:cstheme="majorBidi"/>
            <w:sz w:val="24"/>
            <w:szCs w:val="24"/>
          </w:rPr>
          <w:t>n</w:t>
        </w:r>
      </w:ins>
      <w:r w:rsidR="007A1BDB" w:rsidRPr="00C23AB7">
        <w:rPr>
          <w:rFonts w:asciiTheme="majorBidi" w:hAnsiTheme="majorBidi" w:cstheme="majorBidi"/>
          <w:sz w:val="24"/>
          <w:szCs w:val="24"/>
        </w:rPr>
        <w:t xml:space="preserve"> </w:t>
      </w:r>
      <w:del w:id="307" w:author="Expert" w:date="2020-12-05T04:27:00Z">
        <w:r w:rsidR="007A1BDB" w:rsidRPr="00C23AB7" w:rsidDel="00C6645E">
          <w:rPr>
            <w:rFonts w:asciiTheme="majorBidi" w:hAnsiTheme="majorBidi" w:cstheme="majorBidi"/>
            <w:sz w:val="24"/>
            <w:szCs w:val="24"/>
          </w:rPr>
          <w:delText>teacher</w:delText>
        </w:r>
      </w:del>
      <w:del w:id="308" w:author="Expert" w:date="2020-12-06T05:36:00Z">
        <w:r w:rsidR="007A1BDB" w:rsidRPr="00C23AB7" w:rsidDel="00AD3A54">
          <w:rPr>
            <w:rFonts w:asciiTheme="majorBidi" w:hAnsiTheme="majorBidi" w:cstheme="majorBidi"/>
            <w:sz w:val="24"/>
            <w:szCs w:val="24"/>
          </w:rPr>
          <w:delText xml:space="preserve"> </w:delText>
        </w:r>
      </w:del>
      <w:del w:id="309" w:author="Expert" w:date="2020-12-06T05:04:00Z">
        <w:r w:rsidR="007A1BDB" w:rsidRPr="00C23AB7" w:rsidDel="00AD3A54">
          <w:rPr>
            <w:rFonts w:asciiTheme="majorBidi" w:hAnsiTheme="majorBidi" w:cstheme="majorBidi"/>
            <w:sz w:val="24"/>
            <w:szCs w:val="24"/>
          </w:rPr>
          <w:delText>"</w:delText>
        </w:r>
      </w:del>
      <w:r w:rsidR="007A1BDB" w:rsidRPr="00C23AB7">
        <w:rPr>
          <w:rFonts w:asciiTheme="majorBidi" w:hAnsiTheme="majorBidi" w:cstheme="majorBidi"/>
          <w:sz w:val="24"/>
          <w:szCs w:val="24"/>
        </w:rPr>
        <w:t>educator.</w:t>
      </w:r>
      <w:del w:id="310" w:author="Expert" w:date="2020-12-06T05:05:00Z">
        <w:r w:rsidR="007A1BDB" w:rsidRPr="00C23AB7" w:rsidDel="00AD3A54">
          <w:rPr>
            <w:rFonts w:asciiTheme="majorBidi" w:hAnsiTheme="majorBidi" w:cstheme="majorBidi"/>
            <w:sz w:val="24"/>
            <w:szCs w:val="24"/>
          </w:rPr>
          <w:delText>"</w:delText>
        </w:r>
      </w:del>
      <w:r w:rsidR="007A1BDB" w:rsidRPr="00C23AB7">
        <w:rPr>
          <w:rFonts w:asciiTheme="majorBidi" w:hAnsiTheme="majorBidi" w:cstheme="majorBidi"/>
          <w:sz w:val="24"/>
          <w:szCs w:val="24"/>
        </w:rPr>
        <w:t xml:space="preserve"> </w:t>
      </w:r>
      <w:proofErr w:type="spellStart"/>
      <w:r w:rsidR="007A1BDB" w:rsidRPr="00C23AB7">
        <w:rPr>
          <w:rFonts w:asciiTheme="majorBidi" w:hAnsiTheme="majorBidi" w:cstheme="majorBidi"/>
          <w:sz w:val="24"/>
          <w:szCs w:val="24"/>
        </w:rPr>
        <w:t>He</w:t>
      </w:r>
      <w:ins w:id="311" w:author="Expert" w:date="2020-12-06T05:05:00Z">
        <w:r w:rsidR="00AD3A54">
          <w:rPr>
            <w:rFonts w:asciiTheme="majorBidi" w:hAnsiTheme="majorBidi" w:cstheme="majorBidi"/>
            <w:sz w:val="24"/>
            <w:szCs w:val="24"/>
          </w:rPr>
          <w:t>/She</w:t>
        </w:r>
      </w:ins>
      <w:proofErr w:type="spellEnd"/>
      <w:r w:rsidR="007A1BDB" w:rsidRPr="00C23AB7">
        <w:rPr>
          <w:rFonts w:asciiTheme="majorBidi" w:hAnsiTheme="majorBidi" w:cstheme="majorBidi"/>
          <w:sz w:val="24"/>
          <w:szCs w:val="24"/>
        </w:rPr>
        <w:t xml:space="preserve"> works closely </w:t>
      </w:r>
      <w:ins w:id="312" w:author="Expert" w:date="2020-12-06T05:05:00Z">
        <w:r w:rsidR="00AD3A54">
          <w:rPr>
            <w:rFonts w:asciiTheme="majorBidi" w:hAnsiTheme="majorBidi" w:cstheme="majorBidi"/>
            <w:sz w:val="24"/>
            <w:szCs w:val="24"/>
          </w:rPr>
          <w:t>with the trainee</w:t>
        </w:r>
      </w:ins>
      <w:del w:id="313" w:author="Expert" w:date="2020-12-06T05:13:00Z">
        <w:r w:rsidR="00AD3A54" w:rsidDel="00AD3A54">
          <w:rPr>
            <w:rFonts w:asciiTheme="majorBidi" w:hAnsiTheme="majorBidi" w:cstheme="majorBidi"/>
            <w:sz w:val="24"/>
            <w:szCs w:val="24"/>
          </w:rPr>
          <w:delText xml:space="preserve"> and</w:delText>
        </w:r>
      </w:del>
      <w:del w:id="314" w:author="Expert" w:date="2020-12-06T05:06:00Z">
        <w:r w:rsidR="007A1BDB" w:rsidRPr="00C23AB7" w:rsidDel="00AD3A54">
          <w:rPr>
            <w:rFonts w:asciiTheme="majorBidi" w:hAnsiTheme="majorBidi" w:cstheme="majorBidi"/>
            <w:sz w:val="24"/>
            <w:szCs w:val="24"/>
          </w:rPr>
          <w:delText xml:space="preserve"> guides the trainee. He</w:delText>
        </w:r>
      </w:del>
      <w:r w:rsidR="007A1BDB" w:rsidRPr="00C23AB7">
        <w:rPr>
          <w:rFonts w:asciiTheme="majorBidi" w:hAnsiTheme="majorBidi" w:cstheme="majorBidi"/>
          <w:sz w:val="24"/>
          <w:szCs w:val="24"/>
        </w:rPr>
        <w:t xml:space="preserve"> encourag</w:t>
      </w:r>
      <w:ins w:id="315" w:author="Expert" w:date="2020-12-06T05:14:00Z">
        <w:r w:rsidR="00AD3A54">
          <w:rPr>
            <w:rFonts w:asciiTheme="majorBidi" w:hAnsiTheme="majorBidi" w:cstheme="majorBidi"/>
            <w:sz w:val="24"/>
            <w:szCs w:val="24"/>
          </w:rPr>
          <w:t>ing</w:t>
        </w:r>
      </w:ins>
      <w:del w:id="316" w:author="Expert" w:date="2020-12-06T05:14:00Z">
        <w:r w:rsidR="00AD3A54" w:rsidDel="00AD3A54">
          <w:rPr>
            <w:rFonts w:asciiTheme="majorBidi" w:hAnsiTheme="majorBidi" w:cstheme="majorBidi"/>
            <w:sz w:val="24"/>
            <w:szCs w:val="24"/>
          </w:rPr>
          <w:delText>es</w:delText>
        </w:r>
      </w:del>
      <w:r w:rsidR="007A1BDB" w:rsidRPr="00C23AB7">
        <w:rPr>
          <w:rFonts w:asciiTheme="majorBidi" w:hAnsiTheme="majorBidi" w:cstheme="majorBidi"/>
          <w:sz w:val="24"/>
          <w:szCs w:val="24"/>
        </w:rPr>
        <w:t xml:space="preserve"> </w:t>
      </w:r>
      <w:del w:id="317" w:author="Expert" w:date="2020-12-06T05:06:00Z">
        <w:r w:rsidR="007A1BDB" w:rsidRPr="00C23AB7" w:rsidDel="00AD3A54">
          <w:rPr>
            <w:rFonts w:asciiTheme="majorBidi" w:hAnsiTheme="majorBidi" w:cstheme="majorBidi"/>
            <w:sz w:val="24"/>
            <w:szCs w:val="24"/>
          </w:rPr>
          <w:delText xml:space="preserve">him </w:delText>
        </w:r>
      </w:del>
      <w:ins w:id="318" w:author="Expert" w:date="2020-12-06T05:06:00Z">
        <w:r w:rsidR="00AD3A54">
          <w:rPr>
            <w:rFonts w:asciiTheme="majorBidi" w:hAnsiTheme="majorBidi" w:cstheme="majorBidi"/>
            <w:sz w:val="24"/>
            <w:szCs w:val="24"/>
          </w:rPr>
          <w:t xml:space="preserve">the student </w:t>
        </w:r>
      </w:ins>
      <w:r w:rsidR="007A1BDB" w:rsidRPr="00C23AB7">
        <w:rPr>
          <w:rFonts w:asciiTheme="majorBidi" w:hAnsiTheme="majorBidi" w:cstheme="majorBidi"/>
          <w:sz w:val="24"/>
          <w:szCs w:val="24"/>
        </w:rPr>
        <w:t>and facilitat</w:t>
      </w:r>
      <w:ins w:id="319" w:author="Expert" w:date="2020-12-06T05:14:00Z">
        <w:r w:rsidR="00AD3A54">
          <w:rPr>
            <w:rFonts w:asciiTheme="majorBidi" w:hAnsiTheme="majorBidi" w:cstheme="majorBidi"/>
            <w:sz w:val="24"/>
            <w:szCs w:val="24"/>
          </w:rPr>
          <w:t>ing</w:t>
        </w:r>
      </w:ins>
      <w:del w:id="320" w:author="Expert" w:date="2020-12-06T05:14:00Z">
        <w:r w:rsidR="00AD3A54" w:rsidDel="00AD3A54">
          <w:rPr>
            <w:rFonts w:asciiTheme="majorBidi" w:hAnsiTheme="majorBidi" w:cstheme="majorBidi"/>
            <w:sz w:val="24"/>
            <w:szCs w:val="24"/>
          </w:rPr>
          <w:delText>es</w:delText>
        </w:r>
      </w:del>
      <w:r w:rsidR="007A1BDB" w:rsidRPr="00C23AB7">
        <w:rPr>
          <w:rFonts w:asciiTheme="majorBidi" w:hAnsiTheme="majorBidi" w:cstheme="majorBidi"/>
          <w:sz w:val="24"/>
          <w:szCs w:val="24"/>
        </w:rPr>
        <w:t xml:space="preserve"> the </w:t>
      </w:r>
      <w:ins w:id="321" w:author="Expert" w:date="2020-12-06T05:07:00Z">
        <w:r w:rsidR="00AD3A54">
          <w:rPr>
            <w:rFonts w:asciiTheme="majorBidi" w:hAnsiTheme="majorBidi" w:cstheme="majorBidi"/>
            <w:sz w:val="24"/>
            <w:szCs w:val="24"/>
          </w:rPr>
          <w:t xml:space="preserve">training </w:t>
        </w:r>
      </w:ins>
      <w:r w:rsidR="007A1BDB" w:rsidRPr="00C23AB7">
        <w:rPr>
          <w:rFonts w:asciiTheme="majorBidi" w:hAnsiTheme="majorBidi" w:cstheme="majorBidi"/>
          <w:sz w:val="24"/>
          <w:szCs w:val="24"/>
        </w:rPr>
        <w:t xml:space="preserve">process </w:t>
      </w:r>
      <w:del w:id="322" w:author="Expert" w:date="2020-12-06T05:07:00Z">
        <w:r w:rsidR="007A1BDB" w:rsidRPr="00C23AB7" w:rsidDel="00AD3A54">
          <w:rPr>
            <w:rFonts w:asciiTheme="majorBidi" w:hAnsiTheme="majorBidi" w:cstheme="majorBidi"/>
            <w:sz w:val="24"/>
            <w:szCs w:val="24"/>
          </w:rPr>
          <w:delText>of his applications</w:delText>
        </w:r>
      </w:del>
      <w:del w:id="323" w:author="Expert" w:date="2020-12-06T05:09:00Z">
        <w:r w:rsidR="007A1BDB" w:rsidRPr="00C23AB7" w:rsidDel="00AD3A54">
          <w:rPr>
            <w:rFonts w:asciiTheme="majorBidi" w:hAnsiTheme="majorBidi" w:cstheme="majorBidi"/>
            <w:sz w:val="24"/>
            <w:szCs w:val="24"/>
          </w:rPr>
          <w:delText xml:space="preserve"> in the school </w:delText>
        </w:r>
      </w:del>
      <w:r w:rsidR="00A23DEA">
        <w:rPr>
          <w:rFonts w:asciiTheme="majorBidi" w:hAnsiTheme="majorBidi" w:cstheme="majorBidi"/>
          <w:sz w:val="24"/>
          <w:szCs w:val="24"/>
        </w:rPr>
        <w:t>in addition to</w:t>
      </w:r>
      <w:del w:id="324" w:author="Expert" w:date="2020-12-06T05:09:00Z">
        <w:r w:rsidR="007A1BDB" w:rsidRPr="00C23AB7" w:rsidDel="00AD3A54">
          <w:rPr>
            <w:rFonts w:asciiTheme="majorBidi" w:hAnsiTheme="majorBidi" w:cstheme="majorBidi"/>
            <w:sz w:val="24"/>
            <w:szCs w:val="24"/>
          </w:rPr>
          <w:delText xml:space="preserve"> all</w:delText>
        </w:r>
      </w:del>
      <w:r w:rsidR="007A1BDB" w:rsidRPr="00C23AB7">
        <w:rPr>
          <w:rFonts w:asciiTheme="majorBidi" w:hAnsiTheme="majorBidi" w:cstheme="majorBidi"/>
          <w:sz w:val="24"/>
          <w:szCs w:val="24"/>
        </w:rPr>
        <w:t xml:space="preserve"> the </w:t>
      </w:r>
      <w:del w:id="325" w:author="Expert" w:date="2020-12-07T04:15:00Z">
        <w:r w:rsidR="007A1BDB" w:rsidRPr="00C23AB7" w:rsidDel="00A23DEA">
          <w:rPr>
            <w:rFonts w:asciiTheme="majorBidi" w:hAnsiTheme="majorBidi" w:cstheme="majorBidi"/>
            <w:sz w:val="24"/>
            <w:szCs w:val="24"/>
          </w:rPr>
          <w:delText>traditional</w:delText>
        </w:r>
        <w:r w:rsidR="00A23DEA" w:rsidDel="00A23DEA">
          <w:rPr>
            <w:rFonts w:asciiTheme="majorBidi" w:hAnsiTheme="majorBidi" w:cstheme="majorBidi"/>
            <w:sz w:val="24"/>
            <w:szCs w:val="24"/>
          </w:rPr>
          <w:delText xml:space="preserve"> </w:delText>
        </w:r>
      </w:del>
      <w:ins w:id="326" w:author="Expert" w:date="2020-12-07T04:12:00Z">
        <w:r w:rsidR="00A23DEA">
          <w:rPr>
            <w:rFonts w:asciiTheme="majorBidi" w:hAnsiTheme="majorBidi" w:cstheme="majorBidi"/>
            <w:sz w:val="24"/>
            <w:szCs w:val="24"/>
          </w:rPr>
          <w:t>already mentioned</w:t>
        </w:r>
      </w:ins>
      <w:r w:rsidR="007A1BDB" w:rsidRPr="00C23AB7">
        <w:rPr>
          <w:rFonts w:asciiTheme="majorBidi" w:hAnsiTheme="majorBidi" w:cstheme="majorBidi"/>
          <w:sz w:val="24"/>
          <w:szCs w:val="24"/>
        </w:rPr>
        <w:t xml:space="preserve"> </w:t>
      </w:r>
      <w:ins w:id="327" w:author="Expert" w:date="2020-12-07T04:16:00Z">
        <w:r w:rsidR="00A23DEA">
          <w:rPr>
            <w:rFonts w:asciiTheme="majorBidi" w:hAnsiTheme="majorBidi" w:cstheme="majorBidi"/>
            <w:sz w:val="24"/>
            <w:szCs w:val="24"/>
          </w:rPr>
          <w:lastRenderedPageBreak/>
          <w:t xml:space="preserve">traditional </w:t>
        </w:r>
      </w:ins>
      <w:r w:rsidR="00A23DEA">
        <w:rPr>
          <w:rFonts w:asciiTheme="majorBidi" w:hAnsiTheme="majorBidi" w:cstheme="majorBidi"/>
          <w:sz w:val="24"/>
          <w:szCs w:val="24"/>
        </w:rPr>
        <w:t>tasks</w:t>
      </w:r>
      <w:del w:id="328" w:author="Expert" w:date="2020-12-06T05:11:00Z">
        <w:r w:rsidR="007A1BDB" w:rsidRPr="00C23AB7" w:rsidDel="00AD3A54">
          <w:rPr>
            <w:rFonts w:asciiTheme="majorBidi" w:hAnsiTheme="majorBidi" w:cstheme="majorBidi"/>
            <w:sz w:val="24"/>
            <w:szCs w:val="24"/>
          </w:rPr>
          <w:delText xml:space="preserve"> </w:delText>
        </w:r>
      </w:del>
      <w:del w:id="329" w:author="Expert" w:date="2020-12-05T04:29:00Z">
        <w:r w:rsidR="007A1BDB" w:rsidRPr="00C23AB7" w:rsidDel="00C6645E">
          <w:rPr>
            <w:rFonts w:asciiTheme="majorBidi" w:hAnsiTheme="majorBidi" w:cstheme="majorBidi"/>
            <w:sz w:val="24"/>
            <w:szCs w:val="24"/>
          </w:rPr>
          <w:delText>such as</w:delText>
        </w:r>
      </w:del>
      <w:del w:id="330" w:author="Expert" w:date="2020-12-06T05:36:00Z">
        <w:r w:rsidR="007A1BDB" w:rsidRPr="00C23AB7" w:rsidDel="00AD3A54">
          <w:rPr>
            <w:rFonts w:asciiTheme="majorBidi" w:hAnsiTheme="majorBidi" w:cstheme="majorBidi"/>
            <w:sz w:val="24"/>
            <w:szCs w:val="24"/>
          </w:rPr>
          <w:delText xml:space="preserve"> </w:delText>
        </w:r>
      </w:del>
      <w:del w:id="331" w:author="Expert" w:date="2020-12-07T04:17:00Z">
        <w:r w:rsidR="007A1BDB" w:rsidRPr="00C23AB7" w:rsidDel="00A23DEA">
          <w:rPr>
            <w:rFonts w:asciiTheme="majorBidi" w:hAnsiTheme="majorBidi" w:cstheme="majorBidi"/>
            <w:sz w:val="24"/>
            <w:szCs w:val="24"/>
          </w:rPr>
          <w:delText>ob</w:delText>
        </w:r>
      </w:del>
      <w:del w:id="332" w:author="Expert" w:date="2020-12-07T04:14:00Z">
        <w:r w:rsidR="007A1BDB" w:rsidRPr="00C23AB7" w:rsidDel="00A23DEA">
          <w:rPr>
            <w:rFonts w:asciiTheme="majorBidi" w:hAnsiTheme="majorBidi" w:cstheme="majorBidi"/>
            <w:sz w:val="24"/>
            <w:szCs w:val="24"/>
          </w:rPr>
          <w:delText>se</w:delText>
        </w:r>
      </w:del>
      <w:del w:id="333" w:author="Expert" w:date="2020-12-07T04:10:00Z">
        <w:r w:rsidR="007A1BDB" w:rsidRPr="00C23AB7" w:rsidDel="00A23DEA">
          <w:rPr>
            <w:rFonts w:asciiTheme="majorBidi" w:hAnsiTheme="majorBidi" w:cstheme="majorBidi"/>
            <w:sz w:val="24"/>
            <w:szCs w:val="24"/>
          </w:rPr>
          <w:delText>rvation</w:delText>
        </w:r>
        <w:r w:rsidR="00A23DEA" w:rsidDel="00A23DEA">
          <w:rPr>
            <w:rFonts w:asciiTheme="majorBidi" w:hAnsiTheme="majorBidi" w:cstheme="majorBidi"/>
            <w:sz w:val="24"/>
            <w:szCs w:val="24"/>
          </w:rPr>
          <w:delText xml:space="preserve"> </w:delText>
        </w:r>
        <w:r w:rsidR="007A1BDB" w:rsidRPr="00C23AB7" w:rsidDel="00A23DEA">
          <w:rPr>
            <w:rFonts w:asciiTheme="majorBidi" w:hAnsiTheme="majorBidi" w:cstheme="majorBidi"/>
            <w:sz w:val="24"/>
            <w:szCs w:val="24"/>
          </w:rPr>
          <w:delText>evaluation</w:delText>
        </w:r>
      </w:del>
      <w:del w:id="334" w:author="Expert" w:date="2020-12-07T04:14:00Z">
        <w:r w:rsidR="00A23DEA" w:rsidDel="00A23DEA">
          <w:rPr>
            <w:rFonts w:asciiTheme="majorBidi" w:hAnsiTheme="majorBidi" w:cstheme="majorBidi"/>
            <w:sz w:val="24"/>
            <w:szCs w:val="24"/>
          </w:rPr>
          <w:delText>, and others</w:delText>
        </w:r>
      </w:del>
      <w:r w:rsidR="007A1BDB" w:rsidRPr="00C23AB7">
        <w:rPr>
          <w:rFonts w:asciiTheme="majorBidi" w:hAnsiTheme="majorBidi" w:cstheme="majorBidi"/>
          <w:sz w:val="24"/>
          <w:szCs w:val="24"/>
        </w:rPr>
        <w:t xml:space="preserve"> (</w:t>
      </w:r>
      <w:r w:rsidR="007A1BDB" w:rsidRPr="00C96A8C">
        <w:rPr>
          <w:rFonts w:asciiTheme="majorBidi" w:hAnsiTheme="majorBidi" w:cstheme="majorBidi"/>
          <w:sz w:val="24"/>
          <w:szCs w:val="24"/>
        </w:rPr>
        <w:t>Clarke, 1997</w:t>
      </w:r>
      <w:r w:rsidR="007A1BDB" w:rsidRPr="00C23AB7">
        <w:rPr>
          <w:rFonts w:asciiTheme="majorBidi" w:hAnsiTheme="majorBidi" w:cstheme="majorBidi"/>
          <w:sz w:val="24"/>
          <w:szCs w:val="24"/>
        </w:rPr>
        <w:t xml:space="preserve">; Hatch, 1993; Kettle &amp; Sellars, 1996).        </w:t>
      </w:r>
    </w:p>
    <w:p w14:paraId="1922284B" w14:textId="66B22897" w:rsidR="00EE1D5A" w:rsidRPr="00867533" w:rsidRDefault="00C6645E" w:rsidP="002205C3">
      <w:pPr>
        <w:bidi w:val="0"/>
        <w:spacing w:after="0" w:line="480" w:lineRule="auto"/>
        <w:jc w:val="both"/>
        <w:rPr>
          <w:rFonts w:asciiTheme="majorBidi" w:hAnsiTheme="majorBidi" w:cstheme="majorBidi"/>
          <w:sz w:val="24"/>
          <w:szCs w:val="24"/>
          <w:rtl/>
        </w:rPr>
      </w:pPr>
      <w:ins w:id="335" w:author="Expert" w:date="2020-12-05T04:29:00Z">
        <w:r>
          <w:rPr>
            <w:rFonts w:asciiTheme="majorBidi" w:hAnsiTheme="majorBidi" w:cstheme="majorBidi"/>
            <w:sz w:val="24"/>
            <w:szCs w:val="24"/>
          </w:rPr>
          <w:tab/>
        </w:r>
      </w:ins>
      <w:r w:rsidR="007A1BDB" w:rsidRPr="00C23AB7">
        <w:rPr>
          <w:rFonts w:asciiTheme="majorBidi" w:hAnsiTheme="majorBidi" w:cstheme="majorBidi"/>
          <w:sz w:val="24"/>
          <w:szCs w:val="24"/>
        </w:rPr>
        <w:t xml:space="preserve">It is quite challenging to define the </w:t>
      </w:r>
      <w:del w:id="336" w:author="Expert" w:date="2020-12-06T05:16:00Z">
        <w:r w:rsidR="007A1BDB" w:rsidRPr="00C23AB7" w:rsidDel="00AD3A54">
          <w:rPr>
            <w:rFonts w:asciiTheme="majorBidi" w:hAnsiTheme="majorBidi" w:cstheme="majorBidi"/>
            <w:sz w:val="24"/>
            <w:szCs w:val="24"/>
          </w:rPr>
          <w:delText>role of the training teacher</w:delText>
        </w:r>
      </w:del>
      <w:ins w:id="337" w:author="Expert" w:date="2020-12-06T05:16:00Z">
        <w:r w:rsidR="00AD3A54">
          <w:rPr>
            <w:rFonts w:asciiTheme="majorBidi" w:hAnsiTheme="majorBidi" w:cstheme="majorBidi"/>
            <w:sz w:val="24"/>
            <w:szCs w:val="24"/>
          </w:rPr>
          <w:t>training teacher</w:t>
        </w:r>
      </w:ins>
      <w:r w:rsidR="0059191D">
        <w:rPr>
          <w:rFonts w:asciiTheme="majorBidi" w:hAnsiTheme="majorBidi" w:cstheme="majorBidi"/>
          <w:sz w:val="24"/>
          <w:szCs w:val="24"/>
        </w:rPr>
        <w:t>’</w:t>
      </w:r>
      <w:ins w:id="338" w:author="Expert" w:date="2020-12-07T04:18:00Z">
        <w:r w:rsidR="00A23DEA">
          <w:rPr>
            <w:rFonts w:asciiTheme="majorBidi" w:hAnsiTheme="majorBidi" w:cstheme="majorBidi"/>
            <w:sz w:val="24"/>
            <w:szCs w:val="24"/>
          </w:rPr>
          <w:t>s</w:t>
        </w:r>
      </w:ins>
      <w:ins w:id="339" w:author="Expert" w:date="2020-12-06T05:16:00Z">
        <w:r w:rsidR="00AD3A54">
          <w:rPr>
            <w:rFonts w:asciiTheme="majorBidi" w:hAnsiTheme="majorBidi" w:cstheme="majorBidi"/>
            <w:sz w:val="24"/>
            <w:szCs w:val="24"/>
          </w:rPr>
          <w:t xml:space="preserve"> role</w:t>
        </w:r>
      </w:ins>
      <w:ins w:id="340" w:author="Expert" w:date="2020-12-06T19:29:00Z">
        <w:r w:rsidR="00722CF8">
          <w:rPr>
            <w:rFonts w:asciiTheme="majorBidi" w:hAnsiTheme="majorBidi" w:cstheme="majorBidi"/>
            <w:sz w:val="24"/>
            <w:szCs w:val="24"/>
          </w:rPr>
          <w:t>.</w:t>
        </w:r>
      </w:ins>
      <w:del w:id="341" w:author="Expert" w:date="2020-12-06T19:29:00Z">
        <w:r w:rsidR="007A1BDB" w:rsidRPr="00C23AB7" w:rsidDel="00722CF8">
          <w:rPr>
            <w:rFonts w:asciiTheme="majorBidi" w:hAnsiTheme="majorBidi" w:cstheme="majorBidi"/>
            <w:sz w:val="24"/>
            <w:szCs w:val="24"/>
          </w:rPr>
          <w:delText>, and t</w:delText>
        </w:r>
      </w:del>
      <w:r w:rsidR="00E76C59">
        <w:rPr>
          <w:rFonts w:asciiTheme="majorBidi" w:hAnsiTheme="majorBidi" w:cstheme="majorBidi"/>
          <w:sz w:val="24"/>
          <w:szCs w:val="24"/>
        </w:rPr>
        <w:t xml:space="preserve"> </w:t>
      </w:r>
      <w:ins w:id="342" w:author="Expert" w:date="2020-12-06T19:29:00Z">
        <w:r w:rsidR="00722CF8">
          <w:rPr>
            <w:rFonts w:asciiTheme="majorBidi" w:hAnsiTheme="majorBidi" w:cstheme="majorBidi"/>
            <w:sz w:val="24"/>
            <w:szCs w:val="24"/>
          </w:rPr>
          <w:t>T</w:t>
        </w:r>
      </w:ins>
      <w:r w:rsidR="007A1BDB" w:rsidRPr="00C23AB7">
        <w:rPr>
          <w:rFonts w:asciiTheme="majorBidi" w:hAnsiTheme="majorBidi" w:cstheme="majorBidi"/>
          <w:sz w:val="24"/>
          <w:szCs w:val="24"/>
        </w:rPr>
        <w:t xml:space="preserve">he difficulty lies in the requirements and tasks assigned to this </w:t>
      </w:r>
      <w:ins w:id="343" w:author="Expert" w:date="2020-12-05T04:32:00Z">
        <w:r>
          <w:rPr>
            <w:rFonts w:asciiTheme="majorBidi" w:hAnsiTheme="majorBidi" w:cstheme="majorBidi"/>
            <w:sz w:val="24"/>
            <w:szCs w:val="24"/>
          </w:rPr>
          <w:t>position</w:t>
        </w:r>
      </w:ins>
      <w:del w:id="344" w:author="Expert" w:date="2020-12-06T05:36:00Z">
        <w:r w:rsidDel="00AD3A54">
          <w:rPr>
            <w:rFonts w:asciiTheme="majorBidi" w:hAnsiTheme="majorBidi" w:cstheme="majorBidi"/>
            <w:sz w:val="24"/>
            <w:szCs w:val="24"/>
          </w:rPr>
          <w:delText xml:space="preserve"> </w:delText>
        </w:r>
      </w:del>
      <w:del w:id="345" w:author="Expert" w:date="2020-12-05T04:32:00Z">
        <w:r w:rsidR="007A1BDB" w:rsidRPr="00C23AB7" w:rsidDel="00C6645E">
          <w:rPr>
            <w:rFonts w:asciiTheme="majorBidi" w:hAnsiTheme="majorBidi" w:cstheme="majorBidi"/>
            <w:sz w:val="24"/>
            <w:szCs w:val="24"/>
          </w:rPr>
          <w:delText>role</w:delText>
        </w:r>
      </w:del>
      <w:r w:rsidR="007A1BDB" w:rsidRPr="00C23AB7">
        <w:rPr>
          <w:rFonts w:asciiTheme="majorBidi" w:hAnsiTheme="majorBidi" w:cstheme="majorBidi"/>
          <w:sz w:val="24"/>
          <w:szCs w:val="24"/>
        </w:rPr>
        <w:t xml:space="preserve"> (Gilles &amp; </w:t>
      </w:r>
      <w:proofErr w:type="spellStart"/>
      <w:r w:rsidR="007A1BDB" w:rsidRPr="00C23AB7">
        <w:rPr>
          <w:rFonts w:asciiTheme="majorBidi" w:hAnsiTheme="majorBidi" w:cstheme="majorBidi"/>
          <w:sz w:val="24"/>
          <w:szCs w:val="24"/>
        </w:rPr>
        <w:t>Willson</w:t>
      </w:r>
      <w:proofErr w:type="spellEnd"/>
      <w:r w:rsidR="007A1BDB" w:rsidRPr="00C23AB7">
        <w:rPr>
          <w:rFonts w:asciiTheme="majorBidi" w:hAnsiTheme="majorBidi" w:cstheme="majorBidi"/>
          <w:sz w:val="24"/>
          <w:szCs w:val="24"/>
        </w:rPr>
        <w:t>, 2004). Research about this subject suggests</w:t>
      </w:r>
      <w:r>
        <w:rPr>
          <w:rFonts w:asciiTheme="majorBidi" w:hAnsiTheme="majorBidi" w:cstheme="majorBidi"/>
          <w:sz w:val="24"/>
          <w:szCs w:val="24"/>
        </w:rPr>
        <w:t xml:space="preserve"> </w:t>
      </w:r>
      <w:r w:rsidR="007A1BDB" w:rsidRPr="00C23AB7">
        <w:rPr>
          <w:rFonts w:asciiTheme="majorBidi" w:hAnsiTheme="majorBidi" w:cstheme="majorBidi"/>
          <w:sz w:val="24"/>
          <w:szCs w:val="24"/>
        </w:rPr>
        <w:t>a wide range of duties assigned to the training teacher as part of his</w:t>
      </w:r>
      <w:ins w:id="346" w:author="Expert" w:date="2020-12-05T04:34:00Z">
        <w:r>
          <w:rPr>
            <w:rFonts w:asciiTheme="majorBidi" w:hAnsiTheme="majorBidi" w:cstheme="majorBidi"/>
            <w:sz w:val="24"/>
            <w:szCs w:val="24"/>
          </w:rPr>
          <w:t>/her</w:t>
        </w:r>
      </w:ins>
      <w:r w:rsidR="007A1BDB" w:rsidRPr="00C23AB7">
        <w:rPr>
          <w:rFonts w:asciiTheme="majorBidi" w:hAnsiTheme="majorBidi" w:cstheme="majorBidi"/>
          <w:sz w:val="24"/>
          <w:szCs w:val="24"/>
        </w:rPr>
        <w:t xml:space="preserve"> responsibilities. These tasks include training and coaching, acting as a role model for the trainee, acting as an agent of change, </w:t>
      </w:r>
      <w:ins w:id="347" w:author="Expert" w:date="2020-12-07T04:19:00Z">
        <w:r w:rsidR="00A23DEA">
          <w:rPr>
            <w:rFonts w:asciiTheme="majorBidi" w:hAnsiTheme="majorBidi" w:cstheme="majorBidi"/>
            <w:sz w:val="24"/>
            <w:szCs w:val="24"/>
          </w:rPr>
          <w:t xml:space="preserve">and </w:t>
        </w:r>
      </w:ins>
      <w:r w:rsidR="007A1BDB" w:rsidRPr="00C23AB7">
        <w:rPr>
          <w:rFonts w:asciiTheme="majorBidi" w:hAnsiTheme="majorBidi" w:cstheme="majorBidi"/>
          <w:sz w:val="24"/>
          <w:szCs w:val="24"/>
        </w:rPr>
        <w:t>helping to stimulate refle</w:t>
      </w:r>
      <w:ins w:id="348" w:author="Expert" w:date="2020-12-07T04:21:00Z">
        <w:r w:rsidR="00A23DEA">
          <w:rPr>
            <w:rFonts w:asciiTheme="majorBidi" w:hAnsiTheme="majorBidi" w:cstheme="majorBidi"/>
            <w:sz w:val="24"/>
            <w:szCs w:val="24"/>
          </w:rPr>
          <w:t>ct</w:t>
        </w:r>
      </w:ins>
      <w:del w:id="349" w:author="Expert" w:date="2020-12-07T04:21:00Z">
        <w:r w:rsidR="007A1BDB" w:rsidRPr="00C23AB7" w:rsidDel="00A23DEA">
          <w:rPr>
            <w:rFonts w:asciiTheme="majorBidi" w:hAnsiTheme="majorBidi" w:cstheme="majorBidi"/>
            <w:sz w:val="24"/>
            <w:szCs w:val="24"/>
          </w:rPr>
          <w:delText>x</w:delText>
        </w:r>
      </w:del>
      <w:r w:rsidR="007A1BDB" w:rsidRPr="00C23AB7">
        <w:rPr>
          <w:rFonts w:asciiTheme="majorBidi" w:hAnsiTheme="majorBidi" w:cstheme="majorBidi"/>
          <w:sz w:val="24"/>
          <w:szCs w:val="24"/>
        </w:rPr>
        <w:t>ive evaluati</w:t>
      </w:r>
      <w:ins w:id="350" w:author="Liron Kranzler" w:date="2020-12-07T13:41:00Z">
        <w:r w:rsidR="00120A40">
          <w:rPr>
            <w:rFonts w:asciiTheme="majorBidi" w:hAnsiTheme="majorBidi" w:cstheme="majorBidi"/>
            <w:sz w:val="24"/>
            <w:szCs w:val="24"/>
          </w:rPr>
          <w:t>ve</w:t>
        </w:r>
      </w:ins>
      <w:del w:id="351" w:author="Liron Kranzler" w:date="2020-12-07T13:41:00Z">
        <w:r w:rsidR="007A1BDB" w:rsidRPr="00C23AB7" w:rsidDel="00120A40">
          <w:rPr>
            <w:rFonts w:asciiTheme="majorBidi" w:hAnsiTheme="majorBidi" w:cstheme="majorBidi"/>
            <w:sz w:val="24"/>
            <w:szCs w:val="24"/>
          </w:rPr>
          <w:delText>on</w:delText>
        </w:r>
      </w:del>
      <w:r w:rsidR="007A1BDB" w:rsidRPr="00C23AB7">
        <w:rPr>
          <w:rFonts w:asciiTheme="majorBidi" w:hAnsiTheme="majorBidi" w:cstheme="majorBidi"/>
          <w:sz w:val="24"/>
          <w:szCs w:val="24"/>
        </w:rPr>
        <w:t xml:space="preserve"> thinking that </w:t>
      </w:r>
      <w:ins w:id="352" w:author="Liron Kranzler" w:date="2020-12-07T13:41:00Z">
        <w:r w:rsidR="00120A40">
          <w:rPr>
            <w:rFonts w:asciiTheme="majorBidi" w:hAnsiTheme="majorBidi" w:cstheme="majorBidi"/>
            <w:sz w:val="24"/>
            <w:szCs w:val="24"/>
          </w:rPr>
          <w:t>a</w:t>
        </w:r>
      </w:ins>
      <w:r w:rsidR="007A1BDB" w:rsidRPr="00C23AB7">
        <w:rPr>
          <w:rFonts w:asciiTheme="majorBidi" w:hAnsiTheme="majorBidi" w:cstheme="majorBidi"/>
          <w:sz w:val="24"/>
          <w:szCs w:val="24"/>
        </w:rPr>
        <w:t>mounts to</w:t>
      </w:r>
      <w:del w:id="353" w:author="Expert" w:date="2020-12-07T04:28:00Z">
        <w:r w:rsidR="007A1BDB" w:rsidRPr="00C23AB7" w:rsidDel="00A23DEA">
          <w:rPr>
            <w:rFonts w:asciiTheme="majorBidi" w:hAnsiTheme="majorBidi" w:cstheme="majorBidi"/>
            <w:sz w:val="24"/>
            <w:szCs w:val="24"/>
          </w:rPr>
          <w:delText xml:space="preserve"> </w:delText>
        </w:r>
      </w:del>
      <w:del w:id="354" w:author="Expert" w:date="2020-12-07T04:27:00Z">
        <w:r w:rsidDel="00A23DEA">
          <w:rPr>
            <w:rFonts w:asciiTheme="majorBidi" w:hAnsiTheme="majorBidi" w:cstheme="majorBidi"/>
            <w:sz w:val="24"/>
            <w:szCs w:val="24"/>
          </w:rPr>
          <w:delText xml:space="preserve"> </w:delText>
        </w:r>
      </w:del>
      <w:del w:id="355" w:author="Expert" w:date="2020-12-05T04:35:00Z">
        <w:r w:rsidR="007A1BDB" w:rsidRPr="00C23AB7" w:rsidDel="00C6645E">
          <w:rPr>
            <w:rFonts w:asciiTheme="majorBidi" w:hAnsiTheme="majorBidi" w:cstheme="majorBidi"/>
            <w:sz w:val="24"/>
            <w:szCs w:val="24"/>
          </w:rPr>
          <w:delText>roles</w:delText>
        </w:r>
      </w:del>
      <w:del w:id="356" w:author="Expert" w:date="2020-12-06T05:17:00Z">
        <w:r w:rsidR="007A1BDB" w:rsidRPr="00C23AB7" w:rsidDel="00AD3A54">
          <w:rPr>
            <w:rFonts w:asciiTheme="majorBidi" w:hAnsiTheme="majorBidi" w:cstheme="majorBidi"/>
            <w:sz w:val="24"/>
            <w:szCs w:val="24"/>
          </w:rPr>
          <w:delText xml:space="preserve"> </w:delText>
        </w:r>
      </w:del>
      <w:del w:id="357" w:author="Expert" w:date="2020-12-07T04:28:00Z">
        <w:r w:rsidR="007A1BDB" w:rsidRPr="00C23AB7" w:rsidDel="00A23DEA">
          <w:rPr>
            <w:rFonts w:asciiTheme="majorBidi" w:hAnsiTheme="majorBidi" w:cstheme="majorBidi"/>
            <w:sz w:val="24"/>
            <w:szCs w:val="24"/>
          </w:rPr>
          <w:delText>of</w:delText>
        </w:r>
      </w:del>
      <w:r w:rsidR="007A1BDB" w:rsidRPr="00C23AB7">
        <w:rPr>
          <w:rFonts w:asciiTheme="majorBidi" w:hAnsiTheme="majorBidi" w:cstheme="majorBidi"/>
          <w:sz w:val="24"/>
          <w:szCs w:val="24"/>
        </w:rPr>
        <w:t xml:space="preserve"> emotional and moral support (</w:t>
      </w:r>
      <w:proofErr w:type="spellStart"/>
      <w:ins w:id="358" w:author="Expert" w:date="2020-12-07T14:51:00Z">
        <w:r w:rsidR="00F50E25" w:rsidRPr="00C23AB7">
          <w:rPr>
            <w:rFonts w:asciiTheme="majorBidi" w:hAnsiTheme="majorBidi" w:cstheme="majorBidi"/>
            <w:sz w:val="24"/>
            <w:szCs w:val="24"/>
          </w:rPr>
          <w:t>Feiman-Nemser</w:t>
        </w:r>
        <w:proofErr w:type="spellEnd"/>
        <w:r w:rsidR="00F50E25" w:rsidRPr="00C23AB7">
          <w:rPr>
            <w:rFonts w:asciiTheme="majorBidi" w:hAnsiTheme="majorBidi" w:cstheme="majorBidi"/>
            <w:sz w:val="24"/>
            <w:szCs w:val="24"/>
          </w:rPr>
          <w:t>, 2001</w:t>
        </w:r>
      </w:ins>
      <w:ins w:id="359" w:author="Expert" w:date="2020-12-07T14:52:00Z">
        <w:r w:rsidR="00F50E25">
          <w:rPr>
            <w:rFonts w:asciiTheme="majorBidi" w:hAnsiTheme="majorBidi" w:cstheme="majorBidi"/>
            <w:sz w:val="24"/>
            <w:szCs w:val="24"/>
          </w:rPr>
          <w:t xml:space="preserve">; </w:t>
        </w:r>
      </w:ins>
      <w:proofErr w:type="spellStart"/>
      <w:r w:rsidR="007A1BDB" w:rsidRPr="00C23AB7">
        <w:rPr>
          <w:rFonts w:asciiTheme="majorBidi" w:hAnsiTheme="majorBidi" w:cstheme="majorBidi"/>
          <w:sz w:val="24"/>
          <w:szCs w:val="24"/>
        </w:rPr>
        <w:t>Lazovsky</w:t>
      </w:r>
      <w:proofErr w:type="spellEnd"/>
      <w:r w:rsidR="007A1BDB" w:rsidRPr="00C23AB7">
        <w:rPr>
          <w:rFonts w:asciiTheme="majorBidi" w:hAnsiTheme="majorBidi" w:cstheme="majorBidi"/>
          <w:sz w:val="24"/>
          <w:szCs w:val="24"/>
        </w:rPr>
        <w:t xml:space="preserve"> &amp; </w:t>
      </w:r>
      <w:proofErr w:type="spellStart"/>
      <w:r w:rsidR="007A1BDB" w:rsidRPr="00C23AB7">
        <w:rPr>
          <w:rFonts w:asciiTheme="majorBidi" w:hAnsiTheme="majorBidi" w:cstheme="majorBidi"/>
          <w:sz w:val="24"/>
          <w:szCs w:val="24"/>
        </w:rPr>
        <w:t>Riechenberg</w:t>
      </w:r>
      <w:proofErr w:type="spellEnd"/>
      <w:r w:rsidR="007A1BDB" w:rsidRPr="00C23AB7">
        <w:rPr>
          <w:rFonts w:asciiTheme="majorBidi" w:hAnsiTheme="majorBidi" w:cstheme="majorBidi"/>
          <w:sz w:val="24"/>
          <w:szCs w:val="24"/>
        </w:rPr>
        <w:t>, 2005; Runyan, 1999</w:t>
      </w:r>
      <w:del w:id="360" w:author="Expert" w:date="2020-12-07T14:52:00Z">
        <w:r w:rsidR="007A1BDB" w:rsidRPr="00C23AB7" w:rsidDel="00F50E25">
          <w:rPr>
            <w:rFonts w:asciiTheme="majorBidi" w:hAnsiTheme="majorBidi" w:cstheme="majorBidi"/>
            <w:sz w:val="24"/>
            <w:szCs w:val="24"/>
          </w:rPr>
          <w:delText>; Feiman-Nemser, 2001</w:delText>
        </w:r>
      </w:del>
      <w:r w:rsidR="007A1BDB" w:rsidRPr="00C23AB7">
        <w:rPr>
          <w:rFonts w:asciiTheme="majorBidi" w:hAnsiTheme="majorBidi" w:cstheme="majorBidi"/>
          <w:sz w:val="24"/>
          <w:szCs w:val="24"/>
        </w:rPr>
        <w:t xml:space="preserve">). </w:t>
      </w:r>
      <w:bookmarkStart w:id="361" w:name="_Hlk58036536"/>
      <w:commentRangeStart w:id="362"/>
      <w:proofErr w:type="spellStart"/>
      <w:r w:rsidR="007A1BDB" w:rsidRPr="00647DE7">
        <w:rPr>
          <w:rFonts w:asciiTheme="majorBidi" w:hAnsiTheme="majorBidi" w:cstheme="majorBidi"/>
          <w:color w:val="222222"/>
          <w:sz w:val="24"/>
          <w:szCs w:val="24"/>
        </w:rPr>
        <w:t>R</w:t>
      </w:r>
      <w:ins w:id="363" w:author="Expert" w:date="2020-12-07T21:25:00Z">
        <w:r w:rsidR="00D35F47">
          <w:rPr>
            <w:rFonts w:asciiTheme="majorBidi" w:hAnsiTheme="majorBidi" w:cstheme="majorBidi"/>
            <w:color w:val="222222"/>
            <w:sz w:val="24"/>
            <w:szCs w:val="24"/>
          </w:rPr>
          <w:t>engolde</w:t>
        </w:r>
      </w:ins>
      <w:proofErr w:type="spellEnd"/>
      <w:del w:id="364" w:author="Expert" w:date="2020-12-07T21:25:00Z">
        <w:r w:rsidR="007A1BDB" w:rsidRPr="00647DE7" w:rsidDel="00D35F47">
          <w:rPr>
            <w:rFonts w:asciiTheme="majorBidi" w:hAnsiTheme="majorBidi" w:cstheme="majorBidi"/>
            <w:color w:val="222222"/>
            <w:sz w:val="24"/>
            <w:szCs w:val="24"/>
          </w:rPr>
          <w:delText>inggold</w:delText>
        </w:r>
      </w:del>
      <w:commentRangeEnd w:id="362"/>
      <w:r w:rsidR="00D35F47">
        <w:rPr>
          <w:rStyle w:val="Refdecomentario"/>
        </w:rPr>
        <w:commentReference w:id="362"/>
      </w:r>
      <w:r w:rsidR="007A1BDB" w:rsidRPr="00647DE7">
        <w:rPr>
          <w:rFonts w:asciiTheme="majorBidi" w:hAnsiTheme="majorBidi" w:cstheme="majorBidi"/>
          <w:color w:val="222222"/>
          <w:sz w:val="24"/>
          <w:szCs w:val="24"/>
        </w:rPr>
        <w:t xml:space="preserve"> suggested (2009)</w:t>
      </w:r>
      <w:r w:rsidR="007A1BDB" w:rsidRPr="00C23AB7">
        <w:rPr>
          <w:rFonts w:asciiTheme="majorBidi" w:hAnsiTheme="majorBidi" w:cstheme="majorBidi"/>
          <w:color w:val="222222"/>
          <w:sz w:val="24"/>
          <w:szCs w:val="24"/>
        </w:rPr>
        <w:t xml:space="preserve"> </w:t>
      </w:r>
      <w:ins w:id="365" w:author="Expert" w:date="2020-12-05T04:56:00Z">
        <w:r>
          <w:rPr>
            <w:rFonts w:asciiTheme="majorBidi" w:hAnsiTheme="majorBidi" w:cstheme="majorBidi"/>
            <w:color w:val="222222"/>
            <w:sz w:val="24"/>
            <w:szCs w:val="24"/>
          </w:rPr>
          <w:t>that</w:t>
        </w:r>
      </w:ins>
      <w:ins w:id="366" w:author="Expert" w:date="2020-12-06T05:17:00Z">
        <w:r w:rsidR="00AD3A54">
          <w:rPr>
            <w:rFonts w:asciiTheme="majorBidi" w:hAnsiTheme="majorBidi" w:cstheme="majorBidi"/>
            <w:color w:val="222222"/>
            <w:sz w:val="24"/>
            <w:szCs w:val="24"/>
          </w:rPr>
          <w:t xml:space="preserve"> </w:t>
        </w:r>
      </w:ins>
      <w:r w:rsidR="007A1BDB" w:rsidRPr="00C23AB7">
        <w:rPr>
          <w:rFonts w:asciiTheme="majorBidi" w:hAnsiTheme="majorBidi" w:cstheme="majorBidi"/>
          <w:color w:val="222222"/>
          <w:sz w:val="24"/>
          <w:szCs w:val="24"/>
        </w:rPr>
        <w:t>three main complex</w:t>
      </w:r>
      <w:del w:id="367" w:author="Expert" w:date="2020-12-07T04:23:00Z">
        <w:r w:rsidR="007A1BDB" w:rsidRPr="00C23AB7" w:rsidDel="00A23DEA">
          <w:rPr>
            <w:rFonts w:asciiTheme="majorBidi" w:hAnsiTheme="majorBidi" w:cstheme="majorBidi"/>
            <w:color w:val="222222"/>
            <w:sz w:val="24"/>
            <w:szCs w:val="24"/>
          </w:rPr>
          <w:delText xml:space="preserve"> ta</w:delText>
        </w:r>
        <w:r w:rsidR="00A23DEA" w:rsidDel="00A23DEA">
          <w:rPr>
            <w:rFonts w:asciiTheme="majorBidi" w:hAnsiTheme="majorBidi" w:cstheme="majorBidi"/>
            <w:color w:val="222222"/>
            <w:sz w:val="24"/>
            <w:szCs w:val="24"/>
          </w:rPr>
          <w:delText>sks</w:delText>
        </w:r>
      </w:del>
      <w:ins w:id="368" w:author="Expert" w:date="2020-12-07T04:24:00Z">
        <w:r w:rsidR="00A23DEA">
          <w:rPr>
            <w:rFonts w:asciiTheme="majorBidi" w:hAnsiTheme="majorBidi" w:cstheme="majorBidi"/>
            <w:color w:val="222222"/>
            <w:sz w:val="24"/>
            <w:szCs w:val="24"/>
          </w:rPr>
          <w:t xml:space="preserve"> </w:t>
        </w:r>
      </w:ins>
      <w:ins w:id="369" w:author="Expert" w:date="2020-12-07T04:23:00Z">
        <w:r w:rsidR="00A23DEA">
          <w:rPr>
            <w:rFonts w:asciiTheme="majorBidi" w:hAnsiTheme="majorBidi" w:cstheme="majorBidi"/>
            <w:color w:val="222222"/>
            <w:sz w:val="24"/>
            <w:szCs w:val="24"/>
          </w:rPr>
          <w:t>functions</w:t>
        </w:r>
      </w:ins>
      <w:r w:rsidR="007A1BDB" w:rsidRPr="00C23AB7">
        <w:rPr>
          <w:rFonts w:asciiTheme="majorBidi" w:hAnsiTheme="majorBidi" w:cstheme="majorBidi"/>
          <w:color w:val="222222"/>
          <w:sz w:val="24"/>
          <w:szCs w:val="24"/>
        </w:rPr>
        <w:t xml:space="preserve"> a</w:t>
      </w:r>
      <w:r>
        <w:rPr>
          <w:rFonts w:asciiTheme="majorBidi" w:hAnsiTheme="majorBidi" w:cstheme="majorBidi"/>
          <w:color w:val="222222"/>
          <w:sz w:val="24"/>
          <w:szCs w:val="24"/>
        </w:rPr>
        <w:t>re</w:t>
      </w:r>
      <w:r w:rsidR="007A1BDB" w:rsidRPr="00C23AB7">
        <w:rPr>
          <w:rFonts w:asciiTheme="majorBidi" w:hAnsiTheme="majorBidi" w:cstheme="majorBidi"/>
          <w:color w:val="222222"/>
          <w:sz w:val="24"/>
          <w:szCs w:val="24"/>
        </w:rPr>
        <w:t xml:space="preserve"> assigned to the cooperating teacher: train</w:t>
      </w:r>
      <w:r w:rsidR="00A23DEA">
        <w:rPr>
          <w:rFonts w:asciiTheme="majorBidi" w:hAnsiTheme="majorBidi" w:cstheme="majorBidi"/>
          <w:color w:val="222222"/>
          <w:sz w:val="24"/>
          <w:szCs w:val="24"/>
        </w:rPr>
        <w:t>ing</w:t>
      </w:r>
      <w:r w:rsidR="007A1BDB" w:rsidRPr="00C23AB7">
        <w:rPr>
          <w:rFonts w:asciiTheme="majorBidi" w:hAnsiTheme="majorBidi" w:cstheme="majorBidi"/>
          <w:color w:val="222222"/>
          <w:sz w:val="24"/>
          <w:szCs w:val="24"/>
        </w:rPr>
        <w:t xml:space="preserve"> the student with a social perspective, </w:t>
      </w:r>
      <w:del w:id="370" w:author="Expert" w:date="2020-12-05T04:39:00Z">
        <w:r w:rsidR="0006327E" w:rsidRPr="0006327E" w:rsidDel="00C6645E">
          <w:rPr>
            <w:rFonts w:asciiTheme="majorBidi" w:eastAsia="Calibri" w:hAnsiTheme="majorBidi" w:cstheme="majorBidi"/>
            <w:color w:val="000000"/>
            <w:sz w:val="24"/>
            <w:szCs w:val="24"/>
          </w:rPr>
          <w:delText>training wit</w:delText>
        </w:r>
        <w:r w:rsidDel="00C6645E">
          <w:rPr>
            <w:rFonts w:asciiTheme="majorBidi" w:eastAsia="Calibri" w:hAnsiTheme="majorBidi" w:cstheme="majorBidi"/>
            <w:color w:val="000000"/>
            <w:sz w:val="24"/>
            <w:szCs w:val="24"/>
          </w:rPr>
          <w:delText>h</w:delText>
        </w:r>
      </w:del>
      <w:del w:id="371" w:author="Expert" w:date="2020-12-06T05:37:00Z">
        <w:r w:rsidDel="00AD3A54">
          <w:rPr>
            <w:rFonts w:asciiTheme="majorBidi" w:eastAsia="Calibri" w:hAnsiTheme="majorBidi" w:cstheme="majorBidi"/>
            <w:color w:val="000000"/>
            <w:sz w:val="24"/>
            <w:szCs w:val="24"/>
          </w:rPr>
          <w:delText xml:space="preserve"> </w:delText>
        </w:r>
      </w:del>
      <w:r w:rsidR="0006327E" w:rsidRPr="0006327E">
        <w:rPr>
          <w:rFonts w:asciiTheme="majorBidi" w:eastAsia="Calibri" w:hAnsiTheme="majorBidi" w:cstheme="majorBidi"/>
          <w:color w:val="000000"/>
          <w:sz w:val="24"/>
          <w:szCs w:val="24"/>
        </w:rPr>
        <w:t>focus</w:t>
      </w:r>
      <w:ins w:id="372" w:author="Expert" w:date="2020-12-07T04:24:00Z">
        <w:r w:rsidR="00A23DEA">
          <w:rPr>
            <w:rFonts w:asciiTheme="majorBidi" w:eastAsia="Calibri" w:hAnsiTheme="majorBidi" w:cstheme="majorBidi"/>
            <w:color w:val="000000"/>
            <w:sz w:val="24"/>
            <w:szCs w:val="24"/>
          </w:rPr>
          <w:t>ing</w:t>
        </w:r>
      </w:ins>
      <w:r w:rsidR="00AD3A54">
        <w:rPr>
          <w:rFonts w:asciiTheme="majorBidi" w:eastAsia="Calibri" w:hAnsiTheme="majorBidi" w:cstheme="majorBidi"/>
          <w:color w:val="000000"/>
          <w:sz w:val="24"/>
          <w:szCs w:val="24"/>
        </w:rPr>
        <w:t xml:space="preserve"> </w:t>
      </w:r>
      <w:r w:rsidR="0006327E" w:rsidRPr="0006327E">
        <w:rPr>
          <w:rFonts w:asciiTheme="majorBidi" w:eastAsia="Calibri" w:hAnsiTheme="majorBidi" w:cstheme="majorBidi"/>
          <w:color w:val="000000"/>
          <w:sz w:val="24"/>
          <w:szCs w:val="24"/>
        </w:rPr>
        <w:t>on</w:t>
      </w:r>
      <w:ins w:id="373" w:author="Liron Kranzler" w:date="2020-12-07T13:41:00Z">
        <w:r w:rsidR="00120A40">
          <w:rPr>
            <w:rFonts w:asciiTheme="majorBidi" w:eastAsia="Calibri" w:hAnsiTheme="majorBidi" w:cstheme="majorBidi"/>
            <w:color w:val="000000"/>
            <w:sz w:val="24"/>
            <w:szCs w:val="24"/>
          </w:rPr>
          <w:t xml:space="preserve"> guidance on</w:t>
        </w:r>
      </w:ins>
      <w:del w:id="374" w:author="Liron Kranzler" w:date="2020-12-07T13:41:00Z">
        <w:r w:rsidR="0006327E" w:rsidRPr="0006327E" w:rsidDel="00120A40">
          <w:rPr>
            <w:rFonts w:asciiTheme="majorBidi" w:eastAsia="Calibri" w:hAnsiTheme="majorBidi" w:cstheme="majorBidi"/>
            <w:color w:val="000000"/>
            <w:sz w:val="24"/>
            <w:szCs w:val="24"/>
          </w:rPr>
          <w:delText xml:space="preserve"> a</w:delText>
        </w:r>
      </w:del>
      <w:r w:rsidR="0006327E" w:rsidRPr="0006327E">
        <w:rPr>
          <w:rFonts w:asciiTheme="majorBidi" w:eastAsia="Calibri" w:hAnsiTheme="majorBidi" w:cstheme="majorBidi"/>
          <w:color w:val="000000"/>
          <w:sz w:val="24"/>
          <w:szCs w:val="24"/>
        </w:rPr>
        <w:t xml:space="preserve"> subject matter</w:t>
      </w:r>
      <w:del w:id="375" w:author="Liron Kranzler" w:date="2020-12-07T13:41:00Z">
        <w:r w:rsidR="0006327E" w:rsidRPr="0006327E" w:rsidDel="00120A40">
          <w:rPr>
            <w:rFonts w:asciiTheme="majorBidi" w:eastAsia="Calibri" w:hAnsiTheme="majorBidi" w:cstheme="majorBidi"/>
            <w:color w:val="000000"/>
            <w:sz w:val="24"/>
            <w:szCs w:val="24"/>
          </w:rPr>
          <w:delText xml:space="preserve"> guidance</w:delText>
        </w:r>
      </w:del>
      <w:r w:rsidR="00AD3A54">
        <w:rPr>
          <w:rFonts w:asciiTheme="majorBidi" w:hAnsiTheme="majorBidi" w:cstheme="majorBidi"/>
          <w:color w:val="222222"/>
          <w:sz w:val="24"/>
          <w:szCs w:val="24"/>
        </w:rPr>
        <w:t xml:space="preserve">, </w:t>
      </w:r>
      <w:r w:rsidR="007A1BDB" w:rsidRPr="00C23AB7">
        <w:rPr>
          <w:rFonts w:asciiTheme="majorBidi" w:hAnsiTheme="majorBidi" w:cstheme="majorBidi"/>
          <w:color w:val="222222"/>
          <w:sz w:val="24"/>
          <w:szCs w:val="24"/>
        </w:rPr>
        <w:t>and</w:t>
      </w:r>
      <w:del w:id="376" w:author="Expert" w:date="2020-12-05T04:58:00Z">
        <w:r w:rsidR="007A1BDB" w:rsidRPr="00C23AB7" w:rsidDel="00C6645E">
          <w:rPr>
            <w:rFonts w:asciiTheme="majorBidi" w:hAnsiTheme="majorBidi" w:cstheme="majorBidi"/>
            <w:color w:val="222222"/>
            <w:sz w:val="24"/>
            <w:szCs w:val="24"/>
          </w:rPr>
          <w:delText>guiding</w:delText>
        </w:r>
      </w:del>
      <w:r w:rsidR="00AD3A54">
        <w:rPr>
          <w:rFonts w:asciiTheme="majorBidi" w:hAnsiTheme="majorBidi" w:cstheme="majorBidi"/>
          <w:color w:val="222222"/>
          <w:sz w:val="24"/>
          <w:szCs w:val="24"/>
        </w:rPr>
        <w:t xml:space="preserve"> </w:t>
      </w:r>
      <w:ins w:id="377" w:author="Expert" w:date="2020-12-05T05:03:00Z">
        <w:r>
          <w:rPr>
            <w:rFonts w:asciiTheme="majorBidi" w:hAnsiTheme="majorBidi" w:cstheme="majorBidi"/>
            <w:color w:val="222222"/>
            <w:sz w:val="24"/>
            <w:szCs w:val="24"/>
          </w:rPr>
          <w:t>manag</w:t>
        </w:r>
      </w:ins>
      <w:ins w:id="378" w:author="Expert" w:date="2020-12-07T04:24:00Z">
        <w:r w:rsidR="00A23DEA">
          <w:rPr>
            <w:rFonts w:asciiTheme="majorBidi" w:hAnsiTheme="majorBidi" w:cstheme="majorBidi"/>
            <w:color w:val="222222"/>
            <w:sz w:val="24"/>
            <w:szCs w:val="24"/>
          </w:rPr>
          <w:t>ing</w:t>
        </w:r>
      </w:ins>
      <w:r>
        <w:rPr>
          <w:rFonts w:asciiTheme="majorBidi" w:hAnsiTheme="majorBidi" w:cstheme="majorBidi"/>
          <w:color w:val="222222"/>
          <w:sz w:val="24"/>
          <w:szCs w:val="24"/>
        </w:rPr>
        <w:t xml:space="preserve"> </w:t>
      </w:r>
      <w:r w:rsidR="007A1BDB" w:rsidRPr="00C23AB7">
        <w:rPr>
          <w:rFonts w:asciiTheme="majorBidi" w:hAnsiTheme="majorBidi" w:cstheme="majorBidi"/>
          <w:color w:val="222222"/>
          <w:sz w:val="24"/>
          <w:szCs w:val="24"/>
        </w:rPr>
        <w:t xml:space="preserve">students </w:t>
      </w:r>
      <w:ins w:id="379" w:author="Expert" w:date="2020-12-06T05:37:00Z">
        <w:r w:rsidR="00AD3A54">
          <w:rPr>
            <w:rFonts w:asciiTheme="majorBidi" w:hAnsiTheme="majorBidi" w:cstheme="majorBidi"/>
            <w:color w:val="222222"/>
            <w:sz w:val="24"/>
            <w:szCs w:val="24"/>
          </w:rPr>
          <w:t xml:space="preserve">using </w:t>
        </w:r>
      </w:ins>
      <w:del w:id="380" w:author="Expert" w:date="2020-12-06T05:37:00Z">
        <w:r w:rsidR="007A1BDB" w:rsidRPr="00C23AB7" w:rsidDel="00AD3A54">
          <w:rPr>
            <w:rFonts w:asciiTheme="majorBidi" w:hAnsiTheme="majorBidi" w:cstheme="majorBidi"/>
            <w:color w:val="222222"/>
            <w:sz w:val="24"/>
            <w:szCs w:val="24"/>
          </w:rPr>
          <w:delText>with</w:delText>
        </w:r>
      </w:del>
      <w:r w:rsidR="007A1BDB" w:rsidRPr="00C23AB7">
        <w:rPr>
          <w:rFonts w:asciiTheme="majorBidi" w:hAnsiTheme="majorBidi" w:cstheme="majorBidi"/>
          <w:color w:val="222222"/>
          <w:sz w:val="24"/>
          <w:szCs w:val="24"/>
        </w:rPr>
        <w:t xml:space="preserve">an emotional </w:t>
      </w:r>
      <w:del w:id="381" w:author="Expert" w:date="2020-12-06T05:37:00Z">
        <w:r w:rsidR="007A1BDB" w:rsidRPr="00C23AB7" w:rsidDel="00AD3A54">
          <w:rPr>
            <w:rFonts w:asciiTheme="majorBidi" w:eastAsia="Batang" w:hAnsiTheme="majorBidi" w:cstheme="majorBidi"/>
            <w:sz w:val="24"/>
            <w:szCs w:val="24"/>
          </w:rPr>
          <w:delText>view</w:delText>
        </w:r>
      </w:del>
      <w:ins w:id="382" w:author="Expert" w:date="2020-12-06T05:37:00Z">
        <w:r w:rsidR="00AD3A54">
          <w:rPr>
            <w:rFonts w:asciiTheme="majorBidi" w:eastAsia="Batang" w:hAnsiTheme="majorBidi" w:cstheme="majorBidi"/>
            <w:sz w:val="24"/>
            <w:szCs w:val="24"/>
          </w:rPr>
          <w:t>approach</w:t>
        </w:r>
      </w:ins>
      <w:r w:rsidR="007A1BDB" w:rsidRPr="00C23AB7">
        <w:rPr>
          <w:rFonts w:asciiTheme="majorBidi" w:eastAsia="Batang" w:hAnsiTheme="majorBidi" w:cstheme="majorBidi"/>
          <w:sz w:val="24"/>
          <w:szCs w:val="24"/>
        </w:rPr>
        <w:t>.</w:t>
      </w:r>
      <w:r w:rsidR="007A1BDB" w:rsidRPr="00C23AB7">
        <w:rPr>
          <w:rFonts w:asciiTheme="majorBidi" w:hAnsiTheme="majorBidi" w:cstheme="majorBidi"/>
          <w:sz w:val="24"/>
          <w:szCs w:val="24"/>
        </w:rPr>
        <w:t xml:space="preserve"> </w:t>
      </w:r>
    </w:p>
    <w:bookmarkEnd w:id="361"/>
    <w:p w14:paraId="77D14346" w14:textId="4B3BF7A8" w:rsidR="002205C3" w:rsidRDefault="00C6645E" w:rsidP="002205C3">
      <w:pPr>
        <w:bidi w:val="0"/>
        <w:spacing w:after="0" w:line="480" w:lineRule="auto"/>
        <w:jc w:val="both"/>
        <w:rPr>
          <w:rFonts w:asciiTheme="majorBidi" w:hAnsiTheme="majorBidi" w:cstheme="majorBidi"/>
          <w:sz w:val="24"/>
          <w:szCs w:val="24"/>
        </w:rPr>
      </w:pPr>
      <w:ins w:id="383" w:author="Expert" w:date="2020-12-05T04:48:00Z">
        <w:r>
          <w:rPr>
            <w:rFonts w:asciiTheme="majorBidi" w:hAnsiTheme="majorBidi" w:cstheme="majorBidi"/>
            <w:sz w:val="24"/>
            <w:szCs w:val="24"/>
          </w:rPr>
          <w:tab/>
        </w:r>
      </w:ins>
      <w:r w:rsidR="007A1BDB" w:rsidRPr="00C23AB7">
        <w:rPr>
          <w:rFonts w:asciiTheme="majorBidi" w:hAnsiTheme="majorBidi" w:cstheme="majorBidi"/>
          <w:sz w:val="24"/>
          <w:szCs w:val="24"/>
        </w:rPr>
        <w:t>The work of a training teacher</w:t>
      </w:r>
      <w:del w:id="384" w:author="Expert" w:date="2020-12-05T05:05:00Z">
        <w:r w:rsidR="007A1BDB" w:rsidRPr="00C23AB7" w:rsidDel="00C6645E">
          <w:rPr>
            <w:rFonts w:asciiTheme="majorBidi" w:hAnsiTheme="majorBidi" w:cstheme="majorBidi"/>
            <w:sz w:val="24"/>
            <w:szCs w:val="24"/>
          </w:rPr>
          <w:delText>has to do with the</w:delText>
        </w:r>
      </w:del>
      <w:r>
        <w:rPr>
          <w:rFonts w:asciiTheme="majorBidi" w:hAnsiTheme="majorBidi" w:cstheme="majorBidi"/>
          <w:sz w:val="24"/>
          <w:szCs w:val="24"/>
        </w:rPr>
        <w:t xml:space="preserve"> </w:t>
      </w:r>
      <w:ins w:id="385" w:author="Expert" w:date="2020-12-05T05:05:00Z">
        <w:r>
          <w:rPr>
            <w:rFonts w:asciiTheme="majorBidi" w:hAnsiTheme="majorBidi" w:cstheme="majorBidi"/>
            <w:sz w:val="24"/>
            <w:szCs w:val="24"/>
          </w:rPr>
          <w:t>requires</w:t>
        </w:r>
      </w:ins>
      <w:ins w:id="386" w:author="Expert" w:date="2020-12-05T05:06:00Z">
        <w:r>
          <w:rPr>
            <w:rFonts w:asciiTheme="majorBidi" w:hAnsiTheme="majorBidi" w:cstheme="majorBidi"/>
            <w:sz w:val="24"/>
            <w:szCs w:val="24"/>
          </w:rPr>
          <w:t xml:space="preserve"> a</w:t>
        </w:r>
      </w:ins>
      <w:r>
        <w:rPr>
          <w:rFonts w:asciiTheme="majorBidi" w:hAnsiTheme="majorBidi" w:cstheme="majorBidi"/>
          <w:sz w:val="24"/>
          <w:szCs w:val="24"/>
        </w:rPr>
        <w:t xml:space="preserve"> </w:t>
      </w:r>
      <w:ins w:id="387" w:author="Expert" w:date="2020-12-06T05:18:00Z">
        <w:r w:rsidR="00AD3A54">
          <w:rPr>
            <w:rFonts w:asciiTheme="majorBidi" w:hAnsiTheme="majorBidi" w:cstheme="majorBidi"/>
            <w:sz w:val="24"/>
            <w:szCs w:val="24"/>
          </w:rPr>
          <w:t>s</w:t>
        </w:r>
      </w:ins>
      <w:ins w:id="388" w:author="Expert" w:date="2020-12-06T05:19:00Z">
        <w:r w:rsidR="00AD3A54">
          <w:rPr>
            <w:rFonts w:asciiTheme="majorBidi" w:hAnsiTheme="majorBidi" w:cstheme="majorBidi"/>
            <w:sz w:val="24"/>
            <w:szCs w:val="24"/>
          </w:rPr>
          <w:t>table</w:t>
        </w:r>
      </w:ins>
      <w:ins w:id="389" w:author="Expert" w:date="2020-12-06T05:18:00Z">
        <w:r w:rsidR="00AD3A54">
          <w:rPr>
            <w:rFonts w:asciiTheme="majorBidi" w:hAnsiTheme="majorBidi" w:cstheme="majorBidi"/>
            <w:sz w:val="24"/>
            <w:szCs w:val="24"/>
          </w:rPr>
          <w:t xml:space="preserve"> </w:t>
        </w:r>
      </w:ins>
      <w:r w:rsidR="007A1BDB" w:rsidRPr="00C23AB7">
        <w:rPr>
          <w:rFonts w:asciiTheme="majorBidi" w:hAnsiTheme="majorBidi" w:cstheme="majorBidi"/>
          <w:sz w:val="24"/>
          <w:szCs w:val="24"/>
        </w:rPr>
        <w:t xml:space="preserve">relationship and partnership </w:t>
      </w:r>
      <w:r>
        <w:rPr>
          <w:rFonts w:asciiTheme="majorBidi" w:hAnsiTheme="majorBidi" w:cstheme="majorBidi"/>
          <w:sz w:val="24"/>
          <w:szCs w:val="24"/>
        </w:rPr>
        <w:t xml:space="preserve">between </w:t>
      </w:r>
      <w:r w:rsidR="007A1BDB" w:rsidRPr="00C23AB7">
        <w:rPr>
          <w:rFonts w:asciiTheme="majorBidi" w:hAnsiTheme="majorBidi" w:cstheme="majorBidi"/>
          <w:sz w:val="24"/>
          <w:szCs w:val="24"/>
        </w:rPr>
        <w:t>the school, the training teacher, and the academic institution. Th</w:t>
      </w:r>
      <w:ins w:id="390" w:author="Expert" w:date="2020-12-05T04:47:00Z">
        <w:r>
          <w:rPr>
            <w:rFonts w:asciiTheme="majorBidi" w:hAnsiTheme="majorBidi" w:cstheme="majorBidi"/>
            <w:sz w:val="24"/>
            <w:szCs w:val="24"/>
          </w:rPr>
          <w:t>is liaison</w:t>
        </w:r>
      </w:ins>
      <w:del w:id="391" w:author="Expert" w:date="2020-12-05T04:47:00Z">
        <w:r w:rsidR="007A1BDB" w:rsidRPr="00C23AB7" w:rsidDel="00C6645E">
          <w:rPr>
            <w:rFonts w:asciiTheme="majorBidi" w:hAnsiTheme="majorBidi" w:cstheme="majorBidi"/>
            <w:sz w:val="24"/>
            <w:szCs w:val="24"/>
          </w:rPr>
          <w:delText>ese partnerships</w:delText>
        </w:r>
      </w:del>
      <w:del w:id="392" w:author="Expert" w:date="2020-12-05T04:49:00Z">
        <w:r w:rsidR="007A1BDB" w:rsidRPr="00C23AB7" w:rsidDel="00C6645E">
          <w:rPr>
            <w:rFonts w:asciiTheme="majorBidi" w:hAnsiTheme="majorBidi" w:cstheme="majorBidi"/>
            <w:sz w:val="24"/>
            <w:szCs w:val="24"/>
          </w:rPr>
          <w:delText xml:space="preserve"> carry within them</w:delText>
        </w:r>
      </w:del>
      <w:r w:rsidR="007A1BDB" w:rsidRPr="00C23AB7">
        <w:rPr>
          <w:rFonts w:asciiTheme="majorBidi" w:hAnsiTheme="majorBidi" w:cstheme="majorBidi"/>
          <w:sz w:val="24"/>
          <w:szCs w:val="24"/>
        </w:rPr>
        <w:t xml:space="preserve"> </w:t>
      </w:r>
      <w:ins w:id="393" w:author="Expert" w:date="2020-12-05T05:20:00Z">
        <w:r>
          <w:rPr>
            <w:rFonts w:asciiTheme="majorBidi" w:hAnsiTheme="majorBidi" w:cstheme="majorBidi"/>
            <w:sz w:val="24"/>
            <w:szCs w:val="24"/>
          </w:rPr>
          <w:t>entails</w:t>
        </w:r>
      </w:ins>
      <w:r w:rsidR="00AD3A54">
        <w:rPr>
          <w:rFonts w:asciiTheme="majorBidi" w:hAnsiTheme="majorBidi" w:cstheme="majorBidi"/>
          <w:sz w:val="24"/>
          <w:szCs w:val="24"/>
        </w:rPr>
        <w:t xml:space="preserve"> </w:t>
      </w:r>
      <w:ins w:id="394" w:author="Expert" w:date="2020-12-05T05:21:00Z">
        <w:r>
          <w:rPr>
            <w:rFonts w:asciiTheme="majorBidi" w:hAnsiTheme="majorBidi" w:cstheme="majorBidi"/>
            <w:sz w:val="24"/>
            <w:szCs w:val="24"/>
          </w:rPr>
          <w:t xml:space="preserve">facing </w:t>
        </w:r>
      </w:ins>
      <w:r w:rsidR="007A1BDB" w:rsidRPr="00C23AB7">
        <w:rPr>
          <w:rFonts w:asciiTheme="majorBidi" w:hAnsiTheme="majorBidi" w:cstheme="majorBidi"/>
          <w:sz w:val="24"/>
          <w:szCs w:val="24"/>
        </w:rPr>
        <w:t xml:space="preserve">many challenges and obstacles, </w:t>
      </w:r>
      <w:del w:id="395" w:author="Expert" w:date="2020-12-05T04:49:00Z">
        <w:r w:rsidR="007A1BDB" w:rsidRPr="00C23AB7" w:rsidDel="00C6645E">
          <w:rPr>
            <w:rFonts w:asciiTheme="majorBidi" w:hAnsiTheme="majorBidi" w:cstheme="majorBidi"/>
            <w:sz w:val="24"/>
            <w:szCs w:val="24"/>
          </w:rPr>
          <w:delText>such as</w:delText>
        </w:r>
      </w:del>
      <w:ins w:id="396" w:author="Expert" w:date="2020-12-07T04:31:00Z">
        <w:r w:rsidR="00A23DEA">
          <w:rPr>
            <w:rFonts w:asciiTheme="majorBidi" w:hAnsiTheme="majorBidi" w:cstheme="majorBidi"/>
            <w:sz w:val="24"/>
            <w:szCs w:val="24"/>
          </w:rPr>
          <w:t>such as</w:t>
        </w:r>
      </w:ins>
      <w:r w:rsidR="00A23DEA">
        <w:rPr>
          <w:rFonts w:asciiTheme="majorBidi" w:hAnsiTheme="majorBidi" w:cstheme="majorBidi"/>
          <w:sz w:val="24"/>
          <w:szCs w:val="24"/>
        </w:rPr>
        <w:t xml:space="preserve"> </w:t>
      </w:r>
      <w:ins w:id="397" w:author="Expert" w:date="2020-12-05T05:17:00Z">
        <w:r>
          <w:rPr>
            <w:rFonts w:asciiTheme="majorBidi" w:hAnsiTheme="majorBidi" w:cstheme="majorBidi"/>
            <w:sz w:val="24"/>
            <w:szCs w:val="24"/>
          </w:rPr>
          <w:t>overcom</w:t>
        </w:r>
      </w:ins>
      <w:ins w:id="398" w:author="Expert" w:date="2020-12-07T04:32:00Z">
        <w:r w:rsidR="00A23DEA">
          <w:rPr>
            <w:rFonts w:asciiTheme="majorBidi" w:hAnsiTheme="majorBidi" w:cstheme="majorBidi"/>
            <w:sz w:val="24"/>
            <w:szCs w:val="24"/>
          </w:rPr>
          <w:t>ing</w:t>
        </w:r>
      </w:ins>
      <w:ins w:id="399" w:author="Expert" w:date="2020-12-05T05:17:00Z">
        <w:r>
          <w:rPr>
            <w:rFonts w:asciiTheme="majorBidi" w:hAnsiTheme="majorBidi" w:cstheme="majorBidi"/>
            <w:sz w:val="24"/>
            <w:szCs w:val="24"/>
          </w:rPr>
          <w:t xml:space="preserve"> </w:t>
        </w:r>
      </w:ins>
      <w:r w:rsidR="007A1BDB" w:rsidRPr="00C23AB7">
        <w:rPr>
          <w:rFonts w:asciiTheme="majorBidi" w:hAnsiTheme="majorBidi" w:cstheme="majorBidi"/>
          <w:sz w:val="24"/>
          <w:szCs w:val="24"/>
        </w:rPr>
        <w:t>the difference in institutional culture and organizational goals</w:t>
      </w:r>
      <w:ins w:id="400" w:author="Expert" w:date="2020-12-07T04:30:00Z">
        <w:r w:rsidR="00A23DEA">
          <w:rPr>
            <w:rFonts w:asciiTheme="majorBidi" w:hAnsiTheme="majorBidi" w:cstheme="majorBidi"/>
            <w:sz w:val="24"/>
            <w:szCs w:val="24"/>
          </w:rPr>
          <w:t>,</w:t>
        </w:r>
      </w:ins>
      <w:del w:id="401" w:author="Expert" w:date="2020-12-05T04:50:00Z">
        <w:r w:rsidR="007A1BDB" w:rsidRPr="00C23AB7" w:rsidDel="00C6645E">
          <w:rPr>
            <w:rFonts w:asciiTheme="majorBidi" w:hAnsiTheme="majorBidi" w:cstheme="majorBidi"/>
            <w:sz w:val="24"/>
            <w:szCs w:val="24"/>
          </w:rPr>
          <w:delText>. These</w:delText>
        </w:r>
      </w:del>
      <w:r w:rsidR="007A1BDB" w:rsidRPr="00C23AB7">
        <w:rPr>
          <w:rFonts w:asciiTheme="majorBidi" w:hAnsiTheme="majorBidi" w:cstheme="majorBidi"/>
          <w:sz w:val="24"/>
          <w:szCs w:val="24"/>
        </w:rPr>
        <w:t xml:space="preserve"> </w:t>
      </w:r>
      <w:ins w:id="402" w:author="Expert" w:date="2020-12-05T05:12:00Z">
        <w:r>
          <w:rPr>
            <w:rFonts w:asciiTheme="majorBidi" w:hAnsiTheme="majorBidi" w:cstheme="majorBidi"/>
            <w:sz w:val="24"/>
            <w:szCs w:val="24"/>
          </w:rPr>
          <w:t xml:space="preserve">which </w:t>
        </w:r>
      </w:ins>
      <w:del w:id="403" w:author="Expert" w:date="2020-12-05T05:12:00Z">
        <w:r w:rsidR="007A1BDB" w:rsidRPr="00C23AB7" w:rsidDel="00C6645E">
          <w:rPr>
            <w:rFonts w:asciiTheme="majorBidi" w:hAnsiTheme="majorBidi" w:cstheme="majorBidi"/>
            <w:sz w:val="24"/>
            <w:szCs w:val="24"/>
          </w:rPr>
          <w:delText xml:space="preserve">challenges </w:delText>
        </w:r>
      </w:del>
      <w:r w:rsidR="007A1BDB" w:rsidRPr="00C23AB7">
        <w:rPr>
          <w:rFonts w:asciiTheme="majorBidi" w:hAnsiTheme="majorBidi" w:cstheme="majorBidi"/>
          <w:sz w:val="24"/>
          <w:szCs w:val="24"/>
        </w:rPr>
        <w:t xml:space="preserve">may </w:t>
      </w:r>
      <w:ins w:id="404" w:author="Liron Kranzler" w:date="2020-12-07T13:42:00Z">
        <w:r w:rsidR="00120A40">
          <w:rPr>
            <w:rFonts w:asciiTheme="majorBidi" w:hAnsiTheme="majorBidi" w:cstheme="majorBidi"/>
            <w:sz w:val="24"/>
            <w:szCs w:val="24"/>
          </w:rPr>
          <w:t>limit</w:t>
        </w:r>
      </w:ins>
      <w:ins w:id="405" w:author="Expert" w:date="2020-12-05T05:15:00Z">
        <w:del w:id="406" w:author="Liron Kranzler" w:date="2020-12-07T13:42:00Z">
          <w:r w:rsidDel="00120A40">
            <w:rPr>
              <w:rFonts w:asciiTheme="majorBidi" w:hAnsiTheme="majorBidi" w:cstheme="majorBidi"/>
              <w:sz w:val="24"/>
              <w:szCs w:val="24"/>
            </w:rPr>
            <w:delText>restrain</w:delText>
          </w:r>
        </w:del>
      </w:ins>
      <w:ins w:id="407" w:author="Expert" w:date="2020-12-05T05:18:00Z">
        <w:r>
          <w:rPr>
            <w:rFonts w:asciiTheme="majorBidi" w:hAnsiTheme="majorBidi" w:cstheme="majorBidi"/>
            <w:sz w:val="24"/>
            <w:szCs w:val="24"/>
          </w:rPr>
          <w:t xml:space="preserve"> the opportunities to</w:t>
        </w:r>
      </w:ins>
      <w:ins w:id="408" w:author="Expert" w:date="2020-12-05T05:16:00Z">
        <w:r>
          <w:rPr>
            <w:rFonts w:asciiTheme="majorBidi" w:hAnsiTheme="majorBidi" w:cstheme="majorBidi"/>
            <w:sz w:val="24"/>
            <w:szCs w:val="24"/>
          </w:rPr>
          <w:t xml:space="preserve"> </w:t>
        </w:r>
      </w:ins>
      <w:del w:id="409" w:author="Expert" w:date="2020-12-05T05:13:00Z">
        <w:r w:rsidR="007A1BDB" w:rsidRPr="00C23AB7" w:rsidDel="00C6645E">
          <w:rPr>
            <w:rFonts w:asciiTheme="majorBidi" w:hAnsiTheme="majorBidi" w:cstheme="majorBidi"/>
            <w:sz w:val="24"/>
            <w:szCs w:val="24"/>
          </w:rPr>
          <w:delText xml:space="preserve">impede achieving this </w:delText>
        </w:r>
      </w:del>
      <w:r w:rsidR="007A1BDB" w:rsidRPr="00C23AB7">
        <w:rPr>
          <w:rFonts w:asciiTheme="majorBidi" w:hAnsiTheme="majorBidi" w:cstheme="majorBidi"/>
          <w:sz w:val="24"/>
          <w:szCs w:val="24"/>
        </w:rPr>
        <w:t>succe</w:t>
      </w:r>
      <w:ins w:id="410" w:author="Expert" w:date="2020-12-07T04:30:00Z">
        <w:r w:rsidR="00A23DEA">
          <w:rPr>
            <w:rFonts w:asciiTheme="majorBidi" w:hAnsiTheme="majorBidi" w:cstheme="majorBidi"/>
            <w:sz w:val="24"/>
            <w:szCs w:val="24"/>
          </w:rPr>
          <w:t>ed</w:t>
        </w:r>
      </w:ins>
      <w:del w:id="411" w:author="Expert" w:date="2020-12-07T04:30:00Z">
        <w:r w:rsidR="007A1BDB" w:rsidRPr="00C23AB7" w:rsidDel="00A23DEA">
          <w:rPr>
            <w:rFonts w:asciiTheme="majorBidi" w:hAnsiTheme="majorBidi" w:cstheme="majorBidi"/>
            <w:sz w:val="24"/>
            <w:szCs w:val="24"/>
          </w:rPr>
          <w:delText>ss</w:delText>
        </w:r>
      </w:del>
      <w:del w:id="412" w:author="Expert" w:date="2020-12-05T05:13:00Z">
        <w:r w:rsidR="007A1BDB" w:rsidRPr="00C23AB7" w:rsidDel="00C6645E">
          <w:rPr>
            <w:rFonts w:asciiTheme="majorBidi" w:hAnsiTheme="majorBidi" w:cstheme="majorBidi"/>
            <w:sz w:val="24"/>
            <w:szCs w:val="24"/>
          </w:rPr>
          <w:delText>for this type of partnership</w:delText>
        </w:r>
      </w:del>
      <w:r w:rsidR="007A1BDB" w:rsidRPr="00C23AB7">
        <w:rPr>
          <w:rFonts w:asciiTheme="majorBidi" w:hAnsiTheme="majorBidi" w:cstheme="majorBidi"/>
          <w:sz w:val="24"/>
          <w:szCs w:val="24"/>
        </w:rPr>
        <w:t>. The most productive collaboration is</w:t>
      </w:r>
      <w:del w:id="413" w:author="Liron Kranzler" w:date="2020-12-07T13:42:00Z">
        <w:r w:rsidR="007A1BDB" w:rsidRPr="00C23AB7" w:rsidDel="00120A40">
          <w:rPr>
            <w:rFonts w:asciiTheme="majorBidi" w:hAnsiTheme="majorBidi" w:cstheme="majorBidi"/>
            <w:sz w:val="24"/>
            <w:szCs w:val="24"/>
          </w:rPr>
          <w:delText xml:space="preserve"> the</w:delText>
        </w:r>
      </w:del>
      <w:r w:rsidR="007A1BDB" w:rsidRPr="00C23AB7">
        <w:rPr>
          <w:rFonts w:asciiTheme="majorBidi" w:hAnsiTheme="majorBidi" w:cstheme="majorBidi"/>
          <w:sz w:val="24"/>
          <w:szCs w:val="24"/>
        </w:rPr>
        <w:t xml:space="preserve"> one that allows a </w:t>
      </w:r>
      <w:r w:rsidR="0059191D">
        <w:rPr>
          <w:rFonts w:asciiTheme="majorBidi" w:hAnsiTheme="majorBidi" w:cstheme="majorBidi"/>
          <w:sz w:val="24"/>
          <w:szCs w:val="24"/>
        </w:rPr>
        <w:t>“</w:t>
      </w:r>
      <w:r w:rsidR="007A1BDB" w:rsidRPr="00C23AB7">
        <w:rPr>
          <w:rFonts w:asciiTheme="majorBidi" w:hAnsiTheme="majorBidi" w:cstheme="majorBidi"/>
          <w:sz w:val="24"/>
          <w:szCs w:val="24"/>
        </w:rPr>
        <w:t>working space</w:t>
      </w:r>
      <w:r w:rsidR="0059191D">
        <w:rPr>
          <w:rFonts w:asciiTheme="majorBidi" w:hAnsiTheme="majorBidi" w:cstheme="majorBidi"/>
          <w:sz w:val="24"/>
          <w:szCs w:val="24"/>
        </w:rPr>
        <w:t>”</w:t>
      </w:r>
      <w:r w:rsidR="007A1BDB" w:rsidRPr="00C23AB7">
        <w:rPr>
          <w:rFonts w:asciiTheme="majorBidi" w:hAnsiTheme="majorBidi" w:cstheme="majorBidi"/>
          <w:sz w:val="24"/>
          <w:szCs w:val="24"/>
        </w:rPr>
        <w:t xml:space="preserve"> for all parties involved in the educational process. It is based on respecting </w:t>
      </w:r>
      <w:del w:id="414" w:author="Expert" w:date="2020-12-06T06:00:00Z">
        <w:r w:rsidR="007A1BDB" w:rsidRPr="00C23AB7" w:rsidDel="00AD3A54">
          <w:rPr>
            <w:rFonts w:asciiTheme="majorBidi" w:hAnsiTheme="majorBidi" w:cstheme="majorBidi"/>
            <w:sz w:val="24"/>
            <w:szCs w:val="24"/>
          </w:rPr>
          <w:delText xml:space="preserve">the views </w:delText>
        </w:r>
      </w:del>
      <w:del w:id="415" w:author="Expert" w:date="2020-12-06T06:18:00Z">
        <w:r w:rsidR="007A1BDB" w:rsidRPr="00C23AB7" w:rsidDel="00AD3A54">
          <w:rPr>
            <w:rFonts w:asciiTheme="majorBidi" w:hAnsiTheme="majorBidi" w:cstheme="majorBidi"/>
            <w:sz w:val="24"/>
            <w:szCs w:val="24"/>
          </w:rPr>
          <w:delText xml:space="preserve"> </w:delText>
        </w:r>
      </w:del>
      <w:r w:rsidR="007A1BDB" w:rsidRPr="00C23AB7">
        <w:rPr>
          <w:rFonts w:asciiTheme="majorBidi" w:hAnsiTheme="majorBidi" w:cstheme="majorBidi"/>
          <w:sz w:val="24"/>
          <w:szCs w:val="24"/>
        </w:rPr>
        <w:t>the other partner</w:t>
      </w:r>
      <w:r w:rsidR="0059191D">
        <w:rPr>
          <w:rFonts w:asciiTheme="majorBidi" w:hAnsiTheme="majorBidi" w:cstheme="majorBidi"/>
          <w:sz w:val="24"/>
          <w:szCs w:val="24"/>
        </w:rPr>
        <w:t>’</w:t>
      </w:r>
      <w:ins w:id="416" w:author="Expert" w:date="2020-12-06T06:00:00Z">
        <w:r w:rsidR="00AD3A54">
          <w:rPr>
            <w:rFonts w:asciiTheme="majorBidi" w:hAnsiTheme="majorBidi" w:cstheme="majorBidi"/>
            <w:sz w:val="24"/>
            <w:szCs w:val="24"/>
          </w:rPr>
          <w:t>s</w:t>
        </w:r>
      </w:ins>
      <w:r w:rsidR="00AD3A54">
        <w:rPr>
          <w:rFonts w:asciiTheme="majorBidi" w:hAnsiTheme="majorBidi" w:cstheme="majorBidi"/>
          <w:sz w:val="24"/>
          <w:szCs w:val="24"/>
        </w:rPr>
        <w:t xml:space="preserve"> </w:t>
      </w:r>
      <w:ins w:id="417" w:author="Expert" w:date="2020-12-06T06:00:00Z">
        <w:r w:rsidR="00AD3A54">
          <w:rPr>
            <w:rFonts w:asciiTheme="majorBidi" w:hAnsiTheme="majorBidi" w:cstheme="majorBidi"/>
            <w:sz w:val="24"/>
            <w:szCs w:val="24"/>
          </w:rPr>
          <w:t>view</w:t>
        </w:r>
      </w:ins>
      <w:ins w:id="418" w:author="Expert" w:date="2020-12-06T06:01:00Z">
        <w:r w:rsidR="00AD3A54">
          <w:rPr>
            <w:rFonts w:asciiTheme="majorBidi" w:hAnsiTheme="majorBidi" w:cstheme="majorBidi"/>
            <w:sz w:val="24"/>
            <w:szCs w:val="24"/>
          </w:rPr>
          <w:t>s</w:t>
        </w:r>
      </w:ins>
      <w:r w:rsidR="007A1BDB" w:rsidRPr="00C23AB7">
        <w:rPr>
          <w:rFonts w:asciiTheme="majorBidi" w:hAnsiTheme="majorBidi" w:cstheme="majorBidi"/>
          <w:sz w:val="24"/>
          <w:szCs w:val="24"/>
        </w:rPr>
        <w:t xml:space="preserve">, discussing mutual proposals, and setting common goals, expectations, and approaches before </w:t>
      </w:r>
      <w:bookmarkStart w:id="419" w:name="_Hlk58038498"/>
      <w:r w:rsidR="00DE07FE" w:rsidRPr="00C23AB7">
        <w:rPr>
          <w:rFonts w:asciiTheme="majorBidi" w:hAnsiTheme="majorBidi" w:cstheme="majorBidi"/>
          <w:sz w:val="24"/>
          <w:szCs w:val="24"/>
        </w:rPr>
        <w:t>moving forward</w:t>
      </w:r>
      <w:del w:id="420" w:author="Expert" w:date="2020-12-08T01:43:00Z">
        <w:r w:rsidR="00DE07FE" w:rsidRPr="00C23AB7" w:rsidDel="00DE07FE">
          <w:rPr>
            <w:rFonts w:asciiTheme="majorBidi" w:hAnsiTheme="majorBidi" w:cstheme="majorBidi"/>
            <w:sz w:val="24"/>
            <w:szCs w:val="24"/>
          </w:rPr>
          <w:delText>)</w:delText>
        </w:r>
      </w:del>
      <w:r w:rsidR="00DE07FE">
        <w:rPr>
          <w:rFonts w:asciiTheme="majorBidi" w:hAnsiTheme="majorBidi" w:cstheme="majorBidi"/>
          <w:sz w:val="24"/>
          <w:szCs w:val="24"/>
        </w:rPr>
        <w:t xml:space="preserve"> </w:t>
      </w:r>
      <w:ins w:id="421" w:author="Expert" w:date="2020-12-08T01:46:00Z">
        <w:r w:rsidR="00DE07FE">
          <w:rPr>
            <w:rFonts w:asciiTheme="majorBidi" w:hAnsiTheme="majorBidi" w:cstheme="majorBidi"/>
            <w:sz w:val="24"/>
            <w:szCs w:val="24"/>
          </w:rPr>
          <w:t>(</w:t>
        </w:r>
      </w:ins>
      <w:proofErr w:type="spellStart"/>
      <w:r w:rsidR="00DE07FE" w:rsidRPr="00C23AB7">
        <w:rPr>
          <w:rFonts w:asciiTheme="majorBidi" w:eastAsia="Calibri" w:hAnsiTheme="majorBidi" w:cstheme="majorBidi"/>
          <w:sz w:val="24"/>
          <w:szCs w:val="24"/>
        </w:rPr>
        <w:t>Greany</w:t>
      </w:r>
      <w:proofErr w:type="spellEnd"/>
      <w:r w:rsidR="00DE07FE" w:rsidRPr="00C23AB7">
        <w:rPr>
          <w:rFonts w:asciiTheme="majorBidi" w:eastAsia="Calibri" w:hAnsiTheme="majorBidi" w:cstheme="majorBidi"/>
          <w:sz w:val="24"/>
          <w:szCs w:val="24"/>
        </w:rPr>
        <w:t xml:space="preserve"> &amp; Brown, 2015</w:t>
      </w:r>
      <w:del w:id="422" w:author="Expert" w:date="2020-12-08T01:44:00Z">
        <w:r w:rsidR="00DE07FE" w:rsidRPr="00C23AB7" w:rsidDel="00DE07FE">
          <w:rPr>
            <w:rFonts w:asciiTheme="majorBidi" w:eastAsia="Calibri" w:hAnsiTheme="majorBidi" w:cstheme="majorBidi"/>
            <w:sz w:val="24"/>
            <w:szCs w:val="24"/>
          </w:rPr>
          <w:delText xml:space="preserve"> </w:delText>
        </w:r>
      </w:del>
      <w:r w:rsidR="00DE07FE" w:rsidRPr="00C23AB7">
        <w:rPr>
          <w:rFonts w:asciiTheme="majorBidi" w:eastAsia="Calibri" w:hAnsiTheme="majorBidi" w:cstheme="majorBidi"/>
          <w:sz w:val="24"/>
          <w:szCs w:val="24"/>
        </w:rPr>
        <w:t>). Ar</w:t>
      </w:r>
      <w:ins w:id="423" w:author="Expert" w:date="2020-12-08T01:44:00Z">
        <w:r w:rsidR="00DE07FE">
          <w:rPr>
            <w:rFonts w:asciiTheme="majorBidi" w:eastAsia="Calibri" w:hAnsiTheme="majorBidi" w:cstheme="majorBidi"/>
            <w:sz w:val="24"/>
            <w:szCs w:val="24"/>
          </w:rPr>
          <w:t>i</w:t>
        </w:r>
      </w:ins>
      <w:del w:id="424" w:author="Expert" w:date="2020-12-08T01:44:00Z">
        <w:r w:rsidR="00DE07FE" w:rsidRPr="00C23AB7" w:rsidDel="00DE07FE">
          <w:rPr>
            <w:rFonts w:asciiTheme="majorBidi" w:eastAsia="Calibri" w:hAnsiTheme="majorBidi" w:cstheme="majorBidi"/>
            <w:sz w:val="24"/>
            <w:szCs w:val="24"/>
          </w:rPr>
          <w:delText>y</w:delText>
        </w:r>
      </w:del>
      <w:r w:rsidR="00DE07FE" w:rsidRPr="00C23AB7">
        <w:rPr>
          <w:rFonts w:asciiTheme="majorBidi" w:eastAsia="Calibri" w:hAnsiTheme="majorBidi" w:cstheme="majorBidi"/>
          <w:sz w:val="24"/>
          <w:szCs w:val="24"/>
        </w:rPr>
        <w:t>a</w:t>
      </w:r>
      <w:del w:id="425" w:author="Expert" w:date="2020-12-08T01:44:00Z">
        <w:r w:rsidR="00DE07FE" w:rsidRPr="00C23AB7" w:rsidDel="00DE07FE">
          <w:rPr>
            <w:rFonts w:asciiTheme="majorBidi" w:eastAsia="Calibri" w:hAnsiTheme="majorBidi" w:cstheme="majorBidi"/>
            <w:sz w:val="24"/>
            <w:szCs w:val="24"/>
          </w:rPr>
          <w:delText>f</w:delText>
        </w:r>
      </w:del>
      <w:r w:rsidR="00DE07FE" w:rsidRPr="00C23AB7">
        <w:rPr>
          <w:rFonts w:asciiTheme="majorBidi" w:eastAsia="Calibri" w:hAnsiTheme="majorBidi" w:cstheme="majorBidi"/>
          <w:sz w:val="24"/>
          <w:szCs w:val="24"/>
        </w:rPr>
        <w:t xml:space="preserve"> (2001) </w:t>
      </w:r>
      <w:r w:rsidR="007A1BDB" w:rsidRPr="00C23AB7">
        <w:rPr>
          <w:rFonts w:asciiTheme="majorBidi" w:eastAsia="Calibri" w:hAnsiTheme="majorBidi" w:cstheme="majorBidi"/>
          <w:sz w:val="24"/>
          <w:szCs w:val="24"/>
        </w:rPr>
        <w:t xml:space="preserve">sees the partnership between educational institutions and schools as an opportunity for </w:t>
      </w:r>
      <w:ins w:id="426" w:author="Expert" w:date="2020-12-05T05:24:00Z">
        <w:r>
          <w:rPr>
            <w:rFonts w:asciiTheme="majorBidi" w:eastAsia="Calibri" w:hAnsiTheme="majorBidi" w:cstheme="majorBidi"/>
            <w:sz w:val="24"/>
            <w:szCs w:val="24"/>
          </w:rPr>
          <w:t xml:space="preserve">simultaneous </w:t>
        </w:r>
      </w:ins>
      <w:r w:rsidR="007A1BDB" w:rsidRPr="00C23AB7">
        <w:rPr>
          <w:rFonts w:asciiTheme="majorBidi" w:eastAsia="Calibri" w:hAnsiTheme="majorBidi" w:cstheme="majorBidi"/>
          <w:sz w:val="24"/>
          <w:szCs w:val="24"/>
        </w:rPr>
        <w:lastRenderedPageBreak/>
        <w:t>development for all parties</w:t>
      </w:r>
      <w:del w:id="427" w:author="Expert" w:date="2020-12-05T05:24:00Z">
        <w:r w:rsidR="007A1BDB" w:rsidRPr="00C23AB7" w:rsidDel="00C6645E">
          <w:rPr>
            <w:rFonts w:asciiTheme="majorBidi" w:eastAsia="Calibri" w:hAnsiTheme="majorBidi" w:cstheme="majorBidi"/>
            <w:sz w:val="24"/>
            <w:szCs w:val="24"/>
          </w:rPr>
          <w:delText xml:space="preserve"> at once</w:delText>
        </w:r>
      </w:del>
      <w:r w:rsidR="007A1BDB" w:rsidRPr="00C23AB7">
        <w:rPr>
          <w:rFonts w:asciiTheme="majorBidi" w:eastAsia="Calibri" w:hAnsiTheme="majorBidi" w:cstheme="majorBidi"/>
          <w:sz w:val="24"/>
          <w:szCs w:val="24"/>
        </w:rPr>
        <w:t>, whether</w:t>
      </w:r>
      <w:r w:rsidR="00AD3A54">
        <w:rPr>
          <w:rFonts w:asciiTheme="majorBidi" w:eastAsia="Calibri" w:hAnsiTheme="majorBidi" w:cstheme="majorBidi"/>
          <w:sz w:val="24"/>
          <w:szCs w:val="24"/>
        </w:rPr>
        <w:t xml:space="preserve"> </w:t>
      </w:r>
      <w:del w:id="428" w:author="Expert" w:date="2020-12-06T06:17:00Z">
        <w:r w:rsidR="00AD3A54" w:rsidDel="00AD3A54">
          <w:rPr>
            <w:rFonts w:asciiTheme="majorBidi" w:eastAsia="Calibri" w:hAnsiTheme="majorBidi" w:cstheme="majorBidi"/>
            <w:sz w:val="24"/>
            <w:szCs w:val="24"/>
          </w:rPr>
          <w:delText>f</w:delText>
        </w:r>
      </w:del>
      <w:del w:id="429" w:author="Expert" w:date="2020-12-05T05:25:00Z">
        <w:r w:rsidR="007A1BDB" w:rsidRPr="00C23AB7" w:rsidDel="00C6645E">
          <w:rPr>
            <w:rFonts w:asciiTheme="majorBidi" w:eastAsia="Calibri" w:hAnsiTheme="majorBidi" w:cstheme="majorBidi"/>
            <w:sz w:val="24"/>
            <w:szCs w:val="24"/>
          </w:rPr>
          <w:delText>rom</w:delText>
        </w:r>
      </w:del>
      <w:del w:id="430" w:author="Expert" w:date="2020-12-06T06:02:00Z">
        <w:r w:rsidR="007A1BDB" w:rsidRPr="00C23AB7" w:rsidDel="00AD3A54">
          <w:rPr>
            <w:rFonts w:asciiTheme="majorBidi" w:eastAsia="Calibri" w:hAnsiTheme="majorBidi" w:cstheme="majorBidi"/>
            <w:sz w:val="24"/>
            <w:szCs w:val="24"/>
          </w:rPr>
          <w:delText xml:space="preserve"> </w:delText>
        </w:r>
      </w:del>
      <w:r w:rsidR="007A1BDB" w:rsidRPr="00C23AB7">
        <w:rPr>
          <w:rFonts w:asciiTheme="majorBidi" w:eastAsia="Calibri" w:hAnsiTheme="majorBidi" w:cstheme="majorBidi"/>
          <w:sz w:val="24"/>
          <w:szCs w:val="24"/>
        </w:rPr>
        <w:t xml:space="preserve">student trainees, academic counselors, and training teachers. </w:t>
      </w:r>
      <w:r w:rsidR="007A1BDB" w:rsidRPr="00C23AB7">
        <w:rPr>
          <w:rFonts w:asciiTheme="majorBidi" w:hAnsiTheme="majorBidi" w:cstheme="majorBidi"/>
          <w:sz w:val="24"/>
          <w:szCs w:val="24"/>
        </w:rPr>
        <w:t xml:space="preserve"> </w:t>
      </w:r>
      <w:r w:rsidR="007A1BDB" w:rsidRPr="00C23AB7">
        <w:rPr>
          <w:rFonts w:asciiTheme="majorBidi" w:eastAsia="Calibri" w:hAnsiTheme="majorBidi" w:cstheme="majorBidi"/>
          <w:sz w:val="24"/>
          <w:szCs w:val="24"/>
        </w:rPr>
        <w:t xml:space="preserve"> </w:t>
      </w:r>
      <w:r w:rsidR="007A1BDB" w:rsidRPr="00C23AB7">
        <w:rPr>
          <w:rFonts w:asciiTheme="majorBidi" w:hAnsiTheme="majorBidi" w:cstheme="majorBidi"/>
          <w:sz w:val="24"/>
          <w:szCs w:val="24"/>
        </w:rPr>
        <w:t xml:space="preserve"> </w:t>
      </w:r>
      <w:r w:rsidR="007A1BDB" w:rsidRPr="00C23AB7">
        <w:rPr>
          <w:rFonts w:asciiTheme="majorBidi" w:eastAsia="Calibri" w:hAnsiTheme="majorBidi" w:cstheme="majorBidi"/>
          <w:sz w:val="24"/>
          <w:szCs w:val="24"/>
        </w:rPr>
        <w:t xml:space="preserve"> </w:t>
      </w:r>
      <w:r w:rsidR="007A1BDB" w:rsidRPr="00C23AB7">
        <w:rPr>
          <w:rFonts w:asciiTheme="majorBidi" w:hAnsiTheme="majorBidi" w:cstheme="majorBidi"/>
          <w:sz w:val="24"/>
          <w:szCs w:val="24"/>
        </w:rPr>
        <w:t xml:space="preserve">   </w:t>
      </w:r>
    </w:p>
    <w:bookmarkEnd w:id="419"/>
    <w:p w14:paraId="5E05E145" w14:textId="142C4F21" w:rsidR="00364B0C" w:rsidRPr="002205C3" w:rsidRDefault="00C6645E" w:rsidP="002205C3">
      <w:pPr>
        <w:bidi w:val="0"/>
        <w:spacing w:after="0" w:line="480" w:lineRule="auto"/>
        <w:jc w:val="both"/>
        <w:rPr>
          <w:rFonts w:asciiTheme="majorBidi" w:hAnsiTheme="majorBidi" w:cstheme="majorBidi"/>
          <w:sz w:val="24"/>
          <w:szCs w:val="24"/>
          <w:rtl/>
        </w:rPr>
      </w:pPr>
      <w:ins w:id="431" w:author="Expert" w:date="2020-12-05T05:28:00Z">
        <w:r>
          <w:rPr>
            <w:rFonts w:asciiTheme="majorBidi" w:hAnsiTheme="majorBidi" w:cstheme="majorBidi"/>
            <w:sz w:val="24"/>
            <w:szCs w:val="24"/>
          </w:rPr>
          <w:tab/>
        </w:r>
      </w:ins>
      <w:r w:rsidR="007A1BDB" w:rsidRPr="00C23AB7">
        <w:rPr>
          <w:rFonts w:asciiTheme="majorBidi" w:hAnsiTheme="majorBidi" w:cstheme="majorBidi"/>
          <w:sz w:val="24"/>
          <w:szCs w:val="24"/>
        </w:rPr>
        <w:t xml:space="preserve">In recent decades, there have been many improvements </w:t>
      </w:r>
      <w:del w:id="432" w:author="Expert" w:date="2020-12-05T05:30:00Z">
        <w:r w:rsidDel="00C6645E">
          <w:rPr>
            <w:rFonts w:asciiTheme="majorBidi" w:hAnsiTheme="majorBidi" w:cstheme="majorBidi"/>
            <w:sz w:val="24"/>
            <w:szCs w:val="24"/>
          </w:rPr>
          <w:delText>to</w:delText>
        </w:r>
      </w:del>
      <w:del w:id="433" w:author="Expert" w:date="2020-12-06T05:19:00Z">
        <w:r w:rsidR="007A1BDB" w:rsidRPr="00C23AB7" w:rsidDel="00AD3A54">
          <w:rPr>
            <w:rFonts w:asciiTheme="majorBidi" w:hAnsiTheme="majorBidi" w:cstheme="majorBidi"/>
            <w:sz w:val="24"/>
            <w:szCs w:val="24"/>
          </w:rPr>
          <w:delText xml:space="preserve"> </w:delText>
        </w:r>
      </w:del>
      <w:ins w:id="434" w:author="Expert" w:date="2020-12-05T05:30:00Z">
        <w:r>
          <w:rPr>
            <w:rFonts w:asciiTheme="majorBidi" w:hAnsiTheme="majorBidi" w:cstheme="majorBidi"/>
            <w:sz w:val="24"/>
            <w:szCs w:val="24"/>
          </w:rPr>
          <w:t>in</w:t>
        </w:r>
      </w:ins>
      <w:r>
        <w:rPr>
          <w:rFonts w:asciiTheme="majorBidi" w:hAnsiTheme="majorBidi" w:cstheme="majorBidi"/>
          <w:sz w:val="24"/>
          <w:szCs w:val="24"/>
        </w:rPr>
        <w:t xml:space="preserve"> </w:t>
      </w:r>
      <w:r w:rsidR="007A1BDB" w:rsidRPr="00C23AB7">
        <w:rPr>
          <w:rFonts w:asciiTheme="majorBidi" w:hAnsiTheme="majorBidi" w:cstheme="majorBidi"/>
          <w:sz w:val="24"/>
          <w:szCs w:val="24"/>
        </w:rPr>
        <w:t>practical education, most notably the Professional Development Schools</w:t>
      </w:r>
      <w:ins w:id="435" w:author="Liron Kranzler" w:date="2020-12-07T13:42:00Z">
        <w:r w:rsidR="00120A40">
          <w:rPr>
            <w:rFonts w:asciiTheme="majorBidi" w:hAnsiTheme="majorBidi" w:cstheme="majorBidi"/>
            <w:sz w:val="24"/>
            <w:szCs w:val="24"/>
          </w:rPr>
          <w:t xml:space="preserve"> (PDS)</w:t>
        </w:r>
      </w:ins>
      <w:r w:rsidR="007A1BDB" w:rsidRPr="00C23AB7">
        <w:rPr>
          <w:rFonts w:asciiTheme="majorBidi" w:hAnsiTheme="majorBidi" w:cstheme="majorBidi"/>
          <w:sz w:val="24"/>
          <w:szCs w:val="24"/>
        </w:rPr>
        <w:t xml:space="preserve"> </w:t>
      </w:r>
      <w:del w:id="436" w:author="Liron Kranzler" w:date="2020-12-07T13:42:00Z">
        <w:r w:rsidR="007A1BDB" w:rsidRPr="00C23AB7" w:rsidDel="00120A40">
          <w:rPr>
            <w:rFonts w:asciiTheme="majorBidi" w:hAnsiTheme="majorBidi" w:cstheme="majorBidi"/>
            <w:sz w:val="24"/>
            <w:szCs w:val="24"/>
          </w:rPr>
          <w:delText>M</w:delText>
        </w:r>
      </w:del>
      <w:ins w:id="437" w:author="Liron Kranzler" w:date="2020-12-07T13:42:00Z">
        <w:r w:rsidR="00120A40">
          <w:rPr>
            <w:rFonts w:asciiTheme="majorBidi" w:hAnsiTheme="majorBidi" w:cstheme="majorBidi"/>
            <w:sz w:val="24"/>
            <w:szCs w:val="24"/>
          </w:rPr>
          <w:t>m</w:t>
        </w:r>
      </w:ins>
      <w:r w:rsidR="007A1BDB" w:rsidRPr="00C23AB7">
        <w:rPr>
          <w:rFonts w:asciiTheme="majorBidi" w:hAnsiTheme="majorBidi" w:cstheme="majorBidi"/>
          <w:sz w:val="24"/>
          <w:szCs w:val="24"/>
        </w:rPr>
        <w:t>odel</w:t>
      </w:r>
      <w:del w:id="438" w:author="Liron Kranzler" w:date="2020-12-07T13:43:00Z">
        <w:r w:rsidR="007A1BDB" w:rsidRPr="00C23AB7" w:rsidDel="00120A40">
          <w:rPr>
            <w:rFonts w:asciiTheme="majorBidi" w:hAnsiTheme="majorBidi" w:cstheme="majorBidi"/>
            <w:sz w:val="24"/>
            <w:szCs w:val="24"/>
          </w:rPr>
          <w:delText xml:space="preserve"> (PDS)</w:delText>
        </w:r>
      </w:del>
      <w:r w:rsidR="007A1BDB" w:rsidRPr="00C23AB7">
        <w:rPr>
          <w:rFonts w:asciiTheme="majorBidi" w:hAnsiTheme="majorBidi" w:cstheme="majorBidi"/>
          <w:sz w:val="24"/>
          <w:szCs w:val="24"/>
        </w:rPr>
        <w:t xml:space="preserve">, which focuses on strengthening the partnership between </w:t>
      </w:r>
      <w:del w:id="439" w:author="Liron Kranzler" w:date="2020-12-07T13:45:00Z">
        <w:r w:rsidR="007A1BDB" w:rsidRPr="00C23AB7" w:rsidDel="00120A40">
          <w:rPr>
            <w:rFonts w:asciiTheme="majorBidi" w:hAnsiTheme="majorBidi" w:cstheme="majorBidi"/>
            <w:sz w:val="24"/>
            <w:szCs w:val="24"/>
          </w:rPr>
          <w:delText xml:space="preserve">field applied </w:delText>
        </w:r>
      </w:del>
      <w:ins w:id="440" w:author="Liron Kranzler" w:date="2020-12-07T13:45:00Z">
        <w:r w:rsidR="00120A40">
          <w:rPr>
            <w:rFonts w:asciiTheme="majorBidi" w:hAnsiTheme="majorBidi" w:cstheme="majorBidi"/>
            <w:sz w:val="24"/>
            <w:szCs w:val="24"/>
          </w:rPr>
          <w:t xml:space="preserve">the </w:t>
        </w:r>
      </w:ins>
      <w:r w:rsidR="007A1BDB" w:rsidRPr="00C23AB7">
        <w:rPr>
          <w:rFonts w:asciiTheme="majorBidi" w:hAnsiTheme="majorBidi" w:cstheme="majorBidi"/>
          <w:sz w:val="24"/>
          <w:szCs w:val="24"/>
        </w:rPr>
        <w:t xml:space="preserve">schools </w:t>
      </w:r>
      <w:ins w:id="441" w:author="Liron Kranzler" w:date="2020-12-07T13:45:00Z">
        <w:r w:rsidR="00120A40">
          <w:rPr>
            <w:rFonts w:asciiTheme="majorBidi" w:hAnsiTheme="majorBidi" w:cstheme="majorBidi"/>
            <w:sz w:val="24"/>
            <w:szCs w:val="24"/>
          </w:rPr>
          <w:t>where teachers</w:t>
        </w:r>
      </w:ins>
      <w:ins w:id="442" w:author="Liron Kranzler" w:date="2020-12-07T13:46:00Z">
        <w:r w:rsidR="00120A40">
          <w:rPr>
            <w:rFonts w:asciiTheme="majorBidi" w:hAnsiTheme="majorBidi" w:cstheme="majorBidi"/>
            <w:sz w:val="24"/>
            <w:szCs w:val="24"/>
          </w:rPr>
          <w:t xml:space="preserve"> gain practical experience</w:t>
        </w:r>
      </w:ins>
      <w:ins w:id="443" w:author="Liron Kranzler" w:date="2020-12-07T13:45:00Z">
        <w:r w:rsidR="00120A40">
          <w:rPr>
            <w:rFonts w:asciiTheme="majorBidi" w:hAnsiTheme="majorBidi" w:cstheme="majorBidi"/>
            <w:sz w:val="24"/>
            <w:szCs w:val="24"/>
          </w:rPr>
          <w:t xml:space="preserve"> </w:t>
        </w:r>
      </w:ins>
      <w:r w:rsidR="007A1BDB" w:rsidRPr="00C23AB7">
        <w:rPr>
          <w:rFonts w:asciiTheme="majorBidi" w:hAnsiTheme="majorBidi" w:cstheme="majorBidi"/>
          <w:sz w:val="24"/>
          <w:szCs w:val="24"/>
        </w:rPr>
        <w:t xml:space="preserve">and </w:t>
      </w:r>
      <w:ins w:id="444" w:author="Liron Kranzler" w:date="2020-12-07T13:45:00Z">
        <w:r w:rsidR="00120A40">
          <w:rPr>
            <w:rFonts w:asciiTheme="majorBidi" w:hAnsiTheme="majorBidi" w:cstheme="majorBidi"/>
            <w:sz w:val="24"/>
            <w:szCs w:val="24"/>
          </w:rPr>
          <w:t xml:space="preserve">the </w:t>
        </w:r>
      </w:ins>
      <w:r w:rsidR="007A1BDB" w:rsidRPr="00C23AB7">
        <w:rPr>
          <w:rFonts w:asciiTheme="majorBidi" w:hAnsiTheme="majorBidi" w:cstheme="majorBidi"/>
          <w:sz w:val="24"/>
          <w:szCs w:val="24"/>
        </w:rPr>
        <w:t>academic institutions</w:t>
      </w:r>
      <w:del w:id="445" w:author="Expert" w:date="2020-12-05T05:31:00Z">
        <w:r w:rsidR="007A1BDB" w:rsidDel="00C6645E">
          <w:rPr>
            <w:rFonts w:asciiTheme="majorBidi" w:hAnsiTheme="majorBidi" w:cstheme="majorBidi"/>
            <w:sz w:val="24"/>
            <w:szCs w:val="24"/>
          </w:rPr>
          <w:delText>were</w:delText>
        </w:r>
        <w:r w:rsidR="007A1BDB" w:rsidRPr="00C23AB7" w:rsidDel="00C6645E">
          <w:rPr>
            <w:rFonts w:asciiTheme="majorBidi" w:hAnsiTheme="majorBidi" w:cstheme="majorBidi"/>
            <w:sz w:val="24"/>
            <w:szCs w:val="24"/>
          </w:rPr>
          <w:delText xml:space="preserve"> these students stud</w:delText>
        </w:r>
        <w:r w:rsidR="00631340" w:rsidRPr="00C23AB7" w:rsidDel="00C6645E">
          <w:rPr>
            <w:rFonts w:asciiTheme="majorBidi" w:hAnsiTheme="majorBidi" w:cstheme="majorBidi"/>
            <w:sz w:val="24"/>
            <w:szCs w:val="24"/>
          </w:rPr>
          <w:delText>y</w:delText>
        </w:r>
      </w:del>
      <w:r w:rsidR="00631340" w:rsidRPr="00C23AB7">
        <w:rPr>
          <w:rFonts w:asciiTheme="majorBidi" w:hAnsiTheme="majorBidi" w:cstheme="majorBidi"/>
          <w:sz w:val="24"/>
          <w:szCs w:val="24"/>
        </w:rPr>
        <w:t xml:space="preserve"> (Clark, 1990; </w:t>
      </w:r>
      <w:proofErr w:type="spellStart"/>
      <w:r w:rsidR="00631340" w:rsidRPr="00C23AB7">
        <w:rPr>
          <w:rFonts w:asciiTheme="majorBidi" w:hAnsiTheme="majorBidi" w:cstheme="majorBidi"/>
          <w:sz w:val="24"/>
          <w:szCs w:val="24"/>
        </w:rPr>
        <w:t>Goodlad</w:t>
      </w:r>
      <w:proofErr w:type="spellEnd"/>
      <w:r w:rsidR="00631340" w:rsidRPr="00C23AB7">
        <w:rPr>
          <w:rFonts w:asciiTheme="majorBidi" w:hAnsiTheme="majorBidi" w:cstheme="majorBidi"/>
          <w:sz w:val="24"/>
          <w:szCs w:val="24"/>
        </w:rPr>
        <w:t>, 1990).</w:t>
      </w:r>
      <w:r w:rsidR="007A1BDB" w:rsidRPr="00C23AB7">
        <w:rPr>
          <w:rFonts w:asciiTheme="majorBidi" w:hAnsiTheme="majorBidi" w:cstheme="majorBidi"/>
          <w:sz w:val="24"/>
          <w:szCs w:val="24"/>
        </w:rPr>
        <w:t xml:space="preserve"> </w:t>
      </w:r>
      <w:r w:rsidR="007A1BDB" w:rsidRPr="00C23AB7">
        <w:rPr>
          <w:rFonts w:asciiTheme="majorBidi" w:eastAsia="Calibri" w:hAnsiTheme="majorBidi" w:cstheme="majorBidi"/>
          <w:sz w:val="24"/>
          <w:szCs w:val="24"/>
        </w:rPr>
        <w:t xml:space="preserve">According to the PDS model, academic institutions provide theoretical knowledge for applied </w:t>
      </w:r>
      <w:bookmarkStart w:id="446" w:name="_Hlk58129312"/>
      <w:r w:rsidR="007A1BDB" w:rsidRPr="00C23AB7">
        <w:rPr>
          <w:rFonts w:asciiTheme="majorBidi" w:eastAsia="Calibri" w:hAnsiTheme="majorBidi" w:cstheme="majorBidi"/>
          <w:sz w:val="24"/>
          <w:szCs w:val="24"/>
        </w:rPr>
        <w:t>schools</w:t>
      </w:r>
      <w:r w:rsidR="00A23DEA">
        <w:rPr>
          <w:rFonts w:asciiTheme="majorBidi" w:eastAsia="Calibri" w:hAnsiTheme="majorBidi" w:cstheme="majorBidi"/>
          <w:sz w:val="24"/>
          <w:szCs w:val="24"/>
        </w:rPr>
        <w:t>,</w:t>
      </w:r>
      <w:r w:rsidR="00AD3A54">
        <w:rPr>
          <w:rFonts w:asciiTheme="majorBidi" w:eastAsia="Calibri" w:hAnsiTheme="majorBidi" w:cstheme="majorBidi"/>
          <w:sz w:val="24"/>
          <w:szCs w:val="24"/>
        </w:rPr>
        <w:t xml:space="preserve"> </w:t>
      </w:r>
      <w:r w:rsidR="007A1BDB" w:rsidRPr="00C23AB7">
        <w:rPr>
          <w:rFonts w:asciiTheme="majorBidi" w:eastAsia="Calibri" w:hAnsiTheme="majorBidi" w:cstheme="majorBidi"/>
          <w:sz w:val="24"/>
          <w:szCs w:val="24"/>
        </w:rPr>
        <w:t>and in return</w:t>
      </w:r>
      <w:bookmarkEnd w:id="446"/>
      <w:r w:rsidR="007A1BDB" w:rsidRPr="00C23AB7">
        <w:rPr>
          <w:rFonts w:asciiTheme="majorBidi" w:eastAsia="Calibri" w:hAnsiTheme="majorBidi" w:cstheme="majorBidi"/>
          <w:sz w:val="24"/>
          <w:szCs w:val="24"/>
        </w:rPr>
        <w:t>, schools provide practical and applied knowledge related to teacher</w:t>
      </w:r>
      <w:ins w:id="447" w:author="Liron Kranzler" w:date="2020-12-07T13:46:00Z">
        <w:r w:rsidR="00120A40">
          <w:rPr>
            <w:rFonts w:asciiTheme="majorBidi" w:eastAsia="Calibri" w:hAnsiTheme="majorBidi" w:cstheme="majorBidi"/>
            <w:sz w:val="24"/>
            <w:szCs w:val="24"/>
          </w:rPr>
          <w:t>s’</w:t>
        </w:r>
      </w:ins>
      <w:r w:rsidR="007A1BDB" w:rsidRPr="00C23AB7">
        <w:rPr>
          <w:rFonts w:asciiTheme="majorBidi" w:eastAsia="Calibri" w:hAnsiTheme="majorBidi" w:cstheme="majorBidi"/>
          <w:sz w:val="24"/>
          <w:szCs w:val="24"/>
        </w:rPr>
        <w:t xml:space="preserve"> work and the school system</w:t>
      </w:r>
      <w:r w:rsidR="007A1BDB" w:rsidRPr="00C23AB7">
        <w:rPr>
          <w:rFonts w:asciiTheme="majorBidi" w:eastAsia="Calibri" w:hAnsiTheme="majorBidi" w:cstheme="majorBidi"/>
          <w:color w:val="222222"/>
          <w:sz w:val="24"/>
          <w:szCs w:val="24"/>
        </w:rPr>
        <w:t>.</w:t>
      </w:r>
      <w:r w:rsidR="00DE07FE">
        <w:rPr>
          <w:rFonts w:asciiTheme="majorBidi" w:eastAsia="Calibri" w:hAnsiTheme="majorBidi" w:cstheme="majorBidi"/>
          <w:color w:val="222222"/>
          <w:sz w:val="24"/>
          <w:szCs w:val="24"/>
        </w:rPr>
        <w:t xml:space="preserve"> </w:t>
      </w:r>
      <w:r w:rsidR="007A1BDB" w:rsidRPr="00C23AB7">
        <w:rPr>
          <w:rFonts w:asciiTheme="majorBidi" w:eastAsia="Calibri" w:hAnsiTheme="majorBidi" w:cstheme="majorBidi"/>
          <w:sz w:val="24"/>
          <w:szCs w:val="24"/>
        </w:rPr>
        <w:t>The PDS</w:t>
      </w:r>
      <w:r w:rsidR="00694338">
        <w:rPr>
          <w:rFonts w:asciiTheme="majorBidi" w:eastAsia="Calibri" w:hAnsiTheme="majorBidi" w:cstheme="majorBidi"/>
          <w:sz w:val="24"/>
          <w:szCs w:val="24"/>
        </w:rPr>
        <w:t xml:space="preserve"> model</w:t>
      </w:r>
      <w:r w:rsidR="007A1BDB" w:rsidRPr="00C23AB7">
        <w:rPr>
          <w:rFonts w:asciiTheme="majorBidi" w:eastAsia="Calibri" w:hAnsiTheme="majorBidi" w:cstheme="majorBidi"/>
          <w:sz w:val="24"/>
          <w:szCs w:val="24"/>
        </w:rPr>
        <w:t xml:space="preserve"> brought changes to </w:t>
      </w:r>
      <w:r w:rsidR="00DE07FE">
        <w:rPr>
          <w:rFonts w:asciiTheme="majorBidi" w:eastAsia="Calibri" w:hAnsiTheme="majorBidi" w:cstheme="majorBidi"/>
          <w:sz w:val="24"/>
          <w:szCs w:val="24"/>
        </w:rPr>
        <w:t xml:space="preserve">the </w:t>
      </w:r>
      <w:del w:id="448" w:author="Expert" w:date="2020-12-06T05:20:00Z">
        <w:r w:rsidR="007A1BDB" w:rsidRPr="00C23AB7" w:rsidDel="00AD3A54">
          <w:rPr>
            <w:rFonts w:asciiTheme="majorBidi" w:eastAsia="Calibri" w:hAnsiTheme="majorBidi" w:cstheme="majorBidi"/>
            <w:sz w:val="24"/>
            <w:szCs w:val="24"/>
          </w:rPr>
          <w:delText>role of the</w:delText>
        </w:r>
      </w:del>
      <w:r w:rsidR="00DE07FE">
        <w:rPr>
          <w:rFonts w:asciiTheme="majorBidi" w:eastAsia="Calibri" w:hAnsiTheme="majorBidi" w:cstheme="majorBidi"/>
          <w:sz w:val="24"/>
          <w:szCs w:val="24"/>
        </w:rPr>
        <w:t xml:space="preserve"> </w:t>
      </w:r>
      <w:del w:id="449" w:author="Expert" w:date="2020-12-06T05:20:00Z">
        <w:r w:rsidR="007A1BDB" w:rsidRPr="00C23AB7" w:rsidDel="00AD3A54">
          <w:rPr>
            <w:rFonts w:asciiTheme="majorBidi" w:eastAsia="Calibri" w:hAnsiTheme="majorBidi" w:cstheme="majorBidi"/>
            <w:sz w:val="24"/>
            <w:szCs w:val="24"/>
          </w:rPr>
          <w:delText>cooperative training teacher</w:delText>
        </w:r>
      </w:del>
      <w:ins w:id="450" w:author="Expert" w:date="2020-12-06T05:20:00Z">
        <w:r w:rsidR="00AD3A54">
          <w:rPr>
            <w:rFonts w:asciiTheme="majorBidi" w:eastAsia="Calibri" w:hAnsiTheme="majorBidi" w:cstheme="majorBidi"/>
            <w:sz w:val="24"/>
            <w:szCs w:val="24"/>
          </w:rPr>
          <w:t>training</w:t>
        </w:r>
      </w:ins>
      <w:r w:rsidR="00F77757">
        <w:rPr>
          <w:rFonts w:asciiTheme="majorBidi" w:eastAsia="Calibri" w:hAnsiTheme="majorBidi" w:cstheme="majorBidi"/>
          <w:sz w:val="24"/>
          <w:szCs w:val="24"/>
        </w:rPr>
        <w:t xml:space="preserve"> </w:t>
      </w:r>
      <w:ins w:id="451" w:author="Expert" w:date="2020-12-06T05:20:00Z">
        <w:r w:rsidR="00AD3A54">
          <w:rPr>
            <w:rFonts w:asciiTheme="majorBidi" w:eastAsia="Calibri" w:hAnsiTheme="majorBidi" w:cstheme="majorBidi"/>
            <w:sz w:val="24"/>
            <w:szCs w:val="24"/>
          </w:rPr>
          <w:t>teacher</w:t>
        </w:r>
      </w:ins>
      <w:r w:rsidR="0059191D">
        <w:rPr>
          <w:rFonts w:asciiTheme="majorBidi" w:eastAsia="Calibri" w:hAnsiTheme="majorBidi" w:cstheme="majorBidi"/>
          <w:sz w:val="24"/>
          <w:szCs w:val="24"/>
        </w:rPr>
        <w:t>’</w:t>
      </w:r>
      <w:ins w:id="452" w:author="Expert" w:date="2020-12-06T05:20:00Z">
        <w:r w:rsidR="00AD3A54">
          <w:rPr>
            <w:rFonts w:asciiTheme="majorBidi" w:eastAsia="Calibri" w:hAnsiTheme="majorBidi" w:cstheme="majorBidi"/>
            <w:sz w:val="24"/>
            <w:szCs w:val="24"/>
          </w:rPr>
          <w:t>s</w:t>
        </w:r>
      </w:ins>
      <w:r w:rsidR="00F77757">
        <w:rPr>
          <w:rFonts w:asciiTheme="majorBidi" w:eastAsia="Calibri" w:hAnsiTheme="majorBidi" w:cstheme="majorBidi"/>
          <w:sz w:val="24"/>
          <w:szCs w:val="24"/>
        </w:rPr>
        <w:t xml:space="preserve"> </w:t>
      </w:r>
      <w:ins w:id="453" w:author="Expert" w:date="2020-12-06T05:20:00Z">
        <w:r w:rsidR="00AD3A54">
          <w:rPr>
            <w:rFonts w:asciiTheme="majorBidi" w:eastAsia="Calibri" w:hAnsiTheme="majorBidi" w:cstheme="majorBidi"/>
            <w:sz w:val="24"/>
            <w:szCs w:val="24"/>
          </w:rPr>
          <w:t>role</w:t>
        </w:r>
      </w:ins>
      <w:del w:id="454" w:author="Expert" w:date="2020-12-08T01:54:00Z">
        <w:r w:rsidR="007A1BDB" w:rsidRPr="00C23AB7" w:rsidDel="00DE07FE">
          <w:rPr>
            <w:rFonts w:asciiTheme="majorBidi" w:eastAsia="Calibri" w:hAnsiTheme="majorBidi" w:cstheme="majorBidi"/>
            <w:sz w:val="24"/>
            <w:szCs w:val="24"/>
          </w:rPr>
          <w:delText>in the world of</w:delText>
        </w:r>
      </w:del>
      <w:r w:rsidR="007A1BDB" w:rsidRPr="00C23AB7">
        <w:rPr>
          <w:rFonts w:asciiTheme="majorBidi" w:eastAsia="Calibri" w:hAnsiTheme="majorBidi" w:cstheme="majorBidi"/>
          <w:sz w:val="24"/>
          <w:szCs w:val="24"/>
        </w:rPr>
        <w:t xml:space="preserve"> </w:t>
      </w:r>
      <w:ins w:id="455" w:author="Expert" w:date="2020-12-08T01:54:00Z">
        <w:r w:rsidR="00DE07FE">
          <w:rPr>
            <w:rFonts w:asciiTheme="majorBidi" w:eastAsia="Calibri" w:hAnsiTheme="majorBidi" w:cstheme="majorBidi"/>
            <w:sz w:val="24"/>
            <w:szCs w:val="24"/>
          </w:rPr>
          <w:t>in</w:t>
        </w:r>
      </w:ins>
      <w:ins w:id="456" w:author="Expert" w:date="2020-12-08T01:55:00Z">
        <w:r w:rsidR="00DE07FE">
          <w:rPr>
            <w:rFonts w:asciiTheme="majorBidi" w:eastAsia="Calibri" w:hAnsiTheme="majorBidi" w:cstheme="majorBidi"/>
            <w:sz w:val="24"/>
            <w:szCs w:val="24"/>
          </w:rPr>
          <w:t xml:space="preserve"> </w:t>
        </w:r>
      </w:ins>
      <w:r w:rsidR="007A1BDB" w:rsidRPr="00C23AB7">
        <w:rPr>
          <w:rFonts w:asciiTheme="majorBidi" w:eastAsia="Calibri" w:hAnsiTheme="majorBidi" w:cstheme="majorBidi"/>
          <w:sz w:val="24"/>
          <w:szCs w:val="24"/>
        </w:rPr>
        <w:t>practical and applied training. These changes mainly depend</w:t>
      </w:r>
      <w:ins w:id="457" w:author="Expert" w:date="2020-12-06T05:20:00Z">
        <w:r w:rsidR="00AD3A54">
          <w:rPr>
            <w:rFonts w:asciiTheme="majorBidi" w:eastAsia="Calibri" w:hAnsiTheme="majorBidi" w:cstheme="majorBidi"/>
            <w:sz w:val="24"/>
            <w:szCs w:val="24"/>
          </w:rPr>
          <w:t>ed</w:t>
        </w:r>
      </w:ins>
      <w:r w:rsidR="007A1BDB" w:rsidRPr="00C23AB7">
        <w:rPr>
          <w:rFonts w:asciiTheme="majorBidi" w:eastAsia="Calibri" w:hAnsiTheme="majorBidi" w:cstheme="majorBidi"/>
          <w:sz w:val="24"/>
          <w:szCs w:val="24"/>
        </w:rPr>
        <w:t xml:space="preserve"> on nurturing the relationship between the cooperating </w:t>
      </w:r>
      <w:del w:id="458" w:author="Expert" w:date="2020-12-06T05:21:00Z">
        <w:r w:rsidR="007A1BDB" w:rsidRPr="00C23AB7" w:rsidDel="00AD3A54">
          <w:rPr>
            <w:rFonts w:asciiTheme="majorBidi" w:eastAsia="Calibri" w:hAnsiTheme="majorBidi" w:cstheme="majorBidi"/>
            <w:sz w:val="24"/>
            <w:szCs w:val="24"/>
          </w:rPr>
          <w:delText xml:space="preserve">training </w:delText>
        </w:r>
      </w:del>
      <w:r w:rsidR="007A1BDB" w:rsidRPr="00C23AB7">
        <w:rPr>
          <w:rFonts w:asciiTheme="majorBidi" w:eastAsia="Calibri" w:hAnsiTheme="majorBidi" w:cstheme="majorBidi"/>
          <w:sz w:val="24"/>
          <w:szCs w:val="24"/>
        </w:rPr>
        <w:t xml:space="preserve">teacher and the trainee students, making it more balanced. </w:t>
      </w:r>
      <w:ins w:id="459" w:author="Liron Kranzler" w:date="2020-12-07T13:46:00Z">
        <w:r w:rsidR="00120A40">
          <w:rPr>
            <w:rFonts w:asciiTheme="majorBidi" w:eastAsia="Calibri" w:hAnsiTheme="majorBidi" w:cstheme="majorBidi"/>
            <w:sz w:val="24"/>
            <w:szCs w:val="24"/>
          </w:rPr>
          <w:t>In PD</w:t>
        </w:r>
      </w:ins>
      <w:ins w:id="460" w:author="Liron Kranzler" w:date="2020-12-07T13:47:00Z">
        <w:r w:rsidR="00120A40">
          <w:rPr>
            <w:rFonts w:asciiTheme="majorBidi" w:eastAsia="Calibri" w:hAnsiTheme="majorBidi" w:cstheme="majorBidi"/>
            <w:sz w:val="24"/>
            <w:szCs w:val="24"/>
          </w:rPr>
          <w:t>S</w:t>
        </w:r>
      </w:ins>
      <w:del w:id="461" w:author="Liron Kranzler" w:date="2020-12-07T13:46:00Z">
        <w:r w:rsidR="007A1BDB" w:rsidRPr="00C23AB7" w:rsidDel="00120A40">
          <w:rPr>
            <w:rFonts w:asciiTheme="majorBidi" w:eastAsia="Calibri" w:hAnsiTheme="majorBidi" w:cstheme="majorBidi"/>
            <w:sz w:val="24"/>
            <w:szCs w:val="24"/>
          </w:rPr>
          <w:delText xml:space="preserve"> At the</w:delText>
        </w:r>
        <w:r w:rsidR="007A1BDB" w:rsidDel="00120A40">
          <w:rPr>
            <w:rFonts w:asciiTheme="majorBidi" w:eastAsia="Calibri" w:hAnsiTheme="majorBidi" w:cstheme="majorBidi"/>
            <w:sz w:val="24"/>
            <w:szCs w:val="24"/>
          </w:rPr>
          <w:delText xml:space="preserve"> </w:delText>
        </w:r>
        <w:r w:rsidR="007A1BDB" w:rsidRPr="00C23AB7" w:rsidDel="00120A40">
          <w:rPr>
            <w:rFonts w:asciiTheme="majorBidi" w:eastAsia="Calibri" w:hAnsiTheme="majorBidi" w:cstheme="majorBidi"/>
            <w:sz w:val="24"/>
            <w:szCs w:val="24"/>
          </w:rPr>
          <w:delText>Professional Development School</w:delText>
        </w:r>
      </w:del>
      <w:r w:rsidR="007A1BDB" w:rsidRPr="00C23AB7">
        <w:rPr>
          <w:rFonts w:asciiTheme="majorBidi" w:eastAsia="Calibri" w:hAnsiTheme="majorBidi" w:cstheme="majorBidi"/>
          <w:sz w:val="24"/>
          <w:szCs w:val="24"/>
        </w:rPr>
        <w:t xml:space="preserve">, trainees learn to be teachers by </w:t>
      </w:r>
      <w:del w:id="462" w:author="Expert" w:date="2020-12-05T05:35:00Z">
        <w:r w:rsidR="007A1BDB" w:rsidRPr="00C23AB7" w:rsidDel="00C6645E">
          <w:rPr>
            <w:rFonts w:asciiTheme="majorBidi" w:eastAsia="Calibri" w:hAnsiTheme="majorBidi" w:cstheme="majorBidi"/>
            <w:sz w:val="24"/>
            <w:szCs w:val="24"/>
          </w:rPr>
          <w:delText>cooperating</w:delText>
        </w:r>
      </w:del>
      <w:del w:id="463" w:author="Expert" w:date="2020-12-06T05:38:00Z">
        <w:r w:rsidR="007A1BDB" w:rsidRPr="00C23AB7" w:rsidDel="00AD3A54">
          <w:rPr>
            <w:rFonts w:asciiTheme="majorBidi" w:eastAsia="Calibri" w:hAnsiTheme="majorBidi" w:cstheme="majorBidi"/>
            <w:sz w:val="24"/>
            <w:szCs w:val="24"/>
          </w:rPr>
          <w:delText xml:space="preserve"> </w:delText>
        </w:r>
      </w:del>
      <w:ins w:id="464" w:author="Expert" w:date="2020-12-05T05:36:00Z">
        <w:r>
          <w:rPr>
            <w:rFonts w:asciiTheme="majorBidi" w:eastAsia="Calibri" w:hAnsiTheme="majorBidi" w:cstheme="majorBidi"/>
            <w:sz w:val="24"/>
            <w:szCs w:val="24"/>
          </w:rPr>
          <w:t xml:space="preserve">collaborating </w:t>
        </w:r>
      </w:ins>
      <w:r w:rsidR="007A1BDB" w:rsidRPr="00C23AB7">
        <w:rPr>
          <w:rFonts w:asciiTheme="majorBidi" w:eastAsia="Calibri" w:hAnsiTheme="majorBidi" w:cstheme="majorBidi"/>
          <w:sz w:val="24"/>
          <w:szCs w:val="24"/>
        </w:rPr>
        <w:t>with their colleagues, primarily through receiving support and</w:t>
      </w:r>
      <w:del w:id="465" w:author="Expert" w:date="2020-12-06T19:32:00Z">
        <w:r w:rsidR="007A1BDB" w:rsidRPr="00C23AB7" w:rsidDel="00722CF8">
          <w:rPr>
            <w:rFonts w:asciiTheme="majorBidi" w:eastAsia="Calibri" w:hAnsiTheme="majorBidi" w:cstheme="majorBidi"/>
            <w:sz w:val="24"/>
            <w:szCs w:val="24"/>
          </w:rPr>
          <w:delText xml:space="preserve"> </w:delText>
        </w:r>
      </w:del>
      <w:del w:id="466" w:author="Expert" w:date="2020-12-05T05:40:00Z">
        <w:r w:rsidR="007A1BDB" w:rsidRPr="00C23AB7" w:rsidDel="00C6645E">
          <w:rPr>
            <w:rFonts w:asciiTheme="majorBidi" w:eastAsia="Calibri" w:hAnsiTheme="majorBidi" w:cstheme="majorBidi"/>
            <w:sz w:val="24"/>
            <w:szCs w:val="24"/>
          </w:rPr>
          <w:delText>guidance</w:delText>
        </w:r>
      </w:del>
      <w:del w:id="467" w:author="Expert" w:date="2020-12-06T06:05:00Z">
        <w:r w:rsidR="007A1BDB" w:rsidRPr="00C23AB7" w:rsidDel="00AD3A54">
          <w:rPr>
            <w:rFonts w:asciiTheme="majorBidi" w:eastAsia="Calibri" w:hAnsiTheme="majorBidi" w:cstheme="majorBidi"/>
            <w:sz w:val="24"/>
            <w:szCs w:val="24"/>
          </w:rPr>
          <w:delText xml:space="preserve"> </w:delText>
        </w:r>
      </w:del>
      <w:r w:rsidR="00E76C59">
        <w:rPr>
          <w:rFonts w:asciiTheme="majorBidi" w:eastAsia="Calibri" w:hAnsiTheme="majorBidi" w:cstheme="majorBidi"/>
          <w:sz w:val="24"/>
          <w:szCs w:val="24"/>
        </w:rPr>
        <w:t xml:space="preserve"> </w:t>
      </w:r>
      <w:ins w:id="468" w:author="Expert" w:date="2020-12-05T05:41:00Z">
        <w:r>
          <w:rPr>
            <w:rFonts w:asciiTheme="majorBidi" w:eastAsia="Calibri" w:hAnsiTheme="majorBidi" w:cstheme="majorBidi"/>
            <w:sz w:val="24"/>
            <w:szCs w:val="24"/>
          </w:rPr>
          <w:t>advice</w:t>
        </w:r>
      </w:ins>
      <w:r>
        <w:rPr>
          <w:rFonts w:asciiTheme="majorBidi" w:eastAsia="Calibri" w:hAnsiTheme="majorBidi" w:cstheme="majorBidi"/>
          <w:sz w:val="24"/>
          <w:szCs w:val="24"/>
        </w:rPr>
        <w:t xml:space="preserve"> </w:t>
      </w:r>
      <w:r w:rsidR="007A1BDB" w:rsidRPr="00C23AB7">
        <w:rPr>
          <w:rFonts w:asciiTheme="majorBidi" w:eastAsia="Calibri" w:hAnsiTheme="majorBidi" w:cstheme="majorBidi"/>
          <w:sz w:val="24"/>
          <w:szCs w:val="24"/>
        </w:rPr>
        <w:t xml:space="preserve">from a training teacher. This type of application is a positive experience that exposes students and teachers to real decision-making methods through interaction with </w:t>
      </w:r>
      <w:del w:id="469" w:author="Liron Kranzler" w:date="2020-12-07T13:47:00Z">
        <w:r w:rsidR="007A1BDB" w:rsidRPr="00C23AB7" w:rsidDel="00120A40">
          <w:rPr>
            <w:rFonts w:asciiTheme="majorBidi" w:eastAsia="Calibri" w:hAnsiTheme="majorBidi" w:cstheme="majorBidi"/>
            <w:sz w:val="24"/>
            <w:szCs w:val="24"/>
          </w:rPr>
          <w:delText xml:space="preserve">different </w:delText>
        </w:r>
      </w:del>
      <w:ins w:id="470" w:author="Liron Kranzler" w:date="2020-12-07T13:47:00Z">
        <w:r w:rsidR="00120A40">
          <w:rPr>
            <w:rFonts w:asciiTheme="majorBidi" w:eastAsia="Calibri" w:hAnsiTheme="majorBidi" w:cstheme="majorBidi"/>
            <w:sz w:val="24"/>
            <w:szCs w:val="24"/>
          </w:rPr>
          <w:t>various</w:t>
        </w:r>
        <w:r w:rsidR="00120A40" w:rsidRPr="00C23AB7">
          <w:rPr>
            <w:rFonts w:asciiTheme="majorBidi" w:eastAsia="Calibri" w:hAnsiTheme="majorBidi" w:cstheme="majorBidi"/>
            <w:sz w:val="24"/>
            <w:szCs w:val="24"/>
          </w:rPr>
          <w:t xml:space="preserve"> </w:t>
        </w:r>
      </w:ins>
      <w:r w:rsidR="007A1BDB" w:rsidRPr="00C23AB7">
        <w:rPr>
          <w:rFonts w:asciiTheme="majorBidi" w:eastAsia="Calibri" w:hAnsiTheme="majorBidi" w:cstheme="majorBidi"/>
          <w:sz w:val="24"/>
          <w:szCs w:val="24"/>
        </w:rPr>
        <w:t>education partners</w:t>
      </w:r>
      <w:r w:rsidR="007A1BDB">
        <w:rPr>
          <w:rFonts w:asciiTheme="majorBidi" w:eastAsia="Calibri" w:hAnsiTheme="majorBidi" w:cstheme="majorBidi"/>
          <w:sz w:val="24"/>
          <w:szCs w:val="24"/>
        </w:rPr>
        <w:t xml:space="preserve"> </w:t>
      </w:r>
      <w:r w:rsidR="007A1BDB" w:rsidRPr="00C23AB7">
        <w:rPr>
          <w:rFonts w:asciiTheme="majorBidi" w:eastAsia="Calibri" w:hAnsiTheme="majorBidi" w:cstheme="majorBidi"/>
          <w:sz w:val="24"/>
          <w:szCs w:val="24"/>
        </w:rPr>
        <w:t>(</w:t>
      </w:r>
      <w:proofErr w:type="spellStart"/>
      <w:r w:rsidR="007A1BDB" w:rsidRPr="00C23AB7">
        <w:rPr>
          <w:rFonts w:asciiTheme="majorBidi" w:eastAsia="Calibri" w:hAnsiTheme="majorBidi" w:cstheme="majorBidi"/>
          <w:sz w:val="24"/>
          <w:szCs w:val="24"/>
        </w:rPr>
        <w:t>Ariav</w:t>
      </w:r>
      <w:proofErr w:type="spellEnd"/>
      <w:r w:rsidR="007A1BDB" w:rsidRPr="00C23AB7">
        <w:rPr>
          <w:rFonts w:asciiTheme="majorBidi" w:eastAsia="Calibri" w:hAnsiTheme="majorBidi" w:cstheme="majorBidi"/>
          <w:sz w:val="24"/>
          <w:szCs w:val="24"/>
        </w:rPr>
        <w:t xml:space="preserve">, 2001; </w:t>
      </w:r>
      <w:proofErr w:type="spellStart"/>
      <w:r w:rsidR="007A1BDB" w:rsidRPr="00C23AB7">
        <w:rPr>
          <w:rFonts w:asciiTheme="majorBidi" w:eastAsia="Calibri" w:hAnsiTheme="majorBidi" w:cstheme="majorBidi"/>
          <w:sz w:val="24"/>
          <w:szCs w:val="24"/>
        </w:rPr>
        <w:t>Zelberstein</w:t>
      </w:r>
      <w:proofErr w:type="spellEnd"/>
      <w:r w:rsidR="007A1BDB" w:rsidRPr="00C23AB7">
        <w:rPr>
          <w:rFonts w:asciiTheme="majorBidi" w:eastAsia="Calibri" w:hAnsiTheme="majorBidi" w:cstheme="majorBidi"/>
          <w:sz w:val="24"/>
          <w:szCs w:val="24"/>
        </w:rPr>
        <w:t>,</w:t>
      </w:r>
      <w:r w:rsidR="007A1BDB">
        <w:rPr>
          <w:rFonts w:asciiTheme="majorBidi" w:eastAsia="Calibri" w:hAnsiTheme="majorBidi" w:cstheme="majorBidi"/>
          <w:sz w:val="24"/>
          <w:szCs w:val="24"/>
        </w:rPr>
        <w:t xml:space="preserve"> </w:t>
      </w:r>
      <w:r w:rsidR="007A1BDB" w:rsidRPr="00C23AB7">
        <w:rPr>
          <w:rFonts w:asciiTheme="majorBidi" w:eastAsia="Calibri" w:hAnsiTheme="majorBidi" w:cstheme="majorBidi"/>
          <w:sz w:val="24"/>
          <w:szCs w:val="24"/>
        </w:rPr>
        <w:t xml:space="preserve">1995). </w:t>
      </w:r>
      <w:r w:rsidR="007A1BDB" w:rsidRPr="00C23AB7">
        <w:rPr>
          <w:rFonts w:asciiTheme="majorBidi" w:hAnsiTheme="majorBidi" w:cstheme="majorBidi"/>
          <w:sz w:val="24"/>
          <w:szCs w:val="24"/>
        </w:rPr>
        <w:t xml:space="preserve"> </w:t>
      </w:r>
    </w:p>
    <w:p w14:paraId="44D88BAC" w14:textId="0EBCAC85" w:rsidR="00C6645E" w:rsidRDefault="00C6645E" w:rsidP="000221A4">
      <w:pPr>
        <w:bidi w:val="0"/>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007A1BDB" w:rsidRPr="00C23AB7">
        <w:rPr>
          <w:rFonts w:asciiTheme="majorBidi" w:hAnsiTheme="majorBidi" w:cstheme="majorBidi"/>
          <w:sz w:val="24"/>
          <w:szCs w:val="24"/>
        </w:rPr>
        <w:t>T</w:t>
      </w:r>
      <w:del w:id="471" w:author="Expert" w:date="2020-12-08T01:58:00Z">
        <w:r w:rsidR="007A1BDB" w:rsidRPr="00C23AB7" w:rsidDel="00DE07FE">
          <w:rPr>
            <w:rFonts w:asciiTheme="majorBidi" w:hAnsiTheme="majorBidi" w:cstheme="majorBidi"/>
            <w:sz w:val="24"/>
            <w:szCs w:val="24"/>
          </w:rPr>
          <w:delText>he t</w:delText>
        </w:r>
      </w:del>
      <w:r w:rsidR="007A1BDB" w:rsidRPr="00C23AB7">
        <w:rPr>
          <w:rFonts w:asciiTheme="majorBidi" w:hAnsiTheme="majorBidi" w:cstheme="majorBidi"/>
          <w:sz w:val="24"/>
          <w:szCs w:val="24"/>
        </w:rPr>
        <w:t xml:space="preserve">eacher training schools in Israel combine different </w:t>
      </w:r>
      <w:del w:id="472" w:author="Expert" w:date="2020-12-05T05:42:00Z">
        <w:r w:rsidR="007A1BDB" w:rsidRPr="00C23AB7" w:rsidDel="00C6645E">
          <w:rPr>
            <w:rFonts w:asciiTheme="majorBidi" w:hAnsiTheme="majorBidi" w:cstheme="majorBidi"/>
            <w:sz w:val="24"/>
            <w:szCs w:val="24"/>
          </w:rPr>
          <w:delText>models</w:delText>
        </w:r>
      </w:del>
      <w:ins w:id="473" w:author="Expert" w:date="2020-12-05T05:42:00Z">
        <w:r>
          <w:rPr>
            <w:rFonts w:asciiTheme="majorBidi" w:hAnsiTheme="majorBidi" w:cstheme="majorBidi"/>
            <w:sz w:val="24"/>
            <w:szCs w:val="24"/>
          </w:rPr>
          <w:t>types</w:t>
        </w:r>
      </w:ins>
      <w:r w:rsidR="007A1BDB" w:rsidRPr="00C23AB7">
        <w:rPr>
          <w:rFonts w:asciiTheme="majorBidi" w:hAnsiTheme="majorBidi" w:cstheme="majorBidi"/>
          <w:sz w:val="24"/>
          <w:szCs w:val="24"/>
        </w:rPr>
        <w:t xml:space="preserve"> of practical training: traditional training, the </w:t>
      </w:r>
      <w:del w:id="474" w:author="Liron Kranzler" w:date="2020-12-07T13:47:00Z">
        <w:r w:rsidR="007A1BDB" w:rsidRPr="00C23AB7" w:rsidDel="00120A40">
          <w:rPr>
            <w:rFonts w:asciiTheme="majorBidi" w:hAnsiTheme="majorBidi" w:cstheme="majorBidi"/>
            <w:sz w:val="24"/>
            <w:szCs w:val="24"/>
          </w:rPr>
          <w:delText>Professional Development Schools</w:delText>
        </w:r>
      </w:del>
      <w:ins w:id="475" w:author="Liron Kranzler" w:date="2020-12-07T13:47:00Z">
        <w:r w:rsidR="00120A40">
          <w:rPr>
            <w:rFonts w:asciiTheme="majorBidi" w:hAnsiTheme="majorBidi" w:cstheme="majorBidi"/>
            <w:sz w:val="24"/>
            <w:szCs w:val="24"/>
          </w:rPr>
          <w:t>PDS</w:t>
        </w:r>
      </w:ins>
      <w:del w:id="476" w:author="Liron Kranzler" w:date="2020-12-07T13:47:00Z">
        <w:r w:rsidR="007A1BDB" w:rsidRPr="00C23AB7" w:rsidDel="00120A40">
          <w:rPr>
            <w:rFonts w:asciiTheme="majorBidi" w:hAnsiTheme="majorBidi" w:cstheme="majorBidi"/>
            <w:sz w:val="24"/>
            <w:szCs w:val="24"/>
          </w:rPr>
          <w:delText xml:space="preserve"> M</w:delText>
        </w:r>
      </w:del>
      <w:ins w:id="477" w:author="Liron Kranzler" w:date="2020-12-07T13:47:00Z">
        <w:r w:rsidR="00120A40">
          <w:rPr>
            <w:rFonts w:asciiTheme="majorBidi" w:hAnsiTheme="majorBidi" w:cstheme="majorBidi"/>
            <w:sz w:val="24"/>
            <w:szCs w:val="24"/>
          </w:rPr>
          <w:t xml:space="preserve"> m</w:t>
        </w:r>
      </w:ins>
      <w:r w:rsidR="007A1BDB" w:rsidRPr="00C23AB7">
        <w:rPr>
          <w:rFonts w:asciiTheme="majorBidi" w:hAnsiTheme="majorBidi" w:cstheme="majorBidi"/>
          <w:sz w:val="24"/>
          <w:szCs w:val="24"/>
        </w:rPr>
        <w:t>odel</w:t>
      </w:r>
      <w:del w:id="478" w:author="Liron Kranzler" w:date="2020-12-07T13:47:00Z">
        <w:r w:rsidR="007A1BDB" w:rsidRPr="00C23AB7" w:rsidDel="00120A40">
          <w:rPr>
            <w:rFonts w:asciiTheme="majorBidi" w:hAnsiTheme="majorBidi" w:cstheme="majorBidi"/>
            <w:sz w:val="24"/>
            <w:szCs w:val="24"/>
          </w:rPr>
          <w:delText xml:space="preserve"> (PDS)</w:delText>
        </w:r>
      </w:del>
      <w:r w:rsidR="007A1BDB" w:rsidRPr="00C23AB7">
        <w:rPr>
          <w:rFonts w:asciiTheme="majorBidi" w:hAnsiTheme="majorBidi" w:cstheme="majorBidi"/>
          <w:sz w:val="24"/>
          <w:szCs w:val="24"/>
        </w:rPr>
        <w:t xml:space="preserve">, and the </w:t>
      </w:r>
      <w:r w:rsidR="00C01B41">
        <w:rPr>
          <w:rFonts w:asciiTheme="majorBidi" w:hAnsiTheme="majorBidi" w:cstheme="majorBidi"/>
          <w:sz w:val="24"/>
          <w:szCs w:val="24"/>
        </w:rPr>
        <w:t>A</w:t>
      </w:r>
      <w:r w:rsidR="007A1BDB" w:rsidRPr="00C23AB7">
        <w:rPr>
          <w:rFonts w:asciiTheme="majorBidi" w:hAnsiTheme="majorBidi" w:cstheme="majorBidi"/>
          <w:sz w:val="24"/>
          <w:szCs w:val="24"/>
        </w:rPr>
        <w:t>cadem</w:t>
      </w:r>
      <w:r w:rsidR="00694338">
        <w:rPr>
          <w:rFonts w:asciiTheme="majorBidi" w:hAnsiTheme="majorBidi" w:cstheme="majorBidi"/>
          <w:sz w:val="24"/>
          <w:szCs w:val="24"/>
        </w:rPr>
        <w:t>y</w:t>
      </w:r>
      <w:r w:rsidR="007A1BDB" w:rsidRPr="00C23AB7">
        <w:rPr>
          <w:rFonts w:asciiTheme="majorBidi" w:hAnsiTheme="majorBidi" w:cstheme="majorBidi"/>
          <w:sz w:val="24"/>
          <w:szCs w:val="24"/>
        </w:rPr>
        <w:t>-</w:t>
      </w:r>
      <w:r w:rsidR="00C01B41">
        <w:rPr>
          <w:rFonts w:asciiTheme="majorBidi" w:hAnsiTheme="majorBidi" w:cstheme="majorBidi"/>
          <w:sz w:val="24"/>
          <w:szCs w:val="24"/>
        </w:rPr>
        <w:t>C</w:t>
      </w:r>
      <w:r w:rsidR="007A1BDB" w:rsidRPr="00C23AB7">
        <w:rPr>
          <w:rFonts w:asciiTheme="majorBidi" w:hAnsiTheme="majorBidi" w:cstheme="majorBidi"/>
          <w:sz w:val="24"/>
          <w:szCs w:val="24"/>
        </w:rPr>
        <w:t>lassroom model</w:t>
      </w:r>
      <w:ins w:id="479" w:author="Expert" w:date="2020-12-06T05:22:00Z">
        <w:r w:rsidR="00AD3A54">
          <w:rPr>
            <w:rFonts w:asciiTheme="majorBidi" w:hAnsiTheme="majorBidi" w:cstheme="majorBidi"/>
            <w:sz w:val="24"/>
            <w:szCs w:val="24"/>
          </w:rPr>
          <w:t>,</w:t>
        </w:r>
      </w:ins>
      <w:r w:rsidR="007A1BDB" w:rsidRPr="00C23AB7">
        <w:rPr>
          <w:rFonts w:asciiTheme="majorBidi" w:hAnsiTheme="majorBidi" w:cstheme="majorBidi"/>
          <w:sz w:val="24"/>
          <w:szCs w:val="24"/>
        </w:rPr>
        <w:t xml:space="preserve"> which</w:t>
      </w:r>
      <w:ins w:id="480" w:author="Liron Kranzler" w:date="2020-12-07T13:47:00Z">
        <w:r w:rsidR="00120A40">
          <w:rPr>
            <w:rFonts w:asciiTheme="majorBidi" w:hAnsiTheme="majorBidi" w:cstheme="majorBidi"/>
            <w:sz w:val="24"/>
            <w:szCs w:val="24"/>
          </w:rPr>
          <w:t xml:space="preserve"> is examined in the present study</w:t>
        </w:r>
      </w:ins>
      <w:del w:id="481" w:author="Liron Kranzler" w:date="2020-12-07T13:47:00Z">
        <w:r w:rsidR="007A1BDB" w:rsidRPr="00C23AB7" w:rsidDel="00120A40">
          <w:rPr>
            <w:rFonts w:asciiTheme="majorBidi" w:hAnsiTheme="majorBidi" w:cstheme="majorBidi"/>
            <w:sz w:val="24"/>
            <w:szCs w:val="24"/>
          </w:rPr>
          <w:delText xml:space="preserve"> we are examining here</w:delText>
        </w:r>
      </w:del>
      <w:r w:rsidR="007A1BDB" w:rsidRPr="00C23AB7">
        <w:rPr>
          <w:rFonts w:asciiTheme="majorBidi" w:hAnsiTheme="majorBidi" w:cstheme="majorBidi"/>
          <w:sz w:val="24"/>
          <w:szCs w:val="24"/>
        </w:rPr>
        <w:t xml:space="preserve">.   </w:t>
      </w:r>
      <w:r w:rsidR="007A1BDB" w:rsidRPr="00C23AB7">
        <w:rPr>
          <w:rFonts w:asciiTheme="majorBidi" w:eastAsia="Calibri" w:hAnsiTheme="majorBidi" w:cstheme="majorBidi"/>
          <w:color w:val="222222"/>
          <w:sz w:val="24"/>
          <w:szCs w:val="24"/>
        </w:rPr>
        <w:t xml:space="preserve"> </w:t>
      </w:r>
      <w:r w:rsidR="007A1BDB" w:rsidRPr="00C23AB7">
        <w:rPr>
          <w:rFonts w:asciiTheme="majorBidi" w:hAnsiTheme="majorBidi" w:cstheme="majorBidi"/>
          <w:sz w:val="24"/>
          <w:szCs w:val="24"/>
        </w:rPr>
        <w:t xml:space="preserve"> </w:t>
      </w:r>
      <w:r w:rsidR="007A1BDB" w:rsidRPr="00C23AB7">
        <w:rPr>
          <w:rFonts w:asciiTheme="majorBidi" w:eastAsia="Calibri" w:hAnsiTheme="majorBidi" w:cstheme="majorBidi"/>
          <w:sz w:val="24"/>
          <w:szCs w:val="24"/>
        </w:rPr>
        <w:t xml:space="preserve"> </w:t>
      </w:r>
      <w:r w:rsidR="007A1BDB" w:rsidRPr="00C23AB7">
        <w:rPr>
          <w:rFonts w:asciiTheme="majorBidi" w:hAnsiTheme="majorBidi" w:cstheme="majorBidi"/>
          <w:sz w:val="24"/>
          <w:szCs w:val="24"/>
        </w:rPr>
        <w:t xml:space="preserve"> </w:t>
      </w:r>
      <w:bookmarkEnd w:id="111"/>
      <w:r w:rsidR="007A1BDB" w:rsidRPr="00C23AB7">
        <w:rPr>
          <w:rFonts w:asciiTheme="majorBidi" w:eastAsia="Calibri" w:hAnsiTheme="majorBidi" w:cstheme="majorBidi"/>
          <w:sz w:val="24"/>
          <w:szCs w:val="24"/>
        </w:rPr>
        <w:t xml:space="preserve">   </w:t>
      </w:r>
      <w:r w:rsidR="007A1BDB" w:rsidRPr="00C23AB7">
        <w:rPr>
          <w:rFonts w:asciiTheme="majorBidi" w:hAnsiTheme="majorBidi" w:cstheme="majorBidi"/>
          <w:sz w:val="24"/>
          <w:szCs w:val="24"/>
        </w:rPr>
        <w:t xml:space="preserve">       </w:t>
      </w:r>
      <w:bookmarkEnd w:id="13"/>
      <w:bookmarkEnd w:id="110"/>
      <w:bookmarkEnd w:id="112"/>
      <w:bookmarkEnd w:id="113"/>
    </w:p>
    <w:p w14:paraId="326B0216" w14:textId="77777777" w:rsidR="000221A4" w:rsidRPr="000221A4" w:rsidRDefault="000221A4" w:rsidP="000221A4">
      <w:pPr>
        <w:bidi w:val="0"/>
        <w:spacing w:after="0" w:line="480" w:lineRule="auto"/>
        <w:jc w:val="both"/>
        <w:rPr>
          <w:ins w:id="482" w:author="Expert" w:date="2020-12-05T07:02:00Z"/>
          <w:rFonts w:asciiTheme="majorBidi" w:hAnsiTheme="majorBidi" w:cstheme="majorBidi"/>
          <w:sz w:val="24"/>
          <w:szCs w:val="24"/>
        </w:rPr>
      </w:pPr>
    </w:p>
    <w:p w14:paraId="6C45D126" w14:textId="0C416BFD" w:rsidR="00364B0C" w:rsidRPr="0000568C" w:rsidRDefault="007A1BDB" w:rsidP="00C6645E">
      <w:pPr>
        <w:bidi w:val="0"/>
        <w:spacing w:after="0" w:line="480" w:lineRule="auto"/>
        <w:jc w:val="both"/>
        <w:rPr>
          <w:rFonts w:asciiTheme="majorBidi" w:hAnsiTheme="majorBidi" w:cstheme="majorBidi"/>
          <w:b/>
          <w:i/>
          <w:iCs/>
          <w:sz w:val="24"/>
          <w:szCs w:val="24"/>
          <w:rtl/>
        </w:rPr>
      </w:pPr>
      <w:r w:rsidRPr="0000568C">
        <w:rPr>
          <w:rFonts w:asciiTheme="majorBidi" w:hAnsiTheme="majorBidi" w:cstheme="majorBidi"/>
          <w:b/>
          <w:i/>
          <w:iCs/>
          <w:sz w:val="24"/>
          <w:szCs w:val="24"/>
        </w:rPr>
        <w:t>Academ</w:t>
      </w:r>
      <w:r w:rsidR="00694338" w:rsidRPr="0000568C">
        <w:rPr>
          <w:rFonts w:asciiTheme="majorBidi" w:hAnsiTheme="majorBidi" w:cstheme="majorBidi"/>
          <w:b/>
          <w:i/>
          <w:iCs/>
          <w:sz w:val="24"/>
          <w:szCs w:val="24"/>
        </w:rPr>
        <w:t>y</w:t>
      </w:r>
      <w:r w:rsidRPr="0000568C">
        <w:rPr>
          <w:rFonts w:asciiTheme="majorBidi" w:hAnsiTheme="majorBidi" w:cstheme="majorBidi"/>
          <w:b/>
          <w:i/>
          <w:iCs/>
          <w:sz w:val="24"/>
          <w:szCs w:val="24"/>
        </w:rPr>
        <w:t>-Classroom Model</w:t>
      </w:r>
    </w:p>
    <w:p w14:paraId="4FA576E8" w14:textId="5F4D4B7C" w:rsidR="00EE1D5A" w:rsidRPr="00C23AB7" w:rsidRDefault="00C6645E" w:rsidP="00C6645E">
      <w:pPr>
        <w:bidi w:val="0"/>
        <w:spacing w:after="0" w:line="480" w:lineRule="auto"/>
        <w:jc w:val="both"/>
        <w:rPr>
          <w:rFonts w:asciiTheme="majorBidi" w:hAnsiTheme="majorBidi" w:cstheme="majorBidi"/>
          <w:sz w:val="24"/>
          <w:szCs w:val="24"/>
          <w:rtl/>
        </w:rPr>
      </w:pPr>
      <w:r>
        <w:rPr>
          <w:rFonts w:asciiTheme="majorBidi" w:hAnsiTheme="majorBidi" w:cstheme="majorBidi"/>
          <w:sz w:val="24"/>
          <w:szCs w:val="24"/>
        </w:rPr>
        <w:tab/>
      </w:r>
      <w:del w:id="483" w:author="Expert" w:date="2020-12-05T05:45:00Z">
        <w:r w:rsidR="007A1BDB" w:rsidRPr="00C23AB7" w:rsidDel="00C6645E">
          <w:rPr>
            <w:rFonts w:asciiTheme="majorBidi" w:hAnsiTheme="majorBidi" w:cstheme="majorBidi"/>
            <w:sz w:val="24"/>
            <w:szCs w:val="24"/>
          </w:rPr>
          <w:delText>It</w:delText>
        </w:r>
      </w:del>
      <w:r w:rsidR="007A1BDB" w:rsidRPr="00C23AB7">
        <w:rPr>
          <w:rFonts w:asciiTheme="majorBidi" w:hAnsiTheme="majorBidi" w:cstheme="majorBidi"/>
          <w:sz w:val="24"/>
          <w:szCs w:val="24"/>
        </w:rPr>
        <w:t xml:space="preserve"> </w:t>
      </w:r>
      <w:ins w:id="484" w:author="Expert" w:date="2020-12-05T05:45:00Z">
        <w:r>
          <w:rPr>
            <w:rFonts w:asciiTheme="majorBidi" w:hAnsiTheme="majorBidi" w:cstheme="majorBidi"/>
            <w:sz w:val="24"/>
            <w:szCs w:val="24"/>
          </w:rPr>
          <w:t xml:space="preserve">The Academy-Classroom </w:t>
        </w:r>
      </w:ins>
      <w:ins w:id="485" w:author="Liron Kranzler" w:date="2020-12-07T13:48:00Z">
        <w:r w:rsidR="00120A40">
          <w:rPr>
            <w:rFonts w:asciiTheme="majorBidi" w:hAnsiTheme="majorBidi" w:cstheme="majorBidi"/>
            <w:sz w:val="24"/>
            <w:szCs w:val="24"/>
          </w:rPr>
          <w:t xml:space="preserve">model </w:t>
        </w:r>
      </w:ins>
      <w:r w:rsidR="007A1BDB" w:rsidRPr="00C23AB7">
        <w:rPr>
          <w:rFonts w:asciiTheme="majorBidi" w:hAnsiTheme="majorBidi" w:cstheme="majorBidi"/>
          <w:sz w:val="24"/>
          <w:szCs w:val="24"/>
        </w:rPr>
        <w:t xml:space="preserve">is the most </w:t>
      </w:r>
      <w:r w:rsidR="003E1137" w:rsidRPr="003E1137">
        <w:rPr>
          <w:rFonts w:asciiTheme="majorBidi" w:hAnsiTheme="majorBidi" w:cstheme="majorBidi"/>
          <w:sz w:val="24"/>
          <w:szCs w:val="24"/>
        </w:rPr>
        <w:t>recent</w:t>
      </w:r>
      <w:r w:rsidR="007A1BDB" w:rsidRPr="00C23AB7">
        <w:rPr>
          <w:rFonts w:asciiTheme="majorBidi" w:hAnsiTheme="majorBidi" w:cstheme="majorBidi"/>
          <w:sz w:val="24"/>
          <w:szCs w:val="24"/>
        </w:rPr>
        <w:t xml:space="preserve"> </w:t>
      </w:r>
      <w:del w:id="486" w:author="Expert" w:date="2020-12-08T01:59:00Z">
        <w:r w:rsidR="007A1BDB" w:rsidRPr="00C23AB7" w:rsidDel="00DE07FE">
          <w:rPr>
            <w:rFonts w:asciiTheme="majorBidi" w:hAnsiTheme="majorBidi" w:cstheme="majorBidi"/>
            <w:sz w:val="24"/>
            <w:szCs w:val="24"/>
          </w:rPr>
          <w:delText xml:space="preserve">model of </w:delText>
        </w:r>
      </w:del>
      <w:r w:rsidR="007A1BDB" w:rsidRPr="00C23AB7">
        <w:rPr>
          <w:rFonts w:asciiTheme="majorBidi" w:hAnsiTheme="majorBidi" w:cstheme="majorBidi"/>
          <w:sz w:val="24"/>
          <w:szCs w:val="24"/>
        </w:rPr>
        <w:t xml:space="preserve">practical </w:t>
      </w:r>
      <w:r w:rsidR="00C01B41">
        <w:rPr>
          <w:rFonts w:asciiTheme="majorBidi" w:hAnsiTheme="majorBidi" w:cstheme="majorBidi"/>
          <w:sz w:val="24"/>
          <w:szCs w:val="24"/>
        </w:rPr>
        <w:t>training</w:t>
      </w:r>
      <w:r w:rsidR="007A1BDB" w:rsidRPr="00C23AB7">
        <w:rPr>
          <w:rFonts w:asciiTheme="majorBidi" w:hAnsiTheme="majorBidi" w:cstheme="majorBidi"/>
          <w:sz w:val="24"/>
          <w:szCs w:val="24"/>
        </w:rPr>
        <w:t xml:space="preserve"> </w:t>
      </w:r>
      <w:ins w:id="487" w:author="Expert" w:date="2020-12-08T01:59:00Z">
        <w:r w:rsidR="00DE07FE">
          <w:rPr>
            <w:rFonts w:asciiTheme="majorBidi" w:hAnsiTheme="majorBidi" w:cstheme="majorBidi"/>
            <w:sz w:val="24"/>
            <w:szCs w:val="24"/>
          </w:rPr>
          <w:t xml:space="preserve">program </w:t>
        </w:r>
      </w:ins>
      <w:r w:rsidR="007A1BDB" w:rsidRPr="00C23AB7">
        <w:rPr>
          <w:rFonts w:asciiTheme="majorBidi" w:hAnsiTheme="majorBidi" w:cstheme="majorBidi"/>
          <w:sz w:val="24"/>
          <w:szCs w:val="24"/>
        </w:rPr>
        <w:t xml:space="preserve">adopted by the Ministry of Education in Israel. </w:t>
      </w:r>
      <w:bookmarkStart w:id="488" w:name="_Hlk58039649"/>
      <w:r w:rsidR="007A1BDB" w:rsidRPr="00C23AB7">
        <w:rPr>
          <w:rFonts w:asciiTheme="majorBidi" w:hAnsiTheme="majorBidi" w:cstheme="majorBidi"/>
          <w:sz w:val="24"/>
          <w:szCs w:val="24"/>
        </w:rPr>
        <w:t>Th</w:t>
      </w:r>
      <w:ins w:id="489" w:author="Expert" w:date="2020-12-08T02:10:00Z">
        <w:r w:rsidR="00DE07FE">
          <w:rPr>
            <w:rFonts w:asciiTheme="majorBidi" w:hAnsiTheme="majorBidi" w:cstheme="majorBidi"/>
            <w:sz w:val="24"/>
            <w:szCs w:val="24"/>
          </w:rPr>
          <w:t>e</w:t>
        </w:r>
      </w:ins>
      <w:del w:id="490" w:author="Expert" w:date="2020-12-08T02:10:00Z">
        <w:r w:rsidR="007A1BDB" w:rsidRPr="00C23AB7" w:rsidDel="00DE07FE">
          <w:rPr>
            <w:rFonts w:asciiTheme="majorBidi" w:hAnsiTheme="majorBidi" w:cstheme="majorBidi"/>
            <w:sz w:val="24"/>
            <w:szCs w:val="24"/>
          </w:rPr>
          <w:delText>is</w:delText>
        </w:r>
      </w:del>
      <w:r w:rsidR="007A1BDB" w:rsidRPr="00C23AB7">
        <w:rPr>
          <w:rFonts w:asciiTheme="majorBidi" w:hAnsiTheme="majorBidi" w:cstheme="majorBidi"/>
          <w:sz w:val="24"/>
          <w:szCs w:val="24"/>
        </w:rPr>
        <w:t xml:space="preserve"> model </w:t>
      </w:r>
      <w:ins w:id="491" w:author="Expert" w:date="2020-12-06T18:02:00Z">
        <w:r w:rsidR="003E18D9">
          <w:rPr>
            <w:rFonts w:asciiTheme="majorBidi" w:hAnsiTheme="majorBidi" w:cstheme="majorBidi"/>
            <w:sz w:val="24"/>
            <w:szCs w:val="24"/>
          </w:rPr>
          <w:t xml:space="preserve">was developed when it </w:t>
        </w:r>
      </w:ins>
      <w:r w:rsidR="007A1BDB" w:rsidRPr="00C23AB7">
        <w:rPr>
          <w:rFonts w:asciiTheme="majorBidi" w:hAnsiTheme="majorBidi" w:cstheme="majorBidi"/>
          <w:sz w:val="24"/>
          <w:szCs w:val="24"/>
        </w:rPr>
        <w:lastRenderedPageBreak/>
        <w:t xml:space="preserve">came </w:t>
      </w:r>
      <w:del w:id="492" w:author="Expert" w:date="2020-12-05T05:49:00Z">
        <w:r w:rsidR="007A1BDB" w:rsidRPr="00C23AB7" w:rsidDel="00C6645E">
          <w:rPr>
            <w:rFonts w:asciiTheme="majorBidi" w:hAnsiTheme="majorBidi" w:cstheme="majorBidi"/>
            <w:sz w:val="24"/>
            <w:szCs w:val="24"/>
          </w:rPr>
          <w:delText>in</w:delText>
        </w:r>
      </w:del>
      <w:del w:id="493" w:author="Expert" w:date="2020-12-06T18:05:00Z">
        <w:r w:rsidR="007A1BDB" w:rsidRPr="00C23AB7" w:rsidDel="003E18D9">
          <w:rPr>
            <w:rFonts w:asciiTheme="majorBidi" w:hAnsiTheme="majorBidi" w:cstheme="majorBidi"/>
            <w:sz w:val="24"/>
            <w:szCs w:val="24"/>
          </w:rPr>
          <w:delText xml:space="preserve"> </w:delText>
        </w:r>
      </w:del>
      <w:ins w:id="494" w:author="Expert" w:date="2020-12-05T05:49:00Z">
        <w:r>
          <w:rPr>
            <w:rFonts w:asciiTheme="majorBidi" w:hAnsiTheme="majorBidi" w:cstheme="majorBidi"/>
            <w:sz w:val="24"/>
            <w:szCs w:val="24"/>
          </w:rPr>
          <w:t xml:space="preserve">to </w:t>
        </w:r>
      </w:ins>
      <w:r w:rsidR="007A1BDB" w:rsidRPr="00C23AB7">
        <w:rPr>
          <w:rFonts w:asciiTheme="majorBidi" w:hAnsiTheme="majorBidi" w:cstheme="majorBidi"/>
          <w:sz w:val="24"/>
          <w:szCs w:val="24"/>
        </w:rPr>
        <w:t xml:space="preserve">light </w:t>
      </w:r>
      <w:del w:id="495" w:author="Expert" w:date="2020-12-05T05:50:00Z">
        <w:r w:rsidR="007A1BDB" w:rsidRPr="00C23AB7" w:rsidDel="00C6645E">
          <w:rPr>
            <w:rFonts w:asciiTheme="majorBidi" w:hAnsiTheme="majorBidi" w:cstheme="majorBidi"/>
            <w:sz w:val="24"/>
            <w:szCs w:val="24"/>
          </w:rPr>
          <w:delText xml:space="preserve">of </w:delText>
        </w:r>
      </w:del>
      <w:del w:id="496" w:author="Expert" w:date="2020-12-05T05:49:00Z">
        <w:r w:rsidR="007A1BDB" w:rsidRPr="00C23AB7" w:rsidDel="00C6645E">
          <w:rPr>
            <w:rFonts w:asciiTheme="majorBidi" w:hAnsiTheme="majorBidi" w:cstheme="majorBidi"/>
            <w:sz w:val="24"/>
            <w:szCs w:val="24"/>
          </w:rPr>
          <w:delText>realizing the</w:delText>
        </w:r>
      </w:del>
      <w:del w:id="497" w:author="Expert" w:date="2020-12-06T18:22:00Z">
        <w:r w:rsidR="007A1BDB" w:rsidRPr="00C23AB7" w:rsidDel="003E18D9">
          <w:rPr>
            <w:rFonts w:asciiTheme="majorBidi" w:hAnsiTheme="majorBidi" w:cstheme="majorBidi"/>
            <w:sz w:val="24"/>
            <w:szCs w:val="24"/>
          </w:rPr>
          <w:delText xml:space="preserve"> </w:delText>
        </w:r>
      </w:del>
      <w:ins w:id="498" w:author="Expert" w:date="2020-12-05T05:50:00Z">
        <w:r>
          <w:rPr>
            <w:rFonts w:asciiTheme="majorBidi" w:hAnsiTheme="majorBidi" w:cstheme="majorBidi"/>
            <w:sz w:val="24"/>
            <w:szCs w:val="24"/>
          </w:rPr>
          <w:t>a</w:t>
        </w:r>
      </w:ins>
      <w:ins w:id="499" w:author="Expert" w:date="2020-12-06T18:22:00Z">
        <w:r w:rsidR="003E18D9">
          <w:rPr>
            <w:rFonts w:asciiTheme="majorBidi" w:hAnsiTheme="majorBidi" w:cstheme="majorBidi"/>
            <w:sz w:val="24"/>
            <w:szCs w:val="24"/>
          </w:rPr>
          <w:t xml:space="preserve"> </w:t>
        </w:r>
      </w:ins>
      <w:r w:rsidR="007A1BDB" w:rsidRPr="00C23AB7">
        <w:rPr>
          <w:rFonts w:asciiTheme="majorBidi" w:hAnsiTheme="majorBidi" w:cstheme="majorBidi"/>
          <w:sz w:val="24"/>
          <w:szCs w:val="24"/>
        </w:rPr>
        <w:t xml:space="preserve">gap between </w:t>
      </w:r>
      <w:r w:rsidR="007A1BDB" w:rsidRPr="00DE07FE">
        <w:rPr>
          <w:rFonts w:asciiTheme="majorBidi" w:hAnsiTheme="majorBidi" w:cstheme="majorBidi"/>
          <w:sz w:val="24"/>
          <w:szCs w:val="24"/>
        </w:rPr>
        <w:t xml:space="preserve">the needs and the reality of </w:t>
      </w:r>
      <w:del w:id="500" w:author="Liron Kranzler" w:date="2020-12-07T13:48:00Z">
        <w:r w:rsidR="007A1BDB" w:rsidRPr="00DE07FE" w:rsidDel="00120A40">
          <w:rPr>
            <w:rFonts w:asciiTheme="majorBidi" w:hAnsiTheme="majorBidi" w:cstheme="majorBidi"/>
            <w:sz w:val="24"/>
            <w:szCs w:val="24"/>
          </w:rPr>
          <w:delText xml:space="preserve">the </w:delText>
        </w:r>
      </w:del>
      <w:r w:rsidR="007A1BDB" w:rsidRPr="00DE07FE">
        <w:rPr>
          <w:rFonts w:asciiTheme="majorBidi" w:hAnsiTheme="majorBidi" w:cstheme="majorBidi"/>
          <w:sz w:val="24"/>
          <w:szCs w:val="24"/>
        </w:rPr>
        <w:t>sch</w:t>
      </w:r>
      <w:r w:rsidR="00DE07FE">
        <w:rPr>
          <w:rFonts w:asciiTheme="majorBidi" w:hAnsiTheme="majorBidi" w:cstheme="majorBidi"/>
          <w:sz w:val="24"/>
          <w:szCs w:val="24"/>
        </w:rPr>
        <w:t>ool</w:t>
      </w:r>
      <w:ins w:id="501" w:author="Expert" w:date="2020-12-08T02:15:00Z">
        <w:r w:rsidR="00DE07FE">
          <w:rPr>
            <w:rFonts w:asciiTheme="majorBidi" w:hAnsiTheme="majorBidi" w:cstheme="majorBidi"/>
            <w:sz w:val="24"/>
            <w:szCs w:val="24"/>
          </w:rPr>
          <w:t>s</w:t>
        </w:r>
      </w:ins>
      <w:del w:id="502" w:author="Expert" w:date="2020-12-08T02:11:00Z">
        <w:r w:rsidR="007A1BDB" w:rsidRPr="00DE07FE" w:rsidDel="00DE07FE">
          <w:rPr>
            <w:rFonts w:asciiTheme="majorBidi" w:hAnsiTheme="majorBidi" w:cstheme="majorBidi"/>
            <w:sz w:val="24"/>
            <w:szCs w:val="24"/>
          </w:rPr>
          <w:delText xml:space="preserve"> </w:delText>
        </w:r>
      </w:del>
      <w:del w:id="503" w:author="Liron Kranzler" w:date="2020-12-07T13:48:00Z">
        <w:r w:rsidR="007A1BDB" w:rsidRPr="00DE07FE" w:rsidDel="00120A40">
          <w:rPr>
            <w:rFonts w:asciiTheme="majorBidi" w:hAnsiTheme="majorBidi" w:cstheme="majorBidi"/>
            <w:sz w:val="24"/>
            <w:szCs w:val="24"/>
          </w:rPr>
          <w:delText>educational field</w:delText>
        </w:r>
      </w:del>
      <w:r w:rsidR="00DE07FE">
        <w:rPr>
          <w:rFonts w:asciiTheme="majorBidi" w:hAnsiTheme="majorBidi" w:cstheme="majorBidi"/>
          <w:sz w:val="24"/>
          <w:szCs w:val="24"/>
        </w:rPr>
        <w:t xml:space="preserve"> and</w:t>
      </w:r>
      <w:del w:id="504" w:author="Expert" w:date="2020-12-08T02:11:00Z">
        <w:r w:rsidR="00DE07FE" w:rsidDel="00DE07FE">
          <w:rPr>
            <w:rFonts w:asciiTheme="majorBidi" w:hAnsiTheme="majorBidi" w:cstheme="majorBidi"/>
            <w:sz w:val="24"/>
            <w:szCs w:val="24"/>
          </w:rPr>
          <w:delText xml:space="preserve"> what</w:delText>
        </w:r>
      </w:del>
      <w:ins w:id="505" w:author="Expert" w:date="2020-12-06T19:33:00Z">
        <w:r w:rsidR="00722CF8" w:rsidRPr="00DE07FE">
          <w:rPr>
            <w:rFonts w:asciiTheme="majorBidi" w:hAnsiTheme="majorBidi" w:cstheme="majorBidi"/>
            <w:sz w:val="24"/>
            <w:szCs w:val="24"/>
          </w:rPr>
          <w:t xml:space="preserve"> </w:t>
        </w:r>
      </w:ins>
      <w:ins w:id="506" w:author="Expert" w:date="2020-12-05T05:51:00Z">
        <w:r w:rsidRPr="00DE07FE">
          <w:rPr>
            <w:rFonts w:asciiTheme="majorBidi" w:hAnsiTheme="majorBidi" w:cstheme="majorBidi"/>
            <w:sz w:val="24"/>
            <w:szCs w:val="24"/>
          </w:rPr>
          <w:t xml:space="preserve">how </w:t>
        </w:r>
      </w:ins>
      <w:r w:rsidR="007A1BDB" w:rsidRPr="00DE07FE">
        <w:rPr>
          <w:rFonts w:asciiTheme="majorBidi" w:hAnsiTheme="majorBidi" w:cstheme="majorBidi"/>
          <w:sz w:val="24"/>
          <w:szCs w:val="24"/>
        </w:rPr>
        <w:t xml:space="preserve">academic institutions </w:t>
      </w:r>
      <w:del w:id="507" w:author="Expert" w:date="2020-12-05T05:51:00Z">
        <w:r w:rsidR="007A1BDB" w:rsidRPr="00DE07FE" w:rsidDel="00C6645E">
          <w:rPr>
            <w:rFonts w:asciiTheme="majorBidi" w:hAnsiTheme="majorBidi" w:cstheme="majorBidi"/>
            <w:sz w:val="24"/>
            <w:szCs w:val="24"/>
          </w:rPr>
          <w:delText>do to train</w:delText>
        </w:r>
      </w:del>
      <w:del w:id="508" w:author="Expert" w:date="2020-12-06T18:22:00Z">
        <w:r w:rsidR="007A1BDB" w:rsidRPr="00DE07FE" w:rsidDel="003E18D9">
          <w:rPr>
            <w:rFonts w:asciiTheme="majorBidi" w:hAnsiTheme="majorBidi" w:cstheme="majorBidi"/>
            <w:sz w:val="24"/>
            <w:szCs w:val="24"/>
          </w:rPr>
          <w:delText xml:space="preserve"> </w:delText>
        </w:r>
      </w:del>
      <w:ins w:id="509" w:author="Expert" w:date="2020-12-05T05:52:00Z">
        <w:r w:rsidRPr="00DE07FE">
          <w:rPr>
            <w:rFonts w:asciiTheme="majorBidi" w:hAnsiTheme="majorBidi" w:cstheme="majorBidi"/>
            <w:sz w:val="24"/>
            <w:szCs w:val="24"/>
          </w:rPr>
          <w:t>prepare</w:t>
        </w:r>
      </w:ins>
      <w:ins w:id="510" w:author="Expert" w:date="2020-12-06T18:04:00Z">
        <w:del w:id="511" w:author="Liron Kranzler" w:date="2020-12-07T13:48:00Z">
          <w:r w:rsidR="003E18D9" w:rsidRPr="00DE07FE" w:rsidDel="00120A40">
            <w:rPr>
              <w:rFonts w:asciiTheme="majorBidi" w:hAnsiTheme="majorBidi" w:cstheme="majorBidi"/>
              <w:sz w:val="24"/>
              <w:szCs w:val="24"/>
            </w:rPr>
            <w:delText>d</w:delText>
          </w:r>
        </w:del>
      </w:ins>
      <w:ins w:id="512" w:author="Expert" w:date="2020-12-05T05:52:00Z">
        <w:r w:rsidRPr="00DE07FE">
          <w:rPr>
            <w:rFonts w:asciiTheme="majorBidi" w:hAnsiTheme="majorBidi" w:cstheme="majorBidi"/>
            <w:sz w:val="24"/>
            <w:szCs w:val="24"/>
          </w:rPr>
          <w:t xml:space="preserve"> their </w:t>
        </w:r>
      </w:ins>
      <w:r w:rsidR="007A1BDB" w:rsidRPr="00DE07FE">
        <w:rPr>
          <w:rFonts w:asciiTheme="majorBidi" w:hAnsiTheme="majorBidi" w:cstheme="majorBidi"/>
          <w:sz w:val="24"/>
          <w:szCs w:val="24"/>
        </w:rPr>
        <w:t xml:space="preserve">teachers. </w:t>
      </w:r>
      <w:bookmarkEnd w:id="488"/>
      <w:r w:rsidR="007A1BDB" w:rsidRPr="00DE07FE">
        <w:rPr>
          <w:rFonts w:asciiTheme="majorBidi" w:hAnsiTheme="majorBidi" w:cstheme="majorBidi"/>
          <w:sz w:val="24"/>
          <w:szCs w:val="24"/>
        </w:rPr>
        <w:t xml:space="preserve">This </w:t>
      </w:r>
      <w:del w:id="513" w:author="Expert" w:date="2020-12-05T05:54:00Z">
        <w:r w:rsidR="007A1BDB" w:rsidRPr="00DE07FE" w:rsidDel="00C6645E">
          <w:rPr>
            <w:rFonts w:asciiTheme="majorBidi" w:hAnsiTheme="majorBidi" w:cstheme="majorBidi"/>
            <w:sz w:val="24"/>
            <w:szCs w:val="24"/>
          </w:rPr>
          <w:delText>gap</w:delText>
        </w:r>
      </w:del>
      <w:del w:id="514" w:author="Expert" w:date="2020-12-06T18:22:00Z">
        <w:r w:rsidR="007A1BDB" w:rsidRPr="00DE07FE" w:rsidDel="003E18D9">
          <w:rPr>
            <w:rFonts w:asciiTheme="majorBidi" w:hAnsiTheme="majorBidi" w:cstheme="majorBidi"/>
            <w:sz w:val="24"/>
            <w:szCs w:val="24"/>
          </w:rPr>
          <w:delText xml:space="preserve"> </w:delText>
        </w:r>
      </w:del>
      <w:ins w:id="515" w:author="Expert" w:date="2020-12-05T05:55:00Z">
        <w:r w:rsidRPr="00DE07FE">
          <w:rPr>
            <w:rFonts w:asciiTheme="majorBidi" w:hAnsiTheme="majorBidi" w:cstheme="majorBidi"/>
            <w:sz w:val="24"/>
            <w:szCs w:val="24"/>
          </w:rPr>
          <w:t>inco</w:t>
        </w:r>
      </w:ins>
      <w:ins w:id="516" w:author="Expert" w:date="2020-12-05T05:56:00Z">
        <w:r w:rsidRPr="00DE07FE">
          <w:rPr>
            <w:rFonts w:asciiTheme="majorBidi" w:hAnsiTheme="majorBidi" w:cstheme="majorBidi"/>
            <w:sz w:val="24"/>
            <w:szCs w:val="24"/>
          </w:rPr>
          <w:t>nsistency</w:t>
        </w:r>
      </w:ins>
      <w:ins w:id="517" w:author="Expert" w:date="2020-12-05T05:54:00Z">
        <w:r w:rsidRPr="00DE07FE">
          <w:rPr>
            <w:rFonts w:asciiTheme="majorBidi" w:hAnsiTheme="majorBidi" w:cstheme="majorBidi"/>
            <w:sz w:val="24"/>
            <w:szCs w:val="24"/>
          </w:rPr>
          <w:t xml:space="preserve"> </w:t>
        </w:r>
      </w:ins>
      <w:r w:rsidR="007A1BDB" w:rsidRPr="00DE07FE">
        <w:rPr>
          <w:rFonts w:asciiTheme="majorBidi" w:hAnsiTheme="majorBidi" w:cstheme="majorBidi"/>
          <w:sz w:val="24"/>
          <w:szCs w:val="24"/>
        </w:rPr>
        <w:t>need</w:t>
      </w:r>
      <w:ins w:id="518" w:author="Expert" w:date="2020-12-05T05:52:00Z">
        <w:r w:rsidRPr="00DE07FE">
          <w:rPr>
            <w:rFonts w:asciiTheme="majorBidi" w:hAnsiTheme="majorBidi" w:cstheme="majorBidi"/>
            <w:sz w:val="24"/>
            <w:szCs w:val="24"/>
          </w:rPr>
          <w:t>ed</w:t>
        </w:r>
      </w:ins>
      <w:del w:id="519" w:author="Expert" w:date="2020-12-06T18:08:00Z">
        <w:r w:rsidR="003E18D9" w:rsidRPr="00DE07FE" w:rsidDel="003E18D9">
          <w:rPr>
            <w:rFonts w:asciiTheme="majorBidi" w:hAnsiTheme="majorBidi" w:cstheme="majorBidi"/>
            <w:sz w:val="24"/>
            <w:szCs w:val="24"/>
          </w:rPr>
          <w:delText>s</w:delText>
        </w:r>
      </w:del>
      <w:r w:rsidR="00E76C59" w:rsidRPr="00DE07FE">
        <w:rPr>
          <w:rFonts w:asciiTheme="majorBidi" w:hAnsiTheme="majorBidi" w:cstheme="majorBidi"/>
          <w:sz w:val="24"/>
          <w:szCs w:val="24"/>
        </w:rPr>
        <w:t xml:space="preserve"> </w:t>
      </w:r>
      <w:del w:id="520" w:author="Expert" w:date="2020-12-06T18:08:00Z">
        <w:r w:rsidR="007A1BDB" w:rsidRPr="00DE07FE" w:rsidDel="003E18D9">
          <w:rPr>
            <w:rFonts w:asciiTheme="majorBidi" w:hAnsiTheme="majorBidi" w:cstheme="majorBidi"/>
            <w:sz w:val="24"/>
            <w:szCs w:val="24"/>
          </w:rPr>
          <w:delText xml:space="preserve"> </w:delText>
        </w:r>
      </w:del>
      <w:r w:rsidR="007A1BDB" w:rsidRPr="00DE07FE">
        <w:rPr>
          <w:rFonts w:asciiTheme="majorBidi" w:hAnsiTheme="majorBidi" w:cstheme="majorBidi"/>
          <w:sz w:val="24"/>
          <w:szCs w:val="24"/>
        </w:rPr>
        <w:t>to be bridged</w:t>
      </w:r>
      <w:r w:rsidR="007A1BDB" w:rsidRPr="00C23AB7">
        <w:rPr>
          <w:rFonts w:asciiTheme="majorBidi" w:hAnsiTheme="majorBidi" w:cstheme="majorBidi"/>
          <w:sz w:val="24"/>
          <w:szCs w:val="24"/>
        </w:rPr>
        <w:t xml:space="preserve"> through practical efforts from </w:t>
      </w:r>
      <w:del w:id="521" w:author="Expert" w:date="2020-12-05T05:53:00Z">
        <w:r w:rsidR="007A1BDB" w:rsidRPr="00C23AB7" w:rsidDel="00C6645E">
          <w:rPr>
            <w:rFonts w:asciiTheme="majorBidi" w:hAnsiTheme="majorBidi" w:cstheme="majorBidi"/>
            <w:sz w:val="24"/>
            <w:szCs w:val="24"/>
          </w:rPr>
          <w:delText>the</w:delText>
        </w:r>
        <w:r w:rsidDel="00C6645E">
          <w:rPr>
            <w:rFonts w:asciiTheme="majorBidi" w:hAnsiTheme="majorBidi" w:cstheme="majorBidi"/>
            <w:sz w:val="24"/>
            <w:szCs w:val="24"/>
          </w:rPr>
          <w:delText xml:space="preserve"> two</w:delText>
        </w:r>
      </w:del>
      <w:ins w:id="522" w:author="Expert" w:date="2020-12-05T05:53:00Z">
        <w:r>
          <w:rPr>
            <w:rFonts w:asciiTheme="majorBidi" w:hAnsiTheme="majorBidi" w:cstheme="majorBidi"/>
            <w:sz w:val="24"/>
            <w:szCs w:val="24"/>
          </w:rPr>
          <w:t>both</w:t>
        </w:r>
      </w:ins>
      <w:r w:rsidR="007A1BDB" w:rsidRPr="00C23AB7">
        <w:rPr>
          <w:rFonts w:asciiTheme="majorBidi" w:hAnsiTheme="majorBidi" w:cstheme="majorBidi"/>
          <w:sz w:val="24"/>
          <w:szCs w:val="24"/>
        </w:rPr>
        <w:t xml:space="preserve"> sides</w:t>
      </w:r>
      <w:ins w:id="523" w:author="Liron Kranzler" w:date="2020-12-07T13:49:00Z">
        <w:r w:rsidR="00120A40">
          <w:rPr>
            <w:rFonts w:asciiTheme="majorBidi" w:hAnsiTheme="majorBidi" w:cstheme="majorBidi"/>
            <w:sz w:val="24"/>
            <w:szCs w:val="24"/>
          </w:rPr>
          <w:t xml:space="preserve"> </w:t>
        </w:r>
        <w:commentRangeStart w:id="524"/>
        <w:commentRangeStart w:id="525"/>
        <w:r w:rsidR="00120A40">
          <w:rPr>
            <w:rFonts w:asciiTheme="majorBidi" w:hAnsiTheme="majorBidi" w:cstheme="majorBidi"/>
            <w:sz w:val="24"/>
            <w:szCs w:val="24"/>
          </w:rPr>
          <w:t xml:space="preserve">(schools and </w:t>
        </w:r>
      </w:ins>
      <w:ins w:id="526" w:author="Expert" w:date="2020-12-08T02:13:00Z">
        <w:r w:rsidR="00DE07FE">
          <w:rPr>
            <w:rFonts w:asciiTheme="majorBidi" w:hAnsiTheme="majorBidi" w:cstheme="majorBidi"/>
            <w:sz w:val="24"/>
            <w:szCs w:val="24"/>
          </w:rPr>
          <w:t>academic institutions</w:t>
        </w:r>
      </w:ins>
      <w:ins w:id="527" w:author="Liron Kranzler" w:date="2020-12-07T13:49:00Z">
        <w:del w:id="528" w:author="Expert" w:date="2020-12-08T02:13:00Z">
          <w:r w:rsidR="00120A40" w:rsidDel="00DE07FE">
            <w:rPr>
              <w:rFonts w:asciiTheme="majorBidi" w:hAnsiTheme="majorBidi" w:cstheme="majorBidi"/>
              <w:sz w:val="24"/>
              <w:szCs w:val="24"/>
            </w:rPr>
            <w:delText>teacher training programs)</w:delText>
          </w:r>
          <w:commentRangeEnd w:id="524"/>
          <w:r w:rsidR="00120A40" w:rsidDel="00DE07FE">
            <w:rPr>
              <w:rStyle w:val="Refdecomentario"/>
            </w:rPr>
            <w:commentReference w:id="524"/>
          </w:r>
        </w:del>
      </w:ins>
      <w:commentRangeEnd w:id="525"/>
      <w:del w:id="529" w:author="Expert" w:date="2020-12-08T02:13:00Z">
        <w:r w:rsidR="0085497E" w:rsidDel="00DE07FE">
          <w:rPr>
            <w:rStyle w:val="Refdecomentario"/>
          </w:rPr>
          <w:commentReference w:id="525"/>
        </w:r>
        <w:r w:rsidR="007A1BDB" w:rsidRPr="00C23AB7" w:rsidDel="00DE07FE">
          <w:rPr>
            <w:rFonts w:asciiTheme="majorBidi" w:hAnsiTheme="majorBidi" w:cstheme="majorBidi"/>
            <w:sz w:val="24"/>
            <w:szCs w:val="24"/>
          </w:rPr>
          <w:delText>.</w:delText>
        </w:r>
      </w:del>
      <w:r w:rsidR="007A1BDB" w:rsidRPr="00C23AB7">
        <w:rPr>
          <w:rFonts w:asciiTheme="majorBidi" w:hAnsiTheme="majorBidi" w:cstheme="majorBidi"/>
          <w:sz w:val="24"/>
          <w:szCs w:val="24"/>
        </w:rPr>
        <w:t xml:space="preserve"> </w:t>
      </w:r>
      <w:ins w:id="530" w:author="Liron Kranzler" w:date="2020-12-07T13:50:00Z">
        <w:r w:rsidR="009D7AF6">
          <w:rPr>
            <w:rFonts w:asciiTheme="majorBidi" w:hAnsiTheme="majorBidi" w:cstheme="majorBidi"/>
            <w:sz w:val="24"/>
            <w:szCs w:val="24"/>
          </w:rPr>
          <w:t>Another insight that contributed to the project was an</w:t>
        </w:r>
      </w:ins>
      <w:del w:id="531" w:author="Expert" w:date="2020-12-05T05:58:00Z">
        <w:r w:rsidR="007A1BDB" w:rsidRPr="00C23AB7" w:rsidDel="00C6645E">
          <w:rPr>
            <w:rFonts w:asciiTheme="majorBidi" w:hAnsiTheme="majorBidi" w:cstheme="majorBidi"/>
            <w:sz w:val="24"/>
            <w:szCs w:val="24"/>
          </w:rPr>
          <w:delText>There was also</w:delText>
        </w:r>
      </w:del>
      <w:del w:id="532" w:author="Expert" w:date="2020-12-06T18:22:00Z">
        <w:r w:rsidDel="003E18D9">
          <w:rPr>
            <w:rFonts w:asciiTheme="majorBidi" w:hAnsiTheme="majorBidi" w:cstheme="majorBidi"/>
            <w:sz w:val="24"/>
            <w:szCs w:val="24"/>
          </w:rPr>
          <w:delText xml:space="preserve"> </w:delText>
        </w:r>
      </w:del>
      <w:del w:id="533" w:author="Expert" w:date="2020-12-05T06:12:00Z">
        <w:r w:rsidR="007A1BDB" w:rsidRPr="00C23AB7" w:rsidDel="00C6645E">
          <w:rPr>
            <w:rFonts w:asciiTheme="majorBidi" w:hAnsiTheme="majorBidi" w:cstheme="majorBidi"/>
            <w:sz w:val="24"/>
            <w:szCs w:val="24"/>
          </w:rPr>
          <w:delText>t</w:delText>
        </w:r>
      </w:del>
      <w:ins w:id="534" w:author="Expert" w:date="2020-12-05T06:12:00Z">
        <w:del w:id="535" w:author="Liron Kranzler" w:date="2020-12-07T13:50:00Z">
          <w:r w:rsidDel="009D7AF6">
            <w:rPr>
              <w:rFonts w:asciiTheme="majorBidi" w:hAnsiTheme="majorBidi" w:cstheme="majorBidi"/>
              <w:sz w:val="24"/>
              <w:szCs w:val="24"/>
            </w:rPr>
            <w:delText>T</w:delText>
          </w:r>
        </w:del>
      </w:ins>
      <w:del w:id="536" w:author="Liron Kranzler" w:date="2020-12-07T13:50:00Z">
        <w:r w:rsidR="007A1BDB" w:rsidRPr="00C23AB7" w:rsidDel="009D7AF6">
          <w:rPr>
            <w:rFonts w:asciiTheme="majorBidi" w:hAnsiTheme="majorBidi" w:cstheme="majorBidi"/>
            <w:sz w:val="24"/>
            <w:szCs w:val="24"/>
          </w:rPr>
          <w:delText xml:space="preserve">he insight gained </w:delText>
        </w:r>
      </w:del>
      <w:del w:id="537" w:author="Expert" w:date="2020-12-05T06:00:00Z">
        <w:r w:rsidR="007A1BDB" w:rsidRPr="00C23AB7" w:rsidDel="00C6645E">
          <w:rPr>
            <w:rFonts w:asciiTheme="majorBidi" w:hAnsiTheme="majorBidi" w:cstheme="majorBidi"/>
            <w:sz w:val="24"/>
            <w:szCs w:val="24"/>
          </w:rPr>
          <w:delText>regard</w:delText>
        </w:r>
      </w:del>
      <w:del w:id="538" w:author="Expert" w:date="2020-12-05T05:59:00Z">
        <w:r w:rsidR="007A1BDB" w:rsidRPr="00C23AB7" w:rsidDel="00C6645E">
          <w:rPr>
            <w:rFonts w:asciiTheme="majorBidi" w:hAnsiTheme="majorBidi" w:cstheme="majorBidi"/>
            <w:sz w:val="24"/>
            <w:szCs w:val="24"/>
          </w:rPr>
          <w:delText>ing</w:delText>
        </w:r>
      </w:del>
      <w:del w:id="539" w:author="Expert" w:date="2020-12-06T18:22:00Z">
        <w:r w:rsidR="007A1BDB" w:rsidRPr="00C23AB7" w:rsidDel="003E18D9">
          <w:rPr>
            <w:rFonts w:asciiTheme="majorBidi" w:hAnsiTheme="majorBidi" w:cstheme="majorBidi"/>
            <w:sz w:val="24"/>
            <w:szCs w:val="24"/>
          </w:rPr>
          <w:delText xml:space="preserve"> </w:delText>
        </w:r>
      </w:del>
      <w:ins w:id="540" w:author="Expert" w:date="2020-12-06T18:22:00Z">
        <w:del w:id="541" w:author="Liron Kranzler" w:date="2020-12-07T13:50:00Z">
          <w:r w:rsidR="003E18D9" w:rsidDel="009D7AF6">
            <w:rPr>
              <w:rFonts w:asciiTheme="majorBidi" w:hAnsiTheme="majorBidi" w:cstheme="majorBidi"/>
              <w:sz w:val="24"/>
              <w:szCs w:val="24"/>
            </w:rPr>
            <w:delText>by</w:delText>
          </w:r>
        </w:del>
        <w:r w:rsidR="003E18D9">
          <w:rPr>
            <w:rFonts w:asciiTheme="majorBidi" w:hAnsiTheme="majorBidi" w:cstheme="majorBidi"/>
            <w:sz w:val="24"/>
            <w:szCs w:val="24"/>
          </w:rPr>
          <w:t xml:space="preserve"> </w:t>
        </w:r>
      </w:ins>
      <w:ins w:id="542" w:author="Expert" w:date="2020-12-05T06:00:00Z">
        <w:r>
          <w:rPr>
            <w:rFonts w:asciiTheme="majorBidi" w:hAnsiTheme="majorBidi" w:cstheme="majorBidi"/>
            <w:sz w:val="24"/>
            <w:szCs w:val="24"/>
          </w:rPr>
          <w:t>acknowledg</w:t>
        </w:r>
        <w:del w:id="543" w:author="Liron Kranzler" w:date="2020-12-07T13:50:00Z">
          <w:r w:rsidDel="009D7AF6">
            <w:rPr>
              <w:rFonts w:asciiTheme="majorBidi" w:hAnsiTheme="majorBidi" w:cstheme="majorBidi"/>
              <w:sz w:val="24"/>
              <w:szCs w:val="24"/>
            </w:rPr>
            <w:delText>ing</w:delText>
          </w:r>
        </w:del>
      </w:ins>
      <w:ins w:id="544" w:author="Liron Kranzler" w:date="2020-12-07T13:50:00Z">
        <w:r w:rsidR="009D7AF6">
          <w:rPr>
            <w:rFonts w:asciiTheme="majorBidi" w:hAnsiTheme="majorBidi" w:cstheme="majorBidi"/>
            <w:sz w:val="24"/>
            <w:szCs w:val="24"/>
          </w:rPr>
          <w:t>ement of</w:t>
        </w:r>
      </w:ins>
      <w:ins w:id="545" w:author="Expert" w:date="2020-12-05T06:00:00Z">
        <w:r>
          <w:rPr>
            <w:rFonts w:asciiTheme="majorBidi" w:hAnsiTheme="majorBidi" w:cstheme="majorBidi"/>
            <w:sz w:val="24"/>
            <w:szCs w:val="24"/>
          </w:rPr>
          <w:t xml:space="preserve"> </w:t>
        </w:r>
      </w:ins>
      <w:r w:rsidR="007A1BDB" w:rsidRPr="00C23AB7">
        <w:rPr>
          <w:rFonts w:asciiTheme="majorBidi" w:hAnsiTheme="majorBidi" w:cstheme="majorBidi"/>
          <w:sz w:val="24"/>
          <w:szCs w:val="24"/>
        </w:rPr>
        <w:t xml:space="preserve">the </w:t>
      </w:r>
      <w:commentRangeStart w:id="546"/>
      <w:ins w:id="547" w:author="Liron Kranzler" w:date="2020-12-07T13:49:00Z">
        <w:r w:rsidR="00120A40">
          <w:rPr>
            <w:rFonts w:asciiTheme="majorBidi" w:hAnsiTheme="majorBidi" w:cstheme="majorBidi"/>
            <w:sz w:val="24"/>
            <w:szCs w:val="24"/>
          </w:rPr>
          <w:t xml:space="preserve">need to deepen and support </w:t>
        </w:r>
      </w:ins>
      <w:commentRangeEnd w:id="546"/>
      <w:ins w:id="548" w:author="Liron Kranzler" w:date="2020-12-07T13:51:00Z">
        <w:r w:rsidR="009D7AF6">
          <w:rPr>
            <w:rStyle w:val="Refdecomentario"/>
          </w:rPr>
          <w:commentReference w:id="546"/>
        </w:r>
      </w:ins>
      <w:del w:id="549" w:author="Liron Kranzler" w:date="2020-12-07T13:49:00Z">
        <w:r w:rsidR="007A1BDB" w:rsidRPr="00C23AB7" w:rsidDel="00120A40">
          <w:rPr>
            <w:rFonts w:asciiTheme="majorBidi" w:hAnsiTheme="majorBidi" w:cstheme="majorBidi"/>
            <w:sz w:val="24"/>
            <w:szCs w:val="24"/>
          </w:rPr>
          <w:delText xml:space="preserve">necessity of deepening and supporting </w:delText>
        </w:r>
      </w:del>
      <w:ins w:id="550" w:author="Expert" w:date="2020-12-05T06:01:00Z">
        <w:del w:id="551" w:author="Liron Kranzler" w:date="2020-12-07T13:49:00Z">
          <w:r w:rsidDel="00120A40">
            <w:rPr>
              <w:rFonts w:asciiTheme="majorBidi" w:hAnsiTheme="majorBidi" w:cstheme="majorBidi"/>
              <w:sz w:val="24"/>
              <w:szCs w:val="24"/>
            </w:rPr>
            <w:delText>encourag</w:delText>
          </w:r>
        </w:del>
      </w:ins>
      <w:ins w:id="552" w:author="Expert" w:date="2020-12-05T06:02:00Z">
        <w:del w:id="553" w:author="Liron Kranzler" w:date="2020-12-07T13:49:00Z">
          <w:r w:rsidDel="00120A40">
            <w:rPr>
              <w:rFonts w:asciiTheme="majorBidi" w:hAnsiTheme="majorBidi" w:cstheme="majorBidi"/>
              <w:sz w:val="24"/>
              <w:szCs w:val="24"/>
            </w:rPr>
            <w:delText>ing</w:delText>
          </w:r>
        </w:del>
      </w:ins>
      <w:ins w:id="554" w:author="Expert" w:date="2020-12-05T06:01:00Z">
        <w:del w:id="555" w:author="Liron Kranzler" w:date="2020-12-07T13:49:00Z">
          <w:r w:rsidDel="00120A40">
            <w:rPr>
              <w:rFonts w:asciiTheme="majorBidi" w:hAnsiTheme="majorBidi" w:cstheme="majorBidi"/>
              <w:sz w:val="24"/>
              <w:szCs w:val="24"/>
            </w:rPr>
            <w:delText xml:space="preserve"> </w:delText>
          </w:r>
        </w:del>
      </w:ins>
      <w:r w:rsidR="007A1BDB" w:rsidRPr="00C23AB7">
        <w:rPr>
          <w:rFonts w:asciiTheme="majorBidi" w:hAnsiTheme="majorBidi" w:cstheme="majorBidi"/>
          <w:sz w:val="24"/>
          <w:szCs w:val="24"/>
        </w:rPr>
        <w:t xml:space="preserve">the </w:t>
      </w:r>
      <w:del w:id="556" w:author="Expert" w:date="2020-12-05T06:02:00Z">
        <w:r w:rsidR="007A1BDB" w:rsidRPr="00C23AB7" w:rsidDel="00C6645E">
          <w:rPr>
            <w:rFonts w:asciiTheme="majorBidi" w:hAnsiTheme="majorBidi" w:cstheme="majorBidi"/>
            <w:sz w:val="24"/>
            <w:szCs w:val="24"/>
          </w:rPr>
          <w:delText xml:space="preserve">role </w:delText>
        </w:r>
      </w:del>
      <w:del w:id="557" w:author="Expert" w:date="2020-12-05T06:01:00Z">
        <w:r w:rsidR="007A1BDB" w:rsidRPr="00C23AB7" w:rsidDel="00C6645E">
          <w:rPr>
            <w:rFonts w:asciiTheme="majorBidi" w:hAnsiTheme="majorBidi" w:cstheme="majorBidi"/>
            <w:sz w:val="24"/>
            <w:szCs w:val="24"/>
          </w:rPr>
          <w:delText>and</w:delText>
        </w:r>
      </w:del>
      <w:r w:rsidR="007A1BDB" w:rsidRPr="00C23AB7">
        <w:rPr>
          <w:rFonts w:asciiTheme="majorBidi" w:hAnsiTheme="majorBidi" w:cstheme="majorBidi"/>
          <w:sz w:val="24"/>
          <w:szCs w:val="24"/>
        </w:rPr>
        <w:t>participation of academic institutions in working to achieve</w:t>
      </w:r>
      <w:r w:rsidR="00E76C59">
        <w:rPr>
          <w:rFonts w:asciiTheme="majorBidi" w:hAnsiTheme="majorBidi" w:cstheme="majorBidi"/>
          <w:sz w:val="24"/>
          <w:szCs w:val="24"/>
        </w:rPr>
        <w:t xml:space="preserve"> </w:t>
      </w:r>
      <w:r w:rsidR="007A1BDB" w:rsidRPr="00C23AB7">
        <w:rPr>
          <w:rFonts w:asciiTheme="majorBidi" w:hAnsiTheme="majorBidi" w:cstheme="majorBidi"/>
          <w:sz w:val="24"/>
          <w:szCs w:val="24"/>
        </w:rPr>
        <w:t xml:space="preserve">the goals </w:t>
      </w:r>
      <w:del w:id="558" w:author="Expert" w:date="2020-12-05T06:11:00Z">
        <w:r w:rsidR="007A1BDB" w:rsidRPr="00C23AB7" w:rsidDel="00C6645E">
          <w:rPr>
            <w:rFonts w:asciiTheme="majorBidi" w:hAnsiTheme="majorBidi" w:cstheme="majorBidi"/>
            <w:sz w:val="24"/>
            <w:szCs w:val="24"/>
          </w:rPr>
          <w:delText>liste</w:delText>
        </w:r>
        <w:r w:rsidDel="00C6645E">
          <w:rPr>
            <w:rFonts w:asciiTheme="majorBidi" w:hAnsiTheme="majorBidi" w:cstheme="majorBidi"/>
            <w:sz w:val="24"/>
            <w:szCs w:val="24"/>
          </w:rPr>
          <w:delText>d in</w:delText>
        </w:r>
      </w:del>
      <w:ins w:id="559" w:author="Expert" w:date="2020-12-05T06:11:00Z">
        <w:r>
          <w:rPr>
            <w:rFonts w:asciiTheme="majorBidi" w:hAnsiTheme="majorBidi" w:cstheme="majorBidi"/>
            <w:sz w:val="24"/>
            <w:szCs w:val="24"/>
          </w:rPr>
          <w:t xml:space="preserve">established by </w:t>
        </w:r>
      </w:ins>
      <w:r w:rsidR="007A1BDB" w:rsidRPr="00C23AB7">
        <w:rPr>
          <w:rFonts w:asciiTheme="majorBidi" w:hAnsiTheme="majorBidi" w:cstheme="majorBidi"/>
          <w:sz w:val="24"/>
          <w:szCs w:val="24"/>
        </w:rPr>
        <w:t>the education system</w:t>
      </w:r>
      <w:ins w:id="560" w:author="Expert" w:date="2020-12-05T06:12:00Z">
        <w:del w:id="561" w:author="Liron Kranzler" w:date="2020-12-07T13:50:00Z">
          <w:r w:rsidDel="009D7AF6">
            <w:rPr>
              <w:rFonts w:asciiTheme="majorBidi" w:hAnsiTheme="majorBidi" w:cstheme="majorBidi"/>
              <w:sz w:val="24"/>
              <w:szCs w:val="24"/>
            </w:rPr>
            <w:delText xml:space="preserve"> was also an aspect that contributed to </w:delText>
          </w:r>
        </w:del>
      </w:ins>
      <w:ins w:id="562" w:author="Expert" w:date="2020-12-05T06:13:00Z">
        <w:del w:id="563" w:author="Liron Kranzler" w:date="2020-12-07T13:50:00Z">
          <w:r w:rsidDel="009D7AF6">
            <w:rPr>
              <w:rFonts w:asciiTheme="majorBidi" w:hAnsiTheme="majorBidi" w:cstheme="majorBidi"/>
              <w:sz w:val="24"/>
              <w:szCs w:val="24"/>
            </w:rPr>
            <w:delText>the project</w:delText>
          </w:r>
        </w:del>
      </w:ins>
      <w:r w:rsidR="007A1BDB" w:rsidRPr="00C23AB7">
        <w:rPr>
          <w:rFonts w:asciiTheme="majorBidi" w:hAnsiTheme="majorBidi" w:cstheme="majorBidi"/>
          <w:sz w:val="24"/>
          <w:szCs w:val="24"/>
        </w:rPr>
        <w:t xml:space="preserve"> (</w:t>
      </w:r>
      <w:proofErr w:type="spellStart"/>
      <w:del w:id="564" w:author="Expert" w:date="2020-12-05T06:08:00Z">
        <w:r w:rsidR="00225B1E" w:rsidRPr="00225B1E" w:rsidDel="00C6645E">
          <w:rPr>
            <w:rFonts w:asciiTheme="majorBidi" w:hAnsiTheme="majorBidi" w:cstheme="majorBidi"/>
            <w:sz w:val="24"/>
            <w:szCs w:val="24"/>
          </w:rPr>
          <w:delText>c</w:delText>
        </w:r>
      </w:del>
      <w:ins w:id="565" w:author="Expert" w:date="2020-12-05T06:08:00Z">
        <w:r>
          <w:rPr>
            <w:rFonts w:asciiTheme="majorBidi" w:hAnsiTheme="majorBidi" w:cstheme="majorBidi"/>
            <w:sz w:val="24"/>
            <w:szCs w:val="24"/>
          </w:rPr>
          <w:t>C</w:t>
        </w:r>
      </w:ins>
      <w:r w:rsidR="007A1BDB" w:rsidRPr="00225B1E">
        <w:rPr>
          <w:rFonts w:asciiTheme="majorBidi" w:hAnsiTheme="majorBidi" w:cstheme="majorBidi"/>
          <w:sz w:val="24"/>
          <w:szCs w:val="24"/>
        </w:rPr>
        <w:t>hadash</w:t>
      </w:r>
      <w:proofErr w:type="spellEnd"/>
      <w:r w:rsidR="007A1BDB" w:rsidRPr="00225B1E">
        <w:rPr>
          <w:rFonts w:asciiTheme="majorBidi" w:hAnsiTheme="majorBidi" w:cstheme="majorBidi"/>
          <w:sz w:val="24"/>
          <w:szCs w:val="24"/>
        </w:rPr>
        <w:t>, 2016).</w:t>
      </w:r>
      <w:r w:rsidR="007A1BDB" w:rsidRPr="00C23AB7">
        <w:rPr>
          <w:rFonts w:asciiTheme="majorBidi" w:hAnsiTheme="majorBidi" w:cstheme="majorBidi"/>
          <w:sz w:val="24"/>
          <w:szCs w:val="24"/>
        </w:rPr>
        <w:t xml:space="preserve"> </w:t>
      </w:r>
      <w:ins w:id="566" w:author="Liron Kranzler" w:date="2020-12-07T13:52:00Z">
        <w:r w:rsidR="009D7AF6">
          <w:rPr>
            <w:rFonts w:asciiTheme="majorBidi" w:hAnsiTheme="majorBidi" w:cstheme="majorBidi"/>
            <w:sz w:val="24"/>
            <w:szCs w:val="24"/>
          </w:rPr>
          <w:t xml:space="preserve">Two theories serve as the background </w:t>
        </w:r>
      </w:ins>
      <w:ins w:id="567" w:author="Expert" w:date="2020-12-08T02:36:00Z">
        <w:r w:rsidR="00DE07FE">
          <w:rPr>
            <w:rFonts w:asciiTheme="majorBidi" w:hAnsiTheme="majorBidi" w:cstheme="majorBidi"/>
            <w:sz w:val="24"/>
            <w:szCs w:val="24"/>
          </w:rPr>
          <w:t>of</w:t>
        </w:r>
      </w:ins>
      <w:ins w:id="568" w:author="Liron Kranzler" w:date="2020-12-07T13:52:00Z">
        <w:r w:rsidR="009D7AF6">
          <w:rPr>
            <w:rFonts w:asciiTheme="majorBidi" w:hAnsiTheme="majorBidi" w:cstheme="majorBidi"/>
            <w:sz w:val="24"/>
            <w:szCs w:val="24"/>
          </w:rPr>
          <w:t xml:space="preserve"> this model</w:t>
        </w:r>
      </w:ins>
      <w:del w:id="569" w:author="Liron Kranzler" w:date="2020-12-07T13:52:00Z">
        <w:r w:rsidR="007A1BDB" w:rsidRPr="00C23AB7" w:rsidDel="009D7AF6">
          <w:rPr>
            <w:rFonts w:asciiTheme="majorBidi" w:hAnsiTheme="majorBidi" w:cstheme="majorBidi"/>
            <w:sz w:val="24"/>
            <w:szCs w:val="24"/>
          </w:rPr>
          <w:delText>Th</w:delText>
        </w:r>
        <w:r w:rsidR="00A23DEA" w:rsidDel="009D7AF6">
          <w:rPr>
            <w:rFonts w:asciiTheme="majorBidi" w:hAnsiTheme="majorBidi" w:cstheme="majorBidi"/>
            <w:sz w:val="24"/>
            <w:szCs w:val="24"/>
          </w:rPr>
          <w:delText xml:space="preserve">e </w:delText>
        </w:r>
      </w:del>
      <w:del w:id="570" w:author="Liron Kranzler" w:date="2020-12-07T13:51:00Z">
        <w:r w:rsidR="00A23DEA" w:rsidDel="009D7AF6">
          <w:rPr>
            <w:rFonts w:asciiTheme="majorBidi" w:hAnsiTheme="majorBidi" w:cstheme="majorBidi"/>
            <w:sz w:val="24"/>
            <w:szCs w:val="24"/>
          </w:rPr>
          <w:delText xml:space="preserve">educational </w:delText>
        </w:r>
      </w:del>
      <w:del w:id="571" w:author="Liron Kranzler" w:date="2020-12-07T13:52:00Z">
        <w:r w:rsidR="00A23DEA" w:rsidDel="009D7AF6">
          <w:rPr>
            <w:rFonts w:asciiTheme="majorBidi" w:hAnsiTheme="majorBidi" w:cstheme="majorBidi"/>
            <w:sz w:val="24"/>
            <w:szCs w:val="24"/>
          </w:rPr>
          <w:delText xml:space="preserve">background of this model </w:delText>
        </w:r>
        <w:r w:rsidR="007A1BDB" w:rsidRPr="00C23AB7" w:rsidDel="009D7AF6">
          <w:rPr>
            <w:rFonts w:asciiTheme="majorBidi" w:hAnsiTheme="majorBidi" w:cstheme="majorBidi"/>
            <w:sz w:val="24"/>
            <w:szCs w:val="24"/>
          </w:rPr>
          <w:delText>relies on two theories</w:delText>
        </w:r>
      </w:del>
      <w:r w:rsidR="007A1BDB" w:rsidRPr="00C23AB7">
        <w:rPr>
          <w:rFonts w:asciiTheme="majorBidi" w:hAnsiTheme="majorBidi" w:cstheme="majorBidi"/>
          <w:sz w:val="24"/>
          <w:szCs w:val="24"/>
        </w:rPr>
        <w:t>: constructivism and the theory of cooperative teaching and learning (</w:t>
      </w:r>
      <w:proofErr w:type="spellStart"/>
      <w:r w:rsidR="007A1BDB" w:rsidRPr="00C23AB7">
        <w:rPr>
          <w:rFonts w:asciiTheme="majorBidi" w:hAnsiTheme="majorBidi" w:cstheme="majorBidi"/>
          <w:sz w:val="24"/>
          <w:szCs w:val="24"/>
        </w:rPr>
        <w:t>Maskit</w:t>
      </w:r>
      <w:proofErr w:type="spellEnd"/>
      <w:r w:rsidR="007A1BDB" w:rsidRPr="00C23AB7">
        <w:rPr>
          <w:rFonts w:asciiTheme="majorBidi" w:hAnsiTheme="majorBidi" w:cstheme="majorBidi"/>
          <w:sz w:val="24"/>
          <w:szCs w:val="24"/>
        </w:rPr>
        <w:t xml:space="preserve"> </w:t>
      </w:r>
      <w:del w:id="572" w:author="Liron Kranzler" w:date="2020-12-07T13:52:00Z">
        <w:r w:rsidR="007A1BDB" w:rsidRPr="00C23AB7" w:rsidDel="009D7AF6">
          <w:rPr>
            <w:rFonts w:asciiTheme="majorBidi" w:hAnsiTheme="majorBidi" w:cstheme="majorBidi"/>
            <w:sz w:val="24"/>
            <w:szCs w:val="24"/>
          </w:rPr>
          <w:delText xml:space="preserve">and </w:delText>
        </w:r>
      </w:del>
      <w:ins w:id="573" w:author="Liron Kranzler" w:date="2020-12-07T13:52:00Z">
        <w:r w:rsidR="009D7AF6">
          <w:rPr>
            <w:rFonts w:asciiTheme="majorBidi" w:hAnsiTheme="majorBidi" w:cstheme="majorBidi"/>
            <w:sz w:val="24"/>
            <w:szCs w:val="24"/>
          </w:rPr>
          <w:t>&amp;</w:t>
        </w:r>
        <w:r w:rsidR="009D7AF6" w:rsidRPr="00C23AB7">
          <w:rPr>
            <w:rFonts w:asciiTheme="majorBidi" w:hAnsiTheme="majorBidi" w:cstheme="majorBidi"/>
            <w:sz w:val="24"/>
            <w:szCs w:val="24"/>
          </w:rPr>
          <w:t xml:space="preserve"> </w:t>
        </w:r>
      </w:ins>
      <w:proofErr w:type="spellStart"/>
      <w:r w:rsidR="007A1BDB" w:rsidRPr="00C23AB7">
        <w:rPr>
          <w:rFonts w:asciiTheme="majorBidi" w:hAnsiTheme="majorBidi" w:cstheme="majorBidi"/>
          <w:sz w:val="24"/>
          <w:szCs w:val="24"/>
        </w:rPr>
        <w:t>Meburach</w:t>
      </w:r>
      <w:proofErr w:type="spellEnd"/>
      <w:r w:rsidR="007A1BDB" w:rsidRPr="00C23AB7">
        <w:rPr>
          <w:rFonts w:asciiTheme="majorBidi" w:hAnsiTheme="majorBidi" w:cstheme="majorBidi"/>
          <w:sz w:val="24"/>
          <w:szCs w:val="24"/>
        </w:rPr>
        <w:t>, 2013</w:t>
      </w:r>
      <w:r w:rsidR="007A1BDB" w:rsidRPr="0065693E">
        <w:rPr>
          <w:rFonts w:asciiTheme="majorBidi" w:hAnsiTheme="majorBidi" w:cstheme="majorBidi"/>
          <w:sz w:val="24"/>
          <w:szCs w:val="24"/>
        </w:rPr>
        <w:t>).</w:t>
      </w:r>
      <w:r w:rsidR="007A1BDB" w:rsidRPr="00C23AB7">
        <w:rPr>
          <w:rFonts w:asciiTheme="majorBidi" w:hAnsiTheme="majorBidi" w:cstheme="majorBidi"/>
          <w:sz w:val="24"/>
          <w:szCs w:val="24"/>
        </w:rPr>
        <w:t xml:space="preserve"> </w:t>
      </w:r>
    </w:p>
    <w:p w14:paraId="4AD5C235" w14:textId="1766C59F" w:rsidR="00AA1843" w:rsidRPr="00C23AB7" w:rsidRDefault="00C6645E" w:rsidP="00C6645E">
      <w:pPr>
        <w:bidi w:val="0"/>
        <w:spacing w:after="0" w:line="480" w:lineRule="auto"/>
        <w:jc w:val="both"/>
        <w:rPr>
          <w:rFonts w:asciiTheme="majorBidi" w:hAnsiTheme="majorBidi" w:cstheme="majorBidi"/>
          <w:sz w:val="24"/>
          <w:szCs w:val="24"/>
          <w:rtl/>
        </w:rPr>
      </w:pPr>
      <w:ins w:id="574" w:author="Expert" w:date="2020-12-05T06:15:00Z">
        <w:r>
          <w:rPr>
            <w:rFonts w:asciiTheme="majorBidi" w:hAnsiTheme="majorBidi" w:cstheme="majorBidi"/>
            <w:sz w:val="24"/>
            <w:szCs w:val="24"/>
          </w:rPr>
          <w:tab/>
        </w:r>
      </w:ins>
      <w:bookmarkStart w:id="575" w:name="_Hlk58042297"/>
      <w:r w:rsidR="003E1137">
        <w:rPr>
          <w:rFonts w:asciiTheme="majorBidi" w:hAnsiTheme="majorBidi" w:cstheme="majorBidi"/>
          <w:sz w:val="24"/>
          <w:szCs w:val="24"/>
        </w:rPr>
        <w:t>O</w:t>
      </w:r>
      <w:r w:rsidR="007A1BDB" w:rsidRPr="00C23AB7">
        <w:rPr>
          <w:rFonts w:asciiTheme="majorBidi" w:hAnsiTheme="majorBidi" w:cstheme="majorBidi"/>
          <w:sz w:val="24"/>
          <w:szCs w:val="24"/>
        </w:rPr>
        <w:t xml:space="preserve">ne of the most important </w:t>
      </w:r>
      <w:del w:id="576" w:author="Expert" w:date="2020-12-05T06:16:00Z">
        <w:r w:rsidR="007A1BDB" w:rsidRPr="00C23AB7" w:rsidDel="00C6645E">
          <w:rPr>
            <w:rFonts w:asciiTheme="majorBidi" w:hAnsiTheme="majorBidi" w:cstheme="majorBidi"/>
            <w:sz w:val="24"/>
            <w:szCs w:val="24"/>
          </w:rPr>
          <w:delText>of these</w:delText>
        </w:r>
      </w:del>
      <w:del w:id="577" w:author="Expert" w:date="2020-12-05T06:17:00Z">
        <w:r w:rsidR="007A1BDB" w:rsidRPr="00C23AB7" w:rsidDel="00C6645E">
          <w:rPr>
            <w:rFonts w:asciiTheme="majorBidi" w:hAnsiTheme="majorBidi" w:cstheme="majorBidi"/>
            <w:sz w:val="24"/>
            <w:szCs w:val="24"/>
          </w:rPr>
          <w:delText xml:space="preserve"> </w:delText>
        </w:r>
      </w:del>
      <w:r>
        <w:rPr>
          <w:rFonts w:asciiTheme="majorBidi" w:hAnsiTheme="majorBidi" w:cstheme="majorBidi"/>
          <w:sz w:val="24"/>
          <w:szCs w:val="24"/>
        </w:rPr>
        <w:t>goals</w:t>
      </w:r>
      <w:ins w:id="578" w:author="Expert" w:date="2020-12-05T06:17:00Z">
        <w:r>
          <w:rPr>
            <w:rFonts w:asciiTheme="majorBidi" w:hAnsiTheme="majorBidi" w:cstheme="majorBidi"/>
            <w:sz w:val="24"/>
            <w:szCs w:val="24"/>
          </w:rPr>
          <w:t xml:space="preserve"> </w:t>
        </w:r>
      </w:ins>
      <w:ins w:id="579" w:author="Expert" w:date="2020-12-05T06:16:00Z">
        <w:r>
          <w:rPr>
            <w:rFonts w:asciiTheme="majorBidi" w:hAnsiTheme="majorBidi" w:cstheme="majorBidi"/>
            <w:sz w:val="24"/>
            <w:szCs w:val="24"/>
          </w:rPr>
          <w:t>to accomplish</w:t>
        </w:r>
      </w:ins>
      <w:r w:rsidR="007A1BDB" w:rsidRPr="00C23AB7">
        <w:rPr>
          <w:rFonts w:asciiTheme="majorBidi" w:hAnsiTheme="majorBidi" w:cstheme="majorBidi"/>
          <w:sz w:val="24"/>
          <w:szCs w:val="24"/>
        </w:rPr>
        <w:t xml:space="preserve"> is </w:t>
      </w:r>
      <w:del w:id="580" w:author="Expert" w:date="2020-12-06T18:15:00Z">
        <w:r w:rsidR="007A1BDB" w:rsidRPr="00C23AB7" w:rsidDel="003E18D9">
          <w:rPr>
            <w:rFonts w:asciiTheme="majorBidi" w:hAnsiTheme="majorBidi" w:cstheme="majorBidi"/>
            <w:sz w:val="24"/>
            <w:szCs w:val="24"/>
          </w:rPr>
          <w:delText xml:space="preserve">the </w:delText>
        </w:r>
      </w:del>
      <w:del w:id="581" w:author="Expert" w:date="2020-12-05T06:20:00Z">
        <w:r w:rsidR="007A1BDB" w:rsidRPr="00C23AB7" w:rsidDel="00C6645E">
          <w:rPr>
            <w:rFonts w:asciiTheme="majorBidi" w:hAnsiTheme="majorBidi" w:cstheme="majorBidi"/>
            <w:sz w:val="24"/>
            <w:szCs w:val="24"/>
          </w:rPr>
          <w:delText>role</w:delText>
        </w:r>
      </w:del>
      <w:del w:id="582" w:author="Expert" w:date="2020-12-06T18:15:00Z">
        <w:r w:rsidR="007A1BDB" w:rsidRPr="00C23AB7" w:rsidDel="003E18D9">
          <w:rPr>
            <w:rFonts w:asciiTheme="majorBidi" w:hAnsiTheme="majorBidi" w:cstheme="majorBidi"/>
            <w:sz w:val="24"/>
            <w:szCs w:val="24"/>
          </w:rPr>
          <w:delText xml:space="preserve"> </w:delText>
        </w:r>
      </w:del>
      <w:ins w:id="583" w:author="Expert" w:date="2020-12-06T18:15:00Z">
        <w:r w:rsidR="003E18D9">
          <w:rPr>
            <w:rFonts w:asciiTheme="majorBidi" w:hAnsiTheme="majorBidi" w:cstheme="majorBidi"/>
            <w:sz w:val="24"/>
            <w:szCs w:val="24"/>
          </w:rPr>
          <w:t xml:space="preserve">to </w:t>
        </w:r>
      </w:ins>
      <w:ins w:id="584" w:author="Expert" w:date="2020-12-06T18:12:00Z">
        <w:r w:rsidR="003E18D9">
          <w:rPr>
            <w:rFonts w:asciiTheme="majorBidi" w:hAnsiTheme="majorBidi" w:cstheme="majorBidi"/>
            <w:sz w:val="24"/>
            <w:szCs w:val="24"/>
          </w:rPr>
          <w:t>i</w:t>
        </w:r>
      </w:ins>
      <w:ins w:id="585" w:author="Expert" w:date="2020-12-06T18:19:00Z">
        <w:r w:rsidR="003E18D9">
          <w:rPr>
            <w:rFonts w:asciiTheme="majorBidi" w:hAnsiTheme="majorBidi" w:cstheme="majorBidi"/>
            <w:sz w:val="24"/>
            <w:szCs w:val="24"/>
          </w:rPr>
          <w:t>ncrease</w:t>
        </w:r>
      </w:ins>
      <w:ins w:id="586" w:author="Expert" w:date="2020-12-06T18:12:00Z">
        <w:r w:rsidR="003E18D9">
          <w:rPr>
            <w:rFonts w:asciiTheme="majorBidi" w:hAnsiTheme="majorBidi" w:cstheme="majorBidi"/>
            <w:sz w:val="24"/>
            <w:szCs w:val="24"/>
          </w:rPr>
          <w:t xml:space="preserve"> the</w:t>
        </w:r>
      </w:ins>
      <w:del w:id="587" w:author="Expert" w:date="2020-12-06T18:16:00Z">
        <w:r w:rsidR="007A1BDB" w:rsidRPr="00C23AB7" w:rsidDel="003E18D9">
          <w:rPr>
            <w:rFonts w:asciiTheme="majorBidi" w:hAnsiTheme="majorBidi" w:cstheme="majorBidi"/>
            <w:sz w:val="24"/>
            <w:szCs w:val="24"/>
          </w:rPr>
          <w:delText>of</w:delText>
        </w:r>
      </w:del>
      <w:r w:rsidR="007A1BDB" w:rsidRPr="00C23AB7">
        <w:rPr>
          <w:rFonts w:asciiTheme="majorBidi" w:hAnsiTheme="majorBidi" w:cstheme="majorBidi"/>
          <w:sz w:val="24"/>
          <w:szCs w:val="24"/>
        </w:rPr>
        <w:t xml:space="preserve"> schools</w:t>
      </w:r>
      <w:r w:rsidR="0059191D">
        <w:rPr>
          <w:rFonts w:asciiTheme="majorBidi" w:hAnsiTheme="majorBidi" w:cstheme="majorBidi"/>
          <w:sz w:val="24"/>
          <w:szCs w:val="24"/>
        </w:rPr>
        <w:t>’</w:t>
      </w:r>
      <w:ins w:id="588" w:author="Expert" w:date="2020-12-06T18:16:00Z">
        <w:r w:rsidR="003E18D9">
          <w:rPr>
            <w:rFonts w:asciiTheme="majorBidi" w:hAnsiTheme="majorBidi" w:cstheme="majorBidi"/>
            <w:sz w:val="24"/>
            <w:szCs w:val="24"/>
          </w:rPr>
          <w:t xml:space="preserve"> </w:t>
        </w:r>
      </w:ins>
      <w:r w:rsidR="007A1BDB" w:rsidRPr="00C23AB7">
        <w:rPr>
          <w:rFonts w:asciiTheme="majorBidi" w:hAnsiTheme="majorBidi" w:cstheme="majorBidi"/>
          <w:sz w:val="24"/>
          <w:szCs w:val="24"/>
        </w:rPr>
        <w:t xml:space="preserve"> </w:t>
      </w:r>
      <w:del w:id="589" w:author="Expert" w:date="2020-12-06T18:13:00Z">
        <w:r w:rsidR="007A1BDB" w:rsidRPr="00C23AB7" w:rsidDel="003E18D9">
          <w:rPr>
            <w:rFonts w:asciiTheme="majorBidi" w:hAnsiTheme="majorBidi" w:cstheme="majorBidi"/>
            <w:sz w:val="24"/>
            <w:szCs w:val="24"/>
          </w:rPr>
          <w:delText xml:space="preserve">in qualifying future teachers and </w:delText>
        </w:r>
      </w:del>
      <w:del w:id="590" w:author="Expert" w:date="2020-12-06T18:14:00Z">
        <w:r w:rsidR="003E18D9" w:rsidDel="003E18D9">
          <w:rPr>
            <w:rFonts w:asciiTheme="majorBidi" w:hAnsiTheme="majorBidi" w:cstheme="majorBidi"/>
            <w:sz w:val="24"/>
            <w:szCs w:val="24"/>
          </w:rPr>
          <w:delText>giving</w:delText>
        </w:r>
      </w:del>
      <w:del w:id="591" w:author="Expert" w:date="2020-12-06T18:15:00Z">
        <w:r w:rsidR="007A1BDB" w:rsidRPr="00C23AB7" w:rsidDel="003E18D9">
          <w:rPr>
            <w:rFonts w:asciiTheme="majorBidi" w:hAnsiTheme="majorBidi" w:cstheme="majorBidi"/>
            <w:sz w:val="24"/>
            <w:szCs w:val="24"/>
          </w:rPr>
          <w:delText xml:space="preserve"> them</w:delText>
        </w:r>
      </w:del>
      <w:del w:id="592" w:author="Expert" w:date="2020-12-06T18:16:00Z">
        <w:r w:rsidR="007A1BDB" w:rsidRPr="00C23AB7" w:rsidDel="003E18D9">
          <w:rPr>
            <w:rFonts w:asciiTheme="majorBidi" w:hAnsiTheme="majorBidi" w:cstheme="majorBidi"/>
            <w:sz w:val="24"/>
            <w:szCs w:val="24"/>
          </w:rPr>
          <w:delText xml:space="preserve"> </w:delText>
        </w:r>
      </w:del>
      <w:ins w:id="593" w:author="Expert" w:date="2020-12-06T18:15:00Z">
        <w:r w:rsidR="003E18D9">
          <w:rPr>
            <w:rFonts w:asciiTheme="majorBidi" w:hAnsiTheme="majorBidi" w:cstheme="majorBidi"/>
            <w:sz w:val="24"/>
            <w:szCs w:val="24"/>
          </w:rPr>
          <w:t xml:space="preserve">to have </w:t>
        </w:r>
      </w:ins>
      <w:r w:rsidR="007A1BDB" w:rsidRPr="00C23AB7">
        <w:rPr>
          <w:rFonts w:asciiTheme="majorBidi" w:hAnsiTheme="majorBidi" w:cstheme="majorBidi"/>
          <w:sz w:val="24"/>
          <w:szCs w:val="24"/>
        </w:rPr>
        <w:t>a more prominent</w:t>
      </w:r>
      <w:del w:id="594" w:author="Expert" w:date="2020-12-06T18:16:00Z">
        <w:r w:rsidR="007A1BDB" w:rsidRPr="00C23AB7" w:rsidDel="003E18D9">
          <w:rPr>
            <w:rFonts w:asciiTheme="majorBidi" w:hAnsiTheme="majorBidi" w:cstheme="majorBidi"/>
            <w:sz w:val="24"/>
            <w:szCs w:val="24"/>
          </w:rPr>
          <w:delText xml:space="preserve"> </w:delText>
        </w:r>
      </w:del>
      <w:del w:id="595" w:author="Expert" w:date="2020-12-05T06:32:00Z">
        <w:r w:rsidR="007A1BDB" w:rsidRPr="00C23AB7" w:rsidDel="00C6645E">
          <w:rPr>
            <w:rFonts w:asciiTheme="majorBidi" w:hAnsiTheme="majorBidi" w:cstheme="majorBidi"/>
            <w:sz w:val="24"/>
            <w:szCs w:val="24"/>
          </w:rPr>
          <w:delText>role</w:delText>
        </w:r>
      </w:del>
      <w:r w:rsidR="007A1BDB" w:rsidRPr="00C23AB7">
        <w:rPr>
          <w:rFonts w:asciiTheme="majorBidi" w:hAnsiTheme="majorBidi" w:cstheme="majorBidi"/>
          <w:sz w:val="24"/>
          <w:szCs w:val="24"/>
        </w:rPr>
        <w:t xml:space="preserve"> </w:t>
      </w:r>
      <w:ins w:id="596" w:author="Expert" w:date="2020-12-05T06:32:00Z">
        <w:r>
          <w:rPr>
            <w:rFonts w:asciiTheme="majorBidi" w:hAnsiTheme="majorBidi" w:cstheme="majorBidi"/>
            <w:sz w:val="24"/>
            <w:szCs w:val="24"/>
          </w:rPr>
          <w:t xml:space="preserve">intervention </w:t>
        </w:r>
      </w:ins>
      <w:r w:rsidR="007A1BDB" w:rsidRPr="00C23AB7">
        <w:rPr>
          <w:rFonts w:asciiTheme="majorBidi" w:hAnsiTheme="majorBidi" w:cstheme="majorBidi"/>
          <w:sz w:val="24"/>
          <w:szCs w:val="24"/>
        </w:rPr>
        <w:t>in the professional qualification of future teachers</w:t>
      </w:r>
      <w:bookmarkEnd w:id="575"/>
      <w:del w:id="597" w:author="Expert" w:date="2020-12-05T06:33:00Z">
        <w:r w:rsidR="007A1BDB" w:rsidRPr="00C23AB7" w:rsidDel="00C6645E">
          <w:rPr>
            <w:rFonts w:asciiTheme="majorBidi" w:hAnsiTheme="majorBidi" w:cstheme="majorBidi"/>
            <w:sz w:val="24"/>
            <w:szCs w:val="24"/>
          </w:rPr>
          <w:delText>.</w:delText>
        </w:r>
      </w:del>
      <w:r w:rsidR="007A1BDB" w:rsidRPr="00C23AB7">
        <w:rPr>
          <w:rFonts w:asciiTheme="majorBidi" w:hAnsiTheme="majorBidi" w:cstheme="majorBidi"/>
          <w:sz w:val="24"/>
          <w:szCs w:val="24"/>
        </w:rPr>
        <w:t xml:space="preserve"> (The Ministry of Education</w:t>
      </w:r>
      <w:del w:id="598" w:author="Expert" w:date="2020-12-08T03:56:00Z">
        <w:r w:rsidR="007A1BDB" w:rsidRPr="00C23AB7" w:rsidDel="00FB735B">
          <w:rPr>
            <w:rFonts w:asciiTheme="majorBidi" w:hAnsiTheme="majorBidi" w:cstheme="majorBidi"/>
            <w:sz w:val="24"/>
            <w:szCs w:val="24"/>
          </w:rPr>
          <w:delText xml:space="preserve"> </w:delText>
        </w:r>
      </w:del>
      <w:del w:id="599" w:author="Expert" w:date="2020-12-08T03:55:00Z">
        <w:r w:rsidR="007A1BDB" w:rsidRPr="00C23AB7" w:rsidDel="00FB735B">
          <w:rPr>
            <w:rFonts w:asciiTheme="majorBidi" w:hAnsiTheme="majorBidi" w:cstheme="majorBidi"/>
            <w:sz w:val="24"/>
            <w:szCs w:val="24"/>
          </w:rPr>
          <w:delText>in Isr</w:delText>
        </w:r>
        <w:r w:rsidR="00FB735B" w:rsidDel="00FB735B">
          <w:rPr>
            <w:rFonts w:asciiTheme="majorBidi" w:hAnsiTheme="majorBidi" w:cstheme="majorBidi"/>
            <w:sz w:val="24"/>
            <w:szCs w:val="24"/>
          </w:rPr>
          <w:delText>ael</w:delText>
        </w:r>
      </w:del>
      <w:r w:rsidR="007A1BDB" w:rsidRPr="00C23AB7">
        <w:rPr>
          <w:rFonts w:asciiTheme="majorBidi" w:hAnsiTheme="majorBidi" w:cstheme="majorBidi"/>
          <w:sz w:val="24"/>
          <w:szCs w:val="24"/>
        </w:rPr>
        <w:t xml:space="preserve">, 2014). The model relies on </w:t>
      </w:r>
      <w:del w:id="600" w:author="Expert" w:date="2020-12-05T06:40:00Z">
        <w:r w:rsidR="007A1BDB" w:rsidRPr="00C23AB7" w:rsidDel="00C6645E">
          <w:rPr>
            <w:rFonts w:asciiTheme="majorBidi" w:hAnsiTheme="majorBidi" w:cstheme="majorBidi"/>
            <w:sz w:val="24"/>
            <w:szCs w:val="24"/>
          </w:rPr>
          <w:delText xml:space="preserve">strengthening the </w:delText>
        </w:r>
      </w:del>
      <w:del w:id="601" w:author="Expert" w:date="2020-12-05T06:37:00Z">
        <w:r w:rsidR="007A1BDB" w:rsidRPr="00C23AB7" w:rsidDel="00C6645E">
          <w:rPr>
            <w:rFonts w:asciiTheme="majorBidi" w:hAnsiTheme="majorBidi" w:cstheme="majorBidi"/>
            <w:sz w:val="24"/>
            <w:szCs w:val="24"/>
          </w:rPr>
          <w:delText>partnership</w:delText>
        </w:r>
      </w:del>
      <w:del w:id="602" w:author="Expert" w:date="2020-12-06T18:23:00Z">
        <w:r w:rsidR="007A1BDB" w:rsidRPr="00C23AB7" w:rsidDel="003E18D9">
          <w:rPr>
            <w:rFonts w:asciiTheme="majorBidi" w:hAnsiTheme="majorBidi" w:cstheme="majorBidi"/>
            <w:sz w:val="24"/>
            <w:szCs w:val="24"/>
          </w:rPr>
          <w:delText xml:space="preserve"> </w:delText>
        </w:r>
      </w:del>
      <w:ins w:id="603" w:author="Expert" w:date="2020-12-05T06:40:00Z">
        <w:r>
          <w:rPr>
            <w:rFonts w:asciiTheme="majorBidi" w:hAnsiTheme="majorBidi" w:cstheme="majorBidi"/>
            <w:sz w:val="24"/>
            <w:szCs w:val="24"/>
          </w:rPr>
          <w:t xml:space="preserve">building up a strong </w:t>
        </w:r>
      </w:ins>
      <w:ins w:id="604" w:author="Expert" w:date="2020-12-05T06:37:00Z">
        <w:r>
          <w:rPr>
            <w:rFonts w:asciiTheme="majorBidi" w:hAnsiTheme="majorBidi" w:cstheme="majorBidi"/>
            <w:sz w:val="24"/>
            <w:szCs w:val="24"/>
          </w:rPr>
          <w:t xml:space="preserve">alliance </w:t>
        </w:r>
      </w:ins>
      <w:r w:rsidR="007A1BDB" w:rsidRPr="00C23AB7">
        <w:rPr>
          <w:rFonts w:asciiTheme="majorBidi" w:hAnsiTheme="majorBidi" w:cstheme="majorBidi"/>
          <w:sz w:val="24"/>
          <w:szCs w:val="24"/>
        </w:rPr>
        <w:t xml:space="preserve">between academia and schools to find solutions to various </w:t>
      </w:r>
      <w:del w:id="605" w:author="Expert" w:date="2020-12-05T06:46:00Z">
        <w:r w:rsidR="007A1BDB" w:rsidRPr="00C23AB7" w:rsidDel="00C6645E">
          <w:rPr>
            <w:rFonts w:asciiTheme="majorBidi" w:hAnsiTheme="majorBidi" w:cstheme="majorBidi"/>
            <w:sz w:val="24"/>
            <w:szCs w:val="24"/>
          </w:rPr>
          <w:delText>challenges</w:delText>
        </w:r>
      </w:del>
      <w:del w:id="606" w:author="Expert" w:date="2020-12-06T18:23:00Z">
        <w:r w:rsidR="007A1BDB" w:rsidRPr="00C23AB7" w:rsidDel="003E18D9">
          <w:rPr>
            <w:rFonts w:asciiTheme="majorBidi" w:hAnsiTheme="majorBidi" w:cstheme="majorBidi"/>
            <w:sz w:val="24"/>
            <w:szCs w:val="24"/>
          </w:rPr>
          <w:delText xml:space="preserve"> </w:delText>
        </w:r>
      </w:del>
      <w:ins w:id="607" w:author="Expert" w:date="2020-12-05T06:46:00Z">
        <w:r>
          <w:rPr>
            <w:rFonts w:asciiTheme="majorBidi" w:hAnsiTheme="majorBidi" w:cstheme="majorBidi"/>
            <w:sz w:val="24"/>
            <w:szCs w:val="24"/>
          </w:rPr>
          <w:t xml:space="preserve">issues </w:t>
        </w:r>
      </w:ins>
      <w:r w:rsidR="007A1BDB" w:rsidRPr="00C23AB7">
        <w:rPr>
          <w:rFonts w:asciiTheme="majorBidi" w:hAnsiTheme="majorBidi" w:cstheme="majorBidi"/>
          <w:sz w:val="24"/>
          <w:szCs w:val="24"/>
        </w:rPr>
        <w:t>such as</w:t>
      </w:r>
      <w:del w:id="608" w:author="Expert" w:date="2020-12-07T04:59:00Z">
        <w:r w:rsidR="007A1BDB" w:rsidRPr="00C23AB7" w:rsidDel="00A23DEA">
          <w:rPr>
            <w:rFonts w:asciiTheme="majorBidi" w:hAnsiTheme="majorBidi" w:cstheme="majorBidi"/>
            <w:sz w:val="24"/>
            <w:szCs w:val="24"/>
          </w:rPr>
          <w:delText>:</w:delText>
        </w:r>
      </w:del>
      <w:r w:rsidR="007A1BDB" w:rsidRPr="00C23AB7">
        <w:rPr>
          <w:rFonts w:asciiTheme="majorBidi" w:hAnsiTheme="majorBidi" w:cstheme="majorBidi"/>
          <w:sz w:val="24"/>
          <w:szCs w:val="24"/>
        </w:rPr>
        <w:t xml:space="preserve"> enhancing meaningful learning in the classroom</w:t>
      </w:r>
      <w:del w:id="609" w:author="Expert" w:date="2020-12-05T06:47:00Z">
        <w:r w:rsidR="007A1BDB" w:rsidRPr="00C23AB7" w:rsidDel="00C6645E">
          <w:rPr>
            <w:rFonts w:asciiTheme="majorBidi" w:hAnsiTheme="majorBidi" w:cstheme="majorBidi"/>
            <w:sz w:val="24"/>
            <w:szCs w:val="24"/>
          </w:rPr>
          <w:delText>,</w:delText>
        </w:r>
      </w:del>
      <w:ins w:id="610" w:author="Expert" w:date="2020-12-05T06:47:00Z">
        <w:r>
          <w:rPr>
            <w:rFonts w:asciiTheme="majorBidi" w:hAnsiTheme="majorBidi" w:cstheme="majorBidi"/>
            <w:sz w:val="24"/>
            <w:szCs w:val="24"/>
          </w:rPr>
          <w:t xml:space="preserve"> and</w:t>
        </w:r>
      </w:ins>
      <w:r w:rsidR="007A1BDB" w:rsidRPr="00C23AB7">
        <w:rPr>
          <w:rFonts w:asciiTheme="majorBidi" w:hAnsiTheme="majorBidi" w:cstheme="majorBidi"/>
          <w:sz w:val="24"/>
          <w:szCs w:val="24"/>
        </w:rPr>
        <w:t xml:space="preserve"> improving the quality of </w:t>
      </w:r>
      <w:del w:id="611" w:author="Expert" w:date="2020-12-05T06:48:00Z">
        <w:r w:rsidR="007A1BDB" w:rsidRPr="00C23AB7" w:rsidDel="00C6645E">
          <w:rPr>
            <w:rFonts w:asciiTheme="majorBidi" w:hAnsiTheme="majorBidi" w:cstheme="majorBidi"/>
            <w:sz w:val="24"/>
            <w:szCs w:val="24"/>
          </w:rPr>
          <w:delText>the training</w:delText>
        </w:r>
      </w:del>
      <w:del w:id="612" w:author="Expert" w:date="2020-12-06T18:24:00Z">
        <w:r w:rsidR="007A1BDB" w:rsidRPr="00C23AB7" w:rsidDel="003E18D9">
          <w:rPr>
            <w:rFonts w:asciiTheme="majorBidi" w:hAnsiTheme="majorBidi" w:cstheme="majorBidi"/>
            <w:sz w:val="24"/>
            <w:szCs w:val="24"/>
          </w:rPr>
          <w:delText xml:space="preserve"> </w:delText>
        </w:r>
      </w:del>
      <w:ins w:id="613" w:author="Expert" w:date="2020-12-05T06:48:00Z">
        <w:r>
          <w:rPr>
            <w:rFonts w:asciiTheme="majorBidi" w:hAnsiTheme="majorBidi" w:cstheme="majorBidi"/>
            <w:sz w:val="24"/>
            <w:szCs w:val="24"/>
          </w:rPr>
          <w:t xml:space="preserve">instruction </w:t>
        </w:r>
      </w:ins>
      <w:r w:rsidR="007A1BDB" w:rsidRPr="00C23AB7">
        <w:rPr>
          <w:rFonts w:asciiTheme="majorBidi" w:hAnsiTheme="majorBidi" w:cstheme="majorBidi"/>
          <w:sz w:val="24"/>
          <w:szCs w:val="24"/>
        </w:rPr>
        <w:t xml:space="preserve">of </w:t>
      </w:r>
      <w:ins w:id="614" w:author="Expert" w:date="2020-12-05T06:48:00Z">
        <w:r>
          <w:rPr>
            <w:rFonts w:asciiTheme="majorBidi" w:hAnsiTheme="majorBidi" w:cstheme="majorBidi"/>
            <w:sz w:val="24"/>
            <w:szCs w:val="24"/>
          </w:rPr>
          <w:t xml:space="preserve">the </w:t>
        </w:r>
      </w:ins>
      <w:r w:rsidR="007A1BDB" w:rsidRPr="00C23AB7">
        <w:rPr>
          <w:rFonts w:asciiTheme="majorBidi" w:hAnsiTheme="majorBidi" w:cstheme="majorBidi"/>
          <w:sz w:val="24"/>
          <w:szCs w:val="24"/>
        </w:rPr>
        <w:t>trainee teachers</w:t>
      </w:r>
      <w:r>
        <w:rPr>
          <w:rFonts w:asciiTheme="majorBidi" w:hAnsiTheme="majorBidi" w:cstheme="majorBidi"/>
          <w:sz w:val="24"/>
          <w:szCs w:val="24"/>
        </w:rPr>
        <w:t xml:space="preserve">, </w:t>
      </w:r>
      <w:del w:id="615" w:author="Expert" w:date="2020-12-05T06:50:00Z">
        <w:r w:rsidDel="00C6645E">
          <w:rPr>
            <w:rFonts w:asciiTheme="majorBidi" w:hAnsiTheme="majorBidi" w:cstheme="majorBidi"/>
            <w:sz w:val="24"/>
            <w:szCs w:val="24"/>
          </w:rPr>
          <w:delText>a</w:delText>
        </w:r>
      </w:del>
      <w:del w:id="616" w:author="Expert" w:date="2020-12-05T06:49:00Z">
        <w:r w:rsidDel="00C6645E">
          <w:rPr>
            <w:rFonts w:asciiTheme="majorBidi" w:hAnsiTheme="majorBidi" w:cstheme="majorBidi"/>
            <w:sz w:val="24"/>
            <w:szCs w:val="24"/>
          </w:rPr>
          <w:delText>nd</w:delText>
        </w:r>
      </w:del>
      <w:del w:id="617" w:author="Expert" w:date="2020-12-06T18:19:00Z">
        <w:r w:rsidR="007A1BDB" w:rsidRPr="00C23AB7" w:rsidDel="003E18D9">
          <w:rPr>
            <w:rFonts w:asciiTheme="majorBidi" w:hAnsiTheme="majorBidi" w:cstheme="majorBidi"/>
            <w:sz w:val="24"/>
            <w:szCs w:val="24"/>
          </w:rPr>
          <w:delText xml:space="preserve"> </w:delText>
        </w:r>
      </w:del>
      <w:ins w:id="618" w:author="Expert" w:date="2020-12-05T06:50:00Z">
        <w:r>
          <w:rPr>
            <w:rFonts w:asciiTheme="majorBidi" w:hAnsiTheme="majorBidi" w:cstheme="majorBidi"/>
            <w:sz w:val="24"/>
            <w:szCs w:val="24"/>
          </w:rPr>
          <w:t xml:space="preserve">as well as </w:t>
        </w:r>
      </w:ins>
      <w:r w:rsidR="007A1BDB" w:rsidRPr="00C23AB7">
        <w:rPr>
          <w:rFonts w:asciiTheme="majorBidi" w:hAnsiTheme="majorBidi" w:cstheme="majorBidi"/>
          <w:sz w:val="24"/>
          <w:szCs w:val="24"/>
        </w:rPr>
        <w:t>the quality of the professional development of the t</w:t>
      </w:r>
      <w:r w:rsidR="003E1137">
        <w:rPr>
          <w:rFonts w:asciiTheme="majorBidi" w:hAnsiTheme="majorBidi" w:cstheme="majorBidi"/>
          <w:sz w:val="24"/>
          <w:szCs w:val="24"/>
        </w:rPr>
        <w:t>raining</w:t>
      </w:r>
      <w:r w:rsidR="007A1BDB" w:rsidRPr="00C23AB7">
        <w:rPr>
          <w:rFonts w:asciiTheme="majorBidi" w:hAnsiTheme="majorBidi" w:cstheme="majorBidi"/>
          <w:sz w:val="24"/>
          <w:szCs w:val="24"/>
        </w:rPr>
        <w:t xml:space="preserve"> teachers.</w:t>
      </w:r>
    </w:p>
    <w:p w14:paraId="4BE50147" w14:textId="2B40F151" w:rsidR="00364B0C" w:rsidRPr="00C23AB7" w:rsidRDefault="00C6645E" w:rsidP="00C6645E">
      <w:pPr>
        <w:bidi w:val="0"/>
        <w:spacing w:after="0" w:line="480" w:lineRule="auto"/>
        <w:jc w:val="both"/>
        <w:rPr>
          <w:rFonts w:asciiTheme="majorBidi" w:hAnsiTheme="majorBidi" w:cstheme="majorBidi"/>
          <w:sz w:val="24"/>
          <w:szCs w:val="24"/>
          <w:rtl/>
        </w:rPr>
      </w:pPr>
      <w:ins w:id="619" w:author="Expert" w:date="2020-12-05T06:51:00Z">
        <w:r>
          <w:rPr>
            <w:rFonts w:asciiTheme="majorBidi" w:hAnsiTheme="majorBidi" w:cstheme="majorBidi"/>
            <w:sz w:val="24"/>
            <w:szCs w:val="24"/>
          </w:rPr>
          <w:tab/>
        </w:r>
      </w:ins>
      <w:ins w:id="620" w:author="Expert" w:date="2020-12-05T06:52:00Z">
        <w:r>
          <w:rPr>
            <w:rFonts w:asciiTheme="majorBidi" w:hAnsiTheme="majorBidi" w:cstheme="majorBidi"/>
            <w:sz w:val="24"/>
            <w:szCs w:val="24"/>
          </w:rPr>
          <w:t xml:space="preserve">The </w:t>
        </w:r>
      </w:ins>
      <w:r w:rsidR="00694338" w:rsidRPr="00694338">
        <w:rPr>
          <w:rFonts w:asciiTheme="majorBidi" w:hAnsiTheme="majorBidi" w:cstheme="majorBidi"/>
          <w:sz w:val="24"/>
          <w:szCs w:val="24"/>
        </w:rPr>
        <w:t>Academy-Classroom</w:t>
      </w:r>
      <w:r w:rsidR="00694338">
        <w:rPr>
          <w:rFonts w:asciiTheme="majorBidi" w:hAnsiTheme="majorBidi" w:cstheme="majorBidi"/>
          <w:sz w:val="24"/>
          <w:szCs w:val="24"/>
        </w:rPr>
        <w:t xml:space="preserve"> model</w:t>
      </w:r>
      <w:r w:rsidR="00694338" w:rsidRPr="00694338">
        <w:rPr>
          <w:rFonts w:asciiTheme="majorBidi" w:hAnsiTheme="majorBidi" w:cstheme="majorBidi"/>
          <w:sz w:val="24"/>
          <w:szCs w:val="24"/>
        </w:rPr>
        <w:t xml:space="preserve"> </w:t>
      </w:r>
      <w:r w:rsidR="007A1BDB" w:rsidRPr="00C23AB7">
        <w:rPr>
          <w:rFonts w:asciiTheme="majorBidi" w:hAnsiTheme="majorBidi" w:cstheme="majorBidi"/>
          <w:sz w:val="24"/>
          <w:szCs w:val="24"/>
        </w:rPr>
        <w:t xml:space="preserve">is based on the principles of </w:t>
      </w:r>
      <w:ins w:id="621" w:author="Expert" w:date="2020-12-05T06:52:00Z">
        <w:r>
          <w:rPr>
            <w:rFonts w:asciiTheme="majorBidi" w:hAnsiTheme="majorBidi" w:cstheme="majorBidi"/>
            <w:sz w:val="24"/>
            <w:szCs w:val="24"/>
          </w:rPr>
          <w:t>the</w:t>
        </w:r>
      </w:ins>
      <w:ins w:id="622" w:author="Expert" w:date="2020-12-06T18:24:00Z">
        <w:r w:rsidR="003E18D9">
          <w:rPr>
            <w:rFonts w:asciiTheme="majorBidi" w:hAnsiTheme="majorBidi" w:cstheme="majorBidi"/>
            <w:sz w:val="24"/>
            <w:szCs w:val="24"/>
          </w:rPr>
          <w:t xml:space="preserve"> </w:t>
        </w:r>
      </w:ins>
      <w:r w:rsidR="00694338" w:rsidRPr="00694338">
        <w:rPr>
          <w:rFonts w:asciiTheme="majorBidi" w:hAnsiTheme="majorBidi" w:cstheme="majorBidi"/>
          <w:sz w:val="24"/>
          <w:szCs w:val="24"/>
        </w:rPr>
        <w:t xml:space="preserve">PDS </w:t>
      </w:r>
      <w:r w:rsidR="00694338">
        <w:rPr>
          <w:rFonts w:asciiTheme="majorBidi" w:hAnsiTheme="majorBidi" w:cstheme="majorBidi"/>
          <w:sz w:val="24"/>
          <w:szCs w:val="24"/>
        </w:rPr>
        <w:t>m</w:t>
      </w:r>
      <w:r w:rsidR="007A1BDB" w:rsidRPr="00C23AB7">
        <w:rPr>
          <w:rFonts w:asciiTheme="majorBidi" w:hAnsiTheme="majorBidi" w:cstheme="majorBidi"/>
          <w:sz w:val="24"/>
          <w:szCs w:val="24"/>
        </w:rPr>
        <w:t xml:space="preserve">odel that was implemented in Israel decades ago. Still, the </w:t>
      </w:r>
      <w:del w:id="623" w:author="Expert" w:date="2020-12-05T06:52:00Z">
        <w:r w:rsidR="007A1BDB" w:rsidRPr="00C23AB7" w:rsidDel="00C6645E">
          <w:rPr>
            <w:rFonts w:asciiTheme="majorBidi" w:hAnsiTheme="majorBidi" w:cstheme="majorBidi"/>
            <w:sz w:val="24"/>
            <w:szCs w:val="24"/>
          </w:rPr>
          <w:delText>a</w:delText>
        </w:r>
      </w:del>
      <w:ins w:id="624" w:author="Expert" w:date="2020-12-05T06:52:00Z">
        <w:r>
          <w:rPr>
            <w:rFonts w:asciiTheme="majorBidi" w:hAnsiTheme="majorBidi" w:cstheme="majorBidi"/>
            <w:sz w:val="24"/>
            <w:szCs w:val="24"/>
          </w:rPr>
          <w:t>A</w:t>
        </w:r>
      </w:ins>
      <w:r w:rsidR="007A1BDB" w:rsidRPr="00C23AB7">
        <w:rPr>
          <w:rFonts w:asciiTheme="majorBidi" w:hAnsiTheme="majorBidi" w:cstheme="majorBidi"/>
          <w:sz w:val="24"/>
          <w:szCs w:val="24"/>
        </w:rPr>
        <w:t>cadem</w:t>
      </w:r>
      <w:r w:rsidR="00694338">
        <w:rPr>
          <w:rFonts w:asciiTheme="majorBidi" w:hAnsiTheme="majorBidi" w:cstheme="majorBidi"/>
          <w:sz w:val="24"/>
          <w:szCs w:val="24"/>
        </w:rPr>
        <w:t>y</w:t>
      </w:r>
      <w:r w:rsidR="007A1BDB" w:rsidRPr="00C23AB7">
        <w:rPr>
          <w:rFonts w:asciiTheme="majorBidi" w:hAnsiTheme="majorBidi" w:cstheme="majorBidi"/>
          <w:sz w:val="24"/>
          <w:szCs w:val="24"/>
        </w:rPr>
        <w:t>-</w:t>
      </w:r>
      <w:del w:id="625" w:author="Expert" w:date="2020-12-05T06:52:00Z">
        <w:r w:rsidR="007A1BDB" w:rsidRPr="00C23AB7" w:rsidDel="00C6645E">
          <w:rPr>
            <w:rFonts w:asciiTheme="majorBidi" w:hAnsiTheme="majorBidi" w:cstheme="majorBidi"/>
            <w:sz w:val="24"/>
            <w:szCs w:val="24"/>
          </w:rPr>
          <w:delText>c</w:delText>
        </w:r>
      </w:del>
      <w:ins w:id="626" w:author="Expert" w:date="2020-12-05T06:52:00Z">
        <w:r>
          <w:rPr>
            <w:rFonts w:asciiTheme="majorBidi" w:hAnsiTheme="majorBidi" w:cstheme="majorBidi"/>
            <w:sz w:val="24"/>
            <w:szCs w:val="24"/>
          </w:rPr>
          <w:t>C</w:t>
        </w:r>
      </w:ins>
      <w:r w:rsidR="007A1BDB" w:rsidRPr="00C23AB7">
        <w:rPr>
          <w:rFonts w:asciiTheme="majorBidi" w:hAnsiTheme="majorBidi" w:cstheme="majorBidi"/>
          <w:sz w:val="24"/>
          <w:szCs w:val="24"/>
        </w:rPr>
        <w:t xml:space="preserve">lassroom model includes broader </w:t>
      </w:r>
      <w:del w:id="627" w:author="Expert" w:date="2020-12-05T07:03:00Z">
        <w:r w:rsidR="007A1BDB" w:rsidRPr="00C23AB7" w:rsidDel="00C6645E">
          <w:rPr>
            <w:rFonts w:asciiTheme="majorBidi" w:hAnsiTheme="majorBidi" w:cstheme="majorBidi"/>
            <w:sz w:val="24"/>
            <w:szCs w:val="24"/>
          </w:rPr>
          <w:delText>goals</w:delText>
        </w:r>
      </w:del>
      <w:ins w:id="628" w:author="Expert" w:date="2020-12-05T07:03:00Z">
        <w:r>
          <w:rPr>
            <w:rFonts w:asciiTheme="majorBidi" w:hAnsiTheme="majorBidi" w:cstheme="majorBidi"/>
            <w:sz w:val="24"/>
            <w:szCs w:val="24"/>
          </w:rPr>
          <w:t>objectives</w:t>
        </w:r>
      </w:ins>
      <w:r w:rsidR="007A1BDB" w:rsidRPr="00C23AB7">
        <w:rPr>
          <w:rFonts w:asciiTheme="majorBidi" w:hAnsiTheme="majorBidi" w:cstheme="majorBidi"/>
          <w:sz w:val="24"/>
          <w:szCs w:val="24"/>
        </w:rPr>
        <w:t xml:space="preserve">, </w:t>
      </w:r>
      <w:del w:id="629" w:author="Expert" w:date="2020-12-05T07:06:00Z">
        <w:r w:rsidR="007A1BDB" w:rsidRPr="00C23AB7" w:rsidDel="00C6645E">
          <w:rPr>
            <w:rFonts w:asciiTheme="majorBidi" w:hAnsiTheme="majorBidi" w:cstheme="majorBidi"/>
            <w:sz w:val="24"/>
            <w:szCs w:val="24"/>
          </w:rPr>
          <w:delText>partnerships</w:delText>
        </w:r>
      </w:del>
      <w:del w:id="630" w:author="Expert" w:date="2020-12-06T18:24:00Z">
        <w:r w:rsidDel="003E18D9">
          <w:rPr>
            <w:rFonts w:asciiTheme="majorBidi" w:hAnsiTheme="majorBidi" w:cstheme="majorBidi"/>
            <w:sz w:val="24"/>
            <w:szCs w:val="24"/>
          </w:rPr>
          <w:delText xml:space="preserve"> </w:delText>
        </w:r>
      </w:del>
      <w:ins w:id="631" w:author="Expert" w:date="2020-12-05T07:06:00Z">
        <w:r>
          <w:rPr>
            <w:rFonts w:asciiTheme="majorBidi" w:hAnsiTheme="majorBidi" w:cstheme="majorBidi"/>
            <w:sz w:val="24"/>
            <w:szCs w:val="24"/>
          </w:rPr>
          <w:t>associat</w:t>
        </w:r>
      </w:ins>
      <w:r>
        <w:rPr>
          <w:rFonts w:asciiTheme="majorBidi" w:hAnsiTheme="majorBidi" w:cstheme="majorBidi"/>
          <w:sz w:val="24"/>
          <w:szCs w:val="24"/>
        </w:rPr>
        <w:t>i</w:t>
      </w:r>
      <w:ins w:id="632" w:author="Expert" w:date="2020-12-05T07:06:00Z">
        <w:r>
          <w:rPr>
            <w:rFonts w:asciiTheme="majorBidi" w:hAnsiTheme="majorBidi" w:cstheme="majorBidi"/>
            <w:sz w:val="24"/>
            <w:szCs w:val="24"/>
          </w:rPr>
          <w:t>ons</w:t>
        </w:r>
      </w:ins>
      <w:r w:rsidR="007A1BDB" w:rsidRPr="00C23AB7">
        <w:rPr>
          <w:rFonts w:asciiTheme="majorBidi" w:hAnsiTheme="majorBidi" w:cstheme="majorBidi"/>
          <w:sz w:val="24"/>
          <w:szCs w:val="24"/>
        </w:rPr>
        <w:t xml:space="preserve">, and </w:t>
      </w:r>
      <w:del w:id="633" w:author="Expert" w:date="2020-12-06T18:20:00Z">
        <w:r w:rsidR="007A1BDB" w:rsidRPr="00C23AB7" w:rsidDel="003E18D9">
          <w:rPr>
            <w:rFonts w:asciiTheme="majorBidi" w:hAnsiTheme="majorBidi" w:cstheme="majorBidi"/>
            <w:sz w:val="24"/>
            <w:szCs w:val="24"/>
          </w:rPr>
          <w:delText xml:space="preserve">greater </w:delText>
        </w:r>
      </w:del>
      <w:ins w:id="634" w:author="Expert" w:date="2020-12-06T18:20:00Z">
        <w:r w:rsidR="003E18D9">
          <w:rPr>
            <w:rFonts w:asciiTheme="majorBidi" w:hAnsiTheme="majorBidi" w:cstheme="majorBidi"/>
            <w:sz w:val="24"/>
            <w:szCs w:val="24"/>
          </w:rPr>
          <w:t>more generous</w:t>
        </w:r>
        <w:r w:rsidR="003E18D9" w:rsidRPr="00C23AB7">
          <w:rPr>
            <w:rFonts w:asciiTheme="majorBidi" w:hAnsiTheme="majorBidi" w:cstheme="majorBidi"/>
            <w:sz w:val="24"/>
            <w:szCs w:val="24"/>
          </w:rPr>
          <w:t xml:space="preserve"> </w:t>
        </w:r>
      </w:ins>
      <w:del w:id="635" w:author="Expert" w:date="2020-12-05T07:04:00Z">
        <w:r w:rsidR="007A1BDB" w:rsidRPr="00C23AB7" w:rsidDel="00C6645E">
          <w:rPr>
            <w:rFonts w:asciiTheme="majorBidi" w:hAnsiTheme="majorBidi" w:cstheme="majorBidi"/>
            <w:sz w:val="24"/>
            <w:szCs w:val="24"/>
          </w:rPr>
          <w:delText>cooperation</w:delText>
        </w:r>
      </w:del>
      <w:del w:id="636" w:author="Expert" w:date="2020-12-06T18:25:00Z">
        <w:r w:rsidR="007A1BDB" w:rsidRPr="00C23AB7" w:rsidDel="003E18D9">
          <w:rPr>
            <w:rFonts w:asciiTheme="majorBidi" w:hAnsiTheme="majorBidi" w:cstheme="majorBidi"/>
            <w:sz w:val="24"/>
            <w:szCs w:val="24"/>
          </w:rPr>
          <w:delText xml:space="preserve"> </w:delText>
        </w:r>
      </w:del>
      <w:ins w:id="637" w:author="Expert" w:date="2020-12-05T07:04:00Z">
        <w:r>
          <w:rPr>
            <w:rFonts w:asciiTheme="majorBidi" w:hAnsiTheme="majorBidi" w:cstheme="majorBidi"/>
            <w:sz w:val="24"/>
            <w:szCs w:val="24"/>
          </w:rPr>
          <w:t xml:space="preserve">assistance </w:t>
        </w:r>
      </w:ins>
      <w:r w:rsidR="007A1BDB" w:rsidRPr="00C23AB7">
        <w:rPr>
          <w:rFonts w:asciiTheme="majorBidi" w:hAnsiTheme="majorBidi" w:cstheme="majorBidi"/>
          <w:sz w:val="24"/>
          <w:szCs w:val="24"/>
        </w:rPr>
        <w:t>between educational institutions and schools.</w:t>
      </w:r>
      <w:r w:rsidR="007A1BDB">
        <w:rPr>
          <w:rFonts w:asciiTheme="majorBidi" w:hAnsiTheme="majorBidi" w:cstheme="majorBidi"/>
          <w:sz w:val="24"/>
          <w:szCs w:val="24"/>
        </w:rPr>
        <w:t xml:space="preserve"> </w:t>
      </w:r>
      <w:r w:rsidR="007A1BDB" w:rsidRPr="00C23AB7">
        <w:rPr>
          <w:rFonts w:asciiTheme="majorBidi" w:hAnsiTheme="majorBidi" w:cstheme="majorBidi"/>
          <w:sz w:val="24"/>
          <w:szCs w:val="24"/>
        </w:rPr>
        <w:t xml:space="preserve">Through the efficient education system of the </w:t>
      </w:r>
      <w:del w:id="638" w:author="Expert" w:date="2020-12-05T07:07:00Z">
        <w:r w:rsidDel="00C6645E">
          <w:rPr>
            <w:rFonts w:asciiTheme="majorBidi" w:hAnsiTheme="majorBidi" w:cstheme="majorBidi"/>
            <w:sz w:val="24"/>
            <w:szCs w:val="24"/>
          </w:rPr>
          <w:delText>a</w:delText>
        </w:r>
      </w:del>
      <w:ins w:id="639" w:author="Expert" w:date="2020-12-05T07:07:00Z">
        <w:r>
          <w:rPr>
            <w:rFonts w:asciiTheme="majorBidi" w:hAnsiTheme="majorBidi" w:cstheme="majorBidi"/>
            <w:sz w:val="24"/>
            <w:szCs w:val="24"/>
          </w:rPr>
          <w:t>A</w:t>
        </w:r>
      </w:ins>
      <w:r w:rsidR="007A1BDB" w:rsidRPr="00C23AB7">
        <w:rPr>
          <w:rFonts w:asciiTheme="majorBidi" w:hAnsiTheme="majorBidi" w:cstheme="majorBidi"/>
          <w:sz w:val="24"/>
          <w:szCs w:val="24"/>
        </w:rPr>
        <w:t>cadem</w:t>
      </w:r>
      <w:r w:rsidR="00694338">
        <w:rPr>
          <w:rFonts w:asciiTheme="majorBidi" w:hAnsiTheme="majorBidi" w:cstheme="majorBidi"/>
          <w:sz w:val="24"/>
          <w:szCs w:val="24"/>
        </w:rPr>
        <w:t>y</w:t>
      </w:r>
      <w:r w:rsidR="007A1BDB" w:rsidRPr="00C23AB7">
        <w:rPr>
          <w:rFonts w:asciiTheme="majorBidi" w:hAnsiTheme="majorBidi" w:cstheme="majorBidi"/>
          <w:sz w:val="24"/>
          <w:szCs w:val="24"/>
        </w:rPr>
        <w:t>-</w:t>
      </w:r>
      <w:del w:id="640" w:author="Expert" w:date="2020-12-05T07:07:00Z">
        <w:r w:rsidR="007A1BDB" w:rsidRPr="00C23AB7" w:rsidDel="00C6645E">
          <w:rPr>
            <w:rFonts w:asciiTheme="majorBidi" w:hAnsiTheme="majorBidi" w:cstheme="majorBidi"/>
            <w:sz w:val="24"/>
            <w:szCs w:val="24"/>
          </w:rPr>
          <w:delText>c</w:delText>
        </w:r>
      </w:del>
      <w:ins w:id="641" w:author="Expert" w:date="2020-12-05T07:07:00Z">
        <w:r>
          <w:rPr>
            <w:rFonts w:asciiTheme="majorBidi" w:hAnsiTheme="majorBidi" w:cstheme="majorBidi"/>
            <w:sz w:val="24"/>
            <w:szCs w:val="24"/>
          </w:rPr>
          <w:t>C</w:t>
        </w:r>
      </w:ins>
      <w:r w:rsidR="007A1BDB" w:rsidRPr="00C23AB7">
        <w:rPr>
          <w:rFonts w:asciiTheme="majorBidi" w:hAnsiTheme="majorBidi" w:cstheme="majorBidi"/>
          <w:sz w:val="24"/>
          <w:szCs w:val="24"/>
        </w:rPr>
        <w:t>lassroom</w:t>
      </w:r>
      <w:ins w:id="642" w:author="Expert" w:date="2020-12-05T07:07:00Z">
        <w:r>
          <w:rPr>
            <w:rFonts w:asciiTheme="majorBidi" w:hAnsiTheme="majorBidi" w:cstheme="majorBidi"/>
            <w:sz w:val="24"/>
            <w:szCs w:val="24"/>
          </w:rPr>
          <w:t xml:space="preserve"> structure</w:t>
        </w:r>
      </w:ins>
      <w:r w:rsidR="007A1BDB" w:rsidRPr="00C23AB7">
        <w:rPr>
          <w:rFonts w:asciiTheme="majorBidi" w:hAnsiTheme="majorBidi" w:cstheme="majorBidi"/>
          <w:sz w:val="24"/>
          <w:szCs w:val="24"/>
        </w:rPr>
        <w:t xml:space="preserve">, training teachers are recruited </w:t>
      </w:r>
      <w:del w:id="643" w:author="Expert" w:date="2020-12-05T07:09:00Z">
        <w:r w:rsidR="007A1BDB" w:rsidRPr="00C23AB7" w:rsidDel="00C6645E">
          <w:rPr>
            <w:rFonts w:asciiTheme="majorBidi" w:hAnsiTheme="majorBidi" w:cstheme="majorBidi"/>
            <w:sz w:val="24"/>
            <w:szCs w:val="24"/>
          </w:rPr>
          <w:delText>with</w:delText>
        </w:r>
      </w:del>
      <w:del w:id="644" w:author="Expert" w:date="2020-12-06T18:25:00Z">
        <w:r w:rsidR="007A1BDB" w:rsidRPr="00C23AB7" w:rsidDel="003E18D9">
          <w:rPr>
            <w:rFonts w:asciiTheme="majorBidi" w:hAnsiTheme="majorBidi" w:cstheme="majorBidi"/>
            <w:sz w:val="24"/>
            <w:szCs w:val="24"/>
          </w:rPr>
          <w:delText xml:space="preserve"> </w:delText>
        </w:r>
      </w:del>
      <w:ins w:id="645" w:author="Expert" w:date="2020-12-05T07:09:00Z">
        <w:r>
          <w:rPr>
            <w:rFonts w:asciiTheme="majorBidi" w:hAnsiTheme="majorBidi" w:cstheme="majorBidi"/>
            <w:sz w:val="24"/>
            <w:szCs w:val="24"/>
          </w:rPr>
          <w:t xml:space="preserve">through </w:t>
        </w:r>
      </w:ins>
      <w:r w:rsidR="007A1BDB" w:rsidRPr="00C23AB7">
        <w:rPr>
          <w:rFonts w:asciiTheme="majorBidi" w:hAnsiTheme="majorBidi" w:cstheme="majorBidi"/>
          <w:sz w:val="24"/>
          <w:szCs w:val="24"/>
        </w:rPr>
        <w:t>coordinat</w:t>
      </w:r>
      <w:ins w:id="646" w:author="Expert" w:date="2020-12-05T07:09:00Z">
        <w:r>
          <w:rPr>
            <w:rFonts w:asciiTheme="majorBidi" w:hAnsiTheme="majorBidi" w:cstheme="majorBidi"/>
            <w:sz w:val="24"/>
            <w:szCs w:val="24"/>
          </w:rPr>
          <w:t>ed</w:t>
        </w:r>
      </w:ins>
      <w:del w:id="647" w:author="Expert" w:date="2020-12-05T07:09:00Z">
        <w:r w:rsidR="007A1BDB" w:rsidRPr="00C23AB7" w:rsidDel="00C6645E">
          <w:rPr>
            <w:rFonts w:asciiTheme="majorBidi" w:hAnsiTheme="majorBidi" w:cstheme="majorBidi"/>
            <w:sz w:val="24"/>
            <w:szCs w:val="24"/>
          </w:rPr>
          <w:delText>ion</w:delText>
        </w:r>
      </w:del>
      <w:r w:rsidR="007A1BDB" w:rsidRPr="00C23AB7">
        <w:rPr>
          <w:rFonts w:asciiTheme="majorBidi" w:hAnsiTheme="majorBidi" w:cstheme="majorBidi"/>
          <w:sz w:val="24"/>
          <w:szCs w:val="24"/>
        </w:rPr>
        <w:t xml:space="preserve"> </w:t>
      </w:r>
      <w:ins w:id="648" w:author="Expert" w:date="2020-12-05T07:09:00Z">
        <w:r>
          <w:rPr>
            <w:rFonts w:asciiTheme="majorBidi" w:hAnsiTheme="majorBidi" w:cstheme="majorBidi"/>
            <w:sz w:val="24"/>
            <w:szCs w:val="24"/>
          </w:rPr>
          <w:lastRenderedPageBreak/>
          <w:t xml:space="preserve">efforts </w:t>
        </w:r>
      </w:ins>
      <w:r w:rsidR="007A1BDB" w:rsidRPr="00C23AB7">
        <w:rPr>
          <w:rFonts w:asciiTheme="majorBidi" w:hAnsiTheme="majorBidi" w:cstheme="majorBidi"/>
          <w:sz w:val="24"/>
          <w:szCs w:val="24"/>
        </w:rPr>
        <w:t xml:space="preserve">between the </w:t>
      </w:r>
      <w:r>
        <w:rPr>
          <w:rFonts w:asciiTheme="majorBidi" w:hAnsiTheme="majorBidi" w:cstheme="majorBidi"/>
          <w:sz w:val="24"/>
          <w:szCs w:val="24"/>
        </w:rPr>
        <w:t>a</w:t>
      </w:r>
      <w:r w:rsidR="007A1BDB" w:rsidRPr="00C23AB7">
        <w:rPr>
          <w:rFonts w:asciiTheme="majorBidi" w:hAnsiTheme="majorBidi" w:cstheme="majorBidi"/>
          <w:sz w:val="24"/>
          <w:szCs w:val="24"/>
        </w:rPr>
        <w:t>cademic institution represented by the educational counselor and the school administration</w:t>
      </w:r>
      <w:ins w:id="649" w:author="Expert" w:date="2020-12-07T05:00:00Z">
        <w:r w:rsidR="00A23DEA">
          <w:rPr>
            <w:rFonts w:asciiTheme="majorBidi" w:hAnsiTheme="majorBidi" w:cstheme="majorBidi"/>
            <w:sz w:val="24"/>
            <w:szCs w:val="24"/>
          </w:rPr>
          <w:t>,</w:t>
        </w:r>
      </w:ins>
      <w:r w:rsidR="007A1BDB" w:rsidRPr="00C23AB7">
        <w:rPr>
          <w:rFonts w:asciiTheme="majorBidi" w:hAnsiTheme="majorBidi" w:cstheme="majorBidi"/>
          <w:sz w:val="24"/>
          <w:szCs w:val="24"/>
        </w:rPr>
        <w:t xml:space="preserve"> </w:t>
      </w:r>
      <w:del w:id="650" w:author="Expert" w:date="2020-12-05T07:12:00Z">
        <w:r w:rsidR="007A1BDB" w:rsidRPr="00C23AB7" w:rsidDel="00C6645E">
          <w:rPr>
            <w:rFonts w:asciiTheme="majorBidi" w:hAnsiTheme="majorBidi" w:cstheme="majorBidi"/>
            <w:sz w:val="24"/>
            <w:szCs w:val="24"/>
          </w:rPr>
          <w:delText>in cooperation</w:delText>
        </w:r>
      </w:del>
      <w:ins w:id="651" w:author="Expert" w:date="2020-12-05T07:16:00Z">
        <w:r>
          <w:rPr>
            <w:rFonts w:asciiTheme="majorBidi" w:hAnsiTheme="majorBidi" w:cstheme="majorBidi"/>
            <w:sz w:val="24"/>
            <w:szCs w:val="24"/>
          </w:rPr>
          <w:t>jointly</w:t>
        </w:r>
      </w:ins>
      <w:r w:rsidR="007A1BDB" w:rsidRPr="00C23AB7">
        <w:rPr>
          <w:rFonts w:asciiTheme="majorBidi" w:hAnsiTheme="majorBidi" w:cstheme="majorBidi"/>
          <w:sz w:val="24"/>
          <w:szCs w:val="24"/>
        </w:rPr>
        <w:t xml:space="preserve"> with the </w:t>
      </w:r>
      <w:r w:rsidR="005B17D9">
        <w:rPr>
          <w:rFonts w:asciiTheme="majorBidi" w:hAnsiTheme="majorBidi" w:cstheme="majorBidi"/>
          <w:sz w:val="24"/>
          <w:szCs w:val="24"/>
        </w:rPr>
        <w:t>m</w:t>
      </w:r>
      <w:r w:rsidR="007A1BDB" w:rsidRPr="00C23AB7">
        <w:rPr>
          <w:rFonts w:asciiTheme="majorBidi" w:hAnsiTheme="majorBidi" w:cstheme="majorBidi"/>
          <w:sz w:val="24"/>
          <w:szCs w:val="24"/>
        </w:rPr>
        <w:t>inisterial Inspection Department</w:t>
      </w:r>
      <w:ins w:id="652" w:author="Expert" w:date="2020-12-05T07:12:00Z">
        <w:r>
          <w:rPr>
            <w:rFonts w:asciiTheme="majorBidi" w:hAnsiTheme="majorBidi" w:cstheme="majorBidi"/>
            <w:sz w:val="24"/>
            <w:szCs w:val="24"/>
          </w:rPr>
          <w:t>.</w:t>
        </w:r>
      </w:ins>
      <w:del w:id="653" w:author="Expert" w:date="2020-12-05T07:12:00Z">
        <w:r w:rsidR="00EC736B" w:rsidDel="00C6645E">
          <w:rPr>
            <w:rFonts w:asciiTheme="majorBidi" w:hAnsiTheme="majorBidi" w:cstheme="majorBidi"/>
            <w:sz w:val="24"/>
            <w:szCs w:val="24"/>
          </w:rPr>
          <w:delText>,</w:delText>
        </w:r>
      </w:del>
      <w:r w:rsidR="007A1BDB" w:rsidRPr="00C23AB7">
        <w:rPr>
          <w:rFonts w:asciiTheme="majorBidi" w:hAnsiTheme="majorBidi" w:cstheme="majorBidi"/>
          <w:sz w:val="24"/>
          <w:szCs w:val="24"/>
        </w:rPr>
        <w:t xml:space="preserve"> Moreover, academic institutions conduct professional preparation courses for training teachers (</w:t>
      </w:r>
      <w:proofErr w:type="spellStart"/>
      <w:del w:id="654" w:author="Expert" w:date="2020-12-07T14:34:00Z">
        <w:r w:rsidR="007A1BDB" w:rsidRPr="00C23AB7" w:rsidDel="00765C71">
          <w:rPr>
            <w:rFonts w:asciiTheme="majorBidi" w:hAnsiTheme="majorBidi" w:cstheme="majorBidi"/>
            <w:sz w:val="24"/>
            <w:szCs w:val="24"/>
          </w:rPr>
          <w:delText xml:space="preserve">Murad &amp; </w:delText>
        </w:r>
      </w:del>
      <w:r w:rsidR="007A1BDB" w:rsidRPr="00C23AB7">
        <w:rPr>
          <w:rFonts w:asciiTheme="majorBidi" w:hAnsiTheme="majorBidi" w:cstheme="majorBidi"/>
          <w:sz w:val="24"/>
          <w:szCs w:val="24"/>
        </w:rPr>
        <w:t>Assadi</w:t>
      </w:r>
      <w:proofErr w:type="spellEnd"/>
      <w:ins w:id="655" w:author="Expert" w:date="2020-12-07T14:34:00Z">
        <w:r w:rsidR="00765C71">
          <w:rPr>
            <w:rFonts w:asciiTheme="majorBidi" w:hAnsiTheme="majorBidi" w:cstheme="majorBidi"/>
            <w:sz w:val="24"/>
            <w:szCs w:val="24"/>
          </w:rPr>
          <w:t xml:space="preserve"> &amp; Mu</w:t>
        </w:r>
      </w:ins>
      <w:ins w:id="656" w:author="Expert" w:date="2020-12-07T15:56:00Z">
        <w:r w:rsidR="00D61CA5">
          <w:rPr>
            <w:rFonts w:asciiTheme="majorBidi" w:hAnsiTheme="majorBidi" w:cstheme="majorBidi"/>
            <w:sz w:val="24"/>
            <w:szCs w:val="24"/>
          </w:rPr>
          <w:t>rad</w:t>
        </w:r>
      </w:ins>
      <w:r w:rsidR="007A1BDB" w:rsidRPr="00C23AB7">
        <w:rPr>
          <w:rFonts w:asciiTheme="majorBidi" w:hAnsiTheme="majorBidi" w:cstheme="majorBidi"/>
          <w:sz w:val="24"/>
          <w:szCs w:val="24"/>
        </w:rPr>
        <w:t xml:space="preserve">, 2017).           </w:t>
      </w:r>
    </w:p>
    <w:p w14:paraId="56E13F61" w14:textId="49BDFA68" w:rsidR="00AA1843" w:rsidRPr="00C23AB7" w:rsidRDefault="003E18D9" w:rsidP="00C6645E">
      <w:pPr>
        <w:bidi w:val="0"/>
        <w:spacing w:after="0" w:line="480" w:lineRule="auto"/>
        <w:jc w:val="both"/>
        <w:rPr>
          <w:rFonts w:asciiTheme="majorBidi" w:hAnsiTheme="majorBidi" w:cstheme="majorBidi"/>
          <w:sz w:val="24"/>
          <w:szCs w:val="24"/>
          <w:rtl/>
        </w:rPr>
      </w:pPr>
      <w:ins w:id="657" w:author="Expert" w:date="2020-12-06T18:40:00Z">
        <w:r>
          <w:rPr>
            <w:rFonts w:asciiTheme="majorBidi" w:hAnsiTheme="majorBidi" w:cstheme="majorBidi"/>
            <w:sz w:val="24"/>
            <w:szCs w:val="24"/>
          </w:rPr>
          <w:tab/>
        </w:r>
      </w:ins>
      <w:r w:rsidR="00EC736B">
        <w:rPr>
          <w:rFonts w:asciiTheme="majorBidi" w:hAnsiTheme="majorBidi" w:cstheme="majorBidi"/>
          <w:sz w:val="24"/>
          <w:szCs w:val="24"/>
        </w:rPr>
        <w:t>According to</w:t>
      </w:r>
      <w:r w:rsidR="007A1BDB" w:rsidRPr="00C23AB7">
        <w:rPr>
          <w:rFonts w:asciiTheme="majorBidi" w:hAnsiTheme="majorBidi" w:cstheme="majorBidi"/>
          <w:sz w:val="24"/>
          <w:szCs w:val="24"/>
        </w:rPr>
        <w:t xml:space="preserve"> </w:t>
      </w:r>
      <w:ins w:id="658" w:author="Expert" w:date="2020-12-05T07:16:00Z">
        <w:r w:rsidR="00C6645E">
          <w:rPr>
            <w:rFonts w:asciiTheme="majorBidi" w:hAnsiTheme="majorBidi" w:cstheme="majorBidi"/>
            <w:sz w:val="24"/>
            <w:szCs w:val="24"/>
          </w:rPr>
          <w:t xml:space="preserve">the </w:t>
        </w:r>
      </w:ins>
      <w:del w:id="659" w:author="Expert" w:date="2020-12-05T07:16:00Z">
        <w:r w:rsidR="007A1BDB" w:rsidRPr="00C23AB7" w:rsidDel="00C6645E">
          <w:rPr>
            <w:rFonts w:asciiTheme="majorBidi" w:hAnsiTheme="majorBidi" w:cstheme="majorBidi"/>
            <w:sz w:val="24"/>
            <w:szCs w:val="24"/>
          </w:rPr>
          <w:delText>a</w:delText>
        </w:r>
      </w:del>
      <w:ins w:id="660" w:author="Expert" w:date="2020-12-05T07:16:00Z">
        <w:r w:rsidR="00C6645E">
          <w:rPr>
            <w:rFonts w:asciiTheme="majorBidi" w:hAnsiTheme="majorBidi" w:cstheme="majorBidi"/>
            <w:sz w:val="24"/>
            <w:szCs w:val="24"/>
          </w:rPr>
          <w:t>A</w:t>
        </w:r>
      </w:ins>
      <w:r w:rsidR="007A1BDB" w:rsidRPr="00C23AB7">
        <w:rPr>
          <w:rFonts w:asciiTheme="majorBidi" w:hAnsiTheme="majorBidi" w:cstheme="majorBidi"/>
          <w:sz w:val="24"/>
          <w:szCs w:val="24"/>
        </w:rPr>
        <w:t>cademic-</w:t>
      </w:r>
      <w:del w:id="661" w:author="Expert" w:date="2020-12-05T07:16:00Z">
        <w:r w:rsidR="007A1BDB" w:rsidRPr="00C23AB7" w:rsidDel="00C6645E">
          <w:rPr>
            <w:rFonts w:asciiTheme="majorBidi" w:hAnsiTheme="majorBidi" w:cstheme="majorBidi"/>
            <w:sz w:val="24"/>
            <w:szCs w:val="24"/>
          </w:rPr>
          <w:delText>c</w:delText>
        </w:r>
      </w:del>
      <w:ins w:id="662" w:author="Expert" w:date="2020-12-05T07:16:00Z">
        <w:r w:rsidR="00C6645E">
          <w:rPr>
            <w:rFonts w:asciiTheme="majorBidi" w:hAnsiTheme="majorBidi" w:cstheme="majorBidi"/>
            <w:sz w:val="24"/>
            <w:szCs w:val="24"/>
          </w:rPr>
          <w:t>C</w:t>
        </w:r>
      </w:ins>
      <w:r w:rsidR="007A1BDB" w:rsidRPr="00C23AB7">
        <w:rPr>
          <w:rFonts w:asciiTheme="majorBidi" w:hAnsiTheme="majorBidi" w:cstheme="majorBidi"/>
          <w:sz w:val="24"/>
          <w:szCs w:val="24"/>
        </w:rPr>
        <w:t xml:space="preserve">lassroom </w:t>
      </w:r>
      <w:r w:rsidR="00EC736B">
        <w:rPr>
          <w:rFonts w:asciiTheme="majorBidi" w:hAnsiTheme="majorBidi" w:cstheme="majorBidi"/>
          <w:sz w:val="24"/>
          <w:szCs w:val="24"/>
        </w:rPr>
        <w:t>model</w:t>
      </w:r>
      <w:ins w:id="663" w:author="Expert" w:date="2020-12-05T07:17:00Z">
        <w:r w:rsidR="00C6645E">
          <w:rPr>
            <w:rFonts w:asciiTheme="majorBidi" w:hAnsiTheme="majorBidi" w:cstheme="majorBidi"/>
            <w:sz w:val="24"/>
            <w:szCs w:val="24"/>
          </w:rPr>
          <w:t>,</w:t>
        </w:r>
      </w:ins>
      <w:r w:rsidR="00EC736B">
        <w:rPr>
          <w:rFonts w:asciiTheme="majorBidi" w:hAnsiTheme="majorBidi" w:cstheme="majorBidi"/>
          <w:sz w:val="24"/>
          <w:szCs w:val="24"/>
        </w:rPr>
        <w:t xml:space="preserve"> </w:t>
      </w:r>
      <w:r w:rsidR="007A1BDB" w:rsidRPr="00C23AB7">
        <w:rPr>
          <w:rFonts w:asciiTheme="majorBidi" w:hAnsiTheme="majorBidi" w:cstheme="majorBidi"/>
          <w:sz w:val="24"/>
          <w:szCs w:val="24"/>
        </w:rPr>
        <w:t xml:space="preserve">third-year </w:t>
      </w:r>
      <w:r w:rsidR="00EC736B">
        <w:rPr>
          <w:rFonts w:asciiTheme="majorBidi" w:hAnsiTheme="majorBidi" w:cstheme="majorBidi"/>
          <w:sz w:val="24"/>
          <w:szCs w:val="24"/>
        </w:rPr>
        <w:t xml:space="preserve">teacher </w:t>
      </w:r>
      <w:r w:rsidR="007A1BDB" w:rsidRPr="00C23AB7">
        <w:rPr>
          <w:rFonts w:asciiTheme="majorBidi" w:hAnsiTheme="majorBidi" w:cstheme="majorBidi"/>
          <w:sz w:val="24"/>
          <w:szCs w:val="24"/>
        </w:rPr>
        <w:t xml:space="preserve">students </w:t>
      </w:r>
      <w:r w:rsidR="00EC736B">
        <w:rPr>
          <w:rFonts w:asciiTheme="majorBidi" w:hAnsiTheme="majorBidi" w:cstheme="majorBidi"/>
          <w:sz w:val="24"/>
          <w:szCs w:val="24"/>
        </w:rPr>
        <w:t xml:space="preserve">go </w:t>
      </w:r>
      <w:r w:rsidR="007A1BDB" w:rsidRPr="00C23AB7">
        <w:rPr>
          <w:rFonts w:asciiTheme="majorBidi" w:hAnsiTheme="majorBidi" w:cstheme="majorBidi"/>
          <w:sz w:val="24"/>
          <w:szCs w:val="24"/>
        </w:rPr>
        <w:t xml:space="preserve">to schools for two to three days every week, 12-14 hours per week throughout the entire academic year. They are </w:t>
      </w:r>
      <w:del w:id="664" w:author="Expert" w:date="2020-12-05T07:19:00Z">
        <w:r w:rsidR="00C6645E" w:rsidDel="00C6645E">
          <w:rPr>
            <w:rFonts w:asciiTheme="majorBidi" w:hAnsiTheme="majorBidi" w:cstheme="majorBidi"/>
            <w:sz w:val="24"/>
            <w:szCs w:val="24"/>
          </w:rPr>
          <w:delText>trained</w:delText>
        </w:r>
      </w:del>
      <w:del w:id="665" w:author="Expert" w:date="2020-12-06T18:26:00Z">
        <w:r w:rsidR="007A1BDB" w:rsidRPr="00C23AB7" w:rsidDel="003E18D9">
          <w:rPr>
            <w:rFonts w:asciiTheme="majorBidi" w:hAnsiTheme="majorBidi" w:cstheme="majorBidi"/>
            <w:sz w:val="24"/>
            <w:szCs w:val="24"/>
          </w:rPr>
          <w:delText xml:space="preserve"> </w:delText>
        </w:r>
      </w:del>
      <w:ins w:id="666" w:author="Expert" w:date="2020-12-05T07:19:00Z">
        <w:r w:rsidR="00C6645E">
          <w:rPr>
            <w:rFonts w:asciiTheme="majorBidi" w:hAnsiTheme="majorBidi" w:cstheme="majorBidi"/>
            <w:sz w:val="24"/>
            <w:szCs w:val="24"/>
          </w:rPr>
          <w:t xml:space="preserve">coached </w:t>
        </w:r>
      </w:ins>
      <w:r w:rsidR="007A1BDB" w:rsidRPr="00C23AB7">
        <w:rPr>
          <w:rFonts w:asciiTheme="majorBidi" w:hAnsiTheme="majorBidi" w:cstheme="majorBidi"/>
          <w:sz w:val="24"/>
          <w:szCs w:val="24"/>
        </w:rPr>
        <w:t xml:space="preserve">and mentored by experienced school teachers. </w:t>
      </w:r>
      <w:del w:id="667" w:author="Expert" w:date="2020-12-05T07:20:00Z">
        <w:r w:rsidR="007A1BDB" w:rsidRPr="00C23AB7" w:rsidDel="00C6645E">
          <w:rPr>
            <w:rFonts w:asciiTheme="majorBidi" w:hAnsiTheme="majorBidi" w:cstheme="majorBidi"/>
            <w:sz w:val="24"/>
            <w:szCs w:val="24"/>
          </w:rPr>
          <w:delText>t</w:delText>
        </w:r>
      </w:del>
      <w:ins w:id="668" w:author="Expert" w:date="2020-12-05T07:20:00Z">
        <w:r w:rsidR="00C6645E">
          <w:rPr>
            <w:rFonts w:asciiTheme="majorBidi" w:hAnsiTheme="majorBidi" w:cstheme="majorBidi"/>
            <w:sz w:val="24"/>
            <w:szCs w:val="24"/>
          </w:rPr>
          <w:t>T</w:t>
        </w:r>
      </w:ins>
      <w:r w:rsidR="007A1BDB" w:rsidRPr="00C23AB7">
        <w:rPr>
          <w:rFonts w:asciiTheme="majorBidi" w:hAnsiTheme="majorBidi" w:cstheme="majorBidi"/>
          <w:sz w:val="24"/>
          <w:szCs w:val="24"/>
        </w:rPr>
        <w:t xml:space="preserve">he extensive attendance </w:t>
      </w:r>
      <w:ins w:id="669" w:author="Expert" w:date="2020-12-05T07:20:00Z">
        <w:r w:rsidR="00C6645E">
          <w:rPr>
            <w:rFonts w:asciiTheme="majorBidi" w:hAnsiTheme="majorBidi" w:cstheme="majorBidi"/>
            <w:sz w:val="24"/>
            <w:szCs w:val="24"/>
          </w:rPr>
          <w:t xml:space="preserve">to schools </w:t>
        </w:r>
      </w:ins>
      <w:del w:id="670" w:author="Expert" w:date="2020-12-05T07:20:00Z">
        <w:r w:rsidR="007A1BDB" w:rsidRPr="00C23AB7" w:rsidDel="00C6645E">
          <w:rPr>
            <w:rFonts w:asciiTheme="majorBidi" w:hAnsiTheme="majorBidi" w:cstheme="majorBidi"/>
            <w:sz w:val="24"/>
            <w:szCs w:val="24"/>
          </w:rPr>
          <w:delText>of trainee teachers</w:delText>
        </w:r>
      </w:del>
      <w:del w:id="671" w:author="Expert" w:date="2020-12-06T18:26:00Z">
        <w:r w:rsidR="007A1BDB" w:rsidRPr="00C23AB7" w:rsidDel="003E18D9">
          <w:rPr>
            <w:rFonts w:asciiTheme="majorBidi" w:hAnsiTheme="majorBidi" w:cstheme="majorBidi"/>
            <w:sz w:val="24"/>
            <w:szCs w:val="24"/>
          </w:rPr>
          <w:delText xml:space="preserve"> </w:delText>
        </w:r>
      </w:del>
      <w:r w:rsidR="007A1BDB" w:rsidRPr="00C23AB7">
        <w:rPr>
          <w:rFonts w:asciiTheme="majorBidi" w:hAnsiTheme="majorBidi" w:cstheme="majorBidi"/>
          <w:sz w:val="24"/>
          <w:szCs w:val="24"/>
        </w:rPr>
        <w:t>throughout the week</w:t>
      </w:r>
      <w:r w:rsidR="00EC736B">
        <w:rPr>
          <w:rFonts w:asciiTheme="majorBidi" w:hAnsiTheme="majorBidi" w:cstheme="majorBidi"/>
          <w:sz w:val="24"/>
          <w:szCs w:val="24"/>
        </w:rPr>
        <w:t xml:space="preserve"> </w:t>
      </w:r>
      <w:r w:rsidR="00C66DF8">
        <w:rPr>
          <w:rFonts w:asciiTheme="majorBidi" w:hAnsiTheme="majorBidi" w:cstheme="majorBidi"/>
          <w:sz w:val="24"/>
          <w:szCs w:val="24"/>
          <w:lang w:val="en-GB"/>
        </w:rPr>
        <w:t>expose</w:t>
      </w:r>
      <w:ins w:id="672" w:author="Expert" w:date="2020-12-05T07:26:00Z">
        <w:r w:rsidR="00C6645E">
          <w:rPr>
            <w:rFonts w:asciiTheme="majorBidi" w:hAnsiTheme="majorBidi" w:cstheme="majorBidi"/>
            <w:sz w:val="24"/>
            <w:szCs w:val="24"/>
            <w:lang w:val="en-GB"/>
          </w:rPr>
          <w:t>s</w:t>
        </w:r>
      </w:ins>
      <w:ins w:id="673" w:author="Expert" w:date="2020-12-05T07:20:00Z">
        <w:r w:rsidR="00C6645E">
          <w:rPr>
            <w:rFonts w:asciiTheme="majorBidi" w:hAnsiTheme="majorBidi" w:cstheme="majorBidi"/>
            <w:sz w:val="24"/>
            <w:szCs w:val="24"/>
            <w:lang w:val="en-GB"/>
          </w:rPr>
          <w:t xml:space="preserve"> the </w:t>
        </w:r>
      </w:ins>
      <w:ins w:id="674" w:author="Expert" w:date="2020-12-05T07:21:00Z">
        <w:r w:rsidR="00C6645E">
          <w:rPr>
            <w:rFonts w:asciiTheme="majorBidi" w:hAnsiTheme="majorBidi" w:cstheme="majorBidi"/>
            <w:sz w:val="24"/>
            <w:szCs w:val="24"/>
            <w:lang w:val="en-GB"/>
          </w:rPr>
          <w:t>trainee teachers</w:t>
        </w:r>
      </w:ins>
      <w:del w:id="675" w:author="Expert" w:date="2020-12-06T18:26:00Z">
        <w:r w:rsidR="00C66DF8" w:rsidDel="003E18D9">
          <w:rPr>
            <w:rFonts w:asciiTheme="majorBidi" w:hAnsiTheme="majorBidi" w:cstheme="majorBidi"/>
            <w:sz w:val="24"/>
            <w:szCs w:val="24"/>
            <w:lang w:val="en-GB"/>
          </w:rPr>
          <w:delText xml:space="preserve"> </w:delText>
        </w:r>
      </w:del>
      <w:del w:id="676" w:author="Expert" w:date="2020-12-05T07:21:00Z">
        <w:r w:rsidR="00EC736B" w:rsidDel="00C6645E">
          <w:rPr>
            <w:rFonts w:asciiTheme="majorBidi" w:hAnsiTheme="majorBidi" w:cstheme="majorBidi"/>
            <w:sz w:val="24"/>
            <w:szCs w:val="24"/>
          </w:rPr>
          <w:delText>them</w:delText>
        </w:r>
      </w:del>
      <w:r w:rsidR="00EC736B">
        <w:rPr>
          <w:rFonts w:asciiTheme="majorBidi" w:hAnsiTheme="majorBidi" w:cstheme="majorBidi"/>
          <w:sz w:val="24"/>
          <w:szCs w:val="24"/>
        </w:rPr>
        <w:t xml:space="preserve"> </w:t>
      </w:r>
      <w:r w:rsidR="00C66DF8">
        <w:rPr>
          <w:rFonts w:asciiTheme="majorBidi" w:hAnsiTheme="majorBidi" w:cstheme="majorBidi"/>
          <w:sz w:val="24"/>
          <w:szCs w:val="24"/>
        </w:rPr>
        <w:t xml:space="preserve">to </w:t>
      </w:r>
      <w:r w:rsidR="00C6645E">
        <w:rPr>
          <w:rFonts w:asciiTheme="majorBidi" w:hAnsiTheme="majorBidi" w:cstheme="majorBidi"/>
          <w:sz w:val="24"/>
          <w:szCs w:val="24"/>
        </w:rPr>
        <w:t xml:space="preserve">a </w:t>
      </w:r>
      <w:del w:id="677" w:author="Expert" w:date="2020-12-05T07:25:00Z">
        <w:r w:rsidR="00C66DF8" w:rsidDel="00C6645E">
          <w:rPr>
            <w:rFonts w:asciiTheme="majorBidi" w:hAnsiTheme="majorBidi" w:cstheme="majorBidi"/>
            <w:sz w:val="24"/>
            <w:szCs w:val="24"/>
          </w:rPr>
          <w:delText xml:space="preserve">wide and </w:delText>
        </w:r>
        <w:r w:rsidR="007A1BDB" w:rsidRPr="00C23AB7" w:rsidDel="00C6645E">
          <w:rPr>
            <w:rFonts w:asciiTheme="majorBidi" w:hAnsiTheme="majorBidi" w:cstheme="majorBidi"/>
            <w:sz w:val="24"/>
            <w:szCs w:val="24"/>
          </w:rPr>
          <w:delText>different</w:delText>
        </w:r>
      </w:del>
      <w:ins w:id="678" w:author="Expert" w:date="2020-12-06T18:27:00Z">
        <w:r>
          <w:rPr>
            <w:rFonts w:asciiTheme="majorBidi" w:hAnsiTheme="majorBidi" w:cstheme="majorBidi"/>
            <w:sz w:val="24"/>
            <w:szCs w:val="24"/>
          </w:rPr>
          <w:t xml:space="preserve">vast </w:t>
        </w:r>
      </w:ins>
      <w:ins w:id="679" w:author="Expert" w:date="2020-12-05T07:25:00Z">
        <w:r w:rsidR="00C6645E">
          <w:rPr>
            <w:rFonts w:asciiTheme="majorBidi" w:hAnsiTheme="majorBidi" w:cstheme="majorBidi"/>
            <w:sz w:val="24"/>
            <w:szCs w:val="24"/>
          </w:rPr>
          <w:t>and diversified scope of</w:t>
        </w:r>
      </w:ins>
      <w:r w:rsidR="007A1BDB" w:rsidRPr="00C23AB7">
        <w:rPr>
          <w:rFonts w:asciiTheme="majorBidi" w:hAnsiTheme="majorBidi" w:cstheme="majorBidi"/>
          <w:sz w:val="24"/>
          <w:szCs w:val="24"/>
        </w:rPr>
        <w:t xml:space="preserve"> teaching methods</w:t>
      </w:r>
      <w:ins w:id="680" w:author="Expert" w:date="2020-12-07T05:03:00Z">
        <w:r w:rsidR="00A23DEA">
          <w:rPr>
            <w:rFonts w:asciiTheme="majorBidi" w:hAnsiTheme="majorBidi" w:cstheme="majorBidi"/>
            <w:sz w:val="24"/>
            <w:szCs w:val="24"/>
          </w:rPr>
          <w:t>.</w:t>
        </w:r>
      </w:ins>
      <w:r w:rsidR="00C6645E">
        <w:rPr>
          <w:rFonts w:asciiTheme="majorBidi" w:hAnsiTheme="majorBidi" w:cstheme="majorBidi"/>
          <w:sz w:val="24"/>
          <w:szCs w:val="24"/>
        </w:rPr>
        <w:t xml:space="preserve"> </w:t>
      </w:r>
      <w:del w:id="681" w:author="Expert" w:date="2020-12-07T05:03:00Z">
        <w:r w:rsidR="00C66DF8" w:rsidDel="00A23DEA">
          <w:rPr>
            <w:rFonts w:asciiTheme="majorBidi" w:hAnsiTheme="majorBidi" w:cstheme="majorBidi"/>
            <w:sz w:val="24"/>
            <w:szCs w:val="24"/>
          </w:rPr>
          <w:delText>and</w:delText>
        </w:r>
      </w:del>
      <w:r w:rsidR="00C66DF8">
        <w:rPr>
          <w:rFonts w:asciiTheme="majorBidi" w:hAnsiTheme="majorBidi" w:cstheme="majorBidi"/>
          <w:sz w:val="24"/>
          <w:szCs w:val="24"/>
        </w:rPr>
        <w:t xml:space="preserve"> </w:t>
      </w:r>
      <w:ins w:id="682" w:author="Expert" w:date="2020-12-07T05:03:00Z">
        <w:r w:rsidR="00A23DEA">
          <w:rPr>
            <w:rFonts w:asciiTheme="majorBidi" w:hAnsiTheme="majorBidi" w:cstheme="majorBidi"/>
            <w:sz w:val="24"/>
            <w:szCs w:val="24"/>
          </w:rPr>
          <w:t>Th</w:t>
        </w:r>
      </w:ins>
      <w:ins w:id="683" w:author="Expert" w:date="2020-12-07T05:05:00Z">
        <w:r w:rsidR="00A23DEA">
          <w:rPr>
            <w:rFonts w:asciiTheme="majorBidi" w:hAnsiTheme="majorBidi" w:cstheme="majorBidi"/>
            <w:sz w:val="24"/>
            <w:szCs w:val="24"/>
          </w:rPr>
          <w:t>is</w:t>
        </w:r>
      </w:ins>
      <w:ins w:id="684" w:author="Expert" w:date="2020-12-07T05:03:00Z">
        <w:r w:rsidR="00A23DEA">
          <w:rPr>
            <w:rFonts w:asciiTheme="majorBidi" w:hAnsiTheme="majorBidi" w:cstheme="majorBidi"/>
            <w:sz w:val="24"/>
            <w:szCs w:val="24"/>
          </w:rPr>
          <w:t xml:space="preserve"> schedule </w:t>
        </w:r>
      </w:ins>
      <w:r w:rsidR="00C66DF8">
        <w:rPr>
          <w:rFonts w:asciiTheme="majorBidi" w:hAnsiTheme="majorBidi" w:cstheme="majorBidi"/>
          <w:sz w:val="24"/>
          <w:szCs w:val="24"/>
        </w:rPr>
        <w:t>allow</w:t>
      </w:r>
      <w:ins w:id="685" w:author="Expert" w:date="2020-12-05T07:29:00Z">
        <w:r w:rsidR="00C6645E">
          <w:rPr>
            <w:rFonts w:asciiTheme="majorBidi" w:hAnsiTheme="majorBidi" w:cstheme="majorBidi"/>
            <w:sz w:val="24"/>
            <w:szCs w:val="24"/>
          </w:rPr>
          <w:t>s</w:t>
        </w:r>
      </w:ins>
      <w:r w:rsidR="00C66DF8">
        <w:rPr>
          <w:rFonts w:asciiTheme="majorBidi" w:hAnsiTheme="majorBidi" w:cstheme="majorBidi"/>
          <w:sz w:val="24"/>
          <w:szCs w:val="24"/>
        </w:rPr>
        <w:t xml:space="preserve"> them</w:t>
      </w:r>
      <w:r w:rsidR="007A1BDB" w:rsidRPr="00C23AB7">
        <w:rPr>
          <w:rFonts w:asciiTheme="majorBidi" w:hAnsiTheme="majorBidi" w:cstheme="majorBidi"/>
          <w:sz w:val="24"/>
          <w:szCs w:val="24"/>
        </w:rPr>
        <w:t xml:space="preserve"> </w:t>
      </w:r>
      <w:ins w:id="686" w:author="Expert" w:date="2020-12-05T07:29:00Z">
        <w:r w:rsidR="00C6645E">
          <w:rPr>
            <w:rFonts w:asciiTheme="majorBidi" w:hAnsiTheme="majorBidi" w:cstheme="majorBidi"/>
            <w:sz w:val="24"/>
            <w:szCs w:val="24"/>
          </w:rPr>
          <w:t xml:space="preserve">to </w:t>
        </w:r>
      </w:ins>
      <w:r w:rsidR="007A1BDB" w:rsidRPr="00C23AB7">
        <w:rPr>
          <w:rFonts w:asciiTheme="majorBidi" w:hAnsiTheme="majorBidi" w:cstheme="majorBidi"/>
          <w:sz w:val="24"/>
          <w:szCs w:val="24"/>
        </w:rPr>
        <w:t>plan</w:t>
      </w:r>
      <w:del w:id="687" w:author="Expert" w:date="2020-12-05T07:29:00Z">
        <w:r w:rsidR="007A1BDB" w:rsidRPr="00C23AB7" w:rsidDel="00C6645E">
          <w:rPr>
            <w:rFonts w:asciiTheme="majorBidi" w:hAnsiTheme="majorBidi" w:cstheme="majorBidi"/>
            <w:sz w:val="24"/>
            <w:szCs w:val="24"/>
          </w:rPr>
          <w:delText>ning</w:delText>
        </w:r>
      </w:del>
      <w:r w:rsidR="007A1BDB" w:rsidRPr="00C23AB7">
        <w:rPr>
          <w:rFonts w:asciiTheme="majorBidi" w:hAnsiTheme="majorBidi" w:cstheme="majorBidi"/>
          <w:sz w:val="24"/>
          <w:szCs w:val="24"/>
        </w:rPr>
        <w:t xml:space="preserve"> and </w:t>
      </w:r>
      <w:del w:id="688" w:author="Expert" w:date="2020-12-06T18:29:00Z">
        <w:r w:rsidR="007A1BDB" w:rsidRPr="00C23AB7" w:rsidDel="003E18D9">
          <w:rPr>
            <w:rFonts w:asciiTheme="majorBidi" w:hAnsiTheme="majorBidi" w:cstheme="majorBidi"/>
            <w:sz w:val="24"/>
            <w:szCs w:val="24"/>
          </w:rPr>
          <w:delText>implement</w:delText>
        </w:r>
      </w:del>
      <w:del w:id="689" w:author="Expert" w:date="2020-12-05T07:29:00Z">
        <w:r w:rsidR="007A1BDB" w:rsidRPr="00C23AB7" w:rsidDel="00C6645E">
          <w:rPr>
            <w:rFonts w:asciiTheme="majorBidi" w:hAnsiTheme="majorBidi" w:cstheme="majorBidi"/>
            <w:sz w:val="24"/>
            <w:szCs w:val="24"/>
          </w:rPr>
          <w:delText>ing</w:delText>
        </w:r>
      </w:del>
      <w:del w:id="690" w:author="Expert" w:date="2020-12-06T18:29:00Z">
        <w:r w:rsidR="007A1BDB" w:rsidRPr="00C23AB7" w:rsidDel="003E18D9">
          <w:rPr>
            <w:rFonts w:asciiTheme="majorBidi" w:hAnsiTheme="majorBidi" w:cstheme="majorBidi"/>
            <w:sz w:val="24"/>
            <w:szCs w:val="24"/>
          </w:rPr>
          <w:delText xml:space="preserve"> </w:delText>
        </w:r>
      </w:del>
      <w:ins w:id="691" w:author="Expert" w:date="2020-12-06T18:29:00Z">
        <w:r>
          <w:rPr>
            <w:rFonts w:asciiTheme="majorBidi" w:hAnsiTheme="majorBidi" w:cstheme="majorBidi"/>
            <w:sz w:val="24"/>
            <w:szCs w:val="24"/>
          </w:rPr>
          <w:t>complete</w:t>
        </w:r>
      </w:ins>
      <w:r w:rsidR="00E76C59">
        <w:rPr>
          <w:rFonts w:asciiTheme="majorBidi" w:hAnsiTheme="majorBidi" w:cstheme="majorBidi"/>
          <w:sz w:val="24"/>
          <w:szCs w:val="24"/>
        </w:rPr>
        <w:t xml:space="preserve"> </w:t>
      </w:r>
      <w:r w:rsidR="007A1BDB" w:rsidRPr="00C23AB7">
        <w:rPr>
          <w:rFonts w:asciiTheme="majorBidi" w:hAnsiTheme="majorBidi" w:cstheme="majorBidi"/>
          <w:sz w:val="24"/>
          <w:szCs w:val="24"/>
        </w:rPr>
        <w:t>var</w:t>
      </w:r>
      <w:r w:rsidR="00E76C59">
        <w:rPr>
          <w:rFonts w:asciiTheme="majorBidi" w:hAnsiTheme="majorBidi" w:cstheme="majorBidi"/>
          <w:sz w:val="24"/>
          <w:szCs w:val="24"/>
        </w:rPr>
        <w:t>ious</w:t>
      </w:r>
      <w:r w:rsidR="007A1BDB" w:rsidRPr="00C23AB7">
        <w:rPr>
          <w:rFonts w:asciiTheme="majorBidi" w:hAnsiTheme="majorBidi" w:cstheme="majorBidi"/>
          <w:sz w:val="24"/>
          <w:szCs w:val="24"/>
        </w:rPr>
        <w:t xml:space="preserve"> educational and scholastic activities that keep pace with technological developments and updates in ministerial teaching curricula</w:t>
      </w:r>
      <w:r w:rsidR="00E76C59">
        <w:rPr>
          <w:rFonts w:asciiTheme="majorBidi" w:hAnsiTheme="majorBidi" w:cstheme="majorBidi"/>
          <w:sz w:val="24"/>
          <w:szCs w:val="24"/>
        </w:rPr>
        <w:t>.</w:t>
      </w:r>
    </w:p>
    <w:p w14:paraId="08123EF1" w14:textId="4BFDD0CE" w:rsidR="00AA1843" w:rsidRPr="00A66037" w:rsidRDefault="00C6645E" w:rsidP="00A66037">
      <w:pPr>
        <w:bidi w:val="0"/>
        <w:spacing w:after="0" w:line="480" w:lineRule="auto"/>
        <w:jc w:val="both"/>
        <w:rPr>
          <w:rFonts w:asciiTheme="majorBidi" w:hAnsiTheme="majorBidi" w:cstheme="majorBidi"/>
          <w:sz w:val="24"/>
          <w:szCs w:val="24"/>
          <w:rtl/>
        </w:rPr>
      </w:pPr>
      <w:ins w:id="692" w:author="Expert" w:date="2020-12-05T07:30:00Z">
        <w:r>
          <w:rPr>
            <w:rFonts w:asciiTheme="majorBidi" w:hAnsiTheme="majorBidi" w:cstheme="majorBidi"/>
            <w:sz w:val="24"/>
            <w:szCs w:val="24"/>
          </w:rPr>
          <w:tab/>
        </w:r>
      </w:ins>
      <w:r w:rsidR="007A1BDB" w:rsidRPr="00C23AB7">
        <w:rPr>
          <w:rFonts w:asciiTheme="majorBidi" w:hAnsiTheme="majorBidi" w:cstheme="majorBidi"/>
          <w:sz w:val="24"/>
          <w:szCs w:val="24"/>
        </w:rPr>
        <w:t>T</w:t>
      </w:r>
      <w:ins w:id="693" w:author="Expert" w:date="2020-12-07T05:06:00Z">
        <w:r w:rsidR="00A23DEA" w:rsidRPr="00C23AB7" w:rsidDel="00A23DEA">
          <w:rPr>
            <w:rFonts w:asciiTheme="majorBidi" w:hAnsiTheme="majorBidi" w:cstheme="majorBidi"/>
            <w:sz w:val="24"/>
            <w:szCs w:val="24"/>
          </w:rPr>
          <w:t>h</w:t>
        </w:r>
        <w:r w:rsidR="00A23DEA">
          <w:rPr>
            <w:rFonts w:asciiTheme="majorBidi" w:hAnsiTheme="majorBidi" w:cstheme="majorBidi"/>
            <w:sz w:val="24"/>
            <w:szCs w:val="24"/>
          </w:rPr>
          <w:t xml:space="preserve">rough </w:t>
        </w:r>
      </w:ins>
      <w:r w:rsidR="00A23DEA">
        <w:rPr>
          <w:rFonts w:asciiTheme="majorBidi" w:hAnsiTheme="majorBidi" w:cstheme="majorBidi"/>
          <w:sz w:val="24"/>
          <w:szCs w:val="24"/>
        </w:rPr>
        <w:t>th</w:t>
      </w:r>
      <w:ins w:id="694" w:author="Expert" w:date="2020-12-07T05:07:00Z">
        <w:r w:rsidR="00A23DEA">
          <w:rPr>
            <w:rFonts w:asciiTheme="majorBidi" w:hAnsiTheme="majorBidi" w:cstheme="majorBidi"/>
            <w:sz w:val="24"/>
            <w:szCs w:val="24"/>
          </w:rPr>
          <w:t xml:space="preserve">e </w:t>
        </w:r>
      </w:ins>
      <w:del w:id="695" w:author="Expert" w:date="2020-12-05T07:31:00Z">
        <w:r w:rsidR="007A1BDB" w:rsidRPr="00C23AB7" w:rsidDel="00C6645E">
          <w:rPr>
            <w:rFonts w:asciiTheme="majorBidi" w:hAnsiTheme="majorBidi" w:cstheme="majorBidi"/>
            <w:sz w:val="24"/>
            <w:szCs w:val="24"/>
          </w:rPr>
          <w:delText>T</w:delText>
        </w:r>
      </w:del>
      <w:del w:id="696" w:author="Expert" w:date="2020-12-07T05:06:00Z">
        <w:r w:rsidR="007A1BDB" w:rsidRPr="00C23AB7" w:rsidDel="00A23DEA">
          <w:rPr>
            <w:rFonts w:asciiTheme="majorBidi" w:hAnsiTheme="majorBidi" w:cstheme="majorBidi"/>
            <w:sz w:val="24"/>
            <w:szCs w:val="24"/>
          </w:rPr>
          <w:delText xml:space="preserve">raining </w:delText>
        </w:r>
      </w:del>
      <w:del w:id="697" w:author="Expert" w:date="2020-12-05T07:31:00Z">
        <w:r w:rsidR="007A1BDB" w:rsidRPr="00C23AB7" w:rsidDel="00C6645E">
          <w:rPr>
            <w:rFonts w:asciiTheme="majorBidi" w:hAnsiTheme="majorBidi" w:cstheme="majorBidi"/>
            <w:sz w:val="24"/>
            <w:szCs w:val="24"/>
          </w:rPr>
          <w:delText>T</w:delText>
        </w:r>
      </w:del>
      <w:del w:id="698" w:author="Expert" w:date="2020-12-07T05:06:00Z">
        <w:r w:rsidR="007A1BDB" w:rsidRPr="00C23AB7" w:rsidDel="00A23DEA">
          <w:rPr>
            <w:rFonts w:asciiTheme="majorBidi" w:hAnsiTheme="majorBidi" w:cstheme="majorBidi"/>
            <w:sz w:val="24"/>
            <w:szCs w:val="24"/>
          </w:rPr>
          <w:delText>eacher</w:delText>
        </w:r>
      </w:del>
      <w:del w:id="699" w:author="Expert" w:date="2020-12-07T05:07:00Z">
        <w:r w:rsidR="007A1BDB" w:rsidRPr="00C23AB7" w:rsidDel="00A23DEA">
          <w:rPr>
            <w:rFonts w:asciiTheme="majorBidi" w:hAnsiTheme="majorBidi" w:cstheme="majorBidi"/>
            <w:sz w:val="24"/>
            <w:szCs w:val="24"/>
          </w:rPr>
          <w:delText xml:space="preserve"> </w:delText>
        </w:r>
      </w:del>
      <w:del w:id="700" w:author="Expert" w:date="2020-12-05T07:34:00Z">
        <w:r w:rsidR="00852ABF" w:rsidDel="00C6645E">
          <w:rPr>
            <w:rFonts w:asciiTheme="majorBidi" w:hAnsiTheme="majorBidi" w:cstheme="majorBidi"/>
            <w:sz w:val="24"/>
            <w:szCs w:val="24"/>
          </w:rPr>
          <w:delText>in</w:delText>
        </w:r>
      </w:del>
      <w:r w:rsidR="007A1BDB" w:rsidRPr="00C23AB7">
        <w:rPr>
          <w:rFonts w:asciiTheme="majorBidi" w:hAnsiTheme="majorBidi" w:cstheme="majorBidi"/>
          <w:sz w:val="24"/>
          <w:szCs w:val="24"/>
        </w:rPr>
        <w:t>Academ</w:t>
      </w:r>
      <w:r w:rsidR="005B17D9">
        <w:rPr>
          <w:rFonts w:asciiTheme="majorBidi" w:hAnsiTheme="majorBidi" w:cstheme="majorBidi"/>
          <w:sz w:val="24"/>
          <w:szCs w:val="24"/>
        </w:rPr>
        <w:t>y</w:t>
      </w:r>
      <w:r w:rsidR="007A1BDB" w:rsidRPr="00C23AB7">
        <w:rPr>
          <w:rFonts w:asciiTheme="majorBidi" w:hAnsiTheme="majorBidi" w:cstheme="majorBidi"/>
          <w:sz w:val="24"/>
          <w:szCs w:val="24"/>
        </w:rPr>
        <w:t xml:space="preserve">-Classroom </w:t>
      </w:r>
      <w:del w:id="701" w:author="Expert" w:date="2020-12-07T05:07:00Z">
        <w:r w:rsidR="007816EE" w:rsidDel="00A23DEA">
          <w:rPr>
            <w:rFonts w:asciiTheme="majorBidi" w:hAnsiTheme="majorBidi" w:cstheme="majorBidi"/>
            <w:sz w:val="24"/>
            <w:szCs w:val="24"/>
          </w:rPr>
          <w:delText>model</w:delText>
        </w:r>
      </w:del>
      <w:ins w:id="702" w:author="Expert" w:date="2020-12-07T05:07:00Z">
        <w:r w:rsidR="00A23DEA">
          <w:rPr>
            <w:rFonts w:asciiTheme="majorBidi" w:hAnsiTheme="majorBidi" w:cstheme="majorBidi"/>
            <w:sz w:val="24"/>
            <w:szCs w:val="24"/>
          </w:rPr>
          <w:t>program</w:t>
        </w:r>
      </w:ins>
      <w:ins w:id="703" w:author="Expert" w:date="2020-12-05T07:35:00Z">
        <w:r>
          <w:rPr>
            <w:rFonts w:asciiTheme="majorBidi" w:hAnsiTheme="majorBidi" w:cstheme="majorBidi"/>
            <w:sz w:val="24"/>
            <w:szCs w:val="24"/>
          </w:rPr>
          <w:t>,</w:t>
        </w:r>
      </w:ins>
      <w:r w:rsidR="00852ABF">
        <w:rPr>
          <w:rFonts w:asciiTheme="majorBidi" w:hAnsiTheme="majorBidi" w:cstheme="majorBidi"/>
          <w:sz w:val="24"/>
          <w:szCs w:val="24"/>
        </w:rPr>
        <w:t xml:space="preserve"> </w:t>
      </w:r>
      <w:ins w:id="704" w:author="Expert" w:date="2020-12-07T05:08:00Z">
        <w:r w:rsidR="00A23DEA">
          <w:rPr>
            <w:rFonts w:asciiTheme="majorBidi" w:hAnsiTheme="majorBidi" w:cstheme="majorBidi"/>
            <w:sz w:val="24"/>
            <w:szCs w:val="24"/>
          </w:rPr>
          <w:t xml:space="preserve">the training teacher </w:t>
        </w:r>
      </w:ins>
      <w:r w:rsidR="007A1BDB" w:rsidRPr="00C23AB7">
        <w:rPr>
          <w:rFonts w:asciiTheme="majorBidi" w:hAnsiTheme="majorBidi" w:cstheme="majorBidi"/>
          <w:sz w:val="24"/>
          <w:szCs w:val="24"/>
        </w:rPr>
        <w:t xml:space="preserve">gets a </w:t>
      </w:r>
      <w:del w:id="705" w:author="Expert" w:date="2020-12-06T18:31:00Z">
        <w:r w:rsidR="007A1BDB" w:rsidRPr="00C23AB7" w:rsidDel="003E18D9">
          <w:rPr>
            <w:rFonts w:asciiTheme="majorBidi" w:hAnsiTheme="majorBidi" w:cstheme="majorBidi"/>
            <w:sz w:val="24"/>
            <w:szCs w:val="24"/>
          </w:rPr>
          <w:delText>different</w:delText>
        </w:r>
      </w:del>
      <w:ins w:id="706" w:author="Expert" w:date="2020-12-06T18:31:00Z">
        <w:r w:rsidR="003E18D9">
          <w:rPr>
            <w:rFonts w:asciiTheme="majorBidi" w:hAnsiTheme="majorBidi" w:cstheme="majorBidi"/>
            <w:sz w:val="24"/>
            <w:szCs w:val="24"/>
          </w:rPr>
          <w:t>partic</w:t>
        </w:r>
      </w:ins>
      <w:ins w:id="707" w:author="Expert" w:date="2020-12-06T20:30:00Z">
        <w:r w:rsidR="00B35ED5">
          <w:rPr>
            <w:rFonts w:asciiTheme="majorBidi" w:hAnsiTheme="majorBidi" w:cstheme="majorBidi"/>
            <w:sz w:val="24"/>
            <w:szCs w:val="24"/>
          </w:rPr>
          <w:t>u</w:t>
        </w:r>
      </w:ins>
      <w:ins w:id="708" w:author="Expert" w:date="2020-12-06T18:31:00Z">
        <w:r w:rsidR="003E18D9">
          <w:rPr>
            <w:rFonts w:asciiTheme="majorBidi" w:hAnsiTheme="majorBidi" w:cstheme="majorBidi"/>
            <w:sz w:val="24"/>
            <w:szCs w:val="24"/>
          </w:rPr>
          <w:t>lar and</w:t>
        </w:r>
      </w:ins>
      <w:r w:rsidR="007A1BDB" w:rsidRPr="00C23AB7">
        <w:rPr>
          <w:rFonts w:asciiTheme="majorBidi" w:hAnsiTheme="majorBidi" w:cstheme="majorBidi"/>
          <w:sz w:val="24"/>
          <w:szCs w:val="24"/>
        </w:rPr>
        <w:t xml:space="preserve"> specific weight </w:t>
      </w:r>
      <w:del w:id="709" w:author="Expert" w:date="2020-12-05T07:58:00Z">
        <w:r w:rsidR="007A1BDB" w:rsidRPr="00C23AB7" w:rsidDel="00C6645E">
          <w:rPr>
            <w:rFonts w:asciiTheme="majorBidi" w:hAnsiTheme="majorBidi" w:cstheme="majorBidi"/>
            <w:sz w:val="24"/>
            <w:szCs w:val="24"/>
          </w:rPr>
          <w:delText>wi</w:delText>
        </w:r>
        <w:r w:rsidDel="00C6645E">
          <w:rPr>
            <w:rFonts w:asciiTheme="majorBidi" w:hAnsiTheme="majorBidi" w:cstheme="majorBidi"/>
            <w:sz w:val="24"/>
            <w:szCs w:val="24"/>
          </w:rPr>
          <w:delText xml:space="preserve">th </w:delText>
        </w:r>
      </w:del>
      <w:del w:id="710" w:author="Expert" w:date="2020-12-05T07:41:00Z">
        <w:r w:rsidR="007A1BDB" w:rsidRPr="00C23AB7" w:rsidDel="00C6645E">
          <w:rPr>
            <w:rFonts w:asciiTheme="majorBidi" w:hAnsiTheme="majorBidi" w:cstheme="majorBidi"/>
            <w:sz w:val="24"/>
            <w:szCs w:val="24"/>
          </w:rPr>
          <w:delText>different</w:delText>
        </w:r>
      </w:del>
      <w:ins w:id="711" w:author="Expert" w:date="2020-12-05T07:59:00Z">
        <w:r>
          <w:rPr>
            <w:rFonts w:asciiTheme="majorBidi" w:hAnsiTheme="majorBidi" w:cstheme="majorBidi"/>
            <w:sz w:val="24"/>
            <w:szCs w:val="24"/>
          </w:rPr>
          <w:t xml:space="preserve">in the </w:t>
        </w:r>
      </w:ins>
      <w:ins w:id="712" w:author="Expert" w:date="2020-12-05T20:25:00Z">
        <w:r w:rsidR="00A66037">
          <w:rPr>
            <w:rFonts w:asciiTheme="majorBidi" w:hAnsiTheme="majorBidi" w:cstheme="majorBidi"/>
            <w:sz w:val="24"/>
            <w:szCs w:val="24"/>
          </w:rPr>
          <w:t>learning</w:t>
        </w:r>
      </w:ins>
      <w:ins w:id="713" w:author="Expert" w:date="2020-12-05T07:59:00Z">
        <w:r>
          <w:rPr>
            <w:rFonts w:asciiTheme="majorBidi" w:hAnsiTheme="majorBidi" w:cstheme="majorBidi"/>
            <w:sz w:val="24"/>
            <w:szCs w:val="24"/>
          </w:rPr>
          <w:t xml:space="preserve"> process</w:t>
        </w:r>
      </w:ins>
      <w:ins w:id="714" w:author="Expert" w:date="2020-12-06T18:30:00Z">
        <w:r w:rsidR="003E18D9">
          <w:rPr>
            <w:rFonts w:asciiTheme="majorBidi" w:hAnsiTheme="majorBidi" w:cstheme="majorBidi"/>
            <w:sz w:val="24"/>
            <w:szCs w:val="24"/>
          </w:rPr>
          <w:t xml:space="preserve"> by</w:t>
        </w:r>
      </w:ins>
      <w:ins w:id="715" w:author="Expert" w:date="2020-12-05T07:59:00Z">
        <w:r>
          <w:rPr>
            <w:rFonts w:asciiTheme="majorBidi" w:hAnsiTheme="majorBidi" w:cstheme="majorBidi"/>
            <w:sz w:val="24"/>
            <w:szCs w:val="24"/>
          </w:rPr>
          <w:t xml:space="preserve"> assuming</w:t>
        </w:r>
      </w:ins>
      <w:ins w:id="716" w:author="Expert" w:date="2020-12-05T07:58:00Z">
        <w:r>
          <w:rPr>
            <w:rFonts w:asciiTheme="majorBidi" w:hAnsiTheme="majorBidi" w:cstheme="majorBidi"/>
            <w:sz w:val="24"/>
            <w:szCs w:val="24"/>
          </w:rPr>
          <w:t xml:space="preserve"> </w:t>
        </w:r>
      </w:ins>
      <w:ins w:id="717" w:author="Expert" w:date="2020-12-05T07:42:00Z">
        <w:r>
          <w:rPr>
            <w:rFonts w:asciiTheme="majorBidi" w:hAnsiTheme="majorBidi" w:cstheme="majorBidi"/>
            <w:sz w:val="24"/>
            <w:szCs w:val="24"/>
          </w:rPr>
          <w:t>a number of</w:t>
        </w:r>
      </w:ins>
      <w:r w:rsidR="007A1BDB" w:rsidRPr="00C23AB7">
        <w:rPr>
          <w:rFonts w:asciiTheme="majorBidi" w:hAnsiTheme="majorBidi" w:cstheme="majorBidi"/>
          <w:sz w:val="24"/>
          <w:szCs w:val="24"/>
        </w:rPr>
        <w:t xml:space="preserve"> </w:t>
      </w:r>
      <w:del w:id="718" w:author="Expert" w:date="2020-12-05T07:41:00Z">
        <w:r w:rsidR="007A1BDB" w:rsidRPr="00C23AB7" w:rsidDel="00C6645E">
          <w:rPr>
            <w:rFonts w:asciiTheme="majorBidi" w:hAnsiTheme="majorBidi" w:cstheme="majorBidi"/>
            <w:sz w:val="24"/>
            <w:szCs w:val="24"/>
          </w:rPr>
          <w:delText>roles</w:delText>
        </w:r>
      </w:del>
      <w:ins w:id="719" w:author="Expert" w:date="2020-12-05T07:59:00Z">
        <w:r>
          <w:rPr>
            <w:rFonts w:asciiTheme="majorBidi" w:hAnsiTheme="majorBidi" w:cstheme="majorBidi"/>
            <w:sz w:val="24"/>
            <w:szCs w:val="24"/>
          </w:rPr>
          <w:t xml:space="preserve">key </w:t>
        </w:r>
      </w:ins>
      <w:ins w:id="720" w:author="Expert" w:date="2020-12-05T07:42:00Z">
        <w:r>
          <w:rPr>
            <w:rFonts w:asciiTheme="majorBidi" w:hAnsiTheme="majorBidi" w:cstheme="majorBidi"/>
            <w:sz w:val="24"/>
            <w:szCs w:val="24"/>
          </w:rPr>
          <w:t xml:space="preserve">responsibilities </w:t>
        </w:r>
      </w:ins>
      <w:r w:rsidR="007A1BDB" w:rsidRPr="00C23AB7">
        <w:rPr>
          <w:rFonts w:asciiTheme="majorBidi" w:hAnsiTheme="majorBidi" w:cstheme="majorBidi"/>
          <w:sz w:val="24"/>
          <w:szCs w:val="24"/>
        </w:rPr>
        <w:t xml:space="preserve">and </w:t>
      </w:r>
      <w:del w:id="721" w:author="Expert" w:date="2020-12-05T08:00:00Z">
        <w:r w:rsidR="007A1BDB" w:rsidRPr="00C23AB7" w:rsidDel="00C6645E">
          <w:rPr>
            <w:rFonts w:asciiTheme="majorBidi" w:hAnsiTheme="majorBidi" w:cstheme="majorBidi"/>
            <w:sz w:val="24"/>
            <w:szCs w:val="24"/>
          </w:rPr>
          <w:delText xml:space="preserve">tasks </w:delText>
        </w:r>
      </w:del>
      <w:del w:id="722" w:author="Expert" w:date="2020-12-05T07:57:00Z">
        <w:r w:rsidR="007A1BDB" w:rsidRPr="00C23AB7" w:rsidDel="00C6645E">
          <w:rPr>
            <w:rFonts w:asciiTheme="majorBidi" w:hAnsiTheme="majorBidi" w:cstheme="majorBidi"/>
            <w:sz w:val="24"/>
            <w:szCs w:val="24"/>
          </w:rPr>
          <w:delText>than what was</w:delText>
        </w:r>
      </w:del>
      <w:del w:id="723" w:author="Expert" w:date="2020-12-06T20:30:00Z">
        <w:r w:rsidR="007A1BDB" w:rsidRPr="00C23AB7" w:rsidDel="00B35ED5">
          <w:rPr>
            <w:rFonts w:asciiTheme="majorBidi" w:hAnsiTheme="majorBidi" w:cstheme="majorBidi"/>
            <w:sz w:val="24"/>
            <w:szCs w:val="24"/>
          </w:rPr>
          <w:delText xml:space="preserve"> </w:delText>
        </w:r>
      </w:del>
      <w:ins w:id="724" w:author="Expert" w:date="2020-12-05T08:00:00Z">
        <w:r>
          <w:rPr>
            <w:rFonts w:asciiTheme="majorBidi" w:hAnsiTheme="majorBidi" w:cstheme="majorBidi"/>
            <w:sz w:val="24"/>
            <w:szCs w:val="24"/>
          </w:rPr>
          <w:t>duties that differ from</w:t>
        </w:r>
      </w:ins>
      <w:del w:id="725" w:author="Expert" w:date="2020-12-07T05:09:00Z">
        <w:r w:rsidR="00A66037" w:rsidDel="00A23DEA">
          <w:rPr>
            <w:rFonts w:asciiTheme="majorBidi" w:hAnsiTheme="majorBidi" w:cstheme="majorBidi"/>
            <w:sz w:val="24"/>
            <w:szCs w:val="24"/>
          </w:rPr>
          <w:delText xml:space="preserve"> </w:delText>
        </w:r>
        <w:r w:rsidR="007A1BDB" w:rsidRPr="003E18D9" w:rsidDel="00A23DEA">
          <w:rPr>
            <w:rFonts w:asciiTheme="majorBidi" w:hAnsiTheme="majorBidi" w:cstheme="majorBidi"/>
            <w:sz w:val="24"/>
            <w:szCs w:val="24"/>
          </w:rPr>
          <w:delText>practice</w:delText>
        </w:r>
      </w:del>
      <w:del w:id="726" w:author="Expert" w:date="2020-12-05T07:57:00Z">
        <w:r w:rsidR="007A1BDB" w:rsidRPr="003E18D9" w:rsidDel="00C6645E">
          <w:rPr>
            <w:rFonts w:asciiTheme="majorBidi" w:hAnsiTheme="majorBidi" w:cstheme="majorBidi"/>
            <w:sz w:val="24"/>
            <w:szCs w:val="24"/>
            <w:rPrChange w:id="727" w:author="Expert" w:date="2020-12-06T18:41:00Z">
              <w:rPr>
                <w:rFonts w:asciiTheme="majorBidi" w:hAnsiTheme="majorBidi" w:cstheme="majorBidi"/>
                <w:sz w:val="24"/>
                <w:szCs w:val="24"/>
                <w:highlight w:val="yellow"/>
              </w:rPr>
            </w:rPrChange>
          </w:rPr>
          <w:delText>d</w:delText>
        </w:r>
      </w:del>
      <w:del w:id="728" w:author="Expert" w:date="2020-12-07T05:09:00Z">
        <w:r w:rsidR="007A1BDB" w:rsidRPr="003E18D9" w:rsidDel="00A23DEA">
          <w:rPr>
            <w:rFonts w:asciiTheme="majorBidi" w:hAnsiTheme="majorBidi" w:cstheme="majorBidi"/>
            <w:sz w:val="24"/>
            <w:szCs w:val="24"/>
            <w:rPrChange w:id="729" w:author="Expert" w:date="2020-12-06T18:41:00Z">
              <w:rPr>
                <w:rFonts w:asciiTheme="majorBidi" w:hAnsiTheme="majorBidi" w:cstheme="majorBidi"/>
                <w:sz w:val="24"/>
                <w:szCs w:val="24"/>
                <w:highlight w:val="yellow"/>
              </w:rPr>
            </w:rPrChange>
          </w:rPr>
          <w:delText xml:space="preserve"> </w:delText>
        </w:r>
        <w:r w:rsidRPr="003E18D9" w:rsidDel="00A23DEA">
          <w:rPr>
            <w:rFonts w:asciiTheme="majorBidi" w:hAnsiTheme="majorBidi" w:cstheme="majorBidi"/>
            <w:sz w:val="24"/>
            <w:szCs w:val="24"/>
            <w:rPrChange w:id="730" w:author="Expert" w:date="2020-12-06T18:41:00Z">
              <w:rPr>
                <w:rFonts w:asciiTheme="majorBidi" w:hAnsiTheme="majorBidi" w:cstheme="majorBidi"/>
                <w:sz w:val="24"/>
                <w:szCs w:val="24"/>
                <w:highlight w:val="yellow"/>
              </w:rPr>
            </w:rPrChange>
          </w:rPr>
          <w:delText>in</w:delText>
        </w:r>
      </w:del>
      <w:r w:rsidR="00A23DEA">
        <w:rPr>
          <w:rFonts w:asciiTheme="majorBidi" w:hAnsiTheme="majorBidi" w:cstheme="majorBidi"/>
          <w:sz w:val="24"/>
          <w:szCs w:val="24"/>
        </w:rPr>
        <w:t xml:space="preserve"> </w:t>
      </w:r>
      <w:r w:rsidR="007A1BDB" w:rsidRPr="006C2227">
        <w:rPr>
          <w:rFonts w:asciiTheme="majorBidi" w:hAnsiTheme="majorBidi" w:cstheme="majorBidi"/>
          <w:sz w:val="24"/>
          <w:szCs w:val="24"/>
        </w:rPr>
        <w:t xml:space="preserve">previous </w:t>
      </w:r>
      <w:r w:rsidR="00852ABF" w:rsidRPr="006C2227">
        <w:rPr>
          <w:rFonts w:asciiTheme="majorBidi" w:hAnsiTheme="majorBidi" w:cstheme="majorBidi"/>
          <w:sz w:val="24"/>
          <w:szCs w:val="24"/>
        </w:rPr>
        <w:t>models</w:t>
      </w:r>
      <w:r w:rsidR="0059191D">
        <w:rPr>
          <w:rFonts w:asciiTheme="majorBidi" w:hAnsiTheme="majorBidi" w:cstheme="majorBidi"/>
          <w:sz w:val="24"/>
          <w:szCs w:val="24"/>
        </w:rPr>
        <w:t>’</w:t>
      </w:r>
      <w:ins w:id="731" w:author="Expert" w:date="2020-12-07T08:23:00Z">
        <w:r w:rsidR="006C2227">
          <w:rPr>
            <w:rFonts w:asciiTheme="majorBidi" w:hAnsiTheme="majorBidi" w:cstheme="majorBidi"/>
            <w:sz w:val="24"/>
            <w:szCs w:val="24"/>
          </w:rPr>
          <w:t xml:space="preserve"> </w:t>
        </w:r>
      </w:ins>
      <w:ins w:id="732" w:author="Expert" w:date="2020-12-07T05:09:00Z">
        <w:r w:rsidR="00A23DEA">
          <w:rPr>
            <w:rFonts w:asciiTheme="majorBidi" w:hAnsiTheme="majorBidi" w:cstheme="majorBidi"/>
            <w:sz w:val="24"/>
            <w:szCs w:val="24"/>
          </w:rPr>
          <w:t>practices</w:t>
        </w:r>
      </w:ins>
      <w:ins w:id="733" w:author="Expert" w:date="2020-12-06T20:30:00Z">
        <w:r w:rsidR="00B35ED5">
          <w:rPr>
            <w:rFonts w:asciiTheme="majorBidi" w:hAnsiTheme="majorBidi" w:cstheme="majorBidi"/>
            <w:sz w:val="24"/>
            <w:szCs w:val="24"/>
          </w:rPr>
          <w:t>.</w:t>
        </w:r>
      </w:ins>
      <w:r w:rsidR="007A1BDB" w:rsidRPr="00967242">
        <w:rPr>
          <w:rFonts w:asciiTheme="majorBidi" w:hAnsiTheme="majorBidi" w:cstheme="majorBidi"/>
          <w:sz w:val="24"/>
          <w:szCs w:val="24"/>
        </w:rPr>
        <w:t xml:space="preserve"> </w:t>
      </w:r>
      <w:del w:id="734" w:author="Expert" w:date="2020-12-06T20:30:00Z">
        <w:r w:rsidR="00B35ED5" w:rsidDel="00B35ED5">
          <w:rPr>
            <w:rFonts w:asciiTheme="majorBidi" w:hAnsiTheme="majorBidi" w:cstheme="majorBidi"/>
            <w:sz w:val="24"/>
            <w:szCs w:val="24"/>
          </w:rPr>
          <w:delText>h</w:delText>
        </w:r>
        <w:r w:rsidR="00852ABF" w:rsidRPr="003E18D9" w:rsidDel="00B35ED5">
          <w:rPr>
            <w:rFonts w:asciiTheme="majorBidi" w:hAnsiTheme="majorBidi" w:cstheme="majorBidi"/>
            <w:sz w:val="24"/>
            <w:szCs w:val="24"/>
            <w:rPrChange w:id="735" w:author="Expert" w:date="2020-12-06T18:41:00Z">
              <w:rPr>
                <w:rFonts w:asciiTheme="majorBidi" w:hAnsiTheme="majorBidi" w:cstheme="majorBidi"/>
                <w:sz w:val="24"/>
                <w:szCs w:val="24"/>
                <w:highlight w:val="yellow"/>
              </w:rPr>
            </w:rPrChange>
          </w:rPr>
          <w:delText>e</w:delText>
        </w:r>
      </w:del>
      <w:ins w:id="736" w:author="Expert" w:date="2020-12-06T18:32:00Z">
        <w:r w:rsidR="003E18D9" w:rsidRPr="003E18D9">
          <w:rPr>
            <w:rFonts w:asciiTheme="majorBidi" w:hAnsiTheme="majorBidi" w:cstheme="majorBidi"/>
            <w:sz w:val="24"/>
            <w:szCs w:val="24"/>
            <w:rPrChange w:id="737" w:author="Expert" w:date="2020-12-06T18:41:00Z">
              <w:rPr>
                <w:rFonts w:asciiTheme="majorBidi" w:hAnsiTheme="majorBidi" w:cstheme="majorBidi"/>
                <w:sz w:val="24"/>
                <w:szCs w:val="24"/>
                <w:highlight w:val="yellow"/>
              </w:rPr>
            </w:rPrChange>
          </w:rPr>
          <w:t>Th</w:t>
        </w:r>
      </w:ins>
      <w:ins w:id="738" w:author="Expert" w:date="2020-12-07T05:11:00Z">
        <w:r w:rsidR="00A23DEA">
          <w:rPr>
            <w:rFonts w:asciiTheme="majorBidi" w:hAnsiTheme="majorBidi" w:cstheme="majorBidi"/>
            <w:sz w:val="24"/>
            <w:szCs w:val="24"/>
          </w:rPr>
          <w:t xml:space="preserve">e teacher </w:t>
        </w:r>
      </w:ins>
      <w:del w:id="739" w:author="Expert" w:date="2020-12-05T20:24:00Z">
        <w:r w:rsidR="00852ABF" w:rsidRPr="00967242" w:rsidDel="00A66037">
          <w:rPr>
            <w:rFonts w:asciiTheme="majorBidi" w:hAnsiTheme="majorBidi" w:cstheme="majorBidi"/>
            <w:sz w:val="24"/>
            <w:szCs w:val="24"/>
          </w:rPr>
          <w:delText>required</w:delText>
        </w:r>
      </w:del>
      <w:ins w:id="740" w:author="Expert" w:date="2020-12-05T20:24:00Z">
        <w:r w:rsidR="00A66037" w:rsidRPr="00967242">
          <w:rPr>
            <w:rFonts w:asciiTheme="majorBidi" w:hAnsiTheme="majorBidi" w:cstheme="majorBidi"/>
            <w:sz w:val="24"/>
            <w:szCs w:val="24"/>
          </w:rPr>
          <w:t>is expected</w:t>
        </w:r>
      </w:ins>
      <w:r w:rsidR="00A66037" w:rsidRPr="00967242">
        <w:rPr>
          <w:rFonts w:asciiTheme="majorBidi" w:hAnsiTheme="majorBidi" w:cstheme="majorBidi"/>
          <w:sz w:val="24"/>
          <w:szCs w:val="24"/>
        </w:rPr>
        <w:t xml:space="preserve"> </w:t>
      </w:r>
      <w:r w:rsidR="00852ABF" w:rsidRPr="00967242">
        <w:rPr>
          <w:rFonts w:asciiTheme="majorBidi" w:hAnsiTheme="majorBidi" w:cstheme="majorBidi"/>
          <w:sz w:val="24"/>
          <w:szCs w:val="24"/>
        </w:rPr>
        <w:t>to be</w:t>
      </w:r>
      <w:r w:rsidR="007A1BDB" w:rsidRPr="00967242">
        <w:rPr>
          <w:rFonts w:asciiTheme="majorBidi" w:hAnsiTheme="majorBidi" w:cstheme="majorBidi"/>
          <w:sz w:val="24"/>
          <w:szCs w:val="24"/>
        </w:rPr>
        <w:t xml:space="preserve"> a </w:t>
      </w:r>
      <w:del w:id="741" w:author="Expert" w:date="2020-12-05T20:32:00Z">
        <w:r w:rsidR="007A1BDB" w:rsidRPr="00967242" w:rsidDel="00A66037">
          <w:rPr>
            <w:rFonts w:asciiTheme="majorBidi" w:hAnsiTheme="majorBidi" w:cstheme="majorBidi"/>
            <w:sz w:val="24"/>
            <w:szCs w:val="24"/>
          </w:rPr>
          <w:delText>mentor</w:delText>
        </w:r>
      </w:del>
      <w:ins w:id="742" w:author="Expert" w:date="2020-12-05T20:32:00Z">
        <w:r w:rsidR="00A66037" w:rsidRPr="00967242">
          <w:rPr>
            <w:rFonts w:asciiTheme="majorBidi" w:hAnsiTheme="majorBidi" w:cstheme="majorBidi"/>
            <w:sz w:val="24"/>
            <w:szCs w:val="24"/>
          </w:rPr>
          <w:t>counselor</w:t>
        </w:r>
      </w:ins>
      <w:r w:rsidR="007A1BDB" w:rsidRPr="00967242">
        <w:rPr>
          <w:rFonts w:asciiTheme="majorBidi" w:hAnsiTheme="majorBidi" w:cstheme="majorBidi"/>
          <w:sz w:val="24"/>
          <w:szCs w:val="24"/>
        </w:rPr>
        <w:t xml:space="preserve"> and mediator in the various</w:t>
      </w:r>
      <w:r w:rsidR="007A1BDB" w:rsidRPr="003E18D9">
        <w:rPr>
          <w:rFonts w:asciiTheme="majorBidi" w:hAnsiTheme="majorBidi" w:cstheme="majorBidi"/>
          <w:sz w:val="24"/>
          <w:szCs w:val="24"/>
        </w:rPr>
        <w:t xml:space="preserve"> educational</w:t>
      </w:r>
      <w:r w:rsidR="007A1BDB" w:rsidRPr="00C23AB7">
        <w:rPr>
          <w:rFonts w:asciiTheme="majorBidi" w:hAnsiTheme="majorBidi" w:cstheme="majorBidi"/>
          <w:sz w:val="24"/>
          <w:szCs w:val="24"/>
        </w:rPr>
        <w:t xml:space="preserve"> and pedagogic</w:t>
      </w:r>
      <w:ins w:id="743" w:author="Expert" w:date="2020-12-07T05:12:00Z">
        <w:r w:rsidR="00A23DEA">
          <w:rPr>
            <w:rFonts w:asciiTheme="majorBidi" w:hAnsiTheme="majorBidi" w:cstheme="majorBidi"/>
            <w:sz w:val="24"/>
            <w:szCs w:val="24"/>
          </w:rPr>
          <w:t>al</w:t>
        </w:r>
      </w:ins>
      <w:r w:rsidR="007A1BDB" w:rsidRPr="00C23AB7">
        <w:rPr>
          <w:rFonts w:asciiTheme="majorBidi" w:hAnsiTheme="majorBidi" w:cstheme="majorBidi"/>
          <w:sz w:val="24"/>
          <w:szCs w:val="24"/>
        </w:rPr>
        <w:t xml:space="preserve"> situations </w:t>
      </w:r>
      <w:ins w:id="744" w:author="Expert" w:date="2020-12-05T20:32:00Z">
        <w:r w:rsidR="00A66037">
          <w:rPr>
            <w:rFonts w:asciiTheme="majorBidi" w:hAnsiTheme="majorBidi" w:cstheme="majorBidi"/>
            <w:sz w:val="24"/>
            <w:szCs w:val="24"/>
          </w:rPr>
          <w:t xml:space="preserve">that may arise </w:t>
        </w:r>
      </w:ins>
      <w:r w:rsidR="007A1BDB" w:rsidRPr="00C23AB7">
        <w:rPr>
          <w:rFonts w:asciiTheme="majorBidi" w:hAnsiTheme="majorBidi" w:cstheme="majorBidi"/>
          <w:sz w:val="24"/>
          <w:szCs w:val="24"/>
        </w:rPr>
        <w:t>inside and outside the classroom</w:t>
      </w:r>
      <w:ins w:id="745" w:author="Expert" w:date="2020-12-07T05:13:00Z">
        <w:r w:rsidR="00A23DEA">
          <w:rPr>
            <w:rFonts w:asciiTheme="majorBidi" w:hAnsiTheme="majorBidi" w:cstheme="majorBidi"/>
            <w:sz w:val="24"/>
            <w:szCs w:val="24"/>
          </w:rPr>
          <w:t>,</w:t>
        </w:r>
      </w:ins>
      <w:del w:id="746" w:author="Expert" w:date="2020-12-07T05:13:00Z">
        <w:r w:rsidR="007A1BDB" w:rsidRPr="00C23AB7" w:rsidDel="00A23DEA">
          <w:rPr>
            <w:rFonts w:asciiTheme="majorBidi" w:hAnsiTheme="majorBidi" w:cstheme="majorBidi"/>
            <w:sz w:val="24"/>
            <w:szCs w:val="24"/>
          </w:rPr>
          <w:delText xml:space="preserve">.  </w:delText>
        </w:r>
        <w:r w:rsidR="00852ABF" w:rsidDel="00A23DEA">
          <w:rPr>
            <w:rFonts w:asciiTheme="majorBidi" w:hAnsiTheme="majorBidi" w:cstheme="majorBidi"/>
            <w:sz w:val="24"/>
            <w:szCs w:val="24"/>
          </w:rPr>
          <w:delText>To</w:delText>
        </w:r>
        <w:r w:rsidR="00A66037" w:rsidDel="00A23DEA">
          <w:rPr>
            <w:rFonts w:asciiTheme="majorBidi" w:hAnsiTheme="majorBidi" w:cstheme="majorBidi"/>
            <w:sz w:val="24"/>
            <w:szCs w:val="24"/>
          </w:rPr>
          <w:delText xml:space="preserve"> </w:delText>
        </w:r>
      </w:del>
      <w:del w:id="747" w:author="Expert" w:date="2020-12-05T20:26:00Z">
        <w:r w:rsidR="007A1BDB" w:rsidRPr="00C23AB7" w:rsidDel="00A66037">
          <w:rPr>
            <w:rFonts w:asciiTheme="majorBidi" w:hAnsiTheme="majorBidi" w:cstheme="majorBidi"/>
            <w:sz w:val="24"/>
            <w:szCs w:val="24"/>
          </w:rPr>
          <w:delText xml:space="preserve"> </w:delText>
        </w:r>
        <w:r w:rsidR="00852ABF" w:rsidDel="00A66037">
          <w:rPr>
            <w:rFonts w:asciiTheme="majorBidi" w:hAnsiTheme="majorBidi" w:cstheme="majorBidi"/>
            <w:sz w:val="24"/>
            <w:szCs w:val="24"/>
          </w:rPr>
          <w:delText>expose</w:delText>
        </w:r>
      </w:del>
      <w:ins w:id="748" w:author="Expert" w:date="2020-12-07T05:14:00Z">
        <w:r w:rsidR="00A23DEA">
          <w:rPr>
            <w:rFonts w:asciiTheme="majorBidi" w:hAnsiTheme="majorBidi" w:cstheme="majorBidi"/>
            <w:sz w:val="24"/>
            <w:szCs w:val="24"/>
          </w:rPr>
          <w:t xml:space="preserve"> and</w:t>
        </w:r>
      </w:ins>
      <w:ins w:id="749" w:author="Expert" w:date="2020-12-05T20:27:00Z">
        <w:r w:rsidR="00A66037">
          <w:rPr>
            <w:rFonts w:asciiTheme="majorBidi" w:hAnsiTheme="majorBidi" w:cstheme="majorBidi"/>
            <w:sz w:val="24"/>
            <w:szCs w:val="24"/>
          </w:rPr>
          <w:t xml:space="preserve"> an active part of</w:t>
        </w:r>
      </w:ins>
      <w:r w:rsidR="00A66037">
        <w:rPr>
          <w:rFonts w:asciiTheme="majorBidi" w:hAnsiTheme="majorBidi" w:cstheme="majorBidi"/>
          <w:sz w:val="24"/>
          <w:szCs w:val="24"/>
        </w:rPr>
        <w:t xml:space="preserve"> </w:t>
      </w:r>
      <w:r w:rsidR="00B35ED5">
        <w:rPr>
          <w:rFonts w:asciiTheme="majorBidi" w:hAnsiTheme="majorBidi" w:cstheme="majorBidi"/>
          <w:sz w:val="24"/>
          <w:szCs w:val="24"/>
        </w:rPr>
        <w:t>the</w:t>
      </w:r>
      <w:del w:id="750" w:author="Expert" w:date="2020-12-07T05:17:00Z">
        <w:r w:rsidR="00B35ED5" w:rsidDel="00A23DEA">
          <w:rPr>
            <w:rFonts w:asciiTheme="majorBidi" w:hAnsiTheme="majorBidi" w:cstheme="majorBidi"/>
            <w:sz w:val="24"/>
            <w:szCs w:val="24"/>
          </w:rPr>
          <w:delText xml:space="preserve"> </w:delText>
        </w:r>
      </w:del>
      <w:del w:id="751" w:author="Expert" w:date="2020-12-05T20:27:00Z">
        <w:r w:rsidR="00852ABF" w:rsidDel="00A66037">
          <w:rPr>
            <w:rFonts w:asciiTheme="majorBidi" w:hAnsiTheme="majorBidi" w:cstheme="majorBidi"/>
            <w:sz w:val="24"/>
            <w:szCs w:val="24"/>
          </w:rPr>
          <w:delText>trainee</w:delText>
        </w:r>
      </w:del>
      <w:r w:rsidR="00852ABF">
        <w:rPr>
          <w:rFonts w:asciiTheme="majorBidi" w:hAnsiTheme="majorBidi" w:cstheme="majorBidi"/>
          <w:sz w:val="24"/>
          <w:szCs w:val="24"/>
        </w:rPr>
        <w:t xml:space="preserve"> </w:t>
      </w:r>
      <w:del w:id="752" w:author="Expert" w:date="2020-12-05T20:26:00Z">
        <w:r w:rsidR="00852ABF" w:rsidDel="00A66037">
          <w:rPr>
            <w:rFonts w:asciiTheme="majorBidi" w:hAnsiTheme="majorBidi" w:cstheme="majorBidi"/>
            <w:sz w:val="24"/>
            <w:szCs w:val="24"/>
          </w:rPr>
          <w:delText xml:space="preserve">to </w:delText>
        </w:r>
      </w:del>
      <w:del w:id="753" w:author="Expert" w:date="2020-12-06T20:33:00Z">
        <w:r w:rsidR="00B35ED5" w:rsidDel="00B35ED5">
          <w:rPr>
            <w:rFonts w:asciiTheme="majorBidi" w:hAnsiTheme="majorBidi" w:cstheme="majorBidi"/>
            <w:sz w:val="24"/>
            <w:szCs w:val="24"/>
          </w:rPr>
          <w:delText>the</w:delText>
        </w:r>
      </w:del>
      <w:del w:id="754" w:author="Expert" w:date="2020-12-07T05:16:00Z">
        <w:r w:rsidR="00B35ED5" w:rsidDel="00A23DEA">
          <w:rPr>
            <w:rFonts w:asciiTheme="majorBidi" w:hAnsiTheme="majorBidi" w:cstheme="majorBidi"/>
            <w:sz w:val="24"/>
            <w:szCs w:val="24"/>
          </w:rPr>
          <w:delText xml:space="preserve"> </w:delText>
        </w:r>
      </w:del>
      <w:r w:rsidR="007A1BDB" w:rsidRPr="00C23AB7">
        <w:rPr>
          <w:rFonts w:asciiTheme="majorBidi" w:hAnsiTheme="majorBidi" w:cstheme="majorBidi"/>
          <w:sz w:val="24"/>
          <w:szCs w:val="24"/>
        </w:rPr>
        <w:t>cultural and organizational environment of the school</w:t>
      </w:r>
      <w:ins w:id="755" w:author="Expert" w:date="2020-12-05T20:27:00Z">
        <w:r w:rsidR="00A66037">
          <w:rPr>
            <w:rFonts w:asciiTheme="majorBidi" w:hAnsiTheme="majorBidi" w:cstheme="majorBidi"/>
            <w:sz w:val="24"/>
            <w:szCs w:val="24"/>
          </w:rPr>
          <w:t>,</w:t>
        </w:r>
      </w:ins>
      <w:r w:rsidR="00852ABF">
        <w:rPr>
          <w:rFonts w:asciiTheme="majorBidi" w:hAnsiTheme="majorBidi" w:cstheme="majorBidi"/>
          <w:sz w:val="24"/>
          <w:szCs w:val="24"/>
        </w:rPr>
        <w:t xml:space="preserve"> </w:t>
      </w:r>
      <w:del w:id="756" w:author="Expert" w:date="2020-12-05T20:28:00Z">
        <w:r w:rsidR="00852ABF" w:rsidRPr="00852ABF" w:rsidDel="00A66037">
          <w:rPr>
            <w:rFonts w:asciiTheme="majorBidi" w:hAnsiTheme="majorBidi" w:cstheme="majorBidi"/>
            <w:sz w:val="24"/>
            <w:szCs w:val="24"/>
          </w:rPr>
          <w:delText>and then to integrat</w:delText>
        </w:r>
        <w:r w:rsidR="00852ABF" w:rsidDel="00A66037">
          <w:rPr>
            <w:rFonts w:asciiTheme="majorBidi" w:hAnsiTheme="majorBidi" w:cstheme="majorBidi"/>
            <w:sz w:val="24"/>
            <w:szCs w:val="24"/>
          </w:rPr>
          <w:delText xml:space="preserve">ed </w:delText>
        </w:r>
        <w:r w:rsidR="00852ABF" w:rsidRPr="00852ABF" w:rsidDel="00A66037">
          <w:rPr>
            <w:rFonts w:asciiTheme="majorBidi" w:hAnsiTheme="majorBidi" w:cstheme="majorBidi"/>
            <w:sz w:val="24"/>
            <w:szCs w:val="24"/>
          </w:rPr>
          <w:delText xml:space="preserve"> </w:delText>
        </w:r>
        <w:r w:rsidR="00852ABF" w:rsidDel="00A66037">
          <w:rPr>
            <w:rFonts w:asciiTheme="majorBidi" w:hAnsiTheme="majorBidi" w:cstheme="majorBidi"/>
            <w:sz w:val="24"/>
            <w:szCs w:val="24"/>
          </w:rPr>
          <w:delText xml:space="preserve">hem inti it </w:delText>
        </w:r>
        <w:r w:rsidR="007A1BDB" w:rsidRPr="00C23AB7" w:rsidDel="00A66037">
          <w:rPr>
            <w:rFonts w:asciiTheme="majorBidi" w:hAnsiTheme="majorBidi" w:cstheme="majorBidi"/>
            <w:sz w:val="24"/>
            <w:szCs w:val="24"/>
          </w:rPr>
          <w:delText xml:space="preserve">, </w:delText>
        </w:r>
        <w:r w:rsidR="00852ABF" w:rsidDel="00A66037">
          <w:rPr>
            <w:rFonts w:asciiTheme="majorBidi" w:hAnsiTheme="majorBidi" w:cstheme="majorBidi"/>
            <w:sz w:val="24"/>
            <w:szCs w:val="24"/>
          </w:rPr>
          <w:delText xml:space="preserve">to be </w:delText>
        </w:r>
        <w:r w:rsidR="007A1BDB" w:rsidRPr="00C23AB7" w:rsidDel="00A66037">
          <w:rPr>
            <w:rFonts w:asciiTheme="majorBidi" w:hAnsiTheme="majorBidi" w:cstheme="majorBidi"/>
            <w:sz w:val="24"/>
            <w:szCs w:val="24"/>
          </w:rPr>
          <w:delText xml:space="preserve">a role model in </w:delText>
        </w:r>
      </w:del>
      <w:r w:rsidR="007A1BDB" w:rsidRPr="00C23AB7">
        <w:rPr>
          <w:rFonts w:asciiTheme="majorBidi" w:hAnsiTheme="majorBidi" w:cstheme="majorBidi"/>
          <w:sz w:val="24"/>
          <w:szCs w:val="24"/>
        </w:rPr>
        <w:t xml:space="preserve">addressing </w:t>
      </w:r>
      <w:ins w:id="757" w:author="Expert" w:date="2020-12-05T20:29:00Z">
        <w:r w:rsidR="00A66037">
          <w:rPr>
            <w:rFonts w:asciiTheme="majorBidi" w:hAnsiTheme="majorBidi" w:cstheme="majorBidi"/>
            <w:sz w:val="24"/>
            <w:szCs w:val="24"/>
          </w:rPr>
          <w:t>real</w:t>
        </w:r>
      </w:ins>
      <w:r w:rsidR="00A66037">
        <w:rPr>
          <w:rFonts w:asciiTheme="majorBidi" w:hAnsiTheme="majorBidi" w:cstheme="majorBidi"/>
          <w:sz w:val="24"/>
          <w:szCs w:val="24"/>
        </w:rPr>
        <w:t>-</w:t>
      </w:r>
      <w:ins w:id="758" w:author="Expert" w:date="2020-12-05T20:33:00Z">
        <w:r w:rsidR="00A66037">
          <w:rPr>
            <w:rFonts w:asciiTheme="majorBidi" w:hAnsiTheme="majorBidi" w:cstheme="majorBidi"/>
            <w:sz w:val="24"/>
            <w:szCs w:val="24"/>
          </w:rPr>
          <w:t>time</w:t>
        </w:r>
      </w:ins>
      <w:ins w:id="759" w:author="Expert" w:date="2020-12-06T18:32:00Z">
        <w:r w:rsidR="003E18D9">
          <w:rPr>
            <w:rFonts w:asciiTheme="majorBidi" w:hAnsiTheme="majorBidi" w:cstheme="majorBidi"/>
            <w:sz w:val="24"/>
            <w:szCs w:val="24"/>
          </w:rPr>
          <w:t xml:space="preserve"> </w:t>
        </w:r>
      </w:ins>
      <w:ins w:id="760" w:author="Expert" w:date="2020-12-05T20:29:00Z">
        <w:r w:rsidR="00A66037">
          <w:rPr>
            <w:rFonts w:asciiTheme="majorBidi" w:hAnsiTheme="majorBidi" w:cstheme="majorBidi"/>
            <w:sz w:val="24"/>
            <w:szCs w:val="24"/>
          </w:rPr>
          <w:t xml:space="preserve">and </w:t>
        </w:r>
      </w:ins>
      <w:r w:rsidR="007A1BDB" w:rsidRPr="00C23AB7">
        <w:rPr>
          <w:rFonts w:asciiTheme="majorBidi" w:hAnsiTheme="majorBidi" w:cstheme="majorBidi"/>
          <w:sz w:val="24"/>
          <w:szCs w:val="24"/>
        </w:rPr>
        <w:t>individual</w:t>
      </w:r>
      <w:del w:id="761" w:author="Expert" w:date="2020-12-05T20:38:00Z">
        <w:r w:rsidR="007A1BDB" w:rsidRPr="00C23AB7" w:rsidDel="00A66037">
          <w:rPr>
            <w:rFonts w:asciiTheme="majorBidi" w:hAnsiTheme="majorBidi" w:cstheme="majorBidi"/>
            <w:sz w:val="24"/>
            <w:szCs w:val="24"/>
          </w:rPr>
          <w:delText xml:space="preserve"> educational</w:delText>
        </w:r>
      </w:del>
      <w:r w:rsidR="007A1BDB" w:rsidRPr="00C23AB7">
        <w:rPr>
          <w:rFonts w:asciiTheme="majorBidi" w:hAnsiTheme="majorBidi" w:cstheme="majorBidi"/>
          <w:sz w:val="24"/>
          <w:szCs w:val="24"/>
        </w:rPr>
        <w:t xml:space="preserve"> situations </w:t>
      </w:r>
      <w:del w:id="762" w:author="Expert" w:date="2020-12-05T20:30:00Z">
        <w:r w:rsidR="007A1BDB" w:rsidRPr="00C23AB7" w:rsidDel="00A66037">
          <w:rPr>
            <w:rFonts w:asciiTheme="majorBidi" w:hAnsiTheme="majorBidi" w:cstheme="majorBidi"/>
            <w:sz w:val="24"/>
            <w:szCs w:val="24"/>
          </w:rPr>
          <w:delText>and</w:delText>
        </w:r>
      </w:del>
      <w:ins w:id="763" w:author="Expert" w:date="2020-12-05T20:30:00Z">
        <w:r w:rsidR="00A66037">
          <w:rPr>
            <w:rFonts w:asciiTheme="majorBidi" w:hAnsiTheme="majorBidi" w:cstheme="majorBidi"/>
            <w:sz w:val="24"/>
            <w:szCs w:val="24"/>
          </w:rPr>
          <w:t>while</w:t>
        </w:r>
      </w:ins>
      <w:r w:rsidR="007A1BDB" w:rsidRPr="00C23AB7">
        <w:rPr>
          <w:rFonts w:asciiTheme="majorBidi" w:hAnsiTheme="majorBidi" w:cstheme="majorBidi"/>
          <w:sz w:val="24"/>
          <w:szCs w:val="24"/>
        </w:rPr>
        <w:t xml:space="preserve"> </w:t>
      </w:r>
      <w:del w:id="764" w:author="Expert" w:date="2020-12-05T20:30:00Z">
        <w:r w:rsidR="007A1BDB" w:rsidRPr="00C23AB7" w:rsidDel="00A66037">
          <w:rPr>
            <w:rFonts w:asciiTheme="majorBidi" w:hAnsiTheme="majorBidi" w:cstheme="majorBidi"/>
            <w:sz w:val="24"/>
            <w:szCs w:val="24"/>
          </w:rPr>
          <w:delText>in implementing</w:delText>
        </w:r>
      </w:del>
      <w:ins w:id="765" w:author="Expert" w:date="2020-12-05T20:30:00Z">
        <w:r w:rsidR="00A66037">
          <w:rPr>
            <w:rFonts w:asciiTheme="majorBidi" w:hAnsiTheme="majorBidi" w:cstheme="majorBidi"/>
            <w:sz w:val="24"/>
            <w:szCs w:val="24"/>
          </w:rPr>
          <w:t>applying</w:t>
        </w:r>
      </w:ins>
      <w:r w:rsidR="00A66037">
        <w:rPr>
          <w:rFonts w:asciiTheme="majorBidi" w:hAnsiTheme="majorBidi" w:cstheme="majorBidi"/>
          <w:sz w:val="24"/>
          <w:szCs w:val="24"/>
        </w:rPr>
        <w:t xml:space="preserve"> </w:t>
      </w:r>
      <w:r w:rsidR="007A1BDB" w:rsidRPr="00C23AB7">
        <w:rPr>
          <w:rFonts w:asciiTheme="majorBidi" w:hAnsiTheme="majorBidi" w:cstheme="majorBidi"/>
          <w:sz w:val="24"/>
          <w:szCs w:val="24"/>
        </w:rPr>
        <w:t xml:space="preserve">an </w:t>
      </w:r>
      <w:del w:id="766" w:author="Expert" w:date="2020-12-05T20:31:00Z">
        <w:r w:rsidR="007A1BDB" w:rsidRPr="00C23AB7" w:rsidDel="00A66037">
          <w:rPr>
            <w:rFonts w:asciiTheme="majorBidi" w:hAnsiTheme="majorBidi" w:cstheme="majorBidi"/>
            <w:sz w:val="24"/>
            <w:szCs w:val="24"/>
          </w:rPr>
          <w:delText>enhancement</w:delText>
        </w:r>
      </w:del>
      <w:ins w:id="767" w:author="Expert" w:date="2020-12-05T20:31:00Z">
        <w:r w:rsidR="00A66037">
          <w:rPr>
            <w:rFonts w:asciiTheme="majorBidi" w:hAnsiTheme="majorBidi" w:cstheme="majorBidi"/>
            <w:sz w:val="24"/>
            <w:szCs w:val="24"/>
          </w:rPr>
          <w:t xml:space="preserve">enriched </w:t>
        </w:r>
      </w:ins>
      <w:del w:id="768" w:author="Expert" w:date="2020-12-05T20:31:00Z">
        <w:r w:rsidR="007A1BDB" w:rsidRPr="00C23AB7" w:rsidDel="00A66037">
          <w:rPr>
            <w:rFonts w:asciiTheme="majorBidi" w:hAnsiTheme="majorBidi" w:cstheme="majorBidi"/>
            <w:sz w:val="24"/>
            <w:szCs w:val="24"/>
          </w:rPr>
          <w:delText xml:space="preserve"> of the </w:delText>
        </w:r>
      </w:del>
      <w:r w:rsidR="007A1BDB" w:rsidRPr="00C23AB7">
        <w:rPr>
          <w:rFonts w:asciiTheme="majorBidi" w:hAnsiTheme="majorBidi" w:cstheme="majorBidi"/>
          <w:sz w:val="24"/>
          <w:szCs w:val="24"/>
        </w:rPr>
        <w:t xml:space="preserve">educational </w:t>
      </w:r>
      <w:r w:rsidR="00A66037">
        <w:rPr>
          <w:rFonts w:asciiTheme="majorBidi" w:hAnsiTheme="majorBidi" w:cstheme="majorBidi"/>
          <w:sz w:val="24"/>
          <w:szCs w:val="24"/>
        </w:rPr>
        <w:t>vision</w:t>
      </w:r>
      <w:ins w:id="769" w:author="Expert" w:date="2020-12-07T05:14:00Z">
        <w:r w:rsidR="00A23DEA">
          <w:rPr>
            <w:rFonts w:asciiTheme="majorBidi" w:hAnsiTheme="majorBidi" w:cstheme="majorBidi"/>
            <w:sz w:val="24"/>
            <w:szCs w:val="24"/>
          </w:rPr>
          <w:t xml:space="preserve"> that</w:t>
        </w:r>
      </w:ins>
      <w:ins w:id="770" w:author="Expert" w:date="2020-12-05T20:39:00Z">
        <w:r w:rsidR="00A66037">
          <w:rPr>
            <w:rFonts w:asciiTheme="majorBidi" w:hAnsiTheme="majorBidi" w:cstheme="majorBidi"/>
            <w:sz w:val="24"/>
            <w:szCs w:val="24"/>
          </w:rPr>
          <w:t xml:space="preserve"> provides the student</w:t>
        </w:r>
      </w:ins>
      <w:ins w:id="771" w:author="Expert" w:date="2020-12-06T20:32:00Z">
        <w:r w:rsidR="00B35ED5">
          <w:rPr>
            <w:rFonts w:asciiTheme="majorBidi" w:hAnsiTheme="majorBidi" w:cstheme="majorBidi"/>
            <w:sz w:val="24"/>
            <w:szCs w:val="24"/>
          </w:rPr>
          <w:t xml:space="preserve"> with </w:t>
        </w:r>
      </w:ins>
      <w:ins w:id="772" w:author="Expert" w:date="2020-12-05T20:39:00Z">
        <w:r w:rsidR="00A66037">
          <w:rPr>
            <w:rFonts w:asciiTheme="majorBidi" w:hAnsiTheme="majorBidi" w:cstheme="majorBidi"/>
            <w:sz w:val="24"/>
            <w:szCs w:val="24"/>
          </w:rPr>
          <w:t xml:space="preserve">a </w:t>
        </w:r>
      </w:ins>
      <w:ins w:id="773" w:author="Expert" w:date="2020-12-05T20:41:00Z">
        <w:r w:rsidR="00A66037">
          <w:rPr>
            <w:rFonts w:asciiTheme="majorBidi" w:hAnsiTheme="majorBidi" w:cstheme="majorBidi"/>
            <w:sz w:val="24"/>
            <w:szCs w:val="24"/>
          </w:rPr>
          <w:t>unique</w:t>
        </w:r>
      </w:ins>
      <w:ins w:id="774" w:author="Expert" w:date="2020-12-05T20:40:00Z">
        <w:r w:rsidR="00A66037">
          <w:rPr>
            <w:rFonts w:asciiTheme="majorBidi" w:hAnsiTheme="majorBidi" w:cstheme="majorBidi"/>
            <w:sz w:val="24"/>
            <w:szCs w:val="24"/>
          </w:rPr>
          <w:t xml:space="preserve"> perspective</w:t>
        </w:r>
      </w:ins>
      <w:del w:id="775" w:author="Expert" w:date="2020-12-05T20:31:00Z">
        <w:r w:rsidR="007A1BDB" w:rsidRPr="00C23AB7" w:rsidDel="00A66037">
          <w:rPr>
            <w:rFonts w:asciiTheme="majorBidi" w:hAnsiTheme="majorBidi" w:cstheme="majorBidi"/>
            <w:sz w:val="24"/>
            <w:szCs w:val="24"/>
          </w:rPr>
          <w:delText xml:space="preserve"> inside and outside the classroom</w:delText>
        </w:r>
      </w:del>
      <w:r w:rsidR="007A1BDB" w:rsidRPr="00C23AB7">
        <w:rPr>
          <w:rFonts w:asciiTheme="majorBidi" w:hAnsiTheme="majorBidi" w:cstheme="majorBidi"/>
          <w:sz w:val="24"/>
          <w:szCs w:val="24"/>
        </w:rPr>
        <w:t>.</w:t>
      </w:r>
      <w:r w:rsidR="007A1BDB" w:rsidRPr="00C23AB7">
        <w:rPr>
          <w:rFonts w:asciiTheme="majorBidi" w:eastAsia="Times New Roman" w:hAnsiTheme="majorBidi" w:cstheme="majorBidi"/>
          <w:sz w:val="24"/>
          <w:szCs w:val="24"/>
        </w:rPr>
        <w:t xml:space="preserve"> </w:t>
      </w:r>
    </w:p>
    <w:p w14:paraId="48669FCE" w14:textId="74370399" w:rsidR="00EE1D5A" w:rsidRPr="00C23AB7" w:rsidRDefault="00A66037" w:rsidP="00C6645E">
      <w:pPr>
        <w:bidi w:val="0"/>
        <w:spacing w:after="0" w:line="480" w:lineRule="auto"/>
        <w:jc w:val="both"/>
        <w:rPr>
          <w:rFonts w:asciiTheme="majorBidi" w:hAnsiTheme="majorBidi" w:cstheme="majorBidi"/>
          <w:sz w:val="24"/>
          <w:szCs w:val="24"/>
          <w:rtl/>
        </w:rPr>
      </w:pPr>
      <w:ins w:id="776" w:author="Expert" w:date="2020-12-05T20:44:00Z">
        <w:r>
          <w:rPr>
            <w:rFonts w:asciiTheme="majorBidi" w:hAnsiTheme="majorBidi" w:cstheme="majorBidi"/>
            <w:sz w:val="24"/>
            <w:szCs w:val="24"/>
          </w:rPr>
          <w:tab/>
        </w:r>
      </w:ins>
      <w:r w:rsidR="007A1BDB" w:rsidRPr="00C23AB7">
        <w:rPr>
          <w:rFonts w:asciiTheme="majorBidi" w:hAnsiTheme="majorBidi" w:cstheme="majorBidi"/>
          <w:sz w:val="24"/>
          <w:szCs w:val="24"/>
        </w:rPr>
        <w:t>Th</w:t>
      </w:r>
      <w:r>
        <w:rPr>
          <w:rFonts w:asciiTheme="majorBidi" w:hAnsiTheme="majorBidi" w:cstheme="majorBidi"/>
          <w:sz w:val="24"/>
          <w:szCs w:val="24"/>
        </w:rPr>
        <w:t xml:space="preserve">e </w:t>
      </w:r>
      <w:ins w:id="777" w:author="Expert" w:date="2020-12-06T19:37:00Z">
        <w:r w:rsidR="00722CF8">
          <w:rPr>
            <w:rFonts w:asciiTheme="majorBidi" w:hAnsiTheme="majorBidi" w:cstheme="majorBidi"/>
            <w:sz w:val="24"/>
            <w:szCs w:val="24"/>
          </w:rPr>
          <w:t>conditions</w:t>
        </w:r>
      </w:ins>
      <w:ins w:id="778" w:author="Expert" w:date="2020-12-05T20:47:00Z">
        <w:r>
          <w:rPr>
            <w:rFonts w:asciiTheme="majorBidi" w:hAnsiTheme="majorBidi" w:cstheme="majorBidi"/>
            <w:sz w:val="24"/>
            <w:szCs w:val="24"/>
          </w:rPr>
          <w:t xml:space="preserve"> </w:t>
        </w:r>
      </w:ins>
      <w:ins w:id="779" w:author="Expert" w:date="2020-12-06T19:37:00Z">
        <w:r w:rsidR="00722CF8">
          <w:rPr>
            <w:rFonts w:asciiTheme="majorBidi" w:hAnsiTheme="majorBidi" w:cstheme="majorBidi"/>
            <w:sz w:val="24"/>
            <w:szCs w:val="24"/>
          </w:rPr>
          <w:t>and expect</w:t>
        </w:r>
      </w:ins>
      <w:ins w:id="780" w:author="Expert" w:date="2020-12-06T19:38:00Z">
        <w:r w:rsidR="00722CF8">
          <w:rPr>
            <w:rFonts w:asciiTheme="majorBidi" w:hAnsiTheme="majorBidi" w:cstheme="majorBidi"/>
            <w:sz w:val="24"/>
            <w:szCs w:val="24"/>
          </w:rPr>
          <w:t>ations of</w:t>
        </w:r>
      </w:ins>
      <w:ins w:id="781" w:author="Expert" w:date="2020-12-05T20:47:00Z">
        <w:r>
          <w:rPr>
            <w:rFonts w:asciiTheme="majorBidi" w:hAnsiTheme="majorBidi" w:cstheme="majorBidi"/>
            <w:sz w:val="24"/>
            <w:szCs w:val="24"/>
          </w:rPr>
          <w:t xml:space="preserve"> the Academy-Classroom model are </w:t>
        </w:r>
      </w:ins>
      <w:r w:rsidR="007A1BDB" w:rsidRPr="00C23AB7">
        <w:rPr>
          <w:rFonts w:asciiTheme="majorBidi" w:hAnsiTheme="majorBidi" w:cstheme="majorBidi"/>
          <w:sz w:val="24"/>
          <w:szCs w:val="24"/>
        </w:rPr>
        <w:t>high</w:t>
      </w:r>
      <w:ins w:id="782" w:author="Expert" w:date="2020-12-05T20:47:00Z">
        <w:r>
          <w:rPr>
            <w:rFonts w:asciiTheme="majorBidi" w:hAnsiTheme="majorBidi" w:cstheme="majorBidi"/>
            <w:sz w:val="24"/>
            <w:szCs w:val="24"/>
          </w:rPr>
          <w:t>.</w:t>
        </w:r>
      </w:ins>
      <w:del w:id="783" w:author="Expert" w:date="2020-12-05T20:47:00Z">
        <w:r w:rsidR="007A1BDB" w:rsidRPr="00C23AB7" w:rsidDel="00A66037">
          <w:rPr>
            <w:rFonts w:asciiTheme="majorBidi" w:hAnsiTheme="majorBidi" w:cstheme="majorBidi"/>
            <w:sz w:val="24"/>
            <w:szCs w:val="24"/>
          </w:rPr>
          <w:delText xml:space="preserve"> requirements and expectations of th</w:delText>
        </w:r>
        <w:r w:rsidDel="00A66037">
          <w:rPr>
            <w:rFonts w:asciiTheme="majorBidi" w:hAnsiTheme="majorBidi" w:cstheme="majorBidi"/>
            <w:sz w:val="24"/>
            <w:szCs w:val="24"/>
          </w:rPr>
          <w:delText xml:space="preserve">e </w:delText>
        </w:r>
        <w:r w:rsidR="00852ABF" w:rsidDel="00A66037">
          <w:rPr>
            <w:rFonts w:asciiTheme="majorBidi" w:hAnsiTheme="majorBidi" w:cstheme="majorBidi"/>
            <w:sz w:val="24"/>
            <w:szCs w:val="24"/>
          </w:rPr>
          <w:delText>training</w:delText>
        </w:r>
        <w:r w:rsidR="007A1BDB" w:rsidRPr="00C23AB7" w:rsidDel="00A66037">
          <w:rPr>
            <w:rFonts w:asciiTheme="majorBidi" w:hAnsiTheme="majorBidi" w:cstheme="majorBidi"/>
            <w:sz w:val="24"/>
            <w:szCs w:val="24"/>
          </w:rPr>
          <w:delText xml:space="preserve"> teachers require</w:delText>
        </w:r>
      </w:del>
      <w:r w:rsidR="007A1BDB" w:rsidRPr="00C23AB7">
        <w:rPr>
          <w:rFonts w:asciiTheme="majorBidi" w:hAnsiTheme="majorBidi" w:cstheme="majorBidi"/>
          <w:sz w:val="24"/>
          <w:szCs w:val="24"/>
        </w:rPr>
        <w:t xml:space="preserve"> </w:t>
      </w:r>
      <w:ins w:id="784" w:author="Expert" w:date="2020-12-05T20:47:00Z">
        <w:r>
          <w:rPr>
            <w:rFonts w:asciiTheme="majorBidi" w:hAnsiTheme="majorBidi" w:cstheme="majorBidi"/>
            <w:sz w:val="24"/>
            <w:szCs w:val="24"/>
          </w:rPr>
          <w:t xml:space="preserve">They demand </w:t>
        </w:r>
      </w:ins>
      <w:ins w:id="785" w:author="Expert" w:date="2020-12-05T20:48:00Z">
        <w:r>
          <w:rPr>
            <w:rFonts w:asciiTheme="majorBidi" w:hAnsiTheme="majorBidi" w:cstheme="majorBidi"/>
            <w:sz w:val="24"/>
            <w:szCs w:val="24"/>
          </w:rPr>
          <w:t xml:space="preserve">from the training teacher </w:t>
        </w:r>
      </w:ins>
      <w:r w:rsidR="007A1BDB" w:rsidRPr="00C23AB7">
        <w:rPr>
          <w:rFonts w:asciiTheme="majorBidi" w:hAnsiTheme="majorBidi" w:cstheme="majorBidi"/>
          <w:sz w:val="24"/>
          <w:szCs w:val="24"/>
        </w:rPr>
        <w:t xml:space="preserve">a significant investment </w:t>
      </w:r>
      <w:del w:id="786" w:author="Expert" w:date="2020-12-06T19:38:00Z">
        <w:r w:rsidR="007A1BDB" w:rsidRPr="00C23AB7" w:rsidDel="00722CF8">
          <w:rPr>
            <w:rFonts w:asciiTheme="majorBidi" w:hAnsiTheme="majorBidi" w:cstheme="majorBidi"/>
            <w:sz w:val="24"/>
            <w:szCs w:val="24"/>
          </w:rPr>
          <w:delText>in their</w:delText>
        </w:r>
      </w:del>
      <w:ins w:id="787" w:author="Expert" w:date="2020-12-06T19:38:00Z">
        <w:r w:rsidR="00722CF8">
          <w:rPr>
            <w:rFonts w:asciiTheme="majorBidi" w:hAnsiTheme="majorBidi" w:cstheme="majorBidi"/>
            <w:sz w:val="24"/>
            <w:szCs w:val="24"/>
          </w:rPr>
          <w:t>of their</w:t>
        </w:r>
      </w:ins>
      <w:r w:rsidR="007A1BDB" w:rsidRPr="00C23AB7">
        <w:rPr>
          <w:rFonts w:asciiTheme="majorBidi" w:hAnsiTheme="majorBidi" w:cstheme="majorBidi"/>
          <w:sz w:val="24"/>
          <w:szCs w:val="24"/>
        </w:rPr>
        <w:t xml:space="preserve"> personal and professional </w:t>
      </w:r>
      <w:ins w:id="788" w:author="Expert" w:date="2020-12-06T18:35:00Z">
        <w:r w:rsidR="003E18D9">
          <w:rPr>
            <w:rFonts w:asciiTheme="majorBidi" w:hAnsiTheme="majorBidi" w:cstheme="majorBidi"/>
            <w:sz w:val="24"/>
            <w:szCs w:val="24"/>
          </w:rPr>
          <w:t xml:space="preserve">time and </w:t>
        </w:r>
        <w:r w:rsidR="003E18D9">
          <w:rPr>
            <w:rFonts w:asciiTheme="majorBidi" w:hAnsiTheme="majorBidi" w:cstheme="majorBidi"/>
            <w:sz w:val="24"/>
            <w:szCs w:val="24"/>
          </w:rPr>
          <w:lastRenderedPageBreak/>
          <w:t>effort.</w:t>
        </w:r>
      </w:ins>
      <w:del w:id="789" w:author="Expert" w:date="2020-12-06T18:35:00Z">
        <w:r w:rsidR="007A1BDB" w:rsidRPr="00C23AB7" w:rsidDel="003E18D9">
          <w:rPr>
            <w:rFonts w:asciiTheme="majorBidi" w:hAnsiTheme="majorBidi" w:cstheme="majorBidi"/>
            <w:sz w:val="24"/>
            <w:szCs w:val="24"/>
          </w:rPr>
          <w:delText>d</w:delText>
        </w:r>
      </w:del>
      <w:del w:id="790" w:author="Expert" w:date="2020-12-06T18:34:00Z">
        <w:r w:rsidR="007A1BDB" w:rsidRPr="00C23AB7" w:rsidDel="003E18D9">
          <w:rPr>
            <w:rFonts w:asciiTheme="majorBidi" w:hAnsiTheme="majorBidi" w:cstheme="majorBidi"/>
            <w:sz w:val="24"/>
            <w:szCs w:val="24"/>
          </w:rPr>
          <w:delText>evelopment</w:delText>
        </w:r>
      </w:del>
      <w:del w:id="791" w:author="Expert" w:date="2020-12-05T20:51:00Z">
        <w:r w:rsidR="007A1BDB" w:rsidRPr="00C23AB7" w:rsidDel="00A66037">
          <w:rPr>
            <w:rFonts w:asciiTheme="majorBidi" w:hAnsiTheme="majorBidi" w:cstheme="majorBidi"/>
            <w:sz w:val="24"/>
            <w:szCs w:val="24"/>
          </w:rPr>
          <w:delText xml:space="preserve">, </w:delText>
        </w:r>
        <w:r w:rsidR="006B6F8A" w:rsidDel="00A66037">
          <w:rPr>
            <w:rFonts w:asciiTheme="majorBidi" w:hAnsiTheme="majorBidi" w:cstheme="majorBidi"/>
            <w:sz w:val="24"/>
            <w:szCs w:val="24"/>
          </w:rPr>
          <w:delText xml:space="preserve"> so</w:delText>
        </w:r>
        <w:r w:rsidR="007A1BDB" w:rsidRPr="00C23AB7" w:rsidDel="00A66037">
          <w:rPr>
            <w:rFonts w:asciiTheme="majorBidi" w:hAnsiTheme="majorBidi" w:cstheme="majorBidi"/>
            <w:sz w:val="24"/>
            <w:szCs w:val="24"/>
          </w:rPr>
          <w:delText xml:space="preserve"> </w:delText>
        </w:r>
      </w:del>
      <w:ins w:id="792" w:author="Expert" w:date="2020-12-05T20:50:00Z">
        <w:r>
          <w:rPr>
            <w:rFonts w:asciiTheme="majorBidi" w:hAnsiTheme="majorBidi" w:cstheme="majorBidi"/>
            <w:sz w:val="24"/>
            <w:szCs w:val="24"/>
          </w:rPr>
          <w:t xml:space="preserve"> </w:t>
        </w:r>
      </w:ins>
      <w:ins w:id="793" w:author="Expert" w:date="2020-12-05T20:51:00Z">
        <w:r>
          <w:rPr>
            <w:rFonts w:asciiTheme="majorBidi" w:hAnsiTheme="majorBidi" w:cstheme="majorBidi"/>
            <w:sz w:val="24"/>
            <w:szCs w:val="24"/>
          </w:rPr>
          <w:t xml:space="preserve">They have to undergo </w:t>
        </w:r>
      </w:ins>
      <w:r w:rsidR="006B6F8A">
        <w:rPr>
          <w:rFonts w:asciiTheme="majorBidi" w:hAnsiTheme="majorBidi" w:cstheme="majorBidi"/>
          <w:sz w:val="24"/>
          <w:szCs w:val="24"/>
        </w:rPr>
        <w:t>s</w:t>
      </w:r>
      <w:r w:rsidR="007A1BDB" w:rsidRPr="00C23AB7">
        <w:rPr>
          <w:rFonts w:asciiTheme="majorBidi" w:hAnsiTheme="majorBidi" w:cstheme="majorBidi"/>
          <w:sz w:val="24"/>
          <w:szCs w:val="24"/>
        </w:rPr>
        <w:t xml:space="preserve">pecialized professional </w:t>
      </w:r>
      <w:del w:id="794" w:author="Expert" w:date="2020-12-05T20:49:00Z">
        <w:r w:rsidR="007A1BDB" w:rsidRPr="00C23AB7" w:rsidDel="00A66037">
          <w:rPr>
            <w:rFonts w:asciiTheme="majorBidi" w:hAnsiTheme="majorBidi" w:cstheme="majorBidi"/>
            <w:sz w:val="24"/>
            <w:szCs w:val="24"/>
          </w:rPr>
          <w:delText xml:space="preserve">development </w:delText>
        </w:r>
      </w:del>
      <w:r w:rsidR="007A1BDB" w:rsidRPr="00C23AB7">
        <w:rPr>
          <w:rFonts w:asciiTheme="majorBidi" w:hAnsiTheme="majorBidi" w:cstheme="majorBidi"/>
          <w:sz w:val="24"/>
          <w:szCs w:val="24"/>
        </w:rPr>
        <w:t>courses</w:t>
      </w:r>
      <w:del w:id="795" w:author="Expert" w:date="2020-12-05T20:51:00Z">
        <w:r w:rsidR="007A1BDB" w:rsidRPr="00C23AB7" w:rsidDel="00A66037">
          <w:rPr>
            <w:rFonts w:asciiTheme="majorBidi" w:hAnsiTheme="majorBidi" w:cstheme="majorBidi"/>
            <w:sz w:val="24"/>
            <w:szCs w:val="24"/>
          </w:rPr>
          <w:delText xml:space="preserve"> are held</w:delText>
        </w:r>
      </w:del>
      <w:r w:rsidR="007A1BDB" w:rsidRPr="00C23AB7">
        <w:rPr>
          <w:rFonts w:asciiTheme="majorBidi" w:hAnsiTheme="majorBidi" w:cstheme="majorBidi"/>
          <w:sz w:val="24"/>
          <w:szCs w:val="24"/>
        </w:rPr>
        <w:t xml:space="preserve"> to</w:t>
      </w:r>
      <w:del w:id="796" w:author="Expert" w:date="2020-12-05T20:52:00Z">
        <w:r w:rsidR="007A1BDB" w:rsidRPr="00C23AB7" w:rsidDel="00A66037">
          <w:rPr>
            <w:rFonts w:asciiTheme="majorBidi" w:hAnsiTheme="majorBidi" w:cstheme="majorBidi"/>
            <w:sz w:val="24"/>
            <w:szCs w:val="24"/>
          </w:rPr>
          <w:delText xml:space="preserve"> support t</w:delText>
        </w:r>
      </w:del>
      <w:del w:id="797" w:author="Expert" w:date="2020-12-05T20:51:00Z">
        <w:r w:rsidR="007A1BDB" w:rsidRPr="00C23AB7" w:rsidDel="00A66037">
          <w:rPr>
            <w:rFonts w:asciiTheme="majorBidi" w:hAnsiTheme="majorBidi" w:cstheme="majorBidi"/>
            <w:sz w:val="24"/>
            <w:szCs w:val="24"/>
          </w:rPr>
          <w:delText>heir work as training teachers and to enhance their</w:delText>
        </w:r>
      </w:del>
      <w:r w:rsidR="00B35ED5">
        <w:rPr>
          <w:rFonts w:asciiTheme="majorBidi" w:hAnsiTheme="majorBidi" w:cstheme="majorBidi"/>
          <w:sz w:val="24"/>
          <w:szCs w:val="24"/>
        </w:rPr>
        <w:t xml:space="preserve"> </w:t>
      </w:r>
      <w:ins w:id="798" w:author="Expert" w:date="2020-12-06T19:39:00Z">
        <w:r w:rsidR="00722CF8">
          <w:rPr>
            <w:rFonts w:asciiTheme="majorBidi" w:hAnsiTheme="majorBidi" w:cstheme="majorBidi"/>
            <w:sz w:val="24"/>
            <w:szCs w:val="24"/>
          </w:rPr>
          <w:t>meet the</w:t>
        </w:r>
      </w:ins>
      <w:ins w:id="799" w:author="Expert" w:date="2020-12-05T20:52:00Z">
        <w:r>
          <w:rPr>
            <w:rFonts w:asciiTheme="majorBidi" w:hAnsiTheme="majorBidi" w:cstheme="majorBidi"/>
            <w:sz w:val="24"/>
            <w:szCs w:val="24"/>
          </w:rPr>
          <w:t xml:space="preserve"> </w:t>
        </w:r>
      </w:ins>
      <w:ins w:id="800" w:author="Expert" w:date="2020-12-06T19:40:00Z">
        <w:r w:rsidR="00722CF8">
          <w:rPr>
            <w:rFonts w:asciiTheme="majorBidi" w:hAnsiTheme="majorBidi" w:cstheme="majorBidi"/>
            <w:sz w:val="24"/>
            <w:szCs w:val="24"/>
          </w:rPr>
          <w:t>standard of</w:t>
        </w:r>
      </w:ins>
      <w:ins w:id="801" w:author="Expert" w:date="2020-12-05T20:52:00Z">
        <w:r>
          <w:rPr>
            <w:rFonts w:asciiTheme="majorBidi" w:hAnsiTheme="majorBidi" w:cstheme="majorBidi"/>
            <w:sz w:val="24"/>
            <w:szCs w:val="24"/>
          </w:rPr>
          <w:t xml:space="preserve"> </w:t>
        </w:r>
      </w:ins>
      <w:r w:rsidR="007A1BDB" w:rsidRPr="00C23AB7">
        <w:rPr>
          <w:rFonts w:asciiTheme="majorBidi" w:hAnsiTheme="majorBidi" w:cstheme="majorBidi"/>
          <w:sz w:val="24"/>
          <w:szCs w:val="24"/>
        </w:rPr>
        <w:t>performance</w:t>
      </w:r>
      <w:del w:id="802" w:author="Expert" w:date="2020-12-05T20:52:00Z">
        <w:r w:rsidR="007A1BDB" w:rsidRPr="00C23AB7" w:rsidDel="00A66037">
          <w:rPr>
            <w:rFonts w:asciiTheme="majorBidi" w:hAnsiTheme="majorBidi" w:cstheme="majorBidi"/>
            <w:sz w:val="24"/>
            <w:szCs w:val="24"/>
          </w:rPr>
          <w:delText xml:space="preserve"> in general</w:delText>
        </w:r>
      </w:del>
      <w:r w:rsidR="007A1BDB" w:rsidRPr="00C23AB7">
        <w:rPr>
          <w:rFonts w:asciiTheme="majorBidi" w:hAnsiTheme="majorBidi" w:cstheme="majorBidi"/>
          <w:sz w:val="24"/>
          <w:szCs w:val="24"/>
        </w:rPr>
        <w:t>.</w:t>
      </w:r>
    </w:p>
    <w:p w14:paraId="1E4F2033" w14:textId="48072E19" w:rsidR="00AA1843" w:rsidRPr="00967242" w:rsidRDefault="00A66037" w:rsidP="00C6645E">
      <w:pPr>
        <w:bidi w:val="0"/>
        <w:spacing w:after="0" w:line="480" w:lineRule="auto"/>
        <w:jc w:val="both"/>
        <w:rPr>
          <w:rFonts w:asciiTheme="majorBidi" w:hAnsiTheme="majorBidi" w:cstheme="majorBidi"/>
          <w:sz w:val="24"/>
          <w:szCs w:val="24"/>
        </w:rPr>
      </w:pPr>
      <w:ins w:id="803" w:author="Expert" w:date="2020-12-05T20:53:00Z">
        <w:r>
          <w:rPr>
            <w:rFonts w:asciiTheme="majorBidi" w:hAnsiTheme="majorBidi" w:cstheme="majorBidi"/>
            <w:sz w:val="24"/>
            <w:szCs w:val="24"/>
          </w:rPr>
          <w:tab/>
        </w:r>
      </w:ins>
      <w:del w:id="804" w:author="Expert" w:date="2020-12-05T20:53:00Z">
        <w:r w:rsidR="00865B1A" w:rsidDel="00A66037">
          <w:rPr>
            <w:rFonts w:asciiTheme="majorBidi" w:hAnsiTheme="majorBidi" w:cstheme="majorBidi"/>
            <w:sz w:val="24"/>
            <w:szCs w:val="24"/>
          </w:rPr>
          <w:delText xml:space="preserve">Academy </w:delText>
        </w:r>
        <w:r w:rsidR="007A1BDB" w:rsidRPr="00C23AB7" w:rsidDel="00A66037">
          <w:rPr>
            <w:rFonts w:asciiTheme="majorBidi" w:hAnsiTheme="majorBidi" w:cstheme="majorBidi"/>
            <w:sz w:val="24"/>
            <w:szCs w:val="24"/>
          </w:rPr>
          <w:delText xml:space="preserve">Classroom </w:delText>
        </w:r>
      </w:del>
      <w:ins w:id="805" w:author="Expert" w:date="2020-12-05T20:53:00Z">
        <w:r>
          <w:rPr>
            <w:rFonts w:asciiTheme="majorBidi" w:hAnsiTheme="majorBidi" w:cstheme="majorBidi"/>
            <w:sz w:val="24"/>
            <w:szCs w:val="24"/>
          </w:rPr>
          <w:t xml:space="preserve">This </w:t>
        </w:r>
      </w:ins>
      <w:r w:rsidR="007A1BDB" w:rsidRPr="00C23AB7">
        <w:rPr>
          <w:rFonts w:asciiTheme="majorBidi" w:hAnsiTheme="majorBidi" w:cstheme="majorBidi"/>
          <w:sz w:val="24"/>
          <w:szCs w:val="24"/>
        </w:rPr>
        <w:t xml:space="preserve">model adopts a co-teaching </w:t>
      </w:r>
      <w:del w:id="806" w:author="Expert" w:date="2020-12-05T20:53:00Z">
        <w:r w:rsidR="007A1BDB" w:rsidRPr="00C23AB7" w:rsidDel="00A66037">
          <w:rPr>
            <w:rFonts w:asciiTheme="majorBidi" w:hAnsiTheme="majorBidi" w:cstheme="majorBidi"/>
            <w:sz w:val="24"/>
            <w:szCs w:val="24"/>
          </w:rPr>
          <w:delText>method</w:delText>
        </w:r>
      </w:del>
      <w:ins w:id="807" w:author="Expert" w:date="2020-12-06T18:37:00Z">
        <w:r w:rsidR="003E18D9">
          <w:rPr>
            <w:rFonts w:asciiTheme="majorBidi" w:hAnsiTheme="majorBidi" w:cstheme="majorBidi"/>
            <w:sz w:val="24"/>
            <w:szCs w:val="24"/>
          </w:rPr>
          <w:t>procedure</w:t>
        </w:r>
      </w:ins>
      <w:r w:rsidR="007A1BDB" w:rsidRPr="00C23AB7">
        <w:rPr>
          <w:rFonts w:asciiTheme="majorBidi" w:hAnsiTheme="majorBidi" w:cstheme="majorBidi"/>
          <w:sz w:val="24"/>
          <w:szCs w:val="24"/>
        </w:rPr>
        <w:t xml:space="preserve"> whereby the training </w:t>
      </w:r>
      <w:r w:rsidR="006B6F8A">
        <w:rPr>
          <w:rFonts w:asciiTheme="majorBidi" w:hAnsiTheme="majorBidi" w:cstheme="majorBidi"/>
          <w:sz w:val="24"/>
          <w:szCs w:val="24"/>
        </w:rPr>
        <w:t xml:space="preserve">teacher </w:t>
      </w:r>
      <w:r w:rsidR="007A1BDB" w:rsidRPr="00C23AB7">
        <w:rPr>
          <w:rFonts w:asciiTheme="majorBidi" w:hAnsiTheme="majorBidi" w:cstheme="majorBidi"/>
          <w:sz w:val="24"/>
          <w:szCs w:val="24"/>
        </w:rPr>
        <w:t xml:space="preserve">and the trainee student </w:t>
      </w:r>
      <w:del w:id="808" w:author="Expert" w:date="2020-12-07T05:22:00Z">
        <w:r w:rsidR="007A1BDB" w:rsidRPr="00C23AB7" w:rsidDel="00A23DEA">
          <w:rPr>
            <w:rFonts w:asciiTheme="majorBidi" w:hAnsiTheme="majorBidi" w:cstheme="majorBidi"/>
            <w:sz w:val="24"/>
            <w:szCs w:val="24"/>
          </w:rPr>
          <w:delText xml:space="preserve">both </w:delText>
        </w:r>
      </w:del>
      <w:r w:rsidR="007A1BDB" w:rsidRPr="00C23AB7">
        <w:rPr>
          <w:rFonts w:asciiTheme="majorBidi" w:hAnsiTheme="majorBidi" w:cstheme="majorBidi"/>
          <w:sz w:val="24"/>
          <w:szCs w:val="24"/>
        </w:rPr>
        <w:t xml:space="preserve">work as </w:t>
      </w:r>
      <w:del w:id="809" w:author="Expert" w:date="2020-12-05T20:55:00Z">
        <w:r w:rsidR="007A1BDB" w:rsidRPr="00C23AB7" w:rsidDel="00A66037">
          <w:rPr>
            <w:rFonts w:asciiTheme="majorBidi" w:hAnsiTheme="majorBidi" w:cstheme="majorBidi"/>
            <w:sz w:val="24"/>
            <w:szCs w:val="24"/>
          </w:rPr>
          <w:delText>teachers</w:delText>
        </w:r>
      </w:del>
      <w:ins w:id="810" w:author="Expert" w:date="2020-12-05T20:55:00Z">
        <w:r>
          <w:rPr>
            <w:rFonts w:asciiTheme="majorBidi" w:hAnsiTheme="majorBidi" w:cstheme="majorBidi"/>
            <w:sz w:val="24"/>
            <w:szCs w:val="24"/>
          </w:rPr>
          <w:t>educators</w:t>
        </w:r>
      </w:ins>
      <w:del w:id="811" w:author="Expert" w:date="2020-12-05T20:54:00Z">
        <w:r w:rsidR="007A1BDB" w:rsidRPr="00C23AB7" w:rsidDel="00A66037">
          <w:rPr>
            <w:rFonts w:asciiTheme="majorBidi" w:hAnsiTheme="majorBidi" w:cstheme="majorBidi"/>
            <w:sz w:val="24"/>
            <w:szCs w:val="24"/>
          </w:rPr>
          <w:delText>,</w:delText>
        </w:r>
      </w:del>
      <w:del w:id="812" w:author="Expert" w:date="2020-12-07T05:21:00Z">
        <w:r w:rsidR="007A1BDB" w:rsidRPr="00C23AB7" w:rsidDel="00A23DEA">
          <w:rPr>
            <w:rFonts w:asciiTheme="majorBidi" w:hAnsiTheme="majorBidi" w:cstheme="majorBidi"/>
            <w:sz w:val="24"/>
            <w:szCs w:val="24"/>
          </w:rPr>
          <w:delText xml:space="preserve"> in terms of </w:delText>
        </w:r>
      </w:del>
      <w:ins w:id="813" w:author="Expert" w:date="2020-12-07T05:21:00Z">
        <w:r w:rsidR="00A23DEA">
          <w:rPr>
            <w:rFonts w:asciiTheme="majorBidi" w:hAnsiTheme="majorBidi" w:cstheme="majorBidi"/>
            <w:sz w:val="24"/>
            <w:szCs w:val="24"/>
          </w:rPr>
          <w:t xml:space="preserve"> to </w:t>
        </w:r>
      </w:ins>
      <w:ins w:id="814" w:author="Expert" w:date="2020-12-05T21:07:00Z">
        <w:r>
          <w:rPr>
            <w:rFonts w:asciiTheme="majorBidi" w:hAnsiTheme="majorBidi" w:cstheme="majorBidi"/>
            <w:sz w:val="24"/>
            <w:szCs w:val="24"/>
          </w:rPr>
          <w:t>plan, giv</w:t>
        </w:r>
      </w:ins>
      <w:ins w:id="815" w:author="Expert" w:date="2020-12-07T05:21:00Z">
        <w:r w:rsidR="00A23DEA">
          <w:rPr>
            <w:rFonts w:asciiTheme="majorBidi" w:hAnsiTheme="majorBidi" w:cstheme="majorBidi"/>
            <w:sz w:val="24"/>
            <w:szCs w:val="24"/>
          </w:rPr>
          <w:t>e</w:t>
        </w:r>
      </w:ins>
      <w:r w:rsidR="00B35ED5">
        <w:rPr>
          <w:rFonts w:asciiTheme="majorBidi" w:hAnsiTheme="majorBidi" w:cstheme="majorBidi"/>
          <w:sz w:val="24"/>
          <w:szCs w:val="24"/>
        </w:rPr>
        <w:t>,</w:t>
      </w:r>
      <w:ins w:id="816" w:author="Expert" w:date="2020-12-05T21:07:00Z">
        <w:r>
          <w:rPr>
            <w:rFonts w:asciiTheme="majorBidi" w:hAnsiTheme="majorBidi" w:cstheme="majorBidi"/>
            <w:sz w:val="24"/>
            <w:szCs w:val="24"/>
          </w:rPr>
          <w:t xml:space="preserve"> and manag</w:t>
        </w:r>
      </w:ins>
      <w:ins w:id="817" w:author="Expert" w:date="2020-12-07T05:21:00Z">
        <w:r w:rsidR="00A23DEA">
          <w:rPr>
            <w:rFonts w:asciiTheme="majorBidi" w:hAnsiTheme="majorBidi" w:cstheme="majorBidi"/>
            <w:sz w:val="24"/>
            <w:szCs w:val="24"/>
          </w:rPr>
          <w:t>e</w:t>
        </w:r>
      </w:ins>
      <w:ins w:id="818" w:author="Expert" w:date="2020-12-05T21:07:00Z">
        <w:r>
          <w:rPr>
            <w:rFonts w:asciiTheme="majorBidi" w:hAnsiTheme="majorBidi" w:cstheme="majorBidi"/>
            <w:sz w:val="24"/>
            <w:szCs w:val="24"/>
          </w:rPr>
          <w:t xml:space="preserve"> </w:t>
        </w:r>
      </w:ins>
      <w:del w:id="819" w:author="Expert" w:date="2020-12-05T21:07:00Z">
        <w:r w:rsidR="007A1BDB" w:rsidRPr="00C23AB7" w:rsidDel="00A66037">
          <w:rPr>
            <w:rFonts w:asciiTheme="majorBidi" w:hAnsiTheme="majorBidi" w:cstheme="majorBidi"/>
            <w:sz w:val="24"/>
            <w:szCs w:val="24"/>
          </w:rPr>
          <w:delText>lesson planning</w:delText>
        </w:r>
      </w:del>
      <w:del w:id="820" w:author="Expert" w:date="2020-12-05T21:06:00Z">
        <w:r w:rsidR="007A1BDB" w:rsidRPr="00C23AB7" w:rsidDel="00A66037">
          <w:rPr>
            <w:rFonts w:asciiTheme="majorBidi" w:hAnsiTheme="majorBidi" w:cstheme="majorBidi"/>
            <w:sz w:val="24"/>
            <w:szCs w:val="24"/>
          </w:rPr>
          <w:delText>,</w:delText>
        </w:r>
      </w:del>
      <w:del w:id="821" w:author="Expert" w:date="2020-12-05T21:07:00Z">
        <w:r w:rsidR="007A1BDB" w:rsidRPr="00C23AB7" w:rsidDel="00A66037">
          <w:rPr>
            <w:rFonts w:asciiTheme="majorBidi" w:hAnsiTheme="majorBidi" w:cstheme="majorBidi"/>
            <w:sz w:val="24"/>
            <w:szCs w:val="24"/>
          </w:rPr>
          <w:delText xml:space="preserve"> giv</w:delText>
        </w:r>
        <w:r w:rsidR="006B6F8A" w:rsidDel="00A66037">
          <w:rPr>
            <w:rFonts w:asciiTheme="majorBidi" w:hAnsiTheme="majorBidi" w:cstheme="majorBidi"/>
            <w:sz w:val="24"/>
            <w:szCs w:val="24"/>
          </w:rPr>
          <w:delText>ing</w:delText>
        </w:r>
        <w:r w:rsidR="007A1BDB" w:rsidRPr="00C23AB7" w:rsidDel="00A66037">
          <w:rPr>
            <w:rFonts w:asciiTheme="majorBidi" w:hAnsiTheme="majorBidi" w:cstheme="majorBidi"/>
            <w:sz w:val="24"/>
            <w:szCs w:val="24"/>
          </w:rPr>
          <w:delText xml:space="preserve"> and manag</w:delText>
        </w:r>
        <w:r w:rsidR="006B6F8A" w:rsidDel="00A66037">
          <w:rPr>
            <w:rFonts w:asciiTheme="majorBidi" w:hAnsiTheme="majorBidi" w:cstheme="majorBidi"/>
            <w:sz w:val="24"/>
            <w:szCs w:val="24"/>
          </w:rPr>
          <w:delText>ing</w:delText>
        </w:r>
        <w:r w:rsidR="007A1BDB" w:rsidRPr="00C23AB7" w:rsidDel="00A66037">
          <w:rPr>
            <w:rFonts w:asciiTheme="majorBidi" w:hAnsiTheme="majorBidi" w:cstheme="majorBidi"/>
            <w:sz w:val="24"/>
            <w:szCs w:val="24"/>
          </w:rPr>
          <w:delText xml:space="preserve"> </w:delText>
        </w:r>
      </w:del>
      <w:del w:id="822" w:author="Expert" w:date="2020-12-05T20:57:00Z">
        <w:r w:rsidR="007A1BDB" w:rsidRPr="00C23AB7" w:rsidDel="00A66037">
          <w:rPr>
            <w:rFonts w:asciiTheme="majorBidi" w:hAnsiTheme="majorBidi" w:cstheme="majorBidi"/>
            <w:sz w:val="24"/>
            <w:szCs w:val="24"/>
          </w:rPr>
          <w:delText>the</w:delText>
        </w:r>
      </w:del>
      <w:del w:id="823" w:author="Expert" w:date="2020-12-05T20:58:00Z">
        <w:r w:rsidR="007A1BDB" w:rsidRPr="00C23AB7" w:rsidDel="00A66037">
          <w:rPr>
            <w:rFonts w:asciiTheme="majorBidi" w:hAnsiTheme="majorBidi" w:cstheme="majorBidi"/>
            <w:sz w:val="24"/>
            <w:szCs w:val="24"/>
          </w:rPr>
          <w:delText xml:space="preserve"> </w:delText>
        </w:r>
      </w:del>
      <w:r w:rsidR="007A1BDB" w:rsidRPr="00C23AB7">
        <w:rPr>
          <w:rFonts w:asciiTheme="majorBidi" w:hAnsiTheme="majorBidi" w:cstheme="majorBidi"/>
          <w:sz w:val="24"/>
          <w:szCs w:val="24"/>
        </w:rPr>
        <w:t>lessons</w:t>
      </w:r>
      <w:ins w:id="824" w:author="Expert" w:date="2020-12-05T21:07:00Z">
        <w:r>
          <w:rPr>
            <w:rFonts w:asciiTheme="majorBidi" w:hAnsiTheme="majorBidi" w:cstheme="majorBidi"/>
            <w:sz w:val="24"/>
            <w:szCs w:val="24"/>
          </w:rPr>
          <w:t>,</w:t>
        </w:r>
      </w:ins>
      <w:r w:rsidR="007A1BDB" w:rsidRPr="00C23AB7">
        <w:rPr>
          <w:rFonts w:asciiTheme="majorBidi" w:hAnsiTheme="majorBidi" w:cstheme="majorBidi"/>
          <w:sz w:val="24"/>
          <w:szCs w:val="24"/>
        </w:rPr>
        <w:t xml:space="preserve"> </w:t>
      </w:r>
      <w:ins w:id="825" w:author="Expert" w:date="2020-12-05T20:58:00Z">
        <w:r>
          <w:rPr>
            <w:rFonts w:asciiTheme="majorBidi" w:hAnsiTheme="majorBidi" w:cstheme="majorBidi"/>
            <w:sz w:val="24"/>
            <w:szCs w:val="24"/>
          </w:rPr>
          <w:t>complementing each other</w:t>
        </w:r>
      </w:ins>
      <w:r w:rsidR="0059191D">
        <w:rPr>
          <w:rFonts w:asciiTheme="majorBidi" w:hAnsiTheme="majorBidi" w:cstheme="majorBidi"/>
          <w:sz w:val="24"/>
          <w:szCs w:val="24"/>
        </w:rPr>
        <w:t>’</w:t>
      </w:r>
      <w:ins w:id="826" w:author="Expert" w:date="2020-12-05T20:58:00Z">
        <w:r>
          <w:rPr>
            <w:rFonts w:asciiTheme="majorBidi" w:hAnsiTheme="majorBidi" w:cstheme="majorBidi"/>
            <w:sz w:val="24"/>
            <w:szCs w:val="24"/>
          </w:rPr>
          <w:t>s work</w:t>
        </w:r>
      </w:ins>
      <w:ins w:id="827" w:author="Expert" w:date="2020-12-05T21:02:00Z">
        <w:r>
          <w:rPr>
            <w:rFonts w:asciiTheme="majorBidi" w:hAnsiTheme="majorBidi" w:cstheme="majorBidi"/>
            <w:sz w:val="24"/>
            <w:szCs w:val="24"/>
          </w:rPr>
          <w:t>.</w:t>
        </w:r>
      </w:ins>
      <w:ins w:id="828" w:author="Expert" w:date="2020-12-05T20:59:00Z">
        <w:r>
          <w:rPr>
            <w:rFonts w:asciiTheme="majorBidi" w:hAnsiTheme="majorBidi" w:cstheme="majorBidi"/>
            <w:sz w:val="24"/>
            <w:szCs w:val="24"/>
          </w:rPr>
          <w:t xml:space="preserve"> </w:t>
        </w:r>
      </w:ins>
      <w:del w:id="829" w:author="Expert" w:date="2020-12-05T20:59:00Z">
        <w:r w:rsidR="007A1BDB" w:rsidRPr="00C23AB7" w:rsidDel="00A66037">
          <w:rPr>
            <w:rFonts w:asciiTheme="majorBidi" w:hAnsiTheme="majorBidi" w:cstheme="majorBidi"/>
            <w:sz w:val="24"/>
            <w:szCs w:val="24"/>
          </w:rPr>
          <w:delText xml:space="preserve">together according to one of the cooperative teaching methods: </w:delText>
        </w:r>
      </w:del>
      <w:ins w:id="830" w:author="Expert" w:date="2020-12-05T21:02:00Z">
        <w:r>
          <w:rPr>
            <w:rFonts w:asciiTheme="majorBidi" w:hAnsiTheme="majorBidi" w:cstheme="majorBidi"/>
            <w:sz w:val="24"/>
            <w:szCs w:val="24"/>
          </w:rPr>
          <w:t xml:space="preserve">A typical practice is that </w:t>
        </w:r>
      </w:ins>
      <w:r w:rsidR="007A1BDB" w:rsidRPr="00C23AB7">
        <w:rPr>
          <w:rFonts w:asciiTheme="majorBidi" w:hAnsiTheme="majorBidi" w:cstheme="majorBidi"/>
          <w:sz w:val="24"/>
          <w:szCs w:val="24"/>
        </w:rPr>
        <w:t>one teaches</w:t>
      </w:r>
      <w:del w:id="831" w:author="Expert" w:date="2020-12-05T20:59:00Z">
        <w:r w:rsidR="007A1BDB" w:rsidRPr="00C23AB7" w:rsidDel="00A66037">
          <w:rPr>
            <w:rFonts w:asciiTheme="majorBidi" w:hAnsiTheme="majorBidi" w:cstheme="majorBidi"/>
            <w:sz w:val="24"/>
            <w:szCs w:val="24"/>
          </w:rPr>
          <w:delText>, and</w:delText>
        </w:r>
      </w:del>
      <w:ins w:id="832" w:author="Expert" w:date="2020-12-05T20:59:00Z">
        <w:r>
          <w:rPr>
            <w:rFonts w:asciiTheme="majorBidi" w:hAnsiTheme="majorBidi" w:cstheme="majorBidi"/>
            <w:sz w:val="24"/>
            <w:szCs w:val="24"/>
          </w:rPr>
          <w:t xml:space="preserve"> while</w:t>
        </w:r>
      </w:ins>
      <w:r w:rsidR="007A1BDB" w:rsidRPr="00C23AB7">
        <w:rPr>
          <w:rFonts w:asciiTheme="majorBidi" w:hAnsiTheme="majorBidi" w:cstheme="majorBidi"/>
          <w:sz w:val="24"/>
          <w:szCs w:val="24"/>
        </w:rPr>
        <w:t xml:space="preserve"> the other provides suppor</w:t>
      </w:r>
      <w:r>
        <w:rPr>
          <w:rFonts w:asciiTheme="majorBidi" w:hAnsiTheme="majorBidi" w:cstheme="majorBidi"/>
          <w:sz w:val="24"/>
          <w:szCs w:val="24"/>
        </w:rPr>
        <w:t>t</w:t>
      </w:r>
      <w:del w:id="833" w:author="Expert" w:date="2020-12-05T21:11:00Z">
        <w:r w:rsidDel="00A66037">
          <w:rPr>
            <w:rFonts w:asciiTheme="majorBidi" w:hAnsiTheme="majorBidi" w:cstheme="majorBidi"/>
            <w:sz w:val="24"/>
            <w:szCs w:val="24"/>
          </w:rPr>
          <w:delText>.</w:delText>
        </w:r>
      </w:del>
      <w:ins w:id="834" w:author="Expert" w:date="2020-12-05T21:11:00Z">
        <w:r>
          <w:rPr>
            <w:rFonts w:asciiTheme="majorBidi" w:hAnsiTheme="majorBidi" w:cstheme="majorBidi"/>
            <w:sz w:val="24"/>
            <w:szCs w:val="24"/>
          </w:rPr>
          <w:t>,</w:t>
        </w:r>
      </w:ins>
      <w:ins w:id="835" w:author="Expert" w:date="2020-12-05T21:03:00Z">
        <w:r>
          <w:rPr>
            <w:rFonts w:asciiTheme="majorBidi" w:hAnsiTheme="majorBidi" w:cstheme="majorBidi"/>
            <w:sz w:val="24"/>
            <w:szCs w:val="24"/>
          </w:rPr>
          <w:t xml:space="preserve"> alternating roles</w:t>
        </w:r>
      </w:ins>
      <w:ins w:id="836" w:author="Expert" w:date="2020-12-07T05:25:00Z">
        <w:r w:rsidR="00A23DEA">
          <w:rPr>
            <w:rFonts w:asciiTheme="majorBidi" w:hAnsiTheme="majorBidi" w:cstheme="majorBidi"/>
            <w:sz w:val="24"/>
            <w:szCs w:val="24"/>
          </w:rPr>
          <w:t>,</w:t>
        </w:r>
      </w:ins>
      <w:ins w:id="837" w:author="Expert" w:date="2020-12-05T21:03:00Z">
        <w:r>
          <w:rPr>
            <w:rFonts w:asciiTheme="majorBidi" w:hAnsiTheme="majorBidi" w:cstheme="majorBidi"/>
            <w:sz w:val="24"/>
            <w:szCs w:val="24"/>
          </w:rPr>
          <w:t xml:space="preserve"> and </w:t>
        </w:r>
      </w:ins>
      <w:ins w:id="838" w:author="Expert" w:date="2020-12-05T21:04:00Z">
        <w:r>
          <w:rPr>
            <w:rFonts w:asciiTheme="majorBidi" w:hAnsiTheme="majorBidi" w:cstheme="majorBidi"/>
            <w:sz w:val="24"/>
            <w:szCs w:val="24"/>
          </w:rPr>
          <w:t>di</w:t>
        </w:r>
      </w:ins>
      <w:ins w:id="839" w:author="Expert" w:date="2020-12-05T21:05:00Z">
        <w:r>
          <w:rPr>
            <w:rFonts w:asciiTheme="majorBidi" w:hAnsiTheme="majorBidi" w:cstheme="majorBidi"/>
            <w:sz w:val="24"/>
            <w:szCs w:val="24"/>
          </w:rPr>
          <w:t>verse</w:t>
        </w:r>
      </w:ins>
      <w:ins w:id="840" w:author="Expert" w:date="2020-12-05T21:04:00Z">
        <w:r>
          <w:rPr>
            <w:rFonts w:asciiTheme="majorBidi" w:hAnsiTheme="majorBidi" w:cstheme="majorBidi"/>
            <w:sz w:val="24"/>
            <w:szCs w:val="24"/>
          </w:rPr>
          <w:t xml:space="preserve"> teaching strategies</w:t>
        </w:r>
      </w:ins>
      <w:ins w:id="841" w:author="Expert" w:date="2020-12-07T05:24:00Z">
        <w:r w:rsidR="00A23DEA">
          <w:rPr>
            <w:rFonts w:asciiTheme="majorBidi" w:hAnsiTheme="majorBidi" w:cstheme="majorBidi"/>
            <w:sz w:val="24"/>
            <w:szCs w:val="24"/>
          </w:rPr>
          <w:t xml:space="preserve"> </w:t>
        </w:r>
      </w:ins>
      <w:del w:id="842" w:author="Expert" w:date="2020-12-05T21:05:00Z">
        <w:r w:rsidR="007A1BDB" w:rsidRPr="00C23AB7" w:rsidDel="00A66037">
          <w:rPr>
            <w:rFonts w:asciiTheme="majorBidi" w:hAnsiTheme="majorBidi" w:cstheme="majorBidi"/>
            <w:sz w:val="24"/>
            <w:szCs w:val="24"/>
          </w:rPr>
          <w:delText xml:space="preserve"> </w:delText>
        </w:r>
      </w:del>
      <w:del w:id="843" w:author="Expert" w:date="2020-12-05T21:00:00Z">
        <w:r w:rsidR="007A1BDB" w:rsidRPr="00C23AB7" w:rsidDel="00A66037">
          <w:rPr>
            <w:rFonts w:asciiTheme="majorBidi" w:hAnsiTheme="majorBidi" w:cstheme="majorBidi"/>
            <w:sz w:val="24"/>
            <w:szCs w:val="24"/>
          </w:rPr>
          <w:delText>A</w:delText>
        </w:r>
      </w:del>
      <w:del w:id="844" w:author="Expert" w:date="2020-12-05T21:03:00Z">
        <w:r w:rsidR="007A1BDB" w:rsidRPr="00C23AB7" w:rsidDel="00A66037">
          <w:rPr>
            <w:rFonts w:asciiTheme="majorBidi" w:hAnsiTheme="majorBidi" w:cstheme="majorBidi"/>
            <w:sz w:val="24"/>
            <w:szCs w:val="24"/>
          </w:rPr>
          <w:delText>nd each one shows one of his class students in parallel with the other teacher, and each of them illustrates a portion of the class alternately</w:delText>
        </w:r>
      </w:del>
      <w:r w:rsidR="007A1BDB" w:rsidRPr="00C23AB7">
        <w:rPr>
          <w:rFonts w:asciiTheme="majorBidi" w:hAnsiTheme="majorBidi" w:cstheme="majorBidi"/>
          <w:sz w:val="24"/>
          <w:szCs w:val="24"/>
        </w:rPr>
        <w:t xml:space="preserve"> </w:t>
      </w:r>
      <w:r w:rsidR="007A1BDB" w:rsidRPr="00A66037">
        <w:rPr>
          <w:rFonts w:asciiTheme="majorBidi" w:eastAsia="Times New Roman" w:hAnsiTheme="majorBidi" w:cstheme="majorBidi"/>
          <w:color w:val="000000" w:themeColor="text1"/>
          <w:sz w:val="24"/>
          <w:szCs w:val="24"/>
        </w:rPr>
        <w:t>(</w:t>
      </w:r>
      <w:r w:rsidR="007A1BDB" w:rsidRPr="00967242">
        <w:rPr>
          <w:rFonts w:asciiTheme="majorBidi" w:eastAsia="Times New Roman" w:hAnsiTheme="majorBidi" w:cstheme="majorBidi"/>
          <w:color w:val="000000" w:themeColor="text1"/>
          <w:sz w:val="24"/>
          <w:szCs w:val="24"/>
        </w:rPr>
        <w:t>Cook</w:t>
      </w:r>
      <w:del w:id="845" w:author="Expert" w:date="2020-12-07T14:46:00Z">
        <w:r w:rsidR="007A1BDB" w:rsidRPr="00967242" w:rsidDel="008939A5">
          <w:rPr>
            <w:rFonts w:asciiTheme="majorBidi" w:hAnsiTheme="majorBidi" w:cstheme="majorBidi"/>
            <w:sz w:val="24"/>
            <w:szCs w:val="24"/>
          </w:rPr>
          <w:delText>,</w:delText>
        </w:r>
        <w:r w:rsidR="008939A5" w:rsidDel="008939A5">
          <w:rPr>
            <w:rFonts w:asciiTheme="majorBidi" w:hAnsiTheme="majorBidi" w:cstheme="majorBidi"/>
            <w:sz w:val="24"/>
            <w:szCs w:val="24"/>
          </w:rPr>
          <w:delText xml:space="preserve"> et al.</w:delText>
        </w:r>
      </w:del>
      <w:ins w:id="846" w:author="Expert" w:date="2020-12-07T14:46:00Z">
        <w:r w:rsidR="008939A5">
          <w:rPr>
            <w:rFonts w:asciiTheme="majorBidi" w:hAnsiTheme="majorBidi" w:cstheme="majorBidi"/>
            <w:sz w:val="24"/>
            <w:szCs w:val="24"/>
          </w:rPr>
          <w:t xml:space="preserve"> &amp; Friend</w:t>
        </w:r>
      </w:ins>
      <w:r w:rsidR="008939A5">
        <w:rPr>
          <w:rFonts w:asciiTheme="majorBidi" w:hAnsiTheme="majorBidi" w:cstheme="majorBidi"/>
          <w:sz w:val="24"/>
          <w:szCs w:val="24"/>
        </w:rPr>
        <w:t>,</w:t>
      </w:r>
      <w:r w:rsidR="007A1BDB" w:rsidRPr="00967242">
        <w:rPr>
          <w:rFonts w:asciiTheme="majorBidi" w:hAnsiTheme="majorBidi" w:cstheme="majorBidi"/>
          <w:sz w:val="24"/>
          <w:szCs w:val="24"/>
        </w:rPr>
        <w:t xml:space="preserve"> 1995).</w:t>
      </w:r>
    </w:p>
    <w:p w14:paraId="12F26114" w14:textId="766D30EE" w:rsidR="00364B0C" w:rsidRDefault="007A1BDB" w:rsidP="00867533">
      <w:pPr>
        <w:bidi w:val="0"/>
        <w:spacing w:after="0" w:line="360" w:lineRule="auto"/>
        <w:jc w:val="both"/>
        <w:rPr>
          <w:rFonts w:asciiTheme="majorBidi" w:hAnsiTheme="majorBidi" w:cstheme="majorBidi"/>
          <w:sz w:val="24"/>
          <w:szCs w:val="24"/>
        </w:rPr>
      </w:pPr>
      <w:del w:id="847" w:author="Expert" w:date="2020-12-07T14:46:00Z">
        <w:r w:rsidRPr="00405A92" w:rsidDel="008939A5">
          <w:rPr>
            <w:rFonts w:asciiTheme="majorBidi" w:hAnsiTheme="majorBidi" w:cstheme="majorBidi"/>
            <w:sz w:val="24"/>
            <w:szCs w:val="24"/>
          </w:rPr>
          <w:delText> </w:delText>
        </w:r>
      </w:del>
    </w:p>
    <w:p w14:paraId="75819B10" w14:textId="006CA2BD" w:rsidR="00912B4D" w:rsidRPr="00912B4D" w:rsidRDefault="00912B4D" w:rsidP="00912B4D">
      <w:pPr>
        <w:bidi w:val="0"/>
        <w:spacing w:line="480" w:lineRule="auto"/>
        <w:jc w:val="both"/>
        <w:rPr>
          <w:rFonts w:ascii="Times New Roman" w:hAnsi="Times New Roman" w:cs="Times New Roman"/>
          <w:b/>
          <w:bCs/>
          <w:rtl/>
        </w:rPr>
      </w:pPr>
      <w:del w:id="848" w:author="Expert" w:date="2020-12-05T21:15:00Z">
        <w:r w:rsidRPr="00A05A47" w:rsidDel="00A66037">
          <w:rPr>
            <w:rFonts w:ascii="Times New Roman" w:hAnsi="Times New Roman" w:cs="Times New Roman"/>
            <w:b/>
            <w:bCs/>
          </w:rPr>
          <w:delText>r</w:delText>
        </w:r>
      </w:del>
      <w:ins w:id="849" w:author="Expert" w:date="2020-12-05T21:15:00Z">
        <w:r w:rsidR="00A66037">
          <w:rPr>
            <w:rFonts w:ascii="Times New Roman" w:hAnsi="Times New Roman" w:cs="Times New Roman"/>
            <w:b/>
            <w:bCs/>
          </w:rPr>
          <w:t>R</w:t>
        </w:r>
      </w:ins>
      <w:r w:rsidRPr="00A05A47">
        <w:rPr>
          <w:rFonts w:ascii="Times New Roman" w:hAnsi="Times New Roman" w:cs="Times New Roman"/>
          <w:b/>
          <w:bCs/>
        </w:rPr>
        <w:t xml:space="preserve">esearch </w:t>
      </w:r>
      <w:del w:id="850" w:author="Expert" w:date="2020-12-05T21:15:00Z">
        <w:r w:rsidRPr="00A05A47" w:rsidDel="00A66037">
          <w:rPr>
            <w:rFonts w:ascii="Times New Roman" w:hAnsi="Times New Roman" w:cs="Times New Roman"/>
            <w:b/>
            <w:bCs/>
          </w:rPr>
          <w:delText>q</w:delText>
        </w:r>
      </w:del>
      <w:ins w:id="851" w:author="Expert" w:date="2020-12-05T21:15:00Z">
        <w:r w:rsidR="00A66037">
          <w:rPr>
            <w:rFonts w:ascii="Times New Roman" w:hAnsi="Times New Roman" w:cs="Times New Roman"/>
            <w:b/>
            <w:bCs/>
          </w:rPr>
          <w:t>Q</w:t>
        </w:r>
      </w:ins>
      <w:r w:rsidRPr="00A05A47">
        <w:rPr>
          <w:rFonts w:ascii="Times New Roman" w:hAnsi="Times New Roman" w:cs="Times New Roman"/>
          <w:b/>
          <w:bCs/>
        </w:rPr>
        <w:t>uestions</w:t>
      </w:r>
    </w:p>
    <w:p w14:paraId="077DA2D4" w14:textId="4890E1DA" w:rsidR="00E17DF0" w:rsidRPr="00A23DEA" w:rsidRDefault="00A66037" w:rsidP="00A23DEA">
      <w:pPr>
        <w:bidi w:val="0"/>
        <w:spacing w:after="0" w:line="480" w:lineRule="auto"/>
        <w:jc w:val="both"/>
        <w:rPr>
          <w:rFonts w:asciiTheme="majorBidi" w:hAnsiTheme="majorBidi" w:cstheme="majorBidi"/>
          <w:sz w:val="24"/>
          <w:szCs w:val="24"/>
          <w:rtl/>
        </w:rPr>
      </w:pPr>
      <w:ins w:id="852" w:author="Expert" w:date="2020-12-05T21:25:00Z">
        <w:r>
          <w:rPr>
            <w:rFonts w:asciiTheme="majorBidi" w:hAnsiTheme="majorBidi" w:cstheme="majorBidi"/>
            <w:sz w:val="24"/>
            <w:szCs w:val="24"/>
          </w:rPr>
          <w:tab/>
        </w:r>
      </w:ins>
      <w:r w:rsidR="007A1BDB" w:rsidRPr="00C23AB7">
        <w:rPr>
          <w:rFonts w:asciiTheme="majorBidi" w:hAnsiTheme="majorBidi" w:cstheme="majorBidi"/>
          <w:sz w:val="24"/>
          <w:szCs w:val="24"/>
        </w:rPr>
        <w:t xml:space="preserve">Since the inception of the </w:t>
      </w:r>
      <w:bookmarkStart w:id="853" w:name="_Hlk49943226"/>
      <w:proofErr w:type="spellStart"/>
      <w:r w:rsidR="00865B1A">
        <w:rPr>
          <w:rFonts w:asciiTheme="majorBidi" w:hAnsiTheme="majorBidi" w:cstheme="majorBidi"/>
          <w:sz w:val="24"/>
          <w:szCs w:val="24"/>
        </w:rPr>
        <w:t>Academy</w:t>
      </w:r>
      <w:del w:id="854" w:author="Expert" w:date="2020-12-05T21:25:00Z">
        <w:r w:rsidR="00865B1A" w:rsidDel="00A66037">
          <w:rPr>
            <w:rFonts w:asciiTheme="majorBidi" w:hAnsiTheme="majorBidi" w:cstheme="majorBidi"/>
            <w:sz w:val="24"/>
            <w:szCs w:val="24"/>
          </w:rPr>
          <w:delText xml:space="preserve"> </w:delText>
        </w:r>
        <w:r w:rsidR="00405A92" w:rsidDel="00A66037">
          <w:rPr>
            <w:rFonts w:asciiTheme="majorBidi" w:hAnsiTheme="majorBidi" w:cstheme="majorBidi"/>
            <w:sz w:val="24"/>
            <w:szCs w:val="24"/>
          </w:rPr>
          <w:delText>c</w:delText>
        </w:r>
      </w:del>
      <w:ins w:id="855" w:author="Expert" w:date="2020-12-05T21:25:00Z">
        <w:r>
          <w:rPr>
            <w:rFonts w:asciiTheme="majorBidi" w:hAnsiTheme="majorBidi" w:cstheme="majorBidi"/>
            <w:sz w:val="24"/>
            <w:szCs w:val="24"/>
          </w:rPr>
          <w:t>C</w:t>
        </w:r>
      </w:ins>
      <w:r w:rsidR="00405A92">
        <w:rPr>
          <w:rFonts w:asciiTheme="majorBidi" w:hAnsiTheme="majorBidi" w:cstheme="majorBidi"/>
          <w:sz w:val="24"/>
          <w:szCs w:val="24"/>
        </w:rPr>
        <w:t>lass</w:t>
      </w:r>
      <w:ins w:id="856" w:author="Expert" w:date="2020-12-05T21:25:00Z">
        <w:r>
          <w:rPr>
            <w:rFonts w:asciiTheme="majorBidi" w:hAnsiTheme="majorBidi" w:cstheme="majorBidi"/>
            <w:sz w:val="24"/>
            <w:szCs w:val="24"/>
          </w:rPr>
          <w:t>room</w:t>
        </w:r>
      </w:ins>
      <w:proofErr w:type="spellEnd"/>
      <w:r w:rsidR="007A1BDB" w:rsidRPr="00C23AB7">
        <w:rPr>
          <w:rFonts w:asciiTheme="majorBidi" w:hAnsiTheme="majorBidi" w:cstheme="majorBidi"/>
          <w:sz w:val="24"/>
          <w:szCs w:val="24"/>
        </w:rPr>
        <w:t xml:space="preserve"> </w:t>
      </w:r>
      <w:r w:rsidR="0079142A">
        <w:rPr>
          <w:rFonts w:asciiTheme="majorBidi" w:hAnsiTheme="majorBidi" w:cstheme="majorBidi"/>
          <w:sz w:val="24"/>
          <w:szCs w:val="24"/>
        </w:rPr>
        <w:t>model</w:t>
      </w:r>
      <w:del w:id="857" w:author="Expert" w:date="2020-12-05T21:26:00Z">
        <w:r w:rsidR="0079142A" w:rsidDel="00A66037">
          <w:rPr>
            <w:rFonts w:asciiTheme="majorBidi" w:hAnsiTheme="majorBidi" w:cstheme="majorBidi"/>
            <w:sz w:val="24"/>
            <w:szCs w:val="24"/>
          </w:rPr>
          <w:delText xml:space="preserve"> </w:delText>
        </w:r>
      </w:del>
      <w:bookmarkEnd w:id="853"/>
      <w:r w:rsidR="007A1BDB" w:rsidRPr="00C23AB7">
        <w:rPr>
          <w:rFonts w:asciiTheme="majorBidi" w:hAnsiTheme="majorBidi" w:cstheme="majorBidi"/>
          <w:sz w:val="24"/>
          <w:szCs w:val="24"/>
        </w:rPr>
        <w:t xml:space="preserve">, several </w:t>
      </w:r>
      <w:r w:rsidR="00C01B41">
        <w:rPr>
          <w:rFonts w:asciiTheme="majorBidi" w:hAnsiTheme="majorBidi" w:cstheme="majorBidi"/>
          <w:sz w:val="24"/>
          <w:szCs w:val="24"/>
        </w:rPr>
        <w:t xml:space="preserve"> academic institutions </w:t>
      </w:r>
      <w:r w:rsidR="0079142A">
        <w:rPr>
          <w:rFonts w:asciiTheme="majorBidi" w:hAnsiTheme="majorBidi" w:cstheme="majorBidi"/>
          <w:sz w:val="24"/>
          <w:szCs w:val="24"/>
        </w:rPr>
        <w:t xml:space="preserve"> </w:t>
      </w:r>
      <w:r w:rsidR="007A1BDB" w:rsidRPr="00C23AB7">
        <w:rPr>
          <w:rFonts w:asciiTheme="majorBidi" w:hAnsiTheme="majorBidi" w:cstheme="majorBidi"/>
          <w:sz w:val="24"/>
          <w:szCs w:val="24"/>
        </w:rPr>
        <w:t xml:space="preserve"> in Israel have adopted the </w:t>
      </w:r>
      <w:del w:id="858" w:author="Expert" w:date="2020-12-05T21:26:00Z">
        <w:r w:rsidR="0079142A" w:rsidDel="00A66037">
          <w:rPr>
            <w:rFonts w:asciiTheme="majorBidi" w:hAnsiTheme="majorBidi" w:cstheme="majorBidi"/>
            <w:sz w:val="24"/>
            <w:szCs w:val="24"/>
          </w:rPr>
          <w:delText>model</w:delText>
        </w:r>
      </w:del>
      <w:ins w:id="859" w:author="Expert" w:date="2020-12-05T21:26:00Z">
        <w:r>
          <w:rPr>
            <w:rFonts w:asciiTheme="majorBidi" w:hAnsiTheme="majorBidi" w:cstheme="majorBidi"/>
            <w:sz w:val="24"/>
            <w:szCs w:val="24"/>
          </w:rPr>
          <w:t>program</w:t>
        </w:r>
      </w:ins>
      <w:ins w:id="860" w:author="Expert" w:date="2020-12-07T05:27:00Z">
        <w:r w:rsidR="00A23DEA">
          <w:rPr>
            <w:rFonts w:asciiTheme="majorBidi" w:hAnsiTheme="majorBidi" w:cstheme="majorBidi"/>
            <w:sz w:val="24"/>
            <w:szCs w:val="24"/>
          </w:rPr>
          <w:t>,</w:t>
        </w:r>
      </w:ins>
      <w:r w:rsidR="005B17D9">
        <w:rPr>
          <w:rFonts w:asciiTheme="majorBidi" w:hAnsiTheme="majorBidi" w:cstheme="majorBidi"/>
          <w:sz w:val="24"/>
          <w:szCs w:val="24"/>
        </w:rPr>
        <w:t xml:space="preserve"> and</w:t>
      </w:r>
      <w:r w:rsidR="007A1BDB" w:rsidRPr="00C23AB7">
        <w:rPr>
          <w:rFonts w:asciiTheme="majorBidi" w:hAnsiTheme="majorBidi" w:cstheme="majorBidi"/>
          <w:sz w:val="24"/>
          <w:szCs w:val="24"/>
        </w:rPr>
        <w:t xml:space="preserve"> </w:t>
      </w:r>
      <w:r w:rsidR="005B17D9">
        <w:rPr>
          <w:rFonts w:asciiTheme="majorBidi" w:hAnsiTheme="majorBidi" w:cstheme="majorBidi"/>
          <w:sz w:val="24"/>
          <w:szCs w:val="24"/>
        </w:rPr>
        <w:t>s</w:t>
      </w:r>
      <w:r w:rsidR="0079142A">
        <w:rPr>
          <w:rFonts w:asciiTheme="majorBidi" w:hAnsiTheme="majorBidi" w:cstheme="majorBidi"/>
          <w:sz w:val="24"/>
          <w:szCs w:val="24"/>
        </w:rPr>
        <w:t xml:space="preserve">everal </w:t>
      </w:r>
      <w:del w:id="861" w:author="Expert" w:date="2020-12-05T21:32:00Z">
        <w:r w:rsidR="0079142A" w:rsidDel="00A66037">
          <w:rPr>
            <w:rFonts w:asciiTheme="majorBidi" w:hAnsiTheme="majorBidi" w:cstheme="majorBidi"/>
            <w:sz w:val="24"/>
            <w:szCs w:val="24"/>
          </w:rPr>
          <w:delText>researches</w:delText>
        </w:r>
      </w:del>
      <w:ins w:id="862" w:author="Expert" w:date="2020-12-05T21:32:00Z">
        <w:r>
          <w:rPr>
            <w:rFonts w:asciiTheme="majorBidi" w:hAnsiTheme="majorBidi" w:cstheme="majorBidi"/>
            <w:sz w:val="24"/>
            <w:szCs w:val="24"/>
          </w:rPr>
          <w:t>studies</w:t>
        </w:r>
      </w:ins>
      <w:r w:rsidR="0079142A">
        <w:rPr>
          <w:rFonts w:asciiTheme="majorBidi" w:hAnsiTheme="majorBidi" w:cstheme="majorBidi"/>
          <w:sz w:val="24"/>
          <w:szCs w:val="24"/>
        </w:rPr>
        <w:t xml:space="preserve"> have examined </w:t>
      </w:r>
      <w:ins w:id="863" w:author="Expert" w:date="2020-12-05T21:28:00Z">
        <w:r>
          <w:rPr>
            <w:rFonts w:asciiTheme="majorBidi" w:hAnsiTheme="majorBidi" w:cstheme="majorBidi"/>
            <w:sz w:val="24"/>
            <w:szCs w:val="24"/>
          </w:rPr>
          <w:t>its potential.</w:t>
        </w:r>
      </w:ins>
      <w:del w:id="864" w:author="Expert" w:date="2020-12-05T21:28:00Z">
        <w:r w:rsidR="0079142A" w:rsidDel="00A66037">
          <w:rPr>
            <w:rFonts w:asciiTheme="majorBidi" w:hAnsiTheme="majorBidi" w:cstheme="majorBidi"/>
            <w:sz w:val="24"/>
            <w:szCs w:val="24"/>
          </w:rPr>
          <w:delText>the new models ,</w:delText>
        </w:r>
      </w:del>
      <w:r w:rsidR="0079142A">
        <w:rPr>
          <w:rFonts w:asciiTheme="majorBidi" w:hAnsiTheme="majorBidi" w:cstheme="majorBidi"/>
          <w:sz w:val="24"/>
          <w:szCs w:val="24"/>
        </w:rPr>
        <w:t xml:space="preserve"> </w:t>
      </w:r>
      <w:r w:rsidR="007A1BDB" w:rsidRPr="00C23AB7">
        <w:rPr>
          <w:rFonts w:asciiTheme="majorBidi" w:hAnsiTheme="majorBidi" w:cstheme="majorBidi"/>
          <w:sz w:val="24"/>
          <w:szCs w:val="24"/>
        </w:rPr>
        <w:t xml:space="preserve">However, as far as we know, no research has been done to </w:t>
      </w:r>
      <w:del w:id="865" w:author="Expert" w:date="2020-12-05T21:29:00Z">
        <w:r w:rsidR="007A1BDB" w:rsidRPr="00C23AB7" w:rsidDel="00A66037">
          <w:rPr>
            <w:rFonts w:asciiTheme="majorBidi" w:hAnsiTheme="majorBidi" w:cstheme="majorBidi"/>
            <w:sz w:val="24"/>
            <w:szCs w:val="24"/>
          </w:rPr>
          <w:delText>examine</w:delText>
        </w:r>
      </w:del>
      <w:ins w:id="866" w:author="Expert" w:date="2020-12-05T21:29:00Z">
        <w:r>
          <w:rPr>
            <w:rFonts w:asciiTheme="majorBidi" w:hAnsiTheme="majorBidi" w:cstheme="majorBidi"/>
            <w:sz w:val="24"/>
            <w:szCs w:val="24"/>
          </w:rPr>
          <w:t>evaluate</w:t>
        </w:r>
      </w:ins>
      <w:r w:rsidR="007A1BDB" w:rsidRPr="00C23AB7">
        <w:rPr>
          <w:rFonts w:asciiTheme="majorBidi" w:hAnsiTheme="majorBidi" w:cstheme="majorBidi"/>
          <w:sz w:val="24"/>
          <w:szCs w:val="24"/>
        </w:rPr>
        <w:t xml:space="preserve"> the impact of this </w:t>
      </w:r>
      <w:r w:rsidR="0059299E">
        <w:rPr>
          <w:rFonts w:asciiTheme="majorBidi" w:hAnsiTheme="majorBidi" w:cstheme="majorBidi"/>
          <w:sz w:val="24"/>
          <w:szCs w:val="24"/>
        </w:rPr>
        <w:t>model</w:t>
      </w:r>
      <w:r w:rsidR="007A1BDB" w:rsidRPr="00C23AB7">
        <w:rPr>
          <w:rFonts w:asciiTheme="majorBidi" w:hAnsiTheme="majorBidi" w:cstheme="majorBidi"/>
          <w:sz w:val="24"/>
          <w:szCs w:val="24"/>
        </w:rPr>
        <w:t xml:space="preserve"> </w:t>
      </w:r>
      <w:ins w:id="867" w:author="Expert" w:date="2020-12-05T21:29:00Z">
        <w:r>
          <w:rPr>
            <w:rFonts w:asciiTheme="majorBidi" w:hAnsiTheme="majorBidi" w:cstheme="majorBidi"/>
            <w:sz w:val="24"/>
            <w:szCs w:val="24"/>
          </w:rPr>
          <w:t xml:space="preserve">based </w:t>
        </w:r>
      </w:ins>
      <w:r w:rsidR="007A1BDB" w:rsidRPr="00C23AB7">
        <w:rPr>
          <w:rFonts w:asciiTheme="majorBidi" w:hAnsiTheme="majorBidi" w:cstheme="majorBidi"/>
          <w:sz w:val="24"/>
          <w:szCs w:val="24"/>
        </w:rPr>
        <w:t>on the</w:t>
      </w:r>
      <w:ins w:id="868" w:author="Expert" w:date="2020-12-05T21:29:00Z">
        <w:r>
          <w:rPr>
            <w:rFonts w:asciiTheme="majorBidi" w:hAnsiTheme="majorBidi" w:cstheme="majorBidi"/>
            <w:sz w:val="24"/>
            <w:szCs w:val="24"/>
          </w:rPr>
          <w:t xml:space="preserve"> actual</w:t>
        </w:r>
      </w:ins>
      <w:ins w:id="869" w:author="Expert" w:date="2020-12-05T21:30:00Z">
        <w:r>
          <w:rPr>
            <w:rFonts w:asciiTheme="majorBidi" w:hAnsiTheme="majorBidi" w:cstheme="majorBidi"/>
            <w:sz w:val="24"/>
            <w:szCs w:val="24"/>
          </w:rPr>
          <w:t xml:space="preserve"> transformative</w:t>
        </w:r>
      </w:ins>
      <w:r w:rsidR="007A1BDB" w:rsidRPr="00C23AB7">
        <w:rPr>
          <w:rFonts w:asciiTheme="majorBidi" w:hAnsiTheme="majorBidi" w:cstheme="majorBidi"/>
          <w:sz w:val="24"/>
          <w:szCs w:val="24"/>
        </w:rPr>
        <w:t xml:space="preserve"> work</w:t>
      </w:r>
      <w:ins w:id="870" w:author="Expert" w:date="2020-12-05T21:30:00Z">
        <w:r>
          <w:rPr>
            <w:rFonts w:asciiTheme="majorBidi" w:hAnsiTheme="majorBidi" w:cstheme="majorBidi"/>
            <w:sz w:val="24"/>
            <w:szCs w:val="24"/>
          </w:rPr>
          <w:t xml:space="preserve"> it delivers to</w:t>
        </w:r>
      </w:ins>
      <w:r w:rsidR="007A1BDB" w:rsidRPr="00C23AB7">
        <w:rPr>
          <w:rFonts w:asciiTheme="majorBidi" w:hAnsiTheme="majorBidi" w:cstheme="majorBidi"/>
          <w:sz w:val="24"/>
          <w:szCs w:val="24"/>
        </w:rPr>
        <w:t xml:space="preserve"> </w:t>
      </w:r>
      <w:del w:id="871" w:author="Expert" w:date="2020-12-05T21:30:00Z">
        <w:r w:rsidR="007A1BDB" w:rsidRPr="00C23AB7" w:rsidDel="00A66037">
          <w:rPr>
            <w:rFonts w:asciiTheme="majorBidi" w:hAnsiTheme="majorBidi" w:cstheme="majorBidi"/>
            <w:sz w:val="24"/>
            <w:szCs w:val="24"/>
          </w:rPr>
          <w:delText xml:space="preserve">of </w:delText>
        </w:r>
      </w:del>
      <w:ins w:id="872" w:author="Expert" w:date="2020-12-05T21:30:00Z">
        <w:r>
          <w:rPr>
            <w:rFonts w:asciiTheme="majorBidi" w:hAnsiTheme="majorBidi" w:cstheme="majorBidi"/>
            <w:sz w:val="24"/>
            <w:szCs w:val="24"/>
          </w:rPr>
          <w:t xml:space="preserve">the </w:t>
        </w:r>
      </w:ins>
      <w:r w:rsidR="007A1BDB" w:rsidRPr="00C23AB7">
        <w:rPr>
          <w:rFonts w:asciiTheme="majorBidi" w:hAnsiTheme="majorBidi" w:cstheme="majorBidi"/>
          <w:sz w:val="24"/>
          <w:szCs w:val="24"/>
        </w:rPr>
        <w:t>training teachers</w:t>
      </w:r>
      <w:del w:id="873" w:author="Expert" w:date="2020-12-05T21:30:00Z">
        <w:r w:rsidR="007A1BDB" w:rsidRPr="00C23AB7" w:rsidDel="00A66037">
          <w:rPr>
            <w:rFonts w:asciiTheme="majorBidi" w:hAnsiTheme="majorBidi" w:cstheme="majorBidi"/>
            <w:sz w:val="24"/>
            <w:szCs w:val="24"/>
          </w:rPr>
          <w:delText xml:space="preserve"> who </w:delText>
        </w:r>
        <w:r w:rsidR="001B60B5" w:rsidDel="00A66037">
          <w:rPr>
            <w:rFonts w:asciiTheme="majorBidi" w:hAnsiTheme="majorBidi" w:cstheme="majorBidi"/>
            <w:sz w:val="24"/>
            <w:szCs w:val="24"/>
          </w:rPr>
          <w:delText xml:space="preserve">catch main </w:delText>
        </w:r>
        <w:r w:rsidR="007A1BDB" w:rsidRPr="00C23AB7" w:rsidDel="00A66037">
          <w:rPr>
            <w:rFonts w:asciiTheme="majorBidi" w:hAnsiTheme="majorBidi" w:cstheme="majorBidi"/>
            <w:sz w:val="24"/>
            <w:szCs w:val="24"/>
          </w:rPr>
          <w:delText xml:space="preserve"> part in it</w:delText>
        </w:r>
      </w:del>
      <w:r w:rsidR="007A1BDB" w:rsidRPr="00C23AB7">
        <w:rPr>
          <w:rFonts w:asciiTheme="majorBidi" w:hAnsiTheme="majorBidi" w:cstheme="majorBidi"/>
          <w:sz w:val="24"/>
          <w:szCs w:val="24"/>
        </w:rPr>
        <w:t>. Hence, this</w:t>
      </w:r>
      <w:r w:rsidR="00A23DEA">
        <w:rPr>
          <w:rFonts w:asciiTheme="majorBidi" w:hAnsiTheme="majorBidi" w:cstheme="majorBidi"/>
          <w:sz w:val="24"/>
          <w:szCs w:val="24"/>
        </w:rPr>
        <w:t xml:space="preserve"> </w:t>
      </w:r>
      <w:r w:rsidR="007A1BDB" w:rsidRPr="00C23AB7">
        <w:rPr>
          <w:rFonts w:asciiTheme="majorBidi" w:hAnsiTheme="majorBidi" w:cstheme="majorBidi"/>
          <w:sz w:val="24"/>
          <w:szCs w:val="24"/>
        </w:rPr>
        <w:t>research</w:t>
      </w:r>
      <w:r w:rsidR="00A23DEA">
        <w:rPr>
          <w:rFonts w:asciiTheme="majorBidi" w:hAnsiTheme="majorBidi" w:cstheme="majorBidi"/>
          <w:sz w:val="24"/>
          <w:szCs w:val="24"/>
        </w:rPr>
        <w:t xml:space="preserve"> </w:t>
      </w:r>
      <w:r w:rsidR="007A1BDB" w:rsidRPr="00C23AB7">
        <w:rPr>
          <w:rFonts w:asciiTheme="majorBidi" w:hAnsiTheme="majorBidi" w:cstheme="majorBidi"/>
          <w:sz w:val="24"/>
          <w:szCs w:val="24"/>
        </w:rPr>
        <w:t>was</w:t>
      </w:r>
      <w:r w:rsidR="00A23DEA">
        <w:rPr>
          <w:rFonts w:asciiTheme="majorBidi" w:hAnsiTheme="majorBidi" w:cstheme="majorBidi"/>
          <w:sz w:val="24"/>
          <w:szCs w:val="24"/>
        </w:rPr>
        <w:t xml:space="preserve"> </w:t>
      </w:r>
      <w:del w:id="874" w:author="Expert" w:date="2020-12-05T21:31:00Z">
        <w:r w:rsidR="007A1BDB" w:rsidRPr="00C23AB7" w:rsidDel="00A66037">
          <w:rPr>
            <w:rFonts w:asciiTheme="majorBidi" w:hAnsiTheme="majorBidi" w:cstheme="majorBidi"/>
            <w:sz w:val="24"/>
            <w:szCs w:val="24"/>
          </w:rPr>
          <w:delText>conducted</w:delText>
        </w:r>
      </w:del>
      <w:ins w:id="875" w:author="Expert" w:date="2020-12-05T21:32:00Z">
        <w:r>
          <w:rPr>
            <w:rFonts w:asciiTheme="majorBidi" w:hAnsiTheme="majorBidi" w:cstheme="majorBidi"/>
            <w:sz w:val="24"/>
            <w:szCs w:val="24"/>
          </w:rPr>
          <w:t>organized</w:t>
        </w:r>
      </w:ins>
      <w:r w:rsidR="007A1BDB" w:rsidRPr="00C23AB7">
        <w:rPr>
          <w:rFonts w:asciiTheme="majorBidi" w:hAnsiTheme="majorBidi" w:cstheme="majorBidi"/>
          <w:sz w:val="24"/>
          <w:szCs w:val="24"/>
        </w:rPr>
        <w:t xml:space="preserve"> with the following aims:</w:t>
      </w:r>
      <w:bookmarkStart w:id="876" w:name="_Hlk21420404"/>
    </w:p>
    <w:p w14:paraId="4F21B0E3" w14:textId="170512FA" w:rsidR="00C46C93" w:rsidRPr="00C46C93" w:rsidRDefault="00C46C93" w:rsidP="00967242">
      <w:pPr>
        <w:pStyle w:val="Prrafodelista"/>
        <w:numPr>
          <w:ilvl w:val="0"/>
          <w:numId w:val="29"/>
        </w:numPr>
        <w:bidi w:val="0"/>
        <w:spacing w:after="0" w:line="480" w:lineRule="auto"/>
        <w:jc w:val="both"/>
        <w:rPr>
          <w:rFonts w:asciiTheme="majorBidi" w:hAnsiTheme="majorBidi" w:cstheme="majorBidi"/>
          <w:sz w:val="24"/>
          <w:szCs w:val="24"/>
        </w:rPr>
      </w:pPr>
      <w:bookmarkStart w:id="877" w:name="_Hlk57223555"/>
      <w:r>
        <w:rPr>
          <w:rFonts w:asciiTheme="majorBidi" w:hAnsiTheme="majorBidi" w:cstheme="majorBidi"/>
          <w:sz w:val="24"/>
          <w:szCs w:val="24"/>
        </w:rPr>
        <w:t>T</w:t>
      </w:r>
      <w:r w:rsidRPr="00C46C93">
        <w:rPr>
          <w:rFonts w:asciiTheme="majorBidi" w:hAnsiTheme="majorBidi" w:cstheme="majorBidi"/>
          <w:sz w:val="24"/>
          <w:szCs w:val="24"/>
        </w:rPr>
        <w:t xml:space="preserve">o examine </w:t>
      </w:r>
      <w:r w:rsidR="00C01B41">
        <w:rPr>
          <w:rFonts w:asciiTheme="majorBidi" w:hAnsiTheme="majorBidi" w:cstheme="majorBidi"/>
          <w:sz w:val="24"/>
          <w:szCs w:val="24"/>
        </w:rPr>
        <w:t xml:space="preserve">the changes in </w:t>
      </w:r>
      <w:r w:rsidRPr="00C46C93">
        <w:rPr>
          <w:rFonts w:asciiTheme="majorBidi" w:hAnsiTheme="majorBidi" w:cstheme="majorBidi"/>
          <w:sz w:val="24"/>
          <w:szCs w:val="24"/>
        </w:rPr>
        <w:t xml:space="preserve">role performance of training teachers in the </w:t>
      </w:r>
      <w:r w:rsidR="00C01B41">
        <w:rPr>
          <w:rFonts w:asciiTheme="majorBidi" w:hAnsiTheme="majorBidi" w:cstheme="majorBidi"/>
          <w:sz w:val="24"/>
          <w:szCs w:val="24"/>
        </w:rPr>
        <w:t xml:space="preserve">light </w:t>
      </w:r>
      <w:ins w:id="878" w:author="Expert" w:date="2020-12-05T21:35:00Z">
        <w:r w:rsidR="00A66037">
          <w:rPr>
            <w:rFonts w:asciiTheme="majorBidi" w:hAnsiTheme="majorBidi" w:cstheme="majorBidi"/>
            <w:sz w:val="24"/>
            <w:szCs w:val="24"/>
          </w:rPr>
          <w:t xml:space="preserve">of the </w:t>
        </w:r>
      </w:ins>
      <w:del w:id="879" w:author="Expert" w:date="2020-12-05T21:35:00Z">
        <w:r w:rsidRPr="00C46C93" w:rsidDel="00A66037">
          <w:rPr>
            <w:rFonts w:asciiTheme="majorBidi" w:hAnsiTheme="majorBidi" w:cstheme="majorBidi"/>
            <w:sz w:val="24"/>
            <w:szCs w:val="24"/>
          </w:rPr>
          <w:delText>a</w:delText>
        </w:r>
      </w:del>
      <w:ins w:id="880" w:author="Expert" w:date="2020-12-05T21:35:00Z">
        <w:r w:rsidR="00A66037">
          <w:rPr>
            <w:rFonts w:asciiTheme="majorBidi" w:hAnsiTheme="majorBidi" w:cstheme="majorBidi"/>
            <w:sz w:val="24"/>
            <w:szCs w:val="24"/>
          </w:rPr>
          <w:t>A</w:t>
        </w:r>
      </w:ins>
      <w:r w:rsidRPr="00C46C93">
        <w:rPr>
          <w:rFonts w:asciiTheme="majorBidi" w:hAnsiTheme="majorBidi" w:cstheme="majorBidi"/>
          <w:sz w:val="24"/>
          <w:szCs w:val="24"/>
        </w:rPr>
        <w:t>cademy-</w:t>
      </w:r>
      <w:del w:id="881" w:author="Expert" w:date="2020-12-05T21:35:00Z">
        <w:r w:rsidRPr="00C46C93" w:rsidDel="00A66037">
          <w:rPr>
            <w:rFonts w:asciiTheme="majorBidi" w:hAnsiTheme="majorBidi" w:cstheme="majorBidi"/>
            <w:sz w:val="24"/>
            <w:szCs w:val="24"/>
          </w:rPr>
          <w:delText>c</w:delText>
        </w:r>
      </w:del>
      <w:ins w:id="882" w:author="Expert" w:date="2020-12-05T21:35:00Z">
        <w:r w:rsidR="00A66037">
          <w:rPr>
            <w:rFonts w:asciiTheme="majorBidi" w:hAnsiTheme="majorBidi" w:cstheme="majorBidi"/>
            <w:sz w:val="24"/>
            <w:szCs w:val="24"/>
          </w:rPr>
          <w:t>C</w:t>
        </w:r>
      </w:ins>
      <w:r w:rsidRPr="00C46C93">
        <w:rPr>
          <w:rFonts w:asciiTheme="majorBidi" w:hAnsiTheme="majorBidi" w:cstheme="majorBidi"/>
          <w:sz w:val="24"/>
          <w:szCs w:val="24"/>
        </w:rPr>
        <w:t>lassroom</w:t>
      </w:r>
      <w:r w:rsidR="00C01B41">
        <w:rPr>
          <w:rFonts w:asciiTheme="majorBidi" w:hAnsiTheme="majorBidi" w:cstheme="majorBidi"/>
          <w:sz w:val="24"/>
          <w:szCs w:val="24"/>
        </w:rPr>
        <w:t xml:space="preserve"> model.</w:t>
      </w:r>
    </w:p>
    <w:p w14:paraId="4426F2AC" w14:textId="4C6793D4" w:rsidR="00E17DF0" w:rsidRDefault="00C46C93" w:rsidP="00967242">
      <w:pPr>
        <w:bidi w:val="0"/>
        <w:spacing w:after="0" w:line="480" w:lineRule="auto"/>
        <w:ind w:left="360"/>
        <w:jc w:val="both"/>
        <w:rPr>
          <w:rFonts w:asciiTheme="majorBidi" w:hAnsiTheme="majorBidi" w:cstheme="majorBidi"/>
          <w:sz w:val="24"/>
          <w:szCs w:val="24"/>
        </w:rPr>
      </w:pPr>
      <w:r>
        <w:rPr>
          <w:rFonts w:asciiTheme="majorBidi" w:hAnsiTheme="majorBidi" w:cstheme="majorBidi"/>
          <w:sz w:val="24"/>
          <w:szCs w:val="24"/>
          <w:lang w:val="en-GB"/>
        </w:rPr>
        <w:t>2-</w:t>
      </w:r>
      <w:ins w:id="883" w:author="Expert" w:date="2020-12-05T21:35:00Z">
        <w:r w:rsidR="00A66037">
          <w:rPr>
            <w:rFonts w:asciiTheme="majorBidi" w:hAnsiTheme="majorBidi" w:cstheme="majorBidi"/>
            <w:sz w:val="24"/>
            <w:szCs w:val="24"/>
            <w:lang w:val="en-GB"/>
          </w:rPr>
          <w:t xml:space="preserve"> </w:t>
        </w:r>
      </w:ins>
      <w:r w:rsidR="00E17DF0">
        <w:rPr>
          <w:rFonts w:asciiTheme="majorBidi" w:hAnsiTheme="majorBidi" w:cstheme="majorBidi"/>
          <w:sz w:val="24"/>
          <w:szCs w:val="24"/>
          <w:lang w:val="en-GB"/>
        </w:rPr>
        <w:t>To</w:t>
      </w:r>
      <w:r w:rsidR="00BB1E7A">
        <w:rPr>
          <w:rFonts w:asciiTheme="majorBidi" w:hAnsiTheme="majorBidi" w:cstheme="majorBidi"/>
          <w:sz w:val="24"/>
          <w:szCs w:val="24"/>
          <w:lang w:val="en-GB"/>
        </w:rPr>
        <w:t xml:space="preserve"> </w:t>
      </w:r>
      <w:del w:id="884" w:author="Expert" w:date="2020-12-05T21:39:00Z">
        <w:r w:rsidR="00BB1E7A" w:rsidDel="00A66037">
          <w:rPr>
            <w:rFonts w:asciiTheme="majorBidi" w:hAnsiTheme="majorBidi" w:cstheme="majorBidi"/>
            <w:sz w:val="24"/>
            <w:szCs w:val="24"/>
            <w:lang w:val="en-GB"/>
          </w:rPr>
          <w:delText>reveal</w:delText>
        </w:r>
      </w:del>
      <w:ins w:id="885" w:author="Expert" w:date="2020-12-05T21:39:00Z">
        <w:r w:rsidR="00A66037">
          <w:rPr>
            <w:rFonts w:asciiTheme="majorBidi" w:hAnsiTheme="majorBidi" w:cstheme="majorBidi"/>
            <w:sz w:val="24"/>
            <w:szCs w:val="24"/>
            <w:lang w:val="en-GB"/>
          </w:rPr>
          <w:t>investigate</w:t>
        </w:r>
      </w:ins>
      <w:r w:rsidR="00E17DF0">
        <w:rPr>
          <w:rFonts w:asciiTheme="majorBidi" w:hAnsiTheme="majorBidi" w:cstheme="majorBidi"/>
          <w:sz w:val="24"/>
          <w:szCs w:val="24"/>
          <w:lang w:val="en-GB"/>
        </w:rPr>
        <w:t xml:space="preserve"> </w:t>
      </w:r>
      <w:r w:rsidR="005665C0" w:rsidRPr="005665C0">
        <w:rPr>
          <w:rFonts w:asciiTheme="majorBidi" w:hAnsiTheme="majorBidi" w:cstheme="majorBidi"/>
          <w:sz w:val="24"/>
          <w:szCs w:val="24"/>
        </w:rPr>
        <w:t xml:space="preserve">if </w:t>
      </w:r>
      <w:r w:rsidR="005665C0" w:rsidRPr="005665C0">
        <w:rPr>
          <w:rFonts w:asciiTheme="majorBidi" w:hAnsiTheme="majorBidi" w:cstheme="majorBidi"/>
          <w:sz w:val="24"/>
          <w:szCs w:val="24"/>
          <w:lang w:val="en-GB"/>
        </w:rPr>
        <w:t>a</w:t>
      </w:r>
      <w:r w:rsidR="005665C0" w:rsidRPr="005665C0">
        <w:rPr>
          <w:rFonts w:asciiTheme="majorBidi" w:hAnsiTheme="majorBidi" w:cstheme="majorBidi"/>
          <w:sz w:val="24"/>
          <w:szCs w:val="24"/>
        </w:rPr>
        <w:t xml:space="preserve"> paradigm change </w:t>
      </w:r>
      <w:del w:id="886" w:author="Expert" w:date="2020-12-05T21:36:00Z">
        <w:r w:rsidR="005665C0" w:rsidRPr="005665C0" w:rsidDel="00A66037">
          <w:rPr>
            <w:rFonts w:asciiTheme="majorBidi" w:hAnsiTheme="majorBidi" w:cstheme="majorBidi"/>
            <w:sz w:val="24"/>
            <w:szCs w:val="24"/>
          </w:rPr>
          <w:delText xml:space="preserve">have </w:delText>
        </w:r>
      </w:del>
      <w:ins w:id="887" w:author="Expert" w:date="2020-12-05T21:36:00Z">
        <w:r w:rsidR="00A66037" w:rsidRPr="005665C0">
          <w:rPr>
            <w:rFonts w:asciiTheme="majorBidi" w:hAnsiTheme="majorBidi" w:cstheme="majorBidi"/>
            <w:sz w:val="24"/>
            <w:szCs w:val="24"/>
          </w:rPr>
          <w:t>ha</w:t>
        </w:r>
        <w:r w:rsidR="00A66037">
          <w:rPr>
            <w:rFonts w:asciiTheme="majorBidi" w:hAnsiTheme="majorBidi" w:cstheme="majorBidi"/>
            <w:sz w:val="24"/>
            <w:szCs w:val="24"/>
          </w:rPr>
          <w:t>s</w:t>
        </w:r>
        <w:r w:rsidR="00A66037" w:rsidRPr="005665C0">
          <w:rPr>
            <w:rFonts w:asciiTheme="majorBidi" w:hAnsiTheme="majorBidi" w:cstheme="majorBidi"/>
            <w:sz w:val="24"/>
            <w:szCs w:val="24"/>
          </w:rPr>
          <w:t xml:space="preserve"> </w:t>
        </w:r>
      </w:ins>
      <w:r w:rsidR="005665C0" w:rsidRPr="005665C0">
        <w:rPr>
          <w:rFonts w:asciiTheme="majorBidi" w:hAnsiTheme="majorBidi" w:cstheme="majorBidi"/>
          <w:sz w:val="24"/>
          <w:szCs w:val="24"/>
        </w:rPr>
        <w:t>taken place in the</w:t>
      </w:r>
      <w:del w:id="888" w:author="Expert" w:date="2020-12-07T05:30:00Z">
        <w:r w:rsidR="005665C0" w:rsidRPr="005665C0" w:rsidDel="00A23DEA">
          <w:rPr>
            <w:rFonts w:asciiTheme="majorBidi" w:hAnsiTheme="majorBidi" w:cstheme="majorBidi"/>
            <w:sz w:val="24"/>
            <w:szCs w:val="24"/>
          </w:rPr>
          <w:delText xml:space="preserve"> roles of</w:delText>
        </w:r>
      </w:del>
      <w:r w:rsidR="005665C0" w:rsidRPr="005665C0">
        <w:rPr>
          <w:rFonts w:asciiTheme="majorBidi" w:hAnsiTheme="majorBidi" w:cstheme="majorBidi"/>
          <w:sz w:val="24"/>
          <w:szCs w:val="24"/>
        </w:rPr>
        <w:t xml:space="preserve"> training teachers</w:t>
      </w:r>
      <w:r w:rsidR="0059191D">
        <w:rPr>
          <w:rFonts w:asciiTheme="majorBidi" w:hAnsiTheme="majorBidi" w:cstheme="majorBidi"/>
          <w:sz w:val="24"/>
          <w:szCs w:val="24"/>
        </w:rPr>
        <w:t>’</w:t>
      </w:r>
      <w:ins w:id="889" w:author="Expert" w:date="2020-12-07T05:30:00Z">
        <w:r w:rsidR="00A23DEA">
          <w:rPr>
            <w:rFonts w:asciiTheme="majorBidi" w:hAnsiTheme="majorBidi" w:cstheme="majorBidi"/>
            <w:sz w:val="24"/>
            <w:szCs w:val="24"/>
          </w:rPr>
          <w:t xml:space="preserve"> roles</w:t>
        </w:r>
      </w:ins>
      <w:r w:rsidR="005665C0" w:rsidRPr="005665C0">
        <w:rPr>
          <w:rFonts w:asciiTheme="majorBidi" w:hAnsiTheme="majorBidi" w:cstheme="majorBidi"/>
          <w:sz w:val="24"/>
          <w:szCs w:val="24"/>
        </w:rPr>
        <w:t xml:space="preserve"> following the</w:t>
      </w:r>
      <w:r w:rsidR="00A66037">
        <w:rPr>
          <w:rFonts w:asciiTheme="majorBidi" w:hAnsiTheme="majorBidi" w:cstheme="majorBidi"/>
          <w:sz w:val="24"/>
          <w:szCs w:val="24"/>
        </w:rPr>
        <w:t xml:space="preserve"> </w:t>
      </w:r>
      <w:r w:rsidR="005665C0" w:rsidRPr="005665C0">
        <w:rPr>
          <w:rFonts w:asciiTheme="majorBidi" w:hAnsiTheme="majorBidi" w:cstheme="majorBidi"/>
          <w:sz w:val="24"/>
          <w:szCs w:val="24"/>
        </w:rPr>
        <w:t xml:space="preserve">implementation of </w:t>
      </w:r>
      <w:ins w:id="890" w:author="Expert" w:date="2020-12-05T21:39:00Z">
        <w:r w:rsidR="00A66037">
          <w:rPr>
            <w:rFonts w:asciiTheme="majorBidi" w:hAnsiTheme="majorBidi" w:cstheme="majorBidi"/>
            <w:sz w:val="24"/>
            <w:szCs w:val="24"/>
          </w:rPr>
          <w:t>the A</w:t>
        </w:r>
      </w:ins>
      <w:del w:id="891" w:author="Expert" w:date="2020-12-05T21:39:00Z">
        <w:r w:rsidR="005665C0" w:rsidRPr="005665C0" w:rsidDel="00A66037">
          <w:rPr>
            <w:rFonts w:asciiTheme="majorBidi" w:hAnsiTheme="majorBidi" w:cstheme="majorBidi"/>
            <w:sz w:val="24"/>
            <w:szCs w:val="24"/>
          </w:rPr>
          <w:delText>a</w:delText>
        </w:r>
      </w:del>
      <w:r w:rsidR="005665C0" w:rsidRPr="005665C0">
        <w:rPr>
          <w:rFonts w:asciiTheme="majorBidi" w:hAnsiTheme="majorBidi" w:cstheme="majorBidi"/>
          <w:sz w:val="24"/>
          <w:szCs w:val="24"/>
        </w:rPr>
        <w:t>cademy</w:t>
      </w:r>
      <w:ins w:id="892" w:author="Expert" w:date="2020-12-07T05:42:00Z">
        <w:r w:rsidR="00D110CE">
          <w:rPr>
            <w:rFonts w:asciiTheme="majorBidi" w:hAnsiTheme="majorBidi" w:cstheme="majorBidi"/>
            <w:sz w:val="24"/>
            <w:szCs w:val="24"/>
          </w:rPr>
          <w:t>-</w:t>
        </w:r>
      </w:ins>
      <w:del w:id="893" w:author="Expert" w:date="2020-12-05T21:39:00Z">
        <w:r w:rsidR="005665C0" w:rsidRPr="005665C0" w:rsidDel="00A66037">
          <w:rPr>
            <w:rFonts w:asciiTheme="majorBidi" w:hAnsiTheme="majorBidi" w:cstheme="majorBidi"/>
            <w:sz w:val="24"/>
            <w:szCs w:val="24"/>
          </w:rPr>
          <w:delText>c</w:delText>
        </w:r>
      </w:del>
      <w:ins w:id="894" w:author="Expert" w:date="2020-12-05T21:39:00Z">
        <w:r w:rsidR="00A66037">
          <w:rPr>
            <w:rFonts w:asciiTheme="majorBidi" w:hAnsiTheme="majorBidi" w:cstheme="majorBidi"/>
            <w:sz w:val="24"/>
            <w:szCs w:val="24"/>
          </w:rPr>
          <w:t>C</w:t>
        </w:r>
      </w:ins>
      <w:r w:rsidR="005665C0" w:rsidRPr="005665C0">
        <w:rPr>
          <w:rFonts w:asciiTheme="majorBidi" w:hAnsiTheme="majorBidi" w:cstheme="majorBidi"/>
          <w:sz w:val="24"/>
          <w:szCs w:val="24"/>
        </w:rPr>
        <w:t>lass</w:t>
      </w:r>
      <w:ins w:id="895" w:author="Expert" w:date="2020-12-05T21:39:00Z">
        <w:r w:rsidR="00A66037">
          <w:rPr>
            <w:rFonts w:asciiTheme="majorBidi" w:hAnsiTheme="majorBidi" w:cstheme="majorBidi"/>
            <w:sz w:val="24"/>
            <w:szCs w:val="24"/>
          </w:rPr>
          <w:t>room</w:t>
        </w:r>
      </w:ins>
      <w:r w:rsidR="005665C0" w:rsidRPr="005665C0">
        <w:rPr>
          <w:rFonts w:asciiTheme="majorBidi" w:hAnsiTheme="majorBidi" w:cstheme="majorBidi"/>
          <w:sz w:val="24"/>
          <w:szCs w:val="24"/>
        </w:rPr>
        <w:t xml:space="preserve"> model</w:t>
      </w:r>
      <w:del w:id="896" w:author="Expert" w:date="2020-12-05T21:41:00Z">
        <w:r w:rsidDel="00A66037">
          <w:rPr>
            <w:rFonts w:asciiTheme="majorBidi" w:hAnsiTheme="majorBidi" w:cstheme="majorBidi"/>
            <w:sz w:val="24"/>
            <w:szCs w:val="24"/>
          </w:rPr>
          <w:delText xml:space="preserve">, </w:delText>
        </w:r>
        <w:r w:rsidR="005665C0" w:rsidRPr="005665C0" w:rsidDel="00A66037">
          <w:rPr>
            <w:rFonts w:asciiTheme="majorBidi" w:hAnsiTheme="majorBidi" w:cstheme="majorBidi"/>
            <w:sz w:val="24"/>
            <w:szCs w:val="24"/>
          </w:rPr>
          <w:delText xml:space="preserve"> </w:delText>
        </w:r>
        <w:r w:rsidR="00E17DF0" w:rsidRPr="00E17DF0" w:rsidDel="00A66037">
          <w:rPr>
            <w:rFonts w:asciiTheme="majorBidi" w:hAnsiTheme="majorBidi" w:cstheme="majorBidi"/>
            <w:sz w:val="24"/>
            <w:szCs w:val="24"/>
          </w:rPr>
          <w:delText>knowing that</w:delText>
        </w:r>
      </w:del>
      <w:ins w:id="897" w:author="Expert" w:date="2020-12-07T05:39:00Z">
        <w:r w:rsidR="00D110CE">
          <w:rPr>
            <w:rFonts w:asciiTheme="majorBidi" w:hAnsiTheme="majorBidi" w:cstheme="majorBidi"/>
            <w:sz w:val="24"/>
            <w:szCs w:val="24"/>
          </w:rPr>
          <w:t>.</w:t>
        </w:r>
      </w:ins>
      <w:r w:rsidR="00D110CE">
        <w:rPr>
          <w:rFonts w:asciiTheme="majorBidi" w:hAnsiTheme="majorBidi" w:cstheme="majorBidi"/>
          <w:sz w:val="24"/>
          <w:szCs w:val="24"/>
        </w:rPr>
        <w:t xml:space="preserve"> </w:t>
      </w:r>
      <w:ins w:id="898" w:author="Expert" w:date="2020-12-07T05:40:00Z">
        <w:r w:rsidR="00D110CE">
          <w:rPr>
            <w:rFonts w:asciiTheme="majorBidi" w:hAnsiTheme="majorBidi" w:cstheme="majorBidi"/>
            <w:sz w:val="24"/>
            <w:szCs w:val="24"/>
          </w:rPr>
          <w:t>T</w:t>
        </w:r>
      </w:ins>
      <w:ins w:id="899" w:author="Expert" w:date="2020-12-05T21:43:00Z">
        <w:r w:rsidR="00A66037">
          <w:rPr>
            <w:rFonts w:asciiTheme="majorBidi" w:hAnsiTheme="majorBidi" w:cstheme="majorBidi"/>
            <w:sz w:val="24"/>
            <w:szCs w:val="24"/>
          </w:rPr>
          <w:t>he exploration</w:t>
        </w:r>
      </w:ins>
      <w:ins w:id="900" w:author="Expert" w:date="2020-12-07T05:40:00Z">
        <w:r w:rsidR="00D110CE">
          <w:rPr>
            <w:rFonts w:asciiTheme="majorBidi" w:hAnsiTheme="majorBidi" w:cstheme="majorBidi"/>
            <w:sz w:val="24"/>
            <w:szCs w:val="24"/>
          </w:rPr>
          <w:t xml:space="preserve"> is centered</w:t>
        </w:r>
      </w:ins>
      <w:ins w:id="901" w:author="Expert" w:date="2020-12-05T21:41:00Z">
        <w:r w:rsidR="00A66037">
          <w:rPr>
            <w:rFonts w:asciiTheme="majorBidi" w:hAnsiTheme="majorBidi" w:cstheme="majorBidi"/>
            <w:sz w:val="24"/>
            <w:szCs w:val="24"/>
          </w:rPr>
          <w:t xml:space="preserve"> on</w:t>
        </w:r>
      </w:ins>
      <w:r w:rsidR="00E17DF0" w:rsidRPr="00E17DF0">
        <w:rPr>
          <w:rFonts w:asciiTheme="majorBidi" w:hAnsiTheme="majorBidi" w:cstheme="majorBidi"/>
          <w:sz w:val="24"/>
          <w:szCs w:val="24"/>
        </w:rPr>
        <w:t xml:space="preserve"> </w:t>
      </w:r>
      <w:del w:id="902" w:author="Expert" w:date="2020-12-05T21:44:00Z">
        <w:r w:rsidR="00E17DF0" w:rsidRPr="00E17DF0" w:rsidDel="00A66037">
          <w:rPr>
            <w:rFonts w:asciiTheme="majorBidi" w:hAnsiTheme="majorBidi" w:cstheme="majorBidi"/>
            <w:sz w:val="24"/>
            <w:szCs w:val="24"/>
          </w:rPr>
          <w:delText>everyone who participated</w:delText>
        </w:r>
      </w:del>
      <w:ins w:id="903" w:author="Expert" w:date="2020-12-05T21:44:00Z">
        <w:r w:rsidR="00A66037">
          <w:rPr>
            <w:rFonts w:asciiTheme="majorBidi" w:hAnsiTheme="majorBidi" w:cstheme="majorBidi"/>
            <w:sz w:val="24"/>
            <w:szCs w:val="24"/>
          </w:rPr>
          <w:t xml:space="preserve">participants </w:t>
        </w:r>
      </w:ins>
      <w:del w:id="904" w:author="Expert" w:date="2020-12-05T21:44:00Z">
        <w:r w:rsidR="00E17DF0" w:rsidRPr="00E17DF0" w:rsidDel="00A66037">
          <w:rPr>
            <w:rFonts w:asciiTheme="majorBidi" w:hAnsiTheme="majorBidi" w:cstheme="majorBidi"/>
            <w:sz w:val="24"/>
            <w:szCs w:val="24"/>
          </w:rPr>
          <w:delText xml:space="preserve">in the </w:delText>
        </w:r>
        <w:r w:rsidR="00E17DF0" w:rsidRPr="00E17DF0" w:rsidDel="00A66037">
          <w:rPr>
            <w:rFonts w:asciiTheme="majorBidi" w:hAnsiTheme="majorBidi" w:cstheme="majorBidi"/>
            <w:sz w:val="24"/>
            <w:szCs w:val="24"/>
          </w:rPr>
          <w:lastRenderedPageBreak/>
          <w:delText xml:space="preserve">research had previously worked as a training teacher following the </w:delText>
        </w:r>
      </w:del>
      <w:ins w:id="905" w:author="Expert" w:date="2020-12-07T05:37:00Z">
        <w:r w:rsidR="00A23DEA">
          <w:rPr>
            <w:rFonts w:asciiTheme="majorBidi" w:hAnsiTheme="majorBidi" w:cstheme="majorBidi"/>
            <w:sz w:val="24"/>
            <w:szCs w:val="24"/>
          </w:rPr>
          <w:t xml:space="preserve">that have also worked </w:t>
        </w:r>
      </w:ins>
      <w:ins w:id="906" w:author="Expert" w:date="2020-12-07T05:38:00Z">
        <w:r w:rsidR="00A23DEA">
          <w:rPr>
            <w:rFonts w:asciiTheme="majorBidi" w:hAnsiTheme="majorBidi" w:cstheme="majorBidi"/>
            <w:sz w:val="24"/>
            <w:szCs w:val="24"/>
          </w:rPr>
          <w:t xml:space="preserve">according to </w:t>
        </w:r>
      </w:ins>
      <w:ins w:id="907" w:author="Expert" w:date="2020-12-07T05:40:00Z">
        <w:r w:rsidR="00D110CE">
          <w:rPr>
            <w:rFonts w:asciiTheme="majorBidi" w:hAnsiTheme="majorBidi" w:cstheme="majorBidi"/>
            <w:sz w:val="24"/>
            <w:szCs w:val="24"/>
          </w:rPr>
          <w:t xml:space="preserve">former </w:t>
        </w:r>
      </w:ins>
      <w:r w:rsidR="00E17DF0" w:rsidRPr="00E17DF0">
        <w:rPr>
          <w:rFonts w:asciiTheme="majorBidi" w:hAnsiTheme="majorBidi" w:cstheme="majorBidi"/>
          <w:sz w:val="24"/>
          <w:szCs w:val="24"/>
        </w:rPr>
        <w:t>traditional model</w:t>
      </w:r>
      <w:r w:rsidR="005B17D9">
        <w:rPr>
          <w:rFonts w:asciiTheme="majorBidi" w:hAnsiTheme="majorBidi" w:cstheme="majorBidi"/>
          <w:sz w:val="24"/>
          <w:szCs w:val="24"/>
        </w:rPr>
        <w:t>s</w:t>
      </w:r>
      <w:ins w:id="908" w:author="Expert" w:date="2020-12-05T21:45:00Z">
        <w:r w:rsidR="00A66037">
          <w:rPr>
            <w:rFonts w:asciiTheme="majorBidi" w:hAnsiTheme="majorBidi" w:cstheme="majorBidi"/>
            <w:sz w:val="24"/>
            <w:szCs w:val="24"/>
          </w:rPr>
          <w:t>.</w:t>
        </w:r>
      </w:ins>
      <w:r w:rsidR="00E17DF0" w:rsidRPr="00E17DF0">
        <w:rPr>
          <w:rFonts w:asciiTheme="majorBidi" w:hAnsiTheme="majorBidi" w:cstheme="majorBidi"/>
          <w:sz w:val="24"/>
          <w:szCs w:val="24"/>
        </w:rPr>
        <w:t xml:space="preserve">  </w:t>
      </w:r>
    </w:p>
    <w:p w14:paraId="3A7C72B3" w14:textId="26053F5A" w:rsidR="0066498C" w:rsidRDefault="0066498C" w:rsidP="0066498C">
      <w:pPr>
        <w:bidi w:val="0"/>
        <w:spacing w:after="0" w:line="360" w:lineRule="auto"/>
        <w:ind w:left="360"/>
        <w:jc w:val="both"/>
        <w:rPr>
          <w:rFonts w:asciiTheme="majorBidi" w:hAnsiTheme="majorBidi" w:cstheme="majorBidi"/>
          <w:sz w:val="24"/>
          <w:szCs w:val="24"/>
        </w:rPr>
      </w:pPr>
    </w:p>
    <w:bookmarkEnd w:id="876"/>
    <w:bookmarkEnd w:id="877"/>
    <w:p w14:paraId="2C625FBC" w14:textId="54FF79B3" w:rsidR="002D1F78" w:rsidRPr="002D1F78" w:rsidRDefault="007A1BDB" w:rsidP="002D1F78">
      <w:pPr>
        <w:autoSpaceDE w:val="0"/>
        <w:autoSpaceDN w:val="0"/>
        <w:bidi w:val="0"/>
        <w:adjustRightInd w:val="0"/>
        <w:spacing w:after="0" w:line="480" w:lineRule="auto"/>
        <w:jc w:val="both"/>
        <w:rPr>
          <w:ins w:id="909" w:author="Expert" w:date="2020-12-06T00:18:00Z"/>
          <w:rFonts w:asciiTheme="majorBidi" w:eastAsia="Calibri" w:hAnsiTheme="majorBidi" w:cstheme="majorBidi"/>
          <w:b/>
          <w:color w:val="000000"/>
          <w:sz w:val="24"/>
          <w:szCs w:val="24"/>
        </w:rPr>
      </w:pPr>
      <w:r w:rsidRPr="00C23AB7">
        <w:rPr>
          <w:rFonts w:asciiTheme="majorBidi" w:eastAsia="Calibri" w:hAnsiTheme="majorBidi" w:cstheme="majorBidi"/>
          <w:b/>
          <w:color w:val="000000"/>
          <w:sz w:val="24"/>
          <w:szCs w:val="24"/>
        </w:rPr>
        <w:t>Methodology</w:t>
      </w:r>
    </w:p>
    <w:p w14:paraId="2E55D019" w14:textId="2C3D9D72" w:rsidR="00364B0C" w:rsidRPr="00C23AB7" w:rsidRDefault="007A1BDB" w:rsidP="00967242">
      <w:pPr>
        <w:autoSpaceDE w:val="0"/>
        <w:autoSpaceDN w:val="0"/>
        <w:bidi w:val="0"/>
        <w:adjustRightInd w:val="0"/>
        <w:spacing w:after="0" w:line="480" w:lineRule="auto"/>
        <w:jc w:val="both"/>
        <w:rPr>
          <w:rFonts w:asciiTheme="majorBidi" w:eastAsia="Calibri" w:hAnsiTheme="majorBidi" w:cstheme="majorBidi"/>
          <w:color w:val="000000"/>
          <w:sz w:val="24"/>
          <w:szCs w:val="24"/>
          <w:rtl/>
        </w:rPr>
      </w:pPr>
      <w:r w:rsidRPr="0000568C">
        <w:rPr>
          <w:rFonts w:asciiTheme="majorBidi" w:eastAsia="Calibri" w:hAnsiTheme="majorBidi" w:cstheme="majorBidi"/>
          <w:b/>
          <w:i/>
          <w:iCs/>
          <w:color w:val="000000"/>
          <w:sz w:val="24"/>
          <w:szCs w:val="24"/>
        </w:rPr>
        <w:t>Participants</w:t>
      </w:r>
      <w:ins w:id="910" w:author="Expert" w:date="2020-12-07T09:34:00Z">
        <w:r w:rsidR="0000568C">
          <w:rPr>
            <w:rFonts w:asciiTheme="majorBidi" w:eastAsia="Calibri" w:hAnsiTheme="majorBidi" w:cstheme="majorBidi"/>
            <w:bCs/>
            <w:color w:val="000000"/>
            <w:sz w:val="24"/>
            <w:szCs w:val="24"/>
          </w:rPr>
          <w:t>.</w:t>
        </w:r>
      </w:ins>
      <w:del w:id="911" w:author="Expert" w:date="2020-12-07T09:33:00Z">
        <w:r w:rsidRPr="002D1F78" w:rsidDel="0000568C">
          <w:rPr>
            <w:rFonts w:asciiTheme="majorBidi" w:eastAsia="Calibri" w:hAnsiTheme="majorBidi" w:cstheme="majorBidi"/>
            <w:bCs/>
            <w:color w:val="000000"/>
            <w:sz w:val="24"/>
            <w:szCs w:val="24"/>
          </w:rPr>
          <w:delText>:</w:delText>
        </w:r>
      </w:del>
      <w:r w:rsidRPr="002D1F78">
        <w:rPr>
          <w:rFonts w:asciiTheme="majorBidi" w:eastAsia="Calibri" w:hAnsiTheme="majorBidi" w:cstheme="majorBidi"/>
          <w:bCs/>
          <w:color w:val="000000"/>
          <w:sz w:val="24"/>
          <w:szCs w:val="24"/>
        </w:rPr>
        <w:t xml:space="preserve"> Forty-four</w:t>
      </w:r>
      <w:r w:rsidR="00ED3EF7" w:rsidRPr="002D1F78">
        <w:rPr>
          <w:rFonts w:asciiTheme="majorBidi" w:eastAsia="Calibri" w:hAnsiTheme="majorBidi" w:cstheme="majorBidi"/>
          <w:bCs/>
          <w:color w:val="000000"/>
          <w:sz w:val="24"/>
          <w:szCs w:val="24"/>
        </w:rPr>
        <w:t xml:space="preserve"> training teacher</w:t>
      </w:r>
      <w:r w:rsidR="005B17D9" w:rsidRPr="002D1F78">
        <w:rPr>
          <w:rFonts w:asciiTheme="majorBidi" w:eastAsia="Calibri" w:hAnsiTheme="majorBidi" w:cstheme="majorBidi"/>
          <w:bCs/>
          <w:color w:val="000000"/>
          <w:sz w:val="24"/>
          <w:szCs w:val="24"/>
        </w:rPr>
        <w:t>s</w:t>
      </w:r>
      <w:ins w:id="912" w:author="Expert" w:date="2020-12-05T21:48:00Z">
        <w:r w:rsidR="00A66037" w:rsidRPr="002D1F78">
          <w:rPr>
            <w:rFonts w:asciiTheme="majorBidi" w:eastAsia="Calibri" w:hAnsiTheme="majorBidi" w:cstheme="majorBidi"/>
            <w:bCs/>
            <w:color w:val="000000"/>
            <w:sz w:val="24"/>
            <w:szCs w:val="24"/>
          </w:rPr>
          <w:t>.</w:t>
        </w:r>
      </w:ins>
      <w:r w:rsidRPr="002D1F78">
        <w:rPr>
          <w:rFonts w:asciiTheme="majorBidi" w:eastAsia="Calibri" w:hAnsiTheme="majorBidi" w:cstheme="majorBidi"/>
          <w:bCs/>
          <w:color w:val="000000"/>
          <w:sz w:val="24"/>
          <w:szCs w:val="24"/>
        </w:rPr>
        <w:t xml:space="preserve"> </w:t>
      </w:r>
      <w:del w:id="913" w:author="Expert" w:date="2020-12-05T21:48:00Z">
        <w:r w:rsidR="00151987" w:rsidRPr="002D1F78" w:rsidDel="00A66037">
          <w:rPr>
            <w:rFonts w:asciiTheme="majorBidi" w:eastAsia="Calibri" w:hAnsiTheme="majorBidi" w:cstheme="majorBidi"/>
            <w:bCs/>
            <w:color w:val="000000"/>
            <w:sz w:val="24"/>
            <w:szCs w:val="24"/>
            <w:lang w:val="en-GB"/>
          </w:rPr>
          <w:delText>a</w:delText>
        </w:r>
      </w:del>
      <w:ins w:id="914" w:author="Expert" w:date="2020-12-05T21:48:00Z">
        <w:r w:rsidR="00A66037" w:rsidRPr="002D1F78">
          <w:rPr>
            <w:rFonts w:asciiTheme="majorBidi" w:eastAsia="Calibri" w:hAnsiTheme="majorBidi" w:cstheme="majorBidi"/>
            <w:bCs/>
            <w:color w:val="000000"/>
            <w:sz w:val="24"/>
            <w:szCs w:val="24"/>
            <w:lang w:val="en-GB"/>
          </w:rPr>
          <w:t>A</w:t>
        </w:r>
      </w:ins>
      <w:r w:rsidR="00151987" w:rsidRPr="002D1F78">
        <w:rPr>
          <w:rFonts w:asciiTheme="majorBidi" w:eastAsia="Calibri" w:hAnsiTheme="majorBidi" w:cstheme="majorBidi"/>
          <w:bCs/>
          <w:color w:val="000000"/>
          <w:sz w:val="24"/>
          <w:szCs w:val="24"/>
          <w:lang w:val="en-GB"/>
        </w:rPr>
        <w:t xml:space="preserve">ll of them </w:t>
      </w:r>
      <w:r w:rsidR="00B35ED5">
        <w:rPr>
          <w:rFonts w:asciiTheme="majorBidi" w:eastAsia="Calibri" w:hAnsiTheme="majorBidi" w:cstheme="majorBidi"/>
          <w:bCs/>
          <w:color w:val="000000"/>
          <w:sz w:val="24"/>
          <w:szCs w:val="24"/>
          <w:lang w:val="en-GB"/>
        </w:rPr>
        <w:t xml:space="preserve">applied </w:t>
      </w:r>
      <w:r w:rsidR="00151987" w:rsidRPr="002D1F78">
        <w:rPr>
          <w:rFonts w:asciiTheme="majorBidi" w:eastAsia="Calibri" w:hAnsiTheme="majorBidi" w:cstheme="majorBidi"/>
          <w:bCs/>
          <w:color w:val="000000"/>
          <w:sz w:val="24"/>
          <w:szCs w:val="24"/>
          <w:lang w:val="en-GB"/>
        </w:rPr>
        <w:t>previously as a</w:t>
      </w:r>
      <w:r w:rsidR="00151987">
        <w:rPr>
          <w:rFonts w:asciiTheme="majorBidi" w:eastAsia="Calibri" w:hAnsiTheme="majorBidi" w:cstheme="majorBidi"/>
          <w:color w:val="000000"/>
          <w:sz w:val="24"/>
          <w:szCs w:val="24"/>
          <w:lang w:val="en-GB"/>
        </w:rPr>
        <w:t xml:space="preserve"> training teacher in the</w:t>
      </w:r>
      <w:r w:rsidR="005B17D9">
        <w:rPr>
          <w:rFonts w:asciiTheme="majorBidi" w:eastAsia="Calibri" w:hAnsiTheme="majorBidi" w:cstheme="majorBidi"/>
          <w:color w:val="000000"/>
          <w:sz w:val="24"/>
          <w:szCs w:val="24"/>
          <w:lang w:val="en-GB"/>
        </w:rPr>
        <w:t xml:space="preserve"> PDS</w:t>
      </w:r>
      <w:r w:rsidR="00151987">
        <w:rPr>
          <w:rFonts w:asciiTheme="majorBidi" w:eastAsia="Calibri" w:hAnsiTheme="majorBidi" w:cstheme="majorBidi"/>
          <w:color w:val="000000"/>
          <w:sz w:val="24"/>
          <w:szCs w:val="24"/>
          <w:lang w:val="en-GB"/>
        </w:rPr>
        <w:t xml:space="preserve"> model</w:t>
      </w:r>
      <w:r w:rsidRPr="00C23AB7">
        <w:rPr>
          <w:rFonts w:asciiTheme="majorBidi" w:eastAsia="Calibri" w:hAnsiTheme="majorBidi" w:cstheme="majorBidi"/>
          <w:color w:val="000000"/>
          <w:sz w:val="24"/>
          <w:szCs w:val="24"/>
        </w:rPr>
        <w:t>.</w:t>
      </w:r>
      <w:r w:rsidRPr="00C23AB7">
        <w:rPr>
          <w:rFonts w:asciiTheme="majorBidi" w:hAnsiTheme="majorBidi" w:cstheme="majorBidi"/>
          <w:sz w:val="24"/>
          <w:szCs w:val="24"/>
        </w:rPr>
        <w:t xml:space="preserve"> </w:t>
      </w:r>
      <w:r w:rsidRPr="00C23AB7">
        <w:rPr>
          <w:rFonts w:asciiTheme="majorBidi" w:eastAsia="Calibri" w:hAnsiTheme="majorBidi" w:cstheme="majorBidi"/>
          <w:color w:val="000000"/>
          <w:sz w:val="24"/>
          <w:szCs w:val="24"/>
        </w:rPr>
        <w:t xml:space="preserve">The teachers </w:t>
      </w:r>
      <w:r w:rsidR="00A66037">
        <w:rPr>
          <w:rFonts w:asciiTheme="majorBidi" w:eastAsia="Calibri" w:hAnsiTheme="majorBidi" w:cstheme="majorBidi"/>
          <w:color w:val="000000"/>
          <w:sz w:val="24"/>
          <w:szCs w:val="24"/>
        </w:rPr>
        <w:t xml:space="preserve">are </w:t>
      </w:r>
      <w:del w:id="915" w:author="Expert" w:date="2020-12-05T21:51:00Z">
        <w:r w:rsidRPr="00C23AB7" w:rsidDel="00A66037">
          <w:rPr>
            <w:rFonts w:asciiTheme="majorBidi" w:eastAsia="Calibri" w:hAnsiTheme="majorBidi" w:cstheme="majorBidi"/>
            <w:color w:val="000000"/>
            <w:sz w:val="24"/>
            <w:szCs w:val="24"/>
          </w:rPr>
          <w:delText xml:space="preserve"> spread over</w:delText>
        </w:r>
      </w:del>
      <w:del w:id="916" w:author="Expert" w:date="2020-12-05T21:52:00Z">
        <w:r w:rsidRPr="00C23AB7" w:rsidDel="00A66037">
          <w:rPr>
            <w:rFonts w:asciiTheme="majorBidi" w:eastAsia="Calibri" w:hAnsiTheme="majorBidi" w:cstheme="majorBidi"/>
            <w:color w:val="000000"/>
            <w:sz w:val="24"/>
            <w:szCs w:val="24"/>
          </w:rPr>
          <w:delText xml:space="preserve"> </w:delText>
        </w:r>
      </w:del>
      <w:ins w:id="917" w:author="Expert" w:date="2020-12-05T21:51:00Z">
        <w:r w:rsidR="00A66037">
          <w:rPr>
            <w:rFonts w:asciiTheme="majorBidi" w:eastAsia="Calibri" w:hAnsiTheme="majorBidi" w:cstheme="majorBidi"/>
            <w:color w:val="000000"/>
            <w:sz w:val="24"/>
            <w:szCs w:val="24"/>
          </w:rPr>
          <w:t xml:space="preserve">from </w:t>
        </w:r>
      </w:ins>
      <w:r w:rsidRPr="00C23AB7">
        <w:rPr>
          <w:rFonts w:asciiTheme="majorBidi" w:eastAsia="Calibri" w:hAnsiTheme="majorBidi" w:cstheme="majorBidi"/>
          <w:color w:val="000000"/>
          <w:sz w:val="24"/>
          <w:szCs w:val="24"/>
        </w:rPr>
        <w:t xml:space="preserve">eight </w:t>
      </w:r>
      <w:r w:rsidR="00DC0289">
        <w:rPr>
          <w:rFonts w:asciiTheme="majorBidi" w:eastAsia="Calibri" w:hAnsiTheme="majorBidi" w:cstheme="majorBidi"/>
          <w:color w:val="000000"/>
          <w:sz w:val="24"/>
          <w:szCs w:val="24"/>
        </w:rPr>
        <w:t xml:space="preserve">elementary </w:t>
      </w:r>
      <w:r w:rsidRPr="00C23AB7">
        <w:rPr>
          <w:rFonts w:asciiTheme="majorBidi" w:eastAsia="Calibri" w:hAnsiTheme="majorBidi" w:cstheme="majorBidi"/>
          <w:color w:val="000000"/>
          <w:sz w:val="24"/>
          <w:szCs w:val="24"/>
        </w:rPr>
        <w:t>schools</w:t>
      </w:r>
      <w:r w:rsidR="00151987">
        <w:rPr>
          <w:rFonts w:asciiTheme="majorBidi" w:eastAsia="Calibri" w:hAnsiTheme="majorBidi" w:cstheme="majorBidi"/>
          <w:color w:val="000000"/>
          <w:sz w:val="24"/>
          <w:szCs w:val="24"/>
        </w:rPr>
        <w:t xml:space="preserve"> in</w:t>
      </w:r>
      <w:r w:rsidR="00151987" w:rsidRPr="00151987">
        <w:rPr>
          <w:rFonts w:asciiTheme="majorBidi" w:eastAsia="Calibri" w:hAnsiTheme="majorBidi" w:cstheme="majorBidi"/>
          <w:color w:val="000000"/>
          <w:sz w:val="24"/>
          <w:szCs w:val="24"/>
        </w:rPr>
        <w:t xml:space="preserve"> northern Israel</w:t>
      </w:r>
      <w:r w:rsidRPr="00C23AB7">
        <w:rPr>
          <w:rFonts w:asciiTheme="majorBidi" w:eastAsia="Calibri" w:hAnsiTheme="majorBidi" w:cstheme="majorBidi"/>
          <w:color w:val="000000"/>
          <w:sz w:val="24"/>
          <w:szCs w:val="24"/>
        </w:rPr>
        <w:t xml:space="preserve"> and </w:t>
      </w:r>
      <w:del w:id="918" w:author="Expert" w:date="2020-12-05T21:53:00Z">
        <w:r w:rsidRPr="00C23AB7" w:rsidDel="00A66037">
          <w:rPr>
            <w:rFonts w:asciiTheme="majorBidi" w:eastAsia="Calibri" w:hAnsiTheme="majorBidi" w:cstheme="majorBidi"/>
            <w:color w:val="000000"/>
            <w:sz w:val="24"/>
            <w:szCs w:val="24"/>
          </w:rPr>
          <w:delText>g</w:delText>
        </w:r>
        <w:r w:rsidR="00A66037" w:rsidDel="00A66037">
          <w:rPr>
            <w:rFonts w:asciiTheme="majorBidi" w:eastAsia="Calibri" w:hAnsiTheme="majorBidi" w:cstheme="majorBidi"/>
            <w:color w:val="000000"/>
            <w:sz w:val="24"/>
            <w:szCs w:val="24"/>
          </w:rPr>
          <w:delText>uide</w:delText>
        </w:r>
      </w:del>
      <w:ins w:id="919" w:author="Expert" w:date="2020-12-05T21:55:00Z">
        <w:r w:rsidR="00A66037">
          <w:rPr>
            <w:rFonts w:asciiTheme="majorBidi" w:eastAsia="Calibri" w:hAnsiTheme="majorBidi" w:cstheme="majorBidi"/>
            <w:color w:val="000000"/>
            <w:sz w:val="24"/>
            <w:szCs w:val="24"/>
          </w:rPr>
          <w:t xml:space="preserve">are in </w:t>
        </w:r>
      </w:ins>
      <w:ins w:id="920" w:author="Expert" w:date="2020-12-05T21:53:00Z">
        <w:r w:rsidR="00A66037">
          <w:rPr>
            <w:rFonts w:asciiTheme="majorBidi" w:eastAsia="Calibri" w:hAnsiTheme="majorBidi" w:cstheme="majorBidi"/>
            <w:color w:val="000000"/>
            <w:sz w:val="24"/>
            <w:szCs w:val="24"/>
          </w:rPr>
          <w:t>charge of</w:t>
        </w:r>
      </w:ins>
      <w:r w:rsidRPr="00C23AB7">
        <w:rPr>
          <w:rFonts w:asciiTheme="majorBidi" w:eastAsia="Calibri" w:hAnsiTheme="majorBidi" w:cstheme="majorBidi"/>
          <w:color w:val="000000"/>
          <w:sz w:val="24"/>
          <w:szCs w:val="24"/>
        </w:rPr>
        <w:t xml:space="preserve"> </w:t>
      </w:r>
      <w:del w:id="921" w:author="Expert" w:date="2020-12-05T21:53:00Z">
        <w:r w:rsidRPr="00C23AB7" w:rsidDel="00A66037">
          <w:rPr>
            <w:rFonts w:asciiTheme="majorBidi" w:eastAsia="Calibri" w:hAnsiTheme="majorBidi" w:cstheme="majorBidi"/>
            <w:color w:val="000000"/>
            <w:sz w:val="24"/>
            <w:szCs w:val="24"/>
          </w:rPr>
          <w:delText>the</w:delText>
        </w:r>
      </w:del>
      <w:r w:rsidRPr="00C23AB7">
        <w:rPr>
          <w:rFonts w:asciiTheme="majorBidi" w:eastAsia="Calibri" w:hAnsiTheme="majorBidi" w:cstheme="majorBidi"/>
          <w:color w:val="000000"/>
          <w:sz w:val="24"/>
          <w:szCs w:val="24"/>
        </w:rPr>
        <w:t xml:space="preserve">third-year </w:t>
      </w:r>
      <w:ins w:id="922" w:author="Expert" w:date="2020-12-05T21:54:00Z">
        <w:r w:rsidR="00A66037">
          <w:rPr>
            <w:rFonts w:asciiTheme="majorBidi" w:eastAsia="Calibri" w:hAnsiTheme="majorBidi" w:cstheme="majorBidi"/>
            <w:color w:val="000000"/>
            <w:sz w:val="24"/>
            <w:szCs w:val="24"/>
          </w:rPr>
          <w:t xml:space="preserve">grade </w:t>
        </w:r>
      </w:ins>
      <w:r w:rsidR="00DC0289">
        <w:rPr>
          <w:rFonts w:asciiTheme="majorBidi" w:eastAsia="Calibri" w:hAnsiTheme="majorBidi" w:cstheme="majorBidi"/>
          <w:color w:val="000000"/>
          <w:sz w:val="24"/>
          <w:szCs w:val="24"/>
        </w:rPr>
        <w:t xml:space="preserve">teacher </w:t>
      </w:r>
      <w:r w:rsidRPr="00C23AB7">
        <w:rPr>
          <w:rFonts w:asciiTheme="majorBidi" w:eastAsia="Calibri" w:hAnsiTheme="majorBidi" w:cstheme="majorBidi"/>
          <w:color w:val="000000"/>
          <w:sz w:val="24"/>
          <w:szCs w:val="24"/>
        </w:rPr>
        <w:t xml:space="preserve">students </w:t>
      </w:r>
      <w:del w:id="923" w:author="Expert" w:date="2020-12-05T21:56:00Z">
        <w:r w:rsidRPr="00C23AB7" w:rsidDel="00A66037">
          <w:rPr>
            <w:rFonts w:asciiTheme="majorBidi" w:eastAsia="Calibri" w:hAnsiTheme="majorBidi" w:cstheme="majorBidi"/>
            <w:color w:val="000000"/>
            <w:sz w:val="24"/>
            <w:szCs w:val="24"/>
          </w:rPr>
          <w:delText xml:space="preserve">who </w:delText>
        </w:r>
      </w:del>
      <w:del w:id="924" w:author="Expert" w:date="2020-12-05T21:55:00Z">
        <w:r w:rsidR="00A66037" w:rsidDel="00A66037">
          <w:rPr>
            <w:rFonts w:asciiTheme="majorBidi" w:eastAsia="Calibri" w:hAnsiTheme="majorBidi" w:cstheme="majorBidi"/>
            <w:color w:val="000000"/>
            <w:sz w:val="24"/>
            <w:szCs w:val="24"/>
          </w:rPr>
          <w:delText>are</w:delText>
        </w:r>
        <w:r w:rsidRPr="00C23AB7" w:rsidDel="00A66037">
          <w:rPr>
            <w:rFonts w:asciiTheme="majorBidi" w:eastAsia="Calibri" w:hAnsiTheme="majorBidi" w:cstheme="majorBidi"/>
            <w:color w:val="000000"/>
            <w:sz w:val="24"/>
            <w:szCs w:val="24"/>
          </w:rPr>
          <w:delText xml:space="preserve"> </w:delText>
        </w:r>
      </w:del>
      <w:r w:rsidRPr="00C23AB7">
        <w:rPr>
          <w:rFonts w:asciiTheme="majorBidi" w:eastAsia="Calibri" w:hAnsiTheme="majorBidi" w:cstheme="majorBidi"/>
          <w:color w:val="000000"/>
          <w:sz w:val="24"/>
          <w:szCs w:val="24"/>
        </w:rPr>
        <w:t>majoring in science education</w:t>
      </w:r>
      <w:del w:id="925" w:author="Expert" w:date="2020-12-05T21:56:00Z">
        <w:r w:rsidRPr="00C23AB7" w:rsidDel="00A66037">
          <w:rPr>
            <w:rFonts w:asciiTheme="majorBidi" w:eastAsia="Calibri" w:hAnsiTheme="majorBidi" w:cstheme="majorBidi"/>
            <w:color w:val="000000"/>
            <w:sz w:val="24"/>
            <w:szCs w:val="24"/>
          </w:rPr>
          <w:delText>.</w:delText>
        </w:r>
      </w:del>
      <w:r w:rsidRPr="00C23AB7">
        <w:rPr>
          <w:rFonts w:asciiTheme="majorBidi" w:eastAsia="Calibri" w:hAnsiTheme="majorBidi" w:cstheme="majorBidi"/>
          <w:color w:val="000000"/>
          <w:sz w:val="24"/>
          <w:szCs w:val="24"/>
        </w:rPr>
        <w:t>.</w:t>
      </w:r>
    </w:p>
    <w:p w14:paraId="2D1D1A16" w14:textId="52CDF0E9" w:rsidR="00364B0C" w:rsidRPr="00C23AB7" w:rsidRDefault="007A1BDB" w:rsidP="00967242">
      <w:pPr>
        <w:autoSpaceDE w:val="0"/>
        <w:autoSpaceDN w:val="0"/>
        <w:bidi w:val="0"/>
        <w:adjustRightInd w:val="0"/>
        <w:spacing w:after="0" w:line="480" w:lineRule="auto"/>
        <w:jc w:val="both"/>
        <w:rPr>
          <w:rFonts w:asciiTheme="majorBidi" w:eastAsia="Calibri" w:hAnsiTheme="majorBidi" w:cstheme="majorBidi"/>
          <w:color w:val="000000"/>
          <w:sz w:val="24"/>
          <w:szCs w:val="24"/>
          <w:rtl/>
        </w:rPr>
      </w:pPr>
      <w:r w:rsidRPr="0000568C">
        <w:rPr>
          <w:rFonts w:asciiTheme="majorBidi" w:eastAsia="Calibri" w:hAnsiTheme="majorBidi" w:cstheme="majorBidi"/>
          <w:b/>
          <w:i/>
          <w:iCs/>
          <w:color w:val="000000"/>
          <w:sz w:val="24"/>
          <w:szCs w:val="24"/>
        </w:rPr>
        <w:t>Research Method</w:t>
      </w:r>
      <w:ins w:id="926" w:author="Expert" w:date="2020-12-07T09:34:00Z">
        <w:r w:rsidR="0000568C">
          <w:rPr>
            <w:rFonts w:asciiTheme="majorBidi" w:eastAsia="Calibri" w:hAnsiTheme="majorBidi" w:cstheme="majorBidi"/>
            <w:bCs/>
            <w:color w:val="000000"/>
            <w:sz w:val="24"/>
            <w:szCs w:val="24"/>
          </w:rPr>
          <w:t>.</w:t>
        </w:r>
      </w:ins>
      <w:del w:id="927" w:author="Expert" w:date="2020-12-07T09:34:00Z">
        <w:r w:rsidRPr="002D1F78" w:rsidDel="0000568C">
          <w:rPr>
            <w:rFonts w:asciiTheme="majorBidi" w:eastAsia="Calibri" w:hAnsiTheme="majorBidi" w:cstheme="majorBidi"/>
            <w:bCs/>
            <w:color w:val="000000"/>
            <w:sz w:val="24"/>
            <w:szCs w:val="24"/>
          </w:rPr>
          <w:delText>:</w:delText>
        </w:r>
      </w:del>
      <w:r w:rsidRPr="002D1F78">
        <w:rPr>
          <w:rFonts w:asciiTheme="majorBidi" w:eastAsia="Calibri" w:hAnsiTheme="majorBidi" w:cstheme="majorBidi"/>
          <w:bCs/>
          <w:color w:val="000000"/>
          <w:sz w:val="24"/>
          <w:szCs w:val="24"/>
        </w:rPr>
        <w:t xml:space="preserve"> The research </w:t>
      </w:r>
      <w:del w:id="928" w:author="Expert" w:date="2020-12-05T21:57:00Z">
        <w:r w:rsidRPr="002D1F78" w:rsidDel="00A66037">
          <w:rPr>
            <w:rFonts w:asciiTheme="majorBidi" w:eastAsia="Calibri" w:hAnsiTheme="majorBidi" w:cstheme="majorBidi"/>
            <w:bCs/>
            <w:color w:val="000000"/>
            <w:sz w:val="24"/>
            <w:szCs w:val="24"/>
          </w:rPr>
          <w:delText xml:space="preserve">was conducted </w:delText>
        </w:r>
        <w:r w:rsidR="007D5FE3" w:rsidRPr="002D1F78" w:rsidDel="00A66037">
          <w:rPr>
            <w:rFonts w:asciiTheme="majorBidi" w:eastAsia="Calibri" w:hAnsiTheme="majorBidi" w:cstheme="majorBidi"/>
            <w:bCs/>
            <w:color w:val="000000"/>
            <w:sz w:val="24"/>
            <w:szCs w:val="24"/>
          </w:rPr>
          <w:delText>by</w:delText>
        </w:r>
        <w:r w:rsidRPr="002D1F78" w:rsidDel="00A66037">
          <w:rPr>
            <w:rFonts w:asciiTheme="majorBidi" w:eastAsia="Calibri" w:hAnsiTheme="majorBidi" w:cstheme="majorBidi"/>
            <w:bCs/>
            <w:color w:val="000000"/>
            <w:sz w:val="24"/>
            <w:szCs w:val="24"/>
          </w:rPr>
          <w:delText xml:space="preserve"> </w:delText>
        </w:r>
      </w:del>
      <w:ins w:id="929" w:author="Expert" w:date="2020-12-05T21:57:00Z">
        <w:r w:rsidR="00A66037" w:rsidRPr="002D1F78">
          <w:rPr>
            <w:rFonts w:asciiTheme="majorBidi" w:eastAsia="Calibri" w:hAnsiTheme="majorBidi" w:cstheme="majorBidi"/>
            <w:bCs/>
            <w:color w:val="000000"/>
            <w:sz w:val="24"/>
            <w:szCs w:val="24"/>
          </w:rPr>
          <w:t xml:space="preserve">included </w:t>
        </w:r>
      </w:ins>
      <w:ins w:id="930" w:author="Expert" w:date="2020-12-05T21:58:00Z">
        <w:r w:rsidR="00A66037" w:rsidRPr="002D1F78">
          <w:rPr>
            <w:rFonts w:asciiTheme="majorBidi" w:eastAsia="Calibri" w:hAnsiTheme="majorBidi" w:cstheme="majorBidi"/>
            <w:bCs/>
            <w:color w:val="000000"/>
            <w:sz w:val="24"/>
            <w:szCs w:val="24"/>
          </w:rPr>
          <w:t xml:space="preserve">a </w:t>
        </w:r>
      </w:ins>
      <w:r w:rsidR="00151987" w:rsidRPr="002D1F78">
        <w:rPr>
          <w:rFonts w:asciiTheme="majorBidi" w:eastAsia="Calibri" w:hAnsiTheme="majorBidi" w:cstheme="majorBidi"/>
          <w:bCs/>
          <w:color w:val="000000"/>
          <w:sz w:val="24"/>
          <w:szCs w:val="24"/>
        </w:rPr>
        <w:t>mixed</w:t>
      </w:r>
      <w:r w:rsidRPr="002D1F78">
        <w:rPr>
          <w:rFonts w:asciiTheme="majorBidi" w:eastAsia="Calibri" w:hAnsiTheme="majorBidi" w:cstheme="majorBidi"/>
          <w:bCs/>
          <w:color w:val="000000"/>
          <w:sz w:val="24"/>
          <w:szCs w:val="24"/>
        </w:rPr>
        <w:t xml:space="preserve"> </w:t>
      </w:r>
      <w:del w:id="931" w:author="Expert" w:date="2020-12-05T21:58:00Z">
        <w:r w:rsidRPr="002D1F78" w:rsidDel="00A66037">
          <w:rPr>
            <w:rFonts w:asciiTheme="majorBidi" w:eastAsia="Calibri" w:hAnsiTheme="majorBidi" w:cstheme="majorBidi"/>
            <w:bCs/>
            <w:color w:val="000000"/>
            <w:sz w:val="24"/>
            <w:szCs w:val="24"/>
          </w:rPr>
          <w:delText>research</w:delText>
        </w:r>
      </w:del>
      <w:r w:rsidRPr="002D1F78">
        <w:rPr>
          <w:rFonts w:asciiTheme="majorBidi" w:eastAsia="Calibri" w:hAnsiTheme="majorBidi" w:cstheme="majorBidi"/>
          <w:bCs/>
          <w:color w:val="000000"/>
          <w:sz w:val="24"/>
          <w:szCs w:val="24"/>
        </w:rPr>
        <w:t>methodology</w:t>
      </w:r>
      <w:r w:rsidRPr="00C23AB7">
        <w:rPr>
          <w:rFonts w:asciiTheme="majorBidi" w:eastAsia="Calibri" w:hAnsiTheme="majorBidi" w:cstheme="majorBidi"/>
          <w:color w:val="000000"/>
          <w:sz w:val="24"/>
          <w:szCs w:val="24"/>
        </w:rPr>
        <w:t xml:space="preserve"> </w:t>
      </w:r>
      <w:del w:id="932" w:author="Expert" w:date="2020-12-05T21:57:00Z">
        <w:r w:rsidRPr="00C23AB7" w:rsidDel="00A66037">
          <w:rPr>
            <w:rFonts w:asciiTheme="majorBidi" w:eastAsia="Calibri" w:hAnsiTheme="majorBidi" w:cstheme="majorBidi"/>
            <w:color w:val="000000"/>
            <w:sz w:val="24"/>
            <w:szCs w:val="24"/>
          </w:rPr>
          <w:delText xml:space="preserve">that integrates </w:delText>
        </w:r>
      </w:del>
      <w:ins w:id="933" w:author="Expert" w:date="2020-12-05T21:57:00Z">
        <w:r w:rsidR="00A66037">
          <w:rPr>
            <w:rFonts w:asciiTheme="majorBidi" w:eastAsia="Calibri" w:hAnsiTheme="majorBidi" w:cstheme="majorBidi"/>
            <w:color w:val="000000"/>
            <w:sz w:val="24"/>
            <w:szCs w:val="24"/>
          </w:rPr>
          <w:t>com</w:t>
        </w:r>
      </w:ins>
      <w:ins w:id="934" w:author="Expert" w:date="2020-12-05T21:58:00Z">
        <w:r w:rsidR="00A66037">
          <w:rPr>
            <w:rFonts w:asciiTheme="majorBidi" w:eastAsia="Calibri" w:hAnsiTheme="majorBidi" w:cstheme="majorBidi"/>
            <w:color w:val="000000"/>
            <w:sz w:val="24"/>
            <w:szCs w:val="24"/>
          </w:rPr>
          <w:t xml:space="preserve">bining </w:t>
        </w:r>
      </w:ins>
      <w:r w:rsidRPr="00C23AB7">
        <w:rPr>
          <w:rFonts w:asciiTheme="majorBidi" w:eastAsia="Calibri" w:hAnsiTheme="majorBidi" w:cstheme="majorBidi"/>
          <w:color w:val="000000"/>
          <w:sz w:val="24"/>
          <w:szCs w:val="24"/>
        </w:rPr>
        <w:t xml:space="preserve">quantitative and qualitative </w:t>
      </w:r>
      <w:del w:id="935" w:author="Expert" w:date="2020-12-05T21:58:00Z">
        <w:r w:rsidRPr="00C23AB7" w:rsidDel="00A66037">
          <w:rPr>
            <w:rFonts w:asciiTheme="majorBidi" w:eastAsia="Calibri" w:hAnsiTheme="majorBidi" w:cstheme="majorBidi"/>
            <w:color w:val="000000"/>
            <w:sz w:val="24"/>
            <w:szCs w:val="24"/>
          </w:rPr>
          <w:delText>research</w:delText>
        </w:r>
      </w:del>
      <w:ins w:id="936" w:author="Expert" w:date="2020-12-05T21:58:00Z">
        <w:r w:rsidR="00A66037">
          <w:rPr>
            <w:rFonts w:asciiTheme="majorBidi" w:eastAsia="Calibri" w:hAnsiTheme="majorBidi" w:cstheme="majorBidi"/>
            <w:color w:val="000000"/>
            <w:sz w:val="24"/>
            <w:szCs w:val="24"/>
          </w:rPr>
          <w:t>methods</w:t>
        </w:r>
      </w:ins>
      <w:r w:rsidRPr="00C23AB7">
        <w:rPr>
          <w:rFonts w:asciiTheme="majorBidi" w:eastAsia="Calibri" w:hAnsiTheme="majorBidi" w:cstheme="majorBidi"/>
          <w:color w:val="000000"/>
          <w:sz w:val="24"/>
          <w:szCs w:val="24"/>
        </w:rPr>
        <w:t>.</w:t>
      </w:r>
      <w:r w:rsidRPr="00C23AB7">
        <w:rPr>
          <w:rFonts w:asciiTheme="majorBidi" w:hAnsiTheme="majorBidi" w:cstheme="majorBidi"/>
          <w:sz w:val="24"/>
          <w:szCs w:val="24"/>
        </w:rPr>
        <w:t xml:space="preserve"> </w:t>
      </w:r>
    </w:p>
    <w:p w14:paraId="526ED1F7" w14:textId="45F6E6FD" w:rsidR="00C91753" w:rsidRPr="00A66037" w:rsidRDefault="007A1BDB" w:rsidP="00967242">
      <w:pPr>
        <w:autoSpaceDE w:val="0"/>
        <w:autoSpaceDN w:val="0"/>
        <w:bidi w:val="0"/>
        <w:adjustRightInd w:val="0"/>
        <w:spacing w:after="0" w:line="480" w:lineRule="auto"/>
        <w:jc w:val="both"/>
        <w:rPr>
          <w:rFonts w:asciiTheme="majorBidi" w:hAnsiTheme="majorBidi" w:cstheme="majorBidi"/>
          <w:sz w:val="24"/>
          <w:szCs w:val="24"/>
        </w:rPr>
      </w:pPr>
      <w:r w:rsidRPr="0000568C">
        <w:rPr>
          <w:rFonts w:asciiTheme="majorBidi" w:eastAsia="Calibri" w:hAnsiTheme="majorBidi" w:cstheme="majorBidi"/>
          <w:b/>
          <w:bCs/>
          <w:i/>
          <w:iCs/>
          <w:color w:val="000000"/>
          <w:sz w:val="24"/>
          <w:szCs w:val="24"/>
        </w:rPr>
        <w:t xml:space="preserve">Quantitative </w:t>
      </w:r>
      <w:ins w:id="937" w:author="Expert" w:date="2020-12-07T09:36:00Z">
        <w:r w:rsidR="0000568C">
          <w:rPr>
            <w:rFonts w:asciiTheme="majorBidi" w:eastAsia="Calibri" w:hAnsiTheme="majorBidi" w:cstheme="majorBidi"/>
            <w:b/>
            <w:bCs/>
            <w:i/>
            <w:iCs/>
            <w:color w:val="000000"/>
            <w:sz w:val="24"/>
            <w:szCs w:val="24"/>
          </w:rPr>
          <w:t>R</w:t>
        </w:r>
      </w:ins>
      <w:del w:id="938" w:author="Expert" w:date="2020-12-07T09:36:00Z">
        <w:r w:rsidRPr="0000568C" w:rsidDel="0000568C">
          <w:rPr>
            <w:rFonts w:asciiTheme="majorBidi" w:eastAsia="Calibri" w:hAnsiTheme="majorBidi" w:cstheme="majorBidi"/>
            <w:b/>
            <w:bCs/>
            <w:i/>
            <w:iCs/>
            <w:color w:val="000000"/>
            <w:sz w:val="24"/>
            <w:szCs w:val="24"/>
          </w:rPr>
          <w:delText>r</w:delText>
        </w:r>
      </w:del>
      <w:r w:rsidRPr="0000568C">
        <w:rPr>
          <w:rFonts w:asciiTheme="majorBidi" w:eastAsia="Calibri" w:hAnsiTheme="majorBidi" w:cstheme="majorBidi"/>
          <w:b/>
          <w:bCs/>
          <w:i/>
          <w:iCs/>
          <w:color w:val="000000"/>
          <w:sz w:val="24"/>
          <w:szCs w:val="24"/>
        </w:rPr>
        <w:t>esearch</w:t>
      </w:r>
      <w:ins w:id="939" w:author="Expert" w:date="2020-12-07T09:34:00Z">
        <w:r w:rsidR="0000568C">
          <w:rPr>
            <w:rFonts w:asciiTheme="majorBidi" w:eastAsia="Calibri" w:hAnsiTheme="majorBidi" w:cstheme="majorBidi"/>
            <w:color w:val="000000"/>
            <w:sz w:val="24"/>
            <w:szCs w:val="24"/>
          </w:rPr>
          <w:t>.</w:t>
        </w:r>
      </w:ins>
      <w:del w:id="940" w:author="Expert" w:date="2020-12-07T09:34:00Z">
        <w:r w:rsidRPr="002D1F78" w:rsidDel="0000568C">
          <w:rPr>
            <w:rFonts w:asciiTheme="majorBidi" w:eastAsia="Calibri" w:hAnsiTheme="majorBidi" w:cstheme="majorBidi"/>
            <w:color w:val="000000"/>
            <w:sz w:val="24"/>
            <w:szCs w:val="24"/>
          </w:rPr>
          <w:delText>:</w:delText>
        </w:r>
      </w:del>
      <w:r w:rsidRPr="002D1F78">
        <w:rPr>
          <w:rFonts w:asciiTheme="majorBidi" w:eastAsia="Calibri" w:hAnsiTheme="majorBidi" w:cstheme="majorBidi"/>
          <w:color w:val="000000"/>
          <w:sz w:val="24"/>
          <w:szCs w:val="24"/>
        </w:rPr>
        <w:t xml:space="preserve"> The researchers developed a special questionnaire for the study. A</w:t>
      </w:r>
      <w:r w:rsidRPr="00C23AB7">
        <w:rPr>
          <w:rFonts w:asciiTheme="majorBidi" w:eastAsia="Calibri" w:hAnsiTheme="majorBidi" w:cstheme="majorBidi"/>
          <w:color w:val="000000"/>
          <w:sz w:val="24"/>
          <w:szCs w:val="24"/>
        </w:rPr>
        <w:t xml:space="preserve"> group of experts in </w:t>
      </w:r>
      <w:r w:rsidR="00C660D2">
        <w:rPr>
          <w:rFonts w:asciiTheme="majorBidi" w:eastAsia="Calibri" w:hAnsiTheme="majorBidi" w:cstheme="majorBidi"/>
          <w:color w:val="000000"/>
          <w:sz w:val="24"/>
          <w:szCs w:val="24"/>
        </w:rPr>
        <w:t xml:space="preserve">pedagogical </w:t>
      </w:r>
      <w:r w:rsidR="00C660D2" w:rsidRPr="00C23AB7">
        <w:rPr>
          <w:rFonts w:asciiTheme="majorBidi" w:eastAsia="Calibri" w:hAnsiTheme="majorBidi" w:cstheme="majorBidi"/>
          <w:color w:val="000000"/>
          <w:sz w:val="24"/>
          <w:szCs w:val="24"/>
        </w:rPr>
        <w:t>guidance</w:t>
      </w:r>
      <w:r w:rsidRPr="00C23AB7">
        <w:rPr>
          <w:rFonts w:asciiTheme="majorBidi" w:eastAsia="Calibri" w:hAnsiTheme="majorBidi" w:cstheme="majorBidi"/>
          <w:color w:val="000000"/>
          <w:sz w:val="24"/>
          <w:szCs w:val="24"/>
        </w:rPr>
        <w:t xml:space="preserve"> checked </w:t>
      </w:r>
      <w:del w:id="941" w:author="Expert" w:date="2020-12-05T22:03:00Z">
        <w:r w:rsidRPr="00C23AB7" w:rsidDel="00A66037">
          <w:rPr>
            <w:rFonts w:asciiTheme="majorBidi" w:eastAsia="Calibri" w:hAnsiTheme="majorBidi" w:cstheme="majorBidi"/>
            <w:color w:val="000000"/>
            <w:sz w:val="24"/>
            <w:szCs w:val="24"/>
          </w:rPr>
          <w:delText>the</w:delText>
        </w:r>
      </w:del>
      <w:del w:id="942" w:author="Expert" w:date="2020-12-05T22:05:00Z">
        <w:r w:rsidRPr="00C23AB7" w:rsidDel="00A66037">
          <w:rPr>
            <w:rFonts w:asciiTheme="majorBidi" w:eastAsia="Calibri" w:hAnsiTheme="majorBidi" w:cstheme="majorBidi"/>
            <w:color w:val="000000"/>
            <w:sz w:val="24"/>
            <w:szCs w:val="24"/>
          </w:rPr>
          <w:delText xml:space="preserve"> </w:delText>
        </w:r>
      </w:del>
      <w:ins w:id="943" w:author="Expert" w:date="2020-12-05T22:03:00Z">
        <w:r w:rsidR="00A66037">
          <w:rPr>
            <w:rFonts w:asciiTheme="majorBidi" w:eastAsia="Calibri" w:hAnsiTheme="majorBidi" w:cstheme="majorBidi"/>
            <w:color w:val="000000"/>
            <w:sz w:val="24"/>
            <w:szCs w:val="24"/>
          </w:rPr>
          <w:t xml:space="preserve">its </w:t>
        </w:r>
      </w:ins>
      <w:r w:rsidRPr="00C23AB7">
        <w:rPr>
          <w:rFonts w:asciiTheme="majorBidi" w:eastAsia="Calibri" w:hAnsiTheme="majorBidi" w:cstheme="majorBidi"/>
          <w:color w:val="000000"/>
          <w:sz w:val="24"/>
          <w:szCs w:val="24"/>
        </w:rPr>
        <w:t>validity</w:t>
      </w:r>
      <w:del w:id="944" w:author="Expert" w:date="2020-12-05T22:03:00Z">
        <w:r w:rsidRPr="00C23AB7" w:rsidDel="00A66037">
          <w:rPr>
            <w:rFonts w:asciiTheme="majorBidi" w:eastAsia="Calibri" w:hAnsiTheme="majorBidi" w:cstheme="majorBidi"/>
            <w:color w:val="000000"/>
            <w:sz w:val="24"/>
            <w:szCs w:val="24"/>
          </w:rPr>
          <w:delText xml:space="preserve"> of this questionnaire</w:delText>
        </w:r>
      </w:del>
      <w:r w:rsidRPr="00C23AB7">
        <w:rPr>
          <w:rFonts w:asciiTheme="majorBidi" w:eastAsia="Calibri" w:hAnsiTheme="majorBidi" w:cstheme="majorBidi"/>
          <w:color w:val="000000"/>
          <w:sz w:val="24"/>
          <w:szCs w:val="24"/>
        </w:rPr>
        <w:t xml:space="preserve">. The researchers also </w:t>
      </w:r>
      <w:r w:rsidR="00C660D2">
        <w:rPr>
          <w:rFonts w:asciiTheme="majorBidi" w:eastAsia="Calibri" w:hAnsiTheme="majorBidi" w:cstheme="majorBidi"/>
          <w:color w:val="000000"/>
          <w:sz w:val="24"/>
          <w:szCs w:val="24"/>
        </w:rPr>
        <w:t>examined the</w:t>
      </w:r>
      <w:r w:rsidRPr="00C23AB7">
        <w:rPr>
          <w:rFonts w:asciiTheme="majorBidi" w:eastAsia="Calibri" w:hAnsiTheme="majorBidi" w:cstheme="majorBidi"/>
          <w:color w:val="000000"/>
          <w:sz w:val="24"/>
          <w:szCs w:val="24"/>
        </w:rPr>
        <w:t xml:space="preserve"> reliability of </w:t>
      </w:r>
      <w:ins w:id="945" w:author="Expert" w:date="2020-12-05T21:59:00Z">
        <w:r w:rsidR="00A66037">
          <w:rPr>
            <w:rFonts w:asciiTheme="majorBidi" w:eastAsia="Calibri" w:hAnsiTheme="majorBidi" w:cstheme="majorBidi"/>
            <w:color w:val="000000"/>
            <w:sz w:val="24"/>
            <w:szCs w:val="24"/>
          </w:rPr>
          <w:t xml:space="preserve">the </w:t>
        </w:r>
      </w:ins>
      <w:r w:rsidR="00C660D2" w:rsidRPr="00C23AB7">
        <w:rPr>
          <w:rFonts w:asciiTheme="majorBidi" w:eastAsia="Calibri" w:hAnsiTheme="majorBidi" w:cstheme="majorBidi"/>
          <w:color w:val="000000"/>
          <w:sz w:val="24"/>
          <w:szCs w:val="24"/>
        </w:rPr>
        <w:t>tool</w:t>
      </w:r>
      <w:r w:rsidR="00C660D2">
        <w:rPr>
          <w:rFonts w:asciiTheme="majorBidi" w:eastAsia="Calibri" w:hAnsiTheme="majorBidi" w:cstheme="majorBidi"/>
          <w:color w:val="000000"/>
          <w:sz w:val="24"/>
          <w:szCs w:val="24"/>
        </w:rPr>
        <w:t xml:space="preserve"> </w:t>
      </w:r>
      <w:del w:id="946" w:author="Expert" w:date="2020-12-05T22:00:00Z">
        <w:r w:rsidR="00C660D2" w:rsidRPr="00C23AB7" w:rsidDel="00A66037">
          <w:rPr>
            <w:rFonts w:asciiTheme="majorBidi" w:eastAsia="Calibri" w:hAnsiTheme="majorBidi" w:cstheme="majorBidi"/>
            <w:color w:val="000000"/>
            <w:sz w:val="24"/>
            <w:szCs w:val="24"/>
          </w:rPr>
          <w:delText>after</w:delText>
        </w:r>
        <w:r w:rsidRPr="00C23AB7" w:rsidDel="00A66037">
          <w:rPr>
            <w:rFonts w:asciiTheme="majorBidi" w:eastAsia="Calibri" w:hAnsiTheme="majorBidi" w:cstheme="majorBidi"/>
            <w:color w:val="000000"/>
            <w:sz w:val="24"/>
            <w:szCs w:val="24"/>
          </w:rPr>
          <w:delText xml:space="preserve"> </w:delText>
        </w:r>
      </w:del>
      <w:ins w:id="947" w:author="Expert" w:date="2020-12-05T22:00:00Z">
        <w:r w:rsidR="00A66037">
          <w:rPr>
            <w:rFonts w:asciiTheme="majorBidi" w:eastAsia="Calibri" w:hAnsiTheme="majorBidi" w:cstheme="majorBidi"/>
            <w:color w:val="000000"/>
            <w:sz w:val="24"/>
            <w:szCs w:val="24"/>
          </w:rPr>
          <w:t xml:space="preserve">by </w:t>
        </w:r>
      </w:ins>
      <w:r w:rsidRPr="00C23AB7">
        <w:rPr>
          <w:rFonts w:asciiTheme="majorBidi" w:eastAsia="Calibri" w:hAnsiTheme="majorBidi" w:cstheme="majorBidi"/>
          <w:color w:val="000000"/>
          <w:sz w:val="24"/>
          <w:szCs w:val="24"/>
        </w:rPr>
        <w:t>testing</w:t>
      </w:r>
      <w:del w:id="948" w:author="Expert" w:date="2020-12-05T22:00:00Z">
        <w:r w:rsidRPr="00C23AB7" w:rsidDel="00A66037">
          <w:rPr>
            <w:rFonts w:asciiTheme="majorBidi" w:eastAsia="Calibri" w:hAnsiTheme="majorBidi" w:cstheme="majorBidi"/>
            <w:color w:val="000000"/>
            <w:sz w:val="24"/>
            <w:szCs w:val="24"/>
          </w:rPr>
          <w:delText xml:space="preserve"> them</w:delText>
        </w:r>
      </w:del>
      <w:r w:rsidRPr="00C23AB7">
        <w:rPr>
          <w:rFonts w:asciiTheme="majorBidi" w:eastAsia="Calibri" w:hAnsiTheme="majorBidi" w:cstheme="majorBidi"/>
          <w:color w:val="000000"/>
          <w:sz w:val="24"/>
          <w:szCs w:val="24"/>
        </w:rPr>
        <w:t xml:space="preserve"> </w:t>
      </w:r>
      <w:ins w:id="949" w:author="Expert" w:date="2020-12-05T22:00:00Z">
        <w:r w:rsidR="00A66037">
          <w:rPr>
            <w:rFonts w:asciiTheme="majorBidi" w:eastAsia="Calibri" w:hAnsiTheme="majorBidi" w:cstheme="majorBidi"/>
            <w:color w:val="000000"/>
            <w:sz w:val="24"/>
            <w:szCs w:val="24"/>
          </w:rPr>
          <w:t xml:space="preserve">it </w:t>
        </w:r>
      </w:ins>
      <w:r w:rsidRPr="00C23AB7">
        <w:rPr>
          <w:rFonts w:asciiTheme="majorBidi" w:eastAsia="Calibri" w:hAnsiTheme="majorBidi" w:cstheme="majorBidi"/>
          <w:color w:val="000000"/>
          <w:sz w:val="24"/>
          <w:szCs w:val="24"/>
        </w:rPr>
        <w:t>on a pilot group.</w:t>
      </w:r>
      <w:r w:rsidR="00D110CE">
        <w:rPr>
          <w:rFonts w:asciiTheme="majorBidi" w:eastAsia="Calibri" w:hAnsiTheme="majorBidi" w:cstheme="majorBidi"/>
          <w:color w:val="000000"/>
          <w:sz w:val="24"/>
          <w:szCs w:val="24"/>
        </w:rPr>
        <w:t xml:space="preserve"> </w:t>
      </w:r>
      <w:r w:rsidRPr="00C23AB7">
        <w:rPr>
          <w:rFonts w:asciiTheme="majorBidi" w:eastAsia="Calibri" w:hAnsiTheme="majorBidi" w:cstheme="majorBidi"/>
          <w:color w:val="000000"/>
          <w:sz w:val="24"/>
          <w:szCs w:val="24"/>
        </w:rPr>
        <w:t xml:space="preserve">The questionnaire </w:t>
      </w:r>
      <w:r w:rsidRPr="001B60B5">
        <w:rPr>
          <w:rFonts w:asciiTheme="majorBidi" w:eastAsia="Calibri" w:hAnsiTheme="majorBidi" w:cstheme="majorBidi"/>
          <w:color w:val="000000"/>
          <w:sz w:val="24"/>
          <w:szCs w:val="24"/>
        </w:rPr>
        <w:t>included</w:t>
      </w:r>
      <w:r w:rsidR="00C660D2" w:rsidRPr="001B60B5">
        <w:rPr>
          <w:rFonts w:asciiTheme="majorBidi" w:eastAsia="Calibri" w:hAnsiTheme="majorBidi" w:cstheme="majorBidi"/>
          <w:color w:val="000000"/>
          <w:sz w:val="24"/>
          <w:szCs w:val="24"/>
        </w:rPr>
        <w:t xml:space="preserve"> </w:t>
      </w:r>
      <w:r w:rsidR="00064916" w:rsidRPr="00867533">
        <w:rPr>
          <w:rFonts w:asciiTheme="majorBidi" w:eastAsia="Calibri" w:hAnsiTheme="majorBidi" w:cstheme="majorBidi"/>
          <w:color w:val="000000"/>
          <w:sz w:val="24"/>
          <w:szCs w:val="24"/>
        </w:rPr>
        <w:t>2</w:t>
      </w:r>
      <w:r w:rsidR="00BD2577" w:rsidRPr="00867533">
        <w:rPr>
          <w:rFonts w:asciiTheme="majorBidi" w:eastAsia="Calibri" w:hAnsiTheme="majorBidi" w:cstheme="majorBidi"/>
          <w:color w:val="000000"/>
          <w:sz w:val="24"/>
          <w:szCs w:val="24"/>
        </w:rPr>
        <w:t>7</w:t>
      </w:r>
      <w:r w:rsidR="00C660D2" w:rsidRPr="001B60B5">
        <w:rPr>
          <w:rFonts w:asciiTheme="majorBidi" w:eastAsia="Calibri" w:hAnsiTheme="majorBidi" w:cstheme="majorBidi"/>
          <w:color w:val="000000"/>
          <w:sz w:val="24"/>
          <w:szCs w:val="24"/>
        </w:rPr>
        <w:t xml:space="preserve"> </w:t>
      </w:r>
      <w:r w:rsidR="007D5FE3">
        <w:rPr>
          <w:rFonts w:asciiTheme="majorBidi" w:eastAsia="Calibri" w:hAnsiTheme="majorBidi" w:cstheme="majorBidi"/>
          <w:color w:val="000000"/>
          <w:sz w:val="24"/>
          <w:szCs w:val="24"/>
        </w:rPr>
        <w:t xml:space="preserve">items in addition to </w:t>
      </w:r>
      <w:del w:id="950" w:author="Expert" w:date="2020-12-05T22:00:00Z">
        <w:r w:rsidRPr="00C23AB7" w:rsidDel="00A66037">
          <w:rPr>
            <w:rFonts w:asciiTheme="majorBidi" w:eastAsia="Calibri" w:hAnsiTheme="majorBidi" w:cstheme="majorBidi"/>
            <w:color w:val="000000"/>
            <w:sz w:val="24"/>
            <w:szCs w:val="24"/>
          </w:rPr>
          <w:delText>O</w:delText>
        </w:r>
      </w:del>
      <w:ins w:id="951" w:author="Expert" w:date="2020-12-05T22:01:00Z">
        <w:r w:rsidR="00A66037">
          <w:rPr>
            <w:rFonts w:asciiTheme="majorBidi" w:eastAsia="Calibri" w:hAnsiTheme="majorBidi" w:cstheme="majorBidi"/>
            <w:color w:val="000000"/>
            <w:sz w:val="24"/>
            <w:szCs w:val="24"/>
          </w:rPr>
          <w:t>o</w:t>
        </w:r>
      </w:ins>
      <w:r w:rsidRPr="00C23AB7">
        <w:rPr>
          <w:rFonts w:asciiTheme="majorBidi" w:eastAsia="Calibri" w:hAnsiTheme="majorBidi" w:cstheme="majorBidi"/>
          <w:color w:val="000000"/>
          <w:sz w:val="24"/>
          <w:szCs w:val="24"/>
        </w:rPr>
        <w:t>pen-ended questions.</w:t>
      </w:r>
      <w:r w:rsidR="00A66037">
        <w:rPr>
          <w:rFonts w:asciiTheme="majorBidi" w:eastAsia="Calibri" w:hAnsiTheme="majorBidi" w:cstheme="majorBidi"/>
          <w:color w:val="000000"/>
          <w:sz w:val="24"/>
          <w:szCs w:val="24"/>
        </w:rPr>
        <w:t xml:space="preserve"> </w:t>
      </w:r>
      <w:r w:rsidR="002422D5" w:rsidRPr="002422D5">
        <w:rPr>
          <w:rFonts w:asciiTheme="majorBidi" w:eastAsia="Calibri" w:hAnsiTheme="majorBidi" w:cstheme="majorBidi"/>
          <w:color w:val="000000"/>
          <w:sz w:val="24"/>
          <w:szCs w:val="24"/>
        </w:rPr>
        <w:t>Ba</w:t>
      </w:r>
      <w:r w:rsidR="00B52F5B">
        <w:rPr>
          <w:rFonts w:asciiTheme="majorBidi" w:eastAsia="Calibri" w:hAnsiTheme="majorBidi" w:cstheme="majorBidi"/>
          <w:color w:val="000000"/>
          <w:sz w:val="24"/>
          <w:szCs w:val="24"/>
        </w:rPr>
        <w:t>s</w:t>
      </w:r>
      <w:ins w:id="952" w:author="Expert" w:date="2020-12-05T22:02:00Z">
        <w:r w:rsidR="00A66037">
          <w:rPr>
            <w:rFonts w:asciiTheme="majorBidi" w:eastAsia="Calibri" w:hAnsiTheme="majorBidi" w:cstheme="majorBidi"/>
            <w:color w:val="000000"/>
            <w:sz w:val="24"/>
            <w:szCs w:val="24"/>
            <w:lang w:val="en-GB"/>
          </w:rPr>
          <w:t>ed</w:t>
        </w:r>
      </w:ins>
      <w:del w:id="953" w:author="Expert" w:date="2020-12-05T22:02:00Z">
        <w:r w:rsidR="00A66037" w:rsidDel="00A66037">
          <w:rPr>
            <w:rFonts w:asciiTheme="majorBidi" w:eastAsia="Calibri" w:hAnsiTheme="majorBidi" w:cstheme="majorBidi"/>
            <w:color w:val="000000"/>
            <w:sz w:val="24"/>
            <w:szCs w:val="24"/>
            <w:lang w:val="en-GB"/>
          </w:rPr>
          <w:delText>ing</w:delText>
        </w:r>
      </w:del>
      <w:r w:rsidR="00A66037">
        <w:rPr>
          <w:rFonts w:asciiTheme="majorBidi" w:eastAsia="Calibri" w:hAnsiTheme="majorBidi" w:cstheme="majorBidi"/>
          <w:color w:val="000000"/>
          <w:sz w:val="24"/>
          <w:szCs w:val="24"/>
          <w:lang w:val="en-GB"/>
        </w:rPr>
        <w:t xml:space="preserve"> </w:t>
      </w:r>
      <w:r w:rsidR="002422D5" w:rsidRPr="002422D5">
        <w:rPr>
          <w:rFonts w:asciiTheme="majorBidi" w:eastAsia="Calibri" w:hAnsiTheme="majorBidi" w:cstheme="majorBidi"/>
          <w:color w:val="000000"/>
          <w:sz w:val="24"/>
          <w:szCs w:val="24"/>
        </w:rPr>
        <w:t>on previous studies</w:t>
      </w:r>
      <w:ins w:id="954" w:author="Expert" w:date="2020-12-05T22:02:00Z">
        <w:r w:rsidR="00A66037">
          <w:rPr>
            <w:rFonts w:asciiTheme="majorBidi" w:eastAsia="Calibri" w:hAnsiTheme="majorBidi" w:cstheme="majorBidi"/>
            <w:color w:val="000000"/>
            <w:sz w:val="24"/>
            <w:szCs w:val="24"/>
          </w:rPr>
          <w:t xml:space="preserve"> </w:t>
        </w:r>
      </w:ins>
      <w:r w:rsidR="002422D5">
        <w:rPr>
          <w:rFonts w:asciiTheme="majorBidi" w:eastAsia="Calibri" w:hAnsiTheme="majorBidi" w:cstheme="majorBidi"/>
          <w:color w:val="000000"/>
          <w:sz w:val="24"/>
          <w:szCs w:val="24"/>
        </w:rPr>
        <w:t>(</w:t>
      </w:r>
      <w:del w:id="955" w:author="Expert" w:date="2020-12-05T22:02:00Z">
        <w:r w:rsidR="002422D5" w:rsidDel="00A66037">
          <w:rPr>
            <w:rFonts w:asciiTheme="majorBidi" w:eastAsia="Calibri" w:hAnsiTheme="majorBidi" w:cstheme="majorBidi"/>
            <w:color w:val="000000"/>
            <w:sz w:val="24"/>
            <w:szCs w:val="24"/>
          </w:rPr>
          <w:delText xml:space="preserve"> </w:delText>
        </w:r>
      </w:del>
      <w:r w:rsidR="002422D5" w:rsidRPr="002732E8">
        <w:rPr>
          <w:rFonts w:asciiTheme="majorBidi" w:eastAsia="Calibri" w:hAnsiTheme="majorBidi" w:cstheme="majorBidi"/>
          <w:color w:val="000000"/>
          <w:sz w:val="24"/>
          <w:szCs w:val="24"/>
        </w:rPr>
        <w:t xml:space="preserve">Ringgold </w:t>
      </w:r>
      <w:r w:rsidR="002422D5">
        <w:rPr>
          <w:rFonts w:asciiTheme="majorBidi" w:eastAsia="Calibri" w:hAnsiTheme="majorBidi" w:cstheme="majorBidi"/>
          <w:color w:val="000000"/>
          <w:sz w:val="24"/>
          <w:szCs w:val="24"/>
        </w:rPr>
        <w:t xml:space="preserve"> </w:t>
      </w:r>
      <w:r w:rsidR="002422D5" w:rsidRPr="002732E8">
        <w:rPr>
          <w:rFonts w:asciiTheme="majorBidi" w:eastAsia="Calibri" w:hAnsiTheme="majorBidi" w:cstheme="majorBidi"/>
          <w:color w:val="000000"/>
          <w:sz w:val="24"/>
          <w:szCs w:val="24"/>
        </w:rPr>
        <w:t>2009)</w:t>
      </w:r>
      <w:ins w:id="956" w:author="Expert" w:date="2020-12-05T22:02:00Z">
        <w:r w:rsidR="00A66037">
          <w:rPr>
            <w:rFonts w:asciiTheme="majorBidi" w:eastAsia="Calibri" w:hAnsiTheme="majorBidi" w:cstheme="majorBidi"/>
            <w:color w:val="000000"/>
            <w:sz w:val="24"/>
            <w:szCs w:val="24"/>
          </w:rPr>
          <w:t>,</w:t>
        </w:r>
      </w:ins>
      <w:r w:rsidR="002422D5" w:rsidRPr="002732E8">
        <w:rPr>
          <w:rFonts w:asciiTheme="majorBidi" w:eastAsia="Calibri" w:hAnsiTheme="majorBidi" w:cstheme="majorBidi"/>
          <w:color w:val="000000"/>
          <w:sz w:val="24"/>
          <w:szCs w:val="24"/>
        </w:rPr>
        <w:t xml:space="preserve"> </w:t>
      </w:r>
      <w:del w:id="957" w:author="Expert" w:date="2020-12-05T22:02:00Z">
        <w:r w:rsidR="002422D5" w:rsidDel="00A66037">
          <w:rPr>
            <w:rFonts w:asciiTheme="majorBidi" w:eastAsia="Calibri" w:hAnsiTheme="majorBidi" w:cstheme="majorBidi"/>
            <w:color w:val="000000"/>
            <w:sz w:val="24"/>
            <w:szCs w:val="24"/>
          </w:rPr>
          <w:delText xml:space="preserve"> </w:delText>
        </w:r>
        <w:r w:rsidRPr="00C23AB7" w:rsidDel="00A66037">
          <w:rPr>
            <w:rFonts w:asciiTheme="majorBidi" w:eastAsia="Calibri" w:hAnsiTheme="majorBidi" w:cstheme="majorBidi"/>
            <w:color w:val="000000"/>
            <w:sz w:val="24"/>
            <w:szCs w:val="24"/>
          </w:rPr>
          <w:delText>T</w:delText>
        </w:r>
      </w:del>
      <w:ins w:id="958" w:author="Expert" w:date="2020-12-05T22:02:00Z">
        <w:r w:rsidR="00A66037">
          <w:rPr>
            <w:rFonts w:asciiTheme="majorBidi" w:eastAsia="Calibri" w:hAnsiTheme="majorBidi" w:cstheme="majorBidi"/>
            <w:color w:val="000000"/>
            <w:sz w:val="24"/>
            <w:szCs w:val="24"/>
          </w:rPr>
          <w:t>t</w:t>
        </w:r>
      </w:ins>
      <w:r w:rsidRPr="00C23AB7">
        <w:rPr>
          <w:rFonts w:asciiTheme="majorBidi" w:eastAsia="Calibri" w:hAnsiTheme="majorBidi" w:cstheme="majorBidi"/>
          <w:color w:val="000000"/>
          <w:sz w:val="24"/>
          <w:szCs w:val="24"/>
        </w:rPr>
        <w:t xml:space="preserve">he </w:t>
      </w:r>
      <w:r w:rsidR="00064916" w:rsidRPr="00064916">
        <w:rPr>
          <w:rFonts w:asciiTheme="majorBidi" w:eastAsia="Calibri" w:hAnsiTheme="majorBidi" w:cstheme="majorBidi"/>
          <w:color w:val="000000"/>
          <w:sz w:val="24"/>
          <w:szCs w:val="24"/>
        </w:rPr>
        <w:t>questionnaire</w:t>
      </w:r>
      <w:r w:rsidR="002732E8">
        <w:rPr>
          <w:rFonts w:asciiTheme="majorBidi" w:eastAsia="Calibri" w:hAnsiTheme="majorBidi" w:cstheme="majorBidi"/>
          <w:color w:val="000000"/>
          <w:sz w:val="24"/>
          <w:szCs w:val="24"/>
        </w:rPr>
        <w:t xml:space="preserve"> </w:t>
      </w:r>
      <w:r w:rsidRPr="00C23AB7">
        <w:rPr>
          <w:rFonts w:asciiTheme="majorBidi" w:eastAsia="Calibri" w:hAnsiTheme="majorBidi" w:cstheme="majorBidi"/>
          <w:color w:val="000000"/>
          <w:sz w:val="24"/>
          <w:szCs w:val="24"/>
        </w:rPr>
        <w:t>was divided into three categories</w:t>
      </w:r>
      <w:ins w:id="959" w:author="Expert" w:date="2020-12-05T22:04:00Z">
        <w:r w:rsidR="00A66037">
          <w:rPr>
            <w:rFonts w:asciiTheme="majorBidi" w:eastAsia="Calibri" w:hAnsiTheme="majorBidi" w:cstheme="majorBidi"/>
            <w:color w:val="000000"/>
            <w:sz w:val="24"/>
            <w:szCs w:val="24"/>
          </w:rPr>
          <w:t>.</w:t>
        </w:r>
      </w:ins>
      <w:del w:id="960" w:author="Expert" w:date="2020-12-05T22:04:00Z">
        <w:r w:rsidR="00FB74D2" w:rsidDel="00A66037">
          <w:rPr>
            <w:rFonts w:asciiTheme="majorBidi" w:eastAsia="Calibri" w:hAnsiTheme="majorBidi" w:cstheme="majorBidi"/>
            <w:color w:val="000000"/>
            <w:sz w:val="24"/>
            <w:szCs w:val="24"/>
          </w:rPr>
          <w:delText>,</w:delText>
        </w:r>
      </w:del>
      <w:r w:rsidR="00FB74D2">
        <w:rPr>
          <w:rFonts w:asciiTheme="majorBidi" w:eastAsia="Calibri" w:hAnsiTheme="majorBidi" w:cstheme="majorBidi"/>
          <w:color w:val="000000"/>
          <w:sz w:val="24"/>
          <w:szCs w:val="24"/>
        </w:rPr>
        <w:t xml:space="preserve"> </w:t>
      </w:r>
      <w:r w:rsidR="00FB74D2" w:rsidRPr="00FB74D2">
        <w:rPr>
          <w:rFonts w:asciiTheme="majorBidi" w:eastAsia="Calibri" w:hAnsiTheme="majorBidi" w:cstheme="majorBidi"/>
          <w:color w:val="000000"/>
          <w:sz w:val="24"/>
          <w:szCs w:val="24"/>
        </w:rPr>
        <w:t xml:space="preserve">The reliability of each category was calculated using </w:t>
      </w:r>
      <w:proofErr w:type="spellStart"/>
      <w:r w:rsidR="00FB74D2" w:rsidRPr="00FB74D2">
        <w:rPr>
          <w:rFonts w:asciiTheme="majorBidi" w:eastAsia="Calibri" w:hAnsiTheme="majorBidi" w:cstheme="majorBidi"/>
          <w:color w:val="000000"/>
          <w:sz w:val="24"/>
          <w:szCs w:val="24"/>
        </w:rPr>
        <w:t>Kronbach</w:t>
      </w:r>
      <w:r w:rsidR="0059191D">
        <w:rPr>
          <w:rFonts w:asciiTheme="majorBidi" w:eastAsia="Calibri" w:hAnsiTheme="majorBidi" w:cstheme="majorBidi"/>
          <w:color w:val="000000"/>
          <w:sz w:val="24"/>
          <w:szCs w:val="24"/>
        </w:rPr>
        <w:t>’</w:t>
      </w:r>
      <w:r w:rsidR="00FB74D2" w:rsidRPr="00FB74D2">
        <w:rPr>
          <w:rFonts w:asciiTheme="majorBidi" w:eastAsia="Calibri" w:hAnsiTheme="majorBidi" w:cstheme="majorBidi"/>
          <w:color w:val="000000"/>
          <w:sz w:val="24"/>
          <w:szCs w:val="24"/>
        </w:rPr>
        <w:t>s</w:t>
      </w:r>
      <w:proofErr w:type="spellEnd"/>
      <w:r w:rsidR="00FB74D2" w:rsidRPr="00FB74D2">
        <w:rPr>
          <w:rFonts w:asciiTheme="majorBidi" w:eastAsia="Calibri" w:hAnsiTheme="majorBidi" w:cstheme="majorBidi"/>
          <w:color w:val="000000"/>
          <w:sz w:val="24"/>
          <w:szCs w:val="24"/>
        </w:rPr>
        <w:t xml:space="preserve"> alpha coefficients</w:t>
      </w:r>
      <w:del w:id="961" w:author="Expert" w:date="2020-12-05T22:06:00Z">
        <w:r w:rsidR="00FB74D2" w:rsidRPr="00FB74D2" w:rsidDel="00A66037">
          <w:rPr>
            <w:rFonts w:asciiTheme="majorBidi" w:eastAsia="Calibri" w:hAnsiTheme="majorBidi" w:cstheme="majorBidi"/>
            <w:color w:val="000000"/>
            <w:sz w:val="24"/>
            <w:szCs w:val="24"/>
          </w:rPr>
          <w:delText xml:space="preserve"> and t</w:delText>
        </w:r>
      </w:del>
      <w:ins w:id="962" w:author="Expert" w:date="2020-12-05T22:06:00Z">
        <w:r w:rsidR="00A66037">
          <w:rPr>
            <w:rFonts w:asciiTheme="majorBidi" w:eastAsia="Calibri" w:hAnsiTheme="majorBidi" w:cstheme="majorBidi"/>
            <w:color w:val="000000"/>
            <w:sz w:val="24"/>
            <w:szCs w:val="24"/>
          </w:rPr>
          <w:t>. T</w:t>
        </w:r>
      </w:ins>
      <w:r w:rsidR="00FB74D2" w:rsidRPr="00FB74D2">
        <w:rPr>
          <w:rFonts w:asciiTheme="majorBidi" w:eastAsia="Calibri" w:hAnsiTheme="majorBidi" w:cstheme="majorBidi"/>
          <w:color w:val="000000"/>
          <w:sz w:val="24"/>
          <w:szCs w:val="24"/>
        </w:rPr>
        <w:t>he results show</w:t>
      </w:r>
      <w:ins w:id="963" w:author="Expert" w:date="2020-12-05T22:05:00Z">
        <w:r w:rsidR="00A66037">
          <w:rPr>
            <w:rFonts w:asciiTheme="majorBidi" w:eastAsia="Calibri" w:hAnsiTheme="majorBidi" w:cstheme="majorBidi"/>
            <w:color w:val="000000"/>
            <w:sz w:val="24"/>
            <w:szCs w:val="24"/>
          </w:rPr>
          <w:t>ed</w:t>
        </w:r>
      </w:ins>
      <w:r w:rsidR="00FB74D2" w:rsidRPr="00FB74D2">
        <w:rPr>
          <w:rFonts w:asciiTheme="majorBidi" w:eastAsia="Calibri" w:hAnsiTheme="majorBidi" w:cstheme="majorBidi"/>
          <w:color w:val="000000"/>
          <w:sz w:val="24"/>
          <w:szCs w:val="24"/>
        </w:rPr>
        <w:t xml:space="preserve"> a sufficient level of reliability</w:t>
      </w:r>
      <w:del w:id="964" w:author="Expert" w:date="2020-12-05T22:06:00Z">
        <w:r w:rsidR="00DC10C8" w:rsidDel="00A66037">
          <w:rPr>
            <w:rFonts w:asciiTheme="majorBidi" w:eastAsia="Calibri" w:hAnsiTheme="majorBidi" w:cstheme="majorBidi"/>
            <w:color w:val="000000"/>
            <w:sz w:val="24"/>
            <w:szCs w:val="24"/>
          </w:rPr>
          <w:delText xml:space="preserve"> </w:delText>
        </w:r>
      </w:del>
      <w:r w:rsidR="0093686D">
        <w:rPr>
          <w:rFonts w:asciiTheme="majorBidi" w:eastAsia="Calibri" w:hAnsiTheme="majorBidi" w:cstheme="majorBidi"/>
          <w:color w:val="000000"/>
          <w:sz w:val="24"/>
          <w:szCs w:val="24"/>
        </w:rPr>
        <w:t>:</w:t>
      </w:r>
      <w:r w:rsidRPr="00C23AB7">
        <w:rPr>
          <w:rFonts w:asciiTheme="majorBidi" w:eastAsia="Calibri" w:hAnsiTheme="majorBidi" w:cstheme="majorBidi"/>
          <w:color w:val="000000"/>
          <w:sz w:val="24"/>
          <w:szCs w:val="24"/>
        </w:rPr>
        <w:t xml:space="preserve"> </w:t>
      </w:r>
      <w:del w:id="965" w:author="Expert" w:date="2020-12-05T22:06:00Z">
        <w:r w:rsidRPr="00C23AB7" w:rsidDel="00A66037">
          <w:rPr>
            <w:rFonts w:asciiTheme="majorBidi" w:eastAsia="Calibri" w:hAnsiTheme="majorBidi" w:cstheme="majorBidi"/>
            <w:color w:val="000000"/>
            <w:sz w:val="24"/>
            <w:szCs w:val="24"/>
          </w:rPr>
          <w:delText>T</w:delText>
        </w:r>
      </w:del>
      <w:ins w:id="966" w:author="Expert" w:date="2020-12-05T22:06:00Z">
        <w:r w:rsidR="00A66037">
          <w:rPr>
            <w:rFonts w:asciiTheme="majorBidi" w:eastAsia="Calibri" w:hAnsiTheme="majorBidi" w:cstheme="majorBidi"/>
            <w:color w:val="000000"/>
            <w:sz w:val="24"/>
            <w:szCs w:val="24"/>
          </w:rPr>
          <w:t>t</w:t>
        </w:r>
      </w:ins>
      <w:r w:rsidRPr="00C23AB7">
        <w:rPr>
          <w:rFonts w:asciiTheme="majorBidi" w:eastAsia="Calibri" w:hAnsiTheme="majorBidi" w:cstheme="majorBidi"/>
          <w:color w:val="000000"/>
          <w:sz w:val="24"/>
          <w:szCs w:val="24"/>
        </w:rPr>
        <w:t>he first category relate</w:t>
      </w:r>
      <w:ins w:id="967" w:author="Expert" w:date="2020-12-05T22:09:00Z">
        <w:r w:rsidR="00A66037">
          <w:rPr>
            <w:rFonts w:asciiTheme="majorBidi" w:eastAsia="Calibri" w:hAnsiTheme="majorBidi" w:cstheme="majorBidi"/>
            <w:color w:val="000000"/>
            <w:sz w:val="24"/>
            <w:szCs w:val="24"/>
          </w:rPr>
          <w:t>d</w:t>
        </w:r>
      </w:ins>
      <w:del w:id="968" w:author="Expert" w:date="2020-12-05T22:09:00Z">
        <w:r w:rsidRPr="00C23AB7" w:rsidDel="00A66037">
          <w:rPr>
            <w:rFonts w:asciiTheme="majorBidi" w:eastAsia="Calibri" w:hAnsiTheme="majorBidi" w:cstheme="majorBidi"/>
            <w:color w:val="000000"/>
            <w:sz w:val="24"/>
            <w:szCs w:val="24"/>
          </w:rPr>
          <w:delText>s</w:delText>
        </w:r>
      </w:del>
      <w:r w:rsidRPr="00C23AB7">
        <w:rPr>
          <w:rFonts w:asciiTheme="majorBidi" w:eastAsia="Calibri" w:hAnsiTheme="majorBidi" w:cstheme="majorBidi"/>
          <w:color w:val="000000"/>
          <w:sz w:val="24"/>
          <w:szCs w:val="24"/>
        </w:rPr>
        <w:t xml:space="preserve"> to the emotional support included </w:t>
      </w:r>
      <w:r w:rsidR="00064916">
        <w:rPr>
          <w:rFonts w:asciiTheme="majorBidi" w:eastAsia="Calibri" w:hAnsiTheme="majorBidi" w:cstheme="majorBidi"/>
          <w:color w:val="000000"/>
          <w:sz w:val="24"/>
          <w:szCs w:val="24"/>
        </w:rPr>
        <w:t>nine</w:t>
      </w:r>
      <w:r w:rsidRPr="00DC10C8">
        <w:rPr>
          <w:rFonts w:asciiTheme="majorBidi" w:eastAsia="Calibri" w:hAnsiTheme="majorBidi" w:cstheme="majorBidi"/>
          <w:color w:val="000000"/>
          <w:sz w:val="24"/>
          <w:szCs w:val="24"/>
        </w:rPr>
        <w:t xml:space="preserve"> items </w:t>
      </w:r>
      <w:r w:rsidRPr="00C23AB7">
        <w:rPr>
          <w:rFonts w:asciiTheme="majorBidi" w:eastAsia="Calibri" w:hAnsiTheme="majorBidi" w:cstheme="majorBidi"/>
          <w:color w:val="000000"/>
          <w:sz w:val="24"/>
          <w:szCs w:val="24"/>
        </w:rPr>
        <w:t>(α = 0.7</w:t>
      </w:r>
      <w:r w:rsidR="00FB74D2">
        <w:rPr>
          <w:rFonts w:asciiTheme="majorBidi" w:eastAsia="Calibri" w:hAnsiTheme="majorBidi" w:cstheme="majorBidi"/>
          <w:color w:val="000000"/>
          <w:sz w:val="24"/>
          <w:szCs w:val="24"/>
        </w:rPr>
        <w:t>8</w:t>
      </w:r>
      <w:r w:rsidRPr="00C23AB7">
        <w:rPr>
          <w:rFonts w:asciiTheme="majorBidi" w:eastAsia="Calibri" w:hAnsiTheme="majorBidi" w:cstheme="majorBidi"/>
          <w:color w:val="000000"/>
          <w:sz w:val="24"/>
          <w:szCs w:val="24"/>
        </w:rPr>
        <w:t>).</w:t>
      </w:r>
      <w:ins w:id="969" w:author="Expert" w:date="2020-12-05T22:07:00Z">
        <w:r w:rsidR="00A66037">
          <w:rPr>
            <w:rFonts w:asciiTheme="majorBidi" w:eastAsia="Calibri" w:hAnsiTheme="majorBidi" w:cstheme="majorBidi"/>
            <w:color w:val="000000"/>
            <w:sz w:val="24"/>
            <w:szCs w:val="24"/>
          </w:rPr>
          <w:t xml:space="preserve"> </w:t>
        </w:r>
      </w:ins>
      <w:r w:rsidRPr="00C23AB7">
        <w:rPr>
          <w:rFonts w:asciiTheme="majorBidi" w:eastAsia="Calibri" w:hAnsiTheme="majorBidi" w:cstheme="majorBidi"/>
          <w:color w:val="000000"/>
          <w:sz w:val="24"/>
          <w:szCs w:val="24"/>
        </w:rPr>
        <w:t xml:space="preserve">The second category related to the </w:t>
      </w:r>
      <w:r w:rsidR="002732E8">
        <w:rPr>
          <w:rFonts w:asciiTheme="majorBidi" w:eastAsia="Calibri" w:hAnsiTheme="majorBidi" w:cstheme="majorBidi"/>
          <w:color w:val="000000"/>
          <w:sz w:val="24"/>
          <w:szCs w:val="24"/>
        </w:rPr>
        <w:t xml:space="preserve">training </w:t>
      </w:r>
      <w:r w:rsidRPr="00C23AB7">
        <w:rPr>
          <w:rFonts w:asciiTheme="majorBidi" w:eastAsia="Calibri" w:hAnsiTheme="majorBidi" w:cstheme="majorBidi"/>
          <w:color w:val="000000"/>
          <w:sz w:val="24"/>
          <w:szCs w:val="24"/>
        </w:rPr>
        <w:t>teacher</w:t>
      </w:r>
      <w:r w:rsidR="0059191D">
        <w:rPr>
          <w:rFonts w:asciiTheme="majorBidi" w:eastAsia="Calibri" w:hAnsiTheme="majorBidi" w:cstheme="majorBidi"/>
          <w:color w:val="000000"/>
          <w:sz w:val="24"/>
          <w:szCs w:val="24"/>
        </w:rPr>
        <w:t>’</w:t>
      </w:r>
      <w:r w:rsidRPr="00C23AB7">
        <w:rPr>
          <w:rFonts w:asciiTheme="majorBidi" w:eastAsia="Calibri" w:hAnsiTheme="majorBidi" w:cstheme="majorBidi"/>
          <w:color w:val="000000"/>
          <w:sz w:val="24"/>
          <w:szCs w:val="24"/>
        </w:rPr>
        <w:t>s role as a social guide for the trainee student</w:t>
      </w:r>
      <w:del w:id="970" w:author="Expert" w:date="2020-12-05T22:09:00Z">
        <w:r w:rsidRPr="00C23AB7" w:rsidDel="00A66037">
          <w:rPr>
            <w:rFonts w:asciiTheme="majorBidi" w:eastAsia="Calibri" w:hAnsiTheme="majorBidi" w:cstheme="majorBidi"/>
            <w:color w:val="000000"/>
            <w:sz w:val="24"/>
            <w:szCs w:val="24"/>
          </w:rPr>
          <w:delText>,</w:delText>
        </w:r>
      </w:del>
      <w:r w:rsidRPr="00C23AB7">
        <w:rPr>
          <w:rFonts w:asciiTheme="majorBidi" w:eastAsia="Calibri" w:hAnsiTheme="majorBidi" w:cstheme="majorBidi"/>
          <w:color w:val="000000"/>
          <w:sz w:val="24"/>
          <w:szCs w:val="24"/>
        </w:rPr>
        <w:t xml:space="preserve"> included </w:t>
      </w:r>
      <w:r w:rsidR="00064916">
        <w:rPr>
          <w:rFonts w:asciiTheme="majorBidi" w:eastAsia="Calibri" w:hAnsiTheme="majorBidi" w:cstheme="majorBidi"/>
          <w:color w:val="000000"/>
          <w:sz w:val="24"/>
          <w:szCs w:val="24"/>
        </w:rPr>
        <w:t>nine</w:t>
      </w:r>
      <w:r w:rsidRPr="00DC10C8">
        <w:rPr>
          <w:rFonts w:asciiTheme="majorBidi" w:eastAsia="Calibri" w:hAnsiTheme="majorBidi" w:cstheme="majorBidi"/>
          <w:color w:val="000000"/>
          <w:sz w:val="24"/>
          <w:szCs w:val="24"/>
        </w:rPr>
        <w:t xml:space="preserve"> items </w:t>
      </w:r>
      <w:r w:rsidRPr="00C23AB7">
        <w:rPr>
          <w:rFonts w:asciiTheme="majorBidi" w:eastAsia="Calibri" w:hAnsiTheme="majorBidi" w:cstheme="majorBidi"/>
          <w:color w:val="000000"/>
          <w:sz w:val="24"/>
          <w:szCs w:val="24"/>
        </w:rPr>
        <w:t>(α = 0.82).</w:t>
      </w:r>
      <w:del w:id="971" w:author="Expert" w:date="2020-12-05T22:08:00Z">
        <w:r w:rsidRPr="00C23AB7" w:rsidDel="00A66037">
          <w:rPr>
            <w:rFonts w:asciiTheme="majorBidi" w:eastAsia="Calibri" w:hAnsiTheme="majorBidi" w:cstheme="majorBidi"/>
            <w:color w:val="000000"/>
            <w:sz w:val="24"/>
            <w:szCs w:val="24"/>
          </w:rPr>
          <w:delText>And t</w:delText>
        </w:r>
      </w:del>
      <w:ins w:id="972" w:author="Expert" w:date="2020-12-05T22:08:00Z">
        <w:r w:rsidR="00A66037">
          <w:rPr>
            <w:rFonts w:asciiTheme="majorBidi" w:eastAsia="Calibri" w:hAnsiTheme="majorBidi" w:cstheme="majorBidi"/>
            <w:color w:val="000000"/>
            <w:sz w:val="24"/>
            <w:szCs w:val="24"/>
          </w:rPr>
          <w:t xml:space="preserve"> T</w:t>
        </w:r>
      </w:ins>
      <w:r w:rsidRPr="00C23AB7">
        <w:rPr>
          <w:rFonts w:asciiTheme="majorBidi" w:eastAsia="Calibri" w:hAnsiTheme="majorBidi" w:cstheme="majorBidi"/>
          <w:color w:val="000000"/>
          <w:sz w:val="24"/>
          <w:szCs w:val="24"/>
        </w:rPr>
        <w:t>he third</w:t>
      </w:r>
      <w:ins w:id="973" w:author="Expert" w:date="2020-12-05T22:09:00Z">
        <w:r w:rsidR="00A66037">
          <w:rPr>
            <w:rFonts w:asciiTheme="majorBidi" w:eastAsia="Calibri" w:hAnsiTheme="majorBidi" w:cstheme="majorBidi"/>
            <w:color w:val="000000"/>
            <w:sz w:val="24"/>
            <w:szCs w:val="24"/>
          </w:rPr>
          <w:t xml:space="preserve"> category</w:t>
        </w:r>
      </w:ins>
      <w:r w:rsidRPr="00C23AB7">
        <w:rPr>
          <w:rFonts w:asciiTheme="majorBidi" w:eastAsia="Calibri" w:hAnsiTheme="majorBidi" w:cstheme="majorBidi"/>
          <w:color w:val="000000"/>
          <w:sz w:val="24"/>
          <w:szCs w:val="24"/>
        </w:rPr>
        <w:t xml:space="preserve"> </w:t>
      </w:r>
      <w:r w:rsidR="002732E8">
        <w:rPr>
          <w:rFonts w:asciiTheme="majorBidi" w:eastAsia="Calibri" w:hAnsiTheme="majorBidi" w:cstheme="majorBidi"/>
          <w:color w:val="000000"/>
          <w:sz w:val="24"/>
          <w:szCs w:val="24"/>
        </w:rPr>
        <w:t xml:space="preserve">related to </w:t>
      </w:r>
      <w:r w:rsidR="002732E8" w:rsidRPr="002732E8">
        <w:rPr>
          <w:rFonts w:asciiTheme="majorBidi" w:eastAsia="Calibri" w:hAnsiTheme="majorBidi" w:cstheme="majorBidi"/>
          <w:color w:val="000000"/>
          <w:sz w:val="24"/>
          <w:szCs w:val="24"/>
        </w:rPr>
        <w:t>training teachers</w:t>
      </w:r>
      <w:r w:rsidR="0059191D">
        <w:rPr>
          <w:rFonts w:asciiTheme="majorBidi" w:eastAsia="Calibri" w:hAnsiTheme="majorBidi" w:cstheme="majorBidi"/>
          <w:color w:val="000000"/>
          <w:sz w:val="24"/>
          <w:szCs w:val="24"/>
        </w:rPr>
        <w:t>’</w:t>
      </w:r>
      <w:r w:rsidR="002732E8" w:rsidRPr="002732E8">
        <w:rPr>
          <w:rFonts w:asciiTheme="majorBidi" w:eastAsia="Calibri" w:hAnsiTheme="majorBidi" w:cstheme="majorBidi"/>
          <w:color w:val="000000"/>
          <w:sz w:val="24"/>
          <w:szCs w:val="24"/>
        </w:rPr>
        <w:t xml:space="preserve"> role</w:t>
      </w:r>
      <w:r w:rsidR="002422D5">
        <w:rPr>
          <w:rFonts w:asciiTheme="majorBidi" w:eastAsia="Calibri" w:hAnsiTheme="majorBidi" w:cstheme="majorBidi"/>
          <w:color w:val="000000"/>
          <w:sz w:val="24"/>
          <w:szCs w:val="24"/>
        </w:rPr>
        <w:t>s</w:t>
      </w:r>
      <w:r w:rsidR="002732E8" w:rsidRPr="002732E8">
        <w:rPr>
          <w:rFonts w:asciiTheme="majorBidi" w:eastAsia="Calibri" w:hAnsiTheme="majorBidi" w:cstheme="majorBidi"/>
          <w:color w:val="000000"/>
          <w:sz w:val="24"/>
          <w:szCs w:val="24"/>
        </w:rPr>
        <w:t xml:space="preserve"> as</w:t>
      </w:r>
      <w:r w:rsidR="002422D5" w:rsidRPr="002422D5">
        <w:rPr>
          <w:rFonts w:asciiTheme="majorBidi" w:eastAsia="Calibri" w:hAnsiTheme="majorBidi" w:cstheme="majorBidi"/>
          <w:color w:val="000000"/>
          <w:sz w:val="24"/>
          <w:szCs w:val="24"/>
        </w:rPr>
        <w:t xml:space="preserve"> subject matter </w:t>
      </w:r>
      <w:r w:rsidR="000A7485" w:rsidRPr="000A7485">
        <w:rPr>
          <w:rFonts w:asciiTheme="majorBidi" w:eastAsia="Calibri" w:hAnsiTheme="majorBidi" w:cstheme="majorBidi"/>
          <w:color w:val="000000"/>
          <w:sz w:val="24"/>
          <w:szCs w:val="24"/>
        </w:rPr>
        <w:t>guida</w:t>
      </w:r>
      <w:r w:rsidR="000A7485">
        <w:rPr>
          <w:rFonts w:asciiTheme="majorBidi" w:eastAsia="Calibri" w:hAnsiTheme="majorBidi" w:cstheme="majorBidi"/>
          <w:color w:val="000000"/>
          <w:sz w:val="24"/>
          <w:szCs w:val="24"/>
        </w:rPr>
        <w:t>nce</w:t>
      </w:r>
      <w:del w:id="974" w:author="Expert" w:date="2020-12-05T22:10:00Z">
        <w:r w:rsidRPr="00C23AB7" w:rsidDel="00A66037">
          <w:rPr>
            <w:rFonts w:asciiTheme="majorBidi" w:eastAsia="Calibri" w:hAnsiTheme="majorBidi" w:cstheme="majorBidi"/>
            <w:color w:val="000000"/>
            <w:sz w:val="24"/>
            <w:szCs w:val="24"/>
          </w:rPr>
          <w:delText>, and it included</w:delText>
        </w:r>
      </w:del>
      <w:r w:rsidRPr="00C23AB7">
        <w:rPr>
          <w:rFonts w:asciiTheme="majorBidi" w:eastAsia="Calibri" w:hAnsiTheme="majorBidi" w:cstheme="majorBidi"/>
          <w:color w:val="000000"/>
          <w:sz w:val="24"/>
          <w:szCs w:val="24"/>
        </w:rPr>
        <w:t xml:space="preserve"> </w:t>
      </w:r>
      <w:ins w:id="975" w:author="Expert" w:date="2020-12-05T22:10:00Z">
        <w:r w:rsidR="00A66037">
          <w:rPr>
            <w:rFonts w:asciiTheme="majorBidi" w:eastAsia="Calibri" w:hAnsiTheme="majorBidi" w:cstheme="majorBidi"/>
            <w:color w:val="000000"/>
            <w:sz w:val="24"/>
            <w:szCs w:val="24"/>
          </w:rPr>
          <w:t xml:space="preserve">contained </w:t>
        </w:r>
      </w:ins>
      <w:r w:rsidR="00064916">
        <w:rPr>
          <w:rFonts w:asciiTheme="majorBidi" w:eastAsia="Calibri" w:hAnsiTheme="majorBidi" w:cstheme="majorBidi"/>
          <w:color w:val="000000"/>
          <w:sz w:val="24"/>
          <w:szCs w:val="24"/>
        </w:rPr>
        <w:t>nine</w:t>
      </w:r>
      <w:r w:rsidRPr="00DC10C8">
        <w:rPr>
          <w:rFonts w:asciiTheme="majorBidi" w:eastAsia="Calibri" w:hAnsiTheme="majorBidi" w:cstheme="majorBidi"/>
          <w:color w:val="000000"/>
          <w:sz w:val="24"/>
          <w:szCs w:val="24"/>
        </w:rPr>
        <w:t xml:space="preserve"> items </w:t>
      </w:r>
      <w:r w:rsidRPr="00C23AB7">
        <w:rPr>
          <w:rFonts w:asciiTheme="majorBidi" w:eastAsia="Calibri" w:hAnsiTheme="majorBidi" w:cstheme="majorBidi"/>
          <w:color w:val="000000"/>
          <w:sz w:val="24"/>
          <w:szCs w:val="24"/>
        </w:rPr>
        <w:t>(α = 0.79).</w:t>
      </w:r>
      <w:r w:rsidRPr="00DC10C8">
        <w:rPr>
          <w:rFonts w:asciiTheme="majorBidi" w:eastAsia="Calibri" w:hAnsiTheme="majorBidi" w:cstheme="majorBidi"/>
          <w:color w:val="000000"/>
          <w:sz w:val="24"/>
          <w:szCs w:val="24"/>
        </w:rPr>
        <w:t xml:space="preserve"> </w:t>
      </w:r>
      <w:r w:rsidRPr="00C23AB7">
        <w:rPr>
          <w:rFonts w:asciiTheme="majorBidi" w:eastAsia="Calibri" w:hAnsiTheme="majorBidi" w:cstheme="majorBidi"/>
          <w:color w:val="000000"/>
          <w:sz w:val="24"/>
          <w:szCs w:val="24"/>
        </w:rPr>
        <w:t xml:space="preserve"> </w:t>
      </w:r>
      <w:r w:rsidR="00C91753" w:rsidRPr="000E0081">
        <w:rPr>
          <w:rFonts w:asciiTheme="majorBidi" w:eastAsia="Calibri" w:hAnsiTheme="majorBidi" w:cstheme="majorBidi"/>
          <w:color w:val="000000"/>
          <w:sz w:val="24"/>
          <w:szCs w:val="24"/>
        </w:rPr>
        <w:t xml:space="preserve">The results of the questionnaire </w:t>
      </w:r>
      <w:r w:rsidR="000E0081">
        <w:rPr>
          <w:rFonts w:asciiTheme="majorBidi" w:eastAsia="Calibri" w:hAnsiTheme="majorBidi" w:cstheme="majorBidi"/>
          <w:color w:val="000000"/>
          <w:sz w:val="24"/>
          <w:szCs w:val="24"/>
        </w:rPr>
        <w:t xml:space="preserve">were analyzed using </w:t>
      </w:r>
      <w:r w:rsidR="00C91753" w:rsidRPr="000E0081">
        <w:rPr>
          <w:rFonts w:asciiTheme="majorBidi" w:eastAsia="Calibri" w:hAnsiTheme="majorBidi" w:cstheme="majorBidi"/>
          <w:color w:val="000000"/>
          <w:sz w:val="24"/>
          <w:szCs w:val="24"/>
        </w:rPr>
        <w:t xml:space="preserve"> </w:t>
      </w:r>
      <w:r w:rsidR="000E0081" w:rsidRPr="000E0081">
        <w:rPr>
          <w:rFonts w:asciiTheme="majorBidi" w:eastAsia="Calibri" w:hAnsiTheme="majorBidi" w:cstheme="majorBidi"/>
          <w:color w:val="000000"/>
          <w:sz w:val="24"/>
          <w:szCs w:val="24"/>
        </w:rPr>
        <w:t>SPSS</w:t>
      </w:r>
      <w:r w:rsidR="000E0081">
        <w:rPr>
          <w:rFonts w:asciiTheme="majorBidi" w:eastAsia="Calibri" w:hAnsiTheme="majorBidi" w:cstheme="majorBidi"/>
          <w:color w:val="000000"/>
          <w:sz w:val="24"/>
          <w:szCs w:val="24"/>
        </w:rPr>
        <w:t xml:space="preserve"> </w:t>
      </w:r>
      <w:r w:rsidR="00C91753" w:rsidRPr="000E0081">
        <w:rPr>
          <w:rFonts w:asciiTheme="majorBidi" w:eastAsia="Calibri" w:hAnsiTheme="majorBidi" w:cstheme="majorBidi"/>
          <w:color w:val="000000"/>
          <w:sz w:val="24"/>
          <w:szCs w:val="24"/>
        </w:rPr>
        <w:t xml:space="preserve">software. </w:t>
      </w:r>
    </w:p>
    <w:p w14:paraId="657B28B5" w14:textId="2BB8F05D" w:rsidR="00364B0C" w:rsidRPr="00C23AB7" w:rsidDel="00A66037" w:rsidRDefault="007A1BDB" w:rsidP="00A66037">
      <w:pPr>
        <w:autoSpaceDE w:val="0"/>
        <w:autoSpaceDN w:val="0"/>
        <w:bidi w:val="0"/>
        <w:adjustRightInd w:val="0"/>
        <w:spacing w:after="0" w:line="480" w:lineRule="auto"/>
        <w:jc w:val="both"/>
        <w:rPr>
          <w:del w:id="976" w:author="Expert" w:date="2020-12-05T22:17:00Z"/>
          <w:rFonts w:asciiTheme="majorBidi" w:hAnsiTheme="majorBidi" w:cstheme="majorBidi"/>
          <w:sz w:val="24"/>
          <w:szCs w:val="24"/>
          <w:rtl/>
        </w:rPr>
      </w:pPr>
      <w:r w:rsidRPr="0000568C">
        <w:rPr>
          <w:rFonts w:asciiTheme="majorBidi" w:hAnsiTheme="majorBidi" w:cstheme="majorBidi"/>
          <w:b/>
          <w:bCs/>
          <w:i/>
          <w:iCs/>
          <w:sz w:val="24"/>
          <w:szCs w:val="24"/>
        </w:rPr>
        <w:t xml:space="preserve">Qualitative </w:t>
      </w:r>
      <w:ins w:id="977" w:author="Expert" w:date="2020-12-07T09:36:00Z">
        <w:r w:rsidR="0000568C">
          <w:rPr>
            <w:rFonts w:asciiTheme="majorBidi" w:hAnsiTheme="majorBidi" w:cstheme="majorBidi"/>
            <w:b/>
            <w:bCs/>
            <w:i/>
            <w:iCs/>
            <w:sz w:val="24"/>
            <w:szCs w:val="24"/>
          </w:rPr>
          <w:t>R</w:t>
        </w:r>
      </w:ins>
      <w:del w:id="978" w:author="Expert" w:date="2020-12-07T09:36:00Z">
        <w:r w:rsidRPr="0000568C" w:rsidDel="0000568C">
          <w:rPr>
            <w:rFonts w:asciiTheme="majorBidi" w:hAnsiTheme="majorBidi" w:cstheme="majorBidi"/>
            <w:b/>
            <w:bCs/>
            <w:i/>
            <w:iCs/>
            <w:sz w:val="24"/>
            <w:szCs w:val="24"/>
          </w:rPr>
          <w:delText>r</w:delText>
        </w:r>
      </w:del>
      <w:r w:rsidRPr="0000568C">
        <w:rPr>
          <w:rFonts w:asciiTheme="majorBidi" w:hAnsiTheme="majorBidi" w:cstheme="majorBidi"/>
          <w:b/>
          <w:bCs/>
          <w:i/>
          <w:iCs/>
          <w:sz w:val="24"/>
          <w:szCs w:val="24"/>
        </w:rPr>
        <w:t>esearch</w:t>
      </w:r>
      <w:ins w:id="979" w:author="Expert" w:date="2020-12-07T09:34:00Z">
        <w:r w:rsidR="0000568C">
          <w:rPr>
            <w:rFonts w:asciiTheme="majorBidi" w:hAnsiTheme="majorBidi" w:cstheme="majorBidi"/>
            <w:sz w:val="24"/>
            <w:szCs w:val="24"/>
          </w:rPr>
          <w:t>.</w:t>
        </w:r>
      </w:ins>
      <w:del w:id="980" w:author="Expert" w:date="2020-12-07T09:34:00Z">
        <w:r w:rsidRPr="002D1F78" w:rsidDel="0000568C">
          <w:rPr>
            <w:rFonts w:asciiTheme="majorBidi" w:hAnsiTheme="majorBidi" w:cstheme="majorBidi"/>
            <w:sz w:val="24"/>
            <w:szCs w:val="24"/>
          </w:rPr>
          <w:delText>:</w:delText>
        </w:r>
      </w:del>
      <w:r w:rsidRPr="002D1F78">
        <w:rPr>
          <w:rFonts w:asciiTheme="majorBidi" w:hAnsiTheme="majorBidi" w:cstheme="majorBidi"/>
          <w:sz w:val="24"/>
          <w:szCs w:val="24"/>
        </w:rPr>
        <w:t xml:space="preserve"> It was done through individual interviews with eight teachers according</w:t>
      </w:r>
      <w:r w:rsidRPr="00C23AB7">
        <w:rPr>
          <w:rFonts w:asciiTheme="majorBidi" w:hAnsiTheme="majorBidi" w:cstheme="majorBidi"/>
          <w:sz w:val="24"/>
          <w:szCs w:val="24"/>
        </w:rPr>
        <w:t xml:space="preserve"> to the </w:t>
      </w:r>
      <w:del w:id="981" w:author="Expert" w:date="2020-12-05T22:13:00Z">
        <w:r w:rsidRPr="00C23AB7" w:rsidDel="00A66037">
          <w:rPr>
            <w:rFonts w:asciiTheme="majorBidi" w:hAnsiTheme="majorBidi" w:cstheme="majorBidi"/>
            <w:sz w:val="24"/>
            <w:szCs w:val="24"/>
          </w:rPr>
          <w:delText>methodology of Simi structural interview</w:delText>
        </w:r>
      </w:del>
      <w:ins w:id="982" w:author="Expert" w:date="2020-12-05T22:13:00Z">
        <w:r w:rsidR="00A66037">
          <w:rPr>
            <w:rFonts w:asciiTheme="majorBidi" w:hAnsiTheme="majorBidi" w:cstheme="majorBidi"/>
            <w:sz w:val="24"/>
            <w:szCs w:val="24"/>
          </w:rPr>
          <w:t>Simi structural interview methodology</w:t>
        </w:r>
      </w:ins>
      <w:r w:rsidRPr="00C23AB7">
        <w:rPr>
          <w:rFonts w:asciiTheme="majorBidi" w:hAnsiTheme="majorBidi" w:cstheme="majorBidi"/>
          <w:sz w:val="24"/>
          <w:szCs w:val="24"/>
        </w:rPr>
        <w:t xml:space="preserve">. </w:t>
      </w:r>
      <w:r w:rsidR="00BD2577">
        <w:rPr>
          <w:rFonts w:asciiTheme="majorBidi" w:hAnsiTheme="majorBidi" w:cstheme="majorBidi"/>
          <w:sz w:val="24"/>
          <w:szCs w:val="24"/>
        </w:rPr>
        <w:t xml:space="preserve">The </w:t>
      </w:r>
      <w:del w:id="983" w:author="Expert" w:date="2020-12-07T05:49:00Z">
        <w:r w:rsidR="00BD2577" w:rsidRPr="00C23AB7" w:rsidDel="00D110CE">
          <w:rPr>
            <w:rFonts w:asciiTheme="majorBidi" w:hAnsiTheme="majorBidi" w:cstheme="majorBidi"/>
            <w:sz w:val="24"/>
            <w:szCs w:val="24"/>
          </w:rPr>
          <w:delText>Q</w:delText>
        </w:r>
      </w:del>
      <w:ins w:id="984" w:author="Expert" w:date="2020-12-07T05:49:00Z">
        <w:r w:rsidR="00D110CE">
          <w:rPr>
            <w:rFonts w:asciiTheme="majorBidi" w:hAnsiTheme="majorBidi" w:cstheme="majorBidi"/>
            <w:sz w:val="24"/>
            <w:szCs w:val="24"/>
          </w:rPr>
          <w:t>q</w:t>
        </w:r>
      </w:ins>
      <w:r w:rsidR="00BD2577" w:rsidRPr="00C23AB7">
        <w:rPr>
          <w:rFonts w:asciiTheme="majorBidi" w:hAnsiTheme="majorBidi" w:cstheme="majorBidi"/>
          <w:sz w:val="24"/>
          <w:szCs w:val="24"/>
        </w:rPr>
        <w:t>ualitative</w:t>
      </w:r>
      <w:r w:rsidR="00BD2577">
        <w:rPr>
          <w:rFonts w:asciiTheme="majorBidi" w:hAnsiTheme="majorBidi" w:cstheme="majorBidi"/>
          <w:sz w:val="24"/>
          <w:szCs w:val="24"/>
        </w:rPr>
        <w:t xml:space="preserve"> part</w:t>
      </w:r>
      <w:r w:rsidRPr="00C23AB7">
        <w:rPr>
          <w:rFonts w:asciiTheme="majorBidi" w:hAnsiTheme="majorBidi" w:cstheme="majorBidi"/>
          <w:sz w:val="24"/>
          <w:szCs w:val="24"/>
        </w:rPr>
        <w:t xml:space="preserve"> aimed to provide an opportunity for the interviewees to </w:t>
      </w:r>
      <w:r w:rsidRPr="00C23AB7">
        <w:rPr>
          <w:rFonts w:asciiTheme="majorBidi" w:hAnsiTheme="majorBidi" w:cstheme="majorBidi"/>
          <w:sz w:val="24"/>
          <w:szCs w:val="24"/>
        </w:rPr>
        <w:lastRenderedPageBreak/>
        <w:t xml:space="preserve">explain in detail their perception of their role from personal and professional </w:t>
      </w:r>
      <w:r w:rsidR="000E0081">
        <w:rPr>
          <w:rFonts w:asciiTheme="majorBidi" w:hAnsiTheme="majorBidi" w:cstheme="majorBidi"/>
          <w:sz w:val="24"/>
          <w:szCs w:val="24"/>
        </w:rPr>
        <w:t>point</w:t>
      </w:r>
      <w:ins w:id="985" w:author="Expert" w:date="2020-12-05T22:15:00Z">
        <w:r w:rsidR="00A66037">
          <w:rPr>
            <w:rFonts w:asciiTheme="majorBidi" w:hAnsiTheme="majorBidi" w:cstheme="majorBidi"/>
            <w:sz w:val="24"/>
            <w:szCs w:val="24"/>
          </w:rPr>
          <w:t>s</w:t>
        </w:r>
      </w:ins>
      <w:r w:rsidR="000E0081">
        <w:rPr>
          <w:rFonts w:asciiTheme="majorBidi" w:hAnsiTheme="majorBidi" w:cstheme="majorBidi"/>
          <w:sz w:val="24"/>
          <w:szCs w:val="24"/>
        </w:rPr>
        <w:t xml:space="preserve"> </w:t>
      </w:r>
      <w:ins w:id="986" w:author="Expert" w:date="2020-12-05T22:14:00Z">
        <w:r w:rsidR="00A66037">
          <w:rPr>
            <w:rFonts w:asciiTheme="majorBidi" w:hAnsiTheme="majorBidi" w:cstheme="majorBidi"/>
            <w:sz w:val="24"/>
            <w:szCs w:val="24"/>
          </w:rPr>
          <w:t xml:space="preserve">of </w:t>
        </w:r>
      </w:ins>
      <w:r w:rsidR="000E0081">
        <w:rPr>
          <w:rFonts w:asciiTheme="majorBidi" w:hAnsiTheme="majorBidi" w:cstheme="majorBidi"/>
          <w:sz w:val="24"/>
          <w:szCs w:val="24"/>
        </w:rPr>
        <w:t>view</w:t>
      </w:r>
      <w:del w:id="987" w:author="Expert" w:date="2020-12-05T22:15:00Z">
        <w:r w:rsidR="000E0081" w:rsidDel="00A66037">
          <w:rPr>
            <w:rFonts w:asciiTheme="majorBidi" w:hAnsiTheme="majorBidi" w:cstheme="majorBidi"/>
            <w:sz w:val="24"/>
            <w:szCs w:val="24"/>
          </w:rPr>
          <w:delText>s</w:delText>
        </w:r>
      </w:del>
      <w:r w:rsidRPr="00C23AB7">
        <w:rPr>
          <w:rFonts w:asciiTheme="majorBidi" w:hAnsiTheme="majorBidi" w:cstheme="majorBidi"/>
          <w:sz w:val="24"/>
          <w:szCs w:val="24"/>
        </w:rPr>
        <w:t xml:space="preserve">.  This section included </w:t>
      </w:r>
      <w:del w:id="988" w:author="Expert" w:date="2020-12-05T22:15:00Z">
        <w:r w:rsidRPr="00C23AB7" w:rsidDel="00A66037">
          <w:rPr>
            <w:rFonts w:asciiTheme="majorBidi" w:hAnsiTheme="majorBidi" w:cstheme="majorBidi"/>
            <w:sz w:val="24"/>
            <w:szCs w:val="24"/>
          </w:rPr>
          <w:delText>a variety of</w:delText>
        </w:r>
      </w:del>
      <w:ins w:id="989" w:author="Expert" w:date="2020-12-05T22:15:00Z">
        <w:r w:rsidR="00A66037">
          <w:rPr>
            <w:rFonts w:asciiTheme="majorBidi" w:hAnsiTheme="majorBidi" w:cstheme="majorBidi"/>
            <w:sz w:val="24"/>
            <w:szCs w:val="24"/>
          </w:rPr>
          <w:t>various</w:t>
        </w:r>
      </w:ins>
      <w:r w:rsidRPr="00C23AB7">
        <w:rPr>
          <w:rFonts w:asciiTheme="majorBidi" w:hAnsiTheme="majorBidi" w:cstheme="majorBidi"/>
          <w:sz w:val="24"/>
          <w:szCs w:val="24"/>
        </w:rPr>
        <w:t xml:space="preserve"> open-ended questions, such as: </w:t>
      </w:r>
      <w:r w:rsidR="0059191D">
        <w:rPr>
          <w:rFonts w:asciiTheme="majorBidi" w:hAnsiTheme="majorBidi" w:cstheme="majorBidi"/>
          <w:sz w:val="24"/>
          <w:szCs w:val="24"/>
        </w:rPr>
        <w:t>“</w:t>
      </w:r>
      <w:r w:rsidRPr="00C23AB7">
        <w:rPr>
          <w:rFonts w:asciiTheme="majorBidi" w:hAnsiTheme="majorBidi" w:cstheme="majorBidi"/>
          <w:sz w:val="24"/>
          <w:szCs w:val="24"/>
        </w:rPr>
        <w:t xml:space="preserve">Tell me about </w:t>
      </w:r>
      <w:del w:id="990" w:author="Expert" w:date="2020-12-05T22:15:00Z">
        <w:r w:rsidRPr="00C23AB7" w:rsidDel="00A66037">
          <w:rPr>
            <w:rFonts w:asciiTheme="majorBidi" w:hAnsiTheme="majorBidi" w:cstheme="majorBidi"/>
            <w:sz w:val="24"/>
            <w:szCs w:val="24"/>
          </w:rPr>
          <w:delText xml:space="preserve">the </w:delText>
        </w:r>
      </w:del>
      <w:r w:rsidRPr="00C23AB7">
        <w:rPr>
          <w:rFonts w:asciiTheme="majorBidi" w:hAnsiTheme="majorBidi" w:cstheme="majorBidi"/>
          <w:sz w:val="24"/>
          <w:szCs w:val="24"/>
        </w:rPr>
        <w:t>your role as a</w:t>
      </w:r>
      <w:ins w:id="991" w:author="Expert" w:date="2020-12-05T22:16:00Z">
        <w:r w:rsidR="00A66037">
          <w:rPr>
            <w:rFonts w:asciiTheme="majorBidi" w:hAnsiTheme="majorBidi" w:cstheme="majorBidi"/>
            <w:sz w:val="24"/>
            <w:szCs w:val="24"/>
          </w:rPr>
          <w:t>n Academy-Classroom</w:t>
        </w:r>
      </w:ins>
      <w:r w:rsidRPr="00C23AB7">
        <w:rPr>
          <w:rFonts w:asciiTheme="majorBidi" w:hAnsiTheme="majorBidi" w:cstheme="majorBidi"/>
          <w:sz w:val="24"/>
          <w:szCs w:val="24"/>
        </w:rPr>
        <w:t xml:space="preserve"> training teacher</w:t>
      </w:r>
      <w:r w:rsidR="0059191D">
        <w:rPr>
          <w:rFonts w:asciiTheme="majorBidi" w:hAnsiTheme="majorBidi" w:cstheme="majorBidi"/>
          <w:sz w:val="24"/>
          <w:szCs w:val="24"/>
        </w:rPr>
        <w:t>”</w:t>
      </w:r>
      <w:del w:id="992" w:author="Expert" w:date="2020-12-05T22:16:00Z">
        <w:r w:rsidRPr="00C23AB7" w:rsidDel="00A66037">
          <w:rPr>
            <w:rFonts w:asciiTheme="majorBidi" w:hAnsiTheme="majorBidi" w:cstheme="majorBidi"/>
            <w:sz w:val="24"/>
            <w:szCs w:val="24"/>
          </w:rPr>
          <w:delText xml:space="preserve"> in the academ</w:delText>
        </w:r>
        <w:r w:rsidR="00BD2577" w:rsidDel="00A66037">
          <w:rPr>
            <w:rFonts w:asciiTheme="majorBidi" w:hAnsiTheme="majorBidi" w:cstheme="majorBidi"/>
            <w:sz w:val="24"/>
            <w:szCs w:val="24"/>
          </w:rPr>
          <w:delText>y</w:delText>
        </w:r>
        <w:r w:rsidRPr="00C23AB7" w:rsidDel="00A66037">
          <w:rPr>
            <w:rFonts w:asciiTheme="majorBidi" w:hAnsiTheme="majorBidi" w:cstheme="majorBidi"/>
            <w:sz w:val="24"/>
            <w:szCs w:val="24"/>
          </w:rPr>
          <w:delText xml:space="preserve">-classroom </w:delText>
        </w:r>
      </w:del>
      <w:r w:rsidR="00D110CE">
        <w:rPr>
          <w:rFonts w:asciiTheme="majorBidi" w:hAnsiTheme="majorBidi" w:cstheme="majorBidi"/>
          <w:sz w:val="24"/>
          <w:szCs w:val="24"/>
        </w:rPr>
        <w:t xml:space="preserve"> </w:t>
      </w:r>
      <w:ins w:id="993" w:author="Expert" w:date="2020-12-07T05:51:00Z">
        <w:r w:rsidR="00D110CE">
          <w:rPr>
            <w:rFonts w:asciiTheme="majorBidi" w:hAnsiTheme="majorBidi" w:cstheme="majorBidi"/>
            <w:sz w:val="24"/>
            <w:szCs w:val="24"/>
          </w:rPr>
          <w:t xml:space="preserve">or </w:t>
        </w:r>
      </w:ins>
      <w:r w:rsidR="0059191D">
        <w:rPr>
          <w:rFonts w:asciiTheme="majorBidi" w:hAnsiTheme="majorBidi" w:cstheme="majorBidi"/>
          <w:sz w:val="24"/>
          <w:szCs w:val="24"/>
        </w:rPr>
        <w:t>“</w:t>
      </w:r>
      <w:del w:id="994" w:author="Expert" w:date="2020-12-05T22:16:00Z">
        <w:r w:rsidR="00C26274" w:rsidDel="00A66037">
          <w:rPr>
            <w:rFonts w:asciiTheme="majorBidi" w:hAnsiTheme="majorBidi" w:cstheme="majorBidi"/>
            <w:sz w:val="24"/>
            <w:szCs w:val="24"/>
          </w:rPr>
          <w:delText>w</w:delText>
        </w:r>
      </w:del>
      <w:ins w:id="995" w:author="Expert" w:date="2020-12-05T22:16:00Z">
        <w:r w:rsidR="00A66037">
          <w:rPr>
            <w:rFonts w:asciiTheme="majorBidi" w:hAnsiTheme="majorBidi" w:cstheme="majorBidi"/>
            <w:sz w:val="24"/>
            <w:szCs w:val="24"/>
          </w:rPr>
          <w:t>W</w:t>
        </w:r>
      </w:ins>
      <w:r w:rsidR="00C26274">
        <w:rPr>
          <w:rFonts w:asciiTheme="majorBidi" w:hAnsiTheme="majorBidi" w:cstheme="majorBidi"/>
          <w:sz w:val="24"/>
          <w:szCs w:val="24"/>
        </w:rPr>
        <w:t>hat chan</w:t>
      </w:r>
      <w:r w:rsidR="00D110CE">
        <w:rPr>
          <w:rFonts w:asciiTheme="majorBidi" w:hAnsiTheme="majorBidi" w:cstheme="majorBidi"/>
          <w:sz w:val="24"/>
          <w:szCs w:val="24"/>
        </w:rPr>
        <w:t>ge</w:t>
      </w:r>
      <w:r w:rsidR="00C26274">
        <w:rPr>
          <w:rFonts w:asciiTheme="majorBidi" w:hAnsiTheme="majorBidi" w:cstheme="majorBidi"/>
          <w:sz w:val="24"/>
          <w:szCs w:val="24"/>
        </w:rPr>
        <w:t>s ha</w:t>
      </w:r>
      <w:ins w:id="996" w:author="Expert" w:date="2020-12-05T22:16:00Z">
        <w:r w:rsidR="00A66037">
          <w:rPr>
            <w:rFonts w:asciiTheme="majorBidi" w:hAnsiTheme="majorBidi" w:cstheme="majorBidi"/>
            <w:sz w:val="24"/>
            <w:szCs w:val="24"/>
          </w:rPr>
          <w:t>ve</w:t>
        </w:r>
      </w:ins>
      <w:del w:id="997" w:author="Expert" w:date="2020-12-05T22:16:00Z">
        <w:r w:rsidR="00C26274" w:rsidDel="00A66037">
          <w:rPr>
            <w:rFonts w:asciiTheme="majorBidi" w:hAnsiTheme="majorBidi" w:cstheme="majorBidi"/>
            <w:sz w:val="24"/>
            <w:szCs w:val="24"/>
          </w:rPr>
          <w:delText>s</w:delText>
        </w:r>
      </w:del>
      <w:r w:rsidR="00C26274">
        <w:rPr>
          <w:rFonts w:asciiTheme="majorBidi" w:hAnsiTheme="majorBidi" w:cstheme="majorBidi"/>
          <w:sz w:val="24"/>
          <w:szCs w:val="24"/>
        </w:rPr>
        <w:t xml:space="preserve"> taken place in you</w:t>
      </w:r>
      <w:ins w:id="998" w:author="Expert" w:date="2020-12-05T22:16:00Z">
        <w:r w:rsidR="00A66037">
          <w:rPr>
            <w:rFonts w:asciiTheme="majorBidi" w:hAnsiTheme="majorBidi" w:cstheme="majorBidi"/>
            <w:sz w:val="24"/>
            <w:szCs w:val="24"/>
          </w:rPr>
          <w:t>r</w:t>
        </w:r>
      </w:ins>
      <w:r w:rsidR="00C26274">
        <w:rPr>
          <w:rFonts w:asciiTheme="majorBidi" w:hAnsiTheme="majorBidi" w:cstheme="majorBidi"/>
          <w:sz w:val="24"/>
          <w:szCs w:val="24"/>
        </w:rPr>
        <w:t xml:space="preserve"> work as a training teacher</w:t>
      </w:r>
      <w:del w:id="999" w:author="Expert" w:date="2020-12-05T22:17:00Z">
        <w:r w:rsidR="00C26274" w:rsidDel="00A66037">
          <w:rPr>
            <w:rFonts w:asciiTheme="majorBidi" w:hAnsiTheme="majorBidi" w:cstheme="majorBidi"/>
            <w:sz w:val="24"/>
            <w:szCs w:val="24"/>
          </w:rPr>
          <w:delText xml:space="preserve">  in</w:delText>
        </w:r>
      </w:del>
      <w:r w:rsidR="00B35ED5">
        <w:rPr>
          <w:rFonts w:asciiTheme="majorBidi" w:hAnsiTheme="majorBidi" w:cstheme="majorBidi"/>
          <w:sz w:val="24"/>
          <w:szCs w:val="24"/>
        </w:rPr>
        <w:t xml:space="preserve"> </w:t>
      </w:r>
      <w:ins w:id="1000" w:author="Expert" w:date="2020-12-05T22:17:00Z">
        <w:r w:rsidR="00A66037">
          <w:rPr>
            <w:rFonts w:asciiTheme="majorBidi" w:hAnsiTheme="majorBidi" w:cstheme="majorBidi"/>
            <w:sz w:val="24"/>
            <w:szCs w:val="24"/>
          </w:rPr>
          <w:t>under</w:t>
        </w:r>
      </w:ins>
      <w:r w:rsidR="00C26274">
        <w:rPr>
          <w:rFonts w:asciiTheme="majorBidi" w:hAnsiTheme="majorBidi" w:cstheme="majorBidi"/>
          <w:sz w:val="24"/>
          <w:szCs w:val="24"/>
        </w:rPr>
        <w:t xml:space="preserve"> the new model.</w:t>
      </w:r>
      <w:r w:rsidR="0059191D">
        <w:rPr>
          <w:rFonts w:asciiTheme="majorBidi" w:hAnsiTheme="majorBidi" w:cstheme="majorBidi"/>
          <w:sz w:val="24"/>
          <w:szCs w:val="24"/>
        </w:rPr>
        <w:t>”</w:t>
      </w:r>
      <w:r w:rsidRPr="00C23AB7">
        <w:rPr>
          <w:rFonts w:asciiTheme="majorBidi" w:hAnsiTheme="majorBidi" w:cstheme="majorBidi"/>
          <w:sz w:val="24"/>
          <w:szCs w:val="24"/>
        </w:rPr>
        <w:t xml:space="preserve">  </w:t>
      </w:r>
    </w:p>
    <w:p w14:paraId="48CB49C7" w14:textId="0D4A99B0" w:rsidR="00364B0C" w:rsidRDefault="0061083D" w:rsidP="00D110CE">
      <w:pPr>
        <w:autoSpaceDE w:val="0"/>
        <w:autoSpaceDN w:val="0"/>
        <w:bidi w:val="0"/>
        <w:adjustRightInd w:val="0"/>
        <w:spacing w:after="0" w:line="480" w:lineRule="auto"/>
        <w:jc w:val="both"/>
        <w:rPr>
          <w:rFonts w:asciiTheme="majorBidi" w:hAnsiTheme="majorBidi" w:cstheme="majorBidi"/>
          <w:sz w:val="24"/>
          <w:szCs w:val="24"/>
        </w:rPr>
      </w:pPr>
      <w:del w:id="1001" w:author="Expert" w:date="2020-12-06T00:05:00Z">
        <w:r w:rsidRPr="0000568C" w:rsidDel="002D1F78">
          <w:rPr>
            <w:rFonts w:asciiTheme="majorBidi" w:hAnsiTheme="majorBidi" w:cstheme="majorBidi"/>
            <w:i/>
            <w:iCs/>
            <w:sz w:val="24"/>
            <w:szCs w:val="24"/>
          </w:rPr>
          <w:delText>a</w:delText>
        </w:r>
      </w:del>
      <w:ins w:id="1002" w:author="Expert" w:date="2020-12-06T00:05:00Z">
        <w:r w:rsidR="002D1F78" w:rsidRPr="0000568C">
          <w:rPr>
            <w:rFonts w:asciiTheme="majorBidi" w:hAnsiTheme="majorBidi" w:cstheme="majorBidi"/>
            <w:b/>
            <w:bCs/>
            <w:i/>
            <w:iCs/>
            <w:sz w:val="24"/>
            <w:szCs w:val="24"/>
          </w:rPr>
          <w:t>A</w:t>
        </w:r>
      </w:ins>
      <w:r w:rsidRPr="0000568C">
        <w:rPr>
          <w:rFonts w:asciiTheme="majorBidi" w:hAnsiTheme="majorBidi" w:cstheme="majorBidi"/>
          <w:b/>
          <w:bCs/>
          <w:i/>
          <w:iCs/>
          <w:sz w:val="24"/>
          <w:szCs w:val="24"/>
        </w:rPr>
        <w:t xml:space="preserve">nalysis of </w:t>
      </w:r>
      <w:ins w:id="1003" w:author="Expert" w:date="2020-12-07T09:36:00Z">
        <w:r w:rsidR="0000568C">
          <w:rPr>
            <w:rFonts w:asciiTheme="majorBidi" w:hAnsiTheme="majorBidi" w:cstheme="majorBidi"/>
            <w:b/>
            <w:bCs/>
            <w:i/>
            <w:iCs/>
            <w:sz w:val="24"/>
            <w:szCs w:val="24"/>
          </w:rPr>
          <w:t>Q</w:t>
        </w:r>
      </w:ins>
      <w:del w:id="1004" w:author="Expert" w:date="2020-12-07T09:36:00Z">
        <w:r w:rsidRPr="0000568C" w:rsidDel="0000568C">
          <w:rPr>
            <w:rFonts w:asciiTheme="majorBidi" w:hAnsiTheme="majorBidi" w:cstheme="majorBidi"/>
            <w:b/>
            <w:bCs/>
            <w:i/>
            <w:iCs/>
            <w:sz w:val="24"/>
            <w:szCs w:val="24"/>
            <w:rPrChange w:id="1005" w:author="Expert" w:date="2020-12-07T09:36:00Z">
              <w:rPr>
                <w:rFonts w:asciiTheme="majorBidi" w:hAnsiTheme="majorBidi" w:cstheme="majorBidi"/>
                <w:b/>
                <w:bCs/>
                <w:sz w:val="24"/>
                <w:szCs w:val="24"/>
              </w:rPr>
            </w:rPrChange>
          </w:rPr>
          <w:delText>q</w:delText>
        </w:r>
      </w:del>
      <w:r w:rsidRPr="0000568C">
        <w:rPr>
          <w:rFonts w:asciiTheme="majorBidi" w:hAnsiTheme="majorBidi" w:cstheme="majorBidi"/>
          <w:b/>
          <w:bCs/>
          <w:i/>
          <w:iCs/>
          <w:sz w:val="24"/>
          <w:szCs w:val="24"/>
          <w:rPrChange w:id="1006" w:author="Expert" w:date="2020-12-07T09:36:00Z">
            <w:rPr>
              <w:rFonts w:asciiTheme="majorBidi" w:hAnsiTheme="majorBidi" w:cstheme="majorBidi"/>
              <w:b/>
              <w:bCs/>
              <w:sz w:val="24"/>
              <w:szCs w:val="24"/>
            </w:rPr>
          </w:rPrChange>
        </w:rPr>
        <w:t xml:space="preserve">ualitative </w:t>
      </w:r>
      <w:ins w:id="1007" w:author="Expert" w:date="2020-12-07T09:36:00Z">
        <w:r w:rsidR="0000568C">
          <w:rPr>
            <w:rFonts w:asciiTheme="majorBidi" w:hAnsiTheme="majorBidi" w:cstheme="majorBidi"/>
            <w:b/>
            <w:bCs/>
            <w:i/>
            <w:iCs/>
            <w:sz w:val="24"/>
            <w:szCs w:val="24"/>
          </w:rPr>
          <w:t>D</w:t>
        </w:r>
      </w:ins>
      <w:del w:id="1008" w:author="Expert" w:date="2020-12-07T09:36:00Z">
        <w:r w:rsidRPr="0000568C" w:rsidDel="0000568C">
          <w:rPr>
            <w:rFonts w:asciiTheme="majorBidi" w:hAnsiTheme="majorBidi" w:cstheme="majorBidi"/>
            <w:b/>
            <w:bCs/>
            <w:i/>
            <w:iCs/>
            <w:sz w:val="24"/>
            <w:szCs w:val="24"/>
            <w:rPrChange w:id="1009" w:author="Expert" w:date="2020-12-07T09:36:00Z">
              <w:rPr>
                <w:rFonts w:asciiTheme="majorBidi" w:hAnsiTheme="majorBidi" w:cstheme="majorBidi"/>
                <w:b/>
                <w:bCs/>
                <w:sz w:val="24"/>
                <w:szCs w:val="24"/>
              </w:rPr>
            </w:rPrChange>
          </w:rPr>
          <w:delText>d</w:delText>
        </w:r>
      </w:del>
      <w:r w:rsidRPr="0000568C">
        <w:rPr>
          <w:rFonts w:asciiTheme="majorBidi" w:hAnsiTheme="majorBidi" w:cstheme="majorBidi"/>
          <w:b/>
          <w:bCs/>
          <w:i/>
          <w:iCs/>
          <w:sz w:val="24"/>
          <w:szCs w:val="24"/>
          <w:rPrChange w:id="1010" w:author="Expert" w:date="2020-12-07T09:36:00Z">
            <w:rPr>
              <w:rFonts w:asciiTheme="majorBidi" w:hAnsiTheme="majorBidi" w:cstheme="majorBidi"/>
              <w:b/>
              <w:bCs/>
              <w:sz w:val="24"/>
              <w:szCs w:val="24"/>
            </w:rPr>
          </w:rPrChange>
        </w:rPr>
        <w:t>ata</w:t>
      </w:r>
      <w:ins w:id="1011" w:author="Expert" w:date="2020-12-07T09:36:00Z">
        <w:r w:rsidR="0000568C">
          <w:rPr>
            <w:rFonts w:asciiTheme="majorBidi" w:hAnsiTheme="majorBidi" w:cstheme="majorBidi"/>
            <w:sz w:val="24"/>
            <w:szCs w:val="24"/>
          </w:rPr>
          <w:t>.</w:t>
        </w:r>
      </w:ins>
      <w:del w:id="1012" w:author="Expert" w:date="2020-12-07T09:36:00Z">
        <w:r w:rsidRPr="0061083D" w:rsidDel="0000568C">
          <w:rPr>
            <w:rFonts w:asciiTheme="majorBidi" w:hAnsiTheme="majorBidi" w:cstheme="majorBidi"/>
            <w:sz w:val="24"/>
            <w:szCs w:val="24"/>
          </w:rPr>
          <w:delText>:</w:delText>
        </w:r>
      </w:del>
      <w:r w:rsidRPr="0061083D">
        <w:rPr>
          <w:rFonts w:asciiTheme="majorBidi" w:hAnsiTheme="majorBidi" w:cstheme="majorBidi"/>
          <w:sz w:val="24"/>
          <w:szCs w:val="24"/>
        </w:rPr>
        <w:t xml:space="preserve"> Interview analysis began with an in-depth reading of each interview, focusing on the perceptions of the people </w:t>
      </w:r>
      <w:r w:rsidR="002D1F78">
        <w:rPr>
          <w:rFonts w:asciiTheme="majorBidi" w:hAnsiTheme="majorBidi" w:cstheme="majorBidi"/>
          <w:sz w:val="24"/>
          <w:szCs w:val="24"/>
        </w:rPr>
        <w:t xml:space="preserve">who </w:t>
      </w:r>
      <w:del w:id="1013" w:author="Expert" w:date="2020-12-06T00:06:00Z">
        <w:r w:rsidRPr="0061083D" w:rsidDel="002D1F78">
          <w:rPr>
            <w:rFonts w:asciiTheme="majorBidi" w:hAnsiTheme="majorBidi" w:cstheme="majorBidi"/>
            <w:sz w:val="24"/>
            <w:szCs w:val="24"/>
          </w:rPr>
          <w:delText xml:space="preserve">were </w:delText>
        </w:r>
      </w:del>
      <w:del w:id="1014" w:author="Expert" w:date="2020-12-06T00:07:00Z">
        <w:r w:rsidRPr="0061083D" w:rsidDel="002D1F78">
          <w:rPr>
            <w:rFonts w:asciiTheme="majorBidi" w:hAnsiTheme="majorBidi" w:cstheme="majorBidi"/>
            <w:sz w:val="24"/>
            <w:szCs w:val="24"/>
          </w:rPr>
          <w:delText>interviewed</w:delText>
        </w:r>
      </w:del>
      <w:ins w:id="1015" w:author="Expert" w:date="2020-12-06T00:07:00Z">
        <w:r w:rsidR="002D1F78">
          <w:rPr>
            <w:rFonts w:asciiTheme="majorBidi" w:hAnsiTheme="majorBidi" w:cstheme="majorBidi"/>
            <w:sz w:val="24"/>
            <w:szCs w:val="24"/>
          </w:rPr>
          <w:t>participated.</w:t>
        </w:r>
      </w:ins>
      <w:r w:rsidRPr="0061083D">
        <w:rPr>
          <w:rFonts w:asciiTheme="majorBidi" w:hAnsiTheme="majorBidi" w:cstheme="majorBidi"/>
          <w:sz w:val="24"/>
          <w:szCs w:val="24"/>
        </w:rPr>
        <w:t xml:space="preserve"> </w:t>
      </w:r>
      <w:del w:id="1016" w:author="Expert" w:date="2020-12-06T00:08:00Z">
        <w:r w:rsidRPr="0061083D" w:rsidDel="002D1F78">
          <w:rPr>
            <w:rFonts w:asciiTheme="majorBidi" w:hAnsiTheme="majorBidi" w:cstheme="majorBidi"/>
            <w:sz w:val="24"/>
            <w:szCs w:val="24"/>
          </w:rPr>
          <w:delText>during which t</w:delText>
        </w:r>
      </w:del>
      <w:ins w:id="1017" w:author="Expert" w:date="2020-12-06T00:08:00Z">
        <w:r w:rsidR="002D1F78">
          <w:rPr>
            <w:rFonts w:asciiTheme="majorBidi" w:hAnsiTheme="majorBidi" w:cstheme="majorBidi"/>
            <w:sz w:val="24"/>
            <w:szCs w:val="24"/>
          </w:rPr>
          <w:t>T</w:t>
        </w:r>
      </w:ins>
      <w:r w:rsidRPr="0061083D">
        <w:rPr>
          <w:rFonts w:asciiTheme="majorBidi" w:hAnsiTheme="majorBidi" w:cstheme="majorBidi"/>
          <w:sz w:val="24"/>
          <w:szCs w:val="24"/>
        </w:rPr>
        <w:t>he main ideas were classified</w:t>
      </w:r>
      <w:ins w:id="1018" w:author="Expert" w:date="2020-12-06T00:10:00Z">
        <w:r w:rsidR="002D1F78">
          <w:rPr>
            <w:rFonts w:asciiTheme="majorBidi" w:hAnsiTheme="majorBidi" w:cstheme="majorBidi"/>
            <w:sz w:val="24"/>
            <w:szCs w:val="24"/>
          </w:rPr>
          <w:t>,</w:t>
        </w:r>
      </w:ins>
      <w:del w:id="1019" w:author="Expert" w:date="2020-12-06T00:10:00Z">
        <w:r w:rsidRPr="0061083D" w:rsidDel="002D1F78">
          <w:rPr>
            <w:rFonts w:asciiTheme="majorBidi" w:hAnsiTheme="majorBidi" w:cstheme="majorBidi"/>
            <w:sz w:val="24"/>
            <w:szCs w:val="24"/>
          </w:rPr>
          <w:delText>.</w:delText>
        </w:r>
      </w:del>
      <w:del w:id="1020" w:author="Expert" w:date="2020-12-06T00:09:00Z">
        <w:r w:rsidRPr="0061083D" w:rsidDel="002D1F78">
          <w:rPr>
            <w:rFonts w:asciiTheme="majorBidi" w:hAnsiTheme="majorBidi" w:cstheme="majorBidi"/>
            <w:sz w:val="24"/>
            <w:szCs w:val="24"/>
          </w:rPr>
          <w:delText xml:space="preserve"> Then the ideas were</w:delText>
        </w:r>
      </w:del>
      <w:del w:id="1021" w:author="Expert" w:date="2020-12-06T00:10:00Z">
        <w:r w:rsidRPr="0061083D" w:rsidDel="002D1F78">
          <w:rPr>
            <w:rFonts w:asciiTheme="majorBidi" w:hAnsiTheme="majorBidi" w:cstheme="majorBidi"/>
            <w:sz w:val="24"/>
            <w:szCs w:val="24"/>
          </w:rPr>
          <w:delText xml:space="preserve"> compared</w:delText>
        </w:r>
      </w:del>
      <w:ins w:id="1022" w:author="Expert" w:date="2020-12-06T00:10:00Z">
        <w:r w:rsidR="002D1F78">
          <w:rPr>
            <w:rFonts w:asciiTheme="majorBidi" w:hAnsiTheme="majorBidi" w:cstheme="majorBidi"/>
            <w:sz w:val="24"/>
            <w:szCs w:val="24"/>
          </w:rPr>
          <w:t xml:space="preserve"> contrasted</w:t>
        </w:r>
      </w:ins>
      <w:ins w:id="1023" w:author="Expert" w:date="2020-12-06T00:11:00Z">
        <w:r w:rsidR="002D1F78">
          <w:rPr>
            <w:rFonts w:asciiTheme="majorBidi" w:hAnsiTheme="majorBidi" w:cstheme="majorBidi"/>
            <w:sz w:val="24"/>
            <w:szCs w:val="24"/>
          </w:rPr>
          <w:t>,</w:t>
        </w:r>
      </w:ins>
      <w:r w:rsidRPr="0061083D">
        <w:rPr>
          <w:rFonts w:asciiTheme="majorBidi" w:hAnsiTheme="majorBidi" w:cstheme="majorBidi"/>
          <w:sz w:val="24"/>
          <w:szCs w:val="24"/>
        </w:rPr>
        <w:t xml:space="preserve"> </w:t>
      </w:r>
      <w:del w:id="1024" w:author="Expert" w:date="2020-12-06T00:11:00Z">
        <w:r w:rsidRPr="0061083D" w:rsidDel="002D1F78">
          <w:rPr>
            <w:rFonts w:asciiTheme="majorBidi" w:hAnsiTheme="majorBidi" w:cstheme="majorBidi"/>
            <w:sz w:val="24"/>
            <w:szCs w:val="24"/>
          </w:rPr>
          <w:delText>and</w:delText>
        </w:r>
      </w:del>
      <w:r w:rsidRPr="0061083D">
        <w:rPr>
          <w:rFonts w:asciiTheme="majorBidi" w:hAnsiTheme="majorBidi" w:cstheme="majorBidi"/>
          <w:sz w:val="24"/>
          <w:szCs w:val="24"/>
        </w:rPr>
        <w:t xml:space="preserve"> categorized</w:t>
      </w:r>
      <w:ins w:id="1025" w:author="Expert" w:date="2020-12-06T00:11:00Z">
        <w:r w:rsidR="002D1F78">
          <w:rPr>
            <w:rFonts w:asciiTheme="majorBidi" w:hAnsiTheme="majorBidi" w:cstheme="majorBidi"/>
            <w:sz w:val="24"/>
            <w:szCs w:val="24"/>
          </w:rPr>
          <w:t>,</w:t>
        </w:r>
      </w:ins>
      <w:r w:rsidRPr="0061083D">
        <w:rPr>
          <w:rFonts w:asciiTheme="majorBidi" w:hAnsiTheme="majorBidi" w:cstheme="majorBidi"/>
          <w:sz w:val="24"/>
          <w:szCs w:val="24"/>
        </w:rPr>
        <w:t xml:space="preserve"> and </w:t>
      </w:r>
      <w:del w:id="1026" w:author="Expert" w:date="2020-12-06T20:43:00Z">
        <w:r w:rsidRPr="0061083D" w:rsidDel="00B35ED5">
          <w:rPr>
            <w:rFonts w:asciiTheme="majorBidi" w:hAnsiTheme="majorBidi" w:cstheme="majorBidi"/>
            <w:sz w:val="24"/>
            <w:szCs w:val="24"/>
          </w:rPr>
          <w:delText>t</w:delText>
        </w:r>
      </w:del>
      <w:del w:id="1027" w:author="Expert" w:date="2020-12-06T00:11:00Z">
        <w:r w:rsidRPr="0061083D" w:rsidDel="002D1F78">
          <w:rPr>
            <w:rFonts w:asciiTheme="majorBidi" w:hAnsiTheme="majorBidi" w:cstheme="majorBidi"/>
            <w:sz w:val="24"/>
            <w:szCs w:val="24"/>
          </w:rPr>
          <w:delText xml:space="preserve">hen </w:delText>
        </w:r>
      </w:del>
      <w:r w:rsidRPr="0061083D">
        <w:rPr>
          <w:rFonts w:asciiTheme="majorBidi" w:hAnsiTheme="majorBidi" w:cstheme="majorBidi"/>
          <w:sz w:val="24"/>
          <w:szCs w:val="24"/>
        </w:rPr>
        <w:t xml:space="preserve">merged into a common </w:t>
      </w:r>
      <w:del w:id="1028" w:author="Expert" w:date="2020-12-06T00:13:00Z">
        <w:r w:rsidRPr="0061083D" w:rsidDel="002D1F78">
          <w:rPr>
            <w:rFonts w:asciiTheme="majorBidi" w:hAnsiTheme="majorBidi" w:cstheme="majorBidi"/>
            <w:sz w:val="24"/>
            <w:szCs w:val="24"/>
          </w:rPr>
          <w:delText>category</w:delText>
        </w:r>
      </w:del>
      <w:del w:id="1029" w:author="Expert" w:date="2020-12-06T00:12:00Z">
        <w:r w:rsidRPr="0061083D" w:rsidDel="002D1F78">
          <w:rPr>
            <w:rFonts w:asciiTheme="majorBidi" w:hAnsiTheme="majorBidi" w:cstheme="majorBidi"/>
            <w:sz w:val="24"/>
            <w:szCs w:val="24"/>
          </w:rPr>
          <w:delText>. After that</w:delText>
        </w:r>
      </w:del>
      <w:ins w:id="1030" w:author="Expert" w:date="2020-12-06T00:13:00Z">
        <w:r w:rsidR="002D1F78">
          <w:rPr>
            <w:rFonts w:asciiTheme="majorBidi" w:hAnsiTheme="majorBidi" w:cstheme="majorBidi"/>
            <w:sz w:val="24"/>
            <w:szCs w:val="24"/>
          </w:rPr>
          <w:t>group</w:t>
        </w:r>
      </w:ins>
      <w:r w:rsidRPr="0061083D">
        <w:rPr>
          <w:rFonts w:asciiTheme="majorBidi" w:hAnsiTheme="majorBidi" w:cstheme="majorBidi"/>
          <w:sz w:val="24"/>
          <w:szCs w:val="24"/>
        </w:rPr>
        <w:t xml:space="preserve"> </w:t>
      </w:r>
      <w:ins w:id="1031" w:author="Expert" w:date="2020-12-06T00:12:00Z">
        <w:r w:rsidR="002D1F78">
          <w:rPr>
            <w:rFonts w:asciiTheme="majorBidi" w:hAnsiTheme="majorBidi" w:cstheme="majorBidi"/>
            <w:sz w:val="24"/>
            <w:szCs w:val="24"/>
          </w:rPr>
          <w:t xml:space="preserve">to create </w:t>
        </w:r>
      </w:ins>
      <w:r w:rsidRPr="0061083D">
        <w:rPr>
          <w:rFonts w:asciiTheme="majorBidi" w:hAnsiTheme="majorBidi" w:cstheme="majorBidi"/>
          <w:sz w:val="24"/>
          <w:szCs w:val="24"/>
        </w:rPr>
        <w:t>an entire set of categories</w:t>
      </w:r>
      <w:del w:id="1032" w:author="Expert" w:date="2020-12-06T00:12:00Z">
        <w:r w:rsidRPr="0061083D" w:rsidDel="002D1F78">
          <w:rPr>
            <w:rFonts w:asciiTheme="majorBidi" w:hAnsiTheme="majorBidi" w:cstheme="majorBidi"/>
            <w:sz w:val="24"/>
            <w:szCs w:val="24"/>
          </w:rPr>
          <w:delText xml:space="preserve"> was created</w:delText>
        </w:r>
      </w:del>
      <w:r w:rsidR="00D33D7F">
        <w:rPr>
          <w:rFonts w:asciiTheme="majorBidi" w:hAnsiTheme="majorBidi" w:cstheme="majorBidi"/>
          <w:sz w:val="24"/>
          <w:szCs w:val="24"/>
        </w:rPr>
        <w:t>.</w:t>
      </w:r>
    </w:p>
    <w:p w14:paraId="3A8412E8" w14:textId="77777777" w:rsidR="00D33D7F" w:rsidRPr="00C23AB7" w:rsidRDefault="00D33D7F" w:rsidP="00D33D7F">
      <w:pPr>
        <w:autoSpaceDE w:val="0"/>
        <w:autoSpaceDN w:val="0"/>
        <w:bidi w:val="0"/>
        <w:adjustRightInd w:val="0"/>
        <w:spacing w:after="0" w:line="360" w:lineRule="auto"/>
        <w:jc w:val="both"/>
        <w:rPr>
          <w:rFonts w:asciiTheme="majorBidi" w:hAnsiTheme="majorBidi" w:cstheme="majorBidi"/>
          <w:sz w:val="24"/>
          <w:szCs w:val="24"/>
          <w:rtl/>
        </w:rPr>
      </w:pPr>
    </w:p>
    <w:p w14:paraId="4570E2E4" w14:textId="77777777" w:rsidR="00912B4D" w:rsidRPr="00912B4D" w:rsidRDefault="00912B4D" w:rsidP="002D1F78">
      <w:pPr>
        <w:bidi w:val="0"/>
        <w:spacing w:after="0" w:line="480" w:lineRule="auto"/>
        <w:jc w:val="both"/>
        <w:rPr>
          <w:rFonts w:ascii="Times New Roman" w:hAnsi="Times New Roman" w:cs="Times New Roman"/>
          <w:b/>
          <w:bCs/>
          <w:sz w:val="24"/>
          <w:szCs w:val="24"/>
        </w:rPr>
      </w:pPr>
      <w:r w:rsidRPr="00912B4D">
        <w:rPr>
          <w:rFonts w:ascii="Times New Roman" w:hAnsi="Times New Roman" w:cs="Times New Roman"/>
          <w:b/>
          <w:bCs/>
          <w:sz w:val="24"/>
          <w:szCs w:val="24"/>
        </w:rPr>
        <w:t>Procedure</w:t>
      </w:r>
    </w:p>
    <w:p w14:paraId="04E61CA5" w14:textId="71E956AC" w:rsidR="00364B0C" w:rsidRPr="00C23AB7" w:rsidRDefault="007A1BDB" w:rsidP="00967242">
      <w:pPr>
        <w:autoSpaceDE w:val="0"/>
        <w:autoSpaceDN w:val="0"/>
        <w:bidi w:val="0"/>
        <w:adjustRightInd w:val="0"/>
        <w:spacing w:after="0" w:line="480" w:lineRule="auto"/>
        <w:jc w:val="both"/>
        <w:rPr>
          <w:rFonts w:asciiTheme="majorBidi" w:hAnsiTheme="majorBidi" w:cstheme="majorBidi"/>
          <w:sz w:val="24"/>
          <w:szCs w:val="24"/>
          <w:rtl/>
        </w:rPr>
      </w:pPr>
      <w:r w:rsidRPr="0000568C">
        <w:rPr>
          <w:rFonts w:asciiTheme="majorBidi" w:hAnsiTheme="majorBidi" w:cstheme="majorBidi"/>
          <w:b/>
          <w:bCs/>
          <w:i/>
          <w:iCs/>
          <w:sz w:val="24"/>
          <w:szCs w:val="24"/>
        </w:rPr>
        <w:t xml:space="preserve">Quantitative </w:t>
      </w:r>
      <w:ins w:id="1033" w:author="Expert" w:date="2020-12-07T09:37:00Z">
        <w:r w:rsidR="0000568C">
          <w:rPr>
            <w:rFonts w:asciiTheme="majorBidi" w:hAnsiTheme="majorBidi" w:cstheme="majorBidi"/>
            <w:b/>
            <w:bCs/>
            <w:i/>
            <w:iCs/>
            <w:sz w:val="24"/>
            <w:szCs w:val="24"/>
          </w:rPr>
          <w:t>Q</w:t>
        </w:r>
      </w:ins>
      <w:del w:id="1034" w:author="Expert" w:date="2020-12-07T09:37:00Z">
        <w:r w:rsidRPr="0000568C" w:rsidDel="0000568C">
          <w:rPr>
            <w:rFonts w:asciiTheme="majorBidi" w:hAnsiTheme="majorBidi" w:cstheme="majorBidi"/>
            <w:b/>
            <w:bCs/>
            <w:i/>
            <w:iCs/>
            <w:sz w:val="24"/>
            <w:szCs w:val="24"/>
            <w:rPrChange w:id="1035" w:author="Expert" w:date="2020-12-07T09:37:00Z">
              <w:rPr>
                <w:rFonts w:asciiTheme="majorBidi" w:hAnsiTheme="majorBidi" w:cstheme="majorBidi"/>
                <w:b/>
                <w:bCs/>
                <w:sz w:val="24"/>
                <w:szCs w:val="24"/>
              </w:rPr>
            </w:rPrChange>
          </w:rPr>
          <w:delText>q</w:delText>
        </w:r>
      </w:del>
      <w:r w:rsidRPr="0000568C">
        <w:rPr>
          <w:rFonts w:asciiTheme="majorBidi" w:hAnsiTheme="majorBidi" w:cstheme="majorBidi"/>
          <w:b/>
          <w:bCs/>
          <w:i/>
          <w:iCs/>
          <w:sz w:val="24"/>
          <w:szCs w:val="24"/>
          <w:rPrChange w:id="1036" w:author="Expert" w:date="2020-12-07T09:37:00Z">
            <w:rPr>
              <w:rFonts w:asciiTheme="majorBidi" w:hAnsiTheme="majorBidi" w:cstheme="majorBidi"/>
              <w:b/>
              <w:bCs/>
              <w:sz w:val="24"/>
              <w:szCs w:val="24"/>
            </w:rPr>
          </w:rPrChange>
        </w:rPr>
        <w:t>uestionnaire</w:t>
      </w:r>
      <w:ins w:id="1037" w:author="Expert" w:date="2020-12-07T09:37:00Z">
        <w:r w:rsidR="0000568C">
          <w:rPr>
            <w:rFonts w:asciiTheme="majorBidi" w:hAnsiTheme="majorBidi" w:cstheme="majorBidi"/>
            <w:sz w:val="24"/>
            <w:szCs w:val="24"/>
          </w:rPr>
          <w:t>.</w:t>
        </w:r>
      </w:ins>
      <w:del w:id="1038" w:author="Expert" w:date="2020-12-07T09:37:00Z">
        <w:r w:rsidRPr="00C23AB7" w:rsidDel="0000568C">
          <w:rPr>
            <w:rFonts w:asciiTheme="majorBidi" w:hAnsiTheme="majorBidi" w:cstheme="majorBidi"/>
            <w:sz w:val="24"/>
            <w:szCs w:val="24"/>
          </w:rPr>
          <w:delText>:</w:delText>
        </w:r>
      </w:del>
      <w:r w:rsidRPr="00C23AB7">
        <w:rPr>
          <w:rFonts w:asciiTheme="majorBidi" w:hAnsiTheme="majorBidi" w:cstheme="majorBidi"/>
          <w:sz w:val="24"/>
          <w:szCs w:val="24"/>
        </w:rPr>
        <w:t xml:space="preserve"> The quantitative questionnaire was presented directly to the participants. The purpose of the study was</w:t>
      </w:r>
      <w:r w:rsidR="002D1F78">
        <w:rPr>
          <w:rFonts w:asciiTheme="majorBidi" w:hAnsiTheme="majorBidi" w:cstheme="majorBidi"/>
          <w:sz w:val="24"/>
          <w:szCs w:val="24"/>
        </w:rPr>
        <w:t xml:space="preserve"> </w:t>
      </w:r>
      <w:r w:rsidRPr="00C23AB7">
        <w:rPr>
          <w:rFonts w:asciiTheme="majorBidi" w:hAnsiTheme="majorBidi" w:cstheme="majorBidi"/>
          <w:sz w:val="24"/>
          <w:szCs w:val="24"/>
        </w:rPr>
        <w:t>explained</w:t>
      </w:r>
      <w:r w:rsidR="002D1F78">
        <w:rPr>
          <w:rFonts w:asciiTheme="majorBidi" w:hAnsiTheme="majorBidi" w:cstheme="majorBidi"/>
          <w:sz w:val="24"/>
          <w:szCs w:val="24"/>
        </w:rPr>
        <w:t>,</w:t>
      </w:r>
      <w:r w:rsidRPr="00C23AB7">
        <w:rPr>
          <w:rFonts w:asciiTheme="majorBidi" w:hAnsiTheme="majorBidi" w:cstheme="majorBidi"/>
          <w:sz w:val="24"/>
          <w:szCs w:val="24"/>
        </w:rPr>
        <w:t xml:space="preserve"> and the participants filled it </w:t>
      </w:r>
      <w:del w:id="1039" w:author="Expert" w:date="2020-12-06T00:27:00Z">
        <w:r w:rsidRPr="00C23AB7" w:rsidDel="002D1F78">
          <w:rPr>
            <w:rFonts w:asciiTheme="majorBidi" w:hAnsiTheme="majorBidi" w:cstheme="majorBidi"/>
            <w:sz w:val="24"/>
            <w:szCs w:val="24"/>
          </w:rPr>
          <w:delText>out</w:delText>
        </w:r>
      </w:del>
      <w:ins w:id="1040" w:author="Expert" w:date="2020-12-06T00:27:00Z">
        <w:r w:rsidR="002D1F78">
          <w:rPr>
            <w:rFonts w:asciiTheme="majorBidi" w:hAnsiTheme="majorBidi" w:cstheme="majorBidi"/>
            <w:sz w:val="24"/>
            <w:szCs w:val="24"/>
          </w:rPr>
          <w:t>in</w:t>
        </w:r>
      </w:ins>
      <w:r w:rsidRPr="00C23AB7">
        <w:rPr>
          <w:rFonts w:asciiTheme="majorBidi" w:hAnsiTheme="majorBidi" w:cstheme="majorBidi"/>
          <w:sz w:val="24"/>
          <w:szCs w:val="24"/>
        </w:rPr>
        <w:t xml:space="preserve"> voluntarily and anonymously.</w:t>
      </w:r>
    </w:p>
    <w:p w14:paraId="0AE59C45" w14:textId="1762477A" w:rsidR="00364B0C" w:rsidRDefault="007A1BDB" w:rsidP="00967242">
      <w:pPr>
        <w:autoSpaceDE w:val="0"/>
        <w:autoSpaceDN w:val="0"/>
        <w:bidi w:val="0"/>
        <w:adjustRightInd w:val="0"/>
        <w:spacing w:after="0" w:line="480" w:lineRule="auto"/>
        <w:jc w:val="both"/>
        <w:rPr>
          <w:rFonts w:asciiTheme="majorBidi" w:hAnsiTheme="majorBidi" w:cstheme="majorBidi"/>
          <w:sz w:val="24"/>
          <w:szCs w:val="24"/>
        </w:rPr>
      </w:pPr>
      <w:r w:rsidRPr="0000568C">
        <w:rPr>
          <w:rFonts w:asciiTheme="majorBidi" w:hAnsiTheme="majorBidi" w:cstheme="majorBidi"/>
          <w:b/>
          <w:bCs/>
          <w:i/>
          <w:iCs/>
          <w:sz w:val="24"/>
          <w:szCs w:val="24"/>
        </w:rPr>
        <w:t xml:space="preserve">Qualitative </w:t>
      </w:r>
      <w:ins w:id="1041" w:author="Expert" w:date="2020-12-07T09:37:00Z">
        <w:r w:rsidR="0000568C">
          <w:rPr>
            <w:rFonts w:asciiTheme="majorBidi" w:hAnsiTheme="majorBidi" w:cstheme="majorBidi"/>
            <w:b/>
            <w:bCs/>
            <w:i/>
            <w:iCs/>
            <w:sz w:val="24"/>
            <w:szCs w:val="24"/>
          </w:rPr>
          <w:t>R</w:t>
        </w:r>
      </w:ins>
      <w:del w:id="1042" w:author="Expert" w:date="2020-12-07T09:37:00Z">
        <w:r w:rsidRPr="0000568C" w:rsidDel="0000568C">
          <w:rPr>
            <w:rFonts w:asciiTheme="majorBidi" w:hAnsiTheme="majorBidi" w:cstheme="majorBidi"/>
            <w:b/>
            <w:bCs/>
            <w:i/>
            <w:iCs/>
            <w:sz w:val="24"/>
            <w:szCs w:val="24"/>
            <w:rPrChange w:id="1043" w:author="Expert" w:date="2020-12-07T09:37:00Z">
              <w:rPr>
                <w:rFonts w:asciiTheme="majorBidi" w:hAnsiTheme="majorBidi" w:cstheme="majorBidi"/>
                <w:b/>
                <w:bCs/>
                <w:sz w:val="24"/>
                <w:szCs w:val="24"/>
              </w:rPr>
            </w:rPrChange>
          </w:rPr>
          <w:delText>r</w:delText>
        </w:r>
      </w:del>
      <w:r w:rsidRPr="0000568C">
        <w:rPr>
          <w:rFonts w:asciiTheme="majorBidi" w:hAnsiTheme="majorBidi" w:cstheme="majorBidi"/>
          <w:b/>
          <w:bCs/>
          <w:i/>
          <w:iCs/>
          <w:sz w:val="24"/>
          <w:szCs w:val="24"/>
          <w:rPrChange w:id="1044" w:author="Expert" w:date="2020-12-07T09:37:00Z">
            <w:rPr>
              <w:rFonts w:asciiTheme="majorBidi" w:hAnsiTheme="majorBidi" w:cstheme="majorBidi"/>
              <w:b/>
              <w:bCs/>
              <w:sz w:val="24"/>
              <w:szCs w:val="24"/>
            </w:rPr>
          </w:rPrChange>
        </w:rPr>
        <w:t>esearch</w:t>
      </w:r>
      <w:ins w:id="1045" w:author="Expert" w:date="2020-12-07T09:37:00Z">
        <w:r w:rsidR="0000568C">
          <w:rPr>
            <w:rFonts w:asciiTheme="majorBidi" w:hAnsiTheme="majorBidi" w:cstheme="majorBidi"/>
            <w:sz w:val="24"/>
            <w:szCs w:val="24"/>
          </w:rPr>
          <w:t>.</w:t>
        </w:r>
      </w:ins>
      <w:del w:id="1046" w:author="Expert" w:date="2020-12-07T09:37:00Z">
        <w:r w:rsidRPr="00C23AB7" w:rsidDel="0000568C">
          <w:rPr>
            <w:rFonts w:asciiTheme="majorBidi" w:hAnsiTheme="majorBidi" w:cstheme="majorBidi"/>
            <w:sz w:val="24"/>
            <w:szCs w:val="24"/>
          </w:rPr>
          <w:delText>:</w:delText>
        </w:r>
      </w:del>
      <w:r w:rsidRPr="00C23AB7">
        <w:rPr>
          <w:rFonts w:asciiTheme="majorBidi" w:hAnsiTheme="majorBidi" w:cstheme="majorBidi"/>
          <w:sz w:val="24"/>
          <w:szCs w:val="24"/>
        </w:rPr>
        <w:t xml:space="preserve"> </w:t>
      </w:r>
      <w:del w:id="1047" w:author="Expert" w:date="2020-12-06T00:28:00Z">
        <w:r w:rsidRPr="00C23AB7" w:rsidDel="002D1F78">
          <w:rPr>
            <w:rFonts w:asciiTheme="majorBidi" w:hAnsiTheme="majorBidi" w:cstheme="majorBidi"/>
            <w:sz w:val="24"/>
            <w:szCs w:val="24"/>
          </w:rPr>
          <w:delText>t</w:delText>
        </w:r>
      </w:del>
      <w:ins w:id="1048" w:author="Expert" w:date="2020-12-06T00:28:00Z">
        <w:r w:rsidR="002D1F78">
          <w:rPr>
            <w:rFonts w:asciiTheme="majorBidi" w:hAnsiTheme="majorBidi" w:cstheme="majorBidi"/>
            <w:sz w:val="24"/>
            <w:szCs w:val="24"/>
          </w:rPr>
          <w:t>T</w:t>
        </w:r>
      </w:ins>
      <w:r w:rsidRPr="00C23AB7">
        <w:rPr>
          <w:rFonts w:asciiTheme="majorBidi" w:hAnsiTheme="majorBidi" w:cstheme="majorBidi"/>
          <w:sz w:val="24"/>
          <w:szCs w:val="24"/>
        </w:rPr>
        <w:t>he</w:t>
      </w:r>
      <w:del w:id="1049" w:author="Expert" w:date="2020-12-06T00:28:00Z">
        <w:r w:rsidRPr="00C23AB7" w:rsidDel="002D1F78">
          <w:rPr>
            <w:rFonts w:asciiTheme="majorBidi" w:hAnsiTheme="majorBidi" w:cstheme="majorBidi"/>
            <w:sz w:val="24"/>
            <w:szCs w:val="24"/>
          </w:rPr>
          <w:delText>y</w:delText>
        </w:r>
      </w:del>
      <w:ins w:id="1050" w:author="Expert" w:date="2020-12-06T00:28:00Z">
        <w:r w:rsidR="002D1F78">
          <w:rPr>
            <w:rFonts w:asciiTheme="majorBidi" w:hAnsiTheme="majorBidi" w:cstheme="majorBidi"/>
            <w:sz w:val="24"/>
            <w:szCs w:val="24"/>
          </w:rPr>
          <w:t xml:space="preserve"> participants</w:t>
        </w:r>
      </w:ins>
      <w:r w:rsidRPr="00C23AB7">
        <w:rPr>
          <w:rFonts w:asciiTheme="majorBidi" w:hAnsiTheme="majorBidi" w:cstheme="majorBidi"/>
          <w:sz w:val="24"/>
          <w:szCs w:val="24"/>
        </w:rPr>
        <w:t xml:space="preserve"> were randomly chosen and then addressed personally. </w:t>
      </w:r>
      <w:del w:id="1051" w:author="Expert" w:date="2020-12-06T00:28:00Z">
        <w:r w:rsidRPr="00C23AB7" w:rsidDel="002D1F78">
          <w:rPr>
            <w:rFonts w:asciiTheme="majorBidi" w:hAnsiTheme="majorBidi" w:cstheme="majorBidi"/>
            <w:sz w:val="24"/>
            <w:szCs w:val="24"/>
          </w:rPr>
          <w:delText>the</w:delText>
        </w:r>
      </w:del>
      <w:ins w:id="1052" w:author="Expert" w:date="2020-12-06T20:45:00Z">
        <w:r w:rsidR="00B35ED5">
          <w:rPr>
            <w:rFonts w:asciiTheme="majorBidi" w:hAnsiTheme="majorBidi" w:cstheme="majorBidi"/>
            <w:sz w:val="24"/>
            <w:szCs w:val="24"/>
          </w:rPr>
          <w:t>T</w:t>
        </w:r>
      </w:ins>
      <w:ins w:id="1053" w:author="Expert" w:date="2020-12-06T00:28:00Z">
        <w:r w:rsidR="002D1F78">
          <w:rPr>
            <w:rFonts w:asciiTheme="majorBidi" w:hAnsiTheme="majorBidi" w:cstheme="majorBidi"/>
            <w:sz w:val="24"/>
            <w:szCs w:val="24"/>
          </w:rPr>
          <w:t>hey were</w:t>
        </w:r>
      </w:ins>
      <w:r w:rsidRPr="00C23AB7">
        <w:rPr>
          <w:rFonts w:asciiTheme="majorBidi" w:hAnsiTheme="majorBidi" w:cstheme="majorBidi"/>
          <w:sz w:val="24"/>
          <w:szCs w:val="24"/>
        </w:rPr>
        <w:t xml:space="preserve"> </w:t>
      </w:r>
      <w:del w:id="1054" w:author="Expert" w:date="2020-12-06T00:28:00Z">
        <w:r w:rsidRPr="00C23AB7" w:rsidDel="002D1F78">
          <w:rPr>
            <w:rFonts w:asciiTheme="majorBidi" w:hAnsiTheme="majorBidi" w:cstheme="majorBidi"/>
            <w:sz w:val="24"/>
            <w:szCs w:val="24"/>
          </w:rPr>
          <w:delText>participants</w:delText>
        </w:r>
      </w:del>
      <w:del w:id="1055" w:author="Expert" w:date="2020-12-06T20:44:00Z">
        <w:r w:rsidR="00CC3FB0" w:rsidDel="00B35ED5">
          <w:rPr>
            <w:rFonts w:asciiTheme="majorBidi" w:hAnsiTheme="majorBidi" w:cstheme="majorBidi"/>
            <w:sz w:val="24"/>
            <w:szCs w:val="24"/>
          </w:rPr>
          <w:delText xml:space="preserve"> </w:delText>
        </w:r>
      </w:del>
      <w:r w:rsidR="00CC3FB0">
        <w:rPr>
          <w:rFonts w:asciiTheme="majorBidi" w:hAnsiTheme="majorBidi" w:cstheme="majorBidi"/>
          <w:sz w:val="24"/>
          <w:szCs w:val="24"/>
        </w:rPr>
        <w:t>informed</w:t>
      </w:r>
      <w:r w:rsidRPr="00C23AB7">
        <w:rPr>
          <w:rFonts w:asciiTheme="majorBidi" w:hAnsiTheme="majorBidi" w:cstheme="majorBidi"/>
          <w:sz w:val="24"/>
          <w:szCs w:val="24"/>
        </w:rPr>
        <w:t xml:space="preserve"> that </w:t>
      </w:r>
      <w:del w:id="1056" w:author="Expert" w:date="2020-12-06T20:46:00Z">
        <w:r w:rsidRPr="00C23AB7" w:rsidDel="00B35ED5">
          <w:rPr>
            <w:rFonts w:asciiTheme="majorBidi" w:hAnsiTheme="majorBidi" w:cstheme="majorBidi"/>
            <w:sz w:val="24"/>
            <w:szCs w:val="24"/>
          </w:rPr>
          <w:delText>t</w:delText>
        </w:r>
      </w:del>
      <w:del w:id="1057" w:author="Expert" w:date="2020-12-06T00:35:00Z">
        <w:r w:rsidRPr="00C23AB7" w:rsidDel="002D1F78">
          <w:rPr>
            <w:rFonts w:asciiTheme="majorBidi" w:hAnsiTheme="majorBidi" w:cstheme="majorBidi"/>
            <w:sz w:val="24"/>
            <w:szCs w:val="24"/>
          </w:rPr>
          <w:delText>h</w:delText>
        </w:r>
        <w:r w:rsidR="002D1F78" w:rsidDel="002D1F78">
          <w:rPr>
            <w:rFonts w:asciiTheme="majorBidi" w:hAnsiTheme="majorBidi" w:cstheme="majorBidi"/>
            <w:sz w:val="24"/>
            <w:szCs w:val="24"/>
          </w:rPr>
          <w:delText xml:space="preserve">e </w:delText>
        </w:r>
      </w:del>
      <w:ins w:id="1058" w:author="Expert" w:date="2020-12-06T00:30:00Z">
        <w:r w:rsidR="002D1F78">
          <w:rPr>
            <w:rFonts w:asciiTheme="majorBidi" w:hAnsiTheme="majorBidi" w:cstheme="majorBidi"/>
            <w:sz w:val="24"/>
            <w:szCs w:val="24"/>
          </w:rPr>
          <w:t xml:space="preserve">their collaboration </w:t>
        </w:r>
      </w:ins>
      <w:del w:id="1059" w:author="Expert" w:date="2020-12-06T00:30:00Z">
        <w:r w:rsidRPr="00C23AB7" w:rsidDel="002D1F78">
          <w:rPr>
            <w:rFonts w:asciiTheme="majorBidi" w:hAnsiTheme="majorBidi" w:cstheme="majorBidi"/>
            <w:sz w:val="24"/>
            <w:szCs w:val="24"/>
          </w:rPr>
          <w:delText xml:space="preserve">interview </w:delText>
        </w:r>
      </w:del>
      <w:del w:id="1060" w:author="Expert" w:date="2020-12-06T00:29:00Z">
        <w:r w:rsidRPr="00C23AB7" w:rsidDel="002D1F78">
          <w:rPr>
            <w:rFonts w:asciiTheme="majorBidi" w:hAnsiTheme="majorBidi" w:cstheme="majorBidi"/>
            <w:sz w:val="24"/>
            <w:szCs w:val="24"/>
          </w:rPr>
          <w:delText>is</w:delText>
        </w:r>
      </w:del>
      <w:ins w:id="1061" w:author="Expert" w:date="2020-12-06T00:29:00Z">
        <w:r w:rsidR="002D1F78">
          <w:rPr>
            <w:rFonts w:asciiTheme="majorBidi" w:hAnsiTheme="majorBidi" w:cstheme="majorBidi"/>
            <w:sz w:val="24"/>
            <w:szCs w:val="24"/>
          </w:rPr>
          <w:t>was</w:t>
        </w:r>
      </w:ins>
      <w:ins w:id="1062" w:author="Expert" w:date="2020-12-06T00:31:00Z">
        <w:r w:rsidR="002D1F78">
          <w:rPr>
            <w:rFonts w:asciiTheme="majorBidi" w:hAnsiTheme="majorBidi" w:cstheme="majorBidi"/>
            <w:sz w:val="24"/>
            <w:szCs w:val="24"/>
          </w:rPr>
          <w:t xml:space="preserve"> requested</w:t>
        </w:r>
      </w:ins>
      <w:r w:rsidRPr="00C23AB7">
        <w:rPr>
          <w:rFonts w:asciiTheme="majorBidi" w:hAnsiTheme="majorBidi" w:cstheme="majorBidi"/>
          <w:sz w:val="24"/>
          <w:szCs w:val="24"/>
        </w:rPr>
        <w:t xml:space="preserve"> for </w:t>
      </w:r>
      <w:ins w:id="1063" w:author="Expert" w:date="2020-12-06T00:29:00Z">
        <w:r w:rsidR="002D1F78">
          <w:rPr>
            <w:rFonts w:asciiTheme="majorBidi" w:hAnsiTheme="majorBidi" w:cstheme="majorBidi"/>
            <w:sz w:val="24"/>
            <w:szCs w:val="24"/>
          </w:rPr>
          <w:t xml:space="preserve">an </w:t>
        </w:r>
      </w:ins>
      <w:r w:rsidR="00CC3FB0">
        <w:rPr>
          <w:rFonts w:asciiTheme="majorBidi" w:hAnsiTheme="majorBidi" w:cstheme="majorBidi"/>
          <w:sz w:val="24"/>
          <w:szCs w:val="24"/>
        </w:rPr>
        <w:t>academic</w:t>
      </w:r>
      <w:r w:rsidRPr="00C23AB7">
        <w:rPr>
          <w:rFonts w:asciiTheme="majorBidi" w:hAnsiTheme="majorBidi" w:cstheme="majorBidi"/>
          <w:sz w:val="24"/>
          <w:szCs w:val="24"/>
        </w:rPr>
        <w:t xml:space="preserve"> </w:t>
      </w:r>
      <w:del w:id="1064" w:author="Expert" w:date="2020-12-06T00:29:00Z">
        <w:r w:rsidRPr="00C23AB7" w:rsidDel="002D1F78">
          <w:rPr>
            <w:rFonts w:asciiTheme="majorBidi" w:hAnsiTheme="majorBidi" w:cstheme="majorBidi"/>
            <w:sz w:val="24"/>
            <w:szCs w:val="24"/>
          </w:rPr>
          <w:delText>research</w:delText>
        </w:r>
      </w:del>
      <w:ins w:id="1065" w:author="Expert" w:date="2020-12-06T00:29:00Z">
        <w:r w:rsidR="002D1F78">
          <w:rPr>
            <w:rFonts w:asciiTheme="majorBidi" w:hAnsiTheme="majorBidi" w:cstheme="majorBidi"/>
            <w:sz w:val="24"/>
            <w:szCs w:val="24"/>
          </w:rPr>
          <w:t>study,</w:t>
        </w:r>
      </w:ins>
      <w:r w:rsidRPr="00C23AB7">
        <w:rPr>
          <w:rFonts w:asciiTheme="majorBidi" w:hAnsiTheme="majorBidi" w:cstheme="majorBidi"/>
          <w:sz w:val="24"/>
          <w:szCs w:val="24"/>
        </w:rPr>
        <w:t xml:space="preserve"> </w:t>
      </w:r>
      <w:del w:id="1066" w:author="Expert" w:date="2020-12-06T00:29:00Z">
        <w:r w:rsidRPr="00C23AB7" w:rsidDel="002D1F78">
          <w:rPr>
            <w:rFonts w:asciiTheme="majorBidi" w:hAnsiTheme="majorBidi" w:cstheme="majorBidi"/>
            <w:sz w:val="24"/>
            <w:szCs w:val="24"/>
          </w:rPr>
          <w:delText xml:space="preserve">and </w:delText>
        </w:r>
      </w:del>
      <w:r w:rsidRPr="00C23AB7">
        <w:rPr>
          <w:rFonts w:asciiTheme="majorBidi" w:hAnsiTheme="majorBidi" w:cstheme="majorBidi"/>
          <w:sz w:val="24"/>
          <w:szCs w:val="24"/>
        </w:rPr>
        <w:t xml:space="preserve">that it </w:t>
      </w:r>
      <w:del w:id="1067" w:author="Expert" w:date="2020-12-06T00:29:00Z">
        <w:r w:rsidRPr="00C23AB7" w:rsidDel="002D1F78">
          <w:rPr>
            <w:rFonts w:asciiTheme="majorBidi" w:hAnsiTheme="majorBidi" w:cstheme="majorBidi"/>
            <w:sz w:val="24"/>
            <w:szCs w:val="24"/>
          </w:rPr>
          <w:delText>is</w:delText>
        </w:r>
      </w:del>
      <w:ins w:id="1068" w:author="Expert" w:date="2020-12-06T00:29:00Z">
        <w:r w:rsidR="002D1F78">
          <w:rPr>
            <w:rFonts w:asciiTheme="majorBidi" w:hAnsiTheme="majorBidi" w:cstheme="majorBidi"/>
            <w:sz w:val="24"/>
            <w:szCs w:val="24"/>
          </w:rPr>
          <w:t>was</w:t>
        </w:r>
      </w:ins>
      <w:r w:rsidRPr="00C23AB7">
        <w:rPr>
          <w:rFonts w:asciiTheme="majorBidi" w:hAnsiTheme="majorBidi" w:cstheme="majorBidi"/>
          <w:sz w:val="24"/>
          <w:szCs w:val="24"/>
        </w:rPr>
        <w:t xml:space="preserve"> optional and confidential. The interview lasted about sixty minutes. </w:t>
      </w:r>
    </w:p>
    <w:p w14:paraId="1A83B8AB" w14:textId="77777777" w:rsidR="00AA1843" w:rsidRPr="00C23AB7" w:rsidRDefault="00AA1843" w:rsidP="00AA1843">
      <w:pPr>
        <w:autoSpaceDE w:val="0"/>
        <w:autoSpaceDN w:val="0"/>
        <w:bidi w:val="0"/>
        <w:adjustRightInd w:val="0"/>
        <w:spacing w:after="0" w:line="360" w:lineRule="auto"/>
        <w:jc w:val="both"/>
        <w:rPr>
          <w:rFonts w:asciiTheme="majorBidi" w:hAnsiTheme="majorBidi" w:cstheme="majorBidi"/>
          <w:sz w:val="24"/>
          <w:szCs w:val="24"/>
          <w:rtl/>
        </w:rPr>
      </w:pPr>
    </w:p>
    <w:p w14:paraId="56187066" w14:textId="4B5184DF" w:rsidR="00D110CE" w:rsidRPr="00D110CE" w:rsidRDefault="00912B4D" w:rsidP="000221A4">
      <w:pPr>
        <w:bidi w:val="0"/>
        <w:spacing w:after="0" w:line="480" w:lineRule="auto"/>
        <w:jc w:val="both"/>
        <w:rPr>
          <w:rFonts w:ascii="Times New Roman" w:hAnsi="Times New Roman" w:cs="Times New Roman"/>
          <w:b/>
          <w:bCs/>
          <w:sz w:val="24"/>
          <w:szCs w:val="24"/>
        </w:rPr>
      </w:pPr>
      <w:r w:rsidRPr="00912B4D">
        <w:rPr>
          <w:rFonts w:ascii="Times New Roman" w:hAnsi="Times New Roman" w:cs="Times New Roman"/>
          <w:b/>
          <w:bCs/>
          <w:sz w:val="24"/>
          <w:szCs w:val="24"/>
        </w:rPr>
        <w:t>Findings</w:t>
      </w:r>
    </w:p>
    <w:p w14:paraId="2B8CCE49" w14:textId="77777777" w:rsidR="000221A4" w:rsidRDefault="000221A4" w:rsidP="000221A4">
      <w:pPr>
        <w:autoSpaceDE w:val="0"/>
        <w:autoSpaceDN w:val="0"/>
        <w:bidi w:val="0"/>
        <w:adjustRightInd w:val="0"/>
        <w:spacing w:after="0" w:line="480" w:lineRule="auto"/>
        <w:jc w:val="both"/>
        <w:rPr>
          <w:rFonts w:asciiTheme="majorBidi" w:hAnsiTheme="majorBidi" w:cstheme="majorBidi"/>
          <w:b/>
          <w:i/>
          <w:iCs/>
          <w:sz w:val="24"/>
          <w:szCs w:val="24"/>
        </w:rPr>
      </w:pPr>
    </w:p>
    <w:p w14:paraId="50173559" w14:textId="5607067D" w:rsidR="000221A4" w:rsidRDefault="007A1BDB" w:rsidP="0000568C">
      <w:pPr>
        <w:autoSpaceDE w:val="0"/>
        <w:autoSpaceDN w:val="0"/>
        <w:bidi w:val="0"/>
        <w:adjustRightInd w:val="0"/>
        <w:spacing w:after="0" w:line="480" w:lineRule="auto"/>
        <w:jc w:val="both"/>
        <w:rPr>
          <w:rFonts w:asciiTheme="majorBidi" w:hAnsiTheme="majorBidi" w:cstheme="majorBidi"/>
          <w:b/>
          <w:i/>
          <w:iCs/>
          <w:sz w:val="24"/>
          <w:szCs w:val="24"/>
        </w:rPr>
      </w:pPr>
      <w:r w:rsidRPr="00967242">
        <w:rPr>
          <w:rFonts w:asciiTheme="majorBidi" w:hAnsiTheme="majorBidi" w:cstheme="majorBidi"/>
          <w:b/>
          <w:i/>
          <w:iCs/>
          <w:sz w:val="24"/>
          <w:szCs w:val="24"/>
        </w:rPr>
        <w:t xml:space="preserve">The effect of the </w:t>
      </w:r>
      <w:del w:id="1069" w:author="Expert" w:date="2020-12-06T00:32:00Z">
        <w:r w:rsidRPr="00967242" w:rsidDel="002D1F78">
          <w:rPr>
            <w:rFonts w:asciiTheme="majorBidi" w:hAnsiTheme="majorBidi" w:cstheme="majorBidi"/>
            <w:b/>
            <w:i/>
            <w:iCs/>
            <w:sz w:val="24"/>
            <w:szCs w:val="24"/>
          </w:rPr>
          <w:delText>a</w:delText>
        </w:r>
      </w:del>
      <w:ins w:id="1070" w:author="Expert" w:date="2020-12-06T00:32:00Z">
        <w:r w:rsidR="002D1F78">
          <w:rPr>
            <w:rFonts w:asciiTheme="majorBidi" w:hAnsiTheme="majorBidi" w:cstheme="majorBidi"/>
            <w:b/>
            <w:i/>
            <w:iCs/>
            <w:sz w:val="24"/>
            <w:szCs w:val="24"/>
          </w:rPr>
          <w:t>A</w:t>
        </w:r>
      </w:ins>
      <w:r w:rsidRPr="00967242">
        <w:rPr>
          <w:rFonts w:asciiTheme="majorBidi" w:hAnsiTheme="majorBidi" w:cstheme="majorBidi"/>
          <w:b/>
          <w:i/>
          <w:iCs/>
          <w:sz w:val="24"/>
          <w:szCs w:val="24"/>
        </w:rPr>
        <w:t>cadem</w:t>
      </w:r>
      <w:r w:rsidR="00CC3FB0" w:rsidRPr="00967242">
        <w:rPr>
          <w:rFonts w:asciiTheme="majorBidi" w:hAnsiTheme="majorBidi" w:cstheme="majorBidi"/>
          <w:b/>
          <w:i/>
          <w:iCs/>
          <w:sz w:val="24"/>
          <w:szCs w:val="24"/>
        </w:rPr>
        <w:t>y</w:t>
      </w:r>
      <w:ins w:id="1071" w:author="Expert" w:date="2020-12-06T00:32:00Z">
        <w:r w:rsidR="002D1F78">
          <w:rPr>
            <w:rFonts w:asciiTheme="majorBidi" w:hAnsiTheme="majorBidi" w:cstheme="majorBidi"/>
            <w:b/>
            <w:i/>
            <w:iCs/>
            <w:sz w:val="24"/>
            <w:szCs w:val="24"/>
          </w:rPr>
          <w:t>-</w:t>
        </w:r>
      </w:ins>
      <w:del w:id="1072" w:author="Expert" w:date="2020-12-06T00:32:00Z">
        <w:r w:rsidRPr="002D1F78" w:rsidDel="002D1F78">
          <w:rPr>
            <w:rFonts w:asciiTheme="majorBidi" w:hAnsiTheme="majorBidi" w:cstheme="majorBidi"/>
            <w:b/>
            <w:i/>
            <w:iCs/>
            <w:sz w:val="24"/>
            <w:szCs w:val="24"/>
            <w:rPrChange w:id="1073" w:author="Expert" w:date="2020-12-06T00:32:00Z">
              <w:rPr>
                <w:rFonts w:asciiTheme="majorBidi" w:hAnsiTheme="majorBidi" w:cstheme="majorBidi"/>
                <w:b/>
                <w:sz w:val="24"/>
                <w:szCs w:val="24"/>
              </w:rPr>
            </w:rPrChange>
          </w:rPr>
          <w:delText xml:space="preserve"> c</w:delText>
        </w:r>
      </w:del>
      <w:ins w:id="1074" w:author="Expert" w:date="2020-12-06T00:32:00Z">
        <w:r w:rsidR="002D1F78">
          <w:rPr>
            <w:rFonts w:asciiTheme="majorBidi" w:hAnsiTheme="majorBidi" w:cstheme="majorBidi"/>
            <w:b/>
            <w:i/>
            <w:iCs/>
            <w:sz w:val="24"/>
            <w:szCs w:val="24"/>
          </w:rPr>
          <w:t>C</w:t>
        </w:r>
      </w:ins>
      <w:r w:rsidRPr="00967242">
        <w:rPr>
          <w:rFonts w:asciiTheme="majorBidi" w:hAnsiTheme="majorBidi" w:cstheme="majorBidi"/>
          <w:b/>
          <w:i/>
          <w:iCs/>
          <w:sz w:val="24"/>
          <w:szCs w:val="24"/>
        </w:rPr>
        <w:t xml:space="preserve">lassroom </w:t>
      </w:r>
      <w:r w:rsidR="00CC3FB0" w:rsidRPr="00967242">
        <w:rPr>
          <w:rFonts w:asciiTheme="majorBidi" w:hAnsiTheme="majorBidi" w:cstheme="majorBidi"/>
          <w:b/>
          <w:i/>
          <w:iCs/>
          <w:sz w:val="24"/>
          <w:szCs w:val="24"/>
        </w:rPr>
        <w:t>model</w:t>
      </w:r>
      <w:r w:rsidRPr="00967242">
        <w:rPr>
          <w:rFonts w:asciiTheme="majorBidi" w:hAnsiTheme="majorBidi" w:cstheme="majorBidi"/>
          <w:b/>
          <w:i/>
          <w:iCs/>
          <w:sz w:val="24"/>
          <w:szCs w:val="24"/>
        </w:rPr>
        <w:t xml:space="preserve"> on training </w:t>
      </w:r>
      <w:r w:rsidR="00CC3FB0" w:rsidRPr="00967242">
        <w:rPr>
          <w:rFonts w:asciiTheme="majorBidi" w:hAnsiTheme="majorBidi" w:cstheme="majorBidi"/>
          <w:b/>
          <w:i/>
          <w:iCs/>
          <w:sz w:val="24"/>
          <w:szCs w:val="24"/>
        </w:rPr>
        <w:t>teachers</w:t>
      </w:r>
      <w:r w:rsidR="0059191D">
        <w:rPr>
          <w:rFonts w:asciiTheme="majorBidi" w:hAnsiTheme="majorBidi" w:cstheme="majorBidi"/>
          <w:b/>
          <w:i/>
          <w:iCs/>
          <w:sz w:val="24"/>
          <w:szCs w:val="24"/>
        </w:rPr>
        <w:t>’</w:t>
      </w:r>
      <w:r w:rsidR="00CC3FB0" w:rsidRPr="00967242">
        <w:rPr>
          <w:rFonts w:asciiTheme="majorBidi" w:hAnsiTheme="majorBidi" w:cstheme="majorBidi"/>
          <w:b/>
          <w:i/>
          <w:iCs/>
          <w:sz w:val="24"/>
          <w:szCs w:val="24"/>
        </w:rPr>
        <w:t xml:space="preserve"> roles  </w:t>
      </w:r>
    </w:p>
    <w:p w14:paraId="4AC8DE3B" w14:textId="77777777" w:rsidR="0000568C" w:rsidRPr="0000568C" w:rsidRDefault="0000568C" w:rsidP="0000568C">
      <w:pPr>
        <w:autoSpaceDE w:val="0"/>
        <w:autoSpaceDN w:val="0"/>
        <w:bidi w:val="0"/>
        <w:adjustRightInd w:val="0"/>
        <w:spacing w:after="0" w:line="480" w:lineRule="auto"/>
        <w:jc w:val="both"/>
        <w:rPr>
          <w:rFonts w:asciiTheme="majorBidi" w:hAnsiTheme="majorBidi" w:cstheme="majorBidi"/>
          <w:b/>
          <w:i/>
          <w:iCs/>
          <w:sz w:val="24"/>
          <w:szCs w:val="24"/>
        </w:rPr>
      </w:pPr>
    </w:p>
    <w:p w14:paraId="4D409413" w14:textId="3355C304" w:rsidR="00364B0C" w:rsidRPr="00C23AB7" w:rsidRDefault="000221A4" w:rsidP="000221A4">
      <w:pPr>
        <w:autoSpaceDE w:val="0"/>
        <w:autoSpaceDN w:val="0"/>
        <w:bidi w:val="0"/>
        <w:adjustRightInd w:val="0"/>
        <w:spacing w:after="0" w:line="480" w:lineRule="auto"/>
        <w:jc w:val="both"/>
        <w:rPr>
          <w:rFonts w:asciiTheme="majorBidi" w:hAnsiTheme="majorBidi" w:cstheme="majorBidi"/>
          <w:sz w:val="24"/>
          <w:szCs w:val="24"/>
          <w:rtl/>
        </w:rPr>
      </w:pPr>
      <w:ins w:id="1075" w:author="Expert" w:date="2020-12-07T09:24:00Z">
        <w:r>
          <w:rPr>
            <w:rFonts w:asciiTheme="majorBidi" w:hAnsiTheme="majorBidi" w:cstheme="majorBidi"/>
            <w:b/>
            <w:sz w:val="24"/>
            <w:szCs w:val="24"/>
          </w:rPr>
          <w:tab/>
        </w:r>
      </w:ins>
      <w:del w:id="1076" w:author="Expert" w:date="2020-12-06T00:40:00Z">
        <w:r w:rsidR="007A1BDB" w:rsidRPr="002D1F78" w:rsidDel="002D1F78">
          <w:rPr>
            <w:rFonts w:asciiTheme="majorBidi" w:hAnsiTheme="majorBidi" w:cstheme="majorBidi"/>
            <w:b/>
            <w:sz w:val="24"/>
            <w:szCs w:val="24"/>
          </w:rPr>
          <w:delText xml:space="preserve">Results of </w:delText>
        </w:r>
        <w:r w:rsidR="00912B4D" w:rsidRPr="002D1F78" w:rsidDel="002D1F78">
          <w:rPr>
            <w:rFonts w:asciiTheme="majorBidi" w:hAnsiTheme="majorBidi" w:cstheme="majorBidi"/>
            <w:b/>
            <w:sz w:val="24"/>
            <w:szCs w:val="24"/>
          </w:rPr>
          <w:delText xml:space="preserve">the </w:delText>
        </w:r>
        <w:r w:rsidR="002D1F78" w:rsidDel="002D1F78">
          <w:rPr>
            <w:rFonts w:asciiTheme="majorBidi" w:hAnsiTheme="majorBidi" w:cstheme="majorBidi"/>
            <w:b/>
            <w:sz w:val="24"/>
            <w:szCs w:val="24"/>
          </w:rPr>
          <w:delText>q</w:delText>
        </w:r>
      </w:del>
      <w:ins w:id="1077" w:author="Expert" w:date="2020-12-06T00:40:00Z">
        <w:r w:rsidR="002D1F78">
          <w:rPr>
            <w:rFonts w:asciiTheme="majorBidi" w:hAnsiTheme="majorBidi" w:cstheme="majorBidi"/>
            <w:b/>
            <w:sz w:val="24"/>
            <w:szCs w:val="24"/>
          </w:rPr>
          <w:t>Q</w:t>
        </w:r>
      </w:ins>
      <w:r w:rsidR="007A1BDB" w:rsidRPr="002D1F78">
        <w:rPr>
          <w:rFonts w:asciiTheme="majorBidi" w:hAnsiTheme="majorBidi" w:cstheme="majorBidi"/>
          <w:b/>
          <w:sz w:val="24"/>
          <w:szCs w:val="24"/>
        </w:rPr>
        <w:t>uantitative</w:t>
      </w:r>
      <w:r w:rsidR="002D1F78">
        <w:rPr>
          <w:rFonts w:asciiTheme="majorBidi" w:hAnsiTheme="majorBidi" w:cstheme="majorBidi"/>
          <w:b/>
          <w:sz w:val="24"/>
          <w:szCs w:val="24"/>
        </w:rPr>
        <w:t xml:space="preserve"> </w:t>
      </w:r>
      <w:ins w:id="1078" w:author="Expert" w:date="2020-12-07T09:42:00Z">
        <w:r w:rsidR="0000568C">
          <w:rPr>
            <w:rFonts w:asciiTheme="majorBidi" w:hAnsiTheme="majorBidi" w:cstheme="majorBidi"/>
            <w:b/>
            <w:sz w:val="24"/>
            <w:szCs w:val="24"/>
          </w:rPr>
          <w:t>R</w:t>
        </w:r>
      </w:ins>
      <w:ins w:id="1079" w:author="Expert" w:date="2020-12-06T01:01:00Z">
        <w:r w:rsidR="002D1F78">
          <w:rPr>
            <w:rFonts w:asciiTheme="majorBidi" w:hAnsiTheme="majorBidi" w:cstheme="majorBidi"/>
            <w:b/>
            <w:sz w:val="24"/>
            <w:szCs w:val="24"/>
          </w:rPr>
          <w:t xml:space="preserve">esults </w:t>
        </w:r>
      </w:ins>
      <w:ins w:id="1080" w:author="Expert" w:date="2020-12-07T09:42:00Z">
        <w:r w:rsidR="0000568C">
          <w:rPr>
            <w:rFonts w:asciiTheme="majorBidi" w:hAnsiTheme="majorBidi" w:cstheme="majorBidi"/>
            <w:b/>
            <w:sz w:val="24"/>
            <w:szCs w:val="24"/>
          </w:rPr>
          <w:t>A</w:t>
        </w:r>
      </w:ins>
      <w:del w:id="1081" w:author="Expert" w:date="2020-12-07T09:42:00Z">
        <w:r w:rsidR="007A1BDB" w:rsidRPr="002D1F78" w:rsidDel="0000568C">
          <w:rPr>
            <w:rFonts w:asciiTheme="majorBidi" w:hAnsiTheme="majorBidi" w:cstheme="majorBidi"/>
            <w:b/>
            <w:sz w:val="24"/>
            <w:szCs w:val="24"/>
          </w:rPr>
          <w:delText>a</w:delText>
        </w:r>
      </w:del>
      <w:r w:rsidR="007A1BDB" w:rsidRPr="002D1F78">
        <w:rPr>
          <w:rFonts w:asciiTheme="majorBidi" w:hAnsiTheme="majorBidi" w:cstheme="majorBidi"/>
          <w:b/>
          <w:sz w:val="24"/>
          <w:szCs w:val="24"/>
        </w:rPr>
        <w:t>nalysis</w:t>
      </w:r>
      <w:ins w:id="1082" w:author="Expert" w:date="2020-12-07T09:23:00Z">
        <w:r>
          <w:rPr>
            <w:rFonts w:asciiTheme="majorBidi" w:hAnsiTheme="majorBidi" w:cstheme="majorBidi"/>
            <w:b/>
            <w:sz w:val="24"/>
            <w:szCs w:val="24"/>
          </w:rPr>
          <w:t>.</w:t>
        </w:r>
      </w:ins>
      <w:del w:id="1083" w:author="Expert" w:date="2020-12-06T01:02:00Z">
        <w:r w:rsidR="00912B4D" w:rsidRPr="002D1F78" w:rsidDel="002D1F78">
          <w:rPr>
            <w:rFonts w:asciiTheme="majorBidi" w:hAnsiTheme="majorBidi" w:cstheme="majorBidi"/>
            <w:sz w:val="24"/>
            <w:szCs w:val="24"/>
          </w:rPr>
          <w:delText>:</w:delText>
        </w:r>
      </w:del>
      <w:ins w:id="1084" w:author="Expert" w:date="2020-12-08T02:37:00Z">
        <w:r w:rsidR="00DE07FE">
          <w:rPr>
            <w:rFonts w:asciiTheme="majorBidi" w:hAnsiTheme="majorBidi" w:cstheme="majorBidi"/>
            <w:sz w:val="24"/>
            <w:szCs w:val="24"/>
          </w:rPr>
          <w:t xml:space="preserve"> </w:t>
        </w:r>
      </w:ins>
      <w:r w:rsidR="007A1BDB" w:rsidRPr="00C23AB7">
        <w:rPr>
          <w:rFonts w:asciiTheme="majorBidi" w:hAnsiTheme="majorBidi" w:cstheme="majorBidi"/>
          <w:sz w:val="24"/>
          <w:szCs w:val="24"/>
        </w:rPr>
        <w:t xml:space="preserve">The mean and standard deviations were </w:t>
      </w:r>
      <w:del w:id="1085" w:author="Expert" w:date="2020-12-06T00:36:00Z">
        <w:r w:rsidR="007A1BDB" w:rsidRPr="00C23AB7" w:rsidDel="002D1F78">
          <w:rPr>
            <w:rFonts w:asciiTheme="majorBidi" w:hAnsiTheme="majorBidi" w:cstheme="majorBidi"/>
            <w:sz w:val="24"/>
            <w:szCs w:val="24"/>
          </w:rPr>
          <w:delText>calculated</w:delText>
        </w:r>
      </w:del>
      <w:ins w:id="1086" w:author="Expert" w:date="2020-12-06T00:36:00Z">
        <w:r w:rsidR="002D1F78">
          <w:rPr>
            <w:rFonts w:asciiTheme="majorBidi" w:hAnsiTheme="majorBidi" w:cstheme="majorBidi"/>
            <w:sz w:val="24"/>
            <w:szCs w:val="24"/>
          </w:rPr>
          <w:t>determined</w:t>
        </w:r>
      </w:ins>
      <w:r w:rsidR="007A1BDB" w:rsidRPr="00C23AB7">
        <w:rPr>
          <w:rFonts w:asciiTheme="majorBidi" w:hAnsiTheme="majorBidi" w:cstheme="majorBidi"/>
          <w:sz w:val="24"/>
          <w:szCs w:val="24"/>
        </w:rPr>
        <w:t xml:space="preserve"> for </w:t>
      </w:r>
      <w:r w:rsidR="00225550">
        <w:rPr>
          <w:rFonts w:asciiTheme="majorBidi" w:hAnsiTheme="majorBidi" w:cstheme="majorBidi"/>
          <w:sz w:val="24"/>
          <w:szCs w:val="24"/>
        </w:rPr>
        <w:t xml:space="preserve">the </w:t>
      </w:r>
      <w:r w:rsidR="00CC3FB0">
        <w:rPr>
          <w:rFonts w:asciiTheme="majorBidi" w:eastAsia="Calibri" w:hAnsiTheme="majorBidi" w:cstheme="majorBidi"/>
          <w:color w:val="000000"/>
          <w:sz w:val="24"/>
          <w:szCs w:val="24"/>
        </w:rPr>
        <w:t>different categories</w:t>
      </w:r>
      <w:r w:rsidR="00A4632E">
        <w:rPr>
          <w:rFonts w:asciiTheme="majorBidi" w:eastAsia="Calibri" w:hAnsiTheme="majorBidi" w:cstheme="majorBidi"/>
          <w:color w:val="000000"/>
          <w:sz w:val="24"/>
          <w:szCs w:val="24"/>
        </w:rPr>
        <w:t xml:space="preserve"> of the training teacher</w:t>
      </w:r>
      <w:ins w:id="1087" w:author="Expert" w:date="2020-12-07T06:03:00Z">
        <w:r w:rsidR="00D976F3">
          <w:rPr>
            <w:rFonts w:asciiTheme="majorBidi" w:eastAsia="Calibri" w:hAnsiTheme="majorBidi" w:cstheme="majorBidi"/>
            <w:color w:val="000000"/>
            <w:sz w:val="24"/>
            <w:szCs w:val="24"/>
          </w:rPr>
          <w:t>s</w:t>
        </w:r>
      </w:ins>
      <w:r w:rsidR="0059191D">
        <w:rPr>
          <w:rFonts w:asciiTheme="majorBidi" w:eastAsia="Calibri" w:hAnsiTheme="majorBidi" w:cstheme="majorBidi"/>
          <w:color w:val="000000"/>
          <w:sz w:val="24"/>
          <w:szCs w:val="24"/>
        </w:rPr>
        <w:t>’</w:t>
      </w:r>
      <w:del w:id="1088" w:author="Expert" w:date="2020-12-06T00:36:00Z">
        <w:r w:rsidR="00A4632E" w:rsidDel="002D1F78">
          <w:rPr>
            <w:rFonts w:asciiTheme="majorBidi" w:eastAsia="Calibri" w:hAnsiTheme="majorBidi" w:cstheme="majorBidi"/>
            <w:color w:val="000000"/>
            <w:sz w:val="24"/>
            <w:szCs w:val="24"/>
          </w:rPr>
          <w:delText>s</w:delText>
        </w:r>
      </w:del>
      <w:r w:rsidR="00A4632E">
        <w:rPr>
          <w:rFonts w:asciiTheme="majorBidi" w:eastAsia="Calibri" w:hAnsiTheme="majorBidi" w:cstheme="majorBidi"/>
          <w:color w:val="000000"/>
          <w:sz w:val="24"/>
          <w:szCs w:val="24"/>
        </w:rPr>
        <w:t xml:space="preserve"> roles</w:t>
      </w:r>
      <w:del w:id="1089" w:author="Expert" w:date="2020-12-06T00:37:00Z">
        <w:r w:rsidR="00CC3FB0" w:rsidDel="002D1F78">
          <w:rPr>
            <w:rFonts w:asciiTheme="majorBidi" w:eastAsia="Calibri" w:hAnsiTheme="majorBidi" w:cstheme="majorBidi"/>
            <w:color w:val="000000"/>
            <w:sz w:val="24"/>
            <w:szCs w:val="24"/>
          </w:rPr>
          <w:delText xml:space="preserve"> </w:delText>
        </w:r>
      </w:del>
      <w:r w:rsidR="007A1BDB" w:rsidRPr="00C23AB7">
        <w:rPr>
          <w:rFonts w:asciiTheme="majorBidi" w:hAnsiTheme="majorBidi" w:cstheme="majorBidi"/>
          <w:sz w:val="24"/>
          <w:szCs w:val="24"/>
        </w:rPr>
        <w:t>.</w:t>
      </w:r>
      <w:r w:rsidR="00A4632E">
        <w:rPr>
          <w:rFonts w:asciiTheme="majorBidi" w:hAnsiTheme="majorBidi" w:cstheme="majorBidi"/>
          <w:sz w:val="24"/>
          <w:szCs w:val="24"/>
        </w:rPr>
        <w:t xml:space="preserve"> </w:t>
      </w:r>
      <w:del w:id="1090" w:author="Expert" w:date="2020-12-06T00:37:00Z">
        <w:r w:rsidR="00A4632E" w:rsidDel="002D1F78">
          <w:rPr>
            <w:rFonts w:asciiTheme="majorBidi" w:hAnsiTheme="majorBidi" w:cstheme="majorBidi"/>
            <w:sz w:val="24"/>
            <w:szCs w:val="24"/>
          </w:rPr>
          <w:lastRenderedPageBreak/>
          <w:delText>comparing between a</w:delText>
        </w:r>
      </w:del>
      <w:ins w:id="1091" w:author="Expert" w:date="2020-12-06T00:38:00Z">
        <w:r w:rsidR="002D1F78">
          <w:rPr>
            <w:rFonts w:asciiTheme="majorBidi" w:hAnsiTheme="majorBidi" w:cstheme="majorBidi"/>
            <w:sz w:val="24"/>
            <w:szCs w:val="24"/>
          </w:rPr>
          <w:t>The A</w:t>
        </w:r>
      </w:ins>
      <w:r w:rsidR="00A4632E">
        <w:rPr>
          <w:rFonts w:asciiTheme="majorBidi" w:hAnsiTheme="majorBidi" w:cstheme="majorBidi"/>
          <w:sz w:val="24"/>
          <w:szCs w:val="24"/>
        </w:rPr>
        <w:t>cademy</w:t>
      </w:r>
      <w:ins w:id="1092" w:author="Expert" w:date="2020-12-06T00:38:00Z">
        <w:r w:rsidR="002D1F78">
          <w:rPr>
            <w:rFonts w:asciiTheme="majorBidi" w:hAnsiTheme="majorBidi" w:cstheme="majorBidi"/>
            <w:sz w:val="24"/>
            <w:szCs w:val="24"/>
          </w:rPr>
          <w:t>-</w:t>
        </w:r>
      </w:ins>
      <w:del w:id="1093" w:author="Expert" w:date="2020-12-06T00:38:00Z">
        <w:r w:rsidR="00A4632E" w:rsidDel="002D1F78">
          <w:rPr>
            <w:rFonts w:asciiTheme="majorBidi" w:hAnsiTheme="majorBidi" w:cstheme="majorBidi"/>
            <w:sz w:val="24"/>
            <w:szCs w:val="24"/>
          </w:rPr>
          <w:delText xml:space="preserve"> c</w:delText>
        </w:r>
      </w:del>
      <w:ins w:id="1094" w:author="Expert" w:date="2020-12-06T00:38:00Z">
        <w:r w:rsidR="002D1F78">
          <w:rPr>
            <w:rFonts w:asciiTheme="majorBidi" w:hAnsiTheme="majorBidi" w:cstheme="majorBidi"/>
            <w:sz w:val="24"/>
            <w:szCs w:val="24"/>
          </w:rPr>
          <w:t>C</w:t>
        </w:r>
      </w:ins>
      <w:r w:rsidR="00A4632E">
        <w:rPr>
          <w:rFonts w:asciiTheme="majorBidi" w:hAnsiTheme="majorBidi" w:cstheme="majorBidi"/>
          <w:sz w:val="24"/>
          <w:szCs w:val="24"/>
        </w:rPr>
        <w:t>lass</w:t>
      </w:r>
      <w:ins w:id="1095" w:author="Expert" w:date="2020-12-06T00:38:00Z">
        <w:r w:rsidR="002D1F78">
          <w:rPr>
            <w:rFonts w:asciiTheme="majorBidi" w:hAnsiTheme="majorBidi" w:cstheme="majorBidi"/>
            <w:sz w:val="24"/>
            <w:szCs w:val="24"/>
          </w:rPr>
          <w:t>room program</w:t>
        </w:r>
      </w:ins>
      <w:r w:rsidR="00A4632E">
        <w:rPr>
          <w:rFonts w:asciiTheme="majorBidi" w:hAnsiTheme="majorBidi" w:cstheme="majorBidi"/>
          <w:sz w:val="24"/>
          <w:szCs w:val="24"/>
        </w:rPr>
        <w:t xml:space="preserve"> and </w:t>
      </w:r>
      <w:ins w:id="1096" w:author="Expert" w:date="2020-12-06T00:38:00Z">
        <w:r w:rsidR="002D1F78">
          <w:rPr>
            <w:rFonts w:asciiTheme="majorBidi" w:hAnsiTheme="majorBidi" w:cstheme="majorBidi"/>
            <w:sz w:val="24"/>
            <w:szCs w:val="24"/>
          </w:rPr>
          <w:t>the</w:t>
        </w:r>
      </w:ins>
      <w:r w:rsidR="00A4632E" w:rsidRPr="00A4632E">
        <w:rPr>
          <w:rFonts w:asciiTheme="majorBidi" w:hAnsiTheme="majorBidi" w:cstheme="majorBidi"/>
          <w:sz w:val="24"/>
          <w:szCs w:val="24"/>
        </w:rPr>
        <w:t xml:space="preserve"> traditional model</w:t>
      </w:r>
      <w:r w:rsidR="00A4632E">
        <w:rPr>
          <w:rFonts w:asciiTheme="majorBidi" w:hAnsiTheme="majorBidi" w:cstheme="majorBidi"/>
          <w:sz w:val="24"/>
          <w:szCs w:val="24"/>
        </w:rPr>
        <w:t xml:space="preserve"> </w:t>
      </w:r>
      <w:del w:id="1097" w:author="Expert" w:date="2020-12-06T00:38:00Z">
        <w:r w:rsidR="00A4632E" w:rsidDel="002D1F78">
          <w:rPr>
            <w:rFonts w:asciiTheme="majorBidi" w:hAnsiTheme="majorBidi" w:cstheme="majorBidi"/>
            <w:sz w:val="24"/>
            <w:szCs w:val="24"/>
          </w:rPr>
          <w:delText>performed</w:delText>
        </w:r>
      </w:del>
      <w:ins w:id="1098" w:author="Expert" w:date="2020-12-06T00:38:00Z">
        <w:r w:rsidR="002D1F78">
          <w:rPr>
            <w:rFonts w:asciiTheme="majorBidi" w:hAnsiTheme="majorBidi" w:cstheme="majorBidi"/>
            <w:sz w:val="24"/>
            <w:szCs w:val="24"/>
          </w:rPr>
          <w:t>we</w:t>
        </w:r>
      </w:ins>
      <w:ins w:id="1099" w:author="Expert" w:date="2020-12-06T00:39:00Z">
        <w:r w:rsidR="002D1F78">
          <w:rPr>
            <w:rFonts w:asciiTheme="majorBidi" w:hAnsiTheme="majorBidi" w:cstheme="majorBidi"/>
            <w:sz w:val="24"/>
            <w:szCs w:val="24"/>
          </w:rPr>
          <w:t>re analyzed comparatively</w:t>
        </w:r>
      </w:ins>
      <w:r w:rsidR="00A4632E">
        <w:rPr>
          <w:rFonts w:asciiTheme="majorBidi" w:hAnsiTheme="majorBidi" w:cstheme="majorBidi"/>
          <w:sz w:val="24"/>
          <w:szCs w:val="24"/>
        </w:rPr>
        <w:t xml:space="preserve"> using </w:t>
      </w:r>
      <w:r w:rsidR="0059191D">
        <w:rPr>
          <w:rFonts w:asciiTheme="majorBidi" w:hAnsiTheme="majorBidi" w:cstheme="majorBidi"/>
          <w:sz w:val="24"/>
          <w:szCs w:val="24"/>
        </w:rPr>
        <w:t>“</w:t>
      </w:r>
      <w:r w:rsidR="007A1BDB" w:rsidRPr="00C23AB7">
        <w:rPr>
          <w:rFonts w:asciiTheme="majorBidi" w:hAnsiTheme="majorBidi" w:cstheme="majorBidi"/>
          <w:sz w:val="24"/>
          <w:szCs w:val="24"/>
        </w:rPr>
        <w:t>T</w:t>
      </w:r>
      <w:r w:rsidR="0059191D">
        <w:rPr>
          <w:rFonts w:asciiTheme="majorBidi" w:hAnsiTheme="majorBidi" w:cstheme="majorBidi"/>
          <w:sz w:val="24"/>
          <w:szCs w:val="24"/>
        </w:rPr>
        <w:t>”</w:t>
      </w:r>
      <w:r w:rsidR="00A4632E">
        <w:rPr>
          <w:rFonts w:asciiTheme="majorBidi" w:hAnsiTheme="majorBidi" w:cstheme="majorBidi"/>
          <w:sz w:val="24"/>
          <w:szCs w:val="24"/>
        </w:rPr>
        <w:t xml:space="preserve"> test for paired samples</w:t>
      </w:r>
      <w:r w:rsidR="007A1BDB" w:rsidRPr="00C23AB7">
        <w:rPr>
          <w:rFonts w:asciiTheme="majorBidi" w:hAnsiTheme="majorBidi" w:cstheme="majorBidi"/>
          <w:sz w:val="24"/>
          <w:szCs w:val="24"/>
        </w:rPr>
        <w:t xml:space="preserve">.  </w:t>
      </w:r>
    </w:p>
    <w:p w14:paraId="417D7F82" w14:textId="76DE5362" w:rsidR="00364B0C" w:rsidRDefault="002D1F78" w:rsidP="00967242">
      <w:pPr>
        <w:bidi w:val="0"/>
        <w:spacing w:line="480" w:lineRule="auto"/>
        <w:jc w:val="both"/>
        <w:rPr>
          <w:rFonts w:asciiTheme="majorBidi" w:hAnsiTheme="majorBidi" w:cstheme="majorBidi"/>
          <w:sz w:val="24"/>
          <w:szCs w:val="24"/>
        </w:rPr>
      </w:pPr>
      <w:ins w:id="1100" w:author="Expert" w:date="2020-12-06T01:03:00Z">
        <w:r>
          <w:rPr>
            <w:rFonts w:asciiTheme="majorBidi" w:hAnsiTheme="majorBidi" w:cstheme="majorBidi"/>
            <w:sz w:val="24"/>
            <w:szCs w:val="24"/>
          </w:rPr>
          <w:tab/>
        </w:r>
      </w:ins>
      <w:r w:rsidR="007A1BDB" w:rsidRPr="00C23AB7">
        <w:rPr>
          <w:rFonts w:asciiTheme="majorBidi" w:hAnsiTheme="majorBidi" w:cstheme="majorBidi"/>
          <w:sz w:val="24"/>
          <w:szCs w:val="24"/>
        </w:rPr>
        <w:t xml:space="preserve">The </w:t>
      </w:r>
      <w:del w:id="1101" w:author="Expert" w:date="2020-12-06T00:41:00Z">
        <w:r w:rsidR="007A1BDB" w:rsidRPr="00C23AB7" w:rsidDel="002D1F78">
          <w:rPr>
            <w:rFonts w:asciiTheme="majorBidi" w:hAnsiTheme="majorBidi" w:cstheme="majorBidi"/>
            <w:sz w:val="24"/>
            <w:szCs w:val="24"/>
          </w:rPr>
          <w:delText>results</w:delText>
        </w:r>
      </w:del>
      <w:ins w:id="1102" w:author="Expert" w:date="2020-12-06T00:41:00Z">
        <w:r>
          <w:rPr>
            <w:rFonts w:asciiTheme="majorBidi" w:hAnsiTheme="majorBidi" w:cstheme="majorBidi"/>
            <w:sz w:val="24"/>
            <w:szCs w:val="24"/>
          </w:rPr>
          <w:t>findings</w:t>
        </w:r>
      </w:ins>
      <w:r w:rsidR="007A1BDB" w:rsidRPr="00C23AB7">
        <w:rPr>
          <w:rFonts w:asciiTheme="majorBidi" w:hAnsiTheme="majorBidi" w:cstheme="majorBidi"/>
          <w:sz w:val="24"/>
          <w:szCs w:val="24"/>
        </w:rPr>
        <w:t xml:space="preserve"> </w:t>
      </w:r>
      <w:del w:id="1103" w:author="Expert" w:date="2020-12-06T00:41:00Z">
        <w:r w:rsidR="007A1BDB" w:rsidRPr="00C23AB7" w:rsidDel="002D1F78">
          <w:rPr>
            <w:rFonts w:asciiTheme="majorBidi" w:hAnsiTheme="majorBidi" w:cstheme="majorBidi"/>
            <w:sz w:val="24"/>
            <w:szCs w:val="24"/>
          </w:rPr>
          <w:delText>show</w:delText>
        </w:r>
      </w:del>
      <w:ins w:id="1104" w:author="Expert" w:date="2020-12-06T00:41:00Z">
        <w:r>
          <w:rPr>
            <w:rFonts w:asciiTheme="majorBidi" w:hAnsiTheme="majorBidi" w:cstheme="majorBidi"/>
            <w:sz w:val="24"/>
            <w:szCs w:val="24"/>
          </w:rPr>
          <w:t>indicate</w:t>
        </w:r>
      </w:ins>
      <w:del w:id="1105" w:author="Expert" w:date="2020-12-06T00:41:00Z">
        <w:r w:rsidR="007A1BDB" w:rsidRPr="00C23AB7" w:rsidDel="002D1F78">
          <w:rPr>
            <w:rFonts w:asciiTheme="majorBidi" w:hAnsiTheme="majorBidi" w:cstheme="majorBidi"/>
            <w:sz w:val="24"/>
            <w:szCs w:val="24"/>
          </w:rPr>
          <w:delText>,</w:delText>
        </w:r>
      </w:del>
      <w:r w:rsidR="007A1BDB" w:rsidRPr="00C23AB7">
        <w:rPr>
          <w:rFonts w:asciiTheme="majorBidi" w:hAnsiTheme="majorBidi" w:cstheme="majorBidi"/>
          <w:sz w:val="24"/>
          <w:szCs w:val="24"/>
        </w:rPr>
        <w:t xml:space="preserve"> </w:t>
      </w:r>
      <w:ins w:id="1106" w:author="Expert" w:date="2020-12-06T00:41:00Z">
        <w:r>
          <w:rPr>
            <w:rFonts w:asciiTheme="majorBidi" w:hAnsiTheme="majorBidi" w:cstheme="majorBidi"/>
            <w:sz w:val="24"/>
            <w:szCs w:val="24"/>
          </w:rPr>
          <w:t>(</w:t>
        </w:r>
      </w:ins>
      <w:r w:rsidR="007A1BDB" w:rsidRPr="00C23AB7">
        <w:rPr>
          <w:rFonts w:asciiTheme="majorBidi" w:hAnsiTheme="majorBidi" w:cstheme="majorBidi"/>
          <w:sz w:val="24"/>
          <w:szCs w:val="24"/>
        </w:rPr>
        <w:t>Table 1</w:t>
      </w:r>
      <w:ins w:id="1107" w:author="Expert" w:date="2020-12-06T00:42:00Z">
        <w:r>
          <w:rPr>
            <w:rFonts w:asciiTheme="majorBidi" w:hAnsiTheme="majorBidi" w:cstheme="majorBidi"/>
            <w:sz w:val="24"/>
            <w:szCs w:val="24"/>
          </w:rPr>
          <w:t>)</w:t>
        </w:r>
      </w:ins>
      <w:del w:id="1108" w:author="Expert" w:date="2020-12-06T00:42:00Z">
        <w:r w:rsidR="007A1BDB" w:rsidRPr="00C23AB7" w:rsidDel="002D1F78">
          <w:rPr>
            <w:rFonts w:asciiTheme="majorBidi" w:hAnsiTheme="majorBidi" w:cstheme="majorBidi"/>
            <w:sz w:val="24"/>
            <w:szCs w:val="24"/>
          </w:rPr>
          <w:delText>,</w:delText>
        </w:r>
      </w:del>
      <w:r w:rsidR="007A1BDB" w:rsidRPr="00C23AB7">
        <w:rPr>
          <w:rFonts w:asciiTheme="majorBidi" w:hAnsiTheme="majorBidi" w:cstheme="majorBidi"/>
          <w:sz w:val="24"/>
          <w:szCs w:val="24"/>
        </w:rPr>
        <w:t xml:space="preserve"> a significant increase</w:t>
      </w:r>
      <w:r w:rsidR="001160F1">
        <w:rPr>
          <w:rFonts w:asciiTheme="majorBidi" w:hAnsiTheme="majorBidi" w:cstheme="majorBidi"/>
          <w:sz w:val="24"/>
          <w:szCs w:val="24"/>
        </w:rPr>
        <w:t xml:space="preserve"> (</w:t>
      </w:r>
      <w:del w:id="1109" w:author="Expert" w:date="2020-12-06T00:42:00Z">
        <w:r w:rsidR="001160F1" w:rsidDel="002D1F78">
          <w:rPr>
            <w:rFonts w:asciiTheme="majorBidi" w:hAnsiTheme="majorBidi" w:cstheme="majorBidi"/>
            <w:sz w:val="24"/>
            <w:szCs w:val="24"/>
          </w:rPr>
          <w:delText xml:space="preserve"> </w:delText>
        </w:r>
      </w:del>
      <w:r w:rsidR="001160F1">
        <w:rPr>
          <w:rFonts w:asciiTheme="majorBidi" w:hAnsiTheme="majorBidi" w:cstheme="majorBidi"/>
          <w:sz w:val="24"/>
          <w:szCs w:val="24"/>
        </w:rPr>
        <w:t>t(</w:t>
      </w:r>
      <w:r w:rsidR="00F826AB">
        <w:rPr>
          <w:rFonts w:asciiTheme="majorBidi" w:hAnsiTheme="majorBidi" w:cstheme="majorBidi"/>
          <w:sz w:val="24"/>
          <w:szCs w:val="24"/>
        </w:rPr>
        <w:t>4</w:t>
      </w:r>
      <w:r w:rsidR="001160F1">
        <w:rPr>
          <w:rFonts w:asciiTheme="majorBidi" w:hAnsiTheme="majorBidi" w:cstheme="majorBidi"/>
          <w:sz w:val="24"/>
          <w:szCs w:val="24"/>
        </w:rPr>
        <w:t xml:space="preserve">2)=3.92, p&lt; 0.01) </w:t>
      </w:r>
      <w:del w:id="1110" w:author="Expert" w:date="2020-12-06T00:44:00Z">
        <w:r w:rsidDel="002D1F78">
          <w:rPr>
            <w:rFonts w:asciiTheme="majorBidi" w:hAnsiTheme="majorBidi" w:cstheme="majorBidi"/>
            <w:sz w:val="24"/>
            <w:szCs w:val="24"/>
          </w:rPr>
          <w:delText>of</w:delText>
        </w:r>
      </w:del>
      <w:ins w:id="1111" w:author="Expert" w:date="2020-12-06T00:44:00Z">
        <w:r>
          <w:rPr>
            <w:rFonts w:asciiTheme="majorBidi" w:hAnsiTheme="majorBidi" w:cstheme="majorBidi"/>
            <w:sz w:val="24"/>
            <w:szCs w:val="24"/>
          </w:rPr>
          <w:t>in</w:t>
        </w:r>
      </w:ins>
      <w:r w:rsidR="001160F1">
        <w:rPr>
          <w:rFonts w:asciiTheme="majorBidi" w:hAnsiTheme="majorBidi" w:cstheme="majorBidi"/>
          <w:sz w:val="24"/>
          <w:szCs w:val="24"/>
        </w:rPr>
        <w:t xml:space="preserve"> the training teachers</w:t>
      </w:r>
      <w:r w:rsidR="0059191D">
        <w:rPr>
          <w:rFonts w:asciiTheme="majorBidi" w:hAnsiTheme="majorBidi" w:cstheme="majorBidi"/>
          <w:sz w:val="24"/>
          <w:szCs w:val="24"/>
        </w:rPr>
        <w:t>’</w:t>
      </w:r>
      <w:r w:rsidR="001160F1">
        <w:rPr>
          <w:rFonts w:asciiTheme="majorBidi" w:hAnsiTheme="majorBidi" w:cstheme="majorBidi"/>
          <w:sz w:val="24"/>
          <w:szCs w:val="24"/>
        </w:rPr>
        <w:t xml:space="preserve"> </w:t>
      </w:r>
      <w:r w:rsidR="005F19DE">
        <w:rPr>
          <w:rFonts w:asciiTheme="majorBidi" w:hAnsiTheme="majorBidi" w:cstheme="majorBidi"/>
          <w:sz w:val="24"/>
          <w:szCs w:val="24"/>
        </w:rPr>
        <w:t>roles</w:t>
      </w:r>
      <w:r w:rsidR="007A1BDB" w:rsidRPr="00C23AB7">
        <w:rPr>
          <w:rFonts w:asciiTheme="majorBidi" w:hAnsiTheme="majorBidi" w:cstheme="majorBidi"/>
          <w:sz w:val="24"/>
          <w:szCs w:val="24"/>
        </w:rPr>
        <w:t xml:space="preserve"> performance </w:t>
      </w:r>
      <w:r w:rsidR="001160F1">
        <w:rPr>
          <w:rFonts w:asciiTheme="majorBidi" w:hAnsiTheme="majorBidi" w:cstheme="majorBidi"/>
          <w:sz w:val="24"/>
          <w:szCs w:val="24"/>
        </w:rPr>
        <w:t xml:space="preserve">in all categories </w:t>
      </w:r>
      <w:del w:id="1112" w:author="Expert" w:date="2020-12-06T00:42:00Z">
        <w:r w:rsidR="007A1BDB" w:rsidRPr="00C23AB7" w:rsidDel="002D1F78">
          <w:rPr>
            <w:rFonts w:asciiTheme="majorBidi" w:hAnsiTheme="majorBidi" w:cstheme="majorBidi"/>
            <w:sz w:val="24"/>
            <w:szCs w:val="24"/>
          </w:rPr>
          <w:delText>in</w:delText>
        </w:r>
      </w:del>
      <w:del w:id="1113" w:author="Expert" w:date="2020-12-06T00:48:00Z">
        <w:r w:rsidR="007A1BDB" w:rsidRPr="00C23AB7" w:rsidDel="002D1F78">
          <w:rPr>
            <w:rFonts w:asciiTheme="majorBidi" w:hAnsiTheme="majorBidi" w:cstheme="majorBidi"/>
            <w:sz w:val="24"/>
            <w:szCs w:val="24"/>
          </w:rPr>
          <w:delText xml:space="preserve"> </w:delText>
        </w:r>
      </w:del>
      <w:ins w:id="1114" w:author="Expert" w:date="2020-12-06T00:42:00Z">
        <w:r>
          <w:rPr>
            <w:rFonts w:asciiTheme="majorBidi" w:hAnsiTheme="majorBidi" w:cstheme="majorBidi"/>
            <w:sz w:val="24"/>
            <w:szCs w:val="24"/>
          </w:rPr>
          <w:t xml:space="preserve">for </w:t>
        </w:r>
      </w:ins>
      <w:r w:rsidR="007A1BDB" w:rsidRPr="00C23AB7">
        <w:rPr>
          <w:rFonts w:asciiTheme="majorBidi" w:hAnsiTheme="majorBidi" w:cstheme="majorBidi"/>
          <w:sz w:val="24"/>
          <w:szCs w:val="24"/>
        </w:rPr>
        <w:t xml:space="preserve">the </w:t>
      </w:r>
      <w:r w:rsidR="00865B1A">
        <w:rPr>
          <w:rFonts w:asciiTheme="majorBidi" w:hAnsiTheme="majorBidi" w:cstheme="majorBidi"/>
          <w:sz w:val="24"/>
          <w:szCs w:val="24"/>
        </w:rPr>
        <w:t>Academy</w:t>
      </w:r>
      <w:ins w:id="1115" w:author="Expert" w:date="2020-12-06T00:42:00Z">
        <w:r>
          <w:rPr>
            <w:rFonts w:asciiTheme="majorBidi" w:hAnsiTheme="majorBidi" w:cstheme="majorBidi"/>
            <w:sz w:val="24"/>
            <w:szCs w:val="24"/>
          </w:rPr>
          <w:t>-</w:t>
        </w:r>
      </w:ins>
      <w:del w:id="1116" w:author="Expert" w:date="2020-12-06T00:42:00Z">
        <w:r w:rsidR="00865B1A" w:rsidDel="002D1F78">
          <w:rPr>
            <w:rFonts w:asciiTheme="majorBidi" w:hAnsiTheme="majorBidi" w:cstheme="majorBidi"/>
            <w:sz w:val="24"/>
            <w:szCs w:val="24"/>
          </w:rPr>
          <w:delText xml:space="preserve"> </w:delText>
        </w:r>
        <w:r w:rsidR="007A1BDB" w:rsidRPr="00C23AB7" w:rsidDel="002D1F78">
          <w:rPr>
            <w:rFonts w:asciiTheme="majorBidi" w:hAnsiTheme="majorBidi" w:cstheme="majorBidi"/>
            <w:sz w:val="24"/>
            <w:szCs w:val="24"/>
          </w:rPr>
          <w:delText>c</w:delText>
        </w:r>
      </w:del>
      <w:ins w:id="1117" w:author="Expert" w:date="2020-12-06T00:42:00Z">
        <w:r>
          <w:rPr>
            <w:rFonts w:asciiTheme="majorBidi" w:hAnsiTheme="majorBidi" w:cstheme="majorBidi"/>
            <w:sz w:val="24"/>
            <w:szCs w:val="24"/>
          </w:rPr>
          <w:t>C</w:t>
        </w:r>
      </w:ins>
      <w:r w:rsidR="007A1BDB" w:rsidRPr="00C23AB7">
        <w:rPr>
          <w:rFonts w:asciiTheme="majorBidi" w:hAnsiTheme="majorBidi" w:cstheme="majorBidi"/>
          <w:sz w:val="24"/>
          <w:szCs w:val="24"/>
        </w:rPr>
        <w:t xml:space="preserve">lassroom </w:t>
      </w:r>
      <w:r w:rsidR="001160F1">
        <w:rPr>
          <w:rFonts w:asciiTheme="majorBidi" w:hAnsiTheme="majorBidi" w:cstheme="majorBidi"/>
          <w:sz w:val="24"/>
          <w:szCs w:val="24"/>
        </w:rPr>
        <w:t>model</w:t>
      </w:r>
      <w:del w:id="1118" w:author="Expert" w:date="2020-12-06T00:45:00Z">
        <w:r w:rsidR="007A1BDB" w:rsidRPr="00C23AB7" w:rsidDel="002D1F78">
          <w:rPr>
            <w:rFonts w:asciiTheme="majorBidi" w:hAnsiTheme="majorBidi" w:cstheme="majorBidi"/>
            <w:sz w:val="24"/>
            <w:szCs w:val="24"/>
          </w:rPr>
          <w:delText>,</w:delText>
        </w:r>
      </w:del>
      <w:r w:rsidR="007A1BDB" w:rsidRPr="00C23AB7">
        <w:rPr>
          <w:rFonts w:asciiTheme="majorBidi" w:hAnsiTheme="majorBidi" w:cstheme="majorBidi"/>
          <w:sz w:val="24"/>
          <w:szCs w:val="24"/>
        </w:rPr>
        <w:t xml:space="preserve"> </w:t>
      </w:r>
      <w:r w:rsidR="001160F1">
        <w:rPr>
          <w:rFonts w:asciiTheme="majorBidi" w:hAnsiTheme="majorBidi" w:cstheme="majorBidi"/>
          <w:sz w:val="24"/>
          <w:szCs w:val="24"/>
        </w:rPr>
        <w:t>(</w:t>
      </w:r>
      <w:del w:id="1119" w:author="Expert" w:date="2020-12-06T00:42:00Z">
        <w:r w:rsidR="007A1BDB" w:rsidRPr="00C23AB7" w:rsidDel="002D1F78">
          <w:rPr>
            <w:rFonts w:asciiTheme="majorBidi" w:hAnsiTheme="majorBidi" w:cstheme="majorBidi"/>
            <w:sz w:val="24"/>
            <w:szCs w:val="24"/>
          </w:rPr>
          <w:delText xml:space="preserve"> </w:delText>
        </w:r>
      </w:del>
      <w:r w:rsidR="007A1BDB" w:rsidRPr="00C23AB7">
        <w:rPr>
          <w:rFonts w:asciiTheme="majorBidi" w:hAnsiTheme="majorBidi" w:cstheme="majorBidi"/>
          <w:sz w:val="24"/>
          <w:szCs w:val="24"/>
        </w:rPr>
        <w:t>M=4.32, SD=.49)</w:t>
      </w:r>
      <w:r w:rsidR="001160F1">
        <w:rPr>
          <w:rFonts w:asciiTheme="majorBidi" w:hAnsiTheme="majorBidi" w:cstheme="majorBidi"/>
          <w:sz w:val="24"/>
          <w:szCs w:val="24"/>
        </w:rPr>
        <w:t xml:space="preserve"> </w:t>
      </w:r>
      <w:del w:id="1120" w:author="Expert" w:date="2020-12-06T00:50:00Z">
        <w:r w:rsidR="007A1BDB" w:rsidRPr="00C23AB7" w:rsidDel="002D1F78">
          <w:rPr>
            <w:rFonts w:asciiTheme="majorBidi" w:hAnsiTheme="majorBidi" w:cstheme="majorBidi"/>
            <w:sz w:val="24"/>
            <w:szCs w:val="24"/>
          </w:rPr>
          <w:delText>c</w:delText>
        </w:r>
      </w:del>
      <w:del w:id="1121" w:author="Expert" w:date="2020-12-06T00:49:00Z">
        <w:r w:rsidR="007A1BDB" w:rsidRPr="00C23AB7" w:rsidDel="002D1F78">
          <w:rPr>
            <w:rFonts w:asciiTheme="majorBidi" w:hAnsiTheme="majorBidi" w:cstheme="majorBidi"/>
            <w:sz w:val="24"/>
            <w:szCs w:val="24"/>
          </w:rPr>
          <w:delText>ompared</w:delText>
        </w:r>
      </w:del>
      <w:del w:id="1122" w:author="Expert" w:date="2020-12-06T00:50:00Z">
        <w:r w:rsidR="007A1BDB" w:rsidRPr="00C23AB7" w:rsidDel="002D1F78">
          <w:rPr>
            <w:rFonts w:asciiTheme="majorBidi" w:hAnsiTheme="majorBidi" w:cstheme="majorBidi"/>
            <w:sz w:val="24"/>
            <w:szCs w:val="24"/>
          </w:rPr>
          <w:delText xml:space="preserve"> to</w:delText>
        </w:r>
      </w:del>
      <w:del w:id="1123" w:author="Expert" w:date="2020-12-06T00:51:00Z">
        <w:r w:rsidR="007A1BDB" w:rsidRPr="00C23AB7" w:rsidDel="002D1F78">
          <w:rPr>
            <w:rFonts w:asciiTheme="majorBidi" w:hAnsiTheme="majorBidi" w:cstheme="majorBidi"/>
            <w:sz w:val="24"/>
            <w:szCs w:val="24"/>
          </w:rPr>
          <w:delText xml:space="preserve"> </w:delText>
        </w:r>
      </w:del>
      <w:ins w:id="1124" w:author="Expert" w:date="2020-12-06T00:51:00Z">
        <w:r>
          <w:rPr>
            <w:rFonts w:asciiTheme="majorBidi" w:hAnsiTheme="majorBidi" w:cstheme="majorBidi"/>
            <w:sz w:val="24"/>
            <w:szCs w:val="24"/>
          </w:rPr>
          <w:t xml:space="preserve">by contrast </w:t>
        </w:r>
      </w:ins>
      <w:ins w:id="1125" w:author="Expert" w:date="2020-12-06T00:50:00Z">
        <w:r>
          <w:rPr>
            <w:rFonts w:asciiTheme="majorBidi" w:hAnsiTheme="majorBidi" w:cstheme="majorBidi"/>
            <w:sz w:val="24"/>
            <w:szCs w:val="24"/>
          </w:rPr>
          <w:t>with</w:t>
        </w:r>
      </w:ins>
      <w:ins w:id="1126" w:author="Expert" w:date="2020-12-06T00:51:00Z">
        <w:r>
          <w:rPr>
            <w:rFonts w:asciiTheme="majorBidi" w:hAnsiTheme="majorBidi" w:cstheme="majorBidi"/>
            <w:sz w:val="24"/>
            <w:szCs w:val="24"/>
          </w:rPr>
          <w:t xml:space="preserve"> </w:t>
        </w:r>
      </w:ins>
      <w:r w:rsidR="007A1BDB" w:rsidRPr="00C23AB7">
        <w:rPr>
          <w:rFonts w:asciiTheme="majorBidi" w:hAnsiTheme="majorBidi" w:cstheme="majorBidi"/>
          <w:sz w:val="24"/>
          <w:szCs w:val="24"/>
        </w:rPr>
        <w:t xml:space="preserve">the traditional </w:t>
      </w:r>
      <w:r w:rsidR="001160F1">
        <w:rPr>
          <w:rFonts w:asciiTheme="majorBidi" w:hAnsiTheme="majorBidi" w:cstheme="majorBidi"/>
          <w:sz w:val="24"/>
          <w:szCs w:val="24"/>
        </w:rPr>
        <w:t>model</w:t>
      </w:r>
      <w:r w:rsidR="007A1BDB" w:rsidRPr="00C23AB7">
        <w:rPr>
          <w:rFonts w:asciiTheme="majorBidi" w:hAnsiTheme="majorBidi" w:cstheme="majorBidi"/>
          <w:sz w:val="24"/>
          <w:szCs w:val="24"/>
        </w:rPr>
        <w:t xml:space="preserve"> </w:t>
      </w:r>
      <w:r w:rsidR="001160F1">
        <w:rPr>
          <w:rFonts w:asciiTheme="majorBidi" w:hAnsiTheme="majorBidi" w:cstheme="majorBidi"/>
          <w:sz w:val="24"/>
          <w:szCs w:val="24"/>
        </w:rPr>
        <w:t>(</w:t>
      </w:r>
      <w:r w:rsidR="007A1BDB" w:rsidRPr="00C23AB7">
        <w:rPr>
          <w:rFonts w:asciiTheme="majorBidi" w:hAnsiTheme="majorBidi" w:cstheme="majorBidi"/>
          <w:sz w:val="24"/>
          <w:szCs w:val="24"/>
        </w:rPr>
        <w:t>M=3.68, SD=.82)</w:t>
      </w:r>
      <w:ins w:id="1127" w:author="Expert" w:date="2020-12-06T00:48:00Z">
        <w:r>
          <w:rPr>
            <w:rFonts w:asciiTheme="majorBidi" w:hAnsiTheme="majorBidi" w:cstheme="majorBidi"/>
            <w:sz w:val="24"/>
            <w:szCs w:val="24"/>
          </w:rPr>
          <w:t>.</w:t>
        </w:r>
      </w:ins>
      <w:r w:rsidR="001160F1">
        <w:rPr>
          <w:rFonts w:asciiTheme="majorBidi" w:hAnsiTheme="majorBidi" w:cstheme="majorBidi"/>
          <w:sz w:val="24"/>
          <w:szCs w:val="24"/>
        </w:rPr>
        <w:t xml:space="preserve"> </w:t>
      </w:r>
      <w:r w:rsidR="007A1BDB" w:rsidRPr="00C23AB7">
        <w:rPr>
          <w:rFonts w:asciiTheme="majorBidi" w:hAnsiTheme="majorBidi" w:cstheme="majorBidi"/>
          <w:sz w:val="24"/>
          <w:szCs w:val="24"/>
        </w:rPr>
        <w:t xml:space="preserve"> The results also </w:t>
      </w:r>
      <w:del w:id="1128" w:author="Expert" w:date="2020-12-06T00:51:00Z">
        <w:r w:rsidR="007A1BDB" w:rsidRPr="00C23AB7" w:rsidDel="002D1F78">
          <w:rPr>
            <w:rFonts w:asciiTheme="majorBidi" w:hAnsiTheme="majorBidi" w:cstheme="majorBidi"/>
            <w:sz w:val="24"/>
            <w:szCs w:val="24"/>
          </w:rPr>
          <w:delText>s</w:delText>
        </w:r>
        <w:r w:rsidDel="002D1F78">
          <w:rPr>
            <w:rFonts w:asciiTheme="majorBidi" w:hAnsiTheme="majorBidi" w:cstheme="majorBidi"/>
            <w:sz w:val="24"/>
            <w:szCs w:val="24"/>
          </w:rPr>
          <w:delText>how</w:delText>
        </w:r>
      </w:del>
      <w:ins w:id="1129" w:author="Expert" w:date="2020-12-06T00:51:00Z">
        <w:r>
          <w:rPr>
            <w:rFonts w:asciiTheme="majorBidi" w:hAnsiTheme="majorBidi" w:cstheme="majorBidi"/>
            <w:sz w:val="24"/>
            <w:szCs w:val="24"/>
          </w:rPr>
          <w:t>reveal</w:t>
        </w:r>
      </w:ins>
      <w:r w:rsidR="007A1BDB" w:rsidRPr="00C23AB7">
        <w:rPr>
          <w:rFonts w:asciiTheme="majorBidi" w:hAnsiTheme="majorBidi" w:cstheme="majorBidi"/>
          <w:sz w:val="24"/>
          <w:szCs w:val="24"/>
        </w:rPr>
        <w:t xml:space="preserve"> a</w:t>
      </w:r>
      <w:ins w:id="1130" w:author="Expert" w:date="2020-12-06T00:48:00Z">
        <w:r>
          <w:rPr>
            <w:rFonts w:asciiTheme="majorBidi" w:hAnsiTheme="majorBidi" w:cstheme="majorBidi"/>
            <w:sz w:val="24"/>
            <w:szCs w:val="24"/>
          </w:rPr>
          <w:t>n</w:t>
        </w:r>
      </w:ins>
      <w:del w:id="1131" w:author="Expert" w:date="2020-12-06T00:51:00Z">
        <w:r w:rsidR="007A1BDB" w:rsidRPr="00C23AB7" w:rsidDel="002D1F78">
          <w:rPr>
            <w:rFonts w:asciiTheme="majorBidi" w:hAnsiTheme="majorBidi" w:cstheme="majorBidi"/>
            <w:sz w:val="24"/>
            <w:szCs w:val="24"/>
          </w:rPr>
          <w:delText xml:space="preserve"> </w:delText>
        </w:r>
      </w:del>
      <w:del w:id="1132" w:author="Expert" w:date="2020-12-06T00:48:00Z">
        <w:r w:rsidR="007A1BDB" w:rsidRPr="00C23AB7" w:rsidDel="002D1F78">
          <w:rPr>
            <w:rFonts w:asciiTheme="majorBidi" w:hAnsiTheme="majorBidi" w:cstheme="majorBidi"/>
            <w:sz w:val="24"/>
            <w:szCs w:val="24"/>
          </w:rPr>
          <w:delText>significant</w:delText>
        </w:r>
      </w:del>
      <w:r w:rsidR="00B35ED5">
        <w:rPr>
          <w:rFonts w:asciiTheme="majorBidi" w:hAnsiTheme="majorBidi" w:cstheme="majorBidi"/>
          <w:sz w:val="24"/>
          <w:szCs w:val="24"/>
        </w:rPr>
        <w:t xml:space="preserve"> </w:t>
      </w:r>
      <w:ins w:id="1133" w:author="Expert" w:date="2020-12-06T00:48:00Z">
        <w:r>
          <w:rPr>
            <w:rFonts w:asciiTheme="majorBidi" w:hAnsiTheme="majorBidi" w:cstheme="majorBidi"/>
            <w:sz w:val="24"/>
            <w:szCs w:val="24"/>
          </w:rPr>
          <w:t>importan</w:t>
        </w:r>
      </w:ins>
      <w:ins w:id="1134" w:author="Expert" w:date="2020-12-06T00:49:00Z">
        <w:r>
          <w:rPr>
            <w:rFonts w:asciiTheme="majorBidi" w:hAnsiTheme="majorBidi" w:cstheme="majorBidi"/>
            <w:sz w:val="24"/>
            <w:szCs w:val="24"/>
          </w:rPr>
          <w:t>t</w:t>
        </w:r>
      </w:ins>
      <w:r w:rsidR="007A1BDB" w:rsidRPr="00C23AB7">
        <w:rPr>
          <w:rFonts w:asciiTheme="majorBidi" w:hAnsiTheme="majorBidi" w:cstheme="majorBidi"/>
          <w:sz w:val="24"/>
          <w:szCs w:val="24"/>
        </w:rPr>
        <w:t xml:space="preserve"> increase for each </w:t>
      </w:r>
      <w:r w:rsidR="005F19DE">
        <w:rPr>
          <w:rFonts w:asciiTheme="majorBidi" w:hAnsiTheme="majorBidi" w:cstheme="majorBidi"/>
          <w:sz w:val="24"/>
          <w:szCs w:val="24"/>
        </w:rPr>
        <w:t>role</w:t>
      </w:r>
      <w:r w:rsidR="001160F1" w:rsidRPr="001160F1">
        <w:rPr>
          <w:rFonts w:asciiTheme="majorBidi" w:hAnsiTheme="majorBidi" w:cstheme="majorBidi"/>
          <w:sz w:val="24"/>
          <w:szCs w:val="24"/>
        </w:rPr>
        <w:t xml:space="preserve"> </w:t>
      </w:r>
      <w:r w:rsidR="007A1BDB" w:rsidRPr="00C23AB7">
        <w:rPr>
          <w:rFonts w:asciiTheme="majorBidi" w:hAnsiTheme="majorBidi" w:cstheme="majorBidi"/>
          <w:sz w:val="24"/>
          <w:szCs w:val="24"/>
        </w:rPr>
        <w:t xml:space="preserve">category in the </w:t>
      </w:r>
      <w:del w:id="1135" w:author="Expert" w:date="2020-12-06T00:48:00Z">
        <w:r w:rsidR="007A1BDB" w:rsidRPr="00C23AB7" w:rsidDel="002D1F78">
          <w:rPr>
            <w:rFonts w:asciiTheme="majorBidi" w:hAnsiTheme="majorBidi" w:cstheme="majorBidi"/>
            <w:sz w:val="24"/>
            <w:szCs w:val="24"/>
          </w:rPr>
          <w:delText>a</w:delText>
        </w:r>
      </w:del>
      <w:ins w:id="1136" w:author="Expert" w:date="2020-12-06T00:49:00Z">
        <w:r>
          <w:rPr>
            <w:rFonts w:asciiTheme="majorBidi" w:hAnsiTheme="majorBidi" w:cstheme="majorBidi"/>
            <w:sz w:val="24"/>
            <w:szCs w:val="24"/>
          </w:rPr>
          <w:t>A</w:t>
        </w:r>
      </w:ins>
      <w:r w:rsidR="007A1BDB" w:rsidRPr="00C23AB7">
        <w:rPr>
          <w:rFonts w:asciiTheme="majorBidi" w:hAnsiTheme="majorBidi" w:cstheme="majorBidi"/>
          <w:sz w:val="24"/>
          <w:szCs w:val="24"/>
        </w:rPr>
        <w:t>cademic-</w:t>
      </w:r>
      <w:del w:id="1137" w:author="Expert" w:date="2020-12-06T00:49:00Z">
        <w:r w:rsidR="007A1BDB" w:rsidRPr="00C23AB7" w:rsidDel="002D1F78">
          <w:rPr>
            <w:rFonts w:asciiTheme="majorBidi" w:hAnsiTheme="majorBidi" w:cstheme="majorBidi"/>
            <w:sz w:val="24"/>
            <w:szCs w:val="24"/>
          </w:rPr>
          <w:delText>c</w:delText>
        </w:r>
      </w:del>
      <w:ins w:id="1138" w:author="Expert" w:date="2020-12-06T00:49:00Z">
        <w:r>
          <w:rPr>
            <w:rFonts w:asciiTheme="majorBidi" w:hAnsiTheme="majorBidi" w:cstheme="majorBidi"/>
            <w:sz w:val="24"/>
            <w:szCs w:val="24"/>
          </w:rPr>
          <w:t>C</w:t>
        </w:r>
      </w:ins>
      <w:r w:rsidR="007A1BDB" w:rsidRPr="00C23AB7">
        <w:rPr>
          <w:rFonts w:asciiTheme="majorBidi" w:hAnsiTheme="majorBidi" w:cstheme="majorBidi"/>
          <w:sz w:val="24"/>
          <w:szCs w:val="24"/>
        </w:rPr>
        <w:t xml:space="preserve">lassroom </w:t>
      </w:r>
      <w:r w:rsidR="001160F1">
        <w:rPr>
          <w:rFonts w:asciiTheme="majorBidi" w:hAnsiTheme="majorBidi" w:cstheme="majorBidi"/>
          <w:sz w:val="24"/>
          <w:szCs w:val="24"/>
        </w:rPr>
        <w:t>model</w:t>
      </w:r>
      <w:r w:rsidR="007A1BDB" w:rsidRPr="00C23AB7">
        <w:rPr>
          <w:rFonts w:asciiTheme="majorBidi" w:hAnsiTheme="majorBidi" w:cstheme="majorBidi"/>
          <w:sz w:val="24"/>
          <w:szCs w:val="24"/>
        </w:rPr>
        <w:t xml:space="preserve"> compared to the</w:t>
      </w:r>
      <w:r w:rsidR="00225550">
        <w:rPr>
          <w:rFonts w:asciiTheme="majorBidi" w:hAnsiTheme="majorBidi" w:cstheme="majorBidi"/>
          <w:sz w:val="24"/>
          <w:szCs w:val="24"/>
        </w:rPr>
        <w:t xml:space="preserve"> same category in the</w:t>
      </w:r>
      <w:r w:rsidR="007A1BDB" w:rsidRPr="00C23AB7">
        <w:rPr>
          <w:rFonts w:asciiTheme="majorBidi" w:hAnsiTheme="majorBidi" w:cstheme="majorBidi"/>
          <w:sz w:val="24"/>
          <w:szCs w:val="24"/>
        </w:rPr>
        <w:t xml:space="preserve"> traditional </w:t>
      </w:r>
      <w:r w:rsidR="001160F1">
        <w:rPr>
          <w:rFonts w:asciiTheme="majorBidi" w:hAnsiTheme="majorBidi" w:cstheme="majorBidi"/>
          <w:sz w:val="24"/>
          <w:szCs w:val="24"/>
        </w:rPr>
        <w:t>model</w:t>
      </w:r>
      <w:r w:rsidR="007A1BDB" w:rsidRPr="00C23AB7">
        <w:rPr>
          <w:rFonts w:asciiTheme="majorBidi" w:hAnsiTheme="majorBidi" w:cstheme="majorBidi"/>
          <w:sz w:val="24"/>
          <w:szCs w:val="24"/>
        </w:rPr>
        <w:t xml:space="preserve">. </w:t>
      </w:r>
      <w:del w:id="1139" w:author="Expert" w:date="2020-12-06T00:52:00Z">
        <w:r w:rsidR="007A1BDB" w:rsidRPr="00C23AB7" w:rsidDel="002D1F78">
          <w:rPr>
            <w:rFonts w:asciiTheme="majorBidi" w:hAnsiTheme="majorBidi" w:cstheme="majorBidi"/>
            <w:sz w:val="24"/>
            <w:szCs w:val="24"/>
          </w:rPr>
          <w:delText>The results do not show</w:delText>
        </w:r>
      </w:del>
      <w:r w:rsidR="007A1BDB" w:rsidRPr="00C23AB7">
        <w:rPr>
          <w:rFonts w:asciiTheme="majorBidi" w:hAnsiTheme="majorBidi" w:cstheme="majorBidi"/>
          <w:sz w:val="24"/>
          <w:szCs w:val="24"/>
        </w:rPr>
        <w:t xml:space="preserve"> </w:t>
      </w:r>
      <w:ins w:id="1140" w:author="Expert" w:date="2020-12-06T00:53:00Z">
        <w:r>
          <w:rPr>
            <w:rFonts w:asciiTheme="majorBidi" w:hAnsiTheme="majorBidi" w:cstheme="majorBidi"/>
            <w:sz w:val="24"/>
            <w:szCs w:val="24"/>
          </w:rPr>
          <w:t xml:space="preserve">The data could not confirm </w:t>
        </w:r>
      </w:ins>
      <w:r w:rsidR="007A1BDB" w:rsidRPr="00C23AB7">
        <w:rPr>
          <w:rFonts w:asciiTheme="majorBidi" w:hAnsiTheme="majorBidi" w:cstheme="majorBidi"/>
          <w:sz w:val="24"/>
          <w:szCs w:val="24"/>
        </w:rPr>
        <w:t xml:space="preserve">a statistically </w:t>
      </w:r>
      <w:del w:id="1141" w:author="Expert" w:date="2020-12-06T00:54:00Z">
        <w:r w:rsidR="007A1BDB" w:rsidRPr="00C23AB7" w:rsidDel="002D1F78">
          <w:rPr>
            <w:rFonts w:asciiTheme="majorBidi" w:hAnsiTheme="majorBidi" w:cstheme="majorBidi"/>
            <w:sz w:val="24"/>
            <w:szCs w:val="24"/>
          </w:rPr>
          <w:delText>significant</w:delText>
        </w:r>
      </w:del>
      <w:ins w:id="1142" w:author="Expert" w:date="2020-12-06T00:54:00Z">
        <w:r>
          <w:rPr>
            <w:rFonts w:asciiTheme="majorBidi" w:hAnsiTheme="majorBidi" w:cstheme="majorBidi"/>
            <w:sz w:val="24"/>
            <w:szCs w:val="24"/>
          </w:rPr>
          <w:t>notable</w:t>
        </w:r>
      </w:ins>
      <w:r w:rsidR="007A1BDB" w:rsidRPr="00C23AB7">
        <w:rPr>
          <w:rFonts w:asciiTheme="majorBidi" w:hAnsiTheme="majorBidi" w:cstheme="majorBidi"/>
          <w:sz w:val="24"/>
          <w:szCs w:val="24"/>
        </w:rPr>
        <w:t xml:space="preserve"> difference </w:t>
      </w:r>
      <w:del w:id="1143" w:author="Expert" w:date="2020-12-06T00:54:00Z">
        <w:r w:rsidR="00BC46BA" w:rsidDel="002D1F78">
          <w:rPr>
            <w:rFonts w:asciiTheme="majorBidi" w:hAnsiTheme="majorBidi" w:cstheme="majorBidi"/>
            <w:sz w:val="24"/>
            <w:szCs w:val="24"/>
          </w:rPr>
          <w:delText>in</w:delText>
        </w:r>
        <w:r w:rsidR="00BC46BA" w:rsidRPr="00C23AB7" w:rsidDel="002D1F78">
          <w:rPr>
            <w:rFonts w:asciiTheme="majorBidi" w:hAnsiTheme="majorBidi" w:cstheme="majorBidi"/>
            <w:sz w:val="24"/>
            <w:szCs w:val="24"/>
          </w:rPr>
          <w:delText xml:space="preserve"> </w:delText>
        </w:r>
      </w:del>
      <w:r w:rsidR="00BC46BA" w:rsidRPr="00C23AB7">
        <w:rPr>
          <w:rFonts w:asciiTheme="majorBidi" w:hAnsiTheme="majorBidi" w:cstheme="majorBidi"/>
          <w:sz w:val="24"/>
          <w:szCs w:val="24"/>
        </w:rPr>
        <w:t>between</w:t>
      </w:r>
      <w:r w:rsidR="007A1BDB" w:rsidRPr="00C23AB7">
        <w:rPr>
          <w:rFonts w:asciiTheme="majorBidi" w:hAnsiTheme="majorBidi" w:cstheme="majorBidi"/>
          <w:sz w:val="24"/>
          <w:szCs w:val="24"/>
        </w:rPr>
        <w:t xml:space="preserve"> the</w:t>
      </w:r>
      <w:r w:rsidR="00BC46BA" w:rsidRPr="00BC46BA">
        <w:rPr>
          <w:rFonts w:asciiTheme="majorBidi" w:hAnsiTheme="majorBidi" w:cstheme="majorBidi"/>
          <w:sz w:val="24"/>
          <w:szCs w:val="24"/>
        </w:rPr>
        <w:t xml:space="preserve"> </w:t>
      </w:r>
      <w:del w:id="1144" w:author="Expert" w:date="2020-12-06T00:54:00Z">
        <w:r w:rsidR="00BC46BA" w:rsidRPr="00BC46BA" w:rsidDel="002D1F78">
          <w:rPr>
            <w:rFonts w:asciiTheme="majorBidi" w:hAnsiTheme="majorBidi" w:cstheme="majorBidi"/>
            <w:sz w:val="24"/>
            <w:szCs w:val="24"/>
          </w:rPr>
          <w:delText>a</w:delText>
        </w:r>
      </w:del>
      <w:ins w:id="1145" w:author="Expert" w:date="2020-12-06T00:54:00Z">
        <w:r>
          <w:rPr>
            <w:rFonts w:asciiTheme="majorBidi" w:hAnsiTheme="majorBidi" w:cstheme="majorBidi"/>
            <w:sz w:val="24"/>
            <w:szCs w:val="24"/>
          </w:rPr>
          <w:t>A</w:t>
        </w:r>
      </w:ins>
      <w:r w:rsidR="00BC46BA" w:rsidRPr="00BC46BA">
        <w:rPr>
          <w:rFonts w:asciiTheme="majorBidi" w:hAnsiTheme="majorBidi" w:cstheme="majorBidi"/>
          <w:sz w:val="24"/>
          <w:szCs w:val="24"/>
        </w:rPr>
        <w:t>cadem</w:t>
      </w:r>
      <w:r w:rsidR="00BC46BA">
        <w:rPr>
          <w:rFonts w:asciiTheme="majorBidi" w:hAnsiTheme="majorBidi" w:cstheme="majorBidi"/>
          <w:sz w:val="24"/>
          <w:szCs w:val="24"/>
        </w:rPr>
        <w:t>y</w:t>
      </w:r>
      <w:ins w:id="1146" w:author="Expert" w:date="2020-12-06T00:54:00Z">
        <w:r>
          <w:rPr>
            <w:rFonts w:asciiTheme="majorBidi" w:hAnsiTheme="majorBidi" w:cstheme="majorBidi"/>
            <w:sz w:val="24"/>
            <w:szCs w:val="24"/>
          </w:rPr>
          <w:t>-</w:t>
        </w:r>
      </w:ins>
      <w:del w:id="1147" w:author="Expert" w:date="2020-12-06T00:54:00Z">
        <w:r w:rsidR="00BC46BA" w:rsidRPr="00BC46BA" w:rsidDel="002D1F78">
          <w:rPr>
            <w:rFonts w:asciiTheme="majorBidi" w:hAnsiTheme="majorBidi" w:cstheme="majorBidi"/>
            <w:sz w:val="24"/>
            <w:szCs w:val="24"/>
          </w:rPr>
          <w:delText xml:space="preserve"> c</w:delText>
        </w:r>
      </w:del>
      <w:proofErr w:type="gramStart"/>
      <w:ins w:id="1148" w:author="Expert" w:date="2020-12-06T00:54:00Z">
        <w:r>
          <w:rPr>
            <w:rFonts w:asciiTheme="majorBidi" w:hAnsiTheme="majorBidi" w:cstheme="majorBidi"/>
            <w:sz w:val="24"/>
            <w:szCs w:val="24"/>
          </w:rPr>
          <w:t>C</w:t>
        </w:r>
      </w:ins>
      <w:r w:rsidR="00BC46BA" w:rsidRPr="00BC46BA">
        <w:rPr>
          <w:rFonts w:asciiTheme="majorBidi" w:hAnsiTheme="majorBidi" w:cstheme="majorBidi"/>
          <w:sz w:val="24"/>
          <w:szCs w:val="24"/>
        </w:rPr>
        <w:t>lassroom</w:t>
      </w:r>
      <w:r w:rsidR="0059191D">
        <w:rPr>
          <w:rFonts w:asciiTheme="majorBidi" w:hAnsiTheme="majorBidi" w:cstheme="majorBidi"/>
          <w:sz w:val="24"/>
          <w:szCs w:val="24"/>
        </w:rPr>
        <w:t>’</w:t>
      </w:r>
      <w:ins w:id="1149" w:author="Expert" w:date="2020-12-07T06:10:00Z">
        <w:r w:rsidR="00D976F3">
          <w:rPr>
            <w:rFonts w:asciiTheme="majorBidi" w:hAnsiTheme="majorBidi" w:cstheme="majorBidi"/>
            <w:sz w:val="24"/>
            <w:szCs w:val="24"/>
          </w:rPr>
          <w:t>s</w:t>
        </w:r>
      </w:ins>
      <w:proofErr w:type="gramEnd"/>
      <w:r>
        <w:rPr>
          <w:rFonts w:asciiTheme="majorBidi" w:hAnsiTheme="majorBidi" w:cstheme="majorBidi"/>
          <w:sz w:val="24"/>
          <w:szCs w:val="24"/>
        </w:rPr>
        <w:t xml:space="preserve"> </w:t>
      </w:r>
      <w:r w:rsidR="007A1BDB" w:rsidRPr="00C23AB7">
        <w:rPr>
          <w:rFonts w:asciiTheme="majorBidi" w:hAnsiTheme="majorBidi" w:cstheme="majorBidi"/>
          <w:sz w:val="24"/>
          <w:szCs w:val="24"/>
        </w:rPr>
        <w:t>different</w:t>
      </w:r>
      <w:del w:id="1150" w:author="Expert" w:date="2020-12-08T02:39:00Z">
        <w:r w:rsidR="00BC46BA" w:rsidRPr="00BC46BA" w:rsidDel="00DE07FE">
          <w:rPr>
            <w:rFonts w:asciiTheme="majorBidi" w:hAnsiTheme="majorBidi" w:cstheme="majorBidi"/>
            <w:sz w:val="24"/>
            <w:szCs w:val="24"/>
          </w:rPr>
          <w:delText xml:space="preserve"> </w:delText>
        </w:r>
      </w:del>
      <w:del w:id="1151" w:author="Expert" w:date="2020-12-06T00:58:00Z">
        <w:r w:rsidR="00225550" w:rsidDel="002D1F78">
          <w:rPr>
            <w:rFonts w:asciiTheme="majorBidi" w:hAnsiTheme="majorBidi" w:cstheme="majorBidi"/>
            <w:sz w:val="24"/>
            <w:szCs w:val="24"/>
          </w:rPr>
          <w:delText>categories</w:delText>
        </w:r>
      </w:del>
      <w:r w:rsidR="00225550">
        <w:rPr>
          <w:rFonts w:asciiTheme="majorBidi" w:hAnsiTheme="majorBidi" w:cstheme="majorBidi"/>
          <w:sz w:val="24"/>
          <w:szCs w:val="24"/>
        </w:rPr>
        <w:t xml:space="preserve"> </w:t>
      </w:r>
      <w:r w:rsidR="00BC46BA">
        <w:rPr>
          <w:rFonts w:asciiTheme="majorBidi" w:hAnsiTheme="majorBidi" w:cstheme="majorBidi"/>
          <w:sz w:val="24"/>
          <w:szCs w:val="24"/>
        </w:rPr>
        <w:t>role</w:t>
      </w:r>
      <w:r w:rsidR="00B35ED5">
        <w:rPr>
          <w:rFonts w:asciiTheme="majorBidi" w:hAnsiTheme="majorBidi" w:cstheme="majorBidi"/>
          <w:sz w:val="24"/>
          <w:szCs w:val="24"/>
        </w:rPr>
        <w:t xml:space="preserve"> </w:t>
      </w:r>
      <w:ins w:id="1152" w:author="Expert" w:date="2020-12-06T00:59:00Z">
        <w:r>
          <w:rPr>
            <w:rFonts w:asciiTheme="majorBidi" w:hAnsiTheme="majorBidi" w:cstheme="majorBidi"/>
            <w:sz w:val="24"/>
            <w:szCs w:val="24"/>
          </w:rPr>
          <w:t>categories</w:t>
        </w:r>
      </w:ins>
      <w:del w:id="1153" w:author="Expert" w:date="2020-12-07T08:05:00Z">
        <w:r w:rsidR="00BC46BA" w:rsidDel="002D18E7">
          <w:rPr>
            <w:rFonts w:asciiTheme="majorBidi" w:hAnsiTheme="majorBidi" w:cstheme="majorBidi"/>
            <w:sz w:val="24"/>
            <w:szCs w:val="24"/>
          </w:rPr>
          <w:delText xml:space="preserve"> </w:delText>
        </w:r>
      </w:del>
      <w:r w:rsidR="00BC46BA">
        <w:rPr>
          <w:rFonts w:asciiTheme="majorBidi" w:hAnsiTheme="majorBidi" w:cstheme="majorBidi"/>
          <w:sz w:val="24"/>
          <w:szCs w:val="24"/>
        </w:rPr>
        <w:t>.</w:t>
      </w:r>
    </w:p>
    <w:p w14:paraId="207BDBCE" w14:textId="77777777" w:rsidR="00912B4D" w:rsidRPr="00C23AB7" w:rsidRDefault="00912B4D" w:rsidP="00912B4D">
      <w:pPr>
        <w:bidi w:val="0"/>
        <w:jc w:val="both"/>
        <w:rPr>
          <w:rFonts w:asciiTheme="majorBidi" w:hAnsiTheme="majorBidi" w:cstheme="majorBidi"/>
          <w:sz w:val="24"/>
          <w:szCs w:val="24"/>
          <w:rtl/>
        </w:rPr>
      </w:pPr>
    </w:p>
    <w:p w14:paraId="06917991" w14:textId="053C8614" w:rsidR="00364B0C" w:rsidRPr="00912B4D" w:rsidRDefault="007A1BDB" w:rsidP="00AA1843">
      <w:pPr>
        <w:bidi w:val="0"/>
        <w:jc w:val="both"/>
        <w:rPr>
          <w:rFonts w:asciiTheme="majorBidi" w:hAnsiTheme="majorBidi" w:cstheme="majorBidi"/>
          <w:bCs/>
          <w:sz w:val="24"/>
          <w:szCs w:val="24"/>
          <w:rtl/>
        </w:rPr>
      </w:pPr>
      <w:r w:rsidRPr="00912B4D">
        <w:rPr>
          <w:rFonts w:asciiTheme="majorBidi" w:hAnsiTheme="majorBidi" w:cstheme="majorBidi"/>
          <w:bCs/>
          <w:sz w:val="24"/>
          <w:szCs w:val="24"/>
        </w:rPr>
        <w:t xml:space="preserve">Table 1. The </w:t>
      </w:r>
      <w:r w:rsidR="005F19DE" w:rsidRPr="00912B4D">
        <w:rPr>
          <w:rFonts w:asciiTheme="majorBidi" w:hAnsiTheme="majorBidi" w:cstheme="majorBidi"/>
          <w:bCs/>
          <w:sz w:val="24"/>
          <w:szCs w:val="24"/>
        </w:rPr>
        <w:t>roles</w:t>
      </w:r>
      <w:r w:rsidRPr="00912B4D">
        <w:rPr>
          <w:rFonts w:asciiTheme="majorBidi" w:hAnsiTheme="majorBidi" w:cstheme="majorBidi"/>
          <w:bCs/>
          <w:sz w:val="24"/>
          <w:szCs w:val="24"/>
        </w:rPr>
        <w:t xml:space="preserve"> performance of training teachers in the </w:t>
      </w:r>
      <w:del w:id="1154" w:author="Expert" w:date="2020-12-06T01:00:00Z">
        <w:r w:rsidRPr="00912B4D" w:rsidDel="002D1F78">
          <w:rPr>
            <w:rFonts w:asciiTheme="majorBidi" w:hAnsiTheme="majorBidi" w:cstheme="majorBidi"/>
            <w:bCs/>
            <w:sz w:val="24"/>
            <w:szCs w:val="24"/>
          </w:rPr>
          <w:delText>a</w:delText>
        </w:r>
      </w:del>
      <w:ins w:id="1155" w:author="Expert" w:date="2020-12-06T01:00:00Z">
        <w:r w:rsidR="002D1F78">
          <w:rPr>
            <w:rFonts w:asciiTheme="majorBidi" w:hAnsiTheme="majorBidi" w:cstheme="majorBidi"/>
            <w:bCs/>
            <w:sz w:val="24"/>
            <w:szCs w:val="24"/>
          </w:rPr>
          <w:t>A</w:t>
        </w:r>
      </w:ins>
      <w:r w:rsidRPr="00912B4D">
        <w:rPr>
          <w:rFonts w:asciiTheme="majorBidi" w:hAnsiTheme="majorBidi" w:cstheme="majorBidi"/>
          <w:bCs/>
          <w:sz w:val="24"/>
          <w:szCs w:val="24"/>
        </w:rPr>
        <w:t>cadem</w:t>
      </w:r>
      <w:r w:rsidR="005F19DE" w:rsidRPr="00912B4D">
        <w:rPr>
          <w:rFonts w:asciiTheme="majorBidi" w:hAnsiTheme="majorBidi" w:cstheme="majorBidi"/>
          <w:bCs/>
          <w:sz w:val="24"/>
          <w:szCs w:val="24"/>
        </w:rPr>
        <w:t>y</w:t>
      </w:r>
      <w:del w:id="1156" w:author="Expert" w:date="2020-12-06T01:00:00Z">
        <w:r w:rsidRPr="00912B4D" w:rsidDel="002D1F78">
          <w:rPr>
            <w:rFonts w:asciiTheme="majorBidi" w:hAnsiTheme="majorBidi" w:cstheme="majorBidi"/>
            <w:bCs/>
            <w:sz w:val="24"/>
            <w:szCs w:val="24"/>
          </w:rPr>
          <w:delText xml:space="preserve"> </w:delText>
        </w:r>
      </w:del>
      <w:ins w:id="1157" w:author="Expert" w:date="2020-12-06T01:00:00Z">
        <w:r w:rsidR="002D1F78">
          <w:rPr>
            <w:rFonts w:asciiTheme="majorBidi" w:hAnsiTheme="majorBidi" w:cstheme="majorBidi"/>
            <w:bCs/>
            <w:sz w:val="24"/>
            <w:szCs w:val="24"/>
          </w:rPr>
          <w:t>-</w:t>
        </w:r>
      </w:ins>
      <w:del w:id="1158" w:author="Expert" w:date="2020-12-06T01:00:00Z">
        <w:r w:rsidRPr="00912B4D" w:rsidDel="002D1F78">
          <w:rPr>
            <w:rFonts w:asciiTheme="majorBidi" w:hAnsiTheme="majorBidi" w:cstheme="majorBidi"/>
            <w:bCs/>
            <w:sz w:val="24"/>
            <w:szCs w:val="24"/>
          </w:rPr>
          <w:delText>c</w:delText>
        </w:r>
      </w:del>
      <w:ins w:id="1159" w:author="Expert" w:date="2020-12-06T01:00:00Z">
        <w:r w:rsidR="002D1F78">
          <w:rPr>
            <w:rFonts w:asciiTheme="majorBidi" w:hAnsiTheme="majorBidi" w:cstheme="majorBidi"/>
            <w:bCs/>
            <w:sz w:val="24"/>
            <w:szCs w:val="24"/>
          </w:rPr>
          <w:t>C</w:t>
        </w:r>
      </w:ins>
      <w:r w:rsidRPr="00912B4D">
        <w:rPr>
          <w:rFonts w:asciiTheme="majorBidi" w:hAnsiTheme="majorBidi" w:cstheme="majorBidi"/>
          <w:bCs/>
          <w:sz w:val="24"/>
          <w:szCs w:val="24"/>
        </w:rPr>
        <w:t xml:space="preserve">lassroom </w:t>
      </w:r>
      <w:r w:rsidR="005F19DE" w:rsidRPr="00912B4D">
        <w:rPr>
          <w:rFonts w:asciiTheme="majorBidi" w:hAnsiTheme="majorBidi" w:cstheme="majorBidi"/>
          <w:bCs/>
          <w:sz w:val="24"/>
          <w:szCs w:val="24"/>
        </w:rPr>
        <w:t xml:space="preserve">model </w:t>
      </w:r>
      <w:r w:rsidRPr="00912B4D">
        <w:rPr>
          <w:rFonts w:asciiTheme="majorBidi" w:hAnsiTheme="majorBidi" w:cstheme="majorBidi"/>
          <w:bCs/>
          <w:sz w:val="24"/>
          <w:szCs w:val="24"/>
        </w:rPr>
        <w:t xml:space="preserve"> compared to the traditional </w:t>
      </w:r>
      <w:r w:rsidR="005F19DE" w:rsidRPr="00912B4D">
        <w:rPr>
          <w:rFonts w:asciiTheme="majorBidi" w:hAnsiTheme="majorBidi" w:cstheme="majorBidi"/>
          <w:bCs/>
          <w:sz w:val="24"/>
          <w:szCs w:val="24"/>
        </w:rPr>
        <w:t>model</w:t>
      </w:r>
    </w:p>
    <w:tbl>
      <w:tblPr>
        <w:tblStyle w:val="ListTable6Colorful1"/>
        <w:tblpPr w:leftFromText="180" w:rightFromText="180" w:vertAnchor="text" w:horzAnchor="margin" w:tblpXSpec="center" w:tblpY="183"/>
        <w:tblW w:w="9073" w:type="dxa"/>
        <w:tblLayout w:type="fixed"/>
        <w:tblLook w:val="0620" w:firstRow="1" w:lastRow="0" w:firstColumn="0" w:lastColumn="0" w:noHBand="1" w:noVBand="1"/>
      </w:tblPr>
      <w:tblGrid>
        <w:gridCol w:w="1843"/>
        <w:gridCol w:w="2551"/>
        <w:gridCol w:w="3544"/>
        <w:gridCol w:w="1135"/>
      </w:tblGrid>
      <w:tr w:rsidR="00727B09" w14:paraId="66A5C843" w14:textId="77777777" w:rsidTr="00727B09">
        <w:trPr>
          <w:cnfStyle w:val="100000000000" w:firstRow="1" w:lastRow="0" w:firstColumn="0" w:lastColumn="0" w:oddVBand="0" w:evenVBand="0" w:oddHBand="0" w:evenHBand="0" w:firstRowFirstColumn="0" w:firstRowLastColumn="0" w:lastRowFirstColumn="0" w:lastRowLastColumn="0"/>
        </w:trPr>
        <w:tc>
          <w:tcPr>
            <w:tcW w:w="1843" w:type="dxa"/>
            <w:tcBorders>
              <w:top w:val="single" w:sz="4" w:space="0" w:color="000000"/>
            </w:tcBorders>
          </w:tcPr>
          <w:p w14:paraId="15F17344" w14:textId="1718B0CB" w:rsidR="00364B0C" w:rsidRPr="00C23AB7" w:rsidRDefault="002D1F78" w:rsidP="00225550">
            <w:pPr>
              <w:bidi w:val="0"/>
              <w:spacing w:line="360" w:lineRule="auto"/>
              <w:contextualSpacing/>
              <w:jc w:val="both"/>
              <w:rPr>
                <w:rFonts w:asciiTheme="majorBidi" w:eastAsia="Calibri" w:hAnsiTheme="majorBidi" w:cstheme="majorBidi"/>
                <w:sz w:val="24"/>
                <w:szCs w:val="24"/>
                <w:rtl/>
              </w:rPr>
            </w:pPr>
            <w:r w:rsidRPr="00225550">
              <w:rPr>
                <w:rFonts w:asciiTheme="majorBidi" w:eastAsia="Calibri" w:hAnsiTheme="majorBidi" w:cstheme="majorBidi"/>
                <w:b w:val="0"/>
                <w:sz w:val="24"/>
                <w:szCs w:val="24"/>
              </w:rPr>
              <w:t>C</w:t>
            </w:r>
            <w:r w:rsidR="00225550" w:rsidRPr="00225550">
              <w:rPr>
                <w:rFonts w:asciiTheme="majorBidi" w:eastAsia="Calibri" w:hAnsiTheme="majorBidi" w:cstheme="majorBidi"/>
                <w:b w:val="0"/>
                <w:sz w:val="24"/>
                <w:szCs w:val="24"/>
              </w:rPr>
              <w:t>ategory</w:t>
            </w:r>
          </w:p>
        </w:tc>
        <w:tc>
          <w:tcPr>
            <w:tcW w:w="2551" w:type="dxa"/>
            <w:tcBorders>
              <w:top w:val="single" w:sz="4" w:space="0" w:color="000000"/>
            </w:tcBorders>
          </w:tcPr>
          <w:p w14:paraId="6ADFA508" w14:textId="135335DD" w:rsidR="00364B0C" w:rsidRPr="00C23AB7" w:rsidRDefault="002D3023" w:rsidP="00AA1843">
            <w:pPr>
              <w:bidi w:val="0"/>
              <w:spacing w:line="360" w:lineRule="auto"/>
              <w:contextualSpacing/>
              <w:jc w:val="both"/>
              <w:rPr>
                <w:rFonts w:asciiTheme="majorBidi" w:eastAsia="Calibri" w:hAnsiTheme="majorBidi" w:cstheme="majorBidi"/>
                <w:sz w:val="24"/>
                <w:szCs w:val="24"/>
                <w:rtl/>
              </w:rPr>
            </w:pPr>
            <w:r>
              <w:rPr>
                <w:rFonts w:asciiTheme="majorBidi" w:eastAsia="Calibri" w:hAnsiTheme="majorBidi" w:cstheme="majorBidi"/>
                <w:b w:val="0"/>
                <w:sz w:val="24"/>
                <w:szCs w:val="24"/>
              </w:rPr>
              <w:t>T</w:t>
            </w:r>
            <w:r w:rsidR="007A1BDB" w:rsidRPr="00C23AB7">
              <w:rPr>
                <w:rFonts w:asciiTheme="majorBidi" w:eastAsia="Calibri" w:hAnsiTheme="majorBidi" w:cstheme="majorBidi"/>
                <w:b w:val="0"/>
                <w:sz w:val="24"/>
                <w:szCs w:val="24"/>
              </w:rPr>
              <w:t xml:space="preserve">raditional </w:t>
            </w:r>
            <w:r w:rsidR="005F19DE">
              <w:rPr>
                <w:rFonts w:asciiTheme="majorBidi" w:eastAsia="Calibri" w:hAnsiTheme="majorBidi" w:cstheme="majorBidi"/>
                <w:b w:val="0"/>
                <w:sz w:val="24"/>
                <w:szCs w:val="24"/>
              </w:rPr>
              <w:t xml:space="preserve">model </w:t>
            </w:r>
          </w:p>
          <w:p w14:paraId="20CB1FFD" w14:textId="77777777" w:rsidR="00364B0C" w:rsidRPr="00C23AB7" w:rsidRDefault="007A1BDB" w:rsidP="00AA1843">
            <w:pPr>
              <w:bidi w:val="0"/>
              <w:spacing w:line="360" w:lineRule="auto"/>
              <w:contextualSpacing/>
              <w:jc w:val="both"/>
              <w:rPr>
                <w:rFonts w:asciiTheme="majorBidi" w:eastAsia="Calibri" w:hAnsiTheme="majorBidi" w:cstheme="majorBidi"/>
                <w:sz w:val="24"/>
                <w:szCs w:val="24"/>
              </w:rPr>
            </w:pPr>
            <w:r w:rsidRPr="00C23AB7">
              <w:rPr>
                <w:rFonts w:asciiTheme="majorBidi" w:eastAsia="Calibri" w:hAnsiTheme="majorBidi" w:cstheme="majorBidi"/>
                <w:b w:val="0"/>
                <w:sz w:val="24"/>
                <w:szCs w:val="24"/>
              </w:rPr>
              <w:t>N (44) M (SD)</w:t>
            </w:r>
          </w:p>
        </w:tc>
        <w:tc>
          <w:tcPr>
            <w:tcW w:w="3544" w:type="dxa"/>
            <w:tcBorders>
              <w:top w:val="single" w:sz="4" w:space="0" w:color="000000"/>
            </w:tcBorders>
          </w:tcPr>
          <w:p w14:paraId="2B96FEF5" w14:textId="74A3A77D" w:rsidR="00364B0C" w:rsidRPr="00C23AB7" w:rsidRDefault="007A1BDB" w:rsidP="00AA1843">
            <w:pPr>
              <w:bidi w:val="0"/>
              <w:spacing w:line="360" w:lineRule="auto"/>
              <w:contextualSpacing/>
              <w:jc w:val="both"/>
              <w:rPr>
                <w:rFonts w:asciiTheme="majorBidi" w:eastAsia="Calibri" w:hAnsiTheme="majorBidi" w:cstheme="majorBidi"/>
                <w:sz w:val="24"/>
                <w:szCs w:val="24"/>
                <w:rtl/>
              </w:rPr>
            </w:pPr>
            <w:r w:rsidRPr="00C23AB7">
              <w:rPr>
                <w:rFonts w:asciiTheme="majorBidi" w:eastAsia="Calibri" w:hAnsiTheme="majorBidi" w:cstheme="majorBidi"/>
                <w:b w:val="0"/>
                <w:sz w:val="24"/>
                <w:szCs w:val="24"/>
              </w:rPr>
              <w:t>Academ</w:t>
            </w:r>
            <w:r w:rsidR="005F19DE">
              <w:rPr>
                <w:rFonts w:asciiTheme="majorBidi" w:eastAsia="Calibri" w:hAnsiTheme="majorBidi" w:cstheme="majorBidi"/>
                <w:b w:val="0"/>
                <w:sz w:val="24"/>
                <w:szCs w:val="24"/>
              </w:rPr>
              <w:t>y</w:t>
            </w:r>
            <w:r w:rsidRPr="00C23AB7">
              <w:rPr>
                <w:rFonts w:asciiTheme="majorBidi" w:eastAsia="Calibri" w:hAnsiTheme="majorBidi" w:cstheme="majorBidi"/>
                <w:b w:val="0"/>
                <w:sz w:val="24"/>
                <w:szCs w:val="24"/>
              </w:rPr>
              <w:t xml:space="preserve"> </w:t>
            </w:r>
            <w:r w:rsidR="002D3023">
              <w:rPr>
                <w:rFonts w:asciiTheme="majorBidi" w:eastAsia="Calibri" w:hAnsiTheme="majorBidi" w:cstheme="majorBidi"/>
                <w:b w:val="0"/>
                <w:sz w:val="24"/>
                <w:szCs w:val="24"/>
              </w:rPr>
              <w:t>C</w:t>
            </w:r>
            <w:r w:rsidRPr="00C23AB7">
              <w:rPr>
                <w:rFonts w:asciiTheme="majorBidi" w:eastAsia="Calibri" w:hAnsiTheme="majorBidi" w:cstheme="majorBidi"/>
                <w:b w:val="0"/>
                <w:sz w:val="24"/>
                <w:szCs w:val="24"/>
              </w:rPr>
              <w:t xml:space="preserve">lassroom </w:t>
            </w:r>
            <w:r w:rsidR="002D3023">
              <w:rPr>
                <w:rFonts w:asciiTheme="majorBidi" w:eastAsia="Calibri" w:hAnsiTheme="majorBidi" w:cstheme="majorBidi"/>
                <w:b w:val="0"/>
                <w:sz w:val="24"/>
                <w:szCs w:val="24"/>
              </w:rPr>
              <w:t>M</w:t>
            </w:r>
            <w:r w:rsidR="005F19DE">
              <w:rPr>
                <w:rFonts w:asciiTheme="majorBidi" w:eastAsia="Calibri" w:hAnsiTheme="majorBidi" w:cstheme="majorBidi"/>
                <w:b w:val="0"/>
                <w:sz w:val="24"/>
                <w:szCs w:val="24"/>
              </w:rPr>
              <w:t>odel</w:t>
            </w:r>
          </w:p>
          <w:p w14:paraId="5ABFD2DF" w14:textId="77777777" w:rsidR="00364B0C" w:rsidRPr="00C23AB7" w:rsidRDefault="007A1BDB" w:rsidP="00AA1843">
            <w:pPr>
              <w:bidi w:val="0"/>
              <w:spacing w:line="360" w:lineRule="auto"/>
              <w:contextualSpacing/>
              <w:jc w:val="both"/>
              <w:rPr>
                <w:rFonts w:asciiTheme="majorBidi" w:eastAsia="Calibri" w:hAnsiTheme="majorBidi" w:cstheme="majorBidi"/>
                <w:sz w:val="24"/>
                <w:szCs w:val="24"/>
              </w:rPr>
            </w:pPr>
            <w:r w:rsidRPr="00C23AB7">
              <w:rPr>
                <w:rFonts w:asciiTheme="majorBidi" w:eastAsia="Calibri" w:hAnsiTheme="majorBidi" w:cstheme="majorBidi"/>
                <w:b w:val="0"/>
                <w:sz w:val="24"/>
                <w:szCs w:val="24"/>
              </w:rPr>
              <w:t>N (44) M (SD)</w:t>
            </w:r>
          </w:p>
        </w:tc>
        <w:tc>
          <w:tcPr>
            <w:tcW w:w="1135" w:type="dxa"/>
            <w:tcBorders>
              <w:top w:val="single" w:sz="4" w:space="0" w:color="000000"/>
            </w:tcBorders>
          </w:tcPr>
          <w:p w14:paraId="0C099500" w14:textId="672AB166" w:rsidR="00364B0C" w:rsidRPr="00C23AB7" w:rsidRDefault="007A1BDB" w:rsidP="00AA1843">
            <w:pPr>
              <w:bidi w:val="0"/>
              <w:spacing w:line="360" w:lineRule="auto"/>
              <w:jc w:val="both"/>
              <w:rPr>
                <w:rFonts w:asciiTheme="majorBidi" w:eastAsia="Calibri" w:hAnsiTheme="majorBidi" w:cstheme="majorBidi"/>
                <w:sz w:val="24"/>
                <w:szCs w:val="24"/>
                <w:rtl/>
              </w:rPr>
            </w:pPr>
            <w:r w:rsidRPr="00C23AB7">
              <w:rPr>
                <w:rFonts w:asciiTheme="majorBidi" w:eastAsia="Calibri" w:hAnsiTheme="majorBidi" w:cstheme="majorBidi"/>
                <w:b w:val="0"/>
                <w:sz w:val="24"/>
                <w:szCs w:val="24"/>
              </w:rPr>
              <w:t>t (</w:t>
            </w:r>
            <w:r w:rsidR="00225550">
              <w:rPr>
                <w:rFonts w:asciiTheme="majorBidi" w:eastAsia="Calibri" w:hAnsiTheme="majorBidi" w:cstheme="majorBidi"/>
                <w:b w:val="0"/>
                <w:sz w:val="24"/>
                <w:szCs w:val="24"/>
              </w:rPr>
              <w:t>4</w:t>
            </w:r>
            <w:r w:rsidRPr="00C23AB7">
              <w:rPr>
                <w:rFonts w:asciiTheme="majorBidi" w:eastAsia="Calibri" w:hAnsiTheme="majorBidi" w:cstheme="majorBidi"/>
                <w:b w:val="0"/>
                <w:sz w:val="24"/>
                <w:szCs w:val="24"/>
              </w:rPr>
              <w:t>2)</w:t>
            </w:r>
          </w:p>
        </w:tc>
      </w:tr>
      <w:tr w:rsidR="00727B09" w14:paraId="7A73E458" w14:textId="77777777" w:rsidTr="00727B09">
        <w:tc>
          <w:tcPr>
            <w:tcW w:w="1843" w:type="dxa"/>
          </w:tcPr>
          <w:p w14:paraId="01009314" w14:textId="77777777" w:rsidR="00364B0C" w:rsidRPr="00C23AB7" w:rsidRDefault="007A1BDB" w:rsidP="00AA1843">
            <w:pPr>
              <w:bidi w:val="0"/>
              <w:spacing w:line="360" w:lineRule="auto"/>
              <w:contextualSpacing/>
              <w:jc w:val="both"/>
              <w:rPr>
                <w:rFonts w:asciiTheme="majorBidi" w:eastAsia="Calibri" w:hAnsiTheme="majorBidi" w:cstheme="majorBidi"/>
                <w:sz w:val="24"/>
                <w:szCs w:val="24"/>
                <w:rtl/>
              </w:rPr>
            </w:pPr>
            <w:r w:rsidRPr="00C23AB7">
              <w:rPr>
                <w:rFonts w:asciiTheme="majorBidi" w:eastAsia="Calibri" w:hAnsiTheme="majorBidi" w:cstheme="majorBidi"/>
                <w:sz w:val="24"/>
                <w:szCs w:val="24"/>
              </w:rPr>
              <w:t>Emotional support</w:t>
            </w:r>
          </w:p>
        </w:tc>
        <w:tc>
          <w:tcPr>
            <w:tcW w:w="2551" w:type="dxa"/>
          </w:tcPr>
          <w:p w14:paraId="0E17067D" w14:textId="445221C6" w:rsidR="00364B0C" w:rsidRPr="00C23AB7" w:rsidRDefault="007A1BDB" w:rsidP="00AA1843">
            <w:pPr>
              <w:bidi w:val="0"/>
              <w:spacing w:line="360" w:lineRule="auto"/>
              <w:contextualSpacing/>
              <w:jc w:val="both"/>
              <w:rPr>
                <w:rFonts w:asciiTheme="majorBidi" w:eastAsia="Calibri" w:hAnsiTheme="majorBidi" w:cstheme="majorBidi"/>
                <w:sz w:val="24"/>
                <w:szCs w:val="24"/>
                <w:rtl/>
              </w:rPr>
            </w:pPr>
            <w:r w:rsidRPr="00C23AB7">
              <w:rPr>
                <w:rFonts w:asciiTheme="majorBidi" w:eastAsia="Calibri" w:hAnsiTheme="majorBidi" w:cstheme="majorBidi"/>
                <w:sz w:val="24"/>
                <w:szCs w:val="24"/>
              </w:rPr>
              <w:t>3.60 (.85)</w:t>
            </w:r>
          </w:p>
        </w:tc>
        <w:tc>
          <w:tcPr>
            <w:tcW w:w="3544" w:type="dxa"/>
          </w:tcPr>
          <w:p w14:paraId="2460A0EF" w14:textId="3194F5D3" w:rsidR="00364B0C" w:rsidRPr="00C23AB7" w:rsidRDefault="007A1BDB" w:rsidP="00AA1843">
            <w:pPr>
              <w:bidi w:val="0"/>
              <w:spacing w:line="360" w:lineRule="auto"/>
              <w:contextualSpacing/>
              <w:jc w:val="both"/>
              <w:rPr>
                <w:rFonts w:asciiTheme="majorBidi" w:eastAsia="Calibri" w:hAnsiTheme="majorBidi" w:cstheme="majorBidi"/>
                <w:sz w:val="24"/>
                <w:szCs w:val="24"/>
                <w:rtl/>
              </w:rPr>
            </w:pPr>
            <w:r w:rsidRPr="00C23AB7">
              <w:rPr>
                <w:rFonts w:asciiTheme="majorBidi" w:eastAsia="Calibri" w:hAnsiTheme="majorBidi" w:cstheme="majorBidi"/>
                <w:sz w:val="24"/>
                <w:szCs w:val="24"/>
              </w:rPr>
              <w:t>4.28 (.56)</w:t>
            </w:r>
          </w:p>
        </w:tc>
        <w:tc>
          <w:tcPr>
            <w:tcW w:w="1135" w:type="dxa"/>
          </w:tcPr>
          <w:p w14:paraId="2A0AC6A8" w14:textId="77777777" w:rsidR="00364B0C" w:rsidRPr="00C23AB7" w:rsidRDefault="007A1BDB" w:rsidP="00AA1843">
            <w:pPr>
              <w:bidi w:val="0"/>
              <w:spacing w:line="360" w:lineRule="auto"/>
              <w:contextualSpacing/>
              <w:jc w:val="both"/>
              <w:rPr>
                <w:rFonts w:asciiTheme="majorBidi" w:eastAsia="Calibri" w:hAnsiTheme="majorBidi" w:cstheme="majorBidi"/>
                <w:sz w:val="24"/>
                <w:szCs w:val="24"/>
                <w:rtl/>
              </w:rPr>
            </w:pPr>
            <w:r w:rsidRPr="00C23AB7">
              <w:rPr>
                <w:rFonts w:asciiTheme="majorBidi" w:eastAsia="Calibri" w:hAnsiTheme="majorBidi" w:cstheme="majorBidi"/>
                <w:sz w:val="24"/>
                <w:szCs w:val="24"/>
              </w:rPr>
              <w:t>4.78**</w:t>
            </w:r>
          </w:p>
        </w:tc>
      </w:tr>
      <w:tr w:rsidR="00727B09" w14:paraId="56ACF2B0" w14:textId="77777777" w:rsidTr="00727B09">
        <w:tc>
          <w:tcPr>
            <w:tcW w:w="1843" w:type="dxa"/>
          </w:tcPr>
          <w:p w14:paraId="4B0C0D33" w14:textId="77777777" w:rsidR="00364B0C" w:rsidRPr="00C23AB7" w:rsidRDefault="007A1BDB" w:rsidP="00AA1843">
            <w:pPr>
              <w:bidi w:val="0"/>
              <w:spacing w:line="360" w:lineRule="auto"/>
              <w:contextualSpacing/>
              <w:jc w:val="both"/>
              <w:rPr>
                <w:rFonts w:asciiTheme="majorBidi" w:eastAsia="Calibri" w:hAnsiTheme="majorBidi" w:cstheme="majorBidi"/>
                <w:sz w:val="24"/>
                <w:szCs w:val="24"/>
                <w:rtl/>
              </w:rPr>
            </w:pPr>
            <w:r w:rsidRPr="00C23AB7">
              <w:rPr>
                <w:rFonts w:asciiTheme="majorBidi" w:eastAsia="Calibri" w:hAnsiTheme="majorBidi" w:cstheme="majorBidi"/>
                <w:sz w:val="24"/>
                <w:szCs w:val="24"/>
              </w:rPr>
              <w:t>Social Guidance</w:t>
            </w:r>
          </w:p>
        </w:tc>
        <w:tc>
          <w:tcPr>
            <w:tcW w:w="2551" w:type="dxa"/>
          </w:tcPr>
          <w:p w14:paraId="28633E1D" w14:textId="77777777" w:rsidR="00364B0C" w:rsidRPr="00C23AB7" w:rsidRDefault="007A1BDB" w:rsidP="00AA1843">
            <w:pPr>
              <w:bidi w:val="0"/>
              <w:spacing w:line="360" w:lineRule="auto"/>
              <w:contextualSpacing/>
              <w:jc w:val="both"/>
              <w:rPr>
                <w:rFonts w:asciiTheme="majorBidi" w:eastAsia="Calibri" w:hAnsiTheme="majorBidi" w:cstheme="majorBidi"/>
                <w:sz w:val="24"/>
                <w:szCs w:val="24"/>
              </w:rPr>
            </w:pPr>
            <w:r w:rsidRPr="00C23AB7">
              <w:rPr>
                <w:rFonts w:asciiTheme="majorBidi" w:eastAsia="Calibri" w:hAnsiTheme="majorBidi" w:cstheme="majorBidi"/>
                <w:sz w:val="24"/>
                <w:szCs w:val="24"/>
              </w:rPr>
              <w:t>3.78 (1.07)</w:t>
            </w:r>
          </w:p>
        </w:tc>
        <w:tc>
          <w:tcPr>
            <w:tcW w:w="3544" w:type="dxa"/>
          </w:tcPr>
          <w:p w14:paraId="0252972F" w14:textId="41691C6F" w:rsidR="00364B0C" w:rsidRPr="00C23AB7" w:rsidRDefault="007A1BDB" w:rsidP="00AA1843">
            <w:pPr>
              <w:bidi w:val="0"/>
              <w:spacing w:line="360" w:lineRule="auto"/>
              <w:contextualSpacing/>
              <w:jc w:val="both"/>
              <w:rPr>
                <w:rFonts w:asciiTheme="majorBidi" w:eastAsia="Calibri" w:hAnsiTheme="majorBidi" w:cstheme="majorBidi"/>
                <w:sz w:val="24"/>
                <w:szCs w:val="24"/>
              </w:rPr>
            </w:pPr>
            <w:r w:rsidRPr="00C23AB7">
              <w:rPr>
                <w:rFonts w:asciiTheme="majorBidi" w:eastAsia="Calibri" w:hAnsiTheme="majorBidi" w:cstheme="majorBidi"/>
                <w:sz w:val="24"/>
                <w:szCs w:val="24"/>
              </w:rPr>
              <w:t>4.44 (.72)</w:t>
            </w:r>
          </w:p>
        </w:tc>
        <w:tc>
          <w:tcPr>
            <w:tcW w:w="1135" w:type="dxa"/>
          </w:tcPr>
          <w:p w14:paraId="357EA5D7" w14:textId="77777777" w:rsidR="00364B0C" w:rsidRPr="00C23AB7" w:rsidRDefault="007A1BDB" w:rsidP="00AA1843">
            <w:pPr>
              <w:bidi w:val="0"/>
              <w:spacing w:line="360" w:lineRule="auto"/>
              <w:contextualSpacing/>
              <w:jc w:val="both"/>
              <w:rPr>
                <w:rFonts w:asciiTheme="majorBidi" w:eastAsia="Calibri" w:hAnsiTheme="majorBidi" w:cstheme="majorBidi"/>
                <w:sz w:val="24"/>
                <w:szCs w:val="24"/>
              </w:rPr>
            </w:pPr>
            <w:r w:rsidRPr="00C23AB7">
              <w:rPr>
                <w:rFonts w:asciiTheme="majorBidi" w:eastAsia="Calibri" w:hAnsiTheme="majorBidi" w:cstheme="majorBidi"/>
                <w:sz w:val="24"/>
                <w:szCs w:val="24"/>
              </w:rPr>
              <w:t xml:space="preserve"> 2.49 *</w:t>
            </w:r>
          </w:p>
        </w:tc>
      </w:tr>
      <w:tr w:rsidR="00727B09" w14:paraId="3060F6A1" w14:textId="77777777" w:rsidTr="00727B09">
        <w:tc>
          <w:tcPr>
            <w:tcW w:w="1843" w:type="dxa"/>
            <w:tcBorders>
              <w:bottom w:val="nil"/>
            </w:tcBorders>
          </w:tcPr>
          <w:p w14:paraId="43E722A7" w14:textId="0950AF87" w:rsidR="00364B0C" w:rsidRPr="00C23AB7" w:rsidRDefault="005F19DE" w:rsidP="00AA1843">
            <w:pPr>
              <w:bidi w:val="0"/>
              <w:spacing w:line="360" w:lineRule="auto"/>
              <w:contextualSpacing/>
              <w:jc w:val="both"/>
              <w:rPr>
                <w:rFonts w:asciiTheme="majorBidi" w:eastAsia="Calibri" w:hAnsiTheme="majorBidi" w:cstheme="majorBidi"/>
                <w:sz w:val="24"/>
                <w:szCs w:val="24"/>
                <w:rtl/>
              </w:rPr>
            </w:pPr>
            <w:r w:rsidRPr="0006327E">
              <w:rPr>
                <w:rFonts w:asciiTheme="majorBidi" w:eastAsia="Calibri" w:hAnsiTheme="majorBidi" w:cstheme="majorBidi"/>
                <w:sz w:val="24"/>
                <w:szCs w:val="24"/>
              </w:rPr>
              <w:t>subject matter guidance</w:t>
            </w:r>
          </w:p>
        </w:tc>
        <w:tc>
          <w:tcPr>
            <w:tcW w:w="2551" w:type="dxa"/>
            <w:tcBorders>
              <w:bottom w:val="nil"/>
            </w:tcBorders>
          </w:tcPr>
          <w:p w14:paraId="15293CE8" w14:textId="08B4A602" w:rsidR="00364B0C" w:rsidRPr="00C23AB7" w:rsidRDefault="007A1BDB" w:rsidP="00AA1843">
            <w:pPr>
              <w:bidi w:val="0"/>
              <w:spacing w:line="360" w:lineRule="auto"/>
              <w:contextualSpacing/>
              <w:jc w:val="both"/>
              <w:rPr>
                <w:rFonts w:asciiTheme="majorBidi" w:eastAsia="Calibri" w:hAnsiTheme="majorBidi" w:cstheme="majorBidi"/>
                <w:sz w:val="24"/>
                <w:szCs w:val="24"/>
              </w:rPr>
            </w:pPr>
            <w:r w:rsidRPr="00C23AB7">
              <w:rPr>
                <w:rFonts w:asciiTheme="majorBidi" w:eastAsia="Calibri" w:hAnsiTheme="majorBidi" w:cstheme="majorBidi"/>
                <w:sz w:val="24"/>
                <w:szCs w:val="24"/>
              </w:rPr>
              <w:t>3.57 (.76)</w:t>
            </w:r>
          </w:p>
        </w:tc>
        <w:tc>
          <w:tcPr>
            <w:tcW w:w="3544" w:type="dxa"/>
            <w:tcBorders>
              <w:bottom w:val="nil"/>
            </w:tcBorders>
          </w:tcPr>
          <w:p w14:paraId="6A125AC2" w14:textId="2F61198D" w:rsidR="00364B0C" w:rsidRPr="00C23AB7" w:rsidRDefault="007A1BDB" w:rsidP="00AA1843">
            <w:pPr>
              <w:bidi w:val="0"/>
              <w:spacing w:line="360" w:lineRule="auto"/>
              <w:contextualSpacing/>
              <w:jc w:val="both"/>
              <w:rPr>
                <w:rFonts w:asciiTheme="majorBidi" w:eastAsia="Calibri" w:hAnsiTheme="majorBidi" w:cstheme="majorBidi"/>
                <w:sz w:val="24"/>
                <w:szCs w:val="24"/>
              </w:rPr>
            </w:pPr>
            <w:r w:rsidRPr="00C23AB7">
              <w:rPr>
                <w:rFonts w:asciiTheme="majorBidi" w:eastAsia="Calibri" w:hAnsiTheme="majorBidi" w:cstheme="majorBidi"/>
                <w:sz w:val="24"/>
                <w:szCs w:val="24"/>
              </w:rPr>
              <w:t>4.33 (.50)</w:t>
            </w:r>
          </w:p>
        </w:tc>
        <w:tc>
          <w:tcPr>
            <w:tcW w:w="1135" w:type="dxa"/>
            <w:tcBorders>
              <w:bottom w:val="nil"/>
            </w:tcBorders>
          </w:tcPr>
          <w:p w14:paraId="5D30B372" w14:textId="77777777" w:rsidR="00364B0C" w:rsidRPr="00C23AB7" w:rsidRDefault="007A1BDB" w:rsidP="00AA1843">
            <w:pPr>
              <w:bidi w:val="0"/>
              <w:spacing w:line="360" w:lineRule="auto"/>
              <w:contextualSpacing/>
              <w:jc w:val="both"/>
              <w:rPr>
                <w:rFonts w:asciiTheme="majorBidi" w:eastAsia="Calibri" w:hAnsiTheme="majorBidi" w:cstheme="majorBidi"/>
                <w:sz w:val="24"/>
                <w:szCs w:val="24"/>
              </w:rPr>
            </w:pPr>
            <w:r w:rsidRPr="00C23AB7">
              <w:rPr>
                <w:rFonts w:asciiTheme="majorBidi" w:eastAsia="Calibri" w:hAnsiTheme="majorBidi" w:cstheme="majorBidi"/>
                <w:sz w:val="24"/>
                <w:szCs w:val="24"/>
              </w:rPr>
              <w:t>5.36**</w:t>
            </w:r>
          </w:p>
        </w:tc>
      </w:tr>
    </w:tbl>
    <w:p w14:paraId="12E24CA4" w14:textId="77777777" w:rsidR="00364B0C" w:rsidRPr="00C23AB7" w:rsidRDefault="007A1BDB" w:rsidP="00AA1843">
      <w:pPr>
        <w:bidi w:val="0"/>
        <w:spacing w:after="0" w:line="360" w:lineRule="auto"/>
        <w:contextualSpacing/>
        <w:jc w:val="both"/>
        <w:rPr>
          <w:rFonts w:asciiTheme="majorBidi" w:eastAsia="Calibri" w:hAnsiTheme="majorBidi" w:cstheme="majorBidi"/>
          <w:color w:val="000000"/>
          <w:sz w:val="24"/>
          <w:szCs w:val="24"/>
          <w:rtl/>
        </w:rPr>
      </w:pPr>
      <w:r w:rsidRPr="00C23AB7">
        <w:rPr>
          <w:rFonts w:asciiTheme="majorBidi" w:eastAsia="Calibri" w:hAnsiTheme="majorBidi" w:cstheme="majorBidi"/>
          <w:color w:val="000000"/>
          <w:sz w:val="24"/>
          <w:szCs w:val="24"/>
        </w:rPr>
        <w:t>*P&lt;.05   ** P&lt;.01</w:t>
      </w:r>
    </w:p>
    <w:p w14:paraId="0EA2F45E" w14:textId="77777777" w:rsidR="00364B0C" w:rsidRPr="00C23AB7" w:rsidRDefault="00364B0C" w:rsidP="00AA1843">
      <w:pPr>
        <w:bidi w:val="0"/>
        <w:jc w:val="both"/>
        <w:rPr>
          <w:rFonts w:asciiTheme="majorBidi" w:hAnsiTheme="majorBidi" w:cstheme="majorBidi"/>
          <w:sz w:val="24"/>
          <w:szCs w:val="24"/>
          <w:rtl/>
        </w:rPr>
      </w:pPr>
    </w:p>
    <w:p w14:paraId="4E365FBB" w14:textId="033E1F7C" w:rsidR="007D7BC4" w:rsidRDefault="007D7BC4" w:rsidP="007D7BC4">
      <w:pPr>
        <w:bidi w:val="0"/>
        <w:spacing w:line="480" w:lineRule="auto"/>
        <w:jc w:val="both"/>
        <w:rPr>
          <w:rFonts w:asciiTheme="majorBidi" w:eastAsia="Calibri" w:hAnsiTheme="majorBidi" w:cstheme="majorBidi"/>
          <w:sz w:val="24"/>
          <w:szCs w:val="24"/>
          <w:lang w:val="tr-TR"/>
        </w:rPr>
      </w:pPr>
      <w:ins w:id="1160" w:author="Expert" w:date="2020-12-07T09:24:00Z">
        <w:r>
          <w:rPr>
            <w:rFonts w:asciiTheme="majorBidi" w:hAnsiTheme="majorBidi" w:cstheme="majorBidi"/>
            <w:b/>
            <w:bCs/>
            <w:sz w:val="24"/>
            <w:szCs w:val="24"/>
          </w:rPr>
          <w:tab/>
        </w:r>
      </w:ins>
      <w:del w:id="1161" w:author="Expert" w:date="2020-12-06T01:01:00Z">
        <w:r w:rsidR="007A1BDB" w:rsidRPr="00DC0289" w:rsidDel="002D1F78">
          <w:rPr>
            <w:rFonts w:asciiTheme="majorBidi" w:hAnsiTheme="majorBidi" w:cstheme="majorBidi"/>
            <w:b/>
            <w:bCs/>
            <w:sz w:val="24"/>
            <w:szCs w:val="24"/>
          </w:rPr>
          <w:delText xml:space="preserve">Results of </w:delText>
        </w:r>
        <w:r w:rsidR="00912B4D" w:rsidRPr="00DC0289" w:rsidDel="002D1F78">
          <w:rPr>
            <w:rFonts w:asciiTheme="majorBidi" w:hAnsiTheme="majorBidi" w:cstheme="majorBidi"/>
            <w:b/>
            <w:bCs/>
            <w:sz w:val="24"/>
            <w:szCs w:val="24"/>
          </w:rPr>
          <w:delText xml:space="preserve">the </w:delText>
        </w:r>
        <w:r w:rsidR="007A1BDB" w:rsidRPr="00DC0289" w:rsidDel="002D1F78">
          <w:rPr>
            <w:rFonts w:asciiTheme="majorBidi" w:hAnsiTheme="majorBidi" w:cstheme="majorBidi"/>
            <w:b/>
            <w:bCs/>
            <w:sz w:val="24"/>
            <w:szCs w:val="24"/>
          </w:rPr>
          <w:delText>q</w:delText>
        </w:r>
      </w:del>
      <w:ins w:id="1162" w:author="Expert" w:date="2020-12-06T01:01:00Z">
        <w:r w:rsidR="002D1F78">
          <w:rPr>
            <w:rFonts w:asciiTheme="majorBidi" w:hAnsiTheme="majorBidi" w:cstheme="majorBidi"/>
            <w:b/>
            <w:bCs/>
            <w:sz w:val="24"/>
            <w:szCs w:val="24"/>
          </w:rPr>
          <w:t>Q</w:t>
        </w:r>
      </w:ins>
      <w:r w:rsidR="007A1BDB" w:rsidRPr="00DC0289">
        <w:rPr>
          <w:rFonts w:asciiTheme="majorBidi" w:hAnsiTheme="majorBidi" w:cstheme="majorBidi"/>
          <w:b/>
          <w:bCs/>
          <w:sz w:val="24"/>
          <w:szCs w:val="24"/>
        </w:rPr>
        <w:t>ualitative</w:t>
      </w:r>
      <w:ins w:id="1163" w:author="Expert" w:date="2020-12-06T01:02:00Z">
        <w:r w:rsidR="002D1F78">
          <w:rPr>
            <w:rFonts w:asciiTheme="majorBidi" w:hAnsiTheme="majorBidi" w:cstheme="majorBidi"/>
            <w:b/>
            <w:bCs/>
            <w:sz w:val="24"/>
            <w:szCs w:val="24"/>
          </w:rPr>
          <w:t xml:space="preserve"> </w:t>
        </w:r>
      </w:ins>
      <w:ins w:id="1164" w:author="Expert" w:date="2020-12-07T09:42:00Z">
        <w:r w:rsidR="0000568C">
          <w:rPr>
            <w:rFonts w:asciiTheme="majorBidi" w:hAnsiTheme="majorBidi" w:cstheme="majorBidi"/>
            <w:b/>
            <w:bCs/>
            <w:sz w:val="24"/>
            <w:szCs w:val="24"/>
          </w:rPr>
          <w:t>R</w:t>
        </w:r>
      </w:ins>
      <w:ins w:id="1165" w:author="Expert" w:date="2020-12-06T01:02:00Z">
        <w:r w:rsidR="002D1F78">
          <w:rPr>
            <w:rFonts w:asciiTheme="majorBidi" w:hAnsiTheme="majorBidi" w:cstheme="majorBidi"/>
            <w:b/>
            <w:bCs/>
            <w:sz w:val="24"/>
            <w:szCs w:val="24"/>
          </w:rPr>
          <w:t>esults</w:t>
        </w:r>
      </w:ins>
      <w:r w:rsidR="007A1BDB" w:rsidRPr="00DC0289">
        <w:rPr>
          <w:rFonts w:asciiTheme="majorBidi" w:hAnsiTheme="majorBidi" w:cstheme="majorBidi"/>
          <w:b/>
          <w:bCs/>
          <w:sz w:val="24"/>
          <w:szCs w:val="24"/>
        </w:rPr>
        <w:t xml:space="preserve"> </w:t>
      </w:r>
      <w:ins w:id="1166" w:author="Expert" w:date="2020-12-07T09:43:00Z">
        <w:r w:rsidR="0000568C">
          <w:rPr>
            <w:rFonts w:asciiTheme="majorBidi" w:hAnsiTheme="majorBidi" w:cstheme="majorBidi"/>
            <w:b/>
            <w:bCs/>
            <w:sz w:val="24"/>
            <w:szCs w:val="24"/>
          </w:rPr>
          <w:t>A</w:t>
        </w:r>
      </w:ins>
      <w:del w:id="1167" w:author="Expert" w:date="2020-12-07T09:43:00Z">
        <w:r w:rsidR="007A1BDB" w:rsidRPr="00DC0289" w:rsidDel="0000568C">
          <w:rPr>
            <w:rFonts w:asciiTheme="majorBidi" w:hAnsiTheme="majorBidi" w:cstheme="majorBidi"/>
            <w:b/>
            <w:bCs/>
            <w:sz w:val="24"/>
            <w:szCs w:val="24"/>
          </w:rPr>
          <w:delText>a</w:delText>
        </w:r>
      </w:del>
      <w:r w:rsidR="007A1BDB" w:rsidRPr="00DC0289">
        <w:rPr>
          <w:rFonts w:asciiTheme="majorBidi" w:hAnsiTheme="majorBidi" w:cstheme="majorBidi"/>
          <w:b/>
          <w:bCs/>
          <w:sz w:val="24"/>
          <w:szCs w:val="24"/>
        </w:rPr>
        <w:t>nalysis</w:t>
      </w:r>
      <w:ins w:id="1168" w:author="Expert" w:date="2020-12-07T09:24:00Z">
        <w:r>
          <w:rPr>
            <w:rFonts w:asciiTheme="majorBidi" w:hAnsiTheme="majorBidi" w:cstheme="majorBidi"/>
            <w:b/>
            <w:bCs/>
            <w:sz w:val="24"/>
            <w:szCs w:val="24"/>
          </w:rPr>
          <w:t>.</w:t>
        </w:r>
      </w:ins>
      <w:del w:id="1169" w:author="Expert" w:date="2020-12-07T09:24:00Z">
        <w:r w:rsidR="007A1BDB" w:rsidRPr="00912B4D" w:rsidDel="007D7BC4">
          <w:rPr>
            <w:rFonts w:asciiTheme="majorBidi" w:hAnsiTheme="majorBidi" w:cstheme="majorBidi"/>
            <w:sz w:val="24"/>
            <w:szCs w:val="24"/>
          </w:rPr>
          <w:delText xml:space="preserve"> </w:delText>
        </w:r>
        <w:r w:rsidR="00912B4D" w:rsidDel="007D7BC4">
          <w:rPr>
            <w:rFonts w:asciiTheme="majorBidi" w:eastAsia="Calibri" w:hAnsiTheme="majorBidi" w:cstheme="majorBidi"/>
            <w:sz w:val="24"/>
            <w:szCs w:val="24"/>
            <w:lang w:val="tr-TR"/>
          </w:rPr>
          <w:delText>:</w:delText>
        </w:r>
      </w:del>
      <w:r>
        <w:rPr>
          <w:rFonts w:asciiTheme="majorBidi" w:eastAsia="Calibri" w:hAnsiTheme="majorBidi" w:cstheme="majorBidi"/>
          <w:sz w:val="24"/>
          <w:szCs w:val="24"/>
          <w:lang w:val="tr-TR"/>
        </w:rPr>
        <w:t xml:space="preserve"> </w:t>
      </w:r>
      <w:r w:rsidR="007A1BDB" w:rsidRPr="00C23AB7">
        <w:rPr>
          <w:rFonts w:asciiTheme="majorBidi" w:hAnsiTheme="majorBidi" w:cstheme="majorBidi"/>
          <w:sz w:val="24"/>
          <w:szCs w:val="24"/>
        </w:rPr>
        <w:t xml:space="preserve">The qualitative analysis of the interviews </w:t>
      </w:r>
      <w:r w:rsidR="00D35D26">
        <w:rPr>
          <w:rFonts w:asciiTheme="majorBidi" w:hAnsiTheme="majorBidi" w:cstheme="majorBidi"/>
          <w:sz w:val="24"/>
          <w:szCs w:val="24"/>
        </w:rPr>
        <w:t xml:space="preserve">revealed </w:t>
      </w:r>
      <w:del w:id="1170" w:author="Expert" w:date="2020-12-06T01:06:00Z">
        <w:r w:rsidR="00D35D26" w:rsidRPr="00C23AB7" w:rsidDel="002D1F78">
          <w:rPr>
            <w:rFonts w:asciiTheme="majorBidi" w:hAnsiTheme="majorBidi" w:cstheme="majorBidi"/>
            <w:sz w:val="24"/>
            <w:szCs w:val="24"/>
          </w:rPr>
          <w:delText>the</w:delText>
        </w:r>
        <w:r w:rsidR="00FD6F1B" w:rsidDel="002D1F78">
          <w:rPr>
            <w:rFonts w:asciiTheme="majorBidi" w:hAnsiTheme="majorBidi" w:cstheme="majorBidi"/>
            <w:sz w:val="24"/>
            <w:szCs w:val="24"/>
          </w:rPr>
          <w:delText xml:space="preserve"> main following themes</w:delText>
        </w:r>
      </w:del>
      <w:ins w:id="1171" w:author="Expert" w:date="2020-12-06T01:07:00Z">
        <w:r w:rsidR="002D1F78">
          <w:rPr>
            <w:rFonts w:asciiTheme="majorBidi" w:hAnsiTheme="majorBidi" w:cstheme="majorBidi"/>
            <w:sz w:val="24"/>
            <w:szCs w:val="24"/>
          </w:rPr>
          <w:t xml:space="preserve">some </w:t>
        </w:r>
      </w:ins>
      <w:ins w:id="1172" w:author="Expert" w:date="2020-12-06T01:08:00Z">
        <w:r w:rsidR="002D1F78">
          <w:rPr>
            <w:rFonts w:asciiTheme="majorBidi" w:hAnsiTheme="majorBidi" w:cstheme="majorBidi"/>
            <w:sz w:val="24"/>
            <w:szCs w:val="24"/>
          </w:rPr>
          <w:t>relevant</w:t>
        </w:r>
      </w:ins>
      <w:ins w:id="1173" w:author="Expert" w:date="2020-12-06T01:07:00Z">
        <w:r w:rsidR="002D1F78">
          <w:rPr>
            <w:rFonts w:asciiTheme="majorBidi" w:hAnsiTheme="majorBidi" w:cstheme="majorBidi"/>
            <w:sz w:val="24"/>
            <w:szCs w:val="24"/>
          </w:rPr>
          <w:t xml:space="preserve"> issues</w:t>
        </w:r>
      </w:ins>
      <w:r w:rsidR="002D1F78">
        <w:rPr>
          <w:rFonts w:asciiTheme="majorBidi" w:hAnsiTheme="majorBidi" w:cstheme="majorBidi"/>
          <w:sz w:val="24"/>
          <w:szCs w:val="24"/>
        </w:rPr>
        <w:t>.</w:t>
      </w:r>
      <w:r w:rsidR="00FD6F1B">
        <w:rPr>
          <w:rFonts w:asciiTheme="majorBidi" w:hAnsiTheme="majorBidi" w:cstheme="majorBidi"/>
          <w:sz w:val="24"/>
          <w:szCs w:val="24"/>
        </w:rPr>
        <w:t xml:space="preserve"> </w:t>
      </w:r>
      <w:del w:id="1174" w:author="Expert" w:date="2020-12-06T01:07:00Z">
        <w:r w:rsidR="00FD6F1B" w:rsidDel="002D1F78">
          <w:rPr>
            <w:rFonts w:asciiTheme="majorBidi" w:hAnsiTheme="majorBidi" w:cstheme="majorBidi"/>
            <w:sz w:val="24"/>
            <w:szCs w:val="24"/>
          </w:rPr>
          <w:delText>about the</w:delText>
        </w:r>
        <w:r w:rsidR="007A1BDB" w:rsidRPr="00C23AB7" w:rsidDel="002D1F78">
          <w:rPr>
            <w:rFonts w:asciiTheme="majorBidi" w:hAnsiTheme="majorBidi" w:cstheme="majorBidi"/>
            <w:b/>
            <w:sz w:val="24"/>
            <w:szCs w:val="24"/>
          </w:rPr>
          <w:delText xml:space="preserve"> </w:delText>
        </w:r>
        <w:r w:rsidR="000A4C5A" w:rsidDel="002D1F78">
          <w:rPr>
            <w:rFonts w:asciiTheme="majorBidi" w:hAnsiTheme="majorBidi" w:cstheme="majorBidi"/>
            <w:sz w:val="24"/>
            <w:szCs w:val="24"/>
          </w:rPr>
          <w:delText xml:space="preserve">roles </w:delText>
        </w:r>
        <w:r w:rsidR="007A1BDB" w:rsidRPr="00C23AB7" w:rsidDel="002D1F78">
          <w:rPr>
            <w:rFonts w:asciiTheme="majorBidi" w:hAnsiTheme="majorBidi" w:cstheme="majorBidi"/>
            <w:sz w:val="24"/>
            <w:szCs w:val="24"/>
          </w:rPr>
          <w:delText>performance that the training teachers focus on when working with the trainees in the Academ</w:delText>
        </w:r>
        <w:r w:rsidR="000A4C5A" w:rsidDel="002D1F78">
          <w:rPr>
            <w:rFonts w:asciiTheme="majorBidi" w:hAnsiTheme="majorBidi" w:cstheme="majorBidi"/>
            <w:sz w:val="24"/>
            <w:szCs w:val="24"/>
          </w:rPr>
          <w:delText>y</w:delText>
        </w:r>
        <w:r w:rsidR="007A1BDB" w:rsidRPr="00C23AB7" w:rsidDel="002D1F78">
          <w:rPr>
            <w:rFonts w:asciiTheme="majorBidi" w:hAnsiTheme="majorBidi" w:cstheme="majorBidi"/>
            <w:sz w:val="24"/>
            <w:szCs w:val="24"/>
          </w:rPr>
          <w:delText xml:space="preserve"> Classroom</w:delText>
        </w:r>
      </w:del>
      <w:del w:id="1175" w:author="Expert" w:date="2020-12-06T01:08:00Z">
        <w:r w:rsidR="002D1F78" w:rsidDel="002D1F78">
          <w:rPr>
            <w:rFonts w:asciiTheme="majorBidi" w:hAnsiTheme="majorBidi" w:cstheme="majorBidi"/>
            <w:sz w:val="24"/>
            <w:szCs w:val="24"/>
          </w:rPr>
          <w:delText>:</w:delText>
        </w:r>
      </w:del>
    </w:p>
    <w:p w14:paraId="25E14612" w14:textId="0F3140D3" w:rsidR="009D5A80" w:rsidRDefault="009D5A80" w:rsidP="009D5A80">
      <w:pPr>
        <w:bidi w:val="0"/>
        <w:spacing w:line="480" w:lineRule="auto"/>
        <w:jc w:val="both"/>
        <w:rPr>
          <w:rFonts w:asciiTheme="majorBidi" w:eastAsia="Calibri" w:hAnsiTheme="majorBidi" w:cstheme="majorBidi"/>
          <w:sz w:val="24"/>
          <w:szCs w:val="24"/>
          <w:lang w:val="tr-TR"/>
        </w:rPr>
      </w:pPr>
      <w:ins w:id="1176" w:author="Expert" w:date="2020-12-07T09:49:00Z">
        <w:r>
          <w:rPr>
            <w:rFonts w:asciiTheme="majorBidi" w:hAnsiTheme="majorBidi" w:cstheme="majorBidi"/>
            <w:i/>
            <w:iCs/>
            <w:sz w:val="24"/>
            <w:szCs w:val="24"/>
          </w:rPr>
          <w:lastRenderedPageBreak/>
          <w:tab/>
        </w:r>
      </w:ins>
      <w:r w:rsidR="007A1BDB" w:rsidRPr="007D7BC4">
        <w:rPr>
          <w:rFonts w:asciiTheme="majorBidi" w:hAnsiTheme="majorBidi" w:cstheme="majorBidi"/>
          <w:i/>
          <w:iCs/>
          <w:sz w:val="24"/>
          <w:szCs w:val="24"/>
        </w:rPr>
        <w:t>1-</w:t>
      </w:r>
      <w:r w:rsidR="008A1E44" w:rsidRPr="007D7BC4">
        <w:rPr>
          <w:rFonts w:asciiTheme="majorBidi" w:hAnsiTheme="majorBidi" w:cstheme="majorBidi"/>
          <w:b/>
          <w:bCs/>
          <w:i/>
          <w:iCs/>
          <w:sz w:val="24"/>
          <w:szCs w:val="24"/>
        </w:rPr>
        <w:t>Emotional Support</w:t>
      </w:r>
      <w:ins w:id="1177" w:author="Expert" w:date="2020-12-07T09:27:00Z">
        <w:r w:rsidR="007D7BC4">
          <w:rPr>
            <w:rFonts w:asciiTheme="majorBidi" w:hAnsiTheme="majorBidi" w:cstheme="majorBidi"/>
            <w:sz w:val="24"/>
            <w:szCs w:val="24"/>
          </w:rPr>
          <w:t>.</w:t>
        </w:r>
      </w:ins>
      <w:del w:id="1178" w:author="Expert" w:date="2020-12-07T09:27:00Z">
        <w:r w:rsidR="008A1E44" w:rsidRPr="00C23AB7" w:rsidDel="007D7BC4">
          <w:rPr>
            <w:rFonts w:asciiTheme="majorBidi" w:hAnsiTheme="majorBidi" w:cstheme="majorBidi"/>
            <w:sz w:val="24"/>
            <w:szCs w:val="24"/>
          </w:rPr>
          <w:delText>:</w:delText>
        </w:r>
      </w:del>
      <w:r w:rsidR="008A1E44" w:rsidRPr="00C23AB7">
        <w:rPr>
          <w:rFonts w:asciiTheme="majorBidi" w:hAnsiTheme="majorBidi" w:cstheme="majorBidi"/>
          <w:sz w:val="24"/>
          <w:szCs w:val="24"/>
        </w:rPr>
        <w:t xml:space="preserve"> </w:t>
      </w:r>
      <w:r w:rsidR="00593742">
        <w:rPr>
          <w:rFonts w:asciiTheme="majorBidi" w:hAnsiTheme="majorBidi" w:cstheme="majorBidi"/>
          <w:sz w:val="24"/>
          <w:szCs w:val="24"/>
        </w:rPr>
        <w:t xml:space="preserve"> </w:t>
      </w:r>
      <w:r w:rsidR="008A1E44" w:rsidRPr="00C23AB7">
        <w:rPr>
          <w:rFonts w:asciiTheme="majorBidi" w:hAnsiTheme="majorBidi" w:cstheme="majorBidi"/>
          <w:sz w:val="24"/>
          <w:szCs w:val="24"/>
        </w:rPr>
        <w:t xml:space="preserve"> </w:t>
      </w:r>
      <w:del w:id="1179" w:author="Expert" w:date="2020-12-06T01:12:00Z">
        <w:r w:rsidR="008A1E44" w:rsidRPr="00C23AB7" w:rsidDel="002D1F78">
          <w:rPr>
            <w:rFonts w:asciiTheme="majorBidi" w:hAnsiTheme="majorBidi" w:cstheme="majorBidi"/>
            <w:sz w:val="24"/>
            <w:szCs w:val="24"/>
          </w:rPr>
          <w:delText>"Emotional Support"</w:delText>
        </w:r>
      </w:del>
      <w:r w:rsidR="008A1E44" w:rsidRPr="00C23AB7">
        <w:rPr>
          <w:rFonts w:asciiTheme="majorBidi" w:hAnsiTheme="majorBidi" w:cstheme="majorBidi"/>
          <w:sz w:val="24"/>
          <w:szCs w:val="24"/>
        </w:rPr>
        <w:t xml:space="preserve"> </w:t>
      </w:r>
      <w:ins w:id="1180" w:author="Expert" w:date="2020-12-06T01:12:00Z">
        <w:r w:rsidR="002D1F78">
          <w:rPr>
            <w:rFonts w:asciiTheme="majorBidi" w:hAnsiTheme="majorBidi" w:cstheme="majorBidi"/>
            <w:sz w:val="24"/>
            <w:szCs w:val="24"/>
          </w:rPr>
          <w:t xml:space="preserve">This aspect </w:t>
        </w:r>
      </w:ins>
      <w:r w:rsidR="008A1E44" w:rsidRPr="00C23AB7">
        <w:rPr>
          <w:rFonts w:asciiTheme="majorBidi" w:hAnsiTheme="majorBidi" w:cstheme="majorBidi"/>
          <w:sz w:val="24"/>
          <w:szCs w:val="24"/>
        </w:rPr>
        <w:t xml:space="preserve">was the most prominent and vital feature </w:t>
      </w:r>
      <w:ins w:id="1181" w:author="Expert" w:date="2020-12-06T01:12:00Z">
        <w:r w:rsidR="002D1F78">
          <w:rPr>
            <w:rFonts w:asciiTheme="majorBidi" w:hAnsiTheme="majorBidi" w:cstheme="majorBidi"/>
            <w:sz w:val="24"/>
            <w:szCs w:val="24"/>
          </w:rPr>
          <w:t xml:space="preserve">that </w:t>
        </w:r>
      </w:ins>
      <w:ins w:id="1182" w:author="Expert" w:date="2020-12-06T01:09:00Z">
        <w:r w:rsidR="002D1F78">
          <w:rPr>
            <w:rFonts w:asciiTheme="majorBidi" w:hAnsiTheme="majorBidi" w:cstheme="majorBidi"/>
            <w:sz w:val="24"/>
            <w:szCs w:val="24"/>
          </w:rPr>
          <w:t>training teachers</w:t>
        </w:r>
      </w:ins>
      <w:del w:id="1183" w:author="Expert" w:date="2020-12-06T01:09:00Z">
        <w:r w:rsidR="008A1E44" w:rsidRPr="00C23AB7" w:rsidDel="002D1F78">
          <w:rPr>
            <w:rFonts w:asciiTheme="majorBidi" w:hAnsiTheme="majorBidi" w:cstheme="majorBidi"/>
            <w:sz w:val="24"/>
            <w:szCs w:val="24"/>
          </w:rPr>
          <w:delText>they</w:delText>
        </w:r>
      </w:del>
      <w:r w:rsidR="008A1E44" w:rsidRPr="00C23AB7">
        <w:rPr>
          <w:rFonts w:asciiTheme="majorBidi" w:hAnsiTheme="majorBidi" w:cstheme="majorBidi"/>
          <w:sz w:val="24"/>
          <w:szCs w:val="24"/>
        </w:rPr>
        <w:t xml:space="preserve"> </w:t>
      </w:r>
      <w:del w:id="1184" w:author="Expert" w:date="2020-12-06T01:09:00Z">
        <w:r w:rsidR="008A1E44" w:rsidRPr="00C23AB7" w:rsidDel="002D1F78">
          <w:rPr>
            <w:rFonts w:asciiTheme="majorBidi" w:hAnsiTheme="majorBidi" w:cstheme="majorBidi"/>
            <w:sz w:val="24"/>
            <w:szCs w:val="24"/>
          </w:rPr>
          <w:delText>saw</w:delText>
        </w:r>
      </w:del>
      <w:ins w:id="1185" w:author="Expert" w:date="2020-12-06T01:09:00Z">
        <w:r w:rsidR="002D1F78">
          <w:rPr>
            <w:rFonts w:asciiTheme="majorBidi" w:hAnsiTheme="majorBidi" w:cstheme="majorBidi"/>
            <w:sz w:val="24"/>
            <w:szCs w:val="24"/>
          </w:rPr>
          <w:t>appreciated</w:t>
        </w:r>
      </w:ins>
      <w:r w:rsidR="008A1E44" w:rsidRPr="00C23AB7">
        <w:rPr>
          <w:rFonts w:asciiTheme="majorBidi" w:hAnsiTheme="majorBidi" w:cstheme="majorBidi"/>
          <w:sz w:val="24"/>
          <w:szCs w:val="24"/>
        </w:rPr>
        <w:t xml:space="preserve"> in their role </w:t>
      </w:r>
      <w:del w:id="1186" w:author="Expert" w:date="2020-12-06T01:09:00Z">
        <w:r w:rsidR="008A1E44" w:rsidRPr="00C23AB7" w:rsidDel="002D1F78">
          <w:rPr>
            <w:rFonts w:asciiTheme="majorBidi" w:hAnsiTheme="majorBidi" w:cstheme="majorBidi"/>
            <w:sz w:val="24"/>
            <w:szCs w:val="24"/>
          </w:rPr>
          <w:delText>as teachers</w:delText>
        </w:r>
      </w:del>
      <w:del w:id="1187" w:author="Expert" w:date="2020-12-06T01:10:00Z">
        <w:r w:rsidR="008A1E44" w:rsidRPr="00C23AB7" w:rsidDel="002D1F78">
          <w:rPr>
            <w:rFonts w:asciiTheme="majorBidi" w:hAnsiTheme="majorBidi" w:cstheme="majorBidi"/>
            <w:sz w:val="24"/>
            <w:szCs w:val="24"/>
          </w:rPr>
          <w:delText xml:space="preserve"> in </w:delText>
        </w:r>
      </w:del>
      <w:ins w:id="1188" w:author="Expert" w:date="2020-12-06T01:10:00Z">
        <w:r w:rsidR="002D1F78">
          <w:rPr>
            <w:rFonts w:asciiTheme="majorBidi" w:hAnsiTheme="majorBidi" w:cstheme="majorBidi"/>
            <w:sz w:val="24"/>
            <w:szCs w:val="24"/>
          </w:rPr>
          <w:t xml:space="preserve">within </w:t>
        </w:r>
      </w:ins>
      <w:r w:rsidR="008A1E44" w:rsidRPr="00C23AB7">
        <w:rPr>
          <w:rFonts w:asciiTheme="majorBidi" w:hAnsiTheme="majorBidi" w:cstheme="majorBidi"/>
          <w:sz w:val="24"/>
          <w:szCs w:val="24"/>
        </w:rPr>
        <w:t>the Academ</w:t>
      </w:r>
      <w:r w:rsidR="000A4C5A">
        <w:rPr>
          <w:rFonts w:asciiTheme="majorBidi" w:hAnsiTheme="majorBidi" w:cstheme="majorBidi"/>
          <w:sz w:val="24"/>
          <w:szCs w:val="24"/>
        </w:rPr>
        <w:t>y</w:t>
      </w:r>
      <w:r w:rsidR="008A1E44" w:rsidRPr="00C23AB7">
        <w:rPr>
          <w:rFonts w:asciiTheme="majorBidi" w:hAnsiTheme="majorBidi" w:cstheme="majorBidi"/>
          <w:sz w:val="24"/>
          <w:szCs w:val="24"/>
        </w:rPr>
        <w:t xml:space="preserve">-Classroom </w:t>
      </w:r>
      <w:r w:rsidR="000A4C5A">
        <w:rPr>
          <w:rFonts w:asciiTheme="majorBidi" w:hAnsiTheme="majorBidi" w:cstheme="majorBidi"/>
          <w:sz w:val="24"/>
          <w:szCs w:val="24"/>
        </w:rPr>
        <w:t>model</w:t>
      </w:r>
      <w:r w:rsidR="008A1E44" w:rsidRPr="00C23AB7">
        <w:rPr>
          <w:rFonts w:asciiTheme="majorBidi" w:hAnsiTheme="majorBidi" w:cstheme="majorBidi"/>
          <w:sz w:val="24"/>
          <w:szCs w:val="24"/>
        </w:rPr>
        <w:t xml:space="preserve">. </w:t>
      </w:r>
    </w:p>
    <w:p w14:paraId="3EB0D05B" w14:textId="2581ADEC" w:rsidR="00364B0C" w:rsidRPr="009D5A80" w:rsidDel="0000568C" w:rsidRDefault="002D1F78" w:rsidP="009D5A80">
      <w:pPr>
        <w:bidi w:val="0"/>
        <w:spacing w:line="480" w:lineRule="auto"/>
        <w:jc w:val="both"/>
        <w:rPr>
          <w:del w:id="1189" w:author="Expert" w:date="2020-12-07T09:46:00Z"/>
          <w:rFonts w:asciiTheme="majorBidi" w:eastAsia="Calibri" w:hAnsiTheme="majorBidi" w:cstheme="majorBidi"/>
          <w:sz w:val="24"/>
          <w:szCs w:val="24"/>
          <w:lang w:val="tr-TR"/>
        </w:rPr>
      </w:pPr>
      <w:del w:id="1190" w:author="Expert" w:date="2020-12-07T09:46:00Z">
        <w:r w:rsidDel="0000568C">
          <w:rPr>
            <w:rFonts w:asciiTheme="majorBidi" w:hAnsiTheme="majorBidi" w:cstheme="majorBidi"/>
            <w:sz w:val="24"/>
            <w:szCs w:val="24"/>
          </w:rPr>
          <w:tab/>
        </w:r>
      </w:del>
      <w:r w:rsidR="008A1E44" w:rsidRPr="00C23AB7">
        <w:rPr>
          <w:rFonts w:asciiTheme="majorBidi" w:hAnsiTheme="majorBidi" w:cstheme="majorBidi"/>
          <w:sz w:val="24"/>
          <w:szCs w:val="24"/>
        </w:rPr>
        <w:t>As one of the</w:t>
      </w:r>
      <w:ins w:id="1191" w:author="Expert" w:date="2020-12-06T01:13:00Z">
        <w:r>
          <w:rPr>
            <w:rFonts w:asciiTheme="majorBidi" w:hAnsiTheme="majorBidi" w:cstheme="majorBidi"/>
            <w:sz w:val="24"/>
            <w:szCs w:val="24"/>
          </w:rPr>
          <w:t>m</w:t>
        </w:r>
      </w:ins>
      <w:del w:id="1192" w:author="Expert" w:date="2020-12-06T01:12:00Z">
        <w:r w:rsidR="008A1E44" w:rsidRPr="00C23AB7" w:rsidDel="002D1F78">
          <w:rPr>
            <w:rFonts w:asciiTheme="majorBidi" w:hAnsiTheme="majorBidi" w:cstheme="majorBidi"/>
            <w:sz w:val="24"/>
            <w:szCs w:val="24"/>
          </w:rPr>
          <w:delText xml:space="preserve"> training teachers</w:delText>
        </w:r>
      </w:del>
      <w:r w:rsidR="008A1E44" w:rsidRPr="00C23AB7">
        <w:rPr>
          <w:rFonts w:asciiTheme="majorBidi" w:hAnsiTheme="majorBidi" w:cstheme="majorBidi"/>
          <w:sz w:val="24"/>
          <w:szCs w:val="24"/>
        </w:rPr>
        <w:t xml:space="preserve"> s</w:t>
      </w:r>
      <w:ins w:id="1193" w:author="Expert" w:date="2020-12-06T01:13:00Z">
        <w:r>
          <w:rPr>
            <w:rFonts w:asciiTheme="majorBidi" w:hAnsiTheme="majorBidi" w:cstheme="majorBidi"/>
            <w:sz w:val="24"/>
            <w:szCs w:val="24"/>
          </w:rPr>
          <w:t>tated</w:t>
        </w:r>
      </w:ins>
      <w:del w:id="1194" w:author="Expert" w:date="2020-12-06T01:13:00Z">
        <w:r w:rsidR="008A1E44" w:rsidRPr="00C23AB7" w:rsidDel="002D1F78">
          <w:rPr>
            <w:rFonts w:asciiTheme="majorBidi" w:hAnsiTheme="majorBidi" w:cstheme="majorBidi"/>
            <w:sz w:val="24"/>
            <w:szCs w:val="24"/>
          </w:rPr>
          <w:delText>aid</w:delText>
        </w:r>
      </w:del>
      <w:r w:rsidR="008A1E44" w:rsidRPr="00C23AB7">
        <w:rPr>
          <w:rFonts w:asciiTheme="majorBidi" w:hAnsiTheme="majorBidi" w:cstheme="majorBidi"/>
          <w:sz w:val="24"/>
          <w:szCs w:val="24"/>
        </w:rPr>
        <w:t>:</w:t>
      </w:r>
      <w:r>
        <w:rPr>
          <w:rFonts w:asciiTheme="majorBidi" w:hAnsiTheme="majorBidi" w:cstheme="majorBidi"/>
          <w:sz w:val="24"/>
          <w:szCs w:val="24"/>
        </w:rPr>
        <w:t xml:space="preserve"> </w:t>
      </w:r>
      <w:r w:rsidR="0059191D">
        <w:rPr>
          <w:rFonts w:asciiTheme="majorBidi" w:hAnsiTheme="majorBidi" w:cstheme="majorBidi"/>
          <w:sz w:val="24"/>
          <w:szCs w:val="24"/>
        </w:rPr>
        <w:t>“</w:t>
      </w:r>
      <w:commentRangeStart w:id="1195"/>
      <w:r w:rsidR="007A1BDB" w:rsidRPr="00C23AB7">
        <w:rPr>
          <w:rFonts w:asciiTheme="majorBidi" w:hAnsiTheme="majorBidi" w:cstheme="majorBidi"/>
          <w:sz w:val="24"/>
          <w:szCs w:val="24"/>
        </w:rPr>
        <w:t xml:space="preserve">It feels to me like a parental relationship given my generation, experience, and seniority. I deal with the people who work with me without barriers, </w:t>
      </w:r>
      <w:bookmarkStart w:id="1196" w:name="_Hlk58180259"/>
      <w:r w:rsidR="007A1BDB" w:rsidRPr="00C23AB7">
        <w:rPr>
          <w:rFonts w:asciiTheme="majorBidi" w:hAnsiTheme="majorBidi" w:cstheme="majorBidi"/>
          <w:sz w:val="24"/>
          <w:szCs w:val="24"/>
        </w:rPr>
        <w:t xml:space="preserve">and we listen to </w:t>
      </w:r>
      <w:ins w:id="1197" w:author="Expert" w:date="2020-12-06T01:10:00Z">
        <w:r>
          <w:rPr>
            <w:rFonts w:asciiTheme="majorBidi" w:hAnsiTheme="majorBidi" w:cstheme="majorBidi"/>
            <w:sz w:val="24"/>
            <w:szCs w:val="24"/>
          </w:rPr>
          <w:tab/>
        </w:r>
      </w:ins>
      <w:r w:rsidR="007A1BDB" w:rsidRPr="00C23AB7">
        <w:rPr>
          <w:rFonts w:asciiTheme="majorBidi" w:hAnsiTheme="majorBidi" w:cstheme="majorBidi"/>
          <w:sz w:val="24"/>
          <w:szCs w:val="24"/>
        </w:rPr>
        <w:t>them, to their feelings and the difficulties they face, and even their observations,</w:t>
      </w:r>
      <w:bookmarkEnd w:id="1196"/>
      <w:r w:rsidR="007A1BDB" w:rsidRPr="00C23AB7">
        <w:rPr>
          <w:rFonts w:asciiTheme="majorBidi" w:hAnsiTheme="majorBidi" w:cstheme="majorBidi"/>
          <w:sz w:val="24"/>
          <w:szCs w:val="24"/>
        </w:rPr>
        <w:t xml:space="preserve"> and we listen</w:t>
      </w:r>
      <w:r w:rsidR="00D976F3">
        <w:rPr>
          <w:rFonts w:asciiTheme="majorBidi" w:hAnsiTheme="majorBidi" w:cstheme="majorBidi"/>
          <w:sz w:val="24"/>
          <w:szCs w:val="24"/>
        </w:rPr>
        <w:t xml:space="preserve"> </w:t>
      </w:r>
      <w:r w:rsidR="007A1BDB" w:rsidRPr="00C23AB7">
        <w:rPr>
          <w:rFonts w:asciiTheme="majorBidi" w:hAnsiTheme="majorBidi" w:cstheme="majorBidi"/>
          <w:sz w:val="24"/>
          <w:szCs w:val="24"/>
        </w:rPr>
        <w:t>to them and give them notes to push them for the better.</w:t>
      </w:r>
      <w:r w:rsidR="0059191D">
        <w:rPr>
          <w:rFonts w:asciiTheme="majorBidi" w:hAnsiTheme="majorBidi" w:cstheme="majorBidi"/>
          <w:sz w:val="24"/>
          <w:szCs w:val="24"/>
        </w:rPr>
        <w:t>”</w:t>
      </w:r>
      <w:commentRangeEnd w:id="1195"/>
      <w:r w:rsidR="00D976F3">
        <w:rPr>
          <w:rStyle w:val="Refdecomentario"/>
        </w:rPr>
        <w:commentReference w:id="1195"/>
      </w:r>
    </w:p>
    <w:p w14:paraId="3FD8A1A5" w14:textId="743B8ED2" w:rsidR="0000568C" w:rsidRDefault="0000568C" w:rsidP="0000568C">
      <w:pPr>
        <w:bidi w:val="0"/>
        <w:spacing w:line="480" w:lineRule="auto"/>
        <w:jc w:val="both"/>
        <w:rPr>
          <w:rFonts w:asciiTheme="majorBidi" w:hAnsiTheme="majorBidi" w:cstheme="majorBidi"/>
          <w:sz w:val="24"/>
          <w:szCs w:val="24"/>
        </w:rPr>
      </w:pPr>
      <w:del w:id="1198" w:author="Expert" w:date="2020-12-07T09:46:00Z">
        <w:r w:rsidDel="0000568C">
          <w:rPr>
            <w:rFonts w:asciiTheme="majorBidi" w:eastAsia="Calibri" w:hAnsiTheme="majorBidi" w:cstheme="majorBidi"/>
            <w:color w:val="000000"/>
            <w:sz w:val="24"/>
            <w:szCs w:val="24"/>
          </w:rPr>
          <w:tab/>
        </w:r>
      </w:del>
      <w:r w:rsidR="007A1BDB" w:rsidRPr="007D7BC4">
        <w:rPr>
          <w:rFonts w:asciiTheme="majorBidi" w:eastAsia="Calibri" w:hAnsiTheme="majorBidi" w:cstheme="majorBidi"/>
          <w:i/>
          <w:iCs/>
          <w:color w:val="000000"/>
          <w:sz w:val="24"/>
          <w:szCs w:val="24"/>
        </w:rPr>
        <w:t>2-</w:t>
      </w:r>
      <w:r w:rsidR="008A1E44" w:rsidRPr="007D7BC4">
        <w:rPr>
          <w:rFonts w:asciiTheme="majorBidi" w:eastAsia="Calibri" w:hAnsiTheme="majorBidi" w:cstheme="majorBidi"/>
          <w:b/>
          <w:bCs/>
          <w:i/>
          <w:iCs/>
          <w:color w:val="000000"/>
          <w:sz w:val="24"/>
          <w:szCs w:val="24"/>
        </w:rPr>
        <w:t>Social</w:t>
      </w:r>
      <w:r w:rsidR="00593742" w:rsidRPr="007D7BC4">
        <w:rPr>
          <w:rFonts w:asciiTheme="majorBidi" w:eastAsia="Calibri" w:hAnsiTheme="majorBidi" w:cstheme="majorBidi"/>
          <w:b/>
          <w:bCs/>
          <w:i/>
          <w:iCs/>
          <w:color w:val="000000"/>
          <w:sz w:val="24"/>
          <w:szCs w:val="24"/>
        </w:rPr>
        <w:t xml:space="preserve"> </w:t>
      </w:r>
      <w:r w:rsidR="000A4C5A" w:rsidRPr="007D7BC4">
        <w:rPr>
          <w:rFonts w:asciiTheme="majorBidi" w:hAnsiTheme="majorBidi" w:cstheme="majorBidi"/>
          <w:b/>
          <w:bCs/>
          <w:i/>
          <w:iCs/>
          <w:sz w:val="24"/>
          <w:szCs w:val="24"/>
        </w:rPr>
        <w:t xml:space="preserve"> Support</w:t>
      </w:r>
      <w:ins w:id="1199" w:author="Expert" w:date="2020-12-07T09:27:00Z">
        <w:r w:rsidR="007D7BC4">
          <w:rPr>
            <w:rFonts w:asciiTheme="majorBidi" w:hAnsiTheme="majorBidi" w:cstheme="majorBidi"/>
            <w:b/>
            <w:bCs/>
            <w:i/>
            <w:iCs/>
            <w:sz w:val="24"/>
            <w:szCs w:val="24"/>
          </w:rPr>
          <w:t>.</w:t>
        </w:r>
      </w:ins>
      <w:del w:id="1200" w:author="Expert" w:date="2020-12-06T01:12:00Z">
        <w:r w:rsidR="008A1E44" w:rsidRPr="00C23AB7" w:rsidDel="002D1F78">
          <w:rPr>
            <w:rFonts w:asciiTheme="majorBidi" w:eastAsia="Calibri" w:hAnsiTheme="majorBidi" w:cstheme="majorBidi"/>
            <w:color w:val="000000"/>
            <w:sz w:val="24"/>
            <w:szCs w:val="24"/>
          </w:rPr>
          <w:delText xml:space="preserve"> </w:delText>
        </w:r>
      </w:del>
      <w:del w:id="1201" w:author="Expert" w:date="2020-12-07T09:27:00Z">
        <w:r w:rsidR="008A1E44" w:rsidRPr="00C23AB7" w:rsidDel="007D7BC4">
          <w:rPr>
            <w:rFonts w:asciiTheme="majorBidi" w:hAnsiTheme="majorBidi" w:cstheme="majorBidi"/>
            <w:sz w:val="24"/>
            <w:szCs w:val="24"/>
          </w:rPr>
          <w:delText>:</w:delText>
        </w:r>
      </w:del>
      <w:r w:rsidR="008A1E44" w:rsidRPr="00C23AB7">
        <w:rPr>
          <w:rFonts w:asciiTheme="majorBidi" w:hAnsiTheme="majorBidi" w:cstheme="majorBidi"/>
          <w:sz w:val="24"/>
          <w:szCs w:val="24"/>
        </w:rPr>
        <w:t xml:space="preserve"> </w:t>
      </w:r>
      <w:del w:id="1202" w:author="Expert" w:date="2020-12-06T01:13:00Z">
        <w:r w:rsidR="008A1E44" w:rsidRPr="00C23AB7" w:rsidDel="002D1F78">
          <w:rPr>
            <w:rFonts w:asciiTheme="majorBidi" w:hAnsiTheme="majorBidi" w:cstheme="majorBidi"/>
            <w:sz w:val="24"/>
            <w:szCs w:val="24"/>
          </w:rPr>
          <w:delText>a</w:delText>
        </w:r>
      </w:del>
      <w:ins w:id="1203" w:author="Expert" w:date="2020-12-06T01:13:00Z">
        <w:r w:rsidR="002D1F78">
          <w:rPr>
            <w:rFonts w:asciiTheme="majorBidi" w:hAnsiTheme="majorBidi" w:cstheme="majorBidi"/>
            <w:sz w:val="24"/>
            <w:szCs w:val="24"/>
          </w:rPr>
          <w:t>A</w:t>
        </w:r>
      </w:ins>
      <w:r w:rsidR="008A1E44" w:rsidRPr="00C23AB7">
        <w:rPr>
          <w:rFonts w:asciiTheme="majorBidi" w:hAnsiTheme="majorBidi" w:cstheme="majorBidi"/>
          <w:sz w:val="24"/>
          <w:szCs w:val="24"/>
        </w:rPr>
        <w:t xml:space="preserve">ccording to the results, the training teachers </w:t>
      </w:r>
      <w:del w:id="1204" w:author="Expert" w:date="2020-12-06T01:13:00Z">
        <w:r w:rsidR="008A1E44" w:rsidRPr="00C23AB7" w:rsidDel="002D1F78">
          <w:rPr>
            <w:rFonts w:asciiTheme="majorBidi" w:hAnsiTheme="majorBidi" w:cstheme="majorBidi"/>
            <w:sz w:val="24"/>
            <w:szCs w:val="24"/>
          </w:rPr>
          <w:delText>see</w:delText>
        </w:r>
      </w:del>
      <w:ins w:id="1205" w:author="Expert" w:date="2020-12-06T01:13:00Z">
        <w:r w:rsidR="002D1F78">
          <w:rPr>
            <w:rFonts w:asciiTheme="majorBidi" w:hAnsiTheme="majorBidi" w:cstheme="majorBidi"/>
            <w:sz w:val="24"/>
            <w:szCs w:val="24"/>
          </w:rPr>
          <w:t>consider</w:t>
        </w:r>
      </w:ins>
      <w:ins w:id="1206" w:author="Expert" w:date="2020-12-06T01:15:00Z">
        <w:r w:rsidR="002D1F78">
          <w:rPr>
            <w:rFonts w:asciiTheme="majorBidi" w:hAnsiTheme="majorBidi" w:cstheme="majorBidi"/>
            <w:sz w:val="24"/>
            <w:szCs w:val="24"/>
          </w:rPr>
          <w:t>ed</w:t>
        </w:r>
      </w:ins>
      <w:r w:rsidR="008A1E44" w:rsidRPr="00C23AB7">
        <w:rPr>
          <w:rFonts w:asciiTheme="majorBidi" w:hAnsiTheme="majorBidi" w:cstheme="majorBidi"/>
          <w:sz w:val="24"/>
          <w:szCs w:val="24"/>
        </w:rPr>
        <w:t xml:space="preserve"> </w:t>
      </w:r>
      <w:del w:id="1207" w:author="Expert" w:date="2020-12-06T01:13:00Z">
        <w:r w:rsidR="008A1E44" w:rsidRPr="00C23AB7" w:rsidDel="002D1F78">
          <w:rPr>
            <w:rFonts w:asciiTheme="majorBidi" w:hAnsiTheme="majorBidi" w:cstheme="majorBidi"/>
            <w:sz w:val="24"/>
            <w:szCs w:val="24"/>
          </w:rPr>
          <w:delText>"</w:delText>
        </w:r>
      </w:del>
      <w:r w:rsidR="008A1E44" w:rsidRPr="00C23AB7">
        <w:rPr>
          <w:rFonts w:asciiTheme="majorBidi" w:hAnsiTheme="majorBidi" w:cstheme="majorBidi"/>
          <w:sz w:val="24"/>
          <w:szCs w:val="24"/>
        </w:rPr>
        <w:t>social</w:t>
      </w:r>
      <w:del w:id="1208" w:author="Expert" w:date="2020-12-07T06:24:00Z">
        <w:r w:rsidR="008A1E44" w:rsidRPr="00C23AB7" w:rsidDel="00D976F3">
          <w:rPr>
            <w:rFonts w:asciiTheme="majorBidi" w:hAnsiTheme="majorBidi" w:cstheme="majorBidi"/>
            <w:sz w:val="24"/>
            <w:szCs w:val="24"/>
          </w:rPr>
          <w:delText>-</w:delText>
        </w:r>
      </w:del>
      <w:ins w:id="1209" w:author="Expert" w:date="2020-12-07T06:25:00Z">
        <w:r w:rsidR="00D976F3">
          <w:rPr>
            <w:rFonts w:asciiTheme="majorBidi" w:hAnsiTheme="majorBidi" w:cstheme="majorBidi"/>
            <w:sz w:val="24"/>
            <w:szCs w:val="24"/>
          </w:rPr>
          <w:t xml:space="preserve"> </w:t>
        </w:r>
      </w:ins>
      <w:r w:rsidR="00BE0F02">
        <w:rPr>
          <w:rFonts w:asciiTheme="majorBidi" w:hAnsiTheme="majorBidi" w:cstheme="majorBidi"/>
          <w:sz w:val="24"/>
          <w:szCs w:val="24"/>
        </w:rPr>
        <w:t>support</w:t>
      </w:r>
      <w:del w:id="1210" w:author="Expert" w:date="2020-12-06T01:13:00Z">
        <w:r w:rsidR="008A1E44" w:rsidRPr="00C23AB7" w:rsidDel="002D1F78">
          <w:rPr>
            <w:rFonts w:asciiTheme="majorBidi" w:hAnsiTheme="majorBidi" w:cstheme="majorBidi"/>
            <w:sz w:val="24"/>
            <w:szCs w:val="24"/>
          </w:rPr>
          <w:delText>"</w:delText>
        </w:r>
      </w:del>
      <w:ins w:id="1211" w:author="Expert" w:date="2020-12-07T06:24:00Z">
        <w:r w:rsidR="00D976F3">
          <w:rPr>
            <w:rFonts w:asciiTheme="majorBidi" w:hAnsiTheme="majorBidi" w:cstheme="majorBidi"/>
            <w:sz w:val="24"/>
            <w:szCs w:val="24"/>
          </w:rPr>
          <w:t xml:space="preserve"> </w:t>
        </w:r>
      </w:ins>
      <w:r w:rsidR="008A1E44" w:rsidRPr="00C23AB7">
        <w:rPr>
          <w:rFonts w:asciiTheme="majorBidi" w:hAnsiTheme="majorBidi" w:cstheme="majorBidi"/>
          <w:sz w:val="24"/>
          <w:szCs w:val="24"/>
        </w:rPr>
        <w:t>-</w:t>
      </w:r>
      <w:del w:id="1212" w:author="Expert" w:date="2020-12-06T01:14:00Z">
        <w:r w:rsidR="008A1E44" w:rsidRPr="00C23AB7" w:rsidDel="002D1F78">
          <w:rPr>
            <w:rFonts w:asciiTheme="majorBidi" w:hAnsiTheme="majorBidi" w:cstheme="majorBidi"/>
            <w:sz w:val="24"/>
            <w:szCs w:val="24"/>
          </w:rPr>
          <w:delText xml:space="preserve"> </w:delText>
        </w:r>
      </w:del>
      <w:r w:rsidR="008A1E44" w:rsidRPr="00C23AB7">
        <w:rPr>
          <w:rFonts w:asciiTheme="majorBidi" w:hAnsiTheme="majorBidi" w:cstheme="majorBidi"/>
          <w:sz w:val="24"/>
          <w:szCs w:val="24"/>
        </w:rPr>
        <w:t xml:space="preserve">counseling and integrating </w:t>
      </w:r>
      <w:del w:id="1213" w:author="Expert" w:date="2020-12-06T01:13:00Z">
        <w:r w:rsidR="008A1E44" w:rsidRPr="00C23AB7" w:rsidDel="002D1F78">
          <w:rPr>
            <w:rFonts w:asciiTheme="majorBidi" w:hAnsiTheme="majorBidi" w:cstheme="majorBidi"/>
            <w:sz w:val="24"/>
            <w:szCs w:val="24"/>
          </w:rPr>
          <w:delText>them</w:delText>
        </w:r>
      </w:del>
      <w:r w:rsidR="008A1E44" w:rsidRPr="00C23AB7">
        <w:rPr>
          <w:rFonts w:asciiTheme="majorBidi" w:hAnsiTheme="majorBidi" w:cstheme="majorBidi"/>
          <w:sz w:val="24"/>
          <w:szCs w:val="24"/>
        </w:rPr>
        <w:t xml:space="preserve"> </w:t>
      </w:r>
      <w:ins w:id="1214" w:author="Expert" w:date="2020-12-06T01:14:00Z">
        <w:r w:rsidR="002D1F78">
          <w:rPr>
            <w:rFonts w:asciiTheme="majorBidi" w:hAnsiTheme="majorBidi" w:cstheme="majorBidi"/>
            <w:sz w:val="24"/>
            <w:szCs w:val="24"/>
          </w:rPr>
          <w:t xml:space="preserve">trainees </w:t>
        </w:r>
      </w:ins>
      <w:r w:rsidR="008A1E44" w:rsidRPr="00C23AB7">
        <w:rPr>
          <w:rFonts w:asciiTheme="majorBidi" w:hAnsiTheme="majorBidi" w:cstheme="majorBidi"/>
          <w:sz w:val="24"/>
          <w:szCs w:val="24"/>
        </w:rPr>
        <w:t>into the school</w:t>
      </w:r>
      <w:r w:rsidR="0059191D">
        <w:rPr>
          <w:rFonts w:asciiTheme="majorBidi" w:hAnsiTheme="majorBidi" w:cstheme="majorBidi"/>
          <w:sz w:val="24"/>
          <w:szCs w:val="24"/>
        </w:rPr>
        <w:t>’</w:t>
      </w:r>
      <w:r w:rsidR="008A1E44" w:rsidRPr="00C23AB7">
        <w:rPr>
          <w:rFonts w:asciiTheme="majorBidi" w:hAnsiTheme="majorBidi" w:cstheme="majorBidi"/>
          <w:sz w:val="24"/>
          <w:szCs w:val="24"/>
        </w:rPr>
        <w:t>s educational</w:t>
      </w:r>
      <w:del w:id="1215" w:author="Expert" w:date="2020-12-06T01:14:00Z">
        <w:r w:rsidR="008A1E44" w:rsidRPr="00C23AB7" w:rsidDel="002D1F78">
          <w:rPr>
            <w:rFonts w:asciiTheme="majorBidi" w:hAnsiTheme="majorBidi" w:cstheme="majorBidi"/>
            <w:sz w:val="24"/>
            <w:szCs w:val="24"/>
          </w:rPr>
          <w:delText>,</w:delText>
        </w:r>
      </w:del>
      <w:r w:rsidR="008A1E44" w:rsidRPr="00C23AB7">
        <w:rPr>
          <w:rFonts w:asciiTheme="majorBidi" w:hAnsiTheme="majorBidi" w:cstheme="majorBidi"/>
          <w:sz w:val="24"/>
          <w:szCs w:val="24"/>
        </w:rPr>
        <w:t xml:space="preserve"> social life- </w:t>
      </w:r>
      <w:ins w:id="1216" w:author="Expert" w:date="2020-12-07T06:24:00Z">
        <w:r w:rsidR="00D976F3">
          <w:rPr>
            <w:rFonts w:asciiTheme="majorBidi" w:hAnsiTheme="majorBidi" w:cstheme="majorBidi"/>
            <w:sz w:val="24"/>
            <w:szCs w:val="24"/>
          </w:rPr>
          <w:t xml:space="preserve"> </w:t>
        </w:r>
      </w:ins>
      <w:r w:rsidR="008A1E44" w:rsidRPr="00C23AB7">
        <w:rPr>
          <w:rFonts w:asciiTheme="majorBidi" w:hAnsiTheme="majorBidi" w:cstheme="majorBidi"/>
          <w:sz w:val="24"/>
          <w:szCs w:val="24"/>
        </w:rPr>
        <w:t xml:space="preserve">as the second essential feature </w:t>
      </w:r>
      <w:del w:id="1217" w:author="Expert" w:date="2020-12-06T01:16:00Z">
        <w:r w:rsidR="008A1E44" w:rsidRPr="00C23AB7" w:rsidDel="002D1F78">
          <w:rPr>
            <w:rFonts w:asciiTheme="majorBidi" w:hAnsiTheme="majorBidi" w:cstheme="majorBidi"/>
            <w:sz w:val="24"/>
            <w:szCs w:val="24"/>
          </w:rPr>
          <w:delText>that in their role in</w:delText>
        </w:r>
      </w:del>
      <w:r w:rsidR="002D1F78">
        <w:rPr>
          <w:rFonts w:asciiTheme="majorBidi" w:hAnsiTheme="majorBidi" w:cstheme="majorBidi"/>
          <w:sz w:val="24"/>
          <w:szCs w:val="24"/>
        </w:rPr>
        <w:t xml:space="preserve">derived from </w:t>
      </w:r>
      <w:del w:id="1218" w:author="Expert" w:date="2020-12-06T01:16:00Z">
        <w:r w:rsidR="008A1E44" w:rsidRPr="00C23AB7" w:rsidDel="002D1F78">
          <w:rPr>
            <w:rFonts w:asciiTheme="majorBidi" w:hAnsiTheme="majorBidi" w:cstheme="majorBidi"/>
            <w:sz w:val="24"/>
            <w:szCs w:val="24"/>
          </w:rPr>
          <w:delText>the</w:delText>
        </w:r>
      </w:del>
      <w:del w:id="1219" w:author="Expert" w:date="2020-12-07T06:55:00Z">
        <w:r w:rsidR="008A1E44" w:rsidRPr="00C23AB7" w:rsidDel="00410303">
          <w:rPr>
            <w:rFonts w:asciiTheme="majorBidi" w:hAnsiTheme="majorBidi" w:cstheme="majorBidi"/>
            <w:sz w:val="24"/>
            <w:szCs w:val="24"/>
          </w:rPr>
          <w:delText xml:space="preserve"> </w:delText>
        </w:r>
      </w:del>
      <w:ins w:id="1220" w:author="Expert" w:date="2020-12-06T01:16:00Z">
        <w:r w:rsidR="002D1F78">
          <w:rPr>
            <w:rFonts w:asciiTheme="majorBidi" w:hAnsiTheme="majorBidi" w:cstheme="majorBidi"/>
            <w:sz w:val="24"/>
            <w:szCs w:val="24"/>
          </w:rPr>
          <w:t>an</w:t>
        </w:r>
      </w:ins>
      <w:r w:rsidR="00D976F3">
        <w:rPr>
          <w:rFonts w:asciiTheme="majorBidi" w:hAnsiTheme="majorBidi" w:cstheme="majorBidi"/>
          <w:sz w:val="24"/>
          <w:szCs w:val="24"/>
        </w:rPr>
        <w:t xml:space="preserve"> </w:t>
      </w:r>
      <w:del w:id="1221" w:author="Expert" w:date="2020-12-06T01:16:00Z">
        <w:r w:rsidR="008A1E44" w:rsidRPr="00C23AB7" w:rsidDel="002D1F78">
          <w:rPr>
            <w:rFonts w:asciiTheme="majorBidi" w:hAnsiTheme="majorBidi" w:cstheme="majorBidi"/>
            <w:sz w:val="24"/>
            <w:szCs w:val="24"/>
          </w:rPr>
          <w:delText>a</w:delText>
        </w:r>
      </w:del>
      <w:ins w:id="1222" w:author="Expert" w:date="2020-12-06T01:17:00Z">
        <w:r w:rsidR="002D1F78">
          <w:rPr>
            <w:rFonts w:asciiTheme="majorBidi" w:hAnsiTheme="majorBidi" w:cstheme="majorBidi"/>
            <w:sz w:val="24"/>
            <w:szCs w:val="24"/>
          </w:rPr>
          <w:t>A</w:t>
        </w:r>
      </w:ins>
      <w:r w:rsidR="008A1E44" w:rsidRPr="00C23AB7">
        <w:rPr>
          <w:rFonts w:asciiTheme="majorBidi" w:hAnsiTheme="majorBidi" w:cstheme="majorBidi"/>
          <w:sz w:val="24"/>
          <w:szCs w:val="24"/>
        </w:rPr>
        <w:t>cadem</w:t>
      </w:r>
      <w:r w:rsidR="00BE0F02">
        <w:rPr>
          <w:rFonts w:asciiTheme="majorBidi" w:hAnsiTheme="majorBidi" w:cstheme="majorBidi"/>
          <w:sz w:val="24"/>
          <w:szCs w:val="24"/>
        </w:rPr>
        <w:t>y</w:t>
      </w:r>
      <w:r w:rsidR="008A1E44" w:rsidRPr="00C23AB7">
        <w:rPr>
          <w:rFonts w:asciiTheme="majorBidi" w:hAnsiTheme="majorBidi" w:cstheme="majorBidi"/>
          <w:sz w:val="24"/>
          <w:szCs w:val="24"/>
        </w:rPr>
        <w:t>-</w:t>
      </w:r>
      <w:del w:id="1223" w:author="Expert" w:date="2020-12-06T01:17:00Z">
        <w:r w:rsidR="008A1E44" w:rsidRPr="00C23AB7" w:rsidDel="002D1F78">
          <w:rPr>
            <w:rFonts w:asciiTheme="majorBidi" w:hAnsiTheme="majorBidi" w:cstheme="majorBidi"/>
            <w:sz w:val="24"/>
            <w:szCs w:val="24"/>
          </w:rPr>
          <w:delText>c</w:delText>
        </w:r>
      </w:del>
      <w:ins w:id="1224" w:author="Expert" w:date="2020-12-06T01:17:00Z">
        <w:r w:rsidR="002D1F78">
          <w:rPr>
            <w:rFonts w:asciiTheme="majorBidi" w:hAnsiTheme="majorBidi" w:cstheme="majorBidi"/>
            <w:sz w:val="24"/>
            <w:szCs w:val="24"/>
          </w:rPr>
          <w:t>C</w:t>
        </w:r>
      </w:ins>
      <w:r w:rsidR="008A1E44" w:rsidRPr="00C23AB7">
        <w:rPr>
          <w:rFonts w:asciiTheme="majorBidi" w:hAnsiTheme="majorBidi" w:cstheme="majorBidi"/>
          <w:sz w:val="24"/>
          <w:szCs w:val="24"/>
        </w:rPr>
        <w:t xml:space="preserve">lassroom </w:t>
      </w:r>
      <w:del w:id="1225" w:author="Expert" w:date="2020-12-06T01:17:00Z">
        <w:r w:rsidR="00BE0F02" w:rsidDel="002D1F78">
          <w:rPr>
            <w:rFonts w:asciiTheme="majorBidi" w:hAnsiTheme="majorBidi" w:cstheme="majorBidi"/>
            <w:sz w:val="24"/>
            <w:szCs w:val="24"/>
          </w:rPr>
          <w:delText>model</w:delText>
        </w:r>
      </w:del>
      <w:ins w:id="1226" w:author="Expert" w:date="2020-12-06T01:17:00Z">
        <w:r w:rsidR="002D1F78">
          <w:rPr>
            <w:rFonts w:asciiTheme="majorBidi" w:hAnsiTheme="majorBidi" w:cstheme="majorBidi"/>
            <w:sz w:val="24"/>
            <w:szCs w:val="24"/>
          </w:rPr>
          <w:t>environment</w:t>
        </w:r>
      </w:ins>
      <w:r w:rsidR="008A1E44" w:rsidRPr="00C23AB7">
        <w:rPr>
          <w:rFonts w:asciiTheme="majorBidi" w:hAnsiTheme="majorBidi" w:cstheme="majorBidi"/>
          <w:sz w:val="24"/>
          <w:szCs w:val="24"/>
        </w:rPr>
        <w:t xml:space="preserve">. </w:t>
      </w:r>
      <w:del w:id="1227" w:author="Expert" w:date="2020-12-06T01:17:00Z">
        <w:r w:rsidR="008A1E44" w:rsidRPr="00C23AB7" w:rsidDel="002D1F78">
          <w:rPr>
            <w:rFonts w:asciiTheme="majorBidi" w:hAnsiTheme="majorBidi" w:cstheme="majorBidi"/>
            <w:sz w:val="24"/>
            <w:szCs w:val="24"/>
          </w:rPr>
          <w:delText>As o</w:delText>
        </w:r>
      </w:del>
    </w:p>
    <w:p w14:paraId="518328CA" w14:textId="41D77131" w:rsidR="00364B0C" w:rsidRPr="00C23AB7" w:rsidDel="0000568C" w:rsidRDefault="0000568C" w:rsidP="0000568C">
      <w:pPr>
        <w:bidi w:val="0"/>
        <w:spacing w:line="480" w:lineRule="auto"/>
        <w:jc w:val="both"/>
        <w:rPr>
          <w:del w:id="1228" w:author="Expert" w:date="2020-12-07T09:47:00Z"/>
          <w:rFonts w:asciiTheme="majorBidi" w:hAnsiTheme="majorBidi" w:cstheme="majorBidi"/>
          <w:sz w:val="24"/>
          <w:szCs w:val="24"/>
          <w:rtl/>
        </w:rPr>
      </w:pPr>
      <w:ins w:id="1229" w:author="Expert" w:date="2020-12-07T09:47:00Z">
        <w:r>
          <w:rPr>
            <w:rFonts w:asciiTheme="majorBidi" w:hAnsiTheme="majorBidi" w:cstheme="majorBidi"/>
            <w:sz w:val="24"/>
            <w:szCs w:val="24"/>
          </w:rPr>
          <w:tab/>
        </w:r>
      </w:ins>
      <w:ins w:id="1230" w:author="Expert" w:date="2020-12-06T01:17:00Z">
        <w:r w:rsidR="002D1F78">
          <w:rPr>
            <w:rFonts w:asciiTheme="majorBidi" w:hAnsiTheme="majorBidi" w:cstheme="majorBidi"/>
            <w:sz w:val="24"/>
            <w:szCs w:val="24"/>
          </w:rPr>
          <w:t>O</w:t>
        </w:r>
      </w:ins>
      <w:r w:rsidR="008A1E44" w:rsidRPr="00C23AB7">
        <w:rPr>
          <w:rFonts w:asciiTheme="majorBidi" w:hAnsiTheme="majorBidi" w:cstheme="majorBidi"/>
          <w:sz w:val="24"/>
          <w:szCs w:val="24"/>
        </w:rPr>
        <w:t xml:space="preserve">ne of the training teachers </w:t>
      </w:r>
      <w:del w:id="1231" w:author="Expert" w:date="2020-12-06T01:18:00Z">
        <w:r w:rsidR="008A1E44" w:rsidRPr="00C23AB7" w:rsidDel="002D1F78">
          <w:rPr>
            <w:rFonts w:asciiTheme="majorBidi" w:hAnsiTheme="majorBidi" w:cstheme="majorBidi"/>
            <w:sz w:val="24"/>
            <w:szCs w:val="24"/>
          </w:rPr>
          <w:delText>said</w:delText>
        </w:r>
      </w:del>
      <w:ins w:id="1232" w:author="Expert" w:date="2020-12-06T01:18:00Z">
        <w:r w:rsidR="002D1F78">
          <w:rPr>
            <w:rFonts w:asciiTheme="majorBidi" w:hAnsiTheme="majorBidi" w:cstheme="majorBidi"/>
            <w:sz w:val="24"/>
            <w:szCs w:val="24"/>
          </w:rPr>
          <w:t>pointed out</w:t>
        </w:r>
      </w:ins>
      <w:r w:rsidR="008A1E44" w:rsidRPr="00C23AB7">
        <w:rPr>
          <w:rFonts w:asciiTheme="majorBidi" w:hAnsiTheme="majorBidi" w:cstheme="majorBidi"/>
          <w:sz w:val="24"/>
          <w:szCs w:val="24"/>
        </w:rPr>
        <w:t>:</w:t>
      </w:r>
      <w:r w:rsidR="002D1F78">
        <w:rPr>
          <w:rFonts w:asciiTheme="majorBidi" w:hAnsiTheme="majorBidi" w:cstheme="majorBidi"/>
          <w:sz w:val="24"/>
          <w:szCs w:val="24"/>
        </w:rPr>
        <w:t xml:space="preserve"> </w:t>
      </w:r>
      <w:r w:rsidR="0059191D">
        <w:rPr>
          <w:rFonts w:asciiTheme="majorBidi" w:hAnsiTheme="majorBidi" w:cstheme="majorBidi"/>
          <w:sz w:val="24"/>
          <w:szCs w:val="24"/>
        </w:rPr>
        <w:t>“</w:t>
      </w:r>
      <w:commentRangeStart w:id="1233"/>
      <w:r w:rsidR="007A1BDB" w:rsidRPr="00C23AB7">
        <w:rPr>
          <w:rFonts w:asciiTheme="majorBidi" w:hAnsiTheme="majorBidi" w:cstheme="majorBidi"/>
          <w:sz w:val="24"/>
          <w:szCs w:val="24"/>
        </w:rPr>
        <w:t xml:space="preserve">When students come, they are not aware of the </w:t>
      </w:r>
      <w:r w:rsidR="0059191D">
        <w:rPr>
          <w:rFonts w:asciiTheme="majorBidi" w:hAnsiTheme="majorBidi" w:cstheme="majorBidi"/>
          <w:sz w:val="24"/>
          <w:szCs w:val="24"/>
        </w:rPr>
        <w:t>“</w:t>
      </w:r>
      <w:r w:rsidR="007A1BDB" w:rsidRPr="00C23AB7">
        <w:rPr>
          <w:rFonts w:asciiTheme="majorBidi" w:hAnsiTheme="majorBidi" w:cstheme="majorBidi"/>
          <w:sz w:val="24"/>
          <w:szCs w:val="24"/>
        </w:rPr>
        <w:t>dance</w:t>
      </w:r>
      <w:r w:rsidR="0059191D">
        <w:rPr>
          <w:rFonts w:asciiTheme="majorBidi" w:hAnsiTheme="majorBidi" w:cstheme="majorBidi"/>
          <w:sz w:val="24"/>
          <w:szCs w:val="24"/>
        </w:rPr>
        <w:t>”</w:t>
      </w:r>
      <w:r w:rsidR="007A1BDB" w:rsidRPr="00C23AB7">
        <w:rPr>
          <w:rFonts w:asciiTheme="majorBidi" w:hAnsiTheme="majorBidi" w:cstheme="majorBidi"/>
          <w:sz w:val="24"/>
          <w:szCs w:val="24"/>
        </w:rPr>
        <w:t xml:space="preserve"> that the school operates on, so first, we teach them about it. And this makes them understand how the school works.</w:t>
      </w:r>
      <w:r w:rsidR="0059191D">
        <w:rPr>
          <w:rFonts w:asciiTheme="majorBidi" w:hAnsiTheme="majorBidi" w:cstheme="majorBidi"/>
          <w:sz w:val="24"/>
          <w:szCs w:val="24"/>
        </w:rPr>
        <w:t>”</w:t>
      </w:r>
      <w:commentRangeEnd w:id="1233"/>
      <w:r w:rsidR="00D976F3">
        <w:rPr>
          <w:rStyle w:val="Refdecomentario"/>
        </w:rPr>
        <w:commentReference w:id="1233"/>
      </w:r>
    </w:p>
    <w:p w14:paraId="42C8756D" w14:textId="5196C1AA" w:rsidR="009D5A80" w:rsidRDefault="007D7BC4" w:rsidP="009D5A80">
      <w:pPr>
        <w:bidi w:val="0"/>
        <w:spacing w:line="480" w:lineRule="auto"/>
        <w:jc w:val="both"/>
        <w:rPr>
          <w:rFonts w:asciiTheme="majorBidi" w:hAnsiTheme="majorBidi" w:cstheme="majorBidi"/>
          <w:sz w:val="24"/>
          <w:szCs w:val="24"/>
        </w:rPr>
      </w:pPr>
      <w:del w:id="1234" w:author="Expert" w:date="2020-12-07T09:47:00Z">
        <w:r w:rsidDel="0000568C">
          <w:rPr>
            <w:rFonts w:asciiTheme="majorBidi" w:hAnsiTheme="majorBidi" w:cstheme="majorBidi"/>
            <w:i/>
            <w:iCs/>
            <w:sz w:val="24"/>
            <w:szCs w:val="24"/>
          </w:rPr>
          <w:tab/>
        </w:r>
      </w:del>
      <w:r w:rsidR="007A1BDB" w:rsidRPr="007D7BC4">
        <w:rPr>
          <w:rFonts w:asciiTheme="majorBidi" w:hAnsiTheme="majorBidi" w:cstheme="majorBidi"/>
          <w:i/>
          <w:iCs/>
          <w:sz w:val="24"/>
          <w:szCs w:val="24"/>
        </w:rPr>
        <w:t>3-</w:t>
      </w:r>
      <w:r w:rsidR="00033038" w:rsidRPr="007D7BC4">
        <w:rPr>
          <w:rFonts w:asciiTheme="majorBidi" w:eastAsia="Calibri" w:hAnsiTheme="majorBidi" w:cstheme="majorBidi"/>
          <w:i/>
          <w:iCs/>
          <w:sz w:val="24"/>
          <w:szCs w:val="24"/>
        </w:rPr>
        <w:t xml:space="preserve"> </w:t>
      </w:r>
      <w:del w:id="1235" w:author="Expert" w:date="2020-12-06T01:26:00Z">
        <w:r w:rsidR="00033038" w:rsidRPr="007D7BC4" w:rsidDel="002D1F78">
          <w:rPr>
            <w:rFonts w:asciiTheme="majorBidi" w:eastAsia="Calibri" w:hAnsiTheme="majorBidi" w:cstheme="majorBidi"/>
            <w:b/>
            <w:bCs/>
            <w:i/>
            <w:iCs/>
            <w:sz w:val="24"/>
            <w:szCs w:val="24"/>
            <w:rPrChange w:id="1236" w:author="Expert" w:date="2020-12-06T01:27:00Z">
              <w:rPr>
                <w:rFonts w:asciiTheme="majorBidi" w:eastAsia="Calibri" w:hAnsiTheme="majorBidi" w:cstheme="majorBidi"/>
                <w:sz w:val="24"/>
                <w:szCs w:val="24"/>
              </w:rPr>
            </w:rPrChange>
          </w:rPr>
          <w:delText>s</w:delText>
        </w:r>
      </w:del>
      <w:ins w:id="1237" w:author="Expert" w:date="2020-12-06T01:26:00Z">
        <w:r w:rsidR="002D1F78" w:rsidRPr="007D7BC4">
          <w:rPr>
            <w:rFonts w:asciiTheme="majorBidi" w:eastAsia="Calibri" w:hAnsiTheme="majorBidi" w:cstheme="majorBidi"/>
            <w:b/>
            <w:bCs/>
            <w:i/>
            <w:iCs/>
            <w:sz w:val="24"/>
            <w:szCs w:val="24"/>
            <w:rPrChange w:id="1238" w:author="Expert" w:date="2020-12-06T01:27:00Z">
              <w:rPr>
                <w:rFonts w:asciiTheme="majorBidi" w:eastAsia="Calibri" w:hAnsiTheme="majorBidi" w:cstheme="majorBidi"/>
                <w:sz w:val="24"/>
                <w:szCs w:val="24"/>
              </w:rPr>
            </w:rPrChange>
          </w:rPr>
          <w:t>S</w:t>
        </w:r>
      </w:ins>
      <w:r w:rsidR="00033038" w:rsidRPr="007D7BC4">
        <w:rPr>
          <w:rFonts w:asciiTheme="majorBidi" w:eastAsia="Calibri" w:hAnsiTheme="majorBidi" w:cstheme="majorBidi"/>
          <w:b/>
          <w:bCs/>
          <w:i/>
          <w:iCs/>
          <w:sz w:val="24"/>
          <w:szCs w:val="24"/>
          <w:rPrChange w:id="1239" w:author="Expert" w:date="2020-12-06T01:27:00Z">
            <w:rPr>
              <w:rFonts w:asciiTheme="majorBidi" w:eastAsia="Calibri" w:hAnsiTheme="majorBidi" w:cstheme="majorBidi"/>
              <w:sz w:val="24"/>
              <w:szCs w:val="24"/>
            </w:rPr>
          </w:rPrChange>
        </w:rPr>
        <w:t>ubject matter guidance</w:t>
      </w:r>
      <w:ins w:id="1240" w:author="Expert" w:date="2020-12-07T09:27:00Z">
        <w:r>
          <w:rPr>
            <w:rFonts w:asciiTheme="majorBidi" w:eastAsia="Calibri" w:hAnsiTheme="majorBidi" w:cstheme="majorBidi"/>
            <w:b/>
            <w:bCs/>
            <w:i/>
            <w:iCs/>
            <w:sz w:val="24"/>
            <w:szCs w:val="24"/>
          </w:rPr>
          <w:t>.</w:t>
        </w:r>
      </w:ins>
      <w:del w:id="1241" w:author="Expert" w:date="2020-12-06T01:26:00Z">
        <w:r w:rsidR="00033038" w:rsidRPr="00C23AB7" w:rsidDel="002D1F78">
          <w:rPr>
            <w:rFonts w:asciiTheme="majorBidi" w:hAnsiTheme="majorBidi" w:cstheme="majorBidi"/>
            <w:sz w:val="24"/>
            <w:szCs w:val="24"/>
          </w:rPr>
          <w:delText xml:space="preserve"> </w:delText>
        </w:r>
      </w:del>
      <w:del w:id="1242" w:author="Expert" w:date="2020-12-07T09:27:00Z">
        <w:r w:rsidR="008A1E44" w:rsidRPr="00C23AB7" w:rsidDel="007D7BC4">
          <w:rPr>
            <w:rFonts w:asciiTheme="majorBidi" w:hAnsiTheme="majorBidi" w:cstheme="majorBidi"/>
            <w:sz w:val="24"/>
            <w:szCs w:val="24"/>
          </w:rPr>
          <w:delText>:</w:delText>
        </w:r>
      </w:del>
      <w:r w:rsidR="008A1E44" w:rsidRPr="00C23AB7">
        <w:rPr>
          <w:rFonts w:asciiTheme="majorBidi" w:hAnsiTheme="majorBidi" w:cstheme="majorBidi"/>
          <w:sz w:val="24"/>
          <w:szCs w:val="24"/>
        </w:rPr>
        <w:t xml:space="preserve"> Th</w:t>
      </w:r>
      <w:ins w:id="1243" w:author="Expert" w:date="2020-12-06T01:27:00Z">
        <w:r w:rsidR="002D1F78">
          <w:rPr>
            <w:rFonts w:asciiTheme="majorBidi" w:hAnsiTheme="majorBidi" w:cstheme="majorBidi"/>
            <w:sz w:val="24"/>
            <w:szCs w:val="24"/>
          </w:rPr>
          <w:t xml:space="preserve">is aspect </w:t>
        </w:r>
      </w:ins>
      <w:ins w:id="1244" w:author="Expert" w:date="2020-12-06T01:28:00Z">
        <w:r w:rsidR="002D1F78">
          <w:rPr>
            <w:rFonts w:asciiTheme="majorBidi" w:hAnsiTheme="majorBidi" w:cstheme="majorBidi"/>
            <w:sz w:val="24"/>
            <w:szCs w:val="24"/>
          </w:rPr>
          <w:t>occupies</w:t>
        </w:r>
      </w:ins>
      <w:del w:id="1245" w:author="Expert" w:date="2020-12-06T01:27:00Z">
        <w:r w:rsidR="008A1E44" w:rsidRPr="00C23AB7" w:rsidDel="002D1F78">
          <w:rPr>
            <w:rFonts w:asciiTheme="majorBidi" w:hAnsiTheme="majorBidi" w:cstheme="majorBidi"/>
            <w:sz w:val="24"/>
            <w:szCs w:val="24"/>
          </w:rPr>
          <w:delText>e results show that this role, according to the training teachers, comes in</w:delText>
        </w:r>
      </w:del>
      <w:r w:rsidR="00410303">
        <w:rPr>
          <w:rFonts w:asciiTheme="majorBidi" w:hAnsiTheme="majorBidi" w:cstheme="majorBidi"/>
          <w:sz w:val="24"/>
          <w:szCs w:val="24"/>
        </w:rPr>
        <w:t xml:space="preserve"> </w:t>
      </w:r>
      <w:r w:rsidR="008A1E44" w:rsidRPr="00C23AB7">
        <w:rPr>
          <w:rFonts w:asciiTheme="majorBidi" w:hAnsiTheme="majorBidi" w:cstheme="majorBidi"/>
          <w:sz w:val="24"/>
          <w:szCs w:val="24"/>
        </w:rPr>
        <w:t>the third place</w:t>
      </w:r>
      <w:ins w:id="1246" w:author="Expert" w:date="2020-12-07T06:41:00Z">
        <w:r w:rsidR="00D976F3">
          <w:rPr>
            <w:rFonts w:asciiTheme="majorBidi" w:hAnsiTheme="majorBidi" w:cstheme="majorBidi"/>
            <w:sz w:val="24"/>
            <w:szCs w:val="24"/>
          </w:rPr>
          <w:t xml:space="preserve"> and </w:t>
        </w:r>
      </w:ins>
      <w:ins w:id="1247" w:author="Expert" w:date="2020-12-07T06:44:00Z">
        <w:r w:rsidR="00D976F3">
          <w:rPr>
            <w:rFonts w:asciiTheme="majorBidi" w:hAnsiTheme="majorBidi" w:cstheme="majorBidi"/>
            <w:sz w:val="24"/>
            <w:szCs w:val="24"/>
          </w:rPr>
          <w:t xml:space="preserve">is </w:t>
        </w:r>
      </w:ins>
      <w:ins w:id="1248" w:author="Expert" w:date="2020-12-07T06:41:00Z">
        <w:r w:rsidR="00D976F3">
          <w:rPr>
            <w:rFonts w:asciiTheme="majorBidi" w:hAnsiTheme="majorBidi" w:cstheme="majorBidi"/>
            <w:sz w:val="24"/>
            <w:szCs w:val="24"/>
          </w:rPr>
          <w:t>well expressed by the words of this teacher</w:t>
        </w:r>
      </w:ins>
      <w:del w:id="1249" w:author="Expert" w:date="2020-12-06T01:29:00Z">
        <w:r w:rsidR="008A1E44" w:rsidRPr="00C23AB7" w:rsidDel="002D1F78">
          <w:rPr>
            <w:rFonts w:asciiTheme="majorBidi" w:hAnsiTheme="majorBidi" w:cstheme="majorBidi"/>
            <w:sz w:val="24"/>
            <w:szCs w:val="24"/>
          </w:rPr>
          <w:delText xml:space="preserve"> </w:delText>
        </w:r>
      </w:del>
      <w:del w:id="1250" w:author="Expert" w:date="2020-12-06T01:28:00Z">
        <w:r w:rsidR="008A1E44" w:rsidRPr="00C23AB7" w:rsidDel="002D1F78">
          <w:rPr>
            <w:rFonts w:asciiTheme="majorBidi" w:hAnsiTheme="majorBidi" w:cstheme="majorBidi"/>
            <w:sz w:val="24"/>
            <w:szCs w:val="24"/>
          </w:rPr>
          <w:delText>of their work as</w:delText>
        </w:r>
      </w:del>
      <w:del w:id="1251" w:author="Expert" w:date="2020-12-07T06:39:00Z">
        <w:r w:rsidR="008A1E44" w:rsidRPr="00C23AB7" w:rsidDel="00D976F3">
          <w:rPr>
            <w:rFonts w:asciiTheme="majorBidi" w:hAnsiTheme="majorBidi" w:cstheme="majorBidi"/>
            <w:sz w:val="24"/>
            <w:szCs w:val="24"/>
          </w:rPr>
          <w:delText xml:space="preserve"> </w:delText>
        </w:r>
        <w:r w:rsidR="00033038" w:rsidDel="00D976F3">
          <w:rPr>
            <w:rFonts w:asciiTheme="majorBidi" w:hAnsiTheme="majorBidi" w:cstheme="majorBidi"/>
            <w:sz w:val="24"/>
            <w:szCs w:val="24"/>
          </w:rPr>
          <w:delText xml:space="preserve">training </w:delText>
        </w:r>
        <w:r w:rsidR="008A1E44" w:rsidRPr="00C23AB7" w:rsidDel="00D976F3">
          <w:rPr>
            <w:rFonts w:asciiTheme="majorBidi" w:hAnsiTheme="majorBidi" w:cstheme="majorBidi"/>
            <w:sz w:val="24"/>
            <w:szCs w:val="24"/>
          </w:rPr>
          <w:delText xml:space="preserve">teachers </w:delText>
        </w:r>
      </w:del>
      <w:del w:id="1252" w:author="Expert" w:date="2020-12-06T01:29:00Z">
        <w:r w:rsidR="008A1E44" w:rsidRPr="00C23AB7" w:rsidDel="002D1F78">
          <w:rPr>
            <w:rFonts w:asciiTheme="majorBidi" w:hAnsiTheme="majorBidi" w:cstheme="majorBidi"/>
            <w:sz w:val="24"/>
            <w:szCs w:val="24"/>
          </w:rPr>
          <w:delText xml:space="preserve">in </w:delText>
        </w:r>
      </w:del>
      <w:del w:id="1253" w:author="Expert" w:date="2020-12-07T06:39:00Z">
        <w:r w:rsidR="008A1E44" w:rsidRPr="00C23AB7" w:rsidDel="00D976F3">
          <w:rPr>
            <w:rFonts w:asciiTheme="majorBidi" w:hAnsiTheme="majorBidi" w:cstheme="majorBidi"/>
            <w:sz w:val="24"/>
            <w:szCs w:val="24"/>
          </w:rPr>
          <w:delText xml:space="preserve">the </w:delText>
        </w:r>
      </w:del>
      <w:del w:id="1254" w:author="Expert" w:date="2020-12-06T01:29:00Z">
        <w:r w:rsidR="008A1E44" w:rsidRPr="00C23AB7" w:rsidDel="002D1F78">
          <w:rPr>
            <w:rFonts w:asciiTheme="majorBidi" w:hAnsiTheme="majorBidi" w:cstheme="majorBidi"/>
            <w:sz w:val="24"/>
            <w:szCs w:val="24"/>
          </w:rPr>
          <w:delText>a</w:delText>
        </w:r>
      </w:del>
      <w:del w:id="1255" w:author="Expert" w:date="2020-12-07T06:39:00Z">
        <w:r w:rsidR="008A1E44" w:rsidRPr="00C23AB7" w:rsidDel="00D976F3">
          <w:rPr>
            <w:rFonts w:asciiTheme="majorBidi" w:hAnsiTheme="majorBidi" w:cstheme="majorBidi"/>
            <w:sz w:val="24"/>
            <w:szCs w:val="24"/>
          </w:rPr>
          <w:delText>cadem</w:delText>
        </w:r>
        <w:r w:rsidR="00033038" w:rsidDel="00D976F3">
          <w:rPr>
            <w:rFonts w:asciiTheme="majorBidi" w:hAnsiTheme="majorBidi" w:cstheme="majorBidi"/>
            <w:sz w:val="24"/>
            <w:szCs w:val="24"/>
          </w:rPr>
          <w:delText>y</w:delText>
        </w:r>
        <w:r w:rsidR="008A1E44" w:rsidRPr="00C23AB7" w:rsidDel="00D976F3">
          <w:rPr>
            <w:rFonts w:asciiTheme="majorBidi" w:hAnsiTheme="majorBidi" w:cstheme="majorBidi"/>
            <w:sz w:val="24"/>
            <w:szCs w:val="24"/>
          </w:rPr>
          <w:delText>-</w:delText>
        </w:r>
      </w:del>
      <w:del w:id="1256" w:author="Expert" w:date="2020-12-06T01:29:00Z">
        <w:r w:rsidR="008A1E44" w:rsidRPr="00C23AB7" w:rsidDel="002D1F78">
          <w:rPr>
            <w:rFonts w:asciiTheme="majorBidi" w:hAnsiTheme="majorBidi" w:cstheme="majorBidi"/>
            <w:sz w:val="24"/>
            <w:szCs w:val="24"/>
          </w:rPr>
          <w:delText>c</w:delText>
        </w:r>
      </w:del>
      <w:del w:id="1257" w:author="Expert" w:date="2020-12-07T06:39:00Z">
        <w:r w:rsidR="008A1E44" w:rsidRPr="00C23AB7" w:rsidDel="00D976F3">
          <w:rPr>
            <w:rFonts w:asciiTheme="majorBidi" w:hAnsiTheme="majorBidi" w:cstheme="majorBidi"/>
            <w:sz w:val="24"/>
            <w:szCs w:val="24"/>
          </w:rPr>
          <w:delText xml:space="preserve">lassroom </w:delText>
        </w:r>
        <w:r w:rsidR="00033038" w:rsidDel="00D976F3">
          <w:rPr>
            <w:rFonts w:asciiTheme="majorBidi" w:hAnsiTheme="majorBidi" w:cstheme="majorBidi"/>
            <w:sz w:val="24"/>
            <w:szCs w:val="24"/>
          </w:rPr>
          <w:delText>model</w:delText>
        </w:r>
        <w:r w:rsidR="008A1E44" w:rsidRPr="00C23AB7" w:rsidDel="00D976F3">
          <w:rPr>
            <w:rFonts w:asciiTheme="majorBidi" w:hAnsiTheme="majorBidi" w:cstheme="majorBidi"/>
            <w:sz w:val="24"/>
            <w:szCs w:val="24"/>
          </w:rPr>
          <w:delText xml:space="preserve">. </w:delText>
        </w:r>
      </w:del>
      <w:del w:id="1258" w:author="Expert" w:date="2020-12-06T01:29:00Z">
        <w:r w:rsidR="008A1E44" w:rsidRPr="00C23AB7" w:rsidDel="002D1F78">
          <w:rPr>
            <w:rFonts w:asciiTheme="majorBidi" w:hAnsiTheme="majorBidi" w:cstheme="majorBidi"/>
            <w:sz w:val="24"/>
            <w:szCs w:val="24"/>
          </w:rPr>
          <w:delText>As o</w:delText>
        </w:r>
      </w:del>
      <w:del w:id="1259" w:author="Expert" w:date="2020-12-07T06:43:00Z">
        <w:r w:rsidR="00D976F3" w:rsidDel="00D976F3">
          <w:rPr>
            <w:rFonts w:asciiTheme="majorBidi" w:hAnsiTheme="majorBidi" w:cstheme="majorBidi"/>
            <w:sz w:val="24"/>
            <w:szCs w:val="24"/>
          </w:rPr>
          <w:delText>n</w:delText>
        </w:r>
        <w:r w:rsidR="008A1E44" w:rsidRPr="00C23AB7" w:rsidDel="00D976F3">
          <w:rPr>
            <w:rFonts w:asciiTheme="majorBidi" w:hAnsiTheme="majorBidi" w:cstheme="majorBidi"/>
            <w:sz w:val="24"/>
            <w:szCs w:val="24"/>
          </w:rPr>
          <w:delText>e</w:delText>
        </w:r>
      </w:del>
      <w:del w:id="1260" w:author="Expert" w:date="2020-12-06T02:09:00Z">
        <w:r w:rsidR="002D1F78" w:rsidDel="002D1F78">
          <w:rPr>
            <w:rFonts w:asciiTheme="majorBidi" w:hAnsiTheme="majorBidi" w:cstheme="majorBidi"/>
            <w:sz w:val="24"/>
            <w:szCs w:val="24"/>
          </w:rPr>
          <w:delText xml:space="preserve"> </w:delText>
        </w:r>
      </w:del>
      <w:del w:id="1261" w:author="Expert" w:date="2020-12-07T06:43:00Z">
        <w:r w:rsidR="002D1F78" w:rsidDel="00D976F3">
          <w:rPr>
            <w:rFonts w:asciiTheme="majorBidi" w:hAnsiTheme="majorBidi" w:cstheme="majorBidi"/>
            <w:sz w:val="24"/>
            <w:szCs w:val="24"/>
          </w:rPr>
          <w:delText>teacher</w:delText>
        </w:r>
        <w:r w:rsidR="008A1E44" w:rsidRPr="00C23AB7" w:rsidDel="00D976F3">
          <w:rPr>
            <w:rFonts w:asciiTheme="majorBidi" w:hAnsiTheme="majorBidi" w:cstheme="majorBidi"/>
            <w:sz w:val="24"/>
            <w:szCs w:val="24"/>
          </w:rPr>
          <w:delText xml:space="preserve"> mention</w:delText>
        </w:r>
        <w:r w:rsidR="00D976F3" w:rsidDel="00D976F3">
          <w:rPr>
            <w:rFonts w:asciiTheme="majorBidi" w:hAnsiTheme="majorBidi" w:cstheme="majorBidi"/>
            <w:sz w:val="24"/>
            <w:szCs w:val="24"/>
          </w:rPr>
          <w:delText>ed</w:delText>
        </w:r>
      </w:del>
      <w:r w:rsidR="008A1E44" w:rsidRPr="00C23AB7">
        <w:rPr>
          <w:rFonts w:asciiTheme="majorBidi" w:hAnsiTheme="majorBidi" w:cstheme="majorBidi"/>
          <w:sz w:val="24"/>
          <w:szCs w:val="24"/>
        </w:rPr>
        <w:t>:</w:t>
      </w:r>
      <w:r w:rsidR="002D1F78">
        <w:rPr>
          <w:rFonts w:asciiTheme="majorBidi" w:hAnsiTheme="majorBidi" w:cstheme="majorBidi"/>
          <w:sz w:val="24"/>
          <w:szCs w:val="24"/>
        </w:rPr>
        <w:t xml:space="preserve"> </w:t>
      </w:r>
      <w:r w:rsidR="0059191D">
        <w:rPr>
          <w:rFonts w:asciiTheme="majorBidi" w:hAnsiTheme="majorBidi" w:cstheme="majorBidi"/>
          <w:sz w:val="24"/>
          <w:szCs w:val="24"/>
        </w:rPr>
        <w:t>“</w:t>
      </w:r>
      <w:commentRangeStart w:id="1262"/>
      <w:r w:rsidR="007A1BDB" w:rsidRPr="00C23AB7">
        <w:rPr>
          <w:rFonts w:asciiTheme="majorBidi" w:hAnsiTheme="majorBidi" w:cstheme="majorBidi"/>
          <w:sz w:val="24"/>
          <w:szCs w:val="24"/>
        </w:rPr>
        <w:t xml:space="preserve">Our job is to discover the trainee students and discuss teaching methods and strategies </w:t>
      </w:r>
      <w:commentRangeEnd w:id="1262"/>
      <w:r w:rsidR="002D1F78">
        <w:rPr>
          <w:rStyle w:val="Refdecomentario"/>
        </w:rPr>
        <w:commentReference w:id="1262"/>
      </w:r>
      <w:r w:rsidR="007A1BDB" w:rsidRPr="00C23AB7">
        <w:rPr>
          <w:rFonts w:asciiTheme="majorBidi" w:hAnsiTheme="majorBidi" w:cstheme="majorBidi"/>
          <w:sz w:val="24"/>
          <w:szCs w:val="24"/>
        </w:rPr>
        <w:t>with them in a manner that i</w:t>
      </w:r>
      <w:r w:rsidR="00DE07FE">
        <w:rPr>
          <w:rFonts w:asciiTheme="majorBidi" w:hAnsiTheme="majorBidi" w:cstheme="majorBidi"/>
          <w:sz w:val="24"/>
          <w:szCs w:val="24"/>
        </w:rPr>
        <w:t>s</w:t>
      </w:r>
      <w:r w:rsidR="007A1BDB" w:rsidRPr="00C23AB7">
        <w:rPr>
          <w:rFonts w:asciiTheme="majorBidi" w:hAnsiTheme="majorBidi" w:cstheme="majorBidi"/>
          <w:sz w:val="24"/>
          <w:szCs w:val="24"/>
        </w:rPr>
        <w:t xml:space="preserve"> appropriate to the subject and age group of the class</w:t>
      </w:r>
      <w:r w:rsidR="00722CF8">
        <w:rPr>
          <w:rFonts w:asciiTheme="majorBidi" w:hAnsiTheme="majorBidi" w:cstheme="majorBidi"/>
          <w:sz w:val="24"/>
          <w:szCs w:val="24"/>
        </w:rPr>
        <w:t>es</w:t>
      </w:r>
      <w:r w:rsidR="002D1F78">
        <w:rPr>
          <w:rFonts w:asciiTheme="majorBidi" w:hAnsiTheme="majorBidi" w:cstheme="majorBidi"/>
          <w:sz w:val="24"/>
          <w:szCs w:val="24"/>
        </w:rPr>
        <w:t>.</w:t>
      </w:r>
      <w:r w:rsidR="0059191D">
        <w:rPr>
          <w:rFonts w:asciiTheme="majorBidi" w:hAnsiTheme="majorBidi" w:cstheme="majorBidi"/>
          <w:sz w:val="24"/>
          <w:szCs w:val="24"/>
        </w:rPr>
        <w:t>”</w:t>
      </w:r>
    </w:p>
    <w:p w14:paraId="0FFAFE6E" w14:textId="3DBBCB75" w:rsidR="002D1F78" w:rsidRDefault="009D5A80" w:rsidP="009D5A80">
      <w:pPr>
        <w:bidi w:val="0"/>
        <w:spacing w:line="480" w:lineRule="auto"/>
        <w:jc w:val="both"/>
        <w:rPr>
          <w:ins w:id="1263" w:author="Expert" w:date="2020-12-06T02:10:00Z"/>
          <w:rFonts w:asciiTheme="majorBidi" w:hAnsiTheme="majorBidi" w:cstheme="majorBidi"/>
          <w:sz w:val="24"/>
          <w:szCs w:val="24"/>
        </w:rPr>
      </w:pPr>
      <w:del w:id="1264" w:author="Expert" w:date="2020-12-07T09:47:00Z">
        <w:r w:rsidDel="009D5A80">
          <w:rPr>
            <w:rFonts w:asciiTheme="majorBidi" w:hAnsiTheme="majorBidi" w:cstheme="majorBidi"/>
            <w:b/>
            <w:bCs/>
            <w:i/>
            <w:iCs/>
            <w:sz w:val="24"/>
            <w:szCs w:val="24"/>
          </w:rPr>
          <w:tab/>
        </w:r>
      </w:del>
      <w:r w:rsidR="007A1BDB" w:rsidRPr="007D7BC4">
        <w:rPr>
          <w:rFonts w:asciiTheme="majorBidi" w:hAnsiTheme="majorBidi" w:cstheme="majorBidi"/>
          <w:b/>
          <w:bCs/>
          <w:i/>
          <w:iCs/>
          <w:sz w:val="24"/>
          <w:szCs w:val="24"/>
        </w:rPr>
        <w:t>4-</w:t>
      </w:r>
      <w:r w:rsidR="008A1E44" w:rsidRPr="007D7BC4">
        <w:rPr>
          <w:rFonts w:asciiTheme="majorBidi" w:hAnsiTheme="majorBidi" w:cstheme="majorBidi"/>
          <w:b/>
          <w:bCs/>
          <w:i/>
          <w:iCs/>
          <w:sz w:val="24"/>
          <w:szCs w:val="24"/>
        </w:rPr>
        <w:t xml:space="preserve"> </w:t>
      </w:r>
      <w:ins w:id="1265" w:author="Expert" w:date="2020-12-06T01:37:00Z">
        <w:r w:rsidR="002D1F78" w:rsidRPr="007D7BC4">
          <w:rPr>
            <w:rFonts w:asciiTheme="majorBidi" w:hAnsiTheme="majorBidi" w:cstheme="majorBidi"/>
            <w:b/>
            <w:bCs/>
            <w:i/>
            <w:iCs/>
            <w:sz w:val="24"/>
            <w:szCs w:val="24"/>
          </w:rPr>
          <w:t>P</w:t>
        </w:r>
      </w:ins>
      <w:del w:id="1266" w:author="Expert" w:date="2020-12-06T01:37:00Z">
        <w:r w:rsidR="008A1E44" w:rsidRPr="007D7BC4" w:rsidDel="002D1F78">
          <w:rPr>
            <w:rFonts w:asciiTheme="majorBidi" w:hAnsiTheme="majorBidi" w:cstheme="majorBidi"/>
            <w:b/>
            <w:bCs/>
            <w:i/>
            <w:iCs/>
            <w:sz w:val="24"/>
            <w:szCs w:val="24"/>
          </w:rPr>
          <w:delText>p</w:delText>
        </w:r>
      </w:del>
      <w:r w:rsidR="008A1E44" w:rsidRPr="007D7BC4">
        <w:rPr>
          <w:rFonts w:asciiTheme="majorBidi" w:hAnsiTheme="majorBidi" w:cstheme="majorBidi"/>
          <w:b/>
          <w:bCs/>
          <w:i/>
          <w:iCs/>
          <w:sz w:val="24"/>
          <w:szCs w:val="24"/>
        </w:rPr>
        <w:t xml:space="preserve">ersonal </w:t>
      </w:r>
      <w:r w:rsidR="00BF1531" w:rsidRPr="007D7BC4">
        <w:rPr>
          <w:rFonts w:asciiTheme="majorBidi" w:hAnsiTheme="majorBidi" w:cstheme="majorBidi"/>
          <w:b/>
          <w:bCs/>
          <w:i/>
          <w:iCs/>
          <w:sz w:val="24"/>
          <w:szCs w:val="24"/>
        </w:rPr>
        <w:t>responsibility</w:t>
      </w:r>
      <w:r w:rsidR="008A1E44" w:rsidRPr="007D7BC4">
        <w:rPr>
          <w:rFonts w:asciiTheme="majorBidi" w:hAnsiTheme="majorBidi" w:cstheme="majorBidi"/>
          <w:b/>
          <w:bCs/>
          <w:i/>
          <w:iCs/>
          <w:sz w:val="24"/>
          <w:szCs w:val="24"/>
        </w:rPr>
        <w:t xml:space="preserve"> for training and qualifying the trainee students</w:t>
      </w:r>
      <w:ins w:id="1267" w:author="Expert" w:date="2020-12-07T09:27:00Z">
        <w:r w:rsidR="007D7BC4">
          <w:rPr>
            <w:rFonts w:asciiTheme="majorBidi" w:hAnsiTheme="majorBidi" w:cstheme="majorBidi"/>
            <w:sz w:val="24"/>
            <w:szCs w:val="24"/>
          </w:rPr>
          <w:t>.</w:t>
        </w:r>
      </w:ins>
      <w:del w:id="1268" w:author="Expert" w:date="2020-12-07T09:27:00Z">
        <w:r w:rsidR="008A1E44" w:rsidRPr="00C23AB7" w:rsidDel="007D7BC4">
          <w:rPr>
            <w:rFonts w:asciiTheme="majorBidi" w:hAnsiTheme="majorBidi" w:cstheme="majorBidi"/>
            <w:sz w:val="24"/>
            <w:szCs w:val="24"/>
          </w:rPr>
          <w:delText>:</w:delText>
        </w:r>
      </w:del>
      <w:r w:rsidR="008A1E44" w:rsidRPr="00C23AB7">
        <w:rPr>
          <w:rFonts w:asciiTheme="majorBidi" w:hAnsiTheme="majorBidi" w:cstheme="majorBidi"/>
          <w:sz w:val="24"/>
          <w:szCs w:val="24"/>
        </w:rPr>
        <w:t xml:space="preserve"> The</w:t>
      </w:r>
      <w:r w:rsidR="00AF5C3D" w:rsidRPr="00AF5C3D">
        <w:rPr>
          <w:rFonts w:asciiTheme="majorBidi" w:hAnsiTheme="majorBidi" w:cstheme="majorBidi"/>
          <w:b/>
          <w:sz w:val="24"/>
          <w:szCs w:val="24"/>
        </w:rPr>
        <w:t xml:space="preserve"> </w:t>
      </w:r>
      <w:r w:rsidR="00AF5C3D" w:rsidRPr="00BF1531">
        <w:rPr>
          <w:rFonts w:asciiTheme="majorBidi" w:hAnsiTheme="majorBidi" w:cstheme="majorBidi"/>
          <w:sz w:val="24"/>
          <w:szCs w:val="24"/>
        </w:rPr>
        <w:t>qualitative</w:t>
      </w:r>
      <w:r w:rsidR="008A1E44" w:rsidRPr="00C23AB7">
        <w:rPr>
          <w:rFonts w:asciiTheme="majorBidi" w:hAnsiTheme="majorBidi" w:cstheme="majorBidi"/>
          <w:sz w:val="24"/>
          <w:szCs w:val="24"/>
        </w:rPr>
        <w:t xml:space="preserve"> </w:t>
      </w:r>
      <w:del w:id="1269" w:author="Expert" w:date="2020-12-07T06:59:00Z">
        <w:r w:rsidR="008A1E44" w:rsidRPr="00C23AB7" w:rsidDel="00410303">
          <w:rPr>
            <w:rFonts w:asciiTheme="majorBidi" w:hAnsiTheme="majorBidi" w:cstheme="majorBidi"/>
            <w:sz w:val="24"/>
            <w:szCs w:val="24"/>
          </w:rPr>
          <w:delText>results</w:delText>
        </w:r>
      </w:del>
      <w:ins w:id="1270" w:author="Expert" w:date="2020-12-07T06:59:00Z">
        <w:r w:rsidR="00410303">
          <w:rPr>
            <w:rFonts w:asciiTheme="majorBidi" w:hAnsiTheme="majorBidi" w:cstheme="majorBidi"/>
            <w:sz w:val="24"/>
            <w:szCs w:val="24"/>
          </w:rPr>
          <w:t>ana</w:t>
        </w:r>
      </w:ins>
      <w:ins w:id="1271" w:author="Expert" w:date="2020-12-07T07:01:00Z">
        <w:r w:rsidR="00410303">
          <w:rPr>
            <w:rFonts w:asciiTheme="majorBidi" w:hAnsiTheme="majorBidi" w:cstheme="majorBidi"/>
            <w:sz w:val="24"/>
            <w:szCs w:val="24"/>
          </w:rPr>
          <w:t>lysis</w:t>
        </w:r>
      </w:ins>
      <w:r w:rsidR="002D1F78">
        <w:rPr>
          <w:rFonts w:asciiTheme="majorBidi" w:hAnsiTheme="majorBidi" w:cstheme="majorBidi"/>
          <w:sz w:val="24"/>
          <w:szCs w:val="24"/>
        </w:rPr>
        <w:t xml:space="preserve"> </w:t>
      </w:r>
      <w:r w:rsidR="00BF1531">
        <w:rPr>
          <w:rFonts w:asciiTheme="majorBidi" w:hAnsiTheme="majorBidi" w:cstheme="majorBidi"/>
          <w:sz w:val="24"/>
          <w:szCs w:val="24"/>
        </w:rPr>
        <w:t xml:space="preserve">also </w:t>
      </w:r>
      <w:del w:id="1272" w:author="Expert" w:date="2020-12-06T01:40:00Z">
        <w:r w:rsidR="00FD6F1B" w:rsidDel="002D1F78">
          <w:rPr>
            <w:rFonts w:asciiTheme="majorBidi" w:hAnsiTheme="majorBidi" w:cstheme="majorBidi"/>
            <w:sz w:val="24"/>
            <w:szCs w:val="24"/>
          </w:rPr>
          <w:delText>r</w:delText>
        </w:r>
        <w:r w:rsidR="002D1F78" w:rsidDel="002D1F78">
          <w:rPr>
            <w:rFonts w:asciiTheme="majorBidi" w:hAnsiTheme="majorBidi" w:cstheme="majorBidi"/>
            <w:sz w:val="24"/>
            <w:szCs w:val="24"/>
          </w:rPr>
          <w:delText>eveal</w:delText>
        </w:r>
      </w:del>
      <w:ins w:id="1273" w:author="Expert" w:date="2020-12-06T02:43:00Z">
        <w:r w:rsidR="002D1F78">
          <w:rPr>
            <w:rFonts w:asciiTheme="majorBidi" w:hAnsiTheme="majorBidi" w:cstheme="majorBidi"/>
            <w:sz w:val="24"/>
            <w:szCs w:val="24"/>
          </w:rPr>
          <w:t>ha</w:t>
        </w:r>
      </w:ins>
      <w:ins w:id="1274" w:author="Expert" w:date="2020-12-07T06:59:00Z">
        <w:r w:rsidR="00410303">
          <w:rPr>
            <w:rFonts w:asciiTheme="majorBidi" w:hAnsiTheme="majorBidi" w:cstheme="majorBidi"/>
            <w:sz w:val="24"/>
            <w:szCs w:val="24"/>
          </w:rPr>
          <w:t>s</w:t>
        </w:r>
      </w:ins>
      <w:ins w:id="1275" w:author="Expert" w:date="2020-12-06T02:43:00Z">
        <w:r w:rsidR="002D1F78">
          <w:rPr>
            <w:rFonts w:asciiTheme="majorBidi" w:hAnsiTheme="majorBidi" w:cstheme="majorBidi"/>
            <w:sz w:val="24"/>
            <w:szCs w:val="24"/>
          </w:rPr>
          <w:t xml:space="preserve"> denoted</w:t>
        </w:r>
      </w:ins>
      <w:ins w:id="1276" w:author="Expert" w:date="2020-12-06T02:48:00Z">
        <w:r w:rsidR="002D1F78">
          <w:rPr>
            <w:rFonts w:asciiTheme="majorBidi" w:hAnsiTheme="majorBidi" w:cstheme="majorBidi"/>
            <w:sz w:val="24"/>
            <w:szCs w:val="24"/>
          </w:rPr>
          <w:t xml:space="preserve"> strong</w:t>
        </w:r>
      </w:ins>
      <w:ins w:id="1277" w:author="Expert" w:date="2020-12-06T01:43:00Z">
        <w:r w:rsidR="002D1F78">
          <w:rPr>
            <w:rFonts w:asciiTheme="majorBidi" w:hAnsiTheme="majorBidi" w:cstheme="majorBidi"/>
            <w:sz w:val="24"/>
            <w:szCs w:val="24"/>
          </w:rPr>
          <w:t xml:space="preserve"> </w:t>
        </w:r>
      </w:ins>
      <w:ins w:id="1278" w:author="Expert" w:date="2020-12-06T01:42:00Z">
        <w:r w:rsidR="002D1F78">
          <w:rPr>
            <w:rFonts w:asciiTheme="majorBidi" w:hAnsiTheme="majorBidi" w:cstheme="majorBidi"/>
            <w:sz w:val="24"/>
            <w:szCs w:val="24"/>
          </w:rPr>
          <w:t>evidence</w:t>
        </w:r>
      </w:ins>
      <w:ins w:id="1279" w:author="Expert" w:date="2020-12-06T02:44:00Z">
        <w:r w:rsidR="002D1F78">
          <w:rPr>
            <w:rFonts w:asciiTheme="majorBidi" w:hAnsiTheme="majorBidi" w:cstheme="majorBidi"/>
            <w:sz w:val="24"/>
            <w:szCs w:val="24"/>
          </w:rPr>
          <w:t xml:space="preserve"> </w:t>
        </w:r>
      </w:ins>
      <w:ins w:id="1280" w:author="Expert" w:date="2020-12-06T02:48:00Z">
        <w:r w:rsidR="002D1F78">
          <w:rPr>
            <w:rFonts w:asciiTheme="majorBidi" w:hAnsiTheme="majorBidi" w:cstheme="majorBidi"/>
            <w:sz w:val="24"/>
            <w:szCs w:val="24"/>
          </w:rPr>
          <w:t>in favor of</w:t>
        </w:r>
      </w:ins>
      <w:ins w:id="1281" w:author="Expert" w:date="2020-12-06T02:45:00Z">
        <w:r w:rsidR="002D1F78">
          <w:rPr>
            <w:rFonts w:asciiTheme="majorBidi" w:hAnsiTheme="majorBidi" w:cstheme="majorBidi"/>
            <w:sz w:val="24"/>
            <w:szCs w:val="24"/>
          </w:rPr>
          <w:t xml:space="preserve"> interpreting</w:t>
        </w:r>
      </w:ins>
      <w:del w:id="1282" w:author="Expert" w:date="2020-12-06T02:45:00Z">
        <w:r w:rsidR="008A1E44" w:rsidRPr="00C23AB7" w:rsidDel="002D1F78">
          <w:rPr>
            <w:rFonts w:asciiTheme="majorBidi" w:hAnsiTheme="majorBidi" w:cstheme="majorBidi"/>
            <w:sz w:val="24"/>
            <w:szCs w:val="24"/>
          </w:rPr>
          <w:delText xml:space="preserve">that </w:delText>
        </w:r>
      </w:del>
      <w:del w:id="1283" w:author="Expert" w:date="2020-12-07T06:59:00Z">
        <w:r w:rsidR="008A1E44" w:rsidRPr="00C23AB7" w:rsidDel="00410303">
          <w:rPr>
            <w:rFonts w:asciiTheme="majorBidi" w:hAnsiTheme="majorBidi" w:cstheme="majorBidi"/>
            <w:sz w:val="24"/>
            <w:szCs w:val="24"/>
          </w:rPr>
          <w:delText>the application of</w:delText>
        </w:r>
      </w:del>
      <w:r w:rsidR="008A1E44" w:rsidRPr="00C23AB7">
        <w:rPr>
          <w:rFonts w:asciiTheme="majorBidi" w:hAnsiTheme="majorBidi" w:cstheme="majorBidi"/>
          <w:sz w:val="24"/>
          <w:szCs w:val="24"/>
        </w:rPr>
        <w:t xml:space="preserve"> the</w:t>
      </w:r>
      <w:r w:rsidR="00B35ED5">
        <w:rPr>
          <w:rFonts w:asciiTheme="majorBidi" w:hAnsiTheme="majorBidi" w:cstheme="majorBidi"/>
          <w:sz w:val="24"/>
          <w:szCs w:val="24"/>
        </w:rPr>
        <w:t xml:space="preserve"> </w:t>
      </w:r>
      <w:del w:id="1284" w:author="Expert" w:date="2020-12-06T02:45:00Z">
        <w:r w:rsidR="008A1E44" w:rsidRPr="00C23AB7" w:rsidDel="002D1F78">
          <w:rPr>
            <w:rFonts w:asciiTheme="majorBidi" w:hAnsiTheme="majorBidi" w:cstheme="majorBidi"/>
            <w:sz w:val="24"/>
            <w:szCs w:val="24"/>
          </w:rPr>
          <w:delText xml:space="preserve"> </w:delText>
        </w:r>
      </w:del>
      <w:ins w:id="1285" w:author="Expert" w:date="2020-12-06T01:43:00Z">
        <w:r w:rsidR="002D1F78">
          <w:rPr>
            <w:rFonts w:asciiTheme="majorBidi" w:hAnsiTheme="majorBidi" w:cstheme="majorBidi"/>
            <w:sz w:val="24"/>
            <w:szCs w:val="24"/>
          </w:rPr>
          <w:t>A</w:t>
        </w:r>
      </w:ins>
      <w:del w:id="1286" w:author="Expert" w:date="2020-12-06T01:43:00Z">
        <w:r w:rsidR="008A1E44" w:rsidRPr="00C23AB7" w:rsidDel="002D1F78">
          <w:rPr>
            <w:rFonts w:asciiTheme="majorBidi" w:hAnsiTheme="majorBidi" w:cstheme="majorBidi"/>
            <w:sz w:val="24"/>
            <w:szCs w:val="24"/>
          </w:rPr>
          <w:delText>a</w:delText>
        </w:r>
      </w:del>
      <w:r w:rsidR="008A1E44" w:rsidRPr="00C23AB7">
        <w:rPr>
          <w:rFonts w:asciiTheme="majorBidi" w:hAnsiTheme="majorBidi" w:cstheme="majorBidi"/>
          <w:sz w:val="24"/>
          <w:szCs w:val="24"/>
        </w:rPr>
        <w:t>cadem</w:t>
      </w:r>
      <w:r w:rsidR="00AF5C3D">
        <w:rPr>
          <w:rFonts w:asciiTheme="majorBidi" w:hAnsiTheme="majorBidi" w:cstheme="majorBidi"/>
          <w:sz w:val="24"/>
          <w:szCs w:val="24"/>
        </w:rPr>
        <w:t>y</w:t>
      </w:r>
      <w:ins w:id="1287" w:author="Expert" w:date="2020-12-06T01:43:00Z">
        <w:r w:rsidR="002D1F78">
          <w:rPr>
            <w:rFonts w:asciiTheme="majorBidi" w:hAnsiTheme="majorBidi" w:cstheme="majorBidi"/>
            <w:sz w:val="24"/>
            <w:szCs w:val="24"/>
          </w:rPr>
          <w:t>-</w:t>
        </w:r>
      </w:ins>
      <w:del w:id="1288" w:author="Expert" w:date="2020-12-06T01:43:00Z">
        <w:r w:rsidR="008A1E44" w:rsidRPr="00C23AB7" w:rsidDel="002D1F78">
          <w:rPr>
            <w:rFonts w:asciiTheme="majorBidi" w:hAnsiTheme="majorBidi" w:cstheme="majorBidi"/>
            <w:sz w:val="24"/>
            <w:szCs w:val="24"/>
          </w:rPr>
          <w:delText xml:space="preserve"> c</w:delText>
        </w:r>
      </w:del>
      <w:ins w:id="1289" w:author="Expert" w:date="2020-12-06T01:43:00Z">
        <w:r w:rsidR="002D1F78">
          <w:rPr>
            <w:rFonts w:asciiTheme="majorBidi" w:hAnsiTheme="majorBidi" w:cstheme="majorBidi"/>
            <w:sz w:val="24"/>
            <w:szCs w:val="24"/>
          </w:rPr>
          <w:t>C</w:t>
        </w:r>
      </w:ins>
      <w:r w:rsidR="008A1E44" w:rsidRPr="00C23AB7">
        <w:rPr>
          <w:rFonts w:asciiTheme="majorBidi" w:hAnsiTheme="majorBidi" w:cstheme="majorBidi"/>
          <w:sz w:val="24"/>
          <w:szCs w:val="24"/>
        </w:rPr>
        <w:t xml:space="preserve">lassroom plan </w:t>
      </w:r>
      <w:ins w:id="1290" w:author="Expert" w:date="2020-12-06T02:48:00Z">
        <w:r w:rsidR="002D1F78">
          <w:rPr>
            <w:rFonts w:asciiTheme="majorBidi" w:hAnsiTheme="majorBidi" w:cstheme="majorBidi"/>
            <w:sz w:val="24"/>
            <w:szCs w:val="24"/>
          </w:rPr>
          <w:t xml:space="preserve">as </w:t>
        </w:r>
      </w:ins>
      <w:r w:rsidR="008A1E44" w:rsidRPr="00C23AB7">
        <w:rPr>
          <w:rFonts w:asciiTheme="majorBidi" w:hAnsiTheme="majorBidi" w:cstheme="majorBidi"/>
          <w:sz w:val="24"/>
          <w:szCs w:val="24"/>
        </w:rPr>
        <w:t>ha</w:t>
      </w:r>
      <w:ins w:id="1291" w:author="Expert" w:date="2020-12-06T02:48:00Z">
        <w:r w:rsidR="002D1F78">
          <w:rPr>
            <w:rFonts w:asciiTheme="majorBidi" w:hAnsiTheme="majorBidi" w:cstheme="majorBidi"/>
            <w:sz w:val="24"/>
            <w:szCs w:val="24"/>
          </w:rPr>
          <w:t>ving</w:t>
        </w:r>
      </w:ins>
      <w:del w:id="1292" w:author="Expert" w:date="2020-12-06T02:48:00Z">
        <w:r w:rsidR="008A1E44" w:rsidRPr="00C23AB7" w:rsidDel="002D1F78">
          <w:rPr>
            <w:rFonts w:asciiTheme="majorBidi" w:hAnsiTheme="majorBidi" w:cstheme="majorBidi"/>
            <w:sz w:val="24"/>
            <w:szCs w:val="24"/>
          </w:rPr>
          <w:delText>s</w:delText>
        </w:r>
      </w:del>
      <w:r w:rsidR="008A1E44" w:rsidRPr="00C23AB7">
        <w:rPr>
          <w:rFonts w:asciiTheme="majorBidi" w:hAnsiTheme="majorBidi" w:cstheme="majorBidi"/>
          <w:sz w:val="24"/>
          <w:szCs w:val="24"/>
        </w:rPr>
        <w:t xml:space="preserve"> expanded the authority and </w:t>
      </w:r>
      <w:del w:id="1293" w:author="Expert" w:date="2020-12-06T01:52:00Z">
        <w:r w:rsidR="008A1E44" w:rsidRPr="00C23AB7" w:rsidDel="002D1F78">
          <w:rPr>
            <w:rFonts w:asciiTheme="majorBidi" w:hAnsiTheme="majorBidi" w:cstheme="majorBidi"/>
            <w:sz w:val="24"/>
            <w:szCs w:val="24"/>
          </w:rPr>
          <w:lastRenderedPageBreak/>
          <w:delText>responsibilities</w:delText>
        </w:r>
      </w:del>
      <w:del w:id="1294" w:author="Expert" w:date="2020-12-06T01:53:00Z">
        <w:r w:rsidR="008A1E44" w:rsidRPr="00C23AB7" w:rsidDel="002D1F78">
          <w:rPr>
            <w:rFonts w:asciiTheme="majorBidi" w:hAnsiTheme="majorBidi" w:cstheme="majorBidi"/>
            <w:sz w:val="24"/>
            <w:szCs w:val="24"/>
          </w:rPr>
          <w:delText xml:space="preserve"> </w:delText>
        </w:r>
      </w:del>
      <w:ins w:id="1295" w:author="Expert" w:date="2020-12-06T01:52:00Z">
        <w:r w:rsidR="002D1F78">
          <w:rPr>
            <w:rFonts w:asciiTheme="majorBidi" w:hAnsiTheme="majorBidi" w:cstheme="majorBidi"/>
            <w:sz w:val="24"/>
            <w:szCs w:val="24"/>
          </w:rPr>
          <w:t xml:space="preserve">competencies </w:t>
        </w:r>
      </w:ins>
      <w:r w:rsidR="008A1E44" w:rsidRPr="00C23AB7">
        <w:rPr>
          <w:rFonts w:asciiTheme="majorBidi" w:hAnsiTheme="majorBidi" w:cstheme="majorBidi"/>
          <w:sz w:val="24"/>
          <w:szCs w:val="24"/>
        </w:rPr>
        <w:t>of the training teacher</w:t>
      </w:r>
      <w:r w:rsidR="00722CF8">
        <w:rPr>
          <w:rFonts w:asciiTheme="majorBidi" w:hAnsiTheme="majorBidi" w:cstheme="majorBidi"/>
          <w:sz w:val="24"/>
          <w:szCs w:val="24"/>
        </w:rPr>
        <w:t>.</w:t>
      </w:r>
      <w:r w:rsidR="008A1E44" w:rsidRPr="00C23AB7">
        <w:rPr>
          <w:rFonts w:asciiTheme="majorBidi" w:hAnsiTheme="majorBidi" w:cstheme="majorBidi"/>
          <w:sz w:val="24"/>
          <w:szCs w:val="24"/>
        </w:rPr>
        <w:t xml:space="preserve"> </w:t>
      </w:r>
      <w:del w:id="1296" w:author="Expert" w:date="2020-12-06T01:44:00Z">
        <w:r w:rsidR="008A1E44" w:rsidRPr="00C23AB7" w:rsidDel="002D1F78">
          <w:rPr>
            <w:rFonts w:asciiTheme="majorBidi" w:hAnsiTheme="majorBidi" w:cstheme="majorBidi"/>
            <w:sz w:val="24"/>
            <w:szCs w:val="24"/>
          </w:rPr>
          <w:delText>so</w:delText>
        </w:r>
      </w:del>
      <w:r w:rsidR="008A1E44" w:rsidRPr="00C23AB7">
        <w:rPr>
          <w:rFonts w:asciiTheme="majorBidi" w:hAnsiTheme="majorBidi" w:cstheme="majorBidi"/>
          <w:sz w:val="24"/>
          <w:szCs w:val="24"/>
        </w:rPr>
        <w:t xml:space="preserve"> </w:t>
      </w:r>
      <w:del w:id="1297" w:author="Expert" w:date="2020-12-06T01:44:00Z">
        <w:r w:rsidR="008A1E44" w:rsidRPr="00C23AB7" w:rsidDel="002D1F78">
          <w:rPr>
            <w:rFonts w:asciiTheme="majorBidi" w:hAnsiTheme="majorBidi" w:cstheme="majorBidi"/>
            <w:sz w:val="24"/>
            <w:szCs w:val="24"/>
          </w:rPr>
          <w:delText xml:space="preserve">that </w:delText>
        </w:r>
      </w:del>
      <w:del w:id="1298" w:author="Expert" w:date="2020-12-06T19:47:00Z">
        <w:r w:rsidR="008A1E44" w:rsidRPr="00C23AB7" w:rsidDel="00722CF8">
          <w:rPr>
            <w:rFonts w:asciiTheme="majorBidi" w:hAnsiTheme="majorBidi" w:cstheme="majorBidi"/>
            <w:sz w:val="24"/>
            <w:szCs w:val="24"/>
          </w:rPr>
          <w:delText>h</w:delText>
        </w:r>
        <w:r w:rsidR="00722CF8" w:rsidDel="00722CF8">
          <w:rPr>
            <w:rFonts w:asciiTheme="majorBidi" w:hAnsiTheme="majorBidi" w:cstheme="majorBidi"/>
            <w:sz w:val="24"/>
            <w:szCs w:val="24"/>
          </w:rPr>
          <w:delText>e</w:delText>
        </w:r>
      </w:del>
      <w:proofErr w:type="spellStart"/>
      <w:ins w:id="1299" w:author="Expert" w:date="2020-12-07T07:04:00Z">
        <w:r w:rsidR="00410303">
          <w:rPr>
            <w:rFonts w:asciiTheme="majorBidi" w:hAnsiTheme="majorBidi" w:cstheme="majorBidi"/>
            <w:sz w:val="24"/>
            <w:szCs w:val="24"/>
          </w:rPr>
          <w:t>H</w:t>
        </w:r>
      </w:ins>
      <w:ins w:id="1300" w:author="Expert" w:date="2020-12-06T19:48:00Z">
        <w:r w:rsidR="00722CF8">
          <w:rPr>
            <w:rFonts w:asciiTheme="majorBidi" w:hAnsiTheme="majorBidi" w:cstheme="majorBidi"/>
            <w:sz w:val="24"/>
            <w:szCs w:val="24"/>
          </w:rPr>
          <w:t>is/</w:t>
        </w:r>
      </w:ins>
      <w:ins w:id="1301" w:author="Expert" w:date="2020-12-07T07:04:00Z">
        <w:r w:rsidR="00410303">
          <w:rPr>
            <w:rFonts w:asciiTheme="majorBidi" w:hAnsiTheme="majorBidi" w:cstheme="majorBidi"/>
            <w:sz w:val="24"/>
            <w:szCs w:val="24"/>
          </w:rPr>
          <w:t>H</w:t>
        </w:r>
      </w:ins>
      <w:ins w:id="1302" w:author="Expert" w:date="2020-12-06T19:48:00Z">
        <w:r w:rsidR="00722CF8">
          <w:rPr>
            <w:rFonts w:asciiTheme="majorBidi" w:hAnsiTheme="majorBidi" w:cstheme="majorBidi"/>
            <w:sz w:val="24"/>
            <w:szCs w:val="24"/>
          </w:rPr>
          <w:t>er</w:t>
        </w:r>
      </w:ins>
      <w:proofErr w:type="spellEnd"/>
      <w:r w:rsidR="008A1E44" w:rsidRPr="00C23AB7">
        <w:rPr>
          <w:rFonts w:asciiTheme="majorBidi" w:hAnsiTheme="majorBidi" w:cstheme="majorBidi"/>
          <w:sz w:val="24"/>
          <w:szCs w:val="24"/>
        </w:rPr>
        <w:t xml:space="preserve"> </w:t>
      </w:r>
      <w:ins w:id="1303" w:author="Expert" w:date="2020-12-06T01:46:00Z">
        <w:r w:rsidR="002D1F78">
          <w:rPr>
            <w:rFonts w:asciiTheme="majorBidi" w:hAnsiTheme="majorBidi" w:cstheme="majorBidi"/>
            <w:sz w:val="24"/>
            <w:szCs w:val="24"/>
          </w:rPr>
          <w:t>jud</w:t>
        </w:r>
      </w:ins>
      <w:ins w:id="1304" w:author="Expert" w:date="2020-12-06T18:56:00Z">
        <w:r w:rsidR="0023469D">
          <w:rPr>
            <w:rFonts w:asciiTheme="majorBidi" w:hAnsiTheme="majorBidi" w:cstheme="majorBidi"/>
            <w:sz w:val="24"/>
            <w:szCs w:val="24"/>
          </w:rPr>
          <w:t>g</w:t>
        </w:r>
      </w:ins>
      <w:ins w:id="1305" w:author="Expert" w:date="2020-12-06T01:46:00Z">
        <w:r w:rsidR="002D1F78">
          <w:rPr>
            <w:rFonts w:asciiTheme="majorBidi" w:hAnsiTheme="majorBidi" w:cstheme="majorBidi"/>
            <w:sz w:val="24"/>
            <w:szCs w:val="24"/>
          </w:rPr>
          <w:t xml:space="preserve">ment </w:t>
        </w:r>
      </w:ins>
      <w:r w:rsidR="008A1E44" w:rsidRPr="00C23AB7">
        <w:rPr>
          <w:rFonts w:asciiTheme="majorBidi" w:hAnsiTheme="majorBidi" w:cstheme="majorBidi"/>
          <w:sz w:val="24"/>
          <w:szCs w:val="24"/>
        </w:rPr>
        <w:t xml:space="preserve">can </w:t>
      </w:r>
      <w:ins w:id="1306" w:author="Expert" w:date="2020-12-06T19:49:00Z">
        <w:r w:rsidR="00722CF8">
          <w:rPr>
            <w:rFonts w:asciiTheme="majorBidi" w:hAnsiTheme="majorBidi" w:cstheme="majorBidi"/>
            <w:sz w:val="24"/>
            <w:szCs w:val="24"/>
          </w:rPr>
          <w:t xml:space="preserve">be </w:t>
        </w:r>
      </w:ins>
      <w:r w:rsidR="002D1F78">
        <w:rPr>
          <w:rFonts w:asciiTheme="majorBidi" w:hAnsiTheme="majorBidi" w:cstheme="majorBidi"/>
          <w:sz w:val="24"/>
          <w:szCs w:val="24"/>
        </w:rPr>
        <w:t>deci</w:t>
      </w:r>
      <w:ins w:id="1307" w:author="Expert" w:date="2020-12-06T19:49:00Z">
        <w:r w:rsidR="00722CF8">
          <w:rPr>
            <w:rFonts w:asciiTheme="majorBidi" w:hAnsiTheme="majorBidi" w:cstheme="majorBidi"/>
            <w:sz w:val="24"/>
            <w:szCs w:val="24"/>
          </w:rPr>
          <w:t>sive</w:t>
        </w:r>
      </w:ins>
      <w:del w:id="1308" w:author="Expert" w:date="2020-12-06T19:49:00Z">
        <w:r w:rsidR="002D1F78" w:rsidDel="00722CF8">
          <w:rPr>
            <w:rFonts w:asciiTheme="majorBidi" w:hAnsiTheme="majorBidi" w:cstheme="majorBidi"/>
            <w:sz w:val="24"/>
            <w:szCs w:val="24"/>
          </w:rPr>
          <w:delText>de</w:delText>
        </w:r>
      </w:del>
      <w:ins w:id="1309" w:author="Expert" w:date="2020-12-06T19:50:00Z">
        <w:r w:rsidR="00722CF8">
          <w:rPr>
            <w:rFonts w:asciiTheme="majorBidi" w:hAnsiTheme="majorBidi" w:cstheme="majorBidi"/>
            <w:sz w:val="24"/>
            <w:szCs w:val="24"/>
          </w:rPr>
          <w:t xml:space="preserve"> to determine</w:t>
        </w:r>
      </w:ins>
      <w:del w:id="1310" w:author="Expert" w:date="2020-12-06T19:50:00Z">
        <w:r w:rsidR="008A1E44" w:rsidRPr="00C23AB7" w:rsidDel="00722CF8">
          <w:rPr>
            <w:rFonts w:asciiTheme="majorBidi" w:hAnsiTheme="majorBidi" w:cstheme="majorBidi"/>
            <w:sz w:val="24"/>
            <w:szCs w:val="24"/>
          </w:rPr>
          <w:delText>, for example,</w:delText>
        </w:r>
      </w:del>
      <w:r w:rsidR="008A1E44" w:rsidRPr="00C23AB7">
        <w:rPr>
          <w:rFonts w:asciiTheme="majorBidi" w:hAnsiTheme="majorBidi" w:cstheme="majorBidi"/>
          <w:sz w:val="24"/>
          <w:szCs w:val="24"/>
        </w:rPr>
        <w:t xml:space="preserve"> the failure or success of the trainee student</w:t>
      </w:r>
      <w:r w:rsidR="002D1F78">
        <w:rPr>
          <w:rFonts w:asciiTheme="majorBidi" w:hAnsiTheme="majorBidi" w:cstheme="majorBidi"/>
          <w:sz w:val="24"/>
          <w:szCs w:val="24"/>
        </w:rPr>
        <w:t xml:space="preserve"> in </w:t>
      </w:r>
      <w:r w:rsidR="008A1E44" w:rsidRPr="00C23AB7">
        <w:rPr>
          <w:rFonts w:asciiTheme="majorBidi" w:hAnsiTheme="majorBidi" w:cstheme="majorBidi"/>
          <w:sz w:val="24"/>
          <w:szCs w:val="24"/>
        </w:rPr>
        <w:t>the applicatio</w:t>
      </w:r>
      <w:r w:rsidR="002D1F78">
        <w:rPr>
          <w:rFonts w:asciiTheme="majorBidi" w:hAnsiTheme="majorBidi" w:cstheme="majorBidi"/>
          <w:sz w:val="24"/>
          <w:szCs w:val="24"/>
        </w:rPr>
        <w:t>ns</w:t>
      </w:r>
      <w:r w:rsidR="008A1E44" w:rsidRPr="00C23AB7">
        <w:rPr>
          <w:rFonts w:asciiTheme="majorBidi" w:hAnsiTheme="majorBidi" w:cstheme="majorBidi"/>
          <w:sz w:val="24"/>
          <w:szCs w:val="24"/>
        </w:rPr>
        <w:t xml:space="preserve">. </w:t>
      </w:r>
      <w:del w:id="1311" w:author="Expert" w:date="2020-12-06T01:49:00Z">
        <w:r w:rsidR="008A1E44" w:rsidRPr="00C23AB7" w:rsidDel="002D1F78">
          <w:rPr>
            <w:rFonts w:asciiTheme="majorBidi" w:hAnsiTheme="majorBidi" w:cstheme="majorBidi"/>
            <w:sz w:val="24"/>
            <w:szCs w:val="24"/>
          </w:rPr>
          <w:delText>And t</w:delText>
        </w:r>
      </w:del>
      <w:ins w:id="1312" w:author="Expert" w:date="2020-12-06T01:49:00Z">
        <w:r w:rsidR="002D1F78">
          <w:rPr>
            <w:rFonts w:asciiTheme="majorBidi" w:hAnsiTheme="majorBidi" w:cstheme="majorBidi"/>
            <w:sz w:val="24"/>
            <w:szCs w:val="24"/>
          </w:rPr>
          <w:t>T</w:t>
        </w:r>
      </w:ins>
      <w:r w:rsidR="008A1E44" w:rsidRPr="00C23AB7">
        <w:rPr>
          <w:rFonts w:asciiTheme="majorBidi" w:hAnsiTheme="majorBidi" w:cstheme="majorBidi"/>
          <w:sz w:val="24"/>
          <w:szCs w:val="24"/>
        </w:rPr>
        <w:t xml:space="preserve">his </w:t>
      </w:r>
      <w:ins w:id="1313" w:author="Expert" w:date="2020-12-06T01:49:00Z">
        <w:r w:rsidR="002D1F78">
          <w:rPr>
            <w:rFonts w:asciiTheme="majorBidi" w:hAnsiTheme="majorBidi" w:cstheme="majorBidi"/>
            <w:sz w:val="24"/>
            <w:szCs w:val="24"/>
          </w:rPr>
          <w:t xml:space="preserve">responsibility </w:t>
        </w:r>
      </w:ins>
      <w:ins w:id="1314" w:author="Expert" w:date="2020-12-06T01:50:00Z">
        <w:r w:rsidR="002D1F78">
          <w:rPr>
            <w:rFonts w:asciiTheme="majorBidi" w:hAnsiTheme="majorBidi" w:cstheme="majorBidi"/>
            <w:sz w:val="24"/>
            <w:szCs w:val="24"/>
          </w:rPr>
          <w:t xml:space="preserve">seems to </w:t>
        </w:r>
      </w:ins>
      <w:r w:rsidR="008A1E44" w:rsidRPr="00C23AB7">
        <w:rPr>
          <w:rFonts w:asciiTheme="majorBidi" w:hAnsiTheme="majorBidi" w:cstheme="majorBidi"/>
          <w:sz w:val="24"/>
          <w:szCs w:val="24"/>
        </w:rPr>
        <w:t>reinforce</w:t>
      </w:r>
      <w:del w:id="1315" w:author="Expert" w:date="2020-12-06T01:49:00Z">
        <w:r w:rsidR="008A1E44" w:rsidRPr="00C23AB7" w:rsidDel="002D1F78">
          <w:rPr>
            <w:rFonts w:asciiTheme="majorBidi" w:hAnsiTheme="majorBidi" w:cstheme="majorBidi"/>
            <w:sz w:val="24"/>
            <w:szCs w:val="24"/>
          </w:rPr>
          <w:delText>d</w:delText>
        </w:r>
      </w:del>
      <w:r w:rsidR="008A1E44" w:rsidRPr="00C23AB7">
        <w:rPr>
          <w:rFonts w:asciiTheme="majorBidi" w:hAnsiTheme="majorBidi" w:cstheme="majorBidi"/>
          <w:sz w:val="24"/>
          <w:szCs w:val="24"/>
        </w:rPr>
        <w:t xml:space="preserve"> the training teachers</w:t>
      </w:r>
      <w:r w:rsidR="0059191D">
        <w:rPr>
          <w:rFonts w:asciiTheme="majorBidi" w:hAnsiTheme="majorBidi" w:cstheme="majorBidi"/>
          <w:sz w:val="24"/>
          <w:szCs w:val="24"/>
        </w:rPr>
        <w:t>’</w:t>
      </w:r>
      <w:r w:rsidR="008A1E44" w:rsidRPr="00C23AB7">
        <w:rPr>
          <w:rFonts w:asciiTheme="majorBidi" w:hAnsiTheme="majorBidi" w:cstheme="majorBidi"/>
          <w:sz w:val="24"/>
          <w:szCs w:val="24"/>
        </w:rPr>
        <w:t xml:space="preserve"> </w:t>
      </w:r>
      <w:r w:rsidR="002D1F78">
        <w:rPr>
          <w:rFonts w:asciiTheme="majorBidi" w:hAnsiTheme="majorBidi" w:cstheme="majorBidi"/>
          <w:sz w:val="24"/>
          <w:szCs w:val="24"/>
        </w:rPr>
        <w:t xml:space="preserve">feelings </w:t>
      </w:r>
      <w:r w:rsidR="008A1E44" w:rsidRPr="00C23AB7">
        <w:rPr>
          <w:rFonts w:asciiTheme="majorBidi" w:hAnsiTheme="majorBidi" w:cstheme="majorBidi"/>
          <w:sz w:val="24"/>
          <w:szCs w:val="24"/>
        </w:rPr>
        <w:t xml:space="preserve">of partnership and </w:t>
      </w:r>
      <w:del w:id="1316" w:author="Expert" w:date="2020-12-06T02:50:00Z">
        <w:r w:rsidR="008A1E44" w:rsidRPr="00C23AB7" w:rsidDel="002D1F78">
          <w:rPr>
            <w:rFonts w:asciiTheme="majorBidi" w:hAnsiTheme="majorBidi" w:cstheme="majorBidi"/>
            <w:sz w:val="24"/>
            <w:szCs w:val="24"/>
          </w:rPr>
          <w:delText>responsibility</w:delText>
        </w:r>
      </w:del>
      <w:ins w:id="1317" w:author="Expert" w:date="2020-12-06T02:50:00Z">
        <w:r w:rsidR="002D1F78">
          <w:rPr>
            <w:rFonts w:asciiTheme="majorBidi" w:hAnsiTheme="majorBidi" w:cstheme="majorBidi"/>
            <w:sz w:val="24"/>
            <w:szCs w:val="24"/>
          </w:rPr>
          <w:t>commitment</w:t>
        </w:r>
      </w:ins>
      <w:r w:rsidR="008A1E44" w:rsidRPr="00C23AB7">
        <w:rPr>
          <w:rFonts w:asciiTheme="majorBidi" w:hAnsiTheme="majorBidi" w:cstheme="majorBidi"/>
          <w:sz w:val="24"/>
          <w:szCs w:val="24"/>
        </w:rPr>
        <w:t xml:space="preserve"> towards preparing and qualifying the trainee students.  </w:t>
      </w:r>
    </w:p>
    <w:p w14:paraId="5383746B" w14:textId="6E6E16AF" w:rsidR="00364B0C" w:rsidRPr="002D1F78" w:rsidRDefault="009D5A80" w:rsidP="002D1F78">
      <w:pPr>
        <w:bidi w:val="0"/>
        <w:spacing w:after="0" w:line="480" w:lineRule="auto"/>
        <w:ind w:left="147"/>
        <w:jc w:val="both"/>
        <w:rPr>
          <w:rFonts w:asciiTheme="majorBidi" w:hAnsiTheme="majorBidi" w:cstheme="majorBidi"/>
          <w:b/>
          <w:sz w:val="24"/>
          <w:szCs w:val="24"/>
        </w:rPr>
      </w:pPr>
      <w:ins w:id="1318" w:author="Expert" w:date="2020-12-07T09:48:00Z">
        <w:r>
          <w:rPr>
            <w:rFonts w:asciiTheme="majorBidi" w:hAnsiTheme="majorBidi" w:cstheme="majorBidi"/>
            <w:sz w:val="24"/>
            <w:szCs w:val="24"/>
          </w:rPr>
          <w:tab/>
        </w:r>
      </w:ins>
      <w:r w:rsidR="007A1BDB" w:rsidRPr="00FD6F1B">
        <w:rPr>
          <w:rFonts w:asciiTheme="majorBidi" w:hAnsiTheme="majorBidi" w:cstheme="majorBidi"/>
          <w:sz w:val="24"/>
          <w:szCs w:val="24"/>
        </w:rPr>
        <w:t>A</w:t>
      </w:r>
      <w:r w:rsidR="002D1F78">
        <w:rPr>
          <w:rFonts w:asciiTheme="majorBidi" w:hAnsiTheme="majorBidi" w:cstheme="majorBidi"/>
          <w:sz w:val="24"/>
          <w:szCs w:val="24"/>
        </w:rPr>
        <w:t xml:space="preserve"> </w:t>
      </w:r>
      <w:r w:rsidR="007A1BDB" w:rsidRPr="00FD6F1B">
        <w:rPr>
          <w:rFonts w:asciiTheme="majorBidi" w:hAnsiTheme="majorBidi" w:cstheme="majorBidi"/>
          <w:sz w:val="24"/>
          <w:szCs w:val="24"/>
        </w:rPr>
        <w:t>teacher</w:t>
      </w:r>
      <w:r w:rsidR="002D1F78">
        <w:rPr>
          <w:rFonts w:asciiTheme="majorBidi" w:hAnsiTheme="majorBidi" w:cstheme="majorBidi"/>
          <w:sz w:val="24"/>
          <w:szCs w:val="24"/>
        </w:rPr>
        <w:t xml:space="preserve"> summarized this</w:t>
      </w:r>
      <w:ins w:id="1319" w:author="Expert" w:date="2020-12-06T02:13:00Z">
        <w:r w:rsidR="002D1F78">
          <w:rPr>
            <w:rFonts w:asciiTheme="majorBidi" w:hAnsiTheme="majorBidi" w:cstheme="majorBidi"/>
            <w:sz w:val="24"/>
            <w:szCs w:val="24"/>
          </w:rPr>
          <w:t xml:space="preserve"> </w:t>
        </w:r>
      </w:ins>
      <w:ins w:id="1320" w:author="Expert" w:date="2020-12-06T02:53:00Z">
        <w:r w:rsidR="002D1F78">
          <w:rPr>
            <w:rFonts w:asciiTheme="majorBidi" w:hAnsiTheme="majorBidi" w:cstheme="majorBidi"/>
            <w:sz w:val="24"/>
            <w:szCs w:val="24"/>
          </w:rPr>
          <w:t>level of implication</w:t>
        </w:r>
      </w:ins>
      <w:ins w:id="1321" w:author="Expert" w:date="2020-12-06T20:52:00Z">
        <w:r w:rsidR="00B35ED5">
          <w:rPr>
            <w:rFonts w:asciiTheme="majorBidi" w:hAnsiTheme="majorBidi" w:cstheme="majorBidi"/>
            <w:sz w:val="24"/>
            <w:szCs w:val="24"/>
          </w:rPr>
          <w:t>,</w:t>
        </w:r>
      </w:ins>
      <w:ins w:id="1322" w:author="Expert" w:date="2020-12-06T02:13:00Z">
        <w:r w:rsidR="002D1F78">
          <w:rPr>
            <w:rFonts w:asciiTheme="majorBidi" w:hAnsiTheme="majorBidi" w:cstheme="majorBidi"/>
            <w:sz w:val="24"/>
            <w:szCs w:val="24"/>
          </w:rPr>
          <w:t xml:space="preserve"> saying</w:t>
        </w:r>
      </w:ins>
      <w:r w:rsidR="002D1F78">
        <w:rPr>
          <w:rFonts w:asciiTheme="majorBidi" w:hAnsiTheme="majorBidi" w:cstheme="majorBidi"/>
          <w:sz w:val="24"/>
          <w:szCs w:val="24"/>
        </w:rPr>
        <w:t xml:space="preserve">: </w:t>
      </w:r>
      <w:r w:rsidR="0059191D">
        <w:rPr>
          <w:rFonts w:asciiTheme="majorBidi" w:hAnsiTheme="majorBidi" w:cstheme="majorBidi"/>
          <w:sz w:val="24"/>
          <w:szCs w:val="24"/>
        </w:rPr>
        <w:t>“</w:t>
      </w:r>
      <w:r w:rsidR="007A1BDB" w:rsidRPr="00AA1843">
        <w:rPr>
          <w:rFonts w:asciiTheme="majorBidi" w:hAnsiTheme="majorBidi" w:cstheme="majorBidi"/>
          <w:sz w:val="24"/>
          <w:szCs w:val="24"/>
        </w:rPr>
        <w:t>I feel a great responsibility to qualify them and prepare them to complete our journey</w:t>
      </w:r>
      <w:r w:rsidR="002D1F78">
        <w:rPr>
          <w:rFonts w:asciiTheme="majorBidi" w:hAnsiTheme="majorBidi" w:cstheme="majorBidi"/>
          <w:sz w:val="24"/>
          <w:szCs w:val="24"/>
        </w:rPr>
        <w:t>.</w:t>
      </w:r>
      <w:r w:rsidR="0059191D">
        <w:rPr>
          <w:rFonts w:asciiTheme="majorBidi" w:hAnsiTheme="majorBidi" w:cstheme="majorBidi"/>
          <w:sz w:val="24"/>
          <w:szCs w:val="24"/>
        </w:rPr>
        <w:t>”</w:t>
      </w:r>
    </w:p>
    <w:p w14:paraId="502A266F" w14:textId="77777777" w:rsidR="002D1F78" w:rsidRDefault="002D1F78" w:rsidP="00AA1843">
      <w:pPr>
        <w:bidi w:val="0"/>
        <w:jc w:val="both"/>
        <w:rPr>
          <w:rFonts w:asciiTheme="majorBidi" w:hAnsiTheme="majorBidi" w:cstheme="majorBidi"/>
          <w:b/>
          <w:sz w:val="24"/>
          <w:szCs w:val="24"/>
        </w:rPr>
      </w:pPr>
    </w:p>
    <w:p w14:paraId="3AFA5A3E" w14:textId="5CD41B5A" w:rsidR="00364B0C" w:rsidRPr="00371F05" w:rsidRDefault="007A1BDB" w:rsidP="002D1F78">
      <w:pPr>
        <w:bidi w:val="0"/>
        <w:spacing w:after="0" w:line="480" w:lineRule="auto"/>
        <w:ind w:left="142"/>
        <w:rPr>
          <w:rFonts w:asciiTheme="majorBidi" w:hAnsiTheme="majorBidi" w:cstheme="majorBidi"/>
          <w:b/>
          <w:sz w:val="24"/>
          <w:szCs w:val="24"/>
          <w:rtl/>
        </w:rPr>
      </w:pPr>
      <w:r w:rsidRPr="00371F05">
        <w:rPr>
          <w:rFonts w:asciiTheme="majorBidi" w:hAnsiTheme="majorBidi" w:cstheme="majorBidi"/>
          <w:b/>
          <w:sz w:val="24"/>
          <w:szCs w:val="24"/>
        </w:rPr>
        <w:t>Summary and Discussion</w:t>
      </w:r>
    </w:p>
    <w:p w14:paraId="34DB97AE" w14:textId="33CA2B43" w:rsidR="00BB1E7A" w:rsidRDefault="002D1F78" w:rsidP="002D1F78">
      <w:pPr>
        <w:bidi w:val="0"/>
        <w:spacing w:after="0" w:line="480" w:lineRule="auto"/>
        <w:ind w:left="142"/>
        <w:jc w:val="both"/>
        <w:rPr>
          <w:rFonts w:asciiTheme="majorBidi" w:hAnsiTheme="majorBidi" w:cstheme="majorBidi"/>
          <w:sz w:val="24"/>
          <w:szCs w:val="24"/>
          <w:rtl/>
        </w:rPr>
      </w:pPr>
      <w:ins w:id="1323" w:author="Expert" w:date="2020-12-06T02:19:00Z">
        <w:r>
          <w:rPr>
            <w:rFonts w:asciiTheme="majorBidi" w:hAnsiTheme="majorBidi" w:cstheme="majorBidi"/>
            <w:sz w:val="24"/>
            <w:szCs w:val="24"/>
          </w:rPr>
          <w:tab/>
        </w:r>
      </w:ins>
      <w:r w:rsidR="007A1BDB" w:rsidRPr="00C23AB7">
        <w:rPr>
          <w:rFonts w:asciiTheme="majorBidi" w:hAnsiTheme="majorBidi" w:cstheme="majorBidi"/>
          <w:sz w:val="24"/>
          <w:szCs w:val="24"/>
        </w:rPr>
        <w:t xml:space="preserve">This study </w:t>
      </w:r>
      <w:ins w:id="1324" w:author="Expert" w:date="2020-12-07T07:07:00Z">
        <w:r w:rsidR="00410303">
          <w:rPr>
            <w:rFonts w:asciiTheme="majorBidi" w:hAnsiTheme="majorBidi" w:cstheme="majorBidi"/>
            <w:sz w:val="24"/>
            <w:szCs w:val="24"/>
          </w:rPr>
          <w:t xml:space="preserve">has </w:t>
        </w:r>
      </w:ins>
      <w:r w:rsidR="007A1BDB" w:rsidRPr="00C23AB7">
        <w:rPr>
          <w:rFonts w:asciiTheme="majorBidi" w:hAnsiTheme="majorBidi" w:cstheme="majorBidi"/>
          <w:sz w:val="24"/>
          <w:szCs w:val="24"/>
        </w:rPr>
        <w:t>examined the</w:t>
      </w:r>
      <w:r w:rsidR="004E2F40">
        <w:rPr>
          <w:rFonts w:asciiTheme="majorBidi" w:hAnsiTheme="majorBidi" w:cstheme="majorBidi"/>
          <w:sz w:val="24"/>
          <w:szCs w:val="24"/>
        </w:rPr>
        <w:t xml:space="preserve"> changes in </w:t>
      </w:r>
      <w:del w:id="1325" w:author="Expert" w:date="2020-12-07T07:07:00Z">
        <w:r w:rsidR="004E2F40" w:rsidDel="00410303">
          <w:rPr>
            <w:rFonts w:asciiTheme="majorBidi" w:hAnsiTheme="majorBidi" w:cstheme="majorBidi"/>
            <w:sz w:val="24"/>
            <w:szCs w:val="24"/>
          </w:rPr>
          <w:delText>the work of</w:delText>
        </w:r>
      </w:del>
      <w:del w:id="1326" w:author="Expert" w:date="2020-12-07T07:08:00Z">
        <w:r w:rsidDel="00410303">
          <w:rPr>
            <w:rFonts w:asciiTheme="majorBidi" w:hAnsiTheme="majorBidi" w:cstheme="majorBidi"/>
            <w:sz w:val="24"/>
            <w:szCs w:val="24"/>
          </w:rPr>
          <w:delText xml:space="preserve"> </w:delText>
        </w:r>
      </w:del>
      <w:r w:rsidR="007A1BDB" w:rsidRPr="00C23AB7">
        <w:rPr>
          <w:rFonts w:asciiTheme="majorBidi" w:hAnsiTheme="majorBidi" w:cstheme="majorBidi"/>
          <w:sz w:val="24"/>
          <w:szCs w:val="24"/>
        </w:rPr>
        <w:t>training teachers</w:t>
      </w:r>
      <w:r w:rsidR="0059191D">
        <w:rPr>
          <w:rFonts w:asciiTheme="majorBidi" w:hAnsiTheme="majorBidi" w:cstheme="majorBidi"/>
          <w:sz w:val="24"/>
          <w:szCs w:val="24"/>
        </w:rPr>
        <w:t>’</w:t>
      </w:r>
      <w:ins w:id="1327" w:author="Expert" w:date="2020-12-07T07:07:00Z">
        <w:r w:rsidR="00410303">
          <w:rPr>
            <w:rFonts w:asciiTheme="majorBidi" w:hAnsiTheme="majorBidi" w:cstheme="majorBidi"/>
            <w:sz w:val="24"/>
            <w:szCs w:val="24"/>
          </w:rPr>
          <w:t xml:space="preserve"> work</w:t>
        </w:r>
      </w:ins>
      <w:r w:rsidR="004E2F40">
        <w:rPr>
          <w:rFonts w:asciiTheme="majorBidi" w:hAnsiTheme="majorBidi" w:cstheme="majorBidi"/>
          <w:sz w:val="24"/>
          <w:szCs w:val="24"/>
        </w:rPr>
        <w:t xml:space="preserve"> </w:t>
      </w:r>
      <w:r w:rsidR="00F578B6">
        <w:rPr>
          <w:rFonts w:asciiTheme="majorBidi" w:hAnsiTheme="majorBidi" w:cstheme="majorBidi"/>
          <w:sz w:val="24"/>
          <w:szCs w:val="24"/>
        </w:rPr>
        <w:t xml:space="preserve">following </w:t>
      </w:r>
      <w:del w:id="1328" w:author="Expert" w:date="2020-12-06T02:20:00Z">
        <w:r w:rsidR="004E2F40" w:rsidRPr="00C23AB7" w:rsidDel="002D1F78">
          <w:rPr>
            <w:rFonts w:asciiTheme="majorBidi" w:hAnsiTheme="majorBidi" w:cstheme="majorBidi"/>
            <w:sz w:val="24"/>
            <w:szCs w:val="24"/>
          </w:rPr>
          <w:delText>of</w:delText>
        </w:r>
        <w:r w:rsidR="00F578B6" w:rsidDel="002D1F78">
          <w:rPr>
            <w:rFonts w:asciiTheme="majorBidi" w:hAnsiTheme="majorBidi" w:cstheme="majorBidi"/>
            <w:sz w:val="24"/>
            <w:szCs w:val="24"/>
          </w:rPr>
          <w:delText xml:space="preserve"> </w:delText>
        </w:r>
        <w:r w:rsidR="004E2F40" w:rsidRPr="00C23AB7" w:rsidDel="002D1F78">
          <w:rPr>
            <w:rFonts w:asciiTheme="majorBidi" w:hAnsiTheme="majorBidi" w:cstheme="majorBidi"/>
            <w:sz w:val="24"/>
            <w:szCs w:val="24"/>
          </w:rPr>
          <w:delText xml:space="preserve"> </w:delText>
        </w:r>
      </w:del>
      <w:r w:rsidR="004E2F40" w:rsidRPr="00C23AB7">
        <w:rPr>
          <w:rFonts w:asciiTheme="majorBidi" w:hAnsiTheme="majorBidi" w:cstheme="majorBidi"/>
          <w:sz w:val="24"/>
          <w:szCs w:val="24"/>
        </w:rPr>
        <w:t>the implementation</w:t>
      </w:r>
      <w:r w:rsidR="00F578B6">
        <w:rPr>
          <w:rFonts w:asciiTheme="majorBidi" w:hAnsiTheme="majorBidi" w:cstheme="majorBidi"/>
          <w:sz w:val="24"/>
          <w:szCs w:val="24"/>
        </w:rPr>
        <w:t xml:space="preserve"> of the</w:t>
      </w:r>
      <w:r w:rsidR="007A1BDB" w:rsidRPr="00C23AB7">
        <w:rPr>
          <w:rFonts w:asciiTheme="majorBidi" w:hAnsiTheme="majorBidi" w:cstheme="majorBidi"/>
          <w:sz w:val="24"/>
          <w:szCs w:val="24"/>
        </w:rPr>
        <w:t xml:space="preserve"> </w:t>
      </w:r>
      <w:r w:rsidR="00823342" w:rsidRPr="00823342">
        <w:rPr>
          <w:rFonts w:asciiTheme="majorBidi" w:hAnsiTheme="majorBidi" w:cstheme="majorBidi"/>
          <w:sz w:val="24"/>
          <w:szCs w:val="24"/>
        </w:rPr>
        <w:t xml:space="preserve">new </w:t>
      </w:r>
      <w:del w:id="1329" w:author="Expert" w:date="2020-12-06T02:21:00Z">
        <w:r w:rsidR="00823342" w:rsidDel="002D1F78">
          <w:rPr>
            <w:rFonts w:asciiTheme="majorBidi" w:hAnsiTheme="majorBidi" w:cstheme="majorBidi"/>
            <w:sz w:val="24"/>
            <w:szCs w:val="24"/>
          </w:rPr>
          <w:delText>model</w:delText>
        </w:r>
        <w:r w:rsidR="00823342" w:rsidRPr="00823342" w:rsidDel="002D1F78">
          <w:rPr>
            <w:rFonts w:asciiTheme="majorBidi" w:hAnsiTheme="majorBidi" w:cstheme="majorBidi"/>
            <w:sz w:val="24"/>
            <w:szCs w:val="24"/>
          </w:rPr>
          <w:delText xml:space="preserve"> </w:delText>
        </w:r>
        <w:r w:rsidR="00F578B6" w:rsidDel="002D1F78">
          <w:rPr>
            <w:rFonts w:asciiTheme="majorBidi" w:hAnsiTheme="majorBidi" w:cstheme="majorBidi"/>
            <w:sz w:val="24"/>
            <w:szCs w:val="24"/>
          </w:rPr>
          <w:delText xml:space="preserve">for </w:delText>
        </w:r>
      </w:del>
      <w:del w:id="1330" w:author="Expert" w:date="2020-12-06T02:22:00Z">
        <w:r w:rsidR="00823342" w:rsidRPr="00823342" w:rsidDel="002D1F78">
          <w:rPr>
            <w:rFonts w:asciiTheme="majorBidi" w:hAnsiTheme="majorBidi" w:cstheme="majorBidi"/>
            <w:sz w:val="24"/>
            <w:szCs w:val="24"/>
          </w:rPr>
          <w:delText xml:space="preserve">practical training </w:delText>
        </w:r>
        <w:r w:rsidR="00823342" w:rsidDel="002D1F78">
          <w:rPr>
            <w:rFonts w:asciiTheme="majorBidi" w:hAnsiTheme="majorBidi" w:cstheme="majorBidi"/>
            <w:sz w:val="24"/>
            <w:szCs w:val="24"/>
          </w:rPr>
          <w:delText xml:space="preserve"> </w:delText>
        </w:r>
      </w:del>
      <w:r w:rsidR="00F578B6">
        <w:rPr>
          <w:rFonts w:asciiTheme="majorBidi" w:hAnsiTheme="majorBidi" w:cstheme="majorBidi"/>
          <w:sz w:val="24"/>
          <w:szCs w:val="24"/>
        </w:rPr>
        <w:t>Academy-Class</w:t>
      </w:r>
      <w:del w:id="1331" w:author="Expert" w:date="2020-12-06T02:20:00Z">
        <w:r w:rsidR="00823342" w:rsidDel="002D1F78">
          <w:rPr>
            <w:rFonts w:asciiTheme="majorBidi" w:hAnsiTheme="majorBidi" w:cstheme="majorBidi"/>
            <w:sz w:val="24"/>
            <w:szCs w:val="24"/>
          </w:rPr>
          <w:delText xml:space="preserve"> </w:delText>
        </w:r>
        <w:r w:rsidR="00F578B6" w:rsidDel="002D1F78">
          <w:rPr>
            <w:rFonts w:asciiTheme="majorBidi" w:hAnsiTheme="majorBidi" w:cstheme="majorBidi"/>
            <w:sz w:val="24"/>
            <w:szCs w:val="24"/>
          </w:rPr>
          <w:delText xml:space="preserve"> </w:delText>
        </w:r>
        <w:r w:rsidR="007A1BDB" w:rsidRPr="00C23AB7" w:rsidDel="002D1F78">
          <w:rPr>
            <w:rFonts w:asciiTheme="majorBidi" w:hAnsiTheme="majorBidi" w:cstheme="majorBidi"/>
            <w:sz w:val="24"/>
            <w:szCs w:val="24"/>
          </w:rPr>
          <w:delText>class</w:delText>
        </w:r>
      </w:del>
      <w:r w:rsidR="007A1BDB" w:rsidRPr="00C23AB7">
        <w:rPr>
          <w:rFonts w:asciiTheme="majorBidi" w:hAnsiTheme="majorBidi" w:cstheme="majorBidi"/>
          <w:sz w:val="24"/>
          <w:szCs w:val="24"/>
        </w:rPr>
        <w:t>room</w:t>
      </w:r>
      <w:r w:rsidR="00823342">
        <w:rPr>
          <w:rFonts w:asciiTheme="majorBidi" w:hAnsiTheme="majorBidi" w:cstheme="majorBidi" w:hint="cs"/>
          <w:sz w:val="24"/>
          <w:szCs w:val="24"/>
          <w:rtl/>
          <w:lang w:bidi="ar-JO"/>
        </w:rPr>
        <w:t xml:space="preserve"> </w:t>
      </w:r>
      <w:r w:rsidR="00823342">
        <w:rPr>
          <w:rFonts w:asciiTheme="majorBidi" w:hAnsiTheme="majorBidi" w:cstheme="majorBidi"/>
          <w:sz w:val="24"/>
          <w:szCs w:val="24"/>
          <w:lang w:val="en-GB"/>
        </w:rPr>
        <w:t>model</w:t>
      </w:r>
      <w:ins w:id="1332" w:author="Expert" w:date="2020-12-06T02:22:00Z">
        <w:r>
          <w:rPr>
            <w:rFonts w:asciiTheme="majorBidi" w:hAnsiTheme="majorBidi" w:cstheme="majorBidi"/>
            <w:sz w:val="24"/>
            <w:szCs w:val="24"/>
            <w:lang w:val="en-GB"/>
          </w:rPr>
          <w:t xml:space="preserve"> for practical training</w:t>
        </w:r>
        <w:r>
          <w:rPr>
            <w:rFonts w:asciiTheme="majorBidi" w:hAnsiTheme="majorBidi" w:cstheme="majorBidi"/>
            <w:sz w:val="24"/>
            <w:szCs w:val="24"/>
          </w:rPr>
          <w:t>.</w:t>
        </w:r>
      </w:ins>
      <w:del w:id="1333" w:author="Expert" w:date="2020-12-06T02:22:00Z">
        <w:r w:rsidR="007A1BDB" w:rsidRPr="00C23AB7" w:rsidDel="002D1F78">
          <w:rPr>
            <w:rFonts w:asciiTheme="majorBidi" w:hAnsiTheme="majorBidi" w:cstheme="majorBidi"/>
            <w:sz w:val="24"/>
            <w:szCs w:val="24"/>
          </w:rPr>
          <w:delText>,</w:delText>
        </w:r>
      </w:del>
      <w:r w:rsidR="007A1BDB" w:rsidRPr="00C23AB7">
        <w:rPr>
          <w:rFonts w:asciiTheme="majorBidi" w:hAnsiTheme="majorBidi" w:cstheme="majorBidi"/>
          <w:sz w:val="24"/>
          <w:szCs w:val="24"/>
        </w:rPr>
        <w:t xml:space="preserve"> The study opted to </w:t>
      </w:r>
      <w:del w:id="1334" w:author="Expert" w:date="2020-12-07T07:11:00Z">
        <w:r w:rsidR="007A1BDB" w:rsidRPr="00C23AB7" w:rsidDel="00410303">
          <w:rPr>
            <w:rFonts w:asciiTheme="majorBidi" w:hAnsiTheme="majorBidi" w:cstheme="majorBidi"/>
            <w:sz w:val="24"/>
            <w:szCs w:val="24"/>
          </w:rPr>
          <w:delText>examine</w:delText>
        </w:r>
      </w:del>
      <w:ins w:id="1335" w:author="Expert" w:date="2020-12-07T07:11:00Z">
        <w:r w:rsidR="00410303">
          <w:rPr>
            <w:rFonts w:asciiTheme="majorBidi" w:hAnsiTheme="majorBidi" w:cstheme="majorBidi"/>
            <w:sz w:val="24"/>
            <w:szCs w:val="24"/>
          </w:rPr>
          <w:t>look into</w:t>
        </w:r>
      </w:ins>
      <w:r w:rsidR="007A1BDB" w:rsidRPr="00C23AB7">
        <w:rPr>
          <w:rFonts w:asciiTheme="majorBidi" w:hAnsiTheme="majorBidi" w:cstheme="majorBidi"/>
          <w:sz w:val="24"/>
          <w:szCs w:val="24"/>
        </w:rPr>
        <w:t xml:space="preserve"> </w:t>
      </w:r>
      <w:r w:rsidR="008D7387">
        <w:rPr>
          <w:rFonts w:asciiTheme="majorBidi" w:hAnsiTheme="majorBidi" w:cstheme="majorBidi"/>
          <w:sz w:val="24"/>
          <w:szCs w:val="24"/>
        </w:rPr>
        <w:t>the</w:t>
      </w:r>
      <w:r w:rsidR="00410303">
        <w:rPr>
          <w:rFonts w:asciiTheme="majorBidi" w:hAnsiTheme="majorBidi" w:cstheme="majorBidi"/>
          <w:sz w:val="24"/>
          <w:szCs w:val="24"/>
        </w:rPr>
        <w:t xml:space="preserve"> </w:t>
      </w:r>
      <w:r w:rsidR="008D7387" w:rsidRPr="008D7387">
        <w:rPr>
          <w:rFonts w:asciiTheme="majorBidi" w:hAnsiTheme="majorBidi" w:cstheme="majorBidi"/>
          <w:sz w:val="24"/>
          <w:szCs w:val="24"/>
        </w:rPr>
        <w:t xml:space="preserve">role performance of training teachers </w:t>
      </w:r>
      <w:del w:id="1336" w:author="Expert" w:date="2020-12-06T02:25:00Z">
        <w:r w:rsidR="008D7387" w:rsidRPr="008D7387" w:rsidDel="002D1F78">
          <w:rPr>
            <w:rFonts w:asciiTheme="majorBidi" w:hAnsiTheme="majorBidi" w:cstheme="majorBidi"/>
            <w:sz w:val="24"/>
            <w:szCs w:val="24"/>
          </w:rPr>
          <w:delText>in</w:delText>
        </w:r>
      </w:del>
      <w:ins w:id="1337" w:author="Expert" w:date="2020-12-06T02:25:00Z">
        <w:r>
          <w:rPr>
            <w:rFonts w:asciiTheme="majorBidi" w:hAnsiTheme="majorBidi" w:cstheme="majorBidi"/>
            <w:sz w:val="24"/>
            <w:szCs w:val="24"/>
          </w:rPr>
          <w:t>under</w:t>
        </w:r>
      </w:ins>
      <w:r w:rsidR="008D7387" w:rsidRPr="008D7387">
        <w:rPr>
          <w:rFonts w:asciiTheme="majorBidi" w:hAnsiTheme="majorBidi" w:cstheme="majorBidi"/>
          <w:sz w:val="24"/>
          <w:szCs w:val="24"/>
        </w:rPr>
        <w:t xml:space="preserve"> the </w:t>
      </w:r>
      <w:del w:id="1338" w:author="Expert" w:date="2020-12-06T02:23:00Z">
        <w:r w:rsidR="008D7387" w:rsidRPr="008D7387" w:rsidDel="002D1F78">
          <w:rPr>
            <w:rFonts w:asciiTheme="majorBidi" w:hAnsiTheme="majorBidi" w:cstheme="majorBidi"/>
            <w:sz w:val="24"/>
            <w:szCs w:val="24"/>
          </w:rPr>
          <w:delText>a</w:delText>
        </w:r>
      </w:del>
      <w:ins w:id="1339" w:author="Expert" w:date="2020-12-06T02:23:00Z">
        <w:r>
          <w:rPr>
            <w:rFonts w:asciiTheme="majorBidi" w:hAnsiTheme="majorBidi" w:cstheme="majorBidi"/>
            <w:sz w:val="24"/>
            <w:szCs w:val="24"/>
          </w:rPr>
          <w:t>A</w:t>
        </w:r>
      </w:ins>
      <w:r w:rsidR="008D7387" w:rsidRPr="008D7387">
        <w:rPr>
          <w:rFonts w:asciiTheme="majorBidi" w:hAnsiTheme="majorBidi" w:cstheme="majorBidi"/>
          <w:sz w:val="24"/>
          <w:szCs w:val="24"/>
        </w:rPr>
        <w:t>cademy-</w:t>
      </w:r>
      <w:del w:id="1340" w:author="Expert" w:date="2020-12-06T02:23:00Z">
        <w:r w:rsidR="008D7387" w:rsidRPr="008D7387" w:rsidDel="002D1F78">
          <w:rPr>
            <w:rFonts w:asciiTheme="majorBidi" w:hAnsiTheme="majorBidi" w:cstheme="majorBidi"/>
            <w:sz w:val="24"/>
            <w:szCs w:val="24"/>
          </w:rPr>
          <w:delText>c</w:delText>
        </w:r>
      </w:del>
      <w:ins w:id="1341" w:author="Expert" w:date="2020-12-06T02:23:00Z">
        <w:r>
          <w:rPr>
            <w:rFonts w:asciiTheme="majorBidi" w:hAnsiTheme="majorBidi" w:cstheme="majorBidi"/>
            <w:sz w:val="24"/>
            <w:szCs w:val="24"/>
          </w:rPr>
          <w:t>C</w:t>
        </w:r>
      </w:ins>
      <w:r w:rsidR="008D7387" w:rsidRPr="008D7387">
        <w:rPr>
          <w:rFonts w:asciiTheme="majorBidi" w:hAnsiTheme="majorBidi" w:cstheme="majorBidi"/>
          <w:sz w:val="24"/>
          <w:szCs w:val="24"/>
        </w:rPr>
        <w:t xml:space="preserve">lassroom </w:t>
      </w:r>
      <w:ins w:id="1342" w:author="Expert" w:date="2020-12-06T02:23:00Z">
        <w:r>
          <w:rPr>
            <w:rFonts w:asciiTheme="majorBidi" w:hAnsiTheme="majorBidi" w:cstheme="majorBidi"/>
            <w:sz w:val="24"/>
            <w:szCs w:val="24"/>
          </w:rPr>
          <w:t xml:space="preserve">program </w:t>
        </w:r>
      </w:ins>
      <w:r w:rsidR="008D7387">
        <w:rPr>
          <w:rFonts w:asciiTheme="majorBidi" w:hAnsiTheme="majorBidi" w:cstheme="majorBidi"/>
          <w:sz w:val="24"/>
          <w:szCs w:val="24"/>
        </w:rPr>
        <w:t>a</w:t>
      </w:r>
      <w:r w:rsidR="008D7387" w:rsidRPr="008D7387">
        <w:rPr>
          <w:rFonts w:asciiTheme="majorBidi" w:hAnsiTheme="majorBidi" w:cstheme="majorBidi"/>
          <w:sz w:val="24"/>
          <w:szCs w:val="24"/>
        </w:rPr>
        <w:t xml:space="preserve">nd </w:t>
      </w:r>
      <w:del w:id="1343" w:author="Expert" w:date="2020-12-07T07:16:00Z">
        <w:r w:rsidR="008D7387" w:rsidDel="00410303">
          <w:rPr>
            <w:rFonts w:asciiTheme="majorBidi" w:hAnsiTheme="majorBidi" w:cstheme="majorBidi"/>
            <w:sz w:val="24"/>
            <w:szCs w:val="24"/>
          </w:rPr>
          <w:delText>t</w:delText>
        </w:r>
        <w:r w:rsidR="008D7387" w:rsidRPr="008D7387" w:rsidDel="00410303">
          <w:rPr>
            <w:rFonts w:asciiTheme="majorBidi" w:hAnsiTheme="majorBidi" w:cstheme="majorBidi"/>
            <w:sz w:val="24"/>
            <w:szCs w:val="24"/>
          </w:rPr>
          <w:delText xml:space="preserve">o </w:delText>
        </w:r>
      </w:del>
      <w:del w:id="1344" w:author="Expert" w:date="2020-12-06T02:23:00Z">
        <w:r w:rsidR="008D7387" w:rsidRPr="008D7387" w:rsidDel="002D1F78">
          <w:rPr>
            <w:rFonts w:asciiTheme="majorBidi" w:hAnsiTheme="majorBidi" w:cstheme="majorBidi"/>
            <w:sz w:val="24"/>
            <w:szCs w:val="24"/>
          </w:rPr>
          <w:delText>reveal</w:delText>
        </w:r>
      </w:del>
      <w:ins w:id="1345" w:author="Expert" w:date="2020-12-06T02:25:00Z">
        <w:r>
          <w:rPr>
            <w:rFonts w:asciiTheme="majorBidi" w:hAnsiTheme="majorBidi" w:cstheme="majorBidi"/>
            <w:sz w:val="24"/>
            <w:szCs w:val="24"/>
          </w:rPr>
          <w:t>explore</w:t>
        </w:r>
      </w:ins>
      <w:r w:rsidR="008D7387" w:rsidRPr="008D7387">
        <w:rPr>
          <w:rFonts w:asciiTheme="majorBidi" w:hAnsiTheme="majorBidi" w:cstheme="majorBidi"/>
          <w:sz w:val="24"/>
          <w:szCs w:val="24"/>
        </w:rPr>
        <w:t xml:space="preserve"> if a paradigm change </w:t>
      </w:r>
      <w:del w:id="1346" w:author="Expert" w:date="2020-12-07T07:17:00Z">
        <w:r w:rsidR="008D7387" w:rsidRPr="008D7387" w:rsidDel="00410303">
          <w:rPr>
            <w:rFonts w:asciiTheme="majorBidi" w:hAnsiTheme="majorBidi" w:cstheme="majorBidi"/>
            <w:sz w:val="24"/>
            <w:szCs w:val="24"/>
          </w:rPr>
          <w:delText>ha</w:delText>
        </w:r>
      </w:del>
      <w:del w:id="1347" w:author="Expert" w:date="2020-12-06T02:26:00Z">
        <w:r w:rsidR="008D7387" w:rsidRPr="008D7387" w:rsidDel="002D1F78">
          <w:rPr>
            <w:rFonts w:asciiTheme="majorBidi" w:hAnsiTheme="majorBidi" w:cstheme="majorBidi"/>
            <w:sz w:val="24"/>
            <w:szCs w:val="24"/>
          </w:rPr>
          <w:delText>ve</w:delText>
        </w:r>
      </w:del>
      <w:del w:id="1348" w:author="Expert" w:date="2020-12-07T07:17:00Z">
        <w:r w:rsidR="00B35ED5" w:rsidDel="00410303">
          <w:rPr>
            <w:rFonts w:asciiTheme="majorBidi" w:hAnsiTheme="majorBidi" w:cstheme="majorBidi"/>
            <w:sz w:val="24"/>
            <w:szCs w:val="24"/>
          </w:rPr>
          <w:delText xml:space="preserve"> </w:delText>
        </w:r>
      </w:del>
      <w:r w:rsidR="008D7387" w:rsidRPr="008D7387">
        <w:rPr>
          <w:rFonts w:asciiTheme="majorBidi" w:hAnsiTheme="majorBidi" w:cstheme="majorBidi"/>
          <w:sz w:val="24"/>
          <w:szCs w:val="24"/>
        </w:rPr>
        <w:t>t</w:t>
      </w:r>
      <w:ins w:id="1349" w:author="Expert" w:date="2020-12-07T07:16:00Z">
        <w:r w:rsidR="00410303">
          <w:rPr>
            <w:rFonts w:asciiTheme="majorBidi" w:hAnsiTheme="majorBidi" w:cstheme="majorBidi"/>
            <w:sz w:val="24"/>
            <w:szCs w:val="24"/>
          </w:rPr>
          <w:t>ook</w:t>
        </w:r>
      </w:ins>
      <w:del w:id="1350" w:author="Expert" w:date="2020-12-07T07:16:00Z">
        <w:r w:rsidR="008D7387" w:rsidRPr="008D7387" w:rsidDel="00410303">
          <w:rPr>
            <w:rFonts w:asciiTheme="majorBidi" w:hAnsiTheme="majorBidi" w:cstheme="majorBidi"/>
            <w:sz w:val="24"/>
            <w:szCs w:val="24"/>
          </w:rPr>
          <w:delText>aken</w:delText>
        </w:r>
      </w:del>
      <w:r w:rsidR="00B35ED5">
        <w:rPr>
          <w:rFonts w:asciiTheme="majorBidi" w:hAnsiTheme="majorBidi" w:cstheme="majorBidi"/>
          <w:sz w:val="24"/>
          <w:szCs w:val="24"/>
        </w:rPr>
        <w:t xml:space="preserve"> </w:t>
      </w:r>
      <w:r w:rsidR="008D7387" w:rsidRPr="008D7387">
        <w:rPr>
          <w:rFonts w:asciiTheme="majorBidi" w:hAnsiTheme="majorBidi" w:cstheme="majorBidi"/>
          <w:sz w:val="24"/>
          <w:szCs w:val="24"/>
        </w:rPr>
        <w:t>place i</w:t>
      </w:r>
      <w:r w:rsidR="00B35ED5">
        <w:rPr>
          <w:rFonts w:asciiTheme="majorBidi" w:hAnsiTheme="majorBidi" w:cstheme="majorBidi"/>
          <w:sz w:val="24"/>
          <w:szCs w:val="24"/>
        </w:rPr>
        <w:t>n</w:t>
      </w:r>
      <w:ins w:id="1351" w:author="Expert" w:date="2020-12-07T07:14:00Z">
        <w:r w:rsidR="00410303">
          <w:rPr>
            <w:rFonts w:asciiTheme="majorBidi" w:hAnsiTheme="majorBidi" w:cstheme="majorBidi"/>
            <w:sz w:val="24"/>
            <w:szCs w:val="24"/>
          </w:rPr>
          <w:t xml:space="preserve"> </w:t>
        </w:r>
      </w:ins>
      <w:del w:id="1352" w:author="Expert" w:date="2020-12-06T19:52:00Z">
        <w:r w:rsidR="008D7387" w:rsidRPr="008D7387" w:rsidDel="00722CF8">
          <w:rPr>
            <w:rFonts w:asciiTheme="majorBidi" w:hAnsiTheme="majorBidi" w:cstheme="majorBidi"/>
            <w:sz w:val="24"/>
            <w:szCs w:val="24"/>
          </w:rPr>
          <w:delText xml:space="preserve"> </w:delText>
        </w:r>
      </w:del>
      <w:r w:rsidR="008D7387" w:rsidRPr="008D7387">
        <w:rPr>
          <w:rFonts w:asciiTheme="majorBidi" w:hAnsiTheme="majorBidi" w:cstheme="majorBidi"/>
          <w:sz w:val="24"/>
          <w:szCs w:val="24"/>
        </w:rPr>
        <w:t>t</w:t>
      </w:r>
      <w:del w:id="1353" w:author="Expert" w:date="2020-12-06T19:52:00Z">
        <w:r w:rsidR="008D7387" w:rsidRPr="008D7387" w:rsidDel="00722CF8">
          <w:rPr>
            <w:rFonts w:asciiTheme="majorBidi" w:hAnsiTheme="majorBidi" w:cstheme="majorBidi"/>
            <w:sz w:val="24"/>
            <w:szCs w:val="24"/>
          </w:rPr>
          <w:delText>he roles of training teacher</w:delText>
        </w:r>
      </w:del>
      <w:del w:id="1354" w:author="Expert" w:date="2020-12-07T07:14:00Z">
        <w:r w:rsidR="00410303" w:rsidDel="00410303">
          <w:rPr>
            <w:rFonts w:asciiTheme="majorBidi" w:hAnsiTheme="majorBidi" w:cstheme="majorBidi"/>
            <w:sz w:val="24"/>
            <w:szCs w:val="24"/>
          </w:rPr>
          <w:delText xml:space="preserve"> </w:delText>
        </w:r>
      </w:del>
      <w:ins w:id="1355" w:author="Expert" w:date="2020-12-06T19:52:00Z">
        <w:r w:rsidR="00722CF8">
          <w:rPr>
            <w:rFonts w:asciiTheme="majorBidi" w:hAnsiTheme="majorBidi" w:cstheme="majorBidi"/>
            <w:sz w:val="24"/>
            <w:szCs w:val="24"/>
          </w:rPr>
          <w:t>raining teachers</w:t>
        </w:r>
      </w:ins>
      <w:r w:rsidR="0059191D">
        <w:rPr>
          <w:rFonts w:asciiTheme="majorBidi" w:hAnsiTheme="majorBidi" w:cstheme="majorBidi"/>
          <w:sz w:val="24"/>
          <w:szCs w:val="24"/>
        </w:rPr>
        <w:t>’</w:t>
      </w:r>
      <w:ins w:id="1356" w:author="Expert" w:date="2020-12-06T19:52:00Z">
        <w:r w:rsidR="00722CF8">
          <w:rPr>
            <w:rFonts w:asciiTheme="majorBidi" w:hAnsiTheme="majorBidi" w:cstheme="majorBidi"/>
            <w:sz w:val="24"/>
            <w:szCs w:val="24"/>
          </w:rPr>
          <w:t xml:space="preserve"> role</w:t>
        </w:r>
      </w:ins>
      <w:r w:rsidR="008D7387" w:rsidRPr="008D7387">
        <w:rPr>
          <w:rFonts w:asciiTheme="majorBidi" w:hAnsiTheme="majorBidi" w:cstheme="majorBidi"/>
          <w:sz w:val="24"/>
          <w:szCs w:val="24"/>
        </w:rPr>
        <w:t>s</w:t>
      </w:r>
      <w:ins w:id="1357" w:author="Expert" w:date="2020-12-06T02:26:00Z">
        <w:r>
          <w:rPr>
            <w:rFonts w:asciiTheme="majorBidi" w:hAnsiTheme="majorBidi" w:cstheme="majorBidi"/>
            <w:sz w:val="24"/>
            <w:szCs w:val="24"/>
          </w:rPr>
          <w:t>.</w:t>
        </w:r>
      </w:ins>
      <w:del w:id="1358" w:author="Expert" w:date="2020-12-06T02:26:00Z">
        <w:r w:rsidR="008D7387" w:rsidRPr="008D7387" w:rsidDel="002D1F78">
          <w:rPr>
            <w:rFonts w:asciiTheme="majorBidi" w:hAnsiTheme="majorBidi" w:cstheme="majorBidi"/>
            <w:sz w:val="24"/>
            <w:szCs w:val="24"/>
          </w:rPr>
          <w:delText xml:space="preserve"> following</w:delText>
        </w:r>
        <w:r w:rsidDel="002D1F78">
          <w:rPr>
            <w:rFonts w:asciiTheme="majorBidi" w:hAnsiTheme="majorBidi" w:cstheme="majorBidi"/>
            <w:sz w:val="24"/>
            <w:szCs w:val="24"/>
          </w:rPr>
          <w:delText xml:space="preserve"> </w:delText>
        </w:r>
        <w:r w:rsidR="008D7387" w:rsidRPr="008D7387" w:rsidDel="002D1F78">
          <w:rPr>
            <w:rFonts w:asciiTheme="majorBidi" w:hAnsiTheme="majorBidi" w:cstheme="majorBidi"/>
            <w:sz w:val="24"/>
            <w:szCs w:val="24"/>
          </w:rPr>
          <w:delText>the implementation  of academy class model</w:delText>
        </w:r>
        <w:r w:rsidR="008D7387" w:rsidDel="002D1F78">
          <w:rPr>
            <w:rFonts w:asciiTheme="majorBidi" w:hAnsiTheme="majorBidi" w:cstheme="majorBidi"/>
            <w:sz w:val="24"/>
            <w:szCs w:val="24"/>
          </w:rPr>
          <w:delText xml:space="preserve">  </w:delText>
        </w:r>
      </w:del>
    </w:p>
    <w:p w14:paraId="52AF8A66" w14:textId="21B5070A" w:rsidR="00FA7FF9" w:rsidRDefault="002D1F78" w:rsidP="002D1F78">
      <w:pPr>
        <w:bidi w:val="0"/>
        <w:spacing w:after="0" w:line="480" w:lineRule="auto"/>
        <w:ind w:left="142"/>
        <w:jc w:val="both"/>
        <w:rPr>
          <w:rFonts w:asciiTheme="majorBidi" w:hAnsiTheme="majorBidi" w:cstheme="majorBidi"/>
          <w:sz w:val="24"/>
          <w:szCs w:val="24"/>
        </w:rPr>
      </w:pPr>
      <w:ins w:id="1359" w:author="Expert" w:date="2020-12-06T02:26:00Z">
        <w:r>
          <w:rPr>
            <w:rFonts w:asciiTheme="majorBidi" w:hAnsiTheme="majorBidi" w:cstheme="majorBidi"/>
            <w:sz w:val="24"/>
            <w:szCs w:val="24"/>
          </w:rPr>
          <w:tab/>
        </w:r>
      </w:ins>
      <w:r w:rsidR="007A1BDB" w:rsidRPr="00C23AB7">
        <w:rPr>
          <w:rFonts w:asciiTheme="majorBidi" w:hAnsiTheme="majorBidi" w:cstheme="majorBidi"/>
          <w:sz w:val="24"/>
          <w:szCs w:val="24"/>
        </w:rPr>
        <w:t xml:space="preserve">The results </w:t>
      </w:r>
      <w:del w:id="1360" w:author="Expert" w:date="2020-12-06T02:26:00Z">
        <w:r w:rsidR="007A1BDB" w:rsidRPr="00C23AB7" w:rsidDel="002D1F78">
          <w:rPr>
            <w:rFonts w:asciiTheme="majorBidi" w:hAnsiTheme="majorBidi" w:cstheme="majorBidi"/>
            <w:sz w:val="24"/>
            <w:szCs w:val="24"/>
          </w:rPr>
          <w:delText>show</w:delText>
        </w:r>
      </w:del>
      <w:ins w:id="1361" w:author="Expert" w:date="2020-12-06T02:26:00Z">
        <w:r>
          <w:rPr>
            <w:rFonts w:asciiTheme="majorBidi" w:hAnsiTheme="majorBidi" w:cstheme="majorBidi"/>
            <w:sz w:val="24"/>
            <w:szCs w:val="24"/>
          </w:rPr>
          <w:t>demonstrate</w:t>
        </w:r>
      </w:ins>
      <w:r w:rsidR="007A1BDB" w:rsidRPr="00C23AB7">
        <w:rPr>
          <w:rFonts w:asciiTheme="majorBidi" w:hAnsiTheme="majorBidi" w:cstheme="majorBidi"/>
          <w:sz w:val="24"/>
          <w:szCs w:val="24"/>
        </w:rPr>
        <w:t xml:space="preserve"> a statistically </w:t>
      </w:r>
      <w:del w:id="1362" w:author="Expert" w:date="2020-12-06T02:27:00Z">
        <w:r w:rsidR="007A1BDB" w:rsidRPr="00C23AB7" w:rsidDel="002D1F78">
          <w:rPr>
            <w:rFonts w:asciiTheme="majorBidi" w:hAnsiTheme="majorBidi" w:cstheme="majorBidi"/>
            <w:sz w:val="24"/>
            <w:szCs w:val="24"/>
          </w:rPr>
          <w:delText>significant</w:delText>
        </w:r>
      </w:del>
      <w:ins w:id="1363" w:author="Expert" w:date="2020-12-06T02:27:00Z">
        <w:r>
          <w:rPr>
            <w:rFonts w:asciiTheme="majorBidi" w:hAnsiTheme="majorBidi" w:cstheme="majorBidi"/>
            <w:sz w:val="24"/>
            <w:szCs w:val="24"/>
          </w:rPr>
          <w:t>remarkable</w:t>
        </w:r>
      </w:ins>
      <w:r w:rsidR="00B35ED5">
        <w:rPr>
          <w:rFonts w:asciiTheme="majorBidi" w:hAnsiTheme="majorBidi" w:cstheme="majorBidi"/>
          <w:sz w:val="24"/>
          <w:szCs w:val="24"/>
        </w:rPr>
        <w:t xml:space="preserve"> </w:t>
      </w:r>
      <w:r w:rsidR="007A1BDB" w:rsidRPr="00C23AB7">
        <w:rPr>
          <w:rFonts w:asciiTheme="majorBidi" w:hAnsiTheme="majorBidi" w:cstheme="majorBidi"/>
          <w:sz w:val="24"/>
          <w:szCs w:val="24"/>
        </w:rPr>
        <w:t xml:space="preserve">increase in the </w:t>
      </w:r>
      <w:del w:id="1364" w:author="Expert" w:date="2020-12-06T02:27:00Z">
        <w:r w:rsidR="0020775A" w:rsidDel="002D1F78">
          <w:rPr>
            <w:rFonts w:asciiTheme="majorBidi" w:hAnsiTheme="majorBidi" w:cstheme="majorBidi"/>
            <w:sz w:val="24"/>
            <w:szCs w:val="24"/>
          </w:rPr>
          <w:delText>role</w:delText>
        </w:r>
        <w:r w:rsidR="007A1BDB" w:rsidRPr="00C23AB7" w:rsidDel="002D1F78">
          <w:rPr>
            <w:rFonts w:asciiTheme="majorBidi" w:hAnsiTheme="majorBidi" w:cstheme="majorBidi"/>
            <w:sz w:val="24"/>
            <w:szCs w:val="24"/>
          </w:rPr>
          <w:delText xml:space="preserve"> performance of the cooperative teachers</w:delText>
        </w:r>
      </w:del>
      <w:ins w:id="1365" w:author="Expert" w:date="2020-12-06T02:27:00Z">
        <w:r>
          <w:rPr>
            <w:rFonts w:asciiTheme="majorBidi" w:hAnsiTheme="majorBidi" w:cstheme="majorBidi"/>
            <w:sz w:val="24"/>
            <w:szCs w:val="24"/>
          </w:rPr>
          <w:t>cooperative teachers</w:t>
        </w:r>
      </w:ins>
      <w:r w:rsidR="0059191D">
        <w:rPr>
          <w:rFonts w:asciiTheme="majorBidi" w:hAnsiTheme="majorBidi" w:cstheme="majorBidi"/>
          <w:sz w:val="24"/>
          <w:szCs w:val="24"/>
        </w:rPr>
        <w:t>’</w:t>
      </w:r>
      <w:ins w:id="1366" w:author="Expert" w:date="2020-12-06T02:27:00Z">
        <w:r>
          <w:rPr>
            <w:rFonts w:asciiTheme="majorBidi" w:hAnsiTheme="majorBidi" w:cstheme="majorBidi"/>
            <w:sz w:val="24"/>
            <w:szCs w:val="24"/>
          </w:rPr>
          <w:t xml:space="preserve"> role performance</w:t>
        </w:r>
      </w:ins>
      <w:r w:rsidR="007A1BDB" w:rsidRPr="00C23AB7">
        <w:rPr>
          <w:rFonts w:asciiTheme="majorBidi" w:hAnsiTheme="majorBidi" w:cstheme="majorBidi"/>
          <w:sz w:val="24"/>
          <w:szCs w:val="24"/>
        </w:rPr>
        <w:t xml:space="preserve"> throughout</w:t>
      </w:r>
      <w:r w:rsidR="00B35ED5">
        <w:rPr>
          <w:rFonts w:asciiTheme="majorBidi" w:hAnsiTheme="majorBidi" w:cstheme="majorBidi"/>
          <w:sz w:val="24"/>
          <w:szCs w:val="24"/>
        </w:rPr>
        <w:t xml:space="preserve"> </w:t>
      </w:r>
      <w:del w:id="1367" w:author="Expert" w:date="2020-12-06T02:27:00Z">
        <w:r w:rsidR="007A1BDB" w:rsidRPr="00C23AB7" w:rsidDel="002D1F78">
          <w:rPr>
            <w:rFonts w:asciiTheme="majorBidi" w:hAnsiTheme="majorBidi" w:cstheme="majorBidi"/>
            <w:sz w:val="24"/>
            <w:szCs w:val="24"/>
          </w:rPr>
          <w:delText>its</w:delText>
        </w:r>
      </w:del>
      <w:r w:rsidR="002C2710">
        <w:rPr>
          <w:rFonts w:asciiTheme="majorBidi" w:hAnsiTheme="majorBidi" w:cstheme="majorBidi"/>
          <w:sz w:val="24"/>
          <w:szCs w:val="24"/>
        </w:rPr>
        <w:t>three main</w:t>
      </w:r>
      <w:r>
        <w:rPr>
          <w:rFonts w:asciiTheme="majorBidi" w:hAnsiTheme="majorBidi" w:cstheme="majorBidi"/>
          <w:sz w:val="24"/>
          <w:szCs w:val="24"/>
        </w:rPr>
        <w:t xml:space="preserve"> </w:t>
      </w:r>
      <w:r w:rsidR="002C2710">
        <w:rPr>
          <w:rFonts w:asciiTheme="majorBidi" w:hAnsiTheme="majorBidi" w:cstheme="majorBidi"/>
          <w:sz w:val="24"/>
          <w:szCs w:val="24"/>
        </w:rPr>
        <w:t xml:space="preserve">aspects: </w:t>
      </w:r>
      <w:r w:rsidR="0020775A" w:rsidRPr="00DD60FE">
        <w:rPr>
          <w:rFonts w:asciiTheme="majorBidi" w:hAnsiTheme="majorBidi" w:cstheme="majorBidi"/>
          <w:sz w:val="24"/>
          <w:szCs w:val="24"/>
        </w:rPr>
        <w:t xml:space="preserve">social perspective, training with </w:t>
      </w:r>
      <w:ins w:id="1368" w:author="Expert" w:date="2020-12-06T02:28:00Z">
        <w:r>
          <w:rPr>
            <w:rFonts w:asciiTheme="majorBidi" w:hAnsiTheme="majorBidi" w:cstheme="majorBidi"/>
            <w:sz w:val="24"/>
            <w:szCs w:val="24"/>
          </w:rPr>
          <w:t xml:space="preserve">a </w:t>
        </w:r>
      </w:ins>
      <w:r w:rsidR="0020775A" w:rsidRPr="00DD60FE">
        <w:rPr>
          <w:rFonts w:asciiTheme="majorBidi" w:hAnsiTheme="majorBidi" w:cstheme="majorBidi"/>
          <w:sz w:val="24"/>
          <w:szCs w:val="24"/>
        </w:rPr>
        <w:t>focus on a subject matter guidance</w:t>
      </w:r>
      <w:ins w:id="1369" w:author="Expert" w:date="2020-12-07T07:19:00Z">
        <w:r w:rsidR="00410303">
          <w:rPr>
            <w:rFonts w:asciiTheme="majorBidi" w:hAnsiTheme="majorBidi" w:cstheme="majorBidi"/>
            <w:sz w:val="24"/>
            <w:szCs w:val="24"/>
          </w:rPr>
          <w:t>,</w:t>
        </w:r>
      </w:ins>
      <w:del w:id="1370" w:author="Expert" w:date="2020-12-06T20:56:00Z">
        <w:r w:rsidR="0020775A" w:rsidRPr="00DD60FE" w:rsidDel="00B35ED5">
          <w:rPr>
            <w:rFonts w:asciiTheme="majorBidi" w:hAnsiTheme="majorBidi" w:cstheme="majorBidi"/>
            <w:sz w:val="24"/>
            <w:szCs w:val="24"/>
          </w:rPr>
          <w:delText>,</w:delText>
        </w:r>
      </w:del>
      <w:r w:rsidR="0020775A" w:rsidRPr="00DD60FE">
        <w:rPr>
          <w:rFonts w:asciiTheme="majorBidi" w:hAnsiTheme="majorBidi" w:cstheme="majorBidi"/>
          <w:sz w:val="24"/>
          <w:szCs w:val="24"/>
        </w:rPr>
        <w:t xml:space="preserve"> and </w:t>
      </w:r>
      <w:del w:id="1371" w:author="Expert" w:date="2020-12-06T02:29:00Z">
        <w:r w:rsidR="0020775A" w:rsidRPr="00DD60FE" w:rsidDel="002D1F78">
          <w:rPr>
            <w:rFonts w:asciiTheme="majorBidi" w:hAnsiTheme="majorBidi" w:cstheme="majorBidi"/>
            <w:sz w:val="24"/>
            <w:szCs w:val="24"/>
          </w:rPr>
          <w:delText>guiding</w:delText>
        </w:r>
      </w:del>
      <w:ins w:id="1372" w:author="Expert" w:date="2020-12-06T02:29:00Z">
        <w:r>
          <w:rPr>
            <w:rFonts w:asciiTheme="majorBidi" w:hAnsiTheme="majorBidi" w:cstheme="majorBidi"/>
            <w:sz w:val="24"/>
            <w:szCs w:val="24"/>
          </w:rPr>
          <w:t xml:space="preserve">mentoring </w:t>
        </w:r>
      </w:ins>
      <w:r w:rsidR="0020775A" w:rsidRPr="00DD60FE">
        <w:rPr>
          <w:rFonts w:asciiTheme="majorBidi" w:hAnsiTheme="majorBidi" w:cstheme="majorBidi"/>
          <w:sz w:val="24"/>
          <w:szCs w:val="24"/>
        </w:rPr>
        <w:t xml:space="preserve">students </w:t>
      </w:r>
      <w:r>
        <w:rPr>
          <w:rFonts w:asciiTheme="majorBidi" w:hAnsiTheme="majorBidi" w:cstheme="majorBidi"/>
          <w:sz w:val="24"/>
          <w:szCs w:val="24"/>
        </w:rPr>
        <w:t xml:space="preserve">with </w:t>
      </w:r>
      <w:r w:rsidR="0020775A" w:rsidRPr="00DD60FE">
        <w:rPr>
          <w:rFonts w:asciiTheme="majorBidi" w:hAnsiTheme="majorBidi" w:cstheme="majorBidi"/>
          <w:sz w:val="24"/>
          <w:szCs w:val="24"/>
        </w:rPr>
        <w:t xml:space="preserve">an emotional </w:t>
      </w:r>
      <w:del w:id="1373" w:author="Expert" w:date="2020-12-06T02:33:00Z">
        <w:r w:rsidR="0020775A" w:rsidRPr="00DD60FE" w:rsidDel="002D1F78">
          <w:rPr>
            <w:rFonts w:asciiTheme="majorBidi" w:hAnsiTheme="majorBidi" w:cstheme="majorBidi"/>
            <w:sz w:val="24"/>
            <w:szCs w:val="24"/>
          </w:rPr>
          <w:delText>view</w:delText>
        </w:r>
      </w:del>
      <w:ins w:id="1374" w:author="Expert" w:date="2020-12-06T02:34:00Z">
        <w:r>
          <w:rPr>
            <w:rFonts w:asciiTheme="majorBidi" w:hAnsiTheme="majorBidi" w:cstheme="majorBidi"/>
            <w:sz w:val="24"/>
            <w:szCs w:val="24"/>
          </w:rPr>
          <w:t>approach</w:t>
        </w:r>
      </w:ins>
      <w:r w:rsidR="0020775A" w:rsidRPr="00DD60FE">
        <w:rPr>
          <w:rFonts w:asciiTheme="majorBidi" w:hAnsiTheme="majorBidi" w:cstheme="majorBidi"/>
          <w:sz w:val="24"/>
          <w:szCs w:val="24"/>
        </w:rPr>
        <w:t>.</w:t>
      </w:r>
      <w:r w:rsidR="0020775A" w:rsidRPr="00C23AB7">
        <w:rPr>
          <w:rFonts w:asciiTheme="majorBidi" w:hAnsiTheme="majorBidi" w:cstheme="majorBidi"/>
          <w:sz w:val="24"/>
          <w:szCs w:val="24"/>
        </w:rPr>
        <w:t xml:space="preserve"> </w:t>
      </w:r>
      <w:ins w:id="1375" w:author="Expert" w:date="2020-12-06T02:37:00Z">
        <w:r>
          <w:rPr>
            <w:rFonts w:asciiTheme="majorBidi" w:hAnsiTheme="majorBidi" w:cstheme="majorBidi"/>
            <w:sz w:val="24"/>
            <w:szCs w:val="24"/>
          </w:rPr>
          <w:t xml:space="preserve">Based on the findings, </w:t>
        </w:r>
      </w:ins>
      <w:del w:id="1376" w:author="Expert" w:date="2020-12-06T02:37:00Z">
        <w:r w:rsidR="007A1BDB" w:rsidRPr="00C23AB7" w:rsidDel="002D1F78">
          <w:rPr>
            <w:rFonts w:asciiTheme="majorBidi" w:hAnsiTheme="majorBidi" w:cstheme="majorBidi"/>
            <w:sz w:val="24"/>
            <w:szCs w:val="24"/>
          </w:rPr>
          <w:delText>I</w:delText>
        </w:r>
      </w:del>
      <w:ins w:id="1377" w:author="Expert" w:date="2020-12-06T02:37:00Z">
        <w:r>
          <w:rPr>
            <w:rFonts w:asciiTheme="majorBidi" w:hAnsiTheme="majorBidi" w:cstheme="majorBidi"/>
            <w:sz w:val="24"/>
            <w:szCs w:val="24"/>
          </w:rPr>
          <w:t>i</w:t>
        </w:r>
      </w:ins>
      <w:r w:rsidR="007A1BDB" w:rsidRPr="00C23AB7">
        <w:rPr>
          <w:rFonts w:asciiTheme="majorBidi" w:hAnsiTheme="majorBidi" w:cstheme="majorBidi"/>
          <w:sz w:val="24"/>
          <w:szCs w:val="24"/>
        </w:rPr>
        <w:t>t was evident</w:t>
      </w:r>
      <w:r>
        <w:rPr>
          <w:rFonts w:asciiTheme="majorBidi" w:hAnsiTheme="majorBidi" w:cstheme="majorBidi"/>
          <w:sz w:val="24"/>
          <w:szCs w:val="24"/>
        </w:rPr>
        <w:t xml:space="preserve"> </w:t>
      </w:r>
      <w:r w:rsidR="007A1BDB" w:rsidRPr="00C23AB7">
        <w:rPr>
          <w:rFonts w:asciiTheme="majorBidi" w:hAnsiTheme="majorBidi" w:cstheme="majorBidi"/>
          <w:sz w:val="24"/>
          <w:szCs w:val="24"/>
        </w:rPr>
        <w:t>that the main focus of the cooperative teachers</w:t>
      </w:r>
      <w:r w:rsidR="0059191D">
        <w:rPr>
          <w:rFonts w:asciiTheme="majorBidi" w:hAnsiTheme="majorBidi" w:cstheme="majorBidi"/>
          <w:sz w:val="24"/>
          <w:szCs w:val="24"/>
        </w:rPr>
        <w:t>’</w:t>
      </w:r>
      <w:r w:rsidR="007A1BDB" w:rsidRPr="00C23AB7">
        <w:rPr>
          <w:rFonts w:asciiTheme="majorBidi" w:hAnsiTheme="majorBidi" w:cstheme="majorBidi"/>
          <w:sz w:val="24"/>
          <w:szCs w:val="24"/>
        </w:rPr>
        <w:t xml:space="preserve"> work in the </w:t>
      </w:r>
      <w:del w:id="1378" w:author="Expert" w:date="2020-12-06T02:34:00Z">
        <w:r w:rsidR="007A1BDB" w:rsidRPr="00C23AB7" w:rsidDel="002D1F78">
          <w:rPr>
            <w:rFonts w:asciiTheme="majorBidi" w:hAnsiTheme="majorBidi" w:cstheme="majorBidi"/>
            <w:sz w:val="24"/>
            <w:szCs w:val="24"/>
          </w:rPr>
          <w:delText>a</w:delText>
        </w:r>
      </w:del>
      <w:ins w:id="1379" w:author="Expert" w:date="2020-12-06T02:34:00Z">
        <w:r>
          <w:rPr>
            <w:rFonts w:asciiTheme="majorBidi" w:hAnsiTheme="majorBidi" w:cstheme="majorBidi"/>
            <w:sz w:val="24"/>
            <w:szCs w:val="24"/>
          </w:rPr>
          <w:t>A</w:t>
        </w:r>
      </w:ins>
      <w:r w:rsidR="007A1BDB" w:rsidRPr="00C23AB7">
        <w:rPr>
          <w:rFonts w:asciiTheme="majorBidi" w:hAnsiTheme="majorBidi" w:cstheme="majorBidi"/>
          <w:sz w:val="24"/>
          <w:szCs w:val="24"/>
        </w:rPr>
        <w:t>cademic-</w:t>
      </w:r>
      <w:del w:id="1380" w:author="Expert" w:date="2020-12-06T02:35:00Z">
        <w:r w:rsidR="007A1BDB" w:rsidRPr="00C23AB7" w:rsidDel="002D1F78">
          <w:rPr>
            <w:rFonts w:asciiTheme="majorBidi" w:hAnsiTheme="majorBidi" w:cstheme="majorBidi"/>
            <w:sz w:val="24"/>
            <w:szCs w:val="24"/>
          </w:rPr>
          <w:delText>c</w:delText>
        </w:r>
      </w:del>
      <w:ins w:id="1381" w:author="Expert" w:date="2020-12-06T02:35:00Z">
        <w:r>
          <w:rPr>
            <w:rFonts w:asciiTheme="majorBidi" w:hAnsiTheme="majorBidi" w:cstheme="majorBidi"/>
            <w:sz w:val="24"/>
            <w:szCs w:val="24"/>
          </w:rPr>
          <w:t>C</w:t>
        </w:r>
      </w:ins>
      <w:r w:rsidR="007A1BDB" w:rsidRPr="00C23AB7">
        <w:rPr>
          <w:rFonts w:asciiTheme="majorBidi" w:hAnsiTheme="majorBidi" w:cstheme="majorBidi"/>
          <w:sz w:val="24"/>
          <w:szCs w:val="24"/>
        </w:rPr>
        <w:t xml:space="preserve">lassroom program is providing </w:t>
      </w:r>
      <w:commentRangeStart w:id="1382"/>
      <w:del w:id="1383" w:author="Expert" w:date="2020-12-06T02:35:00Z">
        <w:r w:rsidR="007A1BDB" w:rsidRPr="00C23AB7" w:rsidDel="002D1F78">
          <w:rPr>
            <w:rFonts w:asciiTheme="majorBidi" w:hAnsiTheme="majorBidi" w:cstheme="majorBidi"/>
            <w:sz w:val="24"/>
            <w:szCs w:val="24"/>
          </w:rPr>
          <w:delText>"</w:delText>
        </w:r>
      </w:del>
      <w:r w:rsidR="007A1BDB" w:rsidRPr="00C23AB7">
        <w:rPr>
          <w:rFonts w:asciiTheme="majorBidi" w:hAnsiTheme="majorBidi" w:cstheme="majorBidi"/>
          <w:sz w:val="24"/>
          <w:szCs w:val="24"/>
        </w:rPr>
        <w:t>emotional support,</w:t>
      </w:r>
      <w:del w:id="1384" w:author="Expert" w:date="2020-12-06T02:35:00Z">
        <w:r w:rsidR="007A1BDB" w:rsidRPr="00C23AB7" w:rsidDel="002D1F78">
          <w:rPr>
            <w:rFonts w:asciiTheme="majorBidi" w:hAnsiTheme="majorBidi" w:cstheme="majorBidi"/>
            <w:sz w:val="24"/>
            <w:szCs w:val="24"/>
          </w:rPr>
          <w:delText>"</w:delText>
        </w:r>
      </w:del>
      <w:r w:rsidR="007A1BDB" w:rsidRPr="00C23AB7">
        <w:rPr>
          <w:rFonts w:asciiTheme="majorBidi" w:hAnsiTheme="majorBidi" w:cstheme="majorBidi"/>
          <w:sz w:val="24"/>
          <w:szCs w:val="24"/>
        </w:rPr>
        <w:t xml:space="preserve"> followed by social counseling and guidance. Working as mentors in the academic field comes in third place. </w:t>
      </w:r>
      <w:bookmarkStart w:id="1385" w:name="_Hlk21421339"/>
      <w:commentRangeEnd w:id="1382"/>
      <w:r w:rsidR="00410303">
        <w:rPr>
          <w:rStyle w:val="Refdecomentario"/>
        </w:rPr>
        <w:commentReference w:id="1382"/>
      </w:r>
    </w:p>
    <w:p w14:paraId="6025BD51" w14:textId="1014EA90" w:rsidR="002D1F78" w:rsidRDefault="002D1F78" w:rsidP="002D1F78">
      <w:pPr>
        <w:bidi w:val="0"/>
        <w:spacing w:after="0" w:line="480" w:lineRule="auto"/>
        <w:ind w:left="142"/>
        <w:jc w:val="both"/>
        <w:rPr>
          <w:ins w:id="1386" w:author="Expert" w:date="2020-12-06T03:13:00Z"/>
          <w:rFonts w:asciiTheme="majorBidi" w:hAnsiTheme="majorBidi" w:cstheme="majorBidi"/>
          <w:sz w:val="24"/>
          <w:szCs w:val="24"/>
        </w:rPr>
      </w:pPr>
      <w:ins w:id="1387" w:author="Expert" w:date="2020-12-06T02:50:00Z">
        <w:r>
          <w:rPr>
            <w:rFonts w:asciiTheme="majorBidi" w:hAnsiTheme="majorBidi" w:cstheme="majorBidi"/>
            <w:sz w:val="24"/>
            <w:szCs w:val="24"/>
          </w:rPr>
          <w:tab/>
        </w:r>
      </w:ins>
      <w:r w:rsidR="007A1BDB" w:rsidRPr="00C23AB7">
        <w:rPr>
          <w:rFonts w:asciiTheme="majorBidi" w:hAnsiTheme="majorBidi" w:cstheme="majorBidi"/>
          <w:sz w:val="24"/>
          <w:szCs w:val="24"/>
        </w:rPr>
        <w:t xml:space="preserve">The </w:t>
      </w:r>
      <w:r w:rsidR="00FA7FF9" w:rsidRPr="00C23AB7">
        <w:rPr>
          <w:rFonts w:asciiTheme="majorBidi" w:hAnsiTheme="majorBidi" w:cstheme="majorBidi"/>
          <w:sz w:val="24"/>
          <w:szCs w:val="24"/>
        </w:rPr>
        <w:t>results</w:t>
      </w:r>
      <w:r w:rsidR="00FA7FF9">
        <w:rPr>
          <w:rFonts w:asciiTheme="majorBidi" w:hAnsiTheme="majorBidi" w:cstheme="majorBidi"/>
          <w:sz w:val="24"/>
          <w:szCs w:val="24"/>
        </w:rPr>
        <w:t xml:space="preserve"> also</w:t>
      </w:r>
      <w:r w:rsidR="007A1BDB" w:rsidRPr="00C23AB7">
        <w:rPr>
          <w:rFonts w:asciiTheme="majorBidi" w:hAnsiTheme="majorBidi" w:cstheme="majorBidi"/>
          <w:sz w:val="24"/>
          <w:szCs w:val="24"/>
        </w:rPr>
        <w:t xml:space="preserve"> </w:t>
      </w:r>
      <w:del w:id="1388" w:author="Expert" w:date="2020-12-06T02:51:00Z">
        <w:r w:rsidR="007A1BDB" w:rsidRPr="00C23AB7" w:rsidDel="002D1F78">
          <w:rPr>
            <w:rFonts w:asciiTheme="majorBidi" w:hAnsiTheme="majorBidi" w:cstheme="majorBidi"/>
            <w:sz w:val="24"/>
            <w:szCs w:val="24"/>
          </w:rPr>
          <w:delText>showed</w:delText>
        </w:r>
      </w:del>
      <w:ins w:id="1389" w:author="Expert" w:date="2020-12-06T02:51:00Z">
        <w:r>
          <w:rPr>
            <w:rFonts w:asciiTheme="majorBidi" w:hAnsiTheme="majorBidi" w:cstheme="majorBidi"/>
            <w:sz w:val="24"/>
            <w:szCs w:val="24"/>
          </w:rPr>
          <w:t>confirmed</w:t>
        </w:r>
      </w:ins>
      <w:r w:rsidR="007A1BDB" w:rsidRPr="00C23AB7">
        <w:rPr>
          <w:rFonts w:asciiTheme="majorBidi" w:hAnsiTheme="majorBidi" w:cstheme="majorBidi"/>
          <w:sz w:val="24"/>
          <w:szCs w:val="24"/>
        </w:rPr>
        <w:t xml:space="preserve"> that the principal axes of teachers</w:t>
      </w:r>
      <w:r w:rsidR="0059191D">
        <w:rPr>
          <w:rFonts w:asciiTheme="majorBidi" w:hAnsiTheme="majorBidi" w:cstheme="majorBidi"/>
          <w:sz w:val="24"/>
          <w:szCs w:val="24"/>
        </w:rPr>
        <w:t>’</w:t>
      </w:r>
      <w:r w:rsidR="007A1BDB" w:rsidRPr="00C23AB7">
        <w:rPr>
          <w:rFonts w:asciiTheme="majorBidi" w:hAnsiTheme="majorBidi" w:cstheme="majorBidi"/>
          <w:sz w:val="24"/>
          <w:szCs w:val="24"/>
        </w:rPr>
        <w:t xml:space="preserve"> priorities when training students during the </w:t>
      </w:r>
      <w:del w:id="1390" w:author="Expert" w:date="2020-12-06T02:51:00Z">
        <w:r w:rsidR="007A1BDB" w:rsidRPr="00C23AB7" w:rsidDel="002D1F78">
          <w:rPr>
            <w:rFonts w:asciiTheme="majorBidi" w:hAnsiTheme="majorBidi" w:cstheme="majorBidi"/>
            <w:sz w:val="24"/>
            <w:szCs w:val="24"/>
          </w:rPr>
          <w:delText>a</w:delText>
        </w:r>
      </w:del>
      <w:ins w:id="1391" w:author="Expert" w:date="2020-12-06T02:51:00Z">
        <w:r>
          <w:rPr>
            <w:rFonts w:asciiTheme="majorBidi" w:hAnsiTheme="majorBidi" w:cstheme="majorBidi"/>
            <w:sz w:val="24"/>
            <w:szCs w:val="24"/>
          </w:rPr>
          <w:t>A</w:t>
        </w:r>
      </w:ins>
      <w:r w:rsidR="007A1BDB" w:rsidRPr="00C23AB7">
        <w:rPr>
          <w:rFonts w:asciiTheme="majorBidi" w:hAnsiTheme="majorBidi" w:cstheme="majorBidi"/>
          <w:sz w:val="24"/>
          <w:szCs w:val="24"/>
        </w:rPr>
        <w:t>cademic-</w:t>
      </w:r>
      <w:del w:id="1392" w:author="Expert" w:date="2020-12-06T02:51:00Z">
        <w:r w:rsidR="007A1BDB" w:rsidRPr="00C23AB7" w:rsidDel="002D1F78">
          <w:rPr>
            <w:rFonts w:asciiTheme="majorBidi" w:hAnsiTheme="majorBidi" w:cstheme="majorBidi"/>
            <w:sz w:val="24"/>
            <w:szCs w:val="24"/>
          </w:rPr>
          <w:delText>c</w:delText>
        </w:r>
      </w:del>
      <w:ins w:id="1393" w:author="Expert" w:date="2020-12-06T02:51:00Z">
        <w:r>
          <w:rPr>
            <w:rFonts w:asciiTheme="majorBidi" w:hAnsiTheme="majorBidi" w:cstheme="majorBidi"/>
            <w:sz w:val="24"/>
            <w:szCs w:val="24"/>
          </w:rPr>
          <w:t>C</w:t>
        </w:r>
      </w:ins>
      <w:r w:rsidR="007A1BDB" w:rsidRPr="00C23AB7">
        <w:rPr>
          <w:rFonts w:asciiTheme="majorBidi" w:hAnsiTheme="majorBidi" w:cstheme="majorBidi"/>
          <w:sz w:val="24"/>
          <w:szCs w:val="24"/>
        </w:rPr>
        <w:t xml:space="preserve">lassroom plan exceeded the technical and </w:t>
      </w:r>
      <w:del w:id="1394" w:author="Expert" w:date="2020-12-06T02:52:00Z">
        <w:r w:rsidR="007A1BDB" w:rsidRPr="00C23AB7" w:rsidDel="002D1F78">
          <w:rPr>
            <w:rFonts w:asciiTheme="majorBidi" w:hAnsiTheme="majorBidi" w:cstheme="majorBidi"/>
            <w:sz w:val="24"/>
            <w:szCs w:val="24"/>
          </w:rPr>
          <w:delText>technical</w:delText>
        </w:r>
      </w:del>
      <w:del w:id="1395" w:author="Expert" w:date="2020-12-06T20:57:00Z">
        <w:r w:rsidR="007A1BDB" w:rsidRPr="00C23AB7" w:rsidDel="00B35ED5">
          <w:rPr>
            <w:rFonts w:asciiTheme="majorBidi" w:hAnsiTheme="majorBidi" w:cstheme="majorBidi"/>
            <w:sz w:val="24"/>
            <w:szCs w:val="24"/>
          </w:rPr>
          <w:delText xml:space="preserve"> </w:delText>
        </w:r>
      </w:del>
      <w:r w:rsidR="007A1BDB" w:rsidRPr="00C23AB7">
        <w:rPr>
          <w:rFonts w:asciiTheme="majorBidi" w:hAnsiTheme="majorBidi" w:cstheme="majorBidi"/>
          <w:sz w:val="24"/>
          <w:szCs w:val="24"/>
        </w:rPr>
        <w:lastRenderedPageBreak/>
        <w:t xml:space="preserve">professional </w:t>
      </w:r>
      <w:del w:id="1396" w:author="Expert" w:date="2020-12-06T02:52:00Z">
        <w:r w:rsidR="007A1BDB" w:rsidRPr="00C23AB7" w:rsidDel="002D1F78">
          <w:rPr>
            <w:rFonts w:asciiTheme="majorBidi" w:hAnsiTheme="majorBidi" w:cstheme="majorBidi"/>
            <w:sz w:val="24"/>
            <w:szCs w:val="24"/>
          </w:rPr>
          <w:delText>roles</w:delText>
        </w:r>
      </w:del>
      <w:ins w:id="1397" w:author="Expert" w:date="2020-12-06T02:52:00Z">
        <w:r>
          <w:rPr>
            <w:rFonts w:asciiTheme="majorBidi" w:hAnsiTheme="majorBidi" w:cstheme="majorBidi"/>
            <w:sz w:val="24"/>
            <w:szCs w:val="24"/>
          </w:rPr>
          <w:t>i</w:t>
        </w:r>
      </w:ins>
      <w:ins w:id="1398" w:author="Expert" w:date="2020-12-06T02:53:00Z">
        <w:r>
          <w:rPr>
            <w:rFonts w:asciiTheme="majorBidi" w:hAnsiTheme="majorBidi" w:cstheme="majorBidi"/>
            <w:sz w:val="24"/>
            <w:szCs w:val="24"/>
          </w:rPr>
          <w:t>nvolvement</w:t>
        </w:r>
      </w:ins>
      <w:r w:rsidR="007A1BDB" w:rsidRPr="00C23AB7">
        <w:rPr>
          <w:rFonts w:asciiTheme="majorBidi" w:hAnsiTheme="majorBidi" w:cstheme="majorBidi"/>
          <w:sz w:val="24"/>
          <w:szCs w:val="24"/>
        </w:rPr>
        <w:t>, such as observing a student</w:t>
      </w:r>
      <w:r w:rsidR="0059191D">
        <w:rPr>
          <w:rFonts w:asciiTheme="majorBidi" w:hAnsiTheme="majorBidi" w:cstheme="majorBidi"/>
          <w:sz w:val="24"/>
          <w:szCs w:val="24"/>
        </w:rPr>
        <w:t>’</w:t>
      </w:r>
      <w:r w:rsidR="007A1BDB" w:rsidRPr="00C23AB7">
        <w:rPr>
          <w:rFonts w:asciiTheme="majorBidi" w:hAnsiTheme="majorBidi" w:cstheme="majorBidi"/>
          <w:sz w:val="24"/>
          <w:szCs w:val="24"/>
        </w:rPr>
        <w:t>s class and giving him</w:t>
      </w:r>
      <w:ins w:id="1399" w:author="Expert" w:date="2020-12-06T02:55:00Z">
        <w:r>
          <w:rPr>
            <w:rFonts w:asciiTheme="majorBidi" w:hAnsiTheme="majorBidi" w:cstheme="majorBidi"/>
            <w:sz w:val="24"/>
            <w:szCs w:val="24"/>
          </w:rPr>
          <w:t>/her</w:t>
        </w:r>
      </w:ins>
      <w:r w:rsidR="007A1BDB" w:rsidRPr="00C23AB7">
        <w:rPr>
          <w:rFonts w:asciiTheme="majorBidi" w:hAnsiTheme="majorBidi" w:cstheme="majorBidi"/>
          <w:sz w:val="24"/>
          <w:szCs w:val="24"/>
        </w:rPr>
        <w:t xml:space="preserve"> written feedback. Instead, their </w:t>
      </w:r>
      <w:del w:id="1400" w:author="Expert" w:date="2020-12-06T02:56:00Z">
        <w:r w:rsidR="007A1BDB" w:rsidRPr="00C23AB7" w:rsidDel="002D1F78">
          <w:rPr>
            <w:rFonts w:asciiTheme="majorBidi" w:hAnsiTheme="majorBidi" w:cstheme="majorBidi"/>
            <w:sz w:val="24"/>
            <w:szCs w:val="24"/>
          </w:rPr>
          <w:delText>priority</w:delText>
        </w:r>
      </w:del>
      <w:ins w:id="1401" w:author="Expert" w:date="2020-12-06T02:56:00Z">
        <w:r>
          <w:rPr>
            <w:rFonts w:asciiTheme="majorBidi" w:hAnsiTheme="majorBidi" w:cstheme="majorBidi"/>
            <w:sz w:val="24"/>
            <w:szCs w:val="24"/>
          </w:rPr>
          <w:t>concern</w:t>
        </w:r>
      </w:ins>
      <w:r w:rsidR="007A1BDB" w:rsidRPr="00C23AB7">
        <w:rPr>
          <w:rFonts w:asciiTheme="majorBidi" w:hAnsiTheme="majorBidi" w:cstheme="majorBidi"/>
          <w:sz w:val="24"/>
          <w:szCs w:val="24"/>
        </w:rPr>
        <w:t xml:space="preserve"> was cent</w:t>
      </w:r>
      <w:r w:rsidR="00722CF8">
        <w:rPr>
          <w:rFonts w:asciiTheme="majorBidi" w:hAnsiTheme="majorBidi" w:cstheme="majorBidi"/>
          <w:sz w:val="24"/>
          <w:szCs w:val="24"/>
        </w:rPr>
        <w:t>e</w:t>
      </w:r>
      <w:r w:rsidR="007A1BDB" w:rsidRPr="00C23AB7">
        <w:rPr>
          <w:rFonts w:asciiTheme="majorBidi" w:hAnsiTheme="majorBidi" w:cstheme="majorBidi"/>
          <w:sz w:val="24"/>
          <w:szCs w:val="24"/>
        </w:rPr>
        <w:t>red around instructional and pedagogic purposes. For example, even class observations are not carried out in a purely technical context</w:t>
      </w:r>
      <w:del w:id="1402" w:author="Expert" w:date="2020-12-06T02:57:00Z">
        <w:r w:rsidR="007A1BDB" w:rsidRPr="00C23AB7" w:rsidDel="002D1F78">
          <w:rPr>
            <w:rFonts w:asciiTheme="majorBidi" w:hAnsiTheme="majorBidi" w:cstheme="majorBidi"/>
            <w:sz w:val="24"/>
            <w:szCs w:val="24"/>
          </w:rPr>
          <w:delText>,</w:delText>
        </w:r>
      </w:del>
      <w:r w:rsidR="007A1BDB" w:rsidRPr="00C23AB7">
        <w:rPr>
          <w:rFonts w:asciiTheme="majorBidi" w:hAnsiTheme="majorBidi" w:cstheme="majorBidi"/>
          <w:sz w:val="24"/>
          <w:szCs w:val="24"/>
        </w:rPr>
        <w:t xml:space="preserve"> but rather within an educational process. It is usually preceded by consultation between the experienced teacher and the trainee student. The lesson is also delivered with </w:t>
      </w:r>
      <w:ins w:id="1403" w:author="Expert" w:date="2020-12-06T02:58:00Z">
        <w:r>
          <w:rPr>
            <w:rFonts w:asciiTheme="majorBidi" w:hAnsiTheme="majorBidi" w:cstheme="majorBidi"/>
            <w:sz w:val="24"/>
            <w:szCs w:val="24"/>
          </w:rPr>
          <w:t>mutual</w:t>
        </w:r>
      </w:ins>
      <w:ins w:id="1404" w:author="Expert" w:date="2020-12-06T20:58:00Z">
        <w:r w:rsidR="00B35ED5">
          <w:rPr>
            <w:rFonts w:asciiTheme="majorBidi" w:hAnsiTheme="majorBidi" w:cstheme="majorBidi"/>
            <w:sz w:val="24"/>
            <w:szCs w:val="24"/>
          </w:rPr>
          <w:t xml:space="preserve"> </w:t>
        </w:r>
      </w:ins>
      <w:r w:rsidR="007A1BDB" w:rsidRPr="00C23AB7">
        <w:rPr>
          <w:rFonts w:asciiTheme="majorBidi" w:hAnsiTheme="majorBidi" w:cstheme="majorBidi"/>
          <w:sz w:val="24"/>
          <w:szCs w:val="24"/>
        </w:rPr>
        <w:t>cooperation</w:t>
      </w:r>
      <w:del w:id="1405" w:author="Expert" w:date="2020-12-06T20:58:00Z">
        <w:r w:rsidR="007A1BDB" w:rsidRPr="00C23AB7" w:rsidDel="00B35ED5">
          <w:rPr>
            <w:rFonts w:asciiTheme="majorBidi" w:hAnsiTheme="majorBidi" w:cstheme="majorBidi"/>
            <w:sz w:val="24"/>
            <w:szCs w:val="24"/>
          </w:rPr>
          <w:delText xml:space="preserve"> </w:delText>
        </w:r>
      </w:del>
      <w:del w:id="1406" w:author="Expert" w:date="2020-12-06T02:58:00Z">
        <w:r w:rsidR="007A1BDB" w:rsidRPr="00C23AB7" w:rsidDel="002D1F78">
          <w:rPr>
            <w:rFonts w:asciiTheme="majorBidi" w:hAnsiTheme="majorBidi" w:cstheme="majorBidi"/>
            <w:sz w:val="24"/>
            <w:szCs w:val="24"/>
          </w:rPr>
          <w:delText>between the two</w:delText>
        </w:r>
      </w:del>
      <w:r w:rsidR="007A1BDB" w:rsidRPr="00C23AB7">
        <w:rPr>
          <w:rFonts w:asciiTheme="majorBidi" w:hAnsiTheme="majorBidi" w:cstheme="majorBidi"/>
          <w:sz w:val="24"/>
          <w:szCs w:val="24"/>
        </w:rPr>
        <w:t xml:space="preserve">, and it is </w:t>
      </w:r>
      <w:del w:id="1407" w:author="Expert" w:date="2020-12-06T02:58:00Z">
        <w:r w:rsidR="007A1BDB" w:rsidRPr="00C23AB7" w:rsidDel="002D1F78">
          <w:rPr>
            <w:rFonts w:asciiTheme="majorBidi" w:hAnsiTheme="majorBidi" w:cstheme="majorBidi"/>
            <w:sz w:val="24"/>
            <w:szCs w:val="24"/>
          </w:rPr>
          <w:delText>followed</w:delText>
        </w:r>
      </w:del>
      <w:ins w:id="1408" w:author="Expert" w:date="2020-12-06T02:58:00Z">
        <w:r>
          <w:rPr>
            <w:rFonts w:asciiTheme="majorBidi" w:hAnsiTheme="majorBidi" w:cstheme="majorBidi"/>
            <w:sz w:val="24"/>
            <w:szCs w:val="24"/>
          </w:rPr>
          <w:t>supported</w:t>
        </w:r>
      </w:ins>
      <w:r w:rsidR="007A1BDB" w:rsidRPr="00C23AB7">
        <w:rPr>
          <w:rFonts w:asciiTheme="majorBidi" w:hAnsiTheme="majorBidi" w:cstheme="majorBidi"/>
          <w:sz w:val="24"/>
          <w:szCs w:val="24"/>
        </w:rPr>
        <w:t xml:space="preserve"> by a session </w:t>
      </w:r>
      <w:del w:id="1409" w:author="Expert" w:date="2020-12-06T03:09:00Z">
        <w:r w:rsidR="007A1BDB" w:rsidRPr="00C23AB7" w:rsidDel="002D1F78">
          <w:rPr>
            <w:rFonts w:asciiTheme="majorBidi" w:hAnsiTheme="majorBidi" w:cstheme="majorBidi"/>
            <w:sz w:val="24"/>
            <w:szCs w:val="24"/>
          </w:rPr>
          <w:delText>held</w:delText>
        </w:r>
      </w:del>
      <w:ins w:id="1410" w:author="Expert" w:date="2020-12-06T03:09:00Z">
        <w:r>
          <w:rPr>
            <w:rFonts w:asciiTheme="majorBidi" w:hAnsiTheme="majorBidi" w:cstheme="majorBidi"/>
            <w:sz w:val="24"/>
            <w:szCs w:val="24"/>
          </w:rPr>
          <w:t>destine</w:t>
        </w:r>
      </w:ins>
      <w:ins w:id="1411" w:author="Expert" w:date="2020-12-06T20:58:00Z">
        <w:r w:rsidR="00B35ED5">
          <w:rPr>
            <w:rFonts w:asciiTheme="majorBidi" w:hAnsiTheme="majorBidi" w:cstheme="majorBidi"/>
            <w:sz w:val="24"/>
            <w:szCs w:val="24"/>
          </w:rPr>
          <w:t xml:space="preserve">d </w:t>
        </w:r>
      </w:ins>
      <w:del w:id="1412" w:author="Expert" w:date="2020-12-06T03:09:00Z">
        <w:r w:rsidR="007A1BDB" w:rsidRPr="00C23AB7" w:rsidDel="002D1F78">
          <w:rPr>
            <w:rFonts w:asciiTheme="majorBidi" w:hAnsiTheme="majorBidi" w:cstheme="majorBidi"/>
            <w:sz w:val="24"/>
            <w:szCs w:val="24"/>
          </w:rPr>
          <w:delText xml:space="preserve"> </w:delText>
        </w:r>
      </w:del>
      <w:r w:rsidR="007A1BDB" w:rsidRPr="00C23AB7">
        <w:rPr>
          <w:rFonts w:asciiTheme="majorBidi" w:hAnsiTheme="majorBidi" w:cstheme="majorBidi"/>
          <w:sz w:val="24"/>
          <w:szCs w:val="24"/>
        </w:rPr>
        <w:t xml:space="preserve">to discuss the </w:t>
      </w:r>
      <w:r w:rsidR="00410303">
        <w:rPr>
          <w:rFonts w:asciiTheme="majorBidi" w:hAnsiTheme="majorBidi" w:cstheme="majorBidi"/>
          <w:sz w:val="24"/>
          <w:szCs w:val="24"/>
        </w:rPr>
        <w:t xml:space="preserve">lesson </w:t>
      </w:r>
      <w:r w:rsidR="007A1BDB" w:rsidRPr="00C23AB7">
        <w:rPr>
          <w:rFonts w:asciiTheme="majorBidi" w:hAnsiTheme="majorBidi" w:cstheme="majorBidi"/>
          <w:sz w:val="24"/>
          <w:szCs w:val="24"/>
        </w:rPr>
        <w:t xml:space="preserve">plan and its </w:t>
      </w:r>
      <w:del w:id="1413" w:author="Expert" w:date="2020-12-06T02:59:00Z">
        <w:r w:rsidR="007A1BDB" w:rsidRPr="00C23AB7" w:rsidDel="002D1F78">
          <w:rPr>
            <w:rFonts w:asciiTheme="majorBidi" w:hAnsiTheme="majorBidi" w:cstheme="majorBidi"/>
            <w:sz w:val="24"/>
            <w:szCs w:val="24"/>
          </w:rPr>
          <w:delText>implementation</w:delText>
        </w:r>
      </w:del>
      <w:ins w:id="1414" w:author="Expert" w:date="2020-12-06T02:59:00Z">
        <w:r>
          <w:rPr>
            <w:rFonts w:asciiTheme="majorBidi" w:hAnsiTheme="majorBidi" w:cstheme="majorBidi"/>
            <w:sz w:val="24"/>
            <w:szCs w:val="24"/>
          </w:rPr>
          <w:t>realization</w:t>
        </w:r>
      </w:ins>
      <w:r w:rsidR="007A1BDB" w:rsidRPr="00C23AB7">
        <w:rPr>
          <w:rFonts w:asciiTheme="majorBidi" w:hAnsiTheme="majorBidi" w:cstheme="majorBidi"/>
          <w:sz w:val="24"/>
          <w:szCs w:val="24"/>
        </w:rPr>
        <w:t xml:space="preserve">. </w:t>
      </w:r>
      <w:del w:id="1415" w:author="Expert" w:date="2020-12-06T03:00:00Z">
        <w:r w:rsidR="007A1BDB" w:rsidRPr="00DC0289" w:rsidDel="002D1F78">
          <w:rPr>
            <w:rFonts w:asciiTheme="majorBidi" w:hAnsiTheme="majorBidi" w:cstheme="majorBidi"/>
            <w:sz w:val="24"/>
            <w:szCs w:val="24"/>
          </w:rPr>
          <w:delText>The results also show a</w:delText>
        </w:r>
      </w:del>
      <w:ins w:id="1416" w:author="Expert" w:date="2020-12-06T03:01:00Z">
        <w:r>
          <w:rPr>
            <w:rFonts w:asciiTheme="majorBidi" w:hAnsiTheme="majorBidi" w:cstheme="majorBidi"/>
            <w:color w:val="222222"/>
            <w:sz w:val="24"/>
            <w:szCs w:val="24"/>
          </w:rPr>
          <w:t xml:space="preserve">A </w:t>
        </w:r>
      </w:ins>
      <w:r w:rsidR="007A1BDB" w:rsidRPr="00C23AB7">
        <w:rPr>
          <w:rFonts w:asciiTheme="majorBidi" w:hAnsiTheme="majorBidi" w:cstheme="majorBidi"/>
          <w:color w:val="222222"/>
          <w:sz w:val="24"/>
          <w:szCs w:val="24"/>
        </w:rPr>
        <w:t xml:space="preserve">broader integration </w:t>
      </w:r>
      <w:del w:id="1417" w:author="Expert" w:date="2020-12-06T03:01:00Z">
        <w:r w:rsidR="007A1BDB" w:rsidRPr="00C23AB7" w:rsidDel="002D1F78">
          <w:rPr>
            <w:rFonts w:asciiTheme="majorBidi" w:hAnsiTheme="majorBidi" w:cstheme="majorBidi"/>
            <w:color w:val="222222"/>
            <w:sz w:val="24"/>
            <w:szCs w:val="24"/>
          </w:rPr>
          <w:delText>in the process of</w:delText>
        </w:r>
      </w:del>
      <w:del w:id="1418" w:author="Expert" w:date="2020-12-06T20:59:00Z">
        <w:r w:rsidR="007A1BDB" w:rsidRPr="00C23AB7" w:rsidDel="00B35ED5">
          <w:rPr>
            <w:rFonts w:asciiTheme="majorBidi" w:hAnsiTheme="majorBidi" w:cstheme="majorBidi"/>
            <w:color w:val="222222"/>
            <w:sz w:val="24"/>
            <w:szCs w:val="24"/>
          </w:rPr>
          <w:delText xml:space="preserve"> </w:delText>
        </w:r>
      </w:del>
      <w:ins w:id="1419" w:author="Expert" w:date="2020-12-06T03:01:00Z">
        <w:r>
          <w:rPr>
            <w:rFonts w:asciiTheme="majorBidi" w:hAnsiTheme="majorBidi" w:cstheme="majorBidi"/>
            <w:color w:val="222222"/>
            <w:sz w:val="24"/>
            <w:szCs w:val="24"/>
          </w:rPr>
          <w:t xml:space="preserve">in </w:t>
        </w:r>
      </w:ins>
      <w:r w:rsidR="007A1BDB" w:rsidRPr="00C23AB7">
        <w:rPr>
          <w:rFonts w:asciiTheme="majorBidi" w:hAnsiTheme="majorBidi" w:cstheme="majorBidi"/>
          <w:color w:val="222222"/>
          <w:sz w:val="24"/>
          <w:szCs w:val="24"/>
        </w:rPr>
        <w:t>preparing and qualifying</w:t>
      </w:r>
      <w:del w:id="1420" w:author="Expert" w:date="2020-12-06T03:01:00Z">
        <w:r w:rsidR="007A1BDB" w:rsidRPr="00C23AB7" w:rsidDel="002D1F78">
          <w:rPr>
            <w:rFonts w:asciiTheme="majorBidi" w:hAnsiTheme="majorBidi" w:cstheme="majorBidi"/>
            <w:color w:val="222222"/>
            <w:sz w:val="24"/>
            <w:szCs w:val="24"/>
          </w:rPr>
          <w:delText xml:space="preserve"> the</w:delText>
        </w:r>
      </w:del>
      <w:r w:rsidR="007A1BDB" w:rsidRPr="00C23AB7">
        <w:rPr>
          <w:rFonts w:asciiTheme="majorBidi" w:hAnsiTheme="majorBidi" w:cstheme="majorBidi"/>
          <w:color w:val="222222"/>
          <w:sz w:val="24"/>
          <w:szCs w:val="24"/>
        </w:rPr>
        <w:t xml:space="preserve"> trainee students</w:t>
      </w:r>
      <w:ins w:id="1421" w:author="Expert" w:date="2020-12-06T03:01:00Z">
        <w:r>
          <w:rPr>
            <w:rFonts w:asciiTheme="majorBidi" w:hAnsiTheme="majorBidi" w:cstheme="majorBidi"/>
            <w:color w:val="222222"/>
            <w:sz w:val="24"/>
            <w:szCs w:val="24"/>
          </w:rPr>
          <w:t xml:space="preserve"> is </w:t>
        </w:r>
      </w:ins>
      <w:ins w:id="1422" w:author="Expert" w:date="2020-12-06T03:02:00Z">
        <w:r>
          <w:rPr>
            <w:rFonts w:asciiTheme="majorBidi" w:hAnsiTheme="majorBidi" w:cstheme="majorBidi"/>
            <w:color w:val="222222"/>
            <w:sz w:val="24"/>
            <w:szCs w:val="24"/>
          </w:rPr>
          <w:t>assume</w:t>
        </w:r>
      </w:ins>
      <w:ins w:id="1423" w:author="Expert" w:date="2020-12-06T03:04:00Z">
        <w:r>
          <w:rPr>
            <w:rFonts w:asciiTheme="majorBidi" w:hAnsiTheme="majorBidi" w:cstheme="majorBidi"/>
            <w:color w:val="222222"/>
            <w:sz w:val="24"/>
            <w:szCs w:val="24"/>
          </w:rPr>
          <w:t>d</w:t>
        </w:r>
      </w:ins>
      <w:r w:rsidR="00410303">
        <w:rPr>
          <w:rFonts w:asciiTheme="majorBidi" w:hAnsiTheme="majorBidi" w:cstheme="majorBidi"/>
          <w:color w:val="222222"/>
          <w:sz w:val="24"/>
          <w:szCs w:val="24"/>
        </w:rPr>
        <w:t>.</w:t>
      </w:r>
      <w:del w:id="1424" w:author="Expert" w:date="2020-12-07T07:36:00Z">
        <w:r w:rsidR="00410303" w:rsidDel="00410303">
          <w:rPr>
            <w:rFonts w:asciiTheme="majorBidi" w:hAnsiTheme="majorBidi" w:cstheme="majorBidi"/>
            <w:color w:val="222222"/>
            <w:sz w:val="24"/>
            <w:szCs w:val="24"/>
          </w:rPr>
          <w:delText>.</w:delText>
        </w:r>
      </w:del>
      <w:del w:id="1425" w:author="Expert" w:date="2020-12-06T03:04:00Z">
        <w:r w:rsidR="007A1BDB" w:rsidRPr="00C23AB7" w:rsidDel="002D1F78">
          <w:rPr>
            <w:rFonts w:asciiTheme="majorBidi" w:hAnsiTheme="majorBidi" w:cstheme="majorBidi"/>
            <w:color w:val="222222"/>
            <w:sz w:val="24"/>
            <w:szCs w:val="24"/>
          </w:rPr>
          <w:delText>.</w:delText>
        </w:r>
      </w:del>
      <w:r w:rsidR="007A1BDB" w:rsidRPr="00C23AB7">
        <w:rPr>
          <w:rFonts w:asciiTheme="majorBidi" w:hAnsiTheme="majorBidi" w:cstheme="majorBidi"/>
          <w:color w:val="222222"/>
          <w:sz w:val="24"/>
          <w:szCs w:val="24"/>
        </w:rPr>
        <w:t xml:space="preserve"> </w:t>
      </w:r>
      <w:del w:id="1426" w:author="Expert" w:date="2020-12-06T03:03:00Z">
        <w:r w:rsidR="007A1BDB" w:rsidRPr="00C23AB7" w:rsidDel="002D1F78">
          <w:rPr>
            <w:rFonts w:asciiTheme="majorBidi" w:hAnsiTheme="majorBidi" w:cstheme="majorBidi"/>
            <w:color w:val="222222"/>
            <w:sz w:val="24"/>
            <w:szCs w:val="24"/>
          </w:rPr>
          <w:delText xml:space="preserve">For </w:delText>
        </w:r>
      </w:del>
      <w:del w:id="1427" w:author="Expert" w:date="2020-12-06T03:04:00Z">
        <w:r w:rsidR="007A1BDB" w:rsidRPr="00C23AB7" w:rsidDel="002D1F78">
          <w:rPr>
            <w:rFonts w:asciiTheme="majorBidi" w:hAnsiTheme="majorBidi" w:cstheme="majorBidi"/>
            <w:color w:val="222222"/>
            <w:sz w:val="24"/>
            <w:szCs w:val="24"/>
          </w:rPr>
          <w:delText>example</w:delText>
        </w:r>
      </w:del>
      <w:del w:id="1428" w:author="Expert" w:date="2020-12-06T03:03:00Z">
        <w:r w:rsidR="007A1BDB" w:rsidRPr="00C23AB7" w:rsidDel="002D1F78">
          <w:rPr>
            <w:rFonts w:asciiTheme="majorBidi" w:hAnsiTheme="majorBidi" w:cstheme="majorBidi"/>
            <w:color w:val="222222"/>
            <w:sz w:val="24"/>
            <w:szCs w:val="24"/>
          </w:rPr>
          <w:delText>,</w:delText>
        </w:r>
      </w:del>
      <w:del w:id="1429" w:author="Expert" w:date="2020-12-06T03:04:00Z">
        <w:r w:rsidR="007A1BDB" w:rsidRPr="00C23AB7" w:rsidDel="002D1F78">
          <w:rPr>
            <w:rFonts w:asciiTheme="majorBidi" w:hAnsiTheme="majorBidi" w:cstheme="majorBidi"/>
            <w:color w:val="222222"/>
            <w:sz w:val="24"/>
            <w:szCs w:val="24"/>
          </w:rPr>
          <w:delText xml:space="preserve"> they show that the application of the academic-classroom plan has increased </w:delText>
        </w:r>
      </w:del>
      <w:del w:id="1430" w:author="Expert" w:date="2020-12-07T07:39:00Z">
        <w:r w:rsidR="007A1BDB" w:rsidRPr="00C23AB7" w:rsidDel="00410303">
          <w:rPr>
            <w:rFonts w:asciiTheme="majorBidi" w:hAnsiTheme="majorBidi" w:cstheme="majorBidi"/>
            <w:color w:val="222222"/>
            <w:sz w:val="24"/>
            <w:szCs w:val="24"/>
          </w:rPr>
          <w:delText>t</w:delText>
        </w:r>
      </w:del>
      <w:ins w:id="1431" w:author="Expert" w:date="2020-12-07T07:39:00Z">
        <w:r w:rsidR="00410303">
          <w:rPr>
            <w:rFonts w:asciiTheme="majorBidi" w:hAnsiTheme="majorBidi" w:cstheme="majorBidi"/>
            <w:color w:val="222222"/>
            <w:sz w:val="24"/>
            <w:szCs w:val="24"/>
          </w:rPr>
          <w:t>T</w:t>
        </w:r>
      </w:ins>
      <w:r w:rsidR="007A1BDB" w:rsidRPr="00C23AB7">
        <w:rPr>
          <w:rFonts w:asciiTheme="majorBidi" w:hAnsiTheme="majorBidi" w:cstheme="majorBidi"/>
          <w:color w:val="222222"/>
          <w:sz w:val="24"/>
          <w:szCs w:val="24"/>
        </w:rPr>
        <w:t>he authority and responsibilities of the training teacher</w:t>
      </w:r>
      <w:ins w:id="1432" w:author="Expert" w:date="2020-12-06T03:09:00Z">
        <w:r>
          <w:rPr>
            <w:rFonts w:asciiTheme="majorBidi" w:hAnsiTheme="majorBidi" w:cstheme="majorBidi"/>
            <w:color w:val="222222"/>
            <w:sz w:val="24"/>
            <w:szCs w:val="24"/>
          </w:rPr>
          <w:t>s</w:t>
        </w:r>
      </w:ins>
      <w:del w:id="1433" w:author="Expert" w:date="2020-12-06T03:04:00Z">
        <w:r w:rsidR="007A1BDB" w:rsidRPr="00C23AB7" w:rsidDel="002D1F78">
          <w:rPr>
            <w:rFonts w:asciiTheme="majorBidi" w:hAnsiTheme="majorBidi" w:cstheme="majorBidi"/>
            <w:color w:val="222222"/>
            <w:sz w:val="24"/>
            <w:szCs w:val="24"/>
          </w:rPr>
          <w:delText xml:space="preserve"> to include</w:delText>
        </w:r>
      </w:del>
      <w:ins w:id="1434" w:author="Expert" w:date="2020-12-06T21:00:00Z">
        <w:r w:rsidR="00B35ED5">
          <w:rPr>
            <w:rFonts w:asciiTheme="majorBidi" w:hAnsiTheme="majorBidi" w:cstheme="majorBidi"/>
            <w:color w:val="222222"/>
            <w:sz w:val="24"/>
            <w:szCs w:val="24"/>
          </w:rPr>
          <w:t xml:space="preserve"> </w:t>
        </w:r>
      </w:ins>
      <w:ins w:id="1435" w:author="Expert" w:date="2020-12-06T03:09:00Z">
        <w:r>
          <w:rPr>
            <w:rFonts w:asciiTheme="majorBidi" w:hAnsiTheme="majorBidi" w:cstheme="majorBidi"/>
            <w:color w:val="222222"/>
            <w:sz w:val="24"/>
            <w:szCs w:val="24"/>
          </w:rPr>
          <w:t>are</w:t>
        </w:r>
      </w:ins>
      <w:ins w:id="1436" w:author="Expert" w:date="2020-12-06T03:04:00Z">
        <w:r>
          <w:rPr>
            <w:rFonts w:asciiTheme="majorBidi" w:hAnsiTheme="majorBidi" w:cstheme="majorBidi"/>
            <w:color w:val="222222"/>
            <w:sz w:val="24"/>
            <w:szCs w:val="24"/>
          </w:rPr>
          <w:t xml:space="preserve"> increas</w:t>
        </w:r>
      </w:ins>
      <w:ins w:id="1437" w:author="Expert" w:date="2020-12-06T03:05:00Z">
        <w:r>
          <w:rPr>
            <w:rFonts w:asciiTheme="majorBidi" w:hAnsiTheme="majorBidi" w:cstheme="majorBidi"/>
            <w:color w:val="222222"/>
            <w:sz w:val="24"/>
            <w:szCs w:val="24"/>
          </w:rPr>
          <w:t>ed</w:t>
        </w:r>
      </w:ins>
      <w:ins w:id="1438" w:author="Expert" w:date="2020-12-07T07:41:00Z">
        <w:r w:rsidR="00410303">
          <w:rPr>
            <w:rFonts w:asciiTheme="majorBidi" w:hAnsiTheme="majorBidi" w:cstheme="majorBidi"/>
            <w:color w:val="222222"/>
            <w:sz w:val="24"/>
            <w:szCs w:val="24"/>
          </w:rPr>
          <w:t>:</w:t>
        </w:r>
      </w:ins>
      <w:del w:id="1439" w:author="Expert" w:date="2020-12-06T03:05:00Z">
        <w:r w:rsidR="007A1BDB" w:rsidRPr="00C23AB7" w:rsidDel="002D1F78">
          <w:rPr>
            <w:rFonts w:asciiTheme="majorBidi" w:hAnsiTheme="majorBidi" w:cstheme="majorBidi"/>
            <w:color w:val="222222"/>
            <w:sz w:val="24"/>
            <w:szCs w:val="24"/>
          </w:rPr>
          <w:delText>, for example,</w:delText>
        </w:r>
      </w:del>
      <w:ins w:id="1440" w:author="Expert" w:date="2020-12-06T03:07:00Z">
        <w:r>
          <w:rPr>
            <w:rFonts w:asciiTheme="majorBidi" w:hAnsiTheme="majorBidi" w:cstheme="majorBidi"/>
            <w:color w:val="222222"/>
            <w:sz w:val="24"/>
            <w:szCs w:val="24"/>
          </w:rPr>
          <w:t xml:space="preserve"> </w:t>
        </w:r>
      </w:ins>
      <w:ins w:id="1441" w:author="Expert" w:date="2020-12-06T03:09:00Z">
        <w:r>
          <w:rPr>
            <w:rFonts w:asciiTheme="majorBidi" w:hAnsiTheme="majorBidi" w:cstheme="majorBidi"/>
            <w:color w:val="222222"/>
            <w:sz w:val="24"/>
            <w:szCs w:val="24"/>
          </w:rPr>
          <w:t>they</w:t>
        </w:r>
      </w:ins>
      <w:ins w:id="1442" w:author="Expert" w:date="2020-12-06T03:05:00Z">
        <w:r>
          <w:rPr>
            <w:rFonts w:asciiTheme="majorBidi" w:hAnsiTheme="majorBidi" w:cstheme="majorBidi"/>
            <w:color w:val="222222"/>
            <w:sz w:val="24"/>
            <w:szCs w:val="24"/>
          </w:rPr>
          <w:t xml:space="preserve"> </w:t>
        </w:r>
      </w:ins>
      <w:ins w:id="1443" w:author="Expert" w:date="2020-12-06T03:09:00Z">
        <w:r>
          <w:rPr>
            <w:rFonts w:asciiTheme="majorBidi" w:hAnsiTheme="majorBidi" w:cstheme="majorBidi"/>
            <w:color w:val="222222"/>
            <w:sz w:val="24"/>
            <w:szCs w:val="24"/>
          </w:rPr>
          <w:t>have</w:t>
        </w:r>
      </w:ins>
      <w:ins w:id="1444" w:author="Expert" w:date="2020-12-06T03:10:00Z">
        <w:r>
          <w:rPr>
            <w:rFonts w:asciiTheme="majorBidi" w:hAnsiTheme="majorBidi" w:cstheme="majorBidi"/>
            <w:color w:val="222222"/>
            <w:sz w:val="24"/>
            <w:szCs w:val="24"/>
          </w:rPr>
          <w:t xml:space="preserve"> </w:t>
        </w:r>
      </w:ins>
      <w:ins w:id="1445" w:author="Expert" w:date="2020-12-06T03:05:00Z">
        <w:r>
          <w:rPr>
            <w:rFonts w:asciiTheme="majorBidi" w:hAnsiTheme="majorBidi" w:cstheme="majorBidi"/>
            <w:color w:val="222222"/>
            <w:sz w:val="24"/>
            <w:szCs w:val="24"/>
          </w:rPr>
          <w:t>a definite effect on the trainee students</w:t>
        </w:r>
      </w:ins>
      <w:r w:rsidR="0059191D">
        <w:rPr>
          <w:rFonts w:asciiTheme="majorBidi" w:hAnsiTheme="majorBidi" w:cstheme="majorBidi"/>
          <w:color w:val="222222"/>
          <w:sz w:val="24"/>
          <w:szCs w:val="24"/>
        </w:rPr>
        <w:t>’</w:t>
      </w:r>
      <w:ins w:id="1446" w:author="Expert" w:date="2020-12-06T03:05:00Z">
        <w:r>
          <w:rPr>
            <w:rFonts w:asciiTheme="majorBidi" w:hAnsiTheme="majorBidi" w:cstheme="majorBidi"/>
            <w:color w:val="222222"/>
            <w:sz w:val="24"/>
            <w:szCs w:val="24"/>
          </w:rPr>
          <w:t xml:space="preserve"> possibilities </w:t>
        </w:r>
      </w:ins>
      <w:ins w:id="1447" w:author="Expert" w:date="2020-12-06T03:06:00Z">
        <w:r>
          <w:rPr>
            <w:rFonts w:asciiTheme="majorBidi" w:hAnsiTheme="majorBidi" w:cstheme="majorBidi"/>
            <w:color w:val="222222"/>
            <w:sz w:val="24"/>
            <w:szCs w:val="24"/>
          </w:rPr>
          <w:t>to</w:t>
        </w:r>
      </w:ins>
      <w:r w:rsidR="007A1BDB" w:rsidRPr="00C23AB7">
        <w:rPr>
          <w:rFonts w:asciiTheme="majorBidi" w:hAnsiTheme="majorBidi" w:cstheme="majorBidi"/>
          <w:color w:val="222222"/>
          <w:sz w:val="24"/>
          <w:szCs w:val="24"/>
        </w:rPr>
        <w:t xml:space="preserve"> </w:t>
      </w:r>
      <w:ins w:id="1448" w:author="Expert" w:date="2020-12-06T03:06:00Z">
        <w:r>
          <w:rPr>
            <w:rFonts w:asciiTheme="majorBidi" w:hAnsiTheme="majorBidi" w:cstheme="majorBidi"/>
            <w:color w:val="222222"/>
            <w:sz w:val="24"/>
            <w:szCs w:val="24"/>
          </w:rPr>
          <w:t xml:space="preserve">progress in </w:t>
        </w:r>
      </w:ins>
      <w:ins w:id="1449" w:author="Expert" w:date="2020-12-06T03:10:00Z">
        <w:r>
          <w:rPr>
            <w:rFonts w:asciiTheme="majorBidi" w:hAnsiTheme="majorBidi" w:cstheme="majorBidi"/>
            <w:color w:val="222222"/>
            <w:sz w:val="24"/>
            <w:szCs w:val="24"/>
          </w:rPr>
          <w:t>their</w:t>
        </w:r>
      </w:ins>
      <w:ins w:id="1450" w:author="Expert" w:date="2020-12-06T03:06:00Z">
        <w:r>
          <w:rPr>
            <w:rFonts w:asciiTheme="majorBidi" w:hAnsiTheme="majorBidi" w:cstheme="majorBidi"/>
            <w:color w:val="222222"/>
            <w:sz w:val="24"/>
            <w:szCs w:val="24"/>
          </w:rPr>
          <w:t xml:space="preserve"> career</w:t>
        </w:r>
      </w:ins>
      <w:ins w:id="1451" w:author="Expert" w:date="2020-12-07T07:41:00Z">
        <w:r w:rsidR="00410303">
          <w:rPr>
            <w:rFonts w:asciiTheme="majorBidi" w:hAnsiTheme="majorBidi" w:cstheme="majorBidi"/>
            <w:color w:val="222222"/>
            <w:sz w:val="24"/>
            <w:szCs w:val="24"/>
          </w:rPr>
          <w:t>s</w:t>
        </w:r>
      </w:ins>
      <w:del w:id="1452" w:author="Expert" w:date="2020-12-06T03:06:00Z">
        <w:r w:rsidR="007A1BDB" w:rsidRPr="00C23AB7" w:rsidDel="002D1F78">
          <w:rPr>
            <w:rFonts w:asciiTheme="majorBidi" w:hAnsiTheme="majorBidi" w:cstheme="majorBidi"/>
            <w:color w:val="222222"/>
            <w:sz w:val="24"/>
            <w:szCs w:val="24"/>
          </w:rPr>
          <w:delText>failing or passing the trainee student</w:delText>
        </w:r>
      </w:del>
      <w:r w:rsidR="007A1BDB" w:rsidRPr="00C23AB7">
        <w:rPr>
          <w:rFonts w:asciiTheme="majorBidi" w:hAnsiTheme="majorBidi" w:cstheme="majorBidi"/>
          <w:color w:val="222222"/>
          <w:sz w:val="24"/>
          <w:szCs w:val="24"/>
        </w:rPr>
        <w:t>. Th</w:t>
      </w:r>
      <w:ins w:id="1453" w:author="Expert" w:date="2020-12-06T03:10:00Z">
        <w:r>
          <w:rPr>
            <w:rFonts w:asciiTheme="majorBidi" w:hAnsiTheme="majorBidi" w:cstheme="majorBidi"/>
            <w:color w:val="222222"/>
            <w:sz w:val="24"/>
            <w:szCs w:val="24"/>
          </w:rPr>
          <w:t>e</w:t>
        </w:r>
      </w:ins>
      <w:del w:id="1454" w:author="Expert" w:date="2020-12-06T03:10:00Z">
        <w:r w:rsidR="007A1BDB" w:rsidRPr="00C23AB7" w:rsidDel="002D1F78">
          <w:rPr>
            <w:rFonts w:asciiTheme="majorBidi" w:hAnsiTheme="majorBidi" w:cstheme="majorBidi"/>
            <w:color w:val="222222"/>
            <w:sz w:val="24"/>
            <w:szCs w:val="24"/>
          </w:rPr>
          <w:delText xml:space="preserve">is </w:delText>
        </w:r>
      </w:del>
      <w:ins w:id="1455" w:author="Expert" w:date="2020-12-06T03:10:00Z">
        <w:r>
          <w:rPr>
            <w:rFonts w:asciiTheme="majorBidi" w:hAnsiTheme="majorBidi" w:cstheme="majorBidi"/>
            <w:color w:val="222222"/>
            <w:sz w:val="24"/>
            <w:szCs w:val="24"/>
          </w:rPr>
          <w:t xml:space="preserve"> be</w:t>
        </w:r>
      </w:ins>
      <w:ins w:id="1456" w:author="Expert" w:date="2020-12-06T03:11:00Z">
        <w:r>
          <w:rPr>
            <w:rFonts w:asciiTheme="majorBidi" w:hAnsiTheme="majorBidi" w:cstheme="majorBidi"/>
            <w:color w:val="222222"/>
            <w:sz w:val="24"/>
            <w:szCs w:val="24"/>
          </w:rPr>
          <w:t xml:space="preserve">forementioned aspects </w:t>
        </w:r>
      </w:ins>
      <w:r w:rsidR="007A1BDB" w:rsidRPr="00C23AB7">
        <w:rPr>
          <w:rFonts w:asciiTheme="majorBidi" w:hAnsiTheme="majorBidi" w:cstheme="majorBidi"/>
          <w:color w:val="222222"/>
          <w:sz w:val="24"/>
          <w:szCs w:val="24"/>
        </w:rPr>
        <w:t>ha</w:t>
      </w:r>
      <w:ins w:id="1457" w:author="Expert" w:date="2020-12-06T03:11:00Z">
        <w:r>
          <w:rPr>
            <w:rFonts w:asciiTheme="majorBidi" w:hAnsiTheme="majorBidi" w:cstheme="majorBidi"/>
            <w:color w:val="222222"/>
            <w:sz w:val="24"/>
            <w:szCs w:val="24"/>
          </w:rPr>
          <w:t>ve</w:t>
        </w:r>
      </w:ins>
      <w:del w:id="1458" w:author="Expert" w:date="2020-12-06T03:11:00Z">
        <w:r w:rsidR="007A1BDB" w:rsidRPr="00C23AB7" w:rsidDel="002D1F78">
          <w:rPr>
            <w:rFonts w:asciiTheme="majorBidi" w:hAnsiTheme="majorBidi" w:cstheme="majorBidi"/>
            <w:color w:val="222222"/>
            <w:sz w:val="24"/>
            <w:szCs w:val="24"/>
          </w:rPr>
          <w:delText>s</w:delText>
        </w:r>
      </w:del>
      <w:r w:rsidR="007A1BDB" w:rsidRPr="00C23AB7">
        <w:rPr>
          <w:rFonts w:asciiTheme="majorBidi" w:hAnsiTheme="majorBidi" w:cstheme="majorBidi"/>
          <w:color w:val="222222"/>
          <w:sz w:val="24"/>
          <w:szCs w:val="24"/>
        </w:rPr>
        <w:t xml:space="preserve"> enforced the training teachers</w:t>
      </w:r>
      <w:r w:rsidR="0059191D">
        <w:rPr>
          <w:rFonts w:asciiTheme="majorBidi" w:hAnsiTheme="majorBidi" w:cstheme="majorBidi"/>
          <w:color w:val="222222"/>
          <w:sz w:val="24"/>
          <w:szCs w:val="24"/>
        </w:rPr>
        <w:t>’</w:t>
      </w:r>
      <w:r w:rsidR="007A1BDB" w:rsidRPr="00C23AB7">
        <w:rPr>
          <w:rFonts w:asciiTheme="majorBidi" w:hAnsiTheme="majorBidi" w:cstheme="majorBidi"/>
          <w:color w:val="222222"/>
          <w:sz w:val="24"/>
          <w:szCs w:val="24"/>
        </w:rPr>
        <w:t xml:space="preserve"> sense of partnership and trust concerning training and preparing the trainees.</w:t>
      </w:r>
      <w:r w:rsidR="007A1BDB" w:rsidRPr="00C23AB7">
        <w:rPr>
          <w:rFonts w:asciiTheme="majorBidi" w:hAnsiTheme="majorBidi" w:cstheme="majorBidi"/>
          <w:sz w:val="24"/>
          <w:szCs w:val="24"/>
        </w:rPr>
        <w:t xml:space="preserve"> </w:t>
      </w:r>
    </w:p>
    <w:p w14:paraId="79D760D0" w14:textId="77777777" w:rsidR="002D1F78" w:rsidRDefault="002D1F78" w:rsidP="002D1F78">
      <w:pPr>
        <w:bidi w:val="0"/>
        <w:spacing w:after="0" w:line="480" w:lineRule="auto"/>
        <w:ind w:left="142"/>
        <w:jc w:val="both"/>
        <w:rPr>
          <w:ins w:id="1459" w:author="Expert" w:date="2020-12-06T03:13:00Z"/>
          <w:rFonts w:asciiTheme="majorBidi" w:hAnsiTheme="majorBidi" w:cstheme="majorBidi"/>
          <w:sz w:val="24"/>
          <w:szCs w:val="24"/>
        </w:rPr>
      </w:pPr>
    </w:p>
    <w:p w14:paraId="0ACB77DD" w14:textId="5AB31849" w:rsidR="002D1F78" w:rsidRPr="00967242" w:rsidRDefault="002D1F78" w:rsidP="002D1F78">
      <w:pPr>
        <w:bidi w:val="0"/>
        <w:spacing w:after="0" w:line="480" w:lineRule="auto"/>
        <w:ind w:left="142"/>
        <w:jc w:val="both"/>
        <w:rPr>
          <w:rFonts w:asciiTheme="majorBidi" w:hAnsiTheme="majorBidi" w:cstheme="majorBidi"/>
          <w:b/>
          <w:bCs/>
          <w:sz w:val="24"/>
          <w:szCs w:val="24"/>
        </w:rPr>
      </w:pPr>
      <w:commentRangeStart w:id="1460"/>
      <w:ins w:id="1461" w:author="Expert" w:date="2020-12-06T03:13:00Z">
        <w:r>
          <w:rPr>
            <w:rFonts w:asciiTheme="majorBidi" w:hAnsiTheme="majorBidi" w:cstheme="majorBidi"/>
            <w:b/>
            <w:bCs/>
            <w:sz w:val="24"/>
            <w:szCs w:val="24"/>
          </w:rPr>
          <w:t>Concluding remarks</w:t>
        </w:r>
        <w:commentRangeEnd w:id="1460"/>
        <w:r>
          <w:rPr>
            <w:rStyle w:val="Refdecomentario"/>
          </w:rPr>
          <w:commentReference w:id="1460"/>
        </w:r>
      </w:ins>
    </w:p>
    <w:p w14:paraId="0E1B2D65" w14:textId="339044FB" w:rsidR="000060A6" w:rsidRPr="00DC0289" w:rsidRDefault="002D1F78" w:rsidP="002D1F78">
      <w:pPr>
        <w:bidi w:val="0"/>
        <w:spacing w:after="0" w:line="480" w:lineRule="auto"/>
        <w:ind w:left="142"/>
        <w:jc w:val="both"/>
        <w:rPr>
          <w:rFonts w:asciiTheme="majorBidi" w:hAnsiTheme="majorBidi" w:cstheme="majorBidi"/>
          <w:color w:val="222222"/>
          <w:sz w:val="24"/>
          <w:szCs w:val="24"/>
        </w:rPr>
      </w:pPr>
      <w:ins w:id="1462" w:author="Expert" w:date="2020-12-06T03:11:00Z">
        <w:r>
          <w:rPr>
            <w:rFonts w:asciiTheme="majorBidi" w:hAnsiTheme="majorBidi" w:cstheme="majorBidi"/>
            <w:color w:val="222222"/>
            <w:sz w:val="24"/>
            <w:szCs w:val="24"/>
          </w:rPr>
          <w:tab/>
        </w:r>
      </w:ins>
      <w:r w:rsidR="001C2391" w:rsidRPr="00DC0289">
        <w:rPr>
          <w:rFonts w:asciiTheme="majorBidi" w:hAnsiTheme="majorBidi" w:cstheme="majorBidi"/>
          <w:color w:val="222222"/>
          <w:sz w:val="24"/>
          <w:szCs w:val="24"/>
        </w:rPr>
        <w:t>The</w:t>
      </w:r>
      <w:del w:id="1463" w:author="Expert" w:date="2020-12-06T03:16:00Z">
        <w:r w:rsidR="001C2391" w:rsidRPr="00DC0289" w:rsidDel="002D1F78">
          <w:rPr>
            <w:rFonts w:asciiTheme="majorBidi" w:hAnsiTheme="majorBidi" w:cstheme="majorBidi"/>
            <w:color w:val="222222"/>
            <w:sz w:val="24"/>
            <w:szCs w:val="24"/>
          </w:rPr>
          <w:delText xml:space="preserve"> results</w:delText>
        </w:r>
        <w:r w:rsidR="00F578B6" w:rsidRPr="00DC0289" w:rsidDel="002D1F78">
          <w:rPr>
            <w:rFonts w:asciiTheme="majorBidi" w:hAnsiTheme="majorBidi" w:cstheme="majorBidi"/>
            <w:color w:val="222222"/>
            <w:sz w:val="24"/>
            <w:szCs w:val="24"/>
          </w:rPr>
          <w:delText xml:space="preserve"> </w:delText>
        </w:r>
      </w:del>
      <w:del w:id="1464" w:author="Expert" w:date="2020-12-06T03:12:00Z">
        <w:r w:rsidR="00F578B6" w:rsidRPr="00DC0289" w:rsidDel="002D1F78">
          <w:rPr>
            <w:rFonts w:asciiTheme="majorBidi" w:hAnsiTheme="majorBidi" w:cstheme="majorBidi"/>
            <w:color w:val="222222"/>
            <w:sz w:val="24"/>
            <w:szCs w:val="24"/>
          </w:rPr>
          <w:delText>also</w:delText>
        </w:r>
        <w:r w:rsidR="001C2391" w:rsidRPr="00DC0289" w:rsidDel="002D1F78">
          <w:rPr>
            <w:rFonts w:asciiTheme="majorBidi" w:hAnsiTheme="majorBidi" w:cstheme="majorBidi"/>
            <w:color w:val="222222"/>
            <w:sz w:val="24"/>
            <w:szCs w:val="24"/>
          </w:rPr>
          <w:delText xml:space="preserve"> show</w:delText>
        </w:r>
      </w:del>
      <w:del w:id="1465" w:author="Expert" w:date="2020-12-06T03:16:00Z">
        <w:r w:rsidR="001C2391" w:rsidRPr="00DC0289" w:rsidDel="002D1F78">
          <w:rPr>
            <w:rFonts w:asciiTheme="majorBidi" w:hAnsiTheme="majorBidi" w:cstheme="majorBidi"/>
            <w:color w:val="222222"/>
            <w:sz w:val="24"/>
            <w:szCs w:val="24"/>
          </w:rPr>
          <w:delText xml:space="preserve"> that the</w:delText>
        </w:r>
      </w:del>
      <w:r w:rsidR="001C2391" w:rsidRPr="00DC0289">
        <w:rPr>
          <w:rFonts w:asciiTheme="majorBidi" w:hAnsiTheme="majorBidi" w:cstheme="majorBidi"/>
          <w:color w:val="222222"/>
          <w:sz w:val="24"/>
          <w:szCs w:val="24"/>
        </w:rPr>
        <w:t xml:space="preserve"> new framework </w:t>
      </w:r>
      <w:del w:id="1466" w:author="Expert" w:date="2020-12-06T03:16:00Z">
        <w:r w:rsidR="001C2391" w:rsidRPr="00DC0289" w:rsidDel="002D1F78">
          <w:rPr>
            <w:rFonts w:asciiTheme="majorBidi" w:hAnsiTheme="majorBidi" w:cstheme="majorBidi"/>
            <w:color w:val="222222"/>
            <w:sz w:val="24"/>
            <w:szCs w:val="24"/>
          </w:rPr>
          <w:delText>of</w:delText>
        </w:r>
      </w:del>
      <w:ins w:id="1467" w:author="Expert" w:date="2020-12-06T03:16:00Z">
        <w:r>
          <w:rPr>
            <w:rFonts w:asciiTheme="majorBidi" w:hAnsiTheme="majorBidi" w:cstheme="majorBidi"/>
            <w:color w:val="222222"/>
            <w:sz w:val="24"/>
            <w:szCs w:val="24"/>
          </w:rPr>
          <w:t>provided by</w:t>
        </w:r>
      </w:ins>
      <w:r w:rsidR="001C2391" w:rsidRPr="00DC0289">
        <w:rPr>
          <w:rFonts w:asciiTheme="majorBidi" w:hAnsiTheme="majorBidi" w:cstheme="majorBidi"/>
          <w:color w:val="222222"/>
          <w:sz w:val="24"/>
          <w:szCs w:val="24"/>
        </w:rPr>
        <w:t xml:space="preserve"> the Academic-</w:t>
      </w:r>
      <w:del w:id="1468" w:author="Expert" w:date="2020-12-06T03:16:00Z">
        <w:r w:rsidR="001C2391" w:rsidRPr="00DC0289" w:rsidDel="002D1F78">
          <w:rPr>
            <w:rFonts w:asciiTheme="majorBidi" w:hAnsiTheme="majorBidi" w:cstheme="majorBidi"/>
            <w:color w:val="222222"/>
            <w:sz w:val="24"/>
            <w:szCs w:val="24"/>
          </w:rPr>
          <w:delText>c</w:delText>
        </w:r>
      </w:del>
      <w:ins w:id="1469" w:author="Expert" w:date="2020-12-06T03:16:00Z">
        <w:r>
          <w:rPr>
            <w:rFonts w:asciiTheme="majorBidi" w:hAnsiTheme="majorBidi" w:cstheme="majorBidi"/>
            <w:color w:val="222222"/>
            <w:sz w:val="24"/>
            <w:szCs w:val="24"/>
          </w:rPr>
          <w:t>C</w:t>
        </w:r>
      </w:ins>
      <w:r w:rsidR="001C2391" w:rsidRPr="00DC0289">
        <w:rPr>
          <w:rFonts w:asciiTheme="majorBidi" w:hAnsiTheme="majorBidi" w:cstheme="majorBidi"/>
          <w:color w:val="222222"/>
          <w:sz w:val="24"/>
          <w:szCs w:val="24"/>
        </w:rPr>
        <w:t xml:space="preserve">lassroom </w:t>
      </w:r>
      <w:ins w:id="1470" w:author="Expert" w:date="2020-12-06T03:16:00Z">
        <w:r>
          <w:rPr>
            <w:rFonts w:asciiTheme="majorBidi" w:hAnsiTheme="majorBidi" w:cstheme="majorBidi"/>
            <w:color w:val="222222"/>
            <w:sz w:val="24"/>
            <w:szCs w:val="24"/>
          </w:rPr>
          <w:t xml:space="preserve">model has </w:t>
        </w:r>
      </w:ins>
      <w:r w:rsidR="001C2391" w:rsidRPr="00DC0289">
        <w:rPr>
          <w:rFonts w:asciiTheme="majorBidi" w:hAnsiTheme="majorBidi" w:cstheme="majorBidi"/>
          <w:color w:val="222222"/>
          <w:sz w:val="24"/>
          <w:szCs w:val="24"/>
        </w:rPr>
        <w:t xml:space="preserve">enhanced </w:t>
      </w:r>
      <w:del w:id="1471" w:author="Expert" w:date="2020-12-06T03:16:00Z">
        <w:r w:rsidR="001C2391" w:rsidRPr="00DC0289" w:rsidDel="002D1F78">
          <w:rPr>
            <w:rFonts w:asciiTheme="majorBidi" w:hAnsiTheme="majorBidi" w:cstheme="majorBidi"/>
            <w:color w:val="222222"/>
            <w:sz w:val="24"/>
            <w:szCs w:val="24"/>
          </w:rPr>
          <w:delText>them</w:delText>
        </w:r>
      </w:del>
      <w:del w:id="1472" w:author="Expert" w:date="2020-12-06T21:00:00Z">
        <w:r w:rsidR="001C2391" w:rsidRPr="00DC0289" w:rsidDel="00B35ED5">
          <w:rPr>
            <w:rFonts w:asciiTheme="majorBidi" w:hAnsiTheme="majorBidi" w:cstheme="majorBidi"/>
            <w:color w:val="222222"/>
            <w:sz w:val="24"/>
            <w:szCs w:val="24"/>
          </w:rPr>
          <w:delText xml:space="preserve"> </w:delText>
        </w:r>
      </w:del>
      <w:r w:rsidR="001C2391" w:rsidRPr="00DC0289">
        <w:rPr>
          <w:rFonts w:asciiTheme="majorBidi" w:hAnsiTheme="majorBidi" w:cstheme="majorBidi"/>
          <w:color w:val="222222"/>
          <w:sz w:val="24"/>
          <w:szCs w:val="24"/>
        </w:rPr>
        <w:t>and stimulated the</w:t>
      </w:r>
      <w:del w:id="1473" w:author="Expert" w:date="2020-12-06T03:17:00Z">
        <w:r w:rsidR="001C2391" w:rsidRPr="00DC0289" w:rsidDel="002D1F78">
          <w:rPr>
            <w:rFonts w:asciiTheme="majorBidi" w:hAnsiTheme="majorBidi" w:cstheme="majorBidi"/>
            <w:color w:val="222222"/>
            <w:sz w:val="24"/>
            <w:szCs w:val="24"/>
          </w:rPr>
          <w:delText>ir</w:delText>
        </w:r>
      </w:del>
      <w:ins w:id="1474" w:author="Expert" w:date="2020-12-06T03:17:00Z">
        <w:r>
          <w:rPr>
            <w:rFonts w:asciiTheme="majorBidi" w:hAnsiTheme="majorBidi" w:cstheme="majorBidi"/>
            <w:color w:val="222222"/>
            <w:sz w:val="24"/>
            <w:szCs w:val="24"/>
          </w:rPr>
          <w:t xml:space="preserve"> training teachers</w:t>
        </w:r>
      </w:ins>
      <w:r w:rsidR="0059191D">
        <w:rPr>
          <w:rFonts w:asciiTheme="majorBidi" w:hAnsiTheme="majorBidi" w:cstheme="majorBidi"/>
          <w:color w:val="222222"/>
          <w:sz w:val="24"/>
          <w:szCs w:val="24"/>
        </w:rPr>
        <w:t>’</w:t>
      </w:r>
      <w:r w:rsidR="001C2391" w:rsidRPr="00DC0289">
        <w:rPr>
          <w:rFonts w:asciiTheme="majorBidi" w:hAnsiTheme="majorBidi" w:cstheme="majorBidi"/>
          <w:color w:val="222222"/>
          <w:sz w:val="24"/>
          <w:szCs w:val="24"/>
        </w:rPr>
        <w:t xml:space="preserve"> </w:t>
      </w:r>
      <w:ins w:id="1475" w:author="Expert" w:date="2020-12-06T03:17:00Z">
        <w:r>
          <w:rPr>
            <w:rFonts w:asciiTheme="majorBidi" w:hAnsiTheme="majorBidi" w:cstheme="majorBidi"/>
            <w:color w:val="222222"/>
            <w:sz w:val="24"/>
            <w:szCs w:val="24"/>
          </w:rPr>
          <w:t>functions</w:t>
        </w:r>
      </w:ins>
      <w:del w:id="1476" w:author="Expert" w:date="2020-12-06T03:17:00Z">
        <w:r w:rsidR="001C2391" w:rsidRPr="00DC0289" w:rsidDel="002D1F78">
          <w:rPr>
            <w:rFonts w:asciiTheme="majorBidi" w:hAnsiTheme="majorBidi" w:cstheme="majorBidi"/>
            <w:color w:val="222222"/>
            <w:sz w:val="24"/>
            <w:szCs w:val="24"/>
          </w:rPr>
          <w:delText>role</w:delText>
        </w:r>
      </w:del>
      <w:ins w:id="1477" w:author="Expert" w:date="2020-12-06T03:17:00Z">
        <w:r>
          <w:rPr>
            <w:rFonts w:asciiTheme="majorBidi" w:hAnsiTheme="majorBidi" w:cstheme="majorBidi"/>
            <w:color w:val="222222"/>
            <w:sz w:val="24"/>
            <w:szCs w:val="24"/>
          </w:rPr>
          <w:t>.</w:t>
        </w:r>
      </w:ins>
      <w:del w:id="1478" w:author="Expert" w:date="2020-12-06T03:17:00Z">
        <w:r w:rsidR="001C2391" w:rsidRPr="00DC0289" w:rsidDel="002D1F78">
          <w:rPr>
            <w:rFonts w:asciiTheme="majorBidi" w:hAnsiTheme="majorBidi" w:cstheme="majorBidi"/>
            <w:color w:val="222222"/>
            <w:sz w:val="24"/>
            <w:szCs w:val="24"/>
          </w:rPr>
          <w:delText xml:space="preserve"> as cooperating teachers,</w:delText>
        </w:r>
      </w:del>
      <w:r w:rsidR="001C2391" w:rsidRPr="00DC0289">
        <w:rPr>
          <w:rFonts w:asciiTheme="majorBidi" w:hAnsiTheme="majorBidi" w:cstheme="majorBidi"/>
          <w:color w:val="222222"/>
          <w:sz w:val="24"/>
          <w:szCs w:val="24"/>
        </w:rPr>
        <w:t xml:space="preserve"> </w:t>
      </w:r>
      <w:del w:id="1479" w:author="Expert" w:date="2020-12-06T03:17:00Z">
        <w:r w:rsidR="001C2391" w:rsidRPr="00DC0289" w:rsidDel="002D1F78">
          <w:rPr>
            <w:rFonts w:asciiTheme="majorBidi" w:hAnsiTheme="majorBidi" w:cstheme="majorBidi"/>
            <w:color w:val="222222"/>
            <w:sz w:val="24"/>
            <w:szCs w:val="24"/>
          </w:rPr>
          <w:delText>which</w:delText>
        </w:r>
      </w:del>
      <w:r w:rsidR="001C2391" w:rsidRPr="00DC0289">
        <w:rPr>
          <w:rFonts w:asciiTheme="majorBidi" w:hAnsiTheme="majorBidi" w:cstheme="majorBidi"/>
          <w:color w:val="222222"/>
          <w:sz w:val="24"/>
          <w:szCs w:val="24"/>
        </w:rPr>
        <w:t xml:space="preserve"> </w:t>
      </w:r>
      <w:ins w:id="1480" w:author="Expert" w:date="2020-12-06T03:18:00Z">
        <w:r>
          <w:rPr>
            <w:rFonts w:asciiTheme="majorBidi" w:hAnsiTheme="majorBidi" w:cstheme="majorBidi"/>
            <w:color w:val="222222"/>
            <w:sz w:val="24"/>
            <w:szCs w:val="24"/>
          </w:rPr>
          <w:t xml:space="preserve">In the past, </w:t>
        </w:r>
      </w:ins>
      <w:ins w:id="1481" w:author="Expert" w:date="2020-12-06T03:21:00Z">
        <w:r>
          <w:rPr>
            <w:rFonts w:asciiTheme="majorBidi" w:hAnsiTheme="majorBidi" w:cstheme="majorBidi"/>
            <w:color w:val="222222"/>
            <w:sz w:val="24"/>
            <w:szCs w:val="24"/>
          </w:rPr>
          <w:t>the training activity</w:t>
        </w:r>
      </w:ins>
      <w:ins w:id="1482" w:author="Expert" w:date="2020-12-06T03:18:00Z">
        <w:r>
          <w:rPr>
            <w:rFonts w:asciiTheme="majorBidi" w:hAnsiTheme="majorBidi" w:cstheme="majorBidi"/>
            <w:color w:val="222222"/>
            <w:sz w:val="24"/>
            <w:szCs w:val="24"/>
          </w:rPr>
          <w:t xml:space="preserve"> </w:t>
        </w:r>
      </w:ins>
      <w:r w:rsidR="001C2391" w:rsidRPr="00DC0289">
        <w:rPr>
          <w:rFonts w:asciiTheme="majorBidi" w:hAnsiTheme="majorBidi" w:cstheme="majorBidi"/>
          <w:color w:val="222222"/>
          <w:sz w:val="24"/>
          <w:szCs w:val="24"/>
        </w:rPr>
        <w:t xml:space="preserve">was </w:t>
      </w:r>
      <w:ins w:id="1483" w:author="Expert" w:date="2020-12-06T03:21:00Z">
        <w:r>
          <w:rPr>
            <w:rFonts w:asciiTheme="majorBidi" w:hAnsiTheme="majorBidi" w:cstheme="majorBidi"/>
            <w:color w:val="222222"/>
            <w:sz w:val="24"/>
            <w:szCs w:val="24"/>
          </w:rPr>
          <w:t xml:space="preserve">somehow </w:t>
        </w:r>
      </w:ins>
      <w:r w:rsidR="001C2391" w:rsidRPr="00DC0289">
        <w:rPr>
          <w:rFonts w:asciiTheme="majorBidi" w:hAnsiTheme="majorBidi" w:cstheme="majorBidi"/>
          <w:color w:val="222222"/>
          <w:sz w:val="24"/>
          <w:szCs w:val="24"/>
        </w:rPr>
        <w:t>a marginalized role</w:t>
      </w:r>
      <w:ins w:id="1484" w:author="Expert" w:date="2020-12-06T03:18:00Z">
        <w:r>
          <w:rPr>
            <w:rFonts w:asciiTheme="majorBidi" w:hAnsiTheme="majorBidi" w:cstheme="majorBidi"/>
            <w:color w:val="222222"/>
            <w:sz w:val="24"/>
            <w:szCs w:val="24"/>
          </w:rPr>
          <w:t>.</w:t>
        </w:r>
      </w:ins>
      <w:del w:id="1485" w:author="Expert" w:date="2020-12-06T03:18:00Z">
        <w:r w:rsidR="001C2391" w:rsidRPr="00DC0289" w:rsidDel="002D1F78">
          <w:rPr>
            <w:rFonts w:asciiTheme="majorBidi" w:hAnsiTheme="majorBidi" w:cstheme="majorBidi"/>
            <w:color w:val="222222"/>
            <w:sz w:val="24"/>
            <w:szCs w:val="24"/>
          </w:rPr>
          <w:delText xml:space="preserve">, </w:delText>
        </w:r>
      </w:del>
      <w:ins w:id="1486" w:author="Expert" w:date="2020-12-06T21:01:00Z">
        <w:r w:rsidR="00B35ED5">
          <w:rPr>
            <w:rFonts w:asciiTheme="majorBidi" w:hAnsiTheme="majorBidi" w:cstheme="majorBidi"/>
            <w:color w:val="222222"/>
            <w:sz w:val="24"/>
            <w:szCs w:val="24"/>
          </w:rPr>
          <w:t xml:space="preserve"> </w:t>
        </w:r>
      </w:ins>
      <w:ins w:id="1487" w:author="Expert" w:date="2020-12-06T03:19:00Z">
        <w:r>
          <w:rPr>
            <w:rFonts w:asciiTheme="majorBidi" w:hAnsiTheme="majorBidi" w:cstheme="majorBidi"/>
            <w:color w:val="222222"/>
            <w:sz w:val="24"/>
            <w:szCs w:val="24"/>
          </w:rPr>
          <w:t xml:space="preserve">It </w:t>
        </w:r>
      </w:ins>
      <w:r w:rsidR="001C2391" w:rsidRPr="00DC0289">
        <w:rPr>
          <w:rFonts w:asciiTheme="majorBidi" w:hAnsiTheme="majorBidi" w:cstheme="majorBidi"/>
          <w:color w:val="222222"/>
          <w:sz w:val="24"/>
          <w:szCs w:val="24"/>
        </w:rPr>
        <w:t xml:space="preserve">mostly </w:t>
      </w:r>
      <w:ins w:id="1488" w:author="Expert" w:date="2020-12-06T03:19:00Z">
        <w:r>
          <w:rPr>
            <w:rFonts w:asciiTheme="majorBidi" w:hAnsiTheme="majorBidi" w:cstheme="majorBidi"/>
            <w:color w:val="222222"/>
            <w:sz w:val="24"/>
            <w:szCs w:val="24"/>
          </w:rPr>
          <w:t>lacked the characteristics</w:t>
        </w:r>
      </w:ins>
      <w:del w:id="1489" w:author="Expert" w:date="2020-12-06T03:19:00Z">
        <w:r w:rsidR="001C2391" w:rsidRPr="00DC0289" w:rsidDel="002D1F78">
          <w:rPr>
            <w:rFonts w:asciiTheme="majorBidi" w:hAnsiTheme="majorBidi" w:cstheme="majorBidi"/>
            <w:color w:val="222222"/>
            <w:sz w:val="24"/>
            <w:szCs w:val="24"/>
          </w:rPr>
          <w:delText>absent in previous</w:delText>
        </w:r>
      </w:del>
      <w:r w:rsidR="001C2391" w:rsidRPr="00DC0289">
        <w:rPr>
          <w:rFonts w:asciiTheme="majorBidi" w:hAnsiTheme="majorBidi" w:cstheme="majorBidi"/>
          <w:color w:val="222222"/>
          <w:sz w:val="24"/>
          <w:szCs w:val="24"/>
        </w:rPr>
        <w:t xml:space="preserve"> </w:t>
      </w:r>
      <w:ins w:id="1490" w:author="Expert" w:date="2020-12-06T03:20:00Z">
        <w:r>
          <w:rPr>
            <w:rFonts w:asciiTheme="majorBidi" w:hAnsiTheme="majorBidi" w:cstheme="majorBidi"/>
            <w:color w:val="222222"/>
            <w:sz w:val="24"/>
            <w:szCs w:val="24"/>
          </w:rPr>
          <w:t xml:space="preserve">necessary </w:t>
        </w:r>
      </w:ins>
      <w:ins w:id="1491" w:author="Expert" w:date="2020-12-06T03:21:00Z">
        <w:r>
          <w:rPr>
            <w:rFonts w:asciiTheme="majorBidi" w:hAnsiTheme="majorBidi" w:cstheme="majorBidi"/>
            <w:color w:val="222222"/>
            <w:sz w:val="24"/>
            <w:szCs w:val="24"/>
          </w:rPr>
          <w:t xml:space="preserve">to satisfy </w:t>
        </w:r>
      </w:ins>
      <w:r w:rsidR="001C2391" w:rsidRPr="00DC0289">
        <w:rPr>
          <w:rFonts w:asciiTheme="majorBidi" w:hAnsiTheme="majorBidi" w:cstheme="majorBidi"/>
          <w:color w:val="222222"/>
          <w:sz w:val="24"/>
          <w:szCs w:val="24"/>
        </w:rPr>
        <w:t xml:space="preserve">practical </w:t>
      </w:r>
      <w:del w:id="1492" w:author="Expert" w:date="2020-12-06T03:23:00Z">
        <w:r w:rsidR="001C2391" w:rsidRPr="00DC0289" w:rsidDel="002D1F78">
          <w:rPr>
            <w:rFonts w:asciiTheme="majorBidi" w:hAnsiTheme="majorBidi" w:cstheme="majorBidi"/>
            <w:color w:val="222222"/>
            <w:sz w:val="24"/>
            <w:szCs w:val="24"/>
          </w:rPr>
          <w:delText>education</w:delText>
        </w:r>
      </w:del>
      <w:del w:id="1493" w:author="Expert" w:date="2020-12-06T21:02:00Z">
        <w:r w:rsidR="001C2391" w:rsidRPr="00DC0289" w:rsidDel="00B35ED5">
          <w:rPr>
            <w:rFonts w:asciiTheme="majorBidi" w:hAnsiTheme="majorBidi" w:cstheme="majorBidi"/>
            <w:color w:val="222222"/>
            <w:sz w:val="24"/>
            <w:szCs w:val="24"/>
          </w:rPr>
          <w:delText xml:space="preserve"> </w:delText>
        </w:r>
      </w:del>
      <w:ins w:id="1494" w:author="Expert" w:date="2020-12-06T03:23:00Z">
        <w:r>
          <w:rPr>
            <w:rFonts w:asciiTheme="majorBidi" w:hAnsiTheme="majorBidi" w:cstheme="majorBidi"/>
            <w:color w:val="222222"/>
            <w:sz w:val="24"/>
            <w:szCs w:val="24"/>
          </w:rPr>
          <w:t xml:space="preserve">instruction </w:t>
        </w:r>
      </w:ins>
      <w:ins w:id="1495" w:author="Expert" w:date="2020-12-06T03:22:00Z">
        <w:r>
          <w:rPr>
            <w:rFonts w:asciiTheme="majorBidi" w:hAnsiTheme="majorBidi" w:cstheme="majorBidi"/>
            <w:color w:val="222222"/>
            <w:sz w:val="24"/>
            <w:szCs w:val="24"/>
          </w:rPr>
          <w:t xml:space="preserve">within the education </w:t>
        </w:r>
      </w:ins>
      <w:r w:rsidR="001C2391" w:rsidRPr="00DC0289">
        <w:rPr>
          <w:rFonts w:asciiTheme="majorBidi" w:hAnsiTheme="majorBidi" w:cstheme="majorBidi"/>
          <w:color w:val="222222"/>
          <w:sz w:val="24"/>
          <w:szCs w:val="24"/>
        </w:rPr>
        <w:t>system</w:t>
      </w:r>
      <w:del w:id="1496" w:author="Expert" w:date="2020-12-06T03:22:00Z">
        <w:r w:rsidR="001C2391" w:rsidRPr="00DC0289" w:rsidDel="002D1F78">
          <w:rPr>
            <w:rFonts w:asciiTheme="majorBidi" w:hAnsiTheme="majorBidi" w:cstheme="majorBidi"/>
            <w:color w:val="222222"/>
            <w:sz w:val="24"/>
            <w:szCs w:val="24"/>
          </w:rPr>
          <w:delText>s</w:delText>
        </w:r>
      </w:del>
      <w:del w:id="1497" w:author="Expert" w:date="2020-12-06T03:23:00Z">
        <w:r w:rsidR="001C2391" w:rsidRPr="00DC0289" w:rsidDel="002D1F78">
          <w:rPr>
            <w:rFonts w:asciiTheme="majorBidi" w:hAnsiTheme="majorBidi" w:cstheme="majorBidi"/>
            <w:color w:val="222222"/>
            <w:sz w:val="24"/>
            <w:szCs w:val="24"/>
          </w:rPr>
          <w:delText>, especially traditional ones</w:delText>
        </w:r>
      </w:del>
      <w:r w:rsidR="001C2391" w:rsidRPr="00DC0289">
        <w:rPr>
          <w:rFonts w:asciiTheme="majorBidi" w:hAnsiTheme="majorBidi" w:cstheme="majorBidi"/>
          <w:color w:val="222222"/>
          <w:sz w:val="24"/>
          <w:szCs w:val="24"/>
        </w:rPr>
        <w:t>. Moreover, the</w:t>
      </w:r>
      <w:ins w:id="1498" w:author="Expert" w:date="2020-12-06T03:23:00Z">
        <w:r>
          <w:rPr>
            <w:rFonts w:asciiTheme="majorBidi" w:hAnsiTheme="majorBidi" w:cstheme="majorBidi"/>
            <w:color w:val="222222"/>
            <w:sz w:val="24"/>
            <w:szCs w:val="24"/>
          </w:rPr>
          <w:t xml:space="preserve"> Academy-Classroom</w:t>
        </w:r>
      </w:ins>
      <w:r w:rsidR="001C2391" w:rsidRPr="00DC0289">
        <w:rPr>
          <w:rFonts w:asciiTheme="majorBidi" w:hAnsiTheme="majorBidi" w:cstheme="majorBidi"/>
          <w:color w:val="222222"/>
          <w:sz w:val="24"/>
          <w:szCs w:val="24"/>
        </w:rPr>
        <w:t xml:space="preserve"> program</w:t>
      </w:r>
      <w:ins w:id="1499" w:author="Expert" w:date="2020-12-06T03:23:00Z">
        <w:r>
          <w:rPr>
            <w:rFonts w:asciiTheme="majorBidi" w:hAnsiTheme="majorBidi" w:cstheme="majorBidi"/>
            <w:color w:val="222222"/>
            <w:sz w:val="24"/>
            <w:szCs w:val="24"/>
          </w:rPr>
          <w:t xml:space="preserve"> has</w:t>
        </w:r>
      </w:ins>
      <w:r w:rsidR="001C2391" w:rsidRPr="00DC0289">
        <w:rPr>
          <w:rFonts w:asciiTheme="majorBidi" w:hAnsiTheme="majorBidi" w:cstheme="majorBidi"/>
          <w:color w:val="222222"/>
          <w:sz w:val="24"/>
          <w:szCs w:val="24"/>
        </w:rPr>
        <w:t xml:space="preserve"> built a </w:t>
      </w:r>
      <w:del w:id="1500" w:author="Expert" w:date="2020-12-06T03:23:00Z">
        <w:r w:rsidR="001C2391" w:rsidRPr="00DC0289" w:rsidDel="002D1F78">
          <w:rPr>
            <w:rFonts w:asciiTheme="majorBidi" w:hAnsiTheme="majorBidi" w:cstheme="majorBidi"/>
            <w:color w:val="222222"/>
            <w:sz w:val="24"/>
            <w:szCs w:val="24"/>
          </w:rPr>
          <w:delText>bridge</w:delText>
        </w:r>
      </w:del>
      <w:del w:id="1501" w:author="Expert" w:date="2020-12-07T07:45:00Z">
        <w:r w:rsidR="001C2391" w:rsidRPr="00DC0289" w:rsidDel="00410303">
          <w:rPr>
            <w:rFonts w:asciiTheme="majorBidi" w:hAnsiTheme="majorBidi" w:cstheme="majorBidi"/>
            <w:color w:val="222222"/>
            <w:sz w:val="24"/>
            <w:szCs w:val="24"/>
          </w:rPr>
          <w:delText xml:space="preserve"> </w:delText>
        </w:r>
      </w:del>
      <w:ins w:id="1502" w:author="Expert" w:date="2020-12-06T03:24:00Z">
        <w:r>
          <w:rPr>
            <w:rFonts w:asciiTheme="majorBidi" w:hAnsiTheme="majorBidi" w:cstheme="majorBidi"/>
            <w:color w:val="222222"/>
            <w:sz w:val="24"/>
            <w:szCs w:val="24"/>
          </w:rPr>
          <w:t xml:space="preserve">channel </w:t>
        </w:r>
      </w:ins>
      <w:r w:rsidR="001C2391" w:rsidRPr="00DC0289">
        <w:rPr>
          <w:rFonts w:asciiTheme="majorBidi" w:hAnsiTheme="majorBidi" w:cstheme="majorBidi"/>
          <w:color w:val="222222"/>
          <w:sz w:val="24"/>
          <w:szCs w:val="24"/>
        </w:rPr>
        <w:t xml:space="preserve">of communication that was previously </w:t>
      </w:r>
      <w:del w:id="1503" w:author="Expert" w:date="2020-12-06T03:24:00Z">
        <w:r w:rsidR="001C2391" w:rsidRPr="00DC0289" w:rsidDel="002D1F78">
          <w:rPr>
            <w:rFonts w:asciiTheme="majorBidi" w:hAnsiTheme="majorBidi" w:cstheme="majorBidi"/>
            <w:color w:val="222222"/>
            <w:sz w:val="24"/>
            <w:szCs w:val="24"/>
          </w:rPr>
          <w:delText>lost</w:delText>
        </w:r>
      </w:del>
      <w:ins w:id="1504" w:author="Expert" w:date="2020-12-06T03:24:00Z">
        <w:r>
          <w:rPr>
            <w:rFonts w:asciiTheme="majorBidi" w:hAnsiTheme="majorBidi" w:cstheme="majorBidi"/>
            <w:color w:val="222222"/>
            <w:sz w:val="24"/>
            <w:szCs w:val="24"/>
          </w:rPr>
          <w:t>absent</w:t>
        </w:r>
      </w:ins>
      <w:r w:rsidR="00722CF8">
        <w:rPr>
          <w:rFonts w:asciiTheme="majorBidi" w:hAnsiTheme="majorBidi" w:cstheme="majorBidi"/>
          <w:color w:val="222222"/>
          <w:sz w:val="24"/>
          <w:szCs w:val="24"/>
        </w:rPr>
        <w:t xml:space="preserve"> </w:t>
      </w:r>
      <w:ins w:id="1505" w:author="Expert" w:date="2020-12-06T20:01:00Z">
        <w:r w:rsidR="00722CF8">
          <w:rPr>
            <w:rFonts w:asciiTheme="majorBidi" w:hAnsiTheme="majorBidi" w:cstheme="majorBidi"/>
            <w:color w:val="222222"/>
            <w:sz w:val="24"/>
            <w:szCs w:val="24"/>
          </w:rPr>
          <w:t>or not so s</w:t>
        </w:r>
      </w:ins>
      <w:ins w:id="1506" w:author="Expert" w:date="2020-12-06T20:02:00Z">
        <w:r w:rsidR="00722CF8">
          <w:rPr>
            <w:rFonts w:asciiTheme="majorBidi" w:hAnsiTheme="majorBidi" w:cstheme="majorBidi"/>
            <w:color w:val="222222"/>
            <w:sz w:val="24"/>
            <w:szCs w:val="24"/>
          </w:rPr>
          <w:t>ubstantially established</w:t>
        </w:r>
      </w:ins>
      <w:r w:rsidR="001C2391" w:rsidRPr="00DC0289">
        <w:rPr>
          <w:rFonts w:asciiTheme="majorBidi" w:hAnsiTheme="majorBidi" w:cstheme="majorBidi"/>
          <w:color w:val="222222"/>
          <w:sz w:val="24"/>
          <w:szCs w:val="24"/>
        </w:rPr>
        <w:t xml:space="preserve">, </w:t>
      </w:r>
      <w:del w:id="1507" w:author="Expert" w:date="2020-12-06T20:03:00Z">
        <w:r w:rsidR="001C2391" w:rsidRPr="00DC0289" w:rsidDel="00722CF8">
          <w:rPr>
            <w:rFonts w:asciiTheme="majorBidi" w:hAnsiTheme="majorBidi" w:cstheme="majorBidi"/>
            <w:color w:val="222222"/>
            <w:sz w:val="24"/>
            <w:szCs w:val="24"/>
          </w:rPr>
          <w:delText>and that</w:delText>
        </w:r>
      </w:del>
      <w:del w:id="1508" w:author="Expert" w:date="2020-12-06T20:02:00Z">
        <w:r w:rsidR="001C2391" w:rsidRPr="00DC0289" w:rsidDel="00722CF8">
          <w:rPr>
            <w:rFonts w:asciiTheme="majorBidi" w:hAnsiTheme="majorBidi" w:cstheme="majorBidi"/>
            <w:color w:val="222222"/>
            <w:sz w:val="24"/>
            <w:szCs w:val="24"/>
          </w:rPr>
          <w:delText xml:space="preserve"> </w:delText>
        </w:r>
      </w:del>
      <w:r w:rsidR="001C2391" w:rsidRPr="00DC0289">
        <w:rPr>
          <w:rFonts w:asciiTheme="majorBidi" w:hAnsiTheme="majorBidi" w:cstheme="majorBidi"/>
          <w:color w:val="222222"/>
          <w:sz w:val="24"/>
          <w:szCs w:val="24"/>
        </w:rPr>
        <w:t>enabl</w:t>
      </w:r>
      <w:ins w:id="1509" w:author="Expert" w:date="2020-12-06T20:03:00Z">
        <w:r w:rsidR="00722CF8">
          <w:rPr>
            <w:rFonts w:asciiTheme="majorBidi" w:hAnsiTheme="majorBidi" w:cstheme="majorBidi"/>
            <w:color w:val="222222"/>
            <w:sz w:val="24"/>
            <w:szCs w:val="24"/>
          </w:rPr>
          <w:t>ing</w:t>
        </w:r>
      </w:ins>
      <w:del w:id="1510" w:author="Expert" w:date="2020-12-06T20:03:00Z">
        <w:r w:rsidR="001C2391" w:rsidRPr="00DC0289" w:rsidDel="00722CF8">
          <w:rPr>
            <w:rFonts w:asciiTheme="majorBidi" w:hAnsiTheme="majorBidi" w:cstheme="majorBidi"/>
            <w:color w:val="222222"/>
            <w:sz w:val="24"/>
            <w:szCs w:val="24"/>
          </w:rPr>
          <w:delText>e</w:delText>
        </w:r>
      </w:del>
      <w:del w:id="1511" w:author="Expert" w:date="2020-12-06T03:24:00Z">
        <w:r w:rsidR="001C2391" w:rsidRPr="00DC0289" w:rsidDel="002D1F78">
          <w:rPr>
            <w:rFonts w:asciiTheme="majorBidi" w:hAnsiTheme="majorBidi" w:cstheme="majorBidi"/>
            <w:color w:val="222222"/>
            <w:sz w:val="24"/>
            <w:szCs w:val="24"/>
          </w:rPr>
          <w:delText>d</w:delText>
        </w:r>
      </w:del>
      <w:r w:rsidR="001C2391" w:rsidRPr="00DC0289">
        <w:rPr>
          <w:rFonts w:asciiTheme="majorBidi" w:hAnsiTheme="majorBidi" w:cstheme="majorBidi"/>
          <w:color w:val="222222"/>
          <w:sz w:val="24"/>
          <w:szCs w:val="24"/>
        </w:rPr>
        <w:t xml:space="preserve"> the training teachers to have </w:t>
      </w:r>
      <w:del w:id="1512" w:author="Expert" w:date="2020-12-06T21:10:00Z">
        <w:r w:rsidR="001C2391" w:rsidRPr="00DC0289" w:rsidDel="002A72DF">
          <w:rPr>
            <w:rFonts w:asciiTheme="majorBidi" w:hAnsiTheme="majorBidi" w:cstheme="majorBidi"/>
            <w:color w:val="222222"/>
            <w:sz w:val="24"/>
            <w:szCs w:val="24"/>
          </w:rPr>
          <w:delText xml:space="preserve">an </w:delText>
        </w:r>
      </w:del>
      <w:del w:id="1513" w:author="Expert" w:date="2020-12-06T20:06:00Z">
        <w:r w:rsidR="001C2391" w:rsidRPr="00DC0289" w:rsidDel="00002984">
          <w:rPr>
            <w:rFonts w:asciiTheme="majorBidi" w:hAnsiTheme="majorBidi" w:cstheme="majorBidi"/>
            <w:color w:val="222222"/>
            <w:sz w:val="24"/>
            <w:szCs w:val="24"/>
          </w:rPr>
          <w:delText xml:space="preserve">important </w:delText>
        </w:r>
      </w:del>
      <w:ins w:id="1514" w:author="Expert" w:date="2020-12-07T07:46:00Z">
        <w:r w:rsidR="00410303">
          <w:rPr>
            <w:rFonts w:asciiTheme="majorBidi" w:hAnsiTheme="majorBidi" w:cstheme="majorBidi"/>
            <w:color w:val="222222"/>
            <w:sz w:val="24"/>
            <w:szCs w:val="24"/>
          </w:rPr>
          <w:t xml:space="preserve">a </w:t>
        </w:r>
      </w:ins>
      <w:ins w:id="1515" w:author="Expert" w:date="2020-12-06T21:09:00Z">
        <w:r w:rsidR="002A72DF">
          <w:rPr>
            <w:rFonts w:asciiTheme="majorBidi" w:hAnsiTheme="majorBidi" w:cstheme="majorBidi"/>
            <w:color w:val="222222"/>
            <w:sz w:val="24"/>
            <w:szCs w:val="24"/>
          </w:rPr>
          <w:t>cri</w:t>
        </w:r>
      </w:ins>
      <w:ins w:id="1516" w:author="Expert" w:date="2020-12-06T21:10:00Z">
        <w:r w:rsidR="002A72DF">
          <w:rPr>
            <w:rFonts w:asciiTheme="majorBidi" w:hAnsiTheme="majorBidi" w:cstheme="majorBidi"/>
            <w:color w:val="222222"/>
            <w:sz w:val="24"/>
            <w:szCs w:val="24"/>
          </w:rPr>
          <w:t xml:space="preserve">tical </w:t>
        </w:r>
      </w:ins>
      <w:del w:id="1517" w:author="Expert" w:date="2020-12-06T20:04:00Z">
        <w:r w:rsidR="001C2391" w:rsidRPr="00DC0289" w:rsidDel="00722CF8">
          <w:rPr>
            <w:rFonts w:asciiTheme="majorBidi" w:hAnsiTheme="majorBidi" w:cstheme="majorBidi"/>
            <w:color w:val="222222"/>
            <w:sz w:val="24"/>
            <w:szCs w:val="24"/>
          </w:rPr>
          <w:delText xml:space="preserve">part in </w:delText>
        </w:r>
      </w:del>
      <w:r w:rsidR="001C2391" w:rsidRPr="00DC0289">
        <w:rPr>
          <w:rFonts w:asciiTheme="majorBidi" w:hAnsiTheme="majorBidi" w:cstheme="majorBidi"/>
          <w:color w:val="222222"/>
          <w:sz w:val="24"/>
          <w:szCs w:val="24"/>
        </w:rPr>
        <w:t>influenc</w:t>
      </w:r>
      <w:ins w:id="1518" w:author="Expert" w:date="2020-12-06T20:04:00Z">
        <w:r w:rsidR="00722CF8">
          <w:rPr>
            <w:rFonts w:asciiTheme="majorBidi" w:hAnsiTheme="majorBidi" w:cstheme="majorBidi"/>
            <w:color w:val="222222"/>
            <w:sz w:val="24"/>
            <w:szCs w:val="24"/>
          </w:rPr>
          <w:t>e</w:t>
        </w:r>
      </w:ins>
      <w:del w:id="1519" w:author="Expert" w:date="2020-12-06T20:04:00Z">
        <w:r w:rsidR="001C2391" w:rsidRPr="00DC0289" w:rsidDel="00722CF8">
          <w:rPr>
            <w:rFonts w:asciiTheme="majorBidi" w:hAnsiTheme="majorBidi" w:cstheme="majorBidi"/>
            <w:color w:val="222222"/>
            <w:sz w:val="24"/>
            <w:szCs w:val="24"/>
          </w:rPr>
          <w:delText>i</w:delText>
        </w:r>
      </w:del>
      <w:del w:id="1520" w:author="Expert" w:date="2020-12-06T20:03:00Z">
        <w:r w:rsidR="001C2391" w:rsidRPr="00DC0289" w:rsidDel="00722CF8">
          <w:rPr>
            <w:rFonts w:asciiTheme="majorBidi" w:hAnsiTheme="majorBidi" w:cstheme="majorBidi"/>
            <w:color w:val="222222"/>
            <w:sz w:val="24"/>
            <w:szCs w:val="24"/>
          </w:rPr>
          <w:delText>ng</w:delText>
        </w:r>
      </w:del>
      <w:r w:rsidR="001C2391" w:rsidRPr="00DC0289">
        <w:rPr>
          <w:rFonts w:asciiTheme="majorBidi" w:hAnsiTheme="majorBidi" w:cstheme="majorBidi"/>
          <w:color w:val="222222"/>
          <w:sz w:val="24"/>
          <w:szCs w:val="24"/>
        </w:rPr>
        <w:t xml:space="preserve"> </w:t>
      </w:r>
      <w:ins w:id="1521" w:author="Expert" w:date="2020-12-06T20:04:00Z">
        <w:r w:rsidR="00722CF8">
          <w:rPr>
            <w:rFonts w:asciiTheme="majorBidi" w:hAnsiTheme="majorBidi" w:cstheme="majorBidi"/>
            <w:color w:val="222222"/>
            <w:sz w:val="24"/>
            <w:szCs w:val="24"/>
          </w:rPr>
          <w:t xml:space="preserve">on </w:t>
        </w:r>
      </w:ins>
      <w:ins w:id="1522" w:author="Expert" w:date="2020-12-06T19:59:00Z">
        <w:r w:rsidR="00722CF8">
          <w:rPr>
            <w:rFonts w:asciiTheme="majorBidi" w:hAnsiTheme="majorBidi" w:cstheme="majorBidi"/>
            <w:color w:val="222222"/>
            <w:sz w:val="24"/>
            <w:szCs w:val="24"/>
          </w:rPr>
          <w:t>the personal, social</w:t>
        </w:r>
      </w:ins>
      <w:ins w:id="1523" w:author="Expert" w:date="2020-12-06T20:00:00Z">
        <w:r w:rsidR="00722CF8">
          <w:rPr>
            <w:rFonts w:asciiTheme="majorBidi" w:hAnsiTheme="majorBidi" w:cstheme="majorBidi"/>
            <w:color w:val="222222"/>
            <w:sz w:val="24"/>
            <w:szCs w:val="24"/>
          </w:rPr>
          <w:t xml:space="preserve">, and professional identity </w:t>
        </w:r>
        <w:r w:rsidR="00722CF8">
          <w:rPr>
            <w:rFonts w:asciiTheme="majorBidi" w:hAnsiTheme="majorBidi" w:cstheme="majorBidi"/>
            <w:color w:val="222222"/>
            <w:sz w:val="24"/>
            <w:szCs w:val="24"/>
          </w:rPr>
          <w:lastRenderedPageBreak/>
          <w:t xml:space="preserve">of </w:t>
        </w:r>
      </w:ins>
      <w:r w:rsidR="001C2391" w:rsidRPr="00DC0289">
        <w:rPr>
          <w:rFonts w:asciiTheme="majorBidi" w:hAnsiTheme="majorBidi" w:cstheme="majorBidi"/>
          <w:color w:val="222222"/>
          <w:sz w:val="24"/>
          <w:szCs w:val="24"/>
        </w:rPr>
        <w:t>the future teache</w:t>
      </w:r>
      <w:r w:rsidR="00722CF8">
        <w:rPr>
          <w:rFonts w:asciiTheme="majorBidi" w:hAnsiTheme="majorBidi" w:cstheme="majorBidi"/>
          <w:color w:val="222222"/>
          <w:sz w:val="24"/>
          <w:szCs w:val="24"/>
        </w:rPr>
        <w:t>r</w:t>
      </w:r>
      <w:r w:rsidR="00410303">
        <w:rPr>
          <w:rFonts w:asciiTheme="majorBidi" w:hAnsiTheme="majorBidi" w:cstheme="majorBidi"/>
          <w:color w:val="222222"/>
          <w:sz w:val="24"/>
          <w:szCs w:val="24"/>
        </w:rPr>
        <w:t>.</w:t>
      </w:r>
      <w:del w:id="1524" w:author="Expert" w:date="2020-12-06T03:25:00Z">
        <w:r w:rsidR="001C2391" w:rsidRPr="00DC0289" w:rsidDel="002D1F78">
          <w:rPr>
            <w:rFonts w:asciiTheme="majorBidi" w:hAnsiTheme="majorBidi" w:cstheme="majorBidi"/>
            <w:color w:val="222222"/>
            <w:sz w:val="24"/>
            <w:szCs w:val="24"/>
          </w:rPr>
          <w:delText>in the training process</w:delText>
        </w:r>
      </w:del>
      <w:del w:id="1525" w:author="Expert" w:date="2020-12-07T07:48:00Z">
        <w:r w:rsidR="001C2391" w:rsidRPr="00DC0289" w:rsidDel="00410303">
          <w:rPr>
            <w:rFonts w:asciiTheme="majorBidi" w:hAnsiTheme="majorBidi" w:cstheme="majorBidi"/>
            <w:color w:val="222222"/>
            <w:sz w:val="24"/>
            <w:szCs w:val="24"/>
          </w:rPr>
          <w:delText xml:space="preserve"> </w:delText>
        </w:r>
      </w:del>
      <w:del w:id="1526" w:author="Expert" w:date="2020-12-06T19:59:00Z">
        <w:r w:rsidR="001C2391" w:rsidRPr="00DC0289" w:rsidDel="00722CF8">
          <w:rPr>
            <w:rFonts w:asciiTheme="majorBidi" w:hAnsiTheme="majorBidi" w:cstheme="majorBidi"/>
            <w:color w:val="222222"/>
            <w:sz w:val="24"/>
            <w:szCs w:val="24"/>
          </w:rPr>
          <w:delText>while</w:delText>
        </w:r>
        <w:r w:rsidR="00722CF8" w:rsidDel="00722CF8">
          <w:rPr>
            <w:rFonts w:asciiTheme="majorBidi" w:hAnsiTheme="majorBidi" w:cstheme="majorBidi"/>
            <w:color w:val="222222"/>
            <w:sz w:val="24"/>
            <w:szCs w:val="24"/>
          </w:rPr>
          <w:delText xml:space="preserve"> </w:delText>
        </w:r>
      </w:del>
      <w:del w:id="1527" w:author="Expert" w:date="2020-12-06T21:02:00Z">
        <w:r w:rsidR="001C2391" w:rsidRPr="00DC0289" w:rsidDel="00B35ED5">
          <w:rPr>
            <w:rFonts w:asciiTheme="majorBidi" w:hAnsiTheme="majorBidi" w:cstheme="majorBidi"/>
            <w:color w:val="222222"/>
            <w:sz w:val="24"/>
            <w:szCs w:val="24"/>
          </w:rPr>
          <w:delText>sha</w:delText>
        </w:r>
      </w:del>
      <w:del w:id="1528" w:author="Expert" w:date="2020-12-06T20:00:00Z">
        <w:r w:rsidR="001C2391" w:rsidRPr="00DC0289" w:rsidDel="00722CF8">
          <w:rPr>
            <w:rFonts w:asciiTheme="majorBidi" w:hAnsiTheme="majorBidi" w:cstheme="majorBidi"/>
            <w:color w:val="222222"/>
            <w:sz w:val="24"/>
            <w:szCs w:val="24"/>
          </w:rPr>
          <w:delText>ping his/her personal, social, and professional identity</w:delText>
        </w:r>
      </w:del>
      <w:del w:id="1529" w:author="Expert" w:date="2020-12-07T07:48:00Z">
        <w:r w:rsidR="001C2391" w:rsidRPr="00DC0289" w:rsidDel="00410303">
          <w:rPr>
            <w:rFonts w:asciiTheme="majorBidi" w:hAnsiTheme="majorBidi" w:cstheme="majorBidi"/>
            <w:color w:val="222222"/>
            <w:sz w:val="24"/>
            <w:szCs w:val="24"/>
          </w:rPr>
          <w:delText>.</w:delText>
        </w:r>
      </w:del>
    </w:p>
    <w:p w14:paraId="23346FEE" w14:textId="3113DE8E" w:rsidR="00364B0C" w:rsidRPr="00DC0289" w:rsidRDefault="002D1F78" w:rsidP="002D1F78">
      <w:pPr>
        <w:bidi w:val="0"/>
        <w:spacing w:after="0" w:line="480" w:lineRule="auto"/>
        <w:ind w:left="142"/>
        <w:jc w:val="both"/>
        <w:rPr>
          <w:rFonts w:asciiTheme="majorBidi" w:hAnsiTheme="majorBidi" w:cstheme="majorBidi"/>
          <w:color w:val="222222"/>
          <w:sz w:val="24"/>
          <w:szCs w:val="24"/>
        </w:rPr>
      </w:pPr>
      <w:ins w:id="1530" w:author="Expert" w:date="2020-12-06T03:25:00Z">
        <w:r>
          <w:rPr>
            <w:rFonts w:asciiTheme="majorBidi" w:hAnsiTheme="majorBidi" w:cstheme="majorBidi"/>
            <w:color w:val="222222"/>
            <w:sz w:val="24"/>
            <w:szCs w:val="24"/>
          </w:rPr>
          <w:tab/>
        </w:r>
      </w:ins>
      <w:del w:id="1531" w:author="Expert" w:date="2020-12-06T03:26:00Z">
        <w:r w:rsidR="00F578B6" w:rsidRPr="00DC0289" w:rsidDel="002D1F78">
          <w:rPr>
            <w:rFonts w:asciiTheme="majorBidi" w:hAnsiTheme="majorBidi" w:cstheme="majorBidi"/>
            <w:color w:val="222222"/>
            <w:sz w:val="24"/>
            <w:szCs w:val="24"/>
          </w:rPr>
          <w:delText xml:space="preserve">All these </w:delText>
        </w:r>
        <w:r w:rsidR="007A1BDB" w:rsidRPr="00DC0289" w:rsidDel="002D1F78">
          <w:rPr>
            <w:rFonts w:asciiTheme="majorBidi" w:hAnsiTheme="majorBidi" w:cstheme="majorBidi"/>
            <w:color w:val="222222"/>
            <w:sz w:val="24"/>
            <w:szCs w:val="24"/>
          </w:rPr>
          <w:delText xml:space="preserve">results lead us to conclude </w:delText>
        </w:r>
        <w:bookmarkStart w:id="1532" w:name="_Hlk52890123"/>
        <w:r w:rsidR="007A1BDB" w:rsidRPr="00DC0289" w:rsidDel="002D1F78">
          <w:rPr>
            <w:rFonts w:asciiTheme="majorBidi" w:hAnsiTheme="majorBidi" w:cstheme="majorBidi"/>
            <w:color w:val="222222"/>
            <w:sz w:val="24"/>
            <w:szCs w:val="24"/>
          </w:rPr>
          <w:delText>that</w:delText>
        </w:r>
      </w:del>
      <w:r w:rsidR="007A1BDB" w:rsidRPr="00DC0289">
        <w:rPr>
          <w:rFonts w:asciiTheme="majorBidi" w:hAnsiTheme="majorBidi" w:cstheme="majorBidi"/>
          <w:color w:val="222222"/>
          <w:sz w:val="24"/>
          <w:szCs w:val="24"/>
        </w:rPr>
        <w:t xml:space="preserve"> </w:t>
      </w:r>
      <w:del w:id="1533" w:author="Expert" w:date="2020-12-06T03:26:00Z">
        <w:r w:rsidR="007A1BDB" w:rsidRPr="00DC0289" w:rsidDel="002D1F78">
          <w:rPr>
            <w:rFonts w:asciiTheme="majorBidi" w:hAnsiTheme="majorBidi" w:cstheme="majorBidi"/>
            <w:color w:val="222222"/>
            <w:sz w:val="24"/>
            <w:szCs w:val="24"/>
          </w:rPr>
          <w:delText>t</w:delText>
        </w:r>
      </w:del>
      <w:del w:id="1534" w:author="Expert" w:date="2020-12-07T07:57:00Z">
        <w:r w:rsidR="007A1BDB" w:rsidRPr="00DC0289" w:rsidDel="00FD28E1">
          <w:rPr>
            <w:rFonts w:asciiTheme="majorBidi" w:hAnsiTheme="majorBidi" w:cstheme="majorBidi"/>
            <w:color w:val="222222"/>
            <w:sz w:val="24"/>
            <w:szCs w:val="24"/>
          </w:rPr>
          <w:delText>h</w:delText>
        </w:r>
      </w:del>
      <w:ins w:id="1535" w:author="Expert" w:date="2020-12-07T07:58:00Z">
        <w:r w:rsidR="00FD28E1">
          <w:rPr>
            <w:rFonts w:asciiTheme="majorBidi" w:hAnsiTheme="majorBidi" w:cstheme="majorBidi"/>
            <w:color w:val="222222"/>
            <w:sz w:val="24"/>
            <w:szCs w:val="24"/>
          </w:rPr>
          <w:t>T</w:t>
        </w:r>
      </w:ins>
      <w:ins w:id="1536" w:author="Expert" w:date="2020-12-07T07:57:00Z">
        <w:r w:rsidR="00FD28E1">
          <w:rPr>
            <w:rFonts w:asciiTheme="majorBidi" w:hAnsiTheme="majorBidi" w:cstheme="majorBidi"/>
            <w:color w:val="222222"/>
            <w:sz w:val="24"/>
            <w:szCs w:val="24"/>
          </w:rPr>
          <w:t>his program</w:t>
        </w:r>
      </w:ins>
      <w:del w:id="1537" w:author="Expert" w:date="2020-12-07T07:57:00Z">
        <w:r w:rsidR="007A1BDB" w:rsidRPr="00DC0289" w:rsidDel="00FD28E1">
          <w:rPr>
            <w:rFonts w:asciiTheme="majorBidi" w:hAnsiTheme="majorBidi" w:cstheme="majorBidi"/>
            <w:color w:val="222222"/>
            <w:sz w:val="24"/>
            <w:szCs w:val="24"/>
          </w:rPr>
          <w:delText>e</w:delText>
        </w:r>
        <w:r w:rsidR="00410303" w:rsidDel="00FD28E1">
          <w:rPr>
            <w:rFonts w:asciiTheme="majorBidi" w:hAnsiTheme="majorBidi" w:cstheme="majorBidi"/>
            <w:color w:val="222222"/>
            <w:sz w:val="24"/>
            <w:szCs w:val="24"/>
          </w:rPr>
          <w:delText xml:space="preserve"> </w:delText>
        </w:r>
      </w:del>
      <w:del w:id="1538" w:author="Expert" w:date="2020-12-07T07:48:00Z">
        <w:r w:rsidR="007A1BDB" w:rsidRPr="00DC0289" w:rsidDel="00410303">
          <w:rPr>
            <w:rFonts w:asciiTheme="majorBidi" w:hAnsiTheme="majorBidi" w:cstheme="majorBidi"/>
            <w:color w:val="222222"/>
            <w:sz w:val="24"/>
            <w:szCs w:val="24"/>
          </w:rPr>
          <w:delText xml:space="preserve"> </w:delText>
        </w:r>
      </w:del>
      <w:del w:id="1539" w:author="Expert" w:date="2020-12-06T03:26:00Z">
        <w:r w:rsidR="007A1BDB" w:rsidRPr="00DC0289" w:rsidDel="002D1F78">
          <w:rPr>
            <w:rFonts w:asciiTheme="majorBidi" w:hAnsiTheme="majorBidi" w:cstheme="majorBidi"/>
            <w:color w:val="222222"/>
            <w:sz w:val="24"/>
            <w:szCs w:val="24"/>
          </w:rPr>
          <w:delText>a</w:delText>
        </w:r>
      </w:del>
      <w:del w:id="1540" w:author="Expert" w:date="2020-12-07T07:57:00Z">
        <w:r w:rsidR="007A1BDB" w:rsidRPr="00DC0289" w:rsidDel="00FD28E1">
          <w:rPr>
            <w:rFonts w:asciiTheme="majorBidi" w:hAnsiTheme="majorBidi" w:cstheme="majorBidi"/>
            <w:color w:val="222222"/>
            <w:sz w:val="24"/>
            <w:szCs w:val="24"/>
          </w:rPr>
          <w:delText>cademic-</w:delText>
        </w:r>
      </w:del>
      <w:del w:id="1541" w:author="Expert" w:date="2020-12-06T03:26:00Z">
        <w:r w:rsidR="007A1BDB" w:rsidRPr="00DC0289" w:rsidDel="002D1F78">
          <w:rPr>
            <w:rFonts w:asciiTheme="majorBidi" w:hAnsiTheme="majorBidi" w:cstheme="majorBidi"/>
            <w:color w:val="222222"/>
            <w:sz w:val="24"/>
            <w:szCs w:val="24"/>
          </w:rPr>
          <w:delText>c</w:delText>
        </w:r>
      </w:del>
      <w:del w:id="1542" w:author="Expert" w:date="2020-12-07T07:57:00Z">
        <w:r w:rsidR="007A1BDB" w:rsidRPr="00DC0289" w:rsidDel="00FD28E1">
          <w:rPr>
            <w:rFonts w:asciiTheme="majorBidi" w:hAnsiTheme="majorBidi" w:cstheme="majorBidi"/>
            <w:color w:val="222222"/>
            <w:sz w:val="24"/>
            <w:szCs w:val="24"/>
          </w:rPr>
          <w:delText xml:space="preserve">lassroom </w:delText>
        </w:r>
        <w:r w:rsidR="00E665FE" w:rsidRPr="00DC0289" w:rsidDel="00FD28E1">
          <w:rPr>
            <w:rFonts w:asciiTheme="majorBidi" w:hAnsiTheme="majorBidi" w:cstheme="majorBidi"/>
            <w:color w:val="222222"/>
            <w:sz w:val="24"/>
            <w:szCs w:val="24"/>
          </w:rPr>
          <w:delText>model</w:delText>
        </w:r>
      </w:del>
      <w:r w:rsidR="007A1BDB" w:rsidRPr="00DC0289">
        <w:rPr>
          <w:rFonts w:asciiTheme="majorBidi" w:hAnsiTheme="majorBidi" w:cstheme="majorBidi"/>
          <w:color w:val="222222"/>
          <w:sz w:val="24"/>
          <w:szCs w:val="24"/>
        </w:rPr>
        <w:t xml:space="preserve"> has brought about a paradigmatic shift in</w:t>
      </w:r>
      <w:del w:id="1543" w:author="Expert" w:date="2020-12-07T07:49:00Z">
        <w:r w:rsidR="007A1BDB" w:rsidRPr="00DC0289" w:rsidDel="00410303">
          <w:rPr>
            <w:rFonts w:asciiTheme="majorBidi" w:hAnsiTheme="majorBidi" w:cstheme="majorBidi"/>
            <w:color w:val="222222"/>
            <w:sz w:val="24"/>
            <w:szCs w:val="24"/>
          </w:rPr>
          <w:delText xml:space="preserve"> the role of the</w:delText>
        </w:r>
      </w:del>
      <w:r w:rsidR="007A1BDB" w:rsidRPr="00DC0289">
        <w:rPr>
          <w:rFonts w:asciiTheme="majorBidi" w:hAnsiTheme="majorBidi" w:cstheme="majorBidi"/>
          <w:color w:val="222222"/>
          <w:sz w:val="24"/>
          <w:szCs w:val="24"/>
        </w:rPr>
        <w:t xml:space="preserve"> training teacher</w:t>
      </w:r>
      <w:ins w:id="1544" w:author="Expert" w:date="2020-12-06T03:27:00Z">
        <w:r>
          <w:rPr>
            <w:rFonts w:asciiTheme="majorBidi" w:hAnsiTheme="majorBidi" w:cstheme="majorBidi"/>
            <w:color w:val="222222"/>
            <w:sz w:val="24"/>
            <w:szCs w:val="24"/>
          </w:rPr>
          <w:t>s</w:t>
        </w:r>
      </w:ins>
      <w:r w:rsidR="0059191D">
        <w:rPr>
          <w:rFonts w:asciiTheme="majorBidi" w:hAnsiTheme="majorBidi" w:cstheme="majorBidi"/>
          <w:color w:val="222222"/>
          <w:sz w:val="24"/>
          <w:szCs w:val="24"/>
        </w:rPr>
        <w:t>’</w:t>
      </w:r>
      <w:ins w:id="1545" w:author="Expert" w:date="2020-12-07T07:49:00Z">
        <w:r w:rsidR="00410303">
          <w:rPr>
            <w:rFonts w:asciiTheme="majorBidi" w:hAnsiTheme="majorBidi" w:cstheme="majorBidi"/>
            <w:color w:val="222222"/>
            <w:sz w:val="24"/>
            <w:szCs w:val="24"/>
          </w:rPr>
          <w:t xml:space="preserve"> roles</w:t>
        </w:r>
      </w:ins>
      <w:r w:rsidR="007A1BDB" w:rsidRPr="00DC0289">
        <w:rPr>
          <w:rFonts w:asciiTheme="majorBidi" w:hAnsiTheme="majorBidi" w:cstheme="majorBidi"/>
          <w:color w:val="222222"/>
          <w:sz w:val="24"/>
          <w:szCs w:val="24"/>
        </w:rPr>
        <w:t xml:space="preserve"> and</w:t>
      </w:r>
      <w:del w:id="1546" w:author="Expert" w:date="2020-12-07T07:50:00Z">
        <w:r w:rsidR="007A1BDB" w:rsidRPr="00DC0289" w:rsidDel="00410303">
          <w:rPr>
            <w:rFonts w:asciiTheme="majorBidi" w:hAnsiTheme="majorBidi" w:cstheme="majorBidi"/>
            <w:color w:val="222222"/>
            <w:sz w:val="24"/>
            <w:szCs w:val="24"/>
          </w:rPr>
          <w:delText xml:space="preserve"> </w:delText>
        </w:r>
      </w:del>
      <w:del w:id="1547" w:author="Expert" w:date="2020-12-06T03:27:00Z">
        <w:r w:rsidR="007A1BDB" w:rsidRPr="00DC0289" w:rsidDel="002D1F78">
          <w:rPr>
            <w:rFonts w:asciiTheme="majorBidi" w:hAnsiTheme="majorBidi" w:cstheme="majorBidi"/>
            <w:color w:val="222222"/>
            <w:sz w:val="24"/>
            <w:szCs w:val="24"/>
          </w:rPr>
          <w:delText>his</w:delText>
        </w:r>
      </w:del>
      <w:r w:rsidR="007A1BDB" w:rsidRPr="00DC0289">
        <w:rPr>
          <w:rFonts w:asciiTheme="majorBidi" w:hAnsiTheme="majorBidi" w:cstheme="majorBidi"/>
          <w:color w:val="222222"/>
          <w:sz w:val="24"/>
          <w:szCs w:val="24"/>
        </w:rPr>
        <w:t xml:space="preserve"> </w:t>
      </w:r>
      <w:ins w:id="1548" w:author="Expert" w:date="2020-12-06T03:27:00Z">
        <w:r>
          <w:rPr>
            <w:rFonts w:asciiTheme="majorBidi" w:hAnsiTheme="majorBidi" w:cstheme="majorBidi"/>
            <w:color w:val="222222"/>
            <w:sz w:val="24"/>
            <w:szCs w:val="24"/>
          </w:rPr>
          <w:t xml:space="preserve">their </w:t>
        </w:r>
      </w:ins>
      <w:r w:rsidR="007A1BDB" w:rsidRPr="00DC0289">
        <w:rPr>
          <w:rFonts w:asciiTheme="majorBidi" w:hAnsiTheme="majorBidi" w:cstheme="majorBidi"/>
          <w:color w:val="222222"/>
          <w:sz w:val="24"/>
          <w:szCs w:val="24"/>
        </w:rPr>
        <w:t xml:space="preserve">work. </w:t>
      </w:r>
      <w:del w:id="1549" w:author="Expert" w:date="2020-12-06T03:27:00Z">
        <w:r w:rsidR="007A1BDB" w:rsidRPr="00DC0289" w:rsidDel="002D1F78">
          <w:rPr>
            <w:rFonts w:asciiTheme="majorBidi" w:hAnsiTheme="majorBidi" w:cstheme="majorBidi"/>
            <w:color w:val="222222"/>
            <w:sz w:val="24"/>
            <w:szCs w:val="24"/>
          </w:rPr>
          <w:delText>He</w:delText>
        </w:r>
      </w:del>
      <w:ins w:id="1550" w:author="Expert" w:date="2020-12-06T03:27:00Z">
        <w:r>
          <w:rPr>
            <w:rFonts w:asciiTheme="majorBidi" w:hAnsiTheme="majorBidi" w:cstheme="majorBidi"/>
            <w:color w:val="222222"/>
            <w:sz w:val="24"/>
            <w:szCs w:val="24"/>
          </w:rPr>
          <w:t>The</w:t>
        </w:r>
      </w:ins>
      <w:ins w:id="1551" w:author="Expert" w:date="2020-12-07T07:50:00Z">
        <w:r w:rsidR="00410303">
          <w:rPr>
            <w:rFonts w:asciiTheme="majorBidi" w:hAnsiTheme="majorBidi" w:cstheme="majorBidi"/>
            <w:color w:val="222222"/>
            <w:sz w:val="24"/>
            <w:szCs w:val="24"/>
          </w:rPr>
          <w:t>se teachers</w:t>
        </w:r>
      </w:ins>
      <w:ins w:id="1552" w:author="Expert" w:date="2020-12-06T03:27:00Z">
        <w:r>
          <w:rPr>
            <w:rFonts w:asciiTheme="majorBidi" w:hAnsiTheme="majorBidi" w:cstheme="majorBidi"/>
            <w:color w:val="222222"/>
            <w:sz w:val="24"/>
            <w:szCs w:val="24"/>
          </w:rPr>
          <w:t xml:space="preserve"> have been</w:t>
        </w:r>
      </w:ins>
      <w:r w:rsidR="007A1BDB" w:rsidRPr="00DC0289">
        <w:rPr>
          <w:rFonts w:asciiTheme="majorBidi" w:hAnsiTheme="majorBidi" w:cstheme="majorBidi"/>
          <w:color w:val="222222"/>
          <w:sz w:val="24"/>
          <w:szCs w:val="24"/>
        </w:rPr>
        <w:t xml:space="preserve"> transformed </w:t>
      </w:r>
      <w:del w:id="1553" w:author="Expert" w:date="2020-12-06T03:27:00Z">
        <w:r w:rsidR="007A1BDB" w:rsidRPr="00DC0289" w:rsidDel="002D1F78">
          <w:rPr>
            <w:rFonts w:asciiTheme="majorBidi" w:hAnsiTheme="majorBidi" w:cstheme="majorBidi"/>
            <w:color w:val="222222"/>
            <w:sz w:val="24"/>
            <w:szCs w:val="24"/>
          </w:rPr>
          <w:delText>from</w:delText>
        </w:r>
      </w:del>
      <w:del w:id="1554" w:author="Expert" w:date="2020-12-07T07:54:00Z">
        <w:r w:rsidR="007A1BDB" w:rsidRPr="00DC0289" w:rsidDel="00410303">
          <w:rPr>
            <w:rFonts w:asciiTheme="majorBidi" w:hAnsiTheme="majorBidi" w:cstheme="majorBidi"/>
            <w:color w:val="222222"/>
            <w:sz w:val="24"/>
            <w:szCs w:val="24"/>
          </w:rPr>
          <w:delText xml:space="preserve"> </w:delText>
        </w:r>
      </w:del>
      <w:ins w:id="1555" w:author="Expert" w:date="2020-12-06T03:27:00Z">
        <w:r>
          <w:rPr>
            <w:rFonts w:asciiTheme="majorBidi" w:hAnsiTheme="majorBidi" w:cstheme="majorBidi"/>
            <w:color w:val="222222"/>
            <w:sz w:val="24"/>
            <w:szCs w:val="24"/>
          </w:rPr>
          <w:t>into</w:t>
        </w:r>
      </w:ins>
      <w:del w:id="1556" w:author="Expert" w:date="2020-12-07T07:51:00Z">
        <w:r w:rsidR="007A1BDB" w:rsidRPr="00DC0289" w:rsidDel="00410303">
          <w:rPr>
            <w:rFonts w:asciiTheme="majorBidi" w:hAnsiTheme="majorBidi" w:cstheme="majorBidi"/>
            <w:color w:val="222222"/>
            <w:sz w:val="24"/>
            <w:szCs w:val="24"/>
          </w:rPr>
          <w:delText>a</w:delText>
        </w:r>
      </w:del>
      <w:r w:rsidR="007A1BDB" w:rsidRPr="00DC0289">
        <w:rPr>
          <w:rFonts w:asciiTheme="majorBidi" w:hAnsiTheme="majorBidi" w:cstheme="majorBidi"/>
          <w:color w:val="222222"/>
          <w:sz w:val="24"/>
          <w:szCs w:val="24"/>
        </w:rPr>
        <w:t xml:space="preserve"> cooperating </w:t>
      </w:r>
      <w:del w:id="1557" w:author="Expert" w:date="2020-12-07T07:51:00Z">
        <w:r w:rsidR="007A1BDB" w:rsidRPr="00DC0289" w:rsidDel="00410303">
          <w:rPr>
            <w:rFonts w:asciiTheme="majorBidi" w:hAnsiTheme="majorBidi" w:cstheme="majorBidi"/>
            <w:color w:val="222222"/>
            <w:sz w:val="24"/>
            <w:szCs w:val="24"/>
          </w:rPr>
          <w:delText>teacher</w:delText>
        </w:r>
      </w:del>
      <w:ins w:id="1558" w:author="Expert" w:date="2020-12-07T07:53:00Z">
        <w:r w:rsidR="00410303">
          <w:rPr>
            <w:rFonts w:asciiTheme="majorBidi" w:hAnsiTheme="majorBidi" w:cstheme="majorBidi"/>
            <w:color w:val="222222"/>
            <w:sz w:val="24"/>
            <w:szCs w:val="24"/>
          </w:rPr>
          <w:t>professionals</w:t>
        </w:r>
      </w:ins>
      <w:ins w:id="1559" w:author="Expert" w:date="2020-12-06T03:28:00Z">
        <w:r>
          <w:rPr>
            <w:rFonts w:asciiTheme="majorBidi" w:hAnsiTheme="majorBidi" w:cstheme="majorBidi"/>
            <w:color w:val="222222"/>
            <w:sz w:val="24"/>
            <w:szCs w:val="24"/>
          </w:rPr>
          <w:t xml:space="preserve"> that </w:t>
        </w:r>
      </w:ins>
      <w:ins w:id="1560" w:author="Expert" w:date="2020-12-07T07:53:00Z">
        <w:r w:rsidR="00410303">
          <w:rPr>
            <w:rFonts w:asciiTheme="majorBidi" w:hAnsiTheme="majorBidi" w:cstheme="majorBidi"/>
            <w:color w:val="222222"/>
            <w:sz w:val="24"/>
            <w:szCs w:val="24"/>
          </w:rPr>
          <w:t>do not</w:t>
        </w:r>
      </w:ins>
      <w:ins w:id="1561" w:author="Expert" w:date="2020-12-06T03:28:00Z">
        <w:r>
          <w:rPr>
            <w:rFonts w:asciiTheme="majorBidi" w:hAnsiTheme="majorBidi" w:cstheme="majorBidi"/>
            <w:color w:val="222222"/>
            <w:sz w:val="24"/>
            <w:szCs w:val="24"/>
          </w:rPr>
          <w:t xml:space="preserve"> just</w:t>
        </w:r>
      </w:ins>
      <w:r w:rsidR="007A1BDB" w:rsidRPr="00DC0289">
        <w:rPr>
          <w:rFonts w:asciiTheme="majorBidi" w:hAnsiTheme="majorBidi" w:cstheme="majorBidi"/>
          <w:color w:val="222222"/>
          <w:sz w:val="24"/>
          <w:szCs w:val="24"/>
        </w:rPr>
        <w:t xml:space="preserve"> </w:t>
      </w:r>
      <w:del w:id="1562" w:author="Expert" w:date="2020-12-07T07:51:00Z">
        <w:r w:rsidR="007A1BDB" w:rsidRPr="00DC0289" w:rsidDel="00410303">
          <w:rPr>
            <w:rFonts w:asciiTheme="majorBidi" w:hAnsiTheme="majorBidi" w:cstheme="majorBidi"/>
            <w:color w:val="222222"/>
            <w:sz w:val="24"/>
            <w:szCs w:val="24"/>
          </w:rPr>
          <w:delText>a</w:delText>
        </w:r>
      </w:del>
      <w:del w:id="1563" w:author="Expert" w:date="2020-12-06T03:28:00Z">
        <w:r w:rsidR="007A1BDB" w:rsidRPr="00DC0289" w:rsidDel="002D1F78">
          <w:rPr>
            <w:rFonts w:asciiTheme="majorBidi" w:hAnsiTheme="majorBidi" w:cstheme="majorBidi"/>
            <w:color w:val="222222"/>
            <w:sz w:val="24"/>
            <w:szCs w:val="24"/>
          </w:rPr>
          <w:delText>s</w:delText>
        </w:r>
      </w:del>
      <w:ins w:id="1564" w:author="Expert" w:date="2020-12-07T07:51:00Z">
        <w:r w:rsidR="00410303">
          <w:rPr>
            <w:rFonts w:asciiTheme="majorBidi" w:hAnsiTheme="majorBidi" w:cstheme="majorBidi"/>
            <w:color w:val="222222"/>
            <w:sz w:val="24"/>
            <w:szCs w:val="24"/>
          </w:rPr>
          <w:t>act as</w:t>
        </w:r>
      </w:ins>
      <w:r w:rsidR="007A1BDB" w:rsidRPr="00DC0289">
        <w:rPr>
          <w:rFonts w:asciiTheme="majorBidi" w:hAnsiTheme="majorBidi" w:cstheme="majorBidi"/>
          <w:color w:val="222222"/>
          <w:sz w:val="24"/>
          <w:szCs w:val="24"/>
        </w:rPr>
        <w:t xml:space="preserve"> </w:t>
      </w:r>
      <w:ins w:id="1565" w:author="Expert" w:date="2020-12-07T07:52:00Z">
        <w:r w:rsidR="00410303">
          <w:rPr>
            <w:rFonts w:asciiTheme="majorBidi" w:hAnsiTheme="majorBidi" w:cstheme="majorBidi"/>
            <w:color w:val="222222"/>
            <w:sz w:val="24"/>
            <w:szCs w:val="24"/>
          </w:rPr>
          <w:t xml:space="preserve">technical </w:t>
        </w:r>
      </w:ins>
      <w:del w:id="1566" w:author="Expert" w:date="2020-12-06T03:28:00Z">
        <w:r w:rsidR="007A1BDB" w:rsidRPr="00DC0289" w:rsidDel="002D1F78">
          <w:rPr>
            <w:rFonts w:asciiTheme="majorBidi" w:hAnsiTheme="majorBidi" w:cstheme="majorBidi"/>
            <w:color w:val="222222"/>
            <w:sz w:val="24"/>
            <w:szCs w:val="24"/>
          </w:rPr>
          <w:delText>"</w:delText>
        </w:r>
      </w:del>
      <w:r w:rsidR="007A1BDB" w:rsidRPr="00DC0289">
        <w:rPr>
          <w:rFonts w:asciiTheme="majorBidi" w:hAnsiTheme="majorBidi" w:cstheme="majorBidi"/>
          <w:color w:val="222222"/>
          <w:sz w:val="24"/>
          <w:szCs w:val="24"/>
        </w:rPr>
        <w:t>supervisor</w:t>
      </w:r>
      <w:ins w:id="1567" w:author="Expert" w:date="2020-12-07T07:51:00Z">
        <w:r w:rsidR="00410303">
          <w:rPr>
            <w:rFonts w:asciiTheme="majorBidi" w:hAnsiTheme="majorBidi" w:cstheme="majorBidi"/>
            <w:color w:val="222222"/>
            <w:sz w:val="24"/>
            <w:szCs w:val="24"/>
          </w:rPr>
          <w:t>s</w:t>
        </w:r>
      </w:ins>
      <w:del w:id="1568" w:author="Expert" w:date="2020-12-06T03:28:00Z">
        <w:r w:rsidR="007A1BDB" w:rsidRPr="00DC0289" w:rsidDel="002D1F78">
          <w:rPr>
            <w:rFonts w:asciiTheme="majorBidi" w:hAnsiTheme="majorBidi" w:cstheme="majorBidi"/>
            <w:color w:val="222222"/>
            <w:sz w:val="24"/>
            <w:szCs w:val="24"/>
          </w:rPr>
          <w:delText>" who undertakes</w:delText>
        </w:r>
      </w:del>
      <w:del w:id="1569" w:author="Expert" w:date="2020-12-07T07:52:00Z">
        <w:r w:rsidR="007A1BDB" w:rsidRPr="00DC0289" w:rsidDel="00410303">
          <w:rPr>
            <w:rFonts w:asciiTheme="majorBidi" w:hAnsiTheme="majorBidi" w:cstheme="majorBidi"/>
            <w:color w:val="222222"/>
            <w:sz w:val="24"/>
            <w:szCs w:val="24"/>
          </w:rPr>
          <w:delText xml:space="preserve"> technical and professional tasks</w:delText>
        </w:r>
      </w:del>
      <w:ins w:id="1570" w:author="Expert" w:date="2020-12-06T03:29:00Z">
        <w:r>
          <w:rPr>
            <w:rFonts w:asciiTheme="majorBidi" w:hAnsiTheme="majorBidi" w:cstheme="majorBidi"/>
            <w:color w:val="222222"/>
            <w:sz w:val="24"/>
            <w:szCs w:val="24"/>
          </w:rPr>
          <w:t xml:space="preserve">. </w:t>
        </w:r>
      </w:ins>
      <w:r w:rsidR="007A1BDB" w:rsidRPr="00DC0289">
        <w:rPr>
          <w:rFonts w:asciiTheme="majorBidi" w:hAnsiTheme="majorBidi" w:cstheme="majorBidi"/>
          <w:color w:val="222222"/>
          <w:sz w:val="24"/>
          <w:szCs w:val="24"/>
        </w:rPr>
        <w:t xml:space="preserve"> </w:t>
      </w:r>
      <w:del w:id="1571" w:author="Expert" w:date="2020-12-06T03:29:00Z">
        <w:r w:rsidR="007A1BDB" w:rsidRPr="00DC0289" w:rsidDel="002D1F78">
          <w:rPr>
            <w:rFonts w:asciiTheme="majorBidi" w:hAnsiTheme="majorBidi" w:cstheme="majorBidi"/>
            <w:color w:val="222222"/>
            <w:sz w:val="24"/>
            <w:szCs w:val="24"/>
          </w:rPr>
          <w:delText>to a</w:delText>
        </w:r>
      </w:del>
      <w:del w:id="1572" w:author="Expert" w:date="2020-12-07T07:59:00Z">
        <w:r w:rsidR="007A1BDB" w:rsidRPr="00DC0289" w:rsidDel="00FD28E1">
          <w:rPr>
            <w:rFonts w:asciiTheme="majorBidi" w:hAnsiTheme="majorBidi" w:cstheme="majorBidi"/>
            <w:color w:val="222222"/>
            <w:sz w:val="24"/>
            <w:szCs w:val="24"/>
          </w:rPr>
          <w:delText xml:space="preserve"> </w:delText>
        </w:r>
      </w:del>
      <w:ins w:id="1573" w:author="Expert" w:date="2020-12-06T03:30:00Z">
        <w:r>
          <w:rPr>
            <w:rFonts w:asciiTheme="majorBidi" w:hAnsiTheme="majorBidi" w:cstheme="majorBidi"/>
            <w:color w:val="222222"/>
            <w:sz w:val="24"/>
            <w:szCs w:val="24"/>
          </w:rPr>
          <w:t xml:space="preserve">They are </w:t>
        </w:r>
      </w:ins>
      <w:del w:id="1574" w:author="Expert" w:date="2020-12-06T03:30:00Z">
        <w:r w:rsidR="007A1BDB" w:rsidRPr="00DC0289" w:rsidDel="002D1F78">
          <w:rPr>
            <w:rFonts w:asciiTheme="majorBidi" w:hAnsiTheme="majorBidi" w:cstheme="majorBidi"/>
            <w:color w:val="222222"/>
            <w:sz w:val="24"/>
            <w:szCs w:val="24"/>
          </w:rPr>
          <w:delText xml:space="preserve">teacher </w:delText>
        </w:r>
      </w:del>
      <w:del w:id="1575" w:author="Expert" w:date="2020-12-06T03:29:00Z">
        <w:r w:rsidR="007A1BDB" w:rsidRPr="00DC0289" w:rsidDel="002D1F78">
          <w:rPr>
            <w:rFonts w:asciiTheme="majorBidi" w:hAnsiTheme="majorBidi" w:cstheme="majorBidi"/>
            <w:color w:val="222222"/>
            <w:sz w:val="24"/>
            <w:szCs w:val="24"/>
          </w:rPr>
          <w:delText>"</w:delText>
        </w:r>
      </w:del>
      <w:r w:rsidR="007A1BDB" w:rsidRPr="00DC0289">
        <w:rPr>
          <w:rFonts w:asciiTheme="majorBidi" w:hAnsiTheme="majorBidi" w:cstheme="majorBidi"/>
          <w:color w:val="222222"/>
          <w:sz w:val="24"/>
          <w:szCs w:val="24"/>
        </w:rPr>
        <w:t>educator</w:t>
      </w:r>
      <w:ins w:id="1576" w:author="Expert" w:date="2020-12-06T03:30:00Z">
        <w:r>
          <w:rPr>
            <w:rFonts w:asciiTheme="majorBidi" w:hAnsiTheme="majorBidi" w:cstheme="majorBidi"/>
            <w:color w:val="222222"/>
            <w:sz w:val="24"/>
            <w:szCs w:val="24"/>
          </w:rPr>
          <w:t>s</w:t>
        </w:r>
      </w:ins>
      <w:del w:id="1577" w:author="Expert" w:date="2020-12-06T03:30:00Z">
        <w:r w:rsidR="007A1BDB" w:rsidRPr="00DC0289" w:rsidDel="002D1F78">
          <w:rPr>
            <w:rFonts w:asciiTheme="majorBidi" w:hAnsiTheme="majorBidi" w:cstheme="majorBidi"/>
            <w:color w:val="222222"/>
            <w:sz w:val="24"/>
            <w:szCs w:val="24"/>
          </w:rPr>
          <w:delText>.</w:delText>
        </w:r>
      </w:del>
      <w:del w:id="1578" w:author="Expert" w:date="2020-12-06T03:29:00Z">
        <w:r w:rsidR="007A1BDB" w:rsidRPr="00DC0289" w:rsidDel="002D1F78">
          <w:rPr>
            <w:rFonts w:asciiTheme="majorBidi" w:hAnsiTheme="majorBidi" w:cstheme="majorBidi"/>
            <w:color w:val="222222"/>
            <w:sz w:val="24"/>
            <w:szCs w:val="24"/>
          </w:rPr>
          <w:delText>"</w:delText>
        </w:r>
      </w:del>
      <w:ins w:id="1579" w:author="Expert" w:date="2020-12-07T07:55:00Z">
        <w:r w:rsidR="00410303">
          <w:rPr>
            <w:rFonts w:asciiTheme="majorBidi" w:hAnsiTheme="majorBidi" w:cstheme="majorBidi"/>
            <w:color w:val="222222"/>
            <w:sz w:val="24"/>
            <w:szCs w:val="24"/>
          </w:rPr>
          <w:t xml:space="preserve"> </w:t>
        </w:r>
      </w:ins>
      <w:ins w:id="1580" w:author="Expert" w:date="2020-12-06T03:30:00Z">
        <w:r>
          <w:rPr>
            <w:rFonts w:asciiTheme="majorBidi" w:hAnsiTheme="majorBidi" w:cstheme="majorBidi"/>
            <w:color w:val="222222"/>
            <w:sz w:val="24"/>
            <w:szCs w:val="24"/>
          </w:rPr>
          <w:t xml:space="preserve">in a more comprehensive </w:t>
        </w:r>
      </w:ins>
      <w:ins w:id="1581" w:author="Expert" w:date="2020-12-06T21:11:00Z">
        <w:r w:rsidR="002A72DF">
          <w:rPr>
            <w:rFonts w:asciiTheme="majorBidi" w:hAnsiTheme="majorBidi" w:cstheme="majorBidi"/>
            <w:color w:val="222222"/>
            <w:sz w:val="24"/>
            <w:szCs w:val="24"/>
          </w:rPr>
          <w:t>way</w:t>
        </w:r>
      </w:ins>
      <w:ins w:id="1582" w:author="Expert" w:date="2020-12-06T03:30:00Z">
        <w:r>
          <w:rPr>
            <w:rFonts w:asciiTheme="majorBidi" w:hAnsiTheme="majorBidi" w:cstheme="majorBidi"/>
            <w:color w:val="222222"/>
            <w:sz w:val="24"/>
            <w:szCs w:val="24"/>
          </w:rPr>
          <w:t>.</w:t>
        </w:r>
      </w:ins>
      <w:del w:id="1583" w:author="Expert" w:date="2020-12-06T03:31:00Z">
        <w:r w:rsidR="007A1BDB" w:rsidRPr="00DC0289" w:rsidDel="002D1F78">
          <w:rPr>
            <w:rFonts w:asciiTheme="majorBidi" w:hAnsiTheme="majorBidi" w:cstheme="majorBidi"/>
            <w:color w:val="222222"/>
            <w:sz w:val="24"/>
            <w:szCs w:val="24"/>
          </w:rPr>
          <w:delText xml:space="preserve"> as he educates and takes care of the trainee</w:delText>
        </w:r>
      </w:del>
      <w:del w:id="1584" w:author="Expert" w:date="2020-12-06T03:30:00Z">
        <w:r w:rsidR="007A1BDB" w:rsidRPr="00DC0289" w:rsidDel="002D1F78">
          <w:rPr>
            <w:rFonts w:asciiTheme="majorBidi" w:hAnsiTheme="majorBidi" w:cstheme="majorBidi"/>
            <w:color w:val="222222"/>
            <w:sz w:val="24"/>
            <w:szCs w:val="24"/>
          </w:rPr>
          <w:delText xml:space="preserve"> student</w:delText>
        </w:r>
      </w:del>
      <w:r w:rsidR="007A1BDB" w:rsidRPr="00DC0289">
        <w:rPr>
          <w:rFonts w:asciiTheme="majorBidi" w:hAnsiTheme="majorBidi" w:cstheme="majorBidi"/>
          <w:color w:val="222222"/>
          <w:sz w:val="24"/>
          <w:szCs w:val="24"/>
        </w:rPr>
        <w:t xml:space="preserve"> </w:t>
      </w:r>
      <w:ins w:id="1585" w:author="Expert" w:date="2020-12-06T03:31:00Z">
        <w:r>
          <w:rPr>
            <w:rFonts w:asciiTheme="majorBidi" w:hAnsiTheme="majorBidi" w:cstheme="majorBidi"/>
            <w:color w:val="222222"/>
            <w:sz w:val="24"/>
            <w:szCs w:val="24"/>
          </w:rPr>
          <w:t>(</w:t>
        </w:r>
      </w:ins>
      <w:r w:rsidR="007A1BDB" w:rsidRPr="00DC0289">
        <w:rPr>
          <w:rFonts w:asciiTheme="majorBidi" w:hAnsiTheme="majorBidi" w:cstheme="majorBidi"/>
          <w:color w:val="222222"/>
          <w:sz w:val="24"/>
          <w:szCs w:val="24"/>
        </w:rPr>
        <w:t>Clarke, 1997; Hatch, 1993; Kettle &amp; Sellars, 1996</w:t>
      </w:r>
      <w:del w:id="1586" w:author="Expert" w:date="2020-12-06T03:31:00Z">
        <w:r w:rsidR="007A1BDB" w:rsidRPr="00DC0289" w:rsidDel="002D1F78">
          <w:rPr>
            <w:rFonts w:asciiTheme="majorBidi" w:hAnsiTheme="majorBidi" w:cstheme="majorBidi"/>
            <w:color w:val="222222"/>
            <w:sz w:val="24"/>
            <w:szCs w:val="24"/>
          </w:rPr>
          <w:delText>)</w:delText>
        </w:r>
      </w:del>
      <w:r w:rsidR="007A1BDB" w:rsidRPr="00DC0289">
        <w:rPr>
          <w:rFonts w:asciiTheme="majorBidi" w:hAnsiTheme="majorBidi" w:cstheme="majorBidi"/>
          <w:color w:val="222222"/>
          <w:sz w:val="24"/>
          <w:szCs w:val="24"/>
        </w:rPr>
        <w:t xml:space="preserve">).  </w:t>
      </w:r>
    </w:p>
    <w:p w14:paraId="234F78EE" w14:textId="6F77A42F" w:rsidR="001C2391" w:rsidRDefault="001C2391" w:rsidP="001C2391">
      <w:pPr>
        <w:bidi w:val="0"/>
        <w:spacing w:after="0" w:line="360" w:lineRule="auto"/>
        <w:ind w:left="360"/>
        <w:jc w:val="both"/>
        <w:rPr>
          <w:rFonts w:asciiTheme="majorBidi" w:hAnsiTheme="majorBidi" w:cstheme="majorBidi"/>
          <w:sz w:val="24"/>
          <w:szCs w:val="24"/>
        </w:rPr>
      </w:pPr>
    </w:p>
    <w:p w14:paraId="5BE283B4" w14:textId="7A21EF42" w:rsidR="001C2391" w:rsidRDefault="001C2391" w:rsidP="001C2391">
      <w:pPr>
        <w:bidi w:val="0"/>
        <w:spacing w:after="0" w:line="360" w:lineRule="auto"/>
        <w:ind w:left="360"/>
        <w:jc w:val="both"/>
        <w:rPr>
          <w:rFonts w:asciiTheme="majorBidi" w:hAnsiTheme="majorBidi" w:cstheme="majorBidi"/>
          <w:sz w:val="24"/>
          <w:szCs w:val="24"/>
        </w:rPr>
      </w:pPr>
    </w:p>
    <w:bookmarkEnd w:id="1385"/>
    <w:bookmarkEnd w:id="1532"/>
    <w:p w14:paraId="122B18F2" w14:textId="77777777" w:rsidR="001E5116" w:rsidRDefault="001E5116" w:rsidP="00AA1843">
      <w:pPr>
        <w:bidi w:val="0"/>
        <w:jc w:val="both"/>
        <w:rPr>
          <w:rFonts w:asciiTheme="majorBidi" w:hAnsiTheme="majorBidi" w:cstheme="majorBidi"/>
          <w:sz w:val="24"/>
          <w:szCs w:val="24"/>
        </w:rPr>
      </w:pPr>
    </w:p>
    <w:p w14:paraId="61ADAD45" w14:textId="2B0FC222" w:rsidR="00321C7E" w:rsidRPr="002D1F78" w:rsidRDefault="007A1BDB" w:rsidP="00752419">
      <w:pPr>
        <w:bidi w:val="0"/>
        <w:spacing w:after="0" w:line="480" w:lineRule="auto"/>
        <w:jc w:val="center"/>
        <w:rPr>
          <w:rFonts w:asciiTheme="majorBidi" w:hAnsiTheme="majorBidi" w:cstheme="majorBidi"/>
          <w:b/>
          <w:sz w:val="24"/>
          <w:szCs w:val="24"/>
        </w:rPr>
      </w:pPr>
      <w:commentRangeStart w:id="1587"/>
      <w:r w:rsidRPr="00C23AB7">
        <w:rPr>
          <w:rFonts w:asciiTheme="majorBidi" w:hAnsiTheme="majorBidi" w:cstheme="majorBidi"/>
          <w:b/>
          <w:sz w:val="24"/>
          <w:szCs w:val="24"/>
        </w:rPr>
        <w:t>References</w:t>
      </w:r>
      <w:commentRangeEnd w:id="1587"/>
      <w:r w:rsidR="0019451E">
        <w:rPr>
          <w:rStyle w:val="Refdecomentario"/>
        </w:rPr>
        <w:commentReference w:id="1587"/>
      </w:r>
    </w:p>
    <w:p w14:paraId="5EDD0C74" w14:textId="5027E49B" w:rsidR="00321C7E" w:rsidRDefault="00321C7E" w:rsidP="00F0663C">
      <w:pPr>
        <w:tabs>
          <w:tab w:val="left" w:pos="709"/>
        </w:tabs>
        <w:bidi w:val="0"/>
        <w:spacing w:after="0" w:line="480" w:lineRule="auto"/>
        <w:ind w:left="709" w:hanging="709"/>
        <w:jc w:val="both"/>
        <w:rPr>
          <w:rFonts w:asciiTheme="majorBidi" w:hAnsiTheme="majorBidi" w:cstheme="majorBidi"/>
          <w:lang w:val="en-GB" w:bidi="ar-SA"/>
        </w:rPr>
      </w:pPr>
      <w:commentRangeStart w:id="1589"/>
      <w:proofErr w:type="spellStart"/>
      <w:r w:rsidRPr="00CD4588">
        <w:rPr>
          <w:rFonts w:asciiTheme="majorBidi" w:hAnsiTheme="majorBidi" w:cstheme="majorBidi"/>
          <w:lang w:val="en-GB" w:bidi="ar-SA"/>
        </w:rPr>
        <w:t>Ariav</w:t>
      </w:r>
      <w:proofErr w:type="spellEnd"/>
      <w:r w:rsidRPr="00CD4588">
        <w:rPr>
          <w:rFonts w:asciiTheme="majorBidi" w:hAnsiTheme="majorBidi" w:cstheme="majorBidi"/>
          <w:lang w:val="en-GB" w:bidi="ar-SA"/>
        </w:rPr>
        <w:t xml:space="preserve">, T. (2001). Teacher Education and Schools. A Different System of relation: </w:t>
      </w:r>
      <w:r w:rsidRPr="007C3143">
        <w:rPr>
          <w:rFonts w:asciiTheme="majorBidi" w:hAnsiTheme="majorBidi" w:cstheme="majorBidi"/>
          <w:i/>
          <w:iCs/>
          <w:lang w:val="en-GB" w:bidi="ar-SA"/>
        </w:rPr>
        <w:t xml:space="preserve">Reactions and </w:t>
      </w:r>
      <w:r w:rsidR="002D1F78">
        <w:rPr>
          <w:rFonts w:asciiTheme="majorBidi" w:hAnsiTheme="majorBidi" w:cstheme="majorBidi"/>
          <w:i/>
          <w:iCs/>
          <w:lang w:val="en-GB" w:bidi="ar-SA"/>
        </w:rPr>
        <w:t xml:space="preserve">    </w:t>
      </w:r>
      <w:r w:rsidRPr="007C3143">
        <w:rPr>
          <w:rFonts w:asciiTheme="majorBidi" w:hAnsiTheme="majorBidi" w:cstheme="majorBidi"/>
          <w:i/>
          <w:iCs/>
          <w:lang w:val="en-GB" w:bidi="ar-SA"/>
        </w:rPr>
        <w:t>Opinions. A Discussion</w:t>
      </w:r>
      <w:r w:rsidRPr="00CD4588">
        <w:rPr>
          <w:rFonts w:asciiTheme="majorBidi" w:hAnsiTheme="majorBidi" w:cstheme="majorBidi"/>
          <w:lang w:val="en-GB" w:bidi="ar-SA"/>
        </w:rPr>
        <w:t xml:space="preserve"> Paper No 6. </w:t>
      </w:r>
      <w:proofErr w:type="spellStart"/>
      <w:r w:rsidRPr="00CD4588">
        <w:rPr>
          <w:rFonts w:asciiTheme="majorBidi" w:hAnsiTheme="majorBidi" w:cstheme="majorBidi"/>
          <w:lang w:val="en-GB" w:bidi="ar-SA"/>
        </w:rPr>
        <w:t>Mofet</w:t>
      </w:r>
      <w:proofErr w:type="spellEnd"/>
      <w:r w:rsidRPr="00CD4588">
        <w:rPr>
          <w:rFonts w:asciiTheme="majorBidi" w:hAnsiTheme="majorBidi" w:cstheme="majorBidi"/>
          <w:lang w:val="en-GB" w:bidi="ar-SA"/>
        </w:rPr>
        <w:t xml:space="preserve"> Institute. TA. In Hebrew</w:t>
      </w:r>
      <w:commentRangeEnd w:id="1589"/>
      <w:r w:rsidR="002D1F78">
        <w:rPr>
          <w:rStyle w:val="Refdecomentario"/>
        </w:rPr>
        <w:commentReference w:id="1589"/>
      </w:r>
      <w:r w:rsidR="002D1F78">
        <w:rPr>
          <w:rFonts w:asciiTheme="majorBidi" w:hAnsiTheme="majorBidi" w:cstheme="majorBidi"/>
          <w:lang w:val="en-GB" w:bidi="ar-SA"/>
        </w:rPr>
        <w:tab/>
      </w:r>
    </w:p>
    <w:p w14:paraId="542257A6" w14:textId="6357D8D1" w:rsidR="00321C7E" w:rsidRPr="002D1F78" w:rsidRDefault="00321C7E" w:rsidP="00F0663C">
      <w:pPr>
        <w:bidi w:val="0"/>
        <w:spacing w:after="0" w:line="480" w:lineRule="auto"/>
        <w:ind w:left="720" w:hanging="720"/>
        <w:jc w:val="both"/>
        <w:rPr>
          <w:rFonts w:asciiTheme="majorBidi" w:hAnsiTheme="majorBidi" w:cstheme="majorBidi"/>
          <w:rtl/>
          <w:lang w:val="en-GB" w:bidi="ar-SA"/>
        </w:rPr>
      </w:pPr>
      <w:proofErr w:type="spellStart"/>
      <w:r w:rsidRPr="001C786B">
        <w:rPr>
          <w:rFonts w:asciiTheme="majorBidi" w:hAnsiTheme="majorBidi" w:cstheme="majorBidi"/>
          <w:lang w:val="en-GB" w:bidi="ar-SA"/>
        </w:rPr>
        <w:t>Assadi</w:t>
      </w:r>
      <w:proofErr w:type="spellEnd"/>
      <w:r w:rsidRPr="001C786B">
        <w:rPr>
          <w:rFonts w:asciiTheme="majorBidi" w:hAnsiTheme="majorBidi" w:cstheme="majorBidi"/>
          <w:lang w:val="en-GB" w:bidi="ar-SA"/>
        </w:rPr>
        <w:t>, M., &amp; Murad, T. (2017)</w:t>
      </w:r>
      <w:ins w:id="1590" w:author="Expert" w:date="2020-12-06T03:52:00Z">
        <w:r w:rsidR="002D1F78">
          <w:rPr>
            <w:rFonts w:asciiTheme="majorBidi" w:hAnsiTheme="majorBidi" w:cstheme="majorBidi"/>
            <w:lang w:val="en-GB" w:bidi="ar-SA"/>
          </w:rPr>
          <w:t>.</w:t>
        </w:r>
      </w:ins>
      <w:r w:rsidRPr="001C786B">
        <w:rPr>
          <w:rFonts w:asciiTheme="majorBidi" w:hAnsiTheme="majorBidi" w:cstheme="majorBidi"/>
          <w:lang w:val="en-GB" w:bidi="ar-SA"/>
        </w:rPr>
        <w:t xml:space="preserve"> The Effect of the Teachers</w:t>
      </w:r>
      <w:r w:rsidR="0059191D">
        <w:rPr>
          <w:rFonts w:asciiTheme="majorBidi" w:hAnsiTheme="majorBidi" w:cstheme="majorBidi"/>
          <w:lang w:val="en-GB" w:bidi="ar-SA"/>
        </w:rPr>
        <w:t>’</w:t>
      </w:r>
      <w:r w:rsidRPr="001C786B">
        <w:rPr>
          <w:rFonts w:asciiTheme="majorBidi" w:hAnsiTheme="majorBidi" w:cstheme="majorBidi"/>
          <w:lang w:val="en-GB" w:bidi="ar-SA"/>
        </w:rPr>
        <w:t xml:space="preserve"> Training Model </w:t>
      </w:r>
      <w:r w:rsidR="0059191D">
        <w:rPr>
          <w:rFonts w:asciiTheme="majorBidi" w:hAnsiTheme="majorBidi" w:cstheme="majorBidi"/>
          <w:lang w:val="en-GB" w:bidi="ar-SA"/>
        </w:rPr>
        <w:t>“</w:t>
      </w:r>
      <w:r w:rsidRPr="001C786B">
        <w:rPr>
          <w:rFonts w:asciiTheme="majorBidi" w:hAnsiTheme="majorBidi" w:cstheme="majorBidi"/>
          <w:lang w:val="en-GB" w:bidi="ar-SA"/>
        </w:rPr>
        <w:t>Academy- Class</w:t>
      </w:r>
      <w:r w:rsidR="0059191D">
        <w:rPr>
          <w:rFonts w:asciiTheme="majorBidi" w:hAnsiTheme="majorBidi" w:cstheme="majorBidi"/>
          <w:lang w:val="en-GB" w:bidi="ar-SA"/>
        </w:rPr>
        <w:t>”</w:t>
      </w:r>
      <w:r w:rsidRPr="001C786B">
        <w:rPr>
          <w:rFonts w:asciiTheme="majorBidi" w:hAnsiTheme="majorBidi" w:cstheme="majorBidi"/>
          <w:lang w:val="en-GB" w:bidi="ar-SA"/>
        </w:rPr>
        <w:t xml:space="preserve"> on the Teacher Students</w:t>
      </w:r>
      <w:r w:rsidR="0059191D">
        <w:rPr>
          <w:rFonts w:asciiTheme="majorBidi" w:hAnsiTheme="majorBidi" w:cstheme="majorBidi"/>
          <w:lang w:val="en-GB" w:bidi="ar-SA"/>
        </w:rPr>
        <w:t>’</w:t>
      </w:r>
      <w:r w:rsidRPr="001C786B">
        <w:rPr>
          <w:rFonts w:asciiTheme="majorBidi" w:hAnsiTheme="majorBidi" w:cstheme="majorBidi"/>
          <w:lang w:val="en-GB" w:bidi="ar-SA"/>
        </w:rPr>
        <w:t xml:space="preserve"> Professional Development from Students</w:t>
      </w:r>
      <w:r w:rsidR="0059191D">
        <w:rPr>
          <w:rFonts w:asciiTheme="majorBidi" w:hAnsiTheme="majorBidi" w:cstheme="majorBidi"/>
          <w:lang w:val="en-GB" w:bidi="ar-SA"/>
        </w:rPr>
        <w:t>’</w:t>
      </w:r>
      <w:r w:rsidRPr="001C786B">
        <w:rPr>
          <w:rFonts w:asciiTheme="majorBidi" w:hAnsiTheme="majorBidi" w:cstheme="majorBidi"/>
          <w:lang w:val="en-GB" w:bidi="ar-SA"/>
        </w:rPr>
        <w:t xml:space="preserve"> Perspectives.</w:t>
      </w:r>
      <w:r w:rsidRPr="001C786B">
        <w:rPr>
          <w:rFonts w:asciiTheme="majorBidi" w:hAnsiTheme="majorBidi" w:cstheme="majorBidi"/>
          <w:i/>
          <w:iCs/>
          <w:lang w:bidi="ar-SA"/>
        </w:rPr>
        <w:t xml:space="preserve"> Journal of Language Teaching and Research, </w:t>
      </w:r>
      <w:del w:id="1591" w:author="Expert" w:date="2020-12-06T04:03:00Z">
        <w:r w:rsidRPr="001C786B" w:rsidDel="002D1F78">
          <w:rPr>
            <w:rFonts w:asciiTheme="majorBidi" w:hAnsiTheme="majorBidi" w:cstheme="majorBidi"/>
            <w:i/>
            <w:iCs/>
            <w:lang w:bidi="ar-SA"/>
          </w:rPr>
          <w:delText xml:space="preserve">Vol. </w:delText>
        </w:r>
      </w:del>
      <w:r w:rsidRPr="001C786B">
        <w:rPr>
          <w:rFonts w:asciiTheme="majorBidi" w:hAnsiTheme="majorBidi" w:cstheme="majorBidi"/>
          <w:i/>
          <w:iCs/>
          <w:lang w:bidi="ar-SA"/>
        </w:rPr>
        <w:t>8,</w:t>
      </w:r>
      <w:del w:id="1592" w:author="Expert" w:date="2020-12-06T04:03:00Z">
        <w:r w:rsidRPr="001C786B" w:rsidDel="002D1F78">
          <w:rPr>
            <w:rFonts w:asciiTheme="majorBidi" w:hAnsiTheme="majorBidi" w:cstheme="majorBidi"/>
            <w:i/>
            <w:iCs/>
            <w:lang w:bidi="ar-SA"/>
          </w:rPr>
          <w:delText xml:space="preserve"> No. </w:delText>
        </w:r>
      </w:del>
      <w:del w:id="1593" w:author="Expert" w:date="2020-12-06T04:04:00Z">
        <w:r w:rsidRPr="001C786B" w:rsidDel="002D1F78">
          <w:rPr>
            <w:rFonts w:asciiTheme="majorBidi" w:hAnsiTheme="majorBidi" w:cstheme="majorBidi"/>
            <w:i/>
            <w:iCs/>
            <w:lang w:bidi="ar-SA"/>
          </w:rPr>
          <w:delText>2</w:delText>
        </w:r>
      </w:del>
      <w:ins w:id="1594" w:author="Expert" w:date="2020-12-06T04:04:00Z">
        <w:r w:rsidR="002D1F78">
          <w:rPr>
            <w:rFonts w:asciiTheme="majorBidi" w:hAnsiTheme="majorBidi" w:cstheme="majorBidi"/>
            <w:lang w:bidi="ar-SA"/>
          </w:rPr>
          <w:t>(2)</w:t>
        </w:r>
      </w:ins>
      <w:r w:rsidRPr="001C786B">
        <w:rPr>
          <w:rFonts w:asciiTheme="majorBidi" w:hAnsiTheme="majorBidi" w:cstheme="majorBidi"/>
          <w:i/>
          <w:iCs/>
          <w:lang w:bidi="ar-SA"/>
        </w:rPr>
        <w:t xml:space="preserve">, </w:t>
      </w:r>
      <w:commentRangeStart w:id="1595"/>
      <w:del w:id="1596" w:author="Expert" w:date="2020-12-08T01:00:00Z">
        <w:r w:rsidR="002D1F78" w:rsidRPr="00967242" w:rsidDel="00E67826">
          <w:rPr>
            <w:rFonts w:asciiTheme="majorBidi" w:hAnsiTheme="majorBidi" w:cstheme="majorBidi"/>
            <w:lang w:bidi="ar-SA"/>
          </w:rPr>
          <w:delText>pp.</w:delText>
        </w:r>
      </w:del>
      <w:r w:rsidR="002D1F78" w:rsidRPr="00967242">
        <w:rPr>
          <w:rFonts w:asciiTheme="majorBidi" w:hAnsiTheme="majorBidi" w:cstheme="majorBidi"/>
          <w:lang w:bidi="ar-SA"/>
        </w:rPr>
        <w:t xml:space="preserve"> 214-220</w:t>
      </w:r>
      <w:commentRangeEnd w:id="1595"/>
      <w:r w:rsidR="00967242">
        <w:rPr>
          <w:rStyle w:val="Refdecomentario"/>
        </w:rPr>
        <w:commentReference w:id="1595"/>
      </w:r>
      <w:ins w:id="1597" w:author="Expert" w:date="2020-12-06T04:09:00Z">
        <w:r w:rsidR="002D1F78" w:rsidRPr="00967242">
          <w:rPr>
            <w:rFonts w:asciiTheme="majorBidi" w:hAnsiTheme="majorBidi" w:cstheme="majorBidi"/>
            <w:lang w:bidi="ar-SA"/>
          </w:rPr>
          <w:t>.</w:t>
        </w:r>
      </w:ins>
    </w:p>
    <w:p w14:paraId="4489639B" w14:textId="0E6E06A4" w:rsidR="00321C7E" w:rsidRPr="002D1F78" w:rsidRDefault="00321C7E" w:rsidP="00F0663C">
      <w:pPr>
        <w:bidi w:val="0"/>
        <w:spacing w:after="0" w:line="480" w:lineRule="auto"/>
        <w:jc w:val="both"/>
        <w:rPr>
          <w:rFonts w:asciiTheme="majorBidi" w:hAnsiTheme="majorBidi" w:cstheme="majorBidi"/>
          <w:lang w:val="en-GB" w:bidi="ar-SA"/>
        </w:rPr>
      </w:pPr>
      <w:proofErr w:type="spellStart"/>
      <w:r w:rsidRPr="00E7343C">
        <w:rPr>
          <w:rFonts w:asciiTheme="majorBidi" w:hAnsiTheme="majorBidi" w:cstheme="majorBidi"/>
          <w:lang w:val="en-GB" w:bidi="ar-SA"/>
        </w:rPr>
        <w:t>Borko</w:t>
      </w:r>
      <w:proofErr w:type="spellEnd"/>
      <w:r w:rsidRPr="00E7343C">
        <w:rPr>
          <w:rFonts w:asciiTheme="majorBidi" w:hAnsiTheme="majorBidi" w:cstheme="majorBidi"/>
          <w:lang w:val="en-GB" w:bidi="ar-SA"/>
        </w:rPr>
        <w:t xml:space="preserve">, H., </w:t>
      </w:r>
      <w:bookmarkStart w:id="1598" w:name="_Hlk21601163"/>
      <w:r w:rsidRPr="00E7343C">
        <w:rPr>
          <w:rFonts w:asciiTheme="majorBidi" w:hAnsiTheme="majorBidi" w:cstheme="majorBidi"/>
          <w:lang w:val="en-GB" w:bidi="ar-SA"/>
        </w:rPr>
        <w:t>&amp;</w:t>
      </w:r>
      <w:bookmarkEnd w:id="1598"/>
      <w:r w:rsidRPr="00E7343C">
        <w:rPr>
          <w:rFonts w:asciiTheme="majorBidi" w:hAnsiTheme="majorBidi" w:cstheme="majorBidi"/>
          <w:lang w:val="en-GB" w:bidi="ar-SA"/>
        </w:rPr>
        <w:t xml:space="preserve"> Mayfield, V. (1995). The roles of the cooperating teacher and university supervisor in </w:t>
      </w:r>
      <w:ins w:id="1599" w:author="Expert" w:date="2020-12-06T04:05:00Z">
        <w:r w:rsidR="002D1F78">
          <w:rPr>
            <w:rFonts w:asciiTheme="majorBidi" w:hAnsiTheme="majorBidi" w:cstheme="majorBidi"/>
            <w:lang w:val="en-GB" w:bidi="ar-SA"/>
          </w:rPr>
          <w:tab/>
        </w:r>
      </w:ins>
      <w:r w:rsidRPr="00E7343C">
        <w:rPr>
          <w:rFonts w:asciiTheme="majorBidi" w:hAnsiTheme="majorBidi" w:cstheme="majorBidi"/>
          <w:lang w:val="en-GB" w:bidi="ar-SA"/>
        </w:rPr>
        <w:t xml:space="preserve">learning to teach. </w:t>
      </w:r>
      <w:r w:rsidRPr="007C3143">
        <w:rPr>
          <w:rFonts w:asciiTheme="majorBidi" w:hAnsiTheme="majorBidi" w:cstheme="majorBidi"/>
          <w:i/>
          <w:iCs/>
          <w:lang w:val="en-GB" w:bidi="ar-SA"/>
        </w:rPr>
        <w:t xml:space="preserve">Teaching and Teacher Education, 11, </w:t>
      </w:r>
      <w:commentRangeStart w:id="1600"/>
      <w:r w:rsidRPr="00967242">
        <w:rPr>
          <w:rFonts w:asciiTheme="majorBidi" w:hAnsiTheme="majorBidi" w:cstheme="majorBidi"/>
          <w:lang w:val="en-GB" w:bidi="ar-SA"/>
        </w:rPr>
        <w:t>501–518. doi:10.1016/0742-</w:t>
      </w:r>
      <w:ins w:id="1601" w:author="Expert" w:date="2020-12-06T04:10:00Z">
        <w:r w:rsidR="002D1F78">
          <w:rPr>
            <w:rFonts w:asciiTheme="majorBidi" w:hAnsiTheme="majorBidi" w:cstheme="majorBidi"/>
            <w:lang w:val="en-GB" w:bidi="ar-SA"/>
          </w:rPr>
          <w:tab/>
        </w:r>
      </w:ins>
      <w:r w:rsidRPr="00967242">
        <w:rPr>
          <w:rFonts w:asciiTheme="majorBidi" w:hAnsiTheme="majorBidi" w:cstheme="majorBidi"/>
          <w:lang w:val="en-GB" w:bidi="ar-SA"/>
        </w:rPr>
        <w:t>051X(95)00008-8</w:t>
      </w:r>
      <w:commentRangeEnd w:id="1600"/>
      <w:r w:rsidR="00967242">
        <w:rPr>
          <w:rStyle w:val="Refdecomentario"/>
        </w:rPr>
        <w:commentReference w:id="1600"/>
      </w:r>
    </w:p>
    <w:p w14:paraId="65BF0527" w14:textId="0DF8889A" w:rsidR="00321C7E" w:rsidRPr="00134BC6" w:rsidRDefault="00321C7E" w:rsidP="0019451E">
      <w:pPr>
        <w:bidi w:val="0"/>
        <w:spacing w:after="0" w:line="480" w:lineRule="auto"/>
        <w:jc w:val="both"/>
        <w:rPr>
          <w:rFonts w:asciiTheme="majorBidi" w:hAnsiTheme="majorBidi" w:cstheme="majorBidi"/>
          <w:lang w:val="en-GB" w:bidi="ar-SA"/>
        </w:rPr>
      </w:pPr>
      <w:del w:id="1602" w:author="Expert" w:date="2020-12-06T04:11:00Z">
        <w:r w:rsidRPr="00134BC6" w:rsidDel="002D1F78">
          <w:rPr>
            <w:rFonts w:asciiTheme="majorBidi" w:hAnsiTheme="majorBidi" w:cstheme="majorBidi"/>
            <w:lang w:val="en-GB" w:bidi="ar-SA"/>
          </w:rPr>
          <w:delText>c</w:delText>
        </w:r>
      </w:del>
      <w:proofErr w:type="spellStart"/>
      <w:ins w:id="1603" w:author="Expert" w:date="2020-12-06T04:11:00Z">
        <w:r w:rsidR="002D1F78">
          <w:rPr>
            <w:rFonts w:asciiTheme="majorBidi" w:hAnsiTheme="majorBidi" w:cstheme="majorBidi"/>
            <w:lang w:val="en-GB" w:bidi="ar-SA"/>
          </w:rPr>
          <w:t>C</w:t>
        </w:r>
      </w:ins>
      <w:r w:rsidRPr="00134BC6">
        <w:rPr>
          <w:rFonts w:asciiTheme="majorBidi" w:hAnsiTheme="majorBidi" w:cstheme="majorBidi"/>
          <w:lang w:val="en-GB" w:bidi="ar-SA"/>
        </w:rPr>
        <w:t>hadash</w:t>
      </w:r>
      <w:proofErr w:type="spellEnd"/>
      <w:r w:rsidRPr="00134BC6">
        <w:rPr>
          <w:rFonts w:asciiTheme="majorBidi" w:hAnsiTheme="majorBidi" w:cstheme="majorBidi"/>
          <w:lang w:val="en-GB" w:bidi="ar-SA"/>
        </w:rPr>
        <w:t xml:space="preserve">, J. (2016). </w:t>
      </w:r>
      <w:del w:id="1604" w:author="Expert" w:date="2020-12-06T04:11:00Z">
        <w:r w:rsidRPr="00134BC6" w:rsidDel="002D1F78">
          <w:rPr>
            <w:rFonts w:asciiTheme="majorBidi" w:hAnsiTheme="majorBidi" w:cstheme="majorBidi"/>
            <w:lang w:val="en-GB" w:bidi="ar-SA"/>
          </w:rPr>
          <w:delText>"</w:delText>
        </w:r>
      </w:del>
      <w:r w:rsidRPr="00134BC6">
        <w:rPr>
          <w:rFonts w:asciiTheme="majorBidi" w:hAnsiTheme="majorBidi" w:cstheme="majorBidi"/>
          <w:lang w:val="en-GB" w:bidi="ar-SA"/>
        </w:rPr>
        <w:t>The Ethics of Practical Experience in an Academy-Class Program.</w:t>
      </w:r>
      <w:del w:id="1605" w:author="Expert" w:date="2020-12-06T04:11:00Z">
        <w:r w:rsidRPr="00134BC6" w:rsidDel="002D1F78">
          <w:rPr>
            <w:rFonts w:asciiTheme="majorBidi" w:hAnsiTheme="majorBidi" w:cstheme="majorBidi"/>
            <w:lang w:val="en-GB" w:bidi="ar-SA"/>
          </w:rPr>
          <w:delText>"</w:delText>
        </w:r>
      </w:del>
      <w:r w:rsidRPr="00134BC6">
        <w:rPr>
          <w:rFonts w:asciiTheme="majorBidi" w:hAnsiTheme="majorBidi" w:cstheme="majorBidi"/>
          <w:lang w:val="en-GB" w:bidi="ar-SA"/>
        </w:rPr>
        <w:t xml:space="preserve"> </w:t>
      </w:r>
      <w:commentRangeStart w:id="1606"/>
      <w:r w:rsidRPr="00134BC6">
        <w:rPr>
          <w:rFonts w:asciiTheme="majorBidi" w:hAnsiTheme="majorBidi" w:cstheme="majorBidi"/>
          <w:lang w:val="en-GB" w:bidi="ar-SA"/>
        </w:rPr>
        <w:t xml:space="preserve">Ethical </w:t>
      </w:r>
      <w:ins w:id="1607" w:author="Expert" w:date="2020-12-07T14:55:00Z">
        <w:r w:rsidR="00F50E25">
          <w:rPr>
            <w:rFonts w:asciiTheme="majorBidi" w:hAnsiTheme="majorBidi" w:cstheme="majorBidi"/>
            <w:lang w:val="en-GB" w:bidi="ar-SA"/>
          </w:rPr>
          <w:tab/>
        </w:r>
      </w:ins>
      <w:r w:rsidRPr="00134BC6">
        <w:rPr>
          <w:rFonts w:asciiTheme="majorBidi" w:hAnsiTheme="majorBidi" w:cstheme="majorBidi"/>
          <w:lang w:val="en-GB" w:bidi="ar-SA"/>
        </w:rPr>
        <w:t xml:space="preserve">Dilemmas in Teacher Training: </w:t>
      </w:r>
      <w:commentRangeEnd w:id="1606"/>
      <w:r w:rsidR="002D1F78">
        <w:rPr>
          <w:rStyle w:val="Refdecomentario"/>
        </w:rPr>
        <w:commentReference w:id="1606"/>
      </w:r>
      <w:r w:rsidRPr="00134BC6">
        <w:rPr>
          <w:rFonts w:asciiTheme="majorBidi" w:hAnsiTheme="majorBidi" w:cstheme="majorBidi"/>
          <w:i/>
          <w:iCs/>
          <w:lang w:val="en-GB" w:bidi="ar-SA"/>
        </w:rPr>
        <w:t xml:space="preserve">Journal of the </w:t>
      </w:r>
      <w:proofErr w:type="spellStart"/>
      <w:r w:rsidRPr="00134BC6">
        <w:rPr>
          <w:rFonts w:asciiTheme="majorBidi" w:hAnsiTheme="majorBidi" w:cstheme="majorBidi"/>
          <w:i/>
          <w:iCs/>
          <w:lang w:val="en-GB" w:bidi="ar-SA"/>
        </w:rPr>
        <w:t>Mofet</w:t>
      </w:r>
      <w:proofErr w:type="spellEnd"/>
      <w:r w:rsidRPr="00134BC6">
        <w:rPr>
          <w:rFonts w:asciiTheme="majorBidi" w:hAnsiTheme="majorBidi" w:cstheme="majorBidi"/>
          <w:i/>
          <w:iCs/>
          <w:lang w:val="en-GB" w:bidi="ar-SA"/>
        </w:rPr>
        <w:t xml:space="preserve"> Institute.</w:t>
      </w:r>
      <w:r w:rsidRPr="00134BC6">
        <w:rPr>
          <w:rFonts w:asciiTheme="majorBidi" w:hAnsiTheme="majorBidi" w:cstheme="majorBidi"/>
          <w:lang w:val="en-GB" w:bidi="ar-SA"/>
        </w:rPr>
        <w:t xml:space="preserve"> </w:t>
      </w:r>
      <w:del w:id="1608" w:author="Expert" w:date="2020-12-06T04:12:00Z">
        <w:r w:rsidRPr="00134BC6" w:rsidDel="002D1F78">
          <w:rPr>
            <w:rFonts w:asciiTheme="majorBidi" w:hAnsiTheme="majorBidi" w:cstheme="majorBidi"/>
            <w:lang w:val="en-GB" w:bidi="ar-SA"/>
          </w:rPr>
          <w:delText>Issue</w:delText>
        </w:r>
      </w:del>
      <w:r w:rsidRPr="00134BC6">
        <w:rPr>
          <w:rFonts w:asciiTheme="majorBidi" w:hAnsiTheme="majorBidi" w:cstheme="majorBidi"/>
          <w:lang w:val="en-GB" w:bidi="ar-SA"/>
        </w:rPr>
        <w:t xml:space="preserve"> </w:t>
      </w:r>
      <w:commentRangeStart w:id="1609"/>
      <w:r w:rsidRPr="00967242">
        <w:rPr>
          <w:rFonts w:asciiTheme="majorBidi" w:hAnsiTheme="majorBidi" w:cstheme="majorBidi"/>
          <w:i/>
          <w:iCs/>
          <w:lang w:val="en-GB" w:bidi="ar-SA"/>
        </w:rPr>
        <w:t>59</w:t>
      </w:r>
      <w:ins w:id="1610" w:author="Expert" w:date="2020-12-06T04:13:00Z">
        <w:r w:rsidR="002D1F78">
          <w:rPr>
            <w:rFonts w:asciiTheme="majorBidi" w:hAnsiTheme="majorBidi" w:cstheme="majorBidi"/>
            <w:lang w:val="en-GB" w:bidi="ar-SA"/>
          </w:rPr>
          <w:t>,</w:t>
        </w:r>
      </w:ins>
      <w:commentRangeEnd w:id="1609"/>
      <w:ins w:id="1611" w:author="Expert" w:date="2020-12-07T00:36:00Z">
        <w:r w:rsidR="00967242">
          <w:rPr>
            <w:rStyle w:val="Refdecomentario"/>
          </w:rPr>
          <w:commentReference w:id="1609"/>
        </w:r>
      </w:ins>
      <w:r w:rsidRPr="00134BC6">
        <w:rPr>
          <w:rFonts w:asciiTheme="majorBidi" w:hAnsiTheme="majorBidi" w:cstheme="majorBidi"/>
          <w:lang w:val="en-GB" w:bidi="ar-SA"/>
        </w:rPr>
        <w:t xml:space="preserve"> 9-13</w:t>
      </w:r>
      <w:ins w:id="1612" w:author="Expert" w:date="2020-12-06T04:13:00Z">
        <w:r w:rsidR="002D1F78">
          <w:rPr>
            <w:rFonts w:asciiTheme="majorBidi" w:hAnsiTheme="majorBidi" w:cstheme="majorBidi"/>
            <w:lang w:val="en-GB" w:bidi="ar-SA"/>
          </w:rPr>
          <w:t>.</w:t>
        </w:r>
      </w:ins>
    </w:p>
    <w:p w14:paraId="6C358CD2" w14:textId="57114BC2" w:rsidR="00321C7E" w:rsidRDefault="00500994" w:rsidP="0019451E">
      <w:pPr>
        <w:bidi w:val="0"/>
        <w:spacing w:after="0" w:line="480" w:lineRule="auto"/>
        <w:jc w:val="both"/>
        <w:rPr>
          <w:rFonts w:asciiTheme="majorBidi" w:hAnsiTheme="majorBidi" w:cstheme="majorBidi"/>
          <w:rtl/>
          <w:lang w:val="en-GB" w:bidi="ar-SA"/>
        </w:rPr>
      </w:pPr>
      <w:r w:rsidRPr="00500994">
        <w:rPr>
          <w:rFonts w:asciiTheme="majorBidi" w:hAnsiTheme="majorBidi" w:cstheme="majorBidi"/>
          <w:lang w:bidi="ar-SA"/>
        </w:rPr>
        <w:t xml:space="preserve">Clarke, A. (1997). A coaching practicum for school advisors. </w:t>
      </w:r>
      <w:commentRangeStart w:id="1613"/>
      <w:r w:rsidRPr="00967242">
        <w:rPr>
          <w:rFonts w:asciiTheme="majorBidi" w:hAnsiTheme="majorBidi" w:cstheme="majorBidi"/>
          <w:i/>
          <w:iCs/>
          <w:lang w:bidi="ar-SA"/>
        </w:rPr>
        <w:t>Teaching Education</w:t>
      </w:r>
      <w:commentRangeEnd w:id="1613"/>
      <w:r w:rsidR="00967242">
        <w:rPr>
          <w:rStyle w:val="Refdecomentario"/>
        </w:rPr>
        <w:commentReference w:id="1613"/>
      </w:r>
      <w:ins w:id="1614" w:author="Expert" w:date="2020-12-06T04:14:00Z">
        <w:r w:rsidR="002D1F78">
          <w:rPr>
            <w:rFonts w:asciiTheme="majorBidi" w:hAnsiTheme="majorBidi" w:cstheme="majorBidi"/>
            <w:lang w:bidi="ar-SA"/>
          </w:rPr>
          <w:t>.</w:t>
        </w:r>
      </w:ins>
      <w:del w:id="1615" w:author="Expert" w:date="2020-12-06T04:14:00Z">
        <w:r w:rsidRPr="00500994" w:rsidDel="002D1F78">
          <w:rPr>
            <w:rFonts w:asciiTheme="majorBidi" w:hAnsiTheme="majorBidi" w:cstheme="majorBidi"/>
            <w:lang w:bidi="ar-SA"/>
          </w:rPr>
          <w:delText>,</w:delText>
        </w:r>
      </w:del>
      <w:r w:rsidRPr="00500994">
        <w:rPr>
          <w:rFonts w:asciiTheme="majorBidi" w:hAnsiTheme="majorBidi" w:cstheme="majorBidi"/>
          <w:lang w:bidi="ar-SA"/>
        </w:rPr>
        <w:t xml:space="preserve"> </w:t>
      </w:r>
      <w:r w:rsidRPr="00967242">
        <w:rPr>
          <w:rFonts w:asciiTheme="majorBidi" w:hAnsiTheme="majorBidi" w:cstheme="majorBidi"/>
          <w:i/>
          <w:iCs/>
          <w:lang w:bidi="ar-SA"/>
        </w:rPr>
        <w:t>9</w:t>
      </w:r>
      <w:r w:rsidRPr="00500994">
        <w:rPr>
          <w:rFonts w:asciiTheme="majorBidi" w:hAnsiTheme="majorBidi" w:cstheme="majorBidi"/>
          <w:lang w:bidi="ar-SA"/>
        </w:rPr>
        <w:t xml:space="preserve">(1), 69. </w:t>
      </w:r>
      <w:ins w:id="1616" w:author="Expert" w:date="2020-12-06T04:13:00Z">
        <w:r w:rsidR="002D1F78">
          <w:rPr>
            <w:rFonts w:asciiTheme="majorBidi" w:hAnsiTheme="majorBidi" w:cstheme="majorBidi"/>
            <w:lang w:bidi="ar-SA"/>
          </w:rPr>
          <w:tab/>
        </w:r>
      </w:ins>
      <w:r w:rsidRPr="00500994">
        <w:rPr>
          <w:rFonts w:asciiTheme="majorBidi" w:hAnsiTheme="majorBidi" w:cstheme="majorBidi"/>
          <w:lang w:bidi="ar-SA"/>
        </w:rPr>
        <w:t>doi:10.1080/1047621970090110</w:t>
      </w:r>
    </w:p>
    <w:p w14:paraId="04171333" w14:textId="480F56F1" w:rsidR="00321C7E" w:rsidRPr="001C6EA1" w:rsidRDefault="00321C7E" w:rsidP="0019451E">
      <w:pPr>
        <w:bidi w:val="0"/>
        <w:spacing w:after="0" w:line="480" w:lineRule="auto"/>
        <w:jc w:val="both"/>
        <w:rPr>
          <w:rFonts w:asciiTheme="majorBidi" w:hAnsiTheme="majorBidi" w:cstheme="majorBidi"/>
          <w:lang w:val="en-GB" w:bidi="ar-SA"/>
        </w:rPr>
      </w:pPr>
      <w:r w:rsidRPr="00CF3D00">
        <w:rPr>
          <w:rFonts w:asciiTheme="majorBidi" w:hAnsiTheme="majorBidi" w:cstheme="majorBidi"/>
          <w:lang w:val="en-GB" w:bidi="ar-SA"/>
        </w:rPr>
        <w:t xml:space="preserve">Clarke, A. (2007). Turning the professional development of cooperating teachers on its head: </w:t>
      </w:r>
      <w:commentRangeStart w:id="1617"/>
      <w:r w:rsidRPr="00967242">
        <w:rPr>
          <w:rFonts w:asciiTheme="majorBidi" w:hAnsiTheme="majorBidi" w:cstheme="majorBidi"/>
          <w:lang w:val="en-GB" w:bidi="ar-SA"/>
        </w:rPr>
        <w:t xml:space="preserve">Relocating </w:t>
      </w:r>
      <w:ins w:id="1618" w:author="Expert" w:date="2020-12-06T04:14:00Z">
        <w:r w:rsidR="002D1F78" w:rsidRPr="00967242">
          <w:rPr>
            <w:rFonts w:asciiTheme="majorBidi" w:hAnsiTheme="majorBidi" w:cstheme="majorBidi"/>
            <w:lang w:val="en-GB" w:bidi="ar-SA"/>
          </w:rPr>
          <w:tab/>
        </w:r>
      </w:ins>
      <w:r w:rsidRPr="00967242">
        <w:rPr>
          <w:rFonts w:asciiTheme="majorBidi" w:hAnsiTheme="majorBidi" w:cstheme="majorBidi"/>
          <w:lang w:val="en-GB" w:bidi="ar-SA"/>
        </w:rPr>
        <w:t>that responsibility within the profession</w:t>
      </w:r>
      <w:commentRangeEnd w:id="1617"/>
      <w:r w:rsidR="00967242">
        <w:rPr>
          <w:rStyle w:val="Refdecomentario"/>
        </w:rPr>
        <w:commentReference w:id="1617"/>
      </w:r>
      <w:r w:rsidRPr="007C3143">
        <w:rPr>
          <w:rFonts w:asciiTheme="majorBidi" w:hAnsiTheme="majorBidi" w:cstheme="majorBidi"/>
          <w:i/>
          <w:iCs/>
          <w:lang w:val="en-GB" w:bidi="ar-SA"/>
        </w:rPr>
        <w:t>. Educational Insights, 2</w:t>
      </w:r>
      <w:r w:rsidRPr="00967242">
        <w:rPr>
          <w:rFonts w:asciiTheme="majorBidi" w:hAnsiTheme="majorBidi" w:cstheme="majorBidi"/>
          <w:lang w:val="en-GB" w:bidi="ar-SA"/>
        </w:rPr>
        <w:t>(</w:t>
      </w:r>
      <w:commentRangeStart w:id="1619"/>
      <w:r w:rsidRPr="00967242">
        <w:rPr>
          <w:rFonts w:asciiTheme="majorBidi" w:hAnsiTheme="majorBidi" w:cstheme="majorBidi"/>
          <w:lang w:val="en-GB" w:bidi="ar-SA"/>
        </w:rPr>
        <w:t>3</w:t>
      </w:r>
      <w:commentRangeEnd w:id="1619"/>
      <w:r w:rsidR="00967242">
        <w:rPr>
          <w:rStyle w:val="Refdecomentario"/>
        </w:rPr>
        <w:commentReference w:id="1619"/>
      </w:r>
      <w:r w:rsidRPr="00967242">
        <w:rPr>
          <w:rFonts w:asciiTheme="majorBidi" w:hAnsiTheme="majorBidi" w:cstheme="majorBidi"/>
          <w:lang w:val="en-GB" w:bidi="ar-SA"/>
        </w:rPr>
        <w:t>)</w:t>
      </w:r>
      <w:r w:rsidRPr="007C3143">
        <w:rPr>
          <w:rFonts w:asciiTheme="majorBidi" w:hAnsiTheme="majorBidi" w:cstheme="majorBidi"/>
          <w:i/>
          <w:iCs/>
          <w:lang w:val="en-GB" w:bidi="ar-SA"/>
        </w:rPr>
        <w:t xml:space="preserve">, </w:t>
      </w:r>
      <w:r w:rsidRPr="00967242">
        <w:rPr>
          <w:rFonts w:asciiTheme="majorBidi" w:hAnsiTheme="majorBidi" w:cstheme="majorBidi"/>
          <w:lang w:val="en-GB" w:bidi="ar-SA"/>
        </w:rPr>
        <w:t>1–10</w:t>
      </w:r>
      <w:r w:rsidRPr="007C3143">
        <w:rPr>
          <w:rFonts w:asciiTheme="majorBidi" w:hAnsiTheme="majorBidi" w:cstheme="majorBidi"/>
          <w:i/>
          <w:iCs/>
          <w:lang w:val="en-GB" w:bidi="ar-SA"/>
        </w:rPr>
        <w:t>.</w:t>
      </w:r>
    </w:p>
    <w:p w14:paraId="04484514" w14:textId="238E31CF" w:rsidR="00321C7E" w:rsidRDefault="00321C7E" w:rsidP="0019451E">
      <w:pPr>
        <w:bidi w:val="0"/>
        <w:spacing w:after="0" w:line="480" w:lineRule="auto"/>
        <w:jc w:val="both"/>
        <w:rPr>
          <w:rFonts w:asciiTheme="majorBidi" w:hAnsiTheme="majorBidi" w:cstheme="majorBidi"/>
          <w:rtl/>
          <w:lang w:val="en-GB" w:bidi="ar-SA"/>
        </w:rPr>
      </w:pPr>
      <w:r w:rsidRPr="001C6EA1">
        <w:rPr>
          <w:rFonts w:asciiTheme="majorBidi" w:hAnsiTheme="majorBidi" w:cstheme="majorBidi"/>
          <w:lang w:val="en-GB" w:bidi="ar-SA"/>
        </w:rPr>
        <w:lastRenderedPageBreak/>
        <w:t>Clark, Richard W. (1990). What School Leaders Can Do to Help Education?</w:t>
      </w:r>
      <w:r w:rsidR="00E67826">
        <w:rPr>
          <w:rFonts w:asciiTheme="majorBidi" w:hAnsiTheme="majorBidi" w:cstheme="majorBidi"/>
          <w:lang w:val="en-GB" w:bidi="ar-SA"/>
        </w:rPr>
        <w:t xml:space="preserve"> Washington DC,</w:t>
      </w:r>
      <w:r w:rsidRPr="001C6EA1">
        <w:rPr>
          <w:rFonts w:asciiTheme="majorBidi" w:hAnsiTheme="majorBidi" w:cstheme="majorBidi"/>
          <w:lang w:val="en-GB" w:bidi="ar-SA"/>
        </w:rPr>
        <w:t xml:space="preserve"> </w:t>
      </w:r>
      <w:commentRangeStart w:id="1620"/>
      <w:r w:rsidRPr="00860528">
        <w:rPr>
          <w:rFonts w:asciiTheme="majorBidi" w:hAnsiTheme="majorBidi" w:cstheme="majorBidi"/>
          <w:i/>
          <w:iCs/>
          <w:lang w:val="en-GB" w:bidi="ar-SA"/>
        </w:rPr>
        <w:t xml:space="preserve">American </w:t>
      </w:r>
      <w:ins w:id="1621" w:author="Expert" w:date="2020-12-06T04:17:00Z">
        <w:r w:rsidR="002D1F78">
          <w:rPr>
            <w:rFonts w:asciiTheme="majorBidi" w:hAnsiTheme="majorBidi" w:cstheme="majorBidi"/>
            <w:i/>
            <w:iCs/>
            <w:lang w:val="en-GB" w:bidi="ar-SA"/>
          </w:rPr>
          <w:tab/>
        </w:r>
      </w:ins>
      <w:r w:rsidRPr="00860528">
        <w:rPr>
          <w:rFonts w:asciiTheme="majorBidi" w:hAnsiTheme="majorBidi" w:cstheme="majorBidi"/>
          <w:i/>
          <w:iCs/>
          <w:lang w:val="en-GB" w:bidi="ar-SA"/>
        </w:rPr>
        <w:t>Association of Colleges for Teacher Education</w:t>
      </w:r>
      <w:commentRangeEnd w:id="1620"/>
      <w:r w:rsidR="002D1F78">
        <w:rPr>
          <w:rStyle w:val="Refdecomentario"/>
        </w:rPr>
        <w:commentReference w:id="1620"/>
      </w:r>
    </w:p>
    <w:p w14:paraId="741842CD" w14:textId="4F3AA152" w:rsidR="00321C7E" w:rsidRPr="00F0663C" w:rsidRDefault="00321C7E" w:rsidP="00E67826">
      <w:pPr>
        <w:bidi w:val="0"/>
        <w:spacing w:after="0" w:line="480" w:lineRule="auto"/>
        <w:jc w:val="both"/>
        <w:rPr>
          <w:rFonts w:asciiTheme="majorBidi" w:hAnsiTheme="majorBidi" w:cstheme="majorBidi"/>
          <w:i/>
          <w:iCs/>
          <w:rtl/>
          <w:lang w:val="en-GB" w:bidi="ar-SA"/>
        </w:rPr>
      </w:pPr>
      <w:r w:rsidRPr="00FC2E35">
        <w:rPr>
          <w:rFonts w:asciiTheme="majorBidi" w:hAnsiTheme="majorBidi" w:cstheme="majorBidi"/>
          <w:lang w:val="en-GB" w:bidi="ar-SA"/>
        </w:rPr>
        <w:t xml:space="preserve">Cook, L., &amp; Friend, M. (1995). Co-teaching: Guidelines for creating effective practices. </w:t>
      </w:r>
      <w:r w:rsidRPr="00860528">
        <w:rPr>
          <w:rFonts w:asciiTheme="majorBidi" w:hAnsiTheme="majorBidi" w:cstheme="majorBidi"/>
          <w:i/>
          <w:iCs/>
          <w:lang w:val="en-GB" w:bidi="ar-SA"/>
        </w:rPr>
        <w:t xml:space="preserve">Focus on </w:t>
      </w:r>
      <w:ins w:id="1622" w:author="Expert" w:date="2020-12-06T04:18:00Z">
        <w:r w:rsidR="002D1F78">
          <w:rPr>
            <w:rFonts w:asciiTheme="majorBidi" w:hAnsiTheme="majorBidi" w:cstheme="majorBidi"/>
            <w:i/>
            <w:iCs/>
            <w:lang w:val="en-GB" w:bidi="ar-SA"/>
          </w:rPr>
          <w:tab/>
        </w:r>
      </w:ins>
      <w:r w:rsidRPr="00860528">
        <w:rPr>
          <w:rFonts w:asciiTheme="majorBidi" w:hAnsiTheme="majorBidi" w:cstheme="majorBidi"/>
          <w:i/>
          <w:iCs/>
          <w:lang w:val="en-GB" w:bidi="ar-SA"/>
        </w:rPr>
        <w:t>Exception</w:t>
      </w:r>
      <w:r w:rsidR="00E67826">
        <w:rPr>
          <w:rFonts w:asciiTheme="majorBidi" w:hAnsiTheme="majorBidi" w:cstheme="majorBidi"/>
          <w:i/>
          <w:iCs/>
          <w:lang w:val="en-GB" w:bidi="ar-SA"/>
        </w:rPr>
        <w:t xml:space="preserve"> </w:t>
      </w:r>
      <w:r w:rsidRPr="00860528">
        <w:rPr>
          <w:rFonts w:asciiTheme="majorBidi" w:hAnsiTheme="majorBidi" w:cstheme="majorBidi"/>
          <w:i/>
          <w:iCs/>
          <w:lang w:val="en-GB" w:bidi="ar-SA"/>
        </w:rPr>
        <w:t>al Children, 28</w:t>
      </w:r>
      <w:commentRangeStart w:id="1623"/>
      <w:r w:rsidRPr="00967242">
        <w:rPr>
          <w:rFonts w:asciiTheme="majorBidi" w:hAnsiTheme="majorBidi" w:cstheme="majorBidi"/>
          <w:lang w:val="en-GB" w:bidi="ar-SA"/>
        </w:rPr>
        <w:t>(3)</w:t>
      </w:r>
      <w:commentRangeEnd w:id="1623"/>
      <w:r w:rsidR="00967242">
        <w:rPr>
          <w:rStyle w:val="Refdecomentario"/>
        </w:rPr>
        <w:commentReference w:id="1623"/>
      </w:r>
      <w:r w:rsidRPr="00860528">
        <w:rPr>
          <w:rFonts w:asciiTheme="majorBidi" w:hAnsiTheme="majorBidi" w:cstheme="majorBidi"/>
          <w:i/>
          <w:iCs/>
          <w:lang w:val="en-GB" w:bidi="ar-SA"/>
        </w:rPr>
        <w:t xml:space="preserve">, </w:t>
      </w:r>
      <w:r w:rsidRPr="00967242">
        <w:rPr>
          <w:rFonts w:asciiTheme="majorBidi" w:hAnsiTheme="majorBidi" w:cstheme="majorBidi"/>
          <w:lang w:val="en-GB" w:bidi="ar-SA"/>
        </w:rPr>
        <w:t>1-16</w:t>
      </w:r>
      <w:r w:rsidRPr="00860528">
        <w:rPr>
          <w:rFonts w:asciiTheme="majorBidi" w:hAnsiTheme="majorBidi" w:cstheme="majorBidi"/>
          <w:i/>
          <w:iCs/>
          <w:lang w:val="en-GB" w:bidi="ar-SA"/>
        </w:rPr>
        <w:t>.</w:t>
      </w:r>
    </w:p>
    <w:p w14:paraId="422D4A7A" w14:textId="40DA760C" w:rsidR="00321C7E" w:rsidRPr="002D1F78" w:rsidRDefault="00321C7E">
      <w:pPr>
        <w:bidi w:val="0"/>
        <w:spacing w:after="0" w:line="480" w:lineRule="auto"/>
        <w:jc w:val="both"/>
        <w:rPr>
          <w:rFonts w:asciiTheme="majorBidi" w:hAnsiTheme="majorBidi" w:cstheme="majorBidi"/>
          <w:lang w:val="en-GB" w:bidi="ar-SA"/>
        </w:rPr>
      </w:pPr>
      <w:proofErr w:type="spellStart"/>
      <w:r w:rsidRPr="00164271">
        <w:rPr>
          <w:rFonts w:asciiTheme="majorBidi" w:hAnsiTheme="majorBidi" w:cstheme="majorBidi"/>
          <w:lang w:val="en-GB" w:bidi="ar-SA"/>
        </w:rPr>
        <w:t>Cornbleth</w:t>
      </w:r>
      <w:proofErr w:type="spellEnd"/>
      <w:r w:rsidRPr="00164271">
        <w:rPr>
          <w:rFonts w:asciiTheme="majorBidi" w:hAnsiTheme="majorBidi" w:cstheme="majorBidi"/>
          <w:lang w:val="en-GB" w:bidi="ar-SA"/>
        </w:rPr>
        <w:t xml:space="preserve">, C., &amp; Ellsworth, J. (1994). Teachers in teacher education: Clinical faculty roles and </w:t>
      </w:r>
      <w:r w:rsidR="002D1F78">
        <w:rPr>
          <w:rFonts w:asciiTheme="majorBidi" w:hAnsiTheme="majorBidi" w:cstheme="majorBidi"/>
          <w:lang w:val="en-GB" w:bidi="ar-SA"/>
        </w:rPr>
        <w:tab/>
      </w:r>
      <w:r w:rsidRPr="00164271">
        <w:rPr>
          <w:rFonts w:asciiTheme="majorBidi" w:hAnsiTheme="majorBidi" w:cstheme="majorBidi"/>
          <w:lang w:val="en-GB" w:bidi="ar-SA"/>
        </w:rPr>
        <w:t xml:space="preserve">relationships. </w:t>
      </w:r>
      <w:r w:rsidRPr="00860528">
        <w:rPr>
          <w:rFonts w:asciiTheme="majorBidi" w:hAnsiTheme="majorBidi" w:cstheme="majorBidi"/>
          <w:i/>
          <w:iCs/>
          <w:lang w:val="en-GB" w:bidi="ar-SA"/>
        </w:rPr>
        <w:t xml:space="preserve">American Educational Research Journal, 31, </w:t>
      </w:r>
      <w:commentRangeStart w:id="1624"/>
      <w:r w:rsidRPr="00967242">
        <w:rPr>
          <w:rFonts w:asciiTheme="majorBidi" w:hAnsiTheme="majorBidi" w:cstheme="majorBidi"/>
          <w:lang w:val="en-GB" w:bidi="ar-SA"/>
        </w:rPr>
        <w:t xml:space="preserve">49–70. Retrieved from </w:t>
      </w:r>
      <w:r w:rsidR="002D1F78" w:rsidRPr="00967242">
        <w:rPr>
          <w:rFonts w:asciiTheme="majorBidi" w:hAnsiTheme="majorBidi" w:cstheme="majorBidi"/>
          <w:lang w:val="en-GB" w:bidi="ar-SA"/>
        </w:rPr>
        <w:tab/>
      </w:r>
      <w:hyperlink r:id="rId15" w:history="1">
        <w:r w:rsidR="002D1F78" w:rsidRPr="00967242">
          <w:rPr>
            <w:rStyle w:val="Hipervnculo"/>
            <w:rFonts w:asciiTheme="majorBidi" w:hAnsiTheme="majorBidi" w:cstheme="majorBidi"/>
            <w:lang w:val="en-GB" w:bidi="ar-SA"/>
          </w:rPr>
          <w:t>http://www.jstor.org/stable/1163266</w:t>
        </w:r>
      </w:hyperlink>
      <w:commentRangeEnd w:id="1624"/>
      <w:r w:rsidR="00967242">
        <w:rPr>
          <w:rStyle w:val="Refdecomentario"/>
        </w:rPr>
        <w:commentReference w:id="1624"/>
      </w:r>
    </w:p>
    <w:p w14:paraId="5E8F1039" w14:textId="12F34C3C" w:rsidR="00321C7E" w:rsidRPr="00E87307" w:rsidRDefault="00321C7E">
      <w:pPr>
        <w:bidi w:val="0"/>
        <w:spacing w:after="0" w:line="480" w:lineRule="auto"/>
        <w:jc w:val="both"/>
        <w:rPr>
          <w:rFonts w:asciiTheme="majorBidi" w:hAnsiTheme="majorBidi" w:cstheme="majorBidi"/>
          <w:lang w:bidi="ar-SA"/>
        </w:rPr>
      </w:pPr>
      <w:proofErr w:type="spellStart"/>
      <w:r w:rsidRPr="00924C14">
        <w:rPr>
          <w:rFonts w:asciiTheme="majorBidi" w:hAnsiTheme="majorBidi" w:cstheme="majorBidi"/>
          <w:lang w:bidi="ar-SA"/>
        </w:rPr>
        <w:t>Feiman-Nemser</w:t>
      </w:r>
      <w:proofErr w:type="spellEnd"/>
      <w:r w:rsidRPr="00924C14">
        <w:rPr>
          <w:rFonts w:asciiTheme="majorBidi" w:hAnsiTheme="majorBidi" w:cstheme="majorBidi"/>
          <w:lang w:bidi="ar-SA"/>
        </w:rPr>
        <w:t xml:space="preserve">, S. (2001). </w:t>
      </w:r>
      <w:commentRangeStart w:id="1625"/>
      <w:r w:rsidRPr="00924C14">
        <w:rPr>
          <w:rFonts w:asciiTheme="majorBidi" w:hAnsiTheme="majorBidi" w:cstheme="majorBidi"/>
          <w:lang w:bidi="ar-SA"/>
        </w:rPr>
        <w:t>Helping novices learn to teach- lesson from an exemplary support teacher</w:t>
      </w:r>
      <w:commentRangeEnd w:id="1625"/>
      <w:r w:rsidR="00E67826">
        <w:rPr>
          <w:rStyle w:val="Refdecomentario"/>
        </w:rPr>
        <w:commentReference w:id="1625"/>
      </w:r>
      <w:r w:rsidRPr="00924C14">
        <w:rPr>
          <w:rFonts w:asciiTheme="majorBidi" w:hAnsiTheme="majorBidi" w:cstheme="majorBidi"/>
          <w:lang w:bidi="ar-SA"/>
        </w:rPr>
        <w:t>.</w:t>
      </w:r>
      <w:r w:rsidRPr="0011131A">
        <w:rPr>
          <w:rFonts w:asciiTheme="majorBidi" w:hAnsiTheme="majorBidi" w:cstheme="majorBidi"/>
          <w:lang w:bidi="ar-SA"/>
        </w:rPr>
        <w:t xml:space="preserve"> </w:t>
      </w:r>
      <w:ins w:id="1626" w:author="Expert" w:date="2020-12-06T04:31:00Z">
        <w:r w:rsidR="002D1F78">
          <w:rPr>
            <w:rFonts w:asciiTheme="majorBidi" w:hAnsiTheme="majorBidi" w:cstheme="majorBidi"/>
            <w:lang w:bidi="ar-SA"/>
          </w:rPr>
          <w:tab/>
        </w:r>
      </w:ins>
      <w:r w:rsidRPr="0011131A">
        <w:rPr>
          <w:rFonts w:asciiTheme="majorBidi" w:hAnsiTheme="majorBidi" w:cstheme="majorBidi"/>
          <w:i/>
          <w:iCs/>
          <w:lang w:bidi="ar-SA"/>
        </w:rPr>
        <w:t>Journal of Teacher Education, 52</w:t>
      </w:r>
      <w:commentRangeStart w:id="1627"/>
      <w:r w:rsidRPr="00967242">
        <w:rPr>
          <w:rFonts w:asciiTheme="majorBidi" w:hAnsiTheme="majorBidi" w:cstheme="majorBidi"/>
          <w:lang w:bidi="ar-SA"/>
        </w:rPr>
        <w:t>(1)</w:t>
      </w:r>
      <w:r w:rsidRPr="0011131A">
        <w:rPr>
          <w:rFonts w:asciiTheme="majorBidi" w:hAnsiTheme="majorBidi" w:cstheme="majorBidi"/>
          <w:i/>
          <w:iCs/>
          <w:lang w:bidi="ar-SA"/>
        </w:rPr>
        <w:t>,</w:t>
      </w:r>
      <w:r w:rsidRPr="0011131A">
        <w:rPr>
          <w:rFonts w:asciiTheme="majorBidi" w:hAnsiTheme="majorBidi" w:cstheme="majorBidi"/>
          <w:lang w:bidi="ar-SA"/>
        </w:rPr>
        <w:t xml:space="preserve"> </w:t>
      </w:r>
      <w:commentRangeEnd w:id="1627"/>
      <w:r w:rsidR="00967242">
        <w:rPr>
          <w:rStyle w:val="Refdecomentario"/>
        </w:rPr>
        <w:commentReference w:id="1627"/>
      </w:r>
      <w:r w:rsidRPr="0011131A">
        <w:rPr>
          <w:rFonts w:asciiTheme="majorBidi" w:hAnsiTheme="majorBidi" w:cstheme="majorBidi"/>
          <w:lang w:bidi="ar-SA"/>
        </w:rPr>
        <w:t>17-30</w:t>
      </w:r>
      <w:ins w:id="1628" w:author="Expert" w:date="2020-12-06T04:33:00Z">
        <w:r w:rsidR="002D1F78">
          <w:rPr>
            <w:rFonts w:asciiTheme="majorBidi" w:hAnsiTheme="majorBidi" w:cstheme="majorBidi"/>
            <w:lang w:bidi="ar-SA"/>
          </w:rPr>
          <w:t>.</w:t>
        </w:r>
      </w:ins>
    </w:p>
    <w:p w14:paraId="5701C90C" w14:textId="0B2246B7" w:rsidR="00321C7E" w:rsidRDefault="00321C7E">
      <w:pPr>
        <w:bidi w:val="0"/>
        <w:spacing w:after="0" w:line="480" w:lineRule="auto"/>
        <w:jc w:val="both"/>
        <w:rPr>
          <w:rFonts w:asciiTheme="majorBidi" w:hAnsiTheme="majorBidi" w:cstheme="majorBidi"/>
          <w:rtl/>
          <w:lang w:bidi="ar-SA"/>
        </w:rPr>
      </w:pPr>
      <w:bookmarkStart w:id="1629" w:name="_Hlk19809579"/>
      <w:r w:rsidRPr="00F368B7">
        <w:rPr>
          <w:rFonts w:asciiTheme="majorBidi" w:hAnsiTheme="majorBidi" w:cstheme="majorBidi"/>
          <w:lang w:bidi="ar-SA"/>
        </w:rPr>
        <w:t>Gilles, C., &amp; Wilson, J. (2004). Receiving as well as giving: Mentors</w:t>
      </w:r>
      <w:r w:rsidR="0059191D">
        <w:rPr>
          <w:rFonts w:asciiTheme="majorBidi" w:hAnsiTheme="majorBidi" w:cstheme="majorBidi"/>
          <w:lang w:bidi="ar-SA"/>
        </w:rPr>
        <w:t>’</w:t>
      </w:r>
      <w:r w:rsidRPr="00F368B7">
        <w:rPr>
          <w:rFonts w:asciiTheme="majorBidi" w:hAnsiTheme="majorBidi" w:cstheme="majorBidi"/>
          <w:lang w:bidi="ar-SA"/>
        </w:rPr>
        <w:t xml:space="preserve"> perception of their professional </w:t>
      </w:r>
      <w:ins w:id="1630" w:author="Expert" w:date="2020-12-06T04:34:00Z">
        <w:r w:rsidR="002D1F78">
          <w:rPr>
            <w:rFonts w:asciiTheme="majorBidi" w:hAnsiTheme="majorBidi" w:cstheme="majorBidi"/>
            <w:lang w:bidi="ar-SA"/>
          </w:rPr>
          <w:tab/>
        </w:r>
      </w:ins>
      <w:r w:rsidRPr="00F368B7">
        <w:rPr>
          <w:rFonts w:asciiTheme="majorBidi" w:hAnsiTheme="majorBidi" w:cstheme="majorBidi"/>
          <w:lang w:bidi="ar-SA"/>
        </w:rPr>
        <w:t xml:space="preserve">development in one induction program. </w:t>
      </w:r>
      <w:r w:rsidRPr="00F368B7">
        <w:rPr>
          <w:rFonts w:asciiTheme="majorBidi" w:hAnsiTheme="majorBidi" w:cstheme="majorBidi"/>
          <w:i/>
          <w:iCs/>
          <w:lang w:bidi="ar-SA"/>
        </w:rPr>
        <w:t>Mentoring and Tutoring, 12</w:t>
      </w:r>
      <w:del w:id="1631" w:author="Expert" w:date="2020-12-06T04:34:00Z">
        <w:r w:rsidRPr="00F368B7" w:rsidDel="002D1F78">
          <w:rPr>
            <w:rFonts w:asciiTheme="majorBidi" w:hAnsiTheme="majorBidi" w:cstheme="majorBidi"/>
            <w:i/>
            <w:iCs/>
            <w:lang w:bidi="ar-SA"/>
          </w:rPr>
          <w:delText xml:space="preserve"> </w:delText>
        </w:r>
      </w:del>
      <w:commentRangeStart w:id="1632"/>
      <w:r w:rsidRPr="00967242">
        <w:rPr>
          <w:rFonts w:asciiTheme="majorBidi" w:hAnsiTheme="majorBidi" w:cstheme="majorBidi"/>
          <w:lang w:bidi="ar-SA"/>
        </w:rPr>
        <w:t>(1)</w:t>
      </w:r>
      <w:commentRangeEnd w:id="1632"/>
      <w:r w:rsidR="00967242">
        <w:rPr>
          <w:rStyle w:val="Refdecomentario"/>
        </w:rPr>
        <w:commentReference w:id="1632"/>
      </w:r>
      <w:r w:rsidRPr="00F368B7">
        <w:rPr>
          <w:rFonts w:asciiTheme="majorBidi" w:hAnsiTheme="majorBidi" w:cstheme="majorBidi"/>
          <w:lang w:bidi="ar-SA"/>
        </w:rPr>
        <w:t>, 87-104</w:t>
      </w:r>
      <w:ins w:id="1633" w:author="Expert" w:date="2020-12-06T04:35:00Z">
        <w:r w:rsidR="002D1F78">
          <w:rPr>
            <w:rFonts w:asciiTheme="majorBidi" w:hAnsiTheme="majorBidi" w:cstheme="majorBidi"/>
            <w:lang w:bidi="ar-SA"/>
          </w:rPr>
          <w:t>.</w:t>
        </w:r>
      </w:ins>
    </w:p>
    <w:p w14:paraId="3401DEC5" w14:textId="33156041" w:rsidR="00321C7E" w:rsidRPr="002D1F78" w:rsidRDefault="00321C7E" w:rsidP="00E67826">
      <w:pPr>
        <w:bidi w:val="0"/>
        <w:spacing w:after="0" w:line="480" w:lineRule="auto"/>
        <w:jc w:val="both"/>
        <w:rPr>
          <w:rFonts w:asciiTheme="majorBidi" w:hAnsiTheme="majorBidi" w:cstheme="majorBidi"/>
          <w:rtl/>
          <w:lang w:val="en-GB" w:bidi="ar-SA"/>
        </w:rPr>
      </w:pPr>
      <w:proofErr w:type="spellStart"/>
      <w:r w:rsidRPr="00C8639F">
        <w:rPr>
          <w:rFonts w:asciiTheme="majorBidi" w:hAnsiTheme="majorBidi" w:cstheme="majorBidi"/>
          <w:lang w:val="en-GB" w:bidi="ar-SA"/>
        </w:rPr>
        <w:t>Goodlad</w:t>
      </w:r>
      <w:proofErr w:type="spellEnd"/>
      <w:r w:rsidRPr="00C8639F">
        <w:rPr>
          <w:rFonts w:asciiTheme="majorBidi" w:hAnsiTheme="majorBidi" w:cstheme="majorBidi"/>
          <w:lang w:val="en-GB" w:bidi="ar-SA"/>
        </w:rPr>
        <w:t xml:space="preserve">, J. (1990). </w:t>
      </w:r>
      <w:commentRangeStart w:id="1634"/>
      <w:r w:rsidRPr="00E67826">
        <w:rPr>
          <w:rFonts w:asciiTheme="majorBidi" w:hAnsiTheme="majorBidi" w:cstheme="majorBidi"/>
          <w:i/>
          <w:iCs/>
          <w:lang w:val="en-GB" w:bidi="ar-SA"/>
        </w:rPr>
        <w:t>Teachers for our nation</w:t>
      </w:r>
      <w:r w:rsidR="0059191D" w:rsidRPr="00E67826">
        <w:rPr>
          <w:rFonts w:asciiTheme="majorBidi" w:hAnsiTheme="majorBidi" w:cstheme="majorBidi"/>
          <w:i/>
          <w:iCs/>
          <w:lang w:val="en-GB" w:bidi="ar-SA"/>
        </w:rPr>
        <w:t>’</w:t>
      </w:r>
      <w:r w:rsidRPr="00E67826">
        <w:rPr>
          <w:rFonts w:asciiTheme="majorBidi" w:hAnsiTheme="majorBidi" w:cstheme="majorBidi"/>
          <w:i/>
          <w:iCs/>
          <w:lang w:val="en-GB" w:bidi="ar-SA"/>
        </w:rPr>
        <w:t>s schools</w:t>
      </w:r>
      <w:commentRangeEnd w:id="1634"/>
      <w:r w:rsidR="00E67826">
        <w:rPr>
          <w:rStyle w:val="Refdecomentario"/>
        </w:rPr>
        <w:commentReference w:id="1634"/>
      </w:r>
      <w:r w:rsidRPr="00C8639F">
        <w:rPr>
          <w:rFonts w:asciiTheme="majorBidi" w:hAnsiTheme="majorBidi" w:cstheme="majorBidi"/>
          <w:lang w:val="en-GB" w:bidi="ar-SA"/>
        </w:rPr>
        <w:t>. San Francisco: Jossey-Bass.</w:t>
      </w:r>
    </w:p>
    <w:p w14:paraId="46CC0302" w14:textId="691F344E" w:rsidR="00321C7E" w:rsidRDefault="00321C7E" w:rsidP="00E67826">
      <w:pPr>
        <w:bidi w:val="0"/>
        <w:spacing w:after="0" w:line="480" w:lineRule="auto"/>
        <w:jc w:val="both"/>
        <w:rPr>
          <w:rFonts w:asciiTheme="majorBidi" w:hAnsiTheme="majorBidi" w:cstheme="majorBidi"/>
          <w:rtl/>
          <w:lang w:val="en-GB" w:bidi="ar-SA"/>
        </w:rPr>
      </w:pPr>
      <w:proofErr w:type="spellStart"/>
      <w:r w:rsidRPr="00843303">
        <w:rPr>
          <w:rFonts w:asciiTheme="majorBidi" w:hAnsiTheme="majorBidi" w:cstheme="majorBidi"/>
          <w:lang w:val="en-GB" w:bidi="ar-SA"/>
        </w:rPr>
        <w:t>Greany</w:t>
      </w:r>
      <w:proofErr w:type="spellEnd"/>
      <w:r w:rsidRPr="00843303">
        <w:rPr>
          <w:rFonts w:asciiTheme="majorBidi" w:hAnsiTheme="majorBidi" w:cstheme="majorBidi"/>
          <w:lang w:val="en-GB" w:bidi="ar-SA"/>
        </w:rPr>
        <w:t xml:space="preserve">, T., &amp; Brown, C. (2015). Partnerships between Teaching Schools and Universities: </w:t>
      </w:r>
      <w:r w:rsidRPr="00491AE4">
        <w:rPr>
          <w:rFonts w:asciiTheme="majorBidi" w:hAnsiTheme="majorBidi" w:cstheme="majorBidi"/>
          <w:i/>
          <w:iCs/>
          <w:lang w:val="en-GB" w:bidi="ar-SA"/>
        </w:rPr>
        <w:t xml:space="preserve">Research </w:t>
      </w:r>
      <w:ins w:id="1635" w:author="Expert" w:date="2020-12-06T04:35:00Z">
        <w:r w:rsidR="002D1F78">
          <w:rPr>
            <w:rFonts w:asciiTheme="majorBidi" w:hAnsiTheme="majorBidi" w:cstheme="majorBidi"/>
            <w:i/>
            <w:iCs/>
            <w:lang w:val="en-GB" w:bidi="ar-SA"/>
          </w:rPr>
          <w:tab/>
        </w:r>
      </w:ins>
      <w:r w:rsidRPr="00491AE4">
        <w:rPr>
          <w:rFonts w:asciiTheme="majorBidi" w:hAnsiTheme="majorBidi" w:cstheme="majorBidi"/>
          <w:i/>
          <w:iCs/>
          <w:lang w:val="en-GB" w:bidi="ar-SA"/>
        </w:rPr>
        <w:t xml:space="preserve">Report. </w:t>
      </w:r>
      <w:commentRangeStart w:id="1636"/>
      <w:r w:rsidRPr="00491AE4">
        <w:rPr>
          <w:rFonts w:asciiTheme="majorBidi" w:hAnsiTheme="majorBidi" w:cstheme="majorBidi"/>
          <w:i/>
          <w:iCs/>
          <w:lang w:val="en-GB" w:bidi="ar-SA"/>
        </w:rPr>
        <w:t>UCL Institute of education</w:t>
      </w:r>
      <w:commentRangeEnd w:id="1636"/>
      <w:r w:rsidR="002D1F78">
        <w:rPr>
          <w:rStyle w:val="Refdecomentario"/>
        </w:rPr>
        <w:commentReference w:id="1636"/>
      </w:r>
    </w:p>
    <w:p w14:paraId="53CD5707" w14:textId="50F70E7B" w:rsidR="00321C7E" w:rsidRPr="002D1F78" w:rsidRDefault="00321C7E" w:rsidP="00E67826">
      <w:pPr>
        <w:bidi w:val="0"/>
        <w:spacing w:after="0" w:line="480" w:lineRule="auto"/>
        <w:jc w:val="both"/>
        <w:rPr>
          <w:rFonts w:asciiTheme="majorBidi" w:hAnsiTheme="majorBidi" w:cstheme="majorBidi"/>
          <w:lang w:val="en-GB" w:bidi="ar-SA"/>
        </w:rPr>
      </w:pPr>
      <w:r w:rsidRPr="00111463">
        <w:rPr>
          <w:rFonts w:asciiTheme="majorBidi" w:hAnsiTheme="majorBidi" w:cstheme="majorBidi"/>
          <w:lang w:val="en-GB" w:bidi="ar-SA"/>
        </w:rPr>
        <w:t xml:space="preserve">Hatch, D. H. (1993). Early encounters: Coaching in teacher education. In R. H. Anderson, &amp; K. J. </w:t>
      </w:r>
      <w:ins w:id="1637" w:author="Expert" w:date="2020-12-06T04:36:00Z">
        <w:r w:rsidR="002D1F78">
          <w:rPr>
            <w:rFonts w:asciiTheme="majorBidi" w:hAnsiTheme="majorBidi" w:cstheme="majorBidi"/>
            <w:lang w:val="en-GB" w:bidi="ar-SA"/>
          </w:rPr>
          <w:tab/>
        </w:r>
      </w:ins>
      <w:r w:rsidRPr="00111463">
        <w:rPr>
          <w:rFonts w:asciiTheme="majorBidi" w:hAnsiTheme="majorBidi" w:cstheme="majorBidi"/>
          <w:lang w:val="en-GB" w:bidi="ar-SA"/>
        </w:rPr>
        <w:t xml:space="preserve">Snyder (Eds.), Clinical supervision: </w:t>
      </w:r>
      <w:r w:rsidRPr="00284202">
        <w:rPr>
          <w:rFonts w:asciiTheme="majorBidi" w:hAnsiTheme="majorBidi" w:cstheme="majorBidi"/>
          <w:i/>
          <w:iCs/>
          <w:lang w:val="en-GB" w:bidi="ar-SA"/>
        </w:rPr>
        <w:t xml:space="preserve">Coaching for higher performance </w:t>
      </w:r>
      <w:commentRangeStart w:id="1638"/>
      <w:r w:rsidRPr="00967242">
        <w:rPr>
          <w:rFonts w:asciiTheme="majorBidi" w:hAnsiTheme="majorBidi" w:cstheme="majorBidi"/>
          <w:lang w:val="en-GB" w:bidi="ar-SA"/>
        </w:rPr>
        <w:t xml:space="preserve">(pp. 169–181). </w:t>
      </w:r>
      <w:ins w:id="1639" w:author="Expert" w:date="2020-12-06T04:36:00Z">
        <w:r w:rsidR="002D1F78" w:rsidRPr="00967242">
          <w:rPr>
            <w:rFonts w:asciiTheme="majorBidi" w:hAnsiTheme="majorBidi" w:cstheme="majorBidi"/>
            <w:lang w:val="en-GB" w:bidi="ar-SA"/>
          </w:rPr>
          <w:tab/>
        </w:r>
      </w:ins>
      <w:r w:rsidRPr="00967242">
        <w:rPr>
          <w:rFonts w:asciiTheme="majorBidi" w:hAnsiTheme="majorBidi" w:cstheme="majorBidi"/>
          <w:lang w:val="en-GB" w:bidi="ar-SA"/>
        </w:rPr>
        <w:t>Lancaster, PA: Technomic.</w:t>
      </w:r>
      <w:commentRangeEnd w:id="1638"/>
      <w:r w:rsidR="00967242">
        <w:rPr>
          <w:rStyle w:val="Refdecomentario"/>
        </w:rPr>
        <w:commentReference w:id="1638"/>
      </w:r>
    </w:p>
    <w:bookmarkEnd w:id="1629"/>
    <w:p w14:paraId="4FF6A4CC" w14:textId="66ABD800" w:rsidR="00321C7E" w:rsidRDefault="00321C7E">
      <w:pPr>
        <w:bidi w:val="0"/>
        <w:spacing w:after="0" w:line="480" w:lineRule="auto"/>
        <w:jc w:val="both"/>
        <w:rPr>
          <w:rFonts w:asciiTheme="majorBidi" w:hAnsiTheme="majorBidi" w:cstheme="majorBidi"/>
          <w:rtl/>
          <w:lang w:val="en-GB" w:bidi="ar-SA"/>
        </w:rPr>
      </w:pPr>
      <w:r w:rsidRPr="003777D8">
        <w:rPr>
          <w:rFonts w:asciiTheme="majorBidi" w:hAnsiTheme="majorBidi" w:cstheme="majorBidi"/>
          <w:lang w:val="en-GB" w:bidi="ar-SA"/>
        </w:rPr>
        <w:t xml:space="preserve">Keogh, J., Dole, S., &amp; Hudson, E. (2006). Supervisor or mentor: Questioning the quality of pre-service </w:t>
      </w:r>
      <w:ins w:id="1640" w:author="Expert" w:date="2020-12-06T04:41:00Z">
        <w:r w:rsidR="002D1F78">
          <w:rPr>
            <w:rFonts w:asciiTheme="majorBidi" w:hAnsiTheme="majorBidi" w:cstheme="majorBidi"/>
            <w:lang w:val="en-GB" w:bidi="ar-SA"/>
          </w:rPr>
          <w:tab/>
        </w:r>
      </w:ins>
      <w:r w:rsidRPr="003777D8">
        <w:rPr>
          <w:rFonts w:asciiTheme="majorBidi" w:hAnsiTheme="majorBidi" w:cstheme="majorBidi"/>
          <w:lang w:val="en-GB" w:bidi="ar-SA"/>
        </w:rPr>
        <w:t xml:space="preserve">teacher practicum experiences. </w:t>
      </w:r>
      <w:commentRangeStart w:id="1641"/>
      <w:r w:rsidRPr="003777D8">
        <w:rPr>
          <w:rFonts w:asciiTheme="majorBidi" w:hAnsiTheme="majorBidi" w:cstheme="majorBidi"/>
          <w:lang w:val="en-GB" w:bidi="ar-SA"/>
        </w:rPr>
        <w:t>Paper presented</w:t>
      </w:r>
      <w:commentRangeEnd w:id="1641"/>
      <w:r w:rsidR="00194D77">
        <w:rPr>
          <w:rStyle w:val="Refdecomentario"/>
        </w:rPr>
        <w:commentReference w:id="1641"/>
      </w:r>
      <w:r w:rsidRPr="003777D8">
        <w:rPr>
          <w:rFonts w:asciiTheme="majorBidi" w:hAnsiTheme="majorBidi" w:cstheme="majorBidi"/>
          <w:lang w:val="en-GB" w:bidi="ar-SA"/>
        </w:rPr>
        <w:t xml:space="preserve"> at the Australian Association for Research in </w:t>
      </w:r>
      <w:ins w:id="1642" w:author="Expert" w:date="2020-12-06T04:41:00Z">
        <w:r w:rsidR="002D1F78">
          <w:rPr>
            <w:rFonts w:asciiTheme="majorBidi" w:hAnsiTheme="majorBidi" w:cstheme="majorBidi"/>
            <w:lang w:val="en-GB" w:bidi="ar-SA"/>
          </w:rPr>
          <w:tab/>
        </w:r>
      </w:ins>
      <w:r w:rsidRPr="003777D8">
        <w:rPr>
          <w:rFonts w:asciiTheme="majorBidi" w:hAnsiTheme="majorBidi" w:cstheme="majorBidi"/>
          <w:lang w:val="en-GB" w:bidi="ar-SA"/>
        </w:rPr>
        <w:t xml:space="preserve">Education </w:t>
      </w:r>
      <w:ins w:id="1643" w:author="Expert" w:date="2020-12-08T02:44:00Z">
        <w:r w:rsidR="00DE07FE">
          <w:rPr>
            <w:rFonts w:asciiTheme="majorBidi" w:hAnsiTheme="majorBidi" w:cstheme="majorBidi"/>
            <w:lang w:val="en-GB" w:bidi="ar-SA"/>
          </w:rPr>
          <w:t>C</w:t>
        </w:r>
      </w:ins>
      <w:del w:id="1644" w:author="Expert" w:date="2020-12-08T02:44:00Z">
        <w:r w:rsidRPr="003777D8" w:rsidDel="00DE07FE">
          <w:rPr>
            <w:rFonts w:asciiTheme="majorBidi" w:hAnsiTheme="majorBidi" w:cstheme="majorBidi"/>
            <w:lang w:val="en-GB" w:bidi="ar-SA"/>
          </w:rPr>
          <w:delText>c</w:delText>
        </w:r>
      </w:del>
      <w:r w:rsidRPr="003777D8">
        <w:rPr>
          <w:rFonts w:asciiTheme="majorBidi" w:hAnsiTheme="majorBidi" w:cstheme="majorBidi"/>
          <w:lang w:val="en-GB" w:bidi="ar-SA"/>
        </w:rPr>
        <w:t>onference, Adelaide, South Australia, Australia.</w:t>
      </w:r>
    </w:p>
    <w:p w14:paraId="441CF948" w14:textId="698A59EE" w:rsidR="00321C7E" w:rsidRDefault="00321C7E">
      <w:pPr>
        <w:bidi w:val="0"/>
        <w:spacing w:after="0" w:line="480" w:lineRule="auto"/>
        <w:jc w:val="both"/>
        <w:rPr>
          <w:rFonts w:asciiTheme="majorBidi" w:hAnsiTheme="majorBidi" w:cstheme="majorBidi"/>
          <w:rtl/>
          <w:lang w:val="en-GB" w:bidi="ar-SA"/>
        </w:rPr>
      </w:pPr>
      <w:r w:rsidRPr="004662FA">
        <w:rPr>
          <w:rFonts w:asciiTheme="majorBidi" w:hAnsiTheme="majorBidi" w:cstheme="majorBidi"/>
          <w:lang w:val="en-GB" w:bidi="ar-SA"/>
        </w:rPr>
        <w:t>Kettle, B., &amp; Sellars, N. (1996)</w:t>
      </w:r>
      <w:ins w:id="1645" w:author="Expert" w:date="2020-12-08T02:45:00Z">
        <w:r w:rsidR="00DE07FE">
          <w:rPr>
            <w:rFonts w:asciiTheme="majorBidi" w:hAnsiTheme="majorBidi" w:cstheme="majorBidi"/>
            <w:lang w:val="en-GB" w:bidi="ar-SA"/>
          </w:rPr>
          <w:t>.</w:t>
        </w:r>
      </w:ins>
      <w:del w:id="1646" w:author="Expert" w:date="2020-12-08T02:45:00Z">
        <w:r w:rsidRPr="004662FA" w:rsidDel="00DE07FE">
          <w:rPr>
            <w:rFonts w:asciiTheme="majorBidi" w:hAnsiTheme="majorBidi" w:cstheme="majorBidi"/>
            <w:lang w:val="en-GB" w:bidi="ar-SA"/>
          </w:rPr>
          <w:delText>,</w:delText>
        </w:r>
      </w:del>
      <w:r w:rsidRPr="004662FA">
        <w:rPr>
          <w:rFonts w:asciiTheme="majorBidi" w:hAnsiTheme="majorBidi" w:cstheme="majorBidi"/>
          <w:lang w:val="en-GB" w:bidi="ar-SA"/>
        </w:rPr>
        <w:t xml:space="preserve"> The development of student teachers</w:t>
      </w:r>
      <w:r w:rsidR="0059191D">
        <w:rPr>
          <w:rFonts w:asciiTheme="majorBidi" w:hAnsiTheme="majorBidi" w:cstheme="majorBidi"/>
          <w:lang w:val="en-GB" w:bidi="ar-SA"/>
        </w:rPr>
        <w:t>’</w:t>
      </w:r>
      <w:r w:rsidRPr="004662FA">
        <w:rPr>
          <w:rFonts w:asciiTheme="majorBidi" w:hAnsiTheme="majorBidi" w:cstheme="majorBidi"/>
          <w:lang w:val="en-GB" w:bidi="ar-SA"/>
        </w:rPr>
        <w:t xml:space="preserve"> practical theory of teaching. </w:t>
      </w:r>
      <w:ins w:id="1647" w:author="Expert" w:date="2020-12-06T04:42:00Z">
        <w:r w:rsidR="002D1F78">
          <w:rPr>
            <w:rFonts w:asciiTheme="majorBidi" w:hAnsiTheme="majorBidi" w:cstheme="majorBidi"/>
            <w:lang w:val="en-GB" w:bidi="ar-SA"/>
          </w:rPr>
          <w:tab/>
        </w:r>
      </w:ins>
      <w:r w:rsidRPr="00525E10">
        <w:rPr>
          <w:rFonts w:asciiTheme="majorBidi" w:hAnsiTheme="majorBidi" w:cstheme="majorBidi"/>
          <w:i/>
          <w:iCs/>
          <w:lang w:val="en-GB" w:bidi="ar-SA"/>
        </w:rPr>
        <w:t>Teaching and teacher education, 12</w:t>
      </w:r>
      <w:commentRangeStart w:id="1648"/>
      <w:r w:rsidRPr="00967242">
        <w:rPr>
          <w:rFonts w:asciiTheme="majorBidi" w:hAnsiTheme="majorBidi" w:cstheme="majorBidi"/>
          <w:lang w:val="en-GB" w:bidi="ar-SA"/>
        </w:rPr>
        <w:t>(1), 1–24</w:t>
      </w:r>
      <w:commentRangeEnd w:id="1648"/>
      <w:r w:rsidR="00967242">
        <w:rPr>
          <w:rStyle w:val="Refdecomentario"/>
        </w:rPr>
        <w:commentReference w:id="1648"/>
      </w:r>
      <w:r w:rsidRPr="00525E10">
        <w:rPr>
          <w:rFonts w:asciiTheme="majorBidi" w:hAnsiTheme="majorBidi" w:cstheme="majorBidi"/>
          <w:i/>
          <w:iCs/>
          <w:lang w:val="en-GB" w:bidi="ar-SA"/>
        </w:rPr>
        <w:t>.</w:t>
      </w:r>
    </w:p>
    <w:p w14:paraId="26940A76" w14:textId="5BE8E688" w:rsidR="00321C7E" w:rsidRPr="00F2573E" w:rsidRDefault="00321C7E">
      <w:pPr>
        <w:bidi w:val="0"/>
        <w:spacing w:after="0" w:line="480" w:lineRule="auto"/>
        <w:jc w:val="both"/>
        <w:rPr>
          <w:rFonts w:asciiTheme="majorBidi" w:hAnsiTheme="majorBidi" w:cstheme="majorBidi"/>
          <w:rtl/>
          <w:lang w:val="en-GB" w:bidi="ar-SA"/>
        </w:rPr>
      </w:pPr>
      <w:r w:rsidRPr="0034713E">
        <w:rPr>
          <w:rFonts w:asciiTheme="majorBidi" w:hAnsiTheme="majorBidi" w:cstheme="majorBidi"/>
          <w:lang w:val="en-GB" w:bidi="ar-SA"/>
        </w:rPr>
        <w:t>Kirk, D., Macdonald, D., &amp; O</w:t>
      </w:r>
      <w:r w:rsidR="0059191D">
        <w:rPr>
          <w:rFonts w:asciiTheme="majorBidi" w:hAnsiTheme="majorBidi" w:cstheme="majorBidi"/>
          <w:lang w:val="en-GB" w:bidi="ar-SA"/>
        </w:rPr>
        <w:t>’</w:t>
      </w:r>
      <w:r w:rsidRPr="0034713E">
        <w:rPr>
          <w:rFonts w:asciiTheme="majorBidi" w:hAnsiTheme="majorBidi" w:cstheme="majorBidi"/>
          <w:lang w:val="en-GB" w:bidi="ar-SA"/>
        </w:rPr>
        <w:t xml:space="preserve">Sullivan, M. (2006). </w:t>
      </w:r>
      <w:r w:rsidRPr="00525E10">
        <w:rPr>
          <w:rFonts w:asciiTheme="majorBidi" w:hAnsiTheme="majorBidi" w:cstheme="majorBidi"/>
          <w:i/>
          <w:iCs/>
          <w:lang w:val="en-GB" w:bidi="ar-SA"/>
        </w:rPr>
        <w:t>The handbook of physical education.</w:t>
      </w:r>
      <w:r w:rsidRPr="0034713E">
        <w:rPr>
          <w:rFonts w:asciiTheme="majorBidi" w:hAnsiTheme="majorBidi" w:cstheme="majorBidi"/>
          <w:lang w:val="en-GB" w:bidi="ar-SA"/>
        </w:rPr>
        <w:t xml:space="preserve"> London, </w:t>
      </w:r>
      <w:ins w:id="1649" w:author="Expert" w:date="2020-12-06T04:45:00Z">
        <w:r w:rsidR="002D1F78">
          <w:rPr>
            <w:rFonts w:asciiTheme="majorBidi" w:hAnsiTheme="majorBidi" w:cstheme="majorBidi"/>
            <w:lang w:val="en-GB" w:bidi="ar-SA"/>
          </w:rPr>
          <w:tab/>
        </w:r>
      </w:ins>
      <w:r w:rsidRPr="0034713E">
        <w:rPr>
          <w:rFonts w:asciiTheme="majorBidi" w:hAnsiTheme="majorBidi" w:cstheme="majorBidi"/>
          <w:lang w:val="en-GB" w:bidi="ar-SA"/>
        </w:rPr>
        <w:t>England: Sage</w:t>
      </w:r>
      <w:ins w:id="1650" w:author="Expert" w:date="2020-12-06T04:46:00Z">
        <w:r w:rsidR="002D1F78">
          <w:rPr>
            <w:rFonts w:asciiTheme="majorBidi" w:hAnsiTheme="majorBidi" w:cstheme="majorBidi"/>
            <w:lang w:val="en-GB" w:bidi="ar-SA"/>
          </w:rPr>
          <w:t>.</w:t>
        </w:r>
      </w:ins>
    </w:p>
    <w:p w14:paraId="444BDA42" w14:textId="48F6C139" w:rsidR="00225B1E" w:rsidRPr="002D1F78" w:rsidRDefault="00321C7E">
      <w:pPr>
        <w:bidi w:val="0"/>
        <w:spacing w:after="0" w:line="480" w:lineRule="auto"/>
        <w:jc w:val="both"/>
        <w:rPr>
          <w:rFonts w:asciiTheme="majorBidi" w:hAnsiTheme="majorBidi" w:cstheme="majorBidi"/>
          <w:lang w:bidi="ar-SA"/>
        </w:rPr>
      </w:pPr>
      <w:proofErr w:type="spellStart"/>
      <w:r w:rsidRPr="002B15AF">
        <w:rPr>
          <w:rFonts w:asciiTheme="majorBidi" w:hAnsiTheme="majorBidi" w:cstheme="majorBidi"/>
          <w:lang w:bidi="ar-SA"/>
        </w:rPr>
        <w:lastRenderedPageBreak/>
        <w:t>Lazovsky</w:t>
      </w:r>
      <w:proofErr w:type="spellEnd"/>
      <w:r w:rsidRPr="002B15AF">
        <w:rPr>
          <w:rFonts w:asciiTheme="majorBidi" w:hAnsiTheme="majorBidi" w:cstheme="majorBidi"/>
          <w:lang w:bidi="ar-SA"/>
        </w:rPr>
        <w:t xml:space="preserve">, R., &amp; Reichenberg, R. (2005). The new mandatory induction program for all beginning </w:t>
      </w:r>
      <w:ins w:id="1651" w:author="Expert" w:date="2020-12-06T04:46:00Z">
        <w:r w:rsidR="002D1F78">
          <w:rPr>
            <w:rFonts w:asciiTheme="majorBidi" w:hAnsiTheme="majorBidi" w:cstheme="majorBidi"/>
            <w:lang w:bidi="ar-SA"/>
          </w:rPr>
          <w:tab/>
        </w:r>
      </w:ins>
      <w:r w:rsidRPr="002B15AF">
        <w:rPr>
          <w:rFonts w:asciiTheme="majorBidi" w:hAnsiTheme="majorBidi" w:cstheme="majorBidi"/>
          <w:lang w:bidi="ar-SA"/>
        </w:rPr>
        <w:t xml:space="preserve">teachers in Israel: Perception of inductees in five school tracks. </w:t>
      </w:r>
      <w:r w:rsidRPr="002B15AF">
        <w:rPr>
          <w:rFonts w:asciiTheme="majorBidi" w:hAnsiTheme="majorBidi" w:cstheme="majorBidi"/>
          <w:i/>
          <w:iCs/>
          <w:lang w:bidi="ar-SA"/>
        </w:rPr>
        <w:t xml:space="preserve">Journal of Education for </w:t>
      </w:r>
      <w:ins w:id="1652" w:author="Expert" w:date="2020-12-06T04:46:00Z">
        <w:r w:rsidR="002D1F78">
          <w:rPr>
            <w:rFonts w:asciiTheme="majorBidi" w:hAnsiTheme="majorBidi" w:cstheme="majorBidi"/>
            <w:i/>
            <w:iCs/>
            <w:lang w:bidi="ar-SA"/>
          </w:rPr>
          <w:tab/>
        </w:r>
      </w:ins>
      <w:r w:rsidRPr="002B15AF">
        <w:rPr>
          <w:rFonts w:asciiTheme="majorBidi" w:hAnsiTheme="majorBidi" w:cstheme="majorBidi"/>
          <w:i/>
          <w:iCs/>
          <w:lang w:bidi="ar-SA"/>
        </w:rPr>
        <w:t>Teaching, 32</w:t>
      </w:r>
      <w:commentRangeStart w:id="1653"/>
      <w:r w:rsidRPr="00967242">
        <w:rPr>
          <w:rFonts w:asciiTheme="majorBidi" w:hAnsiTheme="majorBidi" w:cstheme="majorBidi"/>
          <w:lang w:bidi="ar-SA"/>
        </w:rPr>
        <w:t>(1)</w:t>
      </w:r>
      <w:commentRangeEnd w:id="1653"/>
      <w:r w:rsidR="00967242">
        <w:rPr>
          <w:rStyle w:val="Refdecomentario"/>
        </w:rPr>
        <w:commentReference w:id="1653"/>
      </w:r>
      <w:r w:rsidRPr="002D1F78">
        <w:rPr>
          <w:rFonts w:asciiTheme="majorBidi" w:hAnsiTheme="majorBidi" w:cstheme="majorBidi"/>
          <w:lang w:bidi="ar-SA"/>
        </w:rPr>
        <w:t>, 53-70</w:t>
      </w:r>
      <w:ins w:id="1654" w:author="Expert" w:date="2020-12-06T04:46:00Z">
        <w:r w:rsidR="002D1F78">
          <w:rPr>
            <w:rFonts w:asciiTheme="majorBidi" w:hAnsiTheme="majorBidi" w:cstheme="majorBidi"/>
            <w:lang w:bidi="ar-SA"/>
          </w:rPr>
          <w:t>.</w:t>
        </w:r>
      </w:ins>
    </w:p>
    <w:p w14:paraId="3A575B06" w14:textId="3D5F7EB3" w:rsidR="00225B1E" w:rsidRDefault="00225B1E">
      <w:pPr>
        <w:bidi w:val="0"/>
        <w:spacing w:after="0" w:line="480" w:lineRule="auto"/>
        <w:jc w:val="both"/>
        <w:rPr>
          <w:rFonts w:asciiTheme="majorBidi" w:hAnsiTheme="majorBidi" w:cstheme="majorBidi"/>
          <w:lang w:bidi="ar-SA"/>
        </w:rPr>
      </w:pPr>
      <w:r w:rsidRPr="00D35F47">
        <w:rPr>
          <w:rFonts w:asciiTheme="majorBidi" w:hAnsiTheme="majorBidi" w:cstheme="majorBidi"/>
          <w:lang w:bidi="ar-SA"/>
        </w:rPr>
        <w:t xml:space="preserve">Lev </w:t>
      </w:r>
      <w:proofErr w:type="spellStart"/>
      <w:r w:rsidRPr="00D35F47">
        <w:rPr>
          <w:rFonts w:asciiTheme="majorBidi" w:hAnsiTheme="majorBidi" w:cstheme="majorBidi"/>
          <w:lang w:bidi="ar-SA"/>
        </w:rPr>
        <w:t>Ary</w:t>
      </w:r>
      <w:proofErr w:type="spellEnd"/>
      <w:r w:rsidRPr="00D35F47">
        <w:rPr>
          <w:rFonts w:asciiTheme="majorBidi" w:hAnsiTheme="majorBidi" w:cstheme="majorBidi"/>
          <w:lang w:bidi="ar-SA"/>
        </w:rPr>
        <w:t xml:space="preserve">, L. and Smith, S. (2004). </w:t>
      </w:r>
      <w:del w:id="1655" w:author="Expert" w:date="2020-12-06T04:46:00Z">
        <w:r w:rsidRPr="00D35F47" w:rsidDel="002D1F78">
          <w:rPr>
            <w:rFonts w:asciiTheme="majorBidi" w:hAnsiTheme="majorBidi" w:cstheme="majorBidi"/>
            <w:lang w:bidi="ar-SA"/>
          </w:rPr>
          <w:delText>"</w:delText>
        </w:r>
      </w:del>
      <w:commentRangeStart w:id="1656"/>
      <w:r w:rsidRPr="00D35F47">
        <w:rPr>
          <w:rFonts w:asciiTheme="majorBidi" w:hAnsiTheme="majorBidi" w:cstheme="majorBidi"/>
          <w:lang w:bidi="ar-SA"/>
        </w:rPr>
        <w:t>The Importance of Practical Experience in Building a Personal</w:t>
      </w:r>
      <w:r w:rsidRPr="00225B1E">
        <w:rPr>
          <w:rFonts w:asciiTheme="majorBidi" w:hAnsiTheme="majorBidi" w:cstheme="majorBidi"/>
          <w:lang w:bidi="ar-SA"/>
        </w:rPr>
        <w:t xml:space="preserve"> </w:t>
      </w:r>
      <w:ins w:id="1657" w:author="Expert" w:date="2020-12-06T04:46:00Z">
        <w:r w:rsidR="002D1F78">
          <w:rPr>
            <w:rFonts w:asciiTheme="majorBidi" w:hAnsiTheme="majorBidi" w:cstheme="majorBidi"/>
            <w:lang w:bidi="ar-SA"/>
          </w:rPr>
          <w:tab/>
        </w:r>
      </w:ins>
      <w:r w:rsidRPr="00225B1E">
        <w:rPr>
          <w:rFonts w:asciiTheme="majorBidi" w:hAnsiTheme="majorBidi" w:cstheme="majorBidi"/>
          <w:lang w:bidi="ar-SA"/>
        </w:rPr>
        <w:t xml:space="preserve">Image of the Teacher: </w:t>
      </w:r>
      <w:r w:rsidRPr="00225B1E">
        <w:rPr>
          <w:rFonts w:asciiTheme="majorBidi" w:hAnsiTheme="majorBidi" w:cstheme="majorBidi"/>
          <w:i/>
          <w:iCs/>
          <w:lang w:bidi="ar-SA"/>
        </w:rPr>
        <w:t>During Training and Looking Back</w:t>
      </w:r>
      <w:r w:rsidRPr="00225B1E">
        <w:rPr>
          <w:rFonts w:asciiTheme="majorBidi" w:hAnsiTheme="majorBidi" w:cstheme="majorBidi"/>
          <w:lang w:val="en-GB" w:bidi="ar-SA"/>
        </w:rPr>
        <w:t>. In Hebrew</w:t>
      </w:r>
      <w:r w:rsidRPr="00225B1E">
        <w:rPr>
          <w:rFonts w:asciiTheme="majorBidi" w:hAnsiTheme="majorBidi" w:cstheme="majorBidi"/>
          <w:lang w:bidi="ar-SA"/>
        </w:rPr>
        <w:t xml:space="preserve"> </w:t>
      </w:r>
      <w:commentRangeEnd w:id="1656"/>
      <w:r w:rsidR="00E24762">
        <w:rPr>
          <w:rStyle w:val="Refdecomentario"/>
        </w:rPr>
        <w:commentReference w:id="1656"/>
      </w:r>
    </w:p>
    <w:p w14:paraId="58F1293E" w14:textId="0D27F2F6" w:rsidR="00321C7E" w:rsidRPr="0003545A" w:rsidRDefault="00321C7E">
      <w:pPr>
        <w:bidi w:val="0"/>
        <w:spacing w:after="0" w:line="480" w:lineRule="auto"/>
        <w:jc w:val="both"/>
        <w:rPr>
          <w:rFonts w:asciiTheme="majorBidi" w:hAnsiTheme="majorBidi" w:cstheme="majorBidi"/>
          <w:lang w:bidi="ar-SA"/>
        </w:rPr>
      </w:pPr>
      <w:proofErr w:type="spellStart"/>
      <w:r w:rsidRPr="00A33087">
        <w:rPr>
          <w:rFonts w:asciiTheme="majorBidi" w:hAnsiTheme="majorBidi" w:cstheme="majorBidi"/>
          <w:lang w:bidi="ar-SA"/>
        </w:rPr>
        <w:t>Maskit</w:t>
      </w:r>
      <w:proofErr w:type="spellEnd"/>
      <w:r w:rsidRPr="00A33087">
        <w:rPr>
          <w:rFonts w:asciiTheme="majorBidi" w:hAnsiTheme="majorBidi" w:cstheme="majorBidi"/>
          <w:lang w:bidi="ar-SA"/>
        </w:rPr>
        <w:t>, D.</w:t>
      </w:r>
      <w:del w:id="1658" w:author="Expert" w:date="2020-12-07T21:22:00Z">
        <w:r w:rsidRPr="00A33087" w:rsidDel="004E3C8F">
          <w:rPr>
            <w:rFonts w:asciiTheme="majorBidi" w:hAnsiTheme="majorBidi" w:cstheme="majorBidi"/>
            <w:lang w:bidi="ar-SA"/>
          </w:rPr>
          <w:delText xml:space="preserve"> </w:delText>
        </w:r>
      </w:del>
      <w:del w:id="1659" w:author="Expert" w:date="2020-12-07T21:21:00Z">
        <w:r w:rsidRPr="00A33087" w:rsidDel="004E3C8F">
          <w:rPr>
            <w:rFonts w:asciiTheme="majorBidi" w:hAnsiTheme="majorBidi" w:cstheme="majorBidi"/>
            <w:lang w:bidi="ar-SA"/>
          </w:rPr>
          <w:delText>and</w:delText>
        </w:r>
      </w:del>
      <w:ins w:id="1660" w:author="Expert" w:date="2020-12-07T21:22:00Z">
        <w:r w:rsidR="004E3C8F">
          <w:rPr>
            <w:rFonts w:asciiTheme="majorBidi" w:hAnsiTheme="majorBidi" w:cstheme="majorBidi"/>
            <w:lang w:bidi="ar-SA"/>
          </w:rPr>
          <w:t>&amp;</w:t>
        </w:r>
      </w:ins>
      <w:r w:rsidRPr="00A33087">
        <w:rPr>
          <w:rFonts w:asciiTheme="majorBidi" w:hAnsiTheme="majorBidi" w:cstheme="majorBidi"/>
          <w:lang w:bidi="ar-SA"/>
        </w:rPr>
        <w:t xml:space="preserve"> </w:t>
      </w:r>
      <w:proofErr w:type="spellStart"/>
      <w:r w:rsidRPr="00A33087">
        <w:rPr>
          <w:rFonts w:asciiTheme="majorBidi" w:hAnsiTheme="majorBidi" w:cstheme="majorBidi"/>
          <w:lang w:bidi="ar-SA"/>
        </w:rPr>
        <w:t>Meburach</w:t>
      </w:r>
      <w:proofErr w:type="spellEnd"/>
      <w:r w:rsidRPr="00A33087">
        <w:rPr>
          <w:rFonts w:asciiTheme="majorBidi" w:hAnsiTheme="majorBidi" w:cstheme="majorBidi"/>
          <w:lang w:bidi="ar-SA"/>
        </w:rPr>
        <w:t xml:space="preserve">, Z. (2013). </w:t>
      </w:r>
      <w:del w:id="1661" w:author="Expert" w:date="2020-12-06T04:49:00Z">
        <w:r w:rsidRPr="00A33087" w:rsidDel="002D1F78">
          <w:rPr>
            <w:rFonts w:asciiTheme="majorBidi" w:hAnsiTheme="majorBidi" w:cstheme="majorBidi"/>
            <w:lang w:bidi="ar-SA"/>
          </w:rPr>
          <w:delText>"</w:delText>
        </w:r>
      </w:del>
      <w:r w:rsidRPr="00A33087">
        <w:rPr>
          <w:rFonts w:asciiTheme="majorBidi" w:hAnsiTheme="majorBidi" w:cstheme="majorBidi"/>
          <w:lang w:bidi="ar-SA"/>
        </w:rPr>
        <w:t xml:space="preserve">It is also possible otherwise: Training for teaching </w:t>
      </w:r>
      <w:ins w:id="1662" w:author="Expert" w:date="2020-12-06T04:46:00Z">
        <w:r w:rsidR="002D1F78">
          <w:rPr>
            <w:rFonts w:asciiTheme="majorBidi" w:hAnsiTheme="majorBidi" w:cstheme="majorBidi"/>
            <w:lang w:bidi="ar-SA"/>
          </w:rPr>
          <w:tab/>
        </w:r>
      </w:ins>
      <w:r w:rsidRPr="00A33087">
        <w:rPr>
          <w:rFonts w:asciiTheme="majorBidi" w:hAnsiTheme="majorBidi" w:cstheme="majorBidi"/>
          <w:lang w:bidi="ar-SA"/>
        </w:rPr>
        <w:t>according to a partnership model - PDS model peers</w:t>
      </w:r>
      <w:del w:id="1663" w:author="Expert" w:date="2020-12-06T04:49:00Z">
        <w:r w:rsidRPr="00A33087" w:rsidDel="002D1F78">
          <w:rPr>
            <w:rFonts w:asciiTheme="majorBidi" w:hAnsiTheme="majorBidi" w:cstheme="majorBidi"/>
            <w:lang w:bidi="ar-SA"/>
          </w:rPr>
          <w:delText>"</w:delText>
        </w:r>
      </w:del>
      <w:r w:rsidRPr="00A33087">
        <w:rPr>
          <w:rFonts w:asciiTheme="majorBidi" w:hAnsiTheme="majorBidi" w:cstheme="majorBidi"/>
          <w:lang w:bidi="ar-SA"/>
        </w:rPr>
        <w:t xml:space="preserve"> </w:t>
      </w:r>
      <w:proofErr w:type="spellStart"/>
      <w:r w:rsidRPr="00A33087">
        <w:rPr>
          <w:rFonts w:asciiTheme="majorBidi" w:hAnsiTheme="majorBidi" w:cstheme="majorBidi"/>
          <w:i/>
          <w:iCs/>
          <w:lang w:bidi="ar-SA"/>
        </w:rPr>
        <w:t>Daphemm</w:t>
      </w:r>
      <w:proofErr w:type="spellEnd"/>
      <w:r w:rsidRPr="00A33087">
        <w:rPr>
          <w:rFonts w:asciiTheme="majorBidi" w:hAnsiTheme="majorBidi" w:cstheme="majorBidi"/>
          <w:lang w:bidi="ar-SA"/>
        </w:rPr>
        <w:t>, 56, 15-34</w:t>
      </w:r>
      <w:ins w:id="1664" w:author="Expert" w:date="2020-12-06T04:49:00Z">
        <w:r w:rsidR="002D1F78">
          <w:rPr>
            <w:rFonts w:asciiTheme="majorBidi" w:hAnsiTheme="majorBidi" w:cstheme="majorBidi"/>
            <w:lang w:bidi="ar-SA"/>
          </w:rPr>
          <w:t>.</w:t>
        </w:r>
      </w:ins>
    </w:p>
    <w:p w14:paraId="36C81A4C" w14:textId="77777777" w:rsidR="00321C7E" w:rsidRPr="0003545A" w:rsidRDefault="00321C7E">
      <w:pPr>
        <w:bidi w:val="0"/>
        <w:spacing w:after="0" w:line="480" w:lineRule="auto"/>
        <w:jc w:val="both"/>
        <w:rPr>
          <w:rFonts w:asciiTheme="majorBidi" w:hAnsiTheme="majorBidi" w:cstheme="majorBidi"/>
          <w:lang w:val="en-GB" w:bidi="ar-SA"/>
        </w:rPr>
      </w:pPr>
      <w:r w:rsidRPr="0003545A">
        <w:rPr>
          <w:rFonts w:asciiTheme="majorBidi" w:hAnsiTheme="majorBidi" w:cstheme="majorBidi"/>
          <w:lang w:val="en-GB" w:bidi="ar-SA"/>
        </w:rPr>
        <w:t>Ministry of education, (2014). Academy-Class. Jerusalem. Ministry of Education.</w:t>
      </w:r>
    </w:p>
    <w:p w14:paraId="2F5A0B2F" w14:textId="3E51526F" w:rsidR="00321C7E" w:rsidRPr="00141632" w:rsidRDefault="00321C7E">
      <w:pPr>
        <w:bidi w:val="0"/>
        <w:spacing w:after="0" w:line="480" w:lineRule="auto"/>
        <w:jc w:val="both"/>
        <w:rPr>
          <w:rFonts w:asciiTheme="majorBidi" w:hAnsiTheme="majorBidi" w:cstheme="majorBidi"/>
          <w:rtl/>
          <w:lang w:bidi="ar-SA"/>
        </w:rPr>
      </w:pPr>
      <w:r w:rsidRPr="00AF2E94">
        <w:rPr>
          <w:rFonts w:asciiTheme="majorBidi" w:hAnsiTheme="majorBidi" w:cstheme="majorBidi"/>
          <w:lang w:bidi="ar-SA"/>
        </w:rPr>
        <w:t xml:space="preserve">Runyan, C.K. (1999). Mentoring: aims and assess. </w:t>
      </w:r>
      <w:r w:rsidRPr="00AF2E94">
        <w:rPr>
          <w:rFonts w:asciiTheme="majorBidi" w:hAnsiTheme="majorBidi" w:cstheme="majorBidi"/>
          <w:i/>
          <w:iCs/>
          <w:lang w:bidi="ar-SA"/>
        </w:rPr>
        <w:t>Mid-Western Educational Research, 12</w:t>
      </w:r>
      <w:commentRangeStart w:id="1665"/>
      <w:r w:rsidRPr="00967242">
        <w:rPr>
          <w:rFonts w:asciiTheme="majorBidi" w:hAnsiTheme="majorBidi" w:cstheme="majorBidi"/>
          <w:lang w:bidi="ar-SA"/>
        </w:rPr>
        <w:t>(4)</w:t>
      </w:r>
      <w:commentRangeEnd w:id="1665"/>
      <w:r w:rsidR="00967242">
        <w:rPr>
          <w:rStyle w:val="Refdecomentario"/>
        </w:rPr>
        <w:commentReference w:id="1665"/>
      </w:r>
      <w:r w:rsidRPr="002D1F78">
        <w:rPr>
          <w:rFonts w:asciiTheme="majorBidi" w:hAnsiTheme="majorBidi" w:cstheme="majorBidi"/>
          <w:lang w:bidi="ar-SA"/>
        </w:rPr>
        <w:t>, 14-17</w:t>
      </w:r>
      <w:ins w:id="1666" w:author="Expert" w:date="2020-12-06T04:49:00Z">
        <w:r w:rsidR="002D1F78">
          <w:rPr>
            <w:rFonts w:asciiTheme="majorBidi" w:hAnsiTheme="majorBidi" w:cstheme="majorBidi"/>
            <w:lang w:bidi="ar-SA"/>
          </w:rPr>
          <w:t>.</w:t>
        </w:r>
      </w:ins>
    </w:p>
    <w:p w14:paraId="2C6BE03E" w14:textId="79443A0F" w:rsidR="00321C7E" w:rsidRPr="009F346F" w:rsidRDefault="00321C7E">
      <w:pPr>
        <w:bidi w:val="0"/>
        <w:spacing w:after="0" w:line="480" w:lineRule="auto"/>
        <w:jc w:val="both"/>
        <w:rPr>
          <w:rFonts w:asciiTheme="majorBidi" w:hAnsiTheme="majorBidi" w:cstheme="majorBidi"/>
          <w:lang w:val="en-GB"/>
        </w:rPr>
      </w:pPr>
      <w:proofErr w:type="spellStart"/>
      <w:r>
        <w:rPr>
          <w:rFonts w:asciiTheme="majorBidi" w:hAnsiTheme="majorBidi" w:cstheme="majorBidi"/>
          <w:lang w:val="en-GB"/>
        </w:rPr>
        <w:t>Rengolde</w:t>
      </w:r>
      <w:proofErr w:type="spellEnd"/>
      <w:r>
        <w:rPr>
          <w:rFonts w:asciiTheme="majorBidi" w:hAnsiTheme="majorBidi" w:cstheme="majorBidi"/>
          <w:lang w:val="en-GB"/>
        </w:rPr>
        <w:t>, R (2009).</w:t>
      </w:r>
      <w:r w:rsidRPr="009F346F">
        <w:t xml:space="preserve"> </w:t>
      </w:r>
      <w:r>
        <w:rPr>
          <w:rFonts w:asciiTheme="majorBidi" w:hAnsiTheme="majorBidi" w:cstheme="majorBidi"/>
          <w:lang w:val="en-GB"/>
        </w:rPr>
        <w:t>A</w:t>
      </w:r>
      <w:r w:rsidRPr="009F346F">
        <w:rPr>
          <w:rFonts w:asciiTheme="majorBidi" w:hAnsiTheme="majorBidi" w:cstheme="majorBidi"/>
          <w:lang w:val="en-GB"/>
        </w:rPr>
        <w:t xml:space="preserve"> plan for successful reception</w:t>
      </w:r>
      <w:r>
        <w:rPr>
          <w:rFonts w:asciiTheme="majorBidi" w:hAnsiTheme="majorBidi" w:cstheme="majorBidi"/>
          <w:lang w:val="en-GB"/>
        </w:rPr>
        <w:t xml:space="preserve"> of novice teacher. </w:t>
      </w:r>
      <w:r w:rsidRPr="00165710">
        <w:rPr>
          <w:rFonts w:asciiTheme="majorBidi" w:hAnsiTheme="majorBidi" w:cstheme="majorBidi"/>
          <w:i/>
          <w:iCs/>
          <w:lang w:bidi="ar-SA"/>
        </w:rPr>
        <w:t>The Echo of The Garden</w:t>
      </w:r>
      <w:r>
        <w:rPr>
          <w:rFonts w:asciiTheme="majorBidi" w:hAnsiTheme="majorBidi" w:cstheme="majorBidi"/>
          <w:lang w:val="en-GB"/>
        </w:rPr>
        <w:t xml:space="preserve">, 47, </w:t>
      </w:r>
      <w:ins w:id="1667" w:author="Expert" w:date="2020-12-06T04:49:00Z">
        <w:r w:rsidR="002D1F78">
          <w:rPr>
            <w:rFonts w:asciiTheme="majorBidi" w:hAnsiTheme="majorBidi" w:cstheme="majorBidi"/>
            <w:lang w:val="en-GB"/>
          </w:rPr>
          <w:tab/>
        </w:r>
      </w:ins>
      <w:r>
        <w:rPr>
          <w:rFonts w:asciiTheme="majorBidi" w:hAnsiTheme="majorBidi" w:cstheme="majorBidi"/>
          <w:lang w:val="en-GB"/>
        </w:rPr>
        <w:t>79-85</w:t>
      </w:r>
      <w:ins w:id="1668" w:author="Expert" w:date="2020-12-06T04:50:00Z">
        <w:r w:rsidR="002D1F78">
          <w:rPr>
            <w:rFonts w:asciiTheme="majorBidi" w:hAnsiTheme="majorBidi" w:cstheme="majorBidi"/>
            <w:lang w:val="en-GB"/>
          </w:rPr>
          <w:t>.</w:t>
        </w:r>
      </w:ins>
    </w:p>
    <w:p w14:paraId="41868004" w14:textId="6237A2C5" w:rsidR="00321C7E" w:rsidRPr="006A4F82" w:rsidRDefault="00321C7E">
      <w:pPr>
        <w:bidi w:val="0"/>
        <w:spacing w:after="0" w:line="480" w:lineRule="auto"/>
        <w:jc w:val="both"/>
        <w:rPr>
          <w:rFonts w:asciiTheme="majorBidi" w:hAnsiTheme="majorBidi" w:cstheme="majorBidi"/>
          <w:lang w:val="en-GB" w:bidi="ar-SA"/>
        </w:rPr>
      </w:pPr>
      <w:proofErr w:type="spellStart"/>
      <w:r w:rsidRPr="006A4F82">
        <w:rPr>
          <w:rFonts w:asciiTheme="majorBidi" w:hAnsiTheme="majorBidi" w:cstheme="majorBidi"/>
          <w:lang w:val="en-GB" w:bidi="ar-SA"/>
        </w:rPr>
        <w:t>Zelberstein</w:t>
      </w:r>
      <w:proofErr w:type="spellEnd"/>
      <w:r w:rsidRPr="006A4F82">
        <w:rPr>
          <w:rFonts w:asciiTheme="majorBidi" w:hAnsiTheme="majorBidi" w:cstheme="majorBidi"/>
          <w:lang w:val="en-GB" w:bidi="ar-SA"/>
        </w:rPr>
        <w:t xml:space="preserve">, M. (1995). Teaching as Practical and Reflective Work: Implications for Training Teachers. </w:t>
      </w:r>
      <w:ins w:id="1669" w:author="Expert" w:date="2020-12-06T04:50:00Z">
        <w:r w:rsidR="002D1F78">
          <w:rPr>
            <w:rFonts w:asciiTheme="majorBidi" w:hAnsiTheme="majorBidi" w:cstheme="majorBidi"/>
            <w:lang w:val="en-GB" w:bidi="ar-SA"/>
          </w:rPr>
          <w:tab/>
        </w:r>
      </w:ins>
      <w:commentRangeStart w:id="1670"/>
      <w:r w:rsidRPr="006A4F82">
        <w:rPr>
          <w:rFonts w:asciiTheme="majorBidi" w:hAnsiTheme="majorBidi" w:cstheme="majorBidi"/>
          <w:lang w:val="en-GB" w:bidi="ar-SA"/>
        </w:rPr>
        <w:t xml:space="preserve">A Paper Submitted </w:t>
      </w:r>
      <w:commentRangeEnd w:id="1670"/>
      <w:r w:rsidR="002D1F78">
        <w:rPr>
          <w:rStyle w:val="Refdecomentario"/>
        </w:rPr>
        <w:commentReference w:id="1670"/>
      </w:r>
      <w:r w:rsidRPr="006A4F82">
        <w:rPr>
          <w:rFonts w:asciiTheme="majorBidi" w:hAnsiTheme="majorBidi" w:cstheme="majorBidi"/>
          <w:lang w:val="en-GB" w:bidi="ar-SA"/>
        </w:rPr>
        <w:t xml:space="preserve">to the Chairman of the Standing Committee at the Pedagogical Secretariat. </w:t>
      </w:r>
      <w:ins w:id="1671" w:author="Expert" w:date="2020-12-06T04:50:00Z">
        <w:r w:rsidR="002D1F78">
          <w:rPr>
            <w:rFonts w:asciiTheme="majorBidi" w:hAnsiTheme="majorBidi" w:cstheme="majorBidi"/>
            <w:lang w:val="en-GB" w:bidi="ar-SA"/>
          </w:rPr>
          <w:tab/>
        </w:r>
      </w:ins>
      <w:r w:rsidRPr="006A4F82">
        <w:rPr>
          <w:rFonts w:asciiTheme="majorBidi" w:hAnsiTheme="majorBidi" w:cstheme="majorBidi"/>
          <w:lang w:val="en-GB" w:bidi="ar-SA"/>
        </w:rPr>
        <w:t>Jerusalem: Ministry of Education. In Hebrew</w:t>
      </w:r>
    </w:p>
    <w:p w14:paraId="5FE9FCF5" w14:textId="77777777" w:rsidR="00321C7E" w:rsidRDefault="00321C7E" w:rsidP="00321C7E">
      <w:pPr>
        <w:jc w:val="right"/>
        <w:rPr>
          <w:rFonts w:asciiTheme="majorBidi" w:hAnsiTheme="majorBidi" w:cstheme="majorBidi"/>
          <w:rtl/>
          <w:lang w:bidi="ar-SA"/>
        </w:rPr>
      </w:pPr>
    </w:p>
    <w:p w14:paraId="2E9A253C" w14:textId="77777777" w:rsidR="00321C7E" w:rsidRPr="00E00490" w:rsidRDefault="00321C7E" w:rsidP="00321C7E">
      <w:pPr>
        <w:jc w:val="both"/>
        <w:rPr>
          <w:rFonts w:asciiTheme="majorBidi" w:hAnsiTheme="majorBidi" w:cstheme="majorBidi"/>
          <w:rtl/>
          <w:lang w:val="en-GB" w:bidi="ar"/>
        </w:rPr>
      </w:pPr>
    </w:p>
    <w:p w14:paraId="2A468283" w14:textId="77777777" w:rsidR="00364B0C" w:rsidRPr="00C23AB7" w:rsidRDefault="00364B0C" w:rsidP="00AA1843">
      <w:pPr>
        <w:bidi w:val="0"/>
        <w:jc w:val="both"/>
        <w:rPr>
          <w:rFonts w:asciiTheme="majorBidi" w:hAnsiTheme="majorBidi" w:cstheme="majorBidi"/>
          <w:sz w:val="24"/>
          <w:szCs w:val="24"/>
          <w:rtl/>
        </w:rPr>
      </w:pPr>
    </w:p>
    <w:sectPr w:rsidR="00364B0C" w:rsidRPr="00C23AB7" w:rsidSect="00822BA4">
      <w:headerReference w:type="even" r:id="rId16"/>
      <w:headerReference w:type="default" r:id="rId17"/>
      <w:footerReference w:type="even" r:id="rId18"/>
      <w:footerReference w:type="default" r:id="rId19"/>
      <w:headerReference w:type="first" r:id="rId20"/>
      <w:pgSz w:w="11906" w:h="16838" w:code="9"/>
      <w:pgMar w:top="1440" w:right="1440" w:bottom="1440" w:left="1440" w:header="709" w:footer="709" w:gutter="0"/>
      <w:cols w:space="708"/>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Expert" w:date="2020-12-07T01:07:00Z" w:initials="MD">
    <w:p w14:paraId="4482F18B" w14:textId="437D2AFE" w:rsidR="004E3C8F" w:rsidRDefault="004E3C8F" w:rsidP="00485D84">
      <w:pPr>
        <w:bidi w:val="0"/>
        <w:jc w:val="both"/>
        <w:rPr>
          <w:rFonts w:ascii="Calibri" w:eastAsia="SimSun" w:hAnsi="Calibri" w:cs="Arial"/>
          <w:lang w:eastAsia="ja-JP" w:bidi="ar-SA"/>
        </w:rPr>
      </w:pPr>
      <w:r>
        <w:rPr>
          <w:rFonts w:ascii="Calibri" w:eastAsia="SimSun" w:hAnsi="Calibri" w:cs="Arial"/>
          <w:lang w:eastAsia="ja-JP" w:bidi="ar-SA"/>
        </w:rPr>
        <w:t>The f</w:t>
      </w:r>
      <w:r w:rsidRPr="00485D84">
        <w:rPr>
          <w:rFonts w:ascii="Calibri" w:eastAsia="SimSun" w:hAnsi="Calibri" w:cs="Arial"/>
          <w:lang w:eastAsia="ja-JP" w:bidi="ar-SA"/>
        </w:rPr>
        <w:t xml:space="preserve">ollowing </w:t>
      </w:r>
      <w:r>
        <w:rPr>
          <w:rFonts w:ascii="Calibri" w:eastAsia="SimSun" w:hAnsi="Calibri" w:cs="Arial"/>
          <w:lang w:eastAsia="ja-JP" w:bidi="ar-SA"/>
        </w:rPr>
        <w:t>is a list of the</w:t>
      </w:r>
      <w:r w:rsidRPr="00485D84">
        <w:rPr>
          <w:rFonts w:ascii="Calibri" w:eastAsia="SimSun" w:hAnsi="Calibri" w:cs="Arial"/>
          <w:lang w:eastAsia="ja-JP" w:bidi="ar-SA"/>
        </w:rPr>
        <w:t xml:space="preserve"> formatting changes included:</w:t>
      </w:r>
    </w:p>
    <w:p w14:paraId="57F6842E" w14:textId="77777777" w:rsidR="004E3C8F" w:rsidRPr="00485D84" w:rsidRDefault="004E3C8F" w:rsidP="00485D84">
      <w:pPr>
        <w:bidi w:val="0"/>
        <w:jc w:val="both"/>
        <w:rPr>
          <w:rFonts w:ascii="Calibri" w:eastAsia="SimSun" w:hAnsi="Calibri" w:cs="Arial"/>
          <w:lang w:eastAsia="ja-JP" w:bidi="ar-SA"/>
        </w:rPr>
      </w:pPr>
    </w:p>
    <w:p w14:paraId="6E792A8C" w14:textId="77777777" w:rsidR="004E3C8F" w:rsidRPr="00485D84" w:rsidRDefault="004E3C8F" w:rsidP="00485D84">
      <w:pPr>
        <w:numPr>
          <w:ilvl w:val="0"/>
          <w:numId w:val="30"/>
        </w:numPr>
        <w:bidi w:val="0"/>
        <w:spacing w:line="240" w:lineRule="auto"/>
        <w:contextualSpacing/>
        <w:rPr>
          <w:rFonts w:ascii="Calibri" w:eastAsia="Calibri" w:hAnsi="Calibri" w:cs="Arial"/>
          <w:lang w:bidi="ar-SA"/>
        </w:rPr>
      </w:pPr>
      <w:r w:rsidRPr="00485D84">
        <w:rPr>
          <w:rFonts w:ascii="Calibri" w:eastAsia="Calibri" w:hAnsi="Calibri" w:cs="Arial"/>
          <w:lang w:bidi="ar-SA"/>
        </w:rPr>
        <w:t>Page title and title capitalization</w:t>
      </w:r>
    </w:p>
    <w:p w14:paraId="396240E2" w14:textId="1B23EF13" w:rsidR="004E3C8F" w:rsidRDefault="004E3C8F" w:rsidP="00485D84">
      <w:pPr>
        <w:numPr>
          <w:ilvl w:val="0"/>
          <w:numId w:val="30"/>
        </w:numPr>
        <w:bidi w:val="0"/>
        <w:spacing w:line="240" w:lineRule="auto"/>
        <w:contextualSpacing/>
        <w:rPr>
          <w:rFonts w:ascii="Calibri" w:eastAsia="Calibri" w:hAnsi="Calibri" w:cs="Arial"/>
          <w:lang w:bidi="ar-SA"/>
        </w:rPr>
      </w:pPr>
      <w:r w:rsidRPr="00485D84">
        <w:rPr>
          <w:rFonts w:ascii="Calibri" w:eastAsia="Calibri" w:hAnsi="Calibri" w:cs="Arial"/>
          <w:lang w:bidi="ar-SA"/>
        </w:rPr>
        <w:t>Running Head – 50 characters max.</w:t>
      </w:r>
    </w:p>
    <w:p w14:paraId="4C976AB1" w14:textId="685B2A96" w:rsidR="004E3C8F" w:rsidRPr="00485D84" w:rsidRDefault="004E3C8F" w:rsidP="00AA14DA">
      <w:pPr>
        <w:numPr>
          <w:ilvl w:val="0"/>
          <w:numId w:val="30"/>
        </w:numPr>
        <w:bidi w:val="0"/>
        <w:spacing w:line="240" w:lineRule="auto"/>
        <w:contextualSpacing/>
        <w:rPr>
          <w:rFonts w:ascii="Calibri" w:eastAsia="Calibri" w:hAnsi="Calibri" w:cs="Arial"/>
          <w:lang w:bidi="ar-SA"/>
        </w:rPr>
      </w:pPr>
      <w:r>
        <w:rPr>
          <w:rFonts w:ascii="Calibri" w:eastAsia="Calibri" w:hAnsi="Calibri" w:cs="Arial"/>
          <w:lang w:bidi="ar-SA"/>
        </w:rPr>
        <w:t>Headings levels and alignment</w:t>
      </w:r>
    </w:p>
    <w:p w14:paraId="095FFA0B" w14:textId="44909A11" w:rsidR="004E3C8F" w:rsidRPr="00485D84" w:rsidRDefault="004E3C8F" w:rsidP="00485D84">
      <w:pPr>
        <w:numPr>
          <w:ilvl w:val="0"/>
          <w:numId w:val="30"/>
        </w:numPr>
        <w:bidi w:val="0"/>
        <w:spacing w:line="240" w:lineRule="auto"/>
        <w:contextualSpacing/>
        <w:rPr>
          <w:rFonts w:ascii="Calibri" w:eastAsia="Calibri" w:hAnsi="Calibri" w:cs="Arial"/>
          <w:lang w:bidi="ar-SA"/>
        </w:rPr>
      </w:pPr>
      <w:r w:rsidRPr="00485D84">
        <w:rPr>
          <w:rFonts w:ascii="Calibri" w:eastAsia="Calibri" w:hAnsi="Calibri" w:cs="Arial"/>
          <w:lang w:bidi="ar-SA"/>
        </w:rPr>
        <w:t>Double space, 1 inch margins, .05 in. indentation from left margin for the first line of each paragraph, page numbers</w:t>
      </w:r>
    </w:p>
    <w:p w14:paraId="4208269A" w14:textId="1A52534A" w:rsidR="004E3C8F" w:rsidRPr="00485D84" w:rsidRDefault="004E3C8F" w:rsidP="00485D84">
      <w:pPr>
        <w:numPr>
          <w:ilvl w:val="0"/>
          <w:numId w:val="30"/>
        </w:numPr>
        <w:bidi w:val="0"/>
        <w:spacing w:line="240" w:lineRule="auto"/>
        <w:contextualSpacing/>
        <w:rPr>
          <w:rFonts w:ascii="Calibri" w:eastAsia="Calibri" w:hAnsi="Calibri" w:cs="Arial"/>
          <w:lang w:bidi="ar-SA"/>
        </w:rPr>
      </w:pPr>
      <w:r w:rsidRPr="00485D84">
        <w:rPr>
          <w:rFonts w:ascii="Calibri" w:eastAsia="Calibri" w:hAnsi="Calibri" w:cs="Arial"/>
          <w:lang w:bidi="ar-SA"/>
        </w:rPr>
        <w:t>Abstract: block format</w:t>
      </w:r>
      <w:r>
        <w:rPr>
          <w:rFonts w:ascii="Calibri" w:eastAsia="Calibri" w:hAnsi="Calibri" w:cs="Arial"/>
          <w:lang w:bidi="ar-SA"/>
        </w:rPr>
        <w:t>. The text has been</w:t>
      </w:r>
      <w:r w:rsidRPr="00485D84">
        <w:rPr>
          <w:rFonts w:ascii="Calibri" w:eastAsia="Calibri" w:hAnsi="Calibri" w:cs="Arial"/>
          <w:lang w:bidi="ar-SA"/>
        </w:rPr>
        <w:t xml:space="preserve"> edited to fit the journal’s requirements (no more than 100-150 word</w:t>
      </w:r>
      <w:r>
        <w:rPr>
          <w:rFonts w:ascii="Calibri" w:eastAsia="Calibri" w:hAnsi="Calibri" w:cs="Arial"/>
          <w:lang w:bidi="ar-SA"/>
        </w:rPr>
        <w:t>s</w:t>
      </w:r>
      <w:r w:rsidRPr="00485D84">
        <w:rPr>
          <w:rFonts w:ascii="Calibri" w:eastAsia="Calibri" w:hAnsi="Calibri" w:cs="Arial"/>
          <w:lang w:bidi="ar-SA"/>
        </w:rPr>
        <w:t>)</w:t>
      </w:r>
    </w:p>
    <w:p w14:paraId="4DBDBB09" w14:textId="3EBD141C" w:rsidR="004E3C8F" w:rsidRDefault="004E3C8F" w:rsidP="00485D84">
      <w:pPr>
        <w:numPr>
          <w:ilvl w:val="0"/>
          <w:numId w:val="30"/>
        </w:numPr>
        <w:bidi w:val="0"/>
        <w:spacing w:line="240" w:lineRule="auto"/>
        <w:contextualSpacing/>
        <w:rPr>
          <w:rFonts w:ascii="Calibri" w:eastAsia="Calibri" w:hAnsi="Calibri" w:cs="Arial"/>
          <w:lang w:bidi="ar-SA"/>
        </w:rPr>
      </w:pPr>
      <w:r w:rsidRPr="00485D84">
        <w:rPr>
          <w:rFonts w:ascii="Calibri" w:eastAsia="Calibri" w:hAnsi="Calibri" w:cs="Arial"/>
          <w:lang w:bidi="ar-SA"/>
        </w:rPr>
        <w:t>Non-discriminatory language</w:t>
      </w:r>
    </w:p>
    <w:p w14:paraId="09A3C4C2" w14:textId="240DED2D" w:rsidR="004E3C8F" w:rsidRPr="00007C16" w:rsidRDefault="004E3C8F" w:rsidP="00007C16">
      <w:pPr>
        <w:numPr>
          <w:ilvl w:val="0"/>
          <w:numId w:val="30"/>
        </w:numPr>
        <w:bidi w:val="0"/>
        <w:spacing w:line="240" w:lineRule="auto"/>
        <w:contextualSpacing/>
        <w:rPr>
          <w:rFonts w:ascii="Calibri" w:eastAsia="Calibri" w:hAnsi="Calibri" w:cs="Arial"/>
          <w:lang w:bidi="ar-SA"/>
        </w:rPr>
      </w:pPr>
      <w:r w:rsidRPr="004E3C8F">
        <w:rPr>
          <w:rFonts w:ascii="Calibri" w:eastAsia="Calibri" w:hAnsi="Calibri" w:cs="Arial"/>
          <w:highlight w:val="yellow"/>
          <w:lang w:bidi="ar-SA"/>
        </w:rPr>
        <w:t>In-text citation</w:t>
      </w:r>
      <w:r w:rsidR="00007C16">
        <w:rPr>
          <w:rFonts w:ascii="Calibri" w:eastAsia="Calibri" w:hAnsi="Calibri" w:cs="Arial"/>
          <w:lang w:bidi="ar-SA"/>
        </w:rPr>
        <w:t xml:space="preserve"> and </w:t>
      </w:r>
      <w:r w:rsidRPr="00007C16">
        <w:rPr>
          <w:rFonts w:ascii="Calibri" w:eastAsia="Calibri" w:hAnsi="Calibri" w:cs="Arial"/>
          <w:lang w:bidi="ar-SA"/>
        </w:rPr>
        <w:t>References according to APA citation style 6</w:t>
      </w:r>
      <w:r w:rsidRPr="00007C16">
        <w:rPr>
          <w:rFonts w:ascii="Calibri" w:eastAsia="Calibri" w:hAnsi="Calibri" w:cs="Arial"/>
          <w:vertAlign w:val="superscript"/>
          <w:lang w:bidi="ar-SA"/>
        </w:rPr>
        <w:t>th</w:t>
      </w:r>
      <w:r w:rsidRPr="00007C16">
        <w:rPr>
          <w:rFonts w:ascii="Calibri" w:eastAsia="Calibri" w:hAnsi="Calibri" w:cs="Arial"/>
          <w:lang w:bidi="ar-SA"/>
        </w:rPr>
        <w:t xml:space="preserve"> edition as required by the journal </w:t>
      </w:r>
    </w:p>
    <w:p w14:paraId="3332B7BC" w14:textId="2CA73FC9" w:rsidR="004E3C8F" w:rsidRDefault="004E3C8F" w:rsidP="00485D84">
      <w:pPr>
        <w:pStyle w:val="Textocomentario"/>
        <w:bidi w:val="0"/>
      </w:pPr>
    </w:p>
  </w:comment>
  <w:comment w:id="6" w:author="Expert" w:date="2020-12-04T21:35:00Z" w:initials="MD">
    <w:p w14:paraId="1F852160" w14:textId="0EBAA141" w:rsidR="004E3C8F" w:rsidRDefault="004E3C8F" w:rsidP="00762DEF">
      <w:pPr>
        <w:pStyle w:val="Textocomentario"/>
        <w:bidi w:val="0"/>
      </w:pPr>
      <w:r>
        <w:rPr>
          <w:rStyle w:val="Refdecomentario"/>
        </w:rPr>
        <w:annotationRef/>
      </w:r>
      <w:r>
        <w:t>Title change suggestion.</w:t>
      </w:r>
    </w:p>
  </w:comment>
  <w:comment w:id="9" w:author="Expert" w:date="2020-12-04T21:35:00Z" w:initials="MD">
    <w:p w14:paraId="28C8FDFA" w14:textId="081E4004" w:rsidR="004E3C8F" w:rsidRDefault="004E3C8F" w:rsidP="00762DEF">
      <w:pPr>
        <w:pStyle w:val="Textocomentario"/>
        <w:bidi w:val="0"/>
      </w:pPr>
      <w:r>
        <w:rPr>
          <w:rStyle w:val="Refdecomentario"/>
        </w:rPr>
        <w:annotationRef/>
      </w:r>
      <w:r>
        <w:t>The abstract has been cut down to conform to journal guidelines, which states that the abstract must be 100-150 words. It is now 139 words.</w:t>
      </w:r>
    </w:p>
  </w:comment>
  <w:comment w:id="103" w:author="Expert" w:date="2020-12-07T03:30:00Z" w:initials="MD">
    <w:p w14:paraId="50E1EE28" w14:textId="0A0AEE62" w:rsidR="004E3C8F" w:rsidRDefault="004E3C8F" w:rsidP="00822BA4">
      <w:pPr>
        <w:pStyle w:val="Textocomentario"/>
        <w:bidi w:val="0"/>
      </w:pPr>
      <w:r>
        <w:rPr>
          <w:rStyle w:val="Refdecomentario"/>
        </w:rPr>
        <w:annotationRef/>
      </w:r>
      <w:r>
        <w:t>Recommend using the same terms that appear in the title of the manuscript.</w:t>
      </w:r>
    </w:p>
  </w:comment>
  <w:comment w:id="163" w:author="Liron Kranzler" w:date="2020-12-07T13:54:00Z" w:initials="LK">
    <w:p w14:paraId="530DDD62" w14:textId="11ED0A7C" w:rsidR="004E3C8F" w:rsidRDefault="004E3C8F">
      <w:pPr>
        <w:pStyle w:val="Textocomentario"/>
      </w:pPr>
      <w:r>
        <w:rPr>
          <w:rStyle w:val="Refdecomentario"/>
        </w:rPr>
        <w:annotationRef/>
      </w:r>
      <w:r>
        <w:t>Please use ampersand consistently for in text citations</w:t>
      </w:r>
    </w:p>
  </w:comment>
  <w:comment w:id="180" w:author="Liron Kranzler" w:date="2020-12-07T13:37:00Z" w:initials="LK">
    <w:p w14:paraId="6E2EDF52" w14:textId="40706588" w:rsidR="004E3C8F" w:rsidRDefault="004E3C8F">
      <w:pPr>
        <w:pStyle w:val="Textocomentario"/>
      </w:pPr>
      <w:r>
        <w:rPr>
          <w:rStyle w:val="Refdecomentario"/>
        </w:rPr>
        <w:annotationRef/>
      </w:r>
      <w:r>
        <w:rPr>
          <w:rStyle w:val="Refdecomentario"/>
        </w:rPr>
        <w:t>This is how it appears in the reference list</w:t>
      </w:r>
    </w:p>
  </w:comment>
  <w:comment w:id="202" w:author="Expert" w:date="2020-12-05T02:45:00Z" w:initials="MD">
    <w:p w14:paraId="430C3CB4" w14:textId="3AAC1527" w:rsidR="004E3C8F" w:rsidRDefault="004E3C8F" w:rsidP="00C6645E">
      <w:pPr>
        <w:pStyle w:val="Textocomentario"/>
        <w:bidi w:val="0"/>
      </w:pPr>
      <w:r>
        <w:rPr>
          <w:rStyle w:val="Refdecomentario"/>
        </w:rPr>
        <w:annotationRef/>
      </w:r>
      <w:r>
        <w:t>Rephrased to avoid non-discriminatory language which is mandatory in academic writing.</w:t>
      </w:r>
    </w:p>
  </w:comment>
  <w:comment w:id="243" w:author="Liron Kranzler" w:date="2020-12-07T13:38:00Z" w:initials="LK">
    <w:p w14:paraId="531F9A08" w14:textId="150E5217" w:rsidR="004E3C8F" w:rsidRDefault="004E3C8F">
      <w:pPr>
        <w:pStyle w:val="Textocomentario"/>
      </w:pPr>
      <w:r>
        <w:rPr>
          <w:rStyle w:val="Refdecomentario"/>
        </w:rPr>
        <w:annotationRef/>
      </w:r>
      <w:r>
        <w:t>Why scientific? I think this should be “classroom content”</w:t>
      </w:r>
    </w:p>
  </w:comment>
  <w:comment w:id="246" w:author="Expert" w:date="2020-12-06T05:00:00Z" w:initials="MD">
    <w:p w14:paraId="5C8981B2" w14:textId="74469AF8" w:rsidR="004E3C8F" w:rsidRDefault="004E3C8F" w:rsidP="00AD3A54">
      <w:pPr>
        <w:pStyle w:val="Textocomentario"/>
        <w:bidi w:val="0"/>
      </w:pPr>
      <w:r>
        <w:rPr>
          <w:rStyle w:val="Refdecomentario"/>
        </w:rPr>
        <w:annotationRef/>
      </w:r>
      <w:r>
        <w:t>“Etc.”: considered informal, not appropriate in academic writing.</w:t>
      </w:r>
    </w:p>
  </w:comment>
  <w:comment w:id="263" w:author="Expert" w:date="2020-12-05T03:58:00Z" w:initials="MD">
    <w:p w14:paraId="00268D25" w14:textId="0A723C2B" w:rsidR="004E3C8F" w:rsidRDefault="004E3C8F" w:rsidP="00C6645E">
      <w:pPr>
        <w:pStyle w:val="Textocomentario"/>
        <w:bidi w:val="0"/>
      </w:pPr>
      <w:r>
        <w:rPr>
          <w:rStyle w:val="Refdecomentario"/>
        </w:rPr>
        <w:annotationRef/>
      </w:r>
      <w:r>
        <w:t>The closing quotation mark is missing.</w:t>
      </w:r>
    </w:p>
  </w:comment>
  <w:comment w:id="280" w:author="Liron Kranzler" w:date="2020-12-07T13:40:00Z" w:initials="LK">
    <w:p w14:paraId="6B8D6F73" w14:textId="39551DBE" w:rsidR="004E3C8F" w:rsidRDefault="004E3C8F">
      <w:pPr>
        <w:pStyle w:val="Textocomentario"/>
      </w:pPr>
      <w:r>
        <w:rPr>
          <w:rStyle w:val="Refdecomentario"/>
        </w:rPr>
        <w:annotationRef/>
      </w:r>
      <w:r>
        <w:t>Not sure what this means. Clarify?</w:t>
      </w:r>
    </w:p>
  </w:comment>
  <w:comment w:id="362" w:author="Expert" w:date="2020-12-07T21:24:00Z" w:initials="MD">
    <w:p w14:paraId="158AB4BE" w14:textId="01E5F17D" w:rsidR="00D35F47" w:rsidRDefault="00D35F47" w:rsidP="00D35F47">
      <w:pPr>
        <w:pStyle w:val="Textocomentario"/>
        <w:bidi w:val="0"/>
      </w:pPr>
      <w:r>
        <w:rPr>
          <w:rStyle w:val="Refdecomentario"/>
        </w:rPr>
        <w:annotationRef/>
      </w:r>
      <w:r w:rsidRPr="00007C16">
        <w:rPr>
          <w:highlight w:val="yellow"/>
        </w:rPr>
        <w:t>Ringgold</w:t>
      </w:r>
      <w:r w:rsidR="00007C16" w:rsidRPr="00007C16">
        <w:rPr>
          <w:highlight w:val="yellow"/>
        </w:rPr>
        <w:t xml:space="preserve">? I corrected the name to </w:t>
      </w:r>
      <w:proofErr w:type="spellStart"/>
      <w:r w:rsidR="00007C16" w:rsidRPr="00007C16">
        <w:rPr>
          <w:highlight w:val="yellow"/>
        </w:rPr>
        <w:t>Rengolde</w:t>
      </w:r>
      <w:proofErr w:type="spellEnd"/>
      <w:r w:rsidR="00007C16" w:rsidRPr="00007C16">
        <w:rPr>
          <w:highlight w:val="yellow"/>
        </w:rPr>
        <w:t>, according to the references list.</w:t>
      </w:r>
    </w:p>
  </w:comment>
  <w:comment w:id="524" w:author="Liron Kranzler" w:date="2020-12-07T13:49:00Z" w:initials="LK">
    <w:p w14:paraId="6556C98B" w14:textId="00BF02D1" w:rsidR="004E3C8F" w:rsidRDefault="004E3C8F" w:rsidP="0085497E">
      <w:pPr>
        <w:pStyle w:val="Textocomentario"/>
        <w:bidi w:val="0"/>
      </w:pPr>
      <w:r>
        <w:rPr>
          <w:rStyle w:val="Refdecomentario"/>
        </w:rPr>
        <w:annotationRef/>
      </w:r>
      <w:r>
        <w:t>Yes?</w:t>
      </w:r>
    </w:p>
  </w:comment>
  <w:comment w:id="525" w:author="Expert" w:date="2020-12-07T14:21:00Z" w:initials="MD">
    <w:p w14:paraId="78776FC2" w14:textId="259665BA" w:rsidR="004E3C8F" w:rsidRPr="0085497E" w:rsidRDefault="004E3C8F" w:rsidP="0085497E">
      <w:pPr>
        <w:pStyle w:val="Textocomentario"/>
        <w:bidi w:val="0"/>
      </w:pPr>
      <w:r>
        <w:rPr>
          <w:rStyle w:val="Refdecomentario"/>
        </w:rPr>
        <w:annotationRef/>
      </w:r>
      <w:r w:rsidR="00DE07FE" w:rsidRPr="00007C16">
        <w:rPr>
          <w:highlight w:val="yellow"/>
        </w:rPr>
        <w:t xml:space="preserve">It </w:t>
      </w:r>
      <w:r w:rsidR="00007C16">
        <w:rPr>
          <w:highlight w:val="yellow"/>
        </w:rPr>
        <w:t xml:space="preserve">would be </w:t>
      </w:r>
      <w:r w:rsidRPr="00007C16">
        <w:rPr>
          <w:highlight w:val="yellow"/>
        </w:rPr>
        <w:t>schools and academic institutions</w:t>
      </w:r>
      <w:r w:rsidR="00DE07FE" w:rsidRPr="00007C16">
        <w:rPr>
          <w:highlight w:val="yellow"/>
        </w:rPr>
        <w:t xml:space="preserve">. </w:t>
      </w:r>
      <w:r w:rsidR="00007C16">
        <w:rPr>
          <w:highlight w:val="yellow"/>
        </w:rPr>
        <w:t xml:space="preserve">Please </w:t>
      </w:r>
      <w:r w:rsidR="009C03C0">
        <w:rPr>
          <w:highlight w:val="yellow"/>
        </w:rPr>
        <w:t>refer</w:t>
      </w:r>
      <w:r w:rsidR="00007C16">
        <w:rPr>
          <w:highlight w:val="yellow"/>
        </w:rPr>
        <w:t xml:space="preserve"> to the previous paragraph.</w:t>
      </w:r>
    </w:p>
  </w:comment>
  <w:comment w:id="546" w:author="Liron Kranzler" w:date="2020-12-07T13:51:00Z" w:initials="LK">
    <w:p w14:paraId="3FBD7B61" w14:textId="1EDDFD5B" w:rsidR="004E3C8F" w:rsidRDefault="004E3C8F">
      <w:pPr>
        <w:pStyle w:val="Textocomentario"/>
      </w:pPr>
      <w:r>
        <w:rPr>
          <w:rStyle w:val="Refdecomentario"/>
        </w:rPr>
        <w:annotationRef/>
      </w:r>
      <w:r>
        <w:t>Who needs to do this? The Ministry of Education?</w:t>
      </w:r>
    </w:p>
  </w:comment>
  <w:comment w:id="1195" w:author="Expert" w:date="2020-12-07T06:12:00Z" w:initials="MD">
    <w:p w14:paraId="589AE80C" w14:textId="4F27A37D" w:rsidR="004E3C8F" w:rsidRDefault="004E3C8F" w:rsidP="00D976F3">
      <w:pPr>
        <w:pStyle w:val="Textocomentario"/>
        <w:bidi w:val="0"/>
      </w:pPr>
      <w:r>
        <w:rPr>
          <w:rStyle w:val="Refdecomentario"/>
        </w:rPr>
        <w:annotationRef/>
      </w:r>
      <w:r>
        <w:t xml:space="preserve">The syntax of this text is basically </w:t>
      </w:r>
      <w:proofErr w:type="gramStart"/>
      <w:r>
        <w:t>correct</w:t>
      </w:r>
      <w:proofErr w:type="gramEnd"/>
      <w:r>
        <w:t xml:space="preserve"> but the wording can be improved. However, since it is a literal quote stated by one of the participants, it has to be contrasted with the original transcription. Is it a translation?</w:t>
      </w:r>
    </w:p>
  </w:comment>
  <w:comment w:id="1233" w:author="Expert" w:date="2020-12-07T06:38:00Z" w:initials="MD">
    <w:p w14:paraId="24E88950" w14:textId="52FAF049" w:rsidR="004E3C8F" w:rsidRDefault="004E3C8F" w:rsidP="00D976F3">
      <w:pPr>
        <w:pStyle w:val="Textocomentario"/>
        <w:bidi w:val="0"/>
      </w:pPr>
      <w:r>
        <w:rPr>
          <w:rStyle w:val="Refdecomentario"/>
        </w:rPr>
        <w:annotationRef/>
      </w:r>
      <w:r>
        <w:t>Same case as the above.</w:t>
      </w:r>
    </w:p>
  </w:comment>
  <w:comment w:id="1262" w:author="Expert" w:date="2020-12-06T01:32:00Z" w:initials="MD">
    <w:p w14:paraId="25186043" w14:textId="545A0E33" w:rsidR="004E3C8F" w:rsidRDefault="004E3C8F" w:rsidP="002D1F78">
      <w:pPr>
        <w:pStyle w:val="Textocomentario"/>
        <w:bidi w:val="0"/>
      </w:pPr>
      <w:r>
        <w:rPr>
          <w:rStyle w:val="Refdecomentario"/>
        </w:rPr>
        <w:annotationRef/>
      </w:r>
      <w:r>
        <w:t>Same case as the above.</w:t>
      </w:r>
    </w:p>
  </w:comment>
  <w:comment w:id="1382" w:author="Expert" w:date="2020-12-07T07:30:00Z" w:initials="MD">
    <w:p w14:paraId="2894D962" w14:textId="6627C672" w:rsidR="004E3C8F" w:rsidRDefault="004E3C8F" w:rsidP="00410303">
      <w:pPr>
        <w:pStyle w:val="Textocomentario"/>
        <w:bidi w:val="0"/>
      </w:pPr>
      <w:r>
        <w:rPr>
          <w:rStyle w:val="Refdecomentario"/>
        </w:rPr>
        <w:annotationRef/>
      </w:r>
      <w:proofErr w:type="spellStart"/>
      <w:r>
        <w:t>Shoudn’t</w:t>
      </w:r>
      <w:proofErr w:type="spellEnd"/>
      <w:r>
        <w:t xml:space="preserve"> these categories be listed with the same terminology used in Table 1? </w:t>
      </w:r>
    </w:p>
  </w:comment>
  <w:comment w:id="1460" w:author="Expert" w:date="2020-12-06T03:13:00Z" w:initials="MD">
    <w:p w14:paraId="56A9FB34" w14:textId="3ED32BC7" w:rsidR="004E3C8F" w:rsidRDefault="004E3C8F" w:rsidP="002D1F78">
      <w:pPr>
        <w:pStyle w:val="Textocomentario"/>
        <w:bidi w:val="0"/>
      </w:pPr>
      <w:r>
        <w:rPr>
          <w:rStyle w:val="Refdecomentario"/>
        </w:rPr>
        <w:annotationRef/>
      </w:r>
      <w:r>
        <w:t>Recommend to add this section to present the conclusions of the research.</w:t>
      </w:r>
    </w:p>
  </w:comment>
  <w:comment w:id="1587" w:author="Expert" w:date="2020-12-07T21:58:00Z" w:initials="MD">
    <w:p w14:paraId="3DB03760" w14:textId="4B1AED27" w:rsidR="003B266C" w:rsidRPr="00007C16" w:rsidRDefault="0019451E" w:rsidP="00007C16">
      <w:pPr>
        <w:pStyle w:val="Textocomentario"/>
        <w:bidi w:val="0"/>
        <w:rPr>
          <w:highlight w:val="yellow"/>
        </w:rPr>
      </w:pPr>
      <w:r>
        <w:rPr>
          <w:rStyle w:val="Refdecomentario"/>
        </w:rPr>
        <w:annotationRef/>
      </w:r>
      <w:bookmarkStart w:id="1588" w:name="_Hlk58300941"/>
      <w:r w:rsidR="00007C16">
        <w:rPr>
          <w:highlight w:val="yellow"/>
        </w:rPr>
        <w:t>Only</w:t>
      </w:r>
      <w:r w:rsidR="003B266C" w:rsidRPr="00007C16">
        <w:rPr>
          <w:highlight w:val="yellow"/>
        </w:rPr>
        <w:t xml:space="preserve"> one source appears as retrieved</w:t>
      </w:r>
      <w:r w:rsidR="00007C16">
        <w:rPr>
          <w:highlight w:val="yellow"/>
        </w:rPr>
        <w:t xml:space="preserve"> </w:t>
      </w:r>
      <w:r w:rsidR="003B266C" w:rsidRPr="00007C16">
        <w:rPr>
          <w:highlight w:val="yellow"/>
        </w:rPr>
        <w:t xml:space="preserve">from a website. Did </w:t>
      </w:r>
      <w:r w:rsidR="00007C16">
        <w:rPr>
          <w:highlight w:val="yellow"/>
        </w:rPr>
        <w:t>the author use</w:t>
      </w:r>
      <w:r w:rsidR="003B266C" w:rsidRPr="00007C16">
        <w:rPr>
          <w:highlight w:val="yellow"/>
        </w:rPr>
        <w:t xml:space="preserve"> paper versions for the rest? Information on the reference list must be as</w:t>
      </w:r>
      <w:r w:rsidR="00007C16">
        <w:rPr>
          <w:highlight w:val="yellow"/>
        </w:rPr>
        <w:t xml:space="preserve"> neat and</w:t>
      </w:r>
      <w:r w:rsidR="003B266C" w:rsidRPr="00007C16">
        <w:rPr>
          <w:highlight w:val="yellow"/>
        </w:rPr>
        <w:t xml:space="preserve"> complete as possible</w:t>
      </w:r>
      <w:r w:rsidR="007D2EE2" w:rsidRPr="00007C16">
        <w:rPr>
          <w:highlight w:val="yellow"/>
        </w:rPr>
        <w:t xml:space="preserve"> to avoid peer review</w:t>
      </w:r>
      <w:r w:rsidR="00007C16">
        <w:rPr>
          <w:highlight w:val="yellow"/>
        </w:rPr>
        <w:t>er</w:t>
      </w:r>
      <w:r w:rsidR="007D2EE2" w:rsidRPr="00007C16">
        <w:rPr>
          <w:highlight w:val="yellow"/>
        </w:rPr>
        <w:t xml:space="preserve"> rejection</w:t>
      </w:r>
      <w:bookmarkEnd w:id="1588"/>
      <w:r w:rsidR="003B266C" w:rsidRPr="00007C16">
        <w:rPr>
          <w:highlight w:val="yellow"/>
        </w:rPr>
        <w:t>.</w:t>
      </w:r>
      <w:r w:rsidR="003B266C">
        <w:t xml:space="preserve"> </w:t>
      </w:r>
    </w:p>
  </w:comment>
  <w:comment w:id="1589" w:author="Expert" w:date="2020-12-06T03:41:00Z" w:initials="MD">
    <w:p w14:paraId="56E3D577" w14:textId="57866D45" w:rsidR="004E3C8F" w:rsidRDefault="004E3C8F" w:rsidP="002D1F78">
      <w:pPr>
        <w:pStyle w:val="Textocomentario"/>
        <w:bidi w:val="0"/>
      </w:pPr>
      <w:r>
        <w:rPr>
          <w:rStyle w:val="Refdecomentario"/>
        </w:rPr>
        <w:annotationRef/>
      </w:r>
      <w:r>
        <w:t>It is not clear which is the title of the paper and which is the name of the publication. Only the names of books and journals should be in italics. Articles should be shown in non-italics with no quotation marks around the title.</w:t>
      </w:r>
      <w:r w:rsidR="007D2EE2">
        <w:t xml:space="preserve"> </w:t>
      </w:r>
      <w:r>
        <w:t>It is not required to indicate the language of the work being referenced.</w:t>
      </w:r>
    </w:p>
  </w:comment>
  <w:comment w:id="1595" w:author="Expert" w:date="2020-12-07T00:34:00Z" w:initials="MD">
    <w:p w14:paraId="1E229E5F" w14:textId="175017F8" w:rsidR="004E3C8F" w:rsidRDefault="004E3C8F" w:rsidP="00967242">
      <w:pPr>
        <w:pStyle w:val="Textocomentario"/>
        <w:bidi w:val="0"/>
      </w:pPr>
      <w:r>
        <w:rPr>
          <w:rStyle w:val="Refdecomentario"/>
        </w:rPr>
        <w:annotationRef/>
      </w:r>
      <w:r>
        <w:t>Changed to non- italics.</w:t>
      </w:r>
    </w:p>
  </w:comment>
  <w:comment w:id="1600" w:author="Expert" w:date="2020-12-07T00:35:00Z" w:initials="MD">
    <w:p w14:paraId="484CCCE3" w14:textId="4F7D872B" w:rsidR="004E3C8F" w:rsidRDefault="004E3C8F" w:rsidP="00967242">
      <w:pPr>
        <w:pStyle w:val="Textocomentario"/>
        <w:bidi w:val="0"/>
      </w:pPr>
      <w:r>
        <w:rPr>
          <w:rStyle w:val="Refdecomentario"/>
        </w:rPr>
        <w:annotationRef/>
      </w:r>
      <w:r>
        <w:t>Changed to non-italics.</w:t>
      </w:r>
    </w:p>
  </w:comment>
  <w:comment w:id="1606" w:author="Expert" w:date="2020-12-06T04:12:00Z" w:initials="MD">
    <w:p w14:paraId="095BE71B" w14:textId="1C2CAFD7" w:rsidR="004E3C8F" w:rsidRDefault="004E3C8F" w:rsidP="002D1F78">
      <w:pPr>
        <w:pStyle w:val="Textocomentario"/>
        <w:bidi w:val="0"/>
      </w:pPr>
      <w:r>
        <w:rPr>
          <w:rStyle w:val="Refdecomentario"/>
        </w:rPr>
        <w:annotationRef/>
      </w:r>
      <w:r>
        <w:t>Is this part of the name of the journal? Not clear. If it is, it must be displayed in italics.</w:t>
      </w:r>
    </w:p>
  </w:comment>
  <w:comment w:id="1609" w:author="Expert" w:date="2020-12-07T00:36:00Z" w:initials="MD">
    <w:p w14:paraId="0655A8F5" w14:textId="41DB3F03" w:rsidR="004E3C8F" w:rsidRDefault="004E3C8F" w:rsidP="00967242">
      <w:pPr>
        <w:pStyle w:val="Textocomentario"/>
        <w:bidi w:val="0"/>
      </w:pPr>
      <w:r>
        <w:rPr>
          <w:rStyle w:val="Refdecomentario"/>
        </w:rPr>
        <w:annotationRef/>
      </w:r>
      <w:r>
        <w:t>Changed to non-italics.</w:t>
      </w:r>
    </w:p>
  </w:comment>
  <w:comment w:id="1613" w:author="Expert" w:date="2020-12-07T00:37:00Z" w:initials="MD">
    <w:p w14:paraId="2C376C24" w14:textId="79E5A2FF" w:rsidR="004E3C8F" w:rsidRDefault="004E3C8F" w:rsidP="00967242">
      <w:pPr>
        <w:pStyle w:val="Textocomentario"/>
        <w:bidi w:val="0"/>
      </w:pPr>
      <w:r>
        <w:rPr>
          <w:rStyle w:val="Refdecomentario"/>
        </w:rPr>
        <w:annotationRef/>
      </w:r>
      <w:r>
        <w:t>Changed to italics.</w:t>
      </w:r>
    </w:p>
  </w:comment>
  <w:comment w:id="1617" w:author="Expert" w:date="2020-12-07T00:40:00Z" w:initials="MD">
    <w:p w14:paraId="76B44E98" w14:textId="7203F73A" w:rsidR="004E3C8F" w:rsidRDefault="004E3C8F" w:rsidP="00967242">
      <w:pPr>
        <w:pStyle w:val="Textocomentario"/>
        <w:bidi w:val="0"/>
      </w:pPr>
      <w:r>
        <w:rPr>
          <w:rStyle w:val="Refdecomentario"/>
        </w:rPr>
        <w:annotationRef/>
      </w:r>
      <w:r>
        <w:t>Changed to non-italics.</w:t>
      </w:r>
    </w:p>
  </w:comment>
  <w:comment w:id="1619" w:author="Expert" w:date="2020-12-07T00:41:00Z" w:initials="MD">
    <w:p w14:paraId="1D30569F" w14:textId="021861FB" w:rsidR="004E3C8F" w:rsidRDefault="004E3C8F" w:rsidP="00967242">
      <w:pPr>
        <w:pStyle w:val="Textocomentario"/>
        <w:bidi w:val="0"/>
      </w:pPr>
      <w:r>
        <w:rPr>
          <w:rStyle w:val="Refdecomentario"/>
        </w:rPr>
        <w:annotationRef/>
      </w:r>
      <w:r>
        <w:t>Changed to non-italics.</w:t>
      </w:r>
    </w:p>
  </w:comment>
  <w:comment w:id="1620" w:author="Expert" w:date="2020-12-06T04:18:00Z" w:initials="MD">
    <w:p w14:paraId="5568E058" w14:textId="1D2C16CE" w:rsidR="004E3C8F" w:rsidRDefault="004E3C8F" w:rsidP="002D1F78">
      <w:pPr>
        <w:pStyle w:val="Textocomentario"/>
        <w:bidi w:val="0"/>
      </w:pPr>
      <w:r>
        <w:rPr>
          <w:rStyle w:val="Refdecomentario"/>
        </w:rPr>
        <w:annotationRef/>
      </w:r>
      <w:r w:rsidR="00E67826">
        <w:t xml:space="preserve">Is this a book? </w:t>
      </w:r>
      <w:r>
        <w:t>The information of this reference is incomplete.</w:t>
      </w:r>
    </w:p>
  </w:comment>
  <w:comment w:id="1623" w:author="Expert" w:date="2020-12-07T00:43:00Z" w:initials="MD">
    <w:p w14:paraId="18AECA74" w14:textId="5CC8BA5A" w:rsidR="004E3C8F" w:rsidRDefault="004E3C8F" w:rsidP="00967242">
      <w:pPr>
        <w:pStyle w:val="Textocomentario"/>
        <w:bidi w:val="0"/>
      </w:pPr>
      <w:r>
        <w:rPr>
          <w:rStyle w:val="Refdecomentario"/>
        </w:rPr>
        <w:annotationRef/>
      </w:r>
      <w:r>
        <w:t>Changed to non-italics.</w:t>
      </w:r>
    </w:p>
  </w:comment>
  <w:comment w:id="1624" w:author="Expert" w:date="2020-12-07T00:44:00Z" w:initials="MD">
    <w:p w14:paraId="1BA209A8" w14:textId="663B92FF" w:rsidR="004E3C8F" w:rsidRDefault="004E3C8F" w:rsidP="00967242">
      <w:pPr>
        <w:pStyle w:val="Textocomentario"/>
        <w:bidi w:val="0"/>
      </w:pPr>
      <w:r>
        <w:rPr>
          <w:rStyle w:val="Refdecomentario"/>
        </w:rPr>
        <w:annotationRef/>
      </w:r>
      <w:r>
        <w:t>Changed to non-italics.</w:t>
      </w:r>
    </w:p>
  </w:comment>
  <w:comment w:id="1625" w:author="Expert" w:date="2020-12-08T01:06:00Z" w:initials="MD">
    <w:p w14:paraId="0C93C6C3" w14:textId="5C08B740" w:rsidR="00E67826" w:rsidRDefault="00E67826" w:rsidP="00E67826">
      <w:pPr>
        <w:pStyle w:val="Textocomentario"/>
        <w:bidi w:val="0"/>
      </w:pPr>
      <w:r>
        <w:rPr>
          <w:rStyle w:val="Refdecomentario"/>
        </w:rPr>
        <w:annotationRef/>
      </w:r>
      <w:r>
        <w:t>Check if this title is correct.</w:t>
      </w:r>
    </w:p>
  </w:comment>
  <w:comment w:id="1627" w:author="Expert" w:date="2020-12-07T00:44:00Z" w:initials="MD">
    <w:p w14:paraId="16831E60" w14:textId="30106B01" w:rsidR="004E3C8F" w:rsidRDefault="004E3C8F" w:rsidP="00967242">
      <w:pPr>
        <w:pStyle w:val="Textocomentario"/>
        <w:bidi w:val="0"/>
      </w:pPr>
      <w:r>
        <w:rPr>
          <w:rStyle w:val="Refdecomentario"/>
        </w:rPr>
        <w:annotationRef/>
      </w:r>
      <w:r>
        <w:t>Changed to non-italics.</w:t>
      </w:r>
    </w:p>
  </w:comment>
  <w:comment w:id="1632" w:author="Expert" w:date="2020-12-07T00:45:00Z" w:initials="MD">
    <w:p w14:paraId="00E5C249" w14:textId="65524FA4" w:rsidR="004E3C8F" w:rsidRDefault="004E3C8F" w:rsidP="00967242">
      <w:pPr>
        <w:pStyle w:val="Textocomentario"/>
        <w:bidi w:val="0"/>
      </w:pPr>
      <w:r>
        <w:rPr>
          <w:rStyle w:val="Refdecomentario"/>
        </w:rPr>
        <w:annotationRef/>
      </w:r>
      <w:r>
        <w:t>Changed to non-italics.</w:t>
      </w:r>
    </w:p>
  </w:comment>
  <w:comment w:id="1634" w:author="Expert" w:date="2020-12-08T01:07:00Z" w:initials="MD">
    <w:p w14:paraId="1128C271" w14:textId="30F3D6B6" w:rsidR="00E67826" w:rsidRDefault="00E67826" w:rsidP="00E67826">
      <w:pPr>
        <w:pStyle w:val="Textocomentario"/>
        <w:bidi w:val="0"/>
      </w:pPr>
      <w:r>
        <w:rPr>
          <w:rStyle w:val="Refdecomentario"/>
        </w:rPr>
        <w:annotationRef/>
      </w:r>
      <w:r>
        <w:t>Changed to italics.</w:t>
      </w:r>
    </w:p>
  </w:comment>
  <w:comment w:id="1636" w:author="Expert" w:date="2020-12-06T04:35:00Z" w:initials="MD">
    <w:p w14:paraId="6D2677C3" w14:textId="1580E228" w:rsidR="004E3C8F" w:rsidRDefault="004E3C8F" w:rsidP="002D1F78">
      <w:pPr>
        <w:pStyle w:val="Textocomentario"/>
        <w:bidi w:val="0"/>
      </w:pPr>
      <w:r>
        <w:rPr>
          <w:rStyle w:val="Refdecomentario"/>
        </w:rPr>
        <w:annotationRef/>
      </w:r>
      <w:r>
        <w:rPr>
          <w:rStyle w:val="Refdecomentario"/>
        </w:rPr>
        <w:t>The information of this reference is incomplete.</w:t>
      </w:r>
      <w:r w:rsidR="00E67826">
        <w:rPr>
          <w:rStyle w:val="Refdecomentario"/>
        </w:rPr>
        <w:t xml:space="preserve"> </w:t>
      </w:r>
    </w:p>
  </w:comment>
  <w:comment w:id="1638" w:author="Expert" w:date="2020-12-07T00:46:00Z" w:initials="MD">
    <w:p w14:paraId="21C63AB8" w14:textId="6AA30E60" w:rsidR="004E3C8F" w:rsidRDefault="004E3C8F" w:rsidP="00967242">
      <w:pPr>
        <w:pStyle w:val="Textocomentario"/>
        <w:bidi w:val="0"/>
      </w:pPr>
      <w:r>
        <w:rPr>
          <w:rStyle w:val="Refdecomentario"/>
        </w:rPr>
        <w:annotationRef/>
      </w:r>
      <w:r>
        <w:t>Changed to non-italics.</w:t>
      </w:r>
    </w:p>
  </w:comment>
  <w:comment w:id="1641" w:author="Expert" w:date="2020-12-08T01:11:00Z" w:initials="MD">
    <w:p w14:paraId="61326A0C" w14:textId="649C5423" w:rsidR="00194D77" w:rsidRDefault="00194D77" w:rsidP="00194D77">
      <w:pPr>
        <w:pStyle w:val="Textocomentario"/>
        <w:bidi w:val="0"/>
      </w:pPr>
      <w:r>
        <w:rPr>
          <w:rStyle w:val="Refdecomentario"/>
        </w:rPr>
        <w:annotationRef/>
      </w:r>
      <w:r>
        <w:t>Has this paper been published</w:t>
      </w:r>
      <w:r w:rsidR="00201505">
        <w:t xml:space="preserve"> or just presented in th</w:t>
      </w:r>
      <w:r w:rsidR="00007C16">
        <w:t>at</w:t>
      </w:r>
      <w:r w:rsidR="00201505">
        <w:t xml:space="preserve"> conference</w:t>
      </w:r>
      <w:r>
        <w:t>?</w:t>
      </w:r>
    </w:p>
  </w:comment>
  <w:comment w:id="1648" w:author="Expert" w:date="2020-12-07T00:47:00Z" w:initials="MD">
    <w:p w14:paraId="4A3A348B" w14:textId="350DD666" w:rsidR="004E3C8F" w:rsidRDefault="004E3C8F" w:rsidP="00967242">
      <w:pPr>
        <w:pStyle w:val="Textocomentario"/>
        <w:bidi w:val="0"/>
      </w:pPr>
      <w:r>
        <w:rPr>
          <w:rStyle w:val="Refdecomentario"/>
        </w:rPr>
        <w:annotationRef/>
      </w:r>
      <w:r>
        <w:t>Changed to non-italics.</w:t>
      </w:r>
    </w:p>
  </w:comment>
  <w:comment w:id="1653" w:author="Expert" w:date="2020-12-07T00:48:00Z" w:initials="MD">
    <w:p w14:paraId="6EE6D1AE" w14:textId="4710CE98" w:rsidR="004E3C8F" w:rsidRDefault="004E3C8F" w:rsidP="00967242">
      <w:pPr>
        <w:pStyle w:val="Textocomentario"/>
        <w:bidi w:val="0"/>
      </w:pPr>
      <w:r>
        <w:rPr>
          <w:rStyle w:val="Refdecomentario"/>
        </w:rPr>
        <w:annotationRef/>
      </w:r>
      <w:r>
        <w:t>Changed to non-italics.</w:t>
      </w:r>
    </w:p>
  </w:comment>
  <w:comment w:id="1656" w:author="Expert" w:date="2020-12-08T01:20:00Z" w:initials="MD">
    <w:p w14:paraId="2E4D5642" w14:textId="36922054" w:rsidR="00E24762" w:rsidRDefault="00E24762" w:rsidP="00E24762">
      <w:pPr>
        <w:pStyle w:val="Textocomentario"/>
        <w:bidi w:val="0"/>
      </w:pPr>
      <w:r>
        <w:rPr>
          <w:rStyle w:val="Refdecomentario"/>
        </w:rPr>
        <w:annotationRef/>
      </w:r>
      <w:r>
        <w:t>Is this a book or a paper?  Is it published? Complete information.</w:t>
      </w:r>
    </w:p>
  </w:comment>
  <w:comment w:id="1665" w:author="Expert" w:date="2020-12-07T00:49:00Z" w:initials="MD">
    <w:p w14:paraId="6AD26778" w14:textId="165760C3" w:rsidR="004E3C8F" w:rsidRDefault="004E3C8F" w:rsidP="00967242">
      <w:pPr>
        <w:pStyle w:val="Textocomentario"/>
        <w:bidi w:val="0"/>
      </w:pPr>
      <w:r>
        <w:rPr>
          <w:rStyle w:val="Refdecomentario"/>
        </w:rPr>
        <w:annotationRef/>
      </w:r>
      <w:r>
        <w:t>Changed to non-italics.</w:t>
      </w:r>
    </w:p>
  </w:comment>
  <w:comment w:id="1670" w:author="Expert" w:date="2020-12-06T04:50:00Z" w:initials="MD">
    <w:p w14:paraId="489A0ED0" w14:textId="41D1BEF1" w:rsidR="004E3C8F" w:rsidRDefault="004E3C8F" w:rsidP="002D1F78">
      <w:pPr>
        <w:pStyle w:val="Textocomentario"/>
        <w:bidi w:val="0"/>
      </w:pPr>
      <w:r>
        <w:rPr>
          <w:rStyle w:val="Refdecomentario"/>
        </w:rPr>
        <w:annotationRef/>
      </w:r>
      <w:r>
        <w:t>Being this the case of a submitted paper, what is the status of the paper? Under review? Accepted but not yet published? In press?</w:t>
      </w:r>
      <w:r w:rsidR="00007C16">
        <w:t xml:space="preserve"> </w:t>
      </w:r>
      <w:r>
        <w:t>Information must be shown accordingly.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332B7BC" w15:done="0"/>
  <w15:commentEx w15:paraId="1F852160" w15:done="0"/>
  <w15:commentEx w15:paraId="28C8FDFA" w15:done="0"/>
  <w15:commentEx w15:paraId="50E1EE28" w15:done="0"/>
  <w15:commentEx w15:paraId="530DDD62" w15:done="0"/>
  <w15:commentEx w15:paraId="6E2EDF52" w15:done="0"/>
  <w15:commentEx w15:paraId="430C3CB4" w15:done="0"/>
  <w15:commentEx w15:paraId="531F9A08" w15:done="0"/>
  <w15:commentEx w15:paraId="5C8981B2" w15:done="0"/>
  <w15:commentEx w15:paraId="00268D25" w15:done="0"/>
  <w15:commentEx w15:paraId="6B8D6F73" w15:done="0"/>
  <w15:commentEx w15:paraId="158AB4BE" w15:done="0"/>
  <w15:commentEx w15:paraId="6556C98B" w15:done="0"/>
  <w15:commentEx w15:paraId="78776FC2" w15:paraIdParent="6556C98B" w15:done="0"/>
  <w15:commentEx w15:paraId="3FBD7B61" w15:done="0"/>
  <w15:commentEx w15:paraId="589AE80C" w15:done="0"/>
  <w15:commentEx w15:paraId="24E88950" w15:done="0"/>
  <w15:commentEx w15:paraId="25186043" w15:done="0"/>
  <w15:commentEx w15:paraId="2894D962" w15:done="0"/>
  <w15:commentEx w15:paraId="56A9FB34" w15:done="0"/>
  <w15:commentEx w15:paraId="3DB03760" w15:done="0"/>
  <w15:commentEx w15:paraId="56E3D577" w15:done="0"/>
  <w15:commentEx w15:paraId="1E229E5F" w15:done="0"/>
  <w15:commentEx w15:paraId="484CCCE3" w15:done="0"/>
  <w15:commentEx w15:paraId="095BE71B" w15:done="0"/>
  <w15:commentEx w15:paraId="0655A8F5" w15:done="0"/>
  <w15:commentEx w15:paraId="2C376C24" w15:done="0"/>
  <w15:commentEx w15:paraId="76B44E98" w15:done="0"/>
  <w15:commentEx w15:paraId="1D30569F" w15:done="0"/>
  <w15:commentEx w15:paraId="5568E058" w15:done="0"/>
  <w15:commentEx w15:paraId="18AECA74" w15:done="0"/>
  <w15:commentEx w15:paraId="1BA209A8" w15:done="0"/>
  <w15:commentEx w15:paraId="0C93C6C3" w15:done="0"/>
  <w15:commentEx w15:paraId="16831E60" w15:done="0"/>
  <w15:commentEx w15:paraId="00E5C249" w15:done="0"/>
  <w15:commentEx w15:paraId="1128C271" w15:done="0"/>
  <w15:commentEx w15:paraId="6D2677C3" w15:done="0"/>
  <w15:commentEx w15:paraId="21C63AB8" w15:done="0"/>
  <w15:commentEx w15:paraId="61326A0C" w15:done="0"/>
  <w15:commentEx w15:paraId="4A3A348B" w15:done="0"/>
  <w15:commentEx w15:paraId="6EE6D1AE" w15:done="0"/>
  <w15:commentEx w15:paraId="2E4D5642" w15:done="0"/>
  <w15:commentEx w15:paraId="6AD26778" w15:done="0"/>
  <w15:commentEx w15:paraId="489A0E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7FEC0" w16cex:dateUtc="2020-12-07T00:07:00Z"/>
  <w16cex:commentExtensible w16cex:durableId="23752A0C" w16cex:dateUtc="2020-12-04T20:35:00Z"/>
  <w16cex:commentExtensible w16cex:durableId="23752A22" w16cex:dateUtc="2020-12-04T20:35:00Z"/>
  <w16cex:commentExtensible w16cex:durableId="2378206D" w16cex:dateUtc="2020-12-07T02:30:00Z"/>
  <w16cex:commentExtensible w16cex:durableId="2378B2B2" w16cex:dateUtc="2020-12-07T11:54:00Z"/>
  <w16cex:commentExtensible w16cex:durableId="2378AE88" w16cex:dateUtc="2020-12-07T11:37:00Z"/>
  <w16cex:commentExtensible w16cex:durableId="237572D7" w16cex:dateUtc="2020-12-05T01:45:00Z"/>
  <w16cex:commentExtensible w16cex:durableId="2378AED3" w16cex:dateUtc="2020-12-07T11:38:00Z"/>
  <w16cex:commentExtensible w16cex:durableId="2376E3F9" w16cex:dateUtc="2020-12-06T04:00:00Z"/>
  <w16cex:commentExtensible w16cex:durableId="237583E2" w16cex:dateUtc="2020-12-05T02:58:00Z"/>
  <w16cex:commentExtensible w16cex:durableId="2378AF39" w16cex:dateUtc="2020-12-07T11:40:00Z"/>
  <w16cex:commentExtensible w16cex:durableId="23791C1B" w16cex:dateUtc="2020-12-07T20:24:00Z"/>
  <w16cex:commentExtensible w16cex:durableId="2378B163" w16cex:dateUtc="2020-12-07T11:49:00Z"/>
  <w16cex:commentExtensible w16cex:durableId="2378B8D9" w16cex:dateUtc="2020-12-07T13:21:00Z"/>
  <w16cex:commentExtensible w16cex:durableId="2378B1C7" w16cex:dateUtc="2020-12-07T11:51:00Z"/>
  <w16cex:commentExtensible w16cex:durableId="2378464B" w16cex:dateUtc="2020-12-07T05:12:00Z"/>
  <w16cex:commentExtensible w16cex:durableId="23784C71" w16cex:dateUtc="2020-12-07T05:38:00Z"/>
  <w16cex:commentExtensible w16cex:durableId="2376B349" w16cex:dateUtc="2020-12-06T00:32:00Z"/>
  <w16cex:commentExtensible w16cex:durableId="23785888" w16cex:dateUtc="2020-12-07T06:30:00Z"/>
  <w16cex:commentExtensible w16cex:durableId="2376CAF3" w16cex:dateUtc="2020-12-06T02:13:00Z"/>
  <w16cex:commentExtensible w16cex:durableId="237923EB" w16cex:dateUtc="2020-12-07T20:58:00Z"/>
  <w16cex:commentExtensible w16cex:durableId="2376D174" w16cex:dateUtc="2020-12-06T02:41:00Z"/>
  <w16cex:commentExtensible w16cex:durableId="2377F714" w16cex:dateUtc="2020-12-06T23:34:00Z"/>
  <w16cex:commentExtensible w16cex:durableId="2377F740" w16cex:dateUtc="2020-12-06T23:35:00Z"/>
  <w16cex:commentExtensible w16cex:durableId="2376D892" w16cex:dateUtc="2020-12-06T03:12:00Z"/>
  <w16cex:commentExtensible w16cex:durableId="2377F79D" w16cex:dateUtc="2020-12-06T23:36:00Z"/>
  <w16cex:commentExtensible w16cex:durableId="2377F7C1" w16cex:dateUtc="2020-12-06T23:37:00Z"/>
  <w16cex:commentExtensible w16cex:durableId="2377F86E" w16cex:dateUtc="2020-12-06T23:40:00Z"/>
  <w16cex:commentExtensible w16cex:durableId="2377F8A3" w16cex:dateUtc="2020-12-06T23:41:00Z"/>
  <w16cex:commentExtensible w16cex:durableId="2376DA0D" w16cex:dateUtc="2020-12-06T03:18:00Z"/>
  <w16cex:commentExtensible w16cex:durableId="2377F924" w16cex:dateUtc="2020-12-06T23:43:00Z"/>
  <w16cex:commentExtensible w16cex:durableId="2377F953" w16cex:dateUtc="2020-12-06T23:44:00Z"/>
  <w16cex:commentExtensible w16cex:durableId="23795008" w16cex:dateUtc="2020-12-08T00:06:00Z"/>
  <w16cex:commentExtensible w16cex:durableId="2377F981" w16cex:dateUtc="2020-12-06T23:44:00Z"/>
  <w16cex:commentExtensible w16cex:durableId="2377F99B" w16cex:dateUtc="2020-12-06T23:45:00Z"/>
  <w16cex:commentExtensible w16cex:durableId="23795046" w16cex:dateUtc="2020-12-08T00:07:00Z"/>
  <w16cex:commentExtensible w16cex:durableId="2376DE2B" w16cex:dateUtc="2020-12-06T03:35:00Z"/>
  <w16cex:commentExtensible w16cex:durableId="2377F9CF" w16cex:dateUtc="2020-12-06T23:46:00Z"/>
  <w16cex:commentExtensible w16cex:durableId="2379513D" w16cex:dateUtc="2020-12-08T00:11:00Z"/>
  <w16cex:commentExtensible w16cex:durableId="2377FA1E" w16cex:dateUtc="2020-12-06T23:47:00Z"/>
  <w16cex:commentExtensible w16cex:durableId="2377FA49" w16cex:dateUtc="2020-12-06T23:48:00Z"/>
  <w16cex:commentExtensible w16cex:durableId="23795377" w16cex:dateUtc="2020-12-08T00:20:00Z"/>
  <w16cex:commentExtensible w16cex:durableId="2377FA84" w16cex:dateUtc="2020-12-06T23:49:00Z"/>
  <w16cex:commentExtensible w16cex:durableId="2376E1A7" w16cex:dateUtc="2020-12-06T0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332B7BC" w16cid:durableId="2377FEC0"/>
  <w16cid:commentId w16cid:paraId="1F852160" w16cid:durableId="23752A0C"/>
  <w16cid:commentId w16cid:paraId="28C8FDFA" w16cid:durableId="23752A22"/>
  <w16cid:commentId w16cid:paraId="50E1EE28" w16cid:durableId="2378206D"/>
  <w16cid:commentId w16cid:paraId="530DDD62" w16cid:durableId="2378B2B2"/>
  <w16cid:commentId w16cid:paraId="6E2EDF52" w16cid:durableId="2378AE88"/>
  <w16cid:commentId w16cid:paraId="430C3CB4" w16cid:durableId="237572D7"/>
  <w16cid:commentId w16cid:paraId="531F9A08" w16cid:durableId="2378AED3"/>
  <w16cid:commentId w16cid:paraId="5C8981B2" w16cid:durableId="2376E3F9"/>
  <w16cid:commentId w16cid:paraId="00268D25" w16cid:durableId="237583E2"/>
  <w16cid:commentId w16cid:paraId="6B8D6F73" w16cid:durableId="2378AF39"/>
  <w16cid:commentId w16cid:paraId="158AB4BE" w16cid:durableId="23791C1B"/>
  <w16cid:commentId w16cid:paraId="6556C98B" w16cid:durableId="2378B163"/>
  <w16cid:commentId w16cid:paraId="78776FC2" w16cid:durableId="2378B8D9"/>
  <w16cid:commentId w16cid:paraId="3FBD7B61" w16cid:durableId="2378B1C7"/>
  <w16cid:commentId w16cid:paraId="589AE80C" w16cid:durableId="2378464B"/>
  <w16cid:commentId w16cid:paraId="24E88950" w16cid:durableId="23784C71"/>
  <w16cid:commentId w16cid:paraId="25186043" w16cid:durableId="2376B349"/>
  <w16cid:commentId w16cid:paraId="2894D962" w16cid:durableId="23785888"/>
  <w16cid:commentId w16cid:paraId="56A9FB34" w16cid:durableId="2376CAF3"/>
  <w16cid:commentId w16cid:paraId="3DB03760" w16cid:durableId="237923EB"/>
  <w16cid:commentId w16cid:paraId="56E3D577" w16cid:durableId="2376D174"/>
  <w16cid:commentId w16cid:paraId="1E229E5F" w16cid:durableId="2377F714"/>
  <w16cid:commentId w16cid:paraId="484CCCE3" w16cid:durableId="2377F740"/>
  <w16cid:commentId w16cid:paraId="095BE71B" w16cid:durableId="2376D892"/>
  <w16cid:commentId w16cid:paraId="0655A8F5" w16cid:durableId="2377F79D"/>
  <w16cid:commentId w16cid:paraId="2C376C24" w16cid:durableId="2377F7C1"/>
  <w16cid:commentId w16cid:paraId="76B44E98" w16cid:durableId="2377F86E"/>
  <w16cid:commentId w16cid:paraId="1D30569F" w16cid:durableId="2377F8A3"/>
  <w16cid:commentId w16cid:paraId="5568E058" w16cid:durableId="2376DA0D"/>
  <w16cid:commentId w16cid:paraId="18AECA74" w16cid:durableId="2377F924"/>
  <w16cid:commentId w16cid:paraId="1BA209A8" w16cid:durableId="2377F953"/>
  <w16cid:commentId w16cid:paraId="0C93C6C3" w16cid:durableId="23795008"/>
  <w16cid:commentId w16cid:paraId="16831E60" w16cid:durableId="2377F981"/>
  <w16cid:commentId w16cid:paraId="00E5C249" w16cid:durableId="2377F99B"/>
  <w16cid:commentId w16cid:paraId="1128C271" w16cid:durableId="23795046"/>
  <w16cid:commentId w16cid:paraId="6D2677C3" w16cid:durableId="2376DE2B"/>
  <w16cid:commentId w16cid:paraId="21C63AB8" w16cid:durableId="2377F9CF"/>
  <w16cid:commentId w16cid:paraId="61326A0C" w16cid:durableId="2379513D"/>
  <w16cid:commentId w16cid:paraId="4A3A348B" w16cid:durableId="2377FA1E"/>
  <w16cid:commentId w16cid:paraId="6EE6D1AE" w16cid:durableId="2377FA49"/>
  <w16cid:commentId w16cid:paraId="2E4D5642" w16cid:durableId="23795377"/>
  <w16cid:commentId w16cid:paraId="6AD26778" w16cid:durableId="2377FA84"/>
  <w16cid:commentId w16cid:paraId="489A0ED0" w16cid:durableId="2376E1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0A92C9" w14:textId="77777777" w:rsidR="00084469" w:rsidRDefault="00084469" w:rsidP="00D7082E">
      <w:pPr>
        <w:spacing w:after="0" w:line="240" w:lineRule="auto"/>
      </w:pPr>
      <w:r>
        <w:separator/>
      </w:r>
    </w:p>
    <w:p w14:paraId="5DADDA65" w14:textId="77777777" w:rsidR="00084469" w:rsidRDefault="00084469"/>
    <w:p w14:paraId="71A0496D" w14:textId="77777777" w:rsidR="00084469" w:rsidRDefault="00084469"/>
    <w:p w14:paraId="2D2DDAA7" w14:textId="77777777" w:rsidR="00084469" w:rsidRDefault="00084469"/>
    <w:p w14:paraId="5329FC7A" w14:textId="77777777" w:rsidR="00084469" w:rsidRDefault="00084469"/>
    <w:p w14:paraId="0CC7BCEC" w14:textId="77777777" w:rsidR="00084469" w:rsidRDefault="00084469"/>
    <w:p w14:paraId="65A77316" w14:textId="77777777" w:rsidR="00084469" w:rsidRDefault="00084469"/>
    <w:p w14:paraId="63F70C86" w14:textId="77777777" w:rsidR="00084469" w:rsidRDefault="00084469"/>
    <w:p w14:paraId="17A86259" w14:textId="77777777" w:rsidR="00084469" w:rsidRDefault="00084469"/>
    <w:p w14:paraId="31D1B8DD" w14:textId="77777777" w:rsidR="00084469" w:rsidRDefault="00084469"/>
    <w:p w14:paraId="55ADC988" w14:textId="77777777" w:rsidR="00084469" w:rsidRDefault="00084469"/>
    <w:p w14:paraId="071938AE" w14:textId="77777777" w:rsidR="00084469" w:rsidRDefault="00084469"/>
    <w:p w14:paraId="6DA02F9E" w14:textId="77777777" w:rsidR="00084469" w:rsidRDefault="00084469"/>
    <w:p w14:paraId="354FBA62" w14:textId="77777777" w:rsidR="00084469" w:rsidRDefault="00084469"/>
  </w:endnote>
  <w:endnote w:type="continuationSeparator" w:id="0">
    <w:p w14:paraId="06B622DE" w14:textId="77777777" w:rsidR="00084469" w:rsidRDefault="00084469" w:rsidP="00D7082E">
      <w:pPr>
        <w:spacing w:after="0" w:line="240" w:lineRule="auto"/>
      </w:pPr>
      <w:r>
        <w:continuationSeparator/>
      </w:r>
    </w:p>
    <w:p w14:paraId="14644DC8" w14:textId="77777777" w:rsidR="00084469" w:rsidRDefault="00084469"/>
    <w:p w14:paraId="6708AECC" w14:textId="77777777" w:rsidR="00084469" w:rsidRDefault="00084469"/>
    <w:p w14:paraId="5326AA57" w14:textId="77777777" w:rsidR="00084469" w:rsidRDefault="00084469"/>
    <w:p w14:paraId="0D61AA78" w14:textId="77777777" w:rsidR="00084469" w:rsidRDefault="00084469"/>
    <w:p w14:paraId="76D56F6B" w14:textId="77777777" w:rsidR="00084469" w:rsidRDefault="00084469"/>
    <w:p w14:paraId="7520540E" w14:textId="77777777" w:rsidR="00084469" w:rsidRDefault="00084469"/>
    <w:p w14:paraId="74458469" w14:textId="77777777" w:rsidR="00084469" w:rsidRDefault="00084469"/>
    <w:p w14:paraId="29F59C91" w14:textId="77777777" w:rsidR="00084469" w:rsidRDefault="00084469"/>
    <w:p w14:paraId="4E843A38" w14:textId="77777777" w:rsidR="00084469" w:rsidRDefault="00084469"/>
    <w:p w14:paraId="41BA647D" w14:textId="77777777" w:rsidR="00084469" w:rsidRDefault="00084469"/>
    <w:p w14:paraId="26ADE9B3" w14:textId="77777777" w:rsidR="00084469" w:rsidRDefault="00084469"/>
    <w:p w14:paraId="78EB4D25" w14:textId="77777777" w:rsidR="00084469" w:rsidRDefault="00084469"/>
    <w:p w14:paraId="75FB6B77" w14:textId="77777777" w:rsidR="00084469" w:rsidRDefault="000844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65E3" w14:textId="7BD77C6C" w:rsidR="004E3C8F" w:rsidRDefault="004E3C8F"/>
  <w:p w14:paraId="4026E80C" w14:textId="77777777" w:rsidR="004E3C8F" w:rsidRDefault="004E3C8F"/>
  <w:p w14:paraId="018E2188" w14:textId="77777777" w:rsidR="004E3C8F" w:rsidRDefault="004E3C8F"/>
  <w:p w14:paraId="167F01DB" w14:textId="77777777" w:rsidR="004E3C8F" w:rsidRDefault="004E3C8F"/>
  <w:p w14:paraId="2176EA6E" w14:textId="77777777" w:rsidR="004E3C8F" w:rsidRDefault="004E3C8F"/>
  <w:p w14:paraId="6A0C3674" w14:textId="77777777" w:rsidR="004E3C8F" w:rsidRDefault="004E3C8F"/>
  <w:p w14:paraId="7191FEB1" w14:textId="77777777" w:rsidR="004E3C8F" w:rsidRDefault="004E3C8F"/>
  <w:p w14:paraId="08E4C47D" w14:textId="77777777" w:rsidR="004E3C8F" w:rsidRDefault="004E3C8F"/>
  <w:sdt>
    <w:sdtPr>
      <w:rPr>
        <w:rtl/>
      </w:rPr>
      <w:id w:val="-1220583611"/>
      <w:docPartObj>
        <w:docPartGallery w:val="Page Numbers (Top of Page)"/>
        <w:docPartUnique/>
      </w:docPartObj>
    </w:sdtPr>
    <w:sdtEndPr/>
    <w:sdtContent>
      <w:p w14:paraId="4B52B05F" w14:textId="0611BF26" w:rsidR="004E3C8F" w:rsidRDefault="004E3C8F" w:rsidP="00D110CE">
        <w:pPr>
          <w:pStyle w:val="Encabezado"/>
        </w:pPr>
        <w:r>
          <w:fldChar w:fldCharType="begin"/>
        </w:r>
        <w:r>
          <w:instrText>PAGE   \* MERGEFORMAT</w:instrText>
        </w:r>
        <w:r>
          <w:fldChar w:fldCharType="separate"/>
        </w:r>
        <w:r w:rsidRPr="00CD42E5">
          <w:t>2</w:t>
        </w:r>
        <w:r>
          <w:fldChar w:fldCharType="end"/>
        </w:r>
        <w:r>
          <w:t xml:space="preserve">RUNNING HEAD: PARADIGMATIC CHANGE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90389" w14:textId="77777777" w:rsidR="004E3C8F" w:rsidRDefault="004E3C8F"/>
  <w:p w14:paraId="1E356270" w14:textId="77777777" w:rsidR="004E3C8F" w:rsidRDefault="004E3C8F"/>
  <w:p w14:paraId="213E756B" w14:textId="77777777" w:rsidR="004E3C8F" w:rsidRDefault="004E3C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536E09" w14:textId="77777777" w:rsidR="00084469" w:rsidRDefault="00084469" w:rsidP="00D7082E">
      <w:pPr>
        <w:spacing w:after="0" w:line="240" w:lineRule="auto"/>
      </w:pPr>
      <w:r>
        <w:separator/>
      </w:r>
    </w:p>
    <w:p w14:paraId="5DB12A15" w14:textId="77777777" w:rsidR="00084469" w:rsidRDefault="00084469"/>
    <w:p w14:paraId="70A84729" w14:textId="77777777" w:rsidR="00084469" w:rsidRDefault="00084469"/>
    <w:p w14:paraId="02BEE071" w14:textId="77777777" w:rsidR="00084469" w:rsidRDefault="00084469"/>
    <w:p w14:paraId="6FB4FBEE" w14:textId="77777777" w:rsidR="00084469" w:rsidRDefault="00084469"/>
    <w:p w14:paraId="0D31D21A" w14:textId="77777777" w:rsidR="00084469" w:rsidRDefault="00084469"/>
    <w:p w14:paraId="4B55E492" w14:textId="77777777" w:rsidR="00084469" w:rsidRDefault="00084469"/>
    <w:p w14:paraId="392E8690" w14:textId="77777777" w:rsidR="00084469" w:rsidRDefault="00084469"/>
    <w:p w14:paraId="48ED0DC4" w14:textId="77777777" w:rsidR="00084469" w:rsidRDefault="00084469"/>
    <w:p w14:paraId="4935EEAC" w14:textId="77777777" w:rsidR="00084469" w:rsidRDefault="00084469"/>
    <w:p w14:paraId="3512077D" w14:textId="77777777" w:rsidR="00084469" w:rsidRDefault="00084469"/>
    <w:p w14:paraId="0FB6196F" w14:textId="77777777" w:rsidR="00084469" w:rsidRDefault="00084469"/>
    <w:p w14:paraId="57FA74B0" w14:textId="77777777" w:rsidR="00084469" w:rsidRDefault="00084469"/>
    <w:p w14:paraId="3E5B7B13" w14:textId="77777777" w:rsidR="00084469" w:rsidRDefault="00084469"/>
  </w:footnote>
  <w:footnote w:type="continuationSeparator" w:id="0">
    <w:p w14:paraId="07D1D45F" w14:textId="77777777" w:rsidR="00084469" w:rsidRDefault="00084469" w:rsidP="00D7082E">
      <w:pPr>
        <w:spacing w:after="0" w:line="240" w:lineRule="auto"/>
      </w:pPr>
      <w:r>
        <w:continuationSeparator/>
      </w:r>
    </w:p>
    <w:p w14:paraId="17CD07C5" w14:textId="77777777" w:rsidR="00084469" w:rsidRDefault="00084469"/>
    <w:p w14:paraId="2FAFE071" w14:textId="77777777" w:rsidR="00084469" w:rsidRDefault="00084469"/>
    <w:p w14:paraId="09421AA8" w14:textId="77777777" w:rsidR="00084469" w:rsidRDefault="00084469"/>
    <w:p w14:paraId="48055D12" w14:textId="77777777" w:rsidR="00084469" w:rsidRDefault="00084469"/>
    <w:p w14:paraId="10D064AB" w14:textId="77777777" w:rsidR="00084469" w:rsidRDefault="00084469"/>
    <w:p w14:paraId="25B2A188" w14:textId="77777777" w:rsidR="00084469" w:rsidRDefault="00084469"/>
    <w:p w14:paraId="50EB94BB" w14:textId="77777777" w:rsidR="00084469" w:rsidRDefault="00084469"/>
    <w:p w14:paraId="78B597DB" w14:textId="77777777" w:rsidR="00084469" w:rsidRDefault="00084469"/>
    <w:p w14:paraId="698FA92A" w14:textId="77777777" w:rsidR="00084469" w:rsidRDefault="00084469"/>
    <w:p w14:paraId="47598CCB" w14:textId="77777777" w:rsidR="00084469" w:rsidRDefault="00084469"/>
    <w:p w14:paraId="517B2E19" w14:textId="77777777" w:rsidR="00084469" w:rsidRDefault="00084469"/>
    <w:p w14:paraId="7DA45390" w14:textId="77777777" w:rsidR="00084469" w:rsidRDefault="00084469"/>
    <w:p w14:paraId="2426BD64" w14:textId="77777777" w:rsidR="00084469" w:rsidRDefault="000844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A90A8" w14:textId="77777777" w:rsidR="004E3C8F" w:rsidRDefault="004E3C8F">
    <w:pPr>
      <w:pStyle w:val="Encabezado"/>
    </w:pPr>
  </w:p>
  <w:p w14:paraId="22994FB5" w14:textId="77777777" w:rsidR="004E3C8F" w:rsidRDefault="004E3C8F"/>
  <w:p w14:paraId="07787830" w14:textId="77777777" w:rsidR="004E3C8F" w:rsidRDefault="004E3C8F"/>
  <w:p w14:paraId="0BE1FEB1" w14:textId="77777777" w:rsidR="004E3C8F" w:rsidRDefault="004E3C8F"/>
  <w:p w14:paraId="0603A360" w14:textId="77777777" w:rsidR="004E3C8F" w:rsidRDefault="004E3C8F"/>
  <w:p w14:paraId="77CDDE26" w14:textId="77777777" w:rsidR="004E3C8F" w:rsidRDefault="004E3C8F"/>
  <w:p w14:paraId="37142364" w14:textId="77777777" w:rsidR="004E3C8F" w:rsidRDefault="004E3C8F"/>
  <w:p w14:paraId="650514EB" w14:textId="77777777" w:rsidR="004E3C8F" w:rsidRDefault="004E3C8F"/>
  <w:p w14:paraId="17126BA2" w14:textId="77777777" w:rsidR="004E3C8F" w:rsidRDefault="004E3C8F"/>
  <w:p w14:paraId="024DEF44" w14:textId="77777777" w:rsidR="004E3C8F" w:rsidRDefault="004E3C8F"/>
  <w:p w14:paraId="4B74A506" w14:textId="77777777" w:rsidR="004E3C8F" w:rsidRDefault="004E3C8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816150688"/>
      <w:docPartObj>
        <w:docPartGallery w:val="Page Numbers (Top of Page)"/>
        <w:docPartUnique/>
      </w:docPartObj>
    </w:sdtPr>
    <w:sdtEndPr/>
    <w:sdtContent>
      <w:p w14:paraId="165C2F29" w14:textId="643FD312" w:rsidR="004E3C8F" w:rsidRDefault="004E3C8F" w:rsidP="00D110CE">
        <w:pPr>
          <w:pStyle w:val="Encabezado"/>
        </w:pPr>
        <w:r>
          <w:fldChar w:fldCharType="begin"/>
        </w:r>
        <w:r>
          <w:instrText>PAGE   \* MERGEFORMAT</w:instrText>
        </w:r>
        <w:r>
          <w:fldChar w:fldCharType="separate"/>
        </w:r>
        <w:r w:rsidRPr="00752419">
          <w:t>2</w:t>
        </w:r>
        <w:r>
          <w:fldChar w:fldCharType="end"/>
        </w:r>
        <w:r>
          <w:t xml:space="preserve">RUNNING HEAD: PARADIGMATIC CHANGE IN TRAINING TEACHERS’ ROLES                                              </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404527048"/>
      <w:docPartObj>
        <w:docPartGallery w:val="Page Numbers (Top of Page)"/>
        <w:docPartUnique/>
      </w:docPartObj>
    </w:sdtPr>
    <w:sdtEndPr/>
    <w:sdtContent>
      <w:p w14:paraId="6F837D96" w14:textId="63F61AD3" w:rsidR="004E3C8F" w:rsidRDefault="004E3C8F" w:rsidP="00D110CE">
        <w:pPr>
          <w:pStyle w:val="Encabezado"/>
        </w:pPr>
        <w:r>
          <w:fldChar w:fldCharType="begin"/>
        </w:r>
        <w:r>
          <w:instrText>PAGE   \* MERGEFORMAT</w:instrText>
        </w:r>
        <w:r>
          <w:fldChar w:fldCharType="separate"/>
        </w:r>
        <w:r w:rsidRPr="00CD42E5">
          <w:t>2</w:t>
        </w:r>
        <w:r>
          <w:fldChar w:fldCharType="end"/>
        </w:r>
        <w:r>
          <w:t xml:space="preserve">RUNNING HEAD: </w:t>
        </w:r>
        <w:bookmarkStart w:id="1672" w:name="_Hlk58223966"/>
        <w:r>
          <w:t xml:space="preserve">PARADIGMATIC CHANGE IN TRAINING TEACHERS’ ROLES                                              </w:t>
        </w:r>
      </w:p>
    </w:sdtContent>
  </w:sdt>
  <w:bookmarkEnd w:id="167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C6A0E"/>
    <w:multiLevelType w:val="hybridMultilevel"/>
    <w:tmpl w:val="4322D49A"/>
    <w:lvl w:ilvl="0" w:tplc="3B1E3C78">
      <w:start w:val="1"/>
      <w:numFmt w:val="decimal"/>
      <w:lvlText w:val="%1."/>
      <w:lvlJc w:val="left"/>
      <w:pPr>
        <w:ind w:left="1080" w:hanging="360"/>
      </w:pPr>
      <w:rPr>
        <w:rFonts w:hint="default"/>
        <w:color w:val="000000" w:themeColor="text1"/>
        <w:lang w:val="en-US"/>
      </w:rPr>
    </w:lvl>
    <w:lvl w:ilvl="1" w:tplc="3E940D3A" w:tentative="1">
      <w:start w:val="1"/>
      <w:numFmt w:val="lowerLetter"/>
      <w:lvlText w:val="%2."/>
      <w:lvlJc w:val="left"/>
      <w:pPr>
        <w:ind w:left="1800" w:hanging="360"/>
      </w:pPr>
    </w:lvl>
    <w:lvl w:ilvl="2" w:tplc="D40C76EE" w:tentative="1">
      <w:start w:val="1"/>
      <w:numFmt w:val="lowerRoman"/>
      <w:lvlText w:val="%3."/>
      <w:lvlJc w:val="right"/>
      <w:pPr>
        <w:ind w:left="2520" w:hanging="180"/>
      </w:pPr>
    </w:lvl>
    <w:lvl w:ilvl="3" w:tplc="E2EAAD2A" w:tentative="1">
      <w:start w:val="1"/>
      <w:numFmt w:val="decimal"/>
      <w:lvlText w:val="%4."/>
      <w:lvlJc w:val="left"/>
      <w:pPr>
        <w:ind w:left="3240" w:hanging="360"/>
      </w:pPr>
    </w:lvl>
    <w:lvl w:ilvl="4" w:tplc="D4C41968" w:tentative="1">
      <w:start w:val="1"/>
      <w:numFmt w:val="lowerLetter"/>
      <w:lvlText w:val="%5."/>
      <w:lvlJc w:val="left"/>
      <w:pPr>
        <w:ind w:left="3960" w:hanging="360"/>
      </w:pPr>
    </w:lvl>
    <w:lvl w:ilvl="5" w:tplc="FAB20266" w:tentative="1">
      <w:start w:val="1"/>
      <w:numFmt w:val="lowerRoman"/>
      <w:lvlText w:val="%6."/>
      <w:lvlJc w:val="right"/>
      <w:pPr>
        <w:ind w:left="4680" w:hanging="180"/>
      </w:pPr>
    </w:lvl>
    <w:lvl w:ilvl="6" w:tplc="59FC779A" w:tentative="1">
      <w:start w:val="1"/>
      <w:numFmt w:val="decimal"/>
      <w:lvlText w:val="%7."/>
      <w:lvlJc w:val="left"/>
      <w:pPr>
        <w:ind w:left="5400" w:hanging="360"/>
      </w:pPr>
    </w:lvl>
    <w:lvl w:ilvl="7" w:tplc="D64CE0D6" w:tentative="1">
      <w:start w:val="1"/>
      <w:numFmt w:val="lowerLetter"/>
      <w:lvlText w:val="%8."/>
      <w:lvlJc w:val="left"/>
      <w:pPr>
        <w:ind w:left="6120" w:hanging="360"/>
      </w:pPr>
    </w:lvl>
    <w:lvl w:ilvl="8" w:tplc="06EE42A8" w:tentative="1">
      <w:start w:val="1"/>
      <w:numFmt w:val="lowerRoman"/>
      <w:lvlText w:val="%9."/>
      <w:lvlJc w:val="right"/>
      <w:pPr>
        <w:ind w:left="6840" w:hanging="180"/>
      </w:pPr>
    </w:lvl>
  </w:abstractNum>
  <w:abstractNum w:abstractNumId="1" w15:restartNumberingAfterBreak="0">
    <w:nsid w:val="01C051D5"/>
    <w:multiLevelType w:val="hybridMultilevel"/>
    <w:tmpl w:val="88E64394"/>
    <w:lvl w:ilvl="0" w:tplc="DBD4052C">
      <w:start w:val="1"/>
      <w:numFmt w:val="arabicAlpha"/>
      <w:lvlText w:val="%1."/>
      <w:lvlJc w:val="left"/>
      <w:pPr>
        <w:ind w:left="430" w:hanging="360"/>
      </w:pPr>
      <w:rPr>
        <w:rFonts w:hint="default"/>
      </w:rPr>
    </w:lvl>
    <w:lvl w:ilvl="1" w:tplc="A87AE648" w:tentative="1">
      <w:start w:val="1"/>
      <w:numFmt w:val="lowerLetter"/>
      <w:lvlText w:val="%2."/>
      <w:lvlJc w:val="left"/>
      <w:pPr>
        <w:ind w:left="1150" w:hanging="360"/>
      </w:pPr>
    </w:lvl>
    <w:lvl w:ilvl="2" w:tplc="F2C060F0" w:tentative="1">
      <w:start w:val="1"/>
      <w:numFmt w:val="lowerRoman"/>
      <w:lvlText w:val="%3."/>
      <w:lvlJc w:val="right"/>
      <w:pPr>
        <w:ind w:left="1870" w:hanging="180"/>
      </w:pPr>
    </w:lvl>
    <w:lvl w:ilvl="3" w:tplc="6C800D28" w:tentative="1">
      <w:start w:val="1"/>
      <w:numFmt w:val="decimal"/>
      <w:lvlText w:val="%4."/>
      <w:lvlJc w:val="left"/>
      <w:pPr>
        <w:ind w:left="2590" w:hanging="360"/>
      </w:pPr>
    </w:lvl>
    <w:lvl w:ilvl="4" w:tplc="37BC7978" w:tentative="1">
      <w:start w:val="1"/>
      <w:numFmt w:val="lowerLetter"/>
      <w:lvlText w:val="%5."/>
      <w:lvlJc w:val="left"/>
      <w:pPr>
        <w:ind w:left="3310" w:hanging="360"/>
      </w:pPr>
    </w:lvl>
    <w:lvl w:ilvl="5" w:tplc="8020CC82" w:tentative="1">
      <w:start w:val="1"/>
      <w:numFmt w:val="lowerRoman"/>
      <w:lvlText w:val="%6."/>
      <w:lvlJc w:val="right"/>
      <w:pPr>
        <w:ind w:left="4030" w:hanging="180"/>
      </w:pPr>
    </w:lvl>
    <w:lvl w:ilvl="6" w:tplc="3D80B2FA" w:tentative="1">
      <w:start w:val="1"/>
      <w:numFmt w:val="decimal"/>
      <w:lvlText w:val="%7."/>
      <w:lvlJc w:val="left"/>
      <w:pPr>
        <w:ind w:left="4750" w:hanging="360"/>
      </w:pPr>
    </w:lvl>
    <w:lvl w:ilvl="7" w:tplc="D7E60F9A" w:tentative="1">
      <w:start w:val="1"/>
      <w:numFmt w:val="lowerLetter"/>
      <w:lvlText w:val="%8."/>
      <w:lvlJc w:val="left"/>
      <w:pPr>
        <w:ind w:left="5470" w:hanging="360"/>
      </w:pPr>
    </w:lvl>
    <w:lvl w:ilvl="8" w:tplc="0E6206D8" w:tentative="1">
      <w:start w:val="1"/>
      <w:numFmt w:val="lowerRoman"/>
      <w:lvlText w:val="%9."/>
      <w:lvlJc w:val="right"/>
      <w:pPr>
        <w:ind w:left="6190" w:hanging="180"/>
      </w:pPr>
    </w:lvl>
  </w:abstractNum>
  <w:abstractNum w:abstractNumId="2" w15:restartNumberingAfterBreak="0">
    <w:nsid w:val="03CA0AD4"/>
    <w:multiLevelType w:val="hybridMultilevel"/>
    <w:tmpl w:val="CB7AA5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53B4D6D"/>
    <w:multiLevelType w:val="hybridMultilevel"/>
    <w:tmpl w:val="5E3801C4"/>
    <w:lvl w:ilvl="0" w:tplc="529A3C68">
      <w:start w:val="1"/>
      <w:numFmt w:val="decimal"/>
      <w:lvlText w:val="%1."/>
      <w:lvlJc w:val="left"/>
      <w:pPr>
        <w:ind w:left="720" w:hanging="360"/>
      </w:pPr>
      <w:rPr>
        <w:rFonts w:hint="default"/>
      </w:rPr>
    </w:lvl>
    <w:lvl w:ilvl="1" w:tplc="D706C354" w:tentative="1">
      <w:start w:val="1"/>
      <w:numFmt w:val="lowerLetter"/>
      <w:lvlText w:val="%2."/>
      <w:lvlJc w:val="left"/>
      <w:pPr>
        <w:ind w:left="1440" w:hanging="360"/>
      </w:pPr>
    </w:lvl>
    <w:lvl w:ilvl="2" w:tplc="0114A132" w:tentative="1">
      <w:start w:val="1"/>
      <w:numFmt w:val="lowerRoman"/>
      <w:lvlText w:val="%3."/>
      <w:lvlJc w:val="right"/>
      <w:pPr>
        <w:ind w:left="2160" w:hanging="180"/>
      </w:pPr>
    </w:lvl>
    <w:lvl w:ilvl="3" w:tplc="8D1CFFD4" w:tentative="1">
      <w:start w:val="1"/>
      <w:numFmt w:val="decimal"/>
      <w:lvlText w:val="%4."/>
      <w:lvlJc w:val="left"/>
      <w:pPr>
        <w:ind w:left="2880" w:hanging="360"/>
      </w:pPr>
    </w:lvl>
    <w:lvl w:ilvl="4" w:tplc="0FA0D056" w:tentative="1">
      <w:start w:val="1"/>
      <w:numFmt w:val="lowerLetter"/>
      <w:lvlText w:val="%5."/>
      <w:lvlJc w:val="left"/>
      <w:pPr>
        <w:ind w:left="3600" w:hanging="360"/>
      </w:pPr>
    </w:lvl>
    <w:lvl w:ilvl="5" w:tplc="1B6E8C86" w:tentative="1">
      <w:start w:val="1"/>
      <w:numFmt w:val="lowerRoman"/>
      <w:lvlText w:val="%6."/>
      <w:lvlJc w:val="right"/>
      <w:pPr>
        <w:ind w:left="4320" w:hanging="180"/>
      </w:pPr>
    </w:lvl>
    <w:lvl w:ilvl="6" w:tplc="883CF300" w:tentative="1">
      <w:start w:val="1"/>
      <w:numFmt w:val="decimal"/>
      <w:lvlText w:val="%7."/>
      <w:lvlJc w:val="left"/>
      <w:pPr>
        <w:ind w:left="5040" w:hanging="360"/>
      </w:pPr>
    </w:lvl>
    <w:lvl w:ilvl="7" w:tplc="C6F66776" w:tentative="1">
      <w:start w:val="1"/>
      <w:numFmt w:val="lowerLetter"/>
      <w:lvlText w:val="%8."/>
      <w:lvlJc w:val="left"/>
      <w:pPr>
        <w:ind w:left="5760" w:hanging="360"/>
      </w:pPr>
    </w:lvl>
    <w:lvl w:ilvl="8" w:tplc="93CED95E" w:tentative="1">
      <w:start w:val="1"/>
      <w:numFmt w:val="lowerRoman"/>
      <w:lvlText w:val="%9."/>
      <w:lvlJc w:val="right"/>
      <w:pPr>
        <w:ind w:left="6480" w:hanging="180"/>
      </w:pPr>
    </w:lvl>
  </w:abstractNum>
  <w:abstractNum w:abstractNumId="4" w15:restartNumberingAfterBreak="0">
    <w:nsid w:val="11AD58F4"/>
    <w:multiLevelType w:val="hybridMultilevel"/>
    <w:tmpl w:val="3C448D0E"/>
    <w:lvl w:ilvl="0" w:tplc="35960714">
      <w:start w:val="1"/>
      <w:numFmt w:val="decimal"/>
      <w:lvlText w:val="%1."/>
      <w:lvlJc w:val="left"/>
      <w:pPr>
        <w:ind w:left="720" w:hanging="360"/>
      </w:pPr>
      <w:rPr>
        <w:rFonts w:hint="default"/>
      </w:rPr>
    </w:lvl>
    <w:lvl w:ilvl="1" w:tplc="F5205DEE" w:tentative="1">
      <w:start w:val="1"/>
      <w:numFmt w:val="lowerLetter"/>
      <w:lvlText w:val="%2."/>
      <w:lvlJc w:val="left"/>
      <w:pPr>
        <w:ind w:left="1440" w:hanging="360"/>
      </w:pPr>
    </w:lvl>
    <w:lvl w:ilvl="2" w:tplc="E626C126" w:tentative="1">
      <w:start w:val="1"/>
      <w:numFmt w:val="lowerRoman"/>
      <w:lvlText w:val="%3."/>
      <w:lvlJc w:val="right"/>
      <w:pPr>
        <w:ind w:left="2160" w:hanging="180"/>
      </w:pPr>
    </w:lvl>
    <w:lvl w:ilvl="3" w:tplc="6AAA9C5E" w:tentative="1">
      <w:start w:val="1"/>
      <w:numFmt w:val="decimal"/>
      <w:lvlText w:val="%4."/>
      <w:lvlJc w:val="left"/>
      <w:pPr>
        <w:ind w:left="2880" w:hanging="360"/>
      </w:pPr>
    </w:lvl>
    <w:lvl w:ilvl="4" w:tplc="4EC67532" w:tentative="1">
      <w:start w:val="1"/>
      <w:numFmt w:val="lowerLetter"/>
      <w:lvlText w:val="%5."/>
      <w:lvlJc w:val="left"/>
      <w:pPr>
        <w:ind w:left="3600" w:hanging="360"/>
      </w:pPr>
    </w:lvl>
    <w:lvl w:ilvl="5" w:tplc="626EA4A0" w:tentative="1">
      <w:start w:val="1"/>
      <w:numFmt w:val="lowerRoman"/>
      <w:lvlText w:val="%6."/>
      <w:lvlJc w:val="right"/>
      <w:pPr>
        <w:ind w:left="4320" w:hanging="180"/>
      </w:pPr>
    </w:lvl>
    <w:lvl w:ilvl="6" w:tplc="1BCE27D0" w:tentative="1">
      <w:start w:val="1"/>
      <w:numFmt w:val="decimal"/>
      <w:lvlText w:val="%7."/>
      <w:lvlJc w:val="left"/>
      <w:pPr>
        <w:ind w:left="5040" w:hanging="360"/>
      </w:pPr>
    </w:lvl>
    <w:lvl w:ilvl="7" w:tplc="D3E2298C" w:tentative="1">
      <w:start w:val="1"/>
      <w:numFmt w:val="lowerLetter"/>
      <w:lvlText w:val="%8."/>
      <w:lvlJc w:val="left"/>
      <w:pPr>
        <w:ind w:left="5760" w:hanging="360"/>
      </w:pPr>
    </w:lvl>
    <w:lvl w:ilvl="8" w:tplc="5F663254" w:tentative="1">
      <w:start w:val="1"/>
      <w:numFmt w:val="lowerRoman"/>
      <w:lvlText w:val="%9."/>
      <w:lvlJc w:val="right"/>
      <w:pPr>
        <w:ind w:left="6480" w:hanging="180"/>
      </w:pPr>
    </w:lvl>
  </w:abstractNum>
  <w:abstractNum w:abstractNumId="5" w15:restartNumberingAfterBreak="0">
    <w:nsid w:val="13B5280C"/>
    <w:multiLevelType w:val="multilevel"/>
    <w:tmpl w:val="14460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3C1E2D"/>
    <w:multiLevelType w:val="hybridMultilevel"/>
    <w:tmpl w:val="A3E63582"/>
    <w:lvl w:ilvl="0" w:tplc="E97A8302">
      <w:start w:val="1"/>
      <w:numFmt w:val="decimal"/>
      <w:lvlText w:val="%1."/>
      <w:lvlJc w:val="left"/>
      <w:pPr>
        <w:ind w:left="720" w:hanging="360"/>
      </w:pPr>
      <w:rPr>
        <w:rFonts w:hint="default"/>
      </w:rPr>
    </w:lvl>
    <w:lvl w:ilvl="1" w:tplc="433E117A" w:tentative="1">
      <w:start w:val="1"/>
      <w:numFmt w:val="lowerLetter"/>
      <w:lvlText w:val="%2."/>
      <w:lvlJc w:val="left"/>
      <w:pPr>
        <w:ind w:left="1440" w:hanging="360"/>
      </w:pPr>
    </w:lvl>
    <w:lvl w:ilvl="2" w:tplc="C338CE0C" w:tentative="1">
      <w:start w:val="1"/>
      <w:numFmt w:val="lowerRoman"/>
      <w:lvlText w:val="%3."/>
      <w:lvlJc w:val="right"/>
      <w:pPr>
        <w:ind w:left="2160" w:hanging="180"/>
      </w:pPr>
    </w:lvl>
    <w:lvl w:ilvl="3" w:tplc="43B4C7EA" w:tentative="1">
      <w:start w:val="1"/>
      <w:numFmt w:val="decimal"/>
      <w:lvlText w:val="%4."/>
      <w:lvlJc w:val="left"/>
      <w:pPr>
        <w:ind w:left="2880" w:hanging="360"/>
      </w:pPr>
    </w:lvl>
    <w:lvl w:ilvl="4" w:tplc="FDC4E46C" w:tentative="1">
      <w:start w:val="1"/>
      <w:numFmt w:val="lowerLetter"/>
      <w:lvlText w:val="%5."/>
      <w:lvlJc w:val="left"/>
      <w:pPr>
        <w:ind w:left="3600" w:hanging="360"/>
      </w:pPr>
    </w:lvl>
    <w:lvl w:ilvl="5" w:tplc="C7441652" w:tentative="1">
      <w:start w:val="1"/>
      <w:numFmt w:val="lowerRoman"/>
      <w:lvlText w:val="%6."/>
      <w:lvlJc w:val="right"/>
      <w:pPr>
        <w:ind w:left="4320" w:hanging="180"/>
      </w:pPr>
    </w:lvl>
    <w:lvl w:ilvl="6" w:tplc="B3368ED6" w:tentative="1">
      <w:start w:val="1"/>
      <w:numFmt w:val="decimal"/>
      <w:lvlText w:val="%7."/>
      <w:lvlJc w:val="left"/>
      <w:pPr>
        <w:ind w:left="5040" w:hanging="360"/>
      </w:pPr>
    </w:lvl>
    <w:lvl w:ilvl="7" w:tplc="2B82982C" w:tentative="1">
      <w:start w:val="1"/>
      <w:numFmt w:val="lowerLetter"/>
      <w:lvlText w:val="%8."/>
      <w:lvlJc w:val="left"/>
      <w:pPr>
        <w:ind w:left="5760" w:hanging="360"/>
      </w:pPr>
    </w:lvl>
    <w:lvl w:ilvl="8" w:tplc="66262B86" w:tentative="1">
      <w:start w:val="1"/>
      <w:numFmt w:val="lowerRoman"/>
      <w:lvlText w:val="%9."/>
      <w:lvlJc w:val="right"/>
      <w:pPr>
        <w:ind w:left="6480" w:hanging="180"/>
      </w:pPr>
    </w:lvl>
  </w:abstractNum>
  <w:abstractNum w:abstractNumId="7" w15:restartNumberingAfterBreak="0">
    <w:nsid w:val="1F8E41A3"/>
    <w:multiLevelType w:val="hybridMultilevel"/>
    <w:tmpl w:val="1DE8CDE8"/>
    <w:lvl w:ilvl="0" w:tplc="AC04B308">
      <w:start w:val="1"/>
      <w:numFmt w:val="decimal"/>
      <w:lvlText w:val="%1."/>
      <w:lvlJc w:val="left"/>
      <w:pPr>
        <w:ind w:left="720" w:hanging="360"/>
      </w:pPr>
      <w:rPr>
        <w:rFonts w:hint="default"/>
      </w:rPr>
    </w:lvl>
    <w:lvl w:ilvl="1" w:tplc="E3A23D20" w:tentative="1">
      <w:start w:val="1"/>
      <w:numFmt w:val="lowerLetter"/>
      <w:lvlText w:val="%2."/>
      <w:lvlJc w:val="left"/>
      <w:pPr>
        <w:ind w:left="1440" w:hanging="360"/>
      </w:pPr>
    </w:lvl>
    <w:lvl w:ilvl="2" w:tplc="599C096A" w:tentative="1">
      <w:start w:val="1"/>
      <w:numFmt w:val="lowerRoman"/>
      <w:lvlText w:val="%3."/>
      <w:lvlJc w:val="right"/>
      <w:pPr>
        <w:ind w:left="2160" w:hanging="180"/>
      </w:pPr>
    </w:lvl>
    <w:lvl w:ilvl="3" w:tplc="70A4E3CE" w:tentative="1">
      <w:start w:val="1"/>
      <w:numFmt w:val="decimal"/>
      <w:lvlText w:val="%4."/>
      <w:lvlJc w:val="left"/>
      <w:pPr>
        <w:ind w:left="2880" w:hanging="360"/>
      </w:pPr>
    </w:lvl>
    <w:lvl w:ilvl="4" w:tplc="FB3CDADC" w:tentative="1">
      <w:start w:val="1"/>
      <w:numFmt w:val="lowerLetter"/>
      <w:lvlText w:val="%5."/>
      <w:lvlJc w:val="left"/>
      <w:pPr>
        <w:ind w:left="3600" w:hanging="360"/>
      </w:pPr>
    </w:lvl>
    <w:lvl w:ilvl="5" w:tplc="A3EE8510" w:tentative="1">
      <w:start w:val="1"/>
      <w:numFmt w:val="lowerRoman"/>
      <w:lvlText w:val="%6."/>
      <w:lvlJc w:val="right"/>
      <w:pPr>
        <w:ind w:left="4320" w:hanging="180"/>
      </w:pPr>
    </w:lvl>
    <w:lvl w:ilvl="6" w:tplc="5088E686" w:tentative="1">
      <w:start w:val="1"/>
      <w:numFmt w:val="decimal"/>
      <w:lvlText w:val="%7."/>
      <w:lvlJc w:val="left"/>
      <w:pPr>
        <w:ind w:left="5040" w:hanging="360"/>
      </w:pPr>
    </w:lvl>
    <w:lvl w:ilvl="7" w:tplc="57AA7B36" w:tentative="1">
      <w:start w:val="1"/>
      <w:numFmt w:val="lowerLetter"/>
      <w:lvlText w:val="%8."/>
      <w:lvlJc w:val="left"/>
      <w:pPr>
        <w:ind w:left="5760" w:hanging="360"/>
      </w:pPr>
    </w:lvl>
    <w:lvl w:ilvl="8" w:tplc="4A368A98" w:tentative="1">
      <w:start w:val="1"/>
      <w:numFmt w:val="lowerRoman"/>
      <w:lvlText w:val="%9."/>
      <w:lvlJc w:val="right"/>
      <w:pPr>
        <w:ind w:left="6480" w:hanging="180"/>
      </w:pPr>
    </w:lvl>
  </w:abstractNum>
  <w:abstractNum w:abstractNumId="8" w15:restartNumberingAfterBreak="0">
    <w:nsid w:val="20C679A4"/>
    <w:multiLevelType w:val="hybridMultilevel"/>
    <w:tmpl w:val="CF46629C"/>
    <w:lvl w:ilvl="0" w:tplc="01E299FA">
      <w:start w:val="1"/>
      <w:numFmt w:val="decimal"/>
      <w:lvlText w:val="%1."/>
      <w:lvlJc w:val="left"/>
      <w:pPr>
        <w:ind w:left="1080" w:hanging="720"/>
      </w:pPr>
      <w:rPr>
        <w:rFonts w:hint="default"/>
      </w:rPr>
    </w:lvl>
    <w:lvl w:ilvl="1" w:tplc="ABF2D32E" w:tentative="1">
      <w:start w:val="1"/>
      <w:numFmt w:val="lowerLetter"/>
      <w:lvlText w:val="%2."/>
      <w:lvlJc w:val="left"/>
      <w:pPr>
        <w:ind w:left="1440" w:hanging="360"/>
      </w:pPr>
    </w:lvl>
    <w:lvl w:ilvl="2" w:tplc="0DE465FA" w:tentative="1">
      <w:start w:val="1"/>
      <w:numFmt w:val="lowerRoman"/>
      <w:lvlText w:val="%3."/>
      <w:lvlJc w:val="right"/>
      <w:pPr>
        <w:ind w:left="2160" w:hanging="180"/>
      </w:pPr>
    </w:lvl>
    <w:lvl w:ilvl="3" w:tplc="7D5A6416" w:tentative="1">
      <w:start w:val="1"/>
      <w:numFmt w:val="decimal"/>
      <w:lvlText w:val="%4."/>
      <w:lvlJc w:val="left"/>
      <w:pPr>
        <w:ind w:left="2880" w:hanging="360"/>
      </w:pPr>
    </w:lvl>
    <w:lvl w:ilvl="4" w:tplc="3A66ABC2" w:tentative="1">
      <w:start w:val="1"/>
      <w:numFmt w:val="lowerLetter"/>
      <w:lvlText w:val="%5."/>
      <w:lvlJc w:val="left"/>
      <w:pPr>
        <w:ind w:left="3600" w:hanging="360"/>
      </w:pPr>
    </w:lvl>
    <w:lvl w:ilvl="5" w:tplc="9E162172" w:tentative="1">
      <w:start w:val="1"/>
      <w:numFmt w:val="lowerRoman"/>
      <w:lvlText w:val="%6."/>
      <w:lvlJc w:val="right"/>
      <w:pPr>
        <w:ind w:left="4320" w:hanging="180"/>
      </w:pPr>
    </w:lvl>
    <w:lvl w:ilvl="6" w:tplc="72F6DD76" w:tentative="1">
      <w:start w:val="1"/>
      <w:numFmt w:val="decimal"/>
      <w:lvlText w:val="%7."/>
      <w:lvlJc w:val="left"/>
      <w:pPr>
        <w:ind w:left="5040" w:hanging="360"/>
      </w:pPr>
    </w:lvl>
    <w:lvl w:ilvl="7" w:tplc="9722682E" w:tentative="1">
      <w:start w:val="1"/>
      <w:numFmt w:val="lowerLetter"/>
      <w:lvlText w:val="%8."/>
      <w:lvlJc w:val="left"/>
      <w:pPr>
        <w:ind w:left="5760" w:hanging="360"/>
      </w:pPr>
    </w:lvl>
    <w:lvl w:ilvl="8" w:tplc="0F3EFB0E" w:tentative="1">
      <w:start w:val="1"/>
      <w:numFmt w:val="lowerRoman"/>
      <w:lvlText w:val="%9."/>
      <w:lvlJc w:val="right"/>
      <w:pPr>
        <w:ind w:left="6480" w:hanging="180"/>
      </w:pPr>
    </w:lvl>
  </w:abstractNum>
  <w:abstractNum w:abstractNumId="9" w15:restartNumberingAfterBreak="0">
    <w:nsid w:val="21FA26C2"/>
    <w:multiLevelType w:val="hybridMultilevel"/>
    <w:tmpl w:val="C3B8234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2B7F40"/>
    <w:multiLevelType w:val="hybridMultilevel"/>
    <w:tmpl w:val="819E1CDE"/>
    <w:lvl w:ilvl="0" w:tplc="F658498C">
      <w:start w:val="1"/>
      <w:numFmt w:val="decimal"/>
      <w:lvlText w:val="%1."/>
      <w:lvlJc w:val="left"/>
      <w:pPr>
        <w:ind w:left="720" w:hanging="360"/>
      </w:pPr>
      <w:rPr>
        <w:rFonts w:hint="default"/>
      </w:rPr>
    </w:lvl>
    <w:lvl w:ilvl="1" w:tplc="D9CA979C" w:tentative="1">
      <w:start w:val="1"/>
      <w:numFmt w:val="lowerLetter"/>
      <w:lvlText w:val="%2."/>
      <w:lvlJc w:val="left"/>
      <w:pPr>
        <w:ind w:left="1440" w:hanging="360"/>
      </w:pPr>
    </w:lvl>
    <w:lvl w:ilvl="2" w:tplc="B2D8B672" w:tentative="1">
      <w:start w:val="1"/>
      <w:numFmt w:val="lowerRoman"/>
      <w:lvlText w:val="%3."/>
      <w:lvlJc w:val="right"/>
      <w:pPr>
        <w:ind w:left="2160" w:hanging="180"/>
      </w:pPr>
    </w:lvl>
    <w:lvl w:ilvl="3" w:tplc="BDFC226A" w:tentative="1">
      <w:start w:val="1"/>
      <w:numFmt w:val="decimal"/>
      <w:lvlText w:val="%4."/>
      <w:lvlJc w:val="left"/>
      <w:pPr>
        <w:ind w:left="2880" w:hanging="360"/>
      </w:pPr>
    </w:lvl>
    <w:lvl w:ilvl="4" w:tplc="C16A9864" w:tentative="1">
      <w:start w:val="1"/>
      <w:numFmt w:val="lowerLetter"/>
      <w:lvlText w:val="%5."/>
      <w:lvlJc w:val="left"/>
      <w:pPr>
        <w:ind w:left="3600" w:hanging="360"/>
      </w:pPr>
    </w:lvl>
    <w:lvl w:ilvl="5" w:tplc="A5F4FDDA" w:tentative="1">
      <w:start w:val="1"/>
      <w:numFmt w:val="lowerRoman"/>
      <w:lvlText w:val="%6."/>
      <w:lvlJc w:val="right"/>
      <w:pPr>
        <w:ind w:left="4320" w:hanging="180"/>
      </w:pPr>
    </w:lvl>
    <w:lvl w:ilvl="6" w:tplc="5E2660BE" w:tentative="1">
      <w:start w:val="1"/>
      <w:numFmt w:val="decimal"/>
      <w:lvlText w:val="%7."/>
      <w:lvlJc w:val="left"/>
      <w:pPr>
        <w:ind w:left="5040" w:hanging="360"/>
      </w:pPr>
    </w:lvl>
    <w:lvl w:ilvl="7" w:tplc="F1F4ACD4" w:tentative="1">
      <w:start w:val="1"/>
      <w:numFmt w:val="lowerLetter"/>
      <w:lvlText w:val="%8."/>
      <w:lvlJc w:val="left"/>
      <w:pPr>
        <w:ind w:left="5760" w:hanging="360"/>
      </w:pPr>
    </w:lvl>
    <w:lvl w:ilvl="8" w:tplc="BBA05C66" w:tentative="1">
      <w:start w:val="1"/>
      <w:numFmt w:val="lowerRoman"/>
      <w:lvlText w:val="%9."/>
      <w:lvlJc w:val="right"/>
      <w:pPr>
        <w:ind w:left="6480" w:hanging="180"/>
      </w:pPr>
    </w:lvl>
  </w:abstractNum>
  <w:abstractNum w:abstractNumId="11" w15:restartNumberingAfterBreak="0">
    <w:nsid w:val="328C6597"/>
    <w:multiLevelType w:val="hybridMultilevel"/>
    <w:tmpl w:val="A53EDAC8"/>
    <w:lvl w:ilvl="0" w:tplc="7C1A9958">
      <w:start w:val="1"/>
      <w:numFmt w:val="decimal"/>
      <w:lvlText w:val="%1."/>
      <w:lvlJc w:val="left"/>
      <w:pPr>
        <w:ind w:left="720" w:hanging="360"/>
      </w:pPr>
      <w:rPr>
        <w:rFonts w:hint="default"/>
      </w:rPr>
    </w:lvl>
    <w:lvl w:ilvl="1" w:tplc="4A8A07A0" w:tentative="1">
      <w:start w:val="1"/>
      <w:numFmt w:val="lowerLetter"/>
      <w:lvlText w:val="%2."/>
      <w:lvlJc w:val="left"/>
      <w:pPr>
        <w:ind w:left="1440" w:hanging="360"/>
      </w:pPr>
    </w:lvl>
    <w:lvl w:ilvl="2" w:tplc="D3945FF6" w:tentative="1">
      <w:start w:val="1"/>
      <w:numFmt w:val="lowerRoman"/>
      <w:lvlText w:val="%3."/>
      <w:lvlJc w:val="right"/>
      <w:pPr>
        <w:ind w:left="2160" w:hanging="180"/>
      </w:pPr>
    </w:lvl>
    <w:lvl w:ilvl="3" w:tplc="BE72C83A" w:tentative="1">
      <w:start w:val="1"/>
      <w:numFmt w:val="decimal"/>
      <w:lvlText w:val="%4."/>
      <w:lvlJc w:val="left"/>
      <w:pPr>
        <w:ind w:left="2880" w:hanging="360"/>
      </w:pPr>
    </w:lvl>
    <w:lvl w:ilvl="4" w:tplc="041C0AF4" w:tentative="1">
      <w:start w:val="1"/>
      <w:numFmt w:val="lowerLetter"/>
      <w:lvlText w:val="%5."/>
      <w:lvlJc w:val="left"/>
      <w:pPr>
        <w:ind w:left="3600" w:hanging="360"/>
      </w:pPr>
    </w:lvl>
    <w:lvl w:ilvl="5" w:tplc="718EAE8E" w:tentative="1">
      <w:start w:val="1"/>
      <w:numFmt w:val="lowerRoman"/>
      <w:lvlText w:val="%6."/>
      <w:lvlJc w:val="right"/>
      <w:pPr>
        <w:ind w:left="4320" w:hanging="180"/>
      </w:pPr>
    </w:lvl>
    <w:lvl w:ilvl="6" w:tplc="FE549B26" w:tentative="1">
      <w:start w:val="1"/>
      <w:numFmt w:val="decimal"/>
      <w:lvlText w:val="%7."/>
      <w:lvlJc w:val="left"/>
      <w:pPr>
        <w:ind w:left="5040" w:hanging="360"/>
      </w:pPr>
    </w:lvl>
    <w:lvl w:ilvl="7" w:tplc="70FE5B0C" w:tentative="1">
      <w:start w:val="1"/>
      <w:numFmt w:val="lowerLetter"/>
      <w:lvlText w:val="%8."/>
      <w:lvlJc w:val="left"/>
      <w:pPr>
        <w:ind w:left="5760" w:hanging="360"/>
      </w:pPr>
    </w:lvl>
    <w:lvl w:ilvl="8" w:tplc="3D6A93F4" w:tentative="1">
      <w:start w:val="1"/>
      <w:numFmt w:val="lowerRoman"/>
      <w:lvlText w:val="%9."/>
      <w:lvlJc w:val="right"/>
      <w:pPr>
        <w:ind w:left="6480" w:hanging="180"/>
      </w:pPr>
    </w:lvl>
  </w:abstractNum>
  <w:abstractNum w:abstractNumId="12" w15:restartNumberingAfterBreak="0">
    <w:nsid w:val="36AB712D"/>
    <w:multiLevelType w:val="hybridMultilevel"/>
    <w:tmpl w:val="A6523A3C"/>
    <w:lvl w:ilvl="0" w:tplc="3BC091C2">
      <w:start w:val="1"/>
      <w:numFmt w:val="decimal"/>
      <w:lvlText w:val="%1."/>
      <w:lvlJc w:val="left"/>
      <w:pPr>
        <w:ind w:left="510" w:hanging="360"/>
      </w:pPr>
      <w:rPr>
        <w:rFonts w:hint="default"/>
        <w:lang w:val="en-US"/>
      </w:rPr>
    </w:lvl>
    <w:lvl w:ilvl="1" w:tplc="3C223C84" w:tentative="1">
      <w:start w:val="1"/>
      <w:numFmt w:val="lowerLetter"/>
      <w:lvlText w:val="%2."/>
      <w:lvlJc w:val="left"/>
      <w:pPr>
        <w:ind w:left="1230" w:hanging="360"/>
      </w:pPr>
    </w:lvl>
    <w:lvl w:ilvl="2" w:tplc="E76CAF46" w:tentative="1">
      <w:start w:val="1"/>
      <w:numFmt w:val="lowerRoman"/>
      <w:lvlText w:val="%3."/>
      <w:lvlJc w:val="right"/>
      <w:pPr>
        <w:ind w:left="1950" w:hanging="180"/>
      </w:pPr>
    </w:lvl>
    <w:lvl w:ilvl="3" w:tplc="A3687DE4" w:tentative="1">
      <w:start w:val="1"/>
      <w:numFmt w:val="decimal"/>
      <w:lvlText w:val="%4."/>
      <w:lvlJc w:val="left"/>
      <w:pPr>
        <w:ind w:left="2670" w:hanging="360"/>
      </w:pPr>
    </w:lvl>
    <w:lvl w:ilvl="4" w:tplc="00A899A2" w:tentative="1">
      <w:start w:val="1"/>
      <w:numFmt w:val="lowerLetter"/>
      <w:lvlText w:val="%5."/>
      <w:lvlJc w:val="left"/>
      <w:pPr>
        <w:ind w:left="3390" w:hanging="360"/>
      </w:pPr>
    </w:lvl>
    <w:lvl w:ilvl="5" w:tplc="61B4C4BE" w:tentative="1">
      <w:start w:val="1"/>
      <w:numFmt w:val="lowerRoman"/>
      <w:lvlText w:val="%6."/>
      <w:lvlJc w:val="right"/>
      <w:pPr>
        <w:ind w:left="4110" w:hanging="180"/>
      </w:pPr>
    </w:lvl>
    <w:lvl w:ilvl="6" w:tplc="675A3E08" w:tentative="1">
      <w:start w:val="1"/>
      <w:numFmt w:val="decimal"/>
      <w:lvlText w:val="%7."/>
      <w:lvlJc w:val="left"/>
      <w:pPr>
        <w:ind w:left="4830" w:hanging="360"/>
      </w:pPr>
    </w:lvl>
    <w:lvl w:ilvl="7" w:tplc="4888E730" w:tentative="1">
      <w:start w:val="1"/>
      <w:numFmt w:val="lowerLetter"/>
      <w:lvlText w:val="%8."/>
      <w:lvlJc w:val="left"/>
      <w:pPr>
        <w:ind w:left="5550" w:hanging="360"/>
      </w:pPr>
    </w:lvl>
    <w:lvl w:ilvl="8" w:tplc="A24E3C32" w:tentative="1">
      <w:start w:val="1"/>
      <w:numFmt w:val="lowerRoman"/>
      <w:lvlText w:val="%9."/>
      <w:lvlJc w:val="right"/>
      <w:pPr>
        <w:ind w:left="6270" w:hanging="180"/>
      </w:pPr>
    </w:lvl>
  </w:abstractNum>
  <w:abstractNum w:abstractNumId="13" w15:restartNumberingAfterBreak="0">
    <w:nsid w:val="3FA6134D"/>
    <w:multiLevelType w:val="hybridMultilevel"/>
    <w:tmpl w:val="E9504E0C"/>
    <w:lvl w:ilvl="0" w:tplc="0D18A7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857870"/>
    <w:multiLevelType w:val="hybridMultilevel"/>
    <w:tmpl w:val="1A9415E8"/>
    <w:lvl w:ilvl="0" w:tplc="B44A2958">
      <w:start w:val="1"/>
      <w:numFmt w:val="lowerLetter"/>
      <w:lvlText w:val="%1-"/>
      <w:lvlJc w:val="left"/>
      <w:pPr>
        <w:ind w:left="1140" w:hanging="360"/>
      </w:pPr>
      <w:rPr>
        <w:rFonts w:hint="default"/>
        <w:color w:val="auto"/>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5" w15:restartNumberingAfterBreak="0">
    <w:nsid w:val="43D46DEB"/>
    <w:multiLevelType w:val="hybridMultilevel"/>
    <w:tmpl w:val="2AA4319E"/>
    <w:lvl w:ilvl="0" w:tplc="25EC1824">
      <w:start w:val="1"/>
      <w:numFmt w:val="decimal"/>
      <w:lvlText w:val="%1."/>
      <w:lvlJc w:val="left"/>
      <w:pPr>
        <w:ind w:left="720" w:hanging="360"/>
      </w:pPr>
      <w:rPr>
        <w:rFonts w:hint="default"/>
      </w:rPr>
    </w:lvl>
    <w:lvl w:ilvl="1" w:tplc="7070FD0C" w:tentative="1">
      <w:start w:val="1"/>
      <w:numFmt w:val="lowerLetter"/>
      <w:lvlText w:val="%2."/>
      <w:lvlJc w:val="left"/>
      <w:pPr>
        <w:ind w:left="1440" w:hanging="360"/>
      </w:pPr>
    </w:lvl>
    <w:lvl w:ilvl="2" w:tplc="681C9136" w:tentative="1">
      <w:start w:val="1"/>
      <w:numFmt w:val="lowerRoman"/>
      <w:lvlText w:val="%3."/>
      <w:lvlJc w:val="right"/>
      <w:pPr>
        <w:ind w:left="2160" w:hanging="180"/>
      </w:pPr>
    </w:lvl>
    <w:lvl w:ilvl="3" w:tplc="71C404E0" w:tentative="1">
      <w:start w:val="1"/>
      <w:numFmt w:val="decimal"/>
      <w:lvlText w:val="%4."/>
      <w:lvlJc w:val="left"/>
      <w:pPr>
        <w:ind w:left="2880" w:hanging="360"/>
      </w:pPr>
    </w:lvl>
    <w:lvl w:ilvl="4" w:tplc="7924BDA6" w:tentative="1">
      <w:start w:val="1"/>
      <w:numFmt w:val="lowerLetter"/>
      <w:lvlText w:val="%5."/>
      <w:lvlJc w:val="left"/>
      <w:pPr>
        <w:ind w:left="3600" w:hanging="360"/>
      </w:pPr>
    </w:lvl>
    <w:lvl w:ilvl="5" w:tplc="1A3CC208" w:tentative="1">
      <w:start w:val="1"/>
      <w:numFmt w:val="lowerRoman"/>
      <w:lvlText w:val="%6."/>
      <w:lvlJc w:val="right"/>
      <w:pPr>
        <w:ind w:left="4320" w:hanging="180"/>
      </w:pPr>
    </w:lvl>
    <w:lvl w:ilvl="6" w:tplc="21065564" w:tentative="1">
      <w:start w:val="1"/>
      <w:numFmt w:val="decimal"/>
      <w:lvlText w:val="%7."/>
      <w:lvlJc w:val="left"/>
      <w:pPr>
        <w:ind w:left="5040" w:hanging="360"/>
      </w:pPr>
    </w:lvl>
    <w:lvl w:ilvl="7" w:tplc="77E88F1A" w:tentative="1">
      <w:start w:val="1"/>
      <w:numFmt w:val="lowerLetter"/>
      <w:lvlText w:val="%8."/>
      <w:lvlJc w:val="left"/>
      <w:pPr>
        <w:ind w:left="5760" w:hanging="360"/>
      </w:pPr>
    </w:lvl>
    <w:lvl w:ilvl="8" w:tplc="73B6AD3A" w:tentative="1">
      <w:start w:val="1"/>
      <w:numFmt w:val="lowerRoman"/>
      <w:lvlText w:val="%9."/>
      <w:lvlJc w:val="right"/>
      <w:pPr>
        <w:ind w:left="6480" w:hanging="180"/>
      </w:pPr>
    </w:lvl>
  </w:abstractNum>
  <w:abstractNum w:abstractNumId="16" w15:restartNumberingAfterBreak="0">
    <w:nsid w:val="4BA55024"/>
    <w:multiLevelType w:val="hybridMultilevel"/>
    <w:tmpl w:val="97A03F18"/>
    <w:lvl w:ilvl="0" w:tplc="E588578A">
      <w:start w:val="1"/>
      <w:numFmt w:val="decimal"/>
      <w:lvlText w:val="%1."/>
      <w:lvlJc w:val="left"/>
      <w:pPr>
        <w:ind w:left="720" w:hanging="360"/>
      </w:pPr>
      <w:rPr>
        <w:rFonts w:hint="default"/>
      </w:rPr>
    </w:lvl>
    <w:lvl w:ilvl="1" w:tplc="C262BC30" w:tentative="1">
      <w:start w:val="1"/>
      <w:numFmt w:val="lowerLetter"/>
      <w:lvlText w:val="%2."/>
      <w:lvlJc w:val="left"/>
      <w:pPr>
        <w:ind w:left="1440" w:hanging="360"/>
      </w:pPr>
    </w:lvl>
    <w:lvl w:ilvl="2" w:tplc="08201046" w:tentative="1">
      <w:start w:val="1"/>
      <w:numFmt w:val="lowerRoman"/>
      <w:lvlText w:val="%3."/>
      <w:lvlJc w:val="right"/>
      <w:pPr>
        <w:ind w:left="2160" w:hanging="180"/>
      </w:pPr>
    </w:lvl>
    <w:lvl w:ilvl="3" w:tplc="B4F6DC58" w:tentative="1">
      <w:start w:val="1"/>
      <w:numFmt w:val="decimal"/>
      <w:lvlText w:val="%4."/>
      <w:lvlJc w:val="left"/>
      <w:pPr>
        <w:ind w:left="2880" w:hanging="360"/>
      </w:pPr>
    </w:lvl>
    <w:lvl w:ilvl="4" w:tplc="9C923702" w:tentative="1">
      <w:start w:val="1"/>
      <w:numFmt w:val="lowerLetter"/>
      <w:lvlText w:val="%5."/>
      <w:lvlJc w:val="left"/>
      <w:pPr>
        <w:ind w:left="3600" w:hanging="360"/>
      </w:pPr>
    </w:lvl>
    <w:lvl w:ilvl="5" w:tplc="B0DC8F6E" w:tentative="1">
      <w:start w:val="1"/>
      <w:numFmt w:val="lowerRoman"/>
      <w:lvlText w:val="%6."/>
      <w:lvlJc w:val="right"/>
      <w:pPr>
        <w:ind w:left="4320" w:hanging="180"/>
      </w:pPr>
    </w:lvl>
    <w:lvl w:ilvl="6" w:tplc="DD76B7C0" w:tentative="1">
      <w:start w:val="1"/>
      <w:numFmt w:val="decimal"/>
      <w:lvlText w:val="%7."/>
      <w:lvlJc w:val="left"/>
      <w:pPr>
        <w:ind w:left="5040" w:hanging="360"/>
      </w:pPr>
    </w:lvl>
    <w:lvl w:ilvl="7" w:tplc="D13A54CC" w:tentative="1">
      <w:start w:val="1"/>
      <w:numFmt w:val="lowerLetter"/>
      <w:lvlText w:val="%8."/>
      <w:lvlJc w:val="left"/>
      <w:pPr>
        <w:ind w:left="5760" w:hanging="360"/>
      </w:pPr>
    </w:lvl>
    <w:lvl w:ilvl="8" w:tplc="7E80564E" w:tentative="1">
      <w:start w:val="1"/>
      <w:numFmt w:val="lowerRoman"/>
      <w:lvlText w:val="%9."/>
      <w:lvlJc w:val="right"/>
      <w:pPr>
        <w:ind w:left="6480" w:hanging="180"/>
      </w:pPr>
    </w:lvl>
  </w:abstractNum>
  <w:abstractNum w:abstractNumId="17" w15:restartNumberingAfterBreak="0">
    <w:nsid w:val="4C4B2EF4"/>
    <w:multiLevelType w:val="hybridMultilevel"/>
    <w:tmpl w:val="0B9E2132"/>
    <w:lvl w:ilvl="0" w:tplc="464C2FA4">
      <w:start w:val="1"/>
      <w:numFmt w:val="decimal"/>
      <w:lvlText w:val="%1."/>
      <w:lvlJc w:val="left"/>
      <w:pPr>
        <w:ind w:left="720" w:hanging="360"/>
      </w:pPr>
    </w:lvl>
    <w:lvl w:ilvl="1" w:tplc="F1CE2464" w:tentative="1">
      <w:start w:val="1"/>
      <w:numFmt w:val="lowerLetter"/>
      <w:lvlText w:val="%2."/>
      <w:lvlJc w:val="left"/>
      <w:pPr>
        <w:ind w:left="1440" w:hanging="360"/>
      </w:pPr>
    </w:lvl>
    <w:lvl w:ilvl="2" w:tplc="86A047A0" w:tentative="1">
      <w:start w:val="1"/>
      <w:numFmt w:val="lowerRoman"/>
      <w:lvlText w:val="%3."/>
      <w:lvlJc w:val="right"/>
      <w:pPr>
        <w:ind w:left="2160" w:hanging="180"/>
      </w:pPr>
    </w:lvl>
    <w:lvl w:ilvl="3" w:tplc="33DE2CC6" w:tentative="1">
      <w:start w:val="1"/>
      <w:numFmt w:val="decimal"/>
      <w:lvlText w:val="%4."/>
      <w:lvlJc w:val="left"/>
      <w:pPr>
        <w:ind w:left="2880" w:hanging="360"/>
      </w:pPr>
    </w:lvl>
    <w:lvl w:ilvl="4" w:tplc="254C23E8" w:tentative="1">
      <w:start w:val="1"/>
      <w:numFmt w:val="lowerLetter"/>
      <w:lvlText w:val="%5."/>
      <w:lvlJc w:val="left"/>
      <w:pPr>
        <w:ind w:left="3600" w:hanging="360"/>
      </w:pPr>
    </w:lvl>
    <w:lvl w:ilvl="5" w:tplc="FF60BA6E" w:tentative="1">
      <w:start w:val="1"/>
      <w:numFmt w:val="lowerRoman"/>
      <w:lvlText w:val="%6."/>
      <w:lvlJc w:val="right"/>
      <w:pPr>
        <w:ind w:left="4320" w:hanging="180"/>
      </w:pPr>
    </w:lvl>
    <w:lvl w:ilvl="6" w:tplc="AFFE2DBC" w:tentative="1">
      <w:start w:val="1"/>
      <w:numFmt w:val="decimal"/>
      <w:lvlText w:val="%7."/>
      <w:lvlJc w:val="left"/>
      <w:pPr>
        <w:ind w:left="5040" w:hanging="360"/>
      </w:pPr>
    </w:lvl>
    <w:lvl w:ilvl="7" w:tplc="0F02FA64" w:tentative="1">
      <w:start w:val="1"/>
      <w:numFmt w:val="lowerLetter"/>
      <w:lvlText w:val="%8."/>
      <w:lvlJc w:val="left"/>
      <w:pPr>
        <w:ind w:left="5760" w:hanging="360"/>
      </w:pPr>
    </w:lvl>
    <w:lvl w:ilvl="8" w:tplc="83A4B882" w:tentative="1">
      <w:start w:val="1"/>
      <w:numFmt w:val="lowerRoman"/>
      <w:lvlText w:val="%9."/>
      <w:lvlJc w:val="right"/>
      <w:pPr>
        <w:ind w:left="6480" w:hanging="180"/>
      </w:pPr>
    </w:lvl>
  </w:abstractNum>
  <w:abstractNum w:abstractNumId="18" w15:restartNumberingAfterBreak="0">
    <w:nsid w:val="535C2E83"/>
    <w:multiLevelType w:val="hybridMultilevel"/>
    <w:tmpl w:val="04767476"/>
    <w:lvl w:ilvl="0" w:tplc="8BC47A48">
      <w:start w:val="1"/>
      <w:numFmt w:val="decimal"/>
      <w:lvlText w:val="%1."/>
      <w:lvlJc w:val="left"/>
      <w:pPr>
        <w:ind w:left="720" w:hanging="360"/>
      </w:pPr>
    </w:lvl>
    <w:lvl w:ilvl="1" w:tplc="ABC6355E">
      <w:start w:val="1"/>
      <w:numFmt w:val="lowerLetter"/>
      <w:lvlText w:val="%2."/>
      <w:lvlJc w:val="left"/>
      <w:pPr>
        <w:ind w:left="1440" w:hanging="360"/>
      </w:pPr>
    </w:lvl>
    <w:lvl w:ilvl="2" w:tplc="E21AA97E" w:tentative="1">
      <w:start w:val="1"/>
      <w:numFmt w:val="lowerRoman"/>
      <w:lvlText w:val="%3."/>
      <w:lvlJc w:val="right"/>
      <w:pPr>
        <w:ind w:left="2160" w:hanging="180"/>
      </w:pPr>
    </w:lvl>
    <w:lvl w:ilvl="3" w:tplc="BDA63EB6" w:tentative="1">
      <w:start w:val="1"/>
      <w:numFmt w:val="decimal"/>
      <w:lvlText w:val="%4."/>
      <w:lvlJc w:val="left"/>
      <w:pPr>
        <w:ind w:left="2880" w:hanging="360"/>
      </w:pPr>
    </w:lvl>
    <w:lvl w:ilvl="4" w:tplc="509CEA54" w:tentative="1">
      <w:start w:val="1"/>
      <w:numFmt w:val="lowerLetter"/>
      <w:lvlText w:val="%5."/>
      <w:lvlJc w:val="left"/>
      <w:pPr>
        <w:ind w:left="3600" w:hanging="360"/>
      </w:pPr>
    </w:lvl>
    <w:lvl w:ilvl="5" w:tplc="518013BC" w:tentative="1">
      <w:start w:val="1"/>
      <w:numFmt w:val="lowerRoman"/>
      <w:lvlText w:val="%6."/>
      <w:lvlJc w:val="right"/>
      <w:pPr>
        <w:ind w:left="4320" w:hanging="180"/>
      </w:pPr>
    </w:lvl>
    <w:lvl w:ilvl="6" w:tplc="71BEEE5C" w:tentative="1">
      <w:start w:val="1"/>
      <w:numFmt w:val="decimal"/>
      <w:lvlText w:val="%7."/>
      <w:lvlJc w:val="left"/>
      <w:pPr>
        <w:ind w:left="5040" w:hanging="360"/>
      </w:pPr>
    </w:lvl>
    <w:lvl w:ilvl="7" w:tplc="EDCE7B32" w:tentative="1">
      <w:start w:val="1"/>
      <w:numFmt w:val="lowerLetter"/>
      <w:lvlText w:val="%8."/>
      <w:lvlJc w:val="left"/>
      <w:pPr>
        <w:ind w:left="5760" w:hanging="360"/>
      </w:pPr>
    </w:lvl>
    <w:lvl w:ilvl="8" w:tplc="C8FCEB14" w:tentative="1">
      <w:start w:val="1"/>
      <w:numFmt w:val="lowerRoman"/>
      <w:lvlText w:val="%9."/>
      <w:lvlJc w:val="right"/>
      <w:pPr>
        <w:ind w:left="6480" w:hanging="180"/>
      </w:pPr>
    </w:lvl>
  </w:abstractNum>
  <w:abstractNum w:abstractNumId="19" w15:restartNumberingAfterBreak="0">
    <w:nsid w:val="551424EF"/>
    <w:multiLevelType w:val="hybridMultilevel"/>
    <w:tmpl w:val="473C5540"/>
    <w:lvl w:ilvl="0" w:tplc="8A9AC3AA">
      <w:start w:val="1"/>
      <w:numFmt w:val="decimal"/>
      <w:lvlText w:val="%1."/>
      <w:lvlJc w:val="left"/>
      <w:pPr>
        <w:ind w:left="720" w:hanging="360"/>
      </w:pPr>
    </w:lvl>
    <w:lvl w:ilvl="1" w:tplc="0DC0D4C2">
      <w:start w:val="1"/>
      <w:numFmt w:val="lowerLetter"/>
      <w:lvlText w:val="%2."/>
      <w:lvlJc w:val="left"/>
      <w:pPr>
        <w:ind w:left="1440" w:hanging="360"/>
      </w:pPr>
    </w:lvl>
    <w:lvl w:ilvl="2" w:tplc="8E8C037C" w:tentative="1">
      <w:start w:val="1"/>
      <w:numFmt w:val="lowerRoman"/>
      <w:lvlText w:val="%3."/>
      <w:lvlJc w:val="right"/>
      <w:pPr>
        <w:ind w:left="2160" w:hanging="180"/>
      </w:pPr>
    </w:lvl>
    <w:lvl w:ilvl="3" w:tplc="179C1818" w:tentative="1">
      <w:start w:val="1"/>
      <w:numFmt w:val="decimal"/>
      <w:lvlText w:val="%4."/>
      <w:lvlJc w:val="left"/>
      <w:pPr>
        <w:ind w:left="2880" w:hanging="360"/>
      </w:pPr>
    </w:lvl>
    <w:lvl w:ilvl="4" w:tplc="9B220612" w:tentative="1">
      <w:start w:val="1"/>
      <w:numFmt w:val="lowerLetter"/>
      <w:lvlText w:val="%5."/>
      <w:lvlJc w:val="left"/>
      <w:pPr>
        <w:ind w:left="3600" w:hanging="360"/>
      </w:pPr>
    </w:lvl>
    <w:lvl w:ilvl="5" w:tplc="2500F8C6" w:tentative="1">
      <w:start w:val="1"/>
      <w:numFmt w:val="lowerRoman"/>
      <w:lvlText w:val="%6."/>
      <w:lvlJc w:val="right"/>
      <w:pPr>
        <w:ind w:left="4320" w:hanging="180"/>
      </w:pPr>
    </w:lvl>
    <w:lvl w:ilvl="6" w:tplc="51F6AA40" w:tentative="1">
      <w:start w:val="1"/>
      <w:numFmt w:val="decimal"/>
      <w:lvlText w:val="%7."/>
      <w:lvlJc w:val="left"/>
      <w:pPr>
        <w:ind w:left="5040" w:hanging="360"/>
      </w:pPr>
    </w:lvl>
    <w:lvl w:ilvl="7" w:tplc="C6AC707C" w:tentative="1">
      <w:start w:val="1"/>
      <w:numFmt w:val="lowerLetter"/>
      <w:lvlText w:val="%8."/>
      <w:lvlJc w:val="left"/>
      <w:pPr>
        <w:ind w:left="5760" w:hanging="360"/>
      </w:pPr>
    </w:lvl>
    <w:lvl w:ilvl="8" w:tplc="9DE4A346" w:tentative="1">
      <w:start w:val="1"/>
      <w:numFmt w:val="lowerRoman"/>
      <w:lvlText w:val="%9."/>
      <w:lvlJc w:val="right"/>
      <w:pPr>
        <w:ind w:left="6480" w:hanging="180"/>
      </w:pPr>
    </w:lvl>
  </w:abstractNum>
  <w:abstractNum w:abstractNumId="20" w15:restartNumberingAfterBreak="0">
    <w:nsid w:val="56263A01"/>
    <w:multiLevelType w:val="hybridMultilevel"/>
    <w:tmpl w:val="F42CC732"/>
    <w:lvl w:ilvl="0" w:tplc="E78C6220">
      <w:start w:val="1"/>
      <w:numFmt w:val="decimal"/>
      <w:lvlText w:val="%1."/>
      <w:lvlJc w:val="left"/>
      <w:pPr>
        <w:ind w:left="720" w:hanging="360"/>
      </w:pPr>
    </w:lvl>
    <w:lvl w:ilvl="1" w:tplc="EC7284D0" w:tentative="1">
      <w:start w:val="1"/>
      <w:numFmt w:val="lowerLetter"/>
      <w:lvlText w:val="%2."/>
      <w:lvlJc w:val="left"/>
      <w:pPr>
        <w:ind w:left="1440" w:hanging="360"/>
      </w:pPr>
    </w:lvl>
    <w:lvl w:ilvl="2" w:tplc="BA34DCEE" w:tentative="1">
      <w:start w:val="1"/>
      <w:numFmt w:val="lowerRoman"/>
      <w:lvlText w:val="%3."/>
      <w:lvlJc w:val="right"/>
      <w:pPr>
        <w:ind w:left="2160" w:hanging="180"/>
      </w:pPr>
    </w:lvl>
    <w:lvl w:ilvl="3" w:tplc="222A0124" w:tentative="1">
      <w:start w:val="1"/>
      <w:numFmt w:val="decimal"/>
      <w:lvlText w:val="%4."/>
      <w:lvlJc w:val="left"/>
      <w:pPr>
        <w:ind w:left="2880" w:hanging="360"/>
      </w:pPr>
    </w:lvl>
    <w:lvl w:ilvl="4" w:tplc="34365FAC" w:tentative="1">
      <w:start w:val="1"/>
      <w:numFmt w:val="lowerLetter"/>
      <w:lvlText w:val="%5."/>
      <w:lvlJc w:val="left"/>
      <w:pPr>
        <w:ind w:left="3600" w:hanging="360"/>
      </w:pPr>
    </w:lvl>
    <w:lvl w:ilvl="5" w:tplc="C5189C66" w:tentative="1">
      <w:start w:val="1"/>
      <w:numFmt w:val="lowerRoman"/>
      <w:lvlText w:val="%6."/>
      <w:lvlJc w:val="right"/>
      <w:pPr>
        <w:ind w:left="4320" w:hanging="180"/>
      </w:pPr>
    </w:lvl>
    <w:lvl w:ilvl="6" w:tplc="786C6292" w:tentative="1">
      <w:start w:val="1"/>
      <w:numFmt w:val="decimal"/>
      <w:lvlText w:val="%7."/>
      <w:lvlJc w:val="left"/>
      <w:pPr>
        <w:ind w:left="5040" w:hanging="360"/>
      </w:pPr>
    </w:lvl>
    <w:lvl w:ilvl="7" w:tplc="F3A230DE" w:tentative="1">
      <w:start w:val="1"/>
      <w:numFmt w:val="lowerLetter"/>
      <w:lvlText w:val="%8."/>
      <w:lvlJc w:val="left"/>
      <w:pPr>
        <w:ind w:left="5760" w:hanging="360"/>
      </w:pPr>
    </w:lvl>
    <w:lvl w:ilvl="8" w:tplc="18225284" w:tentative="1">
      <w:start w:val="1"/>
      <w:numFmt w:val="lowerRoman"/>
      <w:lvlText w:val="%9."/>
      <w:lvlJc w:val="right"/>
      <w:pPr>
        <w:ind w:left="6480" w:hanging="180"/>
      </w:pPr>
    </w:lvl>
  </w:abstractNum>
  <w:abstractNum w:abstractNumId="21" w15:restartNumberingAfterBreak="0">
    <w:nsid w:val="5F9477E3"/>
    <w:multiLevelType w:val="hybridMultilevel"/>
    <w:tmpl w:val="C410386E"/>
    <w:lvl w:ilvl="0" w:tplc="E8384CBA">
      <w:start w:val="4"/>
      <w:numFmt w:val="decimal"/>
      <w:lvlText w:val="%1-"/>
      <w:lvlJc w:val="left"/>
      <w:pPr>
        <w:ind w:left="1440" w:hanging="360"/>
      </w:pPr>
      <w:rPr>
        <w:rFonts w:hint="default"/>
        <w:b w:val="0"/>
        <w:color w:val="auto"/>
      </w:rPr>
    </w:lvl>
    <w:lvl w:ilvl="1" w:tplc="EADA30EC" w:tentative="1">
      <w:start w:val="1"/>
      <w:numFmt w:val="lowerLetter"/>
      <w:lvlText w:val="%2."/>
      <w:lvlJc w:val="left"/>
      <w:pPr>
        <w:ind w:left="2160" w:hanging="360"/>
      </w:pPr>
    </w:lvl>
    <w:lvl w:ilvl="2" w:tplc="1B62C584" w:tentative="1">
      <w:start w:val="1"/>
      <w:numFmt w:val="lowerRoman"/>
      <w:lvlText w:val="%3."/>
      <w:lvlJc w:val="right"/>
      <w:pPr>
        <w:ind w:left="2880" w:hanging="180"/>
      </w:pPr>
    </w:lvl>
    <w:lvl w:ilvl="3" w:tplc="08A04AF2" w:tentative="1">
      <w:start w:val="1"/>
      <w:numFmt w:val="decimal"/>
      <w:lvlText w:val="%4."/>
      <w:lvlJc w:val="left"/>
      <w:pPr>
        <w:ind w:left="3600" w:hanging="360"/>
      </w:pPr>
    </w:lvl>
    <w:lvl w:ilvl="4" w:tplc="830ABBD8" w:tentative="1">
      <w:start w:val="1"/>
      <w:numFmt w:val="lowerLetter"/>
      <w:lvlText w:val="%5."/>
      <w:lvlJc w:val="left"/>
      <w:pPr>
        <w:ind w:left="4320" w:hanging="360"/>
      </w:pPr>
    </w:lvl>
    <w:lvl w:ilvl="5" w:tplc="BE647682" w:tentative="1">
      <w:start w:val="1"/>
      <w:numFmt w:val="lowerRoman"/>
      <w:lvlText w:val="%6."/>
      <w:lvlJc w:val="right"/>
      <w:pPr>
        <w:ind w:left="5040" w:hanging="180"/>
      </w:pPr>
    </w:lvl>
    <w:lvl w:ilvl="6" w:tplc="D804C1D2" w:tentative="1">
      <w:start w:val="1"/>
      <w:numFmt w:val="decimal"/>
      <w:lvlText w:val="%7."/>
      <w:lvlJc w:val="left"/>
      <w:pPr>
        <w:ind w:left="5760" w:hanging="360"/>
      </w:pPr>
    </w:lvl>
    <w:lvl w:ilvl="7" w:tplc="4DF40A84" w:tentative="1">
      <w:start w:val="1"/>
      <w:numFmt w:val="lowerLetter"/>
      <w:lvlText w:val="%8."/>
      <w:lvlJc w:val="left"/>
      <w:pPr>
        <w:ind w:left="6480" w:hanging="360"/>
      </w:pPr>
    </w:lvl>
    <w:lvl w:ilvl="8" w:tplc="A77E3B44" w:tentative="1">
      <w:start w:val="1"/>
      <w:numFmt w:val="lowerRoman"/>
      <w:lvlText w:val="%9."/>
      <w:lvlJc w:val="right"/>
      <w:pPr>
        <w:ind w:left="7200" w:hanging="180"/>
      </w:pPr>
    </w:lvl>
  </w:abstractNum>
  <w:abstractNum w:abstractNumId="22" w15:restartNumberingAfterBreak="0">
    <w:nsid w:val="62B0387B"/>
    <w:multiLevelType w:val="hybridMultilevel"/>
    <w:tmpl w:val="A3E63582"/>
    <w:lvl w:ilvl="0" w:tplc="30D6D75A">
      <w:start w:val="1"/>
      <w:numFmt w:val="decimal"/>
      <w:lvlText w:val="%1."/>
      <w:lvlJc w:val="left"/>
      <w:pPr>
        <w:ind w:left="720" w:hanging="360"/>
      </w:pPr>
      <w:rPr>
        <w:rFonts w:hint="default"/>
      </w:rPr>
    </w:lvl>
    <w:lvl w:ilvl="1" w:tplc="260A9234" w:tentative="1">
      <w:start w:val="1"/>
      <w:numFmt w:val="lowerLetter"/>
      <w:lvlText w:val="%2."/>
      <w:lvlJc w:val="left"/>
      <w:pPr>
        <w:ind w:left="1440" w:hanging="360"/>
      </w:pPr>
    </w:lvl>
    <w:lvl w:ilvl="2" w:tplc="6E66B514" w:tentative="1">
      <w:start w:val="1"/>
      <w:numFmt w:val="lowerRoman"/>
      <w:lvlText w:val="%3."/>
      <w:lvlJc w:val="right"/>
      <w:pPr>
        <w:ind w:left="2160" w:hanging="180"/>
      </w:pPr>
    </w:lvl>
    <w:lvl w:ilvl="3" w:tplc="5524D36A" w:tentative="1">
      <w:start w:val="1"/>
      <w:numFmt w:val="decimal"/>
      <w:lvlText w:val="%4."/>
      <w:lvlJc w:val="left"/>
      <w:pPr>
        <w:ind w:left="2880" w:hanging="360"/>
      </w:pPr>
    </w:lvl>
    <w:lvl w:ilvl="4" w:tplc="0A805096" w:tentative="1">
      <w:start w:val="1"/>
      <w:numFmt w:val="lowerLetter"/>
      <w:lvlText w:val="%5."/>
      <w:lvlJc w:val="left"/>
      <w:pPr>
        <w:ind w:left="3600" w:hanging="360"/>
      </w:pPr>
    </w:lvl>
    <w:lvl w:ilvl="5" w:tplc="F4F0451A" w:tentative="1">
      <w:start w:val="1"/>
      <w:numFmt w:val="lowerRoman"/>
      <w:lvlText w:val="%6."/>
      <w:lvlJc w:val="right"/>
      <w:pPr>
        <w:ind w:left="4320" w:hanging="180"/>
      </w:pPr>
    </w:lvl>
    <w:lvl w:ilvl="6" w:tplc="63508842" w:tentative="1">
      <w:start w:val="1"/>
      <w:numFmt w:val="decimal"/>
      <w:lvlText w:val="%7."/>
      <w:lvlJc w:val="left"/>
      <w:pPr>
        <w:ind w:left="5040" w:hanging="360"/>
      </w:pPr>
    </w:lvl>
    <w:lvl w:ilvl="7" w:tplc="BD10B9C6" w:tentative="1">
      <w:start w:val="1"/>
      <w:numFmt w:val="lowerLetter"/>
      <w:lvlText w:val="%8."/>
      <w:lvlJc w:val="left"/>
      <w:pPr>
        <w:ind w:left="5760" w:hanging="360"/>
      </w:pPr>
    </w:lvl>
    <w:lvl w:ilvl="8" w:tplc="6164D912" w:tentative="1">
      <w:start w:val="1"/>
      <w:numFmt w:val="lowerRoman"/>
      <w:lvlText w:val="%9."/>
      <w:lvlJc w:val="right"/>
      <w:pPr>
        <w:ind w:left="6480" w:hanging="180"/>
      </w:pPr>
    </w:lvl>
  </w:abstractNum>
  <w:abstractNum w:abstractNumId="23" w15:restartNumberingAfterBreak="0">
    <w:nsid w:val="685375B0"/>
    <w:multiLevelType w:val="multilevel"/>
    <w:tmpl w:val="14460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391B5A"/>
    <w:multiLevelType w:val="hybridMultilevel"/>
    <w:tmpl w:val="CE644FD4"/>
    <w:lvl w:ilvl="0" w:tplc="3B70AEDE">
      <w:start w:val="1"/>
      <w:numFmt w:val="decimal"/>
      <w:lvlText w:val="%1."/>
      <w:lvlJc w:val="left"/>
      <w:pPr>
        <w:ind w:left="360" w:hanging="360"/>
      </w:pPr>
      <w:rPr>
        <w:rFonts w:hint="default"/>
      </w:rPr>
    </w:lvl>
    <w:lvl w:ilvl="1" w:tplc="076C333E" w:tentative="1">
      <w:start w:val="1"/>
      <w:numFmt w:val="lowerLetter"/>
      <w:lvlText w:val="%2."/>
      <w:lvlJc w:val="left"/>
      <w:pPr>
        <w:ind w:left="1080" w:hanging="360"/>
      </w:pPr>
    </w:lvl>
    <w:lvl w:ilvl="2" w:tplc="1DEE77EC" w:tentative="1">
      <w:start w:val="1"/>
      <w:numFmt w:val="lowerRoman"/>
      <w:lvlText w:val="%3."/>
      <w:lvlJc w:val="right"/>
      <w:pPr>
        <w:ind w:left="1800" w:hanging="180"/>
      </w:pPr>
    </w:lvl>
    <w:lvl w:ilvl="3" w:tplc="04660886" w:tentative="1">
      <w:start w:val="1"/>
      <w:numFmt w:val="decimal"/>
      <w:lvlText w:val="%4."/>
      <w:lvlJc w:val="left"/>
      <w:pPr>
        <w:ind w:left="2520" w:hanging="360"/>
      </w:pPr>
    </w:lvl>
    <w:lvl w:ilvl="4" w:tplc="5F861B32" w:tentative="1">
      <w:start w:val="1"/>
      <w:numFmt w:val="lowerLetter"/>
      <w:lvlText w:val="%5."/>
      <w:lvlJc w:val="left"/>
      <w:pPr>
        <w:ind w:left="3240" w:hanging="360"/>
      </w:pPr>
    </w:lvl>
    <w:lvl w:ilvl="5" w:tplc="C17A0254" w:tentative="1">
      <w:start w:val="1"/>
      <w:numFmt w:val="lowerRoman"/>
      <w:lvlText w:val="%6."/>
      <w:lvlJc w:val="right"/>
      <w:pPr>
        <w:ind w:left="3960" w:hanging="180"/>
      </w:pPr>
    </w:lvl>
    <w:lvl w:ilvl="6" w:tplc="B74EAFAC" w:tentative="1">
      <w:start w:val="1"/>
      <w:numFmt w:val="decimal"/>
      <w:lvlText w:val="%7."/>
      <w:lvlJc w:val="left"/>
      <w:pPr>
        <w:ind w:left="4680" w:hanging="360"/>
      </w:pPr>
    </w:lvl>
    <w:lvl w:ilvl="7" w:tplc="086C52E0" w:tentative="1">
      <w:start w:val="1"/>
      <w:numFmt w:val="lowerLetter"/>
      <w:lvlText w:val="%8."/>
      <w:lvlJc w:val="left"/>
      <w:pPr>
        <w:ind w:left="5400" w:hanging="360"/>
      </w:pPr>
    </w:lvl>
    <w:lvl w:ilvl="8" w:tplc="F2CC0422" w:tentative="1">
      <w:start w:val="1"/>
      <w:numFmt w:val="lowerRoman"/>
      <w:lvlText w:val="%9."/>
      <w:lvlJc w:val="right"/>
      <w:pPr>
        <w:ind w:left="6120" w:hanging="180"/>
      </w:pPr>
    </w:lvl>
  </w:abstractNum>
  <w:abstractNum w:abstractNumId="25" w15:restartNumberingAfterBreak="0">
    <w:nsid w:val="6C892280"/>
    <w:multiLevelType w:val="hybridMultilevel"/>
    <w:tmpl w:val="A3E63582"/>
    <w:lvl w:ilvl="0" w:tplc="5FACA7EE">
      <w:start w:val="1"/>
      <w:numFmt w:val="decimal"/>
      <w:lvlText w:val="%1."/>
      <w:lvlJc w:val="left"/>
      <w:pPr>
        <w:ind w:left="720" w:hanging="360"/>
      </w:pPr>
      <w:rPr>
        <w:rFonts w:hint="default"/>
      </w:rPr>
    </w:lvl>
    <w:lvl w:ilvl="1" w:tplc="E5300662" w:tentative="1">
      <w:start w:val="1"/>
      <w:numFmt w:val="lowerLetter"/>
      <w:lvlText w:val="%2."/>
      <w:lvlJc w:val="left"/>
      <w:pPr>
        <w:ind w:left="1440" w:hanging="360"/>
      </w:pPr>
    </w:lvl>
    <w:lvl w:ilvl="2" w:tplc="3BDE2A40" w:tentative="1">
      <w:start w:val="1"/>
      <w:numFmt w:val="lowerRoman"/>
      <w:lvlText w:val="%3."/>
      <w:lvlJc w:val="right"/>
      <w:pPr>
        <w:ind w:left="2160" w:hanging="180"/>
      </w:pPr>
    </w:lvl>
    <w:lvl w:ilvl="3" w:tplc="27E6FBCC" w:tentative="1">
      <w:start w:val="1"/>
      <w:numFmt w:val="decimal"/>
      <w:lvlText w:val="%4."/>
      <w:lvlJc w:val="left"/>
      <w:pPr>
        <w:ind w:left="2880" w:hanging="360"/>
      </w:pPr>
    </w:lvl>
    <w:lvl w:ilvl="4" w:tplc="737CF520" w:tentative="1">
      <w:start w:val="1"/>
      <w:numFmt w:val="lowerLetter"/>
      <w:lvlText w:val="%5."/>
      <w:lvlJc w:val="left"/>
      <w:pPr>
        <w:ind w:left="3600" w:hanging="360"/>
      </w:pPr>
    </w:lvl>
    <w:lvl w:ilvl="5" w:tplc="7DCEB45C" w:tentative="1">
      <w:start w:val="1"/>
      <w:numFmt w:val="lowerRoman"/>
      <w:lvlText w:val="%6."/>
      <w:lvlJc w:val="right"/>
      <w:pPr>
        <w:ind w:left="4320" w:hanging="180"/>
      </w:pPr>
    </w:lvl>
    <w:lvl w:ilvl="6" w:tplc="BE58CEC0" w:tentative="1">
      <w:start w:val="1"/>
      <w:numFmt w:val="decimal"/>
      <w:lvlText w:val="%7."/>
      <w:lvlJc w:val="left"/>
      <w:pPr>
        <w:ind w:left="5040" w:hanging="360"/>
      </w:pPr>
    </w:lvl>
    <w:lvl w:ilvl="7" w:tplc="374CE406" w:tentative="1">
      <w:start w:val="1"/>
      <w:numFmt w:val="lowerLetter"/>
      <w:lvlText w:val="%8."/>
      <w:lvlJc w:val="left"/>
      <w:pPr>
        <w:ind w:left="5760" w:hanging="360"/>
      </w:pPr>
    </w:lvl>
    <w:lvl w:ilvl="8" w:tplc="48D8FB2C" w:tentative="1">
      <w:start w:val="1"/>
      <w:numFmt w:val="lowerRoman"/>
      <w:lvlText w:val="%9."/>
      <w:lvlJc w:val="right"/>
      <w:pPr>
        <w:ind w:left="6480" w:hanging="180"/>
      </w:pPr>
    </w:lvl>
  </w:abstractNum>
  <w:abstractNum w:abstractNumId="26" w15:restartNumberingAfterBreak="0">
    <w:nsid w:val="6D290D54"/>
    <w:multiLevelType w:val="hybridMultilevel"/>
    <w:tmpl w:val="00E0C928"/>
    <w:lvl w:ilvl="0" w:tplc="3B326276">
      <w:start w:val="1"/>
      <w:numFmt w:val="decimal"/>
      <w:lvlText w:val="%1."/>
      <w:lvlJc w:val="left"/>
      <w:pPr>
        <w:ind w:left="720" w:hanging="360"/>
      </w:pPr>
      <w:rPr>
        <w:rFonts w:hint="default"/>
      </w:rPr>
    </w:lvl>
    <w:lvl w:ilvl="1" w:tplc="A65CA5CA" w:tentative="1">
      <w:start w:val="1"/>
      <w:numFmt w:val="lowerLetter"/>
      <w:lvlText w:val="%2."/>
      <w:lvlJc w:val="left"/>
      <w:pPr>
        <w:ind w:left="1440" w:hanging="360"/>
      </w:pPr>
    </w:lvl>
    <w:lvl w:ilvl="2" w:tplc="A89E225A" w:tentative="1">
      <w:start w:val="1"/>
      <w:numFmt w:val="lowerRoman"/>
      <w:lvlText w:val="%3."/>
      <w:lvlJc w:val="right"/>
      <w:pPr>
        <w:ind w:left="2160" w:hanging="180"/>
      </w:pPr>
    </w:lvl>
    <w:lvl w:ilvl="3" w:tplc="47B67348" w:tentative="1">
      <w:start w:val="1"/>
      <w:numFmt w:val="decimal"/>
      <w:lvlText w:val="%4."/>
      <w:lvlJc w:val="left"/>
      <w:pPr>
        <w:ind w:left="2880" w:hanging="360"/>
      </w:pPr>
    </w:lvl>
    <w:lvl w:ilvl="4" w:tplc="15327B50" w:tentative="1">
      <w:start w:val="1"/>
      <w:numFmt w:val="lowerLetter"/>
      <w:lvlText w:val="%5."/>
      <w:lvlJc w:val="left"/>
      <w:pPr>
        <w:ind w:left="3600" w:hanging="360"/>
      </w:pPr>
    </w:lvl>
    <w:lvl w:ilvl="5" w:tplc="36C0EF38" w:tentative="1">
      <w:start w:val="1"/>
      <w:numFmt w:val="lowerRoman"/>
      <w:lvlText w:val="%6."/>
      <w:lvlJc w:val="right"/>
      <w:pPr>
        <w:ind w:left="4320" w:hanging="180"/>
      </w:pPr>
    </w:lvl>
    <w:lvl w:ilvl="6" w:tplc="B7907E8A" w:tentative="1">
      <w:start w:val="1"/>
      <w:numFmt w:val="decimal"/>
      <w:lvlText w:val="%7."/>
      <w:lvlJc w:val="left"/>
      <w:pPr>
        <w:ind w:left="5040" w:hanging="360"/>
      </w:pPr>
    </w:lvl>
    <w:lvl w:ilvl="7" w:tplc="052832E0" w:tentative="1">
      <w:start w:val="1"/>
      <w:numFmt w:val="lowerLetter"/>
      <w:lvlText w:val="%8."/>
      <w:lvlJc w:val="left"/>
      <w:pPr>
        <w:ind w:left="5760" w:hanging="360"/>
      </w:pPr>
    </w:lvl>
    <w:lvl w:ilvl="8" w:tplc="1E7A9358" w:tentative="1">
      <w:start w:val="1"/>
      <w:numFmt w:val="lowerRoman"/>
      <w:lvlText w:val="%9."/>
      <w:lvlJc w:val="right"/>
      <w:pPr>
        <w:ind w:left="6480" w:hanging="180"/>
      </w:pPr>
    </w:lvl>
  </w:abstractNum>
  <w:abstractNum w:abstractNumId="27" w15:restartNumberingAfterBreak="0">
    <w:nsid w:val="729B626F"/>
    <w:multiLevelType w:val="hybridMultilevel"/>
    <w:tmpl w:val="E8C43F42"/>
    <w:lvl w:ilvl="0" w:tplc="B37E92A2">
      <w:start w:val="5"/>
      <w:numFmt w:val="bullet"/>
      <w:lvlText w:val=""/>
      <w:lvlJc w:val="left"/>
      <w:pPr>
        <w:ind w:left="720" w:hanging="360"/>
      </w:pPr>
      <w:rPr>
        <w:rFonts w:ascii="Symbol" w:eastAsiaTheme="minorHAnsi" w:hAnsi="Symbol" w:cs="Arial" w:hint="default"/>
      </w:rPr>
    </w:lvl>
    <w:lvl w:ilvl="1" w:tplc="C7DA8FA6" w:tentative="1">
      <w:start w:val="1"/>
      <w:numFmt w:val="bullet"/>
      <w:lvlText w:val="o"/>
      <w:lvlJc w:val="left"/>
      <w:pPr>
        <w:ind w:left="1440" w:hanging="360"/>
      </w:pPr>
      <w:rPr>
        <w:rFonts w:ascii="Courier New" w:hAnsi="Courier New" w:cs="Courier New" w:hint="default"/>
      </w:rPr>
    </w:lvl>
    <w:lvl w:ilvl="2" w:tplc="758E3432" w:tentative="1">
      <w:start w:val="1"/>
      <w:numFmt w:val="bullet"/>
      <w:lvlText w:val=""/>
      <w:lvlJc w:val="left"/>
      <w:pPr>
        <w:ind w:left="2160" w:hanging="360"/>
      </w:pPr>
      <w:rPr>
        <w:rFonts w:ascii="Wingdings" w:hAnsi="Wingdings" w:hint="default"/>
      </w:rPr>
    </w:lvl>
    <w:lvl w:ilvl="3" w:tplc="EB301F30" w:tentative="1">
      <w:start w:val="1"/>
      <w:numFmt w:val="bullet"/>
      <w:lvlText w:val=""/>
      <w:lvlJc w:val="left"/>
      <w:pPr>
        <w:ind w:left="2880" w:hanging="360"/>
      </w:pPr>
      <w:rPr>
        <w:rFonts w:ascii="Symbol" w:hAnsi="Symbol" w:hint="default"/>
      </w:rPr>
    </w:lvl>
    <w:lvl w:ilvl="4" w:tplc="BFF8FDA8" w:tentative="1">
      <w:start w:val="1"/>
      <w:numFmt w:val="bullet"/>
      <w:lvlText w:val="o"/>
      <w:lvlJc w:val="left"/>
      <w:pPr>
        <w:ind w:left="3600" w:hanging="360"/>
      </w:pPr>
      <w:rPr>
        <w:rFonts w:ascii="Courier New" w:hAnsi="Courier New" w:cs="Courier New" w:hint="default"/>
      </w:rPr>
    </w:lvl>
    <w:lvl w:ilvl="5" w:tplc="DD50E3A4" w:tentative="1">
      <w:start w:val="1"/>
      <w:numFmt w:val="bullet"/>
      <w:lvlText w:val=""/>
      <w:lvlJc w:val="left"/>
      <w:pPr>
        <w:ind w:left="4320" w:hanging="360"/>
      </w:pPr>
      <w:rPr>
        <w:rFonts w:ascii="Wingdings" w:hAnsi="Wingdings" w:hint="default"/>
      </w:rPr>
    </w:lvl>
    <w:lvl w:ilvl="6" w:tplc="CFB4A2C2" w:tentative="1">
      <w:start w:val="1"/>
      <w:numFmt w:val="bullet"/>
      <w:lvlText w:val=""/>
      <w:lvlJc w:val="left"/>
      <w:pPr>
        <w:ind w:left="5040" w:hanging="360"/>
      </w:pPr>
      <w:rPr>
        <w:rFonts w:ascii="Symbol" w:hAnsi="Symbol" w:hint="default"/>
      </w:rPr>
    </w:lvl>
    <w:lvl w:ilvl="7" w:tplc="78968CE8" w:tentative="1">
      <w:start w:val="1"/>
      <w:numFmt w:val="bullet"/>
      <w:lvlText w:val="o"/>
      <w:lvlJc w:val="left"/>
      <w:pPr>
        <w:ind w:left="5760" w:hanging="360"/>
      </w:pPr>
      <w:rPr>
        <w:rFonts w:ascii="Courier New" w:hAnsi="Courier New" w:cs="Courier New" w:hint="default"/>
      </w:rPr>
    </w:lvl>
    <w:lvl w:ilvl="8" w:tplc="470C1848" w:tentative="1">
      <w:start w:val="1"/>
      <w:numFmt w:val="bullet"/>
      <w:lvlText w:val=""/>
      <w:lvlJc w:val="left"/>
      <w:pPr>
        <w:ind w:left="6480" w:hanging="360"/>
      </w:pPr>
      <w:rPr>
        <w:rFonts w:ascii="Wingdings" w:hAnsi="Wingdings" w:hint="default"/>
      </w:rPr>
    </w:lvl>
  </w:abstractNum>
  <w:abstractNum w:abstractNumId="28" w15:restartNumberingAfterBreak="0">
    <w:nsid w:val="74676DA7"/>
    <w:multiLevelType w:val="hybridMultilevel"/>
    <w:tmpl w:val="5F9EC48C"/>
    <w:lvl w:ilvl="0" w:tplc="D8F275EC">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48B5221"/>
    <w:multiLevelType w:val="hybridMultilevel"/>
    <w:tmpl w:val="87600CC4"/>
    <w:lvl w:ilvl="0" w:tplc="97BA3036">
      <w:start w:val="1"/>
      <w:numFmt w:val="arabicAlpha"/>
      <w:lvlText w:val="%1-"/>
      <w:lvlJc w:val="left"/>
      <w:pPr>
        <w:ind w:left="1080" w:hanging="360"/>
      </w:pPr>
      <w:rPr>
        <w:rFonts w:hint="default"/>
        <w:color w:val="auto"/>
      </w:rPr>
    </w:lvl>
    <w:lvl w:ilvl="1" w:tplc="D090B8E6" w:tentative="1">
      <w:start w:val="1"/>
      <w:numFmt w:val="lowerLetter"/>
      <w:lvlText w:val="%2."/>
      <w:lvlJc w:val="left"/>
      <w:pPr>
        <w:ind w:left="1800" w:hanging="360"/>
      </w:pPr>
    </w:lvl>
    <w:lvl w:ilvl="2" w:tplc="C01470F8" w:tentative="1">
      <w:start w:val="1"/>
      <w:numFmt w:val="lowerRoman"/>
      <w:lvlText w:val="%3."/>
      <w:lvlJc w:val="right"/>
      <w:pPr>
        <w:ind w:left="2520" w:hanging="180"/>
      </w:pPr>
    </w:lvl>
    <w:lvl w:ilvl="3" w:tplc="5A2CDE32" w:tentative="1">
      <w:start w:val="1"/>
      <w:numFmt w:val="decimal"/>
      <w:lvlText w:val="%4."/>
      <w:lvlJc w:val="left"/>
      <w:pPr>
        <w:ind w:left="3240" w:hanging="360"/>
      </w:pPr>
    </w:lvl>
    <w:lvl w:ilvl="4" w:tplc="A0EE3502" w:tentative="1">
      <w:start w:val="1"/>
      <w:numFmt w:val="lowerLetter"/>
      <w:lvlText w:val="%5."/>
      <w:lvlJc w:val="left"/>
      <w:pPr>
        <w:ind w:left="3960" w:hanging="360"/>
      </w:pPr>
    </w:lvl>
    <w:lvl w:ilvl="5" w:tplc="E4E26F6C" w:tentative="1">
      <w:start w:val="1"/>
      <w:numFmt w:val="lowerRoman"/>
      <w:lvlText w:val="%6."/>
      <w:lvlJc w:val="right"/>
      <w:pPr>
        <w:ind w:left="4680" w:hanging="180"/>
      </w:pPr>
    </w:lvl>
    <w:lvl w:ilvl="6" w:tplc="05CE1378" w:tentative="1">
      <w:start w:val="1"/>
      <w:numFmt w:val="decimal"/>
      <w:lvlText w:val="%7."/>
      <w:lvlJc w:val="left"/>
      <w:pPr>
        <w:ind w:left="5400" w:hanging="360"/>
      </w:pPr>
    </w:lvl>
    <w:lvl w:ilvl="7" w:tplc="3502D704" w:tentative="1">
      <w:start w:val="1"/>
      <w:numFmt w:val="lowerLetter"/>
      <w:lvlText w:val="%8."/>
      <w:lvlJc w:val="left"/>
      <w:pPr>
        <w:ind w:left="6120" w:hanging="360"/>
      </w:pPr>
    </w:lvl>
    <w:lvl w:ilvl="8" w:tplc="71E01AAA" w:tentative="1">
      <w:start w:val="1"/>
      <w:numFmt w:val="lowerRoman"/>
      <w:lvlText w:val="%9."/>
      <w:lvlJc w:val="right"/>
      <w:pPr>
        <w:ind w:left="6840" w:hanging="180"/>
      </w:pPr>
    </w:lvl>
  </w:abstractNum>
  <w:abstractNum w:abstractNumId="30" w15:restartNumberingAfterBreak="0">
    <w:nsid w:val="7DF61945"/>
    <w:multiLevelType w:val="hybridMultilevel"/>
    <w:tmpl w:val="59D48F78"/>
    <w:lvl w:ilvl="0" w:tplc="B1F6C85E">
      <w:start w:val="1"/>
      <w:numFmt w:val="decimal"/>
      <w:lvlText w:val="%1."/>
      <w:lvlJc w:val="left"/>
      <w:pPr>
        <w:ind w:left="720" w:hanging="360"/>
      </w:pPr>
      <w:rPr>
        <w:rFonts w:hint="default"/>
      </w:rPr>
    </w:lvl>
    <w:lvl w:ilvl="1" w:tplc="7562C276" w:tentative="1">
      <w:start w:val="1"/>
      <w:numFmt w:val="lowerLetter"/>
      <w:lvlText w:val="%2."/>
      <w:lvlJc w:val="left"/>
      <w:pPr>
        <w:ind w:left="1440" w:hanging="360"/>
      </w:pPr>
    </w:lvl>
    <w:lvl w:ilvl="2" w:tplc="E128477E" w:tentative="1">
      <w:start w:val="1"/>
      <w:numFmt w:val="lowerRoman"/>
      <w:lvlText w:val="%3."/>
      <w:lvlJc w:val="right"/>
      <w:pPr>
        <w:ind w:left="2160" w:hanging="180"/>
      </w:pPr>
    </w:lvl>
    <w:lvl w:ilvl="3" w:tplc="0EA2DB14" w:tentative="1">
      <w:start w:val="1"/>
      <w:numFmt w:val="decimal"/>
      <w:lvlText w:val="%4."/>
      <w:lvlJc w:val="left"/>
      <w:pPr>
        <w:ind w:left="2880" w:hanging="360"/>
      </w:pPr>
    </w:lvl>
    <w:lvl w:ilvl="4" w:tplc="1FB48914" w:tentative="1">
      <w:start w:val="1"/>
      <w:numFmt w:val="lowerLetter"/>
      <w:lvlText w:val="%5."/>
      <w:lvlJc w:val="left"/>
      <w:pPr>
        <w:ind w:left="3600" w:hanging="360"/>
      </w:pPr>
    </w:lvl>
    <w:lvl w:ilvl="5" w:tplc="336E4A74" w:tentative="1">
      <w:start w:val="1"/>
      <w:numFmt w:val="lowerRoman"/>
      <w:lvlText w:val="%6."/>
      <w:lvlJc w:val="right"/>
      <w:pPr>
        <w:ind w:left="4320" w:hanging="180"/>
      </w:pPr>
    </w:lvl>
    <w:lvl w:ilvl="6" w:tplc="C156A56C" w:tentative="1">
      <w:start w:val="1"/>
      <w:numFmt w:val="decimal"/>
      <w:lvlText w:val="%7."/>
      <w:lvlJc w:val="left"/>
      <w:pPr>
        <w:ind w:left="5040" w:hanging="360"/>
      </w:pPr>
    </w:lvl>
    <w:lvl w:ilvl="7" w:tplc="8AA0C428" w:tentative="1">
      <w:start w:val="1"/>
      <w:numFmt w:val="lowerLetter"/>
      <w:lvlText w:val="%8."/>
      <w:lvlJc w:val="left"/>
      <w:pPr>
        <w:ind w:left="5760" w:hanging="360"/>
      </w:pPr>
    </w:lvl>
    <w:lvl w:ilvl="8" w:tplc="A8F08034" w:tentative="1">
      <w:start w:val="1"/>
      <w:numFmt w:val="lowerRoman"/>
      <w:lvlText w:val="%9."/>
      <w:lvlJc w:val="right"/>
      <w:pPr>
        <w:ind w:left="6480" w:hanging="180"/>
      </w:pPr>
    </w:lvl>
  </w:abstractNum>
  <w:num w:numId="1">
    <w:abstractNumId w:val="7"/>
  </w:num>
  <w:num w:numId="2">
    <w:abstractNumId w:val="5"/>
  </w:num>
  <w:num w:numId="3">
    <w:abstractNumId w:val="3"/>
  </w:num>
  <w:num w:numId="4">
    <w:abstractNumId w:val="25"/>
  </w:num>
  <w:num w:numId="5">
    <w:abstractNumId w:val="12"/>
  </w:num>
  <w:num w:numId="6">
    <w:abstractNumId w:val="15"/>
  </w:num>
  <w:num w:numId="7">
    <w:abstractNumId w:val="4"/>
  </w:num>
  <w:num w:numId="8">
    <w:abstractNumId w:val="10"/>
  </w:num>
  <w:num w:numId="9">
    <w:abstractNumId w:val="23"/>
  </w:num>
  <w:num w:numId="10">
    <w:abstractNumId w:val="8"/>
  </w:num>
  <w:num w:numId="11">
    <w:abstractNumId w:val="27"/>
  </w:num>
  <w:num w:numId="12">
    <w:abstractNumId w:val="26"/>
  </w:num>
  <w:num w:numId="13">
    <w:abstractNumId w:val="29"/>
  </w:num>
  <w:num w:numId="14">
    <w:abstractNumId w:val="16"/>
  </w:num>
  <w:num w:numId="15">
    <w:abstractNumId w:val="6"/>
  </w:num>
  <w:num w:numId="16">
    <w:abstractNumId w:val="22"/>
  </w:num>
  <w:num w:numId="17">
    <w:abstractNumId w:val="21"/>
  </w:num>
  <w:num w:numId="18">
    <w:abstractNumId w:val="30"/>
  </w:num>
  <w:num w:numId="19">
    <w:abstractNumId w:val="24"/>
  </w:num>
  <w:num w:numId="20">
    <w:abstractNumId w:val="1"/>
  </w:num>
  <w:num w:numId="21">
    <w:abstractNumId w:val="11"/>
  </w:num>
  <w:num w:numId="22">
    <w:abstractNumId w:val="0"/>
  </w:num>
  <w:num w:numId="23">
    <w:abstractNumId w:val="19"/>
  </w:num>
  <w:num w:numId="24">
    <w:abstractNumId w:val="18"/>
  </w:num>
  <w:num w:numId="25">
    <w:abstractNumId w:val="20"/>
  </w:num>
  <w:num w:numId="26">
    <w:abstractNumId w:val="17"/>
  </w:num>
  <w:num w:numId="27">
    <w:abstractNumId w:val="14"/>
  </w:num>
  <w:num w:numId="28">
    <w:abstractNumId w:val="9"/>
  </w:num>
  <w:num w:numId="29">
    <w:abstractNumId w:val="13"/>
  </w:num>
  <w:num w:numId="30">
    <w:abstractNumId w:val="28"/>
  </w:num>
  <w:num w:numId="3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xpert">
    <w15:presenceInfo w15:providerId="None" w15:userId="Expert"/>
  </w15:person>
  <w15:person w15:author="Liron Kranzler">
    <w15:presenceInfo w15:providerId="Windows Live" w15:userId="4966797fbdbd6c88"/>
  </w15:person>
  <w15:person w15:author="Marylin Delgado">
    <w15:presenceInfo w15:providerId="None" w15:userId="Marylin Delga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documentProtection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1NDOxMDM3NLY0NzJV0lEKTi0uzszPAykwMq0FAJjYS1MtAAAA"/>
  </w:docVars>
  <w:rsids>
    <w:rsidRoot w:val="00AD05AC"/>
    <w:rsid w:val="000004EF"/>
    <w:rsid w:val="00000AE5"/>
    <w:rsid w:val="00002984"/>
    <w:rsid w:val="0000310F"/>
    <w:rsid w:val="000049C9"/>
    <w:rsid w:val="00004ACF"/>
    <w:rsid w:val="0000568C"/>
    <w:rsid w:val="000060A6"/>
    <w:rsid w:val="00006F6D"/>
    <w:rsid w:val="00007C16"/>
    <w:rsid w:val="0001128E"/>
    <w:rsid w:val="000154AD"/>
    <w:rsid w:val="000176BF"/>
    <w:rsid w:val="00017A65"/>
    <w:rsid w:val="00021CA5"/>
    <w:rsid w:val="00021CF1"/>
    <w:rsid w:val="000221A4"/>
    <w:rsid w:val="00024CA5"/>
    <w:rsid w:val="0003054B"/>
    <w:rsid w:val="000314DB"/>
    <w:rsid w:val="00031FE0"/>
    <w:rsid w:val="0003204A"/>
    <w:rsid w:val="00033038"/>
    <w:rsid w:val="00034D70"/>
    <w:rsid w:val="00034E74"/>
    <w:rsid w:val="0003545A"/>
    <w:rsid w:val="000378CE"/>
    <w:rsid w:val="0003793D"/>
    <w:rsid w:val="00041071"/>
    <w:rsid w:val="00041666"/>
    <w:rsid w:val="00041747"/>
    <w:rsid w:val="000455E9"/>
    <w:rsid w:val="00045A48"/>
    <w:rsid w:val="0004612C"/>
    <w:rsid w:val="00046A48"/>
    <w:rsid w:val="00047113"/>
    <w:rsid w:val="00050F13"/>
    <w:rsid w:val="00053BE1"/>
    <w:rsid w:val="0005476F"/>
    <w:rsid w:val="00055D5A"/>
    <w:rsid w:val="00056643"/>
    <w:rsid w:val="0005724B"/>
    <w:rsid w:val="000577ED"/>
    <w:rsid w:val="00057D18"/>
    <w:rsid w:val="000614A8"/>
    <w:rsid w:val="0006295C"/>
    <w:rsid w:val="0006327E"/>
    <w:rsid w:val="000647B1"/>
    <w:rsid w:val="00064916"/>
    <w:rsid w:val="000655C5"/>
    <w:rsid w:val="00065F62"/>
    <w:rsid w:val="0006713B"/>
    <w:rsid w:val="000676F1"/>
    <w:rsid w:val="00070374"/>
    <w:rsid w:val="00072510"/>
    <w:rsid w:val="00073550"/>
    <w:rsid w:val="00077A2E"/>
    <w:rsid w:val="000816B5"/>
    <w:rsid w:val="00082F5F"/>
    <w:rsid w:val="00084469"/>
    <w:rsid w:val="000847DD"/>
    <w:rsid w:val="00087F33"/>
    <w:rsid w:val="000943A8"/>
    <w:rsid w:val="00095277"/>
    <w:rsid w:val="00095E2A"/>
    <w:rsid w:val="00096F9B"/>
    <w:rsid w:val="000A18B8"/>
    <w:rsid w:val="000A26AD"/>
    <w:rsid w:val="000A3FD8"/>
    <w:rsid w:val="000A471D"/>
    <w:rsid w:val="000A4C5A"/>
    <w:rsid w:val="000A57B5"/>
    <w:rsid w:val="000A6EBB"/>
    <w:rsid w:val="000A7485"/>
    <w:rsid w:val="000B06BD"/>
    <w:rsid w:val="000B078B"/>
    <w:rsid w:val="000B0AE7"/>
    <w:rsid w:val="000B433A"/>
    <w:rsid w:val="000B450B"/>
    <w:rsid w:val="000B4937"/>
    <w:rsid w:val="000B5433"/>
    <w:rsid w:val="000B5E2A"/>
    <w:rsid w:val="000C0143"/>
    <w:rsid w:val="000C096F"/>
    <w:rsid w:val="000C17E9"/>
    <w:rsid w:val="000C200E"/>
    <w:rsid w:val="000C41F9"/>
    <w:rsid w:val="000D046A"/>
    <w:rsid w:val="000D126D"/>
    <w:rsid w:val="000D3B59"/>
    <w:rsid w:val="000D4C28"/>
    <w:rsid w:val="000D5665"/>
    <w:rsid w:val="000D5DF6"/>
    <w:rsid w:val="000D6D17"/>
    <w:rsid w:val="000D6DDB"/>
    <w:rsid w:val="000D7077"/>
    <w:rsid w:val="000D7611"/>
    <w:rsid w:val="000E0081"/>
    <w:rsid w:val="000E13DB"/>
    <w:rsid w:val="000E2047"/>
    <w:rsid w:val="000E21F2"/>
    <w:rsid w:val="000E22B6"/>
    <w:rsid w:val="000E2548"/>
    <w:rsid w:val="000E2CBF"/>
    <w:rsid w:val="000E3118"/>
    <w:rsid w:val="000E4588"/>
    <w:rsid w:val="000E62CE"/>
    <w:rsid w:val="000E6820"/>
    <w:rsid w:val="000F03F0"/>
    <w:rsid w:val="000F06AE"/>
    <w:rsid w:val="000F1A13"/>
    <w:rsid w:val="000F2DC9"/>
    <w:rsid w:val="000F368A"/>
    <w:rsid w:val="000F559B"/>
    <w:rsid w:val="000F73DE"/>
    <w:rsid w:val="00100375"/>
    <w:rsid w:val="00100B46"/>
    <w:rsid w:val="00101D5C"/>
    <w:rsid w:val="001040BA"/>
    <w:rsid w:val="00104AB8"/>
    <w:rsid w:val="00105726"/>
    <w:rsid w:val="001063FD"/>
    <w:rsid w:val="0011131A"/>
    <w:rsid w:val="00111463"/>
    <w:rsid w:val="0011162B"/>
    <w:rsid w:val="001117E6"/>
    <w:rsid w:val="001134C9"/>
    <w:rsid w:val="00115B1D"/>
    <w:rsid w:val="001160F1"/>
    <w:rsid w:val="00117EC6"/>
    <w:rsid w:val="00120A40"/>
    <w:rsid w:val="0012176B"/>
    <w:rsid w:val="0012332C"/>
    <w:rsid w:val="00123943"/>
    <w:rsid w:val="001239E9"/>
    <w:rsid w:val="00124408"/>
    <w:rsid w:val="001245F3"/>
    <w:rsid w:val="00124A9F"/>
    <w:rsid w:val="00125204"/>
    <w:rsid w:val="00126256"/>
    <w:rsid w:val="00126711"/>
    <w:rsid w:val="001271DD"/>
    <w:rsid w:val="00130B9F"/>
    <w:rsid w:val="00130C84"/>
    <w:rsid w:val="00130CF0"/>
    <w:rsid w:val="0013112B"/>
    <w:rsid w:val="00131E3B"/>
    <w:rsid w:val="00132024"/>
    <w:rsid w:val="00133C20"/>
    <w:rsid w:val="0013464E"/>
    <w:rsid w:val="00134BC6"/>
    <w:rsid w:val="00135001"/>
    <w:rsid w:val="00135C6E"/>
    <w:rsid w:val="001361EC"/>
    <w:rsid w:val="0013765B"/>
    <w:rsid w:val="001403A8"/>
    <w:rsid w:val="001411D8"/>
    <w:rsid w:val="00141483"/>
    <w:rsid w:val="00141632"/>
    <w:rsid w:val="001424B8"/>
    <w:rsid w:val="001429F2"/>
    <w:rsid w:val="001433BB"/>
    <w:rsid w:val="001436C0"/>
    <w:rsid w:val="00143891"/>
    <w:rsid w:val="00151987"/>
    <w:rsid w:val="00152EA3"/>
    <w:rsid w:val="0015456F"/>
    <w:rsid w:val="001572AB"/>
    <w:rsid w:val="0016200E"/>
    <w:rsid w:val="00162FA6"/>
    <w:rsid w:val="001641B5"/>
    <w:rsid w:val="00164271"/>
    <w:rsid w:val="0016515E"/>
    <w:rsid w:val="00165710"/>
    <w:rsid w:val="00165CB5"/>
    <w:rsid w:val="001663BC"/>
    <w:rsid w:val="00167A3F"/>
    <w:rsid w:val="00167CBD"/>
    <w:rsid w:val="00167DA2"/>
    <w:rsid w:val="00171A07"/>
    <w:rsid w:val="00173EDD"/>
    <w:rsid w:val="0017625B"/>
    <w:rsid w:val="00176B93"/>
    <w:rsid w:val="001779FC"/>
    <w:rsid w:val="0018086B"/>
    <w:rsid w:val="0018200F"/>
    <w:rsid w:val="00186249"/>
    <w:rsid w:val="00190A33"/>
    <w:rsid w:val="00190EBD"/>
    <w:rsid w:val="00191E75"/>
    <w:rsid w:val="00192A40"/>
    <w:rsid w:val="00194204"/>
    <w:rsid w:val="0019451E"/>
    <w:rsid w:val="0019494B"/>
    <w:rsid w:val="00194D77"/>
    <w:rsid w:val="001972DC"/>
    <w:rsid w:val="00197603"/>
    <w:rsid w:val="00197E76"/>
    <w:rsid w:val="001A18DA"/>
    <w:rsid w:val="001A33DE"/>
    <w:rsid w:val="001A567A"/>
    <w:rsid w:val="001A5FE3"/>
    <w:rsid w:val="001A65AB"/>
    <w:rsid w:val="001A6CB0"/>
    <w:rsid w:val="001A7067"/>
    <w:rsid w:val="001A711B"/>
    <w:rsid w:val="001B0112"/>
    <w:rsid w:val="001B25EC"/>
    <w:rsid w:val="001B2E3A"/>
    <w:rsid w:val="001B60B5"/>
    <w:rsid w:val="001B6AB4"/>
    <w:rsid w:val="001B70F3"/>
    <w:rsid w:val="001C0784"/>
    <w:rsid w:val="001C0A53"/>
    <w:rsid w:val="001C0DB7"/>
    <w:rsid w:val="001C12C6"/>
    <w:rsid w:val="001C15A0"/>
    <w:rsid w:val="001C18D4"/>
    <w:rsid w:val="001C1CF2"/>
    <w:rsid w:val="001C2391"/>
    <w:rsid w:val="001C2B2E"/>
    <w:rsid w:val="001C348C"/>
    <w:rsid w:val="001C3656"/>
    <w:rsid w:val="001C4D24"/>
    <w:rsid w:val="001C5CE6"/>
    <w:rsid w:val="001C62DA"/>
    <w:rsid w:val="001C6EA1"/>
    <w:rsid w:val="001C786B"/>
    <w:rsid w:val="001D03F1"/>
    <w:rsid w:val="001D1DCF"/>
    <w:rsid w:val="001D2499"/>
    <w:rsid w:val="001D316E"/>
    <w:rsid w:val="001D3186"/>
    <w:rsid w:val="001D6FCD"/>
    <w:rsid w:val="001D705D"/>
    <w:rsid w:val="001D78B7"/>
    <w:rsid w:val="001D7AA2"/>
    <w:rsid w:val="001E06A2"/>
    <w:rsid w:val="001E1524"/>
    <w:rsid w:val="001E2302"/>
    <w:rsid w:val="001E3108"/>
    <w:rsid w:val="001E49CF"/>
    <w:rsid w:val="001E5116"/>
    <w:rsid w:val="001E5AAC"/>
    <w:rsid w:val="001E5C6D"/>
    <w:rsid w:val="001E6364"/>
    <w:rsid w:val="001E7A8D"/>
    <w:rsid w:val="001F2369"/>
    <w:rsid w:val="001F2E01"/>
    <w:rsid w:val="001F4288"/>
    <w:rsid w:val="001F4CA0"/>
    <w:rsid w:val="001F539F"/>
    <w:rsid w:val="001F7A50"/>
    <w:rsid w:val="001F7B14"/>
    <w:rsid w:val="00201505"/>
    <w:rsid w:val="00202D12"/>
    <w:rsid w:val="00202D36"/>
    <w:rsid w:val="00203296"/>
    <w:rsid w:val="00203EB0"/>
    <w:rsid w:val="0020774F"/>
    <w:rsid w:val="0020775A"/>
    <w:rsid w:val="00207FE8"/>
    <w:rsid w:val="002121E3"/>
    <w:rsid w:val="0021397F"/>
    <w:rsid w:val="00220124"/>
    <w:rsid w:val="002205C3"/>
    <w:rsid w:val="00220C57"/>
    <w:rsid w:val="00220EA4"/>
    <w:rsid w:val="00224A6F"/>
    <w:rsid w:val="00224FED"/>
    <w:rsid w:val="00225550"/>
    <w:rsid w:val="00225B1E"/>
    <w:rsid w:val="00232CCB"/>
    <w:rsid w:val="0023469D"/>
    <w:rsid w:val="00235756"/>
    <w:rsid w:val="002360A8"/>
    <w:rsid w:val="00240A3D"/>
    <w:rsid w:val="00241DF4"/>
    <w:rsid w:val="002422D5"/>
    <w:rsid w:val="00244FAA"/>
    <w:rsid w:val="00245DE2"/>
    <w:rsid w:val="0024661C"/>
    <w:rsid w:val="00250242"/>
    <w:rsid w:val="00250825"/>
    <w:rsid w:val="002517A6"/>
    <w:rsid w:val="00253335"/>
    <w:rsid w:val="002557A4"/>
    <w:rsid w:val="00255D59"/>
    <w:rsid w:val="002605E2"/>
    <w:rsid w:val="002612EE"/>
    <w:rsid w:val="00261A26"/>
    <w:rsid w:val="00262383"/>
    <w:rsid w:val="00263A75"/>
    <w:rsid w:val="002640D6"/>
    <w:rsid w:val="00264D63"/>
    <w:rsid w:val="00264D96"/>
    <w:rsid w:val="00264DAE"/>
    <w:rsid w:val="00267A9B"/>
    <w:rsid w:val="00270CED"/>
    <w:rsid w:val="00271F5C"/>
    <w:rsid w:val="002732E8"/>
    <w:rsid w:val="002734E4"/>
    <w:rsid w:val="0027394D"/>
    <w:rsid w:val="00275FEA"/>
    <w:rsid w:val="00276179"/>
    <w:rsid w:val="00277562"/>
    <w:rsid w:val="002819BB"/>
    <w:rsid w:val="00284202"/>
    <w:rsid w:val="00284C32"/>
    <w:rsid w:val="0028556B"/>
    <w:rsid w:val="00285937"/>
    <w:rsid w:val="002868DF"/>
    <w:rsid w:val="00286956"/>
    <w:rsid w:val="002901C5"/>
    <w:rsid w:val="00290D78"/>
    <w:rsid w:val="002976B7"/>
    <w:rsid w:val="002A0B00"/>
    <w:rsid w:val="002A2B7B"/>
    <w:rsid w:val="002A4DAC"/>
    <w:rsid w:val="002A5067"/>
    <w:rsid w:val="002A5B14"/>
    <w:rsid w:val="002A6E84"/>
    <w:rsid w:val="002A72DF"/>
    <w:rsid w:val="002A790E"/>
    <w:rsid w:val="002A7AA5"/>
    <w:rsid w:val="002B15AF"/>
    <w:rsid w:val="002B19B6"/>
    <w:rsid w:val="002B3799"/>
    <w:rsid w:val="002B3842"/>
    <w:rsid w:val="002B5679"/>
    <w:rsid w:val="002B6156"/>
    <w:rsid w:val="002B6CB6"/>
    <w:rsid w:val="002C017D"/>
    <w:rsid w:val="002C1EE1"/>
    <w:rsid w:val="002C2710"/>
    <w:rsid w:val="002C4955"/>
    <w:rsid w:val="002C5834"/>
    <w:rsid w:val="002C67E9"/>
    <w:rsid w:val="002C72E6"/>
    <w:rsid w:val="002D0BE8"/>
    <w:rsid w:val="002D0E34"/>
    <w:rsid w:val="002D0F85"/>
    <w:rsid w:val="002D18E7"/>
    <w:rsid w:val="002D1F78"/>
    <w:rsid w:val="002D3023"/>
    <w:rsid w:val="002D5650"/>
    <w:rsid w:val="002D7D22"/>
    <w:rsid w:val="002E04C3"/>
    <w:rsid w:val="002E04EC"/>
    <w:rsid w:val="002E2015"/>
    <w:rsid w:val="002E3A38"/>
    <w:rsid w:val="002E4E1E"/>
    <w:rsid w:val="002E5FA1"/>
    <w:rsid w:val="002F47CC"/>
    <w:rsid w:val="002F5B1B"/>
    <w:rsid w:val="0030254C"/>
    <w:rsid w:val="00302A73"/>
    <w:rsid w:val="00306C55"/>
    <w:rsid w:val="003108B1"/>
    <w:rsid w:val="0031421B"/>
    <w:rsid w:val="00317209"/>
    <w:rsid w:val="003212D0"/>
    <w:rsid w:val="003218A2"/>
    <w:rsid w:val="003218D9"/>
    <w:rsid w:val="00321C7E"/>
    <w:rsid w:val="00323939"/>
    <w:rsid w:val="00323A92"/>
    <w:rsid w:val="003264E1"/>
    <w:rsid w:val="0032683D"/>
    <w:rsid w:val="00327D04"/>
    <w:rsid w:val="00327FAC"/>
    <w:rsid w:val="00330A19"/>
    <w:rsid w:val="00330F82"/>
    <w:rsid w:val="00333E99"/>
    <w:rsid w:val="003348F9"/>
    <w:rsid w:val="0033624E"/>
    <w:rsid w:val="00336AF7"/>
    <w:rsid w:val="00340A99"/>
    <w:rsid w:val="00341B14"/>
    <w:rsid w:val="003422FD"/>
    <w:rsid w:val="003453C5"/>
    <w:rsid w:val="0034713E"/>
    <w:rsid w:val="00347CF4"/>
    <w:rsid w:val="003514CB"/>
    <w:rsid w:val="00351683"/>
    <w:rsid w:val="00352787"/>
    <w:rsid w:val="003538B9"/>
    <w:rsid w:val="00353AA4"/>
    <w:rsid w:val="00354B4D"/>
    <w:rsid w:val="00356192"/>
    <w:rsid w:val="0036030F"/>
    <w:rsid w:val="00361A86"/>
    <w:rsid w:val="0036293E"/>
    <w:rsid w:val="00362B91"/>
    <w:rsid w:val="00364B0C"/>
    <w:rsid w:val="003669F1"/>
    <w:rsid w:val="00366A73"/>
    <w:rsid w:val="00366B41"/>
    <w:rsid w:val="0036718F"/>
    <w:rsid w:val="003677D2"/>
    <w:rsid w:val="0037073F"/>
    <w:rsid w:val="003715F3"/>
    <w:rsid w:val="00371690"/>
    <w:rsid w:val="00371F05"/>
    <w:rsid w:val="00372AF9"/>
    <w:rsid w:val="00374667"/>
    <w:rsid w:val="003777D8"/>
    <w:rsid w:val="003826B7"/>
    <w:rsid w:val="00383368"/>
    <w:rsid w:val="0038480E"/>
    <w:rsid w:val="00384C95"/>
    <w:rsid w:val="00384E89"/>
    <w:rsid w:val="00390FB9"/>
    <w:rsid w:val="00391EB6"/>
    <w:rsid w:val="00394191"/>
    <w:rsid w:val="0039438B"/>
    <w:rsid w:val="00395916"/>
    <w:rsid w:val="00396A50"/>
    <w:rsid w:val="003A02B3"/>
    <w:rsid w:val="003A06DA"/>
    <w:rsid w:val="003A13E3"/>
    <w:rsid w:val="003A28B0"/>
    <w:rsid w:val="003A3387"/>
    <w:rsid w:val="003A3C17"/>
    <w:rsid w:val="003A5307"/>
    <w:rsid w:val="003B1E33"/>
    <w:rsid w:val="003B266C"/>
    <w:rsid w:val="003B4405"/>
    <w:rsid w:val="003B7238"/>
    <w:rsid w:val="003B72CE"/>
    <w:rsid w:val="003C071E"/>
    <w:rsid w:val="003C1525"/>
    <w:rsid w:val="003C45BA"/>
    <w:rsid w:val="003C474F"/>
    <w:rsid w:val="003C5141"/>
    <w:rsid w:val="003C514C"/>
    <w:rsid w:val="003C7E3B"/>
    <w:rsid w:val="003D62C4"/>
    <w:rsid w:val="003D65EF"/>
    <w:rsid w:val="003E1137"/>
    <w:rsid w:val="003E18D9"/>
    <w:rsid w:val="003E250F"/>
    <w:rsid w:val="003E655A"/>
    <w:rsid w:val="003F0E17"/>
    <w:rsid w:val="003F1571"/>
    <w:rsid w:val="003F346E"/>
    <w:rsid w:val="003F4239"/>
    <w:rsid w:val="003F7308"/>
    <w:rsid w:val="003F7374"/>
    <w:rsid w:val="003F73FB"/>
    <w:rsid w:val="003F76AB"/>
    <w:rsid w:val="0040326F"/>
    <w:rsid w:val="00404662"/>
    <w:rsid w:val="00405A92"/>
    <w:rsid w:val="004067BE"/>
    <w:rsid w:val="00410303"/>
    <w:rsid w:val="004131EB"/>
    <w:rsid w:val="004135E0"/>
    <w:rsid w:val="00414C57"/>
    <w:rsid w:val="00415DA1"/>
    <w:rsid w:val="004203A0"/>
    <w:rsid w:val="00424B47"/>
    <w:rsid w:val="00431309"/>
    <w:rsid w:val="00433BF2"/>
    <w:rsid w:val="00434FA7"/>
    <w:rsid w:val="00435A20"/>
    <w:rsid w:val="00441A81"/>
    <w:rsid w:val="00442637"/>
    <w:rsid w:val="0044291C"/>
    <w:rsid w:val="00442BB9"/>
    <w:rsid w:val="00447C7A"/>
    <w:rsid w:val="0045031F"/>
    <w:rsid w:val="0045096F"/>
    <w:rsid w:val="00451A93"/>
    <w:rsid w:val="00451E23"/>
    <w:rsid w:val="004531EF"/>
    <w:rsid w:val="00454D09"/>
    <w:rsid w:val="00455641"/>
    <w:rsid w:val="00455C40"/>
    <w:rsid w:val="00460F4D"/>
    <w:rsid w:val="0046184B"/>
    <w:rsid w:val="004629DB"/>
    <w:rsid w:val="004637E5"/>
    <w:rsid w:val="0046446E"/>
    <w:rsid w:val="00464F05"/>
    <w:rsid w:val="00465582"/>
    <w:rsid w:val="00465D98"/>
    <w:rsid w:val="00465FB4"/>
    <w:rsid w:val="004662FA"/>
    <w:rsid w:val="004665BD"/>
    <w:rsid w:val="00466C0B"/>
    <w:rsid w:val="004729B0"/>
    <w:rsid w:val="004729C4"/>
    <w:rsid w:val="00473033"/>
    <w:rsid w:val="00474D63"/>
    <w:rsid w:val="004763B5"/>
    <w:rsid w:val="00477501"/>
    <w:rsid w:val="00480970"/>
    <w:rsid w:val="004818B5"/>
    <w:rsid w:val="00483E23"/>
    <w:rsid w:val="00483FA9"/>
    <w:rsid w:val="00485D84"/>
    <w:rsid w:val="00486430"/>
    <w:rsid w:val="00486B15"/>
    <w:rsid w:val="00491AE4"/>
    <w:rsid w:val="00492507"/>
    <w:rsid w:val="00494849"/>
    <w:rsid w:val="00495839"/>
    <w:rsid w:val="00496670"/>
    <w:rsid w:val="00496736"/>
    <w:rsid w:val="00496DBA"/>
    <w:rsid w:val="00497810"/>
    <w:rsid w:val="004A11E8"/>
    <w:rsid w:val="004A175B"/>
    <w:rsid w:val="004A1F36"/>
    <w:rsid w:val="004A2973"/>
    <w:rsid w:val="004A2EE7"/>
    <w:rsid w:val="004A5454"/>
    <w:rsid w:val="004A5832"/>
    <w:rsid w:val="004A6187"/>
    <w:rsid w:val="004B0DB1"/>
    <w:rsid w:val="004B1912"/>
    <w:rsid w:val="004B205A"/>
    <w:rsid w:val="004B246D"/>
    <w:rsid w:val="004B30AF"/>
    <w:rsid w:val="004B498A"/>
    <w:rsid w:val="004B5C95"/>
    <w:rsid w:val="004C16F9"/>
    <w:rsid w:val="004C2FCE"/>
    <w:rsid w:val="004C57EA"/>
    <w:rsid w:val="004C5D4A"/>
    <w:rsid w:val="004C668C"/>
    <w:rsid w:val="004C7215"/>
    <w:rsid w:val="004C7A8F"/>
    <w:rsid w:val="004D229D"/>
    <w:rsid w:val="004D3B0F"/>
    <w:rsid w:val="004D40AA"/>
    <w:rsid w:val="004D453D"/>
    <w:rsid w:val="004D66B7"/>
    <w:rsid w:val="004D7979"/>
    <w:rsid w:val="004E2F04"/>
    <w:rsid w:val="004E2F40"/>
    <w:rsid w:val="004E3C8F"/>
    <w:rsid w:val="004E418C"/>
    <w:rsid w:val="004E55E3"/>
    <w:rsid w:val="004E6474"/>
    <w:rsid w:val="004E777F"/>
    <w:rsid w:val="004F0364"/>
    <w:rsid w:val="004F25B6"/>
    <w:rsid w:val="004F4C5D"/>
    <w:rsid w:val="004F4FC2"/>
    <w:rsid w:val="004F54F0"/>
    <w:rsid w:val="004F6E57"/>
    <w:rsid w:val="00500994"/>
    <w:rsid w:val="00503A6B"/>
    <w:rsid w:val="00503BBC"/>
    <w:rsid w:val="005048BE"/>
    <w:rsid w:val="00504ADA"/>
    <w:rsid w:val="00506520"/>
    <w:rsid w:val="00510597"/>
    <w:rsid w:val="00510687"/>
    <w:rsid w:val="00512FA3"/>
    <w:rsid w:val="00515F4D"/>
    <w:rsid w:val="005167FF"/>
    <w:rsid w:val="00516C94"/>
    <w:rsid w:val="005175C5"/>
    <w:rsid w:val="00521D14"/>
    <w:rsid w:val="00522AA4"/>
    <w:rsid w:val="00524BE8"/>
    <w:rsid w:val="00525374"/>
    <w:rsid w:val="00525E10"/>
    <w:rsid w:val="00525F8C"/>
    <w:rsid w:val="00526D32"/>
    <w:rsid w:val="005270A1"/>
    <w:rsid w:val="00527C28"/>
    <w:rsid w:val="00530E92"/>
    <w:rsid w:val="00531284"/>
    <w:rsid w:val="005313CB"/>
    <w:rsid w:val="00532A38"/>
    <w:rsid w:val="005358DB"/>
    <w:rsid w:val="005368AE"/>
    <w:rsid w:val="0053706E"/>
    <w:rsid w:val="005373BD"/>
    <w:rsid w:val="00540498"/>
    <w:rsid w:val="00540ADB"/>
    <w:rsid w:val="00541684"/>
    <w:rsid w:val="0054173F"/>
    <w:rsid w:val="00541CDA"/>
    <w:rsid w:val="005427F3"/>
    <w:rsid w:val="00542AF5"/>
    <w:rsid w:val="00544369"/>
    <w:rsid w:val="00544AF3"/>
    <w:rsid w:val="00550834"/>
    <w:rsid w:val="0055098D"/>
    <w:rsid w:val="00550DEA"/>
    <w:rsid w:val="005519AD"/>
    <w:rsid w:val="00551BF7"/>
    <w:rsid w:val="005564DB"/>
    <w:rsid w:val="0055680E"/>
    <w:rsid w:val="00561789"/>
    <w:rsid w:val="00561A59"/>
    <w:rsid w:val="00564401"/>
    <w:rsid w:val="005653FA"/>
    <w:rsid w:val="005665C0"/>
    <w:rsid w:val="005679FA"/>
    <w:rsid w:val="0057219F"/>
    <w:rsid w:val="00572FEA"/>
    <w:rsid w:val="00574E34"/>
    <w:rsid w:val="00574F77"/>
    <w:rsid w:val="00577824"/>
    <w:rsid w:val="0058122F"/>
    <w:rsid w:val="00582323"/>
    <w:rsid w:val="00583456"/>
    <w:rsid w:val="00584081"/>
    <w:rsid w:val="00585F4C"/>
    <w:rsid w:val="00591089"/>
    <w:rsid w:val="0059191D"/>
    <w:rsid w:val="0059299E"/>
    <w:rsid w:val="00593742"/>
    <w:rsid w:val="00593A7F"/>
    <w:rsid w:val="0059730E"/>
    <w:rsid w:val="00597936"/>
    <w:rsid w:val="005A5C29"/>
    <w:rsid w:val="005A7EA8"/>
    <w:rsid w:val="005B17A4"/>
    <w:rsid w:val="005B17D9"/>
    <w:rsid w:val="005B494A"/>
    <w:rsid w:val="005B4CEF"/>
    <w:rsid w:val="005B5DF1"/>
    <w:rsid w:val="005B6046"/>
    <w:rsid w:val="005C10E1"/>
    <w:rsid w:val="005C1C6F"/>
    <w:rsid w:val="005C2AE8"/>
    <w:rsid w:val="005C43FD"/>
    <w:rsid w:val="005C4443"/>
    <w:rsid w:val="005C54C3"/>
    <w:rsid w:val="005C62BF"/>
    <w:rsid w:val="005C699D"/>
    <w:rsid w:val="005D35E4"/>
    <w:rsid w:val="005D3A57"/>
    <w:rsid w:val="005D4320"/>
    <w:rsid w:val="005D5263"/>
    <w:rsid w:val="005D6BC1"/>
    <w:rsid w:val="005D7302"/>
    <w:rsid w:val="005E0A62"/>
    <w:rsid w:val="005E0DF1"/>
    <w:rsid w:val="005E118D"/>
    <w:rsid w:val="005E198D"/>
    <w:rsid w:val="005E2674"/>
    <w:rsid w:val="005E3508"/>
    <w:rsid w:val="005E36EE"/>
    <w:rsid w:val="005E6015"/>
    <w:rsid w:val="005E6210"/>
    <w:rsid w:val="005E6307"/>
    <w:rsid w:val="005E663B"/>
    <w:rsid w:val="005E6EAF"/>
    <w:rsid w:val="005F0995"/>
    <w:rsid w:val="005F19DE"/>
    <w:rsid w:val="005F3B7A"/>
    <w:rsid w:val="005F419F"/>
    <w:rsid w:val="005F51B7"/>
    <w:rsid w:val="00600A54"/>
    <w:rsid w:val="0060295A"/>
    <w:rsid w:val="00602FD0"/>
    <w:rsid w:val="00604676"/>
    <w:rsid w:val="00604E00"/>
    <w:rsid w:val="006070A7"/>
    <w:rsid w:val="0061083D"/>
    <w:rsid w:val="00611409"/>
    <w:rsid w:val="00611B31"/>
    <w:rsid w:val="00611E66"/>
    <w:rsid w:val="006140E8"/>
    <w:rsid w:val="0061468B"/>
    <w:rsid w:val="00614EE5"/>
    <w:rsid w:val="00621153"/>
    <w:rsid w:val="00621959"/>
    <w:rsid w:val="00623D4C"/>
    <w:rsid w:val="006240A2"/>
    <w:rsid w:val="00626B8D"/>
    <w:rsid w:val="0063034F"/>
    <w:rsid w:val="0063038D"/>
    <w:rsid w:val="00631192"/>
    <w:rsid w:val="006311CC"/>
    <w:rsid w:val="00631340"/>
    <w:rsid w:val="006330AD"/>
    <w:rsid w:val="006348BC"/>
    <w:rsid w:val="00640988"/>
    <w:rsid w:val="00641F7D"/>
    <w:rsid w:val="00644AE6"/>
    <w:rsid w:val="00644B8C"/>
    <w:rsid w:val="006456F9"/>
    <w:rsid w:val="00645B7D"/>
    <w:rsid w:val="00645C49"/>
    <w:rsid w:val="00647DE7"/>
    <w:rsid w:val="00647F2A"/>
    <w:rsid w:val="006506B2"/>
    <w:rsid w:val="0065283C"/>
    <w:rsid w:val="0065377E"/>
    <w:rsid w:val="006539C5"/>
    <w:rsid w:val="006543D3"/>
    <w:rsid w:val="00654D98"/>
    <w:rsid w:val="00655B3F"/>
    <w:rsid w:val="00655F42"/>
    <w:rsid w:val="0065693E"/>
    <w:rsid w:val="006570F1"/>
    <w:rsid w:val="00662746"/>
    <w:rsid w:val="00663916"/>
    <w:rsid w:val="0066498C"/>
    <w:rsid w:val="006654E6"/>
    <w:rsid w:val="00666CDA"/>
    <w:rsid w:val="00666DFF"/>
    <w:rsid w:val="00667A09"/>
    <w:rsid w:val="00673563"/>
    <w:rsid w:val="00674084"/>
    <w:rsid w:val="00675B75"/>
    <w:rsid w:val="006817C2"/>
    <w:rsid w:val="0068381B"/>
    <w:rsid w:val="006850E8"/>
    <w:rsid w:val="0068531A"/>
    <w:rsid w:val="006861E4"/>
    <w:rsid w:val="006864B6"/>
    <w:rsid w:val="00691165"/>
    <w:rsid w:val="006915F5"/>
    <w:rsid w:val="00691D17"/>
    <w:rsid w:val="00694338"/>
    <w:rsid w:val="00694501"/>
    <w:rsid w:val="00694508"/>
    <w:rsid w:val="00695347"/>
    <w:rsid w:val="006957F1"/>
    <w:rsid w:val="006972FB"/>
    <w:rsid w:val="006978A8"/>
    <w:rsid w:val="00697AB6"/>
    <w:rsid w:val="006A02AF"/>
    <w:rsid w:val="006A11C6"/>
    <w:rsid w:val="006A3D3E"/>
    <w:rsid w:val="006A4F82"/>
    <w:rsid w:val="006A544C"/>
    <w:rsid w:val="006A6B9B"/>
    <w:rsid w:val="006B298D"/>
    <w:rsid w:val="006B2C89"/>
    <w:rsid w:val="006B6F8A"/>
    <w:rsid w:val="006C0C86"/>
    <w:rsid w:val="006C2227"/>
    <w:rsid w:val="006C304E"/>
    <w:rsid w:val="006C4656"/>
    <w:rsid w:val="006C5AF9"/>
    <w:rsid w:val="006C727A"/>
    <w:rsid w:val="006C76DC"/>
    <w:rsid w:val="006D0C68"/>
    <w:rsid w:val="006D1968"/>
    <w:rsid w:val="006D30CB"/>
    <w:rsid w:val="006D4B50"/>
    <w:rsid w:val="006D4CCA"/>
    <w:rsid w:val="006D4E9A"/>
    <w:rsid w:val="006D75B6"/>
    <w:rsid w:val="006E096B"/>
    <w:rsid w:val="006E20C9"/>
    <w:rsid w:val="006E63D2"/>
    <w:rsid w:val="006E6AA2"/>
    <w:rsid w:val="006F0540"/>
    <w:rsid w:val="006F46D7"/>
    <w:rsid w:val="006F4DDE"/>
    <w:rsid w:val="006F5BB5"/>
    <w:rsid w:val="006F6976"/>
    <w:rsid w:val="006F69E5"/>
    <w:rsid w:val="006F75D4"/>
    <w:rsid w:val="00700424"/>
    <w:rsid w:val="00701CC5"/>
    <w:rsid w:val="007025D4"/>
    <w:rsid w:val="00702C56"/>
    <w:rsid w:val="00703D7F"/>
    <w:rsid w:val="0070634A"/>
    <w:rsid w:val="00706661"/>
    <w:rsid w:val="00710895"/>
    <w:rsid w:val="00710B1A"/>
    <w:rsid w:val="007121BB"/>
    <w:rsid w:val="007125A9"/>
    <w:rsid w:val="0071360A"/>
    <w:rsid w:val="00713E1B"/>
    <w:rsid w:val="00714898"/>
    <w:rsid w:val="0071619D"/>
    <w:rsid w:val="0071795E"/>
    <w:rsid w:val="0072083A"/>
    <w:rsid w:val="00720A04"/>
    <w:rsid w:val="00722CF8"/>
    <w:rsid w:val="00722FC5"/>
    <w:rsid w:val="00723471"/>
    <w:rsid w:val="00727B09"/>
    <w:rsid w:val="00731088"/>
    <w:rsid w:val="007310C7"/>
    <w:rsid w:val="00731E0B"/>
    <w:rsid w:val="007322C8"/>
    <w:rsid w:val="0073249B"/>
    <w:rsid w:val="0073351B"/>
    <w:rsid w:val="007340AD"/>
    <w:rsid w:val="007342F6"/>
    <w:rsid w:val="007357BD"/>
    <w:rsid w:val="007376E4"/>
    <w:rsid w:val="00740001"/>
    <w:rsid w:val="00740D9D"/>
    <w:rsid w:val="00741326"/>
    <w:rsid w:val="00742B11"/>
    <w:rsid w:val="00744355"/>
    <w:rsid w:val="00746D08"/>
    <w:rsid w:val="00747C43"/>
    <w:rsid w:val="00751506"/>
    <w:rsid w:val="0075190D"/>
    <w:rsid w:val="00752419"/>
    <w:rsid w:val="00752C66"/>
    <w:rsid w:val="00753FEA"/>
    <w:rsid w:val="00754411"/>
    <w:rsid w:val="00754A18"/>
    <w:rsid w:val="00757CC6"/>
    <w:rsid w:val="00762DEF"/>
    <w:rsid w:val="00763727"/>
    <w:rsid w:val="00764AD3"/>
    <w:rsid w:val="00764F99"/>
    <w:rsid w:val="00765ACD"/>
    <w:rsid w:val="00765C71"/>
    <w:rsid w:val="00770096"/>
    <w:rsid w:val="0077018C"/>
    <w:rsid w:val="00770FA0"/>
    <w:rsid w:val="00773F5A"/>
    <w:rsid w:val="00775D78"/>
    <w:rsid w:val="00775F23"/>
    <w:rsid w:val="00775FA3"/>
    <w:rsid w:val="007766D5"/>
    <w:rsid w:val="00780B18"/>
    <w:rsid w:val="007816EE"/>
    <w:rsid w:val="00781C4F"/>
    <w:rsid w:val="00782299"/>
    <w:rsid w:val="00784FCF"/>
    <w:rsid w:val="007853F6"/>
    <w:rsid w:val="0078559A"/>
    <w:rsid w:val="00786CF7"/>
    <w:rsid w:val="0079142A"/>
    <w:rsid w:val="007934C6"/>
    <w:rsid w:val="007944BF"/>
    <w:rsid w:val="007A1939"/>
    <w:rsid w:val="007A1AA0"/>
    <w:rsid w:val="007A1BDB"/>
    <w:rsid w:val="007A2417"/>
    <w:rsid w:val="007A2857"/>
    <w:rsid w:val="007A37E9"/>
    <w:rsid w:val="007A3EFA"/>
    <w:rsid w:val="007A409D"/>
    <w:rsid w:val="007A5266"/>
    <w:rsid w:val="007A55C2"/>
    <w:rsid w:val="007A581D"/>
    <w:rsid w:val="007A5834"/>
    <w:rsid w:val="007A6E16"/>
    <w:rsid w:val="007B02CB"/>
    <w:rsid w:val="007B066E"/>
    <w:rsid w:val="007B14A9"/>
    <w:rsid w:val="007B1BCB"/>
    <w:rsid w:val="007B62E8"/>
    <w:rsid w:val="007B6738"/>
    <w:rsid w:val="007B6C7F"/>
    <w:rsid w:val="007B73BD"/>
    <w:rsid w:val="007B7CC2"/>
    <w:rsid w:val="007C03B1"/>
    <w:rsid w:val="007C241B"/>
    <w:rsid w:val="007C24EB"/>
    <w:rsid w:val="007C3143"/>
    <w:rsid w:val="007C3537"/>
    <w:rsid w:val="007C4803"/>
    <w:rsid w:val="007C6111"/>
    <w:rsid w:val="007D21AD"/>
    <w:rsid w:val="007D2899"/>
    <w:rsid w:val="007D2CC9"/>
    <w:rsid w:val="007D2EE2"/>
    <w:rsid w:val="007D3A7F"/>
    <w:rsid w:val="007D4064"/>
    <w:rsid w:val="007D4079"/>
    <w:rsid w:val="007D448B"/>
    <w:rsid w:val="007D4702"/>
    <w:rsid w:val="007D5FE3"/>
    <w:rsid w:val="007D6F1D"/>
    <w:rsid w:val="007D7AB5"/>
    <w:rsid w:val="007D7BC4"/>
    <w:rsid w:val="007E1061"/>
    <w:rsid w:val="007E415F"/>
    <w:rsid w:val="007E5310"/>
    <w:rsid w:val="007E67CF"/>
    <w:rsid w:val="007E6F59"/>
    <w:rsid w:val="007E7679"/>
    <w:rsid w:val="007F0FAF"/>
    <w:rsid w:val="007F13A3"/>
    <w:rsid w:val="007F2126"/>
    <w:rsid w:val="007F49C8"/>
    <w:rsid w:val="007F7459"/>
    <w:rsid w:val="00800763"/>
    <w:rsid w:val="00801084"/>
    <w:rsid w:val="008013AF"/>
    <w:rsid w:val="00801911"/>
    <w:rsid w:val="00801DF2"/>
    <w:rsid w:val="00802368"/>
    <w:rsid w:val="00806AB1"/>
    <w:rsid w:val="0080705C"/>
    <w:rsid w:val="00810568"/>
    <w:rsid w:val="00811085"/>
    <w:rsid w:val="008111F1"/>
    <w:rsid w:val="00812D67"/>
    <w:rsid w:val="00812E3B"/>
    <w:rsid w:val="00813AB2"/>
    <w:rsid w:val="00814450"/>
    <w:rsid w:val="00820BD9"/>
    <w:rsid w:val="00822BA4"/>
    <w:rsid w:val="00823342"/>
    <w:rsid w:val="008242F2"/>
    <w:rsid w:val="008253D3"/>
    <w:rsid w:val="00825972"/>
    <w:rsid w:val="0082792D"/>
    <w:rsid w:val="00827CFF"/>
    <w:rsid w:val="00835B0E"/>
    <w:rsid w:val="00835D34"/>
    <w:rsid w:val="00835D50"/>
    <w:rsid w:val="0083653D"/>
    <w:rsid w:val="008365DA"/>
    <w:rsid w:val="00836C66"/>
    <w:rsid w:val="00841E18"/>
    <w:rsid w:val="00843303"/>
    <w:rsid w:val="00843434"/>
    <w:rsid w:val="00843B30"/>
    <w:rsid w:val="0084498A"/>
    <w:rsid w:val="008471DA"/>
    <w:rsid w:val="0085041A"/>
    <w:rsid w:val="008513C7"/>
    <w:rsid w:val="00851E5B"/>
    <w:rsid w:val="00852ABF"/>
    <w:rsid w:val="00852F43"/>
    <w:rsid w:val="0085497E"/>
    <w:rsid w:val="0085526D"/>
    <w:rsid w:val="00857A48"/>
    <w:rsid w:val="00857FB1"/>
    <w:rsid w:val="0086046E"/>
    <w:rsid w:val="00860528"/>
    <w:rsid w:val="008617D7"/>
    <w:rsid w:val="008622E7"/>
    <w:rsid w:val="0086366F"/>
    <w:rsid w:val="008644BA"/>
    <w:rsid w:val="00865B1A"/>
    <w:rsid w:val="00865DAB"/>
    <w:rsid w:val="0086643D"/>
    <w:rsid w:val="0086727A"/>
    <w:rsid w:val="00867533"/>
    <w:rsid w:val="008712D2"/>
    <w:rsid w:val="00871C3E"/>
    <w:rsid w:val="008729FE"/>
    <w:rsid w:val="00873F8D"/>
    <w:rsid w:val="008754E7"/>
    <w:rsid w:val="00875746"/>
    <w:rsid w:val="00880135"/>
    <w:rsid w:val="00881385"/>
    <w:rsid w:val="0088148C"/>
    <w:rsid w:val="00887B08"/>
    <w:rsid w:val="008917AA"/>
    <w:rsid w:val="00892EA0"/>
    <w:rsid w:val="008939A5"/>
    <w:rsid w:val="00893E15"/>
    <w:rsid w:val="00894691"/>
    <w:rsid w:val="00894AFC"/>
    <w:rsid w:val="00896448"/>
    <w:rsid w:val="008A0102"/>
    <w:rsid w:val="008A1E44"/>
    <w:rsid w:val="008A2E37"/>
    <w:rsid w:val="008A3CA3"/>
    <w:rsid w:val="008A3DAA"/>
    <w:rsid w:val="008A4D5F"/>
    <w:rsid w:val="008A7F74"/>
    <w:rsid w:val="008B1065"/>
    <w:rsid w:val="008B22F5"/>
    <w:rsid w:val="008B3042"/>
    <w:rsid w:val="008B394A"/>
    <w:rsid w:val="008B3DA6"/>
    <w:rsid w:val="008B4347"/>
    <w:rsid w:val="008B4DE6"/>
    <w:rsid w:val="008B6631"/>
    <w:rsid w:val="008C4F64"/>
    <w:rsid w:val="008C501A"/>
    <w:rsid w:val="008C7FA2"/>
    <w:rsid w:val="008D243D"/>
    <w:rsid w:val="008D2DD4"/>
    <w:rsid w:val="008D4CB6"/>
    <w:rsid w:val="008D5984"/>
    <w:rsid w:val="008D5E94"/>
    <w:rsid w:val="008D67A4"/>
    <w:rsid w:val="008D6FF8"/>
    <w:rsid w:val="008D7014"/>
    <w:rsid w:val="008D7387"/>
    <w:rsid w:val="008E2068"/>
    <w:rsid w:val="008E4CB4"/>
    <w:rsid w:val="008E58D8"/>
    <w:rsid w:val="008E60C8"/>
    <w:rsid w:val="008E6511"/>
    <w:rsid w:val="008E7155"/>
    <w:rsid w:val="008E71C4"/>
    <w:rsid w:val="008F1870"/>
    <w:rsid w:val="008F33D6"/>
    <w:rsid w:val="008F5206"/>
    <w:rsid w:val="008F61E0"/>
    <w:rsid w:val="008F66D0"/>
    <w:rsid w:val="008F6795"/>
    <w:rsid w:val="008F7318"/>
    <w:rsid w:val="008F7C82"/>
    <w:rsid w:val="009013E3"/>
    <w:rsid w:val="009026FD"/>
    <w:rsid w:val="00902B50"/>
    <w:rsid w:val="00902E62"/>
    <w:rsid w:val="00902E7E"/>
    <w:rsid w:val="009035AB"/>
    <w:rsid w:val="00903C13"/>
    <w:rsid w:val="00904113"/>
    <w:rsid w:val="009044D3"/>
    <w:rsid w:val="0090488D"/>
    <w:rsid w:val="0090527D"/>
    <w:rsid w:val="00905600"/>
    <w:rsid w:val="00907B05"/>
    <w:rsid w:val="00907E5D"/>
    <w:rsid w:val="00912B4D"/>
    <w:rsid w:val="0091632E"/>
    <w:rsid w:val="0091655D"/>
    <w:rsid w:val="009174DD"/>
    <w:rsid w:val="00917B69"/>
    <w:rsid w:val="00917DDD"/>
    <w:rsid w:val="00917FAD"/>
    <w:rsid w:val="0092023A"/>
    <w:rsid w:val="00921BA3"/>
    <w:rsid w:val="0092333C"/>
    <w:rsid w:val="00924C14"/>
    <w:rsid w:val="0092545D"/>
    <w:rsid w:val="009265F6"/>
    <w:rsid w:val="00930E75"/>
    <w:rsid w:val="00932492"/>
    <w:rsid w:val="00936606"/>
    <w:rsid w:val="0093686D"/>
    <w:rsid w:val="00936B24"/>
    <w:rsid w:val="00941457"/>
    <w:rsid w:val="00942DAA"/>
    <w:rsid w:val="00944421"/>
    <w:rsid w:val="00946F2B"/>
    <w:rsid w:val="009471AF"/>
    <w:rsid w:val="0094738B"/>
    <w:rsid w:val="00950128"/>
    <w:rsid w:val="009511C8"/>
    <w:rsid w:val="009511CF"/>
    <w:rsid w:val="00951D85"/>
    <w:rsid w:val="009524E8"/>
    <w:rsid w:val="00954B1C"/>
    <w:rsid w:val="00955050"/>
    <w:rsid w:val="0095638C"/>
    <w:rsid w:val="00957D1C"/>
    <w:rsid w:val="00957EFB"/>
    <w:rsid w:val="00962206"/>
    <w:rsid w:val="00964DD4"/>
    <w:rsid w:val="00965666"/>
    <w:rsid w:val="00967047"/>
    <w:rsid w:val="00967242"/>
    <w:rsid w:val="009676B7"/>
    <w:rsid w:val="00970C53"/>
    <w:rsid w:val="009725A1"/>
    <w:rsid w:val="0097284F"/>
    <w:rsid w:val="0097356A"/>
    <w:rsid w:val="00974371"/>
    <w:rsid w:val="009745DE"/>
    <w:rsid w:val="00974D44"/>
    <w:rsid w:val="00975A0B"/>
    <w:rsid w:val="00977494"/>
    <w:rsid w:val="00977906"/>
    <w:rsid w:val="00980473"/>
    <w:rsid w:val="009806D9"/>
    <w:rsid w:val="009824DA"/>
    <w:rsid w:val="0098299C"/>
    <w:rsid w:val="00982F89"/>
    <w:rsid w:val="0098336B"/>
    <w:rsid w:val="00985749"/>
    <w:rsid w:val="00986996"/>
    <w:rsid w:val="00987807"/>
    <w:rsid w:val="009878B7"/>
    <w:rsid w:val="009916A8"/>
    <w:rsid w:val="00992FE0"/>
    <w:rsid w:val="00993959"/>
    <w:rsid w:val="0099466B"/>
    <w:rsid w:val="009948B4"/>
    <w:rsid w:val="00997145"/>
    <w:rsid w:val="009978C4"/>
    <w:rsid w:val="009A125D"/>
    <w:rsid w:val="009A28B9"/>
    <w:rsid w:val="009A3ACB"/>
    <w:rsid w:val="009A3B3D"/>
    <w:rsid w:val="009A3B51"/>
    <w:rsid w:val="009A553B"/>
    <w:rsid w:val="009A7645"/>
    <w:rsid w:val="009B03FC"/>
    <w:rsid w:val="009B06CC"/>
    <w:rsid w:val="009B2358"/>
    <w:rsid w:val="009B41A4"/>
    <w:rsid w:val="009B49A4"/>
    <w:rsid w:val="009B6E16"/>
    <w:rsid w:val="009B701C"/>
    <w:rsid w:val="009B7718"/>
    <w:rsid w:val="009C03C0"/>
    <w:rsid w:val="009C0633"/>
    <w:rsid w:val="009C3CF3"/>
    <w:rsid w:val="009C4C75"/>
    <w:rsid w:val="009C5CCF"/>
    <w:rsid w:val="009C7B68"/>
    <w:rsid w:val="009D032E"/>
    <w:rsid w:val="009D0F2C"/>
    <w:rsid w:val="009D11DE"/>
    <w:rsid w:val="009D1D28"/>
    <w:rsid w:val="009D20E0"/>
    <w:rsid w:val="009D2878"/>
    <w:rsid w:val="009D367D"/>
    <w:rsid w:val="009D4CC4"/>
    <w:rsid w:val="009D4FCB"/>
    <w:rsid w:val="009D5A80"/>
    <w:rsid w:val="009D7AF6"/>
    <w:rsid w:val="009E0E13"/>
    <w:rsid w:val="009E0EB6"/>
    <w:rsid w:val="009E1F70"/>
    <w:rsid w:val="009E296B"/>
    <w:rsid w:val="009E2F11"/>
    <w:rsid w:val="009E3B8F"/>
    <w:rsid w:val="009E4270"/>
    <w:rsid w:val="009E61ED"/>
    <w:rsid w:val="009E71A7"/>
    <w:rsid w:val="009F1EA9"/>
    <w:rsid w:val="009F346F"/>
    <w:rsid w:val="009F477F"/>
    <w:rsid w:val="009F5376"/>
    <w:rsid w:val="009F59C2"/>
    <w:rsid w:val="009F6AFE"/>
    <w:rsid w:val="009F7377"/>
    <w:rsid w:val="00A005FB"/>
    <w:rsid w:val="00A00A64"/>
    <w:rsid w:val="00A00BAD"/>
    <w:rsid w:val="00A0225C"/>
    <w:rsid w:val="00A023F8"/>
    <w:rsid w:val="00A04C1A"/>
    <w:rsid w:val="00A05071"/>
    <w:rsid w:val="00A051F3"/>
    <w:rsid w:val="00A07958"/>
    <w:rsid w:val="00A11663"/>
    <w:rsid w:val="00A11B38"/>
    <w:rsid w:val="00A14C9C"/>
    <w:rsid w:val="00A152C7"/>
    <w:rsid w:val="00A16159"/>
    <w:rsid w:val="00A16651"/>
    <w:rsid w:val="00A20E38"/>
    <w:rsid w:val="00A21E44"/>
    <w:rsid w:val="00A222F5"/>
    <w:rsid w:val="00A23138"/>
    <w:rsid w:val="00A239FA"/>
    <w:rsid w:val="00A23DEA"/>
    <w:rsid w:val="00A30905"/>
    <w:rsid w:val="00A30F15"/>
    <w:rsid w:val="00A32C0A"/>
    <w:rsid w:val="00A33087"/>
    <w:rsid w:val="00A33A2A"/>
    <w:rsid w:val="00A34590"/>
    <w:rsid w:val="00A34A49"/>
    <w:rsid w:val="00A35105"/>
    <w:rsid w:val="00A356FC"/>
    <w:rsid w:val="00A36A12"/>
    <w:rsid w:val="00A40464"/>
    <w:rsid w:val="00A41342"/>
    <w:rsid w:val="00A41BA8"/>
    <w:rsid w:val="00A41C2B"/>
    <w:rsid w:val="00A422E1"/>
    <w:rsid w:val="00A42CE0"/>
    <w:rsid w:val="00A45917"/>
    <w:rsid w:val="00A4632E"/>
    <w:rsid w:val="00A470D2"/>
    <w:rsid w:val="00A47FAC"/>
    <w:rsid w:val="00A50480"/>
    <w:rsid w:val="00A50936"/>
    <w:rsid w:val="00A51C83"/>
    <w:rsid w:val="00A51D20"/>
    <w:rsid w:val="00A522F5"/>
    <w:rsid w:val="00A5271E"/>
    <w:rsid w:val="00A541F6"/>
    <w:rsid w:val="00A545D8"/>
    <w:rsid w:val="00A54937"/>
    <w:rsid w:val="00A5509E"/>
    <w:rsid w:val="00A55D6F"/>
    <w:rsid w:val="00A565B4"/>
    <w:rsid w:val="00A5697C"/>
    <w:rsid w:val="00A62CBC"/>
    <w:rsid w:val="00A646AC"/>
    <w:rsid w:val="00A6539D"/>
    <w:rsid w:val="00A66037"/>
    <w:rsid w:val="00A66AD9"/>
    <w:rsid w:val="00A66E0E"/>
    <w:rsid w:val="00A672A3"/>
    <w:rsid w:val="00A673C2"/>
    <w:rsid w:val="00A70F41"/>
    <w:rsid w:val="00A7103D"/>
    <w:rsid w:val="00A72293"/>
    <w:rsid w:val="00A75633"/>
    <w:rsid w:val="00A8015E"/>
    <w:rsid w:val="00A806C2"/>
    <w:rsid w:val="00A8096B"/>
    <w:rsid w:val="00A81003"/>
    <w:rsid w:val="00A8105D"/>
    <w:rsid w:val="00A8368C"/>
    <w:rsid w:val="00A84020"/>
    <w:rsid w:val="00A84FD8"/>
    <w:rsid w:val="00A8766B"/>
    <w:rsid w:val="00A8768E"/>
    <w:rsid w:val="00A91008"/>
    <w:rsid w:val="00A912B6"/>
    <w:rsid w:val="00A91328"/>
    <w:rsid w:val="00A92EA9"/>
    <w:rsid w:val="00A9307E"/>
    <w:rsid w:val="00A93856"/>
    <w:rsid w:val="00A941AF"/>
    <w:rsid w:val="00A9583B"/>
    <w:rsid w:val="00A95E84"/>
    <w:rsid w:val="00A96C19"/>
    <w:rsid w:val="00A97168"/>
    <w:rsid w:val="00A97B8C"/>
    <w:rsid w:val="00AA05C7"/>
    <w:rsid w:val="00AA14DA"/>
    <w:rsid w:val="00AA1798"/>
    <w:rsid w:val="00AA1843"/>
    <w:rsid w:val="00AA18D7"/>
    <w:rsid w:val="00AA1AB8"/>
    <w:rsid w:val="00AA1C52"/>
    <w:rsid w:val="00AA2F85"/>
    <w:rsid w:val="00AA4943"/>
    <w:rsid w:val="00AA4E69"/>
    <w:rsid w:val="00AA66A8"/>
    <w:rsid w:val="00AB1875"/>
    <w:rsid w:val="00AB1A0A"/>
    <w:rsid w:val="00AB31FB"/>
    <w:rsid w:val="00AB4770"/>
    <w:rsid w:val="00AB4C8F"/>
    <w:rsid w:val="00AB658E"/>
    <w:rsid w:val="00AB6CFA"/>
    <w:rsid w:val="00AB75C5"/>
    <w:rsid w:val="00AC1084"/>
    <w:rsid w:val="00AC14A6"/>
    <w:rsid w:val="00AC3131"/>
    <w:rsid w:val="00AC422A"/>
    <w:rsid w:val="00AC5536"/>
    <w:rsid w:val="00AC5DDD"/>
    <w:rsid w:val="00AC6828"/>
    <w:rsid w:val="00AC7F08"/>
    <w:rsid w:val="00AD05AC"/>
    <w:rsid w:val="00AD23BE"/>
    <w:rsid w:val="00AD2A89"/>
    <w:rsid w:val="00AD3A54"/>
    <w:rsid w:val="00AD45A2"/>
    <w:rsid w:val="00AD57B7"/>
    <w:rsid w:val="00AD5888"/>
    <w:rsid w:val="00AD5897"/>
    <w:rsid w:val="00AD777C"/>
    <w:rsid w:val="00AE1FF2"/>
    <w:rsid w:val="00AE2396"/>
    <w:rsid w:val="00AE31C8"/>
    <w:rsid w:val="00AE4350"/>
    <w:rsid w:val="00AE4401"/>
    <w:rsid w:val="00AE5F99"/>
    <w:rsid w:val="00AE6735"/>
    <w:rsid w:val="00AE6F86"/>
    <w:rsid w:val="00AE71AC"/>
    <w:rsid w:val="00AE7756"/>
    <w:rsid w:val="00AF1FC2"/>
    <w:rsid w:val="00AF208E"/>
    <w:rsid w:val="00AF2323"/>
    <w:rsid w:val="00AF24B4"/>
    <w:rsid w:val="00AF2794"/>
    <w:rsid w:val="00AF2E94"/>
    <w:rsid w:val="00AF373F"/>
    <w:rsid w:val="00AF48C1"/>
    <w:rsid w:val="00AF4D08"/>
    <w:rsid w:val="00AF5C3D"/>
    <w:rsid w:val="00B00429"/>
    <w:rsid w:val="00B0554C"/>
    <w:rsid w:val="00B073FC"/>
    <w:rsid w:val="00B113A7"/>
    <w:rsid w:val="00B11CF6"/>
    <w:rsid w:val="00B12399"/>
    <w:rsid w:val="00B12BB6"/>
    <w:rsid w:val="00B13E7C"/>
    <w:rsid w:val="00B159F1"/>
    <w:rsid w:val="00B207D6"/>
    <w:rsid w:val="00B231F7"/>
    <w:rsid w:val="00B2346F"/>
    <w:rsid w:val="00B23687"/>
    <w:rsid w:val="00B300C6"/>
    <w:rsid w:val="00B315BD"/>
    <w:rsid w:val="00B31D67"/>
    <w:rsid w:val="00B344C1"/>
    <w:rsid w:val="00B35ED5"/>
    <w:rsid w:val="00B36379"/>
    <w:rsid w:val="00B368A1"/>
    <w:rsid w:val="00B41F6D"/>
    <w:rsid w:val="00B4366D"/>
    <w:rsid w:val="00B44FE7"/>
    <w:rsid w:val="00B45508"/>
    <w:rsid w:val="00B468C6"/>
    <w:rsid w:val="00B479A4"/>
    <w:rsid w:val="00B5050F"/>
    <w:rsid w:val="00B50813"/>
    <w:rsid w:val="00B51C4D"/>
    <w:rsid w:val="00B52F5B"/>
    <w:rsid w:val="00B55001"/>
    <w:rsid w:val="00B550C6"/>
    <w:rsid w:val="00B57A1D"/>
    <w:rsid w:val="00B61DE2"/>
    <w:rsid w:val="00B64054"/>
    <w:rsid w:val="00B652B2"/>
    <w:rsid w:val="00B66B7A"/>
    <w:rsid w:val="00B72821"/>
    <w:rsid w:val="00B7436F"/>
    <w:rsid w:val="00B74B58"/>
    <w:rsid w:val="00B76695"/>
    <w:rsid w:val="00B772F0"/>
    <w:rsid w:val="00B77592"/>
    <w:rsid w:val="00B77DDC"/>
    <w:rsid w:val="00B81C4E"/>
    <w:rsid w:val="00B82264"/>
    <w:rsid w:val="00B83740"/>
    <w:rsid w:val="00B8479F"/>
    <w:rsid w:val="00B849A1"/>
    <w:rsid w:val="00B8535F"/>
    <w:rsid w:val="00B924C5"/>
    <w:rsid w:val="00B94B94"/>
    <w:rsid w:val="00B96655"/>
    <w:rsid w:val="00B96BC7"/>
    <w:rsid w:val="00B96D69"/>
    <w:rsid w:val="00BA3BB4"/>
    <w:rsid w:val="00BA3D11"/>
    <w:rsid w:val="00BA3F69"/>
    <w:rsid w:val="00BA75E6"/>
    <w:rsid w:val="00BB1E7A"/>
    <w:rsid w:val="00BB2A7E"/>
    <w:rsid w:val="00BB2BC4"/>
    <w:rsid w:val="00BB36FF"/>
    <w:rsid w:val="00BB3B0B"/>
    <w:rsid w:val="00BB464C"/>
    <w:rsid w:val="00BB5C52"/>
    <w:rsid w:val="00BB672F"/>
    <w:rsid w:val="00BB6BC5"/>
    <w:rsid w:val="00BB7B2A"/>
    <w:rsid w:val="00BB7FBA"/>
    <w:rsid w:val="00BC00AF"/>
    <w:rsid w:val="00BC09A8"/>
    <w:rsid w:val="00BC0A62"/>
    <w:rsid w:val="00BC13E5"/>
    <w:rsid w:val="00BC2CD2"/>
    <w:rsid w:val="00BC38E2"/>
    <w:rsid w:val="00BC4668"/>
    <w:rsid w:val="00BC46BA"/>
    <w:rsid w:val="00BC6A3B"/>
    <w:rsid w:val="00BC7639"/>
    <w:rsid w:val="00BD02DD"/>
    <w:rsid w:val="00BD0318"/>
    <w:rsid w:val="00BD0C1C"/>
    <w:rsid w:val="00BD2577"/>
    <w:rsid w:val="00BD28EB"/>
    <w:rsid w:val="00BD4736"/>
    <w:rsid w:val="00BD48C4"/>
    <w:rsid w:val="00BD57FF"/>
    <w:rsid w:val="00BD705C"/>
    <w:rsid w:val="00BE0164"/>
    <w:rsid w:val="00BE09E0"/>
    <w:rsid w:val="00BE0F02"/>
    <w:rsid w:val="00BE400D"/>
    <w:rsid w:val="00BE669F"/>
    <w:rsid w:val="00BE678F"/>
    <w:rsid w:val="00BE6C1F"/>
    <w:rsid w:val="00BE7579"/>
    <w:rsid w:val="00BE77AF"/>
    <w:rsid w:val="00BF0A4A"/>
    <w:rsid w:val="00BF0D64"/>
    <w:rsid w:val="00BF1531"/>
    <w:rsid w:val="00BF2977"/>
    <w:rsid w:val="00BF71BD"/>
    <w:rsid w:val="00BF7C40"/>
    <w:rsid w:val="00BF7E25"/>
    <w:rsid w:val="00C01824"/>
    <w:rsid w:val="00C01B41"/>
    <w:rsid w:val="00C03444"/>
    <w:rsid w:val="00C042AA"/>
    <w:rsid w:val="00C0453F"/>
    <w:rsid w:val="00C04AAA"/>
    <w:rsid w:val="00C04C39"/>
    <w:rsid w:val="00C06677"/>
    <w:rsid w:val="00C07DDF"/>
    <w:rsid w:val="00C159FB"/>
    <w:rsid w:val="00C1714C"/>
    <w:rsid w:val="00C171BB"/>
    <w:rsid w:val="00C21BC6"/>
    <w:rsid w:val="00C21F3E"/>
    <w:rsid w:val="00C221A6"/>
    <w:rsid w:val="00C2287B"/>
    <w:rsid w:val="00C23703"/>
    <w:rsid w:val="00C23AB7"/>
    <w:rsid w:val="00C24032"/>
    <w:rsid w:val="00C24B43"/>
    <w:rsid w:val="00C25E71"/>
    <w:rsid w:val="00C2622B"/>
    <w:rsid w:val="00C26274"/>
    <w:rsid w:val="00C27B52"/>
    <w:rsid w:val="00C31197"/>
    <w:rsid w:val="00C31E33"/>
    <w:rsid w:val="00C31E74"/>
    <w:rsid w:val="00C32810"/>
    <w:rsid w:val="00C334E0"/>
    <w:rsid w:val="00C33C8F"/>
    <w:rsid w:val="00C344A5"/>
    <w:rsid w:val="00C34BCE"/>
    <w:rsid w:val="00C40BFE"/>
    <w:rsid w:val="00C41BE8"/>
    <w:rsid w:val="00C42F05"/>
    <w:rsid w:val="00C42FD0"/>
    <w:rsid w:val="00C430B0"/>
    <w:rsid w:val="00C43B8B"/>
    <w:rsid w:val="00C43FF4"/>
    <w:rsid w:val="00C45A9E"/>
    <w:rsid w:val="00C461DE"/>
    <w:rsid w:val="00C466C5"/>
    <w:rsid w:val="00C46B8A"/>
    <w:rsid w:val="00C46C93"/>
    <w:rsid w:val="00C47548"/>
    <w:rsid w:val="00C47E3D"/>
    <w:rsid w:val="00C502BF"/>
    <w:rsid w:val="00C50447"/>
    <w:rsid w:val="00C52DC5"/>
    <w:rsid w:val="00C52DE9"/>
    <w:rsid w:val="00C55B4D"/>
    <w:rsid w:val="00C6445F"/>
    <w:rsid w:val="00C6488F"/>
    <w:rsid w:val="00C65769"/>
    <w:rsid w:val="00C660D2"/>
    <w:rsid w:val="00C6645E"/>
    <w:rsid w:val="00C66DF8"/>
    <w:rsid w:val="00C70952"/>
    <w:rsid w:val="00C75CAF"/>
    <w:rsid w:val="00C76145"/>
    <w:rsid w:val="00C77743"/>
    <w:rsid w:val="00C77B7E"/>
    <w:rsid w:val="00C821C0"/>
    <w:rsid w:val="00C82A32"/>
    <w:rsid w:val="00C82C86"/>
    <w:rsid w:val="00C831A9"/>
    <w:rsid w:val="00C8377D"/>
    <w:rsid w:val="00C847AD"/>
    <w:rsid w:val="00C8582D"/>
    <w:rsid w:val="00C85E2F"/>
    <w:rsid w:val="00C85F01"/>
    <w:rsid w:val="00C8639F"/>
    <w:rsid w:val="00C8674D"/>
    <w:rsid w:val="00C901EF"/>
    <w:rsid w:val="00C902E3"/>
    <w:rsid w:val="00C90312"/>
    <w:rsid w:val="00C91753"/>
    <w:rsid w:val="00C9244D"/>
    <w:rsid w:val="00C92C4A"/>
    <w:rsid w:val="00C92F8F"/>
    <w:rsid w:val="00C93421"/>
    <w:rsid w:val="00C93D5E"/>
    <w:rsid w:val="00C94C35"/>
    <w:rsid w:val="00C968F0"/>
    <w:rsid w:val="00C96A8C"/>
    <w:rsid w:val="00C96F9A"/>
    <w:rsid w:val="00CA116C"/>
    <w:rsid w:val="00CA14CD"/>
    <w:rsid w:val="00CA28F6"/>
    <w:rsid w:val="00CA3829"/>
    <w:rsid w:val="00CA64AA"/>
    <w:rsid w:val="00CA7391"/>
    <w:rsid w:val="00CB06B8"/>
    <w:rsid w:val="00CB1973"/>
    <w:rsid w:val="00CB549E"/>
    <w:rsid w:val="00CB5D23"/>
    <w:rsid w:val="00CC0288"/>
    <w:rsid w:val="00CC3FB0"/>
    <w:rsid w:val="00CC5BA0"/>
    <w:rsid w:val="00CC66FE"/>
    <w:rsid w:val="00CC697F"/>
    <w:rsid w:val="00CD09D4"/>
    <w:rsid w:val="00CD0CC6"/>
    <w:rsid w:val="00CD2910"/>
    <w:rsid w:val="00CD3E34"/>
    <w:rsid w:val="00CD3E5F"/>
    <w:rsid w:val="00CD42E5"/>
    <w:rsid w:val="00CD4588"/>
    <w:rsid w:val="00CD4846"/>
    <w:rsid w:val="00CD4BF2"/>
    <w:rsid w:val="00CD637A"/>
    <w:rsid w:val="00CD67D5"/>
    <w:rsid w:val="00CE1B5C"/>
    <w:rsid w:val="00CE2C65"/>
    <w:rsid w:val="00CE6C7D"/>
    <w:rsid w:val="00CE7081"/>
    <w:rsid w:val="00CF06C9"/>
    <w:rsid w:val="00CF30B5"/>
    <w:rsid w:val="00CF3D00"/>
    <w:rsid w:val="00CF5637"/>
    <w:rsid w:val="00CF7628"/>
    <w:rsid w:val="00D00CE3"/>
    <w:rsid w:val="00D02899"/>
    <w:rsid w:val="00D02900"/>
    <w:rsid w:val="00D039E0"/>
    <w:rsid w:val="00D03C2A"/>
    <w:rsid w:val="00D05FF5"/>
    <w:rsid w:val="00D06850"/>
    <w:rsid w:val="00D07378"/>
    <w:rsid w:val="00D110CE"/>
    <w:rsid w:val="00D11CD7"/>
    <w:rsid w:val="00D123FB"/>
    <w:rsid w:val="00D12AF1"/>
    <w:rsid w:val="00D167A3"/>
    <w:rsid w:val="00D16B95"/>
    <w:rsid w:val="00D20DEA"/>
    <w:rsid w:val="00D226B0"/>
    <w:rsid w:val="00D235FA"/>
    <w:rsid w:val="00D2457B"/>
    <w:rsid w:val="00D24C78"/>
    <w:rsid w:val="00D257EA"/>
    <w:rsid w:val="00D30033"/>
    <w:rsid w:val="00D335D6"/>
    <w:rsid w:val="00D33D7F"/>
    <w:rsid w:val="00D346DB"/>
    <w:rsid w:val="00D351C6"/>
    <w:rsid w:val="00D35D26"/>
    <w:rsid w:val="00D35F47"/>
    <w:rsid w:val="00D37EF0"/>
    <w:rsid w:val="00D41ED1"/>
    <w:rsid w:val="00D43C26"/>
    <w:rsid w:val="00D468BF"/>
    <w:rsid w:val="00D46D4A"/>
    <w:rsid w:val="00D47F61"/>
    <w:rsid w:val="00D5029C"/>
    <w:rsid w:val="00D53154"/>
    <w:rsid w:val="00D5333C"/>
    <w:rsid w:val="00D541C7"/>
    <w:rsid w:val="00D55653"/>
    <w:rsid w:val="00D55F66"/>
    <w:rsid w:val="00D56503"/>
    <w:rsid w:val="00D6061A"/>
    <w:rsid w:val="00D60F7C"/>
    <w:rsid w:val="00D61B04"/>
    <w:rsid w:val="00D61CA5"/>
    <w:rsid w:val="00D621AA"/>
    <w:rsid w:val="00D62270"/>
    <w:rsid w:val="00D62A6E"/>
    <w:rsid w:val="00D63DC7"/>
    <w:rsid w:val="00D64406"/>
    <w:rsid w:val="00D64C5B"/>
    <w:rsid w:val="00D6601F"/>
    <w:rsid w:val="00D6636F"/>
    <w:rsid w:val="00D67C6E"/>
    <w:rsid w:val="00D7082E"/>
    <w:rsid w:val="00D70AD2"/>
    <w:rsid w:val="00D70D74"/>
    <w:rsid w:val="00D70DAD"/>
    <w:rsid w:val="00D72247"/>
    <w:rsid w:val="00D73985"/>
    <w:rsid w:val="00D75262"/>
    <w:rsid w:val="00D75845"/>
    <w:rsid w:val="00D76417"/>
    <w:rsid w:val="00D803EC"/>
    <w:rsid w:val="00D8044D"/>
    <w:rsid w:val="00D81447"/>
    <w:rsid w:val="00D81702"/>
    <w:rsid w:val="00D83D6C"/>
    <w:rsid w:val="00D86D5A"/>
    <w:rsid w:val="00D86F68"/>
    <w:rsid w:val="00D871E1"/>
    <w:rsid w:val="00D93183"/>
    <w:rsid w:val="00D9357A"/>
    <w:rsid w:val="00D943E2"/>
    <w:rsid w:val="00D94F9B"/>
    <w:rsid w:val="00D95393"/>
    <w:rsid w:val="00D976F3"/>
    <w:rsid w:val="00DA0DBF"/>
    <w:rsid w:val="00DA157F"/>
    <w:rsid w:val="00DA46FE"/>
    <w:rsid w:val="00DA656F"/>
    <w:rsid w:val="00DA7850"/>
    <w:rsid w:val="00DB06EA"/>
    <w:rsid w:val="00DB30A9"/>
    <w:rsid w:val="00DB4677"/>
    <w:rsid w:val="00DB6653"/>
    <w:rsid w:val="00DB6FB9"/>
    <w:rsid w:val="00DC0289"/>
    <w:rsid w:val="00DC10C8"/>
    <w:rsid w:val="00DC134D"/>
    <w:rsid w:val="00DC3213"/>
    <w:rsid w:val="00DC34FB"/>
    <w:rsid w:val="00DC3CD6"/>
    <w:rsid w:val="00DC6270"/>
    <w:rsid w:val="00DD1B40"/>
    <w:rsid w:val="00DD2C62"/>
    <w:rsid w:val="00DD3301"/>
    <w:rsid w:val="00DD362E"/>
    <w:rsid w:val="00DD60FE"/>
    <w:rsid w:val="00DD628D"/>
    <w:rsid w:val="00DD669E"/>
    <w:rsid w:val="00DD692E"/>
    <w:rsid w:val="00DE07FE"/>
    <w:rsid w:val="00DE0D2B"/>
    <w:rsid w:val="00DE1762"/>
    <w:rsid w:val="00DE2AD4"/>
    <w:rsid w:val="00DE3889"/>
    <w:rsid w:val="00DE474B"/>
    <w:rsid w:val="00DE7E53"/>
    <w:rsid w:val="00DE7FF6"/>
    <w:rsid w:val="00DF400E"/>
    <w:rsid w:val="00DF6093"/>
    <w:rsid w:val="00DF6160"/>
    <w:rsid w:val="00E00490"/>
    <w:rsid w:val="00E016A6"/>
    <w:rsid w:val="00E03615"/>
    <w:rsid w:val="00E0362A"/>
    <w:rsid w:val="00E04836"/>
    <w:rsid w:val="00E04A55"/>
    <w:rsid w:val="00E06405"/>
    <w:rsid w:val="00E10499"/>
    <w:rsid w:val="00E104B0"/>
    <w:rsid w:val="00E14B9B"/>
    <w:rsid w:val="00E154A5"/>
    <w:rsid w:val="00E15A2A"/>
    <w:rsid w:val="00E17AD6"/>
    <w:rsid w:val="00E17DF0"/>
    <w:rsid w:val="00E21717"/>
    <w:rsid w:val="00E233B6"/>
    <w:rsid w:val="00E2383F"/>
    <w:rsid w:val="00E24762"/>
    <w:rsid w:val="00E270F5"/>
    <w:rsid w:val="00E277EF"/>
    <w:rsid w:val="00E31893"/>
    <w:rsid w:val="00E33843"/>
    <w:rsid w:val="00E33B7B"/>
    <w:rsid w:val="00E33D73"/>
    <w:rsid w:val="00E3594C"/>
    <w:rsid w:val="00E361C6"/>
    <w:rsid w:val="00E36772"/>
    <w:rsid w:val="00E37853"/>
    <w:rsid w:val="00E40568"/>
    <w:rsid w:val="00E43BA6"/>
    <w:rsid w:val="00E4400F"/>
    <w:rsid w:val="00E4497E"/>
    <w:rsid w:val="00E46D60"/>
    <w:rsid w:val="00E50313"/>
    <w:rsid w:val="00E54F9D"/>
    <w:rsid w:val="00E55A7B"/>
    <w:rsid w:val="00E561B9"/>
    <w:rsid w:val="00E56997"/>
    <w:rsid w:val="00E56F3D"/>
    <w:rsid w:val="00E612FF"/>
    <w:rsid w:val="00E61630"/>
    <w:rsid w:val="00E6581A"/>
    <w:rsid w:val="00E66174"/>
    <w:rsid w:val="00E665FE"/>
    <w:rsid w:val="00E67826"/>
    <w:rsid w:val="00E67DDF"/>
    <w:rsid w:val="00E70E13"/>
    <w:rsid w:val="00E7128C"/>
    <w:rsid w:val="00E7343C"/>
    <w:rsid w:val="00E73649"/>
    <w:rsid w:val="00E7525B"/>
    <w:rsid w:val="00E765BA"/>
    <w:rsid w:val="00E76C59"/>
    <w:rsid w:val="00E77F02"/>
    <w:rsid w:val="00E816B6"/>
    <w:rsid w:val="00E835AA"/>
    <w:rsid w:val="00E87307"/>
    <w:rsid w:val="00E9043B"/>
    <w:rsid w:val="00E92482"/>
    <w:rsid w:val="00EA034C"/>
    <w:rsid w:val="00EA05DF"/>
    <w:rsid w:val="00EA18D2"/>
    <w:rsid w:val="00EA23D1"/>
    <w:rsid w:val="00EA3449"/>
    <w:rsid w:val="00EA3834"/>
    <w:rsid w:val="00EA3CF3"/>
    <w:rsid w:val="00EA4D02"/>
    <w:rsid w:val="00EA6F18"/>
    <w:rsid w:val="00EB4ED2"/>
    <w:rsid w:val="00EB5A8B"/>
    <w:rsid w:val="00EB623A"/>
    <w:rsid w:val="00EC0BA0"/>
    <w:rsid w:val="00EC49FC"/>
    <w:rsid w:val="00EC4AC4"/>
    <w:rsid w:val="00EC5996"/>
    <w:rsid w:val="00EC5FF2"/>
    <w:rsid w:val="00EC736B"/>
    <w:rsid w:val="00EC742A"/>
    <w:rsid w:val="00EC7504"/>
    <w:rsid w:val="00EC7E13"/>
    <w:rsid w:val="00ED03BB"/>
    <w:rsid w:val="00ED3864"/>
    <w:rsid w:val="00ED3EF7"/>
    <w:rsid w:val="00ED3F5C"/>
    <w:rsid w:val="00ED7634"/>
    <w:rsid w:val="00ED7E21"/>
    <w:rsid w:val="00EE1D5A"/>
    <w:rsid w:val="00EE25D6"/>
    <w:rsid w:val="00EE268B"/>
    <w:rsid w:val="00EE3536"/>
    <w:rsid w:val="00EE3B45"/>
    <w:rsid w:val="00EE4AB5"/>
    <w:rsid w:val="00EE4B8B"/>
    <w:rsid w:val="00EE7018"/>
    <w:rsid w:val="00EE7348"/>
    <w:rsid w:val="00EE78FF"/>
    <w:rsid w:val="00EE7C25"/>
    <w:rsid w:val="00EF09E5"/>
    <w:rsid w:val="00EF1689"/>
    <w:rsid w:val="00EF4624"/>
    <w:rsid w:val="00EF4979"/>
    <w:rsid w:val="00EF5AC8"/>
    <w:rsid w:val="00EF7D09"/>
    <w:rsid w:val="00F02A57"/>
    <w:rsid w:val="00F03CA6"/>
    <w:rsid w:val="00F04798"/>
    <w:rsid w:val="00F04ECB"/>
    <w:rsid w:val="00F0576B"/>
    <w:rsid w:val="00F05ED1"/>
    <w:rsid w:val="00F0663C"/>
    <w:rsid w:val="00F066CE"/>
    <w:rsid w:val="00F07140"/>
    <w:rsid w:val="00F1080E"/>
    <w:rsid w:val="00F12947"/>
    <w:rsid w:val="00F134A8"/>
    <w:rsid w:val="00F14AE2"/>
    <w:rsid w:val="00F15351"/>
    <w:rsid w:val="00F15535"/>
    <w:rsid w:val="00F15D8F"/>
    <w:rsid w:val="00F17879"/>
    <w:rsid w:val="00F2573E"/>
    <w:rsid w:val="00F276DF"/>
    <w:rsid w:val="00F27F8A"/>
    <w:rsid w:val="00F325BB"/>
    <w:rsid w:val="00F3327B"/>
    <w:rsid w:val="00F33795"/>
    <w:rsid w:val="00F356A0"/>
    <w:rsid w:val="00F368B7"/>
    <w:rsid w:val="00F4223A"/>
    <w:rsid w:val="00F43058"/>
    <w:rsid w:val="00F44377"/>
    <w:rsid w:val="00F449EA"/>
    <w:rsid w:val="00F44E74"/>
    <w:rsid w:val="00F45911"/>
    <w:rsid w:val="00F50738"/>
    <w:rsid w:val="00F50B3F"/>
    <w:rsid w:val="00F50E25"/>
    <w:rsid w:val="00F524D2"/>
    <w:rsid w:val="00F52D17"/>
    <w:rsid w:val="00F54836"/>
    <w:rsid w:val="00F578B6"/>
    <w:rsid w:val="00F57F0C"/>
    <w:rsid w:val="00F607F3"/>
    <w:rsid w:val="00F60CD8"/>
    <w:rsid w:val="00F62371"/>
    <w:rsid w:val="00F62618"/>
    <w:rsid w:val="00F62C93"/>
    <w:rsid w:val="00F634D6"/>
    <w:rsid w:val="00F65B37"/>
    <w:rsid w:val="00F65DCA"/>
    <w:rsid w:val="00F664D4"/>
    <w:rsid w:val="00F67568"/>
    <w:rsid w:val="00F676D0"/>
    <w:rsid w:val="00F6775B"/>
    <w:rsid w:val="00F67D2A"/>
    <w:rsid w:val="00F73995"/>
    <w:rsid w:val="00F74461"/>
    <w:rsid w:val="00F750FC"/>
    <w:rsid w:val="00F76D5C"/>
    <w:rsid w:val="00F76ED7"/>
    <w:rsid w:val="00F77757"/>
    <w:rsid w:val="00F813FE"/>
    <w:rsid w:val="00F816FC"/>
    <w:rsid w:val="00F826AB"/>
    <w:rsid w:val="00F82BD7"/>
    <w:rsid w:val="00F832FE"/>
    <w:rsid w:val="00F930E2"/>
    <w:rsid w:val="00F9418B"/>
    <w:rsid w:val="00F950CC"/>
    <w:rsid w:val="00F975FB"/>
    <w:rsid w:val="00FA5D54"/>
    <w:rsid w:val="00FA7FF9"/>
    <w:rsid w:val="00FB18B2"/>
    <w:rsid w:val="00FB2087"/>
    <w:rsid w:val="00FB2323"/>
    <w:rsid w:val="00FB29B0"/>
    <w:rsid w:val="00FB3CB5"/>
    <w:rsid w:val="00FB434E"/>
    <w:rsid w:val="00FB5737"/>
    <w:rsid w:val="00FB6B30"/>
    <w:rsid w:val="00FB735B"/>
    <w:rsid w:val="00FB74D2"/>
    <w:rsid w:val="00FB7598"/>
    <w:rsid w:val="00FC08D2"/>
    <w:rsid w:val="00FC099C"/>
    <w:rsid w:val="00FC17DB"/>
    <w:rsid w:val="00FC2E35"/>
    <w:rsid w:val="00FC5B66"/>
    <w:rsid w:val="00FC5C14"/>
    <w:rsid w:val="00FC616E"/>
    <w:rsid w:val="00FC68FD"/>
    <w:rsid w:val="00FC73FF"/>
    <w:rsid w:val="00FC77BA"/>
    <w:rsid w:val="00FD0583"/>
    <w:rsid w:val="00FD09E9"/>
    <w:rsid w:val="00FD0FD5"/>
    <w:rsid w:val="00FD28E1"/>
    <w:rsid w:val="00FD2F17"/>
    <w:rsid w:val="00FD3083"/>
    <w:rsid w:val="00FD35FD"/>
    <w:rsid w:val="00FD3BCC"/>
    <w:rsid w:val="00FD5706"/>
    <w:rsid w:val="00FD6F1B"/>
    <w:rsid w:val="00FD7ABD"/>
    <w:rsid w:val="00FE1162"/>
    <w:rsid w:val="00FE44A7"/>
    <w:rsid w:val="00FF0246"/>
    <w:rsid w:val="00FF064B"/>
    <w:rsid w:val="00FF0AEF"/>
    <w:rsid w:val="00FF6562"/>
    <w:rsid w:val="00FF6A0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83E5B"/>
  <w15:docId w15:val="{71B4AAA3-2048-4CF2-B95A-0B4721D48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8B0"/>
    <w:pPr>
      <w:bidi/>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427F3"/>
    <w:pPr>
      <w:ind w:left="720"/>
      <w:contextualSpacing/>
    </w:pPr>
  </w:style>
  <w:style w:type="table" w:customStyle="1" w:styleId="ListTable6Colorful1">
    <w:name w:val="List Table 6 Colorful1"/>
    <w:basedOn w:val="Tablanormal"/>
    <w:uiPriority w:val="51"/>
    <w:rsid w:val="00AF2794"/>
    <w:pPr>
      <w:spacing w:after="0" w:line="240" w:lineRule="auto"/>
    </w:pPr>
    <w:rPr>
      <w:rFonts w:eastAsia="MS Mincho"/>
      <w:color w:val="000000"/>
      <w:lang w:bidi="ar-SA"/>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concuadrcula">
    <w:name w:val="Table Grid"/>
    <w:basedOn w:val="Tablanormal"/>
    <w:uiPriority w:val="59"/>
    <w:rsid w:val="00F95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64271"/>
    <w:rPr>
      <w:color w:val="0563C1" w:themeColor="hyperlink"/>
      <w:u w:val="single"/>
    </w:rPr>
  </w:style>
  <w:style w:type="character" w:customStyle="1" w:styleId="UnresolvedMention1">
    <w:name w:val="Unresolved Mention1"/>
    <w:basedOn w:val="Fuentedeprrafopredeter"/>
    <w:uiPriority w:val="99"/>
    <w:semiHidden/>
    <w:unhideWhenUsed/>
    <w:rsid w:val="00164271"/>
    <w:rPr>
      <w:color w:val="605E5C"/>
      <w:shd w:val="clear" w:color="auto" w:fill="E1DFDD"/>
    </w:rPr>
  </w:style>
  <w:style w:type="paragraph" w:styleId="Textodeglobo">
    <w:name w:val="Balloon Text"/>
    <w:basedOn w:val="Normal"/>
    <w:link w:val="TextodegloboCar"/>
    <w:uiPriority w:val="99"/>
    <w:semiHidden/>
    <w:unhideWhenUsed/>
    <w:rsid w:val="00DE7FF6"/>
    <w:pPr>
      <w:spacing w:after="0" w:line="240" w:lineRule="auto"/>
    </w:pPr>
    <w:rPr>
      <w:rFonts w:ascii="Tahoma" w:hAnsi="Tahoma" w:cs="Tahoma"/>
      <w:sz w:val="18"/>
      <w:szCs w:val="18"/>
    </w:rPr>
  </w:style>
  <w:style w:type="character" w:customStyle="1" w:styleId="TextodegloboCar">
    <w:name w:val="Texto de globo Car"/>
    <w:basedOn w:val="Fuentedeprrafopredeter"/>
    <w:link w:val="Textodeglobo"/>
    <w:uiPriority w:val="99"/>
    <w:semiHidden/>
    <w:rsid w:val="00DE7FF6"/>
    <w:rPr>
      <w:rFonts w:ascii="Tahoma" w:hAnsi="Tahoma" w:cs="Tahoma"/>
      <w:sz w:val="18"/>
      <w:szCs w:val="18"/>
    </w:rPr>
  </w:style>
  <w:style w:type="character" w:styleId="Refdecomentario">
    <w:name w:val="annotation reference"/>
    <w:basedOn w:val="Fuentedeprrafopredeter"/>
    <w:uiPriority w:val="99"/>
    <w:semiHidden/>
    <w:unhideWhenUsed/>
    <w:rsid w:val="00E56F3D"/>
    <w:rPr>
      <w:sz w:val="16"/>
      <w:szCs w:val="16"/>
    </w:rPr>
  </w:style>
  <w:style w:type="paragraph" w:styleId="Textocomentario">
    <w:name w:val="annotation text"/>
    <w:basedOn w:val="Normal"/>
    <w:link w:val="TextocomentarioCar"/>
    <w:uiPriority w:val="99"/>
    <w:semiHidden/>
    <w:unhideWhenUsed/>
    <w:rsid w:val="00E56F3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56F3D"/>
    <w:rPr>
      <w:sz w:val="20"/>
      <w:szCs w:val="20"/>
    </w:rPr>
  </w:style>
  <w:style w:type="paragraph" w:styleId="Asuntodelcomentario">
    <w:name w:val="annotation subject"/>
    <w:basedOn w:val="Textocomentario"/>
    <w:next w:val="Textocomentario"/>
    <w:link w:val="AsuntodelcomentarioCar"/>
    <w:uiPriority w:val="99"/>
    <w:semiHidden/>
    <w:unhideWhenUsed/>
    <w:rsid w:val="00E56F3D"/>
    <w:rPr>
      <w:b/>
      <w:bCs/>
    </w:rPr>
  </w:style>
  <w:style w:type="character" w:customStyle="1" w:styleId="AsuntodelcomentarioCar">
    <w:name w:val="Asunto del comentario Car"/>
    <w:basedOn w:val="TextocomentarioCar"/>
    <w:link w:val="Asuntodelcomentario"/>
    <w:uiPriority w:val="99"/>
    <w:semiHidden/>
    <w:rsid w:val="00E56F3D"/>
    <w:rPr>
      <w:b/>
      <w:bCs/>
      <w:sz w:val="20"/>
      <w:szCs w:val="20"/>
    </w:rPr>
  </w:style>
  <w:style w:type="paragraph" w:styleId="Encabezado">
    <w:name w:val="header"/>
    <w:basedOn w:val="Normal"/>
    <w:link w:val="EncabezadoCar"/>
    <w:uiPriority w:val="99"/>
    <w:unhideWhenUsed/>
    <w:rsid w:val="00D708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7082E"/>
  </w:style>
  <w:style w:type="paragraph" w:styleId="Piedepgina">
    <w:name w:val="footer"/>
    <w:basedOn w:val="Normal"/>
    <w:link w:val="PiedepginaCar"/>
    <w:uiPriority w:val="99"/>
    <w:unhideWhenUsed/>
    <w:rsid w:val="00D708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7082E"/>
  </w:style>
  <w:style w:type="paragraph" w:styleId="Revisin">
    <w:name w:val="Revision"/>
    <w:hidden/>
    <w:uiPriority w:val="99"/>
    <w:semiHidden/>
    <w:rsid w:val="00516C94"/>
    <w:pPr>
      <w:spacing w:after="0" w:line="240" w:lineRule="auto"/>
    </w:pPr>
  </w:style>
  <w:style w:type="character" w:styleId="Mencinsinresolver">
    <w:name w:val="Unresolved Mention"/>
    <w:basedOn w:val="Fuentedeprrafopredeter"/>
    <w:uiPriority w:val="99"/>
    <w:rsid w:val="002D1F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jstor.org/stable/1163266"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1E60E76D74D1E4DA58A9D8497F5EBDF" ma:contentTypeVersion="11" ma:contentTypeDescription="Create a new document." ma:contentTypeScope="" ma:versionID="88c1789eebf107ea4b750514e9d5759a">
  <xsd:schema xmlns:xsd="http://www.w3.org/2001/XMLSchema" xmlns:xs="http://www.w3.org/2001/XMLSchema" xmlns:p="http://schemas.microsoft.com/office/2006/metadata/properties" xmlns:ns1="http://schemas.microsoft.com/sharepoint/v3" xmlns:ns3="7e2f26f8-699c-4195-89ad-d25de7ee2ae2" targetNamespace="http://schemas.microsoft.com/office/2006/metadata/properties" ma:root="true" ma:fieldsID="1661ba2f0134eb1d1990f6a24ea4877b" ns1:_="" ns3:_="">
    <xsd:import namespace="http://schemas.microsoft.com/sharepoint/v3"/>
    <xsd:import namespace="7e2f26f8-699c-4195-89ad-d25de7ee2a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2f26f8-699c-4195-89ad-d25de7ee2ae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ADC10C-031C-4ACB-8B8D-FEF6456FAC8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8131CF3-5557-41DF-82F3-239CA9AC4771}">
  <ds:schemaRefs>
    <ds:schemaRef ds:uri="http://schemas.openxmlformats.org/officeDocument/2006/bibliography"/>
  </ds:schemaRefs>
</ds:datastoreItem>
</file>

<file path=customXml/itemProps3.xml><?xml version="1.0" encoding="utf-8"?>
<ds:datastoreItem xmlns:ds="http://schemas.openxmlformats.org/officeDocument/2006/customXml" ds:itemID="{72CD3760-954D-4D1B-8D22-976C1A0A3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e2f26f8-699c-4195-89ad-d25de7ee2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57FE8E-7E5B-4E3A-B1F7-1EA3FED8FE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4793</Words>
  <Characters>26365</Characters>
  <Application>Microsoft Office Word</Application>
  <DocSecurity>0</DocSecurity>
  <Lines>219</Lines>
  <Paragraphs>62</Paragraphs>
  <ScaleCrop>false</ScaleCrop>
  <HeadingPairs>
    <vt:vector size="6" baseType="variant">
      <vt:variant>
        <vt:lpstr>Título</vt:lpstr>
      </vt:variant>
      <vt:variant>
        <vt:i4>1</vt:i4>
      </vt:variant>
      <vt:variant>
        <vt:lpstr>Title</vt:lpstr>
      </vt:variant>
      <vt:variant>
        <vt:i4>1</vt:i4>
      </vt:variant>
      <vt:variant>
        <vt:lpstr>שם</vt:lpstr>
      </vt:variant>
      <vt:variant>
        <vt:i4>1</vt:i4>
      </vt:variant>
    </vt:vector>
  </HeadingPairs>
  <TitlesOfParts>
    <vt:vector size="3" baseType="lpstr">
      <vt:lpstr>PARADIGMATIC CHANGE IN TRAINING TEACHER’S ROLES</vt:lpstr>
      <vt:lpstr>PARADIGMATIC CHANGE IN TRAINING TEACHER’S ROLES</vt:lpstr>
      <vt:lpstr/>
    </vt:vector>
  </TitlesOfParts>
  <Company/>
  <LinksUpToDate>false</LinksUpToDate>
  <CharactersWithSpaces>31096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PARADIGMATIC CHANGE IN TRAINING TEACHER’S ROLES</dc:title>
  <dc:creator>win7</dc:creator>
  <cp:lastModifiedBy>Expert</cp:lastModifiedBy>
  <cp:revision>2</cp:revision>
  <dcterms:created xsi:type="dcterms:W3CDTF">2020-12-08T07:29:00Z</dcterms:created>
  <dcterms:modified xsi:type="dcterms:W3CDTF">2020-12-08T07:29:00Z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0x010100D1E60E76D74D1E4DA58A9D8497F5EBDF</vt:lpwstr>
  </property>
</Properties>
</file>