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60022" w14:textId="77777777" w:rsidR="00E20386" w:rsidRPr="00E20386" w:rsidRDefault="006C7300" w:rsidP="00D906F5">
      <w:pPr>
        <w:pStyle w:val="NoSpacing"/>
        <w:spacing w:line="276" w:lineRule="auto"/>
        <w:jc w:val="center"/>
        <w:rPr>
          <w:rFonts w:asciiTheme="majorBidi" w:hAnsiTheme="majorBidi" w:cstheme="majorBidi"/>
          <w:b/>
          <w:bCs/>
          <w:i/>
          <w:iCs/>
          <w:sz w:val="28"/>
          <w:szCs w:val="28"/>
          <w:lang w:val="en-US"/>
        </w:rPr>
      </w:pPr>
      <w:r w:rsidRPr="00E20386">
        <w:rPr>
          <w:rFonts w:asciiTheme="majorBidi" w:hAnsiTheme="majorBidi" w:cstheme="majorBidi"/>
          <w:b/>
          <w:bCs/>
          <w:i/>
          <w:iCs/>
          <w:sz w:val="28"/>
          <w:szCs w:val="28"/>
          <w:lang w:val="en-US"/>
        </w:rPr>
        <w:t xml:space="preserve">The </w:t>
      </w:r>
      <w:r w:rsidR="007B0326" w:rsidRPr="00E20386">
        <w:rPr>
          <w:rFonts w:asciiTheme="majorBidi" w:hAnsiTheme="majorBidi" w:cstheme="majorBidi"/>
          <w:b/>
          <w:bCs/>
          <w:i/>
          <w:iCs/>
          <w:sz w:val="28"/>
          <w:szCs w:val="28"/>
          <w:lang w:val="en-US"/>
        </w:rPr>
        <w:t>P</w:t>
      </w:r>
      <w:r w:rsidRPr="00E20386">
        <w:rPr>
          <w:rFonts w:asciiTheme="majorBidi" w:hAnsiTheme="majorBidi" w:cstheme="majorBidi"/>
          <w:b/>
          <w:bCs/>
          <w:i/>
          <w:iCs/>
          <w:sz w:val="28"/>
          <w:szCs w:val="28"/>
          <w:lang w:val="en-US"/>
        </w:rPr>
        <w:t xml:space="preserve">ower of </w:t>
      </w:r>
      <w:r w:rsidR="007B0326" w:rsidRPr="00E20386">
        <w:rPr>
          <w:rFonts w:asciiTheme="majorBidi" w:hAnsiTheme="majorBidi" w:cstheme="majorBidi"/>
          <w:b/>
          <w:bCs/>
          <w:i/>
          <w:iCs/>
          <w:sz w:val="28"/>
          <w:szCs w:val="28"/>
          <w:lang w:val="en-US"/>
        </w:rPr>
        <w:t>E</w:t>
      </w:r>
      <w:r w:rsidRPr="00E20386">
        <w:rPr>
          <w:rFonts w:asciiTheme="majorBidi" w:hAnsiTheme="majorBidi" w:cstheme="majorBidi"/>
          <w:b/>
          <w:bCs/>
          <w:i/>
          <w:iCs/>
          <w:sz w:val="28"/>
          <w:szCs w:val="28"/>
          <w:lang w:val="en-US"/>
        </w:rPr>
        <w:t>-</w:t>
      </w:r>
      <w:r w:rsidR="007B0326" w:rsidRPr="00E20386">
        <w:rPr>
          <w:rFonts w:asciiTheme="majorBidi" w:hAnsiTheme="majorBidi" w:cstheme="majorBidi"/>
          <w:b/>
          <w:bCs/>
          <w:i/>
          <w:iCs/>
          <w:sz w:val="28"/>
          <w:szCs w:val="28"/>
          <w:lang w:val="en-US"/>
        </w:rPr>
        <w:t>L</w:t>
      </w:r>
      <w:r w:rsidRPr="00E20386">
        <w:rPr>
          <w:rFonts w:asciiTheme="majorBidi" w:hAnsiTheme="majorBidi" w:cstheme="majorBidi"/>
          <w:b/>
          <w:bCs/>
          <w:i/>
          <w:iCs/>
          <w:sz w:val="28"/>
          <w:szCs w:val="28"/>
          <w:lang w:val="en-US"/>
        </w:rPr>
        <w:t>iterature</w:t>
      </w:r>
    </w:p>
    <w:p w14:paraId="1C5A37AE" w14:textId="49DB17CC" w:rsidR="006C7300" w:rsidRPr="0034312F" w:rsidRDefault="006C7300" w:rsidP="00D906F5">
      <w:pPr>
        <w:pStyle w:val="NoSpacing"/>
        <w:spacing w:line="276" w:lineRule="auto"/>
        <w:jc w:val="center"/>
        <w:rPr>
          <w:rFonts w:asciiTheme="majorBidi" w:hAnsiTheme="majorBidi" w:cstheme="majorBidi"/>
          <w:b/>
          <w:bCs/>
          <w:i/>
          <w:iCs/>
          <w:szCs w:val="22"/>
          <w:lang w:val="en-US"/>
        </w:rPr>
      </w:pPr>
      <w:r w:rsidRPr="0034312F">
        <w:rPr>
          <w:rFonts w:asciiTheme="majorBidi" w:hAnsiTheme="majorBidi" w:cstheme="majorBidi"/>
          <w:b/>
          <w:bCs/>
          <w:i/>
          <w:iCs/>
          <w:szCs w:val="22"/>
          <w:lang w:val="en-US"/>
        </w:rPr>
        <w:t xml:space="preserve">Towards the </w:t>
      </w:r>
      <w:r w:rsidR="007B0326" w:rsidRPr="0034312F">
        <w:rPr>
          <w:rFonts w:asciiTheme="majorBidi" w:hAnsiTheme="majorBidi" w:cstheme="majorBidi"/>
          <w:b/>
          <w:bCs/>
          <w:i/>
          <w:iCs/>
          <w:szCs w:val="22"/>
          <w:lang w:val="en-US"/>
        </w:rPr>
        <w:t>F</w:t>
      </w:r>
      <w:r w:rsidRPr="0034312F">
        <w:rPr>
          <w:rFonts w:asciiTheme="majorBidi" w:hAnsiTheme="majorBidi" w:cstheme="majorBidi"/>
          <w:b/>
          <w:bCs/>
          <w:i/>
          <w:iCs/>
          <w:szCs w:val="22"/>
          <w:lang w:val="en-US"/>
        </w:rPr>
        <w:t xml:space="preserve">ounding of a </w:t>
      </w:r>
      <w:r w:rsidR="007B0326" w:rsidRPr="0034312F">
        <w:rPr>
          <w:rFonts w:asciiTheme="majorBidi" w:hAnsiTheme="majorBidi" w:cstheme="majorBidi"/>
          <w:b/>
          <w:bCs/>
          <w:i/>
          <w:iCs/>
          <w:szCs w:val="22"/>
          <w:lang w:val="en-US"/>
        </w:rPr>
        <w:t>N</w:t>
      </w:r>
      <w:r w:rsidRPr="0034312F">
        <w:rPr>
          <w:rFonts w:asciiTheme="majorBidi" w:hAnsiTheme="majorBidi" w:cstheme="majorBidi"/>
          <w:b/>
          <w:bCs/>
          <w:i/>
          <w:iCs/>
          <w:szCs w:val="22"/>
          <w:lang w:val="en-US"/>
        </w:rPr>
        <w:t xml:space="preserve">ew Palestinian </w:t>
      </w:r>
      <w:r w:rsidR="007B0326" w:rsidRPr="0034312F">
        <w:rPr>
          <w:rFonts w:asciiTheme="majorBidi" w:hAnsiTheme="majorBidi" w:cstheme="majorBidi"/>
          <w:b/>
          <w:bCs/>
          <w:i/>
          <w:iCs/>
          <w:szCs w:val="22"/>
          <w:lang w:val="en-US"/>
        </w:rPr>
        <w:t>L</w:t>
      </w:r>
      <w:r w:rsidRPr="0034312F">
        <w:rPr>
          <w:rFonts w:asciiTheme="majorBidi" w:hAnsiTheme="majorBidi" w:cstheme="majorBidi"/>
          <w:b/>
          <w:bCs/>
          <w:i/>
          <w:iCs/>
          <w:szCs w:val="22"/>
          <w:lang w:val="en-US"/>
        </w:rPr>
        <w:t xml:space="preserve">iterature of </w:t>
      </w:r>
      <w:r w:rsidR="007B0326" w:rsidRPr="0034312F">
        <w:rPr>
          <w:rFonts w:asciiTheme="majorBidi" w:hAnsiTheme="majorBidi" w:cstheme="majorBidi"/>
          <w:b/>
          <w:bCs/>
          <w:i/>
          <w:iCs/>
          <w:szCs w:val="22"/>
          <w:lang w:val="en-US"/>
        </w:rPr>
        <w:t>R</w:t>
      </w:r>
      <w:r w:rsidRPr="0034312F">
        <w:rPr>
          <w:rFonts w:asciiTheme="majorBidi" w:hAnsiTheme="majorBidi" w:cstheme="majorBidi"/>
          <w:b/>
          <w:bCs/>
          <w:i/>
          <w:iCs/>
          <w:szCs w:val="22"/>
          <w:lang w:val="en-US"/>
        </w:rPr>
        <w:t>esistance</w:t>
      </w:r>
    </w:p>
    <w:p w14:paraId="062786F0" w14:textId="77777777" w:rsidR="007B0326" w:rsidRPr="00A55807" w:rsidRDefault="007B0326" w:rsidP="007B0326">
      <w:pPr>
        <w:spacing w:line="276" w:lineRule="auto"/>
        <w:rPr>
          <w:rFonts w:asciiTheme="majorBidi" w:hAnsiTheme="majorBidi" w:cstheme="majorBidi"/>
          <w:szCs w:val="22"/>
          <w:lang w:val="en-US"/>
        </w:rPr>
      </w:pPr>
    </w:p>
    <w:p w14:paraId="081DF331" w14:textId="121B089F" w:rsidR="00E20386" w:rsidDel="00DB7938" w:rsidRDefault="00E20386" w:rsidP="00E20386">
      <w:pPr>
        <w:spacing w:line="276" w:lineRule="auto"/>
        <w:ind w:firstLine="720"/>
        <w:jc w:val="center"/>
        <w:rPr>
          <w:del w:id="0" w:author="Adrian Sackson" w:date="2019-09-19T11:55:00Z"/>
          <w:rFonts w:asciiTheme="majorBidi" w:hAnsiTheme="majorBidi" w:cstheme="majorBidi"/>
          <w:i/>
          <w:iCs/>
          <w:szCs w:val="22"/>
          <w:lang w:val="en-US"/>
        </w:rPr>
      </w:pPr>
      <w:del w:id="1" w:author="Adrian Sackson" w:date="2019-09-19T11:55:00Z">
        <w:r w:rsidRPr="00B50442" w:rsidDel="00DB7938">
          <w:rPr>
            <w:rFonts w:asciiTheme="majorBidi" w:hAnsiTheme="majorBidi" w:cstheme="majorBidi"/>
            <w:i/>
            <w:iCs/>
            <w:szCs w:val="22"/>
            <w:lang w:val="en-US"/>
          </w:rPr>
          <w:delText>Abstract</w:delText>
        </w:r>
      </w:del>
    </w:p>
    <w:p w14:paraId="332BA821" w14:textId="77777777" w:rsidR="00E20386" w:rsidRPr="00E20386" w:rsidRDefault="00E20386" w:rsidP="00E20386">
      <w:pPr>
        <w:spacing w:line="276" w:lineRule="auto"/>
        <w:ind w:firstLine="720"/>
        <w:jc w:val="center"/>
        <w:rPr>
          <w:rFonts w:asciiTheme="majorBidi" w:hAnsiTheme="majorBidi" w:cstheme="majorBidi"/>
          <w:i/>
          <w:iCs/>
          <w:szCs w:val="22"/>
          <w:lang w:val="en-US"/>
        </w:rPr>
      </w:pPr>
    </w:p>
    <w:p w14:paraId="623259EF" w14:textId="24B16F05" w:rsidR="006C7300" w:rsidRPr="00776F2F" w:rsidRDefault="006C7300" w:rsidP="00F717E3">
      <w:pPr>
        <w:spacing w:line="276" w:lineRule="auto"/>
        <w:ind w:firstLine="720"/>
        <w:rPr>
          <w:rFonts w:asciiTheme="majorBidi" w:hAnsiTheme="majorBidi" w:cstheme="majorBidi"/>
          <w:szCs w:val="22"/>
          <w:lang w:val="en-US"/>
        </w:rPr>
      </w:pPr>
      <w:commentRangeStart w:id="2"/>
      <w:r w:rsidRPr="00776F2F">
        <w:rPr>
          <w:rFonts w:asciiTheme="majorBidi" w:hAnsiTheme="majorBidi" w:cstheme="majorBidi"/>
          <w:szCs w:val="22"/>
          <w:lang w:val="en-US"/>
        </w:rPr>
        <w:t>This paper examines electronic literature (</w:t>
      </w:r>
      <w:r w:rsidR="00CB0DD9">
        <w:rPr>
          <w:rFonts w:asciiTheme="majorBidi" w:hAnsiTheme="majorBidi" w:cstheme="majorBidi"/>
          <w:szCs w:val="22"/>
          <w:lang w:val="en-US"/>
        </w:rPr>
        <w:t>“</w:t>
      </w:r>
      <w:r w:rsidRPr="00776F2F">
        <w:rPr>
          <w:rFonts w:asciiTheme="majorBidi" w:hAnsiTheme="majorBidi" w:cstheme="majorBidi"/>
          <w:szCs w:val="22"/>
          <w:lang w:val="en-US"/>
        </w:rPr>
        <w:t>e-literature</w:t>
      </w:r>
      <w:r w:rsidR="00CB0DD9">
        <w:rPr>
          <w:rFonts w:asciiTheme="majorBidi" w:hAnsiTheme="majorBidi" w:cstheme="majorBidi"/>
          <w:szCs w:val="22"/>
          <w:lang w:val="en-US"/>
        </w:rPr>
        <w:t>”</w:t>
      </w:r>
      <w:r w:rsidRPr="00776F2F">
        <w:rPr>
          <w:rFonts w:asciiTheme="majorBidi" w:hAnsiTheme="majorBidi" w:cstheme="majorBidi"/>
          <w:szCs w:val="22"/>
          <w:lang w:val="en-US"/>
        </w:rPr>
        <w:t>)</w:t>
      </w:r>
      <w:r w:rsidR="00CB0DD9">
        <w:rPr>
          <w:rFonts w:asciiTheme="majorBidi" w:hAnsiTheme="majorBidi" w:cstheme="majorBidi"/>
          <w:szCs w:val="22"/>
          <w:lang w:val="en-US"/>
        </w:rPr>
        <w:t xml:space="preserve"> and its</w:t>
      </w:r>
      <w:r w:rsidRPr="00776F2F">
        <w:rPr>
          <w:rFonts w:asciiTheme="majorBidi" w:hAnsiTheme="majorBidi" w:cstheme="majorBidi"/>
          <w:szCs w:val="22"/>
          <w:lang w:val="en-US"/>
        </w:rPr>
        <w:t xml:space="preserve"> </w:t>
      </w:r>
      <w:r w:rsidR="003004D5" w:rsidRPr="00776F2F">
        <w:rPr>
          <w:rFonts w:asciiTheme="majorBidi" w:hAnsiTheme="majorBidi" w:cstheme="majorBidi"/>
          <w:szCs w:val="22"/>
          <w:lang w:val="en-US"/>
        </w:rPr>
        <w:t xml:space="preserve">ability to </w:t>
      </w:r>
      <w:r w:rsidRPr="00776F2F">
        <w:rPr>
          <w:rFonts w:asciiTheme="majorBidi" w:hAnsiTheme="majorBidi" w:cstheme="majorBidi"/>
          <w:szCs w:val="22"/>
          <w:lang w:val="en-US"/>
        </w:rPr>
        <w:t xml:space="preserve">influence public opinion </w:t>
      </w:r>
      <w:r w:rsidR="007330F2">
        <w:rPr>
          <w:rFonts w:asciiTheme="majorBidi" w:hAnsiTheme="majorBidi" w:cstheme="majorBidi"/>
          <w:szCs w:val="22"/>
          <w:lang w:val="en-US"/>
        </w:rPr>
        <w:t>in its</w:t>
      </w:r>
      <w:r w:rsidRPr="00776F2F">
        <w:rPr>
          <w:rFonts w:asciiTheme="majorBidi" w:hAnsiTheme="majorBidi" w:cstheme="majorBidi"/>
          <w:szCs w:val="22"/>
          <w:lang w:val="en-US"/>
        </w:rPr>
        <w:t xml:space="preserve"> political and literary dimensions. Palestinian poet Dar</w:t>
      </w:r>
      <w:r w:rsidR="00FF45A9" w:rsidRPr="00776F2F">
        <w:rPr>
          <w:rFonts w:asciiTheme="majorBidi" w:hAnsiTheme="majorBidi" w:cstheme="majorBidi"/>
          <w:szCs w:val="22"/>
          <w:lang w:val="en-US"/>
        </w:rPr>
        <w:t>ee</w:t>
      </w:r>
      <w:r w:rsidRPr="00776F2F">
        <w:rPr>
          <w:rFonts w:asciiTheme="majorBidi" w:hAnsiTheme="majorBidi" w:cstheme="majorBidi"/>
          <w:szCs w:val="22"/>
          <w:lang w:val="en-US"/>
        </w:rPr>
        <w:t xml:space="preserve">n Tatour is examined as an example, </w:t>
      </w:r>
      <w:r w:rsidR="003004D5">
        <w:rPr>
          <w:rFonts w:asciiTheme="majorBidi" w:hAnsiTheme="majorBidi" w:cstheme="majorBidi"/>
          <w:szCs w:val="22"/>
          <w:lang w:val="en-US"/>
        </w:rPr>
        <w:t xml:space="preserve">drawing on a specific </w:t>
      </w:r>
      <w:r w:rsidR="00882CC1">
        <w:rPr>
          <w:rFonts w:asciiTheme="majorBidi" w:hAnsiTheme="majorBidi" w:cstheme="majorBidi"/>
          <w:szCs w:val="22"/>
          <w:lang w:val="en-US"/>
        </w:rPr>
        <w:t>court judgment (</w:t>
      </w:r>
      <w:del w:id="3" w:author="Adrian Sackson" w:date="2019-09-19T11:47:00Z">
        <w:r w:rsidR="00882CC1" w:rsidDel="007F0083">
          <w:rPr>
            <w:rFonts w:asciiTheme="majorBidi" w:hAnsiTheme="majorBidi" w:cstheme="majorBidi"/>
            <w:szCs w:val="22"/>
            <w:lang w:val="en-US"/>
          </w:rPr>
          <w:delText>hereafter “the court judgement”</w:delText>
        </w:r>
      </w:del>
      <w:ins w:id="4" w:author="Adrian Sackson" w:date="2019-09-19T11:47:00Z">
        <w:r w:rsidR="007F0083">
          <w:rPr>
            <w:rFonts w:asciiTheme="majorBidi" w:hAnsiTheme="majorBidi" w:cstheme="majorBidi"/>
            <w:szCs w:val="22"/>
            <w:lang w:val="en-US"/>
          </w:rPr>
          <w:t>State of Israel v. Dareen Tatour</w:t>
        </w:r>
      </w:ins>
      <w:r w:rsidR="00882CC1">
        <w:rPr>
          <w:rFonts w:asciiTheme="majorBidi" w:hAnsiTheme="majorBidi" w:cstheme="majorBidi"/>
          <w:szCs w:val="22"/>
          <w:lang w:val="en-US"/>
        </w:rPr>
        <w:t>)</w:t>
      </w:r>
      <w:r w:rsidR="003004D5">
        <w:rPr>
          <w:rFonts w:asciiTheme="majorBidi" w:hAnsiTheme="majorBidi" w:cstheme="majorBidi"/>
          <w:szCs w:val="22"/>
          <w:lang w:val="en-US"/>
        </w:rPr>
        <w:t xml:space="preserve"> in relation to her work</w:t>
      </w:r>
      <w:r w:rsidRPr="00776F2F">
        <w:rPr>
          <w:rFonts w:asciiTheme="majorBidi" w:hAnsiTheme="majorBidi" w:cstheme="majorBidi"/>
          <w:szCs w:val="22"/>
          <w:lang w:val="en-US"/>
        </w:rPr>
        <w:t>.</w:t>
      </w:r>
    </w:p>
    <w:p w14:paraId="656EBED6" w14:textId="0FF098BD" w:rsidR="008E2700" w:rsidRPr="00776F2F" w:rsidRDefault="008E2700"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Tatour published a video</w:t>
      </w:r>
      <w:r w:rsidR="00FB7F44">
        <w:rPr>
          <w:rFonts w:asciiTheme="majorBidi" w:hAnsiTheme="majorBidi" w:cstheme="majorBidi"/>
          <w:szCs w:val="22"/>
          <w:lang w:val="en-US"/>
        </w:rPr>
        <w:t xml:space="preserve"> </w:t>
      </w:r>
      <w:r w:rsidRPr="00776F2F">
        <w:rPr>
          <w:rFonts w:asciiTheme="majorBidi" w:hAnsiTheme="majorBidi" w:cstheme="majorBidi"/>
          <w:szCs w:val="22"/>
          <w:lang w:val="en-US"/>
        </w:rPr>
        <w:t xml:space="preserve">poem </w:t>
      </w:r>
      <w:r w:rsidR="00C5538B" w:rsidRPr="00776F2F">
        <w:rPr>
          <w:rFonts w:asciiTheme="majorBidi" w:hAnsiTheme="majorBidi" w:cstheme="majorBidi"/>
          <w:szCs w:val="22"/>
          <w:lang w:val="en-US"/>
        </w:rPr>
        <w:t xml:space="preserve">in October 2015 </w:t>
      </w:r>
      <w:r w:rsidRPr="00776F2F">
        <w:rPr>
          <w:rFonts w:asciiTheme="majorBidi" w:hAnsiTheme="majorBidi" w:cstheme="majorBidi"/>
          <w:szCs w:val="22"/>
          <w:lang w:val="en-US"/>
        </w:rPr>
        <w:t xml:space="preserve">entitled “Resist, my people! Resist them!” on </w:t>
      </w:r>
      <w:r w:rsidR="00C5538B" w:rsidRPr="00776F2F">
        <w:rPr>
          <w:rFonts w:asciiTheme="majorBidi" w:hAnsiTheme="majorBidi" w:cstheme="majorBidi"/>
          <w:szCs w:val="22"/>
          <w:lang w:val="en-US"/>
        </w:rPr>
        <w:t xml:space="preserve">both </w:t>
      </w:r>
      <w:r w:rsidRPr="00776F2F">
        <w:rPr>
          <w:rFonts w:asciiTheme="majorBidi" w:hAnsiTheme="majorBidi" w:cstheme="majorBidi"/>
          <w:szCs w:val="22"/>
          <w:lang w:val="en-US"/>
        </w:rPr>
        <w:t>YouTube and Facebook</w:t>
      </w:r>
      <w:r w:rsidR="00FA2AB9">
        <w:rPr>
          <w:rFonts w:asciiTheme="majorBidi" w:hAnsiTheme="majorBidi" w:cstheme="majorBidi"/>
          <w:szCs w:val="22"/>
          <w:lang w:val="en-US"/>
        </w:rPr>
        <w:t xml:space="preserve"> (</w:t>
      </w:r>
      <w:r w:rsidR="00315DA6">
        <w:rPr>
          <w:rFonts w:asciiTheme="majorBidi" w:hAnsiTheme="majorBidi" w:cstheme="majorBidi"/>
          <w:szCs w:val="22"/>
          <w:lang w:val="en-US"/>
        </w:rPr>
        <w:t>Tatour</w:t>
      </w:r>
      <w:del w:id="5" w:author="Adrian Sackson" w:date="2019-09-19T11:46:00Z">
        <w:r w:rsidR="00315DA6" w:rsidDel="007F0083">
          <w:rPr>
            <w:rFonts w:asciiTheme="majorBidi" w:hAnsiTheme="majorBidi" w:cstheme="majorBidi"/>
            <w:szCs w:val="22"/>
            <w:lang w:val="en-US"/>
          </w:rPr>
          <w:delText xml:space="preserve"> </w:delText>
        </w:r>
        <w:r w:rsidR="00FA2AB9" w:rsidDel="007F0083">
          <w:rPr>
            <w:rFonts w:asciiTheme="majorBidi" w:hAnsiTheme="majorBidi" w:cstheme="majorBidi"/>
            <w:szCs w:val="22"/>
            <w:lang w:val="en-US"/>
          </w:rPr>
          <w:delText>2015</w:delText>
        </w:r>
      </w:del>
      <w:r w:rsidR="00FA2AB9">
        <w:rPr>
          <w:rFonts w:asciiTheme="majorBidi" w:hAnsiTheme="majorBidi" w:cstheme="majorBidi"/>
          <w:szCs w:val="22"/>
          <w:lang w:val="en-US"/>
        </w:rPr>
        <w:t>)</w:t>
      </w:r>
      <w:r w:rsidRPr="00776F2F">
        <w:rPr>
          <w:rFonts w:asciiTheme="majorBidi" w:hAnsiTheme="majorBidi" w:cstheme="majorBidi"/>
          <w:szCs w:val="22"/>
          <w:lang w:val="en-US"/>
        </w:rPr>
        <w:t xml:space="preserve">. The Israeli government </w:t>
      </w:r>
      <w:r w:rsidR="00526A0F">
        <w:rPr>
          <w:rFonts w:asciiTheme="majorBidi" w:hAnsiTheme="majorBidi" w:cstheme="majorBidi"/>
          <w:szCs w:val="22"/>
          <w:lang w:val="en-US"/>
        </w:rPr>
        <w:t>subsequently</w:t>
      </w:r>
      <w:r w:rsidRPr="00776F2F">
        <w:rPr>
          <w:rFonts w:asciiTheme="majorBidi" w:hAnsiTheme="majorBidi" w:cstheme="majorBidi"/>
          <w:szCs w:val="22"/>
          <w:lang w:val="en-US"/>
        </w:rPr>
        <w:t xml:space="preserve"> </w:t>
      </w:r>
      <w:r w:rsidR="00526A0F">
        <w:rPr>
          <w:rFonts w:asciiTheme="majorBidi" w:hAnsiTheme="majorBidi" w:cstheme="majorBidi"/>
          <w:szCs w:val="22"/>
          <w:lang w:val="en-US"/>
        </w:rPr>
        <w:t>brought</w:t>
      </w:r>
      <w:r w:rsidRPr="00776F2F">
        <w:rPr>
          <w:rFonts w:asciiTheme="majorBidi" w:hAnsiTheme="majorBidi" w:cstheme="majorBidi"/>
          <w:szCs w:val="22"/>
          <w:lang w:val="en-US"/>
        </w:rPr>
        <w:t xml:space="preserve"> a number of serious </w:t>
      </w:r>
      <w:r w:rsidR="00F015EB">
        <w:rPr>
          <w:rFonts w:asciiTheme="majorBidi" w:hAnsiTheme="majorBidi" w:cstheme="majorBidi"/>
          <w:szCs w:val="22"/>
          <w:lang w:val="en-US"/>
        </w:rPr>
        <w:t>charge</w:t>
      </w:r>
      <w:r w:rsidRPr="00776F2F">
        <w:rPr>
          <w:rFonts w:asciiTheme="majorBidi" w:hAnsiTheme="majorBidi" w:cstheme="majorBidi"/>
          <w:szCs w:val="22"/>
          <w:lang w:val="en-US"/>
        </w:rPr>
        <w:t>s</w:t>
      </w:r>
      <w:r w:rsidR="00F015EB">
        <w:rPr>
          <w:rFonts w:asciiTheme="majorBidi" w:hAnsiTheme="majorBidi" w:cstheme="majorBidi"/>
          <w:szCs w:val="22"/>
          <w:lang w:val="en-US"/>
        </w:rPr>
        <w:t xml:space="preserve"> </w:t>
      </w:r>
      <w:r w:rsidR="00526A0F">
        <w:rPr>
          <w:rFonts w:asciiTheme="majorBidi" w:hAnsiTheme="majorBidi" w:cstheme="majorBidi"/>
          <w:szCs w:val="22"/>
          <w:lang w:val="en-US"/>
        </w:rPr>
        <w:t xml:space="preserve">against her, </w:t>
      </w:r>
      <w:r w:rsidR="00EC45B5">
        <w:rPr>
          <w:rFonts w:asciiTheme="majorBidi" w:hAnsiTheme="majorBidi" w:cstheme="majorBidi"/>
          <w:szCs w:val="22"/>
          <w:lang w:val="en-US"/>
        </w:rPr>
        <w:t>including</w:t>
      </w:r>
      <w:r w:rsidRPr="00776F2F">
        <w:rPr>
          <w:rFonts w:asciiTheme="majorBidi" w:hAnsiTheme="majorBidi" w:cstheme="majorBidi"/>
          <w:szCs w:val="22"/>
          <w:lang w:val="en-US"/>
        </w:rPr>
        <w:t xml:space="preserve"> incit</w:t>
      </w:r>
      <w:r w:rsidR="00F015EB">
        <w:rPr>
          <w:rFonts w:asciiTheme="majorBidi" w:hAnsiTheme="majorBidi" w:cstheme="majorBidi"/>
          <w:szCs w:val="22"/>
          <w:lang w:val="en-US"/>
        </w:rPr>
        <w:t>ement to</w:t>
      </w:r>
      <w:r w:rsidRPr="00776F2F">
        <w:rPr>
          <w:rFonts w:asciiTheme="majorBidi" w:hAnsiTheme="majorBidi" w:cstheme="majorBidi"/>
          <w:szCs w:val="22"/>
          <w:lang w:val="en-US"/>
        </w:rPr>
        <w:t xml:space="preserve"> terrorism, intifada and jihad, and </w:t>
      </w:r>
      <w:r w:rsidR="00526A0F">
        <w:rPr>
          <w:rFonts w:asciiTheme="majorBidi" w:hAnsiTheme="majorBidi" w:cstheme="majorBidi"/>
          <w:szCs w:val="22"/>
          <w:lang w:val="en-US"/>
        </w:rPr>
        <w:t>inflammation</w:t>
      </w:r>
      <w:r w:rsidR="00F015EB">
        <w:rPr>
          <w:rFonts w:asciiTheme="majorBidi" w:hAnsiTheme="majorBidi" w:cstheme="majorBidi"/>
          <w:szCs w:val="22"/>
          <w:lang w:val="en-US"/>
        </w:rPr>
        <w:t xml:space="preserve"> of</w:t>
      </w:r>
      <w:r w:rsidRPr="00776F2F">
        <w:rPr>
          <w:rFonts w:asciiTheme="majorBidi" w:hAnsiTheme="majorBidi" w:cstheme="majorBidi"/>
          <w:szCs w:val="22"/>
          <w:lang w:val="en-US"/>
        </w:rPr>
        <w:t xml:space="preserve"> public opinion. After three years of </w:t>
      </w:r>
      <w:r w:rsidR="00CB0DD9">
        <w:rPr>
          <w:rFonts w:asciiTheme="majorBidi" w:hAnsiTheme="majorBidi" w:cstheme="majorBidi"/>
          <w:szCs w:val="22"/>
          <w:lang w:val="en-US"/>
        </w:rPr>
        <w:t>legal</w:t>
      </w:r>
      <w:r w:rsidRPr="00776F2F">
        <w:rPr>
          <w:rFonts w:asciiTheme="majorBidi" w:hAnsiTheme="majorBidi" w:cstheme="majorBidi"/>
          <w:szCs w:val="22"/>
          <w:lang w:val="en-US"/>
        </w:rPr>
        <w:t xml:space="preserve"> </w:t>
      </w:r>
      <w:r w:rsidR="00A66698">
        <w:rPr>
          <w:rFonts w:asciiTheme="majorBidi" w:hAnsiTheme="majorBidi" w:cstheme="majorBidi"/>
          <w:szCs w:val="22"/>
          <w:lang w:val="en-US"/>
        </w:rPr>
        <w:t>proceedings</w:t>
      </w:r>
      <w:r w:rsidRPr="00776F2F">
        <w:rPr>
          <w:rFonts w:asciiTheme="majorBidi" w:hAnsiTheme="majorBidi" w:cstheme="majorBidi"/>
          <w:szCs w:val="22"/>
          <w:lang w:val="en-US"/>
        </w:rPr>
        <w:t>, she received a five-month jail sentence, with a further six</w:t>
      </w:r>
      <w:r w:rsidR="00403FA1">
        <w:rPr>
          <w:rFonts w:asciiTheme="majorBidi" w:hAnsiTheme="majorBidi" w:cstheme="majorBidi"/>
          <w:szCs w:val="22"/>
          <w:lang w:val="en-US"/>
        </w:rPr>
        <w:t>-</w:t>
      </w:r>
      <w:r w:rsidR="003B36D7">
        <w:rPr>
          <w:rFonts w:asciiTheme="majorBidi" w:hAnsiTheme="majorBidi" w:cstheme="majorBidi"/>
          <w:szCs w:val="22"/>
          <w:lang w:val="en-US"/>
        </w:rPr>
        <w:t xml:space="preserve">month </w:t>
      </w:r>
      <w:r w:rsidRPr="00776F2F">
        <w:rPr>
          <w:rFonts w:asciiTheme="majorBidi" w:hAnsiTheme="majorBidi" w:cstheme="majorBidi"/>
          <w:szCs w:val="22"/>
          <w:lang w:val="en-US"/>
        </w:rPr>
        <w:t>suspended</w:t>
      </w:r>
      <w:r w:rsidR="003B36D7">
        <w:rPr>
          <w:rFonts w:asciiTheme="majorBidi" w:hAnsiTheme="majorBidi" w:cstheme="majorBidi"/>
          <w:szCs w:val="22"/>
          <w:lang w:val="en-US"/>
        </w:rPr>
        <w:t xml:space="preserve"> sentence</w:t>
      </w:r>
      <w:r w:rsidRPr="00776F2F">
        <w:rPr>
          <w:rFonts w:asciiTheme="majorBidi" w:hAnsiTheme="majorBidi" w:cstheme="majorBidi"/>
          <w:szCs w:val="22"/>
          <w:lang w:val="en-US"/>
        </w:rPr>
        <w:t>.</w:t>
      </w:r>
    </w:p>
    <w:p w14:paraId="5030548A" w14:textId="649D9EF6" w:rsidR="001A0772" w:rsidDel="008C6C6D" w:rsidRDefault="008E2700" w:rsidP="00B84F19">
      <w:pPr>
        <w:spacing w:line="276" w:lineRule="auto"/>
        <w:ind w:firstLine="720"/>
        <w:rPr>
          <w:del w:id="6" w:author="Adrian Sackson" w:date="2019-09-19T12:05:00Z"/>
          <w:rFonts w:asciiTheme="majorBidi" w:hAnsiTheme="majorBidi" w:cstheme="majorBidi"/>
          <w:szCs w:val="22"/>
          <w:lang w:val="en-US"/>
        </w:rPr>
      </w:pPr>
      <w:r w:rsidRPr="00776F2F">
        <w:rPr>
          <w:rFonts w:asciiTheme="majorBidi" w:hAnsiTheme="majorBidi" w:cstheme="majorBidi"/>
          <w:szCs w:val="22"/>
          <w:lang w:val="en-US"/>
        </w:rPr>
        <w:t xml:space="preserve">The Tatour case </w:t>
      </w:r>
      <w:r w:rsidR="00981C34">
        <w:rPr>
          <w:rFonts w:asciiTheme="majorBidi" w:hAnsiTheme="majorBidi" w:cstheme="majorBidi"/>
          <w:szCs w:val="22"/>
          <w:lang w:val="en-US"/>
        </w:rPr>
        <w:t>is allusive of</w:t>
      </w:r>
      <w:r w:rsidRPr="00776F2F">
        <w:rPr>
          <w:rFonts w:asciiTheme="majorBidi" w:hAnsiTheme="majorBidi" w:cstheme="majorBidi"/>
          <w:szCs w:val="22"/>
          <w:lang w:val="en-US"/>
        </w:rPr>
        <w:t xml:space="preserve"> the </w:t>
      </w:r>
      <w:r w:rsidR="00CB0DD9">
        <w:rPr>
          <w:rFonts w:asciiTheme="majorBidi" w:hAnsiTheme="majorBidi" w:cstheme="majorBidi"/>
          <w:szCs w:val="22"/>
          <w:lang w:val="en-US"/>
        </w:rPr>
        <w:t>“</w:t>
      </w:r>
      <w:r w:rsidRPr="00776F2F">
        <w:rPr>
          <w:rFonts w:asciiTheme="majorBidi" w:hAnsiTheme="majorBidi" w:cstheme="majorBidi"/>
          <w:szCs w:val="22"/>
          <w:lang w:val="en-US"/>
        </w:rPr>
        <w:t>Palestinian literature of resistance</w:t>
      </w:r>
      <w:r w:rsidR="00CB0DD9">
        <w:rPr>
          <w:rFonts w:asciiTheme="majorBidi" w:hAnsiTheme="majorBidi" w:cstheme="majorBidi"/>
          <w:szCs w:val="22"/>
          <w:lang w:val="en-US"/>
        </w:rPr>
        <w:t>”</w:t>
      </w:r>
      <w:r w:rsidR="00981C34">
        <w:rPr>
          <w:rFonts w:asciiTheme="majorBidi" w:hAnsiTheme="majorBidi" w:cstheme="majorBidi"/>
          <w:szCs w:val="22"/>
          <w:lang w:val="en-US"/>
        </w:rPr>
        <w:t xml:space="preserve"> and</w:t>
      </w:r>
      <w:r w:rsidR="00EC45B5">
        <w:rPr>
          <w:rFonts w:asciiTheme="majorBidi" w:hAnsiTheme="majorBidi" w:cstheme="majorBidi"/>
          <w:szCs w:val="22"/>
          <w:lang w:val="en-US"/>
        </w:rPr>
        <w:t xml:space="preserve"> t</w:t>
      </w:r>
      <w:r w:rsidRPr="00776F2F">
        <w:rPr>
          <w:rFonts w:asciiTheme="majorBidi" w:hAnsiTheme="majorBidi" w:cstheme="majorBidi"/>
          <w:szCs w:val="22"/>
          <w:lang w:val="en-US"/>
        </w:rPr>
        <w:t xml:space="preserve">he fate of </w:t>
      </w:r>
      <w:r w:rsidR="00F015EB">
        <w:rPr>
          <w:rFonts w:asciiTheme="majorBidi" w:hAnsiTheme="majorBidi" w:cstheme="majorBidi"/>
          <w:szCs w:val="22"/>
          <w:lang w:val="en-US"/>
        </w:rPr>
        <w:t xml:space="preserve">some of </w:t>
      </w:r>
      <w:r w:rsidRPr="00776F2F">
        <w:rPr>
          <w:rFonts w:asciiTheme="majorBidi" w:hAnsiTheme="majorBidi" w:cstheme="majorBidi"/>
          <w:szCs w:val="22"/>
          <w:lang w:val="en-US"/>
        </w:rPr>
        <w:t xml:space="preserve">its proponents. Such literature is not new, </w:t>
      </w:r>
      <w:r w:rsidR="00C5538B" w:rsidRPr="00776F2F">
        <w:rPr>
          <w:rFonts w:asciiTheme="majorBidi" w:hAnsiTheme="majorBidi" w:cstheme="majorBidi"/>
          <w:szCs w:val="22"/>
          <w:lang w:val="en-US"/>
        </w:rPr>
        <w:t>of course</w:t>
      </w:r>
      <w:r w:rsidR="00F015EB">
        <w:rPr>
          <w:rFonts w:asciiTheme="majorBidi" w:hAnsiTheme="majorBidi" w:cstheme="majorBidi"/>
          <w:szCs w:val="22"/>
          <w:lang w:val="en-US"/>
        </w:rPr>
        <w:t xml:space="preserve">; </w:t>
      </w:r>
      <w:r w:rsidR="00C5538B" w:rsidRPr="00776F2F">
        <w:rPr>
          <w:rFonts w:asciiTheme="majorBidi" w:hAnsiTheme="majorBidi" w:cstheme="majorBidi"/>
          <w:szCs w:val="22"/>
          <w:lang w:val="en-US"/>
        </w:rPr>
        <w:t xml:space="preserve">it began </w:t>
      </w:r>
      <w:r w:rsidR="00F015EB">
        <w:rPr>
          <w:rFonts w:asciiTheme="majorBidi" w:hAnsiTheme="majorBidi" w:cstheme="majorBidi"/>
          <w:szCs w:val="22"/>
          <w:lang w:val="en-US"/>
        </w:rPr>
        <w:t>when the</w:t>
      </w:r>
      <w:r w:rsidR="00C5538B" w:rsidRPr="00776F2F">
        <w:rPr>
          <w:rFonts w:asciiTheme="majorBidi" w:hAnsiTheme="majorBidi" w:cstheme="majorBidi"/>
          <w:szCs w:val="22"/>
          <w:lang w:val="en-US"/>
        </w:rPr>
        <w:t xml:space="preserve"> Palestinian-Israeli conflict</w:t>
      </w:r>
      <w:r w:rsidR="00F015EB">
        <w:rPr>
          <w:rFonts w:asciiTheme="majorBidi" w:hAnsiTheme="majorBidi" w:cstheme="majorBidi"/>
          <w:szCs w:val="22"/>
          <w:lang w:val="en-US"/>
        </w:rPr>
        <w:t xml:space="preserve"> </w:t>
      </w:r>
      <w:r w:rsidR="00CB0DD9">
        <w:rPr>
          <w:rFonts w:asciiTheme="majorBidi" w:hAnsiTheme="majorBidi" w:cstheme="majorBidi"/>
          <w:szCs w:val="22"/>
          <w:lang w:val="en-US"/>
        </w:rPr>
        <w:t>did</w:t>
      </w:r>
      <w:r w:rsidR="00C5538B" w:rsidRPr="00776F2F">
        <w:rPr>
          <w:rFonts w:asciiTheme="majorBidi" w:hAnsiTheme="majorBidi" w:cstheme="majorBidi"/>
          <w:szCs w:val="22"/>
          <w:lang w:val="en-US"/>
        </w:rPr>
        <w:t xml:space="preserve">. Writers </w:t>
      </w:r>
      <w:r w:rsidR="00B63E6A" w:rsidRPr="00776F2F">
        <w:rPr>
          <w:rFonts w:asciiTheme="majorBidi" w:hAnsiTheme="majorBidi" w:cstheme="majorBidi"/>
          <w:szCs w:val="22"/>
          <w:lang w:val="en-US"/>
        </w:rPr>
        <w:t xml:space="preserve">such as Tawfiq Ziad and Mahmoud Darwish </w:t>
      </w:r>
      <w:r w:rsidR="00981C34">
        <w:rPr>
          <w:rFonts w:asciiTheme="majorBidi" w:hAnsiTheme="majorBidi" w:cstheme="majorBidi"/>
          <w:szCs w:val="22"/>
          <w:lang w:val="en-US"/>
        </w:rPr>
        <w:t>faced</w:t>
      </w:r>
      <w:r w:rsidR="00981C34" w:rsidRPr="00776F2F">
        <w:rPr>
          <w:rFonts w:asciiTheme="majorBidi" w:hAnsiTheme="majorBidi" w:cstheme="majorBidi"/>
          <w:szCs w:val="22"/>
          <w:lang w:val="en-US"/>
        </w:rPr>
        <w:t xml:space="preserve"> </w:t>
      </w:r>
      <w:r w:rsidR="00C5538B" w:rsidRPr="00776F2F">
        <w:rPr>
          <w:rFonts w:asciiTheme="majorBidi" w:hAnsiTheme="majorBidi" w:cstheme="majorBidi"/>
          <w:szCs w:val="22"/>
          <w:lang w:val="en-US"/>
        </w:rPr>
        <w:t xml:space="preserve">a range of </w:t>
      </w:r>
      <w:r w:rsidR="00280AE3">
        <w:rPr>
          <w:rFonts w:asciiTheme="majorBidi" w:hAnsiTheme="majorBidi" w:cstheme="majorBidi"/>
          <w:szCs w:val="22"/>
          <w:lang w:val="en-US"/>
        </w:rPr>
        <w:t>Israel</w:t>
      </w:r>
      <w:r w:rsidR="004A30E7">
        <w:rPr>
          <w:rFonts w:asciiTheme="majorBidi" w:hAnsiTheme="majorBidi" w:cstheme="majorBidi"/>
          <w:szCs w:val="22"/>
          <w:lang w:val="en-US"/>
        </w:rPr>
        <w:t>i</w:t>
      </w:r>
      <w:r w:rsidR="00280AE3">
        <w:rPr>
          <w:rFonts w:asciiTheme="majorBidi" w:hAnsiTheme="majorBidi" w:cstheme="majorBidi"/>
          <w:szCs w:val="22"/>
          <w:lang w:val="en-US"/>
        </w:rPr>
        <w:t xml:space="preserve"> government </w:t>
      </w:r>
      <w:r w:rsidR="00C5538B" w:rsidRPr="00776F2F">
        <w:rPr>
          <w:rFonts w:asciiTheme="majorBidi" w:hAnsiTheme="majorBidi" w:cstheme="majorBidi"/>
          <w:szCs w:val="22"/>
          <w:lang w:val="en-US"/>
        </w:rPr>
        <w:t>sanctions</w:t>
      </w:r>
      <w:r w:rsidR="004A30E7">
        <w:rPr>
          <w:rFonts w:asciiTheme="majorBidi" w:hAnsiTheme="majorBidi" w:cstheme="majorBidi"/>
          <w:szCs w:val="22"/>
          <w:lang w:val="en-US"/>
        </w:rPr>
        <w:t>,</w:t>
      </w:r>
      <w:r w:rsidR="00C5538B" w:rsidRPr="00776F2F">
        <w:rPr>
          <w:rFonts w:asciiTheme="majorBidi" w:hAnsiTheme="majorBidi" w:cstheme="majorBidi"/>
          <w:szCs w:val="22"/>
          <w:lang w:val="en-US"/>
        </w:rPr>
        <w:t xml:space="preserve"> including jail </w:t>
      </w:r>
      <w:r w:rsidR="00B63E6A" w:rsidRPr="00776F2F">
        <w:rPr>
          <w:rFonts w:asciiTheme="majorBidi" w:hAnsiTheme="majorBidi" w:cstheme="majorBidi"/>
          <w:szCs w:val="22"/>
          <w:lang w:val="en-US"/>
        </w:rPr>
        <w:t>and</w:t>
      </w:r>
      <w:r w:rsidR="00C5538B" w:rsidRPr="00776F2F">
        <w:rPr>
          <w:rFonts w:asciiTheme="majorBidi" w:hAnsiTheme="majorBidi" w:cstheme="majorBidi"/>
          <w:szCs w:val="22"/>
          <w:lang w:val="en-US"/>
        </w:rPr>
        <w:t xml:space="preserve"> ban</w:t>
      </w:r>
      <w:r w:rsidR="006153E7">
        <w:rPr>
          <w:rFonts w:asciiTheme="majorBidi" w:hAnsiTheme="majorBidi" w:cstheme="majorBidi"/>
          <w:szCs w:val="22"/>
          <w:lang w:val="en-US"/>
        </w:rPr>
        <w:t>ishment</w:t>
      </w:r>
      <w:r w:rsidR="00C5538B" w:rsidRPr="00776F2F">
        <w:rPr>
          <w:rFonts w:asciiTheme="majorBidi" w:hAnsiTheme="majorBidi" w:cstheme="majorBidi"/>
          <w:szCs w:val="22"/>
          <w:lang w:val="en-US"/>
        </w:rPr>
        <w:t>.</w:t>
      </w:r>
      <w:r w:rsidR="009A6983" w:rsidRPr="00776F2F">
        <w:rPr>
          <w:rFonts w:asciiTheme="majorBidi" w:hAnsiTheme="majorBidi" w:cstheme="majorBidi"/>
          <w:szCs w:val="22"/>
          <w:lang w:val="en-US"/>
        </w:rPr>
        <w:t xml:space="preserve"> Such sanctions have, nevertheless, mostly followed long after the act of resistance</w:t>
      </w:r>
      <w:r w:rsidR="006153E7">
        <w:rPr>
          <w:rFonts w:asciiTheme="majorBidi" w:hAnsiTheme="majorBidi" w:cstheme="majorBidi"/>
          <w:szCs w:val="22"/>
          <w:lang w:val="en-US"/>
        </w:rPr>
        <w:t xml:space="preserve"> itself</w:t>
      </w:r>
      <w:r w:rsidR="009A6983" w:rsidRPr="00776F2F">
        <w:rPr>
          <w:rFonts w:asciiTheme="majorBidi" w:hAnsiTheme="majorBidi" w:cstheme="majorBidi"/>
          <w:szCs w:val="22"/>
          <w:lang w:val="en-US"/>
        </w:rPr>
        <w:t>. No</w:t>
      </w:r>
      <w:r w:rsidR="00981C34">
        <w:rPr>
          <w:rFonts w:asciiTheme="majorBidi" w:hAnsiTheme="majorBidi" w:cstheme="majorBidi"/>
          <w:szCs w:val="22"/>
          <w:lang w:val="en-US"/>
        </w:rPr>
        <w:t>-</w:t>
      </w:r>
      <w:r w:rsidR="009A6983" w:rsidRPr="00776F2F">
        <w:rPr>
          <w:rFonts w:asciiTheme="majorBidi" w:hAnsiTheme="majorBidi" w:cstheme="majorBidi"/>
          <w:szCs w:val="22"/>
          <w:lang w:val="en-US"/>
        </w:rPr>
        <w:t>one ha</w:t>
      </w:r>
      <w:r w:rsidR="006153E7">
        <w:rPr>
          <w:rFonts w:asciiTheme="majorBidi" w:hAnsiTheme="majorBidi" w:cstheme="majorBidi"/>
          <w:szCs w:val="22"/>
          <w:lang w:val="en-US"/>
        </w:rPr>
        <w:t>d ever</w:t>
      </w:r>
      <w:r w:rsidR="009A6983" w:rsidRPr="00776F2F">
        <w:rPr>
          <w:rFonts w:asciiTheme="majorBidi" w:hAnsiTheme="majorBidi" w:cstheme="majorBidi"/>
          <w:szCs w:val="22"/>
          <w:lang w:val="en-US"/>
        </w:rPr>
        <w:t xml:space="preserve"> been thrown in jail for publishing a </w:t>
      </w:r>
      <w:r w:rsidR="006153E7">
        <w:rPr>
          <w:rFonts w:asciiTheme="majorBidi" w:hAnsiTheme="majorBidi" w:cstheme="majorBidi"/>
          <w:szCs w:val="22"/>
          <w:lang w:val="en-US"/>
        </w:rPr>
        <w:t>single</w:t>
      </w:r>
      <w:r w:rsidR="009A6983" w:rsidRPr="00776F2F">
        <w:rPr>
          <w:rFonts w:asciiTheme="majorBidi" w:hAnsiTheme="majorBidi" w:cstheme="majorBidi"/>
          <w:szCs w:val="22"/>
          <w:lang w:val="en-US"/>
        </w:rPr>
        <w:t xml:space="preserve"> poem before</w:t>
      </w:r>
      <w:r w:rsidR="0092432C">
        <w:rPr>
          <w:rFonts w:asciiTheme="majorBidi" w:hAnsiTheme="majorBidi" w:cstheme="majorBidi"/>
          <w:szCs w:val="22"/>
          <w:lang w:val="en-US"/>
        </w:rPr>
        <w:t>; and this is especially not</w:t>
      </w:r>
      <w:r w:rsidR="0076083F">
        <w:rPr>
          <w:rFonts w:asciiTheme="majorBidi" w:hAnsiTheme="majorBidi" w:cstheme="majorBidi"/>
          <w:szCs w:val="22"/>
          <w:lang w:val="en-US"/>
        </w:rPr>
        <w:t>eworthy</w:t>
      </w:r>
      <w:r w:rsidR="0092432C">
        <w:rPr>
          <w:rFonts w:asciiTheme="majorBidi" w:hAnsiTheme="majorBidi" w:cstheme="majorBidi"/>
          <w:szCs w:val="22"/>
          <w:lang w:val="en-US"/>
        </w:rPr>
        <w:t xml:space="preserve"> regarding a </w:t>
      </w:r>
      <w:r w:rsidR="009A6983" w:rsidRPr="00776F2F">
        <w:rPr>
          <w:rFonts w:asciiTheme="majorBidi" w:hAnsiTheme="majorBidi" w:cstheme="majorBidi"/>
          <w:szCs w:val="22"/>
          <w:lang w:val="en-US"/>
        </w:rPr>
        <w:t xml:space="preserve">relatively unknown </w:t>
      </w:r>
      <w:r w:rsidR="0092432C">
        <w:rPr>
          <w:rFonts w:asciiTheme="majorBidi" w:hAnsiTheme="majorBidi" w:cstheme="majorBidi"/>
          <w:szCs w:val="22"/>
          <w:lang w:val="en-US"/>
        </w:rPr>
        <w:t>figure such as</w:t>
      </w:r>
      <w:r w:rsidR="00981C34">
        <w:rPr>
          <w:rFonts w:asciiTheme="majorBidi" w:hAnsiTheme="majorBidi" w:cstheme="majorBidi"/>
          <w:szCs w:val="22"/>
          <w:lang w:val="en-US"/>
        </w:rPr>
        <w:t xml:space="preserve"> Tatour</w:t>
      </w:r>
      <w:r w:rsidR="009A6983" w:rsidRPr="00776F2F">
        <w:rPr>
          <w:rFonts w:asciiTheme="majorBidi" w:hAnsiTheme="majorBidi" w:cstheme="majorBidi"/>
          <w:szCs w:val="22"/>
          <w:lang w:val="en-US"/>
        </w:rPr>
        <w:t>. The case raise</w:t>
      </w:r>
      <w:r w:rsidR="004A30E7">
        <w:rPr>
          <w:rFonts w:asciiTheme="majorBidi" w:hAnsiTheme="majorBidi" w:cstheme="majorBidi"/>
          <w:szCs w:val="22"/>
          <w:lang w:val="en-US"/>
        </w:rPr>
        <w:t>s</w:t>
      </w:r>
      <w:r w:rsidR="009A6983" w:rsidRPr="00776F2F">
        <w:rPr>
          <w:rFonts w:asciiTheme="majorBidi" w:hAnsiTheme="majorBidi" w:cstheme="majorBidi"/>
          <w:szCs w:val="22"/>
          <w:lang w:val="en-US"/>
        </w:rPr>
        <w:t xml:space="preserve"> </w:t>
      </w:r>
      <w:r w:rsidR="006153E7">
        <w:rPr>
          <w:rFonts w:asciiTheme="majorBidi" w:hAnsiTheme="majorBidi" w:cstheme="majorBidi"/>
          <w:szCs w:val="22"/>
          <w:lang w:val="en-US"/>
        </w:rPr>
        <w:t>numerous</w:t>
      </w:r>
      <w:r w:rsidR="009A6983" w:rsidRPr="00776F2F">
        <w:rPr>
          <w:rFonts w:asciiTheme="majorBidi" w:hAnsiTheme="majorBidi" w:cstheme="majorBidi"/>
          <w:szCs w:val="22"/>
          <w:lang w:val="en-US"/>
        </w:rPr>
        <w:t xml:space="preserve"> important questions: Wherein does the power </w:t>
      </w:r>
      <w:r w:rsidR="006153E7">
        <w:rPr>
          <w:rFonts w:asciiTheme="majorBidi" w:hAnsiTheme="majorBidi" w:cstheme="majorBidi"/>
          <w:szCs w:val="22"/>
          <w:lang w:val="en-US"/>
        </w:rPr>
        <w:t>of</w:t>
      </w:r>
      <w:r w:rsidR="009A6983" w:rsidRPr="00776F2F">
        <w:rPr>
          <w:rFonts w:asciiTheme="majorBidi" w:hAnsiTheme="majorBidi" w:cstheme="majorBidi"/>
          <w:szCs w:val="22"/>
          <w:lang w:val="en-US"/>
        </w:rPr>
        <w:t xml:space="preserve"> the poem lie? Why d</w:t>
      </w:r>
      <w:r w:rsidR="006153E7">
        <w:rPr>
          <w:rFonts w:asciiTheme="majorBidi" w:hAnsiTheme="majorBidi" w:cstheme="majorBidi"/>
          <w:szCs w:val="22"/>
          <w:lang w:val="en-US"/>
        </w:rPr>
        <w:t>id</w:t>
      </w:r>
      <w:r w:rsidR="009A6983" w:rsidRPr="00776F2F">
        <w:rPr>
          <w:rFonts w:asciiTheme="majorBidi" w:hAnsiTheme="majorBidi" w:cstheme="majorBidi"/>
          <w:szCs w:val="22"/>
          <w:lang w:val="en-US"/>
        </w:rPr>
        <w:t xml:space="preserve"> the Israeli government </w:t>
      </w:r>
      <w:r w:rsidR="00981C34">
        <w:rPr>
          <w:rFonts w:asciiTheme="majorBidi" w:hAnsiTheme="majorBidi" w:cstheme="majorBidi"/>
          <w:szCs w:val="22"/>
          <w:lang w:val="en-US"/>
        </w:rPr>
        <w:t>se</w:t>
      </w:r>
      <w:r w:rsidR="00981C34" w:rsidRPr="00776F2F">
        <w:rPr>
          <w:rFonts w:asciiTheme="majorBidi" w:hAnsiTheme="majorBidi" w:cstheme="majorBidi"/>
          <w:szCs w:val="22"/>
          <w:lang w:val="en-US"/>
        </w:rPr>
        <w:t>e such a threat</w:t>
      </w:r>
      <w:r w:rsidR="00981C34">
        <w:rPr>
          <w:rFonts w:asciiTheme="majorBidi" w:hAnsiTheme="majorBidi" w:cstheme="majorBidi"/>
          <w:szCs w:val="22"/>
          <w:lang w:val="en-US"/>
        </w:rPr>
        <w:t xml:space="preserve"> </w:t>
      </w:r>
      <w:r w:rsidR="006153E7">
        <w:rPr>
          <w:rFonts w:asciiTheme="majorBidi" w:hAnsiTheme="majorBidi" w:cstheme="majorBidi"/>
          <w:szCs w:val="22"/>
          <w:lang w:val="en-US"/>
        </w:rPr>
        <w:t>in it</w:t>
      </w:r>
      <w:r w:rsidR="009A6983" w:rsidRPr="00776F2F">
        <w:rPr>
          <w:rFonts w:asciiTheme="majorBidi" w:hAnsiTheme="majorBidi" w:cstheme="majorBidi"/>
          <w:szCs w:val="22"/>
          <w:lang w:val="en-US"/>
        </w:rPr>
        <w:t>? Can e-literature truly be exploited for terroris</w:t>
      </w:r>
      <w:r w:rsidR="006153E7">
        <w:rPr>
          <w:rFonts w:asciiTheme="majorBidi" w:hAnsiTheme="majorBidi" w:cstheme="majorBidi"/>
          <w:szCs w:val="22"/>
          <w:lang w:val="en-US"/>
        </w:rPr>
        <w:t>t</w:t>
      </w:r>
      <w:r w:rsidR="009A6983" w:rsidRPr="00776F2F">
        <w:rPr>
          <w:rFonts w:asciiTheme="majorBidi" w:hAnsiTheme="majorBidi" w:cstheme="majorBidi"/>
          <w:szCs w:val="22"/>
          <w:lang w:val="en-US"/>
        </w:rPr>
        <w:t xml:space="preserve"> purposes? Are we witnessing a new literature of Palestinian resistance in electronic form? What new horizons do</w:t>
      </w:r>
      <w:r w:rsidR="001A0772" w:rsidRPr="00776F2F">
        <w:rPr>
          <w:rFonts w:asciiTheme="majorBidi" w:hAnsiTheme="majorBidi" w:cstheme="majorBidi"/>
          <w:szCs w:val="22"/>
          <w:lang w:val="en-US"/>
        </w:rPr>
        <w:t xml:space="preserve"> digital forms </w:t>
      </w:r>
      <w:r w:rsidR="006153E7">
        <w:rPr>
          <w:rFonts w:asciiTheme="majorBidi" w:hAnsiTheme="majorBidi" w:cstheme="majorBidi"/>
          <w:szCs w:val="22"/>
          <w:lang w:val="en-US"/>
        </w:rPr>
        <w:t>offer</w:t>
      </w:r>
      <w:r w:rsidR="001A0772" w:rsidRPr="00776F2F">
        <w:rPr>
          <w:rFonts w:asciiTheme="majorBidi" w:hAnsiTheme="majorBidi" w:cstheme="majorBidi"/>
          <w:szCs w:val="22"/>
          <w:lang w:val="en-US"/>
        </w:rPr>
        <w:t xml:space="preserve"> </w:t>
      </w:r>
      <w:r w:rsidR="00981C34">
        <w:rPr>
          <w:rFonts w:asciiTheme="majorBidi" w:hAnsiTheme="majorBidi" w:cstheme="majorBidi"/>
          <w:szCs w:val="22"/>
          <w:lang w:val="en-US"/>
        </w:rPr>
        <w:t>to</w:t>
      </w:r>
      <w:r w:rsidR="00981C34"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literature?</w:t>
      </w:r>
      <w:commentRangeEnd w:id="2"/>
      <w:r w:rsidR="00AA6D34">
        <w:rPr>
          <w:rStyle w:val="CommentReference"/>
        </w:rPr>
        <w:commentReference w:id="2"/>
      </w:r>
    </w:p>
    <w:p w14:paraId="54BDDB36" w14:textId="0DE834E3" w:rsidR="00E20386" w:rsidDel="008C6C6D" w:rsidRDefault="00E20386" w:rsidP="008C6C6D">
      <w:pPr>
        <w:spacing w:line="276" w:lineRule="auto"/>
        <w:ind w:firstLine="720"/>
        <w:rPr>
          <w:del w:id="7" w:author="Adrian Sackson" w:date="2019-09-19T12:05:00Z"/>
          <w:rFonts w:asciiTheme="majorBidi" w:hAnsiTheme="majorBidi" w:cstheme="majorBidi"/>
          <w:szCs w:val="22"/>
          <w:lang w:val="en-US"/>
        </w:rPr>
        <w:pPrChange w:id="8" w:author="Adrian Sackson" w:date="2019-09-19T12:05:00Z">
          <w:pPr>
            <w:spacing w:line="276" w:lineRule="auto"/>
            <w:ind w:firstLine="720"/>
          </w:pPr>
        </w:pPrChange>
      </w:pPr>
    </w:p>
    <w:p w14:paraId="128F94FD" w14:textId="2041A310" w:rsidR="00E20386" w:rsidDel="008C6C6D" w:rsidRDefault="00E20386" w:rsidP="00B84F19">
      <w:pPr>
        <w:spacing w:line="276" w:lineRule="auto"/>
        <w:ind w:firstLine="720"/>
        <w:rPr>
          <w:del w:id="9" w:author="Adrian Sackson" w:date="2019-09-19T12:05:00Z"/>
          <w:rFonts w:asciiTheme="majorBidi" w:hAnsiTheme="majorBidi" w:cstheme="majorBidi"/>
          <w:szCs w:val="22"/>
          <w:lang w:val="en-US"/>
        </w:rPr>
      </w:pPr>
    </w:p>
    <w:p w14:paraId="295376BE" w14:textId="111951F1" w:rsidR="00E20386" w:rsidDel="008C6C6D" w:rsidRDefault="00E20386" w:rsidP="00B84F19">
      <w:pPr>
        <w:spacing w:line="276" w:lineRule="auto"/>
        <w:ind w:firstLine="720"/>
        <w:rPr>
          <w:del w:id="10" w:author="Adrian Sackson" w:date="2019-09-19T12:05:00Z"/>
          <w:rFonts w:asciiTheme="majorBidi" w:hAnsiTheme="majorBidi" w:cstheme="majorBidi"/>
          <w:szCs w:val="22"/>
          <w:lang w:val="en-US"/>
        </w:rPr>
      </w:pPr>
    </w:p>
    <w:p w14:paraId="01FF1FC8" w14:textId="136935B6" w:rsidR="00E20386" w:rsidDel="008C6C6D" w:rsidRDefault="00E20386" w:rsidP="00B84F19">
      <w:pPr>
        <w:spacing w:line="276" w:lineRule="auto"/>
        <w:ind w:firstLine="720"/>
        <w:rPr>
          <w:del w:id="11" w:author="Adrian Sackson" w:date="2019-09-19T12:05:00Z"/>
          <w:rFonts w:asciiTheme="majorBidi" w:hAnsiTheme="majorBidi" w:cstheme="majorBidi"/>
          <w:szCs w:val="22"/>
          <w:lang w:val="en-US"/>
        </w:rPr>
      </w:pPr>
    </w:p>
    <w:p w14:paraId="3372FD72" w14:textId="463E5292" w:rsidR="00E20386" w:rsidDel="008C6C6D" w:rsidRDefault="00E20386" w:rsidP="00B84F19">
      <w:pPr>
        <w:spacing w:line="276" w:lineRule="auto"/>
        <w:ind w:firstLine="720"/>
        <w:rPr>
          <w:del w:id="12" w:author="Adrian Sackson" w:date="2019-09-19T12:05:00Z"/>
          <w:rFonts w:asciiTheme="majorBidi" w:hAnsiTheme="majorBidi" w:cstheme="majorBidi"/>
          <w:szCs w:val="22"/>
          <w:lang w:val="en-US"/>
        </w:rPr>
      </w:pPr>
    </w:p>
    <w:p w14:paraId="5D71C453" w14:textId="5FF28181" w:rsidR="00E20386" w:rsidDel="008C6C6D" w:rsidRDefault="00E20386" w:rsidP="00B84F19">
      <w:pPr>
        <w:spacing w:line="276" w:lineRule="auto"/>
        <w:ind w:firstLine="720"/>
        <w:rPr>
          <w:del w:id="13" w:author="Adrian Sackson" w:date="2019-09-19T12:05:00Z"/>
          <w:rFonts w:asciiTheme="majorBidi" w:hAnsiTheme="majorBidi" w:cstheme="majorBidi"/>
          <w:szCs w:val="22"/>
          <w:lang w:val="en-US"/>
        </w:rPr>
      </w:pPr>
    </w:p>
    <w:p w14:paraId="708580B0" w14:textId="755F233A" w:rsidR="00E20386" w:rsidDel="008C6C6D" w:rsidRDefault="00E20386" w:rsidP="00B84F19">
      <w:pPr>
        <w:spacing w:line="276" w:lineRule="auto"/>
        <w:ind w:firstLine="720"/>
        <w:rPr>
          <w:del w:id="14" w:author="Adrian Sackson" w:date="2019-09-19T12:05:00Z"/>
          <w:rFonts w:asciiTheme="majorBidi" w:hAnsiTheme="majorBidi" w:cstheme="majorBidi"/>
          <w:szCs w:val="22"/>
          <w:lang w:val="en-US"/>
        </w:rPr>
      </w:pPr>
    </w:p>
    <w:p w14:paraId="4CA6C64A" w14:textId="5DD76174" w:rsidR="00E20386" w:rsidDel="008C6C6D" w:rsidRDefault="00E20386" w:rsidP="00B84F19">
      <w:pPr>
        <w:spacing w:line="276" w:lineRule="auto"/>
        <w:ind w:firstLine="720"/>
        <w:rPr>
          <w:del w:id="15" w:author="Adrian Sackson" w:date="2019-09-19T12:05:00Z"/>
          <w:rFonts w:asciiTheme="majorBidi" w:hAnsiTheme="majorBidi" w:cstheme="majorBidi"/>
          <w:szCs w:val="22"/>
          <w:lang w:val="en-US"/>
        </w:rPr>
      </w:pPr>
    </w:p>
    <w:p w14:paraId="3511E385" w14:textId="2AC282DF" w:rsidR="00E20386" w:rsidDel="008C6C6D" w:rsidRDefault="00E20386" w:rsidP="00B84F19">
      <w:pPr>
        <w:spacing w:line="276" w:lineRule="auto"/>
        <w:ind w:firstLine="720"/>
        <w:rPr>
          <w:del w:id="16" w:author="Adrian Sackson" w:date="2019-09-19T12:05:00Z"/>
          <w:rFonts w:asciiTheme="majorBidi" w:hAnsiTheme="majorBidi" w:cstheme="majorBidi"/>
          <w:szCs w:val="22"/>
          <w:lang w:val="en-US"/>
        </w:rPr>
      </w:pPr>
    </w:p>
    <w:p w14:paraId="0A52289B" w14:textId="032375CA" w:rsidR="00E20386" w:rsidDel="008C6C6D" w:rsidRDefault="00E20386" w:rsidP="00B84F19">
      <w:pPr>
        <w:spacing w:line="276" w:lineRule="auto"/>
        <w:ind w:firstLine="720"/>
        <w:rPr>
          <w:del w:id="17" w:author="Adrian Sackson" w:date="2019-09-19T12:05:00Z"/>
          <w:rFonts w:asciiTheme="majorBidi" w:hAnsiTheme="majorBidi" w:cstheme="majorBidi"/>
          <w:szCs w:val="22"/>
          <w:lang w:val="en-US"/>
        </w:rPr>
      </w:pPr>
    </w:p>
    <w:p w14:paraId="0CEC7A22" w14:textId="026A7285" w:rsidR="00E20386" w:rsidDel="008C6C6D" w:rsidRDefault="00E20386" w:rsidP="00B84F19">
      <w:pPr>
        <w:spacing w:line="276" w:lineRule="auto"/>
        <w:ind w:firstLine="720"/>
        <w:rPr>
          <w:del w:id="18" w:author="Adrian Sackson" w:date="2019-09-19T12:05:00Z"/>
          <w:rFonts w:asciiTheme="majorBidi" w:hAnsiTheme="majorBidi" w:cstheme="majorBidi"/>
          <w:szCs w:val="22"/>
          <w:lang w:val="en-US"/>
        </w:rPr>
      </w:pPr>
    </w:p>
    <w:p w14:paraId="67162A30" w14:textId="48B80B45" w:rsidR="00E20386" w:rsidDel="008C6C6D" w:rsidRDefault="00E20386" w:rsidP="00B84F19">
      <w:pPr>
        <w:spacing w:line="276" w:lineRule="auto"/>
        <w:ind w:firstLine="720"/>
        <w:rPr>
          <w:del w:id="19" w:author="Adrian Sackson" w:date="2019-09-19T12:05:00Z"/>
          <w:rFonts w:asciiTheme="majorBidi" w:hAnsiTheme="majorBidi" w:cstheme="majorBidi"/>
          <w:szCs w:val="22"/>
          <w:lang w:val="en-US"/>
        </w:rPr>
      </w:pPr>
    </w:p>
    <w:p w14:paraId="585D6A59" w14:textId="57953452" w:rsidR="00E20386" w:rsidDel="008C6C6D" w:rsidRDefault="00E20386" w:rsidP="00B84F19">
      <w:pPr>
        <w:spacing w:line="276" w:lineRule="auto"/>
        <w:ind w:firstLine="720"/>
        <w:rPr>
          <w:del w:id="20" w:author="Adrian Sackson" w:date="2019-09-19T12:05:00Z"/>
          <w:rFonts w:asciiTheme="majorBidi" w:hAnsiTheme="majorBidi" w:cstheme="majorBidi"/>
          <w:szCs w:val="22"/>
          <w:lang w:val="en-US"/>
        </w:rPr>
      </w:pPr>
    </w:p>
    <w:p w14:paraId="12C5BC4A" w14:textId="12051352" w:rsidR="00E20386" w:rsidDel="008C6C6D" w:rsidRDefault="00E20386" w:rsidP="00B84F19">
      <w:pPr>
        <w:spacing w:line="276" w:lineRule="auto"/>
        <w:ind w:firstLine="720"/>
        <w:rPr>
          <w:del w:id="21" w:author="Adrian Sackson" w:date="2019-09-19T12:05:00Z"/>
          <w:rFonts w:asciiTheme="majorBidi" w:hAnsiTheme="majorBidi" w:cstheme="majorBidi"/>
          <w:szCs w:val="22"/>
          <w:lang w:val="en-US"/>
        </w:rPr>
      </w:pPr>
    </w:p>
    <w:p w14:paraId="46D52232" w14:textId="67C2E8FC" w:rsidR="00E20386" w:rsidDel="008C6C6D" w:rsidRDefault="00E20386" w:rsidP="00B84F19">
      <w:pPr>
        <w:spacing w:line="276" w:lineRule="auto"/>
        <w:ind w:firstLine="720"/>
        <w:rPr>
          <w:del w:id="22" w:author="Adrian Sackson" w:date="2019-09-19T12:05:00Z"/>
          <w:rFonts w:asciiTheme="majorBidi" w:hAnsiTheme="majorBidi" w:cstheme="majorBidi"/>
          <w:szCs w:val="22"/>
          <w:lang w:val="en-US"/>
        </w:rPr>
      </w:pPr>
    </w:p>
    <w:p w14:paraId="798DC4A8" w14:textId="3B70EE3A" w:rsidR="00E20386" w:rsidDel="008C6C6D" w:rsidRDefault="00E20386" w:rsidP="00B84F19">
      <w:pPr>
        <w:spacing w:line="276" w:lineRule="auto"/>
        <w:ind w:firstLine="720"/>
        <w:rPr>
          <w:del w:id="23" w:author="Adrian Sackson" w:date="2019-09-19T12:05:00Z"/>
          <w:rFonts w:asciiTheme="majorBidi" w:hAnsiTheme="majorBidi" w:cstheme="majorBidi"/>
          <w:szCs w:val="22"/>
          <w:lang w:val="en-US"/>
        </w:rPr>
      </w:pPr>
    </w:p>
    <w:p w14:paraId="4EBE61D5" w14:textId="76700960" w:rsidR="00E20386" w:rsidDel="008C6C6D" w:rsidRDefault="00E20386" w:rsidP="00B84F19">
      <w:pPr>
        <w:spacing w:line="276" w:lineRule="auto"/>
        <w:ind w:firstLine="720"/>
        <w:rPr>
          <w:del w:id="24" w:author="Adrian Sackson" w:date="2019-09-19T12:05:00Z"/>
          <w:rFonts w:asciiTheme="majorBidi" w:hAnsiTheme="majorBidi" w:cstheme="majorBidi"/>
          <w:szCs w:val="22"/>
          <w:lang w:val="en-US"/>
        </w:rPr>
      </w:pPr>
    </w:p>
    <w:p w14:paraId="78BC0B82" w14:textId="43248DB4" w:rsidR="00E20386" w:rsidDel="008C6C6D" w:rsidRDefault="00E20386" w:rsidP="00B84F19">
      <w:pPr>
        <w:spacing w:line="276" w:lineRule="auto"/>
        <w:ind w:firstLine="720"/>
        <w:rPr>
          <w:del w:id="25" w:author="Adrian Sackson" w:date="2019-09-19T12:05:00Z"/>
          <w:rFonts w:asciiTheme="majorBidi" w:hAnsiTheme="majorBidi" w:cstheme="majorBidi"/>
          <w:szCs w:val="22"/>
          <w:lang w:val="en-US"/>
        </w:rPr>
      </w:pPr>
    </w:p>
    <w:p w14:paraId="61125FFA" w14:textId="6C5D0688" w:rsidR="00E20386" w:rsidDel="008C6C6D" w:rsidRDefault="00E20386" w:rsidP="00B84F19">
      <w:pPr>
        <w:spacing w:line="276" w:lineRule="auto"/>
        <w:ind w:firstLine="720"/>
        <w:rPr>
          <w:del w:id="26" w:author="Adrian Sackson" w:date="2019-09-19T12:05:00Z"/>
          <w:rFonts w:asciiTheme="majorBidi" w:hAnsiTheme="majorBidi" w:cstheme="majorBidi"/>
          <w:szCs w:val="22"/>
          <w:lang w:val="en-US"/>
        </w:rPr>
      </w:pPr>
    </w:p>
    <w:p w14:paraId="18F8ED70" w14:textId="47D08EEF" w:rsidR="00E20386" w:rsidDel="008C6C6D" w:rsidRDefault="00E20386" w:rsidP="00B84F19">
      <w:pPr>
        <w:spacing w:line="276" w:lineRule="auto"/>
        <w:ind w:firstLine="720"/>
        <w:rPr>
          <w:del w:id="27" w:author="Adrian Sackson" w:date="2019-09-19T12:05:00Z"/>
          <w:rFonts w:asciiTheme="majorBidi" w:hAnsiTheme="majorBidi" w:cstheme="majorBidi"/>
          <w:szCs w:val="22"/>
          <w:lang w:val="en-US"/>
        </w:rPr>
      </w:pPr>
    </w:p>
    <w:p w14:paraId="20B99F95" w14:textId="270846A9" w:rsidR="00E20386" w:rsidDel="008C6C6D" w:rsidRDefault="00E20386" w:rsidP="00B84F19">
      <w:pPr>
        <w:spacing w:line="276" w:lineRule="auto"/>
        <w:ind w:firstLine="720"/>
        <w:rPr>
          <w:del w:id="28" w:author="Adrian Sackson" w:date="2019-09-19T12:05:00Z"/>
          <w:rFonts w:asciiTheme="majorBidi" w:hAnsiTheme="majorBidi" w:cstheme="majorBidi"/>
          <w:szCs w:val="22"/>
          <w:lang w:val="en-US"/>
        </w:rPr>
      </w:pPr>
    </w:p>
    <w:p w14:paraId="0C2BCBF5" w14:textId="77777777" w:rsidR="00E20386" w:rsidRDefault="00E20386" w:rsidP="00B84F19">
      <w:pPr>
        <w:spacing w:line="276" w:lineRule="auto"/>
        <w:ind w:firstLine="720"/>
        <w:rPr>
          <w:rFonts w:asciiTheme="majorBidi" w:hAnsiTheme="majorBidi" w:cstheme="majorBidi"/>
          <w:szCs w:val="22"/>
          <w:lang w:val="en-US"/>
        </w:rPr>
      </w:pPr>
    </w:p>
    <w:p w14:paraId="073C2BA8" w14:textId="77777777" w:rsidR="00E20386" w:rsidRDefault="00E20386" w:rsidP="00B84F19">
      <w:pPr>
        <w:spacing w:line="276" w:lineRule="auto"/>
        <w:ind w:firstLine="720"/>
        <w:rPr>
          <w:rFonts w:asciiTheme="majorBidi" w:hAnsiTheme="majorBidi" w:cstheme="majorBidi"/>
          <w:szCs w:val="22"/>
          <w:lang w:val="en-US"/>
        </w:rPr>
      </w:pPr>
    </w:p>
    <w:p w14:paraId="2A63819B" w14:textId="2AF78F0E" w:rsidR="00E20386" w:rsidRDefault="00E20386" w:rsidP="00E20386">
      <w:pPr>
        <w:spacing w:line="276" w:lineRule="auto"/>
        <w:ind w:firstLine="720"/>
        <w:jc w:val="center"/>
        <w:rPr>
          <w:rFonts w:asciiTheme="majorBidi" w:hAnsiTheme="majorBidi" w:cstheme="majorBidi"/>
          <w:szCs w:val="22"/>
          <w:lang w:val="en-US"/>
        </w:rPr>
      </w:pPr>
      <w:r w:rsidRPr="00B50442">
        <w:rPr>
          <w:rFonts w:asciiTheme="majorBidi" w:hAnsiTheme="majorBidi" w:cstheme="majorBidi"/>
          <w:i/>
          <w:iCs/>
          <w:szCs w:val="22"/>
          <w:lang w:val="en-US"/>
        </w:rPr>
        <w:t>Who is Dareen Tatour?</w:t>
      </w:r>
    </w:p>
    <w:p w14:paraId="466FEC47" w14:textId="77777777" w:rsidR="00E20386" w:rsidRDefault="00E20386" w:rsidP="00B84F19">
      <w:pPr>
        <w:spacing w:line="276" w:lineRule="auto"/>
        <w:ind w:firstLine="720"/>
        <w:rPr>
          <w:rFonts w:asciiTheme="majorBidi" w:hAnsiTheme="majorBidi" w:cstheme="majorBidi"/>
          <w:szCs w:val="22"/>
          <w:lang w:val="en-US"/>
        </w:rPr>
      </w:pPr>
    </w:p>
    <w:p w14:paraId="723B0ED0" w14:textId="77777777" w:rsidR="00E20386" w:rsidRPr="00776F2F" w:rsidRDefault="00E20386" w:rsidP="00B84F19">
      <w:pPr>
        <w:spacing w:line="276" w:lineRule="auto"/>
        <w:ind w:firstLine="720"/>
        <w:rPr>
          <w:rFonts w:asciiTheme="majorBidi" w:hAnsiTheme="majorBidi" w:cstheme="majorBidi"/>
          <w:szCs w:val="22"/>
          <w:lang w:val="en-US"/>
        </w:rPr>
      </w:pPr>
    </w:p>
    <w:p w14:paraId="58B0F228" w14:textId="77777777" w:rsidR="00AA6D34" w:rsidRPr="00776F2F" w:rsidRDefault="004A30E7" w:rsidP="00AA6D34">
      <w:pPr>
        <w:spacing w:line="276" w:lineRule="auto"/>
        <w:ind w:firstLine="720"/>
        <w:rPr>
          <w:ins w:id="29" w:author="Adrian Sackson" w:date="2019-09-18T16:14:00Z"/>
          <w:rFonts w:asciiTheme="majorBidi" w:hAnsiTheme="majorBidi" w:cstheme="majorBidi"/>
          <w:szCs w:val="22"/>
          <w:lang w:val="en-US"/>
        </w:rPr>
      </w:pPr>
      <w:r>
        <w:rPr>
          <w:rFonts w:asciiTheme="majorBidi" w:hAnsiTheme="majorBidi" w:cstheme="majorBidi"/>
          <w:szCs w:val="22"/>
          <w:lang w:val="en-US"/>
        </w:rPr>
        <w:t xml:space="preserve">A few preliminary details about Tatour herself are in order: </w:t>
      </w:r>
      <w:r w:rsidR="0077682F">
        <w:rPr>
          <w:rFonts w:asciiTheme="majorBidi" w:hAnsiTheme="majorBidi" w:cstheme="majorBidi"/>
          <w:szCs w:val="22"/>
          <w:lang w:val="en-US"/>
        </w:rPr>
        <w:t>Dareen Tatour</w:t>
      </w:r>
      <w:r w:rsidR="00981C34"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is a poet and photographer born in 1982 in Reineh</w:t>
      </w:r>
      <w:r w:rsidR="003373B8">
        <w:rPr>
          <w:rFonts w:asciiTheme="majorBidi" w:hAnsiTheme="majorBidi" w:cstheme="majorBidi"/>
          <w:szCs w:val="22"/>
          <w:lang w:val="en-US"/>
        </w:rPr>
        <w:t>,</w:t>
      </w:r>
      <w:r w:rsidR="006F28BF"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near Nazareth</w:t>
      </w:r>
      <w:r w:rsidR="0077682F">
        <w:rPr>
          <w:rFonts w:asciiTheme="majorBidi" w:hAnsiTheme="majorBidi" w:cstheme="majorBidi"/>
          <w:szCs w:val="22"/>
          <w:lang w:val="en-US"/>
        </w:rPr>
        <w:t xml:space="preserve">. She </w:t>
      </w:r>
      <w:r w:rsidR="001A0772" w:rsidRPr="00776F2F">
        <w:rPr>
          <w:rFonts w:asciiTheme="majorBidi" w:hAnsiTheme="majorBidi" w:cstheme="majorBidi"/>
          <w:szCs w:val="22"/>
          <w:lang w:val="en-US"/>
        </w:rPr>
        <w:t xml:space="preserve">studied engineering, programming, media and cinematic production. </w:t>
      </w:r>
      <w:r w:rsidR="003373B8">
        <w:rPr>
          <w:rFonts w:asciiTheme="majorBidi" w:hAnsiTheme="majorBidi" w:cstheme="majorBidi"/>
          <w:szCs w:val="22"/>
          <w:lang w:val="en-US"/>
        </w:rPr>
        <w:t>H</w:t>
      </w:r>
      <w:r w:rsidR="001A0772" w:rsidRPr="00776F2F">
        <w:rPr>
          <w:rFonts w:asciiTheme="majorBidi" w:hAnsiTheme="majorBidi" w:cstheme="majorBidi"/>
          <w:szCs w:val="22"/>
          <w:lang w:val="en-US"/>
        </w:rPr>
        <w:t>er poetry collection</w:t>
      </w:r>
      <w:r w:rsidR="0077682F">
        <w:rPr>
          <w:rFonts w:asciiTheme="majorBidi" w:hAnsiTheme="majorBidi" w:cstheme="majorBidi"/>
          <w:szCs w:val="22"/>
          <w:lang w:val="en-US"/>
        </w:rPr>
        <w:t>,</w:t>
      </w:r>
      <w:r w:rsidR="001A0772" w:rsidRPr="00776F2F">
        <w:rPr>
          <w:rFonts w:asciiTheme="majorBidi" w:hAnsiTheme="majorBidi" w:cstheme="majorBidi"/>
          <w:szCs w:val="22"/>
          <w:lang w:val="en-US"/>
        </w:rPr>
        <w:t xml:space="preserve"> </w:t>
      </w:r>
      <w:r w:rsidR="001A0772" w:rsidRPr="00AE735E">
        <w:rPr>
          <w:rFonts w:asciiTheme="majorBidi" w:hAnsiTheme="majorBidi" w:cstheme="majorBidi"/>
          <w:i/>
          <w:iCs/>
          <w:szCs w:val="22"/>
          <w:lang w:val="en-US"/>
        </w:rPr>
        <w:t xml:space="preserve">The </w:t>
      </w:r>
      <w:r w:rsidR="00AE735E" w:rsidRPr="00AE735E">
        <w:rPr>
          <w:rFonts w:asciiTheme="majorBidi" w:hAnsiTheme="majorBidi" w:cstheme="majorBidi"/>
          <w:i/>
          <w:iCs/>
          <w:szCs w:val="22"/>
          <w:lang w:val="en-US"/>
        </w:rPr>
        <w:t>Other</w:t>
      </w:r>
      <w:r w:rsidR="001A0772" w:rsidRPr="00AE735E">
        <w:rPr>
          <w:rFonts w:asciiTheme="majorBidi" w:hAnsiTheme="majorBidi" w:cstheme="majorBidi"/>
          <w:i/>
          <w:iCs/>
          <w:szCs w:val="22"/>
          <w:lang w:val="en-US"/>
        </w:rPr>
        <w:t xml:space="preserve"> Invasion</w:t>
      </w:r>
      <w:r w:rsidR="0077682F">
        <w:rPr>
          <w:rFonts w:asciiTheme="majorBidi" w:hAnsiTheme="majorBidi" w:cstheme="majorBidi"/>
          <w:szCs w:val="22"/>
          <w:lang w:val="en-US"/>
        </w:rPr>
        <w:t>,</w:t>
      </w:r>
      <w:r w:rsidR="001A0772" w:rsidRPr="00776F2F">
        <w:rPr>
          <w:rFonts w:asciiTheme="majorBidi" w:hAnsiTheme="majorBidi" w:cstheme="majorBidi"/>
          <w:szCs w:val="22"/>
          <w:lang w:val="en-US"/>
        </w:rPr>
        <w:t xml:space="preserve"> </w:t>
      </w:r>
      <w:r w:rsidR="00593ABE">
        <w:rPr>
          <w:rFonts w:asciiTheme="majorBidi" w:hAnsiTheme="majorBidi" w:cstheme="majorBidi"/>
          <w:szCs w:val="22"/>
          <w:lang w:val="en-US"/>
        </w:rPr>
        <w:t>was published</w:t>
      </w:r>
      <w:r w:rsidR="003373B8">
        <w:rPr>
          <w:rFonts w:asciiTheme="majorBidi" w:hAnsiTheme="majorBidi" w:cstheme="majorBidi"/>
          <w:szCs w:val="22"/>
          <w:lang w:val="en-US"/>
        </w:rPr>
        <w:t xml:space="preserve"> </w:t>
      </w:r>
      <w:r w:rsidR="001A0772" w:rsidRPr="00776F2F">
        <w:rPr>
          <w:rFonts w:asciiTheme="majorBidi" w:hAnsiTheme="majorBidi" w:cstheme="majorBidi"/>
          <w:szCs w:val="22"/>
          <w:lang w:val="en-US"/>
        </w:rPr>
        <w:t>in 2010. Three years of legal proceedings followed her publication of “Resist, my people! Resist them!” She was arrested in August 2018</w:t>
      </w:r>
      <w:r w:rsidR="00593ABE">
        <w:rPr>
          <w:rFonts w:asciiTheme="majorBidi" w:hAnsiTheme="majorBidi" w:cstheme="majorBidi"/>
          <w:szCs w:val="22"/>
          <w:lang w:val="en-US"/>
        </w:rPr>
        <w:t>,</w:t>
      </w:r>
      <w:r w:rsidR="004C0A36">
        <w:rPr>
          <w:rFonts w:asciiTheme="majorBidi" w:hAnsiTheme="majorBidi" w:cstheme="majorBidi"/>
          <w:szCs w:val="22"/>
          <w:lang w:val="en-US"/>
        </w:rPr>
        <w:t xml:space="preserve"> and</w:t>
      </w:r>
      <w:r w:rsidR="001A0772" w:rsidRPr="00776F2F">
        <w:rPr>
          <w:rFonts w:asciiTheme="majorBidi" w:hAnsiTheme="majorBidi" w:cstheme="majorBidi"/>
          <w:szCs w:val="22"/>
          <w:lang w:val="en-US"/>
        </w:rPr>
        <w:t xml:space="preserve"> she wrote a book </w:t>
      </w:r>
      <w:r w:rsidR="004C0A36">
        <w:rPr>
          <w:rFonts w:asciiTheme="majorBidi" w:hAnsiTheme="majorBidi" w:cstheme="majorBidi"/>
          <w:szCs w:val="22"/>
          <w:lang w:val="en-US"/>
        </w:rPr>
        <w:t>d</w:t>
      </w:r>
      <w:r w:rsidR="004C0A36" w:rsidRPr="00776F2F">
        <w:rPr>
          <w:rFonts w:asciiTheme="majorBidi" w:hAnsiTheme="majorBidi" w:cstheme="majorBidi"/>
          <w:szCs w:val="22"/>
          <w:lang w:val="en-US"/>
        </w:rPr>
        <w:t>uring her incarceration</w:t>
      </w:r>
      <w:r w:rsidR="00593ABE">
        <w:rPr>
          <w:rFonts w:asciiTheme="majorBidi" w:hAnsiTheme="majorBidi" w:cstheme="majorBidi"/>
          <w:szCs w:val="22"/>
          <w:lang w:val="en-US"/>
        </w:rPr>
        <w:t>,</w:t>
      </w:r>
      <w:r w:rsidR="004C0A36"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 xml:space="preserve">entitled </w:t>
      </w:r>
      <w:r w:rsidR="00625AC7" w:rsidRPr="006103D7">
        <w:rPr>
          <w:rFonts w:asciiTheme="majorBidi" w:hAnsiTheme="majorBidi" w:cstheme="majorBidi"/>
          <w:i/>
          <w:iCs/>
          <w:szCs w:val="22"/>
          <w:lang w:val="en-US"/>
        </w:rPr>
        <w:t xml:space="preserve">My </w:t>
      </w:r>
      <w:r w:rsidR="006103D7" w:rsidRPr="006103D7">
        <w:rPr>
          <w:rFonts w:asciiTheme="majorBidi" w:hAnsiTheme="majorBidi" w:cstheme="majorBidi"/>
          <w:i/>
          <w:iCs/>
          <w:szCs w:val="22"/>
          <w:lang w:val="en-US"/>
        </w:rPr>
        <w:t>D</w:t>
      </w:r>
      <w:r w:rsidR="00625AC7" w:rsidRPr="006103D7">
        <w:rPr>
          <w:rFonts w:asciiTheme="majorBidi" w:hAnsiTheme="majorBidi" w:cstheme="majorBidi"/>
          <w:i/>
          <w:iCs/>
          <w:szCs w:val="22"/>
          <w:lang w:val="en-US"/>
        </w:rPr>
        <w:t xml:space="preserve">angerous </w:t>
      </w:r>
      <w:r w:rsidR="006103D7" w:rsidRPr="006103D7">
        <w:rPr>
          <w:rFonts w:asciiTheme="majorBidi" w:hAnsiTheme="majorBidi" w:cstheme="majorBidi"/>
          <w:i/>
          <w:iCs/>
          <w:szCs w:val="22"/>
          <w:lang w:val="en-US"/>
        </w:rPr>
        <w:t>P</w:t>
      </w:r>
      <w:r w:rsidR="00625AC7" w:rsidRPr="006103D7">
        <w:rPr>
          <w:rFonts w:asciiTheme="majorBidi" w:hAnsiTheme="majorBidi" w:cstheme="majorBidi"/>
          <w:i/>
          <w:iCs/>
          <w:szCs w:val="22"/>
          <w:lang w:val="en-US"/>
        </w:rPr>
        <w:t xml:space="preserve">oem: </w:t>
      </w:r>
      <w:r w:rsidR="006103D7" w:rsidRPr="006103D7">
        <w:rPr>
          <w:rFonts w:asciiTheme="majorBidi" w:hAnsiTheme="majorBidi" w:cstheme="majorBidi"/>
          <w:i/>
          <w:iCs/>
          <w:szCs w:val="22"/>
          <w:lang w:val="en-US"/>
        </w:rPr>
        <w:t>M</w:t>
      </w:r>
      <w:r w:rsidR="00625AC7" w:rsidRPr="006103D7">
        <w:rPr>
          <w:rFonts w:asciiTheme="majorBidi" w:hAnsiTheme="majorBidi" w:cstheme="majorBidi"/>
          <w:i/>
          <w:iCs/>
          <w:szCs w:val="22"/>
          <w:lang w:val="en-US"/>
        </w:rPr>
        <w:t xml:space="preserve">emoirs of a </w:t>
      </w:r>
      <w:r w:rsidR="006103D7" w:rsidRPr="006103D7">
        <w:rPr>
          <w:rFonts w:asciiTheme="majorBidi" w:hAnsiTheme="majorBidi" w:cstheme="majorBidi"/>
          <w:i/>
          <w:iCs/>
          <w:szCs w:val="22"/>
          <w:lang w:val="en-US"/>
        </w:rPr>
        <w:t>P</w:t>
      </w:r>
      <w:r w:rsidR="00625AC7" w:rsidRPr="006103D7">
        <w:rPr>
          <w:rFonts w:asciiTheme="majorBidi" w:hAnsiTheme="majorBidi" w:cstheme="majorBidi"/>
          <w:i/>
          <w:iCs/>
          <w:szCs w:val="22"/>
          <w:lang w:val="en-US"/>
        </w:rPr>
        <w:t xml:space="preserve">oet </w:t>
      </w:r>
      <w:r w:rsidR="006103D7" w:rsidRPr="006103D7">
        <w:rPr>
          <w:rFonts w:asciiTheme="majorBidi" w:hAnsiTheme="majorBidi" w:cstheme="majorBidi"/>
          <w:i/>
          <w:iCs/>
          <w:szCs w:val="22"/>
          <w:lang w:val="en-US"/>
        </w:rPr>
        <w:t>H</w:t>
      </w:r>
      <w:r w:rsidR="00625AC7" w:rsidRPr="006103D7">
        <w:rPr>
          <w:rFonts w:asciiTheme="majorBidi" w:hAnsiTheme="majorBidi" w:cstheme="majorBidi"/>
          <w:i/>
          <w:iCs/>
          <w:szCs w:val="22"/>
          <w:lang w:val="en-US"/>
        </w:rPr>
        <w:t xml:space="preserve">eld in the </w:t>
      </w:r>
      <w:r w:rsidR="006103D7" w:rsidRPr="006103D7">
        <w:rPr>
          <w:rFonts w:asciiTheme="majorBidi" w:hAnsiTheme="majorBidi" w:cstheme="majorBidi"/>
          <w:i/>
          <w:iCs/>
          <w:szCs w:val="22"/>
          <w:lang w:val="en-US"/>
        </w:rPr>
        <w:t>J</w:t>
      </w:r>
      <w:r w:rsidR="00625AC7" w:rsidRPr="006103D7">
        <w:rPr>
          <w:rFonts w:asciiTheme="majorBidi" w:hAnsiTheme="majorBidi" w:cstheme="majorBidi"/>
          <w:i/>
          <w:iCs/>
          <w:szCs w:val="22"/>
          <w:lang w:val="en-US"/>
        </w:rPr>
        <w:t>ails of the Occupation</w:t>
      </w:r>
      <w:r w:rsidR="00593ABE">
        <w:rPr>
          <w:rFonts w:asciiTheme="majorBidi" w:hAnsiTheme="majorBidi" w:cstheme="majorBidi"/>
          <w:szCs w:val="22"/>
          <w:lang w:val="en-US"/>
        </w:rPr>
        <w:t>,</w:t>
      </w:r>
      <w:r w:rsidR="004C0A36">
        <w:rPr>
          <w:rFonts w:asciiTheme="majorBidi" w:hAnsiTheme="majorBidi" w:cstheme="majorBidi"/>
          <w:szCs w:val="22"/>
          <w:lang w:val="en-US"/>
        </w:rPr>
        <w:t xml:space="preserve"> </w:t>
      </w:r>
      <w:r w:rsidR="004C0A36" w:rsidRPr="00776F2F">
        <w:rPr>
          <w:rFonts w:asciiTheme="majorBidi" w:hAnsiTheme="majorBidi" w:cstheme="majorBidi"/>
          <w:szCs w:val="22"/>
          <w:lang w:val="en-US"/>
        </w:rPr>
        <w:t>recount</w:t>
      </w:r>
      <w:r w:rsidR="004C0A36">
        <w:rPr>
          <w:rFonts w:asciiTheme="majorBidi" w:hAnsiTheme="majorBidi" w:cstheme="majorBidi"/>
          <w:szCs w:val="22"/>
          <w:lang w:val="en-US"/>
        </w:rPr>
        <w:t>ing</w:t>
      </w:r>
      <w:r w:rsidR="004C0A36" w:rsidRPr="00776F2F">
        <w:rPr>
          <w:rFonts w:asciiTheme="majorBidi" w:hAnsiTheme="majorBidi" w:cstheme="majorBidi"/>
          <w:szCs w:val="22"/>
          <w:lang w:val="en-US"/>
        </w:rPr>
        <w:t xml:space="preserve"> </w:t>
      </w:r>
      <w:r w:rsidR="00625AC7" w:rsidRPr="00776F2F">
        <w:rPr>
          <w:rFonts w:asciiTheme="majorBidi" w:hAnsiTheme="majorBidi" w:cstheme="majorBidi"/>
          <w:szCs w:val="22"/>
          <w:lang w:val="en-US"/>
        </w:rPr>
        <w:t xml:space="preserve">her sufferings in </w:t>
      </w:r>
      <w:r w:rsidR="006103D7">
        <w:rPr>
          <w:rFonts w:asciiTheme="majorBidi" w:hAnsiTheme="majorBidi" w:cstheme="majorBidi"/>
          <w:szCs w:val="22"/>
          <w:lang w:val="en-US"/>
        </w:rPr>
        <w:t xml:space="preserve">the </w:t>
      </w:r>
      <w:r w:rsidR="00625AC7" w:rsidRPr="00776F2F">
        <w:rPr>
          <w:rFonts w:asciiTheme="majorBidi" w:hAnsiTheme="majorBidi" w:cstheme="majorBidi"/>
          <w:szCs w:val="22"/>
          <w:lang w:val="en-US"/>
        </w:rPr>
        <w:t>prison</w:t>
      </w:r>
      <w:r w:rsidR="006103D7">
        <w:rPr>
          <w:rFonts w:asciiTheme="majorBidi" w:hAnsiTheme="majorBidi" w:cstheme="majorBidi"/>
          <w:szCs w:val="22"/>
          <w:lang w:val="en-US"/>
        </w:rPr>
        <w:t xml:space="preserve"> </w:t>
      </w:r>
      <w:r w:rsidR="00625AC7" w:rsidRPr="00776F2F">
        <w:rPr>
          <w:rFonts w:asciiTheme="majorBidi" w:hAnsiTheme="majorBidi" w:cstheme="majorBidi"/>
          <w:szCs w:val="22"/>
          <w:lang w:val="en-US"/>
        </w:rPr>
        <w:t>s</w:t>
      </w:r>
      <w:r w:rsidR="006103D7">
        <w:rPr>
          <w:rFonts w:asciiTheme="majorBidi" w:hAnsiTheme="majorBidi" w:cstheme="majorBidi"/>
          <w:szCs w:val="22"/>
          <w:lang w:val="en-US"/>
        </w:rPr>
        <w:t>ystem</w:t>
      </w:r>
      <w:r w:rsidR="00625AC7" w:rsidRPr="00776F2F">
        <w:rPr>
          <w:rFonts w:asciiTheme="majorBidi" w:hAnsiTheme="majorBidi" w:cstheme="majorBidi"/>
          <w:szCs w:val="22"/>
          <w:lang w:val="en-US"/>
        </w:rPr>
        <w:t>.</w:t>
      </w:r>
      <w:ins w:id="30" w:author="Adrian Sackson" w:date="2019-09-18T16:14:00Z">
        <w:r w:rsidR="00AA6D34">
          <w:rPr>
            <w:rFonts w:asciiTheme="majorBidi" w:hAnsiTheme="majorBidi" w:cstheme="majorBidi"/>
            <w:szCs w:val="22"/>
            <w:lang w:val="en-US" w:bidi="he-IL"/>
          </w:rPr>
          <w:t xml:space="preserve"> </w:t>
        </w:r>
        <w:commentRangeStart w:id="31"/>
        <w:r w:rsidR="00AA6D34">
          <w:rPr>
            <w:rFonts w:asciiTheme="majorBidi" w:hAnsiTheme="majorBidi" w:cstheme="majorBidi"/>
            <w:szCs w:val="22"/>
            <w:lang w:val="en-US"/>
          </w:rPr>
          <w:t>S</w:t>
        </w:r>
        <w:r w:rsidR="00AA6D34" w:rsidRPr="00776F2F">
          <w:rPr>
            <w:rFonts w:asciiTheme="majorBidi" w:hAnsiTheme="majorBidi" w:cstheme="majorBidi"/>
            <w:szCs w:val="22"/>
            <w:lang w:val="en-US"/>
          </w:rPr>
          <w:t>he was little known in literary circles before this, but this event prompted me to study the secret of her poetry</w:t>
        </w:r>
        <w:r w:rsidR="00AA6D34">
          <w:rPr>
            <w:rFonts w:asciiTheme="majorBidi" w:hAnsiTheme="majorBidi" w:cstheme="majorBidi"/>
            <w:szCs w:val="22"/>
            <w:lang w:val="en-US"/>
          </w:rPr>
          <w:t>’s</w:t>
        </w:r>
        <w:r w:rsidR="00AA6D34" w:rsidRPr="00776F2F">
          <w:rPr>
            <w:rFonts w:asciiTheme="majorBidi" w:hAnsiTheme="majorBidi" w:cstheme="majorBidi"/>
            <w:szCs w:val="22"/>
            <w:lang w:val="en-US"/>
          </w:rPr>
          <w:t xml:space="preserve"> power and how it led a relatively unknown poet to prison.</w:t>
        </w:r>
      </w:ins>
      <w:commentRangeEnd w:id="31"/>
      <w:ins w:id="32" w:author="Adrian Sackson" w:date="2019-09-18T16:15:00Z">
        <w:r w:rsidR="00AA6D34">
          <w:rPr>
            <w:rStyle w:val="CommentReference"/>
          </w:rPr>
          <w:commentReference w:id="31"/>
        </w:r>
      </w:ins>
    </w:p>
    <w:p w14:paraId="3F85AAF5" w14:textId="10A49F8C" w:rsidR="006C7300" w:rsidDel="00AA6D34" w:rsidRDefault="006C7300" w:rsidP="004C0A36">
      <w:pPr>
        <w:spacing w:line="276" w:lineRule="auto"/>
        <w:ind w:firstLine="720"/>
        <w:rPr>
          <w:ins w:id="34" w:author="2018" w:date="2019-09-16T11:57:00Z"/>
          <w:del w:id="35" w:author="Adrian Sackson" w:date="2019-09-18T16:14:00Z"/>
          <w:rFonts w:asciiTheme="majorBidi" w:hAnsiTheme="majorBidi" w:cstheme="majorBidi"/>
          <w:szCs w:val="22"/>
          <w:lang w:val="en-US"/>
        </w:rPr>
      </w:pPr>
    </w:p>
    <w:p w14:paraId="48064199" w14:textId="00A9E436" w:rsidR="00D4088A" w:rsidRPr="00776F2F" w:rsidDel="00AA6D34" w:rsidRDefault="00D4088A">
      <w:pPr>
        <w:spacing w:line="276" w:lineRule="auto"/>
        <w:ind w:firstLine="720"/>
        <w:rPr>
          <w:del w:id="36" w:author="Adrian Sackson" w:date="2019-09-18T16:14:00Z"/>
          <w:rFonts w:asciiTheme="majorBidi" w:hAnsiTheme="majorBidi" w:cstheme="majorBidi"/>
          <w:szCs w:val="22"/>
          <w:rtl/>
          <w:lang w:val="en-US" w:bidi="he-IL"/>
        </w:rPr>
      </w:pPr>
      <w:ins w:id="37" w:author="2018" w:date="2019-09-16T11:57:00Z">
        <w:del w:id="38" w:author="Adrian Sackson" w:date="2019-09-18T16:14:00Z">
          <w:r w:rsidRPr="00D4088A" w:rsidDel="00AA6D34">
            <w:rPr>
              <w:rFonts w:asciiTheme="majorBidi" w:hAnsiTheme="majorBidi" w:cstheme="majorBidi" w:hint="eastAsia"/>
              <w:szCs w:val="22"/>
              <w:highlight w:val="yellow"/>
              <w:rtl/>
              <w:lang w:val="en-US" w:bidi="he-IL"/>
              <w:rPrChange w:id="39" w:author="2018" w:date="2019-09-16T11:57:00Z">
                <w:rPr>
                  <w:rFonts w:asciiTheme="majorBidi" w:hAnsiTheme="majorBidi" w:cstheme="majorBidi" w:hint="eastAsia"/>
                  <w:szCs w:val="22"/>
                  <w:rtl/>
                  <w:lang w:val="en-US" w:bidi="he-IL"/>
                </w:rPr>
              </w:rPrChange>
            </w:rPr>
            <w:delText>חסר</w:delText>
          </w:r>
          <w:r w:rsidRPr="00D4088A" w:rsidDel="00AA6D34">
            <w:rPr>
              <w:rFonts w:asciiTheme="majorBidi" w:hAnsiTheme="majorBidi" w:cstheme="majorBidi"/>
              <w:szCs w:val="22"/>
              <w:highlight w:val="yellow"/>
              <w:rtl/>
              <w:lang w:val="en-US" w:bidi="he-IL"/>
              <w:rPrChange w:id="40" w:author="2018" w:date="2019-09-16T11:57:00Z">
                <w:rPr>
                  <w:rFonts w:asciiTheme="majorBidi" w:hAnsiTheme="majorBidi" w:cstheme="majorBidi"/>
                  <w:szCs w:val="22"/>
                  <w:rtl/>
                  <w:lang w:val="en-US" w:bidi="he-IL"/>
                </w:rPr>
              </w:rPrChange>
            </w:rPr>
            <w:delText xml:space="preserve"> </w:delText>
          </w:r>
          <w:r w:rsidRPr="00D4088A" w:rsidDel="00AA6D34">
            <w:rPr>
              <w:rFonts w:asciiTheme="majorBidi" w:hAnsiTheme="majorBidi" w:cstheme="majorBidi" w:hint="eastAsia"/>
              <w:szCs w:val="22"/>
              <w:highlight w:val="yellow"/>
              <w:rtl/>
              <w:lang w:val="en-US" w:bidi="he-IL"/>
              <w:rPrChange w:id="41" w:author="2018" w:date="2019-09-16T11:57:00Z">
                <w:rPr>
                  <w:rFonts w:asciiTheme="majorBidi" w:hAnsiTheme="majorBidi" w:cstheme="majorBidi" w:hint="eastAsia"/>
                  <w:szCs w:val="22"/>
                  <w:rtl/>
                  <w:lang w:val="en-US" w:bidi="he-IL"/>
                </w:rPr>
              </w:rPrChange>
            </w:rPr>
            <w:delText>כאן</w:delText>
          </w:r>
          <w:r w:rsidRPr="00D4088A" w:rsidDel="00AA6D34">
            <w:rPr>
              <w:rFonts w:asciiTheme="majorBidi" w:hAnsiTheme="majorBidi" w:cstheme="majorBidi"/>
              <w:szCs w:val="22"/>
              <w:highlight w:val="yellow"/>
              <w:rtl/>
              <w:lang w:val="en-US" w:bidi="he-IL"/>
              <w:rPrChange w:id="42" w:author="2018" w:date="2019-09-16T11:57:00Z">
                <w:rPr>
                  <w:rFonts w:asciiTheme="majorBidi" w:hAnsiTheme="majorBidi" w:cstheme="majorBidi"/>
                  <w:szCs w:val="22"/>
                  <w:rtl/>
                  <w:lang w:val="en-US" w:bidi="he-IL"/>
                </w:rPr>
              </w:rPrChange>
            </w:rPr>
            <w:delText xml:space="preserve"> </w:delText>
          </w:r>
          <w:r w:rsidRPr="00D4088A" w:rsidDel="00AA6D34">
            <w:rPr>
              <w:rFonts w:asciiTheme="majorBidi" w:hAnsiTheme="majorBidi" w:cstheme="majorBidi" w:hint="eastAsia"/>
              <w:szCs w:val="22"/>
              <w:highlight w:val="yellow"/>
              <w:rtl/>
              <w:lang w:val="en-US" w:bidi="he-IL"/>
              <w:rPrChange w:id="43" w:author="2018" w:date="2019-09-16T11:57:00Z">
                <w:rPr>
                  <w:rFonts w:asciiTheme="majorBidi" w:hAnsiTheme="majorBidi" w:cstheme="majorBidi" w:hint="eastAsia"/>
                  <w:szCs w:val="22"/>
                  <w:rtl/>
                  <w:lang w:val="en-US" w:bidi="he-IL"/>
                </w:rPr>
              </w:rPrChange>
            </w:rPr>
            <w:delText>פיסקה</w:delText>
          </w:r>
          <w:r w:rsidRPr="00D4088A" w:rsidDel="00AA6D34">
            <w:rPr>
              <w:rFonts w:asciiTheme="majorBidi" w:hAnsiTheme="majorBidi" w:cstheme="majorBidi"/>
              <w:szCs w:val="22"/>
              <w:highlight w:val="yellow"/>
              <w:rtl/>
              <w:lang w:val="en-US" w:bidi="he-IL"/>
              <w:rPrChange w:id="44" w:author="2018" w:date="2019-09-16T11:57:00Z">
                <w:rPr>
                  <w:rFonts w:asciiTheme="majorBidi" w:hAnsiTheme="majorBidi" w:cstheme="majorBidi"/>
                  <w:szCs w:val="22"/>
                  <w:rtl/>
                  <w:lang w:val="en-US" w:bidi="he-IL"/>
                </w:rPr>
              </w:rPrChange>
            </w:rPr>
            <w:delText xml:space="preserve"> </w:delText>
          </w:r>
          <w:r w:rsidRPr="00D4088A" w:rsidDel="00AA6D34">
            <w:rPr>
              <w:rFonts w:asciiTheme="majorBidi" w:hAnsiTheme="majorBidi" w:cstheme="majorBidi" w:hint="eastAsia"/>
              <w:szCs w:val="22"/>
              <w:highlight w:val="yellow"/>
              <w:rtl/>
              <w:lang w:val="en-US" w:bidi="he-IL"/>
              <w:rPrChange w:id="45" w:author="2018" w:date="2019-09-16T11:57:00Z">
                <w:rPr>
                  <w:rFonts w:asciiTheme="majorBidi" w:hAnsiTheme="majorBidi" w:cstheme="majorBidi" w:hint="eastAsia"/>
                  <w:szCs w:val="22"/>
                  <w:rtl/>
                  <w:lang w:val="en-US" w:bidi="he-IL"/>
                </w:rPr>
              </w:rPrChange>
            </w:rPr>
            <w:delText>שלמה</w:delText>
          </w:r>
          <w:r w:rsidRPr="00D4088A" w:rsidDel="00AA6D34">
            <w:rPr>
              <w:rFonts w:asciiTheme="majorBidi" w:hAnsiTheme="majorBidi" w:cstheme="majorBidi"/>
              <w:szCs w:val="22"/>
              <w:highlight w:val="yellow"/>
              <w:rtl/>
              <w:lang w:val="en-US" w:bidi="he-IL"/>
              <w:rPrChange w:id="46" w:author="2018" w:date="2019-09-16T11:57:00Z">
                <w:rPr>
                  <w:rFonts w:asciiTheme="majorBidi" w:hAnsiTheme="majorBidi" w:cstheme="majorBidi"/>
                  <w:szCs w:val="22"/>
                  <w:rtl/>
                  <w:lang w:val="en-US" w:bidi="he-IL"/>
                </w:rPr>
              </w:rPrChange>
            </w:rPr>
            <w:delText xml:space="preserve"> (לבדוק </w:delText>
          </w:r>
          <w:r w:rsidRPr="00D4088A" w:rsidDel="00AA6D34">
            <w:rPr>
              <w:rFonts w:asciiTheme="majorBidi" w:hAnsiTheme="majorBidi" w:cstheme="majorBidi" w:hint="eastAsia"/>
              <w:szCs w:val="22"/>
              <w:highlight w:val="yellow"/>
              <w:rtl/>
              <w:lang w:val="en-US" w:bidi="he-IL"/>
              <w:rPrChange w:id="47" w:author="2018" w:date="2019-09-16T11:57:00Z">
                <w:rPr>
                  <w:rFonts w:asciiTheme="majorBidi" w:hAnsiTheme="majorBidi" w:cstheme="majorBidi" w:hint="eastAsia"/>
                  <w:szCs w:val="22"/>
                  <w:rtl/>
                  <w:lang w:val="en-US" w:bidi="he-IL"/>
                </w:rPr>
              </w:rPrChange>
            </w:rPr>
            <w:delText>מקור</w:delText>
          </w:r>
          <w:r w:rsidRPr="00D4088A" w:rsidDel="00AA6D34">
            <w:rPr>
              <w:rFonts w:asciiTheme="majorBidi" w:hAnsiTheme="majorBidi" w:cstheme="majorBidi"/>
              <w:szCs w:val="22"/>
              <w:highlight w:val="yellow"/>
              <w:rtl/>
              <w:lang w:val="en-US" w:bidi="he-IL"/>
              <w:rPrChange w:id="48" w:author="2018" w:date="2019-09-16T11:57:00Z">
                <w:rPr>
                  <w:rFonts w:asciiTheme="majorBidi" w:hAnsiTheme="majorBidi" w:cstheme="majorBidi"/>
                  <w:szCs w:val="22"/>
                  <w:rtl/>
                  <w:lang w:val="en-US" w:bidi="he-IL"/>
                </w:rPr>
              </w:rPrChange>
            </w:rPr>
            <w:delText>)</w:delText>
          </w:r>
        </w:del>
      </w:ins>
    </w:p>
    <w:p w14:paraId="05FC58B1" w14:textId="77777777" w:rsidR="00EE575A" w:rsidRPr="00776F2F" w:rsidRDefault="00EE575A">
      <w:pPr>
        <w:spacing w:line="276" w:lineRule="auto"/>
        <w:ind w:firstLine="720"/>
        <w:rPr>
          <w:rFonts w:asciiTheme="majorBidi" w:hAnsiTheme="majorBidi" w:cstheme="majorBidi"/>
          <w:szCs w:val="22"/>
          <w:lang w:val="en-US"/>
        </w:rPr>
        <w:pPrChange w:id="49" w:author="Adrian Sackson" w:date="2019-09-18T16:14:00Z">
          <w:pPr>
            <w:spacing w:line="276" w:lineRule="auto"/>
          </w:pPr>
        </w:pPrChange>
      </w:pPr>
    </w:p>
    <w:p w14:paraId="3CE3300E" w14:textId="21CE83F4" w:rsidR="00EE575A" w:rsidRPr="000E63E0" w:rsidRDefault="00EE575A" w:rsidP="00D906F5">
      <w:pPr>
        <w:spacing w:line="276" w:lineRule="auto"/>
        <w:jc w:val="center"/>
        <w:rPr>
          <w:rFonts w:asciiTheme="majorBidi" w:hAnsiTheme="majorBidi" w:cstheme="majorBidi"/>
          <w:i/>
          <w:iCs/>
          <w:szCs w:val="22"/>
          <w:lang w:val="en-US"/>
        </w:rPr>
      </w:pPr>
      <w:r w:rsidRPr="000E63E0">
        <w:rPr>
          <w:rFonts w:asciiTheme="majorBidi" w:hAnsiTheme="majorBidi" w:cstheme="majorBidi"/>
          <w:i/>
          <w:iCs/>
          <w:szCs w:val="22"/>
          <w:lang w:val="en-US"/>
        </w:rPr>
        <w:t xml:space="preserve">The </w:t>
      </w:r>
      <w:r w:rsidR="004C0A36">
        <w:rPr>
          <w:rFonts w:asciiTheme="majorBidi" w:hAnsiTheme="majorBidi" w:cstheme="majorBidi"/>
          <w:i/>
          <w:iCs/>
          <w:szCs w:val="22"/>
          <w:lang w:val="en-US"/>
        </w:rPr>
        <w:t xml:space="preserve">legal </w:t>
      </w:r>
      <w:r w:rsidRPr="000E63E0">
        <w:rPr>
          <w:rFonts w:asciiTheme="majorBidi" w:hAnsiTheme="majorBidi" w:cstheme="majorBidi"/>
          <w:i/>
          <w:iCs/>
          <w:szCs w:val="22"/>
          <w:lang w:val="en-US"/>
        </w:rPr>
        <w:t xml:space="preserve">problem </w:t>
      </w:r>
      <w:r w:rsidR="0013753B">
        <w:rPr>
          <w:rFonts w:asciiTheme="majorBidi" w:hAnsiTheme="majorBidi" w:cstheme="majorBidi"/>
          <w:i/>
          <w:iCs/>
          <w:szCs w:val="22"/>
          <w:lang w:val="en-US"/>
        </w:rPr>
        <w:t>with</w:t>
      </w:r>
      <w:r w:rsidRPr="000E63E0">
        <w:rPr>
          <w:rFonts w:asciiTheme="majorBidi" w:hAnsiTheme="majorBidi" w:cstheme="majorBidi"/>
          <w:i/>
          <w:iCs/>
          <w:szCs w:val="22"/>
          <w:lang w:val="en-US"/>
        </w:rPr>
        <w:t xml:space="preserve"> the poem</w:t>
      </w:r>
    </w:p>
    <w:p w14:paraId="72B753F0" w14:textId="77777777" w:rsidR="00EE575A" w:rsidRPr="00776F2F" w:rsidRDefault="00EE575A" w:rsidP="00B84F19">
      <w:pPr>
        <w:spacing w:line="276" w:lineRule="auto"/>
        <w:rPr>
          <w:rFonts w:asciiTheme="majorBidi" w:hAnsiTheme="majorBidi" w:cstheme="majorBidi"/>
          <w:szCs w:val="22"/>
          <w:lang w:val="en-US"/>
        </w:rPr>
      </w:pPr>
    </w:p>
    <w:p w14:paraId="7E1C09A2" w14:textId="1FA0F94B" w:rsidR="00551A70" w:rsidRDefault="00EE575A" w:rsidP="008801CA">
      <w:pPr>
        <w:spacing w:line="276" w:lineRule="auto"/>
        <w:ind w:firstLine="360"/>
        <w:rPr>
          <w:ins w:id="50" w:author="Adrian Sackson" w:date="2019-09-18T16:10:00Z"/>
          <w:rFonts w:asciiTheme="majorBidi" w:hAnsiTheme="majorBidi" w:cstheme="majorBidi"/>
          <w:szCs w:val="22"/>
          <w:lang w:val="en-US"/>
        </w:rPr>
      </w:pPr>
      <w:r w:rsidRPr="00776F2F">
        <w:rPr>
          <w:rFonts w:asciiTheme="majorBidi" w:hAnsiTheme="majorBidi" w:cstheme="majorBidi"/>
          <w:szCs w:val="22"/>
          <w:lang w:val="en-US"/>
        </w:rPr>
        <w:t xml:space="preserve">It is </w:t>
      </w:r>
      <w:r w:rsidR="004C0A36">
        <w:rPr>
          <w:rFonts w:asciiTheme="majorBidi" w:hAnsiTheme="majorBidi" w:cstheme="majorBidi"/>
          <w:szCs w:val="22"/>
          <w:lang w:val="en-US"/>
        </w:rPr>
        <w:t>im</w:t>
      </w:r>
      <w:r w:rsidRPr="00776F2F">
        <w:rPr>
          <w:rFonts w:asciiTheme="majorBidi" w:hAnsiTheme="majorBidi" w:cstheme="majorBidi"/>
          <w:szCs w:val="22"/>
          <w:lang w:val="en-US"/>
        </w:rPr>
        <w:t>possible to understand the problem the poem presents with</w:t>
      </w:r>
      <w:r w:rsidR="001F61D9">
        <w:rPr>
          <w:rFonts w:asciiTheme="majorBidi" w:hAnsiTheme="majorBidi" w:cstheme="majorBidi"/>
          <w:szCs w:val="22"/>
          <w:lang w:val="en-US"/>
        </w:rPr>
        <w:t>out</w:t>
      </w:r>
      <w:r w:rsidRPr="00776F2F">
        <w:rPr>
          <w:rFonts w:asciiTheme="majorBidi" w:hAnsiTheme="majorBidi" w:cstheme="majorBidi"/>
          <w:szCs w:val="22"/>
          <w:lang w:val="en-US"/>
        </w:rPr>
        <w:t xml:space="preserve"> examining the </w:t>
      </w:r>
      <w:r w:rsidR="001F61D9">
        <w:rPr>
          <w:rFonts w:asciiTheme="majorBidi" w:hAnsiTheme="majorBidi" w:cstheme="majorBidi"/>
          <w:szCs w:val="22"/>
          <w:lang w:val="en-US"/>
        </w:rPr>
        <w:t>judicial ruling</w:t>
      </w:r>
      <w:r w:rsidR="004C0A36">
        <w:rPr>
          <w:rFonts w:asciiTheme="majorBidi" w:hAnsiTheme="majorBidi" w:cstheme="majorBidi"/>
          <w:szCs w:val="22"/>
          <w:lang w:val="en-US"/>
        </w:rPr>
        <w:t xml:space="preserve"> itself and</w:t>
      </w:r>
      <w:r w:rsidR="00E516DF">
        <w:rPr>
          <w:rFonts w:asciiTheme="majorBidi" w:hAnsiTheme="majorBidi" w:cstheme="majorBidi"/>
          <w:szCs w:val="22"/>
          <w:lang w:val="en-US"/>
        </w:rPr>
        <w:t xml:space="preserve"> </w:t>
      </w:r>
      <w:r w:rsidRPr="00776F2F">
        <w:rPr>
          <w:rFonts w:asciiTheme="majorBidi" w:hAnsiTheme="majorBidi" w:cstheme="majorBidi"/>
          <w:szCs w:val="22"/>
          <w:lang w:val="en-US"/>
        </w:rPr>
        <w:t xml:space="preserve">the state’s accusations </w:t>
      </w:r>
      <w:r w:rsidR="004C0A36">
        <w:rPr>
          <w:rFonts w:asciiTheme="majorBidi" w:hAnsiTheme="majorBidi" w:cstheme="majorBidi"/>
          <w:szCs w:val="22"/>
          <w:lang w:val="en-US"/>
        </w:rPr>
        <w:t>addressed within it</w:t>
      </w:r>
      <w:r w:rsidR="00551A70" w:rsidRPr="00776F2F">
        <w:rPr>
          <w:rFonts w:asciiTheme="majorBidi" w:hAnsiTheme="majorBidi" w:cstheme="majorBidi"/>
          <w:szCs w:val="22"/>
          <w:lang w:val="en-US"/>
        </w:rPr>
        <w:t xml:space="preserve">. </w:t>
      </w:r>
      <w:r w:rsidR="004C0A36">
        <w:rPr>
          <w:rFonts w:asciiTheme="majorBidi" w:hAnsiTheme="majorBidi" w:cstheme="majorBidi"/>
          <w:szCs w:val="22"/>
          <w:lang w:val="en-US"/>
        </w:rPr>
        <w:t>R</w:t>
      </w:r>
      <w:r w:rsidR="00551A70" w:rsidRPr="00776F2F">
        <w:rPr>
          <w:rFonts w:asciiTheme="majorBidi" w:hAnsiTheme="majorBidi" w:cstheme="majorBidi"/>
          <w:szCs w:val="22"/>
          <w:lang w:val="en-US"/>
        </w:rPr>
        <w:t xml:space="preserve">eading </w:t>
      </w:r>
      <w:r w:rsidR="004C0A36">
        <w:rPr>
          <w:rFonts w:asciiTheme="majorBidi" w:hAnsiTheme="majorBidi" w:cstheme="majorBidi"/>
          <w:szCs w:val="22"/>
          <w:lang w:val="en-US"/>
        </w:rPr>
        <w:t>the judgement</w:t>
      </w:r>
      <w:r w:rsidR="00551A70" w:rsidRPr="00776F2F">
        <w:rPr>
          <w:rFonts w:asciiTheme="majorBidi" w:hAnsiTheme="majorBidi" w:cstheme="majorBidi"/>
          <w:szCs w:val="22"/>
          <w:lang w:val="en-US"/>
        </w:rPr>
        <w:t xml:space="preserve"> leads one to conclude that the state’s complaint lies in </w:t>
      </w:r>
      <w:r w:rsidR="00136272">
        <w:rPr>
          <w:rFonts w:asciiTheme="majorBidi" w:hAnsiTheme="majorBidi" w:cstheme="majorBidi"/>
          <w:szCs w:val="22"/>
          <w:lang w:val="en-US"/>
        </w:rPr>
        <w:t xml:space="preserve">power ascribed to the poem on </w:t>
      </w:r>
      <w:r w:rsidR="00551A70" w:rsidRPr="00776F2F">
        <w:rPr>
          <w:rFonts w:asciiTheme="majorBidi" w:hAnsiTheme="majorBidi" w:cstheme="majorBidi"/>
          <w:szCs w:val="22"/>
          <w:lang w:val="en-US"/>
        </w:rPr>
        <w:t>two levels:</w:t>
      </w:r>
      <w:del w:id="51" w:author="2018" w:date="2019-09-16T11:38:00Z">
        <w:r w:rsidR="00551A70" w:rsidRPr="00776F2F" w:rsidDel="00C8219C">
          <w:rPr>
            <w:rFonts w:asciiTheme="majorBidi" w:hAnsiTheme="majorBidi" w:cstheme="majorBidi"/>
            <w:szCs w:val="22"/>
            <w:lang w:val="en-US"/>
          </w:rPr>
          <w:delText xml:space="preserve"> </w:delText>
        </w:r>
        <w:r w:rsidR="00551A70" w:rsidRPr="00AD0C92" w:rsidDel="00C8219C">
          <w:rPr>
            <w:rFonts w:asciiTheme="majorBidi" w:hAnsiTheme="majorBidi" w:cstheme="majorBidi"/>
            <w:szCs w:val="22"/>
            <w:highlight w:val="yellow"/>
            <w:lang w:val="en-US"/>
          </w:rPr>
          <w:delText xml:space="preserve">the </w:delText>
        </w:r>
        <w:r w:rsidR="00E524D1" w:rsidRPr="00AD0C92" w:rsidDel="00C8219C">
          <w:rPr>
            <w:rFonts w:asciiTheme="majorBidi" w:hAnsiTheme="majorBidi" w:cstheme="majorBidi"/>
            <w:szCs w:val="22"/>
            <w:highlight w:val="yellow"/>
            <w:lang w:val="en-US"/>
          </w:rPr>
          <w:delText>visual</w:delText>
        </w:r>
        <w:r w:rsidR="00551A70" w:rsidRPr="00AD0C92" w:rsidDel="00C8219C">
          <w:rPr>
            <w:rFonts w:asciiTheme="majorBidi" w:hAnsiTheme="majorBidi" w:cstheme="majorBidi"/>
            <w:szCs w:val="22"/>
            <w:highlight w:val="yellow"/>
            <w:lang w:val="en-US"/>
          </w:rPr>
          <w:delText xml:space="preserve"> </w:delText>
        </w:r>
        <w:r w:rsidR="00E524D1" w:rsidRPr="00AD0C92" w:rsidDel="00C8219C">
          <w:rPr>
            <w:rFonts w:asciiTheme="majorBidi" w:hAnsiTheme="majorBidi" w:cstheme="majorBidi"/>
            <w:szCs w:val="22"/>
            <w:highlight w:val="yellow"/>
            <w:lang w:val="en-US"/>
          </w:rPr>
          <w:delText>dimension</w:delText>
        </w:r>
        <w:r w:rsidR="004C0A36" w:rsidRPr="00AD0C92" w:rsidDel="00C8219C">
          <w:rPr>
            <w:rFonts w:asciiTheme="majorBidi" w:hAnsiTheme="majorBidi" w:cstheme="majorBidi"/>
            <w:szCs w:val="22"/>
            <w:highlight w:val="yellow"/>
            <w:lang w:val="en-US"/>
          </w:rPr>
          <w:delText>s</w:delText>
        </w:r>
        <w:r w:rsidR="00551A70" w:rsidRPr="00AD0C92" w:rsidDel="00C8219C">
          <w:rPr>
            <w:rFonts w:asciiTheme="majorBidi" w:hAnsiTheme="majorBidi" w:cstheme="majorBidi"/>
            <w:szCs w:val="22"/>
            <w:highlight w:val="yellow"/>
            <w:lang w:val="en-US"/>
          </w:rPr>
          <w:delText xml:space="preserve"> of the poem</w:delText>
        </w:r>
      </w:del>
      <w:ins w:id="52" w:author="2018" w:date="2019-09-16T11:38:00Z">
        <w:r w:rsidR="00C8219C">
          <w:rPr>
            <w:rFonts w:asciiTheme="majorBidi" w:hAnsiTheme="majorBidi" w:cstheme="majorBidi"/>
            <w:szCs w:val="22"/>
            <w:lang w:val="en-US"/>
          </w:rPr>
          <w:t xml:space="preserve"> </w:t>
        </w:r>
      </w:ins>
      <w:ins w:id="53" w:author="Adrian Sackson" w:date="2019-09-18T16:10:00Z">
        <w:r w:rsidR="00B50442">
          <w:rPr>
            <w:rFonts w:asciiTheme="majorBidi" w:hAnsiTheme="majorBidi" w:cstheme="majorBidi"/>
            <w:szCs w:val="22"/>
            <w:lang w:val="en-US"/>
          </w:rPr>
          <w:t xml:space="preserve">first, </w:t>
        </w:r>
      </w:ins>
      <w:ins w:id="54" w:author="2018" w:date="2019-09-16T11:38:00Z">
        <w:r w:rsidR="00C8219C">
          <w:rPr>
            <w:rFonts w:asciiTheme="majorBidi" w:hAnsiTheme="majorBidi" w:cstheme="majorBidi"/>
            <w:szCs w:val="22"/>
            <w:lang w:val="en-US"/>
          </w:rPr>
          <w:t xml:space="preserve">the </w:t>
        </w:r>
      </w:ins>
      <w:ins w:id="55" w:author="2018" w:date="2019-09-16T11:39:00Z">
        <w:r w:rsidR="008801CA">
          <w:rPr>
            <w:rFonts w:asciiTheme="majorBidi" w:hAnsiTheme="majorBidi" w:cstheme="majorBidi"/>
            <w:szCs w:val="22"/>
            <w:lang w:val="en-US"/>
          </w:rPr>
          <w:t>typology of the poem as e-</w:t>
        </w:r>
      </w:ins>
      <w:ins w:id="56" w:author="2018" w:date="2019-09-16T11:40:00Z">
        <w:r w:rsidR="008801CA">
          <w:rPr>
            <w:rFonts w:asciiTheme="majorBidi" w:hAnsiTheme="majorBidi" w:cstheme="majorBidi"/>
            <w:szCs w:val="22"/>
            <w:lang w:val="en-US"/>
          </w:rPr>
          <w:t>lit</w:t>
        </w:r>
      </w:ins>
      <w:ins w:id="57" w:author="Adrian Sackson" w:date="2019-09-18T16:10:00Z">
        <w:r w:rsidR="00B50442">
          <w:rPr>
            <w:rFonts w:asciiTheme="majorBidi" w:hAnsiTheme="majorBidi" w:cstheme="majorBidi"/>
            <w:szCs w:val="22"/>
            <w:lang w:val="en-US"/>
          </w:rPr>
          <w:t xml:space="preserve">; and second, </w:t>
        </w:r>
      </w:ins>
      <w:ins w:id="58" w:author="2018" w:date="2019-09-16T11:40:00Z">
        <w:del w:id="59" w:author="Adrian Sackson" w:date="2019-09-18T16:10:00Z">
          <w:r w:rsidR="008801CA" w:rsidDel="00B50442">
            <w:rPr>
              <w:rFonts w:asciiTheme="majorBidi" w:hAnsiTheme="majorBidi" w:cstheme="majorBidi"/>
              <w:szCs w:val="22"/>
              <w:lang w:val="en-US"/>
            </w:rPr>
            <w:delText>,</w:delText>
          </w:r>
        </w:del>
      </w:ins>
      <w:del w:id="60" w:author="Adrian Sackson" w:date="2019-09-18T16:10:00Z">
        <w:r w:rsidR="009B7876" w:rsidDel="00B50442">
          <w:rPr>
            <w:rFonts w:asciiTheme="majorBidi" w:hAnsiTheme="majorBidi" w:cstheme="majorBidi"/>
            <w:szCs w:val="22"/>
            <w:lang w:val="en-US"/>
          </w:rPr>
          <w:delText xml:space="preserve">, </w:delText>
        </w:r>
        <w:r w:rsidR="00551A70" w:rsidRPr="00776F2F" w:rsidDel="00B50442">
          <w:rPr>
            <w:rFonts w:asciiTheme="majorBidi" w:hAnsiTheme="majorBidi" w:cstheme="majorBidi"/>
            <w:szCs w:val="22"/>
            <w:lang w:val="en-US"/>
          </w:rPr>
          <w:delText xml:space="preserve">and the </w:delText>
        </w:r>
      </w:del>
      <w:ins w:id="61" w:author="2018" w:date="2019-09-16T11:40:00Z">
        <w:del w:id="62" w:author="Adrian Sackson" w:date="2019-09-18T16:10:00Z">
          <w:r w:rsidR="008801CA" w:rsidDel="00B50442">
            <w:rPr>
              <w:rFonts w:asciiTheme="majorBidi" w:hAnsiTheme="majorBidi" w:cstheme="majorBidi"/>
              <w:szCs w:val="22"/>
              <w:lang w:val="en-US"/>
            </w:rPr>
            <w:delText xml:space="preserve"> </w:delText>
          </w:r>
        </w:del>
      </w:ins>
      <w:del w:id="63" w:author="Adrian Sackson" w:date="2019-09-18T16:10:00Z">
        <w:r w:rsidR="00551A70" w:rsidRPr="00AD0C92" w:rsidDel="00B50442">
          <w:rPr>
            <w:rFonts w:asciiTheme="majorBidi" w:hAnsiTheme="majorBidi" w:cstheme="majorBidi"/>
            <w:szCs w:val="22"/>
            <w:highlight w:val="yellow"/>
            <w:lang w:val="en-US"/>
          </w:rPr>
          <w:delText>mass popular appeal</w:delText>
        </w:r>
        <w:r w:rsidR="00551A70" w:rsidRPr="00776F2F" w:rsidDel="00B50442">
          <w:rPr>
            <w:rFonts w:asciiTheme="majorBidi" w:hAnsiTheme="majorBidi" w:cstheme="majorBidi"/>
            <w:szCs w:val="22"/>
            <w:lang w:val="en-US"/>
          </w:rPr>
          <w:delText xml:space="preserve"> </w:delText>
        </w:r>
        <w:r w:rsidR="004C0A36" w:rsidDel="00B50442">
          <w:rPr>
            <w:rFonts w:asciiTheme="majorBidi" w:hAnsiTheme="majorBidi" w:cstheme="majorBidi"/>
            <w:szCs w:val="22"/>
            <w:lang w:val="en-US"/>
          </w:rPr>
          <w:delText>of</w:delText>
        </w:r>
        <w:r w:rsidR="00551A70" w:rsidRPr="00776F2F" w:rsidDel="00B50442">
          <w:rPr>
            <w:rFonts w:asciiTheme="majorBidi" w:hAnsiTheme="majorBidi" w:cstheme="majorBidi"/>
            <w:szCs w:val="22"/>
            <w:lang w:val="en-US"/>
          </w:rPr>
          <w:delText xml:space="preserve"> its content being available on social media.</w:delText>
        </w:r>
      </w:del>
      <w:ins w:id="64" w:author="2018" w:date="2019-09-16T11:40:00Z">
        <w:del w:id="65" w:author="Adrian Sackson" w:date="2019-09-18T16:10:00Z">
          <w:r w:rsidR="008801CA" w:rsidRPr="008801CA" w:rsidDel="00B50442">
            <w:delText xml:space="preserve"> </w:delText>
          </w:r>
          <w:r w:rsidR="008801CA" w:rsidRPr="008801CA" w:rsidDel="00B50442">
            <w:rPr>
              <w:rFonts w:asciiTheme="majorBidi" w:hAnsiTheme="majorBidi" w:cstheme="majorBidi"/>
              <w:szCs w:val="22"/>
              <w:lang w:val="en-US"/>
            </w:rPr>
            <w:delText>The</w:delText>
          </w:r>
        </w:del>
      </w:ins>
      <w:ins w:id="66" w:author="Adrian Sackson" w:date="2019-09-18T16:10:00Z">
        <w:r w:rsidR="00B50442">
          <w:rPr>
            <w:rFonts w:asciiTheme="majorBidi" w:hAnsiTheme="majorBidi" w:cstheme="majorBidi"/>
            <w:szCs w:val="22"/>
            <w:lang w:val="en-US"/>
          </w:rPr>
          <w:t xml:space="preserve">the poem’s grass-roots </w:t>
        </w:r>
      </w:ins>
      <w:commentRangeStart w:id="67"/>
      <w:ins w:id="68" w:author="Adrian Sackson" w:date="2019-09-18T16:11:00Z">
        <w:r w:rsidR="00273EBE">
          <w:rPr>
            <w:rFonts w:asciiTheme="majorBidi" w:hAnsiTheme="majorBidi" w:cstheme="majorBidi"/>
            <w:szCs w:val="22"/>
            <w:lang w:val="en-US"/>
          </w:rPr>
          <w:t>nature</w:t>
        </w:r>
        <w:commentRangeEnd w:id="67"/>
        <w:r w:rsidR="00273EBE">
          <w:rPr>
            <w:rStyle w:val="CommentReference"/>
          </w:rPr>
          <w:commentReference w:id="67"/>
        </w:r>
      </w:ins>
      <w:ins w:id="69" w:author="Adrian Sackson" w:date="2019-09-18T16:10:00Z">
        <w:r w:rsidR="00B50442">
          <w:rPr>
            <w:rFonts w:asciiTheme="majorBidi" w:hAnsiTheme="majorBidi" w:cstheme="majorBidi"/>
            <w:szCs w:val="22"/>
            <w:lang w:val="en-US"/>
          </w:rPr>
          <w:t>.</w:t>
        </w:r>
      </w:ins>
      <w:ins w:id="70" w:author="2018" w:date="2019-09-16T11:40:00Z">
        <w:del w:id="71" w:author="Adrian Sackson" w:date="2019-09-18T16:10:00Z">
          <w:r w:rsidR="008801CA" w:rsidRPr="008801CA" w:rsidDel="00B50442">
            <w:rPr>
              <w:rFonts w:asciiTheme="majorBidi" w:hAnsiTheme="majorBidi" w:cstheme="majorBidi"/>
              <w:szCs w:val="22"/>
              <w:lang w:val="en-US"/>
            </w:rPr>
            <w:delText xml:space="preserve"> grass-roots nature of the poem</w:delText>
          </w:r>
          <w:r w:rsidR="008801CA" w:rsidDel="00B50442">
            <w:rPr>
              <w:rFonts w:asciiTheme="majorBidi" w:hAnsiTheme="majorBidi" w:cstheme="majorBidi"/>
              <w:szCs w:val="22"/>
              <w:lang w:val="en-US"/>
            </w:rPr>
            <w:delText>.</w:delText>
          </w:r>
        </w:del>
      </w:ins>
    </w:p>
    <w:p w14:paraId="33487641" w14:textId="77777777" w:rsidR="00B50442" w:rsidRDefault="00B50442" w:rsidP="008801CA">
      <w:pPr>
        <w:spacing w:line="276" w:lineRule="auto"/>
        <w:ind w:firstLine="360"/>
        <w:rPr>
          <w:ins w:id="72" w:author="2018" w:date="2019-09-16T11:40:00Z"/>
          <w:rFonts w:asciiTheme="majorBidi" w:hAnsiTheme="majorBidi" w:cstheme="majorBidi"/>
          <w:szCs w:val="22"/>
          <w:lang w:val="en-US"/>
        </w:rPr>
      </w:pPr>
    </w:p>
    <w:p w14:paraId="5F1D4275" w14:textId="67F55DF6" w:rsidR="008801CA" w:rsidRPr="008801CA" w:rsidRDefault="008801CA">
      <w:pPr>
        <w:pStyle w:val="ListParagraph"/>
        <w:numPr>
          <w:ilvl w:val="0"/>
          <w:numId w:val="2"/>
        </w:numPr>
        <w:spacing w:line="276" w:lineRule="auto"/>
        <w:rPr>
          <w:rFonts w:asciiTheme="majorBidi" w:hAnsiTheme="majorBidi" w:cstheme="majorBidi"/>
          <w:szCs w:val="22"/>
          <w:lang w:val="en-US"/>
          <w:rPrChange w:id="73" w:author="2018" w:date="2019-09-16T11:41:00Z">
            <w:rPr>
              <w:lang w:val="en-US"/>
            </w:rPr>
          </w:rPrChange>
        </w:rPr>
        <w:pPrChange w:id="74" w:author="2018" w:date="2019-09-16T11:41:00Z">
          <w:pPr>
            <w:spacing w:line="276" w:lineRule="auto"/>
            <w:ind w:firstLine="360"/>
          </w:pPr>
        </w:pPrChange>
      </w:pPr>
      <w:ins w:id="75" w:author="2018" w:date="2019-09-16T11:41:00Z">
        <w:r>
          <w:rPr>
            <w:rFonts w:asciiTheme="majorBidi" w:hAnsiTheme="majorBidi" w:cstheme="majorBidi"/>
            <w:szCs w:val="22"/>
            <w:lang w:val="en-US"/>
          </w:rPr>
          <w:t>The typology of the poem</w:t>
        </w:r>
      </w:ins>
    </w:p>
    <w:p w14:paraId="275138AD" w14:textId="77777777" w:rsidR="00B50442" w:rsidRDefault="00B50442">
      <w:pPr>
        <w:spacing w:line="276" w:lineRule="auto"/>
        <w:ind w:firstLine="360"/>
        <w:rPr>
          <w:ins w:id="76" w:author="Adrian Sackson" w:date="2019-09-18T16:10:00Z"/>
          <w:rFonts w:asciiTheme="majorBidi" w:hAnsiTheme="majorBidi" w:cstheme="majorBidi"/>
          <w:szCs w:val="22"/>
          <w:highlight w:val="yellow"/>
          <w:lang w:val="en-US"/>
        </w:rPr>
      </w:pPr>
    </w:p>
    <w:p w14:paraId="0CD95B93" w14:textId="1003CF25" w:rsidR="00680E62" w:rsidRPr="00776F2F" w:rsidRDefault="00E524D1">
      <w:pPr>
        <w:spacing w:line="276" w:lineRule="auto"/>
        <w:ind w:firstLine="360"/>
        <w:rPr>
          <w:rFonts w:asciiTheme="majorBidi" w:hAnsiTheme="majorBidi" w:cstheme="majorBidi"/>
          <w:szCs w:val="22"/>
          <w:lang w:val="en-US"/>
        </w:rPr>
      </w:pPr>
      <w:del w:id="77" w:author="2018" w:date="2019-09-16T11:42:00Z">
        <w:r w:rsidRPr="00B50442" w:rsidDel="008801CA">
          <w:rPr>
            <w:rFonts w:asciiTheme="majorBidi" w:hAnsiTheme="majorBidi" w:cstheme="majorBidi"/>
            <w:szCs w:val="22"/>
            <w:lang w:val="en-US"/>
            <w:rPrChange w:id="78" w:author="Adrian Sackson" w:date="2019-09-18T16:10:00Z">
              <w:rPr>
                <w:rFonts w:asciiTheme="majorBidi" w:hAnsiTheme="majorBidi" w:cstheme="majorBidi"/>
                <w:szCs w:val="22"/>
                <w:highlight w:val="yellow"/>
                <w:lang w:val="en-US"/>
              </w:rPr>
            </w:rPrChange>
          </w:rPr>
          <w:delText xml:space="preserve">With regard to the </w:delText>
        </w:r>
        <w:r w:rsidR="009B7876" w:rsidRPr="00B50442" w:rsidDel="008801CA">
          <w:rPr>
            <w:rFonts w:asciiTheme="majorBidi" w:hAnsiTheme="majorBidi" w:cstheme="majorBidi"/>
            <w:szCs w:val="22"/>
            <w:lang w:val="en-US"/>
            <w:rPrChange w:id="79" w:author="Adrian Sackson" w:date="2019-09-18T16:10:00Z">
              <w:rPr>
                <w:rFonts w:asciiTheme="majorBidi" w:hAnsiTheme="majorBidi" w:cstheme="majorBidi"/>
                <w:szCs w:val="22"/>
                <w:highlight w:val="yellow"/>
                <w:lang w:val="en-US"/>
              </w:rPr>
            </w:rPrChange>
          </w:rPr>
          <w:delText xml:space="preserve">video </w:delText>
        </w:r>
        <w:r w:rsidRPr="00B50442" w:rsidDel="008801CA">
          <w:rPr>
            <w:rFonts w:asciiTheme="majorBidi" w:hAnsiTheme="majorBidi" w:cstheme="majorBidi"/>
            <w:szCs w:val="22"/>
            <w:lang w:val="en-US"/>
            <w:rPrChange w:id="80" w:author="Adrian Sackson" w:date="2019-09-18T16:10:00Z">
              <w:rPr>
                <w:rFonts w:asciiTheme="majorBidi" w:hAnsiTheme="majorBidi" w:cstheme="majorBidi"/>
                <w:szCs w:val="22"/>
                <w:highlight w:val="yellow"/>
                <w:lang w:val="en-US"/>
              </w:rPr>
            </w:rPrChange>
          </w:rPr>
          <w:delText xml:space="preserve">dimensions of the poem, </w:delText>
        </w:r>
      </w:del>
      <w:del w:id="81" w:author="Adrian Sackson" w:date="2019-09-18T16:10:00Z">
        <w:r w:rsidRPr="00B50442" w:rsidDel="00B50442">
          <w:rPr>
            <w:rFonts w:asciiTheme="majorBidi" w:hAnsiTheme="majorBidi" w:cstheme="majorBidi"/>
            <w:szCs w:val="22"/>
            <w:lang w:val="en-US"/>
            <w:rPrChange w:id="82" w:author="Adrian Sackson" w:date="2019-09-18T16:10:00Z">
              <w:rPr>
                <w:rFonts w:asciiTheme="majorBidi" w:hAnsiTheme="majorBidi" w:cstheme="majorBidi"/>
                <w:szCs w:val="22"/>
                <w:highlight w:val="yellow"/>
                <w:lang w:val="en-US"/>
              </w:rPr>
            </w:rPrChange>
          </w:rPr>
          <w:delText>t</w:delText>
        </w:r>
      </w:del>
      <w:ins w:id="83" w:author="Adrian Sackson" w:date="2019-09-18T16:10:00Z">
        <w:r w:rsidR="00B50442" w:rsidRPr="00B50442">
          <w:rPr>
            <w:rFonts w:asciiTheme="majorBidi" w:hAnsiTheme="majorBidi" w:cstheme="majorBidi"/>
            <w:szCs w:val="22"/>
            <w:lang w:val="en-US"/>
            <w:rPrChange w:id="84" w:author="Adrian Sackson" w:date="2019-09-18T16:10:00Z">
              <w:rPr>
                <w:rFonts w:asciiTheme="majorBidi" w:hAnsiTheme="majorBidi" w:cstheme="majorBidi"/>
                <w:szCs w:val="22"/>
                <w:highlight w:val="yellow"/>
                <w:lang w:val="en-US"/>
              </w:rPr>
            </w:rPrChange>
          </w:rPr>
          <w:t>The text of the poem reads as follows:</w:t>
        </w:r>
      </w:ins>
      <w:del w:id="85" w:author="Adrian Sackson" w:date="2019-09-18T16:10:00Z">
        <w:r w:rsidRPr="00B50442" w:rsidDel="00B50442">
          <w:rPr>
            <w:rFonts w:asciiTheme="majorBidi" w:hAnsiTheme="majorBidi" w:cstheme="majorBidi"/>
            <w:szCs w:val="22"/>
            <w:lang w:val="en-US"/>
            <w:rPrChange w:id="86" w:author="Adrian Sackson" w:date="2019-09-18T16:10:00Z">
              <w:rPr>
                <w:rFonts w:asciiTheme="majorBidi" w:hAnsiTheme="majorBidi" w:cstheme="majorBidi"/>
                <w:szCs w:val="22"/>
                <w:highlight w:val="yellow"/>
                <w:lang w:val="en-US"/>
              </w:rPr>
            </w:rPrChange>
          </w:rPr>
          <w:delText xml:space="preserve">he </w:delText>
        </w:r>
      </w:del>
      <w:ins w:id="87" w:author="2018" w:date="2019-09-16T11:43:00Z">
        <w:del w:id="88" w:author="Adrian Sackson" w:date="2019-09-18T16:10:00Z">
          <w:r w:rsidR="008801CA" w:rsidRPr="00B50442" w:rsidDel="00B50442">
            <w:rPr>
              <w:rFonts w:asciiTheme="majorBidi" w:hAnsiTheme="majorBidi" w:cstheme="majorBidi"/>
              <w:szCs w:val="22"/>
              <w:lang w:val="en-US"/>
              <w:rPrChange w:id="89" w:author="Adrian Sackson" w:date="2019-09-18T16:10:00Z">
                <w:rPr>
                  <w:rFonts w:asciiTheme="majorBidi" w:hAnsiTheme="majorBidi" w:cstheme="majorBidi"/>
                  <w:szCs w:val="22"/>
                  <w:highlight w:val="yellow"/>
                  <w:lang w:val="en-US"/>
                </w:rPr>
              </w:rPrChange>
            </w:rPr>
            <w:delText>content</w:delText>
          </w:r>
        </w:del>
      </w:ins>
      <w:ins w:id="90" w:author="2018" w:date="2019-09-16T11:42:00Z">
        <w:del w:id="91" w:author="Adrian Sackson" w:date="2019-09-18T16:10:00Z">
          <w:r w:rsidR="008801CA" w:rsidRPr="00B50442" w:rsidDel="00B50442">
            <w:rPr>
              <w:rFonts w:asciiTheme="majorBidi" w:hAnsiTheme="majorBidi" w:cstheme="majorBidi"/>
              <w:szCs w:val="22"/>
              <w:lang w:val="en-US"/>
              <w:rPrChange w:id="92" w:author="Adrian Sackson" w:date="2019-09-18T16:10:00Z">
                <w:rPr>
                  <w:rFonts w:asciiTheme="majorBidi" w:hAnsiTheme="majorBidi" w:cstheme="majorBidi"/>
                  <w:szCs w:val="22"/>
                  <w:highlight w:val="yellow"/>
                  <w:lang w:val="en-US"/>
                </w:rPr>
              </w:rPrChange>
            </w:rPr>
            <w:delText xml:space="preserve"> of the poem </w:delText>
          </w:r>
        </w:del>
      </w:ins>
      <w:del w:id="93" w:author="Adrian Sackson" w:date="2019-09-18T16:10:00Z">
        <w:r w:rsidRPr="00B50442" w:rsidDel="00B50442">
          <w:rPr>
            <w:rFonts w:asciiTheme="majorBidi" w:hAnsiTheme="majorBidi" w:cstheme="majorBidi"/>
            <w:szCs w:val="22"/>
            <w:lang w:val="en-US"/>
            <w:rPrChange w:id="94" w:author="Adrian Sackson" w:date="2019-09-18T16:10:00Z">
              <w:rPr>
                <w:rFonts w:asciiTheme="majorBidi" w:hAnsiTheme="majorBidi" w:cstheme="majorBidi"/>
                <w:szCs w:val="22"/>
                <w:highlight w:val="yellow"/>
                <w:lang w:val="en-US"/>
              </w:rPr>
            </w:rPrChange>
          </w:rPr>
          <w:delText>text includes</w:delText>
        </w:r>
        <w:r w:rsidR="00680E62" w:rsidRPr="00B50442" w:rsidDel="00B50442">
          <w:rPr>
            <w:rFonts w:asciiTheme="majorBidi" w:hAnsiTheme="majorBidi" w:cstheme="majorBidi"/>
            <w:szCs w:val="22"/>
            <w:lang w:val="en-US"/>
            <w:rPrChange w:id="95" w:author="Adrian Sackson" w:date="2019-09-18T16:10:00Z">
              <w:rPr>
                <w:rFonts w:asciiTheme="majorBidi" w:hAnsiTheme="majorBidi" w:cstheme="majorBidi"/>
                <w:szCs w:val="22"/>
                <w:highlight w:val="yellow"/>
                <w:lang w:val="en-US"/>
              </w:rPr>
            </w:rPrChange>
          </w:rPr>
          <w:delText xml:space="preserve"> </w:delText>
        </w:r>
        <w:r w:rsidRPr="00B50442" w:rsidDel="00B50442">
          <w:rPr>
            <w:rFonts w:asciiTheme="majorBidi" w:hAnsiTheme="majorBidi" w:cstheme="majorBidi"/>
            <w:szCs w:val="22"/>
            <w:lang w:val="en-US"/>
            <w:rPrChange w:id="96" w:author="Adrian Sackson" w:date="2019-09-18T16:10:00Z">
              <w:rPr>
                <w:rFonts w:asciiTheme="majorBidi" w:hAnsiTheme="majorBidi" w:cstheme="majorBidi"/>
                <w:szCs w:val="22"/>
                <w:highlight w:val="yellow"/>
                <w:lang w:val="en-US"/>
              </w:rPr>
            </w:rPrChange>
          </w:rPr>
          <w:delText>the following</w:delText>
        </w:r>
        <w:r w:rsidR="00680E62" w:rsidRPr="00B50442" w:rsidDel="00B50442">
          <w:rPr>
            <w:rFonts w:asciiTheme="majorBidi" w:hAnsiTheme="majorBidi" w:cstheme="majorBidi"/>
            <w:szCs w:val="22"/>
            <w:lang w:val="en-US"/>
            <w:rPrChange w:id="97" w:author="Adrian Sackson" w:date="2019-09-18T16:10:00Z">
              <w:rPr>
                <w:rFonts w:asciiTheme="majorBidi" w:hAnsiTheme="majorBidi" w:cstheme="majorBidi"/>
                <w:szCs w:val="22"/>
                <w:highlight w:val="yellow"/>
                <w:lang w:val="en-US"/>
              </w:rPr>
            </w:rPrChange>
          </w:rPr>
          <w:delText>:</w:delText>
        </w:r>
      </w:del>
    </w:p>
    <w:p w14:paraId="1411FF42" w14:textId="231A6480" w:rsidR="00E041E9" w:rsidRPr="000E63E0" w:rsidRDefault="00680E62" w:rsidP="008D58D5">
      <w:pPr>
        <w:spacing w:line="276" w:lineRule="auto"/>
        <w:rPr>
          <w:rFonts w:asciiTheme="majorBidi" w:hAnsiTheme="majorBidi" w:cstheme="majorBidi"/>
          <w:sz w:val="20"/>
          <w:szCs w:val="20"/>
          <w:lang w:val="en-US"/>
        </w:rPr>
      </w:pPr>
      <w:r w:rsidRPr="00776F2F">
        <w:rPr>
          <w:rFonts w:asciiTheme="majorBidi" w:hAnsiTheme="majorBidi" w:cstheme="majorBidi"/>
          <w:szCs w:val="22"/>
          <w:lang w:val="en-US"/>
        </w:rPr>
        <w:tab/>
      </w:r>
    </w:p>
    <w:p w14:paraId="117A3EF3" w14:textId="77777777" w:rsidR="00E041E9" w:rsidRPr="000E63E0" w:rsidRDefault="00E041E9" w:rsidP="00B84F19">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I will not accept a peaceful solution</w:t>
      </w:r>
    </w:p>
    <w:p w14:paraId="19CDBE0E" w14:textId="77777777" w:rsidR="00E041E9" w:rsidRPr="000E63E0" w:rsidRDefault="00E041E9" w:rsidP="00B84F19">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lastRenderedPageBreak/>
        <w:t xml:space="preserve">I will never </w:t>
      </w:r>
      <w:r w:rsidR="00AD3834" w:rsidRPr="000E63E0">
        <w:rPr>
          <w:rFonts w:asciiTheme="majorBidi" w:hAnsiTheme="majorBidi" w:cstheme="majorBidi"/>
          <w:sz w:val="20"/>
          <w:szCs w:val="20"/>
          <w:lang w:val="en-US"/>
        </w:rPr>
        <w:t>haul</w:t>
      </w:r>
      <w:r w:rsidRPr="000E63E0">
        <w:rPr>
          <w:rFonts w:asciiTheme="majorBidi" w:hAnsiTheme="majorBidi" w:cstheme="majorBidi"/>
          <w:sz w:val="20"/>
          <w:szCs w:val="20"/>
          <w:lang w:val="en-US"/>
        </w:rPr>
        <w:t xml:space="preserve"> my country</w:t>
      </w:r>
      <w:r w:rsidR="00AD3834" w:rsidRPr="000E63E0">
        <w:rPr>
          <w:rFonts w:asciiTheme="majorBidi" w:hAnsiTheme="majorBidi" w:cstheme="majorBidi"/>
          <w:sz w:val="20"/>
          <w:szCs w:val="20"/>
          <w:lang w:val="en-US"/>
        </w:rPr>
        <w:t>’</w:t>
      </w:r>
      <w:r w:rsidRPr="000E63E0">
        <w:rPr>
          <w:rFonts w:asciiTheme="majorBidi" w:hAnsiTheme="majorBidi" w:cstheme="majorBidi"/>
          <w:sz w:val="20"/>
          <w:szCs w:val="20"/>
          <w:lang w:val="en-US"/>
        </w:rPr>
        <w:t>s flag</w:t>
      </w:r>
      <w:r w:rsidR="00AD3834" w:rsidRPr="000E63E0">
        <w:rPr>
          <w:rFonts w:asciiTheme="majorBidi" w:hAnsiTheme="majorBidi" w:cstheme="majorBidi"/>
          <w:sz w:val="20"/>
          <w:szCs w:val="20"/>
          <w:lang w:val="en-US"/>
        </w:rPr>
        <w:t xml:space="preserve"> down</w:t>
      </w:r>
    </w:p>
    <w:p w14:paraId="0500E765" w14:textId="291719A8" w:rsidR="00E041E9" w:rsidRPr="000E63E0" w:rsidRDefault="009B7876" w:rsidP="00B84F19">
      <w:pPr>
        <w:spacing w:line="276" w:lineRule="auto"/>
        <w:ind w:firstLine="720"/>
        <w:rPr>
          <w:rFonts w:asciiTheme="majorBidi" w:hAnsiTheme="majorBidi" w:cstheme="majorBidi"/>
          <w:sz w:val="20"/>
          <w:szCs w:val="20"/>
          <w:lang w:val="en-US"/>
        </w:rPr>
      </w:pPr>
      <w:r>
        <w:rPr>
          <w:rFonts w:asciiTheme="majorBidi" w:hAnsiTheme="majorBidi" w:cstheme="majorBidi"/>
          <w:sz w:val="20"/>
          <w:szCs w:val="20"/>
          <w:lang w:val="en-US"/>
        </w:rPr>
        <w:t>even if</w:t>
      </w:r>
      <w:r w:rsidR="00E041E9" w:rsidRPr="000E63E0">
        <w:rPr>
          <w:rFonts w:asciiTheme="majorBidi" w:hAnsiTheme="majorBidi" w:cstheme="majorBidi"/>
          <w:sz w:val="20"/>
          <w:szCs w:val="20"/>
          <w:lang w:val="en-US"/>
        </w:rPr>
        <w:t xml:space="preserve"> I</w:t>
      </w:r>
      <w:r>
        <w:rPr>
          <w:rFonts w:asciiTheme="majorBidi" w:hAnsiTheme="majorBidi" w:cstheme="majorBidi"/>
          <w:sz w:val="20"/>
          <w:szCs w:val="20"/>
          <w:lang w:val="en-US"/>
        </w:rPr>
        <w:t xml:space="preserve"> am</w:t>
      </w:r>
      <w:r w:rsidR="00E041E9" w:rsidRPr="000E63E0">
        <w:rPr>
          <w:rFonts w:asciiTheme="majorBidi" w:hAnsiTheme="majorBidi" w:cstheme="majorBidi"/>
          <w:sz w:val="20"/>
          <w:szCs w:val="20"/>
          <w:lang w:val="en-US"/>
        </w:rPr>
        <w:t xml:space="preserve"> </w:t>
      </w:r>
      <w:r>
        <w:rPr>
          <w:rFonts w:asciiTheme="majorBidi" w:hAnsiTheme="majorBidi" w:cstheme="majorBidi"/>
          <w:sz w:val="20"/>
          <w:szCs w:val="20"/>
          <w:lang w:val="en-US"/>
        </w:rPr>
        <w:t>dragged</w:t>
      </w:r>
      <w:r w:rsidR="00E041E9" w:rsidRPr="000E63E0">
        <w:rPr>
          <w:rFonts w:asciiTheme="majorBidi" w:hAnsiTheme="majorBidi" w:cstheme="majorBidi"/>
          <w:sz w:val="20"/>
          <w:szCs w:val="20"/>
          <w:lang w:val="en-US"/>
        </w:rPr>
        <w:t xml:space="preserve"> out of my homeland</w:t>
      </w:r>
      <w:r w:rsidR="00AD3834" w:rsidRPr="000E63E0">
        <w:rPr>
          <w:rFonts w:asciiTheme="majorBidi" w:hAnsiTheme="majorBidi" w:cstheme="majorBidi"/>
          <w:sz w:val="20"/>
          <w:szCs w:val="20"/>
          <w:lang w:val="en-US"/>
        </w:rPr>
        <w:t xml:space="preserve"> </w:t>
      </w:r>
    </w:p>
    <w:p w14:paraId="0EB9CC09" w14:textId="572BBD3D" w:rsidR="00E041E9" w:rsidRPr="000E63E0" w:rsidRDefault="00E041E9" w:rsidP="00B84F19">
      <w:pPr>
        <w:spacing w:line="276" w:lineRule="auto"/>
        <w:ind w:firstLine="720"/>
        <w:rPr>
          <w:rFonts w:asciiTheme="majorBidi" w:hAnsiTheme="majorBidi" w:cstheme="majorBidi"/>
          <w:sz w:val="20"/>
          <w:szCs w:val="20"/>
          <w:rtl/>
          <w:lang w:val="en-US"/>
        </w:rPr>
      </w:pPr>
      <w:r w:rsidRPr="000E63E0">
        <w:rPr>
          <w:rFonts w:asciiTheme="majorBidi" w:hAnsiTheme="majorBidi" w:cstheme="majorBidi"/>
          <w:sz w:val="20"/>
          <w:szCs w:val="20"/>
          <w:lang w:val="en-US"/>
        </w:rPr>
        <w:t xml:space="preserve">I </w:t>
      </w:r>
      <w:r w:rsidR="009B7876">
        <w:rPr>
          <w:rFonts w:asciiTheme="majorBidi" w:hAnsiTheme="majorBidi" w:cstheme="majorBidi"/>
          <w:sz w:val="20"/>
          <w:szCs w:val="20"/>
          <w:lang w:val="en-US"/>
        </w:rPr>
        <w:t xml:space="preserve">will make them </w:t>
      </w:r>
      <w:r w:rsidRPr="000E63E0">
        <w:rPr>
          <w:rFonts w:asciiTheme="majorBidi" w:hAnsiTheme="majorBidi" w:cstheme="majorBidi"/>
          <w:sz w:val="20"/>
          <w:szCs w:val="20"/>
          <w:lang w:val="en-US"/>
        </w:rPr>
        <w:t xml:space="preserve">kneel </w:t>
      </w:r>
      <w:r w:rsidR="009B7876">
        <w:rPr>
          <w:rFonts w:asciiTheme="majorBidi" w:hAnsiTheme="majorBidi" w:cstheme="majorBidi"/>
          <w:sz w:val="20"/>
          <w:szCs w:val="20"/>
          <w:lang w:val="en-US"/>
        </w:rPr>
        <w:t>in</w:t>
      </w:r>
      <w:r w:rsidRPr="000E63E0">
        <w:rPr>
          <w:rFonts w:asciiTheme="majorBidi" w:hAnsiTheme="majorBidi" w:cstheme="majorBidi"/>
          <w:sz w:val="20"/>
          <w:szCs w:val="20"/>
          <w:lang w:val="en-US"/>
        </w:rPr>
        <w:t xml:space="preserve"> my time</w:t>
      </w:r>
      <w:r w:rsidR="00AD3834" w:rsidRPr="000E63E0">
        <w:rPr>
          <w:rFonts w:asciiTheme="majorBidi" w:hAnsiTheme="majorBidi" w:cstheme="majorBidi"/>
          <w:sz w:val="20"/>
          <w:szCs w:val="20"/>
          <w:lang w:val="en-US"/>
        </w:rPr>
        <w:t xml:space="preserve"> to come</w:t>
      </w:r>
    </w:p>
    <w:p w14:paraId="08D52D8B" w14:textId="77777777" w:rsidR="00E041E9" w:rsidRPr="000E63E0" w:rsidRDefault="00E041E9" w:rsidP="00B84F19">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Resist, my people, resist them</w:t>
      </w:r>
      <w:r w:rsidR="00AD3834" w:rsidRPr="000E63E0">
        <w:rPr>
          <w:rFonts w:asciiTheme="majorBidi" w:hAnsiTheme="majorBidi" w:cstheme="majorBidi"/>
          <w:sz w:val="20"/>
          <w:szCs w:val="20"/>
          <w:lang w:val="en-US"/>
        </w:rPr>
        <w:t>!</w:t>
      </w:r>
    </w:p>
    <w:p w14:paraId="7540F0C7" w14:textId="2BE337B9" w:rsidR="00E041E9" w:rsidRPr="000E63E0" w:rsidRDefault="00E041E9" w:rsidP="00B84F19">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 xml:space="preserve">Resist </w:t>
      </w:r>
      <w:r w:rsidR="00AD3834" w:rsidRPr="000E63E0">
        <w:rPr>
          <w:rFonts w:asciiTheme="majorBidi" w:hAnsiTheme="majorBidi" w:cstheme="majorBidi"/>
          <w:sz w:val="20"/>
          <w:szCs w:val="20"/>
          <w:lang w:val="en-US"/>
        </w:rPr>
        <w:t xml:space="preserve">the </w:t>
      </w:r>
      <w:r w:rsidRPr="000E63E0">
        <w:rPr>
          <w:rFonts w:asciiTheme="majorBidi" w:hAnsiTheme="majorBidi" w:cstheme="majorBidi"/>
          <w:sz w:val="20"/>
          <w:szCs w:val="20"/>
          <w:lang w:val="en-US"/>
        </w:rPr>
        <w:t>settler</w:t>
      </w:r>
      <w:r w:rsidR="009B7876">
        <w:rPr>
          <w:rFonts w:asciiTheme="majorBidi" w:hAnsiTheme="majorBidi" w:cstheme="majorBidi"/>
          <w:sz w:val="20"/>
          <w:szCs w:val="20"/>
          <w:lang w:val="en-US"/>
        </w:rPr>
        <w:t>’s robbery</w:t>
      </w:r>
    </w:p>
    <w:p w14:paraId="66AD4C61" w14:textId="2682BD3E" w:rsidR="00AD3834" w:rsidRDefault="00AD3834" w:rsidP="00315DA6">
      <w:pPr>
        <w:spacing w:line="276"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a</w:t>
      </w:r>
      <w:r w:rsidR="00E041E9" w:rsidRPr="000E63E0">
        <w:rPr>
          <w:rFonts w:asciiTheme="majorBidi" w:hAnsiTheme="majorBidi" w:cstheme="majorBidi"/>
          <w:sz w:val="20"/>
          <w:szCs w:val="20"/>
          <w:lang w:val="en-US"/>
        </w:rPr>
        <w:t xml:space="preserve">nd follow the </w:t>
      </w:r>
      <w:r w:rsidRPr="000E63E0">
        <w:rPr>
          <w:rFonts w:asciiTheme="majorBidi" w:hAnsiTheme="majorBidi" w:cstheme="majorBidi"/>
          <w:sz w:val="20"/>
          <w:szCs w:val="20"/>
          <w:lang w:val="en-US"/>
        </w:rPr>
        <w:t>caravan</w:t>
      </w:r>
      <w:r w:rsidR="00E041E9" w:rsidRPr="000E63E0">
        <w:rPr>
          <w:rFonts w:asciiTheme="majorBidi" w:hAnsiTheme="majorBidi" w:cstheme="majorBidi"/>
          <w:sz w:val="20"/>
          <w:szCs w:val="20"/>
          <w:lang w:val="en-US"/>
        </w:rPr>
        <w:t xml:space="preserve"> of </w:t>
      </w:r>
      <w:r w:rsidRPr="000E63E0">
        <w:rPr>
          <w:rFonts w:asciiTheme="majorBidi" w:hAnsiTheme="majorBidi" w:cstheme="majorBidi"/>
          <w:sz w:val="20"/>
          <w:szCs w:val="20"/>
          <w:lang w:val="en-US"/>
        </w:rPr>
        <w:t xml:space="preserve">the </w:t>
      </w:r>
      <w:r w:rsidR="00E041E9" w:rsidRPr="000E63E0">
        <w:rPr>
          <w:rFonts w:asciiTheme="majorBidi" w:hAnsiTheme="majorBidi" w:cstheme="majorBidi"/>
          <w:sz w:val="20"/>
          <w:szCs w:val="20"/>
          <w:lang w:val="en-US"/>
        </w:rPr>
        <w:t>martyrs</w:t>
      </w:r>
      <w:r w:rsidR="00315DA6">
        <w:rPr>
          <w:rFonts w:asciiTheme="majorBidi" w:hAnsiTheme="majorBidi" w:cstheme="majorBidi"/>
          <w:sz w:val="20"/>
          <w:szCs w:val="20"/>
          <w:lang w:val="en-US"/>
        </w:rPr>
        <w:t>.</w:t>
      </w:r>
    </w:p>
    <w:p w14:paraId="00A2BD08" w14:textId="77777777" w:rsidR="00AD6C64" w:rsidRPr="00315DA6" w:rsidRDefault="00AD6C64" w:rsidP="00315DA6">
      <w:pPr>
        <w:spacing w:line="276" w:lineRule="auto"/>
        <w:ind w:firstLine="720"/>
        <w:rPr>
          <w:rFonts w:asciiTheme="majorBidi" w:hAnsiTheme="majorBidi" w:cstheme="majorBidi"/>
          <w:sz w:val="20"/>
          <w:szCs w:val="20"/>
          <w:lang w:val="en-US"/>
        </w:rPr>
      </w:pPr>
    </w:p>
    <w:p w14:paraId="2158231F" w14:textId="7D35ED44" w:rsidR="00AD3834" w:rsidRPr="00776F2F" w:rsidRDefault="00940ECC"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Had the poem been published </w:t>
      </w:r>
      <w:r w:rsidR="004C0A36">
        <w:rPr>
          <w:rFonts w:asciiTheme="majorBidi" w:hAnsiTheme="majorBidi" w:cstheme="majorBidi"/>
          <w:szCs w:val="22"/>
          <w:lang w:val="en-US"/>
        </w:rPr>
        <w:t>as</w:t>
      </w:r>
      <w:r w:rsidR="004C0A36" w:rsidRPr="00776F2F">
        <w:rPr>
          <w:rFonts w:asciiTheme="majorBidi" w:hAnsiTheme="majorBidi" w:cstheme="majorBidi"/>
          <w:szCs w:val="22"/>
          <w:lang w:val="en-US"/>
        </w:rPr>
        <w:t xml:space="preserve"> </w:t>
      </w:r>
      <w:r w:rsidRPr="00776F2F">
        <w:rPr>
          <w:rFonts w:asciiTheme="majorBidi" w:hAnsiTheme="majorBidi" w:cstheme="majorBidi"/>
          <w:szCs w:val="22"/>
          <w:lang w:val="en-US"/>
        </w:rPr>
        <w:t>text only</w:t>
      </w:r>
      <w:r w:rsidR="00825E14">
        <w:rPr>
          <w:rFonts w:asciiTheme="majorBidi" w:hAnsiTheme="majorBidi" w:cstheme="majorBidi"/>
          <w:szCs w:val="22"/>
          <w:lang w:val="en-US"/>
        </w:rPr>
        <w:t>,</w:t>
      </w:r>
      <w:r w:rsidRPr="00776F2F">
        <w:rPr>
          <w:rFonts w:asciiTheme="majorBidi" w:hAnsiTheme="majorBidi" w:cstheme="majorBidi"/>
          <w:szCs w:val="22"/>
          <w:lang w:val="en-US"/>
        </w:rPr>
        <w:t xml:space="preserve"> there </w:t>
      </w:r>
      <w:r w:rsidR="00646575">
        <w:rPr>
          <w:rFonts w:asciiTheme="majorBidi" w:hAnsiTheme="majorBidi" w:cstheme="majorBidi"/>
          <w:szCs w:val="22"/>
          <w:lang w:val="en-US"/>
        </w:rPr>
        <w:t xml:space="preserve">may </w:t>
      </w:r>
      <w:r w:rsidRPr="00776F2F">
        <w:rPr>
          <w:rFonts w:asciiTheme="majorBidi" w:hAnsiTheme="majorBidi" w:cstheme="majorBidi"/>
          <w:szCs w:val="22"/>
          <w:lang w:val="en-US"/>
        </w:rPr>
        <w:t xml:space="preserve">have been little interest </w:t>
      </w:r>
      <w:r w:rsidR="004C0A36">
        <w:rPr>
          <w:rFonts w:asciiTheme="majorBidi" w:hAnsiTheme="majorBidi" w:cstheme="majorBidi"/>
          <w:szCs w:val="22"/>
          <w:lang w:val="en-US"/>
        </w:rPr>
        <w:t>in</w:t>
      </w:r>
      <w:r w:rsidR="008E51AA">
        <w:rPr>
          <w:rFonts w:asciiTheme="majorBidi" w:hAnsiTheme="majorBidi" w:cstheme="majorBidi"/>
          <w:szCs w:val="22"/>
          <w:lang w:val="en-US"/>
        </w:rPr>
        <w:t xml:space="preserve"> it</w:t>
      </w:r>
      <w:r w:rsidR="00646575">
        <w:rPr>
          <w:rFonts w:asciiTheme="majorBidi" w:hAnsiTheme="majorBidi" w:cstheme="majorBidi"/>
          <w:szCs w:val="22"/>
          <w:lang w:val="en-US"/>
        </w:rPr>
        <w:t>,</w:t>
      </w:r>
      <w:r w:rsidR="004C0A36">
        <w:rPr>
          <w:rFonts w:asciiTheme="majorBidi" w:hAnsiTheme="majorBidi" w:cstheme="majorBidi"/>
          <w:szCs w:val="22"/>
          <w:lang w:val="en-US"/>
        </w:rPr>
        <w:t xml:space="preserve"> </w:t>
      </w:r>
      <w:r w:rsidRPr="00776F2F">
        <w:rPr>
          <w:rFonts w:asciiTheme="majorBidi" w:hAnsiTheme="majorBidi" w:cstheme="majorBidi"/>
          <w:szCs w:val="22"/>
          <w:lang w:val="en-US"/>
        </w:rPr>
        <w:t xml:space="preserve">and </w:t>
      </w:r>
      <w:r w:rsidR="00646575">
        <w:rPr>
          <w:rFonts w:asciiTheme="majorBidi" w:hAnsiTheme="majorBidi" w:cstheme="majorBidi"/>
          <w:szCs w:val="22"/>
          <w:lang w:val="en-US"/>
        </w:rPr>
        <w:t xml:space="preserve">perhaps it would not have attracted </w:t>
      </w:r>
      <w:r w:rsidRPr="00776F2F">
        <w:rPr>
          <w:rFonts w:asciiTheme="majorBidi" w:hAnsiTheme="majorBidi" w:cstheme="majorBidi"/>
          <w:szCs w:val="22"/>
          <w:lang w:val="en-US"/>
        </w:rPr>
        <w:t xml:space="preserve">media hype. It is a very familiar type of poem to both Palestinian and Jewish readers. The political climate is never </w:t>
      </w:r>
      <w:r w:rsidR="00825E14">
        <w:rPr>
          <w:rFonts w:asciiTheme="majorBidi" w:hAnsiTheme="majorBidi" w:cstheme="majorBidi"/>
          <w:szCs w:val="22"/>
          <w:lang w:val="en-US"/>
        </w:rPr>
        <w:t>free of</w:t>
      </w:r>
      <w:r w:rsidRPr="00776F2F">
        <w:rPr>
          <w:rFonts w:asciiTheme="majorBidi" w:hAnsiTheme="majorBidi" w:cstheme="majorBidi"/>
          <w:szCs w:val="22"/>
          <w:lang w:val="en-US"/>
        </w:rPr>
        <w:t xml:space="preserve"> tension and conflict between Arabs and Jews. </w:t>
      </w:r>
      <w:r w:rsidR="004C0A36">
        <w:rPr>
          <w:rFonts w:asciiTheme="majorBidi" w:hAnsiTheme="majorBidi" w:cstheme="majorBidi"/>
          <w:szCs w:val="22"/>
          <w:lang w:val="en-US"/>
        </w:rPr>
        <w:t>P</w:t>
      </w:r>
      <w:r w:rsidRPr="00776F2F">
        <w:rPr>
          <w:rFonts w:asciiTheme="majorBidi" w:hAnsiTheme="majorBidi" w:cstheme="majorBidi"/>
          <w:szCs w:val="22"/>
          <w:lang w:val="en-US"/>
        </w:rPr>
        <w:t xml:space="preserve">olitically </w:t>
      </w:r>
      <w:r w:rsidR="00F36C5B" w:rsidRPr="00776F2F">
        <w:rPr>
          <w:rFonts w:asciiTheme="majorBidi" w:hAnsiTheme="majorBidi" w:cstheme="majorBidi"/>
          <w:szCs w:val="22"/>
          <w:lang w:val="en-US"/>
        </w:rPr>
        <w:t>contentious</w:t>
      </w:r>
      <w:r w:rsidRPr="00776F2F">
        <w:rPr>
          <w:rFonts w:asciiTheme="majorBidi" w:hAnsiTheme="majorBidi" w:cstheme="majorBidi"/>
          <w:szCs w:val="22"/>
          <w:lang w:val="en-US"/>
        </w:rPr>
        <w:t xml:space="preserve"> slogans, expressions, and texts are </w:t>
      </w:r>
      <w:r w:rsidR="00825E14">
        <w:rPr>
          <w:rFonts w:asciiTheme="majorBidi" w:hAnsiTheme="majorBidi" w:cstheme="majorBidi"/>
          <w:szCs w:val="22"/>
          <w:lang w:val="en-US"/>
        </w:rPr>
        <w:t>a normal experience for</w:t>
      </w:r>
      <w:r w:rsidRPr="00776F2F">
        <w:rPr>
          <w:rFonts w:asciiTheme="majorBidi" w:hAnsiTheme="majorBidi" w:cstheme="majorBidi"/>
          <w:szCs w:val="22"/>
          <w:lang w:val="en-US"/>
        </w:rPr>
        <w:t xml:space="preserve"> both sides</w:t>
      </w:r>
      <w:r w:rsidR="00825E14">
        <w:rPr>
          <w:rFonts w:asciiTheme="majorBidi" w:hAnsiTheme="majorBidi" w:cstheme="majorBidi"/>
          <w:szCs w:val="22"/>
          <w:lang w:val="en-US"/>
        </w:rPr>
        <w:t>,</w:t>
      </w:r>
      <w:r w:rsidRPr="00776F2F">
        <w:rPr>
          <w:rFonts w:asciiTheme="majorBidi" w:hAnsiTheme="majorBidi" w:cstheme="majorBidi"/>
          <w:szCs w:val="22"/>
          <w:lang w:val="en-US"/>
        </w:rPr>
        <w:t xml:space="preserve"> familiar in </w:t>
      </w:r>
      <w:r w:rsidR="00825E14">
        <w:rPr>
          <w:rFonts w:asciiTheme="majorBidi" w:hAnsiTheme="majorBidi" w:cstheme="majorBidi"/>
          <w:szCs w:val="22"/>
          <w:lang w:val="en-US"/>
        </w:rPr>
        <w:t>printed and</w:t>
      </w:r>
      <w:r w:rsidRPr="00776F2F">
        <w:rPr>
          <w:rFonts w:asciiTheme="majorBidi" w:hAnsiTheme="majorBidi" w:cstheme="majorBidi"/>
          <w:szCs w:val="22"/>
          <w:lang w:val="en-US"/>
        </w:rPr>
        <w:t xml:space="preserve"> social media, even </w:t>
      </w:r>
      <w:r w:rsidR="00825E14">
        <w:rPr>
          <w:rFonts w:asciiTheme="majorBidi" w:hAnsiTheme="majorBidi" w:cstheme="majorBidi"/>
          <w:szCs w:val="22"/>
          <w:lang w:val="en-US"/>
        </w:rPr>
        <w:t xml:space="preserve">in the </w:t>
      </w:r>
      <w:r w:rsidRPr="00776F2F">
        <w:rPr>
          <w:rFonts w:asciiTheme="majorBidi" w:hAnsiTheme="majorBidi" w:cstheme="majorBidi"/>
          <w:szCs w:val="22"/>
          <w:lang w:val="en-US"/>
        </w:rPr>
        <w:t xml:space="preserve">graffiti and street posters </w:t>
      </w:r>
      <w:r w:rsidR="00825E14">
        <w:rPr>
          <w:rFonts w:asciiTheme="majorBidi" w:hAnsiTheme="majorBidi" w:cstheme="majorBidi"/>
          <w:szCs w:val="22"/>
          <w:lang w:val="en-US"/>
        </w:rPr>
        <w:t>in</w:t>
      </w:r>
      <w:r w:rsidRPr="00776F2F">
        <w:rPr>
          <w:rFonts w:asciiTheme="majorBidi" w:hAnsiTheme="majorBidi" w:cstheme="majorBidi"/>
          <w:szCs w:val="22"/>
          <w:lang w:val="en-US"/>
        </w:rPr>
        <w:t xml:space="preserve"> Arab an</w:t>
      </w:r>
      <w:r w:rsidR="00121E80">
        <w:rPr>
          <w:rFonts w:asciiTheme="majorBidi" w:hAnsiTheme="majorBidi" w:cstheme="majorBidi"/>
          <w:szCs w:val="22"/>
          <w:lang w:val="en-AU" w:bidi="ar-EG"/>
        </w:rPr>
        <w:t>d Jewish</w:t>
      </w:r>
      <w:r w:rsidRPr="00776F2F">
        <w:rPr>
          <w:rFonts w:asciiTheme="majorBidi" w:hAnsiTheme="majorBidi" w:cstheme="majorBidi"/>
          <w:szCs w:val="22"/>
          <w:lang w:val="en-US"/>
        </w:rPr>
        <w:t xml:space="preserve"> </w:t>
      </w:r>
      <w:r w:rsidR="00935E1D">
        <w:rPr>
          <w:rFonts w:asciiTheme="majorBidi" w:hAnsiTheme="majorBidi" w:cstheme="majorBidi"/>
          <w:szCs w:val="22"/>
          <w:lang w:val="en-US"/>
        </w:rPr>
        <w:t>towns</w:t>
      </w:r>
      <w:r w:rsidRPr="00776F2F">
        <w:rPr>
          <w:rFonts w:asciiTheme="majorBidi" w:hAnsiTheme="majorBidi" w:cstheme="majorBidi"/>
          <w:szCs w:val="22"/>
          <w:lang w:val="en-US"/>
        </w:rPr>
        <w:t>.</w:t>
      </w:r>
      <w:r w:rsidR="00F36C5B" w:rsidRPr="00776F2F">
        <w:rPr>
          <w:rFonts w:asciiTheme="majorBidi" w:hAnsiTheme="majorBidi" w:cstheme="majorBidi"/>
          <w:szCs w:val="22"/>
          <w:lang w:val="en-US"/>
        </w:rPr>
        <w:t xml:space="preserve"> We </w:t>
      </w:r>
      <w:r w:rsidR="00A72F70" w:rsidRPr="00776F2F">
        <w:rPr>
          <w:rFonts w:asciiTheme="majorBidi" w:hAnsiTheme="majorBidi" w:cstheme="majorBidi"/>
          <w:szCs w:val="22"/>
          <w:lang w:val="en-US"/>
        </w:rPr>
        <w:t xml:space="preserve">need </w:t>
      </w:r>
      <w:r w:rsidR="00F36C5B" w:rsidRPr="00776F2F">
        <w:rPr>
          <w:rFonts w:asciiTheme="majorBidi" w:hAnsiTheme="majorBidi" w:cstheme="majorBidi"/>
          <w:szCs w:val="22"/>
          <w:lang w:val="en-US"/>
        </w:rPr>
        <w:t>only look at the Sonara newspaper</w:t>
      </w:r>
      <w:r w:rsidR="00A72F70">
        <w:rPr>
          <w:rFonts w:asciiTheme="majorBidi" w:hAnsiTheme="majorBidi" w:cstheme="majorBidi"/>
          <w:szCs w:val="22"/>
          <w:lang w:val="en-US"/>
        </w:rPr>
        <w:t xml:space="preserve"> and website</w:t>
      </w:r>
      <w:r w:rsidR="00994EFA">
        <w:rPr>
          <w:rFonts w:asciiTheme="majorBidi" w:hAnsiTheme="majorBidi" w:cstheme="majorBidi"/>
          <w:szCs w:val="22"/>
          <w:lang w:val="en-US"/>
        </w:rPr>
        <w:t>,</w:t>
      </w:r>
      <w:r w:rsidR="006D6CE8" w:rsidRPr="00776F2F">
        <w:rPr>
          <w:rFonts w:asciiTheme="majorBidi" w:hAnsiTheme="majorBidi" w:cstheme="majorBidi"/>
          <w:szCs w:val="22"/>
          <w:lang w:val="en-US"/>
        </w:rPr>
        <w:t xml:space="preserve"> </w:t>
      </w:r>
      <w:r w:rsidR="00F36C5B" w:rsidRPr="00776F2F">
        <w:rPr>
          <w:rFonts w:asciiTheme="majorBidi" w:hAnsiTheme="majorBidi" w:cstheme="majorBidi"/>
          <w:szCs w:val="22"/>
          <w:lang w:val="en-US"/>
        </w:rPr>
        <w:t xml:space="preserve">which devote a weekly column to the works of </w:t>
      </w:r>
      <w:r w:rsidR="00765D69">
        <w:rPr>
          <w:rFonts w:asciiTheme="majorBidi" w:hAnsiTheme="majorBidi" w:cstheme="majorBidi"/>
          <w:szCs w:val="22"/>
          <w:lang w:val="en-US"/>
        </w:rPr>
        <w:t xml:space="preserve">resistance </w:t>
      </w:r>
      <w:r w:rsidR="00F36C5B" w:rsidRPr="00776F2F">
        <w:rPr>
          <w:rFonts w:asciiTheme="majorBidi" w:hAnsiTheme="majorBidi" w:cstheme="majorBidi"/>
          <w:szCs w:val="22"/>
          <w:lang w:val="en-US"/>
        </w:rPr>
        <w:t>poet Sameh al-Qasim</w:t>
      </w:r>
      <w:r w:rsidR="00994EFA">
        <w:rPr>
          <w:rFonts w:asciiTheme="majorBidi" w:hAnsiTheme="majorBidi" w:cstheme="majorBidi"/>
          <w:szCs w:val="22"/>
          <w:lang w:val="en-US"/>
        </w:rPr>
        <w:t>;</w:t>
      </w:r>
      <w:r w:rsidR="00A72F70">
        <w:rPr>
          <w:rFonts w:asciiTheme="majorBidi" w:hAnsiTheme="majorBidi" w:cstheme="majorBidi"/>
          <w:szCs w:val="22"/>
          <w:lang w:val="en-US"/>
        </w:rPr>
        <w:t xml:space="preserve"> </w:t>
      </w:r>
      <w:r w:rsidR="004C0A36">
        <w:rPr>
          <w:rFonts w:asciiTheme="majorBidi" w:hAnsiTheme="majorBidi" w:cstheme="majorBidi"/>
          <w:szCs w:val="22"/>
          <w:lang w:val="en-US"/>
        </w:rPr>
        <w:t>or</w:t>
      </w:r>
      <w:r w:rsidR="00A72F70">
        <w:rPr>
          <w:rFonts w:asciiTheme="majorBidi" w:hAnsiTheme="majorBidi" w:cstheme="majorBidi"/>
          <w:szCs w:val="22"/>
          <w:lang w:val="en-US"/>
        </w:rPr>
        <w:t xml:space="preserve"> </w:t>
      </w:r>
      <w:r w:rsidR="00994EFA">
        <w:rPr>
          <w:rFonts w:asciiTheme="majorBidi" w:hAnsiTheme="majorBidi" w:cstheme="majorBidi"/>
          <w:szCs w:val="22"/>
          <w:lang w:val="en-US"/>
        </w:rPr>
        <w:t xml:space="preserve">at </w:t>
      </w:r>
      <w:r w:rsidR="00F36C5B" w:rsidRPr="00776F2F">
        <w:rPr>
          <w:rFonts w:asciiTheme="majorBidi" w:hAnsiTheme="majorBidi" w:cstheme="majorBidi"/>
          <w:szCs w:val="22"/>
          <w:lang w:val="en-US"/>
        </w:rPr>
        <w:t>the Al-Jabha Facebook page</w:t>
      </w:r>
      <w:r w:rsidR="00994EFA">
        <w:rPr>
          <w:rFonts w:asciiTheme="majorBidi" w:hAnsiTheme="majorBidi" w:cstheme="majorBidi"/>
          <w:szCs w:val="22"/>
          <w:lang w:val="en-US"/>
        </w:rPr>
        <w:t>,</w:t>
      </w:r>
      <w:r w:rsidR="00F36C5B" w:rsidRPr="00776F2F">
        <w:rPr>
          <w:rFonts w:asciiTheme="majorBidi" w:hAnsiTheme="majorBidi" w:cstheme="majorBidi"/>
          <w:szCs w:val="22"/>
          <w:lang w:val="en-US"/>
        </w:rPr>
        <w:t xml:space="preserve"> </w:t>
      </w:r>
      <w:r w:rsidR="00A72F70">
        <w:rPr>
          <w:rFonts w:asciiTheme="majorBidi" w:hAnsiTheme="majorBidi" w:cstheme="majorBidi"/>
          <w:szCs w:val="22"/>
          <w:lang w:val="en-US"/>
        </w:rPr>
        <w:t>for its</w:t>
      </w:r>
      <w:r w:rsidR="00F36C5B" w:rsidRPr="00776F2F">
        <w:rPr>
          <w:rFonts w:asciiTheme="majorBidi" w:hAnsiTheme="majorBidi" w:cstheme="majorBidi"/>
          <w:szCs w:val="22"/>
          <w:lang w:val="en-US"/>
        </w:rPr>
        <w:t xml:space="preserve"> thousands of texts by </w:t>
      </w:r>
      <w:r w:rsidR="006D6CE8" w:rsidRPr="00776F2F">
        <w:rPr>
          <w:rFonts w:asciiTheme="majorBidi" w:hAnsiTheme="majorBidi" w:cstheme="majorBidi"/>
          <w:szCs w:val="22"/>
          <w:lang w:val="en-US"/>
        </w:rPr>
        <w:t>leading voices of the Palestinian resistance</w:t>
      </w:r>
      <w:r w:rsidR="00A72F70">
        <w:rPr>
          <w:rFonts w:asciiTheme="majorBidi" w:hAnsiTheme="majorBidi" w:cstheme="majorBidi"/>
          <w:szCs w:val="22"/>
          <w:lang w:val="en-US"/>
        </w:rPr>
        <w:t xml:space="preserve">. </w:t>
      </w:r>
      <w:r w:rsidR="004C0A36">
        <w:rPr>
          <w:rFonts w:asciiTheme="majorBidi" w:hAnsiTheme="majorBidi" w:cstheme="majorBidi"/>
          <w:szCs w:val="22"/>
          <w:lang w:val="en-US"/>
        </w:rPr>
        <w:t>T</w:t>
      </w:r>
      <w:r w:rsidR="004C0A36" w:rsidRPr="00776F2F">
        <w:rPr>
          <w:rFonts w:asciiTheme="majorBidi" w:hAnsiTheme="majorBidi" w:cstheme="majorBidi"/>
          <w:szCs w:val="22"/>
          <w:lang w:val="en-US"/>
        </w:rPr>
        <w:t xml:space="preserve">here </w:t>
      </w:r>
      <w:r w:rsidR="006D6CE8" w:rsidRPr="00776F2F">
        <w:rPr>
          <w:rFonts w:asciiTheme="majorBidi" w:hAnsiTheme="majorBidi" w:cstheme="majorBidi"/>
          <w:szCs w:val="22"/>
          <w:lang w:val="en-US"/>
        </w:rPr>
        <w:t>are countless other examples.</w:t>
      </w:r>
    </w:p>
    <w:p w14:paraId="3E3E6187" w14:textId="4CCB9A28" w:rsidR="006D6CE8" w:rsidRPr="00776F2F" w:rsidRDefault="006D6CE8" w:rsidP="00B05AC8">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Gabi Lasky, </w:t>
      </w:r>
      <w:r w:rsidR="00404E9D" w:rsidRPr="00776F2F">
        <w:rPr>
          <w:rFonts w:asciiTheme="majorBidi" w:hAnsiTheme="majorBidi" w:cstheme="majorBidi"/>
          <w:szCs w:val="22"/>
          <w:lang w:val="en-US"/>
        </w:rPr>
        <w:t>Tatour</w:t>
      </w:r>
      <w:r w:rsidR="00404E9D">
        <w:rPr>
          <w:rFonts w:asciiTheme="majorBidi" w:hAnsiTheme="majorBidi" w:cstheme="majorBidi"/>
          <w:szCs w:val="22"/>
          <w:lang w:val="en-US"/>
        </w:rPr>
        <w:t>’s defense</w:t>
      </w:r>
      <w:r w:rsidR="00404E9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lawyer, </w:t>
      </w:r>
      <w:r w:rsidR="00404E9D">
        <w:rPr>
          <w:rFonts w:asciiTheme="majorBidi" w:hAnsiTheme="majorBidi" w:cstheme="majorBidi"/>
          <w:szCs w:val="22"/>
          <w:lang w:val="en-US"/>
        </w:rPr>
        <w:t xml:space="preserve">has </w:t>
      </w:r>
      <w:r w:rsidR="00994EFA">
        <w:rPr>
          <w:rFonts w:asciiTheme="majorBidi" w:hAnsiTheme="majorBidi" w:cstheme="majorBidi"/>
          <w:szCs w:val="22"/>
          <w:lang w:val="en-US"/>
        </w:rPr>
        <w:t>noted</w:t>
      </w:r>
      <w:r w:rsidR="00B05AC8">
        <w:rPr>
          <w:rFonts w:asciiTheme="majorBidi" w:hAnsiTheme="majorBidi" w:cstheme="majorBidi"/>
          <w:szCs w:val="22"/>
          <w:lang w:val="en-US"/>
        </w:rPr>
        <w:t xml:space="preserve"> that</w:t>
      </w:r>
      <w:r w:rsidRPr="00776F2F">
        <w:rPr>
          <w:rFonts w:asciiTheme="majorBidi" w:hAnsiTheme="majorBidi" w:cstheme="majorBidi"/>
          <w:szCs w:val="22"/>
          <w:lang w:val="en-US"/>
        </w:rPr>
        <w:t xml:space="preserve"> she ha</w:t>
      </w:r>
      <w:r w:rsidR="009C2428">
        <w:rPr>
          <w:rFonts w:asciiTheme="majorBidi" w:hAnsiTheme="majorBidi" w:cstheme="majorBidi"/>
          <w:szCs w:val="22"/>
          <w:lang w:val="en-US"/>
        </w:rPr>
        <w:t>s</w:t>
      </w:r>
      <w:r w:rsidRPr="00776F2F">
        <w:rPr>
          <w:rFonts w:asciiTheme="majorBidi" w:hAnsiTheme="majorBidi" w:cstheme="majorBidi"/>
          <w:szCs w:val="22"/>
          <w:lang w:val="en-US"/>
        </w:rPr>
        <w:t xml:space="preserve"> presented dozens of </w:t>
      </w:r>
      <w:r w:rsidR="00404E9D" w:rsidRPr="00776F2F">
        <w:rPr>
          <w:rFonts w:asciiTheme="majorBidi" w:hAnsiTheme="majorBidi" w:cstheme="majorBidi"/>
          <w:szCs w:val="22"/>
          <w:lang w:val="en-US"/>
        </w:rPr>
        <w:t>poe</w:t>
      </w:r>
      <w:r w:rsidR="00404E9D">
        <w:rPr>
          <w:rFonts w:asciiTheme="majorBidi" w:hAnsiTheme="majorBidi" w:cstheme="majorBidi"/>
          <w:szCs w:val="22"/>
          <w:lang w:val="en-US"/>
        </w:rPr>
        <w:t>ms</w:t>
      </w:r>
      <w:r w:rsidR="00404E9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by Palestinian writers from within Israel </w:t>
      </w:r>
      <w:r w:rsidR="00994EFA">
        <w:rPr>
          <w:rFonts w:asciiTheme="majorBidi" w:hAnsiTheme="majorBidi" w:cstheme="majorBidi"/>
          <w:szCs w:val="22"/>
          <w:lang w:val="en-US"/>
        </w:rPr>
        <w:t>containing</w:t>
      </w:r>
      <w:r w:rsidRPr="00776F2F">
        <w:rPr>
          <w:rFonts w:asciiTheme="majorBidi" w:hAnsiTheme="majorBidi" w:cstheme="majorBidi"/>
          <w:szCs w:val="22"/>
          <w:lang w:val="en-US"/>
        </w:rPr>
        <w:t xml:space="preserve"> much more </w:t>
      </w:r>
      <w:r w:rsidR="00A60A75">
        <w:rPr>
          <w:rFonts w:asciiTheme="majorBidi" w:hAnsiTheme="majorBidi" w:cstheme="majorBidi"/>
          <w:szCs w:val="22"/>
          <w:lang w:val="en-US"/>
        </w:rPr>
        <w:t>severe</w:t>
      </w:r>
      <w:r w:rsidRPr="00776F2F">
        <w:rPr>
          <w:rFonts w:asciiTheme="majorBidi" w:hAnsiTheme="majorBidi" w:cstheme="majorBidi"/>
          <w:szCs w:val="22"/>
          <w:lang w:val="en-US"/>
        </w:rPr>
        <w:t xml:space="preserve"> and confrontational sentiments tha</w:t>
      </w:r>
      <w:r w:rsidR="00B05AC8">
        <w:rPr>
          <w:rFonts w:asciiTheme="majorBidi" w:hAnsiTheme="majorBidi" w:cstheme="majorBidi"/>
          <w:szCs w:val="22"/>
          <w:lang w:val="en-US"/>
        </w:rPr>
        <w:t>n</w:t>
      </w:r>
      <w:r w:rsidRPr="00776F2F">
        <w:rPr>
          <w:rFonts w:asciiTheme="majorBidi" w:hAnsiTheme="majorBidi" w:cstheme="majorBidi"/>
          <w:szCs w:val="22"/>
          <w:lang w:val="en-US"/>
        </w:rPr>
        <w:t xml:space="preserve"> </w:t>
      </w:r>
      <w:r w:rsidR="00404E9D">
        <w:rPr>
          <w:rFonts w:asciiTheme="majorBidi" w:hAnsiTheme="majorBidi" w:cstheme="majorBidi"/>
          <w:szCs w:val="22"/>
          <w:lang w:val="en-US"/>
        </w:rPr>
        <w:t>those</w:t>
      </w:r>
      <w:r w:rsidRPr="00776F2F">
        <w:rPr>
          <w:rFonts w:asciiTheme="majorBidi" w:hAnsiTheme="majorBidi" w:cstheme="majorBidi"/>
          <w:szCs w:val="22"/>
          <w:lang w:val="en-US"/>
        </w:rPr>
        <w:t xml:space="preserve"> found in Tatour’s work, </w:t>
      </w:r>
      <w:r w:rsidR="00B05AC8">
        <w:rPr>
          <w:rFonts w:asciiTheme="majorBidi" w:hAnsiTheme="majorBidi" w:cstheme="majorBidi"/>
          <w:szCs w:val="22"/>
          <w:lang w:val="en-US"/>
        </w:rPr>
        <w:t>ye</w:t>
      </w:r>
      <w:r w:rsidRPr="00776F2F">
        <w:rPr>
          <w:rFonts w:asciiTheme="majorBidi" w:hAnsiTheme="majorBidi" w:cstheme="majorBidi"/>
          <w:szCs w:val="22"/>
          <w:lang w:val="en-US"/>
        </w:rPr>
        <w:t xml:space="preserve">t </w:t>
      </w:r>
      <w:r w:rsidR="00994EFA">
        <w:rPr>
          <w:rFonts w:asciiTheme="majorBidi" w:hAnsiTheme="majorBidi" w:cstheme="majorBidi"/>
          <w:szCs w:val="22"/>
          <w:lang w:val="en-US"/>
        </w:rPr>
        <w:t>these writers were not</w:t>
      </w:r>
      <w:r w:rsidRPr="00776F2F">
        <w:rPr>
          <w:rFonts w:asciiTheme="majorBidi" w:hAnsiTheme="majorBidi" w:cstheme="majorBidi"/>
          <w:szCs w:val="22"/>
          <w:lang w:val="en-US"/>
        </w:rPr>
        <w:t xml:space="preserve"> arrested</w:t>
      </w:r>
      <w:r w:rsidR="00C47129">
        <w:rPr>
          <w:rFonts w:asciiTheme="majorBidi" w:hAnsiTheme="majorBidi" w:cstheme="majorBidi"/>
          <w:szCs w:val="22"/>
          <w:lang w:val="en-US"/>
        </w:rPr>
        <w:t xml:space="preserve"> (Alaraby</w:t>
      </w:r>
      <w:r w:rsidR="00315DA6">
        <w:rPr>
          <w:rFonts w:asciiTheme="majorBidi" w:hAnsiTheme="majorBidi" w:cstheme="majorBidi"/>
          <w:szCs w:val="22"/>
          <w:lang w:val="en-US"/>
        </w:rPr>
        <w:t xml:space="preserve"> TV</w:t>
      </w:r>
      <w:r w:rsidR="00C47129">
        <w:rPr>
          <w:rFonts w:asciiTheme="majorBidi" w:hAnsiTheme="majorBidi" w:cstheme="majorBidi"/>
          <w:szCs w:val="22"/>
          <w:lang w:val="en-US"/>
        </w:rPr>
        <w:t>)</w:t>
      </w:r>
      <w:r w:rsidRPr="00776F2F">
        <w:rPr>
          <w:rFonts w:asciiTheme="majorBidi" w:hAnsiTheme="majorBidi" w:cstheme="majorBidi"/>
          <w:szCs w:val="22"/>
          <w:lang w:val="en-US"/>
        </w:rPr>
        <w:t>.</w:t>
      </w:r>
      <w:r w:rsidR="000D6389" w:rsidRPr="00776F2F">
        <w:rPr>
          <w:rFonts w:asciiTheme="majorBidi" w:hAnsiTheme="majorBidi" w:cstheme="majorBidi"/>
          <w:szCs w:val="22"/>
          <w:lang w:val="en-US"/>
        </w:rPr>
        <w:t xml:space="preserve"> Tatour’s father </w:t>
      </w:r>
      <w:r w:rsidR="00404E9D">
        <w:rPr>
          <w:rFonts w:asciiTheme="majorBidi" w:hAnsiTheme="majorBidi" w:cstheme="majorBidi"/>
          <w:szCs w:val="22"/>
          <w:lang w:val="en-US"/>
        </w:rPr>
        <w:t xml:space="preserve">has </w:t>
      </w:r>
      <w:r w:rsidR="000D6389" w:rsidRPr="00776F2F">
        <w:rPr>
          <w:rFonts w:asciiTheme="majorBidi" w:hAnsiTheme="majorBidi" w:cstheme="majorBidi"/>
          <w:szCs w:val="22"/>
          <w:lang w:val="en-US"/>
        </w:rPr>
        <w:t xml:space="preserve">also pointed out that the video clips in the poem </w:t>
      </w:r>
      <w:r w:rsidR="00B05AC8" w:rsidRPr="00776F2F">
        <w:rPr>
          <w:rFonts w:asciiTheme="majorBidi" w:hAnsiTheme="majorBidi" w:cstheme="majorBidi"/>
          <w:szCs w:val="22"/>
          <w:lang w:val="en-US"/>
        </w:rPr>
        <w:t xml:space="preserve">all </w:t>
      </w:r>
      <w:r w:rsidR="000D6389" w:rsidRPr="00776F2F">
        <w:rPr>
          <w:rFonts w:asciiTheme="majorBidi" w:hAnsiTheme="majorBidi" w:cstheme="majorBidi"/>
          <w:szCs w:val="22"/>
          <w:lang w:val="en-US"/>
        </w:rPr>
        <w:t xml:space="preserve">pre-dated it and were not produced by Tatour, </w:t>
      </w:r>
      <w:r w:rsidR="00655B26">
        <w:rPr>
          <w:rFonts w:asciiTheme="majorBidi" w:hAnsiTheme="majorBidi" w:cstheme="majorBidi"/>
          <w:szCs w:val="22"/>
          <w:lang w:val="en-US"/>
        </w:rPr>
        <w:t xml:space="preserve">leading one to </w:t>
      </w:r>
      <w:r w:rsidR="00B05AC8">
        <w:rPr>
          <w:rFonts w:asciiTheme="majorBidi" w:hAnsiTheme="majorBidi" w:cstheme="majorBidi"/>
          <w:szCs w:val="22"/>
          <w:lang w:val="en-US"/>
        </w:rPr>
        <w:t>question where the issue lay</w:t>
      </w:r>
      <w:r w:rsidR="00C47129">
        <w:rPr>
          <w:rFonts w:asciiTheme="majorBidi" w:hAnsiTheme="majorBidi" w:cstheme="majorBidi"/>
          <w:szCs w:val="22"/>
          <w:lang w:val="en-US"/>
        </w:rPr>
        <w:t xml:space="preserve"> (Alaraby</w:t>
      </w:r>
      <w:r w:rsidR="00315DA6">
        <w:rPr>
          <w:rFonts w:asciiTheme="majorBidi" w:hAnsiTheme="majorBidi" w:cstheme="majorBidi"/>
          <w:szCs w:val="22"/>
          <w:lang w:val="en-US"/>
        </w:rPr>
        <w:t xml:space="preserve"> TV</w:t>
      </w:r>
      <w:r w:rsidR="00C47129">
        <w:rPr>
          <w:rFonts w:asciiTheme="majorBidi" w:hAnsiTheme="majorBidi" w:cstheme="majorBidi"/>
          <w:szCs w:val="22"/>
          <w:lang w:val="en-US"/>
        </w:rPr>
        <w:t>)</w:t>
      </w:r>
      <w:r w:rsidR="00B05AC8">
        <w:rPr>
          <w:rFonts w:asciiTheme="majorBidi" w:hAnsiTheme="majorBidi" w:cstheme="majorBidi"/>
          <w:szCs w:val="22"/>
          <w:lang w:val="en-US"/>
        </w:rPr>
        <w:t>.</w:t>
      </w:r>
    </w:p>
    <w:p w14:paraId="29B90B83" w14:textId="50B5FA6F" w:rsidR="000D6389" w:rsidRPr="00776F2F" w:rsidRDefault="003055F1" w:rsidP="006D1895">
      <w:pPr>
        <w:spacing w:line="276" w:lineRule="auto"/>
        <w:ind w:firstLine="720"/>
        <w:rPr>
          <w:rFonts w:asciiTheme="majorBidi" w:hAnsiTheme="majorBidi" w:cstheme="majorBidi"/>
          <w:szCs w:val="22"/>
          <w:lang w:val="en-US"/>
        </w:rPr>
      </w:pPr>
      <w:r>
        <w:rPr>
          <w:rFonts w:asciiTheme="majorBidi" w:hAnsiTheme="majorBidi" w:cstheme="majorBidi"/>
          <w:szCs w:val="22"/>
          <w:lang w:val="en-US"/>
        </w:rPr>
        <w:t>The experience of viewing the text with accompanying</w:t>
      </w:r>
      <w:r w:rsidR="000D6389" w:rsidRPr="00776F2F">
        <w:rPr>
          <w:rFonts w:asciiTheme="majorBidi" w:hAnsiTheme="majorBidi" w:cstheme="majorBidi"/>
          <w:szCs w:val="22"/>
          <w:lang w:val="en-US"/>
        </w:rPr>
        <w:t xml:space="preserve"> video </w:t>
      </w:r>
      <w:r w:rsidR="00BF1CFF">
        <w:rPr>
          <w:rFonts w:asciiTheme="majorBidi" w:hAnsiTheme="majorBidi" w:cstheme="majorBidi"/>
          <w:szCs w:val="22"/>
          <w:lang w:val="en-US"/>
        </w:rPr>
        <w:t xml:space="preserve">imagery </w:t>
      </w:r>
      <w:r w:rsidR="000D6389" w:rsidRPr="00776F2F">
        <w:rPr>
          <w:rFonts w:asciiTheme="majorBidi" w:hAnsiTheme="majorBidi" w:cstheme="majorBidi"/>
          <w:szCs w:val="22"/>
          <w:lang w:val="en-US"/>
        </w:rPr>
        <w:t>and music</w:t>
      </w:r>
      <w:r>
        <w:rPr>
          <w:rFonts w:asciiTheme="majorBidi" w:hAnsiTheme="majorBidi" w:cstheme="majorBidi"/>
          <w:szCs w:val="22"/>
          <w:lang w:val="en-US"/>
        </w:rPr>
        <w:t xml:space="preserve"> changes matters significantly. </w:t>
      </w:r>
      <w:r w:rsidR="000D6389" w:rsidRPr="00776F2F">
        <w:rPr>
          <w:rFonts w:asciiTheme="majorBidi" w:hAnsiTheme="majorBidi" w:cstheme="majorBidi"/>
          <w:szCs w:val="22"/>
          <w:lang w:val="en-US"/>
        </w:rPr>
        <w:t>The poet begins to recite in a</w:t>
      </w:r>
      <w:r w:rsidR="005845CB">
        <w:rPr>
          <w:rFonts w:asciiTheme="majorBidi" w:hAnsiTheme="majorBidi" w:cstheme="majorBidi"/>
          <w:szCs w:val="22"/>
          <w:lang w:val="en-US"/>
        </w:rPr>
        <w:t xml:space="preserve"> l</w:t>
      </w:r>
      <w:r w:rsidR="000D6389" w:rsidRPr="00776F2F">
        <w:rPr>
          <w:rFonts w:asciiTheme="majorBidi" w:hAnsiTheme="majorBidi" w:cstheme="majorBidi"/>
          <w:szCs w:val="22"/>
          <w:lang w:val="en-US"/>
        </w:rPr>
        <w:t>ow voice</w:t>
      </w:r>
      <w:r>
        <w:rPr>
          <w:rFonts w:asciiTheme="majorBidi" w:hAnsiTheme="majorBidi" w:cstheme="majorBidi"/>
          <w:szCs w:val="22"/>
          <w:lang w:val="en-US"/>
        </w:rPr>
        <w:t>,</w:t>
      </w:r>
      <w:r w:rsidR="000D6389" w:rsidRPr="00776F2F">
        <w:rPr>
          <w:rFonts w:asciiTheme="majorBidi" w:hAnsiTheme="majorBidi" w:cstheme="majorBidi"/>
          <w:szCs w:val="22"/>
          <w:lang w:val="en-US"/>
        </w:rPr>
        <w:t xml:space="preserve"> accompanied by music that begins quietly</w:t>
      </w:r>
      <w:r w:rsidR="00DE3E15">
        <w:rPr>
          <w:rFonts w:asciiTheme="majorBidi" w:hAnsiTheme="majorBidi" w:cstheme="majorBidi"/>
          <w:szCs w:val="22"/>
          <w:lang w:val="en-US"/>
        </w:rPr>
        <w:t>,</w:t>
      </w:r>
      <w:r w:rsidR="000D6389" w:rsidRPr="00776F2F">
        <w:rPr>
          <w:rFonts w:asciiTheme="majorBidi" w:hAnsiTheme="majorBidi" w:cstheme="majorBidi"/>
          <w:szCs w:val="22"/>
          <w:lang w:val="en-US"/>
        </w:rPr>
        <w:t xml:space="preserve"> the</w:t>
      </w:r>
      <w:r w:rsidR="00404E9D">
        <w:rPr>
          <w:rFonts w:asciiTheme="majorBidi" w:hAnsiTheme="majorBidi" w:cstheme="majorBidi"/>
          <w:szCs w:val="22"/>
          <w:lang w:val="en-US"/>
        </w:rPr>
        <w:t>n</w:t>
      </w:r>
      <w:r w:rsidR="000D6389" w:rsidRPr="00776F2F">
        <w:rPr>
          <w:rFonts w:asciiTheme="majorBidi" w:hAnsiTheme="majorBidi" w:cstheme="majorBidi"/>
          <w:szCs w:val="22"/>
          <w:lang w:val="en-US"/>
        </w:rPr>
        <w:t xml:space="preserve"> reaches a crescendo when the poet’s words are coupled with scenes of violence and clashes between Palestinians and the Israeli army.</w:t>
      </w:r>
      <w:r w:rsidR="004B7469">
        <w:rPr>
          <w:rFonts w:asciiTheme="majorBidi" w:hAnsiTheme="majorBidi" w:cstheme="majorBidi"/>
          <w:szCs w:val="22"/>
          <w:lang w:val="en-US"/>
        </w:rPr>
        <w:t xml:space="preserve"> </w:t>
      </w:r>
      <w:r w:rsidR="000D6389" w:rsidRPr="00776F2F">
        <w:rPr>
          <w:rFonts w:asciiTheme="majorBidi" w:hAnsiTheme="majorBidi" w:cstheme="majorBidi"/>
          <w:szCs w:val="22"/>
          <w:lang w:val="en-US"/>
        </w:rPr>
        <w:t xml:space="preserve">The integration of text and </w:t>
      </w:r>
      <w:r w:rsidR="005845CB" w:rsidRPr="00776F2F">
        <w:rPr>
          <w:rFonts w:asciiTheme="majorBidi" w:hAnsiTheme="majorBidi" w:cstheme="majorBidi"/>
          <w:szCs w:val="22"/>
          <w:lang w:val="en-US"/>
        </w:rPr>
        <w:t>carefull</w:t>
      </w:r>
      <w:r w:rsidR="00DE3E15">
        <w:rPr>
          <w:rFonts w:asciiTheme="majorBidi" w:hAnsiTheme="majorBidi" w:cstheme="majorBidi"/>
          <w:szCs w:val="22"/>
          <w:lang w:val="en-US"/>
        </w:rPr>
        <w:t>y-</w:t>
      </w:r>
      <w:r w:rsidR="005845CB" w:rsidRPr="00776F2F">
        <w:rPr>
          <w:rFonts w:asciiTheme="majorBidi" w:hAnsiTheme="majorBidi" w:cstheme="majorBidi"/>
          <w:szCs w:val="22"/>
          <w:lang w:val="en-US"/>
        </w:rPr>
        <w:t xml:space="preserve">selected </w:t>
      </w:r>
      <w:r w:rsidR="000D6389" w:rsidRPr="00776F2F">
        <w:rPr>
          <w:rFonts w:asciiTheme="majorBidi" w:hAnsiTheme="majorBidi" w:cstheme="majorBidi"/>
          <w:szCs w:val="22"/>
          <w:lang w:val="en-US"/>
        </w:rPr>
        <w:t xml:space="preserve">video </w:t>
      </w:r>
      <w:r w:rsidR="005845CB">
        <w:rPr>
          <w:rFonts w:asciiTheme="majorBidi" w:hAnsiTheme="majorBidi" w:cstheme="majorBidi"/>
          <w:szCs w:val="22"/>
          <w:lang w:val="en-US"/>
        </w:rPr>
        <w:t>clips</w:t>
      </w:r>
      <w:r w:rsidR="000D6389" w:rsidRPr="00776F2F">
        <w:rPr>
          <w:rFonts w:asciiTheme="majorBidi" w:hAnsiTheme="majorBidi" w:cstheme="majorBidi"/>
          <w:szCs w:val="22"/>
          <w:lang w:val="en-US"/>
        </w:rPr>
        <w:t>, along with the poet</w:t>
      </w:r>
      <w:r w:rsidR="00553B02" w:rsidRPr="00776F2F">
        <w:rPr>
          <w:rFonts w:asciiTheme="majorBidi" w:hAnsiTheme="majorBidi" w:cstheme="majorBidi"/>
          <w:szCs w:val="22"/>
          <w:lang w:val="en-US"/>
        </w:rPr>
        <w:t>’</w:t>
      </w:r>
      <w:r w:rsidR="000D6389" w:rsidRPr="00776F2F">
        <w:rPr>
          <w:rFonts w:asciiTheme="majorBidi" w:hAnsiTheme="majorBidi" w:cstheme="majorBidi"/>
          <w:szCs w:val="22"/>
          <w:lang w:val="en-US"/>
        </w:rPr>
        <w:t>s voice and the music</w:t>
      </w:r>
      <w:r w:rsidR="005845CB">
        <w:rPr>
          <w:rFonts w:asciiTheme="majorBidi" w:hAnsiTheme="majorBidi" w:cstheme="majorBidi"/>
          <w:szCs w:val="22"/>
          <w:lang w:val="en-US"/>
        </w:rPr>
        <w:t>,</w:t>
      </w:r>
      <w:r w:rsidR="000D6389" w:rsidRPr="00776F2F">
        <w:rPr>
          <w:rFonts w:asciiTheme="majorBidi" w:hAnsiTheme="majorBidi" w:cstheme="majorBidi"/>
          <w:szCs w:val="22"/>
          <w:lang w:val="en-US"/>
        </w:rPr>
        <w:t xml:space="preserve"> lend </w:t>
      </w:r>
      <w:r w:rsidR="00404E9D" w:rsidRPr="00776F2F">
        <w:rPr>
          <w:rFonts w:asciiTheme="majorBidi" w:hAnsiTheme="majorBidi" w:cstheme="majorBidi"/>
          <w:szCs w:val="22"/>
          <w:lang w:val="en-US"/>
        </w:rPr>
        <w:t xml:space="preserve">the piece </w:t>
      </w:r>
      <w:r w:rsidR="000D6389" w:rsidRPr="00776F2F">
        <w:rPr>
          <w:rFonts w:asciiTheme="majorBidi" w:hAnsiTheme="majorBidi" w:cstheme="majorBidi"/>
          <w:szCs w:val="22"/>
          <w:lang w:val="en-US"/>
        </w:rPr>
        <w:t>a three-dimensional power.</w:t>
      </w:r>
      <w:r w:rsidR="00553B02" w:rsidRPr="00776F2F">
        <w:rPr>
          <w:rFonts w:asciiTheme="majorBidi" w:hAnsiTheme="majorBidi" w:cstheme="majorBidi"/>
          <w:szCs w:val="22"/>
          <w:lang w:val="en-US"/>
        </w:rPr>
        <w:t xml:space="preserve"> Word, voice, and image are </w:t>
      </w:r>
      <w:r w:rsidR="005845CB" w:rsidRPr="00776F2F">
        <w:rPr>
          <w:rFonts w:asciiTheme="majorBidi" w:hAnsiTheme="majorBidi" w:cstheme="majorBidi"/>
          <w:szCs w:val="22"/>
          <w:lang w:val="en-US"/>
        </w:rPr>
        <w:t>coordinated</w:t>
      </w:r>
      <w:r w:rsidR="00553B02" w:rsidRPr="00776F2F">
        <w:rPr>
          <w:rFonts w:asciiTheme="majorBidi" w:hAnsiTheme="majorBidi" w:cstheme="majorBidi"/>
          <w:szCs w:val="22"/>
          <w:lang w:val="en-US"/>
        </w:rPr>
        <w:t>, each enriching the other</w:t>
      </w:r>
      <w:r w:rsidR="00404E9D">
        <w:rPr>
          <w:rFonts w:asciiTheme="majorBidi" w:hAnsiTheme="majorBidi" w:cstheme="majorBidi"/>
          <w:szCs w:val="22"/>
          <w:lang w:val="en-US"/>
        </w:rPr>
        <w:t>, something t</w:t>
      </w:r>
      <w:r w:rsidR="00553B02" w:rsidRPr="00776F2F">
        <w:rPr>
          <w:rFonts w:asciiTheme="majorBidi" w:hAnsiTheme="majorBidi" w:cstheme="majorBidi"/>
          <w:szCs w:val="22"/>
          <w:lang w:val="en-US"/>
        </w:rPr>
        <w:t xml:space="preserve">he legal ruling </w:t>
      </w:r>
      <w:r w:rsidR="005845CB">
        <w:rPr>
          <w:rFonts w:asciiTheme="majorBidi" w:hAnsiTheme="majorBidi" w:cstheme="majorBidi"/>
          <w:szCs w:val="22"/>
          <w:lang w:val="en-US"/>
        </w:rPr>
        <w:t>points to itself</w:t>
      </w:r>
      <w:r w:rsidR="00B85E3F">
        <w:rPr>
          <w:rFonts w:asciiTheme="majorBidi" w:hAnsiTheme="majorBidi" w:cstheme="majorBidi"/>
          <w:szCs w:val="22"/>
          <w:lang w:val="en-US"/>
        </w:rPr>
        <w:t xml:space="preserve"> in Article </w:t>
      </w:r>
      <w:r w:rsidR="00AA103B">
        <w:rPr>
          <w:rFonts w:asciiTheme="majorBidi" w:hAnsiTheme="majorBidi" w:cstheme="majorBidi"/>
          <w:szCs w:val="22"/>
          <w:lang w:val="en-US"/>
        </w:rPr>
        <w:t>3</w:t>
      </w:r>
      <w:ins w:id="98" w:author="Adrian Sackson" w:date="2019-09-19T11:47:00Z">
        <w:r w:rsidR="0018560D">
          <w:rPr>
            <w:rFonts w:asciiTheme="majorBidi" w:hAnsiTheme="majorBidi" w:cstheme="majorBidi"/>
            <w:szCs w:val="22"/>
            <w:lang w:val="en-US"/>
          </w:rPr>
          <w:t xml:space="preserve"> (State of Isra</w:t>
        </w:r>
      </w:ins>
      <w:ins w:id="99" w:author="Adrian Sackson" w:date="2019-09-19T11:48:00Z">
        <w:r w:rsidR="0018560D">
          <w:rPr>
            <w:rFonts w:asciiTheme="majorBidi" w:hAnsiTheme="majorBidi" w:cstheme="majorBidi"/>
            <w:szCs w:val="22"/>
            <w:lang w:val="en-US"/>
          </w:rPr>
          <w:t>el v. Dareen Tatour 174).</w:t>
        </w:r>
      </w:ins>
      <w:del w:id="100" w:author="Adrian Sackson" w:date="2019-09-19T11:47:00Z">
        <w:r w:rsidR="006D1895" w:rsidDel="0018560D">
          <w:rPr>
            <w:rFonts w:asciiTheme="majorBidi" w:hAnsiTheme="majorBidi" w:cstheme="majorBidi"/>
            <w:szCs w:val="22"/>
            <w:lang w:val="en-US"/>
          </w:rPr>
          <w:delText>.</w:delText>
        </w:r>
      </w:del>
    </w:p>
    <w:p w14:paraId="1D1B9ABA" w14:textId="55B19226" w:rsidR="006C6846" w:rsidRPr="006D1895" w:rsidRDefault="00553B02" w:rsidP="006D1895">
      <w:pPr>
        <w:spacing w:line="276" w:lineRule="auto"/>
        <w:ind w:firstLine="720"/>
        <w:rPr>
          <w:rFonts w:asciiTheme="majorBidi" w:hAnsiTheme="majorBidi" w:cstheme="majorBidi"/>
          <w:sz w:val="20"/>
          <w:szCs w:val="20"/>
          <w:lang w:val="en-US"/>
        </w:rPr>
      </w:pPr>
      <w:r w:rsidRPr="00776F2F">
        <w:rPr>
          <w:rFonts w:asciiTheme="majorBidi" w:hAnsiTheme="majorBidi" w:cstheme="majorBidi"/>
          <w:szCs w:val="22"/>
          <w:lang w:val="en-US"/>
        </w:rPr>
        <w:t xml:space="preserve">The state justified </w:t>
      </w:r>
      <w:r w:rsidR="005845CB">
        <w:rPr>
          <w:rFonts w:asciiTheme="majorBidi" w:hAnsiTheme="majorBidi" w:cstheme="majorBidi"/>
          <w:szCs w:val="22"/>
          <w:lang w:val="en-US"/>
        </w:rPr>
        <w:t>the serious</w:t>
      </w:r>
      <w:r w:rsidRPr="00776F2F">
        <w:rPr>
          <w:rFonts w:asciiTheme="majorBidi" w:hAnsiTheme="majorBidi" w:cstheme="majorBidi"/>
          <w:szCs w:val="22"/>
          <w:lang w:val="en-US"/>
        </w:rPr>
        <w:t xml:space="preserve"> charges on </w:t>
      </w:r>
      <w:r w:rsidR="0013539A">
        <w:rPr>
          <w:rFonts w:asciiTheme="majorBidi" w:hAnsiTheme="majorBidi" w:cstheme="majorBidi"/>
          <w:szCs w:val="22"/>
          <w:lang w:val="en-US"/>
        </w:rPr>
        <w:t xml:space="preserve">the basis of </w:t>
      </w:r>
      <w:r w:rsidRPr="00776F2F">
        <w:rPr>
          <w:rFonts w:asciiTheme="majorBidi" w:hAnsiTheme="majorBidi" w:cstheme="majorBidi"/>
          <w:szCs w:val="22"/>
          <w:lang w:val="en-US"/>
        </w:rPr>
        <w:t>the poet</w:t>
      </w:r>
      <w:r w:rsidR="005845CB">
        <w:rPr>
          <w:rFonts w:asciiTheme="majorBidi" w:hAnsiTheme="majorBidi" w:cstheme="majorBidi"/>
          <w:szCs w:val="22"/>
          <w:lang w:val="en-US"/>
        </w:rPr>
        <w:t>’s</w:t>
      </w:r>
      <w:r w:rsidR="005845CB" w:rsidRPr="005845CB">
        <w:rPr>
          <w:rFonts w:asciiTheme="majorBidi" w:hAnsiTheme="majorBidi" w:cstheme="majorBidi"/>
          <w:szCs w:val="22"/>
          <w:lang w:val="en-US"/>
        </w:rPr>
        <w:t xml:space="preserve"> </w:t>
      </w:r>
      <w:r w:rsidR="005845CB" w:rsidRPr="00776F2F">
        <w:rPr>
          <w:rFonts w:asciiTheme="majorBidi" w:hAnsiTheme="majorBidi" w:cstheme="majorBidi"/>
          <w:szCs w:val="22"/>
          <w:lang w:val="en-US"/>
        </w:rPr>
        <w:t>words</w:t>
      </w:r>
      <w:r w:rsidRPr="00776F2F">
        <w:rPr>
          <w:rFonts w:asciiTheme="majorBidi" w:hAnsiTheme="majorBidi" w:cstheme="majorBidi"/>
          <w:szCs w:val="22"/>
          <w:lang w:val="en-US"/>
        </w:rPr>
        <w:t>:</w:t>
      </w:r>
      <w:r w:rsidR="004B7469">
        <w:rPr>
          <w:rFonts w:asciiTheme="majorBidi" w:hAnsiTheme="majorBidi" w:cstheme="majorBidi"/>
          <w:szCs w:val="22"/>
          <w:lang w:val="en-US"/>
        </w:rPr>
        <w:t xml:space="preserve"> </w:t>
      </w:r>
      <w:r w:rsidRPr="00776F2F">
        <w:rPr>
          <w:rFonts w:asciiTheme="majorBidi" w:hAnsiTheme="majorBidi" w:cstheme="majorBidi"/>
          <w:szCs w:val="22"/>
          <w:lang w:val="en-US"/>
        </w:rPr>
        <w:t>“Resist, my people, re</w:t>
      </w:r>
      <w:r w:rsidR="009B7855" w:rsidRPr="00776F2F">
        <w:rPr>
          <w:rFonts w:asciiTheme="majorBidi" w:hAnsiTheme="majorBidi" w:cstheme="majorBidi"/>
          <w:szCs w:val="22"/>
          <w:lang w:val="en-US"/>
        </w:rPr>
        <w:t>s</w:t>
      </w:r>
      <w:r w:rsidRPr="00776F2F">
        <w:rPr>
          <w:rFonts w:asciiTheme="majorBidi" w:hAnsiTheme="majorBidi" w:cstheme="majorBidi"/>
          <w:szCs w:val="22"/>
          <w:lang w:val="en-US"/>
        </w:rPr>
        <w:t>ist them</w:t>
      </w:r>
      <w:r w:rsidR="005845CB">
        <w:rPr>
          <w:rFonts w:asciiTheme="majorBidi" w:hAnsiTheme="majorBidi" w:cstheme="majorBidi"/>
          <w:szCs w:val="22"/>
          <w:lang w:val="en-US"/>
        </w:rPr>
        <w:t>!/R</w:t>
      </w:r>
      <w:r w:rsidRPr="00776F2F">
        <w:rPr>
          <w:rFonts w:asciiTheme="majorBidi" w:hAnsiTheme="majorBidi" w:cstheme="majorBidi"/>
          <w:szCs w:val="22"/>
          <w:lang w:val="en-US"/>
        </w:rPr>
        <w:t>esist the settler</w:t>
      </w:r>
      <w:r w:rsidR="009B7855" w:rsidRPr="00776F2F">
        <w:rPr>
          <w:rFonts w:asciiTheme="majorBidi" w:hAnsiTheme="majorBidi" w:cstheme="majorBidi"/>
          <w:szCs w:val="22"/>
          <w:lang w:val="en-US"/>
        </w:rPr>
        <w:t>’s robbery and follow the caravan of the martyrs.</w:t>
      </w:r>
      <w:r w:rsidR="004B7469">
        <w:rPr>
          <w:rFonts w:asciiTheme="majorBidi" w:hAnsiTheme="majorBidi" w:cstheme="majorBidi"/>
          <w:szCs w:val="22"/>
          <w:lang w:val="en-US"/>
        </w:rPr>
        <w:t>”</w:t>
      </w:r>
      <w:r w:rsidR="00E516DF">
        <w:rPr>
          <w:rFonts w:asciiTheme="majorBidi" w:hAnsiTheme="majorBidi" w:cstheme="majorBidi"/>
          <w:szCs w:val="22"/>
          <w:lang w:val="en-US"/>
        </w:rPr>
        <w:t xml:space="preserve"> </w:t>
      </w:r>
      <w:r w:rsidR="00F95298">
        <w:rPr>
          <w:rFonts w:asciiTheme="majorBidi" w:hAnsiTheme="majorBidi" w:cstheme="majorBidi"/>
          <w:szCs w:val="22"/>
          <w:lang w:val="en-US"/>
        </w:rPr>
        <w:t>It is noteworthy that, in order to make its case for incitement to terrorism (</w:t>
      </w:r>
      <w:r w:rsidR="00BD7166">
        <w:rPr>
          <w:rFonts w:asciiTheme="majorBidi" w:hAnsiTheme="majorBidi" w:cstheme="majorBidi"/>
          <w:szCs w:val="22"/>
          <w:lang w:val="en-US"/>
        </w:rPr>
        <w:t>under Article A of the 2016 Anti-Terrorism Law)</w:t>
      </w:r>
      <w:r w:rsidR="00F95298">
        <w:rPr>
          <w:rFonts w:asciiTheme="majorBidi" w:hAnsiTheme="majorBidi" w:cstheme="majorBidi"/>
          <w:szCs w:val="22"/>
          <w:lang w:val="en-US"/>
        </w:rPr>
        <w:t xml:space="preserve">, the state </w:t>
      </w:r>
      <w:r w:rsidR="009B7855" w:rsidRPr="00776F2F">
        <w:rPr>
          <w:rFonts w:asciiTheme="majorBidi" w:hAnsiTheme="majorBidi" w:cstheme="majorBidi"/>
          <w:szCs w:val="22"/>
          <w:lang w:val="en-US"/>
        </w:rPr>
        <w:t>relied on video</w:t>
      </w:r>
      <w:r w:rsidR="00B16B9D">
        <w:rPr>
          <w:rFonts w:asciiTheme="majorBidi" w:hAnsiTheme="majorBidi" w:cstheme="majorBidi"/>
          <w:szCs w:val="22"/>
          <w:lang w:val="en-US"/>
        </w:rPr>
        <w:t xml:space="preserve"> content</w:t>
      </w:r>
      <w:r w:rsidR="00F95298">
        <w:rPr>
          <w:rFonts w:asciiTheme="majorBidi" w:hAnsiTheme="majorBidi" w:cstheme="majorBidi"/>
          <w:szCs w:val="22"/>
          <w:lang w:val="en-US"/>
        </w:rPr>
        <w:t>, which it regarded as clear evidence</w:t>
      </w:r>
      <w:r w:rsidR="00E516DF">
        <w:rPr>
          <w:rFonts w:asciiTheme="majorBidi" w:hAnsiTheme="majorBidi" w:cstheme="majorBidi"/>
          <w:szCs w:val="22"/>
          <w:lang w:val="en-US"/>
        </w:rPr>
        <w:t>.</w:t>
      </w:r>
      <w:r w:rsidR="006D1895">
        <w:rPr>
          <w:rFonts w:asciiTheme="majorBidi" w:hAnsiTheme="majorBidi" w:cstheme="majorBidi"/>
          <w:sz w:val="20"/>
          <w:szCs w:val="20"/>
          <w:lang w:val="en-US"/>
        </w:rPr>
        <w:t xml:space="preserve"> </w:t>
      </w:r>
      <w:r w:rsidR="003D2377" w:rsidRPr="00776F2F">
        <w:rPr>
          <w:rFonts w:asciiTheme="majorBidi" w:hAnsiTheme="majorBidi" w:cstheme="majorBidi"/>
          <w:szCs w:val="22"/>
          <w:lang w:val="en-US"/>
        </w:rPr>
        <w:t xml:space="preserve">The </w:t>
      </w:r>
      <w:r w:rsidR="006C6846">
        <w:rPr>
          <w:rFonts w:asciiTheme="majorBidi" w:hAnsiTheme="majorBidi" w:cstheme="majorBidi"/>
          <w:szCs w:val="22"/>
          <w:lang w:val="en-US"/>
        </w:rPr>
        <w:t>judgement</w:t>
      </w:r>
      <w:r w:rsidR="003D2377" w:rsidRPr="00776F2F">
        <w:rPr>
          <w:rFonts w:asciiTheme="majorBidi" w:hAnsiTheme="majorBidi" w:cstheme="majorBidi"/>
          <w:szCs w:val="22"/>
          <w:lang w:val="en-US"/>
        </w:rPr>
        <w:t xml:space="preserve"> </w:t>
      </w:r>
      <w:r w:rsidR="00A322A6">
        <w:rPr>
          <w:rFonts w:asciiTheme="majorBidi" w:hAnsiTheme="majorBidi" w:cstheme="majorBidi"/>
          <w:szCs w:val="22"/>
          <w:lang w:val="en-US"/>
        </w:rPr>
        <w:t>reads</w:t>
      </w:r>
      <w:r w:rsidR="006C6846">
        <w:rPr>
          <w:rFonts w:asciiTheme="majorBidi" w:hAnsiTheme="majorBidi" w:cstheme="majorBidi"/>
          <w:szCs w:val="22"/>
          <w:lang w:val="en-US"/>
        </w:rPr>
        <w:t>:</w:t>
      </w:r>
      <w:r w:rsidR="003D2377" w:rsidRPr="00776F2F">
        <w:rPr>
          <w:rFonts w:asciiTheme="majorBidi" w:hAnsiTheme="majorBidi" w:cstheme="majorBidi"/>
          <w:szCs w:val="22"/>
          <w:lang w:val="en-US"/>
        </w:rPr>
        <w:t xml:space="preserve"> </w:t>
      </w:r>
    </w:p>
    <w:p w14:paraId="246E3BD2" w14:textId="77777777" w:rsidR="006C6846" w:rsidRDefault="006C6846" w:rsidP="00B84F19">
      <w:pPr>
        <w:spacing w:line="276" w:lineRule="auto"/>
        <w:ind w:firstLine="720"/>
        <w:rPr>
          <w:rFonts w:asciiTheme="majorBidi" w:hAnsiTheme="majorBidi" w:cstheme="majorBidi"/>
          <w:szCs w:val="22"/>
          <w:lang w:val="en-US"/>
        </w:rPr>
      </w:pPr>
    </w:p>
    <w:p w14:paraId="72DC56B2" w14:textId="4E8AC9EC" w:rsidR="003D2377" w:rsidRPr="006C6846" w:rsidRDefault="006C6846" w:rsidP="006C6846">
      <w:pPr>
        <w:spacing w:line="276" w:lineRule="auto"/>
        <w:ind w:left="720"/>
        <w:rPr>
          <w:rFonts w:asciiTheme="majorBidi" w:hAnsiTheme="majorBidi" w:cstheme="majorBidi"/>
          <w:sz w:val="20"/>
          <w:szCs w:val="20"/>
          <w:lang w:val="en-US"/>
        </w:rPr>
      </w:pPr>
      <w:r w:rsidRPr="006C6846">
        <w:rPr>
          <w:rFonts w:asciiTheme="majorBidi" w:hAnsiTheme="majorBidi" w:cstheme="majorBidi"/>
          <w:sz w:val="20"/>
          <w:szCs w:val="20"/>
          <w:lang w:val="en-US"/>
        </w:rPr>
        <w:t>T</w:t>
      </w:r>
      <w:r w:rsidR="003D2377" w:rsidRPr="006C6846">
        <w:rPr>
          <w:rFonts w:asciiTheme="majorBidi" w:hAnsiTheme="majorBidi" w:cstheme="majorBidi"/>
          <w:sz w:val="20"/>
          <w:szCs w:val="20"/>
          <w:lang w:val="en-US"/>
        </w:rPr>
        <w:t xml:space="preserve">he poet confessed in front of the investigating committee that she had </w:t>
      </w:r>
      <w:r w:rsidRPr="006C6846">
        <w:rPr>
          <w:rFonts w:asciiTheme="majorBidi" w:hAnsiTheme="majorBidi" w:cstheme="majorBidi"/>
          <w:sz w:val="20"/>
          <w:szCs w:val="20"/>
          <w:lang w:val="en-US"/>
        </w:rPr>
        <w:t>established</w:t>
      </w:r>
      <w:r w:rsidR="003D2377" w:rsidRPr="006C6846">
        <w:rPr>
          <w:rFonts w:asciiTheme="majorBidi" w:hAnsiTheme="majorBidi" w:cstheme="majorBidi"/>
          <w:sz w:val="20"/>
          <w:szCs w:val="20"/>
          <w:lang w:val="en-US"/>
        </w:rPr>
        <w:t xml:space="preserve"> the precise details of the choice of video clips </w:t>
      </w:r>
      <w:r w:rsidR="000347D8" w:rsidRPr="006C6846">
        <w:rPr>
          <w:rFonts w:asciiTheme="majorBidi" w:hAnsiTheme="majorBidi" w:cstheme="majorBidi"/>
          <w:sz w:val="20"/>
          <w:szCs w:val="20"/>
          <w:lang w:val="en-US"/>
        </w:rPr>
        <w:t xml:space="preserve">to accompany this text </w:t>
      </w:r>
      <w:r w:rsidR="003D2377" w:rsidRPr="006C6846">
        <w:rPr>
          <w:rFonts w:asciiTheme="majorBidi" w:hAnsiTheme="majorBidi" w:cstheme="majorBidi"/>
          <w:sz w:val="20"/>
          <w:szCs w:val="20"/>
          <w:lang w:val="en-US"/>
        </w:rPr>
        <w:t xml:space="preserve">for a </w:t>
      </w:r>
      <w:r w:rsidR="000347D8" w:rsidRPr="006C6846">
        <w:rPr>
          <w:rFonts w:asciiTheme="majorBidi" w:hAnsiTheme="majorBidi" w:cstheme="majorBidi"/>
          <w:sz w:val="20"/>
          <w:szCs w:val="20"/>
          <w:lang w:val="en-US"/>
        </w:rPr>
        <w:t>full</w:t>
      </w:r>
      <w:r w:rsidR="003D2377" w:rsidRPr="006C6846">
        <w:rPr>
          <w:rFonts w:asciiTheme="majorBidi" w:hAnsiTheme="majorBidi" w:cstheme="majorBidi"/>
          <w:sz w:val="20"/>
          <w:szCs w:val="20"/>
          <w:lang w:val="en-US"/>
        </w:rPr>
        <w:t xml:space="preserve"> week beforehand</w:t>
      </w:r>
      <w:r w:rsidR="000347D8" w:rsidRPr="006C6846">
        <w:rPr>
          <w:rFonts w:asciiTheme="majorBidi" w:hAnsiTheme="majorBidi" w:cstheme="majorBidi"/>
          <w:sz w:val="20"/>
          <w:szCs w:val="20"/>
          <w:lang w:val="en-US"/>
        </w:rPr>
        <w:t>. Thus</w:t>
      </w:r>
      <w:r w:rsidR="00625F4A" w:rsidRPr="006C6846">
        <w:rPr>
          <w:rFonts w:asciiTheme="majorBidi" w:hAnsiTheme="majorBidi" w:cstheme="majorBidi"/>
          <w:sz w:val="20"/>
          <w:szCs w:val="20"/>
          <w:lang w:val="en-US"/>
        </w:rPr>
        <w:t>,</w:t>
      </w:r>
      <w:r w:rsidR="000347D8" w:rsidRPr="006C6846">
        <w:rPr>
          <w:rFonts w:asciiTheme="majorBidi" w:hAnsiTheme="majorBidi" w:cstheme="majorBidi"/>
          <w:sz w:val="20"/>
          <w:szCs w:val="20"/>
          <w:lang w:val="en-US"/>
        </w:rPr>
        <w:t xml:space="preserve"> the textual content and the violent video scenes are considered part of a violent message that the poet wished to convey.</w:t>
      </w:r>
      <w:ins w:id="101" w:author="Adrian Sackson" w:date="2019-09-19T11:48:00Z">
        <w:r w:rsidR="006A05EC">
          <w:rPr>
            <w:rFonts w:asciiTheme="majorBidi" w:hAnsiTheme="majorBidi" w:cstheme="majorBidi"/>
            <w:sz w:val="20"/>
            <w:szCs w:val="20"/>
            <w:lang w:val="en-US"/>
          </w:rPr>
          <w:t xml:space="preserve"> (State of Israel v. Dareen Tatour 180)</w:t>
        </w:r>
      </w:ins>
    </w:p>
    <w:p w14:paraId="0B620396" w14:textId="77777777" w:rsidR="006C6846" w:rsidRDefault="006C6846" w:rsidP="00B84F19">
      <w:pPr>
        <w:spacing w:line="276" w:lineRule="auto"/>
        <w:ind w:firstLine="720"/>
        <w:rPr>
          <w:rFonts w:asciiTheme="majorBidi" w:hAnsiTheme="majorBidi" w:cstheme="majorBidi"/>
          <w:szCs w:val="22"/>
          <w:lang w:val="en-US"/>
        </w:rPr>
      </w:pPr>
    </w:p>
    <w:p w14:paraId="232A9B61" w14:textId="086232EC" w:rsidR="00625F4A" w:rsidRPr="005C58C9" w:rsidRDefault="00736FCD" w:rsidP="00B84F19">
      <w:pPr>
        <w:spacing w:line="276" w:lineRule="auto"/>
        <w:ind w:firstLine="720"/>
        <w:rPr>
          <w:rFonts w:asciiTheme="majorBidi" w:hAnsiTheme="majorBidi" w:cstheme="majorBidi"/>
          <w:szCs w:val="22"/>
          <w:lang w:val="en-US"/>
        </w:rPr>
      </w:pPr>
      <w:r>
        <w:rPr>
          <w:rFonts w:asciiTheme="majorBidi" w:hAnsiTheme="majorBidi" w:cstheme="majorBidi"/>
          <w:szCs w:val="22"/>
          <w:lang w:val="en-US"/>
        </w:rPr>
        <w:t>A</w:t>
      </w:r>
      <w:r w:rsidR="00625F4A" w:rsidRPr="00776F2F">
        <w:rPr>
          <w:rFonts w:asciiTheme="majorBidi" w:hAnsiTheme="majorBidi" w:cstheme="majorBidi"/>
          <w:szCs w:val="22"/>
          <w:lang w:val="en-US"/>
        </w:rPr>
        <w:t>fter investigation,</w:t>
      </w:r>
      <w:r>
        <w:rPr>
          <w:rFonts w:asciiTheme="majorBidi" w:hAnsiTheme="majorBidi" w:cstheme="majorBidi"/>
          <w:szCs w:val="22"/>
          <w:lang w:val="en-US"/>
        </w:rPr>
        <w:t xml:space="preserve"> the </w:t>
      </w:r>
      <w:r w:rsidR="0064391A">
        <w:rPr>
          <w:rFonts w:asciiTheme="majorBidi" w:hAnsiTheme="majorBidi" w:cstheme="majorBidi"/>
          <w:szCs w:val="22"/>
          <w:lang w:val="en-US"/>
        </w:rPr>
        <w:t xml:space="preserve">judges </w:t>
      </w:r>
      <w:r>
        <w:rPr>
          <w:rFonts w:asciiTheme="majorBidi" w:hAnsiTheme="majorBidi" w:cstheme="majorBidi"/>
          <w:szCs w:val="22"/>
          <w:lang w:val="en-US"/>
        </w:rPr>
        <w:t xml:space="preserve">indicated </w:t>
      </w:r>
      <w:r w:rsidR="00625F4A" w:rsidRPr="00776F2F">
        <w:rPr>
          <w:rFonts w:asciiTheme="majorBidi" w:hAnsiTheme="majorBidi" w:cstheme="majorBidi"/>
          <w:szCs w:val="22"/>
          <w:lang w:val="en-US"/>
        </w:rPr>
        <w:t xml:space="preserve">that it was difficult to view the poetic </w:t>
      </w:r>
      <w:r>
        <w:rPr>
          <w:rFonts w:asciiTheme="majorBidi" w:hAnsiTheme="majorBidi" w:cstheme="majorBidi"/>
          <w:szCs w:val="22"/>
          <w:lang w:val="en-US"/>
        </w:rPr>
        <w:t>aspects</w:t>
      </w:r>
      <w:r w:rsidR="00625F4A" w:rsidRPr="00776F2F">
        <w:rPr>
          <w:rFonts w:asciiTheme="majorBidi" w:hAnsiTheme="majorBidi" w:cstheme="majorBidi"/>
          <w:szCs w:val="22"/>
          <w:lang w:val="en-US"/>
        </w:rPr>
        <w:t xml:space="preserve"> </w:t>
      </w:r>
      <w:r>
        <w:rPr>
          <w:rFonts w:asciiTheme="majorBidi" w:hAnsiTheme="majorBidi" w:cstheme="majorBidi"/>
          <w:szCs w:val="22"/>
          <w:lang w:val="en-US"/>
        </w:rPr>
        <w:t xml:space="preserve">in themselves </w:t>
      </w:r>
      <w:r w:rsidR="00625F4A" w:rsidRPr="00776F2F">
        <w:rPr>
          <w:rFonts w:asciiTheme="majorBidi" w:hAnsiTheme="majorBidi" w:cstheme="majorBidi"/>
          <w:szCs w:val="22"/>
          <w:lang w:val="en-US"/>
        </w:rPr>
        <w:t>as a call to violence</w:t>
      </w:r>
      <w:r w:rsidR="0068095A">
        <w:rPr>
          <w:rFonts w:asciiTheme="majorBidi" w:hAnsiTheme="majorBidi" w:cstheme="majorBidi"/>
          <w:szCs w:val="22"/>
          <w:lang w:val="en-US"/>
        </w:rPr>
        <w:t>,</w:t>
      </w:r>
      <w:r w:rsidR="00625F4A" w:rsidRPr="00776F2F">
        <w:rPr>
          <w:rFonts w:asciiTheme="majorBidi" w:hAnsiTheme="majorBidi" w:cstheme="majorBidi"/>
          <w:szCs w:val="22"/>
          <w:lang w:val="en-US"/>
        </w:rPr>
        <w:t xml:space="preserve"> but </w:t>
      </w:r>
      <w:r w:rsidR="0068095A">
        <w:rPr>
          <w:rFonts w:asciiTheme="majorBidi" w:hAnsiTheme="majorBidi" w:cstheme="majorBidi"/>
          <w:szCs w:val="22"/>
          <w:lang w:val="en-US"/>
        </w:rPr>
        <w:t xml:space="preserve">these </w:t>
      </w:r>
      <w:r>
        <w:rPr>
          <w:rFonts w:asciiTheme="majorBidi" w:hAnsiTheme="majorBidi" w:cstheme="majorBidi"/>
          <w:szCs w:val="22"/>
          <w:lang w:val="en-US"/>
        </w:rPr>
        <w:t>became problematic</w:t>
      </w:r>
      <w:r w:rsidR="00625F4A" w:rsidRPr="00776F2F">
        <w:rPr>
          <w:rFonts w:asciiTheme="majorBidi" w:hAnsiTheme="majorBidi" w:cstheme="majorBidi"/>
          <w:szCs w:val="22"/>
          <w:lang w:val="en-US"/>
        </w:rPr>
        <w:t xml:space="preserve"> when presented in conjunction with images of violent protest. </w:t>
      </w:r>
      <w:r w:rsidR="0064391A">
        <w:rPr>
          <w:rFonts w:asciiTheme="majorBidi" w:hAnsiTheme="majorBidi" w:cstheme="majorBidi"/>
          <w:szCs w:val="22"/>
          <w:lang w:val="en-US"/>
        </w:rPr>
        <w:t>They</w:t>
      </w:r>
      <w:r w:rsidR="0064391A" w:rsidRPr="00776F2F">
        <w:rPr>
          <w:rFonts w:asciiTheme="majorBidi" w:hAnsiTheme="majorBidi" w:cstheme="majorBidi"/>
          <w:szCs w:val="22"/>
          <w:lang w:val="en-US"/>
        </w:rPr>
        <w:t xml:space="preserve"> </w:t>
      </w:r>
      <w:r w:rsidR="00625F4A" w:rsidRPr="00776F2F">
        <w:rPr>
          <w:rFonts w:asciiTheme="majorBidi" w:hAnsiTheme="majorBidi" w:cstheme="majorBidi"/>
          <w:szCs w:val="22"/>
          <w:lang w:val="en-US"/>
        </w:rPr>
        <w:t xml:space="preserve">concluded that the </w:t>
      </w:r>
      <w:r w:rsidR="006C6846">
        <w:rPr>
          <w:rFonts w:asciiTheme="majorBidi" w:hAnsiTheme="majorBidi" w:cstheme="majorBidi"/>
          <w:szCs w:val="22"/>
          <w:lang w:val="en-US"/>
        </w:rPr>
        <w:t>digital</w:t>
      </w:r>
      <w:r w:rsidR="00625F4A" w:rsidRPr="00776F2F">
        <w:rPr>
          <w:rFonts w:asciiTheme="majorBidi" w:hAnsiTheme="majorBidi" w:cstheme="majorBidi"/>
          <w:szCs w:val="22"/>
          <w:lang w:val="en-US"/>
        </w:rPr>
        <w:t xml:space="preserve"> form</w:t>
      </w:r>
      <w:r w:rsidR="006C6846">
        <w:rPr>
          <w:rFonts w:asciiTheme="majorBidi" w:hAnsiTheme="majorBidi" w:cstheme="majorBidi"/>
          <w:szCs w:val="22"/>
          <w:lang w:val="en-US"/>
        </w:rPr>
        <w:t>at</w:t>
      </w:r>
      <w:r w:rsidR="00625F4A" w:rsidRPr="00776F2F">
        <w:rPr>
          <w:rFonts w:asciiTheme="majorBidi" w:hAnsiTheme="majorBidi" w:cstheme="majorBidi"/>
          <w:szCs w:val="22"/>
          <w:lang w:val="en-US"/>
        </w:rPr>
        <w:t xml:space="preserve"> of the poem had endowed the work </w:t>
      </w:r>
      <w:r w:rsidR="0064391A" w:rsidRPr="00776F2F">
        <w:rPr>
          <w:rFonts w:asciiTheme="majorBidi" w:hAnsiTheme="majorBidi" w:cstheme="majorBidi"/>
          <w:szCs w:val="22"/>
          <w:lang w:val="en-US"/>
        </w:rPr>
        <w:t xml:space="preserve">overall </w:t>
      </w:r>
      <w:r w:rsidR="00625F4A" w:rsidRPr="00776F2F">
        <w:rPr>
          <w:rFonts w:asciiTheme="majorBidi" w:hAnsiTheme="majorBidi" w:cstheme="majorBidi"/>
          <w:szCs w:val="22"/>
          <w:lang w:val="en-US"/>
        </w:rPr>
        <w:t>with</w:t>
      </w:r>
      <w:r w:rsidR="00E1416B">
        <w:rPr>
          <w:rFonts w:asciiTheme="majorBidi" w:hAnsiTheme="majorBidi" w:cstheme="majorBidi"/>
          <w:szCs w:val="22"/>
          <w:lang w:val="en-US"/>
        </w:rPr>
        <w:t xml:space="preserve"> </w:t>
      </w:r>
      <w:r w:rsidR="0064391A">
        <w:rPr>
          <w:rFonts w:asciiTheme="majorBidi" w:hAnsiTheme="majorBidi" w:cstheme="majorBidi"/>
          <w:szCs w:val="22"/>
          <w:lang w:val="en-US"/>
        </w:rPr>
        <w:t>greater</w:t>
      </w:r>
      <w:r w:rsidR="00625F4A" w:rsidRPr="00776F2F">
        <w:rPr>
          <w:rFonts w:asciiTheme="majorBidi" w:hAnsiTheme="majorBidi" w:cstheme="majorBidi"/>
          <w:szCs w:val="22"/>
          <w:lang w:val="en-US"/>
        </w:rPr>
        <w:t xml:space="preserve"> </w:t>
      </w:r>
      <w:r w:rsidR="0064391A" w:rsidRPr="005C58C9">
        <w:rPr>
          <w:rFonts w:asciiTheme="majorBidi" w:hAnsiTheme="majorBidi" w:cstheme="majorBidi"/>
          <w:szCs w:val="22"/>
          <w:lang w:val="en-US"/>
        </w:rPr>
        <w:t xml:space="preserve">expressive power </w:t>
      </w:r>
      <w:r w:rsidR="00625F4A" w:rsidRPr="005C58C9">
        <w:rPr>
          <w:rFonts w:asciiTheme="majorBidi" w:hAnsiTheme="majorBidi" w:cstheme="majorBidi"/>
          <w:szCs w:val="22"/>
          <w:lang w:val="en-US"/>
        </w:rPr>
        <w:t xml:space="preserve">of </w:t>
      </w:r>
      <w:r w:rsidR="00E1416B" w:rsidRPr="005C58C9">
        <w:rPr>
          <w:rFonts w:asciiTheme="majorBidi" w:hAnsiTheme="majorBidi" w:cstheme="majorBidi"/>
          <w:szCs w:val="22"/>
          <w:lang w:val="en-US"/>
        </w:rPr>
        <w:t>its</w:t>
      </w:r>
      <w:r w:rsidR="00625F4A" w:rsidRPr="005C58C9">
        <w:rPr>
          <w:rFonts w:asciiTheme="majorBidi" w:hAnsiTheme="majorBidi" w:cstheme="majorBidi"/>
          <w:szCs w:val="22"/>
          <w:lang w:val="en-US"/>
        </w:rPr>
        <w:t xml:space="preserve"> content and communication of </w:t>
      </w:r>
      <w:r w:rsidR="00E1416B" w:rsidRPr="005C58C9">
        <w:rPr>
          <w:rFonts w:asciiTheme="majorBidi" w:hAnsiTheme="majorBidi" w:cstheme="majorBidi"/>
          <w:szCs w:val="22"/>
          <w:lang w:val="en-US"/>
        </w:rPr>
        <w:t xml:space="preserve">its </w:t>
      </w:r>
      <w:r w:rsidR="00625F4A" w:rsidRPr="005C58C9">
        <w:rPr>
          <w:rFonts w:asciiTheme="majorBidi" w:hAnsiTheme="majorBidi" w:cstheme="majorBidi"/>
          <w:szCs w:val="22"/>
          <w:lang w:val="en-US"/>
        </w:rPr>
        <w:t>sentiment.</w:t>
      </w:r>
    </w:p>
    <w:p w14:paraId="32125EEB" w14:textId="05D02C46" w:rsidR="00D45477" w:rsidRPr="005C58C9" w:rsidRDefault="00D45477" w:rsidP="00B84F19">
      <w:pPr>
        <w:spacing w:line="276" w:lineRule="auto"/>
        <w:rPr>
          <w:rFonts w:asciiTheme="majorBidi" w:hAnsiTheme="majorBidi" w:cstheme="majorBidi"/>
          <w:szCs w:val="22"/>
          <w:lang w:val="en-US"/>
        </w:rPr>
      </w:pPr>
    </w:p>
    <w:p w14:paraId="1E3F372C" w14:textId="7BAD47EA" w:rsidR="00D45477" w:rsidRPr="005C58C9" w:rsidRDefault="008801CA" w:rsidP="008801CA">
      <w:pPr>
        <w:spacing w:line="276" w:lineRule="auto"/>
        <w:jc w:val="center"/>
        <w:rPr>
          <w:rFonts w:asciiTheme="majorBidi" w:hAnsiTheme="majorBidi" w:cstheme="majorBidi"/>
          <w:i/>
          <w:iCs/>
          <w:szCs w:val="22"/>
          <w:lang w:val="en-US"/>
        </w:rPr>
      </w:pPr>
      <w:ins w:id="102" w:author="2018" w:date="2019-09-16T11:45:00Z">
        <w:r w:rsidRPr="005C58C9">
          <w:rPr>
            <w:rFonts w:asciiTheme="majorBidi" w:hAnsiTheme="majorBidi" w:cstheme="majorBidi"/>
            <w:i/>
            <w:iCs/>
            <w:szCs w:val="22"/>
            <w:lang w:val="en-US"/>
            <w:rPrChange w:id="103" w:author="Adrian Sackson" w:date="2019-09-18T16:18:00Z">
              <w:rPr>
                <w:rFonts w:asciiTheme="majorBidi" w:hAnsiTheme="majorBidi" w:cstheme="majorBidi"/>
                <w:i/>
                <w:iCs/>
                <w:szCs w:val="22"/>
                <w:highlight w:val="yellow"/>
                <w:lang w:val="en-US"/>
              </w:rPr>
            </w:rPrChange>
          </w:rPr>
          <w:t>B.</w:t>
        </w:r>
      </w:ins>
      <w:del w:id="104" w:author="2018" w:date="2019-09-16T11:45:00Z">
        <w:r w:rsidR="00D45477" w:rsidRPr="005C58C9" w:rsidDel="008801CA">
          <w:rPr>
            <w:rFonts w:asciiTheme="majorBidi" w:hAnsiTheme="majorBidi" w:cstheme="majorBidi"/>
            <w:i/>
            <w:iCs/>
            <w:szCs w:val="22"/>
            <w:lang w:val="en-US"/>
            <w:rPrChange w:id="105" w:author="Adrian Sackson" w:date="2019-09-18T16:18:00Z">
              <w:rPr>
                <w:rFonts w:asciiTheme="majorBidi" w:hAnsiTheme="majorBidi" w:cstheme="majorBidi"/>
                <w:i/>
                <w:iCs/>
                <w:szCs w:val="22"/>
                <w:highlight w:val="yellow"/>
                <w:lang w:val="en-US"/>
              </w:rPr>
            </w:rPrChange>
          </w:rPr>
          <w:delText xml:space="preserve">The </w:delText>
        </w:r>
        <w:r w:rsidR="00CA73EB" w:rsidRPr="005C58C9" w:rsidDel="008801CA">
          <w:rPr>
            <w:rFonts w:asciiTheme="majorBidi" w:hAnsiTheme="majorBidi" w:cstheme="majorBidi"/>
            <w:i/>
            <w:iCs/>
            <w:szCs w:val="22"/>
            <w:lang w:val="en-US"/>
            <w:rPrChange w:id="106" w:author="Adrian Sackson" w:date="2019-09-18T16:18:00Z">
              <w:rPr>
                <w:rFonts w:asciiTheme="majorBidi" w:hAnsiTheme="majorBidi" w:cstheme="majorBidi"/>
                <w:i/>
                <w:iCs/>
                <w:szCs w:val="22"/>
                <w:highlight w:val="yellow"/>
                <w:lang w:val="en-US"/>
              </w:rPr>
            </w:rPrChange>
          </w:rPr>
          <w:delText>poem’s popular platform</w:delText>
        </w:r>
      </w:del>
      <w:r w:rsidR="00C8219C" w:rsidRPr="005C58C9">
        <w:rPr>
          <w:rFonts w:asciiTheme="majorBidi" w:hAnsiTheme="majorBidi" w:cstheme="majorBidi"/>
          <w:i/>
          <w:iCs/>
          <w:szCs w:val="22"/>
          <w:lang w:val="en-US"/>
        </w:rPr>
        <w:t xml:space="preserve"> </w:t>
      </w:r>
      <w:ins w:id="107" w:author="2018" w:date="2019-09-16T11:45:00Z">
        <w:r w:rsidRPr="005C58C9">
          <w:rPr>
            <w:rFonts w:asciiTheme="majorBidi" w:hAnsiTheme="majorBidi" w:cstheme="majorBidi"/>
            <w:i/>
            <w:iCs/>
            <w:szCs w:val="22"/>
            <w:lang w:val="en-US"/>
          </w:rPr>
          <w:t xml:space="preserve">The grass-roots </w:t>
        </w:r>
        <w:commentRangeStart w:id="108"/>
        <w:del w:id="109" w:author="Adrian Sackson" w:date="2019-09-18T16:11:00Z">
          <w:r w:rsidRPr="005C58C9" w:rsidDel="00B50442">
            <w:rPr>
              <w:rFonts w:asciiTheme="majorBidi" w:hAnsiTheme="majorBidi" w:cstheme="majorBidi"/>
              <w:i/>
              <w:iCs/>
              <w:szCs w:val="22"/>
              <w:lang w:val="en-US"/>
            </w:rPr>
            <w:delText>nature</w:delText>
          </w:r>
        </w:del>
      </w:ins>
      <w:ins w:id="110" w:author="Adrian Sackson" w:date="2019-09-18T16:11:00Z">
        <w:r w:rsidR="00B50442" w:rsidRPr="005C58C9">
          <w:rPr>
            <w:rFonts w:asciiTheme="majorBidi" w:hAnsiTheme="majorBidi" w:cstheme="majorBidi"/>
            <w:i/>
            <w:iCs/>
            <w:szCs w:val="22"/>
            <w:lang w:val="en-US"/>
          </w:rPr>
          <w:t>nature</w:t>
        </w:r>
        <w:commentRangeEnd w:id="108"/>
        <w:r w:rsidR="00B50442" w:rsidRPr="005C58C9">
          <w:rPr>
            <w:rStyle w:val="CommentReference"/>
          </w:rPr>
          <w:commentReference w:id="108"/>
        </w:r>
      </w:ins>
      <w:ins w:id="111" w:author="2018" w:date="2019-09-16T11:45:00Z">
        <w:r w:rsidRPr="005C58C9">
          <w:rPr>
            <w:rFonts w:asciiTheme="majorBidi" w:hAnsiTheme="majorBidi" w:cstheme="majorBidi"/>
            <w:i/>
            <w:iCs/>
            <w:szCs w:val="22"/>
            <w:lang w:val="en-US"/>
          </w:rPr>
          <w:t xml:space="preserve"> of the poem</w:t>
        </w:r>
      </w:ins>
    </w:p>
    <w:p w14:paraId="40B634C7" w14:textId="77777777" w:rsidR="00C8219C" w:rsidRPr="005C58C9" w:rsidRDefault="00C8219C" w:rsidP="00C8219C">
      <w:pPr>
        <w:spacing w:line="276" w:lineRule="auto"/>
        <w:jc w:val="center"/>
        <w:rPr>
          <w:rFonts w:asciiTheme="majorBidi" w:hAnsiTheme="majorBidi" w:cstheme="majorBidi"/>
          <w:i/>
          <w:iCs/>
          <w:szCs w:val="22"/>
          <w:lang w:val="en-US"/>
        </w:rPr>
      </w:pPr>
    </w:p>
    <w:p w14:paraId="1A57ACB2" w14:textId="34D7B61D" w:rsidR="00D45477" w:rsidRPr="00776F2F" w:rsidRDefault="0002093B" w:rsidP="00B84F19">
      <w:pPr>
        <w:spacing w:line="276" w:lineRule="auto"/>
        <w:ind w:firstLine="720"/>
        <w:rPr>
          <w:rFonts w:asciiTheme="majorBidi" w:hAnsiTheme="majorBidi" w:cstheme="majorBidi"/>
          <w:szCs w:val="22"/>
          <w:lang w:val="en-US"/>
        </w:rPr>
      </w:pPr>
      <w:r w:rsidRPr="005C58C9">
        <w:rPr>
          <w:rFonts w:asciiTheme="majorBidi" w:hAnsiTheme="majorBidi" w:cstheme="majorBidi"/>
          <w:szCs w:val="22"/>
          <w:lang w:val="en-US"/>
        </w:rPr>
        <w:t>V</w:t>
      </w:r>
      <w:r w:rsidR="00D45477" w:rsidRPr="005C58C9">
        <w:rPr>
          <w:rFonts w:asciiTheme="majorBidi" w:hAnsiTheme="majorBidi" w:cstheme="majorBidi"/>
          <w:szCs w:val="22"/>
          <w:lang w:val="en-US"/>
        </w:rPr>
        <w:t xml:space="preserve">ideo poems </w:t>
      </w:r>
      <w:r w:rsidRPr="005C58C9">
        <w:rPr>
          <w:rFonts w:asciiTheme="majorBidi" w:hAnsiTheme="majorBidi" w:cstheme="majorBidi"/>
          <w:szCs w:val="22"/>
          <w:lang w:val="en-US"/>
        </w:rPr>
        <w:t xml:space="preserve">that </w:t>
      </w:r>
      <w:r w:rsidR="00D45477" w:rsidRPr="005C58C9">
        <w:rPr>
          <w:rFonts w:asciiTheme="majorBidi" w:hAnsiTheme="majorBidi" w:cstheme="majorBidi"/>
          <w:szCs w:val="22"/>
          <w:lang w:val="en-US"/>
        </w:rPr>
        <w:t>are predominantly</w:t>
      </w:r>
      <w:r w:rsidR="00D45477" w:rsidRPr="00776F2F">
        <w:rPr>
          <w:rFonts w:asciiTheme="majorBidi" w:hAnsiTheme="majorBidi" w:cstheme="majorBidi"/>
          <w:szCs w:val="22"/>
          <w:lang w:val="en-US"/>
        </w:rPr>
        <w:t xml:space="preserve"> published via social media</w:t>
      </w:r>
      <w:r>
        <w:rPr>
          <w:rFonts w:asciiTheme="majorBidi" w:hAnsiTheme="majorBidi" w:cstheme="majorBidi"/>
          <w:szCs w:val="22"/>
          <w:lang w:val="en-US"/>
        </w:rPr>
        <w:t xml:space="preserve"> </w:t>
      </w:r>
      <w:r w:rsidR="00D45477" w:rsidRPr="00776F2F">
        <w:rPr>
          <w:rFonts w:asciiTheme="majorBidi" w:hAnsiTheme="majorBidi" w:cstheme="majorBidi"/>
          <w:szCs w:val="22"/>
          <w:lang w:val="en-US"/>
        </w:rPr>
        <w:t xml:space="preserve">have </w:t>
      </w:r>
      <w:r w:rsidR="002929DF">
        <w:rPr>
          <w:rFonts w:asciiTheme="majorBidi" w:hAnsiTheme="majorBidi" w:cstheme="majorBidi"/>
          <w:szCs w:val="22"/>
          <w:lang w:val="en-US"/>
        </w:rPr>
        <w:t xml:space="preserve">consequently had a </w:t>
      </w:r>
      <w:r w:rsidR="00D45477" w:rsidRPr="00776F2F">
        <w:rPr>
          <w:rFonts w:asciiTheme="majorBidi" w:hAnsiTheme="majorBidi" w:cstheme="majorBidi"/>
          <w:szCs w:val="22"/>
          <w:lang w:val="en-US"/>
        </w:rPr>
        <w:t xml:space="preserve">greater receptive impact. They therefore have </w:t>
      </w:r>
      <w:r w:rsidR="002929DF">
        <w:rPr>
          <w:rFonts w:asciiTheme="majorBidi" w:hAnsiTheme="majorBidi" w:cstheme="majorBidi"/>
          <w:szCs w:val="22"/>
          <w:lang w:val="en-US"/>
        </w:rPr>
        <w:t xml:space="preserve">also had a </w:t>
      </w:r>
      <w:r w:rsidR="00D45477" w:rsidRPr="00776F2F">
        <w:rPr>
          <w:rFonts w:asciiTheme="majorBidi" w:hAnsiTheme="majorBidi" w:cstheme="majorBidi"/>
          <w:szCs w:val="22"/>
          <w:lang w:val="en-US"/>
        </w:rPr>
        <w:t>greater effect on public opinion in that form</w:t>
      </w:r>
      <w:r w:rsidR="002929DF">
        <w:rPr>
          <w:rFonts w:asciiTheme="majorBidi" w:hAnsiTheme="majorBidi" w:cstheme="majorBidi"/>
          <w:szCs w:val="22"/>
          <w:lang w:val="en-US"/>
        </w:rPr>
        <w:t>,</w:t>
      </w:r>
      <w:r w:rsidR="00D45477" w:rsidRPr="00776F2F">
        <w:rPr>
          <w:rFonts w:asciiTheme="majorBidi" w:hAnsiTheme="majorBidi" w:cstheme="majorBidi"/>
          <w:szCs w:val="22"/>
          <w:lang w:val="en-US"/>
        </w:rPr>
        <w:t xml:space="preserve"> as far as both the poet and the state are concerned. </w:t>
      </w:r>
      <w:r w:rsidR="00BD7166">
        <w:rPr>
          <w:rFonts w:asciiTheme="majorBidi" w:hAnsiTheme="majorBidi" w:cstheme="majorBidi"/>
          <w:szCs w:val="22"/>
          <w:lang w:val="en-US"/>
        </w:rPr>
        <w:t xml:space="preserve">Article </w:t>
      </w:r>
      <w:r w:rsidR="00F75110">
        <w:rPr>
          <w:rFonts w:asciiTheme="majorBidi" w:hAnsiTheme="majorBidi" w:cstheme="majorBidi"/>
          <w:szCs w:val="22"/>
          <w:lang w:val="en-US"/>
        </w:rPr>
        <w:t>4</w:t>
      </w:r>
      <w:r w:rsidR="00BD7166">
        <w:rPr>
          <w:rFonts w:asciiTheme="majorBidi" w:hAnsiTheme="majorBidi" w:cstheme="majorBidi"/>
          <w:szCs w:val="22"/>
          <w:lang w:val="en-US"/>
        </w:rPr>
        <w:t xml:space="preserve"> of t</w:t>
      </w:r>
      <w:r w:rsidR="00D45477" w:rsidRPr="00776F2F">
        <w:rPr>
          <w:rFonts w:asciiTheme="majorBidi" w:hAnsiTheme="majorBidi" w:cstheme="majorBidi"/>
          <w:szCs w:val="22"/>
          <w:lang w:val="en-US"/>
        </w:rPr>
        <w:t xml:space="preserve">he </w:t>
      </w:r>
      <w:r w:rsidR="00BD7166">
        <w:rPr>
          <w:rFonts w:asciiTheme="majorBidi" w:hAnsiTheme="majorBidi" w:cstheme="majorBidi"/>
          <w:szCs w:val="22"/>
          <w:lang w:val="en-US"/>
        </w:rPr>
        <w:t>court judgement</w:t>
      </w:r>
      <w:r w:rsidR="00D45477" w:rsidRPr="00776F2F">
        <w:rPr>
          <w:rFonts w:asciiTheme="majorBidi" w:hAnsiTheme="majorBidi" w:cstheme="majorBidi"/>
          <w:szCs w:val="22"/>
          <w:lang w:val="en-US"/>
        </w:rPr>
        <w:t xml:space="preserve"> </w:t>
      </w:r>
      <w:r w:rsidR="002929DF">
        <w:rPr>
          <w:rFonts w:asciiTheme="majorBidi" w:hAnsiTheme="majorBidi" w:cstheme="majorBidi"/>
          <w:szCs w:val="22"/>
          <w:lang w:val="en-US"/>
        </w:rPr>
        <w:t>itself notes t</w:t>
      </w:r>
      <w:r w:rsidR="00D45477" w:rsidRPr="00776F2F">
        <w:rPr>
          <w:rFonts w:asciiTheme="majorBidi" w:hAnsiTheme="majorBidi" w:cstheme="majorBidi"/>
          <w:szCs w:val="22"/>
          <w:lang w:val="en-US"/>
        </w:rPr>
        <w:t xml:space="preserve">he thousands of views and </w:t>
      </w:r>
      <w:r w:rsidR="00CB0DD9">
        <w:rPr>
          <w:rFonts w:asciiTheme="majorBidi" w:hAnsiTheme="majorBidi" w:cstheme="majorBidi"/>
          <w:szCs w:val="22"/>
          <w:lang w:val="en-US"/>
        </w:rPr>
        <w:t>“</w:t>
      </w:r>
      <w:r w:rsidR="00D45477" w:rsidRPr="00776F2F">
        <w:rPr>
          <w:rFonts w:asciiTheme="majorBidi" w:hAnsiTheme="majorBidi" w:cstheme="majorBidi"/>
          <w:szCs w:val="22"/>
          <w:lang w:val="en-US"/>
        </w:rPr>
        <w:t>likes</w:t>
      </w:r>
      <w:r w:rsidR="00CB0DD9">
        <w:rPr>
          <w:rFonts w:asciiTheme="majorBidi" w:hAnsiTheme="majorBidi" w:cstheme="majorBidi"/>
          <w:szCs w:val="22"/>
          <w:lang w:val="en-US"/>
        </w:rPr>
        <w:t>”</w:t>
      </w:r>
      <w:r w:rsidR="00D45477" w:rsidRPr="00776F2F">
        <w:rPr>
          <w:rFonts w:asciiTheme="majorBidi" w:hAnsiTheme="majorBidi" w:cstheme="majorBidi"/>
          <w:szCs w:val="22"/>
          <w:lang w:val="en-US"/>
        </w:rPr>
        <w:t xml:space="preserve"> </w:t>
      </w:r>
      <w:r w:rsidR="002929DF">
        <w:rPr>
          <w:rFonts w:asciiTheme="majorBidi" w:hAnsiTheme="majorBidi" w:cstheme="majorBidi"/>
          <w:szCs w:val="22"/>
          <w:lang w:val="en-US"/>
        </w:rPr>
        <w:t xml:space="preserve">the </w:t>
      </w:r>
      <w:r w:rsidR="002929DF" w:rsidRPr="00776F2F">
        <w:rPr>
          <w:rFonts w:asciiTheme="majorBidi" w:hAnsiTheme="majorBidi" w:cstheme="majorBidi"/>
          <w:szCs w:val="22"/>
          <w:lang w:val="en-US"/>
        </w:rPr>
        <w:t xml:space="preserve">poem has received </w:t>
      </w:r>
      <w:r w:rsidR="00D45477" w:rsidRPr="00776F2F">
        <w:rPr>
          <w:rFonts w:asciiTheme="majorBidi" w:hAnsiTheme="majorBidi" w:cstheme="majorBidi"/>
          <w:szCs w:val="22"/>
          <w:lang w:val="en-US"/>
        </w:rPr>
        <w:t>since its publication</w:t>
      </w:r>
      <w:r w:rsidR="002929DF">
        <w:rPr>
          <w:rFonts w:asciiTheme="majorBidi" w:hAnsiTheme="majorBidi" w:cstheme="majorBidi"/>
          <w:szCs w:val="22"/>
          <w:lang w:val="en-US"/>
        </w:rPr>
        <w:t>,</w:t>
      </w:r>
      <w:r w:rsidR="00D45477" w:rsidRPr="00776F2F">
        <w:rPr>
          <w:rFonts w:asciiTheme="majorBidi" w:hAnsiTheme="majorBidi" w:cstheme="majorBidi"/>
          <w:szCs w:val="22"/>
          <w:lang w:val="en-US"/>
        </w:rPr>
        <w:t xml:space="preserve"> as well as positive and encouraging comments </w:t>
      </w:r>
      <w:r w:rsidR="00F12D6F">
        <w:rPr>
          <w:rFonts w:asciiTheme="majorBidi" w:hAnsiTheme="majorBidi" w:cstheme="majorBidi"/>
          <w:szCs w:val="22"/>
          <w:lang w:val="en-US"/>
        </w:rPr>
        <w:t xml:space="preserve">added </w:t>
      </w:r>
      <w:r w:rsidR="002929DF">
        <w:rPr>
          <w:rFonts w:asciiTheme="majorBidi" w:hAnsiTheme="majorBidi" w:cstheme="majorBidi"/>
          <w:szCs w:val="22"/>
          <w:lang w:val="en-US"/>
        </w:rPr>
        <w:t xml:space="preserve">by </w:t>
      </w:r>
      <w:r w:rsidR="00D45477" w:rsidRPr="00776F2F">
        <w:rPr>
          <w:rFonts w:asciiTheme="majorBidi" w:hAnsiTheme="majorBidi" w:cstheme="majorBidi"/>
          <w:szCs w:val="22"/>
          <w:lang w:val="en-US"/>
        </w:rPr>
        <w:t>viewers</w:t>
      </w:r>
      <w:ins w:id="112" w:author="Adrian Sackson" w:date="2019-09-19T11:48:00Z">
        <w:r w:rsidR="00443A6C">
          <w:rPr>
            <w:rFonts w:asciiTheme="majorBidi" w:hAnsiTheme="majorBidi" w:cstheme="majorBidi"/>
            <w:szCs w:val="22"/>
            <w:lang w:val="en-US"/>
          </w:rPr>
          <w:t xml:space="preserve"> (State of Israel v. Dareen Tatour 174).</w:t>
        </w:r>
      </w:ins>
      <w:del w:id="113" w:author="Adrian Sackson" w:date="2019-09-19T11:48:00Z">
        <w:r w:rsidR="00D45477" w:rsidRPr="00776F2F" w:rsidDel="00443A6C">
          <w:rPr>
            <w:rFonts w:asciiTheme="majorBidi" w:hAnsiTheme="majorBidi" w:cstheme="majorBidi"/>
            <w:szCs w:val="22"/>
            <w:lang w:val="en-US"/>
          </w:rPr>
          <w:delText>.</w:delText>
        </w:r>
      </w:del>
    </w:p>
    <w:p w14:paraId="25EB5EF9" w14:textId="60437B01" w:rsidR="003254C0" w:rsidRPr="00776F2F" w:rsidRDefault="00D45477" w:rsidP="00BD7166">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lastRenderedPageBreak/>
        <w:t xml:space="preserve">The poet defended herself </w:t>
      </w:r>
      <w:r w:rsidR="00BD7166">
        <w:rPr>
          <w:rFonts w:asciiTheme="majorBidi" w:hAnsiTheme="majorBidi" w:cstheme="majorBidi"/>
          <w:szCs w:val="22"/>
          <w:lang w:val="en-US"/>
        </w:rPr>
        <w:t xml:space="preserve">– as detailed in Article </w:t>
      </w:r>
      <w:r w:rsidR="00710D1C">
        <w:rPr>
          <w:rFonts w:asciiTheme="majorBidi" w:hAnsiTheme="majorBidi" w:cstheme="majorBidi"/>
          <w:szCs w:val="22"/>
          <w:lang w:val="en-US"/>
        </w:rPr>
        <w:t>8</w:t>
      </w:r>
      <w:r w:rsidR="00BD7166">
        <w:rPr>
          <w:rFonts w:asciiTheme="majorBidi" w:hAnsiTheme="majorBidi" w:cstheme="majorBidi"/>
          <w:szCs w:val="22"/>
          <w:lang w:val="en-US"/>
        </w:rPr>
        <w:t xml:space="preserve"> of the court judgement –</w:t>
      </w:r>
      <w:r w:rsidR="00E34B2A">
        <w:rPr>
          <w:rFonts w:asciiTheme="majorBidi" w:hAnsiTheme="majorBidi" w:cstheme="majorBidi"/>
          <w:szCs w:val="22"/>
          <w:lang w:val="en-US"/>
        </w:rPr>
        <w:t xml:space="preserve"> </w:t>
      </w:r>
      <w:r w:rsidRPr="00776F2F">
        <w:rPr>
          <w:rFonts w:asciiTheme="majorBidi" w:hAnsiTheme="majorBidi" w:cstheme="majorBidi"/>
          <w:szCs w:val="22"/>
          <w:lang w:val="en-US"/>
        </w:rPr>
        <w:t xml:space="preserve">by saying that freedom of expression was </w:t>
      </w:r>
      <w:r w:rsidR="0002093B">
        <w:rPr>
          <w:rFonts w:asciiTheme="majorBidi" w:hAnsiTheme="majorBidi" w:cstheme="majorBidi"/>
          <w:szCs w:val="22"/>
          <w:lang w:val="en-US"/>
        </w:rPr>
        <w:t xml:space="preserve">a </w:t>
      </w:r>
      <w:r w:rsidR="009D7BD2">
        <w:rPr>
          <w:rFonts w:asciiTheme="majorBidi" w:hAnsiTheme="majorBidi" w:cstheme="majorBidi"/>
          <w:szCs w:val="22"/>
          <w:lang w:val="en-US"/>
        </w:rPr>
        <w:t xml:space="preserve">fundamental principle of </w:t>
      </w:r>
      <w:r w:rsidR="0002093B">
        <w:rPr>
          <w:rFonts w:asciiTheme="majorBidi" w:hAnsiTheme="majorBidi" w:cstheme="majorBidi"/>
          <w:szCs w:val="22"/>
          <w:lang w:val="en-US"/>
        </w:rPr>
        <w:t>democra</w:t>
      </w:r>
      <w:r w:rsidR="009D7BD2">
        <w:rPr>
          <w:rFonts w:asciiTheme="majorBidi" w:hAnsiTheme="majorBidi" w:cstheme="majorBidi"/>
          <w:szCs w:val="22"/>
          <w:lang w:val="en-US"/>
        </w:rPr>
        <w:t>cy</w:t>
      </w:r>
      <w:r w:rsidRPr="00776F2F">
        <w:rPr>
          <w:rFonts w:asciiTheme="majorBidi" w:hAnsiTheme="majorBidi" w:cstheme="majorBidi"/>
          <w:szCs w:val="22"/>
          <w:lang w:val="en-US"/>
        </w:rPr>
        <w:t xml:space="preserve">, </w:t>
      </w:r>
      <w:r w:rsidR="002929DF" w:rsidRPr="00776F2F">
        <w:rPr>
          <w:rFonts w:asciiTheme="majorBidi" w:hAnsiTheme="majorBidi" w:cstheme="majorBidi"/>
          <w:szCs w:val="22"/>
          <w:lang w:val="en-US"/>
        </w:rPr>
        <w:t xml:space="preserve">especially in a state like Israel that considered itself </w:t>
      </w:r>
      <w:r w:rsidR="005E40B8">
        <w:rPr>
          <w:rFonts w:asciiTheme="majorBidi" w:hAnsiTheme="majorBidi" w:cstheme="majorBidi"/>
          <w:szCs w:val="22"/>
          <w:lang w:val="en-US"/>
        </w:rPr>
        <w:t>democratic</w:t>
      </w:r>
      <w:r w:rsidR="00BD7166">
        <w:rPr>
          <w:rFonts w:asciiTheme="majorBidi" w:hAnsiTheme="majorBidi" w:cstheme="majorBidi"/>
          <w:szCs w:val="22"/>
          <w:lang w:val="en-US"/>
        </w:rPr>
        <w:t>.</w:t>
      </w:r>
      <w:r w:rsidR="009E0898">
        <w:rPr>
          <w:rFonts w:asciiTheme="majorBidi" w:hAnsiTheme="majorBidi" w:cstheme="majorBidi"/>
          <w:szCs w:val="22"/>
          <w:lang w:val="en-US"/>
        </w:rPr>
        <w:t xml:space="preserve"> </w:t>
      </w:r>
      <w:r w:rsidR="006C64A7" w:rsidRPr="00776F2F">
        <w:rPr>
          <w:rFonts w:asciiTheme="majorBidi" w:hAnsiTheme="majorBidi" w:cstheme="majorBidi"/>
          <w:szCs w:val="22"/>
          <w:lang w:val="en-US"/>
        </w:rPr>
        <w:t>The state respond</w:t>
      </w:r>
      <w:r w:rsidR="0002093B">
        <w:rPr>
          <w:rFonts w:asciiTheme="majorBidi" w:hAnsiTheme="majorBidi" w:cstheme="majorBidi"/>
          <w:szCs w:val="22"/>
          <w:lang w:val="en-US"/>
        </w:rPr>
        <w:t>ed</w:t>
      </w:r>
      <w:r w:rsidR="006C64A7" w:rsidRPr="00776F2F">
        <w:rPr>
          <w:rFonts w:asciiTheme="majorBidi" w:hAnsiTheme="majorBidi" w:cstheme="majorBidi"/>
          <w:szCs w:val="22"/>
          <w:lang w:val="en-US"/>
        </w:rPr>
        <w:t xml:space="preserve"> that there were many precedents to establish that “freedom of expression </w:t>
      </w:r>
      <w:r w:rsidR="0002093B">
        <w:rPr>
          <w:rFonts w:asciiTheme="majorBidi" w:hAnsiTheme="majorBidi" w:cstheme="majorBidi"/>
          <w:szCs w:val="22"/>
          <w:lang w:val="en-US"/>
        </w:rPr>
        <w:t>i</w:t>
      </w:r>
      <w:r w:rsidR="0002093B" w:rsidRPr="00776F2F">
        <w:rPr>
          <w:rFonts w:asciiTheme="majorBidi" w:hAnsiTheme="majorBidi" w:cstheme="majorBidi"/>
          <w:szCs w:val="22"/>
          <w:lang w:val="en-US"/>
        </w:rPr>
        <w:t xml:space="preserve">s </w:t>
      </w:r>
      <w:r w:rsidR="006C64A7" w:rsidRPr="00776F2F">
        <w:rPr>
          <w:rFonts w:asciiTheme="majorBidi" w:hAnsiTheme="majorBidi" w:cstheme="majorBidi"/>
          <w:szCs w:val="22"/>
          <w:lang w:val="en-US"/>
        </w:rPr>
        <w:t xml:space="preserve">considered one of the foundational values of democracy on condition that it </w:t>
      </w:r>
      <w:r w:rsidR="0002093B" w:rsidRPr="00776F2F">
        <w:rPr>
          <w:rFonts w:asciiTheme="majorBidi" w:hAnsiTheme="majorBidi" w:cstheme="majorBidi"/>
          <w:szCs w:val="22"/>
          <w:lang w:val="en-US"/>
        </w:rPr>
        <w:t>d</w:t>
      </w:r>
      <w:r w:rsidR="0002093B">
        <w:rPr>
          <w:rFonts w:asciiTheme="majorBidi" w:hAnsiTheme="majorBidi" w:cstheme="majorBidi"/>
          <w:szCs w:val="22"/>
          <w:lang w:val="en-US"/>
        </w:rPr>
        <w:t>oes</w:t>
      </w:r>
      <w:r w:rsidR="0002093B" w:rsidRPr="00776F2F">
        <w:rPr>
          <w:rFonts w:asciiTheme="majorBidi" w:hAnsiTheme="majorBidi" w:cstheme="majorBidi"/>
          <w:szCs w:val="22"/>
          <w:lang w:val="en-US"/>
        </w:rPr>
        <w:t xml:space="preserve"> </w:t>
      </w:r>
      <w:r w:rsidR="006C64A7" w:rsidRPr="00776F2F">
        <w:rPr>
          <w:rFonts w:asciiTheme="majorBidi" w:hAnsiTheme="majorBidi" w:cstheme="majorBidi"/>
          <w:szCs w:val="22"/>
          <w:lang w:val="en-US"/>
        </w:rPr>
        <w:t>not impinge on other values such as the security and safety of citizens, preservation of the public good and state security”</w:t>
      </w:r>
      <w:r w:rsidR="00BD7166">
        <w:rPr>
          <w:rFonts w:asciiTheme="majorBidi" w:hAnsiTheme="majorBidi" w:cstheme="majorBidi"/>
          <w:szCs w:val="22"/>
          <w:lang w:val="en-US"/>
        </w:rPr>
        <w:t xml:space="preserve"> under article 11A and B of the 2016 </w:t>
      </w:r>
      <w:r w:rsidR="00922086">
        <w:rPr>
          <w:rFonts w:asciiTheme="majorBidi" w:hAnsiTheme="majorBidi" w:cstheme="majorBidi"/>
          <w:szCs w:val="22"/>
          <w:lang w:val="en-US"/>
        </w:rPr>
        <w:t>l</w:t>
      </w:r>
      <w:r w:rsidR="00BD7166">
        <w:rPr>
          <w:rFonts w:asciiTheme="majorBidi" w:hAnsiTheme="majorBidi" w:cstheme="majorBidi"/>
          <w:szCs w:val="22"/>
          <w:lang w:val="en-US"/>
        </w:rPr>
        <w:t>aw.</w:t>
      </w:r>
      <w:r w:rsidR="003254C0" w:rsidRPr="00776F2F">
        <w:rPr>
          <w:rFonts w:asciiTheme="majorBidi" w:hAnsiTheme="majorBidi" w:cstheme="majorBidi"/>
          <w:szCs w:val="22"/>
          <w:lang w:val="en-US"/>
        </w:rPr>
        <w:t xml:space="preserve"> </w:t>
      </w:r>
      <w:r w:rsidR="0002093B">
        <w:rPr>
          <w:rFonts w:asciiTheme="majorBidi" w:hAnsiTheme="majorBidi" w:cstheme="majorBidi"/>
          <w:szCs w:val="22"/>
          <w:lang w:val="en-US"/>
        </w:rPr>
        <w:t>It</w:t>
      </w:r>
      <w:r w:rsidR="003254C0" w:rsidRPr="00776F2F">
        <w:rPr>
          <w:rFonts w:asciiTheme="majorBidi" w:hAnsiTheme="majorBidi" w:cstheme="majorBidi"/>
          <w:szCs w:val="22"/>
          <w:lang w:val="en-US"/>
        </w:rPr>
        <w:t xml:space="preserve"> added that the counterterrorism law required the arrest of the poet since the </w:t>
      </w:r>
      <w:r w:rsidR="0002093B">
        <w:rPr>
          <w:rFonts w:asciiTheme="majorBidi" w:hAnsiTheme="majorBidi" w:cstheme="majorBidi"/>
          <w:szCs w:val="22"/>
          <w:lang w:val="en-US"/>
        </w:rPr>
        <w:t xml:space="preserve">legal </w:t>
      </w:r>
      <w:r w:rsidR="003254C0" w:rsidRPr="00776F2F">
        <w:rPr>
          <w:rFonts w:asciiTheme="majorBidi" w:hAnsiTheme="majorBidi" w:cstheme="majorBidi"/>
          <w:szCs w:val="22"/>
          <w:lang w:val="en-US"/>
        </w:rPr>
        <w:t xml:space="preserve">definition of terrorism </w:t>
      </w:r>
      <w:r w:rsidR="0002093B">
        <w:rPr>
          <w:rFonts w:asciiTheme="majorBidi" w:hAnsiTheme="majorBidi" w:cstheme="majorBidi"/>
          <w:szCs w:val="22"/>
          <w:lang w:val="en-US"/>
        </w:rPr>
        <w:t>therein</w:t>
      </w:r>
      <w:r w:rsidR="003254C0" w:rsidRPr="00776F2F">
        <w:rPr>
          <w:rFonts w:asciiTheme="majorBidi" w:hAnsiTheme="majorBidi" w:cstheme="majorBidi"/>
          <w:szCs w:val="22"/>
          <w:lang w:val="en-US"/>
        </w:rPr>
        <w:t xml:space="preserve"> did not only encompass threat</w:t>
      </w:r>
      <w:r w:rsidR="009E0898">
        <w:rPr>
          <w:rFonts w:asciiTheme="majorBidi" w:hAnsiTheme="majorBidi" w:cstheme="majorBidi"/>
          <w:szCs w:val="22"/>
          <w:lang w:val="en-US"/>
        </w:rPr>
        <w:t>s</w:t>
      </w:r>
      <w:r w:rsidR="003254C0" w:rsidRPr="00776F2F">
        <w:rPr>
          <w:rFonts w:asciiTheme="majorBidi" w:hAnsiTheme="majorBidi" w:cstheme="majorBidi"/>
          <w:szCs w:val="22"/>
          <w:lang w:val="en-US"/>
        </w:rPr>
        <w:t xml:space="preserve"> to </w:t>
      </w:r>
      <w:r w:rsidR="0002093B" w:rsidRPr="00776F2F">
        <w:rPr>
          <w:rFonts w:asciiTheme="majorBidi" w:hAnsiTheme="majorBidi" w:cstheme="majorBidi"/>
          <w:szCs w:val="22"/>
          <w:lang w:val="en-US"/>
        </w:rPr>
        <w:t>individual</w:t>
      </w:r>
      <w:r w:rsidR="0002093B">
        <w:rPr>
          <w:rFonts w:asciiTheme="majorBidi" w:hAnsiTheme="majorBidi" w:cstheme="majorBidi"/>
          <w:szCs w:val="22"/>
          <w:lang w:val="en-US"/>
        </w:rPr>
        <w:t>s’</w:t>
      </w:r>
      <w:r w:rsidR="0002093B" w:rsidRPr="00776F2F">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security but also to the </w:t>
      </w:r>
      <w:r w:rsidR="00146050">
        <w:rPr>
          <w:rFonts w:asciiTheme="majorBidi" w:hAnsiTheme="majorBidi" w:cstheme="majorBidi"/>
          <w:szCs w:val="22"/>
          <w:lang w:val="en-US"/>
        </w:rPr>
        <w:t xml:space="preserve">general </w:t>
      </w:r>
      <w:r w:rsidR="003254C0" w:rsidRPr="00776F2F">
        <w:rPr>
          <w:rFonts w:asciiTheme="majorBidi" w:hAnsiTheme="majorBidi" w:cstheme="majorBidi"/>
          <w:szCs w:val="22"/>
          <w:lang w:val="en-US"/>
        </w:rPr>
        <w:t>mental well-being of citizens through provoking anxiety and fear</w:t>
      </w:r>
      <w:del w:id="114" w:author="Adrian Sackson" w:date="2019-09-19T11:49:00Z">
        <w:r w:rsidR="003254C0" w:rsidRPr="00776F2F" w:rsidDel="006B7CA5">
          <w:rPr>
            <w:rFonts w:asciiTheme="majorBidi" w:hAnsiTheme="majorBidi" w:cstheme="majorBidi"/>
            <w:szCs w:val="22"/>
            <w:lang w:val="en-US"/>
          </w:rPr>
          <w:delText>.</w:delText>
        </w:r>
      </w:del>
      <w:r w:rsidR="003254C0" w:rsidRPr="00776F2F">
        <w:rPr>
          <w:rFonts w:asciiTheme="majorBidi" w:hAnsiTheme="majorBidi" w:cstheme="majorBidi"/>
          <w:szCs w:val="22"/>
          <w:lang w:val="en-US"/>
        </w:rPr>
        <w:t xml:space="preserve"> </w:t>
      </w:r>
      <w:ins w:id="115" w:author="Adrian Sackson" w:date="2019-09-19T11:49:00Z">
        <w:r w:rsidR="006B7CA5">
          <w:rPr>
            <w:rFonts w:asciiTheme="majorBidi" w:hAnsiTheme="majorBidi" w:cstheme="majorBidi"/>
            <w:szCs w:val="22"/>
            <w:lang w:val="en-US"/>
          </w:rPr>
          <w:t xml:space="preserve">(State of Israel v. Dareen Tatour). </w:t>
        </w:r>
      </w:ins>
      <w:r w:rsidR="003254C0" w:rsidRPr="00776F2F">
        <w:rPr>
          <w:rFonts w:asciiTheme="majorBidi" w:hAnsiTheme="majorBidi" w:cstheme="majorBidi"/>
          <w:szCs w:val="22"/>
          <w:lang w:val="en-US"/>
        </w:rPr>
        <w:t xml:space="preserve">Thus, </w:t>
      </w:r>
      <w:r w:rsidR="00146050">
        <w:rPr>
          <w:rFonts w:asciiTheme="majorBidi" w:hAnsiTheme="majorBidi" w:cstheme="majorBidi"/>
          <w:szCs w:val="22"/>
          <w:lang w:val="en-US"/>
        </w:rPr>
        <w:t xml:space="preserve">given </w:t>
      </w:r>
      <w:r w:rsidR="003254C0" w:rsidRPr="00776F2F">
        <w:rPr>
          <w:rFonts w:asciiTheme="majorBidi" w:hAnsiTheme="majorBidi" w:cstheme="majorBidi"/>
          <w:szCs w:val="22"/>
          <w:lang w:val="en-US"/>
        </w:rPr>
        <w:t>the publication of this work</w:t>
      </w:r>
      <w:r w:rsidR="009E0898">
        <w:rPr>
          <w:rFonts w:asciiTheme="majorBidi" w:hAnsiTheme="majorBidi" w:cstheme="majorBidi"/>
          <w:szCs w:val="22"/>
          <w:lang w:val="en-US"/>
        </w:rPr>
        <w:t xml:space="preserve"> and the</w:t>
      </w:r>
      <w:r w:rsidR="003254C0" w:rsidRPr="00776F2F">
        <w:rPr>
          <w:rFonts w:asciiTheme="majorBidi" w:hAnsiTheme="majorBidi" w:cstheme="majorBidi"/>
          <w:szCs w:val="22"/>
          <w:lang w:val="en-US"/>
        </w:rPr>
        <w:t xml:space="preserve"> supportive comments </w:t>
      </w:r>
      <w:r w:rsidR="009E0898">
        <w:rPr>
          <w:rFonts w:asciiTheme="majorBidi" w:hAnsiTheme="majorBidi" w:cstheme="majorBidi"/>
          <w:szCs w:val="22"/>
          <w:lang w:val="en-US"/>
        </w:rPr>
        <w:t xml:space="preserve">received </w:t>
      </w:r>
      <w:r w:rsidR="003254C0" w:rsidRPr="00776F2F">
        <w:rPr>
          <w:rFonts w:asciiTheme="majorBidi" w:hAnsiTheme="majorBidi" w:cstheme="majorBidi"/>
          <w:szCs w:val="22"/>
          <w:lang w:val="en-US"/>
        </w:rPr>
        <w:t xml:space="preserve">from </w:t>
      </w:r>
      <w:r w:rsidR="009E0898">
        <w:rPr>
          <w:rFonts w:asciiTheme="majorBidi" w:hAnsiTheme="majorBidi" w:cstheme="majorBidi"/>
          <w:szCs w:val="22"/>
          <w:lang w:val="en-US"/>
        </w:rPr>
        <w:t xml:space="preserve">its </w:t>
      </w:r>
      <w:r w:rsidR="003254C0" w:rsidRPr="00776F2F">
        <w:rPr>
          <w:rFonts w:asciiTheme="majorBidi" w:hAnsiTheme="majorBidi" w:cstheme="majorBidi"/>
          <w:szCs w:val="22"/>
          <w:lang w:val="en-US"/>
        </w:rPr>
        <w:t>viewers</w:t>
      </w:r>
      <w:r w:rsidR="00146050">
        <w:rPr>
          <w:rFonts w:asciiTheme="majorBidi" w:hAnsiTheme="majorBidi" w:cstheme="majorBidi"/>
          <w:szCs w:val="22"/>
          <w:lang w:val="en-US"/>
        </w:rPr>
        <w:t>,</w:t>
      </w:r>
      <w:r w:rsidR="009E0898">
        <w:rPr>
          <w:rFonts w:asciiTheme="majorBidi" w:hAnsiTheme="majorBidi" w:cstheme="majorBidi"/>
          <w:szCs w:val="22"/>
          <w:lang w:val="en-US"/>
        </w:rPr>
        <w:t xml:space="preserve"> </w:t>
      </w:r>
      <w:r w:rsidR="003254C0" w:rsidRPr="00776F2F">
        <w:rPr>
          <w:rFonts w:asciiTheme="majorBidi" w:hAnsiTheme="majorBidi" w:cstheme="majorBidi"/>
          <w:szCs w:val="22"/>
          <w:lang w:val="en-US"/>
        </w:rPr>
        <w:t>it would take only one individual to follo</w:t>
      </w:r>
      <w:r w:rsidR="00CA73EB" w:rsidRPr="00776F2F">
        <w:rPr>
          <w:rFonts w:asciiTheme="majorBidi" w:hAnsiTheme="majorBidi" w:cstheme="majorBidi"/>
          <w:szCs w:val="22"/>
          <w:lang w:val="en-US"/>
        </w:rPr>
        <w:t>w</w:t>
      </w:r>
      <w:r w:rsidR="003254C0" w:rsidRPr="00776F2F">
        <w:rPr>
          <w:rFonts w:asciiTheme="majorBidi" w:hAnsiTheme="majorBidi" w:cstheme="majorBidi"/>
          <w:szCs w:val="22"/>
          <w:lang w:val="en-US"/>
        </w:rPr>
        <w:t xml:space="preserve"> through on a terrorist act in response to her “join the caravan of the martyrs” </w:t>
      </w:r>
      <w:r w:rsidR="009E0898">
        <w:rPr>
          <w:rFonts w:asciiTheme="majorBidi" w:hAnsiTheme="majorBidi" w:cstheme="majorBidi"/>
          <w:szCs w:val="22"/>
          <w:lang w:val="en-US"/>
        </w:rPr>
        <w:t xml:space="preserve">call </w:t>
      </w:r>
      <w:r w:rsidR="003254C0" w:rsidRPr="00776F2F">
        <w:rPr>
          <w:rFonts w:asciiTheme="majorBidi" w:hAnsiTheme="majorBidi" w:cstheme="majorBidi"/>
          <w:szCs w:val="22"/>
          <w:lang w:val="en-US"/>
        </w:rPr>
        <w:t>for it to “effect a terrorist act”</w:t>
      </w:r>
      <w:r w:rsidR="00BD7166">
        <w:rPr>
          <w:rFonts w:asciiTheme="majorBidi" w:hAnsiTheme="majorBidi" w:cstheme="majorBidi"/>
          <w:szCs w:val="22"/>
          <w:lang w:val="en-US"/>
        </w:rPr>
        <w:t xml:space="preserve"> as specified in Article A of the 2016 Anti-Terrorism Law</w:t>
      </w:r>
      <w:ins w:id="116" w:author="Adrian Sackson" w:date="2019-09-19T11:49:00Z">
        <w:r w:rsidR="00A66F17">
          <w:rPr>
            <w:rFonts w:asciiTheme="majorBidi" w:hAnsiTheme="majorBidi" w:cstheme="majorBidi"/>
            <w:szCs w:val="22"/>
            <w:lang w:val="en-US"/>
          </w:rPr>
          <w:t xml:space="preserve"> (State of Israel v. Dareen Tatour 176-177)</w:t>
        </w:r>
      </w:ins>
      <w:r w:rsidR="003254C0" w:rsidRPr="00776F2F">
        <w:rPr>
          <w:rFonts w:asciiTheme="majorBidi" w:hAnsiTheme="majorBidi" w:cstheme="majorBidi"/>
          <w:szCs w:val="22"/>
          <w:lang w:val="en-US"/>
        </w:rPr>
        <w:t>.</w:t>
      </w:r>
      <w:r w:rsidR="00126CEF">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The state also </w:t>
      </w:r>
      <w:r w:rsidR="00126CEF">
        <w:rPr>
          <w:rFonts w:asciiTheme="majorBidi" w:hAnsiTheme="majorBidi" w:cstheme="majorBidi"/>
          <w:szCs w:val="22"/>
          <w:lang w:val="en-US"/>
        </w:rPr>
        <w:t>argu</w:t>
      </w:r>
      <w:r w:rsidR="003254C0" w:rsidRPr="00776F2F">
        <w:rPr>
          <w:rFonts w:asciiTheme="majorBidi" w:hAnsiTheme="majorBidi" w:cstheme="majorBidi"/>
          <w:szCs w:val="22"/>
          <w:lang w:val="en-US"/>
        </w:rPr>
        <w:t xml:space="preserve">ed </w:t>
      </w:r>
      <w:r w:rsidR="00BD7166">
        <w:rPr>
          <w:rFonts w:asciiTheme="majorBidi" w:hAnsiTheme="majorBidi" w:cstheme="majorBidi"/>
          <w:szCs w:val="22"/>
          <w:lang w:val="en-US"/>
        </w:rPr>
        <w:t xml:space="preserve">– as stated in the court judgement – </w:t>
      </w:r>
      <w:r w:rsidR="003254C0" w:rsidRPr="00776F2F">
        <w:rPr>
          <w:rFonts w:asciiTheme="majorBidi" w:hAnsiTheme="majorBidi" w:cstheme="majorBidi"/>
          <w:szCs w:val="22"/>
          <w:lang w:val="en-US"/>
        </w:rPr>
        <w:t xml:space="preserve">that </w:t>
      </w:r>
      <w:r w:rsidR="00146050">
        <w:rPr>
          <w:rFonts w:asciiTheme="majorBidi" w:hAnsiTheme="majorBidi" w:cstheme="majorBidi"/>
          <w:szCs w:val="22"/>
          <w:lang w:val="en-US"/>
        </w:rPr>
        <w:t>spread</w:t>
      </w:r>
      <w:r w:rsidR="00146050" w:rsidRPr="00776F2F">
        <w:rPr>
          <w:rFonts w:asciiTheme="majorBidi" w:hAnsiTheme="majorBidi" w:cstheme="majorBidi"/>
          <w:szCs w:val="22"/>
          <w:lang w:val="en-US"/>
        </w:rPr>
        <w:t xml:space="preserve">ing </w:t>
      </w:r>
      <w:r w:rsidR="003254C0" w:rsidRPr="00776F2F">
        <w:rPr>
          <w:rFonts w:asciiTheme="majorBidi" w:hAnsiTheme="majorBidi" w:cstheme="majorBidi"/>
          <w:szCs w:val="22"/>
          <w:lang w:val="en-US"/>
        </w:rPr>
        <w:t xml:space="preserve">the views of </w:t>
      </w:r>
      <w:r w:rsidR="00126CEF">
        <w:rPr>
          <w:rFonts w:asciiTheme="majorBidi" w:hAnsiTheme="majorBidi" w:cstheme="majorBidi"/>
          <w:szCs w:val="22"/>
          <w:lang w:val="en-US"/>
        </w:rPr>
        <w:t>“</w:t>
      </w:r>
      <w:r w:rsidR="003254C0" w:rsidRPr="00776F2F">
        <w:rPr>
          <w:rFonts w:asciiTheme="majorBidi" w:hAnsiTheme="majorBidi" w:cstheme="majorBidi"/>
          <w:szCs w:val="22"/>
          <w:lang w:val="en-US"/>
        </w:rPr>
        <w:t>terrorist organization</w:t>
      </w:r>
      <w:r w:rsidR="00126CEF">
        <w:rPr>
          <w:rFonts w:asciiTheme="majorBidi" w:hAnsiTheme="majorBidi" w:cstheme="majorBidi"/>
          <w:szCs w:val="22"/>
          <w:lang w:val="en-US"/>
        </w:rPr>
        <w:t>s”</w:t>
      </w:r>
      <w:r w:rsidR="003254C0" w:rsidRPr="00776F2F">
        <w:rPr>
          <w:rFonts w:asciiTheme="majorBidi" w:hAnsiTheme="majorBidi" w:cstheme="majorBidi"/>
          <w:szCs w:val="22"/>
          <w:lang w:val="en-US"/>
        </w:rPr>
        <w:t xml:space="preserve"> </w:t>
      </w:r>
      <w:r w:rsidR="00146050">
        <w:rPr>
          <w:rFonts w:asciiTheme="majorBidi" w:hAnsiTheme="majorBidi" w:cstheme="majorBidi"/>
          <w:szCs w:val="22"/>
          <w:lang w:val="en-US"/>
        </w:rPr>
        <w:t>in this way</w:t>
      </w:r>
      <w:r w:rsidR="006606B4" w:rsidRPr="00776F2F">
        <w:rPr>
          <w:rFonts w:asciiTheme="majorBidi" w:hAnsiTheme="majorBidi" w:cstheme="majorBidi"/>
          <w:szCs w:val="22"/>
          <w:lang w:val="en-US"/>
        </w:rPr>
        <w:t xml:space="preserve"> </w:t>
      </w:r>
      <w:r w:rsidR="00146050" w:rsidRPr="00776F2F">
        <w:rPr>
          <w:rFonts w:asciiTheme="majorBidi" w:hAnsiTheme="majorBidi" w:cstheme="majorBidi"/>
          <w:szCs w:val="22"/>
          <w:lang w:val="en-US"/>
        </w:rPr>
        <w:t>impinge</w:t>
      </w:r>
      <w:r w:rsidR="00146050">
        <w:rPr>
          <w:rFonts w:asciiTheme="majorBidi" w:hAnsiTheme="majorBidi" w:cstheme="majorBidi"/>
          <w:szCs w:val="22"/>
          <w:lang w:val="en-US"/>
        </w:rPr>
        <w:t>d</w:t>
      </w:r>
      <w:r w:rsidR="00146050" w:rsidRPr="00776F2F">
        <w:rPr>
          <w:rFonts w:asciiTheme="majorBidi" w:hAnsiTheme="majorBidi" w:cstheme="majorBidi"/>
          <w:szCs w:val="22"/>
          <w:lang w:val="en-US"/>
        </w:rPr>
        <w:t xml:space="preserve"> </w:t>
      </w:r>
      <w:r w:rsidR="006606B4" w:rsidRPr="00776F2F">
        <w:rPr>
          <w:rFonts w:asciiTheme="majorBidi" w:hAnsiTheme="majorBidi" w:cstheme="majorBidi"/>
          <w:szCs w:val="22"/>
          <w:lang w:val="en-US"/>
        </w:rPr>
        <w:t xml:space="preserve">on </w:t>
      </w:r>
      <w:r w:rsidR="00146050" w:rsidRPr="00776F2F">
        <w:rPr>
          <w:rFonts w:asciiTheme="majorBidi" w:hAnsiTheme="majorBidi" w:cstheme="majorBidi"/>
          <w:szCs w:val="22"/>
          <w:lang w:val="en-US"/>
        </w:rPr>
        <w:t xml:space="preserve">state </w:t>
      </w:r>
      <w:r w:rsidR="006606B4" w:rsidRPr="00776F2F">
        <w:rPr>
          <w:rFonts w:asciiTheme="majorBidi" w:hAnsiTheme="majorBidi" w:cstheme="majorBidi"/>
          <w:szCs w:val="22"/>
          <w:lang w:val="en-US"/>
        </w:rPr>
        <w:t xml:space="preserve">security, especially </w:t>
      </w:r>
      <w:r w:rsidR="00126CEF">
        <w:rPr>
          <w:rFonts w:asciiTheme="majorBidi" w:hAnsiTheme="majorBidi" w:cstheme="majorBidi"/>
          <w:szCs w:val="22"/>
          <w:lang w:val="en-US"/>
        </w:rPr>
        <w:t xml:space="preserve">given the </w:t>
      </w:r>
      <w:r w:rsidR="006606B4" w:rsidRPr="00776F2F">
        <w:rPr>
          <w:rFonts w:asciiTheme="majorBidi" w:hAnsiTheme="majorBidi" w:cstheme="majorBidi"/>
          <w:szCs w:val="22"/>
          <w:lang w:val="en-US"/>
        </w:rPr>
        <w:t xml:space="preserve">heightened tensions </w:t>
      </w:r>
      <w:r w:rsidR="00146050">
        <w:rPr>
          <w:rFonts w:asciiTheme="majorBidi" w:hAnsiTheme="majorBidi" w:cstheme="majorBidi"/>
          <w:szCs w:val="22"/>
          <w:lang w:val="en-US"/>
        </w:rPr>
        <w:t>and</w:t>
      </w:r>
      <w:r w:rsidR="006606B4" w:rsidRPr="00776F2F">
        <w:rPr>
          <w:rFonts w:asciiTheme="majorBidi" w:hAnsiTheme="majorBidi" w:cstheme="majorBidi"/>
          <w:szCs w:val="22"/>
          <w:lang w:val="en-US"/>
        </w:rPr>
        <w:t xml:space="preserve"> fierce clashes between Palestinians and Israelis</w:t>
      </w:r>
      <w:r w:rsidR="00922086">
        <w:rPr>
          <w:rFonts w:asciiTheme="majorBidi" w:hAnsiTheme="majorBidi" w:cstheme="majorBidi"/>
          <w:szCs w:val="22"/>
          <w:lang w:val="en-US"/>
        </w:rPr>
        <w:t xml:space="preserve"> at the time</w:t>
      </w:r>
      <w:ins w:id="117" w:author="Adrian Sackson" w:date="2019-09-19T11:50:00Z">
        <w:r w:rsidR="00A66F17">
          <w:rPr>
            <w:rFonts w:asciiTheme="majorBidi" w:hAnsiTheme="majorBidi" w:cstheme="majorBidi"/>
            <w:szCs w:val="22"/>
            <w:lang w:val="en-US"/>
          </w:rPr>
          <w:t xml:space="preserve"> (State of Israel v. Dareen Tatour 177-178)</w:t>
        </w:r>
      </w:ins>
      <w:r w:rsidR="006606B4" w:rsidRPr="00776F2F">
        <w:rPr>
          <w:rFonts w:asciiTheme="majorBidi" w:hAnsiTheme="majorBidi" w:cstheme="majorBidi"/>
          <w:szCs w:val="22"/>
          <w:lang w:val="en-US"/>
        </w:rPr>
        <w:t>. Thus</w:t>
      </w:r>
      <w:r w:rsidR="00126CEF">
        <w:rPr>
          <w:rFonts w:asciiTheme="majorBidi" w:hAnsiTheme="majorBidi" w:cstheme="majorBidi"/>
          <w:szCs w:val="22"/>
          <w:lang w:val="en-US"/>
        </w:rPr>
        <w:t>,</w:t>
      </w:r>
      <w:r w:rsidR="006606B4" w:rsidRPr="00776F2F">
        <w:rPr>
          <w:rFonts w:asciiTheme="majorBidi" w:hAnsiTheme="majorBidi" w:cstheme="majorBidi"/>
          <w:szCs w:val="22"/>
          <w:lang w:val="en-US"/>
        </w:rPr>
        <w:t xml:space="preserve"> the issue of temporal context </w:t>
      </w:r>
      <w:r w:rsidR="00146050">
        <w:rPr>
          <w:rFonts w:asciiTheme="majorBidi" w:hAnsiTheme="majorBidi" w:cstheme="majorBidi"/>
          <w:szCs w:val="22"/>
          <w:lang w:val="en-US"/>
        </w:rPr>
        <w:t xml:space="preserve">becomes </w:t>
      </w:r>
      <w:r w:rsidR="006606B4" w:rsidRPr="00776F2F">
        <w:rPr>
          <w:rFonts w:asciiTheme="majorBidi" w:hAnsiTheme="majorBidi" w:cstheme="majorBidi"/>
          <w:szCs w:val="22"/>
          <w:lang w:val="en-US"/>
        </w:rPr>
        <w:t xml:space="preserve">important </w:t>
      </w:r>
      <w:r w:rsidR="00126CEF">
        <w:rPr>
          <w:rFonts w:asciiTheme="majorBidi" w:hAnsiTheme="majorBidi" w:cstheme="majorBidi"/>
          <w:szCs w:val="22"/>
          <w:lang w:val="en-US"/>
        </w:rPr>
        <w:t>for</w:t>
      </w:r>
      <w:r w:rsidR="006606B4" w:rsidRPr="00776F2F">
        <w:rPr>
          <w:rFonts w:asciiTheme="majorBidi" w:hAnsiTheme="majorBidi" w:cstheme="majorBidi"/>
          <w:szCs w:val="22"/>
          <w:lang w:val="en-US"/>
        </w:rPr>
        <w:t xml:space="preserve"> e-literature. </w:t>
      </w:r>
      <w:r w:rsidR="00126CEF">
        <w:rPr>
          <w:rFonts w:asciiTheme="majorBidi" w:hAnsiTheme="majorBidi" w:cstheme="majorBidi"/>
          <w:szCs w:val="22"/>
          <w:lang w:val="en-US"/>
        </w:rPr>
        <w:t>E</w:t>
      </w:r>
      <w:r w:rsidR="006606B4" w:rsidRPr="00776F2F">
        <w:rPr>
          <w:rFonts w:asciiTheme="majorBidi" w:hAnsiTheme="majorBidi" w:cstheme="majorBidi"/>
          <w:szCs w:val="22"/>
          <w:lang w:val="en-US"/>
        </w:rPr>
        <w:t>-literature acquires additional force when it coincides with current events</w:t>
      </w:r>
      <w:r w:rsidR="00126CEF">
        <w:rPr>
          <w:rFonts w:asciiTheme="majorBidi" w:hAnsiTheme="majorBidi" w:cstheme="majorBidi"/>
          <w:szCs w:val="22"/>
          <w:lang w:val="en-US"/>
        </w:rPr>
        <w:t xml:space="preserve">, </w:t>
      </w:r>
      <w:r w:rsidR="0098333D">
        <w:rPr>
          <w:rFonts w:asciiTheme="majorBidi" w:hAnsiTheme="majorBidi" w:cstheme="majorBidi"/>
          <w:szCs w:val="22"/>
          <w:lang w:val="en-US"/>
        </w:rPr>
        <w:t xml:space="preserve">whereas </w:t>
      </w:r>
      <w:r w:rsidR="006606B4" w:rsidRPr="00776F2F">
        <w:rPr>
          <w:rFonts w:asciiTheme="majorBidi" w:hAnsiTheme="majorBidi" w:cstheme="majorBidi"/>
          <w:szCs w:val="22"/>
          <w:lang w:val="en-US"/>
        </w:rPr>
        <w:t xml:space="preserve">printed literature cannot </w:t>
      </w:r>
      <w:r w:rsidR="00DB77F7">
        <w:rPr>
          <w:rFonts w:asciiTheme="majorBidi" w:hAnsiTheme="majorBidi" w:cstheme="majorBidi"/>
          <w:szCs w:val="22"/>
          <w:lang w:val="en-US"/>
        </w:rPr>
        <w:t>have</w:t>
      </w:r>
      <w:r w:rsidR="006606B4" w:rsidRPr="00776F2F">
        <w:rPr>
          <w:rFonts w:asciiTheme="majorBidi" w:hAnsiTheme="majorBidi" w:cstheme="majorBidi"/>
          <w:szCs w:val="22"/>
          <w:lang w:val="en-US"/>
        </w:rPr>
        <w:t xml:space="preserve"> the same immediacy.</w:t>
      </w:r>
    </w:p>
    <w:p w14:paraId="30C9D1C8" w14:textId="4981AD5D" w:rsidR="006606B4" w:rsidRPr="00776F2F" w:rsidRDefault="006606B4" w:rsidP="00B84F19">
      <w:pPr>
        <w:spacing w:line="276" w:lineRule="auto"/>
        <w:rPr>
          <w:rFonts w:asciiTheme="majorBidi" w:hAnsiTheme="majorBidi" w:cstheme="majorBidi"/>
          <w:szCs w:val="22"/>
          <w:lang w:val="en-US"/>
        </w:rPr>
      </w:pPr>
    </w:p>
    <w:p w14:paraId="26C481D4" w14:textId="7EDAECC4" w:rsidR="00D45477" w:rsidRPr="000E63E0" w:rsidRDefault="00CA73EB" w:rsidP="00D906F5">
      <w:pPr>
        <w:spacing w:line="276" w:lineRule="auto"/>
        <w:jc w:val="center"/>
        <w:rPr>
          <w:rFonts w:asciiTheme="majorBidi" w:hAnsiTheme="majorBidi" w:cstheme="majorBidi"/>
          <w:i/>
          <w:iCs/>
          <w:szCs w:val="22"/>
          <w:lang w:val="en-US"/>
        </w:rPr>
      </w:pPr>
      <w:r w:rsidRPr="000E63E0">
        <w:rPr>
          <w:rFonts w:asciiTheme="majorBidi" w:hAnsiTheme="majorBidi" w:cstheme="majorBidi"/>
          <w:i/>
          <w:iCs/>
          <w:szCs w:val="22"/>
          <w:lang w:val="en-US"/>
        </w:rPr>
        <w:t>Discussion</w:t>
      </w:r>
    </w:p>
    <w:p w14:paraId="6C83A527" w14:textId="1163B3A5" w:rsidR="00CA73EB" w:rsidRPr="00776F2F" w:rsidRDefault="00CA73EB" w:rsidP="00B84F19">
      <w:pPr>
        <w:spacing w:line="276" w:lineRule="auto"/>
        <w:rPr>
          <w:rFonts w:asciiTheme="majorBidi" w:hAnsiTheme="majorBidi" w:cstheme="majorBidi"/>
          <w:szCs w:val="22"/>
          <w:lang w:val="en-US"/>
        </w:rPr>
      </w:pPr>
    </w:p>
    <w:p w14:paraId="3659A5D3" w14:textId="6DC9791E" w:rsidR="009D1A80" w:rsidRPr="00776F2F" w:rsidRDefault="00CA73EB" w:rsidP="0098333D">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There is no doubt that Tatour’s case </w:t>
      </w:r>
      <w:r w:rsidR="00E10D17">
        <w:rPr>
          <w:rFonts w:asciiTheme="majorBidi" w:hAnsiTheme="majorBidi" w:cstheme="majorBidi"/>
          <w:szCs w:val="22"/>
          <w:lang w:val="en-US"/>
        </w:rPr>
        <w:t>raises</w:t>
      </w:r>
      <w:r w:rsidR="00880E49">
        <w:rPr>
          <w:rFonts w:asciiTheme="majorBidi" w:hAnsiTheme="majorBidi" w:cstheme="majorBidi"/>
          <w:szCs w:val="22"/>
          <w:lang w:val="en-US"/>
        </w:rPr>
        <w:t xml:space="preserve"> a number of questions about </w:t>
      </w:r>
      <w:r w:rsidR="0098333D">
        <w:rPr>
          <w:rFonts w:asciiTheme="majorBidi" w:hAnsiTheme="majorBidi" w:cstheme="majorBidi"/>
          <w:szCs w:val="22"/>
          <w:lang w:val="en-US"/>
        </w:rPr>
        <w:t>e-literature</w:t>
      </w:r>
      <w:r w:rsidRPr="00776F2F">
        <w:rPr>
          <w:rFonts w:asciiTheme="majorBidi" w:hAnsiTheme="majorBidi" w:cstheme="majorBidi"/>
          <w:szCs w:val="22"/>
          <w:lang w:val="en-US"/>
        </w:rPr>
        <w:t xml:space="preserve">. The </w:t>
      </w:r>
      <w:r w:rsidR="0098333D" w:rsidRPr="00776F2F">
        <w:rPr>
          <w:rFonts w:asciiTheme="majorBidi" w:hAnsiTheme="majorBidi" w:cstheme="majorBidi"/>
          <w:szCs w:val="22"/>
          <w:lang w:val="en-US"/>
        </w:rPr>
        <w:t>state</w:t>
      </w:r>
      <w:r w:rsidR="0098333D">
        <w:rPr>
          <w:rFonts w:asciiTheme="majorBidi" w:hAnsiTheme="majorBidi" w:cstheme="majorBidi"/>
          <w:szCs w:val="22"/>
          <w:lang w:val="en-US"/>
        </w:rPr>
        <w:t>’s</w:t>
      </w:r>
      <w:r w:rsidR="0098333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accusations against </w:t>
      </w:r>
      <w:r w:rsidR="005510D8">
        <w:rPr>
          <w:rFonts w:asciiTheme="majorBidi" w:hAnsiTheme="majorBidi" w:cstheme="majorBidi"/>
          <w:szCs w:val="22"/>
          <w:lang w:val="en-US"/>
        </w:rPr>
        <w:t>her</w:t>
      </w:r>
      <w:r w:rsidRPr="00776F2F">
        <w:rPr>
          <w:rFonts w:asciiTheme="majorBidi" w:hAnsiTheme="majorBidi" w:cstheme="majorBidi"/>
          <w:szCs w:val="22"/>
          <w:lang w:val="en-US"/>
        </w:rPr>
        <w:t xml:space="preserve"> prompt reflection on issues such as the relationship between e-literature and terrorism</w:t>
      </w:r>
      <w:r w:rsidR="00020657">
        <w:rPr>
          <w:rFonts w:asciiTheme="majorBidi" w:hAnsiTheme="majorBidi" w:cstheme="majorBidi"/>
          <w:szCs w:val="22"/>
          <w:lang w:val="en-US"/>
        </w:rPr>
        <w:t>:</w:t>
      </w:r>
      <w:r w:rsidRPr="00776F2F">
        <w:rPr>
          <w:rFonts w:asciiTheme="majorBidi" w:hAnsiTheme="majorBidi" w:cstheme="majorBidi"/>
          <w:szCs w:val="22"/>
          <w:lang w:val="en-US"/>
        </w:rPr>
        <w:t xml:space="preserve"> Is it possible to exploit this literary form for non-literary aims such as supporting terrorist groups </w:t>
      </w:r>
      <w:r w:rsidR="00135191">
        <w:rPr>
          <w:rFonts w:asciiTheme="majorBidi" w:hAnsiTheme="majorBidi" w:cstheme="majorBidi"/>
          <w:szCs w:val="22"/>
          <w:lang w:val="en-US"/>
        </w:rPr>
        <w:t>by</w:t>
      </w:r>
      <w:r w:rsidRPr="00776F2F">
        <w:rPr>
          <w:rFonts w:asciiTheme="majorBidi" w:hAnsiTheme="majorBidi" w:cstheme="majorBidi"/>
          <w:szCs w:val="22"/>
          <w:lang w:val="en-US"/>
        </w:rPr>
        <w:t xml:space="preserve"> spreading their ideas? If so, does the literary text </w:t>
      </w:r>
      <w:r w:rsidR="00135191">
        <w:rPr>
          <w:rFonts w:asciiTheme="majorBidi" w:hAnsiTheme="majorBidi" w:cstheme="majorBidi"/>
          <w:szCs w:val="22"/>
          <w:lang w:val="en-US"/>
        </w:rPr>
        <w:t>thereby transgress the</w:t>
      </w:r>
      <w:r w:rsidRPr="00776F2F">
        <w:rPr>
          <w:rFonts w:asciiTheme="majorBidi" w:hAnsiTheme="majorBidi" w:cstheme="majorBidi"/>
          <w:szCs w:val="22"/>
          <w:lang w:val="en-US"/>
        </w:rPr>
        <w:t xml:space="preserve"> confines of creativity</w:t>
      </w:r>
      <w:r w:rsidR="009D1A80" w:rsidRPr="00776F2F">
        <w:rPr>
          <w:rFonts w:asciiTheme="majorBidi" w:hAnsiTheme="majorBidi" w:cstheme="majorBidi"/>
          <w:szCs w:val="22"/>
          <w:lang w:val="en-US"/>
        </w:rPr>
        <w:t xml:space="preserve">, since it is </w:t>
      </w:r>
      <w:r w:rsidR="00135191">
        <w:rPr>
          <w:rFonts w:asciiTheme="majorBidi" w:hAnsiTheme="majorBidi" w:cstheme="majorBidi"/>
          <w:szCs w:val="22"/>
          <w:lang w:val="en-US"/>
        </w:rPr>
        <w:t>found</w:t>
      </w:r>
      <w:r w:rsidR="009D1A80" w:rsidRPr="00776F2F">
        <w:rPr>
          <w:rFonts w:asciiTheme="majorBidi" w:hAnsiTheme="majorBidi" w:cstheme="majorBidi"/>
          <w:szCs w:val="22"/>
          <w:lang w:val="en-US"/>
        </w:rPr>
        <w:t xml:space="preserve">ed </w:t>
      </w:r>
      <w:r w:rsidR="00135191">
        <w:rPr>
          <w:rFonts w:asciiTheme="majorBidi" w:hAnsiTheme="majorBidi" w:cstheme="majorBidi"/>
          <w:szCs w:val="22"/>
          <w:lang w:val="en-US"/>
        </w:rPr>
        <w:t xml:space="preserve">essentially </w:t>
      </w:r>
      <w:r w:rsidR="009D1A80" w:rsidRPr="00776F2F">
        <w:rPr>
          <w:rFonts w:asciiTheme="majorBidi" w:hAnsiTheme="majorBidi" w:cstheme="majorBidi"/>
          <w:szCs w:val="22"/>
          <w:lang w:val="en-US"/>
        </w:rPr>
        <w:t>on political content?</w:t>
      </w:r>
      <w:r w:rsidR="0098333D">
        <w:rPr>
          <w:rFonts w:asciiTheme="majorBidi" w:hAnsiTheme="majorBidi" w:cstheme="majorBidi"/>
          <w:szCs w:val="22"/>
          <w:lang w:val="en-US"/>
        </w:rPr>
        <w:t xml:space="preserve"> </w:t>
      </w:r>
      <w:r w:rsidR="009D1A80" w:rsidRPr="00776F2F">
        <w:rPr>
          <w:rFonts w:asciiTheme="majorBidi" w:hAnsiTheme="majorBidi" w:cstheme="majorBidi"/>
          <w:szCs w:val="22"/>
          <w:lang w:val="en-US"/>
        </w:rPr>
        <w:t xml:space="preserve">Secondly, and quite separately from the legal case, are we seeing the beginnings of a new Palestinian literature of resistance in electronic form? </w:t>
      </w:r>
    </w:p>
    <w:p w14:paraId="35231295" w14:textId="67108627" w:rsidR="009D1A80" w:rsidRPr="00776F2F" w:rsidRDefault="009D1A80"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first question on the relationship between e-literature and terrorism requires reference to </w:t>
      </w:r>
      <w:r w:rsidR="007876B2" w:rsidRPr="00776F2F">
        <w:rPr>
          <w:rFonts w:asciiTheme="majorBidi" w:hAnsiTheme="majorBidi" w:cstheme="majorBidi"/>
          <w:szCs w:val="22"/>
          <w:lang w:val="en-US"/>
        </w:rPr>
        <w:t>several</w:t>
      </w:r>
      <w:r w:rsidRPr="00776F2F">
        <w:rPr>
          <w:rFonts w:asciiTheme="majorBidi" w:hAnsiTheme="majorBidi" w:cstheme="majorBidi"/>
          <w:szCs w:val="22"/>
          <w:lang w:val="en-US"/>
        </w:rPr>
        <w:t xml:space="preserve"> studies on terrorism and the media</w:t>
      </w:r>
      <w:r w:rsidR="005510D8">
        <w:rPr>
          <w:rFonts w:asciiTheme="majorBidi" w:hAnsiTheme="majorBidi" w:cstheme="majorBidi"/>
          <w:szCs w:val="22"/>
          <w:lang w:val="en-US"/>
        </w:rPr>
        <w:t xml:space="preserve"> that we do not have space to address here</w:t>
      </w:r>
      <w:r w:rsidR="0039213C" w:rsidRPr="00776F2F">
        <w:rPr>
          <w:rFonts w:asciiTheme="majorBidi" w:hAnsiTheme="majorBidi" w:cstheme="majorBidi"/>
          <w:szCs w:val="22"/>
          <w:lang w:val="en-US"/>
        </w:rPr>
        <w:t xml:space="preserve">. It </w:t>
      </w:r>
      <w:r w:rsidR="001526E9">
        <w:rPr>
          <w:rFonts w:asciiTheme="majorBidi" w:hAnsiTheme="majorBidi" w:cstheme="majorBidi"/>
          <w:szCs w:val="22"/>
          <w:lang w:val="en-US"/>
        </w:rPr>
        <w:t>is</w:t>
      </w:r>
      <w:r w:rsidR="0039213C" w:rsidRPr="00776F2F">
        <w:rPr>
          <w:rFonts w:asciiTheme="majorBidi" w:hAnsiTheme="majorBidi" w:cstheme="majorBidi"/>
          <w:szCs w:val="22"/>
          <w:lang w:val="en-US"/>
        </w:rPr>
        <w:t xml:space="preserve"> therefore preferable to discuss the second question of resistance literature as a discrete issue and confine our discussion of e</w:t>
      </w:r>
      <w:r w:rsidR="001526E9">
        <w:rPr>
          <w:rFonts w:asciiTheme="majorBidi" w:hAnsiTheme="majorBidi" w:cstheme="majorBidi"/>
          <w:szCs w:val="22"/>
          <w:lang w:val="en-US"/>
        </w:rPr>
        <w:t>-</w:t>
      </w:r>
      <w:r w:rsidR="0039213C" w:rsidRPr="00776F2F">
        <w:rPr>
          <w:rFonts w:asciiTheme="majorBidi" w:hAnsiTheme="majorBidi" w:cstheme="majorBidi"/>
          <w:szCs w:val="22"/>
          <w:lang w:val="en-US"/>
        </w:rPr>
        <w:t>literature to literary critique.</w:t>
      </w:r>
    </w:p>
    <w:p w14:paraId="5A3DDCEF" w14:textId="226B22E9" w:rsidR="0039213C" w:rsidRPr="00776F2F" w:rsidRDefault="00143871"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Addressing the literature of resistance first requires a definition of </w:t>
      </w:r>
      <w:r w:rsidR="003F4F10">
        <w:rPr>
          <w:rFonts w:asciiTheme="majorBidi" w:hAnsiTheme="majorBidi" w:cstheme="majorBidi"/>
          <w:szCs w:val="22"/>
          <w:lang w:val="en-US"/>
        </w:rPr>
        <w:t>“</w:t>
      </w:r>
      <w:r w:rsidRPr="00776F2F">
        <w:rPr>
          <w:rFonts w:asciiTheme="majorBidi" w:hAnsiTheme="majorBidi" w:cstheme="majorBidi"/>
          <w:szCs w:val="22"/>
          <w:lang w:val="en-US"/>
        </w:rPr>
        <w:t>resistance</w:t>
      </w:r>
      <w:r w:rsidR="003F4F10">
        <w:rPr>
          <w:rFonts w:asciiTheme="majorBidi" w:hAnsiTheme="majorBidi" w:cstheme="majorBidi"/>
          <w:szCs w:val="22"/>
          <w:lang w:val="en-US"/>
        </w:rPr>
        <w:t>”</w:t>
      </w:r>
      <w:r w:rsidRPr="00776F2F">
        <w:rPr>
          <w:rFonts w:asciiTheme="majorBidi" w:hAnsiTheme="majorBidi" w:cstheme="majorBidi"/>
          <w:szCs w:val="22"/>
          <w:lang w:val="en-US"/>
        </w:rPr>
        <w:t xml:space="preserve"> itself. </w:t>
      </w:r>
      <w:r w:rsidR="003F4F10">
        <w:rPr>
          <w:rFonts w:asciiTheme="majorBidi" w:hAnsiTheme="majorBidi" w:cstheme="majorBidi"/>
          <w:szCs w:val="22"/>
          <w:lang w:val="en-US"/>
        </w:rPr>
        <w:t>“</w:t>
      </w:r>
      <w:r w:rsidRPr="00776F2F">
        <w:rPr>
          <w:rFonts w:asciiTheme="majorBidi" w:hAnsiTheme="majorBidi" w:cstheme="majorBidi"/>
          <w:szCs w:val="22"/>
          <w:lang w:val="en-US"/>
        </w:rPr>
        <w:t>Resistance</w:t>
      </w:r>
      <w:r w:rsidR="003F4F10">
        <w:rPr>
          <w:rFonts w:asciiTheme="majorBidi" w:hAnsiTheme="majorBidi" w:cstheme="majorBidi"/>
          <w:szCs w:val="22"/>
          <w:lang w:val="en-US"/>
        </w:rPr>
        <w:t>”</w:t>
      </w:r>
      <w:r w:rsidRPr="00776F2F">
        <w:rPr>
          <w:rFonts w:asciiTheme="majorBidi" w:hAnsiTheme="majorBidi" w:cstheme="majorBidi"/>
          <w:szCs w:val="22"/>
          <w:lang w:val="en-US"/>
        </w:rPr>
        <w:t xml:space="preserve"> is a complex </w:t>
      </w:r>
      <w:r w:rsidR="00815BF3">
        <w:rPr>
          <w:rFonts w:asciiTheme="majorBidi" w:hAnsiTheme="majorBidi" w:cstheme="majorBidi"/>
          <w:szCs w:val="22"/>
          <w:lang w:val="en-US"/>
        </w:rPr>
        <w:t xml:space="preserve">and </w:t>
      </w:r>
      <w:r w:rsidR="00815BF3" w:rsidRPr="00776F2F">
        <w:rPr>
          <w:rFonts w:asciiTheme="majorBidi" w:hAnsiTheme="majorBidi" w:cstheme="majorBidi"/>
          <w:szCs w:val="22"/>
          <w:lang w:val="en-US"/>
        </w:rPr>
        <w:t xml:space="preserve">integrated </w:t>
      </w:r>
      <w:r w:rsidRPr="00776F2F">
        <w:rPr>
          <w:rFonts w:asciiTheme="majorBidi" w:hAnsiTheme="majorBidi" w:cstheme="majorBidi"/>
          <w:szCs w:val="22"/>
          <w:lang w:val="en-US"/>
        </w:rPr>
        <w:t>defen</w:t>
      </w:r>
      <w:r w:rsidR="006210DA" w:rsidRPr="00776F2F">
        <w:rPr>
          <w:rFonts w:asciiTheme="majorBidi" w:hAnsiTheme="majorBidi" w:cstheme="majorBidi"/>
          <w:szCs w:val="22"/>
          <w:lang w:val="en-US"/>
        </w:rPr>
        <w:t>s</w:t>
      </w:r>
      <w:r w:rsidRPr="00776F2F">
        <w:rPr>
          <w:rFonts w:asciiTheme="majorBidi" w:hAnsiTheme="majorBidi" w:cstheme="majorBidi"/>
          <w:szCs w:val="22"/>
          <w:lang w:val="en-US"/>
        </w:rPr>
        <w:t>e</w:t>
      </w:r>
      <w:r w:rsidR="00815BF3">
        <w:rPr>
          <w:rFonts w:asciiTheme="majorBidi" w:hAnsiTheme="majorBidi" w:cstheme="majorBidi"/>
          <w:szCs w:val="22"/>
          <w:lang w:val="en-US"/>
        </w:rPr>
        <w:t xml:space="preserve"> mechanism </w:t>
      </w:r>
      <w:r w:rsidR="00AA7173">
        <w:rPr>
          <w:rFonts w:asciiTheme="majorBidi" w:hAnsiTheme="majorBidi" w:cstheme="majorBidi"/>
          <w:szCs w:val="22"/>
          <w:lang w:val="en-US"/>
        </w:rPr>
        <w:t>integrating</w:t>
      </w:r>
      <w:r w:rsidRPr="00776F2F">
        <w:rPr>
          <w:rFonts w:asciiTheme="majorBidi" w:hAnsiTheme="majorBidi" w:cstheme="majorBidi"/>
          <w:szCs w:val="22"/>
          <w:lang w:val="en-US"/>
        </w:rPr>
        <w:t xml:space="preserve"> word, </w:t>
      </w:r>
      <w:r w:rsidR="00815BF3">
        <w:rPr>
          <w:rFonts w:asciiTheme="majorBidi" w:hAnsiTheme="majorBidi" w:cstheme="majorBidi"/>
          <w:szCs w:val="22"/>
          <w:lang w:val="en-US"/>
        </w:rPr>
        <w:t>viewpoint</w:t>
      </w:r>
      <w:r w:rsidR="005510D8">
        <w:rPr>
          <w:rFonts w:asciiTheme="majorBidi" w:hAnsiTheme="majorBidi" w:cstheme="majorBidi"/>
          <w:szCs w:val="22"/>
          <w:lang w:val="en-US"/>
        </w:rPr>
        <w:t>,</w:t>
      </w:r>
      <w:r w:rsidRPr="00776F2F">
        <w:rPr>
          <w:rFonts w:asciiTheme="majorBidi" w:hAnsiTheme="majorBidi" w:cstheme="majorBidi"/>
          <w:szCs w:val="22"/>
          <w:lang w:val="en-US"/>
        </w:rPr>
        <w:t xml:space="preserve"> and weapon. </w:t>
      </w:r>
      <w:r w:rsidR="005510D8">
        <w:rPr>
          <w:rFonts w:asciiTheme="majorBidi" w:hAnsiTheme="majorBidi" w:cstheme="majorBidi"/>
          <w:szCs w:val="22"/>
          <w:lang w:val="en-US"/>
        </w:rPr>
        <w:t>T</w:t>
      </w:r>
      <w:r w:rsidR="005510D8" w:rsidRPr="00776F2F">
        <w:rPr>
          <w:rFonts w:asciiTheme="majorBidi" w:hAnsiTheme="majorBidi" w:cstheme="majorBidi"/>
          <w:szCs w:val="22"/>
          <w:lang w:val="en-US"/>
        </w:rPr>
        <w:t xml:space="preserve">here </w:t>
      </w:r>
      <w:r w:rsidRPr="00776F2F">
        <w:rPr>
          <w:rFonts w:asciiTheme="majorBidi" w:hAnsiTheme="majorBidi" w:cstheme="majorBidi"/>
          <w:szCs w:val="22"/>
          <w:lang w:val="en-US"/>
        </w:rPr>
        <w:t xml:space="preserve">are several forms of resistance, </w:t>
      </w:r>
      <w:r w:rsidR="00815BF3">
        <w:rPr>
          <w:rFonts w:asciiTheme="majorBidi" w:hAnsiTheme="majorBidi" w:cstheme="majorBidi"/>
          <w:szCs w:val="22"/>
          <w:lang w:val="en-US"/>
        </w:rPr>
        <w:t>without doubt</w:t>
      </w:r>
      <w:r w:rsidR="0077654C"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including </w:t>
      </w:r>
      <w:r w:rsidR="00815BF3">
        <w:rPr>
          <w:rFonts w:asciiTheme="majorBidi" w:hAnsiTheme="majorBidi" w:cstheme="majorBidi"/>
          <w:szCs w:val="22"/>
          <w:lang w:val="en-US"/>
        </w:rPr>
        <w:t>literary</w:t>
      </w:r>
      <w:r w:rsidRPr="00776F2F">
        <w:rPr>
          <w:rFonts w:asciiTheme="majorBidi" w:hAnsiTheme="majorBidi" w:cstheme="majorBidi"/>
          <w:szCs w:val="22"/>
          <w:lang w:val="en-US"/>
        </w:rPr>
        <w:t xml:space="preserve"> resistance essentially </w:t>
      </w:r>
      <w:r w:rsidR="0077654C" w:rsidRPr="00776F2F">
        <w:rPr>
          <w:rFonts w:asciiTheme="majorBidi" w:hAnsiTheme="majorBidi" w:cstheme="majorBidi"/>
          <w:szCs w:val="22"/>
          <w:lang w:val="en-US"/>
        </w:rPr>
        <w:t>based on words,</w:t>
      </w:r>
      <w:r w:rsidRPr="00776F2F">
        <w:rPr>
          <w:rFonts w:asciiTheme="majorBidi" w:hAnsiTheme="majorBidi" w:cstheme="majorBidi"/>
          <w:szCs w:val="22"/>
          <w:lang w:val="en-US"/>
        </w:rPr>
        <w:t xml:space="preserve"> but aimed at action</w:t>
      </w:r>
      <w:r w:rsidR="00815BF3">
        <w:rPr>
          <w:rFonts w:asciiTheme="majorBidi" w:hAnsiTheme="majorBidi" w:cstheme="majorBidi"/>
          <w:szCs w:val="22"/>
          <w:lang w:val="en-US"/>
        </w:rPr>
        <w:t xml:space="preserve"> and</w:t>
      </w:r>
      <w:r w:rsidR="006A6FD4" w:rsidRPr="00776F2F">
        <w:rPr>
          <w:rFonts w:asciiTheme="majorBidi" w:hAnsiTheme="majorBidi" w:cstheme="majorBidi"/>
          <w:szCs w:val="22"/>
          <w:lang w:val="en-US"/>
        </w:rPr>
        <w:t xml:space="preserve"> effect. </w:t>
      </w:r>
      <w:r w:rsidRPr="00776F2F">
        <w:rPr>
          <w:rFonts w:asciiTheme="majorBidi" w:hAnsiTheme="majorBidi" w:cstheme="majorBidi"/>
          <w:szCs w:val="22"/>
          <w:lang w:val="en-US"/>
        </w:rPr>
        <w:t xml:space="preserve">Resistance mobilizes society intellectually and psychologically, </w:t>
      </w:r>
      <w:r w:rsidR="00405AA1">
        <w:rPr>
          <w:rFonts w:asciiTheme="majorBidi" w:hAnsiTheme="majorBidi" w:cstheme="majorBidi"/>
          <w:szCs w:val="22"/>
          <w:lang w:val="en-US"/>
        </w:rPr>
        <w:t xml:space="preserve">and </w:t>
      </w:r>
      <w:r w:rsidRPr="00776F2F">
        <w:rPr>
          <w:rFonts w:asciiTheme="majorBidi" w:hAnsiTheme="majorBidi" w:cstheme="majorBidi"/>
          <w:szCs w:val="22"/>
          <w:lang w:val="en-US"/>
        </w:rPr>
        <w:t>prepare</w:t>
      </w:r>
      <w:r w:rsidR="006210DA" w:rsidRPr="00776F2F">
        <w:rPr>
          <w:rFonts w:asciiTheme="majorBidi" w:hAnsiTheme="majorBidi" w:cstheme="majorBidi"/>
          <w:szCs w:val="22"/>
          <w:lang w:val="en-US"/>
        </w:rPr>
        <w:t>s it</w:t>
      </w:r>
      <w:r w:rsidRPr="00776F2F">
        <w:rPr>
          <w:rFonts w:asciiTheme="majorBidi" w:hAnsiTheme="majorBidi" w:cstheme="majorBidi"/>
          <w:szCs w:val="22"/>
          <w:lang w:val="en-US"/>
        </w:rPr>
        <w:t xml:space="preserve"> for organized confrontation, the greatest </w:t>
      </w:r>
      <w:r w:rsidR="006210DA" w:rsidRPr="00776F2F">
        <w:rPr>
          <w:rFonts w:asciiTheme="majorBidi" w:hAnsiTheme="majorBidi" w:cstheme="majorBidi"/>
          <w:szCs w:val="22"/>
          <w:lang w:val="en-US"/>
        </w:rPr>
        <w:t>of which is with</w:t>
      </w:r>
      <w:r w:rsidRPr="00776F2F">
        <w:rPr>
          <w:rFonts w:asciiTheme="majorBidi" w:hAnsiTheme="majorBidi" w:cstheme="majorBidi"/>
          <w:szCs w:val="22"/>
          <w:lang w:val="en-US"/>
        </w:rPr>
        <w:t xml:space="preserve"> the </w:t>
      </w:r>
      <w:r w:rsidR="006210DA" w:rsidRPr="00776F2F">
        <w:rPr>
          <w:rFonts w:asciiTheme="majorBidi" w:hAnsiTheme="majorBidi" w:cstheme="majorBidi"/>
          <w:szCs w:val="22"/>
          <w:lang w:val="en-US"/>
        </w:rPr>
        <w:t>homeland</w:t>
      </w:r>
      <w:r w:rsidR="00815BF3">
        <w:rPr>
          <w:rFonts w:asciiTheme="majorBidi" w:hAnsiTheme="majorBidi" w:cstheme="majorBidi"/>
          <w:szCs w:val="22"/>
          <w:lang w:val="en-US"/>
        </w:rPr>
        <w:t>’s</w:t>
      </w:r>
      <w:r w:rsidR="006210DA" w:rsidRPr="00776F2F">
        <w:rPr>
          <w:rFonts w:asciiTheme="majorBidi" w:hAnsiTheme="majorBidi" w:cstheme="majorBidi"/>
          <w:szCs w:val="22"/>
          <w:lang w:val="en-US"/>
        </w:rPr>
        <w:t xml:space="preserve"> </w:t>
      </w:r>
      <w:r w:rsidRPr="00776F2F">
        <w:rPr>
          <w:rFonts w:asciiTheme="majorBidi" w:hAnsiTheme="majorBidi" w:cstheme="majorBidi"/>
          <w:szCs w:val="22"/>
          <w:lang w:val="en-US"/>
        </w:rPr>
        <w:t>occupier</w:t>
      </w:r>
      <w:r w:rsidR="006210DA" w:rsidRPr="00776F2F">
        <w:rPr>
          <w:rFonts w:asciiTheme="majorBidi" w:hAnsiTheme="majorBidi" w:cstheme="majorBidi"/>
          <w:szCs w:val="22"/>
          <w:lang w:val="en-US"/>
        </w:rPr>
        <w:t xml:space="preserve">. It advocates the mobilization of </w:t>
      </w:r>
      <w:r w:rsidRPr="00776F2F">
        <w:rPr>
          <w:rFonts w:asciiTheme="majorBidi" w:hAnsiTheme="majorBidi" w:cstheme="majorBidi"/>
          <w:szCs w:val="22"/>
          <w:lang w:val="en-US"/>
        </w:rPr>
        <w:t xml:space="preserve">all </w:t>
      </w:r>
      <w:r w:rsidR="006210DA" w:rsidRPr="00776F2F">
        <w:rPr>
          <w:rFonts w:asciiTheme="majorBidi" w:hAnsiTheme="majorBidi" w:cstheme="majorBidi"/>
          <w:szCs w:val="22"/>
          <w:lang w:val="en-US"/>
        </w:rPr>
        <w:t>commun</w:t>
      </w:r>
      <w:r w:rsidRPr="00776F2F">
        <w:rPr>
          <w:rFonts w:asciiTheme="majorBidi" w:hAnsiTheme="majorBidi" w:cstheme="majorBidi"/>
          <w:szCs w:val="22"/>
          <w:lang w:val="en-US"/>
        </w:rPr>
        <w:t>al and national energies</w:t>
      </w:r>
      <w:r w:rsidR="00C47129">
        <w:rPr>
          <w:rFonts w:asciiTheme="majorBidi" w:hAnsiTheme="majorBidi" w:cstheme="majorBidi"/>
          <w:szCs w:val="22"/>
          <w:lang w:val="en-US"/>
        </w:rPr>
        <w:t xml:space="preserve"> (Jum’a 34)</w:t>
      </w:r>
      <w:r w:rsidRPr="00776F2F">
        <w:rPr>
          <w:rFonts w:asciiTheme="majorBidi" w:hAnsiTheme="majorBidi" w:cstheme="majorBidi"/>
          <w:szCs w:val="22"/>
          <w:lang w:val="en-US"/>
        </w:rPr>
        <w:t>.</w:t>
      </w:r>
    </w:p>
    <w:p w14:paraId="27916E83" w14:textId="4EB781EE" w:rsidR="00815BF3" w:rsidRDefault="008E657E"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We know, of course, that the literature of resistance is not a Palestinian invention. Hikmet, Neruda, Lorca, </w:t>
      </w:r>
      <w:r w:rsidR="00815BF3">
        <w:rPr>
          <w:rFonts w:asciiTheme="majorBidi" w:hAnsiTheme="majorBidi" w:cstheme="majorBidi"/>
          <w:szCs w:val="22"/>
          <w:lang w:val="en-US"/>
        </w:rPr>
        <w:t>and many others</w:t>
      </w:r>
      <w:r w:rsidRPr="00776F2F">
        <w:rPr>
          <w:rFonts w:asciiTheme="majorBidi" w:hAnsiTheme="majorBidi" w:cstheme="majorBidi"/>
          <w:szCs w:val="22"/>
          <w:lang w:val="en-US"/>
        </w:rPr>
        <w:t xml:space="preserve"> belong to the global </w:t>
      </w:r>
      <w:r w:rsidR="00815BF3" w:rsidRPr="00776F2F">
        <w:rPr>
          <w:rFonts w:asciiTheme="majorBidi" w:hAnsiTheme="majorBidi" w:cstheme="majorBidi"/>
          <w:szCs w:val="22"/>
          <w:lang w:val="en-US"/>
        </w:rPr>
        <w:t xml:space="preserve">school </w:t>
      </w:r>
      <w:r w:rsidR="005510D8">
        <w:rPr>
          <w:rFonts w:asciiTheme="majorBidi" w:hAnsiTheme="majorBidi" w:cstheme="majorBidi"/>
          <w:szCs w:val="22"/>
          <w:lang w:val="en-US"/>
        </w:rPr>
        <w:t xml:space="preserve">of </w:t>
      </w:r>
      <w:r w:rsidRPr="00776F2F">
        <w:rPr>
          <w:rFonts w:asciiTheme="majorBidi" w:hAnsiTheme="majorBidi" w:cstheme="majorBidi"/>
          <w:szCs w:val="22"/>
          <w:lang w:val="en-US"/>
        </w:rPr>
        <w:t>litera</w:t>
      </w:r>
      <w:r w:rsidR="00815BF3">
        <w:rPr>
          <w:rFonts w:asciiTheme="majorBidi" w:hAnsiTheme="majorBidi" w:cstheme="majorBidi"/>
          <w:szCs w:val="22"/>
          <w:lang w:val="en-US"/>
        </w:rPr>
        <w:t>ry</w:t>
      </w:r>
      <w:r w:rsidRPr="00776F2F">
        <w:rPr>
          <w:rFonts w:asciiTheme="majorBidi" w:hAnsiTheme="majorBidi" w:cstheme="majorBidi"/>
          <w:szCs w:val="22"/>
          <w:lang w:val="en-US"/>
        </w:rPr>
        <w:t xml:space="preserve"> resistance</w:t>
      </w:r>
      <w:r w:rsidR="00C47129">
        <w:rPr>
          <w:rFonts w:asciiTheme="majorBidi" w:hAnsiTheme="majorBidi" w:cstheme="majorBidi"/>
          <w:szCs w:val="22"/>
          <w:lang w:val="en-US"/>
        </w:rPr>
        <w:t xml:space="preserve"> (</w:t>
      </w:r>
      <w:commentRangeStart w:id="118"/>
      <w:r w:rsidR="00C47129">
        <w:rPr>
          <w:rFonts w:asciiTheme="majorBidi" w:hAnsiTheme="majorBidi" w:cstheme="majorBidi"/>
          <w:szCs w:val="22"/>
          <w:lang w:val="en-US"/>
        </w:rPr>
        <w:t>Abbas</w:t>
      </w:r>
      <w:commentRangeEnd w:id="118"/>
      <w:r w:rsidR="00A844AB">
        <w:rPr>
          <w:rStyle w:val="CommentReference"/>
        </w:rPr>
        <w:commentReference w:id="118"/>
      </w:r>
      <w:r w:rsidR="00C47129">
        <w:rPr>
          <w:rFonts w:asciiTheme="majorBidi" w:hAnsiTheme="majorBidi" w:cstheme="majorBidi"/>
          <w:szCs w:val="22"/>
          <w:lang w:val="en-US"/>
        </w:rPr>
        <w:t>)</w:t>
      </w:r>
      <w:r w:rsidRPr="00776F2F">
        <w:rPr>
          <w:rFonts w:asciiTheme="majorBidi" w:hAnsiTheme="majorBidi" w:cstheme="majorBidi"/>
          <w:szCs w:val="22"/>
          <w:lang w:val="en-US"/>
        </w:rPr>
        <w:t>.</w:t>
      </w:r>
      <w:r w:rsidR="00593B2A" w:rsidRPr="00776F2F">
        <w:rPr>
          <w:rFonts w:asciiTheme="majorBidi" w:hAnsiTheme="majorBidi" w:cstheme="majorBidi"/>
          <w:szCs w:val="22"/>
          <w:lang w:val="en-US"/>
        </w:rPr>
        <w:t xml:space="preserve"> That said, such literature has reached an </w:t>
      </w:r>
      <w:r w:rsidR="00815BF3">
        <w:rPr>
          <w:rFonts w:asciiTheme="majorBidi" w:hAnsiTheme="majorBidi" w:cstheme="majorBidi"/>
          <w:szCs w:val="22"/>
          <w:lang w:val="en-US"/>
        </w:rPr>
        <w:t>apex</w:t>
      </w:r>
      <w:r w:rsidR="00593B2A" w:rsidRPr="00776F2F">
        <w:rPr>
          <w:rFonts w:asciiTheme="majorBidi" w:hAnsiTheme="majorBidi" w:cstheme="majorBidi"/>
          <w:szCs w:val="22"/>
          <w:lang w:val="en-US"/>
        </w:rPr>
        <w:t xml:space="preserve"> in Palestinian literature</w:t>
      </w:r>
      <w:r w:rsidR="00815BF3">
        <w:rPr>
          <w:rFonts w:asciiTheme="majorBidi" w:hAnsiTheme="majorBidi" w:cstheme="majorBidi"/>
          <w:szCs w:val="22"/>
          <w:lang w:val="en-US"/>
        </w:rPr>
        <w:t>,</w:t>
      </w:r>
      <w:r w:rsidR="00593B2A" w:rsidRPr="00776F2F">
        <w:rPr>
          <w:rFonts w:asciiTheme="majorBidi" w:hAnsiTheme="majorBidi" w:cstheme="majorBidi"/>
          <w:szCs w:val="22"/>
          <w:lang w:val="en-US"/>
        </w:rPr>
        <w:t xml:space="preserve"> </w:t>
      </w:r>
      <w:r w:rsidR="00564C08">
        <w:rPr>
          <w:rFonts w:asciiTheme="majorBidi" w:hAnsiTheme="majorBidi" w:cstheme="majorBidi"/>
          <w:szCs w:val="22"/>
          <w:lang w:val="en-US"/>
        </w:rPr>
        <w:t>in light of</w:t>
      </w:r>
      <w:r w:rsidR="00593B2A" w:rsidRPr="00776F2F">
        <w:rPr>
          <w:rFonts w:asciiTheme="majorBidi" w:hAnsiTheme="majorBidi" w:cstheme="majorBidi"/>
          <w:szCs w:val="22"/>
          <w:lang w:val="en-US"/>
        </w:rPr>
        <w:t xml:space="preserve"> the </w:t>
      </w:r>
      <w:r w:rsidR="00EC45B5">
        <w:rPr>
          <w:rFonts w:asciiTheme="majorBidi" w:hAnsiTheme="majorBidi" w:cstheme="majorBidi"/>
          <w:szCs w:val="22"/>
          <w:lang w:val="en-US"/>
        </w:rPr>
        <w:t>still</w:t>
      </w:r>
      <w:r w:rsidR="00564C08">
        <w:rPr>
          <w:rFonts w:asciiTheme="majorBidi" w:hAnsiTheme="majorBidi" w:cstheme="majorBidi"/>
          <w:szCs w:val="22"/>
          <w:lang w:val="en-US"/>
        </w:rPr>
        <w:t>-</w:t>
      </w:r>
      <w:r w:rsidR="00EC45B5">
        <w:rPr>
          <w:rFonts w:asciiTheme="majorBidi" w:hAnsiTheme="majorBidi" w:cstheme="majorBidi"/>
          <w:szCs w:val="22"/>
          <w:lang w:val="en-US"/>
        </w:rPr>
        <w:t>ongoing</w:t>
      </w:r>
      <w:r w:rsidR="00E27572" w:rsidRPr="00776F2F">
        <w:rPr>
          <w:rFonts w:asciiTheme="majorBidi" w:hAnsiTheme="majorBidi" w:cstheme="majorBidi"/>
          <w:szCs w:val="22"/>
          <w:lang w:val="en-US"/>
        </w:rPr>
        <w:t xml:space="preserve"> </w:t>
      </w:r>
      <w:r w:rsidR="00593B2A" w:rsidRPr="00776F2F">
        <w:rPr>
          <w:rFonts w:asciiTheme="majorBidi" w:hAnsiTheme="majorBidi" w:cstheme="majorBidi"/>
          <w:szCs w:val="22"/>
          <w:lang w:val="en-US"/>
        </w:rPr>
        <w:t>Palestinian-Israeli conflict</w:t>
      </w:r>
      <w:r w:rsidR="00E27572" w:rsidRPr="00776F2F">
        <w:rPr>
          <w:rFonts w:asciiTheme="majorBidi" w:hAnsiTheme="majorBidi" w:cstheme="majorBidi"/>
          <w:szCs w:val="22"/>
          <w:lang w:val="en-US"/>
        </w:rPr>
        <w:t>.</w:t>
      </w:r>
    </w:p>
    <w:p w14:paraId="26CB05A8" w14:textId="5080E5DC" w:rsidR="00657E8D" w:rsidRPr="00776F2F" w:rsidRDefault="00E27572" w:rsidP="00815BF3">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A number of poets emerged following the </w:t>
      </w:r>
      <w:r w:rsidR="00CB0DD9">
        <w:rPr>
          <w:rFonts w:asciiTheme="majorBidi" w:hAnsiTheme="majorBidi" w:cstheme="majorBidi"/>
          <w:szCs w:val="22"/>
          <w:lang w:val="en-US"/>
        </w:rPr>
        <w:t>“</w:t>
      </w:r>
      <w:r w:rsidR="0098333D">
        <w:rPr>
          <w:rFonts w:asciiTheme="majorBidi" w:hAnsiTheme="majorBidi" w:cstheme="majorBidi"/>
          <w:szCs w:val="22"/>
          <w:lang w:val="en-US"/>
        </w:rPr>
        <w:t>N</w:t>
      </w:r>
      <w:r w:rsidR="0098333D" w:rsidRPr="00776F2F">
        <w:rPr>
          <w:rFonts w:asciiTheme="majorBidi" w:hAnsiTheme="majorBidi" w:cstheme="majorBidi"/>
          <w:szCs w:val="22"/>
          <w:lang w:val="en-US"/>
        </w:rPr>
        <w:t>akba</w:t>
      </w:r>
      <w:r w:rsidR="00CB0DD9">
        <w:rPr>
          <w:rFonts w:asciiTheme="majorBidi" w:hAnsiTheme="majorBidi" w:cstheme="majorBidi"/>
          <w:szCs w:val="22"/>
          <w:lang w:val="en-US"/>
        </w:rPr>
        <w:t>”</w:t>
      </w:r>
      <w:r w:rsidR="0098333D" w:rsidRPr="00776F2F">
        <w:rPr>
          <w:rFonts w:asciiTheme="majorBidi" w:hAnsiTheme="majorBidi" w:cstheme="majorBidi"/>
          <w:szCs w:val="22"/>
          <w:lang w:val="en-US"/>
        </w:rPr>
        <w:t xml:space="preserve"> </w:t>
      </w:r>
      <w:r w:rsidRPr="00776F2F">
        <w:rPr>
          <w:rFonts w:asciiTheme="majorBidi" w:hAnsiTheme="majorBidi" w:cstheme="majorBidi"/>
          <w:szCs w:val="22"/>
          <w:lang w:val="en-US"/>
        </w:rPr>
        <w:t>in 1948</w:t>
      </w:r>
      <w:r w:rsidR="005367C7">
        <w:rPr>
          <w:rFonts w:asciiTheme="majorBidi" w:hAnsiTheme="majorBidi" w:cstheme="majorBidi"/>
          <w:szCs w:val="22"/>
          <w:lang w:val="en-US"/>
        </w:rPr>
        <w:t xml:space="preserve">, devoting their </w:t>
      </w:r>
      <w:r w:rsidRPr="00776F2F">
        <w:rPr>
          <w:rFonts w:asciiTheme="majorBidi" w:hAnsiTheme="majorBidi" w:cstheme="majorBidi"/>
          <w:szCs w:val="22"/>
          <w:lang w:val="en-US"/>
        </w:rPr>
        <w:t xml:space="preserve">pens to the Palestinian issue and describing </w:t>
      </w:r>
      <w:r w:rsidR="00815BF3">
        <w:rPr>
          <w:rFonts w:asciiTheme="majorBidi" w:hAnsiTheme="majorBidi" w:cstheme="majorBidi"/>
          <w:szCs w:val="22"/>
          <w:lang w:val="en-US"/>
        </w:rPr>
        <w:t xml:space="preserve">that ‘catastrophe.’ </w:t>
      </w:r>
      <w:r w:rsidRPr="00776F2F">
        <w:rPr>
          <w:rFonts w:asciiTheme="majorBidi" w:hAnsiTheme="majorBidi" w:cstheme="majorBidi"/>
          <w:szCs w:val="22"/>
          <w:lang w:val="en-US"/>
        </w:rPr>
        <w:t>They turned their books into</w:t>
      </w:r>
      <w:r w:rsidR="00815BF3">
        <w:rPr>
          <w:rFonts w:asciiTheme="majorBidi" w:hAnsiTheme="majorBidi" w:cstheme="majorBidi"/>
          <w:szCs w:val="22"/>
          <w:lang w:val="en-US"/>
        </w:rPr>
        <w:t xml:space="preserve"> </w:t>
      </w:r>
      <w:r w:rsidRPr="00776F2F">
        <w:rPr>
          <w:rFonts w:asciiTheme="majorBidi" w:hAnsiTheme="majorBidi" w:cstheme="majorBidi"/>
          <w:szCs w:val="22"/>
          <w:lang w:val="en-US"/>
        </w:rPr>
        <w:t>weapon</w:t>
      </w:r>
      <w:r w:rsidR="00815BF3">
        <w:rPr>
          <w:rFonts w:asciiTheme="majorBidi" w:hAnsiTheme="majorBidi" w:cstheme="majorBidi"/>
          <w:szCs w:val="22"/>
          <w:lang w:val="en-US"/>
        </w:rPr>
        <w:t>s</w:t>
      </w:r>
      <w:r w:rsidRPr="00776F2F">
        <w:rPr>
          <w:rFonts w:asciiTheme="majorBidi" w:hAnsiTheme="majorBidi" w:cstheme="majorBidi"/>
          <w:szCs w:val="22"/>
          <w:lang w:val="en-US"/>
        </w:rPr>
        <w:t xml:space="preserve"> of resistance</w:t>
      </w:r>
      <w:r w:rsidR="00C47129">
        <w:rPr>
          <w:rFonts w:asciiTheme="majorBidi" w:hAnsiTheme="majorBidi" w:cstheme="majorBidi"/>
          <w:szCs w:val="22"/>
          <w:lang w:val="en-US"/>
        </w:rPr>
        <w:t xml:space="preserve"> (Kanafani 7)</w:t>
      </w:r>
      <w:r w:rsidRPr="00776F2F">
        <w:rPr>
          <w:rFonts w:asciiTheme="majorBidi" w:hAnsiTheme="majorBidi" w:cstheme="majorBidi"/>
          <w:szCs w:val="22"/>
          <w:lang w:val="en-US"/>
        </w:rPr>
        <w:t>.</w:t>
      </w:r>
      <w:r w:rsidR="00815BF3">
        <w:rPr>
          <w:rFonts w:asciiTheme="majorBidi" w:hAnsiTheme="majorBidi" w:cstheme="majorBidi"/>
          <w:szCs w:val="22"/>
          <w:lang w:val="en-US"/>
        </w:rPr>
        <w:t xml:space="preserve"> </w:t>
      </w:r>
      <w:r w:rsidR="00657E8D" w:rsidRPr="00776F2F">
        <w:rPr>
          <w:rFonts w:asciiTheme="majorBidi" w:hAnsiTheme="majorBidi" w:cstheme="majorBidi"/>
          <w:szCs w:val="22"/>
          <w:lang w:val="en-US"/>
        </w:rPr>
        <w:t xml:space="preserve">Of course, the Israeli authorities did not ignore </w:t>
      </w:r>
      <w:r w:rsidR="001C4747">
        <w:rPr>
          <w:rFonts w:asciiTheme="majorBidi" w:hAnsiTheme="majorBidi" w:cstheme="majorBidi"/>
          <w:szCs w:val="22"/>
          <w:lang w:val="en-US"/>
        </w:rPr>
        <w:t>them</w:t>
      </w:r>
      <w:r w:rsidR="00657E8D" w:rsidRPr="00776F2F">
        <w:rPr>
          <w:rFonts w:asciiTheme="majorBidi" w:hAnsiTheme="majorBidi" w:cstheme="majorBidi"/>
          <w:szCs w:val="22"/>
          <w:lang w:val="en-US"/>
        </w:rPr>
        <w:t xml:space="preserve">: </w:t>
      </w:r>
      <w:r w:rsidR="00815BF3">
        <w:rPr>
          <w:rFonts w:asciiTheme="majorBidi" w:hAnsiTheme="majorBidi" w:cstheme="majorBidi"/>
          <w:szCs w:val="22"/>
          <w:lang w:val="en-US"/>
        </w:rPr>
        <w:t>many</w:t>
      </w:r>
      <w:r w:rsidR="00657E8D" w:rsidRPr="00776F2F">
        <w:rPr>
          <w:rFonts w:asciiTheme="majorBidi" w:hAnsiTheme="majorBidi" w:cstheme="majorBidi"/>
          <w:szCs w:val="22"/>
          <w:lang w:val="en-US"/>
        </w:rPr>
        <w:t xml:space="preserve"> were ostracized, jailed</w:t>
      </w:r>
      <w:r w:rsidR="00815BF3">
        <w:rPr>
          <w:rFonts w:asciiTheme="majorBidi" w:hAnsiTheme="majorBidi" w:cstheme="majorBidi"/>
          <w:szCs w:val="22"/>
          <w:lang w:val="en-US"/>
        </w:rPr>
        <w:t xml:space="preserve">, or </w:t>
      </w:r>
      <w:r w:rsidR="00657E8D" w:rsidRPr="00776F2F">
        <w:rPr>
          <w:rFonts w:asciiTheme="majorBidi" w:hAnsiTheme="majorBidi" w:cstheme="majorBidi"/>
          <w:szCs w:val="22"/>
          <w:lang w:val="en-US"/>
        </w:rPr>
        <w:t>deported. We need only refer to Golda Meir</w:t>
      </w:r>
      <w:r w:rsidR="00156AFA">
        <w:rPr>
          <w:rFonts w:asciiTheme="majorBidi" w:hAnsiTheme="majorBidi" w:cstheme="majorBidi"/>
          <w:szCs w:val="22"/>
          <w:lang w:val="en-US"/>
        </w:rPr>
        <w:t>’s</w:t>
      </w:r>
      <w:r w:rsidR="00657E8D" w:rsidRPr="00776F2F">
        <w:rPr>
          <w:rFonts w:asciiTheme="majorBidi" w:hAnsiTheme="majorBidi" w:cstheme="majorBidi"/>
          <w:szCs w:val="22"/>
          <w:lang w:val="en-US"/>
        </w:rPr>
        <w:t xml:space="preserve"> </w:t>
      </w:r>
      <w:r w:rsidR="00156AFA" w:rsidRPr="00776F2F">
        <w:rPr>
          <w:rFonts w:asciiTheme="majorBidi" w:hAnsiTheme="majorBidi" w:cstheme="majorBidi"/>
          <w:szCs w:val="22"/>
          <w:lang w:val="en-US"/>
        </w:rPr>
        <w:t xml:space="preserve">statement </w:t>
      </w:r>
      <w:r w:rsidR="00657E8D" w:rsidRPr="00776F2F">
        <w:rPr>
          <w:rFonts w:asciiTheme="majorBidi" w:hAnsiTheme="majorBidi" w:cstheme="majorBidi"/>
          <w:szCs w:val="22"/>
          <w:lang w:val="en-US"/>
        </w:rPr>
        <w:t>following the assassination of Ghassan Kanafani: “Today, we have eliminated an entire battalion.” When Mahmoud Darwish wrote the poem</w:t>
      </w:r>
      <w:r w:rsidR="000B410C">
        <w:rPr>
          <w:rFonts w:asciiTheme="majorBidi" w:hAnsiTheme="majorBidi" w:cstheme="majorBidi"/>
          <w:szCs w:val="22"/>
          <w:lang w:val="en-US"/>
        </w:rPr>
        <w:t>,</w:t>
      </w:r>
      <w:r w:rsidR="00657E8D" w:rsidRPr="00776F2F">
        <w:rPr>
          <w:rFonts w:asciiTheme="majorBidi" w:hAnsiTheme="majorBidi" w:cstheme="majorBidi"/>
          <w:szCs w:val="22"/>
          <w:lang w:val="en-US"/>
        </w:rPr>
        <w:t xml:space="preserve"> </w:t>
      </w:r>
      <w:r w:rsidR="00CB0DD9">
        <w:rPr>
          <w:rFonts w:asciiTheme="majorBidi" w:hAnsiTheme="majorBidi" w:cstheme="majorBidi"/>
          <w:szCs w:val="22"/>
          <w:lang w:val="en-US"/>
        </w:rPr>
        <w:t>“</w:t>
      </w:r>
      <w:r w:rsidR="00657E8D" w:rsidRPr="00776F2F">
        <w:rPr>
          <w:rFonts w:asciiTheme="majorBidi" w:hAnsiTheme="majorBidi" w:cstheme="majorBidi"/>
          <w:szCs w:val="22"/>
          <w:lang w:val="en-US"/>
        </w:rPr>
        <w:t>Those Who Pass Between Fleeting Words</w:t>
      </w:r>
      <w:r w:rsidR="000B410C">
        <w:rPr>
          <w:rFonts w:asciiTheme="majorBidi" w:hAnsiTheme="majorBidi" w:cstheme="majorBidi"/>
          <w:szCs w:val="22"/>
          <w:lang w:val="en-US"/>
        </w:rPr>
        <w:t>,</w:t>
      </w:r>
      <w:r w:rsidR="00CB0DD9">
        <w:rPr>
          <w:rFonts w:asciiTheme="majorBidi" w:hAnsiTheme="majorBidi" w:cstheme="majorBidi"/>
          <w:szCs w:val="22"/>
          <w:lang w:val="en-US"/>
        </w:rPr>
        <w:t>”</w:t>
      </w:r>
      <w:r w:rsidR="00657E8D" w:rsidRPr="00776F2F">
        <w:rPr>
          <w:rFonts w:asciiTheme="majorBidi" w:hAnsiTheme="majorBidi" w:cstheme="majorBidi"/>
          <w:szCs w:val="22"/>
          <w:lang w:val="en-US"/>
        </w:rPr>
        <w:t xml:space="preserve"> </w:t>
      </w:r>
      <w:r w:rsidR="00C06549" w:rsidRPr="00776F2F">
        <w:rPr>
          <w:rFonts w:asciiTheme="majorBidi" w:hAnsiTheme="majorBidi" w:cstheme="majorBidi"/>
          <w:szCs w:val="22"/>
          <w:lang w:val="en-US"/>
        </w:rPr>
        <w:t xml:space="preserve">Israeli Prime Minister Yitzhak Shamir took it to the </w:t>
      </w:r>
      <w:r w:rsidR="00C06549" w:rsidRPr="00776F2F">
        <w:rPr>
          <w:rFonts w:asciiTheme="majorBidi" w:hAnsiTheme="majorBidi" w:cstheme="majorBidi"/>
          <w:szCs w:val="22"/>
          <w:lang w:val="en-US"/>
        </w:rPr>
        <w:lastRenderedPageBreak/>
        <w:t>Knesset and shout</w:t>
      </w:r>
      <w:r w:rsidR="00156AFA">
        <w:rPr>
          <w:rFonts w:asciiTheme="majorBidi" w:hAnsiTheme="majorBidi" w:cstheme="majorBidi"/>
          <w:szCs w:val="22"/>
          <w:lang w:val="en-US"/>
        </w:rPr>
        <w:t>ed that</w:t>
      </w:r>
      <w:r w:rsidR="00C06549" w:rsidRPr="00776F2F">
        <w:rPr>
          <w:rFonts w:asciiTheme="majorBidi" w:hAnsiTheme="majorBidi" w:cstheme="majorBidi"/>
          <w:szCs w:val="22"/>
          <w:lang w:val="en-US"/>
        </w:rPr>
        <w:t xml:space="preserve"> </w:t>
      </w:r>
      <w:r w:rsidR="00156AFA">
        <w:rPr>
          <w:rFonts w:asciiTheme="majorBidi" w:hAnsiTheme="majorBidi" w:cstheme="majorBidi"/>
          <w:szCs w:val="22"/>
          <w:lang w:val="en-US"/>
        </w:rPr>
        <w:t>“</w:t>
      </w:r>
      <w:r w:rsidR="00C06549" w:rsidRPr="00776F2F">
        <w:rPr>
          <w:rFonts w:asciiTheme="majorBidi" w:hAnsiTheme="majorBidi" w:cstheme="majorBidi"/>
          <w:szCs w:val="22"/>
          <w:lang w:val="en-US"/>
        </w:rPr>
        <w:t>Darwish wants to banish us from the river into the sea!” Darwish famously responded: “Tear up the settler camps and I will tear up the poem”</w:t>
      </w:r>
      <w:r w:rsidR="00C47129">
        <w:rPr>
          <w:rFonts w:asciiTheme="majorBidi" w:hAnsiTheme="majorBidi" w:cstheme="majorBidi"/>
          <w:szCs w:val="22"/>
          <w:lang w:val="en-US"/>
        </w:rPr>
        <w:t xml:space="preserve"> (</w:t>
      </w:r>
      <w:commentRangeStart w:id="119"/>
      <w:r w:rsidR="00C47129">
        <w:rPr>
          <w:rFonts w:asciiTheme="majorBidi" w:hAnsiTheme="majorBidi" w:cstheme="majorBidi"/>
          <w:szCs w:val="22"/>
          <w:lang w:val="en-US"/>
        </w:rPr>
        <w:t>Hamouda</w:t>
      </w:r>
      <w:commentRangeEnd w:id="119"/>
      <w:r w:rsidR="000426DC">
        <w:rPr>
          <w:rStyle w:val="CommentReference"/>
        </w:rPr>
        <w:commentReference w:id="119"/>
      </w:r>
      <w:r w:rsidR="00C47129">
        <w:rPr>
          <w:rFonts w:asciiTheme="majorBidi" w:hAnsiTheme="majorBidi" w:cstheme="majorBidi"/>
          <w:szCs w:val="22"/>
          <w:lang w:val="en-US"/>
        </w:rPr>
        <w:t>)</w:t>
      </w:r>
      <w:r w:rsidR="00CB0DD9" w:rsidRPr="00776F2F">
        <w:rPr>
          <w:rFonts w:asciiTheme="majorBidi" w:hAnsiTheme="majorBidi" w:cstheme="majorBidi"/>
          <w:szCs w:val="22"/>
          <w:lang w:val="en-US"/>
        </w:rPr>
        <w:t>.</w:t>
      </w:r>
    </w:p>
    <w:p w14:paraId="62A33243" w14:textId="7F632283" w:rsidR="00D35ECB" w:rsidRPr="00776F2F" w:rsidRDefault="00F7618B" w:rsidP="000E63E0">
      <w:pPr>
        <w:spacing w:line="276" w:lineRule="auto"/>
        <w:ind w:firstLine="720"/>
        <w:rPr>
          <w:rFonts w:asciiTheme="majorBidi" w:hAnsiTheme="majorBidi" w:cstheme="majorBidi"/>
          <w:szCs w:val="22"/>
          <w:lang w:val="en-US"/>
        </w:rPr>
      </w:pPr>
      <w:r>
        <w:rPr>
          <w:rFonts w:asciiTheme="majorBidi" w:hAnsiTheme="majorBidi" w:cstheme="majorBidi"/>
          <w:szCs w:val="22"/>
          <w:lang w:val="en-US"/>
        </w:rPr>
        <w:t>Most in the</w:t>
      </w:r>
      <w:r w:rsidR="00B27D80" w:rsidRPr="00776F2F">
        <w:rPr>
          <w:rFonts w:asciiTheme="majorBidi" w:hAnsiTheme="majorBidi" w:cstheme="majorBidi"/>
          <w:szCs w:val="22"/>
          <w:lang w:val="en-US"/>
        </w:rPr>
        <w:t xml:space="preserve"> history of </w:t>
      </w:r>
      <w:r w:rsidRPr="00776F2F">
        <w:rPr>
          <w:rFonts w:asciiTheme="majorBidi" w:hAnsiTheme="majorBidi" w:cstheme="majorBidi"/>
          <w:szCs w:val="22"/>
          <w:lang w:val="en-US"/>
        </w:rPr>
        <w:t>Palestin</w:t>
      </w:r>
      <w:r w:rsidR="000B410C">
        <w:rPr>
          <w:rFonts w:asciiTheme="majorBidi" w:hAnsiTheme="majorBidi" w:cstheme="majorBidi"/>
          <w:szCs w:val="22"/>
          <w:lang w:val="en-US"/>
        </w:rPr>
        <w:t>ian</w:t>
      </w:r>
      <w:r w:rsidRPr="00776F2F">
        <w:rPr>
          <w:rFonts w:asciiTheme="majorBidi" w:hAnsiTheme="majorBidi" w:cstheme="majorBidi"/>
          <w:szCs w:val="22"/>
          <w:lang w:val="en-US"/>
        </w:rPr>
        <w:t xml:space="preserve"> </w:t>
      </w:r>
      <w:r w:rsidR="00B27D80" w:rsidRPr="00776F2F">
        <w:rPr>
          <w:rFonts w:asciiTheme="majorBidi" w:hAnsiTheme="majorBidi" w:cstheme="majorBidi"/>
          <w:szCs w:val="22"/>
          <w:lang w:val="en-US"/>
        </w:rPr>
        <w:t xml:space="preserve">resistance artists have </w:t>
      </w:r>
      <w:r>
        <w:rPr>
          <w:rFonts w:asciiTheme="majorBidi" w:hAnsiTheme="majorBidi" w:cstheme="majorBidi"/>
          <w:szCs w:val="22"/>
          <w:lang w:val="en-US"/>
        </w:rPr>
        <w:t xml:space="preserve">had </w:t>
      </w:r>
      <w:r w:rsidR="00B27D80" w:rsidRPr="00776F2F">
        <w:rPr>
          <w:rFonts w:asciiTheme="majorBidi" w:hAnsiTheme="majorBidi" w:cstheme="majorBidi"/>
          <w:szCs w:val="22"/>
          <w:lang w:val="en-US"/>
        </w:rPr>
        <w:t xml:space="preserve">a broad literary grounding </w:t>
      </w:r>
      <w:r>
        <w:rPr>
          <w:rFonts w:asciiTheme="majorBidi" w:hAnsiTheme="majorBidi" w:cstheme="majorBidi"/>
          <w:szCs w:val="22"/>
          <w:lang w:val="en-US"/>
        </w:rPr>
        <w:t xml:space="preserve">also </w:t>
      </w:r>
      <w:r w:rsidR="00BD73B2">
        <w:rPr>
          <w:rFonts w:asciiTheme="majorBidi" w:hAnsiTheme="majorBidi" w:cstheme="majorBidi"/>
          <w:szCs w:val="22"/>
          <w:lang w:val="en-US"/>
        </w:rPr>
        <w:t>enmeshed</w:t>
      </w:r>
      <w:r w:rsidR="00BD73B2" w:rsidRPr="00776F2F">
        <w:rPr>
          <w:rFonts w:asciiTheme="majorBidi" w:hAnsiTheme="majorBidi" w:cstheme="majorBidi"/>
          <w:szCs w:val="22"/>
          <w:lang w:val="en-US"/>
        </w:rPr>
        <w:t xml:space="preserve"> </w:t>
      </w:r>
      <w:r w:rsidR="00B27D80" w:rsidRPr="00776F2F">
        <w:rPr>
          <w:rFonts w:asciiTheme="majorBidi" w:hAnsiTheme="majorBidi" w:cstheme="majorBidi"/>
          <w:szCs w:val="22"/>
          <w:lang w:val="en-US"/>
        </w:rPr>
        <w:t xml:space="preserve">with </w:t>
      </w:r>
      <w:r w:rsidR="00BD73B2">
        <w:rPr>
          <w:rFonts w:asciiTheme="majorBidi" w:hAnsiTheme="majorBidi" w:cstheme="majorBidi"/>
          <w:szCs w:val="22"/>
          <w:lang w:val="en-US"/>
        </w:rPr>
        <w:t xml:space="preserve">the broader </w:t>
      </w:r>
      <w:r w:rsidR="00B27D80" w:rsidRPr="00776F2F">
        <w:rPr>
          <w:rFonts w:asciiTheme="majorBidi" w:hAnsiTheme="majorBidi" w:cstheme="majorBidi"/>
          <w:szCs w:val="22"/>
          <w:lang w:val="en-US"/>
        </w:rPr>
        <w:t xml:space="preserve">resistance </w:t>
      </w:r>
      <w:r>
        <w:rPr>
          <w:rFonts w:asciiTheme="majorBidi" w:hAnsiTheme="majorBidi" w:cstheme="majorBidi"/>
          <w:szCs w:val="22"/>
          <w:lang w:val="en-US"/>
        </w:rPr>
        <w:t xml:space="preserve">culture. This has accompanied </w:t>
      </w:r>
      <w:r w:rsidR="00B27D80" w:rsidRPr="00776F2F">
        <w:rPr>
          <w:rFonts w:asciiTheme="majorBidi" w:hAnsiTheme="majorBidi" w:cstheme="majorBidi"/>
          <w:szCs w:val="22"/>
          <w:lang w:val="en-US"/>
        </w:rPr>
        <w:t xml:space="preserve">their political </w:t>
      </w:r>
      <w:r>
        <w:rPr>
          <w:rFonts w:asciiTheme="majorBidi" w:hAnsiTheme="majorBidi" w:cstheme="majorBidi"/>
          <w:szCs w:val="22"/>
          <w:lang w:val="en-US"/>
        </w:rPr>
        <w:t>activity</w:t>
      </w:r>
      <w:r w:rsidR="00B27D80" w:rsidRPr="00776F2F">
        <w:rPr>
          <w:rFonts w:asciiTheme="majorBidi" w:hAnsiTheme="majorBidi" w:cstheme="majorBidi"/>
          <w:szCs w:val="22"/>
          <w:lang w:val="en-US"/>
        </w:rPr>
        <w:t xml:space="preserve">. </w:t>
      </w:r>
      <w:r w:rsidR="009F4B5C" w:rsidRPr="00776F2F">
        <w:rPr>
          <w:rFonts w:asciiTheme="majorBidi" w:hAnsiTheme="majorBidi" w:cstheme="majorBidi"/>
          <w:szCs w:val="22"/>
          <w:lang w:val="en-US"/>
        </w:rPr>
        <w:t>Sameh al-Qasim</w:t>
      </w:r>
      <w:r>
        <w:rPr>
          <w:rFonts w:asciiTheme="majorBidi" w:hAnsiTheme="majorBidi" w:cstheme="majorBidi"/>
          <w:szCs w:val="22"/>
          <w:lang w:val="en-US"/>
        </w:rPr>
        <w:t>, for example,</w:t>
      </w:r>
      <w:r w:rsidR="009F4B5C" w:rsidRPr="00776F2F">
        <w:rPr>
          <w:rFonts w:asciiTheme="majorBidi" w:hAnsiTheme="majorBidi" w:cstheme="majorBidi"/>
          <w:szCs w:val="22"/>
          <w:lang w:val="en-US"/>
        </w:rPr>
        <w:t xml:space="preserve"> was </w:t>
      </w:r>
      <w:r w:rsidR="00BD73B2">
        <w:rPr>
          <w:rFonts w:asciiTheme="majorBidi" w:hAnsiTheme="majorBidi" w:cstheme="majorBidi"/>
          <w:szCs w:val="22"/>
          <w:lang w:val="en-US"/>
        </w:rPr>
        <w:t>fir</w:t>
      </w:r>
      <w:r w:rsidR="00BD73B2" w:rsidRPr="00776F2F">
        <w:rPr>
          <w:rFonts w:asciiTheme="majorBidi" w:hAnsiTheme="majorBidi" w:cstheme="majorBidi"/>
          <w:szCs w:val="22"/>
          <w:lang w:val="en-US"/>
        </w:rPr>
        <w:t xml:space="preserve">ed </w:t>
      </w:r>
      <w:r w:rsidR="009F4B5C" w:rsidRPr="00776F2F">
        <w:rPr>
          <w:rFonts w:asciiTheme="majorBidi" w:hAnsiTheme="majorBidi" w:cstheme="majorBidi"/>
          <w:szCs w:val="22"/>
          <w:lang w:val="en-US"/>
        </w:rPr>
        <w:t xml:space="preserve">as a teacher </w:t>
      </w:r>
      <w:r>
        <w:rPr>
          <w:rFonts w:asciiTheme="majorBidi" w:hAnsiTheme="majorBidi" w:cstheme="majorBidi"/>
          <w:szCs w:val="22"/>
          <w:lang w:val="en-US"/>
        </w:rPr>
        <w:t>due to</w:t>
      </w:r>
      <w:r w:rsidR="009F4B5C" w:rsidRPr="00776F2F">
        <w:rPr>
          <w:rFonts w:asciiTheme="majorBidi" w:hAnsiTheme="majorBidi" w:cstheme="majorBidi"/>
          <w:szCs w:val="22"/>
          <w:lang w:val="en-US"/>
        </w:rPr>
        <w:t xml:space="preserve"> his </w:t>
      </w:r>
      <w:r w:rsidRPr="00776F2F">
        <w:rPr>
          <w:rFonts w:asciiTheme="majorBidi" w:hAnsiTheme="majorBidi" w:cstheme="majorBidi"/>
          <w:szCs w:val="22"/>
          <w:lang w:val="en-US"/>
        </w:rPr>
        <w:t>profuse</w:t>
      </w:r>
      <w:r w:rsidR="009F4B5C" w:rsidRPr="00776F2F">
        <w:rPr>
          <w:rFonts w:asciiTheme="majorBidi" w:hAnsiTheme="majorBidi" w:cstheme="majorBidi"/>
          <w:szCs w:val="22"/>
          <w:lang w:val="en-US"/>
        </w:rPr>
        <w:t xml:space="preserve"> poetic as well as political activity. Tawfiq Ziad was arrested more than once</w:t>
      </w:r>
      <w:r>
        <w:rPr>
          <w:rFonts w:asciiTheme="majorBidi" w:hAnsiTheme="majorBidi" w:cstheme="majorBidi"/>
          <w:szCs w:val="22"/>
          <w:lang w:val="en-US"/>
        </w:rPr>
        <w:t>,</w:t>
      </w:r>
      <w:r w:rsidR="009F4B5C" w:rsidRPr="00776F2F">
        <w:rPr>
          <w:rFonts w:asciiTheme="majorBidi" w:hAnsiTheme="majorBidi" w:cstheme="majorBidi"/>
          <w:szCs w:val="22"/>
          <w:lang w:val="en-US"/>
        </w:rPr>
        <w:t xml:space="preserve"> and Mahmoud Darwish </w:t>
      </w:r>
      <w:r>
        <w:rPr>
          <w:rFonts w:asciiTheme="majorBidi" w:hAnsiTheme="majorBidi" w:cstheme="majorBidi"/>
          <w:szCs w:val="22"/>
          <w:lang w:val="en-US"/>
        </w:rPr>
        <w:t>likewise</w:t>
      </w:r>
      <w:r w:rsidR="009F4B5C" w:rsidRPr="00776F2F">
        <w:rPr>
          <w:rFonts w:asciiTheme="majorBidi" w:hAnsiTheme="majorBidi" w:cstheme="majorBidi"/>
          <w:szCs w:val="22"/>
          <w:lang w:val="en-US"/>
        </w:rPr>
        <w:t xml:space="preserve"> spent his life as a refugee. Abd</w:t>
      </w:r>
      <w:r w:rsidR="00E5139F" w:rsidRPr="00776F2F">
        <w:rPr>
          <w:rFonts w:asciiTheme="majorBidi" w:hAnsiTheme="majorBidi" w:cstheme="majorBidi"/>
          <w:szCs w:val="22"/>
          <w:lang w:val="en-US"/>
        </w:rPr>
        <w:t>-al-R</w:t>
      </w:r>
      <w:r w:rsidR="009F4B5C" w:rsidRPr="00776F2F">
        <w:rPr>
          <w:rFonts w:asciiTheme="majorBidi" w:hAnsiTheme="majorBidi" w:cstheme="majorBidi"/>
          <w:szCs w:val="22"/>
          <w:lang w:val="en-US"/>
        </w:rPr>
        <w:t xml:space="preserve">ahim Mahmoud died </w:t>
      </w:r>
      <w:r w:rsidR="00EC45B5" w:rsidRPr="00776F2F">
        <w:rPr>
          <w:rFonts w:asciiTheme="majorBidi" w:hAnsiTheme="majorBidi" w:cstheme="majorBidi"/>
          <w:szCs w:val="22"/>
          <w:lang w:val="en-US"/>
        </w:rPr>
        <w:t xml:space="preserve">in combat </w:t>
      </w:r>
      <w:r w:rsidR="00EC45B5">
        <w:rPr>
          <w:rFonts w:asciiTheme="majorBidi" w:hAnsiTheme="majorBidi" w:cstheme="majorBidi"/>
          <w:szCs w:val="22"/>
          <w:lang w:val="en-US"/>
        </w:rPr>
        <w:t xml:space="preserve">as </w:t>
      </w:r>
      <w:r w:rsidR="009F4B5C" w:rsidRPr="00776F2F">
        <w:rPr>
          <w:rFonts w:asciiTheme="majorBidi" w:hAnsiTheme="majorBidi" w:cstheme="majorBidi"/>
          <w:szCs w:val="22"/>
          <w:lang w:val="en-US"/>
        </w:rPr>
        <w:t xml:space="preserve">a resistance </w:t>
      </w:r>
      <w:r w:rsidR="00CB0DD9">
        <w:rPr>
          <w:rFonts w:asciiTheme="majorBidi" w:hAnsiTheme="majorBidi" w:cstheme="majorBidi"/>
          <w:szCs w:val="22"/>
          <w:lang w:val="en-US"/>
        </w:rPr>
        <w:t>“</w:t>
      </w:r>
      <w:r w:rsidR="009F4B5C" w:rsidRPr="00776F2F">
        <w:rPr>
          <w:rFonts w:asciiTheme="majorBidi" w:hAnsiTheme="majorBidi" w:cstheme="majorBidi"/>
          <w:szCs w:val="22"/>
          <w:lang w:val="en-US"/>
        </w:rPr>
        <w:t>martyr</w:t>
      </w:r>
      <w:r w:rsidR="00CB0DD9">
        <w:rPr>
          <w:rFonts w:asciiTheme="majorBidi" w:hAnsiTheme="majorBidi" w:cstheme="majorBidi"/>
          <w:szCs w:val="22"/>
          <w:lang w:val="en-US"/>
        </w:rPr>
        <w:t>”</w:t>
      </w:r>
      <w:r w:rsidR="00C47129">
        <w:rPr>
          <w:rFonts w:asciiTheme="majorBidi" w:hAnsiTheme="majorBidi" w:cstheme="majorBidi"/>
          <w:szCs w:val="22"/>
          <w:lang w:val="en-US"/>
        </w:rPr>
        <w:t xml:space="preserve"> (Zaidan 58-60)</w:t>
      </w:r>
      <w:r w:rsidR="009F4B5C" w:rsidRPr="00776F2F">
        <w:rPr>
          <w:rFonts w:asciiTheme="majorBidi" w:hAnsiTheme="majorBidi" w:cstheme="majorBidi"/>
          <w:szCs w:val="22"/>
          <w:lang w:val="en-US"/>
        </w:rPr>
        <w:t>.</w:t>
      </w:r>
    </w:p>
    <w:p w14:paraId="2602047F" w14:textId="5EE785EC" w:rsidR="00625F4A" w:rsidRPr="00776F2F" w:rsidRDefault="00D35ECB"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The role of the poets was to raise awareness among</w:t>
      </w:r>
      <w:r w:rsidR="00F7618B">
        <w:rPr>
          <w:rFonts w:asciiTheme="majorBidi" w:hAnsiTheme="majorBidi" w:cstheme="majorBidi"/>
          <w:szCs w:val="22"/>
          <w:lang w:val="en-US"/>
        </w:rPr>
        <w:t>st</w:t>
      </w:r>
      <w:r w:rsidRPr="00776F2F">
        <w:rPr>
          <w:rFonts w:asciiTheme="majorBidi" w:hAnsiTheme="majorBidi" w:cstheme="majorBidi"/>
          <w:szCs w:val="22"/>
          <w:lang w:val="en-US"/>
        </w:rPr>
        <w:t xml:space="preserve"> Arab people and beyond</w:t>
      </w:r>
      <w:r w:rsidR="00BD73B2">
        <w:rPr>
          <w:rFonts w:asciiTheme="majorBidi" w:hAnsiTheme="majorBidi" w:cstheme="majorBidi"/>
          <w:szCs w:val="22"/>
          <w:lang w:val="en-US"/>
        </w:rPr>
        <w:t>,</w:t>
      </w:r>
      <w:r w:rsidRPr="00776F2F">
        <w:rPr>
          <w:rFonts w:asciiTheme="majorBidi" w:hAnsiTheme="majorBidi" w:cstheme="majorBidi"/>
          <w:szCs w:val="22"/>
          <w:lang w:val="en-US"/>
        </w:rPr>
        <w:t xml:space="preserve"> and </w:t>
      </w:r>
      <w:r w:rsidR="00F7618B">
        <w:rPr>
          <w:rFonts w:asciiTheme="majorBidi" w:hAnsiTheme="majorBidi" w:cstheme="majorBidi"/>
          <w:szCs w:val="22"/>
          <w:lang w:val="en-US"/>
        </w:rPr>
        <w:t xml:space="preserve">also among </w:t>
      </w:r>
      <w:r w:rsidRPr="00776F2F">
        <w:rPr>
          <w:rFonts w:asciiTheme="majorBidi" w:hAnsiTheme="majorBidi" w:cstheme="majorBidi"/>
          <w:szCs w:val="22"/>
          <w:lang w:val="en-US"/>
        </w:rPr>
        <w:t xml:space="preserve">the Palestinians inside Israel who had </w:t>
      </w:r>
      <w:r w:rsidR="00721456" w:rsidRPr="00776F2F">
        <w:rPr>
          <w:rFonts w:asciiTheme="majorBidi" w:hAnsiTheme="majorBidi" w:cstheme="majorBidi"/>
          <w:szCs w:val="22"/>
          <w:lang w:val="en-US"/>
        </w:rPr>
        <w:t>clung</w:t>
      </w:r>
      <w:r w:rsidRPr="00776F2F">
        <w:rPr>
          <w:rFonts w:asciiTheme="majorBidi" w:hAnsiTheme="majorBidi" w:cstheme="majorBidi"/>
          <w:szCs w:val="22"/>
          <w:lang w:val="en-US"/>
        </w:rPr>
        <w:t xml:space="preserve"> onto their lands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It was up to such writers to</w:t>
      </w:r>
      <w:r w:rsidR="00721456" w:rsidRPr="00776F2F">
        <w:rPr>
          <w:rFonts w:asciiTheme="majorBidi" w:hAnsiTheme="majorBidi" w:cstheme="majorBidi"/>
          <w:szCs w:val="22"/>
          <w:lang w:val="en-US"/>
        </w:rPr>
        <w:t xml:space="preserve"> </w:t>
      </w:r>
      <w:r w:rsidR="00BD73B2">
        <w:rPr>
          <w:rFonts w:asciiTheme="majorBidi" w:hAnsiTheme="majorBidi" w:cstheme="majorBidi"/>
          <w:szCs w:val="22"/>
          <w:lang w:val="en-US"/>
        </w:rPr>
        <w:t>highlight links</w:t>
      </w:r>
      <w:r w:rsidRPr="00776F2F">
        <w:rPr>
          <w:rFonts w:asciiTheme="majorBidi" w:hAnsiTheme="majorBidi" w:cstheme="majorBidi"/>
          <w:szCs w:val="22"/>
          <w:lang w:val="en-US"/>
        </w:rPr>
        <w:t xml:space="preserve"> between those communities </w:t>
      </w:r>
      <w:r w:rsidR="00721456" w:rsidRPr="00776F2F">
        <w:rPr>
          <w:rFonts w:asciiTheme="majorBidi" w:hAnsiTheme="majorBidi" w:cstheme="majorBidi"/>
          <w:szCs w:val="22"/>
          <w:lang w:val="en-US"/>
        </w:rPr>
        <w:t>supporting</w:t>
      </w:r>
      <w:r w:rsidRPr="00776F2F">
        <w:rPr>
          <w:rFonts w:asciiTheme="majorBidi" w:hAnsiTheme="majorBidi" w:cstheme="majorBidi"/>
          <w:szCs w:val="22"/>
          <w:lang w:val="en-US"/>
        </w:rPr>
        <w:t xml:space="preserve"> the Palestinian issue and issues of liberties in general. They also played a part in urging solidarity, unity and </w:t>
      </w:r>
      <w:r w:rsidR="00BD73B2">
        <w:rPr>
          <w:rFonts w:asciiTheme="majorBidi" w:hAnsiTheme="majorBidi" w:cstheme="majorBidi"/>
          <w:szCs w:val="22"/>
          <w:lang w:val="en-US"/>
        </w:rPr>
        <w:t>depicting</w:t>
      </w:r>
      <w:r w:rsidRPr="00776F2F">
        <w:rPr>
          <w:rFonts w:asciiTheme="majorBidi" w:hAnsiTheme="majorBidi" w:cstheme="majorBidi"/>
          <w:szCs w:val="22"/>
          <w:lang w:val="en-US"/>
        </w:rPr>
        <w:t xml:space="preserve"> the </w:t>
      </w:r>
      <w:r w:rsidR="00F7618B">
        <w:rPr>
          <w:rFonts w:asciiTheme="majorBidi" w:hAnsiTheme="majorBidi" w:cstheme="majorBidi"/>
          <w:szCs w:val="22"/>
          <w:lang w:val="en-US"/>
        </w:rPr>
        <w:t xml:space="preserve">1948 </w:t>
      </w:r>
      <w:r w:rsidRPr="00776F2F">
        <w:rPr>
          <w:rFonts w:asciiTheme="majorBidi" w:hAnsiTheme="majorBidi" w:cstheme="majorBidi"/>
          <w:szCs w:val="22"/>
          <w:lang w:val="en-US"/>
        </w:rPr>
        <w:t>Nakba</w:t>
      </w:r>
      <w:r w:rsidR="00F7618B">
        <w:rPr>
          <w:rFonts w:asciiTheme="majorBidi" w:hAnsiTheme="majorBidi" w:cstheme="majorBidi"/>
          <w:szCs w:val="22"/>
          <w:lang w:val="en-US"/>
        </w:rPr>
        <w:t>. They highlighted</w:t>
      </w:r>
      <w:r w:rsidR="00721456" w:rsidRPr="00776F2F">
        <w:rPr>
          <w:rFonts w:asciiTheme="majorBidi" w:hAnsiTheme="majorBidi" w:cstheme="majorBidi"/>
          <w:szCs w:val="22"/>
          <w:lang w:val="en-US"/>
        </w:rPr>
        <w:t xml:space="preserve"> the massacres, demolitions, </w:t>
      </w:r>
      <w:r w:rsidR="00F7618B">
        <w:rPr>
          <w:rFonts w:asciiTheme="majorBidi" w:hAnsiTheme="majorBidi" w:cstheme="majorBidi"/>
          <w:szCs w:val="22"/>
          <w:lang w:val="en-US"/>
        </w:rPr>
        <w:t xml:space="preserve">and </w:t>
      </w:r>
      <w:r w:rsidR="00721456" w:rsidRPr="00776F2F">
        <w:rPr>
          <w:rFonts w:asciiTheme="majorBidi" w:hAnsiTheme="majorBidi" w:cstheme="majorBidi"/>
          <w:szCs w:val="22"/>
          <w:lang w:val="en-US"/>
        </w:rPr>
        <w:t xml:space="preserve">displacements, depicting the struggle of the Palestinian people to defeat offensives and </w:t>
      </w:r>
      <w:r w:rsidR="00CB5603">
        <w:rPr>
          <w:rFonts w:asciiTheme="majorBidi" w:hAnsiTheme="majorBidi" w:cstheme="majorBidi"/>
          <w:szCs w:val="22"/>
          <w:lang w:val="en-US"/>
        </w:rPr>
        <w:t>obtain</w:t>
      </w:r>
      <w:r w:rsidR="00721456" w:rsidRPr="00776F2F">
        <w:rPr>
          <w:rFonts w:asciiTheme="majorBidi" w:hAnsiTheme="majorBidi" w:cstheme="majorBidi"/>
          <w:szCs w:val="22"/>
          <w:lang w:val="en-US"/>
        </w:rPr>
        <w:t xml:space="preserve"> their rights and freedom</w:t>
      </w:r>
      <w:r w:rsidR="00F7618B">
        <w:rPr>
          <w:rFonts w:asciiTheme="majorBidi" w:hAnsiTheme="majorBidi" w:cstheme="majorBidi"/>
          <w:szCs w:val="22"/>
          <w:lang w:val="en-US"/>
        </w:rPr>
        <w:t>. They</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urged</w:t>
      </w:r>
      <w:r w:rsidR="00721456" w:rsidRPr="00776F2F">
        <w:rPr>
          <w:rFonts w:asciiTheme="majorBidi" w:hAnsiTheme="majorBidi" w:cstheme="majorBidi"/>
          <w:szCs w:val="22"/>
          <w:lang w:val="en-US"/>
        </w:rPr>
        <w:t xml:space="preserve"> demonstrations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strikes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and revolutions. </w:t>
      </w:r>
      <w:r w:rsidR="00F7618B">
        <w:rPr>
          <w:rFonts w:asciiTheme="majorBidi" w:hAnsiTheme="majorBidi" w:cstheme="majorBidi"/>
          <w:szCs w:val="22"/>
          <w:lang w:val="en-US"/>
        </w:rPr>
        <w:t>They</w:t>
      </w:r>
      <w:r w:rsidR="00721456" w:rsidRPr="00776F2F">
        <w:rPr>
          <w:rFonts w:asciiTheme="majorBidi" w:hAnsiTheme="majorBidi" w:cstheme="majorBidi"/>
          <w:szCs w:val="22"/>
          <w:lang w:val="en-US"/>
        </w:rPr>
        <w:t xml:space="preserve"> fought </w:t>
      </w:r>
      <w:r w:rsidR="00F7618B">
        <w:rPr>
          <w:rFonts w:asciiTheme="majorBidi" w:hAnsiTheme="majorBidi" w:cstheme="majorBidi"/>
          <w:szCs w:val="22"/>
          <w:lang w:val="en-US"/>
        </w:rPr>
        <w:t xml:space="preserve">land </w:t>
      </w:r>
      <w:r w:rsidR="00721456" w:rsidRPr="00776F2F">
        <w:rPr>
          <w:rFonts w:asciiTheme="majorBidi" w:hAnsiTheme="majorBidi" w:cstheme="majorBidi"/>
          <w:szCs w:val="22"/>
          <w:lang w:val="en-US"/>
        </w:rPr>
        <w:t>confiscation</w:t>
      </w:r>
      <w:r w:rsidR="00F7618B">
        <w:rPr>
          <w:rFonts w:asciiTheme="majorBidi" w:hAnsiTheme="majorBidi" w:cstheme="majorBidi"/>
          <w:szCs w:val="22"/>
          <w:lang w:val="en-US"/>
        </w:rPr>
        <w:t xml:space="preserve">s and </w:t>
      </w:r>
      <w:r w:rsidR="00721456" w:rsidRPr="00776F2F">
        <w:rPr>
          <w:rFonts w:asciiTheme="majorBidi" w:hAnsiTheme="majorBidi" w:cstheme="majorBidi"/>
          <w:szCs w:val="22"/>
          <w:lang w:val="en-US"/>
        </w:rPr>
        <w:t>the policy of Judaization</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while</w:t>
      </w:r>
      <w:r w:rsidR="00721456" w:rsidRPr="00776F2F">
        <w:rPr>
          <w:rFonts w:asciiTheme="majorBidi" w:hAnsiTheme="majorBidi" w:cstheme="majorBidi"/>
          <w:szCs w:val="22"/>
          <w:lang w:val="en-US"/>
        </w:rPr>
        <w:t xml:space="preserve"> recit</w:t>
      </w:r>
      <w:r w:rsidR="00F7618B">
        <w:rPr>
          <w:rFonts w:asciiTheme="majorBidi" w:hAnsiTheme="majorBidi" w:cstheme="majorBidi"/>
          <w:szCs w:val="22"/>
          <w:lang w:val="en-US"/>
        </w:rPr>
        <w:t>ing</w:t>
      </w:r>
      <w:r w:rsidR="00721456" w:rsidRPr="00776F2F">
        <w:rPr>
          <w:rFonts w:asciiTheme="majorBidi" w:hAnsiTheme="majorBidi" w:cstheme="majorBidi"/>
          <w:szCs w:val="22"/>
          <w:lang w:val="en-US"/>
        </w:rPr>
        <w:t xml:space="preserve"> poems of rebellion, </w:t>
      </w:r>
      <w:r w:rsidR="00F7618B">
        <w:rPr>
          <w:rFonts w:asciiTheme="majorBidi" w:hAnsiTheme="majorBidi" w:cstheme="majorBidi"/>
          <w:szCs w:val="22"/>
          <w:lang w:val="en-US"/>
        </w:rPr>
        <w:t>hymning</w:t>
      </w:r>
      <w:r w:rsidR="00721456" w:rsidRPr="00776F2F">
        <w:rPr>
          <w:rFonts w:asciiTheme="majorBidi" w:hAnsiTheme="majorBidi" w:cstheme="majorBidi"/>
          <w:szCs w:val="22"/>
          <w:lang w:val="en-US"/>
        </w:rPr>
        <w:t xml:space="preserve"> the various democratic forces that stood </w:t>
      </w:r>
      <w:r w:rsidR="00F7618B">
        <w:rPr>
          <w:rFonts w:asciiTheme="majorBidi" w:hAnsiTheme="majorBidi" w:cstheme="majorBidi"/>
          <w:szCs w:val="22"/>
          <w:lang w:val="en-US"/>
        </w:rPr>
        <w:t>alongside of</w:t>
      </w:r>
      <w:r w:rsidR="00721456" w:rsidRPr="00776F2F">
        <w:rPr>
          <w:rFonts w:asciiTheme="majorBidi" w:hAnsiTheme="majorBidi" w:cstheme="majorBidi"/>
          <w:szCs w:val="22"/>
          <w:lang w:val="en-US"/>
        </w:rPr>
        <w:t xml:space="preserve"> them</w:t>
      </w:r>
      <w:r w:rsidR="00C47129">
        <w:rPr>
          <w:rFonts w:asciiTheme="majorBidi" w:hAnsiTheme="majorBidi" w:cstheme="majorBidi"/>
          <w:szCs w:val="22"/>
          <w:lang w:val="en-US"/>
        </w:rPr>
        <w:t xml:space="preserve"> (Zaidan 58-60)</w:t>
      </w:r>
      <w:r w:rsidRPr="00776F2F">
        <w:rPr>
          <w:rFonts w:asciiTheme="majorBidi" w:hAnsiTheme="majorBidi" w:cstheme="majorBidi"/>
          <w:szCs w:val="22"/>
          <w:lang w:val="en-US"/>
        </w:rPr>
        <w:t>.</w:t>
      </w:r>
    </w:p>
    <w:p w14:paraId="1049C920" w14:textId="65DB707B" w:rsidR="00721456" w:rsidRPr="00776F2F" w:rsidRDefault="00D053AB" w:rsidP="009A2F45">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Critic Shukri Ghali</w:t>
      </w:r>
      <w:r w:rsidR="00F7618B">
        <w:rPr>
          <w:rFonts w:asciiTheme="majorBidi" w:hAnsiTheme="majorBidi" w:cstheme="majorBidi"/>
          <w:szCs w:val="22"/>
          <w:lang w:val="en-US"/>
        </w:rPr>
        <w:t>,</w:t>
      </w:r>
      <w:r w:rsidRPr="00776F2F">
        <w:rPr>
          <w:rFonts w:asciiTheme="majorBidi" w:hAnsiTheme="majorBidi" w:cstheme="majorBidi"/>
          <w:szCs w:val="22"/>
          <w:lang w:val="en-US"/>
        </w:rPr>
        <w:t xml:space="preserve"> in his 1979 book</w:t>
      </w:r>
      <w:r w:rsidR="00855326">
        <w:rPr>
          <w:rFonts w:asciiTheme="majorBidi" w:hAnsiTheme="majorBidi" w:cstheme="majorBidi"/>
          <w:szCs w:val="22"/>
          <w:lang w:val="en-US"/>
        </w:rPr>
        <w:t>,</w:t>
      </w:r>
      <w:r w:rsidRPr="00776F2F">
        <w:rPr>
          <w:rFonts w:asciiTheme="majorBidi" w:hAnsiTheme="majorBidi" w:cstheme="majorBidi"/>
          <w:szCs w:val="22"/>
          <w:lang w:val="en-US"/>
        </w:rPr>
        <w:t xml:space="preserve"> </w:t>
      </w:r>
      <w:r w:rsidRPr="004B7469">
        <w:rPr>
          <w:rFonts w:asciiTheme="majorBidi" w:hAnsiTheme="majorBidi" w:cstheme="majorBidi"/>
          <w:i/>
          <w:iCs/>
          <w:szCs w:val="22"/>
          <w:lang w:val="en-US"/>
        </w:rPr>
        <w:t>The Literature of Resistance</w:t>
      </w:r>
      <w:r w:rsidR="00F7618B" w:rsidRPr="00F7618B">
        <w:rPr>
          <w:rFonts w:asciiTheme="majorBidi" w:hAnsiTheme="majorBidi" w:cstheme="majorBidi"/>
          <w:szCs w:val="22"/>
          <w:lang w:val="en-US"/>
        </w:rPr>
        <w:t>,</w:t>
      </w:r>
      <w:r w:rsidRPr="00776F2F">
        <w:rPr>
          <w:rFonts w:asciiTheme="majorBidi" w:hAnsiTheme="majorBidi" w:cstheme="majorBidi"/>
          <w:szCs w:val="22"/>
          <w:lang w:val="en-US"/>
        </w:rPr>
        <w:t xml:space="preserve"> </w:t>
      </w:r>
      <w:r w:rsidR="00F7618B">
        <w:rPr>
          <w:rFonts w:asciiTheme="majorBidi" w:hAnsiTheme="majorBidi" w:cstheme="majorBidi"/>
          <w:szCs w:val="22"/>
          <w:lang w:val="en-US"/>
        </w:rPr>
        <w:t>detach</w:t>
      </w:r>
      <w:r w:rsidR="00387D64" w:rsidRPr="00776F2F">
        <w:rPr>
          <w:rFonts w:asciiTheme="majorBidi" w:hAnsiTheme="majorBidi" w:cstheme="majorBidi"/>
          <w:szCs w:val="22"/>
          <w:lang w:val="en-US"/>
        </w:rPr>
        <w:t>ed</w:t>
      </w:r>
      <w:r w:rsidRPr="00776F2F">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the poets of the </w:t>
      </w:r>
      <w:r w:rsidR="00F7618B">
        <w:rPr>
          <w:rFonts w:asciiTheme="majorBidi" w:hAnsiTheme="majorBidi" w:cstheme="majorBidi"/>
          <w:szCs w:val="22"/>
          <w:lang w:val="en-US"/>
        </w:rPr>
        <w:t>O</w:t>
      </w:r>
      <w:r w:rsidR="00387D64" w:rsidRPr="00776F2F">
        <w:rPr>
          <w:rFonts w:asciiTheme="majorBidi" w:hAnsiTheme="majorBidi" w:cstheme="majorBidi"/>
          <w:szCs w:val="22"/>
          <w:lang w:val="en-US"/>
        </w:rPr>
        <w:t xml:space="preserve">ccupied </w:t>
      </w:r>
      <w:r w:rsidR="00F7618B">
        <w:rPr>
          <w:rFonts w:asciiTheme="majorBidi" w:hAnsiTheme="majorBidi" w:cstheme="majorBidi"/>
          <w:szCs w:val="22"/>
          <w:lang w:val="en-US"/>
        </w:rPr>
        <w:t>T</w:t>
      </w:r>
      <w:r w:rsidR="00387D64" w:rsidRPr="00776F2F">
        <w:rPr>
          <w:rFonts w:asciiTheme="majorBidi" w:hAnsiTheme="majorBidi" w:cstheme="majorBidi"/>
          <w:szCs w:val="22"/>
          <w:lang w:val="en-US"/>
        </w:rPr>
        <w:t xml:space="preserve">erritories from armed resistance literature, and depicted them as protest writers, </w:t>
      </w:r>
      <w:r w:rsidR="00F7618B">
        <w:rPr>
          <w:rFonts w:asciiTheme="majorBidi" w:hAnsiTheme="majorBidi" w:cstheme="majorBidi"/>
          <w:szCs w:val="22"/>
          <w:lang w:val="en-US"/>
        </w:rPr>
        <w:t>whereas</w:t>
      </w:r>
      <w:r w:rsidR="00387D64" w:rsidRPr="00776F2F">
        <w:rPr>
          <w:rFonts w:asciiTheme="majorBidi" w:hAnsiTheme="majorBidi" w:cstheme="majorBidi"/>
          <w:szCs w:val="22"/>
          <w:lang w:val="en-US"/>
        </w:rPr>
        <w:t xml:space="preserve"> Lameen Bseiso considered </w:t>
      </w:r>
      <w:r w:rsidR="00C87341">
        <w:rPr>
          <w:rFonts w:asciiTheme="majorBidi" w:hAnsiTheme="majorBidi" w:cstheme="majorBidi"/>
          <w:szCs w:val="22"/>
          <w:lang w:val="en-US"/>
        </w:rPr>
        <w:t>them</w:t>
      </w:r>
      <w:r w:rsidR="00387D64" w:rsidRPr="00776F2F">
        <w:rPr>
          <w:rFonts w:asciiTheme="majorBidi" w:hAnsiTheme="majorBidi" w:cstheme="majorBidi"/>
          <w:szCs w:val="22"/>
          <w:lang w:val="en-US"/>
        </w:rPr>
        <w:t xml:space="preserve"> poet</w:t>
      </w:r>
      <w:r w:rsidR="00C87341">
        <w:rPr>
          <w:rFonts w:asciiTheme="majorBidi" w:hAnsiTheme="majorBidi" w:cstheme="majorBidi"/>
          <w:szCs w:val="22"/>
          <w:lang w:val="en-US"/>
        </w:rPr>
        <w:t>s</w:t>
      </w:r>
      <w:r w:rsidR="00387D64" w:rsidRPr="00776F2F">
        <w:rPr>
          <w:rFonts w:asciiTheme="majorBidi" w:hAnsiTheme="majorBidi" w:cstheme="majorBidi"/>
          <w:szCs w:val="22"/>
          <w:lang w:val="en-US"/>
        </w:rPr>
        <w:t xml:space="preserve"> of resistance because </w:t>
      </w:r>
      <w:r w:rsidR="00C87341">
        <w:rPr>
          <w:rFonts w:asciiTheme="majorBidi" w:hAnsiTheme="majorBidi" w:cstheme="majorBidi"/>
          <w:szCs w:val="22"/>
          <w:lang w:val="en-US"/>
        </w:rPr>
        <w:t>t</w:t>
      </w:r>
      <w:r w:rsidR="00387D64" w:rsidRPr="00776F2F">
        <w:rPr>
          <w:rFonts w:asciiTheme="majorBidi" w:hAnsiTheme="majorBidi" w:cstheme="majorBidi"/>
          <w:szCs w:val="22"/>
          <w:lang w:val="en-US"/>
        </w:rPr>
        <w:t>he</w:t>
      </w:r>
      <w:r w:rsidR="00C87341">
        <w:rPr>
          <w:rFonts w:asciiTheme="majorBidi" w:hAnsiTheme="majorBidi" w:cstheme="majorBidi"/>
          <w:szCs w:val="22"/>
          <w:lang w:val="en-US"/>
        </w:rPr>
        <w:t>y</w:t>
      </w:r>
      <w:r w:rsidR="00387D64" w:rsidRPr="00776F2F">
        <w:rPr>
          <w:rFonts w:asciiTheme="majorBidi" w:hAnsiTheme="majorBidi" w:cstheme="majorBidi"/>
          <w:szCs w:val="22"/>
          <w:lang w:val="en-US"/>
        </w:rPr>
        <w:t xml:space="preserve"> related word to deed and advocated armed struggle</w:t>
      </w:r>
      <w:r w:rsidR="00C87341">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not words alone. Ghali did not deny the role of the poets </w:t>
      </w:r>
      <w:r w:rsidR="009A2F45">
        <w:rPr>
          <w:rFonts w:asciiTheme="majorBidi" w:hAnsiTheme="majorBidi" w:cstheme="majorBidi"/>
          <w:szCs w:val="22"/>
          <w:lang w:val="en-US"/>
        </w:rPr>
        <w:t>of</w:t>
      </w:r>
      <w:r w:rsidR="00387D64" w:rsidRPr="00776F2F">
        <w:rPr>
          <w:rFonts w:asciiTheme="majorBidi" w:hAnsiTheme="majorBidi" w:cstheme="majorBidi"/>
          <w:szCs w:val="22"/>
          <w:lang w:val="en-US"/>
        </w:rPr>
        <w:t xml:space="preserve"> the </w:t>
      </w:r>
      <w:r w:rsidR="009A2F45">
        <w:rPr>
          <w:rFonts w:asciiTheme="majorBidi" w:hAnsiTheme="majorBidi" w:cstheme="majorBidi"/>
          <w:szCs w:val="22"/>
          <w:lang w:val="en-US"/>
        </w:rPr>
        <w:t>“</w:t>
      </w:r>
      <w:r w:rsidR="00387D64" w:rsidRPr="00776F2F">
        <w:rPr>
          <w:rFonts w:asciiTheme="majorBidi" w:hAnsiTheme="majorBidi" w:cstheme="majorBidi"/>
          <w:szCs w:val="22"/>
          <w:lang w:val="en-US"/>
        </w:rPr>
        <w:t>interior</w:t>
      </w:r>
      <w:r w:rsidR="009A2F45">
        <w:rPr>
          <w:rFonts w:asciiTheme="majorBidi" w:hAnsiTheme="majorBidi" w:cstheme="majorBidi"/>
          <w:szCs w:val="22"/>
          <w:lang w:val="en-US"/>
        </w:rPr>
        <w:t>”</w:t>
      </w:r>
      <w:r w:rsidR="00791F26">
        <w:rPr>
          <w:rFonts w:asciiTheme="majorBidi" w:hAnsiTheme="majorBidi" w:cstheme="majorBidi"/>
          <w:szCs w:val="22"/>
          <w:lang w:val="en-US"/>
        </w:rPr>
        <w:t xml:space="preserve"> (i.e. within the State of Israel)</w:t>
      </w:r>
      <w:r w:rsidR="00387D64" w:rsidRPr="00776F2F">
        <w:rPr>
          <w:rFonts w:asciiTheme="majorBidi" w:hAnsiTheme="majorBidi" w:cstheme="majorBidi"/>
          <w:szCs w:val="22"/>
          <w:lang w:val="en-US"/>
        </w:rPr>
        <w:t xml:space="preserve"> supporting the resistance. </w:t>
      </w:r>
      <w:r w:rsidR="00C87341">
        <w:rPr>
          <w:rFonts w:asciiTheme="majorBidi" w:hAnsiTheme="majorBidi" w:cstheme="majorBidi"/>
          <w:szCs w:val="22"/>
          <w:lang w:val="en-US"/>
        </w:rPr>
        <w:t>H</w:t>
      </w:r>
      <w:r w:rsidR="00387D64" w:rsidRPr="00776F2F">
        <w:rPr>
          <w:rFonts w:asciiTheme="majorBidi" w:hAnsiTheme="majorBidi" w:cstheme="majorBidi"/>
          <w:szCs w:val="22"/>
          <w:lang w:val="en-US"/>
        </w:rPr>
        <w:t>e states: “The poetry of the Palestinian opposition inside the occupied territories supports the resistance in an indirect way, nourishing it with a tributary of reality and develops its dimensions with eyewitness testimony”</w:t>
      </w:r>
      <w:r w:rsidR="00CB0DD9" w:rsidRPr="00776F2F">
        <w:rPr>
          <w:rFonts w:asciiTheme="majorBidi" w:hAnsiTheme="majorBidi" w:cstheme="majorBidi"/>
          <w:szCs w:val="22"/>
          <w:lang w:val="en-US"/>
        </w:rPr>
        <w:t>.</w:t>
      </w:r>
      <w:r w:rsidR="00771A08">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At a Cultural Enlightenment Forum in Palestine conference, Palestinian critic Adel al-Osta </w:t>
      </w:r>
      <w:r w:rsidR="00771A08">
        <w:rPr>
          <w:rFonts w:asciiTheme="majorBidi" w:hAnsiTheme="majorBidi" w:cstheme="majorBidi"/>
          <w:szCs w:val="22"/>
          <w:lang w:val="en-US"/>
        </w:rPr>
        <w:t>contend</w:t>
      </w:r>
      <w:r w:rsidR="00387D64" w:rsidRPr="00776F2F">
        <w:rPr>
          <w:rFonts w:asciiTheme="majorBidi" w:hAnsiTheme="majorBidi" w:cstheme="majorBidi"/>
          <w:szCs w:val="22"/>
          <w:lang w:val="en-US"/>
        </w:rPr>
        <w:t>ed that the literature of the resistance began to weaken after the Oslo Accords, because the symbols of the poetry of the resistance began to write about peace and excluded expressions of resistance</w:t>
      </w:r>
      <w:r w:rsidR="00A82043" w:rsidRPr="00776F2F">
        <w:rPr>
          <w:rFonts w:asciiTheme="majorBidi" w:hAnsiTheme="majorBidi" w:cstheme="majorBidi"/>
          <w:szCs w:val="22"/>
          <w:lang w:val="en-US"/>
        </w:rPr>
        <w:t>,</w:t>
      </w:r>
      <w:r w:rsidR="00387D64" w:rsidRPr="00776F2F">
        <w:rPr>
          <w:rFonts w:asciiTheme="majorBidi" w:hAnsiTheme="majorBidi" w:cstheme="majorBidi"/>
          <w:szCs w:val="22"/>
          <w:lang w:val="en-US"/>
        </w:rPr>
        <w:t xml:space="preserve"> such as “resist” and “kill”</w:t>
      </w:r>
      <w:r w:rsidR="00C47129">
        <w:rPr>
          <w:rFonts w:asciiTheme="majorBidi" w:hAnsiTheme="majorBidi" w:cstheme="majorBidi"/>
          <w:szCs w:val="22"/>
          <w:lang w:val="en-US"/>
        </w:rPr>
        <w:t xml:space="preserve"> (Hamouda)</w:t>
      </w:r>
      <w:r w:rsidR="00387D64" w:rsidRPr="00776F2F">
        <w:rPr>
          <w:rFonts w:asciiTheme="majorBidi" w:hAnsiTheme="majorBidi" w:cstheme="majorBidi"/>
          <w:szCs w:val="22"/>
          <w:lang w:val="en-US"/>
        </w:rPr>
        <w:t>.</w:t>
      </w:r>
    </w:p>
    <w:p w14:paraId="56208576" w14:textId="253798A5" w:rsidR="001627F0" w:rsidRPr="00776F2F" w:rsidRDefault="00497DD1" w:rsidP="00771A08">
      <w:pPr>
        <w:spacing w:line="276" w:lineRule="auto"/>
        <w:ind w:firstLine="720"/>
        <w:rPr>
          <w:rFonts w:asciiTheme="majorBidi" w:hAnsiTheme="majorBidi" w:cstheme="majorBidi"/>
          <w:szCs w:val="22"/>
          <w:lang w:val="en-US"/>
        </w:rPr>
      </w:pPr>
      <w:r>
        <w:rPr>
          <w:rFonts w:asciiTheme="majorBidi" w:hAnsiTheme="majorBidi" w:cstheme="majorBidi"/>
          <w:szCs w:val="22"/>
          <w:lang w:val="en-US"/>
        </w:rPr>
        <w:t xml:space="preserve">On the basis of all of this, we can say </w:t>
      </w:r>
      <w:r w:rsidR="001627F0" w:rsidRPr="00776F2F">
        <w:rPr>
          <w:rFonts w:asciiTheme="majorBidi" w:hAnsiTheme="majorBidi" w:cstheme="majorBidi"/>
          <w:szCs w:val="22"/>
          <w:lang w:val="en-US"/>
        </w:rPr>
        <w:t>decisively that Tatour’s poem belongs to the literature of resistance, but there is a great difference between the traditional resistance literature and the e-literature of resistance</w:t>
      </w:r>
      <w:r w:rsidR="00771A08">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exemplified in </w:t>
      </w:r>
      <w:r w:rsidR="00771A08">
        <w:rPr>
          <w:rFonts w:asciiTheme="majorBidi" w:hAnsiTheme="majorBidi" w:cstheme="majorBidi"/>
          <w:szCs w:val="22"/>
          <w:lang w:val="en-US"/>
        </w:rPr>
        <w:t>her</w:t>
      </w:r>
      <w:r w:rsidR="001627F0" w:rsidRPr="00776F2F">
        <w:rPr>
          <w:rFonts w:asciiTheme="majorBidi" w:hAnsiTheme="majorBidi" w:cstheme="majorBidi"/>
          <w:szCs w:val="22"/>
          <w:lang w:val="en-US"/>
        </w:rPr>
        <w:t xml:space="preserve"> work.</w:t>
      </w:r>
      <w:r w:rsidR="00771A08">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If the writers of the </w:t>
      </w:r>
      <w:r w:rsidR="009A2F45">
        <w:rPr>
          <w:rFonts w:asciiTheme="majorBidi" w:hAnsiTheme="majorBidi" w:cstheme="majorBidi"/>
          <w:szCs w:val="22"/>
          <w:lang w:val="en-US"/>
        </w:rPr>
        <w:t>“</w:t>
      </w:r>
      <w:r w:rsidR="001627F0" w:rsidRPr="00776F2F">
        <w:rPr>
          <w:rFonts w:asciiTheme="majorBidi" w:hAnsiTheme="majorBidi" w:cstheme="majorBidi"/>
          <w:szCs w:val="22"/>
          <w:lang w:val="en-US"/>
        </w:rPr>
        <w:t>interior</w:t>
      </w:r>
      <w:r w:rsidR="009A2F45">
        <w:rPr>
          <w:rFonts w:asciiTheme="majorBidi" w:hAnsiTheme="majorBidi" w:cstheme="majorBidi"/>
          <w:szCs w:val="22"/>
          <w:lang w:val="en-US"/>
        </w:rPr>
        <w:t>”</w:t>
      </w:r>
      <w:r w:rsidR="001627F0" w:rsidRPr="00776F2F">
        <w:rPr>
          <w:rFonts w:asciiTheme="majorBidi" w:hAnsiTheme="majorBidi" w:cstheme="majorBidi"/>
          <w:szCs w:val="22"/>
          <w:lang w:val="en-US"/>
        </w:rPr>
        <w:t xml:space="preserve"> were removed from the milieu of resistance because they relied on the word more than the act, Tatour’s </w:t>
      </w:r>
      <w:r w:rsidR="00771A08" w:rsidRPr="00776F2F">
        <w:rPr>
          <w:rFonts w:asciiTheme="majorBidi" w:hAnsiTheme="majorBidi" w:cstheme="majorBidi"/>
          <w:szCs w:val="22"/>
          <w:lang w:val="en-US"/>
        </w:rPr>
        <w:t>poem</w:t>
      </w:r>
      <w:r w:rsidR="001627F0" w:rsidRPr="00776F2F">
        <w:rPr>
          <w:rFonts w:asciiTheme="majorBidi" w:hAnsiTheme="majorBidi" w:cstheme="majorBidi"/>
          <w:szCs w:val="22"/>
          <w:lang w:val="en-US"/>
        </w:rPr>
        <w:t xml:space="preserve"> forces us to reconsider the issue</w:t>
      </w:r>
      <w:r w:rsidR="0092558D" w:rsidRPr="00776F2F">
        <w:rPr>
          <w:rFonts w:asciiTheme="majorBidi" w:hAnsiTheme="majorBidi" w:cstheme="majorBidi"/>
          <w:szCs w:val="22"/>
          <w:lang w:val="en-US"/>
        </w:rPr>
        <w:t xml:space="preserve">. </w:t>
      </w:r>
      <w:r w:rsidR="00771A08">
        <w:rPr>
          <w:rFonts w:asciiTheme="majorBidi" w:hAnsiTheme="majorBidi" w:cstheme="majorBidi"/>
          <w:szCs w:val="22"/>
          <w:lang w:val="en-US"/>
        </w:rPr>
        <w:t>In the poem</w:t>
      </w:r>
      <w:r w:rsidR="0092558D" w:rsidRPr="00776F2F">
        <w:rPr>
          <w:rFonts w:asciiTheme="majorBidi" w:hAnsiTheme="majorBidi" w:cstheme="majorBidi"/>
          <w:szCs w:val="22"/>
          <w:lang w:val="en-US"/>
        </w:rPr>
        <w:t xml:space="preserve">, we find </w:t>
      </w:r>
      <w:r w:rsidR="00771A08">
        <w:rPr>
          <w:rFonts w:asciiTheme="majorBidi" w:hAnsiTheme="majorBidi" w:cstheme="majorBidi"/>
          <w:szCs w:val="22"/>
          <w:lang w:val="en-US"/>
        </w:rPr>
        <w:t xml:space="preserve">a </w:t>
      </w:r>
      <w:r w:rsidR="00771A08" w:rsidRPr="00776F2F">
        <w:rPr>
          <w:rFonts w:asciiTheme="majorBidi" w:hAnsiTheme="majorBidi" w:cstheme="majorBidi"/>
          <w:szCs w:val="22"/>
          <w:lang w:val="en-US"/>
        </w:rPr>
        <w:t xml:space="preserve">direct </w:t>
      </w:r>
      <w:r w:rsidR="00771A08">
        <w:rPr>
          <w:rFonts w:asciiTheme="majorBidi" w:hAnsiTheme="majorBidi" w:cstheme="majorBidi"/>
          <w:szCs w:val="22"/>
          <w:lang w:val="en-US"/>
        </w:rPr>
        <w:t>call for</w:t>
      </w:r>
      <w:r w:rsidR="0092558D" w:rsidRPr="00776F2F">
        <w:rPr>
          <w:rFonts w:asciiTheme="majorBidi" w:hAnsiTheme="majorBidi" w:cstheme="majorBidi"/>
          <w:szCs w:val="22"/>
          <w:lang w:val="en-US"/>
        </w:rPr>
        <w:t xml:space="preserve"> resistance using the verb </w:t>
      </w:r>
      <w:r w:rsidR="00D701B9">
        <w:rPr>
          <w:rFonts w:asciiTheme="majorBidi" w:hAnsiTheme="majorBidi" w:cstheme="majorBidi"/>
          <w:szCs w:val="22"/>
          <w:lang w:val="en-US"/>
        </w:rPr>
        <w:t>itself</w:t>
      </w:r>
      <w:r w:rsidR="00771A08">
        <w:rPr>
          <w:rFonts w:asciiTheme="majorBidi" w:hAnsiTheme="majorBidi" w:cstheme="majorBidi"/>
          <w:szCs w:val="22"/>
          <w:lang w:val="en-US"/>
        </w:rPr>
        <w:t>. Tatour also</w:t>
      </w:r>
      <w:r w:rsidR="0092558D" w:rsidRPr="00776F2F">
        <w:rPr>
          <w:rFonts w:asciiTheme="majorBidi" w:hAnsiTheme="majorBidi" w:cstheme="majorBidi"/>
          <w:szCs w:val="22"/>
          <w:lang w:val="en-US"/>
        </w:rPr>
        <w:t xml:space="preserve"> links word to deed. However, the </w:t>
      </w:r>
      <w:r w:rsidR="00CB0DD9">
        <w:rPr>
          <w:rFonts w:asciiTheme="majorBidi" w:hAnsiTheme="majorBidi" w:cstheme="majorBidi"/>
          <w:szCs w:val="22"/>
          <w:lang w:val="en-US"/>
        </w:rPr>
        <w:t>“</w:t>
      </w:r>
      <w:r w:rsidR="0092558D" w:rsidRPr="00776F2F">
        <w:rPr>
          <w:rFonts w:asciiTheme="majorBidi" w:hAnsiTheme="majorBidi" w:cstheme="majorBidi"/>
          <w:szCs w:val="22"/>
          <w:lang w:val="en-US"/>
        </w:rPr>
        <w:t>act</w:t>
      </w:r>
      <w:r w:rsidR="00CB0DD9">
        <w:rPr>
          <w:rFonts w:asciiTheme="majorBidi" w:hAnsiTheme="majorBidi" w:cstheme="majorBidi"/>
          <w:szCs w:val="22"/>
          <w:lang w:val="en-US"/>
        </w:rPr>
        <w:t>”</w:t>
      </w:r>
      <w:r w:rsidR="0092558D" w:rsidRPr="00776F2F">
        <w:rPr>
          <w:rFonts w:asciiTheme="majorBidi" w:hAnsiTheme="majorBidi" w:cstheme="majorBidi"/>
          <w:szCs w:val="22"/>
          <w:lang w:val="en-US"/>
        </w:rPr>
        <w:t xml:space="preserve"> in this poem takes a different trajectory. It is not a real act </w:t>
      </w:r>
      <w:r w:rsidR="00771A08">
        <w:rPr>
          <w:rFonts w:asciiTheme="majorBidi" w:hAnsiTheme="majorBidi" w:cstheme="majorBidi"/>
          <w:szCs w:val="22"/>
          <w:lang w:val="en-US"/>
        </w:rPr>
        <w:t xml:space="preserve">of </w:t>
      </w:r>
      <w:r w:rsidR="0092558D" w:rsidRPr="00776F2F">
        <w:rPr>
          <w:rFonts w:asciiTheme="majorBidi" w:hAnsiTheme="majorBidi" w:cstheme="majorBidi"/>
          <w:szCs w:val="22"/>
          <w:lang w:val="en-US"/>
        </w:rPr>
        <w:t xml:space="preserve">the poet herself, </w:t>
      </w:r>
      <w:r w:rsidR="00771A08">
        <w:rPr>
          <w:rFonts w:asciiTheme="majorBidi" w:hAnsiTheme="majorBidi" w:cstheme="majorBidi"/>
          <w:szCs w:val="22"/>
          <w:lang w:val="en-US"/>
        </w:rPr>
        <w:t>like</w:t>
      </w:r>
      <w:r w:rsidR="0092558D" w:rsidRPr="00776F2F">
        <w:rPr>
          <w:rFonts w:asciiTheme="majorBidi" w:hAnsiTheme="majorBidi" w:cstheme="majorBidi"/>
          <w:szCs w:val="22"/>
          <w:lang w:val="en-US"/>
        </w:rPr>
        <w:t xml:space="preserve"> </w:t>
      </w:r>
      <w:r w:rsidR="00D701B9">
        <w:rPr>
          <w:rFonts w:asciiTheme="majorBidi" w:hAnsiTheme="majorBidi" w:cstheme="majorBidi"/>
          <w:szCs w:val="22"/>
          <w:lang w:val="en-US"/>
        </w:rPr>
        <w:t xml:space="preserve">those of </w:t>
      </w:r>
      <w:r w:rsidR="0092558D" w:rsidRPr="00776F2F">
        <w:rPr>
          <w:rFonts w:asciiTheme="majorBidi" w:hAnsiTheme="majorBidi" w:cstheme="majorBidi"/>
          <w:szCs w:val="22"/>
          <w:lang w:val="en-US"/>
        </w:rPr>
        <w:t xml:space="preserve">Abd-al-Rahim Mahmoud and others. </w:t>
      </w:r>
      <w:r w:rsidR="00C27FD5" w:rsidRPr="00776F2F">
        <w:rPr>
          <w:rFonts w:asciiTheme="majorBidi" w:hAnsiTheme="majorBidi" w:cstheme="majorBidi"/>
          <w:szCs w:val="22"/>
          <w:lang w:val="en-US"/>
        </w:rPr>
        <w:t xml:space="preserve">It does, however, bear </w:t>
      </w:r>
      <w:r w:rsidR="00771A08">
        <w:rPr>
          <w:rFonts w:asciiTheme="majorBidi" w:hAnsiTheme="majorBidi" w:cstheme="majorBidi"/>
          <w:szCs w:val="22"/>
          <w:lang w:val="en-US"/>
        </w:rPr>
        <w:t>some putative</w:t>
      </w:r>
      <w:r w:rsidR="00C27FD5" w:rsidRPr="00776F2F">
        <w:rPr>
          <w:rFonts w:asciiTheme="majorBidi" w:hAnsiTheme="majorBidi" w:cstheme="majorBidi"/>
          <w:szCs w:val="22"/>
          <w:lang w:val="en-US"/>
        </w:rPr>
        <w:t xml:space="preserve"> resemblance.</w:t>
      </w:r>
      <w:r w:rsidR="00576CB6" w:rsidRPr="00776F2F">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The poet </w:t>
      </w:r>
      <w:r w:rsidR="00576CB6" w:rsidRPr="00776F2F">
        <w:rPr>
          <w:rFonts w:asciiTheme="majorBidi" w:hAnsiTheme="majorBidi" w:cstheme="majorBidi"/>
          <w:szCs w:val="22"/>
          <w:lang w:val="en-US"/>
        </w:rPr>
        <w:t>melds</w:t>
      </w:r>
      <w:r w:rsidR="001627F0"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resist</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with </w:t>
      </w:r>
      <w:r w:rsidR="00576CB6" w:rsidRPr="00776F2F">
        <w:rPr>
          <w:rFonts w:asciiTheme="majorBidi" w:hAnsiTheme="majorBidi" w:cstheme="majorBidi"/>
          <w:szCs w:val="22"/>
          <w:lang w:val="en-US"/>
        </w:rPr>
        <w:t>video recordings of live action</w:t>
      </w:r>
      <w:r w:rsidR="001627F0" w:rsidRPr="00776F2F">
        <w:rPr>
          <w:rFonts w:asciiTheme="majorBidi" w:hAnsiTheme="majorBidi" w:cstheme="majorBidi"/>
          <w:szCs w:val="22"/>
          <w:lang w:val="en-US"/>
        </w:rPr>
        <w:t xml:space="preserve"> that embody the </w:t>
      </w:r>
      <w:r w:rsidR="00576CB6" w:rsidRPr="00776F2F">
        <w:rPr>
          <w:rFonts w:asciiTheme="majorBidi" w:hAnsiTheme="majorBidi" w:cstheme="majorBidi"/>
          <w:szCs w:val="22"/>
          <w:lang w:val="en-US"/>
        </w:rPr>
        <w:t>sense</w:t>
      </w:r>
      <w:r w:rsidR="001627F0" w:rsidRPr="00776F2F">
        <w:rPr>
          <w:rFonts w:asciiTheme="majorBidi" w:hAnsiTheme="majorBidi" w:cstheme="majorBidi"/>
          <w:szCs w:val="22"/>
          <w:lang w:val="en-US"/>
        </w:rPr>
        <w:t xml:space="preserve"> of the resistance and propose different forms </w:t>
      </w:r>
      <w:r w:rsidR="00576CB6" w:rsidRPr="00776F2F">
        <w:rPr>
          <w:rFonts w:asciiTheme="majorBidi" w:hAnsiTheme="majorBidi" w:cstheme="majorBidi"/>
          <w:szCs w:val="22"/>
          <w:lang w:val="en-US"/>
        </w:rPr>
        <w:t>for</w:t>
      </w:r>
      <w:r w:rsidR="001627F0" w:rsidRPr="00776F2F">
        <w:rPr>
          <w:rFonts w:asciiTheme="majorBidi" w:hAnsiTheme="majorBidi" w:cstheme="majorBidi"/>
          <w:szCs w:val="22"/>
          <w:lang w:val="en-US"/>
        </w:rPr>
        <w:t xml:space="preserve"> it. </w:t>
      </w:r>
      <w:r w:rsidR="00576CB6" w:rsidRPr="00776F2F">
        <w:rPr>
          <w:rFonts w:asciiTheme="majorBidi" w:hAnsiTheme="majorBidi" w:cstheme="majorBidi"/>
          <w:szCs w:val="22"/>
          <w:lang w:val="en-US"/>
        </w:rPr>
        <w:t xml:space="preserve">Sometimes the resistance is represented in the </w:t>
      </w:r>
      <w:r w:rsidR="001627F0" w:rsidRPr="00776F2F">
        <w:rPr>
          <w:rFonts w:asciiTheme="majorBidi" w:hAnsiTheme="majorBidi" w:cstheme="majorBidi"/>
          <w:szCs w:val="22"/>
          <w:lang w:val="en-US"/>
        </w:rPr>
        <w:t>throw</w:t>
      </w:r>
      <w:r w:rsidR="00576CB6" w:rsidRPr="00776F2F">
        <w:rPr>
          <w:rFonts w:asciiTheme="majorBidi" w:hAnsiTheme="majorBidi" w:cstheme="majorBidi"/>
          <w:szCs w:val="22"/>
          <w:lang w:val="en-US"/>
        </w:rPr>
        <w:t>ing of</w:t>
      </w:r>
      <w:r w:rsidR="001627F0" w:rsidRPr="00776F2F">
        <w:rPr>
          <w:rFonts w:asciiTheme="majorBidi" w:hAnsiTheme="majorBidi" w:cstheme="majorBidi"/>
          <w:szCs w:val="22"/>
          <w:lang w:val="en-US"/>
        </w:rPr>
        <w:t xml:space="preserve"> stones </w:t>
      </w:r>
      <w:r w:rsidR="00D701B9">
        <w:rPr>
          <w:rFonts w:asciiTheme="majorBidi" w:hAnsiTheme="majorBidi" w:cstheme="majorBidi"/>
          <w:szCs w:val="22"/>
          <w:lang w:val="en-US"/>
        </w:rPr>
        <w:t>or</w:t>
      </w:r>
      <w:r w:rsidR="00576CB6" w:rsidRPr="00776F2F">
        <w:rPr>
          <w:rFonts w:asciiTheme="majorBidi" w:hAnsiTheme="majorBidi" w:cstheme="majorBidi"/>
          <w:szCs w:val="22"/>
          <w:lang w:val="en-US"/>
        </w:rPr>
        <w:t xml:space="preserve"> burning tires or the </w:t>
      </w:r>
      <w:r w:rsidR="001627F0" w:rsidRPr="00776F2F">
        <w:rPr>
          <w:rFonts w:asciiTheme="majorBidi" w:hAnsiTheme="majorBidi" w:cstheme="majorBidi"/>
          <w:szCs w:val="22"/>
          <w:lang w:val="en-US"/>
        </w:rPr>
        <w:t xml:space="preserve">Israeli flag. In other words, </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resist</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 xml:space="preserve">is translated from </w:t>
      </w:r>
      <w:r w:rsidR="00576CB6" w:rsidRPr="00771A08">
        <w:rPr>
          <w:rFonts w:asciiTheme="majorBidi" w:hAnsiTheme="majorBidi" w:cstheme="majorBidi"/>
          <w:szCs w:val="22"/>
          <w:lang w:val="en-US"/>
        </w:rPr>
        <w:t>a</w:t>
      </w:r>
      <w:r w:rsidR="001627F0" w:rsidRPr="00771A08">
        <w:rPr>
          <w:rFonts w:asciiTheme="majorBidi" w:hAnsiTheme="majorBidi" w:cstheme="majorBidi"/>
          <w:szCs w:val="22"/>
          <w:lang w:val="en-US"/>
        </w:rPr>
        <w:t xml:space="preserve"> </w:t>
      </w:r>
      <w:r w:rsidR="00576CB6" w:rsidRPr="00771A08">
        <w:rPr>
          <w:rFonts w:asciiTheme="majorBidi" w:hAnsiTheme="majorBidi" w:cstheme="majorBidi"/>
          <w:szCs w:val="22"/>
          <w:lang w:val="en-US"/>
        </w:rPr>
        <w:t>verb</w:t>
      </w:r>
      <w:r w:rsidR="001627F0"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into an event, an action.</w:t>
      </w:r>
      <w:r w:rsidR="001627F0" w:rsidRPr="00776F2F">
        <w:rPr>
          <w:rFonts w:asciiTheme="majorBidi" w:hAnsiTheme="majorBidi" w:cstheme="majorBidi"/>
          <w:szCs w:val="22"/>
          <w:lang w:val="en-US"/>
        </w:rPr>
        <w:t xml:space="preserve"> This is precisely </w:t>
      </w:r>
      <w:r w:rsidR="00576CB6" w:rsidRPr="00776F2F">
        <w:rPr>
          <w:rFonts w:asciiTheme="majorBidi" w:hAnsiTheme="majorBidi" w:cstheme="majorBidi"/>
          <w:szCs w:val="22"/>
          <w:lang w:val="en-US"/>
        </w:rPr>
        <w:t>the point</w:t>
      </w:r>
      <w:r w:rsidR="001627F0" w:rsidRPr="00776F2F">
        <w:rPr>
          <w:rFonts w:asciiTheme="majorBidi" w:hAnsiTheme="majorBidi" w:cstheme="majorBidi"/>
          <w:szCs w:val="22"/>
          <w:lang w:val="en-US"/>
        </w:rPr>
        <w:t xml:space="preserve"> H</w:t>
      </w:r>
      <w:r w:rsidR="00531AC5">
        <w:rPr>
          <w:rFonts w:asciiTheme="majorBidi" w:hAnsiTheme="majorBidi" w:cstheme="majorBidi"/>
          <w:szCs w:val="22"/>
          <w:lang w:val="en-US"/>
        </w:rPr>
        <w:t>ay</w:t>
      </w:r>
      <w:r w:rsidR="001627F0" w:rsidRPr="00776F2F">
        <w:rPr>
          <w:rFonts w:asciiTheme="majorBidi" w:hAnsiTheme="majorBidi" w:cstheme="majorBidi"/>
          <w:szCs w:val="22"/>
          <w:lang w:val="en-US"/>
        </w:rPr>
        <w:t>l</w:t>
      </w:r>
      <w:r w:rsidR="00531AC5">
        <w:rPr>
          <w:rFonts w:asciiTheme="majorBidi" w:hAnsiTheme="majorBidi" w:cstheme="majorBidi"/>
          <w:szCs w:val="22"/>
          <w:lang w:val="en-US"/>
        </w:rPr>
        <w:t>e</w:t>
      </w:r>
      <w:r w:rsidR="001627F0" w:rsidRPr="00776F2F">
        <w:rPr>
          <w:rFonts w:asciiTheme="majorBidi" w:hAnsiTheme="majorBidi" w:cstheme="majorBidi"/>
          <w:szCs w:val="22"/>
          <w:lang w:val="en-US"/>
        </w:rPr>
        <w:t xml:space="preserve">s </w:t>
      </w:r>
      <w:r w:rsidR="00D701B9">
        <w:rPr>
          <w:rFonts w:asciiTheme="majorBidi" w:hAnsiTheme="majorBidi" w:cstheme="majorBidi"/>
          <w:szCs w:val="22"/>
          <w:lang w:val="en-US"/>
        </w:rPr>
        <w:t>discusse</w:t>
      </w:r>
      <w:r w:rsidR="00D701B9" w:rsidRPr="00776F2F">
        <w:rPr>
          <w:rFonts w:asciiTheme="majorBidi" w:hAnsiTheme="majorBidi" w:cstheme="majorBidi"/>
          <w:szCs w:val="22"/>
          <w:lang w:val="en-US"/>
        </w:rPr>
        <w:t xml:space="preserve">s </w:t>
      </w:r>
      <w:r w:rsidR="001627F0" w:rsidRPr="00776F2F">
        <w:rPr>
          <w:rFonts w:asciiTheme="majorBidi" w:hAnsiTheme="majorBidi" w:cstheme="majorBidi"/>
          <w:szCs w:val="22"/>
          <w:lang w:val="en-US"/>
        </w:rPr>
        <w:t xml:space="preserve">in </w:t>
      </w:r>
      <w:r w:rsidR="001627F0" w:rsidRPr="00771A08">
        <w:rPr>
          <w:rFonts w:asciiTheme="majorBidi" w:hAnsiTheme="majorBidi" w:cstheme="majorBidi"/>
          <w:i/>
          <w:iCs/>
          <w:szCs w:val="22"/>
          <w:lang w:val="en-US"/>
        </w:rPr>
        <w:t>The Time of Digital Poetry</w:t>
      </w:r>
      <w:r w:rsidR="001627F0" w:rsidRPr="00776F2F">
        <w:rPr>
          <w:rFonts w:asciiTheme="majorBidi" w:hAnsiTheme="majorBidi" w:cstheme="majorBidi"/>
          <w:szCs w:val="22"/>
          <w:lang w:val="en-US"/>
        </w:rPr>
        <w:t>.</w:t>
      </w:r>
    </w:p>
    <w:p w14:paraId="22027F28" w14:textId="60E7C76F" w:rsidR="000A5AE3" w:rsidRPr="00776F2F" w:rsidRDefault="00771A08" w:rsidP="00B84F19">
      <w:pPr>
        <w:spacing w:line="276" w:lineRule="auto"/>
        <w:ind w:firstLine="720"/>
        <w:rPr>
          <w:rFonts w:asciiTheme="majorBidi" w:hAnsiTheme="majorBidi" w:cstheme="majorBidi"/>
          <w:szCs w:val="22"/>
          <w:lang w:val="en-US"/>
        </w:rPr>
      </w:pPr>
      <w:r>
        <w:rPr>
          <w:rFonts w:asciiTheme="majorBidi" w:hAnsiTheme="majorBidi" w:cstheme="majorBidi"/>
          <w:szCs w:val="22"/>
          <w:lang w:val="en-US"/>
        </w:rPr>
        <w:t>Thus</w:t>
      </w:r>
      <w:r w:rsidR="00F4660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one of the fundamental differences between traditional </w:t>
      </w:r>
      <w:r>
        <w:rPr>
          <w:rFonts w:asciiTheme="majorBidi" w:hAnsiTheme="majorBidi" w:cstheme="majorBidi"/>
          <w:szCs w:val="22"/>
          <w:lang w:val="en-US"/>
        </w:rPr>
        <w:t xml:space="preserve">and </w:t>
      </w:r>
      <w:r w:rsidR="00D701B9">
        <w:rPr>
          <w:rFonts w:asciiTheme="majorBidi" w:hAnsiTheme="majorBidi" w:cstheme="majorBidi"/>
          <w:szCs w:val="22"/>
          <w:lang w:val="en-US"/>
        </w:rPr>
        <w:t xml:space="preserve">digital </w:t>
      </w:r>
      <w:r w:rsidR="001627F0" w:rsidRPr="00776F2F">
        <w:rPr>
          <w:rFonts w:asciiTheme="majorBidi" w:hAnsiTheme="majorBidi" w:cstheme="majorBidi"/>
          <w:szCs w:val="22"/>
          <w:lang w:val="en-US"/>
        </w:rPr>
        <w:t xml:space="preserve">resistance literature is that the </w:t>
      </w:r>
      <w:r w:rsidR="00F46606" w:rsidRPr="00776F2F">
        <w:rPr>
          <w:rFonts w:asciiTheme="majorBidi" w:hAnsiTheme="majorBidi" w:cstheme="majorBidi"/>
          <w:szCs w:val="22"/>
          <w:lang w:val="en-US"/>
        </w:rPr>
        <w:t>former</w:t>
      </w:r>
      <w:r w:rsidR="001627F0" w:rsidRPr="00776F2F">
        <w:rPr>
          <w:rFonts w:asciiTheme="majorBidi" w:hAnsiTheme="majorBidi" w:cstheme="majorBidi"/>
          <w:szCs w:val="22"/>
          <w:lang w:val="en-US"/>
        </w:rPr>
        <w:t xml:space="preserve"> is based on word</w:t>
      </w:r>
      <w:r>
        <w:rPr>
          <w:rFonts w:asciiTheme="majorBidi" w:hAnsiTheme="majorBidi" w:cstheme="majorBidi"/>
          <w:szCs w:val="22"/>
          <w:lang w:val="en-US"/>
        </w:rPr>
        <w:t>s</w:t>
      </w:r>
      <w:r w:rsidR="001627F0" w:rsidRPr="00776F2F">
        <w:rPr>
          <w:rFonts w:asciiTheme="majorBidi" w:hAnsiTheme="majorBidi" w:cstheme="majorBidi"/>
          <w:szCs w:val="22"/>
          <w:lang w:val="en-US"/>
        </w:rPr>
        <w:t xml:space="preserve"> supposed</w:t>
      </w:r>
      <w:r>
        <w:rPr>
          <w:rFonts w:asciiTheme="majorBidi" w:hAnsiTheme="majorBidi" w:cstheme="majorBidi"/>
          <w:szCs w:val="22"/>
          <w:lang w:val="en-US"/>
        </w:rPr>
        <w:t xml:space="preserve">ly </w:t>
      </w:r>
      <w:r w:rsidR="00F46606" w:rsidRPr="00776F2F">
        <w:rPr>
          <w:rFonts w:asciiTheme="majorBidi" w:hAnsiTheme="majorBidi" w:cstheme="majorBidi"/>
          <w:szCs w:val="22"/>
          <w:lang w:val="en-US"/>
        </w:rPr>
        <w:t>related to subsequent action</w:t>
      </w:r>
      <w:r w:rsidR="001627F0" w:rsidRPr="00776F2F">
        <w:rPr>
          <w:rFonts w:asciiTheme="majorBidi" w:hAnsiTheme="majorBidi" w:cstheme="majorBidi"/>
          <w:szCs w:val="22"/>
          <w:lang w:val="en-US"/>
        </w:rPr>
        <w:t xml:space="preserve">, while the </w:t>
      </w:r>
      <w:r w:rsidR="00F46606" w:rsidRPr="00776F2F">
        <w:rPr>
          <w:rFonts w:asciiTheme="majorBidi" w:hAnsiTheme="majorBidi" w:cstheme="majorBidi"/>
          <w:szCs w:val="22"/>
          <w:lang w:val="en-US"/>
        </w:rPr>
        <w:t>latter</w:t>
      </w:r>
      <w:r w:rsidR="001627F0" w:rsidRPr="00776F2F">
        <w:rPr>
          <w:rFonts w:asciiTheme="majorBidi" w:hAnsiTheme="majorBidi" w:cstheme="majorBidi"/>
          <w:szCs w:val="22"/>
          <w:lang w:val="en-US"/>
        </w:rPr>
        <w:t xml:space="preserve"> is </w:t>
      </w:r>
      <w:r w:rsidR="000A5AE3" w:rsidRPr="00776F2F">
        <w:rPr>
          <w:rFonts w:asciiTheme="majorBidi" w:hAnsiTheme="majorBidi" w:cstheme="majorBidi"/>
          <w:szCs w:val="22"/>
          <w:lang w:val="en-US"/>
        </w:rPr>
        <w:t>found</w:t>
      </w:r>
      <w:r w:rsidR="001627F0" w:rsidRPr="00776F2F">
        <w:rPr>
          <w:rFonts w:asciiTheme="majorBidi" w:hAnsiTheme="majorBidi" w:cstheme="majorBidi"/>
          <w:szCs w:val="22"/>
          <w:lang w:val="en-US"/>
        </w:rPr>
        <w:t xml:space="preserve">ed </w:t>
      </w:r>
      <w:r w:rsidR="000A5AE3" w:rsidRPr="00776F2F">
        <w:rPr>
          <w:rFonts w:asciiTheme="majorBidi" w:hAnsiTheme="majorBidi" w:cstheme="majorBidi"/>
          <w:szCs w:val="22"/>
          <w:lang w:val="en-US"/>
        </w:rPr>
        <w:t xml:space="preserve">on </w:t>
      </w:r>
      <w:r w:rsidRPr="00776F2F">
        <w:rPr>
          <w:rFonts w:asciiTheme="majorBidi" w:hAnsiTheme="majorBidi" w:cstheme="majorBidi"/>
          <w:szCs w:val="22"/>
          <w:lang w:val="en-US"/>
        </w:rPr>
        <w:t>simultaneous</w:t>
      </w:r>
      <w:r>
        <w:rPr>
          <w:rFonts w:asciiTheme="majorBidi" w:hAnsiTheme="majorBidi" w:cstheme="majorBidi"/>
          <w:szCs w:val="22"/>
          <w:lang w:val="en-US"/>
        </w:rPr>
        <w:t xml:space="preserve"> </w:t>
      </w:r>
      <w:r w:rsidR="000A5AE3" w:rsidRPr="00776F2F">
        <w:rPr>
          <w:rFonts w:asciiTheme="majorBidi" w:hAnsiTheme="majorBidi" w:cstheme="majorBidi"/>
          <w:szCs w:val="22"/>
          <w:lang w:val="en-US"/>
        </w:rPr>
        <w:t xml:space="preserve">word and action. </w:t>
      </w:r>
      <w:r w:rsidR="00A6192E">
        <w:rPr>
          <w:rFonts w:asciiTheme="majorBidi" w:hAnsiTheme="majorBidi" w:cstheme="majorBidi"/>
          <w:szCs w:val="22"/>
          <w:lang w:val="en-US"/>
        </w:rPr>
        <w:t>T</w:t>
      </w:r>
      <w:r w:rsidR="000A5AE3" w:rsidRPr="00776F2F">
        <w:rPr>
          <w:rFonts w:asciiTheme="majorBidi" w:hAnsiTheme="majorBidi" w:cstheme="majorBidi"/>
          <w:szCs w:val="22"/>
          <w:lang w:val="en-US"/>
        </w:rPr>
        <w:t>he latter is not merely advocacy of action</w:t>
      </w:r>
      <w:r w:rsidR="001627F0" w:rsidRPr="00776F2F">
        <w:rPr>
          <w:rFonts w:asciiTheme="majorBidi" w:hAnsiTheme="majorBidi" w:cstheme="majorBidi"/>
          <w:szCs w:val="22"/>
          <w:lang w:val="en-US"/>
        </w:rPr>
        <w:t>,</w:t>
      </w:r>
      <w:r w:rsidR="000A5AE3" w:rsidRPr="00776F2F">
        <w:rPr>
          <w:rFonts w:asciiTheme="majorBidi" w:hAnsiTheme="majorBidi" w:cstheme="majorBidi"/>
          <w:szCs w:val="22"/>
          <w:lang w:val="en-US"/>
        </w:rPr>
        <w:t xml:space="preserve"> but </w:t>
      </w:r>
      <w:r w:rsidR="00A6192E">
        <w:rPr>
          <w:rFonts w:asciiTheme="majorBidi" w:hAnsiTheme="majorBidi" w:cstheme="majorBidi"/>
          <w:szCs w:val="22"/>
          <w:lang w:val="en-US"/>
        </w:rPr>
        <w:t>also enactment</w:t>
      </w:r>
      <w:r w:rsidR="000A5AE3" w:rsidRPr="00776F2F">
        <w:rPr>
          <w:rFonts w:asciiTheme="majorBidi" w:hAnsiTheme="majorBidi" w:cstheme="majorBidi"/>
          <w:szCs w:val="22"/>
          <w:lang w:val="en-US"/>
        </w:rPr>
        <w:t xml:space="preserve">. </w:t>
      </w:r>
      <w:r w:rsidR="00A6192E">
        <w:rPr>
          <w:rFonts w:asciiTheme="majorBidi" w:hAnsiTheme="majorBidi" w:cstheme="majorBidi"/>
          <w:szCs w:val="22"/>
          <w:lang w:val="en-US"/>
        </w:rPr>
        <w:t>T</w:t>
      </w:r>
      <w:r w:rsidR="001627F0" w:rsidRPr="00776F2F">
        <w:rPr>
          <w:rFonts w:asciiTheme="majorBidi" w:hAnsiTheme="majorBidi" w:cstheme="majorBidi"/>
          <w:szCs w:val="22"/>
          <w:lang w:val="en-US"/>
        </w:rPr>
        <w:t xml:space="preserve">he recipient </w:t>
      </w:r>
      <w:r w:rsidR="00A6192E">
        <w:rPr>
          <w:rFonts w:asciiTheme="majorBidi" w:hAnsiTheme="majorBidi" w:cstheme="majorBidi"/>
          <w:szCs w:val="22"/>
          <w:lang w:val="en-US"/>
        </w:rPr>
        <w:t>imagine</w:t>
      </w:r>
      <w:r w:rsidR="001627F0" w:rsidRPr="00776F2F">
        <w:rPr>
          <w:rFonts w:asciiTheme="majorBidi" w:hAnsiTheme="majorBidi" w:cstheme="majorBidi"/>
          <w:szCs w:val="22"/>
          <w:lang w:val="en-US"/>
        </w:rPr>
        <w:t xml:space="preserve">s that everything in the poem </w:t>
      </w:r>
      <w:r w:rsidR="000A5AE3" w:rsidRPr="00776F2F">
        <w:rPr>
          <w:rFonts w:asciiTheme="majorBidi" w:hAnsiTheme="majorBidi" w:cstheme="majorBidi"/>
          <w:szCs w:val="22"/>
          <w:lang w:val="en-US"/>
        </w:rPr>
        <w:t xml:space="preserve">is also </w:t>
      </w:r>
      <w:r w:rsidR="001627F0" w:rsidRPr="00776F2F">
        <w:rPr>
          <w:rFonts w:asciiTheme="majorBidi" w:hAnsiTheme="majorBidi" w:cstheme="majorBidi"/>
          <w:szCs w:val="22"/>
          <w:lang w:val="en-US"/>
        </w:rPr>
        <w:t xml:space="preserve">achieved on the ground. This </w:t>
      </w:r>
      <w:r w:rsidR="000A5AE3" w:rsidRPr="00776F2F">
        <w:rPr>
          <w:rFonts w:asciiTheme="majorBidi" w:hAnsiTheme="majorBidi" w:cstheme="majorBidi"/>
          <w:szCs w:val="22"/>
          <w:lang w:val="en-US"/>
        </w:rPr>
        <w:t>enhanc</w:t>
      </w:r>
      <w:r w:rsidR="001627F0" w:rsidRPr="00776F2F">
        <w:rPr>
          <w:rFonts w:asciiTheme="majorBidi" w:hAnsiTheme="majorBidi" w:cstheme="majorBidi"/>
          <w:szCs w:val="22"/>
          <w:lang w:val="en-US"/>
        </w:rPr>
        <w:t>es the power of the poem</w:t>
      </w:r>
      <w:r w:rsidR="00A6192E">
        <w:rPr>
          <w:rFonts w:asciiTheme="majorBidi" w:hAnsiTheme="majorBidi" w:cstheme="majorBidi"/>
          <w:szCs w:val="22"/>
          <w:lang w:val="en-US"/>
        </w:rPr>
        <w:t xml:space="preserve">, </w:t>
      </w:r>
      <w:r w:rsidR="001627F0" w:rsidRPr="00776F2F">
        <w:rPr>
          <w:rFonts w:asciiTheme="majorBidi" w:hAnsiTheme="majorBidi" w:cstheme="majorBidi"/>
          <w:szCs w:val="22"/>
          <w:lang w:val="en-US"/>
        </w:rPr>
        <w:t>its impact on the recipient</w:t>
      </w:r>
      <w:r w:rsidR="00A6192E">
        <w:rPr>
          <w:rFonts w:asciiTheme="majorBidi" w:hAnsiTheme="majorBidi" w:cstheme="majorBidi"/>
          <w:szCs w:val="22"/>
          <w:lang w:val="en-US"/>
        </w:rPr>
        <w:t>,</w:t>
      </w:r>
      <w:r w:rsidR="001627F0" w:rsidRPr="00776F2F">
        <w:rPr>
          <w:rFonts w:asciiTheme="majorBidi" w:hAnsiTheme="majorBidi" w:cstheme="majorBidi"/>
          <w:szCs w:val="22"/>
          <w:lang w:val="en-US"/>
        </w:rPr>
        <w:t xml:space="preserve"> and perhaps </w:t>
      </w:r>
      <w:r w:rsidR="000A5AE3" w:rsidRPr="00776F2F">
        <w:rPr>
          <w:rFonts w:asciiTheme="majorBidi" w:hAnsiTheme="majorBidi" w:cstheme="majorBidi"/>
          <w:szCs w:val="22"/>
          <w:lang w:val="en-US"/>
        </w:rPr>
        <w:t>their</w:t>
      </w:r>
      <w:r w:rsidR="001627F0" w:rsidRPr="00776F2F">
        <w:rPr>
          <w:rFonts w:asciiTheme="majorBidi" w:hAnsiTheme="majorBidi" w:cstheme="majorBidi"/>
          <w:szCs w:val="22"/>
          <w:lang w:val="en-US"/>
        </w:rPr>
        <w:t xml:space="preserve"> willingness to carry out </w:t>
      </w:r>
      <w:r w:rsidR="00A6192E">
        <w:rPr>
          <w:rFonts w:asciiTheme="majorBidi" w:hAnsiTheme="majorBidi" w:cstheme="majorBidi"/>
          <w:szCs w:val="22"/>
          <w:lang w:val="en-US"/>
        </w:rPr>
        <w:t>a like</w:t>
      </w:r>
      <w:r w:rsidR="001627F0" w:rsidRPr="00776F2F">
        <w:rPr>
          <w:rFonts w:asciiTheme="majorBidi" w:hAnsiTheme="majorBidi" w:cstheme="majorBidi"/>
          <w:szCs w:val="22"/>
          <w:lang w:val="en-US"/>
        </w:rPr>
        <w:t xml:space="preserve"> act. This is </w:t>
      </w:r>
      <w:r w:rsidR="00A6192E">
        <w:rPr>
          <w:rFonts w:asciiTheme="majorBidi" w:hAnsiTheme="majorBidi" w:cstheme="majorBidi"/>
          <w:szCs w:val="22"/>
          <w:lang w:val="en-US"/>
        </w:rPr>
        <w:t>precise</w:t>
      </w:r>
      <w:r w:rsidR="001627F0" w:rsidRPr="00776F2F">
        <w:rPr>
          <w:rFonts w:asciiTheme="majorBidi" w:hAnsiTheme="majorBidi" w:cstheme="majorBidi"/>
          <w:szCs w:val="22"/>
          <w:lang w:val="en-US"/>
        </w:rPr>
        <w:t>ly what worried the government</w:t>
      </w:r>
      <w:r w:rsidR="000A5AE3" w:rsidRPr="00776F2F">
        <w:rPr>
          <w:rFonts w:asciiTheme="majorBidi" w:hAnsiTheme="majorBidi" w:cstheme="majorBidi"/>
          <w:szCs w:val="22"/>
          <w:lang w:val="en-US"/>
        </w:rPr>
        <w:t xml:space="preserve"> in Tatour’s case</w:t>
      </w:r>
      <w:r w:rsidR="001627F0" w:rsidRPr="00776F2F">
        <w:rPr>
          <w:rFonts w:asciiTheme="majorBidi" w:hAnsiTheme="majorBidi" w:cstheme="majorBidi"/>
          <w:szCs w:val="22"/>
          <w:lang w:val="en-US"/>
        </w:rPr>
        <w:t>.</w:t>
      </w:r>
    </w:p>
    <w:p w14:paraId="64901780" w14:textId="36DAD0D4" w:rsidR="00C07727" w:rsidRPr="00776F2F" w:rsidRDefault="001627F0" w:rsidP="00A6192E">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This transition from </w:t>
      </w:r>
      <w:r w:rsidR="000A5AE3" w:rsidRPr="00776F2F">
        <w:rPr>
          <w:rFonts w:asciiTheme="majorBidi" w:hAnsiTheme="majorBidi" w:cstheme="majorBidi"/>
          <w:szCs w:val="22"/>
          <w:lang w:val="en-US"/>
        </w:rPr>
        <w:t>language to praxis</w:t>
      </w:r>
      <w:r w:rsidRPr="00776F2F">
        <w:rPr>
          <w:rFonts w:asciiTheme="majorBidi" w:hAnsiTheme="majorBidi" w:cstheme="majorBidi"/>
          <w:szCs w:val="22"/>
          <w:lang w:val="en-US"/>
        </w:rPr>
        <w:t xml:space="preserve"> is accompanied by a parallel </w:t>
      </w:r>
      <w:r w:rsidR="000A5AE3" w:rsidRPr="00776F2F">
        <w:rPr>
          <w:rFonts w:asciiTheme="majorBidi" w:hAnsiTheme="majorBidi" w:cstheme="majorBidi"/>
          <w:szCs w:val="22"/>
          <w:lang w:val="en-US"/>
        </w:rPr>
        <w:t xml:space="preserve">transformation </w:t>
      </w:r>
      <w:r w:rsidR="00843650">
        <w:rPr>
          <w:rFonts w:asciiTheme="majorBidi" w:hAnsiTheme="majorBidi" w:cstheme="majorBidi"/>
          <w:szCs w:val="22"/>
          <w:lang w:val="en-US"/>
        </w:rPr>
        <w:t>in</w:t>
      </w:r>
      <w:r w:rsidRPr="00776F2F">
        <w:rPr>
          <w:rFonts w:asciiTheme="majorBidi" w:hAnsiTheme="majorBidi" w:cstheme="majorBidi"/>
          <w:szCs w:val="22"/>
          <w:lang w:val="en-US"/>
        </w:rPr>
        <w:t xml:space="preserve"> the poet</w:t>
      </w:r>
      <w:r w:rsidR="000A5AE3" w:rsidRPr="00776F2F">
        <w:rPr>
          <w:rFonts w:asciiTheme="majorBidi" w:hAnsiTheme="majorBidi" w:cstheme="majorBidi"/>
          <w:szCs w:val="22"/>
          <w:lang w:val="en-US"/>
        </w:rPr>
        <w:t>’</w:t>
      </w:r>
      <w:r w:rsidRPr="00776F2F">
        <w:rPr>
          <w:rFonts w:asciiTheme="majorBidi" w:hAnsiTheme="majorBidi" w:cstheme="majorBidi"/>
          <w:szCs w:val="22"/>
          <w:lang w:val="en-US"/>
        </w:rPr>
        <w:t>s status</w:t>
      </w:r>
      <w:r w:rsidR="000A5AE3" w:rsidRPr="00776F2F">
        <w:rPr>
          <w:rFonts w:asciiTheme="majorBidi" w:hAnsiTheme="majorBidi" w:cstheme="majorBidi"/>
          <w:szCs w:val="22"/>
          <w:lang w:val="en-US"/>
        </w:rPr>
        <w:t xml:space="preserve">. The artist becomes </w:t>
      </w:r>
      <w:r w:rsidR="00843650" w:rsidRPr="00776F2F">
        <w:rPr>
          <w:rFonts w:asciiTheme="majorBidi" w:hAnsiTheme="majorBidi" w:cstheme="majorBidi"/>
          <w:szCs w:val="22"/>
          <w:lang w:val="en-US"/>
        </w:rPr>
        <w:t xml:space="preserve">a poet of the resistance </w:t>
      </w:r>
      <w:r w:rsidR="00843650">
        <w:rPr>
          <w:rFonts w:asciiTheme="majorBidi" w:hAnsiTheme="majorBidi" w:cstheme="majorBidi"/>
          <w:szCs w:val="22"/>
          <w:lang w:val="en-US"/>
        </w:rPr>
        <w:t>rather</w:t>
      </w:r>
      <w:r w:rsidR="000A5AE3" w:rsidRPr="00776F2F">
        <w:rPr>
          <w:rFonts w:asciiTheme="majorBidi" w:hAnsiTheme="majorBidi" w:cstheme="majorBidi"/>
          <w:szCs w:val="22"/>
          <w:lang w:val="en-US"/>
        </w:rPr>
        <w:t xml:space="preserve"> than a </w:t>
      </w:r>
      <w:r w:rsidR="00843650">
        <w:rPr>
          <w:rFonts w:asciiTheme="majorBidi" w:hAnsiTheme="majorBidi" w:cstheme="majorBidi"/>
          <w:szCs w:val="22"/>
          <w:lang w:val="en-US"/>
        </w:rPr>
        <w:t xml:space="preserve">mere </w:t>
      </w:r>
      <w:r w:rsidR="000A5AE3" w:rsidRPr="00776F2F">
        <w:rPr>
          <w:rFonts w:asciiTheme="majorBidi" w:hAnsiTheme="majorBidi" w:cstheme="majorBidi"/>
          <w:szCs w:val="22"/>
          <w:lang w:val="en-US"/>
        </w:rPr>
        <w:t>protest poet.</w:t>
      </w:r>
      <w:r w:rsidR="00A6192E">
        <w:rPr>
          <w:rFonts w:asciiTheme="majorBidi" w:hAnsiTheme="majorBidi" w:cstheme="majorBidi"/>
          <w:szCs w:val="22"/>
          <w:lang w:val="en-US"/>
        </w:rPr>
        <w:t xml:space="preserve"> </w:t>
      </w:r>
      <w:r w:rsidR="00C07727" w:rsidRPr="00776F2F">
        <w:rPr>
          <w:rFonts w:asciiTheme="majorBidi" w:hAnsiTheme="majorBidi" w:cstheme="majorBidi"/>
          <w:szCs w:val="22"/>
          <w:lang w:val="en-US"/>
        </w:rPr>
        <w:t xml:space="preserve">The artist of </w:t>
      </w:r>
      <w:bookmarkStart w:id="120" w:name="_Hlk18422575"/>
      <w:r w:rsidR="00C07727" w:rsidRPr="00776F2F">
        <w:rPr>
          <w:rFonts w:asciiTheme="majorBidi" w:hAnsiTheme="majorBidi" w:cstheme="majorBidi"/>
          <w:szCs w:val="22"/>
          <w:lang w:val="en-US"/>
        </w:rPr>
        <w:t xml:space="preserve">resistance e-literature </w:t>
      </w:r>
      <w:bookmarkEnd w:id="120"/>
      <w:r w:rsidR="00C07727" w:rsidRPr="00776F2F">
        <w:rPr>
          <w:rFonts w:asciiTheme="majorBidi" w:hAnsiTheme="majorBidi" w:cstheme="majorBidi"/>
          <w:szCs w:val="22"/>
          <w:lang w:val="en-US"/>
        </w:rPr>
        <w:t xml:space="preserve">differs from traditional resistance </w:t>
      </w:r>
      <w:r w:rsidR="00C07727" w:rsidRPr="00007CDE">
        <w:rPr>
          <w:rFonts w:asciiTheme="majorBidi" w:hAnsiTheme="majorBidi" w:cstheme="majorBidi"/>
          <w:i/>
          <w:iCs/>
          <w:szCs w:val="22"/>
          <w:lang w:val="en-US"/>
        </w:rPr>
        <w:t>litterateurs</w:t>
      </w:r>
      <w:r w:rsidR="00C07727" w:rsidRPr="00776F2F">
        <w:rPr>
          <w:rFonts w:asciiTheme="majorBidi" w:hAnsiTheme="majorBidi" w:cstheme="majorBidi"/>
          <w:szCs w:val="22"/>
          <w:lang w:val="en-US"/>
        </w:rPr>
        <w:t xml:space="preserve"> in other ways</w:t>
      </w:r>
      <w:r w:rsidR="00843650">
        <w:rPr>
          <w:rFonts w:asciiTheme="majorBidi" w:hAnsiTheme="majorBidi" w:cstheme="majorBidi"/>
          <w:szCs w:val="22"/>
          <w:lang w:val="en-US"/>
        </w:rPr>
        <w:t xml:space="preserve"> too</w:t>
      </w:r>
      <w:r w:rsidR="00C07727" w:rsidRPr="00776F2F">
        <w:rPr>
          <w:rFonts w:asciiTheme="majorBidi" w:hAnsiTheme="majorBidi" w:cstheme="majorBidi"/>
          <w:szCs w:val="22"/>
          <w:lang w:val="en-US"/>
        </w:rPr>
        <w:t xml:space="preserve">. We have shown that </w:t>
      </w:r>
      <w:r w:rsidR="00E26DEE" w:rsidRPr="00776F2F">
        <w:rPr>
          <w:rFonts w:asciiTheme="majorBidi" w:hAnsiTheme="majorBidi" w:cstheme="majorBidi"/>
          <w:szCs w:val="22"/>
          <w:lang w:val="en-US"/>
        </w:rPr>
        <w:t xml:space="preserve">resistance e-literature </w:t>
      </w:r>
      <w:r w:rsidR="00C07727" w:rsidRPr="00776F2F">
        <w:rPr>
          <w:rFonts w:asciiTheme="majorBidi" w:hAnsiTheme="majorBidi" w:cstheme="majorBidi"/>
          <w:szCs w:val="22"/>
          <w:lang w:val="en-US"/>
        </w:rPr>
        <w:t xml:space="preserve">can acquire an additional </w:t>
      </w:r>
      <w:r w:rsidR="00E26DEE" w:rsidRPr="00776F2F">
        <w:rPr>
          <w:rFonts w:asciiTheme="majorBidi" w:hAnsiTheme="majorBidi" w:cstheme="majorBidi"/>
          <w:szCs w:val="22"/>
          <w:lang w:val="en-US"/>
        </w:rPr>
        <w:t>range of powers</w:t>
      </w:r>
      <w:r w:rsidR="00C07727" w:rsidRPr="00776F2F">
        <w:rPr>
          <w:rFonts w:asciiTheme="majorBidi" w:hAnsiTheme="majorBidi" w:cstheme="majorBidi"/>
          <w:szCs w:val="22"/>
          <w:lang w:val="en-US"/>
        </w:rPr>
        <w:t xml:space="preserve"> to </w:t>
      </w:r>
      <w:r w:rsidR="00E26DEE" w:rsidRPr="00776F2F">
        <w:rPr>
          <w:rFonts w:asciiTheme="majorBidi" w:hAnsiTheme="majorBidi" w:cstheme="majorBidi"/>
          <w:szCs w:val="22"/>
          <w:lang w:val="en-US"/>
        </w:rPr>
        <w:t xml:space="preserve">surpass </w:t>
      </w:r>
      <w:r w:rsidR="00C07727" w:rsidRPr="00776F2F">
        <w:rPr>
          <w:rFonts w:asciiTheme="majorBidi" w:hAnsiTheme="majorBidi" w:cstheme="majorBidi"/>
          <w:szCs w:val="22"/>
          <w:lang w:val="en-US"/>
        </w:rPr>
        <w:t xml:space="preserve">its </w:t>
      </w:r>
      <w:r w:rsidR="00E26DEE" w:rsidRPr="00776F2F">
        <w:rPr>
          <w:rFonts w:asciiTheme="majorBidi" w:hAnsiTheme="majorBidi" w:cstheme="majorBidi"/>
          <w:szCs w:val="22"/>
          <w:lang w:val="en-US"/>
        </w:rPr>
        <w:t>predecessor</w:t>
      </w:r>
      <w:r w:rsidR="00C07727" w:rsidRPr="00776F2F">
        <w:rPr>
          <w:rFonts w:asciiTheme="majorBidi" w:hAnsiTheme="majorBidi" w:cstheme="majorBidi"/>
          <w:szCs w:val="22"/>
          <w:lang w:val="en-US"/>
        </w:rPr>
        <w:t xml:space="preserve">. These </w:t>
      </w:r>
      <w:r w:rsidR="00E26DEE" w:rsidRPr="00776F2F">
        <w:rPr>
          <w:rFonts w:asciiTheme="majorBidi" w:hAnsiTheme="majorBidi" w:cstheme="majorBidi"/>
          <w:szCs w:val="22"/>
          <w:lang w:val="en-US"/>
        </w:rPr>
        <w:lastRenderedPageBreak/>
        <w:t>have a sharper</w:t>
      </w:r>
      <w:r w:rsidR="00C07727" w:rsidRPr="00776F2F">
        <w:rPr>
          <w:rFonts w:asciiTheme="majorBidi" w:hAnsiTheme="majorBidi" w:cstheme="majorBidi"/>
          <w:szCs w:val="22"/>
          <w:lang w:val="en-US"/>
        </w:rPr>
        <w:t xml:space="preserve"> impact on the recipient because they </w:t>
      </w:r>
      <w:r w:rsidR="00E26DEE" w:rsidRPr="00776F2F">
        <w:rPr>
          <w:rFonts w:asciiTheme="majorBidi" w:hAnsiTheme="majorBidi" w:cstheme="majorBidi"/>
          <w:szCs w:val="22"/>
          <w:lang w:val="en-US"/>
        </w:rPr>
        <w:t>stimulate their</w:t>
      </w:r>
      <w:r w:rsidR="00C07727" w:rsidRPr="00776F2F">
        <w:rPr>
          <w:rFonts w:asciiTheme="majorBidi" w:hAnsiTheme="majorBidi" w:cstheme="majorBidi"/>
          <w:szCs w:val="22"/>
          <w:lang w:val="en-US"/>
        </w:rPr>
        <w:t xml:space="preserve"> senses and </w:t>
      </w:r>
      <w:r w:rsidR="00E26DEE" w:rsidRPr="00776F2F">
        <w:rPr>
          <w:rFonts w:asciiTheme="majorBidi" w:hAnsiTheme="majorBidi" w:cstheme="majorBidi"/>
          <w:szCs w:val="22"/>
          <w:lang w:val="en-US"/>
        </w:rPr>
        <w:t>feelings</w:t>
      </w:r>
      <w:r w:rsidR="00C07727" w:rsidRPr="00776F2F">
        <w:rPr>
          <w:rFonts w:asciiTheme="majorBidi" w:hAnsiTheme="majorBidi" w:cstheme="majorBidi"/>
          <w:szCs w:val="22"/>
          <w:lang w:val="en-US"/>
        </w:rPr>
        <w:t xml:space="preserve"> directly. </w:t>
      </w:r>
      <w:r w:rsidR="00843650">
        <w:rPr>
          <w:rFonts w:asciiTheme="majorBidi" w:hAnsiTheme="majorBidi" w:cstheme="majorBidi"/>
          <w:szCs w:val="22"/>
          <w:lang w:val="en-US"/>
        </w:rPr>
        <w:t>T</w:t>
      </w:r>
      <w:r w:rsidR="00C07727" w:rsidRPr="00776F2F">
        <w:rPr>
          <w:rFonts w:asciiTheme="majorBidi" w:hAnsiTheme="majorBidi" w:cstheme="majorBidi"/>
          <w:szCs w:val="22"/>
          <w:lang w:val="en-US"/>
        </w:rPr>
        <w:t>hese characteristics are very important in the literature of resistance because it</w:t>
      </w:r>
      <w:r w:rsidR="00843650">
        <w:rPr>
          <w:rFonts w:asciiTheme="majorBidi" w:hAnsiTheme="majorBidi" w:cstheme="majorBidi"/>
          <w:szCs w:val="22"/>
          <w:lang w:val="en-US"/>
        </w:rPr>
        <w:t>s</w:t>
      </w:r>
      <w:r w:rsidR="00C07727" w:rsidRPr="00776F2F">
        <w:rPr>
          <w:rFonts w:asciiTheme="majorBidi" w:hAnsiTheme="majorBidi" w:cstheme="majorBidi"/>
          <w:szCs w:val="22"/>
          <w:lang w:val="en-US"/>
        </w:rPr>
        <w:t xml:space="preserve"> </w:t>
      </w:r>
      <w:r w:rsidR="00E26DEE" w:rsidRPr="00776F2F">
        <w:rPr>
          <w:rFonts w:asciiTheme="majorBidi" w:hAnsiTheme="majorBidi" w:cstheme="majorBidi"/>
          <w:szCs w:val="22"/>
          <w:lang w:val="en-US"/>
        </w:rPr>
        <w:t>principal aim</w:t>
      </w:r>
      <w:r w:rsidR="00843650">
        <w:rPr>
          <w:rFonts w:asciiTheme="majorBidi" w:hAnsiTheme="majorBidi" w:cstheme="majorBidi"/>
          <w:szCs w:val="22"/>
          <w:lang w:val="en-US"/>
        </w:rPr>
        <w:t xml:space="preserve"> is</w:t>
      </w:r>
      <w:r w:rsidR="00E26DEE" w:rsidRPr="00776F2F">
        <w:rPr>
          <w:rFonts w:asciiTheme="majorBidi" w:hAnsiTheme="majorBidi" w:cstheme="majorBidi"/>
          <w:szCs w:val="22"/>
          <w:lang w:val="en-US"/>
        </w:rPr>
        <w:t xml:space="preserve"> to have influence.</w:t>
      </w:r>
    </w:p>
    <w:p w14:paraId="06E27BD8" w14:textId="0A782F4A" w:rsidR="00C07727" w:rsidRPr="00776F2F" w:rsidRDefault="00C07727"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Moreover, the dissemination of </w:t>
      </w:r>
      <w:r w:rsidR="00E26DEE" w:rsidRPr="00776F2F">
        <w:rPr>
          <w:rFonts w:asciiTheme="majorBidi" w:hAnsiTheme="majorBidi" w:cstheme="majorBidi"/>
          <w:szCs w:val="22"/>
          <w:lang w:val="en-US"/>
        </w:rPr>
        <w:t>digital</w:t>
      </w:r>
      <w:r w:rsidRPr="00776F2F">
        <w:rPr>
          <w:rFonts w:asciiTheme="majorBidi" w:hAnsiTheme="majorBidi" w:cstheme="majorBidi"/>
          <w:szCs w:val="22"/>
          <w:lang w:val="en-US"/>
        </w:rPr>
        <w:t xml:space="preserve"> resistance literature on social media </w:t>
      </w:r>
      <w:r w:rsidR="00E26DEE" w:rsidRPr="00776F2F">
        <w:rPr>
          <w:rFonts w:asciiTheme="majorBidi" w:hAnsiTheme="majorBidi" w:cstheme="majorBidi"/>
          <w:szCs w:val="22"/>
          <w:lang w:val="en-US"/>
        </w:rPr>
        <w:t>platforms</w:t>
      </w:r>
      <w:r w:rsidRPr="00776F2F">
        <w:rPr>
          <w:rFonts w:asciiTheme="majorBidi" w:hAnsiTheme="majorBidi" w:cstheme="majorBidi"/>
          <w:szCs w:val="22"/>
          <w:lang w:val="en-US"/>
        </w:rPr>
        <w:t xml:space="preserve"> such as YouTube and Facebook give</w:t>
      </w:r>
      <w:r w:rsidR="003972A9">
        <w:rPr>
          <w:rFonts w:asciiTheme="majorBidi" w:hAnsiTheme="majorBidi" w:cstheme="majorBidi"/>
          <w:szCs w:val="22"/>
          <w:lang w:val="en-US"/>
        </w:rPr>
        <w:t>s</w:t>
      </w:r>
      <w:r w:rsidRPr="00776F2F">
        <w:rPr>
          <w:rFonts w:asciiTheme="majorBidi" w:hAnsiTheme="majorBidi" w:cstheme="majorBidi"/>
          <w:szCs w:val="22"/>
          <w:lang w:val="en-US"/>
        </w:rPr>
        <w:t xml:space="preserve"> it an enormous </w:t>
      </w:r>
      <w:r w:rsidR="00E26DEE" w:rsidRPr="00776F2F">
        <w:rPr>
          <w:rFonts w:asciiTheme="majorBidi" w:hAnsiTheme="majorBidi" w:cstheme="majorBidi"/>
          <w:szCs w:val="22"/>
          <w:lang w:val="en-US"/>
        </w:rPr>
        <w:t xml:space="preserve">penetrative </w:t>
      </w:r>
      <w:r w:rsidRPr="00776F2F">
        <w:rPr>
          <w:rFonts w:asciiTheme="majorBidi" w:hAnsiTheme="majorBidi" w:cstheme="majorBidi"/>
          <w:szCs w:val="22"/>
          <w:lang w:val="en-US"/>
        </w:rPr>
        <w:t>power</w:t>
      </w:r>
      <w:r w:rsidR="00F111CB">
        <w:rPr>
          <w:rFonts w:asciiTheme="majorBidi" w:hAnsiTheme="majorBidi" w:cstheme="majorBidi"/>
          <w:szCs w:val="22"/>
          <w:lang w:val="en-US"/>
        </w:rPr>
        <w:t>,</w:t>
      </w:r>
      <w:r w:rsidRPr="00776F2F">
        <w:rPr>
          <w:rFonts w:asciiTheme="majorBidi" w:hAnsiTheme="majorBidi" w:cstheme="majorBidi"/>
          <w:szCs w:val="22"/>
          <w:lang w:val="en-US"/>
        </w:rPr>
        <w:t xml:space="preserve"> transcend</w:t>
      </w:r>
      <w:r w:rsidR="00843650">
        <w:rPr>
          <w:rFonts w:asciiTheme="majorBidi" w:hAnsiTheme="majorBidi" w:cstheme="majorBidi"/>
          <w:szCs w:val="22"/>
          <w:lang w:val="en-US"/>
        </w:rPr>
        <w:t>ing</w:t>
      </w:r>
      <w:r w:rsidRPr="00776F2F">
        <w:rPr>
          <w:rFonts w:asciiTheme="majorBidi" w:hAnsiTheme="majorBidi" w:cstheme="majorBidi"/>
          <w:szCs w:val="22"/>
          <w:lang w:val="en-US"/>
        </w:rPr>
        <w:t xml:space="preserve"> </w:t>
      </w:r>
      <w:r w:rsidR="00843650">
        <w:rPr>
          <w:rFonts w:asciiTheme="majorBidi" w:hAnsiTheme="majorBidi" w:cstheme="majorBidi"/>
          <w:szCs w:val="22"/>
          <w:lang w:val="en-US"/>
        </w:rPr>
        <w:t xml:space="preserve">the </w:t>
      </w:r>
      <w:r w:rsidRPr="00776F2F">
        <w:rPr>
          <w:rFonts w:asciiTheme="majorBidi" w:hAnsiTheme="majorBidi" w:cstheme="majorBidi"/>
          <w:szCs w:val="22"/>
          <w:lang w:val="en-US"/>
        </w:rPr>
        <w:t>barriers of time and space that have restricted traditional resistance literature</w:t>
      </w:r>
      <w:r w:rsidR="00843650">
        <w:rPr>
          <w:rFonts w:asciiTheme="majorBidi" w:hAnsiTheme="majorBidi" w:cstheme="majorBidi"/>
          <w:szCs w:val="22"/>
          <w:lang w:val="en-US"/>
        </w:rPr>
        <w:t xml:space="preserve">. They </w:t>
      </w:r>
      <w:r w:rsidRPr="00776F2F">
        <w:rPr>
          <w:rFonts w:asciiTheme="majorBidi" w:hAnsiTheme="majorBidi" w:cstheme="majorBidi"/>
          <w:szCs w:val="22"/>
          <w:lang w:val="en-US"/>
        </w:rPr>
        <w:t xml:space="preserve">provoke public opinion </w:t>
      </w:r>
      <w:r w:rsidR="00843650">
        <w:rPr>
          <w:rFonts w:asciiTheme="majorBidi" w:hAnsiTheme="majorBidi" w:cstheme="majorBidi"/>
          <w:szCs w:val="22"/>
          <w:lang w:val="en-US"/>
        </w:rPr>
        <w:t xml:space="preserve">and </w:t>
      </w:r>
      <w:r w:rsidR="00F111CB">
        <w:rPr>
          <w:rFonts w:asciiTheme="majorBidi" w:hAnsiTheme="majorBidi" w:cstheme="majorBidi"/>
          <w:szCs w:val="22"/>
          <w:lang w:val="en-US"/>
        </w:rPr>
        <w:t>foment</w:t>
      </w:r>
      <w:r w:rsidR="00843650">
        <w:rPr>
          <w:rFonts w:asciiTheme="majorBidi" w:hAnsiTheme="majorBidi" w:cstheme="majorBidi"/>
          <w:szCs w:val="22"/>
          <w:lang w:val="en-US"/>
        </w:rPr>
        <w:t xml:space="preserve"> an</w:t>
      </w:r>
      <w:r w:rsidR="0018221D" w:rsidRPr="00776F2F">
        <w:rPr>
          <w:rFonts w:asciiTheme="majorBidi" w:hAnsiTheme="majorBidi" w:cstheme="majorBidi"/>
          <w:szCs w:val="22"/>
          <w:lang w:val="en-US"/>
        </w:rPr>
        <w:t xml:space="preserve"> intense</w:t>
      </w:r>
      <w:r w:rsidRPr="00776F2F">
        <w:rPr>
          <w:rFonts w:asciiTheme="majorBidi" w:hAnsiTheme="majorBidi" w:cstheme="majorBidi"/>
          <w:szCs w:val="22"/>
          <w:lang w:val="en-US"/>
        </w:rPr>
        <w:t xml:space="preserve"> interaction </w:t>
      </w:r>
      <w:r w:rsidR="00843650">
        <w:rPr>
          <w:rFonts w:asciiTheme="majorBidi" w:hAnsiTheme="majorBidi" w:cstheme="majorBidi"/>
          <w:szCs w:val="22"/>
          <w:lang w:val="en-US"/>
        </w:rPr>
        <w:t>among readers and artists</w:t>
      </w:r>
      <w:r w:rsidRPr="00776F2F">
        <w:rPr>
          <w:rFonts w:asciiTheme="majorBidi" w:hAnsiTheme="majorBidi" w:cstheme="majorBidi"/>
          <w:szCs w:val="22"/>
          <w:lang w:val="en-US"/>
        </w:rPr>
        <w:t xml:space="preserve">. This means that the poet does not </w:t>
      </w:r>
      <w:r w:rsidR="0018221D" w:rsidRPr="00776F2F">
        <w:rPr>
          <w:rFonts w:asciiTheme="majorBidi" w:hAnsiTheme="majorBidi" w:cstheme="majorBidi"/>
          <w:szCs w:val="22"/>
          <w:lang w:val="en-US"/>
        </w:rPr>
        <w:t>only convey</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a</w:t>
      </w:r>
      <w:r w:rsidRPr="00776F2F">
        <w:rPr>
          <w:rFonts w:asciiTheme="majorBidi" w:hAnsiTheme="majorBidi" w:cstheme="majorBidi"/>
          <w:szCs w:val="22"/>
          <w:lang w:val="en-US"/>
        </w:rPr>
        <w:t xml:space="preserve"> message to </w:t>
      </w:r>
      <w:r w:rsidR="001A6228">
        <w:rPr>
          <w:rFonts w:asciiTheme="majorBidi" w:hAnsiTheme="majorBidi" w:cstheme="majorBidi"/>
          <w:szCs w:val="22"/>
          <w:lang w:val="en-US"/>
        </w:rPr>
        <w:t>a very large</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readership</w:t>
      </w:r>
      <w:r w:rsidRPr="00776F2F">
        <w:rPr>
          <w:rFonts w:asciiTheme="majorBidi" w:hAnsiTheme="majorBidi" w:cstheme="majorBidi"/>
          <w:szCs w:val="22"/>
          <w:lang w:val="en-US"/>
        </w:rPr>
        <w:t xml:space="preserve"> in a very </w:t>
      </w:r>
      <w:r w:rsidR="0018221D" w:rsidRPr="00776F2F">
        <w:rPr>
          <w:rFonts w:asciiTheme="majorBidi" w:hAnsiTheme="majorBidi" w:cstheme="majorBidi"/>
          <w:szCs w:val="22"/>
          <w:lang w:val="en-US"/>
        </w:rPr>
        <w:t>quick order</w:t>
      </w:r>
      <w:r w:rsidRPr="00776F2F">
        <w:rPr>
          <w:rFonts w:asciiTheme="majorBidi" w:hAnsiTheme="majorBidi" w:cstheme="majorBidi"/>
          <w:szCs w:val="22"/>
          <w:lang w:val="en-US"/>
        </w:rPr>
        <w:t xml:space="preserve">, but </w:t>
      </w:r>
      <w:r w:rsidR="0018221D" w:rsidRPr="00776F2F">
        <w:rPr>
          <w:rFonts w:asciiTheme="majorBidi" w:hAnsiTheme="majorBidi" w:cstheme="majorBidi"/>
          <w:szCs w:val="22"/>
          <w:lang w:val="en-US"/>
        </w:rPr>
        <w:t xml:space="preserve">also </w:t>
      </w:r>
      <w:r w:rsidRPr="00776F2F">
        <w:rPr>
          <w:rFonts w:asciiTheme="majorBidi" w:hAnsiTheme="majorBidi" w:cstheme="majorBidi"/>
          <w:szCs w:val="22"/>
          <w:lang w:val="en-US"/>
        </w:rPr>
        <w:t xml:space="preserve">sees </w:t>
      </w:r>
      <w:r w:rsidR="00843650">
        <w:rPr>
          <w:rFonts w:asciiTheme="majorBidi" w:hAnsiTheme="majorBidi" w:cstheme="majorBidi"/>
          <w:szCs w:val="22"/>
          <w:lang w:val="en-US"/>
        </w:rPr>
        <w:t>its</w:t>
      </w:r>
      <w:r w:rsidR="0018221D" w:rsidRPr="00776F2F">
        <w:rPr>
          <w:rFonts w:asciiTheme="majorBidi" w:hAnsiTheme="majorBidi" w:cstheme="majorBidi"/>
          <w:szCs w:val="22"/>
          <w:lang w:val="en-US"/>
        </w:rPr>
        <w:t xml:space="preserve"> direct effects</w:t>
      </w:r>
      <w:r w:rsidRPr="00776F2F">
        <w:rPr>
          <w:rFonts w:asciiTheme="majorBidi" w:hAnsiTheme="majorBidi" w:cstheme="majorBidi"/>
          <w:szCs w:val="22"/>
          <w:lang w:val="en-US"/>
        </w:rPr>
        <w:t xml:space="preserve">. The role of the poet does not end with the publication of the </w:t>
      </w:r>
      <w:r w:rsidR="00CB0DD9" w:rsidRPr="00776F2F">
        <w:rPr>
          <w:rFonts w:asciiTheme="majorBidi" w:hAnsiTheme="majorBidi" w:cstheme="majorBidi"/>
          <w:szCs w:val="22"/>
          <w:lang w:val="en-US"/>
        </w:rPr>
        <w:t>poem but</w:t>
      </w:r>
      <w:r w:rsidRPr="00776F2F">
        <w:rPr>
          <w:rFonts w:asciiTheme="majorBidi" w:hAnsiTheme="majorBidi" w:cstheme="majorBidi"/>
          <w:szCs w:val="22"/>
          <w:lang w:val="en-US"/>
        </w:rPr>
        <w:t xml:space="preserve"> takes </w:t>
      </w:r>
      <w:r w:rsidR="0018221D" w:rsidRPr="00776F2F">
        <w:rPr>
          <w:rFonts w:asciiTheme="majorBidi" w:hAnsiTheme="majorBidi" w:cstheme="majorBidi"/>
          <w:szCs w:val="22"/>
          <w:lang w:val="en-US"/>
        </w:rPr>
        <w:t xml:space="preserve">on </w:t>
      </w:r>
      <w:r w:rsidR="00843650">
        <w:rPr>
          <w:rFonts w:asciiTheme="majorBidi" w:hAnsiTheme="majorBidi" w:cstheme="majorBidi"/>
          <w:szCs w:val="22"/>
          <w:lang w:val="en-US"/>
        </w:rPr>
        <w:t>added</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dimensions.</w:t>
      </w:r>
    </w:p>
    <w:p w14:paraId="59887BF0" w14:textId="58C76F77" w:rsidR="00820547" w:rsidRDefault="0018221D" w:rsidP="00B84F19">
      <w:pPr>
        <w:spacing w:line="276" w:lineRule="auto"/>
        <w:ind w:firstLine="720"/>
        <w:rPr>
          <w:rFonts w:asciiTheme="majorBidi" w:hAnsiTheme="majorBidi" w:cstheme="majorBidi"/>
          <w:szCs w:val="22"/>
          <w:lang w:val="en-US"/>
        </w:rPr>
      </w:pPr>
      <w:r w:rsidRPr="00776F2F">
        <w:rPr>
          <w:rFonts w:asciiTheme="majorBidi" w:hAnsiTheme="majorBidi" w:cstheme="majorBidi"/>
          <w:szCs w:val="22"/>
          <w:lang w:val="en-US"/>
        </w:rPr>
        <w:t>E</w:t>
      </w:r>
      <w:r w:rsidR="00C07727" w:rsidRPr="00776F2F">
        <w:rPr>
          <w:rFonts w:asciiTheme="majorBidi" w:hAnsiTheme="majorBidi" w:cstheme="majorBidi"/>
          <w:szCs w:val="22"/>
          <w:lang w:val="en-US"/>
        </w:rPr>
        <w:t xml:space="preserve">lectronic resistance literature has another important </w:t>
      </w:r>
      <w:r w:rsidRPr="00776F2F">
        <w:rPr>
          <w:rFonts w:asciiTheme="majorBidi" w:hAnsiTheme="majorBidi" w:cstheme="majorBidi"/>
          <w:szCs w:val="22"/>
          <w:lang w:val="en-US"/>
        </w:rPr>
        <w:t>v</w:t>
      </w:r>
      <w:r w:rsidR="00843650">
        <w:rPr>
          <w:rFonts w:asciiTheme="majorBidi" w:hAnsiTheme="majorBidi" w:cstheme="majorBidi"/>
          <w:szCs w:val="22"/>
          <w:lang w:val="en-US"/>
        </w:rPr>
        <w:t>al</w:t>
      </w:r>
      <w:r w:rsidRPr="00776F2F">
        <w:rPr>
          <w:rFonts w:asciiTheme="majorBidi" w:hAnsiTheme="majorBidi" w:cstheme="majorBidi"/>
          <w:szCs w:val="22"/>
          <w:lang w:val="en-US"/>
        </w:rPr>
        <w:t>ue</w:t>
      </w:r>
      <w:r w:rsidR="00C07727" w:rsidRPr="00776F2F">
        <w:rPr>
          <w:rFonts w:asciiTheme="majorBidi" w:hAnsiTheme="majorBidi" w:cstheme="majorBidi"/>
          <w:szCs w:val="22"/>
          <w:lang w:val="en-US"/>
        </w:rPr>
        <w:t xml:space="preserve">: the ability to </w:t>
      </w:r>
      <w:r w:rsidRPr="00776F2F">
        <w:rPr>
          <w:rFonts w:asciiTheme="majorBidi" w:hAnsiTheme="majorBidi" w:cstheme="majorBidi"/>
          <w:szCs w:val="22"/>
          <w:lang w:val="en-US"/>
        </w:rPr>
        <w:t>renew itself</w:t>
      </w:r>
      <w:r w:rsidR="00C07727" w:rsidRPr="00776F2F">
        <w:rPr>
          <w:rFonts w:asciiTheme="majorBidi" w:hAnsiTheme="majorBidi" w:cstheme="majorBidi"/>
          <w:szCs w:val="22"/>
          <w:lang w:val="en-US"/>
        </w:rPr>
        <w:t xml:space="preserve"> and </w:t>
      </w:r>
      <w:r w:rsidR="00843650">
        <w:rPr>
          <w:rFonts w:asciiTheme="majorBidi" w:hAnsiTheme="majorBidi" w:cstheme="majorBidi"/>
          <w:szCs w:val="22"/>
          <w:lang w:val="en-US"/>
        </w:rPr>
        <w:t>align</w:t>
      </w:r>
      <w:r w:rsidR="00C07727" w:rsidRPr="00776F2F">
        <w:rPr>
          <w:rFonts w:asciiTheme="majorBidi" w:hAnsiTheme="majorBidi" w:cstheme="majorBidi"/>
          <w:szCs w:val="22"/>
          <w:lang w:val="en-US"/>
        </w:rPr>
        <w:t xml:space="preserve"> with event</w:t>
      </w:r>
      <w:r w:rsidRPr="00776F2F">
        <w:rPr>
          <w:rFonts w:asciiTheme="majorBidi" w:hAnsiTheme="majorBidi" w:cstheme="majorBidi"/>
          <w:szCs w:val="22"/>
          <w:lang w:val="en-US"/>
        </w:rPr>
        <w:t>s</w:t>
      </w:r>
      <w:r w:rsidR="00C07727" w:rsidRPr="00776F2F">
        <w:rPr>
          <w:rFonts w:asciiTheme="majorBidi" w:hAnsiTheme="majorBidi" w:cstheme="majorBidi"/>
          <w:szCs w:val="22"/>
          <w:lang w:val="en-US"/>
        </w:rPr>
        <w:t xml:space="preserve">. We have seen that </w:t>
      </w:r>
      <w:r w:rsidR="00843650">
        <w:rPr>
          <w:rFonts w:asciiTheme="majorBidi" w:hAnsiTheme="majorBidi" w:cstheme="majorBidi"/>
          <w:szCs w:val="22"/>
          <w:lang w:val="en-US"/>
        </w:rPr>
        <w:t>Tatour</w:t>
      </w:r>
      <w:r w:rsidR="00C07727" w:rsidRPr="00776F2F">
        <w:rPr>
          <w:rFonts w:asciiTheme="majorBidi" w:hAnsiTheme="majorBidi" w:cstheme="majorBidi"/>
          <w:szCs w:val="22"/>
          <w:lang w:val="en-US"/>
        </w:rPr>
        <w:t xml:space="preserve"> chose a </w:t>
      </w:r>
      <w:r w:rsidR="00843650">
        <w:rPr>
          <w:rFonts w:asciiTheme="majorBidi" w:hAnsiTheme="majorBidi" w:cstheme="majorBidi"/>
          <w:szCs w:val="22"/>
          <w:lang w:val="en-US"/>
        </w:rPr>
        <w:t xml:space="preserve">particularly </w:t>
      </w:r>
      <w:r w:rsidR="00C07727" w:rsidRPr="00776F2F">
        <w:rPr>
          <w:rFonts w:asciiTheme="majorBidi" w:hAnsiTheme="majorBidi" w:cstheme="majorBidi"/>
          <w:szCs w:val="22"/>
          <w:lang w:val="en-US"/>
        </w:rPr>
        <w:t xml:space="preserve">sensitive time to publish the poem, </w:t>
      </w:r>
      <w:r w:rsidR="00843650">
        <w:rPr>
          <w:rFonts w:asciiTheme="majorBidi" w:hAnsiTheme="majorBidi" w:cstheme="majorBidi"/>
          <w:szCs w:val="22"/>
          <w:lang w:val="en-US"/>
        </w:rPr>
        <w:t>but</w:t>
      </w:r>
      <w:r w:rsidR="00C07727" w:rsidRPr="00776F2F">
        <w:rPr>
          <w:rFonts w:asciiTheme="majorBidi" w:hAnsiTheme="majorBidi" w:cstheme="majorBidi"/>
          <w:szCs w:val="22"/>
          <w:lang w:val="en-US"/>
        </w:rPr>
        <w:t xml:space="preserve"> that she can </w:t>
      </w:r>
      <w:r w:rsidR="00843650">
        <w:rPr>
          <w:rFonts w:asciiTheme="majorBidi" w:hAnsiTheme="majorBidi" w:cstheme="majorBidi"/>
          <w:szCs w:val="22"/>
          <w:lang w:val="en-US"/>
        </w:rPr>
        <w:t xml:space="preserve">also </w:t>
      </w:r>
      <w:r w:rsidR="00C07727" w:rsidRPr="00776F2F">
        <w:rPr>
          <w:rFonts w:asciiTheme="majorBidi" w:hAnsiTheme="majorBidi" w:cstheme="majorBidi"/>
          <w:szCs w:val="22"/>
          <w:lang w:val="en-US"/>
        </w:rPr>
        <w:t xml:space="preserve">republish the poem on social media whenever </w:t>
      </w:r>
      <w:r w:rsidR="00843650">
        <w:rPr>
          <w:rFonts w:asciiTheme="majorBidi" w:hAnsiTheme="majorBidi" w:cstheme="majorBidi"/>
          <w:szCs w:val="22"/>
          <w:lang w:val="en-US"/>
        </w:rPr>
        <w:t>she wishes</w:t>
      </w:r>
      <w:r w:rsidR="00C07727" w:rsidRPr="00776F2F">
        <w:rPr>
          <w:rFonts w:asciiTheme="majorBidi" w:hAnsiTheme="majorBidi" w:cstheme="majorBidi"/>
          <w:szCs w:val="22"/>
          <w:lang w:val="en-US"/>
        </w:rPr>
        <w:t xml:space="preserve">. </w:t>
      </w:r>
      <w:r w:rsidRPr="00776F2F">
        <w:rPr>
          <w:rFonts w:asciiTheme="majorBidi" w:hAnsiTheme="majorBidi" w:cstheme="majorBidi"/>
          <w:szCs w:val="22"/>
          <w:lang w:val="en-US"/>
        </w:rPr>
        <w:t>Each such occasion could add new dimensions to</w:t>
      </w:r>
      <w:r w:rsidR="00C07727" w:rsidRPr="00776F2F">
        <w:rPr>
          <w:rFonts w:asciiTheme="majorBidi" w:hAnsiTheme="majorBidi" w:cstheme="majorBidi"/>
          <w:szCs w:val="22"/>
          <w:lang w:val="en-US"/>
        </w:rPr>
        <w:t xml:space="preserve"> the </w:t>
      </w:r>
      <w:r w:rsidRPr="00776F2F">
        <w:rPr>
          <w:rFonts w:asciiTheme="majorBidi" w:hAnsiTheme="majorBidi" w:cstheme="majorBidi"/>
          <w:szCs w:val="22"/>
          <w:lang w:val="en-US"/>
        </w:rPr>
        <w:t>work</w:t>
      </w:r>
      <w:r w:rsidR="00C07727" w:rsidRPr="00776F2F">
        <w:rPr>
          <w:rFonts w:asciiTheme="majorBidi" w:hAnsiTheme="majorBidi" w:cstheme="majorBidi"/>
          <w:szCs w:val="22"/>
          <w:lang w:val="en-US"/>
        </w:rPr>
        <w:t xml:space="preserve">. This means that the electronic literature of resistance </w:t>
      </w:r>
      <w:r w:rsidRPr="00776F2F">
        <w:rPr>
          <w:rFonts w:asciiTheme="majorBidi" w:hAnsiTheme="majorBidi" w:cstheme="majorBidi"/>
          <w:szCs w:val="22"/>
          <w:lang w:val="en-US"/>
        </w:rPr>
        <w:t>is open to renewal</w:t>
      </w:r>
      <w:r w:rsidR="00C07727" w:rsidRPr="00776F2F">
        <w:rPr>
          <w:rFonts w:asciiTheme="majorBidi" w:hAnsiTheme="majorBidi" w:cstheme="majorBidi"/>
          <w:szCs w:val="22"/>
          <w:lang w:val="en-US"/>
        </w:rPr>
        <w:t>.</w:t>
      </w:r>
    </w:p>
    <w:p w14:paraId="13F63CDF" w14:textId="6889E983" w:rsidR="00010633" w:rsidRDefault="00010633" w:rsidP="00010633">
      <w:pPr>
        <w:spacing w:line="276" w:lineRule="auto"/>
        <w:rPr>
          <w:rFonts w:asciiTheme="majorBidi" w:hAnsiTheme="majorBidi" w:cstheme="majorBidi"/>
          <w:szCs w:val="22"/>
          <w:lang w:val="en-US"/>
        </w:rPr>
      </w:pPr>
    </w:p>
    <w:p w14:paraId="0DD030C4" w14:textId="4209D00F" w:rsidR="00010633" w:rsidRPr="00010633" w:rsidRDefault="00010633" w:rsidP="00D906F5">
      <w:pPr>
        <w:spacing w:line="276" w:lineRule="auto"/>
        <w:jc w:val="center"/>
        <w:rPr>
          <w:rFonts w:asciiTheme="majorBidi" w:hAnsiTheme="majorBidi" w:cstheme="majorBidi"/>
          <w:i/>
          <w:iCs/>
          <w:szCs w:val="22"/>
          <w:lang w:val="en-US"/>
        </w:rPr>
      </w:pPr>
      <w:r w:rsidRPr="00010633">
        <w:rPr>
          <w:rFonts w:asciiTheme="majorBidi" w:hAnsiTheme="majorBidi" w:cstheme="majorBidi"/>
          <w:i/>
          <w:iCs/>
          <w:szCs w:val="22"/>
          <w:lang w:val="en-US"/>
        </w:rPr>
        <w:t>Conclusions</w:t>
      </w:r>
    </w:p>
    <w:p w14:paraId="0D7FB07C" w14:textId="77777777" w:rsidR="00010633" w:rsidRPr="00776F2F" w:rsidRDefault="00010633" w:rsidP="00010633">
      <w:pPr>
        <w:spacing w:line="276" w:lineRule="auto"/>
        <w:rPr>
          <w:rFonts w:asciiTheme="majorBidi" w:hAnsiTheme="majorBidi" w:cstheme="majorBidi"/>
          <w:szCs w:val="22"/>
          <w:lang w:val="en-US"/>
        </w:rPr>
      </w:pPr>
    </w:p>
    <w:p w14:paraId="73FA5FCA" w14:textId="57E3BD49" w:rsidR="00C07727" w:rsidRDefault="00973DCE" w:rsidP="00730D09">
      <w:pPr>
        <w:spacing w:line="276" w:lineRule="auto"/>
        <w:ind w:firstLine="720"/>
        <w:rPr>
          <w:rFonts w:asciiTheme="majorBidi" w:hAnsiTheme="majorBidi" w:cstheme="majorBidi"/>
          <w:szCs w:val="22"/>
          <w:lang w:val="en-US"/>
        </w:rPr>
      </w:pPr>
      <w:r>
        <w:rPr>
          <w:rFonts w:asciiTheme="majorBidi" w:hAnsiTheme="majorBidi" w:cstheme="majorBidi"/>
          <w:szCs w:val="22"/>
          <w:lang w:val="en-US"/>
        </w:rPr>
        <w:t xml:space="preserve">Though Tatour was a relatively unknown writer, her </w:t>
      </w:r>
      <w:r w:rsidR="00C07727" w:rsidRPr="00776F2F">
        <w:rPr>
          <w:rFonts w:asciiTheme="majorBidi" w:hAnsiTheme="majorBidi" w:cstheme="majorBidi"/>
          <w:szCs w:val="22"/>
          <w:lang w:val="en-US"/>
        </w:rPr>
        <w:t>poem</w:t>
      </w:r>
      <w:r>
        <w:rPr>
          <w:rFonts w:asciiTheme="majorBidi" w:hAnsiTheme="majorBidi" w:cstheme="majorBidi"/>
          <w:szCs w:val="22"/>
          <w:lang w:val="en-US"/>
        </w:rPr>
        <w:t xml:space="preserve"> was</w:t>
      </w:r>
      <w:r w:rsidR="00C07727" w:rsidRPr="00776F2F">
        <w:rPr>
          <w:rFonts w:asciiTheme="majorBidi" w:hAnsiTheme="majorBidi" w:cstheme="majorBidi"/>
          <w:szCs w:val="22"/>
          <w:lang w:val="en-US"/>
        </w:rPr>
        <w:t xml:space="preserve"> able to </w:t>
      </w:r>
      <w:r w:rsidR="00730D09">
        <w:rPr>
          <w:rFonts w:asciiTheme="majorBidi" w:hAnsiTheme="majorBidi" w:cstheme="majorBidi"/>
          <w:szCs w:val="22"/>
          <w:lang w:val="en-US"/>
        </w:rPr>
        <w:t>acquire</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the potency of</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an entire</w:t>
      </w:r>
      <w:r w:rsidR="00C07727" w:rsidRPr="00776F2F">
        <w:rPr>
          <w:rFonts w:asciiTheme="majorBidi" w:hAnsiTheme="majorBidi" w:cstheme="majorBidi"/>
          <w:szCs w:val="22"/>
          <w:lang w:val="en-US"/>
        </w:rPr>
        <w:t xml:space="preserve"> </w:t>
      </w:r>
      <w:r w:rsidR="00CB0DD9" w:rsidRPr="00776F2F">
        <w:rPr>
          <w:rFonts w:asciiTheme="majorBidi" w:hAnsiTheme="majorBidi" w:cstheme="majorBidi"/>
          <w:szCs w:val="22"/>
          <w:lang w:val="en-US"/>
        </w:rPr>
        <w:t>armory</w:t>
      </w:r>
      <w:r w:rsidR="00C07727" w:rsidRPr="00776F2F">
        <w:rPr>
          <w:rFonts w:asciiTheme="majorBidi" w:hAnsiTheme="majorBidi" w:cstheme="majorBidi"/>
          <w:szCs w:val="22"/>
          <w:lang w:val="en-US"/>
        </w:rPr>
        <w:t xml:space="preserve"> of </w:t>
      </w:r>
      <w:r w:rsidR="00464EF7" w:rsidRPr="00776F2F">
        <w:rPr>
          <w:rFonts w:asciiTheme="majorBidi" w:hAnsiTheme="majorBidi" w:cstheme="majorBidi"/>
          <w:szCs w:val="22"/>
          <w:lang w:val="en-US"/>
        </w:rPr>
        <w:t xml:space="preserve">poetry and mobilization </w:t>
      </w:r>
      <w:r w:rsidR="00E25C4B">
        <w:rPr>
          <w:rFonts w:asciiTheme="majorBidi" w:hAnsiTheme="majorBidi" w:cstheme="majorBidi"/>
          <w:szCs w:val="22"/>
          <w:lang w:val="en-US"/>
        </w:rPr>
        <w:t>of</w:t>
      </w:r>
      <w:r w:rsidR="00C07727" w:rsidRPr="00776F2F">
        <w:rPr>
          <w:rFonts w:asciiTheme="majorBidi" w:hAnsiTheme="majorBidi" w:cstheme="majorBidi"/>
          <w:szCs w:val="22"/>
          <w:lang w:val="en-US"/>
        </w:rPr>
        <w:t xml:space="preserve"> the traditional resistance poets. </w:t>
      </w:r>
      <w:r w:rsidR="00E25C4B">
        <w:rPr>
          <w:rFonts w:asciiTheme="majorBidi" w:hAnsiTheme="majorBidi" w:cstheme="majorBidi"/>
          <w:szCs w:val="22"/>
          <w:lang w:val="en-US"/>
        </w:rPr>
        <w:t>W</w:t>
      </w:r>
      <w:r w:rsidR="00C07727" w:rsidRPr="00776F2F">
        <w:rPr>
          <w:rFonts w:asciiTheme="majorBidi" w:hAnsiTheme="majorBidi" w:cstheme="majorBidi"/>
          <w:szCs w:val="22"/>
          <w:lang w:val="en-US"/>
        </w:rPr>
        <w:t xml:space="preserve">e can </w:t>
      </w:r>
      <w:r w:rsidR="00E25C4B">
        <w:rPr>
          <w:rFonts w:asciiTheme="majorBidi" w:hAnsiTheme="majorBidi" w:cstheme="majorBidi"/>
          <w:szCs w:val="22"/>
          <w:lang w:val="en-US"/>
        </w:rPr>
        <w:t xml:space="preserve">also </w:t>
      </w:r>
      <w:r w:rsidR="00730D09">
        <w:rPr>
          <w:rFonts w:asciiTheme="majorBidi" w:hAnsiTheme="majorBidi" w:cstheme="majorBidi"/>
          <w:szCs w:val="22"/>
          <w:lang w:val="en-US"/>
        </w:rPr>
        <w:t>understand</w:t>
      </w:r>
      <w:r w:rsidR="00C07727" w:rsidRPr="00776F2F">
        <w:rPr>
          <w:rFonts w:asciiTheme="majorBidi" w:hAnsiTheme="majorBidi" w:cstheme="majorBidi"/>
          <w:szCs w:val="22"/>
          <w:lang w:val="en-US"/>
        </w:rPr>
        <w:t xml:space="preserve"> this poem as </w:t>
      </w:r>
      <w:r w:rsidR="00464EF7" w:rsidRPr="00776F2F">
        <w:rPr>
          <w:rFonts w:asciiTheme="majorBidi" w:hAnsiTheme="majorBidi" w:cstheme="majorBidi"/>
          <w:szCs w:val="22"/>
          <w:lang w:val="en-US"/>
        </w:rPr>
        <w:t>the</w:t>
      </w:r>
      <w:r w:rsidR="00C07727" w:rsidRPr="00776F2F">
        <w:rPr>
          <w:rFonts w:asciiTheme="majorBidi" w:hAnsiTheme="majorBidi" w:cstheme="majorBidi"/>
          <w:szCs w:val="22"/>
          <w:lang w:val="en-US"/>
        </w:rPr>
        <w:t xml:space="preserve"> cornerstone </w:t>
      </w:r>
      <w:r w:rsidR="00730D09">
        <w:rPr>
          <w:rFonts w:asciiTheme="majorBidi" w:hAnsiTheme="majorBidi" w:cstheme="majorBidi"/>
          <w:szCs w:val="22"/>
          <w:lang w:val="en-US"/>
        </w:rPr>
        <w:t>of</w:t>
      </w:r>
      <w:r w:rsidR="00C07727" w:rsidRPr="00776F2F">
        <w:rPr>
          <w:rFonts w:asciiTheme="majorBidi" w:hAnsiTheme="majorBidi" w:cstheme="majorBidi"/>
          <w:szCs w:val="22"/>
          <w:lang w:val="en-US"/>
        </w:rPr>
        <w:t xml:space="preserve"> a new Palestinian electronic resistance literature. </w:t>
      </w:r>
      <w:r w:rsidR="00464EF7" w:rsidRPr="00776F2F">
        <w:rPr>
          <w:rFonts w:asciiTheme="majorBidi" w:hAnsiTheme="majorBidi" w:cstheme="majorBidi"/>
          <w:szCs w:val="22"/>
          <w:lang w:val="en-US"/>
        </w:rPr>
        <w:t>E</w:t>
      </w:r>
      <w:r w:rsidR="00C07727" w:rsidRPr="00776F2F">
        <w:rPr>
          <w:rFonts w:asciiTheme="majorBidi" w:hAnsiTheme="majorBidi" w:cstheme="majorBidi"/>
          <w:szCs w:val="22"/>
          <w:lang w:val="en-US"/>
        </w:rPr>
        <w:t xml:space="preserve">lectronic literature in general </w:t>
      </w:r>
      <w:r w:rsidR="00730D09">
        <w:rPr>
          <w:rFonts w:asciiTheme="majorBidi" w:hAnsiTheme="majorBidi" w:cstheme="majorBidi"/>
          <w:szCs w:val="22"/>
          <w:lang w:val="en-US"/>
        </w:rPr>
        <w:t>remains</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 xml:space="preserve">largely </w:t>
      </w:r>
      <w:r w:rsidR="00C07727" w:rsidRPr="00776F2F">
        <w:rPr>
          <w:rFonts w:asciiTheme="majorBidi" w:hAnsiTheme="majorBidi" w:cstheme="majorBidi"/>
          <w:szCs w:val="22"/>
          <w:lang w:val="en-US"/>
        </w:rPr>
        <w:t xml:space="preserve">unknown in Palestine and Israel. </w:t>
      </w:r>
      <w:r w:rsidR="00464EF7" w:rsidRPr="00776F2F">
        <w:rPr>
          <w:rFonts w:asciiTheme="majorBidi" w:hAnsiTheme="majorBidi" w:cstheme="majorBidi"/>
          <w:szCs w:val="22"/>
          <w:lang w:val="en-US"/>
        </w:rPr>
        <w:t>When Tatour</w:t>
      </w:r>
      <w:r w:rsidR="00C07727" w:rsidRPr="00776F2F">
        <w:rPr>
          <w:rFonts w:asciiTheme="majorBidi" w:hAnsiTheme="majorBidi" w:cstheme="majorBidi"/>
          <w:szCs w:val="22"/>
          <w:lang w:val="en-US"/>
        </w:rPr>
        <w:t xml:space="preserve"> wrote this poem</w:t>
      </w:r>
      <w:r w:rsidR="00464EF7" w:rsidRPr="00776F2F">
        <w:rPr>
          <w:rFonts w:asciiTheme="majorBidi" w:hAnsiTheme="majorBidi" w:cstheme="majorBidi"/>
          <w:szCs w:val="22"/>
          <w:lang w:val="en-US"/>
        </w:rPr>
        <w:t>,</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it is likely that she was not thinking of it in terms of e-</w:t>
      </w:r>
      <w:r w:rsidR="00C07727" w:rsidRPr="00776F2F">
        <w:rPr>
          <w:rFonts w:asciiTheme="majorBidi" w:hAnsiTheme="majorBidi" w:cstheme="majorBidi"/>
          <w:szCs w:val="22"/>
          <w:lang w:val="en-US"/>
        </w:rPr>
        <w:t>literature</w:t>
      </w:r>
      <w:r w:rsidR="00730D09">
        <w:rPr>
          <w:rFonts w:asciiTheme="majorBidi" w:hAnsiTheme="majorBidi" w:cstheme="majorBidi"/>
          <w:szCs w:val="22"/>
          <w:lang w:val="en-US"/>
        </w:rPr>
        <w:t xml:space="preserve">, though she </w:t>
      </w:r>
      <w:r w:rsidR="00464EF7" w:rsidRPr="00776F2F">
        <w:rPr>
          <w:rFonts w:asciiTheme="majorBidi" w:hAnsiTheme="majorBidi" w:cstheme="majorBidi"/>
          <w:szCs w:val="22"/>
          <w:lang w:val="en-US"/>
        </w:rPr>
        <w:t xml:space="preserve">was </w:t>
      </w:r>
      <w:r w:rsidR="00C07727" w:rsidRPr="00776F2F">
        <w:rPr>
          <w:rFonts w:asciiTheme="majorBidi" w:hAnsiTheme="majorBidi" w:cstheme="majorBidi"/>
          <w:szCs w:val="22"/>
          <w:lang w:val="en-US"/>
        </w:rPr>
        <w:t xml:space="preserve">certainly aware that she was writing resistance literature. We </w:t>
      </w:r>
      <w:r w:rsidR="00464EF7" w:rsidRPr="00776F2F">
        <w:rPr>
          <w:rFonts w:asciiTheme="majorBidi" w:hAnsiTheme="majorBidi" w:cstheme="majorBidi"/>
          <w:szCs w:val="22"/>
          <w:lang w:val="en-US"/>
        </w:rPr>
        <w:t>appear to be living at a seminal time</w:t>
      </w:r>
      <w:r w:rsidR="00C07727" w:rsidRPr="00776F2F">
        <w:rPr>
          <w:rFonts w:asciiTheme="majorBidi" w:hAnsiTheme="majorBidi" w:cstheme="majorBidi"/>
          <w:szCs w:val="22"/>
          <w:lang w:val="en-US"/>
        </w:rPr>
        <w:t xml:space="preserve"> in the history of the development of Palestinian resistance literature</w:t>
      </w:r>
      <w:r w:rsidR="00464EF7" w:rsidRPr="00776F2F">
        <w:rPr>
          <w:rFonts w:asciiTheme="majorBidi" w:hAnsiTheme="majorBidi" w:cstheme="majorBidi"/>
          <w:szCs w:val="22"/>
          <w:lang w:val="en-US"/>
        </w:rPr>
        <w:t xml:space="preserve"> </w:t>
      </w:r>
      <w:r w:rsidR="00730D09">
        <w:rPr>
          <w:rFonts w:asciiTheme="majorBidi" w:hAnsiTheme="majorBidi" w:cstheme="majorBidi"/>
          <w:szCs w:val="22"/>
          <w:lang w:val="en-US"/>
        </w:rPr>
        <w:t>away</w:t>
      </w:r>
      <w:r w:rsidR="00464EF7" w:rsidRPr="00776F2F">
        <w:rPr>
          <w:rFonts w:asciiTheme="majorBidi" w:hAnsiTheme="majorBidi" w:cstheme="majorBidi"/>
          <w:szCs w:val="22"/>
          <w:lang w:val="en-US"/>
        </w:rPr>
        <w:t xml:space="preserve"> f</w:t>
      </w:r>
      <w:r w:rsidR="00C07727" w:rsidRPr="00776F2F">
        <w:rPr>
          <w:rFonts w:asciiTheme="majorBidi" w:hAnsiTheme="majorBidi" w:cstheme="majorBidi"/>
          <w:szCs w:val="22"/>
          <w:lang w:val="en-US"/>
        </w:rPr>
        <w:t xml:space="preserve">rom </w:t>
      </w:r>
      <w:r w:rsidR="00730D09">
        <w:rPr>
          <w:rFonts w:asciiTheme="majorBidi" w:hAnsiTheme="majorBidi" w:cstheme="majorBidi"/>
          <w:szCs w:val="22"/>
          <w:lang w:val="en-US"/>
        </w:rPr>
        <w:t>hard copy</w:t>
      </w:r>
      <w:r w:rsidR="00C07727" w:rsidRPr="00776F2F">
        <w:rPr>
          <w:rFonts w:asciiTheme="majorBidi" w:hAnsiTheme="majorBidi" w:cstheme="majorBidi"/>
          <w:szCs w:val="22"/>
          <w:lang w:val="en-US"/>
        </w:rPr>
        <w:t xml:space="preserve"> to electronic form</w:t>
      </w:r>
      <w:r w:rsidR="00464EF7" w:rsidRPr="00776F2F">
        <w:rPr>
          <w:rFonts w:asciiTheme="majorBidi" w:hAnsiTheme="majorBidi" w:cstheme="majorBidi"/>
          <w:szCs w:val="22"/>
          <w:lang w:val="en-US"/>
        </w:rPr>
        <w:t>s</w:t>
      </w:r>
      <w:r w:rsidR="00C07727" w:rsidRPr="00776F2F">
        <w:rPr>
          <w:rFonts w:asciiTheme="majorBidi" w:hAnsiTheme="majorBidi" w:cstheme="majorBidi"/>
          <w:szCs w:val="22"/>
          <w:lang w:val="en-US"/>
        </w:rPr>
        <w:t>.</w:t>
      </w:r>
      <w:r w:rsidR="00730D09">
        <w:rPr>
          <w:rFonts w:asciiTheme="majorBidi" w:hAnsiTheme="majorBidi" w:cstheme="majorBidi"/>
          <w:szCs w:val="22"/>
          <w:lang w:val="en-US"/>
        </w:rPr>
        <w:t xml:space="preserve"> </w:t>
      </w:r>
      <w:r w:rsidR="000E6F50" w:rsidRPr="00776F2F">
        <w:rPr>
          <w:rFonts w:asciiTheme="majorBidi" w:hAnsiTheme="majorBidi" w:cstheme="majorBidi"/>
          <w:szCs w:val="22"/>
          <w:lang w:val="en-US"/>
        </w:rPr>
        <w:t>There is nothing surprising in</w:t>
      </w:r>
      <w:r w:rsidR="00C07727" w:rsidRPr="00776F2F">
        <w:rPr>
          <w:rFonts w:asciiTheme="majorBidi" w:hAnsiTheme="majorBidi" w:cstheme="majorBidi"/>
          <w:szCs w:val="22"/>
          <w:lang w:val="en-US"/>
        </w:rPr>
        <w:t xml:space="preserve"> </w:t>
      </w:r>
      <w:r w:rsidR="00730D09">
        <w:rPr>
          <w:rFonts w:asciiTheme="majorBidi" w:hAnsiTheme="majorBidi" w:cstheme="majorBidi"/>
          <w:szCs w:val="22"/>
          <w:lang w:val="en-US"/>
        </w:rPr>
        <w:t xml:space="preserve">this, since </w:t>
      </w:r>
      <w:r w:rsidR="00C07727" w:rsidRPr="00776F2F">
        <w:rPr>
          <w:rFonts w:asciiTheme="majorBidi" w:hAnsiTheme="majorBidi" w:cstheme="majorBidi"/>
          <w:szCs w:val="22"/>
          <w:lang w:val="en-US"/>
        </w:rPr>
        <w:t xml:space="preserve">literature is a national </w:t>
      </w:r>
      <w:r w:rsidR="000E6F50" w:rsidRPr="00776F2F">
        <w:rPr>
          <w:rFonts w:asciiTheme="majorBidi" w:hAnsiTheme="majorBidi" w:cstheme="majorBidi"/>
          <w:szCs w:val="22"/>
          <w:lang w:val="en-US"/>
        </w:rPr>
        <w:t>issue for Palestinians</w:t>
      </w:r>
      <w:r w:rsidR="00C07727" w:rsidRPr="00776F2F">
        <w:rPr>
          <w:rFonts w:asciiTheme="majorBidi" w:hAnsiTheme="majorBidi" w:cstheme="majorBidi"/>
          <w:szCs w:val="22"/>
          <w:lang w:val="en-US"/>
        </w:rPr>
        <w:t xml:space="preserve"> and must </w:t>
      </w:r>
      <w:r w:rsidR="00730D09">
        <w:rPr>
          <w:rFonts w:asciiTheme="majorBidi" w:hAnsiTheme="majorBidi" w:cstheme="majorBidi"/>
          <w:szCs w:val="22"/>
          <w:lang w:val="en-US"/>
        </w:rPr>
        <w:t xml:space="preserve">perforce </w:t>
      </w:r>
      <w:r w:rsidR="00C07727" w:rsidRPr="00776F2F">
        <w:rPr>
          <w:rFonts w:asciiTheme="majorBidi" w:hAnsiTheme="majorBidi" w:cstheme="majorBidi"/>
          <w:szCs w:val="22"/>
          <w:lang w:val="en-US"/>
        </w:rPr>
        <w:t>reflect the author</w:t>
      </w:r>
      <w:r w:rsidR="000E6F50" w:rsidRPr="00776F2F">
        <w:rPr>
          <w:rFonts w:asciiTheme="majorBidi" w:hAnsiTheme="majorBidi" w:cstheme="majorBidi"/>
          <w:szCs w:val="22"/>
          <w:lang w:val="en-US"/>
        </w:rPr>
        <w:t>’s</w:t>
      </w:r>
      <w:r w:rsidR="00C07727" w:rsidRPr="00776F2F">
        <w:rPr>
          <w:rFonts w:asciiTheme="majorBidi" w:hAnsiTheme="majorBidi" w:cstheme="majorBidi"/>
          <w:szCs w:val="22"/>
          <w:lang w:val="en-US"/>
        </w:rPr>
        <w:t xml:space="preserve"> </w:t>
      </w:r>
      <w:r w:rsidR="000E6F50" w:rsidRPr="00776F2F">
        <w:rPr>
          <w:rFonts w:asciiTheme="majorBidi" w:hAnsiTheme="majorBidi" w:cstheme="majorBidi"/>
          <w:szCs w:val="22"/>
          <w:lang w:val="en-US"/>
        </w:rPr>
        <w:t xml:space="preserve">identity, </w:t>
      </w:r>
      <w:r w:rsidR="00C07727" w:rsidRPr="00776F2F">
        <w:rPr>
          <w:rFonts w:asciiTheme="majorBidi" w:hAnsiTheme="majorBidi" w:cstheme="majorBidi"/>
          <w:szCs w:val="22"/>
          <w:lang w:val="en-US"/>
        </w:rPr>
        <w:t xml:space="preserve">hopes and </w:t>
      </w:r>
      <w:r w:rsidR="000E6F50" w:rsidRPr="00776F2F">
        <w:rPr>
          <w:rFonts w:asciiTheme="majorBidi" w:hAnsiTheme="majorBidi" w:cstheme="majorBidi"/>
          <w:szCs w:val="22"/>
          <w:lang w:val="en-US"/>
        </w:rPr>
        <w:t>sufferings</w:t>
      </w:r>
      <w:r w:rsidR="00C07727" w:rsidRPr="00776F2F">
        <w:rPr>
          <w:rFonts w:asciiTheme="majorBidi" w:hAnsiTheme="majorBidi" w:cstheme="majorBidi"/>
          <w:szCs w:val="22"/>
          <w:lang w:val="en-US"/>
        </w:rPr>
        <w:t>.</w:t>
      </w:r>
      <w:r w:rsidR="00CC4E54" w:rsidRPr="00776F2F">
        <w:rPr>
          <w:rFonts w:asciiTheme="majorBidi" w:hAnsiTheme="majorBidi" w:cstheme="majorBidi"/>
          <w:szCs w:val="22"/>
          <w:lang w:val="en-US"/>
        </w:rPr>
        <w:t xml:space="preserve"> </w:t>
      </w:r>
      <w:r w:rsidR="00B671C7">
        <w:rPr>
          <w:rFonts w:asciiTheme="majorBidi" w:hAnsiTheme="majorBidi" w:cstheme="majorBidi"/>
          <w:szCs w:val="22"/>
          <w:lang w:val="en-US"/>
        </w:rPr>
        <w:t>E</w:t>
      </w:r>
      <w:r w:rsidR="00C07727" w:rsidRPr="00776F2F">
        <w:rPr>
          <w:rFonts w:asciiTheme="majorBidi" w:hAnsiTheme="majorBidi" w:cstheme="majorBidi"/>
          <w:szCs w:val="22"/>
          <w:lang w:val="en-US"/>
        </w:rPr>
        <w:t xml:space="preserve">ach </w:t>
      </w:r>
      <w:r w:rsidR="00B671C7">
        <w:rPr>
          <w:rFonts w:asciiTheme="majorBidi" w:hAnsiTheme="majorBidi" w:cstheme="majorBidi"/>
          <w:szCs w:val="22"/>
          <w:lang w:val="en-US"/>
        </w:rPr>
        <w:t xml:space="preserve">new </w:t>
      </w:r>
      <w:r w:rsidR="00C07727" w:rsidRPr="00776F2F">
        <w:rPr>
          <w:rFonts w:asciiTheme="majorBidi" w:hAnsiTheme="majorBidi" w:cstheme="majorBidi"/>
          <w:szCs w:val="22"/>
          <w:lang w:val="en-US"/>
        </w:rPr>
        <w:t xml:space="preserve">birth </w:t>
      </w:r>
      <w:r w:rsidR="00B671C7">
        <w:rPr>
          <w:rFonts w:asciiTheme="majorBidi" w:hAnsiTheme="majorBidi" w:cstheme="majorBidi"/>
          <w:szCs w:val="22"/>
          <w:lang w:val="en-US"/>
        </w:rPr>
        <w:t>provokes</w:t>
      </w:r>
      <w:r w:rsidR="00C07727" w:rsidRPr="00776F2F">
        <w:rPr>
          <w:rFonts w:asciiTheme="majorBidi" w:hAnsiTheme="majorBidi" w:cstheme="majorBidi"/>
          <w:szCs w:val="22"/>
          <w:lang w:val="en-US"/>
        </w:rPr>
        <w:t xml:space="preserve"> questions and speculation about the newborn</w:t>
      </w:r>
      <w:r w:rsidR="00730D09">
        <w:rPr>
          <w:rFonts w:asciiTheme="majorBidi" w:hAnsiTheme="majorBidi" w:cstheme="majorBidi"/>
          <w:szCs w:val="22"/>
          <w:lang w:val="en-US"/>
        </w:rPr>
        <w:t xml:space="preserve">. </w:t>
      </w:r>
      <w:r w:rsidR="00C07727" w:rsidRPr="00776F2F">
        <w:rPr>
          <w:rFonts w:asciiTheme="majorBidi" w:hAnsiTheme="majorBidi" w:cstheme="majorBidi"/>
          <w:szCs w:val="22"/>
          <w:lang w:val="en-US"/>
        </w:rPr>
        <w:t xml:space="preserve">Will the </w:t>
      </w:r>
      <w:r w:rsidR="001B64DE">
        <w:rPr>
          <w:rFonts w:asciiTheme="majorBidi" w:hAnsiTheme="majorBidi" w:cstheme="majorBidi"/>
          <w:szCs w:val="22"/>
          <w:lang w:val="en-US"/>
        </w:rPr>
        <w:t>leading figures</w:t>
      </w:r>
      <w:r w:rsidR="00C07727" w:rsidRPr="00776F2F">
        <w:rPr>
          <w:rFonts w:asciiTheme="majorBidi" w:hAnsiTheme="majorBidi" w:cstheme="majorBidi"/>
          <w:szCs w:val="22"/>
          <w:lang w:val="en-US"/>
        </w:rPr>
        <w:t xml:space="preserve"> of Palestinian electronic resistance literature of young people </w:t>
      </w:r>
      <w:r w:rsidR="00E25C4B">
        <w:rPr>
          <w:rFonts w:asciiTheme="majorBidi" w:hAnsiTheme="majorBidi" w:cstheme="majorBidi"/>
          <w:szCs w:val="22"/>
          <w:lang w:val="en-US"/>
        </w:rPr>
        <w:t xml:space="preserve">be </w:t>
      </w:r>
      <w:r w:rsidR="00C07727" w:rsidRPr="00776F2F">
        <w:rPr>
          <w:rFonts w:asciiTheme="majorBidi" w:hAnsiTheme="majorBidi" w:cstheme="majorBidi"/>
          <w:szCs w:val="22"/>
          <w:lang w:val="en-US"/>
        </w:rPr>
        <w:t xml:space="preserve">able to invest </w:t>
      </w:r>
      <w:r w:rsidR="001B64DE">
        <w:rPr>
          <w:rFonts w:asciiTheme="majorBidi" w:hAnsiTheme="majorBidi" w:cstheme="majorBidi"/>
          <w:szCs w:val="22"/>
          <w:lang w:val="en-US"/>
        </w:rPr>
        <w:t xml:space="preserve">in </w:t>
      </w:r>
      <w:r w:rsidR="00C07727" w:rsidRPr="00776F2F">
        <w:rPr>
          <w:rFonts w:asciiTheme="majorBidi" w:hAnsiTheme="majorBidi" w:cstheme="majorBidi"/>
          <w:szCs w:val="22"/>
          <w:lang w:val="en-US"/>
        </w:rPr>
        <w:t xml:space="preserve">technology </w:t>
      </w:r>
      <w:r w:rsidR="001B64DE">
        <w:rPr>
          <w:rFonts w:asciiTheme="majorBidi" w:hAnsiTheme="majorBidi" w:cstheme="majorBidi"/>
          <w:szCs w:val="22"/>
          <w:lang w:val="en-US"/>
        </w:rPr>
        <w:t xml:space="preserve">in a way </w:t>
      </w:r>
      <w:r w:rsidR="00C07727" w:rsidRPr="00776F2F">
        <w:rPr>
          <w:rFonts w:asciiTheme="majorBidi" w:hAnsiTheme="majorBidi" w:cstheme="majorBidi"/>
          <w:szCs w:val="22"/>
          <w:lang w:val="en-US"/>
        </w:rPr>
        <w:t xml:space="preserve">unlike the traditional resistance literature? What prospects and possibilities will digitization open </w:t>
      </w:r>
      <w:r w:rsidR="009065E7">
        <w:rPr>
          <w:rFonts w:asciiTheme="majorBidi" w:hAnsiTheme="majorBidi" w:cstheme="majorBidi"/>
          <w:szCs w:val="22"/>
          <w:lang w:val="en-US"/>
        </w:rPr>
        <w:t>up</w:t>
      </w:r>
      <w:r w:rsidR="00C07727" w:rsidRPr="00776F2F">
        <w:rPr>
          <w:rFonts w:asciiTheme="majorBidi" w:hAnsiTheme="majorBidi" w:cstheme="majorBidi"/>
          <w:szCs w:val="22"/>
          <w:lang w:val="en-US"/>
        </w:rPr>
        <w:t xml:space="preserve">? Will this literature be </w:t>
      </w:r>
      <w:r w:rsidR="009065E7">
        <w:rPr>
          <w:rFonts w:asciiTheme="majorBidi" w:hAnsiTheme="majorBidi" w:cstheme="majorBidi"/>
          <w:szCs w:val="22"/>
          <w:lang w:val="en-US"/>
        </w:rPr>
        <w:t xml:space="preserve">looked upon </w:t>
      </w:r>
      <w:r w:rsidR="00C07727" w:rsidRPr="00776F2F">
        <w:rPr>
          <w:rFonts w:asciiTheme="majorBidi" w:hAnsiTheme="majorBidi" w:cstheme="majorBidi"/>
          <w:szCs w:val="22"/>
          <w:lang w:val="en-US"/>
        </w:rPr>
        <w:t xml:space="preserve">more </w:t>
      </w:r>
      <w:r w:rsidR="00E25C4B">
        <w:rPr>
          <w:rFonts w:asciiTheme="majorBidi" w:hAnsiTheme="majorBidi" w:cstheme="majorBidi"/>
          <w:szCs w:val="22"/>
          <w:lang w:val="en-US"/>
        </w:rPr>
        <w:t>as politics than literature</w:t>
      </w:r>
      <w:r w:rsidR="00C07727" w:rsidRPr="00776F2F">
        <w:rPr>
          <w:rFonts w:asciiTheme="majorBidi" w:hAnsiTheme="majorBidi" w:cstheme="majorBidi"/>
          <w:szCs w:val="22"/>
          <w:lang w:val="en-US"/>
        </w:rPr>
        <w:t xml:space="preserve">? </w:t>
      </w:r>
      <w:r w:rsidR="009E5CD7">
        <w:rPr>
          <w:rFonts w:asciiTheme="majorBidi" w:hAnsiTheme="majorBidi" w:cstheme="majorBidi"/>
          <w:szCs w:val="22"/>
          <w:lang w:val="en-US"/>
        </w:rPr>
        <w:t>W</w:t>
      </w:r>
      <w:r w:rsidR="00C07727" w:rsidRPr="00776F2F">
        <w:rPr>
          <w:rFonts w:asciiTheme="majorBidi" w:hAnsiTheme="majorBidi" w:cstheme="majorBidi"/>
          <w:szCs w:val="22"/>
          <w:lang w:val="en-US"/>
        </w:rPr>
        <w:t xml:space="preserve">e cannot </w:t>
      </w:r>
      <w:r w:rsidR="00F137AF">
        <w:rPr>
          <w:rFonts w:asciiTheme="majorBidi" w:hAnsiTheme="majorBidi" w:cstheme="majorBidi"/>
          <w:szCs w:val="22"/>
          <w:lang w:val="en-US"/>
        </w:rPr>
        <w:t xml:space="preserve">yet </w:t>
      </w:r>
      <w:r w:rsidR="00C07727" w:rsidRPr="00776F2F">
        <w:rPr>
          <w:rFonts w:asciiTheme="majorBidi" w:hAnsiTheme="majorBidi" w:cstheme="majorBidi"/>
          <w:szCs w:val="22"/>
          <w:lang w:val="en-US"/>
        </w:rPr>
        <w:t xml:space="preserve">answer these </w:t>
      </w:r>
      <w:r w:rsidR="00E25C4B">
        <w:rPr>
          <w:rFonts w:asciiTheme="majorBidi" w:hAnsiTheme="majorBidi" w:cstheme="majorBidi"/>
          <w:szCs w:val="22"/>
          <w:lang w:val="en-US"/>
        </w:rPr>
        <w:t xml:space="preserve">and like </w:t>
      </w:r>
      <w:r w:rsidR="00C07727" w:rsidRPr="00776F2F">
        <w:rPr>
          <w:rFonts w:asciiTheme="majorBidi" w:hAnsiTheme="majorBidi" w:cstheme="majorBidi"/>
          <w:szCs w:val="22"/>
          <w:lang w:val="en-US"/>
        </w:rPr>
        <w:t xml:space="preserve">questions, but they are important </w:t>
      </w:r>
      <w:r w:rsidR="009065E7">
        <w:rPr>
          <w:rFonts w:asciiTheme="majorBidi" w:hAnsiTheme="majorBidi" w:cstheme="majorBidi"/>
          <w:szCs w:val="22"/>
          <w:lang w:val="en-US"/>
        </w:rPr>
        <w:t>for</w:t>
      </w:r>
      <w:r w:rsidR="00C07727" w:rsidRPr="00776F2F">
        <w:rPr>
          <w:rFonts w:asciiTheme="majorBidi" w:hAnsiTheme="majorBidi" w:cstheme="majorBidi"/>
          <w:szCs w:val="22"/>
          <w:lang w:val="en-US"/>
        </w:rPr>
        <w:t xml:space="preserve"> </w:t>
      </w:r>
      <w:r w:rsidR="00730D09">
        <w:rPr>
          <w:rFonts w:asciiTheme="majorBidi" w:hAnsiTheme="majorBidi" w:cstheme="majorBidi"/>
          <w:szCs w:val="22"/>
          <w:lang w:val="en-US"/>
        </w:rPr>
        <w:t xml:space="preserve">both </w:t>
      </w:r>
      <w:r w:rsidR="00C07727" w:rsidRPr="00776F2F">
        <w:rPr>
          <w:rFonts w:asciiTheme="majorBidi" w:hAnsiTheme="majorBidi" w:cstheme="majorBidi"/>
          <w:szCs w:val="22"/>
          <w:lang w:val="en-US"/>
        </w:rPr>
        <w:t xml:space="preserve">future research </w:t>
      </w:r>
      <w:r w:rsidR="00730D09">
        <w:rPr>
          <w:rFonts w:asciiTheme="majorBidi" w:hAnsiTheme="majorBidi" w:cstheme="majorBidi"/>
          <w:szCs w:val="22"/>
          <w:lang w:val="en-US"/>
        </w:rPr>
        <w:t>and</w:t>
      </w:r>
      <w:r w:rsidR="00C07727" w:rsidRPr="00776F2F">
        <w:rPr>
          <w:rFonts w:asciiTheme="majorBidi" w:hAnsiTheme="majorBidi" w:cstheme="majorBidi"/>
          <w:szCs w:val="22"/>
          <w:lang w:val="en-US"/>
        </w:rPr>
        <w:t xml:space="preserve"> comparative criticism.</w:t>
      </w:r>
    </w:p>
    <w:p w14:paraId="25A463D2" w14:textId="2E96410A" w:rsidR="00BD7166" w:rsidRDefault="00BD7166" w:rsidP="00BD7166">
      <w:pPr>
        <w:spacing w:line="276" w:lineRule="auto"/>
        <w:rPr>
          <w:rFonts w:asciiTheme="majorBidi" w:hAnsiTheme="majorBidi" w:cstheme="majorBidi"/>
          <w:szCs w:val="22"/>
          <w:lang w:val="en-US"/>
        </w:rPr>
      </w:pPr>
    </w:p>
    <w:p w14:paraId="5549D6A0" w14:textId="7E6C3EDD" w:rsidR="00BD7166" w:rsidRPr="00AD6C64" w:rsidRDefault="00BD7166" w:rsidP="00D906F5">
      <w:pPr>
        <w:spacing w:line="276" w:lineRule="auto"/>
        <w:jc w:val="center"/>
        <w:rPr>
          <w:rFonts w:asciiTheme="majorBidi" w:hAnsiTheme="majorBidi" w:cstheme="majorBidi"/>
          <w:i/>
          <w:iCs/>
          <w:szCs w:val="22"/>
          <w:lang w:val="en-US"/>
        </w:rPr>
      </w:pPr>
      <w:r w:rsidRPr="00AD6C64">
        <w:rPr>
          <w:rFonts w:asciiTheme="majorBidi" w:hAnsiTheme="majorBidi" w:cstheme="majorBidi"/>
          <w:i/>
          <w:iCs/>
          <w:szCs w:val="22"/>
          <w:lang w:val="en-US"/>
        </w:rPr>
        <w:t>Works Cited</w:t>
      </w:r>
    </w:p>
    <w:p w14:paraId="19B48E76" w14:textId="3ECA072E" w:rsidR="00BD7166" w:rsidRDefault="00BD7166" w:rsidP="00BD7166">
      <w:pPr>
        <w:spacing w:line="276" w:lineRule="auto"/>
        <w:rPr>
          <w:rFonts w:asciiTheme="majorBidi" w:hAnsiTheme="majorBidi" w:cstheme="majorBidi"/>
          <w:szCs w:val="22"/>
          <w:lang w:val="en-US"/>
        </w:rPr>
      </w:pPr>
    </w:p>
    <w:p w14:paraId="0ADF6853" w14:textId="03F28927" w:rsidR="00BD7166" w:rsidRPr="0039256B" w:rsidDel="003D0681" w:rsidRDefault="00BD7166" w:rsidP="00D906F5">
      <w:pPr>
        <w:rPr>
          <w:del w:id="121" w:author="Adrian Sackson" w:date="2019-09-19T11:50:00Z"/>
          <w:rFonts w:asciiTheme="majorBidi" w:hAnsiTheme="majorBidi" w:cstheme="majorBidi"/>
          <w:szCs w:val="22"/>
        </w:rPr>
      </w:pPr>
      <w:del w:id="122" w:author="Adrian Sackson" w:date="2019-09-19T11:50:00Z">
        <w:r w:rsidRPr="00A930F7" w:rsidDel="003D0681">
          <w:rPr>
            <w:rFonts w:asciiTheme="majorBidi" w:hAnsiTheme="majorBidi" w:cstheme="majorBidi"/>
            <w:szCs w:val="22"/>
          </w:rPr>
          <w:delText>The text of the court judgement in Tatour’s case can be viewed at</w:delText>
        </w:r>
        <w:r w:rsidRPr="00A930F7" w:rsidDel="003D0681">
          <w:rPr>
            <w:rFonts w:ascii="Times New Roman" w:eastAsia="Times New Roman" w:hAnsi="Times New Roman" w:cs="Times New Roman"/>
            <w:color w:val="333333"/>
            <w:szCs w:val="22"/>
            <w:shd w:val="clear" w:color="auto" w:fill="FFFFFF"/>
            <w:lang w:eastAsia="en-GB"/>
          </w:rPr>
          <w:delText xml:space="preserve"> Takdin. </w:delText>
        </w:r>
        <w:r w:rsidRPr="00A930F7" w:rsidDel="003D0681">
          <w:rPr>
            <w:rFonts w:ascii="Times New Roman" w:eastAsia="Times New Roman" w:hAnsi="Times New Roman" w:cs="Times New Roman"/>
            <w:i/>
            <w:iCs/>
            <w:color w:val="333333"/>
            <w:szCs w:val="22"/>
            <w:shd w:val="clear" w:color="auto" w:fill="FFFFFF"/>
            <w:lang w:eastAsia="en-GB"/>
          </w:rPr>
          <w:delText>Takdin</w:delText>
        </w:r>
        <w:r w:rsidRPr="00A930F7" w:rsidDel="003D0681">
          <w:rPr>
            <w:rFonts w:ascii="Times New Roman" w:eastAsia="Times New Roman" w:hAnsi="Times New Roman" w:cs="Times New Roman"/>
            <w:color w:val="333333"/>
            <w:szCs w:val="22"/>
            <w:shd w:val="clear" w:color="auto" w:fill="FFFFFF"/>
            <w:lang w:eastAsia="en-GB"/>
          </w:rPr>
          <w:delText xml:space="preserve">, </w:delText>
        </w:r>
        <w:commentRangeStart w:id="123"/>
        <w:r w:rsidRPr="00A930F7" w:rsidDel="003D0681">
          <w:rPr>
            <w:rFonts w:ascii="Times New Roman" w:eastAsia="Times New Roman" w:hAnsi="Times New Roman" w:cs="Times New Roman"/>
            <w:color w:val="333333"/>
            <w:szCs w:val="22"/>
            <w:shd w:val="clear" w:color="auto" w:fill="FFFFFF"/>
            <w:lang w:eastAsia="en-GB"/>
          </w:rPr>
          <w:delText>takdin.co.il</w:delText>
        </w:r>
        <w:commentRangeEnd w:id="123"/>
        <w:r w:rsidR="00C26007" w:rsidRPr="00A930F7" w:rsidDel="003D0681">
          <w:rPr>
            <w:rStyle w:val="CommentReference"/>
          </w:rPr>
          <w:commentReference w:id="123"/>
        </w:r>
        <w:r w:rsidRPr="00A930F7" w:rsidDel="003D0681">
          <w:rPr>
            <w:rFonts w:ascii="Times New Roman" w:eastAsia="Times New Roman" w:hAnsi="Times New Roman" w:cs="Times New Roman"/>
            <w:color w:val="333333"/>
            <w:szCs w:val="22"/>
            <w:shd w:val="clear" w:color="auto" w:fill="FFFFFF"/>
            <w:lang w:eastAsia="en-GB"/>
          </w:rPr>
          <w:delText>/</w:delText>
        </w:r>
        <w:r w:rsidRPr="00A930F7" w:rsidDel="003D0681">
          <w:rPr>
            <w:rFonts w:asciiTheme="majorBidi" w:hAnsiTheme="majorBidi" w:cstheme="majorBidi"/>
            <w:szCs w:val="22"/>
          </w:rPr>
          <w:delText>. Accessed 14 September 2019</w:delText>
        </w:r>
        <w:r w:rsidR="00C26007" w:rsidRPr="00A930F7" w:rsidDel="003D0681">
          <w:rPr>
            <w:rFonts w:asciiTheme="majorBidi" w:hAnsiTheme="majorBidi" w:cstheme="majorBidi"/>
            <w:szCs w:val="22"/>
          </w:rPr>
          <w:delText>.</w:delText>
        </w:r>
      </w:del>
    </w:p>
    <w:p w14:paraId="03C36440" w14:textId="0A8443C2" w:rsidR="00AD6C64" w:rsidDel="003D0681" w:rsidRDefault="00AD6C64" w:rsidP="00BD7166">
      <w:pPr>
        <w:rPr>
          <w:del w:id="124" w:author="Adrian Sackson" w:date="2019-09-19T11:50:00Z"/>
          <w:rFonts w:asciiTheme="majorBidi" w:hAnsiTheme="majorBidi" w:cstheme="majorBidi"/>
          <w:sz w:val="20"/>
          <w:szCs w:val="20"/>
        </w:rPr>
      </w:pPr>
    </w:p>
    <w:p w14:paraId="29A8E627" w14:textId="49018EEB" w:rsidR="00BD7166" w:rsidRPr="0039256B" w:rsidRDefault="00AD6C64" w:rsidP="00BD7166">
      <w:pPr>
        <w:pStyle w:val="FootnoteText"/>
        <w:rPr>
          <w:rFonts w:asciiTheme="majorBidi" w:hAnsiTheme="majorBidi" w:cstheme="majorBidi"/>
          <w:sz w:val="22"/>
          <w:szCs w:val="22"/>
        </w:rPr>
      </w:pPr>
      <w:r w:rsidRPr="0039256B">
        <w:rPr>
          <w:rFonts w:asciiTheme="majorBidi" w:hAnsiTheme="majorBidi" w:cstheme="majorBidi"/>
          <w:sz w:val="22"/>
          <w:szCs w:val="22"/>
        </w:rPr>
        <w:t xml:space="preserve">Abbas, </w:t>
      </w:r>
      <w:r w:rsidR="00BD7166" w:rsidRPr="0039256B">
        <w:rPr>
          <w:rFonts w:asciiTheme="majorBidi" w:hAnsiTheme="majorBidi" w:cstheme="majorBidi"/>
          <w:sz w:val="22"/>
          <w:szCs w:val="22"/>
        </w:rPr>
        <w:t>Ibrahim (2010), “The Palestinian Literature of Resistance: Roots and Features</w:t>
      </w:r>
      <w:r w:rsidR="00BD66A1">
        <w:rPr>
          <w:rFonts w:asciiTheme="majorBidi" w:hAnsiTheme="majorBidi" w:cstheme="majorBidi"/>
          <w:sz w:val="22"/>
          <w:szCs w:val="22"/>
        </w:rPr>
        <w:t>.</w:t>
      </w:r>
      <w:r w:rsidR="00BD7166" w:rsidRPr="0039256B">
        <w:rPr>
          <w:rFonts w:asciiTheme="majorBidi" w:hAnsiTheme="majorBidi" w:cstheme="majorBidi"/>
          <w:sz w:val="22"/>
          <w:szCs w:val="22"/>
        </w:rPr>
        <w:t>” Al-Madina.com</w:t>
      </w:r>
      <w:r w:rsidR="00BD66A1">
        <w:rPr>
          <w:rFonts w:asciiTheme="majorBidi" w:hAnsiTheme="majorBidi" w:cstheme="majorBidi"/>
          <w:sz w:val="22"/>
          <w:szCs w:val="22"/>
        </w:rPr>
        <w:t xml:space="preserve"> (</w:t>
      </w:r>
      <w:r w:rsidR="00BD7166" w:rsidRPr="0039256B">
        <w:rPr>
          <w:rFonts w:asciiTheme="majorBidi" w:hAnsiTheme="majorBidi" w:cstheme="majorBidi"/>
          <w:sz w:val="22"/>
          <w:szCs w:val="22"/>
        </w:rPr>
        <w:t>Al-madina.com/article/413405</w:t>
      </w:r>
      <w:r w:rsidR="00BD66A1">
        <w:rPr>
          <w:rFonts w:asciiTheme="majorBidi" w:hAnsiTheme="majorBidi" w:cstheme="majorBidi"/>
          <w:sz w:val="22"/>
          <w:szCs w:val="22"/>
        </w:rPr>
        <w:t>).</w:t>
      </w:r>
      <w:r w:rsidR="00BD7166" w:rsidRPr="0039256B">
        <w:rPr>
          <w:rFonts w:asciiTheme="majorBidi" w:hAnsiTheme="majorBidi" w:cstheme="majorBidi"/>
          <w:sz w:val="22"/>
          <w:szCs w:val="22"/>
        </w:rPr>
        <w:t xml:space="preserve"> </w:t>
      </w:r>
      <w:r w:rsidR="00BD66A1">
        <w:rPr>
          <w:rFonts w:asciiTheme="majorBidi" w:hAnsiTheme="majorBidi" w:cstheme="majorBidi"/>
          <w:sz w:val="22"/>
          <w:szCs w:val="22"/>
        </w:rPr>
        <w:t>A</w:t>
      </w:r>
      <w:r w:rsidR="00BD7166" w:rsidRPr="0039256B">
        <w:rPr>
          <w:rFonts w:asciiTheme="majorBidi" w:hAnsiTheme="majorBidi" w:cstheme="majorBidi"/>
          <w:sz w:val="22"/>
          <w:szCs w:val="22"/>
        </w:rPr>
        <w:t>ccessed 5 September 2019.</w:t>
      </w:r>
    </w:p>
    <w:p w14:paraId="50110CC9" w14:textId="77777777" w:rsidR="004647F8" w:rsidRDefault="004647F8" w:rsidP="00EB7150">
      <w:pPr>
        <w:rPr>
          <w:rFonts w:ascii="Times New Roman" w:eastAsia="Times New Roman" w:hAnsi="Times New Roman" w:cs="Times New Roman"/>
          <w:color w:val="333333"/>
          <w:szCs w:val="22"/>
          <w:shd w:val="clear" w:color="auto" w:fill="FFFFFF"/>
          <w:lang w:eastAsia="en-GB"/>
        </w:rPr>
      </w:pPr>
    </w:p>
    <w:p w14:paraId="7A91A0A0" w14:textId="2D37C86F" w:rsidR="00EB7150" w:rsidRPr="0039256B" w:rsidRDefault="00EB7150" w:rsidP="00EB7150">
      <w:pPr>
        <w:rPr>
          <w:rFonts w:ascii="Times New Roman" w:eastAsia="Times New Roman" w:hAnsi="Times New Roman" w:cs="Times New Roman"/>
          <w:szCs w:val="22"/>
          <w:lang w:eastAsia="en-GB"/>
        </w:rPr>
      </w:pPr>
      <w:r w:rsidRPr="0039256B">
        <w:rPr>
          <w:rFonts w:ascii="Times New Roman" w:eastAsia="Times New Roman" w:hAnsi="Times New Roman" w:cs="Times New Roman"/>
          <w:color w:val="333333"/>
          <w:szCs w:val="22"/>
          <w:shd w:val="clear" w:color="auto" w:fill="FFFFFF"/>
          <w:lang w:eastAsia="en-GB"/>
        </w:rPr>
        <w:t xml:space="preserve">Al Jabha. </w:t>
      </w:r>
      <w:r w:rsidRPr="0039256B">
        <w:rPr>
          <w:rFonts w:ascii="Times New Roman" w:eastAsia="Times New Roman" w:hAnsi="Times New Roman" w:cs="Times New Roman"/>
          <w:i/>
          <w:iCs/>
          <w:color w:val="333333"/>
          <w:szCs w:val="22"/>
          <w:shd w:val="clear" w:color="auto" w:fill="FFFFFF"/>
          <w:lang w:eastAsia="en-GB"/>
        </w:rPr>
        <w:t>Facebook</w:t>
      </w:r>
      <w:r w:rsidR="00BD66A1">
        <w:rPr>
          <w:rFonts w:ascii="Times New Roman" w:eastAsia="Times New Roman" w:hAnsi="Times New Roman" w:cs="Times New Roman"/>
          <w:color w:val="333333"/>
          <w:szCs w:val="22"/>
          <w:shd w:val="clear" w:color="auto" w:fill="FFFFFF"/>
          <w:lang w:eastAsia="en-GB"/>
        </w:rPr>
        <w:t xml:space="preserve"> (</w:t>
      </w:r>
      <w:r w:rsidRPr="0039256B">
        <w:rPr>
          <w:rFonts w:ascii="Times New Roman" w:eastAsia="Times New Roman" w:hAnsi="Times New Roman" w:cs="Times New Roman"/>
          <w:color w:val="333333"/>
          <w:szCs w:val="22"/>
          <w:shd w:val="clear" w:color="auto" w:fill="FFFFFF"/>
          <w:lang w:eastAsia="en-GB"/>
        </w:rPr>
        <w:t>www.facebook.com/AlJabha</w:t>
      </w:r>
      <w:r w:rsidR="00BD66A1">
        <w:rPr>
          <w:rFonts w:ascii="Times New Roman" w:eastAsia="Times New Roman" w:hAnsi="Times New Roman" w:cs="Times New Roman"/>
          <w:color w:val="333333"/>
          <w:szCs w:val="22"/>
          <w:shd w:val="clear" w:color="auto" w:fill="FFFFFF"/>
          <w:lang w:eastAsia="en-GB"/>
        </w:rPr>
        <w:t>)</w:t>
      </w:r>
      <w:r w:rsidRPr="0039256B">
        <w:rPr>
          <w:rFonts w:ascii="Times New Roman" w:eastAsia="Times New Roman" w:hAnsi="Times New Roman" w:cs="Times New Roman"/>
          <w:color w:val="333333"/>
          <w:szCs w:val="22"/>
          <w:shd w:val="clear" w:color="auto" w:fill="FFFFFF"/>
          <w:lang w:eastAsia="en-GB"/>
        </w:rPr>
        <w:t xml:space="preserve">. </w:t>
      </w:r>
      <w:r w:rsidRPr="0039256B">
        <w:rPr>
          <w:rFonts w:asciiTheme="majorBidi" w:hAnsiTheme="majorBidi" w:cstheme="majorBidi"/>
          <w:szCs w:val="22"/>
        </w:rPr>
        <w:t>Accessed 14 September 2019.</w:t>
      </w:r>
    </w:p>
    <w:p w14:paraId="0C6581F8" w14:textId="77777777" w:rsidR="004647F8" w:rsidRDefault="004647F8" w:rsidP="00EB7150">
      <w:pPr>
        <w:rPr>
          <w:rFonts w:asciiTheme="majorBidi" w:hAnsiTheme="majorBidi" w:cstheme="majorBidi"/>
          <w:szCs w:val="22"/>
        </w:rPr>
      </w:pPr>
    </w:p>
    <w:p w14:paraId="3FCC0B91" w14:textId="09473915" w:rsidR="00EB7150" w:rsidRPr="0039256B" w:rsidRDefault="00EB7150" w:rsidP="00EB7150">
      <w:pPr>
        <w:rPr>
          <w:rFonts w:ascii="Times New Roman" w:eastAsia="Times New Roman" w:hAnsi="Times New Roman" w:cs="Times New Roman"/>
          <w:szCs w:val="22"/>
          <w:lang w:eastAsia="en-GB"/>
        </w:rPr>
      </w:pPr>
      <w:r w:rsidRPr="0039256B">
        <w:rPr>
          <w:rFonts w:asciiTheme="majorBidi" w:hAnsiTheme="majorBidi" w:cstheme="majorBidi"/>
          <w:szCs w:val="22"/>
        </w:rPr>
        <w:t xml:space="preserve">Alaraby </w:t>
      </w:r>
      <w:r w:rsidRPr="0039256B">
        <w:rPr>
          <w:rFonts w:ascii="Times New Roman" w:eastAsia="Times New Roman" w:hAnsi="Times New Roman" w:cs="Times New Roman"/>
          <w:color w:val="333333"/>
          <w:szCs w:val="22"/>
          <w:shd w:val="clear" w:color="auto" w:fill="FFFFFF"/>
          <w:lang w:eastAsia="en-GB"/>
        </w:rPr>
        <w:t xml:space="preserve">TV. “Doreen Tatour: A Prisoner because of a Poem, Resist my people, resist them!” </w:t>
      </w:r>
      <w:r w:rsidRPr="0039256B">
        <w:rPr>
          <w:rFonts w:ascii="Times New Roman" w:eastAsia="Times New Roman" w:hAnsi="Times New Roman" w:cs="Times New Roman"/>
          <w:i/>
          <w:iCs/>
          <w:color w:val="333333"/>
          <w:szCs w:val="22"/>
          <w:shd w:val="clear" w:color="auto" w:fill="FFFFFF"/>
          <w:lang w:eastAsia="en-GB"/>
        </w:rPr>
        <w:t>YouTube</w:t>
      </w:r>
      <w:r w:rsidRPr="0039256B">
        <w:rPr>
          <w:rFonts w:ascii="Times New Roman" w:eastAsia="Times New Roman" w:hAnsi="Times New Roman" w:cs="Times New Roman"/>
          <w:color w:val="333333"/>
          <w:szCs w:val="22"/>
          <w:shd w:val="clear" w:color="auto" w:fill="FFFFFF"/>
          <w:lang w:eastAsia="en-GB"/>
        </w:rPr>
        <w:t xml:space="preserve"> </w:t>
      </w:r>
      <w:r w:rsidR="00BD66A1">
        <w:rPr>
          <w:rFonts w:ascii="Times New Roman" w:eastAsia="Times New Roman" w:hAnsi="Times New Roman" w:cs="Times New Roman"/>
          <w:color w:val="333333"/>
          <w:szCs w:val="22"/>
          <w:shd w:val="clear" w:color="auto" w:fill="FFFFFF"/>
          <w:lang w:eastAsia="en-GB"/>
        </w:rPr>
        <w:t>(</w:t>
      </w:r>
      <w:r w:rsidRPr="0039256B">
        <w:rPr>
          <w:rFonts w:ascii="Times New Roman" w:eastAsia="Times New Roman" w:hAnsi="Times New Roman" w:cs="Times New Roman"/>
          <w:color w:val="333333"/>
          <w:szCs w:val="22"/>
          <w:shd w:val="clear" w:color="auto" w:fill="FFFFFF"/>
          <w:lang w:eastAsia="en-GB"/>
        </w:rPr>
        <w:t>www.youtube.com/watch?v=LIW8vqpWc6s</w:t>
      </w:r>
      <w:r w:rsidR="00BD66A1">
        <w:rPr>
          <w:rFonts w:ascii="Times New Roman" w:eastAsia="Times New Roman" w:hAnsi="Times New Roman" w:cs="Times New Roman"/>
          <w:color w:val="333333"/>
          <w:szCs w:val="22"/>
          <w:shd w:val="clear" w:color="auto" w:fill="FFFFFF"/>
          <w:lang w:eastAsia="en-GB"/>
        </w:rPr>
        <w:t>)</w:t>
      </w:r>
      <w:r w:rsidRPr="0039256B">
        <w:rPr>
          <w:rFonts w:ascii="Times New Roman" w:eastAsia="Times New Roman" w:hAnsi="Times New Roman" w:cs="Times New Roman"/>
          <w:color w:val="333333"/>
          <w:szCs w:val="22"/>
          <w:shd w:val="clear" w:color="auto" w:fill="FFFFFF"/>
          <w:lang w:eastAsia="en-GB"/>
        </w:rPr>
        <w:t xml:space="preserve">. </w:t>
      </w:r>
      <w:r w:rsidRPr="0039256B">
        <w:rPr>
          <w:rFonts w:asciiTheme="majorBidi" w:hAnsiTheme="majorBidi" w:cstheme="majorBidi"/>
          <w:szCs w:val="22"/>
        </w:rPr>
        <w:t>Accessed 14 September 2019.</w:t>
      </w:r>
    </w:p>
    <w:p w14:paraId="1602ECE8" w14:textId="77777777" w:rsidR="004647F8" w:rsidRDefault="004647F8" w:rsidP="00BD7166">
      <w:pPr>
        <w:pStyle w:val="FootnoteText"/>
        <w:rPr>
          <w:rFonts w:asciiTheme="majorBidi" w:hAnsiTheme="majorBidi" w:cstheme="majorBidi"/>
          <w:sz w:val="22"/>
          <w:szCs w:val="22"/>
        </w:rPr>
      </w:pPr>
    </w:p>
    <w:p w14:paraId="3505488F" w14:textId="46827658" w:rsidR="00BD7166" w:rsidRPr="0039256B" w:rsidRDefault="00AD6C64" w:rsidP="00BD7166">
      <w:pPr>
        <w:pStyle w:val="FootnoteText"/>
        <w:rPr>
          <w:rFonts w:asciiTheme="majorBidi" w:hAnsiTheme="majorBidi" w:cstheme="majorBidi"/>
          <w:sz w:val="22"/>
          <w:szCs w:val="22"/>
        </w:rPr>
      </w:pPr>
      <w:r w:rsidRPr="0039256B">
        <w:rPr>
          <w:rFonts w:asciiTheme="majorBidi" w:hAnsiTheme="majorBidi" w:cstheme="majorBidi"/>
          <w:sz w:val="22"/>
          <w:szCs w:val="22"/>
        </w:rPr>
        <w:t xml:space="preserve">Hamouda, </w:t>
      </w:r>
      <w:r w:rsidR="00BD7166" w:rsidRPr="0039256B">
        <w:rPr>
          <w:rFonts w:asciiTheme="majorBidi" w:hAnsiTheme="majorBidi" w:cstheme="majorBidi"/>
          <w:sz w:val="22"/>
          <w:szCs w:val="22"/>
        </w:rPr>
        <w:t>Abou Zaid</w:t>
      </w:r>
      <w:r w:rsidR="00BD66A1">
        <w:rPr>
          <w:rFonts w:asciiTheme="majorBidi" w:hAnsiTheme="majorBidi" w:cstheme="majorBidi"/>
          <w:sz w:val="22"/>
          <w:szCs w:val="22"/>
        </w:rPr>
        <w:t>.</w:t>
      </w:r>
      <w:r w:rsidR="00BD7166" w:rsidRPr="0039256B">
        <w:rPr>
          <w:rFonts w:asciiTheme="majorBidi" w:hAnsiTheme="majorBidi" w:cstheme="majorBidi"/>
          <w:sz w:val="22"/>
          <w:szCs w:val="22"/>
        </w:rPr>
        <w:t xml:space="preserve"> </w:t>
      </w:r>
      <w:r w:rsidR="00BD7166" w:rsidRPr="00BD66A1">
        <w:rPr>
          <w:rFonts w:asciiTheme="majorBidi" w:hAnsiTheme="majorBidi" w:cstheme="majorBidi"/>
          <w:sz w:val="22"/>
          <w:szCs w:val="22"/>
        </w:rPr>
        <w:t>The Literature of Resistance in Palestine</w:t>
      </w:r>
      <w:r w:rsidR="00BD66A1" w:rsidRPr="00A930F7">
        <w:rPr>
          <w:rFonts w:asciiTheme="majorBidi" w:hAnsiTheme="majorBidi" w:cstheme="majorBidi"/>
          <w:sz w:val="22"/>
          <w:szCs w:val="22"/>
        </w:rPr>
        <w:t>.</w:t>
      </w:r>
      <w:r w:rsidR="00BD7166" w:rsidRPr="00A930F7">
        <w:rPr>
          <w:rFonts w:asciiTheme="majorBidi" w:hAnsiTheme="majorBidi" w:cstheme="majorBidi"/>
          <w:sz w:val="22"/>
          <w:szCs w:val="22"/>
        </w:rPr>
        <w:t xml:space="preserve"> </w:t>
      </w:r>
      <w:commentRangeStart w:id="125"/>
      <w:r w:rsidR="00BD66A1" w:rsidRPr="00A930F7">
        <w:rPr>
          <w:rFonts w:asciiTheme="majorBidi" w:hAnsiTheme="majorBidi" w:cstheme="majorBidi"/>
          <w:sz w:val="22"/>
          <w:szCs w:val="22"/>
        </w:rPr>
        <w:t>CITY</w:t>
      </w:r>
      <w:commentRangeEnd w:id="125"/>
      <w:r w:rsidR="002023AF" w:rsidRPr="00A930F7">
        <w:rPr>
          <w:rStyle w:val="CommentReference"/>
        </w:rPr>
        <w:commentReference w:id="125"/>
      </w:r>
      <w:r w:rsidR="00BD66A1">
        <w:rPr>
          <w:rFonts w:asciiTheme="majorBidi" w:hAnsiTheme="majorBidi" w:cstheme="majorBidi"/>
          <w:sz w:val="22"/>
          <w:szCs w:val="22"/>
        </w:rPr>
        <w:t xml:space="preserve">: </w:t>
      </w:r>
      <w:r w:rsidR="00BD7166" w:rsidRPr="0039256B">
        <w:rPr>
          <w:rFonts w:asciiTheme="majorBidi" w:hAnsiTheme="majorBidi" w:cstheme="majorBidi"/>
          <w:sz w:val="22"/>
          <w:szCs w:val="22"/>
        </w:rPr>
        <w:t>Palestinian Cultural Enlightenment Society</w:t>
      </w:r>
      <w:r w:rsidR="00BD66A1">
        <w:rPr>
          <w:rFonts w:asciiTheme="majorBidi" w:hAnsiTheme="majorBidi" w:cstheme="majorBidi"/>
          <w:sz w:val="22"/>
          <w:szCs w:val="22"/>
        </w:rPr>
        <w:t>,</w:t>
      </w:r>
      <w:r w:rsidRPr="0039256B">
        <w:rPr>
          <w:rFonts w:asciiTheme="majorBidi" w:hAnsiTheme="majorBidi" w:cstheme="majorBidi"/>
          <w:sz w:val="22"/>
          <w:szCs w:val="22"/>
        </w:rPr>
        <w:t xml:space="preserve"> </w:t>
      </w:r>
      <w:r w:rsidR="00BD66A1" w:rsidRPr="0039256B">
        <w:rPr>
          <w:rFonts w:asciiTheme="majorBidi" w:hAnsiTheme="majorBidi" w:cstheme="majorBidi"/>
          <w:sz w:val="22"/>
          <w:szCs w:val="22"/>
        </w:rPr>
        <w:t>2007</w:t>
      </w:r>
      <w:r w:rsidR="00BD66A1">
        <w:rPr>
          <w:rFonts w:asciiTheme="majorBidi" w:hAnsiTheme="majorBidi" w:cstheme="majorBidi"/>
          <w:sz w:val="22"/>
          <w:szCs w:val="22"/>
        </w:rPr>
        <w:t>.</w:t>
      </w:r>
    </w:p>
    <w:p w14:paraId="500AB9B0" w14:textId="77777777" w:rsidR="004647F8" w:rsidRDefault="004647F8" w:rsidP="00BD7166">
      <w:pPr>
        <w:pStyle w:val="FootnoteText"/>
        <w:rPr>
          <w:rFonts w:asciiTheme="majorBidi" w:hAnsiTheme="majorBidi" w:cstheme="majorBidi"/>
          <w:sz w:val="22"/>
          <w:szCs w:val="22"/>
        </w:rPr>
      </w:pPr>
    </w:p>
    <w:p w14:paraId="3FE57B5B" w14:textId="525633B6" w:rsidR="00BD7166" w:rsidRPr="0039256B" w:rsidRDefault="00AD6C64" w:rsidP="00BD7166">
      <w:pPr>
        <w:pStyle w:val="FootnoteText"/>
        <w:rPr>
          <w:rFonts w:asciiTheme="majorBidi" w:hAnsiTheme="majorBidi" w:cstheme="majorBidi"/>
          <w:sz w:val="22"/>
          <w:szCs w:val="22"/>
        </w:rPr>
      </w:pPr>
      <w:r w:rsidRPr="0039256B">
        <w:rPr>
          <w:rFonts w:asciiTheme="majorBidi" w:hAnsiTheme="majorBidi" w:cstheme="majorBidi"/>
          <w:sz w:val="22"/>
          <w:szCs w:val="22"/>
        </w:rPr>
        <w:t xml:space="preserve">Hayles, </w:t>
      </w:r>
      <w:r w:rsidR="00BD7166" w:rsidRPr="0039256B">
        <w:rPr>
          <w:rFonts w:asciiTheme="majorBidi" w:hAnsiTheme="majorBidi" w:cstheme="majorBidi"/>
          <w:sz w:val="22"/>
          <w:szCs w:val="22"/>
        </w:rPr>
        <w:t>N. Katherine</w:t>
      </w:r>
      <w:r w:rsidR="00BD66A1">
        <w:rPr>
          <w:rFonts w:asciiTheme="majorBidi" w:hAnsiTheme="majorBidi" w:cstheme="majorBidi"/>
          <w:sz w:val="22"/>
          <w:szCs w:val="22"/>
        </w:rPr>
        <w:t xml:space="preserve">. </w:t>
      </w:r>
      <w:r w:rsidR="00BD7166" w:rsidRPr="00BD66A1">
        <w:rPr>
          <w:rFonts w:asciiTheme="majorBidi" w:hAnsiTheme="majorBidi" w:cstheme="majorBidi"/>
          <w:sz w:val="22"/>
          <w:szCs w:val="22"/>
        </w:rPr>
        <w:t>The Time of Digital Poetry: From Object to Event</w:t>
      </w:r>
      <w:r w:rsidR="00BD66A1">
        <w:rPr>
          <w:rFonts w:asciiTheme="majorBidi" w:hAnsiTheme="majorBidi" w:cstheme="majorBidi"/>
          <w:sz w:val="22"/>
          <w:szCs w:val="22"/>
        </w:rPr>
        <w:t>.</w:t>
      </w:r>
      <w:r w:rsidR="00BD7166" w:rsidRPr="0039256B">
        <w:rPr>
          <w:rFonts w:asciiTheme="majorBidi" w:hAnsiTheme="majorBidi" w:cstheme="majorBidi"/>
          <w:sz w:val="22"/>
          <w:szCs w:val="22"/>
        </w:rPr>
        <w:t xml:space="preserve"> Cambridge, Mass.: MIT Press</w:t>
      </w:r>
      <w:r w:rsidR="00BD66A1">
        <w:rPr>
          <w:rFonts w:asciiTheme="majorBidi" w:hAnsiTheme="majorBidi" w:cstheme="majorBidi"/>
          <w:sz w:val="22"/>
          <w:szCs w:val="22"/>
        </w:rPr>
        <w:t>, 2009</w:t>
      </w:r>
      <w:r w:rsidR="00BD7166" w:rsidRPr="0039256B">
        <w:rPr>
          <w:rFonts w:asciiTheme="majorBidi" w:hAnsiTheme="majorBidi" w:cstheme="majorBidi"/>
          <w:sz w:val="22"/>
          <w:szCs w:val="22"/>
        </w:rPr>
        <w:t>.</w:t>
      </w:r>
    </w:p>
    <w:p w14:paraId="5598648C" w14:textId="77777777" w:rsidR="004647F8" w:rsidRDefault="004647F8" w:rsidP="00EB7150">
      <w:pPr>
        <w:pStyle w:val="FootnoteText"/>
        <w:rPr>
          <w:rFonts w:asciiTheme="majorBidi" w:hAnsiTheme="majorBidi" w:cstheme="majorBidi"/>
          <w:sz w:val="22"/>
          <w:szCs w:val="22"/>
        </w:rPr>
      </w:pPr>
    </w:p>
    <w:p w14:paraId="6BD3F5AD" w14:textId="404FEF34" w:rsidR="00EB7150" w:rsidRPr="0039256B" w:rsidRDefault="00EB7150" w:rsidP="00EB7150">
      <w:pPr>
        <w:pStyle w:val="FootnoteText"/>
        <w:rPr>
          <w:rFonts w:asciiTheme="majorBidi" w:hAnsiTheme="majorBidi" w:cstheme="majorBidi"/>
          <w:sz w:val="22"/>
          <w:szCs w:val="22"/>
        </w:rPr>
      </w:pPr>
      <w:r w:rsidRPr="0039256B">
        <w:rPr>
          <w:rFonts w:asciiTheme="majorBidi" w:hAnsiTheme="majorBidi" w:cstheme="majorBidi"/>
          <w:sz w:val="22"/>
          <w:szCs w:val="22"/>
        </w:rPr>
        <w:t>Jum’a, Hasan</w:t>
      </w:r>
      <w:r w:rsidR="00BD66A1">
        <w:rPr>
          <w:rFonts w:asciiTheme="majorBidi" w:hAnsiTheme="majorBidi" w:cstheme="majorBidi"/>
          <w:sz w:val="22"/>
          <w:szCs w:val="22"/>
        </w:rPr>
        <w:t xml:space="preserve">. </w:t>
      </w:r>
      <w:r w:rsidRPr="00BD66A1">
        <w:rPr>
          <w:rFonts w:asciiTheme="majorBidi" w:hAnsiTheme="majorBidi" w:cstheme="majorBidi"/>
          <w:sz w:val="22"/>
          <w:szCs w:val="22"/>
        </w:rPr>
        <w:t>Aspects of Resistance Literature: Palestine as an Example</w:t>
      </w:r>
      <w:r w:rsidR="00BD66A1" w:rsidRPr="00BD66A1">
        <w:rPr>
          <w:rFonts w:asciiTheme="majorBidi" w:hAnsiTheme="majorBidi" w:cstheme="majorBidi"/>
          <w:sz w:val="22"/>
          <w:szCs w:val="22"/>
        </w:rPr>
        <w:t>.</w:t>
      </w:r>
      <w:r w:rsidRPr="0039256B">
        <w:rPr>
          <w:rFonts w:asciiTheme="majorBidi" w:hAnsiTheme="majorBidi" w:cstheme="majorBidi"/>
          <w:sz w:val="22"/>
          <w:szCs w:val="22"/>
        </w:rPr>
        <w:t xml:space="preserve"> Damascus</w:t>
      </w:r>
      <w:r w:rsidR="00BD66A1">
        <w:rPr>
          <w:rFonts w:asciiTheme="majorBidi" w:hAnsiTheme="majorBidi" w:cstheme="majorBidi"/>
          <w:sz w:val="22"/>
          <w:szCs w:val="22"/>
        </w:rPr>
        <w:t>:</w:t>
      </w:r>
      <w:r w:rsidRPr="0039256B">
        <w:rPr>
          <w:rFonts w:asciiTheme="majorBidi" w:hAnsiTheme="majorBidi" w:cstheme="majorBidi"/>
          <w:sz w:val="22"/>
          <w:szCs w:val="22"/>
        </w:rPr>
        <w:t xml:space="preserve"> Syrian Public Institute of Books Publications</w:t>
      </w:r>
      <w:r w:rsidR="00BD66A1">
        <w:rPr>
          <w:rFonts w:asciiTheme="majorBidi" w:hAnsiTheme="majorBidi" w:cstheme="majorBidi"/>
          <w:sz w:val="22"/>
          <w:szCs w:val="22"/>
        </w:rPr>
        <w:t xml:space="preserve">, </w:t>
      </w:r>
      <w:r w:rsidR="00BD66A1" w:rsidRPr="0039256B">
        <w:rPr>
          <w:rFonts w:asciiTheme="majorBidi" w:hAnsiTheme="majorBidi" w:cstheme="majorBidi"/>
          <w:sz w:val="22"/>
          <w:szCs w:val="22"/>
        </w:rPr>
        <w:t>2009</w:t>
      </w:r>
      <w:r w:rsidRPr="0039256B">
        <w:rPr>
          <w:rFonts w:asciiTheme="majorBidi" w:hAnsiTheme="majorBidi" w:cstheme="majorBidi"/>
          <w:sz w:val="22"/>
          <w:szCs w:val="22"/>
        </w:rPr>
        <w:t>.</w:t>
      </w:r>
    </w:p>
    <w:p w14:paraId="4F4C61C7" w14:textId="77777777" w:rsidR="004647F8" w:rsidRDefault="004647F8" w:rsidP="00EB7150">
      <w:pPr>
        <w:pStyle w:val="FootnoteText"/>
        <w:rPr>
          <w:rFonts w:asciiTheme="majorBidi" w:hAnsiTheme="majorBidi" w:cstheme="majorBidi"/>
          <w:sz w:val="22"/>
          <w:szCs w:val="22"/>
        </w:rPr>
      </w:pPr>
    </w:p>
    <w:p w14:paraId="2369B6A4" w14:textId="3C381A0E" w:rsidR="00EB7150" w:rsidRDefault="00EB7150" w:rsidP="00EB7150">
      <w:pPr>
        <w:pStyle w:val="FootnoteText"/>
        <w:rPr>
          <w:rFonts w:asciiTheme="majorBidi" w:hAnsiTheme="majorBidi" w:cstheme="majorBidi"/>
          <w:sz w:val="22"/>
          <w:szCs w:val="22"/>
        </w:rPr>
      </w:pPr>
      <w:r w:rsidRPr="0039256B">
        <w:rPr>
          <w:rFonts w:asciiTheme="majorBidi" w:hAnsiTheme="majorBidi" w:cstheme="majorBidi"/>
          <w:sz w:val="22"/>
          <w:szCs w:val="22"/>
        </w:rPr>
        <w:t>Kanafani, Ghassan</w:t>
      </w:r>
      <w:r w:rsidR="00BD66A1">
        <w:rPr>
          <w:rFonts w:asciiTheme="majorBidi" w:hAnsiTheme="majorBidi" w:cstheme="majorBidi"/>
          <w:sz w:val="22"/>
          <w:szCs w:val="22"/>
        </w:rPr>
        <w:t>.</w:t>
      </w:r>
      <w:r w:rsidRPr="0039256B">
        <w:rPr>
          <w:rFonts w:asciiTheme="majorBidi" w:hAnsiTheme="majorBidi" w:cstheme="majorBidi"/>
          <w:sz w:val="22"/>
          <w:szCs w:val="22"/>
        </w:rPr>
        <w:t xml:space="preserve"> </w:t>
      </w:r>
      <w:r w:rsidRPr="00BD66A1">
        <w:rPr>
          <w:rFonts w:asciiTheme="majorBidi" w:hAnsiTheme="majorBidi" w:cstheme="majorBidi"/>
          <w:sz w:val="22"/>
          <w:szCs w:val="22"/>
        </w:rPr>
        <w:t>The Literature of Resistance in Occupied Palestine 1948-1966</w:t>
      </w:r>
      <w:r w:rsidR="00BD66A1" w:rsidRPr="00BD66A1">
        <w:rPr>
          <w:rFonts w:asciiTheme="majorBidi" w:hAnsiTheme="majorBidi" w:cstheme="majorBidi"/>
          <w:sz w:val="22"/>
          <w:szCs w:val="22"/>
        </w:rPr>
        <w:t>.</w:t>
      </w:r>
      <w:r w:rsidRPr="0039256B">
        <w:rPr>
          <w:rFonts w:asciiTheme="majorBidi" w:hAnsiTheme="majorBidi" w:cstheme="majorBidi"/>
          <w:sz w:val="22"/>
          <w:szCs w:val="22"/>
        </w:rPr>
        <w:t xml:space="preserve"> Cyprus: Al-Rimal Publications</w:t>
      </w:r>
      <w:r w:rsidR="00BD66A1">
        <w:rPr>
          <w:rFonts w:asciiTheme="majorBidi" w:hAnsiTheme="majorBidi" w:cstheme="majorBidi"/>
          <w:sz w:val="22"/>
          <w:szCs w:val="22"/>
        </w:rPr>
        <w:t>, 1996.</w:t>
      </w:r>
    </w:p>
    <w:p w14:paraId="0E24FE2F" w14:textId="77777777" w:rsidR="004647F8" w:rsidRDefault="004647F8" w:rsidP="00EB7150">
      <w:pPr>
        <w:rPr>
          <w:rFonts w:asciiTheme="majorBidi" w:hAnsiTheme="majorBidi" w:cstheme="majorBidi"/>
          <w:szCs w:val="22"/>
        </w:rPr>
      </w:pPr>
    </w:p>
    <w:p w14:paraId="67B7E566" w14:textId="0F2831DC" w:rsidR="00EB7150" w:rsidRDefault="00EB7150" w:rsidP="00EB7150">
      <w:pPr>
        <w:rPr>
          <w:ins w:id="126" w:author="Adrian Sackson" w:date="2019-09-19T11:50:00Z"/>
          <w:rFonts w:ascii="Times New Roman" w:eastAsia="Times New Roman" w:hAnsi="Times New Roman" w:cs="Times New Roman"/>
          <w:color w:val="333333"/>
          <w:szCs w:val="22"/>
          <w:shd w:val="clear" w:color="auto" w:fill="FFFFFF"/>
          <w:lang w:eastAsia="en-GB"/>
        </w:rPr>
      </w:pPr>
      <w:r w:rsidRPr="0039256B">
        <w:rPr>
          <w:rFonts w:asciiTheme="majorBidi" w:hAnsiTheme="majorBidi" w:cstheme="majorBidi"/>
          <w:szCs w:val="22"/>
        </w:rPr>
        <w:t xml:space="preserve">Sonara. </w:t>
      </w:r>
      <w:r w:rsidRPr="0039256B">
        <w:rPr>
          <w:rFonts w:ascii="Times New Roman" w:eastAsia="Times New Roman" w:hAnsi="Times New Roman" w:cs="Times New Roman"/>
          <w:color w:val="333333"/>
          <w:szCs w:val="22"/>
          <w:shd w:val="clear" w:color="auto" w:fill="FFFFFF"/>
          <w:lang w:eastAsia="en-GB"/>
        </w:rPr>
        <w:t>www.sonara.net/. Accessed 14 September 2019.</w:t>
      </w:r>
    </w:p>
    <w:p w14:paraId="140D8A3C" w14:textId="667CD3F2" w:rsidR="003D0681" w:rsidRDefault="003D0681" w:rsidP="00EB7150">
      <w:pPr>
        <w:rPr>
          <w:ins w:id="127" w:author="Adrian Sackson" w:date="2019-09-19T11:50:00Z"/>
          <w:rFonts w:ascii="Times New Roman" w:eastAsia="Times New Roman" w:hAnsi="Times New Roman" w:cs="Times New Roman"/>
          <w:color w:val="333333"/>
          <w:szCs w:val="22"/>
          <w:shd w:val="clear" w:color="auto" w:fill="FFFFFF"/>
          <w:lang w:eastAsia="en-GB"/>
        </w:rPr>
      </w:pPr>
    </w:p>
    <w:p w14:paraId="5DDBD4F0" w14:textId="286A2936" w:rsidR="003D0681" w:rsidRPr="0039256B" w:rsidRDefault="003D0681" w:rsidP="00EB7150">
      <w:pPr>
        <w:rPr>
          <w:rFonts w:ascii="Times New Roman" w:eastAsia="Times New Roman" w:hAnsi="Times New Roman" w:cs="Times New Roman"/>
          <w:szCs w:val="22"/>
          <w:lang w:eastAsia="en-GB"/>
        </w:rPr>
      </w:pPr>
      <w:commentRangeStart w:id="128"/>
      <w:ins w:id="129" w:author="Adrian Sackson" w:date="2019-09-19T11:50:00Z">
        <w:r>
          <w:rPr>
            <w:rFonts w:ascii="Times New Roman" w:eastAsia="Times New Roman" w:hAnsi="Times New Roman" w:cs="Times New Roman"/>
            <w:color w:val="333333"/>
            <w:szCs w:val="22"/>
            <w:shd w:val="clear" w:color="auto" w:fill="FFFFFF"/>
            <w:lang w:eastAsia="en-GB"/>
          </w:rPr>
          <w:t>State of Israel v. Dareen Tatour. Nazareth Magistrates Court</w:t>
        </w:r>
      </w:ins>
      <w:ins w:id="130" w:author="Adrian Sackson" w:date="2019-09-19T11:51:00Z">
        <w:r>
          <w:rPr>
            <w:rFonts w:ascii="Times New Roman" w:eastAsia="Times New Roman" w:hAnsi="Times New Roman" w:cs="Times New Roman"/>
            <w:color w:val="333333"/>
            <w:szCs w:val="22"/>
            <w:shd w:val="clear" w:color="auto" w:fill="FFFFFF"/>
            <w:lang w:eastAsia="en-GB"/>
          </w:rPr>
          <w:t>. 4480-11-15. 2018.</w:t>
        </w:r>
        <w:commentRangeEnd w:id="128"/>
        <w:r w:rsidR="00B75D8E">
          <w:rPr>
            <w:rStyle w:val="CommentReference"/>
          </w:rPr>
          <w:commentReference w:id="128"/>
        </w:r>
      </w:ins>
    </w:p>
    <w:p w14:paraId="0647B403" w14:textId="77777777" w:rsidR="004647F8" w:rsidRDefault="004647F8" w:rsidP="00EB7150">
      <w:pPr>
        <w:rPr>
          <w:rFonts w:ascii="Times New Roman" w:eastAsia="Times New Roman" w:hAnsi="Times New Roman" w:cs="Times New Roman"/>
          <w:color w:val="333333"/>
          <w:szCs w:val="22"/>
          <w:shd w:val="clear" w:color="auto" w:fill="FFFFFF"/>
          <w:lang w:eastAsia="en-GB"/>
        </w:rPr>
      </w:pPr>
    </w:p>
    <w:p w14:paraId="43977E8E" w14:textId="42CB2498" w:rsidR="00EB7150" w:rsidRPr="0039256B" w:rsidRDefault="00EB7150" w:rsidP="00EB7150">
      <w:pPr>
        <w:rPr>
          <w:rFonts w:ascii="Times New Roman" w:eastAsia="Times New Roman" w:hAnsi="Times New Roman" w:cs="Times New Roman"/>
          <w:szCs w:val="22"/>
          <w:lang w:eastAsia="en-GB"/>
        </w:rPr>
      </w:pPr>
      <w:r w:rsidRPr="0039256B">
        <w:rPr>
          <w:rFonts w:ascii="Times New Roman" w:eastAsia="Times New Roman" w:hAnsi="Times New Roman" w:cs="Times New Roman"/>
          <w:color w:val="333333"/>
          <w:szCs w:val="22"/>
          <w:shd w:val="clear" w:color="auto" w:fill="FFFFFF"/>
          <w:lang w:eastAsia="en-GB"/>
        </w:rPr>
        <w:t>Tatour, Dareen. “Resist my people, resist them!” </w:t>
      </w:r>
      <w:r w:rsidRPr="00BD66A1">
        <w:rPr>
          <w:rFonts w:ascii="Times New Roman" w:eastAsia="Times New Roman" w:hAnsi="Times New Roman" w:cs="Times New Roman"/>
          <w:color w:val="333333"/>
          <w:szCs w:val="22"/>
          <w:shd w:val="clear" w:color="auto" w:fill="FFFFFF"/>
          <w:lang w:eastAsia="en-GB"/>
        </w:rPr>
        <w:t>YouTube</w:t>
      </w:r>
      <w:r w:rsidR="00BD66A1">
        <w:rPr>
          <w:rFonts w:ascii="Times New Roman" w:eastAsia="Times New Roman" w:hAnsi="Times New Roman" w:cs="Times New Roman"/>
          <w:color w:val="333333"/>
          <w:szCs w:val="22"/>
          <w:shd w:val="clear" w:color="auto" w:fill="FFFFFF"/>
          <w:lang w:eastAsia="en-GB"/>
        </w:rPr>
        <w:t xml:space="preserve"> (</w:t>
      </w:r>
      <w:r w:rsidRPr="0039256B">
        <w:rPr>
          <w:rFonts w:ascii="Times New Roman" w:eastAsia="Times New Roman" w:hAnsi="Times New Roman" w:cs="Times New Roman"/>
          <w:color w:val="333333"/>
          <w:szCs w:val="22"/>
          <w:shd w:val="clear" w:color="auto" w:fill="FFFFFF"/>
          <w:lang w:eastAsia="en-GB"/>
        </w:rPr>
        <w:t>www.youtube.com/watch?v=R1qnlN1WUAA</w:t>
      </w:r>
      <w:r w:rsidR="00BD66A1">
        <w:rPr>
          <w:rFonts w:ascii="Times New Roman" w:eastAsia="Times New Roman" w:hAnsi="Times New Roman" w:cs="Times New Roman"/>
          <w:color w:val="333333"/>
          <w:szCs w:val="22"/>
          <w:shd w:val="clear" w:color="auto" w:fill="FFFFFF"/>
          <w:lang w:eastAsia="en-GB"/>
        </w:rPr>
        <w:t>)</w:t>
      </w:r>
      <w:r w:rsidRPr="0039256B">
        <w:rPr>
          <w:rFonts w:ascii="Times New Roman" w:eastAsia="Times New Roman" w:hAnsi="Times New Roman" w:cs="Times New Roman"/>
          <w:color w:val="333333"/>
          <w:szCs w:val="22"/>
          <w:shd w:val="clear" w:color="auto" w:fill="FFFFFF"/>
          <w:lang w:eastAsia="en-GB"/>
        </w:rPr>
        <w:t xml:space="preserve">. </w:t>
      </w:r>
      <w:r w:rsidRPr="0039256B">
        <w:rPr>
          <w:rFonts w:asciiTheme="majorBidi" w:hAnsiTheme="majorBidi" w:cstheme="majorBidi"/>
          <w:szCs w:val="22"/>
        </w:rPr>
        <w:t>Accessed 14 September 2019.</w:t>
      </w:r>
    </w:p>
    <w:p w14:paraId="7FAD9F74" w14:textId="77777777" w:rsidR="004647F8" w:rsidRDefault="004647F8" w:rsidP="00BD7166">
      <w:pPr>
        <w:pStyle w:val="FootnoteText"/>
        <w:rPr>
          <w:rFonts w:asciiTheme="majorBidi" w:hAnsiTheme="majorBidi" w:cstheme="majorBidi"/>
          <w:sz w:val="22"/>
          <w:szCs w:val="22"/>
        </w:rPr>
      </w:pPr>
    </w:p>
    <w:p w14:paraId="61BA3616" w14:textId="7862C1B1" w:rsidR="00BD7166" w:rsidRPr="0039256B" w:rsidRDefault="00AD6C64" w:rsidP="00BD7166">
      <w:pPr>
        <w:pStyle w:val="FootnoteText"/>
        <w:rPr>
          <w:rFonts w:asciiTheme="majorBidi" w:hAnsiTheme="majorBidi" w:cstheme="majorBidi"/>
          <w:sz w:val="22"/>
          <w:szCs w:val="22"/>
        </w:rPr>
      </w:pPr>
      <w:r w:rsidRPr="0039256B">
        <w:rPr>
          <w:rFonts w:asciiTheme="majorBidi" w:hAnsiTheme="majorBidi" w:cstheme="majorBidi"/>
          <w:sz w:val="22"/>
          <w:szCs w:val="22"/>
        </w:rPr>
        <w:t>Younis,</w:t>
      </w:r>
      <w:r w:rsidR="00BD66A1">
        <w:rPr>
          <w:rFonts w:asciiTheme="majorBidi" w:hAnsiTheme="majorBidi" w:cstheme="majorBidi"/>
          <w:sz w:val="22"/>
          <w:szCs w:val="22"/>
        </w:rPr>
        <w:t xml:space="preserve"> </w:t>
      </w:r>
      <w:r w:rsidR="00BD7166" w:rsidRPr="0039256B">
        <w:rPr>
          <w:rFonts w:asciiTheme="majorBidi" w:hAnsiTheme="majorBidi" w:cstheme="majorBidi"/>
          <w:sz w:val="22"/>
          <w:szCs w:val="22"/>
        </w:rPr>
        <w:t>Eman</w:t>
      </w:r>
      <w:r w:rsidR="00BD66A1">
        <w:rPr>
          <w:rFonts w:asciiTheme="majorBidi" w:hAnsiTheme="majorBidi" w:cstheme="majorBidi"/>
          <w:sz w:val="22"/>
          <w:szCs w:val="22"/>
        </w:rPr>
        <w:t xml:space="preserve">. </w:t>
      </w:r>
      <w:r w:rsidR="00BD7166" w:rsidRPr="0039256B">
        <w:rPr>
          <w:rFonts w:asciiTheme="majorBidi" w:hAnsiTheme="majorBidi" w:cstheme="majorBidi"/>
          <w:sz w:val="22"/>
          <w:szCs w:val="22"/>
        </w:rPr>
        <w:t xml:space="preserve">“Transcontinental Text: the Novel </w:t>
      </w:r>
      <w:r w:rsidR="00BD66A1" w:rsidRPr="00BD66A1">
        <w:rPr>
          <w:rFonts w:asciiTheme="majorBidi" w:hAnsiTheme="majorBidi" w:cstheme="majorBidi"/>
          <w:sz w:val="22"/>
          <w:szCs w:val="22"/>
        </w:rPr>
        <w:t>‘</w:t>
      </w:r>
      <w:r w:rsidR="00BD7166" w:rsidRPr="00BD66A1">
        <w:rPr>
          <w:rFonts w:asciiTheme="majorBidi" w:hAnsiTheme="majorBidi" w:cstheme="majorBidi"/>
          <w:sz w:val="22"/>
          <w:szCs w:val="22"/>
        </w:rPr>
        <w:t>Chat</w:t>
      </w:r>
      <w:r w:rsidR="00BD66A1" w:rsidRPr="00BD66A1">
        <w:rPr>
          <w:rFonts w:asciiTheme="majorBidi" w:hAnsiTheme="majorBidi" w:cstheme="majorBidi"/>
          <w:sz w:val="22"/>
          <w:szCs w:val="22"/>
        </w:rPr>
        <w:t>’</w:t>
      </w:r>
      <w:r w:rsidR="00BD7166" w:rsidRPr="0039256B">
        <w:rPr>
          <w:rFonts w:asciiTheme="majorBidi" w:hAnsiTheme="majorBidi" w:cstheme="majorBidi"/>
          <w:sz w:val="22"/>
          <w:szCs w:val="22"/>
        </w:rPr>
        <w:t xml:space="preserve"> as an Example of Globalizing Electronic Literature”</w:t>
      </w:r>
      <w:r w:rsidR="00BD66A1">
        <w:rPr>
          <w:rFonts w:asciiTheme="majorBidi" w:hAnsiTheme="majorBidi" w:cstheme="majorBidi"/>
          <w:sz w:val="22"/>
          <w:szCs w:val="22"/>
        </w:rPr>
        <w:t>.</w:t>
      </w:r>
      <w:r w:rsidR="00BD7166" w:rsidRPr="0039256B">
        <w:rPr>
          <w:rFonts w:asciiTheme="majorBidi" w:hAnsiTheme="majorBidi" w:cstheme="majorBidi"/>
          <w:sz w:val="22"/>
          <w:szCs w:val="22"/>
        </w:rPr>
        <w:t xml:space="preserve"> </w:t>
      </w:r>
      <w:r w:rsidR="00BD7166" w:rsidRPr="000439DC">
        <w:rPr>
          <w:rFonts w:asciiTheme="majorBidi" w:hAnsiTheme="majorBidi" w:cstheme="majorBidi"/>
          <w:sz w:val="22"/>
          <w:szCs w:val="22"/>
        </w:rPr>
        <w:t>Hyperrhiz</w:t>
      </w:r>
      <w:r w:rsidR="000439DC">
        <w:rPr>
          <w:rFonts w:asciiTheme="majorBidi" w:hAnsiTheme="majorBidi" w:cstheme="majorBidi"/>
          <w:sz w:val="22"/>
          <w:szCs w:val="22"/>
        </w:rPr>
        <w:t xml:space="preserve"> (</w:t>
      </w:r>
      <w:r w:rsidR="00BD7166" w:rsidRPr="0039256B">
        <w:rPr>
          <w:rFonts w:asciiTheme="majorBidi" w:hAnsiTheme="majorBidi" w:cstheme="majorBidi"/>
          <w:sz w:val="22"/>
          <w:szCs w:val="22"/>
        </w:rPr>
        <w:t>doi.org/10.20415/hyp/016.e05</w:t>
      </w:r>
      <w:r w:rsidR="000439DC">
        <w:rPr>
          <w:rFonts w:asciiTheme="majorBidi" w:hAnsiTheme="majorBidi" w:cstheme="majorBidi"/>
          <w:sz w:val="22"/>
          <w:szCs w:val="22"/>
        </w:rPr>
        <w:t>).</w:t>
      </w:r>
      <w:r w:rsidR="00BD7166" w:rsidRPr="0039256B">
        <w:rPr>
          <w:rFonts w:asciiTheme="majorBidi" w:hAnsiTheme="majorBidi" w:cstheme="majorBidi"/>
          <w:sz w:val="22"/>
          <w:szCs w:val="22"/>
        </w:rPr>
        <w:t xml:space="preserve"> </w:t>
      </w:r>
      <w:r w:rsidR="000439DC">
        <w:rPr>
          <w:rFonts w:asciiTheme="majorBidi" w:hAnsiTheme="majorBidi" w:cstheme="majorBidi"/>
          <w:sz w:val="22"/>
          <w:szCs w:val="22"/>
        </w:rPr>
        <w:t>A</w:t>
      </w:r>
      <w:r w:rsidR="00BD7166" w:rsidRPr="0039256B">
        <w:rPr>
          <w:rFonts w:asciiTheme="majorBidi" w:hAnsiTheme="majorBidi" w:cstheme="majorBidi"/>
          <w:sz w:val="22"/>
          <w:szCs w:val="22"/>
        </w:rPr>
        <w:t>ccessed 5 September 2019.</w:t>
      </w:r>
    </w:p>
    <w:p w14:paraId="7643F7B9" w14:textId="77777777" w:rsidR="004647F8" w:rsidRDefault="004647F8" w:rsidP="00BD7166">
      <w:pPr>
        <w:spacing w:line="276" w:lineRule="auto"/>
        <w:rPr>
          <w:rFonts w:asciiTheme="majorBidi" w:hAnsiTheme="majorBidi" w:cstheme="majorBidi"/>
          <w:szCs w:val="22"/>
        </w:rPr>
      </w:pPr>
    </w:p>
    <w:p w14:paraId="67824008" w14:textId="4AE60B15" w:rsidR="00BD7166" w:rsidRPr="0039256B" w:rsidRDefault="00882CC1" w:rsidP="00BD7166">
      <w:pPr>
        <w:spacing w:line="276" w:lineRule="auto"/>
        <w:rPr>
          <w:rFonts w:asciiTheme="majorBidi" w:hAnsiTheme="majorBidi" w:cstheme="majorBidi"/>
          <w:szCs w:val="22"/>
          <w:lang w:val="en-US"/>
        </w:rPr>
      </w:pPr>
      <w:r w:rsidRPr="0039256B">
        <w:rPr>
          <w:rFonts w:asciiTheme="majorBidi" w:hAnsiTheme="majorBidi" w:cstheme="majorBidi"/>
          <w:szCs w:val="22"/>
        </w:rPr>
        <w:t>Zaidan, Raqiah</w:t>
      </w:r>
      <w:r w:rsidR="000439DC">
        <w:rPr>
          <w:rFonts w:asciiTheme="majorBidi" w:hAnsiTheme="majorBidi" w:cstheme="majorBidi"/>
          <w:szCs w:val="22"/>
        </w:rPr>
        <w:t>.</w:t>
      </w:r>
      <w:r w:rsidRPr="0039256B">
        <w:rPr>
          <w:rFonts w:asciiTheme="majorBidi" w:hAnsiTheme="majorBidi" w:cstheme="majorBidi"/>
          <w:szCs w:val="22"/>
        </w:rPr>
        <w:t xml:space="preserve"> </w:t>
      </w:r>
      <w:r w:rsidRPr="000439DC">
        <w:rPr>
          <w:rFonts w:asciiTheme="majorBidi" w:hAnsiTheme="majorBidi" w:cstheme="majorBidi"/>
          <w:szCs w:val="22"/>
        </w:rPr>
        <w:t xml:space="preserve">The </w:t>
      </w:r>
      <w:r w:rsidR="000439DC">
        <w:rPr>
          <w:rFonts w:asciiTheme="majorBidi" w:hAnsiTheme="majorBidi" w:cstheme="majorBidi"/>
          <w:szCs w:val="22"/>
        </w:rPr>
        <w:t>I</w:t>
      </w:r>
      <w:r w:rsidRPr="000439DC">
        <w:rPr>
          <w:rFonts w:asciiTheme="majorBidi" w:hAnsiTheme="majorBidi" w:cstheme="majorBidi"/>
          <w:szCs w:val="22"/>
        </w:rPr>
        <w:t>nfluence of Left-Wing Thought on Palestinian Poetry</w:t>
      </w:r>
      <w:r w:rsidR="000439DC" w:rsidRPr="000439DC">
        <w:rPr>
          <w:rFonts w:asciiTheme="majorBidi" w:hAnsiTheme="majorBidi" w:cstheme="majorBidi"/>
          <w:szCs w:val="22"/>
        </w:rPr>
        <w:t>.</w:t>
      </w:r>
      <w:r w:rsidRPr="0039256B">
        <w:rPr>
          <w:rFonts w:asciiTheme="majorBidi" w:hAnsiTheme="majorBidi" w:cstheme="majorBidi"/>
          <w:szCs w:val="22"/>
        </w:rPr>
        <w:t xml:space="preserve"> Kufr Qara’</w:t>
      </w:r>
      <w:r w:rsidR="000439DC">
        <w:rPr>
          <w:rFonts w:asciiTheme="majorBidi" w:hAnsiTheme="majorBidi" w:cstheme="majorBidi"/>
          <w:szCs w:val="22"/>
        </w:rPr>
        <w:t>:</w:t>
      </w:r>
      <w:r w:rsidRPr="0039256B">
        <w:rPr>
          <w:rFonts w:asciiTheme="majorBidi" w:hAnsiTheme="majorBidi" w:cstheme="majorBidi"/>
          <w:szCs w:val="22"/>
        </w:rPr>
        <w:t xml:space="preserve"> Dar al-Huda</w:t>
      </w:r>
      <w:r w:rsidR="000439DC">
        <w:rPr>
          <w:rFonts w:asciiTheme="majorBidi" w:hAnsiTheme="majorBidi" w:cstheme="majorBidi"/>
          <w:szCs w:val="22"/>
        </w:rPr>
        <w:t>, 2009</w:t>
      </w:r>
      <w:r w:rsidRPr="0039256B">
        <w:rPr>
          <w:rFonts w:asciiTheme="majorBidi" w:hAnsiTheme="majorBidi" w:cstheme="majorBidi"/>
          <w:szCs w:val="22"/>
        </w:rPr>
        <w:t>.</w:t>
      </w:r>
    </w:p>
    <w:sectPr w:rsidR="00BD7166" w:rsidRPr="0039256B" w:rsidSect="00A06EF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drian Sackson" w:date="2019-09-18T16:13:00Z" w:initials="AS">
    <w:p w14:paraId="22CF888C" w14:textId="4BA46528" w:rsidR="00AA6D34" w:rsidRPr="00AA6D34" w:rsidRDefault="00AA6D34">
      <w:pPr>
        <w:pStyle w:val="CommentText"/>
      </w:pPr>
      <w:r>
        <w:rPr>
          <w:rStyle w:val="CommentReference"/>
        </w:rPr>
        <w:annotationRef/>
      </w:r>
      <w:r>
        <w:t xml:space="preserve">You can </w:t>
      </w:r>
      <w:r>
        <w:rPr>
          <w:i/>
          <w:iCs/>
        </w:rPr>
        <w:t xml:space="preserve">also </w:t>
      </w:r>
      <w:r>
        <w:t xml:space="preserve">use this text as an abstract, but you still need </w:t>
      </w:r>
      <w:r w:rsidR="00DB7938">
        <w:t xml:space="preserve">to keep it </w:t>
      </w:r>
      <w:r>
        <w:t>in the introduction to the paper itself as well, otherwise you aren’t introducing the topic or setting the stage. Typically the abstract is not included in the word count.</w:t>
      </w:r>
      <w:r w:rsidR="00DB7938">
        <w:t xml:space="preserve"> Since the journal guidelines do not request that the abstract be in the body of the article itself, I have adjusted to reflect this.</w:t>
      </w:r>
    </w:p>
  </w:comment>
  <w:comment w:id="31" w:author="Adrian Sackson" w:date="2019-09-18T16:15:00Z" w:initials="AS">
    <w:p w14:paraId="13EDC7C2" w14:textId="6D1B43B9" w:rsidR="00AA6D34" w:rsidRDefault="00AA6D34">
      <w:pPr>
        <w:pStyle w:val="CommentText"/>
      </w:pPr>
      <w:r>
        <w:rPr>
          <w:rStyle w:val="CommentReference"/>
        </w:rPr>
        <w:annotationRef/>
      </w:r>
      <w:r>
        <w:t>The translator omitted this intentionally in order to stay within the word limit.</w:t>
      </w:r>
      <w:r w:rsidR="008A0D33">
        <w:t xml:space="preserve"> I have put it back as you requested.</w:t>
      </w:r>
      <w:bookmarkStart w:id="33" w:name="_GoBack"/>
      <w:bookmarkEnd w:id="33"/>
    </w:p>
  </w:comment>
  <w:comment w:id="67" w:author="Adrian Sackson" w:date="2019-09-18T16:11:00Z" w:initials="AS">
    <w:p w14:paraId="7D886532" w14:textId="52BCD503" w:rsidR="00273EBE" w:rsidRDefault="00273EBE">
      <w:pPr>
        <w:pStyle w:val="CommentText"/>
      </w:pPr>
      <w:r>
        <w:rPr>
          <w:rStyle w:val="CommentReference"/>
        </w:rPr>
        <w:annotationRef/>
      </w:r>
      <w:r>
        <w:t>Or: appeal</w:t>
      </w:r>
    </w:p>
  </w:comment>
  <w:comment w:id="108" w:author="Adrian Sackson" w:date="2019-09-18T16:11:00Z" w:initials="AS">
    <w:p w14:paraId="41ACC701" w14:textId="13E8AA65" w:rsidR="00B50442" w:rsidRDefault="00B50442">
      <w:pPr>
        <w:pStyle w:val="CommentText"/>
      </w:pPr>
      <w:r>
        <w:rPr>
          <w:rStyle w:val="CommentReference"/>
        </w:rPr>
        <w:annotationRef/>
      </w:r>
      <w:r>
        <w:t>Or: appeal</w:t>
      </w:r>
    </w:p>
  </w:comment>
  <w:comment w:id="118" w:author="Adrian Sackson" w:date="2019-09-16T10:25:00Z" w:initials="AS">
    <w:p w14:paraId="06C74812" w14:textId="49BF43B1" w:rsidR="00A844AB" w:rsidRDefault="00A844AB">
      <w:pPr>
        <w:pStyle w:val="CommentText"/>
      </w:pPr>
      <w:r>
        <w:rPr>
          <w:rStyle w:val="CommentReference"/>
        </w:rPr>
        <w:annotationRef/>
      </w:r>
      <w:r>
        <w:t>Add page number?</w:t>
      </w:r>
    </w:p>
  </w:comment>
  <w:comment w:id="119" w:author="Adrian Sackson" w:date="2019-09-16T10:24:00Z" w:initials="AS">
    <w:p w14:paraId="0AEC4C2D" w14:textId="177C8FB1" w:rsidR="000426DC" w:rsidRDefault="000426DC">
      <w:pPr>
        <w:pStyle w:val="CommentText"/>
      </w:pPr>
      <w:r>
        <w:rPr>
          <w:rStyle w:val="CommentReference"/>
        </w:rPr>
        <w:annotationRef/>
      </w:r>
      <w:r>
        <w:t>Add page number?</w:t>
      </w:r>
    </w:p>
  </w:comment>
  <w:comment w:id="123" w:author="Adrian Sackson" w:date="2019-09-16T10:24:00Z" w:initials="AS">
    <w:p w14:paraId="02F7E39A" w14:textId="2F97DB14" w:rsidR="00C26007" w:rsidRDefault="00C26007">
      <w:pPr>
        <w:pStyle w:val="CommentText"/>
      </w:pPr>
      <w:r>
        <w:rPr>
          <w:rStyle w:val="CommentReference"/>
        </w:rPr>
        <w:annotationRef/>
      </w:r>
      <w:r>
        <w:t>Replace with the full web address for the court judgement itself</w:t>
      </w:r>
    </w:p>
  </w:comment>
  <w:comment w:id="125" w:author="Adrian Sackson" w:date="2019-09-16T10:24:00Z" w:initials="AS">
    <w:p w14:paraId="2BDC2703" w14:textId="57AB2C68" w:rsidR="002023AF" w:rsidRDefault="002023AF">
      <w:pPr>
        <w:pStyle w:val="CommentText"/>
      </w:pPr>
      <w:r>
        <w:rPr>
          <w:rStyle w:val="CommentReference"/>
        </w:rPr>
        <w:annotationRef/>
      </w:r>
      <w:r>
        <w:t>Replace with the city of publication</w:t>
      </w:r>
    </w:p>
  </w:comment>
  <w:comment w:id="128" w:author="Adrian Sackson" w:date="2019-09-19T11:51:00Z" w:initials="AS">
    <w:p w14:paraId="68B0A6BA" w14:textId="19FD5AD2" w:rsidR="00B75D8E" w:rsidRDefault="00D834D9" w:rsidP="00D834D9">
      <w:pPr>
        <w:pStyle w:val="CommentText"/>
      </w:pPr>
      <w:r>
        <w:t>The journal guidelines do not specify a particular format for court rulings, and neither does the MLA guide they link to, so we have referred to another MLA guide online. According to that guide, this is the correct format and a URL/web address is not required. It may still be helpful to add it later (or the journal may require it), but I suggest leaving the reference without it and then you can add it later if they request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CF888C" w15:done="0"/>
  <w15:commentEx w15:paraId="13EDC7C2" w15:done="0"/>
  <w15:commentEx w15:paraId="7D886532" w15:done="0"/>
  <w15:commentEx w15:paraId="41ACC701" w15:done="0"/>
  <w15:commentEx w15:paraId="06C74812" w15:done="0"/>
  <w15:commentEx w15:paraId="0AEC4C2D" w15:done="0"/>
  <w15:commentEx w15:paraId="02F7E39A" w15:done="0"/>
  <w15:commentEx w15:paraId="2BDC2703" w15:done="0"/>
  <w15:commentEx w15:paraId="68B0A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F888C" w16cid:durableId="212CD613"/>
  <w16cid:commentId w16cid:paraId="13EDC7C2" w16cid:durableId="212CD687"/>
  <w16cid:commentId w16cid:paraId="7D886532" w16cid:durableId="212CD5B2"/>
  <w16cid:commentId w16cid:paraId="41ACC701" w16cid:durableId="212CD5A2"/>
  <w16cid:commentId w16cid:paraId="06C74812" w16cid:durableId="2129E189"/>
  <w16cid:commentId w16cid:paraId="0AEC4C2D" w16cid:durableId="2129E17B"/>
  <w16cid:commentId w16cid:paraId="02F7E39A" w16cid:durableId="2129E146"/>
  <w16cid:commentId w16cid:paraId="2BDC2703" w16cid:durableId="2129E156"/>
  <w16cid:commentId w16cid:paraId="68B0A6BA" w16cid:durableId="212DEA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C3733" w14:textId="77777777" w:rsidR="00EA0557" w:rsidRDefault="00EA0557" w:rsidP="006C7300">
      <w:r>
        <w:separator/>
      </w:r>
    </w:p>
  </w:endnote>
  <w:endnote w:type="continuationSeparator" w:id="0">
    <w:p w14:paraId="38157C60" w14:textId="77777777" w:rsidR="00EA0557" w:rsidRDefault="00EA0557" w:rsidP="006C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74D9" w14:textId="77777777" w:rsidR="00EA0557" w:rsidRDefault="00EA0557" w:rsidP="006C7300">
      <w:r>
        <w:separator/>
      </w:r>
    </w:p>
  </w:footnote>
  <w:footnote w:type="continuationSeparator" w:id="0">
    <w:p w14:paraId="261123E4" w14:textId="77777777" w:rsidR="00EA0557" w:rsidRDefault="00EA0557" w:rsidP="006C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0064C"/>
    <w:multiLevelType w:val="hybridMultilevel"/>
    <w:tmpl w:val="DED4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F54D8"/>
    <w:multiLevelType w:val="hybridMultilevel"/>
    <w:tmpl w:val="C24A359A"/>
    <w:lvl w:ilvl="0" w:tplc="0D8865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2018">
    <w15:presenceInfo w15:providerId="None" w15:userId="2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mirrorMargins/>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wMjQ3sTQwMrU0MzVW0lEKTi0uzszPAykwrgUAK43x3ywAAAA="/>
  </w:docVars>
  <w:rsids>
    <w:rsidRoot w:val="00741FDA"/>
    <w:rsid w:val="00007CDE"/>
    <w:rsid w:val="00010633"/>
    <w:rsid w:val="00020657"/>
    <w:rsid w:val="0002093B"/>
    <w:rsid w:val="000347D8"/>
    <w:rsid w:val="000426DC"/>
    <w:rsid w:val="000439DC"/>
    <w:rsid w:val="00071A72"/>
    <w:rsid w:val="000A5AE3"/>
    <w:rsid w:val="000B410C"/>
    <w:rsid w:val="000D6389"/>
    <w:rsid w:val="000E1BB6"/>
    <w:rsid w:val="000E63E0"/>
    <w:rsid w:val="000E6F50"/>
    <w:rsid w:val="000F6254"/>
    <w:rsid w:val="00121E80"/>
    <w:rsid w:val="00125234"/>
    <w:rsid w:val="00126CEF"/>
    <w:rsid w:val="00130C7F"/>
    <w:rsid w:val="00135191"/>
    <w:rsid w:val="0013539A"/>
    <w:rsid w:val="00136272"/>
    <w:rsid w:val="0013753B"/>
    <w:rsid w:val="00143871"/>
    <w:rsid w:val="00146050"/>
    <w:rsid w:val="001526E9"/>
    <w:rsid w:val="00156AFA"/>
    <w:rsid w:val="001627F0"/>
    <w:rsid w:val="0018221D"/>
    <w:rsid w:val="0018560D"/>
    <w:rsid w:val="001A0772"/>
    <w:rsid w:val="001A0F28"/>
    <w:rsid w:val="001A6228"/>
    <w:rsid w:val="001B64DE"/>
    <w:rsid w:val="001C4747"/>
    <w:rsid w:val="001F61D9"/>
    <w:rsid w:val="002023AF"/>
    <w:rsid w:val="00207EFA"/>
    <w:rsid w:val="00227E3E"/>
    <w:rsid w:val="00231B4B"/>
    <w:rsid w:val="00273EBE"/>
    <w:rsid w:val="00280AE3"/>
    <w:rsid w:val="0028422D"/>
    <w:rsid w:val="002929DF"/>
    <w:rsid w:val="00294A89"/>
    <w:rsid w:val="003004D5"/>
    <w:rsid w:val="003055F1"/>
    <w:rsid w:val="00315DA6"/>
    <w:rsid w:val="003254C0"/>
    <w:rsid w:val="00333564"/>
    <w:rsid w:val="003373B8"/>
    <w:rsid w:val="0034312F"/>
    <w:rsid w:val="00384D3E"/>
    <w:rsid w:val="00387D64"/>
    <w:rsid w:val="0039213C"/>
    <w:rsid w:val="0039256B"/>
    <w:rsid w:val="003972A9"/>
    <w:rsid w:val="003B36D7"/>
    <w:rsid w:val="003D0681"/>
    <w:rsid w:val="003D2377"/>
    <w:rsid w:val="003F4F10"/>
    <w:rsid w:val="00403FA1"/>
    <w:rsid w:val="00404E9D"/>
    <w:rsid w:val="00405AA1"/>
    <w:rsid w:val="00420331"/>
    <w:rsid w:val="0043045E"/>
    <w:rsid w:val="00443A6C"/>
    <w:rsid w:val="004472B2"/>
    <w:rsid w:val="004647F8"/>
    <w:rsid w:val="00464EF7"/>
    <w:rsid w:val="00491D6C"/>
    <w:rsid w:val="00497DD1"/>
    <w:rsid w:val="004A30E7"/>
    <w:rsid w:val="004B29E7"/>
    <w:rsid w:val="004B7469"/>
    <w:rsid w:val="004C0A36"/>
    <w:rsid w:val="00501581"/>
    <w:rsid w:val="00526A0F"/>
    <w:rsid w:val="00531AC5"/>
    <w:rsid w:val="00533487"/>
    <w:rsid w:val="00534946"/>
    <w:rsid w:val="005367C7"/>
    <w:rsid w:val="005510D8"/>
    <w:rsid w:val="00551A70"/>
    <w:rsid w:val="00553B02"/>
    <w:rsid w:val="0056374F"/>
    <w:rsid w:val="00564C08"/>
    <w:rsid w:val="00576CB6"/>
    <w:rsid w:val="005774F8"/>
    <w:rsid w:val="005845CB"/>
    <w:rsid w:val="005913B4"/>
    <w:rsid w:val="00593ABE"/>
    <w:rsid w:val="00593B2A"/>
    <w:rsid w:val="00596749"/>
    <w:rsid w:val="005C58C9"/>
    <w:rsid w:val="005E403F"/>
    <w:rsid w:val="005E40B8"/>
    <w:rsid w:val="006103D7"/>
    <w:rsid w:val="006153E7"/>
    <w:rsid w:val="006210DA"/>
    <w:rsid w:val="006221AF"/>
    <w:rsid w:val="00625AC7"/>
    <w:rsid w:val="00625F4A"/>
    <w:rsid w:val="0064391A"/>
    <w:rsid w:val="00646575"/>
    <w:rsid w:val="00655B26"/>
    <w:rsid w:val="00657E8D"/>
    <w:rsid w:val="006606B4"/>
    <w:rsid w:val="0068095A"/>
    <w:rsid w:val="00680E62"/>
    <w:rsid w:val="00693813"/>
    <w:rsid w:val="0069438B"/>
    <w:rsid w:val="006A05EC"/>
    <w:rsid w:val="006A54DA"/>
    <w:rsid w:val="006A6FD4"/>
    <w:rsid w:val="006B7CA5"/>
    <w:rsid w:val="006C64A7"/>
    <w:rsid w:val="006C661E"/>
    <w:rsid w:val="006C6846"/>
    <w:rsid w:val="006C7300"/>
    <w:rsid w:val="006D1895"/>
    <w:rsid w:val="006D6924"/>
    <w:rsid w:val="006D6CE8"/>
    <w:rsid w:val="006F28BF"/>
    <w:rsid w:val="006F794E"/>
    <w:rsid w:val="00710D1C"/>
    <w:rsid w:val="007157C1"/>
    <w:rsid w:val="00721456"/>
    <w:rsid w:val="00730D09"/>
    <w:rsid w:val="007312BA"/>
    <w:rsid w:val="007330F2"/>
    <w:rsid w:val="00736FCD"/>
    <w:rsid w:val="00741FDA"/>
    <w:rsid w:val="0076083F"/>
    <w:rsid w:val="00765D69"/>
    <w:rsid w:val="00771A08"/>
    <w:rsid w:val="0077654C"/>
    <w:rsid w:val="0077682F"/>
    <w:rsid w:val="00776F2F"/>
    <w:rsid w:val="007876B2"/>
    <w:rsid w:val="00791F26"/>
    <w:rsid w:val="007B0326"/>
    <w:rsid w:val="007F0083"/>
    <w:rsid w:val="007F224D"/>
    <w:rsid w:val="00815BF3"/>
    <w:rsid w:val="00820547"/>
    <w:rsid w:val="00825E14"/>
    <w:rsid w:val="00834F80"/>
    <w:rsid w:val="00843650"/>
    <w:rsid w:val="00855326"/>
    <w:rsid w:val="008614D1"/>
    <w:rsid w:val="008801CA"/>
    <w:rsid w:val="00880E49"/>
    <w:rsid w:val="00882CC1"/>
    <w:rsid w:val="008A0D33"/>
    <w:rsid w:val="008C6C6D"/>
    <w:rsid w:val="008D58D5"/>
    <w:rsid w:val="008E13D4"/>
    <w:rsid w:val="008E2700"/>
    <w:rsid w:val="008E51AA"/>
    <w:rsid w:val="008E657E"/>
    <w:rsid w:val="008F40C0"/>
    <w:rsid w:val="009042EA"/>
    <w:rsid w:val="009065E7"/>
    <w:rsid w:val="0092126B"/>
    <w:rsid w:val="00922086"/>
    <w:rsid w:val="0092432C"/>
    <w:rsid w:val="0092558D"/>
    <w:rsid w:val="0093042B"/>
    <w:rsid w:val="00935E1D"/>
    <w:rsid w:val="00940807"/>
    <w:rsid w:val="00940ECC"/>
    <w:rsid w:val="00947D2F"/>
    <w:rsid w:val="00973DCE"/>
    <w:rsid w:val="00981C34"/>
    <w:rsid w:val="0098333D"/>
    <w:rsid w:val="00994EFA"/>
    <w:rsid w:val="009A2F45"/>
    <w:rsid w:val="009A36B9"/>
    <w:rsid w:val="009A6983"/>
    <w:rsid w:val="009B15AA"/>
    <w:rsid w:val="009B494D"/>
    <w:rsid w:val="009B7855"/>
    <w:rsid w:val="009B7876"/>
    <w:rsid w:val="009C2428"/>
    <w:rsid w:val="009C515F"/>
    <w:rsid w:val="009D1A80"/>
    <w:rsid w:val="009D564B"/>
    <w:rsid w:val="009D7BD2"/>
    <w:rsid w:val="009E0898"/>
    <w:rsid w:val="009E5CD7"/>
    <w:rsid w:val="009F4B5C"/>
    <w:rsid w:val="00A06EFB"/>
    <w:rsid w:val="00A322A6"/>
    <w:rsid w:val="00A55807"/>
    <w:rsid w:val="00A569D8"/>
    <w:rsid w:val="00A60767"/>
    <w:rsid w:val="00A60A75"/>
    <w:rsid w:val="00A6192E"/>
    <w:rsid w:val="00A62E9F"/>
    <w:rsid w:val="00A66698"/>
    <w:rsid w:val="00A66F17"/>
    <w:rsid w:val="00A72F70"/>
    <w:rsid w:val="00A82043"/>
    <w:rsid w:val="00A844AB"/>
    <w:rsid w:val="00A930F7"/>
    <w:rsid w:val="00AA103B"/>
    <w:rsid w:val="00AA6D34"/>
    <w:rsid w:val="00AA7173"/>
    <w:rsid w:val="00AD0C92"/>
    <w:rsid w:val="00AD3834"/>
    <w:rsid w:val="00AD6C64"/>
    <w:rsid w:val="00AE642E"/>
    <w:rsid w:val="00AE735E"/>
    <w:rsid w:val="00B05AC8"/>
    <w:rsid w:val="00B12FC7"/>
    <w:rsid w:val="00B16B9D"/>
    <w:rsid w:val="00B27D80"/>
    <w:rsid w:val="00B46561"/>
    <w:rsid w:val="00B50442"/>
    <w:rsid w:val="00B55A74"/>
    <w:rsid w:val="00B63E6A"/>
    <w:rsid w:val="00B6700A"/>
    <w:rsid w:val="00B671C7"/>
    <w:rsid w:val="00B67A23"/>
    <w:rsid w:val="00B75D8E"/>
    <w:rsid w:val="00B84F19"/>
    <w:rsid w:val="00B85E3F"/>
    <w:rsid w:val="00BD66A1"/>
    <w:rsid w:val="00BD7166"/>
    <w:rsid w:val="00BD73B2"/>
    <w:rsid w:val="00BE1583"/>
    <w:rsid w:val="00BF1CFF"/>
    <w:rsid w:val="00C06549"/>
    <w:rsid w:val="00C07727"/>
    <w:rsid w:val="00C26007"/>
    <w:rsid w:val="00C27FD5"/>
    <w:rsid w:val="00C4366B"/>
    <w:rsid w:val="00C47129"/>
    <w:rsid w:val="00C50F2D"/>
    <w:rsid w:val="00C5538B"/>
    <w:rsid w:val="00C55F1F"/>
    <w:rsid w:val="00C7282A"/>
    <w:rsid w:val="00C8219C"/>
    <w:rsid w:val="00C8303E"/>
    <w:rsid w:val="00C87341"/>
    <w:rsid w:val="00CA73EB"/>
    <w:rsid w:val="00CB0DD9"/>
    <w:rsid w:val="00CB5603"/>
    <w:rsid w:val="00CC4E54"/>
    <w:rsid w:val="00D053AB"/>
    <w:rsid w:val="00D20940"/>
    <w:rsid w:val="00D31B7C"/>
    <w:rsid w:val="00D35ECB"/>
    <w:rsid w:val="00D4088A"/>
    <w:rsid w:val="00D45477"/>
    <w:rsid w:val="00D701B9"/>
    <w:rsid w:val="00D834D9"/>
    <w:rsid w:val="00D906F5"/>
    <w:rsid w:val="00DB4164"/>
    <w:rsid w:val="00DB77F7"/>
    <w:rsid w:val="00DB7938"/>
    <w:rsid w:val="00DC5C39"/>
    <w:rsid w:val="00DE3E15"/>
    <w:rsid w:val="00DE6C3C"/>
    <w:rsid w:val="00E041E9"/>
    <w:rsid w:val="00E10D17"/>
    <w:rsid w:val="00E1416B"/>
    <w:rsid w:val="00E20386"/>
    <w:rsid w:val="00E25C4B"/>
    <w:rsid w:val="00E26DEE"/>
    <w:rsid w:val="00E27572"/>
    <w:rsid w:val="00E34B2A"/>
    <w:rsid w:val="00E40B0D"/>
    <w:rsid w:val="00E5139F"/>
    <w:rsid w:val="00E516DF"/>
    <w:rsid w:val="00E524D1"/>
    <w:rsid w:val="00E9146D"/>
    <w:rsid w:val="00EA0557"/>
    <w:rsid w:val="00EB7150"/>
    <w:rsid w:val="00EC45B5"/>
    <w:rsid w:val="00EE15F8"/>
    <w:rsid w:val="00EE575A"/>
    <w:rsid w:val="00EF117C"/>
    <w:rsid w:val="00F015EB"/>
    <w:rsid w:val="00F111CB"/>
    <w:rsid w:val="00F12D6F"/>
    <w:rsid w:val="00F137AF"/>
    <w:rsid w:val="00F26B11"/>
    <w:rsid w:val="00F34BF4"/>
    <w:rsid w:val="00F36C5B"/>
    <w:rsid w:val="00F46606"/>
    <w:rsid w:val="00F717E3"/>
    <w:rsid w:val="00F75110"/>
    <w:rsid w:val="00F7618B"/>
    <w:rsid w:val="00F94220"/>
    <w:rsid w:val="00F95298"/>
    <w:rsid w:val="00FA2AB9"/>
    <w:rsid w:val="00FB7F44"/>
    <w:rsid w:val="00FF13F4"/>
    <w:rsid w:val="00FF45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3FCAE"/>
  <w15:chartTrackingRefBased/>
  <w15:docId w15:val="{486F92ED-836A-4DD7-9E37-0B981CD0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7300"/>
    <w:rPr>
      <w:sz w:val="20"/>
      <w:szCs w:val="20"/>
    </w:rPr>
  </w:style>
  <w:style w:type="character" w:customStyle="1" w:styleId="FootnoteTextChar">
    <w:name w:val="Footnote Text Char"/>
    <w:basedOn w:val="DefaultParagraphFont"/>
    <w:link w:val="FootnoteText"/>
    <w:uiPriority w:val="99"/>
    <w:semiHidden/>
    <w:rsid w:val="006C7300"/>
    <w:rPr>
      <w:rFonts w:eastAsiaTheme="minorEastAsia"/>
      <w:sz w:val="20"/>
      <w:szCs w:val="20"/>
    </w:rPr>
  </w:style>
  <w:style w:type="character" w:styleId="FootnoteReference">
    <w:name w:val="footnote reference"/>
    <w:basedOn w:val="DefaultParagraphFont"/>
    <w:uiPriority w:val="99"/>
    <w:semiHidden/>
    <w:unhideWhenUsed/>
    <w:rsid w:val="006C7300"/>
    <w:rPr>
      <w:vertAlign w:val="superscript"/>
    </w:rPr>
  </w:style>
  <w:style w:type="character" w:styleId="Hyperlink">
    <w:name w:val="Hyperlink"/>
    <w:basedOn w:val="DefaultParagraphFont"/>
    <w:uiPriority w:val="99"/>
    <w:unhideWhenUsed/>
    <w:rsid w:val="00FF45A9"/>
    <w:rPr>
      <w:color w:val="0563C1" w:themeColor="hyperlink"/>
      <w:u w:val="single"/>
    </w:rPr>
  </w:style>
  <w:style w:type="paragraph" w:styleId="ListParagraph">
    <w:name w:val="List Paragraph"/>
    <w:basedOn w:val="Normal"/>
    <w:uiPriority w:val="34"/>
    <w:qFormat/>
    <w:rsid w:val="00533487"/>
    <w:pPr>
      <w:ind w:left="720"/>
      <w:contextualSpacing/>
    </w:pPr>
  </w:style>
  <w:style w:type="paragraph" w:styleId="NoSpacing">
    <w:name w:val="No Spacing"/>
    <w:uiPriority w:val="1"/>
    <w:qFormat/>
    <w:rsid w:val="00F36C5B"/>
    <w:rPr>
      <w:rFonts w:eastAsiaTheme="minorEastAsia"/>
      <w:sz w:val="22"/>
    </w:rPr>
  </w:style>
  <w:style w:type="character" w:customStyle="1" w:styleId="UnresolvedMention1">
    <w:name w:val="Unresolved Mention1"/>
    <w:basedOn w:val="DefaultParagraphFont"/>
    <w:uiPriority w:val="99"/>
    <w:semiHidden/>
    <w:unhideWhenUsed/>
    <w:rsid w:val="00207EFA"/>
    <w:rPr>
      <w:color w:val="605E5C"/>
      <w:shd w:val="clear" w:color="auto" w:fill="E1DFDD"/>
    </w:rPr>
  </w:style>
  <w:style w:type="paragraph" w:styleId="BalloonText">
    <w:name w:val="Balloon Text"/>
    <w:basedOn w:val="Normal"/>
    <w:link w:val="BalloonTextChar"/>
    <w:uiPriority w:val="99"/>
    <w:semiHidden/>
    <w:unhideWhenUsed/>
    <w:rsid w:val="004C0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36"/>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04E9D"/>
    <w:rPr>
      <w:sz w:val="16"/>
      <w:szCs w:val="16"/>
    </w:rPr>
  </w:style>
  <w:style w:type="paragraph" w:styleId="CommentText">
    <w:name w:val="annotation text"/>
    <w:basedOn w:val="Normal"/>
    <w:link w:val="CommentTextChar"/>
    <w:uiPriority w:val="99"/>
    <w:semiHidden/>
    <w:unhideWhenUsed/>
    <w:rsid w:val="00404E9D"/>
    <w:rPr>
      <w:sz w:val="20"/>
      <w:szCs w:val="20"/>
    </w:rPr>
  </w:style>
  <w:style w:type="character" w:customStyle="1" w:styleId="CommentTextChar">
    <w:name w:val="Comment Text Char"/>
    <w:basedOn w:val="DefaultParagraphFont"/>
    <w:link w:val="CommentText"/>
    <w:uiPriority w:val="99"/>
    <w:semiHidden/>
    <w:rsid w:val="00404E9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4E9D"/>
    <w:rPr>
      <w:b/>
      <w:bCs/>
    </w:rPr>
  </w:style>
  <w:style w:type="character" w:customStyle="1" w:styleId="CommentSubjectChar">
    <w:name w:val="Comment Subject Char"/>
    <w:basedOn w:val="CommentTextChar"/>
    <w:link w:val="CommentSubject"/>
    <w:uiPriority w:val="99"/>
    <w:semiHidden/>
    <w:rsid w:val="00404E9D"/>
    <w:rPr>
      <w:rFonts w:eastAsiaTheme="minorEastAsia"/>
      <w:b/>
      <w:bCs/>
      <w:sz w:val="20"/>
      <w:szCs w:val="20"/>
    </w:rPr>
  </w:style>
  <w:style w:type="character" w:customStyle="1" w:styleId="apple-converted-space">
    <w:name w:val="apple-converted-space"/>
    <w:basedOn w:val="DefaultParagraphFont"/>
    <w:rsid w:val="00071A72"/>
  </w:style>
  <w:style w:type="character" w:styleId="FollowedHyperlink">
    <w:name w:val="FollowedHyperlink"/>
    <w:basedOn w:val="DefaultParagraphFont"/>
    <w:uiPriority w:val="99"/>
    <w:semiHidden/>
    <w:unhideWhenUsed/>
    <w:rsid w:val="00384D3E"/>
    <w:rPr>
      <w:color w:val="954F72" w:themeColor="followedHyperlink"/>
      <w:u w:val="single"/>
    </w:rPr>
  </w:style>
  <w:style w:type="paragraph" w:styleId="Header">
    <w:name w:val="header"/>
    <w:basedOn w:val="Normal"/>
    <w:link w:val="HeaderChar"/>
    <w:uiPriority w:val="99"/>
    <w:unhideWhenUsed/>
    <w:rsid w:val="00E40B0D"/>
    <w:pPr>
      <w:tabs>
        <w:tab w:val="center" w:pos="4513"/>
        <w:tab w:val="right" w:pos="9026"/>
      </w:tabs>
    </w:pPr>
  </w:style>
  <w:style w:type="character" w:customStyle="1" w:styleId="HeaderChar">
    <w:name w:val="Header Char"/>
    <w:basedOn w:val="DefaultParagraphFont"/>
    <w:link w:val="Header"/>
    <w:uiPriority w:val="99"/>
    <w:rsid w:val="00E40B0D"/>
    <w:rPr>
      <w:rFonts w:eastAsiaTheme="minorEastAsia"/>
      <w:sz w:val="22"/>
    </w:rPr>
  </w:style>
  <w:style w:type="paragraph" w:styleId="Footer">
    <w:name w:val="footer"/>
    <w:basedOn w:val="Normal"/>
    <w:link w:val="FooterChar"/>
    <w:uiPriority w:val="99"/>
    <w:unhideWhenUsed/>
    <w:rsid w:val="00E40B0D"/>
    <w:pPr>
      <w:tabs>
        <w:tab w:val="center" w:pos="4513"/>
        <w:tab w:val="right" w:pos="9026"/>
      </w:tabs>
    </w:pPr>
  </w:style>
  <w:style w:type="character" w:customStyle="1" w:styleId="FooterChar">
    <w:name w:val="Footer Char"/>
    <w:basedOn w:val="DefaultParagraphFont"/>
    <w:link w:val="Footer"/>
    <w:uiPriority w:val="99"/>
    <w:rsid w:val="00E40B0D"/>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2702">
      <w:bodyDiv w:val="1"/>
      <w:marLeft w:val="0"/>
      <w:marRight w:val="0"/>
      <w:marTop w:val="0"/>
      <w:marBottom w:val="0"/>
      <w:divBdr>
        <w:top w:val="none" w:sz="0" w:space="0" w:color="auto"/>
        <w:left w:val="none" w:sz="0" w:space="0" w:color="auto"/>
        <w:bottom w:val="none" w:sz="0" w:space="0" w:color="auto"/>
        <w:right w:val="none" w:sz="0" w:space="0" w:color="auto"/>
      </w:divBdr>
    </w:div>
    <w:div w:id="655379906">
      <w:bodyDiv w:val="1"/>
      <w:marLeft w:val="0"/>
      <w:marRight w:val="0"/>
      <w:marTop w:val="0"/>
      <w:marBottom w:val="0"/>
      <w:divBdr>
        <w:top w:val="none" w:sz="0" w:space="0" w:color="auto"/>
        <w:left w:val="none" w:sz="0" w:space="0" w:color="auto"/>
        <w:bottom w:val="none" w:sz="0" w:space="0" w:color="auto"/>
        <w:right w:val="none" w:sz="0" w:space="0" w:color="auto"/>
      </w:divBdr>
    </w:div>
    <w:div w:id="741412332">
      <w:bodyDiv w:val="1"/>
      <w:marLeft w:val="0"/>
      <w:marRight w:val="0"/>
      <w:marTop w:val="0"/>
      <w:marBottom w:val="0"/>
      <w:divBdr>
        <w:top w:val="none" w:sz="0" w:space="0" w:color="auto"/>
        <w:left w:val="none" w:sz="0" w:space="0" w:color="auto"/>
        <w:bottom w:val="none" w:sz="0" w:space="0" w:color="auto"/>
        <w:right w:val="none" w:sz="0" w:space="0" w:color="auto"/>
      </w:divBdr>
    </w:div>
    <w:div w:id="1317302695">
      <w:bodyDiv w:val="1"/>
      <w:marLeft w:val="0"/>
      <w:marRight w:val="0"/>
      <w:marTop w:val="0"/>
      <w:marBottom w:val="0"/>
      <w:divBdr>
        <w:top w:val="none" w:sz="0" w:space="0" w:color="auto"/>
        <w:left w:val="none" w:sz="0" w:space="0" w:color="auto"/>
        <w:bottom w:val="none" w:sz="0" w:space="0" w:color="auto"/>
        <w:right w:val="none" w:sz="0" w:space="0" w:color="auto"/>
      </w:divBdr>
    </w:div>
    <w:div w:id="1506628884">
      <w:bodyDiv w:val="1"/>
      <w:marLeft w:val="0"/>
      <w:marRight w:val="0"/>
      <w:marTop w:val="0"/>
      <w:marBottom w:val="0"/>
      <w:divBdr>
        <w:top w:val="none" w:sz="0" w:space="0" w:color="auto"/>
        <w:left w:val="none" w:sz="0" w:space="0" w:color="auto"/>
        <w:bottom w:val="none" w:sz="0" w:space="0" w:color="auto"/>
        <w:right w:val="none" w:sz="0" w:space="0" w:color="auto"/>
      </w:divBdr>
    </w:div>
    <w:div w:id="1895846809">
      <w:bodyDiv w:val="1"/>
      <w:marLeft w:val="0"/>
      <w:marRight w:val="0"/>
      <w:marTop w:val="0"/>
      <w:marBottom w:val="0"/>
      <w:divBdr>
        <w:top w:val="none" w:sz="0" w:space="0" w:color="auto"/>
        <w:left w:val="none" w:sz="0" w:space="0" w:color="auto"/>
        <w:bottom w:val="none" w:sz="0" w:space="0" w:color="auto"/>
        <w:right w:val="none" w:sz="0" w:space="0" w:color="auto"/>
      </w:divBdr>
    </w:div>
    <w:div w:id="19913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16153-0A1C-4D52-A193-16E6D0C6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2990</Words>
  <Characters>17046</Characters>
  <Application>Microsoft Office Word</Application>
  <DocSecurity>0</DocSecurity>
  <Lines>142</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Adrian Sackson</cp:lastModifiedBy>
  <cp:revision>27</cp:revision>
  <dcterms:created xsi:type="dcterms:W3CDTF">2019-09-16T08:52:00Z</dcterms:created>
  <dcterms:modified xsi:type="dcterms:W3CDTF">2019-09-19T09:06:00Z</dcterms:modified>
</cp:coreProperties>
</file>