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4B56F" w14:textId="77777777" w:rsidR="00A7532B" w:rsidRPr="00562202" w:rsidRDefault="00A7532B" w:rsidP="00A7532B">
      <w:pPr>
        <w:jc w:val="center"/>
        <w:rPr>
          <w:rFonts w:asciiTheme="majorBidi" w:hAnsiTheme="majorBidi" w:cstheme="majorBidi"/>
        </w:rPr>
      </w:pPr>
    </w:p>
    <w:p w14:paraId="70E12555" w14:textId="77777777" w:rsidR="00A7532B" w:rsidRPr="00562202" w:rsidRDefault="00A7532B" w:rsidP="00A7532B">
      <w:pPr>
        <w:jc w:val="center"/>
        <w:rPr>
          <w:rFonts w:asciiTheme="majorBidi" w:hAnsiTheme="majorBidi" w:cstheme="majorBidi"/>
        </w:rPr>
      </w:pPr>
    </w:p>
    <w:p w14:paraId="28EB4392" w14:textId="77777777" w:rsidR="00F66E01" w:rsidRDefault="00F66E01" w:rsidP="00A7532B">
      <w:pPr>
        <w:jc w:val="center"/>
        <w:rPr>
          <w:rFonts w:asciiTheme="majorBidi" w:hAnsiTheme="majorBidi" w:cstheme="majorBidi"/>
        </w:rPr>
      </w:pPr>
    </w:p>
    <w:p w14:paraId="648C0F54" w14:textId="77777777" w:rsidR="00F66E01" w:rsidRDefault="00F66E01" w:rsidP="00A7532B">
      <w:pPr>
        <w:jc w:val="center"/>
        <w:rPr>
          <w:rFonts w:asciiTheme="majorBidi" w:hAnsiTheme="majorBidi" w:cstheme="majorBidi"/>
        </w:rPr>
      </w:pPr>
    </w:p>
    <w:p w14:paraId="08622F0F" w14:textId="77777777" w:rsidR="00A7532B" w:rsidRDefault="00A7532B" w:rsidP="00A7532B">
      <w:pPr>
        <w:jc w:val="center"/>
        <w:rPr>
          <w:rFonts w:asciiTheme="majorBidi" w:hAnsiTheme="majorBidi" w:cstheme="majorBidi"/>
        </w:rPr>
      </w:pPr>
      <w:r w:rsidRPr="00562202">
        <w:rPr>
          <w:rFonts w:asciiTheme="majorBidi" w:hAnsiTheme="majorBidi" w:cstheme="majorBidi"/>
        </w:rPr>
        <w:t>Abstract</w:t>
      </w:r>
    </w:p>
    <w:p w14:paraId="6C34FACE" w14:textId="77777777" w:rsidR="00F66E01" w:rsidRDefault="00F66E01" w:rsidP="00A7532B">
      <w:pPr>
        <w:jc w:val="center"/>
        <w:rPr>
          <w:rFonts w:asciiTheme="majorBidi" w:hAnsiTheme="majorBidi" w:cstheme="majorBidi"/>
        </w:rPr>
      </w:pPr>
    </w:p>
    <w:p w14:paraId="1331B62E" w14:textId="77777777" w:rsidR="00F66E01" w:rsidRPr="00562202" w:rsidRDefault="00F66E01" w:rsidP="00F66E01">
      <w:pPr>
        <w:jc w:val="center"/>
        <w:rPr>
          <w:rFonts w:asciiTheme="majorBidi" w:hAnsiTheme="majorBidi" w:cstheme="majorBidi"/>
          <w:u w:val="single"/>
        </w:rPr>
      </w:pPr>
      <w:r w:rsidRPr="00562202">
        <w:rPr>
          <w:rFonts w:asciiTheme="majorBidi" w:hAnsiTheme="majorBidi" w:cstheme="majorBidi"/>
          <w:u w:val="single"/>
        </w:rPr>
        <w:t>The Princess Learns to Wink: Lubitsch and the Politics of the Obscene</w:t>
      </w:r>
    </w:p>
    <w:p w14:paraId="4786A340" w14:textId="77777777" w:rsidR="00F66E01" w:rsidRPr="00562202" w:rsidRDefault="00F66E01" w:rsidP="00A7532B">
      <w:pPr>
        <w:jc w:val="center"/>
        <w:rPr>
          <w:rFonts w:asciiTheme="majorBidi" w:hAnsiTheme="majorBidi" w:cstheme="majorBidi"/>
        </w:rPr>
      </w:pPr>
    </w:p>
    <w:p w14:paraId="39B40B9F" w14:textId="77777777" w:rsidR="00A7532B" w:rsidRPr="00562202" w:rsidRDefault="00A7532B" w:rsidP="00A7532B">
      <w:pPr>
        <w:jc w:val="center"/>
        <w:rPr>
          <w:rFonts w:asciiTheme="majorBidi" w:hAnsiTheme="majorBidi" w:cstheme="majorBidi"/>
        </w:rPr>
      </w:pPr>
    </w:p>
    <w:p w14:paraId="0FB11663" w14:textId="73B78C49" w:rsidR="005729BC" w:rsidRPr="00562202" w:rsidRDefault="00D46CA1" w:rsidP="005729BC">
      <w:pPr>
        <w:rPr>
          <w:rFonts w:asciiTheme="majorBidi" w:hAnsiTheme="majorBidi" w:cstheme="majorBidi"/>
          <w:u w:val="single"/>
        </w:rPr>
      </w:pPr>
      <w:ins w:id="0" w:author="Mathieu" w:date="2019-05-13T12:31:00Z">
        <w:r>
          <w:rPr>
            <w:rFonts w:asciiTheme="majorBidi" w:hAnsiTheme="majorBidi" w:cstheme="majorBidi"/>
          </w:rPr>
          <w:t xml:space="preserve">The films </w:t>
        </w:r>
        <w:commentRangeStart w:id="1"/>
        <w:r>
          <w:rPr>
            <w:rFonts w:asciiTheme="majorBidi" w:hAnsiTheme="majorBidi" w:cstheme="majorBidi"/>
          </w:rPr>
          <w:t>of</w:t>
        </w:r>
      </w:ins>
      <w:commentRangeEnd w:id="1"/>
      <w:ins w:id="2" w:author="Mathieu" w:date="2019-05-13T12:33:00Z">
        <w:r>
          <w:rPr>
            <w:rStyle w:val="CommentReference"/>
          </w:rPr>
          <w:commentReference w:id="1"/>
        </w:r>
      </w:ins>
      <w:ins w:id="3" w:author="Mathieu" w:date="2019-05-13T12:31:00Z">
        <w:r>
          <w:rPr>
            <w:rFonts w:asciiTheme="majorBidi" w:hAnsiTheme="majorBidi" w:cstheme="majorBidi"/>
          </w:rPr>
          <w:t xml:space="preserve"> </w:t>
        </w:r>
      </w:ins>
      <w:r w:rsidR="00A7532B" w:rsidRPr="00562202">
        <w:rPr>
          <w:rFonts w:asciiTheme="majorBidi" w:hAnsiTheme="majorBidi" w:cstheme="majorBidi"/>
        </w:rPr>
        <w:t xml:space="preserve">Ernst Lubitsch </w:t>
      </w:r>
      <w:ins w:id="4" w:author="Mathieu" w:date="2019-05-13T12:31:00Z">
        <w:r>
          <w:rPr>
            <w:rFonts w:asciiTheme="majorBidi" w:hAnsiTheme="majorBidi" w:cstheme="majorBidi"/>
          </w:rPr>
          <w:t>are characterized by his</w:t>
        </w:r>
      </w:ins>
      <w:del w:id="5" w:author="Mathieu" w:date="2019-05-13T12:31:00Z">
        <w:r w:rsidR="00A7532B" w:rsidRPr="00562202" w:rsidDel="00D46CA1">
          <w:rPr>
            <w:rFonts w:asciiTheme="majorBidi" w:hAnsiTheme="majorBidi" w:cstheme="majorBidi"/>
          </w:rPr>
          <w:delText>is most</w:delText>
        </w:r>
      </w:del>
      <w:r w:rsidR="00A7532B" w:rsidRPr="00562202">
        <w:rPr>
          <w:rFonts w:asciiTheme="majorBidi" w:hAnsiTheme="majorBidi" w:cstheme="majorBidi"/>
        </w:rPr>
        <w:t xml:space="preserve"> famous</w:t>
      </w:r>
      <w:del w:id="6" w:author="Mathieu" w:date="2019-05-13T12:33:00Z">
        <w:r w:rsidR="00A7532B" w:rsidRPr="00562202" w:rsidDel="00D46CA1">
          <w:rPr>
            <w:rFonts w:asciiTheme="majorBidi" w:hAnsiTheme="majorBidi" w:cstheme="majorBidi"/>
          </w:rPr>
          <w:delText xml:space="preserve"> for his</w:delText>
        </w:r>
      </w:del>
      <w:r w:rsidR="00A7532B" w:rsidRPr="00562202">
        <w:rPr>
          <w:rFonts w:asciiTheme="majorBidi" w:hAnsiTheme="majorBidi" w:cstheme="majorBidi"/>
        </w:rPr>
        <w:t xml:space="preserve"> “touch”</w:t>
      </w:r>
      <w:ins w:id="7" w:author="Mathieu" w:date="2019-05-13T12:38:00Z">
        <w:r>
          <w:rPr>
            <w:rFonts w:asciiTheme="majorBidi" w:hAnsiTheme="majorBidi" w:cstheme="majorBidi"/>
          </w:rPr>
          <w:t>: a singular</w:t>
        </w:r>
      </w:ins>
      <w:del w:id="8" w:author="Mathieu" w:date="2019-05-13T12:38:00Z">
        <w:r w:rsidR="00A7532B" w:rsidRPr="00562202" w:rsidDel="00D46CA1">
          <w:rPr>
            <w:rFonts w:asciiTheme="majorBidi" w:hAnsiTheme="majorBidi" w:cstheme="majorBidi"/>
          </w:rPr>
          <w:delText>, his</w:delText>
        </w:r>
      </w:del>
      <w:r w:rsidR="00A7532B" w:rsidRPr="00562202">
        <w:rPr>
          <w:rFonts w:asciiTheme="majorBidi" w:hAnsiTheme="majorBidi" w:cstheme="majorBidi"/>
        </w:rPr>
        <w:t xml:space="preserve"> elegance and incomparable mastery of indirect communication. This paper </w:t>
      </w:r>
      <w:ins w:id="9" w:author="Mathieu" w:date="2019-05-13T15:10:00Z">
        <w:r w:rsidR="00A553FE">
          <w:rPr>
            <w:rFonts w:asciiTheme="majorBidi" w:hAnsiTheme="majorBidi" w:cstheme="majorBidi"/>
          </w:rPr>
          <w:t>examines</w:t>
        </w:r>
      </w:ins>
      <w:del w:id="10" w:author="Mathieu" w:date="2019-05-13T15:10:00Z">
        <w:r w:rsidR="00A7532B" w:rsidRPr="00562202" w:rsidDel="00A553FE">
          <w:rPr>
            <w:rFonts w:asciiTheme="majorBidi" w:hAnsiTheme="majorBidi" w:cstheme="majorBidi"/>
          </w:rPr>
          <w:delText>takes up</w:delText>
        </w:r>
      </w:del>
      <w:r w:rsidR="00A7532B" w:rsidRPr="00562202">
        <w:rPr>
          <w:rFonts w:asciiTheme="majorBidi" w:hAnsiTheme="majorBidi" w:cstheme="majorBidi"/>
        </w:rPr>
        <w:t xml:space="preserve"> what seems to be a flawed movie from this perspective, the m</w:t>
      </w:r>
      <w:r w:rsidR="00963D14" w:rsidRPr="00562202">
        <w:rPr>
          <w:rFonts w:asciiTheme="majorBidi" w:hAnsiTheme="majorBidi" w:cstheme="majorBidi"/>
        </w:rPr>
        <w:t xml:space="preserve">usical ‘The Smiling </w:t>
      </w:r>
      <w:commentRangeStart w:id="11"/>
      <w:r w:rsidR="00963D14" w:rsidRPr="00562202">
        <w:rPr>
          <w:rFonts w:asciiTheme="majorBidi" w:hAnsiTheme="majorBidi" w:cstheme="majorBidi"/>
        </w:rPr>
        <w:t>Lieutenant</w:t>
      </w:r>
      <w:commentRangeEnd w:id="11"/>
      <w:r>
        <w:rPr>
          <w:rStyle w:val="CommentReference"/>
        </w:rPr>
        <w:commentReference w:id="11"/>
      </w:r>
      <w:r w:rsidR="00963D14" w:rsidRPr="00562202">
        <w:rPr>
          <w:rFonts w:asciiTheme="majorBidi" w:hAnsiTheme="majorBidi" w:cstheme="majorBidi"/>
        </w:rPr>
        <w:t xml:space="preserve">’, </w:t>
      </w:r>
      <w:ins w:id="12" w:author="Mathieu" w:date="2019-05-13T15:19:00Z">
        <w:r w:rsidR="00D61151">
          <w:rPr>
            <w:rFonts w:asciiTheme="majorBidi" w:hAnsiTheme="majorBidi" w:cstheme="majorBidi"/>
          </w:rPr>
          <w:t>which c</w:t>
        </w:r>
      </w:ins>
      <w:ins w:id="13" w:author="Mathieu" w:date="2019-05-13T17:40:00Z">
        <w:r w:rsidR="00D61151">
          <w:rPr>
            <w:rFonts w:asciiTheme="majorBidi" w:hAnsiTheme="majorBidi" w:cstheme="majorBidi"/>
          </w:rPr>
          <w:t>ould</w:t>
        </w:r>
      </w:ins>
      <w:ins w:id="14" w:author="Mathieu" w:date="2019-05-13T15:19:00Z">
        <w:r w:rsidR="00A900DF">
          <w:rPr>
            <w:rFonts w:asciiTheme="majorBidi" w:hAnsiTheme="majorBidi" w:cstheme="majorBidi"/>
          </w:rPr>
          <w:t xml:space="preserve"> be regarded as </w:t>
        </w:r>
      </w:ins>
      <w:r w:rsidR="00963D14" w:rsidRPr="00562202">
        <w:rPr>
          <w:rFonts w:asciiTheme="majorBidi" w:hAnsiTheme="majorBidi" w:cstheme="majorBidi"/>
        </w:rPr>
        <w:t xml:space="preserve">an almost vulgar depiction of </w:t>
      </w:r>
      <w:r w:rsidR="006D04D6" w:rsidRPr="00562202">
        <w:rPr>
          <w:rFonts w:asciiTheme="majorBidi" w:hAnsiTheme="majorBidi" w:cstheme="majorBidi"/>
        </w:rPr>
        <w:t xml:space="preserve">the sexual </w:t>
      </w:r>
      <w:r w:rsidR="00CA4516" w:rsidRPr="00562202">
        <w:rPr>
          <w:rFonts w:asciiTheme="majorBidi" w:hAnsiTheme="majorBidi" w:cstheme="majorBidi"/>
        </w:rPr>
        <w:t>prowess</w:t>
      </w:r>
      <w:r w:rsidR="006D04D6" w:rsidRPr="00562202">
        <w:rPr>
          <w:rFonts w:asciiTheme="majorBidi" w:hAnsiTheme="majorBidi" w:cstheme="majorBidi"/>
        </w:rPr>
        <w:t xml:space="preserve"> of a </w:t>
      </w:r>
      <w:r w:rsidR="00326E2A">
        <w:rPr>
          <w:rFonts w:asciiTheme="majorBidi" w:hAnsiTheme="majorBidi" w:cstheme="majorBidi"/>
        </w:rPr>
        <w:t xml:space="preserve">Viennese </w:t>
      </w:r>
      <w:commentRangeStart w:id="15"/>
      <w:r w:rsidR="006D04D6" w:rsidRPr="00562202">
        <w:rPr>
          <w:rFonts w:asciiTheme="majorBidi" w:hAnsiTheme="majorBidi" w:cstheme="majorBidi"/>
        </w:rPr>
        <w:t>officer</w:t>
      </w:r>
      <w:commentRangeEnd w:id="15"/>
      <w:r w:rsidR="005F4A6D">
        <w:rPr>
          <w:rStyle w:val="CommentReference"/>
        </w:rPr>
        <w:commentReference w:id="15"/>
      </w:r>
      <w:r w:rsidR="006D04D6" w:rsidRPr="00562202">
        <w:rPr>
          <w:rFonts w:asciiTheme="majorBidi" w:hAnsiTheme="majorBidi" w:cstheme="majorBidi"/>
        </w:rPr>
        <w:t xml:space="preserve">. </w:t>
      </w:r>
      <w:del w:id="16" w:author="Mathieu" w:date="2019-05-13T12:41:00Z">
        <w:r w:rsidR="00A7532B" w:rsidRPr="00562202" w:rsidDel="005F4A6D">
          <w:rPr>
            <w:rFonts w:asciiTheme="majorBidi" w:hAnsiTheme="majorBidi" w:cstheme="majorBidi"/>
          </w:rPr>
          <w:delText xml:space="preserve"> </w:delText>
        </w:r>
      </w:del>
      <w:r w:rsidR="005729BC">
        <w:rPr>
          <w:rFonts w:asciiTheme="majorBidi" w:hAnsiTheme="majorBidi" w:cstheme="majorBidi"/>
        </w:rPr>
        <w:t>I</w:t>
      </w:r>
      <w:r w:rsidR="00126F25">
        <w:rPr>
          <w:rFonts w:asciiTheme="majorBidi" w:hAnsiTheme="majorBidi" w:cstheme="majorBidi"/>
        </w:rPr>
        <w:t xml:space="preserve">nterpreted </w:t>
      </w:r>
      <w:r w:rsidR="00126F25" w:rsidRPr="00562202">
        <w:rPr>
          <w:rFonts w:asciiTheme="majorBidi" w:hAnsiTheme="majorBidi" w:cstheme="majorBidi"/>
        </w:rPr>
        <w:t>against</w:t>
      </w:r>
      <w:r w:rsidR="00A7532B" w:rsidRPr="00562202">
        <w:rPr>
          <w:rFonts w:asciiTheme="majorBidi" w:hAnsiTheme="majorBidi" w:cstheme="majorBidi"/>
        </w:rPr>
        <w:t xml:space="preserve"> </w:t>
      </w:r>
      <w:r w:rsidR="005729BC">
        <w:rPr>
          <w:rFonts w:asciiTheme="majorBidi" w:hAnsiTheme="majorBidi" w:cstheme="majorBidi"/>
        </w:rPr>
        <w:t>its historical background</w:t>
      </w:r>
      <w:r w:rsidR="00A7532B" w:rsidRPr="00562202">
        <w:rPr>
          <w:rFonts w:asciiTheme="majorBidi" w:hAnsiTheme="majorBidi" w:cstheme="majorBidi"/>
        </w:rPr>
        <w:t xml:space="preserve">, </w:t>
      </w:r>
      <w:r w:rsidR="00922189">
        <w:rPr>
          <w:rFonts w:asciiTheme="majorBidi" w:hAnsiTheme="majorBidi" w:cstheme="majorBidi"/>
        </w:rPr>
        <w:t>however</w:t>
      </w:r>
      <w:r w:rsidR="002F6C35" w:rsidRPr="00562202">
        <w:rPr>
          <w:rFonts w:asciiTheme="majorBidi" w:hAnsiTheme="majorBidi" w:cstheme="majorBidi"/>
        </w:rPr>
        <w:t xml:space="preserve">, </w:t>
      </w:r>
      <w:r w:rsidR="005729BC">
        <w:rPr>
          <w:rFonts w:asciiTheme="majorBidi" w:hAnsiTheme="majorBidi" w:cstheme="majorBidi"/>
        </w:rPr>
        <w:t xml:space="preserve">the film is </w:t>
      </w:r>
      <w:del w:id="17" w:author="Mathieu" w:date="2019-05-13T17:41:00Z">
        <w:r w:rsidR="005729BC" w:rsidDel="00D61151">
          <w:rPr>
            <w:rFonts w:asciiTheme="majorBidi" w:hAnsiTheme="majorBidi" w:cstheme="majorBidi"/>
          </w:rPr>
          <w:delText xml:space="preserve">then </w:delText>
        </w:r>
      </w:del>
      <w:r w:rsidR="005729BC">
        <w:rPr>
          <w:rFonts w:asciiTheme="majorBidi" w:hAnsiTheme="majorBidi" w:cstheme="majorBidi"/>
        </w:rPr>
        <w:t xml:space="preserve">shown to be a most rewarding artistic meditation on the </w:t>
      </w:r>
      <w:del w:id="18" w:author="Mathieu" w:date="2019-05-13T13:03:00Z">
        <w:r w:rsidR="005729BC" w:rsidDel="00CD162C">
          <w:rPr>
            <w:rFonts w:asciiTheme="majorBidi" w:hAnsiTheme="majorBidi" w:cstheme="majorBidi"/>
          </w:rPr>
          <w:delText>political</w:delText>
        </w:r>
      </w:del>
      <w:del w:id="19" w:author="Mathieu" w:date="2019-05-13T15:11:00Z">
        <w:r w:rsidR="005729BC" w:rsidDel="00A553FE">
          <w:rPr>
            <w:rFonts w:asciiTheme="majorBidi" w:hAnsiTheme="majorBidi" w:cstheme="majorBidi"/>
          </w:rPr>
          <w:delText xml:space="preserve"> </w:delText>
        </w:r>
      </w:del>
      <w:del w:id="20" w:author="Mathieu" w:date="2019-05-13T15:22:00Z">
        <w:r w:rsidR="005729BC" w:rsidDel="00A900DF">
          <w:rPr>
            <w:rFonts w:asciiTheme="majorBidi" w:hAnsiTheme="majorBidi" w:cstheme="majorBidi"/>
          </w:rPr>
          <w:delText>turn</w:delText>
        </w:r>
      </w:del>
      <w:ins w:id="21" w:author="Mathieu" w:date="2019-05-13T15:22:00Z">
        <w:r w:rsidR="00A900DF">
          <w:rPr>
            <w:rFonts w:asciiTheme="majorBidi" w:hAnsiTheme="majorBidi" w:cstheme="majorBidi"/>
          </w:rPr>
          <w:t>shift</w:t>
        </w:r>
      </w:ins>
      <w:r w:rsidR="005729BC">
        <w:rPr>
          <w:rFonts w:asciiTheme="majorBidi" w:hAnsiTheme="majorBidi" w:cstheme="majorBidi"/>
        </w:rPr>
        <w:t xml:space="preserve"> towards the </w:t>
      </w:r>
      <w:del w:id="22" w:author="Mathieu" w:date="2019-05-13T13:04:00Z">
        <w:r w:rsidR="005729BC" w:rsidDel="00CD162C">
          <w:rPr>
            <w:rFonts w:asciiTheme="majorBidi" w:hAnsiTheme="majorBidi" w:cstheme="majorBidi"/>
          </w:rPr>
          <w:delText>obscene</w:delText>
        </w:r>
      </w:del>
      <w:del w:id="23" w:author="Mathieu" w:date="2019-05-13T13:03:00Z">
        <w:r w:rsidR="00922189" w:rsidDel="00CD162C">
          <w:rPr>
            <w:rFonts w:asciiTheme="majorBidi" w:hAnsiTheme="majorBidi" w:cstheme="majorBidi"/>
          </w:rPr>
          <w:delText xml:space="preserve"> characteristic </w:delText>
        </w:r>
        <w:r w:rsidR="00105A70" w:rsidDel="00CD162C">
          <w:rPr>
            <w:rFonts w:asciiTheme="majorBidi" w:hAnsiTheme="majorBidi" w:cstheme="majorBidi"/>
          </w:rPr>
          <w:delText>of the</w:delText>
        </w:r>
      </w:del>
      <w:del w:id="24" w:author="Mathieu" w:date="2019-05-13T13:04:00Z">
        <w:r w:rsidR="005729BC" w:rsidRPr="00562202" w:rsidDel="00CD162C">
          <w:rPr>
            <w:rFonts w:asciiTheme="majorBidi" w:hAnsiTheme="majorBidi" w:cstheme="majorBidi"/>
          </w:rPr>
          <w:delText xml:space="preserve"> </w:delText>
        </w:r>
      </w:del>
      <w:r w:rsidR="005729BC" w:rsidRPr="00562202">
        <w:rPr>
          <w:rFonts w:asciiTheme="majorBidi" w:hAnsiTheme="majorBidi" w:cstheme="majorBidi"/>
        </w:rPr>
        <w:t>rise of modern mass politics,</w:t>
      </w:r>
      <w:ins w:id="25" w:author="Mathieu" w:date="2019-05-13T13:10:00Z">
        <w:r w:rsidR="00CD162C">
          <w:rPr>
            <w:rFonts w:asciiTheme="majorBidi" w:hAnsiTheme="majorBidi" w:cstheme="majorBidi"/>
          </w:rPr>
          <w:t xml:space="preserve"> viewed as </w:t>
        </w:r>
      </w:ins>
      <w:ins w:id="26" w:author="Mathieu" w:date="2019-05-13T15:22:00Z">
        <w:r w:rsidR="00A900DF">
          <w:rPr>
            <w:rFonts w:asciiTheme="majorBidi" w:hAnsiTheme="majorBidi" w:cstheme="majorBidi"/>
          </w:rPr>
          <w:t xml:space="preserve">intrinsically </w:t>
        </w:r>
      </w:ins>
      <w:ins w:id="27" w:author="Mathieu" w:date="2019-05-13T13:10:00Z">
        <w:r w:rsidR="00CD162C">
          <w:rPr>
            <w:rFonts w:asciiTheme="majorBidi" w:hAnsiTheme="majorBidi" w:cstheme="majorBidi"/>
          </w:rPr>
          <w:t>obscene,</w:t>
        </w:r>
      </w:ins>
      <w:r w:rsidR="005729BC" w:rsidRPr="00562202">
        <w:rPr>
          <w:rFonts w:asciiTheme="majorBidi" w:hAnsiTheme="majorBidi" w:cstheme="majorBidi"/>
        </w:rPr>
        <w:t xml:space="preserve"> </w:t>
      </w:r>
      <w:r w:rsidR="005729BC">
        <w:rPr>
          <w:rFonts w:asciiTheme="majorBidi" w:hAnsiTheme="majorBidi" w:cstheme="majorBidi"/>
        </w:rPr>
        <w:t>and</w:t>
      </w:r>
      <w:del w:id="28" w:author="Mathieu" w:date="2019-05-13T17:49:00Z">
        <w:r w:rsidR="005729BC" w:rsidDel="00956EDF">
          <w:rPr>
            <w:rFonts w:asciiTheme="majorBidi" w:hAnsiTheme="majorBidi" w:cstheme="majorBidi"/>
          </w:rPr>
          <w:delText xml:space="preserve"> </w:delText>
        </w:r>
      </w:del>
      <w:del w:id="29" w:author="Mathieu" w:date="2019-05-13T13:04:00Z">
        <w:r w:rsidR="005729BC" w:rsidDel="00CD162C">
          <w:rPr>
            <w:rFonts w:asciiTheme="majorBidi" w:hAnsiTheme="majorBidi" w:cstheme="majorBidi"/>
          </w:rPr>
          <w:delText>the turn towards</w:delText>
        </w:r>
      </w:del>
      <w:r w:rsidR="005729BC">
        <w:rPr>
          <w:rFonts w:asciiTheme="majorBidi" w:hAnsiTheme="majorBidi" w:cstheme="majorBidi"/>
        </w:rPr>
        <w:t xml:space="preserve"> fascism</w:t>
      </w:r>
      <w:r w:rsidR="00922189">
        <w:rPr>
          <w:rFonts w:asciiTheme="majorBidi" w:hAnsiTheme="majorBidi" w:cstheme="majorBidi"/>
        </w:rPr>
        <w:t xml:space="preserve"> in particular. </w:t>
      </w:r>
    </w:p>
    <w:p w14:paraId="4F2AFA6D" w14:textId="77F2617C" w:rsidR="00B76AF7" w:rsidRPr="00562202" w:rsidRDefault="00A900DF" w:rsidP="005729BC">
      <w:pPr>
        <w:rPr>
          <w:rFonts w:asciiTheme="majorBidi" w:hAnsiTheme="majorBidi" w:cstheme="majorBidi"/>
          <w:u w:val="single"/>
        </w:rPr>
      </w:pPr>
      <w:ins w:id="30" w:author="Mathieu" w:date="2019-05-13T15:15:00Z">
        <w:r>
          <w:rPr>
            <w:rFonts w:asciiTheme="majorBidi" w:hAnsiTheme="majorBidi" w:cstheme="majorBidi"/>
          </w:rPr>
          <w:t xml:space="preserve">The discussion </w:t>
        </w:r>
        <w:r w:rsidR="00A553FE">
          <w:rPr>
            <w:rFonts w:asciiTheme="majorBidi" w:hAnsiTheme="majorBidi" w:cstheme="majorBidi"/>
          </w:rPr>
          <w:t>bring</w:t>
        </w:r>
      </w:ins>
      <w:ins w:id="31" w:author="Mathieu" w:date="2019-05-13T15:23:00Z">
        <w:r>
          <w:rPr>
            <w:rFonts w:asciiTheme="majorBidi" w:hAnsiTheme="majorBidi" w:cstheme="majorBidi"/>
          </w:rPr>
          <w:t>s</w:t>
        </w:r>
      </w:ins>
      <w:ins w:id="32" w:author="Mathieu" w:date="2019-05-13T15:15:00Z">
        <w:r w:rsidR="00A553FE">
          <w:rPr>
            <w:rFonts w:asciiTheme="majorBidi" w:hAnsiTheme="majorBidi" w:cstheme="majorBidi"/>
          </w:rPr>
          <w:t xml:space="preserve"> in</w:t>
        </w:r>
      </w:ins>
      <w:ins w:id="33" w:author="Mathieu" w:date="2019-05-13T15:17:00Z">
        <w:r>
          <w:rPr>
            <w:rFonts w:asciiTheme="majorBidi" w:hAnsiTheme="majorBidi" w:cstheme="majorBidi"/>
          </w:rPr>
          <w:t xml:space="preserve"> elements of</w:t>
        </w:r>
      </w:ins>
      <w:del w:id="34" w:author="Mathieu" w:date="2019-05-13T15:15:00Z">
        <w:r w:rsidR="006E260B" w:rsidDel="00A553FE">
          <w:rPr>
            <w:rFonts w:asciiTheme="majorBidi" w:hAnsiTheme="majorBidi" w:cstheme="majorBidi"/>
          </w:rPr>
          <w:delText>Bringing into conversation</w:delText>
        </w:r>
      </w:del>
      <w:r w:rsidR="006E260B">
        <w:rPr>
          <w:rFonts w:asciiTheme="majorBidi" w:hAnsiTheme="majorBidi" w:cstheme="majorBidi"/>
        </w:rPr>
        <w:t xml:space="preserve"> </w:t>
      </w:r>
      <w:proofErr w:type="spellStart"/>
      <w:r w:rsidR="005827DA">
        <w:rPr>
          <w:rFonts w:asciiTheme="majorBidi" w:hAnsiTheme="majorBidi" w:cstheme="majorBidi"/>
        </w:rPr>
        <w:t>Sandor</w:t>
      </w:r>
      <w:proofErr w:type="spellEnd"/>
      <w:r w:rsidR="005827DA">
        <w:rPr>
          <w:rFonts w:asciiTheme="majorBidi" w:hAnsiTheme="majorBidi" w:cstheme="majorBidi"/>
        </w:rPr>
        <w:t xml:space="preserve"> </w:t>
      </w:r>
      <w:proofErr w:type="spellStart"/>
      <w:r w:rsidR="005827DA">
        <w:rPr>
          <w:rFonts w:asciiTheme="majorBidi" w:hAnsiTheme="majorBidi" w:cstheme="majorBidi"/>
        </w:rPr>
        <w:t>Fer</w:t>
      </w:r>
      <w:r w:rsidR="00AF1FCE">
        <w:rPr>
          <w:rFonts w:asciiTheme="majorBidi" w:hAnsiTheme="majorBidi" w:cstheme="majorBidi"/>
        </w:rPr>
        <w:t>en</w:t>
      </w:r>
      <w:r w:rsidR="005827DA">
        <w:rPr>
          <w:rFonts w:asciiTheme="majorBidi" w:hAnsiTheme="majorBidi" w:cstheme="majorBidi"/>
        </w:rPr>
        <w:t>c</w:t>
      </w:r>
      <w:r w:rsidR="00AF1FCE">
        <w:rPr>
          <w:rFonts w:asciiTheme="majorBidi" w:hAnsiTheme="majorBidi" w:cstheme="majorBidi"/>
        </w:rPr>
        <w:t>z</w:t>
      </w:r>
      <w:r w:rsidR="005827DA">
        <w:rPr>
          <w:rFonts w:asciiTheme="majorBidi" w:hAnsiTheme="majorBidi" w:cstheme="majorBidi"/>
        </w:rPr>
        <w:t>i</w:t>
      </w:r>
      <w:r w:rsidR="006670E1">
        <w:rPr>
          <w:rFonts w:asciiTheme="majorBidi" w:hAnsiTheme="majorBidi" w:cstheme="majorBidi"/>
        </w:rPr>
        <w:t>’s</w:t>
      </w:r>
      <w:proofErr w:type="spellEnd"/>
      <w:r w:rsidR="004B0603">
        <w:rPr>
          <w:rFonts w:asciiTheme="majorBidi" w:hAnsiTheme="majorBidi" w:cstheme="majorBidi"/>
        </w:rPr>
        <w:t xml:space="preserve"> </w:t>
      </w:r>
      <w:r w:rsidR="00042C81">
        <w:rPr>
          <w:rFonts w:asciiTheme="majorBidi" w:hAnsiTheme="majorBidi" w:cstheme="majorBidi"/>
        </w:rPr>
        <w:t>psychoanalytic</w:t>
      </w:r>
      <w:r w:rsidR="004B0603">
        <w:rPr>
          <w:rFonts w:asciiTheme="majorBidi" w:hAnsiTheme="majorBidi" w:cstheme="majorBidi"/>
        </w:rPr>
        <w:t xml:space="preserve"> theory </w:t>
      </w:r>
      <w:ins w:id="35" w:author="Mathieu" w:date="2019-05-13T17:41:00Z">
        <w:r w:rsidR="00D61151">
          <w:rPr>
            <w:rFonts w:asciiTheme="majorBidi" w:hAnsiTheme="majorBidi" w:cstheme="majorBidi"/>
          </w:rPr>
          <w:t>on</w:t>
        </w:r>
      </w:ins>
      <w:del w:id="36" w:author="Mathieu" w:date="2019-05-13T17:41:00Z">
        <w:r w:rsidR="004B0603" w:rsidDel="00D61151">
          <w:rPr>
            <w:rFonts w:asciiTheme="majorBidi" w:hAnsiTheme="majorBidi" w:cstheme="majorBidi"/>
          </w:rPr>
          <w:delText>of</w:delText>
        </w:r>
      </w:del>
      <w:r w:rsidR="005827DA">
        <w:rPr>
          <w:rFonts w:asciiTheme="majorBidi" w:hAnsiTheme="majorBidi" w:cstheme="majorBidi"/>
        </w:rPr>
        <w:t xml:space="preserve"> </w:t>
      </w:r>
      <w:r w:rsidR="006670E1">
        <w:rPr>
          <w:rFonts w:asciiTheme="majorBidi" w:hAnsiTheme="majorBidi" w:cstheme="majorBidi"/>
        </w:rPr>
        <w:t>“</w:t>
      </w:r>
      <w:del w:id="37" w:author="Mathieu" w:date="2019-05-13T13:11:00Z">
        <w:r w:rsidR="006670E1" w:rsidDel="00CD162C">
          <w:rPr>
            <w:rFonts w:asciiTheme="majorBidi" w:hAnsiTheme="majorBidi" w:cstheme="majorBidi"/>
          </w:rPr>
          <w:delText>O</w:delText>
        </w:r>
      </w:del>
      <w:ins w:id="38" w:author="Mathieu" w:date="2019-05-13T13:11:00Z">
        <w:r w:rsidR="00CD162C">
          <w:rPr>
            <w:rFonts w:asciiTheme="majorBidi" w:hAnsiTheme="majorBidi" w:cstheme="majorBidi"/>
          </w:rPr>
          <w:t>o</w:t>
        </w:r>
      </w:ins>
      <w:r w:rsidR="006670E1">
        <w:rPr>
          <w:rFonts w:asciiTheme="majorBidi" w:hAnsiTheme="majorBidi" w:cstheme="majorBidi"/>
        </w:rPr>
        <w:t>bscene</w:t>
      </w:r>
      <w:r w:rsidR="005827DA">
        <w:rPr>
          <w:rFonts w:asciiTheme="majorBidi" w:hAnsiTheme="majorBidi" w:cstheme="majorBidi"/>
        </w:rPr>
        <w:t xml:space="preserve"> </w:t>
      </w:r>
      <w:commentRangeStart w:id="39"/>
      <w:del w:id="40" w:author="Mathieu" w:date="2019-05-13T13:11:00Z">
        <w:r w:rsidR="005827DA" w:rsidDel="00CD162C">
          <w:rPr>
            <w:rFonts w:asciiTheme="majorBidi" w:hAnsiTheme="majorBidi" w:cstheme="majorBidi"/>
          </w:rPr>
          <w:delText>W</w:delText>
        </w:r>
      </w:del>
      <w:ins w:id="41" w:author="Mathieu" w:date="2019-05-13T13:11:00Z">
        <w:r w:rsidR="00CD162C">
          <w:rPr>
            <w:rFonts w:asciiTheme="majorBidi" w:hAnsiTheme="majorBidi" w:cstheme="majorBidi"/>
          </w:rPr>
          <w:t>w</w:t>
        </w:r>
      </w:ins>
      <w:r w:rsidR="005827DA">
        <w:rPr>
          <w:rFonts w:asciiTheme="majorBidi" w:hAnsiTheme="majorBidi" w:cstheme="majorBidi"/>
        </w:rPr>
        <w:t>ords</w:t>
      </w:r>
      <w:commentRangeEnd w:id="39"/>
      <w:r w:rsidR="00CD162C">
        <w:rPr>
          <w:rStyle w:val="CommentReference"/>
        </w:rPr>
        <w:commentReference w:id="39"/>
      </w:r>
      <w:r w:rsidR="005827DA">
        <w:rPr>
          <w:rFonts w:asciiTheme="majorBidi" w:hAnsiTheme="majorBidi" w:cstheme="majorBidi"/>
        </w:rPr>
        <w:t xml:space="preserve">” </w:t>
      </w:r>
      <w:ins w:id="42" w:author="Mathieu" w:date="2019-05-13T15:18:00Z">
        <w:r>
          <w:rPr>
            <w:rFonts w:asciiTheme="majorBidi" w:hAnsiTheme="majorBidi" w:cstheme="majorBidi"/>
          </w:rPr>
          <w:t>to help explore</w:t>
        </w:r>
      </w:ins>
      <w:del w:id="43" w:author="Mathieu" w:date="2019-05-13T15:18:00Z">
        <w:r w:rsidR="00254EEF" w:rsidDel="00A900DF">
          <w:rPr>
            <w:rFonts w:asciiTheme="majorBidi" w:hAnsiTheme="majorBidi" w:cstheme="majorBidi"/>
          </w:rPr>
          <w:delText>and</w:delText>
        </w:r>
      </w:del>
      <w:r w:rsidR="00254EEF">
        <w:rPr>
          <w:rFonts w:asciiTheme="majorBidi" w:hAnsiTheme="majorBidi" w:cstheme="majorBidi"/>
        </w:rPr>
        <w:t xml:space="preserve"> </w:t>
      </w:r>
      <w:r w:rsidR="00FE2113">
        <w:rPr>
          <w:rFonts w:asciiTheme="majorBidi" w:hAnsiTheme="majorBidi" w:cstheme="majorBidi"/>
        </w:rPr>
        <w:t>Lubitsch’s</w:t>
      </w:r>
      <w:r w:rsidR="006E260B">
        <w:rPr>
          <w:rFonts w:asciiTheme="majorBidi" w:hAnsiTheme="majorBidi" w:cstheme="majorBidi"/>
        </w:rPr>
        <w:t xml:space="preserve"> </w:t>
      </w:r>
      <w:r w:rsidR="00A6156C">
        <w:rPr>
          <w:rFonts w:asciiTheme="majorBidi" w:hAnsiTheme="majorBidi" w:cstheme="majorBidi"/>
        </w:rPr>
        <w:t xml:space="preserve">cinematic reflection </w:t>
      </w:r>
      <w:r w:rsidR="006670E1">
        <w:rPr>
          <w:rFonts w:asciiTheme="majorBidi" w:hAnsiTheme="majorBidi" w:cstheme="majorBidi"/>
        </w:rPr>
        <w:t xml:space="preserve">on the complicity </w:t>
      </w:r>
      <w:ins w:id="44" w:author="Mathieu" w:date="2019-05-13T13:15:00Z">
        <w:r w:rsidR="00736DFC">
          <w:rPr>
            <w:rFonts w:asciiTheme="majorBidi" w:hAnsiTheme="majorBidi" w:cstheme="majorBidi"/>
          </w:rPr>
          <w:t>between</w:t>
        </w:r>
      </w:ins>
      <w:del w:id="45" w:author="Mathieu" w:date="2019-05-13T13:15:00Z">
        <w:r w:rsidR="006670E1" w:rsidDel="00736DFC">
          <w:rPr>
            <w:rFonts w:asciiTheme="majorBidi" w:hAnsiTheme="majorBidi" w:cstheme="majorBidi"/>
          </w:rPr>
          <w:delText xml:space="preserve">of </w:delText>
        </w:r>
      </w:del>
      <w:del w:id="46" w:author="Mathieu" w:date="2019-05-13T13:14:00Z">
        <w:r w:rsidR="006670E1" w:rsidDel="00736DFC">
          <w:rPr>
            <w:rFonts w:asciiTheme="majorBidi" w:hAnsiTheme="majorBidi" w:cstheme="majorBidi"/>
          </w:rPr>
          <w:delText xml:space="preserve">indirect </w:delText>
        </w:r>
        <w:commentRangeStart w:id="47"/>
        <w:r w:rsidR="006670E1" w:rsidDel="00736DFC">
          <w:rPr>
            <w:rFonts w:asciiTheme="majorBidi" w:hAnsiTheme="majorBidi" w:cstheme="majorBidi"/>
          </w:rPr>
          <w:delText>elegance</w:delText>
        </w:r>
        <w:commentRangeEnd w:id="47"/>
        <w:r w:rsidR="00CD162C" w:rsidDel="00736DFC">
          <w:rPr>
            <w:rStyle w:val="CommentReference"/>
          </w:rPr>
          <w:commentReference w:id="47"/>
        </w:r>
        <w:r w:rsidR="006670E1" w:rsidDel="00736DFC">
          <w:rPr>
            <w:rFonts w:asciiTheme="majorBidi" w:hAnsiTheme="majorBidi" w:cstheme="majorBidi"/>
          </w:rPr>
          <w:delText xml:space="preserve"> </w:delText>
        </w:r>
        <w:r w:rsidR="008C30B4" w:rsidDel="00736DFC">
          <w:rPr>
            <w:rFonts w:asciiTheme="majorBidi" w:hAnsiTheme="majorBidi" w:cstheme="majorBidi"/>
          </w:rPr>
          <w:delText>and</w:delText>
        </w:r>
      </w:del>
      <w:del w:id="48" w:author="Mathieu" w:date="2019-05-13T15:28:00Z">
        <w:r w:rsidR="008C30B4" w:rsidDel="00F969BC">
          <w:rPr>
            <w:rFonts w:asciiTheme="majorBidi" w:hAnsiTheme="majorBidi" w:cstheme="majorBidi"/>
          </w:rPr>
          <w:delText xml:space="preserve"> </w:delText>
        </w:r>
      </w:del>
      <w:ins w:id="49" w:author="Mathieu" w:date="2019-05-13T13:15:00Z">
        <w:r w:rsidR="00736DFC">
          <w:rPr>
            <w:rFonts w:asciiTheme="majorBidi" w:hAnsiTheme="majorBidi" w:cstheme="majorBidi"/>
          </w:rPr>
          <w:t xml:space="preserve"> </w:t>
        </w:r>
      </w:ins>
      <w:r w:rsidR="008C30B4">
        <w:rPr>
          <w:rFonts w:asciiTheme="majorBidi" w:hAnsiTheme="majorBidi" w:cstheme="majorBidi"/>
        </w:rPr>
        <w:t xml:space="preserve">innuendo </w:t>
      </w:r>
      <w:ins w:id="50" w:author="Mathieu" w:date="2019-05-13T15:29:00Z">
        <w:r w:rsidR="00F969BC">
          <w:rPr>
            <w:rFonts w:asciiTheme="majorBidi" w:hAnsiTheme="majorBidi" w:cstheme="majorBidi"/>
          </w:rPr>
          <w:t>couched in elegance and</w:t>
        </w:r>
      </w:ins>
      <w:del w:id="51" w:author="Mathieu" w:date="2019-05-13T13:15:00Z">
        <w:r w:rsidR="008C30B4" w:rsidDel="00736DFC">
          <w:rPr>
            <w:rFonts w:asciiTheme="majorBidi" w:hAnsiTheme="majorBidi" w:cstheme="majorBidi"/>
          </w:rPr>
          <w:delText>with</w:delText>
        </w:r>
      </w:del>
      <w:r w:rsidR="008C30B4">
        <w:rPr>
          <w:rFonts w:asciiTheme="majorBidi" w:hAnsiTheme="majorBidi" w:cstheme="majorBidi"/>
        </w:rPr>
        <w:t xml:space="preserve"> the </w:t>
      </w:r>
      <w:r w:rsidR="002C67B3">
        <w:rPr>
          <w:rFonts w:asciiTheme="majorBidi" w:hAnsiTheme="majorBidi" w:cstheme="majorBidi"/>
        </w:rPr>
        <w:t>obscene</w:t>
      </w:r>
      <w:ins w:id="52" w:author="Mathieu" w:date="2019-05-13T15:18:00Z">
        <w:r>
          <w:rPr>
            <w:rFonts w:asciiTheme="majorBidi" w:hAnsiTheme="majorBidi" w:cstheme="majorBidi"/>
          </w:rPr>
          <w:t>.</w:t>
        </w:r>
      </w:ins>
      <w:del w:id="53" w:author="Mathieu" w:date="2019-05-13T15:23:00Z">
        <w:r w:rsidR="007C30A7" w:rsidDel="00A900DF">
          <w:rPr>
            <w:rFonts w:asciiTheme="majorBidi" w:hAnsiTheme="majorBidi" w:cstheme="majorBidi"/>
          </w:rPr>
          <w:delText>,</w:delText>
        </w:r>
      </w:del>
      <w:r w:rsidR="007C30A7">
        <w:rPr>
          <w:rFonts w:asciiTheme="majorBidi" w:hAnsiTheme="majorBidi" w:cstheme="majorBidi"/>
        </w:rPr>
        <w:t xml:space="preserve"> </w:t>
      </w:r>
      <w:ins w:id="54" w:author="Mathieu" w:date="2019-05-13T15:23:00Z">
        <w:r>
          <w:rPr>
            <w:rFonts w:asciiTheme="majorBidi" w:hAnsiTheme="majorBidi" w:cstheme="majorBidi"/>
          </w:rPr>
          <w:t xml:space="preserve">This </w:t>
        </w:r>
      </w:ins>
      <w:r w:rsidR="00983102">
        <w:rPr>
          <w:rFonts w:asciiTheme="majorBidi" w:hAnsiTheme="majorBidi" w:cstheme="majorBidi"/>
        </w:rPr>
        <w:t xml:space="preserve">allows for some theoretical refinement </w:t>
      </w:r>
      <w:ins w:id="55" w:author="Mathieu" w:date="2019-05-13T15:29:00Z">
        <w:r w:rsidR="00F969BC">
          <w:rPr>
            <w:rFonts w:asciiTheme="majorBidi" w:hAnsiTheme="majorBidi" w:cstheme="majorBidi"/>
          </w:rPr>
          <w:t>of</w:t>
        </w:r>
      </w:ins>
      <w:del w:id="56" w:author="Mathieu" w:date="2019-05-13T15:29:00Z">
        <w:r w:rsidR="00E47B1E" w:rsidDel="00F969BC">
          <w:rPr>
            <w:rFonts w:asciiTheme="majorBidi" w:hAnsiTheme="majorBidi" w:cstheme="majorBidi"/>
          </w:rPr>
          <w:delText>as to</w:delText>
        </w:r>
      </w:del>
      <w:r w:rsidR="00E47B1E">
        <w:rPr>
          <w:rFonts w:asciiTheme="majorBidi" w:hAnsiTheme="majorBidi" w:cstheme="majorBidi"/>
        </w:rPr>
        <w:t xml:space="preserve"> the language of the obscene</w:t>
      </w:r>
      <w:r w:rsidR="009219D8">
        <w:rPr>
          <w:rFonts w:asciiTheme="majorBidi" w:hAnsiTheme="majorBidi" w:cstheme="majorBidi"/>
        </w:rPr>
        <w:t xml:space="preserve"> </w:t>
      </w:r>
      <w:r w:rsidR="007A33D0">
        <w:rPr>
          <w:rFonts w:asciiTheme="majorBidi" w:hAnsiTheme="majorBidi" w:cstheme="majorBidi"/>
        </w:rPr>
        <w:t xml:space="preserve">and its political </w:t>
      </w:r>
      <w:commentRangeStart w:id="57"/>
      <w:r w:rsidR="007A33D0">
        <w:rPr>
          <w:rFonts w:asciiTheme="majorBidi" w:hAnsiTheme="majorBidi" w:cstheme="majorBidi"/>
        </w:rPr>
        <w:t>utilization</w:t>
      </w:r>
      <w:commentRangeEnd w:id="57"/>
      <w:r w:rsidR="00F969BC">
        <w:rPr>
          <w:rStyle w:val="CommentReference"/>
        </w:rPr>
        <w:commentReference w:id="57"/>
      </w:r>
      <w:r w:rsidR="00970289">
        <w:rPr>
          <w:rFonts w:asciiTheme="majorBidi" w:hAnsiTheme="majorBidi" w:cstheme="majorBidi"/>
        </w:rPr>
        <w:t>.</w:t>
      </w:r>
      <w:del w:id="58" w:author="Mathieu" w:date="2019-05-13T13:15:00Z">
        <w:r w:rsidR="0088296C" w:rsidDel="00736DFC">
          <w:rPr>
            <w:rFonts w:asciiTheme="majorBidi" w:hAnsiTheme="majorBidi" w:cstheme="majorBidi"/>
          </w:rPr>
          <w:delText xml:space="preserve"> </w:delText>
        </w:r>
      </w:del>
    </w:p>
    <w:p w14:paraId="3ED5F4D9" w14:textId="77777777" w:rsidR="00B76AF7" w:rsidRPr="00562202" w:rsidRDefault="00B76AF7" w:rsidP="00233D50">
      <w:pPr>
        <w:rPr>
          <w:rFonts w:asciiTheme="majorBidi" w:hAnsiTheme="majorBidi" w:cstheme="majorBidi"/>
          <w:u w:val="single"/>
        </w:rPr>
      </w:pPr>
    </w:p>
    <w:p w14:paraId="311F0D16" w14:textId="77777777" w:rsidR="00B76AF7" w:rsidRPr="00562202" w:rsidRDefault="00B76AF7" w:rsidP="00233D50">
      <w:pPr>
        <w:rPr>
          <w:rFonts w:asciiTheme="majorBidi" w:hAnsiTheme="majorBidi" w:cstheme="majorBidi"/>
          <w:u w:val="single"/>
        </w:rPr>
      </w:pPr>
    </w:p>
    <w:p w14:paraId="06B620BA" w14:textId="77777777" w:rsidR="00B76AF7" w:rsidRPr="00562202" w:rsidRDefault="00B76AF7" w:rsidP="00233D50">
      <w:pPr>
        <w:rPr>
          <w:rFonts w:asciiTheme="majorBidi" w:hAnsiTheme="majorBidi" w:cstheme="majorBidi"/>
          <w:u w:val="single"/>
        </w:rPr>
      </w:pPr>
    </w:p>
    <w:p w14:paraId="14123526" w14:textId="77777777" w:rsidR="00B76AF7" w:rsidRPr="00562202" w:rsidRDefault="00B76AF7" w:rsidP="00233D50">
      <w:pPr>
        <w:rPr>
          <w:rFonts w:asciiTheme="majorBidi" w:hAnsiTheme="majorBidi" w:cstheme="majorBidi"/>
          <w:u w:val="single"/>
        </w:rPr>
      </w:pPr>
    </w:p>
    <w:p w14:paraId="198DA16A" w14:textId="77777777" w:rsidR="00B76AF7" w:rsidRPr="00562202" w:rsidRDefault="00B76AF7" w:rsidP="00233D50">
      <w:pPr>
        <w:rPr>
          <w:rFonts w:asciiTheme="majorBidi" w:hAnsiTheme="majorBidi" w:cstheme="majorBidi"/>
          <w:u w:val="single"/>
        </w:rPr>
      </w:pPr>
    </w:p>
    <w:p w14:paraId="6976123B" w14:textId="0B0AD164" w:rsidR="00B76AF7" w:rsidRPr="00C06DDE" w:rsidRDefault="00634A03" w:rsidP="00233D50">
      <w:pPr>
        <w:rPr>
          <w:rFonts w:asciiTheme="majorBidi" w:hAnsiTheme="majorBidi" w:cstheme="majorBidi"/>
        </w:rPr>
      </w:pPr>
      <w:r w:rsidRPr="00C06DDE">
        <w:rPr>
          <w:rFonts w:asciiTheme="majorBidi" w:hAnsiTheme="majorBidi" w:cstheme="majorBidi"/>
        </w:rPr>
        <w:t>Key</w:t>
      </w:r>
      <w:r w:rsidR="004B24EF" w:rsidRPr="00C06DDE">
        <w:rPr>
          <w:rFonts w:asciiTheme="majorBidi" w:hAnsiTheme="majorBidi" w:cstheme="majorBidi"/>
        </w:rPr>
        <w:t xml:space="preserve"> </w:t>
      </w:r>
      <w:commentRangeStart w:id="59"/>
      <w:r w:rsidR="004B24EF" w:rsidRPr="00C06DDE">
        <w:rPr>
          <w:rFonts w:asciiTheme="majorBidi" w:hAnsiTheme="majorBidi" w:cstheme="majorBidi"/>
        </w:rPr>
        <w:t>words</w:t>
      </w:r>
      <w:commentRangeEnd w:id="59"/>
      <w:r w:rsidR="00736DFC">
        <w:rPr>
          <w:rStyle w:val="CommentReference"/>
        </w:rPr>
        <w:commentReference w:id="59"/>
      </w:r>
      <w:r w:rsidR="004B24EF" w:rsidRPr="00C06DDE">
        <w:rPr>
          <w:rFonts w:asciiTheme="majorBidi" w:hAnsiTheme="majorBidi" w:cstheme="majorBidi"/>
        </w:rPr>
        <w:t xml:space="preserve">: </w:t>
      </w:r>
      <w:r w:rsidR="006638FF" w:rsidRPr="00C06DDE">
        <w:rPr>
          <w:rFonts w:asciiTheme="majorBidi" w:hAnsiTheme="majorBidi" w:cstheme="majorBidi"/>
        </w:rPr>
        <w:t xml:space="preserve">Lubitsch, </w:t>
      </w:r>
      <w:proofErr w:type="spellStart"/>
      <w:r w:rsidR="006638FF" w:rsidRPr="00C06DDE">
        <w:rPr>
          <w:rFonts w:asciiTheme="majorBidi" w:hAnsiTheme="majorBidi" w:cstheme="majorBidi"/>
        </w:rPr>
        <w:t>Ferenczi</w:t>
      </w:r>
      <w:proofErr w:type="spellEnd"/>
      <w:r w:rsidR="006638FF" w:rsidRPr="00C06DDE">
        <w:rPr>
          <w:rFonts w:asciiTheme="majorBidi" w:hAnsiTheme="majorBidi" w:cstheme="majorBidi"/>
        </w:rPr>
        <w:t xml:space="preserve">, </w:t>
      </w:r>
      <w:r w:rsidR="00734BD7">
        <w:rPr>
          <w:rFonts w:asciiTheme="majorBidi" w:hAnsiTheme="majorBidi" w:cstheme="majorBidi"/>
        </w:rPr>
        <w:t xml:space="preserve">Freud, </w:t>
      </w:r>
      <w:commentRangeStart w:id="60"/>
      <w:del w:id="61" w:author="Mathieu" w:date="2019-05-13T13:17:00Z">
        <w:r w:rsidR="009358D6" w:rsidRPr="00C06DDE" w:rsidDel="00736DFC">
          <w:rPr>
            <w:rFonts w:asciiTheme="majorBidi" w:hAnsiTheme="majorBidi" w:cstheme="majorBidi"/>
          </w:rPr>
          <w:delText>O</w:delText>
        </w:r>
      </w:del>
      <w:ins w:id="62" w:author="Mathieu" w:date="2019-05-13T13:17:00Z">
        <w:r w:rsidR="00736DFC">
          <w:rPr>
            <w:rFonts w:asciiTheme="majorBidi" w:hAnsiTheme="majorBidi" w:cstheme="majorBidi"/>
          </w:rPr>
          <w:t>o</w:t>
        </w:r>
      </w:ins>
      <w:r w:rsidR="009358D6" w:rsidRPr="00C06DDE">
        <w:rPr>
          <w:rFonts w:asciiTheme="majorBidi" w:hAnsiTheme="majorBidi" w:cstheme="majorBidi"/>
        </w:rPr>
        <w:t>bscene</w:t>
      </w:r>
      <w:commentRangeEnd w:id="60"/>
      <w:r w:rsidR="00D61151">
        <w:rPr>
          <w:rStyle w:val="CommentReference"/>
        </w:rPr>
        <w:commentReference w:id="60"/>
      </w:r>
      <w:r w:rsidR="009358D6" w:rsidRPr="00C06DDE">
        <w:rPr>
          <w:rFonts w:asciiTheme="majorBidi" w:hAnsiTheme="majorBidi" w:cstheme="majorBidi"/>
        </w:rPr>
        <w:t>,</w:t>
      </w:r>
      <w:r w:rsidR="00B97FE6">
        <w:rPr>
          <w:rFonts w:asciiTheme="majorBidi" w:hAnsiTheme="majorBidi" w:cstheme="majorBidi"/>
        </w:rPr>
        <w:t xml:space="preserve"> </w:t>
      </w:r>
      <w:del w:id="63" w:author="Mathieu" w:date="2019-05-13T13:17:00Z">
        <w:r w:rsidR="00B97FE6" w:rsidDel="00736DFC">
          <w:rPr>
            <w:rFonts w:asciiTheme="majorBidi" w:hAnsiTheme="majorBidi" w:cstheme="majorBidi"/>
          </w:rPr>
          <w:delText>I</w:delText>
        </w:r>
      </w:del>
      <w:ins w:id="64" w:author="Mathieu" w:date="2019-05-13T13:17:00Z">
        <w:r w:rsidR="00736DFC">
          <w:rPr>
            <w:rFonts w:asciiTheme="majorBidi" w:hAnsiTheme="majorBidi" w:cstheme="majorBidi"/>
          </w:rPr>
          <w:t>i</w:t>
        </w:r>
      </w:ins>
      <w:r w:rsidR="00B97FE6">
        <w:rPr>
          <w:rFonts w:asciiTheme="majorBidi" w:hAnsiTheme="majorBidi" w:cstheme="majorBidi"/>
        </w:rPr>
        <w:t xml:space="preserve">ndirect </w:t>
      </w:r>
      <w:del w:id="65" w:author="Mathieu" w:date="2019-05-13T13:17:00Z">
        <w:r w:rsidR="00B97FE6" w:rsidDel="00736DFC">
          <w:rPr>
            <w:rFonts w:asciiTheme="majorBidi" w:hAnsiTheme="majorBidi" w:cstheme="majorBidi"/>
          </w:rPr>
          <w:delText>C</w:delText>
        </w:r>
      </w:del>
      <w:ins w:id="66" w:author="Mathieu" w:date="2019-05-13T13:17:00Z">
        <w:r w:rsidR="00736DFC">
          <w:rPr>
            <w:rFonts w:asciiTheme="majorBidi" w:hAnsiTheme="majorBidi" w:cstheme="majorBidi"/>
          </w:rPr>
          <w:t>c</w:t>
        </w:r>
      </w:ins>
      <w:r w:rsidR="001E0B27">
        <w:rPr>
          <w:rFonts w:asciiTheme="majorBidi" w:hAnsiTheme="majorBidi" w:cstheme="majorBidi"/>
        </w:rPr>
        <w:t>ommunication</w:t>
      </w:r>
      <w:r w:rsidR="004A048C">
        <w:rPr>
          <w:rFonts w:asciiTheme="majorBidi" w:hAnsiTheme="majorBidi" w:cstheme="majorBidi"/>
        </w:rPr>
        <w:t>,</w:t>
      </w:r>
      <w:r w:rsidR="00821816">
        <w:rPr>
          <w:rFonts w:asciiTheme="majorBidi" w:hAnsiTheme="majorBidi" w:cstheme="majorBidi"/>
        </w:rPr>
        <w:t xml:space="preserve"> </w:t>
      </w:r>
      <w:del w:id="67" w:author="Mathieu" w:date="2019-05-13T13:17:00Z">
        <w:r w:rsidR="00FF2A03" w:rsidDel="00736DFC">
          <w:rPr>
            <w:rFonts w:asciiTheme="majorBidi" w:hAnsiTheme="majorBidi" w:cstheme="majorBidi"/>
          </w:rPr>
          <w:delText>R</w:delText>
        </w:r>
      </w:del>
      <w:ins w:id="68" w:author="Mathieu" w:date="2019-05-13T13:17:00Z">
        <w:r w:rsidR="00736DFC">
          <w:rPr>
            <w:rFonts w:asciiTheme="majorBidi" w:hAnsiTheme="majorBidi" w:cstheme="majorBidi"/>
          </w:rPr>
          <w:t>r</w:t>
        </w:r>
      </w:ins>
      <w:r w:rsidR="00615EAE">
        <w:rPr>
          <w:rFonts w:asciiTheme="majorBidi" w:hAnsiTheme="majorBidi" w:cstheme="majorBidi"/>
        </w:rPr>
        <w:t xml:space="preserve">epresentation, </w:t>
      </w:r>
      <w:del w:id="69" w:author="Mathieu" w:date="2019-05-13T13:17:00Z">
        <w:r w:rsidR="00615EAE" w:rsidDel="00736DFC">
          <w:rPr>
            <w:rFonts w:asciiTheme="majorBidi" w:hAnsiTheme="majorBidi" w:cstheme="majorBidi"/>
          </w:rPr>
          <w:delText>P</w:delText>
        </w:r>
      </w:del>
      <w:ins w:id="70" w:author="Mathieu" w:date="2019-05-13T13:17:00Z">
        <w:r w:rsidR="00736DFC">
          <w:rPr>
            <w:rFonts w:asciiTheme="majorBidi" w:hAnsiTheme="majorBidi" w:cstheme="majorBidi"/>
          </w:rPr>
          <w:t>p</w:t>
        </w:r>
      </w:ins>
      <w:r w:rsidR="00FC32C6" w:rsidRPr="00C06DDE">
        <w:rPr>
          <w:rFonts w:asciiTheme="majorBidi" w:hAnsiTheme="majorBidi" w:cstheme="majorBidi"/>
        </w:rPr>
        <w:t>erformativity</w:t>
      </w:r>
      <w:r w:rsidR="002F2938">
        <w:rPr>
          <w:rFonts w:asciiTheme="majorBidi" w:hAnsiTheme="majorBidi" w:cstheme="majorBidi"/>
        </w:rPr>
        <w:t xml:space="preserve">, </w:t>
      </w:r>
      <w:del w:id="71" w:author="Mathieu" w:date="2019-05-13T13:17:00Z">
        <w:r w:rsidR="002F2938" w:rsidDel="00736DFC">
          <w:rPr>
            <w:rFonts w:asciiTheme="majorBidi" w:hAnsiTheme="majorBidi" w:cstheme="majorBidi"/>
          </w:rPr>
          <w:delText>P</w:delText>
        </w:r>
      </w:del>
      <w:ins w:id="72" w:author="Mathieu" w:date="2019-05-13T13:17:00Z">
        <w:r w:rsidR="00736DFC">
          <w:rPr>
            <w:rFonts w:asciiTheme="majorBidi" w:hAnsiTheme="majorBidi" w:cstheme="majorBidi"/>
          </w:rPr>
          <w:t>p</w:t>
        </w:r>
      </w:ins>
      <w:r w:rsidR="000E1667" w:rsidRPr="00C06DDE">
        <w:rPr>
          <w:rFonts w:asciiTheme="majorBidi" w:hAnsiTheme="majorBidi" w:cstheme="majorBidi"/>
        </w:rPr>
        <w:t xml:space="preserve">sychoanalysis, </w:t>
      </w:r>
      <w:del w:id="73" w:author="Mathieu" w:date="2019-05-13T13:17:00Z">
        <w:r w:rsidR="00E356F2" w:rsidDel="00736DFC">
          <w:rPr>
            <w:rFonts w:asciiTheme="majorBidi" w:hAnsiTheme="majorBidi" w:cstheme="majorBidi"/>
          </w:rPr>
          <w:delText>P</w:delText>
        </w:r>
      </w:del>
      <w:ins w:id="74" w:author="Mathieu" w:date="2019-05-13T13:17:00Z">
        <w:r w:rsidR="00736DFC">
          <w:rPr>
            <w:rFonts w:asciiTheme="majorBidi" w:hAnsiTheme="majorBidi" w:cstheme="majorBidi"/>
          </w:rPr>
          <w:t>p</w:t>
        </w:r>
      </w:ins>
      <w:r w:rsidR="00E356F2">
        <w:rPr>
          <w:rFonts w:asciiTheme="majorBidi" w:hAnsiTheme="majorBidi" w:cstheme="majorBidi"/>
        </w:rPr>
        <w:t xml:space="preserve">olitical </w:t>
      </w:r>
      <w:del w:id="75" w:author="Mathieu" w:date="2019-05-13T13:17:00Z">
        <w:r w:rsidR="00E356F2" w:rsidDel="00736DFC">
          <w:rPr>
            <w:rFonts w:asciiTheme="majorBidi" w:hAnsiTheme="majorBidi" w:cstheme="majorBidi"/>
          </w:rPr>
          <w:delText>T</w:delText>
        </w:r>
      </w:del>
      <w:ins w:id="76" w:author="Mathieu" w:date="2019-05-13T13:17:00Z">
        <w:r w:rsidR="00736DFC">
          <w:rPr>
            <w:rFonts w:asciiTheme="majorBidi" w:hAnsiTheme="majorBidi" w:cstheme="majorBidi"/>
          </w:rPr>
          <w:t>t</w:t>
        </w:r>
      </w:ins>
      <w:r w:rsidR="00E356F2">
        <w:rPr>
          <w:rFonts w:asciiTheme="majorBidi" w:hAnsiTheme="majorBidi" w:cstheme="majorBidi"/>
        </w:rPr>
        <w:t xml:space="preserve">heory, </w:t>
      </w:r>
      <w:del w:id="77" w:author="Mathieu" w:date="2019-05-13T13:17:00Z">
        <w:r w:rsidR="00CC7A46" w:rsidDel="00736DFC">
          <w:rPr>
            <w:rFonts w:asciiTheme="majorBidi" w:hAnsiTheme="majorBidi" w:cstheme="majorBidi"/>
          </w:rPr>
          <w:delText>F</w:delText>
        </w:r>
      </w:del>
      <w:ins w:id="78" w:author="Mathieu" w:date="2019-05-13T13:17:00Z">
        <w:r w:rsidR="00736DFC">
          <w:rPr>
            <w:rFonts w:asciiTheme="majorBidi" w:hAnsiTheme="majorBidi" w:cstheme="majorBidi"/>
          </w:rPr>
          <w:t>f</w:t>
        </w:r>
      </w:ins>
      <w:r w:rsidR="00C35473">
        <w:rPr>
          <w:rFonts w:asciiTheme="majorBidi" w:hAnsiTheme="majorBidi" w:cstheme="majorBidi"/>
        </w:rPr>
        <w:t>ilm,</w:t>
      </w:r>
      <w:r w:rsidR="007D3375" w:rsidRPr="00C06DDE">
        <w:rPr>
          <w:rFonts w:asciiTheme="majorBidi" w:hAnsiTheme="majorBidi" w:cstheme="majorBidi"/>
        </w:rPr>
        <w:t xml:space="preserve"> </w:t>
      </w:r>
      <w:commentRangeStart w:id="79"/>
      <w:del w:id="80" w:author="Mathieu" w:date="2019-05-13T13:17:00Z">
        <w:r w:rsidR="00C35473" w:rsidDel="00736DFC">
          <w:rPr>
            <w:rFonts w:asciiTheme="majorBidi" w:hAnsiTheme="majorBidi" w:cstheme="majorBidi"/>
          </w:rPr>
          <w:delText>C</w:delText>
        </w:r>
      </w:del>
      <w:ins w:id="81" w:author="Mathieu" w:date="2019-05-13T13:17:00Z">
        <w:r w:rsidR="00736DFC">
          <w:rPr>
            <w:rFonts w:asciiTheme="majorBidi" w:hAnsiTheme="majorBidi" w:cstheme="majorBidi"/>
          </w:rPr>
          <w:t>c</w:t>
        </w:r>
      </w:ins>
      <w:r w:rsidR="00C35473">
        <w:rPr>
          <w:rFonts w:asciiTheme="majorBidi" w:hAnsiTheme="majorBidi" w:cstheme="majorBidi"/>
        </w:rPr>
        <w:t>omedy</w:t>
      </w:r>
      <w:commentRangeEnd w:id="79"/>
      <w:r w:rsidR="00D74EB1">
        <w:rPr>
          <w:rStyle w:val="CommentReference"/>
        </w:rPr>
        <w:commentReference w:id="79"/>
      </w:r>
      <w:r w:rsidR="00ED4359">
        <w:rPr>
          <w:rFonts w:asciiTheme="majorBidi" w:hAnsiTheme="majorBidi" w:cstheme="majorBidi"/>
        </w:rPr>
        <w:t xml:space="preserve">. </w:t>
      </w:r>
    </w:p>
    <w:p w14:paraId="71A66082" w14:textId="77777777" w:rsidR="00B76AF7" w:rsidRPr="00562202" w:rsidRDefault="00B76AF7" w:rsidP="00233D50">
      <w:pPr>
        <w:rPr>
          <w:rFonts w:asciiTheme="majorBidi" w:hAnsiTheme="majorBidi" w:cstheme="majorBidi"/>
          <w:u w:val="single"/>
        </w:rPr>
      </w:pPr>
    </w:p>
    <w:p w14:paraId="16D15DD4" w14:textId="77777777" w:rsidR="00B76AF7" w:rsidRPr="00562202" w:rsidRDefault="00B76AF7" w:rsidP="00233D50">
      <w:pPr>
        <w:rPr>
          <w:rFonts w:asciiTheme="majorBidi" w:hAnsiTheme="majorBidi" w:cstheme="majorBidi"/>
          <w:u w:val="single"/>
        </w:rPr>
      </w:pPr>
    </w:p>
    <w:p w14:paraId="79095891" w14:textId="77777777" w:rsidR="00B76AF7" w:rsidRPr="00562202" w:rsidRDefault="00B76AF7" w:rsidP="00233D50">
      <w:pPr>
        <w:rPr>
          <w:rFonts w:asciiTheme="majorBidi" w:hAnsiTheme="majorBidi" w:cstheme="majorBidi"/>
          <w:u w:val="single"/>
        </w:rPr>
      </w:pPr>
    </w:p>
    <w:p w14:paraId="7697A89C" w14:textId="77777777" w:rsidR="00B76AF7" w:rsidRPr="00562202" w:rsidRDefault="00B76AF7" w:rsidP="00233D50">
      <w:pPr>
        <w:rPr>
          <w:rFonts w:asciiTheme="majorBidi" w:hAnsiTheme="majorBidi" w:cstheme="majorBidi"/>
          <w:u w:val="single"/>
        </w:rPr>
      </w:pPr>
    </w:p>
    <w:p w14:paraId="332C6547" w14:textId="77777777" w:rsidR="00B76AF7" w:rsidRPr="00562202" w:rsidRDefault="00B76AF7" w:rsidP="00233D50">
      <w:pPr>
        <w:rPr>
          <w:rFonts w:asciiTheme="majorBidi" w:hAnsiTheme="majorBidi" w:cstheme="majorBidi"/>
          <w:u w:val="single"/>
        </w:rPr>
      </w:pPr>
    </w:p>
    <w:p w14:paraId="49363154" w14:textId="77777777" w:rsidR="00B76AF7" w:rsidRPr="00562202" w:rsidRDefault="00B76AF7" w:rsidP="00233D50">
      <w:pPr>
        <w:rPr>
          <w:rFonts w:asciiTheme="majorBidi" w:hAnsiTheme="majorBidi" w:cstheme="majorBidi"/>
          <w:u w:val="single"/>
        </w:rPr>
      </w:pPr>
    </w:p>
    <w:p w14:paraId="3F0F49DE" w14:textId="77777777" w:rsidR="00B76AF7" w:rsidRPr="00562202" w:rsidRDefault="00B76AF7" w:rsidP="00233D50">
      <w:pPr>
        <w:rPr>
          <w:rFonts w:asciiTheme="majorBidi" w:hAnsiTheme="majorBidi" w:cstheme="majorBidi"/>
          <w:u w:val="single"/>
        </w:rPr>
      </w:pPr>
    </w:p>
    <w:p w14:paraId="4891A822" w14:textId="77777777" w:rsidR="00B76AF7" w:rsidRPr="00562202" w:rsidRDefault="00B76AF7" w:rsidP="00233D50">
      <w:pPr>
        <w:rPr>
          <w:rFonts w:asciiTheme="majorBidi" w:hAnsiTheme="majorBidi" w:cstheme="majorBidi"/>
          <w:u w:val="single"/>
        </w:rPr>
      </w:pPr>
    </w:p>
    <w:p w14:paraId="16EBFC11" w14:textId="77777777" w:rsidR="00B76AF7" w:rsidRPr="00562202" w:rsidRDefault="00B76AF7" w:rsidP="00233D50">
      <w:pPr>
        <w:rPr>
          <w:rFonts w:asciiTheme="majorBidi" w:hAnsiTheme="majorBidi" w:cstheme="majorBidi"/>
          <w:u w:val="single"/>
        </w:rPr>
      </w:pPr>
    </w:p>
    <w:p w14:paraId="7631D83D" w14:textId="77777777" w:rsidR="00B76AF7" w:rsidRPr="00562202" w:rsidRDefault="00B76AF7" w:rsidP="00233D50">
      <w:pPr>
        <w:rPr>
          <w:rFonts w:asciiTheme="majorBidi" w:hAnsiTheme="majorBidi" w:cstheme="majorBidi"/>
          <w:u w:val="single"/>
        </w:rPr>
      </w:pPr>
    </w:p>
    <w:p w14:paraId="7141819C" w14:textId="77777777" w:rsidR="00B76AF7" w:rsidRPr="00562202" w:rsidRDefault="00B76AF7" w:rsidP="00233D50">
      <w:pPr>
        <w:rPr>
          <w:rFonts w:asciiTheme="majorBidi" w:hAnsiTheme="majorBidi" w:cstheme="majorBidi"/>
          <w:u w:val="single"/>
        </w:rPr>
      </w:pPr>
    </w:p>
    <w:p w14:paraId="79163BC6" w14:textId="77777777" w:rsidR="00B76AF7" w:rsidRPr="00562202" w:rsidRDefault="00B76AF7" w:rsidP="00233D50">
      <w:pPr>
        <w:rPr>
          <w:rFonts w:asciiTheme="majorBidi" w:hAnsiTheme="majorBidi" w:cstheme="majorBidi"/>
          <w:u w:val="single"/>
        </w:rPr>
      </w:pPr>
    </w:p>
    <w:p w14:paraId="65000FBE" w14:textId="77777777" w:rsidR="00B76AF7" w:rsidRPr="00562202" w:rsidRDefault="00B76AF7" w:rsidP="00233D50">
      <w:pPr>
        <w:rPr>
          <w:rFonts w:asciiTheme="majorBidi" w:hAnsiTheme="majorBidi" w:cstheme="majorBidi"/>
          <w:u w:val="single"/>
        </w:rPr>
      </w:pPr>
    </w:p>
    <w:p w14:paraId="4E68CCC1" w14:textId="77777777" w:rsidR="00B76AF7" w:rsidRPr="00562202" w:rsidRDefault="00B76AF7" w:rsidP="00233D50">
      <w:pPr>
        <w:rPr>
          <w:rFonts w:asciiTheme="majorBidi" w:hAnsiTheme="majorBidi" w:cstheme="majorBidi"/>
          <w:u w:val="single"/>
        </w:rPr>
      </w:pPr>
    </w:p>
    <w:p w14:paraId="2583F510" w14:textId="77777777" w:rsidR="00B76AF7" w:rsidRPr="00562202" w:rsidRDefault="00B76AF7" w:rsidP="00233D50">
      <w:pPr>
        <w:rPr>
          <w:rFonts w:asciiTheme="majorBidi" w:hAnsiTheme="majorBidi" w:cstheme="majorBidi"/>
          <w:u w:val="single"/>
        </w:rPr>
      </w:pPr>
    </w:p>
    <w:p w14:paraId="525D1E55" w14:textId="77777777" w:rsidR="00B76AF7" w:rsidRPr="00562202" w:rsidRDefault="00B76AF7" w:rsidP="00233D50">
      <w:pPr>
        <w:rPr>
          <w:rFonts w:asciiTheme="majorBidi" w:hAnsiTheme="majorBidi" w:cstheme="majorBidi"/>
          <w:u w:val="single"/>
        </w:rPr>
      </w:pPr>
    </w:p>
    <w:p w14:paraId="59619392" w14:textId="77777777" w:rsidR="00B76AF7" w:rsidRPr="00562202" w:rsidRDefault="00B76AF7" w:rsidP="00233D50">
      <w:pPr>
        <w:rPr>
          <w:rFonts w:asciiTheme="majorBidi" w:hAnsiTheme="majorBidi" w:cstheme="majorBidi"/>
          <w:u w:val="single"/>
        </w:rPr>
      </w:pPr>
    </w:p>
    <w:p w14:paraId="0F672913" w14:textId="77777777" w:rsidR="00B76AF7" w:rsidRPr="00562202" w:rsidRDefault="00B76AF7" w:rsidP="00233D50">
      <w:pPr>
        <w:rPr>
          <w:rFonts w:asciiTheme="majorBidi" w:hAnsiTheme="majorBidi" w:cstheme="majorBidi"/>
          <w:u w:val="single"/>
        </w:rPr>
      </w:pPr>
    </w:p>
    <w:p w14:paraId="039F7A00" w14:textId="77777777" w:rsidR="00B76AF7" w:rsidRPr="00562202" w:rsidRDefault="00B76AF7" w:rsidP="00233D50">
      <w:pPr>
        <w:rPr>
          <w:rFonts w:asciiTheme="majorBidi" w:hAnsiTheme="majorBidi" w:cstheme="majorBidi"/>
          <w:u w:val="single"/>
        </w:rPr>
      </w:pPr>
    </w:p>
    <w:p w14:paraId="1817F90A" w14:textId="77777777" w:rsidR="00B76AF7" w:rsidRPr="00562202" w:rsidRDefault="00B76AF7" w:rsidP="00233D50">
      <w:pPr>
        <w:rPr>
          <w:rFonts w:asciiTheme="majorBidi" w:hAnsiTheme="majorBidi" w:cstheme="majorBidi"/>
          <w:u w:val="single"/>
        </w:rPr>
      </w:pPr>
    </w:p>
    <w:p w14:paraId="6AB9C075" w14:textId="77777777" w:rsidR="00B76AF7" w:rsidRPr="00562202" w:rsidRDefault="00B76AF7" w:rsidP="00233D50">
      <w:pPr>
        <w:rPr>
          <w:rFonts w:asciiTheme="majorBidi" w:hAnsiTheme="majorBidi" w:cstheme="majorBidi"/>
          <w:u w:val="single"/>
        </w:rPr>
      </w:pPr>
    </w:p>
    <w:p w14:paraId="731941CF" w14:textId="77777777" w:rsidR="00B76AF7" w:rsidRPr="00562202" w:rsidRDefault="00B76AF7" w:rsidP="00233D50">
      <w:pPr>
        <w:rPr>
          <w:rFonts w:asciiTheme="majorBidi" w:hAnsiTheme="majorBidi" w:cstheme="majorBidi"/>
          <w:u w:val="single"/>
        </w:rPr>
      </w:pPr>
    </w:p>
    <w:p w14:paraId="2AFEA553" w14:textId="77777777" w:rsidR="00B76AF7" w:rsidRPr="00562202" w:rsidRDefault="00B76AF7" w:rsidP="00233D50">
      <w:pPr>
        <w:rPr>
          <w:rFonts w:asciiTheme="majorBidi" w:hAnsiTheme="majorBidi" w:cstheme="majorBidi"/>
          <w:u w:val="single"/>
        </w:rPr>
      </w:pPr>
    </w:p>
    <w:p w14:paraId="037A61C5" w14:textId="77777777" w:rsidR="00E7387E" w:rsidRDefault="00E7387E" w:rsidP="00233D50">
      <w:pPr>
        <w:rPr>
          <w:rFonts w:asciiTheme="majorBidi" w:hAnsiTheme="majorBidi" w:cstheme="majorBidi"/>
          <w:u w:val="single"/>
        </w:rPr>
      </w:pPr>
    </w:p>
    <w:p w14:paraId="79A5B93D" w14:textId="6C32E2D8" w:rsidR="00EB018A" w:rsidRPr="00562202" w:rsidRDefault="00CB53A0" w:rsidP="00233D50">
      <w:pPr>
        <w:rPr>
          <w:rFonts w:asciiTheme="majorBidi" w:hAnsiTheme="majorBidi" w:cstheme="majorBidi"/>
          <w:u w:val="single"/>
        </w:rPr>
      </w:pPr>
      <w:r w:rsidRPr="00562202">
        <w:rPr>
          <w:rFonts w:asciiTheme="majorBidi" w:hAnsiTheme="majorBidi" w:cstheme="majorBidi"/>
          <w:u w:val="single"/>
        </w:rPr>
        <w:t>The Princess Learns to Wink:</w:t>
      </w:r>
      <w:r w:rsidR="00DD4540">
        <w:rPr>
          <w:rFonts w:asciiTheme="majorBidi" w:hAnsiTheme="majorBidi" w:cstheme="majorBidi"/>
          <w:u w:val="single"/>
        </w:rPr>
        <w:t xml:space="preserve"> </w:t>
      </w:r>
      <w:r w:rsidRPr="00562202">
        <w:rPr>
          <w:rFonts w:asciiTheme="majorBidi" w:hAnsiTheme="majorBidi" w:cstheme="majorBidi"/>
          <w:u w:val="single"/>
        </w:rPr>
        <w:t>Lubitsch</w:t>
      </w:r>
      <w:r w:rsidR="000C35CE">
        <w:rPr>
          <w:rFonts w:asciiTheme="majorBidi" w:hAnsiTheme="majorBidi" w:cstheme="majorBidi"/>
          <w:u w:val="single"/>
        </w:rPr>
        <w:t xml:space="preserve"> </w:t>
      </w:r>
      <w:r w:rsidRPr="00562202">
        <w:rPr>
          <w:rFonts w:asciiTheme="majorBidi" w:hAnsiTheme="majorBidi" w:cstheme="majorBidi"/>
          <w:u w:val="single"/>
        </w:rPr>
        <w:t>and the Politics of the Obscene</w:t>
      </w:r>
    </w:p>
    <w:p w14:paraId="77995772" w14:textId="08A17967" w:rsidR="00233D50" w:rsidRPr="00562202" w:rsidRDefault="00233D50" w:rsidP="00233D50">
      <w:pPr>
        <w:jc w:val="center"/>
        <w:rPr>
          <w:rFonts w:asciiTheme="majorBidi" w:hAnsiTheme="majorBidi" w:cstheme="majorBidi"/>
        </w:rPr>
      </w:pPr>
    </w:p>
    <w:p w14:paraId="50BC9737" w14:textId="77777777" w:rsidR="00233D50" w:rsidRPr="00562202" w:rsidRDefault="00233D50" w:rsidP="00233D50">
      <w:pPr>
        <w:jc w:val="center"/>
        <w:rPr>
          <w:rFonts w:asciiTheme="majorBidi" w:hAnsiTheme="majorBidi" w:cstheme="majorBidi"/>
        </w:rPr>
      </w:pPr>
    </w:p>
    <w:p w14:paraId="62DAD05B" w14:textId="701E8AA5" w:rsidR="00FC6F49" w:rsidRPr="00562202" w:rsidRDefault="009855AD" w:rsidP="00233D50">
      <w:pPr>
        <w:rPr>
          <w:rFonts w:asciiTheme="majorBidi" w:hAnsiTheme="majorBidi" w:cstheme="majorBidi"/>
        </w:rPr>
      </w:pPr>
      <w:r w:rsidRPr="00562202">
        <w:rPr>
          <w:rFonts w:asciiTheme="majorBidi" w:hAnsiTheme="majorBidi" w:cstheme="majorBidi"/>
        </w:rPr>
        <w:t>Lubitsch’s</w:t>
      </w:r>
      <w:r w:rsidR="006C4742" w:rsidRPr="00562202">
        <w:rPr>
          <w:rFonts w:asciiTheme="majorBidi" w:hAnsiTheme="majorBidi" w:cstheme="majorBidi"/>
        </w:rPr>
        <w:t xml:space="preserve"> </w:t>
      </w:r>
      <w:del w:id="82" w:author="Mathieu" w:date="2019-05-13T13:18:00Z">
        <w:r w:rsidR="00FA3963" w:rsidRPr="00562202" w:rsidDel="00736DFC">
          <w:rPr>
            <w:rFonts w:asciiTheme="majorBidi" w:hAnsiTheme="majorBidi" w:cstheme="majorBidi"/>
          </w:rPr>
          <w:delText>M</w:delText>
        </w:r>
      </w:del>
      <w:ins w:id="83" w:author="Mathieu" w:date="2019-05-13T13:18:00Z">
        <w:r w:rsidR="00736DFC">
          <w:rPr>
            <w:rFonts w:asciiTheme="majorBidi" w:hAnsiTheme="majorBidi" w:cstheme="majorBidi"/>
          </w:rPr>
          <w:t>m</w:t>
        </w:r>
      </w:ins>
      <w:r w:rsidR="00FA3963" w:rsidRPr="00562202">
        <w:rPr>
          <w:rFonts w:asciiTheme="majorBidi" w:hAnsiTheme="majorBidi" w:cstheme="majorBidi"/>
        </w:rPr>
        <w:t xml:space="preserve">usical </w:t>
      </w:r>
      <w:r w:rsidRPr="00562202">
        <w:rPr>
          <w:rFonts w:asciiTheme="majorBidi" w:hAnsiTheme="majorBidi" w:cstheme="majorBidi"/>
        </w:rPr>
        <w:t>‘</w:t>
      </w:r>
      <w:r w:rsidR="006C4742" w:rsidRPr="00562202">
        <w:rPr>
          <w:rFonts w:asciiTheme="majorBidi" w:hAnsiTheme="majorBidi" w:cstheme="majorBidi"/>
        </w:rPr>
        <w:t>The Smiling</w:t>
      </w:r>
      <w:r w:rsidR="007A0C27" w:rsidRPr="00562202">
        <w:rPr>
          <w:rFonts w:asciiTheme="majorBidi" w:hAnsiTheme="majorBidi" w:cstheme="majorBidi"/>
        </w:rPr>
        <w:t xml:space="preserve"> </w:t>
      </w:r>
      <w:commentRangeStart w:id="84"/>
      <w:r w:rsidR="007A0C27" w:rsidRPr="00562202">
        <w:rPr>
          <w:rFonts w:asciiTheme="majorBidi" w:hAnsiTheme="majorBidi" w:cstheme="majorBidi"/>
        </w:rPr>
        <w:t>Lieutenant</w:t>
      </w:r>
      <w:commentRangeEnd w:id="84"/>
      <w:r w:rsidR="00736DFC">
        <w:rPr>
          <w:rStyle w:val="CommentReference"/>
        </w:rPr>
        <w:commentReference w:id="84"/>
      </w:r>
      <w:r w:rsidRPr="00562202">
        <w:rPr>
          <w:rFonts w:asciiTheme="majorBidi" w:hAnsiTheme="majorBidi" w:cstheme="majorBidi"/>
        </w:rPr>
        <w:t>’</w:t>
      </w:r>
      <w:r w:rsidR="007A0C27" w:rsidRPr="00562202">
        <w:rPr>
          <w:rFonts w:asciiTheme="majorBidi" w:hAnsiTheme="majorBidi" w:cstheme="majorBidi"/>
        </w:rPr>
        <w:t xml:space="preserve"> (</w:t>
      </w:r>
      <w:commentRangeStart w:id="85"/>
      <w:r w:rsidR="007A0C27" w:rsidRPr="00562202">
        <w:rPr>
          <w:rFonts w:asciiTheme="majorBidi" w:hAnsiTheme="majorBidi" w:cstheme="majorBidi"/>
        </w:rPr>
        <w:t>1931</w:t>
      </w:r>
      <w:commentRangeEnd w:id="85"/>
      <w:r w:rsidR="00736DFC">
        <w:rPr>
          <w:rStyle w:val="CommentReference"/>
        </w:rPr>
        <w:commentReference w:id="85"/>
      </w:r>
      <w:r w:rsidR="007A0C27" w:rsidRPr="00562202">
        <w:rPr>
          <w:rFonts w:asciiTheme="majorBidi" w:hAnsiTheme="majorBidi" w:cstheme="majorBidi"/>
        </w:rPr>
        <w:t>)</w:t>
      </w:r>
      <w:del w:id="86" w:author="Mathieu" w:date="2019-05-13T13:19:00Z">
        <w:r w:rsidR="007A0C27" w:rsidRPr="00562202" w:rsidDel="00736DFC">
          <w:rPr>
            <w:rFonts w:asciiTheme="majorBidi" w:hAnsiTheme="majorBidi" w:cstheme="majorBidi"/>
          </w:rPr>
          <w:delText>,</w:delText>
        </w:r>
      </w:del>
      <w:r w:rsidR="007A0C27" w:rsidRPr="00562202">
        <w:rPr>
          <w:rFonts w:asciiTheme="majorBidi" w:hAnsiTheme="majorBidi" w:cstheme="majorBidi"/>
        </w:rPr>
        <w:t xml:space="preserve"> </w:t>
      </w:r>
      <w:r w:rsidR="005F7AB8" w:rsidRPr="00562202">
        <w:rPr>
          <w:rFonts w:asciiTheme="majorBidi" w:hAnsiTheme="majorBidi" w:cstheme="majorBidi"/>
        </w:rPr>
        <w:t xml:space="preserve">is </w:t>
      </w:r>
      <w:del w:id="87" w:author="Mathieu" w:date="2019-05-13T13:18:00Z">
        <w:r w:rsidR="006C4742" w:rsidRPr="00562202" w:rsidDel="00736DFC">
          <w:rPr>
            <w:rFonts w:asciiTheme="majorBidi" w:hAnsiTheme="majorBidi" w:cstheme="majorBidi"/>
          </w:rPr>
          <w:delText xml:space="preserve">a movie </w:delText>
        </w:r>
      </w:del>
      <w:r w:rsidR="006C4742" w:rsidRPr="00562202">
        <w:rPr>
          <w:rFonts w:asciiTheme="majorBidi" w:hAnsiTheme="majorBidi" w:cstheme="majorBidi"/>
        </w:rPr>
        <w:t xml:space="preserve">very </w:t>
      </w:r>
      <w:r w:rsidR="003E4AB1" w:rsidRPr="00562202">
        <w:rPr>
          <w:rFonts w:asciiTheme="majorBidi" w:hAnsiTheme="majorBidi" w:cstheme="majorBidi"/>
        </w:rPr>
        <w:t>rarely</w:t>
      </w:r>
      <w:r w:rsidR="006C4742" w:rsidRPr="00562202">
        <w:rPr>
          <w:rFonts w:asciiTheme="majorBidi" w:hAnsiTheme="majorBidi" w:cstheme="majorBidi"/>
        </w:rPr>
        <w:t xml:space="preserve"> shown, </w:t>
      </w:r>
      <w:r w:rsidR="001E04A2" w:rsidRPr="00562202">
        <w:rPr>
          <w:rFonts w:asciiTheme="majorBidi" w:hAnsiTheme="majorBidi" w:cstheme="majorBidi"/>
        </w:rPr>
        <w:t>and this is not entirely surprising</w:t>
      </w:r>
      <w:r w:rsidR="00154A2D" w:rsidRPr="00562202">
        <w:rPr>
          <w:rFonts w:asciiTheme="majorBidi" w:hAnsiTheme="majorBidi" w:cstheme="majorBidi"/>
        </w:rPr>
        <w:t xml:space="preserve">. </w:t>
      </w:r>
      <w:r w:rsidR="00D1311B" w:rsidRPr="00562202">
        <w:rPr>
          <w:rFonts w:asciiTheme="majorBidi" w:hAnsiTheme="majorBidi" w:cstheme="majorBidi"/>
        </w:rPr>
        <w:t xml:space="preserve">This is not </w:t>
      </w:r>
      <w:ins w:id="88" w:author="Mathieu" w:date="2019-05-13T15:33:00Z">
        <w:r w:rsidR="00F969BC">
          <w:rPr>
            <w:rFonts w:asciiTheme="majorBidi" w:hAnsiTheme="majorBidi" w:cstheme="majorBidi"/>
          </w:rPr>
          <w:t>one of</w:t>
        </w:r>
      </w:ins>
      <w:ins w:id="89" w:author="Mathieu" w:date="2019-05-13T15:34:00Z">
        <w:r w:rsidR="00F969BC">
          <w:rPr>
            <w:rFonts w:asciiTheme="majorBidi" w:hAnsiTheme="majorBidi" w:cstheme="majorBidi"/>
          </w:rPr>
          <w:t xml:space="preserve"> the director’s</w:t>
        </w:r>
      </w:ins>
      <w:del w:id="90" w:author="Mathieu" w:date="2019-05-13T15:33:00Z">
        <w:r w:rsidR="00D1311B" w:rsidRPr="00562202" w:rsidDel="00F969BC">
          <w:rPr>
            <w:rFonts w:asciiTheme="majorBidi" w:hAnsiTheme="majorBidi" w:cstheme="majorBidi"/>
          </w:rPr>
          <w:delText>a</w:delText>
        </w:r>
      </w:del>
      <w:del w:id="91" w:author="Mathieu" w:date="2019-05-13T15:34:00Z">
        <w:r w:rsidR="00D1311B" w:rsidRPr="00562202" w:rsidDel="00F969BC">
          <w:rPr>
            <w:rFonts w:asciiTheme="majorBidi" w:hAnsiTheme="majorBidi" w:cstheme="majorBidi"/>
          </w:rPr>
          <w:delText xml:space="preserve"> Lubitsch</w:delText>
        </w:r>
      </w:del>
      <w:r w:rsidR="00D1311B" w:rsidRPr="00562202">
        <w:rPr>
          <w:rFonts w:asciiTheme="majorBidi" w:hAnsiTheme="majorBidi" w:cstheme="majorBidi"/>
        </w:rPr>
        <w:t xml:space="preserve"> masterpiece</w:t>
      </w:r>
      <w:ins w:id="92" w:author="Mathieu" w:date="2019-05-13T15:34:00Z">
        <w:r w:rsidR="00F969BC">
          <w:rPr>
            <w:rFonts w:asciiTheme="majorBidi" w:hAnsiTheme="majorBidi" w:cstheme="majorBidi"/>
          </w:rPr>
          <w:t>s</w:t>
        </w:r>
      </w:ins>
      <w:r w:rsidR="00D1311B" w:rsidRPr="00562202">
        <w:rPr>
          <w:rFonts w:asciiTheme="majorBidi" w:hAnsiTheme="majorBidi" w:cstheme="majorBidi"/>
        </w:rPr>
        <w:t>, and there</w:t>
      </w:r>
      <w:ins w:id="93" w:author="Mathieu" w:date="2019-05-13T13:19:00Z">
        <w:r w:rsidR="00736DFC">
          <w:rPr>
            <w:rFonts w:asciiTheme="majorBidi" w:hAnsiTheme="majorBidi" w:cstheme="majorBidi"/>
          </w:rPr>
          <w:t xml:space="preserve"> </w:t>
        </w:r>
        <w:commentRangeStart w:id="94"/>
        <w:r w:rsidR="00736DFC">
          <w:rPr>
            <w:rFonts w:asciiTheme="majorBidi" w:hAnsiTheme="majorBidi" w:cstheme="majorBidi"/>
          </w:rPr>
          <w:t>is</w:t>
        </w:r>
      </w:ins>
      <w:del w:id="95" w:author="Mathieu" w:date="2019-05-13T13:19:00Z">
        <w:r w:rsidR="00D1311B" w:rsidRPr="00562202" w:rsidDel="00736DFC">
          <w:rPr>
            <w:rFonts w:asciiTheme="majorBidi" w:hAnsiTheme="majorBidi" w:cstheme="majorBidi"/>
          </w:rPr>
          <w:delText>’s</w:delText>
        </w:r>
      </w:del>
      <w:commentRangeEnd w:id="94"/>
      <w:r w:rsidR="00736DFC">
        <w:rPr>
          <w:rStyle w:val="CommentReference"/>
        </w:rPr>
        <w:commentReference w:id="94"/>
      </w:r>
      <w:r w:rsidR="00D1311B" w:rsidRPr="00562202">
        <w:rPr>
          <w:rFonts w:asciiTheme="majorBidi" w:hAnsiTheme="majorBidi" w:cstheme="majorBidi"/>
        </w:rPr>
        <w:t xml:space="preserve"> someth</w:t>
      </w:r>
      <w:r w:rsidR="008A6E11" w:rsidRPr="00562202">
        <w:rPr>
          <w:rFonts w:asciiTheme="majorBidi" w:hAnsiTheme="majorBidi" w:cstheme="majorBidi"/>
        </w:rPr>
        <w:t xml:space="preserve">ing quite disturbing about it. </w:t>
      </w:r>
      <w:r w:rsidR="00882CC0" w:rsidRPr="00562202">
        <w:rPr>
          <w:rFonts w:asciiTheme="majorBidi" w:hAnsiTheme="majorBidi" w:cstheme="majorBidi"/>
        </w:rPr>
        <w:t xml:space="preserve">Viewers accustomed to </w:t>
      </w:r>
      <w:r w:rsidR="000C447E" w:rsidRPr="00562202">
        <w:rPr>
          <w:rFonts w:asciiTheme="majorBidi" w:hAnsiTheme="majorBidi" w:cstheme="majorBidi"/>
        </w:rPr>
        <w:t>identifying</w:t>
      </w:r>
      <w:r w:rsidR="00882CC0" w:rsidRPr="00562202">
        <w:rPr>
          <w:rFonts w:asciiTheme="majorBidi" w:hAnsiTheme="majorBidi" w:cstheme="majorBidi"/>
        </w:rPr>
        <w:t xml:space="preserve"> </w:t>
      </w:r>
      <w:r w:rsidR="00F4448D" w:rsidRPr="00562202">
        <w:rPr>
          <w:rFonts w:asciiTheme="majorBidi" w:hAnsiTheme="majorBidi" w:cstheme="majorBidi"/>
        </w:rPr>
        <w:t>Lubitsch</w:t>
      </w:r>
      <w:r w:rsidR="00882CC0" w:rsidRPr="00562202">
        <w:rPr>
          <w:rFonts w:asciiTheme="majorBidi" w:hAnsiTheme="majorBidi" w:cstheme="majorBidi"/>
        </w:rPr>
        <w:t xml:space="preserve"> </w:t>
      </w:r>
      <w:r w:rsidR="00153592" w:rsidRPr="00562202">
        <w:rPr>
          <w:rFonts w:asciiTheme="majorBidi" w:hAnsiTheme="majorBidi" w:cstheme="majorBidi"/>
        </w:rPr>
        <w:t xml:space="preserve">with </w:t>
      </w:r>
      <w:r w:rsidR="00655010" w:rsidRPr="00562202">
        <w:rPr>
          <w:rFonts w:asciiTheme="majorBidi" w:hAnsiTheme="majorBidi" w:cstheme="majorBidi"/>
        </w:rPr>
        <w:t>subtlety</w:t>
      </w:r>
      <w:r w:rsidR="00153592" w:rsidRPr="00562202">
        <w:rPr>
          <w:rFonts w:asciiTheme="majorBidi" w:hAnsiTheme="majorBidi" w:cstheme="majorBidi"/>
        </w:rPr>
        <w:t xml:space="preserve"> and nuance may be quite shocked to encounter here </w:t>
      </w:r>
      <w:r w:rsidR="006E3E96" w:rsidRPr="00562202">
        <w:rPr>
          <w:rFonts w:asciiTheme="majorBidi" w:hAnsiTheme="majorBidi" w:cstheme="majorBidi"/>
        </w:rPr>
        <w:t xml:space="preserve">some strikingly </w:t>
      </w:r>
      <w:r w:rsidR="005C5D2B" w:rsidRPr="00562202">
        <w:rPr>
          <w:rFonts w:asciiTheme="majorBidi" w:hAnsiTheme="majorBidi" w:cstheme="majorBidi"/>
        </w:rPr>
        <w:t>direct hints</w:t>
      </w:r>
      <w:r w:rsidR="007050EF" w:rsidRPr="00562202">
        <w:rPr>
          <w:rFonts w:asciiTheme="majorBidi" w:hAnsiTheme="majorBidi" w:cstheme="majorBidi"/>
        </w:rPr>
        <w:t xml:space="preserve"> that </w:t>
      </w:r>
      <w:ins w:id="97" w:author="Mathieu" w:date="2019-05-13T13:20:00Z">
        <w:r w:rsidR="00736DFC">
          <w:rPr>
            <w:rFonts w:asciiTheme="majorBidi" w:hAnsiTheme="majorBidi" w:cstheme="majorBidi"/>
          </w:rPr>
          <w:t>border</w:t>
        </w:r>
      </w:ins>
      <w:del w:id="98" w:author="Mathieu" w:date="2019-05-13T13:20:00Z">
        <w:r w:rsidR="007050EF" w:rsidRPr="00562202" w:rsidDel="00736DFC">
          <w:rPr>
            <w:rFonts w:asciiTheme="majorBidi" w:hAnsiTheme="majorBidi" w:cstheme="majorBidi"/>
          </w:rPr>
          <w:delText>boarder</w:delText>
        </w:r>
      </w:del>
      <w:r w:rsidR="004F1176" w:rsidRPr="00562202">
        <w:rPr>
          <w:rFonts w:asciiTheme="majorBidi" w:hAnsiTheme="majorBidi" w:cstheme="majorBidi"/>
        </w:rPr>
        <w:t xml:space="preserve"> on</w:t>
      </w:r>
      <w:r w:rsidR="007050EF" w:rsidRPr="00562202">
        <w:rPr>
          <w:rFonts w:asciiTheme="majorBidi" w:hAnsiTheme="majorBidi" w:cstheme="majorBidi"/>
        </w:rPr>
        <w:t xml:space="preserve">, </w:t>
      </w:r>
      <w:r w:rsidR="00D779B1" w:rsidRPr="00562202">
        <w:rPr>
          <w:rFonts w:asciiTheme="majorBidi" w:hAnsiTheme="majorBidi" w:cstheme="majorBidi"/>
        </w:rPr>
        <w:t xml:space="preserve">and even </w:t>
      </w:r>
      <w:ins w:id="99" w:author="Mathieu" w:date="2019-05-13T15:36:00Z">
        <w:r w:rsidR="007953F0">
          <w:rPr>
            <w:rFonts w:asciiTheme="majorBidi" w:hAnsiTheme="majorBidi" w:cstheme="majorBidi"/>
          </w:rPr>
          <w:t>transmit</w:t>
        </w:r>
      </w:ins>
      <w:commentRangeStart w:id="100"/>
      <w:del w:id="101" w:author="Mathieu" w:date="2019-05-13T15:36:00Z">
        <w:r w:rsidR="0083782B" w:rsidRPr="00562202" w:rsidDel="007953F0">
          <w:rPr>
            <w:rFonts w:asciiTheme="majorBidi" w:hAnsiTheme="majorBidi" w:cstheme="majorBidi"/>
          </w:rPr>
          <w:delText>divulge</w:delText>
        </w:r>
        <w:commentRangeEnd w:id="100"/>
        <w:r w:rsidR="00736DFC" w:rsidDel="007953F0">
          <w:rPr>
            <w:rStyle w:val="CommentReference"/>
          </w:rPr>
          <w:commentReference w:id="100"/>
        </w:r>
      </w:del>
      <w:del w:id="102" w:author="Mathieu" w:date="2019-05-13T17:57:00Z">
        <w:r w:rsidR="0083782B" w:rsidRPr="00562202" w:rsidDel="00D44773">
          <w:rPr>
            <w:rFonts w:asciiTheme="majorBidi" w:hAnsiTheme="majorBidi" w:cstheme="majorBidi"/>
          </w:rPr>
          <w:delText xml:space="preserve"> </w:delText>
        </w:r>
      </w:del>
      <w:del w:id="103" w:author="Mathieu" w:date="2019-05-13T13:20:00Z">
        <w:r w:rsidR="0083782B" w:rsidRPr="00562202" w:rsidDel="00736DFC">
          <w:rPr>
            <w:rFonts w:asciiTheme="majorBidi" w:hAnsiTheme="majorBidi" w:cstheme="majorBidi"/>
          </w:rPr>
          <w:delText>into</w:delText>
        </w:r>
      </w:del>
      <w:r w:rsidR="0083782B" w:rsidRPr="00562202">
        <w:rPr>
          <w:rFonts w:asciiTheme="majorBidi" w:hAnsiTheme="majorBidi" w:cstheme="majorBidi"/>
        </w:rPr>
        <w:t xml:space="preserve"> </w:t>
      </w:r>
      <w:commentRangeStart w:id="104"/>
      <w:r w:rsidR="0083782B" w:rsidRPr="00562202">
        <w:rPr>
          <w:rFonts w:asciiTheme="majorBidi" w:hAnsiTheme="majorBidi" w:cstheme="majorBidi"/>
        </w:rPr>
        <w:t>vulgarity</w:t>
      </w:r>
      <w:commentRangeEnd w:id="104"/>
      <w:r w:rsidR="00736DFC">
        <w:rPr>
          <w:rStyle w:val="CommentReference"/>
        </w:rPr>
        <w:commentReference w:id="104"/>
      </w:r>
      <w:r w:rsidR="0083782B" w:rsidRPr="00562202">
        <w:rPr>
          <w:rFonts w:asciiTheme="majorBidi" w:hAnsiTheme="majorBidi" w:cstheme="majorBidi"/>
        </w:rPr>
        <w:t>.</w:t>
      </w:r>
      <w:r w:rsidR="005C5D2B" w:rsidRPr="00562202">
        <w:rPr>
          <w:rFonts w:asciiTheme="majorBidi" w:hAnsiTheme="majorBidi" w:cstheme="majorBidi"/>
        </w:rPr>
        <w:t xml:space="preserve"> </w:t>
      </w:r>
      <w:del w:id="105" w:author="Mathieu" w:date="2019-05-13T13:21:00Z">
        <w:r w:rsidR="008A7F4C" w:rsidRPr="00562202" w:rsidDel="00736DFC">
          <w:rPr>
            <w:rFonts w:asciiTheme="majorBidi" w:hAnsiTheme="majorBidi" w:cstheme="majorBidi"/>
          </w:rPr>
          <w:delText xml:space="preserve"> </w:delText>
        </w:r>
      </w:del>
      <w:r w:rsidR="008A7F4C" w:rsidRPr="00562202">
        <w:rPr>
          <w:rFonts w:asciiTheme="majorBidi" w:hAnsiTheme="majorBidi" w:cstheme="majorBidi"/>
        </w:rPr>
        <w:t>I</w:t>
      </w:r>
      <w:r w:rsidR="000C447E" w:rsidRPr="00562202">
        <w:rPr>
          <w:rFonts w:asciiTheme="majorBidi" w:hAnsiTheme="majorBidi" w:cstheme="majorBidi"/>
        </w:rPr>
        <w:t xml:space="preserve">n what follows I </w:t>
      </w:r>
      <w:r w:rsidR="008A7F4C" w:rsidRPr="00562202">
        <w:rPr>
          <w:rFonts w:asciiTheme="majorBidi" w:hAnsiTheme="majorBidi" w:cstheme="majorBidi"/>
        </w:rPr>
        <w:t xml:space="preserve">will attempt to </w:t>
      </w:r>
      <w:commentRangeStart w:id="106"/>
      <w:r w:rsidR="008A7F4C" w:rsidRPr="00562202">
        <w:rPr>
          <w:rFonts w:asciiTheme="majorBidi" w:hAnsiTheme="majorBidi" w:cstheme="majorBidi"/>
        </w:rPr>
        <w:t>show</w:t>
      </w:r>
      <w:commentRangeEnd w:id="106"/>
      <w:r w:rsidR="00736DFC">
        <w:rPr>
          <w:rStyle w:val="CommentReference"/>
        </w:rPr>
        <w:commentReference w:id="106"/>
      </w:r>
      <w:del w:id="107" w:author="Mathieu" w:date="2019-05-13T13:21:00Z">
        <w:r w:rsidR="008A7F4C" w:rsidRPr="00562202" w:rsidDel="00736DFC">
          <w:rPr>
            <w:rFonts w:asciiTheme="majorBidi" w:hAnsiTheme="majorBidi" w:cstheme="majorBidi"/>
          </w:rPr>
          <w:delText>,</w:delText>
        </w:r>
      </w:del>
      <w:r w:rsidR="008A7F4C" w:rsidRPr="00562202">
        <w:rPr>
          <w:rFonts w:asciiTheme="majorBidi" w:hAnsiTheme="majorBidi" w:cstheme="majorBidi"/>
        </w:rPr>
        <w:t xml:space="preserve"> </w:t>
      </w:r>
      <w:r w:rsidR="00605B25" w:rsidRPr="00562202">
        <w:rPr>
          <w:rFonts w:asciiTheme="majorBidi" w:hAnsiTheme="majorBidi" w:cstheme="majorBidi"/>
        </w:rPr>
        <w:t>that there might be good reason for that</w:t>
      </w:r>
      <w:r w:rsidR="00FB3740" w:rsidRPr="00562202">
        <w:rPr>
          <w:rFonts w:asciiTheme="majorBidi" w:hAnsiTheme="majorBidi" w:cstheme="majorBidi"/>
        </w:rPr>
        <w:t>, and that</w:t>
      </w:r>
      <w:r w:rsidR="007A0486" w:rsidRPr="00562202">
        <w:rPr>
          <w:rFonts w:asciiTheme="majorBidi" w:hAnsiTheme="majorBidi" w:cstheme="majorBidi"/>
        </w:rPr>
        <w:t xml:space="preserve"> </w:t>
      </w:r>
      <w:r w:rsidR="005B138D" w:rsidRPr="00562202">
        <w:rPr>
          <w:rFonts w:asciiTheme="majorBidi" w:hAnsiTheme="majorBidi" w:cstheme="majorBidi"/>
        </w:rPr>
        <w:t>Lubitsch</w:t>
      </w:r>
      <w:r w:rsidR="007C2FD7" w:rsidRPr="00562202">
        <w:rPr>
          <w:rFonts w:asciiTheme="majorBidi" w:hAnsiTheme="majorBidi" w:cstheme="majorBidi"/>
        </w:rPr>
        <w:t>,</w:t>
      </w:r>
      <w:r w:rsidR="00D87938" w:rsidRPr="00562202">
        <w:rPr>
          <w:rFonts w:asciiTheme="majorBidi" w:hAnsiTheme="majorBidi" w:cstheme="majorBidi"/>
        </w:rPr>
        <w:t xml:space="preserve"> </w:t>
      </w:r>
      <w:r w:rsidR="00A72C10" w:rsidRPr="00562202">
        <w:rPr>
          <w:rFonts w:asciiTheme="majorBidi" w:hAnsiTheme="majorBidi" w:cstheme="majorBidi"/>
        </w:rPr>
        <w:t xml:space="preserve">even when not at his best, is at his </w:t>
      </w:r>
      <w:r w:rsidR="00B0498F">
        <w:rPr>
          <w:rFonts w:asciiTheme="majorBidi" w:hAnsiTheme="majorBidi" w:cstheme="majorBidi"/>
        </w:rPr>
        <w:t>best;</w:t>
      </w:r>
      <w:r w:rsidR="006E51BD" w:rsidRPr="00562202">
        <w:rPr>
          <w:rFonts w:asciiTheme="majorBidi" w:hAnsiTheme="majorBidi" w:cstheme="majorBidi"/>
        </w:rPr>
        <w:t xml:space="preserve"> that an apparently flawed </w:t>
      </w:r>
      <w:r w:rsidR="000B0FD9" w:rsidRPr="00562202">
        <w:rPr>
          <w:rFonts w:asciiTheme="majorBidi" w:hAnsiTheme="majorBidi" w:cstheme="majorBidi"/>
        </w:rPr>
        <w:t>Lubitsch</w:t>
      </w:r>
      <w:r w:rsidR="006E51BD" w:rsidRPr="00562202">
        <w:rPr>
          <w:rFonts w:asciiTheme="majorBidi" w:hAnsiTheme="majorBidi" w:cstheme="majorBidi"/>
        </w:rPr>
        <w:t xml:space="preserve"> film has</w:t>
      </w:r>
      <w:r w:rsidR="00B0498F">
        <w:rPr>
          <w:rFonts w:asciiTheme="majorBidi" w:hAnsiTheme="majorBidi" w:cstheme="majorBidi"/>
        </w:rPr>
        <w:t xml:space="preserve"> in fact</w:t>
      </w:r>
      <w:r w:rsidR="006E51BD" w:rsidRPr="00562202">
        <w:rPr>
          <w:rFonts w:asciiTheme="majorBidi" w:hAnsiTheme="majorBidi" w:cstheme="majorBidi"/>
        </w:rPr>
        <w:t xml:space="preserve"> much to teach us about our contemporary political reality.</w:t>
      </w:r>
      <w:del w:id="108" w:author="Mathieu" w:date="2019-05-13T13:22:00Z">
        <w:r w:rsidR="006E51BD" w:rsidRPr="00562202" w:rsidDel="00736DFC">
          <w:rPr>
            <w:rFonts w:asciiTheme="majorBidi" w:hAnsiTheme="majorBidi" w:cstheme="majorBidi"/>
          </w:rPr>
          <w:delText xml:space="preserve"> </w:delText>
        </w:r>
      </w:del>
    </w:p>
    <w:p w14:paraId="710A6B4A" w14:textId="77777777" w:rsidR="003144A4" w:rsidRPr="00562202" w:rsidRDefault="003144A4" w:rsidP="00233D50">
      <w:pPr>
        <w:rPr>
          <w:rFonts w:asciiTheme="majorBidi" w:hAnsiTheme="majorBidi" w:cstheme="majorBidi"/>
        </w:rPr>
      </w:pPr>
    </w:p>
    <w:p w14:paraId="76D770BC" w14:textId="47F70641" w:rsidR="009306DC" w:rsidRPr="00562202" w:rsidRDefault="00736DFC" w:rsidP="00233D50">
      <w:pPr>
        <w:rPr>
          <w:rFonts w:asciiTheme="majorBidi" w:hAnsiTheme="majorBidi" w:cstheme="majorBidi"/>
          <w:lang w:bidi="he-IL"/>
        </w:rPr>
      </w:pPr>
      <w:ins w:id="109" w:author="Mathieu" w:date="2019-05-13T13:22:00Z">
        <w:r>
          <w:rPr>
            <w:rFonts w:asciiTheme="majorBidi" w:hAnsiTheme="majorBidi" w:cstheme="majorBidi"/>
            <w:lang w:bidi="he-IL"/>
          </w:rPr>
          <w:t xml:space="preserve">The films of </w:t>
        </w:r>
      </w:ins>
      <w:r w:rsidR="009306DC" w:rsidRPr="00562202">
        <w:rPr>
          <w:rFonts w:asciiTheme="majorBidi" w:hAnsiTheme="majorBidi" w:cstheme="majorBidi"/>
          <w:lang w:bidi="he-IL"/>
        </w:rPr>
        <w:t xml:space="preserve">Lubitsch </w:t>
      </w:r>
      <w:ins w:id="110" w:author="Mathieu" w:date="2019-05-13T13:22:00Z">
        <w:r>
          <w:rPr>
            <w:rFonts w:asciiTheme="majorBidi" w:hAnsiTheme="majorBidi" w:cstheme="majorBidi"/>
            <w:lang w:bidi="he-IL"/>
          </w:rPr>
          <w:t>are</w:t>
        </w:r>
      </w:ins>
      <w:del w:id="111" w:author="Mathieu" w:date="2019-05-13T13:22:00Z">
        <w:r w:rsidR="009306DC" w:rsidRPr="00562202" w:rsidDel="00736DFC">
          <w:rPr>
            <w:rFonts w:asciiTheme="majorBidi" w:hAnsiTheme="majorBidi" w:cstheme="majorBidi"/>
            <w:lang w:bidi="he-IL"/>
          </w:rPr>
          <w:delText>is</w:delText>
        </w:r>
      </w:del>
      <w:r w:rsidR="009306DC" w:rsidRPr="00562202">
        <w:rPr>
          <w:rFonts w:asciiTheme="majorBidi" w:hAnsiTheme="majorBidi" w:cstheme="majorBidi"/>
          <w:lang w:bidi="he-IL"/>
        </w:rPr>
        <w:t xml:space="preserve"> famous for </w:t>
      </w:r>
      <w:ins w:id="112" w:author="Mathieu" w:date="2019-05-13T13:22:00Z">
        <w:r>
          <w:rPr>
            <w:rFonts w:asciiTheme="majorBidi" w:hAnsiTheme="majorBidi" w:cstheme="majorBidi"/>
            <w:lang w:bidi="he-IL"/>
          </w:rPr>
          <w:t xml:space="preserve">having </w:t>
        </w:r>
      </w:ins>
      <w:r w:rsidR="009306DC" w:rsidRPr="00562202">
        <w:rPr>
          <w:rFonts w:asciiTheme="majorBidi" w:hAnsiTheme="majorBidi" w:cstheme="majorBidi"/>
          <w:lang w:bidi="he-IL"/>
        </w:rPr>
        <w:t xml:space="preserve">his </w:t>
      </w:r>
      <w:ins w:id="113" w:author="Mathieu" w:date="2019-05-13T13:22:00Z">
        <w:r>
          <w:rPr>
            <w:rFonts w:asciiTheme="majorBidi" w:hAnsiTheme="majorBidi" w:cstheme="majorBidi"/>
            <w:lang w:bidi="he-IL"/>
          </w:rPr>
          <w:t xml:space="preserve">distinct </w:t>
        </w:r>
      </w:ins>
      <w:r w:rsidR="009306DC" w:rsidRPr="00562202">
        <w:rPr>
          <w:rFonts w:asciiTheme="majorBidi" w:hAnsiTheme="majorBidi" w:cstheme="majorBidi"/>
          <w:lang w:bidi="he-IL"/>
        </w:rPr>
        <w:t>‘touch’, often, and quite justly, associated with his incomparable capacity for i</w:t>
      </w:r>
      <w:r w:rsidR="00D61D3B" w:rsidRPr="00562202">
        <w:rPr>
          <w:rFonts w:asciiTheme="majorBidi" w:hAnsiTheme="majorBidi" w:cstheme="majorBidi"/>
          <w:lang w:bidi="he-IL"/>
        </w:rPr>
        <w:t>n</w:t>
      </w:r>
      <w:r w:rsidR="009306DC" w:rsidRPr="00562202">
        <w:rPr>
          <w:rFonts w:asciiTheme="majorBidi" w:hAnsiTheme="majorBidi" w:cstheme="majorBidi"/>
          <w:lang w:bidi="he-IL"/>
        </w:rPr>
        <w:t xml:space="preserve">direct expression, a quality beautifully encapsulated in a formula offered by Aaron </w:t>
      </w:r>
      <w:commentRangeStart w:id="114"/>
      <w:r w:rsidR="00283F70" w:rsidRPr="00562202">
        <w:rPr>
          <w:rFonts w:asciiTheme="majorBidi" w:hAnsiTheme="majorBidi" w:cstheme="majorBidi"/>
          <w:lang w:bidi="he-IL"/>
        </w:rPr>
        <w:t>Schuster</w:t>
      </w:r>
      <w:commentRangeEnd w:id="114"/>
      <w:r>
        <w:rPr>
          <w:rStyle w:val="CommentReference"/>
        </w:rPr>
        <w:commentReference w:id="114"/>
      </w:r>
      <w:ins w:id="115" w:author="Mathieu" w:date="2019-05-13T13:22:00Z">
        <w:r>
          <w:rPr>
            <w:rFonts w:asciiTheme="majorBidi" w:hAnsiTheme="majorBidi" w:cstheme="majorBidi"/>
            <w:lang w:bidi="he-IL"/>
          </w:rPr>
          <w:t>:</w:t>
        </w:r>
      </w:ins>
      <w:r w:rsidR="00283F70">
        <w:rPr>
          <w:rFonts w:asciiTheme="majorBidi" w:hAnsiTheme="majorBidi" w:cstheme="majorBidi"/>
          <w:lang w:bidi="he-IL"/>
        </w:rPr>
        <w:t xml:space="preserve"> </w:t>
      </w:r>
      <w:r w:rsidR="00283F70" w:rsidRPr="00562202">
        <w:rPr>
          <w:rFonts w:asciiTheme="majorBidi" w:hAnsiTheme="majorBidi" w:cstheme="majorBidi"/>
          <w:lang w:bidi="he-IL"/>
        </w:rPr>
        <w:t>“</w:t>
      </w:r>
      <w:r w:rsidR="009306DC" w:rsidRPr="00562202">
        <w:rPr>
          <w:rFonts w:asciiTheme="majorBidi" w:hAnsiTheme="majorBidi" w:cstheme="majorBidi"/>
          <w:lang w:bidi="he-IL"/>
        </w:rPr>
        <w:t xml:space="preserve">Never say anything directly when a good metaphor will </w:t>
      </w:r>
      <w:commentRangeStart w:id="116"/>
      <w:commentRangeStart w:id="117"/>
      <w:r w:rsidR="009306DC" w:rsidRPr="00562202">
        <w:rPr>
          <w:rFonts w:asciiTheme="majorBidi" w:hAnsiTheme="majorBidi" w:cstheme="majorBidi"/>
          <w:lang w:bidi="he-IL"/>
        </w:rPr>
        <w:t>do</w:t>
      </w:r>
      <w:commentRangeEnd w:id="116"/>
      <w:r w:rsidR="005F3873">
        <w:rPr>
          <w:rStyle w:val="CommentReference"/>
        </w:rPr>
        <w:commentReference w:id="116"/>
      </w:r>
      <w:commentRangeEnd w:id="117"/>
      <w:r w:rsidR="00D44773">
        <w:rPr>
          <w:rStyle w:val="CommentReference"/>
        </w:rPr>
        <w:commentReference w:id="117"/>
      </w:r>
      <w:r w:rsidR="009306DC" w:rsidRPr="00562202">
        <w:rPr>
          <w:rFonts w:asciiTheme="majorBidi" w:hAnsiTheme="majorBidi" w:cstheme="majorBidi"/>
          <w:lang w:bidi="he-IL"/>
        </w:rPr>
        <w:t>”</w:t>
      </w:r>
      <w:ins w:id="118" w:author="Mathieu" w:date="2019-05-13T13:23:00Z">
        <w:r w:rsidR="005F3873">
          <w:rPr>
            <w:rFonts w:asciiTheme="majorBidi" w:hAnsiTheme="majorBidi" w:cstheme="majorBidi"/>
            <w:lang w:bidi="he-IL"/>
          </w:rPr>
          <w:t xml:space="preserve"> </w:t>
        </w:r>
      </w:ins>
      <w:r w:rsidR="003D1523">
        <w:rPr>
          <w:rFonts w:asciiTheme="majorBidi" w:hAnsiTheme="majorBidi" w:cstheme="majorBidi"/>
          <w:lang w:bidi="he-IL"/>
        </w:rPr>
        <w:t>(2014: 19-20</w:t>
      </w:r>
      <w:r w:rsidR="00296E1C">
        <w:rPr>
          <w:rFonts w:asciiTheme="majorBidi" w:hAnsiTheme="majorBidi" w:cstheme="majorBidi"/>
          <w:lang w:bidi="he-IL"/>
        </w:rPr>
        <w:t>)</w:t>
      </w:r>
      <w:r w:rsidR="009306DC" w:rsidRPr="00562202">
        <w:rPr>
          <w:rFonts w:asciiTheme="majorBidi" w:hAnsiTheme="majorBidi" w:cstheme="majorBidi"/>
          <w:lang w:bidi="he-IL"/>
        </w:rPr>
        <w:t>.</w:t>
      </w:r>
    </w:p>
    <w:p w14:paraId="7D5A7EE9" w14:textId="77777777" w:rsidR="000600FA" w:rsidRPr="00562202" w:rsidRDefault="000600FA" w:rsidP="00233D50">
      <w:pPr>
        <w:rPr>
          <w:rFonts w:asciiTheme="majorBidi" w:hAnsiTheme="majorBidi" w:cstheme="majorBidi"/>
          <w:lang w:bidi="he-IL"/>
        </w:rPr>
      </w:pPr>
    </w:p>
    <w:p w14:paraId="03963F1D" w14:textId="234AA862" w:rsidR="009306DC" w:rsidRPr="00562202" w:rsidRDefault="00446206" w:rsidP="00853493">
      <w:pPr>
        <w:rPr>
          <w:rFonts w:asciiTheme="majorBidi" w:hAnsiTheme="majorBidi" w:cstheme="majorBidi"/>
          <w:lang w:bidi="he-IL"/>
        </w:rPr>
      </w:pPr>
      <w:r w:rsidRPr="00562202">
        <w:rPr>
          <w:rFonts w:asciiTheme="majorBidi" w:hAnsiTheme="majorBidi" w:cstheme="majorBidi"/>
          <w:lang w:bidi="he-IL"/>
        </w:rPr>
        <w:t xml:space="preserve">There is </w:t>
      </w:r>
      <w:ins w:id="119" w:author="Mathieu" w:date="2019-05-13T15:39:00Z">
        <w:r w:rsidR="007953F0">
          <w:rPr>
            <w:rFonts w:asciiTheme="majorBidi" w:hAnsiTheme="majorBidi" w:cstheme="majorBidi"/>
            <w:lang w:bidi="he-IL"/>
          </w:rPr>
          <w:t xml:space="preserve">a </w:t>
        </w:r>
        <w:commentRangeStart w:id="120"/>
        <w:r w:rsidR="007953F0">
          <w:rPr>
            <w:rFonts w:asciiTheme="majorBidi" w:hAnsiTheme="majorBidi" w:cstheme="majorBidi"/>
            <w:lang w:bidi="he-IL"/>
          </w:rPr>
          <w:t>singular</w:t>
        </w:r>
      </w:ins>
      <w:del w:id="121" w:author="Mathieu" w:date="2019-05-13T15:39:00Z">
        <w:r w:rsidRPr="00562202" w:rsidDel="007953F0">
          <w:rPr>
            <w:rFonts w:asciiTheme="majorBidi" w:hAnsiTheme="majorBidi" w:cstheme="majorBidi"/>
            <w:lang w:bidi="he-IL"/>
          </w:rPr>
          <w:delText>an</w:delText>
        </w:r>
      </w:del>
      <w:commentRangeEnd w:id="120"/>
      <w:r w:rsidR="007953F0">
        <w:rPr>
          <w:rStyle w:val="CommentReference"/>
        </w:rPr>
        <w:commentReference w:id="120"/>
      </w:r>
      <w:del w:id="122" w:author="Mathieu" w:date="2019-05-13T15:39:00Z">
        <w:r w:rsidRPr="00562202" w:rsidDel="007953F0">
          <w:rPr>
            <w:rFonts w:asciiTheme="majorBidi" w:hAnsiTheme="majorBidi" w:cstheme="majorBidi"/>
            <w:lang w:bidi="he-IL"/>
          </w:rPr>
          <w:delText xml:space="preserve"> incomparable</w:delText>
        </w:r>
      </w:del>
      <w:r w:rsidRPr="00562202">
        <w:rPr>
          <w:rFonts w:asciiTheme="majorBidi" w:hAnsiTheme="majorBidi" w:cstheme="majorBidi"/>
          <w:lang w:bidi="he-IL"/>
        </w:rPr>
        <w:t xml:space="preserve"> elegance and economy </w:t>
      </w:r>
      <w:ins w:id="123" w:author="Mathieu" w:date="2019-05-13T17:59:00Z">
        <w:r w:rsidR="00D44773">
          <w:rPr>
            <w:rFonts w:asciiTheme="majorBidi" w:hAnsiTheme="majorBidi" w:cstheme="majorBidi"/>
            <w:lang w:bidi="he-IL"/>
          </w:rPr>
          <w:t>in</w:t>
        </w:r>
      </w:ins>
      <w:del w:id="124" w:author="Mathieu" w:date="2019-05-13T17:59:00Z">
        <w:r w:rsidRPr="00562202" w:rsidDel="00D44773">
          <w:rPr>
            <w:rFonts w:asciiTheme="majorBidi" w:hAnsiTheme="majorBidi" w:cstheme="majorBidi"/>
            <w:lang w:bidi="he-IL"/>
          </w:rPr>
          <w:delText>to</w:delText>
        </w:r>
      </w:del>
      <w:r w:rsidRPr="00562202">
        <w:rPr>
          <w:rFonts w:asciiTheme="majorBidi" w:hAnsiTheme="majorBidi" w:cstheme="majorBidi"/>
          <w:lang w:bidi="he-IL"/>
        </w:rPr>
        <w:t xml:space="preserve"> Lubitsch’s style,</w:t>
      </w:r>
      <w:r w:rsidR="009F6598">
        <w:rPr>
          <w:rFonts w:asciiTheme="majorBidi" w:hAnsiTheme="majorBidi" w:cstheme="majorBidi"/>
          <w:lang w:bidi="he-IL"/>
        </w:rPr>
        <w:t xml:space="preserve"> </w:t>
      </w:r>
      <w:ins w:id="125" w:author="Mathieu" w:date="2019-05-13T15:42:00Z">
        <w:r w:rsidR="007953F0">
          <w:rPr>
            <w:rFonts w:asciiTheme="majorBidi" w:hAnsiTheme="majorBidi" w:cstheme="majorBidi"/>
            <w:lang w:bidi="he-IL"/>
          </w:rPr>
          <w:t>whereby</w:t>
        </w:r>
      </w:ins>
      <w:ins w:id="126" w:author="Mathieu" w:date="2019-05-13T13:24:00Z">
        <w:r w:rsidR="005F3873">
          <w:rPr>
            <w:rFonts w:asciiTheme="majorBidi" w:hAnsiTheme="majorBidi" w:cstheme="majorBidi"/>
            <w:lang w:bidi="he-IL"/>
          </w:rPr>
          <w:t xml:space="preserve"> </w:t>
        </w:r>
      </w:ins>
      <w:ins w:id="127" w:author="Mathieu" w:date="2019-05-13T15:41:00Z">
        <w:r w:rsidR="007953F0">
          <w:rPr>
            <w:rFonts w:asciiTheme="majorBidi" w:hAnsiTheme="majorBidi" w:cstheme="majorBidi"/>
            <w:lang w:bidi="he-IL"/>
          </w:rPr>
          <w:t>mor</w:t>
        </w:r>
      </w:ins>
      <w:ins w:id="128" w:author="Mathieu" w:date="2019-05-13T15:42:00Z">
        <w:r w:rsidR="007953F0">
          <w:rPr>
            <w:rFonts w:asciiTheme="majorBidi" w:hAnsiTheme="majorBidi" w:cstheme="majorBidi"/>
            <w:lang w:bidi="he-IL"/>
          </w:rPr>
          <w:t xml:space="preserve">e is said by </w:t>
        </w:r>
      </w:ins>
      <w:ins w:id="129" w:author="Mathieu" w:date="2019-05-13T15:40:00Z">
        <w:r w:rsidR="007953F0">
          <w:rPr>
            <w:rFonts w:asciiTheme="majorBidi" w:hAnsiTheme="majorBidi" w:cstheme="majorBidi"/>
            <w:lang w:bidi="he-IL"/>
          </w:rPr>
          <w:t>saying</w:t>
        </w:r>
      </w:ins>
      <w:del w:id="130" w:author="Mathieu" w:date="2019-05-13T13:24:00Z">
        <w:r w:rsidR="009F6598" w:rsidDel="005F3873">
          <w:rPr>
            <w:rFonts w:asciiTheme="majorBidi" w:hAnsiTheme="majorBidi" w:cstheme="majorBidi"/>
            <w:lang w:bidi="he-IL"/>
          </w:rPr>
          <w:delText>managing to always</w:delText>
        </w:r>
      </w:del>
      <w:del w:id="131" w:author="Mathieu" w:date="2019-05-13T15:43:00Z">
        <w:r w:rsidR="009F6598" w:rsidDel="007953F0">
          <w:rPr>
            <w:rFonts w:asciiTheme="majorBidi" w:hAnsiTheme="majorBidi" w:cstheme="majorBidi"/>
            <w:lang w:bidi="he-IL"/>
          </w:rPr>
          <w:delText xml:space="preserve"> say more </w:delText>
        </w:r>
      </w:del>
      <w:del w:id="132" w:author="Mathieu" w:date="2019-05-13T13:24:00Z">
        <w:r w:rsidR="00EE1A27" w:rsidRPr="00562202" w:rsidDel="005F3873">
          <w:rPr>
            <w:rFonts w:asciiTheme="majorBidi" w:hAnsiTheme="majorBidi" w:cstheme="majorBidi"/>
            <w:lang w:bidi="he-IL"/>
          </w:rPr>
          <w:delText>with</w:delText>
        </w:r>
      </w:del>
      <w:r w:rsidR="00EE1A27" w:rsidRPr="00562202">
        <w:rPr>
          <w:rFonts w:asciiTheme="majorBidi" w:hAnsiTheme="majorBidi" w:cstheme="majorBidi"/>
          <w:lang w:bidi="he-IL"/>
        </w:rPr>
        <w:t xml:space="preserve"> </w:t>
      </w:r>
      <w:commentRangeStart w:id="133"/>
      <w:r w:rsidR="00EE1A27" w:rsidRPr="00562202">
        <w:rPr>
          <w:rFonts w:asciiTheme="majorBidi" w:hAnsiTheme="majorBidi" w:cstheme="majorBidi"/>
          <w:lang w:bidi="he-IL"/>
        </w:rPr>
        <w:t>less</w:t>
      </w:r>
      <w:commentRangeEnd w:id="133"/>
      <w:r w:rsidR="005F3873">
        <w:rPr>
          <w:rStyle w:val="CommentReference"/>
        </w:rPr>
        <w:commentReference w:id="133"/>
      </w:r>
      <w:r w:rsidR="00EE1A27" w:rsidRPr="00562202">
        <w:rPr>
          <w:rFonts w:asciiTheme="majorBidi" w:hAnsiTheme="majorBidi" w:cstheme="majorBidi"/>
          <w:lang w:bidi="he-IL"/>
        </w:rPr>
        <w:t xml:space="preserve">. </w:t>
      </w:r>
      <w:del w:id="134" w:author="Mathieu" w:date="2019-05-13T13:24:00Z">
        <w:r w:rsidRPr="00562202" w:rsidDel="005F3873">
          <w:rPr>
            <w:rFonts w:asciiTheme="majorBidi" w:hAnsiTheme="majorBidi" w:cstheme="majorBidi"/>
            <w:lang w:bidi="he-IL"/>
          </w:rPr>
          <w:delText xml:space="preserve"> </w:delText>
        </w:r>
      </w:del>
      <w:r w:rsidR="009306DC" w:rsidRPr="00562202">
        <w:rPr>
          <w:rFonts w:asciiTheme="majorBidi" w:hAnsiTheme="majorBidi" w:cstheme="majorBidi"/>
          <w:lang w:bidi="he-IL"/>
        </w:rPr>
        <w:t xml:space="preserve">And yet, as others have remarked, there is </w:t>
      </w:r>
      <w:ins w:id="135" w:author="Mathieu" w:date="2019-05-13T13:25:00Z">
        <w:r w:rsidR="005F3873">
          <w:rPr>
            <w:rFonts w:asciiTheme="majorBidi" w:hAnsiTheme="majorBidi" w:cstheme="majorBidi"/>
            <w:lang w:bidi="he-IL"/>
          </w:rPr>
          <w:t xml:space="preserve">also </w:t>
        </w:r>
      </w:ins>
      <w:del w:id="136" w:author="Mathieu" w:date="2019-05-13T13:25:00Z">
        <w:r w:rsidR="009306DC" w:rsidRPr="00562202" w:rsidDel="005F3873">
          <w:rPr>
            <w:rFonts w:asciiTheme="majorBidi" w:hAnsiTheme="majorBidi" w:cstheme="majorBidi"/>
            <w:lang w:bidi="he-IL"/>
          </w:rPr>
          <w:delText xml:space="preserve">in Lubitsch </w:delText>
        </w:r>
        <w:r w:rsidR="00607E21" w:rsidRPr="00562202" w:rsidDel="005F3873">
          <w:rPr>
            <w:rFonts w:asciiTheme="majorBidi" w:hAnsiTheme="majorBidi" w:cstheme="majorBidi"/>
            <w:lang w:bidi="he-IL"/>
          </w:rPr>
          <w:delText xml:space="preserve">also </w:delText>
        </w:r>
      </w:del>
      <w:r w:rsidR="009306DC" w:rsidRPr="00562202">
        <w:rPr>
          <w:rFonts w:asciiTheme="majorBidi" w:hAnsiTheme="majorBidi" w:cstheme="majorBidi"/>
          <w:lang w:bidi="he-IL"/>
        </w:rPr>
        <w:t xml:space="preserve">something </w:t>
      </w:r>
      <w:ins w:id="137" w:author="Mathieu" w:date="2019-05-13T13:25:00Z">
        <w:r w:rsidR="005F3873">
          <w:rPr>
            <w:rFonts w:asciiTheme="majorBidi" w:hAnsiTheme="majorBidi" w:cstheme="majorBidi"/>
            <w:lang w:bidi="he-IL"/>
          </w:rPr>
          <w:t xml:space="preserve">in Lubitsch </w:t>
        </w:r>
      </w:ins>
      <w:r w:rsidR="009306DC" w:rsidRPr="00562202">
        <w:rPr>
          <w:rFonts w:asciiTheme="majorBidi" w:hAnsiTheme="majorBidi" w:cstheme="majorBidi"/>
          <w:lang w:bidi="he-IL"/>
        </w:rPr>
        <w:t>that seems to pull in the opposite direction</w:t>
      </w:r>
      <w:ins w:id="138" w:author="Mathieu" w:date="2019-05-13T15:44:00Z">
        <w:r w:rsidR="007953F0">
          <w:rPr>
            <w:rFonts w:asciiTheme="majorBidi" w:hAnsiTheme="majorBidi" w:cstheme="majorBidi"/>
            <w:lang w:bidi="he-IL"/>
          </w:rPr>
          <w:t>;</w:t>
        </w:r>
      </w:ins>
      <w:del w:id="139" w:author="Mathieu" w:date="2019-05-13T15:44:00Z">
        <w:r w:rsidR="009306DC" w:rsidRPr="00562202" w:rsidDel="007953F0">
          <w:rPr>
            <w:rFonts w:asciiTheme="majorBidi" w:hAnsiTheme="majorBidi" w:cstheme="majorBidi"/>
            <w:lang w:bidi="he-IL"/>
          </w:rPr>
          <w:delText>,</w:delText>
        </w:r>
      </w:del>
      <w:r w:rsidR="009306DC" w:rsidRPr="00562202">
        <w:rPr>
          <w:rFonts w:asciiTheme="majorBidi" w:hAnsiTheme="majorBidi" w:cstheme="majorBidi"/>
          <w:lang w:bidi="he-IL"/>
        </w:rPr>
        <w:t xml:space="preserve"> </w:t>
      </w:r>
      <w:ins w:id="140" w:author="Mathieu" w:date="2019-05-13T15:44:00Z">
        <w:r w:rsidR="007953F0">
          <w:rPr>
            <w:rFonts w:asciiTheme="majorBidi" w:hAnsiTheme="majorBidi" w:cstheme="majorBidi"/>
            <w:lang w:bidi="he-IL"/>
          </w:rPr>
          <w:t xml:space="preserve">there is </w:t>
        </w:r>
      </w:ins>
      <w:r w:rsidR="00916FCF" w:rsidRPr="00562202">
        <w:rPr>
          <w:rFonts w:asciiTheme="majorBidi" w:hAnsiTheme="majorBidi" w:cstheme="majorBidi"/>
          <w:lang w:bidi="he-IL"/>
        </w:rPr>
        <w:t xml:space="preserve">the presence of something disturbing, </w:t>
      </w:r>
      <w:r w:rsidR="009306DC" w:rsidRPr="00562202">
        <w:rPr>
          <w:rFonts w:asciiTheme="majorBidi" w:hAnsiTheme="majorBidi" w:cstheme="majorBidi"/>
          <w:lang w:bidi="he-IL"/>
        </w:rPr>
        <w:t>something that flirts not only with the uncanny</w:t>
      </w:r>
      <w:r w:rsidR="003E5CC9" w:rsidRPr="00562202">
        <w:rPr>
          <w:rStyle w:val="FootnoteReference"/>
          <w:rFonts w:asciiTheme="majorBidi" w:hAnsiTheme="majorBidi" w:cstheme="majorBidi"/>
          <w:lang w:bidi="he-IL"/>
        </w:rPr>
        <w:footnoteReference w:id="1"/>
      </w:r>
      <w:ins w:id="144" w:author="Mathieu" w:date="2019-05-13T13:25:00Z">
        <w:r w:rsidR="005F3873">
          <w:rPr>
            <w:rFonts w:asciiTheme="majorBidi" w:hAnsiTheme="majorBidi" w:cstheme="majorBidi"/>
            <w:lang w:bidi="he-IL"/>
          </w:rPr>
          <w:t xml:space="preserve"> </w:t>
        </w:r>
      </w:ins>
      <w:commentRangeStart w:id="145"/>
      <w:r w:rsidR="004E7467" w:rsidRPr="00562202">
        <w:rPr>
          <w:rFonts w:asciiTheme="majorBidi" w:hAnsiTheme="majorBidi" w:cstheme="majorBidi"/>
          <w:lang w:bidi="he-IL"/>
        </w:rPr>
        <w:t>and</w:t>
      </w:r>
      <w:commentRangeEnd w:id="145"/>
      <w:r w:rsidR="005F3873">
        <w:rPr>
          <w:rStyle w:val="CommentReference"/>
        </w:rPr>
        <w:commentReference w:id="145"/>
      </w:r>
      <w:r w:rsidR="004E7467" w:rsidRPr="00562202">
        <w:rPr>
          <w:rFonts w:asciiTheme="majorBidi" w:hAnsiTheme="majorBidi" w:cstheme="majorBidi"/>
          <w:lang w:bidi="he-IL"/>
        </w:rPr>
        <w:t xml:space="preserve"> </w:t>
      </w:r>
      <w:del w:id="146" w:author="Mathieu" w:date="2019-05-13T13:25:00Z">
        <w:r w:rsidR="004E7467" w:rsidRPr="00562202" w:rsidDel="005F3873">
          <w:rPr>
            <w:rFonts w:asciiTheme="majorBidi" w:hAnsiTheme="majorBidi" w:cstheme="majorBidi"/>
            <w:lang w:bidi="he-IL"/>
          </w:rPr>
          <w:delText xml:space="preserve">with </w:delText>
        </w:r>
      </w:del>
      <w:r w:rsidR="004E7467" w:rsidRPr="00562202">
        <w:rPr>
          <w:rFonts w:asciiTheme="majorBidi" w:hAnsiTheme="majorBidi" w:cstheme="majorBidi"/>
          <w:lang w:bidi="he-IL"/>
        </w:rPr>
        <w:t>the odd</w:t>
      </w:r>
      <w:r w:rsidR="00DD7289" w:rsidRPr="00562202">
        <w:rPr>
          <w:rStyle w:val="FootnoteReference"/>
          <w:rFonts w:asciiTheme="majorBidi" w:hAnsiTheme="majorBidi" w:cstheme="majorBidi"/>
          <w:lang w:bidi="he-IL"/>
        </w:rPr>
        <w:footnoteReference w:id="2"/>
      </w:r>
      <w:r w:rsidR="004E7467" w:rsidRPr="00562202">
        <w:rPr>
          <w:rFonts w:asciiTheme="majorBidi" w:hAnsiTheme="majorBidi" w:cstheme="majorBidi"/>
          <w:lang w:bidi="he-IL"/>
        </w:rPr>
        <w:t xml:space="preserve"> </w:t>
      </w:r>
      <w:r w:rsidR="009306DC" w:rsidRPr="00562202">
        <w:rPr>
          <w:rFonts w:asciiTheme="majorBidi" w:hAnsiTheme="majorBidi" w:cstheme="majorBidi"/>
          <w:lang w:bidi="he-IL"/>
        </w:rPr>
        <w:t xml:space="preserve">but also with the downright vulgar or obscene. Sometimes, Lubitsch seems to wink at the audience a </w:t>
      </w:r>
      <w:commentRangeStart w:id="150"/>
      <w:ins w:id="151" w:author="Mathieu" w:date="2019-05-13T13:26:00Z">
        <w:r w:rsidR="005F3873">
          <w:rPr>
            <w:rFonts w:asciiTheme="majorBidi" w:hAnsiTheme="majorBidi" w:cstheme="majorBidi"/>
            <w:lang w:bidi="he-IL"/>
          </w:rPr>
          <w:t>little</w:t>
        </w:r>
      </w:ins>
      <w:del w:id="152" w:author="Mathieu" w:date="2019-05-13T13:26:00Z">
        <w:r w:rsidR="009306DC" w:rsidRPr="00562202" w:rsidDel="005F3873">
          <w:rPr>
            <w:rFonts w:asciiTheme="majorBidi" w:hAnsiTheme="majorBidi" w:cstheme="majorBidi"/>
            <w:lang w:bidi="he-IL"/>
          </w:rPr>
          <w:delText>bit</w:delText>
        </w:r>
      </w:del>
      <w:commentRangeEnd w:id="150"/>
      <w:r w:rsidR="005F3873">
        <w:rPr>
          <w:rStyle w:val="CommentReference"/>
        </w:rPr>
        <w:commentReference w:id="150"/>
      </w:r>
      <w:r w:rsidR="009306DC" w:rsidRPr="00562202">
        <w:rPr>
          <w:rFonts w:asciiTheme="majorBidi" w:hAnsiTheme="majorBidi" w:cstheme="majorBidi"/>
          <w:lang w:bidi="he-IL"/>
        </w:rPr>
        <w:t xml:space="preserve"> to</w:t>
      </w:r>
      <w:r w:rsidR="00C27382" w:rsidRPr="00562202">
        <w:rPr>
          <w:rFonts w:asciiTheme="majorBidi" w:hAnsiTheme="majorBidi" w:cstheme="majorBidi"/>
          <w:lang w:bidi="he-IL"/>
        </w:rPr>
        <w:t>o</w:t>
      </w:r>
      <w:r w:rsidR="009306DC" w:rsidRPr="00562202">
        <w:rPr>
          <w:rFonts w:asciiTheme="majorBidi" w:hAnsiTheme="majorBidi" w:cstheme="majorBidi"/>
          <w:lang w:bidi="he-IL"/>
        </w:rPr>
        <w:t xml:space="preserve"> forcefully, and his indirectness is about as s</w:t>
      </w:r>
      <w:r w:rsidR="00A968B5">
        <w:rPr>
          <w:rFonts w:asciiTheme="majorBidi" w:hAnsiTheme="majorBidi" w:cstheme="majorBidi"/>
          <w:lang w:bidi="he-IL"/>
        </w:rPr>
        <w:t>ubtle as an elbow to the ribs, a</w:t>
      </w:r>
      <w:r w:rsidR="009306DC" w:rsidRPr="00562202">
        <w:rPr>
          <w:rFonts w:asciiTheme="majorBidi" w:hAnsiTheme="majorBidi" w:cstheme="majorBidi"/>
          <w:lang w:bidi="he-IL"/>
        </w:rPr>
        <w:t>s James Harvey puts it</w:t>
      </w:r>
      <w:r w:rsidR="001F75E0" w:rsidRPr="00562202">
        <w:rPr>
          <w:rFonts w:asciiTheme="majorBidi" w:hAnsiTheme="majorBidi" w:cstheme="majorBidi"/>
          <w:lang w:bidi="he-IL"/>
        </w:rPr>
        <w:t xml:space="preserve">, apropos of the Smiling </w:t>
      </w:r>
      <w:commentRangeStart w:id="153"/>
      <w:r w:rsidR="001F75E0" w:rsidRPr="00562202">
        <w:rPr>
          <w:rFonts w:asciiTheme="majorBidi" w:hAnsiTheme="majorBidi" w:cstheme="majorBidi"/>
          <w:lang w:bidi="he-IL"/>
        </w:rPr>
        <w:t>Lieutenant</w:t>
      </w:r>
      <w:commentRangeEnd w:id="153"/>
      <w:r w:rsidR="005F3873">
        <w:rPr>
          <w:rStyle w:val="CommentReference"/>
        </w:rPr>
        <w:commentReference w:id="153"/>
      </w:r>
      <w:r w:rsidR="001F75E0" w:rsidRPr="00562202">
        <w:rPr>
          <w:rFonts w:asciiTheme="majorBidi" w:hAnsiTheme="majorBidi" w:cstheme="majorBidi"/>
          <w:lang w:bidi="he-IL"/>
        </w:rPr>
        <w:t>.</w:t>
      </w:r>
      <w:r w:rsidR="00B575D0" w:rsidRPr="00562202">
        <w:rPr>
          <w:rStyle w:val="FootnoteReference"/>
          <w:rFonts w:asciiTheme="majorBidi" w:hAnsiTheme="majorBidi" w:cstheme="majorBidi"/>
          <w:lang w:bidi="he-IL"/>
        </w:rPr>
        <w:footnoteReference w:id="3"/>
      </w:r>
      <w:r w:rsidR="001F75E0" w:rsidRPr="00562202">
        <w:rPr>
          <w:rFonts w:asciiTheme="majorBidi" w:hAnsiTheme="majorBidi" w:cstheme="majorBidi"/>
          <w:lang w:bidi="he-IL"/>
        </w:rPr>
        <w:t xml:space="preserve"> </w:t>
      </w:r>
      <w:ins w:id="156" w:author="Mathieu" w:date="2019-05-13T13:31:00Z">
        <w:r w:rsidR="005F3873">
          <w:rPr>
            <w:rFonts w:asciiTheme="majorBidi" w:hAnsiTheme="majorBidi" w:cstheme="majorBidi"/>
            <w:lang w:bidi="he-IL"/>
          </w:rPr>
          <w:t>How</w:t>
        </w:r>
      </w:ins>
      <w:del w:id="157" w:author="Mathieu" w:date="2019-05-13T13:31:00Z">
        <w:r w:rsidR="003178ED" w:rsidRPr="00562202" w:rsidDel="005F3873">
          <w:rPr>
            <w:rFonts w:asciiTheme="majorBidi" w:hAnsiTheme="majorBidi" w:cstheme="majorBidi"/>
            <w:lang w:bidi="he-IL"/>
          </w:rPr>
          <w:delText>What</w:delText>
        </w:r>
      </w:del>
      <w:r w:rsidR="003178ED" w:rsidRPr="00562202">
        <w:rPr>
          <w:rFonts w:asciiTheme="majorBidi" w:hAnsiTheme="majorBidi" w:cstheme="majorBidi"/>
          <w:lang w:bidi="he-IL"/>
        </w:rPr>
        <w:t xml:space="preserve"> should</w:t>
      </w:r>
      <w:del w:id="158" w:author="Mathieu" w:date="2019-05-13T13:31:00Z">
        <w:r w:rsidR="003178ED" w:rsidRPr="00562202" w:rsidDel="005F3873">
          <w:rPr>
            <w:rFonts w:asciiTheme="majorBidi" w:hAnsiTheme="majorBidi" w:cstheme="majorBidi"/>
            <w:lang w:bidi="he-IL"/>
          </w:rPr>
          <w:delText xml:space="preserve"> be the status of</w:delText>
        </w:r>
      </w:del>
      <w:r w:rsidR="003178ED" w:rsidRPr="00562202">
        <w:rPr>
          <w:rFonts w:asciiTheme="majorBidi" w:hAnsiTheme="majorBidi" w:cstheme="majorBidi"/>
          <w:lang w:bidi="he-IL"/>
        </w:rPr>
        <w:t xml:space="preserve"> such</w:t>
      </w:r>
      <w:r w:rsidR="00D34A3D" w:rsidRPr="00562202">
        <w:rPr>
          <w:rFonts w:asciiTheme="majorBidi" w:hAnsiTheme="majorBidi" w:cstheme="majorBidi"/>
          <w:lang w:bidi="he-IL"/>
        </w:rPr>
        <w:t xml:space="preserve"> tendencies in Lubitsch</w:t>
      </w:r>
      <w:ins w:id="159" w:author="Mathieu" w:date="2019-05-13T13:31:00Z">
        <w:r w:rsidR="005F3873">
          <w:rPr>
            <w:rFonts w:asciiTheme="majorBidi" w:hAnsiTheme="majorBidi" w:cstheme="majorBidi"/>
            <w:lang w:bidi="he-IL"/>
          </w:rPr>
          <w:t xml:space="preserve"> be understood</w:t>
        </w:r>
      </w:ins>
      <w:r w:rsidR="00D34A3D" w:rsidRPr="00562202">
        <w:rPr>
          <w:rFonts w:asciiTheme="majorBidi" w:hAnsiTheme="majorBidi" w:cstheme="majorBidi"/>
          <w:lang w:bidi="he-IL"/>
        </w:rPr>
        <w:t xml:space="preserve">? </w:t>
      </w:r>
      <w:r w:rsidR="00086881" w:rsidRPr="00562202">
        <w:rPr>
          <w:rFonts w:asciiTheme="majorBidi" w:hAnsiTheme="majorBidi" w:cstheme="majorBidi"/>
          <w:lang w:bidi="he-IL"/>
        </w:rPr>
        <w:t xml:space="preserve">Are these </w:t>
      </w:r>
      <w:r w:rsidR="001E6342" w:rsidRPr="00562202">
        <w:rPr>
          <w:rFonts w:asciiTheme="majorBidi" w:hAnsiTheme="majorBidi" w:cstheme="majorBidi"/>
          <w:lang w:bidi="he-IL"/>
        </w:rPr>
        <w:t xml:space="preserve">simple </w:t>
      </w:r>
      <w:r w:rsidR="00086881" w:rsidRPr="00562202">
        <w:rPr>
          <w:rFonts w:asciiTheme="majorBidi" w:hAnsiTheme="majorBidi" w:cstheme="majorBidi"/>
          <w:lang w:bidi="he-IL"/>
        </w:rPr>
        <w:t>artistic failures</w:t>
      </w:r>
      <w:r w:rsidR="00C765A5" w:rsidRPr="00562202">
        <w:rPr>
          <w:rFonts w:asciiTheme="majorBidi" w:hAnsiTheme="majorBidi" w:cstheme="majorBidi"/>
          <w:lang w:bidi="he-IL"/>
        </w:rPr>
        <w:t xml:space="preserve">? Or </w:t>
      </w:r>
      <w:ins w:id="160" w:author="Mathieu" w:date="2019-05-13T15:45:00Z">
        <w:r w:rsidR="007953F0">
          <w:rPr>
            <w:rFonts w:asciiTheme="majorBidi" w:hAnsiTheme="majorBidi" w:cstheme="majorBidi"/>
            <w:lang w:bidi="he-IL"/>
          </w:rPr>
          <w:t>do they represent</w:t>
        </w:r>
      </w:ins>
      <w:del w:id="161" w:author="Mathieu" w:date="2019-05-13T15:45:00Z">
        <w:r w:rsidR="00C765A5" w:rsidRPr="00562202" w:rsidDel="007953F0">
          <w:rPr>
            <w:rFonts w:asciiTheme="majorBidi" w:hAnsiTheme="majorBidi" w:cstheme="majorBidi"/>
            <w:lang w:bidi="he-IL"/>
          </w:rPr>
          <w:delText>perhaps,</w:delText>
        </w:r>
      </w:del>
      <w:r w:rsidR="00C765A5" w:rsidRPr="00562202">
        <w:rPr>
          <w:rFonts w:asciiTheme="majorBidi" w:hAnsiTheme="majorBidi" w:cstheme="majorBidi"/>
          <w:lang w:bidi="he-IL"/>
        </w:rPr>
        <w:t xml:space="preserve"> a form of aesthetic ‘slip</w:t>
      </w:r>
      <w:del w:id="162" w:author="Mathieu" w:date="2019-05-13T15:45:00Z">
        <w:r w:rsidR="00C765A5" w:rsidRPr="00562202" w:rsidDel="007953F0">
          <w:rPr>
            <w:rFonts w:asciiTheme="majorBidi" w:hAnsiTheme="majorBidi" w:cstheme="majorBidi"/>
            <w:lang w:bidi="he-IL"/>
          </w:rPr>
          <w:delText>s</w:delText>
        </w:r>
      </w:del>
      <w:r w:rsidR="00C765A5" w:rsidRPr="00562202">
        <w:rPr>
          <w:rFonts w:asciiTheme="majorBidi" w:hAnsiTheme="majorBidi" w:cstheme="majorBidi"/>
          <w:lang w:bidi="he-IL"/>
        </w:rPr>
        <w:t xml:space="preserve"> of the tongue’, </w:t>
      </w:r>
      <w:r w:rsidR="00A41A1E" w:rsidRPr="00562202">
        <w:rPr>
          <w:rFonts w:asciiTheme="majorBidi" w:hAnsiTheme="majorBidi" w:cstheme="majorBidi"/>
          <w:lang w:bidi="he-IL"/>
        </w:rPr>
        <w:t xml:space="preserve">revealing something fundamental </w:t>
      </w:r>
      <w:r w:rsidR="00AB2227" w:rsidRPr="00562202">
        <w:rPr>
          <w:rFonts w:asciiTheme="majorBidi" w:hAnsiTheme="majorBidi" w:cstheme="majorBidi"/>
          <w:lang w:bidi="he-IL"/>
        </w:rPr>
        <w:t xml:space="preserve">about </w:t>
      </w:r>
      <w:r w:rsidR="00FB6C45" w:rsidRPr="00562202">
        <w:rPr>
          <w:rFonts w:asciiTheme="majorBidi" w:hAnsiTheme="majorBidi" w:cstheme="majorBidi"/>
          <w:lang w:bidi="he-IL"/>
        </w:rPr>
        <w:t>Lubitsch</w:t>
      </w:r>
      <w:r w:rsidR="00A73EFF" w:rsidRPr="00562202">
        <w:rPr>
          <w:rFonts w:asciiTheme="majorBidi" w:hAnsiTheme="majorBidi" w:cstheme="majorBidi"/>
          <w:lang w:bidi="he-IL"/>
        </w:rPr>
        <w:t>’s work</w:t>
      </w:r>
      <w:r w:rsidR="00F43771" w:rsidRPr="00562202">
        <w:rPr>
          <w:rFonts w:asciiTheme="majorBidi" w:hAnsiTheme="majorBidi" w:cstheme="majorBidi"/>
          <w:lang w:bidi="he-IL"/>
        </w:rPr>
        <w:t>?</w:t>
      </w:r>
      <w:r w:rsidR="008B6628" w:rsidRPr="00562202">
        <w:rPr>
          <w:rStyle w:val="FootnoteReference"/>
          <w:rFonts w:asciiTheme="majorBidi" w:hAnsiTheme="majorBidi" w:cstheme="majorBidi"/>
          <w:lang w:bidi="he-IL"/>
        </w:rPr>
        <w:footnoteReference w:id="4"/>
      </w:r>
      <w:del w:id="167" w:author="Mathieu" w:date="2019-05-13T13:30:00Z">
        <w:r w:rsidR="00F43771" w:rsidRPr="00562202" w:rsidDel="005F3873">
          <w:rPr>
            <w:rFonts w:asciiTheme="majorBidi" w:hAnsiTheme="majorBidi" w:cstheme="majorBidi"/>
            <w:lang w:bidi="he-IL"/>
          </w:rPr>
          <w:delText xml:space="preserve"> </w:delText>
        </w:r>
      </w:del>
    </w:p>
    <w:p w14:paraId="6E42C33F" w14:textId="77777777" w:rsidR="002F294F" w:rsidRPr="00562202" w:rsidRDefault="002F294F" w:rsidP="00233D50">
      <w:pPr>
        <w:rPr>
          <w:rFonts w:asciiTheme="majorBidi" w:hAnsiTheme="majorBidi" w:cstheme="majorBidi"/>
          <w:lang w:bidi="he-IL"/>
        </w:rPr>
      </w:pPr>
    </w:p>
    <w:p w14:paraId="4F30D3E3" w14:textId="28E5DF18" w:rsidR="00C27DC8" w:rsidRPr="00562202" w:rsidRDefault="006234CF" w:rsidP="003F1B39">
      <w:pPr>
        <w:rPr>
          <w:rFonts w:asciiTheme="majorBidi" w:hAnsiTheme="majorBidi" w:cstheme="majorBidi"/>
          <w:lang w:bidi="he-IL"/>
        </w:rPr>
      </w:pPr>
      <w:r w:rsidRPr="00562202">
        <w:rPr>
          <w:rFonts w:asciiTheme="majorBidi" w:hAnsiTheme="majorBidi" w:cstheme="majorBidi"/>
          <w:lang w:bidi="he-IL"/>
        </w:rPr>
        <w:t>Lubitsch’s ‘</w:t>
      </w:r>
      <w:ins w:id="168" w:author="Mathieu" w:date="2019-05-13T16:41:00Z">
        <w:r w:rsidR="003C4BF0">
          <w:rPr>
            <w:rFonts w:asciiTheme="majorBidi" w:hAnsiTheme="majorBidi" w:cstheme="majorBidi"/>
            <w:lang w:bidi="he-IL"/>
          </w:rPr>
          <w:t xml:space="preserve">The </w:t>
        </w:r>
      </w:ins>
      <w:r w:rsidRPr="00562202">
        <w:rPr>
          <w:rFonts w:asciiTheme="majorBidi" w:hAnsiTheme="majorBidi" w:cstheme="majorBidi"/>
          <w:lang w:bidi="he-IL"/>
        </w:rPr>
        <w:t xml:space="preserve">Smiling </w:t>
      </w:r>
      <w:commentRangeStart w:id="169"/>
      <w:r w:rsidRPr="00562202">
        <w:rPr>
          <w:rFonts w:asciiTheme="majorBidi" w:hAnsiTheme="majorBidi" w:cstheme="majorBidi"/>
          <w:lang w:bidi="he-IL"/>
        </w:rPr>
        <w:t>Lieutenant</w:t>
      </w:r>
      <w:commentRangeEnd w:id="169"/>
      <w:r w:rsidR="005F3873">
        <w:rPr>
          <w:rStyle w:val="CommentReference"/>
        </w:rPr>
        <w:commentReference w:id="169"/>
      </w:r>
      <w:r w:rsidRPr="00562202">
        <w:rPr>
          <w:rFonts w:asciiTheme="majorBidi" w:hAnsiTheme="majorBidi" w:cstheme="majorBidi"/>
          <w:lang w:bidi="he-IL"/>
        </w:rPr>
        <w:t xml:space="preserve">’ </w:t>
      </w:r>
      <w:del w:id="170" w:author="Mathieu" w:date="2019-05-13T13:33:00Z">
        <w:r w:rsidRPr="00562202" w:rsidDel="005F3873">
          <w:rPr>
            <w:rFonts w:asciiTheme="majorBidi" w:hAnsiTheme="majorBidi" w:cstheme="majorBidi"/>
            <w:lang w:bidi="he-IL"/>
          </w:rPr>
          <w:delText xml:space="preserve">can </w:delText>
        </w:r>
      </w:del>
      <w:r w:rsidRPr="00562202">
        <w:rPr>
          <w:rFonts w:asciiTheme="majorBidi" w:hAnsiTheme="majorBidi" w:cstheme="majorBidi"/>
          <w:lang w:bidi="he-IL"/>
        </w:rPr>
        <w:t>serve</w:t>
      </w:r>
      <w:ins w:id="171" w:author="Mathieu" w:date="2019-05-13T13:33:00Z">
        <w:r w:rsidR="005F3873">
          <w:rPr>
            <w:rFonts w:asciiTheme="majorBidi" w:hAnsiTheme="majorBidi" w:cstheme="majorBidi"/>
            <w:lang w:bidi="he-IL"/>
          </w:rPr>
          <w:t>s</w:t>
        </w:r>
      </w:ins>
      <w:r w:rsidRPr="00562202">
        <w:rPr>
          <w:rFonts w:asciiTheme="majorBidi" w:hAnsiTheme="majorBidi" w:cstheme="majorBidi"/>
          <w:lang w:bidi="he-IL"/>
        </w:rPr>
        <w:t xml:space="preserve"> as a rather revealing test case. </w:t>
      </w:r>
      <w:r w:rsidR="00263B4F" w:rsidRPr="00562202">
        <w:rPr>
          <w:rFonts w:asciiTheme="majorBidi" w:hAnsiTheme="majorBidi" w:cstheme="majorBidi"/>
          <w:lang w:bidi="he-IL"/>
        </w:rPr>
        <w:t xml:space="preserve">As we shall see, </w:t>
      </w:r>
      <w:r w:rsidR="00EC6A69" w:rsidRPr="00562202">
        <w:rPr>
          <w:rFonts w:asciiTheme="majorBidi" w:hAnsiTheme="majorBidi" w:cstheme="majorBidi"/>
          <w:lang w:bidi="he-IL"/>
        </w:rPr>
        <w:t xml:space="preserve">what might at first seem like </w:t>
      </w:r>
      <w:r w:rsidR="00FA5E3C" w:rsidRPr="00562202">
        <w:rPr>
          <w:rFonts w:asciiTheme="majorBidi" w:hAnsiTheme="majorBidi" w:cstheme="majorBidi"/>
          <w:lang w:bidi="he-IL"/>
        </w:rPr>
        <w:t xml:space="preserve">an artistic </w:t>
      </w:r>
      <w:proofErr w:type="gramStart"/>
      <w:r w:rsidR="00FA5E3C" w:rsidRPr="00562202">
        <w:rPr>
          <w:rFonts w:asciiTheme="majorBidi" w:hAnsiTheme="majorBidi" w:cstheme="majorBidi"/>
          <w:lang w:bidi="he-IL"/>
        </w:rPr>
        <w:t>failure,</w:t>
      </w:r>
      <w:proofErr w:type="gramEnd"/>
      <w:r w:rsidR="00FA5E3C" w:rsidRPr="00562202">
        <w:rPr>
          <w:rFonts w:asciiTheme="majorBidi" w:hAnsiTheme="majorBidi" w:cstheme="majorBidi"/>
          <w:lang w:bidi="he-IL"/>
        </w:rPr>
        <w:t xml:space="preserve"> </w:t>
      </w:r>
      <w:r w:rsidR="00480FC0" w:rsidRPr="00562202">
        <w:rPr>
          <w:rFonts w:asciiTheme="majorBidi" w:hAnsiTheme="majorBidi" w:cstheme="majorBidi"/>
          <w:lang w:bidi="he-IL"/>
        </w:rPr>
        <w:t xml:space="preserve">is much more profitably read </w:t>
      </w:r>
      <w:r w:rsidR="006A7B1B" w:rsidRPr="00562202">
        <w:rPr>
          <w:rFonts w:asciiTheme="majorBidi" w:hAnsiTheme="majorBidi" w:cstheme="majorBidi"/>
          <w:lang w:bidi="he-IL"/>
        </w:rPr>
        <w:t xml:space="preserve">as </w:t>
      </w:r>
      <w:r w:rsidR="00EA14E2" w:rsidRPr="00562202">
        <w:rPr>
          <w:rFonts w:asciiTheme="majorBidi" w:hAnsiTheme="majorBidi" w:cstheme="majorBidi"/>
          <w:lang w:bidi="he-IL"/>
        </w:rPr>
        <w:t>Lubitsch’</w:t>
      </w:r>
      <w:ins w:id="172" w:author="Mathieu" w:date="2019-05-13T13:32:00Z">
        <w:r w:rsidR="005F3873">
          <w:rPr>
            <w:rFonts w:asciiTheme="majorBidi" w:hAnsiTheme="majorBidi" w:cstheme="majorBidi"/>
            <w:lang w:bidi="he-IL"/>
          </w:rPr>
          <w:t>s</w:t>
        </w:r>
      </w:ins>
      <w:r w:rsidR="00EA14E2" w:rsidRPr="00562202">
        <w:rPr>
          <w:rFonts w:asciiTheme="majorBidi" w:hAnsiTheme="majorBidi" w:cstheme="majorBidi"/>
          <w:lang w:bidi="he-IL"/>
        </w:rPr>
        <w:t xml:space="preserve"> own </w:t>
      </w:r>
      <w:ins w:id="173" w:author="Mathieu" w:date="2019-05-13T13:48:00Z">
        <w:r w:rsidR="00B24CE8">
          <w:rPr>
            <w:rFonts w:asciiTheme="majorBidi" w:hAnsiTheme="majorBidi" w:cstheme="majorBidi"/>
            <w:lang w:bidi="he-IL"/>
          </w:rPr>
          <w:t xml:space="preserve">process of </w:t>
        </w:r>
      </w:ins>
      <w:r w:rsidR="00EA14E2" w:rsidRPr="00562202">
        <w:rPr>
          <w:rFonts w:asciiTheme="majorBidi" w:hAnsiTheme="majorBidi" w:cstheme="majorBidi"/>
          <w:lang w:bidi="he-IL"/>
        </w:rPr>
        <w:t xml:space="preserve">‘working through’ </w:t>
      </w:r>
      <w:del w:id="174" w:author="Mathieu" w:date="2019-05-13T13:48:00Z">
        <w:r w:rsidR="00022246" w:rsidRPr="00562202" w:rsidDel="00B24CE8">
          <w:rPr>
            <w:rFonts w:asciiTheme="majorBidi" w:hAnsiTheme="majorBidi" w:cstheme="majorBidi"/>
            <w:lang w:bidi="he-IL"/>
          </w:rPr>
          <w:delText xml:space="preserve">of </w:delText>
        </w:r>
      </w:del>
      <w:r w:rsidR="00391EDF" w:rsidRPr="00562202">
        <w:rPr>
          <w:rFonts w:asciiTheme="majorBidi" w:hAnsiTheme="majorBidi" w:cstheme="majorBidi"/>
          <w:lang w:bidi="he-IL"/>
        </w:rPr>
        <w:t xml:space="preserve">the relation </w:t>
      </w:r>
      <w:ins w:id="175" w:author="Mathieu" w:date="2019-05-13T13:32:00Z">
        <w:r w:rsidR="005F3873">
          <w:rPr>
            <w:rFonts w:asciiTheme="majorBidi" w:hAnsiTheme="majorBidi" w:cstheme="majorBidi"/>
            <w:lang w:bidi="he-IL"/>
          </w:rPr>
          <w:t>between</w:t>
        </w:r>
      </w:ins>
      <w:del w:id="176" w:author="Mathieu" w:date="2019-05-13T13:32:00Z">
        <w:r w:rsidR="00391EDF" w:rsidRPr="00562202" w:rsidDel="005F3873">
          <w:rPr>
            <w:rFonts w:asciiTheme="majorBidi" w:hAnsiTheme="majorBidi" w:cstheme="majorBidi"/>
            <w:lang w:bidi="he-IL"/>
          </w:rPr>
          <w:delText>of</w:delText>
        </w:r>
      </w:del>
      <w:r w:rsidR="00391EDF" w:rsidRPr="00562202">
        <w:rPr>
          <w:rFonts w:asciiTheme="majorBidi" w:hAnsiTheme="majorBidi" w:cstheme="majorBidi"/>
          <w:lang w:bidi="he-IL"/>
        </w:rPr>
        <w:t xml:space="preserve"> style </w:t>
      </w:r>
      <w:r w:rsidR="00B214B2" w:rsidRPr="00562202">
        <w:rPr>
          <w:rFonts w:asciiTheme="majorBidi" w:hAnsiTheme="majorBidi" w:cstheme="majorBidi"/>
          <w:lang w:bidi="he-IL"/>
        </w:rPr>
        <w:t xml:space="preserve">and content </w:t>
      </w:r>
      <w:r w:rsidR="006A2CBB" w:rsidRPr="00562202">
        <w:rPr>
          <w:rFonts w:asciiTheme="majorBidi" w:hAnsiTheme="majorBidi" w:cstheme="majorBidi"/>
          <w:lang w:bidi="he-IL"/>
        </w:rPr>
        <w:t xml:space="preserve">in his work. </w:t>
      </w:r>
      <w:r w:rsidR="005D0F40">
        <w:rPr>
          <w:rFonts w:asciiTheme="majorBidi" w:hAnsiTheme="majorBidi" w:cstheme="majorBidi"/>
          <w:lang w:bidi="he-IL"/>
        </w:rPr>
        <w:t>‘</w:t>
      </w:r>
      <w:r w:rsidR="001A39BF" w:rsidRPr="00562202">
        <w:rPr>
          <w:rFonts w:asciiTheme="majorBidi" w:hAnsiTheme="majorBidi" w:cstheme="majorBidi"/>
          <w:lang w:bidi="he-IL"/>
        </w:rPr>
        <w:t xml:space="preserve">The </w:t>
      </w:r>
      <w:del w:id="177" w:author="Mathieu" w:date="2019-05-13T15:46:00Z">
        <w:r w:rsidR="001A39BF" w:rsidRPr="00562202" w:rsidDel="00F43BE8">
          <w:rPr>
            <w:rFonts w:asciiTheme="majorBidi" w:hAnsiTheme="majorBidi" w:cstheme="majorBidi"/>
            <w:lang w:bidi="he-IL"/>
          </w:rPr>
          <w:delText>s</w:delText>
        </w:r>
      </w:del>
      <w:ins w:id="178" w:author="Mathieu" w:date="2019-05-13T15:46:00Z">
        <w:r w:rsidR="00F43BE8">
          <w:rPr>
            <w:rFonts w:asciiTheme="majorBidi" w:hAnsiTheme="majorBidi" w:cstheme="majorBidi"/>
            <w:lang w:bidi="he-IL"/>
          </w:rPr>
          <w:t>S</w:t>
        </w:r>
      </w:ins>
      <w:r w:rsidR="001A39BF" w:rsidRPr="00562202">
        <w:rPr>
          <w:rFonts w:asciiTheme="majorBidi" w:hAnsiTheme="majorBidi" w:cstheme="majorBidi"/>
          <w:lang w:bidi="he-IL"/>
        </w:rPr>
        <w:t xml:space="preserve">miling </w:t>
      </w:r>
      <w:commentRangeStart w:id="179"/>
      <w:r w:rsidR="001A39BF" w:rsidRPr="00562202">
        <w:rPr>
          <w:rFonts w:asciiTheme="majorBidi" w:hAnsiTheme="majorBidi" w:cstheme="majorBidi"/>
          <w:lang w:bidi="he-IL"/>
        </w:rPr>
        <w:t>Lieutenant</w:t>
      </w:r>
      <w:commentRangeEnd w:id="179"/>
      <w:r w:rsidR="005F3873">
        <w:rPr>
          <w:rStyle w:val="CommentReference"/>
        </w:rPr>
        <w:commentReference w:id="179"/>
      </w:r>
      <w:r w:rsidR="005D0F40">
        <w:rPr>
          <w:rFonts w:asciiTheme="majorBidi" w:hAnsiTheme="majorBidi" w:cstheme="majorBidi"/>
          <w:lang w:bidi="he-IL"/>
        </w:rPr>
        <w:t>’</w:t>
      </w:r>
      <w:r w:rsidR="001A39BF" w:rsidRPr="00562202">
        <w:rPr>
          <w:rFonts w:asciiTheme="majorBidi" w:hAnsiTheme="majorBidi" w:cstheme="majorBidi"/>
          <w:lang w:bidi="he-IL"/>
        </w:rPr>
        <w:t xml:space="preserve"> is a cinematic mediation on </w:t>
      </w:r>
      <w:r w:rsidR="006A3949" w:rsidRPr="00562202">
        <w:rPr>
          <w:rFonts w:asciiTheme="majorBidi" w:hAnsiTheme="majorBidi" w:cstheme="majorBidi"/>
          <w:lang w:bidi="he-IL"/>
        </w:rPr>
        <w:t xml:space="preserve">the </w:t>
      </w:r>
      <w:r w:rsidR="000A2BDF">
        <w:rPr>
          <w:rFonts w:asciiTheme="majorBidi" w:hAnsiTheme="majorBidi" w:cstheme="majorBidi"/>
          <w:lang w:bidi="he-IL"/>
        </w:rPr>
        <w:t xml:space="preserve">troubling </w:t>
      </w:r>
      <w:r w:rsidR="006A3949" w:rsidRPr="00562202">
        <w:rPr>
          <w:rFonts w:asciiTheme="majorBidi" w:hAnsiTheme="majorBidi" w:cstheme="majorBidi"/>
          <w:lang w:bidi="he-IL"/>
        </w:rPr>
        <w:t xml:space="preserve">intimacy </w:t>
      </w:r>
      <w:ins w:id="180" w:author="Mathieu" w:date="2019-05-13T15:47:00Z">
        <w:r w:rsidR="00F43BE8">
          <w:rPr>
            <w:rFonts w:asciiTheme="majorBidi" w:hAnsiTheme="majorBidi" w:cstheme="majorBidi"/>
            <w:lang w:bidi="he-IL"/>
          </w:rPr>
          <w:t>between</w:t>
        </w:r>
      </w:ins>
      <w:del w:id="181" w:author="Mathieu" w:date="2019-05-13T15:47:00Z">
        <w:r w:rsidR="00DC1A08" w:rsidRPr="00562202" w:rsidDel="00F43BE8">
          <w:rPr>
            <w:rFonts w:asciiTheme="majorBidi" w:hAnsiTheme="majorBidi" w:cstheme="majorBidi"/>
            <w:lang w:bidi="he-IL"/>
          </w:rPr>
          <w:delText>of</w:delText>
        </w:r>
      </w:del>
      <w:r w:rsidR="00DC1A08" w:rsidRPr="00562202">
        <w:rPr>
          <w:rFonts w:asciiTheme="majorBidi" w:hAnsiTheme="majorBidi" w:cstheme="majorBidi"/>
          <w:lang w:bidi="he-IL"/>
        </w:rPr>
        <w:t xml:space="preserve"> </w:t>
      </w:r>
      <w:r w:rsidR="005E6606" w:rsidRPr="00562202">
        <w:rPr>
          <w:rFonts w:asciiTheme="majorBidi" w:hAnsiTheme="majorBidi" w:cstheme="majorBidi"/>
          <w:lang w:bidi="he-IL"/>
        </w:rPr>
        <w:t xml:space="preserve">elegance and </w:t>
      </w:r>
      <w:r w:rsidR="00D84225" w:rsidRPr="00562202">
        <w:rPr>
          <w:rFonts w:asciiTheme="majorBidi" w:hAnsiTheme="majorBidi" w:cstheme="majorBidi"/>
          <w:lang w:bidi="he-IL"/>
        </w:rPr>
        <w:t xml:space="preserve">obscenity, </w:t>
      </w:r>
      <w:r w:rsidR="00D50FFD" w:rsidRPr="00562202">
        <w:rPr>
          <w:rFonts w:asciiTheme="majorBidi" w:hAnsiTheme="majorBidi" w:cstheme="majorBidi"/>
          <w:lang w:bidi="he-IL"/>
        </w:rPr>
        <w:t xml:space="preserve">and the </w:t>
      </w:r>
      <w:r w:rsidR="00AC6929" w:rsidRPr="00562202">
        <w:rPr>
          <w:rFonts w:asciiTheme="majorBidi" w:hAnsiTheme="majorBidi" w:cstheme="majorBidi"/>
          <w:lang w:bidi="he-IL"/>
        </w:rPr>
        <w:t>integration</w:t>
      </w:r>
      <w:r w:rsidR="00D50FFD" w:rsidRPr="00562202">
        <w:rPr>
          <w:rFonts w:asciiTheme="majorBidi" w:hAnsiTheme="majorBidi" w:cstheme="majorBidi"/>
          <w:lang w:bidi="he-IL"/>
        </w:rPr>
        <w:t xml:space="preserve"> of the </w:t>
      </w:r>
      <w:proofErr w:type="spellStart"/>
      <w:r w:rsidR="00D50FFD" w:rsidRPr="00562202">
        <w:rPr>
          <w:rFonts w:asciiTheme="majorBidi" w:hAnsiTheme="majorBidi" w:cstheme="majorBidi"/>
          <w:lang w:bidi="he-IL"/>
        </w:rPr>
        <w:t>transgressive</w:t>
      </w:r>
      <w:proofErr w:type="spellEnd"/>
      <w:r w:rsidR="00D50FFD" w:rsidRPr="00562202">
        <w:rPr>
          <w:rFonts w:asciiTheme="majorBidi" w:hAnsiTheme="majorBidi" w:cstheme="majorBidi"/>
          <w:lang w:bidi="he-IL"/>
        </w:rPr>
        <w:t xml:space="preserve"> into the heart of political </w:t>
      </w:r>
      <w:r w:rsidR="003529AD">
        <w:rPr>
          <w:rFonts w:asciiTheme="majorBidi" w:hAnsiTheme="majorBidi" w:cstheme="majorBidi"/>
          <w:lang w:bidi="he-IL"/>
        </w:rPr>
        <w:t>culture</w:t>
      </w:r>
      <w:r w:rsidR="00530B48" w:rsidRPr="00562202">
        <w:rPr>
          <w:rFonts w:asciiTheme="majorBidi" w:hAnsiTheme="majorBidi" w:cstheme="majorBidi"/>
          <w:lang w:bidi="he-IL"/>
        </w:rPr>
        <w:t>.</w:t>
      </w:r>
      <w:r w:rsidR="00E06C6A" w:rsidRPr="00562202">
        <w:rPr>
          <w:rFonts w:asciiTheme="majorBidi" w:hAnsiTheme="majorBidi" w:cstheme="majorBidi"/>
          <w:lang w:bidi="he-IL"/>
        </w:rPr>
        <w:t xml:space="preserve"> In the guise of </w:t>
      </w:r>
      <w:r w:rsidR="007F15AF" w:rsidRPr="00562202">
        <w:rPr>
          <w:rFonts w:asciiTheme="majorBidi" w:hAnsiTheme="majorBidi" w:cstheme="majorBidi"/>
          <w:lang w:bidi="he-IL"/>
        </w:rPr>
        <w:t xml:space="preserve">a lighthearted </w:t>
      </w:r>
      <w:r w:rsidR="00163D26" w:rsidRPr="00562202">
        <w:rPr>
          <w:rFonts w:asciiTheme="majorBidi" w:hAnsiTheme="majorBidi" w:cstheme="majorBidi"/>
          <w:lang w:bidi="he-IL"/>
        </w:rPr>
        <w:t>romantic</w:t>
      </w:r>
      <w:r w:rsidR="007F15AF" w:rsidRPr="00562202">
        <w:rPr>
          <w:rFonts w:asciiTheme="majorBidi" w:hAnsiTheme="majorBidi" w:cstheme="majorBidi"/>
          <w:lang w:bidi="he-IL"/>
        </w:rPr>
        <w:t xml:space="preserve"> triangle, Lubitsch offers his viewers </w:t>
      </w:r>
      <w:del w:id="182" w:author="Mathieu" w:date="2019-05-13T13:33:00Z">
        <w:r w:rsidR="00163D26" w:rsidRPr="00562202" w:rsidDel="000A39CA">
          <w:rPr>
            <w:rFonts w:asciiTheme="majorBidi" w:hAnsiTheme="majorBidi" w:cstheme="majorBidi"/>
            <w:lang w:bidi="he-IL"/>
          </w:rPr>
          <w:delText xml:space="preserve">here </w:delText>
        </w:r>
      </w:del>
      <w:r w:rsidR="00163D26" w:rsidRPr="00562202">
        <w:rPr>
          <w:rFonts w:asciiTheme="majorBidi" w:hAnsiTheme="majorBidi" w:cstheme="majorBidi"/>
          <w:lang w:bidi="he-IL"/>
        </w:rPr>
        <w:t>a startling political tale, which account</w:t>
      </w:r>
      <w:r w:rsidR="00EA740C">
        <w:rPr>
          <w:rFonts w:asciiTheme="majorBidi" w:hAnsiTheme="majorBidi" w:cstheme="majorBidi"/>
          <w:lang w:bidi="he-IL"/>
        </w:rPr>
        <w:t>s</w:t>
      </w:r>
      <w:r w:rsidR="00163D26" w:rsidRPr="00562202">
        <w:rPr>
          <w:rFonts w:asciiTheme="majorBidi" w:hAnsiTheme="majorBidi" w:cstheme="majorBidi"/>
          <w:lang w:bidi="he-IL"/>
        </w:rPr>
        <w:t xml:space="preserve"> for much of the </w:t>
      </w:r>
      <w:r w:rsidR="007F596D" w:rsidRPr="00562202">
        <w:rPr>
          <w:rFonts w:asciiTheme="majorBidi" w:hAnsiTheme="majorBidi" w:cstheme="majorBidi"/>
          <w:lang w:bidi="he-IL"/>
        </w:rPr>
        <w:t>film’s</w:t>
      </w:r>
      <w:r w:rsidR="00163D26" w:rsidRPr="00562202">
        <w:rPr>
          <w:rFonts w:asciiTheme="majorBidi" w:hAnsiTheme="majorBidi" w:cstheme="majorBidi"/>
          <w:lang w:bidi="he-IL"/>
        </w:rPr>
        <w:t xml:space="preserve"> </w:t>
      </w:r>
      <w:r w:rsidR="00D3767C" w:rsidRPr="00562202">
        <w:rPr>
          <w:rFonts w:asciiTheme="majorBidi" w:hAnsiTheme="majorBidi" w:cstheme="majorBidi"/>
          <w:lang w:bidi="he-IL"/>
        </w:rPr>
        <w:t>disagreeableness</w:t>
      </w:r>
      <w:r w:rsidR="00163D26" w:rsidRPr="00562202">
        <w:rPr>
          <w:rFonts w:asciiTheme="majorBidi" w:hAnsiTheme="majorBidi" w:cstheme="majorBidi"/>
          <w:lang w:bidi="he-IL"/>
        </w:rPr>
        <w:t>.</w:t>
      </w:r>
      <w:del w:id="183" w:author="Mathieu" w:date="2019-05-13T13:33:00Z">
        <w:r w:rsidR="00163D26" w:rsidRPr="00562202" w:rsidDel="000A39CA">
          <w:rPr>
            <w:rFonts w:asciiTheme="majorBidi" w:hAnsiTheme="majorBidi" w:cstheme="majorBidi"/>
            <w:lang w:bidi="he-IL"/>
          </w:rPr>
          <w:delText xml:space="preserve"> </w:delText>
        </w:r>
      </w:del>
    </w:p>
    <w:p w14:paraId="7E937E90" w14:textId="2069D370" w:rsidR="00A46B7A" w:rsidRPr="00562202" w:rsidRDefault="00A46B7A" w:rsidP="00233D50">
      <w:pPr>
        <w:rPr>
          <w:rFonts w:asciiTheme="majorBidi" w:hAnsiTheme="majorBidi" w:cstheme="majorBidi"/>
          <w:lang w:bidi="he-IL"/>
        </w:rPr>
      </w:pPr>
    </w:p>
    <w:p w14:paraId="7EC82FA2" w14:textId="514A9663" w:rsidR="001E2819" w:rsidRPr="00562202" w:rsidRDefault="009D25D7" w:rsidP="00BF6B49">
      <w:pPr>
        <w:rPr>
          <w:rFonts w:asciiTheme="majorBidi" w:hAnsiTheme="majorBidi" w:cstheme="majorBidi"/>
        </w:rPr>
      </w:pPr>
      <w:r>
        <w:rPr>
          <w:rFonts w:asciiTheme="majorBidi" w:hAnsiTheme="majorBidi" w:cstheme="majorBidi"/>
        </w:rPr>
        <w:t>“</w:t>
      </w:r>
      <w:r w:rsidR="00EB4964" w:rsidRPr="00562202">
        <w:rPr>
          <w:rFonts w:asciiTheme="majorBidi" w:hAnsiTheme="majorBidi" w:cstheme="majorBidi"/>
        </w:rPr>
        <w:t xml:space="preserve">The Smiling </w:t>
      </w:r>
      <w:commentRangeStart w:id="184"/>
      <w:r w:rsidR="00EB4964" w:rsidRPr="00562202">
        <w:rPr>
          <w:rFonts w:asciiTheme="majorBidi" w:hAnsiTheme="majorBidi" w:cstheme="majorBidi"/>
        </w:rPr>
        <w:t>Lieutenant</w:t>
      </w:r>
      <w:commentRangeEnd w:id="184"/>
      <w:r w:rsidR="000A39CA">
        <w:rPr>
          <w:rStyle w:val="CommentReference"/>
        </w:rPr>
        <w:commentReference w:id="184"/>
      </w:r>
      <w:r>
        <w:rPr>
          <w:rFonts w:asciiTheme="majorBidi" w:hAnsiTheme="majorBidi" w:cstheme="majorBidi"/>
        </w:rPr>
        <w:t>”</w:t>
      </w:r>
      <w:r w:rsidR="00EB4964" w:rsidRPr="00562202">
        <w:rPr>
          <w:rFonts w:asciiTheme="majorBidi" w:hAnsiTheme="majorBidi" w:cstheme="majorBidi"/>
        </w:rPr>
        <w:t xml:space="preserve"> is a film </w:t>
      </w:r>
      <w:commentRangeStart w:id="185"/>
      <w:r w:rsidR="00EB4964" w:rsidRPr="00562202">
        <w:rPr>
          <w:rFonts w:asciiTheme="majorBidi" w:hAnsiTheme="majorBidi" w:cstheme="majorBidi"/>
        </w:rPr>
        <w:t>adaption</w:t>
      </w:r>
      <w:commentRangeEnd w:id="185"/>
      <w:r w:rsidR="000A39CA">
        <w:rPr>
          <w:rStyle w:val="CommentReference"/>
        </w:rPr>
        <w:commentReference w:id="185"/>
      </w:r>
      <w:r w:rsidR="00EB4964" w:rsidRPr="00562202">
        <w:rPr>
          <w:rFonts w:asciiTheme="majorBidi" w:hAnsiTheme="majorBidi" w:cstheme="majorBidi"/>
        </w:rPr>
        <w:t xml:space="preserve"> of</w:t>
      </w:r>
      <w:r w:rsidR="007A130F">
        <w:rPr>
          <w:rFonts w:asciiTheme="majorBidi" w:hAnsiTheme="majorBidi" w:cstheme="majorBidi"/>
        </w:rPr>
        <w:t xml:space="preserve"> the operetta </w:t>
      </w:r>
      <w:ins w:id="186" w:author="Mathieu" w:date="2019-05-13T13:41:00Z">
        <w:r w:rsidR="000A39CA">
          <w:rPr>
            <w:rFonts w:asciiTheme="majorBidi" w:hAnsiTheme="majorBidi" w:cstheme="majorBidi"/>
          </w:rPr>
          <w:t>“</w:t>
        </w:r>
      </w:ins>
      <w:proofErr w:type="spellStart"/>
      <w:del w:id="187" w:author="Mathieu" w:date="2019-05-13T13:41:00Z">
        <w:r w:rsidR="00814198" w:rsidDel="000A39CA">
          <w:rPr>
            <w:rFonts w:asciiTheme="majorBidi" w:hAnsiTheme="majorBidi" w:cstheme="majorBidi"/>
          </w:rPr>
          <w:delText>"</w:delText>
        </w:r>
      </w:del>
      <w:del w:id="188" w:author="Mathieu" w:date="2019-05-13T13:35:00Z">
        <w:r w:rsidR="00EB4964" w:rsidRPr="00562202" w:rsidDel="000A39CA">
          <w:rPr>
            <w:rFonts w:asciiTheme="majorBidi" w:hAnsiTheme="majorBidi" w:cstheme="majorBidi"/>
          </w:rPr>
          <w:delText xml:space="preserve"> </w:delText>
        </w:r>
      </w:del>
      <w:commentRangeStart w:id="189"/>
      <w:r>
        <w:rPr>
          <w:rFonts w:asciiTheme="majorBidi" w:hAnsiTheme="majorBidi" w:cstheme="majorBidi"/>
        </w:rPr>
        <w:t>Ein</w:t>
      </w:r>
      <w:commentRangeEnd w:id="189"/>
      <w:proofErr w:type="spellEnd"/>
      <w:r w:rsidR="000A39CA">
        <w:rPr>
          <w:rStyle w:val="CommentReference"/>
        </w:rPr>
        <w:commentReference w:id="189"/>
      </w:r>
      <w:r>
        <w:rPr>
          <w:rFonts w:asciiTheme="majorBidi" w:hAnsiTheme="majorBidi" w:cstheme="majorBidi"/>
        </w:rPr>
        <w:t xml:space="preserve"> </w:t>
      </w:r>
      <w:proofErr w:type="spellStart"/>
      <w:r>
        <w:rPr>
          <w:rFonts w:asciiTheme="majorBidi" w:hAnsiTheme="majorBidi" w:cstheme="majorBidi"/>
        </w:rPr>
        <w:t>Walzer</w:t>
      </w:r>
      <w:r w:rsidR="00501675">
        <w:rPr>
          <w:rFonts w:asciiTheme="majorBidi" w:hAnsiTheme="majorBidi" w:cstheme="majorBidi"/>
        </w:rPr>
        <w:t>t</w:t>
      </w:r>
      <w:r>
        <w:rPr>
          <w:rFonts w:asciiTheme="majorBidi" w:hAnsiTheme="majorBidi" w:cstheme="majorBidi"/>
        </w:rPr>
        <w:t>raum</w:t>
      </w:r>
      <w:proofErr w:type="spellEnd"/>
      <w:ins w:id="190" w:author="Mathieu" w:date="2019-05-13T13:41:00Z">
        <w:r w:rsidR="000A39CA">
          <w:rPr>
            <w:rFonts w:asciiTheme="majorBidi" w:hAnsiTheme="majorBidi" w:cstheme="majorBidi"/>
          </w:rPr>
          <w:t>”</w:t>
        </w:r>
      </w:ins>
      <w:del w:id="191" w:author="Mathieu" w:date="2019-05-13T13:40:00Z">
        <w:r w:rsidR="00886749" w:rsidDel="000A39CA">
          <w:rPr>
            <w:rFonts w:asciiTheme="majorBidi" w:hAnsiTheme="majorBidi" w:cstheme="majorBidi"/>
          </w:rPr>
          <w:delText>“</w:delText>
        </w:r>
      </w:del>
      <w:r>
        <w:rPr>
          <w:rFonts w:asciiTheme="majorBidi" w:hAnsiTheme="majorBidi" w:cstheme="majorBidi"/>
        </w:rPr>
        <w:t xml:space="preserve"> (</w:t>
      </w:r>
      <w:r w:rsidR="00EB4964" w:rsidRPr="00562202">
        <w:rPr>
          <w:rFonts w:asciiTheme="majorBidi" w:hAnsiTheme="majorBidi" w:cstheme="majorBidi"/>
        </w:rPr>
        <w:t xml:space="preserve">The Waltz </w:t>
      </w:r>
      <w:commentRangeStart w:id="192"/>
      <w:r w:rsidR="00EB4964" w:rsidRPr="00562202">
        <w:rPr>
          <w:rFonts w:asciiTheme="majorBidi" w:hAnsiTheme="majorBidi" w:cstheme="majorBidi"/>
        </w:rPr>
        <w:t>Dream</w:t>
      </w:r>
      <w:commentRangeEnd w:id="192"/>
      <w:r w:rsidR="000A39CA">
        <w:rPr>
          <w:rStyle w:val="CommentReference"/>
        </w:rPr>
        <w:commentReference w:id="192"/>
      </w:r>
      <w:del w:id="193" w:author="Mathieu" w:date="2019-05-13T13:41:00Z">
        <w:r w:rsidR="00886749" w:rsidDel="000A39CA">
          <w:rPr>
            <w:rFonts w:asciiTheme="majorBidi" w:hAnsiTheme="majorBidi" w:cstheme="majorBidi"/>
          </w:rPr>
          <w:delText>”</w:delText>
        </w:r>
      </w:del>
      <w:r>
        <w:rPr>
          <w:rFonts w:asciiTheme="majorBidi" w:hAnsiTheme="majorBidi" w:cstheme="majorBidi"/>
        </w:rPr>
        <w:t>)</w:t>
      </w:r>
      <w:r w:rsidR="000269C0" w:rsidRPr="00562202">
        <w:rPr>
          <w:rFonts w:asciiTheme="majorBidi" w:hAnsiTheme="majorBidi" w:cstheme="majorBidi"/>
        </w:rPr>
        <w:t xml:space="preserve">, by </w:t>
      </w:r>
      <w:r w:rsidR="00AE20DC" w:rsidRPr="00562202">
        <w:rPr>
          <w:rFonts w:asciiTheme="majorBidi" w:hAnsiTheme="majorBidi" w:cstheme="majorBidi"/>
        </w:rPr>
        <w:t>Leopold Jacobson and Felix</w:t>
      </w:r>
      <w:r w:rsidR="000269C0" w:rsidRPr="00562202">
        <w:rPr>
          <w:rFonts w:asciiTheme="majorBidi" w:hAnsiTheme="majorBidi" w:cstheme="majorBidi"/>
        </w:rPr>
        <w:t xml:space="preserve"> </w:t>
      </w:r>
      <w:proofErr w:type="spellStart"/>
      <w:r w:rsidR="007F1180">
        <w:rPr>
          <w:rFonts w:asciiTheme="majorBidi" w:hAnsiTheme="majorBidi" w:cstheme="majorBidi"/>
        </w:rPr>
        <w:t>Dö</w:t>
      </w:r>
      <w:r w:rsidR="00EB4964" w:rsidRPr="00562202">
        <w:rPr>
          <w:rFonts w:asciiTheme="majorBidi" w:hAnsiTheme="majorBidi" w:cstheme="majorBidi"/>
        </w:rPr>
        <w:t>rman</w:t>
      </w:r>
      <w:r w:rsidR="00782B14">
        <w:rPr>
          <w:rFonts w:asciiTheme="majorBidi" w:hAnsiTheme="majorBidi" w:cstheme="majorBidi"/>
        </w:rPr>
        <w:t>n</w:t>
      </w:r>
      <w:proofErr w:type="spellEnd"/>
      <w:r w:rsidR="00EB4964" w:rsidRPr="00562202">
        <w:rPr>
          <w:rFonts w:asciiTheme="majorBidi" w:hAnsiTheme="majorBidi" w:cstheme="majorBidi"/>
        </w:rPr>
        <w:t xml:space="preserve">, itself an adaptation of the novel </w:t>
      </w:r>
      <w:r w:rsidR="00F26BA9">
        <w:rPr>
          <w:rFonts w:asciiTheme="majorBidi" w:hAnsiTheme="majorBidi" w:cstheme="majorBidi"/>
        </w:rPr>
        <w:t>“</w:t>
      </w:r>
      <w:proofErr w:type="spellStart"/>
      <w:r w:rsidR="00EB4964" w:rsidRPr="00562202">
        <w:rPr>
          <w:rFonts w:asciiTheme="majorBidi" w:hAnsiTheme="majorBidi" w:cstheme="majorBidi"/>
        </w:rPr>
        <w:t>Nux</w:t>
      </w:r>
      <w:proofErr w:type="spellEnd"/>
      <w:r w:rsidR="00EB4964" w:rsidRPr="00562202">
        <w:rPr>
          <w:rFonts w:asciiTheme="majorBidi" w:hAnsiTheme="majorBidi" w:cstheme="majorBidi"/>
        </w:rPr>
        <w:t xml:space="preserve"> Der </w:t>
      </w:r>
      <w:commentRangeStart w:id="194"/>
      <w:proofErr w:type="spellStart"/>
      <w:r w:rsidR="00EB4964" w:rsidRPr="00562202">
        <w:rPr>
          <w:rFonts w:asciiTheme="majorBidi" w:hAnsiTheme="majorBidi" w:cstheme="majorBidi"/>
        </w:rPr>
        <w:t>Prinzgemahl</w:t>
      </w:r>
      <w:commentRangeEnd w:id="194"/>
      <w:proofErr w:type="spellEnd"/>
      <w:r w:rsidR="00B24CE8">
        <w:rPr>
          <w:rStyle w:val="CommentReference"/>
        </w:rPr>
        <w:commentReference w:id="194"/>
      </w:r>
      <w:r w:rsidR="00F26BA9">
        <w:rPr>
          <w:rFonts w:asciiTheme="majorBidi" w:hAnsiTheme="majorBidi" w:cstheme="majorBidi"/>
        </w:rPr>
        <w:t>”</w:t>
      </w:r>
      <w:r w:rsidR="00EB4964" w:rsidRPr="00562202">
        <w:rPr>
          <w:rFonts w:asciiTheme="majorBidi" w:hAnsiTheme="majorBidi" w:cstheme="majorBidi"/>
        </w:rPr>
        <w:t xml:space="preserve"> by Hans </w:t>
      </w:r>
      <w:commentRangeStart w:id="195"/>
      <w:r w:rsidR="00EB4964" w:rsidRPr="00562202">
        <w:rPr>
          <w:rFonts w:asciiTheme="majorBidi" w:hAnsiTheme="majorBidi" w:cstheme="majorBidi"/>
          <w:color w:val="454545"/>
        </w:rPr>
        <w:t>M</w:t>
      </w:r>
      <w:r w:rsidR="00EB4964" w:rsidRPr="00562202">
        <w:rPr>
          <w:rFonts w:asciiTheme="majorBidi" w:eastAsia="Helvetica" w:hAnsiTheme="majorBidi" w:cstheme="majorBidi"/>
          <w:color w:val="454545"/>
        </w:rPr>
        <w:t>üller</w:t>
      </w:r>
      <w:commentRangeEnd w:id="195"/>
      <w:r w:rsidR="00F43BE8">
        <w:rPr>
          <w:rStyle w:val="CommentReference"/>
        </w:rPr>
        <w:commentReference w:id="195"/>
      </w:r>
      <w:r w:rsidR="00EB4964" w:rsidRPr="00562202">
        <w:rPr>
          <w:rFonts w:asciiTheme="majorBidi" w:eastAsia="Helvetica" w:hAnsiTheme="majorBidi" w:cstheme="majorBidi"/>
          <w:color w:val="454545"/>
        </w:rPr>
        <w:t xml:space="preserve">. The music was arranged by Oscar </w:t>
      </w:r>
      <w:r w:rsidR="007E304B" w:rsidRPr="00BC1A81">
        <w:rPr>
          <w:rFonts w:asciiTheme="majorBidi" w:eastAsia="Helvetica" w:hAnsiTheme="majorBidi" w:cstheme="majorBidi"/>
          <w:color w:val="454545"/>
        </w:rPr>
        <w:t>Strauss</w:t>
      </w:r>
      <w:r w:rsidR="00EB4964" w:rsidRPr="00562202">
        <w:rPr>
          <w:rFonts w:asciiTheme="majorBidi" w:eastAsia="Helvetica" w:hAnsiTheme="majorBidi" w:cstheme="majorBidi"/>
          <w:color w:val="454545"/>
        </w:rPr>
        <w:t xml:space="preserve">, and the </w:t>
      </w:r>
      <w:ins w:id="196" w:author="Mathieu" w:date="2019-05-13T18:02:00Z">
        <w:r w:rsidR="00D44773">
          <w:rPr>
            <w:rFonts w:asciiTheme="majorBidi" w:eastAsia="Helvetica" w:hAnsiTheme="majorBidi" w:cstheme="majorBidi"/>
            <w:color w:val="454545"/>
          </w:rPr>
          <w:lastRenderedPageBreak/>
          <w:t>leading roles were played by</w:t>
        </w:r>
      </w:ins>
      <w:del w:id="197" w:author="Mathieu" w:date="2019-05-13T18:02:00Z">
        <w:r w:rsidR="00EB4964" w:rsidRPr="00562202" w:rsidDel="00D44773">
          <w:rPr>
            <w:rFonts w:asciiTheme="majorBidi" w:eastAsia="Helvetica" w:hAnsiTheme="majorBidi" w:cstheme="majorBidi"/>
            <w:color w:val="454545"/>
          </w:rPr>
          <w:delText>stars</w:delText>
        </w:r>
      </w:del>
      <w:r w:rsidR="00EB4964" w:rsidRPr="00562202">
        <w:rPr>
          <w:rFonts w:asciiTheme="majorBidi" w:eastAsia="Helvetica" w:hAnsiTheme="majorBidi" w:cstheme="majorBidi"/>
          <w:color w:val="454545"/>
        </w:rPr>
        <w:t xml:space="preserve"> </w:t>
      </w:r>
      <w:commentRangeStart w:id="198"/>
      <w:ins w:id="199" w:author="Mathieu" w:date="2019-05-13T15:55:00Z">
        <w:r w:rsidR="00F43BE8">
          <w:rPr>
            <w:rFonts w:asciiTheme="majorBidi" w:eastAsia="Helvetica" w:hAnsiTheme="majorBidi" w:cstheme="majorBidi"/>
            <w:color w:val="454545"/>
          </w:rPr>
          <w:t>were</w:t>
        </w:r>
      </w:ins>
      <w:del w:id="200" w:author="Mathieu" w:date="2019-05-13T15:55:00Z">
        <w:r w:rsidR="00EB4964" w:rsidRPr="00562202" w:rsidDel="00F43BE8">
          <w:rPr>
            <w:rFonts w:asciiTheme="majorBidi" w:eastAsia="Helvetica" w:hAnsiTheme="majorBidi" w:cstheme="majorBidi"/>
            <w:color w:val="454545"/>
          </w:rPr>
          <w:delText>are</w:delText>
        </w:r>
      </w:del>
      <w:commentRangeEnd w:id="198"/>
      <w:r w:rsidR="002C0187">
        <w:rPr>
          <w:rStyle w:val="CommentReference"/>
        </w:rPr>
        <w:commentReference w:id="198"/>
      </w:r>
      <w:r w:rsidR="00EB4964" w:rsidRPr="00562202">
        <w:rPr>
          <w:rFonts w:asciiTheme="majorBidi" w:eastAsia="Helvetica" w:hAnsiTheme="majorBidi" w:cstheme="majorBidi"/>
          <w:color w:val="454545"/>
        </w:rPr>
        <w:t xml:space="preserve"> Maurice Chevalier </w:t>
      </w:r>
      <w:ins w:id="201" w:author="Mathieu" w:date="2019-05-13T18:02:00Z">
        <w:r w:rsidR="00D44773">
          <w:rPr>
            <w:rFonts w:asciiTheme="majorBidi" w:eastAsia="Helvetica" w:hAnsiTheme="majorBidi" w:cstheme="majorBidi"/>
            <w:color w:val="454545"/>
          </w:rPr>
          <w:t>(</w:t>
        </w:r>
      </w:ins>
      <w:r w:rsidR="00EB4964" w:rsidRPr="00562202">
        <w:rPr>
          <w:rFonts w:asciiTheme="majorBidi" w:eastAsia="Helvetica" w:hAnsiTheme="majorBidi" w:cstheme="majorBidi"/>
          <w:color w:val="454545"/>
        </w:rPr>
        <w:t xml:space="preserve">as </w:t>
      </w:r>
      <w:proofErr w:type="spellStart"/>
      <w:r w:rsidR="00EB4964" w:rsidRPr="00562202">
        <w:rPr>
          <w:rFonts w:asciiTheme="majorBidi" w:eastAsia="Helvetica" w:hAnsiTheme="majorBidi" w:cstheme="majorBidi"/>
          <w:color w:val="454545"/>
        </w:rPr>
        <w:t>Niki</w:t>
      </w:r>
      <w:proofErr w:type="spellEnd"/>
      <w:r w:rsidR="00EB4964" w:rsidRPr="00562202">
        <w:rPr>
          <w:rFonts w:asciiTheme="majorBidi" w:eastAsia="Helvetica" w:hAnsiTheme="majorBidi" w:cstheme="majorBidi"/>
          <w:color w:val="454545"/>
        </w:rPr>
        <w:t xml:space="preserve">, a </w:t>
      </w:r>
      <w:r w:rsidR="009945E7" w:rsidRPr="00BC1A81">
        <w:rPr>
          <w:rFonts w:asciiTheme="majorBidi" w:eastAsia="Helvetica" w:hAnsiTheme="majorBidi" w:cstheme="majorBidi"/>
          <w:color w:val="454545"/>
        </w:rPr>
        <w:t>Viennese</w:t>
      </w:r>
      <w:r w:rsidR="00EB4964" w:rsidRPr="00562202">
        <w:rPr>
          <w:rFonts w:asciiTheme="majorBidi" w:eastAsia="Helvetica" w:hAnsiTheme="majorBidi" w:cstheme="majorBidi"/>
          <w:color w:val="454545"/>
        </w:rPr>
        <w:t xml:space="preserve"> army officer</w:t>
      </w:r>
      <w:ins w:id="202" w:author="Mathieu" w:date="2019-05-13T18:02:00Z">
        <w:r w:rsidR="00D44773">
          <w:rPr>
            <w:rFonts w:asciiTheme="majorBidi" w:eastAsia="Helvetica" w:hAnsiTheme="majorBidi" w:cstheme="majorBidi"/>
            <w:color w:val="454545"/>
          </w:rPr>
          <w:t>)</w:t>
        </w:r>
      </w:ins>
      <w:r w:rsidR="00EB4964" w:rsidRPr="00562202">
        <w:rPr>
          <w:rFonts w:asciiTheme="majorBidi" w:eastAsia="Helvetica" w:hAnsiTheme="majorBidi" w:cstheme="majorBidi"/>
          <w:color w:val="454545"/>
        </w:rPr>
        <w:t xml:space="preserve">, Claudette Colbert </w:t>
      </w:r>
      <w:ins w:id="203" w:author="Mathieu" w:date="2019-05-13T18:02:00Z">
        <w:r w:rsidR="00D44773">
          <w:rPr>
            <w:rFonts w:asciiTheme="majorBidi" w:eastAsia="Helvetica" w:hAnsiTheme="majorBidi" w:cstheme="majorBidi"/>
            <w:color w:val="454545"/>
          </w:rPr>
          <w:t>(</w:t>
        </w:r>
      </w:ins>
      <w:r w:rsidR="00EB4964" w:rsidRPr="00562202">
        <w:rPr>
          <w:rFonts w:asciiTheme="majorBidi" w:eastAsia="Helvetica" w:hAnsiTheme="majorBidi" w:cstheme="majorBidi"/>
          <w:color w:val="454545"/>
        </w:rPr>
        <w:t xml:space="preserve">as </w:t>
      </w:r>
      <w:proofErr w:type="spellStart"/>
      <w:r w:rsidR="00EB4964" w:rsidRPr="00562202">
        <w:rPr>
          <w:rFonts w:asciiTheme="majorBidi" w:eastAsia="Helvetica" w:hAnsiTheme="majorBidi" w:cstheme="majorBidi"/>
          <w:color w:val="454545"/>
        </w:rPr>
        <w:t>Franzi</w:t>
      </w:r>
      <w:proofErr w:type="spellEnd"/>
      <w:r w:rsidR="00EB4964" w:rsidRPr="00562202">
        <w:rPr>
          <w:rFonts w:asciiTheme="majorBidi" w:eastAsia="Helvetica" w:hAnsiTheme="majorBidi" w:cstheme="majorBidi"/>
          <w:color w:val="454545"/>
        </w:rPr>
        <w:t>, his lover</w:t>
      </w:r>
      <w:ins w:id="204" w:author="Mathieu" w:date="2019-05-13T18:02:00Z">
        <w:r w:rsidR="00D44773">
          <w:rPr>
            <w:rFonts w:asciiTheme="majorBidi" w:eastAsia="Helvetica" w:hAnsiTheme="majorBidi" w:cstheme="majorBidi"/>
            <w:color w:val="454545"/>
          </w:rPr>
          <w:t>)</w:t>
        </w:r>
      </w:ins>
      <w:r w:rsidR="009A3618">
        <w:rPr>
          <w:rFonts w:asciiTheme="majorBidi" w:eastAsia="Helvetica" w:hAnsiTheme="majorBidi" w:cstheme="majorBidi"/>
          <w:color w:val="454545"/>
        </w:rPr>
        <w:t>,</w:t>
      </w:r>
      <w:r w:rsidR="00EB4964" w:rsidRPr="00562202">
        <w:rPr>
          <w:rFonts w:asciiTheme="majorBidi" w:eastAsia="Helvetica" w:hAnsiTheme="majorBidi" w:cstheme="majorBidi"/>
          <w:color w:val="454545"/>
        </w:rPr>
        <w:t xml:space="preserve"> and Miriam Hopkins </w:t>
      </w:r>
      <w:ins w:id="205" w:author="Mathieu" w:date="2019-05-13T18:02:00Z">
        <w:r w:rsidR="00D44773">
          <w:rPr>
            <w:rFonts w:asciiTheme="majorBidi" w:eastAsia="Helvetica" w:hAnsiTheme="majorBidi" w:cstheme="majorBidi"/>
            <w:color w:val="454545"/>
          </w:rPr>
          <w:t>(</w:t>
        </w:r>
      </w:ins>
      <w:r w:rsidR="00EB4964" w:rsidRPr="00562202">
        <w:rPr>
          <w:rFonts w:asciiTheme="majorBidi" w:eastAsia="Helvetica" w:hAnsiTheme="majorBidi" w:cstheme="majorBidi"/>
          <w:color w:val="454545"/>
        </w:rPr>
        <w:t>as his wife</w:t>
      </w:r>
      <w:ins w:id="206" w:author="Mathieu" w:date="2019-05-13T13:44:00Z">
        <w:r w:rsidR="00B24CE8">
          <w:rPr>
            <w:rFonts w:asciiTheme="majorBidi" w:eastAsia="Helvetica" w:hAnsiTheme="majorBidi" w:cstheme="majorBidi"/>
            <w:color w:val="454545"/>
          </w:rPr>
          <w:t>,</w:t>
        </w:r>
      </w:ins>
      <w:r w:rsidR="00EB4964" w:rsidRPr="00562202">
        <w:rPr>
          <w:rFonts w:asciiTheme="majorBidi" w:eastAsia="Helvetica" w:hAnsiTheme="majorBidi" w:cstheme="majorBidi"/>
          <w:color w:val="454545"/>
        </w:rPr>
        <w:t xml:space="preserve"> the </w:t>
      </w:r>
      <w:commentRangeStart w:id="207"/>
      <w:r w:rsidR="000C2667" w:rsidRPr="00BC1A81">
        <w:rPr>
          <w:rFonts w:asciiTheme="majorBidi" w:eastAsia="Helvetica" w:hAnsiTheme="majorBidi" w:cstheme="majorBidi"/>
          <w:color w:val="454545"/>
        </w:rPr>
        <w:t>princess</w:t>
      </w:r>
      <w:commentRangeEnd w:id="207"/>
      <w:r w:rsidR="00B24CE8">
        <w:rPr>
          <w:rStyle w:val="CommentReference"/>
        </w:rPr>
        <w:commentReference w:id="207"/>
      </w:r>
      <w:ins w:id="208" w:author="Mathieu" w:date="2019-05-13T18:02:00Z">
        <w:r w:rsidR="00D44773">
          <w:rPr>
            <w:rFonts w:asciiTheme="majorBidi" w:eastAsia="Helvetica" w:hAnsiTheme="majorBidi" w:cstheme="majorBidi"/>
            <w:color w:val="454545"/>
          </w:rPr>
          <w:t>)</w:t>
        </w:r>
      </w:ins>
      <w:r w:rsidR="00EB4964" w:rsidRPr="00562202">
        <w:rPr>
          <w:rFonts w:asciiTheme="majorBidi" w:eastAsia="Helvetica" w:hAnsiTheme="majorBidi" w:cstheme="majorBidi"/>
          <w:color w:val="454545"/>
        </w:rPr>
        <w:t xml:space="preserve">. </w:t>
      </w:r>
      <w:del w:id="209" w:author="Mathieu" w:date="2019-05-13T13:44:00Z">
        <w:r w:rsidR="00EB4964" w:rsidRPr="00562202" w:rsidDel="00B24CE8">
          <w:rPr>
            <w:rFonts w:asciiTheme="majorBidi" w:hAnsiTheme="majorBidi" w:cstheme="majorBidi"/>
          </w:rPr>
          <w:delText xml:space="preserve"> </w:delText>
        </w:r>
      </w:del>
      <w:r w:rsidR="00EB4964" w:rsidRPr="00562202">
        <w:rPr>
          <w:rFonts w:asciiTheme="majorBidi" w:hAnsiTheme="majorBidi" w:cstheme="majorBidi"/>
        </w:rPr>
        <w:t xml:space="preserve">It </w:t>
      </w:r>
      <w:ins w:id="210" w:author="Mathieu" w:date="2019-05-13T16:19:00Z">
        <w:r w:rsidR="002C0187">
          <w:rPr>
            <w:rFonts w:asciiTheme="majorBidi" w:hAnsiTheme="majorBidi" w:cstheme="majorBidi"/>
          </w:rPr>
          <w:t>was</w:t>
        </w:r>
      </w:ins>
      <w:del w:id="211" w:author="Mathieu" w:date="2019-05-13T16:19:00Z">
        <w:r w:rsidR="00EB4964" w:rsidRPr="00562202" w:rsidDel="002C0187">
          <w:rPr>
            <w:rFonts w:asciiTheme="majorBidi" w:hAnsiTheme="majorBidi" w:cstheme="majorBidi"/>
          </w:rPr>
          <w:delText>is</w:delText>
        </w:r>
      </w:del>
      <w:r w:rsidR="00EB4964" w:rsidRPr="00562202">
        <w:rPr>
          <w:rFonts w:asciiTheme="majorBidi" w:hAnsiTheme="majorBidi" w:cstheme="majorBidi"/>
        </w:rPr>
        <w:t xml:space="preserve"> Lubitsch’s </w:t>
      </w:r>
      <w:r w:rsidR="007C3567">
        <w:rPr>
          <w:rFonts w:asciiTheme="majorBidi" w:hAnsiTheme="majorBidi" w:cstheme="majorBidi"/>
        </w:rPr>
        <w:t>third</w:t>
      </w:r>
      <w:r w:rsidR="00EB4964" w:rsidRPr="00562202">
        <w:rPr>
          <w:rFonts w:asciiTheme="majorBidi" w:hAnsiTheme="majorBidi" w:cstheme="majorBidi"/>
        </w:rPr>
        <w:t xml:space="preserve"> </w:t>
      </w:r>
      <w:r w:rsidR="000C2667" w:rsidRPr="00562202">
        <w:rPr>
          <w:rFonts w:asciiTheme="majorBidi" w:hAnsiTheme="majorBidi" w:cstheme="majorBidi"/>
        </w:rPr>
        <w:t xml:space="preserve">film </w:t>
      </w:r>
      <w:r w:rsidR="00EB4964" w:rsidRPr="00562202">
        <w:rPr>
          <w:rFonts w:asciiTheme="majorBidi" w:hAnsiTheme="majorBidi" w:cstheme="majorBidi"/>
        </w:rPr>
        <w:t xml:space="preserve">operetta, following </w:t>
      </w:r>
      <w:r w:rsidR="00AC6432">
        <w:rPr>
          <w:rFonts w:asciiTheme="majorBidi" w:hAnsiTheme="majorBidi" w:cstheme="majorBidi"/>
        </w:rPr>
        <w:t>“</w:t>
      </w:r>
      <w:r w:rsidR="00EB4964" w:rsidRPr="00562202">
        <w:rPr>
          <w:rFonts w:asciiTheme="majorBidi" w:hAnsiTheme="majorBidi" w:cstheme="majorBidi"/>
        </w:rPr>
        <w:t xml:space="preserve">The Love </w:t>
      </w:r>
      <w:commentRangeStart w:id="212"/>
      <w:r w:rsidR="00EB4964" w:rsidRPr="00562202">
        <w:rPr>
          <w:rFonts w:asciiTheme="majorBidi" w:hAnsiTheme="majorBidi" w:cstheme="majorBidi"/>
        </w:rPr>
        <w:t>Parade</w:t>
      </w:r>
      <w:commentRangeEnd w:id="212"/>
      <w:r w:rsidR="00393C1A">
        <w:rPr>
          <w:rStyle w:val="CommentReference"/>
        </w:rPr>
        <w:commentReference w:id="212"/>
      </w:r>
      <w:r w:rsidR="00AC6432">
        <w:rPr>
          <w:rFonts w:asciiTheme="majorBidi" w:hAnsiTheme="majorBidi" w:cstheme="majorBidi"/>
        </w:rPr>
        <w:t>”</w:t>
      </w:r>
      <w:r w:rsidR="00EB4964" w:rsidRPr="00562202">
        <w:rPr>
          <w:rFonts w:asciiTheme="majorBidi" w:hAnsiTheme="majorBidi" w:cstheme="majorBidi"/>
        </w:rPr>
        <w:t xml:space="preserve"> and </w:t>
      </w:r>
      <w:r w:rsidR="00AC6432">
        <w:rPr>
          <w:rFonts w:asciiTheme="majorBidi" w:hAnsiTheme="majorBidi" w:cstheme="majorBidi"/>
        </w:rPr>
        <w:t>“</w:t>
      </w:r>
      <w:r w:rsidR="00EB4964" w:rsidRPr="00562202">
        <w:rPr>
          <w:rFonts w:asciiTheme="majorBidi" w:hAnsiTheme="majorBidi" w:cstheme="majorBidi"/>
        </w:rPr>
        <w:t xml:space="preserve">Monte </w:t>
      </w:r>
      <w:commentRangeStart w:id="213"/>
      <w:commentRangeStart w:id="214"/>
      <w:r w:rsidR="00EB4964" w:rsidRPr="00562202">
        <w:rPr>
          <w:rFonts w:asciiTheme="majorBidi" w:hAnsiTheme="majorBidi" w:cstheme="majorBidi"/>
        </w:rPr>
        <w:t>Carlo</w:t>
      </w:r>
      <w:commentRangeEnd w:id="213"/>
      <w:r w:rsidR="00393C1A">
        <w:rPr>
          <w:rStyle w:val="CommentReference"/>
        </w:rPr>
        <w:commentReference w:id="213"/>
      </w:r>
      <w:commentRangeEnd w:id="214"/>
      <w:r w:rsidR="00393C1A">
        <w:rPr>
          <w:rStyle w:val="CommentReference"/>
        </w:rPr>
        <w:commentReference w:id="214"/>
      </w:r>
      <w:r w:rsidR="00AC6432">
        <w:rPr>
          <w:rFonts w:asciiTheme="majorBidi" w:hAnsiTheme="majorBidi" w:cstheme="majorBidi"/>
        </w:rPr>
        <w:t>”</w:t>
      </w:r>
      <w:r w:rsidR="00EB4964" w:rsidRPr="00562202">
        <w:rPr>
          <w:rFonts w:asciiTheme="majorBidi" w:hAnsiTheme="majorBidi" w:cstheme="majorBidi"/>
        </w:rPr>
        <w:t>.</w:t>
      </w:r>
      <w:r w:rsidR="005205CC" w:rsidRPr="00562202">
        <w:rPr>
          <w:rFonts w:asciiTheme="majorBidi" w:hAnsiTheme="majorBidi" w:cstheme="majorBidi"/>
        </w:rPr>
        <w:t xml:space="preserve"> </w:t>
      </w:r>
      <w:del w:id="215" w:author="Mathieu" w:date="2019-05-13T14:03:00Z">
        <w:r w:rsidR="00EB4964" w:rsidRPr="00562202" w:rsidDel="00393C1A">
          <w:rPr>
            <w:rFonts w:asciiTheme="majorBidi" w:hAnsiTheme="majorBidi" w:cstheme="majorBidi"/>
          </w:rPr>
          <w:delText xml:space="preserve"> </w:delText>
        </w:r>
      </w:del>
      <w:commentRangeStart w:id="216"/>
      <w:r w:rsidR="005205CC" w:rsidRPr="00562202">
        <w:rPr>
          <w:rFonts w:asciiTheme="majorBidi" w:hAnsiTheme="majorBidi" w:cstheme="majorBidi"/>
        </w:rPr>
        <w:t>James</w:t>
      </w:r>
      <w:commentRangeEnd w:id="216"/>
      <w:r w:rsidR="00E47D27">
        <w:rPr>
          <w:rStyle w:val="CommentReference"/>
        </w:rPr>
        <w:commentReference w:id="216"/>
      </w:r>
      <w:r w:rsidR="005205CC" w:rsidRPr="00562202">
        <w:rPr>
          <w:rFonts w:asciiTheme="majorBidi" w:hAnsiTheme="majorBidi" w:cstheme="majorBidi"/>
        </w:rPr>
        <w:t xml:space="preserve"> Harvey</w:t>
      </w:r>
      <w:r w:rsidR="00030C1C">
        <w:rPr>
          <w:rFonts w:asciiTheme="majorBidi" w:hAnsiTheme="majorBidi" w:cstheme="majorBidi"/>
        </w:rPr>
        <w:t xml:space="preserve"> </w:t>
      </w:r>
      <w:r w:rsidR="002562A5" w:rsidRPr="00562202">
        <w:rPr>
          <w:rFonts w:asciiTheme="majorBidi" w:hAnsiTheme="majorBidi" w:cstheme="majorBidi"/>
        </w:rPr>
        <w:t xml:space="preserve">draws an </w:t>
      </w:r>
      <w:commentRangeStart w:id="217"/>
      <w:r w:rsidR="002562A5" w:rsidRPr="00562202">
        <w:rPr>
          <w:rFonts w:asciiTheme="majorBidi" w:hAnsiTheme="majorBidi" w:cstheme="majorBidi"/>
        </w:rPr>
        <w:t>interesting</w:t>
      </w:r>
      <w:commentRangeEnd w:id="217"/>
      <w:r w:rsidR="00393C1A">
        <w:rPr>
          <w:rStyle w:val="CommentReference"/>
        </w:rPr>
        <w:commentReference w:id="217"/>
      </w:r>
      <w:del w:id="218" w:author="Mathieu" w:date="2019-05-13T14:03:00Z">
        <w:r w:rsidR="002562A5" w:rsidRPr="00562202" w:rsidDel="00393C1A">
          <w:rPr>
            <w:rFonts w:asciiTheme="majorBidi" w:hAnsiTheme="majorBidi" w:cstheme="majorBidi"/>
          </w:rPr>
          <w:delText>,</w:delText>
        </w:r>
      </w:del>
      <w:r w:rsidR="002562A5" w:rsidRPr="00562202">
        <w:rPr>
          <w:rFonts w:asciiTheme="majorBidi" w:hAnsiTheme="majorBidi" w:cstheme="majorBidi"/>
        </w:rPr>
        <w:t xml:space="preserve"> </w:t>
      </w:r>
      <w:r w:rsidR="00CB543D" w:rsidRPr="00562202">
        <w:rPr>
          <w:rFonts w:asciiTheme="majorBidi" w:hAnsiTheme="majorBidi" w:cstheme="majorBidi"/>
        </w:rPr>
        <w:t>and unflattering</w:t>
      </w:r>
      <w:r w:rsidR="002562A5" w:rsidRPr="00562202">
        <w:rPr>
          <w:rFonts w:asciiTheme="majorBidi" w:hAnsiTheme="majorBidi" w:cstheme="majorBidi"/>
        </w:rPr>
        <w:t xml:space="preserve"> comparison </w:t>
      </w:r>
      <w:r w:rsidR="00A43B78" w:rsidRPr="00562202">
        <w:rPr>
          <w:rFonts w:asciiTheme="majorBidi" w:hAnsiTheme="majorBidi" w:cstheme="majorBidi"/>
        </w:rPr>
        <w:t xml:space="preserve">between </w:t>
      </w:r>
      <w:r w:rsidR="00363A2A" w:rsidRPr="00562202">
        <w:rPr>
          <w:rFonts w:asciiTheme="majorBidi" w:hAnsiTheme="majorBidi" w:cstheme="majorBidi"/>
        </w:rPr>
        <w:t>the movie and its predecessors</w:t>
      </w:r>
      <w:ins w:id="219" w:author="Mathieu" w:date="2019-05-13T14:04:00Z">
        <w:r w:rsidR="00393C1A">
          <w:rPr>
            <w:rFonts w:asciiTheme="majorBidi" w:hAnsiTheme="majorBidi" w:cstheme="majorBidi"/>
          </w:rPr>
          <w:t xml:space="preserve">, noting that </w:t>
        </w:r>
      </w:ins>
      <w:ins w:id="220" w:author="Mathieu" w:date="2019-05-13T16:44:00Z">
        <w:r w:rsidR="003C4BF0">
          <w:rPr>
            <w:rFonts w:asciiTheme="majorBidi" w:hAnsiTheme="majorBidi" w:cstheme="majorBidi"/>
          </w:rPr>
          <w:t>all three</w:t>
        </w:r>
      </w:ins>
      <w:del w:id="221" w:author="Mathieu" w:date="2019-05-13T14:04:00Z">
        <w:r w:rsidR="00363A2A" w:rsidRPr="00562202" w:rsidDel="00393C1A">
          <w:rPr>
            <w:rFonts w:asciiTheme="majorBidi" w:hAnsiTheme="majorBidi" w:cstheme="majorBidi"/>
          </w:rPr>
          <w:delText xml:space="preserve">. </w:delText>
        </w:r>
        <w:r w:rsidR="003079D2" w:rsidRPr="00562202" w:rsidDel="00393C1A">
          <w:rPr>
            <w:rFonts w:asciiTheme="majorBidi" w:hAnsiTheme="majorBidi" w:cstheme="majorBidi"/>
          </w:rPr>
          <w:delText>Lubitsch’s</w:delText>
        </w:r>
      </w:del>
      <w:del w:id="222" w:author="Mathieu" w:date="2019-05-13T16:45:00Z">
        <w:r w:rsidR="003079D2" w:rsidRPr="00562202" w:rsidDel="003C4BF0">
          <w:rPr>
            <w:rFonts w:asciiTheme="majorBidi" w:hAnsiTheme="majorBidi" w:cstheme="majorBidi"/>
          </w:rPr>
          <w:delText xml:space="preserve"> film </w:delText>
        </w:r>
        <w:r w:rsidR="004E4BDC" w:rsidRPr="00562202" w:rsidDel="003C4BF0">
          <w:rPr>
            <w:rFonts w:asciiTheme="majorBidi" w:hAnsiTheme="majorBidi" w:cstheme="majorBidi"/>
          </w:rPr>
          <w:delText>oper</w:delText>
        </w:r>
      </w:del>
      <w:del w:id="223" w:author="Mathieu" w:date="2019-05-13T16:44:00Z">
        <w:r w:rsidR="004E4BDC" w:rsidRPr="00562202" w:rsidDel="003C4BF0">
          <w:rPr>
            <w:rFonts w:asciiTheme="majorBidi" w:hAnsiTheme="majorBidi" w:cstheme="majorBidi"/>
          </w:rPr>
          <w:delText>ettas</w:delText>
        </w:r>
      </w:del>
      <w:del w:id="224" w:author="Mathieu" w:date="2019-05-13T14:05:00Z">
        <w:r w:rsidR="003079D2" w:rsidRPr="00562202" w:rsidDel="00393C1A">
          <w:rPr>
            <w:rFonts w:asciiTheme="majorBidi" w:hAnsiTheme="majorBidi" w:cstheme="majorBidi"/>
          </w:rPr>
          <w:delText>,</w:delText>
        </w:r>
      </w:del>
      <w:del w:id="225" w:author="Mathieu" w:date="2019-05-13T14:04:00Z">
        <w:r w:rsidR="003079D2" w:rsidRPr="00562202" w:rsidDel="00393C1A">
          <w:rPr>
            <w:rFonts w:asciiTheme="majorBidi" w:hAnsiTheme="majorBidi" w:cstheme="majorBidi"/>
          </w:rPr>
          <w:delText xml:space="preserve"> </w:delText>
        </w:r>
        <w:r w:rsidR="00AB39FD" w:rsidRPr="00562202" w:rsidDel="00393C1A">
          <w:rPr>
            <w:rFonts w:asciiTheme="majorBidi" w:hAnsiTheme="majorBidi" w:cstheme="majorBidi"/>
          </w:rPr>
          <w:delText>Harvey notes,</w:delText>
        </w:r>
      </w:del>
      <w:r w:rsidR="00AB39FD" w:rsidRPr="00562202">
        <w:rPr>
          <w:rFonts w:asciiTheme="majorBidi" w:hAnsiTheme="majorBidi" w:cstheme="majorBidi"/>
        </w:rPr>
        <w:t xml:space="preserve"> </w:t>
      </w:r>
      <w:r w:rsidR="0086171A" w:rsidRPr="00562202">
        <w:rPr>
          <w:rFonts w:asciiTheme="majorBidi" w:hAnsiTheme="majorBidi" w:cstheme="majorBidi"/>
        </w:rPr>
        <w:t xml:space="preserve">are </w:t>
      </w:r>
      <w:r w:rsidR="00A25D45" w:rsidRPr="00562202">
        <w:rPr>
          <w:rFonts w:asciiTheme="majorBidi" w:hAnsiTheme="majorBidi" w:cstheme="majorBidi"/>
        </w:rPr>
        <w:t>characterized</w:t>
      </w:r>
      <w:r w:rsidR="0086171A" w:rsidRPr="00562202">
        <w:rPr>
          <w:rFonts w:asciiTheme="majorBidi" w:hAnsiTheme="majorBidi" w:cstheme="majorBidi"/>
        </w:rPr>
        <w:t xml:space="preserve"> by </w:t>
      </w:r>
      <w:ins w:id="226" w:author="Mathieu" w:date="2019-05-13T14:05:00Z">
        <w:r w:rsidR="00393C1A">
          <w:rPr>
            <w:rFonts w:asciiTheme="majorBidi" w:hAnsiTheme="majorBidi" w:cstheme="majorBidi"/>
          </w:rPr>
          <w:t xml:space="preserve">a </w:t>
        </w:r>
      </w:ins>
      <w:r w:rsidR="0086171A" w:rsidRPr="00562202">
        <w:rPr>
          <w:rFonts w:asciiTheme="majorBidi" w:hAnsiTheme="majorBidi" w:cstheme="majorBidi"/>
        </w:rPr>
        <w:t>“</w:t>
      </w:r>
      <w:del w:id="227" w:author="Mathieu" w:date="2019-05-13T14:05:00Z">
        <w:r w:rsidR="0086171A" w:rsidRPr="00562202" w:rsidDel="00393C1A">
          <w:rPr>
            <w:rFonts w:asciiTheme="majorBidi" w:hAnsiTheme="majorBidi" w:cstheme="majorBidi"/>
          </w:rPr>
          <w:delText xml:space="preserve">the </w:delText>
        </w:r>
      </w:del>
      <w:r w:rsidR="0086171A" w:rsidRPr="00562202">
        <w:rPr>
          <w:rFonts w:asciiTheme="majorBidi" w:hAnsiTheme="majorBidi" w:cstheme="majorBidi"/>
        </w:rPr>
        <w:t xml:space="preserve">mixture of formality and leering, operetta swank and strip-show </w:t>
      </w:r>
      <w:r w:rsidR="00155E60" w:rsidRPr="00562202">
        <w:rPr>
          <w:rFonts w:asciiTheme="majorBidi" w:hAnsiTheme="majorBidi" w:cstheme="majorBidi"/>
        </w:rPr>
        <w:t>prurience</w:t>
      </w:r>
      <w:r w:rsidR="00155E60">
        <w:rPr>
          <w:rFonts w:asciiTheme="majorBidi" w:hAnsiTheme="majorBidi" w:cstheme="majorBidi"/>
        </w:rPr>
        <w:t xml:space="preserve">” </w:t>
      </w:r>
      <w:r w:rsidR="00A42EF6">
        <w:rPr>
          <w:rFonts w:asciiTheme="majorBidi" w:hAnsiTheme="majorBidi" w:cstheme="majorBidi"/>
        </w:rPr>
        <w:t>(</w:t>
      </w:r>
      <w:r w:rsidR="0036442F">
        <w:rPr>
          <w:rFonts w:asciiTheme="majorBidi" w:hAnsiTheme="majorBidi" w:cstheme="majorBidi"/>
        </w:rPr>
        <w:t>1998</w:t>
      </w:r>
      <w:r w:rsidR="00AD4BC9">
        <w:rPr>
          <w:rFonts w:asciiTheme="majorBidi" w:hAnsiTheme="majorBidi" w:cstheme="majorBidi"/>
        </w:rPr>
        <w:t>: 13)</w:t>
      </w:r>
      <w:r w:rsidR="0086171A" w:rsidRPr="00562202">
        <w:rPr>
          <w:rFonts w:asciiTheme="majorBidi" w:hAnsiTheme="majorBidi" w:cstheme="majorBidi"/>
        </w:rPr>
        <w:t xml:space="preserve">. </w:t>
      </w:r>
      <w:commentRangeStart w:id="228"/>
      <w:ins w:id="229" w:author="Mathieu" w:date="2019-05-13T16:59:00Z">
        <w:r w:rsidR="00883748">
          <w:rPr>
            <w:rFonts w:asciiTheme="majorBidi" w:hAnsiTheme="majorBidi" w:cstheme="majorBidi"/>
          </w:rPr>
          <w:t>Yet</w:t>
        </w:r>
        <w:commentRangeEnd w:id="228"/>
        <w:r w:rsidR="00883748">
          <w:rPr>
            <w:rStyle w:val="CommentReference"/>
          </w:rPr>
          <w:commentReference w:id="228"/>
        </w:r>
        <w:r w:rsidR="00883748">
          <w:rPr>
            <w:rFonts w:asciiTheme="majorBidi" w:hAnsiTheme="majorBidi" w:cstheme="majorBidi"/>
          </w:rPr>
          <w:t xml:space="preserve"> </w:t>
        </w:r>
      </w:ins>
      <w:r w:rsidR="00631A67" w:rsidRPr="00562202">
        <w:rPr>
          <w:rFonts w:asciiTheme="majorBidi" w:hAnsiTheme="majorBidi" w:cstheme="majorBidi"/>
        </w:rPr>
        <w:t>Lubitsch’s</w:t>
      </w:r>
      <w:r w:rsidR="000D2540" w:rsidRPr="00562202">
        <w:rPr>
          <w:rFonts w:asciiTheme="majorBidi" w:hAnsiTheme="majorBidi" w:cstheme="majorBidi"/>
        </w:rPr>
        <w:t xml:space="preserve"> fondness </w:t>
      </w:r>
      <w:r w:rsidR="00701558" w:rsidRPr="00562202">
        <w:rPr>
          <w:rFonts w:asciiTheme="majorBidi" w:hAnsiTheme="majorBidi" w:cstheme="majorBidi"/>
        </w:rPr>
        <w:t xml:space="preserve">for </w:t>
      </w:r>
      <w:ins w:id="230" w:author="Mathieu" w:date="2019-05-13T16:45:00Z">
        <w:r w:rsidR="003C4BF0">
          <w:rPr>
            <w:rFonts w:asciiTheme="majorBidi" w:hAnsiTheme="majorBidi" w:cstheme="majorBidi"/>
          </w:rPr>
          <w:t xml:space="preserve">the </w:t>
        </w:r>
      </w:ins>
      <w:r w:rsidR="00701558" w:rsidRPr="00562202">
        <w:rPr>
          <w:rFonts w:asciiTheme="majorBidi" w:hAnsiTheme="majorBidi" w:cstheme="majorBidi"/>
        </w:rPr>
        <w:t xml:space="preserve">obscure </w:t>
      </w:r>
      <w:r w:rsidR="00F84867" w:rsidRPr="00562202">
        <w:rPr>
          <w:rFonts w:asciiTheme="majorBidi" w:hAnsiTheme="majorBidi" w:cstheme="majorBidi"/>
        </w:rPr>
        <w:t>Hungarian</w:t>
      </w:r>
      <w:r w:rsidR="00701558" w:rsidRPr="00562202">
        <w:rPr>
          <w:rFonts w:asciiTheme="majorBidi" w:hAnsiTheme="majorBidi" w:cstheme="majorBidi"/>
        </w:rPr>
        <w:t xml:space="preserve"> plays of the well-</w:t>
      </w:r>
      <w:commentRangeStart w:id="231"/>
      <w:r w:rsidR="00701558" w:rsidRPr="00562202">
        <w:rPr>
          <w:rFonts w:asciiTheme="majorBidi" w:hAnsiTheme="majorBidi" w:cstheme="majorBidi"/>
        </w:rPr>
        <w:t>made</w:t>
      </w:r>
      <w:commentRangeEnd w:id="231"/>
      <w:r w:rsidR="0061793B">
        <w:rPr>
          <w:rStyle w:val="CommentReference"/>
        </w:rPr>
        <w:commentReference w:id="231"/>
      </w:r>
      <w:r w:rsidR="00701558" w:rsidRPr="00562202">
        <w:rPr>
          <w:rFonts w:asciiTheme="majorBidi" w:hAnsiTheme="majorBidi" w:cstheme="majorBidi"/>
        </w:rPr>
        <w:t xml:space="preserve"> </w:t>
      </w:r>
      <w:commentRangeStart w:id="232"/>
      <w:r w:rsidR="00701558" w:rsidRPr="00562202">
        <w:rPr>
          <w:rFonts w:asciiTheme="majorBidi" w:hAnsiTheme="majorBidi" w:cstheme="majorBidi"/>
        </w:rPr>
        <w:t>school</w:t>
      </w:r>
      <w:commentRangeEnd w:id="232"/>
      <w:r w:rsidR="00393C1A">
        <w:rPr>
          <w:rStyle w:val="CommentReference"/>
        </w:rPr>
        <w:commentReference w:id="232"/>
      </w:r>
      <w:del w:id="233" w:author="Mathieu" w:date="2019-05-13T14:05:00Z">
        <w:r w:rsidR="001B4FD7" w:rsidRPr="00562202" w:rsidDel="00393C1A">
          <w:rPr>
            <w:rFonts w:asciiTheme="majorBidi" w:hAnsiTheme="majorBidi" w:cstheme="majorBidi"/>
          </w:rPr>
          <w:delText>,</w:delText>
        </w:r>
      </w:del>
      <w:r w:rsidR="001B4FD7" w:rsidRPr="00562202">
        <w:rPr>
          <w:rFonts w:asciiTheme="majorBidi" w:hAnsiTheme="majorBidi" w:cstheme="majorBidi"/>
        </w:rPr>
        <w:t xml:space="preserve"> </w:t>
      </w:r>
      <w:r w:rsidR="00E33E6B" w:rsidRPr="00562202">
        <w:rPr>
          <w:rFonts w:asciiTheme="majorBidi" w:hAnsiTheme="majorBidi" w:cstheme="majorBidi"/>
        </w:rPr>
        <w:t xml:space="preserve">was marked </w:t>
      </w:r>
      <w:r w:rsidR="00B7697A" w:rsidRPr="00562202">
        <w:rPr>
          <w:rFonts w:asciiTheme="majorBidi" w:hAnsiTheme="majorBidi" w:cstheme="majorBidi"/>
        </w:rPr>
        <w:t xml:space="preserve">by a sort </w:t>
      </w:r>
      <w:r w:rsidR="00067581" w:rsidRPr="00562202">
        <w:rPr>
          <w:rFonts w:asciiTheme="majorBidi" w:hAnsiTheme="majorBidi" w:cstheme="majorBidi"/>
        </w:rPr>
        <w:t>of</w:t>
      </w:r>
      <w:r w:rsidR="00067581">
        <w:rPr>
          <w:rFonts w:asciiTheme="majorBidi" w:hAnsiTheme="majorBidi" w:cstheme="majorBidi"/>
        </w:rPr>
        <w:t xml:space="preserve"> </w:t>
      </w:r>
      <w:r w:rsidR="00067581" w:rsidRPr="00562202">
        <w:rPr>
          <w:rFonts w:asciiTheme="majorBidi" w:hAnsiTheme="majorBidi" w:cstheme="majorBidi"/>
        </w:rPr>
        <w:t>“</w:t>
      </w:r>
      <w:r w:rsidR="00067581">
        <w:rPr>
          <w:rFonts w:asciiTheme="majorBidi" w:hAnsiTheme="majorBidi" w:cstheme="majorBidi"/>
        </w:rPr>
        <w:t>knowing</w:t>
      </w:r>
      <w:r w:rsidR="004C0C64" w:rsidRPr="00562202">
        <w:rPr>
          <w:rFonts w:asciiTheme="majorBidi" w:hAnsiTheme="majorBidi" w:cstheme="majorBidi"/>
        </w:rPr>
        <w:t xml:space="preserve"> all, underlying </w:t>
      </w:r>
      <w:commentRangeStart w:id="234"/>
      <w:r w:rsidR="004C0C64" w:rsidRPr="00562202">
        <w:rPr>
          <w:rFonts w:asciiTheme="majorBidi" w:hAnsiTheme="majorBidi" w:cstheme="majorBidi"/>
        </w:rPr>
        <w:t>cynicism</w:t>
      </w:r>
      <w:commentRangeEnd w:id="234"/>
      <w:r w:rsidR="00883748">
        <w:rPr>
          <w:rStyle w:val="CommentReference"/>
        </w:rPr>
        <w:commentReference w:id="234"/>
      </w:r>
      <w:r w:rsidR="000C5226">
        <w:rPr>
          <w:rFonts w:asciiTheme="majorBidi" w:hAnsiTheme="majorBidi" w:cstheme="majorBidi"/>
        </w:rPr>
        <w:t>”</w:t>
      </w:r>
      <w:r w:rsidR="00B7697A" w:rsidRPr="00562202">
        <w:rPr>
          <w:rFonts w:asciiTheme="majorBidi" w:hAnsiTheme="majorBidi" w:cstheme="majorBidi"/>
        </w:rPr>
        <w:t xml:space="preserve">. </w:t>
      </w:r>
      <w:r w:rsidR="007E7324" w:rsidRPr="00562202">
        <w:rPr>
          <w:rFonts w:asciiTheme="majorBidi" w:hAnsiTheme="majorBidi" w:cstheme="majorBidi"/>
        </w:rPr>
        <w:t>The</w:t>
      </w:r>
      <w:r w:rsidR="001A4DC0" w:rsidRPr="00562202">
        <w:rPr>
          <w:rFonts w:asciiTheme="majorBidi" w:hAnsiTheme="majorBidi" w:cstheme="majorBidi"/>
        </w:rPr>
        <w:t xml:space="preserve"> haut bourgeois </w:t>
      </w:r>
      <w:del w:id="235" w:author="Mathieu" w:date="2019-05-13T16:49:00Z">
        <w:r w:rsidR="004F1525" w:rsidRPr="00562202" w:rsidDel="00237B2A">
          <w:rPr>
            <w:rFonts w:asciiTheme="majorBidi" w:hAnsiTheme="majorBidi" w:cstheme="majorBidi"/>
          </w:rPr>
          <w:delText xml:space="preserve">kind </w:delText>
        </w:r>
        <w:r w:rsidR="00863E3D" w:rsidRPr="00562202" w:rsidDel="00237B2A">
          <w:rPr>
            <w:rFonts w:asciiTheme="majorBidi" w:hAnsiTheme="majorBidi" w:cstheme="majorBidi"/>
          </w:rPr>
          <w:delText xml:space="preserve">of </w:delText>
        </w:r>
      </w:del>
      <w:r w:rsidR="001A4DC0" w:rsidRPr="00562202">
        <w:rPr>
          <w:rFonts w:asciiTheme="majorBidi" w:hAnsiTheme="majorBidi" w:cstheme="majorBidi"/>
        </w:rPr>
        <w:t xml:space="preserve">swank </w:t>
      </w:r>
      <w:ins w:id="236" w:author="Mathieu" w:date="2019-05-13T16:49:00Z">
        <w:r w:rsidR="00237B2A">
          <w:rPr>
            <w:rFonts w:asciiTheme="majorBidi" w:hAnsiTheme="majorBidi" w:cstheme="majorBidi"/>
          </w:rPr>
          <w:t xml:space="preserve">that was </w:t>
        </w:r>
      </w:ins>
      <w:r w:rsidR="00287FBA" w:rsidRPr="00562202">
        <w:rPr>
          <w:rFonts w:asciiTheme="majorBidi" w:hAnsiTheme="majorBidi" w:cstheme="majorBidi"/>
        </w:rPr>
        <w:t>characteristic</w:t>
      </w:r>
      <w:r w:rsidR="005C174B" w:rsidRPr="00562202">
        <w:rPr>
          <w:rFonts w:asciiTheme="majorBidi" w:hAnsiTheme="majorBidi" w:cstheme="majorBidi"/>
        </w:rPr>
        <w:t xml:space="preserve"> of the continental </w:t>
      </w:r>
      <w:r w:rsidR="004532DF" w:rsidRPr="00562202">
        <w:rPr>
          <w:rFonts w:asciiTheme="majorBidi" w:hAnsiTheme="majorBidi" w:cstheme="majorBidi"/>
        </w:rPr>
        <w:t xml:space="preserve">theatrical </w:t>
      </w:r>
      <w:r w:rsidR="00264B74" w:rsidRPr="00562202">
        <w:rPr>
          <w:rFonts w:asciiTheme="majorBidi" w:hAnsiTheme="majorBidi" w:cstheme="majorBidi"/>
        </w:rPr>
        <w:t>tradition</w:t>
      </w:r>
      <w:r w:rsidR="00BB547C" w:rsidRPr="00562202">
        <w:rPr>
          <w:rFonts w:asciiTheme="majorBidi" w:hAnsiTheme="majorBidi" w:cstheme="majorBidi"/>
        </w:rPr>
        <w:t xml:space="preserve"> </w:t>
      </w:r>
      <w:r w:rsidR="0012558A" w:rsidRPr="00562202">
        <w:rPr>
          <w:rFonts w:asciiTheme="majorBidi" w:hAnsiTheme="majorBidi" w:cstheme="majorBidi"/>
        </w:rPr>
        <w:t xml:space="preserve">is </w:t>
      </w:r>
      <w:ins w:id="237" w:author="Mathieu" w:date="2019-05-13T17:00:00Z">
        <w:r w:rsidR="00883748">
          <w:rPr>
            <w:rFonts w:asciiTheme="majorBidi" w:hAnsiTheme="majorBidi" w:cstheme="majorBidi"/>
          </w:rPr>
          <w:t>transformed by</w:t>
        </w:r>
      </w:ins>
      <w:del w:id="238" w:author="Mathieu" w:date="2019-05-13T17:00:00Z">
        <w:r w:rsidR="0012558A" w:rsidRPr="00562202" w:rsidDel="00883748">
          <w:rPr>
            <w:rFonts w:asciiTheme="majorBidi" w:hAnsiTheme="majorBidi" w:cstheme="majorBidi"/>
          </w:rPr>
          <w:delText>revealed, through</w:delText>
        </w:r>
      </w:del>
      <w:r w:rsidR="0012558A" w:rsidRPr="00562202">
        <w:rPr>
          <w:rFonts w:asciiTheme="majorBidi" w:hAnsiTheme="majorBidi" w:cstheme="majorBidi"/>
        </w:rPr>
        <w:t xml:space="preserve"> Lubitsch</w:t>
      </w:r>
      <w:del w:id="239" w:author="Mathieu" w:date="2019-05-13T17:00:00Z">
        <w:r w:rsidR="0012558A" w:rsidRPr="00562202" w:rsidDel="00883748">
          <w:rPr>
            <w:rFonts w:asciiTheme="majorBidi" w:hAnsiTheme="majorBidi" w:cstheme="majorBidi"/>
          </w:rPr>
          <w:delText>’ transformation of it,</w:delText>
        </w:r>
      </w:del>
      <w:r w:rsidR="0012558A" w:rsidRPr="00562202">
        <w:rPr>
          <w:rFonts w:asciiTheme="majorBidi" w:hAnsiTheme="majorBidi" w:cstheme="majorBidi"/>
        </w:rPr>
        <w:t xml:space="preserve"> </w:t>
      </w:r>
      <w:ins w:id="240" w:author="Mathieu" w:date="2019-05-13T17:00:00Z">
        <w:r w:rsidR="00883748">
          <w:rPr>
            <w:rFonts w:asciiTheme="majorBidi" w:hAnsiTheme="majorBidi" w:cstheme="majorBidi"/>
          </w:rPr>
          <w:t xml:space="preserve">and revealed </w:t>
        </w:r>
      </w:ins>
      <w:r w:rsidR="0012558A" w:rsidRPr="00562202">
        <w:rPr>
          <w:rFonts w:asciiTheme="majorBidi" w:hAnsiTheme="majorBidi" w:cstheme="majorBidi"/>
        </w:rPr>
        <w:t xml:space="preserve">as </w:t>
      </w:r>
      <w:r w:rsidR="00BB547C" w:rsidRPr="00562202">
        <w:rPr>
          <w:rFonts w:asciiTheme="majorBidi" w:hAnsiTheme="majorBidi" w:cstheme="majorBidi"/>
        </w:rPr>
        <w:t>“having to do more with daydreams of ele</w:t>
      </w:r>
      <w:r w:rsidR="002B4875" w:rsidRPr="00562202">
        <w:rPr>
          <w:rFonts w:asciiTheme="majorBidi" w:hAnsiTheme="majorBidi" w:cstheme="majorBidi"/>
        </w:rPr>
        <w:t>gance than with the real thing.”</w:t>
      </w:r>
      <w:r w:rsidR="0083423F">
        <w:rPr>
          <w:rFonts w:asciiTheme="majorBidi" w:hAnsiTheme="majorBidi" w:cstheme="majorBidi"/>
        </w:rPr>
        <w:t xml:space="preserve"> </w:t>
      </w:r>
      <w:r w:rsidR="0036442F">
        <w:rPr>
          <w:rFonts w:asciiTheme="majorBidi" w:hAnsiTheme="majorBidi" w:cstheme="majorBidi"/>
        </w:rPr>
        <w:t>(1998</w:t>
      </w:r>
      <w:r w:rsidR="000E4589">
        <w:rPr>
          <w:rFonts w:asciiTheme="majorBidi" w:hAnsiTheme="majorBidi" w:cstheme="majorBidi"/>
        </w:rPr>
        <w:t>:</w:t>
      </w:r>
      <w:r w:rsidR="0083423F">
        <w:rPr>
          <w:rFonts w:asciiTheme="majorBidi" w:hAnsiTheme="majorBidi" w:cstheme="majorBidi"/>
        </w:rPr>
        <w:t xml:space="preserve"> 7</w:t>
      </w:r>
      <w:r w:rsidR="00822DB5">
        <w:rPr>
          <w:rFonts w:asciiTheme="majorBidi" w:hAnsiTheme="majorBidi" w:cstheme="majorBidi"/>
        </w:rPr>
        <w:t xml:space="preserve">). </w:t>
      </w:r>
      <w:del w:id="241" w:author="Mathieu" w:date="2019-05-13T16:48:00Z">
        <w:r w:rsidR="000551E6" w:rsidDel="003C4BF0">
          <w:rPr>
            <w:rFonts w:asciiTheme="majorBidi" w:hAnsiTheme="majorBidi" w:cstheme="majorBidi"/>
          </w:rPr>
          <w:delText>But</w:delText>
        </w:r>
      </w:del>
      <w:ins w:id="242" w:author="Mathieu" w:date="2019-05-13T17:02:00Z">
        <w:r w:rsidR="00883748">
          <w:rPr>
            <w:rFonts w:asciiTheme="majorBidi" w:hAnsiTheme="majorBidi" w:cstheme="majorBidi"/>
          </w:rPr>
          <w:t>In any case,</w:t>
        </w:r>
      </w:ins>
      <w:r w:rsidR="00B843F7" w:rsidRPr="00562202">
        <w:rPr>
          <w:rFonts w:asciiTheme="majorBidi" w:hAnsiTheme="majorBidi" w:cstheme="majorBidi"/>
        </w:rPr>
        <w:t xml:space="preserve"> in the early </w:t>
      </w:r>
      <w:r w:rsidR="001778A0" w:rsidRPr="00562202">
        <w:rPr>
          <w:rFonts w:asciiTheme="majorBidi" w:hAnsiTheme="majorBidi" w:cstheme="majorBidi"/>
        </w:rPr>
        <w:t>operettas</w:t>
      </w:r>
      <w:r w:rsidR="00017195" w:rsidRPr="00562202">
        <w:rPr>
          <w:rFonts w:asciiTheme="majorBidi" w:hAnsiTheme="majorBidi" w:cstheme="majorBidi"/>
        </w:rPr>
        <w:t xml:space="preserve"> </w:t>
      </w:r>
      <w:r w:rsidR="00991CB1">
        <w:rPr>
          <w:rFonts w:asciiTheme="majorBidi" w:hAnsiTheme="majorBidi" w:cstheme="majorBidi"/>
        </w:rPr>
        <w:t xml:space="preserve">Lubitsch’s cynicism towards the bourgeois </w:t>
      </w:r>
      <w:commentRangeStart w:id="243"/>
      <w:r w:rsidR="00220C79">
        <w:rPr>
          <w:rFonts w:asciiTheme="majorBidi" w:hAnsiTheme="majorBidi" w:cstheme="majorBidi"/>
        </w:rPr>
        <w:t>phantasy</w:t>
      </w:r>
      <w:commentRangeEnd w:id="243"/>
      <w:r w:rsidR="00393C1A">
        <w:rPr>
          <w:rStyle w:val="CommentReference"/>
        </w:rPr>
        <w:commentReference w:id="243"/>
      </w:r>
      <w:r w:rsidR="00220C79">
        <w:rPr>
          <w:rFonts w:asciiTheme="majorBidi" w:hAnsiTheme="majorBidi" w:cstheme="majorBidi"/>
        </w:rPr>
        <w:t xml:space="preserve"> </w:t>
      </w:r>
      <w:r w:rsidR="00220C79" w:rsidRPr="00562202">
        <w:rPr>
          <w:rFonts w:asciiTheme="majorBidi" w:hAnsiTheme="majorBidi" w:cstheme="majorBidi"/>
        </w:rPr>
        <w:t>is</w:t>
      </w:r>
      <w:r w:rsidR="00017195" w:rsidRPr="00562202">
        <w:rPr>
          <w:rFonts w:asciiTheme="majorBidi" w:hAnsiTheme="majorBidi" w:cstheme="majorBidi"/>
        </w:rPr>
        <w:t xml:space="preserve"> not </w:t>
      </w:r>
      <w:commentRangeStart w:id="244"/>
      <w:r w:rsidR="00017195" w:rsidRPr="00562202">
        <w:rPr>
          <w:rFonts w:asciiTheme="majorBidi" w:hAnsiTheme="majorBidi" w:cstheme="majorBidi"/>
        </w:rPr>
        <w:t>overbearing</w:t>
      </w:r>
      <w:commentRangeEnd w:id="244"/>
      <w:r w:rsidR="00883748">
        <w:rPr>
          <w:rStyle w:val="CommentReference"/>
        </w:rPr>
        <w:commentReference w:id="244"/>
      </w:r>
      <w:r w:rsidR="00BF6B49">
        <w:rPr>
          <w:rFonts w:asciiTheme="majorBidi" w:hAnsiTheme="majorBidi" w:cstheme="majorBidi"/>
        </w:rPr>
        <w:t>.</w:t>
      </w:r>
      <w:del w:id="245" w:author="Mathieu" w:date="2019-05-13T18:07:00Z">
        <w:r w:rsidR="00BF6B49" w:rsidDel="00D44773">
          <w:rPr>
            <w:rFonts w:asciiTheme="majorBidi" w:hAnsiTheme="majorBidi" w:cstheme="majorBidi"/>
          </w:rPr>
          <w:delText xml:space="preserve"> </w:delText>
        </w:r>
      </w:del>
    </w:p>
    <w:p w14:paraId="333E2BDF" w14:textId="77777777" w:rsidR="00BA4A3C" w:rsidRPr="00562202" w:rsidRDefault="00BA4A3C" w:rsidP="001E2819">
      <w:pPr>
        <w:rPr>
          <w:rFonts w:asciiTheme="majorBidi" w:hAnsiTheme="majorBidi" w:cstheme="majorBidi"/>
        </w:rPr>
      </w:pPr>
    </w:p>
    <w:p w14:paraId="5D57C5D1" w14:textId="4997A1D0" w:rsidR="006F0A04" w:rsidRPr="00BC1A81" w:rsidRDefault="00E646DA" w:rsidP="00A33665">
      <w:pPr>
        <w:rPr>
          <w:rFonts w:asciiTheme="majorBidi" w:hAnsiTheme="majorBidi" w:cstheme="majorBidi"/>
        </w:rPr>
      </w:pPr>
      <w:proofErr w:type="gramStart"/>
      <w:r w:rsidRPr="00BC1A81">
        <w:rPr>
          <w:rFonts w:asciiTheme="majorBidi" w:hAnsiTheme="majorBidi" w:cstheme="majorBidi"/>
        </w:rPr>
        <w:t>“</w:t>
      </w:r>
      <w:r w:rsidR="00BA4A3C" w:rsidRPr="00562202">
        <w:rPr>
          <w:rFonts w:asciiTheme="majorBidi" w:hAnsiTheme="majorBidi" w:cstheme="majorBidi"/>
        </w:rPr>
        <w:t>Lubitsch’</w:t>
      </w:r>
      <w:ins w:id="246" w:author="Mathieu" w:date="2019-05-13T14:07:00Z">
        <w:r w:rsidR="00393C1A">
          <w:rPr>
            <w:rFonts w:asciiTheme="majorBidi" w:hAnsiTheme="majorBidi" w:cstheme="majorBidi"/>
          </w:rPr>
          <w:t>s</w:t>
        </w:r>
      </w:ins>
      <w:r w:rsidR="00BA4A3C" w:rsidRPr="00562202">
        <w:rPr>
          <w:rFonts w:asciiTheme="majorBidi" w:hAnsiTheme="majorBidi" w:cstheme="majorBidi"/>
        </w:rPr>
        <w:t xml:space="preserve"> style has a moral grace that undercuts the </w:t>
      </w:r>
      <w:commentRangeStart w:id="247"/>
      <w:r w:rsidR="00BA4A3C" w:rsidRPr="00562202">
        <w:rPr>
          <w:rFonts w:asciiTheme="majorBidi" w:hAnsiTheme="majorBidi" w:cstheme="majorBidi"/>
        </w:rPr>
        <w:t>scripts</w:t>
      </w:r>
      <w:commentRangeEnd w:id="247"/>
      <w:r w:rsidR="00393C1A">
        <w:rPr>
          <w:rStyle w:val="CommentReference"/>
        </w:rPr>
        <w:commentReference w:id="247"/>
      </w:r>
      <w:ins w:id="248" w:author="Mathieu" w:date="2019-05-13T14:07:00Z">
        <w:r w:rsidR="00393C1A">
          <w:rPr>
            <w:rFonts w:asciiTheme="majorBidi" w:hAnsiTheme="majorBidi" w:cstheme="majorBidi"/>
          </w:rPr>
          <w:t>’</w:t>
        </w:r>
      </w:ins>
      <w:r w:rsidR="00BA4A3C" w:rsidRPr="00562202">
        <w:rPr>
          <w:rFonts w:asciiTheme="majorBidi" w:hAnsiTheme="majorBidi" w:cstheme="majorBidi"/>
        </w:rPr>
        <w:t xml:space="preserve"> often complacent cynicism, the chortling naughtiness of s</w:t>
      </w:r>
      <w:r w:rsidRPr="00BC1A81">
        <w:rPr>
          <w:rFonts w:asciiTheme="majorBidi" w:hAnsiTheme="majorBidi" w:cstheme="majorBidi"/>
        </w:rPr>
        <w:t>ome of the jokes.</w:t>
      </w:r>
      <w:proofErr w:type="gramEnd"/>
      <w:r w:rsidRPr="00BC1A81">
        <w:rPr>
          <w:rFonts w:asciiTheme="majorBidi" w:hAnsiTheme="majorBidi" w:cstheme="majorBidi"/>
        </w:rPr>
        <w:t xml:space="preserve"> Lubitsch has</w:t>
      </w:r>
      <w:r w:rsidR="00BA4A3C" w:rsidRPr="00562202">
        <w:rPr>
          <w:rFonts w:asciiTheme="majorBidi" w:hAnsiTheme="majorBidi" w:cstheme="majorBidi"/>
        </w:rPr>
        <w:t xml:space="preserve"> put on the screen a world where people live in </w:t>
      </w:r>
      <w:ins w:id="249" w:author="Mathieu" w:date="2019-05-13T14:08:00Z">
        <w:r w:rsidR="00393C1A">
          <w:rPr>
            <w:rFonts w:asciiTheme="majorBidi" w:hAnsiTheme="majorBidi" w:cstheme="majorBidi"/>
          </w:rPr>
          <w:t xml:space="preserve">a </w:t>
        </w:r>
      </w:ins>
      <w:r w:rsidR="00BA4A3C" w:rsidRPr="00562202">
        <w:rPr>
          <w:rFonts w:asciiTheme="majorBidi" w:hAnsiTheme="majorBidi" w:cstheme="majorBidi"/>
        </w:rPr>
        <w:t>more or less continuous state of mild astonishment...</w:t>
      </w:r>
      <w:ins w:id="250" w:author="Mathieu" w:date="2019-05-13T14:08:00Z">
        <w:r w:rsidR="00393C1A">
          <w:rPr>
            <w:rFonts w:asciiTheme="majorBidi" w:hAnsiTheme="majorBidi" w:cstheme="majorBidi"/>
          </w:rPr>
          <w:t xml:space="preserve"> </w:t>
        </w:r>
      </w:ins>
      <w:commentRangeStart w:id="251"/>
      <w:del w:id="252" w:author="Mathieu" w:date="2019-05-13T14:10:00Z">
        <w:r w:rsidR="00BA4A3C" w:rsidRPr="00562202" w:rsidDel="00393C1A">
          <w:rPr>
            <w:rFonts w:asciiTheme="majorBidi" w:hAnsiTheme="majorBidi" w:cstheme="majorBidi"/>
          </w:rPr>
          <w:delText>h</w:delText>
        </w:r>
      </w:del>
      <w:ins w:id="253" w:author="Mathieu" w:date="2019-05-13T14:10:00Z">
        <w:r w:rsidR="00393C1A">
          <w:rPr>
            <w:rFonts w:asciiTheme="majorBidi" w:hAnsiTheme="majorBidi" w:cstheme="majorBidi"/>
          </w:rPr>
          <w:t>H</w:t>
        </w:r>
      </w:ins>
      <w:r w:rsidR="00BA4A3C" w:rsidRPr="00562202">
        <w:rPr>
          <w:rFonts w:asciiTheme="majorBidi" w:hAnsiTheme="majorBidi" w:cstheme="majorBidi"/>
        </w:rPr>
        <w:t>e</w:t>
      </w:r>
      <w:commentRangeEnd w:id="251"/>
      <w:r w:rsidR="00393C1A">
        <w:rPr>
          <w:rStyle w:val="CommentReference"/>
        </w:rPr>
        <w:commentReference w:id="251"/>
      </w:r>
      <w:r w:rsidR="00BA4A3C" w:rsidRPr="00562202">
        <w:rPr>
          <w:rFonts w:asciiTheme="majorBidi" w:hAnsiTheme="majorBidi" w:cstheme="majorBidi"/>
        </w:rPr>
        <w:t xml:space="preserve"> is in full, happy command of a movie style that not only portrays but tends to induce the habit of </w:t>
      </w:r>
      <w:commentRangeStart w:id="254"/>
      <w:r w:rsidR="00BA4A3C" w:rsidRPr="00562202">
        <w:rPr>
          <w:rFonts w:asciiTheme="majorBidi" w:hAnsiTheme="majorBidi" w:cstheme="majorBidi"/>
        </w:rPr>
        <w:t>wonder</w:t>
      </w:r>
      <w:commentRangeEnd w:id="254"/>
      <w:r w:rsidR="006E70D3">
        <w:rPr>
          <w:rStyle w:val="CommentReference"/>
        </w:rPr>
        <w:commentReference w:id="254"/>
      </w:r>
      <w:ins w:id="255" w:author="Mathieu" w:date="2019-05-13T16:06:00Z">
        <w:r w:rsidR="006E70D3">
          <w:rPr>
            <w:rFonts w:asciiTheme="majorBidi" w:hAnsiTheme="majorBidi" w:cstheme="majorBidi"/>
          </w:rPr>
          <w:t>.</w:t>
        </w:r>
      </w:ins>
      <w:r w:rsidR="00D67148" w:rsidRPr="00BC1A81">
        <w:rPr>
          <w:rFonts w:asciiTheme="majorBidi" w:hAnsiTheme="majorBidi" w:cstheme="majorBidi"/>
        </w:rPr>
        <w:t>”</w:t>
      </w:r>
      <w:del w:id="256" w:author="Mathieu" w:date="2019-05-13T16:06:00Z">
        <w:r w:rsidR="00D67148" w:rsidRPr="00562202" w:rsidDel="006E70D3">
          <w:rPr>
            <w:rFonts w:asciiTheme="majorBidi" w:hAnsiTheme="majorBidi" w:cstheme="majorBidi"/>
          </w:rPr>
          <w:delText>.</w:delText>
        </w:r>
      </w:del>
      <w:r w:rsidR="00D67148">
        <w:rPr>
          <w:rFonts w:asciiTheme="majorBidi" w:hAnsiTheme="majorBidi" w:cstheme="majorBidi"/>
        </w:rPr>
        <w:t xml:space="preserve"> </w:t>
      </w:r>
      <w:proofErr w:type="gramStart"/>
      <w:r w:rsidR="00D67148">
        <w:rPr>
          <w:rFonts w:asciiTheme="majorBidi" w:hAnsiTheme="majorBidi" w:cstheme="majorBidi"/>
        </w:rPr>
        <w:t>(</w:t>
      </w:r>
      <w:r w:rsidR="00DF33A6">
        <w:rPr>
          <w:rFonts w:asciiTheme="majorBidi" w:hAnsiTheme="majorBidi" w:cstheme="majorBidi"/>
        </w:rPr>
        <w:t>Harvey 1998: 15)</w:t>
      </w:r>
      <w:ins w:id="257" w:author="Mathieu" w:date="2019-05-13T16:06:00Z">
        <w:r w:rsidR="006E70D3">
          <w:rPr>
            <w:rFonts w:asciiTheme="majorBidi" w:hAnsiTheme="majorBidi" w:cstheme="majorBidi"/>
          </w:rPr>
          <w:t>.</w:t>
        </w:r>
      </w:ins>
      <w:proofErr w:type="gramEnd"/>
    </w:p>
    <w:p w14:paraId="3059BED9" w14:textId="77777777" w:rsidR="00C1761B" w:rsidRPr="00562202" w:rsidRDefault="00C1761B" w:rsidP="00A33665">
      <w:pPr>
        <w:rPr>
          <w:rFonts w:asciiTheme="majorBidi" w:hAnsiTheme="majorBidi" w:cstheme="majorBidi"/>
        </w:rPr>
      </w:pPr>
    </w:p>
    <w:p w14:paraId="7CC614C3" w14:textId="41779531" w:rsidR="007C6496" w:rsidRPr="00562202" w:rsidRDefault="00C55BBB" w:rsidP="00C751A8">
      <w:pPr>
        <w:rPr>
          <w:rFonts w:asciiTheme="majorBidi" w:hAnsiTheme="majorBidi" w:cstheme="majorBidi"/>
        </w:rPr>
      </w:pPr>
      <w:r w:rsidRPr="00562202">
        <w:rPr>
          <w:rFonts w:asciiTheme="majorBidi" w:hAnsiTheme="majorBidi" w:cstheme="majorBidi"/>
        </w:rPr>
        <w:t xml:space="preserve">In </w:t>
      </w:r>
      <w:del w:id="258" w:author="Mathieu" w:date="2019-05-13T17:05:00Z">
        <w:r w:rsidRPr="00562202" w:rsidDel="00883748">
          <w:rPr>
            <w:rFonts w:asciiTheme="majorBidi" w:hAnsiTheme="majorBidi" w:cstheme="majorBidi"/>
          </w:rPr>
          <w:delText>t</w:delText>
        </w:r>
      </w:del>
      <w:ins w:id="259" w:author="Mathieu" w:date="2019-05-13T17:05:00Z">
        <w:r w:rsidR="00883748">
          <w:rPr>
            <w:rFonts w:asciiTheme="majorBidi" w:hAnsiTheme="majorBidi" w:cstheme="majorBidi"/>
          </w:rPr>
          <w:t>T</w:t>
        </w:r>
      </w:ins>
      <w:r w:rsidRPr="00562202">
        <w:rPr>
          <w:rFonts w:asciiTheme="majorBidi" w:hAnsiTheme="majorBidi" w:cstheme="majorBidi"/>
        </w:rPr>
        <w:t xml:space="preserve">he </w:t>
      </w:r>
      <w:del w:id="260" w:author="Mathieu" w:date="2019-05-13T14:10:00Z">
        <w:r w:rsidRPr="00562202" w:rsidDel="00393C1A">
          <w:rPr>
            <w:rFonts w:asciiTheme="majorBidi" w:hAnsiTheme="majorBidi" w:cstheme="majorBidi"/>
          </w:rPr>
          <w:delText>s</w:delText>
        </w:r>
      </w:del>
      <w:ins w:id="261" w:author="Mathieu" w:date="2019-05-13T14:10:00Z">
        <w:r w:rsidR="00393C1A">
          <w:rPr>
            <w:rFonts w:asciiTheme="majorBidi" w:hAnsiTheme="majorBidi" w:cstheme="majorBidi"/>
          </w:rPr>
          <w:t>S</w:t>
        </w:r>
      </w:ins>
      <w:r w:rsidRPr="00562202">
        <w:rPr>
          <w:rFonts w:asciiTheme="majorBidi" w:hAnsiTheme="majorBidi" w:cstheme="majorBidi"/>
        </w:rPr>
        <w:t xml:space="preserve">miling </w:t>
      </w:r>
      <w:commentRangeStart w:id="262"/>
      <w:r w:rsidRPr="00562202">
        <w:rPr>
          <w:rFonts w:asciiTheme="majorBidi" w:hAnsiTheme="majorBidi" w:cstheme="majorBidi"/>
        </w:rPr>
        <w:t>Lieutenant</w:t>
      </w:r>
      <w:commentRangeEnd w:id="262"/>
      <w:r w:rsidR="00393C1A">
        <w:rPr>
          <w:rStyle w:val="CommentReference"/>
        </w:rPr>
        <w:commentReference w:id="262"/>
      </w:r>
      <w:r w:rsidRPr="00562202">
        <w:rPr>
          <w:rFonts w:asciiTheme="majorBidi" w:hAnsiTheme="majorBidi" w:cstheme="majorBidi"/>
        </w:rPr>
        <w:t xml:space="preserve">, as Harvey detects, Lubitsch’s formal elegance no longer compensates for the cynicism it depicts. It seems instead to have given into it. </w:t>
      </w:r>
      <w:r w:rsidR="00236456">
        <w:rPr>
          <w:rFonts w:asciiTheme="majorBidi" w:hAnsiTheme="majorBidi" w:cstheme="majorBidi"/>
        </w:rPr>
        <w:t xml:space="preserve">In </w:t>
      </w:r>
      <w:r w:rsidR="004F76C7" w:rsidRPr="00562202">
        <w:rPr>
          <w:rFonts w:asciiTheme="majorBidi" w:hAnsiTheme="majorBidi" w:cstheme="majorBidi"/>
        </w:rPr>
        <w:t xml:space="preserve">the </w:t>
      </w:r>
      <w:r w:rsidR="00315B0D" w:rsidRPr="00562202">
        <w:rPr>
          <w:rFonts w:asciiTheme="majorBidi" w:hAnsiTheme="majorBidi" w:cstheme="majorBidi"/>
        </w:rPr>
        <w:t xml:space="preserve">smiling </w:t>
      </w:r>
      <w:del w:id="263" w:author="Mathieu" w:date="2019-05-13T16:09:00Z">
        <w:r w:rsidR="00315B0D" w:rsidDel="006E70D3">
          <w:rPr>
            <w:rFonts w:asciiTheme="majorBidi" w:hAnsiTheme="majorBidi" w:cstheme="majorBidi"/>
          </w:rPr>
          <w:delText>l</w:delText>
        </w:r>
      </w:del>
      <w:ins w:id="264" w:author="Mathieu" w:date="2019-05-13T16:10:00Z">
        <w:r w:rsidR="006E70D3">
          <w:rPr>
            <w:rFonts w:asciiTheme="majorBidi" w:hAnsiTheme="majorBidi" w:cstheme="majorBidi"/>
          </w:rPr>
          <w:t>L</w:t>
        </w:r>
      </w:ins>
      <w:r w:rsidR="00315B0D">
        <w:rPr>
          <w:rFonts w:asciiTheme="majorBidi" w:hAnsiTheme="majorBidi" w:cstheme="majorBidi"/>
        </w:rPr>
        <w:t>ieutenant</w:t>
      </w:r>
      <w:r w:rsidR="00AC6A5D" w:rsidRPr="00562202">
        <w:rPr>
          <w:rFonts w:asciiTheme="majorBidi" w:hAnsiTheme="majorBidi" w:cstheme="majorBidi"/>
        </w:rPr>
        <w:t>, “</w:t>
      </w:r>
      <w:r w:rsidR="005F3C83" w:rsidRPr="00562202">
        <w:rPr>
          <w:rFonts w:asciiTheme="majorBidi" w:hAnsiTheme="majorBidi" w:cstheme="majorBidi"/>
        </w:rPr>
        <w:t xml:space="preserve">the propensity to </w:t>
      </w:r>
      <w:r w:rsidR="00661833" w:rsidRPr="00562202">
        <w:rPr>
          <w:rFonts w:asciiTheme="majorBidi" w:hAnsiTheme="majorBidi" w:cstheme="majorBidi"/>
        </w:rPr>
        <w:t>motions</w:t>
      </w:r>
      <w:r w:rsidR="005F3C83" w:rsidRPr="00562202">
        <w:rPr>
          <w:rFonts w:asciiTheme="majorBidi" w:hAnsiTheme="majorBidi" w:cstheme="majorBidi"/>
        </w:rPr>
        <w:t xml:space="preserve"> of surprise and wonder that </w:t>
      </w:r>
      <w:r w:rsidR="00222B32" w:rsidRPr="00562202">
        <w:rPr>
          <w:rFonts w:asciiTheme="majorBidi" w:hAnsiTheme="majorBidi" w:cstheme="majorBidi"/>
        </w:rPr>
        <w:t>transfigures</w:t>
      </w:r>
      <w:r w:rsidR="0063429E">
        <w:rPr>
          <w:rFonts w:asciiTheme="majorBidi" w:hAnsiTheme="majorBidi" w:cstheme="majorBidi"/>
        </w:rPr>
        <w:t xml:space="preserve"> the obsessive </w:t>
      </w:r>
      <w:r w:rsidR="005F3C83" w:rsidRPr="00562202">
        <w:rPr>
          <w:rFonts w:asciiTheme="majorBidi" w:hAnsiTheme="majorBidi" w:cstheme="majorBidi"/>
        </w:rPr>
        <w:t xml:space="preserve">“naughtiness” of the other films </w:t>
      </w:r>
      <w:r w:rsidR="00970667" w:rsidRPr="00562202">
        <w:rPr>
          <w:rFonts w:asciiTheme="majorBidi" w:hAnsiTheme="majorBidi" w:cstheme="majorBidi"/>
        </w:rPr>
        <w:t>is mostly missing</w:t>
      </w:r>
      <w:del w:id="265" w:author="Mathieu" w:date="2019-05-13T14:11:00Z">
        <w:r w:rsidR="005F3C83" w:rsidRPr="00562202" w:rsidDel="00393C1A">
          <w:rPr>
            <w:rFonts w:asciiTheme="majorBidi" w:hAnsiTheme="majorBidi" w:cstheme="majorBidi"/>
          </w:rPr>
          <w:delText xml:space="preserve"> </w:delText>
        </w:r>
      </w:del>
      <w:r w:rsidR="00970667" w:rsidRPr="00562202">
        <w:rPr>
          <w:rFonts w:asciiTheme="majorBidi" w:hAnsiTheme="majorBidi" w:cstheme="majorBidi"/>
        </w:rPr>
        <w:t>...</w:t>
      </w:r>
      <w:ins w:id="266" w:author="Mathieu" w:date="2019-05-13T14:11:00Z">
        <w:r w:rsidR="00393C1A">
          <w:rPr>
            <w:rFonts w:asciiTheme="majorBidi" w:hAnsiTheme="majorBidi" w:cstheme="majorBidi"/>
          </w:rPr>
          <w:t xml:space="preserve"> </w:t>
        </w:r>
      </w:ins>
      <w:del w:id="267" w:author="Mathieu" w:date="2019-05-13T14:11:00Z">
        <w:r w:rsidR="00970667" w:rsidRPr="00562202" w:rsidDel="00393C1A">
          <w:rPr>
            <w:rFonts w:asciiTheme="majorBidi" w:hAnsiTheme="majorBidi" w:cstheme="majorBidi"/>
          </w:rPr>
          <w:delText>w</w:delText>
        </w:r>
      </w:del>
      <w:ins w:id="268" w:author="Mathieu" w:date="2019-05-13T14:11:00Z">
        <w:r w:rsidR="00393C1A">
          <w:rPr>
            <w:rFonts w:asciiTheme="majorBidi" w:hAnsiTheme="majorBidi" w:cstheme="majorBidi"/>
          </w:rPr>
          <w:t>W</w:t>
        </w:r>
      </w:ins>
      <w:r w:rsidR="005F3C83" w:rsidRPr="00562202">
        <w:rPr>
          <w:rFonts w:asciiTheme="majorBidi" w:hAnsiTheme="majorBidi" w:cstheme="majorBidi"/>
        </w:rPr>
        <w:t xml:space="preserve">e are left with the naughtiness, and </w:t>
      </w:r>
      <w:proofErr w:type="gramStart"/>
      <w:r w:rsidR="005F3C83" w:rsidRPr="00562202">
        <w:rPr>
          <w:rFonts w:asciiTheme="majorBidi" w:hAnsiTheme="majorBidi" w:cstheme="majorBidi"/>
        </w:rPr>
        <w:t>a certain</w:t>
      </w:r>
      <w:proofErr w:type="gramEnd"/>
      <w:r w:rsidR="005F3C83" w:rsidRPr="00562202">
        <w:rPr>
          <w:rFonts w:asciiTheme="majorBidi" w:hAnsiTheme="majorBidi" w:cstheme="majorBidi"/>
        </w:rPr>
        <w:t xml:space="preserve"> sourness </w:t>
      </w:r>
      <w:commentRangeStart w:id="269"/>
      <w:r w:rsidR="005F3C83" w:rsidRPr="00562202">
        <w:rPr>
          <w:rFonts w:asciiTheme="majorBidi" w:hAnsiTheme="majorBidi" w:cstheme="majorBidi"/>
        </w:rPr>
        <w:t>too</w:t>
      </w:r>
      <w:commentRangeEnd w:id="269"/>
      <w:r w:rsidR="00D44773">
        <w:rPr>
          <w:rStyle w:val="CommentReference"/>
        </w:rPr>
        <w:commentReference w:id="269"/>
      </w:r>
      <w:ins w:id="270" w:author="Mathieu" w:date="2019-05-13T18:06:00Z">
        <w:r w:rsidR="00D44773">
          <w:rPr>
            <w:rFonts w:asciiTheme="majorBidi" w:hAnsiTheme="majorBidi" w:cstheme="majorBidi"/>
          </w:rPr>
          <w:t>.</w:t>
        </w:r>
      </w:ins>
      <w:r w:rsidR="0048456A" w:rsidRPr="00562202">
        <w:rPr>
          <w:rFonts w:asciiTheme="majorBidi" w:hAnsiTheme="majorBidi" w:cstheme="majorBidi"/>
        </w:rPr>
        <w:t>”</w:t>
      </w:r>
      <w:del w:id="271" w:author="Mathieu" w:date="2019-05-13T14:12:00Z">
        <w:r w:rsidR="0048456A" w:rsidRPr="00562202" w:rsidDel="00393C1A">
          <w:rPr>
            <w:rFonts w:asciiTheme="majorBidi" w:hAnsiTheme="majorBidi" w:cstheme="majorBidi"/>
          </w:rPr>
          <w:delText>.</w:delText>
        </w:r>
      </w:del>
      <w:r w:rsidR="0048456A">
        <w:rPr>
          <w:rFonts w:asciiTheme="majorBidi" w:hAnsiTheme="majorBidi" w:cstheme="majorBidi"/>
        </w:rPr>
        <w:t xml:space="preserve"> </w:t>
      </w:r>
      <w:r w:rsidR="004E0003">
        <w:rPr>
          <w:rFonts w:asciiTheme="majorBidi" w:hAnsiTheme="majorBidi" w:cstheme="majorBidi"/>
        </w:rPr>
        <w:t>(Harvey</w:t>
      </w:r>
      <w:r w:rsidR="00EC2B8B">
        <w:rPr>
          <w:rFonts w:asciiTheme="majorBidi" w:hAnsiTheme="majorBidi" w:cstheme="majorBidi"/>
        </w:rPr>
        <w:t xml:space="preserve"> 1998: 24)</w:t>
      </w:r>
      <w:ins w:id="272" w:author="Mathieu" w:date="2019-05-13T14:12:00Z">
        <w:r w:rsidR="00393C1A">
          <w:rPr>
            <w:rFonts w:asciiTheme="majorBidi" w:hAnsiTheme="majorBidi" w:cstheme="majorBidi"/>
          </w:rPr>
          <w:t>.</w:t>
        </w:r>
      </w:ins>
      <w:r w:rsidR="00C83868" w:rsidRPr="00562202">
        <w:rPr>
          <w:rFonts w:asciiTheme="majorBidi" w:hAnsiTheme="majorBidi" w:cstheme="majorBidi"/>
        </w:rPr>
        <w:t xml:space="preserve"> </w:t>
      </w:r>
      <w:r w:rsidR="008D157C" w:rsidRPr="00562202">
        <w:rPr>
          <w:rFonts w:asciiTheme="majorBidi" w:hAnsiTheme="majorBidi" w:cstheme="majorBidi"/>
        </w:rPr>
        <w:t xml:space="preserve">In what follows, I shall attempt to show </w:t>
      </w:r>
      <w:r w:rsidR="007B3A30" w:rsidRPr="00562202">
        <w:rPr>
          <w:rFonts w:asciiTheme="majorBidi" w:hAnsiTheme="majorBidi" w:cstheme="majorBidi"/>
        </w:rPr>
        <w:t>th</w:t>
      </w:r>
      <w:r w:rsidR="001C0058" w:rsidRPr="00562202">
        <w:rPr>
          <w:rFonts w:asciiTheme="majorBidi" w:hAnsiTheme="majorBidi" w:cstheme="majorBidi"/>
        </w:rPr>
        <w:t xml:space="preserve">at the fraught relationship between </w:t>
      </w:r>
      <w:r w:rsidR="00440CB8" w:rsidRPr="00562202">
        <w:rPr>
          <w:rFonts w:asciiTheme="majorBidi" w:hAnsiTheme="majorBidi" w:cstheme="majorBidi"/>
        </w:rPr>
        <w:t xml:space="preserve">style and </w:t>
      </w:r>
      <w:r w:rsidR="000145FB" w:rsidRPr="00562202">
        <w:rPr>
          <w:rFonts w:asciiTheme="majorBidi" w:hAnsiTheme="majorBidi" w:cstheme="majorBidi"/>
        </w:rPr>
        <w:t>(</w:t>
      </w:r>
      <w:r w:rsidR="00674659" w:rsidRPr="00562202">
        <w:rPr>
          <w:rFonts w:asciiTheme="majorBidi" w:hAnsiTheme="majorBidi" w:cstheme="majorBidi"/>
        </w:rPr>
        <w:t>obscene</w:t>
      </w:r>
      <w:r w:rsidR="000145FB" w:rsidRPr="00562202">
        <w:rPr>
          <w:rFonts w:asciiTheme="majorBidi" w:hAnsiTheme="majorBidi" w:cstheme="majorBidi"/>
        </w:rPr>
        <w:t>, cynical)</w:t>
      </w:r>
      <w:r w:rsidR="009203DF" w:rsidRPr="00562202">
        <w:rPr>
          <w:rFonts w:asciiTheme="majorBidi" w:hAnsiTheme="majorBidi" w:cstheme="majorBidi"/>
        </w:rPr>
        <w:t xml:space="preserve"> </w:t>
      </w:r>
      <w:r w:rsidR="00440CB8" w:rsidRPr="00562202">
        <w:rPr>
          <w:rFonts w:asciiTheme="majorBidi" w:hAnsiTheme="majorBidi" w:cstheme="majorBidi"/>
        </w:rPr>
        <w:t xml:space="preserve">content </w:t>
      </w:r>
      <w:r w:rsidR="009913C6" w:rsidRPr="00562202">
        <w:rPr>
          <w:rFonts w:asciiTheme="majorBidi" w:hAnsiTheme="majorBidi" w:cstheme="majorBidi"/>
        </w:rPr>
        <w:t xml:space="preserve">is quite </w:t>
      </w:r>
      <w:r w:rsidR="000145FB" w:rsidRPr="00562202">
        <w:rPr>
          <w:rFonts w:asciiTheme="majorBidi" w:hAnsiTheme="majorBidi" w:cstheme="majorBidi"/>
        </w:rPr>
        <w:t>deliberately</w:t>
      </w:r>
      <w:r w:rsidR="009913C6" w:rsidRPr="00562202">
        <w:rPr>
          <w:rFonts w:asciiTheme="majorBidi" w:hAnsiTheme="majorBidi" w:cstheme="majorBidi"/>
        </w:rPr>
        <w:t xml:space="preserve"> </w:t>
      </w:r>
      <w:r w:rsidR="00CD6410" w:rsidRPr="00562202">
        <w:rPr>
          <w:rFonts w:asciiTheme="majorBidi" w:hAnsiTheme="majorBidi" w:cstheme="majorBidi"/>
        </w:rPr>
        <w:t>at play in the movie</w:t>
      </w:r>
      <w:r w:rsidR="001F5967" w:rsidRPr="00562202">
        <w:rPr>
          <w:rFonts w:asciiTheme="majorBidi" w:hAnsiTheme="majorBidi" w:cstheme="majorBidi"/>
        </w:rPr>
        <w:t>.</w:t>
      </w:r>
      <w:r w:rsidR="008F3CC2" w:rsidRPr="00562202">
        <w:rPr>
          <w:rFonts w:asciiTheme="majorBidi" w:hAnsiTheme="majorBidi" w:cstheme="majorBidi"/>
        </w:rPr>
        <w:t xml:space="preserve"> </w:t>
      </w:r>
      <w:ins w:id="273" w:author="Mathieu" w:date="2019-05-13T16:47:00Z">
        <w:r w:rsidR="003C4BF0">
          <w:rPr>
            <w:rFonts w:asciiTheme="majorBidi" w:hAnsiTheme="majorBidi" w:cstheme="majorBidi"/>
          </w:rPr>
          <w:t>However</w:t>
        </w:r>
      </w:ins>
      <w:commentRangeStart w:id="274"/>
      <w:del w:id="275" w:author="Mathieu" w:date="2019-05-13T16:47:00Z">
        <w:r w:rsidR="008F3CC2" w:rsidRPr="00562202" w:rsidDel="003C4BF0">
          <w:rPr>
            <w:rFonts w:asciiTheme="majorBidi" w:hAnsiTheme="majorBidi" w:cstheme="majorBidi"/>
          </w:rPr>
          <w:delText>But</w:delText>
        </w:r>
        <w:commentRangeEnd w:id="274"/>
        <w:r w:rsidR="006E70D3" w:rsidDel="003C4BF0">
          <w:rPr>
            <w:rStyle w:val="CommentReference"/>
          </w:rPr>
          <w:commentReference w:id="274"/>
        </w:r>
        <w:r w:rsidR="008F3CC2" w:rsidRPr="00562202" w:rsidDel="003C4BF0">
          <w:rPr>
            <w:rFonts w:asciiTheme="majorBidi" w:hAnsiTheme="majorBidi" w:cstheme="majorBidi"/>
          </w:rPr>
          <w:delText xml:space="preserve"> </w:delText>
        </w:r>
        <w:r w:rsidR="00503C56" w:rsidDel="003C4BF0">
          <w:rPr>
            <w:rFonts w:asciiTheme="majorBidi" w:hAnsiTheme="majorBidi" w:cstheme="majorBidi"/>
            <w:lang w:bidi="he-IL"/>
          </w:rPr>
          <w:delText>first</w:delText>
        </w:r>
      </w:del>
      <w:r w:rsidR="00672ABF" w:rsidRPr="00562202">
        <w:rPr>
          <w:rFonts w:asciiTheme="majorBidi" w:hAnsiTheme="majorBidi" w:cstheme="majorBidi"/>
          <w:lang w:bidi="he-IL"/>
        </w:rPr>
        <w:t xml:space="preserve">, </w:t>
      </w:r>
      <w:r w:rsidR="00503C56">
        <w:rPr>
          <w:rFonts w:asciiTheme="majorBidi" w:hAnsiTheme="majorBidi" w:cstheme="majorBidi"/>
          <w:lang w:bidi="he-IL"/>
        </w:rPr>
        <w:t xml:space="preserve">a </w:t>
      </w:r>
      <w:ins w:id="276" w:author="Mathieu" w:date="2019-05-13T16:10:00Z">
        <w:r w:rsidR="006E70D3">
          <w:rPr>
            <w:rFonts w:asciiTheme="majorBidi" w:hAnsiTheme="majorBidi" w:cstheme="majorBidi"/>
            <w:lang w:bidi="he-IL"/>
          </w:rPr>
          <w:t>brief</w:t>
        </w:r>
      </w:ins>
      <w:del w:id="277" w:author="Mathieu" w:date="2019-05-13T16:10:00Z">
        <w:r w:rsidR="00503C56" w:rsidDel="006E70D3">
          <w:rPr>
            <w:rFonts w:asciiTheme="majorBidi" w:hAnsiTheme="majorBidi" w:cstheme="majorBidi"/>
            <w:lang w:bidi="he-IL"/>
          </w:rPr>
          <w:delText>quick</w:delText>
        </w:r>
      </w:del>
      <w:r w:rsidR="006137C0">
        <w:rPr>
          <w:rFonts w:asciiTheme="majorBidi" w:hAnsiTheme="majorBidi" w:cstheme="majorBidi"/>
          <w:lang w:bidi="he-IL"/>
        </w:rPr>
        <w:t xml:space="preserve"> summary of the plot</w:t>
      </w:r>
      <w:ins w:id="278" w:author="Mathieu" w:date="2019-05-13T16:11:00Z">
        <w:r w:rsidR="006E70D3">
          <w:rPr>
            <w:rFonts w:asciiTheme="majorBidi" w:hAnsiTheme="majorBidi" w:cstheme="majorBidi"/>
            <w:lang w:bidi="he-IL"/>
          </w:rPr>
          <w:t xml:space="preserve"> is needed</w:t>
        </w:r>
      </w:ins>
      <w:ins w:id="279" w:author="Mathieu" w:date="2019-05-13T17:05:00Z">
        <w:r w:rsidR="00883748">
          <w:rPr>
            <w:rFonts w:asciiTheme="majorBidi" w:hAnsiTheme="majorBidi" w:cstheme="majorBidi"/>
            <w:lang w:bidi="he-IL"/>
          </w:rPr>
          <w:t xml:space="preserve"> first</w:t>
        </w:r>
      </w:ins>
      <w:ins w:id="280" w:author="Mathieu" w:date="2019-05-13T16:11:00Z">
        <w:r w:rsidR="006E70D3">
          <w:rPr>
            <w:rFonts w:asciiTheme="majorBidi" w:hAnsiTheme="majorBidi" w:cstheme="majorBidi"/>
            <w:lang w:bidi="he-IL"/>
          </w:rPr>
          <w:t>.</w:t>
        </w:r>
      </w:ins>
      <w:del w:id="281" w:author="Mathieu" w:date="2019-05-13T16:11:00Z">
        <w:r w:rsidR="006137C0" w:rsidDel="006E70D3">
          <w:rPr>
            <w:rFonts w:asciiTheme="majorBidi" w:hAnsiTheme="majorBidi" w:cstheme="majorBidi"/>
            <w:lang w:bidi="he-IL"/>
          </w:rPr>
          <w:delText>:</w:delText>
        </w:r>
      </w:del>
    </w:p>
    <w:p w14:paraId="113B662E" w14:textId="77777777" w:rsidR="003216FD" w:rsidRPr="00562202" w:rsidRDefault="003216FD" w:rsidP="00233D50">
      <w:pPr>
        <w:rPr>
          <w:rFonts w:asciiTheme="majorBidi" w:hAnsiTheme="majorBidi" w:cstheme="majorBidi"/>
          <w:lang w:bidi="he-IL"/>
        </w:rPr>
      </w:pPr>
    </w:p>
    <w:p w14:paraId="011F59E8" w14:textId="0189A76E" w:rsidR="00FC6EEC" w:rsidRPr="00562202" w:rsidRDefault="00FC6EEC" w:rsidP="003F5C8A">
      <w:pPr>
        <w:rPr>
          <w:rFonts w:asciiTheme="majorBidi" w:hAnsiTheme="majorBidi" w:cstheme="majorBidi"/>
          <w:lang w:bidi="he-IL"/>
        </w:rPr>
      </w:pPr>
      <w:r w:rsidRPr="00562202">
        <w:rPr>
          <w:rFonts w:asciiTheme="majorBidi" w:hAnsiTheme="majorBidi" w:cstheme="majorBidi"/>
          <w:lang w:bidi="he-IL"/>
        </w:rPr>
        <w:t xml:space="preserve">The titular smiling lieutenant is </w:t>
      </w:r>
      <w:proofErr w:type="spellStart"/>
      <w:r w:rsidRPr="00562202">
        <w:rPr>
          <w:rFonts w:asciiTheme="majorBidi" w:hAnsiTheme="majorBidi" w:cstheme="majorBidi"/>
          <w:lang w:bidi="he-IL"/>
        </w:rPr>
        <w:t>Niki</w:t>
      </w:r>
      <w:proofErr w:type="spellEnd"/>
      <w:r w:rsidRPr="00562202">
        <w:rPr>
          <w:rFonts w:asciiTheme="majorBidi" w:hAnsiTheme="majorBidi" w:cstheme="majorBidi"/>
          <w:lang w:bidi="he-IL"/>
        </w:rPr>
        <w:t xml:space="preserve">, </w:t>
      </w:r>
      <w:ins w:id="282" w:author="Mathieu" w:date="2019-05-13T16:13:00Z">
        <w:r w:rsidR="006E70D3">
          <w:rPr>
            <w:rFonts w:asciiTheme="majorBidi" w:hAnsiTheme="majorBidi" w:cstheme="majorBidi"/>
            <w:lang w:bidi="he-IL"/>
          </w:rPr>
          <w:t xml:space="preserve">a Viennese army officer, </w:t>
        </w:r>
      </w:ins>
      <w:r w:rsidRPr="00562202">
        <w:rPr>
          <w:rFonts w:asciiTheme="majorBidi" w:hAnsiTheme="majorBidi" w:cstheme="majorBidi"/>
          <w:lang w:bidi="he-IL"/>
        </w:rPr>
        <w:t xml:space="preserve">played by Maurice </w:t>
      </w:r>
      <w:del w:id="283" w:author="Mathieu" w:date="2019-05-13T14:12:00Z">
        <w:r w:rsidRPr="00562202" w:rsidDel="00393C1A">
          <w:rPr>
            <w:rFonts w:asciiTheme="majorBidi" w:hAnsiTheme="majorBidi" w:cstheme="majorBidi"/>
            <w:lang w:bidi="he-IL"/>
          </w:rPr>
          <w:delText>c</w:delText>
        </w:r>
      </w:del>
      <w:ins w:id="284" w:author="Mathieu" w:date="2019-05-13T14:12:00Z">
        <w:r w:rsidR="00393C1A">
          <w:rPr>
            <w:rFonts w:asciiTheme="majorBidi" w:hAnsiTheme="majorBidi" w:cstheme="majorBidi"/>
            <w:lang w:bidi="he-IL"/>
          </w:rPr>
          <w:t>C</w:t>
        </w:r>
      </w:ins>
      <w:r w:rsidRPr="00562202">
        <w:rPr>
          <w:rFonts w:asciiTheme="majorBidi" w:hAnsiTheme="majorBidi" w:cstheme="majorBidi"/>
          <w:lang w:bidi="he-IL"/>
        </w:rPr>
        <w:t xml:space="preserve">hevalier, </w:t>
      </w:r>
      <w:del w:id="285" w:author="Mathieu" w:date="2019-05-13T16:13:00Z">
        <w:r w:rsidRPr="00562202" w:rsidDel="006E70D3">
          <w:rPr>
            <w:rFonts w:asciiTheme="majorBidi" w:hAnsiTheme="majorBidi" w:cstheme="majorBidi"/>
            <w:lang w:bidi="he-IL"/>
          </w:rPr>
          <w:delText xml:space="preserve">as a Viennese army officer, </w:delText>
        </w:r>
      </w:del>
      <w:ins w:id="286" w:author="Mathieu" w:date="2019-05-13T16:13:00Z">
        <w:r w:rsidR="006E70D3">
          <w:rPr>
            <w:rFonts w:asciiTheme="majorBidi" w:hAnsiTheme="majorBidi" w:cstheme="majorBidi"/>
            <w:lang w:bidi="he-IL"/>
          </w:rPr>
          <w:t xml:space="preserve">who is </w:t>
        </w:r>
      </w:ins>
      <w:r w:rsidRPr="00562202">
        <w:rPr>
          <w:rFonts w:asciiTheme="majorBidi" w:hAnsiTheme="majorBidi" w:cstheme="majorBidi"/>
          <w:lang w:bidi="he-IL"/>
        </w:rPr>
        <w:t xml:space="preserve">dutifully dedicated to a life of philandering. After the movie’s exposition, </w:t>
      </w:r>
      <w:r w:rsidR="00887682" w:rsidRPr="00562202">
        <w:rPr>
          <w:rFonts w:asciiTheme="majorBidi" w:hAnsiTheme="majorBidi" w:cstheme="majorBidi"/>
          <w:lang w:bidi="he-IL"/>
        </w:rPr>
        <w:t xml:space="preserve">to </w:t>
      </w:r>
      <w:r w:rsidR="000D08FC" w:rsidRPr="00562202">
        <w:rPr>
          <w:rFonts w:asciiTheme="majorBidi" w:hAnsiTheme="majorBidi" w:cstheme="majorBidi"/>
          <w:lang w:bidi="he-IL"/>
        </w:rPr>
        <w:t xml:space="preserve">which we </w:t>
      </w:r>
      <w:r w:rsidR="00887682" w:rsidRPr="00562202">
        <w:rPr>
          <w:rFonts w:asciiTheme="majorBidi" w:hAnsiTheme="majorBidi" w:cstheme="majorBidi"/>
          <w:lang w:bidi="he-IL"/>
        </w:rPr>
        <w:t>shall</w:t>
      </w:r>
      <w:r w:rsidR="000D08FC" w:rsidRPr="00562202">
        <w:rPr>
          <w:rFonts w:asciiTheme="majorBidi" w:hAnsiTheme="majorBidi" w:cstheme="majorBidi"/>
          <w:lang w:bidi="he-IL"/>
        </w:rPr>
        <w:t xml:space="preserve"> </w:t>
      </w:r>
      <w:ins w:id="287" w:author="Mathieu" w:date="2019-05-13T16:20:00Z">
        <w:r w:rsidR="002C0187">
          <w:rPr>
            <w:rFonts w:asciiTheme="majorBidi" w:hAnsiTheme="majorBidi" w:cstheme="majorBidi"/>
            <w:lang w:bidi="he-IL"/>
          </w:rPr>
          <w:t xml:space="preserve">turn </w:t>
        </w:r>
      </w:ins>
      <w:r w:rsidR="000D08FC" w:rsidRPr="00562202">
        <w:rPr>
          <w:rFonts w:asciiTheme="majorBidi" w:hAnsiTheme="majorBidi" w:cstheme="majorBidi"/>
          <w:lang w:bidi="he-IL"/>
        </w:rPr>
        <w:t>shortly</w:t>
      </w:r>
      <w:del w:id="288" w:author="Mathieu" w:date="2019-05-13T16:20:00Z">
        <w:r w:rsidR="000D08FC" w:rsidRPr="00562202" w:rsidDel="002C0187">
          <w:rPr>
            <w:rFonts w:asciiTheme="majorBidi" w:hAnsiTheme="majorBidi" w:cstheme="majorBidi"/>
            <w:lang w:bidi="he-IL"/>
          </w:rPr>
          <w:delText xml:space="preserve"> </w:delText>
        </w:r>
      </w:del>
      <w:del w:id="289" w:author="Mathieu" w:date="2019-05-13T14:13:00Z">
        <w:r w:rsidR="00887682" w:rsidRPr="00562202" w:rsidDel="00A83F28">
          <w:rPr>
            <w:rFonts w:asciiTheme="majorBidi" w:hAnsiTheme="majorBidi" w:cstheme="majorBidi"/>
            <w:lang w:bidi="he-IL"/>
          </w:rPr>
          <w:delText>attend</w:delText>
        </w:r>
      </w:del>
      <w:r w:rsidR="000D08FC" w:rsidRPr="00562202">
        <w:rPr>
          <w:rFonts w:asciiTheme="majorBidi" w:hAnsiTheme="majorBidi" w:cstheme="majorBidi"/>
          <w:lang w:bidi="he-IL"/>
        </w:rPr>
        <w:t xml:space="preserve">, </w:t>
      </w:r>
      <w:proofErr w:type="spellStart"/>
      <w:r w:rsidRPr="00562202">
        <w:rPr>
          <w:rFonts w:asciiTheme="majorBidi" w:hAnsiTheme="majorBidi" w:cstheme="majorBidi"/>
          <w:lang w:bidi="he-IL"/>
        </w:rPr>
        <w:t>Niki</w:t>
      </w:r>
      <w:proofErr w:type="spellEnd"/>
      <w:r w:rsidRPr="00562202">
        <w:rPr>
          <w:rFonts w:asciiTheme="majorBidi" w:hAnsiTheme="majorBidi" w:cstheme="majorBidi"/>
          <w:lang w:bidi="he-IL"/>
        </w:rPr>
        <w:t xml:space="preserve"> begins a passionate affair with </w:t>
      </w:r>
      <w:proofErr w:type="spellStart"/>
      <w:r w:rsidRPr="00562202">
        <w:rPr>
          <w:rFonts w:asciiTheme="majorBidi" w:hAnsiTheme="majorBidi" w:cstheme="majorBidi"/>
          <w:lang w:bidi="he-IL"/>
        </w:rPr>
        <w:t>Franzi</w:t>
      </w:r>
      <w:proofErr w:type="spellEnd"/>
      <w:r w:rsidRPr="00562202">
        <w:rPr>
          <w:rFonts w:asciiTheme="majorBidi" w:hAnsiTheme="majorBidi" w:cstheme="majorBidi"/>
          <w:lang w:bidi="he-IL"/>
        </w:rPr>
        <w:t xml:space="preserve"> (Claudette Colbert), the le</w:t>
      </w:r>
      <w:r w:rsidR="00104B3A">
        <w:rPr>
          <w:rFonts w:asciiTheme="majorBidi" w:hAnsiTheme="majorBidi" w:cstheme="majorBidi"/>
          <w:lang w:bidi="he-IL"/>
        </w:rPr>
        <w:t>ader of an all-</w:t>
      </w:r>
      <w:ins w:id="290" w:author="Mathieu" w:date="2019-05-13T15:51:00Z">
        <w:r w:rsidR="00F43BE8">
          <w:rPr>
            <w:rFonts w:asciiTheme="majorBidi" w:hAnsiTheme="majorBidi" w:cstheme="majorBidi"/>
            <w:lang w:bidi="he-IL"/>
          </w:rPr>
          <w:t>female</w:t>
        </w:r>
      </w:ins>
      <w:del w:id="291" w:author="Mathieu" w:date="2019-05-13T15:51:00Z">
        <w:r w:rsidR="00104B3A" w:rsidDel="00F43BE8">
          <w:rPr>
            <w:rFonts w:asciiTheme="majorBidi" w:hAnsiTheme="majorBidi" w:cstheme="majorBidi"/>
            <w:lang w:bidi="he-IL"/>
          </w:rPr>
          <w:delText>girl</w:delText>
        </w:r>
      </w:del>
      <w:r w:rsidR="00104B3A">
        <w:rPr>
          <w:rFonts w:asciiTheme="majorBidi" w:hAnsiTheme="majorBidi" w:cstheme="majorBidi"/>
          <w:lang w:bidi="he-IL"/>
        </w:rPr>
        <w:t xml:space="preserve"> orchestra (</w:t>
      </w:r>
      <w:del w:id="292" w:author="Mathieu" w:date="2019-05-13T14:13:00Z">
        <w:r w:rsidR="00104B3A" w:rsidDel="00A83F28">
          <w:rPr>
            <w:rFonts w:asciiTheme="majorBidi" w:hAnsiTheme="majorBidi" w:cstheme="majorBidi"/>
            <w:lang w:bidi="he-IL"/>
          </w:rPr>
          <w:delText>“</w:delText>
        </w:r>
      </w:del>
      <w:commentRangeStart w:id="293"/>
      <w:r w:rsidR="00104B3A">
        <w:rPr>
          <w:rFonts w:asciiTheme="majorBidi" w:hAnsiTheme="majorBidi" w:cstheme="majorBidi"/>
          <w:lang w:bidi="he-IL"/>
        </w:rPr>
        <w:t>The</w:t>
      </w:r>
      <w:commentRangeEnd w:id="293"/>
      <w:r w:rsidR="00A83F28">
        <w:rPr>
          <w:rStyle w:val="CommentReference"/>
        </w:rPr>
        <w:commentReference w:id="293"/>
      </w:r>
      <w:r w:rsidR="00104B3A">
        <w:rPr>
          <w:rFonts w:asciiTheme="majorBidi" w:hAnsiTheme="majorBidi" w:cstheme="majorBidi"/>
          <w:lang w:bidi="he-IL"/>
        </w:rPr>
        <w:t xml:space="preserve"> Viennese S</w:t>
      </w:r>
      <w:r w:rsidRPr="00562202">
        <w:rPr>
          <w:rFonts w:asciiTheme="majorBidi" w:hAnsiTheme="majorBidi" w:cstheme="majorBidi"/>
          <w:lang w:bidi="he-IL"/>
        </w:rPr>
        <w:t>wallows</w:t>
      </w:r>
      <w:r w:rsidR="00104B3A">
        <w:rPr>
          <w:rFonts w:asciiTheme="majorBidi" w:hAnsiTheme="majorBidi" w:cstheme="majorBidi"/>
          <w:lang w:bidi="he-IL"/>
        </w:rPr>
        <w:t>”</w:t>
      </w:r>
      <w:r w:rsidRPr="00562202">
        <w:rPr>
          <w:rFonts w:asciiTheme="majorBidi" w:hAnsiTheme="majorBidi" w:cstheme="majorBidi"/>
          <w:lang w:bidi="he-IL"/>
        </w:rPr>
        <w:t xml:space="preserve">). </w:t>
      </w:r>
      <w:r w:rsidR="00EF22F9">
        <w:rPr>
          <w:rFonts w:asciiTheme="majorBidi" w:hAnsiTheme="majorBidi" w:cstheme="majorBidi"/>
          <w:lang w:bidi="he-IL"/>
        </w:rPr>
        <w:t xml:space="preserve">Devoted above all else to </w:t>
      </w:r>
      <w:r w:rsidR="00A97E77">
        <w:rPr>
          <w:rFonts w:asciiTheme="majorBidi" w:hAnsiTheme="majorBidi" w:cstheme="majorBidi"/>
          <w:lang w:bidi="he-IL"/>
        </w:rPr>
        <w:t xml:space="preserve">sexual conquests, </w:t>
      </w:r>
      <w:proofErr w:type="spellStart"/>
      <w:r w:rsidR="00A97E77">
        <w:rPr>
          <w:rFonts w:asciiTheme="majorBidi" w:hAnsiTheme="majorBidi" w:cstheme="majorBidi"/>
          <w:lang w:bidi="he-IL"/>
        </w:rPr>
        <w:t>Niki</w:t>
      </w:r>
      <w:proofErr w:type="spellEnd"/>
      <w:r w:rsidRPr="00562202">
        <w:rPr>
          <w:rFonts w:asciiTheme="majorBidi" w:hAnsiTheme="majorBidi" w:cstheme="majorBidi"/>
          <w:lang w:bidi="he-IL"/>
        </w:rPr>
        <w:t xml:space="preserve"> steals </w:t>
      </w:r>
      <w:proofErr w:type="spellStart"/>
      <w:r w:rsidR="00A97E77">
        <w:rPr>
          <w:rFonts w:asciiTheme="majorBidi" w:hAnsiTheme="majorBidi" w:cstheme="majorBidi"/>
          <w:lang w:bidi="he-IL"/>
        </w:rPr>
        <w:t>Franzi</w:t>
      </w:r>
      <w:proofErr w:type="spellEnd"/>
      <w:r w:rsidRPr="00562202">
        <w:rPr>
          <w:rFonts w:asciiTheme="majorBidi" w:hAnsiTheme="majorBidi" w:cstheme="majorBidi"/>
          <w:lang w:bidi="he-IL"/>
        </w:rPr>
        <w:t xml:space="preserve"> from a friend who </w:t>
      </w:r>
      <w:ins w:id="294" w:author="Mathieu" w:date="2019-05-13T16:20:00Z">
        <w:r w:rsidR="002C0187">
          <w:rPr>
            <w:rFonts w:asciiTheme="majorBidi" w:hAnsiTheme="majorBidi" w:cstheme="majorBidi"/>
            <w:lang w:bidi="he-IL"/>
          </w:rPr>
          <w:t xml:space="preserve">had </w:t>
        </w:r>
      </w:ins>
      <w:r w:rsidRPr="00562202">
        <w:rPr>
          <w:rFonts w:asciiTheme="majorBidi" w:hAnsiTheme="majorBidi" w:cstheme="majorBidi"/>
          <w:lang w:bidi="he-IL"/>
        </w:rPr>
        <w:t xml:space="preserve">asked for his assistance in </w:t>
      </w:r>
      <w:ins w:id="295" w:author="Mathieu" w:date="2019-05-13T16:21:00Z">
        <w:r w:rsidR="002C0187">
          <w:rPr>
            <w:rFonts w:asciiTheme="majorBidi" w:hAnsiTheme="majorBidi" w:cstheme="majorBidi"/>
            <w:lang w:bidi="he-IL"/>
          </w:rPr>
          <w:t>wooing</w:t>
        </w:r>
      </w:ins>
      <w:del w:id="296" w:author="Mathieu" w:date="2019-05-13T16:21:00Z">
        <w:r w:rsidRPr="00562202" w:rsidDel="002C0187">
          <w:rPr>
            <w:rFonts w:asciiTheme="majorBidi" w:hAnsiTheme="majorBidi" w:cstheme="majorBidi"/>
            <w:lang w:bidi="he-IL"/>
          </w:rPr>
          <w:delText>courting</w:delText>
        </w:r>
      </w:del>
      <w:r w:rsidRPr="00562202">
        <w:rPr>
          <w:rFonts w:asciiTheme="majorBidi" w:hAnsiTheme="majorBidi" w:cstheme="majorBidi"/>
          <w:lang w:bidi="he-IL"/>
        </w:rPr>
        <w:t xml:space="preserve"> her, and after a lovely evening spent together playing music, </w:t>
      </w:r>
      <w:proofErr w:type="spellStart"/>
      <w:r w:rsidRPr="00562202">
        <w:rPr>
          <w:rFonts w:asciiTheme="majorBidi" w:hAnsiTheme="majorBidi" w:cstheme="majorBidi"/>
          <w:lang w:bidi="he-IL"/>
        </w:rPr>
        <w:t>Franzi</w:t>
      </w:r>
      <w:proofErr w:type="spellEnd"/>
      <w:r w:rsidRPr="00562202">
        <w:rPr>
          <w:rFonts w:asciiTheme="majorBidi" w:hAnsiTheme="majorBidi" w:cstheme="majorBidi"/>
          <w:lang w:bidi="he-IL"/>
        </w:rPr>
        <w:t xml:space="preserve"> stays for breakfast – and it is suggested </w:t>
      </w:r>
      <w:ins w:id="297" w:author="Mathieu" w:date="2019-05-13T16:21:00Z">
        <w:r w:rsidR="002C0187">
          <w:rPr>
            <w:rFonts w:asciiTheme="majorBidi" w:hAnsiTheme="majorBidi" w:cstheme="majorBidi"/>
            <w:lang w:bidi="he-IL"/>
          </w:rPr>
          <w:t xml:space="preserve">that </w:t>
        </w:r>
      </w:ins>
      <w:r w:rsidRPr="00562202">
        <w:rPr>
          <w:rFonts w:asciiTheme="majorBidi" w:hAnsiTheme="majorBidi" w:cstheme="majorBidi"/>
          <w:lang w:bidi="he-IL"/>
        </w:rPr>
        <w:t>this is an exception not only for her, but also for him.</w:t>
      </w:r>
      <w:r w:rsidR="00E46793" w:rsidRPr="00562202">
        <w:rPr>
          <w:rFonts w:asciiTheme="majorBidi" w:hAnsiTheme="majorBidi" w:cstheme="majorBidi"/>
          <w:lang w:bidi="he-IL"/>
        </w:rPr>
        <w:t xml:space="preserve"> </w:t>
      </w:r>
      <w:r w:rsidRPr="00562202">
        <w:rPr>
          <w:rFonts w:asciiTheme="majorBidi" w:hAnsiTheme="majorBidi" w:cstheme="majorBidi"/>
          <w:lang w:bidi="he-IL"/>
        </w:rPr>
        <w:t>This might</w:t>
      </w:r>
      <w:r w:rsidR="00E27498" w:rsidRPr="00562202">
        <w:rPr>
          <w:rFonts w:asciiTheme="majorBidi" w:hAnsiTheme="majorBidi" w:cstheme="majorBidi"/>
          <w:lang w:bidi="he-IL"/>
        </w:rPr>
        <w:t xml:space="preserve"> just</w:t>
      </w:r>
      <w:r w:rsidRPr="00562202">
        <w:rPr>
          <w:rFonts w:asciiTheme="majorBidi" w:hAnsiTheme="majorBidi" w:cstheme="majorBidi"/>
          <w:lang w:bidi="he-IL"/>
        </w:rPr>
        <w:t xml:space="preserve"> be </w:t>
      </w:r>
      <w:ins w:id="298" w:author="Mathieu" w:date="2019-05-13T16:21:00Z">
        <w:r w:rsidR="002C0187">
          <w:rPr>
            <w:rFonts w:asciiTheme="majorBidi" w:hAnsiTheme="majorBidi" w:cstheme="majorBidi"/>
            <w:lang w:bidi="he-IL"/>
          </w:rPr>
          <w:t>‘</w:t>
        </w:r>
      </w:ins>
      <w:r w:rsidRPr="00562202">
        <w:rPr>
          <w:rFonts w:asciiTheme="majorBidi" w:hAnsiTheme="majorBidi" w:cstheme="majorBidi"/>
          <w:lang w:bidi="he-IL"/>
        </w:rPr>
        <w:t>the real thing</w:t>
      </w:r>
      <w:ins w:id="299" w:author="Mathieu" w:date="2019-05-13T16:21:00Z">
        <w:r w:rsidR="002C0187">
          <w:rPr>
            <w:rFonts w:asciiTheme="majorBidi" w:hAnsiTheme="majorBidi" w:cstheme="majorBidi"/>
            <w:lang w:bidi="he-IL"/>
          </w:rPr>
          <w:t>’</w:t>
        </w:r>
      </w:ins>
      <w:r w:rsidRPr="00562202">
        <w:rPr>
          <w:rFonts w:asciiTheme="majorBidi" w:hAnsiTheme="majorBidi" w:cstheme="majorBidi"/>
          <w:lang w:bidi="he-IL"/>
        </w:rPr>
        <w:t xml:space="preserve">. The plot </w:t>
      </w:r>
      <w:ins w:id="300" w:author="Mathieu" w:date="2019-05-13T14:16:00Z">
        <w:r w:rsidR="00A83F28">
          <w:rPr>
            <w:rFonts w:asciiTheme="majorBidi" w:hAnsiTheme="majorBidi" w:cstheme="majorBidi"/>
            <w:lang w:bidi="he-IL"/>
          </w:rPr>
          <w:t>thickens</w:t>
        </w:r>
      </w:ins>
      <w:del w:id="301" w:author="Mathieu" w:date="2019-05-13T14:16:00Z">
        <w:r w:rsidRPr="00562202" w:rsidDel="00A83F28">
          <w:rPr>
            <w:rFonts w:asciiTheme="majorBidi" w:hAnsiTheme="majorBidi" w:cstheme="majorBidi"/>
            <w:lang w:bidi="he-IL"/>
          </w:rPr>
          <w:delText xml:space="preserve">kicks </w:delText>
        </w:r>
        <w:commentRangeStart w:id="302"/>
        <w:r w:rsidRPr="00562202" w:rsidDel="00A83F28">
          <w:rPr>
            <w:rFonts w:asciiTheme="majorBidi" w:hAnsiTheme="majorBidi" w:cstheme="majorBidi"/>
            <w:lang w:bidi="he-IL"/>
          </w:rPr>
          <w:delText>off</w:delText>
        </w:r>
        <w:commentRangeEnd w:id="302"/>
        <w:r w:rsidR="00A83F28" w:rsidDel="00A83F28">
          <w:rPr>
            <w:rStyle w:val="CommentReference"/>
          </w:rPr>
          <w:commentReference w:id="302"/>
        </w:r>
      </w:del>
      <w:r w:rsidRPr="00562202">
        <w:rPr>
          <w:rFonts w:asciiTheme="majorBidi" w:hAnsiTheme="majorBidi" w:cstheme="majorBidi"/>
          <w:lang w:bidi="he-IL"/>
        </w:rPr>
        <w:t xml:space="preserve"> when </w:t>
      </w:r>
      <w:commentRangeStart w:id="303"/>
      <w:r w:rsidR="001C41D3" w:rsidRPr="00562202">
        <w:rPr>
          <w:rFonts w:asciiTheme="majorBidi" w:hAnsiTheme="majorBidi" w:cstheme="majorBidi"/>
          <w:lang w:bidi="he-IL"/>
        </w:rPr>
        <w:t>Ana</w:t>
      </w:r>
      <w:commentRangeEnd w:id="303"/>
      <w:r w:rsidR="00A83F28">
        <w:rPr>
          <w:rStyle w:val="CommentReference"/>
        </w:rPr>
        <w:commentReference w:id="303"/>
      </w:r>
      <w:del w:id="304" w:author="Mathieu" w:date="2019-05-13T14:14:00Z">
        <w:r w:rsidR="001C41D3" w:rsidRPr="00562202" w:rsidDel="00A83F28">
          <w:rPr>
            <w:rFonts w:asciiTheme="majorBidi" w:hAnsiTheme="majorBidi" w:cstheme="majorBidi"/>
            <w:lang w:bidi="he-IL"/>
          </w:rPr>
          <w:delText>,</w:delText>
        </w:r>
      </w:del>
      <w:r w:rsidR="001C41D3" w:rsidRPr="00562202">
        <w:rPr>
          <w:rFonts w:asciiTheme="majorBidi" w:hAnsiTheme="majorBidi" w:cstheme="majorBidi"/>
          <w:lang w:bidi="he-IL"/>
        </w:rPr>
        <w:t xml:space="preserve"> </w:t>
      </w:r>
      <w:r w:rsidR="001D778A" w:rsidRPr="00562202">
        <w:rPr>
          <w:rFonts w:asciiTheme="majorBidi" w:hAnsiTheme="majorBidi" w:cstheme="majorBidi"/>
          <w:lang w:bidi="he-IL"/>
        </w:rPr>
        <w:t>(</w:t>
      </w:r>
      <w:r w:rsidRPr="00562202">
        <w:rPr>
          <w:rFonts w:asciiTheme="majorBidi" w:hAnsiTheme="majorBidi" w:cstheme="majorBidi"/>
          <w:lang w:bidi="he-IL"/>
        </w:rPr>
        <w:t>Miriam Hopkins</w:t>
      </w:r>
      <w:r w:rsidR="001D778A" w:rsidRPr="00562202">
        <w:rPr>
          <w:rFonts w:asciiTheme="majorBidi" w:hAnsiTheme="majorBidi" w:cstheme="majorBidi"/>
          <w:lang w:bidi="he-IL"/>
        </w:rPr>
        <w:t>)</w:t>
      </w:r>
      <w:r w:rsidRPr="00562202">
        <w:rPr>
          <w:rFonts w:asciiTheme="majorBidi" w:hAnsiTheme="majorBidi" w:cstheme="majorBidi"/>
          <w:lang w:bidi="he-IL"/>
        </w:rPr>
        <w:t xml:space="preserve">, the only daughter of </w:t>
      </w:r>
      <w:ins w:id="305" w:author="Mathieu" w:date="2019-05-13T16:23:00Z">
        <w:r w:rsidR="002C0187">
          <w:rPr>
            <w:rFonts w:asciiTheme="majorBidi" w:hAnsiTheme="majorBidi" w:cstheme="majorBidi"/>
            <w:lang w:bidi="he-IL"/>
          </w:rPr>
          <w:t>the</w:t>
        </w:r>
      </w:ins>
      <w:del w:id="306" w:author="Mathieu" w:date="2019-05-13T16:23:00Z">
        <w:r w:rsidRPr="00562202" w:rsidDel="002C0187">
          <w:rPr>
            <w:rFonts w:asciiTheme="majorBidi" w:hAnsiTheme="majorBidi" w:cstheme="majorBidi"/>
            <w:lang w:bidi="he-IL"/>
          </w:rPr>
          <w:delText>a</w:delText>
        </w:r>
      </w:del>
      <w:r w:rsidRPr="00562202">
        <w:rPr>
          <w:rFonts w:asciiTheme="majorBidi" w:hAnsiTheme="majorBidi" w:cstheme="majorBidi"/>
          <w:lang w:bidi="he-IL"/>
        </w:rPr>
        <w:t xml:space="preserve"> king of a tiny (</w:t>
      </w:r>
      <w:r w:rsidR="005B6B32">
        <w:rPr>
          <w:rFonts w:asciiTheme="majorBidi" w:hAnsiTheme="majorBidi" w:cstheme="majorBidi"/>
          <w:lang w:bidi="he-IL"/>
        </w:rPr>
        <w:t>made up</w:t>
      </w:r>
      <w:r w:rsidRPr="00562202">
        <w:rPr>
          <w:rFonts w:asciiTheme="majorBidi" w:hAnsiTheme="majorBidi" w:cstheme="majorBidi"/>
          <w:lang w:bidi="he-IL"/>
        </w:rPr>
        <w:t>)</w:t>
      </w:r>
      <w:del w:id="307" w:author="Mathieu" w:date="2019-05-13T16:24:00Z">
        <w:r w:rsidRPr="00562202" w:rsidDel="002C0187">
          <w:rPr>
            <w:rFonts w:asciiTheme="majorBidi" w:hAnsiTheme="majorBidi" w:cstheme="majorBidi"/>
            <w:lang w:bidi="he-IL"/>
          </w:rPr>
          <w:delText xml:space="preserve"> </w:delText>
        </w:r>
      </w:del>
      <w:del w:id="308" w:author="Mathieu" w:date="2019-05-13T14:14:00Z">
        <w:r w:rsidRPr="00562202" w:rsidDel="00A83F28">
          <w:rPr>
            <w:rFonts w:asciiTheme="majorBidi" w:hAnsiTheme="majorBidi" w:cstheme="majorBidi"/>
            <w:lang w:bidi="he-IL"/>
          </w:rPr>
          <w:delText>m</w:delText>
        </w:r>
      </w:del>
      <w:del w:id="309" w:author="Mathieu" w:date="2019-05-13T16:24:00Z">
        <w:r w:rsidRPr="00562202" w:rsidDel="002C0187">
          <w:rPr>
            <w:rFonts w:asciiTheme="majorBidi" w:hAnsiTheme="majorBidi" w:cstheme="majorBidi"/>
            <w:lang w:bidi="he-IL"/>
          </w:rPr>
          <w:delText>ittle</w:delText>
        </w:r>
      </w:del>
      <w:r w:rsidRPr="00562202">
        <w:rPr>
          <w:rFonts w:asciiTheme="majorBidi" w:hAnsiTheme="majorBidi" w:cstheme="majorBidi"/>
          <w:lang w:bidi="he-IL"/>
        </w:rPr>
        <w:t xml:space="preserve"> Europ</w:t>
      </w:r>
      <w:ins w:id="310" w:author="Mathieu" w:date="2019-05-13T16:24:00Z">
        <w:r w:rsidR="002C0187">
          <w:rPr>
            <w:rFonts w:asciiTheme="majorBidi" w:hAnsiTheme="majorBidi" w:cstheme="majorBidi"/>
            <w:lang w:bidi="he-IL"/>
          </w:rPr>
          <w:t>e</w:t>
        </w:r>
      </w:ins>
      <w:r w:rsidRPr="00562202">
        <w:rPr>
          <w:rFonts w:asciiTheme="majorBidi" w:hAnsiTheme="majorBidi" w:cstheme="majorBidi"/>
          <w:lang w:bidi="he-IL"/>
        </w:rPr>
        <w:t>a</w:t>
      </w:r>
      <w:ins w:id="311" w:author="Mathieu" w:date="2019-05-13T16:24:00Z">
        <w:r w:rsidR="002C0187">
          <w:rPr>
            <w:rFonts w:asciiTheme="majorBidi" w:hAnsiTheme="majorBidi" w:cstheme="majorBidi"/>
            <w:lang w:bidi="he-IL"/>
          </w:rPr>
          <w:t>n</w:t>
        </w:r>
      </w:ins>
      <w:r w:rsidRPr="00562202">
        <w:rPr>
          <w:rFonts w:asciiTheme="majorBidi" w:hAnsiTheme="majorBidi" w:cstheme="majorBidi"/>
          <w:lang w:bidi="he-IL"/>
        </w:rPr>
        <w:t xml:space="preserve"> country</w:t>
      </w:r>
      <w:r w:rsidR="00B52D07" w:rsidRPr="00562202">
        <w:rPr>
          <w:rFonts w:asciiTheme="majorBidi" w:hAnsiTheme="majorBidi" w:cstheme="majorBidi"/>
          <w:lang w:bidi="he-IL"/>
        </w:rPr>
        <w:t xml:space="preserve"> </w:t>
      </w:r>
      <w:r w:rsidRPr="00562202">
        <w:rPr>
          <w:rFonts w:asciiTheme="majorBidi" w:hAnsiTheme="majorBidi" w:cstheme="majorBidi"/>
          <w:lang w:bidi="he-IL"/>
        </w:rPr>
        <w:t>(</w:t>
      </w:r>
      <w:proofErr w:type="spellStart"/>
      <w:r w:rsidRPr="00562202">
        <w:rPr>
          <w:rFonts w:asciiTheme="majorBidi" w:hAnsiTheme="majorBidi" w:cstheme="majorBidi"/>
          <w:lang w:bidi="he-IL"/>
        </w:rPr>
        <w:t>Flausenthurm</w:t>
      </w:r>
      <w:proofErr w:type="spellEnd"/>
      <w:r w:rsidR="00B52D07" w:rsidRPr="00562202">
        <w:rPr>
          <w:rFonts w:asciiTheme="majorBidi" w:hAnsiTheme="majorBidi" w:cstheme="majorBidi"/>
          <w:lang w:bidi="he-IL"/>
        </w:rPr>
        <w:t>, with an H</w:t>
      </w:r>
      <w:r w:rsidR="00AA76A5" w:rsidRPr="00562202">
        <w:rPr>
          <w:rFonts w:asciiTheme="majorBidi" w:hAnsiTheme="majorBidi" w:cstheme="majorBidi"/>
          <w:lang w:bidi="he-IL"/>
        </w:rPr>
        <w:t>!</w:t>
      </w:r>
      <w:r w:rsidRPr="00562202">
        <w:rPr>
          <w:rFonts w:asciiTheme="majorBidi" w:hAnsiTheme="majorBidi" w:cstheme="majorBidi"/>
          <w:lang w:bidi="he-IL"/>
        </w:rPr>
        <w:t xml:space="preserve">) and a distant cousin of the emperor Franz Josef, intercepts a gesture, </w:t>
      </w:r>
      <w:r w:rsidR="00240D6B" w:rsidRPr="00562202">
        <w:rPr>
          <w:rFonts w:asciiTheme="majorBidi" w:hAnsiTheme="majorBidi" w:cstheme="majorBidi"/>
          <w:lang w:bidi="he-IL"/>
        </w:rPr>
        <w:t xml:space="preserve">a smile and </w:t>
      </w:r>
      <w:r w:rsidRPr="00562202">
        <w:rPr>
          <w:rFonts w:asciiTheme="majorBidi" w:hAnsiTheme="majorBidi" w:cstheme="majorBidi"/>
          <w:lang w:bidi="he-IL"/>
        </w:rPr>
        <w:t xml:space="preserve">a wink of the eye, intended by </w:t>
      </w:r>
      <w:ins w:id="312" w:author="Mathieu" w:date="2019-05-13T17:07:00Z">
        <w:r w:rsidR="00883748">
          <w:rPr>
            <w:rFonts w:asciiTheme="majorBidi" w:hAnsiTheme="majorBidi" w:cstheme="majorBidi"/>
            <w:lang w:bidi="he-IL"/>
          </w:rPr>
          <w:t>the</w:t>
        </w:r>
      </w:ins>
      <w:del w:id="313" w:author="Mathieu" w:date="2019-05-13T17:07:00Z">
        <w:r w:rsidRPr="00562202" w:rsidDel="00883748">
          <w:rPr>
            <w:rFonts w:asciiTheme="majorBidi" w:hAnsiTheme="majorBidi" w:cstheme="majorBidi"/>
            <w:lang w:bidi="he-IL"/>
          </w:rPr>
          <w:delText>our poor</w:delText>
        </w:r>
      </w:del>
      <w:r w:rsidRPr="00562202">
        <w:rPr>
          <w:rFonts w:asciiTheme="majorBidi" w:hAnsiTheme="majorBidi" w:cstheme="majorBidi"/>
          <w:lang w:bidi="he-IL"/>
        </w:rPr>
        <w:t xml:space="preserve"> lieutenant for his girl</w:t>
      </w:r>
      <w:ins w:id="314" w:author="Mathieu" w:date="2019-05-13T18:14:00Z">
        <w:r w:rsidR="00766477">
          <w:rPr>
            <w:rFonts w:asciiTheme="majorBidi" w:hAnsiTheme="majorBidi" w:cstheme="majorBidi"/>
            <w:lang w:bidi="he-IL"/>
          </w:rPr>
          <w:t>,</w:t>
        </w:r>
      </w:ins>
      <w:r w:rsidRPr="00562202">
        <w:rPr>
          <w:rFonts w:asciiTheme="majorBidi" w:hAnsiTheme="majorBidi" w:cstheme="majorBidi"/>
          <w:lang w:bidi="he-IL"/>
        </w:rPr>
        <w:t xml:space="preserve"> </w:t>
      </w:r>
      <w:proofErr w:type="spellStart"/>
      <w:r w:rsidRPr="00562202">
        <w:rPr>
          <w:rFonts w:asciiTheme="majorBidi" w:hAnsiTheme="majorBidi" w:cstheme="majorBidi"/>
          <w:lang w:bidi="he-IL"/>
        </w:rPr>
        <w:t>Franzi</w:t>
      </w:r>
      <w:proofErr w:type="spellEnd"/>
      <w:r w:rsidRPr="00562202">
        <w:rPr>
          <w:rFonts w:asciiTheme="majorBidi" w:hAnsiTheme="majorBidi" w:cstheme="majorBidi"/>
          <w:lang w:bidi="he-IL"/>
        </w:rPr>
        <w:t xml:space="preserve">. This inappropriate gesture becomes a public scandal, and </w:t>
      </w:r>
      <w:proofErr w:type="spellStart"/>
      <w:r w:rsidRPr="00562202">
        <w:rPr>
          <w:rFonts w:asciiTheme="majorBidi" w:hAnsiTheme="majorBidi" w:cstheme="majorBidi"/>
          <w:lang w:bidi="he-IL"/>
        </w:rPr>
        <w:t>Niki</w:t>
      </w:r>
      <w:proofErr w:type="spellEnd"/>
      <w:r w:rsidRPr="00562202">
        <w:rPr>
          <w:rFonts w:asciiTheme="majorBidi" w:hAnsiTheme="majorBidi" w:cstheme="majorBidi"/>
          <w:lang w:bidi="he-IL"/>
        </w:rPr>
        <w:t xml:space="preserve"> is summoned to the palace to face the offended parties, the king and </w:t>
      </w:r>
      <w:r w:rsidR="004C116E" w:rsidRPr="00562202">
        <w:rPr>
          <w:rFonts w:asciiTheme="majorBidi" w:hAnsiTheme="majorBidi" w:cstheme="majorBidi"/>
          <w:lang w:bidi="he-IL"/>
        </w:rPr>
        <w:t>his daughter</w:t>
      </w:r>
      <w:r w:rsidRPr="00562202">
        <w:rPr>
          <w:rFonts w:asciiTheme="majorBidi" w:hAnsiTheme="majorBidi" w:cstheme="majorBidi"/>
          <w:lang w:bidi="he-IL"/>
        </w:rPr>
        <w:t xml:space="preserve">. When </w:t>
      </w:r>
      <w:proofErr w:type="spellStart"/>
      <w:r w:rsidRPr="00562202">
        <w:rPr>
          <w:rFonts w:asciiTheme="majorBidi" w:hAnsiTheme="majorBidi" w:cstheme="majorBidi"/>
          <w:lang w:bidi="he-IL"/>
        </w:rPr>
        <w:t>Niki</w:t>
      </w:r>
      <w:proofErr w:type="spellEnd"/>
      <w:r w:rsidRPr="00562202">
        <w:rPr>
          <w:rFonts w:asciiTheme="majorBidi" w:hAnsiTheme="majorBidi" w:cstheme="majorBidi"/>
          <w:lang w:bidi="he-IL"/>
        </w:rPr>
        <w:t xml:space="preserve"> explains </w:t>
      </w:r>
      <w:ins w:id="315" w:author="Mathieu" w:date="2019-05-13T14:18:00Z">
        <w:r w:rsidR="00A83F28">
          <w:rPr>
            <w:rFonts w:asciiTheme="majorBidi" w:hAnsiTheme="majorBidi" w:cstheme="majorBidi"/>
            <w:lang w:bidi="he-IL"/>
          </w:rPr>
          <w:t xml:space="preserve">that </w:t>
        </w:r>
      </w:ins>
      <w:r w:rsidRPr="00562202">
        <w:rPr>
          <w:rFonts w:asciiTheme="majorBidi" w:hAnsiTheme="majorBidi" w:cstheme="majorBidi"/>
          <w:lang w:bidi="he-IL"/>
        </w:rPr>
        <w:t>he smiled and winked because he could not resist the beauty of the girl, Ana, thinking he is speaking about her</w:t>
      </w:r>
      <w:ins w:id="316" w:author="Mathieu" w:date="2019-05-13T14:18:00Z">
        <w:r w:rsidR="00A83F28">
          <w:rPr>
            <w:rFonts w:asciiTheme="majorBidi" w:hAnsiTheme="majorBidi" w:cstheme="majorBidi"/>
            <w:lang w:bidi="he-IL"/>
          </w:rPr>
          <w:t>,</w:t>
        </w:r>
      </w:ins>
      <w:r w:rsidRPr="00562202">
        <w:rPr>
          <w:rFonts w:asciiTheme="majorBidi" w:hAnsiTheme="majorBidi" w:cstheme="majorBidi"/>
          <w:lang w:bidi="he-IL"/>
        </w:rPr>
        <w:t xml:space="preserve"> is flattered, and </w:t>
      </w:r>
      <w:proofErr w:type="spellStart"/>
      <w:r w:rsidRPr="00562202">
        <w:rPr>
          <w:rFonts w:asciiTheme="majorBidi" w:hAnsiTheme="majorBidi" w:cstheme="majorBidi"/>
          <w:lang w:bidi="he-IL"/>
        </w:rPr>
        <w:t>Niki</w:t>
      </w:r>
      <w:proofErr w:type="spellEnd"/>
      <w:r w:rsidRPr="00562202">
        <w:rPr>
          <w:rFonts w:asciiTheme="majorBidi" w:hAnsiTheme="majorBidi" w:cstheme="majorBidi"/>
          <w:lang w:bidi="he-IL"/>
        </w:rPr>
        <w:t xml:space="preserve"> soon finds himself forced </w:t>
      </w:r>
      <w:ins w:id="317" w:author="Mathieu" w:date="2019-05-13T14:18:00Z">
        <w:r w:rsidR="00A83F28">
          <w:rPr>
            <w:rFonts w:asciiTheme="majorBidi" w:hAnsiTheme="majorBidi" w:cstheme="majorBidi"/>
            <w:lang w:bidi="he-IL"/>
          </w:rPr>
          <w:t>in</w:t>
        </w:r>
      </w:ins>
      <w:r w:rsidRPr="00562202">
        <w:rPr>
          <w:rFonts w:asciiTheme="majorBidi" w:hAnsiTheme="majorBidi" w:cstheme="majorBidi"/>
          <w:lang w:bidi="he-IL"/>
        </w:rPr>
        <w:t>to marry</w:t>
      </w:r>
      <w:ins w:id="318" w:author="Mathieu" w:date="2019-05-13T14:18:00Z">
        <w:r w:rsidR="00A83F28">
          <w:rPr>
            <w:rFonts w:asciiTheme="majorBidi" w:hAnsiTheme="majorBidi" w:cstheme="majorBidi"/>
            <w:lang w:bidi="he-IL"/>
          </w:rPr>
          <w:t>ing</w:t>
        </w:r>
      </w:ins>
      <w:r w:rsidRPr="00562202">
        <w:rPr>
          <w:rFonts w:asciiTheme="majorBidi" w:hAnsiTheme="majorBidi" w:cstheme="majorBidi"/>
          <w:lang w:bidi="he-IL"/>
        </w:rPr>
        <w:t xml:space="preserve"> her. The whole thing is sealed with a kiss on </w:t>
      </w:r>
      <w:ins w:id="319" w:author="Mathieu" w:date="2019-05-13T17:08:00Z">
        <w:r w:rsidR="00883748">
          <w:rPr>
            <w:rFonts w:asciiTheme="majorBidi" w:hAnsiTheme="majorBidi" w:cstheme="majorBidi"/>
            <w:lang w:bidi="he-IL"/>
          </w:rPr>
          <w:t>both</w:t>
        </w:r>
      </w:ins>
      <w:del w:id="320" w:author="Mathieu" w:date="2019-05-13T17:08:00Z">
        <w:r w:rsidRPr="00562202" w:rsidDel="00883748">
          <w:rPr>
            <w:rFonts w:asciiTheme="majorBidi" w:hAnsiTheme="majorBidi" w:cstheme="majorBidi"/>
            <w:lang w:bidi="he-IL"/>
          </w:rPr>
          <w:delText>his</w:delText>
        </w:r>
      </w:del>
      <w:r w:rsidRPr="00562202">
        <w:rPr>
          <w:rFonts w:asciiTheme="majorBidi" w:hAnsiTheme="majorBidi" w:cstheme="majorBidi"/>
          <w:lang w:bidi="he-IL"/>
        </w:rPr>
        <w:t xml:space="preserve"> cheeks from the emperor himself. </w:t>
      </w:r>
      <w:proofErr w:type="spellStart"/>
      <w:r w:rsidRPr="00562202">
        <w:rPr>
          <w:rFonts w:asciiTheme="majorBidi" w:hAnsiTheme="majorBidi" w:cstheme="majorBidi"/>
          <w:lang w:bidi="he-IL"/>
        </w:rPr>
        <w:t>Dutybound</w:t>
      </w:r>
      <w:proofErr w:type="spellEnd"/>
      <w:r w:rsidRPr="00562202">
        <w:rPr>
          <w:rFonts w:asciiTheme="majorBidi" w:hAnsiTheme="majorBidi" w:cstheme="majorBidi"/>
          <w:lang w:bidi="he-IL"/>
        </w:rPr>
        <w:t xml:space="preserve">, he obeys, but he has to draw the line somewhere – he will be </w:t>
      </w:r>
      <w:del w:id="321" w:author="Mathieu" w:date="2019-05-13T14:19:00Z">
        <w:r w:rsidRPr="00562202" w:rsidDel="00A83F28">
          <w:rPr>
            <w:rFonts w:asciiTheme="majorBidi" w:hAnsiTheme="majorBidi" w:cstheme="majorBidi"/>
            <w:lang w:bidi="he-IL"/>
          </w:rPr>
          <w:delText>p</w:delText>
        </w:r>
      </w:del>
      <w:ins w:id="322" w:author="Mathieu" w:date="2019-05-13T14:19:00Z">
        <w:r w:rsidR="00A83F28">
          <w:rPr>
            <w:rFonts w:asciiTheme="majorBidi" w:hAnsiTheme="majorBidi" w:cstheme="majorBidi"/>
            <w:lang w:bidi="he-IL"/>
          </w:rPr>
          <w:t>P</w:t>
        </w:r>
      </w:ins>
      <w:r w:rsidRPr="00562202">
        <w:rPr>
          <w:rFonts w:asciiTheme="majorBidi" w:hAnsiTheme="majorBidi" w:cstheme="majorBidi"/>
          <w:lang w:bidi="he-IL"/>
        </w:rPr>
        <w:t xml:space="preserve">rincess Ana’s husband </w:t>
      </w:r>
      <w:del w:id="323" w:author="Mathieu" w:date="2019-05-13T17:09:00Z">
        <w:r w:rsidRPr="00562202" w:rsidDel="00883748">
          <w:rPr>
            <w:rFonts w:asciiTheme="majorBidi" w:hAnsiTheme="majorBidi" w:cstheme="majorBidi"/>
            <w:lang w:bidi="he-IL"/>
          </w:rPr>
          <w:delText xml:space="preserve">only </w:delText>
        </w:r>
      </w:del>
      <w:r w:rsidRPr="00562202">
        <w:rPr>
          <w:rFonts w:asciiTheme="majorBidi" w:hAnsiTheme="majorBidi" w:cstheme="majorBidi"/>
          <w:lang w:bidi="he-IL"/>
        </w:rPr>
        <w:t>in title</w:t>
      </w:r>
      <w:ins w:id="324" w:author="Mathieu" w:date="2019-05-13T17:09:00Z">
        <w:r w:rsidR="00883748">
          <w:rPr>
            <w:rFonts w:asciiTheme="majorBidi" w:hAnsiTheme="majorBidi" w:cstheme="majorBidi"/>
            <w:lang w:bidi="he-IL"/>
          </w:rPr>
          <w:t xml:space="preserve"> only</w:t>
        </w:r>
      </w:ins>
      <w:r w:rsidRPr="00562202">
        <w:rPr>
          <w:rFonts w:asciiTheme="majorBidi" w:hAnsiTheme="majorBidi" w:cstheme="majorBidi"/>
          <w:lang w:bidi="he-IL"/>
        </w:rPr>
        <w:t>, but not in substance – there will be no sex</w:t>
      </w:r>
      <w:ins w:id="325" w:author="Mathieu" w:date="2019-05-13T17:09:00Z">
        <w:r w:rsidR="00883748">
          <w:rPr>
            <w:rFonts w:asciiTheme="majorBidi" w:hAnsiTheme="majorBidi" w:cstheme="majorBidi"/>
            <w:lang w:bidi="he-IL"/>
          </w:rPr>
          <w:t>ual relationship</w:t>
        </w:r>
      </w:ins>
      <w:r w:rsidRPr="00562202">
        <w:rPr>
          <w:rFonts w:asciiTheme="majorBidi" w:hAnsiTheme="majorBidi" w:cstheme="majorBidi"/>
          <w:lang w:bidi="he-IL"/>
        </w:rPr>
        <w:t xml:space="preserve">. When </w:t>
      </w:r>
      <w:proofErr w:type="spellStart"/>
      <w:r w:rsidRPr="00562202">
        <w:rPr>
          <w:rFonts w:asciiTheme="majorBidi" w:hAnsiTheme="majorBidi" w:cstheme="majorBidi"/>
          <w:lang w:bidi="he-IL"/>
        </w:rPr>
        <w:t>Franzi</w:t>
      </w:r>
      <w:proofErr w:type="spellEnd"/>
      <w:r w:rsidRPr="00562202">
        <w:rPr>
          <w:rFonts w:asciiTheme="majorBidi" w:hAnsiTheme="majorBidi" w:cstheme="majorBidi"/>
          <w:lang w:bidi="he-IL"/>
        </w:rPr>
        <w:t xml:space="preserve"> passes through </w:t>
      </w:r>
      <w:r w:rsidR="00256915" w:rsidRPr="00562202">
        <w:rPr>
          <w:rFonts w:asciiTheme="majorBidi" w:hAnsiTheme="majorBidi" w:cstheme="majorBidi"/>
          <w:lang w:bidi="he-IL"/>
        </w:rPr>
        <w:t>town (</w:t>
      </w:r>
      <w:proofErr w:type="spellStart"/>
      <w:r w:rsidR="0065326E" w:rsidRPr="00562202">
        <w:rPr>
          <w:rFonts w:asciiTheme="majorBidi" w:hAnsiTheme="majorBidi" w:cstheme="majorBidi"/>
          <w:lang w:bidi="he-IL"/>
        </w:rPr>
        <w:t>Flausenthurm</w:t>
      </w:r>
      <w:proofErr w:type="spellEnd"/>
      <w:r w:rsidR="0065326E" w:rsidRPr="00562202">
        <w:rPr>
          <w:rFonts w:asciiTheme="majorBidi" w:hAnsiTheme="majorBidi" w:cstheme="majorBidi"/>
          <w:lang w:bidi="he-IL"/>
        </w:rPr>
        <w:t>)</w:t>
      </w:r>
      <w:r w:rsidR="004E2DF0" w:rsidRPr="00562202">
        <w:rPr>
          <w:rFonts w:asciiTheme="majorBidi" w:hAnsiTheme="majorBidi" w:cstheme="majorBidi"/>
          <w:lang w:bidi="he-IL"/>
        </w:rPr>
        <w:t xml:space="preserve"> </w:t>
      </w:r>
      <w:r w:rsidR="005D27D8" w:rsidRPr="00562202">
        <w:rPr>
          <w:rFonts w:asciiTheme="majorBidi" w:hAnsiTheme="majorBidi" w:cstheme="majorBidi"/>
          <w:lang w:bidi="he-IL"/>
        </w:rPr>
        <w:t xml:space="preserve">with her </w:t>
      </w:r>
      <w:r w:rsidR="004C116E" w:rsidRPr="00562202">
        <w:rPr>
          <w:rFonts w:asciiTheme="majorBidi" w:hAnsiTheme="majorBidi" w:cstheme="majorBidi"/>
          <w:lang w:bidi="he-IL"/>
        </w:rPr>
        <w:t>orchestra</w:t>
      </w:r>
      <w:ins w:id="326" w:author="Mathieu" w:date="2019-05-13T14:19:00Z">
        <w:r w:rsidR="00A83F28">
          <w:rPr>
            <w:rFonts w:asciiTheme="majorBidi" w:hAnsiTheme="majorBidi" w:cstheme="majorBidi"/>
            <w:lang w:bidi="he-IL"/>
          </w:rPr>
          <w:t>,</w:t>
        </w:r>
      </w:ins>
      <w:r w:rsidR="004C116E" w:rsidRPr="00562202">
        <w:rPr>
          <w:rFonts w:asciiTheme="majorBidi" w:hAnsiTheme="majorBidi" w:cstheme="majorBidi"/>
          <w:lang w:bidi="he-IL"/>
        </w:rPr>
        <w:t xml:space="preserve"> </w:t>
      </w:r>
      <w:del w:id="327" w:author="Mathieu" w:date="2019-05-13T18:18:00Z">
        <w:r w:rsidRPr="00562202" w:rsidDel="001A5A16">
          <w:rPr>
            <w:rFonts w:asciiTheme="majorBidi" w:hAnsiTheme="majorBidi" w:cstheme="majorBidi"/>
            <w:lang w:bidi="he-IL"/>
          </w:rPr>
          <w:delText xml:space="preserve">the affair with </w:delText>
        </w:r>
      </w:del>
      <w:proofErr w:type="spellStart"/>
      <w:r w:rsidRPr="00562202">
        <w:rPr>
          <w:rFonts w:asciiTheme="majorBidi" w:hAnsiTheme="majorBidi" w:cstheme="majorBidi"/>
          <w:lang w:bidi="he-IL"/>
        </w:rPr>
        <w:t>Niki</w:t>
      </w:r>
      <w:proofErr w:type="spellEnd"/>
      <w:r w:rsidRPr="00562202">
        <w:rPr>
          <w:rFonts w:asciiTheme="majorBidi" w:hAnsiTheme="majorBidi" w:cstheme="majorBidi"/>
          <w:lang w:bidi="he-IL"/>
        </w:rPr>
        <w:t xml:space="preserve"> </w:t>
      </w:r>
      <w:ins w:id="328" w:author="Mathieu" w:date="2019-05-13T18:18:00Z">
        <w:r w:rsidR="001A5A16">
          <w:rPr>
            <w:rFonts w:asciiTheme="majorBidi" w:hAnsiTheme="majorBidi" w:cstheme="majorBidi"/>
            <w:lang w:bidi="he-IL"/>
          </w:rPr>
          <w:t>manages to find a way of discreetly rekindling their affair</w:t>
        </w:r>
      </w:ins>
      <w:ins w:id="329" w:author="Mathieu" w:date="2019-05-13T18:19:00Z">
        <w:r w:rsidR="001A5A16">
          <w:rPr>
            <w:rFonts w:asciiTheme="majorBidi" w:hAnsiTheme="majorBidi" w:cstheme="majorBidi"/>
            <w:lang w:bidi="he-IL"/>
          </w:rPr>
          <w:t>: each time he wishes to see her, he sends a police officer to ‘arrest</w:t>
        </w:r>
      </w:ins>
      <w:ins w:id="330" w:author="Mathieu" w:date="2019-05-13T18:20:00Z">
        <w:r w:rsidR="001A5A16">
          <w:rPr>
            <w:rFonts w:asciiTheme="majorBidi" w:hAnsiTheme="majorBidi" w:cstheme="majorBidi"/>
            <w:lang w:bidi="he-IL"/>
          </w:rPr>
          <w:t>’</w:t>
        </w:r>
      </w:ins>
      <w:ins w:id="331" w:author="Mathieu" w:date="2019-05-13T18:19:00Z">
        <w:r w:rsidR="001A5A16">
          <w:rPr>
            <w:rFonts w:asciiTheme="majorBidi" w:hAnsiTheme="majorBidi" w:cstheme="majorBidi"/>
            <w:lang w:bidi="he-IL"/>
          </w:rPr>
          <w:t xml:space="preserve"> her and bring her to him.</w:t>
        </w:r>
      </w:ins>
      <w:del w:id="332" w:author="Mathieu" w:date="2019-05-13T18:19:00Z">
        <w:r w:rsidRPr="00562202" w:rsidDel="001A5A16">
          <w:rPr>
            <w:rFonts w:asciiTheme="majorBidi" w:hAnsiTheme="majorBidi" w:cstheme="majorBidi"/>
            <w:lang w:bidi="he-IL"/>
          </w:rPr>
          <w:delText>is rekindled.</w:delText>
        </w:r>
      </w:del>
      <w:r w:rsidRPr="00562202">
        <w:rPr>
          <w:rFonts w:asciiTheme="majorBidi" w:hAnsiTheme="majorBidi" w:cstheme="majorBidi"/>
          <w:lang w:bidi="he-IL"/>
        </w:rPr>
        <w:t xml:space="preserve"> One day</w:t>
      </w:r>
      <w:ins w:id="333" w:author="Mathieu" w:date="2019-05-13T14:19:00Z">
        <w:r w:rsidR="00A83F28">
          <w:rPr>
            <w:rFonts w:asciiTheme="majorBidi" w:hAnsiTheme="majorBidi" w:cstheme="majorBidi"/>
            <w:lang w:bidi="he-IL"/>
          </w:rPr>
          <w:t>,</w:t>
        </w:r>
      </w:ins>
      <w:r w:rsidRPr="00562202">
        <w:rPr>
          <w:rFonts w:asciiTheme="majorBidi" w:hAnsiTheme="majorBidi" w:cstheme="majorBidi"/>
          <w:lang w:bidi="he-IL"/>
        </w:rPr>
        <w:t xml:space="preserve"> </w:t>
      </w:r>
      <w:proofErr w:type="spellStart"/>
      <w:r w:rsidRPr="00562202">
        <w:rPr>
          <w:rFonts w:asciiTheme="majorBidi" w:hAnsiTheme="majorBidi" w:cstheme="majorBidi"/>
          <w:lang w:bidi="he-IL"/>
        </w:rPr>
        <w:t>Franzi</w:t>
      </w:r>
      <w:proofErr w:type="spellEnd"/>
      <w:r w:rsidRPr="00562202">
        <w:rPr>
          <w:rFonts w:asciiTheme="majorBidi" w:hAnsiTheme="majorBidi" w:cstheme="majorBidi"/>
          <w:lang w:bidi="he-IL"/>
        </w:rPr>
        <w:t xml:space="preserve"> is </w:t>
      </w:r>
      <w:ins w:id="334" w:author="Mathieu" w:date="2019-05-13T14:20:00Z">
        <w:r w:rsidR="00A83F28">
          <w:rPr>
            <w:rFonts w:asciiTheme="majorBidi" w:hAnsiTheme="majorBidi" w:cstheme="majorBidi"/>
            <w:lang w:bidi="he-IL"/>
          </w:rPr>
          <w:t>escorted</w:t>
        </w:r>
      </w:ins>
      <w:del w:id="335" w:author="Mathieu" w:date="2019-05-13T14:20:00Z">
        <w:r w:rsidRPr="00562202" w:rsidDel="00A83F28">
          <w:rPr>
            <w:rFonts w:asciiTheme="majorBidi" w:hAnsiTheme="majorBidi" w:cstheme="majorBidi"/>
            <w:lang w:bidi="he-IL"/>
          </w:rPr>
          <w:delText>brought</w:delText>
        </w:r>
      </w:del>
      <w:r w:rsidRPr="00562202">
        <w:rPr>
          <w:rFonts w:asciiTheme="majorBidi" w:hAnsiTheme="majorBidi" w:cstheme="majorBidi"/>
          <w:lang w:bidi="he-IL"/>
        </w:rPr>
        <w:t xml:space="preserve"> by a police officer to the palace,</w:t>
      </w:r>
      <w:del w:id="336" w:author="Mathieu" w:date="2019-05-13T18:20:00Z">
        <w:r w:rsidRPr="00562202" w:rsidDel="001A5A16">
          <w:rPr>
            <w:rFonts w:asciiTheme="majorBidi" w:hAnsiTheme="majorBidi" w:cstheme="majorBidi"/>
            <w:lang w:bidi="he-IL"/>
          </w:rPr>
          <w:delText xml:space="preserve"> a common </w:delText>
        </w:r>
        <w:commentRangeStart w:id="337"/>
        <w:r w:rsidRPr="00562202" w:rsidDel="001A5A16">
          <w:rPr>
            <w:rFonts w:asciiTheme="majorBidi" w:hAnsiTheme="majorBidi" w:cstheme="majorBidi"/>
            <w:lang w:bidi="he-IL"/>
          </w:rPr>
          <w:delText>practice</w:delText>
        </w:r>
        <w:commentRangeEnd w:id="337"/>
        <w:r w:rsidR="00766477" w:rsidDel="001A5A16">
          <w:rPr>
            <w:rStyle w:val="CommentReference"/>
          </w:rPr>
          <w:commentReference w:id="337"/>
        </w:r>
        <w:r w:rsidRPr="00562202" w:rsidDel="001A5A16">
          <w:rPr>
            <w:rFonts w:asciiTheme="majorBidi" w:hAnsiTheme="majorBidi" w:cstheme="majorBidi"/>
            <w:lang w:bidi="he-IL"/>
          </w:rPr>
          <w:delText xml:space="preserve"> between her and Niki,</w:delText>
        </w:r>
      </w:del>
      <w:r w:rsidRPr="00562202">
        <w:rPr>
          <w:rFonts w:asciiTheme="majorBidi" w:hAnsiTheme="majorBidi" w:cstheme="majorBidi"/>
          <w:lang w:bidi="he-IL"/>
        </w:rPr>
        <w:t xml:space="preserve"> </w:t>
      </w:r>
      <w:ins w:id="338" w:author="Mathieu" w:date="2019-05-13T18:21:00Z">
        <w:r w:rsidR="001A5A16">
          <w:rPr>
            <w:rFonts w:asciiTheme="majorBidi" w:hAnsiTheme="majorBidi" w:cstheme="majorBidi"/>
            <w:lang w:bidi="he-IL"/>
          </w:rPr>
          <w:t>but instead of finding</w:t>
        </w:r>
      </w:ins>
      <w:del w:id="339" w:author="Mathieu" w:date="2019-05-13T18:21:00Z">
        <w:r w:rsidRPr="00562202" w:rsidDel="001A5A16">
          <w:rPr>
            <w:rFonts w:asciiTheme="majorBidi" w:hAnsiTheme="majorBidi" w:cstheme="majorBidi"/>
            <w:lang w:bidi="he-IL"/>
          </w:rPr>
          <w:delText>and so, expecting to meet</w:delText>
        </w:r>
      </w:del>
      <w:r w:rsidRPr="00562202">
        <w:rPr>
          <w:rFonts w:asciiTheme="majorBidi" w:hAnsiTheme="majorBidi" w:cstheme="majorBidi"/>
          <w:lang w:bidi="he-IL"/>
        </w:rPr>
        <w:t xml:space="preserve"> her lover</w:t>
      </w:r>
      <w:ins w:id="340" w:author="Mathieu" w:date="2019-05-13T18:21:00Z">
        <w:r w:rsidR="001A5A16">
          <w:rPr>
            <w:rFonts w:asciiTheme="majorBidi" w:hAnsiTheme="majorBidi" w:cstheme="majorBidi"/>
            <w:lang w:bidi="he-IL"/>
          </w:rPr>
          <w:t xml:space="preserve"> there</w:t>
        </w:r>
      </w:ins>
      <w:r w:rsidRPr="00562202">
        <w:rPr>
          <w:rFonts w:asciiTheme="majorBidi" w:hAnsiTheme="majorBidi" w:cstheme="majorBidi"/>
          <w:lang w:bidi="he-IL"/>
        </w:rPr>
        <w:t xml:space="preserve">, she is instead confronted by </w:t>
      </w:r>
      <w:r w:rsidRPr="00562202">
        <w:rPr>
          <w:rFonts w:asciiTheme="majorBidi" w:hAnsiTheme="majorBidi" w:cstheme="majorBidi"/>
          <w:lang w:bidi="he-IL"/>
        </w:rPr>
        <w:lastRenderedPageBreak/>
        <w:t xml:space="preserve">his embittered wife. The unavoidable confrontation soon turns into an apprenticeship of sorts, in which </w:t>
      </w:r>
      <w:proofErr w:type="spellStart"/>
      <w:r w:rsidRPr="00562202">
        <w:rPr>
          <w:rFonts w:asciiTheme="majorBidi" w:hAnsiTheme="majorBidi" w:cstheme="majorBidi"/>
          <w:lang w:bidi="he-IL"/>
        </w:rPr>
        <w:t>Franzi</w:t>
      </w:r>
      <w:proofErr w:type="spellEnd"/>
      <w:r w:rsidRPr="00562202">
        <w:rPr>
          <w:rFonts w:asciiTheme="majorBidi" w:hAnsiTheme="majorBidi" w:cstheme="majorBidi"/>
          <w:lang w:bidi="he-IL"/>
        </w:rPr>
        <w:t xml:space="preserve"> </w:t>
      </w:r>
      <w:ins w:id="341" w:author="Mathieu" w:date="2019-05-13T18:23:00Z">
        <w:r w:rsidR="001A5A16">
          <w:rPr>
            <w:rFonts w:asciiTheme="majorBidi" w:hAnsiTheme="majorBidi" w:cstheme="majorBidi"/>
            <w:lang w:bidi="he-IL"/>
          </w:rPr>
          <w:t xml:space="preserve">shares </w:t>
        </w:r>
      </w:ins>
      <w:del w:id="342" w:author="Mathieu" w:date="2019-05-13T18:23:00Z">
        <w:r w:rsidRPr="00562202" w:rsidDel="001A5A16">
          <w:rPr>
            <w:rFonts w:asciiTheme="majorBidi" w:hAnsiTheme="majorBidi" w:cstheme="majorBidi"/>
            <w:lang w:bidi="he-IL"/>
          </w:rPr>
          <w:delText xml:space="preserve">transfers </w:delText>
        </w:r>
      </w:del>
      <w:del w:id="343" w:author="Mathieu" w:date="2019-05-13T18:22:00Z">
        <w:r w:rsidRPr="00562202" w:rsidDel="001A5A16">
          <w:rPr>
            <w:rFonts w:asciiTheme="majorBidi" w:hAnsiTheme="majorBidi" w:cstheme="majorBidi"/>
            <w:lang w:bidi="he-IL"/>
          </w:rPr>
          <w:delText xml:space="preserve">to Ana </w:delText>
        </w:r>
      </w:del>
      <w:r w:rsidRPr="00562202">
        <w:rPr>
          <w:rFonts w:asciiTheme="majorBidi" w:hAnsiTheme="majorBidi" w:cstheme="majorBidi"/>
          <w:lang w:bidi="he-IL"/>
        </w:rPr>
        <w:t>her carnal knowledge</w:t>
      </w:r>
      <w:ins w:id="344" w:author="Mathieu" w:date="2019-05-13T18:22:00Z">
        <w:r w:rsidR="001A5A16">
          <w:rPr>
            <w:rFonts w:asciiTheme="majorBidi" w:hAnsiTheme="majorBidi" w:cstheme="majorBidi"/>
            <w:lang w:bidi="he-IL"/>
          </w:rPr>
          <w:t xml:space="preserve"> with Ana</w:t>
        </w:r>
      </w:ins>
      <w:r w:rsidRPr="00562202">
        <w:rPr>
          <w:rFonts w:asciiTheme="majorBidi" w:hAnsiTheme="majorBidi" w:cstheme="majorBidi"/>
          <w:lang w:bidi="he-IL"/>
        </w:rPr>
        <w:t xml:space="preserve">, with the advice – and song – jazz up your lingerie. </w:t>
      </w:r>
      <w:proofErr w:type="spellStart"/>
      <w:r w:rsidRPr="00562202">
        <w:rPr>
          <w:rFonts w:asciiTheme="majorBidi" w:hAnsiTheme="majorBidi" w:cstheme="majorBidi"/>
          <w:lang w:bidi="he-IL"/>
        </w:rPr>
        <w:t>Franzi</w:t>
      </w:r>
      <w:proofErr w:type="spellEnd"/>
      <w:r w:rsidRPr="00562202">
        <w:rPr>
          <w:rFonts w:asciiTheme="majorBidi" w:hAnsiTheme="majorBidi" w:cstheme="majorBidi"/>
          <w:lang w:bidi="he-IL"/>
        </w:rPr>
        <w:t xml:space="preserve"> leaves, </w:t>
      </w:r>
      <w:ins w:id="345" w:author="Mathieu" w:date="2019-05-13T14:20:00Z">
        <w:r w:rsidR="00A83F28">
          <w:rPr>
            <w:rFonts w:asciiTheme="majorBidi" w:hAnsiTheme="majorBidi" w:cstheme="majorBidi"/>
            <w:lang w:bidi="he-IL"/>
          </w:rPr>
          <w:t>assuring</w:t>
        </w:r>
      </w:ins>
      <w:del w:id="346" w:author="Mathieu" w:date="2019-05-13T14:20:00Z">
        <w:r w:rsidRPr="00562202" w:rsidDel="00A83F28">
          <w:rPr>
            <w:rFonts w:asciiTheme="majorBidi" w:hAnsiTheme="majorBidi" w:cstheme="majorBidi"/>
            <w:lang w:bidi="he-IL"/>
          </w:rPr>
          <w:delText>explaining to</w:delText>
        </w:r>
      </w:del>
      <w:r w:rsidRPr="00562202">
        <w:rPr>
          <w:rFonts w:asciiTheme="majorBidi" w:hAnsiTheme="majorBidi" w:cstheme="majorBidi"/>
          <w:lang w:bidi="he-IL"/>
        </w:rPr>
        <w:t xml:space="preserve"> Ana </w:t>
      </w:r>
      <w:ins w:id="347" w:author="Mathieu" w:date="2019-05-13T14:20:00Z">
        <w:r w:rsidR="00A83F28">
          <w:rPr>
            <w:rFonts w:asciiTheme="majorBidi" w:hAnsiTheme="majorBidi" w:cstheme="majorBidi"/>
            <w:lang w:bidi="he-IL"/>
          </w:rPr>
          <w:t xml:space="preserve">that </w:t>
        </w:r>
      </w:ins>
      <w:r w:rsidRPr="00562202">
        <w:rPr>
          <w:rFonts w:asciiTheme="majorBidi" w:hAnsiTheme="majorBidi" w:cstheme="majorBidi"/>
          <w:lang w:bidi="he-IL"/>
        </w:rPr>
        <w:t xml:space="preserve">she </w:t>
      </w:r>
      <w:commentRangeStart w:id="348"/>
      <w:r w:rsidRPr="00562202">
        <w:rPr>
          <w:rFonts w:asciiTheme="majorBidi" w:hAnsiTheme="majorBidi" w:cstheme="majorBidi"/>
          <w:lang w:bidi="he-IL"/>
        </w:rPr>
        <w:t>should</w:t>
      </w:r>
      <w:del w:id="349" w:author="Mathieu" w:date="2019-05-13T14:20:00Z">
        <w:r w:rsidRPr="00562202" w:rsidDel="00A83F28">
          <w:rPr>
            <w:rFonts w:asciiTheme="majorBidi" w:hAnsiTheme="majorBidi" w:cstheme="majorBidi"/>
            <w:lang w:bidi="he-IL"/>
          </w:rPr>
          <w:delText>n’t</w:delText>
        </w:r>
      </w:del>
      <w:commentRangeEnd w:id="348"/>
      <w:r w:rsidR="00A83F28">
        <w:rPr>
          <w:rStyle w:val="CommentReference"/>
        </w:rPr>
        <w:commentReference w:id="348"/>
      </w:r>
      <w:r w:rsidRPr="00562202">
        <w:rPr>
          <w:rFonts w:asciiTheme="majorBidi" w:hAnsiTheme="majorBidi" w:cstheme="majorBidi"/>
          <w:lang w:bidi="he-IL"/>
        </w:rPr>
        <w:t xml:space="preserve"> </w:t>
      </w:r>
      <w:ins w:id="350" w:author="Mathieu" w:date="2019-05-13T14:20:00Z">
        <w:r w:rsidR="00A83F28">
          <w:rPr>
            <w:rFonts w:asciiTheme="majorBidi" w:hAnsiTheme="majorBidi" w:cstheme="majorBidi"/>
            <w:lang w:bidi="he-IL"/>
          </w:rPr>
          <w:t xml:space="preserve">not </w:t>
        </w:r>
      </w:ins>
      <w:r w:rsidRPr="00562202">
        <w:rPr>
          <w:rFonts w:asciiTheme="majorBidi" w:hAnsiTheme="majorBidi" w:cstheme="majorBidi"/>
          <w:lang w:bidi="he-IL"/>
        </w:rPr>
        <w:t xml:space="preserve">feel bad for her, as </w:t>
      </w:r>
      <w:proofErr w:type="spellStart"/>
      <w:r w:rsidRPr="00562202">
        <w:rPr>
          <w:rFonts w:asciiTheme="majorBidi" w:hAnsiTheme="majorBidi" w:cstheme="majorBidi"/>
          <w:lang w:bidi="he-IL"/>
        </w:rPr>
        <w:t>Niki</w:t>
      </w:r>
      <w:proofErr w:type="spellEnd"/>
      <w:r w:rsidRPr="00562202">
        <w:rPr>
          <w:rFonts w:asciiTheme="majorBidi" w:hAnsiTheme="majorBidi" w:cstheme="majorBidi"/>
          <w:lang w:bidi="he-IL"/>
        </w:rPr>
        <w:t xml:space="preserve"> was always already lost to her: “Girls who start with breakfast don’t usually stay for supper...”, she says</w:t>
      </w:r>
      <w:ins w:id="351" w:author="Mathieu" w:date="2019-05-13T18:23:00Z">
        <w:r w:rsidR="001A5A16">
          <w:rPr>
            <w:rFonts w:asciiTheme="majorBidi" w:hAnsiTheme="majorBidi" w:cstheme="majorBidi"/>
            <w:lang w:bidi="he-IL"/>
          </w:rPr>
          <w:t>,</w:t>
        </w:r>
      </w:ins>
      <w:r w:rsidRPr="00562202">
        <w:rPr>
          <w:rFonts w:asciiTheme="majorBidi" w:hAnsiTheme="majorBidi" w:cstheme="majorBidi"/>
          <w:lang w:bidi="he-IL"/>
        </w:rPr>
        <w:t xml:space="preserve"> in </w:t>
      </w:r>
      <w:commentRangeStart w:id="352"/>
      <w:r w:rsidRPr="00562202">
        <w:rPr>
          <w:rFonts w:asciiTheme="majorBidi" w:hAnsiTheme="majorBidi" w:cstheme="majorBidi"/>
          <w:lang w:bidi="he-IL"/>
        </w:rPr>
        <w:t>bitter</w:t>
      </w:r>
      <w:commentRangeEnd w:id="352"/>
      <w:r w:rsidR="001A5A16">
        <w:rPr>
          <w:rStyle w:val="CommentReference"/>
        </w:rPr>
        <w:commentReference w:id="352"/>
      </w:r>
      <w:r w:rsidRPr="00562202">
        <w:rPr>
          <w:rFonts w:asciiTheme="majorBidi" w:hAnsiTheme="majorBidi" w:cstheme="majorBidi"/>
          <w:lang w:bidi="he-IL"/>
        </w:rPr>
        <w:t xml:space="preserve"> acceptance of her </w:t>
      </w:r>
      <w:commentRangeStart w:id="353"/>
      <w:r w:rsidRPr="00562202">
        <w:rPr>
          <w:rFonts w:asciiTheme="majorBidi" w:hAnsiTheme="majorBidi" w:cstheme="majorBidi"/>
          <w:lang w:bidi="he-IL"/>
        </w:rPr>
        <w:t>fate</w:t>
      </w:r>
      <w:commentRangeEnd w:id="353"/>
      <w:r w:rsidR="00A83F28">
        <w:rPr>
          <w:rStyle w:val="CommentReference"/>
        </w:rPr>
        <w:commentReference w:id="353"/>
      </w:r>
      <w:r w:rsidRPr="00562202">
        <w:rPr>
          <w:rFonts w:asciiTheme="majorBidi" w:hAnsiTheme="majorBidi" w:cstheme="majorBidi"/>
          <w:lang w:bidi="he-IL"/>
        </w:rPr>
        <w:t xml:space="preserve">. </w:t>
      </w:r>
      <w:del w:id="354" w:author="Mathieu" w:date="2019-05-13T14:21:00Z">
        <w:r w:rsidRPr="00562202" w:rsidDel="00A83F28">
          <w:rPr>
            <w:rFonts w:asciiTheme="majorBidi" w:hAnsiTheme="majorBidi" w:cstheme="majorBidi"/>
            <w:lang w:bidi="he-IL"/>
          </w:rPr>
          <w:delText xml:space="preserve"> </w:delText>
        </w:r>
      </w:del>
      <w:r w:rsidRPr="00562202">
        <w:rPr>
          <w:rFonts w:asciiTheme="majorBidi" w:hAnsiTheme="majorBidi" w:cstheme="majorBidi"/>
          <w:lang w:bidi="he-IL"/>
        </w:rPr>
        <w:t xml:space="preserve">With this departure, and the elimination of </w:t>
      </w:r>
      <w:proofErr w:type="spellStart"/>
      <w:r w:rsidRPr="00562202">
        <w:rPr>
          <w:rFonts w:asciiTheme="majorBidi" w:hAnsiTheme="majorBidi" w:cstheme="majorBidi"/>
          <w:lang w:bidi="he-IL"/>
        </w:rPr>
        <w:t>Franzi</w:t>
      </w:r>
      <w:proofErr w:type="spellEnd"/>
      <w:r w:rsidRPr="00562202">
        <w:rPr>
          <w:rFonts w:asciiTheme="majorBidi" w:hAnsiTheme="majorBidi" w:cstheme="majorBidi"/>
          <w:lang w:bidi="he-IL"/>
        </w:rPr>
        <w:t xml:space="preserve"> from the picture, Ana seems to have lost her </w:t>
      </w:r>
      <w:commentRangeStart w:id="355"/>
      <w:r w:rsidRPr="00562202">
        <w:rPr>
          <w:rFonts w:asciiTheme="majorBidi" w:hAnsiTheme="majorBidi" w:cstheme="majorBidi"/>
          <w:lang w:bidi="he-IL"/>
        </w:rPr>
        <w:t>innocence</w:t>
      </w:r>
      <w:commentRangeEnd w:id="355"/>
      <w:r w:rsidR="001A5A16">
        <w:rPr>
          <w:rStyle w:val="CommentReference"/>
        </w:rPr>
        <w:commentReference w:id="355"/>
      </w:r>
      <w:del w:id="356" w:author="Mathieu" w:date="2019-05-13T18:26:00Z">
        <w:r w:rsidRPr="00562202" w:rsidDel="001A5A16">
          <w:rPr>
            <w:rFonts w:asciiTheme="majorBidi" w:hAnsiTheme="majorBidi" w:cstheme="majorBidi"/>
            <w:lang w:bidi="he-IL"/>
          </w:rPr>
          <w:delText>,</w:delText>
        </w:r>
      </w:del>
      <w:r w:rsidRPr="00562202">
        <w:rPr>
          <w:rFonts w:asciiTheme="majorBidi" w:hAnsiTheme="majorBidi" w:cstheme="majorBidi"/>
          <w:lang w:bidi="he-IL"/>
        </w:rPr>
        <w:t xml:space="preserve"> and gained the wisdom of sexual experience.</w:t>
      </w:r>
      <w:r w:rsidR="00894600">
        <w:rPr>
          <w:rFonts w:asciiTheme="majorBidi" w:hAnsiTheme="majorBidi" w:cstheme="majorBidi"/>
          <w:lang w:bidi="he-IL"/>
        </w:rPr>
        <w:t xml:space="preserve"> </w:t>
      </w:r>
      <w:r w:rsidRPr="00562202">
        <w:rPr>
          <w:rFonts w:asciiTheme="majorBidi" w:hAnsiTheme="majorBidi" w:cstheme="majorBidi"/>
          <w:lang w:bidi="he-IL"/>
        </w:rPr>
        <w:t xml:space="preserve">As </w:t>
      </w:r>
      <w:del w:id="357" w:author="Mathieu" w:date="2019-05-13T18:27:00Z">
        <w:r w:rsidRPr="00562202" w:rsidDel="001A5A16">
          <w:rPr>
            <w:rFonts w:asciiTheme="majorBidi" w:hAnsiTheme="majorBidi" w:cstheme="majorBidi"/>
            <w:lang w:bidi="he-IL"/>
          </w:rPr>
          <w:delText xml:space="preserve">could be </w:delText>
        </w:r>
      </w:del>
      <w:r w:rsidRPr="00562202">
        <w:rPr>
          <w:rFonts w:asciiTheme="majorBidi" w:hAnsiTheme="majorBidi" w:cstheme="majorBidi"/>
          <w:lang w:bidi="he-IL"/>
        </w:rPr>
        <w:t>expected, Ana then puts th</w:t>
      </w:r>
      <w:ins w:id="358" w:author="Mathieu" w:date="2019-05-13T18:27:00Z">
        <w:r w:rsidR="001A5A16">
          <w:rPr>
            <w:rFonts w:asciiTheme="majorBidi" w:hAnsiTheme="majorBidi" w:cstheme="majorBidi"/>
            <w:lang w:bidi="he-IL"/>
          </w:rPr>
          <w:t>is</w:t>
        </w:r>
      </w:ins>
      <w:del w:id="359" w:author="Mathieu" w:date="2019-05-13T18:27:00Z">
        <w:r w:rsidRPr="00562202" w:rsidDel="001A5A16">
          <w:rPr>
            <w:rFonts w:asciiTheme="majorBidi" w:hAnsiTheme="majorBidi" w:cstheme="majorBidi"/>
            <w:lang w:bidi="he-IL"/>
          </w:rPr>
          <w:delText>e</w:delText>
        </w:r>
      </w:del>
      <w:r w:rsidRPr="00562202">
        <w:rPr>
          <w:rFonts w:asciiTheme="majorBidi" w:hAnsiTheme="majorBidi" w:cstheme="majorBidi"/>
          <w:lang w:bidi="he-IL"/>
        </w:rPr>
        <w:t xml:space="preserve"> recently acquired knowledge to work, seducing her husband and finally </w:t>
      </w:r>
      <w:commentRangeStart w:id="360"/>
      <w:ins w:id="361" w:author="Mathieu" w:date="2019-05-13T18:28:00Z">
        <w:r w:rsidR="00E47D27">
          <w:rPr>
            <w:rFonts w:asciiTheme="majorBidi" w:hAnsiTheme="majorBidi" w:cstheme="majorBidi"/>
            <w:lang w:bidi="he-IL"/>
          </w:rPr>
          <w:t>consummating</w:t>
        </w:r>
      </w:ins>
      <w:commentRangeEnd w:id="360"/>
      <w:ins w:id="362" w:author="Mathieu" w:date="2019-05-13T18:29:00Z">
        <w:r w:rsidR="00E47D27">
          <w:rPr>
            <w:rStyle w:val="CommentReference"/>
          </w:rPr>
          <w:commentReference w:id="360"/>
        </w:r>
      </w:ins>
      <w:del w:id="363" w:author="Mathieu" w:date="2019-05-13T18:28:00Z">
        <w:r w:rsidRPr="00562202" w:rsidDel="00E47D27">
          <w:rPr>
            <w:rFonts w:asciiTheme="majorBidi" w:hAnsiTheme="majorBidi" w:cstheme="majorBidi"/>
            <w:lang w:bidi="he-IL"/>
          </w:rPr>
          <w:delText>‘realizing’</w:delText>
        </w:r>
      </w:del>
      <w:r w:rsidRPr="00562202">
        <w:rPr>
          <w:rFonts w:asciiTheme="majorBidi" w:hAnsiTheme="majorBidi" w:cstheme="majorBidi"/>
          <w:lang w:bidi="he-IL"/>
        </w:rPr>
        <w:t xml:space="preserve"> their marriage. After a nuanced scene of subtle seduction, the movie ends with Chevalier singing a second version of his opening song, </w:t>
      </w:r>
      <w:r w:rsidR="003726E4" w:rsidRPr="00562202">
        <w:rPr>
          <w:rFonts w:asciiTheme="majorBidi" w:hAnsiTheme="majorBidi" w:cstheme="majorBidi"/>
          <w:lang w:bidi="he-IL"/>
        </w:rPr>
        <w:t xml:space="preserve">which we will now </w:t>
      </w:r>
      <w:ins w:id="364" w:author="Mathieu" w:date="2019-05-13T14:22:00Z">
        <w:r w:rsidR="00A83F28">
          <w:rPr>
            <w:rFonts w:asciiTheme="majorBidi" w:hAnsiTheme="majorBidi" w:cstheme="majorBidi"/>
            <w:lang w:bidi="he-IL"/>
          </w:rPr>
          <w:t>examine</w:t>
        </w:r>
      </w:ins>
      <w:del w:id="365" w:author="Mathieu" w:date="2019-05-13T14:22:00Z">
        <w:r w:rsidR="003726E4" w:rsidRPr="00562202" w:rsidDel="00A83F28">
          <w:rPr>
            <w:rFonts w:asciiTheme="majorBidi" w:hAnsiTheme="majorBidi" w:cstheme="majorBidi"/>
            <w:lang w:bidi="he-IL"/>
          </w:rPr>
          <w:delText>take a look at</w:delText>
        </w:r>
      </w:del>
      <w:r w:rsidR="003726E4" w:rsidRPr="00562202">
        <w:rPr>
          <w:rFonts w:asciiTheme="majorBidi" w:hAnsiTheme="majorBidi" w:cstheme="majorBidi"/>
          <w:lang w:bidi="he-IL"/>
        </w:rPr>
        <w:t xml:space="preserve">. </w:t>
      </w:r>
    </w:p>
    <w:p w14:paraId="32627B0D" w14:textId="77777777" w:rsidR="00D44678" w:rsidRPr="00562202" w:rsidRDefault="00D44678" w:rsidP="00233D50">
      <w:pPr>
        <w:rPr>
          <w:rFonts w:asciiTheme="majorBidi" w:hAnsiTheme="majorBidi" w:cstheme="majorBidi"/>
          <w:lang w:bidi="he-IL"/>
        </w:rPr>
      </w:pPr>
    </w:p>
    <w:p w14:paraId="5ECA13DE" w14:textId="77E48A39" w:rsidR="00494E30" w:rsidRPr="000E08E1" w:rsidRDefault="000E08E1" w:rsidP="00233D50">
      <w:pPr>
        <w:rPr>
          <w:rFonts w:asciiTheme="majorBidi" w:hAnsiTheme="majorBidi" w:cstheme="majorBidi"/>
          <w:u w:val="single"/>
          <w:lang w:bidi="he-IL"/>
        </w:rPr>
      </w:pPr>
      <w:r w:rsidRPr="000E08E1">
        <w:rPr>
          <w:rFonts w:asciiTheme="majorBidi" w:hAnsiTheme="majorBidi" w:cstheme="majorBidi"/>
          <w:u w:val="single"/>
          <w:lang w:bidi="he-IL"/>
        </w:rPr>
        <w:t>What</w:t>
      </w:r>
      <w:del w:id="366" w:author="Mathieu" w:date="2019-05-13T14:22:00Z">
        <w:r w:rsidRPr="000E08E1" w:rsidDel="00A83F28">
          <w:rPr>
            <w:rFonts w:asciiTheme="majorBidi" w:hAnsiTheme="majorBidi" w:cstheme="majorBidi"/>
            <w:u w:val="single"/>
            <w:lang w:bidi="he-IL"/>
          </w:rPr>
          <w:delText>’s</w:delText>
        </w:r>
      </w:del>
      <w:r w:rsidRPr="000E08E1">
        <w:rPr>
          <w:rFonts w:asciiTheme="majorBidi" w:hAnsiTheme="majorBidi" w:cstheme="majorBidi"/>
          <w:u w:val="single"/>
          <w:lang w:bidi="he-IL"/>
        </w:rPr>
        <w:t xml:space="preserve"> </w:t>
      </w:r>
      <w:ins w:id="367" w:author="Mathieu" w:date="2019-05-13T14:22:00Z">
        <w:r w:rsidR="00A83F28">
          <w:rPr>
            <w:rFonts w:asciiTheme="majorBidi" w:hAnsiTheme="majorBidi" w:cstheme="majorBidi"/>
            <w:u w:val="single"/>
            <w:lang w:bidi="he-IL"/>
          </w:rPr>
          <w:t xml:space="preserve">is </w:t>
        </w:r>
      </w:ins>
      <w:r w:rsidRPr="000E08E1">
        <w:rPr>
          <w:rFonts w:asciiTheme="majorBidi" w:hAnsiTheme="majorBidi" w:cstheme="majorBidi"/>
          <w:u w:val="single"/>
          <w:lang w:bidi="he-IL"/>
        </w:rPr>
        <w:t xml:space="preserve">in the frame? </w:t>
      </w:r>
      <w:r w:rsidR="000A1121">
        <w:rPr>
          <w:rFonts w:asciiTheme="majorBidi" w:hAnsiTheme="majorBidi" w:cstheme="majorBidi"/>
          <w:u w:val="single"/>
          <w:lang w:bidi="he-IL"/>
        </w:rPr>
        <w:t xml:space="preserve">The </w:t>
      </w:r>
      <w:r w:rsidR="00AE1D26">
        <w:rPr>
          <w:rFonts w:asciiTheme="majorBidi" w:hAnsiTheme="majorBidi" w:cstheme="majorBidi"/>
          <w:u w:val="single"/>
          <w:lang w:bidi="he-IL"/>
        </w:rPr>
        <w:t>Lubitsch</w:t>
      </w:r>
      <w:r w:rsidR="000A1121">
        <w:rPr>
          <w:rFonts w:asciiTheme="majorBidi" w:hAnsiTheme="majorBidi" w:cstheme="majorBidi"/>
          <w:u w:val="single"/>
          <w:lang w:bidi="he-IL"/>
        </w:rPr>
        <w:t xml:space="preserve"> touch between </w:t>
      </w:r>
      <w:r w:rsidR="00AE1D26">
        <w:rPr>
          <w:rFonts w:asciiTheme="majorBidi" w:hAnsiTheme="majorBidi" w:cstheme="majorBidi"/>
          <w:u w:val="single"/>
          <w:lang w:bidi="he-IL"/>
        </w:rPr>
        <w:t>elegance and vulgarity</w:t>
      </w:r>
    </w:p>
    <w:p w14:paraId="09690A10" w14:textId="77777777" w:rsidR="00494E30" w:rsidRDefault="00494E30" w:rsidP="00233D50">
      <w:pPr>
        <w:rPr>
          <w:rFonts w:asciiTheme="majorBidi" w:hAnsiTheme="majorBidi" w:cstheme="majorBidi"/>
          <w:lang w:bidi="he-IL"/>
        </w:rPr>
      </w:pPr>
    </w:p>
    <w:p w14:paraId="09514CAB" w14:textId="76D51A82" w:rsidR="00F34075" w:rsidRPr="00562202" w:rsidRDefault="00CE5601" w:rsidP="00233D50">
      <w:pPr>
        <w:rPr>
          <w:rFonts w:asciiTheme="majorBidi" w:hAnsiTheme="majorBidi" w:cstheme="majorBidi"/>
          <w:lang w:bidi="he-IL"/>
        </w:rPr>
      </w:pPr>
      <w:r w:rsidRPr="00562202">
        <w:rPr>
          <w:rFonts w:asciiTheme="majorBidi" w:hAnsiTheme="majorBidi" w:cstheme="majorBidi"/>
          <w:lang w:bidi="he-IL"/>
        </w:rPr>
        <w:t>Th</w:t>
      </w:r>
      <w:r w:rsidR="00527A49" w:rsidRPr="00562202">
        <w:rPr>
          <w:rFonts w:asciiTheme="majorBidi" w:hAnsiTheme="majorBidi" w:cstheme="majorBidi"/>
          <w:lang w:bidi="he-IL"/>
        </w:rPr>
        <w:t>e film</w:t>
      </w:r>
      <w:r w:rsidR="00475892" w:rsidRPr="00562202">
        <w:rPr>
          <w:rFonts w:asciiTheme="majorBidi" w:hAnsiTheme="majorBidi" w:cstheme="majorBidi"/>
          <w:lang w:bidi="he-IL"/>
        </w:rPr>
        <w:t xml:space="preserve"> opens</w:t>
      </w:r>
      <w:r w:rsidRPr="00562202">
        <w:rPr>
          <w:rFonts w:asciiTheme="majorBidi" w:hAnsiTheme="majorBidi" w:cstheme="majorBidi"/>
          <w:lang w:bidi="he-IL"/>
        </w:rPr>
        <w:t xml:space="preserve"> </w:t>
      </w:r>
      <w:r w:rsidR="00475892" w:rsidRPr="00562202">
        <w:rPr>
          <w:rFonts w:asciiTheme="majorBidi" w:hAnsiTheme="majorBidi" w:cstheme="majorBidi"/>
          <w:lang w:bidi="he-IL"/>
        </w:rPr>
        <w:t>with</w:t>
      </w:r>
      <w:r w:rsidRPr="00562202">
        <w:rPr>
          <w:rFonts w:asciiTheme="majorBidi" w:hAnsiTheme="majorBidi" w:cstheme="majorBidi"/>
          <w:lang w:bidi="he-IL"/>
        </w:rPr>
        <w:t xml:space="preserve"> a text-book Lubitsch </w:t>
      </w:r>
      <w:r w:rsidR="003B6562" w:rsidRPr="00562202">
        <w:rPr>
          <w:rFonts w:asciiTheme="majorBidi" w:hAnsiTheme="majorBidi" w:cstheme="majorBidi"/>
          <w:lang w:bidi="he-IL"/>
        </w:rPr>
        <w:t>Expo</w:t>
      </w:r>
      <w:r w:rsidRPr="00562202">
        <w:rPr>
          <w:rFonts w:asciiTheme="majorBidi" w:hAnsiTheme="majorBidi" w:cstheme="majorBidi"/>
          <w:lang w:bidi="he-IL"/>
        </w:rPr>
        <w:t>sition</w:t>
      </w:r>
      <w:r w:rsidR="00944453" w:rsidRPr="00562202">
        <w:rPr>
          <w:rFonts w:asciiTheme="majorBidi" w:hAnsiTheme="majorBidi" w:cstheme="majorBidi"/>
          <w:lang w:bidi="he-IL"/>
        </w:rPr>
        <w:t xml:space="preserve">. </w:t>
      </w:r>
      <w:r w:rsidR="00E52550" w:rsidRPr="00562202">
        <w:rPr>
          <w:rFonts w:asciiTheme="majorBidi" w:hAnsiTheme="majorBidi" w:cstheme="majorBidi"/>
          <w:lang w:bidi="he-IL"/>
        </w:rPr>
        <w:t xml:space="preserve">As the paramount </w:t>
      </w:r>
      <w:r w:rsidR="009B2B32" w:rsidRPr="00562202">
        <w:rPr>
          <w:rFonts w:asciiTheme="majorBidi" w:hAnsiTheme="majorBidi" w:cstheme="majorBidi"/>
          <w:lang w:bidi="he-IL"/>
        </w:rPr>
        <w:t>pictures’</w:t>
      </w:r>
      <w:r w:rsidR="00E52550" w:rsidRPr="00562202">
        <w:rPr>
          <w:rFonts w:asciiTheme="majorBidi" w:hAnsiTheme="majorBidi" w:cstheme="majorBidi"/>
          <w:lang w:bidi="he-IL"/>
        </w:rPr>
        <w:t xml:space="preserve"> logo appears, we hear military trumpets, calling us to order. </w:t>
      </w:r>
      <w:r w:rsidR="00FE1EC8" w:rsidRPr="00562202">
        <w:rPr>
          <w:rFonts w:asciiTheme="majorBidi" w:hAnsiTheme="majorBidi" w:cstheme="majorBidi"/>
          <w:lang w:bidi="he-IL"/>
        </w:rPr>
        <w:t xml:space="preserve"> After the opening credits,</w:t>
      </w:r>
      <w:r w:rsidR="009B2B32" w:rsidRPr="00562202">
        <w:rPr>
          <w:rFonts w:asciiTheme="majorBidi" w:hAnsiTheme="majorBidi" w:cstheme="majorBidi"/>
          <w:lang w:bidi="he-IL"/>
        </w:rPr>
        <w:t xml:space="preserve"> punctuated by the very same trumpet,</w:t>
      </w:r>
      <w:r w:rsidR="00FE1EC8" w:rsidRPr="00562202">
        <w:rPr>
          <w:rFonts w:asciiTheme="majorBidi" w:hAnsiTheme="majorBidi" w:cstheme="majorBidi"/>
          <w:lang w:bidi="he-IL"/>
        </w:rPr>
        <w:t xml:space="preserve"> </w:t>
      </w:r>
      <w:proofErr w:type="spellStart"/>
      <w:r w:rsidR="00C55C5B" w:rsidRPr="00562202">
        <w:rPr>
          <w:rFonts w:asciiTheme="majorBidi" w:hAnsiTheme="majorBidi" w:cstheme="majorBidi"/>
          <w:lang w:bidi="he-IL"/>
        </w:rPr>
        <w:t>ra</w:t>
      </w:r>
      <w:proofErr w:type="spellEnd"/>
      <w:r w:rsidR="00C55C5B" w:rsidRPr="00562202">
        <w:rPr>
          <w:rFonts w:asciiTheme="majorBidi" w:hAnsiTheme="majorBidi" w:cstheme="majorBidi"/>
          <w:lang w:bidi="he-IL"/>
        </w:rPr>
        <w:t xml:space="preserve">-ta-ta-ta, ta-ta, ta-ta, </w:t>
      </w:r>
      <w:r w:rsidR="009E068E" w:rsidRPr="00562202">
        <w:rPr>
          <w:rFonts w:asciiTheme="majorBidi" w:hAnsiTheme="majorBidi" w:cstheme="majorBidi"/>
          <w:lang w:bidi="he-IL"/>
        </w:rPr>
        <w:t>a</w:t>
      </w:r>
      <w:r w:rsidR="00944453" w:rsidRPr="00562202">
        <w:rPr>
          <w:rFonts w:asciiTheme="majorBidi" w:hAnsiTheme="majorBidi" w:cstheme="majorBidi"/>
          <w:lang w:bidi="he-IL"/>
        </w:rPr>
        <w:t xml:space="preserve"> sequence of images </w:t>
      </w:r>
      <w:r w:rsidR="003B0049" w:rsidRPr="00562202">
        <w:rPr>
          <w:rFonts w:asciiTheme="majorBidi" w:hAnsiTheme="majorBidi" w:cstheme="majorBidi"/>
          <w:lang w:bidi="he-IL"/>
        </w:rPr>
        <w:t xml:space="preserve">shows us </w:t>
      </w:r>
      <w:r w:rsidR="00A04470" w:rsidRPr="00562202">
        <w:rPr>
          <w:rFonts w:asciiTheme="majorBidi" w:hAnsiTheme="majorBidi" w:cstheme="majorBidi"/>
          <w:lang w:bidi="he-IL"/>
        </w:rPr>
        <w:t xml:space="preserve">the </w:t>
      </w:r>
      <w:r w:rsidR="002C0E0A" w:rsidRPr="00562202">
        <w:rPr>
          <w:rFonts w:asciiTheme="majorBidi" w:hAnsiTheme="majorBidi" w:cstheme="majorBidi"/>
          <w:lang w:bidi="he-IL"/>
        </w:rPr>
        <w:t xml:space="preserve">city, </w:t>
      </w:r>
      <w:r w:rsidR="00F037F6" w:rsidRPr="00562202">
        <w:rPr>
          <w:rFonts w:asciiTheme="majorBidi" w:hAnsiTheme="majorBidi" w:cstheme="majorBidi"/>
          <w:lang w:bidi="he-IL"/>
        </w:rPr>
        <w:t>Vienna</w:t>
      </w:r>
      <w:r w:rsidR="00A04470" w:rsidRPr="00562202">
        <w:rPr>
          <w:rFonts w:asciiTheme="majorBidi" w:hAnsiTheme="majorBidi" w:cstheme="majorBidi"/>
          <w:lang w:bidi="he-IL"/>
        </w:rPr>
        <w:t xml:space="preserve">, </w:t>
      </w:r>
      <w:r w:rsidR="00FB5586" w:rsidRPr="00562202">
        <w:rPr>
          <w:rFonts w:asciiTheme="majorBidi" w:hAnsiTheme="majorBidi" w:cstheme="majorBidi"/>
          <w:lang w:bidi="he-IL"/>
        </w:rPr>
        <w:t>then</w:t>
      </w:r>
      <w:r w:rsidR="00FB134E" w:rsidRPr="00562202">
        <w:rPr>
          <w:rFonts w:asciiTheme="majorBidi" w:hAnsiTheme="majorBidi" w:cstheme="majorBidi"/>
          <w:lang w:bidi="he-IL"/>
        </w:rPr>
        <w:t xml:space="preserve"> </w:t>
      </w:r>
      <w:r w:rsidR="009211AB" w:rsidRPr="00562202">
        <w:rPr>
          <w:rFonts w:asciiTheme="majorBidi" w:hAnsiTheme="majorBidi" w:cstheme="majorBidi"/>
          <w:lang w:bidi="he-IL"/>
        </w:rPr>
        <w:t xml:space="preserve">the staircase </w:t>
      </w:r>
      <w:r w:rsidR="0076645E" w:rsidRPr="00562202">
        <w:rPr>
          <w:rFonts w:asciiTheme="majorBidi" w:hAnsiTheme="majorBidi" w:cstheme="majorBidi"/>
          <w:lang w:bidi="he-IL"/>
        </w:rPr>
        <w:t xml:space="preserve">of </w:t>
      </w:r>
      <w:r w:rsidR="003B0049" w:rsidRPr="00562202">
        <w:rPr>
          <w:rFonts w:asciiTheme="majorBidi" w:hAnsiTheme="majorBidi" w:cstheme="majorBidi"/>
          <w:lang w:bidi="he-IL"/>
        </w:rPr>
        <w:t>an apartment building</w:t>
      </w:r>
      <w:r w:rsidR="002C1D5C" w:rsidRPr="00562202">
        <w:rPr>
          <w:rFonts w:asciiTheme="majorBidi" w:hAnsiTheme="majorBidi" w:cstheme="majorBidi"/>
          <w:lang w:bidi="he-IL"/>
        </w:rPr>
        <w:t>.</w:t>
      </w:r>
      <w:r w:rsidR="003B0049" w:rsidRPr="00562202">
        <w:rPr>
          <w:rFonts w:asciiTheme="majorBidi" w:hAnsiTheme="majorBidi" w:cstheme="majorBidi"/>
          <w:lang w:bidi="he-IL"/>
        </w:rPr>
        <w:t xml:space="preserve"> </w:t>
      </w:r>
      <w:r w:rsidR="00355C0F" w:rsidRPr="00562202">
        <w:rPr>
          <w:rFonts w:asciiTheme="majorBidi" w:hAnsiTheme="majorBidi" w:cstheme="majorBidi"/>
          <w:lang w:bidi="he-IL"/>
        </w:rPr>
        <w:t>A</w:t>
      </w:r>
      <w:r w:rsidR="0087109D" w:rsidRPr="00562202">
        <w:rPr>
          <w:rFonts w:asciiTheme="majorBidi" w:hAnsiTheme="majorBidi" w:cstheme="majorBidi"/>
          <w:lang w:bidi="he-IL"/>
        </w:rPr>
        <w:t xml:space="preserve"> </w:t>
      </w:r>
      <w:r w:rsidR="004B2CAD" w:rsidRPr="00562202">
        <w:rPr>
          <w:rFonts w:asciiTheme="majorBidi" w:hAnsiTheme="majorBidi" w:cstheme="majorBidi"/>
          <w:lang w:bidi="he-IL"/>
        </w:rPr>
        <w:t xml:space="preserve">tailor arrives </w:t>
      </w:r>
      <w:r w:rsidR="001634EB" w:rsidRPr="00562202">
        <w:rPr>
          <w:rFonts w:asciiTheme="majorBidi" w:hAnsiTheme="majorBidi" w:cstheme="majorBidi"/>
          <w:lang w:bidi="he-IL"/>
        </w:rPr>
        <w:t>at</w:t>
      </w:r>
      <w:r w:rsidR="00257802" w:rsidRPr="00562202">
        <w:rPr>
          <w:rFonts w:asciiTheme="majorBidi" w:hAnsiTheme="majorBidi" w:cstheme="majorBidi"/>
          <w:lang w:bidi="he-IL"/>
        </w:rPr>
        <w:t xml:space="preserve"> the door of our </w:t>
      </w:r>
      <w:r w:rsidR="009C4836" w:rsidRPr="00562202">
        <w:rPr>
          <w:rFonts w:asciiTheme="majorBidi" w:hAnsiTheme="majorBidi" w:cstheme="majorBidi"/>
          <w:lang w:bidi="he-IL"/>
        </w:rPr>
        <w:t>lieutenant (</w:t>
      </w:r>
      <w:r w:rsidR="00F927FC" w:rsidRPr="00562202">
        <w:rPr>
          <w:rFonts w:asciiTheme="majorBidi" w:hAnsiTheme="majorBidi" w:cstheme="majorBidi"/>
          <w:lang w:bidi="he-IL"/>
        </w:rPr>
        <w:t>we see the name by the door</w:t>
      </w:r>
      <w:r w:rsidR="009C4836" w:rsidRPr="00562202">
        <w:rPr>
          <w:rFonts w:asciiTheme="majorBidi" w:hAnsiTheme="majorBidi" w:cstheme="majorBidi"/>
          <w:lang w:bidi="he-IL"/>
        </w:rPr>
        <w:t>,</w:t>
      </w:r>
      <w:r w:rsidR="00F927FC" w:rsidRPr="00562202">
        <w:rPr>
          <w:rFonts w:asciiTheme="majorBidi" w:hAnsiTheme="majorBidi" w:cstheme="majorBidi"/>
          <w:lang w:bidi="he-IL"/>
        </w:rPr>
        <w:t xml:space="preserve"> Lieutenant </w:t>
      </w:r>
      <w:proofErr w:type="spellStart"/>
      <w:r w:rsidR="00F927FC" w:rsidRPr="00562202">
        <w:rPr>
          <w:rFonts w:asciiTheme="majorBidi" w:hAnsiTheme="majorBidi" w:cstheme="majorBidi"/>
          <w:lang w:bidi="he-IL"/>
        </w:rPr>
        <w:t>Nikolaus</w:t>
      </w:r>
      <w:proofErr w:type="spellEnd"/>
      <w:r w:rsidR="00F927FC" w:rsidRPr="00562202">
        <w:rPr>
          <w:rFonts w:asciiTheme="majorBidi" w:hAnsiTheme="majorBidi" w:cstheme="majorBidi"/>
          <w:lang w:bidi="he-IL"/>
        </w:rPr>
        <w:t xml:space="preserve"> von </w:t>
      </w:r>
      <w:proofErr w:type="spellStart"/>
      <w:r w:rsidR="00F927FC" w:rsidRPr="00562202">
        <w:rPr>
          <w:rFonts w:asciiTheme="majorBidi" w:hAnsiTheme="majorBidi" w:cstheme="majorBidi"/>
          <w:lang w:bidi="he-IL"/>
        </w:rPr>
        <w:t>Preyn</w:t>
      </w:r>
      <w:proofErr w:type="spellEnd"/>
      <w:r w:rsidR="00F927FC" w:rsidRPr="00562202">
        <w:rPr>
          <w:rFonts w:asciiTheme="majorBidi" w:hAnsiTheme="majorBidi" w:cstheme="majorBidi"/>
          <w:lang w:bidi="he-IL"/>
        </w:rPr>
        <w:t>)</w:t>
      </w:r>
      <w:r w:rsidR="00257802" w:rsidRPr="00562202">
        <w:rPr>
          <w:rFonts w:asciiTheme="majorBidi" w:hAnsiTheme="majorBidi" w:cstheme="majorBidi"/>
          <w:lang w:bidi="he-IL"/>
        </w:rPr>
        <w:t xml:space="preserve"> </w:t>
      </w:r>
      <w:r w:rsidR="00A7400C" w:rsidRPr="00562202">
        <w:rPr>
          <w:rFonts w:asciiTheme="majorBidi" w:hAnsiTheme="majorBidi" w:cstheme="majorBidi"/>
          <w:lang w:bidi="he-IL"/>
        </w:rPr>
        <w:t>to</w:t>
      </w:r>
      <w:r w:rsidR="004B2CAD" w:rsidRPr="00562202">
        <w:rPr>
          <w:rFonts w:asciiTheme="majorBidi" w:hAnsiTheme="majorBidi" w:cstheme="majorBidi"/>
          <w:lang w:bidi="he-IL"/>
        </w:rPr>
        <w:t xml:space="preserve"> collect </w:t>
      </w:r>
      <w:r w:rsidR="00DD52EB" w:rsidRPr="00562202">
        <w:rPr>
          <w:rFonts w:asciiTheme="majorBidi" w:hAnsiTheme="majorBidi" w:cstheme="majorBidi"/>
          <w:lang w:bidi="he-IL"/>
        </w:rPr>
        <w:t xml:space="preserve">payments for clothing services, </w:t>
      </w:r>
      <w:r w:rsidR="004B2CAD" w:rsidRPr="00562202">
        <w:rPr>
          <w:rFonts w:asciiTheme="majorBidi" w:hAnsiTheme="majorBidi" w:cstheme="majorBidi"/>
          <w:lang w:bidi="he-IL"/>
        </w:rPr>
        <w:t xml:space="preserve">a </w:t>
      </w:r>
      <w:r w:rsidR="000312E1" w:rsidRPr="00562202">
        <w:rPr>
          <w:rFonts w:asciiTheme="majorBidi" w:hAnsiTheme="majorBidi" w:cstheme="majorBidi"/>
          <w:lang w:bidi="he-IL"/>
        </w:rPr>
        <w:t>shocking</w:t>
      </w:r>
      <w:r w:rsidR="00EC7B2C" w:rsidRPr="00562202">
        <w:rPr>
          <w:rFonts w:asciiTheme="majorBidi" w:hAnsiTheme="majorBidi" w:cstheme="majorBidi"/>
          <w:lang w:bidi="he-IL"/>
        </w:rPr>
        <w:t xml:space="preserve"> </w:t>
      </w:r>
      <w:r w:rsidR="0008245B" w:rsidRPr="00562202">
        <w:rPr>
          <w:rFonts w:asciiTheme="majorBidi" w:hAnsiTheme="majorBidi" w:cstheme="majorBidi"/>
          <w:lang w:bidi="he-IL"/>
        </w:rPr>
        <w:t xml:space="preserve">amount </w:t>
      </w:r>
      <w:r w:rsidR="006C6299" w:rsidRPr="00562202">
        <w:rPr>
          <w:rFonts w:asciiTheme="majorBidi" w:hAnsiTheme="majorBidi" w:cstheme="majorBidi"/>
          <w:lang w:bidi="he-IL"/>
        </w:rPr>
        <w:t>of</w:t>
      </w:r>
      <w:r w:rsidR="004B2CAD" w:rsidRPr="00562202">
        <w:rPr>
          <w:rFonts w:asciiTheme="majorBidi" w:hAnsiTheme="majorBidi" w:cstheme="majorBidi"/>
          <w:lang w:bidi="he-IL"/>
        </w:rPr>
        <w:t xml:space="preserve"> debt </w:t>
      </w:r>
      <w:r w:rsidR="000B58A0" w:rsidRPr="00562202">
        <w:rPr>
          <w:rFonts w:asciiTheme="majorBidi" w:hAnsiTheme="majorBidi" w:cstheme="majorBidi"/>
          <w:lang w:bidi="he-IL"/>
        </w:rPr>
        <w:t xml:space="preserve">(1614.25 Austrian </w:t>
      </w:r>
      <w:r w:rsidR="00F234F8" w:rsidRPr="00562202">
        <w:rPr>
          <w:rFonts w:asciiTheme="majorBidi" w:hAnsiTheme="majorBidi" w:cstheme="majorBidi"/>
          <w:lang w:bidi="he-IL"/>
        </w:rPr>
        <w:t>Schilling) incurred</w:t>
      </w:r>
      <w:r w:rsidR="00EC7B2C" w:rsidRPr="00562202">
        <w:rPr>
          <w:rFonts w:asciiTheme="majorBidi" w:hAnsiTheme="majorBidi" w:cstheme="majorBidi"/>
          <w:lang w:bidi="he-IL"/>
        </w:rPr>
        <w:t xml:space="preserve"> </w:t>
      </w:r>
      <w:r w:rsidR="00AD39EA" w:rsidRPr="00562202">
        <w:rPr>
          <w:rFonts w:asciiTheme="majorBidi" w:hAnsiTheme="majorBidi" w:cstheme="majorBidi"/>
          <w:lang w:bidi="he-IL"/>
        </w:rPr>
        <w:t xml:space="preserve">for </w:t>
      </w:r>
      <w:r w:rsidR="007F1567" w:rsidRPr="00562202">
        <w:rPr>
          <w:rFonts w:asciiTheme="majorBidi" w:hAnsiTheme="majorBidi" w:cstheme="majorBidi"/>
          <w:lang w:bidi="he-IL"/>
        </w:rPr>
        <w:t xml:space="preserve">a </w:t>
      </w:r>
      <w:r w:rsidR="007F709C" w:rsidRPr="00562202">
        <w:rPr>
          <w:rFonts w:asciiTheme="majorBidi" w:hAnsiTheme="majorBidi" w:cstheme="majorBidi"/>
          <w:lang w:bidi="he-IL"/>
        </w:rPr>
        <w:t xml:space="preserve">man who dresses only in </w:t>
      </w:r>
      <w:r w:rsidR="001D0A72" w:rsidRPr="00562202">
        <w:rPr>
          <w:rFonts w:asciiTheme="majorBidi" w:hAnsiTheme="majorBidi" w:cstheme="majorBidi"/>
          <w:lang w:bidi="he-IL"/>
        </w:rPr>
        <w:t>uniform</w:t>
      </w:r>
      <w:r w:rsidR="003149C6" w:rsidRPr="00562202">
        <w:rPr>
          <w:rFonts w:asciiTheme="majorBidi" w:hAnsiTheme="majorBidi" w:cstheme="majorBidi"/>
          <w:lang w:bidi="he-IL"/>
        </w:rPr>
        <w:t>.</w:t>
      </w:r>
      <w:r w:rsidR="00311AC7" w:rsidRPr="00562202">
        <w:rPr>
          <w:rFonts w:asciiTheme="majorBidi" w:hAnsiTheme="majorBidi" w:cstheme="majorBidi"/>
          <w:lang w:bidi="he-IL"/>
        </w:rPr>
        <w:t xml:space="preserve"> </w:t>
      </w:r>
      <w:r w:rsidR="00C17A22" w:rsidRPr="00562202">
        <w:rPr>
          <w:rFonts w:asciiTheme="majorBidi" w:hAnsiTheme="majorBidi" w:cstheme="majorBidi"/>
          <w:lang w:bidi="he-IL"/>
        </w:rPr>
        <w:t xml:space="preserve">The tailor </w:t>
      </w:r>
      <w:r w:rsidR="00575045" w:rsidRPr="00562202">
        <w:rPr>
          <w:rFonts w:asciiTheme="majorBidi" w:hAnsiTheme="majorBidi" w:cstheme="majorBidi"/>
          <w:lang w:bidi="he-IL"/>
        </w:rPr>
        <w:t xml:space="preserve">rings the bell. No answer. He </w:t>
      </w:r>
      <w:r w:rsidR="005B1BA8" w:rsidRPr="00562202">
        <w:rPr>
          <w:rFonts w:asciiTheme="majorBidi" w:hAnsiTheme="majorBidi" w:cstheme="majorBidi"/>
          <w:lang w:bidi="he-IL"/>
        </w:rPr>
        <w:t>repeats</w:t>
      </w:r>
      <w:r w:rsidR="00575045" w:rsidRPr="00562202">
        <w:rPr>
          <w:rFonts w:asciiTheme="majorBidi" w:hAnsiTheme="majorBidi" w:cstheme="majorBidi"/>
          <w:lang w:bidi="he-IL"/>
        </w:rPr>
        <w:t xml:space="preserve">. </w:t>
      </w:r>
      <w:r w:rsidR="009978F2" w:rsidRPr="00562202">
        <w:rPr>
          <w:rFonts w:asciiTheme="majorBidi" w:hAnsiTheme="majorBidi" w:cstheme="majorBidi"/>
          <w:lang w:bidi="he-IL"/>
        </w:rPr>
        <w:t xml:space="preserve"> </w:t>
      </w:r>
      <w:r w:rsidR="002E0CC7" w:rsidRPr="00562202">
        <w:rPr>
          <w:rFonts w:asciiTheme="majorBidi" w:hAnsiTheme="majorBidi" w:cstheme="majorBidi"/>
          <w:lang w:bidi="he-IL"/>
        </w:rPr>
        <w:t>Unsurprisingly</w:t>
      </w:r>
      <w:r w:rsidR="001E0E93" w:rsidRPr="00562202">
        <w:rPr>
          <w:rFonts w:asciiTheme="majorBidi" w:hAnsiTheme="majorBidi" w:cstheme="majorBidi"/>
          <w:lang w:bidi="he-IL"/>
        </w:rPr>
        <w:t>, t</w:t>
      </w:r>
      <w:r w:rsidR="00051E72" w:rsidRPr="00562202">
        <w:rPr>
          <w:rFonts w:asciiTheme="majorBidi" w:hAnsiTheme="majorBidi" w:cstheme="majorBidi"/>
          <w:lang w:bidi="he-IL"/>
        </w:rPr>
        <w:t>here is</w:t>
      </w:r>
      <w:r w:rsidR="00984318" w:rsidRPr="00562202">
        <w:rPr>
          <w:rFonts w:asciiTheme="majorBidi" w:hAnsiTheme="majorBidi" w:cstheme="majorBidi"/>
          <w:lang w:bidi="he-IL"/>
        </w:rPr>
        <w:t>, again,</w:t>
      </w:r>
      <w:r w:rsidR="00051E72" w:rsidRPr="00562202">
        <w:rPr>
          <w:rFonts w:asciiTheme="majorBidi" w:hAnsiTheme="majorBidi" w:cstheme="majorBidi"/>
          <w:lang w:bidi="he-IL"/>
        </w:rPr>
        <w:t xml:space="preserve"> no response, and our tailor</w:t>
      </w:r>
      <w:r w:rsidR="000312E1" w:rsidRPr="00562202">
        <w:rPr>
          <w:rFonts w:asciiTheme="majorBidi" w:hAnsiTheme="majorBidi" w:cstheme="majorBidi"/>
          <w:lang w:bidi="he-IL"/>
        </w:rPr>
        <w:t xml:space="preserve"> leaves</w:t>
      </w:r>
      <w:r w:rsidR="00553AD6" w:rsidRPr="00562202">
        <w:rPr>
          <w:rFonts w:asciiTheme="majorBidi" w:hAnsiTheme="majorBidi" w:cstheme="majorBidi"/>
          <w:lang w:bidi="he-IL"/>
        </w:rPr>
        <w:t xml:space="preserve"> </w:t>
      </w:r>
      <w:r w:rsidR="00636873" w:rsidRPr="00562202">
        <w:rPr>
          <w:rFonts w:asciiTheme="majorBidi" w:hAnsiTheme="majorBidi" w:cstheme="majorBidi"/>
          <w:lang w:bidi="he-IL"/>
        </w:rPr>
        <w:t xml:space="preserve">sluggishly, </w:t>
      </w:r>
      <w:r w:rsidR="00A0002E" w:rsidRPr="00562202">
        <w:rPr>
          <w:rFonts w:asciiTheme="majorBidi" w:hAnsiTheme="majorBidi" w:cstheme="majorBidi"/>
          <w:lang w:bidi="he-IL"/>
        </w:rPr>
        <w:t>with empty hands</w:t>
      </w:r>
      <w:r w:rsidR="000312E1" w:rsidRPr="00562202">
        <w:rPr>
          <w:rFonts w:asciiTheme="majorBidi" w:hAnsiTheme="majorBidi" w:cstheme="majorBidi"/>
          <w:lang w:bidi="he-IL"/>
        </w:rPr>
        <w:t xml:space="preserve">. </w:t>
      </w:r>
      <w:r w:rsidR="009A2973" w:rsidRPr="00562202">
        <w:rPr>
          <w:rFonts w:asciiTheme="majorBidi" w:hAnsiTheme="majorBidi" w:cstheme="majorBidi"/>
          <w:lang w:bidi="he-IL"/>
        </w:rPr>
        <w:t>A</w:t>
      </w:r>
      <w:r w:rsidR="005D74A1" w:rsidRPr="00562202">
        <w:rPr>
          <w:rFonts w:asciiTheme="majorBidi" w:hAnsiTheme="majorBidi" w:cstheme="majorBidi"/>
          <w:lang w:bidi="he-IL"/>
        </w:rPr>
        <w:t>s</w:t>
      </w:r>
      <w:r w:rsidR="009A2973" w:rsidRPr="00562202">
        <w:rPr>
          <w:rFonts w:asciiTheme="majorBidi" w:hAnsiTheme="majorBidi" w:cstheme="majorBidi"/>
          <w:lang w:bidi="he-IL"/>
        </w:rPr>
        <w:t xml:space="preserve"> </w:t>
      </w:r>
      <w:r w:rsidR="00A761CE" w:rsidRPr="00562202">
        <w:rPr>
          <w:rFonts w:asciiTheme="majorBidi" w:hAnsiTheme="majorBidi" w:cstheme="majorBidi"/>
          <w:lang w:bidi="he-IL"/>
        </w:rPr>
        <w:t>he de</w:t>
      </w:r>
      <w:r w:rsidR="004649CD" w:rsidRPr="00562202">
        <w:rPr>
          <w:rFonts w:asciiTheme="majorBidi" w:hAnsiTheme="majorBidi" w:cstheme="majorBidi"/>
          <w:lang w:bidi="he-IL"/>
        </w:rPr>
        <w:t xml:space="preserve">scends a young woman </w:t>
      </w:r>
      <w:r w:rsidR="00EA1C81" w:rsidRPr="00562202">
        <w:rPr>
          <w:rFonts w:asciiTheme="majorBidi" w:hAnsiTheme="majorBidi" w:cstheme="majorBidi"/>
          <w:lang w:bidi="he-IL"/>
        </w:rPr>
        <w:t xml:space="preserve">briskly passes him </w:t>
      </w:r>
      <w:r w:rsidR="00134A2B" w:rsidRPr="00562202">
        <w:rPr>
          <w:rFonts w:asciiTheme="majorBidi" w:hAnsiTheme="majorBidi" w:cstheme="majorBidi"/>
          <w:lang w:bidi="he-IL"/>
        </w:rPr>
        <w:t xml:space="preserve">by </w:t>
      </w:r>
      <w:r w:rsidR="00EA1C81" w:rsidRPr="00562202">
        <w:rPr>
          <w:rFonts w:asciiTheme="majorBidi" w:hAnsiTheme="majorBidi" w:cstheme="majorBidi"/>
          <w:lang w:bidi="he-IL"/>
        </w:rPr>
        <w:t>on he</w:t>
      </w:r>
      <w:r w:rsidR="00C76AF2" w:rsidRPr="00562202">
        <w:rPr>
          <w:rFonts w:asciiTheme="majorBidi" w:hAnsiTheme="majorBidi" w:cstheme="majorBidi"/>
          <w:lang w:bidi="he-IL"/>
        </w:rPr>
        <w:t xml:space="preserve">r way up, almost sprinting. </w:t>
      </w:r>
      <w:r w:rsidR="00750F42" w:rsidRPr="00562202">
        <w:rPr>
          <w:rFonts w:asciiTheme="majorBidi" w:hAnsiTheme="majorBidi" w:cstheme="majorBidi"/>
          <w:lang w:bidi="he-IL"/>
        </w:rPr>
        <w:t xml:space="preserve">She’s fashionable and energetic, a blonde. </w:t>
      </w:r>
      <w:r w:rsidR="00122C14" w:rsidRPr="00562202">
        <w:rPr>
          <w:rFonts w:asciiTheme="majorBidi" w:hAnsiTheme="majorBidi" w:cstheme="majorBidi"/>
          <w:lang w:bidi="he-IL"/>
        </w:rPr>
        <w:t xml:space="preserve">She knocks on the door </w:t>
      </w:r>
      <w:r w:rsidR="00A63856" w:rsidRPr="00562202">
        <w:rPr>
          <w:rFonts w:asciiTheme="majorBidi" w:hAnsiTheme="majorBidi" w:cstheme="majorBidi"/>
          <w:lang w:bidi="he-IL"/>
        </w:rPr>
        <w:t xml:space="preserve">in a musical pattern, </w:t>
      </w:r>
      <w:r w:rsidR="00122C14" w:rsidRPr="00562202">
        <w:rPr>
          <w:rFonts w:asciiTheme="majorBidi" w:hAnsiTheme="majorBidi" w:cstheme="majorBidi"/>
          <w:lang w:bidi="he-IL"/>
        </w:rPr>
        <w:t xml:space="preserve">which </w:t>
      </w:r>
      <w:r w:rsidR="00FE4D64" w:rsidRPr="00562202">
        <w:rPr>
          <w:rFonts w:asciiTheme="majorBidi" w:hAnsiTheme="majorBidi" w:cstheme="majorBidi"/>
          <w:lang w:bidi="he-IL"/>
        </w:rPr>
        <w:t>does the trick,</w:t>
      </w:r>
      <w:r w:rsidR="0033084A" w:rsidRPr="00562202">
        <w:rPr>
          <w:rFonts w:asciiTheme="majorBidi" w:hAnsiTheme="majorBidi" w:cstheme="majorBidi"/>
          <w:lang w:bidi="he-IL"/>
        </w:rPr>
        <w:t xml:space="preserve"> </w:t>
      </w:r>
      <w:r w:rsidR="00A63856" w:rsidRPr="00562202">
        <w:rPr>
          <w:rFonts w:asciiTheme="majorBidi" w:hAnsiTheme="majorBidi" w:cstheme="majorBidi"/>
          <w:lang w:bidi="he-IL"/>
        </w:rPr>
        <w:t xml:space="preserve">the door </w:t>
      </w:r>
      <w:r w:rsidR="00122C14" w:rsidRPr="00562202">
        <w:rPr>
          <w:rFonts w:asciiTheme="majorBidi" w:hAnsiTheme="majorBidi" w:cstheme="majorBidi"/>
          <w:lang w:bidi="he-IL"/>
        </w:rPr>
        <w:t>open</w:t>
      </w:r>
      <w:r w:rsidR="00A63856" w:rsidRPr="00562202">
        <w:rPr>
          <w:rFonts w:asciiTheme="majorBidi" w:hAnsiTheme="majorBidi" w:cstheme="majorBidi"/>
          <w:lang w:bidi="he-IL"/>
        </w:rPr>
        <w:t>s</w:t>
      </w:r>
      <w:r w:rsidR="00122C14" w:rsidRPr="00562202">
        <w:rPr>
          <w:rFonts w:asciiTheme="majorBidi" w:hAnsiTheme="majorBidi" w:cstheme="majorBidi"/>
          <w:lang w:bidi="he-IL"/>
        </w:rPr>
        <w:t xml:space="preserve"> immediately, and</w:t>
      </w:r>
      <w:r w:rsidR="000649DC" w:rsidRPr="00562202">
        <w:rPr>
          <w:rFonts w:asciiTheme="majorBidi" w:hAnsiTheme="majorBidi" w:cstheme="majorBidi"/>
          <w:lang w:bidi="he-IL"/>
        </w:rPr>
        <w:t xml:space="preserve"> she quickly disappears inside. </w:t>
      </w:r>
      <w:r w:rsidR="00636873" w:rsidRPr="00562202">
        <w:rPr>
          <w:rFonts w:asciiTheme="majorBidi" w:hAnsiTheme="majorBidi" w:cstheme="majorBidi"/>
          <w:lang w:bidi="he-IL"/>
        </w:rPr>
        <w:t xml:space="preserve"> </w:t>
      </w:r>
      <w:r w:rsidR="007D07D9" w:rsidRPr="00562202">
        <w:rPr>
          <w:rFonts w:asciiTheme="majorBidi" w:hAnsiTheme="majorBidi" w:cstheme="majorBidi"/>
          <w:lang w:bidi="he-IL"/>
        </w:rPr>
        <w:t xml:space="preserve">The camera </w:t>
      </w:r>
      <w:r w:rsidR="00341F77" w:rsidRPr="00562202">
        <w:rPr>
          <w:rFonts w:asciiTheme="majorBidi" w:hAnsiTheme="majorBidi" w:cstheme="majorBidi"/>
          <w:lang w:bidi="he-IL"/>
        </w:rPr>
        <w:t>moves</w:t>
      </w:r>
      <w:r w:rsidR="007D07D9" w:rsidRPr="00562202">
        <w:rPr>
          <w:rFonts w:asciiTheme="majorBidi" w:hAnsiTheme="majorBidi" w:cstheme="majorBidi"/>
          <w:lang w:bidi="he-IL"/>
        </w:rPr>
        <w:t xml:space="preserve"> to</w:t>
      </w:r>
      <w:r w:rsidR="0079767F">
        <w:rPr>
          <w:rFonts w:asciiTheme="majorBidi" w:hAnsiTheme="majorBidi" w:cstheme="majorBidi"/>
          <w:lang w:bidi="he-IL"/>
        </w:rPr>
        <w:t>wards</w:t>
      </w:r>
      <w:r w:rsidR="007D07D9" w:rsidRPr="00562202">
        <w:rPr>
          <w:rFonts w:asciiTheme="majorBidi" w:hAnsiTheme="majorBidi" w:cstheme="majorBidi"/>
          <w:lang w:bidi="he-IL"/>
        </w:rPr>
        <w:t xml:space="preserve"> the lamp, </w:t>
      </w:r>
      <w:r w:rsidR="00AF607B" w:rsidRPr="00562202">
        <w:rPr>
          <w:rFonts w:asciiTheme="majorBidi" w:hAnsiTheme="majorBidi" w:cstheme="majorBidi"/>
          <w:lang w:bidi="he-IL"/>
        </w:rPr>
        <w:t xml:space="preserve">which darkens, telling us </w:t>
      </w:r>
      <w:r w:rsidR="00A50EB6" w:rsidRPr="00562202">
        <w:rPr>
          <w:rFonts w:asciiTheme="majorBidi" w:hAnsiTheme="majorBidi" w:cstheme="majorBidi"/>
          <w:lang w:bidi="he-IL"/>
        </w:rPr>
        <w:t xml:space="preserve">night has come. </w:t>
      </w:r>
      <w:r w:rsidR="00EC49BD" w:rsidRPr="00562202">
        <w:rPr>
          <w:rFonts w:asciiTheme="majorBidi" w:hAnsiTheme="majorBidi" w:cstheme="majorBidi"/>
          <w:lang w:bidi="he-IL"/>
        </w:rPr>
        <w:t xml:space="preserve">Daylight and energetic music then announce daybreak, </w:t>
      </w:r>
      <w:r w:rsidR="0046436D" w:rsidRPr="00562202">
        <w:rPr>
          <w:rFonts w:asciiTheme="majorBidi" w:hAnsiTheme="majorBidi" w:cstheme="majorBidi"/>
          <w:lang w:bidi="he-IL"/>
        </w:rPr>
        <w:t>and the blo</w:t>
      </w:r>
      <w:r w:rsidR="00F128D3" w:rsidRPr="00562202">
        <w:rPr>
          <w:rFonts w:asciiTheme="majorBidi" w:hAnsiTheme="majorBidi" w:cstheme="majorBidi"/>
          <w:lang w:bidi="he-IL"/>
        </w:rPr>
        <w:t>n</w:t>
      </w:r>
      <w:r w:rsidR="0046436D" w:rsidRPr="00562202">
        <w:rPr>
          <w:rFonts w:asciiTheme="majorBidi" w:hAnsiTheme="majorBidi" w:cstheme="majorBidi"/>
          <w:lang w:bidi="he-IL"/>
        </w:rPr>
        <w:t xml:space="preserve">de </w:t>
      </w:r>
      <w:r w:rsidR="0026605C" w:rsidRPr="00562202">
        <w:rPr>
          <w:rFonts w:asciiTheme="majorBidi" w:hAnsiTheme="majorBidi" w:cstheme="majorBidi"/>
          <w:lang w:bidi="he-IL"/>
        </w:rPr>
        <w:t>opens</w:t>
      </w:r>
      <w:r w:rsidR="00F128D3" w:rsidRPr="00562202">
        <w:rPr>
          <w:rFonts w:asciiTheme="majorBidi" w:hAnsiTheme="majorBidi" w:cstheme="majorBidi"/>
          <w:lang w:bidi="he-IL"/>
        </w:rPr>
        <w:t xml:space="preserve"> the door and </w:t>
      </w:r>
      <w:r w:rsidR="0046436D" w:rsidRPr="00562202">
        <w:rPr>
          <w:rFonts w:asciiTheme="majorBidi" w:hAnsiTheme="majorBidi" w:cstheme="majorBidi"/>
          <w:lang w:bidi="he-IL"/>
        </w:rPr>
        <w:t xml:space="preserve">leaves, </w:t>
      </w:r>
      <w:r w:rsidR="00351A44" w:rsidRPr="00562202">
        <w:rPr>
          <w:rFonts w:asciiTheme="majorBidi" w:hAnsiTheme="majorBidi" w:cstheme="majorBidi"/>
          <w:lang w:bidi="he-IL"/>
        </w:rPr>
        <w:t>a smile on her face quickly fading away into a sigh</w:t>
      </w:r>
      <w:r w:rsidR="00BD0B02" w:rsidRPr="00562202">
        <w:rPr>
          <w:rFonts w:asciiTheme="majorBidi" w:hAnsiTheme="majorBidi" w:cstheme="majorBidi"/>
          <w:lang w:bidi="he-IL"/>
        </w:rPr>
        <w:t xml:space="preserve">. </w:t>
      </w:r>
    </w:p>
    <w:p w14:paraId="30EB426C" w14:textId="77777777" w:rsidR="00F34075" w:rsidRPr="00562202" w:rsidRDefault="00F34075" w:rsidP="00233D50">
      <w:pPr>
        <w:rPr>
          <w:rFonts w:asciiTheme="majorBidi" w:hAnsiTheme="majorBidi" w:cstheme="majorBidi"/>
          <w:lang w:bidi="he-IL"/>
        </w:rPr>
      </w:pPr>
    </w:p>
    <w:p w14:paraId="30A60A71" w14:textId="1E34CF37" w:rsidR="00AA115C" w:rsidRPr="00562202" w:rsidRDefault="002C124B" w:rsidP="00233D50">
      <w:pPr>
        <w:rPr>
          <w:rFonts w:asciiTheme="majorBidi" w:hAnsiTheme="majorBidi" w:cstheme="majorBidi"/>
          <w:lang w:bidi="he-IL"/>
        </w:rPr>
      </w:pPr>
      <w:r w:rsidRPr="00562202">
        <w:rPr>
          <w:rFonts w:asciiTheme="majorBidi" w:hAnsiTheme="majorBidi" w:cstheme="majorBidi"/>
          <w:lang w:bidi="he-IL"/>
        </w:rPr>
        <w:t>We have</w:t>
      </w:r>
      <w:r w:rsidR="00E329BD" w:rsidRPr="00562202">
        <w:rPr>
          <w:rFonts w:asciiTheme="majorBidi" w:hAnsiTheme="majorBidi" w:cstheme="majorBidi"/>
          <w:lang w:bidi="he-IL"/>
        </w:rPr>
        <w:t xml:space="preserve"> here</w:t>
      </w:r>
      <w:r w:rsidRPr="00562202">
        <w:rPr>
          <w:rFonts w:asciiTheme="majorBidi" w:hAnsiTheme="majorBidi" w:cstheme="majorBidi"/>
          <w:lang w:bidi="he-IL"/>
        </w:rPr>
        <w:t xml:space="preserve">, in short, </w:t>
      </w:r>
      <w:r w:rsidR="00321008">
        <w:rPr>
          <w:rFonts w:asciiTheme="majorBidi" w:hAnsiTheme="majorBidi" w:cstheme="majorBidi"/>
          <w:lang w:bidi="he-IL"/>
        </w:rPr>
        <w:t>a textbook</w:t>
      </w:r>
      <w:r w:rsidR="005B10E7" w:rsidRPr="00562202">
        <w:rPr>
          <w:rFonts w:asciiTheme="majorBidi" w:hAnsiTheme="majorBidi" w:cstheme="majorBidi"/>
          <w:lang w:bidi="he-IL"/>
        </w:rPr>
        <w:t xml:space="preserve"> exemplar of the </w:t>
      </w:r>
      <w:r w:rsidR="001E0893" w:rsidRPr="00562202">
        <w:rPr>
          <w:rFonts w:asciiTheme="majorBidi" w:hAnsiTheme="majorBidi" w:cstheme="majorBidi"/>
          <w:lang w:bidi="he-IL"/>
        </w:rPr>
        <w:t>famous Lubitsch</w:t>
      </w:r>
      <w:r w:rsidR="00CD6D8A" w:rsidRPr="00562202">
        <w:rPr>
          <w:rFonts w:asciiTheme="majorBidi" w:hAnsiTheme="majorBidi" w:cstheme="majorBidi"/>
          <w:lang w:bidi="he-IL"/>
        </w:rPr>
        <w:t xml:space="preserve"> touch. </w:t>
      </w:r>
      <w:r w:rsidR="00EA20BA" w:rsidRPr="00562202">
        <w:rPr>
          <w:rFonts w:asciiTheme="majorBidi" w:hAnsiTheme="majorBidi" w:cstheme="majorBidi"/>
          <w:lang w:bidi="he-IL"/>
        </w:rPr>
        <w:t>W</w:t>
      </w:r>
      <w:r w:rsidR="003B6562" w:rsidRPr="00562202">
        <w:rPr>
          <w:rFonts w:asciiTheme="majorBidi" w:hAnsiTheme="majorBidi" w:cstheme="majorBidi"/>
          <w:lang w:bidi="he-IL"/>
        </w:rPr>
        <w:t>ithout seeing</w:t>
      </w:r>
      <w:r w:rsidR="007F1DE3" w:rsidRPr="00562202">
        <w:rPr>
          <w:rFonts w:asciiTheme="majorBidi" w:hAnsiTheme="majorBidi" w:cstheme="majorBidi"/>
          <w:lang w:bidi="he-IL"/>
        </w:rPr>
        <w:t xml:space="preserve"> the </w:t>
      </w:r>
      <w:r w:rsidR="00A6650A" w:rsidRPr="00562202">
        <w:rPr>
          <w:rFonts w:asciiTheme="majorBidi" w:hAnsiTheme="majorBidi" w:cstheme="majorBidi"/>
          <w:lang w:bidi="he-IL"/>
        </w:rPr>
        <w:t>titular</w:t>
      </w:r>
      <w:r w:rsidR="00650658" w:rsidRPr="00562202">
        <w:rPr>
          <w:rFonts w:asciiTheme="majorBidi" w:hAnsiTheme="majorBidi" w:cstheme="majorBidi"/>
          <w:lang w:bidi="he-IL"/>
        </w:rPr>
        <w:t xml:space="preserve"> lieutenant</w:t>
      </w:r>
      <w:r w:rsidR="003B6562" w:rsidRPr="00562202">
        <w:rPr>
          <w:rFonts w:asciiTheme="majorBidi" w:hAnsiTheme="majorBidi" w:cstheme="majorBidi"/>
          <w:lang w:bidi="he-IL"/>
        </w:rPr>
        <w:t xml:space="preserve">, we know our protagonist is quite elegant in thwarting his debtors, that he likes to dress nicely and expansively, and that his door is opened, only with a code from the right lady – who tends to spend the night, and leave satisfied, </w:t>
      </w:r>
      <w:r w:rsidR="00704221" w:rsidRPr="00562202">
        <w:rPr>
          <w:rFonts w:asciiTheme="majorBidi" w:hAnsiTheme="majorBidi" w:cstheme="majorBidi"/>
          <w:lang w:bidi="he-IL"/>
        </w:rPr>
        <w:t>albeit</w:t>
      </w:r>
      <w:r w:rsidR="003B6562" w:rsidRPr="00562202">
        <w:rPr>
          <w:rFonts w:asciiTheme="majorBidi" w:hAnsiTheme="majorBidi" w:cstheme="majorBidi"/>
          <w:lang w:bidi="he-IL"/>
        </w:rPr>
        <w:t xml:space="preserve"> with the knowle</w:t>
      </w:r>
      <w:r w:rsidR="00A12D64" w:rsidRPr="00562202">
        <w:rPr>
          <w:rFonts w:asciiTheme="majorBidi" w:hAnsiTheme="majorBidi" w:cstheme="majorBidi"/>
          <w:lang w:bidi="he-IL"/>
        </w:rPr>
        <w:t>dge this was not meant to last.</w:t>
      </w:r>
      <w:r w:rsidR="003B6562" w:rsidRPr="00562202">
        <w:rPr>
          <w:rFonts w:asciiTheme="majorBidi" w:hAnsiTheme="majorBidi" w:cstheme="majorBidi"/>
          <w:lang w:bidi="he-IL"/>
        </w:rPr>
        <w:t xml:space="preserve"> </w:t>
      </w:r>
      <w:proofErr w:type="gramStart"/>
      <w:r w:rsidR="00143F19" w:rsidRPr="00562202">
        <w:rPr>
          <w:rFonts w:asciiTheme="majorBidi" w:hAnsiTheme="majorBidi" w:cstheme="majorBidi"/>
          <w:lang w:bidi="he-IL"/>
        </w:rPr>
        <w:t xml:space="preserve">All of this without a word </w:t>
      </w:r>
      <w:r w:rsidR="004B30E1" w:rsidRPr="00562202">
        <w:rPr>
          <w:rFonts w:asciiTheme="majorBidi" w:hAnsiTheme="majorBidi" w:cstheme="majorBidi"/>
          <w:lang w:bidi="he-IL"/>
        </w:rPr>
        <w:t>spoken.</w:t>
      </w:r>
      <w:proofErr w:type="gramEnd"/>
      <w:r w:rsidR="00935ACF" w:rsidRPr="00562202">
        <w:rPr>
          <w:rFonts w:asciiTheme="majorBidi" w:hAnsiTheme="majorBidi" w:cstheme="majorBidi"/>
          <w:lang w:bidi="he-IL"/>
        </w:rPr>
        <w:t xml:space="preserve"> </w:t>
      </w:r>
    </w:p>
    <w:p w14:paraId="376FD4D8" w14:textId="77777777" w:rsidR="00EE39AC" w:rsidRPr="00562202" w:rsidRDefault="00EE39AC" w:rsidP="00233D50">
      <w:pPr>
        <w:rPr>
          <w:rFonts w:asciiTheme="majorBidi" w:hAnsiTheme="majorBidi" w:cstheme="majorBidi"/>
          <w:lang w:bidi="he-IL"/>
        </w:rPr>
      </w:pPr>
    </w:p>
    <w:p w14:paraId="6CEB5FB9" w14:textId="6AFD0AD8" w:rsidR="00AA115C" w:rsidRPr="00562202" w:rsidRDefault="007A28B0" w:rsidP="00233D50">
      <w:pPr>
        <w:rPr>
          <w:rFonts w:asciiTheme="majorBidi" w:hAnsiTheme="majorBidi" w:cstheme="majorBidi"/>
          <w:lang w:bidi="he-IL"/>
        </w:rPr>
      </w:pPr>
      <w:r>
        <w:rPr>
          <w:rFonts w:asciiTheme="majorBidi" w:hAnsiTheme="majorBidi" w:cstheme="majorBidi"/>
          <w:lang w:bidi="he-IL"/>
        </w:rPr>
        <w:t xml:space="preserve">We then see </w:t>
      </w:r>
      <w:proofErr w:type="spellStart"/>
      <w:r>
        <w:rPr>
          <w:rFonts w:asciiTheme="majorBidi" w:hAnsiTheme="majorBidi" w:cstheme="majorBidi"/>
          <w:lang w:bidi="he-IL"/>
        </w:rPr>
        <w:t>Niki</w:t>
      </w:r>
      <w:proofErr w:type="spellEnd"/>
      <w:r w:rsidR="00AA115C" w:rsidRPr="00562202">
        <w:rPr>
          <w:rFonts w:asciiTheme="majorBidi" w:hAnsiTheme="majorBidi" w:cstheme="majorBidi"/>
          <w:lang w:bidi="he-IL"/>
        </w:rPr>
        <w:t xml:space="preserve"> (</w:t>
      </w:r>
      <w:r w:rsidR="00460399" w:rsidRPr="00562202">
        <w:rPr>
          <w:rFonts w:asciiTheme="majorBidi" w:hAnsiTheme="majorBidi" w:cstheme="majorBidi"/>
          <w:lang w:bidi="he-IL"/>
        </w:rPr>
        <w:t>Chevalier</w:t>
      </w:r>
      <w:r w:rsidR="00AA115C" w:rsidRPr="00562202">
        <w:rPr>
          <w:rFonts w:asciiTheme="majorBidi" w:hAnsiTheme="majorBidi" w:cstheme="majorBidi"/>
          <w:lang w:bidi="he-IL"/>
        </w:rPr>
        <w:t xml:space="preserve">) in his room. </w:t>
      </w:r>
      <w:r w:rsidR="009E3EE7" w:rsidRPr="00562202">
        <w:rPr>
          <w:rFonts w:asciiTheme="majorBidi" w:hAnsiTheme="majorBidi" w:cstheme="majorBidi"/>
          <w:lang w:bidi="he-IL"/>
        </w:rPr>
        <w:t xml:space="preserve">Trumpets </w:t>
      </w:r>
      <w:r w:rsidR="00215034" w:rsidRPr="00562202">
        <w:rPr>
          <w:rFonts w:asciiTheme="majorBidi" w:hAnsiTheme="majorBidi" w:cstheme="majorBidi"/>
          <w:lang w:bidi="he-IL"/>
        </w:rPr>
        <w:t>begin to sound, and soldiers</w:t>
      </w:r>
      <w:r w:rsidR="009E3EE7" w:rsidRPr="00562202">
        <w:rPr>
          <w:rFonts w:asciiTheme="majorBidi" w:hAnsiTheme="majorBidi" w:cstheme="majorBidi"/>
          <w:lang w:bidi="he-IL"/>
        </w:rPr>
        <w:t xml:space="preserve"> around town are hastily saying goodbye to the girls </w:t>
      </w:r>
      <w:r w:rsidR="00861597" w:rsidRPr="00562202">
        <w:rPr>
          <w:rFonts w:asciiTheme="majorBidi" w:hAnsiTheme="majorBidi" w:cstheme="majorBidi"/>
          <w:lang w:bidi="he-IL"/>
        </w:rPr>
        <w:t>they’</w:t>
      </w:r>
      <w:r w:rsidR="00D50F64">
        <w:rPr>
          <w:rFonts w:asciiTheme="majorBidi" w:hAnsiTheme="majorBidi" w:cstheme="majorBidi"/>
          <w:lang w:bidi="he-IL"/>
        </w:rPr>
        <w:t>ve spent the night with</w:t>
      </w:r>
      <w:r w:rsidR="009E3EE7" w:rsidRPr="00562202">
        <w:rPr>
          <w:rFonts w:asciiTheme="majorBidi" w:hAnsiTheme="majorBidi" w:cstheme="majorBidi"/>
          <w:lang w:bidi="he-IL"/>
        </w:rPr>
        <w:t xml:space="preserve">, </w:t>
      </w:r>
      <w:r w:rsidR="00114684" w:rsidRPr="00562202">
        <w:rPr>
          <w:rFonts w:asciiTheme="majorBidi" w:hAnsiTheme="majorBidi" w:cstheme="majorBidi"/>
          <w:lang w:bidi="he-IL"/>
        </w:rPr>
        <w:t xml:space="preserve">snatching a quick kiss before hurrying back to duty. </w:t>
      </w:r>
      <w:r w:rsidR="00377DC4" w:rsidRPr="00562202">
        <w:rPr>
          <w:rFonts w:asciiTheme="majorBidi" w:hAnsiTheme="majorBidi" w:cstheme="majorBidi"/>
          <w:lang w:bidi="he-IL"/>
        </w:rPr>
        <w:t xml:space="preserve">Not </w:t>
      </w:r>
      <w:r w:rsidR="000E385C">
        <w:rPr>
          <w:rFonts w:asciiTheme="majorBidi" w:hAnsiTheme="majorBidi" w:cstheme="majorBidi"/>
          <w:lang w:bidi="he-IL"/>
        </w:rPr>
        <w:t xml:space="preserve">so </w:t>
      </w:r>
      <w:r w:rsidR="00377DC4" w:rsidRPr="00562202">
        <w:rPr>
          <w:rFonts w:asciiTheme="majorBidi" w:hAnsiTheme="majorBidi" w:cstheme="majorBidi"/>
          <w:lang w:bidi="he-IL"/>
        </w:rPr>
        <w:t>our</w:t>
      </w:r>
      <w:r w:rsidR="00750485" w:rsidRPr="00562202">
        <w:rPr>
          <w:rFonts w:asciiTheme="majorBidi" w:hAnsiTheme="majorBidi" w:cstheme="majorBidi"/>
          <w:lang w:bidi="he-IL"/>
        </w:rPr>
        <w:t xml:space="preserve"> lieutenant. </w:t>
      </w:r>
      <w:r w:rsidR="001A2021" w:rsidRPr="00562202">
        <w:rPr>
          <w:rFonts w:asciiTheme="majorBidi" w:hAnsiTheme="majorBidi" w:cstheme="majorBidi"/>
          <w:lang w:bidi="he-IL"/>
        </w:rPr>
        <w:t xml:space="preserve">He sits in his </w:t>
      </w:r>
      <w:r w:rsidR="004B4F57" w:rsidRPr="00562202">
        <w:rPr>
          <w:rFonts w:asciiTheme="majorBidi" w:hAnsiTheme="majorBidi" w:cstheme="majorBidi"/>
          <w:lang w:bidi="he-IL"/>
        </w:rPr>
        <w:t>Pajamas</w:t>
      </w:r>
      <w:r w:rsidR="001A2021" w:rsidRPr="00562202">
        <w:rPr>
          <w:rFonts w:asciiTheme="majorBidi" w:hAnsiTheme="majorBidi" w:cstheme="majorBidi"/>
          <w:lang w:bidi="he-IL"/>
        </w:rPr>
        <w:t xml:space="preserve"> on his b</w:t>
      </w:r>
      <w:r w:rsidR="007D6C1A" w:rsidRPr="00562202">
        <w:rPr>
          <w:rFonts w:asciiTheme="majorBidi" w:hAnsiTheme="majorBidi" w:cstheme="majorBidi"/>
          <w:lang w:bidi="he-IL"/>
        </w:rPr>
        <w:t>ed</w:t>
      </w:r>
      <w:r w:rsidR="008D1908" w:rsidRPr="00562202">
        <w:rPr>
          <w:rFonts w:asciiTheme="majorBidi" w:hAnsiTheme="majorBidi" w:cstheme="majorBidi"/>
          <w:lang w:bidi="he-IL"/>
        </w:rPr>
        <w:t xml:space="preserve">, and sings </w:t>
      </w:r>
      <w:r w:rsidR="003B3B91" w:rsidRPr="00562202">
        <w:rPr>
          <w:rFonts w:asciiTheme="majorBidi" w:hAnsiTheme="majorBidi" w:cstheme="majorBidi"/>
          <w:lang w:bidi="he-IL"/>
        </w:rPr>
        <w:t xml:space="preserve">the song that </w:t>
      </w:r>
      <w:r w:rsidR="00B00E05" w:rsidRPr="00562202">
        <w:rPr>
          <w:rFonts w:asciiTheme="majorBidi" w:hAnsiTheme="majorBidi" w:cstheme="majorBidi"/>
          <w:lang w:bidi="he-IL"/>
        </w:rPr>
        <w:t xml:space="preserve">will serve as more than the mere </w:t>
      </w:r>
      <w:r w:rsidR="00861597" w:rsidRPr="00562202">
        <w:rPr>
          <w:rFonts w:asciiTheme="majorBidi" w:hAnsiTheme="majorBidi" w:cstheme="majorBidi"/>
          <w:lang w:bidi="he-IL"/>
        </w:rPr>
        <w:t>leitmotif</w:t>
      </w:r>
      <w:r w:rsidR="00B00E05" w:rsidRPr="00562202">
        <w:rPr>
          <w:rFonts w:asciiTheme="majorBidi" w:hAnsiTheme="majorBidi" w:cstheme="majorBidi"/>
          <w:lang w:bidi="he-IL"/>
        </w:rPr>
        <w:t xml:space="preserve"> of the film. </w:t>
      </w:r>
    </w:p>
    <w:p w14:paraId="2AFC22AE" w14:textId="1EA9DC98" w:rsidR="0033084A" w:rsidRPr="00562202" w:rsidRDefault="0033084A" w:rsidP="00233D50">
      <w:pPr>
        <w:rPr>
          <w:rFonts w:asciiTheme="majorBidi" w:hAnsiTheme="majorBidi" w:cstheme="majorBidi"/>
          <w:lang w:bidi="he-IL"/>
        </w:rPr>
      </w:pPr>
    </w:p>
    <w:p w14:paraId="25CB2629" w14:textId="1D568EC6" w:rsidR="0033084A" w:rsidRPr="00562202" w:rsidRDefault="002227D0" w:rsidP="00233D50">
      <w:pPr>
        <w:outlineLvl w:val="0"/>
        <w:rPr>
          <w:rFonts w:asciiTheme="majorBidi" w:hAnsiTheme="majorBidi" w:cstheme="majorBidi"/>
          <w:u w:val="single"/>
          <w:lang w:bidi="he-IL"/>
        </w:rPr>
      </w:pPr>
      <w:r w:rsidRPr="00562202">
        <w:rPr>
          <w:rFonts w:asciiTheme="majorBidi" w:hAnsiTheme="majorBidi" w:cstheme="majorBidi"/>
          <w:u w:val="single"/>
          <w:lang w:bidi="he-IL"/>
        </w:rPr>
        <w:t>Boudoir Brigadiers</w:t>
      </w:r>
    </w:p>
    <w:p w14:paraId="4DA09056" w14:textId="77777777" w:rsidR="006F02B0" w:rsidRPr="00562202" w:rsidRDefault="006F02B0" w:rsidP="00233D50">
      <w:pPr>
        <w:outlineLvl w:val="0"/>
        <w:rPr>
          <w:rFonts w:asciiTheme="majorBidi" w:hAnsiTheme="majorBidi" w:cstheme="majorBidi"/>
          <w:u w:val="single"/>
          <w:lang w:bidi="he-IL"/>
        </w:rPr>
      </w:pPr>
    </w:p>
    <w:p w14:paraId="6FC05FE4" w14:textId="564D21DD" w:rsidR="0033084A" w:rsidRPr="00562202" w:rsidRDefault="0033084A" w:rsidP="00233D50">
      <w:pPr>
        <w:outlineLvl w:val="0"/>
        <w:rPr>
          <w:rFonts w:asciiTheme="majorBidi" w:hAnsiTheme="majorBidi" w:cstheme="majorBidi"/>
          <w:lang w:bidi="he-IL"/>
        </w:rPr>
      </w:pPr>
      <w:r w:rsidRPr="00562202">
        <w:rPr>
          <w:rFonts w:asciiTheme="majorBidi" w:hAnsiTheme="majorBidi" w:cstheme="majorBidi"/>
          <w:lang w:bidi="he-IL"/>
        </w:rPr>
        <w:t xml:space="preserve">A </w:t>
      </w:r>
      <w:r w:rsidR="009C0D4D" w:rsidRPr="00562202">
        <w:rPr>
          <w:rFonts w:asciiTheme="majorBidi" w:hAnsiTheme="majorBidi" w:cstheme="majorBidi"/>
          <w:lang w:bidi="he-IL"/>
        </w:rPr>
        <w:t>soldier’s</w:t>
      </w:r>
      <w:r w:rsidRPr="00562202">
        <w:rPr>
          <w:rFonts w:asciiTheme="majorBidi" w:hAnsiTheme="majorBidi" w:cstheme="majorBidi"/>
          <w:lang w:bidi="he-IL"/>
        </w:rPr>
        <w:t xml:space="preserve"> work is never done </w:t>
      </w:r>
    </w:p>
    <w:p w14:paraId="29F08A37" w14:textId="604FE5DE" w:rsidR="0033084A" w:rsidRPr="00562202" w:rsidRDefault="0033084A" w:rsidP="00233D50">
      <w:pPr>
        <w:outlineLvl w:val="0"/>
        <w:rPr>
          <w:rFonts w:asciiTheme="majorBidi" w:hAnsiTheme="majorBidi" w:cstheme="majorBidi"/>
          <w:lang w:bidi="he-IL"/>
        </w:rPr>
      </w:pPr>
      <w:r w:rsidRPr="00562202">
        <w:rPr>
          <w:rFonts w:asciiTheme="majorBidi" w:hAnsiTheme="majorBidi" w:cstheme="majorBidi"/>
          <w:lang w:bidi="he-IL"/>
        </w:rPr>
        <w:t>And though we never use a gun</w:t>
      </w:r>
      <w:r w:rsidR="00D72644" w:rsidRPr="00562202">
        <w:rPr>
          <w:rFonts w:asciiTheme="majorBidi" w:hAnsiTheme="majorBidi" w:cstheme="majorBidi"/>
          <w:lang w:bidi="he-IL"/>
        </w:rPr>
        <w:t xml:space="preserve">  </w:t>
      </w:r>
    </w:p>
    <w:p w14:paraId="5A1E686E" w14:textId="77777777" w:rsidR="00F33BE1" w:rsidRPr="00562202" w:rsidRDefault="00D72644" w:rsidP="00233D50">
      <w:pPr>
        <w:outlineLvl w:val="0"/>
        <w:rPr>
          <w:rFonts w:asciiTheme="majorBidi" w:hAnsiTheme="majorBidi" w:cstheme="majorBidi"/>
          <w:lang w:bidi="he-IL"/>
        </w:rPr>
      </w:pPr>
      <w:r w:rsidRPr="00562202">
        <w:rPr>
          <w:rFonts w:asciiTheme="majorBidi" w:hAnsiTheme="majorBidi" w:cstheme="majorBidi"/>
          <w:lang w:bidi="he-IL"/>
        </w:rPr>
        <w:t>We’</w:t>
      </w:r>
      <w:r w:rsidR="001D0B7A" w:rsidRPr="00562202">
        <w:rPr>
          <w:rFonts w:asciiTheme="majorBidi" w:hAnsiTheme="majorBidi" w:cstheme="majorBidi"/>
          <w:lang w:bidi="he-IL"/>
        </w:rPr>
        <w:t>re still on active service</w:t>
      </w:r>
    </w:p>
    <w:p w14:paraId="743256AD" w14:textId="1CB00DFC" w:rsidR="00D72644" w:rsidRPr="00562202" w:rsidRDefault="00F07432" w:rsidP="00233D50">
      <w:pPr>
        <w:outlineLvl w:val="0"/>
        <w:rPr>
          <w:rFonts w:asciiTheme="majorBidi" w:hAnsiTheme="majorBidi" w:cstheme="majorBidi"/>
          <w:lang w:bidi="he-IL"/>
        </w:rPr>
      </w:pPr>
      <w:proofErr w:type="gramStart"/>
      <w:r w:rsidRPr="00562202">
        <w:rPr>
          <w:rFonts w:asciiTheme="majorBidi" w:hAnsiTheme="majorBidi" w:cstheme="majorBidi"/>
          <w:lang w:bidi="he-IL"/>
        </w:rPr>
        <w:t>t</w:t>
      </w:r>
      <w:r w:rsidR="00D72644" w:rsidRPr="00562202">
        <w:rPr>
          <w:rFonts w:asciiTheme="majorBidi" w:hAnsiTheme="majorBidi" w:cstheme="majorBidi"/>
          <w:lang w:bidi="he-IL"/>
        </w:rPr>
        <w:t>hough</w:t>
      </w:r>
      <w:proofErr w:type="gramEnd"/>
      <w:r w:rsidR="00D72644" w:rsidRPr="00562202">
        <w:rPr>
          <w:rFonts w:asciiTheme="majorBidi" w:hAnsiTheme="majorBidi" w:cstheme="majorBidi"/>
          <w:lang w:bidi="he-IL"/>
        </w:rPr>
        <w:t xml:space="preserve"> we’</w:t>
      </w:r>
      <w:r w:rsidR="001D0B7A" w:rsidRPr="00562202">
        <w:rPr>
          <w:rFonts w:asciiTheme="majorBidi" w:hAnsiTheme="majorBidi" w:cstheme="majorBidi"/>
          <w:lang w:bidi="he-IL"/>
        </w:rPr>
        <w:t>re thro</w:t>
      </w:r>
      <w:r w:rsidR="00D72644" w:rsidRPr="00562202">
        <w:rPr>
          <w:rFonts w:asciiTheme="majorBidi" w:hAnsiTheme="majorBidi" w:cstheme="majorBidi"/>
          <w:lang w:bidi="he-IL"/>
        </w:rPr>
        <w:t>ugh with fighting</w:t>
      </w:r>
    </w:p>
    <w:p w14:paraId="2F8C7B33" w14:textId="16DE19E1" w:rsidR="00D72644" w:rsidRPr="00562202" w:rsidRDefault="00D72644" w:rsidP="00233D50">
      <w:pPr>
        <w:outlineLvl w:val="0"/>
        <w:rPr>
          <w:rFonts w:asciiTheme="majorBidi" w:hAnsiTheme="majorBidi" w:cstheme="majorBidi"/>
          <w:lang w:bidi="he-IL"/>
        </w:rPr>
      </w:pPr>
      <w:r w:rsidRPr="00562202">
        <w:rPr>
          <w:rFonts w:asciiTheme="majorBidi" w:hAnsiTheme="majorBidi" w:cstheme="majorBidi"/>
          <w:lang w:bidi="he-IL"/>
        </w:rPr>
        <w:t>For when a lady takes the field</w:t>
      </w:r>
    </w:p>
    <w:p w14:paraId="2C0D5762" w14:textId="6462E6FF" w:rsidR="00D72644" w:rsidRPr="00562202" w:rsidRDefault="00D72644" w:rsidP="00233D50">
      <w:pPr>
        <w:outlineLvl w:val="0"/>
        <w:rPr>
          <w:rFonts w:asciiTheme="majorBidi" w:hAnsiTheme="majorBidi" w:cstheme="majorBidi"/>
          <w:lang w:bidi="he-IL"/>
        </w:rPr>
      </w:pPr>
      <w:r w:rsidRPr="00562202">
        <w:rPr>
          <w:rFonts w:asciiTheme="majorBidi" w:hAnsiTheme="majorBidi" w:cstheme="majorBidi"/>
          <w:lang w:bidi="he-IL"/>
        </w:rPr>
        <w:t>She knows the guards will always yield</w:t>
      </w:r>
    </w:p>
    <w:p w14:paraId="69575A67" w14:textId="47021581" w:rsidR="001C6824" w:rsidRPr="00562202" w:rsidRDefault="001C6824" w:rsidP="00233D50">
      <w:pPr>
        <w:outlineLvl w:val="0"/>
        <w:rPr>
          <w:rFonts w:asciiTheme="majorBidi" w:hAnsiTheme="majorBidi" w:cstheme="majorBidi"/>
          <w:lang w:bidi="he-IL"/>
        </w:rPr>
      </w:pPr>
      <w:r w:rsidRPr="00562202">
        <w:rPr>
          <w:rFonts w:asciiTheme="majorBidi" w:hAnsiTheme="majorBidi" w:cstheme="majorBidi"/>
          <w:lang w:bidi="he-IL"/>
        </w:rPr>
        <w:t>And every man deserves a medal every night</w:t>
      </w:r>
    </w:p>
    <w:p w14:paraId="7C199749" w14:textId="02AC5CD9" w:rsidR="00B702DD" w:rsidRPr="00562202" w:rsidRDefault="00B702DD" w:rsidP="00233D50">
      <w:pPr>
        <w:outlineLvl w:val="0"/>
        <w:rPr>
          <w:rFonts w:asciiTheme="majorBidi" w:hAnsiTheme="majorBidi" w:cstheme="majorBidi"/>
          <w:lang w:bidi="he-IL"/>
        </w:rPr>
      </w:pPr>
    </w:p>
    <w:p w14:paraId="297292C7" w14:textId="24EE7C2F" w:rsidR="00B702DD" w:rsidRPr="00562202" w:rsidRDefault="00100674" w:rsidP="00233D50">
      <w:pPr>
        <w:outlineLvl w:val="0"/>
        <w:rPr>
          <w:rFonts w:asciiTheme="majorBidi" w:hAnsiTheme="majorBidi" w:cstheme="majorBidi"/>
          <w:lang w:bidi="he-IL"/>
        </w:rPr>
      </w:pPr>
      <w:r w:rsidRPr="00562202">
        <w:rPr>
          <w:rFonts w:asciiTheme="majorBidi" w:hAnsiTheme="majorBidi" w:cstheme="majorBidi"/>
          <w:lang w:bidi="he-IL"/>
        </w:rPr>
        <w:t>[</w:t>
      </w:r>
      <w:r w:rsidR="00B702DD" w:rsidRPr="00562202">
        <w:rPr>
          <w:rFonts w:asciiTheme="majorBidi" w:hAnsiTheme="majorBidi" w:cstheme="majorBidi"/>
          <w:lang w:bidi="he-IL"/>
        </w:rPr>
        <w:t>Stands up, puts his hat on</w:t>
      </w:r>
      <w:r w:rsidRPr="00562202">
        <w:rPr>
          <w:rFonts w:asciiTheme="majorBidi" w:hAnsiTheme="majorBidi" w:cstheme="majorBidi"/>
          <w:lang w:bidi="he-IL"/>
        </w:rPr>
        <w:t>]</w:t>
      </w:r>
    </w:p>
    <w:p w14:paraId="5FD45C48" w14:textId="77777777" w:rsidR="00B702DD" w:rsidRPr="00562202" w:rsidRDefault="00B702DD" w:rsidP="00233D50">
      <w:pPr>
        <w:outlineLvl w:val="0"/>
        <w:rPr>
          <w:rFonts w:asciiTheme="majorBidi" w:hAnsiTheme="majorBidi" w:cstheme="majorBidi"/>
          <w:lang w:bidi="he-IL"/>
        </w:rPr>
      </w:pPr>
    </w:p>
    <w:p w14:paraId="207AE61A" w14:textId="39389038" w:rsidR="00B702DD" w:rsidRPr="00562202" w:rsidRDefault="00B702DD" w:rsidP="00233D50">
      <w:pPr>
        <w:outlineLvl w:val="0"/>
        <w:rPr>
          <w:rFonts w:asciiTheme="majorBidi" w:hAnsiTheme="majorBidi" w:cstheme="majorBidi"/>
          <w:lang w:bidi="he-IL"/>
        </w:rPr>
      </w:pPr>
      <w:r w:rsidRPr="00562202">
        <w:rPr>
          <w:rFonts w:asciiTheme="majorBidi" w:hAnsiTheme="majorBidi" w:cstheme="majorBidi"/>
          <w:lang w:bidi="he-IL"/>
        </w:rPr>
        <w:t>To arms, to arms</w:t>
      </w:r>
    </w:p>
    <w:p w14:paraId="1F988525" w14:textId="44D56A19" w:rsidR="00B702DD" w:rsidRPr="00562202" w:rsidRDefault="008B76DC" w:rsidP="00233D50">
      <w:pPr>
        <w:outlineLvl w:val="0"/>
        <w:rPr>
          <w:rFonts w:asciiTheme="majorBidi" w:hAnsiTheme="majorBidi" w:cstheme="majorBidi"/>
          <w:lang w:bidi="he-IL"/>
        </w:rPr>
      </w:pPr>
      <w:r w:rsidRPr="00562202">
        <w:rPr>
          <w:rFonts w:asciiTheme="majorBidi" w:hAnsiTheme="majorBidi" w:cstheme="majorBidi"/>
          <w:lang w:bidi="he-IL"/>
        </w:rPr>
        <w:t>We’re used to night alarms</w:t>
      </w:r>
    </w:p>
    <w:p w14:paraId="484D6DCA" w14:textId="311439C0" w:rsidR="0013332B" w:rsidRPr="00562202" w:rsidRDefault="0013332B" w:rsidP="00233D50">
      <w:pPr>
        <w:outlineLvl w:val="0"/>
        <w:rPr>
          <w:rFonts w:asciiTheme="majorBidi" w:hAnsiTheme="majorBidi" w:cstheme="majorBidi"/>
          <w:lang w:bidi="he-IL"/>
        </w:rPr>
      </w:pPr>
      <w:r w:rsidRPr="00562202">
        <w:rPr>
          <w:rFonts w:asciiTheme="majorBidi" w:hAnsiTheme="majorBidi" w:cstheme="majorBidi"/>
          <w:lang w:bidi="he-IL"/>
        </w:rPr>
        <w:t>We’</w:t>
      </w:r>
      <w:r w:rsidR="009649C9" w:rsidRPr="00562202">
        <w:rPr>
          <w:rFonts w:asciiTheme="majorBidi" w:hAnsiTheme="majorBidi" w:cstheme="majorBidi"/>
          <w:lang w:bidi="he-IL"/>
        </w:rPr>
        <w:t>re always facing powder</w:t>
      </w:r>
    </w:p>
    <w:p w14:paraId="6014D66C" w14:textId="29153E09" w:rsidR="00BB5C69" w:rsidRPr="00562202" w:rsidRDefault="00BB5C69" w:rsidP="00233D50">
      <w:pPr>
        <w:outlineLvl w:val="0"/>
        <w:rPr>
          <w:rFonts w:asciiTheme="majorBidi" w:hAnsiTheme="majorBidi" w:cstheme="majorBidi"/>
          <w:lang w:bidi="he-IL"/>
        </w:rPr>
      </w:pPr>
      <w:r w:rsidRPr="00562202">
        <w:rPr>
          <w:rFonts w:asciiTheme="majorBidi" w:hAnsiTheme="majorBidi" w:cstheme="majorBidi"/>
          <w:lang w:bidi="he-IL"/>
        </w:rPr>
        <w:t>The girls give in</w:t>
      </w:r>
    </w:p>
    <w:p w14:paraId="1F97D97D" w14:textId="72EC4328" w:rsidR="00BB5C69" w:rsidRPr="00562202" w:rsidRDefault="00BB5C69" w:rsidP="00233D50">
      <w:pPr>
        <w:outlineLvl w:val="0"/>
        <w:rPr>
          <w:rFonts w:asciiTheme="majorBidi" w:hAnsiTheme="majorBidi" w:cstheme="majorBidi"/>
          <w:lang w:bidi="he-IL"/>
        </w:rPr>
      </w:pPr>
      <w:r w:rsidRPr="00562202">
        <w:rPr>
          <w:rFonts w:asciiTheme="majorBidi" w:hAnsiTheme="majorBidi" w:cstheme="majorBidi"/>
          <w:lang w:bidi="he-IL"/>
        </w:rPr>
        <w:t>We weaken, but we win</w:t>
      </w:r>
    </w:p>
    <w:p w14:paraId="626C09DE" w14:textId="2EF9AFAB" w:rsidR="00662B0A" w:rsidRPr="00562202" w:rsidRDefault="00662B0A" w:rsidP="00233D50">
      <w:pPr>
        <w:outlineLvl w:val="0"/>
        <w:rPr>
          <w:rFonts w:asciiTheme="majorBidi" w:hAnsiTheme="majorBidi" w:cstheme="majorBidi"/>
          <w:lang w:bidi="he-IL"/>
        </w:rPr>
      </w:pPr>
      <w:r w:rsidRPr="00562202">
        <w:rPr>
          <w:rFonts w:asciiTheme="majorBidi" w:hAnsiTheme="majorBidi" w:cstheme="majorBidi"/>
          <w:lang w:bidi="he-IL"/>
        </w:rPr>
        <w:t>And march home</w:t>
      </w:r>
    </w:p>
    <w:p w14:paraId="73A76511" w14:textId="5770729F" w:rsidR="00662B0A" w:rsidRPr="00562202" w:rsidRDefault="00662B0A" w:rsidP="00233D50">
      <w:pPr>
        <w:outlineLvl w:val="0"/>
        <w:rPr>
          <w:rFonts w:asciiTheme="majorBidi" w:hAnsiTheme="majorBidi" w:cstheme="majorBidi"/>
          <w:lang w:bidi="he-IL"/>
        </w:rPr>
      </w:pPr>
      <w:r w:rsidRPr="00562202">
        <w:rPr>
          <w:rFonts w:asciiTheme="majorBidi" w:hAnsiTheme="majorBidi" w:cstheme="majorBidi"/>
          <w:lang w:bidi="he-IL"/>
        </w:rPr>
        <w:t>Feeling prouder</w:t>
      </w:r>
    </w:p>
    <w:p w14:paraId="4F06EAF4" w14:textId="3BD50924" w:rsidR="00662B0A" w:rsidRPr="00562202" w:rsidRDefault="004B7043" w:rsidP="00233D50">
      <w:pPr>
        <w:outlineLvl w:val="0"/>
        <w:rPr>
          <w:rFonts w:asciiTheme="majorBidi" w:hAnsiTheme="majorBidi" w:cstheme="majorBidi"/>
          <w:lang w:bidi="he-IL"/>
        </w:rPr>
      </w:pPr>
      <w:r w:rsidRPr="00562202">
        <w:rPr>
          <w:rFonts w:asciiTheme="majorBidi" w:hAnsiTheme="majorBidi" w:cstheme="majorBidi"/>
          <w:lang w:bidi="he-IL"/>
        </w:rPr>
        <w:t xml:space="preserve">We’re on a </w:t>
      </w:r>
      <w:r w:rsidR="000E79A9" w:rsidRPr="00562202">
        <w:rPr>
          <w:rFonts w:asciiTheme="majorBidi" w:hAnsiTheme="majorBidi" w:cstheme="majorBidi"/>
          <w:lang w:bidi="he-IL"/>
        </w:rPr>
        <w:t>parade</w:t>
      </w:r>
    </w:p>
    <w:p w14:paraId="53792D0E" w14:textId="2CAA5355" w:rsidR="004B7043" w:rsidRPr="00562202" w:rsidRDefault="004B7043" w:rsidP="00233D50">
      <w:pPr>
        <w:outlineLvl w:val="0"/>
        <w:rPr>
          <w:rFonts w:asciiTheme="majorBidi" w:hAnsiTheme="majorBidi" w:cstheme="majorBidi"/>
          <w:lang w:bidi="he-IL"/>
        </w:rPr>
      </w:pPr>
      <w:r w:rsidRPr="00562202">
        <w:rPr>
          <w:rFonts w:asciiTheme="majorBidi" w:hAnsiTheme="majorBidi" w:cstheme="majorBidi"/>
          <w:lang w:bidi="he-IL"/>
        </w:rPr>
        <w:t>Each eve</w:t>
      </w:r>
      <w:r w:rsidR="000E79A9" w:rsidRPr="00562202">
        <w:rPr>
          <w:rFonts w:asciiTheme="majorBidi" w:hAnsiTheme="majorBidi" w:cstheme="majorBidi"/>
          <w:lang w:bidi="he-IL"/>
        </w:rPr>
        <w:t>n</w:t>
      </w:r>
      <w:r w:rsidRPr="00562202">
        <w:rPr>
          <w:rFonts w:asciiTheme="majorBidi" w:hAnsiTheme="majorBidi" w:cstheme="majorBidi"/>
          <w:lang w:bidi="he-IL"/>
        </w:rPr>
        <w:t>ing in the park</w:t>
      </w:r>
    </w:p>
    <w:p w14:paraId="29541DC1" w14:textId="7C27B844" w:rsidR="00EE258C" w:rsidRPr="00562202" w:rsidRDefault="00EE258C" w:rsidP="00233D50">
      <w:pPr>
        <w:outlineLvl w:val="0"/>
        <w:rPr>
          <w:rFonts w:asciiTheme="majorBidi" w:hAnsiTheme="majorBidi" w:cstheme="majorBidi"/>
          <w:lang w:bidi="he-IL"/>
        </w:rPr>
      </w:pPr>
      <w:r w:rsidRPr="00562202">
        <w:rPr>
          <w:rFonts w:asciiTheme="majorBidi" w:hAnsiTheme="majorBidi" w:cstheme="majorBidi"/>
          <w:lang w:bidi="he-IL"/>
        </w:rPr>
        <w:t xml:space="preserve">We’re not </w:t>
      </w:r>
      <w:r w:rsidR="000E79A9" w:rsidRPr="00562202">
        <w:rPr>
          <w:rFonts w:asciiTheme="majorBidi" w:hAnsiTheme="majorBidi" w:cstheme="majorBidi"/>
          <w:lang w:bidi="he-IL"/>
        </w:rPr>
        <w:t>afraid</w:t>
      </w:r>
      <w:r w:rsidRPr="00562202">
        <w:rPr>
          <w:rFonts w:asciiTheme="majorBidi" w:hAnsiTheme="majorBidi" w:cstheme="majorBidi"/>
          <w:lang w:bidi="he-IL"/>
        </w:rPr>
        <w:t xml:space="preserve"> to skirmish in the dark</w:t>
      </w:r>
    </w:p>
    <w:p w14:paraId="19E286E6" w14:textId="65884588" w:rsidR="00EE258C" w:rsidRPr="00562202" w:rsidRDefault="00EE258C" w:rsidP="00233D50">
      <w:pPr>
        <w:outlineLvl w:val="0"/>
        <w:rPr>
          <w:rFonts w:asciiTheme="majorBidi" w:hAnsiTheme="majorBidi" w:cstheme="majorBidi"/>
          <w:lang w:bidi="he-IL"/>
        </w:rPr>
      </w:pPr>
      <w:r w:rsidRPr="00562202">
        <w:rPr>
          <w:rFonts w:asciiTheme="majorBidi" w:hAnsiTheme="majorBidi" w:cstheme="majorBidi"/>
          <w:lang w:bidi="he-IL"/>
        </w:rPr>
        <w:t>We’re famous near and far</w:t>
      </w:r>
    </w:p>
    <w:p w14:paraId="07807154" w14:textId="500C05D5" w:rsidR="00EE258C" w:rsidRPr="00562202" w:rsidRDefault="008D347C" w:rsidP="00233D50">
      <w:pPr>
        <w:outlineLvl w:val="0"/>
        <w:rPr>
          <w:rFonts w:asciiTheme="majorBidi" w:hAnsiTheme="majorBidi" w:cstheme="majorBidi"/>
          <w:lang w:bidi="he-IL"/>
        </w:rPr>
      </w:pPr>
      <w:r w:rsidRPr="00562202">
        <w:rPr>
          <w:rFonts w:asciiTheme="majorBidi" w:hAnsiTheme="majorBidi" w:cstheme="majorBidi"/>
          <w:lang w:bidi="he-IL"/>
        </w:rPr>
        <w:t>For our</w:t>
      </w:r>
    </w:p>
    <w:p w14:paraId="2FCFE4D9" w14:textId="77777777" w:rsidR="005A13A4" w:rsidRPr="00562202" w:rsidRDefault="005A13A4" w:rsidP="00233D50">
      <w:pPr>
        <w:outlineLvl w:val="0"/>
        <w:rPr>
          <w:rFonts w:asciiTheme="majorBidi" w:hAnsiTheme="majorBidi" w:cstheme="majorBidi"/>
          <w:lang w:bidi="he-IL"/>
        </w:rPr>
      </w:pPr>
    </w:p>
    <w:p w14:paraId="39676EA2" w14:textId="2078AC38" w:rsidR="008D347C" w:rsidRPr="00562202" w:rsidRDefault="008D347C" w:rsidP="00233D50">
      <w:pPr>
        <w:outlineLvl w:val="0"/>
        <w:rPr>
          <w:rFonts w:asciiTheme="majorBidi" w:hAnsiTheme="majorBidi" w:cstheme="majorBidi"/>
          <w:lang w:bidi="he-IL"/>
        </w:rPr>
      </w:pPr>
      <w:r w:rsidRPr="00562202">
        <w:rPr>
          <w:rFonts w:asciiTheme="majorBidi" w:hAnsiTheme="majorBidi" w:cstheme="majorBidi"/>
          <w:lang w:bidi="he-IL"/>
        </w:rPr>
        <w:t>[</w:t>
      </w:r>
      <w:proofErr w:type="gramStart"/>
      <w:r w:rsidRPr="00562202">
        <w:rPr>
          <w:rFonts w:asciiTheme="majorBidi" w:hAnsiTheme="majorBidi" w:cstheme="majorBidi"/>
          <w:lang w:bidi="he-IL"/>
        </w:rPr>
        <w:t>puts</w:t>
      </w:r>
      <w:proofErr w:type="gramEnd"/>
      <w:r w:rsidRPr="00562202">
        <w:rPr>
          <w:rFonts w:asciiTheme="majorBidi" w:hAnsiTheme="majorBidi" w:cstheme="majorBidi"/>
          <w:lang w:bidi="he-IL"/>
        </w:rPr>
        <w:t xml:space="preserve"> his thumb in his mouth </w:t>
      </w:r>
      <w:r w:rsidR="000E79A9" w:rsidRPr="00562202">
        <w:rPr>
          <w:rFonts w:asciiTheme="majorBidi" w:hAnsiTheme="majorBidi" w:cstheme="majorBidi"/>
          <w:lang w:bidi="he-IL"/>
        </w:rPr>
        <w:t>creepily</w:t>
      </w:r>
      <w:r w:rsidRPr="00562202">
        <w:rPr>
          <w:rFonts w:asciiTheme="majorBidi" w:hAnsiTheme="majorBidi" w:cstheme="majorBidi"/>
          <w:lang w:bidi="he-IL"/>
        </w:rPr>
        <w:t xml:space="preserve">, as if </w:t>
      </w:r>
      <w:r w:rsidR="00F36D75" w:rsidRPr="00562202">
        <w:rPr>
          <w:rFonts w:asciiTheme="majorBidi" w:hAnsiTheme="majorBidi" w:cstheme="majorBidi"/>
          <w:lang w:bidi="he-IL"/>
        </w:rPr>
        <w:t>mimicking</w:t>
      </w:r>
      <w:r w:rsidR="00A4140C" w:rsidRPr="00562202">
        <w:rPr>
          <w:rFonts w:asciiTheme="majorBidi" w:hAnsiTheme="majorBidi" w:cstheme="majorBidi"/>
          <w:lang w:bidi="he-IL"/>
        </w:rPr>
        <w:t xml:space="preserve"> a trumpet, but </w:t>
      </w:r>
      <w:r w:rsidR="005A13A4" w:rsidRPr="00562202">
        <w:rPr>
          <w:rFonts w:asciiTheme="majorBidi" w:hAnsiTheme="majorBidi" w:cstheme="majorBidi"/>
          <w:lang w:bidi="he-IL"/>
        </w:rPr>
        <w:t>rather resembling</w:t>
      </w:r>
      <w:r w:rsidR="00116078" w:rsidRPr="00562202">
        <w:rPr>
          <w:rFonts w:asciiTheme="majorBidi" w:hAnsiTheme="majorBidi" w:cstheme="majorBidi"/>
          <w:lang w:bidi="he-IL"/>
        </w:rPr>
        <w:t xml:space="preserve"> </w:t>
      </w:r>
      <w:r w:rsidR="005115B3" w:rsidRPr="00562202">
        <w:rPr>
          <w:rFonts w:asciiTheme="majorBidi" w:hAnsiTheme="majorBidi" w:cstheme="majorBidi"/>
          <w:lang w:bidi="he-IL"/>
        </w:rPr>
        <w:t xml:space="preserve">a grown man </w:t>
      </w:r>
      <w:r w:rsidR="00063D71" w:rsidRPr="00562202">
        <w:rPr>
          <w:rFonts w:asciiTheme="majorBidi" w:hAnsiTheme="majorBidi" w:cstheme="majorBidi"/>
          <w:lang w:bidi="he-IL"/>
        </w:rPr>
        <w:t>thumb sucking</w:t>
      </w:r>
      <w:r w:rsidR="00116078" w:rsidRPr="00562202">
        <w:rPr>
          <w:rFonts w:asciiTheme="majorBidi" w:hAnsiTheme="majorBidi" w:cstheme="majorBidi"/>
          <w:lang w:bidi="he-IL"/>
        </w:rPr>
        <w:t>]</w:t>
      </w:r>
    </w:p>
    <w:p w14:paraId="78489311" w14:textId="77777777" w:rsidR="008D347C" w:rsidRPr="00562202" w:rsidRDefault="008D347C" w:rsidP="00233D50">
      <w:pPr>
        <w:outlineLvl w:val="0"/>
        <w:rPr>
          <w:rFonts w:asciiTheme="majorBidi" w:hAnsiTheme="majorBidi" w:cstheme="majorBidi"/>
          <w:lang w:bidi="he-IL"/>
        </w:rPr>
      </w:pPr>
    </w:p>
    <w:p w14:paraId="71F4776F" w14:textId="3B348102" w:rsidR="008D347C" w:rsidRPr="00562202" w:rsidRDefault="008D347C" w:rsidP="00233D50">
      <w:pPr>
        <w:outlineLvl w:val="0"/>
        <w:rPr>
          <w:rFonts w:asciiTheme="majorBidi" w:hAnsiTheme="majorBidi" w:cstheme="majorBidi"/>
          <w:lang w:val="fr-FR" w:bidi="he-IL"/>
        </w:rPr>
      </w:pPr>
      <w:r w:rsidRPr="00562202">
        <w:rPr>
          <w:rFonts w:asciiTheme="majorBidi" w:hAnsiTheme="majorBidi" w:cstheme="majorBidi"/>
          <w:lang w:val="fr-FR" w:bidi="he-IL"/>
        </w:rPr>
        <w:t xml:space="preserve">Rata, ta-ta-ta, </w:t>
      </w:r>
      <w:proofErr w:type="spellStart"/>
      <w:r w:rsidRPr="00562202">
        <w:rPr>
          <w:rFonts w:asciiTheme="majorBidi" w:hAnsiTheme="majorBidi" w:cstheme="majorBidi"/>
          <w:lang w:val="fr-FR" w:bidi="he-IL"/>
        </w:rPr>
        <w:t>ta-ta</w:t>
      </w:r>
      <w:proofErr w:type="spellEnd"/>
    </w:p>
    <w:p w14:paraId="4B053E2D" w14:textId="77777777" w:rsidR="00555930" w:rsidRPr="00562202" w:rsidRDefault="00555930" w:rsidP="00233D50">
      <w:pPr>
        <w:outlineLvl w:val="0"/>
        <w:rPr>
          <w:rFonts w:asciiTheme="majorBidi" w:hAnsiTheme="majorBidi" w:cstheme="majorBidi"/>
          <w:lang w:val="fr-FR" w:bidi="he-IL"/>
        </w:rPr>
      </w:pPr>
    </w:p>
    <w:p w14:paraId="7D9040DC" w14:textId="51483A8A" w:rsidR="000215C9" w:rsidRPr="00562202" w:rsidRDefault="000215C9" w:rsidP="00233D50">
      <w:pPr>
        <w:outlineLvl w:val="0"/>
        <w:rPr>
          <w:rFonts w:asciiTheme="majorBidi" w:hAnsiTheme="majorBidi" w:cstheme="majorBidi"/>
          <w:lang w:bidi="he-IL"/>
        </w:rPr>
      </w:pPr>
      <w:proofErr w:type="spellStart"/>
      <w:r w:rsidRPr="00562202">
        <w:rPr>
          <w:rFonts w:asciiTheme="majorBidi" w:hAnsiTheme="majorBidi" w:cstheme="majorBidi"/>
          <w:lang w:bidi="he-IL"/>
        </w:rPr>
        <w:t>Toujours</w:t>
      </w:r>
      <w:proofErr w:type="spellEnd"/>
      <w:r w:rsidRPr="00562202">
        <w:rPr>
          <w:rFonts w:asciiTheme="majorBidi" w:hAnsiTheme="majorBidi" w:cstheme="majorBidi"/>
          <w:lang w:bidi="he-IL"/>
        </w:rPr>
        <w:t xml:space="preserve"> </w:t>
      </w:r>
      <w:proofErr w:type="spellStart"/>
      <w:r w:rsidRPr="00562202">
        <w:rPr>
          <w:rFonts w:asciiTheme="majorBidi" w:hAnsiTheme="majorBidi" w:cstheme="majorBidi"/>
          <w:lang w:bidi="he-IL"/>
        </w:rPr>
        <w:t>l’amour</w:t>
      </w:r>
      <w:proofErr w:type="spellEnd"/>
    </w:p>
    <w:p w14:paraId="14991F08" w14:textId="61A4164E" w:rsidR="000215C9" w:rsidRPr="00562202" w:rsidRDefault="000215C9" w:rsidP="00233D50">
      <w:pPr>
        <w:outlineLvl w:val="0"/>
        <w:rPr>
          <w:rFonts w:asciiTheme="majorBidi" w:hAnsiTheme="majorBidi" w:cstheme="majorBidi"/>
          <w:lang w:bidi="he-IL"/>
        </w:rPr>
      </w:pPr>
      <w:r w:rsidRPr="00562202">
        <w:rPr>
          <w:rFonts w:asciiTheme="majorBidi" w:hAnsiTheme="majorBidi" w:cstheme="majorBidi"/>
          <w:lang w:bidi="he-IL"/>
        </w:rPr>
        <w:t>In the army</w:t>
      </w:r>
    </w:p>
    <w:p w14:paraId="5D3784D7" w14:textId="77777777" w:rsidR="00E530EB" w:rsidRPr="00562202" w:rsidRDefault="00E530EB" w:rsidP="00233D50">
      <w:pPr>
        <w:outlineLvl w:val="0"/>
        <w:rPr>
          <w:rFonts w:asciiTheme="majorBidi" w:hAnsiTheme="majorBidi" w:cstheme="majorBidi"/>
          <w:lang w:bidi="he-IL"/>
        </w:rPr>
      </w:pPr>
    </w:p>
    <w:p w14:paraId="00052D36" w14:textId="717B8388" w:rsidR="000215C9" w:rsidRPr="00562202" w:rsidRDefault="00D83D46" w:rsidP="00233D50">
      <w:pPr>
        <w:outlineLvl w:val="0"/>
        <w:rPr>
          <w:rFonts w:asciiTheme="majorBidi" w:hAnsiTheme="majorBidi" w:cstheme="majorBidi"/>
          <w:lang w:bidi="he-IL"/>
        </w:rPr>
      </w:pPr>
      <w:r w:rsidRPr="00562202">
        <w:rPr>
          <w:rFonts w:asciiTheme="majorBidi" w:hAnsiTheme="majorBidi" w:cstheme="majorBidi"/>
          <w:lang w:bidi="he-IL"/>
        </w:rPr>
        <w:t xml:space="preserve">We give the girls </w:t>
      </w:r>
    </w:p>
    <w:p w14:paraId="5B65F52C" w14:textId="47C2CEAF" w:rsidR="00D83D46" w:rsidRPr="00562202" w:rsidRDefault="00D83D46" w:rsidP="00233D50">
      <w:pPr>
        <w:outlineLvl w:val="0"/>
        <w:rPr>
          <w:rFonts w:asciiTheme="majorBidi" w:hAnsiTheme="majorBidi" w:cstheme="majorBidi"/>
          <w:lang w:val="fr-FR" w:bidi="he-IL"/>
        </w:rPr>
      </w:pPr>
      <w:r w:rsidRPr="00562202">
        <w:rPr>
          <w:rFonts w:asciiTheme="majorBidi" w:hAnsiTheme="majorBidi" w:cstheme="majorBidi"/>
          <w:lang w:val="fr-FR" w:bidi="he-IL"/>
        </w:rPr>
        <w:t>A rata-ta, ta-ta-ta-ta</w:t>
      </w:r>
    </w:p>
    <w:p w14:paraId="3191F723" w14:textId="0204B238" w:rsidR="00D83D46" w:rsidRPr="00562202" w:rsidRDefault="00FD4B33" w:rsidP="00233D50">
      <w:pPr>
        <w:outlineLvl w:val="0"/>
        <w:rPr>
          <w:rFonts w:asciiTheme="majorBidi" w:hAnsiTheme="majorBidi" w:cstheme="majorBidi"/>
          <w:lang w:bidi="he-IL"/>
        </w:rPr>
      </w:pPr>
      <w:r w:rsidRPr="00562202">
        <w:rPr>
          <w:rFonts w:asciiTheme="majorBidi" w:hAnsiTheme="majorBidi" w:cstheme="majorBidi"/>
          <w:lang w:bidi="he-IL"/>
        </w:rPr>
        <w:t xml:space="preserve">When we go out campaigning </w:t>
      </w:r>
    </w:p>
    <w:p w14:paraId="30B7EEC4" w14:textId="754C8E01" w:rsidR="00981B44" w:rsidRPr="00562202" w:rsidRDefault="00981B44" w:rsidP="00233D50">
      <w:pPr>
        <w:outlineLvl w:val="0"/>
        <w:rPr>
          <w:rFonts w:asciiTheme="majorBidi" w:hAnsiTheme="majorBidi" w:cstheme="majorBidi"/>
          <w:lang w:bidi="he-IL"/>
        </w:rPr>
      </w:pPr>
      <w:r w:rsidRPr="00562202">
        <w:rPr>
          <w:rFonts w:asciiTheme="majorBidi" w:hAnsiTheme="majorBidi" w:cstheme="majorBidi"/>
          <w:lang w:bidi="he-IL"/>
        </w:rPr>
        <w:t xml:space="preserve">And they give us </w:t>
      </w:r>
    </w:p>
    <w:p w14:paraId="7468D8A8" w14:textId="0AB04664" w:rsidR="00981B44" w:rsidRPr="00562202" w:rsidRDefault="00981B44" w:rsidP="00233D50">
      <w:pPr>
        <w:outlineLvl w:val="0"/>
        <w:rPr>
          <w:rFonts w:asciiTheme="majorBidi" w:hAnsiTheme="majorBidi" w:cstheme="majorBidi"/>
          <w:lang w:val="fr-FR" w:bidi="he-IL"/>
        </w:rPr>
      </w:pPr>
      <w:r w:rsidRPr="00562202">
        <w:rPr>
          <w:rFonts w:asciiTheme="majorBidi" w:hAnsiTheme="majorBidi" w:cstheme="majorBidi"/>
          <w:lang w:val="fr-FR" w:bidi="he-IL"/>
        </w:rPr>
        <w:t>A rata, ta-ta-ta-ta-ta</w:t>
      </w:r>
    </w:p>
    <w:p w14:paraId="22EEE0F6" w14:textId="0935B576" w:rsidR="00DC4815" w:rsidRPr="00562202" w:rsidRDefault="00DC4815" w:rsidP="00233D50">
      <w:pPr>
        <w:outlineLvl w:val="0"/>
        <w:rPr>
          <w:rFonts w:asciiTheme="majorBidi" w:hAnsiTheme="majorBidi" w:cstheme="majorBidi"/>
          <w:lang w:bidi="he-IL"/>
        </w:rPr>
      </w:pPr>
      <w:r w:rsidRPr="00562202">
        <w:rPr>
          <w:rFonts w:asciiTheme="majorBidi" w:hAnsiTheme="majorBidi" w:cstheme="majorBidi"/>
          <w:lang w:bidi="he-IL"/>
        </w:rPr>
        <w:t xml:space="preserve">And so, we are not complaining </w:t>
      </w:r>
    </w:p>
    <w:p w14:paraId="12C697C2" w14:textId="4BB51578" w:rsidR="00C745A5" w:rsidRPr="00562202" w:rsidRDefault="00C745A5" w:rsidP="00233D50">
      <w:pPr>
        <w:outlineLvl w:val="0"/>
        <w:rPr>
          <w:rFonts w:asciiTheme="majorBidi" w:hAnsiTheme="majorBidi" w:cstheme="majorBidi"/>
          <w:lang w:bidi="he-IL"/>
        </w:rPr>
      </w:pPr>
      <w:r w:rsidRPr="00562202">
        <w:rPr>
          <w:rFonts w:asciiTheme="majorBidi" w:hAnsiTheme="majorBidi" w:cstheme="majorBidi"/>
          <w:lang w:bidi="he-IL"/>
        </w:rPr>
        <w:t xml:space="preserve">For years and </w:t>
      </w:r>
      <w:r w:rsidR="00E463FA" w:rsidRPr="00562202">
        <w:rPr>
          <w:rFonts w:asciiTheme="majorBidi" w:hAnsiTheme="majorBidi" w:cstheme="majorBidi"/>
          <w:lang w:bidi="he-IL"/>
        </w:rPr>
        <w:t>years</w:t>
      </w:r>
    </w:p>
    <w:p w14:paraId="55DE9235" w14:textId="34DEE689" w:rsidR="00C745A5" w:rsidRPr="00562202" w:rsidRDefault="00C745A5" w:rsidP="00233D50">
      <w:pPr>
        <w:outlineLvl w:val="0"/>
        <w:rPr>
          <w:rFonts w:asciiTheme="majorBidi" w:hAnsiTheme="majorBidi" w:cstheme="majorBidi"/>
          <w:lang w:bidi="he-IL"/>
        </w:rPr>
      </w:pPr>
      <w:r w:rsidRPr="00562202">
        <w:rPr>
          <w:rFonts w:asciiTheme="majorBidi" w:hAnsiTheme="majorBidi" w:cstheme="majorBidi"/>
          <w:lang w:bidi="he-IL"/>
        </w:rPr>
        <w:t>We’ve battled every night</w:t>
      </w:r>
    </w:p>
    <w:p w14:paraId="1EAB8375" w14:textId="6C7F1C4D" w:rsidR="00C745A5" w:rsidRPr="00562202" w:rsidRDefault="00C745A5" w:rsidP="00233D50">
      <w:pPr>
        <w:outlineLvl w:val="0"/>
        <w:rPr>
          <w:rFonts w:asciiTheme="majorBidi" w:hAnsiTheme="majorBidi" w:cstheme="majorBidi"/>
          <w:lang w:bidi="he-IL"/>
        </w:rPr>
      </w:pPr>
      <w:r w:rsidRPr="00562202">
        <w:rPr>
          <w:rFonts w:asciiTheme="majorBidi" w:hAnsiTheme="majorBidi" w:cstheme="majorBidi"/>
          <w:lang w:bidi="he-IL"/>
        </w:rPr>
        <w:t>They’ll pension us</w:t>
      </w:r>
    </w:p>
    <w:p w14:paraId="2ACE3DED" w14:textId="128BF901" w:rsidR="00C745A5" w:rsidRPr="00562202" w:rsidRDefault="00C745A5" w:rsidP="00233D50">
      <w:pPr>
        <w:outlineLvl w:val="0"/>
        <w:rPr>
          <w:rFonts w:asciiTheme="majorBidi" w:hAnsiTheme="majorBidi" w:cstheme="majorBidi"/>
          <w:lang w:bidi="he-IL"/>
        </w:rPr>
      </w:pPr>
      <w:r w:rsidRPr="00562202">
        <w:rPr>
          <w:rFonts w:asciiTheme="majorBidi" w:hAnsiTheme="majorBidi" w:cstheme="majorBidi"/>
          <w:lang w:bidi="he-IL"/>
        </w:rPr>
        <w:t>When we’re too old to fight</w:t>
      </w:r>
    </w:p>
    <w:p w14:paraId="07722B58" w14:textId="2B2489D5" w:rsidR="00F07303" w:rsidRPr="00562202" w:rsidRDefault="00F07303" w:rsidP="00233D50">
      <w:pPr>
        <w:outlineLvl w:val="0"/>
        <w:rPr>
          <w:rFonts w:asciiTheme="majorBidi" w:hAnsiTheme="majorBidi" w:cstheme="majorBidi"/>
          <w:lang w:val="fr-FR" w:bidi="he-IL"/>
        </w:rPr>
      </w:pPr>
      <w:proofErr w:type="spellStart"/>
      <w:r w:rsidRPr="00562202">
        <w:rPr>
          <w:rFonts w:asciiTheme="majorBidi" w:hAnsiTheme="majorBidi" w:cstheme="majorBidi"/>
          <w:lang w:val="fr-FR" w:bidi="he-IL"/>
        </w:rPr>
        <w:t>We’re</w:t>
      </w:r>
      <w:proofErr w:type="spellEnd"/>
      <w:r w:rsidRPr="00562202">
        <w:rPr>
          <w:rFonts w:asciiTheme="majorBidi" w:hAnsiTheme="majorBidi" w:cstheme="majorBidi"/>
          <w:lang w:val="fr-FR" w:bidi="he-IL"/>
        </w:rPr>
        <w:t xml:space="preserve"> the boudoir brigadiers</w:t>
      </w:r>
    </w:p>
    <w:p w14:paraId="13331E77" w14:textId="636D9BCA" w:rsidR="00F07303" w:rsidRPr="00562202" w:rsidRDefault="00E27548" w:rsidP="00233D50">
      <w:pPr>
        <w:outlineLvl w:val="0"/>
        <w:rPr>
          <w:rFonts w:asciiTheme="majorBidi" w:hAnsiTheme="majorBidi" w:cstheme="majorBidi"/>
          <w:lang w:val="fr-FR" w:bidi="he-IL"/>
        </w:rPr>
      </w:pPr>
      <w:proofErr w:type="spellStart"/>
      <w:r w:rsidRPr="00562202">
        <w:rPr>
          <w:rFonts w:asciiTheme="majorBidi" w:hAnsiTheme="majorBidi" w:cstheme="majorBidi"/>
          <w:lang w:val="fr-FR" w:bidi="he-IL"/>
        </w:rPr>
        <w:t>With</w:t>
      </w:r>
      <w:proofErr w:type="spellEnd"/>
      <w:r w:rsidRPr="00562202">
        <w:rPr>
          <w:rFonts w:asciiTheme="majorBidi" w:hAnsiTheme="majorBidi" w:cstheme="majorBidi"/>
          <w:lang w:val="fr-FR" w:bidi="he-IL"/>
        </w:rPr>
        <w:t xml:space="preserve"> a rata-ta-ta-ta, </w:t>
      </w:r>
      <w:proofErr w:type="spellStart"/>
      <w:r w:rsidRPr="00562202">
        <w:rPr>
          <w:rFonts w:asciiTheme="majorBidi" w:hAnsiTheme="majorBidi" w:cstheme="majorBidi"/>
          <w:lang w:val="fr-FR" w:bidi="he-IL"/>
        </w:rPr>
        <w:t>ta-ta</w:t>
      </w:r>
      <w:proofErr w:type="spellEnd"/>
    </w:p>
    <w:p w14:paraId="4BC609D1" w14:textId="3D90A307" w:rsidR="00A05309" w:rsidRPr="00CD162C" w:rsidRDefault="00A05309" w:rsidP="00233D50">
      <w:pPr>
        <w:outlineLvl w:val="0"/>
        <w:rPr>
          <w:rFonts w:asciiTheme="majorBidi" w:hAnsiTheme="majorBidi" w:cstheme="majorBidi"/>
          <w:lang w:val="fr-FR" w:bidi="he-IL"/>
          <w:rPrChange w:id="368" w:author="Mathieu" w:date="2019-05-13T13:02:00Z">
            <w:rPr>
              <w:rFonts w:asciiTheme="majorBidi" w:hAnsiTheme="majorBidi" w:cstheme="majorBidi"/>
              <w:lang w:bidi="he-IL"/>
            </w:rPr>
          </w:rPrChange>
        </w:rPr>
      </w:pPr>
      <w:r w:rsidRPr="00CD162C">
        <w:rPr>
          <w:rFonts w:asciiTheme="majorBidi" w:hAnsiTheme="majorBidi" w:cstheme="majorBidi"/>
          <w:lang w:val="fr-FR" w:bidi="he-IL"/>
          <w:rPrChange w:id="369" w:author="Mathieu" w:date="2019-05-13T13:02:00Z">
            <w:rPr>
              <w:rFonts w:asciiTheme="majorBidi" w:hAnsiTheme="majorBidi" w:cstheme="majorBidi"/>
              <w:lang w:bidi="he-IL"/>
            </w:rPr>
          </w:rPrChange>
        </w:rPr>
        <w:t>Toujours l’amour</w:t>
      </w:r>
    </w:p>
    <w:p w14:paraId="282BE55E" w14:textId="511BADD4" w:rsidR="00A05309" w:rsidRPr="00CD162C" w:rsidRDefault="00905F70" w:rsidP="00233D50">
      <w:pPr>
        <w:outlineLvl w:val="0"/>
        <w:rPr>
          <w:rFonts w:asciiTheme="majorBidi" w:hAnsiTheme="majorBidi" w:cstheme="majorBidi"/>
          <w:lang w:val="fr-FR" w:bidi="he-IL"/>
          <w:rPrChange w:id="370" w:author="Mathieu" w:date="2019-05-13T13:02:00Z">
            <w:rPr>
              <w:rFonts w:asciiTheme="majorBidi" w:hAnsiTheme="majorBidi" w:cstheme="majorBidi"/>
              <w:lang w:bidi="he-IL"/>
            </w:rPr>
          </w:rPrChange>
        </w:rPr>
      </w:pPr>
      <w:proofErr w:type="gramStart"/>
      <w:r w:rsidRPr="00CD162C">
        <w:rPr>
          <w:rFonts w:asciiTheme="majorBidi" w:hAnsiTheme="majorBidi" w:cstheme="majorBidi"/>
          <w:lang w:val="fr-FR" w:bidi="he-IL"/>
          <w:rPrChange w:id="371" w:author="Mathieu" w:date="2019-05-13T13:02:00Z">
            <w:rPr>
              <w:rFonts w:asciiTheme="majorBidi" w:hAnsiTheme="majorBidi" w:cstheme="majorBidi"/>
              <w:lang w:bidi="he-IL"/>
            </w:rPr>
          </w:rPrChange>
        </w:rPr>
        <w:t>i</w:t>
      </w:r>
      <w:r w:rsidR="00A05309" w:rsidRPr="00CD162C">
        <w:rPr>
          <w:rFonts w:asciiTheme="majorBidi" w:hAnsiTheme="majorBidi" w:cstheme="majorBidi"/>
          <w:lang w:val="fr-FR" w:bidi="he-IL"/>
          <w:rPrChange w:id="372" w:author="Mathieu" w:date="2019-05-13T13:02:00Z">
            <w:rPr>
              <w:rFonts w:asciiTheme="majorBidi" w:hAnsiTheme="majorBidi" w:cstheme="majorBidi"/>
              <w:lang w:bidi="he-IL"/>
            </w:rPr>
          </w:rPrChange>
        </w:rPr>
        <w:t>n</w:t>
      </w:r>
      <w:proofErr w:type="gramEnd"/>
      <w:r w:rsidR="00A05309" w:rsidRPr="00CD162C">
        <w:rPr>
          <w:rFonts w:asciiTheme="majorBidi" w:hAnsiTheme="majorBidi" w:cstheme="majorBidi"/>
          <w:lang w:val="fr-FR" w:bidi="he-IL"/>
          <w:rPrChange w:id="373" w:author="Mathieu" w:date="2019-05-13T13:02:00Z">
            <w:rPr>
              <w:rFonts w:asciiTheme="majorBidi" w:hAnsiTheme="majorBidi" w:cstheme="majorBidi"/>
              <w:lang w:bidi="he-IL"/>
            </w:rPr>
          </w:rPrChange>
        </w:rPr>
        <w:t xml:space="preserve"> the </w:t>
      </w:r>
      <w:proofErr w:type="spellStart"/>
      <w:r w:rsidR="00A05309" w:rsidRPr="00CD162C">
        <w:rPr>
          <w:rFonts w:asciiTheme="majorBidi" w:hAnsiTheme="majorBidi" w:cstheme="majorBidi"/>
          <w:lang w:val="fr-FR" w:bidi="he-IL"/>
          <w:rPrChange w:id="374" w:author="Mathieu" w:date="2019-05-13T13:02:00Z">
            <w:rPr>
              <w:rFonts w:asciiTheme="majorBidi" w:hAnsiTheme="majorBidi" w:cstheme="majorBidi"/>
              <w:lang w:bidi="he-IL"/>
            </w:rPr>
          </w:rPrChange>
        </w:rPr>
        <w:t>army</w:t>
      </w:r>
      <w:proofErr w:type="spellEnd"/>
    </w:p>
    <w:p w14:paraId="0AD25FC5" w14:textId="7EFE7F9A" w:rsidR="00B42909" w:rsidRPr="00CD162C" w:rsidRDefault="00432CC2" w:rsidP="00233D50">
      <w:pPr>
        <w:outlineLvl w:val="0"/>
        <w:rPr>
          <w:rFonts w:asciiTheme="majorBidi" w:hAnsiTheme="majorBidi" w:cstheme="majorBidi"/>
          <w:lang w:val="fr-FR" w:bidi="he-IL"/>
          <w:rPrChange w:id="375" w:author="Mathieu" w:date="2019-05-13T13:02:00Z">
            <w:rPr>
              <w:rFonts w:asciiTheme="majorBidi" w:hAnsiTheme="majorBidi" w:cstheme="majorBidi"/>
              <w:lang w:bidi="he-IL"/>
            </w:rPr>
          </w:rPrChange>
        </w:rPr>
      </w:pPr>
      <w:r w:rsidRPr="00CD162C">
        <w:rPr>
          <w:rFonts w:asciiTheme="majorBidi" w:hAnsiTheme="majorBidi" w:cstheme="majorBidi"/>
          <w:lang w:val="fr-FR" w:bidi="he-IL"/>
          <w:rPrChange w:id="376" w:author="Mathieu" w:date="2019-05-13T13:02:00Z">
            <w:rPr>
              <w:rFonts w:asciiTheme="majorBidi" w:hAnsiTheme="majorBidi" w:cstheme="majorBidi"/>
              <w:lang w:bidi="he-IL"/>
            </w:rPr>
          </w:rPrChange>
        </w:rPr>
        <w:t>[</w:t>
      </w:r>
      <w:proofErr w:type="spellStart"/>
      <w:proofErr w:type="gramStart"/>
      <w:r w:rsidR="00413926" w:rsidRPr="00CD162C">
        <w:rPr>
          <w:rFonts w:asciiTheme="majorBidi" w:hAnsiTheme="majorBidi" w:cstheme="majorBidi"/>
          <w:lang w:val="fr-FR" w:bidi="he-IL"/>
          <w:rPrChange w:id="377" w:author="Mathieu" w:date="2019-05-13T13:02:00Z">
            <w:rPr>
              <w:rFonts w:asciiTheme="majorBidi" w:hAnsiTheme="majorBidi" w:cstheme="majorBidi"/>
              <w:lang w:bidi="he-IL"/>
            </w:rPr>
          </w:rPrChange>
        </w:rPr>
        <w:t>salutes</w:t>
      </w:r>
      <w:proofErr w:type="spellEnd"/>
      <w:proofErr w:type="gramEnd"/>
      <w:r w:rsidRPr="00CD162C">
        <w:rPr>
          <w:rFonts w:asciiTheme="majorBidi" w:hAnsiTheme="majorBidi" w:cstheme="majorBidi"/>
          <w:lang w:val="fr-FR" w:bidi="he-IL"/>
          <w:rPrChange w:id="378" w:author="Mathieu" w:date="2019-05-13T13:02:00Z">
            <w:rPr>
              <w:rFonts w:asciiTheme="majorBidi" w:hAnsiTheme="majorBidi" w:cstheme="majorBidi"/>
              <w:lang w:bidi="he-IL"/>
            </w:rPr>
          </w:rPrChange>
        </w:rPr>
        <w:t>]</w:t>
      </w:r>
    </w:p>
    <w:p w14:paraId="28329B72" w14:textId="245ADD9E" w:rsidR="00A93AEF" w:rsidRPr="00562202" w:rsidRDefault="00A93AEF" w:rsidP="00233D50">
      <w:pPr>
        <w:outlineLvl w:val="0"/>
        <w:rPr>
          <w:rFonts w:asciiTheme="majorBidi" w:hAnsiTheme="majorBidi" w:cstheme="majorBidi"/>
          <w:lang w:val="fr-FR" w:bidi="he-IL"/>
        </w:rPr>
      </w:pPr>
      <w:r w:rsidRPr="00562202">
        <w:rPr>
          <w:rFonts w:asciiTheme="majorBidi" w:hAnsiTheme="majorBidi" w:cstheme="majorBidi"/>
          <w:lang w:val="fr-FR" w:bidi="he-IL"/>
        </w:rPr>
        <w:t xml:space="preserve">Rata </w:t>
      </w:r>
      <w:proofErr w:type="spellStart"/>
      <w:r w:rsidRPr="00562202">
        <w:rPr>
          <w:rFonts w:asciiTheme="majorBidi" w:hAnsiTheme="majorBidi" w:cstheme="majorBidi"/>
          <w:lang w:val="fr-FR" w:bidi="he-IL"/>
        </w:rPr>
        <w:t>ta-ta</w:t>
      </w:r>
      <w:proofErr w:type="spellEnd"/>
      <w:r w:rsidRPr="00562202">
        <w:rPr>
          <w:rFonts w:asciiTheme="majorBidi" w:hAnsiTheme="majorBidi" w:cstheme="majorBidi"/>
          <w:lang w:val="fr-FR" w:bidi="he-IL"/>
        </w:rPr>
        <w:t>, ta-ta-ta, ta- ta</w:t>
      </w:r>
    </w:p>
    <w:p w14:paraId="46F7267A" w14:textId="77777777" w:rsidR="00C745A5" w:rsidRPr="00562202" w:rsidRDefault="00C745A5" w:rsidP="00233D50">
      <w:pPr>
        <w:outlineLvl w:val="0"/>
        <w:rPr>
          <w:rFonts w:asciiTheme="majorBidi" w:hAnsiTheme="majorBidi" w:cstheme="majorBidi"/>
          <w:lang w:val="fr-FR" w:bidi="he-IL"/>
        </w:rPr>
      </w:pPr>
    </w:p>
    <w:p w14:paraId="0BDE318C" w14:textId="607024DA" w:rsidR="0056497D" w:rsidRPr="00562202" w:rsidRDefault="00FE50E1" w:rsidP="00395353">
      <w:pPr>
        <w:outlineLvl w:val="0"/>
        <w:rPr>
          <w:rFonts w:asciiTheme="majorBidi" w:hAnsiTheme="majorBidi" w:cstheme="majorBidi"/>
        </w:rPr>
      </w:pPr>
      <w:r w:rsidRPr="00562202">
        <w:rPr>
          <w:rFonts w:asciiTheme="majorBidi" w:hAnsiTheme="majorBidi" w:cstheme="majorBidi"/>
          <w:lang w:bidi="he-IL"/>
        </w:rPr>
        <w:t>The song</w:t>
      </w:r>
      <w:r w:rsidR="00F4780E" w:rsidRPr="00562202">
        <w:rPr>
          <w:rFonts w:asciiTheme="majorBidi" w:hAnsiTheme="majorBidi" w:cstheme="majorBidi"/>
          <w:lang w:bidi="he-IL"/>
        </w:rPr>
        <w:t xml:space="preserve"> could hardly be any more explicit in its obvious sexual innuendo. </w:t>
      </w:r>
      <w:r w:rsidR="00CA763C" w:rsidRPr="00562202">
        <w:rPr>
          <w:rFonts w:asciiTheme="majorBidi" w:hAnsiTheme="majorBidi" w:cstheme="majorBidi"/>
          <w:lang w:bidi="he-IL"/>
        </w:rPr>
        <w:t>Chevalier’s</w:t>
      </w:r>
      <w:r w:rsidR="00561650" w:rsidRPr="00562202">
        <w:rPr>
          <w:rFonts w:asciiTheme="majorBidi" w:hAnsiTheme="majorBidi" w:cstheme="majorBidi"/>
          <w:lang w:bidi="he-IL"/>
        </w:rPr>
        <w:t xml:space="preserve"> performance</w:t>
      </w:r>
      <w:r w:rsidR="004C0C83">
        <w:rPr>
          <w:rFonts w:asciiTheme="majorBidi" w:hAnsiTheme="majorBidi" w:cstheme="majorBidi"/>
          <w:lang w:bidi="he-IL"/>
        </w:rPr>
        <w:t xml:space="preserve"> of it</w:t>
      </w:r>
      <w:r w:rsidR="00016282">
        <w:rPr>
          <w:rFonts w:asciiTheme="majorBidi" w:hAnsiTheme="majorBidi" w:cstheme="majorBidi"/>
          <w:lang w:bidi="he-IL"/>
        </w:rPr>
        <w:t xml:space="preserve"> is so strained</w:t>
      </w:r>
      <w:r w:rsidR="004C0C83">
        <w:rPr>
          <w:rFonts w:asciiTheme="majorBidi" w:hAnsiTheme="majorBidi" w:cstheme="majorBidi"/>
          <w:lang w:bidi="he-IL"/>
        </w:rPr>
        <w:t xml:space="preserve">, </w:t>
      </w:r>
      <w:r w:rsidR="0022429F">
        <w:rPr>
          <w:rFonts w:asciiTheme="majorBidi" w:hAnsiTheme="majorBidi" w:cstheme="majorBidi"/>
          <w:lang w:bidi="he-IL"/>
        </w:rPr>
        <w:t xml:space="preserve">so </w:t>
      </w:r>
      <w:r w:rsidR="0076169B">
        <w:rPr>
          <w:rFonts w:asciiTheme="majorBidi" w:hAnsiTheme="majorBidi" w:cstheme="majorBidi"/>
          <w:lang w:bidi="he-IL"/>
        </w:rPr>
        <w:t>desperately</w:t>
      </w:r>
      <w:r w:rsidR="004C0C83">
        <w:rPr>
          <w:rFonts w:asciiTheme="majorBidi" w:hAnsiTheme="majorBidi" w:cstheme="majorBidi"/>
          <w:lang w:bidi="he-IL"/>
        </w:rPr>
        <w:t xml:space="preserve"> intended </w:t>
      </w:r>
      <w:r w:rsidR="001930B8">
        <w:rPr>
          <w:rFonts w:asciiTheme="majorBidi" w:hAnsiTheme="majorBidi" w:cstheme="majorBidi"/>
          <w:lang w:bidi="he-IL"/>
        </w:rPr>
        <w:t>on making sure we get it, the pitch of</w:t>
      </w:r>
      <w:r w:rsidR="006B3FFF">
        <w:rPr>
          <w:rFonts w:asciiTheme="majorBidi" w:hAnsiTheme="majorBidi" w:cstheme="majorBidi"/>
          <w:lang w:bidi="he-IL"/>
        </w:rPr>
        <w:t xml:space="preserve"> </w:t>
      </w:r>
      <w:r w:rsidR="00F03E33">
        <w:rPr>
          <w:rFonts w:asciiTheme="majorBidi" w:hAnsiTheme="majorBidi" w:cstheme="majorBidi"/>
          <w:lang w:bidi="he-IL"/>
        </w:rPr>
        <w:t>hi</w:t>
      </w:r>
      <w:r w:rsidR="001C73FB">
        <w:rPr>
          <w:rFonts w:asciiTheme="majorBidi" w:hAnsiTheme="majorBidi" w:cstheme="majorBidi"/>
          <w:lang w:bidi="he-IL"/>
        </w:rPr>
        <w:t xml:space="preserve">s winks </w:t>
      </w:r>
      <w:r w:rsidR="006B3FFF">
        <w:rPr>
          <w:rFonts w:asciiTheme="majorBidi" w:hAnsiTheme="majorBidi" w:cstheme="majorBidi"/>
          <w:lang w:bidi="he-IL"/>
        </w:rPr>
        <w:t>threaten</w:t>
      </w:r>
      <w:r w:rsidR="001930B8">
        <w:rPr>
          <w:rFonts w:asciiTheme="majorBidi" w:hAnsiTheme="majorBidi" w:cstheme="majorBidi"/>
          <w:lang w:bidi="he-IL"/>
        </w:rPr>
        <w:t>ing</w:t>
      </w:r>
      <w:r w:rsidR="000D4D57">
        <w:rPr>
          <w:rFonts w:asciiTheme="majorBidi" w:hAnsiTheme="majorBidi" w:cstheme="majorBidi"/>
          <w:lang w:bidi="he-IL"/>
        </w:rPr>
        <w:t xml:space="preserve"> to</w:t>
      </w:r>
      <w:r w:rsidR="00F03E33">
        <w:rPr>
          <w:rFonts w:asciiTheme="majorBidi" w:hAnsiTheme="majorBidi" w:cstheme="majorBidi"/>
          <w:lang w:bidi="he-IL"/>
        </w:rPr>
        <w:t xml:space="preserve"> break the camera’s glass. </w:t>
      </w:r>
      <w:r w:rsidR="0094285A">
        <w:rPr>
          <w:rFonts w:asciiTheme="majorBidi" w:hAnsiTheme="majorBidi" w:cstheme="majorBidi"/>
          <w:lang w:bidi="he-IL"/>
        </w:rPr>
        <w:t xml:space="preserve">It </w:t>
      </w:r>
      <w:r w:rsidR="0094285A" w:rsidRPr="00562202">
        <w:rPr>
          <w:rFonts w:asciiTheme="majorBidi" w:hAnsiTheme="majorBidi" w:cstheme="majorBidi"/>
          <w:lang w:bidi="he-IL"/>
        </w:rPr>
        <w:t>is</w:t>
      </w:r>
      <w:r w:rsidR="00561650" w:rsidRPr="00562202">
        <w:rPr>
          <w:rFonts w:asciiTheme="majorBidi" w:hAnsiTheme="majorBidi" w:cstheme="majorBidi"/>
          <w:lang w:bidi="he-IL"/>
        </w:rPr>
        <w:t xml:space="preserve"> truly disturbing. </w:t>
      </w:r>
    </w:p>
    <w:p w14:paraId="77601A5F" w14:textId="77777777" w:rsidR="004A3A8A" w:rsidRPr="00562202" w:rsidRDefault="004A3A8A" w:rsidP="00233D50">
      <w:pPr>
        <w:outlineLvl w:val="0"/>
        <w:rPr>
          <w:rFonts w:asciiTheme="majorBidi" w:hAnsiTheme="majorBidi" w:cstheme="majorBidi"/>
          <w:lang w:bidi="he-IL"/>
        </w:rPr>
      </w:pPr>
    </w:p>
    <w:p w14:paraId="4F02BCA1" w14:textId="4AE561E4" w:rsidR="002B5656" w:rsidRPr="00562202" w:rsidRDefault="009826CF" w:rsidP="00233D50">
      <w:pPr>
        <w:rPr>
          <w:rFonts w:asciiTheme="majorBidi" w:hAnsiTheme="majorBidi" w:cstheme="majorBidi"/>
          <w:lang w:bidi="he-IL"/>
        </w:rPr>
      </w:pPr>
      <w:r w:rsidRPr="00562202">
        <w:rPr>
          <w:rFonts w:asciiTheme="majorBidi" w:hAnsiTheme="majorBidi" w:cstheme="majorBidi"/>
          <w:lang w:bidi="he-IL"/>
        </w:rPr>
        <w:t xml:space="preserve">There seems to be an insurmountable gap separating the </w:t>
      </w:r>
      <w:r w:rsidR="00F62E49" w:rsidRPr="00562202">
        <w:rPr>
          <w:rFonts w:asciiTheme="majorBidi" w:hAnsiTheme="majorBidi" w:cstheme="majorBidi"/>
          <w:lang w:bidi="he-IL"/>
        </w:rPr>
        <w:t>two modes of expression</w:t>
      </w:r>
      <w:r w:rsidR="0058460D" w:rsidRPr="00562202">
        <w:rPr>
          <w:rFonts w:asciiTheme="majorBidi" w:hAnsiTheme="majorBidi" w:cstheme="majorBidi"/>
          <w:lang w:bidi="he-IL"/>
        </w:rPr>
        <w:t xml:space="preserve"> with which </w:t>
      </w:r>
      <w:r w:rsidR="00F43FAE" w:rsidRPr="00562202">
        <w:rPr>
          <w:rFonts w:asciiTheme="majorBidi" w:hAnsiTheme="majorBidi" w:cstheme="majorBidi"/>
          <w:lang w:bidi="he-IL"/>
        </w:rPr>
        <w:t>Lubitsch</w:t>
      </w:r>
      <w:r w:rsidR="0058460D" w:rsidRPr="00562202">
        <w:rPr>
          <w:rFonts w:asciiTheme="majorBidi" w:hAnsiTheme="majorBidi" w:cstheme="majorBidi"/>
          <w:lang w:bidi="he-IL"/>
        </w:rPr>
        <w:t xml:space="preserve"> chose to open</w:t>
      </w:r>
      <w:r w:rsidR="000B793A" w:rsidRPr="00562202">
        <w:rPr>
          <w:rFonts w:asciiTheme="majorBidi" w:hAnsiTheme="majorBidi" w:cstheme="majorBidi"/>
          <w:lang w:bidi="he-IL"/>
        </w:rPr>
        <w:t xml:space="preserve"> </w:t>
      </w:r>
      <w:r w:rsidR="0058460D" w:rsidRPr="00562202">
        <w:rPr>
          <w:rFonts w:asciiTheme="majorBidi" w:hAnsiTheme="majorBidi" w:cstheme="majorBidi"/>
          <w:lang w:bidi="he-IL"/>
        </w:rPr>
        <w:t>his film</w:t>
      </w:r>
      <w:r w:rsidR="00F62E49" w:rsidRPr="00562202">
        <w:rPr>
          <w:rFonts w:asciiTheme="majorBidi" w:hAnsiTheme="majorBidi" w:cstheme="majorBidi"/>
          <w:lang w:bidi="he-IL"/>
        </w:rPr>
        <w:t xml:space="preserve">, </w:t>
      </w:r>
      <w:r w:rsidR="00633C68" w:rsidRPr="00562202">
        <w:rPr>
          <w:rFonts w:asciiTheme="majorBidi" w:hAnsiTheme="majorBidi" w:cstheme="majorBidi"/>
          <w:lang w:bidi="he-IL"/>
        </w:rPr>
        <w:t xml:space="preserve">between </w:t>
      </w:r>
      <w:r w:rsidR="009217D9" w:rsidRPr="00562202">
        <w:rPr>
          <w:rFonts w:asciiTheme="majorBidi" w:hAnsiTheme="majorBidi" w:cstheme="majorBidi"/>
          <w:lang w:bidi="he-IL"/>
        </w:rPr>
        <w:t>the subtlety and economy of the first</w:t>
      </w:r>
      <w:r w:rsidR="00FD62EE" w:rsidRPr="00562202">
        <w:rPr>
          <w:rFonts w:asciiTheme="majorBidi" w:hAnsiTheme="majorBidi" w:cstheme="majorBidi"/>
          <w:lang w:bidi="he-IL"/>
        </w:rPr>
        <w:t xml:space="preserve"> silent sequence of images</w:t>
      </w:r>
      <w:r w:rsidR="009217D9" w:rsidRPr="00562202">
        <w:rPr>
          <w:rFonts w:asciiTheme="majorBidi" w:hAnsiTheme="majorBidi" w:cstheme="majorBidi"/>
          <w:lang w:bidi="he-IL"/>
        </w:rPr>
        <w:t xml:space="preserve">, and </w:t>
      </w:r>
      <w:r w:rsidR="00B140EB" w:rsidRPr="00562202">
        <w:rPr>
          <w:rFonts w:asciiTheme="majorBidi" w:hAnsiTheme="majorBidi" w:cstheme="majorBidi"/>
          <w:lang w:bidi="he-IL"/>
        </w:rPr>
        <w:t xml:space="preserve">the </w:t>
      </w:r>
      <w:r w:rsidR="009E7264" w:rsidRPr="00562202">
        <w:rPr>
          <w:rFonts w:asciiTheme="majorBidi" w:hAnsiTheme="majorBidi" w:cstheme="majorBidi"/>
          <w:lang w:bidi="he-IL"/>
        </w:rPr>
        <w:t xml:space="preserve">loud, </w:t>
      </w:r>
      <w:r w:rsidR="00B140EB" w:rsidRPr="00562202">
        <w:rPr>
          <w:rFonts w:asciiTheme="majorBidi" w:hAnsiTheme="majorBidi" w:cstheme="majorBidi"/>
          <w:lang w:bidi="he-IL"/>
        </w:rPr>
        <w:t xml:space="preserve">excessive overabundance of </w:t>
      </w:r>
      <w:r w:rsidR="00816C16" w:rsidRPr="00562202">
        <w:rPr>
          <w:rFonts w:asciiTheme="majorBidi" w:hAnsiTheme="majorBidi" w:cstheme="majorBidi"/>
          <w:lang w:bidi="he-IL"/>
        </w:rPr>
        <w:t xml:space="preserve">the second. </w:t>
      </w:r>
      <w:r w:rsidR="00A301A7" w:rsidRPr="00562202">
        <w:rPr>
          <w:rFonts w:asciiTheme="majorBidi" w:hAnsiTheme="majorBidi" w:cstheme="majorBidi"/>
          <w:lang w:bidi="he-IL"/>
        </w:rPr>
        <w:t xml:space="preserve">In the first case we seem to enjoy the cleverness of </w:t>
      </w:r>
      <w:r w:rsidR="00854D50" w:rsidRPr="00562202">
        <w:rPr>
          <w:rFonts w:asciiTheme="majorBidi" w:hAnsiTheme="majorBidi" w:cstheme="majorBidi"/>
          <w:lang w:bidi="he-IL"/>
        </w:rPr>
        <w:t>indirectness</w:t>
      </w:r>
      <w:r w:rsidR="00A301A7" w:rsidRPr="00562202">
        <w:rPr>
          <w:rFonts w:asciiTheme="majorBidi" w:hAnsiTheme="majorBidi" w:cstheme="majorBidi"/>
          <w:lang w:bidi="he-IL"/>
        </w:rPr>
        <w:t xml:space="preserve">, </w:t>
      </w:r>
      <w:r w:rsidR="00854D50" w:rsidRPr="00562202">
        <w:rPr>
          <w:rFonts w:asciiTheme="majorBidi" w:hAnsiTheme="majorBidi" w:cstheme="majorBidi"/>
          <w:lang w:bidi="he-IL"/>
        </w:rPr>
        <w:t xml:space="preserve">how we can </w:t>
      </w:r>
      <w:r w:rsidR="00BA0CA5" w:rsidRPr="00562202">
        <w:rPr>
          <w:rFonts w:asciiTheme="majorBidi" w:hAnsiTheme="majorBidi" w:cstheme="majorBidi"/>
          <w:lang w:bidi="he-IL"/>
        </w:rPr>
        <w:t>get</w:t>
      </w:r>
      <w:r w:rsidR="00C3418F" w:rsidRPr="00562202">
        <w:rPr>
          <w:rFonts w:asciiTheme="majorBidi" w:hAnsiTheme="majorBidi" w:cstheme="majorBidi"/>
          <w:lang w:bidi="he-IL"/>
        </w:rPr>
        <w:t xml:space="preserve"> so much by means of indirect </w:t>
      </w:r>
      <w:r w:rsidR="00EF4692" w:rsidRPr="00562202">
        <w:rPr>
          <w:rFonts w:asciiTheme="majorBidi" w:hAnsiTheme="majorBidi" w:cstheme="majorBidi"/>
          <w:lang w:bidi="he-IL"/>
        </w:rPr>
        <w:t>s</w:t>
      </w:r>
      <w:r w:rsidR="00854D50" w:rsidRPr="00562202">
        <w:rPr>
          <w:rFonts w:asciiTheme="majorBidi" w:hAnsiTheme="majorBidi" w:cstheme="majorBidi"/>
          <w:lang w:bidi="he-IL"/>
        </w:rPr>
        <w:t xml:space="preserve">uggestion, whereas in the second case, what we enjoy is the direct </w:t>
      </w:r>
      <w:r w:rsidR="00547490" w:rsidRPr="00562202">
        <w:rPr>
          <w:rFonts w:asciiTheme="majorBidi" w:hAnsiTheme="majorBidi" w:cstheme="majorBidi"/>
          <w:lang w:bidi="he-IL"/>
        </w:rPr>
        <w:t xml:space="preserve">understanding of what is suggested. </w:t>
      </w:r>
      <w:r w:rsidR="00AC353E" w:rsidRPr="00562202">
        <w:rPr>
          <w:rFonts w:asciiTheme="majorBidi" w:hAnsiTheme="majorBidi" w:cstheme="majorBidi"/>
          <w:lang w:bidi="he-IL"/>
        </w:rPr>
        <w:t xml:space="preserve">In the first case we appreciate the economy of signification, </w:t>
      </w:r>
      <w:r w:rsidR="00BE72B6" w:rsidRPr="00562202">
        <w:rPr>
          <w:rFonts w:asciiTheme="majorBidi" w:hAnsiTheme="majorBidi" w:cstheme="majorBidi"/>
          <w:lang w:bidi="he-IL"/>
        </w:rPr>
        <w:t xml:space="preserve">a bonus pleasure which </w:t>
      </w:r>
      <w:r w:rsidR="00B95BAC" w:rsidRPr="00562202">
        <w:rPr>
          <w:rFonts w:asciiTheme="majorBidi" w:hAnsiTheme="majorBidi" w:cstheme="majorBidi"/>
          <w:lang w:bidi="he-IL"/>
        </w:rPr>
        <w:t>accompanies</w:t>
      </w:r>
      <w:r w:rsidR="00BE72B6" w:rsidRPr="00562202">
        <w:rPr>
          <w:rFonts w:asciiTheme="majorBidi" w:hAnsiTheme="majorBidi" w:cstheme="majorBidi"/>
          <w:lang w:bidi="he-IL"/>
        </w:rPr>
        <w:t xml:space="preserve"> a bonus signification</w:t>
      </w:r>
      <w:r w:rsidR="00B339DB" w:rsidRPr="00562202">
        <w:rPr>
          <w:rFonts w:asciiTheme="majorBidi" w:hAnsiTheme="majorBidi" w:cstheme="majorBidi"/>
          <w:lang w:bidi="he-IL"/>
        </w:rPr>
        <w:t xml:space="preserve">: </w:t>
      </w:r>
      <w:r w:rsidR="006F40DE" w:rsidRPr="00562202">
        <w:rPr>
          <w:rFonts w:asciiTheme="majorBidi" w:hAnsiTheme="majorBidi" w:cstheme="majorBidi"/>
          <w:lang w:bidi="he-IL"/>
        </w:rPr>
        <w:t xml:space="preserve">with very little </w:t>
      </w:r>
      <w:r w:rsidR="007063C8" w:rsidRPr="00562202">
        <w:rPr>
          <w:rFonts w:asciiTheme="majorBidi" w:hAnsiTheme="majorBidi" w:cstheme="majorBidi"/>
          <w:lang w:bidi="he-IL"/>
        </w:rPr>
        <w:t xml:space="preserve">said, much is conveyed. </w:t>
      </w:r>
      <w:r w:rsidR="00A1169C">
        <w:rPr>
          <w:rFonts w:asciiTheme="majorBidi" w:hAnsiTheme="majorBidi" w:cstheme="majorBidi"/>
          <w:lang w:bidi="he-IL"/>
        </w:rPr>
        <w:t xml:space="preserve">We take </w:t>
      </w:r>
      <w:r w:rsidR="00A1169C">
        <w:rPr>
          <w:rFonts w:asciiTheme="majorBidi" w:hAnsiTheme="majorBidi" w:cstheme="majorBidi"/>
          <w:lang w:bidi="he-IL"/>
        </w:rPr>
        <w:lastRenderedPageBreak/>
        <w:t>pleasure in language happening before our eyes</w:t>
      </w:r>
      <w:r w:rsidR="00D057E4">
        <w:rPr>
          <w:rFonts w:asciiTheme="majorBidi" w:hAnsiTheme="majorBidi" w:cstheme="majorBidi"/>
          <w:lang w:bidi="he-IL"/>
        </w:rPr>
        <w:t xml:space="preserve">, </w:t>
      </w:r>
      <w:r w:rsidR="00731E76">
        <w:rPr>
          <w:rFonts w:asciiTheme="majorBidi" w:hAnsiTheme="majorBidi" w:cstheme="majorBidi"/>
          <w:lang w:bidi="he-IL"/>
        </w:rPr>
        <w:t xml:space="preserve">so to speak, </w:t>
      </w:r>
      <w:r w:rsidR="0016108E">
        <w:rPr>
          <w:rFonts w:asciiTheme="majorBidi" w:hAnsiTheme="majorBidi" w:cstheme="majorBidi"/>
          <w:lang w:bidi="he-IL"/>
        </w:rPr>
        <w:t>arising silently from the</w:t>
      </w:r>
      <w:r w:rsidR="00FA1DA7">
        <w:rPr>
          <w:rFonts w:asciiTheme="majorBidi" w:hAnsiTheme="majorBidi" w:cstheme="majorBidi"/>
          <w:lang w:bidi="he-IL"/>
        </w:rPr>
        <w:t xml:space="preserve"> arrangement of </w:t>
      </w:r>
      <w:r w:rsidR="004E15D6">
        <w:rPr>
          <w:rFonts w:asciiTheme="majorBidi" w:hAnsiTheme="majorBidi" w:cstheme="majorBidi"/>
          <w:lang w:bidi="he-IL"/>
        </w:rPr>
        <w:t>image</w:t>
      </w:r>
      <w:r w:rsidR="00FA1DA7">
        <w:rPr>
          <w:rFonts w:asciiTheme="majorBidi" w:hAnsiTheme="majorBidi" w:cstheme="majorBidi"/>
          <w:lang w:bidi="he-IL"/>
        </w:rPr>
        <w:t>s</w:t>
      </w:r>
      <w:r w:rsidR="004E15D6">
        <w:rPr>
          <w:rFonts w:asciiTheme="majorBidi" w:hAnsiTheme="majorBidi" w:cstheme="majorBidi"/>
          <w:lang w:bidi="he-IL"/>
        </w:rPr>
        <w:t>.</w:t>
      </w:r>
      <w:r w:rsidR="000104A1" w:rsidRPr="000104A1">
        <w:rPr>
          <w:rFonts w:asciiTheme="majorBidi" w:hAnsiTheme="majorBidi" w:cstheme="majorBidi"/>
          <w:lang w:bidi="he-IL"/>
        </w:rPr>
        <w:t xml:space="preserve"> </w:t>
      </w:r>
      <w:r w:rsidR="00761987">
        <w:rPr>
          <w:rFonts w:asciiTheme="majorBidi" w:hAnsiTheme="majorBidi" w:cstheme="majorBidi"/>
          <w:lang w:bidi="he-IL"/>
        </w:rPr>
        <w:t xml:space="preserve">But the sense of familiarity with word of images and </w:t>
      </w:r>
      <w:proofErr w:type="gramStart"/>
      <w:r w:rsidR="00761987">
        <w:rPr>
          <w:rFonts w:asciiTheme="majorBidi" w:hAnsiTheme="majorBidi" w:cstheme="majorBidi"/>
          <w:lang w:bidi="he-IL"/>
        </w:rPr>
        <w:t>things,</w:t>
      </w:r>
      <w:proofErr w:type="gramEnd"/>
      <w:r w:rsidR="00761987">
        <w:rPr>
          <w:rFonts w:asciiTheme="majorBidi" w:hAnsiTheme="majorBidi" w:cstheme="majorBidi"/>
          <w:lang w:bidi="he-IL"/>
        </w:rPr>
        <w:t xml:space="preserve"> is soon turned into a disturbing </w:t>
      </w:r>
      <w:r w:rsidR="007356FE">
        <w:rPr>
          <w:rFonts w:asciiTheme="majorBidi" w:hAnsiTheme="majorBidi" w:cstheme="majorBidi"/>
          <w:lang w:bidi="he-IL"/>
        </w:rPr>
        <w:t>overfamiliarity</w:t>
      </w:r>
      <w:r w:rsidR="00761987">
        <w:rPr>
          <w:rFonts w:asciiTheme="majorBidi" w:hAnsiTheme="majorBidi" w:cstheme="majorBidi"/>
          <w:lang w:bidi="he-IL"/>
        </w:rPr>
        <w:t xml:space="preserve">. </w:t>
      </w:r>
      <w:r w:rsidR="00B97F5B" w:rsidRPr="00562202">
        <w:rPr>
          <w:rFonts w:asciiTheme="majorBidi" w:hAnsiTheme="majorBidi" w:cstheme="majorBidi"/>
          <w:lang w:bidi="he-IL"/>
        </w:rPr>
        <w:t xml:space="preserve"> </w:t>
      </w:r>
      <w:r w:rsidR="00FA64AB" w:rsidRPr="00562202">
        <w:rPr>
          <w:rFonts w:asciiTheme="majorBidi" w:hAnsiTheme="majorBidi" w:cstheme="majorBidi"/>
          <w:lang w:bidi="he-IL"/>
        </w:rPr>
        <w:t>In the second</w:t>
      </w:r>
      <w:r w:rsidR="005F14DE" w:rsidRPr="00562202">
        <w:rPr>
          <w:rFonts w:asciiTheme="majorBidi" w:hAnsiTheme="majorBidi" w:cstheme="majorBidi"/>
          <w:lang w:bidi="he-IL"/>
        </w:rPr>
        <w:t xml:space="preserve"> case</w:t>
      </w:r>
      <w:r w:rsidR="00FA64AB" w:rsidRPr="00562202">
        <w:rPr>
          <w:rFonts w:asciiTheme="majorBidi" w:hAnsiTheme="majorBidi" w:cstheme="majorBidi"/>
          <w:lang w:bidi="he-IL"/>
        </w:rPr>
        <w:t xml:space="preserve">, if there is pleasure to be had, </w:t>
      </w:r>
      <w:r w:rsidR="00A21582" w:rsidRPr="00562202">
        <w:rPr>
          <w:rFonts w:asciiTheme="majorBidi" w:hAnsiTheme="majorBidi" w:cstheme="majorBidi"/>
          <w:lang w:bidi="he-IL"/>
        </w:rPr>
        <w:t xml:space="preserve">it lies all on the side of the signified, </w:t>
      </w:r>
      <w:r w:rsidR="004E15D6">
        <w:rPr>
          <w:rFonts w:asciiTheme="majorBidi" w:hAnsiTheme="majorBidi" w:cstheme="majorBidi"/>
          <w:lang w:bidi="he-IL"/>
        </w:rPr>
        <w:t>on the side of</w:t>
      </w:r>
      <w:r w:rsidR="001C60C3" w:rsidRPr="00562202">
        <w:rPr>
          <w:rFonts w:asciiTheme="majorBidi" w:hAnsiTheme="majorBidi" w:cstheme="majorBidi"/>
          <w:lang w:bidi="he-IL"/>
        </w:rPr>
        <w:t xml:space="preserve"> what is alluded to, </w:t>
      </w:r>
      <w:r w:rsidR="00794914" w:rsidRPr="00562202">
        <w:rPr>
          <w:rFonts w:asciiTheme="majorBidi" w:hAnsiTheme="majorBidi" w:cstheme="majorBidi"/>
          <w:lang w:bidi="he-IL"/>
        </w:rPr>
        <w:t xml:space="preserve">and the ease in which we all share in the joke. </w:t>
      </w:r>
      <w:r w:rsidR="001132CD">
        <w:rPr>
          <w:rFonts w:asciiTheme="majorBidi" w:hAnsiTheme="majorBidi" w:cstheme="majorBidi"/>
          <w:lang w:bidi="he-IL"/>
        </w:rPr>
        <w:t>And while we all know</w:t>
      </w:r>
      <w:r w:rsidR="00574FFE">
        <w:rPr>
          <w:rFonts w:asciiTheme="majorBidi" w:hAnsiTheme="majorBidi" w:cstheme="majorBidi"/>
          <w:lang w:bidi="he-IL"/>
        </w:rPr>
        <w:t xml:space="preserve"> full well what’s it all about, n</w:t>
      </w:r>
      <w:r w:rsidR="003711E0" w:rsidRPr="00562202">
        <w:rPr>
          <w:rFonts w:asciiTheme="majorBidi" w:hAnsiTheme="majorBidi" w:cstheme="majorBidi"/>
          <w:lang w:bidi="he-IL"/>
        </w:rPr>
        <w:t xml:space="preserve">o </w:t>
      </w:r>
      <w:r w:rsidR="00574FFE">
        <w:rPr>
          <w:rFonts w:asciiTheme="majorBidi" w:hAnsiTheme="majorBidi" w:cstheme="majorBidi"/>
          <w:lang w:bidi="he-IL"/>
        </w:rPr>
        <w:t>effort is</w:t>
      </w:r>
      <w:r w:rsidR="003711E0" w:rsidRPr="00562202">
        <w:rPr>
          <w:rFonts w:asciiTheme="majorBidi" w:hAnsiTheme="majorBidi" w:cstheme="majorBidi"/>
          <w:lang w:bidi="he-IL"/>
        </w:rPr>
        <w:t xml:space="preserve"> spared</w:t>
      </w:r>
      <w:r w:rsidR="00266B07" w:rsidRPr="00562202">
        <w:rPr>
          <w:rFonts w:asciiTheme="majorBidi" w:hAnsiTheme="majorBidi" w:cstheme="majorBidi"/>
          <w:lang w:bidi="he-IL"/>
        </w:rPr>
        <w:t xml:space="preserve">. </w:t>
      </w:r>
      <w:r w:rsidR="008F6D49" w:rsidRPr="00562202">
        <w:rPr>
          <w:rFonts w:asciiTheme="majorBidi" w:hAnsiTheme="majorBidi" w:cstheme="majorBidi"/>
          <w:lang w:bidi="he-IL"/>
        </w:rPr>
        <w:t xml:space="preserve">We enjoy </w:t>
      </w:r>
      <w:proofErr w:type="spellStart"/>
      <w:r w:rsidR="00F57826" w:rsidRPr="00562202">
        <w:rPr>
          <w:rFonts w:asciiTheme="majorBidi" w:hAnsiTheme="majorBidi" w:cstheme="majorBidi"/>
          <w:lang w:bidi="he-IL"/>
        </w:rPr>
        <w:t>complicitly</w:t>
      </w:r>
      <w:proofErr w:type="spellEnd"/>
      <w:r w:rsidR="00F57826" w:rsidRPr="00562202">
        <w:rPr>
          <w:rFonts w:asciiTheme="majorBidi" w:hAnsiTheme="majorBidi" w:cstheme="majorBidi"/>
          <w:lang w:bidi="he-IL"/>
        </w:rPr>
        <w:t>,</w:t>
      </w:r>
      <w:r w:rsidR="00AF68DC" w:rsidRPr="00562202">
        <w:rPr>
          <w:rFonts w:asciiTheme="majorBidi" w:hAnsiTheme="majorBidi" w:cstheme="majorBidi"/>
          <w:lang w:bidi="he-IL"/>
        </w:rPr>
        <w:t xml:space="preserve"> at the expanse of an imagined, extremely naïve</w:t>
      </w:r>
      <w:r w:rsidR="00C9500F" w:rsidRPr="00562202">
        <w:rPr>
          <w:rFonts w:asciiTheme="majorBidi" w:hAnsiTheme="majorBidi" w:cstheme="majorBidi"/>
          <w:lang w:bidi="he-IL"/>
        </w:rPr>
        <w:t xml:space="preserve"> observer</w:t>
      </w:r>
      <w:r w:rsidR="00311B83" w:rsidRPr="00562202">
        <w:rPr>
          <w:rFonts w:asciiTheme="majorBidi" w:hAnsiTheme="majorBidi" w:cstheme="majorBidi"/>
          <w:lang w:bidi="he-IL"/>
        </w:rPr>
        <w:t xml:space="preserve"> who </w:t>
      </w:r>
      <w:r w:rsidR="005E39B6" w:rsidRPr="00562202">
        <w:rPr>
          <w:rFonts w:asciiTheme="majorBidi" w:hAnsiTheme="majorBidi" w:cstheme="majorBidi"/>
          <w:lang w:bidi="he-IL"/>
        </w:rPr>
        <w:t xml:space="preserve">is </w:t>
      </w:r>
      <w:r w:rsidR="00F33942" w:rsidRPr="00562202">
        <w:rPr>
          <w:rFonts w:asciiTheme="majorBidi" w:hAnsiTheme="majorBidi" w:cstheme="majorBidi"/>
          <w:lang w:bidi="he-IL"/>
        </w:rPr>
        <w:t xml:space="preserve">still innocent, </w:t>
      </w:r>
      <w:r w:rsidR="00F43511" w:rsidRPr="00562202">
        <w:rPr>
          <w:rFonts w:asciiTheme="majorBidi" w:hAnsiTheme="majorBidi" w:cstheme="majorBidi"/>
          <w:lang w:bidi="he-IL"/>
        </w:rPr>
        <w:t xml:space="preserve">ignorant of all the </w:t>
      </w:r>
      <w:r w:rsidR="00E3489F" w:rsidRPr="00562202">
        <w:rPr>
          <w:rFonts w:asciiTheme="majorBidi" w:hAnsiTheme="majorBidi" w:cstheme="majorBidi"/>
          <w:lang w:bidi="he-IL"/>
        </w:rPr>
        <w:t xml:space="preserve">abundantly </w:t>
      </w:r>
      <w:r w:rsidR="00E1255E" w:rsidRPr="00562202">
        <w:rPr>
          <w:rFonts w:asciiTheme="majorBidi" w:hAnsiTheme="majorBidi" w:cstheme="majorBidi"/>
          <w:lang w:bidi="he-IL"/>
        </w:rPr>
        <w:t>excessive</w:t>
      </w:r>
      <w:r w:rsidR="004B28E6" w:rsidRPr="00562202">
        <w:rPr>
          <w:rFonts w:asciiTheme="majorBidi" w:hAnsiTheme="majorBidi" w:cstheme="majorBidi"/>
          <w:lang w:bidi="he-IL"/>
        </w:rPr>
        <w:t>, clearly sexual</w:t>
      </w:r>
      <w:r w:rsidR="00E1255E" w:rsidRPr="00562202">
        <w:rPr>
          <w:rFonts w:asciiTheme="majorBidi" w:hAnsiTheme="majorBidi" w:cstheme="majorBidi"/>
          <w:lang w:bidi="he-IL"/>
        </w:rPr>
        <w:t xml:space="preserve"> innuendo. </w:t>
      </w:r>
      <w:r w:rsidR="008F6D49" w:rsidRPr="00562202">
        <w:rPr>
          <w:rFonts w:asciiTheme="majorBidi" w:hAnsiTheme="majorBidi" w:cstheme="majorBidi"/>
          <w:lang w:bidi="he-IL"/>
        </w:rPr>
        <w:t xml:space="preserve"> </w:t>
      </w:r>
      <w:r w:rsidR="00F53314" w:rsidRPr="00562202">
        <w:rPr>
          <w:rFonts w:asciiTheme="majorBidi" w:hAnsiTheme="majorBidi" w:cstheme="majorBidi"/>
          <w:lang w:bidi="he-IL"/>
        </w:rPr>
        <w:t>This contrast, right at the beginning</w:t>
      </w:r>
      <w:r w:rsidR="00845670" w:rsidRPr="00562202">
        <w:rPr>
          <w:rFonts w:asciiTheme="majorBidi" w:hAnsiTheme="majorBidi" w:cstheme="majorBidi"/>
          <w:lang w:bidi="he-IL"/>
        </w:rPr>
        <w:t>,</w:t>
      </w:r>
      <w:r w:rsidR="00F53314" w:rsidRPr="00562202">
        <w:rPr>
          <w:rFonts w:asciiTheme="majorBidi" w:hAnsiTheme="majorBidi" w:cstheme="majorBidi"/>
          <w:lang w:bidi="he-IL"/>
        </w:rPr>
        <w:t xml:space="preserve"> </w:t>
      </w:r>
      <w:r w:rsidR="001C21B0" w:rsidRPr="00562202">
        <w:rPr>
          <w:rFonts w:asciiTheme="majorBidi" w:hAnsiTheme="majorBidi" w:cstheme="majorBidi"/>
          <w:lang w:bidi="he-IL"/>
        </w:rPr>
        <w:t>is striking in itself.</w:t>
      </w:r>
      <w:r w:rsidR="00BB4BF9" w:rsidRPr="00562202">
        <w:rPr>
          <w:rFonts w:asciiTheme="majorBidi" w:hAnsiTheme="majorBidi" w:cstheme="majorBidi"/>
          <w:lang w:bidi="he-IL"/>
        </w:rPr>
        <w:t xml:space="preserve"> But its significance </w:t>
      </w:r>
      <w:r w:rsidR="00807615" w:rsidRPr="00562202">
        <w:rPr>
          <w:rFonts w:asciiTheme="majorBidi" w:hAnsiTheme="majorBidi" w:cstheme="majorBidi"/>
          <w:lang w:bidi="he-IL"/>
        </w:rPr>
        <w:t xml:space="preserve">comes </w:t>
      </w:r>
      <w:r w:rsidR="0063228C" w:rsidRPr="00562202">
        <w:rPr>
          <w:rFonts w:asciiTheme="majorBidi" w:hAnsiTheme="majorBidi" w:cstheme="majorBidi"/>
          <w:lang w:bidi="he-IL"/>
        </w:rPr>
        <w:t xml:space="preserve">to </w:t>
      </w:r>
      <w:r w:rsidR="0063228C" w:rsidRPr="00562202">
        <w:rPr>
          <w:rFonts w:asciiTheme="majorBidi" w:hAnsiTheme="majorBidi" w:cstheme="majorBidi" w:hint="cs"/>
          <w:lang w:bidi="he-IL"/>
        </w:rPr>
        <w:t>full</w:t>
      </w:r>
      <w:r w:rsidR="0032017D" w:rsidRPr="00562202">
        <w:rPr>
          <w:rFonts w:asciiTheme="majorBidi" w:hAnsiTheme="majorBidi" w:cstheme="majorBidi"/>
          <w:lang w:bidi="he-IL"/>
        </w:rPr>
        <w:t xml:space="preserve"> </w:t>
      </w:r>
      <w:r w:rsidR="00807615" w:rsidRPr="00562202">
        <w:rPr>
          <w:rFonts w:asciiTheme="majorBidi" w:hAnsiTheme="majorBidi" w:cstheme="majorBidi"/>
          <w:lang w:bidi="he-IL"/>
        </w:rPr>
        <w:t>view when we consider</w:t>
      </w:r>
      <w:r w:rsidR="00113B75" w:rsidRPr="00562202">
        <w:rPr>
          <w:rFonts w:asciiTheme="majorBidi" w:hAnsiTheme="majorBidi" w:cstheme="majorBidi"/>
          <w:lang w:bidi="he-IL"/>
        </w:rPr>
        <w:t xml:space="preserve">, as we shall </w:t>
      </w:r>
      <w:r w:rsidR="00473757">
        <w:rPr>
          <w:rFonts w:asciiTheme="majorBidi" w:hAnsiTheme="majorBidi" w:cstheme="majorBidi"/>
          <w:lang w:bidi="he-IL"/>
        </w:rPr>
        <w:t>do</w:t>
      </w:r>
      <w:r w:rsidR="00113B75" w:rsidRPr="00562202">
        <w:rPr>
          <w:rFonts w:asciiTheme="majorBidi" w:hAnsiTheme="majorBidi" w:cstheme="majorBidi"/>
          <w:lang w:bidi="he-IL"/>
        </w:rPr>
        <w:t xml:space="preserve"> in more detail</w:t>
      </w:r>
      <w:r w:rsidR="00A053E6" w:rsidRPr="00562202">
        <w:rPr>
          <w:rFonts w:asciiTheme="majorBidi" w:hAnsiTheme="majorBidi" w:cstheme="majorBidi"/>
          <w:lang w:bidi="he-IL"/>
        </w:rPr>
        <w:t xml:space="preserve"> towards the end of this </w:t>
      </w:r>
      <w:r w:rsidR="00C24753" w:rsidRPr="00562202">
        <w:rPr>
          <w:rFonts w:asciiTheme="majorBidi" w:hAnsiTheme="majorBidi" w:cstheme="majorBidi"/>
          <w:lang w:bidi="he-IL"/>
        </w:rPr>
        <w:t>essay, that</w:t>
      </w:r>
      <w:r w:rsidR="00807615" w:rsidRPr="00562202">
        <w:rPr>
          <w:rFonts w:asciiTheme="majorBidi" w:hAnsiTheme="majorBidi" w:cstheme="majorBidi"/>
          <w:lang w:bidi="he-IL"/>
        </w:rPr>
        <w:t xml:space="preserve"> </w:t>
      </w:r>
      <w:r w:rsidR="00514764" w:rsidRPr="00562202">
        <w:rPr>
          <w:rFonts w:asciiTheme="majorBidi" w:hAnsiTheme="majorBidi" w:cstheme="majorBidi"/>
          <w:lang w:bidi="he-IL"/>
        </w:rPr>
        <w:t>this tension</w:t>
      </w:r>
      <w:r w:rsidR="00A731F9" w:rsidRPr="00562202">
        <w:rPr>
          <w:rFonts w:asciiTheme="majorBidi" w:hAnsiTheme="majorBidi" w:cstheme="majorBidi"/>
          <w:lang w:bidi="he-IL"/>
        </w:rPr>
        <w:t xml:space="preserve"> indeed frames the film: the film ends, as it opened, with an inexplicable transition from nuanced, stylized suggestion to excessive, disturbing winking.</w:t>
      </w:r>
    </w:p>
    <w:p w14:paraId="66E0895E" w14:textId="77777777" w:rsidR="002B5656" w:rsidRPr="00562202" w:rsidRDefault="002B5656" w:rsidP="00562202">
      <w:pPr>
        <w:bidi/>
        <w:rPr>
          <w:rFonts w:asciiTheme="majorBidi" w:hAnsiTheme="majorBidi" w:cstheme="majorBidi"/>
          <w:rtl/>
          <w:lang w:bidi="he-IL"/>
        </w:rPr>
      </w:pPr>
    </w:p>
    <w:p w14:paraId="721B9A95" w14:textId="7FFC3DEA" w:rsidR="00EE589E" w:rsidRPr="00562202" w:rsidRDefault="00DA22A7" w:rsidP="00233D50">
      <w:pPr>
        <w:rPr>
          <w:rFonts w:asciiTheme="majorBidi" w:hAnsiTheme="majorBidi" w:cstheme="majorBidi"/>
          <w:lang w:bidi="he-IL"/>
        </w:rPr>
      </w:pPr>
      <w:r w:rsidRPr="00562202">
        <w:rPr>
          <w:rFonts w:asciiTheme="majorBidi" w:hAnsiTheme="majorBidi" w:cstheme="majorBidi"/>
          <w:lang w:bidi="he-IL"/>
        </w:rPr>
        <w:t>How can this transition be explained? Is this just a mistake,</w:t>
      </w:r>
      <w:r w:rsidR="00B8640B" w:rsidRPr="00562202">
        <w:rPr>
          <w:rFonts w:asciiTheme="majorBidi" w:hAnsiTheme="majorBidi" w:cstheme="majorBidi"/>
          <w:lang w:bidi="he-IL"/>
        </w:rPr>
        <w:t xml:space="preserve"> a cinematic slip of the tongue</w:t>
      </w:r>
      <w:r w:rsidRPr="00562202">
        <w:rPr>
          <w:rFonts w:asciiTheme="majorBidi" w:hAnsiTheme="majorBidi" w:cstheme="majorBidi"/>
          <w:lang w:bidi="he-IL"/>
        </w:rPr>
        <w:t>? The sheer contrast between these two modes of expression, the text-book, Lubitsch</w:t>
      </w:r>
      <w:r w:rsidR="003668F6" w:rsidRPr="00562202">
        <w:rPr>
          <w:rFonts w:asciiTheme="majorBidi" w:hAnsiTheme="majorBidi" w:cstheme="majorBidi"/>
          <w:lang w:bidi="he-IL"/>
        </w:rPr>
        <w:t xml:space="preserve"> indirect style and the over-the-</w:t>
      </w:r>
      <w:r w:rsidRPr="00562202">
        <w:rPr>
          <w:rFonts w:asciiTheme="majorBidi" w:hAnsiTheme="majorBidi" w:cstheme="majorBidi"/>
          <w:lang w:bidi="he-IL"/>
        </w:rPr>
        <w:t>top wink at the audience, give</w:t>
      </w:r>
      <w:r w:rsidR="00460BB3" w:rsidRPr="00562202">
        <w:rPr>
          <w:rFonts w:asciiTheme="majorBidi" w:hAnsiTheme="majorBidi" w:cstheme="majorBidi"/>
          <w:lang w:bidi="he-IL"/>
        </w:rPr>
        <w:t>s</w:t>
      </w:r>
      <w:r w:rsidRPr="00562202">
        <w:rPr>
          <w:rFonts w:asciiTheme="majorBidi" w:hAnsiTheme="majorBidi" w:cstheme="majorBidi"/>
          <w:lang w:bidi="he-IL"/>
        </w:rPr>
        <w:t xml:space="preserve"> a sense that there is something else going on here. </w:t>
      </w:r>
      <w:r w:rsidR="007B1B3B" w:rsidRPr="00562202">
        <w:rPr>
          <w:rFonts w:asciiTheme="majorBidi" w:hAnsiTheme="majorBidi" w:cstheme="majorBidi"/>
          <w:lang w:bidi="he-IL"/>
        </w:rPr>
        <w:t xml:space="preserve">It’s not like </w:t>
      </w:r>
      <w:r w:rsidR="00BF17E2" w:rsidRPr="00562202">
        <w:rPr>
          <w:rFonts w:asciiTheme="majorBidi" w:hAnsiTheme="majorBidi" w:cstheme="majorBidi"/>
          <w:lang w:bidi="he-IL"/>
        </w:rPr>
        <w:t>Lubitsch</w:t>
      </w:r>
      <w:r w:rsidR="007B1B3B" w:rsidRPr="00562202">
        <w:rPr>
          <w:rFonts w:asciiTheme="majorBidi" w:hAnsiTheme="majorBidi" w:cstheme="majorBidi"/>
          <w:lang w:bidi="he-IL"/>
        </w:rPr>
        <w:t xml:space="preserve"> all of a sudden forgot what he was </w:t>
      </w:r>
      <w:r w:rsidR="00BF17E2" w:rsidRPr="00562202">
        <w:rPr>
          <w:rFonts w:asciiTheme="majorBidi" w:hAnsiTheme="majorBidi" w:cstheme="majorBidi"/>
          <w:lang w:bidi="he-IL"/>
        </w:rPr>
        <w:t>capable</w:t>
      </w:r>
      <w:r w:rsidR="007B1B3B" w:rsidRPr="00562202">
        <w:rPr>
          <w:rFonts w:asciiTheme="majorBidi" w:hAnsiTheme="majorBidi" w:cstheme="majorBidi"/>
          <w:lang w:bidi="he-IL"/>
        </w:rPr>
        <w:t xml:space="preserve"> of. </w:t>
      </w:r>
      <w:r w:rsidR="00BD493D" w:rsidRPr="00562202">
        <w:rPr>
          <w:rFonts w:asciiTheme="majorBidi" w:hAnsiTheme="majorBidi" w:cstheme="majorBidi"/>
          <w:lang w:bidi="he-IL"/>
        </w:rPr>
        <w:t xml:space="preserve"> </w:t>
      </w:r>
      <w:r w:rsidR="00062645" w:rsidRPr="00562202">
        <w:rPr>
          <w:rFonts w:asciiTheme="majorBidi" w:hAnsiTheme="majorBidi" w:cstheme="majorBidi"/>
          <w:lang w:bidi="he-IL"/>
        </w:rPr>
        <w:t xml:space="preserve">Instead, it seems as if Lubitsch is </w:t>
      </w:r>
      <w:r w:rsidR="00DF7C39" w:rsidRPr="00562202">
        <w:rPr>
          <w:rFonts w:asciiTheme="majorBidi" w:hAnsiTheme="majorBidi" w:cstheme="majorBidi"/>
          <w:lang w:bidi="he-IL"/>
        </w:rPr>
        <w:t>himself troubled by the text-</w:t>
      </w:r>
      <w:r w:rsidR="00062645" w:rsidRPr="00562202">
        <w:rPr>
          <w:rFonts w:asciiTheme="majorBidi" w:hAnsiTheme="majorBidi" w:cstheme="majorBidi"/>
          <w:lang w:bidi="he-IL"/>
        </w:rPr>
        <w:t xml:space="preserve">book definition of his style. </w:t>
      </w:r>
      <w:r w:rsidR="006356BE" w:rsidRPr="00562202">
        <w:rPr>
          <w:rFonts w:asciiTheme="majorBidi" w:hAnsiTheme="majorBidi" w:cstheme="majorBidi"/>
          <w:lang w:bidi="he-IL"/>
        </w:rPr>
        <w:t>It is almost as if Lubitsch is</w:t>
      </w:r>
      <w:r w:rsidR="00EE2E7A" w:rsidRPr="00562202">
        <w:rPr>
          <w:rFonts w:asciiTheme="majorBidi" w:hAnsiTheme="majorBidi" w:cstheme="majorBidi"/>
          <w:lang w:bidi="he-IL"/>
        </w:rPr>
        <w:t xml:space="preserve"> </w:t>
      </w:r>
      <w:r w:rsidR="001D69C7" w:rsidRPr="00562202">
        <w:rPr>
          <w:rFonts w:asciiTheme="majorBidi" w:hAnsiTheme="majorBidi" w:cstheme="majorBidi"/>
          <w:lang w:bidi="he-IL"/>
        </w:rPr>
        <w:t xml:space="preserve">positioning the second, </w:t>
      </w:r>
      <w:r w:rsidR="008201D4" w:rsidRPr="00562202">
        <w:rPr>
          <w:rFonts w:asciiTheme="majorBidi" w:hAnsiTheme="majorBidi" w:cstheme="majorBidi"/>
          <w:lang w:bidi="he-IL"/>
        </w:rPr>
        <w:t>over</w:t>
      </w:r>
      <w:r w:rsidR="00862A08" w:rsidRPr="00562202">
        <w:rPr>
          <w:rFonts w:asciiTheme="majorBidi" w:hAnsiTheme="majorBidi" w:cstheme="majorBidi"/>
          <w:lang w:bidi="he-IL"/>
        </w:rPr>
        <w:t>-</w:t>
      </w:r>
      <w:r w:rsidR="008201D4" w:rsidRPr="00562202">
        <w:rPr>
          <w:rFonts w:asciiTheme="majorBidi" w:hAnsiTheme="majorBidi" w:cstheme="majorBidi"/>
          <w:lang w:bidi="he-IL"/>
        </w:rPr>
        <w:t>the</w:t>
      </w:r>
      <w:r w:rsidR="00862A08" w:rsidRPr="00562202">
        <w:rPr>
          <w:rFonts w:asciiTheme="majorBidi" w:hAnsiTheme="majorBidi" w:cstheme="majorBidi"/>
          <w:lang w:bidi="he-IL"/>
        </w:rPr>
        <w:t>-</w:t>
      </w:r>
      <w:r w:rsidR="008201D4" w:rsidRPr="00562202">
        <w:rPr>
          <w:rFonts w:asciiTheme="majorBidi" w:hAnsiTheme="majorBidi" w:cstheme="majorBidi"/>
          <w:lang w:bidi="he-IL"/>
        </w:rPr>
        <w:t xml:space="preserve">top </w:t>
      </w:r>
      <w:r w:rsidR="006571E1" w:rsidRPr="00562202">
        <w:rPr>
          <w:rFonts w:asciiTheme="majorBidi" w:hAnsiTheme="majorBidi" w:cstheme="majorBidi"/>
          <w:lang w:bidi="he-IL"/>
        </w:rPr>
        <w:t>wink as the</w:t>
      </w:r>
      <w:r w:rsidR="009D0DE5" w:rsidRPr="00562202">
        <w:rPr>
          <w:rFonts w:asciiTheme="majorBidi" w:hAnsiTheme="majorBidi" w:cstheme="majorBidi"/>
          <w:lang w:bidi="he-IL"/>
        </w:rPr>
        <w:t xml:space="preserve"> </w:t>
      </w:r>
      <w:r w:rsidR="001D1427" w:rsidRPr="00562202">
        <w:rPr>
          <w:rFonts w:asciiTheme="majorBidi" w:hAnsiTheme="majorBidi" w:cstheme="majorBidi"/>
          <w:lang w:bidi="he-IL"/>
        </w:rPr>
        <w:t>unpleasant</w:t>
      </w:r>
      <w:r w:rsidR="006571E1" w:rsidRPr="00562202">
        <w:rPr>
          <w:rFonts w:asciiTheme="majorBidi" w:hAnsiTheme="majorBidi" w:cstheme="majorBidi"/>
          <w:lang w:bidi="he-IL"/>
        </w:rPr>
        <w:t xml:space="preserve"> </w:t>
      </w:r>
      <w:r w:rsidR="008F067A" w:rsidRPr="00562202">
        <w:rPr>
          <w:rFonts w:asciiTheme="majorBidi" w:hAnsiTheme="majorBidi" w:cstheme="majorBidi"/>
          <w:lang w:bidi="he-IL"/>
        </w:rPr>
        <w:t xml:space="preserve">truth of the first: </w:t>
      </w:r>
      <w:r w:rsidR="00F54998" w:rsidRPr="00562202">
        <w:rPr>
          <w:rFonts w:asciiTheme="majorBidi" w:hAnsiTheme="majorBidi" w:cstheme="majorBidi"/>
          <w:lang w:bidi="he-IL"/>
        </w:rPr>
        <w:t xml:space="preserve">while they vary </w:t>
      </w:r>
      <w:r w:rsidR="002E271E" w:rsidRPr="00562202">
        <w:rPr>
          <w:rFonts w:asciiTheme="majorBidi" w:hAnsiTheme="majorBidi" w:cstheme="majorBidi"/>
          <w:lang w:bidi="he-IL"/>
        </w:rPr>
        <w:t xml:space="preserve">significantly in style, </w:t>
      </w:r>
      <w:r w:rsidR="00791A6E" w:rsidRPr="00562202">
        <w:rPr>
          <w:rFonts w:asciiTheme="majorBidi" w:hAnsiTheme="majorBidi" w:cstheme="majorBidi"/>
          <w:lang w:bidi="he-IL"/>
        </w:rPr>
        <w:t xml:space="preserve">the suspicion arises that they are </w:t>
      </w:r>
      <w:r w:rsidR="00671122" w:rsidRPr="00562202">
        <w:rPr>
          <w:rFonts w:asciiTheme="majorBidi" w:hAnsiTheme="majorBidi" w:cstheme="majorBidi"/>
          <w:lang w:bidi="he-IL"/>
        </w:rPr>
        <w:t>substantively</w:t>
      </w:r>
      <w:r w:rsidR="00535C60" w:rsidRPr="00562202">
        <w:rPr>
          <w:rFonts w:asciiTheme="majorBidi" w:hAnsiTheme="majorBidi" w:cstheme="majorBidi"/>
          <w:lang w:bidi="he-IL"/>
        </w:rPr>
        <w:t xml:space="preserve"> the same, or rather, that they both ultimately point in the same, rather obvious direction. </w:t>
      </w:r>
      <w:r w:rsidR="00451F1F" w:rsidRPr="00562202">
        <w:rPr>
          <w:rFonts w:asciiTheme="majorBidi" w:hAnsiTheme="majorBidi" w:cstheme="majorBidi"/>
          <w:lang w:bidi="he-IL"/>
        </w:rPr>
        <w:t xml:space="preserve">They are just the shorter and the longer path </w:t>
      </w:r>
      <w:r w:rsidR="00AE6922" w:rsidRPr="00562202">
        <w:rPr>
          <w:rFonts w:asciiTheme="majorBidi" w:hAnsiTheme="majorBidi" w:cstheme="majorBidi"/>
          <w:lang w:bidi="he-IL"/>
        </w:rPr>
        <w:t xml:space="preserve">to the </w:t>
      </w:r>
      <w:r w:rsidR="00D168F2" w:rsidRPr="00562202">
        <w:rPr>
          <w:rFonts w:asciiTheme="majorBidi" w:hAnsiTheme="majorBidi" w:cstheme="majorBidi"/>
          <w:lang w:bidi="he-IL"/>
        </w:rPr>
        <w:t>illicit</w:t>
      </w:r>
      <w:r w:rsidR="00AE6922" w:rsidRPr="00562202">
        <w:rPr>
          <w:rFonts w:asciiTheme="majorBidi" w:hAnsiTheme="majorBidi" w:cstheme="majorBidi"/>
          <w:lang w:bidi="he-IL"/>
        </w:rPr>
        <w:t xml:space="preserve"> content. </w:t>
      </w:r>
    </w:p>
    <w:p w14:paraId="40A40DF0" w14:textId="77777777" w:rsidR="006D40B8" w:rsidRPr="00562202" w:rsidRDefault="006D40B8" w:rsidP="00233D50">
      <w:pPr>
        <w:rPr>
          <w:rFonts w:asciiTheme="majorBidi" w:hAnsiTheme="majorBidi" w:cstheme="majorBidi"/>
          <w:lang w:bidi="he-IL"/>
        </w:rPr>
      </w:pPr>
    </w:p>
    <w:p w14:paraId="7F4D3A54" w14:textId="3C1D5997" w:rsidR="006D40B8" w:rsidRPr="00562202" w:rsidRDefault="00E16E06" w:rsidP="00D73F5F">
      <w:pPr>
        <w:outlineLvl w:val="0"/>
        <w:rPr>
          <w:rFonts w:asciiTheme="majorBidi" w:hAnsiTheme="majorBidi" w:cstheme="majorBidi"/>
          <w:lang w:bidi="he-IL"/>
        </w:rPr>
      </w:pPr>
      <w:r w:rsidRPr="00BC1A81">
        <w:rPr>
          <w:rFonts w:asciiTheme="majorBidi" w:hAnsiTheme="majorBidi" w:cstheme="majorBidi"/>
        </w:rPr>
        <w:t>Referring</w:t>
      </w:r>
      <w:r w:rsidR="006D40B8" w:rsidRPr="0039081C">
        <w:rPr>
          <w:rFonts w:asciiTheme="majorBidi" w:hAnsiTheme="majorBidi" w:cstheme="majorBidi"/>
        </w:rPr>
        <w:t xml:space="preserve"> to the </w:t>
      </w:r>
      <w:r w:rsidRPr="003B469D">
        <w:rPr>
          <w:rFonts w:asciiTheme="majorBidi" w:hAnsiTheme="majorBidi" w:cstheme="majorBidi"/>
        </w:rPr>
        <w:t>repeating</w:t>
      </w:r>
      <w:r w:rsidR="006D40B8" w:rsidRPr="005A781C">
        <w:rPr>
          <w:rFonts w:asciiTheme="majorBidi" w:hAnsiTheme="majorBidi" w:cstheme="majorBidi"/>
        </w:rPr>
        <w:t xml:space="preserve"> trump</w:t>
      </w:r>
      <w:r w:rsidRPr="004765AD">
        <w:rPr>
          <w:rFonts w:asciiTheme="majorBidi" w:hAnsiTheme="majorBidi" w:cstheme="majorBidi"/>
        </w:rPr>
        <w:t>et</w:t>
      </w:r>
      <w:r w:rsidR="00750C37" w:rsidRPr="00562202">
        <w:rPr>
          <w:rFonts w:asciiTheme="majorBidi" w:hAnsiTheme="majorBidi" w:cstheme="majorBidi"/>
        </w:rPr>
        <w:t xml:space="preserve"> refrain, Harvey </w:t>
      </w:r>
      <w:r w:rsidR="006D40B8" w:rsidRPr="00562202">
        <w:rPr>
          <w:rFonts w:asciiTheme="majorBidi" w:hAnsiTheme="majorBidi" w:cstheme="majorBidi"/>
        </w:rPr>
        <w:t xml:space="preserve">notes how it, in a way, haunts the entire film. </w:t>
      </w:r>
      <w:r w:rsidR="006D40B8" w:rsidRPr="00562202">
        <w:rPr>
          <w:rFonts w:asciiTheme="majorBidi" w:hAnsiTheme="majorBidi" w:cstheme="majorBidi"/>
          <w:lang w:bidi="he-IL"/>
        </w:rPr>
        <w:t>“</w:t>
      </w:r>
      <w:r w:rsidR="00D73F5F" w:rsidRPr="00BC1A81">
        <w:rPr>
          <w:rFonts w:asciiTheme="majorBidi" w:hAnsiTheme="majorBidi" w:cstheme="majorBidi"/>
        </w:rPr>
        <w:t>W</w:t>
      </w:r>
      <w:r w:rsidR="006D40B8" w:rsidRPr="0039081C">
        <w:rPr>
          <w:rFonts w:asciiTheme="majorBidi" w:hAnsiTheme="majorBidi" w:cstheme="majorBidi"/>
        </w:rPr>
        <w:t>hat’s unsettling is t</w:t>
      </w:r>
      <w:r w:rsidR="006D40B8" w:rsidRPr="003B469D">
        <w:rPr>
          <w:rFonts w:asciiTheme="majorBidi" w:hAnsiTheme="majorBidi" w:cstheme="majorBidi"/>
        </w:rPr>
        <w:t>hat each time he comes to this refrain – chortling and grimacing and rolling his eyes – he seems determined to outdo the last time. It’s unnerving because, for all the leering, the is no suggestion of real carnality ...the more excited he gets, the less he</w:t>
      </w:r>
      <w:r w:rsidR="006D40B8" w:rsidRPr="005A781C">
        <w:rPr>
          <w:rFonts w:asciiTheme="majorBidi" w:hAnsiTheme="majorBidi" w:cstheme="majorBidi"/>
        </w:rPr>
        <w:t xml:space="preserve"> suggests passion or erotic life of any kind – the more he suggests impotence and the effort to “get it up”, joking and grimacing to the bitter,</w:t>
      </w:r>
      <w:r w:rsidR="006D40B8" w:rsidRPr="004765AD">
        <w:rPr>
          <w:rFonts w:asciiTheme="majorBidi" w:hAnsiTheme="majorBidi" w:cstheme="majorBidi"/>
        </w:rPr>
        <w:t xml:space="preserve"> hopeless, soul sha</w:t>
      </w:r>
      <w:r w:rsidR="006D40B8" w:rsidRPr="00562202">
        <w:rPr>
          <w:rFonts w:asciiTheme="majorBidi" w:hAnsiTheme="majorBidi" w:cstheme="majorBidi"/>
        </w:rPr>
        <w:t>ttering end...That affliction seems to trouble the whole film – at times like a madness. Lubitsch’ method is as unrelenting as his star’s. Every reference to a musical instrument, (and there are many), carries the same charge of ribald meaning... You begin to feel that the real Lubitsch touch is an elbow in the ribs – tirelessly, even maniacally r</w:t>
      </w:r>
      <w:r w:rsidR="00B21A66" w:rsidRPr="00562202">
        <w:rPr>
          <w:rFonts w:asciiTheme="majorBidi" w:hAnsiTheme="majorBidi" w:cstheme="majorBidi"/>
        </w:rPr>
        <w:t>eapplied</w:t>
      </w:r>
      <w:r w:rsidR="00033672" w:rsidRPr="00562202">
        <w:rPr>
          <w:rFonts w:asciiTheme="majorBidi" w:hAnsiTheme="majorBidi" w:cstheme="majorBidi"/>
        </w:rPr>
        <w:t>.”</w:t>
      </w:r>
      <w:r w:rsidR="00033672">
        <w:rPr>
          <w:rFonts w:asciiTheme="majorBidi" w:hAnsiTheme="majorBidi" w:cstheme="majorBidi"/>
        </w:rPr>
        <w:t xml:space="preserve"> (</w:t>
      </w:r>
      <w:r w:rsidR="006E62FD">
        <w:rPr>
          <w:rFonts w:asciiTheme="majorBidi" w:hAnsiTheme="majorBidi" w:cstheme="majorBidi"/>
        </w:rPr>
        <w:t>1998: 25)</w:t>
      </w:r>
    </w:p>
    <w:p w14:paraId="50C39B28" w14:textId="77777777" w:rsidR="006D40B8" w:rsidRPr="00562202" w:rsidRDefault="006D40B8" w:rsidP="006D40B8">
      <w:pPr>
        <w:outlineLvl w:val="0"/>
        <w:rPr>
          <w:rFonts w:asciiTheme="majorBidi" w:hAnsiTheme="majorBidi" w:cstheme="majorBidi"/>
        </w:rPr>
      </w:pPr>
    </w:p>
    <w:p w14:paraId="3488BEE0" w14:textId="652EF300" w:rsidR="006D40B8" w:rsidRPr="00BC1A81" w:rsidRDefault="006D40B8" w:rsidP="006D40B8">
      <w:pPr>
        <w:outlineLvl w:val="0"/>
        <w:rPr>
          <w:rFonts w:asciiTheme="majorBidi" w:hAnsiTheme="majorBidi" w:cstheme="majorBidi"/>
        </w:rPr>
      </w:pPr>
      <w:r w:rsidRPr="00BC1A81">
        <w:rPr>
          <w:rFonts w:asciiTheme="majorBidi" w:hAnsiTheme="majorBidi" w:cstheme="majorBidi"/>
        </w:rPr>
        <w:t xml:space="preserve">Harvey here is at his penetrating best. </w:t>
      </w:r>
      <w:r w:rsidRPr="00562202">
        <w:rPr>
          <w:rFonts w:asciiTheme="majorBidi" w:hAnsiTheme="majorBidi" w:cstheme="majorBidi"/>
          <w:lang w:bidi="he-IL"/>
        </w:rPr>
        <w:t xml:space="preserve">We should add, however, that </w:t>
      </w:r>
      <w:r w:rsidR="002D6C92" w:rsidRPr="00562202">
        <w:rPr>
          <w:rFonts w:asciiTheme="majorBidi" w:hAnsiTheme="majorBidi" w:cstheme="majorBidi"/>
          <w:lang w:bidi="he-IL"/>
        </w:rPr>
        <w:t>Chevalier’s</w:t>
      </w:r>
      <w:r w:rsidRPr="00562202">
        <w:rPr>
          <w:rFonts w:asciiTheme="majorBidi" w:hAnsiTheme="majorBidi" w:cstheme="majorBidi"/>
          <w:lang w:bidi="he-IL"/>
        </w:rPr>
        <w:t xml:space="preserve"> forced performance, his strained attempts at enjoyment, are in fact very true to the lyrics he is singing, which portray the sexual rapport as a serious, military duty, a tiring battle taken up for a higher cause. That is, chevalier’s strained enjoyment is quite appropriate once we take the text he is singing at face value; instead of moving from the dignified, dutiful life of soldiers to the promiscuous, hedonistic nightlife of soldiers at leave</w:t>
      </w:r>
      <w:r w:rsidR="00E5719D">
        <w:rPr>
          <w:rFonts w:asciiTheme="majorBidi" w:hAnsiTheme="majorBidi" w:cstheme="majorBidi"/>
          <w:lang w:bidi="he-IL"/>
        </w:rPr>
        <w:t xml:space="preserve"> clearly alluded to</w:t>
      </w:r>
      <w:r w:rsidRPr="00562202">
        <w:rPr>
          <w:rFonts w:asciiTheme="majorBidi" w:hAnsiTheme="majorBidi" w:cstheme="majorBidi"/>
          <w:lang w:bidi="he-IL"/>
        </w:rPr>
        <w:t xml:space="preserve">, as the hidden, real core of military life, we should pay attention to the literal equation between them, allowing for a much more disturbing message to be conveyed. The obvious innuendo - sexual promiscuity is the hidden truth of the language of duty, covers up for its own reversal – the sexual promiscuity promised between the lines of the official language of duty is itself a sham, there is nothing but duty all the way down. The sexual promiscuity it promises us is itself a most demanding, overbearing duty. The sexual freedom promised between the lines is presented, in the open language of the text and </w:t>
      </w:r>
      <w:r w:rsidR="00092E6F">
        <w:rPr>
          <w:rFonts w:asciiTheme="majorBidi" w:hAnsiTheme="majorBidi" w:cstheme="majorBidi"/>
          <w:lang w:bidi="he-IL"/>
        </w:rPr>
        <w:t xml:space="preserve">as well as </w:t>
      </w:r>
      <w:r w:rsidRPr="00562202">
        <w:rPr>
          <w:rFonts w:asciiTheme="majorBidi" w:hAnsiTheme="majorBidi" w:cstheme="majorBidi"/>
          <w:lang w:bidi="he-IL"/>
        </w:rPr>
        <w:t xml:space="preserve">in Chevalier’s </w:t>
      </w:r>
      <w:proofErr w:type="spellStart"/>
      <w:r w:rsidRPr="00562202">
        <w:rPr>
          <w:rFonts w:asciiTheme="majorBidi" w:hAnsiTheme="majorBidi" w:cstheme="majorBidi"/>
          <w:lang w:bidi="he-IL"/>
        </w:rPr>
        <w:t>stulted</w:t>
      </w:r>
      <w:proofErr w:type="spellEnd"/>
      <w:r w:rsidRPr="00562202">
        <w:rPr>
          <w:rFonts w:asciiTheme="majorBidi" w:hAnsiTheme="majorBidi" w:cstheme="majorBidi"/>
          <w:lang w:bidi="he-IL"/>
        </w:rPr>
        <w:t xml:space="preserve"> performance, as forced and </w:t>
      </w:r>
      <w:proofErr w:type="spellStart"/>
      <w:r w:rsidRPr="00562202">
        <w:rPr>
          <w:rFonts w:asciiTheme="majorBidi" w:hAnsiTheme="majorBidi" w:cstheme="majorBidi"/>
          <w:lang w:bidi="he-IL"/>
        </w:rPr>
        <w:t>dutybound</w:t>
      </w:r>
      <w:proofErr w:type="spellEnd"/>
      <w:r w:rsidRPr="00562202">
        <w:rPr>
          <w:rFonts w:asciiTheme="majorBidi" w:hAnsiTheme="majorBidi" w:cstheme="majorBidi"/>
          <w:lang w:bidi="he-IL"/>
        </w:rPr>
        <w:t>, and the anxiety of performance failure – “they’ll pension us</w:t>
      </w:r>
      <w:r w:rsidR="003B469D" w:rsidRPr="003B469D">
        <w:rPr>
          <w:rFonts w:asciiTheme="majorBidi" w:hAnsiTheme="majorBidi" w:cstheme="majorBidi"/>
          <w:lang w:bidi="he-IL"/>
        </w:rPr>
        <w:t xml:space="preserve"> when we’re too old to fight” </w:t>
      </w:r>
      <w:r w:rsidRPr="00562202">
        <w:rPr>
          <w:rFonts w:asciiTheme="majorBidi" w:hAnsiTheme="majorBidi" w:cstheme="majorBidi"/>
          <w:lang w:bidi="he-IL"/>
        </w:rPr>
        <w:t xml:space="preserve">- is perfectly conveyed in Chevalier’s anxious </w:t>
      </w:r>
      <w:proofErr w:type="spellStart"/>
      <w:r w:rsidR="000531D1" w:rsidRPr="00562202">
        <w:rPr>
          <w:rFonts w:asciiTheme="majorBidi" w:hAnsiTheme="majorBidi" w:cstheme="majorBidi"/>
          <w:lang w:bidi="he-IL"/>
        </w:rPr>
        <w:t>overperformance</w:t>
      </w:r>
      <w:proofErr w:type="spellEnd"/>
      <w:r w:rsidRPr="00562202">
        <w:rPr>
          <w:rFonts w:asciiTheme="majorBidi" w:hAnsiTheme="majorBidi" w:cstheme="majorBidi"/>
          <w:lang w:bidi="he-IL"/>
        </w:rPr>
        <w:t xml:space="preserve">. </w:t>
      </w:r>
    </w:p>
    <w:p w14:paraId="70B77A4A" w14:textId="77777777" w:rsidR="006D40B8" w:rsidRPr="00562202" w:rsidRDefault="006D40B8" w:rsidP="00233D50">
      <w:pPr>
        <w:rPr>
          <w:rFonts w:asciiTheme="majorBidi" w:hAnsiTheme="majorBidi" w:cstheme="majorBidi"/>
          <w:lang w:bidi="he-IL"/>
        </w:rPr>
      </w:pPr>
    </w:p>
    <w:p w14:paraId="6BCF489F" w14:textId="77777777" w:rsidR="00644EA5" w:rsidRPr="00562202" w:rsidRDefault="00644EA5" w:rsidP="00233D50">
      <w:pPr>
        <w:rPr>
          <w:rFonts w:asciiTheme="majorBidi" w:hAnsiTheme="majorBidi" w:cstheme="majorBidi"/>
          <w:lang w:bidi="he-IL"/>
        </w:rPr>
      </w:pPr>
    </w:p>
    <w:p w14:paraId="36BAB2B5" w14:textId="745002CE" w:rsidR="00E500A7" w:rsidRPr="001A500B" w:rsidRDefault="00FF6807" w:rsidP="00233D50">
      <w:pPr>
        <w:rPr>
          <w:rFonts w:asciiTheme="majorBidi" w:hAnsiTheme="majorBidi" w:cstheme="majorBidi"/>
          <w:u w:val="single"/>
          <w:lang w:bidi="he-IL"/>
        </w:rPr>
      </w:pPr>
      <w:r w:rsidRPr="001A500B">
        <w:rPr>
          <w:rFonts w:asciiTheme="majorBidi" w:hAnsiTheme="majorBidi" w:cstheme="majorBidi"/>
          <w:u w:val="single"/>
          <w:lang w:bidi="he-IL"/>
        </w:rPr>
        <w:lastRenderedPageBreak/>
        <w:t xml:space="preserve">The Word-Image: </w:t>
      </w:r>
      <w:r w:rsidR="00B77E23" w:rsidRPr="001A500B">
        <w:rPr>
          <w:rFonts w:asciiTheme="majorBidi" w:hAnsiTheme="majorBidi" w:cstheme="majorBidi"/>
          <w:u w:val="single"/>
          <w:lang w:bidi="he-IL"/>
        </w:rPr>
        <w:t xml:space="preserve">Lubitsch and </w:t>
      </w:r>
      <w:proofErr w:type="spellStart"/>
      <w:r w:rsidR="00DC4C76" w:rsidRPr="001A500B">
        <w:rPr>
          <w:rFonts w:asciiTheme="majorBidi" w:hAnsiTheme="majorBidi" w:cstheme="majorBidi"/>
          <w:u w:val="single"/>
          <w:lang w:bidi="he-IL"/>
        </w:rPr>
        <w:t>Fere</w:t>
      </w:r>
      <w:r w:rsidR="00DC4C76">
        <w:rPr>
          <w:rFonts w:asciiTheme="majorBidi" w:hAnsiTheme="majorBidi" w:cstheme="majorBidi"/>
          <w:u w:val="single"/>
          <w:lang w:bidi="he-IL"/>
        </w:rPr>
        <w:t>n</w:t>
      </w:r>
      <w:r w:rsidR="00DC4C76" w:rsidRPr="001A500B">
        <w:rPr>
          <w:rFonts w:asciiTheme="majorBidi" w:hAnsiTheme="majorBidi" w:cstheme="majorBidi"/>
          <w:u w:val="single"/>
          <w:lang w:bidi="he-IL"/>
        </w:rPr>
        <w:t>czi</w:t>
      </w:r>
      <w:proofErr w:type="spellEnd"/>
      <w:r w:rsidR="00C67F84" w:rsidRPr="001A500B">
        <w:rPr>
          <w:rFonts w:asciiTheme="majorBidi" w:hAnsiTheme="majorBidi" w:cstheme="majorBidi"/>
          <w:u w:val="single"/>
          <w:lang w:bidi="he-IL"/>
        </w:rPr>
        <w:t xml:space="preserve"> on </w:t>
      </w:r>
      <w:r w:rsidR="00D53D01" w:rsidRPr="001A500B">
        <w:rPr>
          <w:rFonts w:asciiTheme="majorBidi" w:hAnsiTheme="majorBidi" w:cstheme="majorBidi"/>
          <w:u w:val="single"/>
          <w:lang w:bidi="he-IL"/>
        </w:rPr>
        <w:t xml:space="preserve">the language of the </w:t>
      </w:r>
      <w:r w:rsidR="00594B4A" w:rsidRPr="001A500B">
        <w:rPr>
          <w:rFonts w:asciiTheme="majorBidi" w:hAnsiTheme="majorBidi" w:cstheme="majorBidi"/>
          <w:u w:val="single"/>
          <w:lang w:bidi="he-IL"/>
        </w:rPr>
        <w:t>obscene</w:t>
      </w:r>
    </w:p>
    <w:p w14:paraId="3366A159" w14:textId="77777777" w:rsidR="00E500A7" w:rsidRPr="00562202" w:rsidRDefault="00E500A7" w:rsidP="00233D50">
      <w:pPr>
        <w:rPr>
          <w:rFonts w:asciiTheme="majorBidi" w:hAnsiTheme="majorBidi" w:cstheme="majorBidi"/>
          <w:lang w:bidi="he-IL"/>
        </w:rPr>
      </w:pPr>
    </w:p>
    <w:p w14:paraId="10B270D5" w14:textId="0D557CE9" w:rsidR="00DA22A7" w:rsidRPr="00562202" w:rsidRDefault="007404D5" w:rsidP="00233D50">
      <w:pPr>
        <w:rPr>
          <w:rFonts w:asciiTheme="majorBidi" w:hAnsiTheme="majorBidi" w:cstheme="majorBidi"/>
          <w:lang w:bidi="he-IL"/>
        </w:rPr>
      </w:pPr>
      <w:r w:rsidRPr="00562202">
        <w:rPr>
          <w:rFonts w:asciiTheme="majorBidi" w:hAnsiTheme="majorBidi" w:cstheme="majorBidi"/>
          <w:lang w:bidi="he-IL"/>
        </w:rPr>
        <w:t xml:space="preserve">We encounter here a Lubitsch that is </w:t>
      </w:r>
      <w:r w:rsidR="0045466C" w:rsidRPr="00562202">
        <w:rPr>
          <w:rFonts w:asciiTheme="majorBidi" w:hAnsiTheme="majorBidi" w:cstheme="majorBidi"/>
          <w:lang w:bidi="he-IL"/>
        </w:rPr>
        <w:t xml:space="preserve">in the process of actively reflecting about just what his ‘touch’ amounts to. </w:t>
      </w:r>
      <w:r w:rsidR="00251B57" w:rsidRPr="00562202">
        <w:rPr>
          <w:rFonts w:asciiTheme="majorBidi" w:hAnsiTheme="majorBidi" w:cstheme="majorBidi"/>
          <w:lang w:bidi="he-IL"/>
        </w:rPr>
        <w:t xml:space="preserve">But </w:t>
      </w:r>
      <w:r w:rsidR="0055152B" w:rsidRPr="00562202">
        <w:rPr>
          <w:rFonts w:asciiTheme="majorBidi" w:hAnsiTheme="majorBidi" w:cstheme="majorBidi"/>
          <w:lang w:bidi="he-IL"/>
        </w:rPr>
        <w:t xml:space="preserve">Lubitsch </w:t>
      </w:r>
      <w:r w:rsidR="00DB552E" w:rsidRPr="00562202">
        <w:rPr>
          <w:rFonts w:asciiTheme="majorBidi" w:hAnsiTheme="majorBidi" w:cstheme="majorBidi"/>
          <w:lang w:bidi="he-IL"/>
        </w:rPr>
        <w:t xml:space="preserve">might </w:t>
      </w:r>
      <w:r w:rsidR="00BE0E6B" w:rsidRPr="00562202">
        <w:rPr>
          <w:rFonts w:asciiTheme="majorBidi" w:hAnsiTheme="majorBidi" w:cstheme="majorBidi"/>
          <w:lang w:bidi="he-IL"/>
        </w:rPr>
        <w:t xml:space="preserve">also </w:t>
      </w:r>
      <w:r w:rsidR="00DB552E" w:rsidRPr="00562202">
        <w:rPr>
          <w:rFonts w:asciiTheme="majorBidi" w:hAnsiTheme="majorBidi" w:cstheme="majorBidi"/>
          <w:lang w:bidi="he-IL"/>
        </w:rPr>
        <w:t>be</w:t>
      </w:r>
      <w:r w:rsidR="0055152B" w:rsidRPr="00562202">
        <w:rPr>
          <w:rFonts w:asciiTheme="majorBidi" w:hAnsiTheme="majorBidi" w:cstheme="majorBidi"/>
          <w:lang w:bidi="he-IL"/>
        </w:rPr>
        <w:t xml:space="preserve"> </w:t>
      </w:r>
      <w:r w:rsidR="00BE0E6B" w:rsidRPr="00562202">
        <w:rPr>
          <w:rFonts w:asciiTheme="majorBidi" w:hAnsiTheme="majorBidi" w:cstheme="majorBidi"/>
          <w:lang w:bidi="he-IL"/>
        </w:rPr>
        <w:t xml:space="preserve">seen </w:t>
      </w:r>
      <w:r w:rsidR="00C34C76" w:rsidRPr="00562202">
        <w:rPr>
          <w:rFonts w:asciiTheme="majorBidi" w:hAnsiTheme="majorBidi" w:cstheme="majorBidi"/>
          <w:lang w:bidi="he-IL"/>
        </w:rPr>
        <w:t xml:space="preserve">as </w:t>
      </w:r>
      <w:r w:rsidR="008245F0" w:rsidRPr="00562202">
        <w:rPr>
          <w:rFonts w:asciiTheme="majorBidi" w:hAnsiTheme="majorBidi" w:cstheme="majorBidi"/>
          <w:lang w:bidi="he-IL"/>
        </w:rPr>
        <w:t>raising</w:t>
      </w:r>
      <w:r w:rsidR="00DB552E" w:rsidRPr="00562202">
        <w:rPr>
          <w:rFonts w:asciiTheme="majorBidi" w:hAnsiTheme="majorBidi" w:cstheme="majorBidi"/>
          <w:lang w:bidi="he-IL"/>
        </w:rPr>
        <w:t xml:space="preserve"> here</w:t>
      </w:r>
      <w:r w:rsidR="008245F0" w:rsidRPr="00562202">
        <w:rPr>
          <w:rFonts w:asciiTheme="majorBidi" w:hAnsiTheme="majorBidi" w:cstheme="majorBidi"/>
          <w:lang w:bidi="he-IL"/>
        </w:rPr>
        <w:t xml:space="preserve"> </w:t>
      </w:r>
      <w:r w:rsidR="00B911F3" w:rsidRPr="00562202">
        <w:rPr>
          <w:rFonts w:asciiTheme="majorBidi" w:hAnsiTheme="majorBidi" w:cstheme="majorBidi"/>
          <w:lang w:bidi="he-IL"/>
        </w:rPr>
        <w:t xml:space="preserve">a general </w:t>
      </w:r>
      <w:r w:rsidR="009B7CC0" w:rsidRPr="00562202">
        <w:rPr>
          <w:rFonts w:asciiTheme="majorBidi" w:hAnsiTheme="majorBidi" w:cstheme="majorBidi"/>
          <w:lang w:bidi="he-IL"/>
        </w:rPr>
        <w:t>challenge</w:t>
      </w:r>
      <w:r w:rsidR="00B911F3" w:rsidRPr="00562202">
        <w:rPr>
          <w:rFonts w:asciiTheme="majorBidi" w:hAnsiTheme="majorBidi" w:cstheme="majorBidi"/>
          <w:lang w:bidi="he-IL"/>
        </w:rPr>
        <w:t xml:space="preserve"> to indirectness, </w:t>
      </w:r>
      <w:r w:rsidR="007C7CB5" w:rsidRPr="00562202">
        <w:rPr>
          <w:rFonts w:asciiTheme="majorBidi" w:hAnsiTheme="majorBidi" w:cstheme="majorBidi"/>
          <w:lang w:bidi="he-IL"/>
        </w:rPr>
        <w:t xml:space="preserve">the sense that we all know </w:t>
      </w:r>
      <w:r w:rsidR="005E40DB" w:rsidRPr="00562202">
        <w:rPr>
          <w:rFonts w:asciiTheme="majorBidi" w:hAnsiTheme="majorBidi" w:cstheme="majorBidi"/>
          <w:lang w:bidi="he-IL"/>
        </w:rPr>
        <w:t xml:space="preserve">all too </w:t>
      </w:r>
      <w:r w:rsidR="00AF394C" w:rsidRPr="00562202">
        <w:rPr>
          <w:rFonts w:asciiTheme="majorBidi" w:hAnsiTheme="majorBidi" w:cstheme="majorBidi"/>
          <w:lang w:bidi="he-IL"/>
        </w:rPr>
        <w:t xml:space="preserve">well </w:t>
      </w:r>
      <w:r w:rsidR="000C52E6" w:rsidRPr="00562202">
        <w:rPr>
          <w:rFonts w:asciiTheme="majorBidi" w:hAnsiTheme="majorBidi" w:cstheme="majorBidi"/>
          <w:lang w:bidi="he-IL"/>
        </w:rPr>
        <w:t xml:space="preserve">just </w:t>
      </w:r>
      <w:r w:rsidR="007C7CB5" w:rsidRPr="00562202">
        <w:rPr>
          <w:rFonts w:asciiTheme="majorBidi" w:hAnsiTheme="majorBidi" w:cstheme="majorBidi"/>
          <w:lang w:bidi="he-IL"/>
        </w:rPr>
        <w:t xml:space="preserve">what is suggested by suggestion, </w:t>
      </w:r>
      <w:r w:rsidR="005D33C3" w:rsidRPr="00562202">
        <w:rPr>
          <w:rFonts w:asciiTheme="majorBidi" w:hAnsiTheme="majorBidi" w:cstheme="majorBidi"/>
          <w:lang w:bidi="he-IL"/>
        </w:rPr>
        <w:t xml:space="preserve">we all know where all </w:t>
      </w:r>
      <w:r w:rsidR="00C800EF" w:rsidRPr="00562202">
        <w:rPr>
          <w:rFonts w:asciiTheme="majorBidi" w:hAnsiTheme="majorBidi" w:cstheme="majorBidi"/>
          <w:lang w:bidi="he-IL"/>
        </w:rPr>
        <w:t xml:space="preserve">this </w:t>
      </w:r>
      <w:r w:rsidR="00B46540" w:rsidRPr="00562202">
        <w:rPr>
          <w:rFonts w:asciiTheme="majorBidi" w:hAnsiTheme="majorBidi" w:cstheme="majorBidi"/>
          <w:lang w:bidi="he-IL"/>
        </w:rPr>
        <w:t>indirectness</w:t>
      </w:r>
      <w:r w:rsidR="005D33C3" w:rsidRPr="00562202">
        <w:rPr>
          <w:rFonts w:asciiTheme="majorBidi" w:hAnsiTheme="majorBidi" w:cstheme="majorBidi"/>
          <w:lang w:bidi="he-IL"/>
        </w:rPr>
        <w:t xml:space="preserve"> leads – it all leads to ‘it’</w:t>
      </w:r>
      <w:r w:rsidR="00B602C2" w:rsidRPr="00562202">
        <w:rPr>
          <w:rFonts w:asciiTheme="majorBidi" w:hAnsiTheme="majorBidi" w:cstheme="majorBidi"/>
          <w:lang w:bidi="he-IL"/>
        </w:rPr>
        <w:t>, to the sexual act</w:t>
      </w:r>
      <w:r w:rsidR="00E76B4B" w:rsidRPr="00562202">
        <w:rPr>
          <w:rFonts w:asciiTheme="majorBidi" w:hAnsiTheme="majorBidi" w:cstheme="majorBidi"/>
          <w:lang w:bidi="he-IL"/>
        </w:rPr>
        <w:t>.</w:t>
      </w:r>
    </w:p>
    <w:p w14:paraId="23A5A780" w14:textId="77777777" w:rsidR="001B54A8" w:rsidRPr="00562202" w:rsidRDefault="001B54A8" w:rsidP="00233D50">
      <w:pPr>
        <w:rPr>
          <w:rFonts w:asciiTheme="majorBidi" w:hAnsiTheme="majorBidi" w:cstheme="majorBidi"/>
          <w:lang w:bidi="he-IL"/>
        </w:rPr>
      </w:pPr>
    </w:p>
    <w:p w14:paraId="07195FBE" w14:textId="164E17A1" w:rsidR="000D624E" w:rsidRPr="00562202" w:rsidRDefault="00EB018A" w:rsidP="00802982">
      <w:pPr>
        <w:rPr>
          <w:rFonts w:asciiTheme="majorBidi" w:hAnsiTheme="majorBidi" w:cstheme="majorBidi"/>
          <w:rtl/>
          <w:lang w:bidi="he-IL"/>
        </w:rPr>
      </w:pPr>
      <w:r w:rsidRPr="00562202">
        <w:rPr>
          <w:rFonts w:asciiTheme="majorBidi" w:hAnsiTheme="majorBidi" w:cstheme="majorBidi"/>
          <w:lang w:bidi="he-IL"/>
        </w:rPr>
        <w:t xml:space="preserve">Let us take a step back here and consider this. </w:t>
      </w:r>
      <w:r w:rsidR="00234AA9" w:rsidRPr="00562202">
        <w:rPr>
          <w:rFonts w:asciiTheme="majorBidi" w:hAnsiTheme="majorBidi" w:cstheme="majorBidi"/>
          <w:lang w:bidi="he-IL"/>
        </w:rPr>
        <w:t xml:space="preserve">On the face of it, </w:t>
      </w:r>
      <w:r w:rsidR="00E339AE" w:rsidRPr="00562202">
        <w:rPr>
          <w:rFonts w:asciiTheme="majorBidi" w:hAnsiTheme="majorBidi" w:cstheme="majorBidi"/>
          <w:lang w:bidi="he-IL"/>
        </w:rPr>
        <w:t>t</w:t>
      </w:r>
      <w:r w:rsidR="00043E15" w:rsidRPr="00562202">
        <w:rPr>
          <w:rFonts w:asciiTheme="majorBidi" w:hAnsiTheme="majorBidi" w:cstheme="majorBidi"/>
          <w:lang w:bidi="he-IL"/>
        </w:rPr>
        <w:t>he troubl</w:t>
      </w:r>
      <w:r w:rsidR="008A152D" w:rsidRPr="00562202">
        <w:rPr>
          <w:rFonts w:asciiTheme="majorBidi" w:hAnsiTheme="majorBidi" w:cstheme="majorBidi"/>
          <w:lang w:bidi="he-IL"/>
        </w:rPr>
        <w:t>e with indirectness seems to be that</w:t>
      </w:r>
      <w:r w:rsidR="005D27C0" w:rsidRPr="00562202">
        <w:rPr>
          <w:rFonts w:asciiTheme="majorBidi" w:hAnsiTheme="majorBidi" w:cstheme="majorBidi"/>
          <w:lang w:bidi="he-IL"/>
        </w:rPr>
        <w:t xml:space="preserve"> it</w:t>
      </w:r>
      <w:r w:rsidR="008A152D" w:rsidRPr="00562202">
        <w:rPr>
          <w:rFonts w:asciiTheme="majorBidi" w:hAnsiTheme="majorBidi" w:cstheme="majorBidi"/>
          <w:lang w:bidi="he-IL"/>
        </w:rPr>
        <w:t xml:space="preserve"> is never quite as indirect as we would have it be.</w:t>
      </w:r>
      <w:r w:rsidR="000D3089" w:rsidRPr="00562202">
        <w:rPr>
          <w:rFonts w:asciiTheme="majorBidi" w:hAnsiTheme="majorBidi" w:cstheme="majorBidi"/>
          <w:lang w:bidi="he-IL"/>
        </w:rPr>
        <w:t xml:space="preserve"> </w:t>
      </w:r>
      <w:r w:rsidR="006611EF">
        <w:rPr>
          <w:rFonts w:asciiTheme="majorBidi" w:hAnsiTheme="majorBidi" w:cstheme="majorBidi"/>
          <w:lang w:bidi="he-IL"/>
        </w:rPr>
        <w:t>There is always, lurking in</w:t>
      </w:r>
      <w:r w:rsidR="008D4D23" w:rsidRPr="00562202">
        <w:rPr>
          <w:rFonts w:asciiTheme="majorBidi" w:hAnsiTheme="majorBidi" w:cstheme="majorBidi"/>
          <w:lang w:bidi="he-IL"/>
        </w:rPr>
        <w:t xml:space="preserve"> the background, </w:t>
      </w:r>
      <w:r w:rsidR="000D3089" w:rsidRPr="00562202">
        <w:rPr>
          <w:rFonts w:asciiTheme="majorBidi" w:hAnsiTheme="majorBidi" w:cstheme="majorBidi"/>
          <w:lang w:bidi="he-IL"/>
        </w:rPr>
        <w:t>the object alluded to.</w:t>
      </w:r>
      <w:r w:rsidR="008A152D" w:rsidRPr="00562202">
        <w:rPr>
          <w:rFonts w:asciiTheme="majorBidi" w:hAnsiTheme="majorBidi" w:cstheme="majorBidi"/>
          <w:lang w:bidi="he-IL"/>
        </w:rPr>
        <w:t xml:space="preserve"> </w:t>
      </w:r>
      <w:r w:rsidR="00063B6A" w:rsidRPr="00562202">
        <w:rPr>
          <w:rFonts w:asciiTheme="majorBidi" w:hAnsiTheme="majorBidi" w:cstheme="majorBidi"/>
          <w:lang w:bidi="he-IL"/>
        </w:rPr>
        <w:t xml:space="preserve">But it might in fact be a little more complicated than that. </w:t>
      </w:r>
      <w:r w:rsidR="00AD3B01" w:rsidRPr="00562202">
        <w:rPr>
          <w:rFonts w:asciiTheme="majorBidi" w:hAnsiTheme="majorBidi" w:cstheme="majorBidi"/>
          <w:lang w:bidi="he-IL"/>
        </w:rPr>
        <w:t xml:space="preserve">It might </w:t>
      </w:r>
      <w:proofErr w:type="gramStart"/>
      <w:r w:rsidR="00AD3B01" w:rsidRPr="00562202">
        <w:rPr>
          <w:rFonts w:asciiTheme="majorBidi" w:hAnsiTheme="majorBidi" w:cstheme="majorBidi"/>
          <w:lang w:bidi="he-IL"/>
        </w:rPr>
        <w:t>be,</w:t>
      </w:r>
      <w:proofErr w:type="gramEnd"/>
      <w:r w:rsidR="00AD3B01" w:rsidRPr="00562202">
        <w:rPr>
          <w:rFonts w:asciiTheme="majorBidi" w:hAnsiTheme="majorBidi" w:cstheme="majorBidi"/>
          <w:lang w:bidi="he-IL"/>
        </w:rPr>
        <w:t xml:space="preserve"> </w:t>
      </w:r>
      <w:r w:rsidR="003234BF" w:rsidRPr="00562202">
        <w:rPr>
          <w:rFonts w:asciiTheme="majorBidi" w:hAnsiTheme="majorBidi" w:cstheme="majorBidi"/>
          <w:lang w:bidi="he-IL"/>
        </w:rPr>
        <w:t xml:space="preserve">that we can’t even be direct about it. </w:t>
      </w:r>
      <w:r w:rsidRPr="00562202">
        <w:rPr>
          <w:rFonts w:asciiTheme="majorBidi" w:hAnsiTheme="majorBidi" w:cstheme="majorBidi"/>
          <w:lang w:bidi="he-IL"/>
        </w:rPr>
        <w:t xml:space="preserve">Let us suppose for a moment that indeed, </w:t>
      </w:r>
      <w:r w:rsidR="00A42A46" w:rsidRPr="00562202">
        <w:rPr>
          <w:rFonts w:asciiTheme="majorBidi" w:hAnsiTheme="majorBidi" w:cstheme="majorBidi"/>
          <w:lang w:bidi="he-IL"/>
        </w:rPr>
        <w:t xml:space="preserve">we are always talking about sex here. </w:t>
      </w:r>
      <w:r w:rsidR="00985494" w:rsidRPr="00562202">
        <w:rPr>
          <w:rFonts w:asciiTheme="majorBidi" w:hAnsiTheme="majorBidi" w:cstheme="majorBidi"/>
          <w:lang w:bidi="he-IL"/>
        </w:rPr>
        <w:t xml:space="preserve">What’s the fuss? What’s the big deal? </w:t>
      </w:r>
      <w:r w:rsidR="00D72ED8" w:rsidRPr="00562202">
        <w:rPr>
          <w:rFonts w:asciiTheme="majorBidi" w:hAnsiTheme="majorBidi" w:cstheme="majorBidi"/>
          <w:lang w:bidi="he-IL"/>
        </w:rPr>
        <w:t xml:space="preserve">Aren’t we </w:t>
      </w:r>
      <w:r w:rsidR="00B14CBD" w:rsidRPr="00562202">
        <w:rPr>
          <w:rFonts w:asciiTheme="majorBidi" w:hAnsiTheme="majorBidi" w:cstheme="majorBidi"/>
          <w:lang w:bidi="he-IL"/>
        </w:rPr>
        <w:t xml:space="preserve">all </w:t>
      </w:r>
      <w:r w:rsidR="00E25D6A" w:rsidRPr="00562202">
        <w:rPr>
          <w:rFonts w:asciiTheme="majorBidi" w:hAnsiTheme="majorBidi" w:cstheme="majorBidi"/>
          <w:lang w:bidi="he-IL"/>
        </w:rPr>
        <w:t>adults</w:t>
      </w:r>
      <w:r w:rsidR="004651C6">
        <w:rPr>
          <w:rFonts w:asciiTheme="majorBidi" w:hAnsiTheme="majorBidi" w:cstheme="majorBidi"/>
          <w:lang w:bidi="he-IL"/>
        </w:rPr>
        <w:t>?</w:t>
      </w:r>
      <w:r w:rsidR="00866DFE" w:rsidRPr="00562202">
        <w:rPr>
          <w:rStyle w:val="FootnoteReference"/>
          <w:rFonts w:asciiTheme="majorBidi" w:hAnsiTheme="majorBidi" w:cstheme="majorBidi"/>
          <w:lang w:bidi="he-IL"/>
        </w:rPr>
        <w:footnoteReference w:id="5"/>
      </w:r>
      <w:r w:rsidR="00B14CBD" w:rsidRPr="00562202">
        <w:rPr>
          <w:rFonts w:asciiTheme="majorBidi" w:hAnsiTheme="majorBidi" w:cstheme="majorBidi"/>
          <w:lang w:bidi="he-IL"/>
        </w:rPr>
        <w:t xml:space="preserve"> </w:t>
      </w:r>
      <w:proofErr w:type="gramStart"/>
      <w:r w:rsidR="00B14CBD" w:rsidRPr="00562202">
        <w:rPr>
          <w:rFonts w:asciiTheme="majorBidi" w:hAnsiTheme="majorBidi" w:cstheme="majorBidi"/>
          <w:lang w:bidi="he-IL"/>
        </w:rPr>
        <w:t>can’t</w:t>
      </w:r>
      <w:proofErr w:type="gramEnd"/>
      <w:r w:rsidR="00B14CBD" w:rsidRPr="00562202">
        <w:rPr>
          <w:rFonts w:asciiTheme="majorBidi" w:hAnsiTheme="majorBidi" w:cstheme="majorBidi"/>
          <w:lang w:bidi="he-IL"/>
        </w:rPr>
        <w:t xml:space="preserve"> we just talk about it straightforwardly? </w:t>
      </w:r>
      <w:r w:rsidR="00D32C4E" w:rsidRPr="00562202">
        <w:rPr>
          <w:rFonts w:asciiTheme="majorBidi" w:hAnsiTheme="majorBidi" w:cstheme="majorBidi"/>
          <w:lang w:bidi="he-IL"/>
        </w:rPr>
        <w:t xml:space="preserve">Remember, this is </w:t>
      </w:r>
      <w:r w:rsidR="00076611">
        <w:rPr>
          <w:rFonts w:asciiTheme="majorBidi" w:hAnsiTheme="majorBidi" w:cstheme="majorBidi"/>
          <w:lang w:bidi="he-IL"/>
        </w:rPr>
        <w:t>before the H</w:t>
      </w:r>
      <w:r w:rsidR="00EE45FA" w:rsidRPr="00562202">
        <w:rPr>
          <w:rFonts w:asciiTheme="majorBidi" w:hAnsiTheme="majorBidi" w:cstheme="majorBidi"/>
          <w:lang w:bidi="he-IL"/>
        </w:rPr>
        <w:t xml:space="preserve">ays </w:t>
      </w:r>
      <w:r w:rsidR="000E59DC" w:rsidRPr="00562202">
        <w:rPr>
          <w:rFonts w:asciiTheme="majorBidi" w:hAnsiTheme="majorBidi" w:cstheme="majorBidi"/>
          <w:lang w:bidi="he-IL"/>
        </w:rPr>
        <w:t>code</w:t>
      </w:r>
      <w:r w:rsidR="00D32C4E" w:rsidRPr="00562202">
        <w:rPr>
          <w:rFonts w:asciiTheme="majorBidi" w:hAnsiTheme="majorBidi" w:cstheme="majorBidi"/>
          <w:lang w:bidi="he-IL"/>
        </w:rPr>
        <w:t xml:space="preserve">, there are no codified restrictions, nor </w:t>
      </w:r>
      <w:r w:rsidR="00E30AC1" w:rsidRPr="00562202">
        <w:rPr>
          <w:rFonts w:asciiTheme="majorBidi" w:hAnsiTheme="majorBidi" w:cstheme="majorBidi"/>
          <w:lang w:bidi="he-IL"/>
        </w:rPr>
        <w:t xml:space="preserve">is there any reason to </w:t>
      </w:r>
      <w:r w:rsidR="00CE18BC" w:rsidRPr="00562202">
        <w:rPr>
          <w:rFonts w:asciiTheme="majorBidi" w:hAnsiTheme="majorBidi" w:cstheme="majorBidi"/>
          <w:lang w:bidi="he-IL"/>
        </w:rPr>
        <w:t>believe</w:t>
      </w:r>
      <w:r w:rsidR="00E30AC1" w:rsidRPr="00562202">
        <w:rPr>
          <w:rFonts w:asciiTheme="majorBidi" w:hAnsiTheme="majorBidi" w:cstheme="majorBidi"/>
          <w:lang w:bidi="he-IL"/>
        </w:rPr>
        <w:t xml:space="preserve"> </w:t>
      </w:r>
      <w:r w:rsidR="00D32C4E" w:rsidRPr="00562202">
        <w:rPr>
          <w:rFonts w:asciiTheme="majorBidi" w:hAnsiTheme="majorBidi" w:cstheme="majorBidi"/>
          <w:lang w:bidi="he-IL"/>
        </w:rPr>
        <w:t xml:space="preserve">Lubitsch </w:t>
      </w:r>
      <w:r w:rsidR="00E56EEB" w:rsidRPr="00562202">
        <w:rPr>
          <w:rFonts w:asciiTheme="majorBidi" w:hAnsiTheme="majorBidi" w:cstheme="majorBidi"/>
          <w:lang w:bidi="he-IL"/>
        </w:rPr>
        <w:t xml:space="preserve">has </w:t>
      </w:r>
      <w:r w:rsidR="00D32C4E" w:rsidRPr="00562202">
        <w:rPr>
          <w:rFonts w:asciiTheme="majorBidi" w:hAnsiTheme="majorBidi" w:cstheme="majorBidi"/>
          <w:lang w:bidi="he-IL"/>
        </w:rPr>
        <w:t xml:space="preserve">become, overnight, a moralist about sex. </w:t>
      </w:r>
      <w:r w:rsidR="004B12C3" w:rsidRPr="00562202">
        <w:rPr>
          <w:rFonts w:asciiTheme="majorBidi" w:hAnsiTheme="majorBidi" w:cstheme="majorBidi"/>
          <w:lang w:bidi="he-IL"/>
        </w:rPr>
        <w:t>The problem is, w</w:t>
      </w:r>
      <w:r w:rsidR="00E25D6A" w:rsidRPr="00562202">
        <w:rPr>
          <w:rFonts w:asciiTheme="majorBidi" w:hAnsiTheme="majorBidi" w:cstheme="majorBidi"/>
          <w:lang w:bidi="he-IL"/>
        </w:rPr>
        <w:t xml:space="preserve">ell, </w:t>
      </w:r>
      <w:r w:rsidR="00F55BD7" w:rsidRPr="00562202">
        <w:rPr>
          <w:rFonts w:asciiTheme="majorBidi" w:hAnsiTheme="majorBidi" w:cstheme="majorBidi"/>
          <w:lang w:bidi="he-IL"/>
        </w:rPr>
        <w:t xml:space="preserve">that we </w:t>
      </w:r>
      <w:r w:rsidR="004B12C3" w:rsidRPr="00562202">
        <w:rPr>
          <w:rFonts w:asciiTheme="majorBidi" w:hAnsiTheme="majorBidi" w:cstheme="majorBidi"/>
          <w:lang w:bidi="he-IL"/>
        </w:rPr>
        <w:t xml:space="preserve">just </w:t>
      </w:r>
      <w:r w:rsidR="00F55BD7" w:rsidRPr="00562202">
        <w:rPr>
          <w:rFonts w:asciiTheme="majorBidi" w:hAnsiTheme="majorBidi" w:cstheme="majorBidi"/>
          <w:lang w:bidi="he-IL"/>
        </w:rPr>
        <w:t xml:space="preserve">don’t have the words to talk about it. Not quite. </w:t>
      </w:r>
      <w:r w:rsidR="006704C1" w:rsidRPr="00562202">
        <w:rPr>
          <w:rFonts w:asciiTheme="majorBidi" w:hAnsiTheme="majorBidi" w:cstheme="majorBidi"/>
          <w:lang w:bidi="he-IL"/>
        </w:rPr>
        <w:t xml:space="preserve">Our </w:t>
      </w:r>
      <w:r w:rsidR="00027F8E" w:rsidRPr="00562202">
        <w:rPr>
          <w:rFonts w:asciiTheme="majorBidi" w:hAnsiTheme="majorBidi" w:cstheme="majorBidi"/>
          <w:lang w:bidi="he-IL"/>
        </w:rPr>
        <w:t>words always fail to sign</w:t>
      </w:r>
      <w:r w:rsidR="00BC5EC1" w:rsidRPr="00562202">
        <w:rPr>
          <w:rFonts w:asciiTheme="majorBidi" w:hAnsiTheme="majorBidi" w:cstheme="majorBidi"/>
          <w:lang w:bidi="he-IL"/>
        </w:rPr>
        <w:t>if</w:t>
      </w:r>
      <w:r w:rsidR="00E00C35" w:rsidRPr="00562202">
        <w:rPr>
          <w:rFonts w:asciiTheme="majorBidi" w:hAnsiTheme="majorBidi" w:cstheme="majorBidi"/>
          <w:lang w:bidi="he-IL"/>
        </w:rPr>
        <w:t xml:space="preserve">y the sexual object, </w:t>
      </w:r>
      <w:r w:rsidR="002B64D6" w:rsidRPr="00562202">
        <w:rPr>
          <w:rFonts w:asciiTheme="majorBidi" w:hAnsiTheme="majorBidi" w:cstheme="majorBidi"/>
          <w:lang w:bidi="he-IL"/>
        </w:rPr>
        <w:t xml:space="preserve">because with sexuality </w:t>
      </w:r>
      <w:r w:rsidR="004A7225" w:rsidRPr="00562202">
        <w:rPr>
          <w:rFonts w:asciiTheme="majorBidi" w:hAnsiTheme="majorBidi" w:cstheme="majorBidi"/>
          <w:lang w:bidi="he-IL"/>
        </w:rPr>
        <w:t xml:space="preserve">we are dealing with the </w:t>
      </w:r>
      <w:r w:rsidR="00356AAA" w:rsidRPr="00562202">
        <w:rPr>
          <w:rFonts w:asciiTheme="majorBidi" w:hAnsiTheme="majorBidi" w:cstheme="majorBidi"/>
          <w:lang w:bidi="he-IL"/>
        </w:rPr>
        <w:t>fundamental</w:t>
      </w:r>
      <w:r w:rsidR="004A7225" w:rsidRPr="00562202">
        <w:rPr>
          <w:rFonts w:asciiTheme="majorBidi" w:hAnsiTheme="majorBidi" w:cstheme="majorBidi"/>
          <w:lang w:bidi="he-IL"/>
        </w:rPr>
        <w:t xml:space="preserve"> </w:t>
      </w:r>
      <w:r w:rsidR="003744CC" w:rsidRPr="00562202">
        <w:rPr>
          <w:rFonts w:asciiTheme="majorBidi" w:hAnsiTheme="majorBidi" w:cstheme="majorBidi"/>
          <w:lang w:bidi="he-IL"/>
        </w:rPr>
        <w:t>failure of signification.</w:t>
      </w:r>
      <w:r w:rsidR="001A5924" w:rsidRPr="00562202">
        <w:rPr>
          <w:rStyle w:val="FootnoteReference"/>
          <w:rFonts w:asciiTheme="majorBidi" w:hAnsiTheme="majorBidi" w:cstheme="majorBidi"/>
          <w:lang w:bidi="he-IL"/>
        </w:rPr>
        <w:footnoteReference w:id="6"/>
      </w:r>
      <w:r w:rsidR="003744CC" w:rsidRPr="00562202">
        <w:rPr>
          <w:rFonts w:asciiTheme="majorBidi" w:hAnsiTheme="majorBidi" w:cstheme="majorBidi"/>
          <w:lang w:bidi="he-IL"/>
        </w:rPr>
        <w:t xml:space="preserve"> </w:t>
      </w:r>
    </w:p>
    <w:p w14:paraId="63898FC5" w14:textId="77777777" w:rsidR="00A95F4E" w:rsidRPr="00562202" w:rsidRDefault="00A95F4E" w:rsidP="00802982">
      <w:pPr>
        <w:rPr>
          <w:rFonts w:asciiTheme="majorBidi" w:hAnsiTheme="majorBidi" w:cstheme="majorBidi"/>
          <w:lang w:bidi="he-IL"/>
        </w:rPr>
      </w:pPr>
    </w:p>
    <w:p w14:paraId="29DF1A5C" w14:textId="219B88CE" w:rsidR="00F5299A" w:rsidRPr="00562202" w:rsidRDefault="00A95F4E" w:rsidP="00802982">
      <w:pPr>
        <w:rPr>
          <w:rFonts w:asciiTheme="majorBidi" w:hAnsiTheme="majorBidi" w:cstheme="majorBidi"/>
          <w:i/>
          <w:iCs/>
          <w:lang w:bidi="he-IL"/>
        </w:rPr>
      </w:pPr>
      <w:r w:rsidRPr="00562202">
        <w:rPr>
          <w:rFonts w:asciiTheme="majorBidi" w:hAnsiTheme="majorBidi" w:cstheme="majorBidi"/>
          <w:lang w:bidi="he-IL"/>
        </w:rPr>
        <w:t xml:space="preserve">In his work on obscene words, </w:t>
      </w:r>
      <w:proofErr w:type="spellStart"/>
      <w:r w:rsidRPr="00562202">
        <w:rPr>
          <w:rFonts w:asciiTheme="majorBidi" w:hAnsiTheme="majorBidi" w:cstheme="majorBidi"/>
          <w:lang w:bidi="he-IL"/>
        </w:rPr>
        <w:t>Sandor</w:t>
      </w:r>
      <w:proofErr w:type="spellEnd"/>
      <w:r w:rsidRPr="00562202">
        <w:rPr>
          <w:rFonts w:asciiTheme="majorBidi" w:hAnsiTheme="majorBidi" w:cstheme="majorBidi"/>
          <w:lang w:bidi="he-IL"/>
        </w:rPr>
        <w:t xml:space="preserve"> </w:t>
      </w:r>
      <w:proofErr w:type="spellStart"/>
      <w:r w:rsidRPr="00562202">
        <w:rPr>
          <w:rFonts w:asciiTheme="majorBidi" w:hAnsiTheme="majorBidi" w:cstheme="majorBidi"/>
          <w:lang w:bidi="he-IL"/>
        </w:rPr>
        <w:t>Ferenczi</w:t>
      </w:r>
      <w:proofErr w:type="spellEnd"/>
      <w:r w:rsidR="00D70C60" w:rsidRPr="00562202">
        <w:rPr>
          <w:rFonts w:asciiTheme="majorBidi" w:hAnsiTheme="majorBidi" w:cstheme="majorBidi"/>
          <w:lang w:bidi="he-IL"/>
        </w:rPr>
        <w:t xml:space="preserve"> notes how, in his clinical practice, </w:t>
      </w:r>
      <w:r w:rsidR="00CE3622" w:rsidRPr="00562202">
        <w:rPr>
          <w:rFonts w:asciiTheme="majorBidi" w:hAnsiTheme="majorBidi" w:cstheme="majorBidi"/>
          <w:lang w:bidi="he-IL"/>
        </w:rPr>
        <w:t xml:space="preserve">patients </w:t>
      </w:r>
      <w:r w:rsidR="00345B96" w:rsidRPr="00562202">
        <w:rPr>
          <w:rFonts w:asciiTheme="majorBidi" w:hAnsiTheme="majorBidi" w:cstheme="majorBidi"/>
          <w:lang w:bidi="he-IL"/>
        </w:rPr>
        <w:t xml:space="preserve">avoid certain words, having to do with sexual or </w:t>
      </w:r>
      <w:r w:rsidR="008A5AEF" w:rsidRPr="00562202">
        <w:rPr>
          <w:rFonts w:asciiTheme="majorBidi" w:hAnsiTheme="majorBidi" w:cstheme="majorBidi"/>
          <w:lang w:bidi="he-IL"/>
        </w:rPr>
        <w:t>excremental obje</w:t>
      </w:r>
      <w:r w:rsidR="00345B96" w:rsidRPr="00562202">
        <w:rPr>
          <w:rFonts w:asciiTheme="majorBidi" w:hAnsiTheme="majorBidi" w:cstheme="majorBidi"/>
          <w:lang w:bidi="he-IL"/>
        </w:rPr>
        <w:t xml:space="preserve">cts and processes, preferring to use other, cleaner terms instead. </w:t>
      </w:r>
      <w:r w:rsidR="00F75B0C" w:rsidRPr="00562202">
        <w:rPr>
          <w:rFonts w:asciiTheme="majorBidi" w:hAnsiTheme="majorBidi" w:cstheme="majorBidi"/>
          <w:lang w:bidi="he-IL"/>
        </w:rPr>
        <w:t>“How is it</w:t>
      </w:r>
      <w:r w:rsidR="00797BCA" w:rsidRPr="00797BCA">
        <w:rPr>
          <w:rFonts w:asciiTheme="majorBidi" w:hAnsiTheme="majorBidi" w:cstheme="majorBidi"/>
          <w:lang w:bidi="he-IL"/>
        </w:rPr>
        <w:t xml:space="preserve">”, </w:t>
      </w:r>
      <w:proofErr w:type="spellStart"/>
      <w:r w:rsidR="00797BCA" w:rsidRPr="00797BCA">
        <w:rPr>
          <w:rFonts w:asciiTheme="majorBidi" w:hAnsiTheme="majorBidi" w:cstheme="majorBidi"/>
          <w:lang w:bidi="he-IL"/>
        </w:rPr>
        <w:t>F</w:t>
      </w:r>
      <w:r w:rsidR="00797BCA">
        <w:rPr>
          <w:rFonts w:asciiTheme="majorBidi" w:hAnsiTheme="majorBidi" w:cstheme="majorBidi"/>
          <w:lang w:bidi="he-IL"/>
        </w:rPr>
        <w:t>e</w:t>
      </w:r>
      <w:r w:rsidR="00C47D9B">
        <w:rPr>
          <w:rFonts w:asciiTheme="majorBidi" w:hAnsiTheme="majorBidi" w:cstheme="majorBidi"/>
          <w:lang w:bidi="he-IL"/>
        </w:rPr>
        <w:t>rencz</w:t>
      </w:r>
      <w:r w:rsidR="00797BCA" w:rsidRPr="00797BCA">
        <w:rPr>
          <w:rFonts w:asciiTheme="majorBidi" w:hAnsiTheme="majorBidi" w:cstheme="majorBidi"/>
          <w:lang w:bidi="he-IL"/>
        </w:rPr>
        <w:t>i</w:t>
      </w:r>
      <w:proofErr w:type="spellEnd"/>
      <w:r w:rsidR="00F75B0C" w:rsidRPr="00562202">
        <w:rPr>
          <w:rFonts w:asciiTheme="majorBidi" w:hAnsiTheme="majorBidi" w:cstheme="majorBidi"/>
          <w:lang w:bidi="he-IL"/>
        </w:rPr>
        <w:t xml:space="preserve"> wonders, </w:t>
      </w:r>
      <w:proofErr w:type="gramStart"/>
      <w:r w:rsidR="00535670" w:rsidRPr="00562202">
        <w:rPr>
          <w:rFonts w:asciiTheme="majorBidi" w:hAnsiTheme="majorBidi" w:cstheme="majorBidi"/>
          <w:lang w:bidi="he-IL"/>
        </w:rPr>
        <w:t>“</w:t>
      </w:r>
      <w:proofErr w:type="gramEnd"/>
      <w:r w:rsidR="00535670" w:rsidRPr="00562202">
        <w:rPr>
          <w:rFonts w:asciiTheme="majorBidi" w:hAnsiTheme="majorBidi" w:cstheme="majorBidi"/>
          <w:lang w:bidi="he-IL"/>
        </w:rPr>
        <w:t>that it is so much harder to designate the same th</w:t>
      </w:r>
      <w:r w:rsidR="005066E9" w:rsidRPr="00562202">
        <w:rPr>
          <w:rFonts w:asciiTheme="majorBidi" w:hAnsiTheme="majorBidi" w:cstheme="majorBidi"/>
          <w:lang w:bidi="he-IL"/>
        </w:rPr>
        <w:t>ing with one term than with an</w:t>
      </w:r>
      <w:r w:rsidR="00535670" w:rsidRPr="00562202">
        <w:rPr>
          <w:rFonts w:asciiTheme="majorBidi" w:hAnsiTheme="majorBidi" w:cstheme="majorBidi"/>
          <w:lang w:bidi="he-IL"/>
        </w:rPr>
        <w:t>other</w:t>
      </w:r>
      <w:r w:rsidR="00830E46" w:rsidRPr="00562202">
        <w:rPr>
          <w:rFonts w:asciiTheme="majorBidi" w:hAnsiTheme="majorBidi" w:cstheme="majorBidi"/>
          <w:lang w:bidi="he-IL"/>
        </w:rPr>
        <w:t>?”</w:t>
      </w:r>
      <w:r w:rsidR="00830E46">
        <w:rPr>
          <w:rFonts w:asciiTheme="majorBidi" w:hAnsiTheme="majorBidi" w:cstheme="majorBidi"/>
          <w:lang w:bidi="he-IL"/>
        </w:rPr>
        <w:t xml:space="preserve"> (</w:t>
      </w:r>
      <w:r w:rsidR="00A8796B">
        <w:rPr>
          <w:rFonts w:asciiTheme="majorBidi" w:hAnsiTheme="majorBidi" w:cstheme="majorBidi"/>
          <w:lang w:bidi="he-IL"/>
        </w:rPr>
        <w:t>2002:135</w:t>
      </w:r>
      <w:r w:rsidR="00532AE0">
        <w:rPr>
          <w:rFonts w:asciiTheme="majorBidi" w:hAnsiTheme="majorBidi" w:cstheme="majorBidi"/>
          <w:lang w:bidi="he-IL"/>
        </w:rPr>
        <w:t>)</w:t>
      </w:r>
      <w:r w:rsidR="00532AE0" w:rsidRPr="00562202">
        <w:rPr>
          <w:rFonts w:asciiTheme="majorBidi" w:hAnsiTheme="majorBidi" w:cstheme="majorBidi"/>
          <w:lang w:bidi="he-IL"/>
        </w:rPr>
        <w:t xml:space="preserve"> </w:t>
      </w:r>
      <w:proofErr w:type="gramStart"/>
      <w:r w:rsidR="00532AE0" w:rsidRPr="00562202">
        <w:rPr>
          <w:rFonts w:asciiTheme="majorBidi" w:hAnsiTheme="majorBidi" w:cstheme="majorBidi"/>
          <w:lang w:bidi="he-IL"/>
        </w:rPr>
        <w:t>The</w:t>
      </w:r>
      <w:proofErr w:type="gramEnd"/>
      <w:r w:rsidR="00DA25A8" w:rsidRPr="00562202">
        <w:rPr>
          <w:rFonts w:asciiTheme="majorBidi" w:hAnsiTheme="majorBidi" w:cstheme="majorBidi"/>
          <w:lang w:bidi="he-IL"/>
        </w:rPr>
        <w:t xml:space="preserve"> reason, as he goes on to speculate, has to do with the special </w:t>
      </w:r>
      <w:r w:rsidR="001551D5" w:rsidRPr="00562202">
        <w:rPr>
          <w:rFonts w:asciiTheme="majorBidi" w:hAnsiTheme="majorBidi" w:cstheme="majorBidi"/>
          <w:lang w:bidi="he-IL"/>
        </w:rPr>
        <w:t xml:space="preserve">status </w:t>
      </w:r>
      <w:r w:rsidR="00E60847" w:rsidRPr="00562202">
        <w:rPr>
          <w:rFonts w:asciiTheme="majorBidi" w:hAnsiTheme="majorBidi" w:cstheme="majorBidi"/>
          <w:lang w:bidi="he-IL"/>
        </w:rPr>
        <w:t xml:space="preserve">of </w:t>
      </w:r>
      <w:r w:rsidR="007E2399" w:rsidRPr="00562202">
        <w:rPr>
          <w:rFonts w:asciiTheme="majorBidi" w:hAnsiTheme="majorBidi" w:cstheme="majorBidi"/>
          <w:lang w:bidi="he-IL"/>
        </w:rPr>
        <w:t xml:space="preserve">the </w:t>
      </w:r>
      <w:r w:rsidR="00D250DD" w:rsidRPr="00562202">
        <w:rPr>
          <w:rFonts w:asciiTheme="majorBidi" w:hAnsiTheme="majorBidi" w:cstheme="majorBidi"/>
          <w:lang w:bidi="he-IL"/>
        </w:rPr>
        <w:t>obscene</w:t>
      </w:r>
      <w:r w:rsidR="007E2399" w:rsidRPr="00562202">
        <w:rPr>
          <w:rFonts w:asciiTheme="majorBidi" w:hAnsiTheme="majorBidi" w:cstheme="majorBidi"/>
          <w:lang w:bidi="he-IL"/>
        </w:rPr>
        <w:t xml:space="preserve"> words, which he also calls word-images. </w:t>
      </w:r>
      <w:r w:rsidR="00840BA9" w:rsidRPr="00562202">
        <w:rPr>
          <w:rFonts w:asciiTheme="majorBidi" w:hAnsiTheme="majorBidi" w:cstheme="majorBidi"/>
          <w:lang w:bidi="he-IL"/>
        </w:rPr>
        <w:t>Draw</w:t>
      </w:r>
      <w:r w:rsidR="00F2763F" w:rsidRPr="00562202">
        <w:rPr>
          <w:rFonts w:asciiTheme="majorBidi" w:hAnsiTheme="majorBidi" w:cstheme="majorBidi"/>
          <w:lang w:bidi="he-IL"/>
        </w:rPr>
        <w:t>ing on a line of argument from F</w:t>
      </w:r>
      <w:r w:rsidR="00840BA9" w:rsidRPr="00562202">
        <w:rPr>
          <w:rFonts w:asciiTheme="majorBidi" w:hAnsiTheme="majorBidi" w:cstheme="majorBidi"/>
          <w:lang w:bidi="he-IL"/>
        </w:rPr>
        <w:t>reud’s work on obscene jokes</w:t>
      </w:r>
      <w:r w:rsidR="0010234C" w:rsidRPr="00562202">
        <w:rPr>
          <w:rStyle w:val="FootnoteReference"/>
          <w:rFonts w:asciiTheme="majorBidi" w:hAnsiTheme="majorBidi" w:cstheme="majorBidi"/>
          <w:lang w:bidi="he-IL"/>
        </w:rPr>
        <w:footnoteReference w:id="7"/>
      </w:r>
      <w:r w:rsidR="007D5F29" w:rsidRPr="00562202">
        <w:rPr>
          <w:rFonts w:asciiTheme="majorBidi" w:hAnsiTheme="majorBidi" w:cstheme="majorBidi"/>
          <w:lang w:bidi="he-IL"/>
        </w:rPr>
        <w:t xml:space="preserve">, </w:t>
      </w:r>
      <w:proofErr w:type="spellStart"/>
      <w:r w:rsidR="007D5F29" w:rsidRPr="00562202">
        <w:rPr>
          <w:rFonts w:asciiTheme="majorBidi" w:hAnsiTheme="majorBidi" w:cstheme="majorBidi"/>
          <w:lang w:bidi="he-IL"/>
        </w:rPr>
        <w:t>Ferencz</w:t>
      </w:r>
      <w:r w:rsidR="00840BA9" w:rsidRPr="00562202">
        <w:rPr>
          <w:rFonts w:asciiTheme="majorBidi" w:hAnsiTheme="majorBidi" w:cstheme="majorBidi"/>
          <w:lang w:bidi="he-IL"/>
        </w:rPr>
        <w:t>i</w:t>
      </w:r>
      <w:proofErr w:type="spellEnd"/>
      <w:r w:rsidR="00840BA9" w:rsidRPr="00562202">
        <w:rPr>
          <w:rFonts w:asciiTheme="majorBidi" w:hAnsiTheme="majorBidi" w:cstheme="majorBidi"/>
          <w:lang w:bidi="he-IL"/>
        </w:rPr>
        <w:t xml:space="preserve"> </w:t>
      </w:r>
      <w:r w:rsidR="0038384A">
        <w:rPr>
          <w:rFonts w:asciiTheme="majorBidi" w:hAnsiTheme="majorBidi" w:cstheme="majorBidi"/>
          <w:lang w:bidi="he-IL"/>
        </w:rPr>
        <w:t>comes to the</w:t>
      </w:r>
      <w:r w:rsidR="00840BA9" w:rsidRPr="00562202">
        <w:rPr>
          <w:rFonts w:asciiTheme="majorBidi" w:hAnsiTheme="majorBidi" w:cstheme="majorBidi"/>
          <w:lang w:bidi="he-IL"/>
        </w:rPr>
        <w:t xml:space="preserve"> following, generalized conclusion</w:t>
      </w:r>
      <w:r w:rsidR="00E413A9" w:rsidRPr="00562202">
        <w:rPr>
          <w:rFonts w:asciiTheme="majorBidi" w:hAnsiTheme="majorBidi" w:cstheme="majorBidi"/>
          <w:lang w:bidi="he-IL"/>
        </w:rPr>
        <w:t>: “</w:t>
      </w:r>
      <w:r w:rsidR="003A5EF2" w:rsidRPr="00562202">
        <w:rPr>
          <w:rFonts w:asciiTheme="majorBidi" w:hAnsiTheme="majorBidi" w:cstheme="majorBidi"/>
          <w:lang w:bidi="he-IL"/>
        </w:rPr>
        <w:t xml:space="preserve">An obscene word has a peculiar power of compelling the hearer to imagine the object it denotes, the sexual organ or function, </w:t>
      </w:r>
      <w:r w:rsidR="003A5EF2" w:rsidRPr="00562202">
        <w:rPr>
          <w:rFonts w:asciiTheme="majorBidi" w:hAnsiTheme="majorBidi" w:cstheme="majorBidi"/>
          <w:i/>
          <w:iCs/>
          <w:lang w:bidi="he-IL"/>
        </w:rPr>
        <w:t>in substantial actuality</w:t>
      </w:r>
      <w:r w:rsidR="00830E46" w:rsidRPr="00830E46">
        <w:rPr>
          <w:rFonts w:asciiTheme="majorBidi" w:hAnsiTheme="majorBidi" w:cstheme="majorBidi"/>
          <w:lang w:bidi="he-IL"/>
        </w:rPr>
        <w:t>.” (2002:137)</w:t>
      </w:r>
      <w:r w:rsidR="00A1722F" w:rsidRPr="00562202">
        <w:rPr>
          <w:rFonts w:asciiTheme="majorBidi" w:hAnsiTheme="majorBidi" w:cstheme="majorBidi"/>
          <w:i/>
          <w:iCs/>
          <w:lang w:bidi="he-IL"/>
        </w:rPr>
        <w:t xml:space="preserve"> </w:t>
      </w:r>
    </w:p>
    <w:p w14:paraId="60BCDD24" w14:textId="77777777" w:rsidR="00891596" w:rsidRPr="00562202" w:rsidRDefault="00891596" w:rsidP="00802982">
      <w:pPr>
        <w:rPr>
          <w:rFonts w:asciiTheme="majorBidi" w:hAnsiTheme="majorBidi" w:cstheme="majorBidi"/>
          <w:i/>
          <w:iCs/>
          <w:lang w:bidi="he-IL"/>
        </w:rPr>
      </w:pPr>
    </w:p>
    <w:p w14:paraId="143D7540" w14:textId="5B291CCD" w:rsidR="00891596" w:rsidRPr="00562202" w:rsidRDefault="00B94776" w:rsidP="005A781C">
      <w:pPr>
        <w:rPr>
          <w:rFonts w:asciiTheme="majorBidi" w:hAnsiTheme="majorBidi" w:cstheme="majorBidi"/>
          <w:lang w:bidi="he-IL"/>
        </w:rPr>
      </w:pPr>
      <w:r w:rsidRPr="00562202">
        <w:rPr>
          <w:rFonts w:asciiTheme="majorBidi" w:hAnsiTheme="majorBidi" w:cstheme="majorBidi"/>
          <w:lang w:bidi="he-IL"/>
        </w:rPr>
        <w:t xml:space="preserve">The </w:t>
      </w:r>
      <w:r w:rsidR="000622A4" w:rsidRPr="00562202">
        <w:rPr>
          <w:rFonts w:asciiTheme="majorBidi" w:hAnsiTheme="majorBidi" w:cstheme="majorBidi"/>
          <w:lang w:bidi="he-IL"/>
        </w:rPr>
        <w:t>obscene</w:t>
      </w:r>
      <w:r w:rsidRPr="00562202">
        <w:rPr>
          <w:rFonts w:asciiTheme="majorBidi" w:hAnsiTheme="majorBidi" w:cstheme="majorBidi"/>
          <w:lang w:bidi="he-IL"/>
        </w:rPr>
        <w:t xml:space="preserve"> word does not represent the </w:t>
      </w:r>
      <w:proofErr w:type="gramStart"/>
      <w:r w:rsidRPr="00562202">
        <w:rPr>
          <w:rFonts w:asciiTheme="majorBidi" w:hAnsiTheme="majorBidi" w:cstheme="majorBidi"/>
          <w:lang w:bidi="he-IL"/>
        </w:rPr>
        <w:t>object,</w:t>
      </w:r>
      <w:proofErr w:type="gramEnd"/>
      <w:r w:rsidRPr="00562202">
        <w:rPr>
          <w:rFonts w:asciiTheme="majorBidi" w:hAnsiTheme="majorBidi" w:cstheme="majorBidi"/>
          <w:lang w:bidi="he-IL"/>
        </w:rPr>
        <w:t xml:space="preserve"> </w:t>
      </w:r>
      <w:r w:rsidR="00C627FF" w:rsidRPr="00562202">
        <w:rPr>
          <w:rFonts w:asciiTheme="majorBidi" w:hAnsiTheme="majorBidi" w:cstheme="majorBidi"/>
          <w:lang w:bidi="he-IL"/>
        </w:rPr>
        <w:t xml:space="preserve">rather, </w:t>
      </w:r>
      <w:r w:rsidR="00C50FEF" w:rsidRPr="00562202">
        <w:rPr>
          <w:rFonts w:asciiTheme="majorBidi" w:hAnsiTheme="majorBidi" w:cstheme="majorBidi"/>
          <w:lang w:bidi="he-IL"/>
        </w:rPr>
        <w:t>it</w:t>
      </w:r>
      <w:r w:rsidR="000622A4" w:rsidRPr="00562202">
        <w:rPr>
          <w:rFonts w:asciiTheme="majorBidi" w:hAnsiTheme="majorBidi" w:cstheme="majorBidi"/>
          <w:lang w:bidi="he-IL"/>
        </w:rPr>
        <w:t xml:space="preserve"> </w:t>
      </w:r>
      <w:r w:rsidR="00665B08" w:rsidRPr="00562202">
        <w:rPr>
          <w:rFonts w:asciiTheme="majorBidi" w:hAnsiTheme="majorBidi" w:cstheme="majorBidi"/>
          <w:lang w:bidi="he-IL"/>
        </w:rPr>
        <w:t>func</w:t>
      </w:r>
      <w:r w:rsidR="00C50FEF" w:rsidRPr="00562202">
        <w:rPr>
          <w:rFonts w:asciiTheme="majorBidi" w:hAnsiTheme="majorBidi" w:cstheme="majorBidi"/>
          <w:lang w:bidi="he-IL"/>
        </w:rPr>
        <w:t xml:space="preserve">tions as </w:t>
      </w:r>
      <w:r w:rsidR="00B6524B" w:rsidRPr="00562202">
        <w:rPr>
          <w:rFonts w:asciiTheme="majorBidi" w:hAnsiTheme="majorBidi" w:cstheme="majorBidi"/>
          <w:lang w:bidi="he-IL"/>
        </w:rPr>
        <w:t xml:space="preserve">if </w:t>
      </w:r>
      <w:r w:rsidR="00C50FEF" w:rsidRPr="00562202">
        <w:rPr>
          <w:rFonts w:asciiTheme="majorBidi" w:hAnsiTheme="majorBidi" w:cstheme="majorBidi"/>
          <w:lang w:bidi="he-IL"/>
        </w:rPr>
        <w:t xml:space="preserve">it were, directly, the object, </w:t>
      </w:r>
      <w:r w:rsidR="00A67079" w:rsidRPr="00562202">
        <w:rPr>
          <w:rFonts w:asciiTheme="majorBidi" w:hAnsiTheme="majorBidi" w:cstheme="majorBidi"/>
          <w:lang w:bidi="he-IL"/>
        </w:rPr>
        <w:t>in all its</w:t>
      </w:r>
      <w:r w:rsidR="000E3C9F" w:rsidRPr="00562202">
        <w:rPr>
          <w:rFonts w:asciiTheme="majorBidi" w:hAnsiTheme="majorBidi" w:cstheme="majorBidi"/>
          <w:lang w:bidi="he-IL"/>
        </w:rPr>
        <w:t xml:space="preserve"> </w:t>
      </w:r>
      <w:r w:rsidR="002E33E6" w:rsidRPr="00562202">
        <w:rPr>
          <w:rFonts w:asciiTheme="majorBidi" w:hAnsiTheme="majorBidi" w:cstheme="majorBidi"/>
          <w:lang w:bidi="he-IL"/>
        </w:rPr>
        <w:t>carnality</w:t>
      </w:r>
      <w:r w:rsidR="00A67079" w:rsidRPr="00562202">
        <w:rPr>
          <w:rFonts w:asciiTheme="majorBidi" w:hAnsiTheme="majorBidi" w:cstheme="majorBidi"/>
          <w:lang w:bidi="he-IL"/>
        </w:rPr>
        <w:t xml:space="preserve">. </w:t>
      </w:r>
      <w:r w:rsidR="00276278" w:rsidRPr="00562202">
        <w:rPr>
          <w:rFonts w:asciiTheme="majorBidi" w:hAnsiTheme="majorBidi" w:cstheme="majorBidi"/>
          <w:lang w:bidi="he-IL"/>
        </w:rPr>
        <w:t xml:space="preserve">In an obscene </w:t>
      </w:r>
      <w:r w:rsidR="00C431AF" w:rsidRPr="00562202">
        <w:rPr>
          <w:rFonts w:asciiTheme="majorBidi" w:hAnsiTheme="majorBidi" w:cstheme="majorBidi"/>
          <w:lang w:bidi="he-IL"/>
        </w:rPr>
        <w:t>tw</w:t>
      </w:r>
      <w:r w:rsidR="000E02AA" w:rsidRPr="00562202">
        <w:rPr>
          <w:rFonts w:asciiTheme="majorBidi" w:hAnsiTheme="majorBidi" w:cstheme="majorBidi"/>
          <w:lang w:bidi="he-IL"/>
        </w:rPr>
        <w:t>ist</w:t>
      </w:r>
      <w:r w:rsidR="00603CDE" w:rsidRPr="00562202">
        <w:rPr>
          <w:rFonts w:asciiTheme="majorBidi" w:hAnsiTheme="majorBidi" w:cstheme="majorBidi"/>
          <w:lang w:bidi="he-IL"/>
        </w:rPr>
        <w:t xml:space="preserve"> on</w:t>
      </w:r>
      <w:r w:rsidR="0034027E" w:rsidRPr="00562202">
        <w:rPr>
          <w:rFonts w:asciiTheme="majorBidi" w:hAnsiTheme="majorBidi" w:cstheme="majorBidi"/>
          <w:lang w:bidi="he-IL"/>
        </w:rPr>
        <w:t xml:space="preserve"> </w:t>
      </w:r>
      <w:r w:rsidR="00DE2ED6" w:rsidRPr="00562202">
        <w:rPr>
          <w:rFonts w:asciiTheme="majorBidi" w:hAnsiTheme="majorBidi" w:cstheme="majorBidi"/>
          <w:lang w:bidi="he-IL"/>
        </w:rPr>
        <w:t>swift’</w:t>
      </w:r>
      <w:r w:rsidR="00DE700E" w:rsidRPr="00562202">
        <w:rPr>
          <w:rFonts w:asciiTheme="majorBidi" w:hAnsiTheme="majorBidi" w:cstheme="majorBidi"/>
          <w:lang w:bidi="he-IL"/>
        </w:rPr>
        <w:t xml:space="preserve">s </w:t>
      </w:r>
      <w:r w:rsidR="008D65CF" w:rsidRPr="00562202">
        <w:rPr>
          <w:rFonts w:asciiTheme="majorBidi" w:hAnsiTheme="majorBidi" w:cstheme="majorBidi"/>
          <w:lang w:bidi="he-IL"/>
        </w:rPr>
        <w:t>philosophers</w:t>
      </w:r>
      <w:r w:rsidR="006B6E4D" w:rsidRPr="00562202">
        <w:rPr>
          <w:rFonts w:asciiTheme="majorBidi" w:hAnsiTheme="majorBidi" w:cstheme="majorBidi"/>
          <w:lang w:bidi="he-IL"/>
        </w:rPr>
        <w:t xml:space="preserve"> of </w:t>
      </w:r>
      <w:proofErr w:type="spellStart"/>
      <w:r w:rsidR="006B6E4D" w:rsidRPr="00562202">
        <w:rPr>
          <w:rFonts w:asciiTheme="majorBidi" w:hAnsiTheme="majorBidi" w:cstheme="majorBidi"/>
          <w:lang w:bidi="he-IL"/>
        </w:rPr>
        <w:t>Lagado</w:t>
      </w:r>
      <w:proofErr w:type="spellEnd"/>
      <w:r w:rsidR="00DE700E" w:rsidRPr="00562202">
        <w:rPr>
          <w:rFonts w:asciiTheme="majorBidi" w:hAnsiTheme="majorBidi" w:cstheme="majorBidi"/>
          <w:lang w:bidi="he-IL"/>
        </w:rPr>
        <w:t xml:space="preserve">, </w:t>
      </w:r>
      <w:r w:rsidR="00260CC1" w:rsidRPr="00562202">
        <w:rPr>
          <w:rFonts w:asciiTheme="majorBidi" w:hAnsiTheme="majorBidi" w:cstheme="majorBidi"/>
          <w:lang w:bidi="he-IL"/>
        </w:rPr>
        <w:t xml:space="preserve">the utterance of an obscene word functions much like </w:t>
      </w:r>
      <w:r w:rsidR="00DF07D3" w:rsidRPr="00562202">
        <w:rPr>
          <w:rFonts w:asciiTheme="majorBidi" w:hAnsiTheme="majorBidi" w:cstheme="majorBidi"/>
          <w:lang w:bidi="he-IL"/>
        </w:rPr>
        <w:t>‘</w:t>
      </w:r>
      <w:r w:rsidR="004B04B0" w:rsidRPr="00562202">
        <w:rPr>
          <w:rFonts w:asciiTheme="majorBidi" w:hAnsiTheme="majorBidi" w:cstheme="majorBidi"/>
          <w:lang w:bidi="he-IL"/>
        </w:rPr>
        <w:t xml:space="preserve">pulling </w:t>
      </w:r>
      <w:r w:rsidR="00FB6CB3" w:rsidRPr="00562202">
        <w:rPr>
          <w:rFonts w:asciiTheme="majorBidi" w:hAnsiTheme="majorBidi" w:cstheme="majorBidi"/>
          <w:lang w:bidi="he-IL"/>
        </w:rPr>
        <w:t>the cat out the bag</w:t>
      </w:r>
      <w:r w:rsidR="00DF07D3" w:rsidRPr="00562202">
        <w:rPr>
          <w:rFonts w:asciiTheme="majorBidi" w:hAnsiTheme="majorBidi" w:cstheme="majorBidi"/>
          <w:lang w:bidi="he-IL"/>
        </w:rPr>
        <w:t>’</w:t>
      </w:r>
      <w:r w:rsidR="00FB6CB3" w:rsidRPr="00562202">
        <w:rPr>
          <w:rFonts w:asciiTheme="majorBidi" w:hAnsiTheme="majorBidi" w:cstheme="majorBidi"/>
          <w:lang w:bidi="he-IL"/>
        </w:rPr>
        <w:t xml:space="preserve">, </w:t>
      </w:r>
      <w:r w:rsidR="003B66E4" w:rsidRPr="00562202">
        <w:rPr>
          <w:rFonts w:asciiTheme="majorBidi" w:hAnsiTheme="majorBidi" w:cstheme="majorBidi"/>
          <w:lang w:bidi="he-IL"/>
        </w:rPr>
        <w:t xml:space="preserve">and </w:t>
      </w:r>
      <w:r w:rsidR="00D05C23" w:rsidRPr="00562202">
        <w:rPr>
          <w:rFonts w:asciiTheme="majorBidi" w:hAnsiTheme="majorBidi" w:cstheme="majorBidi"/>
          <w:lang w:bidi="he-IL"/>
        </w:rPr>
        <w:t xml:space="preserve">displaying the object </w:t>
      </w:r>
      <w:r w:rsidR="00C27E62" w:rsidRPr="00562202">
        <w:rPr>
          <w:rFonts w:asciiTheme="majorBidi" w:hAnsiTheme="majorBidi" w:cstheme="majorBidi"/>
          <w:lang w:bidi="he-IL"/>
        </w:rPr>
        <w:t>directly</w:t>
      </w:r>
      <w:r w:rsidR="003F4FC9">
        <w:rPr>
          <w:rFonts w:asciiTheme="majorBidi" w:hAnsiTheme="majorBidi" w:cstheme="majorBidi"/>
          <w:lang w:bidi="he-IL"/>
        </w:rPr>
        <w:t xml:space="preserve">, emphasis put on “pulling it out”, on the act of </w:t>
      </w:r>
      <w:r w:rsidR="00EF6F9F">
        <w:rPr>
          <w:rFonts w:asciiTheme="majorBidi" w:hAnsiTheme="majorBidi" w:cstheme="majorBidi"/>
          <w:lang w:bidi="he-IL"/>
        </w:rPr>
        <w:t xml:space="preserve">exhibition. </w:t>
      </w:r>
      <w:r w:rsidR="00B90553" w:rsidRPr="00562202">
        <w:rPr>
          <w:rStyle w:val="FootnoteReference"/>
          <w:rFonts w:asciiTheme="majorBidi" w:hAnsiTheme="majorBidi" w:cstheme="majorBidi"/>
          <w:lang w:bidi="he-IL"/>
        </w:rPr>
        <w:footnoteReference w:id="8"/>
      </w:r>
      <w:r w:rsidR="00D96238" w:rsidRPr="00562202">
        <w:rPr>
          <w:rFonts w:asciiTheme="majorBidi" w:hAnsiTheme="majorBidi" w:cstheme="majorBidi"/>
          <w:lang w:bidi="he-IL"/>
        </w:rPr>
        <w:t xml:space="preserve"> </w:t>
      </w:r>
      <w:r w:rsidR="00982EE5">
        <w:rPr>
          <w:rFonts w:asciiTheme="majorBidi" w:hAnsiTheme="majorBidi" w:cstheme="majorBidi"/>
          <w:lang w:bidi="he-IL"/>
        </w:rPr>
        <w:t xml:space="preserve"> W</w:t>
      </w:r>
      <w:r w:rsidR="00726F39" w:rsidRPr="00562202">
        <w:rPr>
          <w:rFonts w:asciiTheme="majorBidi" w:hAnsiTheme="majorBidi" w:cstheme="majorBidi"/>
          <w:lang w:bidi="he-IL"/>
        </w:rPr>
        <w:t xml:space="preserve">ords that behave like </w:t>
      </w:r>
      <w:r w:rsidR="000677BF" w:rsidRPr="00562202">
        <w:rPr>
          <w:rFonts w:asciiTheme="majorBidi" w:hAnsiTheme="majorBidi" w:cstheme="majorBidi"/>
          <w:lang w:bidi="he-IL"/>
        </w:rPr>
        <w:t xml:space="preserve">things </w:t>
      </w:r>
      <w:r w:rsidR="00726F39" w:rsidRPr="00562202">
        <w:rPr>
          <w:rFonts w:asciiTheme="majorBidi" w:hAnsiTheme="majorBidi" w:cstheme="majorBidi"/>
          <w:lang w:bidi="he-IL"/>
        </w:rPr>
        <w:t>are far from convenient modes of communication,</w:t>
      </w:r>
      <w:r w:rsidR="006A4CC5" w:rsidRPr="00562202">
        <w:rPr>
          <w:rFonts w:asciiTheme="majorBidi" w:hAnsiTheme="majorBidi" w:cstheme="majorBidi"/>
          <w:lang w:bidi="he-IL"/>
        </w:rPr>
        <w:t xml:space="preserve"> as they are imagined to be by Swift’s philosophers. </w:t>
      </w:r>
      <w:r w:rsidR="00903950" w:rsidRPr="00562202">
        <w:rPr>
          <w:rFonts w:asciiTheme="majorBidi" w:hAnsiTheme="majorBidi" w:cstheme="majorBidi"/>
          <w:lang w:bidi="he-IL"/>
        </w:rPr>
        <w:t xml:space="preserve">They belong to a pre--communicative dimension of </w:t>
      </w:r>
      <w:r w:rsidR="00B07D9F" w:rsidRPr="00562202">
        <w:rPr>
          <w:rFonts w:asciiTheme="majorBidi" w:hAnsiTheme="majorBidi" w:cstheme="majorBidi"/>
          <w:lang w:bidi="he-IL"/>
        </w:rPr>
        <w:t>language</w:t>
      </w:r>
      <w:r w:rsidR="0054096D" w:rsidRPr="00562202">
        <w:rPr>
          <w:rFonts w:asciiTheme="majorBidi" w:hAnsiTheme="majorBidi" w:cstheme="majorBidi"/>
          <w:lang w:bidi="he-IL"/>
        </w:rPr>
        <w:t xml:space="preserve">. </w:t>
      </w:r>
      <w:proofErr w:type="spellStart"/>
      <w:r w:rsidR="008C566B" w:rsidRPr="00562202">
        <w:rPr>
          <w:rFonts w:asciiTheme="majorBidi" w:hAnsiTheme="majorBidi" w:cstheme="majorBidi"/>
          <w:lang w:bidi="he-IL"/>
        </w:rPr>
        <w:t>Ferenczi’s</w:t>
      </w:r>
      <w:proofErr w:type="spellEnd"/>
      <w:r w:rsidR="006210B6" w:rsidRPr="00562202">
        <w:rPr>
          <w:rFonts w:asciiTheme="majorBidi" w:hAnsiTheme="majorBidi" w:cstheme="majorBidi"/>
          <w:lang w:bidi="he-IL"/>
        </w:rPr>
        <w:t xml:space="preserve"> obs</w:t>
      </w:r>
      <w:r w:rsidR="00293B27" w:rsidRPr="00562202">
        <w:rPr>
          <w:rFonts w:asciiTheme="majorBidi" w:hAnsiTheme="majorBidi" w:cstheme="majorBidi"/>
          <w:lang w:bidi="he-IL"/>
        </w:rPr>
        <w:t xml:space="preserve">cene words </w:t>
      </w:r>
      <w:r w:rsidR="005E516C" w:rsidRPr="00562202">
        <w:rPr>
          <w:rFonts w:asciiTheme="majorBidi" w:hAnsiTheme="majorBidi" w:cstheme="majorBidi"/>
          <w:lang w:bidi="he-IL"/>
        </w:rPr>
        <w:t xml:space="preserve">are what contemporary philosophers would call </w:t>
      </w:r>
      <w:r w:rsidR="005E516C" w:rsidRPr="00562202">
        <w:rPr>
          <w:rFonts w:asciiTheme="majorBidi" w:hAnsiTheme="majorBidi" w:cstheme="majorBidi"/>
          <w:lang w:bidi="he-IL"/>
        </w:rPr>
        <w:lastRenderedPageBreak/>
        <w:t>“</w:t>
      </w:r>
      <w:proofErr w:type="spellStart"/>
      <w:r w:rsidR="005E516C" w:rsidRPr="00562202">
        <w:rPr>
          <w:rFonts w:asciiTheme="majorBidi" w:hAnsiTheme="majorBidi" w:cstheme="majorBidi"/>
          <w:lang w:bidi="he-IL"/>
        </w:rPr>
        <w:t>performatives</w:t>
      </w:r>
      <w:proofErr w:type="spellEnd"/>
      <w:r w:rsidR="005E516C" w:rsidRPr="00562202">
        <w:rPr>
          <w:rFonts w:asciiTheme="majorBidi" w:hAnsiTheme="majorBidi" w:cstheme="majorBidi"/>
          <w:lang w:bidi="he-IL"/>
        </w:rPr>
        <w:t>”</w:t>
      </w:r>
      <w:r w:rsidR="009848B8" w:rsidRPr="00562202">
        <w:rPr>
          <w:rFonts w:asciiTheme="majorBidi" w:hAnsiTheme="majorBidi" w:cstheme="majorBidi"/>
          <w:lang w:bidi="he-IL"/>
        </w:rPr>
        <w:t xml:space="preserve">. </w:t>
      </w:r>
      <w:proofErr w:type="spellStart"/>
      <w:r w:rsidR="00DC7C5A" w:rsidRPr="00562202">
        <w:rPr>
          <w:rFonts w:asciiTheme="majorBidi" w:hAnsiTheme="majorBidi" w:cstheme="majorBidi"/>
          <w:lang w:bidi="he-IL"/>
        </w:rPr>
        <w:t>Fer</w:t>
      </w:r>
      <w:r w:rsidR="00DC7C5A">
        <w:rPr>
          <w:rFonts w:asciiTheme="majorBidi" w:hAnsiTheme="majorBidi" w:cstheme="majorBidi"/>
          <w:lang w:bidi="he-IL"/>
        </w:rPr>
        <w:t>e</w:t>
      </w:r>
      <w:r w:rsidR="00DC7C5A" w:rsidRPr="00562202">
        <w:rPr>
          <w:rFonts w:asciiTheme="majorBidi" w:hAnsiTheme="majorBidi" w:cstheme="majorBidi"/>
          <w:lang w:bidi="he-IL"/>
        </w:rPr>
        <w:t>nczi</w:t>
      </w:r>
      <w:proofErr w:type="spellEnd"/>
      <w:r w:rsidR="002F411F" w:rsidRPr="00562202">
        <w:rPr>
          <w:rFonts w:asciiTheme="majorBidi" w:hAnsiTheme="majorBidi" w:cstheme="majorBidi"/>
          <w:lang w:bidi="he-IL"/>
        </w:rPr>
        <w:t xml:space="preserve"> points to oaths</w:t>
      </w:r>
      <w:r w:rsidR="003E7832" w:rsidRPr="00562202">
        <w:rPr>
          <w:rStyle w:val="FootnoteReference"/>
          <w:rFonts w:asciiTheme="majorBidi" w:hAnsiTheme="majorBidi" w:cstheme="majorBidi"/>
          <w:lang w:bidi="he-IL"/>
        </w:rPr>
        <w:footnoteReference w:id="9"/>
      </w:r>
      <w:r w:rsidR="00E4759E">
        <w:rPr>
          <w:rFonts w:asciiTheme="majorBidi" w:hAnsiTheme="majorBidi" w:cstheme="majorBidi"/>
          <w:lang w:bidi="he-IL"/>
        </w:rPr>
        <w:t xml:space="preserve"> </w:t>
      </w:r>
      <w:r w:rsidR="002F411F" w:rsidRPr="00562202">
        <w:rPr>
          <w:rFonts w:asciiTheme="majorBidi" w:hAnsiTheme="majorBidi" w:cstheme="majorBidi"/>
          <w:lang w:bidi="he-IL"/>
        </w:rPr>
        <w:t xml:space="preserve">as refined sublimations of </w:t>
      </w:r>
      <w:r w:rsidR="003E7832" w:rsidRPr="00562202">
        <w:rPr>
          <w:rFonts w:asciiTheme="majorBidi" w:hAnsiTheme="majorBidi" w:cstheme="majorBidi"/>
          <w:lang w:bidi="he-IL"/>
        </w:rPr>
        <w:t>obscene</w:t>
      </w:r>
      <w:r w:rsidR="002F411F" w:rsidRPr="00562202">
        <w:rPr>
          <w:rFonts w:asciiTheme="majorBidi" w:hAnsiTheme="majorBidi" w:cstheme="majorBidi"/>
          <w:lang w:bidi="he-IL"/>
        </w:rPr>
        <w:t xml:space="preserve"> words, and notes that they “do not</w:t>
      </w:r>
      <w:r w:rsidR="00C36F8F" w:rsidRPr="00562202">
        <w:rPr>
          <w:rFonts w:asciiTheme="majorBidi" w:hAnsiTheme="majorBidi" w:cstheme="majorBidi"/>
          <w:lang w:bidi="he-IL"/>
        </w:rPr>
        <w:t xml:space="preserve"> at a</w:t>
      </w:r>
      <w:r w:rsidR="002F411F" w:rsidRPr="00562202">
        <w:rPr>
          <w:rFonts w:asciiTheme="majorBidi" w:hAnsiTheme="majorBidi" w:cstheme="majorBidi"/>
          <w:lang w:bidi="he-IL"/>
        </w:rPr>
        <w:t>ll belong...to conceptual speech; they do not serve the needs of conscious communication but represent reactions to a stimulus which are nearly related to gestures</w:t>
      </w:r>
      <w:r w:rsidR="00DD3A8E" w:rsidRPr="00562202">
        <w:rPr>
          <w:rFonts w:asciiTheme="majorBidi" w:hAnsiTheme="majorBidi" w:cstheme="majorBidi"/>
          <w:lang w:bidi="he-IL"/>
        </w:rPr>
        <w:t>”.</w:t>
      </w:r>
      <w:r w:rsidR="00DD3A8E">
        <w:rPr>
          <w:rFonts w:asciiTheme="majorBidi" w:hAnsiTheme="majorBidi" w:cstheme="majorBidi"/>
          <w:lang w:bidi="he-IL"/>
        </w:rPr>
        <w:t xml:space="preserve"> (</w:t>
      </w:r>
      <w:r w:rsidR="00693534">
        <w:rPr>
          <w:rFonts w:asciiTheme="majorBidi" w:hAnsiTheme="majorBidi" w:cstheme="majorBidi"/>
          <w:lang w:bidi="he-IL"/>
        </w:rPr>
        <w:t>2002:151)</w:t>
      </w:r>
      <w:r w:rsidR="002F411F" w:rsidRPr="00562202">
        <w:rPr>
          <w:rFonts w:asciiTheme="majorBidi" w:hAnsiTheme="majorBidi" w:cstheme="majorBidi"/>
          <w:lang w:bidi="he-IL"/>
        </w:rPr>
        <w:t xml:space="preserve"> </w:t>
      </w:r>
      <w:proofErr w:type="gramStart"/>
      <w:r w:rsidR="00881C18">
        <w:rPr>
          <w:rFonts w:asciiTheme="majorBidi" w:hAnsiTheme="majorBidi" w:cstheme="majorBidi"/>
          <w:lang w:bidi="he-IL"/>
        </w:rPr>
        <w:t>These</w:t>
      </w:r>
      <w:proofErr w:type="gramEnd"/>
      <w:r w:rsidR="00881C18">
        <w:rPr>
          <w:rFonts w:asciiTheme="majorBidi" w:hAnsiTheme="majorBidi" w:cstheme="majorBidi"/>
          <w:lang w:bidi="he-IL"/>
        </w:rPr>
        <w:t xml:space="preserve"> are words </w:t>
      </w:r>
      <w:r w:rsidR="00ED2329">
        <w:rPr>
          <w:rFonts w:asciiTheme="majorBidi" w:hAnsiTheme="majorBidi" w:cstheme="majorBidi"/>
          <w:lang w:bidi="he-IL"/>
        </w:rPr>
        <w:t>that function like act</w:t>
      </w:r>
      <w:r w:rsidR="00F638AD">
        <w:rPr>
          <w:rFonts w:asciiTheme="majorBidi" w:hAnsiTheme="majorBidi" w:cstheme="majorBidi"/>
          <w:lang w:bidi="he-IL"/>
        </w:rPr>
        <w:t>s</w:t>
      </w:r>
      <w:r w:rsidR="00ED2329">
        <w:rPr>
          <w:rFonts w:asciiTheme="majorBidi" w:hAnsiTheme="majorBidi" w:cstheme="majorBidi"/>
          <w:lang w:bidi="he-IL"/>
        </w:rPr>
        <w:t xml:space="preserve"> or objects, </w:t>
      </w:r>
      <w:r w:rsidR="00117884">
        <w:rPr>
          <w:rFonts w:asciiTheme="majorBidi" w:hAnsiTheme="majorBidi" w:cstheme="majorBidi"/>
          <w:lang w:bidi="he-IL"/>
        </w:rPr>
        <w:t xml:space="preserve">fully materialized. </w:t>
      </w:r>
    </w:p>
    <w:p w14:paraId="2FB44D45" w14:textId="77777777" w:rsidR="00A77D3C" w:rsidRPr="00562202" w:rsidRDefault="00A77D3C" w:rsidP="00802982">
      <w:pPr>
        <w:rPr>
          <w:rFonts w:asciiTheme="majorBidi" w:hAnsiTheme="majorBidi" w:cstheme="majorBidi"/>
          <w:i/>
          <w:iCs/>
          <w:lang w:bidi="he-IL"/>
        </w:rPr>
      </w:pPr>
    </w:p>
    <w:p w14:paraId="3305221D" w14:textId="4FEC11EB" w:rsidR="00A77D3C" w:rsidRPr="00562202" w:rsidRDefault="00A77D3C" w:rsidP="005A781C">
      <w:pPr>
        <w:rPr>
          <w:rFonts w:asciiTheme="majorBidi" w:hAnsiTheme="majorBidi" w:cstheme="majorBidi"/>
          <w:lang w:bidi="he-IL"/>
        </w:rPr>
      </w:pPr>
      <w:r w:rsidRPr="00562202">
        <w:rPr>
          <w:rFonts w:asciiTheme="majorBidi" w:hAnsiTheme="majorBidi" w:cstheme="majorBidi"/>
          <w:lang w:bidi="he-IL"/>
        </w:rPr>
        <w:t xml:space="preserve">For </w:t>
      </w:r>
      <w:proofErr w:type="spellStart"/>
      <w:r w:rsidR="00C60538" w:rsidRPr="00562202">
        <w:rPr>
          <w:rFonts w:asciiTheme="majorBidi" w:hAnsiTheme="majorBidi" w:cstheme="majorBidi"/>
          <w:lang w:bidi="he-IL"/>
        </w:rPr>
        <w:t>Ferenczi</w:t>
      </w:r>
      <w:proofErr w:type="spellEnd"/>
      <w:r w:rsidRPr="00562202">
        <w:rPr>
          <w:rFonts w:asciiTheme="majorBidi" w:hAnsiTheme="majorBidi" w:cstheme="majorBidi"/>
          <w:lang w:bidi="he-IL"/>
        </w:rPr>
        <w:t xml:space="preserve"> </w:t>
      </w:r>
      <w:r w:rsidR="00F50EEB" w:rsidRPr="00562202">
        <w:rPr>
          <w:rFonts w:asciiTheme="majorBidi" w:hAnsiTheme="majorBidi" w:cstheme="majorBidi"/>
          <w:lang w:bidi="he-IL"/>
        </w:rPr>
        <w:t>obscene</w:t>
      </w:r>
      <w:r w:rsidR="00A77F84" w:rsidRPr="00562202">
        <w:rPr>
          <w:rFonts w:asciiTheme="majorBidi" w:hAnsiTheme="majorBidi" w:cstheme="majorBidi"/>
          <w:lang w:bidi="he-IL"/>
        </w:rPr>
        <w:t xml:space="preserve"> words carr</w:t>
      </w:r>
      <w:r w:rsidRPr="00562202">
        <w:rPr>
          <w:rFonts w:asciiTheme="majorBidi" w:hAnsiTheme="majorBidi" w:cstheme="majorBidi"/>
          <w:lang w:bidi="he-IL"/>
        </w:rPr>
        <w:t xml:space="preserve">y the traces of </w:t>
      </w:r>
      <w:r w:rsidR="00B1529A" w:rsidRPr="00562202">
        <w:rPr>
          <w:rFonts w:asciiTheme="majorBidi" w:hAnsiTheme="majorBidi" w:cstheme="majorBidi"/>
          <w:lang w:bidi="he-IL"/>
        </w:rPr>
        <w:t>“</w:t>
      </w:r>
      <w:r w:rsidR="009621B8" w:rsidRPr="00562202">
        <w:rPr>
          <w:rFonts w:asciiTheme="majorBidi" w:hAnsiTheme="majorBidi" w:cstheme="majorBidi"/>
          <w:lang w:bidi="he-IL"/>
        </w:rPr>
        <w:t>attributes that have belonged</w:t>
      </w:r>
      <w:r w:rsidR="00461349" w:rsidRPr="00562202">
        <w:rPr>
          <w:rFonts w:asciiTheme="majorBidi" w:hAnsiTheme="majorBidi" w:cstheme="majorBidi"/>
          <w:lang w:bidi="he-IL"/>
        </w:rPr>
        <w:t xml:space="preserve"> to all words</w:t>
      </w:r>
      <w:r w:rsidR="00B1529A" w:rsidRPr="00562202">
        <w:rPr>
          <w:rFonts w:asciiTheme="majorBidi" w:hAnsiTheme="majorBidi" w:cstheme="majorBidi"/>
          <w:lang w:bidi="he-IL"/>
        </w:rPr>
        <w:t xml:space="preserve"> in</w:t>
      </w:r>
      <w:r w:rsidR="00867C05" w:rsidRPr="00562202">
        <w:rPr>
          <w:rFonts w:asciiTheme="majorBidi" w:hAnsiTheme="majorBidi" w:cstheme="majorBidi"/>
          <w:lang w:bidi="he-IL"/>
        </w:rPr>
        <w:t xml:space="preserve"> some early stage of psychical</w:t>
      </w:r>
      <w:r w:rsidR="001822A5" w:rsidRPr="00562202">
        <w:rPr>
          <w:rFonts w:asciiTheme="majorBidi" w:hAnsiTheme="majorBidi" w:cstheme="majorBidi"/>
          <w:lang w:bidi="he-IL"/>
        </w:rPr>
        <w:t xml:space="preserve"> development</w:t>
      </w:r>
      <w:r w:rsidR="00B46480" w:rsidRPr="00562202">
        <w:rPr>
          <w:rFonts w:asciiTheme="majorBidi" w:hAnsiTheme="majorBidi" w:cstheme="majorBidi"/>
          <w:lang w:bidi="he-IL"/>
        </w:rPr>
        <w:t>”.</w:t>
      </w:r>
      <w:r w:rsidR="00B46480">
        <w:rPr>
          <w:rFonts w:asciiTheme="majorBidi" w:hAnsiTheme="majorBidi" w:cstheme="majorBidi"/>
          <w:lang w:bidi="he-IL"/>
        </w:rPr>
        <w:t xml:space="preserve"> (2002:138)</w:t>
      </w:r>
      <w:r w:rsidR="00D707C3" w:rsidRPr="00562202">
        <w:rPr>
          <w:rFonts w:asciiTheme="majorBidi" w:hAnsiTheme="majorBidi" w:cstheme="majorBidi"/>
          <w:lang w:bidi="he-IL"/>
        </w:rPr>
        <w:t xml:space="preserve"> </w:t>
      </w:r>
      <w:r w:rsidR="005207BE" w:rsidRPr="00562202">
        <w:rPr>
          <w:rFonts w:asciiTheme="majorBidi" w:hAnsiTheme="majorBidi" w:cstheme="majorBidi"/>
          <w:lang w:bidi="he-IL"/>
        </w:rPr>
        <w:t xml:space="preserve">At this stage, </w:t>
      </w:r>
      <w:r w:rsidR="002C7054" w:rsidRPr="00562202">
        <w:rPr>
          <w:rFonts w:asciiTheme="majorBidi" w:hAnsiTheme="majorBidi" w:cstheme="majorBidi"/>
          <w:lang w:bidi="he-IL"/>
        </w:rPr>
        <w:t xml:space="preserve">before the </w:t>
      </w:r>
      <w:r w:rsidR="00954050" w:rsidRPr="00562202">
        <w:rPr>
          <w:rFonts w:asciiTheme="majorBidi" w:hAnsiTheme="majorBidi" w:cstheme="majorBidi"/>
          <w:lang w:bidi="he-IL"/>
        </w:rPr>
        <w:t>interference</w:t>
      </w:r>
      <w:r w:rsidR="00D61F8D">
        <w:rPr>
          <w:rFonts w:asciiTheme="majorBidi" w:hAnsiTheme="majorBidi" w:cstheme="majorBidi"/>
          <w:lang w:bidi="he-IL"/>
        </w:rPr>
        <w:t xml:space="preserve"> of</w:t>
      </w:r>
      <w:r w:rsidR="00954050" w:rsidRPr="00562202">
        <w:rPr>
          <w:rFonts w:asciiTheme="majorBidi" w:hAnsiTheme="majorBidi" w:cstheme="majorBidi"/>
          <w:lang w:bidi="he-IL"/>
        </w:rPr>
        <w:t xml:space="preserve"> and </w:t>
      </w:r>
      <w:r w:rsidR="002C7054" w:rsidRPr="00562202">
        <w:rPr>
          <w:rFonts w:asciiTheme="majorBidi" w:hAnsiTheme="majorBidi" w:cstheme="majorBidi"/>
          <w:lang w:bidi="he-IL"/>
        </w:rPr>
        <w:t xml:space="preserve">gradual </w:t>
      </w:r>
      <w:r w:rsidR="005C3CEB" w:rsidRPr="00562202">
        <w:rPr>
          <w:rFonts w:asciiTheme="majorBidi" w:hAnsiTheme="majorBidi" w:cstheme="majorBidi"/>
          <w:lang w:bidi="he-IL"/>
        </w:rPr>
        <w:t xml:space="preserve">compromise with the reality principle, </w:t>
      </w:r>
      <w:r w:rsidR="00DE297D" w:rsidRPr="00562202">
        <w:rPr>
          <w:rFonts w:asciiTheme="majorBidi" w:hAnsiTheme="majorBidi" w:cstheme="majorBidi"/>
          <w:lang w:bidi="he-IL"/>
        </w:rPr>
        <w:t>which</w:t>
      </w:r>
      <w:r w:rsidR="00112431" w:rsidRPr="00562202">
        <w:rPr>
          <w:rFonts w:asciiTheme="majorBidi" w:hAnsiTheme="majorBidi" w:cstheme="majorBidi"/>
          <w:lang w:bidi="he-IL"/>
        </w:rPr>
        <w:t>, in</w:t>
      </w:r>
      <w:r w:rsidR="00DE297D" w:rsidRPr="00562202">
        <w:rPr>
          <w:rFonts w:asciiTheme="majorBidi" w:hAnsiTheme="majorBidi" w:cstheme="majorBidi"/>
          <w:lang w:bidi="he-IL"/>
        </w:rPr>
        <w:t xml:space="preserve"> </w:t>
      </w:r>
      <w:r w:rsidR="002E1FF5" w:rsidRPr="00562202">
        <w:rPr>
          <w:rFonts w:asciiTheme="majorBidi" w:hAnsiTheme="majorBidi" w:cstheme="majorBidi"/>
          <w:lang w:bidi="he-IL"/>
        </w:rPr>
        <w:t>imposing</w:t>
      </w:r>
      <w:r w:rsidR="00DE7707" w:rsidRPr="00562202">
        <w:rPr>
          <w:rFonts w:asciiTheme="majorBidi" w:hAnsiTheme="majorBidi" w:cstheme="majorBidi"/>
          <w:lang w:bidi="he-IL"/>
        </w:rPr>
        <w:t xml:space="preserve"> limitations on the </w:t>
      </w:r>
      <w:r w:rsidR="0016608E" w:rsidRPr="00562202">
        <w:rPr>
          <w:rFonts w:asciiTheme="majorBidi" w:hAnsiTheme="majorBidi" w:cstheme="majorBidi"/>
          <w:lang w:bidi="he-IL"/>
        </w:rPr>
        <w:t>child’s</w:t>
      </w:r>
      <w:r w:rsidR="00DE7707" w:rsidRPr="00562202">
        <w:rPr>
          <w:rFonts w:asciiTheme="majorBidi" w:hAnsiTheme="majorBidi" w:cstheme="majorBidi"/>
          <w:lang w:bidi="he-IL"/>
        </w:rPr>
        <w:t xml:space="preserve"> will</w:t>
      </w:r>
      <w:r w:rsidR="00FC07B2" w:rsidRPr="00562202">
        <w:rPr>
          <w:rFonts w:asciiTheme="majorBidi" w:hAnsiTheme="majorBidi" w:cstheme="majorBidi"/>
          <w:lang w:bidi="he-IL"/>
        </w:rPr>
        <w:t>,</w:t>
      </w:r>
      <w:r w:rsidR="00DE7707" w:rsidRPr="00562202">
        <w:rPr>
          <w:rFonts w:asciiTheme="majorBidi" w:hAnsiTheme="majorBidi" w:cstheme="majorBidi"/>
          <w:lang w:bidi="he-IL"/>
        </w:rPr>
        <w:t xml:space="preserve"> </w:t>
      </w:r>
      <w:r w:rsidR="00DE297D" w:rsidRPr="00562202">
        <w:rPr>
          <w:rFonts w:asciiTheme="majorBidi" w:hAnsiTheme="majorBidi" w:cstheme="majorBidi"/>
          <w:lang w:bidi="he-IL"/>
        </w:rPr>
        <w:t xml:space="preserve">teaches </w:t>
      </w:r>
      <w:r w:rsidR="00673706" w:rsidRPr="00562202">
        <w:rPr>
          <w:rFonts w:asciiTheme="majorBidi" w:hAnsiTheme="majorBidi" w:cstheme="majorBidi"/>
          <w:lang w:bidi="he-IL"/>
        </w:rPr>
        <w:t>him</w:t>
      </w:r>
      <w:r w:rsidR="00DD08B0" w:rsidRPr="00562202">
        <w:rPr>
          <w:rFonts w:asciiTheme="majorBidi" w:hAnsiTheme="majorBidi" w:cstheme="majorBidi"/>
          <w:lang w:bidi="he-IL"/>
        </w:rPr>
        <w:t xml:space="preserve"> </w:t>
      </w:r>
      <w:r w:rsidR="00E46FBC" w:rsidRPr="00562202">
        <w:rPr>
          <w:rFonts w:asciiTheme="majorBidi" w:hAnsiTheme="majorBidi" w:cstheme="majorBidi"/>
          <w:lang w:bidi="he-IL"/>
        </w:rPr>
        <w:t xml:space="preserve">to </w:t>
      </w:r>
      <w:r w:rsidR="00DD08B0" w:rsidRPr="00562202">
        <w:rPr>
          <w:rFonts w:asciiTheme="majorBidi" w:hAnsiTheme="majorBidi" w:cstheme="majorBidi"/>
          <w:lang w:bidi="he-IL"/>
        </w:rPr>
        <w:t xml:space="preserve">distinguish </w:t>
      </w:r>
      <w:r w:rsidR="002B1BD4" w:rsidRPr="00562202">
        <w:rPr>
          <w:rFonts w:asciiTheme="majorBidi" w:hAnsiTheme="majorBidi" w:cstheme="majorBidi"/>
          <w:lang w:bidi="he-IL"/>
        </w:rPr>
        <w:t>the wish-</w:t>
      </w:r>
      <w:r w:rsidR="00DD08B0" w:rsidRPr="00562202">
        <w:rPr>
          <w:rFonts w:asciiTheme="majorBidi" w:hAnsiTheme="majorBidi" w:cstheme="majorBidi"/>
          <w:lang w:bidi="he-IL"/>
        </w:rPr>
        <w:t xml:space="preserve">idea </w:t>
      </w:r>
      <w:r w:rsidR="001B5A01" w:rsidRPr="00562202">
        <w:rPr>
          <w:rFonts w:asciiTheme="majorBidi" w:hAnsiTheme="majorBidi" w:cstheme="majorBidi"/>
          <w:lang w:bidi="he-IL"/>
        </w:rPr>
        <w:t xml:space="preserve">from real gratification, </w:t>
      </w:r>
      <w:r w:rsidR="001822A5" w:rsidRPr="00562202">
        <w:rPr>
          <w:rFonts w:asciiTheme="majorBidi" w:hAnsiTheme="majorBidi" w:cstheme="majorBidi"/>
          <w:lang w:bidi="he-IL"/>
        </w:rPr>
        <w:t xml:space="preserve">“the idea is ...treated as equivalent to </w:t>
      </w:r>
      <w:r w:rsidR="00DF41F2" w:rsidRPr="00562202">
        <w:rPr>
          <w:rFonts w:asciiTheme="majorBidi" w:hAnsiTheme="majorBidi" w:cstheme="majorBidi"/>
          <w:lang w:bidi="he-IL"/>
        </w:rPr>
        <w:t>reality”</w:t>
      </w:r>
      <w:r w:rsidR="00DF41F2">
        <w:rPr>
          <w:rFonts w:asciiTheme="majorBidi" w:hAnsiTheme="majorBidi" w:cstheme="majorBidi"/>
          <w:lang w:bidi="he-IL"/>
        </w:rPr>
        <w:t xml:space="preserve"> (</w:t>
      </w:r>
      <w:r w:rsidR="002E3C78">
        <w:rPr>
          <w:rFonts w:asciiTheme="majorBidi" w:hAnsiTheme="majorBidi" w:cstheme="majorBidi"/>
          <w:lang w:bidi="he-IL"/>
        </w:rPr>
        <w:t>Ibid)</w:t>
      </w:r>
      <w:r w:rsidR="00B063D1" w:rsidRPr="00562202">
        <w:rPr>
          <w:rFonts w:asciiTheme="majorBidi" w:hAnsiTheme="majorBidi" w:cstheme="majorBidi"/>
          <w:lang w:bidi="he-IL"/>
        </w:rPr>
        <w:t>.</w:t>
      </w:r>
      <w:r w:rsidR="00E12DFC">
        <w:rPr>
          <w:rFonts w:asciiTheme="majorBidi" w:hAnsiTheme="majorBidi" w:cstheme="majorBidi"/>
          <w:lang w:bidi="he-IL"/>
        </w:rPr>
        <w:t xml:space="preserve"> </w:t>
      </w:r>
      <w:r w:rsidR="00C83890" w:rsidRPr="00562202">
        <w:rPr>
          <w:rFonts w:asciiTheme="majorBidi" w:hAnsiTheme="majorBidi" w:cstheme="majorBidi"/>
          <w:lang w:bidi="he-IL"/>
        </w:rPr>
        <w:t>The capacity</w:t>
      </w:r>
      <w:r w:rsidR="0064601F" w:rsidRPr="00562202">
        <w:rPr>
          <w:rFonts w:asciiTheme="majorBidi" w:hAnsiTheme="majorBidi" w:cstheme="majorBidi"/>
          <w:lang w:bidi="he-IL"/>
        </w:rPr>
        <w:t xml:space="preserve"> for abstract thought and representation</w:t>
      </w:r>
      <w:r w:rsidR="00877252" w:rsidRPr="00562202">
        <w:rPr>
          <w:rFonts w:asciiTheme="majorBidi" w:hAnsiTheme="majorBidi" w:cstheme="majorBidi"/>
          <w:lang w:bidi="he-IL"/>
        </w:rPr>
        <w:t xml:space="preserve"> is coeval with the </w:t>
      </w:r>
      <w:r w:rsidR="00F56485" w:rsidRPr="00562202">
        <w:rPr>
          <w:rFonts w:asciiTheme="majorBidi" w:hAnsiTheme="majorBidi" w:cstheme="majorBidi"/>
          <w:lang w:bidi="he-IL"/>
        </w:rPr>
        <w:t>separation</w:t>
      </w:r>
      <w:r w:rsidR="00877252" w:rsidRPr="00562202">
        <w:rPr>
          <w:rFonts w:asciiTheme="majorBidi" w:hAnsiTheme="majorBidi" w:cstheme="majorBidi"/>
          <w:lang w:bidi="he-IL"/>
        </w:rPr>
        <w:t xml:space="preserve"> of wish and </w:t>
      </w:r>
      <w:r w:rsidR="006D3499" w:rsidRPr="00562202">
        <w:rPr>
          <w:rFonts w:asciiTheme="majorBidi" w:hAnsiTheme="majorBidi" w:cstheme="majorBidi"/>
          <w:lang w:bidi="he-IL"/>
        </w:rPr>
        <w:t>reality,</w:t>
      </w:r>
      <w:r w:rsidR="00E37A80">
        <w:rPr>
          <w:rFonts w:asciiTheme="majorBidi" w:hAnsiTheme="majorBidi" w:cstheme="majorBidi"/>
          <w:lang w:bidi="he-IL"/>
        </w:rPr>
        <w:t xml:space="preserve"> </w:t>
      </w:r>
      <w:r w:rsidR="00B56662">
        <w:rPr>
          <w:rFonts w:asciiTheme="majorBidi" w:hAnsiTheme="majorBidi" w:cstheme="majorBidi"/>
          <w:lang w:bidi="he-IL"/>
        </w:rPr>
        <w:t>word and image, but it</w:t>
      </w:r>
      <w:r w:rsidR="00017677" w:rsidRPr="00562202">
        <w:rPr>
          <w:rFonts w:asciiTheme="majorBidi" w:hAnsiTheme="majorBidi" w:cstheme="majorBidi"/>
          <w:lang w:bidi="he-IL"/>
        </w:rPr>
        <w:t xml:space="preserve"> </w:t>
      </w:r>
      <w:r w:rsidR="0064601F" w:rsidRPr="00562202">
        <w:rPr>
          <w:rFonts w:asciiTheme="majorBidi" w:hAnsiTheme="majorBidi" w:cstheme="majorBidi"/>
          <w:lang w:bidi="he-IL"/>
        </w:rPr>
        <w:t xml:space="preserve">doesn’t come once and for all and the </w:t>
      </w:r>
      <w:r w:rsidR="00C72287" w:rsidRPr="00562202">
        <w:rPr>
          <w:rFonts w:asciiTheme="majorBidi" w:hAnsiTheme="majorBidi" w:cstheme="majorBidi"/>
          <w:lang w:bidi="he-IL"/>
        </w:rPr>
        <w:t>potential of regression remains</w:t>
      </w:r>
      <w:r w:rsidR="004156FE" w:rsidRPr="00562202">
        <w:rPr>
          <w:rFonts w:asciiTheme="majorBidi" w:hAnsiTheme="majorBidi" w:cstheme="majorBidi"/>
          <w:lang w:bidi="he-IL"/>
        </w:rPr>
        <w:t xml:space="preserve">, as is evidenced by the “magical power” </w:t>
      </w:r>
      <w:r w:rsidR="00AB7A96" w:rsidRPr="00562202">
        <w:rPr>
          <w:rFonts w:asciiTheme="majorBidi" w:hAnsiTheme="majorBidi" w:cstheme="majorBidi"/>
          <w:lang w:bidi="he-IL"/>
        </w:rPr>
        <w:t>retained</w:t>
      </w:r>
      <w:r w:rsidR="004156FE" w:rsidRPr="00562202">
        <w:rPr>
          <w:rFonts w:asciiTheme="majorBidi" w:hAnsiTheme="majorBidi" w:cstheme="majorBidi"/>
          <w:lang w:bidi="he-IL"/>
        </w:rPr>
        <w:t xml:space="preserve"> in </w:t>
      </w:r>
      <w:r w:rsidR="006D3499" w:rsidRPr="00562202">
        <w:rPr>
          <w:rFonts w:asciiTheme="majorBidi" w:hAnsiTheme="majorBidi" w:cstheme="majorBidi"/>
          <w:lang w:bidi="he-IL"/>
        </w:rPr>
        <w:t>obscene</w:t>
      </w:r>
      <w:r w:rsidR="004156FE" w:rsidRPr="00562202">
        <w:rPr>
          <w:rFonts w:asciiTheme="majorBidi" w:hAnsiTheme="majorBidi" w:cstheme="majorBidi"/>
          <w:lang w:bidi="he-IL"/>
        </w:rPr>
        <w:t xml:space="preserve"> words. </w:t>
      </w:r>
    </w:p>
    <w:p w14:paraId="42196266" w14:textId="77777777" w:rsidR="006E1675" w:rsidRPr="00562202" w:rsidRDefault="006E1675" w:rsidP="00F46D68">
      <w:pPr>
        <w:rPr>
          <w:rFonts w:asciiTheme="majorBidi" w:hAnsiTheme="majorBidi" w:cstheme="majorBidi"/>
          <w:lang w:bidi="he-IL"/>
        </w:rPr>
      </w:pPr>
    </w:p>
    <w:p w14:paraId="57A924A0" w14:textId="028D87EF" w:rsidR="00B4360D" w:rsidRPr="00562202" w:rsidRDefault="006E1675" w:rsidP="001F622F">
      <w:pPr>
        <w:rPr>
          <w:rFonts w:asciiTheme="majorBidi" w:hAnsiTheme="majorBidi" w:cstheme="majorBidi"/>
          <w:lang w:bidi="he-IL"/>
        </w:rPr>
      </w:pPr>
      <w:r w:rsidRPr="00562202">
        <w:rPr>
          <w:rFonts w:asciiTheme="majorBidi" w:hAnsiTheme="majorBidi" w:cstheme="majorBidi"/>
          <w:lang w:bidi="he-IL"/>
        </w:rPr>
        <w:t>So much for direct representation then</w:t>
      </w:r>
      <w:r w:rsidR="00DB2A43" w:rsidRPr="00562202">
        <w:rPr>
          <w:rFonts w:asciiTheme="majorBidi" w:hAnsiTheme="majorBidi" w:cstheme="majorBidi"/>
          <w:lang w:bidi="he-IL"/>
        </w:rPr>
        <w:t xml:space="preserve"> </w:t>
      </w:r>
      <w:r w:rsidR="002C4C25" w:rsidRPr="00562202">
        <w:rPr>
          <w:rFonts w:asciiTheme="majorBidi" w:hAnsiTheme="majorBidi" w:cstheme="majorBidi"/>
          <w:lang w:bidi="he-IL"/>
        </w:rPr>
        <w:t>–</w:t>
      </w:r>
      <w:r w:rsidR="00DB2A43" w:rsidRPr="00562202">
        <w:rPr>
          <w:rFonts w:asciiTheme="majorBidi" w:hAnsiTheme="majorBidi" w:cstheme="majorBidi"/>
          <w:lang w:bidi="he-IL"/>
        </w:rPr>
        <w:t xml:space="preserve"> </w:t>
      </w:r>
      <w:r w:rsidR="006D3499" w:rsidRPr="00562202">
        <w:rPr>
          <w:rFonts w:asciiTheme="majorBidi" w:hAnsiTheme="majorBidi" w:cstheme="majorBidi"/>
          <w:lang w:bidi="he-IL"/>
        </w:rPr>
        <w:t>obscene</w:t>
      </w:r>
      <w:r w:rsidR="002C4C25" w:rsidRPr="00562202">
        <w:rPr>
          <w:rFonts w:asciiTheme="majorBidi" w:hAnsiTheme="majorBidi" w:cstheme="majorBidi"/>
          <w:lang w:bidi="he-IL"/>
        </w:rPr>
        <w:t xml:space="preserve"> word</w:t>
      </w:r>
      <w:r w:rsidR="009B44FF">
        <w:rPr>
          <w:rFonts w:asciiTheme="majorBidi" w:hAnsiTheme="majorBidi" w:cstheme="majorBidi"/>
          <w:lang w:bidi="he-IL"/>
        </w:rPr>
        <w:t>s do not represent, they rather</w:t>
      </w:r>
      <w:r w:rsidR="002C4C25" w:rsidRPr="00562202">
        <w:rPr>
          <w:rFonts w:asciiTheme="majorBidi" w:hAnsiTheme="majorBidi" w:cstheme="majorBidi"/>
          <w:lang w:bidi="he-IL"/>
        </w:rPr>
        <w:t xml:space="preserve"> </w:t>
      </w:r>
      <w:r w:rsidR="00624480">
        <w:rPr>
          <w:rFonts w:asciiTheme="majorBidi" w:hAnsiTheme="majorBidi" w:cstheme="majorBidi"/>
          <w:lang w:bidi="he-IL"/>
        </w:rPr>
        <w:t>exhibit</w:t>
      </w:r>
      <w:r w:rsidR="002C4C25" w:rsidRPr="00562202">
        <w:rPr>
          <w:rFonts w:asciiTheme="majorBidi" w:hAnsiTheme="majorBidi" w:cstheme="majorBidi"/>
          <w:lang w:bidi="he-IL"/>
        </w:rPr>
        <w:t xml:space="preserve">, in an immediate fashion, </w:t>
      </w:r>
      <w:r w:rsidR="00FB611F" w:rsidRPr="00562202">
        <w:rPr>
          <w:rFonts w:asciiTheme="majorBidi" w:hAnsiTheme="majorBidi" w:cstheme="majorBidi"/>
          <w:lang w:bidi="he-IL"/>
        </w:rPr>
        <w:t>the pr</w:t>
      </w:r>
      <w:r w:rsidR="002D7932" w:rsidRPr="00562202">
        <w:rPr>
          <w:rFonts w:asciiTheme="majorBidi" w:hAnsiTheme="majorBidi" w:cstheme="majorBidi"/>
          <w:lang w:bidi="he-IL"/>
        </w:rPr>
        <w:t>e</w:t>
      </w:r>
      <w:r w:rsidR="00FB611F" w:rsidRPr="00562202">
        <w:rPr>
          <w:rFonts w:asciiTheme="majorBidi" w:hAnsiTheme="majorBidi" w:cstheme="majorBidi"/>
          <w:lang w:bidi="he-IL"/>
        </w:rPr>
        <w:t xml:space="preserve">-oedipal, primordial thing which words </w:t>
      </w:r>
      <w:r w:rsidR="00F2549F" w:rsidRPr="00562202">
        <w:rPr>
          <w:rFonts w:asciiTheme="majorBidi" w:hAnsiTheme="majorBidi" w:cstheme="majorBidi"/>
          <w:lang w:bidi="he-IL"/>
        </w:rPr>
        <w:t xml:space="preserve">as </w:t>
      </w:r>
      <w:r w:rsidR="001540F1" w:rsidRPr="00562202">
        <w:rPr>
          <w:rFonts w:asciiTheme="majorBidi" w:hAnsiTheme="majorBidi" w:cstheme="majorBidi"/>
          <w:lang w:bidi="he-IL"/>
        </w:rPr>
        <w:t xml:space="preserve">such </w:t>
      </w:r>
      <w:r w:rsidR="001540F1">
        <w:rPr>
          <w:rFonts w:asciiTheme="majorBidi" w:hAnsiTheme="majorBidi" w:cstheme="majorBidi"/>
          <w:lang w:bidi="he-IL"/>
        </w:rPr>
        <w:t>-</w:t>
      </w:r>
      <w:r w:rsidR="00967CC7">
        <w:rPr>
          <w:rFonts w:asciiTheme="majorBidi" w:hAnsiTheme="majorBidi" w:cstheme="majorBidi"/>
          <w:lang w:bidi="he-IL"/>
        </w:rPr>
        <w:t xml:space="preserve"> that is, our normal, discursive </w:t>
      </w:r>
      <w:r w:rsidR="002D0319">
        <w:rPr>
          <w:rFonts w:asciiTheme="majorBidi" w:hAnsiTheme="majorBidi" w:cstheme="majorBidi"/>
          <w:lang w:bidi="he-IL"/>
        </w:rPr>
        <w:t>use of language,</w:t>
      </w:r>
      <w:r w:rsidR="00967CC7">
        <w:rPr>
          <w:rFonts w:asciiTheme="majorBidi" w:hAnsiTheme="majorBidi" w:cstheme="majorBidi"/>
          <w:lang w:bidi="he-IL"/>
        </w:rPr>
        <w:t xml:space="preserve"> the assumption of linguistic “</w:t>
      </w:r>
      <w:proofErr w:type="spellStart"/>
      <w:r w:rsidR="00C97219">
        <w:rPr>
          <w:rFonts w:asciiTheme="majorBidi" w:hAnsiTheme="majorBidi" w:cstheme="majorBidi"/>
          <w:lang w:bidi="he-IL"/>
        </w:rPr>
        <w:t>aboutness</w:t>
      </w:r>
      <w:proofErr w:type="spellEnd"/>
      <w:r w:rsidR="00C97219">
        <w:rPr>
          <w:rFonts w:asciiTheme="majorBidi" w:hAnsiTheme="majorBidi" w:cstheme="majorBidi"/>
          <w:lang w:bidi="he-IL"/>
        </w:rPr>
        <w:t>” -</w:t>
      </w:r>
      <w:r w:rsidR="000269F1">
        <w:rPr>
          <w:rFonts w:asciiTheme="majorBidi" w:hAnsiTheme="majorBidi" w:cstheme="majorBidi"/>
          <w:lang w:bidi="he-IL"/>
        </w:rPr>
        <w:t xml:space="preserve"> </w:t>
      </w:r>
      <w:r w:rsidR="00F2549F" w:rsidRPr="00562202">
        <w:rPr>
          <w:rFonts w:asciiTheme="majorBidi" w:hAnsiTheme="majorBidi" w:cstheme="majorBidi"/>
          <w:lang w:bidi="he-IL"/>
        </w:rPr>
        <w:t xml:space="preserve">put at a distance. </w:t>
      </w:r>
      <w:r w:rsidR="007A00D9" w:rsidRPr="00562202">
        <w:rPr>
          <w:rFonts w:asciiTheme="majorBidi" w:hAnsiTheme="majorBidi" w:cstheme="majorBidi"/>
          <w:lang w:bidi="he-IL"/>
        </w:rPr>
        <w:t>Obscene</w:t>
      </w:r>
      <w:r w:rsidR="00AE4932" w:rsidRPr="00562202">
        <w:rPr>
          <w:rFonts w:asciiTheme="majorBidi" w:hAnsiTheme="majorBidi" w:cstheme="majorBidi"/>
          <w:lang w:bidi="he-IL"/>
        </w:rPr>
        <w:t xml:space="preserve"> words operate, on a mini scale, a regression </w:t>
      </w:r>
      <w:r w:rsidR="00C80432" w:rsidRPr="00562202">
        <w:rPr>
          <w:rFonts w:asciiTheme="majorBidi" w:hAnsiTheme="majorBidi" w:cstheme="majorBidi"/>
          <w:lang w:bidi="he-IL"/>
        </w:rPr>
        <w:t>to infantile sexuality</w:t>
      </w:r>
      <w:r w:rsidR="00E0450B" w:rsidRPr="00562202">
        <w:rPr>
          <w:rFonts w:asciiTheme="majorBidi" w:hAnsiTheme="majorBidi" w:cstheme="majorBidi"/>
          <w:lang w:bidi="he-IL"/>
        </w:rPr>
        <w:t xml:space="preserve">. </w:t>
      </w:r>
      <w:r w:rsidR="003E4541" w:rsidRPr="00562202">
        <w:rPr>
          <w:rFonts w:asciiTheme="majorBidi" w:hAnsiTheme="majorBidi" w:cstheme="majorBidi"/>
          <w:lang w:bidi="he-IL"/>
        </w:rPr>
        <w:t>It’</w:t>
      </w:r>
      <w:r w:rsidR="00A12F82" w:rsidRPr="00562202">
        <w:rPr>
          <w:rFonts w:asciiTheme="majorBidi" w:hAnsiTheme="majorBidi" w:cstheme="majorBidi"/>
          <w:lang w:bidi="he-IL"/>
        </w:rPr>
        <w:t xml:space="preserve">s not only the </w:t>
      </w:r>
      <w:r w:rsidR="0010426A" w:rsidRPr="00562202">
        <w:rPr>
          <w:rFonts w:asciiTheme="majorBidi" w:hAnsiTheme="majorBidi" w:cstheme="majorBidi"/>
          <w:lang w:bidi="he-IL"/>
        </w:rPr>
        <w:t xml:space="preserve">specific </w:t>
      </w:r>
      <w:r w:rsidR="008F6FF9" w:rsidRPr="00562202">
        <w:rPr>
          <w:rFonts w:asciiTheme="majorBidi" w:hAnsiTheme="majorBidi" w:cstheme="majorBidi"/>
          <w:lang w:bidi="he-IL"/>
        </w:rPr>
        <w:t>object</w:t>
      </w:r>
      <w:r w:rsidR="00A12F82" w:rsidRPr="00562202">
        <w:rPr>
          <w:rFonts w:asciiTheme="majorBidi" w:hAnsiTheme="majorBidi" w:cstheme="majorBidi"/>
          <w:lang w:bidi="he-IL"/>
        </w:rPr>
        <w:t xml:space="preserve"> that comes to </w:t>
      </w:r>
      <w:r w:rsidR="008A42D3" w:rsidRPr="00562202">
        <w:rPr>
          <w:rFonts w:asciiTheme="majorBidi" w:hAnsiTheme="majorBidi" w:cstheme="majorBidi"/>
          <w:lang w:bidi="he-IL"/>
        </w:rPr>
        <w:t xml:space="preserve">view with the utterance of the </w:t>
      </w:r>
      <w:r w:rsidR="00072491" w:rsidRPr="00562202">
        <w:rPr>
          <w:rFonts w:asciiTheme="majorBidi" w:hAnsiTheme="majorBidi" w:cstheme="majorBidi"/>
          <w:lang w:bidi="he-IL"/>
        </w:rPr>
        <w:t>obscene</w:t>
      </w:r>
      <w:r w:rsidR="008A42D3" w:rsidRPr="00562202">
        <w:rPr>
          <w:rFonts w:asciiTheme="majorBidi" w:hAnsiTheme="majorBidi" w:cstheme="majorBidi"/>
          <w:lang w:bidi="he-IL"/>
        </w:rPr>
        <w:t xml:space="preserve"> word, </w:t>
      </w:r>
      <w:r w:rsidR="00863CEA" w:rsidRPr="00562202">
        <w:rPr>
          <w:rFonts w:asciiTheme="majorBidi" w:hAnsiTheme="majorBidi" w:cstheme="majorBidi"/>
          <w:lang w:bidi="he-IL"/>
        </w:rPr>
        <w:t xml:space="preserve">but the very </w:t>
      </w:r>
      <w:r w:rsidR="006153E3" w:rsidRPr="00562202">
        <w:rPr>
          <w:rFonts w:asciiTheme="majorBidi" w:hAnsiTheme="majorBidi" w:cstheme="majorBidi"/>
          <w:lang w:bidi="he-IL"/>
        </w:rPr>
        <w:t>murky background</w:t>
      </w:r>
      <w:r w:rsidR="00B54D0F" w:rsidRPr="00562202">
        <w:rPr>
          <w:rFonts w:asciiTheme="majorBidi" w:hAnsiTheme="majorBidi" w:cstheme="majorBidi"/>
          <w:lang w:bidi="he-IL"/>
        </w:rPr>
        <w:t>, the pre-</w:t>
      </w:r>
      <w:r w:rsidR="001F0770" w:rsidRPr="00562202">
        <w:rPr>
          <w:rFonts w:asciiTheme="majorBidi" w:hAnsiTheme="majorBidi" w:cstheme="majorBidi"/>
          <w:lang w:bidi="he-IL"/>
        </w:rPr>
        <w:t>ontological</w:t>
      </w:r>
      <w:r w:rsidR="00B54D0F" w:rsidRPr="00562202">
        <w:rPr>
          <w:rFonts w:asciiTheme="majorBidi" w:hAnsiTheme="majorBidi" w:cstheme="majorBidi"/>
          <w:lang w:bidi="he-IL"/>
        </w:rPr>
        <w:t xml:space="preserve"> </w:t>
      </w:r>
      <w:r w:rsidR="005040B2" w:rsidRPr="00562202">
        <w:rPr>
          <w:rFonts w:asciiTheme="majorBidi" w:hAnsiTheme="majorBidi" w:cstheme="majorBidi"/>
          <w:lang w:bidi="he-IL"/>
        </w:rPr>
        <w:t>void</w:t>
      </w:r>
      <w:r w:rsidR="006153E3" w:rsidRPr="00562202">
        <w:rPr>
          <w:rFonts w:asciiTheme="majorBidi" w:hAnsiTheme="majorBidi" w:cstheme="majorBidi"/>
          <w:lang w:bidi="he-IL"/>
        </w:rPr>
        <w:t xml:space="preserve"> to which it belongs, in which </w:t>
      </w:r>
      <w:r w:rsidR="00DE3D88" w:rsidRPr="00562202">
        <w:rPr>
          <w:rFonts w:asciiTheme="majorBidi" w:hAnsiTheme="majorBidi" w:cstheme="majorBidi"/>
          <w:lang w:bidi="he-IL"/>
        </w:rPr>
        <w:t xml:space="preserve">reality </w:t>
      </w:r>
      <w:r w:rsidR="00E4055C" w:rsidRPr="00562202">
        <w:rPr>
          <w:rFonts w:asciiTheme="majorBidi" w:hAnsiTheme="majorBidi" w:cstheme="majorBidi"/>
          <w:lang w:bidi="he-IL"/>
        </w:rPr>
        <w:t>itself, as a</w:t>
      </w:r>
      <w:r w:rsidR="006B29A7">
        <w:rPr>
          <w:rFonts w:asciiTheme="majorBidi" w:hAnsiTheme="majorBidi" w:cstheme="majorBidi"/>
          <w:lang w:bidi="he-IL"/>
        </w:rPr>
        <w:t>n objective</w:t>
      </w:r>
      <w:r w:rsidR="00E4055C" w:rsidRPr="00562202">
        <w:rPr>
          <w:rFonts w:asciiTheme="majorBidi" w:hAnsiTheme="majorBidi" w:cstheme="majorBidi"/>
          <w:lang w:bidi="he-IL"/>
        </w:rPr>
        <w:t xml:space="preserve"> limit and </w:t>
      </w:r>
      <w:r w:rsidR="005F0CD4" w:rsidRPr="00562202">
        <w:rPr>
          <w:rFonts w:asciiTheme="majorBidi" w:hAnsiTheme="majorBidi" w:cstheme="majorBidi"/>
          <w:lang w:bidi="he-IL"/>
        </w:rPr>
        <w:t xml:space="preserve">a </w:t>
      </w:r>
      <w:r w:rsidR="00E4055C" w:rsidRPr="00562202">
        <w:rPr>
          <w:rFonts w:asciiTheme="majorBidi" w:hAnsiTheme="majorBidi" w:cstheme="majorBidi"/>
          <w:lang w:bidi="he-IL"/>
        </w:rPr>
        <w:t>world, has not yet been established</w:t>
      </w:r>
      <w:r w:rsidR="00A3226C" w:rsidRPr="00562202">
        <w:rPr>
          <w:rFonts w:asciiTheme="majorBidi" w:hAnsiTheme="majorBidi" w:cstheme="majorBidi"/>
          <w:lang w:bidi="he-IL"/>
        </w:rPr>
        <w:t xml:space="preserve"> </w:t>
      </w:r>
      <w:r w:rsidR="005B215D">
        <w:rPr>
          <w:rFonts w:asciiTheme="majorBidi" w:hAnsiTheme="majorBidi" w:cstheme="majorBidi"/>
          <w:lang w:bidi="he-IL"/>
        </w:rPr>
        <w:t>.</w:t>
      </w:r>
      <w:r w:rsidR="001B129A" w:rsidRPr="00562202">
        <w:rPr>
          <w:rFonts w:asciiTheme="majorBidi" w:hAnsiTheme="majorBidi" w:cstheme="majorBidi"/>
          <w:lang w:bidi="he-IL"/>
        </w:rPr>
        <w:t xml:space="preserve">The pleasure – and horror- of the obscene has to </w:t>
      </w:r>
      <w:r w:rsidR="00040E4D" w:rsidRPr="00562202">
        <w:rPr>
          <w:rFonts w:asciiTheme="majorBidi" w:hAnsiTheme="majorBidi" w:cstheme="majorBidi"/>
          <w:lang w:bidi="he-IL"/>
        </w:rPr>
        <w:t xml:space="preserve">do with the </w:t>
      </w:r>
      <w:r w:rsidR="00A67BA2" w:rsidRPr="00562202">
        <w:rPr>
          <w:rFonts w:asciiTheme="majorBidi" w:hAnsiTheme="majorBidi" w:cstheme="majorBidi"/>
          <w:lang w:bidi="he-IL"/>
        </w:rPr>
        <w:t>collapse</w:t>
      </w:r>
      <w:r w:rsidR="00040E4D" w:rsidRPr="00562202">
        <w:rPr>
          <w:rFonts w:asciiTheme="majorBidi" w:hAnsiTheme="majorBidi" w:cstheme="majorBidi"/>
          <w:lang w:bidi="he-IL"/>
        </w:rPr>
        <w:t xml:space="preserve"> of the gap separating </w:t>
      </w:r>
      <w:r w:rsidR="00A700B9" w:rsidRPr="00562202">
        <w:rPr>
          <w:rFonts w:asciiTheme="majorBidi" w:hAnsiTheme="majorBidi" w:cstheme="majorBidi"/>
          <w:lang w:bidi="he-IL"/>
        </w:rPr>
        <w:t>a wish from its fulfillment</w:t>
      </w:r>
      <w:r w:rsidR="007E3908" w:rsidRPr="00562202">
        <w:rPr>
          <w:rFonts w:asciiTheme="majorBidi" w:hAnsiTheme="majorBidi" w:cstheme="majorBidi"/>
          <w:lang w:bidi="he-IL"/>
        </w:rPr>
        <w:t xml:space="preserve">, </w:t>
      </w:r>
      <w:r w:rsidR="00384DEC" w:rsidRPr="00562202">
        <w:rPr>
          <w:rFonts w:asciiTheme="majorBidi" w:hAnsiTheme="majorBidi" w:cstheme="majorBidi"/>
          <w:lang w:bidi="he-IL"/>
        </w:rPr>
        <w:t xml:space="preserve">or </w:t>
      </w:r>
      <w:r w:rsidR="00FA6918">
        <w:rPr>
          <w:rFonts w:asciiTheme="majorBidi" w:hAnsiTheme="majorBidi" w:cstheme="majorBidi"/>
          <w:lang w:bidi="he-IL"/>
        </w:rPr>
        <w:t xml:space="preserve">for that matter, </w:t>
      </w:r>
      <w:r w:rsidR="00384DEC" w:rsidRPr="00562202">
        <w:rPr>
          <w:rFonts w:asciiTheme="majorBidi" w:hAnsiTheme="majorBidi" w:cstheme="majorBidi"/>
          <w:lang w:bidi="he-IL"/>
        </w:rPr>
        <w:t>a command from its execution</w:t>
      </w:r>
      <w:r w:rsidR="001F622F">
        <w:rPr>
          <w:rFonts w:asciiTheme="majorBidi" w:hAnsiTheme="majorBidi" w:cstheme="majorBidi"/>
          <w:lang w:bidi="he-IL"/>
        </w:rPr>
        <w:t xml:space="preserve">. </w:t>
      </w:r>
    </w:p>
    <w:p w14:paraId="214693B1" w14:textId="77777777" w:rsidR="00AE2CDC" w:rsidRPr="00562202" w:rsidRDefault="00AE2CDC" w:rsidP="00B4360D">
      <w:pPr>
        <w:rPr>
          <w:rFonts w:asciiTheme="majorBidi" w:hAnsiTheme="majorBidi" w:cstheme="majorBidi"/>
          <w:lang w:bidi="he-IL"/>
        </w:rPr>
      </w:pPr>
    </w:p>
    <w:p w14:paraId="22DE0D1B" w14:textId="2024D8FB" w:rsidR="00871D27" w:rsidRPr="00562202" w:rsidRDefault="00871D27" w:rsidP="00B4360D">
      <w:pPr>
        <w:rPr>
          <w:rFonts w:asciiTheme="majorBidi" w:hAnsiTheme="majorBidi" w:cstheme="majorBidi"/>
          <w:lang w:bidi="he-IL"/>
        </w:rPr>
      </w:pPr>
      <w:r w:rsidRPr="00562202">
        <w:rPr>
          <w:rFonts w:asciiTheme="majorBidi" w:hAnsiTheme="majorBidi" w:cstheme="majorBidi"/>
          <w:lang w:bidi="he-IL"/>
        </w:rPr>
        <w:t xml:space="preserve">On one, crucial aspect, however, we need to subtly yet crucially </w:t>
      </w:r>
      <w:r w:rsidR="001519E6" w:rsidRPr="00562202">
        <w:rPr>
          <w:rFonts w:asciiTheme="majorBidi" w:hAnsiTheme="majorBidi" w:cstheme="majorBidi"/>
          <w:lang w:bidi="he-IL"/>
        </w:rPr>
        <w:t xml:space="preserve">correct </w:t>
      </w:r>
      <w:proofErr w:type="spellStart"/>
      <w:r w:rsidR="00B77F99" w:rsidRPr="00562202">
        <w:rPr>
          <w:rFonts w:asciiTheme="majorBidi" w:hAnsiTheme="majorBidi" w:cstheme="majorBidi"/>
          <w:lang w:bidi="he-IL"/>
        </w:rPr>
        <w:t>Ferenczi’s</w:t>
      </w:r>
      <w:proofErr w:type="spellEnd"/>
      <w:r w:rsidR="001519E6" w:rsidRPr="00562202">
        <w:rPr>
          <w:rFonts w:asciiTheme="majorBidi" w:hAnsiTheme="majorBidi" w:cstheme="majorBidi"/>
          <w:lang w:bidi="he-IL"/>
        </w:rPr>
        <w:t xml:space="preserve"> account. </w:t>
      </w:r>
      <w:proofErr w:type="spellStart"/>
      <w:r w:rsidR="00897BA8" w:rsidRPr="00562202">
        <w:rPr>
          <w:rFonts w:asciiTheme="majorBidi" w:hAnsiTheme="majorBidi" w:cstheme="majorBidi"/>
          <w:lang w:bidi="he-IL"/>
        </w:rPr>
        <w:t>Ferenczi</w:t>
      </w:r>
      <w:proofErr w:type="spellEnd"/>
      <w:r w:rsidR="001306ED" w:rsidRPr="00562202">
        <w:rPr>
          <w:rFonts w:asciiTheme="majorBidi" w:hAnsiTheme="majorBidi" w:cstheme="majorBidi"/>
          <w:lang w:bidi="he-IL"/>
        </w:rPr>
        <w:t xml:space="preserve"> argues that </w:t>
      </w:r>
      <w:r w:rsidR="007E33AA" w:rsidRPr="00562202">
        <w:rPr>
          <w:rFonts w:asciiTheme="majorBidi" w:hAnsiTheme="majorBidi" w:cstheme="majorBidi"/>
          <w:lang w:bidi="he-IL"/>
        </w:rPr>
        <w:t xml:space="preserve">“delicate allusions to </w:t>
      </w:r>
      <w:r w:rsidR="00B14789" w:rsidRPr="00562202">
        <w:rPr>
          <w:rFonts w:asciiTheme="majorBidi" w:hAnsiTheme="majorBidi" w:cstheme="majorBidi"/>
          <w:lang w:bidi="he-IL"/>
        </w:rPr>
        <w:t xml:space="preserve">sexual processes and scientific or foreign designations for them, do not have this </w:t>
      </w:r>
      <w:r w:rsidR="00D66504" w:rsidRPr="00562202">
        <w:rPr>
          <w:rFonts w:asciiTheme="majorBidi" w:hAnsiTheme="majorBidi" w:cstheme="majorBidi"/>
          <w:lang w:bidi="he-IL"/>
        </w:rPr>
        <w:t>effect, or at least not to the same extent as the words taken from the original, popular, erotic Vocabulary</w:t>
      </w:r>
      <w:r w:rsidR="00D66504" w:rsidRPr="00562202">
        <w:rPr>
          <w:rFonts w:asciiTheme="majorBidi" w:hAnsiTheme="majorBidi" w:cstheme="majorBidi"/>
          <w:rtl/>
          <w:lang w:bidi="he-IL"/>
        </w:rPr>
        <w:t xml:space="preserve"> </w:t>
      </w:r>
      <w:r w:rsidR="00D66504" w:rsidRPr="00562202">
        <w:rPr>
          <w:rFonts w:asciiTheme="majorBidi" w:hAnsiTheme="majorBidi" w:cstheme="majorBidi"/>
          <w:lang w:bidi="he-IL"/>
        </w:rPr>
        <w:t>of one’s mother’s tongue</w:t>
      </w:r>
      <w:r w:rsidR="003A5207" w:rsidRPr="00562202">
        <w:rPr>
          <w:rFonts w:asciiTheme="majorBidi" w:hAnsiTheme="majorBidi" w:cstheme="majorBidi"/>
          <w:lang w:bidi="he-IL"/>
        </w:rPr>
        <w:t>”.</w:t>
      </w:r>
      <w:r w:rsidR="003A5207">
        <w:rPr>
          <w:rFonts w:asciiTheme="majorBidi" w:hAnsiTheme="majorBidi" w:cstheme="majorBidi"/>
          <w:lang w:bidi="he-IL"/>
        </w:rPr>
        <w:t xml:space="preserve"> (2002:137)</w:t>
      </w:r>
      <w:r w:rsidR="000179D1" w:rsidRPr="00562202">
        <w:rPr>
          <w:rFonts w:asciiTheme="majorBidi" w:hAnsiTheme="majorBidi" w:cstheme="majorBidi"/>
          <w:lang w:bidi="he-IL"/>
        </w:rPr>
        <w:t xml:space="preserve"> </w:t>
      </w:r>
    </w:p>
    <w:p w14:paraId="20AC7377" w14:textId="77777777" w:rsidR="00207480" w:rsidRPr="00562202" w:rsidRDefault="00207480" w:rsidP="00B4360D">
      <w:pPr>
        <w:rPr>
          <w:rFonts w:asciiTheme="majorBidi" w:hAnsiTheme="majorBidi" w:cstheme="majorBidi"/>
          <w:lang w:bidi="he-IL"/>
        </w:rPr>
      </w:pPr>
    </w:p>
    <w:p w14:paraId="1AD5453B" w14:textId="77777777" w:rsidR="00DC3C3C" w:rsidRDefault="00EB506B" w:rsidP="00915C6B">
      <w:pPr>
        <w:rPr>
          <w:rFonts w:asciiTheme="majorBidi" w:hAnsiTheme="majorBidi" w:cstheme="majorBidi"/>
          <w:lang w:bidi="he-IL"/>
        </w:rPr>
      </w:pPr>
      <w:r w:rsidRPr="00562202">
        <w:rPr>
          <w:rFonts w:asciiTheme="majorBidi" w:hAnsiTheme="majorBidi" w:cstheme="majorBidi"/>
          <w:lang w:bidi="he-IL"/>
        </w:rPr>
        <w:t xml:space="preserve">The distinction </w:t>
      </w:r>
      <w:proofErr w:type="spellStart"/>
      <w:r w:rsidR="0078548C" w:rsidRPr="00562202">
        <w:rPr>
          <w:rFonts w:asciiTheme="majorBidi" w:hAnsiTheme="majorBidi" w:cstheme="majorBidi"/>
          <w:lang w:bidi="he-IL"/>
        </w:rPr>
        <w:t>Ferenczi</w:t>
      </w:r>
      <w:proofErr w:type="spellEnd"/>
      <w:r w:rsidR="00600BEF" w:rsidRPr="00562202">
        <w:rPr>
          <w:rFonts w:asciiTheme="majorBidi" w:hAnsiTheme="majorBidi" w:cstheme="majorBidi"/>
          <w:lang w:bidi="he-IL"/>
        </w:rPr>
        <w:t xml:space="preserve"> draws is sound: </w:t>
      </w:r>
      <w:r w:rsidR="00431ACC" w:rsidRPr="00562202">
        <w:rPr>
          <w:rFonts w:asciiTheme="majorBidi" w:hAnsiTheme="majorBidi" w:cstheme="majorBidi"/>
          <w:lang w:bidi="he-IL"/>
        </w:rPr>
        <w:t xml:space="preserve">there is an intimacy of </w:t>
      </w:r>
      <w:r w:rsidRPr="00562202">
        <w:rPr>
          <w:rFonts w:asciiTheme="majorBidi" w:hAnsiTheme="majorBidi" w:cstheme="majorBidi"/>
          <w:lang w:bidi="he-IL"/>
        </w:rPr>
        <w:t>familiarity</w:t>
      </w:r>
      <w:r w:rsidR="00244D42" w:rsidRPr="00562202">
        <w:rPr>
          <w:rFonts w:asciiTheme="majorBidi" w:hAnsiTheme="majorBidi" w:cstheme="majorBidi"/>
          <w:lang w:bidi="he-IL"/>
        </w:rPr>
        <w:t xml:space="preserve"> to the </w:t>
      </w:r>
      <w:r w:rsidR="00F72F7C" w:rsidRPr="00562202">
        <w:rPr>
          <w:rFonts w:asciiTheme="majorBidi" w:hAnsiTheme="majorBidi" w:cstheme="majorBidi"/>
          <w:lang w:bidi="he-IL"/>
        </w:rPr>
        <w:t>obscene</w:t>
      </w:r>
      <w:r w:rsidR="00244D42" w:rsidRPr="00562202">
        <w:rPr>
          <w:rFonts w:asciiTheme="majorBidi" w:hAnsiTheme="majorBidi" w:cstheme="majorBidi"/>
          <w:lang w:bidi="he-IL"/>
        </w:rPr>
        <w:t xml:space="preserve">, to which we shall return, and it seems the opposite </w:t>
      </w:r>
      <w:r w:rsidR="0039081C">
        <w:rPr>
          <w:rFonts w:asciiTheme="majorBidi" w:hAnsiTheme="majorBidi" w:cstheme="majorBidi"/>
          <w:lang w:bidi="he-IL"/>
        </w:rPr>
        <w:t xml:space="preserve">of </w:t>
      </w:r>
      <w:r w:rsidR="00244D42" w:rsidRPr="00562202">
        <w:rPr>
          <w:rFonts w:asciiTheme="majorBidi" w:hAnsiTheme="majorBidi" w:cstheme="majorBidi"/>
          <w:lang w:bidi="he-IL"/>
        </w:rPr>
        <w:t xml:space="preserve">clinical, objective language. </w:t>
      </w:r>
      <w:r w:rsidR="00D06343">
        <w:rPr>
          <w:rFonts w:asciiTheme="majorBidi" w:hAnsiTheme="majorBidi" w:cstheme="majorBidi"/>
          <w:lang w:bidi="he-IL"/>
        </w:rPr>
        <w:t>But o</w:t>
      </w:r>
      <w:r w:rsidR="00E461A5" w:rsidRPr="00562202">
        <w:rPr>
          <w:rFonts w:asciiTheme="majorBidi" w:hAnsiTheme="majorBidi" w:cstheme="majorBidi"/>
          <w:lang w:bidi="he-IL"/>
        </w:rPr>
        <w:t xml:space="preserve">ur </w:t>
      </w:r>
      <w:r w:rsidR="00A950E7" w:rsidRPr="00562202">
        <w:rPr>
          <w:rFonts w:asciiTheme="majorBidi" w:hAnsiTheme="majorBidi" w:cstheme="majorBidi"/>
          <w:lang w:bidi="he-IL"/>
        </w:rPr>
        <w:t>analysis</w:t>
      </w:r>
      <w:r w:rsidR="00E461A5" w:rsidRPr="00562202">
        <w:rPr>
          <w:rFonts w:asciiTheme="majorBidi" w:hAnsiTheme="majorBidi" w:cstheme="majorBidi"/>
          <w:lang w:bidi="he-IL"/>
        </w:rPr>
        <w:t xml:space="preserve"> of the smiling </w:t>
      </w:r>
      <w:r w:rsidR="00A950E7" w:rsidRPr="00562202">
        <w:rPr>
          <w:rFonts w:asciiTheme="majorBidi" w:hAnsiTheme="majorBidi" w:cstheme="majorBidi"/>
          <w:lang w:bidi="he-IL"/>
        </w:rPr>
        <w:t>lieutenant</w:t>
      </w:r>
      <w:r w:rsidR="00E461A5" w:rsidRPr="00562202">
        <w:rPr>
          <w:rFonts w:asciiTheme="majorBidi" w:hAnsiTheme="majorBidi" w:cstheme="majorBidi"/>
          <w:lang w:bidi="he-IL"/>
        </w:rPr>
        <w:t xml:space="preserve"> so far has put us in the position </w:t>
      </w:r>
      <w:r w:rsidR="009B67F6" w:rsidRPr="00562202">
        <w:rPr>
          <w:rFonts w:asciiTheme="majorBidi" w:hAnsiTheme="majorBidi" w:cstheme="majorBidi"/>
          <w:lang w:bidi="he-IL"/>
        </w:rPr>
        <w:t xml:space="preserve">to see </w:t>
      </w:r>
      <w:r w:rsidR="0073440A" w:rsidRPr="00562202">
        <w:rPr>
          <w:rFonts w:asciiTheme="majorBidi" w:hAnsiTheme="majorBidi" w:cstheme="majorBidi"/>
          <w:lang w:bidi="he-IL"/>
        </w:rPr>
        <w:t xml:space="preserve">the avoidance of </w:t>
      </w:r>
      <w:r w:rsidR="00AC0AB1" w:rsidRPr="00562202">
        <w:rPr>
          <w:rFonts w:asciiTheme="majorBidi" w:hAnsiTheme="majorBidi" w:cstheme="majorBidi"/>
          <w:lang w:bidi="he-IL"/>
        </w:rPr>
        <w:t>obscene language</w:t>
      </w:r>
      <w:r w:rsidR="00A73110" w:rsidRPr="00562202">
        <w:rPr>
          <w:rFonts w:asciiTheme="majorBidi" w:hAnsiTheme="majorBidi" w:cstheme="majorBidi"/>
          <w:lang w:bidi="he-IL"/>
        </w:rPr>
        <w:t xml:space="preserve"> </w:t>
      </w:r>
      <w:r w:rsidR="00703004" w:rsidRPr="00562202">
        <w:rPr>
          <w:rFonts w:asciiTheme="majorBidi" w:hAnsiTheme="majorBidi" w:cstheme="majorBidi"/>
          <w:lang w:bidi="he-IL"/>
        </w:rPr>
        <w:t xml:space="preserve">as a continuation of the same problematic. </w:t>
      </w:r>
      <w:r w:rsidR="00996516" w:rsidRPr="00562202">
        <w:rPr>
          <w:rFonts w:asciiTheme="majorBidi" w:hAnsiTheme="majorBidi" w:cstheme="majorBidi"/>
          <w:lang w:bidi="he-IL"/>
        </w:rPr>
        <w:t xml:space="preserve">Lubitsch’s </w:t>
      </w:r>
      <w:r w:rsidR="005708F7" w:rsidRPr="00562202">
        <w:rPr>
          <w:rFonts w:asciiTheme="majorBidi" w:hAnsiTheme="majorBidi" w:cstheme="majorBidi"/>
          <w:lang w:bidi="he-IL"/>
        </w:rPr>
        <w:t>juxtaposition</w:t>
      </w:r>
      <w:r w:rsidR="00996516" w:rsidRPr="00562202">
        <w:rPr>
          <w:rFonts w:asciiTheme="majorBidi" w:hAnsiTheme="majorBidi" w:cstheme="majorBidi"/>
          <w:lang w:bidi="he-IL"/>
        </w:rPr>
        <w:t xml:space="preserve"> of his </w:t>
      </w:r>
      <w:r w:rsidR="000B1C2A" w:rsidRPr="00562202">
        <w:rPr>
          <w:rFonts w:asciiTheme="majorBidi" w:hAnsiTheme="majorBidi" w:cstheme="majorBidi"/>
          <w:lang w:bidi="he-IL"/>
        </w:rPr>
        <w:t xml:space="preserve">clever indirect </w:t>
      </w:r>
      <w:r w:rsidR="0066315C" w:rsidRPr="00562202">
        <w:rPr>
          <w:rFonts w:asciiTheme="majorBidi" w:hAnsiTheme="majorBidi" w:cstheme="majorBidi"/>
          <w:lang w:bidi="he-IL"/>
        </w:rPr>
        <w:t>aesthetics</w:t>
      </w:r>
      <w:r w:rsidR="0049471D" w:rsidRPr="00562202">
        <w:rPr>
          <w:rFonts w:asciiTheme="majorBidi" w:hAnsiTheme="majorBidi" w:cstheme="majorBidi"/>
          <w:lang w:bidi="he-IL"/>
        </w:rPr>
        <w:t xml:space="preserve"> with </w:t>
      </w:r>
      <w:r w:rsidR="00D9025A" w:rsidRPr="00562202">
        <w:rPr>
          <w:rFonts w:asciiTheme="majorBidi" w:hAnsiTheme="majorBidi" w:cstheme="majorBidi"/>
          <w:lang w:bidi="he-IL"/>
        </w:rPr>
        <w:t>obscene</w:t>
      </w:r>
      <w:r w:rsidR="00612FF2" w:rsidRPr="00562202">
        <w:rPr>
          <w:rFonts w:asciiTheme="majorBidi" w:hAnsiTheme="majorBidi" w:cstheme="majorBidi"/>
          <w:lang w:bidi="he-IL"/>
        </w:rPr>
        <w:t xml:space="preserve"> innuendo, </w:t>
      </w:r>
      <w:r w:rsidR="007E757B" w:rsidRPr="00562202">
        <w:rPr>
          <w:rFonts w:asciiTheme="majorBidi" w:hAnsiTheme="majorBidi" w:cstheme="majorBidi"/>
          <w:lang w:bidi="he-IL"/>
        </w:rPr>
        <w:t xml:space="preserve">calls into question the </w:t>
      </w:r>
      <w:r w:rsidR="001477D0" w:rsidRPr="00562202">
        <w:rPr>
          <w:rFonts w:asciiTheme="majorBidi" w:hAnsiTheme="majorBidi" w:cstheme="majorBidi"/>
          <w:lang w:bidi="he-IL"/>
        </w:rPr>
        <w:t xml:space="preserve">neat separation of the two. </w:t>
      </w:r>
      <w:r w:rsidR="002957C4" w:rsidRPr="00562202">
        <w:rPr>
          <w:rFonts w:asciiTheme="majorBidi" w:hAnsiTheme="majorBidi" w:cstheme="majorBidi"/>
          <w:lang w:bidi="he-IL"/>
        </w:rPr>
        <w:t xml:space="preserve">We may instead </w:t>
      </w:r>
      <w:r w:rsidR="005F5965" w:rsidRPr="00562202">
        <w:rPr>
          <w:rFonts w:asciiTheme="majorBidi" w:hAnsiTheme="majorBidi" w:cstheme="majorBidi"/>
          <w:lang w:bidi="he-IL"/>
        </w:rPr>
        <w:t>propose</w:t>
      </w:r>
      <w:r w:rsidR="002957C4" w:rsidRPr="00562202">
        <w:rPr>
          <w:rFonts w:asciiTheme="majorBidi" w:hAnsiTheme="majorBidi" w:cstheme="majorBidi"/>
          <w:lang w:bidi="he-IL"/>
        </w:rPr>
        <w:t xml:space="preserve"> </w:t>
      </w:r>
      <w:r w:rsidR="00CE45BC" w:rsidRPr="00562202">
        <w:rPr>
          <w:rFonts w:asciiTheme="majorBidi" w:hAnsiTheme="majorBidi" w:cstheme="majorBidi"/>
          <w:lang w:bidi="he-IL"/>
        </w:rPr>
        <w:t>that both</w:t>
      </w:r>
      <w:r w:rsidR="007F15CE" w:rsidRPr="00562202">
        <w:rPr>
          <w:rFonts w:asciiTheme="majorBidi" w:hAnsiTheme="majorBidi" w:cstheme="majorBidi"/>
          <w:lang w:bidi="he-IL"/>
        </w:rPr>
        <w:t xml:space="preserve"> </w:t>
      </w:r>
      <w:r w:rsidR="002D33E0" w:rsidRPr="00562202">
        <w:rPr>
          <w:rFonts w:asciiTheme="majorBidi" w:hAnsiTheme="majorBidi" w:cstheme="majorBidi"/>
          <w:lang w:bidi="he-IL"/>
        </w:rPr>
        <w:t>linguistic</w:t>
      </w:r>
      <w:r w:rsidR="007F15CE" w:rsidRPr="00562202">
        <w:rPr>
          <w:rFonts w:asciiTheme="majorBidi" w:hAnsiTheme="majorBidi" w:cstheme="majorBidi"/>
          <w:lang w:bidi="he-IL"/>
        </w:rPr>
        <w:t xml:space="preserve"> strategies</w:t>
      </w:r>
      <w:r w:rsidR="00E068AF" w:rsidRPr="00562202">
        <w:rPr>
          <w:rFonts w:asciiTheme="majorBidi" w:hAnsiTheme="majorBidi" w:cstheme="majorBidi"/>
          <w:lang w:bidi="he-IL"/>
        </w:rPr>
        <w:t xml:space="preserve"> fail</w:t>
      </w:r>
      <w:r w:rsidR="00FF16C3" w:rsidRPr="00562202">
        <w:rPr>
          <w:rFonts w:asciiTheme="majorBidi" w:hAnsiTheme="majorBidi" w:cstheme="majorBidi"/>
          <w:lang w:bidi="he-IL"/>
        </w:rPr>
        <w:t xml:space="preserve"> to</w:t>
      </w:r>
      <w:r w:rsidR="00681F4A" w:rsidRPr="00562202">
        <w:rPr>
          <w:rFonts w:asciiTheme="majorBidi" w:hAnsiTheme="majorBidi" w:cstheme="majorBidi"/>
          <w:lang w:bidi="he-IL"/>
        </w:rPr>
        <w:t xml:space="preserve"> signify their object, albeit, in </w:t>
      </w:r>
      <w:r w:rsidR="00602EF8" w:rsidRPr="00562202">
        <w:rPr>
          <w:rFonts w:asciiTheme="majorBidi" w:hAnsiTheme="majorBidi" w:cstheme="majorBidi"/>
          <w:lang w:bidi="he-IL"/>
        </w:rPr>
        <w:t>different</w:t>
      </w:r>
      <w:r w:rsidR="002C7237" w:rsidRPr="00562202">
        <w:rPr>
          <w:rFonts w:asciiTheme="majorBidi" w:hAnsiTheme="majorBidi" w:cstheme="majorBidi"/>
          <w:lang w:bidi="he-IL"/>
        </w:rPr>
        <w:t xml:space="preserve">, opposite yet </w:t>
      </w:r>
      <w:r w:rsidR="00EE2B3E" w:rsidRPr="00562202">
        <w:rPr>
          <w:rFonts w:asciiTheme="majorBidi" w:hAnsiTheme="majorBidi" w:cstheme="majorBidi"/>
          <w:lang w:bidi="he-IL"/>
        </w:rPr>
        <w:t>complementary ways</w:t>
      </w:r>
      <w:r w:rsidR="00605BF4" w:rsidRPr="00562202">
        <w:rPr>
          <w:rFonts w:asciiTheme="majorBidi" w:hAnsiTheme="majorBidi" w:cstheme="majorBidi"/>
          <w:lang w:bidi="he-IL"/>
        </w:rPr>
        <w:t xml:space="preserve">. </w:t>
      </w:r>
    </w:p>
    <w:p w14:paraId="261C5D39" w14:textId="77777777" w:rsidR="00DC3C3C" w:rsidRDefault="00DC3C3C" w:rsidP="00915C6B">
      <w:pPr>
        <w:rPr>
          <w:rFonts w:asciiTheme="majorBidi" w:hAnsiTheme="majorBidi" w:cstheme="majorBidi"/>
          <w:lang w:bidi="he-IL"/>
        </w:rPr>
      </w:pPr>
    </w:p>
    <w:p w14:paraId="1B022944" w14:textId="5839787C" w:rsidR="007F4F26" w:rsidRPr="00562202" w:rsidRDefault="00EB018A" w:rsidP="00915C6B">
      <w:pPr>
        <w:rPr>
          <w:rFonts w:asciiTheme="majorBidi" w:hAnsiTheme="majorBidi" w:cstheme="majorBidi"/>
          <w:lang w:bidi="he-IL"/>
        </w:rPr>
      </w:pPr>
      <w:r w:rsidRPr="00562202">
        <w:rPr>
          <w:rFonts w:asciiTheme="majorBidi" w:hAnsiTheme="majorBidi" w:cstheme="majorBidi"/>
          <w:lang w:bidi="he-IL"/>
        </w:rPr>
        <w:t>There are seemingly three options</w:t>
      </w:r>
      <w:r w:rsidR="003D1B08" w:rsidRPr="00562202">
        <w:rPr>
          <w:rFonts w:asciiTheme="majorBidi" w:hAnsiTheme="majorBidi" w:cstheme="majorBidi"/>
          <w:lang w:bidi="he-IL"/>
        </w:rPr>
        <w:t xml:space="preserve"> to (fail to) designate the </w:t>
      </w:r>
      <w:r w:rsidR="006B2B5D" w:rsidRPr="00562202">
        <w:rPr>
          <w:rFonts w:asciiTheme="majorBidi" w:hAnsiTheme="majorBidi" w:cstheme="majorBidi"/>
          <w:lang w:bidi="he-IL"/>
        </w:rPr>
        <w:t>sexual object</w:t>
      </w:r>
      <w:r w:rsidRPr="00562202">
        <w:rPr>
          <w:rFonts w:asciiTheme="majorBidi" w:hAnsiTheme="majorBidi" w:cstheme="majorBidi"/>
          <w:lang w:bidi="he-IL"/>
        </w:rPr>
        <w:t xml:space="preserve">: the vulgar, </w:t>
      </w:r>
      <w:r w:rsidR="0058000B" w:rsidRPr="00562202">
        <w:rPr>
          <w:rFonts w:asciiTheme="majorBidi" w:hAnsiTheme="majorBidi" w:cstheme="majorBidi"/>
          <w:lang w:bidi="he-IL"/>
        </w:rPr>
        <w:t xml:space="preserve">the clinical, and the </w:t>
      </w:r>
      <w:r w:rsidR="00171AF6" w:rsidRPr="00562202">
        <w:rPr>
          <w:rFonts w:asciiTheme="majorBidi" w:hAnsiTheme="majorBidi" w:cstheme="majorBidi"/>
          <w:lang w:bidi="he-IL"/>
        </w:rPr>
        <w:t>euphemistic, all part of one and the same matrix.</w:t>
      </w:r>
      <w:r w:rsidR="0058000B" w:rsidRPr="00562202">
        <w:rPr>
          <w:rFonts w:asciiTheme="majorBidi" w:hAnsiTheme="majorBidi" w:cstheme="majorBidi"/>
          <w:lang w:bidi="he-IL"/>
        </w:rPr>
        <w:t xml:space="preserve"> </w:t>
      </w:r>
      <w:r w:rsidRPr="00562202">
        <w:rPr>
          <w:rFonts w:asciiTheme="majorBidi" w:hAnsiTheme="majorBidi" w:cstheme="majorBidi"/>
          <w:lang w:bidi="he-IL"/>
        </w:rPr>
        <w:t>The vulgar or profane names we have are recognizable precisely by</w:t>
      </w:r>
      <w:r w:rsidR="001B4778" w:rsidRPr="00562202">
        <w:rPr>
          <w:rFonts w:asciiTheme="majorBidi" w:hAnsiTheme="majorBidi" w:cstheme="majorBidi"/>
          <w:lang w:bidi="he-IL"/>
        </w:rPr>
        <w:t xml:space="preserve"> </w:t>
      </w:r>
      <w:r w:rsidR="00C10563" w:rsidRPr="00562202">
        <w:rPr>
          <w:rFonts w:asciiTheme="majorBidi" w:hAnsiTheme="majorBidi" w:cstheme="majorBidi"/>
          <w:lang w:bidi="he-IL"/>
        </w:rPr>
        <w:t>not really being names, by</w:t>
      </w:r>
      <w:r w:rsidRPr="00562202">
        <w:rPr>
          <w:rFonts w:asciiTheme="majorBidi" w:hAnsiTheme="majorBidi" w:cstheme="majorBidi"/>
          <w:lang w:bidi="he-IL"/>
        </w:rPr>
        <w:t xml:space="preserve"> being less than representational. The vulgar expressions precisely fail to achieve the representational distance from the object </w:t>
      </w:r>
      <w:r w:rsidR="00C61288" w:rsidRPr="00562202">
        <w:rPr>
          <w:rFonts w:asciiTheme="majorBidi" w:hAnsiTheme="majorBidi" w:cstheme="majorBidi"/>
          <w:lang w:bidi="he-IL"/>
        </w:rPr>
        <w:t>they</w:t>
      </w:r>
      <w:r w:rsidRPr="00562202">
        <w:rPr>
          <w:rFonts w:asciiTheme="majorBidi" w:hAnsiTheme="majorBidi" w:cstheme="majorBidi"/>
          <w:lang w:bidi="he-IL"/>
        </w:rPr>
        <w:t xml:space="preserve"> name</w:t>
      </w:r>
      <w:r w:rsidR="00E23149" w:rsidRPr="00562202">
        <w:rPr>
          <w:rStyle w:val="FootnoteReference"/>
          <w:rFonts w:asciiTheme="majorBidi" w:hAnsiTheme="majorBidi" w:cstheme="majorBidi"/>
          <w:lang w:bidi="he-IL"/>
        </w:rPr>
        <w:footnoteReference w:id="10"/>
      </w:r>
      <w:r w:rsidRPr="00562202">
        <w:rPr>
          <w:rFonts w:asciiTheme="majorBidi" w:hAnsiTheme="majorBidi" w:cstheme="majorBidi"/>
          <w:lang w:bidi="he-IL"/>
        </w:rPr>
        <w:t xml:space="preserve">, instead coming too close to putting it on display. </w:t>
      </w:r>
      <w:r w:rsidR="00997543" w:rsidRPr="00562202">
        <w:rPr>
          <w:rFonts w:asciiTheme="majorBidi" w:hAnsiTheme="majorBidi" w:cstheme="majorBidi"/>
          <w:lang w:bidi="he-IL"/>
        </w:rPr>
        <w:t xml:space="preserve">Instead of a </w:t>
      </w:r>
      <w:r w:rsidR="00997543" w:rsidRPr="00562202">
        <w:rPr>
          <w:rFonts w:asciiTheme="majorBidi" w:hAnsiTheme="majorBidi" w:cstheme="majorBidi"/>
          <w:lang w:bidi="he-IL"/>
        </w:rPr>
        <w:lastRenderedPageBreak/>
        <w:t>word we have a quasi-thing, or a quasi-act – hence the tendency these days to be offended</w:t>
      </w:r>
      <w:r w:rsidR="00B07AA6" w:rsidRPr="00562202">
        <w:rPr>
          <w:rFonts w:asciiTheme="majorBidi" w:hAnsiTheme="majorBidi" w:cstheme="majorBidi"/>
          <w:lang w:bidi="he-IL"/>
        </w:rPr>
        <w:t>, injured,</w:t>
      </w:r>
      <w:r w:rsidR="00997543" w:rsidRPr="00562202">
        <w:rPr>
          <w:rFonts w:asciiTheme="majorBidi" w:hAnsiTheme="majorBidi" w:cstheme="majorBidi"/>
          <w:lang w:bidi="he-IL"/>
        </w:rPr>
        <w:t xml:space="preserve"> by </w:t>
      </w:r>
      <w:r w:rsidR="00A012C8" w:rsidRPr="00562202">
        <w:rPr>
          <w:rFonts w:asciiTheme="majorBidi" w:hAnsiTheme="majorBidi" w:cstheme="majorBidi"/>
          <w:lang w:bidi="he-IL"/>
        </w:rPr>
        <w:t xml:space="preserve">the mere evocation of words. </w:t>
      </w:r>
      <w:r w:rsidRPr="00562202">
        <w:rPr>
          <w:rFonts w:asciiTheme="majorBidi" w:hAnsiTheme="majorBidi" w:cstheme="majorBidi"/>
          <w:lang w:bidi="he-IL"/>
        </w:rPr>
        <w:t xml:space="preserve">We have here a name that fails to name by functioning too much like the object it is supposed to name. On the other </w:t>
      </w:r>
      <w:r w:rsidR="007B53C1" w:rsidRPr="00562202">
        <w:rPr>
          <w:rFonts w:asciiTheme="majorBidi" w:hAnsiTheme="majorBidi" w:cstheme="majorBidi"/>
          <w:lang w:bidi="he-IL"/>
        </w:rPr>
        <w:t>extreme</w:t>
      </w:r>
      <w:r w:rsidRPr="00562202">
        <w:rPr>
          <w:rFonts w:asciiTheme="majorBidi" w:hAnsiTheme="majorBidi" w:cstheme="majorBidi"/>
          <w:lang w:bidi="he-IL"/>
        </w:rPr>
        <w:t xml:space="preserve">, what </w:t>
      </w:r>
      <w:r w:rsidR="0061570D" w:rsidRPr="00562202">
        <w:rPr>
          <w:rFonts w:asciiTheme="majorBidi" w:hAnsiTheme="majorBidi" w:cstheme="majorBidi"/>
          <w:lang w:bidi="he-IL"/>
        </w:rPr>
        <w:t xml:space="preserve">can be </w:t>
      </w:r>
      <w:r w:rsidRPr="00562202">
        <w:rPr>
          <w:rFonts w:asciiTheme="majorBidi" w:hAnsiTheme="majorBidi" w:cstheme="majorBidi"/>
          <w:lang w:bidi="he-IL"/>
        </w:rPr>
        <w:t xml:space="preserve">called the clinical expression, we have an act of naming that, in its very clinical precision seems to entirely fail to touch upon what matters to us in the object named. </w:t>
      </w:r>
      <w:r w:rsidR="009D2A7D" w:rsidRPr="00562202">
        <w:rPr>
          <w:rFonts w:asciiTheme="majorBidi" w:hAnsiTheme="majorBidi" w:cstheme="majorBidi"/>
          <w:lang w:bidi="he-IL"/>
        </w:rPr>
        <w:t>Its</w:t>
      </w:r>
      <w:r w:rsidRPr="00562202">
        <w:rPr>
          <w:rFonts w:asciiTheme="majorBidi" w:hAnsiTheme="majorBidi" w:cstheme="majorBidi"/>
          <w:lang w:bidi="he-IL"/>
        </w:rPr>
        <w:t xml:space="preserve"> scientific objectivity is thus immediately stained by the suspicion of an underlying obsessive compulsion for cleansing our terms – precisely from what they ultimately aim to name</w:t>
      </w:r>
      <w:r w:rsidR="004A1EF1" w:rsidRPr="00562202">
        <w:rPr>
          <w:rFonts w:asciiTheme="majorBidi" w:hAnsiTheme="majorBidi" w:cstheme="majorBidi"/>
          <w:lang w:bidi="he-IL"/>
        </w:rPr>
        <w:t xml:space="preserve">, what they mean for us. </w:t>
      </w:r>
      <w:r w:rsidRPr="00562202">
        <w:rPr>
          <w:rFonts w:asciiTheme="majorBidi" w:hAnsiTheme="majorBidi" w:cstheme="majorBidi"/>
          <w:lang w:bidi="he-IL"/>
        </w:rPr>
        <w:t xml:space="preserve"> </w:t>
      </w:r>
      <w:r w:rsidR="00872382" w:rsidRPr="00562202">
        <w:rPr>
          <w:rFonts w:asciiTheme="majorBidi" w:hAnsiTheme="majorBidi" w:cstheme="majorBidi"/>
          <w:lang w:bidi="he-IL"/>
        </w:rPr>
        <w:t xml:space="preserve">Lastly, </w:t>
      </w:r>
      <w:r w:rsidR="000C7506" w:rsidRPr="00562202">
        <w:rPr>
          <w:rFonts w:asciiTheme="majorBidi" w:hAnsiTheme="majorBidi" w:cstheme="majorBidi"/>
          <w:lang w:bidi="he-IL"/>
        </w:rPr>
        <w:t>o</w:t>
      </w:r>
      <w:r w:rsidR="00941ECD">
        <w:rPr>
          <w:rFonts w:asciiTheme="majorBidi" w:hAnsiTheme="majorBidi" w:cstheme="majorBidi"/>
          <w:lang w:bidi="he-IL"/>
        </w:rPr>
        <w:t xml:space="preserve">ur euphemisms </w:t>
      </w:r>
      <w:r w:rsidR="0004219D">
        <w:rPr>
          <w:rFonts w:asciiTheme="majorBidi" w:hAnsiTheme="majorBidi" w:cstheme="majorBidi"/>
          <w:lang w:bidi="he-IL"/>
        </w:rPr>
        <w:t xml:space="preserve">– and this might be the reason for their comical potential - </w:t>
      </w:r>
      <w:r w:rsidRPr="00562202">
        <w:rPr>
          <w:rFonts w:asciiTheme="majorBidi" w:hAnsiTheme="majorBidi" w:cstheme="majorBidi"/>
          <w:lang w:bidi="he-IL"/>
        </w:rPr>
        <w:t xml:space="preserve">always hover in an unstable region, threatening to collapse into either pole. </w:t>
      </w:r>
    </w:p>
    <w:p w14:paraId="3D5EADEF" w14:textId="77777777" w:rsidR="007F4F26" w:rsidRPr="00562202" w:rsidRDefault="007F4F26" w:rsidP="00802982">
      <w:pPr>
        <w:rPr>
          <w:rFonts w:asciiTheme="majorBidi" w:hAnsiTheme="majorBidi" w:cstheme="majorBidi"/>
          <w:lang w:bidi="he-IL"/>
        </w:rPr>
      </w:pPr>
    </w:p>
    <w:p w14:paraId="692F82F2" w14:textId="5E86154D" w:rsidR="001769EA" w:rsidRPr="00562202" w:rsidRDefault="001769EA" w:rsidP="00802982">
      <w:pPr>
        <w:rPr>
          <w:rFonts w:asciiTheme="majorBidi" w:hAnsiTheme="majorBidi" w:cstheme="majorBidi"/>
          <w:lang w:bidi="he-IL"/>
        </w:rPr>
      </w:pPr>
      <w:r w:rsidRPr="00562202">
        <w:rPr>
          <w:rFonts w:asciiTheme="majorBidi" w:hAnsiTheme="majorBidi" w:cstheme="majorBidi"/>
          <w:lang w:bidi="he-IL"/>
        </w:rPr>
        <w:t xml:space="preserve">Considering this unique problem of representation, indirectness appears as an impossibility, </w:t>
      </w:r>
      <w:r w:rsidR="00BE7B5F" w:rsidRPr="00562202">
        <w:rPr>
          <w:rFonts w:asciiTheme="majorBidi" w:hAnsiTheme="majorBidi" w:cstheme="majorBidi"/>
          <w:lang w:bidi="he-IL"/>
        </w:rPr>
        <w:t>twice over</w:t>
      </w:r>
      <w:r w:rsidR="00593EDD" w:rsidRPr="00562202">
        <w:rPr>
          <w:rFonts w:asciiTheme="majorBidi" w:hAnsiTheme="majorBidi" w:cstheme="majorBidi"/>
          <w:lang w:bidi="he-IL"/>
        </w:rPr>
        <w:t>, as there is no direct approach to which it defers</w:t>
      </w:r>
      <w:r w:rsidR="00BE7B5F" w:rsidRPr="00562202">
        <w:rPr>
          <w:rFonts w:asciiTheme="majorBidi" w:hAnsiTheme="majorBidi" w:cstheme="majorBidi"/>
          <w:lang w:bidi="he-IL"/>
        </w:rPr>
        <w:t>;</w:t>
      </w:r>
      <w:r w:rsidRPr="00562202">
        <w:rPr>
          <w:rFonts w:asciiTheme="majorBidi" w:hAnsiTheme="majorBidi" w:cstheme="majorBidi"/>
          <w:lang w:bidi="he-IL"/>
        </w:rPr>
        <w:t xml:space="preserve"> How can we offer a metaphor for </w:t>
      </w:r>
      <w:r w:rsidR="00127B2A" w:rsidRPr="00562202">
        <w:rPr>
          <w:rFonts w:asciiTheme="majorBidi" w:hAnsiTheme="majorBidi" w:cstheme="majorBidi"/>
          <w:lang w:bidi="he-IL"/>
        </w:rPr>
        <w:t>‘</w:t>
      </w:r>
      <w:r w:rsidRPr="00562202">
        <w:rPr>
          <w:rFonts w:asciiTheme="majorBidi" w:hAnsiTheme="majorBidi" w:cstheme="majorBidi"/>
          <w:lang w:bidi="he-IL"/>
        </w:rPr>
        <w:t>it</w:t>
      </w:r>
      <w:r w:rsidR="00127B2A" w:rsidRPr="00562202">
        <w:rPr>
          <w:rFonts w:asciiTheme="majorBidi" w:hAnsiTheme="majorBidi" w:cstheme="majorBidi"/>
          <w:lang w:bidi="he-IL"/>
        </w:rPr>
        <w:t>’</w:t>
      </w:r>
      <w:r w:rsidRPr="00562202">
        <w:rPr>
          <w:rFonts w:asciiTheme="majorBidi" w:hAnsiTheme="majorBidi" w:cstheme="majorBidi"/>
          <w:lang w:bidi="he-IL"/>
        </w:rPr>
        <w:t xml:space="preserve"> – when we </w:t>
      </w:r>
      <w:r w:rsidR="00336215" w:rsidRPr="00562202">
        <w:rPr>
          <w:rFonts w:asciiTheme="majorBidi" w:hAnsiTheme="majorBidi" w:cstheme="majorBidi"/>
          <w:lang w:bidi="he-IL"/>
        </w:rPr>
        <w:t xml:space="preserve">cannot even name it directly, but all the while </w:t>
      </w:r>
      <w:r w:rsidR="009975FF" w:rsidRPr="00562202">
        <w:rPr>
          <w:rFonts w:asciiTheme="majorBidi" w:hAnsiTheme="majorBidi" w:cstheme="majorBidi"/>
          <w:lang w:bidi="he-IL"/>
        </w:rPr>
        <w:t>seem</w:t>
      </w:r>
      <w:r w:rsidRPr="00562202">
        <w:rPr>
          <w:rFonts w:asciiTheme="majorBidi" w:hAnsiTheme="majorBidi" w:cstheme="majorBidi"/>
          <w:lang w:bidi="he-IL"/>
        </w:rPr>
        <w:t xml:space="preserve"> constantly </w:t>
      </w:r>
      <w:r w:rsidR="00A07A65" w:rsidRPr="00562202">
        <w:rPr>
          <w:rFonts w:asciiTheme="majorBidi" w:hAnsiTheme="majorBidi" w:cstheme="majorBidi"/>
          <w:lang w:bidi="he-IL"/>
        </w:rPr>
        <w:t xml:space="preserve">to </w:t>
      </w:r>
      <w:r w:rsidRPr="00562202">
        <w:rPr>
          <w:rFonts w:asciiTheme="majorBidi" w:hAnsiTheme="majorBidi" w:cstheme="majorBidi"/>
          <w:lang w:bidi="he-IL"/>
        </w:rPr>
        <w:t xml:space="preserve">know </w:t>
      </w:r>
      <w:r w:rsidR="00176B32" w:rsidRPr="00562202">
        <w:rPr>
          <w:rFonts w:asciiTheme="majorBidi" w:hAnsiTheme="majorBidi" w:cstheme="majorBidi"/>
          <w:lang w:bidi="he-IL"/>
        </w:rPr>
        <w:t>that ‘it’ lies behind all</w:t>
      </w:r>
      <w:r w:rsidR="00FE7380" w:rsidRPr="00562202">
        <w:rPr>
          <w:rFonts w:asciiTheme="majorBidi" w:hAnsiTheme="majorBidi" w:cstheme="majorBidi"/>
          <w:lang w:bidi="he-IL"/>
        </w:rPr>
        <w:t xml:space="preserve"> our suggestions</w:t>
      </w:r>
      <w:r w:rsidRPr="00562202">
        <w:rPr>
          <w:rFonts w:asciiTheme="majorBidi" w:hAnsiTheme="majorBidi" w:cstheme="majorBidi"/>
          <w:lang w:bidi="he-IL"/>
        </w:rPr>
        <w:t xml:space="preserve">? </w:t>
      </w:r>
    </w:p>
    <w:p w14:paraId="756ADD40" w14:textId="77777777" w:rsidR="00CE756C" w:rsidRPr="00562202" w:rsidRDefault="00CE756C" w:rsidP="00802982">
      <w:pPr>
        <w:rPr>
          <w:rFonts w:asciiTheme="majorBidi" w:hAnsiTheme="majorBidi" w:cstheme="majorBidi"/>
          <w:lang w:bidi="he-IL"/>
        </w:rPr>
      </w:pPr>
    </w:p>
    <w:p w14:paraId="087BFCB3" w14:textId="572A1862" w:rsidR="00CE756C" w:rsidRPr="00562202" w:rsidRDefault="00CE756C" w:rsidP="00CE756C">
      <w:pPr>
        <w:rPr>
          <w:rFonts w:asciiTheme="majorBidi" w:hAnsiTheme="majorBidi" w:cstheme="majorBidi"/>
          <w:lang w:bidi="he-IL"/>
        </w:rPr>
      </w:pPr>
      <w:r w:rsidRPr="00562202">
        <w:rPr>
          <w:rFonts w:asciiTheme="majorBidi" w:hAnsiTheme="majorBidi" w:cstheme="majorBidi"/>
          <w:lang w:bidi="he-IL"/>
        </w:rPr>
        <w:t>We are dealing here with an object that fails to be named precisely by being either too close for comfort or constantly</w:t>
      </w:r>
      <w:r w:rsidR="005B23CD" w:rsidRPr="00562202">
        <w:rPr>
          <w:rFonts w:asciiTheme="majorBidi" w:hAnsiTheme="majorBidi" w:cstheme="majorBidi"/>
          <w:lang w:bidi="he-IL"/>
        </w:rPr>
        <w:t xml:space="preserve"> – relentlessly, obsessively - </w:t>
      </w:r>
      <w:r w:rsidRPr="00562202">
        <w:rPr>
          <w:rFonts w:asciiTheme="majorBidi" w:hAnsiTheme="majorBidi" w:cstheme="majorBidi"/>
          <w:lang w:bidi="he-IL"/>
        </w:rPr>
        <w:t xml:space="preserve">held at arm’s length. Is this the unique, defining characteristic of sex?  Well, while sex is not meant here as an ‘innocent’ example, neither should it be understood that this is the unique feature of talking about ‘it’. Our interest her lies in the </w:t>
      </w:r>
      <w:proofErr w:type="gramStart"/>
      <w:r w:rsidRPr="00562202">
        <w:rPr>
          <w:rFonts w:asciiTheme="majorBidi" w:hAnsiTheme="majorBidi" w:cstheme="majorBidi"/>
          <w:lang w:bidi="he-IL"/>
        </w:rPr>
        <w:t>obscene,</w:t>
      </w:r>
      <w:proofErr w:type="gramEnd"/>
      <w:r w:rsidRPr="00562202">
        <w:rPr>
          <w:rFonts w:asciiTheme="majorBidi" w:hAnsiTheme="majorBidi" w:cstheme="majorBidi"/>
          <w:lang w:bidi="he-IL"/>
        </w:rPr>
        <w:t xml:space="preserve"> and it can be distinguished as an ‘epistemic thing’</w:t>
      </w:r>
      <w:r w:rsidR="00DB0C4B" w:rsidRPr="00562202">
        <w:rPr>
          <w:rStyle w:val="FootnoteReference"/>
          <w:rFonts w:asciiTheme="majorBidi" w:hAnsiTheme="majorBidi" w:cstheme="majorBidi"/>
          <w:lang w:bidi="he-IL"/>
        </w:rPr>
        <w:footnoteReference w:id="11"/>
      </w:r>
      <w:r w:rsidRPr="00562202">
        <w:rPr>
          <w:rFonts w:asciiTheme="majorBidi" w:hAnsiTheme="majorBidi" w:cstheme="majorBidi"/>
          <w:lang w:bidi="he-IL"/>
        </w:rPr>
        <w:t>, precisely in its unique relation to knowledge: while we all know it when we see it,</w:t>
      </w:r>
      <w:r w:rsidR="00DF0BAD" w:rsidRPr="00562202">
        <w:rPr>
          <w:rFonts w:asciiTheme="majorBidi" w:hAnsiTheme="majorBidi" w:cstheme="majorBidi"/>
          <w:lang w:bidi="he-IL"/>
        </w:rPr>
        <w:t xml:space="preserve"> it seems impossible to define.</w:t>
      </w:r>
      <w:r w:rsidR="003A1957" w:rsidRPr="00562202">
        <w:rPr>
          <w:rFonts w:asciiTheme="majorBidi" w:hAnsiTheme="majorBidi" w:cstheme="majorBidi"/>
          <w:lang w:bidi="he-IL"/>
        </w:rPr>
        <w:t xml:space="preserve"> </w:t>
      </w:r>
      <w:r w:rsidRPr="00562202">
        <w:rPr>
          <w:rFonts w:asciiTheme="majorBidi" w:hAnsiTheme="majorBidi" w:cstheme="majorBidi"/>
          <w:lang w:bidi="he-IL"/>
        </w:rPr>
        <w:t>There are no pre-existing criteria for what would count as obscene</w:t>
      </w:r>
      <w:r w:rsidR="00E80BE0" w:rsidRPr="00562202">
        <w:rPr>
          <w:rStyle w:val="FootnoteReference"/>
          <w:rFonts w:asciiTheme="majorBidi" w:hAnsiTheme="majorBidi" w:cstheme="majorBidi"/>
          <w:lang w:bidi="he-IL"/>
        </w:rPr>
        <w:footnoteReference w:id="12"/>
      </w:r>
      <w:r w:rsidRPr="00562202">
        <w:rPr>
          <w:rFonts w:asciiTheme="majorBidi" w:hAnsiTheme="majorBidi" w:cstheme="majorBidi"/>
          <w:lang w:bidi="he-IL"/>
        </w:rPr>
        <w:t xml:space="preserve"> – a point utilized rather excessively by Lubitsch’s loading every reference to musical instruments with sexual overtones. The right, or rather, wrong, intonation, can render any content into an innuendo. Thus, our formulations here should not be taken as definitions of what is unique to our speech about sex, but as </w:t>
      </w:r>
      <w:r w:rsidR="00AF5CCC" w:rsidRPr="00562202">
        <w:rPr>
          <w:rFonts w:asciiTheme="majorBidi" w:hAnsiTheme="majorBidi" w:cstheme="majorBidi"/>
          <w:lang w:bidi="he-IL"/>
        </w:rPr>
        <w:t xml:space="preserve">a </w:t>
      </w:r>
      <w:r w:rsidRPr="00562202">
        <w:rPr>
          <w:rFonts w:asciiTheme="majorBidi" w:hAnsiTheme="majorBidi" w:cstheme="majorBidi"/>
          <w:lang w:bidi="he-IL"/>
        </w:rPr>
        <w:t xml:space="preserve">rule of thumb to identify a sexualized area of discourse – if we see a domain in which the terms seem to oscillate between obscene presentation and clinical representation, we know we are dealing with a </w:t>
      </w:r>
      <w:proofErr w:type="spellStart"/>
      <w:r w:rsidRPr="00562202">
        <w:rPr>
          <w:rFonts w:asciiTheme="majorBidi" w:hAnsiTheme="majorBidi" w:cstheme="majorBidi"/>
          <w:lang w:bidi="he-IL"/>
        </w:rPr>
        <w:t>libidinally</w:t>
      </w:r>
      <w:proofErr w:type="spellEnd"/>
      <w:r w:rsidRPr="00562202">
        <w:rPr>
          <w:rFonts w:asciiTheme="majorBidi" w:hAnsiTheme="majorBidi" w:cstheme="majorBidi"/>
          <w:lang w:bidi="he-IL"/>
        </w:rPr>
        <w:t xml:space="preserve"> charged domain of </w:t>
      </w:r>
      <w:r w:rsidR="008852A2" w:rsidRPr="00562202">
        <w:rPr>
          <w:rFonts w:asciiTheme="majorBidi" w:hAnsiTheme="majorBidi" w:cstheme="majorBidi"/>
          <w:lang w:bidi="he-IL"/>
        </w:rPr>
        <w:t>discourse</w:t>
      </w:r>
      <w:r w:rsidRPr="00562202">
        <w:rPr>
          <w:rFonts w:asciiTheme="majorBidi" w:hAnsiTheme="majorBidi" w:cstheme="majorBidi"/>
          <w:lang w:bidi="he-IL"/>
        </w:rPr>
        <w:t xml:space="preserve">. </w:t>
      </w:r>
    </w:p>
    <w:p w14:paraId="179A2623" w14:textId="77777777" w:rsidR="00CE756C" w:rsidRPr="00562202" w:rsidRDefault="00CE756C" w:rsidP="00CE756C">
      <w:pPr>
        <w:rPr>
          <w:rFonts w:asciiTheme="majorBidi" w:hAnsiTheme="majorBidi" w:cstheme="majorBidi"/>
          <w:lang w:bidi="he-IL"/>
        </w:rPr>
      </w:pPr>
    </w:p>
    <w:p w14:paraId="0FB5CEA8" w14:textId="77777777" w:rsidR="00CE756C" w:rsidRPr="00562202" w:rsidRDefault="00CE756C" w:rsidP="00CE756C">
      <w:pPr>
        <w:rPr>
          <w:rFonts w:asciiTheme="majorBidi" w:hAnsiTheme="majorBidi" w:cstheme="majorBidi"/>
          <w:lang w:bidi="he-IL"/>
        </w:rPr>
      </w:pPr>
      <w:r w:rsidRPr="00562202">
        <w:rPr>
          <w:rFonts w:asciiTheme="majorBidi" w:hAnsiTheme="majorBidi" w:cstheme="majorBidi"/>
          <w:lang w:bidi="he-IL"/>
        </w:rPr>
        <w:t xml:space="preserve">Of course, this talk about extreme poles should not lead us to imagine there is some kind of a middle point, a perfect balance. True indirectness would have to be, at the same time, the </w:t>
      </w:r>
      <w:r w:rsidRPr="00562202">
        <w:rPr>
          <w:rFonts w:asciiTheme="majorBidi" w:hAnsiTheme="majorBidi" w:cstheme="majorBidi"/>
          <w:lang w:bidi="he-IL"/>
        </w:rPr>
        <w:lastRenderedPageBreak/>
        <w:t xml:space="preserve">opposite of both poles, or more precisely, it would have to affect an unexpected decentering of this entire matrix. We will have to encounter indirectness on the side of the object it is meant to allude to. We shall have a chance at the very end of this paper to see an example of how Lubitsch achieves such a reversal in this film. </w:t>
      </w:r>
    </w:p>
    <w:p w14:paraId="1FB6DFDB" w14:textId="77777777" w:rsidR="00CE756C" w:rsidRPr="00562202" w:rsidRDefault="00CE756C" w:rsidP="00802982">
      <w:pPr>
        <w:rPr>
          <w:rFonts w:asciiTheme="majorBidi" w:hAnsiTheme="majorBidi" w:cstheme="majorBidi"/>
          <w:lang w:bidi="he-IL"/>
        </w:rPr>
      </w:pPr>
    </w:p>
    <w:p w14:paraId="4C646E25" w14:textId="2523C3CB" w:rsidR="005A3184" w:rsidRPr="00562202" w:rsidRDefault="00875F39" w:rsidP="00115661">
      <w:pPr>
        <w:rPr>
          <w:rFonts w:asciiTheme="majorBidi" w:hAnsiTheme="majorBidi" w:cstheme="majorBidi"/>
          <w:lang w:bidi="he-IL"/>
        </w:rPr>
      </w:pPr>
      <w:r w:rsidRPr="00562202">
        <w:rPr>
          <w:rFonts w:asciiTheme="majorBidi" w:hAnsiTheme="majorBidi" w:cstheme="majorBidi"/>
          <w:lang w:bidi="he-IL"/>
        </w:rPr>
        <w:t>But before we return to Lubitsch, i</w:t>
      </w:r>
      <w:r w:rsidR="00644F2D" w:rsidRPr="00562202">
        <w:rPr>
          <w:rFonts w:asciiTheme="majorBidi" w:hAnsiTheme="majorBidi" w:cstheme="majorBidi"/>
          <w:lang w:bidi="he-IL"/>
        </w:rPr>
        <w:t xml:space="preserve">t is important to note straightaway the </w:t>
      </w:r>
      <w:r w:rsidR="00314362" w:rsidRPr="00562202">
        <w:rPr>
          <w:rFonts w:asciiTheme="majorBidi" w:hAnsiTheme="majorBidi" w:cstheme="majorBidi"/>
          <w:lang w:bidi="he-IL"/>
        </w:rPr>
        <w:t>political</w:t>
      </w:r>
      <w:r w:rsidR="00644F2D" w:rsidRPr="00562202">
        <w:rPr>
          <w:rFonts w:asciiTheme="majorBidi" w:hAnsiTheme="majorBidi" w:cstheme="majorBidi"/>
          <w:lang w:bidi="he-IL"/>
        </w:rPr>
        <w:t xml:space="preserve"> consequences </w:t>
      </w:r>
      <w:r w:rsidR="00F31DDA" w:rsidRPr="00562202">
        <w:rPr>
          <w:rFonts w:asciiTheme="majorBidi" w:hAnsiTheme="majorBidi" w:cstheme="majorBidi"/>
          <w:lang w:bidi="he-IL"/>
        </w:rPr>
        <w:t xml:space="preserve">of seeing these two poles as </w:t>
      </w:r>
      <w:r w:rsidR="000B4880" w:rsidRPr="000B4880">
        <w:rPr>
          <w:rFonts w:asciiTheme="majorBidi" w:hAnsiTheme="majorBidi" w:cstheme="majorBidi"/>
          <w:lang w:bidi="he-IL"/>
        </w:rPr>
        <w:t>complementary.</w:t>
      </w:r>
      <w:r w:rsidR="00203501">
        <w:rPr>
          <w:rFonts w:asciiTheme="majorBidi" w:hAnsiTheme="majorBidi" w:cstheme="majorBidi"/>
          <w:lang w:bidi="he-IL"/>
        </w:rPr>
        <w:t xml:space="preserve"> </w:t>
      </w:r>
      <w:r w:rsidR="00E20358">
        <w:rPr>
          <w:rFonts w:asciiTheme="majorBidi" w:hAnsiTheme="majorBidi" w:cstheme="majorBidi"/>
          <w:lang w:bidi="he-IL"/>
        </w:rPr>
        <w:t xml:space="preserve">Recall </w:t>
      </w:r>
      <w:r w:rsidR="000738DF">
        <w:rPr>
          <w:rFonts w:asciiTheme="majorBidi" w:hAnsiTheme="majorBidi" w:cstheme="majorBidi"/>
          <w:lang w:bidi="he-IL"/>
        </w:rPr>
        <w:t>Freud’s</w:t>
      </w:r>
      <w:r w:rsidR="00E20358">
        <w:rPr>
          <w:rFonts w:asciiTheme="majorBidi" w:hAnsiTheme="majorBidi" w:cstheme="majorBidi"/>
          <w:lang w:bidi="he-IL"/>
        </w:rPr>
        <w:t xml:space="preserve"> famous dictum: </w:t>
      </w:r>
      <w:r w:rsidR="00203501">
        <w:rPr>
          <w:rFonts w:asciiTheme="majorBidi" w:hAnsiTheme="majorBidi" w:cstheme="majorBidi"/>
          <w:lang w:bidi="he-IL"/>
        </w:rPr>
        <w:t>“T</w:t>
      </w:r>
      <w:r w:rsidR="000B4880">
        <w:rPr>
          <w:rFonts w:asciiTheme="majorBidi" w:hAnsiTheme="majorBidi" w:cstheme="majorBidi"/>
          <w:lang w:bidi="he-IL"/>
        </w:rPr>
        <w:t>he Neurosis is, so to say</w:t>
      </w:r>
      <w:r w:rsidR="00E823D6">
        <w:rPr>
          <w:rFonts w:asciiTheme="majorBidi" w:hAnsiTheme="majorBidi" w:cstheme="majorBidi"/>
          <w:lang w:bidi="he-IL"/>
        </w:rPr>
        <w:t xml:space="preserve">, the negative of the </w:t>
      </w:r>
      <w:r w:rsidR="00C1608A">
        <w:rPr>
          <w:rFonts w:asciiTheme="majorBidi" w:hAnsiTheme="majorBidi" w:cstheme="majorBidi"/>
          <w:lang w:bidi="he-IL"/>
        </w:rPr>
        <w:t>perversion”.</w:t>
      </w:r>
      <w:r w:rsidR="00542210">
        <w:rPr>
          <w:rStyle w:val="FootnoteReference"/>
          <w:rFonts w:asciiTheme="majorBidi" w:hAnsiTheme="majorBidi" w:cstheme="majorBidi"/>
          <w:lang w:bidi="he-IL"/>
        </w:rPr>
        <w:footnoteReference w:id="13"/>
      </w:r>
      <w:r w:rsidR="00C1608A">
        <w:rPr>
          <w:rFonts w:asciiTheme="majorBidi" w:hAnsiTheme="majorBidi" w:cstheme="majorBidi"/>
          <w:lang w:bidi="he-IL"/>
        </w:rPr>
        <w:t xml:space="preserve"> </w:t>
      </w:r>
      <w:proofErr w:type="spellStart"/>
      <w:r w:rsidR="007A056B" w:rsidRPr="00562202">
        <w:rPr>
          <w:rFonts w:asciiTheme="majorBidi" w:hAnsiTheme="majorBidi" w:cstheme="majorBidi"/>
          <w:lang w:bidi="he-IL"/>
        </w:rPr>
        <w:t>Ferenczi</w:t>
      </w:r>
      <w:proofErr w:type="spellEnd"/>
      <w:r w:rsidR="00454B46" w:rsidRPr="00562202">
        <w:rPr>
          <w:rFonts w:asciiTheme="majorBidi" w:hAnsiTheme="majorBidi" w:cstheme="majorBidi"/>
          <w:lang w:bidi="he-IL"/>
        </w:rPr>
        <w:t xml:space="preserve"> comes close to pointing towards the </w:t>
      </w:r>
      <w:r w:rsidR="006512C8" w:rsidRPr="00562202">
        <w:rPr>
          <w:rFonts w:asciiTheme="majorBidi" w:hAnsiTheme="majorBidi" w:cstheme="majorBidi"/>
          <w:lang w:bidi="he-IL"/>
        </w:rPr>
        <w:t>complementarity</w:t>
      </w:r>
      <w:r w:rsidR="00454B46" w:rsidRPr="00562202">
        <w:rPr>
          <w:rFonts w:asciiTheme="majorBidi" w:hAnsiTheme="majorBidi" w:cstheme="majorBidi"/>
          <w:lang w:bidi="he-IL"/>
        </w:rPr>
        <w:t xml:space="preserve">, if not complicity, of </w:t>
      </w:r>
      <w:r w:rsidR="00B86C0C" w:rsidRPr="00562202">
        <w:rPr>
          <w:rFonts w:asciiTheme="majorBidi" w:hAnsiTheme="majorBidi" w:cstheme="majorBidi"/>
          <w:lang w:bidi="he-IL"/>
        </w:rPr>
        <w:t xml:space="preserve">the directly </w:t>
      </w:r>
      <w:r w:rsidR="007E7217" w:rsidRPr="00562202">
        <w:rPr>
          <w:rFonts w:asciiTheme="majorBidi" w:hAnsiTheme="majorBidi" w:cstheme="majorBidi"/>
          <w:lang w:bidi="he-IL"/>
        </w:rPr>
        <w:t>obscene</w:t>
      </w:r>
      <w:r w:rsidR="00B86C0C" w:rsidRPr="00562202">
        <w:rPr>
          <w:rFonts w:asciiTheme="majorBidi" w:hAnsiTheme="majorBidi" w:cstheme="majorBidi"/>
          <w:lang w:bidi="he-IL"/>
        </w:rPr>
        <w:t xml:space="preserve"> and its obse</w:t>
      </w:r>
      <w:r w:rsidR="00DA796C" w:rsidRPr="00562202">
        <w:rPr>
          <w:rFonts w:asciiTheme="majorBidi" w:hAnsiTheme="majorBidi" w:cstheme="majorBidi"/>
          <w:lang w:bidi="he-IL"/>
        </w:rPr>
        <w:t>ss</w:t>
      </w:r>
      <w:r w:rsidR="00B86C0C" w:rsidRPr="00562202">
        <w:rPr>
          <w:rFonts w:asciiTheme="majorBidi" w:hAnsiTheme="majorBidi" w:cstheme="majorBidi"/>
          <w:lang w:bidi="he-IL"/>
        </w:rPr>
        <w:t xml:space="preserve">ive avoidance. </w:t>
      </w:r>
      <w:r w:rsidR="00672E75" w:rsidRPr="00562202">
        <w:rPr>
          <w:rFonts w:asciiTheme="majorBidi" w:hAnsiTheme="majorBidi" w:cstheme="majorBidi"/>
          <w:lang w:bidi="he-IL"/>
        </w:rPr>
        <w:t xml:space="preserve">Towards the end of his essay, </w:t>
      </w:r>
      <w:proofErr w:type="spellStart"/>
      <w:r w:rsidR="00672E75" w:rsidRPr="00562202">
        <w:rPr>
          <w:rFonts w:asciiTheme="majorBidi" w:hAnsiTheme="majorBidi" w:cstheme="majorBidi"/>
          <w:lang w:bidi="he-IL"/>
        </w:rPr>
        <w:t>Ferenc</w:t>
      </w:r>
      <w:r w:rsidR="002547ED" w:rsidRPr="00562202">
        <w:rPr>
          <w:rFonts w:asciiTheme="majorBidi" w:hAnsiTheme="majorBidi" w:cstheme="majorBidi"/>
          <w:lang w:bidi="he-IL"/>
        </w:rPr>
        <w:t>z</w:t>
      </w:r>
      <w:r w:rsidR="00672E75" w:rsidRPr="00562202">
        <w:rPr>
          <w:rFonts w:asciiTheme="majorBidi" w:hAnsiTheme="majorBidi" w:cstheme="majorBidi"/>
          <w:lang w:bidi="he-IL"/>
        </w:rPr>
        <w:t>i</w:t>
      </w:r>
      <w:proofErr w:type="spellEnd"/>
      <w:r w:rsidR="00672E75" w:rsidRPr="00562202">
        <w:rPr>
          <w:rFonts w:asciiTheme="majorBidi" w:hAnsiTheme="majorBidi" w:cstheme="majorBidi"/>
          <w:lang w:bidi="he-IL"/>
        </w:rPr>
        <w:t xml:space="preserve"> </w:t>
      </w:r>
      <w:r w:rsidR="00A028E6" w:rsidRPr="00562202">
        <w:rPr>
          <w:rFonts w:asciiTheme="majorBidi" w:hAnsiTheme="majorBidi" w:cstheme="majorBidi"/>
          <w:lang w:bidi="he-IL"/>
        </w:rPr>
        <w:t xml:space="preserve">notes a difference in the neurotic and perverse enjoyment </w:t>
      </w:r>
      <w:r w:rsidR="007C396D" w:rsidRPr="00562202">
        <w:rPr>
          <w:rFonts w:asciiTheme="majorBidi" w:hAnsiTheme="majorBidi" w:cstheme="majorBidi"/>
          <w:lang w:bidi="he-IL"/>
        </w:rPr>
        <w:t>strategies</w:t>
      </w:r>
      <w:r w:rsidR="00A028E6" w:rsidRPr="00562202">
        <w:rPr>
          <w:rFonts w:asciiTheme="majorBidi" w:hAnsiTheme="majorBidi" w:cstheme="majorBidi"/>
          <w:lang w:bidi="he-IL"/>
        </w:rPr>
        <w:t xml:space="preserve"> in relation to the </w:t>
      </w:r>
      <w:r w:rsidR="007C396D" w:rsidRPr="00562202">
        <w:rPr>
          <w:rFonts w:asciiTheme="majorBidi" w:hAnsiTheme="majorBidi" w:cstheme="majorBidi"/>
          <w:lang w:bidi="he-IL"/>
        </w:rPr>
        <w:t>obscene</w:t>
      </w:r>
      <w:r w:rsidR="00E72413">
        <w:rPr>
          <w:rFonts w:asciiTheme="majorBidi" w:hAnsiTheme="majorBidi" w:cstheme="majorBidi"/>
          <w:lang w:bidi="he-IL"/>
        </w:rPr>
        <w:t xml:space="preserve">. The pervert </w:t>
      </w:r>
      <w:r w:rsidR="00923E23">
        <w:rPr>
          <w:rFonts w:asciiTheme="majorBidi" w:hAnsiTheme="majorBidi" w:cstheme="majorBidi"/>
          <w:lang w:bidi="he-IL"/>
        </w:rPr>
        <w:t>“will</w:t>
      </w:r>
      <w:r w:rsidR="001C6BD4" w:rsidRPr="00562202">
        <w:rPr>
          <w:rFonts w:asciiTheme="majorBidi" w:hAnsiTheme="majorBidi" w:cstheme="majorBidi"/>
          <w:lang w:bidi="he-IL"/>
        </w:rPr>
        <w:t xml:space="preserve"> take </w:t>
      </w:r>
      <w:r w:rsidR="00F1306D" w:rsidRPr="00562202">
        <w:rPr>
          <w:rFonts w:asciiTheme="majorBidi" w:hAnsiTheme="majorBidi" w:cstheme="majorBidi"/>
          <w:lang w:bidi="he-IL"/>
        </w:rPr>
        <w:t xml:space="preserve">possession of this source of pleasure also, and become </w:t>
      </w:r>
      <w:r w:rsidR="009B2C49" w:rsidRPr="00562202">
        <w:rPr>
          <w:rFonts w:asciiTheme="majorBidi" w:hAnsiTheme="majorBidi" w:cstheme="majorBidi"/>
          <w:lang w:bidi="he-IL"/>
        </w:rPr>
        <w:t xml:space="preserve">cynical in </w:t>
      </w:r>
      <w:r w:rsidR="009E7DD4" w:rsidRPr="00562202">
        <w:rPr>
          <w:rFonts w:asciiTheme="majorBidi" w:hAnsiTheme="majorBidi" w:cstheme="majorBidi"/>
          <w:lang w:bidi="he-IL"/>
        </w:rPr>
        <w:t xml:space="preserve">his speech, or </w:t>
      </w:r>
      <w:r w:rsidR="00826171" w:rsidRPr="00562202">
        <w:rPr>
          <w:rFonts w:asciiTheme="majorBidi" w:hAnsiTheme="majorBidi" w:cstheme="majorBidi"/>
          <w:lang w:bidi="he-IL"/>
        </w:rPr>
        <w:t xml:space="preserve">perhaps content himself </w:t>
      </w:r>
      <w:r w:rsidR="0034228E" w:rsidRPr="00562202">
        <w:rPr>
          <w:rFonts w:asciiTheme="majorBidi" w:hAnsiTheme="majorBidi" w:cstheme="majorBidi"/>
          <w:lang w:bidi="he-IL"/>
        </w:rPr>
        <w:t>merely</w:t>
      </w:r>
      <w:r w:rsidR="0053549B" w:rsidRPr="00562202">
        <w:rPr>
          <w:rFonts w:asciiTheme="majorBidi" w:hAnsiTheme="majorBidi" w:cstheme="majorBidi"/>
          <w:lang w:bidi="he-IL"/>
        </w:rPr>
        <w:t xml:space="preserve"> </w:t>
      </w:r>
      <w:r w:rsidR="00826171" w:rsidRPr="00562202">
        <w:rPr>
          <w:rFonts w:asciiTheme="majorBidi" w:hAnsiTheme="majorBidi" w:cstheme="majorBidi"/>
          <w:lang w:bidi="he-IL"/>
        </w:rPr>
        <w:t xml:space="preserve">with </w:t>
      </w:r>
      <w:r w:rsidR="0053549B" w:rsidRPr="00562202">
        <w:rPr>
          <w:rFonts w:asciiTheme="majorBidi" w:hAnsiTheme="majorBidi" w:cstheme="majorBidi"/>
          <w:lang w:bidi="he-IL"/>
        </w:rPr>
        <w:t xml:space="preserve">reading coarse </w:t>
      </w:r>
      <w:r w:rsidR="00F05E04" w:rsidRPr="00562202">
        <w:rPr>
          <w:rFonts w:asciiTheme="majorBidi" w:hAnsiTheme="majorBidi" w:cstheme="majorBidi"/>
          <w:lang w:bidi="he-IL"/>
        </w:rPr>
        <w:t>obscenities</w:t>
      </w:r>
      <w:r w:rsidR="0053549B" w:rsidRPr="00562202">
        <w:rPr>
          <w:rFonts w:asciiTheme="majorBidi" w:hAnsiTheme="majorBidi" w:cstheme="majorBidi"/>
          <w:lang w:bidi="he-IL"/>
        </w:rPr>
        <w:t xml:space="preserve">. </w:t>
      </w:r>
      <w:r w:rsidR="00FE2B41" w:rsidRPr="00562202">
        <w:rPr>
          <w:rFonts w:asciiTheme="majorBidi" w:hAnsiTheme="majorBidi" w:cstheme="majorBidi"/>
          <w:lang w:bidi="he-IL"/>
        </w:rPr>
        <w:t xml:space="preserve">There exists, indeed, </w:t>
      </w:r>
      <w:r w:rsidR="003841BF" w:rsidRPr="00562202">
        <w:rPr>
          <w:rFonts w:asciiTheme="majorBidi" w:hAnsiTheme="majorBidi" w:cstheme="majorBidi"/>
          <w:lang w:bidi="he-IL"/>
        </w:rPr>
        <w:t xml:space="preserve">a perversity of its own that </w:t>
      </w:r>
      <w:r w:rsidR="0014582F" w:rsidRPr="00562202">
        <w:rPr>
          <w:rFonts w:asciiTheme="majorBidi" w:hAnsiTheme="majorBidi" w:cstheme="majorBidi"/>
          <w:lang w:bidi="he-IL"/>
        </w:rPr>
        <w:t>consists</w:t>
      </w:r>
      <w:r w:rsidR="003841BF" w:rsidRPr="00562202">
        <w:rPr>
          <w:rFonts w:asciiTheme="majorBidi" w:hAnsiTheme="majorBidi" w:cstheme="majorBidi"/>
          <w:lang w:bidi="he-IL"/>
        </w:rPr>
        <w:t xml:space="preserve"> in the uttering aloud of </w:t>
      </w:r>
      <w:r w:rsidR="007058E5" w:rsidRPr="00562202">
        <w:rPr>
          <w:rFonts w:asciiTheme="majorBidi" w:hAnsiTheme="majorBidi" w:cstheme="majorBidi"/>
          <w:lang w:bidi="he-IL"/>
        </w:rPr>
        <w:t>obscene</w:t>
      </w:r>
      <w:r w:rsidR="00C560EF" w:rsidRPr="00562202">
        <w:rPr>
          <w:rFonts w:asciiTheme="majorBidi" w:hAnsiTheme="majorBidi" w:cstheme="majorBidi"/>
          <w:lang w:bidi="he-IL"/>
        </w:rPr>
        <w:t xml:space="preserve"> words.</w:t>
      </w:r>
      <w:r w:rsidR="00FD0C6B" w:rsidRPr="00562202">
        <w:rPr>
          <w:rFonts w:asciiTheme="majorBidi" w:hAnsiTheme="majorBidi" w:cstheme="majorBidi"/>
          <w:lang w:bidi="he-IL"/>
        </w:rPr>
        <w:t>”</w:t>
      </w:r>
      <w:r w:rsidR="00B40857">
        <w:rPr>
          <w:rFonts w:asciiTheme="majorBidi" w:hAnsiTheme="majorBidi" w:cstheme="majorBidi"/>
          <w:lang w:bidi="he-IL"/>
        </w:rPr>
        <w:t>(2002:150</w:t>
      </w:r>
      <w:proofErr w:type="gramStart"/>
      <w:r w:rsidR="00B40857">
        <w:rPr>
          <w:rFonts w:asciiTheme="majorBidi" w:hAnsiTheme="majorBidi" w:cstheme="majorBidi"/>
          <w:lang w:bidi="he-IL"/>
        </w:rPr>
        <w:t>)</w:t>
      </w:r>
      <w:r w:rsidR="00C560EF" w:rsidRPr="00562202">
        <w:rPr>
          <w:rFonts w:asciiTheme="majorBidi" w:hAnsiTheme="majorBidi" w:cstheme="majorBidi"/>
          <w:lang w:bidi="he-IL"/>
        </w:rPr>
        <w:t xml:space="preserve"> </w:t>
      </w:r>
      <w:r w:rsidR="00C454F4" w:rsidRPr="00562202">
        <w:rPr>
          <w:rFonts w:asciiTheme="majorBidi" w:hAnsiTheme="majorBidi" w:cstheme="majorBidi"/>
          <w:lang w:bidi="he-IL"/>
        </w:rPr>
        <w:t xml:space="preserve"> </w:t>
      </w:r>
      <w:proofErr w:type="spellStart"/>
      <w:r w:rsidR="008C1B4E" w:rsidRPr="00562202">
        <w:rPr>
          <w:rFonts w:asciiTheme="majorBidi" w:hAnsiTheme="majorBidi" w:cstheme="majorBidi"/>
          <w:lang w:bidi="he-IL"/>
        </w:rPr>
        <w:t>Ferenczi</w:t>
      </w:r>
      <w:proofErr w:type="spellEnd"/>
      <w:proofErr w:type="gramEnd"/>
      <w:r w:rsidR="00F56BC8" w:rsidRPr="00562202">
        <w:rPr>
          <w:rFonts w:asciiTheme="majorBidi" w:hAnsiTheme="majorBidi" w:cstheme="majorBidi"/>
          <w:lang w:bidi="he-IL"/>
        </w:rPr>
        <w:t xml:space="preserve"> here refers to what today would be called </w:t>
      </w:r>
      <w:r w:rsidR="0081459C" w:rsidRPr="00562202">
        <w:rPr>
          <w:rFonts w:asciiTheme="majorBidi" w:hAnsiTheme="majorBidi" w:cstheme="majorBidi"/>
          <w:lang w:bidi="he-IL"/>
        </w:rPr>
        <w:t xml:space="preserve">the </w:t>
      </w:r>
      <w:r w:rsidR="002D492C" w:rsidRPr="00562202">
        <w:rPr>
          <w:rFonts w:asciiTheme="majorBidi" w:hAnsiTheme="majorBidi" w:cstheme="majorBidi"/>
          <w:lang w:bidi="he-IL"/>
        </w:rPr>
        <w:t>sexual harassment</w:t>
      </w:r>
      <w:r w:rsidR="00EA6981" w:rsidRPr="00562202">
        <w:rPr>
          <w:rFonts w:asciiTheme="majorBidi" w:hAnsiTheme="majorBidi" w:cstheme="majorBidi"/>
          <w:lang w:bidi="he-IL"/>
        </w:rPr>
        <w:t xml:space="preserve"> of many of his female </w:t>
      </w:r>
      <w:r w:rsidR="001146CB" w:rsidRPr="00562202">
        <w:rPr>
          <w:rFonts w:asciiTheme="majorBidi" w:hAnsiTheme="majorBidi" w:cstheme="majorBidi"/>
          <w:lang w:bidi="he-IL"/>
        </w:rPr>
        <w:t>patients who “</w:t>
      </w:r>
      <w:r w:rsidR="00211F30" w:rsidRPr="00562202">
        <w:rPr>
          <w:rFonts w:asciiTheme="majorBidi" w:hAnsiTheme="majorBidi" w:cstheme="majorBidi"/>
          <w:lang w:bidi="he-IL"/>
        </w:rPr>
        <w:t>have been insulted</w:t>
      </w:r>
      <w:r w:rsidR="00AF05F0" w:rsidRPr="00562202">
        <w:rPr>
          <w:rFonts w:asciiTheme="majorBidi" w:hAnsiTheme="majorBidi" w:cstheme="majorBidi"/>
          <w:lang w:bidi="he-IL"/>
        </w:rPr>
        <w:t xml:space="preserve"> in the streets </w:t>
      </w:r>
      <w:r w:rsidR="00F017B1" w:rsidRPr="00562202">
        <w:rPr>
          <w:rFonts w:asciiTheme="majorBidi" w:hAnsiTheme="majorBidi" w:cstheme="majorBidi"/>
          <w:lang w:bidi="he-IL"/>
        </w:rPr>
        <w:t xml:space="preserve">by </w:t>
      </w:r>
      <w:r w:rsidR="001146CB" w:rsidRPr="00562202">
        <w:rPr>
          <w:rFonts w:asciiTheme="majorBidi" w:hAnsiTheme="majorBidi" w:cstheme="majorBidi"/>
          <w:lang w:bidi="he-IL"/>
        </w:rPr>
        <w:t>well-dressed</w:t>
      </w:r>
      <w:r w:rsidR="00A22B29" w:rsidRPr="00562202">
        <w:rPr>
          <w:rFonts w:asciiTheme="majorBidi" w:hAnsiTheme="majorBidi" w:cstheme="majorBidi"/>
          <w:lang w:bidi="he-IL"/>
        </w:rPr>
        <w:t xml:space="preserve"> men</w:t>
      </w:r>
      <w:r w:rsidR="00B13B1F" w:rsidRPr="00562202">
        <w:rPr>
          <w:rFonts w:asciiTheme="majorBidi" w:hAnsiTheme="majorBidi" w:cstheme="majorBidi"/>
          <w:lang w:bidi="he-IL"/>
        </w:rPr>
        <w:t xml:space="preserve">, who whispered </w:t>
      </w:r>
      <w:r w:rsidR="001146CB" w:rsidRPr="00562202">
        <w:rPr>
          <w:rFonts w:asciiTheme="majorBidi" w:hAnsiTheme="majorBidi" w:cstheme="majorBidi"/>
          <w:lang w:bidi="he-IL"/>
        </w:rPr>
        <w:t>obscene</w:t>
      </w:r>
      <w:r w:rsidR="00B13B1F" w:rsidRPr="00562202">
        <w:rPr>
          <w:rFonts w:asciiTheme="majorBidi" w:hAnsiTheme="majorBidi" w:cstheme="majorBidi"/>
          <w:lang w:bidi="he-IL"/>
        </w:rPr>
        <w:t xml:space="preserve"> words to them in passing by, </w:t>
      </w:r>
      <w:r w:rsidR="005626B2" w:rsidRPr="00562202">
        <w:rPr>
          <w:rFonts w:asciiTheme="majorBidi" w:hAnsiTheme="majorBidi" w:cstheme="majorBidi"/>
          <w:lang w:bidi="he-IL"/>
        </w:rPr>
        <w:t>without any other sexual advances</w:t>
      </w:r>
      <w:r w:rsidR="009077B6">
        <w:rPr>
          <w:rFonts w:asciiTheme="majorBidi" w:hAnsiTheme="majorBidi" w:cstheme="majorBidi"/>
          <w:lang w:bidi="he-IL"/>
        </w:rPr>
        <w:t>.</w:t>
      </w:r>
      <w:r w:rsidR="005626B2" w:rsidRPr="00562202">
        <w:rPr>
          <w:rFonts w:asciiTheme="majorBidi" w:hAnsiTheme="majorBidi" w:cstheme="majorBidi"/>
          <w:lang w:bidi="he-IL"/>
        </w:rPr>
        <w:t>”</w:t>
      </w:r>
      <w:r w:rsidR="009077B6">
        <w:rPr>
          <w:rFonts w:asciiTheme="majorBidi" w:hAnsiTheme="majorBidi" w:cstheme="majorBidi"/>
          <w:lang w:bidi="he-IL"/>
        </w:rPr>
        <w:t>(Ibid)</w:t>
      </w:r>
      <w:r w:rsidR="005626B2" w:rsidRPr="00562202">
        <w:rPr>
          <w:rFonts w:asciiTheme="majorBidi" w:hAnsiTheme="majorBidi" w:cstheme="majorBidi"/>
          <w:lang w:bidi="he-IL"/>
        </w:rPr>
        <w:t xml:space="preserve"> </w:t>
      </w:r>
      <w:proofErr w:type="gramStart"/>
      <w:r w:rsidR="00C05795">
        <w:rPr>
          <w:rFonts w:asciiTheme="majorBidi" w:hAnsiTheme="majorBidi" w:cstheme="majorBidi"/>
          <w:lang w:bidi="he-IL"/>
        </w:rPr>
        <w:t xml:space="preserve">There </w:t>
      </w:r>
      <w:r w:rsidR="005C5D69" w:rsidRPr="00562202">
        <w:rPr>
          <w:rFonts w:asciiTheme="majorBidi" w:hAnsiTheme="majorBidi" w:cstheme="majorBidi"/>
          <w:lang w:bidi="he-IL"/>
        </w:rPr>
        <w:t xml:space="preserve"> is</w:t>
      </w:r>
      <w:proofErr w:type="gramEnd"/>
      <w:r w:rsidR="005C5D69" w:rsidRPr="00562202">
        <w:rPr>
          <w:rFonts w:asciiTheme="majorBidi" w:hAnsiTheme="majorBidi" w:cstheme="majorBidi"/>
          <w:lang w:bidi="he-IL"/>
        </w:rPr>
        <w:t xml:space="preserve"> no need for a further advance, for the utterance </w:t>
      </w:r>
      <w:r w:rsidR="00A11FCB" w:rsidRPr="00562202">
        <w:rPr>
          <w:rFonts w:asciiTheme="majorBidi" w:hAnsiTheme="majorBidi" w:cstheme="majorBidi"/>
          <w:lang w:bidi="he-IL"/>
        </w:rPr>
        <w:t xml:space="preserve">itself </w:t>
      </w:r>
      <w:r w:rsidR="00A11FCB" w:rsidRPr="00562202">
        <w:rPr>
          <w:rFonts w:asciiTheme="majorBidi" w:hAnsiTheme="majorBidi" w:cstheme="majorBidi"/>
          <w:b/>
          <w:bCs/>
          <w:lang w:bidi="he-IL"/>
        </w:rPr>
        <w:t>is</w:t>
      </w:r>
      <w:r w:rsidR="00A11FCB" w:rsidRPr="00562202">
        <w:rPr>
          <w:rFonts w:asciiTheme="majorBidi" w:hAnsiTheme="majorBidi" w:cstheme="majorBidi"/>
          <w:lang w:bidi="he-IL"/>
        </w:rPr>
        <w:t xml:space="preserve"> the sexual act. </w:t>
      </w:r>
      <w:r w:rsidR="00522203" w:rsidRPr="00562202">
        <w:rPr>
          <w:rFonts w:asciiTheme="majorBidi" w:hAnsiTheme="majorBidi" w:cstheme="majorBidi"/>
          <w:lang w:bidi="he-IL"/>
        </w:rPr>
        <w:t>The</w:t>
      </w:r>
      <w:r w:rsidR="00A77F91" w:rsidRPr="00562202">
        <w:rPr>
          <w:rFonts w:asciiTheme="majorBidi" w:hAnsiTheme="majorBidi" w:cstheme="majorBidi"/>
          <w:lang w:bidi="he-IL"/>
        </w:rPr>
        <w:t>s</w:t>
      </w:r>
      <w:r w:rsidR="00522203" w:rsidRPr="00562202">
        <w:rPr>
          <w:rFonts w:asciiTheme="majorBidi" w:hAnsiTheme="majorBidi" w:cstheme="majorBidi"/>
          <w:lang w:bidi="he-IL"/>
        </w:rPr>
        <w:t>e</w:t>
      </w:r>
      <w:r w:rsidR="00A77F91" w:rsidRPr="00562202">
        <w:rPr>
          <w:rFonts w:asciiTheme="majorBidi" w:hAnsiTheme="majorBidi" w:cstheme="majorBidi"/>
          <w:lang w:bidi="he-IL"/>
        </w:rPr>
        <w:t xml:space="preserve"> are perverts who “content themselves with an act that </w:t>
      </w:r>
      <w:r w:rsidR="003F3388" w:rsidRPr="00562202">
        <w:rPr>
          <w:rFonts w:asciiTheme="majorBidi" w:hAnsiTheme="majorBidi" w:cstheme="majorBidi"/>
          <w:lang w:bidi="he-IL"/>
        </w:rPr>
        <w:t xml:space="preserve">has been weakened into a form of speech, </w:t>
      </w:r>
      <w:r w:rsidR="003A5CCE" w:rsidRPr="00562202">
        <w:rPr>
          <w:rFonts w:asciiTheme="majorBidi" w:hAnsiTheme="majorBidi" w:cstheme="majorBidi"/>
          <w:lang w:bidi="he-IL"/>
        </w:rPr>
        <w:t xml:space="preserve">and who in doing so select </w:t>
      </w:r>
      <w:r w:rsidR="009969F2" w:rsidRPr="00562202">
        <w:rPr>
          <w:rFonts w:asciiTheme="majorBidi" w:hAnsiTheme="majorBidi" w:cstheme="majorBidi"/>
          <w:lang w:bidi="he-IL"/>
        </w:rPr>
        <w:t xml:space="preserve">those words that </w:t>
      </w:r>
      <w:r w:rsidR="0036733E" w:rsidRPr="00562202">
        <w:rPr>
          <w:rFonts w:asciiTheme="majorBidi" w:hAnsiTheme="majorBidi" w:cstheme="majorBidi"/>
          <w:lang w:bidi="he-IL"/>
        </w:rPr>
        <w:t>(</w:t>
      </w:r>
      <w:r w:rsidR="00603029" w:rsidRPr="00562202">
        <w:rPr>
          <w:rFonts w:asciiTheme="majorBidi" w:hAnsiTheme="majorBidi" w:cstheme="majorBidi"/>
          <w:lang w:bidi="he-IL"/>
        </w:rPr>
        <w:t xml:space="preserve">through their being forbidden, </w:t>
      </w:r>
      <w:r w:rsidR="00720571" w:rsidRPr="00562202">
        <w:rPr>
          <w:rFonts w:asciiTheme="majorBidi" w:hAnsiTheme="majorBidi" w:cstheme="majorBidi"/>
          <w:lang w:bidi="he-IL"/>
        </w:rPr>
        <w:t xml:space="preserve">as through their motor and plastic attributes), </w:t>
      </w:r>
      <w:r w:rsidR="0042473D" w:rsidRPr="00562202">
        <w:rPr>
          <w:rFonts w:asciiTheme="majorBidi" w:hAnsiTheme="majorBidi" w:cstheme="majorBidi"/>
          <w:lang w:bidi="he-IL"/>
        </w:rPr>
        <w:t>are especially calculated</w:t>
      </w:r>
      <w:r w:rsidR="00F023C5" w:rsidRPr="00562202">
        <w:rPr>
          <w:rFonts w:asciiTheme="majorBidi" w:hAnsiTheme="majorBidi" w:cstheme="majorBidi"/>
          <w:lang w:bidi="he-IL"/>
        </w:rPr>
        <w:t xml:space="preserve"> to evoke </w:t>
      </w:r>
      <w:r w:rsidR="003B2EFB" w:rsidRPr="00562202">
        <w:rPr>
          <w:rFonts w:asciiTheme="majorBidi" w:hAnsiTheme="majorBidi" w:cstheme="majorBidi"/>
          <w:lang w:bidi="he-IL"/>
        </w:rPr>
        <w:t>the reaction of shame</w:t>
      </w:r>
      <w:r w:rsidR="00074886">
        <w:rPr>
          <w:rFonts w:asciiTheme="majorBidi" w:hAnsiTheme="majorBidi" w:cstheme="majorBidi"/>
          <w:lang w:bidi="he-IL"/>
        </w:rPr>
        <w:t>”. (Ibid)</w:t>
      </w:r>
      <w:r w:rsidR="00115661">
        <w:rPr>
          <w:rFonts w:asciiTheme="majorBidi" w:hAnsiTheme="majorBidi" w:cstheme="majorBidi"/>
          <w:lang w:bidi="he-IL"/>
        </w:rPr>
        <w:t xml:space="preserve"> </w:t>
      </w:r>
      <w:r w:rsidR="00F17316" w:rsidRPr="00562202">
        <w:rPr>
          <w:rFonts w:asciiTheme="majorBidi" w:hAnsiTheme="majorBidi" w:cstheme="majorBidi"/>
          <w:lang w:bidi="he-IL"/>
        </w:rPr>
        <w:t xml:space="preserve">The true neurotic, </w:t>
      </w:r>
      <w:r w:rsidR="00D64BB9">
        <w:rPr>
          <w:rFonts w:asciiTheme="majorBidi" w:hAnsiTheme="majorBidi" w:cstheme="majorBidi"/>
          <w:lang w:bidi="he-IL"/>
        </w:rPr>
        <w:t>by contrast</w:t>
      </w:r>
      <w:r w:rsidR="005334F6" w:rsidRPr="00562202">
        <w:rPr>
          <w:rFonts w:asciiTheme="majorBidi" w:hAnsiTheme="majorBidi" w:cstheme="majorBidi"/>
          <w:lang w:bidi="he-IL"/>
        </w:rPr>
        <w:t xml:space="preserve">, </w:t>
      </w:r>
      <w:r w:rsidR="00A0108B" w:rsidRPr="00562202">
        <w:rPr>
          <w:rFonts w:asciiTheme="majorBidi" w:hAnsiTheme="majorBidi" w:cstheme="majorBidi"/>
          <w:lang w:bidi="he-IL"/>
        </w:rPr>
        <w:t>“</w:t>
      </w:r>
      <w:r w:rsidR="00F70990" w:rsidRPr="00562202">
        <w:rPr>
          <w:rFonts w:asciiTheme="majorBidi" w:hAnsiTheme="majorBidi" w:cstheme="majorBidi"/>
          <w:lang w:bidi="he-IL"/>
        </w:rPr>
        <w:t xml:space="preserve">turns his attention away from </w:t>
      </w:r>
      <w:r w:rsidR="00CF509C" w:rsidRPr="00562202">
        <w:rPr>
          <w:rFonts w:asciiTheme="majorBidi" w:hAnsiTheme="majorBidi" w:cstheme="majorBidi"/>
          <w:lang w:bidi="he-IL"/>
        </w:rPr>
        <w:t xml:space="preserve">obscene words, either </w:t>
      </w:r>
      <w:r w:rsidR="007C398B" w:rsidRPr="00562202">
        <w:rPr>
          <w:rFonts w:asciiTheme="majorBidi" w:hAnsiTheme="majorBidi" w:cstheme="majorBidi"/>
          <w:lang w:bidi="he-IL"/>
        </w:rPr>
        <w:t>completely</w:t>
      </w:r>
      <w:r w:rsidR="00CF509C" w:rsidRPr="00562202">
        <w:rPr>
          <w:rFonts w:asciiTheme="majorBidi" w:hAnsiTheme="majorBidi" w:cstheme="majorBidi"/>
          <w:lang w:bidi="he-IL"/>
        </w:rPr>
        <w:t xml:space="preserve"> or </w:t>
      </w:r>
      <w:r w:rsidR="00582874" w:rsidRPr="00562202">
        <w:rPr>
          <w:rFonts w:asciiTheme="majorBidi" w:hAnsiTheme="majorBidi" w:cstheme="majorBidi"/>
          <w:lang w:bidi="he-IL"/>
        </w:rPr>
        <w:t xml:space="preserve">almost completely. </w:t>
      </w:r>
      <w:r w:rsidR="007C398B" w:rsidRPr="00562202">
        <w:rPr>
          <w:rFonts w:asciiTheme="majorBidi" w:hAnsiTheme="majorBidi" w:cstheme="majorBidi"/>
          <w:lang w:bidi="he-IL"/>
        </w:rPr>
        <w:t>Wherever</w:t>
      </w:r>
      <w:r w:rsidR="004036B8" w:rsidRPr="00562202">
        <w:rPr>
          <w:rFonts w:asciiTheme="majorBidi" w:hAnsiTheme="majorBidi" w:cstheme="majorBidi"/>
          <w:lang w:bidi="he-IL"/>
        </w:rPr>
        <w:t xml:space="preserve"> </w:t>
      </w:r>
      <w:r w:rsidR="0053737B" w:rsidRPr="00562202">
        <w:rPr>
          <w:rFonts w:asciiTheme="majorBidi" w:hAnsiTheme="majorBidi" w:cstheme="majorBidi"/>
          <w:lang w:bidi="he-IL"/>
        </w:rPr>
        <w:t>possible</w:t>
      </w:r>
      <w:r w:rsidR="004036B8" w:rsidRPr="00562202">
        <w:rPr>
          <w:rFonts w:asciiTheme="majorBidi" w:hAnsiTheme="majorBidi" w:cstheme="majorBidi"/>
          <w:lang w:bidi="he-IL"/>
        </w:rPr>
        <w:t xml:space="preserve"> he passes them by </w:t>
      </w:r>
      <w:r w:rsidR="00DE1198" w:rsidRPr="00562202">
        <w:rPr>
          <w:rFonts w:asciiTheme="majorBidi" w:hAnsiTheme="majorBidi" w:cstheme="majorBidi"/>
          <w:lang w:bidi="he-IL"/>
        </w:rPr>
        <w:t xml:space="preserve">without thinking of them, </w:t>
      </w:r>
      <w:r w:rsidR="005B1526" w:rsidRPr="00562202">
        <w:rPr>
          <w:rFonts w:asciiTheme="majorBidi" w:hAnsiTheme="majorBidi" w:cstheme="majorBidi"/>
          <w:lang w:bidi="he-IL"/>
        </w:rPr>
        <w:t xml:space="preserve">and when he cannot avoid them, </w:t>
      </w:r>
      <w:r w:rsidR="00621538" w:rsidRPr="00562202">
        <w:rPr>
          <w:rFonts w:asciiTheme="majorBidi" w:hAnsiTheme="majorBidi" w:cstheme="majorBidi"/>
          <w:lang w:bidi="he-IL"/>
        </w:rPr>
        <w:t xml:space="preserve">he responds with an </w:t>
      </w:r>
      <w:r w:rsidR="00290FE9" w:rsidRPr="00562202">
        <w:rPr>
          <w:rFonts w:asciiTheme="majorBidi" w:hAnsiTheme="majorBidi" w:cstheme="majorBidi"/>
          <w:lang w:bidi="he-IL"/>
        </w:rPr>
        <w:t>exaggerated</w:t>
      </w:r>
      <w:r w:rsidR="00621538" w:rsidRPr="00562202">
        <w:rPr>
          <w:rFonts w:asciiTheme="majorBidi" w:hAnsiTheme="majorBidi" w:cstheme="majorBidi"/>
          <w:lang w:bidi="he-IL"/>
        </w:rPr>
        <w:t xml:space="preserve"> </w:t>
      </w:r>
      <w:r w:rsidR="00D17A15" w:rsidRPr="00562202">
        <w:rPr>
          <w:rFonts w:asciiTheme="majorBidi" w:hAnsiTheme="majorBidi" w:cstheme="majorBidi"/>
          <w:lang w:bidi="he-IL"/>
        </w:rPr>
        <w:t>reaction of shame and disgust</w:t>
      </w:r>
      <w:r w:rsidR="00E6013A" w:rsidRPr="00562202">
        <w:rPr>
          <w:rFonts w:asciiTheme="majorBidi" w:hAnsiTheme="majorBidi" w:cstheme="majorBidi"/>
          <w:lang w:bidi="he-IL"/>
        </w:rPr>
        <w:t>”.</w:t>
      </w:r>
      <w:r w:rsidR="00E6013A">
        <w:rPr>
          <w:rFonts w:asciiTheme="majorBidi" w:hAnsiTheme="majorBidi" w:cstheme="majorBidi"/>
          <w:lang w:bidi="he-IL"/>
        </w:rPr>
        <w:t xml:space="preserve"> (</w:t>
      </w:r>
      <w:proofErr w:type="spellStart"/>
      <w:r w:rsidR="00E6013A">
        <w:rPr>
          <w:rFonts w:asciiTheme="majorBidi" w:hAnsiTheme="majorBidi" w:cstheme="majorBidi"/>
          <w:lang w:bidi="he-IL"/>
        </w:rPr>
        <w:t>Ferenczi</w:t>
      </w:r>
      <w:proofErr w:type="spellEnd"/>
      <w:r w:rsidR="00E6013A">
        <w:rPr>
          <w:rFonts w:asciiTheme="majorBidi" w:hAnsiTheme="majorBidi" w:cstheme="majorBidi"/>
          <w:lang w:bidi="he-IL"/>
        </w:rPr>
        <w:t xml:space="preserve"> 2002: 151)</w:t>
      </w:r>
    </w:p>
    <w:p w14:paraId="16161166" w14:textId="77777777" w:rsidR="00D8514A" w:rsidRPr="00562202" w:rsidRDefault="00D8514A" w:rsidP="00233D50">
      <w:pPr>
        <w:rPr>
          <w:rFonts w:asciiTheme="majorBidi" w:hAnsiTheme="majorBidi" w:cstheme="majorBidi"/>
          <w:lang w:bidi="he-IL"/>
        </w:rPr>
      </w:pPr>
    </w:p>
    <w:p w14:paraId="2A47CC30" w14:textId="3B0AB587" w:rsidR="00CB3325" w:rsidRPr="00562202" w:rsidRDefault="00D00534" w:rsidP="00233D50">
      <w:pPr>
        <w:rPr>
          <w:rFonts w:asciiTheme="majorBidi" w:hAnsiTheme="majorBidi" w:cstheme="majorBidi"/>
          <w:lang w:bidi="he-IL"/>
        </w:rPr>
      </w:pPr>
      <w:r w:rsidRPr="00562202">
        <w:rPr>
          <w:rFonts w:asciiTheme="majorBidi" w:hAnsiTheme="majorBidi" w:cstheme="majorBidi"/>
          <w:lang w:bidi="he-IL"/>
        </w:rPr>
        <w:t xml:space="preserve">The </w:t>
      </w:r>
      <w:r w:rsidR="00D64CC2" w:rsidRPr="00562202">
        <w:rPr>
          <w:rFonts w:asciiTheme="majorBidi" w:hAnsiTheme="majorBidi" w:cstheme="majorBidi"/>
          <w:lang w:bidi="he-IL"/>
        </w:rPr>
        <w:t>neurotic’s</w:t>
      </w:r>
      <w:r w:rsidRPr="00562202">
        <w:rPr>
          <w:rFonts w:asciiTheme="majorBidi" w:hAnsiTheme="majorBidi" w:cstheme="majorBidi"/>
          <w:lang w:bidi="he-IL"/>
        </w:rPr>
        <w:t xml:space="preserve"> </w:t>
      </w:r>
      <w:r w:rsidR="00261E7B" w:rsidRPr="00562202">
        <w:rPr>
          <w:rFonts w:asciiTheme="majorBidi" w:hAnsiTheme="majorBidi" w:cstheme="majorBidi"/>
          <w:lang w:bidi="he-IL"/>
        </w:rPr>
        <w:t xml:space="preserve">excessive shame and disgust are </w:t>
      </w:r>
      <w:r w:rsidR="003B19FB" w:rsidRPr="00562202">
        <w:rPr>
          <w:rFonts w:asciiTheme="majorBidi" w:hAnsiTheme="majorBidi" w:cstheme="majorBidi"/>
          <w:lang w:bidi="he-IL"/>
        </w:rPr>
        <w:t xml:space="preserve">inseparable from the </w:t>
      </w:r>
      <w:r w:rsidR="0073420A" w:rsidRPr="00562202">
        <w:rPr>
          <w:rFonts w:asciiTheme="majorBidi" w:hAnsiTheme="majorBidi" w:cstheme="majorBidi"/>
          <w:lang w:bidi="he-IL"/>
        </w:rPr>
        <w:t>pervert’s</w:t>
      </w:r>
      <w:r w:rsidR="003B19FB" w:rsidRPr="00562202">
        <w:rPr>
          <w:rFonts w:asciiTheme="majorBidi" w:hAnsiTheme="majorBidi" w:cstheme="majorBidi"/>
          <w:lang w:bidi="he-IL"/>
        </w:rPr>
        <w:t xml:space="preserve"> enjoyment</w:t>
      </w:r>
      <w:r w:rsidR="00200DFC">
        <w:rPr>
          <w:rFonts w:asciiTheme="majorBidi" w:hAnsiTheme="majorBidi" w:cstheme="majorBidi"/>
          <w:lang w:bidi="he-IL"/>
        </w:rPr>
        <w:t xml:space="preserve"> in evoking shame, </w:t>
      </w:r>
      <w:r w:rsidR="008539F7">
        <w:rPr>
          <w:rFonts w:asciiTheme="majorBidi" w:hAnsiTheme="majorBidi" w:cstheme="majorBidi"/>
          <w:lang w:bidi="he-IL"/>
        </w:rPr>
        <w:t>and</w:t>
      </w:r>
      <w:r w:rsidR="00200DFC">
        <w:rPr>
          <w:rFonts w:asciiTheme="majorBidi" w:hAnsiTheme="majorBidi" w:cstheme="majorBidi"/>
          <w:lang w:bidi="he-IL"/>
        </w:rPr>
        <w:t xml:space="preserve"> </w:t>
      </w:r>
      <w:r w:rsidR="00E60B7F">
        <w:rPr>
          <w:rFonts w:asciiTheme="majorBidi" w:hAnsiTheme="majorBidi" w:cstheme="majorBidi"/>
          <w:lang w:bidi="he-IL"/>
        </w:rPr>
        <w:t>displaying</w:t>
      </w:r>
      <w:r w:rsidR="003B19FB" w:rsidRPr="00562202">
        <w:rPr>
          <w:rFonts w:asciiTheme="majorBidi" w:hAnsiTheme="majorBidi" w:cstheme="majorBidi"/>
          <w:lang w:bidi="he-IL"/>
        </w:rPr>
        <w:t xml:space="preserve"> “shameless</w:t>
      </w:r>
      <w:r w:rsidR="006A1077">
        <w:rPr>
          <w:rFonts w:asciiTheme="majorBidi" w:hAnsiTheme="majorBidi" w:cstheme="majorBidi"/>
          <w:lang w:bidi="he-IL"/>
        </w:rPr>
        <w:t>ness</w:t>
      </w:r>
      <w:r w:rsidR="003B19FB" w:rsidRPr="00562202">
        <w:rPr>
          <w:rFonts w:asciiTheme="majorBidi" w:hAnsiTheme="majorBidi" w:cstheme="majorBidi"/>
          <w:lang w:bidi="he-IL"/>
        </w:rPr>
        <w:t>”</w:t>
      </w:r>
      <w:r w:rsidR="00B17651">
        <w:rPr>
          <w:rFonts w:asciiTheme="majorBidi" w:hAnsiTheme="majorBidi" w:cstheme="majorBidi"/>
          <w:lang w:bidi="he-IL"/>
        </w:rPr>
        <w:t xml:space="preserve">, </w:t>
      </w:r>
      <w:r w:rsidR="005B6D94">
        <w:rPr>
          <w:rFonts w:asciiTheme="majorBidi" w:hAnsiTheme="majorBidi" w:cstheme="majorBidi"/>
          <w:lang w:bidi="he-IL"/>
        </w:rPr>
        <w:t>a</w:t>
      </w:r>
      <w:r w:rsidR="00455DF4" w:rsidRPr="00562202">
        <w:rPr>
          <w:rFonts w:asciiTheme="majorBidi" w:hAnsiTheme="majorBidi" w:cstheme="majorBidi"/>
          <w:lang w:bidi="he-IL"/>
        </w:rPr>
        <w:t>s is evident</w:t>
      </w:r>
      <w:r w:rsidR="00F35682">
        <w:rPr>
          <w:rFonts w:asciiTheme="majorBidi" w:hAnsiTheme="majorBidi" w:cstheme="majorBidi"/>
          <w:lang w:bidi="he-IL"/>
        </w:rPr>
        <w:t xml:space="preserve"> not only from </w:t>
      </w:r>
      <w:proofErr w:type="spellStart"/>
      <w:r w:rsidR="00F35682">
        <w:rPr>
          <w:rFonts w:asciiTheme="majorBidi" w:hAnsiTheme="majorBidi" w:cstheme="majorBidi"/>
          <w:lang w:bidi="he-IL"/>
        </w:rPr>
        <w:t>Ferenczi’</w:t>
      </w:r>
      <w:r w:rsidR="00B162F8">
        <w:rPr>
          <w:rFonts w:asciiTheme="majorBidi" w:hAnsiTheme="majorBidi" w:cstheme="majorBidi"/>
          <w:lang w:bidi="he-IL"/>
        </w:rPr>
        <w:t>s</w:t>
      </w:r>
      <w:proofErr w:type="spellEnd"/>
      <w:r w:rsidR="00B162F8">
        <w:rPr>
          <w:rFonts w:asciiTheme="majorBidi" w:hAnsiTheme="majorBidi" w:cstheme="majorBidi"/>
          <w:lang w:bidi="he-IL"/>
        </w:rPr>
        <w:t xml:space="preserve"> example </w:t>
      </w:r>
      <w:r w:rsidR="00C17CF6">
        <w:rPr>
          <w:rFonts w:asciiTheme="majorBidi" w:hAnsiTheme="majorBidi" w:cstheme="majorBidi"/>
          <w:lang w:bidi="he-IL"/>
        </w:rPr>
        <w:t>but also</w:t>
      </w:r>
      <w:r w:rsidR="00455DF4" w:rsidRPr="00562202">
        <w:rPr>
          <w:rFonts w:asciiTheme="majorBidi" w:hAnsiTheme="majorBidi" w:cstheme="majorBidi"/>
          <w:lang w:bidi="he-IL"/>
        </w:rPr>
        <w:t xml:space="preserve"> from the success of </w:t>
      </w:r>
      <w:r w:rsidR="000B1302" w:rsidRPr="00562202">
        <w:rPr>
          <w:rFonts w:asciiTheme="majorBidi" w:hAnsiTheme="majorBidi" w:cstheme="majorBidi"/>
          <w:lang w:bidi="he-IL"/>
        </w:rPr>
        <w:t xml:space="preserve">contemporary </w:t>
      </w:r>
      <w:r w:rsidR="00455DF4" w:rsidRPr="00562202">
        <w:rPr>
          <w:rFonts w:asciiTheme="majorBidi" w:hAnsiTheme="majorBidi" w:cstheme="majorBidi"/>
          <w:lang w:bidi="he-IL"/>
        </w:rPr>
        <w:t xml:space="preserve">‘anti politically correct’ </w:t>
      </w:r>
      <w:r w:rsidRPr="00562202">
        <w:rPr>
          <w:rFonts w:asciiTheme="majorBidi" w:hAnsiTheme="majorBidi" w:cstheme="majorBidi"/>
          <w:lang w:bidi="he-IL"/>
        </w:rPr>
        <w:t>politicians</w:t>
      </w:r>
      <w:r w:rsidR="007D082A">
        <w:rPr>
          <w:rFonts w:asciiTheme="majorBidi" w:hAnsiTheme="majorBidi" w:cstheme="majorBidi"/>
          <w:lang w:bidi="he-IL"/>
        </w:rPr>
        <w:t xml:space="preserve">. </w:t>
      </w:r>
      <w:r w:rsidR="008852C0">
        <w:rPr>
          <w:rFonts w:asciiTheme="majorBidi" w:hAnsiTheme="majorBidi" w:cstheme="majorBidi"/>
          <w:lang w:bidi="he-IL"/>
        </w:rPr>
        <w:t>T</w:t>
      </w:r>
      <w:r w:rsidR="00797485" w:rsidRPr="00562202">
        <w:rPr>
          <w:rFonts w:asciiTheme="majorBidi" w:hAnsiTheme="majorBidi" w:cstheme="majorBidi"/>
          <w:lang w:bidi="he-IL"/>
        </w:rPr>
        <w:t xml:space="preserve">he more </w:t>
      </w:r>
      <w:r w:rsidR="00A841D0" w:rsidRPr="00562202">
        <w:rPr>
          <w:rFonts w:asciiTheme="majorBidi" w:hAnsiTheme="majorBidi" w:cstheme="majorBidi"/>
          <w:lang w:bidi="he-IL"/>
        </w:rPr>
        <w:t xml:space="preserve">certain words and expressions appear </w:t>
      </w:r>
      <w:r w:rsidR="009E3FB4" w:rsidRPr="00562202">
        <w:rPr>
          <w:rFonts w:asciiTheme="majorBidi" w:hAnsiTheme="majorBidi" w:cstheme="majorBidi"/>
          <w:lang w:bidi="he-IL"/>
        </w:rPr>
        <w:t>forbidden</w:t>
      </w:r>
      <w:r w:rsidR="00A841D0" w:rsidRPr="00562202">
        <w:rPr>
          <w:rFonts w:asciiTheme="majorBidi" w:hAnsiTheme="majorBidi" w:cstheme="majorBidi"/>
          <w:lang w:bidi="he-IL"/>
        </w:rPr>
        <w:t xml:space="preserve"> and </w:t>
      </w:r>
      <w:r w:rsidR="009E3FB4" w:rsidRPr="00562202">
        <w:rPr>
          <w:rFonts w:asciiTheme="majorBidi" w:hAnsiTheme="majorBidi" w:cstheme="majorBidi"/>
          <w:lang w:bidi="he-IL"/>
        </w:rPr>
        <w:t>shameful</w:t>
      </w:r>
      <w:r w:rsidR="00A841D0" w:rsidRPr="00562202">
        <w:rPr>
          <w:rFonts w:asciiTheme="majorBidi" w:hAnsiTheme="majorBidi" w:cstheme="majorBidi"/>
          <w:lang w:bidi="he-IL"/>
        </w:rPr>
        <w:t xml:space="preserve">, </w:t>
      </w:r>
      <w:r w:rsidR="001C10FA" w:rsidRPr="00562202">
        <w:rPr>
          <w:rFonts w:asciiTheme="majorBidi" w:hAnsiTheme="majorBidi" w:cstheme="majorBidi"/>
          <w:lang w:bidi="he-IL"/>
        </w:rPr>
        <w:t xml:space="preserve">the more power </w:t>
      </w:r>
      <w:r w:rsidR="00AD2957" w:rsidRPr="00562202">
        <w:rPr>
          <w:rFonts w:asciiTheme="majorBidi" w:hAnsiTheme="majorBidi" w:cstheme="majorBidi"/>
          <w:lang w:bidi="he-IL"/>
        </w:rPr>
        <w:t xml:space="preserve">is attached to those </w:t>
      </w:r>
      <w:r w:rsidR="00BF3078" w:rsidRPr="00562202">
        <w:rPr>
          <w:rFonts w:asciiTheme="majorBidi" w:hAnsiTheme="majorBidi" w:cstheme="majorBidi"/>
          <w:lang w:bidi="he-IL"/>
        </w:rPr>
        <w:t>enjoying</w:t>
      </w:r>
      <w:r w:rsidR="00E737FE">
        <w:rPr>
          <w:rFonts w:asciiTheme="majorBidi" w:hAnsiTheme="majorBidi" w:cstheme="majorBidi"/>
          <w:lang w:bidi="he-IL"/>
        </w:rPr>
        <w:t xml:space="preserve"> – or at least acting out </w:t>
      </w:r>
      <w:r w:rsidR="00292C72">
        <w:rPr>
          <w:rFonts w:asciiTheme="majorBidi" w:hAnsiTheme="majorBidi" w:cstheme="majorBidi"/>
          <w:lang w:bidi="he-IL"/>
        </w:rPr>
        <w:t xml:space="preserve">- </w:t>
      </w:r>
      <w:r w:rsidR="00292C72" w:rsidRPr="00562202">
        <w:rPr>
          <w:rFonts w:asciiTheme="majorBidi" w:hAnsiTheme="majorBidi" w:cstheme="majorBidi"/>
          <w:lang w:bidi="he-IL"/>
        </w:rPr>
        <w:t>the</w:t>
      </w:r>
      <w:r w:rsidR="0052318F" w:rsidRPr="00562202">
        <w:rPr>
          <w:rFonts w:asciiTheme="majorBidi" w:hAnsiTheme="majorBidi" w:cstheme="majorBidi"/>
          <w:lang w:bidi="he-IL"/>
        </w:rPr>
        <w:t xml:space="preserve"> </w:t>
      </w:r>
      <w:r w:rsidR="000E0531">
        <w:rPr>
          <w:rFonts w:asciiTheme="majorBidi" w:hAnsiTheme="majorBidi" w:cstheme="majorBidi"/>
          <w:lang w:bidi="he-IL"/>
        </w:rPr>
        <w:t>violation</w:t>
      </w:r>
      <w:r w:rsidR="0066624B">
        <w:rPr>
          <w:rFonts w:asciiTheme="majorBidi" w:hAnsiTheme="majorBidi" w:cstheme="majorBidi"/>
          <w:lang w:bidi="he-IL"/>
        </w:rPr>
        <w:t>.</w:t>
      </w:r>
      <w:r w:rsidR="006917BB">
        <w:rPr>
          <w:rStyle w:val="FootnoteReference"/>
          <w:rFonts w:asciiTheme="majorBidi" w:hAnsiTheme="majorBidi" w:cstheme="majorBidi"/>
          <w:lang w:bidi="he-IL"/>
        </w:rPr>
        <w:footnoteReference w:id="14"/>
      </w:r>
      <w:r w:rsidR="005E57D1">
        <w:rPr>
          <w:rFonts w:asciiTheme="majorBidi" w:hAnsiTheme="majorBidi" w:cstheme="majorBidi"/>
          <w:lang w:bidi="he-IL"/>
        </w:rPr>
        <w:t xml:space="preserve"> </w:t>
      </w:r>
      <w:r w:rsidR="00CC452D" w:rsidRPr="00562202">
        <w:rPr>
          <w:rFonts w:asciiTheme="majorBidi" w:hAnsiTheme="majorBidi" w:cstheme="majorBidi"/>
          <w:lang w:bidi="he-IL"/>
        </w:rPr>
        <w:t xml:space="preserve">In violating these unspoken taboos, </w:t>
      </w:r>
      <w:r w:rsidR="00FB0ADF" w:rsidRPr="00562202">
        <w:rPr>
          <w:rFonts w:asciiTheme="majorBidi" w:hAnsiTheme="majorBidi" w:cstheme="majorBidi"/>
          <w:lang w:bidi="he-IL"/>
        </w:rPr>
        <w:t xml:space="preserve">a political leader like Donald Trump </w:t>
      </w:r>
      <w:r w:rsidR="00C1415C" w:rsidRPr="00562202">
        <w:rPr>
          <w:rFonts w:asciiTheme="majorBidi" w:hAnsiTheme="majorBidi" w:cstheme="majorBidi"/>
          <w:lang w:bidi="he-IL"/>
        </w:rPr>
        <w:t>show</w:t>
      </w:r>
      <w:r w:rsidR="00BA31B0" w:rsidRPr="00562202">
        <w:rPr>
          <w:rFonts w:asciiTheme="majorBidi" w:hAnsiTheme="majorBidi" w:cstheme="majorBidi"/>
          <w:lang w:bidi="he-IL"/>
        </w:rPr>
        <w:t>s</w:t>
      </w:r>
      <w:r w:rsidR="004B295C">
        <w:rPr>
          <w:rFonts w:asciiTheme="majorBidi" w:hAnsiTheme="majorBidi" w:cstheme="majorBidi"/>
          <w:lang w:bidi="he-IL"/>
        </w:rPr>
        <w:t xml:space="preserve"> himself to be</w:t>
      </w:r>
      <w:r w:rsidR="00257B94" w:rsidRPr="00562202">
        <w:rPr>
          <w:rFonts w:asciiTheme="majorBidi" w:hAnsiTheme="majorBidi" w:cstheme="majorBidi"/>
          <w:lang w:bidi="he-IL"/>
        </w:rPr>
        <w:t xml:space="preserve"> “taking</w:t>
      </w:r>
      <w:r w:rsidR="00793F68" w:rsidRPr="00562202">
        <w:rPr>
          <w:rFonts w:asciiTheme="majorBidi" w:hAnsiTheme="majorBidi" w:cstheme="majorBidi"/>
          <w:lang w:bidi="he-IL"/>
        </w:rPr>
        <w:t xml:space="preserve"> </w:t>
      </w:r>
      <w:r w:rsidR="00792B87" w:rsidRPr="00562202">
        <w:rPr>
          <w:rFonts w:asciiTheme="majorBidi" w:hAnsiTheme="majorBidi" w:cstheme="majorBidi"/>
          <w:lang w:bidi="he-IL"/>
        </w:rPr>
        <w:t>possession</w:t>
      </w:r>
      <w:r w:rsidR="00257B94" w:rsidRPr="00562202">
        <w:rPr>
          <w:rFonts w:asciiTheme="majorBidi" w:hAnsiTheme="majorBidi" w:cstheme="majorBidi"/>
          <w:lang w:bidi="he-IL"/>
        </w:rPr>
        <w:t>”</w:t>
      </w:r>
      <w:r w:rsidR="00793F68" w:rsidRPr="00562202">
        <w:rPr>
          <w:rFonts w:asciiTheme="majorBidi" w:hAnsiTheme="majorBidi" w:cstheme="majorBidi"/>
          <w:lang w:bidi="he-IL"/>
        </w:rPr>
        <w:t xml:space="preserve"> </w:t>
      </w:r>
      <w:r w:rsidR="00303B05" w:rsidRPr="00562202">
        <w:rPr>
          <w:rFonts w:asciiTheme="majorBidi" w:hAnsiTheme="majorBidi" w:cstheme="majorBidi"/>
          <w:lang w:bidi="he-IL"/>
        </w:rPr>
        <w:t xml:space="preserve">of </w:t>
      </w:r>
      <w:r w:rsidR="002D78B7" w:rsidRPr="00562202">
        <w:rPr>
          <w:rFonts w:asciiTheme="majorBidi" w:hAnsiTheme="majorBidi" w:cstheme="majorBidi"/>
          <w:lang w:bidi="he-IL"/>
        </w:rPr>
        <w:t>a pleasure</w:t>
      </w:r>
      <w:r w:rsidR="005273C6">
        <w:rPr>
          <w:rFonts w:asciiTheme="majorBidi" w:hAnsiTheme="majorBidi" w:cstheme="majorBidi"/>
          <w:lang w:bidi="he-IL"/>
        </w:rPr>
        <w:t xml:space="preserve"> forbidden for the rest of us</w:t>
      </w:r>
      <w:r w:rsidR="00254DC9">
        <w:rPr>
          <w:rFonts w:asciiTheme="majorBidi" w:hAnsiTheme="majorBidi" w:cstheme="majorBidi"/>
          <w:lang w:bidi="he-IL"/>
        </w:rPr>
        <w:t>,</w:t>
      </w:r>
      <w:r w:rsidR="00BC603E">
        <w:rPr>
          <w:rFonts w:asciiTheme="majorBidi" w:hAnsiTheme="majorBidi" w:cstheme="majorBidi"/>
          <w:lang w:bidi="he-IL"/>
        </w:rPr>
        <w:t xml:space="preserve"> and thus making a claim to</w:t>
      </w:r>
      <w:r w:rsidR="00342B37">
        <w:rPr>
          <w:rFonts w:asciiTheme="majorBidi" w:hAnsiTheme="majorBidi" w:cstheme="majorBidi"/>
          <w:lang w:bidi="he-IL"/>
        </w:rPr>
        <w:t xml:space="preserve"> the role of “crowd leader”.</w:t>
      </w:r>
      <w:r w:rsidR="00A15156">
        <w:rPr>
          <w:rStyle w:val="FootnoteReference"/>
          <w:rFonts w:asciiTheme="majorBidi" w:hAnsiTheme="majorBidi" w:cstheme="majorBidi"/>
          <w:lang w:bidi="he-IL"/>
        </w:rPr>
        <w:footnoteReference w:id="15"/>
      </w:r>
      <w:r w:rsidR="00342B37">
        <w:rPr>
          <w:rFonts w:asciiTheme="majorBidi" w:hAnsiTheme="majorBidi" w:cstheme="majorBidi"/>
          <w:lang w:bidi="he-IL"/>
        </w:rPr>
        <w:t xml:space="preserve"> </w:t>
      </w:r>
      <w:r w:rsidR="002D78B7" w:rsidRPr="00562202">
        <w:rPr>
          <w:rFonts w:asciiTheme="majorBidi" w:hAnsiTheme="majorBidi" w:cstheme="majorBidi"/>
          <w:lang w:bidi="he-IL"/>
        </w:rPr>
        <w:t xml:space="preserve"> </w:t>
      </w:r>
      <w:r w:rsidR="00C07A39" w:rsidRPr="00562202">
        <w:rPr>
          <w:rFonts w:asciiTheme="majorBidi" w:hAnsiTheme="majorBidi" w:cstheme="majorBidi"/>
          <w:lang w:bidi="he-IL"/>
        </w:rPr>
        <w:t xml:space="preserve">The lesson as to the </w:t>
      </w:r>
      <w:r w:rsidR="002F62B2" w:rsidRPr="00562202">
        <w:rPr>
          <w:rFonts w:asciiTheme="majorBidi" w:hAnsiTheme="majorBidi" w:cstheme="majorBidi"/>
          <w:lang w:bidi="he-IL"/>
        </w:rPr>
        <w:t>codependency</w:t>
      </w:r>
      <w:r w:rsidR="00C07A39" w:rsidRPr="00562202">
        <w:rPr>
          <w:rFonts w:asciiTheme="majorBidi" w:hAnsiTheme="majorBidi" w:cstheme="majorBidi"/>
          <w:lang w:bidi="he-IL"/>
        </w:rPr>
        <w:t xml:space="preserve"> of perverse and </w:t>
      </w:r>
      <w:r w:rsidR="002F62B2" w:rsidRPr="00562202">
        <w:rPr>
          <w:rFonts w:asciiTheme="majorBidi" w:hAnsiTheme="majorBidi" w:cstheme="majorBidi"/>
          <w:lang w:bidi="he-IL"/>
        </w:rPr>
        <w:t>neurotic</w:t>
      </w:r>
      <w:r w:rsidR="00C07A39" w:rsidRPr="00562202">
        <w:rPr>
          <w:rFonts w:asciiTheme="majorBidi" w:hAnsiTheme="majorBidi" w:cstheme="majorBidi"/>
          <w:lang w:bidi="he-IL"/>
        </w:rPr>
        <w:t xml:space="preserve"> modes of enjoyment – the neurotic drive for </w:t>
      </w:r>
      <w:r w:rsidR="002F62B2" w:rsidRPr="00562202">
        <w:rPr>
          <w:rFonts w:asciiTheme="majorBidi" w:hAnsiTheme="majorBidi" w:cstheme="majorBidi"/>
          <w:lang w:bidi="he-IL"/>
        </w:rPr>
        <w:t>inhibitions</w:t>
      </w:r>
      <w:r w:rsidR="00C07A39" w:rsidRPr="00562202">
        <w:rPr>
          <w:rFonts w:asciiTheme="majorBidi" w:hAnsiTheme="majorBidi" w:cstheme="majorBidi"/>
          <w:lang w:bidi="he-IL"/>
        </w:rPr>
        <w:t xml:space="preserve"> and the perverse </w:t>
      </w:r>
      <w:r w:rsidR="003B305D" w:rsidRPr="00562202">
        <w:rPr>
          <w:rFonts w:asciiTheme="majorBidi" w:hAnsiTheme="majorBidi" w:cstheme="majorBidi"/>
          <w:lang w:bidi="he-IL"/>
        </w:rPr>
        <w:t>violation of them –</w:t>
      </w:r>
      <w:r w:rsidR="0076410E" w:rsidRPr="00562202">
        <w:rPr>
          <w:rFonts w:asciiTheme="majorBidi" w:hAnsiTheme="majorBidi" w:cstheme="majorBidi"/>
          <w:lang w:bidi="he-IL"/>
        </w:rPr>
        <w:t xml:space="preserve"> </w:t>
      </w:r>
      <w:r w:rsidR="007C175B" w:rsidRPr="00562202">
        <w:rPr>
          <w:rFonts w:asciiTheme="majorBidi" w:hAnsiTheme="majorBidi" w:cstheme="majorBidi"/>
          <w:lang w:bidi="he-IL"/>
        </w:rPr>
        <w:t xml:space="preserve">is a crucial one. </w:t>
      </w:r>
      <w:r w:rsidR="00D61E61" w:rsidRPr="00562202">
        <w:rPr>
          <w:rFonts w:asciiTheme="majorBidi" w:hAnsiTheme="majorBidi" w:cstheme="majorBidi"/>
          <w:lang w:bidi="he-IL"/>
        </w:rPr>
        <w:t xml:space="preserve"> </w:t>
      </w:r>
      <w:r w:rsidR="006C22A2">
        <w:rPr>
          <w:rFonts w:asciiTheme="majorBidi" w:hAnsiTheme="majorBidi" w:cstheme="majorBidi"/>
          <w:lang w:bidi="he-IL"/>
        </w:rPr>
        <w:t xml:space="preserve">For it </w:t>
      </w:r>
      <w:r w:rsidR="00A05ECA">
        <w:rPr>
          <w:rFonts w:asciiTheme="majorBidi" w:hAnsiTheme="majorBidi" w:cstheme="majorBidi"/>
          <w:lang w:bidi="he-IL"/>
        </w:rPr>
        <w:t>serves to remind us that</w:t>
      </w:r>
      <w:r w:rsidR="00080BFA">
        <w:rPr>
          <w:rFonts w:asciiTheme="majorBidi" w:hAnsiTheme="majorBidi" w:cstheme="majorBidi"/>
          <w:lang w:bidi="he-IL"/>
        </w:rPr>
        <w:t xml:space="preserve"> the political</w:t>
      </w:r>
      <w:r w:rsidR="00340E18">
        <w:rPr>
          <w:rFonts w:asciiTheme="majorBidi" w:hAnsiTheme="majorBidi" w:cstheme="majorBidi"/>
          <w:lang w:bidi="he-IL"/>
        </w:rPr>
        <w:t xml:space="preserve"> forces</w:t>
      </w:r>
      <w:r w:rsidR="000136C7">
        <w:rPr>
          <w:rFonts w:asciiTheme="majorBidi" w:hAnsiTheme="majorBidi" w:cstheme="majorBidi"/>
          <w:lang w:bidi="he-IL"/>
        </w:rPr>
        <w:t xml:space="preserve"> currently on the rise, characterized </w:t>
      </w:r>
      <w:r w:rsidR="005D72F9">
        <w:rPr>
          <w:rFonts w:asciiTheme="majorBidi" w:hAnsiTheme="majorBidi" w:cstheme="majorBidi"/>
          <w:lang w:bidi="he-IL"/>
        </w:rPr>
        <w:t>to a large extent by their</w:t>
      </w:r>
      <w:r w:rsidR="000136C7">
        <w:rPr>
          <w:rFonts w:asciiTheme="majorBidi" w:hAnsiTheme="majorBidi" w:cstheme="majorBidi"/>
          <w:lang w:bidi="he-IL"/>
        </w:rPr>
        <w:t xml:space="preserve"> ability to </w:t>
      </w:r>
      <w:r w:rsidR="000D0B3D">
        <w:rPr>
          <w:rFonts w:asciiTheme="majorBidi" w:hAnsiTheme="majorBidi" w:cstheme="majorBidi"/>
          <w:lang w:bidi="he-IL"/>
        </w:rPr>
        <w:t>shamelessly transgress</w:t>
      </w:r>
      <w:r w:rsidR="007A08D3">
        <w:rPr>
          <w:rFonts w:asciiTheme="majorBidi" w:hAnsiTheme="majorBidi" w:cstheme="majorBidi"/>
          <w:lang w:bidi="he-IL"/>
        </w:rPr>
        <w:t xml:space="preserve"> societal norms</w:t>
      </w:r>
      <w:r w:rsidR="000136C7">
        <w:rPr>
          <w:rFonts w:asciiTheme="majorBidi" w:hAnsiTheme="majorBidi" w:cstheme="majorBidi"/>
          <w:lang w:bidi="he-IL"/>
        </w:rPr>
        <w:t>, ow</w:t>
      </w:r>
      <w:r w:rsidR="009949D3">
        <w:rPr>
          <w:rFonts w:asciiTheme="majorBidi" w:hAnsiTheme="majorBidi" w:cstheme="majorBidi"/>
          <w:lang w:bidi="he-IL"/>
        </w:rPr>
        <w:t>e their</w:t>
      </w:r>
      <w:r w:rsidR="00DC590A">
        <w:rPr>
          <w:rFonts w:asciiTheme="majorBidi" w:hAnsiTheme="majorBidi" w:cstheme="majorBidi"/>
          <w:lang w:bidi="he-IL"/>
        </w:rPr>
        <w:t xml:space="preserve"> power in </w:t>
      </w:r>
      <w:r w:rsidR="00F13D8D">
        <w:rPr>
          <w:rFonts w:asciiTheme="majorBidi" w:hAnsiTheme="majorBidi" w:cstheme="majorBidi"/>
          <w:lang w:bidi="he-IL"/>
        </w:rPr>
        <w:t>equal</w:t>
      </w:r>
      <w:r w:rsidR="00DC590A">
        <w:rPr>
          <w:rFonts w:asciiTheme="majorBidi" w:hAnsiTheme="majorBidi" w:cstheme="majorBidi"/>
          <w:lang w:bidi="he-IL"/>
        </w:rPr>
        <w:t xml:space="preserve"> measure, if </w:t>
      </w:r>
      <w:r w:rsidR="00D8524A">
        <w:rPr>
          <w:rFonts w:asciiTheme="majorBidi" w:hAnsiTheme="majorBidi" w:cstheme="majorBidi"/>
          <w:lang w:bidi="he-IL"/>
        </w:rPr>
        <w:t>not more, to those shocked and appalled</w:t>
      </w:r>
      <w:r w:rsidR="00014B3F">
        <w:rPr>
          <w:rFonts w:asciiTheme="majorBidi" w:hAnsiTheme="majorBidi" w:cstheme="majorBidi"/>
          <w:lang w:bidi="he-IL"/>
        </w:rPr>
        <w:t xml:space="preserve"> by their transgression</w:t>
      </w:r>
      <w:r w:rsidR="00DC590A">
        <w:rPr>
          <w:rFonts w:asciiTheme="majorBidi" w:hAnsiTheme="majorBidi" w:cstheme="majorBidi"/>
          <w:lang w:bidi="he-IL"/>
        </w:rPr>
        <w:t xml:space="preserve">, </w:t>
      </w:r>
      <w:r w:rsidR="00B81A80">
        <w:rPr>
          <w:rFonts w:asciiTheme="majorBidi" w:hAnsiTheme="majorBidi" w:cstheme="majorBidi"/>
          <w:lang w:bidi="he-IL"/>
        </w:rPr>
        <w:t>then to those nodding in approval.</w:t>
      </w:r>
      <w:r w:rsidR="003B7534">
        <w:rPr>
          <w:rFonts w:asciiTheme="majorBidi" w:hAnsiTheme="majorBidi" w:cstheme="majorBidi"/>
          <w:lang w:bidi="he-IL"/>
        </w:rPr>
        <w:t xml:space="preserve"> </w:t>
      </w:r>
    </w:p>
    <w:p w14:paraId="1F6785A7" w14:textId="77777777" w:rsidR="00217F4A" w:rsidRPr="00562202" w:rsidRDefault="00217F4A" w:rsidP="00233D50">
      <w:pPr>
        <w:rPr>
          <w:rFonts w:asciiTheme="majorBidi" w:hAnsiTheme="majorBidi" w:cstheme="majorBidi"/>
          <w:lang w:bidi="he-IL"/>
        </w:rPr>
      </w:pPr>
    </w:p>
    <w:p w14:paraId="2CEB9669" w14:textId="77777777" w:rsidR="008D4688" w:rsidRPr="00562202" w:rsidRDefault="008D4688" w:rsidP="00233D50">
      <w:pPr>
        <w:rPr>
          <w:rFonts w:asciiTheme="majorBidi" w:hAnsiTheme="majorBidi" w:cstheme="majorBidi"/>
          <w:lang w:bidi="he-IL"/>
        </w:rPr>
      </w:pPr>
    </w:p>
    <w:p w14:paraId="47DBDA4E" w14:textId="64DB79E0" w:rsidR="00555515" w:rsidRDefault="00614F4E" w:rsidP="00233D50">
      <w:pPr>
        <w:rPr>
          <w:rFonts w:asciiTheme="majorBidi" w:hAnsiTheme="majorBidi" w:cstheme="majorBidi"/>
          <w:u w:val="single"/>
          <w:lang w:bidi="he-IL"/>
        </w:rPr>
      </w:pPr>
      <w:r w:rsidRPr="00562202">
        <w:rPr>
          <w:rFonts w:asciiTheme="majorBidi" w:hAnsiTheme="majorBidi" w:cstheme="majorBidi"/>
          <w:u w:val="single"/>
          <w:lang w:bidi="he-IL"/>
        </w:rPr>
        <w:t>The politics of obscenity</w:t>
      </w:r>
      <w:r w:rsidR="00AB4E95">
        <w:rPr>
          <w:rFonts w:asciiTheme="majorBidi" w:hAnsiTheme="majorBidi" w:cstheme="majorBidi"/>
          <w:u w:val="single"/>
          <w:lang w:bidi="he-IL"/>
        </w:rPr>
        <w:t xml:space="preserve">: </w:t>
      </w:r>
      <w:r w:rsidR="000027BF">
        <w:rPr>
          <w:rFonts w:asciiTheme="majorBidi" w:hAnsiTheme="majorBidi" w:cstheme="majorBidi"/>
          <w:u w:val="single"/>
          <w:lang w:bidi="he-IL"/>
        </w:rPr>
        <w:t xml:space="preserve">From the </w:t>
      </w:r>
      <w:r w:rsidR="00342D55">
        <w:rPr>
          <w:rFonts w:asciiTheme="majorBidi" w:hAnsiTheme="majorBidi" w:cstheme="majorBidi"/>
          <w:u w:val="single"/>
          <w:lang w:bidi="he-IL"/>
        </w:rPr>
        <w:t>Lieutenant’s</w:t>
      </w:r>
      <w:r w:rsidR="000027BF">
        <w:rPr>
          <w:rFonts w:asciiTheme="majorBidi" w:hAnsiTheme="majorBidi" w:cstheme="majorBidi"/>
          <w:u w:val="single"/>
          <w:lang w:bidi="he-IL"/>
        </w:rPr>
        <w:t xml:space="preserve"> Smile to </w:t>
      </w:r>
      <w:r w:rsidR="00342D55">
        <w:rPr>
          <w:rFonts w:asciiTheme="majorBidi" w:hAnsiTheme="majorBidi" w:cstheme="majorBidi"/>
          <w:u w:val="single"/>
          <w:lang w:bidi="he-IL"/>
        </w:rPr>
        <w:t>the</w:t>
      </w:r>
      <w:r w:rsidR="000027BF">
        <w:rPr>
          <w:rFonts w:asciiTheme="majorBidi" w:hAnsiTheme="majorBidi" w:cstheme="majorBidi"/>
          <w:u w:val="single"/>
          <w:lang w:bidi="he-IL"/>
        </w:rPr>
        <w:t xml:space="preserve"> </w:t>
      </w:r>
      <w:r w:rsidR="00342D55">
        <w:rPr>
          <w:rFonts w:asciiTheme="majorBidi" w:hAnsiTheme="majorBidi" w:cstheme="majorBidi"/>
          <w:u w:val="single"/>
          <w:lang w:bidi="he-IL"/>
        </w:rPr>
        <w:t>princess</w:t>
      </w:r>
      <w:r w:rsidR="000027BF">
        <w:rPr>
          <w:rFonts w:asciiTheme="majorBidi" w:hAnsiTheme="majorBidi" w:cstheme="majorBidi"/>
          <w:u w:val="single"/>
          <w:lang w:bidi="he-IL"/>
        </w:rPr>
        <w:t xml:space="preserve"> Wink</w:t>
      </w:r>
    </w:p>
    <w:p w14:paraId="3AB5100A" w14:textId="77777777" w:rsidR="00201EF4" w:rsidRDefault="00201EF4" w:rsidP="00233D50">
      <w:pPr>
        <w:rPr>
          <w:rFonts w:asciiTheme="majorBidi" w:hAnsiTheme="majorBidi" w:cstheme="majorBidi"/>
          <w:u w:val="single"/>
          <w:lang w:bidi="he-IL"/>
        </w:rPr>
      </w:pPr>
    </w:p>
    <w:p w14:paraId="32520F53" w14:textId="797A7F83" w:rsidR="007C7015" w:rsidRPr="00562202" w:rsidRDefault="000A204B" w:rsidP="00233D50">
      <w:pPr>
        <w:rPr>
          <w:rFonts w:asciiTheme="majorBidi" w:hAnsiTheme="majorBidi" w:cstheme="majorBidi"/>
          <w:lang w:bidi="he-IL"/>
        </w:rPr>
      </w:pPr>
      <w:r w:rsidRPr="00562202">
        <w:rPr>
          <w:rFonts w:asciiTheme="majorBidi" w:hAnsiTheme="majorBidi" w:cstheme="majorBidi"/>
          <w:lang w:bidi="he-IL"/>
        </w:rPr>
        <w:t>The issue Lubitsch is raising in this film regarding</w:t>
      </w:r>
      <w:r w:rsidR="00F2768D" w:rsidRPr="00562202">
        <w:rPr>
          <w:rFonts w:asciiTheme="majorBidi" w:hAnsiTheme="majorBidi" w:cstheme="majorBidi"/>
          <w:lang w:bidi="he-IL"/>
        </w:rPr>
        <w:t xml:space="preserve"> the slip of</w:t>
      </w:r>
      <w:r w:rsidRPr="00562202">
        <w:rPr>
          <w:rFonts w:asciiTheme="majorBidi" w:hAnsiTheme="majorBidi" w:cstheme="majorBidi"/>
          <w:lang w:bidi="he-IL"/>
        </w:rPr>
        <w:t xml:space="preserve"> </w:t>
      </w:r>
      <w:r w:rsidR="00C64FA0" w:rsidRPr="00562202">
        <w:rPr>
          <w:rFonts w:asciiTheme="majorBidi" w:hAnsiTheme="majorBidi" w:cstheme="majorBidi"/>
          <w:lang w:bidi="he-IL"/>
        </w:rPr>
        <w:t xml:space="preserve">innuendo </w:t>
      </w:r>
      <w:r w:rsidR="00F2768D" w:rsidRPr="00562202">
        <w:rPr>
          <w:rFonts w:asciiTheme="majorBidi" w:hAnsiTheme="majorBidi" w:cstheme="majorBidi"/>
          <w:lang w:bidi="he-IL"/>
        </w:rPr>
        <w:t xml:space="preserve">into obscenity </w:t>
      </w:r>
      <w:r w:rsidR="00C64FA0" w:rsidRPr="00562202">
        <w:rPr>
          <w:rFonts w:asciiTheme="majorBidi" w:hAnsiTheme="majorBidi" w:cstheme="majorBidi"/>
          <w:lang w:bidi="he-IL"/>
        </w:rPr>
        <w:t>is not confined to aesth</w:t>
      </w:r>
      <w:r w:rsidR="00ED5ED8" w:rsidRPr="00562202">
        <w:rPr>
          <w:rFonts w:asciiTheme="majorBidi" w:hAnsiTheme="majorBidi" w:cstheme="majorBidi"/>
          <w:lang w:bidi="he-IL"/>
        </w:rPr>
        <w:t xml:space="preserve">etic and </w:t>
      </w:r>
      <w:r w:rsidR="00ED367C" w:rsidRPr="00562202">
        <w:rPr>
          <w:rFonts w:asciiTheme="majorBidi" w:hAnsiTheme="majorBidi" w:cstheme="majorBidi"/>
          <w:lang w:bidi="he-IL"/>
        </w:rPr>
        <w:t xml:space="preserve">semiotic concerns, </w:t>
      </w:r>
      <w:r w:rsidR="00BE5D1E" w:rsidRPr="00562202">
        <w:rPr>
          <w:rFonts w:asciiTheme="majorBidi" w:hAnsiTheme="majorBidi" w:cstheme="majorBidi"/>
          <w:lang w:bidi="he-IL"/>
        </w:rPr>
        <w:t>and does not only appear at</w:t>
      </w:r>
      <w:r w:rsidR="006B1DF8" w:rsidRPr="00562202">
        <w:rPr>
          <w:rFonts w:asciiTheme="majorBidi" w:hAnsiTheme="majorBidi" w:cstheme="majorBidi"/>
          <w:lang w:bidi="he-IL"/>
        </w:rPr>
        <w:t xml:space="preserve"> the</w:t>
      </w:r>
      <w:r w:rsidR="00BE5D1E" w:rsidRPr="00562202">
        <w:rPr>
          <w:rFonts w:asciiTheme="majorBidi" w:hAnsiTheme="majorBidi" w:cstheme="majorBidi"/>
          <w:lang w:bidi="he-IL"/>
        </w:rPr>
        <w:t xml:space="preserve"> level of the </w:t>
      </w:r>
      <w:r w:rsidR="00BE5D1E" w:rsidRPr="00562202">
        <w:rPr>
          <w:rFonts w:asciiTheme="majorBidi" w:hAnsiTheme="majorBidi" w:cstheme="majorBidi"/>
          <w:lang w:bidi="he-IL"/>
        </w:rPr>
        <w:lastRenderedPageBreak/>
        <w:t>movies</w:t>
      </w:r>
      <w:r w:rsidR="00BD1099" w:rsidRPr="00562202">
        <w:rPr>
          <w:rFonts w:asciiTheme="majorBidi" w:hAnsiTheme="majorBidi" w:cstheme="majorBidi"/>
          <w:lang w:bidi="he-IL"/>
        </w:rPr>
        <w:t>’</w:t>
      </w:r>
      <w:r w:rsidR="00BE5D1E" w:rsidRPr="00562202">
        <w:rPr>
          <w:rFonts w:asciiTheme="majorBidi" w:hAnsiTheme="majorBidi" w:cstheme="majorBidi"/>
          <w:lang w:bidi="he-IL"/>
        </w:rPr>
        <w:t xml:space="preserve"> </w:t>
      </w:r>
      <w:r w:rsidR="0076639A" w:rsidRPr="00562202">
        <w:rPr>
          <w:rFonts w:asciiTheme="majorBidi" w:hAnsiTheme="majorBidi" w:cstheme="majorBidi"/>
          <w:lang w:bidi="he-IL"/>
        </w:rPr>
        <w:t xml:space="preserve">formal modes of expression. The </w:t>
      </w:r>
      <w:r w:rsidR="00C84ADF" w:rsidRPr="00562202">
        <w:rPr>
          <w:rFonts w:asciiTheme="majorBidi" w:hAnsiTheme="majorBidi" w:cstheme="majorBidi"/>
          <w:lang w:bidi="he-IL"/>
        </w:rPr>
        <w:t xml:space="preserve">issue is political, </w:t>
      </w:r>
      <w:r w:rsidR="001053A9" w:rsidRPr="00562202">
        <w:rPr>
          <w:rFonts w:asciiTheme="majorBidi" w:hAnsiTheme="majorBidi" w:cstheme="majorBidi"/>
          <w:lang w:bidi="he-IL"/>
        </w:rPr>
        <w:t xml:space="preserve">and </w:t>
      </w:r>
      <w:r w:rsidR="00E65337" w:rsidRPr="00562202">
        <w:rPr>
          <w:rFonts w:asciiTheme="majorBidi" w:hAnsiTheme="majorBidi" w:cstheme="majorBidi"/>
          <w:lang w:bidi="he-IL"/>
        </w:rPr>
        <w:t xml:space="preserve">it </w:t>
      </w:r>
      <w:r w:rsidR="00A920F8" w:rsidRPr="00562202">
        <w:rPr>
          <w:rFonts w:asciiTheme="majorBidi" w:hAnsiTheme="majorBidi" w:cstheme="majorBidi"/>
          <w:lang w:bidi="he-IL"/>
        </w:rPr>
        <w:t>appears</w:t>
      </w:r>
      <w:r w:rsidR="003374CC" w:rsidRPr="00562202">
        <w:rPr>
          <w:rFonts w:asciiTheme="majorBidi" w:hAnsiTheme="majorBidi" w:cstheme="majorBidi"/>
          <w:lang w:bidi="he-IL"/>
        </w:rPr>
        <w:t xml:space="preserve"> </w:t>
      </w:r>
      <w:r w:rsidR="00CF5131" w:rsidRPr="00562202">
        <w:rPr>
          <w:rFonts w:asciiTheme="majorBidi" w:hAnsiTheme="majorBidi" w:cstheme="majorBidi"/>
          <w:lang w:bidi="he-IL"/>
        </w:rPr>
        <w:t xml:space="preserve">right </w:t>
      </w:r>
      <w:r w:rsidR="00451227" w:rsidRPr="00562202">
        <w:rPr>
          <w:rFonts w:asciiTheme="majorBidi" w:hAnsiTheme="majorBidi" w:cstheme="majorBidi"/>
          <w:lang w:bidi="he-IL"/>
        </w:rPr>
        <w:t>at the center of the plot</w:t>
      </w:r>
      <w:r w:rsidR="00C35B81" w:rsidRPr="00562202">
        <w:rPr>
          <w:rFonts w:asciiTheme="majorBidi" w:hAnsiTheme="majorBidi" w:cstheme="majorBidi"/>
          <w:lang w:bidi="he-IL"/>
        </w:rPr>
        <w:t xml:space="preserve">. </w:t>
      </w:r>
    </w:p>
    <w:p w14:paraId="74BC0337" w14:textId="77777777" w:rsidR="003F58CA" w:rsidRPr="00562202" w:rsidRDefault="003F58CA" w:rsidP="00233D50">
      <w:pPr>
        <w:rPr>
          <w:rFonts w:asciiTheme="majorBidi" w:hAnsiTheme="majorBidi" w:cstheme="majorBidi"/>
          <w:lang w:bidi="he-IL"/>
        </w:rPr>
      </w:pPr>
    </w:p>
    <w:p w14:paraId="067F4823" w14:textId="6C15D924" w:rsidR="00AB7C4E" w:rsidRDefault="00AC70AB" w:rsidP="00AB7C4E">
      <w:pPr>
        <w:rPr>
          <w:rFonts w:asciiTheme="majorBidi" w:hAnsiTheme="majorBidi" w:cstheme="majorBidi"/>
          <w:lang w:bidi="he-IL"/>
        </w:rPr>
      </w:pPr>
      <w:r w:rsidRPr="00562202">
        <w:rPr>
          <w:rFonts w:asciiTheme="majorBidi" w:hAnsiTheme="majorBidi" w:cstheme="majorBidi"/>
          <w:lang w:bidi="he-IL"/>
        </w:rPr>
        <w:t xml:space="preserve">Let me explain. </w:t>
      </w:r>
      <w:r w:rsidR="000A0FDA" w:rsidRPr="00562202">
        <w:rPr>
          <w:rFonts w:asciiTheme="majorBidi" w:hAnsiTheme="majorBidi" w:cstheme="majorBidi"/>
          <w:lang w:bidi="he-IL"/>
        </w:rPr>
        <w:t xml:space="preserve">We seem to have a classic Lubitsch love triangle, with all the usual tension between passionate, free love, and marriage, between the illicit and the proper. The </w:t>
      </w:r>
      <w:proofErr w:type="spellStart"/>
      <w:r w:rsidR="000A0FDA" w:rsidRPr="00562202">
        <w:rPr>
          <w:rFonts w:asciiTheme="majorBidi" w:hAnsiTheme="majorBidi" w:cstheme="majorBidi"/>
          <w:lang w:bidi="he-IL"/>
        </w:rPr>
        <w:t>superjoke</w:t>
      </w:r>
      <w:proofErr w:type="spellEnd"/>
      <w:r w:rsidR="000A0FDA" w:rsidRPr="00562202">
        <w:rPr>
          <w:rFonts w:asciiTheme="majorBidi" w:hAnsiTheme="majorBidi" w:cstheme="majorBidi"/>
          <w:lang w:bidi="he-IL"/>
        </w:rPr>
        <w:t xml:space="preserve"> of the film, as Billy Wilder had it</w:t>
      </w:r>
      <w:r w:rsidR="00B25EBF">
        <w:rPr>
          <w:rFonts w:asciiTheme="majorBidi" w:hAnsiTheme="majorBidi" w:cstheme="majorBidi"/>
          <w:lang w:bidi="he-IL"/>
        </w:rPr>
        <w:t xml:space="preserve"> </w:t>
      </w:r>
      <w:r w:rsidR="000A0FDA" w:rsidRPr="00562202">
        <w:rPr>
          <w:rFonts w:asciiTheme="majorBidi" w:hAnsiTheme="majorBidi" w:cstheme="majorBidi"/>
          <w:lang w:bidi="he-IL"/>
        </w:rPr>
        <w:t xml:space="preserve">is that </w:t>
      </w:r>
      <w:r w:rsidR="004A26D7">
        <w:rPr>
          <w:rFonts w:asciiTheme="majorBidi" w:hAnsiTheme="majorBidi" w:cstheme="majorBidi"/>
          <w:lang w:bidi="he-IL"/>
        </w:rPr>
        <w:t xml:space="preserve">at the end </w:t>
      </w:r>
      <w:r w:rsidR="00A375B8">
        <w:rPr>
          <w:rFonts w:asciiTheme="majorBidi" w:hAnsiTheme="majorBidi" w:cstheme="majorBidi"/>
          <w:lang w:bidi="he-IL"/>
        </w:rPr>
        <w:t>“the wrong girl gets the man”</w:t>
      </w:r>
      <w:proofErr w:type="gramStart"/>
      <w:r w:rsidR="00A375B8">
        <w:rPr>
          <w:rFonts w:asciiTheme="majorBidi" w:hAnsiTheme="majorBidi" w:cstheme="majorBidi"/>
          <w:lang w:bidi="he-IL"/>
        </w:rPr>
        <w:t>.</w:t>
      </w:r>
      <w:r w:rsidR="00932436">
        <w:rPr>
          <w:rFonts w:asciiTheme="majorBidi" w:hAnsiTheme="majorBidi" w:cstheme="majorBidi"/>
          <w:lang w:bidi="he-IL"/>
        </w:rPr>
        <w:t>(</w:t>
      </w:r>
      <w:proofErr w:type="spellStart"/>
      <w:proofErr w:type="gramEnd"/>
      <w:r w:rsidR="00932436">
        <w:rPr>
          <w:rFonts w:asciiTheme="majorBidi" w:hAnsiTheme="majorBidi" w:cstheme="majorBidi"/>
          <w:lang w:bidi="he-IL"/>
        </w:rPr>
        <w:t>Eyman</w:t>
      </w:r>
      <w:proofErr w:type="spellEnd"/>
      <w:r w:rsidR="00932436">
        <w:rPr>
          <w:rFonts w:asciiTheme="majorBidi" w:hAnsiTheme="majorBidi" w:cstheme="majorBidi"/>
          <w:lang w:bidi="he-IL"/>
        </w:rPr>
        <w:t xml:space="preserve"> 2000: 169</w:t>
      </w:r>
      <w:r w:rsidR="00AD3217">
        <w:rPr>
          <w:rFonts w:asciiTheme="majorBidi" w:hAnsiTheme="majorBidi" w:cstheme="majorBidi"/>
          <w:lang w:bidi="he-IL"/>
        </w:rPr>
        <w:t>)</w:t>
      </w:r>
      <w:r w:rsidR="00932436">
        <w:rPr>
          <w:rFonts w:asciiTheme="majorBidi" w:hAnsiTheme="majorBidi" w:cstheme="majorBidi"/>
          <w:lang w:bidi="he-IL"/>
        </w:rPr>
        <w:t xml:space="preserve">. </w:t>
      </w:r>
    </w:p>
    <w:p w14:paraId="6AC6BC01" w14:textId="77777777" w:rsidR="000A0FDA" w:rsidRPr="00562202" w:rsidRDefault="000A0FDA" w:rsidP="00AB7C4E">
      <w:pPr>
        <w:rPr>
          <w:rFonts w:asciiTheme="majorBidi" w:hAnsiTheme="majorBidi" w:cstheme="majorBidi"/>
          <w:lang w:bidi="he-IL"/>
        </w:rPr>
      </w:pPr>
    </w:p>
    <w:p w14:paraId="1A647841" w14:textId="77777777" w:rsidR="00A70733" w:rsidRDefault="000A0FDA" w:rsidP="00A70733">
      <w:pPr>
        <w:rPr>
          <w:rFonts w:asciiTheme="majorBidi" w:hAnsiTheme="majorBidi" w:cstheme="majorBidi"/>
          <w:lang w:bidi="he-IL"/>
        </w:rPr>
      </w:pPr>
      <w:r w:rsidRPr="00562202">
        <w:rPr>
          <w:rFonts w:asciiTheme="majorBidi" w:hAnsiTheme="majorBidi" w:cstheme="majorBidi"/>
          <w:lang w:bidi="he-IL"/>
        </w:rPr>
        <w:t xml:space="preserve">But from a different angle, the story is also a tale about a princess who learns </w:t>
      </w:r>
      <w:r w:rsidR="007737B2" w:rsidRPr="00562202">
        <w:rPr>
          <w:rFonts w:asciiTheme="majorBidi" w:hAnsiTheme="majorBidi" w:cstheme="majorBidi"/>
          <w:lang w:bidi="he-IL"/>
        </w:rPr>
        <w:t xml:space="preserve">how to wink, </w:t>
      </w:r>
      <w:r w:rsidR="00504495" w:rsidRPr="00562202">
        <w:rPr>
          <w:rFonts w:asciiTheme="majorBidi" w:hAnsiTheme="majorBidi" w:cstheme="majorBidi"/>
          <w:lang w:bidi="he-IL"/>
        </w:rPr>
        <w:t xml:space="preserve">and more importantly, </w:t>
      </w:r>
      <w:r w:rsidR="003B4FAE" w:rsidRPr="00562202">
        <w:rPr>
          <w:rFonts w:asciiTheme="majorBidi" w:hAnsiTheme="majorBidi" w:cstheme="majorBidi"/>
          <w:lang w:bidi="he-IL"/>
        </w:rPr>
        <w:t xml:space="preserve">how </w:t>
      </w:r>
      <w:r w:rsidR="003E6298" w:rsidRPr="00562202">
        <w:rPr>
          <w:rFonts w:asciiTheme="majorBidi" w:hAnsiTheme="majorBidi" w:cstheme="majorBidi"/>
          <w:lang w:bidi="he-IL"/>
        </w:rPr>
        <w:t>to ge</w:t>
      </w:r>
      <w:r w:rsidR="00341926">
        <w:rPr>
          <w:rFonts w:asciiTheme="majorBidi" w:hAnsiTheme="majorBidi" w:cstheme="majorBidi"/>
          <w:lang w:bidi="he-IL"/>
        </w:rPr>
        <w:t>t</w:t>
      </w:r>
      <w:r w:rsidR="003E6298" w:rsidRPr="00562202">
        <w:rPr>
          <w:rFonts w:asciiTheme="majorBidi" w:hAnsiTheme="majorBidi" w:cstheme="majorBidi"/>
          <w:lang w:bidi="he-IL"/>
        </w:rPr>
        <w:t xml:space="preserve"> her </w:t>
      </w:r>
      <w:r w:rsidR="00B10B0F" w:rsidRPr="00562202">
        <w:rPr>
          <w:rFonts w:asciiTheme="majorBidi" w:hAnsiTheme="majorBidi" w:cstheme="majorBidi"/>
          <w:lang w:bidi="he-IL"/>
        </w:rPr>
        <w:t xml:space="preserve">subject to wink back at her. </w:t>
      </w:r>
      <w:r w:rsidRPr="00562202">
        <w:rPr>
          <w:rFonts w:asciiTheme="majorBidi" w:hAnsiTheme="majorBidi" w:cstheme="majorBidi"/>
          <w:lang w:bidi="he-IL"/>
        </w:rPr>
        <w:t xml:space="preserve"> That is, it is a tale about the modernization of political power, a story about a significant shift in the function of political power that is maybe </w:t>
      </w:r>
      <w:r w:rsidR="003A3591" w:rsidRPr="00562202">
        <w:rPr>
          <w:rFonts w:asciiTheme="majorBidi" w:hAnsiTheme="majorBidi" w:cstheme="majorBidi"/>
          <w:lang w:bidi="he-IL"/>
        </w:rPr>
        <w:t>only now coming into full view</w:t>
      </w:r>
      <w:r w:rsidR="006031E4" w:rsidRPr="00562202">
        <w:rPr>
          <w:rFonts w:asciiTheme="majorBidi" w:hAnsiTheme="majorBidi" w:cstheme="majorBidi"/>
          <w:lang w:bidi="he-IL"/>
        </w:rPr>
        <w:t xml:space="preserve">. </w:t>
      </w:r>
      <w:r w:rsidR="002114FA" w:rsidRPr="00562202">
        <w:rPr>
          <w:rFonts w:asciiTheme="majorBidi" w:hAnsiTheme="majorBidi" w:cstheme="majorBidi"/>
          <w:lang w:bidi="he-IL"/>
        </w:rPr>
        <w:t xml:space="preserve"> </w:t>
      </w:r>
    </w:p>
    <w:p w14:paraId="36B94F09" w14:textId="77777777" w:rsidR="00A70733" w:rsidRDefault="00A70733" w:rsidP="00A70733">
      <w:pPr>
        <w:rPr>
          <w:rFonts w:asciiTheme="majorBidi" w:hAnsiTheme="majorBidi" w:cstheme="majorBidi"/>
          <w:lang w:bidi="he-IL"/>
        </w:rPr>
      </w:pPr>
    </w:p>
    <w:p w14:paraId="4057E953" w14:textId="0E1C4DA9" w:rsidR="003258C5" w:rsidRPr="00562202" w:rsidRDefault="00A013EE" w:rsidP="00A70733">
      <w:pPr>
        <w:rPr>
          <w:rFonts w:asciiTheme="majorBidi" w:hAnsiTheme="majorBidi" w:cstheme="majorBidi"/>
          <w:lang w:bidi="he-IL"/>
        </w:rPr>
      </w:pPr>
      <w:r w:rsidRPr="00562202">
        <w:rPr>
          <w:rFonts w:asciiTheme="majorBidi" w:hAnsiTheme="majorBidi" w:cstheme="majorBidi"/>
          <w:lang w:bidi="he-IL"/>
        </w:rPr>
        <w:t xml:space="preserve">Let </w:t>
      </w:r>
      <w:r w:rsidR="00A70C58" w:rsidRPr="00562202">
        <w:rPr>
          <w:rFonts w:asciiTheme="majorBidi" w:hAnsiTheme="majorBidi" w:cstheme="majorBidi"/>
          <w:lang w:bidi="he-IL"/>
        </w:rPr>
        <w:t xml:space="preserve">us now return to the film, </w:t>
      </w:r>
      <w:r w:rsidR="00BE335B" w:rsidRPr="00562202">
        <w:rPr>
          <w:rFonts w:asciiTheme="majorBidi" w:hAnsiTheme="majorBidi" w:cstheme="majorBidi"/>
          <w:lang w:bidi="he-IL"/>
        </w:rPr>
        <w:t xml:space="preserve">now read, </w:t>
      </w:r>
      <w:r w:rsidR="00A70C58" w:rsidRPr="00562202">
        <w:rPr>
          <w:rFonts w:asciiTheme="majorBidi" w:hAnsiTheme="majorBidi" w:cstheme="majorBidi"/>
          <w:lang w:bidi="he-IL"/>
        </w:rPr>
        <w:t>from the point of view of the intercepted gesture</w:t>
      </w:r>
      <w:r w:rsidR="00636FDE" w:rsidRPr="00562202">
        <w:rPr>
          <w:rFonts w:asciiTheme="majorBidi" w:hAnsiTheme="majorBidi" w:cstheme="majorBidi"/>
          <w:lang w:bidi="he-IL"/>
        </w:rPr>
        <w:t xml:space="preserve"> as a </w:t>
      </w:r>
      <w:r w:rsidR="0028524F" w:rsidRPr="00562202">
        <w:rPr>
          <w:rFonts w:asciiTheme="majorBidi" w:hAnsiTheme="majorBidi" w:cstheme="majorBidi"/>
          <w:lang w:bidi="he-IL"/>
        </w:rPr>
        <w:t>political allegory</w:t>
      </w:r>
      <w:r w:rsidR="00636FDE" w:rsidRPr="00562202">
        <w:rPr>
          <w:rFonts w:asciiTheme="majorBidi" w:hAnsiTheme="majorBidi" w:cstheme="majorBidi"/>
          <w:lang w:bidi="he-IL"/>
        </w:rPr>
        <w:t xml:space="preserve"> of sorts. </w:t>
      </w:r>
      <w:r w:rsidR="003258C5" w:rsidRPr="00562202">
        <w:rPr>
          <w:rFonts w:asciiTheme="majorBidi" w:hAnsiTheme="majorBidi" w:cstheme="majorBidi"/>
          <w:lang w:bidi="he-IL"/>
        </w:rPr>
        <w:t xml:space="preserve">We first meet the royal family as they are riding the train from the tiny </w:t>
      </w:r>
      <w:proofErr w:type="spellStart"/>
      <w:r w:rsidR="003258C5" w:rsidRPr="00562202">
        <w:rPr>
          <w:rFonts w:asciiTheme="majorBidi" w:hAnsiTheme="majorBidi" w:cstheme="majorBidi"/>
          <w:lang w:bidi="he-IL"/>
        </w:rPr>
        <w:t>Flauenthurm</w:t>
      </w:r>
      <w:proofErr w:type="spellEnd"/>
      <w:r w:rsidR="003258C5" w:rsidRPr="00562202">
        <w:rPr>
          <w:rFonts w:asciiTheme="majorBidi" w:hAnsiTheme="majorBidi" w:cstheme="majorBidi"/>
          <w:lang w:bidi="he-IL"/>
        </w:rPr>
        <w:t xml:space="preserve"> to Vienna, to meet the </w:t>
      </w:r>
      <w:r w:rsidR="00A006F8" w:rsidRPr="00562202">
        <w:rPr>
          <w:rFonts w:asciiTheme="majorBidi" w:hAnsiTheme="majorBidi" w:cstheme="majorBidi"/>
          <w:lang w:bidi="he-IL"/>
        </w:rPr>
        <w:t>emperor, a distant cousin</w:t>
      </w:r>
      <w:r w:rsidR="00AB3EE7" w:rsidRPr="00562202">
        <w:rPr>
          <w:rFonts w:asciiTheme="majorBidi" w:hAnsiTheme="majorBidi" w:cstheme="majorBidi"/>
          <w:lang w:bidi="he-IL"/>
        </w:rPr>
        <w:t xml:space="preserve">. They </w:t>
      </w:r>
      <w:r w:rsidR="005D6599" w:rsidRPr="00562202">
        <w:rPr>
          <w:rFonts w:asciiTheme="majorBidi" w:hAnsiTheme="majorBidi" w:cstheme="majorBidi"/>
          <w:lang w:bidi="he-IL"/>
        </w:rPr>
        <w:t>receive</w:t>
      </w:r>
      <w:r w:rsidR="00AB3EE7" w:rsidRPr="00562202">
        <w:rPr>
          <w:rFonts w:asciiTheme="majorBidi" w:hAnsiTheme="majorBidi" w:cstheme="majorBidi"/>
          <w:lang w:bidi="he-IL"/>
        </w:rPr>
        <w:t xml:space="preserve"> a telegram, notifying the</w:t>
      </w:r>
      <w:r w:rsidR="00BC448D" w:rsidRPr="00562202">
        <w:rPr>
          <w:rFonts w:asciiTheme="majorBidi" w:hAnsiTheme="majorBidi" w:cstheme="majorBidi"/>
          <w:lang w:bidi="he-IL"/>
        </w:rPr>
        <w:t>m</w:t>
      </w:r>
      <w:r w:rsidR="00AB3EE7" w:rsidRPr="00562202">
        <w:rPr>
          <w:rFonts w:asciiTheme="majorBidi" w:hAnsiTheme="majorBidi" w:cstheme="majorBidi"/>
          <w:lang w:bidi="he-IL"/>
        </w:rPr>
        <w:t xml:space="preserve"> that the emperor will not be there to receive them</w:t>
      </w:r>
      <w:r w:rsidR="004042F4" w:rsidRPr="00562202">
        <w:rPr>
          <w:rFonts w:asciiTheme="majorBidi" w:hAnsiTheme="majorBidi" w:cstheme="majorBidi"/>
          <w:lang w:bidi="he-IL"/>
        </w:rPr>
        <w:t xml:space="preserve"> at the train station</w:t>
      </w:r>
      <w:r w:rsidR="00AB3EE7" w:rsidRPr="00562202">
        <w:rPr>
          <w:rFonts w:asciiTheme="majorBidi" w:hAnsiTheme="majorBidi" w:cstheme="majorBidi"/>
          <w:lang w:bidi="he-IL"/>
        </w:rPr>
        <w:t xml:space="preserve">, as he has to attend the opening of a cattle show. </w:t>
      </w:r>
      <w:r w:rsidR="000F09F6" w:rsidRPr="00562202">
        <w:rPr>
          <w:rFonts w:asciiTheme="majorBidi" w:hAnsiTheme="majorBidi" w:cstheme="majorBidi"/>
          <w:lang w:bidi="he-IL"/>
        </w:rPr>
        <w:t>They are naturally quite insulted, but what is at stak</w:t>
      </w:r>
      <w:r w:rsidR="003C1791" w:rsidRPr="00562202">
        <w:rPr>
          <w:rFonts w:asciiTheme="majorBidi" w:hAnsiTheme="majorBidi" w:cstheme="majorBidi"/>
          <w:lang w:bidi="he-IL"/>
        </w:rPr>
        <w:t xml:space="preserve">e is a </w:t>
      </w:r>
      <w:r w:rsidR="0034502E" w:rsidRPr="00562202">
        <w:rPr>
          <w:rFonts w:asciiTheme="majorBidi" w:hAnsiTheme="majorBidi" w:cstheme="majorBidi"/>
          <w:lang w:bidi="he-IL"/>
        </w:rPr>
        <w:t xml:space="preserve">wider </w:t>
      </w:r>
      <w:r w:rsidR="003C1791" w:rsidRPr="00562202">
        <w:rPr>
          <w:rFonts w:asciiTheme="majorBidi" w:hAnsiTheme="majorBidi" w:cstheme="majorBidi"/>
          <w:lang w:bidi="he-IL"/>
        </w:rPr>
        <w:t xml:space="preserve">shift in </w:t>
      </w:r>
      <w:r w:rsidR="003140F3" w:rsidRPr="00562202">
        <w:rPr>
          <w:rFonts w:asciiTheme="majorBidi" w:hAnsiTheme="majorBidi" w:cstheme="majorBidi"/>
          <w:lang w:bidi="he-IL"/>
        </w:rPr>
        <w:t>priority</w:t>
      </w:r>
      <w:r w:rsidR="003C1791" w:rsidRPr="00562202">
        <w:rPr>
          <w:rFonts w:asciiTheme="majorBidi" w:hAnsiTheme="majorBidi" w:cstheme="majorBidi"/>
          <w:lang w:bidi="he-IL"/>
        </w:rPr>
        <w:t xml:space="preserve"> and </w:t>
      </w:r>
      <w:r w:rsidR="003140F3" w:rsidRPr="00562202">
        <w:rPr>
          <w:rFonts w:asciiTheme="majorBidi" w:hAnsiTheme="majorBidi" w:cstheme="majorBidi"/>
          <w:lang w:bidi="he-IL"/>
        </w:rPr>
        <w:t>etiquette</w:t>
      </w:r>
      <w:r w:rsidR="003C1791" w:rsidRPr="00562202">
        <w:rPr>
          <w:rFonts w:asciiTheme="majorBidi" w:hAnsiTheme="majorBidi" w:cstheme="majorBidi"/>
          <w:lang w:bidi="he-IL"/>
        </w:rPr>
        <w:t>. The emperor</w:t>
      </w:r>
      <w:r w:rsidR="002C28F4" w:rsidRPr="00562202">
        <w:rPr>
          <w:rFonts w:asciiTheme="majorBidi" w:hAnsiTheme="majorBidi" w:cstheme="majorBidi"/>
          <w:lang w:bidi="he-IL"/>
        </w:rPr>
        <w:t xml:space="preserve"> </w:t>
      </w:r>
      <w:r w:rsidR="006F4FD9" w:rsidRPr="00562202">
        <w:rPr>
          <w:rFonts w:asciiTheme="majorBidi" w:hAnsiTheme="majorBidi" w:cstheme="majorBidi"/>
          <w:lang w:bidi="he-IL"/>
        </w:rPr>
        <w:t xml:space="preserve">fashions himself </w:t>
      </w:r>
      <w:r w:rsidR="003C1791" w:rsidRPr="00562202">
        <w:rPr>
          <w:rFonts w:asciiTheme="majorBidi" w:hAnsiTheme="majorBidi" w:cstheme="majorBidi"/>
          <w:lang w:bidi="he-IL"/>
        </w:rPr>
        <w:t xml:space="preserve">a </w:t>
      </w:r>
      <w:r w:rsidR="008853E2" w:rsidRPr="00562202">
        <w:rPr>
          <w:rFonts w:asciiTheme="majorBidi" w:hAnsiTheme="majorBidi" w:cstheme="majorBidi"/>
          <w:lang w:bidi="he-IL"/>
        </w:rPr>
        <w:t xml:space="preserve">big </w:t>
      </w:r>
      <w:r w:rsidR="003C1791" w:rsidRPr="00562202">
        <w:rPr>
          <w:rFonts w:asciiTheme="majorBidi" w:hAnsiTheme="majorBidi" w:cstheme="majorBidi"/>
          <w:lang w:bidi="he-IL"/>
        </w:rPr>
        <w:t xml:space="preserve">businessman, </w:t>
      </w:r>
      <w:r w:rsidR="006F4FD9" w:rsidRPr="00562202">
        <w:rPr>
          <w:rFonts w:asciiTheme="majorBidi" w:hAnsiTheme="majorBidi" w:cstheme="majorBidi"/>
          <w:lang w:bidi="he-IL"/>
        </w:rPr>
        <w:t xml:space="preserve">they complain, </w:t>
      </w:r>
      <w:r w:rsidR="003C1791" w:rsidRPr="00562202">
        <w:rPr>
          <w:rFonts w:asciiTheme="majorBidi" w:hAnsiTheme="majorBidi" w:cstheme="majorBidi"/>
          <w:lang w:bidi="he-IL"/>
        </w:rPr>
        <w:t xml:space="preserve">and gives priority to matters of income </w:t>
      </w:r>
      <w:r w:rsidR="00EE598C" w:rsidRPr="00562202">
        <w:rPr>
          <w:rFonts w:asciiTheme="majorBidi" w:hAnsiTheme="majorBidi" w:cstheme="majorBidi"/>
          <w:lang w:bidi="he-IL"/>
        </w:rPr>
        <w:t xml:space="preserve">and profit </w:t>
      </w:r>
      <w:r w:rsidR="003C1791" w:rsidRPr="00562202">
        <w:rPr>
          <w:rFonts w:asciiTheme="majorBidi" w:hAnsiTheme="majorBidi" w:cstheme="majorBidi"/>
          <w:lang w:bidi="he-IL"/>
        </w:rPr>
        <w:t xml:space="preserve">over matters of ceremony. </w:t>
      </w:r>
      <w:r w:rsidR="00F53066" w:rsidRPr="00562202">
        <w:rPr>
          <w:rFonts w:asciiTheme="majorBidi" w:hAnsiTheme="majorBidi" w:cstheme="majorBidi"/>
          <w:lang w:bidi="he-IL"/>
        </w:rPr>
        <w:t>They make this point</w:t>
      </w:r>
      <w:r w:rsidR="008F7120" w:rsidRPr="00562202">
        <w:rPr>
          <w:rFonts w:asciiTheme="majorBidi" w:hAnsiTheme="majorBidi" w:cstheme="majorBidi"/>
          <w:lang w:bidi="he-IL"/>
        </w:rPr>
        <w:t>, just</w:t>
      </w:r>
      <w:r w:rsidR="00F53066" w:rsidRPr="00562202">
        <w:rPr>
          <w:rFonts w:asciiTheme="majorBidi" w:hAnsiTheme="majorBidi" w:cstheme="majorBidi"/>
          <w:lang w:bidi="he-IL"/>
        </w:rPr>
        <w:t xml:space="preserve"> as a cattle train speeds by them, </w:t>
      </w:r>
      <w:r w:rsidR="000505AC" w:rsidRPr="00562202">
        <w:rPr>
          <w:rFonts w:asciiTheme="majorBidi" w:hAnsiTheme="majorBidi" w:cstheme="majorBidi"/>
          <w:lang w:bidi="he-IL"/>
        </w:rPr>
        <w:t>literally</w:t>
      </w:r>
      <w:r w:rsidR="005D3AA6" w:rsidRPr="00562202">
        <w:rPr>
          <w:rFonts w:asciiTheme="majorBidi" w:hAnsiTheme="majorBidi" w:cstheme="majorBidi"/>
          <w:lang w:bidi="he-IL"/>
        </w:rPr>
        <w:t xml:space="preserve"> getting ahead of them on its way to meet the emperor. </w:t>
      </w:r>
      <w:r w:rsidR="00D34C42" w:rsidRPr="00562202">
        <w:rPr>
          <w:rFonts w:asciiTheme="majorBidi" w:hAnsiTheme="majorBidi" w:cstheme="majorBidi"/>
          <w:lang w:bidi="he-IL"/>
        </w:rPr>
        <w:t xml:space="preserve">The joke </w:t>
      </w:r>
      <w:r w:rsidR="006F0ABF" w:rsidRPr="00562202">
        <w:rPr>
          <w:rFonts w:asciiTheme="majorBidi" w:hAnsiTheme="majorBidi" w:cstheme="majorBidi"/>
          <w:lang w:bidi="he-IL"/>
        </w:rPr>
        <w:t>seems to be at the</w:t>
      </w:r>
      <w:r w:rsidR="00C74E05" w:rsidRPr="00562202">
        <w:rPr>
          <w:rFonts w:asciiTheme="majorBidi" w:hAnsiTheme="majorBidi" w:cstheme="majorBidi"/>
          <w:lang w:bidi="he-IL"/>
        </w:rPr>
        <w:t xml:space="preserve"> </w:t>
      </w:r>
      <w:r w:rsidR="006F0ABF" w:rsidRPr="00562202">
        <w:rPr>
          <w:rFonts w:asciiTheme="majorBidi" w:hAnsiTheme="majorBidi" w:cstheme="majorBidi"/>
          <w:lang w:bidi="he-IL"/>
        </w:rPr>
        <w:t>expanse</w:t>
      </w:r>
      <w:r w:rsidR="00525949" w:rsidRPr="00562202">
        <w:rPr>
          <w:rFonts w:asciiTheme="majorBidi" w:hAnsiTheme="majorBidi" w:cstheme="majorBidi"/>
          <w:lang w:bidi="he-IL"/>
        </w:rPr>
        <w:t xml:space="preserve"> of this outdated</w:t>
      </w:r>
      <w:r w:rsidR="00C74E05" w:rsidRPr="00562202">
        <w:rPr>
          <w:rFonts w:asciiTheme="majorBidi" w:hAnsiTheme="majorBidi" w:cstheme="majorBidi"/>
          <w:lang w:bidi="he-IL"/>
        </w:rPr>
        <w:t xml:space="preserve"> royal family</w:t>
      </w:r>
      <w:r w:rsidR="00DB4CC7" w:rsidRPr="00562202">
        <w:rPr>
          <w:rFonts w:asciiTheme="majorBidi" w:hAnsiTheme="majorBidi" w:cstheme="majorBidi"/>
          <w:lang w:bidi="he-IL"/>
        </w:rPr>
        <w:t>;</w:t>
      </w:r>
      <w:r w:rsidR="006F0ABF" w:rsidRPr="00562202">
        <w:rPr>
          <w:rFonts w:asciiTheme="majorBidi" w:hAnsiTheme="majorBidi" w:cstheme="majorBidi"/>
          <w:lang w:bidi="he-IL"/>
        </w:rPr>
        <w:t xml:space="preserve"> they are clearly representative</w:t>
      </w:r>
      <w:r w:rsidR="000464E4" w:rsidRPr="00562202">
        <w:rPr>
          <w:rFonts w:asciiTheme="majorBidi" w:hAnsiTheme="majorBidi" w:cstheme="majorBidi"/>
          <w:lang w:bidi="he-IL"/>
        </w:rPr>
        <w:t>s</w:t>
      </w:r>
      <w:r w:rsidR="006F0ABF" w:rsidRPr="00562202">
        <w:rPr>
          <w:rFonts w:asciiTheme="majorBidi" w:hAnsiTheme="majorBidi" w:cstheme="majorBidi"/>
          <w:lang w:bidi="he-IL"/>
        </w:rPr>
        <w:t xml:space="preserve"> of yesterday’s world</w:t>
      </w:r>
      <w:r w:rsidR="00AF56EA" w:rsidRPr="00562202">
        <w:rPr>
          <w:rFonts w:asciiTheme="majorBidi" w:hAnsiTheme="majorBidi" w:cstheme="majorBidi"/>
          <w:lang w:bidi="he-IL"/>
        </w:rPr>
        <w:t>.</w:t>
      </w:r>
      <w:r w:rsidR="006F0ABF" w:rsidRPr="00562202">
        <w:rPr>
          <w:rFonts w:asciiTheme="majorBidi" w:hAnsiTheme="majorBidi" w:cstheme="majorBidi"/>
          <w:lang w:bidi="he-IL"/>
        </w:rPr>
        <w:t xml:space="preserve"> </w:t>
      </w:r>
      <w:r w:rsidR="00F96FA4">
        <w:rPr>
          <w:rFonts w:asciiTheme="majorBidi" w:hAnsiTheme="majorBidi" w:cstheme="majorBidi"/>
          <w:lang w:bidi="he-IL"/>
        </w:rPr>
        <w:t xml:space="preserve">But what shall be their replacement? </w:t>
      </w:r>
      <w:r w:rsidR="00974D9E">
        <w:rPr>
          <w:rFonts w:asciiTheme="majorBidi" w:hAnsiTheme="majorBidi" w:cstheme="majorBidi"/>
          <w:lang w:bidi="he-IL"/>
        </w:rPr>
        <w:t xml:space="preserve">Rushing forward, the train of progress </w:t>
      </w:r>
      <w:r w:rsidR="00814BE7">
        <w:rPr>
          <w:rFonts w:asciiTheme="majorBidi" w:hAnsiTheme="majorBidi" w:cstheme="majorBidi"/>
          <w:lang w:bidi="he-IL"/>
        </w:rPr>
        <w:t xml:space="preserve">is happy to advance even cattle at their expanse. </w:t>
      </w:r>
    </w:p>
    <w:p w14:paraId="5DED2F51" w14:textId="77777777" w:rsidR="00156643" w:rsidRPr="00562202" w:rsidRDefault="00156643" w:rsidP="00233D50">
      <w:pPr>
        <w:rPr>
          <w:rFonts w:asciiTheme="majorBidi" w:hAnsiTheme="majorBidi" w:cstheme="majorBidi"/>
          <w:u w:val="single"/>
          <w:lang w:bidi="he-IL"/>
        </w:rPr>
      </w:pPr>
    </w:p>
    <w:p w14:paraId="030BA1B9" w14:textId="5D3FEAD7" w:rsidR="004C7D1D" w:rsidRPr="00562202" w:rsidRDefault="008E4DF8" w:rsidP="00233D50">
      <w:pPr>
        <w:rPr>
          <w:rFonts w:asciiTheme="majorBidi" w:hAnsiTheme="majorBidi" w:cstheme="majorBidi"/>
          <w:u w:val="single"/>
          <w:lang w:bidi="he-IL"/>
        </w:rPr>
      </w:pPr>
      <w:r w:rsidRPr="00562202">
        <w:rPr>
          <w:rFonts w:asciiTheme="majorBidi" w:hAnsiTheme="majorBidi" w:cstheme="majorBidi"/>
          <w:u w:val="single"/>
          <w:lang w:bidi="he-IL"/>
        </w:rPr>
        <w:t>What’s in a wink</w:t>
      </w:r>
      <w:r w:rsidR="005777C7" w:rsidRPr="00562202">
        <w:rPr>
          <w:rFonts w:asciiTheme="majorBidi" w:hAnsiTheme="majorBidi" w:cstheme="majorBidi"/>
          <w:u w:val="single"/>
          <w:lang w:bidi="he-IL"/>
        </w:rPr>
        <w:t>?</w:t>
      </w:r>
    </w:p>
    <w:p w14:paraId="5DC8421C" w14:textId="77777777" w:rsidR="000431F6" w:rsidRPr="00562202" w:rsidRDefault="000431F6" w:rsidP="00233D50">
      <w:pPr>
        <w:rPr>
          <w:rFonts w:asciiTheme="majorBidi" w:hAnsiTheme="majorBidi" w:cstheme="majorBidi"/>
          <w:u w:val="single"/>
          <w:lang w:bidi="he-IL"/>
        </w:rPr>
      </w:pPr>
    </w:p>
    <w:p w14:paraId="7047D959" w14:textId="5154E6E3" w:rsidR="004C7D1D" w:rsidRPr="00562202" w:rsidRDefault="000F0B49" w:rsidP="00233D50">
      <w:pPr>
        <w:rPr>
          <w:rFonts w:asciiTheme="majorBidi" w:hAnsiTheme="majorBidi" w:cstheme="majorBidi"/>
          <w:lang w:bidi="he-IL"/>
        </w:rPr>
      </w:pPr>
      <w:r w:rsidRPr="00562202">
        <w:rPr>
          <w:rFonts w:asciiTheme="majorBidi" w:hAnsiTheme="majorBidi" w:cstheme="majorBidi"/>
          <w:lang w:bidi="he-IL"/>
        </w:rPr>
        <w:t>We see the</w:t>
      </w:r>
      <w:r w:rsidR="001B6FDD" w:rsidRPr="00562202">
        <w:rPr>
          <w:rFonts w:asciiTheme="majorBidi" w:hAnsiTheme="majorBidi" w:cstheme="majorBidi"/>
          <w:lang w:bidi="he-IL"/>
        </w:rPr>
        <w:t xml:space="preserve"> royal family</w:t>
      </w:r>
      <w:r w:rsidRPr="00562202">
        <w:rPr>
          <w:rFonts w:asciiTheme="majorBidi" w:hAnsiTheme="majorBidi" w:cstheme="majorBidi"/>
          <w:lang w:bidi="he-IL"/>
        </w:rPr>
        <w:t xml:space="preserve"> again as </w:t>
      </w:r>
      <w:r w:rsidR="0063511B" w:rsidRPr="00562202">
        <w:rPr>
          <w:rFonts w:asciiTheme="majorBidi" w:hAnsiTheme="majorBidi" w:cstheme="majorBidi"/>
          <w:lang w:bidi="he-IL"/>
        </w:rPr>
        <w:t xml:space="preserve">their parade </w:t>
      </w:r>
      <w:r w:rsidR="00EF3729" w:rsidRPr="00562202">
        <w:rPr>
          <w:rFonts w:asciiTheme="majorBidi" w:hAnsiTheme="majorBidi" w:cstheme="majorBidi"/>
          <w:lang w:bidi="he-IL"/>
        </w:rPr>
        <w:t xml:space="preserve">crosses just when Nikki is </w:t>
      </w:r>
      <w:r w:rsidR="00A467F7" w:rsidRPr="00562202">
        <w:rPr>
          <w:rFonts w:asciiTheme="majorBidi" w:hAnsiTheme="majorBidi" w:cstheme="majorBidi"/>
          <w:lang w:bidi="he-IL"/>
        </w:rPr>
        <w:t xml:space="preserve">smiling and </w:t>
      </w:r>
      <w:r w:rsidR="00EF3729" w:rsidRPr="00562202">
        <w:rPr>
          <w:rFonts w:asciiTheme="majorBidi" w:hAnsiTheme="majorBidi" w:cstheme="majorBidi"/>
          <w:lang w:bidi="he-IL"/>
        </w:rPr>
        <w:t xml:space="preserve">winking </w:t>
      </w:r>
      <w:r w:rsidR="000F2F0D" w:rsidRPr="00562202">
        <w:rPr>
          <w:rFonts w:asciiTheme="majorBidi" w:hAnsiTheme="majorBidi" w:cstheme="majorBidi"/>
          <w:lang w:bidi="he-IL"/>
        </w:rPr>
        <w:t>at</w:t>
      </w:r>
      <w:r w:rsidR="00EF3729" w:rsidRPr="00562202">
        <w:rPr>
          <w:rFonts w:asciiTheme="majorBidi" w:hAnsiTheme="majorBidi" w:cstheme="majorBidi"/>
          <w:lang w:bidi="he-IL"/>
        </w:rPr>
        <w:t xml:space="preserve"> </w:t>
      </w:r>
      <w:proofErr w:type="spellStart"/>
      <w:r w:rsidR="00EF3729" w:rsidRPr="00562202">
        <w:rPr>
          <w:rFonts w:asciiTheme="majorBidi" w:hAnsiTheme="majorBidi" w:cstheme="majorBidi"/>
          <w:lang w:bidi="he-IL"/>
        </w:rPr>
        <w:t>Franzi</w:t>
      </w:r>
      <w:proofErr w:type="spellEnd"/>
      <w:r w:rsidR="00EF3729" w:rsidRPr="00562202">
        <w:rPr>
          <w:rFonts w:asciiTheme="majorBidi" w:hAnsiTheme="majorBidi" w:cstheme="majorBidi"/>
          <w:lang w:bidi="he-IL"/>
        </w:rPr>
        <w:t xml:space="preserve">, his lover. </w:t>
      </w:r>
      <w:r w:rsidR="00B56E8F" w:rsidRPr="00562202">
        <w:rPr>
          <w:rFonts w:asciiTheme="majorBidi" w:hAnsiTheme="majorBidi" w:cstheme="majorBidi"/>
          <w:lang w:bidi="he-IL"/>
        </w:rPr>
        <w:t>Thinking he was winking at the princess, the</w:t>
      </w:r>
      <w:r w:rsidR="00E4198F" w:rsidRPr="00562202">
        <w:rPr>
          <w:rFonts w:asciiTheme="majorBidi" w:hAnsiTheme="majorBidi" w:cstheme="majorBidi"/>
          <w:lang w:bidi="he-IL"/>
        </w:rPr>
        <w:t xml:space="preserve"> royal family is </w:t>
      </w:r>
      <w:r w:rsidR="00B56E8F" w:rsidRPr="00562202">
        <w:rPr>
          <w:rFonts w:asciiTheme="majorBidi" w:hAnsiTheme="majorBidi" w:cstheme="majorBidi"/>
          <w:lang w:bidi="he-IL"/>
        </w:rPr>
        <w:t xml:space="preserve">shocked and </w:t>
      </w:r>
      <w:r w:rsidR="00F33BE3">
        <w:rPr>
          <w:rFonts w:asciiTheme="majorBidi" w:hAnsiTheme="majorBidi" w:cstheme="majorBidi"/>
          <w:lang w:bidi="he-IL"/>
        </w:rPr>
        <w:t>chagrined</w:t>
      </w:r>
      <w:r w:rsidR="00B56E8F" w:rsidRPr="00562202">
        <w:rPr>
          <w:rFonts w:asciiTheme="majorBidi" w:hAnsiTheme="majorBidi" w:cstheme="majorBidi"/>
          <w:lang w:bidi="he-IL"/>
        </w:rPr>
        <w:t xml:space="preserve">, and </w:t>
      </w:r>
      <w:proofErr w:type="spellStart"/>
      <w:r w:rsidR="00B56E8F" w:rsidRPr="00562202">
        <w:rPr>
          <w:rFonts w:asciiTheme="majorBidi" w:hAnsiTheme="majorBidi" w:cstheme="majorBidi"/>
          <w:lang w:bidi="he-IL"/>
        </w:rPr>
        <w:t>Niki</w:t>
      </w:r>
      <w:proofErr w:type="spellEnd"/>
      <w:r w:rsidR="00B56E8F" w:rsidRPr="00562202">
        <w:rPr>
          <w:rFonts w:asciiTheme="majorBidi" w:hAnsiTheme="majorBidi" w:cstheme="majorBidi"/>
          <w:lang w:bidi="he-IL"/>
        </w:rPr>
        <w:t xml:space="preserve"> is soon summoned to the palace to account for his actions. </w:t>
      </w:r>
      <w:r w:rsidR="00C94AE7" w:rsidRPr="00562202">
        <w:rPr>
          <w:rFonts w:asciiTheme="majorBidi" w:hAnsiTheme="majorBidi" w:cstheme="majorBidi"/>
          <w:lang w:bidi="he-IL"/>
        </w:rPr>
        <w:t>While they seem either to</w:t>
      </w:r>
      <w:r w:rsidR="00507116">
        <w:rPr>
          <w:rFonts w:asciiTheme="majorBidi" w:hAnsiTheme="majorBidi" w:cstheme="majorBidi"/>
          <w:lang w:bidi="he-IL"/>
        </w:rPr>
        <w:t>o</w:t>
      </w:r>
      <w:r w:rsidR="00C94AE7" w:rsidRPr="00562202">
        <w:rPr>
          <w:rFonts w:asciiTheme="majorBidi" w:hAnsiTheme="majorBidi" w:cstheme="majorBidi"/>
          <w:lang w:bidi="he-IL"/>
        </w:rPr>
        <w:t xml:space="preserve"> naïve or </w:t>
      </w:r>
      <w:r w:rsidR="00F42A83" w:rsidRPr="00562202">
        <w:rPr>
          <w:rFonts w:asciiTheme="majorBidi" w:hAnsiTheme="majorBidi" w:cstheme="majorBidi"/>
          <w:lang w:bidi="he-IL"/>
        </w:rPr>
        <w:t>embarrassed</w:t>
      </w:r>
      <w:r w:rsidR="00C94AE7" w:rsidRPr="00562202">
        <w:rPr>
          <w:rFonts w:asciiTheme="majorBidi" w:hAnsiTheme="majorBidi" w:cstheme="majorBidi"/>
          <w:lang w:bidi="he-IL"/>
        </w:rPr>
        <w:t xml:space="preserve"> to address the wink directly, they </w:t>
      </w:r>
      <w:r w:rsidR="00107E34" w:rsidRPr="00562202">
        <w:rPr>
          <w:rFonts w:asciiTheme="majorBidi" w:hAnsiTheme="majorBidi" w:cstheme="majorBidi"/>
          <w:lang w:bidi="he-IL"/>
        </w:rPr>
        <w:t xml:space="preserve">view the gesture </w:t>
      </w:r>
      <w:r w:rsidR="00106BAA" w:rsidRPr="00562202">
        <w:rPr>
          <w:rFonts w:asciiTheme="majorBidi" w:hAnsiTheme="majorBidi" w:cstheme="majorBidi"/>
          <w:lang w:bidi="he-IL"/>
        </w:rPr>
        <w:t>as an act of mockery</w:t>
      </w:r>
      <w:r w:rsidR="007A03F1" w:rsidRPr="00562202">
        <w:rPr>
          <w:rFonts w:asciiTheme="majorBidi" w:hAnsiTheme="majorBidi" w:cstheme="majorBidi"/>
          <w:lang w:bidi="he-IL"/>
        </w:rPr>
        <w:t xml:space="preserve">. </w:t>
      </w:r>
      <w:r w:rsidR="007C6507" w:rsidRPr="00562202">
        <w:rPr>
          <w:rFonts w:asciiTheme="majorBidi" w:hAnsiTheme="majorBidi" w:cstheme="majorBidi"/>
          <w:lang w:bidi="he-IL"/>
        </w:rPr>
        <w:t>“</w:t>
      </w:r>
      <w:r w:rsidR="00DF6308" w:rsidRPr="00562202">
        <w:rPr>
          <w:rFonts w:asciiTheme="majorBidi" w:hAnsiTheme="majorBidi" w:cstheme="majorBidi"/>
          <w:lang w:bidi="he-IL"/>
        </w:rPr>
        <w:t>R</w:t>
      </w:r>
      <w:r w:rsidR="000F61C4" w:rsidRPr="00562202">
        <w:rPr>
          <w:rFonts w:asciiTheme="majorBidi" w:hAnsiTheme="majorBidi" w:cstheme="majorBidi"/>
          <w:lang w:bidi="he-IL"/>
        </w:rPr>
        <w:t>oyalty Insulted: L</w:t>
      </w:r>
      <w:r w:rsidR="000D70F4" w:rsidRPr="00562202">
        <w:rPr>
          <w:rFonts w:asciiTheme="majorBidi" w:hAnsiTheme="majorBidi" w:cstheme="majorBidi"/>
          <w:lang w:bidi="he-IL"/>
        </w:rPr>
        <w:t>ieutenant L</w:t>
      </w:r>
      <w:r w:rsidR="00FB762C" w:rsidRPr="00562202">
        <w:rPr>
          <w:rFonts w:asciiTheme="majorBidi" w:hAnsiTheme="majorBidi" w:cstheme="majorBidi"/>
          <w:lang w:bidi="he-IL"/>
        </w:rPr>
        <w:t>aughs at P</w:t>
      </w:r>
      <w:r w:rsidR="007C6507" w:rsidRPr="00562202">
        <w:rPr>
          <w:rFonts w:asciiTheme="majorBidi" w:hAnsiTheme="majorBidi" w:cstheme="majorBidi"/>
          <w:lang w:bidi="he-IL"/>
        </w:rPr>
        <w:t xml:space="preserve">rincess” run the headlines </w:t>
      </w:r>
      <w:r w:rsidR="00D73757" w:rsidRPr="00562202">
        <w:rPr>
          <w:rFonts w:asciiTheme="majorBidi" w:hAnsiTheme="majorBidi" w:cstheme="majorBidi"/>
          <w:lang w:bidi="he-IL"/>
        </w:rPr>
        <w:t xml:space="preserve">of the ‘Wiener Journal’. </w:t>
      </w:r>
      <w:r w:rsidR="00F418DE" w:rsidRPr="00562202">
        <w:rPr>
          <w:rFonts w:asciiTheme="majorBidi" w:hAnsiTheme="majorBidi" w:cstheme="majorBidi"/>
          <w:lang w:bidi="he-IL"/>
        </w:rPr>
        <w:t xml:space="preserve">Whatever else </w:t>
      </w:r>
      <w:r w:rsidR="00861ED4" w:rsidRPr="00562202">
        <w:rPr>
          <w:rFonts w:asciiTheme="majorBidi" w:hAnsiTheme="majorBidi" w:cstheme="majorBidi"/>
          <w:lang w:bidi="he-IL"/>
        </w:rPr>
        <w:t xml:space="preserve">a wink might mean, </w:t>
      </w:r>
      <w:r w:rsidR="00167396" w:rsidRPr="00562202">
        <w:rPr>
          <w:rFonts w:asciiTheme="majorBidi" w:hAnsiTheme="majorBidi" w:cstheme="majorBidi"/>
          <w:lang w:bidi="he-IL"/>
        </w:rPr>
        <w:t xml:space="preserve">it </w:t>
      </w:r>
      <w:r w:rsidR="003D507F" w:rsidRPr="00562202">
        <w:rPr>
          <w:rFonts w:asciiTheme="majorBidi" w:hAnsiTheme="majorBidi" w:cstheme="majorBidi"/>
          <w:lang w:bidi="he-IL"/>
        </w:rPr>
        <w:t>seems</w:t>
      </w:r>
      <w:r w:rsidR="00167396" w:rsidRPr="00562202">
        <w:rPr>
          <w:rFonts w:asciiTheme="majorBidi" w:hAnsiTheme="majorBidi" w:cstheme="majorBidi"/>
          <w:lang w:bidi="he-IL"/>
        </w:rPr>
        <w:t xml:space="preserve"> to be an </w:t>
      </w:r>
      <w:r w:rsidR="009A6CDA" w:rsidRPr="00562202">
        <w:rPr>
          <w:rFonts w:asciiTheme="majorBidi" w:hAnsiTheme="majorBidi" w:cstheme="majorBidi"/>
          <w:lang w:bidi="he-IL"/>
        </w:rPr>
        <w:t>equalizing</w:t>
      </w:r>
      <w:r w:rsidR="00167396" w:rsidRPr="00562202">
        <w:rPr>
          <w:rFonts w:asciiTheme="majorBidi" w:hAnsiTheme="majorBidi" w:cstheme="majorBidi"/>
          <w:lang w:bidi="he-IL"/>
        </w:rPr>
        <w:t xml:space="preserve"> gesture, a gesture between peers, </w:t>
      </w:r>
      <w:r w:rsidR="003E59B4" w:rsidRPr="00562202">
        <w:rPr>
          <w:rFonts w:asciiTheme="majorBidi" w:hAnsiTheme="majorBidi" w:cstheme="majorBidi"/>
          <w:lang w:bidi="he-IL"/>
        </w:rPr>
        <w:t xml:space="preserve">and thus an insult when directed at </w:t>
      </w:r>
      <w:r w:rsidR="00357285" w:rsidRPr="00562202">
        <w:rPr>
          <w:rFonts w:asciiTheme="majorBidi" w:hAnsiTheme="majorBidi" w:cstheme="majorBidi"/>
          <w:lang w:bidi="he-IL"/>
        </w:rPr>
        <w:t xml:space="preserve">to those who stand above the masses. </w:t>
      </w:r>
      <w:r w:rsidR="00EB1774" w:rsidRPr="00562202">
        <w:rPr>
          <w:rFonts w:asciiTheme="majorBidi" w:hAnsiTheme="majorBidi" w:cstheme="majorBidi"/>
          <w:lang w:bidi="he-IL"/>
        </w:rPr>
        <w:t xml:space="preserve">As the </w:t>
      </w:r>
      <w:r w:rsidR="00C67F16" w:rsidRPr="00562202">
        <w:rPr>
          <w:rFonts w:asciiTheme="majorBidi" w:hAnsiTheme="majorBidi" w:cstheme="majorBidi"/>
          <w:lang w:bidi="he-IL"/>
        </w:rPr>
        <w:t>princess</w:t>
      </w:r>
      <w:r w:rsidR="00EB1774" w:rsidRPr="00562202">
        <w:rPr>
          <w:rFonts w:asciiTheme="majorBidi" w:hAnsiTheme="majorBidi" w:cstheme="majorBidi"/>
          <w:lang w:bidi="he-IL"/>
        </w:rPr>
        <w:t xml:space="preserve"> puts it, </w:t>
      </w:r>
      <w:r w:rsidR="008E087D" w:rsidRPr="00562202">
        <w:rPr>
          <w:rFonts w:asciiTheme="majorBidi" w:hAnsiTheme="majorBidi" w:cstheme="majorBidi"/>
          <w:lang w:bidi="he-IL"/>
        </w:rPr>
        <w:t xml:space="preserve">“I know a princess cannot be insulted by a common lieutenant, </w:t>
      </w:r>
      <w:r w:rsidR="00E93251" w:rsidRPr="00562202">
        <w:rPr>
          <w:rFonts w:asciiTheme="majorBidi" w:hAnsiTheme="majorBidi" w:cstheme="majorBidi"/>
          <w:lang w:bidi="he-IL"/>
        </w:rPr>
        <w:t xml:space="preserve">I should be far above that, </w:t>
      </w:r>
      <w:r w:rsidR="00DF2129" w:rsidRPr="00562202">
        <w:rPr>
          <w:rFonts w:asciiTheme="majorBidi" w:hAnsiTheme="majorBidi" w:cstheme="majorBidi"/>
          <w:lang w:bidi="he-IL"/>
        </w:rPr>
        <w:t>but besides being a princess, I’m a</w:t>
      </w:r>
      <w:r w:rsidR="00A04F43" w:rsidRPr="00562202">
        <w:rPr>
          <w:rFonts w:asciiTheme="majorBidi" w:hAnsiTheme="majorBidi" w:cstheme="majorBidi"/>
          <w:lang w:bidi="he-IL"/>
        </w:rPr>
        <w:t xml:space="preserve"> </w:t>
      </w:r>
      <w:r w:rsidR="00DF2129" w:rsidRPr="00562202">
        <w:rPr>
          <w:rFonts w:asciiTheme="majorBidi" w:hAnsiTheme="majorBidi" w:cstheme="majorBidi"/>
          <w:lang w:bidi="he-IL"/>
        </w:rPr>
        <w:t xml:space="preserve">girl”, she says, and begins to sob. </w:t>
      </w:r>
      <w:r w:rsidR="000769C2" w:rsidRPr="00562202">
        <w:rPr>
          <w:rFonts w:asciiTheme="majorBidi" w:hAnsiTheme="majorBidi" w:cstheme="majorBidi"/>
          <w:lang w:bidi="he-IL"/>
        </w:rPr>
        <w:t xml:space="preserve">This </w:t>
      </w:r>
      <w:r w:rsidR="000769C2">
        <w:rPr>
          <w:rFonts w:asciiTheme="majorBidi" w:hAnsiTheme="majorBidi" w:cstheme="majorBidi"/>
          <w:lang w:bidi="he-IL"/>
        </w:rPr>
        <w:t>-</w:t>
      </w:r>
      <w:r w:rsidR="00CF0DF2">
        <w:rPr>
          <w:rFonts w:asciiTheme="majorBidi" w:hAnsiTheme="majorBidi" w:cstheme="majorBidi"/>
          <w:lang w:bidi="he-IL"/>
        </w:rPr>
        <w:t xml:space="preserve"> her opting for the ‘real girl’ underneath the princess attire - </w:t>
      </w:r>
      <w:r w:rsidR="00E63CDC" w:rsidRPr="00562202">
        <w:rPr>
          <w:rFonts w:asciiTheme="majorBidi" w:hAnsiTheme="majorBidi" w:cstheme="majorBidi"/>
          <w:lang w:bidi="he-IL"/>
        </w:rPr>
        <w:t>is the beginning</w:t>
      </w:r>
      <w:r w:rsidR="00A34F48" w:rsidRPr="00562202">
        <w:rPr>
          <w:rFonts w:asciiTheme="majorBidi" w:hAnsiTheme="majorBidi" w:cstheme="majorBidi"/>
          <w:lang w:bidi="he-IL"/>
        </w:rPr>
        <w:t xml:space="preserve"> of her downfall, and maybe </w:t>
      </w:r>
      <w:r w:rsidR="00E63CDC" w:rsidRPr="00562202">
        <w:rPr>
          <w:rFonts w:asciiTheme="majorBidi" w:hAnsiTheme="majorBidi" w:cstheme="majorBidi"/>
          <w:lang w:bidi="he-IL"/>
        </w:rPr>
        <w:t>ours</w:t>
      </w:r>
      <w:r w:rsidR="00A34F48" w:rsidRPr="00562202">
        <w:rPr>
          <w:rFonts w:asciiTheme="majorBidi" w:hAnsiTheme="majorBidi" w:cstheme="majorBidi"/>
          <w:lang w:bidi="he-IL"/>
        </w:rPr>
        <w:t xml:space="preserve"> as well</w:t>
      </w:r>
      <w:r w:rsidR="00E63CDC" w:rsidRPr="00562202">
        <w:rPr>
          <w:rFonts w:asciiTheme="majorBidi" w:hAnsiTheme="majorBidi" w:cstheme="majorBidi"/>
          <w:lang w:bidi="he-IL"/>
        </w:rPr>
        <w:t xml:space="preserve">. </w:t>
      </w:r>
    </w:p>
    <w:p w14:paraId="1CF4C44E" w14:textId="77777777" w:rsidR="00FE0CC9" w:rsidRPr="00562202" w:rsidRDefault="00FE0CC9" w:rsidP="00233D50">
      <w:pPr>
        <w:rPr>
          <w:rFonts w:asciiTheme="majorBidi" w:hAnsiTheme="majorBidi" w:cstheme="majorBidi"/>
          <w:lang w:bidi="he-IL"/>
        </w:rPr>
      </w:pPr>
    </w:p>
    <w:p w14:paraId="613156B4" w14:textId="3F89B2B1" w:rsidR="00B8384B" w:rsidRDefault="00000394" w:rsidP="00233D50">
      <w:pPr>
        <w:rPr>
          <w:rFonts w:asciiTheme="majorBidi" w:hAnsiTheme="majorBidi" w:cstheme="majorBidi"/>
          <w:lang w:bidi="he-IL"/>
        </w:rPr>
      </w:pPr>
      <w:r w:rsidRPr="00562202">
        <w:rPr>
          <w:rFonts w:asciiTheme="majorBidi" w:hAnsiTheme="majorBidi" w:cstheme="majorBidi"/>
          <w:lang w:bidi="he-IL"/>
        </w:rPr>
        <w:t>Summoned before the royal family, Nicky, a</w:t>
      </w:r>
      <w:r w:rsidR="00427250" w:rsidRPr="00562202">
        <w:rPr>
          <w:rFonts w:asciiTheme="majorBidi" w:hAnsiTheme="majorBidi" w:cstheme="majorBidi"/>
          <w:lang w:bidi="he-IL"/>
        </w:rPr>
        <w:t xml:space="preserve">s always, relies on his charms. </w:t>
      </w:r>
      <w:r w:rsidR="00A467F7" w:rsidRPr="00562202">
        <w:rPr>
          <w:rFonts w:asciiTheme="majorBidi" w:hAnsiTheme="majorBidi" w:cstheme="majorBidi"/>
          <w:lang w:bidi="he-IL"/>
        </w:rPr>
        <w:t xml:space="preserve"> </w:t>
      </w:r>
      <w:r w:rsidR="00F12C3D" w:rsidRPr="00562202">
        <w:rPr>
          <w:rFonts w:asciiTheme="majorBidi" w:hAnsiTheme="majorBidi" w:cstheme="majorBidi"/>
          <w:lang w:bidi="he-IL"/>
        </w:rPr>
        <w:t>His actions were far from mockery</w:t>
      </w:r>
      <w:r w:rsidR="004B6245" w:rsidRPr="00562202">
        <w:rPr>
          <w:rFonts w:asciiTheme="majorBidi" w:hAnsiTheme="majorBidi" w:cstheme="majorBidi"/>
          <w:lang w:bidi="he-IL"/>
        </w:rPr>
        <w:t xml:space="preserve">. </w:t>
      </w:r>
      <w:r w:rsidR="009505D0">
        <w:rPr>
          <w:rFonts w:asciiTheme="majorBidi" w:hAnsiTheme="majorBidi" w:cstheme="majorBidi"/>
          <w:lang w:bidi="he-IL"/>
        </w:rPr>
        <w:t xml:space="preserve"> </w:t>
      </w:r>
      <w:proofErr w:type="gramStart"/>
      <w:r w:rsidR="009505D0">
        <w:rPr>
          <w:rFonts w:asciiTheme="majorBidi" w:hAnsiTheme="majorBidi" w:cstheme="majorBidi"/>
          <w:lang w:bidi="he-IL"/>
        </w:rPr>
        <w:t>Far from it.</w:t>
      </w:r>
      <w:proofErr w:type="gramEnd"/>
      <w:r w:rsidR="009505D0">
        <w:rPr>
          <w:rFonts w:asciiTheme="majorBidi" w:hAnsiTheme="majorBidi" w:cstheme="majorBidi"/>
          <w:lang w:bidi="he-IL"/>
        </w:rPr>
        <w:t xml:space="preserve"> </w:t>
      </w:r>
      <w:r w:rsidR="008D2979" w:rsidRPr="00562202">
        <w:rPr>
          <w:rFonts w:asciiTheme="majorBidi" w:hAnsiTheme="majorBidi" w:cstheme="majorBidi"/>
          <w:lang w:bidi="he-IL"/>
        </w:rPr>
        <w:t>He’s a romantic. He was standing at attention, looking at the most beautiful girl</w:t>
      </w:r>
      <w:r w:rsidR="00C21699">
        <w:rPr>
          <w:rFonts w:asciiTheme="majorBidi" w:hAnsiTheme="majorBidi" w:cstheme="majorBidi"/>
          <w:lang w:bidi="he-IL"/>
        </w:rPr>
        <w:t xml:space="preserve">, he begins to explain. </w:t>
      </w:r>
      <w:r w:rsidR="008D2979" w:rsidRPr="00562202">
        <w:rPr>
          <w:rFonts w:asciiTheme="majorBidi" w:hAnsiTheme="majorBidi" w:cstheme="majorBidi"/>
          <w:lang w:bidi="he-IL"/>
        </w:rPr>
        <w:t xml:space="preserve"> </w:t>
      </w:r>
      <w:r w:rsidR="009443BB" w:rsidRPr="00562202">
        <w:rPr>
          <w:rFonts w:asciiTheme="majorBidi" w:hAnsiTheme="majorBidi" w:cstheme="majorBidi"/>
          <w:lang w:bidi="he-IL"/>
        </w:rPr>
        <w:t xml:space="preserve">Seeing the royals misunderstand him to mean the princess, Nicky seizes on the opportunity. </w:t>
      </w:r>
      <w:r w:rsidR="00442D14" w:rsidRPr="00562202">
        <w:rPr>
          <w:rFonts w:asciiTheme="majorBidi" w:hAnsiTheme="majorBidi" w:cstheme="majorBidi"/>
          <w:lang w:bidi="he-IL"/>
        </w:rPr>
        <w:t>“That</w:t>
      </w:r>
      <w:r w:rsidR="000E209A">
        <w:rPr>
          <w:rFonts w:asciiTheme="majorBidi" w:hAnsiTheme="majorBidi" w:cstheme="majorBidi"/>
          <w:lang w:bidi="he-IL"/>
        </w:rPr>
        <w:t xml:space="preserve"> is</w:t>
      </w:r>
      <w:r w:rsidR="00442D14" w:rsidRPr="00562202">
        <w:rPr>
          <w:rFonts w:asciiTheme="majorBidi" w:hAnsiTheme="majorBidi" w:cstheme="majorBidi"/>
          <w:lang w:bidi="he-IL"/>
        </w:rPr>
        <w:t xml:space="preserve"> my crime”, he exclaims, relived. </w:t>
      </w:r>
      <w:r w:rsidR="007D6C96" w:rsidRPr="00562202">
        <w:rPr>
          <w:rFonts w:asciiTheme="majorBidi" w:hAnsiTheme="majorBidi" w:cstheme="majorBidi"/>
          <w:lang w:bidi="he-IL"/>
        </w:rPr>
        <w:t xml:space="preserve">“Thank you. I confess it. </w:t>
      </w:r>
      <w:r w:rsidR="00876542" w:rsidRPr="00562202">
        <w:rPr>
          <w:rFonts w:asciiTheme="majorBidi" w:hAnsiTheme="majorBidi" w:cstheme="majorBidi"/>
          <w:lang w:bidi="he-IL"/>
        </w:rPr>
        <w:t xml:space="preserve">When I saw her </w:t>
      </w:r>
      <w:r w:rsidR="00A56BE6" w:rsidRPr="00562202">
        <w:rPr>
          <w:rFonts w:asciiTheme="majorBidi" w:hAnsiTheme="majorBidi" w:cstheme="majorBidi"/>
          <w:lang w:bidi="he-IL"/>
        </w:rPr>
        <w:t>highness</w:t>
      </w:r>
      <w:r w:rsidR="00876542" w:rsidRPr="00562202">
        <w:rPr>
          <w:rFonts w:asciiTheme="majorBidi" w:hAnsiTheme="majorBidi" w:cstheme="majorBidi"/>
          <w:lang w:bidi="he-IL"/>
        </w:rPr>
        <w:t xml:space="preserve">, so young, so charming, </w:t>
      </w:r>
      <w:r w:rsidR="00A56BE6" w:rsidRPr="00562202">
        <w:rPr>
          <w:rFonts w:asciiTheme="majorBidi" w:hAnsiTheme="majorBidi" w:cstheme="majorBidi"/>
          <w:lang w:bidi="he-IL"/>
        </w:rPr>
        <w:t>so beautiful, I forgot everything- my rank, my duty</w:t>
      </w:r>
      <w:r w:rsidR="00DE433A" w:rsidRPr="00562202">
        <w:rPr>
          <w:rFonts w:asciiTheme="majorBidi" w:hAnsiTheme="majorBidi" w:cstheme="majorBidi"/>
          <w:lang w:bidi="he-IL"/>
        </w:rPr>
        <w:t xml:space="preserve"> – I smiled.</w:t>
      </w:r>
      <w:r w:rsidR="00621434" w:rsidRPr="00562202">
        <w:rPr>
          <w:rFonts w:asciiTheme="majorBidi" w:hAnsiTheme="majorBidi" w:cstheme="majorBidi"/>
          <w:lang w:bidi="he-IL"/>
        </w:rPr>
        <w:t xml:space="preserve">” </w:t>
      </w:r>
    </w:p>
    <w:p w14:paraId="07C7CBD8" w14:textId="77777777" w:rsidR="00FB16CE" w:rsidRDefault="00FB16CE" w:rsidP="00233D50">
      <w:pPr>
        <w:rPr>
          <w:rFonts w:asciiTheme="majorBidi" w:hAnsiTheme="majorBidi" w:cstheme="majorBidi"/>
          <w:lang w:bidi="he-IL"/>
        </w:rPr>
      </w:pPr>
    </w:p>
    <w:p w14:paraId="55D47A7F" w14:textId="0BD21A0D" w:rsidR="00916DDD" w:rsidRPr="00562202" w:rsidRDefault="00B52B04" w:rsidP="001E120F">
      <w:pPr>
        <w:rPr>
          <w:rFonts w:asciiTheme="majorBidi" w:hAnsiTheme="majorBidi" w:cstheme="majorBidi"/>
          <w:lang w:bidi="he-IL"/>
        </w:rPr>
      </w:pPr>
      <w:r w:rsidRPr="00562202">
        <w:rPr>
          <w:rFonts w:asciiTheme="majorBidi" w:hAnsiTheme="majorBidi" w:cstheme="majorBidi"/>
          <w:lang w:bidi="he-IL"/>
        </w:rPr>
        <w:t xml:space="preserve">The wink is </w:t>
      </w:r>
      <w:r w:rsidR="00DB4961" w:rsidRPr="00562202">
        <w:rPr>
          <w:rFonts w:asciiTheme="majorBidi" w:hAnsiTheme="majorBidi" w:cstheme="majorBidi"/>
          <w:lang w:bidi="he-IL"/>
        </w:rPr>
        <w:t>the film’s</w:t>
      </w:r>
      <w:r w:rsidRPr="00562202">
        <w:rPr>
          <w:rFonts w:asciiTheme="majorBidi" w:hAnsiTheme="majorBidi" w:cstheme="majorBidi"/>
          <w:lang w:bidi="he-IL"/>
        </w:rPr>
        <w:t xml:space="preserve"> open secret</w:t>
      </w:r>
      <w:r w:rsidR="00AE6AFE">
        <w:rPr>
          <w:rFonts w:asciiTheme="majorBidi" w:hAnsiTheme="majorBidi" w:cstheme="majorBidi"/>
          <w:lang w:bidi="he-IL"/>
        </w:rPr>
        <w:t xml:space="preserve"> – the movie’s title itself functions like an </w:t>
      </w:r>
      <w:r w:rsidR="002B39DC">
        <w:rPr>
          <w:rFonts w:asciiTheme="majorBidi" w:hAnsiTheme="majorBidi" w:cstheme="majorBidi"/>
          <w:lang w:bidi="he-IL"/>
        </w:rPr>
        <w:t>archetypical</w:t>
      </w:r>
      <w:r w:rsidR="00AE6AFE">
        <w:rPr>
          <w:rFonts w:asciiTheme="majorBidi" w:hAnsiTheme="majorBidi" w:cstheme="majorBidi"/>
          <w:lang w:bidi="he-IL"/>
        </w:rPr>
        <w:t xml:space="preserve"> fetish substitution, </w:t>
      </w:r>
      <w:r w:rsidR="008D4E0E">
        <w:rPr>
          <w:rFonts w:asciiTheme="majorBidi" w:hAnsiTheme="majorBidi" w:cstheme="majorBidi"/>
          <w:lang w:bidi="he-IL"/>
        </w:rPr>
        <w:t xml:space="preserve">the last thing we see before the thing that must be disavowed. </w:t>
      </w:r>
      <w:r w:rsidR="00672454">
        <w:rPr>
          <w:rFonts w:asciiTheme="majorBidi" w:hAnsiTheme="majorBidi" w:cstheme="majorBidi"/>
          <w:lang w:bidi="he-IL"/>
        </w:rPr>
        <w:t xml:space="preserve"> </w:t>
      </w:r>
      <w:r w:rsidR="00394A5B" w:rsidRPr="00EB5FA2">
        <w:rPr>
          <w:rFonts w:asciiTheme="majorBidi" w:hAnsiTheme="majorBidi" w:cstheme="majorBidi"/>
          <w:lang w:bidi="he-IL"/>
        </w:rPr>
        <w:t xml:space="preserve">As we shall presently see, the secret name of the film, the title that would have divulged its secrets would be rather “the Princess Learns to Wink”. </w:t>
      </w:r>
      <w:r w:rsidR="00672454">
        <w:rPr>
          <w:rFonts w:asciiTheme="majorBidi" w:hAnsiTheme="majorBidi" w:cstheme="majorBidi"/>
          <w:lang w:bidi="he-IL"/>
        </w:rPr>
        <w:t>T</w:t>
      </w:r>
      <w:r w:rsidR="00E40F98">
        <w:rPr>
          <w:rFonts w:asciiTheme="majorBidi" w:hAnsiTheme="majorBidi" w:cstheme="majorBidi"/>
          <w:lang w:bidi="he-IL"/>
        </w:rPr>
        <w:t>he proverbial ‘</w:t>
      </w:r>
      <w:r w:rsidR="00D052B4">
        <w:rPr>
          <w:rFonts w:asciiTheme="majorBidi" w:hAnsiTheme="majorBidi" w:cstheme="majorBidi"/>
          <w:lang w:bidi="he-IL"/>
        </w:rPr>
        <w:t>e</w:t>
      </w:r>
      <w:r w:rsidR="00E40F98">
        <w:rPr>
          <w:rFonts w:asciiTheme="majorBidi" w:hAnsiTheme="majorBidi" w:cstheme="majorBidi"/>
          <w:lang w:bidi="he-IL"/>
        </w:rPr>
        <w:t>l</w:t>
      </w:r>
      <w:r w:rsidR="00D052B4">
        <w:rPr>
          <w:rFonts w:asciiTheme="majorBidi" w:hAnsiTheme="majorBidi" w:cstheme="majorBidi"/>
          <w:lang w:bidi="he-IL"/>
        </w:rPr>
        <w:t>ep</w:t>
      </w:r>
      <w:r w:rsidR="00E40F98">
        <w:rPr>
          <w:rFonts w:asciiTheme="majorBidi" w:hAnsiTheme="majorBidi" w:cstheme="majorBidi"/>
          <w:lang w:bidi="he-IL"/>
        </w:rPr>
        <w:t>hant in the room’</w:t>
      </w:r>
      <w:r w:rsidR="005122CE">
        <w:rPr>
          <w:rFonts w:asciiTheme="majorBidi" w:hAnsiTheme="majorBidi" w:cstheme="majorBidi"/>
          <w:lang w:bidi="he-IL"/>
        </w:rPr>
        <w:t>, the wink has</w:t>
      </w:r>
      <w:r w:rsidR="00395C69">
        <w:rPr>
          <w:rFonts w:asciiTheme="majorBidi" w:hAnsiTheme="majorBidi" w:cstheme="majorBidi"/>
          <w:lang w:bidi="he-IL"/>
        </w:rPr>
        <w:t xml:space="preserve"> </w:t>
      </w:r>
      <w:r w:rsidR="00395C69">
        <w:rPr>
          <w:rFonts w:asciiTheme="majorBidi" w:hAnsiTheme="majorBidi" w:cstheme="majorBidi"/>
          <w:lang w:bidi="he-IL"/>
        </w:rPr>
        <w:lastRenderedPageBreak/>
        <w:t xml:space="preserve">not yet been </w:t>
      </w:r>
      <w:r w:rsidR="005122CE">
        <w:rPr>
          <w:rFonts w:asciiTheme="majorBidi" w:hAnsiTheme="majorBidi" w:cstheme="majorBidi"/>
          <w:lang w:bidi="he-IL"/>
        </w:rPr>
        <w:t xml:space="preserve">mentioned, </w:t>
      </w:r>
      <w:r w:rsidR="004E64E1">
        <w:rPr>
          <w:rFonts w:asciiTheme="majorBidi" w:hAnsiTheme="majorBidi" w:cstheme="majorBidi"/>
          <w:lang w:bidi="he-IL"/>
        </w:rPr>
        <w:t xml:space="preserve">not once </w:t>
      </w:r>
      <w:r w:rsidR="00395C69">
        <w:rPr>
          <w:rFonts w:asciiTheme="majorBidi" w:hAnsiTheme="majorBidi" w:cstheme="majorBidi"/>
          <w:lang w:bidi="he-IL"/>
        </w:rPr>
        <w:t xml:space="preserve">explicitly addressed. </w:t>
      </w:r>
      <w:r w:rsidR="00E40F98">
        <w:rPr>
          <w:rFonts w:asciiTheme="majorBidi" w:hAnsiTheme="majorBidi" w:cstheme="majorBidi"/>
          <w:lang w:bidi="he-IL"/>
        </w:rPr>
        <w:t xml:space="preserve"> </w:t>
      </w:r>
      <w:r w:rsidR="007F0C12" w:rsidRPr="00562202">
        <w:rPr>
          <w:rFonts w:asciiTheme="majorBidi" w:hAnsiTheme="majorBidi" w:cstheme="majorBidi"/>
          <w:lang w:bidi="he-IL"/>
        </w:rPr>
        <w:t>But Ana is clearly intrigued, indeed attracted by the gesture, which she doesn’t quite comprehend.</w:t>
      </w:r>
      <w:r w:rsidR="00916DDD" w:rsidRPr="00562202">
        <w:rPr>
          <w:rFonts w:asciiTheme="majorBidi" w:hAnsiTheme="majorBidi" w:cstheme="majorBidi"/>
          <w:lang w:bidi="he-IL"/>
        </w:rPr>
        <w:t xml:space="preserve"> </w:t>
      </w:r>
    </w:p>
    <w:p w14:paraId="090A5561" w14:textId="44ED11E6" w:rsidR="00624AC1" w:rsidRPr="00562202" w:rsidRDefault="00624AC1" w:rsidP="00233D50">
      <w:pPr>
        <w:rPr>
          <w:rFonts w:asciiTheme="majorBidi" w:hAnsiTheme="majorBidi" w:cstheme="majorBidi"/>
          <w:lang w:bidi="he-IL"/>
        </w:rPr>
      </w:pPr>
    </w:p>
    <w:p w14:paraId="5D477E67" w14:textId="2C1DBC29" w:rsidR="00760D52" w:rsidRDefault="008C1491" w:rsidP="00233D50">
      <w:pPr>
        <w:rPr>
          <w:rFonts w:asciiTheme="majorBidi" w:hAnsiTheme="majorBidi" w:cstheme="majorBidi"/>
          <w:lang w:bidi="he-IL"/>
        </w:rPr>
      </w:pPr>
      <w:r w:rsidRPr="00562202">
        <w:rPr>
          <w:rFonts w:asciiTheme="majorBidi" w:hAnsiTheme="majorBidi" w:cstheme="majorBidi"/>
          <w:lang w:bidi="he-IL"/>
        </w:rPr>
        <w:t xml:space="preserve">Having assuaged the </w:t>
      </w:r>
      <w:r w:rsidR="002737A6" w:rsidRPr="00562202">
        <w:rPr>
          <w:rFonts w:asciiTheme="majorBidi" w:hAnsiTheme="majorBidi" w:cstheme="majorBidi"/>
          <w:lang w:bidi="he-IL"/>
        </w:rPr>
        <w:t xml:space="preserve">slanted royals, </w:t>
      </w:r>
      <w:r w:rsidR="009C0D95" w:rsidRPr="00562202">
        <w:rPr>
          <w:rFonts w:asciiTheme="majorBidi" w:hAnsiTheme="majorBidi" w:cstheme="majorBidi"/>
          <w:lang w:bidi="he-IL"/>
        </w:rPr>
        <w:t xml:space="preserve">Nicky is sent outside, as they discuss his fate. </w:t>
      </w:r>
      <w:r w:rsidR="00C66412" w:rsidRPr="00562202">
        <w:rPr>
          <w:rFonts w:asciiTheme="majorBidi" w:hAnsiTheme="majorBidi" w:cstheme="majorBidi"/>
          <w:lang w:bidi="he-IL"/>
        </w:rPr>
        <w:t>After a short while, the princess</w:t>
      </w:r>
      <w:r w:rsidR="0045160B" w:rsidRPr="00562202">
        <w:rPr>
          <w:rFonts w:asciiTheme="majorBidi" w:hAnsiTheme="majorBidi" w:cstheme="majorBidi"/>
          <w:lang w:bidi="he-IL"/>
        </w:rPr>
        <w:t xml:space="preserve"> </w:t>
      </w:r>
      <w:r w:rsidR="00244BFD" w:rsidRPr="00244BFD">
        <w:rPr>
          <w:rFonts w:asciiTheme="majorBidi" w:hAnsiTheme="majorBidi" w:cstheme="majorBidi"/>
          <w:lang w:bidi="he-IL"/>
        </w:rPr>
        <w:t>approaches</w:t>
      </w:r>
      <w:r w:rsidR="0045160B" w:rsidRPr="00562202">
        <w:rPr>
          <w:rFonts w:asciiTheme="majorBidi" w:hAnsiTheme="majorBidi" w:cstheme="majorBidi"/>
          <w:lang w:bidi="he-IL"/>
        </w:rPr>
        <w:t xml:space="preserve"> him</w:t>
      </w:r>
      <w:r w:rsidR="0052317C">
        <w:rPr>
          <w:rFonts w:asciiTheme="majorBidi" w:hAnsiTheme="majorBidi" w:cstheme="majorBidi"/>
          <w:lang w:bidi="he-IL"/>
        </w:rPr>
        <w:t xml:space="preserve">. </w:t>
      </w:r>
      <w:r w:rsidR="00E92A60" w:rsidRPr="00562202">
        <w:rPr>
          <w:rFonts w:asciiTheme="majorBidi" w:hAnsiTheme="majorBidi" w:cstheme="majorBidi"/>
          <w:lang w:bidi="he-IL"/>
        </w:rPr>
        <w:t xml:space="preserve"> </w:t>
      </w:r>
      <w:r w:rsidR="00CD18D3" w:rsidRPr="00562202">
        <w:rPr>
          <w:rFonts w:asciiTheme="majorBidi" w:hAnsiTheme="majorBidi" w:cstheme="majorBidi"/>
          <w:lang w:bidi="he-IL"/>
        </w:rPr>
        <w:t>“I want to ask you something</w:t>
      </w:r>
      <w:r w:rsidR="007E16CD" w:rsidRPr="00562202">
        <w:rPr>
          <w:rFonts w:asciiTheme="majorBidi" w:hAnsiTheme="majorBidi" w:cstheme="majorBidi"/>
          <w:lang w:bidi="he-IL"/>
        </w:rPr>
        <w:t>”</w:t>
      </w:r>
      <w:r w:rsidR="00734E0D" w:rsidRPr="00562202">
        <w:rPr>
          <w:rFonts w:asciiTheme="majorBidi" w:hAnsiTheme="majorBidi" w:cstheme="majorBidi"/>
          <w:lang w:bidi="he-IL"/>
        </w:rPr>
        <w:t>,</w:t>
      </w:r>
      <w:r w:rsidR="00CD18D3" w:rsidRPr="00562202">
        <w:rPr>
          <w:rFonts w:asciiTheme="majorBidi" w:hAnsiTheme="majorBidi" w:cstheme="majorBidi"/>
          <w:lang w:bidi="he-IL"/>
        </w:rPr>
        <w:t xml:space="preserve"> </w:t>
      </w:r>
      <w:r w:rsidR="005B0199">
        <w:rPr>
          <w:rFonts w:asciiTheme="majorBidi" w:hAnsiTheme="majorBidi" w:cstheme="majorBidi"/>
          <w:lang w:bidi="he-IL"/>
        </w:rPr>
        <w:t>she</w:t>
      </w:r>
      <w:r w:rsidR="007E16CD" w:rsidRPr="00562202">
        <w:rPr>
          <w:rFonts w:asciiTheme="majorBidi" w:hAnsiTheme="majorBidi" w:cstheme="majorBidi"/>
          <w:lang w:bidi="he-IL"/>
        </w:rPr>
        <w:t xml:space="preserve"> intimates.</w:t>
      </w:r>
      <w:r w:rsidR="003202ED" w:rsidRPr="00562202">
        <w:rPr>
          <w:rFonts w:asciiTheme="majorBidi" w:hAnsiTheme="majorBidi" w:cstheme="majorBidi"/>
          <w:lang w:bidi="he-IL"/>
        </w:rPr>
        <w:t xml:space="preserve"> “You see, I don’t know very much about life. </w:t>
      </w:r>
      <w:r w:rsidR="00766179" w:rsidRPr="00562202">
        <w:rPr>
          <w:rFonts w:asciiTheme="majorBidi" w:hAnsiTheme="majorBidi" w:cstheme="majorBidi"/>
          <w:lang w:bidi="he-IL"/>
        </w:rPr>
        <w:t xml:space="preserve">I got all my knowledge out of the royal encyclopedia. </w:t>
      </w:r>
      <w:r w:rsidR="00874975" w:rsidRPr="00562202">
        <w:rPr>
          <w:rFonts w:asciiTheme="majorBidi" w:hAnsiTheme="majorBidi" w:cstheme="majorBidi"/>
          <w:lang w:bidi="he-IL"/>
        </w:rPr>
        <w:t>A special edi</w:t>
      </w:r>
      <w:r w:rsidR="009E017F" w:rsidRPr="00562202">
        <w:rPr>
          <w:rFonts w:asciiTheme="majorBidi" w:hAnsiTheme="majorBidi" w:cstheme="majorBidi"/>
          <w:lang w:bidi="he-IL"/>
        </w:rPr>
        <w:t xml:space="preserve">tion arranged for </w:t>
      </w:r>
      <w:proofErr w:type="spellStart"/>
      <w:r w:rsidR="009E017F" w:rsidRPr="00562202">
        <w:rPr>
          <w:rFonts w:asciiTheme="majorBidi" w:hAnsiTheme="majorBidi" w:cstheme="majorBidi"/>
          <w:lang w:bidi="he-IL"/>
        </w:rPr>
        <w:t>Flausenthurm</w:t>
      </w:r>
      <w:proofErr w:type="spellEnd"/>
      <w:r w:rsidR="009E017F" w:rsidRPr="00562202">
        <w:rPr>
          <w:rFonts w:asciiTheme="majorBidi" w:hAnsiTheme="majorBidi" w:cstheme="majorBidi"/>
          <w:lang w:bidi="he-IL"/>
        </w:rPr>
        <w:t xml:space="preserve"> – with all the interesting things left out. </w:t>
      </w:r>
      <w:r w:rsidR="00770691" w:rsidRPr="00562202">
        <w:rPr>
          <w:rFonts w:asciiTheme="majorBidi" w:hAnsiTheme="majorBidi" w:cstheme="majorBidi"/>
          <w:lang w:bidi="he-IL"/>
        </w:rPr>
        <w:t xml:space="preserve">Now, when you smiled at me, you also did something else. </w:t>
      </w:r>
      <w:proofErr w:type="gramStart"/>
      <w:r w:rsidR="007641AA" w:rsidRPr="00562202">
        <w:rPr>
          <w:rFonts w:asciiTheme="majorBidi" w:hAnsiTheme="majorBidi" w:cstheme="majorBidi"/>
          <w:lang w:bidi="he-IL"/>
        </w:rPr>
        <w:t>Something with your eye.</w:t>
      </w:r>
      <w:r w:rsidR="00760D52" w:rsidRPr="00562202">
        <w:rPr>
          <w:rFonts w:asciiTheme="majorBidi" w:hAnsiTheme="majorBidi" w:cstheme="majorBidi"/>
          <w:lang w:bidi="he-IL"/>
        </w:rPr>
        <w:t>”</w:t>
      </w:r>
      <w:proofErr w:type="gramEnd"/>
    </w:p>
    <w:p w14:paraId="48E9EB9C" w14:textId="77777777" w:rsidR="0094722F" w:rsidRPr="00562202" w:rsidRDefault="0094722F" w:rsidP="00233D50">
      <w:pPr>
        <w:rPr>
          <w:rFonts w:asciiTheme="majorBidi" w:hAnsiTheme="majorBidi" w:cstheme="majorBidi"/>
          <w:lang w:bidi="he-IL"/>
        </w:rPr>
      </w:pPr>
    </w:p>
    <w:p w14:paraId="715A5DBE" w14:textId="4AA764F7" w:rsidR="001D0571" w:rsidRPr="00562202" w:rsidRDefault="0019483B" w:rsidP="00233D50">
      <w:pPr>
        <w:rPr>
          <w:rFonts w:asciiTheme="majorBidi" w:hAnsiTheme="majorBidi" w:cstheme="majorBidi"/>
          <w:lang w:bidi="he-IL"/>
        </w:rPr>
      </w:pPr>
      <w:r w:rsidRPr="00562202">
        <w:rPr>
          <w:rFonts w:asciiTheme="majorBidi" w:hAnsiTheme="majorBidi" w:cstheme="majorBidi"/>
          <w:lang w:bidi="he-IL"/>
        </w:rPr>
        <w:t>Confused for a second, Nicky replies</w:t>
      </w:r>
      <w:r w:rsidR="003264D3">
        <w:rPr>
          <w:rFonts w:asciiTheme="majorBidi" w:hAnsiTheme="majorBidi" w:cstheme="majorBidi"/>
          <w:lang w:bidi="he-IL"/>
        </w:rPr>
        <w:t>:</w:t>
      </w:r>
      <w:r w:rsidRPr="00562202">
        <w:rPr>
          <w:rFonts w:asciiTheme="majorBidi" w:hAnsiTheme="majorBidi" w:cstheme="majorBidi"/>
          <w:lang w:bidi="he-IL"/>
        </w:rPr>
        <w:t xml:space="preserve"> </w:t>
      </w:r>
    </w:p>
    <w:p w14:paraId="34ACE799" w14:textId="191B3760" w:rsidR="007671E8" w:rsidRPr="00562202" w:rsidRDefault="001D0571" w:rsidP="00233D50">
      <w:pPr>
        <w:rPr>
          <w:rFonts w:asciiTheme="majorBidi" w:hAnsiTheme="majorBidi" w:cstheme="majorBidi"/>
          <w:lang w:bidi="he-IL"/>
        </w:rPr>
      </w:pPr>
      <w:r w:rsidRPr="00562202">
        <w:rPr>
          <w:rFonts w:asciiTheme="majorBidi" w:hAnsiTheme="majorBidi" w:cstheme="majorBidi"/>
          <w:lang w:bidi="he-IL"/>
        </w:rPr>
        <w:t>“</w:t>
      </w:r>
      <w:r w:rsidR="0019483B" w:rsidRPr="00562202">
        <w:rPr>
          <w:rFonts w:asciiTheme="majorBidi" w:hAnsiTheme="majorBidi" w:cstheme="majorBidi"/>
          <w:lang w:bidi="he-IL"/>
        </w:rPr>
        <w:t>Oh, yes</w:t>
      </w:r>
      <w:proofErr w:type="gramStart"/>
      <w:r w:rsidR="0019483B" w:rsidRPr="00562202">
        <w:rPr>
          <w:rFonts w:asciiTheme="majorBidi" w:hAnsiTheme="majorBidi" w:cstheme="majorBidi"/>
          <w:lang w:bidi="he-IL"/>
        </w:rPr>
        <w:t>!.</w:t>
      </w:r>
      <w:proofErr w:type="gramEnd"/>
      <w:r w:rsidR="0019483B" w:rsidRPr="00562202">
        <w:rPr>
          <w:rFonts w:asciiTheme="majorBidi" w:hAnsiTheme="majorBidi" w:cstheme="majorBidi"/>
          <w:lang w:bidi="he-IL"/>
        </w:rPr>
        <w:t xml:space="preserve"> Yes. This.</w:t>
      </w:r>
      <w:r w:rsidR="00563D6F" w:rsidRPr="00562202">
        <w:rPr>
          <w:rFonts w:asciiTheme="majorBidi" w:hAnsiTheme="majorBidi" w:cstheme="majorBidi"/>
          <w:lang w:bidi="he-IL"/>
        </w:rPr>
        <w:t>”</w:t>
      </w:r>
      <w:r w:rsidR="0019483B" w:rsidRPr="00562202">
        <w:rPr>
          <w:rFonts w:asciiTheme="majorBidi" w:hAnsiTheme="majorBidi" w:cstheme="majorBidi"/>
          <w:lang w:bidi="he-IL"/>
        </w:rPr>
        <w:t xml:space="preserve"> </w:t>
      </w:r>
      <w:r w:rsidR="0025439F" w:rsidRPr="00562202">
        <w:rPr>
          <w:rFonts w:asciiTheme="majorBidi" w:hAnsiTheme="majorBidi" w:cstheme="majorBidi"/>
          <w:lang w:bidi="he-IL"/>
        </w:rPr>
        <w:t>He winks. She giggles.</w:t>
      </w:r>
      <w:r w:rsidR="00E81AA9">
        <w:rPr>
          <w:rFonts w:asciiTheme="majorBidi" w:hAnsiTheme="majorBidi" w:cstheme="majorBidi"/>
          <w:lang w:bidi="he-IL"/>
        </w:rPr>
        <w:t xml:space="preserve"> </w:t>
      </w:r>
      <w:r w:rsidR="00C32254">
        <w:rPr>
          <w:rFonts w:asciiTheme="majorBidi" w:hAnsiTheme="majorBidi" w:cstheme="majorBidi"/>
          <w:lang w:bidi="he-IL"/>
        </w:rPr>
        <w:t xml:space="preserve">She may not yet know what it means, but she knows she’s not supposed to. </w:t>
      </w:r>
      <w:r w:rsidR="00FA56D8">
        <w:rPr>
          <w:rFonts w:asciiTheme="majorBidi" w:hAnsiTheme="majorBidi" w:cstheme="majorBidi"/>
          <w:lang w:bidi="he-IL"/>
        </w:rPr>
        <w:t>She knows this is</w:t>
      </w:r>
      <w:r w:rsidR="009C3023">
        <w:rPr>
          <w:rFonts w:asciiTheme="majorBidi" w:hAnsiTheme="majorBidi" w:cstheme="majorBidi"/>
          <w:lang w:bidi="he-IL"/>
        </w:rPr>
        <w:t xml:space="preserve"> naughty, forbidden knowledge. </w:t>
      </w:r>
    </w:p>
    <w:p w14:paraId="529AAC44" w14:textId="6E0E1392" w:rsidR="00CA2F78" w:rsidRPr="00562202" w:rsidRDefault="00E81FA0" w:rsidP="00233D50">
      <w:pPr>
        <w:rPr>
          <w:rFonts w:asciiTheme="majorBidi" w:hAnsiTheme="majorBidi" w:cstheme="majorBidi"/>
          <w:lang w:bidi="he-IL"/>
        </w:rPr>
      </w:pPr>
      <w:r w:rsidRPr="00562202">
        <w:rPr>
          <w:rFonts w:asciiTheme="majorBidi" w:hAnsiTheme="majorBidi" w:cstheme="majorBidi"/>
          <w:lang w:bidi="he-IL"/>
        </w:rPr>
        <w:t xml:space="preserve">Ana: </w:t>
      </w:r>
      <w:r w:rsidR="009A0DEA" w:rsidRPr="00562202">
        <w:rPr>
          <w:rFonts w:asciiTheme="majorBidi" w:hAnsiTheme="majorBidi" w:cstheme="majorBidi"/>
          <w:lang w:bidi="he-IL"/>
        </w:rPr>
        <w:t>What’</w:t>
      </w:r>
      <w:r w:rsidR="00F07C78" w:rsidRPr="00562202">
        <w:rPr>
          <w:rFonts w:asciiTheme="majorBidi" w:hAnsiTheme="majorBidi" w:cstheme="majorBidi"/>
          <w:lang w:bidi="he-IL"/>
        </w:rPr>
        <w:t>s that?</w:t>
      </w:r>
    </w:p>
    <w:p w14:paraId="3E079891" w14:textId="110FDADB" w:rsidR="00CA2F78" w:rsidRPr="00562202" w:rsidRDefault="00325AFB" w:rsidP="00233D50">
      <w:pPr>
        <w:rPr>
          <w:rFonts w:asciiTheme="majorBidi" w:hAnsiTheme="majorBidi" w:cstheme="majorBidi"/>
          <w:lang w:bidi="he-IL"/>
        </w:rPr>
      </w:pPr>
      <w:r w:rsidRPr="00562202">
        <w:rPr>
          <w:rFonts w:asciiTheme="majorBidi" w:hAnsiTheme="majorBidi" w:cstheme="majorBidi"/>
          <w:lang w:bidi="he-IL"/>
        </w:rPr>
        <w:t>Nick</w:t>
      </w:r>
      <w:r w:rsidR="00E35DC2" w:rsidRPr="00562202">
        <w:rPr>
          <w:rFonts w:asciiTheme="majorBidi" w:hAnsiTheme="majorBidi" w:cstheme="majorBidi"/>
          <w:lang w:bidi="he-IL"/>
        </w:rPr>
        <w:t xml:space="preserve">y: </w:t>
      </w:r>
      <w:r w:rsidR="00F07C78" w:rsidRPr="00562202">
        <w:rPr>
          <w:rFonts w:asciiTheme="majorBidi" w:hAnsiTheme="majorBidi" w:cstheme="majorBidi"/>
          <w:lang w:bidi="he-IL"/>
        </w:rPr>
        <w:t xml:space="preserve"> </w:t>
      </w:r>
      <w:r w:rsidR="001B6E99" w:rsidRPr="00562202">
        <w:rPr>
          <w:rFonts w:asciiTheme="majorBidi" w:hAnsiTheme="majorBidi" w:cstheme="majorBidi"/>
          <w:lang w:bidi="he-IL"/>
        </w:rPr>
        <w:t xml:space="preserve">A wink. </w:t>
      </w:r>
    </w:p>
    <w:p w14:paraId="69757559" w14:textId="134D6A7F" w:rsidR="000861D8" w:rsidRPr="00562202" w:rsidRDefault="00325AFB" w:rsidP="00233D50">
      <w:pPr>
        <w:rPr>
          <w:rFonts w:asciiTheme="majorBidi" w:hAnsiTheme="majorBidi" w:cstheme="majorBidi"/>
          <w:lang w:bidi="he-IL"/>
        </w:rPr>
      </w:pPr>
      <w:r w:rsidRPr="00562202">
        <w:rPr>
          <w:rFonts w:asciiTheme="majorBidi" w:hAnsiTheme="majorBidi" w:cstheme="majorBidi"/>
          <w:lang w:bidi="he-IL"/>
        </w:rPr>
        <w:t xml:space="preserve">Ana: </w:t>
      </w:r>
      <w:r w:rsidR="001E7FD5" w:rsidRPr="00562202">
        <w:rPr>
          <w:rFonts w:asciiTheme="majorBidi" w:hAnsiTheme="majorBidi" w:cstheme="majorBidi"/>
          <w:lang w:bidi="he-IL"/>
        </w:rPr>
        <w:t xml:space="preserve">A wink. </w:t>
      </w:r>
      <w:r w:rsidR="0020694D" w:rsidRPr="00562202">
        <w:rPr>
          <w:rFonts w:asciiTheme="majorBidi" w:hAnsiTheme="majorBidi" w:cstheme="majorBidi"/>
          <w:lang w:bidi="he-IL"/>
        </w:rPr>
        <w:t xml:space="preserve">What does it mean? </w:t>
      </w:r>
    </w:p>
    <w:p w14:paraId="1BBF79B3" w14:textId="01869A3F" w:rsidR="00E60930" w:rsidRPr="00562202" w:rsidRDefault="007836A8" w:rsidP="00E60930">
      <w:pPr>
        <w:rPr>
          <w:rFonts w:asciiTheme="majorBidi" w:hAnsiTheme="majorBidi" w:cstheme="majorBidi"/>
          <w:lang w:bidi="he-IL"/>
        </w:rPr>
      </w:pPr>
      <w:r w:rsidRPr="00562202">
        <w:rPr>
          <w:rFonts w:asciiTheme="majorBidi" w:hAnsiTheme="majorBidi" w:cstheme="majorBidi"/>
          <w:lang w:bidi="he-IL"/>
        </w:rPr>
        <w:t xml:space="preserve">Nicky: </w:t>
      </w:r>
      <w:r w:rsidR="00010ADD" w:rsidRPr="00562202">
        <w:rPr>
          <w:rFonts w:asciiTheme="majorBidi" w:hAnsiTheme="majorBidi" w:cstheme="majorBidi"/>
          <w:lang w:bidi="he-IL"/>
        </w:rPr>
        <w:t>When – when we like somebody</w:t>
      </w:r>
      <w:r w:rsidR="00B00276" w:rsidRPr="00562202">
        <w:rPr>
          <w:rFonts w:asciiTheme="majorBidi" w:hAnsiTheme="majorBidi" w:cstheme="majorBidi"/>
          <w:lang w:bidi="he-IL"/>
        </w:rPr>
        <w:t>,</w:t>
      </w:r>
      <w:r w:rsidR="00010ADD" w:rsidRPr="00562202">
        <w:rPr>
          <w:rFonts w:asciiTheme="majorBidi" w:hAnsiTheme="majorBidi" w:cstheme="majorBidi"/>
          <w:lang w:bidi="he-IL"/>
        </w:rPr>
        <w:t xml:space="preserve"> </w:t>
      </w:r>
      <w:r w:rsidR="00E9511B">
        <w:rPr>
          <w:rFonts w:asciiTheme="majorBidi" w:hAnsiTheme="majorBidi" w:cstheme="majorBidi"/>
          <w:lang w:bidi="he-IL"/>
        </w:rPr>
        <w:t>w</w:t>
      </w:r>
      <w:r w:rsidR="00235A15" w:rsidRPr="00562202">
        <w:rPr>
          <w:rFonts w:asciiTheme="majorBidi" w:hAnsiTheme="majorBidi" w:cstheme="majorBidi"/>
          <w:lang w:bidi="he-IL"/>
        </w:rPr>
        <w:t xml:space="preserve">e smile. </w:t>
      </w:r>
      <w:r w:rsidR="00946073" w:rsidRPr="00562202">
        <w:rPr>
          <w:rFonts w:asciiTheme="majorBidi" w:hAnsiTheme="majorBidi" w:cstheme="majorBidi"/>
          <w:lang w:bidi="he-IL"/>
        </w:rPr>
        <w:t xml:space="preserve">But when we want to do something </w:t>
      </w:r>
      <w:proofErr w:type="gramStart"/>
      <w:r w:rsidR="00946073" w:rsidRPr="00562202">
        <w:rPr>
          <w:rFonts w:asciiTheme="majorBidi" w:hAnsiTheme="majorBidi" w:cstheme="majorBidi"/>
          <w:lang w:bidi="he-IL"/>
        </w:rPr>
        <w:t xml:space="preserve">about </w:t>
      </w:r>
      <w:r w:rsidR="00A22A11">
        <w:rPr>
          <w:rFonts w:asciiTheme="majorBidi" w:hAnsiTheme="majorBidi" w:cstheme="majorBidi"/>
          <w:lang w:bidi="he-IL"/>
        </w:rPr>
        <w:t xml:space="preserve"> -</w:t>
      </w:r>
      <w:proofErr w:type="gramEnd"/>
      <w:r w:rsidR="00A22A11">
        <w:rPr>
          <w:rFonts w:asciiTheme="majorBidi" w:hAnsiTheme="majorBidi" w:cstheme="majorBidi"/>
          <w:lang w:bidi="he-IL"/>
        </w:rPr>
        <w:t xml:space="preserve"> </w:t>
      </w:r>
      <w:r w:rsidR="00946073" w:rsidRPr="00562202">
        <w:rPr>
          <w:rFonts w:asciiTheme="majorBidi" w:hAnsiTheme="majorBidi" w:cstheme="majorBidi"/>
          <w:lang w:bidi="he-IL"/>
        </w:rPr>
        <w:t>it</w:t>
      </w:r>
      <w:r w:rsidR="00D860A2" w:rsidRPr="00562202">
        <w:rPr>
          <w:rFonts w:asciiTheme="majorBidi" w:hAnsiTheme="majorBidi" w:cstheme="majorBidi"/>
          <w:lang w:bidi="he-IL"/>
        </w:rPr>
        <w:t xml:space="preserve"> we wink. </w:t>
      </w:r>
    </w:p>
    <w:p w14:paraId="412DF484" w14:textId="6B526A2D" w:rsidR="00902A20" w:rsidRPr="00562202" w:rsidRDefault="009529F4" w:rsidP="00233D50">
      <w:pPr>
        <w:rPr>
          <w:rFonts w:asciiTheme="majorBidi" w:hAnsiTheme="majorBidi" w:cstheme="majorBidi"/>
          <w:lang w:bidi="he-IL"/>
        </w:rPr>
      </w:pPr>
      <w:r w:rsidRPr="00562202">
        <w:rPr>
          <w:rFonts w:asciiTheme="majorBidi" w:hAnsiTheme="majorBidi" w:cstheme="majorBidi"/>
          <w:lang w:bidi="he-IL"/>
        </w:rPr>
        <w:t xml:space="preserve">Ana: (gasps). Thank you, that’s enough for today. </w:t>
      </w:r>
    </w:p>
    <w:p w14:paraId="2443DFAE" w14:textId="7C14F460" w:rsidR="00A26C75" w:rsidRPr="00562202" w:rsidRDefault="00A26C75" w:rsidP="00233D50">
      <w:pPr>
        <w:rPr>
          <w:rFonts w:asciiTheme="majorBidi" w:hAnsiTheme="majorBidi" w:cstheme="majorBidi"/>
          <w:lang w:bidi="he-IL"/>
        </w:rPr>
      </w:pPr>
      <w:r w:rsidRPr="00562202">
        <w:rPr>
          <w:rFonts w:asciiTheme="majorBidi" w:hAnsiTheme="majorBidi" w:cstheme="majorBidi"/>
          <w:lang w:bidi="he-IL"/>
        </w:rPr>
        <w:t xml:space="preserve">She </w:t>
      </w:r>
      <w:r w:rsidR="007222AA" w:rsidRPr="00562202">
        <w:rPr>
          <w:rFonts w:asciiTheme="majorBidi" w:hAnsiTheme="majorBidi" w:cstheme="majorBidi"/>
          <w:lang w:bidi="he-IL"/>
        </w:rPr>
        <w:t xml:space="preserve">then </w:t>
      </w:r>
      <w:r w:rsidRPr="00562202">
        <w:rPr>
          <w:rFonts w:asciiTheme="majorBidi" w:hAnsiTheme="majorBidi" w:cstheme="majorBidi"/>
          <w:lang w:bidi="he-IL"/>
        </w:rPr>
        <w:t xml:space="preserve">takes here leave. </w:t>
      </w:r>
      <w:r w:rsidR="004810D5" w:rsidRPr="00562202">
        <w:rPr>
          <w:rFonts w:asciiTheme="majorBidi" w:hAnsiTheme="majorBidi" w:cstheme="majorBidi"/>
          <w:lang w:bidi="he-IL"/>
        </w:rPr>
        <w:t>From a</w:t>
      </w:r>
      <w:r w:rsidR="00AD6262" w:rsidRPr="00562202">
        <w:rPr>
          <w:rFonts w:asciiTheme="majorBidi" w:hAnsiTheme="majorBidi" w:cstheme="majorBidi"/>
          <w:lang w:bidi="he-IL"/>
        </w:rPr>
        <w:t>cross the room</w:t>
      </w:r>
      <w:r w:rsidR="004810D5" w:rsidRPr="00562202">
        <w:rPr>
          <w:rFonts w:asciiTheme="majorBidi" w:hAnsiTheme="majorBidi" w:cstheme="majorBidi"/>
          <w:lang w:bidi="he-IL"/>
        </w:rPr>
        <w:t>,</w:t>
      </w:r>
      <w:r w:rsidR="006E7CA0" w:rsidRPr="00562202">
        <w:rPr>
          <w:rFonts w:asciiTheme="majorBidi" w:hAnsiTheme="majorBidi" w:cstheme="majorBidi"/>
          <w:lang w:bidi="he-IL"/>
        </w:rPr>
        <w:t xml:space="preserve"> </w:t>
      </w:r>
      <w:r w:rsidR="004810D5" w:rsidRPr="00562202">
        <w:rPr>
          <w:rFonts w:asciiTheme="majorBidi" w:hAnsiTheme="majorBidi" w:cstheme="majorBidi"/>
          <w:lang w:bidi="he-IL"/>
        </w:rPr>
        <w:t>sh</w:t>
      </w:r>
      <w:r w:rsidR="00C23641" w:rsidRPr="00562202">
        <w:rPr>
          <w:rFonts w:asciiTheme="majorBidi" w:hAnsiTheme="majorBidi" w:cstheme="majorBidi"/>
          <w:lang w:bidi="he-IL"/>
        </w:rPr>
        <w:t xml:space="preserve">e turns back to him, winks, and closes the door behind her. </w:t>
      </w:r>
      <w:r w:rsidR="00D60C50" w:rsidRPr="00562202">
        <w:rPr>
          <w:rFonts w:asciiTheme="majorBidi" w:hAnsiTheme="majorBidi" w:cstheme="majorBidi"/>
          <w:lang w:bidi="he-IL"/>
        </w:rPr>
        <w:t xml:space="preserve"> </w:t>
      </w:r>
      <w:r w:rsidR="00C5703A" w:rsidRPr="00562202">
        <w:rPr>
          <w:rFonts w:asciiTheme="majorBidi" w:hAnsiTheme="majorBidi" w:cstheme="majorBidi"/>
          <w:lang w:bidi="he-IL"/>
        </w:rPr>
        <w:t>R</w:t>
      </w:r>
      <w:r w:rsidR="00D60C50" w:rsidRPr="00562202">
        <w:rPr>
          <w:rFonts w:asciiTheme="majorBidi" w:hAnsiTheme="majorBidi" w:cstheme="majorBidi"/>
          <w:lang w:bidi="he-IL"/>
        </w:rPr>
        <w:t>ealizing what just happened,</w:t>
      </w:r>
      <w:r w:rsidR="00ED0C25" w:rsidRPr="00562202">
        <w:rPr>
          <w:rFonts w:asciiTheme="majorBidi" w:hAnsiTheme="majorBidi" w:cstheme="majorBidi"/>
          <w:lang w:bidi="he-IL"/>
        </w:rPr>
        <w:t xml:space="preserve"> </w:t>
      </w:r>
      <w:r w:rsidR="003425F3" w:rsidRPr="00562202">
        <w:rPr>
          <w:rFonts w:asciiTheme="majorBidi" w:hAnsiTheme="majorBidi" w:cstheme="majorBidi"/>
          <w:lang w:bidi="he-IL"/>
        </w:rPr>
        <w:t xml:space="preserve">Nicky </w:t>
      </w:r>
      <w:r w:rsidR="00ED0C25" w:rsidRPr="00562202">
        <w:rPr>
          <w:rFonts w:asciiTheme="majorBidi" w:hAnsiTheme="majorBidi" w:cstheme="majorBidi"/>
          <w:lang w:bidi="he-IL"/>
        </w:rPr>
        <w:t xml:space="preserve">is taken a back and drops </w:t>
      </w:r>
      <w:r w:rsidR="00FB6B74" w:rsidRPr="00562202">
        <w:rPr>
          <w:rFonts w:asciiTheme="majorBidi" w:hAnsiTheme="majorBidi" w:cstheme="majorBidi"/>
          <w:lang w:bidi="he-IL"/>
        </w:rPr>
        <w:t>heavily</w:t>
      </w:r>
      <w:r w:rsidR="00F3459A" w:rsidRPr="00562202">
        <w:rPr>
          <w:rFonts w:asciiTheme="majorBidi" w:hAnsiTheme="majorBidi" w:cstheme="majorBidi"/>
          <w:lang w:bidi="he-IL"/>
        </w:rPr>
        <w:t xml:space="preserve"> </w:t>
      </w:r>
      <w:r w:rsidR="00ED0C25" w:rsidRPr="00562202">
        <w:rPr>
          <w:rFonts w:asciiTheme="majorBidi" w:hAnsiTheme="majorBidi" w:cstheme="majorBidi"/>
          <w:lang w:bidi="he-IL"/>
        </w:rPr>
        <w:t xml:space="preserve">to his seat, a worried look on his face. </w:t>
      </w:r>
      <w:r w:rsidR="006044FD" w:rsidRPr="00562202">
        <w:rPr>
          <w:rFonts w:asciiTheme="majorBidi" w:hAnsiTheme="majorBidi" w:cstheme="majorBidi"/>
          <w:lang w:bidi="he-IL"/>
        </w:rPr>
        <w:t>“</w:t>
      </w:r>
      <w:r w:rsidR="00454BA3" w:rsidRPr="00562202">
        <w:rPr>
          <w:rFonts w:asciiTheme="majorBidi" w:hAnsiTheme="majorBidi" w:cstheme="majorBidi"/>
          <w:lang w:bidi="he-IL"/>
        </w:rPr>
        <w:t>Ta-ta-rata, ta-ta-ta, ta-ta</w:t>
      </w:r>
      <w:r w:rsidR="006044FD" w:rsidRPr="00562202">
        <w:rPr>
          <w:rFonts w:asciiTheme="majorBidi" w:hAnsiTheme="majorBidi" w:cstheme="majorBidi"/>
          <w:lang w:bidi="he-IL"/>
        </w:rPr>
        <w:t>”</w:t>
      </w:r>
      <w:r w:rsidR="00454BA3" w:rsidRPr="00562202">
        <w:rPr>
          <w:rFonts w:asciiTheme="majorBidi" w:hAnsiTheme="majorBidi" w:cstheme="majorBidi"/>
          <w:lang w:bidi="he-IL"/>
        </w:rPr>
        <w:t xml:space="preserve">, </w:t>
      </w:r>
      <w:r w:rsidR="00461EC9" w:rsidRPr="00562202">
        <w:rPr>
          <w:rFonts w:asciiTheme="majorBidi" w:hAnsiTheme="majorBidi" w:cstheme="majorBidi"/>
          <w:lang w:bidi="he-IL"/>
        </w:rPr>
        <w:t xml:space="preserve">he </w:t>
      </w:r>
      <w:r w:rsidR="00E253B8" w:rsidRPr="00562202">
        <w:rPr>
          <w:rFonts w:asciiTheme="majorBidi" w:hAnsiTheme="majorBidi" w:cstheme="majorBidi"/>
          <w:lang w:bidi="he-IL"/>
        </w:rPr>
        <w:t xml:space="preserve">slowly </w:t>
      </w:r>
      <w:r w:rsidR="00461EC9" w:rsidRPr="00562202">
        <w:rPr>
          <w:rFonts w:asciiTheme="majorBidi" w:hAnsiTheme="majorBidi" w:cstheme="majorBidi"/>
          <w:lang w:bidi="he-IL"/>
        </w:rPr>
        <w:t xml:space="preserve">sings, </w:t>
      </w:r>
      <w:r w:rsidR="00665FAE" w:rsidRPr="00562202">
        <w:rPr>
          <w:rFonts w:asciiTheme="majorBidi" w:hAnsiTheme="majorBidi" w:cstheme="majorBidi"/>
          <w:lang w:bidi="he-IL"/>
        </w:rPr>
        <w:t>now</w:t>
      </w:r>
      <w:r w:rsidR="00DC6A11" w:rsidRPr="00562202">
        <w:rPr>
          <w:rFonts w:asciiTheme="majorBidi" w:hAnsiTheme="majorBidi" w:cstheme="majorBidi"/>
          <w:lang w:bidi="he-IL"/>
        </w:rPr>
        <w:t xml:space="preserve"> </w:t>
      </w:r>
      <w:r w:rsidR="0042617E" w:rsidRPr="00562202">
        <w:rPr>
          <w:rFonts w:asciiTheme="majorBidi" w:hAnsiTheme="majorBidi" w:cstheme="majorBidi"/>
          <w:lang w:bidi="he-IL"/>
        </w:rPr>
        <w:t>ominously, staring ahead with a deadened gaze</w:t>
      </w:r>
      <w:r w:rsidR="00B8797A" w:rsidRPr="00562202">
        <w:rPr>
          <w:rFonts w:asciiTheme="majorBidi" w:hAnsiTheme="majorBidi" w:cstheme="majorBidi"/>
          <w:lang w:bidi="he-IL"/>
        </w:rPr>
        <w:t xml:space="preserve">, </w:t>
      </w:r>
      <w:r w:rsidR="00217BE4" w:rsidRPr="00562202">
        <w:rPr>
          <w:rFonts w:asciiTheme="majorBidi" w:hAnsiTheme="majorBidi" w:cstheme="majorBidi"/>
          <w:lang w:bidi="he-IL"/>
        </w:rPr>
        <w:t>foreshadowing the</w:t>
      </w:r>
      <w:r w:rsidR="00351A34" w:rsidRPr="00562202">
        <w:rPr>
          <w:rFonts w:asciiTheme="majorBidi" w:hAnsiTheme="majorBidi" w:cstheme="majorBidi"/>
          <w:lang w:bidi="he-IL"/>
        </w:rPr>
        <w:t xml:space="preserve"> forced marriage </w:t>
      </w:r>
      <w:r w:rsidR="004B0AFE" w:rsidRPr="00562202">
        <w:rPr>
          <w:rFonts w:asciiTheme="majorBidi" w:hAnsiTheme="majorBidi" w:cstheme="majorBidi"/>
          <w:lang w:bidi="he-IL"/>
        </w:rPr>
        <w:t xml:space="preserve">that </w:t>
      </w:r>
      <w:r w:rsidR="006F5CE7" w:rsidRPr="00562202">
        <w:rPr>
          <w:rFonts w:asciiTheme="majorBidi" w:hAnsiTheme="majorBidi" w:cstheme="majorBidi"/>
          <w:lang w:bidi="he-IL"/>
        </w:rPr>
        <w:t xml:space="preserve">had become, in this very moment, </w:t>
      </w:r>
      <w:r w:rsidR="00EF1D60" w:rsidRPr="00562202">
        <w:rPr>
          <w:rFonts w:asciiTheme="majorBidi" w:hAnsiTheme="majorBidi" w:cstheme="majorBidi"/>
          <w:lang w:bidi="he-IL"/>
        </w:rPr>
        <w:t xml:space="preserve">his inescapable fate. </w:t>
      </w:r>
    </w:p>
    <w:p w14:paraId="5B3A4474" w14:textId="77777777" w:rsidR="00012D34" w:rsidRPr="00562202" w:rsidRDefault="00012D34" w:rsidP="00233D50">
      <w:pPr>
        <w:rPr>
          <w:rFonts w:asciiTheme="majorBidi" w:hAnsiTheme="majorBidi" w:cstheme="majorBidi"/>
          <w:lang w:bidi="he-IL"/>
        </w:rPr>
      </w:pPr>
    </w:p>
    <w:p w14:paraId="116B62BE" w14:textId="538BF444" w:rsidR="00E330C1" w:rsidRPr="00562202" w:rsidRDefault="00414BE7" w:rsidP="00233D50">
      <w:pPr>
        <w:rPr>
          <w:rFonts w:asciiTheme="majorBidi" w:hAnsiTheme="majorBidi" w:cstheme="majorBidi"/>
          <w:lang w:bidi="he-IL"/>
        </w:rPr>
      </w:pPr>
      <w:r w:rsidRPr="00562202">
        <w:rPr>
          <w:rFonts w:asciiTheme="majorBidi" w:hAnsiTheme="majorBidi" w:cstheme="majorBidi"/>
          <w:lang w:bidi="he-IL"/>
        </w:rPr>
        <w:t xml:space="preserve">The wink, </w:t>
      </w:r>
      <w:r w:rsidR="004778D1" w:rsidRPr="00562202">
        <w:rPr>
          <w:rFonts w:asciiTheme="majorBidi" w:hAnsiTheme="majorBidi" w:cstheme="majorBidi"/>
          <w:lang w:bidi="he-IL"/>
        </w:rPr>
        <w:t xml:space="preserve">as </w:t>
      </w:r>
      <w:proofErr w:type="spellStart"/>
      <w:r w:rsidR="00F52F2A" w:rsidRPr="00562202">
        <w:rPr>
          <w:rFonts w:asciiTheme="majorBidi" w:hAnsiTheme="majorBidi" w:cstheme="majorBidi"/>
          <w:lang w:bidi="he-IL"/>
        </w:rPr>
        <w:t>Niki</w:t>
      </w:r>
      <w:proofErr w:type="spellEnd"/>
      <w:r w:rsidR="004778D1" w:rsidRPr="00562202">
        <w:rPr>
          <w:rFonts w:asciiTheme="majorBidi" w:hAnsiTheme="majorBidi" w:cstheme="majorBidi"/>
          <w:lang w:bidi="he-IL"/>
        </w:rPr>
        <w:t xml:space="preserve"> explained to Ana</w:t>
      </w:r>
      <w:r w:rsidR="00F52F2A" w:rsidRPr="00562202">
        <w:rPr>
          <w:rFonts w:asciiTheme="majorBidi" w:hAnsiTheme="majorBidi" w:cstheme="majorBidi"/>
          <w:lang w:bidi="he-IL"/>
        </w:rPr>
        <w:t xml:space="preserve">, </w:t>
      </w:r>
      <w:r w:rsidR="00C369FD" w:rsidRPr="00562202">
        <w:rPr>
          <w:rFonts w:asciiTheme="majorBidi" w:hAnsiTheme="majorBidi" w:cstheme="majorBidi"/>
          <w:lang w:bidi="he-IL"/>
        </w:rPr>
        <w:t>is more</w:t>
      </w:r>
      <w:r w:rsidR="0093694B" w:rsidRPr="00562202">
        <w:rPr>
          <w:rFonts w:asciiTheme="majorBidi" w:hAnsiTheme="majorBidi" w:cstheme="majorBidi"/>
          <w:lang w:bidi="he-IL"/>
        </w:rPr>
        <w:t xml:space="preserve"> than a sign, it is an advance. </w:t>
      </w:r>
      <w:r w:rsidR="0074368E" w:rsidRPr="00562202">
        <w:rPr>
          <w:rFonts w:asciiTheme="majorBidi" w:hAnsiTheme="majorBidi" w:cstheme="majorBidi"/>
          <w:lang w:bidi="he-IL"/>
        </w:rPr>
        <w:t xml:space="preserve">It has implications, and it implicates the receiver. </w:t>
      </w:r>
      <w:r w:rsidR="004278DE" w:rsidRPr="00562202">
        <w:rPr>
          <w:rFonts w:asciiTheme="majorBidi" w:hAnsiTheme="majorBidi" w:cstheme="majorBidi"/>
          <w:lang w:bidi="he-IL"/>
        </w:rPr>
        <w:t xml:space="preserve">The gesture is the message – what the wink </w:t>
      </w:r>
      <w:r w:rsidR="00CC4CD9" w:rsidRPr="00562202">
        <w:rPr>
          <w:rFonts w:asciiTheme="majorBidi" w:hAnsiTheme="majorBidi" w:cstheme="majorBidi"/>
          <w:lang w:bidi="he-IL"/>
        </w:rPr>
        <w:t xml:space="preserve">communicates to </w:t>
      </w:r>
      <w:r w:rsidR="004278DE" w:rsidRPr="00562202">
        <w:rPr>
          <w:rFonts w:asciiTheme="majorBidi" w:hAnsiTheme="majorBidi" w:cstheme="majorBidi"/>
          <w:lang w:bidi="he-IL"/>
        </w:rPr>
        <w:t xml:space="preserve">us about gestures in general is </w:t>
      </w:r>
      <w:r w:rsidR="00901A38" w:rsidRPr="00562202">
        <w:rPr>
          <w:rFonts w:asciiTheme="majorBidi" w:hAnsiTheme="majorBidi" w:cstheme="majorBidi"/>
          <w:lang w:bidi="he-IL"/>
        </w:rPr>
        <w:t xml:space="preserve">the manner in which they </w:t>
      </w:r>
      <w:r w:rsidR="00AF6C46" w:rsidRPr="00562202">
        <w:rPr>
          <w:rFonts w:asciiTheme="majorBidi" w:hAnsiTheme="majorBidi" w:cstheme="majorBidi"/>
          <w:lang w:bidi="he-IL"/>
        </w:rPr>
        <w:t xml:space="preserve">communicate </w:t>
      </w:r>
      <w:r w:rsidR="00B966C5" w:rsidRPr="00562202">
        <w:rPr>
          <w:rFonts w:asciiTheme="majorBidi" w:hAnsiTheme="majorBidi" w:cstheme="majorBidi"/>
          <w:lang w:bidi="he-IL"/>
        </w:rPr>
        <w:t xml:space="preserve">unspoken communication, </w:t>
      </w:r>
      <w:r w:rsidR="00D47AD3" w:rsidRPr="00562202">
        <w:rPr>
          <w:rFonts w:asciiTheme="majorBidi" w:hAnsiTheme="majorBidi" w:cstheme="majorBidi"/>
          <w:lang w:bidi="he-IL"/>
        </w:rPr>
        <w:t xml:space="preserve">the gesture </w:t>
      </w:r>
      <w:r w:rsidR="00415558" w:rsidRPr="00562202">
        <w:rPr>
          <w:rFonts w:asciiTheme="majorBidi" w:hAnsiTheme="majorBidi" w:cstheme="majorBidi"/>
          <w:lang w:bidi="he-IL"/>
        </w:rPr>
        <w:t xml:space="preserve">always </w:t>
      </w:r>
      <w:r w:rsidR="00C03AC2" w:rsidRPr="00562202">
        <w:rPr>
          <w:rFonts w:asciiTheme="majorBidi" w:hAnsiTheme="majorBidi" w:cstheme="majorBidi"/>
          <w:lang w:bidi="he-IL"/>
        </w:rPr>
        <w:t>implying ‘we’re in this together’</w:t>
      </w:r>
      <w:r w:rsidR="007D79AD" w:rsidRPr="00562202">
        <w:rPr>
          <w:rFonts w:asciiTheme="majorBidi" w:hAnsiTheme="majorBidi" w:cstheme="majorBidi"/>
          <w:lang w:bidi="he-IL"/>
        </w:rPr>
        <w:t xml:space="preserve">, </w:t>
      </w:r>
      <w:r w:rsidR="00610E9E" w:rsidRPr="00562202">
        <w:rPr>
          <w:rFonts w:asciiTheme="majorBidi" w:hAnsiTheme="majorBidi" w:cstheme="majorBidi"/>
          <w:lang w:bidi="he-IL"/>
        </w:rPr>
        <w:t xml:space="preserve">we’re complicit, </w:t>
      </w:r>
      <w:r w:rsidR="007D79AD" w:rsidRPr="00562202">
        <w:rPr>
          <w:rFonts w:asciiTheme="majorBidi" w:hAnsiTheme="majorBidi" w:cstheme="majorBidi"/>
          <w:lang w:bidi="he-IL"/>
        </w:rPr>
        <w:t xml:space="preserve">we have an </w:t>
      </w:r>
      <w:r w:rsidR="00A22A11">
        <w:rPr>
          <w:rFonts w:asciiTheme="majorBidi" w:hAnsiTheme="majorBidi" w:cstheme="majorBidi"/>
          <w:lang w:bidi="he-IL"/>
        </w:rPr>
        <w:t>unspoke</w:t>
      </w:r>
      <w:r w:rsidR="007C4293">
        <w:rPr>
          <w:rFonts w:asciiTheme="majorBidi" w:hAnsiTheme="majorBidi" w:cstheme="majorBidi"/>
          <w:lang w:bidi="he-IL"/>
        </w:rPr>
        <w:t>n</w:t>
      </w:r>
      <w:r w:rsidR="00A22A11">
        <w:rPr>
          <w:rFonts w:asciiTheme="majorBidi" w:hAnsiTheme="majorBidi" w:cstheme="majorBidi"/>
          <w:lang w:bidi="he-IL"/>
        </w:rPr>
        <w:t xml:space="preserve"> </w:t>
      </w:r>
      <w:r w:rsidR="007D79AD" w:rsidRPr="00562202">
        <w:rPr>
          <w:rFonts w:asciiTheme="majorBidi" w:hAnsiTheme="majorBidi" w:cstheme="majorBidi"/>
          <w:lang w:bidi="he-IL"/>
        </w:rPr>
        <w:t>understanding,</w:t>
      </w:r>
      <w:r w:rsidR="00B07D30" w:rsidRPr="00562202">
        <w:rPr>
          <w:rFonts w:asciiTheme="majorBidi" w:hAnsiTheme="majorBidi" w:cstheme="majorBidi"/>
          <w:lang w:bidi="he-IL"/>
        </w:rPr>
        <w:t xml:space="preserve"> that is,</w:t>
      </w:r>
      <w:r w:rsidR="007D79AD" w:rsidRPr="00562202">
        <w:rPr>
          <w:rFonts w:asciiTheme="majorBidi" w:hAnsiTheme="majorBidi" w:cstheme="majorBidi"/>
          <w:lang w:bidi="he-IL"/>
        </w:rPr>
        <w:t xml:space="preserve"> </w:t>
      </w:r>
      <w:r w:rsidR="00250CF3" w:rsidRPr="00562202">
        <w:rPr>
          <w:rFonts w:asciiTheme="majorBidi" w:hAnsiTheme="majorBidi" w:cstheme="majorBidi"/>
          <w:lang w:bidi="he-IL"/>
        </w:rPr>
        <w:t xml:space="preserve">we </w:t>
      </w:r>
      <w:r w:rsidR="007D79AD" w:rsidRPr="00562202">
        <w:rPr>
          <w:rFonts w:asciiTheme="majorBidi" w:hAnsiTheme="majorBidi" w:cstheme="majorBidi"/>
          <w:lang w:bidi="he-IL"/>
        </w:rPr>
        <w:t>understand each other</w:t>
      </w:r>
      <w:r w:rsidR="006347CE" w:rsidRPr="00562202">
        <w:rPr>
          <w:rFonts w:asciiTheme="majorBidi" w:hAnsiTheme="majorBidi" w:cstheme="majorBidi"/>
          <w:lang w:bidi="he-IL"/>
        </w:rPr>
        <w:t>, a bit like criminals</w:t>
      </w:r>
      <w:r w:rsidR="006A5389" w:rsidRPr="00562202">
        <w:rPr>
          <w:rFonts w:asciiTheme="majorBidi" w:hAnsiTheme="majorBidi" w:cstheme="majorBidi"/>
          <w:lang w:bidi="he-IL"/>
        </w:rPr>
        <w:t xml:space="preserve"> - </w:t>
      </w:r>
      <w:r w:rsidR="00C01454" w:rsidRPr="00562202">
        <w:rPr>
          <w:rFonts w:asciiTheme="majorBidi" w:hAnsiTheme="majorBidi" w:cstheme="majorBidi"/>
          <w:lang w:bidi="he-IL"/>
        </w:rPr>
        <w:t xml:space="preserve">to the exclusion of a third person, who must remain </w:t>
      </w:r>
      <w:r w:rsidR="00D247E7" w:rsidRPr="00562202">
        <w:rPr>
          <w:rFonts w:asciiTheme="majorBidi" w:hAnsiTheme="majorBidi" w:cstheme="majorBidi"/>
          <w:lang w:bidi="he-IL"/>
        </w:rPr>
        <w:t>in oblivion</w:t>
      </w:r>
      <w:r w:rsidR="00613A92" w:rsidRPr="00562202">
        <w:rPr>
          <w:rFonts w:asciiTheme="majorBidi" w:hAnsiTheme="majorBidi" w:cstheme="majorBidi"/>
          <w:lang w:bidi="he-IL"/>
        </w:rPr>
        <w:t xml:space="preserve">. </w:t>
      </w:r>
    </w:p>
    <w:p w14:paraId="288ECAF1" w14:textId="77777777" w:rsidR="00E330C1" w:rsidRPr="00562202" w:rsidRDefault="00E330C1" w:rsidP="00233D50">
      <w:pPr>
        <w:rPr>
          <w:rFonts w:asciiTheme="majorBidi" w:hAnsiTheme="majorBidi" w:cstheme="majorBidi"/>
          <w:lang w:bidi="he-IL"/>
        </w:rPr>
      </w:pPr>
    </w:p>
    <w:p w14:paraId="751BB5EE" w14:textId="613FBEBE" w:rsidR="00FE0CC9" w:rsidRPr="00562202" w:rsidRDefault="00784847" w:rsidP="00233D50">
      <w:pPr>
        <w:rPr>
          <w:rFonts w:asciiTheme="majorBidi" w:hAnsiTheme="majorBidi" w:cstheme="majorBidi"/>
          <w:lang w:bidi="he-IL"/>
        </w:rPr>
      </w:pPr>
      <w:r w:rsidRPr="00562202">
        <w:rPr>
          <w:rFonts w:asciiTheme="majorBidi" w:hAnsiTheme="majorBidi" w:cstheme="majorBidi"/>
          <w:lang w:bidi="he-IL"/>
        </w:rPr>
        <w:t xml:space="preserve">Ana </w:t>
      </w:r>
      <w:r w:rsidRPr="00562202">
        <w:rPr>
          <w:rFonts w:asciiTheme="majorBidi" w:hAnsiTheme="majorBidi" w:cstheme="majorBidi"/>
          <w:b/>
          <w:bCs/>
          <w:lang w:bidi="he-IL"/>
        </w:rPr>
        <w:t>is</w:t>
      </w:r>
      <w:r w:rsidRPr="00562202">
        <w:rPr>
          <w:rFonts w:asciiTheme="majorBidi" w:hAnsiTheme="majorBidi" w:cstheme="majorBidi"/>
          <w:lang w:bidi="he-IL"/>
        </w:rPr>
        <w:t xml:space="preserve"> that third person, she represents</w:t>
      </w:r>
      <w:r w:rsidR="00536EB2" w:rsidRPr="00562202">
        <w:rPr>
          <w:rFonts w:asciiTheme="majorBidi" w:hAnsiTheme="majorBidi" w:cstheme="majorBidi"/>
          <w:lang w:bidi="he-IL"/>
        </w:rPr>
        <w:t xml:space="preserve"> </w:t>
      </w:r>
      <w:r w:rsidR="00476BED" w:rsidRPr="00562202">
        <w:rPr>
          <w:rFonts w:asciiTheme="majorBidi" w:hAnsiTheme="majorBidi" w:cstheme="majorBidi"/>
          <w:lang w:bidi="he-IL"/>
        </w:rPr>
        <w:t xml:space="preserve">the function of the other </w:t>
      </w:r>
      <w:r w:rsidR="00866E67" w:rsidRPr="00562202">
        <w:rPr>
          <w:rFonts w:asciiTheme="majorBidi" w:hAnsiTheme="majorBidi" w:cstheme="majorBidi"/>
          <w:lang w:bidi="he-IL"/>
        </w:rPr>
        <w:t>as the one who doesn’</w:t>
      </w:r>
      <w:r w:rsidR="00130F4B" w:rsidRPr="00562202">
        <w:rPr>
          <w:rFonts w:asciiTheme="majorBidi" w:hAnsiTheme="majorBidi" w:cstheme="majorBidi"/>
          <w:lang w:bidi="he-IL"/>
        </w:rPr>
        <w:t>t know, the one from whom secrets are kept</w:t>
      </w:r>
      <w:r w:rsidR="00256E5E" w:rsidRPr="00562202">
        <w:rPr>
          <w:rFonts w:asciiTheme="majorBidi" w:hAnsiTheme="majorBidi" w:cstheme="majorBidi"/>
          <w:lang w:bidi="he-IL"/>
        </w:rPr>
        <w:t xml:space="preserve"> and </w:t>
      </w:r>
      <w:r w:rsidR="00FE6C4E" w:rsidRPr="00562202">
        <w:rPr>
          <w:rFonts w:asciiTheme="majorBidi" w:hAnsiTheme="majorBidi" w:cstheme="majorBidi"/>
          <w:lang w:bidi="he-IL"/>
        </w:rPr>
        <w:t>encyclopedia</w:t>
      </w:r>
      <w:r w:rsidR="004363CC" w:rsidRPr="00562202">
        <w:rPr>
          <w:rFonts w:asciiTheme="majorBidi" w:hAnsiTheme="majorBidi" w:cstheme="majorBidi"/>
          <w:lang w:bidi="he-IL"/>
        </w:rPr>
        <w:t>s</w:t>
      </w:r>
      <w:r w:rsidR="007B6918" w:rsidRPr="00562202">
        <w:rPr>
          <w:rFonts w:asciiTheme="majorBidi" w:hAnsiTheme="majorBidi" w:cstheme="majorBidi"/>
          <w:lang w:bidi="he-IL"/>
        </w:rPr>
        <w:t xml:space="preserve"> are </w:t>
      </w:r>
      <w:r w:rsidR="00857F15" w:rsidRPr="00857F15">
        <w:rPr>
          <w:rFonts w:asciiTheme="majorBidi" w:hAnsiTheme="majorBidi" w:cstheme="majorBidi"/>
          <w:lang w:bidi="he-IL"/>
        </w:rPr>
        <w:t>redacted, the</w:t>
      </w:r>
      <w:r w:rsidR="00130F4B" w:rsidRPr="00562202">
        <w:rPr>
          <w:rFonts w:asciiTheme="majorBidi" w:hAnsiTheme="majorBidi" w:cstheme="majorBidi"/>
          <w:lang w:bidi="he-IL"/>
        </w:rPr>
        <w:t xml:space="preserve"> one who must remain </w:t>
      </w:r>
      <w:r w:rsidR="00472D21" w:rsidRPr="00562202">
        <w:rPr>
          <w:rFonts w:asciiTheme="majorBidi" w:hAnsiTheme="majorBidi" w:cstheme="majorBidi"/>
          <w:lang w:bidi="he-IL"/>
        </w:rPr>
        <w:t xml:space="preserve">ignorant even of the existence of such </w:t>
      </w:r>
      <w:r w:rsidR="00E86B8D" w:rsidRPr="00562202">
        <w:rPr>
          <w:rFonts w:asciiTheme="majorBidi" w:hAnsiTheme="majorBidi" w:cstheme="majorBidi"/>
          <w:lang w:bidi="he-IL"/>
        </w:rPr>
        <w:t xml:space="preserve">underground communication. </w:t>
      </w:r>
      <w:r w:rsidR="00B36B28" w:rsidRPr="00562202">
        <w:rPr>
          <w:rFonts w:asciiTheme="majorBidi" w:hAnsiTheme="majorBidi" w:cstheme="majorBidi"/>
          <w:lang w:bidi="he-IL"/>
        </w:rPr>
        <w:t>What we have here</w:t>
      </w:r>
      <w:r w:rsidR="00B4311B" w:rsidRPr="00562202">
        <w:rPr>
          <w:rFonts w:asciiTheme="majorBidi" w:hAnsiTheme="majorBidi" w:cstheme="majorBidi"/>
          <w:lang w:bidi="he-IL"/>
        </w:rPr>
        <w:t>, as she intercepts the gesture,</w:t>
      </w:r>
      <w:r w:rsidR="00B36B28" w:rsidRPr="00562202">
        <w:rPr>
          <w:rFonts w:asciiTheme="majorBidi" w:hAnsiTheme="majorBidi" w:cstheme="majorBidi"/>
          <w:lang w:bidi="he-IL"/>
        </w:rPr>
        <w:t xml:space="preserve"> is a </w:t>
      </w:r>
      <w:r w:rsidR="008B3215" w:rsidRPr="00562202">
        <w:rPr>
          <w:rFonts w:asciiTheme="majorBidi" w:hAnsiTheme="majorBidi" w:cstheme="majorBidi"/>
          <w:lang w:bidi="he-IL"/>
        </w:rPr>
        <w:t xml:space="preserve">kind of </w:t>
      </w:r>
      <w:r w:rsidR="005E5592" w:rsidRPr="00562202">
        <w:rPr>
          <w:rFonts w:asciiTheme="majorBidi" w:hAnsiTheme="majorBidi" w:cstheme="majorBidi"/>
          <w:lang w:bidi="he-IL"/>
        </w:rPr>
        <w:t>reverse</w:t>
      </w:r>
      <w:r w:rsidR="008B3215" w:rsidRPr="00562202">
        <w:rPr>
          <w:rFonts w:asciiTheme="majorBidi" w:hAnsiTheme="majorBidi" w:cstheme="majorBidi"/>
          <w:lang w:bidi="he-IL"/>
        </w:rPr>
        <w:t xml:space="preserve"> </w:t>
      </w:r>
      <w:r w:rsidR="00285B9C" w:rsidRPr="00562202">
        <w:rPr>
          <w:rFonts w:asciiTheme="majorBidi" w:hAnsiTheme="majorBidi" w:cstheme="majorBidi"/>
          <w:lang w:bidi="he-IL"/>
        </w:rPr>
        <w:t>interpellation</w:t>
      </w:r>
      <w:r w:rsidR="008B3215" w:rsidRPr="00562202">
        <w:rPr>
          <w:rFonts w:asciiTheme="majorBidi" w:hAnsiTheme="majorBidi" w:cstheme="majorBidi"/>
          <w:lang w:bidi="he-IL"/>
        </w:rPr>
        <w:t xml:space="preserve">: instead of the </w:t>
      </w:r>
      <w:proofErr w:type="spellStart"/>
      <w:r w:rsidR="005E5592" w:rsidRPr="00562202">
        <w:rPr>
          <w:rFonts w:asciiTheme="majorBidi" w:hAnsiTheme="majorBidi" w:cstheme="majorBidi"/>
          <w:lang w:bidi="he-IL"/>
        </w:rPr>
        <w:t>Althusserian</w:t>
      </w:r>
      <w:proofErr w:type="spellEnd"/>
      <w:r w:rsidR="008B3215" w:rsidRPr="00562202">
        <w:rPr>
          <w:rFonts w:asciiTheme="majorBidi" w:hAnsiTheme="majorBidi" w:cstheme="majorBidi"/>
          <w:lang w:bidi="he-IL"/>
        </w:rPr>
        <w:t xml:space="preserve"> police officer hailing a person into </w:t>
      </w:r>
      <w:proofErr w:type="spellStart"/>
      <w:r w:rsidR="008B3215" w:rsidRPr="00562202">
        <w:rPr>
          <w:rFonts w:asciiTheme="majorBidi" w:hAnsiTheme="majorBidi" w:cstheme="majorBidi"/>
          <w:lang w:bidi="he-IL"/>
        </w:rPr>
        <w:t>subjecthood</w:t>
      </w:r>
      <w:proofErr w:type="spellEnd"/>
      <w:r w:rsidR="008B3215" w:rsidRPr="00562202">
        <w:rPr>
          <w:rFonts w:asciiTheme="majorBidi" w:hAnsiTheme="majorBidi" w:cstheme="majorBidi"/>
          <w:lang w:bidi="he-IL"/>
        </w:rPr>
        <w:t>,</w:t>
      </w:r>
      <w:r w:rsidR="003C295A" w:rsidRPr="00562202">
        <w:rPr>
          <w:rStyle w:val="FootnoteReference"/>
          <w:rFonts w:asciiTheme="majorBidi" w:hAnsiTheme="majorBidi" w:cstheme="majorBidi"/>
          <w:lang w:bidi="he-IL"/>
        </w:rPr>
        <w:footnoteReference w:id="16"/>
      </w:r>
      <w:r w:rsidR="008B3215" w:rsidRPr="00562202">
        <w:rPr>
          <w:rFonts w:asciiTheme="majorBidi" w:hAnsiTheme="majorBidi" w:cstheme="majorBidi"/>
          <w:lang w:bidi="he-IL"/>
        </w:rPr>
        <w:t xml:space="preserve"> </w:t>
      </w:r>
      <w:r w:rsidR="00CD1F59" w:rsidRPr="00562202">
        <w:rPr>
          <w:rFonts w:asciiTheme="majorBidi" w:hAnsiTheme="majorBidi" w:cstheme="majorBidi"/>
          <w:lang w:bidi="he-IL"/>
        </w:rPr>
        <w:t xml:space="preserve">as it were, a movement from a </w:t>
      </w:r>
      <w:r w:rsidR="004A03D4" w:rsidRPr="00562202">
        <w:rPr>
          <w:rFonts w:asciiTheme="majorBidi" w:hAnsiTheme="majorBidi" w:cstheme="majorBidi"/>
          <w:lang w:bidi="he-IL"/>
        </w:rPr>
        <w:t>private</w:t>
      </w:r>
      <w:r w:rsidR="00CD1F59" w:rsidRPr="00562202">
        <w:rPr>
          <w:rFonts w:asciiTheme="majorBidi" w:hAnsiTheme="majorBidi" w:cstheme="majorBidi"/>
          <w:lang w:bidi="he-IL"/>
        </w:rPr>
        <w:t xml:space="preserve"> person to </w:t>
      </w:r>
      <w:r w:rsidR="00C836F8" w:rsidRPr="00562202">
        <w:rPr>
          <w:rFonts w:asciiTheme="majorBidi" w:hAnsiTheme="majorBidi" w:cstheme="majorBidi"/>
          <w:lang w:bidi="he-IL"/>
        </w:rPr>
        <w:t>the</w:t>
      </w:r>
      <w:r w:rsidR="00CD1F59" w:rsidRPr="00562202">
        <w:rPr>
          <w:rFonts w:asciiTheme="majorBidi" w:hAnsiTheme="majorBidi" w:cstheme="majorBidi"/>
          <w:lang w:bidi="he-IL"/>
        </w:rPr>
        <w:t xml:space="preserve"> public </w:t>
      </w:r>
      <w:r w:rsidR="00C836F8" w:rsidRPr="00562202">
        <w:rPr>
          <w:rFonts w:asciiTheme="majorBidi" w:hAnsiTheme="majorBidi" w:cstheme="majorBidi"/>
          <w:lang w:bidi="he-IL"/>
        </w:rPr>
        <w:t>state apparatus</w:t>
      </w:r>
      <w:r w:rsidR="00CD1F59" w:rsidRPr="00562202">
        <w:rPr>
          <w:rFonts w:asciiTheme="majorBidi" w:hAnsiTheme="majorBidi" w:cstheme="majorBidi"/>
          <w:lang w:bidi="he-IL"/>
        </w:rPr>
        <w:t xml:space="preserve">, </w:t>
      </w:r>
      <w:r w:rsidR="006175B7" w:rsidRPr="00562202">
        <w:rPr>
          <w:rFonts w:asciiTheme="majorBidi" w:hAnsiTheme="majorBidi" w:cstheme="majorBidi"/>
          <w:lang w:bidi="he-IL"/>
        </w:rPr>
        <w:t xml:space="preserve">we have the </w:t>
      </w:r>
      <w:r w:rsidR="00A23E64" w:rsidRPr="00562202">
        <w:rPr>
          <w:rFonts w:asciiTheme="majorBidi" w:hAnsiTheme="majorBidi" w:cstheme="majorBidi"/>
          <w:lang w:bidi="he-IL"/>
        </w:rPr>
        <w:t xml:space="preserve">princess </w:t>
      </w:r>
      <w:r w:rsidR="000D45D4" w:rsidRPr="00562202">
        <w:rPr>
          <w:rFonts w:asciiTheme="majorBidi" w:hAnsiTheme="majorBidi" w:cstheme="majorBidi"/>
          <w:lang w:bidi="he-IL"/>
        </w:rPr>
        <w:t>– who</w:t>
      </w:r>
      <w:r w:rsidR="00CF6FCA" w:rsidRPr="00562202">
        <w:rPr>
          <w:rFonts w:asciiTheme="majorBidi" w:hAnsiTheme="majorBidi" w:cstheme="majorBidi"/>
          <w:lang w:bidi="he-IL"/>
        </w:rPr>
        <w:t xml:space="preserve">se function as a symbolic </w:t>
      </w:r>
      <w:r w:rsidR="000D45D4" w:rsidRPr="00562202">
        <w:rPr>
          <w:rFonts w:asciiTheme="majorBidi" w:hAnsiTheme="majorBidi" w:cstheme="majorBidi"/>
          <w:lang w:bidi="he-IL"/>
        </w:rPr>
        <w:t>public entity</w:t>
      </w:r>
      <w:r w:rsidR="001348BD" w:rsidRPr="00562202">
        <w:rPr>
          <w:rFonts w:asciiTheme="majorBidi" w:hAnsiTheme="majorBidi" w:cstheme="majorBidi"/>
          <w:lang w:bidi="he-IL"/>
        </w:rPr>
        <w:t xml:space="preserve"> depend</w:t>
      </w:r>
      <w:r w:rsidR="004C47F6" w:rsidRPr="00562202">
        <w:rPr>
          <w:rFonts w:asciiTheme="majorBidi" w:hAnsiTheme="majorBidi" w:cstheme="majorBidi"/>
          <w:lang w:bidi="he-IL"/>
        </w:rPr>
        <w:t xml:space="preserve">s </w:t>
      </w:r>
      <w:r w:rsidR="00BA4341" w:rsidRPr="00562202">
        <w:rPr>
          <w:rFonts w:asciiTheme="majorBidi" w:hAnsiTheme="majorBidi" w:cstheme="majorBidi"/>
          <w:lang w:bidi="he-IL"/>
        </w:rPr>
        <w:t>on a unique</w:t>
      </w:r>
      <w:r w:rsidR="0063369B" w:rsidRPr="00562202">
        <w:rPr>
          <w:rFonts w:asciiTheme="majorBidi" w:hAnsiTheme="majorBidi" w:cstheme="majorBidi"/>
          <w:lang w:bidi="he-IL"/>
        </w:rPr>
        <w:t xml:space="preserve">, </w:t>
      </w:r>
      <w:r w:rsidR="00C661EF" w:rsidRPr="00562202">
        <w:rPr>
          <w:rFonts w:asciiTheme="majorBidi" w:hAnsiTheme="majorBidi" w:cstheme="majorBidi"/>
          <w:lang w:bidi="he-IL"/>
        </w:rPr>
        <w:t xml:space="preserve">painstakingly </w:t>
      </w:r>
      <w:r w:rsidR="004431E4" w:rsidRPr="00562202">
        <w:rPr>
          <w:rFonts w:asciiTheme="majorBidi" w:hAnsiTheme="majorBidi" w:cstheme="majorBidi"/>
          <w:lang w:bidi="he-IL"/>
        </w:rPr>
        <w:t xml:space="preserve">manufactured </w:t>
      </w:r>
      <w:r w:rsidR="00EA1ADB" w:rsidRPr="00562202">
        <w:rPr>
          <w:rFonts w:asciiTheme="majorBidi" w:hAnsiTheme="majorBidi" w:cstheme="majorBidi"/>
          <w:lang w:bidi="he-IL"/>
        </w:rPr>
        <w:t>innocence</w:t>
      </w:r>
      <w:r w:rsidR="000D45D4" w:rsidRPr="00562202">
        <w:rPr>
          <w:rFonts w:asciiTheme="majorBidi" w:hAnsiTheme="majorBidi" w:cstheme="majorBidi"/>
          <w:lang w:bidi="he-IL"/>
        </w:rPr>
        <w:t xml:space="preserve"> </w:t>
      </w:r>
      <w:r w:rsidR="00B37265">
        <w:rPr>
          <w:rFonts w:asciiTheme="majorBidi" w:hAnsiTheme="majorBidi" w:cstheme="majorBidi"/>
          <w:lang w:bidi="he-IL"/>
        </w:rPr>
        <w:t>–</w:t>
      </w:r>
      <w:r w:rsidR="000D45D4" w:rsidRPr="00562202">
        <w:rPr>
          <w:rFonts w:asciiTheme="majorBidi" w:hAnsiTheme="majorBidi" w:cstheme="majorBidi"/>
          <w:lang w:bidi="he-IL"/>
        </w:rPr>
        <w:t xml:space="preserve"> </w:t>
      </w:r>
      <w:r w:rsidR="00B37265">
        <w:rPr>
          <w:rFonts w:asciiTheme="majorBidi" w:hAnsiTheme="majorBidi" w:cstheme="majorBidi"/>
          <w:lang w:bidi="he-IL"/>
        </w:rPr>
        <w:t xml:space="preserve">is </w:t>
      </w:r>
      <w:r w:rsidR="00A23E64" w:rsidRPr="00562202">
        <w:rPr>
          <w:rFonts w:asciiTheme="majorBidi" w:hAnsiTheme="majorBidi" w:cstheme="majorBidi"/>
          <w:lang w:bidi="he-IL"/>
        </w:rPr>
        <w:t xml:space="preserve">accidently </w:t>
      </w:r>
      <w:proofErr w:type="spellStart"/>
      <w:r w:rsidR="00272798" w:rsidRPr="00562202">
        <w:rPr>
          <w:rFonts w:asciiTheme="majorBidi" w:hAnsiTheme="majorBidi" w:cstheme="majorBidi"/>
          <w:lang w:bidi="he-IL"/>
        </w:rPr>
        <w:t>interpellated</w:t>
      </w:r>
      <w:proofErr w:type="spellEnd"/>
      <w:r w:rsidR="008603F0" w:rsidRPr="00562202">
        <w:rPr>
          <w:rFonts w:asciiTheme="majorBidi" w:hAnsiTheme="majorBidi" w:cstheme="majorBidi"/>
          <w:lang w:bidi="he-IL"/>
        </w:rPr>
        <w:t xml:space="preserve"> by the </w:t>
      </w:r>
      <w:r w:rsidR="00645384" w:rsidRPr="00562202">
        <w:rPr>
          <w:rFonts w:asciiTheme="majorBidi" w:hAnsiTheme="majorBidi" w:cstheme="majorBidi"/>
          <w:lang w:bidi="he-IL"/>
        </w:rPr>
        <w:t xml:space="preserve">communication </w:t>
      </w:r>
      <w:r w:rsidR="004F44B0" w:rsidRPr="00562202">
        <w:rPr>
          <w:rFonts w:asciiTheme="majorBidi" w:hAnsiTheme="majorBidi" w:cstheme="majorBidi"/>
          <w:lang w:bidi="he-IL"/>
        </w:rPr>
        <w:t>seemingly d</w:t>
      </w:r>
      <w:r w:rsidR="00D35BDC" w:rsidRPr="00562202">
        <w:rPr>
          <w:rFonts w:asciiTheme="majorBidi" w:hAnsiTheme="majorBidi" w:cstheme="majorBidi"/>
          <w:lang w:bidi="he-IL"/>
        </w:rPr>
        <w:t xml:space="preserve">efined by her exclusion from it, </w:t>
      </w:r>
      <w:r w:rsidR="00B638AE" w:rsidRPr="00562202">
        <w:rPr>
          <w:rFonts w:asciiTheme="majorBidi" w:hAnsiTheme="majorBidi" w:cstheme="majorBidi"/>
          <w:lang w:bidi="he-IL"/>
        </w:rPr>
        <w:t xml:space="preserve">the intimate </w:t>
      </w:r>
      <w:r w:rsidR="00C836F8" w:rsidRPr="00562202">
        <w:rPr>
          <w:rFonts w:asciiTheme="majorBidi" w:hAnsiTheme="majorBidi" w:cstheme="majorBidi"/>
          <w:lang w:bidi="he-IL"/>
        </w:rPr>
        <w:t>private</w:t>
      </w:r>
      <w:r w:rsidR="00B638AE" w:rsidRPr="00562202">
        <w:rPr>
          <w:rFonts w:asciiTheme="majorBidi" w:hAnsiTheme="majorBidi" w:cstheme="majorBidi"/>
          <w:lang w:bidi="he-IL"/>
        </w:rPr>
        <w:t xml:space="preserve"> </w:t>
      </w:r>
      <w:r w:rsidR="00601C7F" w:rsidRPr="00562202">
        <w:rPr>
          <w:rFonts w:asciiTheme="majorBidi" w:hAnsiTheme="majorBidi" w:cstheme="majorBidi"/>
          <w:lang w:bidi="he-IL"/>
        </w:rPr>
        <w:t>communication</w:t>
      </w:r>
      <w:r w:rsidR="00B638AE" w:rsidRPr="00562202">
        <w:rPr>
          <w:rFonts w:asciiTheme="majorBidi" w:hAnsiTheme="majorBidi" w:cstheme="majorBidi"/>
          <w:lang w:bidi="he-IL"/>
        </w:rPr>
        <w:t xml:space="preserve"> of </w:t>
      </w:r>
      <w:r w:rsidR="00601C7F" w:rsidRPr="00562202">
        <w:rPr>
          <w:rFonts w:asciiTheme="majorBidi" w:hAnsiTheme="majorBidi" w:cstheme="majorBidi"/>
          <w:lang w:bidi="he-IL"/>
        </w:rPr>
        <w:t xml:space="preserve">two lovers. </w:t>
      </w:r>
    </w:p>
    <w:p w14:paraId="01DC97D6" w14:textId="77777777" w:rsidR="002B0809" w:rsidRPr="00562202" w:rsidRDefault="002B0809" w:rsidP="00233D50">
      <w:pPr>
        <w:rPr>
          <w:rFonts w:asciiTheme="majorBidi" w:hAnsiTheme="majorBidi" w:cstheme="majorBidi"/>
          <w:lang w:bidi="he-IL"/>
        </w:rPr>
      </w:pPr>
    </w:p>
    <w:p w14:paraId="4EA0B349" w14:textId="031D020B" w:rsidR="000373AC" w:rsidRPr="00562202" w:rsidRDefault="004D5486" w:rsidP="00233D50">
      <w:pPr>
        <w:rPr>
          <w:rFonts w:asciiTheme="majorBidi" w:hAnsiTheme="majorBidi" w:cstheme="majorBidi"/>
          <w:lang w:bidi="he-IL"/>
        </w:rPr>
      </w:pPr>
      <w:r w:rsidRPr="00562202">
        <w:rPr>
          <w:rFonts w:asciiTheme="majorBidi" w:hAnsiTheme="majorBidi" w:cstheme="majorBidi"/>
          <w:lang w:bidi="he-IL"/>
        </w:rPr>
        <w:t xml:space="preserve">And indeed, in his </w:t>
      </w:r>
      <w:r w:rsidR="00280ED1" w:rsidRPr="00562202">
        <w:rPr>
          <w:rFonts w:asciiTheme="majorBidi" w:hAnsiTheme="majorBidi" w:cstheme="majorBidi"/>
          <w:lang w:bidi="he-IL"/>
        </w:rPr>
        <w:t xml:space="preserve">ensuing </w:t>
      </w:r>
      <w:r w:rsidRPr="00562202">
        <w:rPr>
          <w:rFonts w:asciiTheme="majorBidi" w:hAnsiTheme="majorBidi" w:cstheme="majorBidi"/>
          <w:lang w:bidi="he-IL"/>
        </w:rPr>
        <w:t xml:space="preserve">communication with Ana, </w:t>
      </w:r>
      <w:proofErr w:type="spellStart"/>
      <w:r w:rsidRPr="00562202">
        <w:rPr>
          <w:rFonts w:asciiTheme="majorBidi" w:hAnsiTheme="majorBidi" w:cstheme="majorBidi"/>
          <w:lang w:bidi="he-IL"/>
        </w:rPr>
        <w:t>Niki</w:t>
      </w:r>
      <w:proofErr w:type="spellEnd"/>
      <w:r w:rsidRPr="00562202">
        <w:rPr>
          <w:rFonts w:asciiTheme="majorBidi" w:hAnsiTheme="majorBidi" w:cstheme="majorBidi"/>
          <w:lang w:bidi="he-IL"/>
        </w:rPr>
        <w:t xml:space="preserve"> </w:t>
      </w:r>
      <w:r w:rsidR="00AF2283" w:rsidRPr="00562202">
        <w:rPr>
          <w:rFonts w:asciiTheme="majorBidi" w:hAnsiTheme="majorBidi" w:cstheme="majorBidi"/>
          <w:lang w:bidi="he-IL"/>
        </w:rPr>
        <w:t xml:space="preserve">shall </w:t>
      </w:r>
      <w:r w:rsidR="005120E2" w:rsidRPr="00562202">
        <w:rPr>
          <w:rFonts w:asciiTheme="majorBidi" w:hAnsiTheme="majorBidi" w:cstheme="majorBidi"/>
          <w:lang w:bidi="he-IL"/>
        </w:rPr>
        <w:t>refuse</w:t>
      </w:r>
      <w:r w:rsidR="00AF2283" w:rsidRPr="00562202">
        <w:rPr>
          <w:rFonts w:asciiTheme="majorBidi" w:hAnsiTheme="majorBidi" w:cstheme="majorBidi"/>
          <w:lang w:bidi="he-IL"/>
        </w:rPr>
        <w:t xml:space="preserve"> </w:t>
      </w:r>
      <w:r w:rsidRPr="00562202">
        <w:rPr>
          <w:rFonts w:asciiTheme="majorBidi" w:hAnsiTheme="majorBidi" w:cstheme="majorBidi"/>
          <w:lang w:bidi="he-IL"/>
        </w:rPr>
        <w:t xml:space="preserve">to wink, refuse the entire dimension of subtext and suggestion. This is his cruelty to her, </w:t>
      </w:r>
      <w:r w:rsidR="00890B3C" w:rsidRPr="00562202">
        <w:rPr>
          <w:rFonts w:asciiTheme="majorBidi" w:hAnsiTheme="majorBidi" w:cstheme="majorBidi"/>
          <w:lang w:bidi="he-IL"/>
        </w:rPr>
        <w:t xml:space="preserve">but it is also </w:t>
      </w:r>
      <w:r w:rsidR="007826A4" w:rsidRPr="00562202">
        <w:rPr>
          <w:rFonts w:asciiTheme="majorBidi" w:hAnsiTheme="majorBidi" w:cstheme="majorBidi"/>
          <w:lang w:bidi="he-IL"/>
        </w:rPr>
        <w:t xml:space="preserve">the way the movie defines a certain </w:t>
      </w:r>
      <w:r w:rsidR="005F293E" w:rsidRPr="00562202">
        <w:rPr>
          <w:rFonts w:asciiTheme="majorBidi" w:hAnsiTheme="majorBidi" w:cstheme="majorBidi"/>
          <w:lang w:bidi="he-IL"/>
        </w:rPr>
        <w:t xml:space="preserve">space of political </w:t>
      </w:r>
      <w:r w:rsidR="00CC4EBE" w:rsidRPr="00562202">
        <w:rPr>
          <w:rFonts w:asciiTheme="majorBidi" w:hAnsiTheme="majorBidi" w:cstheme="majorBidi"/>
          <w:lang w:bidi="he-IL"/>
        </w:rPr>
        <w:t>freedom, a certain limit to political power</w:t>
      </w:r>
      <w:r w:rsidR="007E1E1C" w:rsidRPr="00562202">
        <w:rPr>
          <w:rFonts w:asciiTheme="majorBidi" w:hAnsiTheme="majorBidi" w:cstheme="majorBidi"/>
          <w:lang w:bidi="he-IL"/>
        </w:rPr>
        <w:t xml:space="preserve">, that is soon to disappear. </w:t>
      </w:r>
    </w:p>
    <w:p w14:paraId="5663AA79" w14:textId="77777777" w:rsidR="001339B3" w:rsidRPr="00562202" w:rsidRDefault="001339B3" w:rsidP="00233D50">
      <w:pPr>
        <w:rPr>
          <w:rFonts w:asciiTheme="majorBidi" w:hAnsiTheme="majorBidi" w:cstheme="majorBidi"/>
          <w:lang w:bidi="he-IL"/>
        </w:rPr>
      </w:pPr>
    </w:p>
    <w:p w14:paraId="56ADE136" w14:textId="4D1086D0" w:rsidR="00B07F69" w:rsidRPr="00562202" w:rsidRDefault="00B07F69" w:rsidP="00233D50">
      <w:pPr>
        <w:outlineLvl w:val="0"/>
        <w:rPr>
          <w:rFonts w:asciiTheme="majorBidi" w:hAnsiTheme="majorBidi" w:cstheme="majorBidi"/>
          <w:lang w:bidi="he-IL"/>
        </w:rPr>
      </w:pPr>
      <w:r w:rsidRPr="00562202">
        <w:rPr>
          <w:rFonts w:asciiTheme="majorBidi" w:hAnsiTheme="majorBidi" w:cstheme="majorBidi"/>
          <w:u w:val="single"/>
          <w:lang w:bidi="he-IL"/>
        </w:rPr>
        <w:t>Good night Dear</w:t>
      </w:r>
      <w:r w:rsidR="009B0D02">
        <w:rPr>
          <w:rFonts w:asciiTheme="majorBidi" w:hAnsiTheme="majorBidi" w:cstheme="majorBidi"/>
          <w:u w:val="single"/>
          <w:lang w:bidi="he-IL"/>
        </w:rPr>
        <w:t xml:space="preserve"> </w:t>
      </w:r>
      <w:r w:rsidR="00A2642F">
        <w:rPr>
          <w:rFonts w:asciiTheme="majorBidi" w:hAnsiTheme="majorBidi" w:cstheme="majorBidi"/>
          <w:u w:val="single"/>
          <w:lang w:bidi="he-IL"/>
        </w:rPr>
        <w:t xml:space="preserve">– The Lieutenant’s </w:t>
      </w:r>
      <w:r w:rsidR="00454A13">
        <w:rPr>
          <w:rFonts w:asciiTheme="majorBidi" w:hAnsiTheme="majorBidi" w:cstheme="majorBidi"/>
          <w:u w:val="single"/>
          <w:lang w:bidi="he-IL"/>
        </w:rPr>
        <w:t>last stand</w:t>
      </w:r>
    </w:p>
    <w:p w14:paraId="3EA63F9E" w14:textId="77777777" w:rsidR="00194B8D" w:rsidRPr="00562202" w:rsidRDefault="00194B8D" w:rsidP="00233D50">
      <w:pPr>
        <w:outlineLvl w:val="0"/>
        <w:rPr>
          <w:rFonts w:asciiTheme="majorBidi" w:hAnsiTheme="majorBidi" w:cstheme="majorBidi"/>
          <w:u w:val="single"/>
          <w:lang w:bidi="he-IL"/>
        </w:rPr>
      </w:pPr>
    </w:p>
    <w:p w14:paraId="0AE36A8A" w14:textId="6172C68D" w:rsidR="00194B8D" w:rsidRPr="00562202" w:rsidRDefault="002136FC" w:rsidP="00233D50">
      <w:pPr>
        <w:outlineLvl w:val="0"/>
        <w:rPr>
          <w:rFonts w:asciiTheme="majorBidi" w:hAnsiTheme="majorBidi" w:cstheme="majorBidi"/>
          <w:lang w:bidi="he-IL"/>
        </w:rPr>
      </w:pPr>
      <w:r w:rsidRPr="00562202">
        <w:rPr>
          <w:rFonts w:asciiTheme="majorBidi" w:hAnsiTheme="majorBidi" w:cstheme="majorBidi"/>
          <w:lang w:bidi="he-IL"/>
        </w:rPr>
        <w:t xml:space="preserve">His destiny sealed, the officer is arranged to be married to </w:t>
      </w:r>
      <w:r w:rsidR="002E6347" w:rsidRPr="00562202">
        <w:rPr>
          <w:rFonts w:asciiTheme="majorBidi" w:hAnsiTheme="majorBidi" w:cstheme="majorBidi"/>
          <w:lang w:bidi="he-IL"/>
        </w:rPr>
        <w:t xml:space="preserve">the </w:t>
      </w:r>
      <w:r w:rsidR="00A02699" w:rsidRPr="00562202">
        <w:rPr>
          <w:rFonts w:asciiTheme="majorBidi" w:hAnsiTheme="majorBidi" w:cstheme="majorBidi"/>
          <w:lang w:bidi="he-IL"/>
        </w:rPr>
        <w:t xml:space="preserve">young princess. </w:t>
      </w:r>
      <w:r w:rsidR="00FE5BAF" w:rsidRPr="00562202">
        <w:rPr>
          <w:rFonts w:asciiTheme="majorBidi" w:hAnsiTheme="majorBidi" w:cstheme="majorBidi"/>
          <w:lang w:bidi="he-IL"/>
        </w:rPr>
        <w:t xml:space="preserve">They </w:t>
      </w:r>
      <w:r w:rsidR="006D067A" w:rsidRPr="00562202">
        <w:rPr>
          <w:rFonts w:asciiTheme="majorBidi" w:hAnsiTheme="majorBidi" w:cstheme="majorBidi"/>
          <w:lang w:bidi="he-IL"/>
        </w:rPr>
        <w:t>are married</w:t>
      </w:r>
      <w:r w:rsidR="003E7E0B" w:rsidRPr="00562202">
        <w:rPr>
          <w:rFonts w:asciiTheme="majorBidi" w:hAnsiTheme="majorBidi" w:cstheme="majorBidi"/>
          <w:lang w:bidi="he-IL"/>
        </w:rPr>
        <w:t xml:space="preserve"> in </w:t>
      </w:r>
      <w:proofErr w:type="spellStart"/>
      <w:r w:rsidR="003E7E0B" w:rsidRPr="00562202">
        <w:rPr>
          <w:rFonts w:asciiTheme="majorBidi" w:hAnsiTheme="majorBidi" w:cstheme="majorBidi"/>
          <w:lang w:bidi="he-IL"/>
        </w:rPr>
        <w:t>Flausenthurm</w:t>
      </w:r>
      <w:proofErr w:type="spellEnd"/>
      <w:r w:rsidR="003E7E0B" w:rsidRPr="00562202">
        <w:rPr>
          <w:rFonts w:asciiTheme="majorBidi" w:hAnsiTheme="majorBidi" w:cstheme="majorBidi"/>
          <w:lang w:bidi="he-IL"/>
        </w:rPr>
        <w:t xml:space="preserve">. </w:t>
      </w:r>
      <w:r w:rsidR="00822781">
        <w:rPr>
          <w:rFonts w:asciiTheme="majorBidi" w:hAnsiTheme="majorBidi" w:cstheme="majorBidi"/>
          <w:lang w:bidi="he-IL"/>
        </w:rPr>
        <w:t>On their wedding night, w</w:t>
      </w:r>
      <w:r w:rsidR="00227156" w:rsidRPr="00562202">
        <w:rPr>
          <w:rFonts w:asciiTheme="majorBidi" w:hAnsiTheme="majorBidi" w:cstheme="majorBidi"/>
          <w:lang w:bidi="he-IL"/>
        </w:rPr>
        <w:t xml:space="preserve">ith all the </w:t>
      </w:r>
      <w:r w:rsidR="00674035" w:rsidRPr="00562202">
        <w:rPr>
          <w:rFonts w:asciiTheme="majorBidi" w:hAnsiTheme="majorBidi" w:cstheme="majorBidi"/>
          <w:lang w:bidi="he-IL"/>
        </w:rPr>
        <w:t>expected</w:t>
      </w:r>
      <w:r w:rsidR="00227156" w:rsidRPr="00562202">
        <w:rPr>
          <w:rFonts w:asciiTheme="majorBidi" w:hAnsiTheme="majorBidi" w:cstheme="majorBidi"/>
          <w:lang w:bidi="he-IL"/>
        </w:rPr>
        <w:t xml:space="preserve"> pomp and ceremony</w:t>
      </w:r>
      <w:r w:rsidR="0081088A" w:rsidRPr="00562202">
        <w:rPr>
          <w:rFonts w:asciiTheme="majorBidi" w:hAnsiTheme="majorBidi" w:cstheme="majorBidi"/>
          <w:lang w:bidi="he-IL"/>
        </w:rPr>
        <w:t xml:space="preserve"> now </w:t>
      </w:r>
      <w:r w:rsidR="00822781">
        <w:rPr>
          <w:rFonts w:asciiTheme="majorBidi" w:hAnsiTheme="majorBidi" w:cstheme="majorBidi"/>
          <w:lang w:bidi="he-IL"/>
        </w:rPr>
        <w:t>behind them</w:t>
      </w:r>
      <w:r w:rsidR="0081088A" w:rsidRPr="00562202">
        <w:rPr>
          <w:rFonts w:asciiTheme="majorBidi" w:hAnsiTheme="majorBidi" w:cstheme="majorBidi"/>
          <w:lang w:bidi="he-IL"/>
        </w:rPr>
        <w:t xml:space="preserve">, </w:t>
      </w:r>
      <w:r w:rsidR="00432F7F" w:rsidRPr="00562202">
        <w:rPr>
          <w:rFonts w:asciiTheme="majorBidi" w:hAnsiTheme="majorBidi" w:cstheme="majorBidi"/>
          <w:lang w:bidi="he-IL"/>
        </w:rPr>
        <w:t>Nicky enters their bedroom</w:t>
      </w:r>
      <w:r w:rsidR="006D4C9D" w:rsidRPr="00562202">
        <w:rPr>
          <w:rFonts w:asciiTheme="majorBidi" w:hAnsiTheme="majorBidi" w:cstheme="majorBidi"/>
          <w:lang w:bidi="he-IL"/>
        </w:rPr>
        <w:t xml:space="preserve"> and</w:t>
      </w:r>
      <w:r w:rsidR="00432F7F" w:rsidRPr="00562202">
        <w:rPr>
          <w:rFonts w:asciiTheme="majorBidi" w:hAnsiTheme="majorBidi" w:cstheme="majorBidi"/>
          <w:lang w:bidi="he-IL"/>
        </w:rPr>
        <w:t xml:space="preserve"> </w:t>
      </w:r>
      <w:r w:rsidR="00926F95">
        <w:rPr>
          <w:rFonts w:asciiTheme="majorBidi" w:hAnsiTheme="majorBidi" w:cstheme="majorBidi"/>
          <w:lang w:bidi="he-IL"/>
        </w:rPr>
        <w:t xml:space="preserve">approaches the princess from behind, </w:t>
      </w:r>
      <w:r w:rsidR="00432F7F" w:rsidRPr="00562202">
        <w:rPr>
          <w:rFonts w:asciiTheme="majorBidi" w:hAnsiTheme="majorBidi" w:cstheme="majorBidi"/>
          <w:lang w:bidi="he-IL"/>
        </w:rPr>
        <w:t>get</w:t>
      </w:r>
      <w:r w:rsidR="00926F95">
        <w:rPr>
          <w:rFonts w:asciiTheme="majorBidi" w:hAnsiTheme="majorBidi" w:cstheme="majorBidi"/>
          <w:lang w:bidi="he-IL"/>
        </w:rPr>
        <w:t>ting</w:t>
      </w:r>
      <w:r w:rsidR="00432F7F" w:rsidRPr="00562202">
        <w:rPr>
          <w:rFonts w:asciiTheme="majorBidi" w:hAnsiTheme="majorBidi" w:cstheme="majorBidi"/>
          <w:lang w:bidi="he-IL"/>
        </w:rPr>
        <w:t xml:space="preserve"> </w:t>
      </w:r>
      <w:r w:rsidR="001951CB">
        <w:rPr>
          <w:rFonts w:asciiTheme="majorBidi" w:hAnsiTheme="majorBidi" w:cstheme="majorBidi"/>
          <w:lang w:bidi="he-IL"/>
        </w:rPr>
        <w:t xml:space="preserve">intimately </w:t>
      </w:r>
      <w:r w:rsidR="00432F7F" w:rsidRPr="00562202">
        <w:rPr>
          <w:rFonts w:asciiTheme="majorBidi" w:hAnsiTheme="majorBidi" w:cstheme="majorBidi"/>
          <w:lang w:bidi="he-IL"/>
        </w:rPr>
        <w:t xml:space="preserve">close to </w:t>
      </w:r>
      <w:r w:rsidR="00926F95">
        <w:rPr>
          <w:rFonts w:asciiTheme="majorBidi" w:hAnsiTheme="majorBidi" w:cstheme="majorBidi"/>
          <w:lang w:bidi="he-IL"/>
        </w:rPr>
        <w:t>her</w:t>
      </w:r>
      <w:r w:rsidR="002932BE" w:rsidRPr="00562202">
        <w:rPr>
          <w:rFonts w:asciiTheme="majorBidi" w:hAnsiTheme="majorBidi" w:cstheme="majorBidi"/>
          <w:lang w:bidi="he-IL"/>
        </w:rPr>
        <w:t xml:space="preserve">. </w:t>
      </w:r>
      <w:r w:rsidR="00765131" w:rsidRPr="00562202">
        <w:rPr>
          <w:rFonts w:asciiTheme="majorBidi" w:hAnsiTheme="majorBidi" w:cstheme="majorBidi"/>
          <w:lang w:bidi="he-IL"/>
        </w:rPr>
        <w:t>It’s</w:t>
      </w:r>
      <w:r w:rsidR="002932BE" w:rsidRPr="00562202">
        <w:rPr>
          <w:rFonts w:asciiTheme="majorBidi" w:hAnsiTheme="majorBidi" w:cstheme="majorBidi"/>
          <w:lang w:bidi="he-IL"/>
        </w:rPr>
        <w:t xml:space="preserve"> their weeding night, after all. </w:t>
      </w:r>
      <w:r w:rsidR="0087077E" w:rsidRPr="00562202">
        <w:rPr>
          <w:rFonts w:asciiTheme="majorBidi" w:hAnsiTheme="majorBidi" w:cstheme="majorBidi"/>
          <w:lang w:bidi="he-IL"/>
        </w:rPr>
        <w:t>He</w:t>
      </w:r>
      <w:r w:rsidR="00C05331" w:rsidRPr="00562202">
        <w:rPr>
          <w:rFonts w:asciiTheme="majorBidi" w:hAnsiTheme="majorBidi" w:cstheme="majorBidi"/>
          <w:lang w:bidi="he-IL"/>
        </w:rPr>
        <w:t xml:space="preserve"> then politely bows, </w:t>
      </w:r>
      <w:r w:rsidR="00216502" w:rsidRPr="00562202">
        <w:rPr>
          <w:rFonts w:asciiTheme="majorBidi" w:hAnsiTheme="majorBidi" w:cstheme="majorBidi"/>
          <w:lang w:bidi="he-IL"/>
        </w:rPr>
        <w:t xml:space="preserve">and </w:t>
      </w:r>
      <w:r w:rsidR="00C05331" w:rsidRPr="00562202">
        <w:rPr>
          <w:rFonts w:asciiTheme="majorBidi" w:hAnsiTheme="majorBidi" w:cstheme="majorBidi"/>
          <w:lang w:bidi="he-IL"/>
        </w:rPr>
        <w:t>says</w:t>
      </w:r>
      <w:r w:rsidR="00931BA9">
        <w:rPr>
          <w:rFonts w:asciiTheme="majorBidi" w:hAnsiTheme="majorBidi" w:cstheme="majorBidi"/>
          <w:lang w:bidi="he-IL"/>
        </w:rPr>
        <w:t>:</w:t>
      </w:r>
      <w:r w:rsidR="00432F7F" w:rsidRPr="00562202">
        <w:rPr>
          <w:rFonts w:asciiTheme="majorBidi" w:hAnsiTheme="majorBidi" w:cstheme="majorBidi"/>
          <w:lang w:bidi="he-IL"/>
        </w:rPr>
        <w:t xml:space="preserve"> “good night</w:t>
      </w:r>
      <w:r w:rsidR="00F12EA3" w:rsidRPr="00562202">
        <w:rPr>
          <w:rFonts w:asciiTheme="majorBidi" w:hAnsiTheme="majorBidi" w:cstheme="majorBidi"/>
          <w:lang w:bidi="he-IL"/>
        </w:rPr>
        <w:t>,</w:t>
      </w:r>
      <w:r w:rsidR="00432F7F" w:rsidRPr="00562202">
        <w:rPr>
          <w:rFonts w:asciiTheme="majorBidi" w:hAnsiTheme="majorBidi" w:cstheme="majorBidi"/>
          <w:lang w:bidi="he-IL"/>
        </w:rPr>
        <w:t xml:space="preserve"> dear”. </w:t>
      </w:r>
    </w:p>
    <w:p w14:paraId="0053F16E" w14:textId="670E6E14" w:rsidR="00F20D07" w:rsidRPr="00562202" w:rsidRDefault="00F20D07" w:rsidP="00233D50">
      <w:pPr>
        <w:outlineLvl w:val="0"/>
        <w:rPr>
          <w:rFonts w:asciiTheme="majorBidi" w:hAnsiTheme="majorBidi" w:cstheme="majorBidi"/>
          <w:lang w:bidi="he-IL"/>
        </w:rPr>
      </w:pPr>
      <w:r w:rsidRPr="00562202">
        <w:rPr>
          <w:rFonts w:asciiTheme="majorBidi" w:hAnsiTheme="majorBidi" w:cstheme="majorBidi"/>
          <w:lang w:bidi="he-IL"/>
        </w:rPr>
        <w:t xml:space="preserve">Ana: What? </w:t>
      </w:r>
    </w:p>
    <w:p w14:paraId="2513DF64" w14:textId="693742D2" w:rsidR="00F20D07" w:rsidRPr="00562202" w:rsidRDefault="008E7B64" w:rsidP="00233D50">
      <w:pPr>
        <w:outlineLvl w:val="0"/>
        <w:rPr>
          <w:rFonts w:asciiTheme="majorBidi" w:hAnsiTheme="majorBidi" w:cstheme="majorBidi"/>
          <w:lang w:bidi="he-IL"/>
        </w:rPr>
      </w:pPr>
      <w:proofErr w:type="spellStart"/>
      <w:r>
        <w:rPr>
          <w:rFonts w:asciiTheme="majorBidi" w:hAnsiTheme="majorBidi" w:cstheme="majorBidi"/>
          <w:lang w:bidi="he-IL"/>
        </w:rPr>
        <w:t>Niki</w:t>
      </w:r>
      <w:proofErr w:type="spellEnd"/>
      <w:r w:rsidR="00F20D07" w:rsidRPr="00562202">
        <w:rPr>
          <w:rFonts w:asciiTheme="majorBidi" w:hAnsiTheme="majorBidi" w:cstheme="majorBidi"/>
          <w:lang w:bidi="he-IL"/>
        </w:rPr>
        <w:t xml:space="preserve">: Aren’t we married? Aren’t you my wife? Am I not your husband? </w:t>
      </w:r>
    </w:p>
    <w:p w14:paraId="148C3153" w14:textId="13FA9BB4" w:rsidR="00A16A22" w:rsidRPr="00562202" w:rsidRDefault="00A16A22" w:rsidP="00233D50">
      <w:pPr>
        <w:outlineLvl w:val="0"/>
        <w:rPr>
          <w:rFonts w:asciiTheme="majorBidi" w:hAnsiTheme="majorBidi" w:cstheme="majorBidi"/>
          <w:lang w:bidi="he-IL"/>
        </w:rPr>
      </w:pPr>
      <w:proofErr w:type="gramStart"/>
      <w:r w:rsidRPr="00562202">
        <w:rPr>
          <w:rFonts w:asciiTheme="majorBidi" w:hAnsiTheme="majorBidi" w:cstheme="majorBidi"/>
          <w:lang w:bidi="he-IL"/>
        </w:rPr>
        <w:t>Ana(</w:t>
      </w:r>
      <w:proofErr w:type="gramEnd"/>
      <w:r w:rsidRPr="00562202">
        <w:rPr>
          <w:rFonts w:asciiTheme="majorBidi" w:hAnsiTheme="majorBidi" w:cstheme="majorBidi"/>
          <w:lang w:bidi="he-IL"/>
        </w:rPr>
        <w:t xml:space="preserve">excited): yes! </w:t>
      </w:r>
    </w:p>
    <w:p w14:paraId="1C21DC7B" w14:textId="4435090B" w:rsidR="00AB034C" w:rsidRPr="00562202" w:rsidRDefault="00E55770" w:rsidP="00233D50">
      <w:pPr>
        <w:outlineLvl w:val="0"/>
        <w:rPr>
          <w:rFonts w:asciiTheme="majorBidi" w:hAnsiTheme="majorBidi" w:cstheme="majorBidi"/>
          <w:lang w:bidi="he-IL"/>
        </w:rPr>
      </w:pPr>
      <w:proofErr w:type="spellStart"/>
      <w:r>
        <w:rPr>
          <w:rFonts w:asciiTheme="majorBidi" w:hAnsiTheme="majorBidi" w:cstheme="majorBidi"/>
          <w:lang w:bidi="he-IL"/>
        </w:rPr>
        <w:t>Niki</w:t>
      </w:r>
      <w:proofErr w:type="spellEnd"/>
      <w:r w:rsidR="00793830" w:rsidRPr="00562202">
        <w:rPr>
          <w:rFonts w:asciiTheme="majorBidi" w:hAnsiTheme="majorBidi" w:cstheme="majorBidi"/>
          <w:lang w:bidi="he-IL"/>
        </w:rPr>
        <w:t>: Now</w:t>
      </w:r>
      <w:r w:rsidR="00A16A22" w:rsidRPr="00562202">
        <w:rPr>
          <w:rFonts w:asciiTheme="majorBidi" w:hAnsiTheme="majorBidi" w:cstheme="majorBidi"/>
          <w:lang w:bidi="he-IL"/>
        </w:rPr>
        <w:t xml:space="preserve">, can’t I call you </w:t>
      </w:r>
      <w:r w:rsidR="00793830" w:rsidRPr="00562202">
        <w:rPr>
          <w:rFonts w:asciiTheme="majorBidi" w:hAnsiTheme="majorBidi" w:cstheme="majorBidi"/>
          <w:lang w:bidi="he-IL"/>
        </w:rPr>
        <w:t>“</w:t>
      </w:r>
      <w:r w:rsidR="00A16A22" w:rsidRPr="00562202">
        <w:rPr>
          <w:rFonts w:asciiTheme="majorBidi" w:hAnsiTheme="majorBidi" w:cstheme="majorBidi"/>
          <w:lang w:bidi="he-IL"/>
        </w:rPr>
        <w:t>dear</w:t>
      </w:r>
      <w:r w:rsidR="00793830" w:rsidRPr="00562202">
        <w:rPr>
          <w:rFonts w:asciiTheme="majorBidi" w:hAnsiTheme="majorBidi" w:cstheme="majorBidi"/>
          <w:lang w:bidi="he-IL"/>
        </w:rPr>
        <w:t>”</w:t>
      </w:r>
      <w:r w:rsidR="00A16A22" w:rsidRPr="00562202">
        <w:rPr>
          <w:rFonts w:asciiTheme="majorBidi" w:hAnsiTheme="majorBidi" w:cstheme="majorBidi"/>
          <w:lang w:bidi="he-IL"/>
        </w:rPr>
        <w:t xml:space="preserve">, when I say goodnight? </w:t>
      </w:r>
    </w:p>
    <w:p w14:paraId="0E568725" w14:textId="1ABCB2F1" w:rsidR="00A16A22" w:rsidRPr="00562202" w:rsidRDefault="00A16A22" w:rsidP="00233D50">
      <w:pPr>
        <w:outlineLvl w:val="0"/>
        <w:rPr>
          <w:rFonts w:asciiTheme="majorBidi" w:hAnsiTheme="majorBidi" w:cstheme="majorBidi"/>
          <w:lang w:bidi="he-IL"/>
        </w:rPr>
      </w:pPr>
      <w:r w:rsidRPr="00562202">
        <w:rPr>
          <w:rFonts w:asciiTheme="majorBidi" w:hAnsiTheme="majorBidi" w:cstheme="majorBidi"/>
          <w:lang w:bidi="he-IL"/>
        </w:rPr>
        <w:t xml:space="preserve">Ana: Well, you may call me </w:t>
      </w:r>
      <w:r w:rsidR="00793830" w:rsidRPr="00562202">
        <w:rPr>
          <w:rFonts w:asciiTheme="majorBidi" w:hAnsiTheme="majorBidi" w:cstheme="majorBidi"/>
          <w:lang w:bidi="he-IL"/>
        </w:rPr>
        <w:t>“</w:t>
      </w:r>
      <w:r w:rsidRPr="00562202">
        <w:rPr>
          <w:rFonts w:asciiTheme="majorBidi" w:hAnsiTheme="majorBidi" w:cstheme="majorBidi"/>
          <w:lang w:bidi="he-IL"/>
        </w:rPr>
        <w:t>dear</w:t>
      </w:r>
      <w:r w:rsidR="00793830" w:rsidRPr="00562202">
        <w:rPr>
          <w:rFonts w:asciiTheme="majorBidi" w:hAnsiTheme="majorBidi" w:cstheme="majorBidi"/>
          <w:lang w:bidi="he-IL"/>
        </w:rPr>
        <w:t>”</w:t>
      </w:r>
      <w:r w:rsidRPr="00562202">
        <w:rPr>
          <w:rFonts w:asciiTheme="majorBidi" w:hAnsiTheme="majorBidi" w:cstheme="majorBidi"/>
          <w:lang w:bidi="he-IL"/>
        </w:rPr>
        <w:t xml:space="preserve">, but you shouldn’t say goodnight. </w:t>
      </w:r>
    </w:p>
    <w:p w14:paraId="5429904E" w14:textId="374D251D" w:rsidR="00793830" w:rsidRPr="00562202" w:rsidRDefault="006972E6" w:rsidP="00233D50">
      <w:pPr>
        <w:outlineLvl w:val="0"/>
        <w:rPr>
          <w:rFonts w:asciiTheme="majorBidi" w:hAnsiTheme="majorBidi" w:cstheme="majorBidi"/>
          <w:lang w:bidi="he-IL"/>
        </w:rPr>
      </w:pPr>
      <w:proofErr w:type="spellStart"/>
      <w:r>
        <w:rPr>
          <w:rFonts w:asciiTheme="majorBidi" w:hAnsiTheme="majorBidi" w:cstheme="majorBidi"/>
          <w:lang w:bidi="he-IL"/>
        </w:rPr>
        <w:t>Niki</w:t>
      </w:r>
      <w:proofErr w:type="spellEnd"/>
      <w:r w:rsidR="00CB73EB" w:rsidRPr="00562202">
        <w:rPr>
          <w:rFonts w:asciiTheme="majorBidi" w:hAnsiTheme="majorBidi" w:cstheme="majorBidi"/>
          <w:lang w:bidi="he-IL"/>
        </w:rPr>
        <w:t xml:space="preserve"> (</w:t>
      </w:r>
      <w:r w:rsidR="00E4176C" w:rsidRPr="00562202">
        <w:rPr>
          <w:rFonts w:asciiTheme="majorBidi" w:hAnsiTheme="majorBidi" w:cstheme="majorBidi"/>
          <w:lang w:bidi="he-IL"/>
        </w:rPr>
        <w:t>looking at his watch)</w:t>
      </w:r>
      <w:r w:rsidR="00793830" w:rsidRPr="00562202">
        <w:rPr>
          <w:rFonts w:asciiTheme="majorBidi" w:hAnsiTheme="majorBidi" w:cstheme="majorBidi"/>
          <w:lang w:bidi="he-IL"/>
        </w:rPr>
        <w:t xml:space="preserve">: </w:t>
      </w:r>
      <w:r w:rsidR="00E4176C" w:rsidRPr="00562202">
        <w:rPr>
          <w:rFonts w:asciiTheme="majorBidi" w:hAnsiTheme="majorBidi" w:cstheme="majorBidi"/>
          <w:lang w:bidi="he-IL"/>
        </w:rPr>
        <w:t xml:space="preserve"> But it’s-it’s 9:30. And at this hour, “good night” is the only proper thing to say. </w:t>
      </w:r>
      <w:r w:rsidR="00145F52" w:rsidRPr="00562202">
        <w:rPr>
          <w:rFonts w:asciiTheme="majorBidi" w:hAnsiTheme="majorBidi" w:cstheme="majorBidi"/>
          <w:lang w:bidi="he-IL"/>
        </w:rPr>
        <w:t xml:space="preserve"> </w:t>
      </w:r>
    </w:p>
    <w:p w14:paraId="2AE14A16" w14:textId="003096AB" w:rsidR="00145F52" w:rsidRPr="00562202" w:rsidRDefault="00145F52" w:rsidP="00233D50">
      <w:pPr>
        <w:outlineLvl w:val="0"/>
        <w:rPr>
          <w:rFonts w:asciiTheme="majorBidi" w:hAnsiTheme="majorBidi" w:cstheme="majorBidi"/>
          <w:lang w:bidi="he-IL"/>
        </w:rPr>
      </w:pPr>
      <w:r w:rsidRPr="00562202">
        <w:rPr>
          <w:rFonts w:asciiTheme="majorBidi" w:hAnsiTheme="majorBidi" w:cstheme="majorBidi"/>
          <w:lang w:bidi="he-IL"/>
        </w:rPr>
        <w:t xml:space="preserve">Ana: Oh. </w:t>
      </w:r>
      <w:r w:rsidR="0005062A" w:rsidRPr="00562202">
        <w:rPr>
          <w:rFonts w:asciiTheme="majorBidi" w:hAnsiTheme="majorBidi" w:cstheme="majorBidi"/>
          <w:lang w:bidi="he-IL"/>
        </w:rPr>
        <w:t xml:space="preserve">You don’t understand. </w:t>
      </w:r>
    </w:p>
    <w:p w14:paraId="63390871" w14:textId="5B35FC92" w:rsidR="00AD24B5" w:rsidRPr="00562202" w:rsidRDefault="009B40D4" w:rsidP="00233D50">
      <w:pPr>
        <w:outlineLvl w:val="0"/>
        <w:rPr>
          <w:rFonts w:asciiTheme="majorBidi" w:hAnsiTheme="majorBidi" w:cstheme="majorBidi"/>
          <w:lang w:bidi="he-IL"/>
        </w:rPr>
      </w:pPr>
      <w:proofErr w:type="spellStart"/>
      <w:r>
        <w:rPr>
          <w:rFonts w:asciiTheme="majorBidi" w:hAnsiTheme="majorBidi" w:cstheme="majorBidi"/>
          <w:lang w:bidi="he-IL"/>
        </w:rPr>
        <w:t>Niki</w:t>
      </w:r>
      <w:proofErr w:type="spellEnd"/>
      <w:r w:rsidR="00AD24B5" w:rsidRPr="00562202">
        <w:rPr>
          <w:rFonts w:asciiTheme="majorBidi" w:hAnsiTheme="majorBidi" w:cstheme="majorBidi"/>
          <w:lang w:bidi="he-IL"/>
        </w:rPr>
        <w:t xml:space="preserve">: What? </w:t>
      </w:r>
    </w:p>
    <w:p w14:paraId="6031E3C5" w14:textId="2BC4F00C" w:rsidR="004F6C74" w:rsidRPr="00562202" w:rsidRDefault="004F6C74" w:rsidP="00233D50">
      <w:pPr>
        <w:outlineLvl w:val="0"/>
        <w:rPr>
          <w:rFonts w:asciiTheme="majorBidi" w:hAnsiTheme="majorBidi" w:cstheme="majorBidi"/>
          <w:lang w:bidi="he-IL"/>
        </w:rPr>
      </w:pPr>
      <w:r w:rsidRPr="00562202">
        <w:rPr>
          <w:rFonts w:asciiTheme="majorBidi" w:hAnsiTheme="majorBidi" w:cstheme="majorBidi"/>
          <w:lang w:bidi="he-IL"/>
        </w:rPr>
        <w:t>Ana, perturbed, turns to him</w:t>
      </w:r>
      <w:r w:rsidR="00024A68" w:rsidRPr="00562202">
        <w:rPr>
          <w:rFonts w:asciiTheme="majorBidi" w:hAnsiTheme="majorBidi" w:cstheme="majorBidi"/>
          <w:lang w:bidi="he-IL"/>
        </w:rPr>
        <w:t>, and with urgency, addresses him</w:t>
      </w:r>
      <w:r w:rsidRPr="00562202">
        <w:rPr>
          <w:rFonts w:asciiTheme="majorBidi" w:hAnsiTheme="majorBidi" w:cstheme="majorBidi"/>
          <w:lang w:bidi="he-IL"/>
        </w:rPr>
        <w:t xml:space="preserve">: Nicky. </w:t>
      </w:r>
    </w:p>
    <w:p w14:paraId="7F260560" w14:textId="5BA13AB0" w:rsidR="004F6C74" w:rsidRPr="00562202" w:rsidRDefault="00B20C80" w:rsidP="00233D50">
      <w:pPr>
        <w:outlineLvl w:val="0"/>
        <w:rPr>
          <w:rFonts w:asciiTheme="majorBidi" w:hAnsiTheme="majorBidi" w:cstheme="majorBidi"/>
          <w:lang w:bidi="he-IL"/>
        </w:rPr>
      </w:pPr>
      <w:proofErr w:type="spellStart"/>
      <w:r>
        <w:rPr>
          <w:rFonts w:asciiTheme="majorBidi" w:hAnsiTheme="majorBidi" w:cstheme="majorBidi"/>
          <w:lang w:bidi="he-IL"/>
        </w:rPr>
        <w:t>Niki</w:t>
      </w:r>
      <w:proofErr w:type="spellEnd"/>
      <w:r w:rsidR="00287C4C" w:rsidRPr="00562202">
        <w:rPr>
          <w:rFonts w:asciiTheme="majorBidi" w:hAnsiTheme="majorBidi" w:cstheme="majorBidi"/>
          <w:lang w:bidi="he-IL"/>
        </w:rPr>
        <w:t xml:space="preserve">: Yes, Anna? </w:t>
      </w:r>
    </w:p>
    <w:p w14:paraId="6BE99050" w14:textId="0872B75A" w:rsidR="00F81053" w:rsidRPr="00562202" w:rsidRDefault="00F81053" w:rsidP="00233D50">
      <w:pPr>
        <w:outlineLvl w:val="0"/>
        <w:rPr>
          <w:rFonts w:asciiTheme="majorBidi" w:hAnsiTheme="majorBidi" w:cstheme="majorBidi"/>
          <w:lang w:bidi="he-IL"/>
        </w:rPr>
      </w:pPr>
      <w:r w:rsidRPr="00562202">
        <w:rPr>
          <w:rFonts w:asciiTheme="majorBidi" w:hAnsiTheme="majorBidi" w:cstheme="majorBidi"/>
          <w:lang w:bidi="he-IL"/>
        </w:rPr>
        <w:t>Ana, again, more forcefully, looking him straight in the eyes: Nicky!</w:t>
      </w:r>
    </w:p>
    <w:p w14:paraId="07274445" w14:textId="2B2AFE79" w:rsidR="00F81053" w:rsidRPr="00562202" w:rsidRDefault="00EA7EBA" w:rsidP="00233D50">
      <w:pPr>
        <w:outlineLvl w:val="0"/>
        <w:rPr>
          <w:rFonts w:asciiTheme="majorBidi" w:hAnsiTheme="majorBidi" w:cstheme="majorBidi"/>
          <w:lang w:bidi="he-IL"/>
        </w:rPr>
      </w:pPr>
      <w:proofErr w:type="spellStart"/>
      <w:r>
        <w:rPr>
          <w:rFonts w:asciiTheme="majorBidi" w:hAnsiTheme="majorBidi" w:cstheme="majorBidi"/>
          <w:lang w:bidi="he-IL"/>
        </w:rPr>
        <w:t>Niki</w:t>
      </w:r>
      <w:proofErr w:type="spellEnd"/>
      <w:r w:rsidR="00F81053" w:rsidRPr="00562202">
        <w:rPr>
          <w:rFonts w:asciiTheme="majorBidi" w:hAnsiTheme="majorBidi" w:cstheme="majorBidi"/>
          <w:lang w:bidi="he-IL"/>
        </w:rPr>
        <w:t xml:space="preserve">: Yes, Anna? </w:t>
      </w:r>
    </w:p>
    <w:p w14:paraId="1FEC80D2" w14:textId="41344B12" w:rsidR="009F24B0" w:rsidRPr="00562202" w:rsidRDefault="0048089C" w:rsidP="00233D50">
      <w:pPr>
        <w:outlineLvl w:val="0"/>
        <w:rPr>
          <w:rFonts w:asciiTheme="majorBidi" w:hAnsiTheme="majorBidi" w:cstheme="majorBidi"/>
          <w:lang w:bidi="he-IL"/>
        </w:rPr>
      </w:pPr>
      <w:r>
        <w:rPr>
          <w:rFonts w:asciiTheme="majorBidi" w:hAnsiTheme="majorBidi" w:cstheme="majorBidi"/>
          <w:lang w:bidi="he-IL"/>
        </w:rPr>
        <w:t>A</w:t>
      </w:r>
      <w:r w:rsidR="009F24B0" w:rsidRPr="00562202">
        <w:rPr>
          <w:rFonts w:asciiTheme="majorBidi" w:hAnsiTheme="majorBidi" w:cstheme="majorBidi"/>
          <w:lang w:bidi="he-IL"/>
        </w:rPr>
        <w:t>na</w:t>
      </w:r>
      <w:r w:rsidR="00ED4583" w:rsidRPr="00562202">
        <w:rPr>
          <w:rFonts w:asciiTheme="majorBidi" w:hAnsiTheme="majorBidi" w:cstheme="majorBidi"/>
          <w:lang w:bidi="he-IL"/>
        </w:rPr>
        <w:t xml:space="preserve"> sighs. F</w:t>
      </w:r>
      <w:r w:rsidR="00B56191" w:rsidRPr="00562202">
        <w:rPr>
          <w:rFonts w:asciiTheme="majorBidi" w:hAnsiTheme="majorBidi" w:cstheme="majorBidi"/>
          <w:lang w:bidi="he-IL"/>
        </w:rPr>
        <w:t xml:space="preserve">rustrated, she takes a few steps away from him, and </w:t>
      </w:r>
      <w:r w:rsidR="00063640" w:rsidRPr="00562202">
        <w:rPr>
          <w:rFonts w:asciiTheme="majorBidi" w:hAnsiTheme="majorBidi" w:cstheme="majorBidi"/>
          <w:lang w:bidi="he-IL"/>
        </w:rPr>
        <w:t xml:space="preserve">then, </w:t>
      </w:r>
      <w:r w:rsidR="00B56191" w:rsidRPr="00562202">
        <w:rPr>
          <w:rFonts w:asciiTheme="majorBidi" w:hAnsiTheme="majorBidi" w:cstheme="majorBidi"/>
          <w:lang w:bidi="he-IL"/>
        </w:rPr>
        <w:t>very</w:t>
      </w:r>
      <w:r w:rsidR="00063640" w:rsidRPr="00562202">
        <w:rPr>
          <w:rFonts w:asciiTheme="majorBidi" w:hAnsiTheme="majorBidi" w:cstheme="majorBidi"/>
          <w:lang w:bidi="he-IL"/>
        </w:rPr>
        <w:t xml:space="preserve"> awkwardly, and very</w:t>
      </w:r>
      <w:r w:rsidR="00B56191" w:rsidRPr="00562202">
        <w:rPr>
          <w:rFonts w:asciiTheme="majorBidi" w:hAnsiTheme="majorBidi" w:cstheme="majorBidi"/>
          <w:lang w:bidi="he-IL"/>
        </w:rPr>
        <w:t xml:space="preserve"> intently,</w:t>
      </w:r>
      <w:r w:rsidR="00063640" w:rsidRPr="00562202">
        <w:rPr>
          <w:rFonts w:asciiTheme="majorBidi" w:hAnsiTheme="majorBidi" w:cstheme="majorBidi"/>
          <w:lang w:bidi="he-IL"/>
        </w:rPr>
        <w:t xml:space="preserve"> winks at him. </w:t>
      </w:r>
    </w:p>
    <w:p w14:paraId="74270DC1" w14:textId="46C25181" w:rsidR="00D07DAC" w:rsidRPr="00562202" w:rsidRDefault="00BE7308" w:rsidP="00233D50">
      <w:pPr>
        <w:outlineLvl w:val="0"/>
        <w:rPr>
          <w:rFonts w:asciiTheme="majorBidi" w:hAnsiTheme="majorBidi" w:cstheme="majorBidi"/>
          <w:lang w:bidi="he-IL"/>
        </w:rPr>
      </w:pPr>
      <w:proofErr w:type="spellStart"/>
      <w:r>
        <w:rPr>
          <w:rFonts w:asciiTheme="majorBidi" w:hAnsiTheme="majorBidi" w:cstheme="majorBidi"/>
          <w:lang w:bidi="he-IL"/>
        </w:rPr>
        <w:t>Niki</w:t>
      </w:r>
      <w:proofErr w:type="spellEnd"/>
      <w:r w:rsidR="00A4574B" w:rsidRPr="00562202">
        <w:rPr>
          <w:rFonts w:asciiTheme="majorBidi" w:hAnsiTheme="majorBidi" w:cstheme="majorBidi"/>
          <w:lang w:bidi="he-IL"/>
        </w:rPr>
        <w:t xml:space="preserve"> </w:t>
      </w:r>
      <w:r w:rsidR="008A125A" w:rsidRPr="00562202">
        <w:rPr>
          <w:rFonts w:asciiTheme="majorBidi" w:hAnsiTheme="majorBidi" w:cstheme="majorBidi"/>
          <w:lang w:bidi="he-IL"/>
        </w:rPr>
        <w:t>(</w:t>
      </w:r>
      <w:r w:rsidR="00A4574B" w:rsidRPr="00562202">
        <w:rPr>
          <w:rFonts w:asciiTheme="majorBidi" w:hAnsiTheme="majorBidi" w:cstheme="majorBidi"/>
          <w:lang w:bidi="he-IL"/>
        </w:rPr>
        <w:t>with a</w:t>
      </w:r>
      <w:r w:rsidR="00556842" w:rsidRPr="00562202">
        <w:rPr>
          <w:rFonts w:asciiTheme="majorBidi" w:hAnsiTheme="majorBidi" w:cstheme="majorBidi"/>
          <w:lang w:bidi="he-IL"/>
        </w:rPr>
        <w:t xml:space="preserve"> </w:t>
      </w:r>
      <w:r w:rsidR="00A4574B" w:rsidRPr="00562202">
        <w:rPr>
          <w:rFonts w:asciiTheme="majorBidi" w:hAnsiTheme="majorBidi" w:cstheme="majorBidi"/>
          <w:lang w:bidi="he-IL"/>
        </w:rPr>
        <w:t>knowing smile</w:t>
      </w:r>
      <w:r w:rsidR="007457A8" w:rsidRPr="00562202">
        <w:rPr>
          <w:rFonts w:asciiTheme="majorBidi" w:hAnsiTheme="majorBidi" w:cstheme="majorBidi"/>
          <w:lang w:bidi="he-IL"/>
        </w:rPr>
        <w:t>)</w:t>
      </w:r>
      <w:r w:rsidR="00A4574B" w:rsidRPr="00562202">
        <w:rPr>
          <w:rFonts w:asciiTheme="majorBidi" w:hAnsiTheme="majorBidi" w:cstheme="majorBidi"/>
          <w:lang w:bidi="he-IL"/>
        </w:rPr>
        <w:t xml:space="preserve">: Oh. Oh! </w:t>
      </w:r>
    </w:p>
    <w:p w14:paraId="121050CA" w14:textId="20FFF0D0" w:rsidR="0029119E" w:rsidRPr="00562202" w:rsidRDefault="0013518D" w:rsidP="00233D50">
      <w:pPr>
        <w:outlineLvl w:val="0"/>
        <w:rPr>
          <w:rFonts w:asciiTheme="majorBidi" w:hAnsiTheme="majorBidi" w:cstheme="majorBidi"/>
          <w:lang w:bidi="he-IL"/>
        </w:rPr>
      </w:pPr>
      <w:r w:rsidRPr="00562202">
        <w:rPr>
          <w:rFonts w:asciiTheme="majorBidi" w:hAnsiTheme="majorBidi" w:cstheme="majorBidi"/>
          <w:lang w:bidi="he-IL"/>
        </w:rPr>
        <w:t xml:space="preserve">His smile turning to a frown, he shakes his head. </w:t>
      </w:r>
      <w:r w:rsidR="00D40FE2" w:rsidRPr="00562202">
        <w:rPr>
          <w:rFonts w:asciiTheme="majorBidi" w:hAnsiTheme="majorBidi" w:cstheme="majorBidi"/>
          <w:lang w:bidi="he-IL"/>
        </w:rPr>
        <w:t xml:space="preserve">Oh, no! </w:t>
      </w:r>
      <w:r w:rsidRPr="00562202">
        <w:rPr>
          <w:rFonts w:asciiTheme="majorBidi" w:hAnsiTheme="majorBidi" w:cstheme="majorBidi"/>
          <w:lang w:bidi="he-IL"/>
        </w:rPr>
        <w:t>Oh, no!</w:t>
      </w:r>
      <w:r w:rsidR="00D6086E" w:rsidRPr="00562202">
        <w:rPr>
          <w:rFonts w:asciiTheme="majorBidi" w:hAnsiTheme="majorBidi" w:cstheme="majorBidi"/>
          <w:lang w:bidi="he-IL"/>
        </w:rPr>
        <w:t xml:space="preserve"> </w:t>
      </w:r>
      <w:proofErr w:type="gramStart"/>
      <w:r w:rsidR="00D6086E" w:rsidRPr="00562202">
        <w:rPr>
          <w:rFonts w:asciiTheme="majorBidi" w:hAnsiTheme="majorBidi" w:cstheme="majorBidi"/>
          <w:lang w:bidi="he-IL"/>
        </w:rPr>
        <w:t>married</w:t>
      </w:r>
      <w:proofErr w:type="gramEnd"/>
      <w:r w:rsidR="00D6086E" w:rsidRPr="00562202">
        <w:rPr>
          <w:rFonts w:asciiTheme="majorBidi" w:hAnsiTheme="majorBidi" w:cstheme="majorBidi"/>
          <w:lang w:bidi="he-IL"/>
        </w:rPr>
        <w:t xml:space="preserve"> people don’</w:t>
      </w:r>
      <w:r w:rsidR="00F333FA" w:rsidRPr="00562202">
        <w:rPr>
          <w:rFonts w:asciiTheme="majorBidi" w:hAnsiTheme="majorBidi" w:cstheme="majorBidi"/>
          <w:lang w:bidi="he-IL"/>
        </w:rPr>
        <w:t>t do that!</w:t>
      </w:r>
    </w:p>
    <w:p w14:paraId="10D8B5DD" w14:textId="6795EAB7" w:rsidR="00653713" w:rsidRPr="00562202" w:rsidRDefault="00A61758" w:rsidP="00233D50">
      <w:pPr>
        <w:outlineLvl w:val="0"/>
        <w:rPr>
          <w:rFonts w:asciiTheme="majorBidi" w:hAnsiTheme="majorBidi" w:cstheme="majorBidi"/>
          <w:lang w:bidi="he-IL"/>
        </w:rPr>
      </w:pPr>
      <w:r>
        <w:rPr>
          <w:rFonts w:asciiTheme="majorBidi" w:hAnsiTheme="majorBidi" w:cstheme="majorBidi"/>
          <w:lang w:bidi="he-IL"/>
        </w:rPr>
        <w:t>An</w:t>
      </w:r>
      <w:r w:rsidR="00653713" w:rsidRPr="00562202">
        <w:rPr>
          <w:rFonts w:asciiTheme="majorBidi" w:hAnsiTheme="majorBidi" w:cstheme="majorBidi"/>
          <w:lang w:bidi="he-IL"/>
        </w:rPr>
        <w:t xml:space="preserve">a: They don’t? </w:t>
      </w:r>
    </w:p>
    <w:p w14:paraId="4106F9DC" w14:textId="19F7AC24" w:rsidR="00653713" w:rsidRPr="00562202" w:rsidRDefault="00A432E1" w:rsidP="00233D50">
      <w:pPr>
        <w:outlineLvl w:val="0"/>
        <w:rPr>
          <w:rFonts w:asciiTheme="majorBidi" w:hAnsiTheme="majorBidi" w:cstheme="majorBidi"/>
          <w:lang w:bidi="he-IL"/>
        </w:rPr>
      </w:pPr>
      <w:proofErr w:type="spellStart"/>
      <w:r>
        <w:rPr>
          <w:rFonts w:asciiTheme="majorBidi" w:hAnsiTheme="majorBidi" w:cstheme="majorBidi"/>
          <w:lang w:bidi="he-IL"/>
        </w:rPr>
        <w:t>Niki</w:t>
      </w:r>
      <w:proofErr w:type="spellEnd"/>
      <w:r w:rsidR="00653713" w:rsidRPr="00562202">
        <w:rPr>
          <w:rFonts w:asciiTheme="majorBidi" w:hAnsiTheme="majorBidi" w:cstheme="majorBidi"/>
          <w:lang w:bidi="he-IL"/>
        </w:rPr>
        <w:t xml:space="preserve">: </w:t>
      </w:r>
      <w:r w:rsidR="00210AA6" w:rsidRPr="00562202">
        <w:rPr>
          <w:rFonts w:asciiTheme="majorBidi" w:hAnsiTheme="majorBidi" w:cstheme="majorBidi"/>
          <w:lang w:bidi="he-IL"/>
        </w:rPr>
        <w:t xml:space="preserve"> Oh, No! </w:t>
      </w:r>
    </w:p>
    <w:p w14:paraId="448E3874" w14:textId="6D9086DA" w:rsidR="00200E6E" w:rsidRPr="00562202" w:rsidRDefault="00864FD8" w:rsidP="00233D50">
      <w:pPr>
        <w:outlineLvl w:val="0"/>
        <w:rPr>
          <w:rFonts w:asciiTheme="majorBidi" w:hAnsiTheme="majorBidi" w:cstheme="majorBidi"/>
          <w:lang w:bidi="he-IL"/>
        </w:rPr>
      </w:pPr>
      <w:r>
        <w:rPr>
          <w:rFonts w:asciiTheme="majorBidi" w:hAnsiTheme="majorBidi" w:cstheme="majorBidi"/>
          <w:lang w:bidi="he-IL"/>
        </w:rPr>
        <w:t>A</w:t>
      </w:r>
      <w:r w:rsidR="00200E6E" w:rsidRPr="00562202">
        <w:rPr>
          <w:rFonts w:asciiTheme="majorBidi" w:hAnsiTheme="majorBidi" w:cstheme="majorBidi"/>
          <w:lang w:bidi="he-IL"/>
        </w:rPr>
        <w:t xml:space="preserve">na: Married people don’t wink? </w:t>
      </w:r>
    </w:p>
    <w:p w14:paraId="5A2B8602" w14:textId="7554C797" w:rsidR="00804A05" w:rsidRPr="00562202" w:rsidRDefault="00393A22" w:rsidP="00233D50">
      <w:pPr>
        <w:outlineLvl w:val="0"/>
        <w:rPr>
          <w:rFonts w:asciiTheme="majorBidi" w:hAnsiTheme="majorBidi" w:cstheme="majorBidi"/>
          <w:lang w:bidi="he-IL"/>
        </w:rPr>
      </w:pPr>
      <w:proofErr w:type="spellStart"/>
      <w:r>
        <w:rPr>
          <w:rFonts w:asciiTheme="majorBidi" w:hAnsiTheme="majorBidi" w:cstheme="majorBidi"/>
          <w:lang w:bidi="he-IL"/>
        </w:rPr>
        <w:t>Nik</w:t>
      </w:r>
      <w:proofErr w:type="spellEnd"/>
      <w:r w:rsidR="00974322" w:rsidRPr="00562202">
        <w:rPr>
          <w:rFonts w:asciiTheme="majorBidi" w:hAnsiTheme="majorBidi" w:cstheme="majorBidi"/>
          <w:lang w:bidi="he-IL"/>
        </w:rPr>
        <w:t xml:space="preserve">: Ye-yes, they wink...but not at each other. </w:t>
      </w:r>
    </w:p>
    <w:p w14:paraId="27EFE7D6" w14:textId="6A2EF062" w:rsidR="00C27E70" w:rsidRPr="00562202" w:rsidRDefault="00B24426" w:rsidP="00233D50">
      <w:pPr>
        <w:outlineLvl w:val="0"/>
        <w:rPr>
          <w:rFonts w:asciiTheme="majorBidi" w:hAnsiTheme="majorBidi" w:cstheme="majorBidi"/>
          <w:lang w:bidi="he-IL"/>
        </w:rPr>
      </w:pPr>
      <w:r>
        <w:rPr>
          <w:rFonts w:asciiTheme="majorBidi" w:hAnsiTheme="majorBidi" w:cstheme="majorBidi"/>
          <w:lang w:bidi="he-IL"/>
        </w:rPr>
        <w:t>A</w:t>
      </w:r>
      <w:r w:rsidR="00C27E70" w:rsidRPr="00562202">
        <w:rPr>
          <w:rFonts w:asciiTheme="majorBidi" w:hAnsiTheme="majorBidi" w:cstheme="majorBidi"/>
          <w:lang w:bidi="he-IL"/>
        </w:rPr>
        <w:t xml:space="preserve">na: Well, what’s the use of getting married? </w:t>
      </w:r>
    </w:p>
    <w:p w14:paraId="2AF320BB" w14:textId="5D5A4347" w:rsidR="00466021" w:rsidRDefault="005F1959" w:rsidP="00233D50">
      <w:pPr>
        <w:outlineLvl w:val="0"/>
        <w:rPr>
          <w:rFonts w:asciiTheme="majorBidi" w:hAnsiTheme="majorBidi" w:cstheme="majorBidi"/>
          <w:lang w:bidi="he-IL"/>
        </w:rPr>
      </w:pPr>
      <w:proofErr w:type="spellStart"/>
      <w:r>
        <w:rPr>
          <w:rFonts w:asciiTheme="majorBidi" w:hAnsiTheme="majorBidi" w:cstheme="majorBidi"/>
          <w:lang w:bidi="he-IL"/>
        </w:rPr>
        <w:t>Niki</w:t>
      </w:r>
      <w:proofErr w:type="spellEnd"/>
      <w:r w:rsidR="00797596" w:rsidRPr="00562202">
        <w:rPr>
          <w:rFonts w:asciiTheme="majorBidi" w:hAnsiTheme="majorBidi" w:cstheme="majorBidi"/>
          <w:lang w:bidi="he-IL"/>
        </w:rPr>
        <w:t>: All the philosophers</w:t>
      </w:r>
      <w:r w:rsidR="007503C4" w:rsidRPr="00562202">
        <w:rPr>
          <w:rFonts w:asciiTheme="majorBidi" w:hAnsiTheme="majorBidi" w:cstheme="majorBidi"/>
          <w:lang w:bidi="he-IL"/>
        </w:rPr>
        <w:t xml:space="preserve">, </w:t>
      </w:r>
      <w:r w:rsidR="00C266BE" w:rsidRPr="00562202">
        <w:rPr>
          <w:rFonts w:asciiTheme="majorBidi" w:hAnsiTheme="majorBidi" w:cstheme="majorBidi"/>
          <w:lang w:bidi="he-IL"/>
        </w:rPr>
        <w:t>f</w:t>
      </w:r>
      <w:r w:rsidR="00797596" w:rsidRPr="00562202">
        <w:rPr>
          <w:rFonts w:asciiTheme="majorBidi" w:hAnsiTheme="majorBidi" w:cstheme="majorBidi"/>
          <w:lang w:bidi="he-IL"/>
        </w:rPr>
        <w:t xml:space="preserve">or 3000 years, </w:t>
      </w:r>
      <w:r w:rsidR="00812270" w:rsidRPr="00562202">
        <w:rPr>
          <w:rFonts w:asciiTheme="majorBidi" w:hAnsiTheme="majorBidi" w:cstheme="majorBidi"/>
          <w:lang w:bidi="he-IL"/>
        </w:rPr>
        <w:t xml:space="preserve">have tried to find that out. And they failed. </w:t>
      </w:r>
      <w:r w:rsidR="002713C9" w:rsidRPr="00562202">
        <w:rPr>
          <w:rFonts w:asciiTheme="majorBidi" w:hAnsiTheme="majorBidi" w:cstheme="majorBidi"/>
          <w:lang w:bidi="he-IL"/>
        </w:rPr>
        <w:t xml:space="preserve">And I don’t think we’ll solve that problem tonight. </w:t>
      </w:r>
      <w:r w:rsidR="00466021" w:rsidRPr="00562202">
        <w:rPr>
          <w:rFonts w:asciiTheme="majorBidi" w:hAnsiTheme="majorBidi" w:cstheme="majorBidi"/>
          <w:lang w:bidi="he-IL"/>
        </w:rPr>
        <w:t xml:space="preserve">Good night. </w:t>
      </w:r>
    </w:p>
    <w:p w14:paraId="64E916BC" w14:textId="77777777" w:rsidR="00935BD6" w:rsidRPr="00562202" w:rsidRDefault="00935BD6" w:rsidP="00233D50">
      <w:pPr>
        <w:outlineLvl w:val="0"/>
        <w:rPr>
          <w:rFonts w:asciiTheme="majorBidi" w:hAnsiTheme="majorBidi" w:cstheme="majorBidi"/>
          <w:lang w:bidi="he-IL"/>
        </w:rPr>
      </w:pPr>
    </w:p>
    <w:p w14:paraId="25F7325A" w14:textId="2B502AA4" w:rsidR="00C234BB" w:rsidRPr="00562202" w:rsidRDefault="00474237" w:rsidP="00972EA9">
      <w:pPr>
        <w:outlineLvl w:val="0"/>
        <w:rPr>
          <w:rFonts w:asciiTheme="majorBidi" w:hAnsiTheme="majorBidi" w:cstheme="majorBidi"/>
          <w:lang w:bidi="he-IL"/>
        </w:rPr>
      </w:pPr>
      <w:proofErr w:type="spellStart"/>
      <w:r>
        <w:rPr>
          <w:rFonts w:asciiTheme="majorBidi" w:hAnsiTheme="majorBidi" w:cstheme="majorBidi"/>
          <w:lang w:bidi="he-IL"/>
        </w:rPr>
        <w:t>Niki</w:t>
      </w:r>
      <w:proofErr w:type="spellEnd"/>
      <w:r w:rsidR="00451B76" w:rsidRPr="00562202">
        <w:rPr>
          <w:rFonts w:asciiTheme="majorBidi" w:hAnsiTheme="majorBidi" w:cstheme="majorBidi"/>
          <w:lang w:bidi="he-IL"/>
        </w:rPr>
        <w:t xml:space="preserve"> leaves the room triumphantly, only to run into his new father in law, the king. </w:t>
      </w:r>
      <w:r w:rsidR="00A23F10">
        <w:rPr>
          <w:rFonts w:asciiTheme="majorBidi" w:hAnsiTheme="majorBidi" w:cstheme="majorBidi"/>
          <w:lang w:bidi="he-IL"/>
        </w:rPr>
        <w:t>Defiantly</w:t>
      </w:r>
      <w:r w:rsidR="00952C70" w:rsidRPr="00562202">
        <w:rPr>
          <w:rFonts w:asciiTheme="majorBidi" w:hAnsiTheme="majorBidi" w:cstheme="majorBidi"/>
          <w:lang w:bidi="he-IL"/>
        </w:rPr>
        <w:t xml:space="preserve">, he </w:t>
      </w:r>
      <w:r w:rsidR="00E52E64" w:rsidRPr="00562202">
        <w:rPr>
          <w:rFonts w:asciiTheme="majorBidi" w:hAnsiTheme="majorBidi" w:cstheme="majorBidi"/>
          <w:lang w:bidi="he-IL"/>
        </w:rPr>
        <w:t xml:space="preserve">confronts him: </w:t>
      </w:r>
      <w:r w:rsidR="003C2E68">
        <w:rPr>
          <w:rFonts w:asciiTheme="majorBidi" w:hAnsiTheme="majorBidi" w:cstheme="majorBidi"/>
          <w:lang w:bidi="he-IL"/>
        </w:rPr>
        <w:t>“</w:t>
      </w:r>
      <w:r w:rsidR="001006AC" w:rsidRPr="00562202">
        <w:rPr>
          <w:rFonts w:asciiTheme="majorBidi" w:hAnsiTheme="majorBidi" w:cstheme="majorBidi"/>
          <w:lang w:bidi="he-IL"/>
        </w:rPr>
        <w:t xml:space="preserve">Let me tell you something. </w:t>
      </w:r>
      <w:r w:rsidR="009B590B" w:rsidRPr="00562202">
        <w:rPr>
          <w:rFonts w:asciiTheme="majorBidi" w:hAnsiTheme="majorBidi" w:cstheme="majorBidi"/>
          <w:lang w:bidi="he-IL"/>
        </w:rPr>
        <w:t>You can lead a horse to water...</w:t>
      </w:r>
      <w:r w:rsidR="00024B7F" w:rsidRPr="00562202">
        <w:rPr>
          <w:rFonts w:asciiTheme="majorBidi" w:hAnsiTheme="majorBidi" w:cstheme="majorBidi"/>
          <w:lang w:bidi="he-IL"/>
        </w:rPr>
        <w:t xml:space="preserve">but you can’t </w:t>
      </w:r>
      <w:r w:rsidR="002C49B6" w:rsidRPr="00562202">
        <w:rPr>
          <w:rFonts w:asciiTheme="majorBidi" w:hAnsiTheme="majorBidi" w:cstheme="majorBidi"/>
          <w:lang w:bidi="he-IL"/>
        </w:rPr>
        <w:t>make him</w:t>
      </w:r>
      <w:r w:rsidR="00024B7F" w:rsidRPr="00562202">
        <w:rPr>
          <w:rFonts w:asciiTheme="majorBidi" w:hAnsiTheme="majorBidi" w:cstheme="majorBidi"/>
          <w:lang w:bidi="he-IL"/>
        </w:rPr>
        <w:t xml:space="preserve"> drink</w:t>
      </w:r>
      <w:r w:rsidR="00C41E5F">
        <w:rPr>
          <w:rFonts w:asciiTheme="majorBidi" w:hAnsiTheme="majorBidi" w:cstheme="majorBidi"/>
          <w:lang w:bidi="he-IL"/>
        </w:rPr>
        <w:t>!”</w:t>
      </w:r>
      <w:r w:rsidR="00024B7F" w:rsidRPr="00562202">
        <w:rPr>
          <w:rFonts w:asciiTheme="majorBidi" w:hAnsiTheme="majorBidi" w:cstheme="majorBidi"/>
          <w:lang w:bidi="he-IL"/>
        </w:rPr>
        <w:t xml:space="preserve"> </w:t>
      </w:r>
      <w:r w:rsidR="00C234BB" w:rsidRPr="00562202">
        <w:rPr>
          <w:rFonts w:asciiTheme="majorBidi" w:hAnsiTheme="majorBidi" w:cstheme="majorBidi"/>
          <w:lang w:bidi="he-IL"/>
        </w:rPr>
        <w:t xml:space="preserve">He kisses the king on the cheek. “That’s as far as I go. </w:t>
      </w:r>
      <w:r w:rsidR="007B434D" w:rsidRPr="00562202">
        <w:rPr>
          <w:rFonts w:asciiTheme="majorBidi" w:hAnsiTheme="majorBidi" w:cstheme="majorBidi"/>
          <w:lang w:bidi="he-IL"/>
        </w:rPr>
        <w:t xml:space="preserve">That’s my limit. </w:t>
      </w:r>
      <w:r w:rsidR="001C1B5D" w:rsidRPr="00562202">
        <w:rPr>
          <w:rFonts w:asciiTheme="majorBidi" w:hAnsiTheme="majorBidi" w:cstheme="majorBidi"/>
          <w:lang w:bidi="he-IL"/>
        </w:rPr>
        <w:t>“, and runs up the stairs</w:t>
      </w:r>
      <w:r w:rsidR="008168CD">
        <w:rPr>
          <w:rFonts w:asciiTheme="majorBidi" w:hAnsiTheme="majorBidi" w:cstheme="majorBidi"/>
          <w:lang w:bidi="he-IL"/>
        </w:rPr>
        <w:t xml:space="preserve">, </w:t>
      </w:r>
      <w:r w:rsidR="00BC055D">
        <w:rPr>
          <w:rFonts w:asciiTheme="majorBidi" w:hAnsiTheme="majorBidi" w:cstheme="majorBidi"/>
          <w:lang w:bidi="he-IL"/>
        </w:rPr>
        <w:t>li</w:t>
      </w:r>
      <w:r w:rsidR="00557F59">
        <w:rPr>
          <w:rFonts w:asciiTheme="majorBidi" w:hAnsiTheme="majorBidi" w:cstheme="majorBidi"/>
          <w:lang w:bidi="he-IL"/>
        </w:rPr>
        <w:t>k</w:t>
      </w:r>
      <w:r w:rsidR="00BC055D">
        <w:rPr>
          <w:rFonts w:asciiTheme="majorBidi" w:hAnsiTheme="majorBidi" w:cstheme="majorBidi"/>
          <w:lang w:bidi="he-IL"/>
        </w:rPr>
        <w:t xml:space="preserve">e a child </w:t>
      </w:r>
      <w:r w:rsidR="004765AD">
        <w:rPr>
          <w:rFonts w:asciiTheme="majorBidi" w:hAnsiTheme="majorBidi" w:cstheme="majorBidi"/>
          <w:lang w:bidi="he-IL"/>
        </w:rPr>
        <w:t xml:space="preserve">running to his room after having told his </w:t>
      </w:r>
      <w:r w:rsidR="00597C29">
        <w:rPr>
          <w:rFonts w:asciiTheme="majorBidi" w:hAnsiTheme="majorBidi" w:cstheme="majorBidi"/>
          <w:lang w:bidi="he-IL"/>
        </w:rPr>
        <w:t>parents</w:t>
      </w:r>
      <w:r w:rsidR="004765AD">
        <w:rPr>
          <w:rFonts w:asciiTheme="majorBidi" w:hAnsiTheme="majorBidi" w:cstheme="majorBidi"/>
          <w:lang w:bidi="he-IL"/>
        </w:rPr>
        <w:t xml:space="preserve"> off. </w:t>
      </w:r>
    </w:p>
    <w:p w14:paraId="1219E073" w14:textId="77777777" w:rsidR="00451B76" w:rsidRPr="00562202" w:rsidRDefault="00451B76" w:rsidP="00233D50">
      <w:pPr>
        <w:outlineLvl w:val="0"/>
        <w:rPr>
          <w:rFonts w:asciiTheme="majorBidi" w:hAnsiTheme="majorBidi" w:cstheme="majorBidi"/>
          <w:u w:val="single"/>
          <w:lang w:bidi="he-IL"/>
        </w:rPr>
      </w:pPr>
    </w:p>
    <w:p w14:paraId="31BCC56A" w14:textId="4EC4294C" w:rsidR="00247F9D" w:rsidRPr="00562202" w:rsidRDefault="00247F9D" w:rsidP="00233D50">
      <w:pPr>
        <w:rPr>
          <w:rFonts w:asciiTheme="majorBidi" w:hAnsiTheme="majorBidi" w:cstheme="majorBidi"/>
          <w:lang w:bidi="he-IL"/>
        </w:rPr>
      </w:pPr>
      <w:proofErr w:type="spellStart"/>
      <w:r w:rsidRPr="00562202">
        <w:rPr>
          <w:rFonts w:asciiTheme="majorBidi" w:hAnsiTheme="majorBidi" w:cstheme="majorBidi"/>
          <w:lang w:bidi="he-IL"/>
        </w:rPr>
        <w:t>Niki</w:t>
      </w:r>
      <w:proofErr w:type="spellEnd"/>
      <w:r w:rsidRPr="00562202">
        <w:rPr>
          <w:rFonts w:asciiTheme="majorBidi" w:hAnsiTheme="majorBidi" w:cstheme="majorBidi"/>
          <w:lang w:bidi="he-IL"/>
        </w:rPr>
        <w:t xml:space="preserve"> has, for the first time, found room for disobedience</w:t>
      </w:r>
      <w:r w:rsidR="003D1164">
        <w:rPr>
          <w:rFonts w:asciiTheme="majorBidi" w:hAnsiTheme="majorBidi" w:cstheme="majorBidi"/>
          <w:lang w:bidi="he-IL"/>
        </w:rPr>
        <w:t>, limited as it might be</w:t>
      </w:r>
      <w:r w:rsidRPr="00562202">
        <w:rPr>
          <w:rFonts w:asciiTheme="majorBidi" w:hAnsiTheme="majorBidi" w:cstheme="majorBidi"/>
          <w:lang w:bidi="he-IL"/>
        </w:rPr>
        <w:t xml:space="preserve">. Recall that </w:t>
      </w:r>
      <w:r w:rsidR="004A4670" w:rsidRPr="00562202">
        <w:rPr>
          <w:rFonts w:asciiTheme="majorBidi" w:hAnsiTheme="majorBidi" w:cstheme="majorBidi"/>
          <w:lang w:bidi="he-IL"/>
        </w:rPr>
        <w:t>in his opening song</w:t>
      </w:r>
      <w:r w:rsidRPr="00562202">
        <w:rPr>
          <w:rFonts w:asciiTheme="majorBidi" w:hAnsiTheme="majorBidi" w:cstheme="majorBidi"/>
          <w:lang w:bidi="he-IL"/>
        </w:rPr>
        <w:t xml:space="preserve"> he presented his sexual activity as a royal duty</w:t>
      </w:r>
      <w:r w:rsidR="00EA0289">
        <w:rPr>
          <w:rFonts w:asciiTheme="majorBidi" w:hAnsiTheme="majorBidi" w:cstheme="majorBidi"/>
          <w:lang w:bidi="he-IL"/>
        </w:rPr>
        <w:t xml:space="preserve">. </w:t>
      </w:r>
      <w:r w:rsidR="00CB16BA">
        <w:rPr>
          <w:rFonts w:asciiTheme="majorBidi" w:hAnsiTheme="majorBidi" w:cstheme="majorBidi"/>
          <w:lang w:bidi="he-IL"/>
        </w:rPr>
        <w:t xml:space="preserve">But now </w:t>
      </w:r>
      <w:proofErr w:type="spellStart"/>
      <w:r w:rsidR="006C4623">
        <w:rPr>
          <w:rFonts w:asciiTheme="majorBidi" w:hAnsiTheme="majorBidi" w:cstheme="majorBidi"/>
          <w:lang w:bidi="he-IL"/>
        </w:rPr>
        <w:t>Ni</w:t>
      </w:r>
      <w:r w:rsidRPr="00562202">
        <w:rPr>
          <w:rFonts w:asciiTheme="majorBidi" w:hAnsiTheme="majorBidi" w:cstheme="majorBidi"/>
          <w:lang w:bidi="he-IL"/>
        </w:rPr>
        <w:t>ki</w:t>
      </w:r>
      <w:proofErr w:type="spellEnd"/>
      <w:r w:rsidRPr="00562202">
        <w:rPr>
          <w:rFonts w:asciiTheme="majorBidi" w:hAnsiTheme="majorBidi" w:cstheme="majorBidi"/>
          <w:lang w:bidi="he-IL"/>
        </w:rPr>
        <w:t xml:space="preserve"> has reached the limits of enforceable political power, what can be </w:t>
      </w:r>
      <w:r w:rsidR="00980CFB" w:rsidRPr="00562202">
        <w:rPr>
          <w:rFonts w:asciiTheme="majorBidi" w:hAnsiTheme="majorBidi" w:cstheme="majorBidi"/>
          <w:lang w:bidi="he-IL"/>
        </w:rPr>
        <w:t>gained</w:t>
      </w:r>
      <w:r w:rsidRPr="00562202">
        <w:rPr>
          <w:rFonts w:asciiTheme="majorBidi" w:hAnsiTheme="majorBidi" w:cstheme="majorBidi"/>
          <w:lang w:bidi="he-IL"/>
        </w:rPr>
        <w:t xml:space="preserve"> by </w:t>
      </w:r>
      <w:r w:rsidR="00980CFB" w:rsidRPr="00562202">
        <w:rPr>
          <w:rFonts w:asciiTheme="majorBidi" w:hAnsiTheme="majorBidi" w:cstheme="majorBidi"/>
          <w:lang w:bidi="he-IL"/>
        </w:rPr>
        <w:t xml:space="preserve">the simple issuing of commands and their enforcement. </w:t>
      </w:r>
      <w:r w:rsidR="000E1376" w:rsidRPr="00562202">
        <w:rPr>
          <w:rFonts w:asciiTheme="majorBidi" w:hAnsiTheme="majorBidi" w:cstheme="majorBidi"/>
          <w:lang w:bidi="he-IL"/>
        </w:rPr>
        <w:t>In his encounter with the king he makes that quite explicit: “you can lead a horse to the well, but you cannot make him drink.”</w:t>
      </w:r>
      <w:r w:rsidR="006C333C">
        <w:rPr>
          <w:rFonts w:asciiTheme="majorBidi" w:hAnsiTheme="majorBidi" w:cstheme="majorBidi"/>
          <w:lang w:bidi="he-IL"/>
        </w:rPr>
        <w:t xml:space="preserve"> </w:t>
      </w:r>
      <w:r w:rsidR="005D47BC" w:rsidRPr="00562202">
        <w:rPr>
          <w:rFonts w:asciiTheme="majorBidi" w:hAnsiTheme="majorBidi" w:cstheme="majorBidi"/>
          <w:lang w:bidi="he-IL"/>
        </w:rPr>
        <w:t>Depriving</w:t>
      </w:r>
      <w:r w:rsidRPr="00562202">
        <w:rPr>
          <w:rFonts w:asciiTheme="majorBidi" w:hAnsiTheme="majorBidi" w:cstheme="majorBidi"/>
          <w:lang w:bidi="he-IL"/>
        </w:rPr>
        <w:t xml:space="preserve"> sex from the princess is</w:t>
      </w:r>
      <w:r w:rsidR="002720F8" w:rsidRPr="00562202">
        <w:rPr>
          <w:rFonts w:asciiTheme="majorBidi" w:hAnsiTheme="majorBidi" w:cstheme="majorBidi"/>
          <w:lang w:bidi="he-IL"/>
        </w:rPr>
        <w:t xml:space="preserve"> his act of civil disobedience, his space of freedom. </w:t>
      </w:r>
      <w:r w:rsidR="00930C6B">
        <w:rPr>
          <w:rFonts w:asciiTheme="majorBidi" w:hAnsiTheme="majorBidi" w:cstheme="majorBidi"/>
          <w:lang w:bidi="he-IL"/>
        </w:rPr>
        <w:t>And indeed, in what follows, An</w:t>
      </w:r>
      <w:r w:rsidRPr="00562202">
        <w:rPr>
          <w:rFonts w:asciiTheme="majorBidi" w:hAnsiTheme="majorBidi" w:cstheme="majorBidi"/>
          <w:lang w:bidi="he-IL"/>
        </w:rPr>
        <w:t xml:space="preserve">a will have to learn how to act in the realm of unwritten, unenforceable laws – a dimension of “soft” power, the power of </w:t>
      </w:r>
      <w:r w:rsidR="009614C7" w:rsidRPr="00562202">
        <w:rPr>
          <w:rFonts w:asciiTheme="majorBidi" w:hAnsiTheme="majorBidi" w:cstheme="majorBidi"/>
          <w:lang w:bidi="he-IL"/>
        </w:rPr>
        <w:t xml:space="preserve">suggestion and </w:t>
      </w:r>
      <w:r w:rsidRPr="00562202">
        <w:rPr>
          <w:rFonts w:asciiTheme="majorBidi" w:hAnsiTheme="majorBidi" w:cstheme="majorBidi"/>
          <w:lang w:bidi="he-IL"/>
        </w:rPr>
        <w:t>seduction, that is much more far reaching then the old, as its target is precisely t</w:t>
      </w:r>
      <w:r w:rsidR="00987616" w:rsidRPr="00562202">
        <w:rPr>
          <w:rFonts w:asciiTheme="majorBidi" w:hAnsiTheme="majorBidi" w:cstheme="majorBidi"/>
          <w:lang w:bidi="he-IL"/>
        </w:rPr>
        <w:t>his new-</w:t>
      </w:r>
      <w:r w:rsidRPr="00562202">
        <w:rPr>
          <w:rFonts w:asciiTheme="majorBidi" w:hAnsiTheme="majorBidi" w:cstheme="majorBidi"/>
          <w:lang w:bidi="he-IL"/>
        </w:rPr>
        <w:t xml:space="preserve">found space of freedom. </w:t>
      </w:r>
    </w:p>
    <w:p w14:paraId="08C28C90" w14:textId="77777777" w:rsidR="004E65FB" w:rsidRPr="00562202" w:rsidRDefault="004E65FB" w:rsidP="00233D50">
      <w:pPr>
        <w:rPr>
          <w:rFonts w:asciiTheme="majorBidi" w:hAnsiTheme="majorBidi" w:cstheme="majorBidi"/>
          <w:lang w:bidi="he-IL"/>
        </w:rPr>
      </w:pPr>
    </w:p>
    <w:p w14:paraId="64A572F1" w14:textId="0583EB96" w:rsidR="00B7724C" w:rsidRPr="00562202" w:rsidRDefault="00B7724C" w:rsidP="00233D50">
      <w:pPr>
        <w:rPr>
          <w:rFonts w:asciiTheme="majorBidi" w:hAnsiTheme="majorBidi" w:cstheme="majorBidi"/>
          <w:lang w:bidi="he-IL"/>
        </w:rPr>
      </w:pPr>
      <w:r w:rsidRPr="00562202">
        <w:rPr>
          <w:rFonts w:asciiTheme="majorBidi" w:hAnsiTheme="majorBidi" w:cstheme="majorBidi"/>
          <w:lang w:bidi="he-IL"/>
        </w:rPr>
        <w:t xml:space="preserve">There is a link between the separation of winking and marriage, and the limit of enforceable, political power, the limit of the </w:t>
      </w:r>
      <w:r w:rsidR="00CD3CB9" w:rsidRPr="00562202">
        <w:rPr>
          <w:rFonts w:asciiTheme="majorBidi" w:hAnsiTheme="majorBidi" w:cstheme="majorBidi"/>
          <w:lang w:bidi="he-IL"/>
        </w:rPr>
        <w:t xml:space="preserve">explicit </w:t>
      </w:r>
      <w:r w:rsidRPr="00562202">
        <w:rPr>
          <w:rFonts w:asciiTheme="majorBidi" w:hAnsiTheme="majorBidi" w:cstheme="majorBidi"/>
          <w:lang w:bidi="he-IL"/>
        </w:rPr>
        <w:t xml:space="preserve">command. Ana’s journey towards the combination of marriage and winking is thus also a move beyond those limitations, a redefinition of political </w:t>
      </w:r>
      <w:r w:rsidRPr="00562202">
        <w:rPr>
          <w:rFonts w:asciiTheme="majorBidi" w:hAnsiTheme="majorBidi" w:cstheme="majorBidi"/>
          <w:lang w:bidi="he-IL"/>
        </w:rPr>
        <w:lastRenderedPageBreak/>
        <w:t xml:space="preserve">power precisely at the place where it ought to have stopped. While there is no forcing the horse into drinking the water, there is seducing a person into intimate bonds with his rulers. </w:t>
      </w:r>
      <w:proofErr w:type="gramStart"/>
      <w:r w:rsidR="0028555E" w:rsidRPr="00562202">
        <w:rPr>
          <w:rFonts w:asciiTheme="majorBidi" w:hAnsiTheme="majorBidi" w:cstheme="majorBidi"/>
          <w:lang w:bidi="he-IL"/>
        </w:rPr>
        <w:t>The bonds of complicity.</w:t>
      </w:r>
      <w:proofErr w:type="gramEnd"/>
      <w:r w:rsidR="0028555E" w:rsidRPr="00562202">
        <w:rPr>
          <w:rFonts w:asciiTheme="majorBidi" w:hAnsiTheme="majorBidi" w:cstheme="majorBidi"/>
          <w:lang w:bidi="he-IL"/>
        </w:rPr>
        <w:t xml:space="preserve"> </w:t>
      </w:r>
    </w:p>
    <w:p w14:paraId="0AF49930" w14:textId="77777777" w:rsidR="00B7724C" w:rsidRDefault="00B7724C" w:rsidP="00233D50">
      <w:pPr>
        <w:rPr>
          <w:rFonts w:asciiTheme="majorBidi" w:hAnsiTheme="majorBidi" w:cstheme="majorBidi"/>
          <w:lang w:bidi="he-IL"/>
        </w:rPr>
      </w:pPr>
    </w:p>
    <w:p w14:paraId="1E952FDE" w14:textId="1A533E2B" w:rsidR="00460BC4" w:rsidRPr="00562202" w:rsidRDefault="00310A4C" w:rsidP="00233D50">
      <w:pPr>
        <w:rPr>
          <w:rFonts w:asciiTheme="majorBidi" w:hAnsiTheme="majorBidi" w:cstheme="majorBidi"/>
          <w:lang w:bidi="he-IL"/>
        </w:rPr>
      </w:pPr>
      <w:r>
        <w:rPr>
          <w:rFonts w:asciiTheme="majorBidi" w:hAnsiTheme="majorBidi" w:cstheme="majorBidi"/>
          <w:lang w:bidi="he-IL"/>
        </w:rPr>
        <w:t xml:space="preserve">At this point in the plot, </w:t>
      </w:r>
      <w:proofErr w:type="spellStart"/>
      <w:r>
        <w:rPr>
          <w:rFonts w:asciiTheme="majorBidi" w:hAnsiTheme="majorBidi" w:cstheme="majorBidi"/>
          <w:lang w:bidi="he-IL"/>
        </w:rPr>
        <w:t>Franzi</w:t>
      </w:r>
      <w:proofErr w:type="spellEnd"/>
      <w:r>
        <w:rPr>
          <w:rFonts w:asciiTheme="majorBidi" w:hAnsiTheme="majorBidi" w:cstheme="majorBidi"/>
          <w:lang w:bidi="he-IL"/>
        </w:rPr>
        <w:t xml:space="preserve"> is summoned to the palace by Ana, and ends up </w:t>
      </w:r>
      <w:r w:rsidR="004900E5">
        <w:rPr>
          <w:rFonts w:asciiTheme="majorBidi" w:hAnsiTheme="majorBidi" w:cstheme="majorBidi"/>
          <w:lang w:bidi="he-IL"/>
        </w:rPr>
        <w:t>tutoring</w:t>
      </w:r>
      <w:r w:rsidR="00023350">
        <w:rPr>
          <w:rFonts w:asciiTheme="majorBidi" w:hAnsiTheme="majorBidi" w:cstheme="majorBidi"/>
          <w:lang w:bidi="he-IL"/>
        </w:rPr>
        <w:t xml:space="preserve"> her in the ways of seduction.</w:t>
      </w:r>
      <w:r w:rsidR="00EB2804">
        <w:rPr>
          <w:rFonts w:asciiTheme="majorBidi" w:hAnsiTheme="majorBidi" w:cstheme="majorBidi"/>
          <w:lang w:bidi="he-IL"/>
        </w:rPr>
        <w:t xml:space="preserve"> </w:t>
      </w:r>
      <w:proofErr w:type="gramStart"/>
      <w:r w:rsidR="00EB2804">
        <w:rPr>
          <w:rFonts w:asciiTheme="majorBidi" w:hAnsiTheme="majorBidi" w:cstheme="majorBidi"/>
          <w:lang w:bidi="he-IL"/>
        </w:rPr>
        <w:t xml:space="preserve">With </w:t>
      </w:r>
      <w:r w:rsidR="009A7BAD">
        <w:rPr>
          <w:rFonts w:asciiTheme="majorBidi" w:hAnsiTheme="majorBidi" w:cstheme="majorBidi"/>
          <w:lang w:bidi="he-IL"/>
        </w:rPr>
        <w:t>the advice, and song,</w:t>
      </w:r>
      <w:r w:rsidR="00EB2804">
        <w:rPr>
          <w:rFonts w:asciiTheme="majorBidi" w:hAnsiTheme="majorBidi" w:cstheme="majorBidi"/>
          <w:lang w:bidi="he-IL"/>
        </w:rPr>
        <w:t xml:space="preserve"> </w:t>
      </w:r>
      <w:r w:rsidR="009A7BAD">
        <w:rPr>
          <w:rFonts w:asciiTheme="majorBidi" w:hAnsiTheme="majorBidi" w:cstheme="majorBidi"/>
          <w:lang w:bidi="he-IL"/>
        </w:rPr>
        <w:t>“</w:t>
      </w:r>
      <w:r w:rsidR="00EB2804">
        <w:rPr>
          <w:rFonts w:asciiTheme="majorBidi" w:hAnsiTheme="majorBidi" w:cstheme="majorBidi"/>
          <w:lang w:bidi="he-IL"/>
        </w:rPr>
        <w:t>Jazz up your Lingerie”.</w:t>
      </w:r>
      <w:proofErr w:type="gramEnd"/>
      <w:r w:rsidR="00EB2804">
        <w:rPr>
          <w:rFonts w:asciiTheme="majorBidi" w:hAnsiTheme="majorBidi" w:cstheme="majorBidi"/>
          <w:lang w:bidi="he-IL"/>
        </w:rPr>
        <w:t xml:space="preserve"> </w:t>
      </w:r>
      <w:r w:rsidR="00E405F1" w:rsidRPr="00562202">
        <w:rPr>
          <w:rFonts w:asciiTheme="majorBidi" w:hAnsiTheme="majorBidi" w:cstheme="majorBidi"/>
          <w:lang w:bidi="he-IL"/>
        </w:rPr>
        <w:t>As she leaves the room</w:t>
      </w:r>
      <w:r w:rsidR="00DA1DD3" w:rsidRPr="00562202">
        <w:rPr>
          <w:rFonts w:asciiTheme="majorBidi" w:hAnsiTheme="majorBidi" w:cstheme="majorBidi"/>
          <w:lang w:bidi="he-IL"/>
        </w:rPr>
        <w:t>, i</w:t>
      </w:r>
      <w:r w:rsidR="00E405F1" w:rsidRPr="00562202">
        <w:rPr>
          <w:rFonts w:asciiTheme="majorBidi" w:hAnsiTheme="majorBidi" w:cstheme="majorBidi"/>
          <w:lang w:bidi="he-IL"/>
        </w:rPr>
        <w:t xml:space="preserve">n any case, Ana has lost her somewhat </w:t>
      </w:r>
      <w:proofErr w:type="spellStart"/>
      <w:r w:rsidR="00E405F1" w:rsidRPr="00562202">
        <w:rPr>
          <w:rFonts w:asciiTheme="majorBidi" w:hAnsiTheme="majorBidi" w:cstheme="majorBidi"/>
          <w:lang w:bidi="he-IL"/>
        </w:rPr>
        <w:t>rigidized</w:t>
      </w:r>
      <w:proofErr w:type="spellEnd"/>
      <w:r w:rsidR="00E405F1" w:rsidRPr="00562202">
        <w:rPr>
          <w:rFonts w:asciiTheme="majorBidi" w:hAnsiTheme="majorBidi" w:cstheme="majorBidi"/>
          <w:lang w:bidi="he-IL"/>
        </w:rPr>
        <w:t xml:space="preserve">, stilted innocence, and </w:t>
      </w:r>
      <w:r w:rsidR="00774E4C" w:rsidRPr="00562202">
        <w:rPr>
          <w:rFonts w:asciiTheme="majorBidi" w:hAnsiTheme="majorBidi" w:cstheme="majorBidi"/>
          <w:lang w:bidi="he-IL"/>
        </w:rPr>
        <w:t xml:space="preserve">had </w:t>
      </w:r>
      <w:r w:rsidR="00E405F1" w:rsidRPr="00562202">
        <w:rPr>
          <w:rFonts w:asciiTheme="majorBidi" w:hAnsiTheme="majorBidi" w:cstheme="majorBidi"/>
          <w:lang w:bidi="he-IL"/>
        </w:rPr>
        <w:t>gained her femini</w:t>
      </w:r>
      <w:r w:rsidR="006A5679" w:rsidRPr="00562202">
        <w:rPr>
          <w:rFonts w:asciiTheme="majorBidi" w:hAnsiTheme="majorBidi" w:cstheme="majorBidi"/>
          <w:lang w:bidi="he-IL"/>
        </w:rPr>
        <w:t>ne powers</w:t>
      </w:r>
      <w:r w:rsidR="00E405F1" w:rsidRPr="00562202">
        <w:rPr>
          <w:rFonts w:asciiTheme="majorBidi" w:hAnsiTheme="majorBidi" w:cstheme="majorBidi"/>
          <w:lang w:bidi="he-IL"/>
        </w:rPr>
        <w:t xml:space="preserve">. She now is in a position to seduce </w:t>
      </w:r>
      <w:proofErr w:type="spellStart"/>
      <w:r w:rsidR="00E405F1" w:rsidRPr="00562202">
        <w:rPr>
          <w:rFonts w:asciiTheme="majorBidi" w:hAnsiTheme="majorBidi" w:cstheme="majorBidi"/>
          <w:lang w:bidi="he-IL"/>
        </w:rPr>
        <w:t>Niki</w:t>
      </w:r>
      <w:proofErr w:type="spellEnd"/>
      <w:r w:rsidR="00E405F1" w:rsidRPr="00562202">
        <w:rPr>
          <w:rFonts w:asciiTheme="majorBidi" w:hAnsiTheme="majorBidi" w:cstheme="majorBidi"/>
          <w:lang w:bidi="he-IL"/>
        </w:rPr>
        <w:t xml:space="preserve">. And here, </w:t>
      </w:r>
      <w:r w:rsidR="00C81326" w:rsidRPr="00562202">
        <w:rPr>
          <w:rFonts w:asciiTheme="majorBidi" w:hAnsiTheme="majorBidi" w:cstheme="majorBidi"/>
          <w:lang w:bidi="he-IL"/>
        </w:rPr>
        <w:t>finally</w:t>
      </w:r>
      <w:r w:rsidR="00C81326">
        <w:rPr>
          <w:rFonts w:asciiTheme="majorBidi" w:hAnsiTheme="majorBidi" w:cstheme="majorBidi"/>
          <w:lang w:bidi="he-IL"/>
        </w:rPr>
        <w:t>, as</w:t>
      </w:r>
      <w:r w:rsidR="00620A16">
        <w:rPr>
          <w:rFonts w:asciiTheme="majorBidi" w:hAnsiTheme="majorBidi" w:cstheme="majorBidi"/>
          <w:lang w:bidi="he-IL"/>
        </w:rPr>
        <w:t xml:space="preserve"> the movie come</w:t>
      </w:r>
      <w:r w:rsidR="00E23FF0">
        <w:rPr>
          <w:rFonts w:asciiTheme="majorBidi" w:hAnsiTheme="majorBidi" w:cstheme="majorBidi"/>
          <w:lang w:bidi="he-IL"/>
        </w:rPr>
        <w:t>s</w:t>
      </w:r>
      <w:r w:rsidR="00620A16">
        <w:rPr>
          <w:rFonts w:asciiTheme="majorBidi" w:hAnsiTheme="majorBidi" w:cstheme="majorBidi"/>
          <w:lang w:bidi="he-IL"/>
        </w:rPr>
        <w:t xml:space="preserve"> </w:t>
      </w:r>
      <w:r w:rsidR="00E23FF0">
        <w:rPr>
          <w:rFonts w:asciiTheme="majorBidi" w:hAnsiTheme="majorBidi" w:cstheme="majorBidi"/>
          <w:lang w:bidi="he-IL"/>
        </w:rPr>
        <w:t>to a close</w:t>
      </w:r>
      <w:proofErr w:type="gramStart"/>
      <w:r w:rsidR="00620A16">
        <w:rPr>
          <w:rFonts w:asciiTheme="majorBidi" w:hAnsiTheme="majorBidi" w:cstheme="majorBidi"/>
          <w:lang w:bidi="he-IL"/>
        </w:rPr>
        <w:t xml:space="preserve">,  </w:t>
      </w:r>
      <w:r w:rsidR="00E405F1" w:rsidRPr="00562202">
        <w:rPr>
          <w:rFonts w:asciiTheme="majorBidi" w:hAnsiTheme="majorBidi" w:cstheme="majorBidi"/>
          <w:lang w:bidi="he-IL"/>
        </w:rPr>
        <w:t>we</w:t>
      </w:r>
      <w:proofErr w:type="gramEnd"/>
      <w:r w:rsidR="00E405F1" w:rsidRPr="00562202">
        <w:rPr>
          <w:rFonts w:asciiTheme="majorBidi" w:hAnsiTheme="majorBidi" w:cstheme="majorBidi"/>
          <w:lang w:bidi="he-IL"/>
        </w:rPr>
        <w:t xml:space="preserve"> rejoin with the Lubitsch touch. </w:t>
      </w:r>
    </w:p>
    <w:p w14:paraId="23349746" w14:textId="77777777" w:rsidR="003F0D4F" w:rsidRPr="00562202" w:rsidRDefault="003F0D4F" w:rsidP="00233D50">
      <w:pPr>
        <w:outlineLvl w:val="0"/>
        <w:rPr>
          <w:rFonts w:asciiTheme="majorBidi" w:hAnsiTheme="majorBidi" w:cstheme="majorBidi"/>
          <w:lang w:bidi="he-IL"/>
        </w:rPr>
      </w:pPr>
    </w:p>
    <w:p w14:paraId="43CF56B7" w14:textId="6FAED3B6" w:rsidR="008D511E" w:rsidRPr="00562202" w:rsidRDefault="00E91F70" w:rsidP="00233D50">
      <w:pPr>
        <w:rPr>
          <w:rFonts w:asciiTheme="majorBidi" w:hAnsiTheme="majorBidi" w:cstheme="majorBidi"/>
          <w:lang w:bidi="he-IL"/>
        </w:rPr>
      </w:pPr>
      <w:r w:rsidRPr="00562202">
        <w:rPr>
          <w:rFonts w:asciiTheme="majorBidi" w:hAnsiTheme="majorBidi" w:cstheme="majorBidi"/>
          <w:lang w:bidi="he-IL"/>
        </w:rPr>
        <w:t xml:space="preserve">Noticing Ana in her ‘jazzed up’ </w:t>
      </w:r>
      <w:r w:rsidR="001103B5" w:rsidRPr="00562202">
        <w:rPr>
          <w:rFonts w:asciiTheme="majorBidi" w:hAnsiTheme="majorBidi" w:cstheme="majorBidi"/>
          <w:lang w:bidi="he-IL"/>
        </w:rPr>
        <w:t>lingerie</w:t>
      </w:r>
      <w:r w:rsidRPr="00562202">
        <w:rPr>
          <w:rFonts w:asciiTheme="majorBidi" w:hAnsiTheme="majorBidi" w:cstheme="majorBidi"/>
          <w:lang w:bidi="he-IL"/>
        </w:rPr>
        <w:t xml:space="preserve">, </w:t>
      </w:r>
      <w:proofErr w:type="spellStart"/>
      <w:r w:rsidR="001103B5" w:rsidRPr="00562202">
        <w:rPr>
          <w:rFonts w:asciiTheme="majorBidi" w:hAnsiTheme="majorBidi" w:cstheme="majorBidi"/>
          <w:lang w:bidi="he-IL"/>
        </w:rPr>
        <w:t>Niki</w:t>
      </w:r>
      <w:proofErr w:type="spellEnd"/>
      <w:r w:rsidR="001103B5" w:rsidRPr="00562202">
        <w:rPr>
          <w:rFonts w:asciiTheme="majorBidi" w:hAnsiTheme="majorBidi" w:cstheme="majorBidi"/>
          <w:lang w:bidi="he-IL"/>
        </w:rPr>
        <w:t xml:space="preserve"> enters their bedroom. </w:t>
      </w:r>
      <w:r w:rsidR="00155A5C">
        <w:rPr>
          <w:rFonts w:asciiTheme="majorBidi" w:hAnsiTheme="majorBidi" w:cstheme="majorBidi"/>
          <w:lang w:bidi="he-IL"/>
        </w:rPr>
        <w:t>“</w:t>
      </w:r>
      <w:r w:rsidR="001103B5" w:rsidRPr="00562202">
        <w:rPr>
          <w:rFonts w:asciiTheme="majorBidi" w:hAnsiTheme="majorBidi" w:cstheme="majorBidi"/>
          <w:lang w:bidi="he-IL"/>
        </w:rPr>
        <w:t>Ana, is this you?</w:t>
      </w:r>
      <w:r w:rsidR="00155A5C">
        <w:rPr>
          <w:rFonts w:asciiTheme="majorBidi" w:hAnsiTheme="majorBidi" w:cstheme="majorBidi"/>
          <w:lang w:bidi="he-IL"/>
        </w:rPr>
        <w:t xml:space="preserve">” </w:t>
      </w:r>
      <w:r w:rsidR="00BA2A48">
        <w:rPr>
          <w:rFonts w:asciiTheme="majorBidi" w:hAnsiTheme="majorBidi" w:cstheme="majorBidi"/>
          <w:lang w:bidi="he-IL"/>
        </w:rPr>
        <w:t>“</w:t>
      </w:r>
      <w:r w:rsidR="00BA2A48" w:rsidRPr="00562202">
        <w:rPr>
          <w:rFonts w:asciiTheme="majorBidi" w:hAnsiTheme="majorBidi" w:cstheme="majorBidi"/>
          <w:lang w:bidi="he-IL"/>
        </w:rPr>
        <w:t>No</w:t>
      </w:r>
      <w:r w:rsidR="00984566" w:rsidRPr="00562202">
        <w:rPr>
          <w:rFonts w:asciiTheme="majorBidi" w:hAnsiTheme="majorBidi" w:cstheme="majorBidi"/>
          <w:lang w:bidi="he-IL"/>
        </w:rPr>
        <w:t xml:space="preserve">, </w:t>
      </w:r>
      <w:r w:rsidR="00943207">
        <w:rPr>
          <w:rFonts w:asciiTheme="majorBidi" w:hAnsiTheme="majorBidi" w:cstheme="majorBidi"/>
          <w:lang w:bidi="he-IL"/>
        </w:rPr>
        <w:t xml:space="preserve">she replies. </w:t>
      </w:r>
      <w:r w:rsidR="00D5075D">
        <w:rPr>
          <w:rFonts w:asciiTheme="majorBidi" w:hAnsiTheme="majorBidi" w:cstheme="majorBidi"/>
          <w:lang w:bidi="he-IL"/>
        </w:rPr>
        <w:t>“</w:t>
      </w:r>
      <w:proofErr w:type="gramStart"/>
      <w:r w:rsidR="00D5075D">
        <w:rPr>
          <w:rFonts w:asciiTheme="majorBidi" w:hAnsiTheme="majorBidi" w:cstheme="majorBidi"/>
          <w:lang w:bidi="he-IL"/>
        </w:rPr>
        <w:t>T</w:t>
      </w:r>
      <w:r w:rsidR="00984566" w:rsidRPr="00562202">
        <w:rPr>
          <w:rFonts w:asciiTheme="majorBidi" w:hAnsiTheme="majorBidi" w:cstheme="majorBidi"/>
          <w:lang w:bidi="he-IL"/>
        </w:rPr>
        <w:t xml:space="preserve">his is </w:t>
      </w:r>
      <w:proofErr w:type="spellStart"/>
      <w:r w:rsidR="00984566" w:rsidRPr="00562202">
        <w:rPr>
          <w:rFonts w:asciiTheme="majorBidi" w:hAnsiTheme="majorBidi" w:cstheme="majorBidi"/>
          <w:lang w:bidi="he-IL"/>
        </w:rPr>
        <w:t>Mandelbaum&amp;Gruenstein</w:t>
      </w:r>
      <w:proofErr w:type="spellEnd"/>
      <w:r w:rsidR="00155A5C">
        <w:rPr>
          <w:rFonts w:asciiTheme="majorBidi" w:hAnsiTheme="majorBidi" w:cstheme="majorBidi"/>
          <w:lang w:bidi="he-IL"/>
        </w:rPr>
        <w:t>”</w:t>
      </w:r>
      <w:r w:rsidR="0045199E">
        <w:rPr>
          <w:rFonts w:asciiTheme="majorBidi" w:hAnsiTheme="majorBidi" w:cstheme="majorBidi"/>
          <w:lang w:bidi="he-IL"/>
        </w:rPr>
        <w:t xml:space="preserve">, throwing away </w:t>
      </w:r>
      <w:r w:rsidR="0065146B" w:rsidRPr="00562202">
        <w:rPr>
          <w:rFonts w:asciiTheme="majorBidi" w:hAnsiTheme="majorBidi" w:cstheme="majorBidi"/>
          <w:lang w:bidi="he-IL"/>
        </w:rPr>
        <w:t>her fur top on the chair.</w:t>
      </w:r>
      <w:proofErr w:type="gramEnd"/>
      <w:r w:rsidR="0065146B" w:rsidRPr="00562202">
        <w:rPr>
          <w:rFonts w:asciiTheme="majorBidi" w:hAnsiTheme="majorBidi" w:cstheme="majorBidi"/>
          <w:lang w:bidi="he-IL"/>
        </w:rPr>
        <w:t xml:space="preserve"> </w:t>
      </w:r>
      <w:r w:rsidR="00161528">
        <w:rPr>
          <w:rFonts w:asciiTheme="majorBidi" w:hAnsiTheme="majorBidi" w:cstheme="majorBidi"/>
          <w:lang w:bidi="he-IL"/>
        </w:rPr>
        <w:t>The lesson of her new underwear is clearly the flesh underneath them.</w:t>
      </w:r>
      <w:r w:rsidR="00BD21CD">
        <w:rPr>
          <w:rFonts w:asciiTheme="majorBidi" w:hAnsiTheme="majorBidi" w:cstheme="majorBidi"/>
          <w:lang w:bidi="he-IL"/>
        </w:rPr>
        <w:t xml:space="preserve"> </w:t>
      </w:r>
      <w:r w:rsidR="002B6BD3">
        <w:rPr>
          <w:rFonts w:asciiTheme="majorBidi" w:hAnsiTheme="majorBidi" w:cstheme="majorBidi"/>
          <w:lang w:bidi="he-IL"/>
        </w:rPr>
        <w:t>She then</w:t>
      </w:r>
      <w:r w:rsidR="00BD21CD">
        <w:rPr>
          <w:rFonts w:asciiTheme="majorBidi" w:hAnsiTheme="majorBidi" w:cstheme="majorBidi"/>
          <w:lang w:bidi="he-IL"/>
        </w:rPr>
        <w:t xml:space="preserve"> l</w:t>
      </w:r>
      <w:r w:rsidR="007520C9" w:rsidRPr="00562202">
        <w:rPr>
          <w:rFonts w:asciiTheme="majorBidi" w:hAnsiTheme="majorBidi" w:cstheme="majorBidi"/>
          <w:lang w:bidi="he-IL"/>
        </w:rPr>
        <w:t>ean</w:t>
      </w:r>
      <w:r w:rsidR="009F1A3C">
        <w:rPr>
          <w:rFonts w:asciiTheme="majorBidi" w:hAnsiTheme="majorBidi" w:cstheme="majorBidi"/>
          <w:lang w:bidi="he-IL"/>
        </w:rPr>
        <w:t xml:space="preserve">s in forcefully and kisses </w:t>
      </w:r>
      <w:proofErr w:type="spellStart"/>
      <w:r w:rsidR="009F1A3C">
        <w:rPr>
          <w:rFonts w:asciiTheme="majorBidi" w:hAnsiTheme="majorBidi" w:cstheme="majorBidi"/>
          <w:lang w:bidi="he-IL"/>
        </w:rPr>
        <w:t>Niki</w:t>
      </w:r>
      <w:proofErr w:type="spellEnd"/>
      <w:r w:rsidR="009F1A3C">
        <w:rPr>
          <w:rFonts w:asciiTheme="majorBidi" w:hAnsiTheme="majorBidi" w:cstheme="majorBidi"/>
          <w:lang w:bidi="he-IL"/>
        </w:rPr>
        <w:t xml:space="preserve">. </w:t>
      </w:r>
      <w:r w:rsidR="00155A5C">
        <w:rPr>
          <w:rFonts w:asciiTheme="majorBidi" w:hAnsiTheme="majorBidi" w:cstheme="majorBidi"/>
          <w:lang w:bidi="he-IL"/>
        </w:rPr>
        <w:t>”</w:t>
      </w:r>
      <w:r w:rsidR="00B23553" w:rsidRPr="00562202">
        <w:rPr>
          <w:rFonts w:asciiTheme="majorBidi" w:hAnsiTheme="majorBidi" w:cstheme="majorBidi"/>
          <w:lang w:bidi="he-IL"/>
        </w:rPr>
        <w:t>That’s me</w:t>
      </w:r>
      <w:r w:rsidR="00155A5C">
        <w:rPr>
          <w:rFonts w:asciiTheme="majorBidi" w:hAnsiTheme="majorBidi" w:cstheme="majorBidi"/>
          <w:lang w:bidi="he-IL"/>
        </w:rPr>
        <w:t>”</w:t>
      </w:r>
      <w:r w:rsidR="00B23553" w:rsidRPr="00562202">
        <w:rPr>
          <w:rFonts w:asciiTheme="majorBidi" w:hAnsiTheme="majorBidi" w:cstheme="majorBidi"/>
          <w:lang w:bidi="he-IL"/>
        </w:rPr>
        <w:t xml:space="preserve">. She kisses him again. </w:t>
      </w:r>
      <w:r w:rsidR="00562798">
        <w:rPr>
          <w:rFonts w:asciiTheme="majorBidi" w:hAnsiTheme="majorBidi" w:cstheme="majorBidi"/>
          <w:lang w:bidi="he-IL"/>
        </w:rPr>
        <w:t>“</w:t>
      </w:r>
      <w:r w:rsidR="00B23553" w:rsidRPr="00562202">
        <w:rPr>
          <w:rFonts w:asciiTheme="majorBidi" w:hAnsiTheme="majorBidi" w:cstheme="majorBidi"/>
          <w:lang w:bidi="he-IL"/>
        </w:rPr>
        <w:t>And that’s me again</w:t>
      </w:r>
      <w:r w:rsidR="00562798">
        <w:rPr>
          <w:rFonts w:asciiTheme="majorBidi" w:hAnsiTheme="majorBidi" w:cstheme="majorBidi"/>
          <w:lang w:bidi="he-IL"/>
        </w:rPr>
        <w:t>”</w:t>
      </w:r>
      <w:r w:rsidR="00B23553" w:rsidRPr="00562202">
        <w:rPr>
          <w:rFonts w:asciiTheme="majorBidi" w:hAnsiTheme="majorBidi" w:cstheme="majorBidi"/>
          <w:lang w:bidi="he-IL"/>
        </w:rPr>
        <w:t xml:space="preserve">. </w:t>
      </w:r>
      <w:proofErr w:type="spellStart"/>
      <w:r w:rsidR="00B23553" w:rsidRPr="00562202">
        <w:rPr>
          <w:rFonts w:asciiTheme="majorBidi" w:hAnsiTheme="majorBidi" w:cstheme="majorBidi"/>
          <w:lang w:bidi="he-IL"/>
        </w:rPr>
        <w:t>Niki</w:t>
      </w:r>
      <w:proofErr w:type="spellEnd"/>
      <w:r w:rsidR="00B23553" w:rsidRPr="00562202">
        <w:rPr>
          <w:rFonts w:asciiTheme="majorBidi" w:hAnsiTheme="majorBidi" w:cstheme="majorBidi"/>
          <w:lang w:bidi="he-IL"/>
        </w:rPr>
        <w:t xml:space="preserve"> is stunned. </w:t>
      </w:r>
      <w:r w:rsidR="00071F37" w:rsidRPr="00562202">
        <w:rPr>
          <w:rFonts w:asciiTheme="majorBidi" w:hAnsiTheme="majorBidi" w:cstheme="majorBidi"/>
          <w:lang w:bidi="he-IL"/>
        </w:rPr>
        <w:t xml:space="preserve">She </w:t>
      </w:r>
      <w:r w:rsidR="002B1001" w:rsidRPr="002B1001">
        <w:rPr>
          <w:rFonts w:asciiTheme="majorBidi" w:hAnsiTheme="majorBidi" w:cstheme="majorBidi"/>
          <w:lang w:bidi="he-IL"/>
        </w:rPr>
        <w:t>steps</w:t>
      </w:r>
      <w:r w:rsidR="00071F37" w:rsidRPr="00562202">
        <w:rPr>
          <w:rFonts w:asciiTheme="majorBidi" w:hAnsiTheme="majorBidi" w:cstheme="majorBidi"/>
          <w:lang w:bidi="he-IL"/>
        </w:rPr>
        <w:t xml:space="preserve"> away from </w:t>
      </w:r>
      <w:r w:rsidR="002B1001">
        <w:rPr>
          <w:rFonts w:asciiTheme="majorBidi" w:hAnsiTheme="majorBidi" w:cstheme="majorBidi"/>
          <w:lang w:bidi="he-IL"/>
        </w:rPr>
        <w:t xml:space="preserve">him </w:t>
      </w:r>
      <w:r w:rsidR="00071F37" w:rsidRPr="00562202">
        <w:rPr>
          <w:rFonts w:asciiTheme="majorBidi" w:hAnsiTheme="majorBidi" w:cstheme="majorBidi"/>
          <w:lang w:bidi="he-IL"/>
        </w:rPr>
        <w:t xml:space="preserve">and sits on </w:t>
      </w:r>
      <w:r w:rsidR="00920B76">
        <w:rPr>
          <w:rFonts w:asciiTheme="majorBidi" w:hAnsiTheme="majorBidi" w:cstheme="majorBidi"/>
          <w:lang w:bidi="he-IL"/>
        </w:rPr>
        <w:t xml:space="preserve">a </w:t>
      </w:r>
      <w:r w:rsidR="004D6FF5" w:rsidRPr="00562202">
        <w:rPr>
          <w:rFonts w:asciiTheme="majorBidi" w:hAnsiTheme="majorBidi" w:cstheme="majorBidi"/>
          <w:lang w:bidi="he-IL"/>
        </w:rPr>
        <w:t xml:space="preserve">chair. </w:t>
      </w:r>
      <w:r w:rsidR="00E74DC2" w:rsidRPr="00562202">
        <w:rPr>
          <w:rFonts w:asciiTheme="majorBidi" w:hAnsiTheme="majorBidi" w:cstheme="majorBidi"/>
          <w:lang w:bidi="he-IL"/>
        </w:rPr>
        <w:t xml:space="preserve">He </w:t>
      </w:r>
      <w:r w:rsidR="00377FC9" w:rsidRPr="00377FC9">
        <w:rPr>
          <w:rFonts w:asciiTheme="majorBidi" w:hAnsiTheme="majorBidi" w:cstheme="majorBidi"/>
          <w:lang w:bidi="he-IL"/>
        </w:rPr>
        <w:t>stares</w:t>
      </w:r>
      <w:r w:rsidR="00E74DC2" w:rsidRPr="00562202">
        <w:rPr>
          <w:rFonts w:asciiTheme="majorBidi" w:hAnsiTheme="majorBidi" w:cstheme="majorBidi"/>
          <w:lang w:bidi="he-IL"/>
        </w:rPr>
        <w:t xml:space="preserve"> at her, clearly aroused, </w:t>
      </w:r>
      <w:r w:rsidR="00474DE8" w:rsidRPr="00562202">
        <w:rPr>
          <w:rFonts w:asciiTheme="majorBidi" w:hAnsiTheme="majorBidi" w:cstheme="majorBidi"/>
          <w:lang w:bidi="he-IL"/>
        </w:rPr>
        <w:t>as she draws a checkers board, holding it</w:t>
      </w:r>
      <w:r w:rsidR="00597BE4">
        <w:rPr>
          <w:rFonts w:asciiTheme="majorBidi" w:hAnsiTheme="majorBidi" w:cstheme="majorBidi"/>
          <w:lang w:bidi="he-IL"/>
        </w:rPr>
        <w:t xml:space="preserve"> </w:t>
      </w:r>
      <w:r w:rsidR="001061F0">
        <w:rPr>
          <w:rFonts w:asciiTheme="majorBidi" w:hAnsiTheme="majorBidi" w:cstheme="majorBidi"/>
          <w:lang w:bidi="he-IL"/>
        </w:rPr>
        <w:t>in front of her body almost</w:t>
      </w:r>
      <w:r w:rsidR="00474DE8" w:rsidRPr="00562202">
        <w:rPr>
          <w:rFonts w:asciiTheme="majorBidi" w:hAnsiTheme="majorBidi" w:cstheme="majorBidi"/>
          <w:lang w:bidi="he-IL"/>
        </w:rPr>
        <w:t xml:space="preserve"> like a shield. </w:t>
      </w:r>
      <w:r w:rsidR="0083344E">
        <w:rPr>
          <w:rFonts w:asciiTheme="majorBidi" w:hAnsiTheme="majorBidi" w:cstheme="majorBidi"/>
          <w:lang w:bidi="he-IL"/>
        </w:rPr>
        <w:t xml:space="preserve">The checkers board made its first </w:t>
      </w:r>
      <w:r w:rsidR="00A34A95">
        <w:rPr>
          <w:rFonts w:asciiTheme="majorBidi" w:hAnsiTheme="majorBidi" w:cstheme="majorBidi"/>
          <w:lang w:bidi="he-IL"/>
        </w:rPr>
        <w:t>appearance</w:t>
      </w:r>
      <w:r w:rsidR="0083344E">
        <w:rPr>
          <w:rFonts w:asciiTheme="majorBidi" w:hAnsiTheme="majorBidi" w:cstheme="majorBidi"/>
          <w:lang w:bidi="he-IL"/>
        </w:rPr>
        <w:t xml:space="preserve"> in her father hands, coming to consult, and offer some distraction, after </w:t>
      </w:r>
      <w:proofErr w:type="spellStart"/>
      <w:r w:rsidR="0083344E">
        <w:rPr>
          <w:rFonts w:asciiTheme="majorBidi" w:hAnsiTheme="majorBidi" w:cstheme="majorBidi"/>
          <w:lang w:bidi="he-IL"/>
        </w:rPr>
        <w:t>Niki</w:t>
      </w:r>
      <w:proofErr w:type="spellEnd"/>
      <w:r w:rsidR="0083344E">
        <w:rPr>
          <w:rFonts w:asciiTheme="majorBidi" w:hAnsiTheme="majorBidi" w:cstheme="majorBidi"/>
          <w:lang w:bidi="he-IL"/>
        </w:rPr>
        <w:t xml:space="preserve"> had denied her his marital duties. </w:t>
      </w:r>
      <w:r w:rsidR="00C960D3">
        <w:rPr>
          <w:rFonts w:asciiTheme="majorBidi" w:hAnsiTheme="majorBidi" w:cstheme="majorBidi"/>
          <w:lang w:bidi="he-IL"/>
        </w:rPr>
        <w:t xml:space="preserve">Now it too, will </w:t>
      </w:r>
      <w:r w:rsidR="00450CD4">
        <w:rPr>
          <w:rFonts w:asciiTheme="majorBidi" w:hAnsiTheme="majorBidi" w:cstheme="majorBidi"/>
          <w:lang w:bidi="he-IL"/>
        </w:rPr>
        <w:t>lose</w:t>
      </w:r>
      <w:r w:rsidR="00C960D3">
        <w:rPr>
          <w:rFonts w:asciiTheme="majorBidi" w:hAnsiTheme="majorBidi" w:cstheme="majorBidi"/>
          <w:lang w:bidi="he-IL"/>
        </w:rPr>
        <w:t xml:space="preserve"> its innocence. </w:t>
      </w:r>
      <w:r w:rsidR="003A7CC8">
        <w:rPr>
          <w:rFonts w:asciiTheme="majorBidi" w:hAnsiTheme="majorBidi" w:cstheme="majorBidi"/>
          <w:lang w:bidi="he-IL"/>
        </w:rPr>
        <w:t>Ana</w:t>
      </w:r>
      <w:r w:rsidR="00B01BAD" w:rsidRPr="00562202">
        <w:rPr>
          <w:rFonts w:asciiTheme="majorBidi" w:hAnsiTheme="majorBidi" w:cstheme="majorBidi"/>
          <w:lang w:bidi="he-IL"/>
        </w:rPr>
        <w:t xml:space="preserve"> </w:t>
      </w:r>
      <w:r w:rsidR="003A7CC8">
        <w:rPr>
          <w:rFonts w:asciiTheme="majorBidi" w:hAnsiTheme="majorBidi" w:cstheme="majorBidi"/>
          <w:lang w:bidi="he-IL"/>
        </w:rPr>
        <w:t xml:space="preserve">approaches </w:t>
      </w:r>
      <w:proofErr w:type="spellStart"/>
      <w:r w:rsidR="003A7CC8">
        <w:rPr>
          <w:rFonts w:asciiTheme="majorBidi" w:hAnsiTheme="majorBidi" w:cstheme="majorBidi"/>
          <w:lang w:bidi="he-IL"/>
        </w:rPr>
        <w:t>Niki</w:t>
      </w:r>
      <w:proofErr w:type="spellEnd"/>
      <w:r w:rsidR="00B01BAD" w:rsidRPr="00562202">
        <w:rPr>
          <w:rFonts w:asciiTheme="majorBidi" w:hAnsiTheme="majorBidi" w:cstheme="majorBidi"/>
          <w:lang w:bidi="he-IL"/>
        </w:rPr>
        <w:t xml:space="preserve"> with </w:t>
      </w:r>
      <w:r w:rsidR="003A7CC8">
        <w:rPr>
          <w:rFonts w:asciiTheme="majorBidi" w:hAnsiTheme="majorBidi" w:cstheme="majorBidi"/>
          <w:lang w:bidi="he-IL"/>
        </w:rPr>
        <w:t xml:space="preserve">the </w:t>
      </w:r>
      <w:r w:rsidR="00450CD4">
        <w:rPr>
          <w:rFonts w:asciiTheme="majorBidi" w:hAnsiTheme="majorBidi" w:cstheme="majorBidi"/>
          <w:lang w:bidi="he-IL"/>
        </w:rPr>
        <w:t>checker</w:t>
      </w:r>
      <w:r w:rsidR="00792281">
        <w:rPr>
          <w:rFonts w:asciiTheme="majorBidi" w:hAnsiTheme="majorBidi" w:cstheme="majorBidi"/>
          <w:lang w:bidi="he-IL"/>
        </w:rPr>
        <w:t>s</w:t>
      </w:r>
      <w:r w:rsidR="00450CD4">
        <w:rPr>
          <w:rFonts w:asciiTheme="majorBidi" w:hAnsiTheme="majorBidi" w:cstheme="majorBidi"/>
          <w:lang w:bidi="he-IL"/>
        </w:rPr>
        <w:t xml:space="preserve"> </w:t>
      </w:r>
      <w:r w:rsidR="00A34A95">
        <w:rPr>
          <w:rFonts w:asciiTheme="majorBidi" w:hAnsiTheme="majorBidi" w:cstheme="majorBidi"/>
          <w:lang w:bidi="he-IL"/>
        </w:rPr>
        <w:t>b</w:t>
      </w:r>
      <w:r w:rsidR="00A34A95" w:rsidRPr="00562202">
        <w:rPr>
          <w:rFonts w:asciiTheme="majorBidi" w:hAnsiTheme="majorBidi" w:cstheme="majorBidi"/>
          <w:lang w:bidi="he-IL"/>
        </w:rPr>
        <w:t>oard</w:t>
      </w:r>
      <w:r w:rsidR="00B01BAD" w:rsidRPr="00562202">
        <w:rPr>
          <w:rFonts w:asciiTheme="majorBidi" w:hAnsiTheme="majorBidi" w:cstheme="majorBidi"/>
          <w:lang w:bidi="he-IL"/>
        </w:rPr>
        <w:t xml:space="preserve"> in hand, </w:t>
      </w:r>
      <w:r w:rsidR="00450CD4" w:rsidRPr="00450CD4">
        <w:rPr>
          <w:rFonts w:asciiTheme="majorBidi" w:hAnsiTheme="majorBidi" w:cstheme="majorBidi"/>
          <w:lang w:bidi="he-IL"/>
        </w:rPr>
        <w:t>sitting</w:t>
      </w:r>
      <w:r w:rsidR="00B01BAD" w:rsidRPr="00562202">
        <w:rPr>
          <w:rFonts w:asciiTheme="majorBidi" w:hAnsiTheme="majorBidi" w:cstheme="majorBidi"/>
          <w:lang w:bidi="he-IL"/>
        </w:rPr>
        <w:t xml:space="preserve"> close to him and staring </w:t>
      </w:r>
      <w:r w:rsidR="00450CD4" w:rsidRPr="00450CD4">
        <w:rPr>
          <w:rFonts w:asciiTheme="majorBidi" w:hAnsiTheme="majorBidi" w:cstheme="majorBidi"/>
          <w:lang w:bidi="he-IL"/>
        </w:rPr>
        <w:t>directly</w:t>
      </w:r>
      <w:r w:rsidR="00B01BAD" w:rsidRPr="00562202">
        <w:rPr>
          <w:rFonts w:asciiTheme="majorBidi" w:hAnsiTheme="majorBidi" w:cstheme="majorBidi"/>
          <w:lang w:bidi="he-IL"/>
        </w:rPr>
        <w:t xml:space="preserve"> in his eyes. But, as he tries to embrace her, she </w:t>
      </w:r>
      <w:r w:rsidR="00450CD4" w:rsidRPr="00450CD4">
        <w:rPr>
          <w:rFonts w:asciiTheme="majorBidi" w:hAnsiTheme="majorBidi" w:cstheme="majorBidi"/>
          <w:lang w:bidi="he-IL"/>
        </w:rPr>
        <w:t>positions</w:t>
      </w:r>
      <w:r w:rsidR="00B01BAD" w:rsidRPr="00562202">
        <w:rPr>
          <w:rFonts w:asciiTheme="majorBidi" w:hAnsiTheme="majorBidi" w:cstheme="majorBidi"/>
          <w:lang w:bidi="he-IL"/>
        </w:rPr>
        <w:t xml:space="preserve"> the </w:t>
      </w:r>
      <w:r w:rsidR="00060054" w:rsidRPr="00060054">
        <w:rPr>
          <w:rFonts w:asciiTheme="majorBidi" w:hAnsiTheme="majorBidi" w:cstheme="majorBidi"/>
          <w:lang w:bidi="he-IL"/>
        </w:rPr>
        <w:t>checkers</w:t>
      </w:r>
      <w:r w:rsidR="00B01BAD" w:rsidRPr="00562202">
        <w:rPr>
          <w:rFonts w:asciiTheme="majorBidi" w:hAnsiTheme="majorBidi" w:cstheme="majorBidi"/>
          <w:lang w:bidi="he-IL"/>
        </w:rPr>
        <w:t xml:space="preserve"> board between them. </w:t>
      </w:r>
      <w:r w:rsidR="00867958" w:rsidRPr="00562202">
        <w:rPr>
          <w:rFonts w:asciiTheme="majorBidi" w:hAnsiTheme="majorBidi" w:cstheme="majorBidi"/>
          <w:lang w:bidi="he-IL"/>
        </w:rPr>
        <w:t>He</w:t>
      </w:r>
      <w:r w:rsidR="00A34A95">
        <w:rPr>
          <w:rFonts w:asciiTheme="majorBidi" w:hAnsiTheme="majorBidi" w:cstheme="majorBidi"/>
          <w:lang w:bidi="he-IL"/>
        </w:rPr>
        <w:t xml:space="preserve"> shakes his head and pushes</w:t>
      </w:r>
      <w:r w:rsidR="00867958" w:rsidRPr="00562202">
        <w:rPr>
          <w:rFonts w:asciiTheme="majorBidi" w:hAnsiTheme="majorBidi" w:cstheme="majorBidi"/>
          <w:lang w:bidi="he-IL"/>
        </w:rPr>
        <w:t xml:space="preserve"> the board to the side. </w:t>
      </w:r>
      <w:r w:rsidR="009E4BBC" w:rsidRPr="00562202">
        <w:rPr>
          <w:rFonts w:asciiTheme="majorBidi" w:hAnsiTheme="majorBidi" w:cstheme="majorBidi"/>
          <w:lang w:bidi="he-IL"/>
        </w:rPr>
        <w:t>She takes</w:t>
      </w:r>
      <w:r w:rsidR="00780778">
        <w:rPr>
          <w:rFonts w:asciiTheme="majorBidi" w:hAnsiTheme="majorBidi" w:cstheme="majorBidi"/>
          <w:lang w:bidi="he-IL"/>
        </w:rPr>
        <w:t xml:space="preserve"> it up </w:t>
      </w:r>
      <w:proofErr w:type="gramStart"/>
      <w:r w:rsidR="00780778">
        <w:rPr>
          <w:rFonts w:asciiTheme="majorBidi" w:hAnsiTheme="majorBidi" w:cstheme="majorBidi"/>
          <w:lang w:bidi="he-IL"/>
        </w:rPr>
        <w:t>again,</w:t>
      </w:r>
      <w:proofErr w:type="gramEnd"/>
      <w:r w:rsidR="00780778">
        <w:rPr>
          <w:rFonts w:asciiTheme="majorBidi" w:hAnsiTheme="majorBidi" w:cstheme="majorBidi"/>
          <w:lang w:bidi="he-IL"/>
        </w:rPr>
        <w:t xml:space="preserve"> he throws it away</w:t>
      </w:r>
      <w:r w:rsidR="009E4BBC" w:rsidRPr="00562202">
        <w:rPr>
          <w:rFonts w:asciiTheme="majorBidi" w:hAnsiTheme="majorBidi" w:cstheme="majorBidi"/>
          <w:lang w:bidi="he-IL"/>
        </w:rPr>
        <w:t xml:space="preserve"> on the floor. </w:t>
      </w:r>
      <w:r w:rsidR="00E32EBF" w:rsidRPr="00562202">
        <w:rPr>
          <w:rFonts w:asciiTheme="majorBidi" w:hAnsiTheme="majorBidi" w:cstheme="majorBidi"/>
          <w:lang w:bidi="he-IL"/>
        </w:rPr>
        <w:t xml:space="preserve">She </w:t>
      </w:r>
      <w:r w:rsidR="00464EA2" w:rsidRPr="00464EA2">
        <w:rPr>
          <w:rFonts w:asciiTheme="majorBidi" w:hAnsiTheme="majorBidi" w:cstheme="majorBidi"/>
          <w:lang w:bidi="he-IL"/>
        </w:rPr>
        <w:t>follows</w:t>
      </w:r>
      <w:r w:rsidR="00E32EBF" w:rsidRPr="00562202">
        <w:rPr>
          <w:rFonts w:asciiTheme="majorBidi" w:hAnsiTheme="majorBidi" w:cstheme="majorBidi"/>
          <w:lang w:bidi="he-IL"/>
        </w:rPr>
        <w:t xml:space="preserve"> the board, and sits next to it, ready to play. </w:t>
      </w:r>
      <w:r w:rsidR="00906450" w:rsidRPr="00562202">
        <w:rPr>
          <w:rFonts w:asciiTheme="majorBidi" w:hAnsiTheme="majorBidi" w:cstheme="majorBidi"/>
          <w:lang w:bidi="he-IL"/>
        </w:rPr>
        <w:t>He takes it away from her, holds it in his hand</w:t>
      </w:r>
      <w:r w:rsidR="00951AF6">
        <w:rPr>
          <w:rFonts w:asciiTheme="majorBidi" w:hAnsiTheme="majorBidi" w:cstheme="majorBidi"/>
          <w:lang w:bidi="he-IL"/>
        </w:rPr>
        <w:t>,</w:t>
      </w:r>
      <w:r w:rsidR="00906450" w:rsidRPr="00562202">
        <w:rPr>
          <w:rFonts w:asciiTheme="majorBidi" w:hAnsiTheme="majorBidi" w:cstheme="majorBidi"/>
          <w:lang w:bidi="he-IL"/>
        </w:rPr>
        <w:t xml:space="preserve"> surveying the room for a fitting spot to which to throw the stupid board, and then, </w:t>
      </w:r>
      <w:r w:rsidR="003E63AE" w:rsidRPr="00562202">
        <w:rPr>
          <w:rFonts w:asciiTheme="majorBidi" w:hAnsiTheme="majorBidi" w:cstheme="majorBidi"/>
          <w:lang w:bidi="he-IL"/>
        </w:rPr>
        <w:t>in a classic Lubitsc</w:t>
      </w:r>
      <w:r w:rsidR="00C905B5" w:rsidRPr="00562202">
        <w:rPr>
          <w:rFonts w:asciiTheme="majorBidi" w:hAnsiTheme="majorBidi" w:cstheme="majorBidi"/>
          <w:lang w:bidi="he-IL"/>
        </w:rPr>
        <w:t>h</w:t>
      </w:r>
      <w:r w:rsidR="00B266C1" w:rsidRPr="00562202">
        <w:rPr>
          <w:rFonts w:asciiTheme="majorBidi" w:hAnsiTheme="majorBidi" w:cstheme="majorBidi"/>
          <w:lang w:bidi="he-IL"/>
        </w:rPr>
        <w:t xml:space="preserve"> reversal</w:t>
      </w:r>
      <w:r w:rsidR="00F36924" w:rsidRPr="00562202">
        <w:rPr>
          <w:rFonts w:asciiTheme="majorBidi" w:hAnsiTheme="majorBidi" w:cstheme="majorBidi"/>
          <w:lang w:bidi="he-IL"/>
        </w:rPr>
        <w:t xml:space="preserve">, </w:t>
      </w:r>
      <w:r w:rsidR="009E598E" w:rsidRPr="00562202">
        <w:rPr>
          <w:rFonts w:asciiTheme="majorBidi" w:hAnsiTheme="majorBidi" w:cstheme="majorBidi"/>
          <w:lang w:bidi="he-IL"/>
        </w:rPr>
        <w:t xml:space="preserve">he smiles in reaction </w:t>
      </w:r>
      <w:r w:rsidR="00C905B5" w:rsidRPr="00562202">
        <w:rPr>
          <w:rFonts w:asciiTheme="majorBidi" w:hAnsiTheme="majorBidi" w:cstheme="majorBidi"/>
          <w:lang w:bidi="he-IL"/>
        </w:rPr>
        <w:t xml:space="preserve">to </w:t>
      </w:r>
      <w:r w:rsidR="001B5C13" w:rsidRPr="00562202">
        <w:rPr>
          <w:rFonts w:asciiTheme="majorBidi" w:hAnsiTheme="majorBidi" w:cstheme="majorBidi"/>
          <w:lang w:bidi="he-IL"/>
        </w:rPr>
        <w:t xml:space="preserve">something off camera. </w:t>
      </w:r>
      <w:r w:rsidR="004E1B25" w:rsidRPr="00562202">
        <w:rPr>
          <w:rFonts w:asciiTheme="majorBidi" w:hAnsiTheme="majorBidi" w:cstheme="majorBidi"/>
          <w:lang w:bidi="he-IL"/>
        </w:rPr>
        <w:t xml:space="preserve">He throws the board, and our eyes follow it as it lands on the bed. </w:t>
      </w:r>
      <w:r w:rsidR="00792BE1" w:rsidRPr="00562202">
        <w:rPr>
          <w:rFonts w:asciiTheme="majorBidi" w:hAnsiTheme="majorBidi" w:cstheme="majorBidi"/>
          <w:lang w:bidi="he-IL"/>
        </w:rPr>
        <w:t xml:space="preserve">Now we are back with the married couple. </w:t>
      </w:r>
      <w:proofErr w:type="spellStart"/>
      <w:r w:rsidR="00792BE1" w:rsidRPr="00562202">
        <w:rPr>
          <w:rFonts w:asciiTheme="majorBidi" w:hAnsiTheme="majorBidi" w:cstheme="majorBidi"/>
          <w:lang w:bidi="he-IL"/>
        </w:rPr>
        <w:t>Niki</w:t>
      </w:r>
      <w:proofErr w:type="spellEnd"/>
      <w:r w:rsidR="00792BE1" w:rsidRPr="00562202">
        <w:rPr>
          <w:rFonts w:asciiTheme="majorBidi" w:hAnsiTheme="majorBidi" w:cstheme="majorBidi"/>
          <w:lang w:bidi="he-IL"/>
        </w:rPr>
        <w:t>, in clear violation of the rules he pronounced on their w</w:t>
      </w:r>
      <w:r w:rsidR="0063666A" w:rsidRPr="00562202">
        <w:rPr>
          <w:rFonts w:asciiTheme="majorBidi" w:hAnsiTheme="majorBidi" w:cstheme="majorBidi"/>
          <w:lang w:bidi="he-IL"/>
        </w:rPr>
        <w:t xml:space="preserve">edding night, now winks at Ana, and smiles. </w:t>
      </w:r>
      <w:r w:rsidR="00A6600F" w:rsidRPr="00562202">
        <w:rPr>
          <w:rFonts w:asciiTheme="majorBidi" w:hAnsiTheme="majorBidi" w:cstheme="majorBidi"/>
          <w:lang w:bidi="he-IL"/>
        </w:rPr>
        <w:t>She turns away, smiling to her</w:t>
      </w:r>
      <w:r w:rsidR="00FB3697" w:rsidRPr="00562202">
        <w:rPr>
          <w:rFonts w:asciiTheme="majorBidi" w:hAnsiTheme="majorBidi" w:cstheme="majorBidi"/>
          <w:lang w:bidi="he-IL"/>
        </w:rPr>
        <w:t xml:space="preserve">self, and then stands up. </w:t>
      </w:r>
      <w:r w:rsidR="003E2E96" w:rsidRPr="00562202">
        <w:rPr>
          <w:rFonts w:asciiTheme="majorBidi" w:hAnsiTheme="majorBidi" w:cstheme="majorBidi"/>
          <w:lang w:bidi="he-IL"/>
        </w:rPr>
        <w:t>The camera is back to</w:t>
      </w:r>
      <w:r w:rsidR="00BC7D50">
        <w:rPr>
          <w:rFonts w:asciiTheme="majorBidi" w:hAnsiTheme="majorBidi" w:cstheme="majorBidi"/>
          <w:lang w:bidi="he-IL"/>
        </w:rPr>
        <w:t xml:space="preserve"> the</w:t>
      </w:r>
      <w:r w:rsidR="003E2E96" w:rsidRPr="00562202">
        <w:rPr>
          <w:rFonts w:asciiTheme="majorBidi" w:hAnsiTheme="majorBidi" w:cstheme="majorBidi"/>
          <w:lang w:bidi="he-IL"/>
        </w:rPr>
        <w:t xml:space="preserve"> checkers board placed on the bed, </w:t>
      </w:r>
      <w:r w:rsidR="00BC7D50" w:rsidRPr="00BC7D50">
        <w:rPr>
          <w:rFonts w:asciiTheme="majorBidi" w:hAnsiTheme="majorBidi" w:cstheme="majorBidi"/>
          <w:lang w:bidi="he-IL"/>
        </w:rPr>
        <w:t>advancing</w:t>
      </w:r>
      <w:r w:rsidR="003E2E96" w:rsidRPr="00562202">
        <w:rPr>
          <w:rFonts w:asciiTheme="majorBidi" w:hAnsiTheme="majorBidi" w:cstheme="majorBidi"/>
          <w:lang w:bidi="he-IL"/>
        </w:rPr>
        <w:t xml:space="preserve"> towards it slowly. </w:t>
      </w:r>
      <w:r w:rsidR="00AC444B" w:rsidRPr="00562202">
        <w:rPr>
          <w:rFonts w:asciiTheme="majorBidi" w:hAnsiTheme="majorBidi" w:cstheme="majorBidi"/>
          <w:lang w:bidi="he-IL"/>
        </w:rPr>
        <w:t>A familiar trumpet s</w:t>
      </w:r>
      <w:r w:rsidR="00D74618">
        <w:rPr>
          <w:rFonts w:asciiTheme="majorBidi" w:hAnsiTheme="majorBidi" w:cstheme="majorBidi"/>
          <w:lang w:bidi="he-IL"/>
        </w:rPr>
        <w:t xml:space="preserve">ounds gently in the background, a final nudge for those extremely slow in their </w:t>
      </w:r>
      <w:r w:rsidR="00840E48">
        <w:rPr>
          <w:rFonts w:asciiTheme="majorBidi" w:hAnsiTheme="majorBidi" w:cstheme="majorBidi"/>
          <w:lang w:bidi="he-IL"/>
        </w:rPr>
        <w:t>uptake</w:t>
      </w:r>
      <w:r w:rsidR="00D74618">
        <w:rPr>
          <w:rFonts w:asciiTheme="majorBidi" w:hAnsiTheme="majorBidi" w:cstheme="majorBidi"/>
          <w:lang w:bidi="he-IL"/>
        </w:rPr>
        <w:t xml:space="preserve">. </w:t>
      </w:r>
      <w:r w:rsidR="00EE2F5A" w:rsidRPr="00562202">
        <w:rPr>
          <w:rFonts w:asciiTheme="majorBidi" w:hAnsiTheme="majorBidi" w:cstheme="majorBidi"/>
          <w:lang w:bidi="he-IL"/>
        </w:rPr>
        <w:t xml:space="preserve">With this we move to the final scene of the film. A door is opened, just as it did in the opening sequence. </w:t>
      </w:r>
      <w:r w:rsidR="00E84E3E" w:rsidRPr="00562202">
        <w:rPr>
          <w:rFonts w:asciiTheme="majorBidi" w:hAnsiTheme="majorBidi" w:cstheme="majorBidi"/>
          <w:lang w:bidi="he-IL"/>
        </w:rPr>
        <w:t xml:space="preserve">This time, </w:t>
      </w:r>
      <w:r w:rsidR="00A427F3" w:rsidRPr="00562202">
        <w:rPr>
          <w:rFonts w:asciiTheme="majorBidi" w:hAnsiTheme="majorBidi" w:cstheme="majorBidi"/>
          <w:lang w:bidi="he-IL"/>
        </w:rPr>
        <w:t xml:space="preserve">it is </w:t>
      </w:r>
      <w:proofErr w:type="spellStart"/>
      <w:r w:rsidR="00A427F3" w:rsidRPr="00562202">
        <w:rPr>
          <w:rFonts w:asciiTheme="majorBidi" w:hAnsiTheme="majorBidi" w:cstheme="majorBidi"/>
          <w:lang w:bidi="he-IL"/>
        </w:rPr>
        <w:t>Niki</w:t>
      </w:r>
      <w:proofErr w:type="spellEnd"/>
      <w:r w:rsidR="00A427F3" w:rsidRPr="00562202">
        <w:rPr>
          <w:rFonts w:asciiTheme="majorBidi" w:hAnsiTheme="majorBidi" w:cstheme="majorBidi"/>
          <w:lang w:bidi="he-IL"/>
        </w:rPr>
        <w:t xml:space="preserve"> that steps out of it, in his Pajamas, full of joy. </w:t>
      </w:r>
      <w:r w:rsidR="00FA3110" w:rsidRPr="00562202">
        <w:rPr>
          <w:rFonts w:asciiTheme="majorBidi" w:hAnsiTheme="majorBidi" w:cstheme="majorBidi"/>
          <w:lang w:bidi="he-IL"/>
        </w:rPr>
        <w:t xml:space="preserve">He sings a </w:t>
      </w:r>
      <w:r w:rsidR="003E1E69" w:rsidRPr="003E1E69">
        <w:rPr>
          <w:rFonts w:asciiTheme="majorBidi" w:hAnsiTheme="majorBidi" w:cstheme="majorBidi"/>
          <w:lang w:bidi="he-IL"/>
        </w:rPr>
        <w:t>second</w:t>
      </w:r>
      <w:r w:rsidR="00FA3110" w:rsidRPr="00562202">
        <w:rPr>
          <w:rFonts w:asciiTheme="majorBidi" w:hAnsiTheme="majorBidi" w:cstheme="majorBidi"/>
          <w:lang w:bidi="he-IL"/>
        </w:rPr>
        <w:t xml:space="preserve">, “domesticated” version of the opening song. </w:t>
      </w:r>
    </w:p>
    <w:p w14:paraId="6F49F9BB" w14:textId="77777777" w:rsidR="008D511E" w:rsidRPr="00562202" w:rsidRDefault="008D511E" w:rsidP="00233D50">
      <w:pPr>
        <w:rPr>
          <w:rFonts w:asciiTheme="majorBidi" w:hAnsiTheme="majorBidi" w:cstheme="majorBidi"/>
          <w:lang w:bidi="he-IL"/>
        </w:rPr>
      </w:pPr>
    </w:p>
    <w:p w14:paraId="6786FF17" w14:textId="77777777" w:rsidR="008D511E" w:rsidRPr="00562202" w:rsidRDefault="008D511E" w:rsidP="00233D50">
      <w:pPr>
        <w:rPr>
          <w:rFonts w:asciiTheme="majorBidi" w:hAnsiTheme="majorBidi" w:cstheme="majorBidi"/>
          <w:lang w:bidi="he-IL"/>
        </w:rPr>
      </w:pPr>
      <w:r w:rsidRPr="00562202">
        <w:rPr>
          <w:rFonts w:asciiTheme="majorBidi" w:hAnsiTheme="majorBidi" w:cstheme="majorBidi"/>
          <w:lang w:bidi="he-IL"/>
        </w:rPr>
        <w:t>I’ve found at home</w:t>
      </w:r>
    </w:p>
    <w:p w14:paraId="052AAA77" w14:textId="77777777" w:rsidR="006F3FC4" w:rsidRPr="00562202" w:rsidRDefault="008D511E" w:rsidP="00233D50">
      <w:pPr>
        <w:rPr>
          <w:rFonts w:asciiTheme="majorBidi" w:hAnsiTheme="majorBidi" w:cstheme="majorBidi"/>
          <w:lang w:bidi="he-IL"/>
        </w:rPr>
      </w:pPr>
      <w:r w:rsidRPr="00562202">
        <w:rPr>
          <w:rFonts w:asciiTheme="majorBidi" w:hAnsiTheme="majorBidi" w:cstheme="majorBidi"/>
          <w:lang w:bidi="he-IL"/>
        </w:rPr>
        <w:t xml:space="preserve">My </w:t>
      </w:r>
      <w:proofErr w:type="spellStart"/>
      <w:r w:rsidRPr="00562202">
        <w:rPr>
          <w:rFonts w:asciiTheme="majorBidi" w:hAnsiTheme="majorBidi" w:cstheme="majorBidi"/>
          <w:lang w:bidi="he-IL"/>
        </w:rPr>
        <w:t>ratata</w:t>
      </w:r>
      <w:proofErr w:type="spellEnd"/>
      <w:r w:rsidRPr="00562202">
        <w:rPr>
          <w:rFonts w:asciiTheme="majorBidi" w:hAnsiTheme="majorBidi" w:cstheme="majorBidi"/>
          <w:lang w:bidi="he-IL"/>
        </w:rPr>
        <w:t>, ta-ta-ta-ta</w:t>
      </w:r>
    </w:p>
    <w:p w14:paraId="3A8A5353" w14:textId="4446513F" w:rsidR="006F3FC4" w:rsidRPr="00562202" w:rsidRDefault="006F3FC4" w:rsidP="00233D50">
      <w:pPr>
        <w:rPr>
          <w:rFonts w:asciiTheme="majorBidi" w:hAnsiTheme="majorBidi" w:cstheme="majorBidi"/>
          <w:lang w:bidi="he-IL"/>
        </w:rPr>
      </w:pPr>
      <w:r w:rsidRPr="00562202">
        <w:rPr>
          <w:rFonts w:asciiTheme="majorBidi" w:hAnsiTheme="majorBidi" w:cstheme="majorBidi"/>
          <w:lang w:bidi="he-IL"/>
        </w:rPr>
        <w:t>There’ll be no more campaigning</w:t>
      </w:r>
    </w:p>
    <w:p w14:paraId="051EC8AD" w14:textId="67E75539" w:rsidR="00283709" w:rsidRPr="00562202" w:rsidRDefault="00C412F2" w:rsidP="00233D50">
      <w:pPr>
        <w:rPr>
          <w:rFonts w:asciiTheme="majorBidi" w:hAnsiTheme="majorBidi" w:cstheme="majorBidi"/>
          <w:lang w:bidi="he-IL"/>
        </w:rPr>
      </w:pPr>
      <w:r>
        <w:rPr>
          <w:rFonts w:asciiTheme="majorBidi" w:hAnsiTheme="majorBidi" w:cstheme="majorBidi"/>
          <w:lang w:bidi="he-IL"/>
        </w:rPr>
        <w:t>And she’ll</w:t>
      </w:r>
      <w:r w:rsidR="00283709" w:rsidRPr="00562202">
        <w:rPr>
          <w:rFonts w:asciiTheme="majorBidi" w:hAnsiTheme="majorBidi" w:cstheme="majorBidi"/>
          <w:lang w:bidi="he-IL"/>
        </w:rPr>
        <w:t xml:space="preserve"> find me</w:t>
      </w:r>
    </w:p>
    <w:p w14:paraId="27CA2F64" w14:textId="77777777" w:rsidR="008C0237" w:rsidRPr="00562202" w:rsidRDefault="00283709" w:rsidP="00233D50">
      <w:pPr>
        <w:rPr>
          <w:rFonts w:asciiTheme="majorBidi" w:hAnsiTheme="majorBidi" w:cstheme="majorBidi"/>
          <w:lang w:val="fr-FR" w:bidi="he-IL"/>
        </w:rPr>
      </w:pPr>
      <w:r w:rsidRPr="00562202">
        <w:rPr>
          <w:rFonts w:asciiTheme="majorBidi" w:hAnsiTheme="majorBidi" w:cstheme="majorBidi"/>
          <w:lang w:val="fr-FR" w:bidi="he-IL"/>
        </w:rPr>
        <w:t>Oh, rata-ta, ta-ta-ta-ta</w:t>
      </w:r>
    </w:p>
    <w:p w14:paraId="7B73D658" w14:textId="77777777" w:rsidR="00957E2B" w:rsidRPr="00562202" w:rsidRDefault="008C0237" w:rsidP="00233D50">
      <w:pPr>
        <w:rPr>
          <w:rFonts w:asciiTheme="majorBidi" w:hAnsiTheme="majorBidi" w:cstheme="majorBidi"/>
          <w:lang w:bidi="he-IL"/>
        </w:rPr>
      </w:pPr>
      <w:r w:rsidRPr="00562202">
        <w:rPr>
          <w:rFonts w:asciiTheme="majorBidi" w:hAnsiTheme="majorBidi" w:cstheme="majorBidi"/>
          <w:lang w:bidi="he-IL"/>
        </w:rPr>
        <w:t xml:space="preserve">And so I’m not complaining </w:t>
      </w:r>
    </w:p>
    <w:p w14:paraId="69BFC8B2" w14:textId="1EE4228A" w:rsidR="00432060" w:rsidRPr="00562202" w:rsidRDefault="00432060" w:rsidP="00233D50">
      <w:pPr>
        <w:rPr>
          <w:rFonts w:asciiTheme="majorBidi" w:hAnsiTheme="majorBidi" w:cstheme="majorBidi"/>
          <w:lang w:bidi="he-IL"/>
        </w:rPr>
      </w:pPr>
      <w:r w:rsidRPr="00562202">
        <w:rPr>
          <w:rFonts w:asciiTheme="majorBidi" w:hAnsiTheme="majorBidi" w:cstheme="majorBidi"/>
          <w:lang w:bidi="he-IL"/>
        </w:rPr>
        <w:t>I found a new commander to obey</w:t>
      </w:r>
    </w:p>
    <w:p w14:paraId="160F6D8F" w14:textId="77777777" w:rsidR="00AD1B8D" w:rsidRPr="00562202" w:rsidRDefault="00E9750C" w:rsidP="00233D50">
      <w:pPr>
        <w:rPr>
          <w:rFonts w:asciiTheme="majorBidi" w:hAnsiTheme="majorBidi" w:cstheme="majorBidi"/>
          <w:lang w:bidi="he-IL"/>
        </w:rPr>
      </w:pPr>
      <w:r w:rsidRPr="00562202">
        <w:rPr>
          <w:rFonts w:asciiTheme="majorBidi" w:hAnsiTheme="majorBidi" w:cstheme="majorBidi"/>
          <w:lang w:bidi="he-IL"/>
        </w:rPr>
        <w:t>I must report for duty right away</w:t>
      </w:r>
    </w:p>
    <w:p w14:paraId="5E50087E" w14:textId="70FD70FE" w:rsidR="00CE529F" w:rsidRPr="00D46CA1" w:rsidRDefault="00AD1B8D" w:rsidP="00233D50">
      <w:pPr>
        <w:rPr>
          <w:rFonts w:asciiTheme="majorBidi" w:hAnsiTheme="majorBidi" w:cstheme="majorBidi"/>
          <w:lang w:bidi="he-IL"/>
        </w:rPr>
      </w:pPr>
      <w:r w:rsidRPr="00D46CA1">
        <w:rPr>
          <w:rFonts w:asciiTheme="majorBidi" w:hAnsiTheme="majorBidi" w:cstheme="majorBidi"/>
          <w:lang w:bidi="he-IL"/>
        </w:rPr>
        <w:t xml:space="preserve">She’ll </w:t>
      </w:r>
      <w:r w:rsidR="008859A0" w:rsidRPr="00D46CA1">
        <w:rPr>
          <w:rFonts w:asciiTheme="majorBidi" w:hAnsiTheme="majorBidi" w:cstheme="majorBidi"/>
          <w:lang w:bidi="he-IL"/>
        </w:rPr>
        <w:t>never</w:t>
      </w:r>
      <w:r w:rsidRPr="00D46CA1">
        <w:rPr>
          <w:rFonts w:asciiTheme="majorBidi" w:hAnsiTheme="majorBidi" w:cstheme="majorBidi"/>
          <w:lang w:bidi="he-IL"/>
        </w:rPr>
        <w:t xml:space="preserve"> pension me</w:t>
      </w:r>
    </w:p>
    <w:p w14:paraId="4A72BE6F" w14:textId="77777777" w:rsidR="00CE529F" w:rsidRPr="00D46CA1" w:rsidRDefault="00CE529F" w:rsidP="00233D50">
      <w:pPr>
        <w:rPr>
          <w:rFonts w:asciiTheme="majorBidi" w:hAnsiTheme="majorBidi" w:cstheme="majorBidi"/>
          <w:lang w:bidi="he-IL"/>
        </w:rPr>
      </w:pPr>
    </w:p>
    <w:p w14:paraId="2F00847D" w14:textId="41E772EC" w:rsidR="00CE529F" w:rsidRPr="00D46CA1" w:rsidRDefault="00CE529F" w:rsidP="00233D50">
      <w:pPr>
        <w:rPr>
          <w:rFonts w:asciiTheme="majorBidi" w:hAnsiTheme="majorBidi" w:cstheme="majorBidi"/>
          <w:lang w:bidi="he-IL"/>
        </w:rPr>
      </w:pPr>
      <w:r w:rsidRPr="00D46CA1">
        <w:rPr>
          <w:rFonts w:asciiTheme="majorBidi" w:hAnsiTheme="majorBidi" w:cstheme="majorBidi"/>
          <w:lang w:bidi="he-IL"/>
        </w:rPr>
        <w:t>Ana, from the bedroom: rata, ta-ta-ta, ta-ta-ta-ta</w:t>
      </w:r>
    </w:p>
    <w:p w14:paraId="39DAAE57" w14:textId="77777777" w:rsidR="00E22F1D" w:rsidRPr="00D46CA1" w:rsidRDefault="00E22F1D" w:rsidP="00233D50">
      <w:pPr>
        <w:rPr>
          <w:rFonts w:asciiTheme="majorBidi" w:hAnsiTheme="majorBidi" w:cstheme="majorBidi"/>
          <w:lang w:bidi="he-IL"/>
        </w:rPr>
      </w:pPr>
    </w:p>
    <w:p w14:paraId="155F1999" w14:textId="7C65BBD3" w:rsidR="00E22F1D" w:rsidRPr="00D46CA1" w:rsidRDefault="00E22F1D" w:rsidP="00233D50">
      <w:pPr>
        <w:rPr>
          <w:rFonts w:asciiTheme="majorBidi" w:hAnsiTheme="majorBidi" w:cstheme="majorBidi"/>
          <w:lang w:bidi="he-IL"/>
        </w:rPr>
      </w:pPr>
      <w:proofErr w:type="spellStart"/>
      <w:r w:rsidRPr="00D46CA1">
        <w:rPr>
          <w:rFonts w:asciiTheme="majorBidi" w:hAnsiTheme="majorBidi" w:cstheme="majorBidi"/>
          <w:lang w:bidi="he-IL"/>
        </w:rPr>
        <w:t>Niki</w:t>
      </w:r>
      <w:proofErr w:type="spellEnd"/>
      <w:r w:rsidRPr="00D46CA1">
        <w:rPr>
          <w:rFonts w:asciiTheme="majorBidi" w:hAnsiTheme="majorBidi" w:cstheme="majorBidi"/>
          <w:lang w:bidi="he-IL"/>
        </w:rPr>
        <w:t>, excited</w:t>
      </w:r>
    </w:p>
    <w:p w14:paraId="69B52CC0" w14:textId="77777777" w:rsidR="00E85B79" w:rsidRPr="00D46CA1" w:rsidRDefault="00E85B79" w:rsidP="00233D50">
      <w:pPr>
        <w:rPr>
          <w:rFonts w:asciiTheme="majorBidi" w:hAnsiTheme="majorBidi" w:cstheme="majorBidi"/>
          <w:lang w:bidi="he-IL"/>
        </w:rPr>
      </w:pPr>
    </w:p>
    <w:p w14:paraId="05A3C53B" w14:textId="0C30F900" w:rsidR="004E0719" w:rsidRPr="00D46CA1" w:rsidRDefault="004E0719" w:rsidP="00233D50">
      <w:pPr>
        <w:rPr>
          <w:rFonts w:asciiTheme="majorBidi" w:hAnsiTheme="majorBidi" w:cstheme="majorBidi"/>
          <w:lang w:bidi="he-IL"/>
        </w:rPr>
      </w:pPr>
      <w:proofErr w:type="spellStart"/>
      <w:r w:rsidRPr="00D46CA1">
        <w:rPr>
          <w:rFonts w:asciiTheme="majorBidi" w:hAnsiTheme="majorBidi" w:cstheme="majorBidi"/>
          <w:lang w:bidi="he-IL"/>
        </w:rPr>
        <w:t>Toujours</w:t>
      </w:r>
      <w:proofErr w:type="spellEnd"/>
      <w:r w:rsidRPr="00D46CA1">
        <w:rPr>
          <w:rFonts w:asciiTheme="majorBidi" w:hAnsiTheme="majorBidi" w:cstheme="majorBidi"/>
          <w:lang w:bidi="he-IL"/>
        </w:rPr>
        <w:t xml:space="preserve"> </w:t>
      </w:r>
      <w:proofErr w:type="spellStart"/>
      <w:r w:rsidRPr="00D46CA1">
        <w:rPr>
          <w:rFonts w:asciiTheme="majorBidi" w:hAnsiTheme="majorBidi" w:cstheme="majorBidi"/>
          <w:lang w:bidi="he-IL"/>
        </w:rPr>
        <w:t>l’amour</w:t>
      </w:r>
      <w:proofErr w:type="spellEnd"/>
    </w:p>
    <w:p w14:paraId="10FB1A69" w14:textId="3E69F5A2" w:rsidR="004E0719" w:rsidRPr="00562202" w:rsidRDefault="004E0719" w:rsidP="00233D50">
      <w:pPr>
        <w:rPr>
          <w:rFonts w:asciiTheme="majorBidi" w:hAnsiTheme="majorBidi" w:cstheme="majorBidi"/>
          <w:lang w:bidi="he-IL"/>
        </w:rPr>
      </w:pPr>
      <w:r w:rsidRPr="00562202">
        <w:rPr>
          <w:rFonts w:asciiTheme="majorBidi" w:hAnsiTheme="majorBidi" w:cstheme="majorBidi"/>
          <w:lang w:bidi="he-IL"/>
        </w:rPr>
        <w:t>In the army</w:t>
      </w:r>
    </w:p>
    <w:p w14:paraId="46803CDA" w14:textId="77777777" w:rsidR="00D1440F" w:rsidRPr="00562202" w:rsidRDefault="00D1440F" w:rsidP="00233D50">
      <w:pPr>
        <w:rPr>
          <w:rFonts w:asciiTheme="majorBidi" w:hAnsiTheme="majorBidi" w:cstheme="majorBidi"/>
          <w:lang w:bidi="he-IL"/>
        </w:rPr>
      </w:pPr>
    </w:p>
    <w:p w14:paraId="40AB5575" w14:textId="07FA3051" w:rsidR="00D1440F" w:rsidRPr="00562202" w:rsidRDefault="00D1440F" w:rsidP="00233D50">
      <w:pPr>
        <w:rPr>
          <w:rFonts w:asciiTheme="majorBidi" w:hAnsiTheme="majorBidi" w:cstheme="majorBidi"/>
          <w:lang w:bidi="he-IL"/>
        </w:rPr>
      </w:pPr>
      <w:r w:rsidRPr="00562202">
        <w:rPr>
          <w:rFonts w:asciiTheme="majorBidi" w:hAnsiTheme="majorBidi" w:cstheme="majorBidi"/>
          <w:lang w:bidi="he-IL"/>
        </w:rPr>
        <w:lastRenderedPageBreak/>
        <w:t>The end</w:t>
      </w:r>
    </w:p>
    <w:p w14:paraId="6743F4CC" w14:textId="400D5BB5" w:rsidR="00081A91" w:rsidRDefault="00081A91" w:rsidP="007751E9">
      <w:pPr>
        <w:rPr>
          <w:rFonts w:asciiTheme="majorBidi" w:hAnsiTheme="majorBidi" w:cstheme="majorBidi"/>
          <w:lang w:bidi="he-IL"/>
        </w:rPr>
      </w:pPr>
    </w:p>
    <w:p w14:paraId="70E21950" w14:textId="22757149" w:rsidR="004A572F" w:rsidRPr="00562202" w:rsidRDefault="001305DF" w:rsidP="007751E9">
      <w:pPr>
        <w:rPr>
          <w:rFonts w:asciiTheme="majorBidi" w:hAnsiTheme="majorBidi" w:cstheme="majorBidi"/>
          <w:lang w:bidi="he-IL"/>
        </w:rPr>
      </w:pPr>
      <w:r>
        <w:rPr>
          <w:rFonts w:asciiTheme="majorBidi" w:hAnsiTheme="majorBidi" w:cstheme="majorBidi"/>
          <w:lang w:bidi="he-IL"/>
        </w:rPr>
        <w:t xml:space="preserve">The ending scene </w:t>
      </w:r>
      <w:r w:rsidR="008E7220">
        <w:rPr>
          <w:rFonts w:asciiTheme="majorBidi" w:hAnsiTheme="majorBidi" w:cstheme="majorBidi"/>
          <w:lang w:bidi="he-IL"/>
        </w:rPr>
        <w:t xml:space="preserve">turns the entire movie </w:t>
      </w:r>
      <w:r w:rsidR="0051440F">
        <w:rPr>
          <w:rFonts w:asciiTheme="majorBidi" w:hAnsiTheme="majorBidi" w:cstheme="majorBidi"/>
          <w:lang w:bidi="he-IL"/>
        </w:rPr>
        <w:t xml:space="preserve">into an obscene </w:t>
      </w:r>
      <w:r w:rsidR="006570AC">
        <w:rPr>
          <w:rFonts w:asciiTheme="majorBidi" w:hAnsiTheme="majorBidi" w:cstheme="majorBidi"/>
          <w:lang w:bidi="he-IL"/>
        </w:rPr>
        <w:t>twist of</w:t>
      </w:r>
      <w:r w:rsidR="0051440F">
        <w:rPr>
          <w:rFonts w:asciiTheme="majorBidi" w:hAnsiTheme="majorBidi" w:cstheme="majorBidi"/>
          <w:lang w:bidi="he-IL"/>
        </w:rPr>
        <w:t xml:space="preserve"> Cavell’s </w:t>
      </w:r>
      <w:r w:rsidR="00A807D8">
        <w:rPr>
          <w:rFonts w:asciiTheme="majorBidi" w:hAnsiTheme="majorBidi" w:cstheme="majorBidi"/>
          <w:lang w:bidi="he-IL"/>
        </w:rPr>
        <w:t>idea about the Hollywood comedies as comedies of remarriage.</w:t>
      </w:r>
      <w:r w:rsidR="00BF69C8">
        <w:rPr>
          <w:rStyle w:val="FootnoteReference"/>
          <w:rFonts w:asciiTheme="majorBidi" w:hAnsiTheme="majorBidi" w:cstheme="majorBidi"/>
          <w:lang w:bidi="he-IL"/>
        </w:rPr>
        <w:footnoteReference w:id="17"/>
      </w:r>
      <w:r w:rsidR="00A807D8">
        <w:rPr>
          <w:rFonts w:asciiTheme="majorBidi" w:hAnsiTheme="majorBidi" w:cstheme="majorBidi"/>
          <w:lang w:bidi="he-IL"/>
        </w:rPr>
        <w:t xml:space="preserve"> </w:t>
      </w:r>
      <w:r w:rsidR="0051440F">
        <w:rPr>
          <w:rFonts w:asciiTheme="majorBidi" w:hAnsiTheme="majorBidi" w:cstheme="majorBidi"/>
          <w:lang w:bidi="he-IL"/>
        </w:rPr>
        <w:t xml:space="preserve"> </w:t>
      </w:r>
      <w:r w:rsidR="00792F23">
        <w:rPr>
          <w:rFonts w:asciiTheme="majorBidi" w:hAnsiTheme="majorBidi" w:cstheme="majorBidi"/>
          <w:lang w:bidi="he-IL"/>
        </w:rPr>
        <w:t>The strong female character</w:t>
      </w:r>
      <w:r w:rsidR="00847D6F">
        <w:rPr>
          <w:rFonts w:asciiTheme="majorBidi" w:hAnsiTheme="majorBidi" w:cstheme="majorBidi"/>
          <w:lang w:bidi="he-IL"/>
        </w:rPr>
        <w:t xml:space="preserve"> that characterizes the genre</w:t>
      </w:r>
      <w:r w:rsidR="00547B49">
        <w:rPr>
          <w:rFonts w:asciiTheme="majorBidi" w:hAnsiTheme="majorBidi" w:cstheme="majorBidi"/>
          <w:lang w:bidi="he-IL"/>
        </w:rPr>
        <w:t xml:space="preserve"> </w:t>
      </w:r>
      <w:r w:rsidR="00FB3743">
        <w:rPr>
          <w:rFonts w:asciiTheme="majorBidi" w:hAnsiTheme="majorBidi" w:cstheme="majorBidi"/>
          <w:lang w:bidi="he-IL"/>
        </w:rPr>
        <w:t xml:space="preserve">according to </w:t>
      </w:r>
      <w:proofErr w:type="gramStart"/>
      <w:r w:rsidR="00FB3743">
        <w:rPr>
          <w:rFonts w:asciiTheme="majorBidi" w:hAnsiTheme="majorBidi" w:cstheme="majorBidi"/>
          <w:lang w:bidi="he-IL"/>
        </w:rPr>
        <w:t>Cavell,</w:t>
      </w:r>
      <w:proofErr w:type="gramEnd"/>
      <w:r w:rsidR="00FB3743">
        <w:rPr>
          <w:rFonts w:asciiTheme="majorBidi" w:hAnsiTheme="majorBidi" w:cstheme="majorBidi"/>
          <w:lang w:bidi="he-IL"/>
        </w:rPr>
        <w:t xml:space="preserve"> </w:t>
      </w:r>
      <w:r w:rsidR="00D53BCF">
        <w:rPr>
          <w:rFonts w:asciiTheme="majorBidi" w:hAnsiTheme="majorBidi" w:cstheme="majorBidi"/>
          <w:lang w:bidi="he-IL"/>
        </w:rPr>
        <w:t>is her</w:t>
      </w:r>
      <w:r w:rsidR="005D66BA">
        <w:rPr>
          <w:rFonts w:asciiTheme="majorBidi" w:hAnsiTheme="majorBidi" w:cstheme="majorBidi"/>
          <w:lang w:bidi="he-IL"/>
        </w:rPr>
        <w:t>e</w:t>
      </w:r>
      <w:r w:rsidR="00D53BCF">
        <w:rPr>
          <w:rFonts w:asciiTheme="majorBidi" w:hAnsiTheme="majorBidi" w:cstheme="majorBidi"/>
          <w:lang w:bidi="he-IL"/>
        </w:rPr>
        <w:t xml:space="preserve"> the obstacle to be removed. </w:t>
      </w:r>
      <w:r w:rsidR="00847D6F">
        <w:rPr>
          <w:rFonts w:asciiTheme="majorBidi" w:hAnsiTheme="majorBidi" w:cstheme="majorBidi"/>
          <w:lang w:bidi="he-IL"/>
        </w:rPr>
        <w:t xml:space="preserve"> </w:t>
      </w:r>
      <w:r w:rsidR="007B60CC">
        <w:rPr>
          <w:rFonts w:asciiTheme="majorBidi" w:hAnsiTheme="majorBidi" w:cstheme="majorBidi"/>
          <w:lang w:bidi="he-IL"/>
        </w:rPr>
        <w:t xml:space="preserve">Recall Wilder’s remark on the </w:t>
      </w:r>
      <w:proofErr w:type="spellStart"/>
      <w:r w:rsidR="007B60CC">
        <w:rPr>
          <w:rFonts w:asciiTheme="majorBidi" w:hAnsiTheme="majorBidi" w:cstheme="majorBidi"/>
          <w:lang w:bidi="he-IL"/>
        </w:rPr>
        <w:t>superjoke</w:t>
      </w:r>
      <w:proofErr w:type="spellEnd"/>
      <w:r w:rsidR="007B60CC">
        <w:rPr>
          <w:rFonts w:asciiTheme="majorBidi" w:hAnsiTheme="majorBidi" w:cstheme="majorBidi"/>
          <w:lang w:bidi="he-IL"/>
        </w:rPr>
        <w:t xml:space="preserve"> of the film being that it’s the wrong </w:t>
      </w:r>
      <w:r w:rsidR="0007795B">
        <w:rPr>
          <w:rFonts w:asciiTheme="majorBidi" w:hAnsiTheme="majorBidi" w:cstheme="majorBidi"/>
          <w:lang w:bidi="he-IL"/>
        </w:rPr>
        <w:t>girl</w:t>
      </w:r>
      <w:r w:rsidR="007B60CC">
        <w:rPr>
          <w:rFonts w:asciiTheme="majorBidi" w:hAnsiTheme="majorBidi" w:cstheme="majorBidi"/>
          <w:lang w:bidi="he-IL"/>
        </w:rPr>
        <w:t xml:space="preserve"> who gets the man. </w:t>
      </w:r>
      <w:r w:rsidR="0019128A">
        <w:rPr>
          <w:rFonts w:asciiTheme="majorBidi" w:hAnsiTheme="majorBidi" w:cstheme="majorBidi"/>
          <w:lang w:bidi="he-IL"/>
        </w:rPr>
        <w:t xml:space="preserve">It is </w:t>
      </w:r>
      <w:r w:rsidR="00BF2C8D">
        <w:rPr>
          <w:rFonts w:asciiTheme="majorBidi" w:hAnsiTheme="majorBidi" w:cstheme="majorBidi"/>
          <w:lang w:bidi="he-IL"/>
        </w:rPr>
        <w:t xml:space="preserve">also </w:t>
      </w:r>
      <w:r w:rsidR="0019128A">
        <w:rPr>
          <w:rFonts w:asciiTheme="majorBidi" w:hAnsiTheme="majorBidi" w:cstheme="majorBidi"/>
          <w:lang w:bidi="he-IL"/>
        </w:rPr>
        <w:t xml:space="preserve">only between </w:t>
      </w:r>
      <w:proofErr w:type="spellStart"/>
      <w:r w:rsidR="0019128A">
        <w:rPr>
          <w:rFonts w:asciiTheme="majorBidi" w:hAnsiTheme="majorBidi" w:cstheme="majorBidi"/>
          <w:lang w:bidi="he-IL"/>
        </w:rPr>
        <w:t>Niki</w:t>
      </w:r>
      <w:proofErr w:type="spellEnd"/>
      <w:r w:rsidR="0019128A">
        <w:rPr>
          <w:rFonts w:asciiTheme="majorBidi" w:hAnsiTheme="majorBidi" w:cstheme="majorBidi"/>
          <w:lang w:bidi="he-IL"/>
        </w:rPr>
        <w:t xml:space="preserve"> and </w:t>
      </w:r>
      <w:proofErr w:type="spellStart"/>
      <w:r w:rsidR="0019128A">
        <w:rPr>
          <w:rFonts w:asciiTheme="majorBidi" w:hAnsiTheme="majorBidi" w:cstheme="majorBidi"/>
          <w:lang w:bidi="he-IL"/>
        </w:rPr>
        <w:t>Franzi</w:t>
      </w:r>
      <w:proofErr w:type="spellEnd"/>
      <w:r w:rsidR="0019128A">
        <w:rPr>
          <w:rFonts w:asciiTheme="majorBidi" w:hAnsiTheme="majorBidi" w:cstheme="majorBidi"/>
          <w:lang w:bidi="he-IL"/>
        </w:rPr>
        <w:t>, that one could speak of an oedipal obstacle,</w:t>
      </w:r>
      <w:r w:rsidR="00DF2AA2">
        <w:rPr>
          <w:rStyle w:val="FootnoteReference"/>
          <w:rFonts w:asciiTheme="majorBidi" w:hAnsiTheme="majorBidi" w:cstheme="majorBidi"/>
          <w:lang w:bidi="he-IL"/>
        </w:rPr>
        <w:footnoteReference w:id="18"/>
      </w:r>
      <w:r w:rsidR="0019128A">
        <w:rPr>
          <w:rFonts w:asciiTheme="majorBidi" w:hAnsiTheme="majorBidi" w:cstheme="majorBidi"/>
          <w:lang w:bidi="he-IL"/>
        </w:rPr>
        <w:t xml:space="preserve"> </w:t>
      </w:r>
      <w:r w:rsidR="00067412">
        <w:rPr>
          <w:rFonts w:asciiTheme="majorBidi" w:hAnsiTheme="majorBidi" w:cstheme="majorBidi"/>
          <w:lang w:bidi="he-IL"/>
        </w:rPr>
        <w:t xml:space="preserve">and in </w:t>
      </w:r>
      <w:r w:rsidR="008B5B50">
        <w:rPr>
          <w:rFonts w:asciiTheme="majorBidi" w:hAnsiTheme="majorBidi" w:cstheme="majorBidi"/>
          <w:lang w:bidi="he-IL"/>
        </w:rPr>
        <w:t xml:space="preserve">that case, it is never </w:t>
      </w:r>
      <w:proofErr w:type="gramStart"/>
      <w:r w:rsidR="008B5B50">
        <w:rPr>
          <w:rFonts w:asciiTheme="majorBidi" w:hAnsiTheme="majorBidi" w:cstheme="majorBidi"/>
          <w:lang w:bidi="he-IL"/>
        </w:rPr>
        <w:t>remove</w:t>
      </w:r>
      <w:r w:rsidR="00C22EB6">
        <w:rPr>
          <w:rFonts w:asciiTheme="majorBidi" w:hAnsiTheme="majorBidi" w:cstheme="majorBidi"/>
          <w:lang w:bidi="he-IL"/>
        </w:rPr>
        <w:t>d,</w:t>
      </w:r>
      <w:proofErr w:type="gramEnd"/>
      <w:r w:rsidR="00C22EB6">
        <w:rPr>
          <w:rFonts w:asciiTheme="majorBidi" w:hAnsiTheme="majorBidi" w:cstheme="majorBidi"/>
          <w:lang w:bidi="he-IL"/>
        </w:rPr>
        <w:t xml:space="preserve"> only internalized by </w:t>
      </w:r>
      <w:proofErr w:type="spellStart"/>
      <w:r w:rsidR="00C22EB6">
        <w:rPr>
          <w:rFonts w:asciiTheme="majorBidi" w:hAnsiTheme="majorBidi" w:cstheme="majorBidi"/>
          <w:lang w:bidi="he-IL"/>
        </w:rPr>
        <w:t>Franzi’s</w:t>
      </w:r>
      <w:proofErr w:type="spellEnd"/>
      <w:r w:rsidR="00C22EB6">
        <w:rPr>
          <w:rFonts w:asciiTheme="majorBidi" w:hAnsiTheme="majorBidi" w:cstheme="majorBidi"/>
          <w:lang w:bidi="he-IL"/>
        </w:rPr>
        <w:t xml:space="preserve"> acceptance </w:t>
      </w:r>
      <w:r w:rsidR="008B6C1F">
        <w:rPr>
          <w:rFonts w:asciiTheme="majorBidi" w:hAnsiTheme="majorBidi" w:cstheme="majorBidi"/>
          <w:lang w:bidi="he-IL"/>
        </w:rPr>
        <w:t>of her fat</w:t>
      </w:r>
      <w:r w:rsidR="00C22EB6">
        <w:rPr>
          <w:rFonts w:asciiTheme="majorBidi" w:hAnsiTheme="majorBidi" w:cstheme="majorBidi"/>
          <w:lang w:bidi="he-IL"/>
        </w:rPr>
        <w:t xml:space="preserve">e. </w:t>
      </w:r>
      <w:r w:rsidR="001577B3">
        <w:rPr>
          <w:rFonts w:asciiTheme="majorBidi" w:hAnsiTheme="majorBidi" w:cstheme="majorBidi"/>
          <w:lang w:bidi="he-IL"/>
        </w:rPr>
        <w:t xml:space="preserve">Between </w:t>
      </w:r>
      <w:proofErr w:type="spellStart"/>
      <w:r w:rsidR="008C3CCF">
        <w:rPr>
          <w:rFonts w:asciiTheme="majorBidi" w:hAnsiTheme="majorBidi" w:cstheme="majorBidi"/>
          <w:lang w:bidi="he-IL"/>
        </w:rPr>
        <w:t>Niki</w:t>
      </w:r>
      <w:proofErr w:type="spellEnd"/>
      <w:r w:rsidR="008C3CCF">
        <w:rPr>
          <w:rFonts w:asciiTheme="majorBidi" w:hAnsiTheme="majorBidi" w:cstheme="majorBidi"/>
          <w:lang w:bidi="he-IL"/>
        </w:rPr>
        <w:t xml:space="preserve"> and </w:t>
      </w:r>
      <w:r w:rsidR="0096752B">
        <w:rPr>
          <w:rFonts w:asciiTheme="majorBidi" w:hAnsiTheme="majorBidi" w:cstheme="majorBidi"/>
          <w:lang w:bidi="he-IL"/>
        </w:rPr>
        <w:t>Ana there was n</w:t>
      </w:r>
      <w:r w:rsidR="00183D44">
        <w:rPr>
          <w:rFonts w:asciiTheme="majorBidi" w:hAnsiTheme="majorBidi" w:cstheme="majorBidi"/>
          <w:lang w:bidi="he-IL"/>
        </w:rPr>
        <w:t xml:space="preserve">o such obstacle, certainly not her father, who seems </w:t>
      </w:r>
      <w:r w:rsidR="00553483">
        <w:rPr>
          <w:rFonts w:asciiTheme="majorBidi" w:hAnsiTheme="majorBidi" w:cstheme="majorBidi"/>
          <w:lang w:bidi="he-IL"/>
        </w:rPr>
        <w:t>willing to grant her any wish, and in general quite impotent.</w:t>
      </w:r>
      <w:r w:rsidR="00121E61">
        <w:rPr>
          <w:rStyle w:val="FootnoteReference"/>
          <w:rFonts w:asciiTheme="majorBidi" w:hAnsiTheme="majorBidi" w:cstheme="majorBidi"/>
          <w:lang w:bidi="he-IL"/>
        </w:rPr>
        <w:footnoteReference w:id="19"/>
      </w:r>
      <w:r w:rsidR="00553483">
        <w:rPr>
          <w:rFonts w:asciiTheme="majorBidi" w:hAnsiTheme="majorBidi" w:cstheme="majorBidi"/>
          <w:lang w:bidi="he-IL"/>
        </w:rPr>
        <w:t xml:space="preserve"> </w:t>
      </w:r>
      <w:r w:rsidR="001F52C0">
        <w:rPr>
          <w:rFonts w:asciiTheme="majorBidi" w:hAnsiTheme="majorBidi" w:cstheme="majorBidi"/>
          <w:lang w:bidi="he-IL"/>
        </w:rPr>
        <w:t>The obstacle</w:t>
      </w:r>
      <w:r w:rsidR="00407A8A">
        <w:rPr>
          <w:rFonts w:asciiTheme="majorBidi" w:hAnsiTheme="majorBidi" w:cstheme="majorBidi"/>
          <w:lang w:bidi="he-IL"/>
        </w:rPr>
        <w:t xml:space="preserve"> here </w:t>
      </w:r>
      <w:r w:rsidR="001F52C0">
        <w:rPr>
          <w:rFonts w:asciiTheme="majorBidi" w:hAnsiTheme="majorBidi" w:cstheme="majorBidi"/>
          <w:lang w:bidi="he-IL"/>
        </w:rPr>
        <w:t xml:space="preserve">was the female competition, which she </w:t>
      </w:r>
      <w:r w:rsidR="00065E6A">
        <w:rPr>
          <w:rFonts w:asciiTheme="majorBidi" w:hAnsiTheme="majorBidi" w:cstheme="majorBidi"/>
          <w:lang w:bidi="he-IL"/>
        </w:rPr>
        <w:t xml:space="preserve">finally </w:t>
      </w:r>
      <w:r w:rsidR="001F52C0">
        <w:rPr>
          <w:rFonts w:asciiTheme="majorBidi" w:hAnsiTheme="majorBidi" w:cstheme="majorBidi"/>
          <w:lang w:bidi="he-IL"/>
        </w:rPr>
        <w:t xml:space="preserve">eliminates by </w:t>
      </w:r>
      <w:r w:rsidR="003B697B">
        <w:rPr>
          <w:rFonts w:asciiTheme="majorBidi" w:hAnsiTheme="majorBidi" w:cstheme="majorBidi"/>
          <w:lang w:bidi="he-IL"/>
        </w:rPr>
        <w:t>imitation</w:t>
      </w:r>
      <w:r w:rsidR="001F52C0">
        <w:rPr>
          <w:rFonts w:asciiTheme="majorBidi" w:hAnsiTheme="majorBidi" w:cstheme="majorBidi"/>
          <w:lang w:bidi="he-IL"/>
        </w:rPr>
        <w:t xml:space="preserve">. </w:t>
      </w:r>
      <w:r w:rsidR="004E1DA6">
        <w:rPr>
          <w:rFonts w:asciiTheme="majorBidi" w:hAnsiTheme="majorBidi" w:cstheme="majorBidi"/>
          <w:lang w:bidi="he-IL"/>
        </w:rPr>
        <w:t>Indeed, t</w:t>
      </w:r>
      <w:r w:rsidR="00C57004">
        <w:rPr>
          <w:rFonts w:asciiTheme="majorBidi" w:hAnsiTheme="majorBidi" w:cstheme="majorBidi"/>
          <w:lang w:bidi="he-IL"/>
        </w:rPr>
        <w:t>he final scene of seduction</w:t>
      </w:r>
      <w:r w:rsidR="007A1F5A">
        <w:rPr>
          <w:rFonts w:asciiTheme="majorBidi" w:hAnsiTheme="majorBidi" w:cstheme="majorBidi"/>
          <w:lang w:bidi="he-IL"/>
        </w:rPr>
        <w:t xml:space="preserve">, in which </w:t>
      </w:r>
      <w:r w:rsidR="007E1831">
        <w:rPr>
          <w:rFonts w:asciiTheme="majorBidi" w:hAnsiTheme="majorBidi" w:cstheme="majorBidi"/>
          <w:lang w:bidi="he-IL"/>
        </w:rPr>
        <w:t xml:space="preserve">Ana gains her feminine power, </w:t>
      </w:r>
      <w:r w:rsidR="005C17F2">
        <w:rPr>
          <w:rFonts w:asciiTheme="majorBidi" w:hAnsiTheme="majorBidi" w:cstheme="majorBidi"/>
          <w:lang w:bidi="he-IL"/>
        </w:rPr>
        <w:t xml:space="preserve">is precisely about </w:t>
      </w:r>
      <w:r w:rsidR="00D40149">
        <w:rPr>
          <w:rFonts w:asciiTheme="majorBidi" w:hAnsiTheme="majorBidi" w:cstheme="majorBidi"/>
          <w:lang w:bidi="he-IL"/>
        </w:rPr>
        <w:t xml:space="preserve">the transmutation of obstacles </w:t>
      </w:r>
      <w:r w:rsidR="00410D69">
        <w:rPr>
          <w:rFonts w:asciiTheme="majorBidi" w:hAnsiTheme="majorBidi" w:cstheme="majorBidi"/>
          <w:lang w:bidi="he-IL"/>
        </w:rPr>
        <w:t xml:space="preserve">into </w:t>
      </w:r>
      <w:r w:rsidR="00622F82">
        <w:rPr>
          <w:rFonts w:asciiTheme="majorBidi" w:hAnsiTheme="majorBidi" w:cstheme="majorBidi"/>
          <w:lang w:bidi="he-IL"/>
        </w:rPr>
        <w:t xml:space="preserve">objects of seduction. </w:t>
      </w:r>
      <w:r w:rsidR="00D06D13" w:rsidRPr="00562202">
        <w:rPr>
          <w:rFonts w:asciiTheme="majorBidi" w:hAnsiTheme="majorBidi" w:cstheme="majorBidi"/>
          <w:lang w:bidi="he-IL"/>
        </w:rPr>
        <w:t>The checkers board made its first appearance in Ana’s father’s hands, as he came into her bedroom to offer consolation, and c</w:t>
      </w:r>
      <w:r w:rsidR="004519E5" w:rsidRPr="00562202">
        <w:rPr>
          <w:rFonts w:asciiTheme="majorBidi" w:hAnsiTheme="majorBidi" w:cstheme="majorBidi"/>
          <w:lang w:bidi="he-IL"/>
        </w:rPr>
        <w:t>o</w:t>
      </w:r>
      <w:r w:rsidR="00D06D13" w:rsidRPr="00562202">
        <w:rPr>
          <w:rFonts w:asciiTheme="majorBidi" w:hAnsiTheme="majorBidi" w:cstheme="majorBidi"/>
          <w:lang w:bidi="he-IL"/>
        </w:rPr>
        <w:t xml:space="preserve">mpanionship, when </w:t>
      </w:r>
      <w:proofErr w:type="spellStart"/>
      <w:r w:rsidR="00D06D13" w:rsidRPr="00562202">
        <w:rPr>
          <w:rFonts w:asciiTheme="majorBidi" w:hAnsiTheme="majorBidi" w:cstheme="majorBidi"/>
          <w:lang w:bidi="he-IL"/>
        </w:rPr>
        <w:t>Niki</w:t>
      </w:r>
      <w:proofErr w:type="spellEnd"/>
      <w:r w:rsidR="00D06D13" w:rsidRPr="00562202">
        <w:rPr>
          <w:rFonts w:asciiTheme="majorBidi" w:hAnsiTheme="majorBidi" w:cstheme="majorBidi"/>
          <w:lang w:bidi="he-IL"/>
        </w:rPr>
        <w:t xml:space="preserve"> first refused to fulfill his marital duties. Now, she puts the object between them, playing a subtle game in which the game, the board, is at once an obstacle to the sexual act, an attempt to shift gears, change the atmosphere – but precisely as such it is itself sexualized, becoming the object around which the ‘sexual ne</w:t>
      </w:r>
      <w:r w:rsidR="009B2BE9" w:rsidRPr="00562202">
        <w:rPr>
          <w:rFonts w:asciiTheme="majorBidi" w:hAnsiTheme="majorBidi" w:cstheme="majorBidi"/>
          <w:lang w:bidi="he-IL"/>
        </w:rPr>
        <w:t xml:space="preserve">gotiations’ can be organized. </w:t>
      </w:r>
      <w:r w:rsidR="00EA46CB" w:rsidRPr="00562202">
        <w:rPr>
          <w:rFonts w:asciiTheme="majorBidi" w:hAnsiTheme="majorBidi" w:cstheme="majorBidi"/>
          <w:lang w:bidi="he-IL"/>
        </w:rPr>
        <w:t>T</w:t>
      </w:r>
      <w:r w:rsidR="00D06D13" w:rsidRPr="00562202">
        <w:rPr>
          <w:rFonts w:asciiTheme="majorBidi" w:hAnsiTheme="majorBidi" w:cstheme="majorBidi"/>
          <w:lang w:bidi="he-IL"/>
        </w:rPr>
        <w:t xml:space="preserve">here is here </w:t>
      </w:r>
      <w:r w:rsidR="009519AB" w:rsidRPr="00562202">
        <w:rPr>
          <w:rFonts w:asciiTheme="majorBidi" w:hAnsiTheme="majorBidi" w:cstheme="majorBidi"/>
          <w:lang w:bidi="he-IL"/>
        </w:rPr>
        <w:t xml:space="preserve">also </w:t>
      </w:r>
      <w:r w:rsidR="00BA45A9">
        <w:rPr>
          <w:rFonts w:asciiTheme="majorBidi" w:hAnsiTheme="majorBidi" w:cstheme="majorBidi"/>
          <w:lang w:bidi="he-IL"/>
        </w:rPr>
        <w:t xml:space="preserve">a beautifully reflexive </w:t>
      </w:r>
      <w:r w:rsidR="00102B51">
        <w:rPr>
          <w:rFonts w:asciiTheme="majorBidi" w:hAnsiTheme="majorBidi" w:cstheme="majorBidi"/>
          <w:lang w:bidi="he-IL"/>
        </w:rPr>
        <w:t>point -</w:t>
      </w:r>
      <w:r w:rsidR="00BA45A9">
        <w:rPr>
          <w:rFonts w:asciiTheme="majorBidi" w:hAnsiTheme="majorBidi" w:cstheme="majorBidi"/>
          <w:lang w:bidi="he-IL"/>
        </w:rPr>
        <w:t xml:space="preserve"> turning the </w:t>
      </w:r>
      <w:r w:rsidR="00F232A8">
        <w:rPr>
          <w:rFonts w:asciiTheme="majorBidi" w:hAnsiTheme="majorBidi" w:cstheme="majorBidi"/>
          <w:lang w:bidi="he-IL"/>
        </w:rPr>
        <w:t xml:space="preserve">game board into </w:t>
      </w:r>
      <w:r w:rsidR="00D63374">
        <w:rPr>
          <w:rFonts w:asciiTheme="majorBidi" w:hAnsiTheme="majorBidi" w:cstheme="majorBidi"/>
          <w:lang w:bidi="he-IL"/>
        </w:rPr>
        <w:t xml:space="preserve">an object to be </w:t>
      </w:r>
      <w:r w:rsidR="00596C1D">
        <w:rPr>
          <w:rFonts w:asciiTheme="majorBidi" w:hAnsiTheme="majorBidi" w:cstheme="majorBidi"/>
          <w:lang w:bidi="he-IL"/>
        </w:rPr>
        <w:t xml:space="preserve">playfully </w:t>
      </w:r>
      <w:r w:rsidR="00D63374">
        <w:rPr>
          <w:rFonts w:asciiTheme="majorBidi" w:hAnsiTheme="majorBidi" w:cstheme="majorBidi"/>
          <w:lang w:bidi="he-IL"/>
        </w:rPr>
        <w:t xml:space="preserve">improvised with alludes to how </w:t>
      </w:r>
      <w:r w:rsidR="00D06D13" w:rsidRPr="00562202">
        <w:rPr>
          <w:rFonts w:asciiTheme="majorBidi" w:hAnsiTheme="majorBidi" w:cstheme="majorBidi"/>
          <w:lang w:bidi="he-IL"/>
        </w:rPr>
        <w:t xml:space="preserve">the confusion about </w:t>
      </w:r>
      <w:r w:rsidR="00F56093">
        <w:rPr>
          <w:rFonts w:asciiTheme="majorBidi" w:hAnsiTheme="majorBidi" w:cstheme="majorBidi"/>
          <w:lang w:bidi="he-IL"/>
        </w:rPr>
        <w:t>‘</w:t>
      </w:r>
      <w:r w:rsidR="00D06D13" w:rsidRPr="00562202">
        <w:rPr>
          <w:rFonts w:asciiTheme="majorBidi" w:hAnsiTheme="majorBidi" w:cstheme="majorBidi"/>
          <w:lang w:bidi="he-IL"/>
        </w:rPr>
        <w:t>how to play the game</w:t>
      </w:r>
      <w:r w:rsidR="00F56093">
        <w:rPr>
          <w:rFonts w:asciiTheme="majorBidi" w:hAnsiTheme="majorBidi" w:cstheme="majorBidi"/>
          <w:lang w:bidi="he-IL"/>
        </w:rPr>
        <w:t>’</w:t>
      </w:r>
      <w:r w:rsidR="00D06D13" w:rsidRPr="00562202">
        <w:rPr>
          <w:rFonts w:asciiTheme="majorBidi" w:hAnsiTheme="majorBidi" w:cstheme="majorBidi"/>
          <w:lang w:bidi="he-IL"/>
        </w:rPr>
        <w:t xml:space="preserve"> </w:t>
      </w:r>
      <w:r w:rsidR="00211BBD" w:rsidRPr="00562202">
        <w:rPr>
          <w:rFonts w:asciiTheme="majorBidi" w:hAnsiTheme="majorBidi" w:cstheme="majorBidi"/>
          <w:lang w:bidi="he-IL"/>
        </w:rPr>
        <w:t xml:space="preserve">that </w:t>
      </w:r>
      <w:r w:rsidR="0051212F" w:rsidRPr="00562202">
        <w:rPr>
          <w:rFonts w:asciiTheme="majorBidi" w:hAnsiTheme="majorBidi" w:cstheme="majorBidi"/>
          <w:lang w:bidi="he-IL"/>
        </w:rPr>
        <w:t>seemed</w:t>
      </w:r>
      <w:r w:rsidR="00211BBD" w:rsidRPr="00562202">
        <w:rPr>
          <w:rFonts w:asciiTheme="majorBidi" w:hAnsiTheme="majorBidi" w:cstheme="majorBidi"/>
          <w:lang w:bidi="he-IL"/>
        </w:rPr>
        <w:t xml:space="preserve"> to define Ana’</w:t>
      </w:r>
      <w:r w:rsidR="00126B2B" w:rsidRPr="00562202">
        <w:rPr>
          <w:rFonts w:asciiTheme="majorBidi" w:hAnsiTheme="majorBidi" w:cstheme="majorBidi"/>
          <w:lang w:bidi="he-IL"/>
        </w:rPr>
        <w:t xml:space="preserve">s position in the world - </w:t>
      </w:r>
      <w:r w:rsidR="00D06D13" w:rsidRPr="00562202">
        <w:rPr>
          <w:rFonts w:asciiTheme="majorBidi" w:hAnsiTheme="majorBidi" w:cstheme="majorBidi"/>
          <w:lang w:bidi="he-IL"/>
        </w:rPr>
        <w:t xml:space="preserve">how to learn those </w:t>
      </w:r>
      <w:r w:rsidR="004E1760" w:rsidRPr="00562202">
        <w:rPr>
          <w:rFonts w:asciiTheme="majorBidi" w:hAnsiTheme="majorBidi" w:cstheme="majorBidi"/>
          <w:lang w:bidi="he-IL"/>
        </w:rPr>
        <w:t xml:space="preserve">seemingly </w:t>
      </w:r>
      <w:proofErr w:type="spellStart"/>
      <w:r w:rsidR="00D06D13" w:rsidRPr="00562202">
        <w:rPr>
          <w:rFonts w:asciiTheme="majorBidi" w:hAnsiTheme="majorBidi" w:cstheme="majorBidi"/>
          <w:lang w:bidi="he-IL"/>
        </w:rPr>
        <w:t>unlearnable</w:t>
      </w:r>
      <w:proofErr w:type="spellEnd"/>
      <w:r w:rsidR="00D06D13" w:rsidRPr="00562202">
        <w:rPr>
          <w:rFonts w:asciiTheme="majorBidi" w:hAnsiTheme="majorBidi" w:cstheme="majorBidi"/>
          <w:lang w:bidi="he-IL"/>
        </w:rPr>
        <w:t xml:space="preserve">, holistic features that form a language game, </w:t>
      </w:r>
      <w:r w:rsidR="001D55D3">
        <w:rPr>
          <w:rFonts w:asciiTheme="majorBidi" w:hAnsiTheme="majorBidi" w:cstheme="majorBidi"/>
          <w:lang w:bidi="he-IL"/>
        </w:rPr>
        <w:t xml:space="preserve">that make up a life form, </w:t>
      </w:r>
      <w:proofErr w:type="spellStart"/>
      <w:r w:rsidR="00D06D13" w:rsidRPr="00562202">
        <w:rPr>
          <w:rFonts w:asciiTheme="majorBidi" w:hAnsiTheme="majorBidi" w:cstheme="majorBidi"/>
          <w:lang w:bidi="he-IL"/>
        </w:rPr>
        <w:t>etc</w:t>
      </w:r>
      <w:proofErr w:type="spellEnd"/>
      <w:r w:rsidR="00D06D13" w:rsidRPr="00562202">
        <w:rPr>
          <w:rFonts w:asciiTheme="majorBidi" w:hAnsiTheme="majorBidi" w:cstheme="majorBidi"/>
          <w:lang w:bidi="he-IL"/>
        </w:rPr>
        <w:t xml:space="preserve"> </w:t>
      </w:r>
      <w:r w:rsidR="009279F8" w:rsidRPr="00562202">
        <w:rPr>
          <w:rFonts w:asciiTheme="majorBidi" w:hAnsiTheme="majorBidi" w:cstheme="majorBidi"/>
          <w:lang w:bidi="he-IL"/>
        </w:rPr>
        <w:t>- itself</w:t>
      </w:r>
      <w:r w:rsidR="00375EFE">
        <w:rPr>
          <w:rFonts w:asciiTheme="majorBidi" w:hAnsiTheme="majorBidi" w:cstheme="majorBidi"/>
          <w:lang w:bidi="he-IL"/>
        </w:rPr>
        <w:t xml:space="preserve"> becomes her</w:t>
      </w:r>
      <w:r w:rsidR="00D06D13" w:rsidRPr="00562202">
        <w:rPr>
          <w:rFonts w:asciiTheme="majorBidi" w:hAnsiTheme="majorBidi" w:cstheme="majorBidi"/>
          <w:lang w:bidi="he-IL"/>
        </w:rPr>
        <w:t xml:space="preserve"> game, the object played with. </w:t>
      </w:r>
      <w:r w:rsidR="00EA6179">
        <w:rPr>
          <w:rFonts w:asciiTheme="majorBidi" w:hAnsiTheme="majorBidi" w:cstheme="majorBidi"/>
          <w:lang w:bidi="he-IL"/>
        </w:rPr>
        <w:t xml:space="preserve">Her innocence, </w:t>
      </w:r>
      <w:r w:rsidR="00D63B39">
        <w:rPr>
          <w:rFonts w:asciiTheme="majorBidi" w:hAnsiTheme="majorBidi" w:cstheme="majorBidi"/>
          <w:lang w:bidi="he-IL"/>
        </w:rPr>
        <w:t>t</w:t>
      </w:r>
      <w:r w:rsidR="00D06D13" w:rsidRPr="00562202">
        <w:rPr>
          <w:rFonts w:asciiTheme="majorBidi" w:hAnsiTheme="majorBidi" w:cstheme="majorBidi"/>
          <w:lang w:bidi="he-IL"/>
        </w:rPr>
        <w:t xml:space="preserve">he impossibility to master the game, to be fully in the know, becomes the positive obstacle that enables their sexual union. We are left to assume, of course. </w:t>
      </w:r>
      <w:proofErr w:type="gramStart"/>
      <w:r w:rsidR="00251455" w:rsidRPr="00562202">
        <w:rPr>
          <w:rFonts w:asciiTheme="majorBidi" w:hAnsiTheme="majorBidi" w:cstheme="majorBidi"/>
          <w:lang w:bidi="he-IL"/>
        </w:rPr>
        <w:t>But not for long.</w:t>
      </w:r>
      <w:proofErr w:type="gramEnd"/>
      <w:r w:rsidR="00251455" w:rsidRPr="00562202">
        <w:rPr>
          <w:rFonts w:asciiTheme="majorBidi" w:hAnsiTheme="majorBidi" w:cstheme="majorBidi"/>
          <w:lang w:bidi="he-IL"/>
        </w:rPr>
        <w:t xml:space="preserve"> Just like the opening, Lubitsch </w:t>
      </w:r>
      <w:r w:rsidR="00EC1AD4" w:rsidRPr="00562202">
        <w:rPr>
          <w:rFonts w:asciiTheme="majorBidi" w:hAnsiTheme="majorBidi" w:cstheme="majorBidi"/>
          <w:lang w:bidi="he-IL"/>
        </w:rPr>
        <w:t xml:space="preserve">presents us here again, at the very end with a second </w:t>
      </w:r>
      <w:r w:rsidR="00143CEA" w:rsidRPr="00562202">
        <w:rPr>
          <w:rFonts w:asciiTheme="majorBidi" w:hAnsiTheme="majorBidi" w:cstheme="majorBidi"/>
          <w:lang w:bidi="he-IL"/>
        </w:rPr>
        <w:t>version</w:t>
      </w:r>
      <w:r w:rsidR="00EC1AD4" w:rsidRPr="00562202">
        <w:rPr>
          <w:rFonts w:asciiTheme="majorBidi" w:hAnsiTheme="majorBidi" w:cstheme="majorBidi"/>
          <w:lang w:bidi="he-IL"/>
        </w:rPr>
        <w:t xml:space="preserve"> of </w:t>
      </w:r>
      <w:r w:rsidR="006B7B50" w:rsidRPr="00562202">
        <w:rPr>
          <w:rFonts w:asciiTheme="majorBidi" w:hAnsiTheme="majorBidi" w:cstheme="majorBidi"/>
          <w:lang w:bidi="he-IL"/>
        </w:rPr>
        <w:t>the</w:t>
      </w:r>
      <w:r w:rsidR="0084168D" w:rsidRPr="00562202">
        <w:rPr>
          <w:rFonts w:asciiTheme="majorBidi" w:hAnsiTheme="majorBidi" w:cstheme="majorBidi"/>
          <w:lang w:bidi="he-IL"/>
        </w:rPr>
        <w:t xml:space="preserve"> ‘dirty’</w:t>
      </w:r>
      <w:r w:rsidR="006B7B50" w:rsidRPr="00562202">
        <w:rPr>
          <w:rFonts w:asciiTheme="majorBidi" w:hAnsiTheme="majorBidi" w:cstheme="majorBidi"/>
          <w:lang w:bidi="he-IL"/>
        </w:rPr>
        <w:t xml:space="preserve"> song, over explaining everything and making everybody feel quite uncomfortable. </w:t>
      </w:r>
      <w:r w:rsidR="00A46E93" w:rsidRPr="00562202">
        <w:rPr>
          <w:rFonts w:asciiTheme="majorBidi" w:hAnsiTheme="majorBidi" w:cstheme="majorBidi"/>
          <w:lang w:bidi="he-IL"/>
        </w:rPr>
        <w:t xml:space="preserve">But this discomfort is quite right, quite appropriate, when looked at from the political perspective. </w:t>
      </w:r>
    </w:p>
    <w:p w14:paraId="07F187FD" w14:textId="77777777" w:rsidR="000840F7" w:rsidRPr="00562202" w:rsidRDefault="000840F7" w:rsidP="00233D50">
      <w:pPr>
        <w:rPr>
          <w:rFonts w:asciiTheme="majorBidi" w:hAnsiTheme="majorBidi" w:cstheme="majorBidi"/>
          <w:lang w:bidi="he-IL"/>
        </w:rPr>
      </w:pPr>
    </w:p>
    <w:p w14:paraId="6857CF09" w14:textId="06251938" w:rsidR="00774A23" w:rsidRPr="00562202" w:rsidRDefault="00F64182" w:rsidP="00233D50">
      <w:pPr>
        <w:rPr>
          <w:rFonts w:asciiTheme="majorBidi" w:hAnsiTheme="majorBidi" w:cstheme="majorBidi"/>
          <w:lang w:bidi="he-IL"/>
        </w:rPr>
      </w:pPr>
      <w:r w:rsidRPr="00562202">
        <w:rPr>
          <w:rFonts w:asciiTheme="majorBidi" w:hAnsiTheme="majorBidi" w:cstheme="majorBidi"/>
          <w:lang w:bidi="he-IL"/>
        </w:rPr>
        <w:t>For w</w:t>
      </w:r>
      <w:r w:rsidR="00A241AE" w:rsidRPr="00562202">
        <w:rPr>
          <w:rFonts w:asciiTheme="majorBidi" w:hAnsiTheme="majorBidi" w:cstheme="majorBidi"/>
          <w:lang w:bidi="he-IL"/>
        </w:rPr>
        <w:t xml:space="preserve">hat seems like the ultimate untenable sexual phantasy, </w:t>
      </w:r>
      <w:r w:rsidR="003520A2" w:rsidRPr="00562202">
        <w:rPr>
          <w:rFonts w:asciiTheme="majorBidi" w:hAnsiTheme="majorBidi" w:cstheme="majorBidi"/>
          <w:lang w:bidi="he-IL"/>
        </w:rPr>
        <w:t xml:space="preserve">the </w:t>
      </w:r>
      <w:r w:rsidR="00E33230" w:rsidRPr="00562202">
        <w:rPr>
          <w:rFonts w:asciiTheme="majorBidi" w:hAnsiTheme="majorBidi" w:cstheme="majorBidi"/>
          <w:lang w:bidi="he-IL"/>
        </w:rPr>
        <w:t>perfect</w:t>
      </w:r>
      <w:r w:rsidR="003520A2" w:rsidRPr="00562202">
        <w:rPr>
          <w:rFonts w:asciiTheme="majorBidi" w:hAnsiTheme="majorBidi" w:cstheme="majorBidi"/>
          <w:lang w:bidi="he-IL"/>
        </w:rPr>
        <w:t xml:space="preserve"> sexual union </w:t>
      </w:r>
      <w:r w:rsidR="00E33230" w:rsidRPr="00562202">
        <w:rPr>
          <w:rFonts w:asciiTheme="majorBidi" w:hAnsiTheme="majorBidi" w:cstheme="majorBidi"/>
          <w:lang w:bidi="he-IL"/>
        </w:rPr>
        <w:t>achieved</w:t>
      </w:r>
      <w:r w:rsidR="00742E1A" w:rsidRPr="00562202">
        <w:rPr>
          <w:rFonts w:asciiTheme="majorBidi" w:hAnsiTheme="majorBidi" w:cstheme="majorBidi"/>
          <w:lang w:bidi="he-IL"/>
        </w:rPr>
        <w:t xml:space="preserve"> by</w:t>
      </w:r>
      <w:r w:rsidR="00A241AE" w:rsidRPr="00562202">
        <w:rPr>
          <w:rFonts w:asciiTheme="majorBidi" w:hAnsiTheme="majorBidi" w:cstheme="majorBidi"/>
          <w:lang w:bidi="he-IL"/>
        </w:rPr>
        <w:t xml:space="preserve"> </w:t>
      </w:r>
      <w:r w:rsidR="00307253" w:rsidRPr="00562202">
        <w:rPr>
          <w:rFonts w:asciiTheme="majorBidi" w:hAnsiTheme="majorBidi" w:cstheme="majorBidi"/>
          <w:lang w:bidi="he-IL"/>
        </w:rPr>
        <w:t>the</w:t>
      </w:r>
      <w:r w:rsidR="00A241AE" w:rsidRPr="00562202">
        <w:rPr>
          <w:rFonts w:asciiTheme="majorBidi" w:hAnsiTheme="majorBidi" w:cstheme="majorBidi"/>
          <w:lang w:bidi="he-IL"/>
        </w:rPr>
        <w:t xml:space="preserve"> </w:t>
      </w:r>
      <w:r w:rsidR="00307253" w:rsidRPr="00562202">
        <w:rPr>
          <w:rFonts w:asciiTheme="majorBidi" w:hAnsiTheme="majorBidi" w:cstheme="majorBidi"/>
          <w:lang w:bidi="he-IL"/>
        </w:rPr>
        <w:t>marriage</w:t>
      </w:r>
      <w:r w:rsidR="00A241AE" w:rsidRPr="00562202">
        <w:rPr>
          <w:rFonts w:asciiTheme="majorBidi" w:hAnsiTheme="majorBidi" w:cstheme="majorBidi"/>
          <w:lang w:bidi="he-IL"/>
        </w:rPr>
        <w:t xml:space="preserve"> of </w:t>
      </w:r>
      <w:r w:rsidR="00307253" w:rsidRPr="00562202">
        <w:rPr>
          <w:rFonts w:asciiTheme="majorBidi" w:hAnsiTheme="majorBidi" w:cstheme="majorBidi"/>
          <w:lang w:bidi="he-IL"/>
        </w:rPr>
        <w:t>marriage</w:t>
      </w:r>
      <w:r w:rsidR="00A241AE" w:rsidRPr="00562202">
        <w:rPr>
          <w:rFonts w:asciiTheme="majorBidi" w:hAnsiTheme="majorBidi" w:cstheme="majorBidi"/>
          <w:lang w:bidi="he-IL"/>
        </w:rPr>
        <w:t xml:space="preserve"> and </w:t>
      </w:r>
      <w:r w:rsidR="00307253" w:rsidRPr="00562202">
        <w:rPr>
          <w:rFonts w:asciiTheme="majorBidi" w:hAnsiTheme="majorBidi" w:cstheme="majorBidi"/>
          <w:lang w:bidi="he-IL"/>
        </w:rPr>
        <w:t>indiscretion</w:t>
      </w:r>
      <w:r w:rsidR="00A241AE" w:rsidRPr="00562202">
        <w:rPr>
          <w:rFonts w:asciiTheme="majorBidi" w:hAnsiTheme="majorBidi" w:cstheme="majorBidi"/>
          <w:lang w:bidi="he-IL"/>
        </w:rPr>
        <w:t xml:space="preserve">, of sexual excitement with a stable, proper </w:t>
      </w:r>
      <w:r w:rsidR="00307253" w:rsidRPr="00562202">
        <w:rPr>
          <w:rFonts w:asciiTheme="majorBidi" w:hAnsiTheme="majorBidi" w:cstheme="majorBidi"/>
          <w:lang w:bidi="he-IL"/>
        </w:rPr>
        <w:t>home life</w:t>
      </w:r>
      <w:r w:rsidR="00A241AE" w:rsidRPr="00562202">
        <w:rPr>
          <w:rFonts w:asciiTheme="majorBidi" w:hAnsiTheme="majorBidi" w:cstheme="majorBidi"/>
          <w:lang w:bidi="he-IL"/>
        </w:rPr>
        <w:t>, loses i</w:t>
      </w:r>
      <w:r w:rsidR="008F096D" w:rsidRPr="00562202">
        <w:rPr>
          <w:rFonts w:asciiTheme="majorBidi" w:hAnsiTheme="majorBidi" w:cstheme="majorBidi"/>
          <w:lang w:bidi="he-IL"/>
        </w:rPr>
        <w:t>ts</w:t>
      </w:r>
      <w:r w:rsidR="00A241AE" w:rsidRPr="00562202">
        <w:rPr>
          <w:rFonts w:asciiTheme="majorBidi" w:hAnsiTheme="majorBidi" w:cstheme="majorBidi"/>
          <w:lang w:bidi="he-IL"/>
        </w:rPr>
        <w:t xml:space="preserve"> status as an unattainable ideal, and is revealed rather as a </w:t>
      </w:r>
      <w:r w:rsidR="00012B50" w:rsidRPr="00562202">
        <w:rPr>
          <w:rFonts w:asciiTheme="majorBidi" w:hAnsiTheme="majorBidi" w:cstheme="majorBidi"/>
          <w:lang w:bidi="he-IL"/>
        </w:rPr>
        <w:t xml:space="preserve">glimpse at our </w:t>
      </w:r>
      <w:r w:rsidR="00A241AE" w:rsidRPr="00562202">
        <w:rPr>
          <w:rFonts w:asciiTheme="majorBidi" w:hAnsiTheme="majorBidi" w:cstheme="majorBidi"/>
          <w:lang w:bidi="he-IL"/>
        </w:rPr>
        <w:t xml:space="preserve">disquieting, political real – what in our </w:t>
      </w:r>
      <w:r w:rsidR="002463C0" w:rsidRPr="00562202">
        <w:rPr>
          <w:rFonts w:asciiTheme="majorBidi" w:hAnsiTheme="majorBidi" w:cstheme="majorBidi"/>
          <w:lang w:bidi="he-IL"/>
        </w:rPr>
        <w:t>private</w:t>
      </w:r>
      <w:r w:rsidR="00A241AE" w:rsidRPr="00562202">
        <w:rPr>
          <w:rFonts w:asciiTheme="majorBidi" w:hAnsiTheme="majorBidi" w:cstheme="majorBidi"/>
          <w:lang w:bidi="he-IL"/>
        </w:rPr>
        <w:t>, sexual lives, can only ap</w:t>
      </w:r>
      <w:r w:rsidR="00FB007E" w:rsidRPr="00562202">
        <w:rPr>
          <w:rFonts w:asciiTheme="majorBidi" w:hAnsiTheme="majorBidi" w:cstheme="majorBidi"/>
          <w:lang w:bidi="he-IL"/>
        </w:rPr>
        <w:t>pear as a contradictory desire</w:t>
      </w:r>
      <w:r w:rsidR="00A241AE" w:rsidRPr="00562202">
        <w:rPr>
          <w:rFonts w:asciiTheme="majorBidi" w:hAnsiTheme="majorBidi" w:cstheme="majorBidi"/>
          <w:lang w:bidi="he-IL"/>
        </w:rPr>
        <w:t xml:space="preserve">, is effectively </w:t>
      </w:r>
      <w:r w:rsidR="001E4D6F" w:rsidRPr="00562202">
        <w:rPr>
          <w:rFonts w:asciiTheme="majorBidi" w:hAnsiTheme="majorBidi" w:cstheme="majorBidi"/>
          <w:lang w:bidi="he-IL"/>
        </w:rPr>
        <w:t>achieved</w:t>
      </w:r>
      <w:r w:rsidR="00A241AE" w:rsidRPr="00562202">
        <w:rPr>
          <w:rFonts w:asciiTheme="majorBidi" w:hAnsiTheme="majorBidi" w:cstheme="majorBidi"/>
          <w:lang w:bidi="he-IL"/>
        </w:rPr>
        <w:t xml:space="preserve"> by contemporary politics, celebrating a happy marriage between social order and transgression. Such is, increasingly, our political reality, in which obscenity is no longer even the dirty little secret of social order, its ‘obscene support’, </w:t>
      </w:r>
      <w:r w:rsidR="00C20D50" w:rsidRPr="00562202">
        <w:rPr>
          <w:rFonts w:asciiTheme="majorBidi" w:hAnsiTheme="majorBidi" w:cstheme="majorBidi"/>
          <w:lang w:bidi="he-IL"/>
        </w:rPr>
        <w:t xml:space="preserve">to be kept behind the </w:t>
      </w:r>
      <w:r w:rsidR="001E2EA0" w:rsidRPr="00562202">
        <w:rPr>
          <w:rFonts w:asciiTheme="majorBidi" w:hAnsiTheme="majorBidi" w:cstheme="majorBidi"/>
          <w:lang w:bidi="he-IL"/>
        </w:rPr>
        <w:t>scenes</w:t>
      </w:r>
      <w:r w:rsidR="00C20D50" w:rsidRPr="00562202">
        <w:rPr>
          <w:rFonts w:asciiTheme="majorBidi" w:hAnsiTheme="majorBidi" w:cstheme="majorBidi"/>
          <w:lang w:bidi="he-IL"/>
        </w:rPr>
        <w:t xml:space="preserve">, alluded to, </w:t>
      </w:r>
      <w:r w:rsidR="00A241AE" w:rsidRPr="00562202">
        <w:rPr>
          <w:rFonts w:asciiTheme="majorBidi" w:hAnsiTheme="majorBidi" w:cstheme="majorBidi"/>
          <w:lang w:bidi="he-IL"/>
        </w:rPr>
        <w:t xml:space="preserve">but more and more directly, and openly, </w:t>
      </w:r>
      <w:r w:rsidR="00220991" w:rsidRPr="00562202">
        <w:rPr>
          <w:rFonts w:asciiTheme="majorBidi" w:hAnsiTheme="majorBidi" w:cstheme="majorBidi"/>
          <w:lang w:bidi="he-IL"/>
        </w:rPr>
        <w:t xml:space="preserve">the message itself, </w:t>
      </w:r>
      <w:r w:rsidR="00B624FD" w:rsidRPr="00562202">
        <w:rPr>
          <w:rFonts w:asciiTheme="majorBidi" w:hAnsiTheme="majorBidi" w:cstheme="majorBidi"/>
          <w:lang w:bidi="he-IL"/>
        </w:rPr>
        <w:t xml:space="preserve">and </w:t>
      </w:r>
      <w:r w:rsidR="00A241AE" w:rsidRPr="00562202">
        <w:rPr>
          <w:rFonts w:asciiTheme="majorBidi" w:hAnsiTheme="majorBidi" w:cstheme="majorBidi"/>
          <w:lang w:bidi="he-IL"/>
        </w:rPr>
        <w:t xml:space="preserve">the very core of the social bond. </w:t>
      </w:r>
      <w:r w:rsidR="00CF0B64">
        <w:rPr>
          <w:rFonts w:asciiTheme="majorBidi" w:hAnsiTheme="majorBidi" w:cstheme="majorBidi"/>
          <w:lang w:bidi="he-IL"/>
        </w:rPr>
        <w:t xml:space="preserve">The new rulers rising across the world are those who wink at us directly, </w:t>
      </w:r>
      <w:r w:rsidR="00F77A51">
        <w:rPr>
          <w:rFonts w:asciiTheme="majorBidi" w:hAnsiTheme="majorBidi" w:cstheme="majorBidi"/>
          <w:lang w:bidi="he-IL"/>
        </w:rPr>
        <w:t>shamelessly, and</w:t>
      </w:r>
      <w:r w:rsidR="00F40895">
        <w:rPr>
          <w:rFonts w:asciiTheme="majorBidi" w:hAnsiTheme="majorBidi" w:cstheme="majorBidi"/>
          <w:lang w:bidi="he-IL"/>
        </w:rPr>
        <w:t xml:space="preserve"> </w:t>
      </w:r>
      <w:r w:rsidR="00F77A51">
        <w:rPr>
          <w:rFonts w:asciiTheme="majorBidi" w:hAnsiTheme="majorBidi" w:cstheme="majorBidi"/>
          <w:lang w:bidi="he-IL"/>
        </w:rPr>
        <w:t>o</w:t>
      </w:r>
      <w:r w:rsidR="00A241AE" w:rsidRPr="00562202">
        <w:rPr>
          <w:rFonts w:asciiTheme="majorBidi" w:hAnsiTheme="majorBidi" w:cstheme="majorBidi"/>
          <w:lang w:bidi="he-IL"/>
        </w:rPr>
        <w:t xml:space="preserve">ur political homes more and more defined by the transgressions we are </w:t>
      </w:r>
      <w:r w:rsidR="00B20F54" w:rsidRPr="00562202">
        <w:rPr>
          <w:rFonts w:asciiTheme="majorBidi" w:hAnsiTheme="majorBidi" w:cstheme="majorBidi"/>
          <w:lang w:bidi="he-IL"/>
        </w:rPr>
        <w:t xml:space="preserve">made </w:t>
      </w:r>
      <w:r w:rsidR="00A241AE" w:rsidRPr="00562202">
        <w:rPr>
          <w:rFonts w:asciiTheme="majorBidi" w:hAnsiTheme="majorBidi" w:cstheme="majorBidi"/>
          <w:lang w:bidi="he-IL"/>
        </w:rPr>
        <w:t>complicit in</w:t>
      </w:r>
      <w:r w:rsidR="007E62C7" w:rsidRPr="00562202">
        <w:rPr>
          <w:rFonts w:asciiTheme="majorBidi" w:hAnsiTheme="majorBidi" w:cstheme="majorBidi"/>
          <w:lang w:bidi="he-IL"/>
        </w:rPr>
        <w:t>,</w:t>
      </w:r>
      <w:r w:rsidR="00AC2D15" w:rsidRPr="00562202">
        <w:rPr>
          <w:rFonts w:asciiTheme="majorBidi" w:hAnsiTheme="majorBidi" w:cstheme="majorBidi"/>
          <w:lang w:bidi="he-IL"/>
        </w:rPr>
        <w:t xml:space="preserve"> by means of t</w:t>
      </w:r>
      <w:r w:rsidR="00E3449D" w:rsidRPr="00562202">
        <w:rPr>
          <w:rFonts w:asciiTheme="majorBidi" w:hAnsiTheme="majorBidi" w:cstheme="majorBidi"/>
          <w:lang w:bidi="he-IL"/>
        </w:rPr>
        <w:t>he winks we exchange with the powers that rule us.</w:t>
      </w:r>
    </w:p>
    <w:p w14:paraId="0697C350" w14:textId="77777777" w:rsidR="00635B8A" w:rsidRPr="00562202" w:rsidRDefault="00635B8A" w:rsidP="00233D50">
      <w:pPr>
        <w:rPr>
          <w:rFonts w:asciiTheme="majorBidi" w:hAnsiTheme="majorBidi" w:cstheme="majorBidi"/>
          <w:lang w:bidi="he-IL"/>
        </w:rPr>
      </w:pPr>
    </w:p>
    <w:p w14:paraId="6034281E" w14:textId="62A367C2" w:rsidR="00A241AE" w:rsidRDefault="00A241AE" w:rsidP="00233D50">
      <w:pPr>
        <w:rPr>
          <w:rFonts w:asciiTheme="majorBidi" w:hAnsiTheme="majorBidi" w:cstheme="majorBidi"/>
          <w:lang w:bidi="he-IL"/>
        </w:rPr>
      </w:pPr>
      <w:r w:rsidRPr="00562202">
        <w:rPr>
          <w:rFonts w:asciiTheme="majorBidi" w:hAnsiTheme="majorBidi" w:cstheme="majorBidi"/>
          <w:lang w:bidi="he-IL"/>
        </w:rPr>
        <w:t>We see here the contours of a form of power that is born with a wink, that needs to seduce its subjects, to solicit their devotion, or, better yet – mak</w:t>
      </w:r>
      <w:r w:rsidR="009A576E" w:rsidRPr="00562202">
        <w:rPr>
          <w:rFonts w:asciiTheme="majorBidi" w:hAnsiTheme="majorBidi" w:cstheme="majorBidi"/>
          <w:lang w:bidi="he-IL"/>
        </w:rPr>
        <w:t>e</w:t>
      </w:r>
      <w:r w:rsidRPr="00562202">
        <w:rPr>
          <w:rFonts w:asciiTheme="majorBidi" w:hAnsiTheme="majorBidi" w:cstheme="majorBidi"/>
          <w:lang w:bidi="he-IL"/>
        </w:rPr>
        <w:t xml:space="preserve"> them complicit, intimate partners to the transgression that is </w:t>
      </w:r>
      <w:r w:rsidR="007635F0" w:rsidRPr="00562202">
        <w:rPr>
          <w:rFonts w:asciiTheme="majorBidi" w:hAnsiTheme="majorBidi" w:cstheme="majorBidi"/>
          <w:lang w:bidi="he-IL"/>
        </w:rPr>
        <w:t xml:space="preserve">the </w:t>
      </w:r>
      <w:r w:rsidRPr="00562202">
        <w:rPr>
          <w:rFonts w:asciiTheme="majorBidi" w:hAnsiTheme="majorBidi" w:cstheme="majorBidi"/>
          <w:lang w:bidi="he-IL"/>
        </w:rPr>
        <w:t>social order</w:t>
      </w:r>
      <w:r w:rsidR="001B1947" w:rsidRPr="00562202">
        <w:rPr>
          <w:rFonts w:asciiTheme="majorBidi" w:hAnsiTheme="majorBidi" w:cstheme="majorBidi"/>
          <w:lang w:bidi="he-IL"/>
        </w:rPr>
        <w:t xml:space="preserve">, complicit, more importantly, to </w:t>
      </w:r>
      <w:r w:rsidR="004E6AB7" w:rsidRPr="00562202">
        <w:rPr>
          <w:rFonts w:asciiTheme="majorBidi" w:hAnsiTheme="majorBidi" w:cstheme="majorBidi"/>
          <w:lang w:bidi="he-IL"/>
        </w:rPr>
        <w:t xml:space="preserve">their </w:t>
      </w:r>
      <w:r w:rsidR="00C86515" w:rsidRPr="00562202">
        <w:rPr>
          <w:rFonts w:asciiTheme="majorBidi" w:hAnsiTheme="majorBidi" w:cstheme="majorBidi"/>
          <w:lang w:bidi="he-IL"/>
        </w:rPr>
        <w:t xml:space="preserve">– that is, our - </w:t>
      </w:r>
      <w:r w:rsidR="004E6AB7" w:rsidRPr="00562202">
        <w:rPr>
          <w:rFonts w:asciiTheme="majorBidi" w:hAnsiTheme="majorBidi" w:cstheme="majorBidi"/>
          <w:lang w:bidi="he-IL"/>
        </w:rPr>
        <w:t xml:space="preserve">subordination to it. </w:t>
      </w:r>
    </w:p>
    <w:p w14:paraId="684B0C09" w14:textId="77777777" w:rsidR="00C83668" w:rsidRPr="00562202" w:rsidRDefault="00C83668" w:rsidP="00233D50">
      <w:pPr>
        <w:rPr>
          <w:rFonts w:asciiTheme="majorBidi" w:hAnsiTheme="majorBidi" w:cstheme="majorBidi"/>
          <w:lang w:bidi="he-IL"/>
        </w:rPr>
      </w:pPr>
    </w:p>
    <w:p w14:paraId="12631A77" w14:textId="74D09680" w:rsidR="002164FA" w:rsidRPr="009A7625" w:rsidRDefault="00F37F22" w:rsidP="00233D50">
      <w:pPr>
        <w:rPr>
          <w:rFonts w:asciiTheme="majorBidi" w:hAnsiTheme="majorBidi" w:cstheme="majorBidi"/>
          <w:u w:val="single"/>
          <w:lang w:bidi="he-IL"/>
        </w:rPr>
      </w:pPr>
      <w:r w:rsidRPr="009A7625">
        <w:rPr>
          <w:rFonts w:asciiTheme="majorBidi" w:hAnsiTheme="majorBidi" w:cstheme="majorBidi"/>
          <w:u w:val="single"/>
          <w:lang w:bidi="he-IL"/>
        </w:rPr>
        <w:t xml:space="preserve">Nudge </w:t>
      </w:r>
      <w:proofErr w:type="spellStart"/>
      <w:r w:rsidRPr="009A7625">
        <w:rPr>
          <w:rFonts w:asciiTheme="majorBidi" w:hAnsiTheme="majorBidi" w:cstheme="majorBidi"/>
          <w:u w:val="single"/>
          <w:lang w:bidi="he-IL"/>
        </w:rPr>
        <w:t>Nudge</w:t>
      </w:r>
      <w:proofErr w:type="spellEnd"/>
      <w:r w:rsidRPr="009A7625">
        <w:rPr>
          <w:rFonts w:asciiTheme="majorBidi" w:hAnsiTheme="majorBidi" w:cstheme="majorBidi"/>
          <w:u w:val="single"/>
          <w:lang w:bidi="he-IL"/>
        </w:rPr>
        <w:t xml:space="preserve">, Wink </w:t>
      </w:r>
      <w:proofErr w:type="spellStart"/>
      <w:r w:rsidRPr="009A7625">
        <w:rPr>
          <w:rFonts w:asciiTheme="majorBidi" w:hAnsiTheme="majorBidi" w:cstheme="majorBidi"/>
          <w:u w:val="single"/>
          <w:lang w:bidi="he-IL"/>
        </w:rPr>
        <w:t>Wink</w:t>
      </w:r>
      <w:proofErr w:type="spellEnd"/>
    </w:p>
    <w:p w14:paraId="7EFAFDED" w14:textId="77777777" w:rsidR="002164FA" w:rsidRPr="00562202" w:rsidRDefault="002164FA" w:rsidP="00233D50">
      <w:pPr>
        <w:rPr>
          <w:rFonts w:asciiTheme="majorBidi" w:hAnsiTheme="majorBidi" w:cstheme="majorBidi"/>
          <w:lang w:bidi="he-IL"/>
        </w:rPr>
      </w:pPr>
    </w:p>
    <w:p w14:paraId="5784A46D" w14:textId="6AB4A1AB" w:rsidR="00502D15" w:rsidRPr="00562202" w:rsidRDefault="00DC3F0F" w:rsidP="004D3779">
      <w:pPr>
        <w:rPr>
          <w:rFonts w:asciiTheme="majorBidi" w:hAnsiTheme="majorBidi" w:cstheme="majorBidi"/>
          <w:lang w:bidi="he-IL"/>
        </w:rPr>
      </w:pPr>
      <w:r w:rsidRPr="00562202">
        <w:rPr>
          <w:rFonts w:asciiTheme="majorBidi" w:hAnsiTheme="majorBidi" w:cstheme="majorBidi"/>
          <w:lang w:bidi="he-IL"/>
        </w:rPr>
        <w:t xml:space="preserve">But is this Lubitsch’s final word in the movie? </w:t>
      </w:r>
      <w:r w:rsidR="00071C79" w:rsidRPr="00562202">
        <w:rPr>
          <w:rFonts w:asciiTheme="majorBidi" w:hAnsiTheme="majorBidi" w:cstheme="majorBidi"/>
          <w:lang w:bidi="he-IL"/>
        </w:rPr>
        <w:t xml:space="preserve">By way of conclusion, let </w:t>
      </w:r>
      <w:r w:rsidR="002153A0" w:rsidRPr="00562202">
        <w:rPr>
          <w:rFonts w:asciiTheme="majorBidi" w:hAnsiTheme="majorBidi" w:cstheme="majorBidi"/>
          <w:lang w:bidi="he-IL"/>
        </w:rPr>
        <w:t>me</w:t>
      </w:r>
      <w:r w:rsidR="00AD69E5" w:rsidRPr="00562202">
        <w:rPr>
          <w:rFonts w:asciiTheme="majorBidi" w:hAnsiTheme="majorBidi" w:cstheme="majorBidi"/>
          <w:lang w:bidi="he-IL"/>
        </w:rPr>
        <w:t xml:space="preserve"> </w:t>
      </w:r>
      <w:r w:rsidR="000019CD" w:rsidRPr="00562202">
        <w:rPr>
          <w:rFonts w:asciiTheme="majorBidi" w:hAnsiTheme="majorBidi" w:cstheme="majorBidi"/>
          <w:lang w:bidi="he-IL"/>
        </w:rPr>
        <w:t>single</w:t>
      </w:r>
      <w:r w:rsidR="00071C79" w:rsidRPr="00562202">
        <w:rPr>
          <w:rFonts w:asciiTheme="majorBidi" w:hAnsiTheme="majorBidi" w:cstheme="majorBidi"/>
          <w:lang w:bidi="he-IL"/>
        </w:rPr>
        <w:t xml:space="preserve"> out a hint</w:t>
      </w:r>
      <w:r w:rsidR="000019CD" w:rsidRPr="00562202">
        <w:rPr>
          <w:rFonts w:asciiTheme="majorBidi" w:hAnsiTheme="majorBidi" w:cstheme="majorBidi"/>
          <w:lang w:bidi="he-IL"/>
        </w:rPr>
        <w:t xml:space="preserve"> or two</w:t>
      </w:r>
      <w:r w:rsidR="00071C79" w:rsidRPr="00562202">
        <w:rPr>
          <w:rFonts w:asciiTheme="majorBidi" w:hAnsiTheme="majorBidi" w:cstheme="majorBidi"/>
          <w:lang w:bidi="he-IL"/>
        </w:rPr>
        <w:t xml:space="preserve"> that</w:t>
      </w:r>
      <w:r w:rsidR="000019CD" w:rsidRPr="00562202">
        <w:rPr>
          <w:rFonts w:asciiTheme="majorBidi" w:hAnsiTheme="majorBidi" w:cstheme="majorBidi"/>
          <w:lang w:bidi="he-IL"/>
        </w:rPr>
        <w:t xml:space="preserve"> seem to me to</w:t>
      </w:r>
      <w:r w:rsidR="00071C79" w:rsidRPr="00562202">
        <w:rPr>
          <w:rFonts w:asciiTheme="majorBidi" w:hAnsiTheme="majorBidi" w:cstheme="majorBidi"/>
          <w:lang w:bidi="he-IL"/>
        </w:rPr>
        <w:t xml:space="preserve"> point</w:t>
      </w:r>
      <w:r w:rsidR="00E120C3" w:rsidRPr="00562202">
        <w:rPr>
          <w:rFonts w:asciiTheme="majorBidi" w:hAnsiTheme="majorBidi" w:cstheme="majorBidi"/>
          <w:lang w:bidi="he-IL"/>
        </w:rPr>
        <w:t xml:space="preserve"> to where the Lubitsch touch is headed after this film, the way Lubitsch </w:t>
      </w:r>
      <w:r w:rsidR="000962F0" w:rsidRPr="00562202">
        <w:rPr>
          <w:rFonts w:asciiTheme="majorBidi" w:hAnsiTheme="majorBidi" w:cstheme="majorBidi"/>
          <w:lang w:bidi="he-IL"/>
        </w:rPr>
        <w:t xml:space="preserve">subtly subverts </w:t>
      </w:r>
      <w:r w:rsidR="00A26FEF" w:rsidRPr="00562202">
        <w:rPr>
          <w:rFonts w:asciiTheme="majorBidi" w:hAnsiTheme="majorBidi" w:cstheme="majorBidi"/>
          <w:lang w:bidi="he-IL"/>
        </w:rPr>
        <w:t xml:space="preserve">the pervasive sense </w:t>
      </w:r>
      <w:r w:rsidR="00E31F7B" w:rsidRPr="00562202">
        <w:rPr>
          <w:rFonts w:asciiTheme="majorBidi" w:hAnsiTheme="majorBidi" w:cstheme="majorBidi"/>
          <w:lang w:bidi="he-IL"/>
        </w:rPr>
        <w:t>that we all know all to</w:t>
      </w:r>
      <w:r w:rsidR="0052315C" w:rsidRPr="00562202">
        <w:rPr>
          <w:rFonts w:asciiTheme="majorBidi" w:hAnsiTheme="majorBidi" w:cstheme="majorBidi"/>
          <w:lang w:bidi="he-IL"/>
        </w:rPr>
        <w:t>o</w:t>
      </w:r>
      <w:r w:rsidR="00E31F7B" w:rsidRPr="00562202">
        <w:rPr>
          <w:rFonts w:asciiTheme="majorBidi" w:hAnsiTheme="majorBidi" w:cstheme="majorBidi"/>
          <w:lang w:bidi="he-IL"/>
        </w:rPr>
        <w:t xml:space="preserve"> well what it’s always really about. </w:t>
      </w:r>
      <w:r w:rsidR="00D32D9A" w:rsidRPr="00562202">
        <w:rPr>
          <w:rFonts w:asciiTheme="majorBidi" w:hAnsiTheme="majorBidi" w:cstheme="majorBidi"/>
          <w:lang w:bidi="he-IL"/>
        </w:rPr>
        <w:t xml:space="preserve">This is a dimension, incidentally, already present in Freud, and almost noticed by </w:t>
      </w:r>
      <w:proofErr w:type="spellStart"/>
      <w:r w:rsidR="00F733D1" w:rsidRPr="00562202">
        <w:rPr>
          <w:rFonts w:asciiTheme="majorBidi" w:hAnsiTheme="majorBidi" w:cstheme="majorBidi"/>
          <w:lang w:bidi="he-IL"/>
        </w:rPr>
        <w:t>Ferenczi</w:t>
      </w:r>
      <w:proofErr w:type="spellEnd"/>
      <w:r w:rsidR="00D32D9A" w:rsidRPr="00562202">
        <w:rPr>
          <w:rFonts w:asciiTheme="majorBidi" w:hAnsiTheme="majorBidi" w:cstheme="majorBidi"/>
          <w:lang w:bidi="he-IL"/>
        </w:rPr>
        <w:t xml:space="preserve">. </w:t>
      </w:r>
      <w:proofErr w:type="spellStart"/>
      <w:r w:rsidR="00F733D1" w:rsidRPr="00562202">
        <w:rPr>
          <w:rFonts w:asciiTheme="majorBidi" w:hAnsiTheme="majorBidi" w:cstheme="majorBidi"/>
          <w:lang w:bidi="he-IL"/>
        </w:rPr>
        <w:t>Ferenczi</w:t>
      </w:r>
      <w:proofErr w:type="spellEnd"/>
      <w:r w:rsidR="00F73D98" w:rsidRPr="00562202">
        <w:rPr>
          <w:rFonts w:asciiTheme="majorBidi" w:hAnsiTheme="majorBidi" w:cstheme="majorBidi"/>
          <w:lang w:bidi="he-IL"/>
        </w:rPr>
        <w:t xml:space="preserve"> notes how </w:t>
      </w:r>
      <w:r w:rsidR="008A6310" w:rsidRPr="00562202">
        <w:rPr>
          <w:rFonts w:asciiTheme="majorBidi" w:hAnsiTheme="majorBidi" w:cstheme="majorBidi"/>
          <w:lang w:bidi="he-IL"/>
        </w:rPr>
        <w:t xml:space="preserve">the </w:t>
      </w:r>
      <w:r w:rsidR="00753364" w:rsidRPr="00562202">
        <w:rPr>
          <w:rFonts w:asciiTheme="majorBidi" w:hAnsiTheme="majorBidi" w:cstheme="majorBidi"/>
          <w:lang w:bidi="he-IL"/>
        </w:rPr>
        <w:t>infant’s</w:t>
      </w:r>
      <w:r w:rsidR="008A6310" w:rsidRPr="00562202">
        <w:rPr>
          <w:rFonts w:asciiTheme="majorBidi" w:hAnsiTheme="majorBidi" w:cstheme="majorBidi"/>
          <w:lang w:bidi="he-IL"/>
        </w:rPr>
        <w:t xml:space="preserve"> </w:t>
      </w:r>
      <w:r w:rsidR="00506863" w:rsidRPr="00562202">
        <w:rPr>
          <w:rFonts w:asciiTheme="majorBidi" w:hAnsiTheme="majorBidi" w:cstheme="majorBidi"/>
          <w:lang w:bidi="he-IL"/>
        </w:rPr>
        <w:t xml:space="preserve">pre-communicative </w:t>
      </w:r>
      <w:r w:rsidR="008F0300" w:rsidRPr="00562202">
        <w:rPr>
          <w:rFonts w:asciiTheme="majorBidi" w:hAnsiTheme="majorBidi" w:cstheme="majorBidi"/>
          <w:lang w:bidi="he-IL"/>
        </w:rPr>
        <w:t xml:space="preserve">position in language, </w:t>
      </w:r>
      <w:r w:rsidR="003179BE" w:rsidRPr="00562202">
        <w:rPr>
          <w:rFonts w:asciiTheme="majorBidi" w:hAnsiTheme="majorBidi" w:cstheme="majorBidi"/>
          <w:lang w:bidi="he-IL"/>
        </w:rPr>
        <w:t xml:space="preserve">prior to the </w:t>
      </w:r>
      <w:r w:rsidR="009E1A5B" w:rsidRPr="00562202">
        <w:rPr>
          <w:rFonts w:asciiTheme="majorBidi" w:hAnsiTheme="majorBidi" w:cstheme="majorBidi"/>
          <w:lang w:bidi="he-IL"/>
        </w:rPr>
        <w:t>separation</w:t>
      </w:r>
      <w:r w:rsidR="003179BE" w:rsidRPr="00562202">
        <w:rPr>
          <w:rFonts w:asciiTheme="majorBidi" w:hAnsiTheme="majorBidi" w:cstheme="majorBidi"/>
          <w:lang w:bidi="he-IL"/>
        </w:rPr>
        <w:t xml:space="preserve"> of </w:t>
      </w:r>
      <w:r w:rsidR="00413A29" w:rsidRPr="00562202">
        <w:rPr>
          <w:rFonts w:asciiTheme="majorBidi" w:hAnsiTheme="majorBidi" w:cstheme="majorBidi"/>
          <w:lang w:bidi="he-IL"/>
        </w:rPr>
        <w:t>word and thing,</w:t>
      </w:r>
      <w:r w:rsidR="00E9302F" w:rsidRPr="00562202">
        <w:rPr>
          <w:rFonts w:asciiTheme="majorBidi" w:hAnsiTheme="majorBidi" w:cstheme="majorBidi"/>
          <w:lang w:bidi="he-IL"/>
        </w:rPr>
        <w:t xml:space="preserve"> is </w:t>
      </w:r>
      <w:r w:rsidR="00F52BB0" w:rsidRPr="00F52BB0">
        <w:rPr>
          <w:rFonts w:asciiTheme="majorBidi" w:hAnsiTheme="majorBidi" w:cstheme="majorBidi"/>
          <w:lang w:bidi="he-IL"/>
        </w:rPr>
        <w:t>apparent</w:t>
      </w:r>
      <w:r w:rsidR="00E9302F" w:rsidRPr="00562202">
        <w:rPr>
          <w:rFonts w:asciiTheme="majorBidi" w:hAnsiTheme="majorBidi" w:cstheme="majorBidi"/>
          <w:lang w:bidi="he-IL"/>
        </w:rPr>
        <w:t xml:space="preserve"> perhaps first and foremost </w:t>
      </w:r>
      <w:r w:rsidR="00D04BC8" w:rsidRPr="00562202">
        <w:rPr>
          <w:rFonts w:asciiTheme="majorBidi" w:hAnsiTheme="majorBidi" w:cstheme="majorBidi"/>
          <w:lang w:bidi="he-IL"/>
        </w:rPr>
        <w:t xml:space="preserve">in </w:t>
      </w:r>
      <w:r w:rsidR="00E82967" w:rsidRPr="00562202">
        <w:rPr>
          <w:rFonts w:asciiTheme="majorBidi" w:hAnsiTheme="majorBidi" w:cstheme="majorBidi"/>
          <w:lang w:bidi="he-IL"/>
        </w:rPr>
        <w:t>the non</w:t>
      </w:r>
      <w:r w:rsidR="003A1012" w:rsidRPr="00562202">
        <w:rPr>
          <w:rFonts w:asciiTheme="majorBidi" w:hAnsiTheme="majorBidi" w:cstheme="majorBidi"/>
          <w:lang w:bidi="he-IL"/>
        </w:rPr>
        <w:t>-</w:t>
      </w:r>
      <w:r w:rsidR="00E82967" w:rsidRPr="00562202">
        <w:rPr>
          <w:rFonts w:asciiTheme="majorBidi" w:hAnsiTheme="majorBidi" w:cstheme="majorBidi"/>
          <w:lang w:bidi="he-IL"/>
        </w:rPr>
        <w:t xml:space="preserve">instrumental play with words. </w:t>
      </w:r>
      <w:r w:rsidR="009E5F54">
        <w:rPr>
          <w:rFonts w:asciiTheme="majorBidi" w:hAnsiTheme="majorBidi" w:cstheme="majorBidi"/>
          <w:lang w:bidi="he-IL"/>
        </w:rPr>
        <w:t xml:space="preserve">When children play with words, </w:t>
      </w:r>
      <w:r w:rsidR="00ED2D67">
        <w:rPr>
          <w:rFonts w:asciiTheme="majorBidi" w:hAnsiTheme="majorBidi" w:cstheme="majorBidi"/>
          <w:lang w:bidi="he-IL"/>
        </w:rPr>
        <w:t xml:space="preserve">he </w:t>
      </w:r>
      <w:r w:rsidR="00997E4E">
        <w:rPr>
          <w:rFonts w:asciiTheme="majorBidi" w:hAnsiTheme="majorBidi" w:cstheme="majorBidi"/>
          <w:lang w:bidi="he-IL"/>
        </w:rPr>
        <w:t>rep</w:t>
      </w:r>
      <w:r w:rsidR="0002392A">
        <w:rPr>
          <w:rFonts w:asciiTheme="majorBidi" w:hAnsiTheme="majorBidi" w:cstheme="majorBidi"/>
          <w:lang w:bidi="he-IL"/>
        </w:rPr>
        <w:t>e</w:t>
      </w:r>
      <w:r w:rsidR="00997E4E">
        <w:rPr>
          <w:rFonts w:asciiTheme="majorBidi" w:hAnsiTheme="majorBidi" w:cstheme="majorBidi"/>
          <w:lang w:bidi="he-IL"/>
        </w:rPr>
        <w:t>ats</w:t>
      </w:r>
      <w:r w:rsidR="00ED2D67">
        <w:rPr>
          <w:rFonts w:asciiTheme="majorBidi" w:hAnsiTheme="majorBidi" w:cstheme="majorBidi"/>
          <w:lang w:bidi="he-IL"/>
        </w:rPr>
        <w:t xml:space="preserve"> after Freud, </w:t>
      </w:r>
      <w:r w:rsidR="009E5F54">
        <w:rPr>
          <w:rFonts w:asciiTheme="majorBidi" w:hAnsiTheme="majorBidi" w:cstheme="majorBidi"/>
          <w:lang w:bidi="he-IL"/>
        </w:rPr>
        <w:t xml:space="preserve">they treat words like objects. </w:t>
      </w:r>
      <w:r w:rsidR="00166C9F" w:rsidRPr="00EB5FA2">
        <w:rPr>
          <w:rFonts w:asciiTheme="majorBidi" w:hAnsiTheme="majorBidi" w:cstheme="majorBidi"/>
          <w:lang w:bidi="he-IL"/>
        </w:rPr>
        <w:t xml:space="preserve">Witt is in that sense a legitimate inheritor of the capacity to enjoy language as if it was a thing of play. </w:t>
      </w:r>
      <w:r w:rsidR="001878C3">
        <w:rPr>
          <w:rFonts w:asciiTheme="majorBidi" w:hAnsiTheme="majorBidi" w:cstheme="majorBidi"/>
          <w:lang w:bidi="he-IL"/>
        </w:rPr>
        <w:t>There is pleasure to be had</w:t>
      </w:r>
      <w:r w:rsidR="00356AF7">
        <w:rPr>
          <w:rFonts w:asciiTheme="majorBidi" w:hAnsiTheme="majorBidi" w:cstheme="majorBidi"/>
          <w:lang w:bidi="he-IL"/>
        </w:rPr>
        <w:t xml:space="preserve"> not only</w:t>
      </w:r>
      <w:r w:rsidR="00BD5C2C">
        <w:rPr>
          <w:rFonts w:asciiTheme="majorBidi" w:hAnsiTheme="majorBidi" w:cstheme="majorBidi"/>
          <w:lang w:bidi="he-IL"/>
        </w:rPr>
        <w:t xml:space="preserve"> </w:t>
      </w:r>
      <w:r w:rsidR="007F4A62">
        <w:rPr>
          <w:rFonts w:asciiTheme="majorBidi" w:hAnsiTheme="majorBidi" w:cstheme="majorBidi"/>
          <w:lang w:bidi="he-IL"/>
        </w:rPr>
        <w:t xml:space="preserve">in the direct invocation </w:t>
      </w:r>
      <w:r w:rsidR="00EB67DE">
        <w:rPr>
          <w:rFonts w:asciiTheme="majorBidi" w:hAnsiTheme="majorBidi" w:cstheme="majorBidi"/>
          <w:lang w:bidi="he-IL"/>
        </w:rPr>
        <w:t xml:space="preserve">of the thing, the collapse of the word-object </w:t>
      </w:r>
      <w:r w:rsidR="002B1019">
        <w:rPr>
          <w:rFonts w:asciiTheme="majorBidi" w:hAnsiTheme="majorBidi" w:cstheme="majorBidi"/>
          <w:lang w:bidi="he-IL"/>
        </w:rPr>
        <w:t xml:space="preserve">representational </w:t>
      </w:r>
      <w:r w:rsidR="00EB67DE">
        <w:rPr>
          <w:rFonts w:asciiTheme="majorBidi" w:hAnsiTheme="majorBidi" w:cstheme="majorBidi"/>
          <w:lang w:bidi="he-IL"/>
        </w:rPr>
        <w:t>distance, but also in the object like dimension of the word itself</w:t>
      </w:r>
      <w:r w:rsidR="00146CAB">
        <w:rPr>
          <w:rFonts w:asciiTheme="majorBidi" w:hAnsiTheme="majorBidi" w:cstheme="majorBidi"/>
          <w:lang w:bidi="he-IL"/>
        </w:rPr>
        <w:t>.  A</w:t>
      </w:r>
      <w:r w:rsidR="00EB67DE">
        <w:rPr>
          <w:rFonts w:asciiTheme="majorBidi" w:hAnsiTheme="majorBidi" w:cstheme="majorBidi"/>
          <w:lang w:bidi="he-IL"/>
        </w:rPr>
        <w:t xml:space="preserve">nd </w:t>
      </w:r>
      <w:r w:rsidR="00146CAB">
        <w:rPr>
          <w:rFonts w:asciiTheme="majorBidi" w:hAnsiTheme="majorBidi" w:cstheme="majorBidi"/>
          <w:lang w:bidi="he-IL"/>
        </w:rPr>
        <w:t xml:space="preserve">perhaps </w:t>
      </w:r>
      <w:r w:rsidR="00EB67DE">
        <w:rPr>
          <w:rFonts w:asciiTheme="majorBidi" w:hAnsiTheme="majorBidi" w:cstheme="majorBidi"/>
          <w:lang w:bidi="he-IL"/>
        </w:rPr>
        <w:t xml:space="preserve">by extension, </w:t>
      </w:r>
      <w:r w:rsidR="00E731D8">
        <w:rPr>
          <w:rFonts w:asciiTheme="majorBidi" w:hAnsiTheme="majorBidi" w:cstheme="majorBidi"/>
          <w:lang w:bidi="he-IL"/>
        </w:rPr>
        <w:t xml:space="preserve">language, culture, sublimation, </w:t>
      </w:r>
      <w:r w:rsidR="006C307B">
        <w:rPr>
          <w:rFonts w:asciiTheme="majorBidi" w:hAnsiTheme="majorBidi" w:cstheme="majorBidi"/>
          <w:lang w:bidi="he-IL"/>
        </w:rPr>
        <w:t>as things of play,</w:t>
      </w:r>
      <w:r w:rsidR="00705949">
        <w:rPr>
          <w:rFonts w:asciiTheme="majorBidi" w:hAnsiTheme="majorBidi" w:cstheme="majorBidi"/>
          <w:lang w:bidi="he-IL"/>
        </w:rPr>
        <w:t xml:space="preserve"> </w:t>
      </w:r>
      <w:r w:rsidR="00E731D8">
        <w:rPr>
          <w:rFonts w:asciiTheme="majorBidi" w:hAnsiTheme="majorBidi" w:cstheme="majorBidi"/>
          <w:lang w:bidi="he-IL"/>
        </w:rPr>
        <w:t xml:space="preserve">may </w:t>
      </w:r>
      <w:r w:rsidR="00705949">
        <w:rPr>
          <w:rFonts w:asciiTheme="majorBidi" w:hAnsiTheme="majorBidi" w:cstheme="majorBidi"/>
          <w:lang w:bidi="he-IL"/>
        </w:rPr>
        <w:t xml:space="preserve">yet </w:t>
      </w:r>
      <w:r w:rsidR="00E731D8">
        <w:rPr>
          <w:rFonts w:asciiTheme="majorBidi" w:hAnsiTheme="majorBidi" w:cstheme="majorBidi"/>
          <w:lang w:bidi="he-IL"/>
        </w:rPr>
        <w:t xml:space="preserve">reveal their own </w:t>
      </w:r>
      <w:proofErr w:type="spellStart"/>
      <w:r w:rsidR="00E731D8">
        <w:rPr>
          <w:rFonts w:asciiTheme="majorBidi" w:hAnsiTheme="majorBidi" w:cstheme="majorBidi"/>
          <w:lang w:bidi="he-IL"/>
        </w:rPr>
        <w:t>objecthood</w:t>
      </w:r>
      <w:proofErr w:type="spellEnd"/>
      <w:r w:rsidR="00E731D8">
        <w:rPr>
          <w:rFonts w:asciiTheme="majorBidi" w:hAnsiTheme="majorBidi" w:cstheme="majorBidi"/>
          <w:lang w:bidi="he-IL"/>
        </w:rPr>
        <w:t xml:space="preserve">. </w:t>
      </w:r>
      <w:r w:rsidR="008148CB" w:rsidRPr="00562202">
        <w:rPr>
          <w:rFonts w:asciiTheme="majorBidi" w:hAnsiTheme="majorBidi" w:cstheme="majorBidi"/>
          <w:lang w:bidi="he-IL"/>
        </w:rPr>
        <w:t xml:space="preserve">On this level, things and words </w:t>
      </w:r>
      <w:r w:rsidR="00CA50A4" w:rsidRPr="00562202">
        <w:rPr>
          <w:rFonts w:asciiTheme="majorBidi" w:hAnsiTheme="majorBidi" w:cstheme="majorBidi"/>
          <w:lang w:bidi="he-IL"/>
        </w:rPr>
        <w:t xml:space="preserve">are equalized, </w:t>
      </w:r>
      <w:r w:rsidR="003A2683" w:rsidRPr="00562202">
        <w:rPr>
          <w:rFonts w:asciiTheme="majorBidi" w:hAnsiTheme="majorBidi" w:cstheme="majorBidi"/>
          <w:lang w:bidi="he-IL"/>
        </w:rPr>
        <w:t xml:space="preserve">readily, and playfully </w:t>
      </w:r>
      <w:r w:rsidR="00124214" w:rsidRPr="00124214">
        <w:rPr>
          <w:rFonts w:asciiTheme="majorBidi" w:hAnsiTheme="majorBidi" w:cstheme="majorBidi"/>
          <w:lang w:bidi="he-IL"/>
        </w:rPr>
        <w:t>exchangeable</w:t>
      </w:r>
      <w:r w:rsidR="003A2683" w:rsidRPr="00562202">
        <w:rPr>
          <w:rFonts w:asciiTheme="majorBidi" w:hAnsiTheme="majorBidi" w:cstheme="majorBidi"/>
          <w:lang w:bidi="he-IL"/>
        </w:rPr>
        <w:t xml:space="preserve">. </w:t>
      </w:r>
      <w:r w:rsidR="00134D2E">
        <w:rPr>
          <w:rFonts w:asciiTheme="majorBidi" w:hAnsiTheme="majorBidi" w:cstheme="majorBidi"/>
          <w:lang w:bidi="he-IL"/>
        </w:rPr>
        <w:t>And it is on this pla</w:t>
      </w:r>
      <w:r w:rsidR="00EB0524">
        <w:rPr>
          <w:rFonts w:asciiTheme="majorBidi" w:hAnsiTheme="majorBidi" w:cstheme="majorBidi"/>
          <w:lang w:bidi="he-IL"/>
        </w:rPr>
        <w:t>n</w:t>
      </w:r>
      <w:r w:rsidR="00134D2E">
        <w:rPr>
          <w:rFonts w:asciiTheme="majorBidi" w:hAnsiTheme="majorBidi" w:cstheme="majorBidi"/>
          <w:lang w:bidi="he-IL"/>
        </w:rPr>
        <w:t>e</w:t>
      </w:r>
      <w:r w:rsidR="00EB0524">
        <w:rPr>
          <w:rFonts w:asciiTheme="majorBidi" w:hAnsiTheme="majorBidi" w:cstheme="majorBidi"/>
          <w:lang w:bidi="he-IL"/>
        </w:rPr>
        <w:t xml:space="preserve"> that </w:t>
      </w:r>
      <w:r w:rsidR="008308A8">
        <w:rPr>
          <w:rFonts w:asciiTheme="majorBidi" w:hAnsiTheme="majorBidi" w:cstheme="majorBidi"/>
          <w:lang w:bidi="he-IL"/>
        </w:rPr>
        <w:t>Lubitsch’s</w:t>
      </w:r>
      <w:r w:rsidR="00EB0524">
        <w:rPr>
          <w:rFonts w:asciiTheme="majorBidi" w:hAnsiTheme="majorBidi" w:cstheme="majorBidi"/>
          <w:lang w:bidi="he-IL"/>
        </w:rPr>
        <w:t xml:space="preserve"> touch takes it distance from mere </w:t>
      </w:r>
      <w:r w:rsidR="000600C6">
        <w:rPr>
          <w:rFonts w:asciiTheme="majorBidi" w:hAnsiTheme="majorBidi" w:cstheme="majorBidi"/>
          <w:lang w:bidi="he-IL"/>
        </w:rPr>
        <w:t>innuendo</w:t>
      </w:r>
      <w:r w:rsidR="00EB0524">
        <w:rPr>
          <w:rFonts w:asciiTheme="majorBidi" w:hAnsiTheme="majorBidi" w:cstheme="majorBidi"/>
          <w:lang w:bidi="he-IL"/>
        </w:rPr>
        <w:t xml:space="preserve"> and cynical wisdom. </w:t>
      </w:r>
      <w:r w:rsidR="000E1BD5">
        <w:rPr>
          <w:rFonts w:asciiTheme="majorBidi" w:hAnsiTheme="majorBidi" w:cstheme="majorBidi"/>
          <w:lang w:bidi="he-IL"/>
        </w:rPr>
        <w:t xml:space="preserve">Let us </w:t>
      </w:r>
      <w:r w:rsidR="001A1F09">
        <w:rPr>
          <w:rFonts w:asciiTheme="majorBidi" w:hAnsiTheme="majorBidi" w:cstheme="majorBidi"/>
          <w:lang w:bidi="he-IL"/>
        </w:rPr>
        <w:t xml:space="preserve">consider </w:t>
      </w:r>
      <w:r w:rsidR="00333951" w:rsidRPr="00562202">
        <w:rPr>
          <w:rFonts w:asciiTheme="majorBidi" w:hAnsiTheme="majorBidi" w:cstheme="majorBidi"/>
          <w:lang w:bidi="he-IL"/>
        </w:rPr>
        <w:t xml:space="preserve">just two quick examples. </w:t>
      </w:r>
      <w:r w:rsidR="00497895" w:rsidRPr="00562202">
        <w:rPr>
          <w:rFonts w:asciiTheme="majorBidi" w:hAnsiTheme="majorBidi" w:cstheme="majorBidi"/>
          <w:lang w:bidi="he-IL"/>
        </w:rPr>
        <w:t>Early on</w:t>
      </w:r>
      <w:r w:rsidR="00FB5965">
        <w:rPr>
          <w:rFonts w:asciiTheme="majorBidi" w:hAnsiTheme="majorBidi" w:cstheme="majorBidi"/>
          <w:lang w:bidi="he-IL"/>
        </w:rPr>
        <w:t xml:space="preserve"> in the film</w:t>
      </w:r>
      <w:r w:rsidR="00497895" w:rsidRPr="00562202">
        <w:rPr>
          <w:rFonts w:asciiTheme="majorBidi" w:hAnsiTheme="majorBidi" w:cstheme="majorBidi"/>
          <w:lang w:bidi="he-IL"/>
        </w:rPr>
        <w:t xml:space="preserve">, when </w:t>
      </w:r>
      <w:proofErr w:type="spellStart"/>
      <w:r w:rsidR="00497895" w:rsidRPr="00562202">
        <w:rPr>
          <w:rFonts w:asciiTheme="majorBidi" w:hAnsiTheme="majorBidi" w:cstheme="majorBidi"/>
          <w:lang w:bidi="he-IL"/>
        </w:rPr>
        <w:t>Niki</w:t>
      </w:r>
      <w:proofErr w:type="spellEnd"/>
      <w:r w:rsidR="00497895" w:rsidRPr="00562202">
        <w:rPr>
          <w:rFonts w:asciiTheme="majorBidi" w:hAnsiTheme="majorBidi" w:cstheme="majorBidi"/>
          <w:lang w:bidi="he-IL"/>
        </w:rPr>
        <w:t xml:space="preserve"> and </w:t>
      </w:r>
      <w:proofErr w:type="spellStart"/>
      <w:r w:rsidR="00497895" w:rsidRPr="00562202">
        <w:rPr>
          <w:rFonts w:asciiTheme="majorBidi" w:hAnsiTheme="majorBidi" w:cstheme="majorBidi"/>
          <w:lang w:bidi="he-IL"/>
        </w:rPr>
        <w:t>Franzi</w:t>
      </w:r>
      <w:proofErr w:type="spellEnd"/>
      <w:r w:rsidR="00497895" w:rsidRPr="00562202">
        <w:rPr>
          <w:rFonts w:asciiTheme="majorBidi" w:hAnsiTheme="majorBidi" w:cstheme="majorBidi"/>
          <w:lang w:bidi="he-IL"/>
        </w:rPr>
        <w:t xml:space="preserve"> first meet, </w:t>
      </w:r>
      <w:r w:rsidR="007325A3" w:rsidRPr="00562202">
        <w:rPr>
          <w:rFonts w:asciiTheme="majorBidi" w:hAnsiTheme="majorBidi" w:cstheme="majorBidi"/>
          <w:lang w:bidi="he-IL"/>
        </w:rPr>
        <w:t>we encounter the following exchange</w:t>
      </w:r>
      <w:r w:rsidR="00CA083F" w:rsidRPr="00562202">
        <w:rPr>
          <w:rFonts w:asciiTheme="majorBidi" w:hAnsiTheme="majorBidi" w:cstheme="majorBidi"/>
          <w:lang w:bidi="he-IL"/>
        </w:rPr>
        <w:t xml:space="preserve">: </w:t>
      </w:r>
      <w:r w:rsidR="00CA083F" w:rsidRPr="00562202">
        <w:rPr>
          <w:rFonts w:asciiTheme="majorBidi" w:hAnsiTheme="majorBidi" w:cstheme="majorBidi"/>
        </w:rPr>
        <w:t xml:space="preserve">“So you play the piano?” says </w:t>
      </w:r>
      <w:proofErr w:type="spellStart"/>
      <w:r w:rsidR="003E04EA" w:rsidRPr="00562202">
        <w:rPr>
          <w:rFonts w:asciiTheme="majorBidi" w:hAnsiTheme="majorBidi" w:cstheme="majorBidi"/>
        </w:rPr>
        <w:t>F</w:t>
      </w:r>
      <w:r w:rsidR="00CA083F" w:rsidRPr="00562202">
        <w:rPr>
          <w:rFonts w:asciiTheme="majorBidi" w:hAnsiTheme="majorBidi" w:cstheme="majorBidi"/>
        </w:rPr>
        <w:t>ranzi</w:t>
      </w:r>
      <w:proofErr w:type="spellEnd"/>
      <w:r w:rsidR="00CA083F" w:rsidRPr="00562202">
        <w:rPr>
          <w:rFonts w:asciiTheme="majorBidi" w:hAnsiTheme="majorBidi" w:cstheme="majorBidi"/>
        </w:rPr>
        <w:t xml:space="preserve"> to Nikki, flirting with him. “</w:t>
      </w:r>
      <w:proofErr w:type="gramStart"/>
      <w:r w:rsidR="00CA083F" w:rsidRPr="00562202">
        <w:rPr>
          <w:rFonts w:asciiTheme="majorBidi" w:hAnsiTheme="majorBidi" w:cstheme="majorBidi"/>
        </w:rPr>
        <w:t>someday</w:t>
      </w:r>
      <w:proofErr w:type="gramEnd"/>
      <w:r w:rsidR="00CA083F" w:rsidRPr="00562202">
        <w:rPr>
          <w:rFonts w:asciiTheme="majorBidi" w:hAnsiTheme="majorBidi" w:cstheme="majorBidi"/>
        </w:rPr>
        <w:t xml:space="preserve"> we may have” –– “a duet”. “I love chamber music</w:t>
      </w:r>
      <w:r w:rsidR="006A1D01">
        <w:rPr>
          <w:rFonts w:asciiTheme="majorBidi" w:hAnsiTheme="majorBidi" w:cstheme="majorBidi"/>
        </w:rPr>
        <w:t xml:space="preserve">”, </w:t>
      </w:r>
      <w:r w:rsidR="00CA083F" w:rsidRPr="00562202">
        <w:rPr>
          <w:rFonts w:asciiTheme="majorBidi" w:hAnsiTheme="majorBidi" w:cstheme="majorBidi"/>
        </w:rPr>
        <w:t xml:space="preserve">Replies the eager </w:t>
      </w:r>
      <w:proofErr w:type="spellStart"/>
      <w:r w:rsidR="00CA083F" w:rsidRPr="00562202">
        <w:rPr>
          <w:rFonts w:asciiTheme="majorBidi" w:hAnsiTheme="majorBidi" w:cstheme="majorBidi"/>
        </w:rPr>
        <w:t>Niki</w:t>
      </w:r>
      <w:proofErr w:type="spellEnd"/>
      <w:r w:rsidR="00CA083F" w:rsidRPr="00562202">
        <w:rPr>
          <w:rFonts w:asciiTheme="majorBidi" w:hAnsiTheme="majorBidi" w:cstheme="majorBidi"/>
        </w:rPr>
        <w:t>.</w:t>
      </w:r>
      <w:r w:rsidR="00FA2107" w:rsidRPr="00562202">
        <w:rPr>
          <w:rFonts w:asciiTheme="majorBidi" w:hAnsiTheme="majorBidi" w:cstheme="majorBidi"/>
        </w:rPr>
        <w:t xml:space="preserve"> </w:t>
      </w:r>
      <w:r w:rsidR="000F1453" w:rsidRPr="00562202">
        <w:rPr>
          <w:rFonts w:asciiTheme="majorBidi" w:hAnsiTheme="majorBidi" w:cstheme="majorBidi"/>
        </w:rPr>
        <w:t xml:space="preserve">We all know where this is leading. But in the next scene, to our surprise, we find them engaged in, of all things, a duet. </w:t>
      </w:r>
    </w:p>
    <w:p w14:paraId="4AD906A0" w14:textId="77777777" w:rsidR="00502D15" w:rsidRPr="00562202" w:rsidRDefault="00502D15" w:rsidP="00233D50">
      <w:pPr>
        <w:rPr>
          <w:rFonts w:asciiTheme="majorBidi" w:hAnsiTheme="majorBidi" w:cstheme="majorBidi"/>
        </w:rPr>
      </w:pPr>
    </w:p>
    <w:p w14:paraId="02E004BE" w14:textId="7554B770" w:rsidR="00502D15" w:rsidRPr="00562202" w:rsidRDefault="00D5451A" w:rsidP="00233D50">
      <w:pPr>
        <w:rPr>
          <w:rFonts w:asciiTheme="majorBidi" w:hAnsiTheme="majorBidi" w:cstheme="majorBidi"/>
        </w:rPr>
      </w:pPr>
      <w:r w:rsidRPr="00562202">
        <w:rPr>
          <w:rFonts w:asciiTheme="majorBidi" w:hAnsiTheme="majorBidi" w:cstheme="majorBidi"/>
        </w:rPr>
        <w:t xml:space="preserve">Later on, when Ana catches word about </w:t>
      </w:r>
      <w:proofErr w:type="spellStart"/>
      <w:r w:rsidRPr="00562202">
        <w:rPr>
          <w:rFonts w:asciiTheme="majorBidi" w:hAnsiTheme="majorBidi" w:cstheme="majorBidi"/>
        </w:rPr>
        <w:t>Niki’</w:t>
      </w:r>
      <w:r w:rsidR="00DF21C5" w:rsidRPr="00562202">
        <w:rPr>
          <w:rFonts w:asciiTheme="majorBidi" w:hAnsiTheme="majorBidi" w:cstheme="majorBidi"/>
        </w:rPr>
        <w:t>s</w:t>
      </w:r>
      <w:proofErr w:type="spellEnd"/>
      <w:r w:rsidR="00DF21C5" w:rsidRPr="00562202">
        <w:rPr>
          <w:rFonts w:asciiTheme="majorBidi" w:hAnsiTheme="majorBidi" w:cstheme="majorBidi"/>
        </w:rPr>
        <w:t xml:space="preserve"> indiscretion, she demands that her father explain to her what ‘stepping out’ means. </w:t>
      </w:r>
      <w:proofErr w:type="spellStart"/>
      <w:r w:rsidR="00DF21C5" w:rsidRPr="00562202">
        <w:rPr>
          <w:rFonts w:asciiTheme="majorBidi" w:hAnsiTheme="majorBidi" w:cstheme="majorBidi"/>
        </w:rPr>
        <w:t>Franzi</w:t>
      </w:r>
      <w:proofErr w:type="spellEnd"/>
      <w:r w:rsidR="00DF21C5" w:rsidRPr="00562202">
        <w:rPr>
          <w:rFonts w:asciiTheme="majorBidi" w:hAnsiTheme="majorBidi" w:cstheme="majorBidi"/>
        </w:rPr>
        <w:t xml:space="preserve">, </w:t>
      </w:r>
      <w:r w:rsidR="00033FE4" w:rsidRPr="00562202">
        <w:rPr>
          <w:rFonts w:asciiTheme="majorBidi" w:hAnsiTheme="majorBidi" w:cstheme="majorBidi"/>
        </w:rPr>
        <w:t xml:space="preserve">she </w:t>
      </w:r>
      <w:r w:rsidR="006D2BBF" w:rsidRPr="00562202">
        <w:rPr>
          <w:rFonts w:asciiTheme="majorBidi" w:hAnsiTheme="majorBidi" w:cstheme="majorBidi"/>
        </w:rPr>
        <w:t>heard,</w:t>
      </w:r>
      <w:r w:rsidR="00033FE4" w:rsidRPr="00562202">
        <w:rPr>
          <w:rFonts w:asciiTheme="majorBidi" w:hAnsiTheme="majorBidi" w:cstheme="majorBidi"/>
        </w:rPr>
        <w:t xml:space="preserve"> plays the violin, </w:t>
      </w:r>
      <w:r w:rsidR="005C5DE3">
        <w:rPr>
          <w:rFonts w:asciiTheme="majorBidi" w:hAnsiTheme="majorBidi" w:cstheme="majorBidi"/>
        </w:rPr>
        <w:t>“</w:t>
      </w:r>
      <w:r w:rsidR="00DF21C5" w:rsidRPr="00562202">
        <w:rPr>
          <w:rFonts w:asciiTheme="majorBidi" w:hAnsiTheme="majorBidi" w:cstheme="majorBidi"/>
        </w:rPr>
        <w:t>she plays it in public, too</w:t>
      </w:r>
      <w:r w:rsidR="005C5DE3">
        <w:rPr>
          <w:rFonts w:asciiTheme="majorBidi" w:hAnsiTheme="majorBidi" w:cstheme="majorBidi"/>
        </w:rPr>
        <w:t>!</w:t>
      </w:r>
      <w:proofErr w:type="gramStart"/>
      <w:r w:rsidR="005C5DE3">
        <w:rPr>
          <w:rFonts w:asciiTheme="majorBidi" w:hAnsiTheme="majorBidi" w:cstheme="majorBidi"/>
        </w:rPr>
        <w:t>”</w:t>
      </w:r>
      <w:r w:rsidR="00DF21C5" w:rsidRPr="00562202">
        <w:rPr>
          <w:rFonts w:asciiTheme="majorBidi" w:hAnsiTheme="majorBidi" w:cstheme="majorBidi"/>
        </w:rPr>
        <w:t>,</w:t>
      </w:r>
      <w:proofErr w:type="gramEnd"/>
      <w:r w:rsidR="00DF21C5" w:rsidRPr="00562202">
        <w:rPr>
          <w:rFonts w:asciiTheme="majorBidi" w:hAnsiTheme="majorBidi" w:cstheme="majorBidi"/>
        </w:rPr>
        <w:t xml:space="preserve"> </w:t>
      </w:r>
      <w:r w:rsidR="00535852" w:rsidRPr="00562202">
        <w:rPr>
          <w:rFonts w:asciiTheme="majorBidi" w:hAnsiTheme="majorBidi" w:cstheme="majorBidi"/>
        </w:rPr>
        <w:t xml:space="preserve">the </w:t>
      </w:r>
      <w:r w:rsidR="008169B5" w:rsidRPr="00562202">
        <w:rPr>
          <w:rFonts w:asciiTheme="majorBidi" w:hAnsiTheme="majorBidi" w:cstheme="majorBidi"/>
        </w:rPr>
        <w:t>princess</w:t>
      </w:r>
      <w:r w:rsidR="00535852" w:rsidRPr="00562202">
        <w:rPr>
          <w:rFonts w:asciiTheme="majorBidi" w:hAnsiTheme="majorBidi" w:cstheme="majorBidi"/>
        </w:rPr>
        <w:t xml:space="preserve"> adds</w:t>
      </w:r>
      <w:r w:rsidR="00C97760" w:rsidRPr="00562202">
        <w:rPr>
          <w:rFonts w:asciiTheme="majorBidi" w:hAnsiTheme="majorBidi" w:cstheme="majorBidi"/>
        </w:rPr>
        <w:t xml:space="preserve">, to </w:t>
      </w:r>
      <w:r w:rsidR="00E462D7" w:rsidRPr="00562202">
        <w:rPr>
          <w:rFonts w:asciiTheme="majorBidi" w:hAnsiTheme="majorBidi" w:cstheme="majorBidi"/>
        </w:rPr>
        <w:t xml:space="preserve">highlight the </w:t>
      </w:r>
      <w:r w:rsidR="008169B5" w:rsidRPr="00562202">
        <w:rPr>
          <w:rFonts w:asciiTheme="majorBidi" w:hAnsiTheme="majorBidi" w:cstheme="majorBidi"/>
        </w:rPr>
        <w:t>shamelessness of the transgression.</w:t>
      </w:r>
      <w:r w:rsidR="00DF21C5" w:rsidRPr="00562202">
        <w:rPr>
          <w:rFonts w:asciiTheme="majorBidi" w:hAnsiTheme="majorBidi" w:cstheme="majorBidi"/>
        </w:rPr>
        <w:t xml:space="preserve"> </w:t>
      </w:r>
      <w:r w:rsidR="004F72EE" w:rsidRPr="00562202">
        <w:rPr>
          <w:rFonts w:asciiTheme="majorBidi" w:hAnsiTheme="majorBidi" w:cstheme="majorBidi"/>
        </w:rPr>
        <w:t>“</w:t>
      </w:r>
      <w:r w:rsidR="00DF21C5" w:rsidRPr="00562202">
        <w:rPr>
          <w:rFonts w:asciiTheme="majorBidi" w:hAnsiTheme="majorBidi" w:cstheme="majorBidi"/>
        </w:rPr>
        <w:t>Do all women like that play the violin</w:t>
      </w:r>
      <w:r w:rsidR="004F72EE" w:rsidRPr="00562202">
        <w:rPr>
          <w:rFonts w:asciiTheme="majorBidi" w:hAnsiTheme="majorBidi" w:cstheme="majorBidi"/>
        </w:rPr>
        <w:t>?”</w:t>
      </w:r>
      <w:r w:rsidR="00DF21C5" w:rsidRPr="00562202">
        <w:rPr>
          <w:rFonts w:asciiTheme="majorBidi" w:hAnsiTheme="majorBidi" w:cstheme="majorBidi"/>
        </w:rPr>
        <w:t xml:space="preserve"> </w:t>
      </w:r>
      <w:r w:rsidR="006C003F" w:rsidRPr="00562202">
        <w:rPr>
          <w:rFonts w:asciiTheme="majorBidi" w:hAnsiTheme="majorBidi" w:cstheme="majorBidi"/>
        </w:rPr>
        <w:t>she asks her father with dread,</w:t>
      </w:r>
      <w:r w:rsidR="009C724A" w:rsidRPr="00562202">
        <w:rPr>
          <w:rFonts w:asciiTheme="majorBidi" w:hAnsiTheme="majorBidi" w:cstheme="majorBidi"/>
        </w:rPr>
        <w:t xml:space="preserve"> – </w:t>
      </w:r>
      <w:r w:rsidR="00C107FA">
        <w:rPr>
          <w:rFonts w:asciiTheme="majorBidi" w:hAnsiTheme="majorBidi" w:cstheme="majorBidi"/>
        </w:rPr>
        <w:t>“</w:t>
      </w:r>
      <w:r w:rsidR="009C724A" w:rsidRPr="00562202">
        <w:rPr>
          <w:rFonts w:asciiTheme="majorBidi" w:hAnsiTheme="majorBidi" w:cstheme="majorBidi"/>
        </w:rPr>
        <w:t>no, but they play</w:t>
      </w:r>
      <w:r w:rsidR="00C107FA">
        <w:rPr>
          <w:rFonts w:asciiTheme="majorBidi" w:hAnsiTheme="majorBidi" w:cstheme="majorBidi"/>
        </w:rPr>
        <w:t>”</w:t>
      </w:r>
      <w:r w:rsidR="009C724A" w:rsidRPr="00562202">
        <w:rPr>
          <w:rFonts w:asciiTheme="majorBidi" w:hAnsiTheme="majorBidi" w:cstheme="majorBidi"/>
        </w:rPr>
        <w:t>, he replies.</w:t>
      </w:r>
      <w:r w:rsidR="006B1CA6" w:rsidRPr="00562202">
        <w:rPr>
          <w:rFonts w:asciiTheme="majorBidi" w:hAnsiTheme="majorBidi" w:cstheme="majorBidi"/>
        </w:rPr>
        <w:t xml:space="preserve"> It’s easy to miss that here, </w:t>
      </w:r>
      <w:proofErr w:type="gramStart"/>
      <w:r w:rsidR="00C57E9C" w:rsidRPr="00562202">
        <w:rPr>
          <w:rFonts w:asciiTheme="majorBidi" w:hAnsiTheme="majorBidi" w:cstheme="majorBidi"/>
        </w:rPr>
        <w:t>precisely</w:t>
      </w:r>
      <w:r w:rsidR="006B1CA6" w:rsidRPr="00562202">
        <w:rPr>
          <w:rFonts w:asciiTheme="majorBidi" w:hAnsiTheme="majorBidi" w:cstheme="majorBidi"/>
        </w:rPr>
        <w:t>,</w:t>
      </w:r>
      <w:proofErr w:type="gramEnd"/>
      <w:r w:rsidR="006B1CA6" w:rsidRPr="00562202">
        <w:rPr>
          <w:rFonts w:asciiTheme="majorBidi" w:hAnsiTheme="majorBidi" w:cstheme="majorBidi"/>
        </w:rPr>
        <w:t xml:space="preserve"> </w:t>
      </w:r>
      <w:r w:rsidR="00C6111A" w:rsidRPr="00562202">
        <w:rPr>
          <w:rFonts w:asciiTheme="majorBidi" w:hAnsiTheme="majorBidi" w:cstheme="majorBidi"/>
        </w:rPr>
        <w:t xml:space="preserve">the racy content and the signal alluding to it have switched places. </w:t>
      </w:r>
      <w:r w:rsidR="00C21ED9" w:rsidRPr="00562202">
        <w:rPr>
          <w:rFonts w:asciiTheme="majorBidi" w:hAnsiTheme="majorBidi" w:cstheme="majorBidi"/>
        </w:rPr>
        <w:t>Ana should have asked</w:t>
      </w:r>
      <w:proofErr w:type="gramStart"/>
      <w:r w:rsidR="00C21ED9" w:rsidRPr="00562202">
        <w:rPr>
          <w:rFonts w:asciiTheme="majorBidi" w:hAnsiTheme="majorBidi" w:cstheme="majorBidi"/>
        </w:rPr>
        <w:t>,</w:t>
      </w:r>
      <w:proofErr w:type="gramEnd"/>
      <w:r w:rsidR="00C21ED9" w:rsidRPr="00562202">
        <w:rPr>
          <w:rFonts w:asciiTheme="majorBidi" w:hAnsiTheme="majorBidi" w:cstheme="majorBidi"/>
        </w:rPr>
        <w:t xml:space="preserve"> </w:t>
      </w:r>
      <w:r w:rsidR="00DD5666" w:rsidRPr="00562202">
        <w:rPr>
          <w:rFonts w:asciiTheme="majorBidi" w:hAnsiTheme="majorBidi" w:cstheme="majorBidi"/>
        </w:rPr>
        <w:t xml:space="preserve">are all girls who play the violin like that, but instead, she voices the worry that being promiscuous might be a sign of violin playing! </w:t>
      </w:r>
      <w:r w:rsidR="0044308E" w:rsidRPr="00562202">
        <w:rPr>
          <w:rFonts w:asciiTheme="majorBidi" w:hAnsiTheme="majorBidi" w:cstheme="majorBidi"/>
        </w:rPr>
        <w:t>And indeed, to her father’</w:t>
      </w:r>
      <w:r w:rsidR="00802A94" w:rsidRPr="00562202">
        <w:rPr>
          <w:rFonts w:asciiTheme="majorBidi" w:hAnsiTheme="majorBidi" w:cstheme="majorBidi"/>
        </w:rPr>
        <w:t xml:space="preserve">s remark, </w:t>
      </w:r>
      <w:r w:rsidR="001179F7" w:rsidRPr="00562202">
        <w:rPr>
          <w:rFonts w:asciiTheme="majorBidi" w:hAnsiTheme="majorBidi" w:cstheme="majorBidi"/>
        </w:rPr>
        <w:t>“</w:t>
      </w:r>
      <w:r w:rsidR="00802A94" w:rsidRPr="00562202">
        <w:rPr>
          <w:rFonts w:asciiTheme="majorBidi" w:hAnsiTheme="majorBidi" w:cstheme="majorBidi"/>
        </w:rPr>
        <w:t>no, but they pla</w:t>
      </w:r>
      <w:r w:rsidR="0044308E" w:rsidRPr="00562202">
        <w:rPr>
          <w:rFonts w:asciiTheme="majorBidi" w:hAnsiTheme="majorBidi" w:cstheme="majorBidi"/>
        </w:rPr>
        <w:t>y</w:t>
      </w:r>
      <w:r w:rsidR="001179F7" w:rsidRPr="00562202">
        <w:rPr>
          <w:rFonts w:asciiTheme="majorBidi" w:hAnsiTheme="majorBidi" w:cstheme="majorBidi"/>
        </w:rPr>
        <w:t>”</w:t>
      </w:r>
      <w:r w:rsidR="0044308E" w:rsidRPr="00562202">
        <w:rPr>
          <w:rFonts w:asciiTheme="majorBidi" w:hAnsiTheme="majorBidi" w:cstheme="majorBidi"/>
        </w:rPr>
        <w:t xml:space="preserve">, Ana responds with an emboldened – </w:t>
      </w:r>
      <w:r w:rsidR="003A20FD" w:rsidRPr="00562202">
        <w:rPr>
          <w:rFonts w:asciiTheme="majorBidi" w:hAnsiTheme="majorBidi" w:cstheme="majorBidi"/>
        </w:rPr>
        <w:t>“</w:t>
      </w:r>
      <w:r w:rsidR="0044308E" w:rsidRPr="00562202">
        <w:rPr>
          <w:rFonts w:asciiTheme="majorBidi" w:hAnsiTheme="majorBidi" w:cstheme="majorBidi"/>
        </w:rPr>
        <w:t>well I play too</w:t>
      </w:r>
      <w:r w:rsidR="003A20FD" w:rsidRPr="00562202">
        <w:rPr>
          <w:rFonts w:asciiTheme="majorBidi" w:hAnsiTheme="majorBidi" w:cstheme="majorBidi"/>
        </w:rPr>
        <w:t>”</w:t>
      </w:r>
      <w:r w:rsidR="0044308E" w:rsidRPr="00562202">
        <w:rPr>
          <w:rFonts w:asciiTheme="majorBidi" w:hAnsiTheme="majorBidi" w:cstheme="majorBidi"/>
        </w:rPr>
        <w:t xml:space="preserve">, and she races to the Piano. </w:t>
      </w:r>
      <w:r w:rsidR="003A20FD" w:rsidRPr="00562202">
        <w:rPr>
          <w:rFonts w:asciiTheme="majorBidi" w:hAnsiTheme="majorBidi" w:cstheme="majorBidi"/>
        </w:rPr>
        <w:t>And when</w:t>
      </w:r>
      <w:r w:rsidR="00B1472B" w:rsidRPr="00562202">
        <w:rPr>
          <w:rFonts w:asciiTheme="majorBidi" w:hAnsiTheme="majorBidi" w:cstheme="majorBidi"/>
        </w:rPr>
        <w:t xml:space="preserve"> later on </w:t>
      </w:r>
      <w:proofErr w:type="spellStart"/>
      <w:r w:rsidR="00DB450D" w:rsidRPr="00562202">
        <w:rPr>
          <w:rFonts w:asciiTheme="majorBidi" w:hAnsiTheme="majorBidi" w:cstheme="majorBidi"/>
        </w:rPr>
        <w:t>Franzi</w:t>
      </w:r>
      <w:proofErr w:type="spellEnd"/>
      <w:r w:rsidR="00DB450D" w:rsidRPr="00562202">
        <w:rPr>
          <w:rFonts w:asciiTheme="majorBidi" w:hAnsiTheme="majorBidi" w:cstheme="majorBidi"/>
        </w:rPr>
        <w:t xml:space="preserve"> will teach her to change her tune, we see the smiling lieutenant, hovering, with his excessive smile, as if carried by the music.</w:t>
      </w:r>
      <w:r w:rsidR="00F96D12" w:rsidRPr="00562202">
        <w:rPr>
          <w:rFonts w:asciiTheme="majorBidi" w:hAnsiTheme="majorBidi" w:cstheme="majorBidi"/>
        </w:rPr>
        <w:t xml:space="preserve"> He only leaves,</w:t>
      </w:r>
      <w:r w:rsidR="00C613BB" w:rsidRPr="00562202">
        <w:rPr>
          <w:rFonts w:asciiTheme="majorBidi" w:hAnsiTheme="majorBidi" w:cstheme="majorBidi"/>
        </w:rPr>
        <w:t xml:space="preserve"> </w:t>
      </w:r>
      <w:r w:rsidR="000C0229" w:rsidRPr="00562202">
        <w:rPr>
          <w:rFonts w:asciiTheme="majorBidi" w:hAnsiTheme="majorBidi" w:cstheme="majorBidi"/>
        </w:rPr>
        <w:t>literally</w:t>
      </w:r>
      <w:r w:rsidR="00F96D12" w:rsidRPr="00562202">
        <w:rPr>
          <w:rFonts w:asciiTheme="majorBidi" w:hAnsiTheme="majorBidi" w:cstheme="majorBidi"/>
        </w:rPr>
        <w:t xml:space="preserve"> and figuratively step</w:t>
      </w:r>
      <w:r w:rsidR="00424820" w:rsidRPr="00562202">
        <w:rPr>
          <w:rFonts w:asciiTheme="majorBidi" w:hAnsiTheme="majorBidi" w:cstheme="majorBidi"/>
        </w:rPr>
        <w:t>ping</w:t>
      </w:r>
      <w:r w:rsidR="00F96D12" w:rsidRPr="00562202">
        <w:rPr>
          <w:rFonts w:asciiTheme="majorBidi" w:hAnsiTheme="majorBidi" w:cstheme="majorBidi"/>
        </w:rPr>
        <w:t xml:space="preserve"> out, </w:t>
      </w:r>
      <w:r w:rsidR="00476A38" w:rsidRPr="00562202">
        <w:rPr>
          <w:rFonts w:asciiTheme="majorBidi" w:hAnsiTheme="majorBidi" w:cstheme="majorBidi"/>
        </w:rPr>
        <w:t>when she takes not</w:t>
      </w:r>
      <w:r w:rsidR="000C0229" w:rsidRPr="00562202">
        <w:rPr>
          <w:rFonts w:asciiTheme="majorBidi" w:hAnsiTheme="majorBidi" w:cstheme="majorBidi"/>
        </w:rPr>
        <w:t>e</w:t>
      </w:r>
      <w:r w:rsidR="00476A38" w:rsidRPr="00562202">
        <w:rPr>
          <w:rFonts w:asciiTheme="majorBidi" w:hAnsiTheme="majorBidi" w:cstheme="majorBidi"/>
        </w:rPr>
        <w:t xml:space="preserve"> of </w:t>
      </w:r>
      <w:proofErr w:type="gramStart"/>
      <w:r w:rsidR="00476A38" w:rsidRPr="00562202">
        <w:rPr>
          <w:rFonts w:asciiTheme="majorBidi" w:hAnsiTheme="majorBidi" w:cstheme="majorBidi"/>
        </w:rPr>
        <w:t>him,</w:t>
      </w:r>
      <w:proofErr w:type="gramEnd"/>
      <w:r w:rsidR="00476A38" w:rsidRPr="00562202">
        <w:rPr>
          <w:rFonts w:asciiTheme="majorBidi" w:hAnsiTheme="majorBidi" w:cstheme="majorBidi"/>
        </w:rPr>
        <w:t xml:space="preserve"> and her playing</w:t>
      </w:r>
      <w:r w:rsidR="000C0229" w:rsidRPr="00562202">
        <w:rPr>
          <w:rFonts w:asciiTheme="majorBidi" w:hAnsiTheme="majorBidi" w:cstheme="majorBidi"/>
        </w:rPr>
        <w:t xml:space="preserve"> changes as it</w:t>
      </w:r>
      <w:r w:rsidR="00476A38" w:rsidRPr="00562202">
        <w:rPr>
          <w:rFonts w:asciiTheme="majorBidi" w:hAnsiTheme="majorBidi" w:cstheme="majorBidi"/>
        </w:rPr>
        <w:t xml:space="preserve"> comes to be directed at him.</w:t>
      </w:r>
      <w:r w:rsidR="00DB450D" w:rsidRPr="00562202">
        <w:rPr>
          <w:rFonts w:asciiTheme="majorBidi" w:hAnsiTheme="majorBidi" w:cstheme="majorBidi"/>
        </w:rPr>
        <w:t xml:space="preserve"> </w:t>
      </w:r>
      <w:r w:rsidR="00065C36" w:rsidRPr="00562202">
        <w:rPr>
          <w:rFonts w:asciiTheme="majorBidi" w:hAnsiTheme="majorBidi" w:cstheme="majorBidi"/>
        </w:rPr>
        <w:t xml:space="preserve">Could it be that his passion, unbeknownst even to him, was actually music? </w:t>
      </w:r>
      <w:r w:rsidR="00696E12" w:rsidRPr="00562202">
        <w:rPr>
          <w:rFonts w:asciiTheme="majorBidi" w:hAnsiTheme="majorBidi" w:cstheme="majorBidi"/>
        </w:rPr>
        <w:t>Or, slightly more broadly, that what he’s been after all along is a w</w:t>
      </w:r>
      <w:r w:rsidR="00080C50" w:rsidRPr="00562202">
        <w:rPr>
          <w:rFonts w:asciiTheme="majorBidi" w:hAnsiTheme="majorBidi" w:cstheme="majorBidi"/>
        </w:rPr>
        <w:t xml:space="preserve">oman true to her </w:t>
      </w:r>
      <w:r w:rsidR="006D65A5" w:rsidRPr="00562202">
        <w:rPr>
          <w:rFonts w:asciiTheme="majorBidi" w:hAnsiTheme="majorBidi" w:cstheme="majorBidi"/>
        </w:rPr>
        <w:t>passion, devoted to her subl</w:t>
      </w:r>
      <w:r w:rsidR="00752838" w:rsidRPr="00562202">
        <w:rPr>
          <w:rFonts w:asciiTheme="majorBidi" w:hAnsiTheme="majorBidi" w:cstheme="majorBidi"/>
        </w:rPr>
        <w:t xml:space="preserve">imation? </w:t>
      </w:r>
    </w:p>
    <w:p w14:paraId="000C709F" w14:textId="77777777" w:rsidR="00616E2D" w:rsidRPr="00562202" w:rsidRDefault="00616E2D" w:rsidP="00233D50">
      <w:pPr>
        <w:rPr>
          <w:rFonts w:asciiTheme="majorBidi" w:hAnsiTheme="majorBidi" w:cstheme="majorBidi"/>
        </w:rPr>
      </w:pPr>
    </w:p>
    <w:p w14:paraId="6AF24279" w14:textId="550731AE" w:rsidR="00435396" w:rsidRPr="00562202" w:rsidRDefault="00A7357B" w:rsidP="00233D50">
      <w:pPr>
        <w:rPr>
          <w:rFonts w:asciiTheme="majorBidi" w:hAnsiTheme="majorBidi" w:cstheme="majorBidi"/>
        </w:rPr>
      </w:pPr>
      <w:r w:rsidRPr="00562202">
        <w:rPr>
          <w:rFonts w:asciiTheme="majorBidi" w:hAnsiTheme="majorBidi" w:cstheme="majorBidi"/>
        </w:rPr>
        <w:t xml:space="preserve">This </w:t>
      </w:r>
      <w:r w:rsidR="00FE5497" w:rsidRPr="00562202">
        <w:rPr>
          <w:rFonts w:asciiTheme="majorBidi" w:hAnsiTheme="majorBidi" w:cstheme="majorBidi"/>
        </w:rPr>
        <w:t xml:space="preserve">dimension of the Lubitsch </w:t>
      </w:r>
      <w:proofErr w:type="gramStart"/>
      <w:r w:rsidR="00FE5497" w:rsidRPr="00562202">
        <w:rPr>
          <w:rFonts w:asciiTheme="majorBidi" w:hAnsiTheme="majorBidi" w:cstheme="majorBidi"/>
        </w:rPr>
        <w:t>touch</w:t>
      </w:r>
      <w:r w:rsidR="00E62263" w:rsidRPr="00562202">
        <w:rPr>
          <w:rFonts w:asciiTheme="majorBidi" w:hAnsiTheme="majorBidi" w:cstheme="majorBidi"/>
        </w:rPr>
        <w:t>,</w:t>
      </w:r>
      <w:proofErr w:type="gramEnd"/>
      <w:r w:rsidRPr="00562202">
        <w:rPr>
          <w:rFonts w:asciiTheme="majorBidi" w:hAnsiTheme="majorBidi" w:cstheme="majorBidi"/>
        </w:rPr>
        <w:t xml:space="preserve"> </w:t>
      </w:r>
      <w:r w:rsidR="00634275" w:rsidRPr="00562202">
        <w:rPr>
          <w:rFonts w:asciiTheme="majorBidi" w:hAnsiTheme="majorBidi" w:cstheme="majorBidi"/>
        </w:rPr>
        <w:t xml:space="preserve">is </w:t>
      </w:r>
      <w:r w:rsidRPr="00562202">
        <w:rPr>
          <w:rFonts w:asciiTheme="majorBidi" w:hAnsiTheme="majorBidi" w:cstheme="majorBidi"/>
        </w:rPr>
        <w:t>actually best su</w:t>
      </w:r>
      <w:r w:rsidR="001D05BE" w:rsidRPr="00562202">
        <w:rPr>
          <w:rFonts w:asciiTheme="majorBidi" w:hAnsiTheme="majorBidi" w:cstheme="majorBidi"/>
        </w:rPr>
        <w:t>mmed up by a</w:t>
      </w:r>
      <w:r w:rsidR="00A767A5" w:rsidRPr="00562202">
        <w:rPr>
          <w:rFonts w:asciiTheme="majorBidi" w:hAnsiTheme="majorBidi" w:cstheme="majorBidi"/>
        </w:rPr>
        <w:t xml:space="preserve"> very famous </w:t>
      </w:r>
      <w:r w:rsidR="00BC0955" w:rsidRPr="00562202">
        <w:rPr>
          <w:rFonts w:asciiTheme="majorBidi" w:hAnsiTheme="majorBidi" w:cstheme="majorBidi"/>
        </w:rPr>
        <w:t>Monty</w:t>
      </w:r>
      <w:r w:rsidR="00A767A5" w:rsidRPr="00562202">
        <w:rPr>
          <w:rFonts w:asciiTheme="majorBidi" w:hAnsiTheme="majorBidi" w:cstheme="majorBidi"/>
        </w:rPr>
        <w:t xml:space="preserve"> pyt</w:t>
      </w:r>
      <w:r w:rsidRPr="00562202">
        <w:rPr>
          <w:rFonts w:asciiTheme="majorBidi" w:hAnsiTheme="majorBidi" w:cstheme="majorBidi"/>
        </w:rPr>
        <w:t>hon sketc</w:t>
      </w:r>
      <w:r w:rsidR="00A767A5" w:rsidRPr="00562202">
        <w:rPr>
          <w:rFonts w:asciiTheme="majorBidi" w:hAnsiTheme="majorBidi" w:cstheme="majorBidi"/>
        </w:rPr>
        <w:t xml:space="preserve">h. </w:t>
      </w:r>
      <w:r w:rsidR="00FF7DBE" w:rsidRPr="00562202">
        <w:rPr>
          <w:rFonts w:asciiTheme="majorBidi" w:hAnsiTheme="majorBidi" w:cstheme="majorBidi"/>
        </w:rPr>
        <w:t>In the famous sketch, t</w:t>
      </w:r>
      <w:r w:rsidR="00DF6984" w:rsidRPr="00562202">
        <w:rPr>
          <w:rFonts w:asciiTheme="majorBidi" w:hAnsiTheme="majorBidi" w:cstheme="majorBidi"/>
        </w:rPr>
        <w:t xml:space="preserve">wo </w:t>
      </w:r>
      <w:r w:rsidR="0068533D" w:rsidRPr="00562202">
        <w:rPr>
          <w:rFonts w:asciiTheme="majorBidi" w:hAnsiTheme="majorBidi" w:cstheme="majorBidi"/>
        </w:rPr>
        <w:t>gentlemen</w:t>
      </w:r>
      <w:r w:rsidR="00DF6984" w:rsidRPr="00562202">
        <w:rPr>
          <w:rFonts w:asciiTheme="majorBidi" w:hAnsiTheme="majorBidi" w:cstheme="majorBidi"/>
        </w:rPr>
        <w:t xml:space="preserve"> are sitting nex</w:t>
      </w:r>
      <w:r w:rsidR="00E025E7" w:rsidRPr="00562202">
        <w:rPr>
          <w:rFonts w:asciiTheme="majorBidi" w:hAnsiTheme="majorBidi" w:cstheme="majorBidi"/>
        </w:rPr>
        <w:t>t to each other</w:t>
      </w:r>
      <w:r w:rsidR="005E1DD5">
        <w:rPr>
          <w:rFonts w:asciiTheme="majorBidi" w:hAnsiTheme="majorBidi" w:cstheme="majorBidi"/>
        </w:rPr>
        <w:t xml:space="preserve"> at a pub</w:t>
      </w:r>
      <w:r w:rsidR="00E025E7" w:rsidRPr="00562202">
        <w:rPr>
          <w:rFonts w:asciiTheme="majorBidi" w:hAnsiTheme="majorBidi" w:cstheme="majorBidi"/>
        </w:rPr>
        <w:t xml:space="preserve">, as one of </w:t>
      </w:r>
      <w:r w:rsidR="00E175F1" w:rsidRPr="00562202">
        <w:rPr>
          <w:rFonts w:asciiTheme="majorBidi" w:hAnsiTheme="majorBidi" w:cstheme="majorBidi"/>
        </w:rPr>
        <w:t>them</w:t>
      </w:r>
      <w:r w:rsidR="00E175F1">
        <w:rPr>
          <w:rFonts w:asciiTheme="majorBidi" w:hAnsiTheme="majorBidi" w:cstheme="majorBidi"/>
        </w:rPr>
        <w:t xml:space="preserve"> (</w:t>
      </w:r>
      <w:r w:rsidR="00F11AA8">
        <w:rPr>
          <w:rFonts w:asciiTheme="majorBidi" w:hAnsiTheme="majorBidi" w:cstheme="majorBidi"/>
        </w:rPr>
        <w:t>Eric Idle, author of the sketch)</w:t>
      </w:r>
      <w:r w:rsidR="00E025E7" w:rsidRPr="00562202">
        <w:rPr>
          <w:rFonts w:asciiTheme="majorBidi" w:hAnsiTheme="majorBidi" w:cstheme="majorBidi"/>
        </w:rPr>
        <w:t xml:space="preserve"> </w:t>
      </w:r>
      <w:r w:rsidR="00C52DC3" w:rsidRPr="00562202">
        <w:rPr>
          <w:rFonts w:asciiTheme="majorBidi" w:hAnsiTheme="majorBidi" w:cstheme="majorBidi"/>
        </w:rPr>
        <w:t xml:space="preserve">is unrelentingly nudging and winking, seeming quite desperate to lure his </w:t>
      </w:r>
      <w:r w:rsidR="0077282D">
        <w:rPr>
          <w:rFonts w:asciiTheme="majorBidi" w:hAnsiTheme="majorBidi" w:cstheme="majorBidi"/>
        </w:rPr>
        <w:t xml:space="preserve">unwilling </w:t>
      </w:r>
      <w:r w:rsidR="00C836B3" w:rsidRPr="00562202">
        <w:rPr>
          <w:rFonts w:asciiTheme="majorBidi" w:hAnsiTheme="majorBidi" w:cstheme="majorBidi"/>
        </w:rPr>
        <w:t>partner to</w:t>
      </w:r>
      <w:r w:rsidR="00A2342B" w:rsidRPr="00562202">
        <w:rPr>
          <w:rFonts w:asciiTheme="majorBidi" w:hAnsiTheme="majorBidi" w:cstheme="majorBidi"/>
        </w:rPr>
        <w:t xml:space="preserve"> the </w:t>
      </w:r>
      <w:r w:rsidR="00C836B3" w:rsidRPr="00562202">
        <w:rPr>
          <w:rFonts w:asciiTheme="majorBidi" w:hAnsiTheme="majorBidi" w:cstheme="majorBidi"/>
        </w:rPr>
        <w:t>conversation</w:t>
      </w:r>
      <w:r w:rsidR="00C836B3">
        <w:rPr>
          <w:rFonts w:asciiTheme="majorBidi" w:hAnsiTheme="majorBidi" w:cstheme="majorBidi"/>
        </w:rPr>
        <w:t xml:space="preserve"> (</w:t>
      </w:r>
      <w:r w:rsidR="0077282D">
        <w:rPr>
          <w:rFonts w:asciiTheme="majorBidi" w:hAnsiTheme="majorBidi" w:cstheme="majorBidi"/>
        </w:rPr>
        <w:t xml:space="preserve">Terry </w:t>
      </w:r>
      <w:r w:rsidR="009446E6">
        <w:rPr>
          <w:rFonts w:asciiTheme="majorBidi" w:hAnsiTheme="majorBidi" w:cstheme="majorBidi"/>
        </w:rPr>
        <w:t>Jones)</w:t>
      </w:r>
      <w:r w:rsidR="009446E6" w:rsidRPr="00EB5FA2">
        <w:rPr>
          <w:rFonts w:asciiTheme="majorBidi" w:hAnsiTheme="majorBidi" w:cstheme="majorBidi"/>
        </w:rPr>
        <w:t xml:space="preserve"> </w:t>
      </w:r>
      <w:r w:rsidR="009446E6" w:rsidRPr="00562202">
        <w:rPr>
          <w:rFonts w:asciiTheme="majorBidi" w:hAnsiTheme="majorBidi" w:cstheme="majorBidi"/>
        </w:rPr>
        <w:t>to</w:t>
      </w:r>
      <w:r w:rsidR="00A2342B" w:rsidRPr="00562202">
        <w:rPr>
          <w:rFonts w:asciiTheme="majorBidi" w:hAnsiTheme="majorBidi" w:cstheme="majorBidi"/>
        </w:rPr>
        <w:t xml:space="preserve"> his plane of </w:t>
      </w:r>
      <w:r w:rsidR="00431A41" w:rsidRPr="00562202">
        <w:rPr>
          <w:rFonts w:asciiTheme="majorBidi" w:hAnsiTheme="majorBidi" w:cstheme="majorBidi"/>
        </w:rPr>
        <w:t xml:space="preserve">suggestion. </w:t>
      </w:r>
      <w:r w:rsidR="00086EBB" w:rsidRPr="00562202">
        <w:rPr>
          <w:rFonts w:asciiTheme="majorBidi" w:hAnsiTheme="majorBidi" w:cstheme="majorBidi"/>
        </w:rPr>
        <w:t>But his partner seems quite immune to all innuendo, taking all</w:t>
      </w:r>
      <w:r w:rsidR="00DA3CFC" w:rsidRPr="00562202">
        <w:rPr>
          <w:rFonts w:asciiTheme="majorBidi" w:hAnsiTheme="majorBidi" w:cstheme="majorBidi"/>
        </w:rPr>
        <w:t xml:space="preserve"> of his questions at face value. </w:t>
      </w:r>
      <w:r w:rsidR="000110B0" w:rsidRPr="00562202">
        <w:rPr>
          <w:rFonts w:asciiTheme="majorBidi" w:hAnsiTheme="majorBidi" w:cstheme="majorBidi"/>
        </w:rPr>
        <w:t>“</w:t>
      </w:r>
      <w:r w:rsidR="00041B05">
        <w:rPr>
          <w:rFonts w:asciiTheme="majorBidi" w:hAnsiTheme="majorBidi" w:cstheme="majorBidi"/>
        </w:rPr>
        <w:t>D</w:t>
      </w:r>
      <w:r w:rsidR="000110B0" w:rsidRPr="00562202">
        <w:rPr>
          <w:rFonts w:asciiTheme="majorBidi" w:hAnsiTheme="majorBidi" w:cstheme="majorBidi"/>
        </w:rPr>
        <w:t>oes your wife take picture</w:t>
      </w:r>
      <w:r w:rsidR="00FB435D" w:rsidRPr="00562202">
        <w:rPr>
          <w:rFonts w:asciiTheme="majorBidi" w:hAnsiTheme="majorBidi" w:cstheme="majorBidi"/>
        </w:rPr>
        <w:t>s</w:t>
      </w:r>
      <w:r w:rsidR="000110B0" w:rsidRPr="00562202">
        <w:rPr>
          <w:rFonts w:asciiTheme="majorBidi" w:hAnsiTheme="majorBidi" w:cstheme="majorBidi"/>
        </w:rPr>
        <w:t>, ay, know what I mean</w:t>
      </w:r>
      <w:r w:rsidR="009E4459">
        <w:rPr>
          <w:rFonts w:asciiTheme="majorBidi" w:hAnsiTheme="majorBidi" w:cstheme="majorBidi"/>
        </w:rPr>
        <w:t>,</w:t>
      </w:r>
      <w:r w:rsidR="000110B0" w:rsidRPr="00562202">
        <w:rPr>
          <w:rFonts w:asciiTheme="majorBidi" w:hAnsiTheme="majorBidi" w:cstheme="majorBidi"/>
        </w:rPr>
        <w:t xml:space="preserve"> know what I mean</w:t>
      </w:r>
      <w:r w:rsidR="00CE1559" w:rsidRPr="00562202">
        <w:rPr>
          <w:rFonts w:asciiTheme="majorBidi" w:hAnsiTheme="majorBidi" w:cstheme="majorBidi"/>
        </w:rPr>
        <w:t>”</w:t>
      </w:r>
      <w:r w:rsidR="00CE1559">
        <w:rPr>
          <w:rFonts w:asciiTheme="majorBidi" w:hAnsiTheme="majorBidi" w:cstheme="majorBidi"/>
        </w:rPr>
        <w:t xml:space="preserve">, </w:t>
      </w:r>
      <w:r w:rsidR="00CE1559" w:rsidRPr="00562202">
        <w:rPr>
          <w:rFonts w:asciiTheme="majorBidi" w:hAnsiTheme="majorBidi" w:cstheme="majorBidi"/>
        </w:rPr>
        <w:t>asks</w:t>
      </w:r>
      <w:r w:rsidR="00041B05">
        <w:rPr>
          <w:rFonts w:asciiTheme="majorBidi" w:hAnsiTheme="majorBidi" w:cstheme="majorBidi"/>
        </w:rPr>
        <w:t xml:space="preserve"> Idle, annoyingly. </w:t>
      </w:r>
      <w:r w:rsidR="00E339F5" w:rsidRPr="00562202">
        <w:rPr>
          <w:rFonts w:asciiTheme="majorBidi" w:hAnsiTheme="majorBidi" w:cstheme="majorBidi"/>
        </w:rPr>
        <w:t>The reply – “</w:t>
      </w:r>
      <w:r w:rsidR="000110B0" w:rsidRPr="00562202">
        <w:rPr>
          <w:rFonts w:asciiTheme="majorBidi" w:hAnsiTheme="majorBidi" w:cstheme="majorBidi"/>
        </w:rPr>
        <w:t>Well she does, sometimes, at holiday</w:t>
      </w:r>
      <w:r w:rsidR="00E339F5" w:rsidRPr="00562202">
        <w:rPr>
          <w:rFonts w:asciiTheme="majorBidi" w:hAnsiTheme="majorBidi" w:cstheme="majorBidi"/>
        </w:rPr>
        <w:t>”</w:t>
      </w:r>
      <w:r w:rsidR="000110B0" w:rsidRPr="00562202">
        <w:rPr>
          <w:rFonts w:asciiTheme="majorBidi" w:hAnsiTheme="majorBidi" w:cstheme="majorBidi"/>
        </w:rPr>
        <w:t xml:space="preserve">. </w:t>
      </w:r>
      <w:r w:rsidR="00E339F5" w:rsidRPr="00562202">
        <w:rPr>
          <w:rFonts w:asciiTheme="majorBidi" w:hAnsiTheme="majorBidi" w:cstheme="majorBidi"/>
        </w:rPr>
        <w:t>“</w:t>
      </w:r>
      <w:r w:rsidR="000110B0" w:rsidRPr="00562202">
        <w:rPr>
          <w:rFonts w:asciiTheme="majorBidi" w:hAnsiTheme="majorBidi" w:cstheme="majorBidi"/>
        </w:rPr>
        <w:t>I bet she does, I bet she does</w:t>
      </w:r>
      <w:r w:rsidR="00E339F5" w:rsidRPr="00562202">
        <w:rPr>
          <w:rFonts w:asciiTheme="majorBidi" w:hAnsiTheme="majorBidi" w:cstheme="majorBidi"/>
        </w:rPr>
        <w:t>”, continues the unrelenting suggestion</w:t>
      </w:r>
      <w:r w:rsidR="00B602EC">
        <w:rPr>
          <w:rFonts w:asciiTheme="majorBidi" w:hAnsiTheme="majorBidi" w:cstheme="majorBidi"/>
        </w:rPr>
        <w:t xml:space="preserve">, and so on. </w:t>
      </w:r>
      <w:r w:rsidR="0009590A" w:rsidRPr="00562202">
        <w:rPr>
          <w:rFonts w:asciiTheme="majorBidi" w:hAnsiTheme="majorBidi" w:cstheme="majorBidi"/>
        </w:rPr>
        <w:t xml:space="preserve">Finally, </w:t>
      </w:r>
      <w:r w:rsidR="004B37DB" w:rsidRPr="00562202">
        <w:rPr>
          <w:rFonts w:asciiTheme="majorBidi" w:hAnsiTheme="majorBidi" w:cstheme="majorBidi"/>
        </w:rPr>
        <w:t xml:space="preserve">our straight man </w:t>
      </w:r>
      <w:r w:rsidR="003C443C" w:rsidRPr="00562202">
        <w:rPr>
          <w:rFonts w:asciiTheme="majorBidi" w:hAnsiTheme="majorBidi" w:cstheme="majorBidi"/>
        </w:rPr>
        <w:t xml:space="preserve">seems to catch on, and quite </w:t>
      </w:r>
      <w:r w:rsidR="00185981" w:rsidRPr="00562202">
        <w:rPr>
          <w:rFonts w:asciiTheme="majorBidi" w:hAnsiTheme="majorBidi" w:cstheme="majorBidi"/>
        </w:rPr>
        <w:t>irritated</w:t>
      </w:r>
      <w:r w:rsidR="003C443C" w:rsidRPr="00562202">
        <w:rPr>
          <w:rFonts w:asciiTheme="majorBidi" w:hAnsiTheme="majorBidi" w:cstheme="majorBidi"/>
        </w:rPr>
        <w:t xml:space="preserve"> confronts his </w:t>
      </w:r>
      <w:r w:rsidR="00C07F8D" w:rsidRPr="00562202">
        <w:rPr>
          <w:rFonts w:asciiTheme="majorBidi" w:hAnsiTheme="majorBidi" w:cstheme="majorBidi"/>
        </w:rPr>
        <w:t xml:space="preserve">inquisitor. </w:t>
      </w:r>
      <w:r w:rsidR="0009020E">
        <w:rPr>
          <w:rFonts w:asciiTheme="majorBidi" w:hAnsiTheme="majorBidi" w:cstheme="majorBidi"/>
        </w:rPr>
        <w:t>“</w:t>
      </w:r>
      <w:r w:rsidR="00C07F8D" w:rsidRPr="00562202">
        <w:rPr>
          <w:rFonts w:asciiTheme="majorBidi" w:hAnsiTheme="majorBidi" w:cstheme="majorBidi"/>
        </w:rPr>
        <w:t xml:space="preserve">Are you trying to </w:t>
      </w:r>
      <w:r w:rsidR="00185981" w:rsidRPr="00562202">
        <w:rPr>
          <w:rFonts w:asciiTheme="majorBidi" w:hAnsiTheme="majorBidi" w:cstheme="majorBidi"/>
        </w:rPr>
        <w:t>insinuate</w:t>
      </w:r>
      <w:r w:rsidR="00FA47E9" w:rsidRPr="00562202">
        <w:rPr>
          <w:rFonts w:asciiTheme="majorBidi" w:hAnsiTheme="majorBidi" w:cstheme="majorBidi"/>
        </w:rPr>
        <w:t xml:space="preserve"> something?</w:t>
      </w:r>
      <w:proofErr w:type="gramStart"/>
      <w:r w:rsidR="0009020E">
        <w:rPr>
          <w:rFonts w:asciiTheme="majorBidi" w:hAnsiTheme="majorBidi" w:cstheme="majorBidi"/>
        </w:rPr>
        <w:t>”,</w:t>
      </w:r>
      <w:proofErr w:type="gramEnd"/>
      <w:r w:rsidR="0009020E">
        <w:rPr>
          <w:rFonts w:asciiTheme="majorBidi" w:hAnsiTheme="majorBidi" w:cstheme="majorBidi"/>
        </w:rPr>
        <w:t xml:space="preserve"> he asks him straightforwardly. </w:t>
      </w:r>
      <w:r w:rsidR="00FA47E9" w:rsidRPr="00562202">
        <w:rPr>
          <w:rFonts w:asciiTheme="majorBidi" w:hAnsiTheme="majorBidi" w:cstheme="majorBidi"/>
        </w:rPr>
        <w:t xml:space="preserve"> </w:t>
      </w:r>
      <w:r w:rsidR="00754232" w:rsidRPr="00562202">
        <w:rPr>
          <w:rFonts w:asciiTheme="majorBidi" w:hAnsiTheme="majorBidi" w:cstheme="majorBidi"/>
        </w:rPr>
        <w:t>“</w:t>
      </w:r>
      <w:r w:rsidR="000C67FD" w:rsidRPr="00562202">
        <w:rPr>
          <w:rFonts w:asciiTheme="majorBidi" w:hAnsiTheme="majorBidi" w:cstheme="majorBidi"/>
        </w:rPr>
        <w:t>No, no</w:t>
      </w:r>
      <w:r w:rsidR="007B65E3">
        <w:rPr>
          <w:rFonts w:asciiTheme="majorBidi" w:hAnsiTheme="majorBidi" w:cstheme="majorBidi"/>
        </w:rPr>
        <w:t>.</w:t>
      </w:r>
      <w:r w:rsidR="00CE1559">
        <w:rPr>
          <w:rFonts w:asciiTheme="majorBidi" w:hAnsiTheme="majorBidi" w:cstheme="majorBidi"/>
        </w:rPr>
        <w:t>..</w:t>
      </w:r>
      <w:r w:rsidR="00CE1559" w:rsidRPr="00562202">
        <w:rPr>
          <w:rFonts w:asciiTheme="majorBidi" w:hAnsiTheme="majorBidi" w:cstheme="majorBidi"/>
        </w:rPr>
        <w:t xml:space="preserve"> </w:t>
      </w:r>
      <w:proofErr w:type="gramStart"/>
      <w:r w:rsidR="00CE1559" w:rsidRPr="00562202">
        <w:rPr>
          <w:rFonts w:asciiTheme="majorBidi" w:hAnsiTheme="majorBidi" w:cstheme="majorBidi"/>
        </w:rPr>
        <w:t>yes</w:t>
      </w:r>
      <w:proofErr w:type="gramEnd"/>
      <w:r w:rsidR="000C67FD" w:rsidRPr="00562202">
        <w:rPr>
          <w:rFonts w:asciiTheme="majorBidi" w:hAnsiTheme="majorBidi" w:cstheme="majorBidi"/>
        </w:rPr>
        <w:t>. You’re a man of the world right, you’ve been around...</w:t>
      </w:r>
      <w:r w:rsidR="000E18B1" w:rsidRPr="00562202">
        <w:rPr>
          <w:rFonts w:asciiTheme="majorBidi" w:hAnsiTheme="majorBidi" w:cstheme="majorBidi"/>
        </w:rPr>
        <w:t>you’ve slept with a lady, right? What’s it like?</w:t>
      </w:r>
      <w:r w:rsidR="00754232" w:rsidRPr="00562202">
        <w:rPr>
          <w:rFonts w:asciiTheme="majorBidi" w:hAnsiTheme="majorBidi" w:cstheme="majorBidi"/>
        </w:rPr>
        <w:t>”</w:t>
      </w:r>
      <w:r w:rsidR="000E18B1" w:rsidRPr="00562202">
        <w:rPr>
          <w:rFonts w:asciiTheme="majorBidi" w:hAnsiTheme="majorBidi" w:cstheme="majorBidi"/>
        </w:rPr>
        <w:t xml:space="preserve"> </w:t>
      </w:r>
    </w:p>
    <w:p w14:paraId="65D50A21" w14:textId="77777777" w:rsidR="002D6293" w:rsidRPr="00562202" w:rsidRDefault="002D6293" w:rsidP="00233D50">
      <w:pPr>
        <w:rPr>
          <w:rFonts w:asciiTheme="majorBidi" w:hAnsiTheme="majorBidi" w:cstheme="majorBidi"/>
        </w:rPr>
      </w:pPr>
    </w:p>
    <w:p w14:paraId="53A553FA" w14:textId="6852992D" w:rsidR="000235CC" w:rsidRDefault="002C375E" w:rsidP="00233D50">
      <w:pPr>
        <w:rPr>
          <w:rFonts w:asciiTheme="majorBidi" w:hAnsiTheme="majorBidi" w:cstheme="majorBidi"/>
        </w:rPr>
      </w:pPr>
      <w:r w:rsidRPr="00562202">
        <w:rPr>
          <w:rFonts w:asciiTheme="majorBidi" w:hAnsiTheme="majorBidi" w:cstheme="majorBidi"/>
        </w:rPr>
        <w:lastRenderedPageBreak/>
        <w:t>It is sometimes necessary to pass through the elbow to the ribs, the nudge and the wink, in order to see</w:t>
      </w:r>
      <w:r w:rsidR="00892775" w:rsidRPr="00562202">
        <w:rPr>
          <w:rFonts w:asciiTheme="majorBidi" w:hAnsiTheme="majorBidi" w:cstheme="majorBidi"/>
        </w:rPr>
        <w:t xml:space="preserve"> </w:t>
      </w:r>
      <w:r w:rsidRPr="00562202">
        <w:rPr>
          <w:rFonts w:asciiTheme="majorBidi" w:hAnsiTheme="majorBidi" w:cstheme="majorBidi"/>
        </w:rPr>
        <w:t>how</w:t>
      </w:r>
      <w:r w:rsidR="009906E7" w:rsidRPr="00562202">
        <w:rPr>
          <w:rFonts w:asciiTheme="majorBidi" w:hAnsiTheme="majorBidi" w:cstheme="majorBidi"/>
        </w:rPr>
        <w:t xml:space="preserve">, </w:t>
      </w:r>
      <w:r w:rsidR="00C33CD1" w:rsidRPr="00562202">
        <w:rPr>
          <w:rFonts w:asciiTheme="majorBidi" w:hAnsiTheme="majorBidi" w:cstheme="majorBidi"/>
        </w:rPr>
        <w:t>b</w:t>
      </w:r>
      <w:r w:rsidR="00A000CC" w:rsidRPr="00562202">
        <w:rPr>
          <w:rFonts w:asciiTheme="majorBidi" w:hAnsiTheme="majorBidi" w:cstheme="majorBidi"/>
        </w:rPr>
        <w:t>ehind the all</w:t>
      </w:r>
      <w:r w:rsidR="007D577E" w:rsidRPr="00562202">
        <w:rPr>
          <w:rFonts w:asciiTheme="majorBidi" w:hAnsiTheme="majorBidi" w:cstheme="majorBidi"/>
        </w:rPr>
        <w:t>-</w:t>
      </w:r>
      <w:r w:rsidR="00A000CC" w:rsidRPr="00562202">
        <w:rPr>
          <w:rFonts w:asciiTheme="majorBidi" w:hAnsiTheme="majorBidi" w:cstheme="majorBidi"/>
        </w:rPr>
        <w:t xml:space="preserve">knowing wink, </w:t>
      </w:r>
      <w:r w:rsidR="00AF3220" w:rsidRPr="00562202">
        <w:rPr>
          <w:rFonts w:asciiTheme="majorBidi" w:hAnsiTheme="majorBidi" w:cstheme="majorBidi"/>
        </w:rPr>
        <w:t>conve</w:t>
      </w:r>
      <w:r w:rsidR="00331838" w:rsidRPr="00562202">
        <w:rPr>
          <w:rFonts w:asciiTheme="majorBidi" w:hAnsiTheme="majorBidi" w:cstheme="majorBidi"/>
        </w:rPr>
        <w:t>ying our</w:t>
      </w:r>
      <w:r w:rsidR="00DD2E3B" w:rsidRPr="00562202">
        <w:rPr>
          <w:rFonts w:asciiTheme="majorBidi" w:hAnsiTheme="majorBidi" w:cstheme="majorBidi"/>
        </w:rPr>
        <w:t xml:space="preserve"> sense that we know all too well </w:t>
      </w:r>
      <w:r w:rsidR="0068145A" w:rsidRPr="00562202">
        <w:rPr>
          <w:rFonts w:asciiTheme="majorBidi" w:hAnsiTheme="majorBidi" w:cstheme="majorBidi"/>
        </w:rPr>
        <w:t xml:space="preserve">just </w:t>
      </w:r>
      <w:r w:rsidR="00842FE2" w:rsidRPr="00562202">
        <w:rPr>
          <w:rFonts w:asciiTheme="majorBidi" w:hAnsiTheme="majorBidi" w:cstheme="majorBidi"/>
        </w:rPr>
        <w:t xml:space="preserve">what </w:t>
      </w:r>
      <w:r w:rsidR="00496239" w:rsidRPr="00562202">
        <w:rPr>
          <w:rFonts w:asciiTheme="majorBidi" w:hAnsiTheme="majorBidi" w:cstheme="majorBidi"/>
        </w:rPr>
        <w:t xml:space="preserve">lies behind all innuendo – indeed, </w:t>
      </w:r>
      <w:r w:rsidR="001703EF" w:rsidRPr="00562202">
        <w:rPr>
          <w:rFonts w:asciiTheme="majorBidi" w:hAnsiTheme="majorBidi" w:cstheme="majorBidi"/>
        </w:rPr>
        <w:t xml:space="preserve">behind all </w:t>
      </w:r>
      <w:r w:rsidR="009E6210" w:rsidRPr="00562202">
        <w:rPr>
          <w:rFonts w:asciiTheme="majorBidi" w:hAnsiTheme="majorBidi" w:cstheme="majorBidi"/>
        </w:rPr>
        <w:t>in</w:t>
      </w:r>
      <w:r w:rsidR="00AC5DF5" w:rsidRPr="00562202">
        <w:rPr>
          <w:rFonts w:asciiTheme="majorBidi" w:hAnsiTheme="majorBidi" w:cstheme="majorBidi"/>
        </w:rPr>
        <w:t>direction</w:t>
      </w:r>
      <w:r w:rsidR="009E6210" w:rsidRPr="00562202">
        <w:rPr>
          <w:rFonts w:asciiTheme="majorBidi" w:hAnsiTheme="majorBidi" w:cstheme="majorBidi"/>
        </w:rPr>
        <w:t xml:space="preserve"> and refinement</w:t>
      </w:r>
      <w:r w:rsidR="00AC5DF5" w:rsidRPr="00562202">
        <w:rPr>
          <w:rFonts w:asciiTheme="majorBidi" w:hAnsiTheme="majorBidi" w:cstheme="majorBidi"/>
        </w:rPr>
        <w:t xml:space="preserve">, namely, behind culture as such, </w:t>
      </w:r>
      <w:r w:rsidR="00865B4C" w:rsidRPr="00562202">
        <w:rPr>
          <w:rFonts w:asciiTheme="majorBidi" w:hAnsiTheme="majorBidi" w:cstheme="majorBidi"/>
        </w:rPr>
        <w:t>there</w:t>
      </w:r>
      <w:r w:rsidR="00CF2B66" w:rsidRPr="00562202">
        <w:rPr>
          <w:rFonts w:asciiTheme="majorBidi" w:hAnsiTheme="majorBidi" w:cstheme="majorBidi"/>
        </w:rPr>
        <w:t xml:space="preserve"> </w:t>
      </w:r>
      <w:r w:rsidR="00AD5313" w:rsidRPr="00562202">
        <w:rPr>
          <w:rFonts w:asciiTheme="majorBidi" w:hAnsiTheme="majorBidi" w:cstheme="majorBidi"/>
        </w:rPr>
        <w:t>remains one</w:t>
      </w:r>
      <w:r w:rsidR="00865B4C" w:rsidRPr="00562202">
        <w:rPr>
          <w:rFonts w:asciiTheme="majorBidi" w:hAnsiTheme="majorBidi" w:cstheme="majorBidi"/>
        </w:rPr>
        <w:t xml:space="preserve"> </w:t>
      </w:r>
      <w:r w:rsidR="00E41A62" w:rsidRPr="00E41A62">
        <w:rPr>
          <w:rFonts w:asciiTheme="majorBidi" w:hAnsiTheme="majorBidi" w:cstheme="majorBidi"/>
        </w:rPr>
        <w:t>ultimate</w:t>
      </w:r>
      <w:r w:rsidR="00865B4C" w:rsidRPr="00562202">
        <w:rPr>
          <w:rFonts w:asciiTheme="majorBidi" w:hAnsiTheme="majorBidi" w:cstheme="majorBidi"/>
        </w:rPr>
        <w:t xml:space="preserve"> open secret </w:t>
      </w:r>
      <w:r w:rsidR="00CF55C6" w:rsidRPr="00562202">
        <w:rPr>
          <w:rFonts w:asciiTheme="majorBidi" w:hAnsiTheme="majorBidi" w:cstheme="majorBidi"/>
        </w:rPr>
        <w:t>–</w:t>
      </w:r>
      <w:r w:rsidR="00865B4C" w:rsidRPr="00562202">
        <w:rPr>
          <w:rFonts w:asciiTheme="majorBidi" w:hAnsiTheme="majorBidi" w:cstheme="majorBidi"/>
        </w:rPr>
        <w:t xml:space="preserve"> </w:t>
      </w:r>
      <w:r w:rsidR="00CF55C6" w:rsidRPr="00562202">
        <w:rPr>
          <w:rFonts w:asciiTheme="majorBidi" w:hAnsiTheme="majorBidi" w:cstheme="majorBidi"/>
        </w:rPr>
        <w:t xml:space="preserve">that we are structurally ignorant </w:t>
      </w:r>
      <w:r w:rsidR="005403D1" w:rsidRPr="00562202">
        <w:rPr>
          <w:rFonts w:asciiTheme="majorBidi" w:hAnsiTheme="majorBidi" w:cstheme="majorBidi"/>
        </w:rPr>
        <w:t xml:space="preserve">about what </w:t>
      </w:r>
      <w:r w:rsidR="005403D1" w:rsidRPr="00562202">
        <w:rPr>
          <w:rFonts w:asciiTheme="majorBidi" w:hAnsiTheme="majorBidi" w:cstheme="majorBidi"/>
          <w:b/>
          <w:bCs/>
        </w:rPr>
        <w:t>it</w:t>
      </w:r>
      <w:r w:rsidR="005403D1" w:rsidRPr="00562202">
        <w:rPr>
          <w:rFonts w:asciiTheme="majorBidi" w:hAnsiTheme="majorBidi" w:cstheme="majorBidi"/>
        </w:rPr>
        <w:t xml:space="preserve"> is like</w:t>
      </w:r>
      <w:r w:rsidR="00453E82" w:rsidRPr="00562202">
        <w:rPr>
          <w:rFonts w:asciiTheme="majorBidi" w:hAnsiTheme="majorBidi" w:cstheme="majorBidi"/>
        </w:rPr>
        <w:t xml:space="preserve">. </w:t>
      </w:r>
      <w:r w:rsidR="00D323E5" w:rsidRPr="00562202">
        <w:rPr>
          <w:rFonts w:asciiTheme="majorBidi" w:hAnsiTheme="majorBidi" w:cstheme="majorBidi"/>
        </w:rPr>
        <w:t xml:space="preserve">And I think it </w:t>
      </w:r>
      <w:r w:rsidR="00B47ED4">
        <w:rPr>
          <w:rFonts w:asciiTheme="majorBidi" w:hAnsiTheme="majorBidi" w:cstheme="majorBidi"/>
        </w:rPr>
        <w:t xml:space="preserve">might </w:t>
      </w:r>
      <w:r w:rsidR="00AD5313">
        <w:rPr>
          <w:rFonts w:asciiTheme="majorBidi" w:hAnsiTheme="majorBidi" w:cstheme="majorBidi"/>
        </w:rPr>
        <w:t xml:space="preserve">be </w:t>
      </w:r>
      <w:r w:rsidR="00AD5313" w:rsidRPr="00562202">
        <w:rPr>
          <w:rFonts w:asciiTheme="majorBidi" w:hAnsiTheme="majorBidi" w:cstheme="majorBidi"/>
        </w:rPr>
        <w:t>this</w:t>
      </w:r>
      <w:r w:rsidR="00D323E5" w:rsidRPr="00562202">
        <w:rPr>
          <w:rFonts w:asciiTheme="majorBidi" w:hAnsiTheme="majorBidi" w:cstheme="majorBidi"/>
        </w:rPr>
        <w:t xml:space="preserve"> </w:t>
      </w:r>
      <w:proofErr w:type="spellStart"/>
      <w:r w:rsidR="00D81485">
        <w:rPr>
          <w:rFonts w:asciiTheme="majorBidi" w:hAnsiTheme="majorBidi" w:cstheme="majorBidi"/>
        </w:rPr>
        <w:t>unlearnable</w:t>
      </w:r>
      <w:proofErr w:type="spellEnd"/>
      <w:r w:rsidR="00D81485">
        <w:rPr>
          <w:rFonts w:asciiTheme="majorBidi" w:hAnsiTheme="majorBidi" w:cstheme="majorBidi"/>
        </w:rPr>
        <w:t xml:space="preserve"> </w:t>
      </w:r>
      <w:r w:rsidR="00D323E5" w:rsidRPr="00562202">
        <w:rPr>
          <w:rFonts w:asciiTheme="majorBidi" w:hAnsiTheme="majorBidi" w:cstheme="majorBidi"/>
        </w:rPr>
        <w:t xml:space="preserve">lesson, </w:t>
      </w:r>
      <w:r w:rsidR="00EA6B44" w:rsidRPr="00562202">
        <w:rPr>
          <w:rFonts w:asciiTheme="majorBidi" w:hAnsiTheme="majorBidi" w:cstheme="majorBidi"/>
        </w:rPr>
        <w:t xml:space="preserve">of an </w:t>
      </w:r>
      <w:r w:rsidR="00DE3FCB" w:rsidRPr="00562202">
        <w:rPr>
          <w:rFonts w:asciiTheme="majorBidi" w:hAnsiTheme="majorBidi" w:cstheme="majorBidi"/>
        </w:rPr>
        <w:t>unshakable</w:t>
      </w:r>
      <w:r w:rsidR="002471AA" w:rsidRPr="00562202">
        <w:rPr>
          <w:rFonts w:asciiTheme="majorBidi" w:hAnsiTheme="majorBidi" w:cstheme="majorBidi"/>
        </w:rPr>
        <w:t>, eradicable</w:t>
      </w:r>
      <w:r w:rsidR="00DE3FCB" w:rsidRPr="00562202">
        <w:rPr>
          <w:rFonts w:asciiTheme="majorBidi" w:hAnsiTheme="majorBidi" w:cstheme="majorBidi"/>
        </w:rPr>
        <w:t xml:space="preserve"> </w:t>
      </w:r>
      <w:r w:rsidR="0060479D" w:rsidRPr="00562202">
        <w:rPr>
          <w:rFonts w:asciiTheme="majorBidi" w:hAnsiTheme="majorBidi" w:cstheme="majorBidi"/>
        </w:rPr>
        <w:t xml:space="preserve">naivety at the very core </w:t>
      </w:r>
      <w:r w:rsidR="00BC1A69" w:rsidRPr="00562202">
        <w:rPr>
          <w:rFonts w:asciiTheme="majorBidi" w:hAnsiTheme="majorBidi" w:cstheme="majorBidi"/>
        </w:rPr>
        <w:t xml:space="preserve">of </w:t>
      </w:r>
      <w:r w:rsidR="0060479D" w:rsidRPr="00562202">
        <w:rPr>
          <w:rFonts w:asciiTheme="majorBidi" w:hAnsiTheme="majorBidi" w:cstheme="majorBidi"/>
        </w:rPr>
        <w:t xml:space="preserve">what seems </w:t>
      </w:r>
      <w:r w:rsidR="00F517EB" w:rsidRPr="00562202">
        <w:rPr>
          <w:rFonts w:asciiTheme="majorBidi" w:hAnsiTheme="majorBidi" w:cstheme="majorBidi"/>
        </w:rPr>
        <w:t>soul crushingly</w:t>
      </w:r>
      <w:r w:rsidR="0060479D" w:rsidRPr="00562202">
        <w:rPr>
          <w:rFonts w:asciiTheme="majorBidi" w:hAnsiTheme="majorBidi" w:cstheme="majorBidi"/>
        </w:rPr>
        <w:t xml:space="preserve"> obvious, </w:t>
      </w:r>
      <w:r w:rsidR="0014403B" w:rsidRPr="00562202">
        <w:rPr>
          <w:rFonts w:asciiTheme="majorBidi" w:hAnsiTheme="majorBidi" w:cstheme="majorBidi"/>
        </w:rPr>
        <w:t>obscenely</w:t>
      </w:r>
      <w:r w:rsidR="003C0BD3" w:rsidRPr="00562202">
        <w:rPr>
          <w:rFonts w:asciiTheme="majorBidi" w:hAnsiTheme="majorBidi" w:cstheme="majorBidi"/>
        </w:rPr>
        <w:t xml:space="preserve"> familiar, </w:t>
      </w:r>
      <w:r w:rsidR="00DC688D">
        <w:rPr>
          <w:rFonts w:asciiTheme="majorBidi" w:hAnsiTheme="majorBidi" w:cstheme="majorBidi"/>
        </w:rPr>
        <w:t>that keeps us coming back to Lubitsch</w:t>
      </w:r>
      <w:r w:rsidR="005A0B18" w:rsidRPr="00562202">
        <w:rPr>
          <w:rFonts w:asciiTheme="majorBidi" w:hAnsiTheme="majorBidi" w:cstheme="majorBidi"/>
        </w:rPr>
        <w:t xml:space="preserve">. </w:t>
      </w:r>
    </w:p>
    <w:p w14:paraId="572E5954" w14:textId="77777777" w:rsidR="005D19FB" w:rsidRDefault="005D19FB" w:rsidP="00233D50">
      <w:pPr>
        <w:rPr>
          <w:rFonts w:asciiTheme="majorBidi" w:hAnsiTheme="majorBidi" w:cstheme="majorBidi"/>
        </w:rPr>
      </w:pPr>
    </w:p>
    <w:p w14:paraId="2825E068" w14:textId="501EB70B" w:rsidR="005D19FB" w:rsidRDefault="005D19FB">
      <w:pPr>
        <w:rPr>
          <w:rFonts w:asciiTheme="majorBidi" w:hAnsiTheme="majorBidi" w:cstheme="majorBidi"/>
        </w:rPr>
      </w:pPr>
      <w:r>
        <w:rPr>
          <w:rFonts w:asciiTheme="majorBidi" w:hAnsiTheme="majorBidi" w:cstheme="majorBidi"/>
        </w:rPr>
        <w:br w:type="page"/>
      </w:r>
    </w:p>
    <w:p w14:paraId="456102DA" w14:textId="059DDA24" w:rsidR="005D19FB" w:rsidRDefault="005D19FB" w:rsidP="00233D50">
      <w:pPr>
        <w:rPr>
          <w:rFonts w:asciiTheme="majorBidi" w:hAnsiTheme="majorBidi" w:cstheme="majorBidi"/>
        </w:rPr>
      </w:pPr>
      <w:r>
        <w:rPr>
          <w:rFonts w:asciiTheme="majorBidi" w:hAnsiTheme="majorBidi" w:cstheme="majorBidi"/>
        </w:rPr>
        <w:lastRenderedPageBreak/>
        <w:t>Bibliography</w:t>
      </w:r>
      <w:r w:rsidR="00520E3A">
        <w:rPr>
          <w:rFonts w:asciiTheme="majorBidi" w:hAnsiTheme="majorBidi" w:cstheme="majorBidi"/>
        </w:rPr>
        <w:t>:</w:t>
      </w:r>
    </w:p>
    <w:p w14:paraId="6D4B8799" w14:textId="77777777" w:rsidR="00520E3A" w:rsidRDefault="00520E3A" w:rsidP="00233D50">
      <w:pPr>
        <w:rPr>
          <w:rFonts w:asciiTheme="majorBidi" w:hAnsiTheme="majorBidi" w:cstheme="majorBidi"/>
        </w:rPr>
      </w:pPr>
    </w:p>
    <w:p w14:paraId="13C65DBD" w14:textId="77777777" w:rsidR="00520E3A" w:rsidRDefault="00520E3A" w:rsidP="00233D50">
      <w:pPr>
        <w:rPr>
          <w:rFonts w:asciiTheme="majorBidi" w:hAnsiTheme="majorBidi" w:cstheme="majorBidi"/>
        </w:rPr>
      </w:pPr>
    </w:p>
    <w:p w14:paraId="35B74794" w14:textId="6A4F498A" w:rsidR="005D19FB" w:rsidRDefault="00DF1B26" w:rsidP="00233D50">
      <w:pPr>
        <w:rPr>
          <w:rFonts w:asciiTheme="majorBidi" w:hAnsiTheme="majorBidi" w:cstheme="majorBidi"/>
        </w:rPr>
      </w:pPr>
      <w:proofErr w:type="spellStart"/>
      <w:r>
        <w:rPr>
          <w:rFonts w:asciiTheme="majorBidi" w:hAnsiTheme="majorBidi" w:cstheme="majorBidi"/>
        </w:rPr>
        <w:t>Agamben</w:t>
      </w:r>
      <w:proofErr w:type="spellEnd"/>
      <w:r>
        <w:rPr>
          <w:rFonts w:asciiTheme="majorBidi" w:hAnsiTheme="majorBidi" w:cstheme="majorBidi"/>
        </w:rPr>
        <w:t>, Giorgio</w:t>
      </w:r>
      <w:r w:rsidR="009B0805">
        <w:rPr>
          <w:rFonts w:asciiTheme="majorBidi" w:hAnsiTheme="majorBidi" w:cstheme="majorBidi"/>
        </w:rPr>
        <w:t xml:space="preserve"> (2008</w:t>
      </w:r>
      <w:r w:rsidR="0097447A">
        <w:rPr>
          <w:rFonts w:asciiTheme="majorBidi" w:hAnsiTheme="majorBidi" w:cstheme="majorBidi"/>
        </w:rPr>
        <w:t xml:space="preserve">). </w:t>
      </w:r>
      <w:r w:rsidR="0097447A" w:rsidRPr="0097447A">
        <w:rPr>
          <w:rFonts w:asciiTheme="majorBidi" w:hAnsiTheme="majorBidi" w:cstheme="majorBidi"/>
          <w:i/>
          <w:iCs/>
        </w:rPr>
        <w:t xml:space="preserve">The Sacrament of </w:t>
      </w:r>
      <w:r w:rsidR="00F7499B" w:rsidRPr="0097447A">
        <w:rPr>
          <w:rFonts w:asciiTheme="majorBidi" w:hAnsiTheme="majorBidi" w:cstheme="majorBidi"/>
          <w:i/>
          <w:iCs/>
        </w:rPr>
        <w:t>Language</w:t>
      </w:r>
      <w:r w:rsidR="00F7499B">
        <w:rPr>
          <w:rFonts w:asciiTheme="majorBidi" w:hAnsiTheme="majorBidi" w:cstheme="majorBidi"/>
          <w:i/>
          <w:iCs/>
        </w:rPr>
        <w:t xml:space="preserve">: An Archeology of </w:t>
      </w:r>
      <w:proofErr w:type="gramStart"/>
      <w:r w:rsidR="00F7499B">
        <w:rPr>
          <w:rFonts w:asciiTheme="majorBidi" w:hAnsiTheme="majorBidi" w:cstheme="majorBidi"/>
          <w:i/>
          <w:iCs/>
        </w:rPr>
        <w:t>The</w:t>
      </w:r>
      <w:proofErr w:type="gramEnd"/>
      <w:r w:rsidR="00F7499B">
        <w:rPr>
          <w:rFonts w:asciiTheme="majorBidi" w:hAnsiTheme="majorBidi" w:cstheme="majorBidi"/>
          <w:i/>
          <w:iCs/>
        </w:rPr>
        <w:t xml:space="preserve"> Oath</w:t>
      </w:r>
      <w:r w:rsidR="001B3BFB">
        <w:rPr>
          <w:rFonts w:asciiTheme="majorBidi" w:hAnsiTheme="majorBidi" w:cstheme="majorBidi"/>
        </w:rPr>
        <w:t xml:space="preserve">. </w:t>
      </w:r>
      <w:proofErr w:type="gramStart"/>
      <w:r w:rsidR="00070A56">
        <w:rPr>
          <w:rFonts w:asciiTheme="majorBidi" w:hAnsiTheme="majorBidi" w:cstheme="majorBidi"/>
        </w:rPr>
        <w:t xml:space="preserve">Trans. </w:t>
      </w:r>
      <w:r w:rsidR="0079796C">
        <w:rPr>
          <w:rFonts w:asciiTheme="majorBidi" w:hAnsiTheme="majorBidi" w:cstheme="majorBidi"/>
        </w:rPr>
        <w:t xml:space="preserve">Adam </w:t>
      </w:r>
      <w:proofErr w:type="spellStart"/>
      <w:r w:rsidR="0079796C">
        <w:rPr>
          <w:rFonts w:asciiTheme="majorBidi" w:hAnsiTheme="majorBidi" w:cstheme="majorBidi"/>
        </w:rPr>
        <w:t>Kotsko</w:t>
      </w:r>
      <w:proofErr w:type="spellEnd"/>
      <w:r w:rsidR="0079796C">
        <w:rPr>
          <w:rFonts w:asciiTheme="majorBidi" w:hAnsiTheme="majorBidi" w:cstheme="majorBidi"/>
        </w:rPr>
        <w:t>.</w:t>
      </w:r>
      <w:proofErr w:type="gramEnd"/>
      <w:r w:rsidR="0079796C">
        <w:rPr>
          <w:rFonts w:asciiTheme="majorBidi" w:hAnsiTheme="majorBidi" w:cstheme="majorBidi"/>
        </w:rPr>
        <w:t xml:space="preserve"> </w:t>
      </w:r>
      <w:r w:rsidR="009B0805">
        <w:rPr>
          <w:rFonts w:asciiTheme="majorBidi" w:hAnsiTheme="majorBidi" w:cstheme="majorBidi"/>
        </w:rPr>
        <w:t xml:space="preserve">Stanford, California: Stanford University Press. </w:t>
      </w:r>
    </w:p>
    <w:p w14:paraId="4D0E2B3A" w14:textId="77777777" w:rsidR="00BE7128" w:rsidRDefault="00BE7128" w:rsidP="00233D50">
      <w:pPr>
        <w:rPr>
          <w:rFonts w:asciiTheme="majorBidi" w:hAnsiTheme="majorBidi" w:cstheme="majorBidi"/>
        </w:rPr>
      </w:pPr>
    </w:p>
    <w:p w14:paraId="09292BD7" w14:textId="4C893EFA" w:rsidR="00F733D1" w:rsidRDefault="00F733D1" w:rsidP="00233D50">
      <w:pPr>
        <w:rPr>
          <w:rFonts w:asciiTheme="majorBidi" w:hAnsiTheme="majorBidi" w:cstheme="majorBidi"/>
        </w:rPr>
      </w:pPr>
      <w:proofErr w:type="spellStart"/>
      <w:r>
        <w:rPr>
          <w:rFonts w:asciiTheme="majorBidi" w:hAnsiTheme="majorBidi" w:cstheme="majorBidi"/>
        </w:rPr>
        <w:t>Althusser</w:t>
      </w:r>
      <w:proofErr w:type="spellEnd"/>
      <w:r>
        <w:rPr>
          <w:rFonts w:asciiTheme="majorBidi" w:hAnsiTheme="majorBidi" w:cstheme="majorBidi"/>
        </w:rPr>
        <w:t>, Louis</w:t>
      </w:r>
      <w:r w:rsidR="00522FA2">
        <w:rPr>
          <w:rFonts w:asciiTheme="majorBidi" w:hAnsiTheme="majorBidi" w:cstheme="majorBidi"/>
        </w:rPr>
        <w:t xml:space="preserve"> </w:t>
      </w:r>
      <w:r w:rsidR="00537D90">
        <w:rPr>
          <w:rFonts w:asciiTheme="majorBidi" w:hAnsiTheme="majorBidi" w:cstheme="majorBidi"/>
        </w:rPr>
        <w:t>(2001</w:t>
      </w:r>
      <w:r w:rsidR="00A127F4">
        <w:rPr>
          <w:rFonts w:asciiTheme="majorBidi" w:hAnsiTheme="majorBidi" w:cstheme="majorBidi"/>
        </w:rPr>
        <w:t xml:space="preserve">). </w:t>
      </w:r>
      <w:proofErr w:type="gramStart"/>
      <w:r w:rsidR="001157CD">
        <w:rPr>
          <w:rFonts w:asciiTheme="majorBidi" w:hAnsiTheme="majorBidi" w:cstheme="majorBidi"/>
        </w:rPr>
        <w:t>“</w:t>
      </w:r>
      <w:r w:rsidR="004A3E51">
        <w:rPr>
          <w:rFonts w:asciiTheme="majorBidi" w:hAnsiTheme="majorBidi" w:cstheme="majorBidi"/>
        </w:rPr>
        <w:t>Ideology</w:t>
      </w:r>
      <w:r w:rsidR="00954AC5">
        <w:rPr>
          <w:rFonts w:asciiTheme="majorBidi" w:hAnsiTheme="majorBidi" w:cstheme="majorBidi"/>
        </w:rPr>
        <w:t xml:space="preserve"> and </w:t>
      </w:r>
      <w:r w:rsidR="001157CD">
        <w:rPr>
          <w:rFonts w:asciiTheme="majorBidi" w:hAnsiTheme="majorBidi" w:cstheme="majorBidi"/>
        </w:rPr>
        <w:t>Ideological</w:t>
      </w:r>
      <w:r w:rsidR="00DF74D9">
        <w:rPr>
          <w:rFonts w:asciiTheme="majorBidi" w:hAnsiTheme="majorBidi" w:cstheme="majorBidi"/>
        </w:rPr>
        <w:t xml:space="preserve"> State </w:t>
      </w:r>
      <w:r w:rsidR="001157CD">
        <w:rPr>
          <w:rFonts w:asciiTheme="majorBidi" w:hAnsiTheme="majorBidi" w:cstheme="majorBidi"/>
        </w:rPr>
        <w:t>Apparatuses</w:t>
      </w:r>
      <w:r w:rsidR="00DF74D9">
        <w:rPr>
          <w:rFonts w:asciiTheme="majorBidi" w:hAnsiTheme="majorBidi" w:cstheme="majorBidi"/>
        </w:rPr>
        <w:t xml:space="preserve"> (notes towards and investigation</w:t>
      </w:r>
      <w:r w:rsidR="002D4AA7">
        <w:rPr>
          <w:rFonts w:asciiTheme="majorBidi" w:hAnsiTheme="majorBidi" w:cstheme="majorBidi"/>
        </w:rPr>
        <w:t>)” [</w:t>
      </w:r>
      <w:r w:rsidR="00565DA8">
        <w:rPr>
          <w:rFonts w:asciiTheme="majorBidi" w:hAnsiTheme="majorBidi" w:cstheme="majorBidi"/>
        </w:rPr>
        <w:t>1968</w:t>
      </w:r>
      <w:r w:rsidR="002D4AA7">
        <w:rPr>
          <w:rFonts w:asciiTheme="majorBidi" w:hAnsiTheme="majorBidi" w:cstheme="majorBidi"/>
        </w:rPr>
        <w:t>]</w:t>
      </w:r>
      <w:r w:rsidR="0082470A">
        <w:rPr>
          <w:rFonts w:asciiTheme="majorBidi" w:hAnsiTheme="majorBidi" w:cstheme="majorBidi"/>
        </w:rPr>
        <w:t>.</w:t>
      </w:r>
      <w:proofErr w:type="gramEnd"/>
      <w:r w:rsidR="0082470A">
        <w:rPr>
          <w:rFonts w:asciiTheme="majorBidi" w:hAnsiTheme="majorBidi" w:cstheme="majorBidi"/>
        </w:rPr>
        <w:t xml:space="preserve"> </w:t>
      </w:r>
      <w:proofErr w:type="gramStart"/>
      <w:r w:rsidR="0082470A">
        <w:rPr>
          <w:rFonts w:asciiTheme="majorBidi" w:hAnsiTheme="majorBidi" w:cstheme="majorBidi"/>
        </w:rPr>
        <w:t xml:space="preserve">In </w:t>
      </w:r>
      <w:r w:rsidR="003D6AED" w:rsidRPr="00C20A8E">
        <w:rPr>
          <w:rFonts w:asciiTheme="majorBidi" w:hAnsiTheme="majorBidi" w:cstheme="majorBidi"/>
          <w:i/>
          <w:iCs/>
        </w:rPr>
        <w:t>Lenin</w:t>
      </w:r>
      <w:r w:rsidR="00A044BD" w:rsidRPr="00C20A8E">
        <w:rPr>
          <w:rFonts w:asciiTheme="majorBidi" w:hAnsiTheme="majorBidi" w:cstheme="majorBidi"/>
          <w:i/>
          <w:iCs/>
        </w:rPr>
        <w:t xml:space="preserve"> and Philosophy</w:t>
      </w:r>
      <w:r w:rsidR="00A044BD">
        <w:rPr>
          <w:rFonts w:asciiTheme="majorBidi" w:hAnsiTheme="majorBidi" w:cstheme="majorBidi"/>
        </w:rPr>
        <w:t xml:space="preserve"> </w:t>
      </w:r>
      <w:r w:rsidR="006C1B6D" w:rsidRPr="006C1B6D">
        <w:rPr>
          <w:rFonts w:asciiTheme="majorBidi" w:hAnsiTheme="majorBidi" w:cstheme="majorBidi"/>
          <w:i/>
          <w:iCs/>
        </w:rPr>
        <w:t>and Other Essays</w:t>
      </w:r>
      <w:r w:rsidR="006C1B6D">
        <w:rPr>
          <w:rFonts w:asciiTheme="majorBidi" w:hAnsiTheme="majorBidi" w:cstheme="majorBidi"/>
        </w:rPr>
        <w:t>.</w:t>
      </w:r>
      <w:proofErr w:type="gramEnd"/>
      <w:r w:rsidR="006C1B6D">
        <w:rPr>
          <w:rFonts w:asciiTheme="majorBidi" w:hAnsiTheme="majorBidi" w:cstheme="majorBidi"/>
        </w:rPr>
        <w:t xml:space="preserve"> </w:t>
      </w:r>
      <w:proofErr w:type="gramStart"/>
      <w:r w:rsidR="00ED1F0A">
        <w:rPr>
          <w:rFonts w:asciiTheme="majorBidi" w:hAnsiTheme="majorBidi" w:cstheme="majorBidi"/>
        </w:rPr>
        <w:t>Trans. Ben Brewster.</w:t>
      </w:r>
      <w:proofErr w:type="gramEnd"/>
      <w:r w:rsidR="00ED1F0A">
        <w:rPr>
          <w:rFonts w:asciiTheme="majorBidi" w:hAnsiTheme="majorBidi" w:cstheme="majorBidi"/>
        </w:rPr>
        <w:t xml:space="preserve"> </w:t>
      </w:r>
      <w:r w:rsidR="009F3FA5">
        <w:rPr>
          <w:rFonts w:asciiTheme="majorBidi" w:hAnsiTheme="majorBidi" w:cstheme="majorBidi"/>
        </w:rPr>
        <w:t xml:space="preserve">85-126. </w:t>
      </w:r>
      <w:r w:rsidR="00CB0652">
        <w:rPr>
          <w:rFonts w:asciiTheme="majorBidi" w:hAnsiTheme="majorBidi" w:cstheme="majorBidi"/>
        </w:rPr>
        <w:t>New York</w:t>
      </w:r>
      <w:r w:rsidR="00D50D77">
        <w:rPr>
          <w:rFonts w:asciiTheme="majorBidi" w:hAnsiTheme="majorBidi" w:cstheme="majorBidi"/>
        </w:rPr>
        <w:t xml:space="preserve">, NY: Monthly review </w:t>
      </w:r>
      <w:r w:rsidR="00950AE0">
        <w:rPr>
          <w:rFonts w:asciiTheme="majorBidi" w:hAnsiTheme="majorBidi" w:cstheme="majorBidi"/>
        </w:rPr>
        <w:t xml:space="preserve">Press. </w:t>
      </w:r>
    </w:p>
    <w:p w14:paraId="339D1E85" w14:textId="77777777" w:rsidR="00BE7128" w:rsidRDefault="00BE7128" w:rsidP="00233D50">
      <w:pPr>
        <w:rPr>
          <w:rFonts w:asciiTheme="majorBidi" w:hAnsiTheme="majorBidi" w:cstheme="majorBidi"/>
        </w:rPr>
      </w:pPr>
    </w:p>
    <w:p w14:paraId="40C92496" w14:textId="66E01353" w:rsidR="00C84E1C" w:rsidRDefault="00C84E1C" w:rsidP="00233D50">
      <w:pPr>
        <w:rPr>
          <w:rFonts w:asciiTheme="majorBidi" w:hAnsiTheme="majorBidi" w:cstheme="majorBidi"/>
        </w:rPr>
      </w:pPr>
      <w:r>
        <w:rPr>
          <w:rFonts w:asciiTheme="majorBidi" w:hAnsiTheme="majorBidi" w:cstheme="majorBidi"/>
        </w:rPr>
        <w:t>Benjamin, Walter</w:t>
      </w:r>
      <w:r w:rsidR="002D4AA7">
        <w:rPr>
          <w:rFonts w:asciiTheme="majorBidi" w:hAnsiTheme="majorBidi" w:cstheme="majorBidi"/>
        </w:rPr>
        <w:t xml:space="preserve"> (2016). </w:t>
      </w:r>
      <w:proofErr w:type="gramStart"/>
      <w:r w:rsidR="0008681F" w:rsidRPr="00281791">
        <w:rPr>
          <w:rFonts w:asciiTheme="majorBidi" w:hAnsiTheme="majorBidi" w:cstheme="majorBidi"/>
          <w:i/>
          <w:iCs/>
        </w:rPr>
        <w:t xml:space="preserve">One Way </w:t>
      </w:r>
      <w:r w:rsidR="00A170D6" w:rsidRPr="00281791">
        <w:rPr>
          <w:rFonts w:asciiTheme="majorBidi" w:hAnsiTheme="majorBidi" w:cstheme="majorBidi"/>
          <w:i/>
          <w:iCs/>
        </w:rPr>
        <w:t>Street</w:t>
      </w:r>
      <w:r w:rsidR="00A170D6">
        <w:rPr>
          <w:rFonts w:asciiTheme="majorBidi" w:hAnsiTheme="majorBidi" w:cstheme="majorBidi"/>
        </w:rPr>
        <w:t>.</w:t>
      </w:r>
      <w:proofErr w:type="gramEnd"/>
      <w:r w:rsidR="00A170D6">
        <w:rPr>
          <w:rFonts w:asciiTheme="majorBidi" w:hAnsiTheme="majorBidi" w:cstheme="majorBidi"/>
        </w:rPr>
        <w:t xml:space="preserve"> </w:t>
      </w:r>
      <w:proofErr w:type="gramStart"/>
      <w:r w:rsidR="00A170D6">
        <w:rPr>
          <w:rFonts w:asciiTheme="majorBidi" w:hAnsiTheme="majorBidi" w:cstheme="majorBidi"/>
        </w:rPr>
        <w:t>[</w:t>
      </w:r>
      <w:r w:rsidR="00CA73D3">
        <w:rPr>
          <w:rFonts w:asciiTheme="majorBidi" w:hAnsiTheme="majorBidi" w:cstheme="majorBidi"/>
        </w:rPr>
        <w:t>1928]</w:t>
      </w:r>
      <w:r w:rsidR="0008681F">
        <w:rPr>
          <w:rFonts w:asciiTheme="majorBidi" w:hAnsiTheme="majorBidi" w:cstheme="majorBidi"/>
        </w:rPr>
        <w:t xml:space="preserve"> </w:t>
      </w:r>
      <w:r w:rsidR="007672F7">
        <w:rPr>
          <w:rFonts w:asciiTheme="majorBidi" w:hAnsiTheme="majorBidi" w:cstheme="majorBidi"/>
        </w:rPr>
        <w:t xml:space="preserve">Trans. Edmund </w:t>
      </w:r>
      <w:proofErr w:type="spellStart"/>
      <w:r w:rsidR="007672F7">
        <w:rPr>
          <w:rFonts w:asciiTheme="majorBidi" w:hAnsiTheme="majorBidi" w:cstheme="majorBidi"/>
        </w:rPr>
        <w:t>Jephcott</w:t>
      </w:r>
      <w:proofErr w:type="spellEnd"/>
      <w:r w:rsidR="007672F7">
        <w:rPr>
          <w:rFonts w:asciiTheme="majorBidi" w:hAnsiTheme="majorBidi" w:cstheme="majorBidi"/>
        </w:rPr>
        <w:t>.</w:t>
      </w:r>
      <w:proofErr w:type="gramEnd"/>
      <w:r w:rsidR="007672F7">
        <w:rPr>
          <w:rFonts w:asciiTheme="majorBidi" w:hAnsiTheme="majorBidi" w:cstheme="majorBidi"/>
        </w:rPr>
        <w:t xml:space="preserve"> </w:t>
      </w:r>
      <w:proofErr w:type="gramStart"/>
      <w:r w:rsidR="00BE3976">
        <w:rPr>
          <w:rFonts w:asciiTheme="majorBidi" w:hAnsiTheme="majorBidi" w:cstheme="majorBidi"/>
        </w:rPr>
        <w:t xml:space="preserve">Cambridge, </w:t>
      </w:r>
      <w:r w:rsidR="00A170D6">
        <w:rPr>
          <w:rFonts w:asciiTheme="majorBidi" w:hAnsiTheme="majorBidi" w:cstheme="majorBidi"/>
        </w:rPr>
        <w:t>M</w:t>
      </w:r>
      <w:r w:rsidR="00910A4F">
        <w:rPr>
          <w:rFonts w:asciiTheme="majorBidi" w:hAnsiTheme="majorBidi" w:cstheme="majorBidi"/>
        </w:rPr>
        <w:t>A</w:t>
      </w:r>
      <w:r w:rsidR="00BE3976">
        <w:rPr>
          <w:rFonts w:asciiTheme="majorBidi" w:hAnsiTheme="majorBidi" w:cstheme="majorBidi"/>
        </w:rPr>
        <w:t>, Harvard University Press.</w:t>
      </w:r>
      <w:proofErr w:type="gramEnd"/>
      <w:r w:rsidR="00BE3976">
        <w:rPr>
          <w:rFonts w:asciiTheme="majorBidi" w:hAnsiTheme="majorBidi" w:cstheme="majorBidi"/>
        </w:rPr>
        <w:t xml:space="preserve"> </w:t>
      </w:r>
    </w:p>
    <w:p w14:paraId="78CF8FAB" w14:textId="77777777" w:rsidR="00613E2D" w:rsidRDefault="00613E2D" w:rsidP="00233D50">
      <w:pPr>
        <w:rPr>
          <w:rFonts w:asciiTheme="majorBidi" w:hAnsiTheme="majorBidi" w:cstheme="majorBidi"/>
        </w:rPr>
      </w:pPr>
    </w:p>
    <w:p w14:paraId="4DC78B75" w14:textId="126FAFFF" w:rsidR="00613E2D" w:rsidRDefault="00613E2D" w:rsidP="00233D50">
      <w:pPr>
        <w:rPr>
          <w:rFonts w:asciiTheme="majorBidi" w:hAnsiTheme="majorBidi" w:cstheme="majorBidi"/>
        </w:rPr>
      </w:pPr>
      <w:r>
        <w:rPr>
          <w:rFonts w:asciiTheme="majorBidi" w:hAnsiTheme="majorBidi" w:cstheme="majorBidi"/>
        </w:rPr>
        <w:t xml:space="preserve">Cavell, Stanley (1981). </w:t>
      </w:r>
      <w:r w:rsidRPr="006D443E">
        <w:rPr>
          <w:rFonts w:asciiTheme="majorBidi" w:hAnsiTheme="majorBidi" w:cstheme="majorBidi"/>
          <w:i/>
          <w:iCs/>
        </w:rPr>
        <w:t xml:space="preserve">Pursuits of Happiness: </w:t>
      </w:r>
      <w:r w:rsidR="0038456F" w:rsidRPr="006D443E">
        <w:rPr>
          <w:rFonts w:asciiTheme="majorBidi" w:hAnsiTheme="majorBidi" w:cstheme="majorBidi"/>
          <w:i/>
          <w:iCs/>
        </w:rPr>
        <w:t>The Hollywood Comedy of Remarriage</w:t>
      </w:r>
      <w:r w:rsidR="006D443E">
        <w:rPr>
          <w:rFonts w:asciiTheme="majorBidi" w:hAnsiTheme="majorBidi" w:cstheme="majorBidi"/>
          <w:i/>
          <w:iCs/>
        </w:rPr>
        <w:t xml:space="preserve">. </w:t>
      </w:r>
      <w:r w:rsidR="006D443E">
        <w:rPr>
          <w:rFonts w:asciiTheme="majorBidi" w:hAnsiTheme="majorBidi" w:cstheme="majorBidi"/>
        </w:rPr>
        <w:t xml:space="preserve">Cambridge and London: Harvard University Press. </w:t>
      </w:r>
      <w:r>
        <w:rPr>
          <w:rFonts w:asciiTheme="majorBidi" w:hAnsiTheme="majorBidi" w:cstheme="majorBidi"/>
        </w:rPr>
        <w:t xml:space="preserve"> </w:t>
      </w:r>
    </w:p>
    <w:p w14:paraId="2DA8B4FA" w14:textId="77777777" w:rsidR="00BE7128" w:rsidRDefault="00BE7128" w:rsidP="00233D50">
      <w:pPr>
        <w:rPr>
          <w:rFonts w:asciiTheme="majorBidi" w:hAnsiTheme="majorBidi" w:cstheme="majorBidi"/>
        </w:rPr>
      </w:pPr>
    </w:p>
    <w:p w14:paraId="02A13566" w14:textId="5CD8B22C" w:rsidR="00DB4F2D" w:rsidRDefault="00DF1B26" w:rsidP="00233D50">
      <w:pPr>
        <w:rPr>
          <w:rFonts w:asciiTheme="majorBidi" w:hAnsiTheme="majorBidi" w:cstheme="majorBidi"/>
        </w:rPr>
      </w:pPr>
      <w:proofErr w:type="spellStart"/>
      <w:r>
        <w:rPr>
          <w:rFonts w:asciiTheme="majorBidi" w:hAnsiTheme="majorBidi" w:cstheme="majorBidi"/>
        </w:rPr>
        <w:t>Dolar</w:t>
      </w:r>
      <w:proofErr w:type="spellEnd"/>
      <w:r>
        <w:rPr>
          <w:rFonts w:asciiTheme="majorBidi" w:hAnsiTheme="majorBidi" w:cstheme="majorBidi"/>
        </w:rPr>
        <w:t xml:space="preserve">, </w:t>
      </w:r>
      <w:proofErr w:type="spellStart"/>
      <w:r>
        <w:rPr>
          <w:rFonts w:asciiTheme="majorBidi" w:hAnsiTheme="majorBidi" w:cstheme="majorBidi"/>
        </w:rPr>
        <w:t>Mladen</w:t>
      </w:r>
      <w:proofErr w:type="spellEnd"/>
      <w:r w:rsidR="00625883">
        <w:rPr>
          <w:rFonts w:asciiTheme="majorBidi" w:hAnsiTheme="majorBidi" w:cstheme="majorBidi"/>
        </w:rPr>
        <w:t xml:space="preserve"> (2019). </w:t>
      </w:r>
    </w:p>
    <w:p w14:paraId="3C339A6F" w14:textId="77777777" w:rsidR="00BE7128" w:rsidRDefault="00BE7128" w:rsidP="00233D50">
      <w:pPr>
        <w:rPr>
          <w:rFonts w:asciiTheme="majorBidi" w:hAnsiTheme="majorBidi" w:cstheme="majorBidi"/>
        </w:rPr>
      </w:pPr>
    </w:p>
    <w:p w14:paraId="355C535F" w14:textId="59C2CA12" w:rsidR="002C14DA" w:rsidRDefault="002C14DA" w:rsidP="00233D50">
      <w:pPr>
        <w:rPr>
          <w:rFonts w:asciiTheme="majorBidi" w:hAnsiTheme="majorBidi" w:cstheme="majorBidi"/>
        </w:rPr>
      </w:pPr>
      <w:proofErr w:type="spellStart"/>
      <w:r>
        <w:rPr>
          <w:rFonts w:asciiTheme="majorBidi" w:hAnsiTheme="majorBidi" w:cstheme="majorBidi"/>
        </w:rPr>
        <w:t>Eyman</w:t>
      </w:r>
      <w:proofErr w:type="spellEnd"/>
      <w:r>
        <w:rPr>
          <w:rFonts w:asciiTheme="majorBidi" w:hAnsiTheme="majorBidi" w:cstheme="majorBidi"/>
        </w:rPr>
        <w:t>, Scott</w:t>
      </w:r>
      <w:r w:rsidR="00977F38">
        <w:rPr>
          <w:rFonts w:asciiTheme="majorBidi" w:hAnsiTheme="majorBidi" w:cstheme="majorBidi"/>
        </w:rPr>
        <w:t xml:space="preserve"> (2000). </w:t>
      </w:r>
      <w:r w:rsidR="00BC311E" w:rsidRPr="003A3F47">
        <w:rPr>
          <w:rFonts w:asciiTheme="majorBidi" w:hAnsiTheme="majorBidi" w:cstheme="majorBidi"/>
          <w:i/>
          <w:iCs/>
        </w:rPr>
        <w:t>Ernst Lubitsch: Laughter in Paradise</w:t>
      </w:r>
      <w:r w:rsidR="00BE2E50" w:rsidRPr="003A3F47">
        <w:rPr>
          <w:rFonts w:asciiTheme="majorBidi" w:hAnsiTheme="majorBidi" w:cstheme="majorBidi"/>
          <w:i/>
          <w:iCs/>
        </w:rPr>
        <w:t>.</w:t>
      </w:r>
      <w:r w:rsidR="00BE2E50">
        <w:rPr>
          <w:rFonts w:asciiTheme="majorBidi" w:hAnsiTheme="majorBidi" w:cstheme="majorBidi"/>
        </w:rPr>
        <w:t xml:space="preserve"> </w:t>
      </w:r>
      <w:r w:rsidR="00910A4F">
        <w:rPr>
          <w:rFonts w:asciiTheme="majorBidi" w:hAnsiTheme="majorBidi" w:cstheme="majorBidi"/>
        </w:rPr>
        <w:t xml:space="preserve">Baltimore, MD, </w:t>
      </w:r>
      <w:proofErr w:type="gramStart"/>
      <w:r w:rsidR="00B33462">
        <w:rPr>
          <w:rFonts w:asciiTheme="majorBidi" w:hAnsiTheme="majorBidi" w:cstheme="majorBidi"/>
        </w:rPr>
        <w:t>The</w:t>
      </w:r>
      <w:proofErr w:type="gramEnd"/>
      <w:r w:rsidR="00B33462">
        <w:rPr>
          <w:rFonts w:asciiTheme="majorBidi" w:hAnsiTheme="majorBidi" w:cstheme="majorBidi"/>
        </w:rPr>
        <w:t xml:space="preserve"> Johns Hopkins University Press. </w:t>
      </w:r>
    </w:p>
    <w:p w14:paraId="22B87655" w14:textId="77777777" w:rsidR="00BE7128" w:rsidRDefault="00BE7128" w:rsidP="00233D50">
      <w:pPr>
        <w:rPr>
          <w:rFonts w:asciiTheme="majorBidi" w:hAnsiTheme="majorBidi" w:cstheme="majorBidi"/>
        </w:rPr>
      </w:pPr>
    </w:p>
    <w:p w14:paraId="2EC20B9A" w14:textId="7E9A98EE" w:rsidR="00875488" w:rsidRDefault="003E5E2E" w:rsidP="00233D50">
      <w:pPr>
        <w:rPr>
          <w:rFonts w:asciiTheme="majorBidi" w:hAnsiTheme="majorBidi" w:cstheme="majorBidi"/>
        </w:rPr>
      </w:pPr>
      <w:proofErr w:type="spellStart"/>
      <w:r>
        <w:rPr>
          <w:rFonts w:asciiTheme="majorBidi" w:hAnsiTheme="majorBidi" w:cstheme="majorBidi"/>
        </w:rPr>
        <w:t>Ferenczi</w:t>
      </w:r>
      <w:proofErr w:type="spellEnd"/>
      <w:r>
        <w:rPr>
          <w:rFonts w:asciiTheme="majorBidi" w:hAnsiTheme="majorBidi" w:cstheme="majorBidi"/>
        </w:rPr>
        <w:t>, S</w:t>
      </w:r>
      <w:r>
        <w:rPr>
          <w:rFonts w:asciiTheme="majorBidi" w:hAnsiTheme="majorBidi" w:cstheme="majorBidi"/>
          <w:lang w:val="hu-HU"/>
        </w:rPr>
        <w:t>á</w:t>
      </w:r>
      <w:proofErr w:type="spellStart"/>
      <w:r w:rsidR="00875488">
        <w:rPr>
          <w:rFonts w:asciiTheme="majorBidi" w:hAnsiTheme="majorBidi" w:cstheme="majorBidi"/>
        </w:rPr>
        <w:t>ndor</w:t>
      </w:r>
      <w:proofErr w:type="spellEnd"/>
      <w:r w:rsidR="00D7657F">
        <w:rPr>
          <w:rFonts w:asciiTheme="majorBidi" w:hAnsiTheme="majorBidi" w:cstheme="majorBidi"/>
        </w:rPr>
        <w:t xml:space="preserve"> </w:t>
      </w:r>
      <w:r w:rsidR="00273158">
        <w:rPr>
          <w:rFonts w:asciiTheme="majorBidi" w:hAnsiTheme="majorBidi" w:cstheme="majorBidi"/>
        </w:rPr>
        <w:t>(2002). On Obscene Words: Contribution to the Psychology of the Latency Period</w:t>
      </w:r>
      <w:r w:rsidR="00D14F67">
        <w:rPr>
          <w:rFonts w:asciiTheme="majorBidi" w:hAnsiTheme="majorBidi" w:cstheme="majorBidi"/>
        </w:rPr>
        <w:t xml:space="preserve">”. </w:t>
      </w:r>
      <w:proofErr w:type="gramStart"/>
      <w:r w:rsidR="00D14F67">
        <w:rPr>
          <w:rFonts w:asciiTheme="majorBidi" w:hAnsiTheme="majorBidi" w:cstheme="majorBidi"/>
        </w:rPr>
        <w:t>[</w:t>
      </w:r>
      <w:r w:rsidR="00DC178E">
        <w:rPr>
          <w:rFonts w:asciiTheme="majorBidi" w:hAnsiTheme="majorBidi" w:cstheme="majorBidi"/>
        </w:rPr>
        <w:t>1911]</w:t>
      </w:r>
      <w:r w:rsidR="00273158">
        <w:rPr>
          <w:rFonts w:asciiTheme="majorBidi" w:hAnsiTheme="majorBidi" w:cstheme="majorBidi"/>
        </w:rPr>
        <w:t xml:space="preserve"> </w:t>
      </w:r>
      <w:r w:rsidR="003D7ED4">
        <w:rPr>
          <w:rFonts w:asciiTheme="majorBidi" w:hAnsiTheme="majorBidi" w:cstheme="majorBidi"/>
        </w:rPr>
        <w:t xml:space="preserve">In </w:t>
      </w:r>
      <w:r w:rsidR="00DE4A11" w:rsidRPr="00DE4A11">
        <w:rPr>
          <w:rFonts w:asciiTheme="majorBidi" w:hAnsiTheme="majorBidi" w:cstheme="majorBidi"/>
          <w:i/>
          <w:iCs/>
        </w:rPr>
        <w:t>First</w:t>
      </w:r>
      <w:r w:rsidR="003D7ED4" w:rsidRPr="00DE4A11">
        <w:rPr>
          <w:rFonts w:asciiTheme="majorBidi" w:hAnsiTheme="majorBidi" w:cstheme="majorBidi"/>
          <w:i/>
          <w:iCs/>
        </w:rPr>
        <w:t xml:space="preserve"> Contributions to </w:t>
      </w:r>
      <w:r w:rsidR="00DE4A11" w:rsidRPr="00DE4A11">
        <w:rPr>
          <w:rFonts w:asciiTheme="majorBidi" w:hAnsiTheme="majorBidi" w:cstheme="majorBidi"/>
          <w:i/>
          <w:iCs/>
        </w:rPr>
        <w:t>Psychoanalysis</w:t>
      </w:r>
      <w:r w:rsidR="003D7ED4" w:rsidRPr="00DE4A11">
        <w:rPr>
          <w:rFonts w:asciiTheme="majorBidi" w:hAnsiTheme="majorBidi" w:cstheme="majorBidi"/>
          <w:i/>
          <w:iCs/>
        </w:rPr>
        <w:t>.</w:t>
      </w:r>
      <w:proofErr w:type="gramEnd"/>
      <w:r w:rsidR="003D7ED4">
        <w:rPr>
          <w:rFonts w:asciiTheme="majorBidi" w:hAnsiTheme="majorBidi" w:cstheme="majorBidi"/>
        </w:rPr>
        <w:t xml:space="preserve"> </w:t>
      </w:r>
      <w:proofErr w:type="gramStart"/>
      <w:r w:rsidR="004C3A1E">
        <w:rPr>
          <w:rFonts w:asciiTheme="majorBidi" w:hAnsiTheme="majorBidi" w:cstheme="majorBidi"/>
        </w:rPr>
        <w:t>Trans. Ernst Jones.</w:t>
      </w:r>
      <w:proofErr w:type="gramEnd"/>
      <w:r w:rsidR="004C3A1E">
        <w:rPr>
          <w:rFonts w:asciiTheme="majorBidi" w:hAnsiTheme="majorBidi" w:cstheme="majorBidi"/>
        </w:rPr>
        <w:t xml:space="preserve"> </w:t>
      </w:r>
      <w:r w:rsidR="001A78B3">
        <w:rPr>
          <w:rFonts w:asciiTheme="majorBidi" w:hAnsiTheme="majorBidi" w:cstheme="majorBidi"/>
        </w:rPr>
        <w:t xml:space="preserve">132 – 153. </w:t>
      </w:r>
      <w:r w:rsidR="009F2E96">
        <w:rPr>
          <w:rFonts w:asciiTheme="majorBidi" w:hAnsiTheme="majorBidi" w:cstheme="majorBidi"/>
        </w:rPr>
        <w:t>London and New York</w:t>
      </w:r>
      <w:r w:rsidR="00613BD6">
        <w:rPr>
          <w:rFonts w:asciiTheme="majorBidi" w:hAnsiTheme="majorBidi" w:cstheme="majorBidi"/>
        </w:rPr>
        <w:t xml:space="preserve">: </w:t>
      </w:r>
      <w:proofErr w:type="spellStart"/>
      <w:r w:rsidR="00613BD6">
        <w:rPr>
          <w:rFonts w:asciiTheme="majorBidi" w:hAnsiTheme="majorBidi" w:cstheme="majorBidi"/>
        </w:rPr>
        <w:t>Karnac</w:t>
      </w:r>
      <w:proofErr w:type="spellEnd"/>
      <w:r w:rsidR="00613BD6">
        <w:rPr>
          <w:rFonts w:asciiTheme="majorBidi" w:hAnsiTheme="majorBidi" w:cstheme="majorBidi"/>
        </w:rPr>
        <w:t xml:space="preserve"> </w:t>
      </w:r>
      <w:r w:rsidR="007759A2">
        <w:rPr>
          <w:rFonts w:asciiTheme="majorBidi" w:hAnsiTheme="majorBidi" w:cstheme="majorBidi"/>
        </w:rPr>
        <w:t xml:space="preserve">Books. </w:t>
      </w:r>
    </w:p>
    <w:p w14:paraId="19A064D6" w14:textId="77777777" w:rsidR="00BE7128" w:rsidRDefault="00BE7128" w:rsidP="00233D50">
      <w:pPr>
        <w:rPr>
          <w:rFonts w:asciiTheme="majorBidi" w:hAnsiTheme="majorBidi" w:cstheme="majorBidi"/>
        </w:rPr>
      </w:pPr>
    </w:p>
    <w:p w14:paraId="432085E1" w14:textId="5580D712" w:rsidR="002A6AAA" w:rsidRPr="002722E2" w:rsidRDefault="002A6AAA" w:rsidP="00233D50">
      <w:pPr>
        <w:rPr>
          <w:rFonts w:asciiTheme="majorBidi" w:hAnsiTheme="majorBidi" w:cstheme="majorBidi"/>
          <w:i/>
          <w:iCs/>
        </w:rPr>
      </w:pPr>
      <w:r>
        <w:rPr>
          <w:rFonts w:asciiTheme="majorBidi" w:hAnsiTheme="majorBidi" w:cstheme="majorBidi"/>
        </w:rPr>
        <w:t xml:space="preserve">Freud, </w:t>
      </w:r>
      <w:r w:rsidR="00097B36">
        <w:rPr>
          <w:rFonts w:asciiTheme="majorBidi" w:hAnsiTheme="majorBidi" w:cstheme="majorBidi"/>
        </w:rPr>
        <w:t>Sigmund</w:t>
      </w:r>
      <w:r w:rsidR="00A6313B">
        <w:rPr>
          <w:rFonts w:asciiTheme="majorBidi" w:hAnsiTheme="majorBidi" w:cstheme="majorBidi"/>
        </w:rPr>
        <w:t xml:space="preserve"> (2016). </w:t>
      </w:r>
      <w:r w:rsidR="00BD2779" w:rsidRPr="002722E2">
        <w:rPr>
          <w:rFonts w:asciiTheme="majorBidi" w:hAnsiTheme="majorBidi" w:cstheme="majorBidi"/>
          <w:i/>
          <w:iCs/>
        </w:rPr>
        <w:t xml:space="preserve">Three Essays on </w:t>
      </w:r>
      <w:proofErr w:type="gramStart"/>
      <w:r w:rsidR="00BD2779" w:rsidRPr="002722E2">
        <w:rPr>
          <w:rFonts w:asciiTheme="majorBidi" w:hAnsiTheme="majorBidi" w:cstheme="majorBidi"/>
          <w:i/>
          <w:iCs/>
        </w:rPr>
        <w:t>The</w:t>
      </w:r>
      <w:proofErr w:type="gramEnd"/>
      <w:r w:rsidR="00BD2779" w:rsidRPr="002722E2">
        <w:rPr>
          <w:rFonts w:asciiTheme="majorBidi" w:hAnsiTheme="majorBidi" w:cstheme="majorBidi"/>
          <w:i/>
          <w:iCs/>
        </w:rPr>
        <w:t xml:space="preserve"> Theory of Sexuality, the 1905 </w:t>
      </w:r>
      <w:r w:rsidR="009543F1" w:rsidRPr="002722E2">
        <w:rPr>
          <w:rFonts w:asciiTheme="majorBidi" w:hAnsiTheme="majorBidi" w:cstheme="majorBidi"/>
          <w:i/>
          <w:iCs/>
        </w:rPr>
        <w:t>Edition.</w:t>
      </w:r>
      <w:r w:rsidR="009543F1">
        <w:rPr>
          <w:rFonts w:asciiTheme="majorBidi" w:hAnsiTheme="majorBidi" w:cstheme="majorBidi"/>
        </w:rPr>
        <w:t xml:space="preserve"> </w:t>
      </w:r>
      <w:proofErr w:type="gramStart"/>
      <w:r w:rsidR="009543F1">
        <w:rPr>
          <w:rFonts w:asciiTheme="majorBidi" w:hAnsiTheme="majorBidi" w:cstheme="majorBidi"/>
        </w:rPr>
        <w:t>Trans</w:t>
      </w:r>
      <w:r w:rsidR="00B671FF">
        <w:rPr>
          <w:rFonts w:asciiTheme="majorBidi" w:hAnsiTheme="majorBidi" w:cstheme="majorBidi"/>
        </w:rPr>
        <w:t xml:space="preserve">. </w:t>
      </w:r>
      <w:r w:rsidR="006E3D7B">
        <w:rPr>
          <w:rFonts w:asciiTheme="majorBidi" w:hAnsiTheme="majorBidi" w:cstheme="majorBidi"/>
        </w:rPr>
        <w:t xml:space="preserve">Ulrike </w:t>
      </w:r>
      <w:proofErr w:type="spellStart"/>
      <w:r w:rsidR="006E3D7B">
        <w:rPr>
          <w:rFonts w:asciiTheme="majorBidi" w:hAnsiTheme="majorBidi" w:cstheme="majorBidi"/>
        </w:rPr>
        <w:t>Kistner</w:t>
      </w:r>
      <w:proofErr w:type="spellEnd"/>
      <w:r w:rsidR="006E3D7B">
        <w:rPr>
          <w:rFonts w:asciiTheme="majorBidi" w:hAnsiTheme="majorBidi" w:cstheme="majorBidi"/>
        </w:rPr>
        <w:t>.</w:t>
      </w:r>
      <w:proofErr w:type="gramEnd"/>
      <w:r w:rsidR="006C19C7">
        <w:rPr>
          <w:rFonts w:asciiTheme="majorBidi" w:hAnsiTheme="majorBidi" w:cstheme="majorBidi"/>
        </w:rPr>
        <w:t xml:space="preserve"> </w:t>
      </w:r>
      <w:r w:rsidR="00BD6D3C">
        <w:rPr>
          <w:rFonts w:asciiTheme="majorBidi" w:hAnsiTheme="majorBidi" w:cstheme="majorBidi"/>
        </w:rPr>
        <w:t xml:space="preserve">London and New York: Verso. </w:t>
      </w:r>
    </w:p>
    <w:p w14:paraId="394923EF" w14:textId="77777777" w:rsidR="00BE7128" w:rsidRDefault="00BE7128" w:rsidP="00233D50">
      <w:pPr>
        <w:rPr>
          <w:rFonts w:asciiTheme="majorBidi" w:hAnsiTheme="majorBidi" w:cstheme="majorBidi"/>
        </w:rPr>
      </w:pPr>
    </w:p>
    <w:p w14:paraId="2CB0A6B4" w14:textId="3A09DCC1" w:rsidR="00DF1B26" w:rsidRPr="009C7753" w:rsidRDefault="00DF1B26" w:rsidP="00233D50">
      <w:pPr>
        <w:rPr>
          <w:rFonts w:asciiTheme="majorBidi" w:hAnsiTheme="majorBidi" w:cstheme="majorBidi"/>
        </w:rPr>
      </w:pPr>
      <w:r>
        <w:rPr>
          <w:rFonts w:asciiTheme="majorBidi" w:hAnsiTheme="majorBidi" w:cstheme="majorBidi"/>
        </w:rPr>
        <w:t>Harvey, James</w:t>
      </w:r>
      <w:r w:rsidR="001B7E8A">
        <w:rPr>
          <w:rFonts w:asciiTheme="majorBidi" w:hAnsiTheme="majorBidi" w:cstheme="majorBidi"/>
        </w:rPr>
        <w:t xml:space="preserve"> (1998). </w:t>
      </w:r>
      <w:r w:rsidR="001B7E8A" w:rsidRPr="006B0243">
        <w:rPr>
          <w:rFonts w:asciiTheme="majorBidi" w:hAnsiTheme="majorBidi" w:cstheme="majorBidi"/>
          <w:i/>
          <w:iCs/>
        </w:rPr>
        <w:t xml:space="preserve">Romantic Comedy in Hollywood: From Lubitsch to </w:t>
      </w:r>
      <w:proofErr w:type="spellStart"/>
      <w:r w:rsidR="001B7E8A" w:rsidRPr="006B0243">
        <w:rPr>
          <w:rFonts w:asciiTheme="majorBidi" w:hAnsiTheme="majorBidi" w:cstheme="majorBidi"/>
          <w:i/>
          <w:iCs/>
        </w:rPr>
        <w:t>Sturges</w:t>
      </w:r>
      <w:proofErr w:type="spellEnd"/>
      <w:r w:rsidR="006B0243">
        <w:rPr>
          <w:rFonts w:asciiTheme="majorBidi" w:hAnsiTheme="majorBidi" w:cstheme="majorBidi"/>
          <w:i/>
          <w:iCs/>
        </w:rPr>
        <w:t xml:space="preserve">. </w:t>
      </w:r>
      <w:r w:rsidR="009C7753">
        <w:rPr>
          <w:rFonts w:asciiTheme="majorBidi" w:hAnsiTheme="majorBidi" w:cstheme="majorBidi"/>
        </w:rPr>
        <w:t xml:space="preserve">New York, NY: Da Capo Press. </w:t>
      </w:r>
    </w:p>
    <w:p w14:paraId="45F45886" w14:textId="77777777" w:rsidR="00BE7128" w:rsidRDefault="00BE7128" w:rsidP="00233D50">
      <w:pPr>
        <w:rPr>
          <w:rFonts w:asciiTheme="majorBidi" w:hAnsiTheme="majorBidi" w:cstheme="majorBidi"/>
        </w:rPr>
      </w:pPr>
    </w:p>
    <w:p w14:paraId="761159A2" w14:textId="079AFCDC" w:rsidR="008730AC" w:rsidRDefault="008730AC" w:rsidP="00233D50">
      <w:pPr>
        <w:rPr>
          <w:rFonts w:asciiTheme="majorBidi" w:hAnsiTheme="majorBidi" w:cstheme="majorBidi"/>
        </w:rPr>
      </w:pPr>
      <w:proofErr w:type="spellStart"/>
      <w:r>
        <w:rPr>
          <w:rFonts w:asciiTheme="majorBidi" w:hAnsiTheme="majorBidi" w:cstheme="majorBidi"/>
        </w:rPr>
        <w:t>Pfaller</w:t>
      </w:r>
      <w:proofErr w:type="spellEnd"/>
      <w:r>
        <w:rPr>
          <w:rFonts w:asciiTheme="majorBidi" w:hAnsiTheme="majorBidi" w:cstheme="majorBidi"/>
        </w:rPr>
        <w:t>, Robert</w:t>
      </w:r>
      <w:r w:rsidR="002339C6">
        <w:rPr>
          <w:rFonts w:asciiTheme="majorBidi" w:hAnsiTheme="majorBidi" w:cstheme="majorBidi"/>
        </w:rPr>
        <w:t xml:space="preserve"> (2014) </w:t>
      </w:r>
      <w:r w:rsidR="002339C6" w:rsidRPr="000D5E2A">
        <w:rPr>
          <w:rFonts w:asciiTheme="majorBidi" w:hAnsiTheme="majorBidi" w:cstheme="majorBidi"/>
          <w:i/>
          <w:iCs/>
        </w:rPr>
        <w:t xml:space="preserve">On </w:t>
      </w:r>
      <w:r w:rsidR="00830B12" w:rsidRPr="000D5E2A">
        <w:rPr>
          <w:rFonts w:asciiTheme="majorBidi" w:hAnsiTheme="majorBidi" w:cstheme="majorBidi"/>
          <w:i/>
          <w:iCs/>
        </w:rPr>
        <w:t>the</w:t>
      </w:r>
      <w:r w:rsidR="00687331" w:rsidRPr="000D5E2A">
        <w:rPr>
          <w:rFonts w:asciiTheme="majorBidi" w:hAnsiTheme="majorBidi" w:cstheme="majorBidi"/>
          <w:i/>
          <w:iCs/>
        </w:rPr>
        <w:t xml:space="preserve"> Pleasure Principle </w:t>
      </w:r>
      <w:r w:rsidR="00300B6D" w:rsidRPr="000D5E2A">
        <w:rPr>
          <w:rFonts w:asciiTheme="majorBidi" w:hAnsiTheme="majorBidi" w:cstheme="majorBidi"/>
          <w:i/>
          <w:iCs/>
        </w:rPr>
        <w:t xml:space="preserve">in Culture: Illusions without Owners. </w:t>
      </w:r>
      <w:proofErr w:type="gramStart"/>
      <w:r w:rsidR="00BF7E8B">
        <w:rPr>
          <w:rFonts w:asciiTheme="majorBidi" w:hAnsiTheme="majorBidi" w:cstheme="majorBidi"/>
        </w:rPr>
        <w:t>Trans. Lisa Rosenblatt.</w:t>
      </w:r>
      <w:proofErr w:type="gramEnd"/>
      <w:r w:rsidR="00BF7E8B">
        <w:rPr>
          <w:rFonts w:asciiTheme="majorBidi" w:hAnsiTheme="majorBidi" w:cstheme="majorBidi"/>
        </w:rPr>
        <w:t xml:space="preserve"> </w:t>
      </w:r>
      <w:r w:rsidR="000D44D4">
        <w:rPr>
          <w:rFonts w:asciiTheme="majorBidi" w:hAnsiTheme="majorBidi" w:cstheme="majorBidi"/>
        </w:rPr>
        <w:t>London and New York: Verso</w:t>
      </w:r>
      <w:r w:rsidR="003874B9">
        <w:rPr>
          <w:rFonts w:asciiTheme="majorBidi" w:hAnsiTheme="majorBidi" w:cstheme="majorBidi"/>
        </w:rPr>
        <w:t xml:space="preserve">. </w:t>
      </w:r>
    </w:p>
    <w:p w14:paraId="6A01BF1E" w14:textId="0E978EB5" w:rsidR="00405F5B" w:rsidRPr="00405F5B" w:rsidRDefault="007C74DD" w:rsidP="00233D50">
      <w:pPr>
        <w:rPr>
          <w:rFonts w:asciiTheme="majorBidi" w:hAnsiTheme="majorBidi" w:cstheme="majorBidi"/>
          <w:lang w:val="de-DE"/>
        </w:rPr>
      </w:pPr>
      <w:r>
        <w:rPr>
          <w:rFonts w:asciiTheme="majorBidi" w:hAnsiTheme="majorBidi" w:cstheme="majorBidi"/>
          <w:lang w:val="de-DE"/>
        </w:rPr>
        <w:t xml:space="preserve">                          (2017</w:t>
      </w:r>
      <w:r w:rsidR="00405F5B" w:rsidRPr="00405F5B">
        <w:rPr>
          <w:rFonts w:asciiTheme="majorBidi" w:hAnsiTheme="majorBidi" w:cstheme="majorBidi"/>
          <w:lang w:val="de-DE"/>
        </w:rPr>
        <w:t>) Erw</w:t>
      </w:r>
      <w:r w:rsidR="00881352">
        <w:rPr>
          <w:rFonts w:asciiTheme="majorBidi" w:hAnsiTheme="majorBidi" w:cstheme="majorBidi"/>
          <w:lang w:val="de-DE"/>
        </w:rPr>
        <w:t>a</w:t>
      </w:r>
      <w:r w:rsidR="00405F5B" w:rsidRPr="00405F5B">
        <w:rPr>
          <w:rFonts w:asciiTheme="majorBidi" w:hAnsiTheme="majorBidi" w:cstheme="majorBidi"/>
          <w:lang w:val="de-DE"/>
        </w:rPr>
        <w:t xml:space="preserve">chsensprache: </w:t>
      </w:r>
      <w:r w:rsidR="00405F5B">
        <w:rPr>
          <w:rFonts w:asciiTheme="majorBidi" w:hAnsiTheme="majorBidi" w:cstheme="majorBidi"/>
          <w:lang w:val="de-DE"/>
        </w:rPr>
        <w:t>Über ihr Verschwinden aus Politik und Kultur</w:t>
      </w:r>
      <w:r w:rsidR="00115B25">
        <w:rPr>
          <w:rFonts w:asciiTheme="majorBidi" w:hAnsiTheme="majorBidi" w:cstheme="majorBidi"/>
          <w:lang w:val="de-DE"/>
        </w:rPr>
        <w:t xml:space="preserve">. </w:t>
      </w:r>
      <w:r w:rsidR="000F0C7C">
        <w:rPr>
          <w:rFonts w:asciiTheme="majorBidi" w:hAnsiTheme="majorBidi" w:cstheme="majorBidi"/>
          <w:lang w:val="de-DE"/>
        </w:rPr>
        <w:t>Fischer Taschenbuch</w:t>
      </w:r>
      <w:r w:rsidR="001B7E93">
        <w:rPr>
          <w:rFonts w:asciiTheme="majorBidi" w:hAnsiTheme="majorBidi" w:cstheme="majorBidi"/>
          <w:lang w:val="de-DE"/>
        </w:rPr>
        <w:t xml:space="preserve">. </w:t>
      </w:r>
    </w:p>
    <w:p w14:paraId="511746B0" w14:textId="77777777" w:rsidR="00BE7128" w:rsidRPr="00405F5B" w:rsidRDefault="00BE7128" w:rsidP="006F5992">
      <w:pPr>
        <w:rPr>
          <w:rFonts w:asciiTheme="majorBidi" w:hAnsiTheme="majorBidi" w:cstheme="majorBidi"/>
          <w:color w:val="373737"/>
          <w:lang w:val="de-DE"/>
        </w:rPr>
      </w:pPr>
    </w:p>
    <w:p w14:paraId="763D0AEE" w14:textId="36BEE19C" w:rsidR="006F5992" w:rsidRPr="006F5992" w:rsidRDefault="006F5992" w:rsidP="006F5992">
      <w:pPr>
        <w:rPr>
          <w:rFonts w:asciiTheme="majorBidi" w:hAnsiTheme="majorBidi" w:cstheme="majorBidi"/>
        </w:rPr>
      </w:pPr>
      <w:proofErr w:type="spellStart"/>
      <w:r w:rsidRPr="006F5992">
        <w:rPr>
          <w:rFonts w:asciiTheme="majorBidi" w:hAnsiTheme="majorBidi" w:cstheme="majorBidi"/>
          <w:color w:val="373737"/>
        </w:rPr>
        <w:t>Rheinberger</w:t>
      </w:r>
      <w:proofErr w:type="spellEnd"/>
      <w:r w:rsidRPr="006F5992">
        <w:rPr>
          <w:rFonts w:asciiTheme="majorBidi" w:hAnsiTheme="majorBidi" w:cstheme="majorBidi"/>
          <w:color w:val="373737"/>
        </w:rPr>
        <w:t>, Hans-</w:t>
      </w:r>
      <w:proofErr w:type="spellStart"/>
      <w:r w:rsidRPr="006F5992">
        <w:rPr>
          <w:rFonts w:asciiTheme="majorBidi" w:hAnsiTheme="majorBidi" w:cstheme="majorBidi"/>
          <w:color w:val="373737"/>
        </w:rPr>
        <w:t>Jörg</w:t>
      </w:r>
      <w:proofErr w:type="spellEnd"/>
      <w:r w:rsidR="002C1E3C">
        <w:rPr>
          <w:rFonts w:asciiTheme="majorBidi" w:hAnsiTheme="majorBidi" w:cstheme="majorBidi"/>
          <w:color w:val="373737"/>
        </w:rPr>
        <w:t xml:space="preserve"> </w:t>
      </w:r>
      <w:r w:rsidR="002206C9">
        <w:rPr>
          <w:rFonts w:asciiTheme="majorBidi" w:hAnsiTheme="majorBidi" w:cstheme="majorBidi"/>
          <w:color w:val="373737"/>
        </w:rPr>
        <w:t xml:space="preserve">(1997) </w:t>
      </w:r>
      <w:r w:rsidR="00667687" w:rsidRPr="00952F9A">
        <w:rPr>
          <w:rFonts w:asciiTheme="majorBidi" w:hAnsiTheme="majorBidi" w:cstheme="majorBidi"/>
          <w:i/>
          <w:iCs/>
          <w:color w:val="373737"/>
        </w:rPr>
        <w:t>Toward a History of Epistemic T</w:t>
      </w:r>
      <w:r w:rsidR="000419A8" w:rsidRPr="00952F9A">
        <w:rPr>
          <w:rFonts w:asciiTheme="majorBidi" w:hAnsiTheme="majorBidi" w:cstheme="majorBidi"/>
          <w:i/>
          <w:iCs/>
          <w:color w:val="373737"/>
        </w:rPr>
        <w:t>hings: Synthesizing Proteins in the Test Tube</w:t>
      </w:r>
      <w:r w:rsidR="000419A8">
        <w:rPr>
          <w:rFonts w:asciiTheme="majorBidi" w:hAnsiTheme="majorBidi" w:cstheme="majorBidi"/>
          <w:color w:val="373737"/>
        </w:rPr>
        <w:t xml:space="preserve">. </w:t>
      </w:r>
      <w:r w:rsidR="002209EF">
        <w:rPr>
          <w:rFonts w:asciiTheme="majorBidi" w:hAnsiTheme="majorBidi" w:cstheme="majorBidi"/>
          <w:color w:val="373737"/>
        </w:rPr>
        <w:t xml:space="preserve">Stanford, CA: Stanford University Press. </w:t>
      </w:r>
    </w:p>
    <w:p w14:paraId="04FFBB30" w14:textId="77777777" w:rsidR="00BE7128" w:rsidRDefault="00BE7128" w:rsidP="00DF1B26">
      <w:pPr>
        <w:rPr>
          <w:rFonts w:asciiTheme="majorBidi" w:hAnsiTheme="majorBidi" w:cstheme="majorBidi"/>
        </w:rPr>
      </w:pPr>
    </w:p>
    <w:p w14:paraId="02ECF614" w14:textId="794B77C2" w:rsidR="00DF1B26" w:rsidRPr="00BC0E2B" w:rsidRDefault="00DF1B26" w:rsidP="00DF1B26">
      <w:pPr>
        <w:rPr>
          <w:rFonts w:asciiTheme="majorBidi" w:hAnsiTheme="majorBidi" w:cstheme="majorBidi"/>
        </w:rPr>
      </w:pPr>
      <w:r>
        <w:rPr>
          <w:rFonts w:asciiTheme="majorBidi" w:hAnsiTheme="majorBidi" w:cstheme="majorBidi"/>
        </w:rPr>
        <w:t>Schuster, Aaron</w:t>
      </w:r>
      <w:r w:rsidR="007632BD">
        <w:rPr>
          <w:rFonts w:asciiTheme="majorBidi" w:hAnsiTheme="majorBidi" w:cstheme="majorBidi"/>
        </w:rPr>
        <w:t xml:space="preserve"> </w:t>
      </w:r>
      <w:r w:rsidR="00805B7B">
        <w:rPr>
          <w:rFonts w:asciiTheme="majorBidi" w:hAnsiTheme="majorBidi" w:cstheme="majorBidi"/>
        </w:rPr>
        <w:t>(2014) “Comedy in Times of Austerity</w:t>
      </w:r>
      <w:r w:rsidR="000A44EA">
        <w:rPr>
          <w:rFonts w:asciiTheme="majorBidi" w:hAnsiTheme="majorBidi" w:cstheme="majorBidi"/>
        </w:rPr>
        <w:t xml:space="preserve">”. </w:t>
      </w:r>
      <w:r w:rsidR="009B3787">
        <w:rPr>
          <w:rFonts w:asciiTheme="majorBidi" w:hAnsiTheme="majorBidi" w:cstheme="majorBidi"/>
        </w:rPr>
        <w:t xml:space="preserve">In </w:t>
      </w:r>
      <w:r w:rsidR="00A9754A" w:rsidRPr="00A9754A">
        <w:rPr>
          <w:rFonts w:asciiTheme="majorBidi" w:hAnsiTheme="majorBidi" w:cstheme="majorBidi"/>
          <w:i/>
          <w:iCs/>
        </w:rPr>
        <w:t>Lubitsch C</w:t>
      </w:r>
      <w:r w:rsidR="009B3787" w:rsidRPr="00A9754A">
        <w:rPr>
          <w:rFonts w:asciiTheme="majorBidi" w:hAnsiTheme="majorBidi" w:cstheme="majorBidi"/>
          <w:i/>
          <w:iCs/>
        </w:rPr>
        <w:t>an’</w:t>
      </w:r>
      <w:r w:rsidR="00A9754A" w:rsidRPr="00A9754A">
        <w:rPr>
          <w:rFonts w:asciiTheme="majorBidi" w:hAnsiTheme="majorBidi" w:cstheme="majorBidi"/>
          <w:i/>
          <w:iCs/>
        </w:rPr>
        <w:t xml:space="preserve">t Wait: </w:t>
      </w:r>
      <w:r w:rsidR="006E5067" w:rsidRPr="00A9754A">
        <w:rPr>
          <w:rFonts w:asciiTheme="majorBidi" w:hAnsiTheme="majorBidi" w:cstheme="majorBidi"/>
          <w:i/>
          <w:iCs/>
        </w:rPr>
        <w:t>A</w:t>
      </w:r>
      <w:r w:rsidR="00A9754A" w:rsidRPr="00A9754A">
        <w:rPr>
          <w:rFonts w:asciiTheme="majorBidi" w:hAnsiTheme="majorBidi" w:cstheme="majorBidi"/>
          <w:i/>
          <w:iCs/>
        </w:rPr>
        <w:t xml:space="preserve"> Theoretical Examination. </w:t>
      </w:r>
      <w:proofErr w:type="gramStart"/>
      <w:r w:rsidR="006E5067">
        <w:rPr>
          <w:rFonts w:asciiTheme="majorBidi" w:hAnsiTheme="majorBidi" w:cstheme="majorBidi"/>
        </w:rPr>
        <w:t>Ed.</w:t>
      </w:r>
      <w:r w:rsidR="00BC0E2B" w:rsidRPr="00834111">
        <w:rPr>
          <w:rFonts w:cstheme="minorHAnsi"/>
        </w:rPr>
        <w:t xml:space="preserve">, </w:t>
      </w:r>
      <w:proofErr w:type="spellStart"/>
      <w:r w:rsidR="00BC0E2B" w:rsidRPr="002B2B48">
        <w:rPr>
          <w:rFonts w:asciiTheme="majorBidi" w:hAnsiTheme="majorBidi" w:cstheme="majorBidi"/>
        </w:rPr>
        <w:t>Ivana</w:t>
      </w:r>
      <w:proofErr w:type="spellEnd"/>
      <w:r w:rsidR="00BC0E2B" w:rsidRPr="002B2B48">
        <w:rPr>
          <w:rFonts w:asciiTheme="majorBidi" w:hAnsiTheme="majorBidi" w:cstheme="majorBidi"/>
        </w:rPr>
        <w:t xml:space="preserve"> Novak, </w:t>
      </w:r>
      <w:proofErr w:type="spellStart"/>
      <w:r w:rsidR="00BC0E2B" w:rsidRPr="002B2B48">
        <w:rPr>
          <w:rFonts w:asciiTheme="majorBidi" w:hAnsiTheme="majorBidi" w:cstheme="majorBidi"/>
        </w:rPr>
        <w:t>Jela</w:t>
      </w:r>
      <w:proofErr w:type="spellEnd"/>
      <w:r w:rsidR="00BC0E2B" w:rsidRPr="002B2B48">
        <w:rPr>
          <w:rFonts w:asciiTheme="majorBidi" w:hAnsiTheme="majorBidi" w:cstheme="majorBidi"/>
        </w:rPr>
        <w:t xml:space="preserve"> </w:t>
      </w:r>
      <w:proofErr w:type="spellStart"/>
      <w:r w:rsidR="00BC0E2B" w:rsidRPr="002B2B48">
        <w:rPr>
          <w:rFonts w:asciiTheme="majorBidi" w:hAnsiTheme="majorBidi" w:cstheme="majorBidi"/>
        </w:rPr>
        <w:t>Krečič</w:t>
      </w:r>
      <w:proofErr w:type="spellEnd"/>
      <w:r w:rsidR="00BC0E2B" w:rsidRPr="002B2B48">
        <w:rPr>
          <w:rFonts w:asciiTheme="majorBidi" w:hAnsiTheme="majorBidi" w:cstheme="majorBidi"/>
        </w:rPr>
        <w:t xml:space="preserve"> and </w:t>
      </w:r>
      <w:proofErr w:type="spellStart"/>
      <w:r w:rsidR="00BC0E2B" w:rsidRPr="002B2B48">
        <w:rPr>
          <w:rFonts w:asciiTheme="majorBidi" w:hAnsiTheme="majorBidi" w:cstheme="majorBidi"/>
        </w:rPr>
        <w:t>Mladen</w:t>
      </w:r>
      <w:proofErr w:type="spellEnd"/>
      <w:r w:rsidR="00BC0E2B" w:rsidRPr="002B2B48">
        <w:rPr>
          <w:rFonts w:asciiTheme="majorBidi" w:hAnsiTheme="majorBidi" w:cstheme="majorBidi"/>
        </w:rPr>
        <w:t xml:space="preserve"> </w:t>
      </w:r>
      <w:proofErr w:type="spellStart"/>
      <w:r w:rsidR="00BC0E2B" w:rsidRPr="002B2B48">
        <w:rPr>
          <w:rFonts w:asciiTheme="majorBidi" w:hAnsiTheme="majorBidi" w:cstheme="majorBidi"/>
        </w:rPr>
        <w:t>Dolar</w:t>
      </w:r>
      <w:proofErr w:type="spellEnd"/>
      <w:r w:rsidR="002B2B48" w:rsidRPr="002B2B48">
        <w:rPr>
          <w:rFonts w:asciiTheme="majorBidi" w:hAnsiTheme="majorBidi" w:cstheme="majorBidi"/>
        </w:rPr>
        <w:t>.</w:t>
      </w:r>
      <w:proofErr w:type="gramEnd"/>
      <w:r w:rsidR="002B2B48">
        <w:rPr>
          <w:rFonts w:cstheme="minorHAnsi"/>
        </w:rPr>
        <w:t xml:space="preserve"> </w:t>
      </w:r>
      <w:r w:rsidR="006172B0">
        <w:rPr>
          <w:rFonts w:cstheme="minorHAnsi"/>
        </w:rPr>
        <w:t>Ljubljana,</w:t>
      </w:r>
      <w:r w:rsidR="00081866">
        <w:rPr>
          <w:rFonts w:cstheme="minorHAnsi"/>
        </w:rPr>
        <w:t xml:space="preserve"> Slovenia:</w:t>
      </w:r>
      <w:r w:rsidR="00F40053">
        <w:rPr>
          <w:rFonts w:cstheme="minorHAnsi"/>
        </w:rPr>
        <w:t xml:space="preserve"> </w:t>
      </w:r>
      <w:proofErr w:type="spellStart"/>
      <w:r w:rsidR="00053138">
        <w:rPr>
          <w:rFonts w:cstheme="minorHAnsi"/>
        </w:rPr>
        <w:t>Kinoteka</w:t>
      </w:r>
      <w:proofErr w:type="gramStart"/>
      <w:r w:rsidR="00053138">
        <w:rPr>
          <w:rFonts w:cstheme="minorHAnsi"/>
        </w:rPr>
        <w:t>?Columbia</w:t>
      </w:r>
      <w:proofErr w:type="spellEnd"/>
      <w:proofErr w:type="gramEnd"/>
      <w:r w:rsidR="00053138">
        <w:rPr>
          <w:rFonts w:cstheme="minorHAnsi"/>
        </w:rPr>
        <w:t xml:space="preserve"> University Press? </w:t>
      </w:r>
    </w:p>
    <w:p w14:paraId="61BCCD78" w14:textId="77777777" w:rsidR="00BE7128" w:rsidRDefault="00BE7128" w:rsidP="00DF1B26">
      <w:pPr>
        <w:rPr>
          <w:rFonts w:asciiTheme="majorBidi" w:hAnsiTheme="majorBidi" w:cstheme="majorBidi"/>
        </w:rPr>
      </w:pPr>
    </w:p>
    <w:p w14:paraId="1355CC71" w14:textId="6E88CB48" w:rsidR="00231B9D" w:rsidRDefault="00231B9D" w:rsidP="00DF1B26">
      <w:pPr>
        <w:rPr>
          <w:rFonts w:asciiTheme="majorBidi" w:hAnsiTheme="majorBidi" w:cstheme="majorBidi"/>
        </w:rPr>
      </w:pPr>
      <w:r>
        <w:rPr>
          <w:rFonts w:asciiTheme="majorBidi" w:hAnsiTheme="majorBidi" w:cstheme="majorBidi"/>
        </w:rPr>
        <w:t>Swift, Jonathan</w:t>
      </w:r>
      <w:r w:rsidR="003E62EC">
        <w:rPr>
          <w:rFonts w:asciiTheme="majorBidi" w:hAnsiTheme="majorBidi" w:cstheme="majorBidi"/>
        </w:rPr>
        <w:t xml:space="preserve"> </w:t>
      </w:r>
      <w:r w:rsidR="00630F7D">
        <w:rPr>
          <w:rFonts w:asciiTheme="majorBidi" w:hAnsiTheme="majorBidi" w:cstheme="majorBidi"/>
        </w:rPr>
        <w:t>(2008)</w:t>
      </w:r>
      <w:r w:rsidR="007241AD">
        <w:rPr>
          <w:rFonts w:asciiTheme="majorBidi" w:hAnsiTheme="majorBidi" w:cstheme="majorBidi"/>
        </w:rPr>
        <w:t xml:space="preserve"> </w:t>
      </w:r>
      <w:r w:rsidR="00601AA8" w:rsidRPr="00601AA8">
        <w:rPr>
          <w:rFonts w:asciiTheme="majorBidi" w:hAnsiTheme="majorBidi" w:cstheme="majorBidi"/>
          <w:i/>
          <w:iCs/>
        </w:rPr>
        <w:t>Gulliver’s</w:t>
      </w:r>
      <w:r w:rsidR="00816C02" w:rsidRPr="00601AA8">
        <w:rPr>
          <w:rFonts w:asciiTheme="majorBidi" w:hAnsiTheme="majorBidi" w:cstheme="majorBidi"/>
          <w:i/>
          <w:iCs/>
        </w:rPr>
        <w:t xml:space="preserve"> </w:t>
      </w:r>
      <w:r w:rsidR="00601AA8" w:rsidRPr="00601AA8">
        <w:rPr>
          <w:rFonts w:asciiTheme="majorBidi" w:hAnsiTheme="majorBidi" w:cstheme="majorBidi"/>
          <w:i/>
          <w:iCs/>
        </w:rPr>
        <w:t>Travels</w:t>
      </w:r>
      <w:r w:rsidR="00816C02">
        <w:rPr>
          <w:rFonts w:asciiTheme="majorBidi" w:hAnsiTheme="majorBidi" w:cstheme="majorBidi"/>
        </w:rPr>
        <w:t xml:space="preserve">. New York, NY: Oxford World Classics. </w:t>
      </w:r>
    </w:p>
    <w:p w14:paraId="232354CE" w14:textId="77777777" w:rsidR="00BE7128" w:rsidRDefault="00BE7128" w:rsidP="00DF1B26">
      <w:pPr>
        <w:rPr>
          <w:rFonts w:asciiTheme="majorBidi" w:hAnsiTheme="majorBidi" w:cstheme="majorBidi"/>
          <w:lang w:val="sl-SI"/>
        </w:rPr>
      </w:pPr>
    </w:p>
    <w:p w14:paraId="54920AFF" w14:textId="28DC91AE" w:rsidR="009D70B1" w:rsidRPr="00BC0E2B" w:rsidRDefault="00E64036" w:rsidP="009D70B1">
      <w:pPr>
        <w:rPr>
          <w:rFonts w:asciiTheme="majorBidi" w:hAnsiTheme="majorBidi" w:cstheme="majorBidi"/>
        </w:rPr>
      </w:pPr>
      <w:r w:rsidRPr="0076046C">
        <w:rPr>
          <w:rFonts w:asciiTheme="majorBidi" w:hAnsiTheme="majorBidi" w:cstheme="majorBidi"/>
          <w:lang w:val="sl-SI"/>
        </w:rPr>
        <w:t>Žižek, Slavoj</w:t>
      </w:r>
      <w:r w:rsidR="00D654E7">
        <w:rPr>
          <w:rFonts w:asciiTheme="majorBidi" w:hAnsiTheme="majorBidi" w:cstheme="majorBidi"/>
          <w:lang w:val="sl-SI"/>
        </w:rPr>
        <w:t xml:space="preserve"> (2014) </w:t>
      </w:r>
      <w:r w:rsidR="005E6638">
        <w:rPr>
          <w:rFonts w:asciiTheme="majorBidi" w:hAnsiTheme="majorBidi" w:cstheme="majorBidi"/>
          <w:lang w:val="sl-SI"/>
        </w:rPr>
        <w:t>'</w:t>
      </w:r>
      <w:r w:rsidR="00D654E7">
        <w:rPr>
          <w:rFonts w:asciiTheme="majorBidi" w:hAnsiTheme="majorBidi" w:cstheme="majorBidi"/>
          <w:lang w:val="sl-SI"/>
        </w:rPr>
        <w:t>Lubitsch, the Poet of Cynical wisdom?</w:t>
      </w:r>
      <w:r w:rsidR="005E6638">
        <w:rPr>
          <w:rFonts w:asciiTheme="majorBidi" w:hAnsiTheme="majorBidi" w:cstheme="majorBidi"/>
          <w:lang w:val="sl-SI"/>
        </w:rPr>
        <w:t>'</w:t>
      </w:r>
      <w:r w:rsidR="003D0C52">
        <w:rPr>
          <w:rFonts w:asciiTheme="majorBidi" w:hAnsiTheme="majorBidi" w:cstheme="majorBidi"/>
          <w:lang w:val="sl-SI"/>
        </w:rPr>
        <w:t xml:space="preserve"> in</w:t>
      </w:r>
      <w:r w:rsidR="00D654E7">
        <w:rPr>
          <w:rFonts w:asciiTheme="majorBidi" w:hAnsiTheme="majorBidi" w:cstheme="majorBidi"/>
          <w:lang w:val="sl-SI"/>
        </w:rPr>
        <w:t xml:space="preserve"> </w:t>
      </w:r>
      <w:r w:rsidR="009D70B1" w:rsidRPr="00A9754A">
        <w:rPr>
          <w:rFonts w:asciiTheme="majorBidi" w:hAnsiTheme="majorBidi" w:cstheme="majorBidi"/>
          <w:i/>
          <w:iCs/>
        </w:rPr>
        <w:t xml:space="preserve">Lubitsch Can’t Wait: A Theoretical Examination. </w:t>
      </w:r>
      <w:proofErr w:type="gramStart"/>
      <w:r w:rsidR="009D70B1">
        <w:rPr>
          <w:rFonts w:asciiTheme="majorBidi" w:hAnsiTheme="majorBidi" w:cstheme="majorBidi"/>
        </w:rPr>
        <w:t>Ed.</w:t>
      </w:r>
      <w:r w:rsidR="009D70B1" w:rsidRPr="00834111">
        <w:rPr>
          <w:rFonts w:cstheme="minorHAnsi"/>
        </w:rPr>
        <w:t xml:space="preserve">, </w:t>
      </w:r>
      <w:proofErr w:type="spellStart"/>
      <w:r w:rsidR="009D70B1" w:rsidRPr="002B2B48">
        <w:rPr>
          <w:rFonts w:asciiTheme="majorBidi" w:hAnsiTheme="majorBidi" w:cstheme="majorBidi"/>
        </w:rPr>
        <w:t>Ivana</w:t>
      </w:r>
      <w:proofErr w:type="spellEnd"/>
      <w:r w:rsidR="009D70B1" w:rsidRPr="002B2B48">
        <w:rPr>
          <w:rFonts w:asciiTheme="majorBidi" w:hAnsiTheme="majorBidi" w:cstheme="majorBidi"/>
        </w:rPr>
        <w:t xml:space="preserve"> Novak, </w:t>
      </w:r>
      <w:proofErr w:type="spellStart"/>
      <w:r w:rsidR="009D70B1" w:rsidRPr="002B2B48">
        <w:rPr>
          <w:rFonts w:asciiTheme="majorBidi" w:hAnsiTheme="majorBidi" w:cstheme="majorBidi"/>
        </w:rPr>
        <w:t>Jela</w:t>
      </w:r>
      <w:proofErr w:type="spellEnd"/>
      <w:r w:rsidR="009D70B1" w:rsidRPr="002B2B48">
        <w:rPr>
          <w:rFonts w:asciiTheme="majorBidi" w:hAnsiTheme="majorBidi" w:cstheme="majorBidi"/>
        </w:rPr>
        <w:t xml:space="preserve"> </w:t>
      </w:r>
      <w:proofErr w:type="spellStart"/>
      <w:r w:rsidR="009D70B1" w:rsidRPr="002B2B48">
        <w:rPr>
          <w:rFonts w:asciiTheme="majorBidi" w:hAnsiTheme="majorBidi" w:cstheme="majorBidi"/>
        </w:rPr>
        <w:t>Krečič</w:t>
      </w:r>
      <w:proofErr w:type="spellEnd"/>
      <w:r w:rsidR="009D70B1" w:rsidRPr="002B2B48">
        <w:rPr>
          <w:rFonts w:asciiTheme="majorBidi" w:hAnsiTheme="majorBidi" w:cstheme="majorBidi"/>
        </w:rPr>
        <w:t xml:space="preserve"> and </w:t>
      </w:r>
      <w:proofErr w:type="spellStart"/>
      <w:r w:rsidR="009D70B1" w:rsidRPr="002B2B48">
        <w:rPr>
          <w:rFonts w:asciiTheme="majorBidi" w:hAnsiTheme="majorBidi" w:cstheme="majorBidi"/>
        </w:rPr>
        <w:t>Mladen</w:t>
      </w:r>
      <w:proofErr w:type="spellEnd"/>
      <w:r w:rsidR="009D70B1" w:rsidRPr="002B2B48">
        <w:rPr>
          <w:rFonts w:asciiTheme="majorBidi" w:hAnsiTheme="majorBidi" w:cstheme="majorBidi"/>
        </w:rPr>
        <w:t xml:space="preserve"> </w:t>
      </w:r>
      <w:proofErr w:type="spellStart"/>
      <w:r w:rsidR="009D70B1" w:rsidRPr="002B2B48">
        <w:rPr>
          <w:rFonts w:asciiTheme="majorBidi" w:hAnsiTheme="majorBidi" w:cstheme="majorBidi"/>
        </w:rPr>
        <w:t>Dolar</w:t>
      </w:r>
      <w:proofErr w:type="spellEnd"/>
      <w:r w:rsidR="009D70B1" w:rsidRPr="002B2B48">
        <w:rPr>
          <w:rFonts w:asciiTheme="majorBidi" w:hAnsiTheme="majorBidi" w:cstheme="majorBidi"/>
        </w:rPr>
        <w:t>.</w:t>
      </w:r>
      <w:proofErr w:type="gramEnd"/>
      <w:r w:rsidR="009D70B1">
        <w:rPr>
          <w:rFonts w:cstheme="minorHAnsi"/>
        </w:rPr>
        <w:t xml:space="preserve"> </w:t>
      </w:r>
      <w:r w:rsidR="00880DDA">
        <w:rPr>
          <w:rFonts w:cstheme="minorHAnsi"/>
        </w:rPr>
        <w:t xml:space="preserve">181-205. </w:t>
      </w:r>
      <w:r w:rsidR="009D70B1">
        <w:rPr>
          <w:rFonts w:cstheme="minorHAnsi"/>
        </w:rPr>
        <w:t xml:space="preserve">Ljubljana, Slovenia: </w:t>
      </w:r>
      <w:proofErr w:type="spellStart"/>
      <w:r w:rsidR="009D70B1">
        <w:rPr>
          <w:rFonts w:cstheme="minorHAnsi"/>
        </w:rPr>
        <w:t>Kinoteka</w:t>
      </w:r>
      <w:proofErr w:type="gramStart"/>
      <w:r w:rsidR="009D70B1">
        <w:rPr>
          <w:rFonts w:cstheme="minorHAnsi"/>
        </w:rPr>
        <w:t>?Columbia</w:t>
      </w:r>
      <w:proofErr w:type="spellEnd"/>
      <w:proofErr w:type="gramEnd"/>
      <w:r w:rsidR="009D70B1">
        <w:rPr>
          <w:rFonts w:cstheme="minorHAnsi"/>
        </w:rPr>
        <w:t xml:space="preserve"> University Press? </w:t>
      </w:r>
    </w:p>
    <w:p w14:paraId="0086B7C5" w14:textId="1B018263" w:rsidR="00E64036" w:rsidRPr="0076046C" w:rsidRDefault="00E64036" w:rsidP="00DF1B26">
      <w:pPr>
        <w:rPr>
          <w:rFonts w:asciiTheme="majorBidi" w:hAnsiTheme="majorBidi" w:cstheme="majorBidi"/>
        </w:rPr>
      </w:pPr>
    </w:p>
    <w:p w14:paraId="1D791F01" w14:textId="77777777" w:rsidR="00BE7128" w:rsidRDefault="00BE7128" w:rsidP="00233D50">
      <w:pPr>
        <w:rPr>
          <w:rFonts w:asciiTheme="majorBidi" w:hAnsiTheme="majorBidi" w:cstheme="majorBidi"/>
        </w:rPr>
      </w:pPr>
    </w:p>
    <w:p w14:paraId="15D4C70A" w14:textId="38905895" w:rsidR="001B4BFE" w:rsidRPr="00BC0E2B" w:rsidRDefault="006155D7" w:rsidP="001B4BFE">
      <w:pPr>
        <w:rPr>
          <w:rFonts w:asciiTheme="majorBidi" w:hAnsiTheme="majorBidi" w:cstheme="majorBidi"/>
        </w:rPr>
      </w:pPr>
      <w:proofErr w:type="spellStart"/>
      <w:r w:rsidRPr="0076046C">
        <w:rPr>
          <w:rFonts w:asciiTheme="majorBidi" w:hAnsiTheme="majorBidi" w:cstheme="majorBidi"/>
        </w:rPr>
        <w:lastRenderedPageBreak/>
        <w:t>Zupan</w:t>
      </w:r>
      <w:proofErr w:type="spellEnd"/>
      <w:r w:rsidRPr="0076046C">
        <w:rPr>
          <w:rFonts w:asciiTheme="majorBidi" w:hAnsiTheme="majorBidi" w:cstheme="majorBidi"/>
          <w:lang w:val="sl-SI"/>
        </w:rPr>
        <w:t>čič, Alenka</w:t>
      </w:r>
      <w:r w:rsidR="00892BF9">
        <w:rPr>
          <w:rFonts w:asciiTheme="majorBidi" w:hAnsiTheme="majorBidi" w:cstheme="majorBidi"/>
          <w:lang w:val="sl-SI"/>
        </w:rPr>
        <w:t xml:space="preserve"> </w:t>
      </w:r>
      <w:r w:rsidR="00B37210">
        <w:rPr>
          <w:rFonts w:asciiTheme="majorBidi" w:hAnsiTheme="majorBidi" w:cstheme="majorBidi"/>
          <w:lang w:val="sl-SI"/>
        </w:rPr>
        <w:t>(2014</w:t>
      </w:r>
      <w:r w:rsidR="00B37210" w:rsidRPr="003928F8">
        <w:rPr>
          <w:rFonts w:asciiTheme="majorBidi" w:hAnsiTheme="majorBidi" w:cstheme="majorBidi"/>
          <w:lang w:val="sl-SI"/>
        </w:rPr>
        <w:t xml:space="preserve">) 'Squirlls to the Nuts, or, How Many Does It Take to not </w:t>
      </w:r>
      <w:proofErr w:type="gramStart"/>
      <w:r w:rsidR="00B37210" w:rsidRPr="003928F8">
        <w:rPr>
          <w:rFonts w:asciiTheme="majorBidi" w:hAnsiTheme="majorBidi" w:cstheme="majorBidi"/>
          <w:lang w:val="sl-SI"/>
        </w:rPr>
        <w:t>Give</w:t>
      </w:r>
      <w:proofErr w:type="gramEnd"/>
      <w:r w:rsidR="00B37210" w:rsidRPr="003928F8">
        <w:rPr>
          <w:rFonts w:asciiTheme="majorBidi" w:hAnsiTheme="majorBidi" w:cstheme="majorBidi"/>
          <w:lang w:val="sl-SI"/>
        </w:rPr>
        <w:t xml:space="preserve"> up on Your Desire?'</w:t>
      </w:r>
      <w:r w:rsidR="001B4BFE">
        <w:rPr>
          <w:rFonts w:asciiTheme="majorBidi" w:hAnsiTheme="majorBidi" w:cstheme="majorBidi"/>
          <w:lang w:val="sl-SI"/>
        </w:rPr>
        <w:t xml:space="preserve"> </w:t>
      </w:r>
      <w:r w:rsidR="001B4BFE" w:rsidRPr="00A9754A">
        <w:rPr>
          <w:rFonts w:asciiTheme="majorBidi" w:hAnsiTheme="majorBidi" w:cstheme="majorBidi"/>
          <w:i/>
          <w:iCs/>
        </w:rPr>
        <w:t xml:space="preserve">Lubitsch Can’t Wait: A Theoretical Examination. </w:t>
      </w:r>
      <w:proofErr w:type="gramStart"/>
      <w:r w:rsidR="001B4BFE">
        <w:rPr>
          <w:rFonts w:asciiTheme="majorBidi" w:hAnsiTheme="majorBidi" w:cstheme="majorBidi"/>
        </w:rPr>
        <w:t>Ed.</w:t>
      </w:r>
      <w:r w:rsidR="001B4BFE" w:rsidRPr="00834111">
        <w:rPr>
          <w:rFonts w:cstheme="minorHAnsi"/>
        </w:rPr>
        <w:t xml:space="preserve">, </w:t>
      </w:r>
      <w:proofErr w:type="spellStart"/>
      <w:r w:rsidR="001B4BFE" w:rsidRPr="002B2B48">
        <w:rPr>
          <w:rFonts w:asciiTheme="majorBidi" w:hAnsiTheme="majorBidi" w:cstheme="majorBidi"/>
        </w:rPr>
        <w:t>Ivana</w:t>
      </w:r>
      <w:proofErr w:type="spellEnd"/>
      <w:r w:rsidR="001B4BFE" w:rsidRPr="002B2B48">
        <w:rPr>
          <w:rFonts w:asciiTheme="majorBidi" w:hAnsiTheme="majorBidi" w:cstheme="majorBidi"/>
        </w:rPr>
        <w:t xml:space="preserve"> Novak, </w:t>
      </w:r>
      <w:proofErr w:type="spellStart"/>
      <w:r w:rsidR="001B4BFE" w:rsidRPr="002B2B48">
        <w:rPr>
          <w:rFonts w:asciiTheme="majorBidi" w:hAnsiTheme="majorBidi" w:cstheme="majorBidi"/>
        </w:rPr>
        <w:t>Jela</w:t>
      </w:r>
      <w:proofErr w:type="spellEnd"/>
      <w:r w:rsidR="001B4BFE" w:rsidRPr="002B2B48">
        <w:rPr>
          <w:rFonts w:asciiTheme="majorBidi" w:hAnsiTheme="majorBidi" w:cstheme="majorBidi"/>
        </w:rPr>
        <w:t xml:space="preserve"> </w:t>
      </w:r>
      <w:proofErr w:type="spellStart"/>
      <w:r w:rsidR="001B4BFE" w:rsidRPr="002B2B48">
        <w:rPr>
          <w:rFonts w:asciiTheme="majorBidi" w:hAnsiTheme="majorBidi" w:cstheme="majorBidi"/>
        </w:rPr>
        <w:t>Krečič</w:t>
      </w:r>
      <w:proofErr w:type="spellEnd"/>
      <w:r w:rsidR="001B4BFE" w:rsidRPr="002B2B48">
        <w:rPr>
          <w:rFonts w:asciiTheme="majorBidi" w:hAnsiTheme="majorBidi" w:cstheme="majorBidi"/>
        </w:rPr>
        <w:t xml:space="preserve"> and </w:t>
      </w:r>
      <w:proofErr w:type="spellStart"/>
      <w:r w:rsidR="001B4BFE" w:rsidRPr="002B2B48">
        <w:rPr>
          <w:rFonts w:asciiTheme="majorBidi" w:hAnsiTheme="majorBidi" w:cstheme="majorBidi"/>
        </w:rPr>
        <w:t>Mladen</w:t>
      </w:r>
      <w:proofErr w:type="spellEnd"/>
      <w:r w:rsidR="001B4BFE" w:rsidRPr="002B2B48">
        <w:rPr>
          <w:rFonts w:asciiTheme="majorBidi" w:hAnsiTheme="majorBidi" w:cstheme="majorBidi"/>
        </w:rPr>
        <w:t xml:space="preserve"> </w:t>
      </w:r>
      <w:proofErr w:type="spellStart"/>
      <w:r w:rsidR="001B4BFE" w:rsidRPr="002B2B48">
        <w:rPr>
          <w:rFonts w:asciiTheme="majorBidi" w:hAnsiTheme="majorBidi" w:cstheme="majorBidi"/>
        </w:rPr>
        <w:t>Dolar</w:t>
      </w:r>
      <w:proofErr w:type="spellEnd"/>
      <w:r w:rsidR="001B4BFE" w:rsidRPr="002B2B48">
        <w:rPr>
          <w:rFonts w:asciiTheme="majorBidi" w:hAnsiTheme="majorBidi" w:cstheme="majorBidi"/>
        </w:rPr>
        <w:t>.</w:t>
      </w:r>
      <w:proofErr w:type="gramEnd"/>
      <w:r w:rsidR="001B4BFE">
        <w:rPr>
          <w:rFonts w:cstheme="minorHAnsi"/>
        </w:rPr>
        <w:t xml:space="preserve"> </w:t>
      </w:r>
      <w:r w:rsidR="0028183B" w:rsidRPr="00834111">
        <w:rPr>
          <w:rFonts w:cstheme="minorHAnsi"/>
          <w:lang w:val="sl-SI"/>
        </w:rPr>
        <w:t>165-180</w:t>
      </w:r>
      <w:r w:rsidR="00092F35">
        <w:rPr>
          <w:rFonts w:cstheme="minorHAnsi"/>
          <w:lang w:val="sl-SI"/>
        </w:rPr>
        <w:t xml:space="preserve">. </w:t>
      </w:r>
      <w:r w:rsidR="001B4BFE">
        <w:rPr>
          <w:rFonts w:cstheme="minorHAnsi"/>
        </w:rPr>
        <w:t xml:space="preserve">Ljubljana, Slovenia: </w:t>
      </w:r>
      <w:proofErr w:type="spellStart"/>
      <w:r w:rsidR="001B4BFE">
        <w:rPr>
          <w:rFonts w:cstheme="minorHAnsi"/>
        </w:rPr>
        <w:t>Kinoteka</w:t>
      </w:r>
      <w:proofErr w:type="gramStart"/>
      <w:r w:rsidR="001B4BFE">
        <w:rPr>
          <w:rFonts w:cstheme="minorHAnsi"/>
        </w:rPr>
        <w:t>?Columbia</w:t>
      </w:r>
      <w:proofErr w:type="spellEnd"/>
      <w:proofErr w:type="gramEnd"/>
      <w:r w:rsidR="001B4BFE">
        <w:rPr>
          <w:rFonts w:cstheme="minorHAnsi"/>
        </w:rPr>
        <w:t xml:space="preserve"> University Press? </w:t>
      </w:r>
    </w:p>
    <w:p w14:paraId="41415880" w14:textId="02CD3772" w:rsidR="00DF1B26" w:rsidRDefault="00DF1B26" w:rsidP="00233D50">
      <w:pPr>
        <w:rPr>
          <w:rFonts w:asciiTheme="majorBidi" w:hAnsiTheme="majorBidi" w:cstheme="majorBidi"/>
          <w:lang w:val="sl-SI"/>
        </w:rPr>
      </w:pPr>
    </w:p>
    <w:p w14:paraId="05A3D5E1" w14:textId="77777777" w:rsidR="009A4A6D" w:rsidRDefault="009A4A6D" w:rsidP="00233D50">
      <w:pPr>
        <w:rPr>
          <w:rFonts w:asciiTheme="majorBidi" w:hAnsiTheme="majorBidi" w:cstheme="majorBidi"/>
          <w:lang w:val="sl-SI"/>
        </w:rPr>
      </w:pPr>
    </w:p>
    <w:p w14:paraId="7950C10C" w14:textId="71EA3CAC" w:rsidR="009A4A6D" w:rsidRPr="003928F8" w:rsidRDefault="009A4A6D" w:rsidP="00233D50">
      <w:pPr>
        <w:rPr>
          <w:rFonts w:asciiTheme="majorBidi" w:hAnsiTheme="majorBidi" w:cstheme="majorBidi"/>
          <w:lang w:val="sl-SI"/>
        </w:rPr>
      </w:pPr>
      <w:r>
        <w:rPr>
          <w:rFonts w:asciiTheme="majorBidi" w:hAnsiTheme="majorBidi" w:cstheme="majorBidi"/>
          <w:lang w:val="sl-SI"/>
        </w:rPr>
        <w:t xml:space="preserve">                              (2017) </w:t>
      </w:r>
      <w:r w:rsidRPr="000A477F">
        <w:rPr>
          <w:rFonts w:asciiTheme="majorBidi" w:hAnsiTheme="majorBidi" w:cstheme="majorBidi"/>
          <w:i/>
          <w:iCs/>
          <w:lang w:val="sl-SI"/>
        </w:rPr>
        <w:t>What is Sex?</w:t>
      </w:r>
      <w:r>
        <w:rPr>
          <w:rFonts w:asciiTheme="majorBidi" w:hAnsiTheme="majorBidi" w:cstheme="majorBidi"/>
          <w:lang w:val="sl-SI"/>
        </w:rPr>
        <w:t xml:space="preserve"> </w:t>
      </w:r>
      <w:r w:rsidR="000B68D0">
        <w:rPr>
          <w:rFonts w:asciiTheme="majorBidi" w:hAnsiTheme="majorBidi" w:cstheme="majorBidi"/>
          <w:lang w:val="sl-SI"/>
        </w:rPr>
        <w:t>Cambrid</w:t>
      </w:r>
      <w:r w:rsidR="00F73E33">
        <w:rPr>
          <w:rFonts w:asciiTheme="majorBidi" w:hAnsiTheme="majorBidi" w:cstheme="majorBidi"/>
          <w:lang w:val="sl-SI"/>
        </w:rPr>
        <w:t>g</w:t>
      </w:r>
      <w:r w:rsidR="000B68D0">
        <w:rPr>
          <w:rFonts w:asciiTheme="majorBidi" w:hAnsiTheme="majorBidi" w:cstheme="majorBidi"/>
          <w:lang w:val="sl-SI"/>
        </w:rPr>
        <w:t xml:space="preserve">e </w:t>
      </w:r>
      <w:r w:rsidR="00F429E4">
        <w:rPr>
          <w:rFonts w:asciiTheme="majorBidi" w:hAnsiTheme="majorBidi" w:cstheme="majorBidi"/>
          <w:lang w:val="sl-SI"/>
        </w:rPr>
        <w:t>&amp;</w:t>
      </w:r>
      <w:r w:rsidR="000B68D0">
        <w:rPr>
          <w:rFonts w:asciiTheme="majorBidi" w:hAnsiTheme="majorBidi" w:cstheme="majorBidi"/>
          <w:lang w:val="sl-SI"/>
        </w:rPr>
        <w:t xml:space="preserve">London: The MIT Press. </w:t>
      </w:r>
    </w:p>
    <w:p w14:paraId="7D71F69C" w14:textId="77777777" w:rsidR="00AE7D02" w:rsidRDefault="00AE7D02" w:rsidP="00233D50">
      <w:pPr>
        <w:rPr>
          <w:rFonts w:asciiTheme="majorBidi" w:hAnsiTheme="majorBidi" w:cstheme="majorBidi"/>
        </w:rPr>
      </w:pPr>
    </w:p>
    <w:p w14:paraId="1C0BA3F0" w14:textId="1E805982" w:rsidR="002C1E3C" w:rsidRPr="000E3471" w:rsidRDefault="002C1E3C" w:rsidP="002C1E3C">
      <w:pPr>
        <w:pStyle w:val="NormalWeb"/>
        <w:shd w:val="clear" w:color="auto" w:fill="FFFFFF"/>
        <w:spacing w:before="0" w:beforeAutospacing="0" w:after="0" w:afterAutospacing="0"/>
        <w:textAlignment w:val="baseline"/>
        <w:rPr>
          <w:rFonts w:asciiTheme="minorHAnsi" w:hAnsiTheme="minorHAnsi" w:cstheme="minorHAnsi"/>
          <w:i/>
          <w:iCs/>
          <w:color w:val="373737"/>
          <w:sz w:val="20"/>
          <w:szCs w:val="20"/>
        </w:rPr>
      </w:pPr>
    </w:p>
    <w:p w14:paraId="64DE091B" w14:textId="77777777" w:rsidR="00B7775A" w:rsidRDefault="00B7775A" w:rsidP="00233D50">
      <w:pPr>
        <w:rPr>
          <w:rFonts w:cstheme="minorHAnsi"/>
        </w:rPr>
      </w:pPr>
    </w:p>
    <w:p w14:paraId="133E7894" w14:textId="77777777" w:rsidR="00C634DB" w:rsidRPr="00C634DB" w:rsidRDefault="00C634DB" w:rsidP="00233D50">
      <w:pPr>
        <w:rPr>
          <w:rFonts w:asciiTheme="majorBidi" w:hAnsiTheme="majorBidi" w:cstheme="majorBidi"/>
        </w:rPr>
      </w:pPr>
    </w:p>
    <w:sectPr w:rsidR="00C634DB" w:rsidRPr="00C634DB" w:rsidSect="001C4B45">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thieu" w:date="2019-05-13T18:56:00Z" w:initials="M">
    <w:p w14:paraId="38609E3D" w14:textId="696EE9E8" w:rsidR="00883748" w:rsidRDefault="00883748">
      <w:pPr>
        <w:pStyle w:val="CommentText"/>
      </w:pPr>
      <w:r>
        <w:rPr>
          <w:rStyle w:val="CommentReference"/>
        </w:rPr>
        <w:annotationRef/>
      </w:r>
      <w:r>
        <w:t>Perhaps it would be better to treat the films of Lubitsch</w:t>
      </w:r>
      <w:r w:rsidR="00D61151">
        <w:t xml:space="preserve"> as the subject of the sentence</w:t>
      </w:r>
      <w:r>
        <w:t xml:space="preserve"> </w:t>
      </w:r>
      <w:r w:rsidR="00D61151">
        <w:t>(</w:t>
      </w:r>
      <w:r>
        <w:t xml:space="preserve">rather </w:t>
      </w:r>
      <w:r w:rsidR="00D61151">
        <w:t xml:space="preserve">than </w:t>
      </w:r>
      <w:r>
        <w:t>the man himself</w:t>
      </w:r>
      <w:r w:rsidR="00D61151">
        <w:t>)</w:t>
      </w:r>
      <w:r>
        <w:t>.</w:t>
      </w:r>
    </w:p>
  </w:comment>
  <w:comment w:id="11" w:author="Mathieu" w:date="2019-05-13T18:56:00Z" w:initials="M">
    <w:p w14:paraId="7D7A3612" w14:textId="089F29A1" w:rsidR="00883748" w:rsidRDefault="00883748">
      <w:pPr>
        <w:pStyle w:val="CommentText"/>
      </w:pPr>
      <w:r>
        <w:rPr>
          <w:rStyle w:val="CommentReference"/>
        </w:rPr>
        <w:annotationRef/>
      </w:r>
      <w:r>
        <w:t>Should italics be used to denote the title of the film (rather than single quotation marks)?</w:t>
      </w:r>
    </w:p>
  </w:comment>
  <w:comment w:id="15" w:author="Mathieu" w:date="2019-05-13T18:56:00Z" w:initials="M">
    <w:p w14:paraId="06EE8530" w14:textId="289127FF" w:rsidR="00883748" w:rsidRDefault="00883748">
      <w:pPr>
        <w:pStyle w:val="CommentText"/>
      </w:pPr>
      <w:r>
        <w:rPr>
          <w:rStyle w:val="CommentReference"/>
        </w:rPr>
        <w:annotationRef/>
      </w:r>
      <w:r>
        <w:t>There is a double space here.</w:t>
      </w:r>
    </w:p>
  </w:comment>
  <w:comment w:id="39" w:author="Mathieu" w:date="2019-05-13T18:56:00Z" w:initials="M">
    <w:p w14:paraId="4EE9958F" w14:textId="3276E535" w:rsidR="00883748" w:rsidRDefault="00883748">
      <w:pPr>
        <w:pStyle w:val="CommentText"/>
      </w:pPr>
      <w:r>
        <w:rPr>
          <w:rStyle w:val="CommentReference"/>
        </w:rPr>
        <w:annotationRef/>
      </w:r>
      <w:r>
        <w:t>Should single quotation marks be used here instead of double quotation marks?</w:t>
      </w:r>
    </w:p>
  </w:comment>
  <w:comment w:id="47" w:author="Mathieu" w:date="2019-05-13T18:56:00Z" w:initials="M">
    <w:p w14:paraId="5351D44F" w14:textId="2997224D" w:rsidR="00883748" w:rsidRDefault="00883748">
      <w:pPr>
        <w:pStyle w:val="CommentText"/>
      </w:pPr>
      <w:r>
        <w:rPr>
          <w:rStyle w:val="CommentReference"/>
        </w:rPr>
        <w:annotationRef/>
      </w:r>
      <w:r>
        <w:t>I am not sure what is meant by the expression ‘indirect elegance’. Therefore, I have suggested altering the sentence, as shown.</w:t>
      </w:r>
    </w:p>
  </w:comment>
  <w:comment w:id="57" w:author="Mathieu" w:date="2019-05-13T18:56:00Z" w:initials="M">
    <w:p w14:paraId="4F545EF4" w14:textId="148BF281" w:rsidR="00883748" w:rsidRDefault="00883748">
      <w:pPr>
        <w:pStyle w:val="CommentText"/>
      </w:pPr>
      <w:r>
        <w:rPr>
          <w:rStyle w:val="CommentReference"/>
        </w:rPr>
        <w:annotationRef/>
      </w:r>
      <w:r>
        <w:t>The term ‘political utili</w:t>
      </w:r>
      <w:r w:rsidR="00D61151">
        <w:t>zation’ might be</w:t>
      </w:r>
      <w:r>
        <w:t xml:space="preserve"> a little</w:t>
      </w:r>
      <w:r w:rsidR="00D61151">
        <w:t xml:space="preserve"> awkward</w:t>
      </w:r>
      <w:r>
        <w:t>. Perhaps it would be better to say ‘and its use as a political tool.’</w:t>
      </w:r>
    </w:p>
  </w:comment>
  <w:comment w:id="59" w:author="Mathieu" w:date="2019-05-13T18:56:00Z" w:initials="M">
    <w:p w14:paraId="1DC6C440" w14:textId="1CC932FD" w:rsidR="00883748" w:rsidRDefault="00883748">
      <w:pPr>
        <w:pStyle w:val="CommentText"/>
      </w:pPr>
      <w:r>
        <w:rPr>
          <w:rStyle w:val="CommentReference"/>
        </w:rPr>
        <w:annotationRef/>
      </w:r>
      <w:r>
        <w:t xml:space="preserve">Keyword is all one word. Also, </w:t>
      </w:r>
      <w:r w:rsidR="00D61151">
        <w:t>should keyw</w:t>
      </w:r>
      <w:r>
        <w:t>o</w:t>
      </w:r>
      <w:r w:rsidR="00D61151">
        <w:t>r</w:t>
      </w:r>
      <w:r>
        <w:t>ds be italicized?</w:t>
      </w:r>
    </w:p>
  </w:comment>
  <w:comment w:id="60" w:author="Mathieu" w:date="2019-05-13T18:56:00Z" w:initials="M">
    <w:p w14:paraId="0A79F68C" w14:textId="60EC5C79" w:rsidR="00D61151" w:rsidRDefault="00D61151">
      <w:pPr>
        <w:pStyle w:val="CommentText"/>
      </w:pPr>
      <w:r>
        <w:rPr>
          <w:rStyle w:val="CommentReference"/>
        </w:rPr>
        <w:annotationRef/>
      </w:r>
      <w:r>
        <w:t>I don’t think that initial letters should be capitalized (unless they are proper names).</w:t>
      </w:r>
    </w:p>
  </w:comment>
  <w:comment w:id="79" w:author="Mathieu" w:date="2019-05-13T18:56:00Z" w:initials="M">
    <w:p w14:paraId="50542B60" w14:textId="49411FC4" w:rsidR="00883748" w:rsidRDefault="00883748">
      <w:pPr>
        <w:pStyle w:val="CommentText"/>
      </w:pPr>
      <w:r>
        <w:rPr>
          <w:rStyle w:val="CommentReference"/>
        </w:rPr>
        <w:annotationRef/>
      </w:r>
      <w:r>
        <w:t>Please check the maximum number of keywords allowed in the list (there are 11 items, t</w:t>
      </w:r>
      <w:r w:rsidR="00D61151">
        <w:t>his could be too many).</w:t>
      </w:r>
    </w:p>
  </w:comment>
  <w:comment w:id="84" w:author="Mathieu" w:date="2019-05-13T18:56:00Z" w:initials="M">
    <w:p w14:paraId="394510F3" w14:textId="2CF698A7" w:rsidR="00883748" w:rsidRDefault="00883748">
      <w:pPr>
        <w:pStyle w:val="CommentText"/>
      </w:pPr>
      <w:r>
        <w:rPr>
          <w:rStyle w:val="CommentReference"/>
        </w:rPr>
        <w:annotationRef/>
      </w:r>
      <w:r>
        <w:t>As before.</w:t>
      </w:r>
    </w:p>
  </w:comment>
  <w:comment w:id="85" w:author="Mathieu" w:date="2019-05-13T18:56:00Z" w:initials="M">
    <w:p w14:paraId="5ABBA79D" w14:textId="3068B917" w:rsidR="00883748" w:rsidRDefault="00883748">
      <w:pPr>
        <w:pStyle w:val="CommentText"/>
      </w:pPr>
      <w:r>
        <w:rPr>
          <w:rStyle w:val="CommentReference"/>
        </w:rPr>
        <w:annotationRef/>
      </w:r>
      <w:r>
        <w:t>The comma is incorrect here (unless a comma is added after musical, in which case the second comma can be retained).</w:t>
      </w:r>
    </w:p>
  </w:comment>
  <w:comment w:id="94" w:author="Mathieu" w:date="2019-05-13T18:56:00Z" w:initials="M">
    <w:p w14:paraId="31DC8031" w14:textId="51E35CF4" w:rsidR="00883748" w:rsidRDefault="00883748">
      <w:pPr>
        <w:pStyle w:val="CommentText"/>
      </w:pPr>
      <w:r>
        <w:rPr>
          <w:rStyle w:val="CommentReference"/>
        </w:rPr>
        <w:annotationRef/>
      </w:r>
      <w:r>
        <w:t>It would be preferable to avoid contractions in a formal text.</w:t>
      </w:r>
      <w:bookmarkStart w:id="96" w:name="_GoBack"/>
      <w:bookmarkEnd w:id="96"/>
    </w:p>
  </w:comment>
  <w:comment w:id="100" w:author="Mathieu" w:date="2019-05-13T18:56:00Z" w:initials="M">
    <w:p w14:paraId="05C23130" w14:textId="61482441" w:rsidR="00883748" w:rsidRDefault="00883748">
      <w:pPr>
        <w:pStyle w:val="CommentText"/>
      </w:pPr>
      <w:r>
        <w:rPr>
          <w:rStyle w:val="CommentReference"/>
        </w:rPr>
        <w:annotationRef/>
      </w:r>
      <w:r>
        <w:t xml:space="preserve">The verb divulge takes an object (no preposition). In any case, perhaps another verb </w:t>
      </w:r>
      <w:r w:rsidR="00903055">
        <w:t>would be more appropriate</w:t>
      </w:r>
      <w:r>
        <w:t xml:space="preserve"> here, such as ‘transmit’ or ‘convey’.</w:t>
      </w:r>
    </w:p>
  </w:comment>
  <w:comment w:id="104" w:author="Mathieu" w:date="2019-05-13T18:56:00Z" w:initials="M">
    <w:p w14:paraId="6CE6FA04" w14:textId="7CD0B65D" w:rsidR="00883748" w:rsidRDefault="00883748">
      <w:pPr>
        <w:pStyle w:val="CommentText"/>
      </w:pPr>
      <w:r>
        <w:rPr>
          <w:rStyle w:val="CommentReference"/>
        </w:rPr>
        <w:annotationRef/>
      </w:r>
      <w:r>
        <w:t>There is a double space here.</w:t>
      </w:r>
    </w:p>
  </w:comment>
  <w:comment w:id="106" w:author="Mathieu" w:date="2019-05-13T18:56:00Z" w:initials="M">
    <w:p w14:paraId="6DF11960" w14:textId="2D69CA39" w:rsidR="00883748" w:rsidRDefault="00883748">
      <w:pPr>
        <w:pStyle w:val="CommentText"/>
      </w:pPr>
      <w:r>
        <w:rPr>
          <w:rStyle w:val="CommentReference"/>
        </w:rPr>
        <w:annotationRef/>
      </w:r>
      <w:r>
        <w:t>Please delete the comma here.</w:t>
      </w:r>
    </w:p>
  </w:comment>
  <w:comment w:id="114" w:author="Mathieu" w:date="2019-05-13T18:56:00Z" w:initials="M">
    <w:p w14:paraId="11774651" w14:textId="200405A6" w:rsidR="00883748" w:rsidRDefault="00883748">
      <w:pPr>
        <w:pStyle w:val="CommentText"/>
      </w:pPr>
      <w:r>
        <w:rPr>
          <w:rStyle w:val="CommentReference"/>
        </w:rPr>
        <w:annotationRef/>
      </w:r>
      <w:r>
        <w:t>A colon would be appropriate here.</w:t>
      </w:r>
    </w:p>
  </w:comment>
  <w:comment w:id="116" w:author="Mathieu" w:date="2019-05-13T18:56:00Z" w:initials="M">
    <w:p w14:paraId="6AB7CA78" w14:textId="3A091D2A" w:rsidR="00883748" w:rsidRDefault="00883748">
      <w:pPr>
        <w:pStyle w:val="CommentText"/>
      </w:pPr>
      <w:r>
        <w:rPr>
          <w:rStyle w:val="CommentReference"/>
        </w:rPr>
        <w:annotationRef/>
      </w:r>
      <w:r>
        <w:t>A space is missing after the quote.</w:t>
      </w:r>
    </w:p>
  </w:comment>
  <w:comment w:id="117" w:author="Mathieu" w:date="2019-05-13T18:56:00Z" w:initials="M">
    <w:p w14:paraId="44D6A047" w14:textId="6BE864A1" w:rsidR="00D44773" w:rsidRDefault="00D44773">
      <w:pPr>
        <w:pStyle w:val="CommentText"/>
      </w:pPr>
      <w:r>
        <w:rPr>
          <w:rStyle w:val="CommentReference"/>
        </w:rPr>
        <w:annotationRef/>
      </w:r>
      <w:r>
        <w:t>Should there be a full stop here?</w:t>
      </w:r>
    </w:p>
  </w:comment>
  <w:comment w:id="120" w:author="Mathieu" w:date="2019-05-13T18:56:00Z" w:initials="M">
    <w:p w14:paraId="18AA26F0" w14:textId="092D188F" w:rsidR="00883748" w:rsidRDefault="00883748">
      <w:pPr>
        <w:pStyle w:val="CommentText"/>
      </w:pPr>
      <w:r>
        <w:rPr>
          <w:rStyle w:val="CommentReference"/>
        </w:rPr>
        <w:annotationRef/>
      </w:r>
      <w:r>
        <w:t xml:space="preserve">Perhaps use an adjective like </w:t>
      </w:r>
      <w:r w:rsidR="00D61151">
        <w:t>‘singular’/‘distinctive’/</w:t>
      </w:r>
      <w:r>
        <w:t>‘unique’ (to avoid repeating ‘incomparable’, used in the previous sentence).</w:t>
      </w:r>
    </w:p>
  </w:comment>
  <w:comment w:id="133" w:author="Mathieu" w:date="2019-05-13T18:56:00Z" w:initials="M">
    <w:p w14:paraId="440C6DC5" w14:textId="3099222C" w:rsidR="00883748" w:rsidRDefault="00883748">
      <w:pPr>
        <w:pStyle w:val="CommentText"/>
      </w:pPr>
      <w:r>
        <w:rPr>
          <w:rStyle w:val="CommentReference"/>
        </w:rPr>
        <w:annotationRef/>
      </w:r>
      <w:r>
        <w:t>There is a double space here.</w:t>
      </w:r>
    </w:p>
  </w:comment>
  <w:comment w:id="145" w:author="Mathieu" w:date="2019-05-13T18:56:00Z" w:initials="M">
    <w:p w14:paraId="1823BB73" w14:textId="40455885" w:rsidR="00883748" w:rsidRDefault="00883748">
      <w:pPr>
        <w:pStyle w:val="CommentText"/>
      </w:pPr>
      <w:r>
        <w:rPr>
          <w:rStyle w:val="CommentReference"/>
        </w:rPr>
        <w:annotationRef/>
      </w:r>
      <w:r>
        <w:t>Please insert a space after the footnote number.</w:t>
      </w:r>
    </w:p>
  </w:comment>
  <w:comment w:id="150" w:author="Mathieu" w:date="2019-05-13T18:56:00Z" w:initials="M">
    <w:p w14:paraId="3985C8CF" w14:textId="601F445F" w:rsidR="00883748" w:rsidRDefault="00883748">
      <w:pPr>
        <w:pStyle w:val="CommentText"/>
      </w:pPr>
      <w:r>
        <w:rPr>
          <w:rStyle w:val="CommentReference"/>
        </w:rPr>
        <w:annotationRef/>
      </w:r>
      <w:r>
        <w:t>The expression ‘a bit’ is perhaps too informal/conversational for an academic text. I suggest replacing this with ‘a little’ or ‘somewhat’ or ‘rather’.</w:t>
      </w:r>
    </w:p>
  </w:comment>
  <w:comment w:id="153" w:author="Mathieu" w:date="2019-05-13T18:56:00Z" w:initials="M">
    <w:p w14:paraId="2A8EC81B" w14:textId="261CDCE6" w:rsidR="00883748" w:rsidRDefault="00883748">
      <w:pPr>
        <w:pStyle w:val="CommentText"/>
      </w:pPr>
      <w:r>
        <w:rPr>
          <w:rStyle w:val="CommentReference"/>
        </w:rPr>
        <w:annotationRef/>
      </w:r>
      <w:r>
        <w:t>As before (should italics be used to denote the film title?).</w:t>
      </w:r>
    </w:p>
  </w:comment>
  <w:comment w:id="169" w:author="Mathieu" w:date="2019-05-13T18:56:00Z" w:initials="M">
    <w:p w14:paraId="65366A46" w14:textId="245CF365" w:rsidR="00883748" w:rsidRDefault="00883748">
      <w:pPr>
        <w:pStyle w:val="CommentText"/>
      </w:pPr>
      <w:r>
        <w:rPr>
          <w:rStyle w:val="CommentReference"/>
        </w:rPr>
        <w:annotationRef/>
      </w:r>
      <w:r>
        <w:t>As before.</w:t>
      </w:r>
    </w:p>
  </w:comment>
  <w:comment w:id="179" w:author="Mathieu" w:date="2019-05-13T18:56:00Z" w:initials="M">
    <w:p w14:paraId="49A79455" w14:textId="36C60B14" w:rsidR="00883748" w:rsidRDefault="00883748">
      <w:pPr>
        <w:pStyle w:val="CommentText"/>
      </w:pPr>
      <w:r>
        <w:rPr>
          <w:rStyle w:val="CommentReference"/>
        </w:rPr>
        <w:annotationRef/>
      </w:r>
      <w:r>
        <w:t>As before.</w:t>
      </w:r>
    </w:p>
  </w:comment>
  <w:comment w:id="184" w:author="Mathieu" w:date="2019-05-13T18:56:00Z" w:initials="M">
    <w:p w14:paraId="5913FFBA" w14:textId="78B5E0ED" w:rsidR="00883748" w:rsidRDefault="00883748">
      <w:pPr>
        <w:pStyle w:val="CommentText"/>
      </w:pPr>
      <w:r>
        <w:rPr>
          <w:rStyle w:val="CommentReference"/>
        </w:rPr>
        <w:annotationRef/>
      </w:r>
      <w:r>
        <w:t>As before.</w:t>
      </w:r>
    </w:p>
  </w:comment>
  <w:comment w:id="185" w:author="Mathieu" w:date="2019-05-13T18:56:00Z" w:initials="M">
    <w:p w14:paraId="7482E067" w14:textId="634F03F6" w:rsidR="00883748" w:rsidRDefault="00883748">
      <w:pPr>
        <w:pStyle w:val="CommentText"/>
      </w:pPr>
      <w:r>
        <w:rPr>
          <w:rStyle w:val="CommentReference"/>
        </w:rPr>
        <w:annotationRef/>
      </w:r>
      <w:r>
        <w:t>Film adaptation is more frequently used.</w:t>
      </w:r>
    </w:p>
  </w:comment>
  <w:comment w:id="189" w:author="Mathieu" w:date="2019-05-13T18:56:00Z" w:initials="M">
    <w:p w14:paraId="6957D852" w14:textId="40DC9168" w:rsidR="00883748" w:rsidRDefault="00883748">
      <w:pPr>
        <w:pStyle w:val="CommentText"/>
      </w:pPr>
      <w:r>
        <w:rPr>
          <w:rStyle w:val="CommentReference"/>
        </w:rPr>
        <w:annotationRef/>
      </w:r>
      <w:r>
        <w:t>Please remove the unnecessary space before ‘</w:t>
      </w:r>
      <w:proofErr w:type="spellStart"/>
      <w:r>
        <w:t>Ein</w:t>
      </w:r>
      <w:proofErr w:type="spellEnd"/>
      <w:r>
        <w:t>’</w:t>
      </w:r>
      <w:r w:rsidR="00A64FC4">
        <w:t xml:space="preserve">. Also, </w:t>
      </w:r>
      <w:r>
        <w:t>smart quotes</w:t>
      </w:r>
      <w:r w:rsidR="00A64FC4">
        <w:t xml:space="preserve"> should be used</w:t>
      </w:r>
      <w:r>
        <w:t>, not straight quotes, if this is how you wish to present the title. Otherwise, please italicize and discard the quote marks.</w:t>
      </w:r>
    </w:p>
  </w:comment>
  <w:comment w:id="192" w:author="Mathieu" w:date="2019-05-13T18:56:00Z" w:initials="M">
    <w:p w14:paraId="1843407E" w14:textId="13A35225" w:rsidR="00883748" w:rsidRDefault="00883748">
      <w:pPr>
        <w:pStyle w:val="CommentText"/>
      </w:pPr>
      <w:r>
        <w:rPr>
          <w:rStyle w:val="CommentReference"/>
        </w:rPr>
        <w:annotationRef/>
      </w:r>
      <w:r>
        <w:t>Only the closing quote marks appear (the opening ones are missing). But again, perhaps the title should be presented in italics, and not at all in quote marks.</w:t>
      </w:r>
    </w:p>
  </w:comment>
  <w:comment w:id="194" w:author="Mathieu" w:date="2019-05-13T18:56:00Z" w:initials="M">
    <w:p w14:paraId="1D872796" w14:textId="588AFF85" w:rsidR="00883748" w:rsidRDefault="00883748">
      <w:pPr>
        <w:pStyle w:val="CommentText"/>
      </w:pPr>
      <w:r>
        <w:rPr>
          <w:rStyle w:val="CommentReference"/>
        </w:rPr>
        <w:annotationRef/>
      </w:r>
      <w:r>
        <w:t>Should italics be used for the title (not quote marks)?</w:t>
      </w:r>
    </w:p>
  </w:comment>
  <w:comment w:id="195" w:author="Mathieu" w:date="2019-05-13T18:56:00Z" w:initials="M">
    <w:p w14:paraId="649364CB" w14:textId="7E6B3F4C" w:rsidR="00883748" w:rsidRDefault="00883748">
      <w:pPr>
        <w:pStyle w:val="CommentText"/>
      </w:pPr>
      <w:r>
        <w:rPr>
          <w:rStyle w:val="CommentReference"/>
        </w:rPr>
        <w:annotationRef/>
      </w:r>
      <w:r>
        <w:t xml:space="preserve">It looks as though the text has suddenly changed </w:t>
      </w:r>
      <w:proofErr w:type="spellStart"/>
      <w:r>
        <w:t>colour</w:t>
      </w:r>
      <w:proofErr w:type="spellEnd"/>
      <w:r>
        <w:t xml:space="preserve"> from black to gray.</w:t>
      </w:r>
    </w:p>
  </w:comment>
  <w:comment w:id="198" w:author="Mathieu" w:date="2019-05-13T18:56:00Z" w:initials="M">
    <w:p w14:paraId="6D1536C3" w14:textId="622AE952" w:rsidR="00883748" w:rsidRDefault="00883748">
      <w:pPr>
        <w:pStyle w:val="CommentText"/>
      </w:pPr>
      <w:r>
        <w:rPr>
          <w:rStyle w:val="CommentReference"/>
        </w:rPr>
        <w:annotationRef/>
      </w:r>
      <w:r>
        <w:t>I would stick to the past tense to be consistent with the rest of the sentence.</w:t>
      </w:r>
    </w:p>
  </w:comment>
  <w:comment w:id="207" w:author="Mathieu" w:date="2019-05-13T18:56:00Z" w:initials="M">
    <w:p w14:paraId="2FF1FFBF" w14:textId="2C83DB3B" w:rsidR="00883748" w:rsidRDefault="00883748">
      <w:pPr>
        <w:pStyle w:val="CommentText"/>
      </w:pPr>
      <w:r>
        <w:rPr>
          <w:rStyle w:val="CommentReference"/>
        </w:rPr>
        <w:annotationRef/>
      </w:r>
      <w:r>
        <w:t>There is a double space here.</w:t>
      </w:r>
    </w:p>
  </w:comment>
  <w:comment w:id="212" w:author="Mathieu" w:date="2019-05-13T18:56:00Z" w:initials="M">
    <w:p w14:paraId="79D11B4F" w14:textId="50A4A51D" w:rsidR="00883748" w:rsidRDefault="00883748">
      <w:pPr>
        <w:pStyle w:val="CommentText"/>
      </w:pPr>
      <w:r>
        <w:rPr>
          <w:rStyle w:val="CommentReference"/>
        </w:rPr>
        <w:annotationRef/>
      </w:r>
      <w:r>
        <w:t>As before (should the film title be in italics rather than quote marks?)</w:t>
      </w:r>
    </w:p>
  </w:comment>
  <w:comment w:id="213" w:author="Mathieu" w:date="2019-05-13T18:56:00Z" w:initials="M">
    <w:p w14:paraId="09295873" w14:textId="48E0D7A0" w:rsidR="00883748" w:rsidRDefault="00883748">
      <w:pPr>
        <w:pStyle w:val="CommentText"/>
      </w:pPr>
      <w:r>
        <w:rPr>
          <w:rStyle w:val="CommentReference"/>
        </w:rPr>
        <w:annotationRef/>
      </w:r>
      <w:r>
        <w:t>As before.</w:t>
      </w:r>
    </w:p>
  </w:comment>
  <w:comment w:id="214" w:author="Mathieu" w:date="2019-05-13T18:56:00Z" w:initials="M">
    <w:p w14:paraId="74BCF69B" w14:textId="07EFB8A9" w:rsidR="00883748" w:rsidRDefault="00883748">
      <w:pPr>
        <w:pStyle w:val="CommentText"/>
      </w:pPr>
      <w:r>
        <w:rPr>
          <w:rStyle w:val="CommentReference"/>
        </w:rPr>
        <w:annotationRef/>
      </w:r>
      <w:r>
        <w:t>There is a double space here.</w:t>
      </w:r>
    </w:p>
  </w:comment>
  <w:comment w:id="216" w:author="Mathieu" w:date="2019-05-13T18:56:00Z" w:initials="M">
    <w:p w14:paraId="25D0258F" w14:textId="4F0397F5" w:rsidR="00E47D27" w:rsidRDefault="00E47D27">
      <w:pPr>
        <w:pStyle w:val="CommentText"/>
      </w:pPr>
      <w:r>
        <w:rPr>
          <w:rStyle w:val="CommentReference"/>
        </w:rPr>
        <w:annotationRef/>
      </w:r>
      <w:r>
        <w:t>From this sentence to the end of the paragraph, I’m not sure of the logical argumentation. Could the paragraph be reworked to make it flow in a more understandable progression?</w:t>
      </w:r>
    </w:p>
  </w:comment>
  <w:comment w:id="217" w:author="Mathieu" w:date="2019-05-13T18:56:00Z" w:initials="M">
    <w:p w14:paraId="128BD31C" w14:textId="2DECE6D3" w:rsidR="00883748" w:rsidRDefault="00883748">
      <w:pPr>
        <w:pStyle w:val="CommentText"/>
      </w:pPr>
      <w:r>
        <w:rPr>
          <w:rStyle w:val="CommentReference"/>
        </w:rPr>
        <w:annotationRef/>
      </w:r>
      <w:r>
        <w:t>Please delete the unnecessary comma here.</w:t>
      </w:r>
    </w:p>
  </w:comment>
  <w:comment w:id="228" w:author="Mathieu" w:date="2019-05-13T18:56:00Z" w:initials="M">
    <w:p w14:paraId="7A569FB5" w14:textId="1D34E180" w:rsidR="00883748" w:rsidRDefault="00883748">
      <w:pPr>
        <w:pStyle w:val="CommentText"/>
      </w:pPr>
      <w:r>
        <w:rPr>
          <w:rStyle w:val="CommentReference"/>
        </w:rPr>
        <w:annotationRef/>
      </w:r>
      <w:r>
        <w:t>I feel that some kind of signp</w:t>
      </w:r>
      <w:r w:rsidR="00E47D27">
        <w:t>osting language is missing here, as if to counteract the previous criticism.</w:t>
      </w:r>
    </w:p>
  </w:comment>
  <w:comment w:id="231" w:author="Mathieu" w:date="2019-05-13T18:56:00Z" w:initials="M">
    <w:p w14:paraId="4139F151" w14:textId="6A644BAC" w:rsidR="00883748" w:rsidRDefault="00883748">
      <w:pPr>
        <w:pStyle w:val="CommentText"/>
      </w:pPr>
      <w:r>
        <w:rPr>
          <w:rStyle w:val="CommentReference"/>
        </w:rPr>
        <w:annotationRef/>
      </w:r>
      <w:r>
        <w:t>I am not sure what is meant by ‘well-made school’.</w:t>
      </w:r>
    </w:p>
  </w:comment>
  <w:comment w:id="232" w:author="Mathieu" w:date="2019-05-13T18:56:00Z" w:initials="M">
    <w:p w14:paraId="271339C6" w14:textId="21985989" w:rsidR="00883748" w:rsidRDefault="00883748">
      <w:pPr>
        <w:pStyle w:val="CommentText"/>
      </w:pPr>
      <w:r>
        <w:rPr>
          <w:rStyle w:val="CommentReference"/>
        </w:rPr>
        <w:annotationRef/>
      </w:r>
      <w:r>
        <w:t>Please delete the unnecessary comma here.</w:t>
      </w:r>
    </w:p>
  </w:comment>
  <w:comment w:id="234" w:author="Mathieu" w:date="2019-05-13T18:56:00Z" w:initials="M">
    <w:p w14:paraId="1B41E760" w14:textId="5EA033D0" w:rsidR="00883748" w:rsidRDefault="00883748">
      <w:pPr>
        <w:pStyle w:val="CommentText"/>
      </w:pPr>
      <w:r>
        <w:rPr>
          <w:rStyle w:val="CommentReference"/>
        </w:rPr>
        <w:annotationRef/>
      </w:r>
      <w:r>
        <w:t>Should there be a reference to Harvey (1998) here?</w:t>
      </w:r>
      <w:r w:rsidR="00766477">
        <w:t xml:space="preserve"> However, if this is not a quote, I would prefer all-knowing (instead of ‘knowing all’).</w:t>
      </w:r>
    </w:p>
  </w:comment>
  <w:comment w:id="243" w:author="Mathieu" w:date="2019-05-13T18:56:00Z" w:initials="M">
    <w:p w14:paraId="24D4FB31" w14:textId="521D1DE1" w:rsidR="00883748" w:rsidRDefault="00883748">
      <w:pPr>
        <w:pStyle w:val="CommentText"/>
      </w:pPr>
      <w:r>
        <w:rPr>
          <w:rStyle w:val="CommentReference"/>
        </w:rPr>
        <w:annotationRef/>
      </w:r>
      <w:r>
        <w:t>Should this not be fantasy? (Phantasy is archaic; but at the same time, it still has modern use in connection with psychiatry and psychology).</w:t>
      </w:r>
    </w:p>
  </w:comment>
  <w:comment w:id="244" w:author="Mathieu" w:date="2019-05-13T18:56:00Z" w:initials="M">
    <w:p w14:paraId="49B1BE94" w14:textId="36346260" w:rsidR="00883748" w:rsidRDefault="00883748">
      <w:pPr>
        <w:pStyle w:val="CommentText"/>
      </w:pPr>
      <w:r>
        <w:rPr>
          <w:rStyle w:val="CommentReference"/>
        </w:rPr>
        <w:annotationRef/>
      </w:r>
      <w:r>
        <w:t>This quotation seems rather abrupt. There needs to be a smoother transition from the previous paragraph to this one (so that the quotation is introduced and elaborated on), rather than appearing in isolation).</w:t>
      </w:r>
    </w:p>
  </w:comment>
  <w:comment w:id="247" w:author="Mathieu" w:date="2019-05-13T18:56:00Z" w:initials="M">
    <w:p w14:paraId="307622D6" w14:textId="54D9991E" w:rsidR="00883748" w:rsidRDefault="00883748">
      <w:pPr>
        <w:pStyle w:val="CommentText"/>
      </w:pPr>
      <w:r>
        <w:rPr>
          <w:rStyle w:val="CommentReference"/>
        </w:rPr>
        <w:annotationRef/>
      </w:r>
      <w:r w:rsidR="00A64FC4">
        <w:t xml:space="preserve">Please insert </w:t>
      </w:r>
      <w:r w:rsidR="00A64FC4">
        <w:t>a</w:t>
      </w:r>
      <w:r>
        <w:t xml:space="preserve"> possessive apostrophe</w:t>
      </w:r>
      <w:r w:rsidR="00A64FC4">
        <w:t xml:space="preserve">, </w:t>
      </w:r>
      <w:proofErr w:type="spellStart"/>
      <w:r w:rsidR="00A64FC4">
        <w:t>si</w:t>
      </w:r>
      <w:proofErr w:type="spellEnd"/>
      <w:r w:rsidR="00A64FC4">
        <w:t xml:space="preserve">ngular or plural, as per the </w:t>
      </w:r>
      <w:proofErr w:type="spellStart"/>
      <w:r w:rsidR="00A64FC4">
        <w:t>orignal</w:t>
      </w:r>
      <w:proofErr w:type="spellEnd"/>
      <w:r w:rsidR="00A64FC4">
        <w:t xml:space="preserve"> quote</w:t>
      </w:r>
      <w:r>
        <w:t>. (Since this is a direct quote, I am reluctant to make changes, but please check that the quote is fully accurate</w:t>
      </w:r>
      <w:r w:rsidR="00A64FC4">
        <w:t xml:space="preserve"> and ignore my changes whe</w:t>
      </w:r>
      <w:r w:rsidR="00A64FC4">
        <w:t>re they are not reflected in th</w:t>
      </w:r>
      <w:r w:rsidR="00A64FC4">
        <w:t>e</w:t>
      </w:r>
      <w:r w:rsidR="00A64FC4">
        <w:t xml:space="preserve"> </w:t>
      </w:r>
      <w:r w:rsidR="00A64FC4">
        <w:t>actual quote</w:t>
      </w:r>
      <w:r>
        <w:t>.)</w:t>
      </w:r>
    </w:p>
  </w:comment>
  <w:comment w:id="251" w:author="Mathieu" w:date="2019-05-13T18:56:00Z" w:initials="M">
    <w:p w14:paraId="6FF6D66D" w14:textId="74E813CF" w:rsidR="00883748" w:rsidRDefault="00883748">
      <w:pPr>
        <w:pStyle w:val="CommentText"/>
      </w:pPr>
      <w:r>
        <w:rPr>
          <w:rStyle w:val="CommentReference"/>
        </w:rPr>
        <w:annotationRef/>
      </w:r>
      <w:r>
        <w:t>Please insert a space before ‘he’.</w:t>
      </w:r>
    </w:p>
  </w:comment>
  <w:comment w:id="254" w:author="Mathieu" w:date="2019-05-13T18:56:00Z" w:initials="M">
    <w:p w14:paraId="592774B0" w14:textId="7AA348C0" w:rsidR="00883748" w:rsidRDefault="00883748">
      <w:pPr>
        <w:pStyle w:val="CommentText"/>
      </w:pPr>
      <w:r>
        <w:rPr>
          <w:rStyle w:val="CommentReference"/>
        </w:rPr>
        <w:annotationRef/>
      </w:r>
      <w:r>
        <w:t>Please use punctuation inside quote marks.</w:t>
      </w:r>
    </w:p>
  </w:comment>
  <w:comment w:id="262" w:author="Mathieu" w:date="2019-05-13T18:56:00Z" w:initials="M">
    <w:p w14:paraId="2AF9CEB4" w14:textId="44403343" w:rsidR="00883748" w:rsidRDefault="00883748">
      <w:pPr>
        <w:pStyle w:val="CommentText"/>
      </w:pPr>
      <w:r>
        <w:rPr>
          <w:rStyle w:val="CommentReference"/>
        </w:rPr>
        <w:annotationRef/>
      </w:r>
      <w:r>
        <w:t>As before.</w:t>
      </w:r>
    </w:p>
  </w:comment>
  <w:comment w:id="269" w:author="Mathieu" w:date="2019-05-13T18:56:00Z" w:initials="M">
    <w:p w14:paraId="7B511310" w14:textId="26AA08D7" w:rsidR="00D44773" w:rsidRDefault="00D44773">
      <w:pPr>
        <w:pStyle w:val="CommentText"/>
      </w:pPr>
      <w:r>
        <w:rPr>
          <w:rStyle w:val="CommentReference"/>
        </w:rPr>
        <w:annotationRef/>
      </w:r>
      <w:r>
        <w:t>Please place punctuation within the quote mark</w:t>
      </w:r>
      <w:r w:rsidR="00903055">
        <w:t>.</w:t>
      </w:r>
    </w:p>
  </w:comment>
  <w:comment w:id="274" w:author="Mathieu" w:date="2019-05-13T18:56:00Z" w:initials="M">
    <w:p w14:paraId="7ACBAFE2" w14:textId="3BE835B2" w:rsidR="00883748" w:rsidRDefault="00883748">
      <w:pPr>
        <w:pStyle w:val="CommentText"/>
      </w:pPr>
      <w:r>
        <w:rPr>
          <w:rStyle w:val="CommentReference"/>
        </w:rPr>
        <w:annotationRef/>
      </w:r>
      <w:r>
        <w:t>Is it acceptable to begin a sentence with ‘but’?</w:t>
      </w:r>
    </w:p>
  </w:comment>
  <w:comment w:id="293" w:author="Mathieu" w:date="2019-05-13T18:56:00Z" w:initials="M">
    <w:p w14:paraId="2280E637" w14:textId="7DF20EFF" w:rsidR="00883748" w:rsidRDefault="00883748">
      <w:pPr>
        <w:pStyle w:val="CommentText"/>
      </w:pPr>
      <w:r>
        <w:rPr>
          <w:rStyle w:val="CommentReference"/>
        </w:rPr>
        <w:annotationRef/>
      </w:r>
      <w:r>
        <w:t>I would use single smart quotes here, not speech quotes.</w:t>
      </w:r>
    </w:p>
  </w:comment>
  <w:comment w:id="302" w:author="Mathieu" w:date="2019-05-13T18:56:00Z" w:initials="M">
    <w:p w14:paraId="388C86B1" w14:textId="69F91514" w:rsidR="00883748" w:rsidRDefault="00883748">
      <w:pPr>
        <w:pStyle w:val="CommentText"/>
      </w:pPr>
      <w:r>
        <w:rPr>
          <w:rStyle w:val="CommentReference"/>
        </w:rPr>
        <w:annotationRef/>
      </w:r>
      <w:r w:rsidR="00990396">
        <w:t>The expression ‘kicks off’ seems</w:t>
      </w:r>
      <w:r>
        <w:t xml:space="preserve"> too informal for an academic text. Perhaps use an idiomatic expression such as ‘the plot thickens’. Or even 'the plot takes an interesting turn when…'</w:t>
      </w:r>
    </w:p>
  </w:comment>
  <w:comment w:id="303" w:author="Mathieu" w:date="2019-05-13T18:56:00Z" w:initials="M">
    <w:p w14:paraId="4A364307" w14:textId="5ECB356C" w:rsidR="00883748" w:rsidRDefault="00883748">
      <w:pPr>
        <w:pStyle w:val="CommentText"/>
      </w:pPr>
      <w:r>
        <w:rPr>
          <w:rStyle w:val="CommentReference"/>
        </w:rPr>
        <w:annotationRef/>
      </w:r>
      <w:r>
        <w:t xml:space="preserve">The comma </w:t>
      </w:r>
      <w:r w:rsidR="00990396">
        <w:t xml:space="preserve">here </w:t>
      </w:r>
      <w:r>
        <w:t>is unnecessary.</w:t>
      </w:r>
    </w:p>
  </w:comment>
  <w:comment w:id="337" w:author="Mathieu" w:date="2019-05-13T18:56:00Z" w:initials="M">
    <w:p w14:paraId="178F10C6" w14:textId="2EA7BD6E" w:rsidR="00766477" w:rsidRDefault="00766477">
      <w:pPr>
        <w:pStyle w:val="CommentText"/>
      </w:pPr>
      <w:r>
        <w:rPr>
          <w:rStyle w:val="CommentReference"/>
        </w:rPr>
        <w:annotationRef/>
      </w:r>
      <w:r>
        <w:t>Perhaps this ‘common practice’ shou</w:t>
      </w:r>
      <w:r w:rsidR="00A64FC4">
        <w:t>ld be explained</w:t>
      </w:r>
      <w:r w:rsidR="00A64FC4">
        <w:t>, as suggested.</w:t>
      </w:r>
    </w:p>
  </w:comment>
  <w:comment w:id="348" w:author="Mathieu" w:date="2019-05-13T18:56:00Z" w:initials="M">
    <w:p w14:paraId="531F1259" w14:textId="753429D9" w:rsidR="00883748" w:rsidRDefault="00883748">
      <w:pPr>
        <w:pStyle w:val="CommentText"/>
      </w:pPr>
      <w:r>
        <w:rPr>
          <w:rStyle w:val="CommentReference"/>
        </w:rPr>
        <w:annotationRef/>
      </w:r>
      <w:r>
        <w:t>Contractions should be avoided (unless they are part of a direct quote).</w:t>
      </w:r>
    </w:p>
  </w:comment>
  <w:comment w:id="352" w:author="Mathieu" w:date="2019-05-13T18:56:00Z" w:initials="M">
    <w:p w14:paraId="4D255F20" w14:textId="51416EEC" w:rsidR="001A5A16" w:rsidRDefault="001A5A16">
      <w:pPr>
        <w:pStyle w:val="CommentText"/>
      </w:pPr>
      <w:r>
        <w:rPr>
          <w:rStyle w:val="CommentReference"/>
        </w:rPr>
        <w:annotationRef/>
      </w:r>
      <w:r w:rsidR="00515085">
        <w:t>In the actress’ delivery of</w:t>
      </w:r>
      <w:r>
        <w:t xml:space="preserve"> this line</w:t>
      </w:r>
      <w:r w:rsidR="00515085">
        <w:t>, I’m not sure that her acceptance can be described as ‘bitter’.</w:t>
      </w:r>
      <w:r>
        <w:t xml:space="preserve"> Perhaps ‘regretful’</w:t>
      </w:r>
      <w:r w:rsidR="00903055">
        <w:t xml:space="preserve"> </w:t>
      </w:r>
      <w:r>
        <w:t>would be more appropriate?</w:t>
      </w:r>
    </w:p>
  </w:comment>
  <w:comment w:id="353" w:author="Mathieu" w:date="2019-05-13T18:56:00Z" w:initials="M">
    <w:p w14:paraId="6D365221" w14:textId="21CF7FE5" w:rsidR="00883748" w:rsidRDefault="00883748">
      <w:pPr>
        <w:pStyle w:val="CommentText"/>
      </w:pPr>
      <w:r>
        <w:rPr>
          <w:rStyle w:val="CommentReference"/>
        </w:rPr>
        <w:annotationRef/>
      </w:r>
      <w:r>
        <w:t>There is a double space here.</w:t>
      </w:r>
    </w:p>
  </w:comment>
  <w:comment w:id="355" w:author="Mathieu" w:date="2019-05-13T18:56:00Z" w:initials="M">
    <w:p w14:paraId="61AD842C" w14:textId="3D529757" w:rsidR="001A5A16" w:rsidRDefault="001A5A16">
      <w:pPr>
        <w:pStyle w:val="CommentText"/>
      </w:pPr>
      <w:r>
        <w:rPr>
          <w:rStyle w:val="CommentReference"/>
        </w:rPr>
        <w:annotationRef/>
      </w:r>
      <w:r>
        <w:t>The comma is not necessary here.</w:t>
      </w:r>
    </w:p>
  </w:comment>
  <w:comment w:id="360" w:author="Mathieu" w:date="2019-05-13T18:56:00Z" w:initials="M">
    <w:p w14:paraId="623DD8E6" w14:textId="6BBB012C" w:rsidR="00E47D27" w:rsidRDefault="00E47D27">
      <w:pPr>
        <w:pStyle w:val="CommentText"/>
      </w:pPr>
      <w:r>
        <w:rPr>
          <w:rStyle w:val="CommentReference"/>
        </w:rPr>
        <w:annotationRef/>
      </w:r>
      <w:r>
        <w:t>Or perhaps: ‘…and finally making their marriage complete/whole.’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939EC" w14:textId="77777777" w:rsidR="00A64FC4" w:rsidRDefault="00A64FC4" w:rsidP="00790D61">
      <w:r>
        <w:separator/>
      </w:r>
    </w:p>
  </w:endnote>
  <w:endnote w:type="continuationSeparator" w:id="0">
    <w:p w14:paraId="5BA0CBE8" w14:textId="77777777" w:rsidR="00A64FC4" w:rsidRDefault="00A64FC4" w:rsidP="0079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C750C" w14:textId="77777777" w:rsidR="00A64FC4" w:rsidRDefault="00A64FC4" w:rsidP="00790D61">
      <w:r>
        <w:separator/>
      </w:r>
    </w:p>
  </w:footnote>
  <w:footnote w:type="continuationSeparator" w:id="0">
    <w:p w14:paraId="4449356E" w14:textId="77777777" w:rsidR="00A64FC4" w:rsidRDefault="00A64FC4" w:rsidP="00790D61">
      <w:r>
        <w:continuationSeparator/>
      </w:r>
    </w:p>
  </w:footnote>
  <w:footnote w:id="1">
    <w:p w14:paraId="7751EB41" w14:textId="3C3748FD" w:rsidR="00883748" w:rsidRPr="005C0DDB" w:rsidRDefault="00883748">
      <w:pPr>
        <w:pStyle w:val="FootnoteText"/>
        <w:rPr>
          <w:rFonts w:cstheme="minorHAnsi"/>
          <w:sz w:val="22"/>
          <w:szCs w:val="22"/>
        </w:rPr>
      </w:pPr>
      <w:r w:rsidRPr="005C0DDB">
        <w:rPr>
          <w:rStyle w:val="FootnoteReference"/>
          <w:rFonts w:cstheme="minorHAnsi"/>
          <w:sz w:val="22"/>
          <w:szCs w:val="22"/>
        </w:rPr>
        <w:footnoteRef/>
      </w:r>
      <w:del w:id="141" w:author="Mathieu" w:date="2019-05-13T13:48:00Z">
        <w:r w:rsidRPr="005C0DDB" w:rsidDel="00B24CE8">
          <w:rPr>
            <w:rFonts w:cstheme="minorHAnsi"/>
            <w:sz w:val="22"/>
            <w:szCs w:val="22"/>
          </w:rPr>
          <w:delText xml:space="preserve"> </w:delText>
        </w:r>
      </w:del>
      <w:r w:rsidRPr="005C0DDB">
        <w:rPr>
          <w:rFonts w:cstheme="minorHAnsi"/>
          <w:sz w:val="22"/>
          <w:szCs w:val="22"/>
        </w:rPr>
        <w:t xml:space="preserve">See </w:t>
      </w:r>
      <w:proofErr w:type="spellStart"/>
      <w:r w:rsidRPr="005C0DDB">
        <w:rPr>
          <w:rFonts w:cstheme="minorHAnsi"/>
          <w:sz w:val="22"/>
          <w:szCs w:val="22"/>
        </w:rPr>
        <w:t>Mladen</w:t>
      </w:r>
      <w:proofErr w:type="spellEnd"/>
      <w:r w:rsidRPr="005C0DDB">
        <w:rPr>
          <w:rFonts w:cstheme="minorHAnsi"/>
          <w:sz w:val="22"/>
          <w:szCs w:val="22"/>
        </w:rPr>
        <w:t xml:space="preserve"> </w:t>
      </w:r>
      <w:proofErr w:type="spellStart"/>
      <w:r w:rsidRPr="005C0DDB">
        <w:rPr>
          <w:rFonts w:cstheme="minorHAnsi"/>
          <w:sz w:val="22"/>
          <w:szCs w:val="22"/>
        </w:rPr>
        <w:t>Dolar’s</w:t>
      </w:r>
      <w:proofErr w:type="spellEnd"/>
      <w:r w:rsidRPr="005C0DDB">
        <w:rPr>
          <w:rFonts w:cstheme="minorHAnsi"/>
          <w:sz w:val="22"/>
          <w:szCs w:val="22"/>
        </w:rPr>
        <w:t xml:space="preserve"> analysis of “Die </w:t>
      </w:r>
      <w:proofErr w:type="spellStart"/>
      <w:r w:rsidRPr="005C0DDB">
        <w:rPr>
          <w:rFonts w:cstheme="minorHAnsi"/>
          <w:sz w:val="22"/>
          <w:szCs w:val="22"/>
        </w:rPr>
        <w:t>Puppe</w:t>
      </w:r>
      <w:proofErr w:type="spellEnd"/>
      <w:r w:rsidRPr="005C0DDB">
        <w:rPr>
          <w:rFonts w:cstheme="minorHAnsi"/>
          <w:sz w:val="22"/>
          <w:szCs w:val="22"/>
        </w:rPr>
        <w:t xml:space="preserve">” in this volume. </w:t>
      </w:r>
      <w:r w:rsidRPr="005C0DDB">
        <w:rPr>
          <w:rFonts w:cstheme="minorHAnsi"/>
          <w:sz w:val="22"/>
          <w:szCs w:val="22"/>
          <w:lang w:bidi="he-IL"/>
        </w:rPr>
        <w:t xml:space="preserve">Lubitsch’s “Die </w:t>
      </w:r>
      <w:proofErr w:type="spellStart"/>
      <w:r w:rsidRPr="005C0DDB">
        <w:rPr>
          <w:rFonts w:cstheme="minorHAnsi"/>
          <w:sz w:val="22"/>
          <w:szCs w:val="22"/>
          <w:lang w:bidi="he-IL"/>
        </w:rPr>
        <w:t>Puppe</w:t>
      </w:r>
      <w:proofErr w:type="spellEnd"/>
      <w:r w:rsidRPr="005C0DDB">
        <w:rPr>
          <w:rFonts w:cstheme="minorHAnsi"/>
          <w:sz w:val="22"/>
          <w:szCs w:val="22"/>
          <w:lang w:bidi="he-IL"/>
        </w:rPr>
        <w:t xml:space="preserve">” is based on ETA Hoffman’s classical story, The Sand Man, so central to Freud’s development of the psychoanalytic concept of the </w:t>
      </w:r>
      <w:del w:id="142" w:author="Mathieu" w:date="2019-05-13T13:45:00Z">
        <w:r w:rsidRPr="005C0DDB" w:rsidDel="00B24CE8">
          <w:rPr>
            <w:rFonts w:cstheme="minorHAnsi"/>
            <w:sz w:val="22"/>
            <w:szCs w:val="22"/>
            <w:lang w:bidi="he-IL"/>
          </w:rPr>
          <w:delText xml:space="preserve"> </w:delText>
        </w:r>
      </w:del>
      <w:r w:rsidRPr="005C0DDB">
        <w:rPr>
          <w:rFonts w:cstheme="minorHAnsi"/>
          <w:sz w:val="22"/>
          <w:szCs w:val="22"/>
          <w:lang w:bidi="he-IL"/>
        </w:rPr>
        <w:t>‘uncanny’.</w:t>
      </w:r>
      <w:del w:id="143" w:author="Mathieu" w:date="2019-05-13T13:45:00Z">
        <w:r w:rsidRPr="005C0DDB" w:rsidDel="00B24CE8">
          <w:rPr>
            <w:rFonts w:cstheme="minorHAnsi"/>
            <w:sz w:val="22"/>
            <w:szCs w:val="22"/>
            <w:lang w:bidi="he-IL"/>
          </w:rPr>
          <w:delText xml:space="preserve"> </w:delText>
        </w:r>
      </w:del>
    </w:p>
  </w:footnote>
  <w:footnote w:id="2">
    <w:p w14:paraId="0FA89CE1" w14:textId="6D5867C4" w:rsidR="00883748" w:rsidRPr="005C0DDB" w:rsidRDefault="00883748">
      <w:pPr>
        <w:pStyle w:val="FootnoteText"/>
        <w:rPr>
          <w:rFonts w:cstheme="minorHAnsi"/>
          <w:sz w:val="22"/>
          <w:szCs w:val="22"/>
        </w:rPr>
      </w:pPr>
      <w:r w:rsidRPr="005C0DDB">
        <w:rPr>
          <w:rStyle w:val="FootnoteReference"/>
          <w:rFonts w:cstheme="minorHAnsi"/>
          <w:sz w:val="22"/>
          <w:szCs w:val="22"/>
        </w:rPr>
        <w:footnoteRef/>
      </w:r>
      <w:del w:id="147" w:author="Mathieu" w:date="2019-05-13T13:48:00Z">
        <w:r w:rsidRPr="005C0DDB" w:rsidDel="00B24CE8">
          <w:rPr>
            <w:rFonts w:cstheme="minorHAnsi"/>
            <w:sz w:val="22"/>
            <w:szCs w:val="22"/>
          </w:rPr>
          <w:delText xml:space="preserve"> </w:delText>
        </w:r>
      </w:del>
      <w:r w:rsidRPr="005C0DDB">
        <w:rPr>
          <w:rFonts w:cstheme="minorHAnsi"/>
          <w:sz w:val="22"/>
          <w:szCs w:val="22"/>
        </w:rPr>
        <w:t xml:space="preserve">See </w:t>
      </w:r>
      <w:proofErr w:type="spellStart"/>
      <w:r w:rsidRPr="005C0DDB">
        <w:rPr>
          <w:rFonts w:cstheme="minorHAnsi"/>
          <w:sz w:val="22"/>
          <w:szCs w:val="22"/>
        </w:rPr>
        <w:t>Alenka</w:t>
      </w:r>
      <w:proofErr w:type="spellEnd"/>
      <w:r w:rsidRPr="005C0DDB">
        <w:rPr>
          <w:rFonts w:cstheme="minorHAnsi"/>
          <w:sz w:val="22"/>
          <w:szCs w:val="22"/>
        </w:rPr>
        <w:t xml:space="preserve"> </w:t>
      </w:r>
      <w:proofErr w:type="spellStart"/>
      <w:r w:rsidRPr="005C0DDB">
        <w:rPr>
          <w:rFonts w:cstheme="minorHAnsi"/>
          <w:sz w:val="22"/>
          <w:szCs w:val="22"/>
        </w:rPr>
        <w:t>Zupan</w:t>
      </w:r>
      <w:proofErr w:type="spellEnd"/>
      <w:r w:rsidRPr="005C0DDB">
        <w:rPr>
          <w:rFonts w:cstheme="minorHAnsi"/>
          <w:sz w:val="22"/>
          <w:szCs w:val="22"/>
          <w:lang w:val="sl-SI"/>
        </w:rPr>
        <w:t>čič, '</w:t>
      </w:r>
      <w:ins w:id="148" w:author="Mathieu" w:date="2019-05-13T13:46:00Z">
        <w:r>
          <w:rPr>
            <w:rFonts w:cstheme="minorHAnsi"/>
            <w:sz w:val="22"/>
            <w:szCs w:val="22"/>
            <w:lang w:val="sl-SI"/>
          </w:rPr>
          <w:t>Squirrels</w:t>
        </w:r>
      </w:ins>
      <w:del w:id="149" w:author="Mathieu" w:date="2019-05-13T13:46:00Z">
        <w:r w:rsidRPr="005C0DDB" w:rsidDel="00B24CE8">
          <w:rPr>
            <w:rFonts w:cstheme="minorHAnsi"/>
            <w:sz w:val="22"/>
            <w:szCs w:val="22"/>
            <w:lang w:val="sl-SI"/>
          </w:rPr>
          <w:delText>Squirlls</w:delText>
        </w:r>
      </w:del>
      <w:r w:rsidRPr="005C0DDB">
        <w:rPr>
          <w:rFonts w:cstheme="minorHAnsi"/>
          <w:sz w:val="22"/>
          <w:szCs w:val="22"/>
          <w:lang w:val="sl-SI"/>
        </w:rPr>
        <w:t xml:space="preserve"> to the Nuts, or, How Many Does It Take to not Give up on Your Desire?' in </w:t>
      </w:r>
      <w:r w:rsidRPr="005C0DDB">
        <w:rPr>
          <w:rFonts w:cstheme="minorHAnsi"/>
          <w:i/>
          <w:iCs/>
          <w:sz w:val="22"/>
          <w:szCs w:val="22"/>
          <w:lang w:val="sl-SI"/>
        </w:rPr>
        <w:t>Lubitsch Can't Wait</w:t>
      </w:r>
      <w:r w:rsidRPr="005C0DDB">
        <w:rPr>
          <w:rFonts w:cstheme="minorHAnsi"/>
          <w:sz w:val="22"/>
          <w:szCs w:val="22"/>
          <w:lang w:val="sl-SI"/>
        </w:rPr>
        <w:t xml:space="preserve">. Pp. 165-180. </w:t>
      </w:r>
      <w:r w:rsidRPr="005C0DDB">
        <w:rPr>
          <w:rFonts w:cstheme="minorHAnsi"/>
          <w:sz w:val="22"/>
          <w:szCs w:val="22"/>
          <w:lang w:bidi="he-IL"/>
        </w:rPr>
        <w:t xml:space="preserve">Lubitsch’s final master piece, Cluny Brown, is about a girl’s passion for plumbing. </w:t>
      </w:r>
    </w:p>
  </w:footnote>
  <w:footnote w:id="3">
    <w:p w14:paraId="458C485D" w14:textId="0BB51D17" w:rsidR="00883748" w:rsidRPr="005C0DDB" w:rsidRDefault="00883748">
      <w:pPr>
        <w:pStyle w:val="FootnoteText"/>
        <w:rPr>
          <w:rFonts w:cstheme="minorHAnsi"/>
          <w:i/>
          <w:iCs/>
          <w:sz w:val="22"/>
          <w:szCs w:val="22"/>
        </w:rPr>
      </w:pPr>
      <w:r w:rsidRPr="005C0DDB">
        <w:rPr>
          <w:rStyle w:val="FootnoteReference"/>
          <w:rFonts w:cstheme="minorHAnsi"/>
          <w:sz w:val="22"/>
          <w:szCs w:val="22"/>
        </w:rPr>
        <w:footnoteRef/>
      </w:r>
      <w:del w:id="154" w:author="Mathieu" w:date="2019-05-13T13:49:00Z">
        <w:r w:rsidRPr="005C0DDB" w:rsidDel="00B24CE8">
          <w:rPr>
            <w:rFonts w:cstheme="minorHAnsi"/>
            <w:sz w:val="22"/>
            <w:szCs w:val="22"/>
          </w:rPr>
          <w:delText xml:space="preserve"> </w:delText>
        </w:r>
      </w:del>
      <w:r w:rsidRPr="005C0DDB">
        <w:rPr>
          <w:rFonts w:cstheme="minorHAnsi"/>
          <w:sz w:val="22"/>
          <w:szCs w:val="22"/>
        </w:rPr>
        <w:t xml:space="preserve">In his superb </w:t>
      </w:r>
      <w:r w:rsidRPr="005C0DDB">
        <w:rPr>
          <w:rFonts w:cstheme="minorHAnsi"/>
          <w:i/>
          <w:iCs/>
          <w:sz w:val="22"/>
          <w:szCs w:val="22"/>
        </w:rPr>
        <w:t xml:space="preserve">Romantic Comedy in Hollywood: From Lubitsch to </w:t>
      </w:r>
      <w:proofErr w:type="spellStart"/>
      <w:r w:rsidRPr="005C0DDB">
        <w:rPr>
          <w:rFonts w:cstheme="minorHAnsi"/>
          <w:i/>
          <w:iCs/>
          <w:sz w:val="22"/>
          <w:szCs w:val="22"/>
        </w:rPr>
        <w:t>Sturges</w:t>
      </w:r>
      <w:proofErr w:type="spellEnd"/>
      <w:r w:rsidRPr="005C0DDB">
        <w:rPr>
          <w:rFonts w:cstheme="minorHAnsi"/>
          <w:i/>
          <w:iCs/>
          <w:sz w:val="22"/>
          <w:szCs w:val="22"/>
        </w:rPr>
        <w:t xml:space="preserve"> (New York, 1998). P.25.</w:t>
      </w:r>
      <w:del w:id="155" w:author="Mathieu" w:date="2019-05-13T13:47:00Z">
        <w:r w:rsidRPr="005C0DDB" w:rsidDel="00B24CE8">
          <w:rPr>
            <w:rFonts w:cstheme="minorHAnsi"/>
            <w:i/>
            <w:iCs/>
            <w:sz w:val="22"/>
            <w:szCs w:val="22"/>
          </w:rPr>
          <w:delText xml:space="preserve">  </w:delText>
        </w:r>
      </w:del>
    </w:p>
  </w:footnote>
  <w:footnote w:id="4">
    <w:p w14:paraId="663D610C" w14:textId="023F8BD1" w:rsidR="00883748" w:rsidRPr="005C0DDB" w:rsidRDefault="00883748">
      <w:pPr>
        <w:pStyle w:val="FootnoteText"/>
        <w:rPr>
          <w:rFonts w:cstheme="minorHAnsi"/>
          <w:sz w:val="22"/>
          <w:szCs w:val="22"/>
          <w:lang w:val="de-DE"/>
        </w:rPr>
      </w:pPr>
      <w:r w:rsidRPr="005C0DDB">
        <w:rPr>
          <w:rStyle w:val="FootnoteReference"/>
          <w:rFonts w:cstheme="minorHAnsi"/>
          <w:sz w:val="22"/>
          <w:szCs w:val="22"/>
        </w:rPr>
        <w:footnoteRef/>
      </w:r>
      <w:del w:id="163" w:author="Mathieu" w:date="2019-05-13T13:49:00Z">
        <w:r w:rsidRPr="005C0DDB" w:rsidDel="00B24CE8">
          <w:rPr>
            <w:rFonts w:cstheme="minorHAnsi"/>
            <w:sz w:val="22"/>
            <w:szCs w:val="22"/>
          </w:rPr>
          <w:delText xml:space="preserve"> </w:delText>
        </w:r>
      </w:del>
      <w:r w:rsidRPr="005C0DDB">
        <w:rPr>
          <w:rFonts w:cstheme="minorHAnsi"/>
          <w:sz w:val="22"/>
          <w:szCs w:val="22"/>
        </w:rPr>
        <w:t xml:space="preserve">See </w:t>
      </w:r>
      <w:proofErr w:type="spellStart"/>
      <w:r w:rsidRPr="005C0DDB">
        <w:rPr>
          <w:rFonts w:cstheme="minorHAnsi"/>
          <w:sz w:val="22"/>
          <w:szCs w:val="22"/>
        </w:rPr>
        <w:t>Slavoj</w:t>
      </w:r>
      <w:proofErr w:type="spellEnd"/>
      <w:r w:rsidRPr="005C0DDB">
        <w:rPr>
          <w:rFonts w:cstheme="minorHAnsi"/>
          <w:sz w:val="22"/>
          <w:szCs w:val="22"/>
        </w:rPr>
        <w:t xml:space="preserve"> </w:t>
      </w:r>
      <w:r w:rsidRPr="005C0DDB">
        <w:rPr>
          <w:rFonts w:cstheme="minorHAnsi"/>
          <w:sz w:val="22"/>
          <w:szCs w:val="22"/>
          <w:lang w:val="sl-SI"/>
        </w:rPr>
        <w:t>Žižek</w:t>
      </w:r>
      <w:r w:rsidRPr="005C0DDB">
        <w:rPr>
          <w:rFonts w:cstheme="minorHAnsi"/>
          <w:sz w:val="22"/>
          <w:szCs w:val="22"/>
        </w:rPr>
        <w:t xml:space="preserve"> “Lubitsch, the Poet of Cynical Wisdom? </w:t>
      </w:r>
      <w:r w:rsidRPr="005C0DDB">
        <w:rPr>
          <w:rFonts w:cstheme="minorHAnsi"/>
          <w:sz w:val="22"/>
          <w:szCs w:val="22"/>
          <w:lang w:val="de-DE"/>
        </w:rPr>
        <w:t xml:space="preserve">In </w:t>
      </w:r>
      <w:r w:rsidRPr="005C0DDB">
        <w:rPr>
          <w:rFonts w:cstheme="minorHAnsi"/>
          <w:i/>
          <w:iCs/>
          <w:sz w:val="22"/>
          <w:szCs w:val="22"/>
          <w:lang w:val="de-DE"/>
        </w:rPr>
        <w:t>Lubitsch Can’t wait,</w:t>
      </w:r>
      <w:r w:rsidRPr="005C0DDB">
        <w:rPr>
          <w:rFonts w:cstheme="minorHAnsi"/>
          <w:sz w:val="22"/>
          <w:szCs w:val="22"/>
          <w:lang w:val="de-DE"/>
        </w:rPr>
        <w:t xml:space="preserve"> pp. </w:t>
      </w:r>
      <w:r w:rsidRPr="005C0DDB">
        <w:rPr>
          <w:rFonts w:cstheme="minorHAnsi"/>
          <w:sz w:val="22"/>
          <w:szCs w:val="22"/>
          <w:lang w:val="de-DE"/>
        </w:rPr>
        <w:t>181</w:t>
      </w:r>
      <w:ins w:id="164" w:author="Mathieu" w:date="2019-05-13T13:47:00Z">
        <w:r>
          <w:rPr>
            <w:rFonts w:cstheme="minorHAnsi"/>
            <w:sz w:val="22"/>
            <w:szCs w:val="22"/>
            <w:lang w:val="de-DE"/>
          </w:rPr>
          <w:t>-</w:t>
        </w:r>
      </w:ins>
      <w:del w:id="165" w:author="Mathieu" w:date="2019-05-13T13:47:00Z">
        <w:r w:rsidRPr="005C0DDB" w:rsidDel="00B24CE8">
          <w:rPr>
            <w:rFonts w:cstheme="minorHAnsi"/>
            <w:sz w:val="22"/>
            <w:szCs w:val="22"/>
            <w:lang w:val="de-DE"/>
          </w:rPr>
          <w:delText xml:space="preserve"> – </w:delText>
        </w:r>
      </w:del>
      <w:r w:rsidRPr="005C0DDB">
        <w:rPr>
          <w:rFonts w:cstheme="minorHAnsi"/>
          <w:sz w:val="22"/>
          <w:szCs w:val="22"/>
          <w:lang w:val="de-DE"/>
        </w:rPr>
        <w:t>205.</w:t>
      </w:r>
      <w:del w:id="166" w:author="Mathieu" w:date="2019-05-13T13:47:00Z">
        <w:r w:rsidRPr="005C0DDB" w:rsidDel="00B24CE8">
          <w:rPr>
            <w:rFonts w:cstheme="minorHAnsi"/>
            <w:sz w:val="22"/>
            <w:szCs w:val="22"/>
            <w:lang w:val="de-DE"/>
          </w:rPr>
          <w:delText xml:space="preserve">  </w:delText>
        </w:r>
      </w:del>
    </w:p>
  </w:footnote>
  <w:footnote w:id="5">
    <w:p w14:paraId="464D504F" w14:textId="06EF1025" w:rsidR="00883748" w:rsidRPr="005C0DDB" w:rsidRDefault="00883748">
      <w:pPr>
        <w:pStyle w:val="FootnoteText"/>
        <w:rPr>
          <w:rFonts w:cstheme="minorHAnsi"/>
          <w:sz w:val="22"/>
          <w:szCs w:val="22"/>
        </w:rPr>
      </w:pPr>
      <w:r w:rsidRPr="005C0DDB">
        <w:rPr>
          <w:rStyle w:val="FootnoteReference"/>
          <w:rFonts w:cstheme="minorHAnsi"/>
          <w:sz w:val="22"/>
          <w:szCs w:val="22"/>
        </w:rPr>
        <w:footnoteRef/>
      </w:r>
      <w:r w:rsidRPr="005C0DDB">
        <w:rPr>
          <w:rFonts w:cstheme="minorHAnsi"/>
          <w:sz w:val="22"/>
          <w:szCs w:val="22"/>
        </w:rPr>
        <w:t xml:space="preserve"> Or are we? See Robert </w:t>
      </w:r>
      <w:proofErr w:type="spellStart"/>
      <w:r w:rsidRPr="005C0DDB">
        <w:rPr>
          <w:rFonts w:cstheme="minorHAnsi"/>
          <w:sz w:val="22"/>
          <w:szCs w:val="22"/>
        </w:rPr>
        <w:t>Pfaller’s</w:t>
      </w:r>
      <w:proofErr w:type="spellEnd"/>
      <w:r w:rsidRPr="005C0DDB">
        <w:rPr>
          <w:rFonts w:cstheme="minorHAnsi"/>
          <w:sz w:val="22"/>
          <w:szCs w:val="22"/>
        </w:rPr>
        <w:t xml:space="preserve"> </w:t>
      </w:r>
      <w:r w:rsidRPr="005C0DDB">
        <w:rPr>
          <w:rFonts w:cstheme="minorHAnsi"/>
          <w:i/>
          <w:iCs/>
          <w:sz w:val="22"/>
          <w:szCs w:val="22"/>
        </w:rPr>
        <w:t>Adult Language: On its disappearance from Politics and Culture</w:t>
      </w:r>
      <w:r w:rsidRPr="005C0DDB">
        <w:rPr>
          <w:rFonts w:cstheme="minorHAnsi"/>
          <w:sz w:val="22"/>
          <w:szCs w:val="22"/>
        </w:rPr>
        <w:t xml:space="preserve">. </w:t>
      </w:r>
    </w:p>
  </w:footnote>
  <w:footnote w:id="6">
    <w:p w14:paraId="5DF332FE" w14:textId="18A26FCE" w:rsidR="00883748" w:rsidRPr="005C0DDB" w:rsidRDefault="00883748">
      <w:pPr>
        <w:pStyle w:val="FootnoteText"/>
        <w:rPr>
          <w:rFonts w:cstheme="minorHAnsi"/>
          <w:sz w:val="22"/>
          <w:szCs w:val="22"/>
        </w:rPr>
      </w:pPr>
      <w:r w:rsidRPr="005C0DDB">
        <w:rPr>
          <w:rStyle w:val="FootnoteReference"/>
          <w:rFonts w:cstheme="minorHAnsi"/>
          <w:sz w:val="22"/>
          <w:szCs w:val="22"/>
        </w:rPr>
        <w:footnoteRef/>
      </w:r>
      <w:r w:rsidRPr="005C0DDB">
        <w:rPr>
          <w:rFonts w:cstheme="minorHAnsi"/>
          <w:sz w:val="22"/>
          <w:szCs w:val="22"/>
        </w:rPr>
        <w:t xml:space="preserve"> Freud’s lesson is not that sex is the undignified truth behind all sublimations, what ultimately explains all human behavior, but the fundamental mystery, the point where meaning falters. See </w:t>
      </w:r>
      <w:proofErr w:type="spellStart"/>
      <w:r w:rsidRPr="005C0DDB">
        <w:rPr>
          <w:rFonts w:cstheme="minorHAnsi"/>
          <w:sz w:val="22"/>
          <w:szCs w:val="22"/>
        </w:rPr>
        <w:t>Alenka</w:t>
      </w:r>
      <w:proofErr w:type="spellEnd"/>
      <w:r w:rsidRPr="005C0DDB">
        <w:rPr>
          <w:rFonts w:cstheme="minorHAnsi"/>
          <w:sz w:val="22"/>
          <w:szCs w:val="22"/>
        </w:rPr>
        <w:t xml:space="preserve"> </w:t>
      </w:r>
      <w:proofErr w:type="spellStart"/>
      <w:r w:rsidRPr="005C0DDB">
        <w:rPr>
          <w:rFonts w:cstheme="minorHAnsi"/>
          <w:sz w:val="22"/>
          <w:szCs w:val="22"/>
        </w:rPr>
        <w:t>Zupan</w:t>
      </w:r>
      <w:proofErr w:type="spellEnd"/>
      <w:r w:rsidRPr="005C0DDB">
        <w:rPr>
          <w:rFonts w:cstheme="minorHAnsi"/>
          <w:sz w:val="22"/>
          <w:szCs w:val="22"/>
          <w:lang w:val="sl-SI"/>
        </w:rPr>
        <w:t>ćić</w:t>
      </w:r>
      <w:r w:rsidRPr="005C0DDB">
        <w:rPr>
          <w:rFonts w:cstheme="minorHAnsi"/>
          <w:sz w:val="22"/>
          <w:szCs w:val="22"/>
        </w:rPr>
        <w:t xml:space="preserve"> </w:t>
      </w:r>
      <w:r w:rsidRPr="005C0DDB">
        <w:rPr>
          <w:rFonts w:cstheme="minorHAnsi"/>
          <w:i/>
          <w:iCs/>
          <w:sz w:val="22"/>
          <w:szCs w:val="22"/>
        </w:rPr>
        <w:t>What is Sex?</w:t>
      </w:r>
      <w:r w:rsidRPr="005C0DDB">
        <w:rPr>
          <w:rFonts w:cstheme="minorHAnsi"/>
          <w:sz w:val="22"/>
          <w:szCs w:val="22"/>
        </w:rPr>
        <w:t xml:space="preserve"> </w:t>
      </w:r>
      <w:proofErr w:type="gramStart"/>
      <w:r w:rsidRPr="005C0DDB">
        <w:rPr>
          <w:rFonts w:cstheme="minorHAnsi"/>
          <w:sz w:val="22"/>
          <w:szCs w:val="22"/>
        </w:rPr>
        <w:t>(MIT 2017).</w:t>
      </w:r>
      <w:proofErr w:type="gramEnd"/>
      <w:r w:rsidRPr="005C0DDB">
        <w:rPr>
          <w:rFonts w:cstheme="minorHAnsi"/>
          <w:sz w:val="22"/>
          <w:szCs w:val="22"/>
        </w:rPr>
        <w:t xml:space="preserve"> </w:t>
      </w:r>
    </w:p>
  </w:footnote>
  <w:footnote w:id="7">
    <w:p w14:paraId="3AC293CE" w14:textId="5FF40DEE" w:rsidR="00883748" w:rsidRPr="005C0DDB" w:rsidRDefault="00883748">
      <w:pPr>
        <w:pStyle w:val="FootnoteText"/>
        <w:rPr>
          <w:rFonts w:cstheme="minorHAnsi"/>
          <w:sz w:val="22"/>
          <w:szCs w:val="22"/>
        </w:rPr>
      </w:pPr>
      <w:r w:rsidRPr="005C0DDB">
        <w:rPr>
          <w:rStyle w:val="FootnoteReference"/>
          <w:rFonts w:cstheme="minorHAnsi"/>
          <w:sz w:val="22"/>
          <w:szCs w:val="22"/>
        </w:rPr>
        <w:footnoteRef/>
      </w:r>
      <w:r w:rsidRPr="005C0DDB">
        <w:rPr>
          <w:rFonts w:cstheme="minorHAnsi"/>
          <w:sz w:val="22"/>
          <w:szCs w:val="22"/>
        </w:rPr>
        <w:t xml:space="preserve"> “</w:t>
      </w:r>
      <w:proofErr w:type="gramStart"/>
      <w:r w:rsidRPr="005C0DDB">
        <w:rPr>
          <w:rFonts w:cstheme="minorHAnsi"/>
          <w:sz w:val="22"/>
          <w:szCs w:val="22"/>
        </w:rPr>
        <w:t>through</w:t>
      </w:r>
      <w:proofErr w:type="gramEnd"/>
      <w:r w:rsidRPr="005C0DDB">
        <w:rPr>
          <w:rFonts w:cstheme="minorHAnsi"/>
          <w:sz w:val="22"/>
          <w:szCs w:val="22"/>
        </w:rPr>
        <w:t xml:space="preserve"> the mentioning of the obscene word the ribald jest forces the assailed person to imagine the part of the of the body or the function in question”. Der </w:t>
      </w:r>
      <w:proofErr w:type="spellStart"/>
      <w:r w:rsidRPr="005C0DDB">
        <w:rPr>
          <w:rFonts w:cstheme="minorHAnsi"/>
          <w:sz w:val="22"/>
          <w:szCs w:val="22"/>
        </w:rPr>
        <w:t>witz</w:t>
      </w:r>
      <w:proofErr w:type="spellEnd"/>
      <w:r w:rsidRPr="005C0DDB">
        <w:rPr>
          <w:rFonts w:cstheme="minorHAnsi"/>
          <w:sz w:val="22"/>
          <w:szCs w:val="22"/>
        </w:rPr>
        <w:t xml:space="preserve"> und seine </w:t>
      </w:r>
      <w:proofErr w:type="spellStart"/>
      <w:r w:rsidRPr="005C0DDB">
        <w:rPr>
          <w:rFonts w:cstheme="minorHAnsi"/>
          <w:sz w:val="22"/>
          <w:szCs w:val="22"/>
        </w:rPr>
        <w:t>beduetung</w:t>
      </w:r>
      <w:proofErr w:type="spellEnd"/>
      <w:r w:rsidRPr="005C0DDB">
        <w:rPr>
          <w:rFonts w:cstheme="minorHAnsi"/>
          <w:sz w:val="22"/>
          <w:szCs w:val="22"/>
        </w:rPr>
        <w:t xml:space="preserve">. S.80. </w:t>
      </w:r>
    </w:p>
  </w:footnote>
  <w:footnote w:id="8">
    <w:p w14:paraId="2DEF5B1E" w14:textId="7244C820" w:rsidR="00883748" w:rsidRPr="005C0DDB" w:rsidRDefault="00883748">
      <w:pPr>
        <w:pStyle w:val="FootnoteText"/>
        <w:rPr>
          <w:rFonts w:cstheme="minorHAnsi"/>
          <w:sz w:val="22"/>
          <w:szCs w:val="22"/>
        </w:rPr>
      </w:pPr>
      <w:r w:rsidRPr="005C0DDB">
        <w:rPr>
          <w:rStyle w:val="FootnoteReference"/>
          <w:rFonts w:cstheme="minorHAnsi"/>
          <w:sz w:val="22"/>
          <w:szCs w:val="22"/>
        </w:rPr>
        <w:footnoteRef/>
      </w:r>
      <w:r w:rsidRPr="005C0DDB">
        <w:rPr>
          <w:rFonts w:cstheme="minorHAnsi"/>
          <w:sz w:val="22"/>
          <w:szCs w:val="22"/>
        </w:rPr>
        <w:t xml:space="preserve"> Compare with Swift: “Since all words are only names for things, it would be more convenient for all men to carry about them, such things as were necessary to express the particular business they are to discourse on, and this invention would certainly have taken place , to the great ease as well as health of the Subject, if the women in conjunction with the vulgar and illiterate , had not threatened to raise a rebellion, unless they might be allowed the liberty to speak with their tongues, after the manner of their forefathers: such constant irreconcilable enemies to science are the common people”. Jonathan Swift Gulliver’s Travels, Oxford World’s Classics. </w:t>
      </w:r>
      <w:proofErr w:type="gramStart"/>
      <w:r w:rsidRPr="005C0DDB">
        <w:rPr>
          <w:rFonts w:cstheme="minorHAnsi"/>
          <w:sz w:val="22"/>
          <w:szCs w:val="22"/>
        </w:rPr>
        <w:t>(Oxford, 2005).</w:t>
      </w:r>
      <w:proofErr w:type="gramEnd"/>
      <w:r w:rsidRPr="005C0DDB">
        <w:rPr>
          <w:rFonts w:cstheme="minorHAnsi"/>
          <w:sz w:val="22"/>
          <w:szCs w:val="22"/>
        </w:rPr>
        <w:t xml:space="preserve"> </w:t>
      </w:r>
      <w:proofErr w:type="gramStart"/>
      <w:r w:rsidRPr="005C0DDB">
        <w:rPr>
          <w:rFonts w:cstheme="minorHAnsi"/>
          <w:sz w:val="22"/>
          <w:szCs w:val="22"/>
        </w:rPr>
        <w:t>P. 173.</w:t>
      </w:r>
      <w:proofErr w:type="gramEnd"/>
    </w:p>
  </w:footnote>
  <w:footnote w:id="9">
    <w:p w14:paraId="6E033E50" w14:textId="0D1A97C6" w:rsidR="00883748" w:rsidRPr="005C0DDB" w:rsidRDefault="00883748">
      <w:pPr>
        <w:pStyle w:val="FootnoteText"/>
        <w:rPr>
          <w:rFonts w:cstheme="minorHAnsi"/>
          <w:sz w:val="22"/>
          <w:szCs w:val="22"/>
        </w:rPr>
      </w:pPr>
      <w:r w:rsidRPr="005C0DDB">
        <w:rPr>
          <w:rStyle w:val="FootnoteReference"/>
          <w:rFonts w:cstheme="minorHAnsi"/>
          <w:sz w:val="22"/>
          <w:szCs w:val="22"/>
        </w:rPr>
        <w:footnoteRef/>
      </w:r>
      <w:r w:rsidRPr="005C0DDB">
        <w:rPr>
          <w:rFonts w:cstheme="minorHAnsi"/>
          <w:sz w:val="22"/>
          <w:szCs w:val="22"/>
        </w:rPr>
        <w:t xml:space="preserve"> On the oath as paradigmatic of the symbolic efficacy, or “magic” of language, see </w:t>
      </w:r>
      <w:proofErr w:type="spellStart"/>
      <w:r w:rsidRPr="005C0DDB">
        <w:rPr>
          <w:rFonts w:cstheme="minorHAnsi"/>
          <w:sz w:val="22"/>
          <w:szCs w:val="22"/>
        </w:rPr>
        <w:t>Giorigio</w:t>
      </w:r>
      <w:proofErr w:type="spellEnd"/>
      <w:r w:rsidRPr="005C0DDB">
        <w:rPr>
          <w:rFonts w:cstheme="minorHAnsi"/>
          <w:sz w:val="22"/>
          <w:szCs w:val="22"/>
        </w:rPr>
        <w:t xml:space="preserve"> </w:t>
      </w:r>
      <w:proofErr w:type="spellStart"/>
      <w:r w:rsidRPr="005C0DDB">
        <w:rPr>
          <w:rFonts w:cstheme="minorHAnsi"/>
          <w:sz w:val="22"/>
          <w:szCs w:val="22"/>
        </w:rPr>
        <w:t>Agamben</w:t>
      </w:r>
      <w:proofErr w:type="spellEnd"/>
      <w:r w:rsidRPr="005C0DDB">
        <w:rPr>
          <w:rFonts w:cstheme="minorHAnsi"/>
          <w:sz w:val="22"/>
          <w:szCs w:val="22"/>
        </w:rPr>
        <w:t xml:space="preserve">, </w:t>
      </w:r>
      <w:r w:rsidRPr="005C0DDB">
        <w:rPr>
          <w:rFonts w:cstheme="minorHAnsi"/>
          <w:i/>
          <w:iCs/>
          <w:sz w:val="22"/>
          <w:szCs w:val="22"/>
        </w:rPr>
        <w:t xml:space="preserve">The Sacrament of Language </w:t>
      </w:r>
      <w:r w:rsidRPr="005C0DDB">
        <w:rPr>
          <w:rFonts w:cstheme="minorHAnsi"/>
          <w:sz w:val="22"/>
          <w:szCs w:val="22"/>
        </w:rPr>
        <w:t xml:space="preserve">(Stanford, 2008). For a very different take on the magic of symbolic efficacy as tied to the perverse mode, see Robert </w:t>
      </w:r>
      <w:proofErr w:type="spellStart"/>
      <w:r w:rsidRPr="005C0DDB">
        <w:rPr>
          <w:rFonts w:cstheme="minorHAnsi"/>
          <w:sz w:val="22"/>
          <w:szCs w:val="22"/>
        </w:rPr>
        <w:t>Pfaller</w:t>
      </w:r>
      <w:proofErr w:type="spellEnd"/>
      <w:r w:rsidRPr="005C0DDB">
        <w:rPr>
          <w:rFonts w:cstheme="minorHAnsi"/>
          <w:sz w:val="22"/>
          <w:szCs w:val="22"/>
        </w:rPr>
        <w:t xml:space="preserve"> </w:t>
      </w:r>
      <w:proofErr w:type="gramStart"/>
      <w:r w:rsidRPr="005C0DDB">
        <w:rPr>
          <w:rFonts w:cstheme="minorHAnsi"/>
          <w:i/>
          <w:iCs/>
          <w:sz w:val="22"/>
          <w:szCs w:val="22"/>
        </w:rPr>
        <w:t>On</w:t>
      </w:r>
      <w:proofErr w:type="gramEnd"/>
      <w:r w:rsidRPr="005C0DDB">
        <w:rPr>
          <w:rFonts w:cstheme="minorHAnsi"/>
          <w:i/>
          <w:iCs/>
          <w:sz w:val="22"/>
          <w:szCs w:val="22"/>
        </w:rPr>
        <w:t xml:space="preserve"> the Pleasure Principle in Culture: illusions Without Owners</w:t>
      </w:r>
      <w:r w:rsidRPr="005C0DDB">
        <w:rPr>
          <w:rFonts w:cstheme="minorHAnsi"/>
          <w:sz w:val="22"/>
          <w:szCs w:val="22"/>
        </w:rPr>
        <w:t xml:space="preserve">. </w:t>
      </w:r>
      <w:proofErr w:type="gramStart"/>
      <w:r w:rsidRPr="005C0DDB">
        <w:rPr>
          <w:rFonts w:cstheme="minorHAnsi"/>
          <w:sz w:val="22"/>
          <w:szCs w:val="22"/>
        </w:rPr>
        <w:t>(Verso 2014).</w:t>
      </w:r>
      <w:proofErr w:type="gramEnd"/>
      <w:r w:rsidRPr="005C0DDB">
        <w:rPr>
          <w:rFonts w:cstheme="minorHAnsi"/>
          <w:sz w:val="22"/>
          <w:szCs w:val="22"/>
        </w:rPr>
        <w:t xml:space="preserve"> </w:t>
      </w:r>
      <w:proofErr w:type="gramStart"/>
      <w:r w:rsidRPr="005C0DDB">
        <w:rPr>
          <w:rFonts w:cstheme="minorHAnsi"/>
          <w:sz w:val="22"/>
          <w:szCs w:val="22"/>
        </w:rPr>
        <w:t>Pp.</w:t>
      </w:r>
      <w:proofErr w:type="gramEnd"/>
      <w:r w:rsidRPr="005C0DDB">
        <w:rPr>
          <w:rFonts w:cstheme="minorHAnsi"/>
          <w:sz w:val="22"/>
          <w:szCs w:val="22"/>
        </w:rPr>
        <w:t xml:space="preserve"> </w:t>
      </w:r>
    </w:p>
  </w:footnote>
  <w:footnote w:id="10">
    <w:p w14:paraId="3CC1B578" w14:textId="649697B6" w:rsidR="00883748" w:rsidRPr="005C0DDB" w:rsidRDefault="00883748">
      <w:pPr>
        <w:pStyle w:val="FootnoteText"/>
        <w:rPr>
          <w:rFonts w:cstheme="minorHAnsi"/>
          <w:sz w:val="22"/>
          <w:szCs w:val="22"/>
        </w:rPr>
      </w:pPr>
      <w:r w:rsidRPr="005C0DDB">
        <w:rPr>
          <w:rStyle w:val="FootnoteReference"/>
          <w:rFonts w:cstheme="minorHAnsi"/>
          <w:sz w:val="22"/>
          <w:szCs w:val="22"/>
        </w:rPr>
        <w:footnoteRef/>
      </w:r>
      <w:r w:rsidRPr="005C0DDB">
        <w:rPr>
          <w:rFonts w:cstheme="minorHAnsi"/>
          <w:sz w:val="22"/>
          <w:szCs w:val="22"/>
        </w:rPr>
        <w:t xml:space="preserve"> On the collapse of proper distance, compare with Walter Benjamin’s analysis of the demise of the critical standpoint, written in the late1920’s, published in his </w:t>
      </w:r>
      <w:r>
        <w:rPr>
          <w:rFonts w:cstheme="minorHAnsi"/>
          <w:i/>
          <w:iCs/>
          <w:sz w:val="22"/>
          <w:szCs w:val="22"/>
        </w:rPr>
        <w:t>One</w:t>
      </w:r>
      <w:r w:rsidRPr="005C0DDB">
        <w:rPr>
          <w:rFonts w:cstheme="minorHAnsi"/>
          <w:i/>
          <w:iCs/>
          <w:sz w:val="22"/>
          <w:szCs w:val="22"/>
        </w:rPr>
        <w:t xml:space="preserve"> way Street</w:t>
      </w:r>
      <w:r w:rsidRPr="005C0DDB">
        <w:rPr>
          <w:rFonts w:cstheme="minorHAnsi"/>
          <w:sz w:val="22"/>
          <w:szCs w:val="22"/>
        </w:rPr>
        <w:t xml:space="preserve"> in 1928: Fools Lament the decay of criticism </w:t>
      </w:r>
      <w:proofErr w:type="gramStart"/>
      <w:r w:rsidRPr="005C0DDB">
        <w:rPr>
          <w:rFonts w:cstheme="minorHAnsi"/>
          <w:sz w:val="22"/>
          <w:szCs w:val="22"/>
        </w:rPr>
        <w:t>For</w:t>
      </w:r>
      <w:proofErr w:type="gramEnd"/>
      <w:r w:rsidRPr="005C0DDB">
        <w:rPr>
          <w:rFonts w:cstheme="minorHAnsi"/>
          <w:sz w:val="22"/>
          <w:szCs w:val="22"/>
        </w:rPr>
        <w:t xml:space="preserve"> its day is long past. Criticism is a matter of correct distancing. It was at home in a world where perspectives and prospects counted and where it was still possible to take a standpoint. Now things press too closely on human society. The “unclouded”, “innocent” eye has become a lie, perhaps the whole naïve mode of expression sheer incompetence. Today the most real, the mercantile gaze into the heart of things is the advertisement”. Walter Benjamin, </w:t>
      </w:r>
      <w:r w:rsidRPr="005C0DDB">
        <w:rPr>
          <w:rFonts w:cstheme="minorHAnsi"/>
          <w:i/>
          <w:iCs/>
          <w:sz w:val="22"/>
          <w:szCs w:val="22"/>
        </w:rPr>
        <w:t>One way Street</w:t>
      </w:r>
      <w:r w:rsidRPr="005C0DDB">
        <w:rPr>
          <w:rFonts w:cstheme="minorHAnsi"/>
          <w:sz w:val="22"/>
          <w:szCs w:val="22"/>
        </w:rPr>
        <w:t xml:space="preserve">, (Harvard, 2016). </w:t>
      </w:r>
      <w:proofErr w:type="gramStart"/>
      <w:r w:rsidRPr="005C0DDB">
        <w:rPr>
          <w:rFonts w:cstheme="minorHAnsi"/>
          <w:sz w:val="22"/>
          <w:szCs w:val="22"/>
        </w:rPr>
        <w:t>P. 76.</w:t>
      </w:r>
      <w:proofErr w:type="gramEnd"/>
      <w:r w:rsidRPr="005C0DDB">
        <w:rPr>
          <w:rFonts w:cstheme="minorHAnsi"/>
          <w:sz w:val="22"/>
          <w:szCs w:val="22"/>
        </w:rPr>
        <w:t xml:space="preserve">  </w:t>
      </w:r>
    </w:p>
  </w:footnote>
  <w:footnote w:id="11">
    <w:p w14:paraId="3B3F7DBB" w14:textId="03456550" w:rsidR="00883748" w:rsidRPr="005C0DDB" w:rsidRDefault="00883748" w:rsidP="007C710C">
      <w:pPr>
        <w:rPr>
          <w:rFonts w:eastAsia="Times New Roman" w:cstheme="minorHAnsi"/>
          <w:sz w:val="22"/>
          <w:szCs w:val="22"/>
        </w:rPr>
      </w:pPr>
      <w:r w:rsidRPr="005C0DDB">
        <w:rPr>
          <w:rStyle w:val="FootnoteReference"/>
          <w:rFonts w:cstheme="minorHAnsi"/>
          <w:sz w:val="22"/>
          <w:szCs w:val="22"/>
        </w:rPr>
        <w:footnoteRef/>
      </w:r>
      <w:r w:rsidRPr="005C0DDB">
        <w:rPr>
          <w:rFonts w:cstheme="minorHAnsi"/>
          <w:sz w:val="22"/>
          <w:szCs w:val="22"/>
        </w:rPr>
        <w:t xml:space="preserve"> In borrowing </w:t>
      </w:r>
      <w:r w:rsidRPr="005C0DDB">
        <w:rPr>
          <w:rFonts w:cstheme="minorHAnsi"/>
          <w:color w:val="373737"/>
          <w:sz w:val="22"/>
          <w:szCs w:val="22"/>
        </w:rPr>
        <w:t>Hans-</w:t>
      </w:r>
      <w:proofErr w:type="spellStart"/>
      <w:r w:rsidRPr="005C0DDB">
        <w:rPr>
          <w:rFonts w:cstheme="minorHAnsi"/>
          <w:color w:val="373737"/>
          <w:sz w:val="22"/>
          <w:szCs w:val="22"/>
        </w:rPr>
        <w:t>Jörg</w:t>
      </w:r>
      <w:proofErr w:type="spellEnd"/>
      <w:r w:rsidRPr="005C0DDB">
        <w:rPr>
          <w:rFonts w:cstheme="minorHAnsi"/>
          <w:color w:val="373737"/>
          <w:sz w:val="22"/>
          <w:szCs w:val="22"/>
        </w:rPr>
        <w:t xml:space="preserve"> </w:t>
      </w:r>
      <w:proofErr w:type="spellStart"/>
      <w:r w:rsidRPr="005C0DDB">
        <w:rPr>
          <w:rFonts w:cstheme="minorHAnsi"/>
          <w:color w:val="373737"/>
          <w:sz w:val="22"/>
          <w:szCs w:val="22"/>
        </w:rPr>
        <w:t>Rheinberger’s</w:t>
      </w:r>
      <w:proofErr w:type="spellEnd"/>
      <w:r w:rsidRPr="005C0DDB">
        <w:rPr>
          <w:rFonts w:cstheme="minorHAnsi"/>
          <w:color w:val="373737"/>
          <w:sz w:val="22"/>
          <w:szCs w:val="22"/>
        </w:rPr>
        <w:t xml:space="preserve"> term, epistemic things, I mean to invoke the notion of a knowledge that is practical in </w:t>
      </w:r>
      <w:proofErr w:type="gramStart"/>
      <w:r w:rsidRPr="005C0DDB">
        <w:rPr>
          <w:rFonts w:cstheme="minorHAnsi"/>
          <w:color w:val="373737"/>
          <w:sz w:val="22"/>
          <w:szCs w:val="22"/>
        </w:rPr>
        <w:t>principal, that</w:t>
      </w:r>
      <w:proofErr w:type="gramEnd"/>
      <w:r w:rsidRPr="005C0DDB">
        <w:rPr>
          <w:rFonts w:cstheme="minorHAnsi"/>
          <w:color w:val="373737"/>
          <w:sz w:val="22"/>
          <w:szCs w:val="22"/>
        </w:rPr>
        <w:t xml:space="preserve"> can only be discovered. Of course, moving outside the context of scientific practice, such </w:t>
      </w:r>
      <w:proofErr w:type="gramStart"/>
      <w:r w:rsidRPr="005C0DDB">
        <w:rPr>
          <w:rFonts w:cstheme="minorHAnsi"/>
          <w:color w:val="373737"/>
          <w:sz w:val="22"/>
          <w:szCs w:val="22"/>
        </w:rPr>
        <w:t>a knowledge</w:t>
      </w:r>
      <w:proofErr w:type="gramEnd"/>
      <w:r w:rsidRPr="005C0DDB">
        <w:rPr>
          <w:rFonts w:cstheme="minorHAnsi"/>
          <w:color w:val="373737"/>
          <w:sz w:val="22"/>
          <w:szCs w:val="22"/>
        </w:rPr>
        <w:t xml:space="preserve"> arises in social experience, in particular, in the mode of transgression of unwritten laws. “Epistemic Things”, writes </w:t>
      </w:r>
      <w:proofErr w:type="spellStart"/>
      <w:r w:rsidRPr="005C0DDB">
        <w:rPr>
          <w:rFonts w:cstheme="minorHAnsi"/>
          <w:color w:val="373737"/>
          <w:sz w:val="22"/>
          <w:szCs w:val="22"/>
        </w:rPr>
        <w:t>Rheinberger</w:t>
      </w:r>
      <w:proofErr w:type="spellEnd"/>
      <w:r w:rsidRPr="005C0DDB">
        <w:rPr>
          <w:rFonts w:cstheme="minorHAnsi"/>
          <w:color w:val="373737"/>
          <w:sz w:val="22"/>
          <w:szCs w:val="22"/>
        </w:rPr>
        <w:t>, “</w:t>
      </w:r>
      <w:r w:rsidRPr="005C0DDB">
        <w:rPr>
          <w:rFonts w:eastAsia="Times New Roman" w:cstheme="minorHAnsi"/>
          <w:color w:val="373737"/>
          <w:sz w:val="22"/>
          <w:szCs w:val="22"/>
          <w:shd w:val="clear" w:color="auto" w:fill="FFFFFF"/>
        </w:rPr>
        <w:t xml:space="preserve">are what one does not yet know, things contained within the arrangements of technical conditions in the experimental system”. Replacing the “technical conditions of the experimental system” with the social conditions of the experiential system, would be the beginning of such a “translation” form the limited context of scientific activity to society writ large. </w:t>
      </w:r>
    </w:p>
    <w:p w14:paraId="30EBDFE9" w14:textId="68689202" w:rsidR="00883748" w:rsidRPr="005C0DDB" w:rsidRDefault="00883748" w:rsidP="000E3471">
      <w:pPr>
        <w:pStyle w:val="NormalWeb"/>
        <w:shd w:val="clear" w:color="auto" w:fill="FFFFFF"/>
        <w:spacing w:before="0" w:beforeAutospacing="0" w:after="0" w:afterAutospacing="0"/>
        <w:textAlignment w:val="baseline"/>
        <w:rPr>
          <w:rFonts w:asciiTheme="minorHAnsi" w:hAnsiTheme="minorHAnsi" w:cstheme="minorHAnsi"/>
          <w:i/>
          <w:iCs/>
          <w:color w:val="373737"/>
          <w:sz w:val="22"/>
          <w:szCs w:val="22"/>
        </w:rPr>
      </w:pPr>
      <w:r w:rsidRPr="005C0DDB">
        <w:rPr>
          <w:rFonts w:asciiTheme="minorHAnsi" w:hAnsiTheme="minorHAnsi" w:cstheme="minorHAnsi"/>
          <w:color w:val="373737"/>
          <w:sz w:val="22"/>
          <w:szCs w:val="22"/>
        </w:rPr>
        <w:t xml:space="preserve"> On Epistemic Things, see Hans-</w:t>
      </w:r>
      <w:proofErr w:type="spellStart"/>
      <w:r w:rsidRPr="005C0DDB">
        <w:rPr>
          <w:rFonts w:asciiTheme="minorHAnsi" w:hAnsiTheme="minorHAnsi" w:cstheme="minorHAnsi"/>
          <w:color w:val="373737"/>
          <w:sz w:val="22"/>
          <w:szCs w:val="22"/>
        </w:rPr>
        <w:t>Jörg</w:t>
      </w:r>
      <w:proofErr w:type="spellEnd"/>
      <w:r w:rsidRPr="005C0DDB">
        <w:rPr>
          <w:rFonts w:asciiTheme="minorHAnsi" w:hAnsiTheme="minorHAnsi" w:cstheme="minorHAnsi"/>
          <w:color w:val="373737"/>
          <w:sz w:val="22"/>
          <w:szCs w:val="22"/>
        </w:rPr>
        <w:t xml:space="preserve"> </w:t>
      </w:r>
      <w:proofErr w:type="spellStart"/>
      <w:r w:rsidRPr="005C0DDB">
        <w:rPr>
          <w:rFonts w:asciiTheme="minorHAnsi" w:hAnsiTheme="minorHAnsi" w:cstheme="minorHAnsi"/>
          <w:color w:val="373737"/>
          <w:sz w:val="22"/>
          <w:szCs w:val="22"/>
        </w:rPr>
        <w:t>Rheinberger</w:t>
      </w:r>
      <w:proofErr w:type="spellEnd"/>
      <w:r w:rsidRPr="005C0DDB">
        <w:rPr>
          <w:rFonts w:asciiTheme="minorHAnsi" w:hAnsiTheme="minorHAnsi" w:cstheme="minorHAnsi"/>
          <w:i/>
          <w:iCs/>
          <w:color w:val="373737"/>
          <w:sz w:val="22"/>
          <w:szCs w:val="22"/>
        </w:rPr>
        <w:t xml:space="preserve">, Toward a History of epistemic Things: Synthesizing Proteins in The Test Tube (Stanford 1997), and </w:t>
      </w:r>
      <w:r w:rsidRPr="005C0DDB">
        <w:rPr>
          <w:rFonts w:asciiTheme="minorHAnsi" w:hAnsiTheme="minorHAnsi" w:cstheme="minorHAnsi"/>
          <w:i/>
          <w:iCs/>
          <w:color w:val="373737"/>
          <w:sz w:val="22"/>
          <w:szCs w:val="22"/>
          <w:bdr w:val="none" w:sz="0" w:space="0" w:color="auto" w:frame="1"/>
        </w:rPr>
        <w:t xml:space="preserve">An Epistemology of the Concrete: Twentieth-Century Histories of Life (Duke 2010). </w:t>
      </w:r>
    </w:p>
  </w:footnote>
  <w:footnote w:id="12">
    <w:p w14:paraId="4CFD9438" w14:textId="31DDB89F" w:rsidR="00883748" w:rsidRPr="005C0DDB" w:rsidRDefault="00883748">
      <w:pPr>
        <w:pStyle w:val="FootnoteText"/>
        <w:rPr>
          <w:rFonts w:cstheme="minorHAnsi"/>
          <w:sz w:val="22"/>
          <w:szCs w:val="22"/>
        </w:rPr>
      </w:pPr>
      <w:r w:rsidRPr="005C0DDB">
        <w:rPr>
          <w:rStyle w:val="FootnoteReference"/>
          <w:rFonts w:cstheme="minorHAnsi"/>
          <w:sz w:val="22"/>
          <w:szCs w:val="22"/>
        </w:rPr>
        <w:footnoteRef/>
      </w:r>
      <w:r w:rsidRPr="005C0DDB">
        <w:rPr>
          <w:rFonts w:cstheme="minorHAnsi"/>
          <w:sz w:val="22"/>
          <w:szCs w:val="22"/>
        </w:rPr>
        <w:t xml:space="preserve"> I owe the point about obscenity as a form of knowledge resisting definition to a conversation with Noam </w:t>
      </w:r>
      <w:proofErr w:type="spellStart"/>
      <w:r w:rsidRPr="005C0DDB">
        <w:rPr>
          <w:rFonts w:cstheme="minorHAnsi"/>
          <w:sz w:val="22"/>
          <w:szCs w:val="22"/>
        </w:rPr>
        <w:t>Yuran</w:t>
      </w:r>
      <w:proofErr w:type="spellEnd"/>
      <w:r w:rsidRPr="005C0DDB">
        <w:rPr>
          <w:rFonts w:cstheme="minorHAnsi"/>
          <w:sz w:val="22"/>
          <w:szCs w:val="22"/>
        </w:rPr>
        <w:t xml:space="preserve">. Our conversations about the politics of the obscene have been a continuous source for the most perverse of enjoyments, the pleasure of sublimation. </w:t>
      </w:r>
    </w:p>
  </w:footnote>
  <w:footnote w:id="13">
    <w:p w14:paraId="103F5EE2" w14:textId="216E3E2F" w:rsidR="00883748" w:rsidRPr="005C0DDB" w:rsidRDefault="00883748">
      <w:pPr>
        <w:pStyle w:val="FootnoteText"/>
        <w:rPr>
          <w:sz w:val="22"/>
          <w:szCs w:val="22"/>
        </w:rPr>
      </w:pPr>
      <w:r w:rsidRPr="005C0DDB">
        <w:rPr>
          <w:rStyle w:val="FootnoteReference"/>
          <w:sz w:val="22"/>
          <w:szCs w:val="22"/>
        </w:rPr>
        <w:footnoteRef/>
      </w:r>
      <w:r w:rsidRPr="005C0DDB">
        <w:rPr>
          <w:sz w:val="22"/>
          <w:szCs w:val="22"/>
        </w:rPr>
        <w:t xml:space="preserve"> </w:t>
      </w:r>
      <w:proofErr w:type="gramStart"/>
      <w:r w:rsidRPr="005C0DDB">
        <w:rPr>
          <w:sz w:val="22"/>
          <w:szCs w:val="22"/>
        </w:rPr>
        <w:t>Freud, Three Essay, p.200.</w:t>
      </w:r>
      <w:proofErr w:type="gramEnd"/>
      <w:r w:rsidRPr="005C0DDB">
        <w:rPr>
          <w:sz w:val="22"/>
          <w:szCs w:val="22"/>
        </w:rPr>
        <w:t xml:space="preserve"> </w:t>
      </w:r>
    </w:p>
  </w:footnote>
  <w:footnote w:id="14">
    <w:p w14:paraId="2EF2CF87" w14:textId="3851EDC4" w:rsidR="00883748" w:rsidRDefault="00883748">
      <w:pPr>
        <w:pStyle w:val="FootnoteText"/>
      </w:pPr>
      <w:r>
        <w:rPr>
          <w:rStyle w:val="FootnoteReference"/>
        </w:rPr>
        <w:footnoteRef/>
      </w:r>
      <w:r>
        <w:t xml:space="preserve"> Establishing the structural and historical relation between perversion and neurosis might be the hardest task of psychoanalytic theory. Considering the perverse core of neurosis – the ‘polymorphic perverse’ state of early infancy, makes a neat separation between the two incredibly difficult to theorize, clinical experience notwithstanding. </w:t>
      </w:r>
    </w:p>
  </w:footnote>
  <w:footnote w:id="15">
    <w:p w14:paraId="66AC93F2" w14:textId="021698EB" w:rsidR="00883748" w:rsidRDefault="00883748">
      <w:pPr>
        <w:pStyle w:val="FootnoteText"/>
      </w:pPr>
      <w:r>
        <w:rPr>
          <w:rStyle w:val="FootnoteReference"/>
        </w:rPr>
        <w:footnoteRef/>
      </w:r>
      <w:r>
        <w:t xml:space="preserve"> Freud, Group Psychology and the Analysis of </w:t>
      </w:r>
      <w:proofErr w:type="gramStart"/>
      <w:r>
        <w:t>The</w:t>
      </w:r>
      <w:proofErr w:type="gramEnd"/>
      <w:r>
        <w:t xml:space="preserve"> Ego. </w:t>
      </w:r>
    </w:p>
  </w:footnote>
  <w:footnote w:id="16">
    <w:p w14:paraId="0B42827A" w14:textId="19C46895" w:rsidR="00883748" w:rsidRPr="005C0DDB" w:rsidRDefault="00883748">
      <w:pPr>
        <w:pStyle w:val="FootnoteText"/>
        <w:rPr>
          <w:rFonts w:cstheme="minorHAnsi"/>
          <w:sz w:val="22"/>
          <w:szCs w:val="22"/>
        </w:rPr>
      </w:pPr>
      <w:r w:rsidRPr="005C0DDB">
        <w:rPr>
          <w:rStyle w:val="FootnoteReference"/>
          <w:rFonts w:cstheme="minorHAnsi"/>
          <w:sz w:val="22"/>
          <w:szCs w:val="22"/>
        </w:rPr>
        <w:footnoteRef/>
      </w:r>
      <w:r w:rsidRPr="005C0DDB">
        <w:rPr>
          <w:rFonts w:cstheme="minorHAnsi"/>
          <w:sz w:val="22"/>
          <w:szCs w:val="22"/>
        </w:rPr>
        <w:t xml:space="preserve"> </w:t>
      </w:r>
      <w:proofErr w:type="gramStart"/>
      <w:r w:rsidRPr="005C0DDB">
        <w:rPr>
          <w:rFonts w:cstheme="minorHAnsi"/>
          <w:sz w:val="22"/>
          <w:szCs w:val="22"/>
        </w:rPr>
        <w:t xml:space="preserve">In his </w:t>
      </w:r>
      <w:r w:rsidRPr="005C0DDB">
        <w:rPr>
          <w:rFonts w:cstheme="minorHAnsi"/>
          <w:i/>
          <w:iCs/>
          <w:sz w:val="22"/>
          <w:szCs w:val="22"/>
        </w:rPr>
        <w:t>Ideology and Ideological State Apparatuses (Notes Towards and Investigation)</w:t>
      </w:r>
      <w:r w:rsidRPr="005C0DDB">
        <w:rPr>
          <w:rFonts w:cstheme="minorHAnsi"/>
          <w:sz w:val="22"/>
          <w:szCs w:val="22"/>
        </w:rPr>
        <w:t xml:space="preserve"> (1970).</w:t>
      </w:r>
      <w:proofErr w:type="gramEnd"/>
    </w:p>
  </w:footnote>
  <w:footnote w:id="17">
    <w:p w14:paraId="229604EF" w14:textId="40F5CA94" w:rsidR="00883748" w:rsidRDefault="00883748">
      <w:pPr>
        <w:pStyle w:val="FootnoteText"/>
      </w:pPr>
      <w:r>
        <w:rPr>
          <w:rStyle w:val="FootnoteReference"/>
        </w:rPr>
        <w:footnoteRef/>
      </w:r>
      <w:r>
        <w:t xml:space="preserve"> Stanley Cavell, Pursuits of Happiness: The Hollywood Comedy of Remarriage. </w:t>
      </w:r>
    </w:p>
  </w:footnote>
  <w:footnote w:id="18">
    <w:p w14:paraId="36364140" w14:textId="49F01C7A" w:rsidR="00883748" w:rsidRDefault="00883748">
      <w:pPr>
        <w:pStyle w:val="FootnoteText"/>
      </w:pPr>
      <w:r>
        <w:rPr>
          <w:rStyle w:val="FootnoteReference"/>
        </w:rPr>
        <w:footnoteRef/>
      </w:r>
      <w:r>
        <w:t xml:space="preserve"> </w:t>
      </w:r>
      <w:proofErr w:type="gramStart"/>
      <w:r>
        <w:t>Characteristic of ‘New Comedy’.</w:t>
      </w:r>
      <w:proofErr w:type="gramEnd"/>
      <w:r>
        <w:t xml:space="preserve"> See </w:t>
      </w:r>
      <w:proofErr w:type="spellStart"/>
      <w:r>
        <w:t>Northorp</w:t>
      </w:r>
      <w:proofErr w:type="spellEnd"/>
      <w:r>
        <w:t xml:space="preserve"> Frye, The Argument of Comedy.  </w:t>
      </w:r>
    </w:p>
  </w:footnote>
  <w:footnote w:id="19">
    <w:p w14:paraId="0E87B74B" w14:textId="06210474" w:rsidR="00883748" w:rsidRDefault="00883748">
      <w:pPr>
        <w:pStyle w:val="FootnoteText"/>
      </w:pPr>
      <w:r>
        <w:rPr>
          <w:rStyle w:val="FootnoteReference"/>
        </w:rPr>
        <w:footnoteRef/>
      </w:r>
      <w:r>
        <w:t xml:space="preserve"> </w:t>
      </w:r>
      <w:proofErr w:type="spellStart"/>
      <w:r>
        <w:t>Ferenczi</w:t>
      </w:r>
      <w:proofErr w:type="spellEnd"/>
      <w:r>
        <w:t xml:space="preserve"> notes how a turn to the obscene can sometimes be the response towards the loss of a father figure. See </w:t>
      </w:r>
      <w:r w:rsidRPr="00362BA9">
        <w:rPr>
          <w:i/>
          <w:iCs/>
        </w:rPr>
        <w:t>Obscene Words</w:t>
      </w:r>
      <w:r>
        <w:t xml:space="preserve">, p. 152. “The Smiling </w:t>
      </w:r>
      <w:proofErr w:type="spellStart"/>
      <w:r>
        <w:t>Lieutenant”s</w:t>
      </w:r>
      <w:proofErr w:type="spellEnd"/>
      <w:r>
        <w:t xml:space="preserve"> flirtation with the obscene takes place against the demise of traditional, patriarchal power.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D4D"/>
    <w:rsid w:val="00000394"/>
    <w:rsid w:val="000014BF"/>
    <w:rsid w:val="000019CD"/>
    <w:rsid w:val="000019F6"/>
    <w:rsid w:val="000027BF"/>
    <w:rsid w:val="00003352"/>
    <w:rsid w:val="00003621"/>
    <w:rsid w:val="00004343"/>
    <w:rsid w:val="0000453B"/>
    <w:rsid w:val="00004B07"/>
    <w:rsid w:val="000070B1"/>
    <w:rsid w:val="000076B0"/>
    <w:rsid w:val="000104A1"/>
    <w:rsid w:val="00010ADD"/>
    <w:rsid w:val="000110B0"/>
    <w:rsid w:val="00011CD1"/>
    <w:rsid w:val="000129C9"/>
    <w:rsid w:val="00012B50"/>
    <w:rsid w:val="00012D34"/>
    <w:rsid w:val="000136C7"/>
    <w:rsid w:val="0001418B"/>
    <w:rsid w:val="000145FB"/>
    <w:rsid w:val="00014B3F"/>
    <w:rsid w:val="00015495"/>
    <w:rsid w:val="00016282"/>
    <w:rsid w:val="00016E67"/>
    <w:rsid w:val="00017195"/>
    <w:rsid w:val="00017677"/>
    <w:rsid w:val="000179D1"/>
    <w:rsid w:val="000201EC"/>
    <w:rsid w:val="00020DA0"/>
    <w:rsid w:val="000215C9"/>
    <w:rsid w:val="000215D5"/>
    <w:rsid w:val="00022246"/>
    <w:rsid w:val="00023120"/>
    <w:rsid w:val="00023350"/>
    <w:rsid w:val="000235CC"/>
    <w:rsid w:val="0002392A"/>
    <w:rsid w:val="00023F19"/>
    <w:rsid w:val="00024A68"/>
    <w:rsid w:val="00024B7F"/>
    <w:rsid w:val="00026252"/>
    <w:rsid w:val="000269C0"/>
    <w:rsid w:val="000269F1"/>
    <w:rsid w:val="000271ED"/>
    <w:rsid w:val="000273B9"/>
    <w:rsid w:val="00027F8E"/>
    <w:rsid w:val="00030C1C"/>
    <w:rsid w:val="0003115F"/>
    <w:rsid w:val="000311EE"/>
    <w:rsid w:val="000312E1"/>
    <w:rsid w:val="000323B9"/>
    <w:rsid w:val="00032B35"/>
    <w:rsid w:val="00033187"/>
    <w:rsid w:val="00033672"/>
    <w:rsid w:val="00033AEB"/>
    <w:rsid w:val="00033FE4"/>
    <w:rsid w:val="00034D74"/>
    <w:rsid w:val="00035314"/>
    <w:rsid w:val="0003548F"/>
    <w:rsid w:val="00036082"/>
    <w:rsid w:val="000362E3"/>
    <w:rsid w:val="000372EE"/>
    <w:rsid w:val="000373AC"/>
    <w:rsid w:val="00040404"/>
    <w:rsid w:val="00040A58"/>
    <w:rsid w:val="00040E4D"/>
    <w:rsid w:val="000419A8"/>
    <w:rsid w:val="00041B05"/>
    <w:rsid w:val="0004219D"/>
    <w:rsid w:val="00042C81"/>
    <w:rsid w:val="000431F6"/>
    <w:rsid w:val="00043E15"/>
    <w:rsid w:val="00043E6A"/>
    <w:rsid w:val="00043EDC"/>
    <w:rsid w:val="00044884"/>
    <w:rsid w:val="0004530E"/>
    <w:rsid w:val="000464E4"/>
    <w:rsid w:val="00046871"/>
    <w:rsid w:val="000472B1"/>
    <w:rsid w:val="000505AC"/>
    <w:rsid w:val="0005062A"/>
    <w:rsid w:val="00051E72"/>
    <w:rsid w:val="00052C16"/>
    <w:rsid w:val="00052C27"/>
    <w:rsid w:val="00053138"/>
    <w:rsid w:val="000531D1"/>
    <w:rsid w:val="000535BA"/>
    <w:rsid w:val="0005515C"/>
    <w:rsid w:val="000551E6"/>
    <w:rsid w:val="000573D3"/>
    <w:rsid w:val="00060054"/>
    <w:rsid w:val="000600C6"/>
    <w:rsid w:val="000600FA"/>
    <w:rsid w:val="000622A4"/>
    <w:rsid w:val="00062479"/>
    <w:rsid w:val="00062645"/>
    <w:rsid w:val="00062EA4"/>
    <w:rsid w:val="00063640"/>
    <w:rsid w:val="000638E8"/>
    <w:rsid w:val="00063B6A"/>
    <w:rsid w:val="00063D71"/>
    <w:rsid w:val="000649DC"/>
    <w:rsid w:val="0006578A"/>
    <w:rsid w:val="00065C36"/>
    <w:rsid w:val="00065E6A"/>
    <w:rsid w:val="00066616"/>
    <w:rsid w:val="00067412"/>
    <w:rsid w:val="00067581"/>
    <w:rsid w:val="000677BF"/>
    <w:rsid w:val="00067925"/>
    <w:rsid w:val="0007049F"/>
    <w:rsid w:val="0007052B"/>
    <w:rsid w:val="000705EB"/>
    <w:rsid w:val="00070A56"/>
    <w:rsid w:val="00071C79"/>
    <w:rsid w:val="00071F37"/>
    <w:rsid w:val="00071FFC"/>
    <w:rsid w:val="00072491"/>
    <w:rsid w:val="000727BD"/>
    <w:rsid w:val="000738DF"/>
    <w:rsid w:val="00073985"/>
    <w:rsid w:val="0007420C"/>
    <w:rsid w:val="00074886"/>
    <w:rsid w:val="00075814"/>
    <w:rsid w:val="00076611"/>
    <w:rsid w:val="000769C2"/>
    <w:rsid w:val="000772BD"/>
    <w:rsid w:val="0007795B"/>
    <w:rsid w:val="00080276"/>
    <w:rsid w:val="00080580"/>
    <w:rsid w:val="00080BFA"/>
    <w:rsid w:val="00080C50"/>
    <w:rsid w:val="00081866"/>
    <w:rsid w:val="00081A91"/>
    <w:rsid w:val="00082368"/>
    <w:rsid w:val="0008245B"/>
    <w:rsid w:val="00082D9C"/>
    <w:rsid w:val="000835DC"/>
    <w:rsid w:val="000839A0"/>
    <w:rsid w:val="0008406B"/>
    <w:rsid w:val="000840F7"/>
    <w:rsid w:val="00084689"/>
    <w:rsid w:val="00084957"/>
    <w:rsid w:val="000861D8"/>
    <w:rsid w:val="0008681F"/>
    <w:rsid w:val="00086881"/>
    <w:rsid w:val="00086EBB"/>
    <w:rsid w:val="00087C2B"/>
    <w:rsid w:val="0009020E"/>
    <w:rsid w:val="00090690"/>
    <w:rsid w:val="00090FE9"/>
    <w:rsid w:val="00092E6F"/>
    <w:rsid w:val="00092F35"/>
    <w:rsid w:val="00093248"/>
    <w:rsid w:val="000953CA"/>
    <w:rsid w:val="0009590A"/>
    <w:rsid w:val="000962F0"/>
    <w:rsid w:val="00096DFA"/>
    <w:rsid w:val="000978E3"/>
    <w:rsid w:val="00097B36"/>
    <w:rsid w:val="000A0FDA"/>
    <w:rsid w:val="000A1121"/>
    <w:rsid w:val="000A1D70"/>
    <w:rsid w:val="000A204B"/>
    <w:rsid w:val="000A2BDF"/>
    <w:rsid w:val="000A39CA"/>
    <w:rsid w:val="000A44EA"/>
    <w:rsid w:val="000A477F"/>
    <w:rsid w:val="000A65DD"/>
    <w:rsid w:val="000A6FAE"/>
    <w:rsid w:val="000B0FD9"/>
    <w:rsid w:val="000B1302"/>
    <w:rsid w:val="000B1C2A"/>
    <w:rsid w:val="000B1E69"/>
    <w:rsid w:val="000B24DA"/>
    <w:rsid w:val="000B3B3E"/>
    <w:rsid w:val="000B4880"/>
    <w:rsid w:val="000B4C1C"/>
    <w:rsid w:val="000B58A0"/>
    <w:rsid w:val="000B68D0"/>
    <w:rsid w:val="000B793A"/>
    <w:rsid w:val="000C0229"/>
    <w:rsid w:val="000C0830"/>
    <w:rsid w:val="000C19AA"/>
    <w:rsid w:val="000C2667"/>
    <w:rsid w:val="000C348C"/>
    <w:rsid w:val="000C35CE"/>
    <w:rsid w:val="000C442A"/>
    <w:rsid w:val="000C447E"/>
    <w:rsid w:val="000C5226"/>
    <w:rsid w:val="000C52E6"/>
    <w:rsid w:val="000C67FD"/>
    <w:rsid w:val="000C7506"/>
    <w:rsid w:val="000C772D"/>
    <w:rsid w:val="000C77E5"/>
    <w:rsid w:val="000D05F5"/>
    <w:rsid w:val="000D08FC"/>
    <w:rsid w:val="000D09CE"/>
    <w:rsid w:val="000D0B3D"/>
    <w:rsid w:val="000D11B1"/>
    <w:rsid w:val="000D1BD4"/>
    <w:rsid w:val="000D1BF3"/>
    <w:rsid w:val="000D2540"/>
    <w:rsid w:val="000D3089"/>
    <w:rsid w:val="000D37AD"/>
    <w:rsid w:val="000D44D4"/>
    <w:rsid w:val="000D45D4"/>
    <w:rsid w:val="000D4B16"/>
    <w:rsid w:val="000D4D57"/>
    <w:rsid w:val="000D4DC7"/>
    <w:rsid w:val="000D5E2A"/>
    <w:rsid w:val="000D624E"/>
    <w:rsid w:val="000D70F4"/>
    <w:rsid w:val="000E02AA"/>
    <w:rsid w:val="000E0531"/>
    <w:rsid w:val="000E08E1"/>
    <w:rsid w:val="000E1376"/>
    <w:rsid w:val="000E1667"/>
    <w:rsid w:val="000E18B1"/>
    <w:rsid w:val="000E1BD5"/>
    <w:rsid w:val="000E1C3E"/>
    <w:rsid w:val="000E1C93"/>
    <w:rsid w:val="000E1D4E"/>
    <w:rsid w:val="000E209A"/>
    <w:rsid w:val="000E2A82"/>
    <w:rsid w:val="000E3471"/>
    <w:rsid w:val="000E34DD"/>
    <w:rsid w:val="000E385C"/>
    <w:rsid w:val="000E3C9F"/>
    <w:rsid w:val="000E4589"/>
    <w:rsid w:val="000E597E"/>
    <w:rsid w:val="000E59DC"/>
    <w:rsid w:val="000E79A9"/>
    <w:rsid w:val="000F09F6"/>
    <w:rsid w:val="000F0B49"/>
    <w:rsid w:val="000F0C7C"/>
    <w:rsid w:val="000F1453"/>
    <w:rsid w:val="000F2361"/>
    <w:rsid w:val="000F2476"/>
    <w:rsid w:val="000F2F0D"/>
    <w:rsid w:val="000F35BA"/>
    <w:rsid w:val="000F363D"/>
    <w:rsid w:val="000F37FE"/>
    <w:rsid w:val="000F395B"/>
    <w:rsid w:val="000F58FD"/>
    <w:rsid w:val="000F61C4"/>
    <w:rsid w:val="000F7B1C"/>
    <w:rsid w:val="000F7D0A"/>
    <w:rsid w:val="00100346"/>
    <w:rsid w:val="00100674"/>
    <w:rsid w:val="001006AC"/>
    <w:rsid w:val="00101091"/>
    <w:rsid w:val="0010234C"/>
    <w:rsid w:val="00102B51"/>
    <w:rsid w:val="00102FA0"/>
    <w:rsid w:val="00102FC2"/>
    <w:rsid w:val="0010426A"/>
    <w:rsid w:val="00104B3A"/>
    <w:rsid w:val="001053A9"/>
    <w:rsid w:val="0010592B"/>
    <w:rsid w:val="00105A17"/>
    <w:rsid w:val="00105A70"/>
    <w:rsid w:val="001061F0"/>
    <w:rsid w:val="00106561"/>
    <w:rsid w:val="00106BAA"/>
    <w:rsid w:val="00107D1F"/>
    <w:rsid w:val="00107E34"/>
    <w:rsid w:val="001103B5"/>
    <w:rsid w:val="001107E2"/>
    <w:rsid w:val="00112233"/>
    <w:rsid w:val="00112431"/>
    <w:rsid w:val="00112D2D"/>
    <w:rsid w:val="001132CD"/>
    <w:rsid w:val="00113B75"/>
    <w:rsid w:val="00114684"/>
    <w:rsid w:val="001146CB"/>
    <w:rsid w:val="00115007"/>
    <w:rsid w:val="00115098"/>
    <w:rsid w:val="00115661"/>
    <w:rsid w:val="001157CD"/>
    <w:rsid w:val="00115B25"/>
    <w:rsid w:val="00116078"/>
    <w:rsid w:val="001162E2"/>
    <w:rsid w:val="001177CA"/>
    <w:rsid w:val="00117825"/>
    <w:rsid w:val="00117884"/>
    <w:rsid w:val="001179F7"/>
    <w:rsid w:val="00121E61"/>
    <w:rsid w:val="00122C14"/>
    <w:rsid w:val="00123D05"/>
    <w:rsid w:val="00124214"/>
    <w:rsid w:val="00124855"/>
    <w:rsid w:val="0012558A"/>
    <w:rsid w:val="001258A4"/>
    <w:rsid w:val="00126B2B"/>
    <w:rsid w:val="00126BFB"/>
    <w:rsid w:val="00126F25"/>
    <w:rsid w:val="001270A5"/>
    <w:rsid w:val="00127B2A"/>
    <w:rsid w:val="001305DF"/>
    <w:rsid w:val="001306C0"/>
    <w:rsid w:val="001306ED"/>
    <w:rsid w:val="001307D7"/>
    <w:rsid w:val="00130F4B"/>
    <w:rsid w:val="00131F9E"/>
    <w:rsid w:val="001326CC"/>
    <w:rsid w:val="00132797"/>
    <w:rsid w:val="0013332B"/>
    <w:rsid w:val="00133690"/>
    <w:rsid w:val="001339B3"/>
    <w:rsid w:val="00133FBB"/>
    <w:rsid w:val="00134584"/>
    <w:rsid w:val="001348BD"/>
    <w:rsid w:val="00134A2B"/>
    <w:rsid w:val="00134D2E"/>
    <w:rsid w:val="00134F62"/>
    <w:rsid w:val="0013518D"/>
    <w:rsid w:val="00136522"/>
    <w:rsid w:val="001365E8"/>
    <w:rsid w:val="00140D74"/>
    <w:rsid w:val="00142477"/>
    <w:rsid w:val="00143B57"/>
    <w:rsid w:val="00143CEA"/>
    <w:rsid w:val="00143F19"/>
    <w:rsid w:val="0014403B"/>
    <w:rsid w:val="0014436C"/>
    <w:rsid w:val="001451ED"/>
    <w:rsid w:val="0014520C"/>
    <w:rsid w:val="001457E6"/>
    <w:rsid w:val="0014582F"/>
    <w:rsid w:val="00145F52"/>
    <w:rsid w:val="00146CAB"/>
    <w:rsid w:val="001475D1"/>
    <w:rsid w:val="001477D0"/>
    <w:rsid w:val="0014794C"/>
    <w:rsid w:val="00151043"/>
    <w:rsid w:val="001519E6"/>
    <w:rsid w:val="001531CC"/>
    <w:rsid w:val="00153592"/>
    <w:rsid w:val="00153B65"/>
    <w:rsid w:val="00153F18"/>
    <w:rsid w:val="001540F1"/>
    <w:rsid w:val="00154A2D"/>
    <w:rsid w:val="001551D5"/>
    <w:rsid w:val="001554C5"/>
    <w:rsid w:val="00155839"/>
    <w:rsid w:val="00155A5C"/>
    <w:rsid w:val="00155E60"/>
    <w:rsid w:val="00156228"/>
    <w:rsid w:val="00156643"/>
    <w:rsid w:val="001577B3"/>
    <w:rsid w:val="00160130"/>
    <w:rsid w:val="00160B12"/>
    <w:rsid w:val="0016108E"/>
    <w:rsid w:val="00161528"/>
    <w:rsid w:val="00162B3E"/>
    <w:rsid w:val="001634E7"/>
    <w:rsid w:val="001634EB"/>
    <w:rsid w:val="00163D26"/>
    <w:rsid w:val="0016574B"/>
    <w:rsid w:val="0016608E"/>
    <w:rsid w:val="00166818"/>
    <w:rsid w:val="00166C9F"/>
    <w:rsid w:val="00166F27"/>
    <w:rsid w:val="00167396"/>
    <w:rsid w:val="001703EF"/>
    <w:rsid w:val="0017071E"/>
    <w:rsid w:val="00170C07"/>
    <w:rsid w:val="00171AF6"/>
    <w:rsid w:val="00171EBE"/>
    <w:rsid w:val="00174426"/>
    <w:rsid w:val="00175309"/>
    <w:rsid w:val="001769EA"/>
    <w:rsid w:val="00176B32"/>
    <w:rsid w:val="001778A0"/>
    <w:rsid w:val="00180D49"/>
    <w:rsid w:val="00181124"/>
    <w:rsid w:val="001816D2"/>
    <w:rsid w:val="001822A5"/>
    <w:rsid w:val="00183C8C"/>
    <w:rsid w:val="00183D44"/>
    <w:rsid w:val="001852CB"/>
    <w:rsid w:val="00185981"/>
    <w:rsid w:val="00185C75"/>
    <w:rsid w:val="00185F59"/>
    <w:rsid w:val="00185FCC"/>
    <w:rsid w:val="00186A90"/>
    <w:rsid w:val="001878C3"/>
    <w:rsid w:val="00187B6C"/>
    <w:rsid w:val="00190543"/>
    <w:rsid w:val="00190AB8"/>
    <w:rsid w:val="0019128A"/>
    <w:rsid w:val="00191476"/>
    <w:rsid w:val="00191635"/>
    <w:rsid w:val="001930B8"/>
    <w:rsid w:val="0019483B"/>
    <w:rsid w:val="00194B8D"/>
    <w:rsid w:val="00194D76"/>
    <w:rsid w:val="001950EA"/>
    <w:rsid w:val="001951CB"/>
    <w:rsid w:val="0019537D"/>
    <w:rsid w:val="001A1BE3"/>
    <w:rsid w:val="001A1F09"/>
    <w:rsid w:val="001A2021"/>
    <w:rsid w:val="001A2EDE"/>
    <w:rsid w:val="001A39BF"/>
    <w:rsid w:val="001A4DC0"/>
    <w:rsid w:val="001A500B"/>
    <w:rsid w:val="001A5924"/>
    <w:rsid w:val="001A5A16"/>
    <w:rsid w:val="001A5E97"/>
    <w:rsid w:val="001A6589"/>
    <w:rsid w:val="001A6B90"/>
    <w:rsid w:val="001A6C23"/>
    <w:rsid w:val="001A77ED"/>
    <w:rsid w:val="001A7823"/>
    <w:rsid w:val="001A78B3"/>
    <w:rsid w:val="001A7A25"/>
    <w:rsid w:val="001B0D2B"/>
    <w:rsid w:val="001B129A"/>
    <w:rsid w:val="001B16BA"/>
    <w:rsid w:val="001B18F0"/>
    <w:rsid w:val="001B1947"/>
    <w:rsid w:val="001B1BF0"/>
    <w:rsid w:val="001B22F4"/>
    <w:rsid w:val="001B2660"/>
    <w:rsid w:val="001B3BFB"/>
    <w:rsid w:val="001B4778"/>
    <w:rsid w:val="001B4BFE"/>
    <w:rsid w:val="001B4F32"/>
    <w:rsid w:val="001B4FD7"/>
    <w:rsid w:val="001B54A8"/>
    <w:rsid w:val="001B581C"/>
    <w:rsid w:val="001B5A01"/>
    <w:rsid w:val="001B5C13"/>
    <w:rsid w:val="001B5E59"/>
    <w:rsid w:val="001B6E99"/>
    <w:rsid w:val="001B6FDD"/>
    <w:rsid w:val="001B7E8A"/>
    <w:rsid w:val="001B7E93"/>
    <w:rsid w:val="001C0058"/>
    <w:rsid w:val="001C10CC"/>
    <w:rsid w:val="001C10FA"/>
    <w:rsid w:val="001C1B5D"/>
    <w:rsid w:val="001C1F13"/>
    <w:rsid w:val="001C21B0"/>
    <w:rsid w:val="001C2BB2"/>
    <w:rsid w:val="001C41D3"/>
    <w:rsid w:val="001C4B45"/>
    <w:rsid w:val="001C5AF2"/>
    <w:rsid w:val="001C60C3"/>
    <w:rsid w:val="001C6824"/>
    <w:rsid w:val="001C6BD4"/>
    <w:rsid w:val="001C73FB"/>
    <w:rsid w:val="001C7470"/>
    <w:rsid w:val="001C7CD2"/>
    <w:rsid w:val="001D03E7"/>
    <w:rsid w:val="001D0571"/>
    <w:rsid w:val="001D05BE"/>
    <w:rsid w:val="001D0A72"/>
    <w:rsid w:val="001D0B7A"/>
    <w:rsid w:val="001D118F"/>
    <w:rsid w:val="001D1427"/>
    <w:rsid w:val="001D15A2"/>
    <w:rsid w:val="001D3E76"/>
    <w:rsid w:val="001D52F8"/>
    <w:rsid w:val="001D55D3"/>
    <w:rsid w:val="001D5E85"/>
    <w:rsid w:val="001D69C7"/>
    <w:rsid w:val="001D739B"/>
    <w:rsid w:val="001D778A"/>
    <w:rsid w:val="001D7BC2"/>
    <w:rsid w:val="001E04A2"/>
    <w:rsid w:val="001E0893"/>
    <w:rsid w:val="001E0B27"/>
    <w:rsid w:val="001E0E63"/>
    <w:rsid w:val="001E0E93"/>
    <w:rsid w:val="001E120F"/>
    <w:rsid w:val="001E1EC4"/>
    <w:rsid w:val="001E2819"/>
    <w:rsid w:val="001E2EA0"/>
    <w:rsid w:val="001E49E4"/>
    <w:rsid w:val="001E4C52"/>
    <w:rsid w:val="001E4D6F"/>
    <w:rsid w:val="001E589F"/>
    <w:rsid w:val="001E6342"/>
    <w:rsid w:val="001E6A03"/>
    <w:rsid w:val="001E7FD5"/>
    <w:rsid w:val="001F0770"/>
    <w:rsid w:val="001F0B30"/>
    <w:rsid w:val="001F114D"/>
    <w:rsid w:val="001F365A"/>
    <w:rsid w:val="001F38F2"/>
    <w:rsid w:val="001F49EB"/>
    <w:rsid w:val="001F518C"/>
    <w:rsid w:val="001F52C0"/>
    <w:rsid w:val="001F5967"/>
    <w:rsid w:val="001F622F"/>
    <w:rsid w:val="001F68D2"/>
    <w:rsid w:val="001F75E0"/>
    <w:rsid w:val="00200C88"/>
    <w:rsid w:val="00200DFC"/>
    <w:rsid w:val="00200E1F"/>
    <w:rsid w:val="00200E6E"/>
    <w:rsid w:val="00201DD9"/>
    <w:rsid w:val="00201EF4"/>
    <w:rsid w:val="002029B9"/>
    <w:rsid w:val="00203501"/>
    <w:rsid w:val="0020365A"/>
    <w:rsid w:val="002049D6"/>
    <w:rsid w:val="0020598B"/>
    <w:rsid w:val="0020656A"/>
    <w:rsid w:val="0020694D"/>
    <w:rsid w:val="00207470"/>
    <w:rsid w:val="00207480"/>
    <w:rsid w:val="0020755B"/>
    <w:rsid w:val="0020782C"/>
    <w:rsid w:val="00210AA6"/>
    <w:rsid w:val="00210CC4"/>
    <w:rsid w:val="002114FA"/>
    <w:rsid w:val="00211BBD"/>
    <w:rsid w:val="00211DD0"/>
    <w:rsid w:val="00211F30"/>
    <w:rsid w:val="002131B3"/>
    <w:rsid w:val="00213249"/>
    <w:rsid w:val="002133DC"/>
    <w:rsid w:val="002136FC"/>
    <w:rsid w:val="002137FD"/>
    <w:rsid w:val="00215034"/>
    <w:rsid w:val="002153A0"/>
    <w:rsid w:val="00215A19"/>
    <w:rsid w:val="00215DB4"/>
    <w:rsid w:val="002164FA"/>
    <w:rsid w:val="00216502"/>
    <w:rsid w:val="00216613"/>
    <w:rsid w:val="00217BE4"/>
    <w:rsid w:val="00217F4A"/>
    <w:rsid w:val="002206C9"/>
    <w:rsid w:val="00220991"/>
    <w:rsid w:val="002209EF"/>
    <w:rsid w:val="00220C79"/>
    <w:rsid w:val="002215DA"/>
    <w:rsid w:val="00221A99"/>
    <w:rsid w:val="002227D0"/>
    <w:rsid w:val="00222B32"/>
    <w:rsid w:val="00222E07"/>
    <w:rsid w:val="00223BCB"/>
    <w:rsid w:val="0022429F"/>
    <w:rsid w:val="002251EA"/>
    <w:rsid w:val="00225987"/>
    <w:rsid w:val="00226A6C"/>
    <w:rsid w:val="00227156"/>
    <w:rsid w:val="002277B6"/>
    <w:rsid w:val="00227C69"/>
    <w:rsid w:val="00227C72"/>
    <w:rsid w:val="00227D80"/>
    <w:rsid w:val="00227F66"/>
    <w:rsid w:val="0023096B"/>
    <w:rsid w:val="00230DB5"/>
    <w:rsid w:val="002319CD"/>
    <w:rsid w:val="00231B9D"/>
    <w:rsid w:val="00232044"/>
    <w:rsid w:val="00232089"/>
    <w:rsid w:val="002339C6"/>
    <w:rsid w:val="00233D50"/>
    <w:rsid w:val="00234349"/>
    <w:rsid w:val="00234AA9"/>
    <w:rsid w:val="00235A15"/>
    <w:rsid w:val="00236456"/>
    <w:rsid w:val="002369D3"/>
    <w:rsid w:val="00236B44"/>
    <w:rsid w:val="00237B2A"/>
    <w:rsid w:val="00240D6B"/>
    <w:rsid w:val="002434C9"/>
    <w:rsid w:val="00243594"/>
    <w:rsid w:val="002440E6"/>
    <w:rsid w:val="00244BFD"/>
    <w:rsid w:val="00244D42"/>
    <w:rsid w:val="00244FAB"/>
    <w:rsid w:val="00245D4C"/>
    <w:rsid w:val="002463C0"/>
    <w:rsid w:val="00246917"/>
    <w:rsid w:val="00246B48"/>
    <w:rsid w:val="002471AA"/>
    <w:rsid w:val="00247F9D"/>
    <w:rsid w:val="00250CF3"/>
    <w:rsid w:val="00251455"/>
    <w:rsid w:val="00251B57"/>
    <w:rsid w:val="00252901"/>
    <w:rsid w:val="00252E6D"/>
    <w:rsid w:val="00252FD8"/>
    <w:rsid w:val="00253AEE"/>
    <w:rsid w:val="0025439F"/>
    <w:rsid w:val="002547ED"/>
    <w:rsid w:val="00254DC9"/>
    <w:rsid w:val="00254E28"/>
    <w:rsid w:val="00254EEF"/>
    <w:rsid w:val="0025504A"/>
    <w:rsid w:val="00255462"/>
    <w:rsid w:val="00256110"/>
    <w:rsid w:val="002562A5"/>
    <w:rsid w:val="00256915"/>
    <w:rsid w:val="00256E5E"/>
    <w:rsid w:val="00257802"/>
    <w:rsid w:val="00257B94"/>
    <w:rsid w:val="00260295"/>
    <w:rsid w:val="00260CC1"/>
    <w:rsid w:val="00261E7B"/>
    <w:rsid w:val="00262614"/>
    <w:rsid w:val="00263B4F"/>
    <w:rsid w:val="00263C93"/>
    <w:rsid w:val="0026478E"/>
    <w:rsid w:val="00264B74"/>
    <w:rsid w:val="0026605C"/>
    <w:rsid w:val="00266B07"/>
    <w:rsid w:val="002673C7"/>
    <w:rsid w:val="002713C9"/>
    <w:rsid w:val="00271B2C"/>
    <w:rsid w:val="002720F8"/>
    <w:rsid w:val="002722E2"/>
    <w:rsid w:val="00272798"/>
    <w:rsid w:val="00272B6C"/>
    <w:rsid w:val="00272BA9"/>
    <w:rsid w:val="00273158"/>
    <w:rsid w:val="002735A3"/>
    <w:rsid w:val="002737A6"/>
    <w:rsid w:val="0027390B"/>
    <w:rsid w:val="00273C7C"/>
    <w:rsid w:val="0027560B"/>
    <w:rsid w:val="00275AFD"/>
    <w:rsid w:val="00275CE1"/>
    <w:rsid w:val="00276278"/>
    <w:rsid w:val="00280708"/>
    <w:rsid w:val="00280ED1"/>
    <w:rsid w:val="00281597"/>
    <w:rsid w:val="00281791"/>
    <w:rsid w:val="0028183B"/>
    <w:rsid w:val="002827C4"/>
    <w:rsid w:val="00283184"/>
    <w:rsid w:val="0028320D"/>
    <w:rsid w:val="00283709"/>
    <w:rsid w:val="00283F70"/>
    <w:rsid w:val="00284BBA"/>
    <w:rsid w:val="00284CEC"/>
    <w:rsid w:val="00284EA9"/>
    <w:rsid w:val="0028524F"/>
    <w:rsid w:val="002854BB"/>
    <w:rsid w:val="0028555E"/>
    <w:rsid w:val="00285B9C"/>
    <w:rsid w:val="00285E66"/>
    <w:rsid w:val="002863B7"/>
    <w:rsid w:val="00286C7D"/>
    <w:rsid w:val="0028729E"/>
    <w:rsid w:val="002873C3"/>
    <w:rsid w:val="00287C4C"/>
    <w:rsid w:val="00287C92"/>
    <w:rsid w:val="00287FBA"/>
    <w:rsid w:val="00290FE9"/>
    <w:rsid w:val="0029119E"/>
    <w:rsid w:val="00292908"/>
    <w:rsid w:val="00292C72"/>
    <w:rsid w:val="00292D81"/>
    <w:rsid w:val="00292DEF"/>
    <w:rsid w:val="00292E85"/>
    <w:rsid w:val="00292F7B"/>
    <w:rsid w:val="002930F5"/>
    <w:rsid w:val="002932BE"/>
    <w:rsid w:val="00293B27"/>
    <w:rsid w:val="00294BC7"/>
    <w:rsid w:val="002957C4"/>
    <w:rsid w:val="0029668E"/>
    <w:rsid w:val="00296860"/>
    <w:rsid w:val="00296E1C"/>
    <w:rsid w:val="00296ED6"/>
    <w:rsid w:val="002A0677"/>
    <w:rsid w:val="002A17D8"/>
    <w:rsid w:val="002A2282"/>
    <w:rsid w:val="002A6AAA"/>
    <w:rsid w:val="002B0809"/>
    <w:rsid w:val="002B08E4"/>
    <w:rsid w:val="002B0A4E"/>
    <w:rsid w:val="002B1001"/>
    <w:rsid w:val="002B1019"/>
    <w:rsid w:val="002B16FD"/>
    <w:rsid w:val="002B1BD4"/>
    <w:rsid w:val="002B2B48"/>
    <w:rsid w:val="002B344C"/>
    <w:rsid w:val="002B374B"/>
    <w:rsid w:val="002B37C0"/>
    <w:rsid w:val="002B39DC"/>
    <w:rsid w:val="002B46E5"/>
    <w:rsid w:val="002B4875"/>
    <w:rsid w:val="002B4E02"/>
    <w:rsid w:val="002B560C"/>
    <w:rsid w:val="002B5656"/>
    <w:rsid w:val="002B5C08"/>
    <w:rsid w:val="002B64D6"/>
    <w:rsid w:val="002B6BD3"/>
    <w:rsid w:val="002B7E66"/>
    <w:rsid w:val="002C0187"/>
    <w:rsid w:val="002C0E0A"/>
    <w:rsid w:val="002C110F"/>
    <w:rsid w:val="002C124B"/>
    <w:rsid w:val="002C14DA"/>
    <w:rsid w:val="002C1846"/>
    <w:rsid w:val="002C1D5C"/>
    <w:rsid w:val="002C1E3C"/>
    <w:rsid w:val="002C28F4"/>
    <w:rsid w:val="002C29D2"/>
    <w:rsid w:val="002C2CF3"/>
    <w:rsid w:val="002C336B"/>
    <w:rsid w:val="002C375E"/>
    <w:rsid w:val="002C488C"/>
    <w:rsid w:val="002C49B6"/>
    <w:rsid w:val="002C4C25"/>
    <w:rsid w:val="002C4F0B"/>
    <w:rsid w:val="002C629C"/>
    <w:rsid w:val="002C67B3"/>
    <w:rsid w:val="002C6DB8"/>
    <w:rsid w:val="002C7054"/>
    <w:rsid w:val="002C7237"/>
    <w:rsid w:val="002C728D"/>
    <w:rsid w:val="002D0319"/>
    <w:rsid w:val="002D33E0"/>
    <w:rsid w:val="002D36E3"/>
    <w:rsid w:val="002D3A02"/>
    <w:rsid w:val="002D492C"/>
    <w:rsid w:val="002D4AA7"/>
    <w:rsid w:val="002D4AD0"/>
    <w:rsid w:val="002D4D0E"/>
    <w:rsid w:val="002D6293"/>
    <w:rsid w:val="002D6B43"/>
    <w:rsid w:val="002D6C92"/>
    <w:rsid w:val="002D78B7"/>
    <w:rsid w:val="002D7932"/>
    <w:rsid w:val="002E0977"/>
    <w:rsid w:val="002E0CC7"/>
    <w:rsid w:val="002E1FF5"/>
    <w:rsid w:val="002E215A"/>
    <w:rsid w:val="002E22AA"/>
    <w:rsid w:val="002E2495"/>
    <w:rsid w:val="002E271E"/>
    <w:rsid w:val="002E33E6"/>
    <w:rsid w:val="002E3C78"/>
    <w:rsid w:val="002E5765"/>
    <w:rsid w:val="002E60B6"/>
    <w:rsid w:val="002E6347"/>
    <w:rsid w:val="002E70E2"/>
    <w:rsid w:val="002E7115"/>
    <w:rsid w:val="002F24FC"/>
    <w:rsid w:val="002F2938"/>
    <w:rsid w:val="002F294F"/>
    <w:rsid w:val="002F3FFD"/>
    <w:rsid w:val="002F411F"/>
    <w:rsid w:val="002F4126"/>
    <w:rsid w:val="002F5250"/>
    <w:rsid w:val="002F62B2"/>
    <w:rsid w:val="002F6C35"/>
    <w:rsid w:val="003003B0"/>
    <w:rsid w:val="00300B6D"/>
    <w:rsid w:val="00302872"/>
    <w:rsid w:val="0030305D"/>
    <w:rsid w:val="00303B05"/>
    <w:rsid w:val="00303E1A"/>
    <w:rsid w:val="0030454A"/>
    <w:rsid w:val="00304EED"/>
    <w:rsid w:val="00305700"/>
    <w:rsid w:val="00305C97"/>
    <w:rsid w:val="0030654C"/>
    <w:rsid w:val="00306EFC"/>
    <w:rsid w:val="00307253"/>
    <w:rsid w:val="003079D2"/>
    <w:rsid w:val="003107E7"/>
    <w:rsid w:val="00310A4C"/>
    <w:rsid w:val="0031106A"/>
    <w:rsid w:val="00311172"/>
    <w:rsid w:val="0031120B"/>
    <w:rsid w:val="00311AC7"/>
    <w:rsid w:val="00311B83"/>
    <w:rsid w:val="003140F3"/>
    <w:rsid w:val="00314362"/>
    <w:rsid w:val="003144A4"/>
    <w:rsid w:val="003149C6"/>
    <w:rsid w:val="00315B0D"/>
    <w:rsid w:val="00315E21"/>
    <w:rsid w:val="00316E58"/>
    <w:rsid w:val="003177D2"/>
    <w:rsid w:val="003178ED"/>
    <w:rsid w:val="003179BE"/>
    <w:rsid w:val="00317F1F"/>
    <w:rsid w:val="0032017D"/>
    <w:rsid w:val="003202ED"/>
    <w:rsid w:val="00320D73"/>
    <w:rsid w:val="00321008"/>
    <w:rsid w:val="003216FD"/>
    <w:rsid w:val="003224B0"/>
    <w:rsid w:val="003234BF"/>
    <w:rsid w:val="00323F64"/>
    <w:rsid w:val="00324235"/>
    <w:rsid w:val="00324A11"/>
    <w:rsid w:val="003258C5"/>
    <w:rsid w:val="00325AFB"/>
    <w:rsid w:val="00325C5E"/>
    <w:rsid w:val="003264D3"/>
    <w:rsid w:val="00326E2A"/>
    <w:rsid w:val="00326E88"/>
    <w:rsid w:val="00327557"/>
    <w:rsid w:val="003300EE"/>
    <w:rsid w:val="0033084A"/>
    <w:rsid w:val="00331838"/>
    <w:rsid w:val="00332E9D"/>
    <w:rsid w:val="00333951"/>
    <w:rsid w:val="0033425F"/>
    <w:rsid w:val="00334853"/>
    <w:rsid w:val="003348A7"/>
    <w:rsid w:val="0033511E"/>
    <w:rsid w:val="0033514B"/>
    <w:rsid w:val="003359F2"/>
    <w:rsid w:val="00336215"/>
    <w:rsid w:val="003374CC"/>
    <w:rsid w:val="0033753F"/>
    <w:rsid w:val="0034027E"/>
    <w:rsid w:val="00340961"/>
    <w:rsid w:val="00340BA2"/>
    <w:rsid w:val="00340E18"/>
    <w:rsid w:val="00341926"/>
    <w:rsid w:val="00341E8D"/>
    <w:rsid w:val="00341F77"/>
    <w:rsid w:val="0034228E"/>
    <w:rsid w:val="003425F3"/>
    <w:rsid w:val="00342B37"/>
    <w:rsid w:val="00342D55"/>
    <w:rsid w:val="0034502E"/>
    <w:rsid w:val="00345B96"/>
    <w:rsid w:val="00345D94"/>
    <w:rsid w:val="0034648B"/>
    <w:rsid w:val="003470DF"/>
    <w:rsid w:val="003473FB"/>
    <w:rsid w:val="003474FC"/>
    <w:rsid w:val="00351A34"/>
    <w:rsid w:val="00351A44"/>
    <w:rsid w:val="00351A89"/>
    <w:rsid w:val="00351BB5"/>
    <w:rsid w:val="00351CCE"/>
    <w:rsid w:val="003520A2"/>
    <w:rsid w:val="00352198"/>
    <w:rsid w:val="003529AD"/>
    <w:rsid w:val="003535A1"/>
    <w:rsid w:val="00353D83"/>
    <w:rsid w:val="003553DD"/>
    <w:rsid w:val="00355C0F"/>
    <w:rsid w:val="0035662C"/>
    <w:rsid w:val="00356944"/>
    <w:rsid w:val="00356AAA"/>
    <w:rsid w:val="00356AF7"/>
    <w:rsid w:val="00357285"/>
    <w:rsid w:val="00362BA9"/>
    <w:rsid w:val="0036343D"/>
    <w:rsid w:val="00363A2A"/>
    <w:rsid w:val="00364020"/>
    <w:rsid w:val="0036442F"/>
    <w:rsid w:val="003666B5"/>
    <w:rsid w:val="003668F6"/>
    <w:rsid w:val="0036733E"/>
    <w:rsid w:val="003711E0"/>
    <w:rsid w:val="003720E4"/>
    <w:rsid w:val="003726E4"/>
    <w:rsid w:val="003730C8"/>
    <w:rsid w:val="00373A0D"/>
    <w:rsid w:val="003744CC"/>
    <w:rsid w:val="0037550D"/>
    <w:rsid w:val="00375EFE"/>
    <w:rsid w:val="00376DF2"/>
    <w:rsid w:val="00377DC4"/>
    <w:rsid w:val="00377FC9"/>
    <w:rsid w:val="00380750"/>
    <w:rsid w:val="00380E9D"/>
    <w:rsid w:val="00382934"/>
    <w:rsid w:val="00382ADB"/>
    <w:rsid w:val="0038384A"/>
    <w:rsid w:val="00383B4C"/>
    <w:rsid w:val="003841BF"/>
    <w:rsid w:val="0038456F"/>
    <w:rsid w:val="003847CD"/>
    <w:rsid w:val="003848B6"/>
    <w:rsid w:val="003848BA"/>
    <w:rsid w:val="00384A0B"/>
    <w:rsid w:val="00384DEC"/>
    <w:rsid w:val="00386C06"/>
    <w:rsid w:val="00386DCD"/>
    <w:rsid w:val="003874B9"/>
    <w:rsid w:val="00390238"/>
    <w:rsid w:val="0039081C"/>
    <w:rsid w:val="00391EDF"/>
    <w:rsid w:val="003928F8"/>
    <w:rsid w:val="00392921"/>
    <w:rsid w:val="00392C71"/>
    <w:rsid w:val="0039338D"/>
    <w:rsid w:val="00393A22"/>
    <w:rsid w:val="00393C03"/>
    <w:rsid w:val="00393C1A"/>
    <w:rsid w:val="0039490B"/>
    <w:rsid w:val="00394A5B"/>
    <w:rsid w:val="00394E9D"/>
    <w:rsid w:val="003950CC"/>
    <w:rsid w:val="00395353"/>
    <w:rsid w:val="00395614"/>
    <w:rsid w:val="00395C69"/>
    <w:rsid w:val="00395EF8"/>
    <w:rsid w:val="00397A21"/>
    <w:rsid w:val="003A0A97"/>
    <w:rsid w:val="003A1012"/>
    <w:rsid w:val="003A1957"/>
    <w:rsid w:val="003A20FD"/>
    <w:rsid w:val="003A2683"/>
    <w:rsid w:val="003A3591"/>
    <w:rsid w:val="003A3F47"/>
    <w:rsid w:val="003A5207"/>
    <w:rsid w:val="003A5CCE"/>
    <w:rsid w:val="003A5EF2"/>
    <w:rsid w:val="003A60C1"/>
    <w:rsid w:val="003A7BDF"/>
    <w:rsid w:val="003A7CC8"/>
    <w:rsid w:val="003A7D4D"/>
    <w:rsid w:val="003B0049"/>
    <w:rsid w:val="003B19FB"/>
    <w:rsid w:val="003B2EFB"/>
    <w:rsid w:val="003B305D"/>
    <w:rsid w:val="003B3B91"/>
    <w:rsid w:val="003B469D"/>
    <w:rsid w:val="003B4FAE"/>
    <w:rsid w:val="003B5855"/>
    <w:rsid w:val="003B6562"/>
    <w:rsid w:val="003B66E4"/>
    <w:rsid w:val="003B697B"/>
    <w:rsid w:val="003B6B86"/>
    <w:rsid w:val="003B6E6D"/>
    <w:rsid w:val="003B6ECC"/>
    <w:rsid w:val="003B7251"/>
    <w:rsid w:val="003B7534"/>
    <w:rsid w:val="003C07F6"/>
    <w:rsid w:val="003C0974"/>
    <w:rsid w:val="003C0BD3"/>
    <w:rsid w:val="003C1791"/>
    <w:rsid w:val="003C198E"/>
    <w:rsid w:val="003C295A"/>
    <w:rsid w:val="003C2E68"/>
    <w:rsid w:val="003C443C"/>
    <w:rsid w:val="003C4BF0"/>
    <w:rsid w:val="003C532C"/>
    <w:rsid w:val="003C5C0A"/>
    <w:rsid w:val="003C678D"/>
    <w:rsid w:val="003D0C52"/>
    <w:rsid w:val="003D1164"/>
    <w:rsid w:val="003D1523"/>
    <w:rsid w:val="003D1AEA"/>
    <w:rsid w:val="003D1B08"/>
    <w:rsid w:val="003D2D52"/>
    <w:rsid w:val="003D2E00"/>
    <w:rsid w:val="003D3646"/>
    <w:rsid w:val="003D3CDF"/>
    <w:rsid w:val="003D3DE5"/>
    <w:rsid w:val="003D507F"/>
    <w:rsid w:val="003D6AED"/>
    <w:rsid w:val="003D6F2C"/>
    <w:rsid w:val="003D7ED4"/>
    <w:rsid w:val="003E04EA"/>
    <w:rsid w:val="003E1E69"/>
    <w:rsid w:val="003E2E96"/>
    <w:rsid w:val="003E3B8C"/>
    <w:rsid w:val="003E4541"/>
    <w:rsid w:val="003E4AB1"/>
    <w:rsid w:val="003E59B4"/>
    <w:rsid w:val="003E5CC9"/>
    <w:rsid w:val="003E5E2E"/>
    <w:rsid w:val="003E6298"/>
    <w:rsid w:val="003E62EC"/>
    <w:rsid w:val="003E63AE"/>
    <w:rsid w:val="003E73AB"/>
    <w:rsid w:val="003E757C"/>
    <w:rsid w:val="003E760B"/>
    <w:rsid w:val="003E7832"/>
    <w:rsid w:val="003E7E0B"/>
    <w:rsid w:val="003F0D4F"/>
    <w:rsid w:val="003F1647"/>
    <w:rsid w:val="003F17AB"/>
    <w:rsid w:val="003F1B39"/>
    <w:rsid w:val="003F3388"/>
    <w:rsid w:val="003F3D7B"/>
    <w:rsid w:val="003F437C"/>
    <w:rsid w:val="003F4FC9"/>
    <w:rsid w:val="003F58CA"/>
    <w:rsid w:val="003F5C8A"/>
    <w:rsid w:val="003F73BD"/>
    <w:rsid w:val="003F7E58"/>
    <w:rsid w:val="004032B4"/>
    <w:rsid w:val="004036B8"/>
    <w:rsid w:val="004042F4"/>
    <w:rsid w:val="00405F5B"/>
    <w:rsid w:val="00406B5D"/>
    <w:rsid w:val="00407A8A"/>
    <w:rsid w:val="00410371"/>
    <w:rsid w:val="00410646"/>
    <w:rsid w:val="00410D69"/>
    <w:rsid w:val="0041119B"/>
    <w:rsid w:val="004121C2"/>
    <w:rsid w:val="004122E9"/>
    <w:rsid w:val="00412369"/>
    <w:rsid w:val="00413926"/>
    <w:rsid w:val="00413A29"/>
    <w:rsid w:val="00414BE7"/>
    <w:rsid w:val="00414C73"/>
    <w:rsid w:val="00415558"/>
    <w:rsid w:val="004156FE"/>
    <w:rsid w:val="00416546"/>
    <w:rsid w:val="00417A94"/>
    <w:rsid w:val="00420612"/>
    <w:rsid w:val="00420A17"/>
    <w:rsid w:val="00420E43"/>
    <w:rsid w:val="0042237E"/>
    <w:rsid w:val="004228AA"/>
    <w:rsid w:val="00422A70"/>
    <w:rsid w:val="004233D8"/>
    <w:rsid w:val="00423B23"/>
    <w:rsid w:val="0042473D"/>
    <w:rsid w:val="00424820"/>
    <w:rsid w:val="00424F76"/>
    <w:rsid w:val="0042617E"/>
    <w:rsid w:val="00426D1B"/>
    <w:rsid w:val="00426E1F"/>
    <w:rsid w:val="00426EA6"/>
    <w:rsid w:val="00427250"/>
    <w:rsid w:val="004278DE"/>
    <w:rsid w:val="00427E2B"/>
    <w:rsid w:val="00430B4D"/>
    <w:rsid w:val="00431A41"/>
    <w:rsid w:val="00431ACC"/>
    <w:rsid w:val="00431C13"/>
    <w:rsid w:val="00432060"/>
    <w:rsid w:val="00432919"/>
    <w:rsid w:val="00432CC2"/>
    <w:rsid w:val="00432F7F"/>
    <w:rsid w:val="00433514"/>
    <w:rsid w:val="004342EF"/>
    <w:rsid w:val="00434585"/>
    <w:rsid w:val="00435259"/>
    <w:rsid w:val="00435396"/>
    <w:rsid w:val="004363CC"/>
    <w:rsid w:val="00440CB8"/>
    <w:rsid w:val="00442D14"/>
    <w:rsid w:val="00442F3A"/>
    <w:rsid w:val="0044308E"/>
    <w:rsid w:val="004430D0"/>
    <w:rsid w:val="004431E4"/>
    <w:rsid w:val="00444DE5"/>
    <w:rsid w:val="00445CD6"/>
    <w:rsid w:val="00445FF6"/>
    <w:rsid w:val="00446206"/>
    <w:rsid w:val="00447BB1"/>
    <w:rsid w:val="00450CC3"/>
    <w:rsid w:val="00450CD4"/>
    <w:rsid w:val="00451227"/>
    <w:rsid w:val="0045160B"/>
    <w:rsid w:val="00451733"/>
    <w:rsid w:val="0045199E"/>
    <w:rsid w:val="004519E5"/>
    <w:rsid w:val="00451B76"/>
    <w:rsid w:val="00451F1F"/>
    <w:rsid w:val="0045231D"/>
    <w:rsid w:val="004524AE"/>
    <w:rsid w:val="004532DF"/>
    <w:rsid w:val="0045364C"/>
    <w:rsid w:val="00453D06"/>
    <w:rsid w:val="00453E82"/>
    <w:rsid w:val="004541BD"/>
    <w:rsid w:val="0045466C"/>
    <w:rsid w:val="00454A13"/>
    <w:rsid w:val="00454B46"/>
    <w:rsid w:val="00454BA3"/>
    <w:rsid w:val="00454F80"/>
    <w:rsid w:val="00455DF4"/>
    <w:rsid w:val="004562EE"/>
    <w:rsid w:val="00460399"/>
    <w:rsid w:val="00460BB3"/>
    <w:rsid w:val="00460BC4"/>
    <w:rsid w:val="0046124E"/>
    <w:rsid w:val="00461349"/>
    <w:rsid w:val="00461EC9"/>
    <w:rsid w:val="0046436D"/>
    <w:rsid w:val="004645AB"/>
    <w:rsid w:val="004649CD"/>
    <w:rsid w:val="00464EA2"/>
    <w:rsid w:val="004651C6"/>
    <w:rsid w:val="00465317"/>
    <w:rsid w:val="00466021"/>
    <w:rsid w:val="004672E2"/>
    <w:rsid w:val="00467511"/>
    <w:rsid w:val="00467BE4"/>
    <w:rsid w:val="0047110E"/>
    <w:rsid w:val="004712D9"/>
    <w:rsid w:val="0047136B"/>
    <w:rsid w:val="0047137F"/>
    <w:rsid w:val="00472022"/>
    <w:rsid w:val="00472108"/>
    <w:rsid w:val="00472BBC"/>
    <w:rsid w:val="00472C7D"/>
    <w:rsid w:val="00472D21"/>
    <w:rsid w:val="00473757"/>
    <w:rsid w:val="00474237"/>
    <w:rsid w:val="0047459F"/>
    <w:rsid w:val="00474DE8"/>
    <w:rsid w:val="00475500"/>
    <w:rsid w:val="00475892"/>
    <w:rsid w:val="00475B06"/>
    <w:rsid w:val="004765AD"/>
    <w:rsid w:val="00476818"/>
    <w:rsid w:val="00476A38"/>
    <w:rsid w:val="00476BED"/>
    <w:rsid w:val="004778D1"/>
    <w:rsid w:val="0048007F"/>
    <w:rsid w:val="004801E8"/>
    <w:rsid w:val="0048089C"/>
    <w:rsid w:val="00480FC0"/>
    <w:rsid w:val="004810D5"/>
    <w:rsid w:val="00482BB5"/>
    <w:rsid w:val="00482E5F"/>
    <w:rsid w:val="00483971"/>
    <w:rsid w:val="004841CE"/>
    <w:rsid w:val="0048456A"/>
    <w:rsid w:val="00484B51"/>
    <w:rsid w:val="00486FC7"/>
    <w:rsid w:val="00487050"/>
    <w:rsid w:val="00487A9D"/>
    <w:rsid w:val="00487ABD"/>
    <w:rsid w:val="004900E5"/>
    <w:rsid w:val="00491400"/>
    <w:rsid w:val="0049246B"/>
    <w:rsid w:val="004929D9"/>
    <w:rsid w:val="0049425C"/>
    <w:rsid w:val="0049471D"/>
    <w:rsid w:val="00494CCB"/>
    <w:rsid w:val="00494E30"/>
    <w:rsid w:val="00495159"/>
    <w:rsid w:val="00495E11"/>
    <w:rsid w:val="00496239"/>
    <w:rsid w:val="00497895"/>
    <w:rsid w:val="00497EE1"/>
    <w:rsid w:val="004A03D4"/>
    <w:rsid w:val="004A048C"/>
    <w:rsid w:val="004A1EF1"/>
    <w:rsid w:val="004A1F70"/>
    <w:rsid w:val="004A26D7"/>
    <w:rsid w:val="004A306E"/>
    <w:rsid w:val="004A3A8A"/>
    <w:rsid w:val="004A3E51"/>
    <w:rsid w:val="004A44C5"/>
    <w:rsid w:val="004A4670"/>
    <w:rsid w:val="004A572F"/>
    <w:rsid w:val="004A614E"/>
    <w:rsid w:val="004A7225"/>
    <w:rsid w:val="004B04B0"/>
    <w:rsid w:val="004B052A"/>
    <w:rsid w:val="004B0603"/>
    <w:rsid w:val="004B0AFE"/>
    <w:rsid w:val="004B10D4"/>
    <w:rsid w:val="004B12C3"/>
    <w:rsid w:val="004B24EF"/>
    <w:rsid w:val="004B28E6"/>
    <w:rsid w:val="004B295C"/>
    <w:rsid w:val="004B2CAD"/>
    <w:rsid w:val="004B30E1"/>
    <w:rsid w:val="004B37DB"/>
    <w:rsid w:val="004B3C76"/>
    <w:rsid w:val="004B462E"/>
    <w:rsid w:val="004B4F57"/>
    <w:rsid w:val="004B6245"/>
    <w:rsid w:val="004B7043"/>
    <w:rsid w:val="004C0C64"/>
    <w:rsid w:val="004C0C83"/>
    <w:rsid w:val="004C116E"/>
    <w:rsid w:val="004C3A1E"/>
    <w:rsid w:val="004C45E3"/>
    <w:rsid w:val="004C47F6"/>
    <w:rsid w:val="004C534C"/>
    <w:rsid w:val="004C7306"/>
    <w:rsid w:val="004C7A87"/>
    <w:rsid w:val="004C7D1D"/>
    <w:rsid w:val="004D0668"/>
    <w:rsid w:val="004D3779"/>
    <w:rsid w:val="004D405F"/>
    <w:rsid w:val="004D444E"/>
    <w:rsid w:val="004D46D4"/>
    <w:rsid w:val="004D5337"/>
    <w:rsid w:val="004D5486"/>
    <w:rsid w:val="004D6E55"/>
    <w:rsid w:val="004D6FF5"/>
    <w:rsid w:val="004D7FB4"/>
    <w:rsid w:val="004E0003"/>
    <w:rsid w:val="004E05A5"/>
    <w:rsid w:val="004E0719"/>
    <w:rsid w:val="004E15D6"/>
    <w:rsid w:val="004E1760"/>
    <w:rsid w:val="004E1B25"/>
    <w:rsid w:val="004E1DA6"/>
    <w:rsid w:val="004E2DF0"/>
    <w:rsid w:val="004E3EB7"/>
    <w:rsid w:val="004E4884"/>
    <w:rsid w:val="004E4BDC"/>
    <w:rsid w:val="004E64E1"/>
    <w:rsid w:val="004E65FB"/>
    <w:rsid w:val="004E6AB7"/>
    <w:rsid w:val="004E71C9"/>
    <w:rsid w:val="004E7467"/>
    <w:rsid w:val="004F006F"/>
    <w:rsid w:val="004F0915"/>
    <w:rsid w:val="004F1176"/>
    <w:rsid w:val="004F1525"/>
    <w:rsid w:val="004F2ECC"/>
    <w:rsid w:val="004F33E7"/>
    <w:rsid w:val="004F3E60"/>
    <w:rsid w:val="004F44B0"/>
    <w:rsid w:val="004F50E5"/>
    <w:rsid w:val="004F52DF"/>
    <w:rsid w:val="004F66EF"/>
    <w:rsid w:val="004F68C9"/>
    <w:rsid w:val="004F6C74"/>
    <w:rsid w:val="004F72EE"/>
    <w:rsid w:val="004F74AE"/>
    <w:rsid w:val="004F76C7"/>
    <w:rsid w:val="0050027A"/>
    <w:rsid w:val="00501532"/>
    <w:rsid w:val="00501675"/>
    <w:rsid w:val="00501C38"/>
    <w:rsid w:val="00502D15"/>
    <w:rsid w:val="00503C56"/>
    <w:rsid w:val="005040B2"/>
    <w:rsid w:val="00504495"/>
    <w:rsid w:val="0050603D"/>
    <w:rsid w:val="005066E9"/>
    <w:rsid w:val="00506863"/>
    <w:rsid w:val="00507116"/>
    <w:rsid w:val="005115B3"/>
    <w:rsid w:val="00511EC3"/>
    <w:rsid w:val="0051203B"/>
    <w:rsid w:val="005120E2"/>
    <w:rsid w:val="0051212F"/>
    <w:rsid w:val="005122CE"/>
    <w:rsid w:val="0051440F"/>
    <w:rsid w:val="00514764"/>
    <w:rsid w:val="00514F37"/>
    <w:rsid w:val="0051505F"/>
    <w:rsid w:val="00515085"/>
    <w:rsid w:val="005161BA"/>
    <w:rsid w:val="005171E4"/>
    <w:rsid w:val="005205CC"/>
    <w:rsid w:val="005205E5"/>
    <w:rsid w:val="005207BE"/>
    <w:rsid w:val="005209FB"/>
    <w:rsid w:val="00520E3A"/>
    <w:rsid w:val="005215B2"/>
    <w:rsid w:val="00521F4C"/>
    <w:rsid w:val="00521F75"/>
    <w:rsid w:val="00522203"/>
    <w:rsid w:val="00522670"/>
    <w:rsid w:val="0052276D"/>
    <w:rsid w:val="00522FA2"/>
    <w:rsid w:val="005230A4"/>
    <w:rsid w:val="0052315C"/>
    <w:rsid w:val="0052317C"/>
    <w:rsid w:val="0052318F"/>
    <w:rsid w:val="00523D76"/>
    <w:rsid w:val="00524514"/>
    <w:rsid w:val="00525949"/>
    <w:rsid w:val="00525E11"/>
    <w:rsid w:val="0052642E"/>
    <w:rsid w:val="00526554"/>
    <w:rsid w:val="005273C6"/>
    <w:rsid w:val="00527A49"/>
    <w:rsid w:val="00527D75"/>
    <w:rsid w:val="00530B48"/>
    <w:rsid w:val="00532AE0"/>
    <w:rsid w:val="005334F6"/>
    <w:rsid w:val="00534045"/>
    <w:rsid w:val="00534B2A"/>
    <w:rsid w:val="0053549B"/>
    <w:rsid w:val="00535670"/>
    <w:rsid w:val="0053583A"/>
    <w:rsid w:val="00535852"/>
    <w:rsid w:val="00535B4A"/>
    <w:rsid w:val="00535C60"/>
    <w:rsid w:val="0053619C"/>
    <w:rsid w:val="00536366"/>
    <w:rsid w:val="00536A67"/>
    <w:rsid w:val="00536EB2"/>
    <w:rsid w:val="00536F02"/>
    <w:rsid w:val="0053737B"/>
    <w:rsid w:val="00537714"/>
    <w:rsid w:val="00537D90"/>
    <w:rsid w:val="005403D1"/>
    <w:rsid w:val="0054096D"/>
    <w:rsid w:val="0054195E"/>
    <w:rsid w:val="00542210"/>
    <w:rsid w:val="0054236E"/>
    <w:rsid w:val="00542AEC"/>
    <w:rsid w:val="005449D3"/>
    <w:rsid w:val="00544AD5"/>
    <w:rsid w:val="00545D95"/>
    <w:rsid w:val="00545F43"/>
    <w:rsid w:val="0054628F"/>
    <w:rsid w:val="00546ACA"/>
    <w:rsid w:val="00547490"/>
    <w:rsid w:val="00547953"/>
    <w:rsid w:val="00547B49"/>
    <w:rsid w:val="005503FE"/>
    <w:rsid w:val="0055132F"/>
    <w:rsid w:val="0055152B"/>
    <w:rsid w:val="00552828"/>
    <w:rsid w:val="0055323C"/>
    <w:rsid w:val="00553483"/>
    <w:rsid w:val="00553AD6"/>
    <w:rsid w:val="00555515"/>
    <w:rsid w:val="00555930"/>
    <w:rsid w:val="00555CAD"/>
    <w:rsid w:val="00555FE1"/>
    <w:rsid w:val="00556490"/>
    <w:rsid w:val="00556842"/>
    <w:rsid w:val="00557F59"/>
    <w:rsid w:val="00560D03"/>
    <w:rsid w:val="0056109E"/>
    <w:rsid w:val="00561650"/>
    <w:rsid w:val="00562202"/>
    <w:rsid w:val="005626B2"/>
    <w:rsid w:val="00562798"/>
    <w:rsid w:val="00563D6F"/>
    <w:rsid w:val="0056497D"/>
    <w:rsid w:val="00565DA8"/>
    <w:rsid w:val="00566390"/>
    <w:rsid w:val="00566A2F"/>
    <w:rsid w:val="00566A8B"/>
    <w:rsid w:val="00567333"/>
    <w:rsid w:val="00567E66"/>
    <w:rsid w:val="00570547"/>
    <w:rsid w:val="005708F7"/>
    <w:rsid w:val="00570D46"/>
    <w:rsid w:val="00570EDA"/>
    <w:rsid w:val="00571010"/>
    <w:rsid w:val="005715B0"/>
    <w:rsid w:val="005729BC"/>
    <w:rsid w:val="00573523"/>
    <w:rsid w:val="00573618"/>
    <w:rsid w:val="00574FFE"/>
    <w:rsid w:val="00575045"/>
    <w:rsid w:val="00575B93"/>
    <w:rsid w:val="00576799"/>
    <w:rsid w:val="005777C7"/>
    <w:rsid w:val="0058000B"/>
    <w:rsid w:val="005803D8"/>
    <w:rsid w:val="005805D6"/>
    <w:rsid w:val="0058164C"/>
    <w:rsid w:val="00581BCB"/>
    <w:rsid w:val="005821DB"/>
    <w:rsid w:val="005827DA"/>
    <w:rsid w:val="00582874"/>
    <w:rsid w:val="00582AC3"/>
    <w:rsid w:val="005833B1"/>
    <w:rsid w:val="00583B44"/>
    <w:rsid w:val="00583BC1"/>
    <w:rsid w:val="0058447F"/>
    <w:rsid w:val="0058460D"/>
    <w:rsid w:val="005872FC"/>
    <w:rsid w:val="00587697"/>
    <w:rsid w:val="005921F9"/>
    <w:rsid w:val="005934DC"/>
    <w:rsid w:val="00593EDD"/>
    <w:rsid w:val="005944FA"/>
    <w:rsid w:val="00594846"/>
    <w:rsid w:val="00594B4A"/>
    <w:rsid w:val="00596C1D"/>
    <w:rsid w:val="00597B63"/>
    <w:rsid w:val="00597BE4"/>
    <w:rsid w:val="00597C29"/>
    <w:rsid w:val="005A0B18"/>
    <w:rsid w:val="005A0B5C"/>
    <w:rsid w:val="005A1292"/>
    <w:rsid w:val="005A13A4"/>
    <w:rsid w:val="005A3184"/>
    <w:rsid w:val="005A3B5C"/>
    <w:rsid w:val="005A4D5F"/>
    <w:rsid w:val="005A630F"/>
    <w:rsid w:val="005A6972"/>
    <w:rsid w:val="005A6E24"/>
    <w:rsid w:val="005A781C"/>
    <w:rsid w:val="005A7A10"/>
    <w:rsid w:val="005B0199"/>
    <w:rsid w:val="005B0A90"/>
    <w:rsid w:val="005B10E7"/>
    <w:rsid w:val="005B1144"/>
    <w:rsid w:val="005B138D"/>
    <w:rsid w:val="005B1526"/>
    <w:rsid w:val="005B1BA8"/>
    <w:rsid w:val="005B1C49"/>
    <w:rsid w:val="005B1CD3"/>
    <w:rsid w:val="005B215D"/>
    <w:rsid w:val="005B23CD"/>
    <w:rsid w:val="005B2BAC"/>
    <w:rsid w:val="005B322E"/>
    <w:rsid w:val="005B3E1B"/>
    <w:rsid w:val="005B3F45"/>
    <w:rsid w:val="005B40FD"/>
    <w:rsid w:val="005B6568"/>
    <w:rsid w:val="005B69DD"/>
    <w:rsid w:val="005B6B32"/>
    <w:rsid w:val="005B6D94"/>
    <w:rsid w:val="005B77C2"/>
    <w:rsid w:val="005B7809"/>
    <w:rsid w:val="005C0DDB"/>
    <w:rsid w:val="005C174B"/>
    <w:rsid w:val="005C17F2"/>
    <w:rsid w:val="005C3CEB"/>
    <w:rsid w:val="005C4076"/>
    <w:rsid w:val="005C46B7"/>
    <w:rsid w:val="005C5D2B"/>
    <w:rsid w:val="005C5D69"/>
    <w:rsid w:val="005C5DE3"/>
    <w:rsid w:val="005C63FE"/>
    <w:rsid w:val="005C7201"/>
    <w:rsid w:val="005C759C"/>
    <w:rsid w:val="005C7E0D"/>
    <w:rsid w:val="005D04E1"/>
    <w:rsid w:val="005D0E98"/>
    <w:rsid w:val="005D0F40"/>
    <w:rsid w:val="005D1339"/>
    <w:rsid w:val="005D19FB"/>
    <w:rsid w:val="005D27C0"/>
    <w:rsid w:val="005D27D8"/>
    <w:rsid w:val="005D33C3"/>
    <w:rsid w:val="005D3AA6"/>
    <w:rsid w:val="005D47BC"/>
    <w:rsid w:val="005D4ABF"/>
    <w:rsid w:val="005D5692"/>
    <w:rsid w:val="005D6599"/>
    <w:rsid w:val="005D66BA"/>
    <w:rsid w:val="005D6CFC"/>
    <w:rsid w:val="005D6D70"/>
    <w:rsid w:val="005D7251"/>
    <w:rsid w:val="005D72F9"/>
    <w:rsid w:val="005D74A1"/>
    <w:rsid w:val="005D7F2B"/>
    <w:rsid w:val="005E1C97"/>
    <w:rsid w:val="005E1DD5"/>
    <w:rsid w:val="005E28FB"/>
    <w:rsid w:val="005E297D"/>
    <w:rsid w:val="005E3411"/>
    <w:rsid w:val="005E37A0"/>
    <w:rsid w:val="005E39B6"/>
    <w:rsid w:val="005E40DB"/>
    <w:rsid w:val="005E4B3F"/>
    <w:rsid w:val="005E516C"/>
    <w:rsid w:val="005E5592"/>
    <w:rsid w:val="005E57D1"/>
    <w:rsid w:val="005E60E0"/>
    <w:rsid w:val="005E6606"/>
    <w:rsid w:val="005E6638"/>
    <w:rsid w:val="005E7629"/>
    <w:rsid w:val="005F0CD4"/>
    <w:rsid w:val="005F0E5F"/>
    <w:rsid w:val="005F14DE"/>
    <w:rsid w:val="005F1959"/>
    <w:rsid w:val="005F2146"/>
    <w:rsid w:val="005F21D5"/>
    <w:rsid w:val="005F293E"/>
    <w:rsid w:val="005F2B18"/>
    <w:rsid w:val="005F3873"/>
    <w:rsid w:val="005F3C83"/>
    <w:rsid w:val="005F4A6D"/>
    <w:rsid w:val="005F5965"/>
    <w:rsid w:val="005F6CEB"/>
    <w:rsid w:val="005F7AB8"/>
    <w:rsid w:val="00600BEF"/>
    <w:rsid w:val="00600C1D"/>
    <w:rsid w:val="00600D4D"/>
    <w:rsid w:val="00601AA8"/>
    <w:rsid w:val="00601C7F"/>
    <w:rsid w:val="0060229D"/>
    <w:rsid w:val="00602E0E"/>
    <w:rsid w:val="00602EF8"/>
    <w:rsid w:val="00602F16"/>
    <w:rsid w:val="00603029"/>
    <w:rsid w:val="006031E4"/>
    <w:rsid w:val="00603CDE"/>
    <w:rsid w:val="006044FD"/>
    <w:rsid w:val="0060479D"/>
    <w:rsid w:val="00605374"/>
    <w:rsid w:val="00605B25"/>
    <w:rsid w:val="00605BF4"/>
    <w:rsid w:val="00606049"/>
    <w:rsid w:val="006063A7"/>
    <w:rsid w:val="00606C01"/>
    <w:rsid w:val="00607653"/>
    <w:rsid w:val="00607C6F"/>
    <w:rsid w:val="00607DA3"/>
    <w:rsid w:val="00607E21"/>
    <w:rsid w:val="00610E9E"/>
    <w:rsid w:val="00611F70"/>
    <w:rsid w:val="0061215E"/>
    <w:rsid w:val="00612FF2"/>
    <w:rsid w:val="006137C0"/>
    <w:rsid w:val="00613A92"/>
    <w:rsid w:val="00613BD6"/>
    <w:rsid w:val="00613E2D"/>
    <w:rsid w:val="006142FD"/>
    <w:rsid w:val="006146A0"/>
    <w:rsid w:val="006148AC"/>
    <w:rsid w:val="00614F4E"/>
    <w:rsid w:val="006152F1"/>
    <w:rsid w:val="006153E3"/>
    <w:rsid w:val="006155D7"/>
    <w:rsid w:val="0061570D"/>
    <w:rsid w:val="00615EAE"/>
    <w:rsid w:val="00615FF8"/>
    <w:rsid w:val="00616E2D"/>
    <w:rsid w:val="006172B0"/>
    <w:rsid w:val="006175B7"/>
    <w:rsid w:val="0061793B"/>
    <w:rsid w:val="00620A16"/>
    <w:rsid w:val="006210B6"/>
    <w:rsid w:val="006211CE"/>
    <w:rsid w:val="00621434"/>
    <w:rsid w:val="00621538"/>
    <w:rsid w:val="006218B4"/>
    <w:rsid w:val="00621F39"/>
    <w:rsid w:val="00622E72"/>
    <w:rsid w:val="00622F82"/>
    <w:rsid w:val="006234CF"/>
    <w:rsid w:val="00624480"/>
    <w:rsid w:val="00624AC1"/>
    <w:rsid w:val="00625883"/>
    <w:rsid w:val="00627BD0"/>
    <w:rsid w:val="00630F7D"/>
    <w:rsid w:val="00631A67"/>
    <w:rsid w:val="00632155"/>
    <w:rsid w:val="0063228C"/>
    <w:rsid w:val="0063369B"/>
    <w:rsid w:val="00633C68"/>
    <w:rsid w:val="00633ECE"/>
    <w:rsid w:val="00633F3F"/>
    <w:rsid w:val="00634275"/>
    <w:rsid w:val="0063429E"/>
    <w:rsid w:val="006347CE"/>
    <w:rsid w:val="00634A03"/>
    <w:rsid w:val="0063511B"/>
    <w:rsid w:val="006356BE"/>
    <w:rsid w:val="00635B8A"/>
    <w:rsid w:val="00636383"/>
    <w:rsid w:val="0063666A"/>
    <w:rsid w:val="00636873"/>
    <w:rsid w:val="00636FDE"/>
    <w:rsid w:val="00642254"/>
    <w:rsid w:val="006428CB"/>
    <w:rsid w:val="00642D44"/>
    <w:rsid w:val="00642D45"/>
    <w:rsid w:val="0064470C"/>
    <w:rsid w:val="00644EA5"/>
    <w:rsid w:val="00644F2D"/>
    <w:rsid w:val="00645384"/>
    <w:rsid w:val="0064601F"/>
    <w:rsid w:val="00650658"/>
    <w:rsid w:val="006507A3"/>
    <w:rsid w:val="00650C37"/>
    <w:rsid w:val="006512C8"/>
    <w:rsid w:val="0065146B"/>
    <w:rsid w:val="0065193A"/>
    <w:rsid w:val="0065198C"/>
    <w:rsid w:val="00652959"/>
    <w:rsid w:val="0065326E"/>
    <w:rsid w:val="00653713"/>
    <w:rsid w:val="00654751"/>
    <w:rsid w:val="00655010"/>
    <w:rsid w:val="006570AC"/>
    <w:rsid w:val="006571E1"/>
    <w:rsid w:val="00657A0F"/>
    <w:rsid w:val="00660F0A"/>
    <w:rsid w:val="006611EF"/>
    <w:rsid w:val="00661833"/>
    <w:rsid w:val="00661FC0"/>
    <w:rsid w:val="00662465"/>
    <w:rsid w:val="006629F9"/>
    <w:rsid w:val="00662B0A"/>
    <w:rsid w:val="0066315C"/>
    <w:rsid w:val="006638FF"/>
    <w:rsid w:val="006644D9"/>
    <w:rsid w:val="006651D8"/>
    <w:rsid w:val="006657C9"/>
    <w:rsid w:val="00665B08"/>
    <w:rsid w:val="00665F00"/>
    <w:rsid w:val="00665FAE"/>
    <w:rsid w:val="0066624B"/>
    <w:rsid w:val="00666D81"/>
    <w:rsid w:val="006670E1"/>
    <w:rsid w:val="00667687"/>
    <w:rsid w:val="0066788F"/>
    <w:rsid w:val="006704C1"/>
    <w:rsid w:val="00671122"/>
    <w:rsid w:val="00672454"/>
    <w:rsid w:val="00672ABF"/>
    <w:rsid w:val="00672E75"/>
    <w:rsid w:val="00673177"/>
    <w:rsid w:val="00673706"/>
    <w:rsid w:val="00674035"/>
    <w:rsid w:val="00674385"/>
    <w:rsid w:val="00674659"/>
    <w:rsid w:val="00674B76"/>
    <w:rsid w:val="006752D2"/>
    <w:rsid w:val="006755AD"/>
    <w:rsid w:val="006756EE"/>
    <w:rsid w:val="006772A6"/>
    <w:rsid w:val="0067754A"/>
    <w:rsid w:val="006804C5"/>
    <w:rsid w:val="0068145A"/>
    <w:rsid w:val="00681659"/>
    <w:rsid w:val="00681F4A"/>
    <w:rsid w:val="00682FA8"/>
    <w:rsid w:val="0068349F"/>
    <w:rsid w:val="0068533D"/>
    <w:rsid w:val="00687331"/>
    <w:rsid w:val="00687EB7"/>
    <w:rsid w:val="006903E8"/>
    <w:rsid w:val="0069088A"/>
    <w:rsid w:val="00691788"/>
    <w:rsid w:val="006917BB"/>
    <w:rsid w:val="00691DB1"/>
    <w:rsid w:val="00691F86"/>
    <w:rsid w:val="00691FE6"/>
    <w:rsid w:val="00693534"/>
    <w:rsid w:val="00694703"/>
    <w:rsid w:val="00694924"/>
    <w:rsid w:val="00695DE7"/>
    <w:rsid w:val="00696E12"/>
    <w:rsid w:val="00697255"/>
    <w:rsid w:val="006972E6"/>
    <w:rsid w:val="00697BDB"/>
    <w:rsid w:val="006A08CF"/>
    <w:rsid w:val="006A1077"/>
    <w:rsid w:val="006A1D01"/>
    <w:rsid w:val="006A212E"/>
    <w:rsid w:val="006A2CBB"/>
    <w:rsid w:val="006A2CC0"/>
    <w:rsid w:val="006A33F9"/>
    <w:rsid w:val="006A3949"/>
    <w:rsid w:val="006A4CC5"/>
    <w:rsid w:val="006A5389"/>
    <w:rsid w:val="006A5679"/>
    <w:rsid w:val="006A6A22"/>
    <w:rsid w:val="006A7B1B"/>
    <w:rsid w:val="006B0243"/>
    <w:rsid w:val="006B1032"/>
    <w:rsid w:val="006B1CA6"/>
    <w:rsid w:val="006B1DF8"/>
    <w:rsid w:val="006B29A7"/>
    <w:rsid w:val="006B2A57"/>
    <w:rsid w:val="006B2B5D"/>
    <w:rsid w:val="006B34CB"/>
    <w:rsid w:val="006B382F"/>
    <w:rsid w:val="006B3910"/>
    <w:rsid w:val="006B3FFF"/>
    <w:rsid w:val="006B4324"/>
    <w:rsid w:val="006B5537"/>
    <w:rsid w:val="006B5BAF"/>
    <w:rsid w:val="006B6AD3"/>
    <w:rsid w:val="006B6E4D"/>
    <w:rsid w:val="006B7B50"/>
    <w:rsid w:val="006B7F33"/>
    <w:rsid w:val="006C003F"/>
    <w:rsid w:val="006C089C"/>
    <w:rsid w:val="006C19C7"/>
    <w:rsid w:val="006C1B6D"/>
    <w:rsid w:val="006C2064"/>
    <w:rsid w:val="006C22A2"/>
    <w:rsid w:val="006C307B"/>
    <w:rsid w:val="006C333C"/>
    <w:rsid w:val="006C4623"/>
    <w:rsid w:val="006C4742"/>
    <w:rsid w:val="006C5146"/>
    <w:rsid w:val="006C6299"/>
    <w:rsid w:val="006C64BF"/>
    <w:rsid w:val="006C6E59"/>
    <w:rsid w:val="006C7D2F"/>
    <w:rsid w:val="006C7E72"/>
    <w:rsid w:val="006D04D6"/>
    <w:rsid w:val="006D067A"/>
    <w:rsid w:val="006D0F2E"/>
    <w:rsid w:val="006D1819"/>
    <w:rsid w:val="006D1E3A"/>
    <w:rsid w:val="006D2BBF"/>
    <w:rsid w:val="006D2F62"/>
    <w:rsid w:val="006D3499"/>
    <w:rsid w:val="006D40B8"/>
    <w:rsid w:val="006D42B2"/>
    <w:rsid w:val="006D443E"/>
    <w:rsid w:val="006D44C7"/>
    <w:rsid w:val="006D4B86"/>
    <w:rsid w:val="006D4BFD"/>
    <w:rsid w:val="006D4C9D"/>
    <w:rsid w:val="006D65A5"/>
    <w:rsid w:val="006D6A37"/>
    <w:rsid w:val="006D79C7"/>
    <w:rsid w:val="006E0DC0"/>
    <w:rsid w:val="006E1036"/>
    <w:rsid w:val="006E1675"/>
    <w:rsid w:val="006E260B"/>
    <w:rsid w:val="006E26B6"/>
    <w:rsid w:val="006E3D7B"/>
    <w:rsid w:val="006E3E96"/>
    <w:rsid w:val="006E500F"/>
    <w:rsid w:val="006E5067"/>
    <w:rsid w:val="006E51BD"/>
    <w:rsid w:val="006E5960"/>
    <w:rsid w:val="006E62FD"/>
    <w:rsid w:val="006E645C"/>
    <w:rsid w:val="006E6636"/>
    <w:rsid w:val="006E70D3"/>
    <w:rsid w:val="006E794D"/>
    <w:rsid w:val="006E7CA0"/>
    <w:rsid w:val="006E7F1D"/>
    <w:rsid w:val="006F02B0"/>
    <w:rsid w:val="006F0A04"/>
    <w:rsid w:val="006F0ABF"/>
    <w:rsid w:val="006F0C9C"/>
    <w:rsid w:val="006F171D"/>
    <w:rsid w:val="006F3FC4"/>
    <w:rsid w:val="006F4009"/>
    <w:rsid w:val="006F40DE"/>
    <w:rsid w:val="006F4FD9"/>
    <w:rsid w:val="006F5847"/>
    <w:rsid w:val="006F5992"/>
    <w:rsid w:val="006F5CE7"/>
    <w:rsid w:val="006F61C3"/>
    <w:rsid w:val="006F7F30"/>
    <w:rsid w:val="00700CFE"/>
    <w:rsid w:val="00700E30"/>
    <w:rsid w:val="00701558"/>
    <w:rsid w:val="00701841"/>
    <w:rsid w:val="00701E1F"/>
    <w:rsid w:val="00703004"/>
    <w:rsid w:val="00704196"/>
    <w:rsid w:val="00704221"/>
    <w:rsid w:val="00704392"/>
    <w:rsid w:val="007050EF"/>
    <w:rsid w:val="007058E5"/>
    <w:rsid w:val="00705949"/>
    <w:rsid w:val="00705B8D"/>
    <w:rsid w:val="00705C35"/>
    <w:rsid w:val="007063C8"/>
    <w:rsid w:val="00706C7E"/>
    <w:rsid w:val="00706F37"/>
    <w:rsid w:val="00717383"/>
    <w:rsid w:val="00720571"/>
    <w:rsid w:val="00721291"/>
    <w:rsid w:val="00721C2A"/>
    <w:rsid w:val="00721C9B"/>
    <w:rsid w:val="007222AA"/>
    <w:rsid w:val="007234E9"/>
    <w:rsid w:val="00724004"/>
    <w:rsid w:val="007241AD"/>
    <w:rsid w:val="00726E5E"/>
    <w:rsid w:val="00726F39"/>
    <w:rsid w:val="00731E76"/>
    <w:rsid w:val="007325A3"/>
    <w:rsid w:val="007327E6"/>
    <w:rsid w:val="0073420A"/>
    <w:rsid w:val="00734362"/>
    <w:rsid w:val="0073440A"/>
    <w:rsid w:val="00734BD7"/>
    <w:rsid w:val="00734E0D"/>
    <w:rsid w:val="007356FE"/>
    <w:rsid w:val="00736DFC"/>
    <w:rsid w:val="007404C8"/>
    <w:rsid w:val="007404D5"/>
    <w:rsid w:val="007405DC"/>
    <w:rsid w:val="00740753"/>
    <w:rsid w:val="00742E1A"/>
    <w:rsid w:val="0074368E"/>
    <w:rsid w:val="00744D40"/>
    <w:rsid w:val="007457A8"/>
    <w:rsid w:val="00745A2D"/>
    <w:rsid w:val="00745A9A"/>
    <w:rsid w:val="00746F32"/>
    <w:rsid w:val="00746F82"/>
    <w:rsid w:val="007503C4"/>
    <w:rsid w:val="00750485"/>
    <w:rsid w:val="00750C37"/>
    <w:rsid w:val="00750F42"/>
    <w:rsid w:val="007520C9"/>
    <w:rsid w:val="00752838"/>
    <w:rsid w:val="00753364"/>
    <w:rsid w:val="00753B31"/>
    <w:rsid w:val="00754232"/>
    <w:rsid w:val="00754F6C"/>
    <w:rsid w:val="0075757E"/>
    <w:rsid w:val="00757EF5"/>
    <w:rsid w:val="0076046C"/>
    <w:rsid w:val="00760D52"/>
    <w:rsid w:val="0076169B"/>
    <w:rsid w:val="00761987"/>
    <w:rsid w:val="00762F22"/>
    <w:rsid w:val="007632BD"/>
    <w:rsid w:val="007635F0"/>
    <w:rsid w:val="00763E98"/>
    <w:rsid w:val="0076410E"/>
    <w:rsid w:val="007641AA"/>
    <w:rsid w:val="00765131"/>
    <w:rsid w:val="00765D28"/>
    <w:rsid w:val="00766179"/>
    <w:rsid w:val="0076639A"/>
    <w:rsid w:val="0076645E"/>
    <w:rsid w:val="00766477"/>
    <w:rsid w:val="007671E8"/>
    <w:rsid w:val="007672F7"/>
    <w:rsid w:val="00770124"/>
    <w:rsid w:val="00770691"/>
    <w:rsid w:val="00771447"/>
    <w:rsid w:val="00771EA5"/>
    <w:rsid w:val="0077282D"/>
    <w:rsid w:val="007737B2"/>
    <w:rsid w:val="00773BB6"/>
    <w:rsid w:val="00773F42"/>
    <w:rsid w:val="0077427F"/>
    <w:rsid w:val="00774A23"/>
    <w:rsid w:val="00774E4C"/>
    <w:rsid w:val="007751E9"/>
    <w:rsid w:val="0077542E"/>
    <w:rsid w:val="007755BF"/>
    <w:rsid w:val="007759A2"/>
    <w:rsid w:val="007765BD"/>
    <w:rsid w:val="0077791A"/>
    <w:rsid w:val="00780778"/>
    <w:rsid w:val="00781080"/>
    <w:rsid w:val="007826A4"/>
    <w:rsid w:val="00782B14"/>
    <w:rsid w:val="007836A8"/>
    <w:rsid w:val="00784847"/>
    <w:rsid w:val="00784B5A"/>
    <w:rsid w:val="007853FE"/>
    <w:rsid w:val="0078548C"/>
    <w:rsid w:val="00785F66"/>
    <w:rsid w:val="00786D01"/>
    <w:rsid w:val="00787CED"/>
    <w:rsid w:val="00790D61"/>
    <w:rsid w:val="00791325"/>
    <w:rsid w:val="00791401"/>
    <w:rsid w:val="00791A6E"/>
    <w:rsid w:val="00792281"/>
    <w:rsid w:val="0079289F"/>
    <w:rsid w:val="00792B87"/>
    <w:rsid w:val="00792BB2"/>
    <w:rsid w:val="00792BE1"/>
    <w:rsid w:val="00792F23"/>
    <w:rsid w:val="007932A7"/>
    <w:rsid w:val="00793830"/>
    <w:rsid w:val="007938FE"/>
    <w:rsid w:val="00793F68"/>
    <w:rsid w:val="00794914"/>
    <w:rsid w:val="00794E7E"/>
    <w:rsid w:val="007953F0"/>
    <w:rsid w:val="00797485"/>
    <w:rsid w:val="00797596"/>
    <w:rsid w:val="0079767F"/>
    <w:rsid w:val="00797729"/>
    <w:rsid w:val="00797777"/>
    <w:rsid w:val="0079796C"/>
    <w:rsid w:val="00797B4B"/>
    <w:rsid w:val="00797BCA"/>
    <w:rsid w:val="007A00D9"/>
    <w:rsid w:val="007A03F1"/>
    <w:rsid w:val="007A0486"/>
    <w:rsid w:val="007A056B"/>
    <w:rsid w:val="007A08D3"/>
    <w:rsid w:val="007A0C27"/>
    <w:rsid w:val="007A130F"/>
    <w:rsid w:val="007A1CCD"/>
    <w:rsid w:val="007A1F5A"/>
    <w:rsid w:val="007A28B0"/>
    <w:rsid w:val="007A3126"/>
    <w:rsid w:val="007A33D0"/>
    <w:rsid w:val="007A34C1"/>
    <w:rsid w:val="007A35DD"/>
    <w:rsid w:val="007A56BD"/>
    <w:rsid w:val="007A574A"/>
    <w:rsid w:val="007B0398"/>
    <w:rsid w:val="007B0A18"/>
    <w:rsid w:val="007B1582"/>
    <w:rsid w:val="007B1B3B"/>
    <w:rsid w:val="007B3835"/>
    <w:rsid w:val="007B3A30"/>
    <w:rsid w:val="007B41A8"/>
    <w:rsid w:val="007B434D"/>
    <w:rsid w:val="007B4592"/>
    <w:rsid w:val="007B53C1"/>
    <w:rsid w:val="007B60CC"/>
    <w:rsid w:val="007B65E3"/>
    <w:rsid w:val="007B6918"/>
    <w:rsid w:val="007B7A3A"/>
    <w:rsid w:val="007C175B"/>
    <w:rsid w:val="007C2E39"/>
    <w:rsid w:val="007C2FD7"/>
    <w:rsid w:val="007C30A7"/>
    <w:rsid w:val="007C3567"/>
    <w:rsid w:val="007C36B3"/>
    <w:rsid w:val="007C396D"/>
    <w:rsid w:val="007C398B"/>
    <w:rsid w:val="007C4293"/>
    <w:rsid w:val="007C43C9"/>
    <w:rsid w:val="007C565B"/>
    <w:rsid w:val="007C5992"/>
    <w:rsid w:val="007C5D00"/>
    <w:rsid w:val="007C61F9"/>
    <w:rsid w:val="007C6496"/>
    <w:rsid w:val="007C6507"/>
    <w:rsid w:val="007C6581"/>
    <w:rsid w:val="007C68B8"/>
    <w:rsid w:val="007C6C60"/>
    <w:rsid w:val="007C7015"/>
    <w:rsid w:val="007C710C"/>
    <w:rsid w:val="007C74DD"/>
    <w:rsid w:val="007C76A8"/>
    <w:rsid w:val="007C7C8A"/>
    <w:rsid w:val="007C7CB5"/>
    <w:rsid w:val="007D07D9"/>
    <w:rsid w:val="007D082A"/>
    <w:rsid w:val="007D0EC7"/>
    <w:rsid w:val="007D15F7"/>
    <w:rsid w:val="007D183D"/>
    <w:rsid w:val="007D1AB6"/>
    <w:rsid w:val="007D2DCD"/>
    <w:rsid w:val="007D30DF"/>
    <w:rsid w:val="007D3375"/>
    <w:rsid w:val="007D35D3"/>
    <w:rsid w:val="007D3A79"/>
    <w:rsid w:val="007D577E"/>
    <w:rsid w:val="007D5F29"/>
    <w:rsid w:val="007D6090"/>
    <w:rsid w:val="007D6C1A"/>
    <w:rsid w:val="007D6C96"/>
    <w:rsid w:val="007D6E56"/>
    <w:rsid w:val="007D7573"/>
    <w:rsid w:val="007D79AD"/>
    <w:rsid w:val="007D7C74"/>
    <w:rsid w:val="007E16CD"/>
    <w:rsid w:val="007E1831"/>
    <w:rsid w:val="007E1E1C"/>
    <w:rsid w:val="007E2399"/>
    <w:rsid w:val="007E304B"/>
    <w:rsid w:val="007E33AA"/>
    <w:rsid w:val="007E3908"/>
    <w:rsid w:val="007E62C7"/>
    <w:rsid w:val="007E7217"/>
    <w:rsid w:val="007E7324"/>
    <w:rsid w:val="007E757B"/>
    <w:rsid w:val="007F00FA"/>
    <w:rsid w:val="007F054F"/>
    <w:rsid w:val="007F0C12"/>
    <w:rsid w:val="007F1180"/>
    <w:rsid w:val="007F1567"/>
    <w:rsid w:val="007F15AF"/>
    <w:rsid w:val="007F15CE"/>
    <w:rsid w:val="007F1A88"/>
    <w:rsid w:val="007F1DE3"/>
    <w:rsid w:val="007F31B6"/>
    <w:rsid w:val="007F3368"/>
    <w:rsid w:val="007F3925"/>
    <w:rsid w:val="007F3F6A"/>
    <w:rsid w:val="007F4A62"/>
    <w:rsid w:val="007F4F26"/>
    <w:rsid w:val="007F56D9"/>
    <w:rsid w:val="007F596D"/>
    <w:rsid w:val="007F60E1"/>
    <w:rsid w:val="007F709C"/>
    <w:rsid w:val="00801377"/>
    <w:rsid w:val="00802861"/>
    <w:rsid w:val="00802982"/>
    <w:rsid w:val="00802A94"/>
    <w:rsid w:val="008031C6"/>
    <w:rsid w:val="00804235"/>
    <w:rsid w:val="008046EC"/>
    <w:rsid w:val="008047B6"/>
    <w:rsid w:val="00804A05"/>
    <w:rsid w:val="00805827"/>
    <w:rsid w:val="00805B7B"/>
    <w:rsid w:val="00807615"/>
    <w:rsid w:val="00807680"/>
    <w:rsid w:val="00807D9E"/>
    <w:rsid w:val="008102ED"/>
    <w:rsid w:val="0081088A"/>
    <w:rsid w:val="008118B8"/>
    <w:rsid w:val="00812270"/>
    <w:rsid w:val="00813A8A"/>
    <w:rsid w:val="00814198"/>
    <w:rsid w:val="0081459C"/>
    <w:rsid w:val="008148CB"/>
    <w:rsid w:val="00814BE7"/>
    <w:rsid w:val="00815085"/>
    <w:rsid w:val="00815DE4"/>
    <w:rsid w:val="008168CD"/>
    <w:rsid w:val="008169B5"/>
    <w:rsid w:val="00816C02"/>
    <w:rsid w:val="00816C16"/>
    <w:rsid w:val="00817AFB"/>
    <w:rsid w:val="008201D4"/>
    <w:rsid w:val="00821446"/>
    <w:rsid w:val="00821816"/>
    <w:rsid w:val="00822781"/>
    <w:rsid w:val="00822DB5"/>
    <w:rsid w:val="00823CFE"/>
    <w:rsid w:val="0082420A"/>
    <w:rsid w:val="008245F0"/>
    <w:rsid w:val="0082470A"/>
    <w:rsid w:val="00824953"/>
    <w:rsid w:val="008251F5"/>
    <w:rsid w:val="00826171"/>
    <w:rsid w:val="008270EF"/>
    <w:rsid w:val="00830236"/>
    <w:rsid w:val="008308A8"/>
    <w:rsid w:val="00830B12"/>
    <w:rsid w:val="00830E46"/>
    <w:rsid w:val="0083117E"/>
    <w:rsid w:val="00831445"/>
    <w:rsid w:val="0083344E"/>
    <w:rsid w:val="00834111"/>
    <w:rsid w:val="0083423F"/>
    <w:rsid w:val="00835055"/>
    <w:rsid w:val="00836A78"/>
    <w:rsid w:val="0083782B"/>
    <w:rsid w:val="00840BA9"/>
    <w:rsid w:val="00840E48"/>
    <w:rsid w:val="0084168D"/>
    <w:rsid w:val="008426EE"/>
    <w:rsid w:val="00842FE2"/>
    <w:rsid w:val="00843209"/>
    <w:rsid w:val="00843440"/>
    <w:rsid w:val="00843C87"/>
    <w:rsid w:val="00845018"/>
    <w:rsid w:val="00845670"/>
    <w:rsid w:val="008469C4"/>
    <w:rsid w:val="00847842"/>
    <w:rsid w:val="00847D6F"/>
    <w:rsid w:val="00850B1E"/>
    <w:rsid w:val="00851978"/>
    <w:rsid w:val="0085226E"/>
    <w:rsid w:val="00852673"/>
    <w:rsid w:val="00853493"/>
    <w:rsid w:val="008539F7"/>
    <w:rsid w:val="00854CA4"/>
    <w:rsid w:val="00854D50"/>
    <w:rsid w:val="00855D11"/>
    <w:rsid w:val="00857558"/>
    <w:rsid w:val="00857F15"/>
    <w:rsid w:val="00857F43"/>
    <w:rsid w:val="008603F0"/>
    <w:rsid w:val="0086090B"/>
    <w:rsid w:val="00861597"/>
    <w:rsid w:val="008615D3"/>
    <w:rsid w:val="0086171A"/>
    <w:rsid w:val="00861ED4"/>
    <w:rsid w:val="00862447"/>
    <w:rsid w:val="00862A08"/>
    <w:rsid w:val="00863CEA"/>
    <w:rsid w:val="00863E3D"/>
    <w:rsid w:val="00864FD8"/>
    <w:rsid w:val="00865B4C"/>
    <w:rsid w:val="008661E9"/>
    <w:rsid w:val="00866DFE"/>
    <w:rsid w:val="00866E67"/>
    <w:rsid w:val="00867558"/>
    <w:rsid w:val="00867958"/>
    <w:rsid w:val="00867C05"/>
    <w:rsid w:val="0087077E"/>
    <w:rsid w:val="008709E0"/>
    <w:rsid w:val="0087109D"/>
    <w:rsid w:val="00871D27"/>
    <w:rsid w:val="00872382"/>
    <w:rsid w:val="008730AC"/>
    <w:rsid w:val="00873B7B"/>
    <w:rsid w:val="00874975"/>
    <w:rsid w:val="0087530F"/>
    <w:rsid w:val="00875488"/>
    <w:rsid w:val="008758C8"/>
    <w:rsid w:val="00875923"/>
    <w:rsid w:val="00875CBD"/>
    <w:rsid w:val="00875F39"/>
    <w:rsid w:val="00876542"/>
    <w:rsid w:val="00877252"/>
    <w:rsid w:val="008775B7"/>
    <w:rsid w:val="0087763B"/>
    <w:rsid w:val="00880AC0"/>
    <w:rsid w:val="00880DDA"/>
    <w:rsid w:val="00881352"/>
    <w:rsid w:val="00881C18"/>
    <w:rsid w:val="00882034"/>
    <w:rsid w:val="0088296C"/>
    <w:rsid w:val="00882CC0"/>
    <w:rsid w:val="00883748"/>
    <w:rsid w:val="008839EB"/>
    <w:rsid w:val="008847BD"/>
    <w:rsid w:val="008852A2"/>
    <w:rsid w:val="008852C0"/>
    <w:rsid w:val="008853C9"/>
    <w:rsid w:val="008853E2"/>
    <w:rsid w:val="0088583F"/>
    <w:rsid w:val="008858F7"/>
    <w:rsid w:val="008859A0"/>
    <w:rsid w:val="00886749"/>
    <w:rsid w:val="008868E3"/>
    <w:rsid w:val="00886DC7"/>
    <w:rsid w:val="008874C5"/>
    <w:rsid w:val="00887682"/>
    <w:rsid w:val="00890B3C"/>
    <w:rsid w:val="00891124"/>
    <w:rsid w:val="00891596"/>
    <w:rsid w:val="00891A11"/>
    <w:rsid w:val="0089274C"/>
    <w:rsid w:val="00892775"/>
    <w:rsid w:val="00892BF9"/>
    <w:rsid w:val="00894600"/>
    <w:rsid w:val="00894DEA"/>
    <w:rsid w:val="00897B60"/>
    <w:rsid w:val="00897BA8"/>
    <w:rsid w:val="008A125A"/>
    <w:rsid w:val="008A152D"/>
    <w:rsid w:val="008A1821"/>
    <w:rsid w:val="008A1E6E"/>
    <w:rsid w:val="008A1EBD"/>
    <w:rsid w:val="008A224B"/>
    <w:rsid w:val="008A27EC"/>
    <w:rsid w:val="008A2DC1"/>
    <w:rsid w:val="008A2FD1"/>
    <w:rsid w:val="008A3608"/>
    <w:rsid w:val="008A42D3"/>
    <w:rsid w:val="008A4F2D"/>
    <w:rsid w:val="008A5AEF"/>
    <w:rsid w:val="008A6310"/>
    <w:rsid w:val="008A6E11"/>
    <w:rsid w:val="008A76C5"/>
    <w:rsid w:val="008A7F4C"/>
    <w:rsid w:val="008B2D18"/>
    <w:rsid w:val="008B3215"/>
    <w:rsid w:val="008B3C6A"/>
    <w:rsid w:val="008B4868"/>
    <w:rsid w:val="008B5B50"/>
    <w:rsid w:val="008B6628"/>
    <w:rsid w:val="008B6C1F"/>
    <w:rsid w:val="008B73BC"/>
    <w:rsid w:val="008B76DC"/>
    <w:rsid w:val="008C0237"/>
    <w:rsid w:val="008C1491"/>
    <w:rsid w:val="008C1B4E"/>
    <w:rsid w:val="008C26D1"/>
    <w:rsid w:val="008C2B89"/>
    <w:rsid w:val="008C30B4"/>
    <w:rsid w:val="008C3930"/>
    <w:rsid w:val="008C3CCF"/>
    <w:rsid w:val="008C4DB2"/>
    <w:rsid w:val="008C4E45"/>
    <w:rsid w:val="008C566B"/>
    <w:rsid w:val="008C75EE"/>
    <w:rsid w:val="008C76A0"/>
    <w:rsid w:val="008D114C"/>
    <w:rsid w:val="008D157C"/>
    <w:rsid w:val="008D1908"/>
    <w:rsid w:val="008D24F4"/>
    <w:rsid w:val="008D2646"/>
    <w:rsid w:val="008D2979"/>
    <w:rsid w:val="008D347C"/>
    <w:rsid w:val="008D4688"/>
    <w:rsid w:val="008D4D23"/>
    <w:rsid w:val="008D4E0E"/>
    <w:rsid w:val="008D511E"/>
    <w:rsid w:val="008D65CF"/>
    <w:rsid w:val="008D6699"/>
    <w:rsid w:val="008D6AEE"/>
    <w:rsid w:val="008D7045"/>
    <w:rsid w:val="008E087D"/>
    <w:rsid w:val="008E1454"/>
    <w:rsid w:val="008E1C1E"/>
    <w:rsid w:val="008E22D2"/>
    <w:rsid w:val="008E2E81"/>
    <w:rsid w:val="008E44B8"/>
    <w:rsid w:val="008E4DF8"/>
    <w:rsid w:val="008E6F30"/>
    <w:rsid w:val="008E7220"/>
    <w:rsid w:val="008E7A56"/>
    <w:rsid w:val="008E7AE5"/>
    <w:rsid w:val="008E7B64"/>
    <w:rsid w:val="008F0300"/>
    <w:rsid w:val="008F03CA"/>
    <w:rsid w:val="008F0577"/>
    <w:rsid w:val="008F067A"/>
    <w:rsid w:val="008F096D"/>
    <w:rsid w:val="008F0E42"/>
    <w:rsid w:val="008F136A"/>
    <w:rsid w:val="008F1C1C"/>
    <w:rsid w:val="008F23D3"/>
    <w:rsid w:val="008F3CC2"/>
    <w:rsid w:val="008F4035"/>
    <w:rsid w:val="008F43AE"/>
    <w:rsid w:val="008F4436"/>
    <w:rsid w:val="008F4519"/>
    <w:rsid w:val="008F55BC"/>
    <w:rsid w:val="008F6D49"/>
    <w:rsid w:val="008F6FF9"/>
    <w:rsid w:val="008F7120"/>
    <w:rsid w:val="008F74FF"/>
    <w:rsid w:val="008F780C"/>
    <w:rsid w:val="008F7E0E"/>
    <w:rsid w:val="00900631"/>
    <w:rsid w:val="00900826"/>
    <w:rsid w:val="00901957"/>
    <w:rsid w:val="00901A38"/>
    <w:rsid w:val="00901D11"/>
    <w:rsid w:val="009025E3"/>
    <w:rsid w:val="00902A20"/>
    <w:rsid w:val="00903055"/>
    <w:rsid w:val="0090345D"/>
    <w:rsid w:val="00903950"/>
    <w:rsid w:val="00905174"/>
    <w:rsid w:val="0090521F"/>
    <w:rsid w:val="00905F70"/>
    <w:rsid w:val="00906450"/>
    <w:rsid w:val="009069FD"/>
    <w:rsid w:val="009077B6"/>
    <w:rsid w:val="0091053F"/>
    <w:rsid w:val="00910A4F"/>
    <w:rsid w:val="00915C6B"/>
    <w:rsid w:val="00916DDD"/>
    <w:rsid w:val="00916FCF"/>
    <w:rsid w:val="009203DF"/>
    <w:rsid w:val="009204B0"/>
    <w:rsid w:val="00920B76"/>
    <w:rsid w:val="009211AB"/>
    <w:rsid w:val="009217D9"/>
    <w:rsid w:val="009219D8"/>
    <w:rsid w:val="00922189"/>
    <w:rsid w:val="009223E1"/>
    <w:rsid w:val="00923005"/>
    <w:rsid w:val="00923E23"/>
    <w:rsid w:val="009242BA"/>
    <w:rsid w:val="0092489E"/>
    <w:rsid w:val="009248AD"/>
    <w:rsid w:val="009252D0"/>
    <w:rsid w:val="009260EA"/>
    <w:rsid w:val="00926F95"/>
    <w:rsid w:val="009273A9"/>
    <w:rsid w:val="009279F8"/>
    <w:rsid w:val="009306DC"/>
    <w:rsid w:val="00930C6B"/>
    <w:rsid w:val="00931BA9"/>
    <w:rsid w:val="00931C52"/>
    <w:rsid w:val="00932436"/>
    <w:rsid w:val="00932E01"/>
    <w:rsid w:val="00932FB8"/>
    <w:rsid w:val="009330DD"/>
    <w:rsid w:val="00934033"/>
    <w:rsid w:val="009341CF"/>
    <w:rsid w:val="009356F8"/>
    <w:rsid w:val="009358D6"/>
    <w:rsid w:val="00935ACF"/>
    <w:rsid w:val="00935BD6"/>
    <w:rsid w:val="009367B8"/>
    <w:rsid w:val="0093694B"/>
    <w:rsid w:val="009410C0"/>
    <w:rsid w:val="009411CE"/>
    <w:rsid w:val="00941ECD"/>
    <w:rsid w:val="0094285A"/>
    <w:rsid w:val="00943207"/>
    <w:rsid w:val="009443BB"/>
    <w:rsid w:val="00944453"/>
    <w:rsid w:val="009446E6"/>
    <w:rsid w:val="00945D70"/>
    <w:rsid w:val="00946073"/>
    <w:rsid w:val="0094684E"/>
    <w:rsid w:val="00946CBD"/>
    <w:rsid w:val="00946DA3"/>
    <w:rsid w:val="0094722F"/>
    <w:rsid w:val="009505D0"/>
    <w:rsid w:val="009508D7"/>
    <w:rsid w:val="00950AE0"/>
    <w:rsid w:val="009519AB"/>
    <w:rsid w:val="00951AF6"/>
    <w:rsid w:val="00951F6C"/>
    <w:rsid w:val="0095247F"/>
    <w:rsid w:val="009529F4"/>
    <w:rsid w:val="00952C70"/>
    <w:rsid w:val="00952F9A"/>
    <w:rsid w:val="00954050"/>
    <w:rsid w:val="009540A9"/>
    <w:rsid w:val="009543F1"/>
    <w:rsid w:val="00954AC5"/>
    <w:rsid w:val="00954C02"/>
    <w:rsid w:val="00956EDF"/>
    <w:rsid w:val="009571A2"/>
    <w:rsid w:val="00957CC6"/>
    <w:rsid w:val="00957E2B"/>
    <w:rsid w:val="00961076"/>
    <w:rsid w:val="009614C7"/>
    <w:rsid w:val="009621B8"/>
    <w:rsid w:val="00963D14"/>
    <w:rsid w:val="009646BD"/>
    <w:rsid w:val="009649C9"/>
    <w:rsid w:val="0096677E"/>
    <w:rsid w:val="00966BA7"/>
    <w:rsid w:val="00966C92"/>
    <w:rsid w:val="0096752B"/>
    <w:rsid w:val="00967CC7"/>
    <w:rsid w:val="00970289"/>
    <w:rsid w:val="00970667"/>
    <w:rsid w:val="00971EF3"/>
    <w:rsid w:val="00972EA9"/>
    <w:rsid w:val="00973250"/>
    <w:rsid w:val="00974322"/>
    <w:rsid w:val="0097447A"/>
    <w:rsid w:val="00974728"/>
    <w:rsid w:val="00974D9E"/>
    <w:rsid w:val="0097713D"/>
    <w:rsid w:val="00977837"/>
    <w:rsid w:val="00977F38"/>
    <w:rsid w:val="00980871"/>
    <w:rsid w:val="00980B94"/>
    <w:rsid w:val="00980CFB"/>
    <w:rsid w:val="00981694"/>
    <w:rsid w:val="00981B44"/>
    <w:rsid w:val="00981C7F"/>
    <w:rsid w:val="009826CF"/>
    <w:rsid w:val="00982EE5"/>
    <w:rsid w:val="00983102"/>
    <w:rsid w:val="00983B42"/>
    <w:rsid w:val="00983D02"/>
    <w:rsid w:val="00984318"/>
    <w:rsid w:val="00984566"/>
    <w:rsid w:val="009848B8"/>
    <w:rsid w:val="009848FE"/>
    <w:rsid w:val="00985494"/>
    <w:rsid w:val="009855AD"/>
    <w:rsid w:val="00985713"/>
    <w:rsid w:val="00985F06"/>
    <w:rsid w:val="0098614A"/>
    <w:rsid w:val="009863C7"/>
    <w:rsid w:val="00986C09"/>
    <w:rsid w:val="00987380"/>
    <w:rsid w:val="0098745B"/>
    <w:rsid w:val="009875F0"/>
    <w:rsid w:val="00987616"/>
    <w:rsid w:val="0098764E"/>
    <w:rsid w:val="00990380"/>
    <w:rsid w:val="00990396"/>
    <w:rsid w:val="009906E7"/>
    <w:rsid w:val="00990D46"/>
    <w:rsid w:val="00990EDA"/>
    <w:rsid w:val="009913C6"/>
    <w:rsid w:val="0099176A"/>
    <w:rsid w:val="00991965"/>
    <w:rsid w:val="00991CB1"/>
    <w:rsid w:val="00992192"/>
    <w:rsid w:val="009923DA"/>
    <w:rsid w:val="009937AE"/>
    <w:rsid w:val="009945E7"/>
    <w:rsid w:val="009949D3"/>
    <w:rsid w:val="009964BB"/>
    <w:rsid w:val="00996516"/>
    <w:rsid w:val="009969F2"/>
    <w:rsid w:val="00997543"/>
    <w:rsid w:val="009975FF"/>
    <w:rsid w:val="009978F2"/>
    <w:rsid w:val="00997E4E"/>
    <w:rsid w:val="00997F48"/>
    <w:rsid w:val="009A0DEA"/>
    <w:rsid w:val="009A1841"/>
    <w:rsid w:val="009A2357"/>
    <w:rsid w:val="009A2973"/>
    <w:rsid w:val="009A3618"/>
    <w:rsid w:val="009A4752"/>
    <w:rsid w:val="009A4A6D"/>
    <w:rsid w:val="009A4C37"/>
    <w:rsid w:val="009A5101"/>
    <w:rsid w:val="009A51BF"/>
    <w:rsid w:val="009A576E"/>
    <w:rsid w:val="009A5EF4"/>
    <w:rsid w:val="009A60F9"/>
    <w:rsid w:val="009A6CDA"/>
    <w:rsid w:val="009A73D1"/>
    <w:rsid w:val="009A7625"/>
    <w:rsid w:val="009A7BAD"/>
    <w:rsid w:val="009B0805"/>
    <w:rsid w:val="009B0D02"/>
    <w:rsid w:val="009B18AC"/>
    <w:rsid w:val="009B221F"/>
    <w:rsid w:val="009B2B32"/>
    <w:rsid w:val="009B2BE9"/>
    <w:rsid w:val="009B2C49"/>
    <w:rsid w:val="009B3787"/>
    <w:rsid w:val="009B40D4"/>
    <w:rsid w:val="009B41B1"/>
    <w:rsid w:val="009B44FF"/>
    <w:rsid w:val="009B5004"/>
    <w:rsid w:val="009B56EA"/>
    <w:rsid w:val="009B590B"/>
    <w:rsid w:val="009B67F6"/>
    <w:rsid w:val="009B7CC0"/>
    <w:rsid w:val="009B7D5C"/>
    <w:rsid w:val="009C0176"/>
    <w:rsid w:val="009C0D4D"/>
    <w:rsid w:val="009C0D95"/>
    <w:rsid w:val="009C25C2"/>
    <w:rsid w:val="009C2F27"/>
    <w:rsid w:val="009C3023"/>
    <w:rsid w:val="009C3168"/>
    <w:rsid w:val="009C3CB3"/>
    <w:rsid w:val="009C4836"/>
    <w:rsid w:val="009C4CA3"/>
    <w:rsid w:val="009C5048"/>
    <w:rsid w:val="009C6409"/>
    <w:rsid w:val="009C724A"/>
    <w:rsid w:val="009C7753"/>
    <w:rsid w:val="009D06AD"/>
    <w:rsid w:val="009D0DE5"/>
    <w:rsid w:val="009D1487"/>
    <w:rsid w:val="009D155B"/>
    <w:rsid w:val="009D1B5A"/>
    <w:rsid w:val="009D25D7"/>
    <w:rsid w:val="009D2A7D"/>
    <w:rsid w:val="009D661B"/>
    <w:rsid w:val="009D70B1"/>
    <w:rsid w:val="009E0141"/>
    <w:rsid w:val="009E017F"/>
    <w:rsid w:val="009E068E"/>
    <w:rsid w:val="009E0D60"/>
    <w:rsid w:val="009E198C"/>
    <w:rsid w:val="009E1A5B"/>
    <w:rsid w:val="009E3EE7"/>
    <w:rsid w:val="009E3FB4"/>
    <w:rsid w:val="009E4459"/>
    <w:rsid w:val="009E4BBC"/>
    <w:rsid w:val="009E598E"/>
    <w:rsid w:val="009E5F54"/>
    <w:rsid w:val="009E6210"/>
    <w:rsid w:val="009E7264"/>
    <w:rsid w:val="009E7413"/>
    <w:rsid w:val="009E7DD4"/>
    <w:rsid w:val="009F090A"/>
    <w:rsid w:val="009F1A3C"/>
    <w:rsid w:val="009F24B0"/>
    <w:rsid w:val="009F2E96"/>
    <w:rsid w:val="009F3A33"/>
    <w:rsid w:val="009F3CFE"/>
    <w:rsid w:val="009F3FA5"/>
    <w:rsid w:val="009F5F41"/>
    <w:rsid w:val="009F6598"/>
    <w:rsid w:val="00A0002E"/>
    <w:rsid w:val="00A000CC"/>
    <w:rsid w:val="00A006F8"/>
    <w:rsid w:val="00A0108B"/>
    <w:rsid w:val="00A0122B"/>
    <w:rsid w:val="00A01299"/>
    <w:rsid w:val="00A012C8"/>
    <w:rsid w:val="00A013EE"/>
    <w:rsid w:val="00A014D6"/>
    <w:rsid w:val="00A02699"/>
    <w:rsid w:val="00A02780"/>
    <w:rsid w:val="00A028E6"/>
    <w:rsid w:val="00A02A39"/>
    <w:rsid w:val="00A0364A"/>
    <w:rsid w:val="00A04056"/>
    <w:rsid w:val="00A04470"/>
    <w:rsid w:val="00A044BD"/>
    <w:rsid w:val="00A04F43"/>
    <w:rsid w:val="00A05309"/>
    <w:rsid w:val="00A053E6"/>
    <w:rsid w:val="00A056A7"/>
    <w:rsid w:val="00A05ECA"/>
    <w:rsid w:val="00A064FE"/>
    <w:rsid w:val="00A06B0A"/>
    <w:rsid w:val="00A072EC"/>
    <w:rsid w:val="00A07A65"/>
    <w:rsid w:val="00A100AE"/>
    <w:rsid w:val="00A1169C"/>
    <w:rsid w:val="00A11BDD"/>
    <w:rsid w:val="00A11FCB"/>
    <w:rsid w:val="00A127F4"/>
    <w:rsid w:val="00A12D64"/>
    <w:rsid w:val="00A12F82"/>
    <w:rsid w:val="00A1425D"/>
    <w:rsid w:val="00A14506"/>
    <w:rsid w:val="00A14846"/>
    <w:rsid w:val="00A15041"/>
    <w:rsid w:val="00A15156"/>
    <w:rsid w:val="00A16A22"/>
    <w:rsid w:val="00A16EC3"/>
    <w:rsid w:val="00A170D6"/>
    <w:rsid w:val="00A1722F"/>
    <w:rsid w:val="00A17511"/>
    <w:rsid w:val="00A214B2"/>
    <w:rsid w:val="00A21582"/>
    <w:rsid w:val="00A22A11"/>
    <w:rsid w:val="00A22B29"/>
    <w:rsid w:val="00A2320E"/>
    <w:rsid w:val="00A2342B"/>
    <w:rsid w:val="00A23E64"/>
    <w:rsid w:val="00A23F10"/>
    <w:rsid w:val="00A241AE"/>
    <w:rsid w:val="00A2473E"/>
    <w:rsid w:val="00A25BF6"/>
    <w:rsid w:val="00A25D45"/>
    <w:rsid w:val="00A26085"/>
    <w:rsid w:val="00A2642F"/>
    <w:rsid w:val="00A2672B"/>
    <w:rsid w:val="00A26C75"/>
    <w:rsid w:val="00A26EFC"/>
    <w:rsid w:val="00A26FEF"/>
    <w:rsid w:val="00A270F5"/>
    <w:rsid w:val="00A301A7"/>
    <w:rsid w:val="00A31E92"/>
    <w:rsid w:val="00A320AC"/>
    <w:rsid w:val="00A3226C"/>
    <w:rsid w:val="00A331FD"/>
    <w:rsid w:val="00A33665"/>
    <w:rsid w:val="00A34369"/>
    <w:rsid w:val="00A34A95"/>
    <w:rsid w:val="00A34BA3"/>
    <w:rsid w:val="00A34F48"/>
    <w:rsid w:val="00A35039"/>
    <w:rsid w:val="00A356AA"/>
    <w:rsid w:val="00A358D5"/>
    <w:rsid w:val="00A363B4"/>
    <w:rsid w:val="00A36F35"/>
    <w:rsid w:val="00A375B8"/>
    <w:rsid w:val="00A379D2"/>
    <w:rsid w:val="00A4140C"/>
    <w:rsid w:val="00A41989"/>
    <w:rsid w:val="00A41A1E"/>
    <w:rsid w:val="00A424B8"/>
    <w:rsid w:val="00A427F3"/>
    <w:rsid w:val="00A42A46"/>
    <w:rsid w:val="00A42EF6"/>
    <w:rsid w:val="00A432E1"/>
    <w:rsid w:val="00A43B78"/>
    <w:rsid w:val="00A450F0"/>
    <w:rsid w:val="00A4574B"/>
    <w:rsid w:val="00A464FF"/>
    <w:rsid w:val="00A467F7"/>
    <w:rsid w:val="00A46B7A"/>
    <w:rsid w:val="00A46E93"/>
    <w:rsid w:val="00A473C4"/>
    <w:rsid w:val="00A47B81"/>
    <w:rsid w:val="00A50D4D"/>
    <w:rsid w:val="00A50EB6"/>
    <w:rsid w:val="00A54092"/>
    <w:rsid w:val="00A540FF"/>
    <w:rsid w:val="00A553FE"/>
    <w:rsid w:val="00A557FC"/>
    <w:rsid w:val="00A55B6F"/>
    <w:rsid w:val="00A55CF3"/>
    <w:rsid w:val="00A56BE6"/>
    <w:rsid w:val="00A57C73"/>
    <w:rsid w:val="00A60F76"/>
    <w:rsid w:val="00A6156C"/>
    <w:rsid w:val="00A61758"/>
    <w:rsid w:val="00A6313B"/>
    <w:rsid w:val="00A63856"/>
    <w:rsid w:val="00A64285"/>
    <w:rsid w:val="00A64FC4"/>
    <w:rsid w:val="00A65778"/>
    <w:rsid w:val="00A65AC0"/>
    <w:rsid w:val="00A6600F"/>
    <w:rsid w:val="00A6618F"/>
    <w:rsid w:val="00A6650A"/>
    <w:rsid w:val="00A67079"/>
    <w:rsid w:val="00A67BA2"/>
    <w:rsid w:val="00A700B9"/>
    <w:rsid w:val="00A7027A"/>
    <w:rsid w:val="00A702CA"/>
    <w:rsid w:val="00A7037D"/>
    <w:rsid w:val="00A70733"/>
    <w:rsid w:val="00A70C58"/>
    <w:rsid w:val="00A72C10"/>
    <w:rsid w:val="00A73110"/>
    <w:rsid w:val="00A731F9"/>
    <w:rsid w:val="00A7357B"/>
    <w:rsid w:val="00A73EFF"/>
    <w:rsid w:val="00A7400C"/>
    <w:rsid w:val="00A7532B"/>
    <w:rsid w:val="00A757E4"/>
    <w:rsid w:val="00A761CE"/>
    <w:rsid w:val="00A767A5"/>
    <w:rsid w:val="00A77D3C"/>
    <w:rsid w:val="00A77F84"/>
    <w:rsid w:val="00A77F91"/>
    <w:rsid w:val="00A807D8"/>
    <w:rsid w:val="00A82CE1"/>
    <w:rsid w:val="00A83F28"/>
    <w:rsid w:val="00A841D0"/>
    <w:rsid w:val="00A87189"/>
    <w:rsid w:val="00A87634"/>
    <w:rsid w:val="00A8796B"/>
    <w:rsid w:val="00A900DF"/>
    <w:rsid w:val="00A902BB"/>
    <w:rsid w:val="00A920F8"/>
    <w:rsid w:val="00A92B1C"/>
    <w:rsid w:val="00A93AEF"/>
    <w:rsid w:val="00A9442F"/>
    <w:rsid w:val="00A94DAB"/>
    <w:rsid w:val="00A950E7"/>
    <w:rsid w:val="00A95677"/>
    <w:rsid w:val="00A95F4E"/>
    <w:rsid w:val="00A968B5"/>
    <w:rsid w:val="00A9692A"/>
    <w:rsid w:val="00A9754A"/>
    <w:rsid w:val="00A97E77"/>
    <w:rsid w:val="00AA0127"/>
    <w:rsid w:val="00AA0FF5"/>
    <w:rsid w:val="00AA115C"/>
    <w:rsid w:val="00AA1749"/>
    <w:rsid w:val="00AA1A93"/>
    <w:rsid w:val="00AA2714"/>
    <w:rsid w:val="00AA2A62"/>
    <w:rsid w:val="00AA76A5"/>
    <w:rsid w:val="00AA76D6"/>
    <w:rsid w:val="00AA7B1B"/>
    <w:rsid w:val="00AB034C"/>
    <w:rsid w:val="00AB04EB"/>
    <w:rsid w:val="00AB0D84"/>
    <w:rsid w:val="00AB10C7"/>
    <w:rsid w:val="00AB142B"/>
    <w:rsid w:val="00AB185B"/>
    <w:rsid w:val="00AB1971"/>
    <w:rsid w:val="00AB2227"/>
    <w:rsid w:val="00AB376D"/>
    <w:rsid w:val="00AB39AA"/>
    <w:rsid w:val="00AB39FD"/>
    <w:rsid w:val="00AB3E1D"/>
    <w:rsid w:val="00AB3EE7"/>
    <w:rsid w:val="00AB427F"/>
    <w:rsid w:val="00AB4E95"/>
    <w:rsid w:val="00AB5260"/>
    <w:rsid w:val="00AB5BFD"/>
    <w:rsid w:val="00AB5DB0"/>
    <w:rsid w:val="00AB5F1B"/>
    <w:rsid w:val="00AB6309"/>
    <w:rsid w:val="00AB6CE0"/>
    <w:rsid w:val="00AB6FC2"/>
    <w:rsid w:val="00AB72C7"/>
    <w:rsid w:val="00AB7A96"/>
    <w:rsid w:val="00AB7C4E"/>
    <w:rsid w:val="00AB7CAE"/>
    <w:rsid w:val="00AC0403"/>
    <w:rsid w:val="00AC095C"/>
    <w:rsid w:val="00AC0AB1"/>
    <w:rsid w:val="00AC1037"/>
    <w:rsid w:val="00AC2D15"/>
    <w:rsid w:val="00AC353E"/>
    <w:rsid w:val="00AC418F"/>
    <w:rsid w:val="00AC444B"/>
    <w:rsid w:val="00AC4784"/>
    <w:rsid w:val="00AC4E6B"/>
    <w:rsid w:val="00AC5DF5"/>
    <w:rsid w:val="00AC6402"/>
    <w:rsid w:val="00AC6432"/>
    <w:rsid w:val="00AC6929"/>
    <w:rsid w:val="00AC6A5D"/>
    <w:rsid w:val="00AC70AB"/>
    <w:rsid w:val="00AC72E4"/>
    <w:rsid w:val="00AD0A09"/>
    <w:rsid w:val="00AD17DE"/>
    <w:rsid w:val="00AD1B8D"/>
    <w:rsid w:val="00AD24B5"/>
    <w:rsid w:val="00AD2957"/>
    <w:rsid w:val="00AD2B2F"/>
    <w:rsid w:val="00AD305F"/>
    <w:rsid w:val="00AD3217"/>
    <w:rsid w:val="00AD32CF"/>
    <w:rsid w:val="00AD3916"/>
    <w:rsid w:val="00AD39EA"/>
    <w:rsid w:val="00AD3B01"/>
    <w:rsid w:val="00AD4BC9"/>
    <w:rsid w:val="00AD50CC"/>
    <w:rsid w:val="00AD5313"/>
    <w:rsid w:val="00AD5953"/>
    <w:rsid w:val="00AD6262"/>
    <w:rsid w:val="00AD6276"/>
    <w:rsid w:val="00AD69E5"/>
    <w:rsid w:val="00AD7111"/>
    <w:rsid w:val="00AE05E0"/>
    <w:rsid w:val="00AE0ED6"/>
    <w:rsid w:val="00AE12D2"/>
    <w:rsid w:val="00AE19B1"/>
    <w:rsid w:val="00AE1D26"/>
    <w:rsid w:val="00AE20DC"/>
    <w:rsid w:val="00AE2CDC"/>
    <w:rsid w:val="00AE4932"/>
    <w:rsid w:val="00AE6922"/>
    <w:rsid w:val="00AE6AFE"/>
    <w:rsid w:val="00AE7161"/>
    <w:rsid w:val="00AE7D02"/>
    <w:rsid w:val="00AE7F22"/>
    <w:rsid w:val="00AF01AD"/>
    <w:rsid w:val="00AF05F0"/>
    <w:rsid w:val="00AF1406"/>
    <w:rsid w:val="00AF1C9A"/>
    <w:rsid w:val="00AF1FCE"/>
    <w:rsid w:val="00AF2283"/>
    <w:rsid w:val="00AF22AB"/>
    <w:rsid w:val="00AF258F"/>
    <w:rsid w:val="00AF3220"/>
    <w:rsid w:val="00AF332D"/>
    <w:rsid w:val="00AF394C"/>
    <w:rsid w:val="00AF56EA"/>
    <w:rsid w:val="00AF5CCC"/>
    <w:rsid w:val="00AF607B"/>
    <w:rsid w:val="00AF6283"/>
    <w:rsid w:val="00AF639A"/>
    <w:rsid w:val="00AF68DC"/>
    <w:rsid w:val="00AF6C46"/>
    <w:rsid w:val="00B00276"/>
    <w:rsid w:val="00B009C5"/>
    <w:rsid w:val="00B00E05"/>
    <w:rsid w:val="00B00EDE"/>
    <w:rsid w:val="00B01A28"/>
    <w:rsid w:val="00B01BAD"/>
    <w:rsid w:val="00B0203C"/>
    <w:rsid w:val="00B0450D"/>
    <w:rsid w:val="00B0498F"/>
    <w:rsid w:val="00B04E64"/>
    <w:rsid w:val="00B063D1"/>
    <w:rsid w:val="00B06E51"/>
    <w:rsid w:val="00B07AA6"/>
    <w:rsid w:val="00B07D30"/>
    <w:rsid w:val="00B07D9F"/>
    <w:rsid w:val="00B07F69"/>
    <w:rsid w:val="00B1015F"/>
    <w:rsid w:val="00B10B0F"/>
    <w:rsid w:val="00B116BA"/>
    <w:rsid w:val="00B13B1F"/>
    <w:rsid w:val="00B140EB"/>
    <w:rsid w:val="00B1472B"/>
    <w:rsid w:val="00B14758"/>
    <w:rsid w:val="00B14789"/>
    <w:rsid w:val="00B14CBD"/>
    <w:rsid w:val="00B1529A"/>
    <w:rsid w:val="00B15B1D"/>
    <w:rsid w:val="00B15D08"/>
    <w:rsid w:val="00B162F8"/>
    <w:rsid w:val="00B17651"/>
    <w:rsid w:val="00B2017F"/>
    <w:rsid w:val="00B20C80"/>
    <w:rsid w:val="00B20F54"/>
    <w:rsid w:val="00B214B2"/>
    <w:rsid w:val="00B21A66"/>
    <w:rsid w:val="00B21CBF"/>
    <w:rsid w:val="00B23553"/>
    <w:rsid w:val="00B24426"/>
    <w:rsid w:val="00B24CE8"/>
    <w:rsid w:val="00B24D5C"/>
    <w:rsid w:val="00B2572A"/>
    <w:rsid w:val="00B25EBF"/>
    <w:rsid w:val="00B266C1"/>
    <w:rsid w:val="00B2788E"/>
    <w:rsid w:val="00B27B5E"/>
    <w:rsid w:val="00B333F2"/>
    <w:rsid w:val="00B33462"/>
    <w:rsid w:val="00B339DB"/>
    <w:rsid w:val="00B350D9"/>
    <w:rsid w:val="00B3576F"/>
    <w:rsid w:val="00B3631E"/>
    <w:rsid w:val="00B363A7"/>
    <w:rsid w:val="00B36B28"/>
    <w:rsid w:val="00B36BD8"/>
    <w:rsid w:val="00B37210"/>
    <w:rsid w:val="00B37265"/>
    <w:rsid w:val="00B401D1"/>
    <w:rsid w:val="00B40857"/>
    <w:rsid w:val="00B41961"/>
    <w:rsid w:val="00B4211B"/>
    <w:rsid w:val="00B42909"/>
    <w:rsid w:val="00B4311B"/>
    <w:rsid w:val="00B43339"/>
    <w:rsid w:val="00B4360D"/>
    <w:rsid w:val="00B43760"/>
    <w:rsid w:val="00B44E43"/>
    <w:rsid w:val="00B45B7E"/>
    <w:rsid w:val="00B46480"/>
    <w:rsid w:val="00B46540"/>
    <w:rsid w:val="00B47ED4"/>
    <w:rsid w:val="00B51135"/>
    <w:rsid w:val="00B52B04"/>
    <w:rsid w:val="00B52D07"/>
    <w:rsid w:val="00B53A99"/>
    <w:rsid w:val="00B54D0F"/>
    <w:rsid w:val="00B55B1B"/>
    <w:rsid w:val="00B55C70"/>
    <w:rsid w:val="00B56191"/>
    <w:rsid w:val="00B56662"/>
    <w:rsid w:val="00B56E8F"/>
    <w:rsid w:val="00B575D0"/>
    <w:rsid w:val="00B602C2"/>
    <w:rsid w:val="00B602EC"/>
    <w:rsid w:val="00B624FD"/>
    <w:rsid w:val="00B6314A"/>
    <w:rsid w:val="00B638AE"/>
    <w:rsid w:val="00B64AE8"/>
    <w:rsid w:val="00B64B57"/>
    <w:rsid w:val="00B64BBF"/>
    <w:rsid w:val="00B6524B"/>
    <w:rsid w:val="00B664CA"/>
    <w:rsid w:val="00B671FF"/>
    <w:rsid w:val="00B679C6"/>
    <w:rsid w:val="00B702DD"/>
    <w:rsid w:val="00B71258"/>
    <w:rsid w:val="00B7245B"/>
    <w:rsid w:val="00B72A56"/>
    <w:rsid w:val="00B73078"/>
    <w:rsid w:val="00B742DB"/>
    <w:rsid w:val="00B74D0F"/>
    <w:rsid w:val="00B753F0"/>
    <w:rsid w:val="00B75B87"/>
    <w:rsid w:val="00B7697A"/>
    <w:rsid w:val="00B76AF7"/>
    <w:rsid w:val="00B76BDD"/>
    <w:rsid w:val="00B7724C"/>
    <w:rsid w:val="00B7775A"/>
    <w:rsid w:val="00B77E23"/>
    <w:rsid w:val="00B77F99"/>
    <w:rsid w:val="00B81306"/>
    <w:rsid w:val="00B81309"/>
    <w:rsid w:val="00B81A80"/>
    <w:rsid w:val="00B82FBC"/>
    <w:rsid w:val="00B8384B"/>
    <w:rsid w:val="00B83C4B"/>
    <w:rsid w:val="00B843F7"/>
    <w:rsid w:val="00B85075"/>
    <w:rsid w:val="00B85093"/>
    <w:rsid w:val="00B85BC7"/>
    <w:rsid w:val="00B8640B"/>
    <w:rsid w:val="00B868F2"/>
    <w:rsid w:val="00B86C0C"/>
    <w:rsid w:val="00B8797A"/>
    <w:rsid w:val="00B87B9F"/>
    <w:rsid w:val="00B87E89"/>
    <w:rsid w:val="00B90327"/>
    <w:rsid w:val="00B90553"/>
    <w:rsid w:val="00B90C6A"/>
    <w:rsid w:val="00B911F3"/>
    <w:rsid w:val="00B92090"/>
    <w:rsid w:val="00B928E8"/>
    <w:rsid w:val="00B93644"/>
    <w:rsid w:val="00B94776"/>
    <w:rsid w:val="00B95BAC"/>
    <w:rsid w:val="00B95D2C"/>
    <w:rsid w:val="00B961CB"/>
    <w:rsid w:val="00B966C5"/>
    <w:rsid w:val="00B97F5B"/>
    <w:rsid w:val="00B97FE6"/>
    <w:rsid w:val="00BA0CA5"/>
    <w:rsid w:val="00BA18A3"/>
    <w:rsid w:val="00BA2A48"/>
    <w:rsid w:val="00BA31B0"/>
    <w:rsid w:val="00BA418B"/>
    <w:rsid w:val="00BA4341"/>
    <w:rsid w:val="00BA45A9"/>
    <w:rsid w:val="00BA4675"/>
    <w:rsid w:val="00BA46E9"/>
    <w:rsid w:val="00BA4A3C"/>
    <w:rsid w:val="00BA4B54"/>
    <w:rsid w:val="00BA7922"/>
    <w:rsid w:val="00BA7C14"/>
    <w:rsid w:val="00BB1328"/>
    <w:rsid w:val="00BB4BF9"/>
    <w:rsid w:val="00BB547C"/>
    <w:rsid w:val="00BB5C69"/>
    <w:rsid w:val="00BB63EA"/>
    <w:rsid w:val="00BC055D"/>
    <w:rsid w:val="00BC0955"/>
    <w:rsid w:val="00BC0E2B"/>
    <w:rsid w:val="00BC1A69"/>
    <w:rsid w:val="00BC1A81"/>
    <w:rsid w:val="00BC1C8B"/>
    <w:rsid w:val="00BC20F2"/>
    <w:rsid w:val="00BC311E"/>
    <w:rsid w:val="00BC448D"/>
    <w:rsid w:val="00BC45B5"/>
    <w:rsid w:val="00BC4C3B"/>
    <w:rsid w:val="00BC5EC1"/>
    <w:rsid w:val="00BC6009"/>
    <w:rsid w:val="00BC603E"/>
    <w:rsid w:val="00BC7D50"/>
    <w:rsid w:val="00BD0240"/>
    <w:rsid w:val="00BD0B02"/>
    <w:rsid w:val="00BD0CD4"/>
    <w:rsid w:val="00BD1099"/>
    <w:rsid w:val="00BD21CD"/>
    <w:rsid w:val="00BD2779"/>
    <w:rsid w:val="00BD4521"/>
    <w:rsid w:val="00BD4573"/>
    <w:rsid w:val="00BD493D"/>
    <w:rsid w:val="00BD5C2C"/>
    <w:rsid w:val="00BD63E1"/>
    <w:rsid w:val="00BD6D3C"/>
    <w:rsid w:val="00BD737A"/>
    <w:rsid w:val="00BE0801"/>
    <w:rsid w:val="00BE0DDC"/>
    <w:rsid w:val="00BE0E6B"/>
    <w:rsid w:val="00BE1930"/>
    <w:rsid w:val="00BE2E50"/>
    <w:rsid w:val="00BE2FE1"/>
    <w:rsid w:val="00BE323F"/>
    <w:rsid w:val="00BE335B"/>
    <w:rsid w:val="00BE3976"/>
    <w:rsid w:val="00BE5D1E"/>
    <w:rsid w:val="00BE6FA5"/>
    <w:rsid w:val="00BE7128"/>
    <w:rsid w:val="00BE72B6"/>
    <w:rsid w:val="00BE7308"/>
    <w:rsid w:val="00BE731A"/>
    <w:rsid w:val="00BE7B5F"/>
    <w:rsid w:val="00BF0CE4"/>
    <w:rsid w:val="00BF17E2"/>
    <w:rsid w:val="00BF193C"/>
    <w:rsid w:val="00BF1DB1"/>
    <w:rsid w:val="00BF24BF"/>
    <w:rsid w:val="00BF2C8D"/>
    <w:rsid w:val="00BF3078"/>
    <w:rsid w:val="00BF3D6C"/>
    <w:rsid w:val="00BF6621"/>
    <w:rsid w:val="00BF69C8"/>
    <w:rsid w:val="00BF6B49"/>
    <w:rsid w:val="00BF712F"/>
    <w:rsid w:val="00BF7E8B"/>
    <w:rsid w:val="00C01454"/>
    <w:rsid w:val="00C037D9"/>
    <w:rsid w:val="00C03AC2"/>
    <w:rsid w:val="00C03BEE"/>
    <w:rsid w:val="00C04069"/>
    <w:rsid w:val="00C04C99"/>
    <w:rsid w:val="00C05331"/>
    <w:rsid w:val="00C05795"/>
    <w:rsid w:val="00C05BAA"/>
    <w:rsid w:val="00C06DDE"/>
    <w:rsid w:val="00C07A39"/>
    <w:rsid w:val="00C07F8D"/>
    <w:rsid w:val="00C1052A"/>
    <w:rsid w:val="00C10563"/>
    <w:rsid w:val="00C107FA"/>
    <w:rsid w:val="00C12AFA"/>
    <w:rsid w:val="00C13CA8"/>
    <w:rsid w:val="00C1415C"/>
    <w:rsid w:val="00C14200"/>
    <w:rsid w:val="00C15F1D"/>
    <w:rsid w:val="00C1603F"/>
    <w:rsid w:val="00C1608A"/>
    <w:rsid w:val="00C161B7"/>
    <w:rsid w:val="00C1729D"/>
    <w:rsid w:val="00C1761B"/>
    <w:rsid w:val="00C17A22"/>
    <w:rsid w:val="00C17CF6"/>
    <w:rsid w:val="00C17CFD"/>
    <w:rsid w:val="00C201C2"/>
    <w:rsid w:val="00C20768"/>
    <w:rsid w:val="00C20A8E"/>
    <w:rsid w:val="00C20D50"/>
    <w:rsid w:val="00C21699"/>
    <w:rsid w:val="00C21ED9"/>
    <w:rsid w:val="00C22EB6"/>
    <w:rsid w:val="00C234BB"/>
    <w:rsid w:val="00C23641"/>
    <w:rsid w:val="00C242F7"/>
    <w:rsid w:val="00C245D5"/>
    <w:rsid w:val="00C24753"/>
    <w:rsid w:val="00C251B3"/>
    <w:rsid w:val="00C25CA0"/>
    <w:rsid w:val="00C25DB7"/>
    <w:rsid w:val="00C266BE"/>
    <w:rsid w:val="00C26946"/>
    <w:rsid w:val="00C2733B"/>
    <w:rsid w:val="00C2735B"/>
    <w:rsid w:val="00C27382"/>
    <w:rsid w:val="00C279ED"/>
    <w:rsid w:val="00C27D69"/>
    <w:rsid w:val="00C27DC8"/>
    <w:rsid w:val="00C27E62"/>
    <w:rsid w:val="00C27E70"/>
    <w:rsid w:val="00C3018A"/>
    <w:rsid w:val="00C30193"/>
    <w:rsid w:val="00C30FC1"/>
    <w:rsid w:val="00C32254"/>
    <w:rsid w:val="00C32F10"/>
    <w:rsid w:val="00C33071"/>
    <w:rsid w:val="00C3365A"/>
    <w:rsid w:val="00C33CD1"/>
    <w:rsid w:val="00C33D48"/>
    <w:rsid w:val="00C3418F"/>
    <w:rsid w:val="00C34C76"/>
    <w:rsid w:val="00C35192"/>
    <w:rsid w:val="00C35473"/>
    <w:rsid w:val="00C354C8"/>
    <w:rsid w:val="00C35B81"/>
    <w:rsid w:val="00C369FD"/>
    <w:rsid w:val="00C36DBC"/>
    <w:rsid w:val="00C36F8F"/>
    <w:rsid w:val="00C36FBC"/>
    <w:rsid w:val="00C37322"/>
    <w:rsid w:val="00C412F2"/>
    <w:rsid w:val="00C41E5F"/>
    <w:rsid w:val="00C4215A"/>
    <w:rsid w:val="00C422C5"/>
    <w:rsid w:val="00C42A8D"/>
    <w:rsid w:val="00C431AF"/>
    <w:rsid w:val="00C454F4"/>
    <w:rsid w:val="00C457E6"/>
    <w:rsid w:val="00C45D08"/>
    <w:rsid w:val="00C46BF3"/>
    <w:rsid w:val="00C47D9B"/>
    <w:rsid w:val="00C50FEF"/>
    <w:rsid w:val="00C51044"/>
    <w:rsid w:val="00C51B3E"/>
    <w:rsid w:val="00C52DC3"/>
    <w:rsid w:val="00C52FE0"/>
    <w:rsid w:val="00C54520"/>
    <w:rsid w:val="00C54971"/>
    <w:rsid w:val="00C54B4E"/>
    <w:rsid w:val="00C54CC4"/>
    <w:rsid w:val="00C55AA6"/>
    <w:rsid w:val="00C55BB4"/>
    <w:rsid w:val="00C55BBB"/>
    <w:rsid w:val="00C55C5B"/>
    <w:rsid w:val="00C560EF"/>
    <w:rsid w:val="00C57004"/>
    <w:rsid w:val="00C5703A"/>
    <w:rsid w:val="00C57455"/>
    <w:rsid w:val="00C57E9C"/>
    <w:rsid w:val="00C60538"/>
    <w:rsid w:val="00C6065D"/>
    <w:rsid w:val="00C6111A"/>
    <w:rsid w:val="00C61288"/>
    <w:rsid w:val="00C613BB"/>
    <w:rsid w:val="00C61748"/>
    <w:rsid w:val="00C618AF"/>
    <w:rsid w:val="00C624D6"/>
    <w:rsid w:val="00C627FF"/>
    <w:rsid w:val="00C634DB"/>
    <w:rsid w:val="00C63F93"/>
    <w:rsid w:val="00C64FA0"/>
    <w:rsid w:val="00C65BA1"/>
    <w:rsid w:val="00C65DD5"/>
    <w:rsid w:val="00C661EF"/>
    <w:rsid w:val="00C66412"/>
    <w:rsid w:val="00C67F16"/>
    <w:rsid w:val="00C67F84"/>
    <w:rsid w:val="00C70221"/>
    <w:rsid w:val="00C71648"/>
    <w:rsid w:val="00C7174D"/>
    <w:rsid w:val="00C72287"/>
    <w:rsid w:val="00C72854"/>
    <w:rsid w:val="00C735C0"/>
    <w:rsid w:val="00C73CA1"/>
    <w:rsid w:val="00C745A5"/>
    <w:rsid w:val="00C74E05"/>
    <w:rsid w:val="00C74ED4"/>
    <w:rsid w:val="00C751A8"/>
    <w:rsid w:val="00C7520B"/>
    <w:rsid w:val="00C755C7"/>
    <w:rsid w:val="00C7614F"/>
    <w:rsid w:val="00C765A5"/>
    <w:rsid w:val="00C76AF2"/>
    <w:rsid w:val="00C76EEB"/>
    <w:rsid w:val="00C776E2"/>
    <w:rsid w:val="00C800EF"/>
    <w:rsid w:val="00C802A5"/>
    <w:rsid w:val="00C80432"/>
    <w:rsid w:val="00C81326"/>
    <w:rsid w:val="00C8295D"/>
    <w:rsid w:val="00C83668"/>
    <w:rsid w:val="00C8366D"/>
    <w:rsid w:val="00C836B3"/>
    <w:rsid w:val="00C836F8"/>
    <w:rsid w:val="00C83868"/>
    <w:rsid w:val="00C83890"/>
    <w:rsid w:val="00C84ADF"/>
    <w:rsid w:val="00C84E1C"/>
    <w:rsid w:val="00C8512D"/>
    <w:rsid w:val="00C855D5"/>
    <w:rsid w:val="00C857C6"/>
    <w:rsid w:val="00C86515"/>
    <w:rsid w:val="00C905B5"/>
    <w:rsid w:val="00C9100D"/>
    <w:rsid w:val="00C9142B"/>
    <w:rsid w:val="00C91A7D"/>
    <w:rsid w:val="00C92300"/>
    <w:rsid w:val="00C9342E"/>
    <w:rsid w:val="00C93F15"/>
    <w:rsid w:val="00C949E9"/>
    <w:rsid w:val="00C94AE7"/>
    <w:rsid w:val="00C94E12"/>
    <w:rsid w:val="00C9500F"/>
    <w:rsid w:val="00C95B22"/>
    <w:rsid w:val="00C960D3"/>
    <w:rsid w:val="00C97219"/>
    <w:rsid w:val="00C97760"/>
    <w:rsid w:val="00CA0820"/>
    <w:rsid w:val="00CA083F"/>
    <w:rsid w:val="00CA0C25"/>
    <w:rsid w:val="00CA1485"/>
    <w:rsid w:val="00CA1498"/>
    <w:rsid w:val="00CA2457"/>
    <w:rsid w:val="00CA2610"/>
    <w:rsid w:val="00CA2799"/>
    <w:rsid w:val="00CA2F78"/>
    <w:rsid w:val="00CA355B"/>
    <w:rsid w:val="00CA3F0D"/>
    <w:rsid w:val="00CA4516"/>
    <w:rsid w:val="00CA49E1"/>
    <w:rsid w:val="00CA50A4"/>
    <w:rsid w:val="00CA5B88"/>
    <w:rsid w:val="00CA629E"/>
    <w:rsid w:val="00CA6A3D"/>
    <w:rsid w:val="00CA6E58"/>
    <w:rsid w:val="00CA73D3"/>
    <w:rsid w:val="00CA763C"/>
    <w:rsid w:val="00CB039B"/>
    <w:rsid w:val="00CB0652"/>
    <w:rsid w:val="00CB083D"/>
    <w:rsid w:val="00CB16BA"/>
    <w:rsid w:val="00CB28F7"/>
    <w:rsid w:val="00CB2D84"/>
    <w:rsid w:val="00CB3325"/>
    <w:rsid w:val="00CB35FA"/>
    <w:rsid w:val="00CB3B41"/>
    <w:rsid w:val="00CB53A0"/>
    <w:rsid w:val="00CB543D"/>
    <w:rsid w:val="00CB6B9E"/>
    <w:rsid w:val="00CB71E2"/>
    <w:rsid w:val="00CB73EB"/>
    <w:rsid w:val="00CC00EB"/>
    <w:rsid w:val="00CC0487"/>
    <w:rsid w:val="00CC2408"/>
    <w:rsid w:val="00CC3343"/>
    <w:rsid w:val="00CC452D"/>
    <w:rsid w:val="00CC4CD9"/>
    <w:rsid w:val="00CC4EBE"/>
    <w:rsid w:val="00CC5295"/>
    <w:rsid w:val="00CC603E"/>
    <w:rsid w:val="00CC72D3"/>
    <w:rsid w:val="00CC7A46"/>
    <w:rsid w:val="00CD10FE"/>
    <w:rsid w:val="00CD1546"/>
    <w:rsid w:val="00CD162C"/>
    <w:rsid w:val="00CD18D3"/>
    <w:rsid w:val="00CD1F59"/>
    <w:rsid w:val="00CD1FD1"/>
    <w:rsid w:val="00CD3CB9"/>
    <w:rsid w:val="00CD4134"/>
    <w:rsid w:val="00CD41C4"/>
    <w:rsid w:val="00CD4510"/>
    <w:rsid w:val="00CD4B0A"/>
    <w:rsid w:val="00CD4FEF"/>
    <w:rsid w:val="00CD5057"/>
    <w:rsid w:val="00CD5A02"/>
    <w:rsid w:val="00CD6359"/>
    <w:rsid w:val="00CD6410"/>
    <w:rsid w:val="00CD68F4"/>
    <w:rsid w:val="00CD6D8A"/>
    <w:rsid w:val="00CD7D68"/>
    <w:rsid w:val="00CE081E"/>
    <w:rsid w:val="00CE1559"/>
    <w:rsid w:val="00CE18BC"/>
    <w:rsid w:val="00CE3622"/>
    <w:rsid w:val="00CE39A0"/>
    <w:rsid w:val="00CE39F0"/>
    <w:rsid w:val="00CE45BC"/>
    <w:rsid w:val="00CE529F"/>
    <w:rsid w:val="00CE5601"/>
    <w:rsid w:val="00CE6412"/>
    <w:rsid w:val="00CE756C"/>
    <w:rsid w:val="00CF0B64"/>
    <w:rsid w:val="00CF0DF2"/>
    <w:rsid w:val="00CF15D1"/>
    <w:rsid w:val="00CF2B66"/>
    <w:rsid w:val="00CF3128"/>
    <w:rsid w:val="00CF45C4"/>
    <w:rsid w:val="00CF509C"/>
    <w:rsid w:val="00CF5131"/>
    <w:rsid w:val="00CF55C6"/>
    <w:rsid w:val="00CF621C"/>
    <w:rsid w:val="00CF6AC4"/>
    <w:rsid w:val="00CF6B4F"/>
    <w:rsid w:val="00CF6FCA"/>
    <w:rsid w:val="00CF7C5B"/>
    <w:rsid w:val="00D00534"/>
    <w:rsid w:val="00D00F55"/>
    <w:rsid w:val="00D01FE2"/>
    <w:rsid w:val="00D020C3"/>
    <w:rsid w:val="00D03CD1"/>
    <w:rsid w:val="00D0436E"/>
    <w:rsid w:val="00D0453D"/>
    <w:rsid w:val="00D04BC8"/>
    <w:rsid w:val="00D052B4"/>
    <w:rsid w:val="00D054A0"/>
    <w:rsid w:val="00D05500"/>
    <w:rsid w:val="00D057E4"/>
    <w:rsid w:val="00D05C23"/>
    <w:rsid w:val="00D0608B"/>
    <w:rsid w:val="00D06343"/>
    <w:rsid w:val="00D06D13"/>
    <w:rsid w:val="00D07DAC"/>
    <w:rsid w:val="00D10306"/>
    <w:rsid w:val="00D109F4"/>
    <w:rsid w:val="00D11E3D"/>
    <w:rsid w:val="00D12961"/>
    <w:rsid w:val="00D1311B"/>
    <w:rsid w:val="00D135C7"/>
    <w:rsid w:val="00D1440F"/>
    <w:rsid w:val="00D14F67"/>
    <w:rsid w:val="00D168F2"/>
    <w:rsid w:val="00D16A78"/>
    <w:rsid w:val="00D17774"/>
    <w:rsid w:val="00D17A15"/>
    <w:rsid w:val="00D215E7"/>
    <w:rsid w:val="00D23383"/>
    <w:rsid w:val="00D24158"/>
    <w:rsid w:val="00D24767"/>
    <w:rsid w:val="00D247E7"/>
    <w:rsid w:val="00D24ACF"/>
    <w:rsid w:val="00D250DD"/>
    <w:rsid w:val="00D26170"/>
    <w:rsid w:val="00D308AC"/>
    <w:rsid w:val="00D313FD"/>
    <w:rsid w:val="00D3191D"/>
    <w:rsid w:val="00D31A58"/>
    <w:rsid w:val="00D323E5"/>
    <w:rsid w:val="00D32C4E"/>
    <w:rsid w:val="00D32D9A"/>
    <w:rsid w:val="00D34646"/>
    <w:rsid w:val="00D34A3D"/>
    <w:rsid w:val="00D34C42"/>
    <w:rsid w:val="00D35BDC"/>
    <w:rsid w:val="00D3767C"/>
    <w:rsid w:val="00D37CD4"/>
    <w:rsid w:val="00D37DD7"/>
    <w:rsid w:val="00D40149"/>
    <w:rsid w:val="00D40FE2"/>
    <w:rsid w:val="00D420AB"/>
    <w:rsid w:val="00D43365"/>
    <w:rsid w:val="00D44678"/>
    <w:rsid w:val="00D44773"/>
    <w:rsid w:val="00D4601E"/>
    <w:rsid w:val="00D46093"/>
    <w:rsid w:val="00D46CA1"/>
    <w:rsid w:val="00D47AD3"/>
    <w:rsid w:val="00D504D9"/>
    <w:rsid w:val="00D50702"/>
    <w:rsid w:val="00D5075D"/>
    <w:rsid w:val="00D50985"/>
    <w:rsid w:val="00D50D77"/>
    <w:rsid w:val="00D50F64"/>
    <w:rsid w:val="00D50FFD"/>
    <w:rsid w:val="00D524D6"/>
    <w:rsid w:val="00D52CEA"/>
    <w:rsid w:val="00D532B4"/>
    <w:rsid w:val="00D53BCF"/>
    <w:rsid w:val="00D53C66"/>
    <w:rsid w:val="00D53D01"/>
    <w:rsid w:val="00D5451A"/>
    <w:rsid w:val="00D56CD4"/>
    <w:rsid w:val="00D600BE"/>
    <w:rsid w:val="00D600FB"/>
    <w:rsid w:val="00D6086E"/>
    <w:rsid w:val="00D60C50"/>
    <w:rsid w:val="00D61151"/>
    <w:rsid w:val="00D61740"/>
    <w:rsid w:val="00D61D3B"/>
    <w:rsid w:val="00D61E61"/>
    <w:rsid w:val="00D61F8D"/>
    <w:rsid w:val="00D63374"/>
    <w:rsid w:val="00D63B39"/>
    <w:rsid w:val="00D64BB9"/>
    <w:rsid w:val="00D64CC2"/>
    <w:rsid w:val="00D650FC"/>
    <w:rsid w:val="00D654E7"/>
    <w:rsid w:val="00D6600D"/>
    <w:rsid w:val="00D6619B"/>
    <w:rsid w:val="00D66504"/>
    <w:rsid w:val="00D67148"/>
    <w:rsid w:val="00D67452"/>
    <w:rsid w:val="00D707C3"/>
    <w:rsid w:val="00D70C60"/>
    <w:rsid w:val="00D70DE8"/>
    <w:rsid w:val="00D7150E"/>
    <w:rsid w:val="00D71595"/>
    <w:rsid w:val="00D72644"/>
    <w:rsid w:val="00D7295E"/>
    <w:rsid w:val="00D72E97"/>
    <w:rsid w:val="00D72ED8"/>
    <w:rsid w:val="00D731E2"/>
    <w:rsid w:val="00D73757"/>
    <w:rsid w:val="00D73A74"/>
    <w:rsid w:val="00D73F5F"/>
    <w:rsid w:val="00D74618"/>
    <w:rsid w:val="00D746DA"/>
    <w:rsid w:val="00D74EB1"/>
    <w:rsid w:val="00D74FFE"/>
    <w:rsid w:val="00D7515A"/>
    <w:rsid w:val="00D7544C"/>
    <w:rsid w:val="00D7545F"/>
    <w:rsid w:val="00D7657F"/>
    <w:rsid w:val="00D77643"/>
    <w:rsid w:val="00D779B1"/>
    <w:rsid w:val="00D77C56"/>
    <w:rsid w:val="00D77D38"/>
    <w:rsid w:val="00D81485"/>
    <w:rsid w:val="00D8239F"/>
    <w:rsid w:val="00D826D2"/>
    <w:rsid w:val="00D83D46"/>
    <w:rsid w:val="00D84225"/>
    <w:rsid w:val="00D8514A"/>
    <w:rsid w:val="00D8524A"/>
    <w:rsid w:val="00D8571A"/>
    <w:rsid w:val="00D860A2"/>
    <w:rsid w:val="00D87938"/>
    <w:rsid w:val="00D9025A"/>
    <w:rsid w:val="00D9170C"/>
    <w:rsid w:val="00D9447F"/>
    <w:rsid w:val="00D96238"/>
    <w:rsid w:val="00D97CA9"/>
    <w:rsid w:val="00DA1DD3"/>
    <w:rsid w:val="00DA22A7"/>
    <w:rsid w:val="00DA2497"/>
    <w:rsid w:val="00DA25A8"/>
    <w:rsid w:val="00DA3C8C"/>
    <w:rsid w:val="00DA3CFC"/>
    <w:rsid w:val="00DA490F"/>
    <w:rsid w:val="00DA56CB"/>
    <w:rsid w:val="00DA5B99"/>
    <w:rsid w:val="00DA5CC9"/>
    <w:rsid w:val="00DA70EA"/>
    <w:rsid w:val="00DA796C"/>
    <w:rsid w:val="00DB0C4B"/>
    <w:rsid w:val="00DB1158"/>
    <w:rsid w:val="00DB148E"/>
    <w:rsid w:val="00DB1A17"/>
    <w:rsid w:val="00DB2024"/>
    <w:rsid w:val="00DB2521"/>
    <w:rsid w:val="00DB26C1"/>
    <w:rsid w:val="00DB2933"/>
    <w:rsid w:val="00DB2A18"/>
    <w:rsid w:val="00DB2A43"/>
    <w:rsid w:val="00DB450D"/>
    <w:rsid w:val="00DB4961"/>
    <w:rsid w:val="00DB4CC7"/>
    <w:rsid w:val="00DB4F2D"/>
    <w:rsid w:val="00DB552E"/>
    <w:rsid w:val="00DB67F9"/>
    <w:rsid w:val="00DB6A15"/>
    <w:rsid w:val="00DB6EC0"/>
    <w:rsid w:val="00DB73CA"/>
    <w:rsid w:val="00DC011E"/>
    <w:rsid w:val="00DC178E"/>
    <w:rsid w:val="00DC1A08"/>
    <w:rsid w:val="00DC1BD2"/>
    <w:rsid w:val="00DC2123"/>
    <w:rsid w:val="00DC278C"/>
    <w:rsid w:val="00DC2EB9"/>
    <w:rsid w:val="00DC3C3C"/>
    <w:rsid w:val="00DC3F0F"/>
    <w:rsid w:val="00DC4815"/>
    <w:rsid w:val="00DC4C76"/>
    <w:rsid w:val="00DC590A"/>
    <w:rsid w:val="00DC6351"/>
    <w:rsid w:val="00DC6849"/>
    <w:rsid w:val="00DC688D"/>
    <w:rsid w:val="00DC6A11"/>
    <w:rsid w:val="00DC7C5A"/>
    <w:rsid w:val="00DD08B0"/>
    <w:rsid w:val="00DD0D09"/>
    <w:rsid w:val="00DD0D35"/>
    <w:rsid w:val="00DD274B"/>
    <w:rsid w:val="00DD2DFD"/>
    <w:rsid w:val="00DD2E3B"/>
    <w:rsid w:val="00DD3A8E"/>
    <w:rsid w:val="00DD3BE1"/>
    <w:rsid w:val="00DD3E1F"/>
    <w:rsid w:val="00DD4540"/>
    <w:rsid w:val="00DD4A2A"/>
    <w:rsid w:val="00DD52EB"/>
    <w:rsid w:val="00DD5368"/>
    <w:rsid w:val="00DD5666"/>
    <w:rsid w:val="00DD587E"/>
    <w:rsid w:val="00DD5A35"/>
    <w:rsid w:val="00DD5F9B"/>
    <w:rsid w:val="00DD614C"/>
    <w:rsid w:val="00DD6BEA"/>
    <w:rsid w:val="00DD6E3B"/>
    <w:rsid w:val="00DD6ECE"/>
    <w:rsid w:val="00DD7289"/>
    <w:rsid w:val="00DE1198"/>
    <w:rsid w:val="00DE2066"/>
    <w:rsid w:val="00DE297D"/>
    <w:rsid w:val="00DE2ED6"/>
    <w:rsid w:val="00DE395B"/>
    <w:rsid w:val="00DE3D88"/>
    <w:rsid w:val="00DE3F0D"/>
    <w:rsid w:val="00DE3FCB"/>
    <w:rsid w:val="00DE433A"/>
    <w:rsid w:val="00DE48F2"/>
    <w:rsid w:val="00DE4A11"/>
    <w:rsid w:val="00DE60E0"/>
    <w:rsid w:val="00DE700E"/>
    <w:rsid w:val="00DE7707"/>
    <w:rsid w:val="00DF07D3"/>
    <w:rsid w:val="00DF0BAD"/>
    <w:rsid w:val="00DF1B26"/>
    <w:rsid w:val="00DF2129"/>
    <w:rsid w:val="00DF21C5"/>
    <w:rsid w:val="00DF2AA2"/>
    <w:rsid w:val="00DF3010"/>
    <w:rsid w:val="00DF30C5"/>
    <w:rsid w:val="00DF33A6"/>
    <w:rsid w:val="00DF40E7"/>
    <w:rsid w:val="00DF41F2"/>
    <w:rsid w:val="00DF4FED"/>
    <w:rsid w:val="00DF576F"/>
    <w:rsid w:val="00DF5872"/>
    <w:rsid w:val="00DF6308"/>
    <w:rsid w:val="00DF6317"/>
    <w:rsid w:val="00DF6427"/>
    <w:rsid w:val="00DF6984"/>
    <w:rsid w:val="00DF74D9"/>
    <w:rsid w:val="00DF7A11"/>
    <w:rsid w:val="00DF7C39"/>
    <w:rsid w:val="00E00270"/>
    <w:rsid w:val="00E00AD3"/>
    <w:rsid w:val="00E00C35"/>
    <w:rsid w:val="00E01261"/>
    <w:rsid w:val="00E0225C"/>
    <w:rsid w:val="00E023FA"/>
    <w:rsid w:val="00E02584"/>
    <w:rsid w:val="00E025E7"/>
    <w:rsid w:val="00E03A61"/>
    <w:rsid w:val="00E041AD"/>
    <w:rsid w:val="00E0435C"/>
    <w:rsid w:val="00E0450B"/>
    <w:rsid w:val="00E0555F"/>
    <w:rsid w:val="00E068AF"/>
    <w:rsid w:val="00E06C6A"/>
    <w:rsid w:val="00E07629"/>
    <w:rsid w:val="00E11694"/>
    <w:rsid w:val="00E120C3"/>
    <w:rsid w:val="00E120DA"/>
    <w:rsid w:val="00E12242"/>
    <w:rsid w:val="00E12527"/>
    <w:rsid w:val="00E1255E"/>
    <w:rsid w:val="00E12DFC"/>
    <w:rsid w:val="00E1349B"/>
    <w:rsid w:val="00E14859"/>
    <w:rsid w:val="00E16C43"/>
    <w:rsid w:val="00E16E06"/>
    <w:rsid w:val="00E17133"/>
    <w:rsid w:val="00E175F1"/>
    <w:rsid w:val="00E20358"/>
    <w:rsid w:val="00E20658"/>
    <w:rsid w:val="00E2081A"/>
    <w:rsid w:val="00E22F17"/>
    <w:rsid w:val="00E22F1D"/>
    <w:rsid w:val="00E23149"/>
    <w:rsid w:val="00E23FF0"/>
    <w:rsid w:val="00E253B8"/>
    <w:rsid w:val="00E25530"/>
    <w:rsid w:val="00E25D6A"/>
    <w:rsid w:val="00E26755"/>
    <w:rsid w:val="00E27095"/>
    <w:rsid w:val="00E27498"/>
    <w:rsid w:val="00E27548"/>
    <w:rsid w:val="00E30517"/>
    <w:rsid w:val="00E30AC1"/>
    <w:rsid w:val="00E30C87"/>
    <w:rsid w:val="00E31F7B"/>
    <w:rsid w:val="00E32926"/>
    <w:rsid w:val="00E329BD"/>
    <w:rsid w:val="00E32EBF"/>
    <w:rsid w:val="00E330C1"/>
    <w:rsid w:val="00E33230"/>
    <w:rsid w:val="00E339AE"/>
    <w:rsid w:val="00E339F5"/>
    <w:rsid w:val="00E33E6B"/>
    <w:rsid w:val="00E3449D"/>
    <w:rsid w:val="00E3489F"/>
    <w:rsid w:val="00E356F2"/>
    <w:rsid w:val="00E35D10"/>
    <w:rsid w:val="00E35DC2"/>
    <w:rsid w:val="00E3688C"/>
    <w:rsid w:val="00E36BF1"/>
    <w:rsid w:val="00E37A80"/>
    <w:rsid w:val="00E4055C"/>
    <w:rsid w:val="00E405F1"/>
    <w:rsid w:val="00E40F98"/>
    <w:rsid w:val="00E411A1"/>
    <w:rsid w:val="00E413A9"/>
    <w:rsid w:val="00E41552"/>
    <w:rsid w:val="00E4176C"/>
    <w:rsid w:val="00E41839"/>
    <w:rsid w:val="00E4198F"/>
    <w:rsid w:val="00E41A62"/>
    <w:rsid w:val="00E42727"/>
    <w:rsid w:val="00E42A54"/>
    <w:rsid w:val="00E43EF2"/>
    <w:rsid w:val="00E448CB"/>
    <w:rsid w:val="00E455F6"/>
    <w:rsid w:val="00E461A5"/>
    <w:rsid w:val="00E462D7"/>
    <w:rsid w:val="00E463FA"/>
    <w:rsid w:val="00E46793"/>
    <w:rsid w:val="00E46FBC"/>
    <w:rsid w:val="00E473B9"/>
    <w:rsid w:val="00E4759E"/>
    <w:rsid w:val="00E47B1E"/>
    <w:rsid w:val="00E47D27"/>
    <w:rsid w:val="00E500A7"/>
    <w:rsid w:val="00E52550"/>
    <w:rsid w:val="00E52E64"/>
    <w:rsid w:val="00E530EB"/>
    <w:rsid w:val="00E53924"/>
    <w:rsid w:val="00E548E9"/>
    <w:rsid w:val="00E55770"/>
    <w:rsid w:val="00E55F1B"/>
    <w:rsid w:val="00E5665F"/>
    <w:rsid w:val="00E56ADB"/>
    <w:rsid w:val="00E56EEB"/>
    <w:rsid w:val="00E5719D"/>
    <w:rsid w:val="00E5767A"/>
    <w:rsid w:val="00E57BB7"/>
    <w:rsid w:val="00E6013A"/>
    <w:rsid w:val="00E60847"/>
    <w:rsid w:val="00E60930"/>
    <w:rsid w:val="00E60B7F"/>
    <w:rsid w:val="00E62263"/>
    <w:rsid w:val="00E63CDC"/>
    <w:rsid w:val="00E64036"/>
    <w:rsid w:val="00E646DA"/>
    <w:rsid w:val="00E65337"/>
    <w:rsid w:val="00E65E9A"/>
    <w:rsid w:val="00E7123D"/>
    <w:rsid w:val="00E714C2"/>
    <w:rsid w:val="00E72413"/>
    <w:rsid w:val="00E72499"/>
    <w:rsid w:val="00E731D8"/>
    <w:rsid w:val="00E73411"/>
    <w:rsid w:val="00E737FE"/>
    <w:rsid w:val="00E7387E"/>
    <w:rsid w:val="00E74674"/>
    <w:rsid w:val="00E74A0C"/>
    <w:rsid w:val="00E74B29"/>
    <w:rsid w:val="00E74DC2"/>
    <w:rsid w:val="00E74E3F"/>
    <w:rsid w:val="00E75057"/>
    <w:rsid w:val="00E75886"/>
    <w:rsid w:val="00E76B4B"/>
    <w:rsid w:val="00E80BE0"/>
    <w:rsid w:val="00E81AA9"/>
    <w:rsid w:val="00E81FA0"/>
    <w:rsid w:val="00E823D6"/>
    <w:rsid w:val="00E82967"/>
    <w:rsid w:val="00E84534"/>
    <w:rsid w:val="00E845ED"/>
    <w:rsid w:val="00E84E3E"/>
    <w:rsid w:val="00E851EF"/>
    <w:rsid w:val="00E85B79"/>
    <w:rsid w:val="00E86B8D"/>
    <w:rsid w:val="00E872EA"/>
    <w:rsid w:val="00E90E41"/>
    <w:rsid w:val="00E9157D"/>
    <w:rsid w:val="00E91F70"/>
    <w:rsid w:val="00E92946"/>
    <w:rsid w:val="00E9294C"/>
    <w:rsid w:val="00E92A60"/>
    <w:rsid w:val="00E92FF4"/>
    <w:rsid w:val="00E9302F"/>
    <w:rsid w:val="00E93251"/>
    <w:rsid w:val="00E933AB"/>
    <w:rsid w:val="00E93A26"/>
    <w:rsid w:val="00E9511B"/>
    <w:rsid w:val="00E955E7"/>
    <w:rsid w:val="00E965A0"/>
    <w:rsid w:val="00E96878"/>
    <w:rsid w:val="00E9750C"/>
    <w:rsid w:val="00E97D7B"/>
    <w:rsid w:val="00EA0289"/>
    <w:rsid w:val="00EA13BF"/>
    <w:rsid w:val="00EA14E2"/>
    <w:rsid w:val="00EA1ADB"/>
    <w:rsid w:val="00EA1C81"/>
    <w:rsid w:val="00EA20BA"/>
    <w:rsid w:val="00EA21D9"/>
    <w:rsid w:val="00EA3E13"/>
    <w:rsid w:val="00EA3E90"/>
    <w:rsid w:val="00EA4231"/>
    <w:rsid w:val="00EA46CB"/>
    <w:rsid w:val="00EA5805"/>
    <w:rsid w:val="00EA5CB2"/>
    <w:rsid w:val="00EA5D1E"/>
    <w:rsid w:val="00EA6179"/>
    <w:rsid w:val="00EA6981"/>
    <w:rsid w:val="00EA6B44"/>
    <w:rsid w:val="00EA7120"/>
    <w:rsid w:val="00EA740C"/>
    <w:rsid w:val="00EA7EBA"/>
    <w:rsid w:val="00EB018A"/>
    <w:rsid w:val="00EB0524"/>
    <w:rsid w:val="00EB1213"/>
    <w:rsid w:val="00EB1774"/>
    <w:rsid w:val="00EB2804"/>
    <w:rsid w:val="00EB31C9"/>
    <w:rsid w:val="00EB3AD1"/>
    <w:rsid w:val="00EB4641"/>
    <w:rsid w:val="00EB4964"/>
    <w:rsid w:val="00EB4A69"/>
    <w:rsid w:val="00EB4AAE"/>
    <w:rsid w:val="00EB506B"/>
    <w:rsid w:val="00EB60C8"/>
    <w:rsid w:val="00EB6345"/>
    <w:rsid w:val="00EB646C"/>
    <w:rsid w:val="00EB67DE"/>
    <w:rsid w:val="00EC05D5"/>
    <w:rsid w:val="00EC1911"/>
    <w:rsid w:val="00EC1AD4"/>
    <w:rsid w:val="00EC233F"/>
    <w:rsid w:val="00EC2576"/>
    <w:rsid w:val="00EC27FF"/>
    <w:rsid w:val="00EC2B8B"/>
    <w:rsid w:val="00EC30DF"/>
    <w:rsid w:val="00EC3EF3"/>
    <w:rsid w:val="00EC3FF0"/>
    <w:rsid w:val="00EC42C0"/>
    <w:rsid w:val="00EC49BD"/>
    <w:rsid w:val="00EC5FB6"/>
    <w:rsid w:val="00EC6A69"/>
    <w:rsid w:val="00EC7B2C"/>
    <w:rsid w:val="00ED0C25"/>
    <w:rsid w:val="00ED0EF0"/>
    <w:rsid w:val="00ED1477"/>
    <w:rsid w:val="00ED1D37"/>
    <w:rsid w:val="00ED1F0A"/>
    <w:rsid w:val="00ED1F82"/>
    <w:rsid w:val="00ED2329"/>
    <w:rsid w:val="00ED2D67"/>
    <w:rsid w:val="00ED367C"/>
    <w:rsid w:val="00ED4359"/>
    <w:rsid w:val="00ED4583"/>
    <w:rsid w:val="00ED466E"/>
    <w:rsid w:val="00ED525A"/>
    <w:rsid w:val="00ED55AE"/>
    <w:rsid w:val="00ED5ED8"/>
    <w:rsid w:val="00EE0264"/>
    <w:rsid w:val="00EE133E"/>
    <w:rsid w:val="00EE1A27"/>
    <w:rsid w:val="00EE23C6"/>
    <w:rsid w:val="00EE258C"/>
    <w:rsid w:val="00EE2B3E"/>
    <w:rsid w:val="00EE2C5A"/>
    <w:rsid w:val="00EE2E7A"/>
    <w:rsid w:val="00EE2F5A"/>
    <w:rsid w:val="00EE3438"/>
    <w:rsid w:val="00EE39AC"/>
    <w:rsid w:val="00EE418A"/>
    <w:rsid w:val="00EE45FA"/>
    <w:rsid w:val="00EE589E"/>
    <w:rsid w:val="00EE598C"/>
    <w:rsid w:val="00EE6021"/>
    <w:rsid w:val="00EE665C"/>
    <w:rsid w:val="00EE6EAC"/>
    <w:rsid w:val="00EF1D60"/>
    <w:rsid w:val="00EF1F28"/>
    <w:rsid w:val="00EF2264"/>
    <w:rsid w:val="00EF22F9"/>
    <w:rsid w:val="00EF3729"/>
    <w:rsid w:val="00EF4692"/>
    <w:rsid w:val="00EF4F36"/>
    <w:rsid w:val="00EF50F0"/>
    <w:rsid w:val="00EF527F"/>
    <w:rsid w:val="00EF54B4"/>
    <w:rsid w:val="00EF66E4"/>
    <w:rsid w:val="00EF6F9F"/>
    <w:rsid w:val="00EF7578"/>
    <w:rsid w:val="00F017B1"/>
    <w:rsid w:val="00F023C5"/>
    <w:rsid w:val="00F02459"/>
    <w:rsid w:val="00F02FB5"/>
    <w:rsid w:val="00F037F6"/>
    <w:rsid w:val="00F03E33"/>
    <w:rsid w:val="00F040E9"/>
    <w:rsid w:val="00F04979"/>
    <w:rsid w:val="00F04FC5"/>
    <w:rsid w:val="00F05E04"/>
    <w:rsid w:val="00F06DC1"/>
    <w:rsid w:val="00F06F99"/>
    <w:rsid w:val="00F07303"/>
    <w:rsid w:val="00F07432"/>
    <w:rsid w:val="00F078D8"/>
    <w:rsid w:val="00F079A5"/>
    <w:rsid w:val="00F07C78"/>
    <w:rsid w:val="00F07CF5"/>
    <w:rsid w:val="00F10002"/>
    <w:rsid w:val="00F10485"/>
    <w:rsid w:val="00F11AA8"/>
    <w:rsid w:val="00F12446"/>
    <w:rsid w:val="00F128D3"/>
    <w:rsid w:val="00F12C3D"/>
    <w:rsid w:val="00F12EA3"/>
    <w:rsid w:val="00F1306D"/>
    <w:rsid w:val="00F1382E"/>
    <w:rsid w:val="00F13D8D"/>
    <w:rsid w:val="00F14688"/>
    <w:rsid w:val="00F146CF"/>
    <w:rsid w:val="00F1668C"/>
    <w:rsid w:val="00F16EBF"/>
    <w:rsid w:val="00F1707E"/>
    <w:rsid w:val="00F17316"/>
    <w:rsid w:val="00F20D07"/>
    <w:rsid w:val="00F20D39"/>
    <w:rsid w:val="00F2166E"/>
    <w:rsid w:val="00F231B3"/>
    <w:rsid w:val="00F232A8"/>
    <w:rsid w:val="00F234F8"/>
    <w:rsid w:val="00F24596"/>
    <w:rsid w:val="00F25358"/>
    <w:rsid w:val="00F2549F"/>
    <w:rsid w:val="00F25F4C"/>
    <w:rsid w:val="00F265DF"/>
    <w:rsid w:val="00F266EA"/>
    <w:rsid w:val="00F26BA9"/>
    <w:rsid w:val="00F26D14"/>
    <w:rsid w:val="00F274AB"/>
    <w:rsid w:val="00F2763F"/>
    <w:rsid w:val="00F2768D"/>
    <w:rsid w:val="00F30ED5"/>
    <w:rsid w:val="00F31612"/>
    <w:rsid w:val="00F31DDA"/>
    <w:rsid w:val="00F32CB9"/>
    <w:rsid w:val="00F333FA"/>
    <w:rsid w:val="00F33942"/>
    <w:rsid w:val="00F33BE1"/>
    <w:rsid w:val="00F33BE3"/>
    <w:rsid w:val="00F33C73"/>
    <w:rsid w:val="00F34075"/>
    <w:rsid w:val="00F3459A"/>
    <w:rsid w:val="00F34C97"/>
    <w:rsid w:val="00F35682"/>
    <w:rsid w:val="00F358F5"/>
    <w:rsid w:val="00F3601D"/>
    <w:rsid w:val="00F36082"/>
    <w:rsid w:val="00F3647F"/>
    <w:rsid w:val="00F36924"/>
    <w:rsid w:val="00F36D75"/>
    <w:rsid w:val="00F37A72"/>
    <w:rsid w:val="00F37F22"/>
    <w:rsid w:val="00F40053"/>
    <w:rsid w:val="00F40895"/>
    <w:rsid w:val="00F40E65"/>
    <w:rsid w:val="00F41520"/>
    <w:rsid w:val="00F418DE"/>
    <w:rsid w:val="00F42411"/>
    <w:rsid w:val="00F429E4"/>
    <w:rsid w:val="00F42A83"/>
    <w:rsid w:val="00F42E0A"/>
    <w:rsid w:val="00F43511"/>
    <w:rsid w:val="00F43771"/>
    <w:rsid w:val="00F43BE8"/>
    <w:rsid w:val="00F43FAE"/>
    <w:rsid w:val="00F4448D"/>
    <w:rsid w:val="00F446BF"/>
    <w:rsid w:val="00F449EB"/>
    <w:rsid w:val="00F4517C"/>
    <w:rsid w:val="00F46D68"/>
    <w:rsid w:val="00F475D0"/>
    <w:rsid w:val="00F4780E"/>
    <w:rsid w:val="00F50387"/>
    <w:rsid w:val="00F50A33"/>
    <w:rsid w:val="00F50EEB"/>
    <w:rsid w:val="00F517EB"/>
    <w:rsid w:val="00F5299A"/>
    <w:rsid w:val="00F52BB0"/>
    <w:rsid w:val="00F52F2A"/>
    <w:rsid w:val="00F53066"/>
    <w:rsid w:val="00F53314"/>
    <w:rsid w:val="00F53BD4"/>
    <w:rsid w:val="00F53C6F"/>
    <w:rsid w:val="00F54998"/>
    <w:rsid w:val="00F55BD7"/>
    <w:rsid w:val="00F56093"/>
    <w:rsid w:val="00F56485"/>
    <w:rsid w:val="00F56BC8"/>
    <w:rsid w:val="00F57826"/>
    <w:rsid w:val="00F609FB"/>
    <w:rsid w:val="00F61E63"/>
    <w:rsid w:val="00F62E49"/>
    <w:rsid w:val="00F632F2"/>
    <w:rsid w:val="00F638AD"/>
    <w:rsid w:val="00F64182"/>
    <w:rsid w:val="00F650B3"/>
    <w:rsid w:val="00F656EF"/>
    <w:rsid w:val="00F66E01"/>
    <w:rsid w:val="00F6717D"/>
    <w:rsid w:val="00F67861"/>
    <w:rsid w:val="00F700E5"/>
    <w:rsid w:val="00F70671"/>
    <w:rsid w:val="00F70990"/>
    <w:rsid w:val="00F72ED7"/>
    <w:rsid w:val="00F72F7C"/>
    <w:rsid w:val="00F733D1"/>
    <w:rsid w:val="00F735F9"/>
    <w:rsid w:val="00F73773"/>
    <w:rsid w:val="00F73796"/>
    <w:rsid w:val="00F73D98"/>
    <w:rsid w:val="00F73E33"/>
    <w:rsid w:val="00F7499B"/>
    <w:rsid w:val="00F74B15"/>
    <w:rsid w:val="00F75B0C"/>
    <w:rsid w:val="00F76E9B"/>
    <w:rsid w:val="00F7707F"/>
    <w:rsid w:val="00F77A51"/>
    <w:rsid w:val="00F80A4F"/>
    <w:rsid w:val="00F81053"/>
    <w:rsid w:val="00F8209D"/>
    <w:rsid w:val="00F82CA7"/>
    <w:rsid w:val="00F84867"/>
    <w:rsid w:val="00F87151"/>
    <w:rsid w:val="00F904E6"/>
    <w:rsid w:val="00F90575"/>
    <w:rsid w:val="00F927FC"/>
    <w:rsid w:val="00F94CB3"/>
    <w:rsid w:val="00F95DD7"/>
    <w:rsid w:val="00F9682D"/>
    <w:rsid w:val="00F969BC"/>
    <w:rsid w:val="00F96A75"/>
    <w:rsid w:val="00F96D12"/>
    <w:rsid w:val="00F96FA4"/>
    <w:rsid w:val="00F9727D"/>
    <w:rsid w:val="00FA1DA7"/>
    <w:rsid w:val="00FA2107"/>
    <w:rsid w:val="00FA24D6"/>
    <w:rsid w:val="00FA3110"/>
    <w:rsid w:val="00FA3963"/>
    <w:rsid w:val="00FA47E9"/>
    <w:rsid w:val="00FA56D8"/>
    <w:rsid w:val="00FA5E3C"/>
    <w:rsid w:val="00FA64AB"/>
    <w:rsid w:val="00FA6918"/>
    <w:rsid w:val="00FB007E"/>
    <w:rsid w:val="00FB0ADF"/>
    <w:rsid w:val="00FB11C0"/>
    <w:rsid w:val="00FB134E"/>
    <w:rsid w:val="00FB16CE"/>
    <w:rsid w:val="00FB3389"/>
    <w:rsid w:val="00FB3697"/>
    <w:rsid w:val="00FB3740"/>
    <w:rsid w:val="00FB3743"/>
    <w:rsid w:val="00FB435D"/>
    <w:rsid w:val="00FB50A8"/>
    <w:rsid w:val="00FB5586"/>
    <w:rsid w:val="00FB5861"/>
    <w:rsid w:val="00FB5965"/>
    <w:rsid w:val="00FB611F"/>
    <w:rsid w:val="00FB6B74"/>
    <w:rsid w:val="00FB6C45"/>
    <w:rsid w:val="00FB6CB3"/>
    <w:rsid w:val="00FB6F4D"/>
    <w:rsid w:val="00FB762C"/>
    <w:rsid w:val="00FC07B2"/>
    <w:rsid w:val="00FC1A7E"/>
    <w:rsid w:val="00FC25BD"/>
    <w:rsid w:val="00FC2944"/>
    <w:rsid w:val="00FC32C6"/>
    <w:rsid w:val="00FC563B"/>
    <w:rsid w:val="00FC6EEC"/>
    <w:rsid w:val="00FC6F49"/>
    <w:rsid w:val="00FC7F07"/>
    <w:rsid w:val="00FD0C6B"/>
    <w:rsid w:val="00FD2366"/>
    <w:rsid w:val="00FD23EC"/>
    <w:rsid w:val="00FD248B"/>
    <w:rsid w:val="00FD25DA"/>
    <w:rsid w:val="00FD36BF"/>
    <w:rsid w:val="00FD42EF"/>
    <w:rsid w:val="00FD4B33"/>
    <w:rsid w:val="00FD4D77"/>
    <w:rsid w:val="00FD5B3A"/>
    <w:rsid w:val="00FD5F9A"/>
    <w:rsid w:val="00FD62EE"/>
    <w:rsid w:val="00FD6F6A"/>
    <w:rsid w:val="00FD73A6"/>
    <w:rsid w:val="00FE0CC9"/>
    <w:rsid w:val="00FE136B"/>
    <w:rsid w:val="00FE18FC"/>
    <w:rsid w:val="00FE1EC8"/>
    <w:rsid w:val="00FE2113"/>
    <w:rsid w:val="00FE2B41"/>
    <w:rsid w:val="00FE4D15"/>
    <w:rsid w:val="00FE4D64"/>
    <w:rsid w:val="00FE4D96"/>
    <w:rsid w:val="00FE50E1"/>
    <w:rsid w:val="00FE5497"/>
    <w:rsid w:val="00FE5BAF"/>
    <w:rsid w:val="00FE6C4E"/>
    <w:rsid w:val="00FE7380"/>
    <w:rsid w:val="00FF16C3"/>
    <w:rsid w:val="00FF2374"/>
    <w:rsid w:val="00FF2A03"/>
    <w:rsid w:val="00FF522C"/>
    <w:rsid w:val="00FF598A"/>
    <w:rsid w:val="00FF5DBA"/>
    <w:rsid w:val="00FF622B"/>
    <w:rsid w:val="00FF6807"/>
    <w:rsid w:val="00FF7D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B901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D61"/>
    <w:pPr>
      <w:tabs>
        <w:tab w:val="center" w:pos="4680"/>
        <w:tab w:val="right" w:pos="9360"/>
      </w:tabs>
    </w:pPr>
  </w:style>
  <w:style w:type="character" w:customStyle="1" w:styleId="HeaderChar">
    <w:name w:val="Header Char"/>
    <w:basedOn w:val="DefaultParagraphFont"/>
    <w:link w:val="Header"/>
    <w:uiPriority w:val="99"/>
    <w:rsid w:val="00790D61"/>
  </w:style>
  <w:style w:type="paragraph" w:styleId="Footer">
    <w:name w:val="footer"/>
    <w:basedOn w:val="Normal"/>
    <w:link w:val="FooterChar"/>
    <w:uiPriority w:val="99"/>
    <w:unhideWhenUsed/>
    <w:rsid w:val="00790D61"/>
    <w:pPr>
      <w:tabs>
        <w:tab w:val="center" w:pos="4680"/>
        <w:tab w:val="right" w:pos="9360"/>
      </w:tabs>
    </w:pPr>
  </w:style>
  <w:style w:type="character" w:customStyle="1" w:styleId="FooterChar">
    <w:name w:val="Footer Char"/>
    <w:basedOn w:val="DefaultParagraphFont"/>
    <w:link w:val="Footer"/>
    <w:uiPriority w:val="99"/>
    <w:rsid w:val="00790D61"/>
  </w:style>
  <w:style w:type="paragraph" w:styleId="BalloonText">
    <w:name w:val="Balloon Text"/>
    <w:basedOn w:val="Normal"/>
    <w:link w:val="BalloonTextChar"/>
    <w:uiPriority w:val="99"/>
    <w:semiHidden/>
    <w:unhideWhenUsed/>
    <w:rsid w:val="001B22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22F4"/>
    <w:rPr>
      <w:rFonts w:ascii="Times New Roman" w:hAnsi="Times New Roman" w:cs="Times New Roman"/>
      <w:sz w:val="18"/>
      <w:szCs w:val="18"/>
    </w:rPr>
  </w:style>
  <w:style w:type="paragraph" w:styleId="Revision">
    <w:name w:val="Revision"/>
    <w:hidden/>
    <w:uiPriority w:val="99"/>
    <w:semiHidden/>
    <w:rsid w:val="004B10D4"/>
  </w:style>
  <w:style w:type="paragraph" w:styleId="FootnoteText">
    <w:name w:val="footnote text"/>
    <w:basedOn w:val="Normal"/>
    <w:link w:val="FootnoteTextChar"/>
    <w:uiPriority w:val="99"/>
    <w:semiHidden/>
    <w:unhideWhenUsed/>
    <w:rsid w:val="00B575D0"/>
    <w:rPr>
      <w:sz w:val="20"/>
      <w:szCs w:val="20"/>
    </w:rPr>
  </w:style>
  <w:style w:type="character" w:customStyle="1" w:styleId="FootnoteTextChar">
    <w:name w:val="Footnote Text Char"/>
    <w:basedOn w:val="DefaultParagraphFont"/>
    <w:link w:val="FootnoteText"/>
    <w:uiPriority w:val="99"/>
    <w:semiHidden/>
    <w:rsid w:val="00B575D0"/>
    <w:rPr>
      <w:sz w:val="20"/>
      <w:szCs w:val="20"/>
    </w:rPr>
  </w:style>
  <w:style w:type="character" w:styleId="FootnoteReference">
    <w:name w:val="footnote reference"/>
    <w:basedOn w:val="DefaultParagraphFont"/>
    <w:uiPriority w:val="99"/>
    <w:semiHidden/>
    <w:unhideWhenUsed/>
    <w:rsid w:val="00B575D0"/>
    <w:rPr>
      <w:vertAlign w:val="superscript"/>
    </w:rPr>
  </w:style>
  <w:style w:type="character" w:styleId="CommentReference">
    <w:name w:val="annotation reference"/>
    <w:basedOn w:val="DefaultParagraphFont"/>
    <w:uiPriority w:val="99"/>
    <w:semiHidden/>
    <w:unhideWhenUsed/>
    <w:rsid w:val="00071FFC"/>
    <w:rPr>
      <w:sz w:val="16"/>
      <w:szCs w:val="16"/>
    </w:rPr>
  </w:style>
  <w:style w:type="paragraph" w:styleId="CommentText">
    <w:name w:val="annotation text"/>
    <w:basedOn w:val="Normal"/>
    <w:link w:val="CommentTextChar"/>
    <w:uiPriority w:val="99"/>
    <w:semiHidden/>
    <w:unhideWhenUsed/>
    <w:rsid w:val="00071FFC"/>
    <w:rPr>
      <w:sz w:val="20"/>
      <w:szCs w:val="20"/>
    </w:rPr>
  </w:style>
  <w:style w:type="character" w:customStyle="1" w:styleId="CommentTextChar">
    <w:name w:val="Comment Text Char"/>
    <w:basedOn w:val="DefaultParagraphFont"/>
    <w:link w:val="CommentText"/>
    <w:uiPriority w:val="99"/>
    <w:semiHidden/>
    <w:rsid w:val="00071FFC"/>
    <w:rPr>
      <w:sz w:val="20"/>
      <w:szCs w:val="20"/>
    </w:rPr>
  </w:style>
  <w:style w:type="paragraph" w:styleId="CommentSubject">
    <w:name w:val="annotation subject"/>
    <w:basedOn w:val="CommentText"/>
    <w:next w:val="CommentText"/>
    <w:link w:val="CommentSubjectChar"/>
    <w:uiPriority w:val="99"/>
    <w:semiHidden/>
    <w:unhideWhenUsed/>
    <w:rsid w:val="00071FFC"/>
    <w:rPr>
      <w:b/>
      <w:bCs/>
    </w:rPr>
  </w:style>
  <w:style w:type="character" w:customStyle="1" w:styleId="CommentSubjectChar">
    <w:name w:val="Comment Subject Char"/>
    <w:basedOn w:val="CommentTextChar"/>
    <w:link w:val="CommentSubject"/>
    <w:uiPriority w:val="99"/>
    <w:semiHidden/>
    <w:rsid w:val="00071FFC"/>
    <w:rPr>
      <w:b/>
      <w:bCs/>
      <w:sz w:val="20"/>
      <w:szCs w:val="20"/>
    </w:rPr>
  </w:style>
  <w:style w:type="paragraph" w:styleId="NormalWeb">
    <w:name w:val="Normal (Web)"/>
    <w:basedOn w:val="Normal"/>
    <w:uiPriority w:val="99"/>
    <w:unhideWhenUsed/>
    <w:rsid w:val="00E548E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548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D61"/>
    <w:pPr>
      <w:tabs>
        <w:tab w:val="center" w:pos="4680"/>
        <w:tab w:val="right" w:pos="9360"/>
      </w:tabs>
    </w:pPr>
  </w:style>
  <w:style w:type="character" w:customStyle="1" w:styleId="HeaderChar">
    <w:name w:val="Header Char"/>
    <w:basedOn w:val="DefaultParagraphFont"/>
    <w:link w:val="Header"/>
    <w:uiPriority w:val="99"/>
    <w:rsid w:val="00790D61"/>
  </w:style>
  <w:style w:type="paragraph" w:styleId="Footer">
    <w:name w:val="footer"/>
    <w:basedOn w:val="Normal"/>
    <w:link w:val="FooterChar"/>
    <w:uiPriority w:val="99"/>
    <w:unhideWhenUsed/>
    <w:rsid w:val="00790D61"/>
    <w:pPr>
      <w:tabs>
        <w:tab w:val="center" w:pos="4680"/>
        <w:tab w:val="right" w:pos="9360"/>
      </w:tabs>
    </w:pPr>
  </w:style>
  <w:style w:type="character" w:customStyle="1" w:styleId="FooterChar">
    <w:name w:val="Footer Char"/>
    <w:basedOn w:val="DefaultParagraphFont"/>
    <w:link w:val="Footer"/>
    <w:uiPriority w:val="99"/>
    <w:rsid w:val="00790D61"/>
  </w:style>
  <w:style w:type="paragraph" w:styleId="BalloonText">
    <w:name w:val="Balloon Text"/>
    <w:basedOn w:val="Normal"/>
    <w:link w:val="BalloonTextChar"/>
    <w:uiPriority w:val="99"/>
    <w:semiHidden/>
    <w:unhideWhenUsed/>
    <w:rsid w:val="001B22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22F4"/>
    <w:rPr>
      <w:rFonts w:ascii="Times New Roman" w:hAnsi="Times New Roman" w:cs="Times New Roman"/>
      <w:sz w:val="18"/>
      <w:szCs w:val="18"/>
    </w:rPr>
  </w:style>
  <w:style w:type="paragraph" w:styleId="Revision">
    <w:name w:val="Revision"/>
    <w:hidden/>
    <w:uiPriority w:val="99"/>
    <w:semiHidden/>
    <w:rsid w:val="004B10D4"/>
  </w:style>
  <w:style w:type="paragraph" w:styleId="FootnoteText">
    <w:name w:val="footnote text"/>
    <w:basedOn w:val="Normal"/>
    <w:link w:val="FootnoteTextChar"/>
    <w:uiPriority w:val="99"/>
    <w:semiHidden/>
    <w:unhideWhenUsed/>
    <w:rsid w:val="00B575D0"/>
    <w:rPr>
      <w:sz w:val="20"/>
      <w:szCs w:val="20"/>
    </w:rPr>
  </w:style>
  <w:style w:type="character" w:customStyle="1" w:styleId="FootnoteTextChar">
    <w:name w:val="Footnote Text Char"/>
    <w:basedOn w:val="DefaultParagraphFont"/>
    <w:link w:val="FootnoteText"/>
    <w:uiPriority w:val="99"/>
    <w:semiHidden/>
    <w:rsid w:val="00B575D0"/>
    <w:rPr>
      <w:sz w:val="20"/>
      <w:szCs w:val="20"/>
    </w:rPr>
  </w:style>
  <w:style w:type="character" w:styleId="FootnoteReference">
    <w:name w:val="footnote reference"/>
    <w:basedOn w:val="DefaultParagraphFont"/>
    <w:uiPriority w:val="99"/>
    <w:semiHidden/>
    <w:unhideWhenUsed/>
    <w:rsid w:val="00B575D0"/>
    <w:rPr>
      <w:vertAlign w:val="superscript"/>
    </w:rPr>
  </w:style>
  <w:style w:type="character" w:styleId="CommentReference">
    <w:name w:val="annotation reference"/>
    <w:basedOn w:val="DefaultParagraphFont"/>
    <w:uiPriority w:val="99"/>
    <w:semiHidden/>
    <w:unhideWhenUsed/>
    <w:rsid w:val="00071FFC"/>
    <w:rPr>
      <w:sz w:val="16"/>
      <w:szCs w:val="16"/>
    </w:rPr>
  </w:style>
  <w:style w:type="paragraph" w:styleId="CommentText">
    <w:name w:val="annotation text"/>
    <w:basedOn w:val="Normal"/>
    <w:link w:val="CommentTextChar"/>
    <w:uiPriority w:val="99"/>
    <w:semiHidden/>
    <w:unhideWhenUsed/>
    <w:rsid w:val="00071FFC"/>
    <w:rPr>
      <w:sz w:val="20"/>
      <w:szCs w:val="20"/>
    </w:rPr>
  </w:style>
  <w:style w:type="character" w:customStyle="1" w:styleId="CommentTextChar">
    <w:name w:val="Comment Text Char"/>
    <w:basedOn w:val="DefaultParagraphFont"/>
    <w:link w:val="CommentText"/>
    <w:uiPriority w:val="99"/>
    <w:semiHidden/>
    <w:rsid w:val="00071FFC"/>
    <w:rPr>
      <w:sz w:val="20"/>
      <w:szCs w:val="20"/>
    </w:rPr>
  </w:style>
  <w:style w:type="paragraph" w:styleId="CommentSubject">
    <w:name w:val="annotation subject"/>
    <w:basedOn w:val="CommentText"/>
    <w:next w:val="CommentText"/>
    <w:link w:val="CommentSubjectChar"/>
    <w:uiPriority w:val="99"/>
    <w:semiHidden/>
    <w:unhideWhenUsed/>
    <w:rsid w:val="00071FFC"/>
    <w:rPr>
      <w:b/>
      <w:bCs/>
    </w:rPr>
  </w:style>
  <w:style w:type="character" w:customStyle="1" w:styleId="CommentSubjectChar">
    <w:name w:val="Comment Subject Char"/>
    <w:basedOn w:val="CommentTextChar"/>
    <w:link w:val="CommentSubject"/>
    <w:uiPriority w:val="99"/>
    <w:semiHidden/>
    <w:rsid w:val="00071FFC"/>
    <w:rPr>
      <w:b/>
      <w:bCs/>
      <w:sz w:val="20"/>
      <w:szCs w:val="20"/>
    </w:rPr>
  </w:style>
  <w:style w:type="paragraph" w:styleId="NormalWeb">
    <w:name w:val="Normal (Web)"/>
    <w:basedOn w:val="Normal"/>
    <w:uiPriority w:val="99"/>
    <w:unhideWhenUsed/>
    <w:rsid w:val="00E548E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548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59861">
      <w:bodyDiv w:val="1"/>
      <w:marLeft w:val="0"/>
      <w:marRight w:val="0"/>
      <w:marTop w:val="0"/>
      <w:marBottom w:val="0"/>
      <w:divBdr>
        <w:top w:val="none" w:sz="0" w:space="0" w:color="auto"/>
        <w:left w:val="none" w:sz="0" w:space="0" w:color="auto"/>
        <w:bottom w:val="none" w:sz="0" w:space="0" w:color="auto"/>
        <w:right w:val="none" w:sz="0" w:space="0" w:color="auto"/>
      </w:divBdr>
      <w:divsChild>
        <w:div w:id="9219879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3017647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19</Pages>
  <Words>8171</Words>
  <Characters>44941</Characters>
  <Application>Microsoft Office Word</Application>
  <DocSecurity>0</DocSecurity>
  <Lines>374</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Mathieu</cp:lastModifiedBy>
  <cp:revision>10</cp:revision>
  <cp:lastPrinted>2018-01-26T12:45:00Z</cp:lastPrinted>
  <dcterms:created xsi:type="dcterms:W3CDTF">2019-05-10T15:52:00Z</dcterms:created>
  <dcterms:modified xsi:type="dcterms:W3CDTF">2019-05-13T16:56:00Z</dcterms:modified>
</cp:coreProperties>
</file>