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8DC8E3" w14:textId="77777777" w:rsidR="001A1EC0" w:rsidRPr="0090085E" w:rsidRDefault="001A1EC0">
      <w:pPr>
        <w:jc w:val="left"/>
        <w:rPr>
          <w:bCs/>
          <w:lang w:bidi="he-IL"/>
          <w:rPrChange w:id="0" w:author="Author">
            <w:rPr>
              <w:b/>
              <w:bCs/>
              <w:sz w:val="26"/>
              <w:szCs w:val="26"/>
              <w:lang w:bidi="he-IL"/>
            </w:rPr>
          </w:rPrChange>
        </w:rPr>
        <w:pPrChange w:id="1" w:author="Author">
          <w:pPr>
            <w:jc w:val="center"/>
          </w:pPr>
        </w:pPrChange>
      </w:pPr>
      <w:r w:rsidRPr="0090085E">
        <w:rPr>
          <w:bCs/>
          <w:lang w:bidi="he-IL"/>
          <w:rPrChange w:id="2" w:author="Author">
            <w:rPr>
              <w:b/>
              <w:bCs/>
              <w:sz w:val="26"/>
              <w:szCs w:val="26"/>
              <w:lang w:bidi="he-IL"/>
            </w:rPr>
          </w:rPrChange>
        </w:rPr>
        <w:t>The Road not Taken: The Development Authority (DA) and Israel’s emerging planning system 1950-1960</w:t>
      </w:r>
    </w:p>
    <w:p w14:paraId="26607226" w14:textId="77777777" w:rsidR="001A1EC0" w:rsidRPr="00B46EBC" w:rsidRDefault="001A1EC0">
      <w:pPr>
        <w:jc w:val="left"/>
        <w:pPrChange w:id="3" w:author="Author">
          <w:pPr/>
        </w:pPrChange>
      </w:pPr>
    </w:p>
    <w:p w14:paraId="5D07F2CC" w14:textId="77777777" w:rsidR="001A1EC0" w:rsidRPr="00AD488E" w:rsidDel="00B46EBC" w:rsidRDefault="001A1EC0">
      <w:pPr>
        <w:jc w:val="left"/>
        <w:rPr>
          <w:del w:id="4" w:author="Author"/>
        </w:rPr>
        <w:pPrChange w:id="5" w:author="Author">
          <w:pPr/>
        </w:pPrChange>
      </w:pPr>
    </w:p>
    <w:p w14:paraId="14FA5188" w14:textId="77777777" w:rsidR="001A1EC0" w:rsidRPr="00B46EBC" w:rsidRDefault="001A1EC0">
      <w:pPr>
        <w:jc w:val="left"/>
        <w:pPrChange w:id="6" w:author="Author">
          <w:pPr/>
        </w:pPrChange>
      </w:pPr>
    </w:p>
    <w:p w14:paraId="62168494" w14:textId="1C043710" w:rsidR="001A1EC0" w:rsidRPr="00B46EBC" w:rsidDel="00FD2952" w:rsidRDefault="001A1EC0">
      <w:pPr>
        <w:jc w:val="left"/>
        <w:rPr>
          <w:del w:id="7" w:author="Author"/>
        </w:rPr>
        <w:pPrChange w:id="8" w:author="Author">
          <w:pPr>
            <w:jc w:val="center"/>
          </w:pPr>
        </w:pPrChange>
      </w:pPr>
      <w:del w:id="9" w:author="Author">
        <w:r w:rsidRPr="00B46EBC" w:rsidDel="00FD2952">
          <w:rPr>
            <w:rFonts w:asciiTheme="majorBidi" w:hAnsiTheme="majorBidi" w:cstheme="majorBidi"/>
            <w:lang w:val="es-AR"/>
          </w:rPr>
          <w:delText>Ella Trachtenberg,*  Deborah Shmueli,</w:delText>
        </w:r>
        <w:r w:rsidRPr="00B46EBC" w:rsidDel="00FD2952">
          <w:delText xml:space="preserve">** and </w:delText>
        </w:r>
        <w:r w:rsidRPr="00B46EBC" w:rsidDel="00FD2952">
          <w:rPr>
            <w:rFonts w:asciiTheme="majorBidi" w:hAnsiTheme="majorBidi" w:cstheme="majorBidi"/>
            <w:lang w:val="es-AR"/>
          </w:rPr>
          <w:delText xml:space="preserve">Alexandre </w:delText>
        </w:r>
        <w:commentRangeStart w:id="10"/>
        <w:r w:rsidRPr="00B46EBC" w:rsidDel="00FD2952">
          <w:rPr>
            <w:rFonts w:asciiTheme="majorBidi" w:hAnsiTheme="majorBidi" w:cstheme="majorBidi"/>
            <w:lang w:val="es-AR"/>
          </w:rPr>
          <w:delText>Kedar</w:delText>
        </w:r>
        <w:commentRangeEnd w:id="10"/>
        <w:r w:rsidR="00B46EBC" w:rsidDel="00FD2952">
          <w:rPr>
            <w:rStyle w:val="CommentReference"/>
          </w:rPr>
          <w:commentReference w:id="10"/>
        </w:r>
        <w:r w:rsidRPr="00B46EBC" w:rsidDel="00FD2952">
          <w:rPr>
            <w:rFonts w:asciiTheme="majorBidi" w:hAnsiTheme="majorBidi" w:cstheme="majorBidi"/>
            <w:lang w:val="es-AR"/>
          </w:rPr>
          <w:delText>***</w:delText>
        </w:r>
      </w:del>
    </w:p>
    <w:p w14:paraId="14E9081F" w14:textId="77777777" w:rsidR="001A1EC0" w:rsidRPr="00B46EBC" w:rsidRDefault="001A1EC0">
      <w:pPr>
        <w:pStyle w:val="Revision"/>
        <w:spacing w:line="360" w:lineRule="auto"/>
        <w:pPrChange w:id="11" w:author="Author">
          <w:pPr/>
        </w:pPrChange>
      </w:pPr>
    </w:p>
    <w:p w14:paraId="4AE94562" w14:textId="77777777" w:rsidR="001A1EC0" w:rsidRPr="00B46EBC" w:rsidDel="00B46EBC" w:rsidRDefault="001A1EC0">
      <w:pPr>
        <w:jc w:val="left"/>
        <w:rPr>
          <w:del w:id="12" w:author="Author"/>
        </w:rPr>
        <w:pPrChange w:id="13" w:author="Author">
          <w:pPr/>
        </w:pPrChange>
      </w:pPr>
    </w:p>
    <w:p w14:paraId="72179C50" w14:textId="77777777" w:rsidR="001A1EC0" w:rsidRPr="00B46EBC" w:rsidDel="00B46EBC" w:rsidRDefault="001A1EC0">
      <w:pPr>
        <w:jc w:val="left"/>
        <w:rPr>
          <w:del w:id="14" w:author="Author"/>
        </w:rPr>
        <w:pPrChange w:id="15" w:author="Author">
          <w:pPr/>
        </w:pPrChange>
      </w:pPr>
    </w:p>
    <w:p w14:paraId="0ED48F7E" w14:textId="77777777" w:rsidR="001A1EC0" w:rsidRPr="00B46EBC" w:rsidRDefault="001A1EC0">
      <w:pPr>
        <w:pStyle w:val="Revision"/>
        <w:spacing w:line="360" w:lineRule="auto"/>
        <w:pPrChange w:id="16" w:author="Author">
          <w:pPr/>
        </w:pPrChange>
      </w:pPr>
    </w:p>
    <w:p w14:paraId="0B9193F1" w14:textId="77777777" w:rsidR="001A1EC0" w:rsidRPr="00B46EBC" w:rsidDel="0090085E" w:rsidRDefault="001A1EC0">
      <w:pPr>
        <w:jc w:val="left"/>
        <w:rPr>
          <w:del w:id="17" w:author="Author"/>
        </w:rPr>
        <w:pPrChange w:id="18" w:author="Author">
          <w:pPr/>
        </w:pPrChange>
      </w:pPr>
    </w:p>
    <w:p w14:paraId="6AE53CBF" w14:textId="77777777" w:rsidR="001A1EC0" w:rsidRPr="00B46EBC" w:rsidRDefault="001A1EC0">
      <w:pPr>
        <w:pStyle w:val="Revision"/>
        <w:spacing w:line="360" w:lineRule="auto"/>
        <w:pPrChange w:id="19" w:author="Author">
          <w:pPr/>
        </w:pPrChange>
      </w:pPr>
    </w:p>
    <w:p w14:paraId="77584E10" w14:textId="54BDCF53" w:rsidR="00FD0CDC" w:rsidRPr="0090085E" w:rsidDel="00FD2952" w:rsidRDefault="00FD0CDC">
      <w:pPr>
        <w:pStyle w:val="EndnoteText"/>
        <w:ind w:left="452" w:hanging="452"/>
        <w:jc w:val="left"/>
        <w:rPr>
          <w:del w:id="20" w:author="Author"/>
          <w:bCs/>
          <w:sz w:val="24"/>
          <w:szCs w:val="24"/>
          <w:lang w:bidi="he-IL"/>
          <w:rPrChange w:id="21" w:author="Author">
            <w:rPr>
              <w:del w:id="22" w:author="Author"/>
              <w:b/>
              <w:bCs/>
              <w:sz w:val="24"/>
              <w:szCs w:val="24"/>
              <w:lang w:bidi="he-IL"/>
            </w:rPr>
          </w:rPrChange>
        </w:rPr>
        <w:pPrChange w:id="23" w:author="Author">
          <w:pPr>
            <w:pStyle w:val="EndnoteText"/>
            <w:ind w:left="452" w:hanging="452"/>
          </w:pPr>
        </w:pPrChange>
      </w:pPr>
      <w:del w:id="24" w:author="Author">
        <w:r w:rsidRPr="0090085E" w:rsidDel="00FD2952">
          <w:rPr>
            <w:bCs/>
            <w:lang w:bidi="he-IL"/>
            <w:rPrChange w:id="25" w:author="Author">
              <w:rPr>
                <w:b/>
                <w:bCs/>
                <w:lang w:bidi="he-IL"/>
              </w:rPr>
            </w:rPrChange>
          </w:rPr>
          <w:delText>Acknowledgments</w:delText>
        </w:r>
      </w:del>
    </w:p>
    <w:p w14:paraId="11B7C48F" w14:textId="4D5DC681" w:rsidR="00FD0CDC" w:rsidRPr="00B46EBC" w:rsidDel="00FD2952" w:rsidRDefault="00FD0CDC">
      <w:pPr>
        <w:jc w:val="left"/>
        <w:rPr>
          <w:del w:id="26" w:author="Author"/>
          <w:lang w:bidi="he-IL"/>
        </w:rPr>
        <w:pPrChange w:id="27" w:author="Author">
          <w:pPr/>
        </w:pPrChange>
      </w:pPr>
      <w:del w:id="28" w:author="Author">
        <w:r w:rsidRPr="00B46EBC" w:rsidDel="00FD2952">
          <w:rPr>
            <w:lang w:bidi="he-IL"/>
          </w:rPr>
          <w:delText>This work was partially supported by the German-Israeli Foundation for Scientific Research and Development (GIF) and the Jewish National Fund.</w:delText>
        </w:r>
      </w:del>
    </w:p>
    <w:p w14:paraId="51FC6875" w14:textId="77777777" w:rsidR="001A1EC0" w:rsidRPr="00B46EBC" w:rsidRDefault="001A1EC0">
      <w:pPr>
        <w:jc w:val="left"/>
        <w:pPrChange w:id="29" w:author="Author">
          <w:pPr/>
        </w:pPrChange>
      </w:pPr>
    </w:p>
    <w:p w14:paraId="5B40276B" w14:textId="77777777" w:rsidR="001A1EC0" w:rsidRPr="00B46EBC" w:rsidRDefault="001A1EC0">
      <w:pPr>
        <w:jc w:val="left"/>
        <w:pPrChange w:id="30" w:author="Author">
          <w:pPr/>
        </w:pPrChange>
      </w:pPr>
    </w:p>
    <w:p w14:paraId="473528AF" w14:textId="77777777" w:rsidR="001A1EC0" w:rsidRPr="00B46EBC" w:rsidRDefault="001A1EC0">
      <w:pPr>
        <w:jc w:val="left"/>
        <w:pPrChange w:id="31" w:author="Author">
          <w:pPr/>
        </w:pPrChange>
      </w:pPr>
    </w:p>
    <w:p w14:paraId="5D66A23B" w14:textId="77777777" w:rsidR="001A1EC0" w:rsidRPr="00B46EBC" w:rsidRDefault="001A1EC0">
      <w:pPr>
        <w:jc w:val="left"/>
        <w:pPrChange w:id="32" w:author="Author">
          <w:pPr/>
        </w:pPrChange>
      </w:pPr>
    </w:p>
    <w:p w14:paraId="456A9769" w14:textId="77777777" w:rsidR="001A1EC0" w:rsidRPr="00B46EBC" w:rsidRDefault="001A1EC0">
      <w:pPr>
        <w:jc w:val="left"/>
        <w:pPrChange w:id="33" w:author="Author">
          <w:pPr/>
        </w:pPrChange>
      </w:pPr>
    </w:p>
    <w:p w14:paraId="253F7927" w14:textId="77777777" w:rsidR="001A1EC0" w:rsidRPr="00B46EBC" w:rsidRDefault="001A1EC0">
      <w:pPr>
        <w:jc w:val="left"/>
        <w:pPrChange w:id="34" w:author="Author">
          <w:pPr/>
        </w:pPrChange>
      </w:pPr>
    </w:p>
    <w:p w14:paraId="0F179720" w14:textId="77777777" w:rsidR="001A1EC0" w:rsidRPr="00B46EBC" w:rsidRDefault="001A1EC0">
      <w:pPr>
        <w:jc w:val="left"/>
        <w:pPrChange w:id="35" w:author="Author">
          <w:pPr/>
        </w:pPrChange>
      </w:pPr>
    </w:p>
    <w:p w14:paraId="170D64D1" w14:textId="77777777" w:rsidR="001A1EC0" w:rsidRPr="00B46EBC" w:rsidRDefault="001A1EC0">
      <w:pPr>
        <w:jc w:val="left"/>
        <w:pPrChange w:id="36" w:author="Author">
          <w:pPr/>
        </w:pPrChange>
      </w:pPr>
    </w:p>
    <w:p w14:paraId="77E1769F" w14:textId="77777777" w:rsidR="001A1EC0" w:rsidRPr="00B46EBC" w:rsidRDefault="001A1EC0">
      <w:pPr>
        <w:jc w:val="left"/>
        <w:rPr>
          <w:lang w:val="en-GB" w:eastAsia="en-GB"/>
        </w:rPr>
        <w:pPrChange w:id="37" w:author="Author">
          <w:pPr/>
        </w:pPrChange>
      </w:pPr>
      <w:r w:rsidRPr="00B46EBC" w:rsidDel="004F2530">
        <w:t xml:space="preserve"> </w:t>
      </w:r>
    </w:p>
    <w:p w14:paraId="1F90A3A8" w14:textId="6A6D7D9F" w:rsidR="001A1EC0" w:rsidRPr="00B46EBC" w:rsidDel="00FD2952" w:rsidRDefault="001A1EC0">
      <w:pPr>
        <w:jc w:val="left"/>
        <w:rPr>
          <w:del w:id="38" w:author="Author"/>
          <w:lang w:eastAsia="en-GB"/>
        </w:rPr>
        <w:pPrChange w:id="39" w:author="Author">
          <w:pPr/>
        </w:pPrChange>
      </w:pPr>
      <w:del w:id="40" w:author="Author">
        <w:r w:rsidRPr="00B46EBC" w:rsidDel="00FD2952">
          <w:rPr>
            <w:lang w:val="en-GB" w:eastAsia="en-GB"/>
          </w:rPr>
          <w:delText>*</w:delText>
        </w:r>
        <w:r w:rsidRPr="0090085E" w:rsidDel="00FD2952">
          <w:rPr>
            <w:rPrChange w:id="41" w:author="Author">
              <w:rPr>
                <w:sz w:val="20"/>
                <w:szCs w:val="20"/>
              </w:rPr>
            </w:rPrChange>
          </w:rPr>
          <w:delText xml:space="preserve"> </w:delText>
        </w:r>
        <w:r w:rsidRPr="00B46EBC" w:rsidDel="00FD2952">
          <w:rPr>
            <w:lang w:eastAsia="en-GB"/>
          </w:rPr>
          <w:delText xml:space="preserve">Department of Geography and Environmental Studies, University of Haifa, Israel, email: </w:delText>
        </w:r>
        <w:r w:rsidR="00C44040" w:rsidRPr="00B46EBC" w:rsidDel="00FD2952">
          <w:fldChar w:fldCharType="begin"/>
        </w:r>
        <w:r w:rsidR="00C44040" w:rsidRPr="00B46EBC" w:rsidDel="00FD2952">
          <w:delInstrText xml:space="preserve"> HYPERLINK "mailto:ellatr@walla.com" </w:delInstrText>
        </w:r>
        <w:r w:rsidR="00C44040" w:rsidRPr="00B46EBC" w:rsidDel="00FD2952">
          <w:fldChar w:fldCharType="separate"/>
        </w:r>
        <w:r w:rsidRPr="00B46EBC" w:rsidDel="00FD2952">
          <w:rPr>
            <w:rStyle w:val="Hyperlink"/>
            <w:lang w:eastAsia="en-GB"/>
          </w:rPr>
          <w:delText>ellatr@walla.com</w:delText>
        </w:r>
        <w:r w:rsidR="00C44040" w:rsidRPr="00B46EBC" w:rsidDel="00FD2952">
          <w:rPr>
            <w:rStyle w:val="Hyperlink"/>
            <w:lang w:eastAsia="en-GB"/>
          </w:rPr>
          <w:fldChar w:fldCharType="end"/>
        </w:r>
      </w:del>
    </w:p>
    <w:p w14:paraId="0AE31B1B" w14:textId="057921C5" w:rsidR="001A1EC0" w:rsidRPr="00B46EBC" w:rsidDel="00FD2952" w:rsidRDefault="001A1EC0">
      <w:pPr>
        <w:jc w:val="left"/>
        <w:rPr>
          <w:del w:id="42" w:author="Author"/>
          <w:lang w:eastAsia="en-GB"/>
        </w:rPr>
        <w:pPrChange w:id="43" w:author="Author">
          <w:pPr/>
        </w:pPrChange>
      </w:pPr>
    </w:p>
    <w:p w14:paraId="4593A1B1" w14:textId="554879E1" w:rsidR="001A1EC0" w:rsidRPr="00B46EBC" w:rsidDel="00FD2952" w:rsidRDefault="001A1EC0">
      <w:pPr>
        <w:jc w:val="left"/>
        <w:rPr>
          <w:del w:id="44" w:author="Author"/>
          <w:lang w:eastAsia="en-GB"/>
        </w:rPr>
        <w:pPrChange w:id="45" w:author="Author">
          <w:pPr/>
        </w:pPrChange>
      </w:pPr>
      <w:del w:id="46" w:author="Author">
        <w:r w:rsidRPr="00B46EBC" w:rsidDel="00FD2952">
          <w:rPr>
            <w:lang w:val="en-GB" w:eastAsia="en-GB"/>
          </w:rPr>
          <w:delText>**</w:delText>
        </w:r>
        <w:r w:rsidR="004333E0" w:rsidRPr="00B46EBC" w:rsidDel="00FD2952">
          <w:rPr>
            <w:lang w:val="en-GB" w:eastAsia="en-GB"/>
          </w:rPr>
          <w:delText xml:space="preserve"> </w:delText>
        </w:r>
        <w:r w:rsidRPr="0090085E" w:rsidDel="00FD2952">
          <w:rPr>
            <w:rPrChange w:id="47" w:author="Author">
              <w:rPr>
                <w:sz w:val="20"/>
                <w:szCs w:val="20"/>
              </w:rPr>
            </w:rPrChange>
          </w:rPr>
          <w:delText xml:space="preserve"> </w:delText>
        </w:r>
        <w:r w:rsidRPr="00B46EBC" w:rsidDel="00FD2952">
          <w:rPr>
            <w:lang w:eastAsia="en-GB"/>
          </w:rPr>
          <w:delText xml:space="preserve">Department of Geography and Environmental Studies, University of Haifa, Israel, email: </w:delText>
        </w:r>
        <w:r w:rsidR="00C44040" w:rsidRPr="00B46EBC" w:rsidDel="00FD2952">
          <w:fldChar w:fldCharType="begin"/>
        </w:r>
        <w:r w:rsidR="00C44040" w:rsidRPr="00B46EBC" w:rsidDel="00FD2952">
          <w:delInstrText xml:space="preserve"> HYPERLINK "mailto:deborah@geo.haifa.ac.il" </w:delInstrText>
        </w:r>
        <w:r w:rsidR="00C44040" w:rsidRPr="00B46EBC" w:rsidDel="00FD2952">
          <w:fldChar w:fldCharType="separate"/>
        </w:r>
        <w:r w:rsidRPr="00B46EBC" w:rsidDel="00FD2952">
          <w:rPr>
            <w:rStyle w:val="Hyperlink"/>
            <w:lang w:eastAsia="en-GB"/>
          </w:rPr>
          <w:delText>deborah@geo.haifa.ac.il</w:delText>
        </w:r>
        <w:r w:rsidR="00C44040" w:rsidRPr="00B46EBC" w:rsidDel="00FD2952">
          <w:rPr>
            <w:rStyle w:val="Hyperlink"/>
            <w:lang w:eastAsia="en-GB"/>
          </w:rPr>
          <w:fldChar w:fldCharType="end"/>
        </w:r>
        <w:r w:rsidR="00643CBD" w:rsidRPr="00B46EBC" w:rsidDel="00FD2952">
          <w:rPr>
            <w:rStyle w:val="Hyperlink"/>
            <w:color w:val="auto"/>
            <w:u w:val="none"/>
            <w:lang w:eastAsia="en-GB"/>
          </w:rPr>
          <w:delText>, corresponding author</w:delText>
        </w:r>
      </w:del>
    </w:p>
    <w:p w14:paraId="4BAED6B2" w14:textId="58789FD4" w:rsidR="001A1EC0" w:rsidRPr="00B46EBC" w:rsidDel="00FD2952" w:rsidRDefault="001A1EC0">
      <w:pPr>
        <w:jc w:val="left"/>
        <w:rPr>
          <w:del w:id="48" w:author="Author"/>
          <w:lang w:eastAsia="en-GB"/>
        </w:rPr>
        <w:pPrChange w:id="49" w:author="Author">
          <w:pPr/>
        </w:pPrChange>
      </w:pPr>
    </w:p>
    <w:p w14:paraId="0D6F4AE0" w14:textId="5C49249C" w:rsidR="001A1EC0" w:rsidRPr="00B46EBC" w:rsidDel="00FD2952" w:rsidRDefault="001A1EC0">
      <w:pPr>
        <w:jc w:val="left"/>
        <w:rPr>
          <w:del w:id="50" w:author="Author"/>
          <w:lang w:val="en-GB"/>
        </w:rPr>
        <w:pPrChange w:id="51" w:author="Author">
          <w:pPr/>
        </w:pPrChange>
      </w:pPr>
      <w:del w:id="52" w:author="Author">
        <w:r w:rsidRPr="00B46EBC" w:rsidDel="00FD2952">
          <w:rPr>
            <w:lang w:val="en-GB" w:eastAsia="en-GB"/>
          </w:rPr>
          <w:delText>**</w:delText>
        </w:r>
        <w:r w:rsidR="004333E0" w:rsidRPr="00B46EBC" w:rsidDel="00FD2952">
          <w:rPr>
            <w:lang w:val="en-GB" w:eastAsia="en-GB"/>
          </w:rPr>
          <w:delText xml:space="preserve">* </w:delText>
        </w:r>
        <w:r w:rsidRPr="0090085E" w:rsidDel="00FD2952">
          <w:rPr>
            <w:rPrChange w:id="53" w:author="Author">
              <w:rPr>
                <w:sz w:val="20"/>
                <w:szCs w:val="20"/>
              </w:rPr>
            </w:rPrChange>
          </w:rPr>
          <w:delText xml:space="preserve"> </w:delText>
        </w:r>
        <w:r w:rsidRPr="00B46EBC" w:rsidDel="00FD2952">
          <w:rPr>
            <w:lang w:eastAsia="en-GB"/>
          </w:rPr>
          <w:delText xml:space="preserve">Faculty of Law, University of Haifa, Israel, email: </w:delText>
        </w:r>
        <w:r w:rsidR="00C44040" w:rsidRPr="00B46EBC" w:rsidDel="00FD2952">
          <w:fldChar w:fldCharType="begin"/>
        </w:r>
        <w:r w:rsidR="00C44040" w:rsidRPr="00B46EBC" w:rsidDel="00FD2952">
          <w:delInstrText xml:space="preserve"> HYPERLINK "mailto:sandy@law.haifa.ac.il" </w:delInstrText>
        </w:r>
        <w:r w:rsidR="00C44040" w:rsidRPr="00B46EBC" w:rsidDel="00FD2952">
          <w:fldChar w:fldCharType="separate"/>
        </w:r>
        <w:r w:rsidRPr="00B46EBC" w:rsidDel="00FD2952">
          <w:rPr>
            <w:rStyle w:val="Hyperlink"/>
            <w:lang w:eastAsia="en-GB"/>
          </w:rPr>
          <w:delText>sandy@law.haifa.ac.il</w:delText>
        </w:r>
        <w:r w:rsidR="00C44040" w:rsidRPr="00B46EBC" w:rsidDel="00FD2952">
          <w:rPr>
            <w:rStyle w:val="Hyperlink"/>
            <w:lang w:eastAsia="en-GB"/>
          </w:rPr>
          <w:fldChar w:fldCharType="end"/>
        </w:r>
      </w:del>
    </w:p>
    <w:p w14:paraId="01982F8C" w14:textId="28EC8901" w:rsidR="00AD7D33" w:rsidRPr="0090085E" w:rsidDel="00FD2952" w:rsidRDefault="00AD7D33">
      <w:pPr>
        <w:jc w:val="left"/>
        <w:rPr>
          <w:del w:id="54" w:author="Author"/>
          <w:bCs/>
          <w:lang w:bidi="he-IL"/>
          <w:rPrChange w:id="55" w:author="Author">
            <w:rPr>
              <w:del w:id="56" w:author="Author"/>
              <w:b/>
              <w:bCs/>
              <w:sz w:val="26"/>
              <w:szCs w:val="26"/>
              <w:lang w:bidi="he-IL"/>
            </w:rPr>
          </w:rPrChange>
        </w:rPr>
        <w:pPrChange w:id="57" w:author="Author">
          <w:pPr>
            <w:jc w:val="center"/>
          </w:pPr>
        </w:pPrChange>
      </w:pPr>
      <w:del w:id="58" w:author="Author">
        <w:r w:rsidRPr="0090085E" w:rsidDel="00FD2952">
          <w:rPr>
            <w:bCs/>
            <w:lang w:bidi="he-IL"/>
            <w:rPrChange w:id="59" w:author="Author">
              <w:rPr>
                <w:b/>
                <w:bCs/>
                <w:sz w:val="26"/>
                <w:szCs w:val="26"/>
                <w:lang w:bidi="he-IL"/>
              </w:rPr>
            </w:rPrChange>
          </w:rPr>
          <w:delText>The Road not Taken: The Development Authority (DA) and Israel’s emerging planning system 1950-1960</w:delText>
        </w:r>
      </w:del>
    </w:p>
    <w:p w14:paraId="4664BBDE" w14:textId="77777777" w:rsidR="00AD7D33" w:rsidDel="00B46EBC" w:rsidRDefault="00AD7D33">
      <w:pPr>
        <w:spacing w:line="240" w:lineRule="auto"/>
        <w:ind w:firstLine="567"/>
        <w:jc w:val="left"/>
        <w:rPr>
          <w:del w:id="60" w:author="Author"/>
          <w:bCs/>
          <w:lang w:bidi="he-IL"/>
        </w:rPr>
        <w:pPrChange w:id="61" w:author="Author">
          <w:pPr>
            <w:spacing w:line="240" w:lineRule="auto"/>
            <w:ind w:firstLine="567"/>
          </w:pPr>
        </w:pPrChange>
      </w:pPr>
    </w:p>
    <w:p w14:paraId="2187FB5C" w14:textId="77777777" w:rsidR="0090085E" w:rsidRDefault="0090085E">
      <w:pPr>
        <w:spacing w:line="240" w:lineRule="auto"/>
        <w:jc w:val="left"/>
        <w:rPr>
          <w:ins w:id="62" w:author="Author"/>
          <w:bCs/>
          <w:lang w:bidi="he-IL"/>
        </w:rPr>
        <w:pPrChange w:id="63" w:author="Author">
          <w:pPr>
            <w:spacing w:line="240" w:lineRule="auto"/>
            <w:ind w:firstLine="567"/>
          </w:pPr>
        </w:pPrChange>
      </w:pPr>
    </w:p>
    <w:p w14:paraId="78C2B0D7" w14:textId="77777777" w:rsidR="0090085E" w:rsidRDefault="0090085E">
      <w:pPr>
        <w:spacing w:line="240" w:lineRule="auto"/>
        <w:jc w:val="left"/>
        <w:rPr>
          <w:ins w:id="64" w:author="Author"/>
          <w:bCs/>
          <w:lang w:bidi="he-IL"/>
        </w:rPr>
        <w:pPrChange w:id="65" w:author="Author">
          <w:pPr>
            <w:spacing w:line="240" w:lineRule="auto"/>
            <w:ind w:firstLine="567"/>
          </w:pPr>
        </w:pPrChange>
      </w:pPr>
    </w:p>
    <w:p w14:paraId="60071FB0" w14:textId="77777777" w:rsidR="0090085E" w:rsidRDefault="0090085E">
      <w:pPr>
        <w:spacing w:line="240" w:lineRule="auto"/>
        <w:jc w:val="left"/>
        <w:rPr>
          <w:ins w:id="66" w:author="Author"/>
          <w:bCs/>
          <w:lang w:bidi="he-IL"/>
        </w:rPr>
        <w:pPrChange w:id="67" w:author="Author">
          <w:pPr>
            <w:spacing w:line="240" w:lineRule="auto"/>
            <w:ind w:firstLine="567"/>
          </w:pPr>
        </w:pPrChange>
      </w:pPr>
    </w:p>
    <w:p w14:paraId="0C579F3F" w14:textId="77777777" w:rsidR="0090085E" w:rsidRDefault="0090085E">
      <w:pPr>
        <w:spacing w:line="240" w:lineRule="auto"/>
        <w:jc w:val="left"/>
        <w:rPr>
          <w:ins w:id="68" w:author="Author"/>
          <w:bCs/>
          <w:lang w:bidi="he-IL"/>
        </w:rPr>
        <w:pPrChange w:id="69" w:author="Author">
          <w:pPr>
            <w:spacing w:line="240" w:lineRule="auto"/>
            <w:ind w:firstLine="567"/>
          </w:pPr>
        </w:pPrChange>
      </w:pPr>
    </w:p>
    <w:p w14:paraId="1884F47A" w14:textId="77777777" w:rsidR="00E605A4" w:rsidRPr="00B46EBC" w:rsidRDefault="00AD7D33">
      <w:pPr>
        <w:spacing w:line="240" w:lineRule="auto"/>
        <w:jc w:val="left"/>
        <w:rPr>
          <w:lang w:bidi="he-IL"/>
        </w:rPr>
        <w:pPrChange w:id="70" w:author="Author">
          <w:pPr>
            <w:spacing w:line="240" w:lineRule="auto"/>
            <w:ind w:firstLine="567"/>
          </w:pPr>
        </w:pPrChange>
      </w:pPr>
      <w:r w:rsidRPr="0090085E">
        <w:rPr>
          <w:bCs/>
          <w:lang w:bidi="he-IL"/>
          <w:rPrChange w:id="71" w:author="Author">
            <w:rPr>
              <w:b/>
              <w:bCs/>
              <w:lang w:bidi="he-IL"/>
            </w:rPr>
          </w:rPrChange>
        </w:rPr>
        <w:t xml:space="preserve">Abstract: </w:t>
      </w:r>
      <w:r w:rsidR="00E605A4" w:rsidRPr="00B46EBC">
        <w:rPr>
          <w:lang w:bidi="he-IL"/>
        </w:rPr>
        <w:t xml:space="preserve">From 1950 to 1960, the Development Authority (DA) was </w:t>
      </w:r>
      <w:commentRangeStart w:id="72"/>
      <w:r w:rsidR="00E605A4" w:rsidRPr="00B46EBC">
        <w:rPr>
          <w:lang w:bidi="he-IL"/>
        </w:rPr>
        <w:t>responsible</w:t>
      </w:r>
      <w:commentRangeEnd w:id="72"/>
      <w:r w:rsidR="0015634C">
        <w:rPr>
          <w:rStyle w:val="CommentReference"/>
        </w:rPr>
        <w:commentReference w:id="72"/>
      </w:r>
      <w:r w:rsidR="00E605A4" w:rsidRPr="00B46EBC">
        <w:rPr>
          <w:lang w:bidi="he-IL"/>
        </w:rPr>
        <w:t xml:space="preserve"> for management and allocation of land for Israel’s urban space. This article focusses on the DA’s aspiration to be central to the evolving planning system, while maintaining its lead role in land management and allocation. Previously overlooked episodes concerning the history of the Israeli planning system cast new light on power struggles over the system’s formation and the DA’s role. Unsuccessful, the struggles of the DA expose “the road not taken” - a road which might have led to a more defined and structured relationship between planning and management of Israeli land.</w:t>
      </w:r>
    </w:p>
    <w:p w14:paraId="3FA3B5D3" w14:textId="77777777" w:rsidR="00E605A4" w:rsidRPr="00B46EBC" w:rsidRDefault="00E605A4">
      <w:pPr>
        <w:spacing w:line="240" w:lineRule="auto"/>
        <w:ind w:firstLine="567"/>
        <w:jc w:val="left"/>
        <w:rPr>
          <w:lang w:bidi="he-IL"/>
        </w:rPr>
        <w:pPrChange w:id="73" w:author="Author">
          <w:pPr>
            <w:spacing w:line="240" w:lineRule="auto"/>
            <w:ind w:firstLine="567"/>
          </w:pPr>
        </w:pPrChange>
      </w:pPr>
    </w:p>
    <w:p w14:paraId="068340C3" w14:textId="77777777" w:rsidR="005404F0" w:rsidRPr="00B46EBC" w:rsidRDefault="005404F0">
      <w:pPr>
        <w:spacing w:line="240" w:lineRule="auto"/>
        <w:ind w:firstLine="567"/>
        <w:jc w:val="left"/>
        <w:rPr>
          <w:lang w:bidi="he-IL"/>
        </w:rPr>
        <w:pPrChange w:id="74" w:author="Author">
          <w:pPr>
            <w:spacing w:line="240" w:lineRule="auto"/>
            <w:ind w:firstLine="567"/>
          </w:pPr>
        </w:pPrChange>
      </w:pPr>
    </w:p>
    <w:p w14:paraId="74583BE6" w14:textId="77777777" w:rsidR="00AD7D33" w:rsidRPr="00B46EBC" w:rsidRDefault="00AD7D33">
      <w:pPr>
        <w:spacing w:line="240" w:lineRule="auto"/>
        <w:jc w:val="left"/>
        <w:rPr>
          <w:lang w:bidi="he-IL"/>
        </w:rPr>
        <w:pPrChange w:id="75" w:author="Author">
          <w:pPr>
            <w:spacing w:line="240" w:lineRule="auto"/>
          </w:pPr>
        </w:pPrChange>
      </w:pPr>
      <w:r w:rsidRPr="0090085E">
        <w:rPr>
          <w:bCs/>
          <w:lang w:bidi="he-IL"/>
          <w:rPrChange w:id="76" w:author="Author">
            <w:rPr>
              <w:b/>
              <w:bCs/>
              <w:lang w:bidi="he-IL"/>
            </w:rPr>
          </w:rPrChange>
        </w:rPr>
        <w:t xml:space="preserve">Keywords: </w:t>
      </w:r>
      <w:r w:rsidRPr="00B46EBC">
        <w:rPr>
          <w:lang w:bidi="he-IL"/>
        </w:rPr>
        <w:t xml:space="preserve">Development Authority (DA), </w:t>
      </w:r>
      <w:r w:rsidR="00DF211F" w:rsidRPr="00B46EBC">
        <w:rPr>
          <w:lang w:bidi="he-IL"/>
        </w:rPr>
        <w:t xml:space="preserve">Israeli </w:t>
      </w:r>
      <w:r w:rsidRPr="00B46EBC">
        <w:rPr>
          <w:lang w:bidi="he-IL"/>
        </w:rPr>
        <w:t xml:space="preserve">planning </w:t>
      </w:r>
      <w:r w:rsidR="00DF211F" w:rsidRPr="00B46EBC">
        <w:rPr>
          <w:lang w:bidi="he-IL"/>
        </w:rPr>
        <w:t xml:space="preserve">and land </w:t>
      </w:r>
      <w:r w:rsidRPr="00B46EBC">
        <w:rPr>
          <w:lang w:bidi="he-IL"/>
        </w:rPr>
        <w:t>system</w:t>
      </w:r>
      <w:r w:rsidR="00DF211F" w:rsidRPr="00B46EBC">
        <w:rPr>
          <w:lang w:bidi="he-IL"/>
        </w:rPr>
        <w:t>s</w:t>
      </w:r>
      <w:r w:rsidRPr="00B46EBC">
        <w:rPr>
          <w:lang w:bidi="he-IL"/>
        </w:rPr>
        <w:t>, planning policy</w:t>
      </w:r>
      <w:r w:rsidR="006F34A5" w:rsidRPr="00B46EBC">
        <w:rPr>
          <w:lang w:bidi="he-IL"/>
        </w:rPr>
        <w:t>,</w:t>
      </w:r>
      <w:r w:rsidRPr="00B46EBC">
        <w:rPr>
          <w:lang w:bidi="he-IL"/>
        </w:rPr>
        <w:t xml:space="preserve"> land </w:t>
      </w:r>
      <w:r w:rsidR="006F34A5" w:rsidRPr="00B46EBC">
        <w:rPr>
          <w:lang w:bidi="he-IL"/>
        </w:rPr>
        <w:t xml:space="preserve">management </w:t>
      </w:r>
      <w:r w:rsidRPr="00B46EBC">
        <w:rPr>
          <w:lang w:bidi="he-IL"/>
        </w:rPr>
        <w:t>policy.</w:t>
      </w:r>
    </w:p>
    <w:p w14:paraId="77FED632" w14:textId="77777777" w:rsidR="00AD7D33" w:rsidRPr="0090085E" w:rsidRDefault="00AD7D33">
      <w:pPr>
        <w:jc w:val="left"/>
        <w:rPr>
          <w:bCs/>
          <w:lang w:bidi="he-IL"/>
          <w:rPrChange w:id="77" w:author="Author">
            <w:rPr>
              <w:b/>
              <w:bCs/>
              <w:lang w:bidi="he-IL"/>
            </w:rPr>
          </w:rPrChange>
        </w:rPr>
        <w:pPrChange w:id="78" w:author="Author">
          <w:pPr/>
        </w:pPrChange>
      </w:pPr>
    </w:p>
    <w:p w14:paraId="066C2EE2" w14:textId="77777777" w:rsidR="00AD7D33" w:rsidRPr="0090085E" w:rsidRDefault="00AD7D33">
      <w:pPr>
        <w:jc w:val="left"/>
        <w:rPr>
          <w:bCs/>
          <w:lang w:bidi="he-IL"/>
          <w:rPrChange w:id="79" w:author="Author">
            <w:rPr>
              <w:b/>
              <w:bCs/>
              <w:lang w:bidi="he-IL"/>
            </w:rPr>
          </w:rPrChange>
        </w:rPr>
        <w:pPrChange w:id="80" w:author="Author">
          <w:pPr/>
        </w:pPrChange>
      </w:pPr>
    </w:p>
    <w:p w14:paraId="7F4F4B2C" w14:textId="77777777" w:rsidR="000573E4" w:rsidRPr="0090085E" w:rsidRDefault="000573E4" w:rsidP="00B46EBC">
      <w:pPr>
        <w:spacing w:line="240" w:lineRule="auto"/>
        <w:jc w:val="left"/>
        <w:rPr>
          <w:bCs/>
          <w:lang w:bidi="he-IL"/>
          <w:rPrChange w:id="81" w:author="Author">
            <w:rPr>
              <w:b/>
              <w:bCs/>
              <w:sz w:val="26"/>
              <w:szCs w:val="26"/>
              <w:lang w:bidi="he-IL"/>
            </w:rPr>
          </w:rPrChange>
        </w:rPr>
      </w:pPr>
      <w:r w:rsidRPr="0090085E">
        <w:rPr>
          <w:bCs/>
          <w:lang w:bidi="he-IL"/>
          <w:rPrChange w:id="82" w:author="Author">
            <w:rPr>
              <w:b/>
              <w:bCs/>
              <w:sz w:val="26"/>
              <w:szCs w:val="26"/>
              <w:lang w:bidi="he-IL"/>
            </w:rPr>
          </w:rPrChange>
        </w:rPr>
        <w:br w:type="page"/>
      </w:r>
    </w:p>
    <w:p w14:paraId="2003C43B" w14:textId="77777777" w:rsidR="00AD7D33" w:rsidRPr="0090085E" w:rsidRDefault="00AD7D33">
      <w:pPr>
        <w:jc w:val="left"/>
        <w:rPr>
          <w:bCs/>
          <w:lang w:bidi="he-IL"/>
          <w:rPrChange w:id="83" w:author="Author">
            <w:rPr>
              <w:b/>
              <w:bCs/>
              <w:sz w:val="26"/>
              <w:szCs w:val="26"/>
              <w:lang w:bidi="he-IL"/>
            </w:rPr>
          </w:rPrChange>
        </w:rPr>
        <w:pPrChange w:id="84" w:author="Author">
          <w:pPr/>
        </w:pPrChange>
      </w:pPr>
      <w:r w:rsidRPr="0090085E">
        <w:rPr>
          <w:bCs/>
          <w:lang w:bidi="he-IL"/>
          <w:rPrChange w:id="85" w:author="Author">
            <w:rPr>
              <w:b/>
              <w:bCs/>
              <w:sz w:val="26"/>
              <w:szCs w:val="26"/>
              <w:lang w:bidi="he-IL"/>
            </w:rPr>
          </w:rPrChange>
        </w:rPr>
        <w:lastRenderedPageBreak/>
        <w:t>Introduction</w:t>
      </w:r>
    </w:p>
    <w:p w14:paraId="4B8BDEFA" w14:textId="77777777" w:rsidR="00AD7D33" w:rsidRPr="00B46EBC" w:rsidRDefault="00AD7D33">
      <w:pPr>
        <w:jc w:val="left"/>
        <w:rPr>
          <w:lang w:bidi="he-IL"/>
        </w:rPr>
        <w:pPrChange w:id="86" w:author="Author">
          <w:pPr/>
        </w:pPrChange>
      </w:pPr>
      <w:r w:rsidRPr="00B46EBC">
        <w:rPr>
          <w:lang w:bidi="he-IL"/>
        </w:rPr>
        <w:t xml:space="preserve">This article discusses the early days of the </w:t>
      </w:r>
      <w:r w:rsidR="00DF211F" w:rsidRPr="00B46EBC">
        <w:rPr>
          <w:lang w:bidi="he-IL"/>
        </w:rPr>
        <w:t xml:space="preserve">Israeli </w:t>
      </w:r>
      <w:r w:rsidR="00E060D1" w:rsidRPr="00B46EBC">
        <w:rPr>
          <w:lang w:bidi="he-IL"/>
        </w:rPr>
        <w:t xml:space="preserve">Land </w:t>
      </w:r>
      <w:r w:rsidRPr="00B46EBC">
        <w:rPr>
          <w:lang w:bidi="he-IL"/>
        </w:rPr>
        <w:t>Development Authority (“Development Authority”</w:t>
      </w:r>
      <w:r w:rsidR="00DF211F" w:rsidRPr="00B46EBC">
        <w:rPr>
          <w:lang w:bidi="he-IL"/>
        </w:rPr>
        <w:t xml:space="preserve"> -</w:t>
      </w:r>
      <w:r w:rsidRPr="00B46EBC">
        <w:rPr>
          <w:lang w:bidi="he-IL"/>
        </w:rPr>
        <w:t xml:space="preserve"> “the DA”)</w:t>
      </w:r>
      <w:r w:rsidR="00325C66" w:rsidRPr="00B46EBC">
        <w:rPr>
          <w:lang w:bidi="he-IL"/>
        </w:rPr>
        <w:t>, which,</w:t>
      </w:r>
      <w:r w:rsidRPr="00B46EBC">
        <w:rPr>
          <w:lang w:bidi="he-IL"/>
        </w:rPr>
        <w:t xml:space="preserve"> under the auspices of the Ministry of Finance, was responsible for the management and allocation of land </w:t>
      </w:r>
      <w:r w:rsidR="00DF211F" w:rsidRPr="00B46EBC">
        <w:rPr>
          <w:lang w:bidi="he-IL"/>
        </w:rPr>
        <w:t>for urban development between</w:t>
      </w:r>
      <w:r w:rsidR="00325C66" w:rsidRPr="00B46EBC">
        <w:rPr>
          <w:lang w:bidi="he-IL"/>
        </w:rPr>
        <w:t xml:space="preserve"> 1950</w:t>
      </w:r>
      <w:ins w:id="87" w:author="Author">
        <w:r w:rsidR="00B46EBC">
          <w:rPr>
            <w:lang w:bidi="he-IL"/>
          </w:rPr>
          <w:t xml:space="preserve"> and </w:t>
        </w:r>
      </w:ins>
      <w:del w:id="88" w:author="Author">
        <w:r w:rsidR="00325C66" w:rsidRPr="00B46EBC" w:rsidDel="00B46EBC">
          <w:rPr>
            <w:lang w:bidi="he-IL"/>
          </w:rPr>
          <w:delText>-</w:delText>
        </w:r>
      </w:del>
      <w:r w:rsidR="00325C66" w:rsidRPr="00B46EBC">
        <w:rPr>
          <w:lang w:bidi="he-IL"/>
        </w:rPr>
        <w:t>1960</w:t>
      </w:r>
      <w:r w:rsidRPr="00B46EBC">
        <w:rPr>
          <w:lang w:bidi="he-IL"/>
        </w:rPr>
        <w:t xml:space="preserve">. The DA stood at the crossroads between the expropriation and nationalization of Palestinian land and its transfer to state and local authorities or to the Jewish National Fund (JNF). </w:t>
      </w:r>
      <w:r w:rsidR="00325C66" w:rsidRPr="00B46EBC">
        <w:rPr>
          <w:lang w:bidi="he-IL"/>
        </w:rPr>
        <w:t xml:space="preserve">A </w:t>
      </w:r>
      <w:r w:rsidRPr="00B46EBC">
        <w:rPr>
          <w:lang w:bidi="he-IL"/>
        </w:rPr>
        <w:t>central player in the allocation of urban land to the private and commercial sector</w:t>
      </w:r>
      <w:r w:rsidR="00DF211F" w:rsidRPr="00B46EBC">
        <w:rPr>
          <w:lang w:bidi="he-IL"/>
        </w:rPr>
        <w:t>s</w:t>
      </w:r>
      <w:r w:rsidRPr="00B46EBC">
        <w:rPr>
          <w:lang w:bidi="he-IL"/>
        </w:rPr>
        <w:t xml:space="preserve"> (including semi-public bodies, such as political parties, corporations, cooperatives, and associations), </w:t>
      </w:r>
      <w:r w:rsidR="00325C66" w:rsidRPr="00B46EBC">
        <w:rPr>
          <w:lang w:bidi="he-IL"/>
        </w:rPr>
        <w:t>it</w:t>
      </w:r>
      <w:r w:rsidRPr="00B46EBC">
        <w:rPr>
          <w:lang w:bidi="he-IL"/>
        </w:rPr>
        <w:t xml:space="preserve"> </w:t>
      </w:r>
      <w:r w:rsidR="00B22EF4" w:rsidRPr="00B46EBC">
        <w:rPr>
          <w:lang w:bidi="he-IL"/>
        </w:rPr>
        <w:t>was critical</w:t>
      </w:r>
      <w:r w:rsidRPr="00B46EBC">
        <w:rPr>
          <w:lang w:bidi="he-IL"/>
        </w:rPr>
        <w:t xml:space="preserve"> in shaping the physical space and social fabric of </w:t>
      </w:r>
      <w:r w:rsidR="006F34A5" w:rsidRPr="00B46EBC">
        <w:rPr>
          <w:lang w:bidi="he-IL"/>
        </w:rPr>
        <w:t>Israel</w:t>
      </w:r>
      <w:r w:rsidRPr="00B46EBC">
        <w:rPr>
          <w:lang w:bidi="he-IL"/>
        </w:rPr>
        <w:t>.</w:t>
      </w:r>
    </w:p>
    <w:p w14:paraId="4FF60AF7" w14:textId="77777777" w:rsidR="002826A8" w:rsidRPr="00B46EBC" w:rsidRDefault="00AD7D33">
      <w:pPr>
        <w:ind w:firstLine="567"/>
        <w:jc w:val="left"/>
        <w:rPr>
          <w:lang w:bidi="he-IL"/>
        </w:rPr>
        <w:pPrChange w:id="89" w:author="Author">
          <w:pPr>
            <w:ind w:firstLine="567"/>
          </w:pPr>
        </w:pPrChange>
      </w:pPr>
      <w:r w:rsidRPr="00B46EBC">
        <w:rPr>
          <w:lang w:bidi="he-IL"/>
        </w:rPr>
        <w:t xml:space="preserve">Although the DA also filled other significant functions, this article focuses on its aspiration to </w:t>
      </w:r>
      <w:r w:rsidR="00EE56D4" w:rsidRPr="00B46EBC">
        <w:rPr>
          <w:lang w:bidi="he-IL"/>
        </w:rPr>
        <w:t>serve</w:t>
      </w:r>
      <w:r w:rsidRPr="00B46EBC">
        <w:rPr>
          <w:lang w:bidi="he-IL"/>
        </w:rPr>
        <w:t xml:space="preserve"> as the arm of the state in the field of planning and development, </w:t>
      </w:r>
      <w:r w:rsidR="00DF211F" w:rsidRPr="00B46EBC">
        <w:rPr>
          <w:lang w:bidi="he-IL"/>
        </w:rPr>
        <w:t>alongside its lead role in the</w:t>
      </w:r>
      <w:r w:rsidRPr="00B46EBC">
        <w:rPr>
          <w:lang w:bidi="he-IL"/>
        </w:rPr>
        <w:t xml:space="preserve"> management and allocation of land.</w:t>
      </w:r>
      <w:r w:rsidR="002826A8" w:rsidRPr="00B46EBC">
        <w:rPr>
          <w:rStyle w:val="EndnoteReference"/>
        </w:rPr>
        <w:endnoteReference w:id="1"/>
      </w:r>
      <w:r w:rsidR="002826A8" w:rsidRPr="00B46EBC">
        <w:rPr>
          <w:lang w:bidi="he-IL"/>
        </w:rPr>
        <w:t xml:space="preserve"> </w:t>
      </w:r>
    </w:p>
    <w:p w14:paraId="2D0F8005" w14:textId="77777777" w:rsidR="002826A8" w:rsidRPr="00B46EBC" w:rsidRDefault="002826A8">
      <w:pPr>
        <w:ind w:firstLine="567"/>
        <w:jc w:val="left"/>
        <w:rPr>
          <w:lang w:bidi="he-IL"/>
        </w:rPr>
        <w:pPrChange w:id="90" w:author="Author">
          <w:pPr>
            <w:ind w:firstLine="567"/>
          </w:pPr>
        </w:pPrChange>
      </w:pPr>
      <w:r w:rsidRPr="00B46EBC">
        <w:rPr>
          <w:lang w:bidi="he-IL"/>
        </w:rPr>
        <w:t xml:space="preserve">The DA was established toward the end of 1950, at the beginning of the nation-building process and </w:t>
      </w:r>
      <w:r w:rsidR="005974D1" w:rsidRPr="00B46EBC">
        <w:rPr>
          <w:lang w:bidi="he-IL"/>
        </w:rPr>
        <w:t xml:space="preserve">during </w:t>
      </w:r>
      <w:r w:rsidRPr="00B46EBC">
        <w:rPr>
          <w:lang w:bidi="he-IL"/>
        </w:rPr>
        <w:t xml:space="preserve">the </w:t>
      </w:r>
      <w:r w:rsidR="005974D1" w:rsidRPr="00B46EBC">
        <w:rPr>
          <w:lang w:bidi="he-IL"/>
        </w:rPr>
        <w:t>forma</w:t>
      </w:r>
      <w:r w:rsidRPr="00B46EBC">
        <w:rPr>
          <w:lang w:bidi="he-IL"/>
        </w:rPr>
        <w:t>tion of state institutions. This period saw the consolidation of the Israeli land regime and the shaping of the system responsible for the management of Israel’s lands, i.e., land controlled by the DA, state land, and JNF land (“the land system.”)</w:t>
      </w:r>
      <w:r w:rsidRPr="00B46EBC">
        <w:rPr>
          <w:rStyle w:val="EndnoteReference"/>
        </w:rPr>
        <w:endnoteReference w:id="2"/>
      </w:r>
      <w:r w:rsidRPr="00B46EBC">
        <w:rPr>
          <w:lang w:bidi="he-IL"/>
        </w:rPr>
        <w:t xml:space="preserve"> The central role of the DA ended in 1960 with the establishment of the Israel Lands Administration (ILA), to which its powers were transferred. </w:t>
      </w:r>
    </w:p>
    <w:p w14:paraId="46AF14EF" w14:textId="77777777" w:rsidR="002826A8" w:rsidRPr="00B46EBC" w:rsidRDefault="002826A8">
      <w:pPr>
        <w:ind w:firstLine="567"/>
        <w:jc w:val="left"/>
        <w:rPr>
          <w:lang w:bidi="he-IL"/>
        </w:rPr>
        <w:pPrChange w:id="96" w:author="Author">
          <w:pPr>
            <w:ind w:firstLine="567"/>
          </w:pPr>
        </w:pPrChange>
      </w:pPr>
      <w:r w:rsidRPr="00B46EBC">
        <w:rPr>
          <w:lang w:bidi="he-IL"/>
        </w:rPr>
        <w:t xml:space="preserve">During the same period, the planning system in the </w:t>
      </w:r>
      <w:r w:rsidR="00945EC1" w:rsidRPr="00B46EBC">
        <w:rPr>
          <w:lang w:bidi="he-IL"/>
        </w:rPr>
        <w:t>Ministry of Interior</w:t>
      </w:r>
      <w:r w:rsidRPr="00B46EBC">
        <w:rPr>
          <w:lang w:bidi="he-IL"/>
        </w:rPr>
        <w:t>, adapted from the British Mandate, was also consolidated. The DA attempted to integrate itself into this system and to develop interfaces connecting planning activities to management and allocation of land.</w:t>
      </w:r>
    </w:p>
    <w:p w14:paraId="45C2FBDA" w14:textId="77777777" w:rsidR="002826A8" w:rsidRPr="00B46EBC" w:rsidRDefault="002826A8">
      <w:pPr>
        <w:ind w:firstLine="567"/>
        <w:jc w:val="left"/>
        <w:rPr>
          <w:lang w:bidi="he-IL"/>
        </w:rPr>
        <w:pPrChange w:id="97" w:author="Author">
          <w:pPr>
            <w:ind w:firstLine="567"/>
          </w:pPr>
        </w:pPrChange>
      </w:pPr>
      <w:r w:rsidRPr="00B46EBC">
        <w:rPr>
          <w:lang w:bidi="he-IL"/>
        </w:rPr>
        <w:t xml:space="preserve">The planning system eventually </w:t>
      </w:r>
      <w:r w:rsidR="005974D1" w:rsidRPr="00B46EBC">
        <w:rPr>
          <w:lang w:bidi="he-IL"/>
        </w:rPr>
        <w:t>became</w:t>
      </w:r>
      <w:r w:rsidRPr="00B46EBC">
        <w:rPr>
          <w:lang w:bidi="he-IL"/>
        </w:rPr>
        <w:t xml:space="preserve"> an independent entity almost completely disconnected from the land system, under provisions of the Planning and Building Law</w:t>
      </w:r>
      <w:r w:rsidR="00255DE5" w:rsidRPr="00B46EBC">
        <w:rPr>
          <w:lang w:bidi="he-IL"/>
        </w:rPr>
        <w:t xml:space="preserve"> (PBL)</w:t>
      </w:r>
      <w:r w:rsidR="006F34A5" w:rsidRPr="00B46EBC">
        <w:rPr>
          <w:lang w:bidi="he-IL"/>
        </w:rPr>
        <w:t xml:space="preserve"> of</w:t>
      </w:r>
      <w:r w:rsidRPr="00B46EBC">
        <w:rPr>
          <w:lang w:bidi="he-IL"/>
        </w:rPr>
        <w:t xml:space="preserve"> 1965</w:t>
      </w:r>
      <w:r w:rsidRPr="00B46EBC">
        <w:rPr>
          <w:rStyle w:val="EndnoteReference"/>
        </w:rPr>
        <w:endnoteReference w:id="3"/>
      </w:r>
      <w:r w:rsidRPr="00B46EBC">
        <w:rPr>
          <w:color w:val="auto"/>
          <w:lang w:bidi="he-IL"/>
        </w:rPr>
        <w:t>.</w:t>
      </w:r>
      <w:r w:rsidRPr="00B46EBC">
        <w:rPr>
          <w:lang w:bidi="he-IL"/>
        </w:rPr>
        <w:t xml:space="preserve"> Conventional research on the</w:t>
      </w:r>
      <w:r w:rsidR="005974D1" w:rsidRPr="00B46EBC">
        <w:rPr>
          <w:lang w:bidi="he-IL"/>
        </w:rPr>
        <w:t xml:space="preserve"> subject assumes that</w:t>
      </w:r>
      <w:r w:rsidRPr="00B46EBC">
        <w:rPr>
          <w:lang w:bidi="he-IL"/>
        </w:rPr>
        <w:t xml:space="preserve"> formation of the planning system </w:t>
      </w:r>
      <w:r w:rsidR="005974D1" w:rsidRPr="00B46EBC">
        <w:rPr>
          <w:lang w:bidi="he-IL"/>
        </w:rPr>
        <w:t xml:space="preserve">and its attending institutions </w:t>
      </w:r>
      <w:r w:rsidRPr="00B46EBC">
        <w:rPr>
          <w:lang w:bidi="he-IL"/>
        </w:rPr>
        <w:t xml:space="preserve">was a “natural” development based on legal and formalistic considerations. From the outset, the </w:t>
      </w:r>
      <w:r w:rsidR="00945EC1" w:rsidRPr="00B46EBC">
        <w:rPr>
          <w:lang w:bidi="he-IL"/>
        </w:rPr>
        <w:t>Ministry of Interior</w:t>
      </w:r>
      <w:r w:rsidRPr="00B46EBC">
        <w:rPr>
          <w:lang w:bidi="he-IL"/>
        </w:rPr>
        <w:t xml:space="preserve"> was defined as the inheritor of powers delegated under the Mandate’s Towns Ordinance and responsible for the municipal sector.</w:t>
      </w:r>
      <w:r w:rsidRPr="00B46EBC">
        <w:rPr>
          <w:rStyle w:val="EndnoteReference"/>
        </w:rPr>
        <w:endnoteReference w:id="4"/>
      </w:r>
      <w:r w:rsidRPr="00B46EBC">
        <w:rPr>
          <w:lang w:bidi="he-IL"/>
        </w:rPr>
        <w:t xml:space="preserve"> </w:t>
      </w:r>
    </w:p>
    <w:p w14:paraId="6444AAAB" w14:textId="290C789B" w:rsidR="002826A8" w:rsidRPr="00B46EBC" w:rsidRDefault="0015634C">
      <w:pPr>
        <w:ind w:firstLine="567"/>
        <w:jc w:val="left"/>
        <w:rPr>
          <w:color w:val="auto"/>
          <w:lang w:bidi="he-IL"/>
        </w:rPr>
        <w:pPrChange w:id="118" w:author="Author">
          <w:pPr>
            <w:ind w:firstLine="567"/>
          </w:pPr>
        </w:pPrChange>
      </w:pPr>
      <w:ins w:id="119" w:author="Author">
        <w:r>
          <w:lastRenderedPageBreak/>
          <w:t xml:space="preserve">Ernst </w:t>
        </w:r>
        <w:r w:rsidRPr="00C44040">
          <w:t>Alexander</w:t>
        </w:r>
        <w:r w:rsidRPr="00B46EBC">
          <w:rPr>
            <w:lang w:bidi="he-IL"/>
          </w:rPr>
          <w:t xml:space="preserve"> </w:t>
        </w:r>
      </w:ins>
      <w:del w:id="120" w:author="Author">
        <w:r w:rsidR="002826A8" w:rsidRPr="00B46EBC" w:rsidDel="0015634C">
          <w:rPr>
            <w:lang w:bidi="he-IL"/>
          </w:rPr>
          <w:delText xml:space="preserve">Alexander (2015) </w:delText>
        </w:r>
      </w:del>
      <w:r w:rsidR="002826A8" w:rsidRPr="00B46EBC">
        <w:rPr>
          <w:lang w:bidi="he-IL"/>
        </w:rPr>
        <w:t xml:space="preserve">argues that the formal claim </w:t>
      </w:r>
      <w:r w:rsidR="00E30C86" w:rsidRPr="00B46EBC">
        <w:rPr>
          <w:lang w:bidi="he-IL"/>
        </w:rPr>
        <w:t>supporting</w:t>
      </w:r>
      <w:r w:rsidR="002826A8" w:rsidRPr="00B46EBC">
        <w:rPr>
          <w:lang w:bidi="he-IL"/>
        </w:rPr>
        <w:t xml:space="preserve"> this move was the need for inter-institutional coordination </w:t>
      </w:r>
      <w:r w:rsidR="00E30C86" w:rsidRPr="00B46EBC">
        <w:rPr>
          <w:lang w:bidi="he-IL"/>
        </w:rPr>
        <w:t xml:space="preserve">among </w:t>
      </w:r>
      <w:r w:rsidR="002826A8" w:rsidRPr="00B46EBC">
        <w:rPr>
          <w:lang w:bidi="he-IL"/>
        </w:rPr>
        <w:t xml:space="preserve">planning institutions and municipalities, facilitated by having both under the jurisdiction of the </w:t>
      </w:r>
      <w:r w:rsidR="00945EC1" w:rsidRPr="00B46EBC">
        <w:rPr>
          <w:lang w:bidi="he-IL"/>
        </w:rPr>
        <w:t>Ministry of Interior</w:t>
      </w:r>
      <w:r w:rsidR="002826A8" w:rsidRPr="00B46EBC">
        <w:rPr>
          <w:lang w:bidi="he-IL"/>
        </w:rPr>
        <w:t xml:space="preserve">. However, he claims that the true motivation was political coalition-building maneuvers. </w:t>
      </w:r>
      <w:r w:rsidR="00E30C86" w:rsidRPr="00B46EBC">
        <w:rPr>
          <w:lang w:bidi="he-IL"/>
        </w:rPr>
        <w:t>With the</w:t>
      </w:r>
      <w:r w:rsidR="002826A8" w:rsidRPr="00B46EBC">
        <w:rPr>
          <w:lang w:bidi="he-IL"/>
        </w:rPr>
        <w:t xml:space="preserve"> Labor</w:t>
      </w:r>
      <w:r w:rsidR="00E30C86" w:rsidRPr="00B46EBC">
        <w:rPr>
          <w:lang w:bidi="he-IL"/>
        </w:rPr>
        <w:t xml:space="preserve"> party</w:t>
      </w:r>
      <w:r w:rsidR="002826A8" w:rsidRPr="00B46EBC">
        <w:rPr>
          <w:lang w:bidi="he-IL"/>
        </w:rPr>
        <w:t xml:space="preserve"> </w:t>
      </w:r>
      <w:r w:rsidR="00E30C86" w:rsidRPr="00B46EBC">
        <w:rPr>
          <w:lang w:bidi="he-IL"/>
        </w:rPr>
        <w:t>dominant at the time</w:t>
      </w:r>
      <w:r w:rsidR="002826A8" w:rsidRPr="00B46EBC">
        <w:rPr>
          <w:lang w:bidi="he-IL"/>
        </w:rPr>
        <w:t xml:space="preserve">, the </w:t>
      </w:r>
      <w:r w:rsidR="00945EC1" w:rsidRPr="00B46EBC">
        <w:rPr>
          <w:lang w:bidi="he-IL"/>
        </w:rPr>
        <w:t>Ministry of Interior</w:t>
      </w:r>
      <w:r w:rsidR="002826A8" w:rsidRPr="00B46EBC">
        <w:rPr>
          <w:lang w:bidi="he-IL"/>
        </w:rPr>
        <w:t xml:space="preserve"> was awarded as a “consolation prize” to a junior partner in the coalition.</w:t>
      </w:r>
      <w:r w:rsidR="002826A8" w:rsidRPr="00B46EBC">
        <w:rPr>
          <w:rStyle w:val="EndnoteReference"/>
        </w:rPr>
        <w:endnoteReference w:id="5"/>
      </w:r>
    </w:p>
    <w:p w14:paraId="39543F1C" w14:textId="77777777" w:rsidR="002826A8" w:rsidRPr="00B46EBC" w:rsidRDefault="002826A8">
      <w:pPr>
        <w:ind w:firstLine="567"/>
        <w:jc w:val="left"/>
        <w:rPr>
          <w:lang w:bidi="he-IL"/>
        </w:rPr>
        <w:pPrChange w:id="129" w:author="Author">
          <w:pPr>
            <w:ind w:firstLine="567"/>
          </w:pPr>
        </w:pPrChange>
      </w:pPr>
      <w:r w:rsidRPr="00B46EBC">
        <w:rPr>
          <w:lang w:bidi="he-IL"/>
        </w:rPr>
        <w:t>The literature also discusses the proposal raised in July 1950 by Arieh Sharon (</w:t>
      </w:r>
      <w:r w:rsidR="00B22EF4" w:rsidRPr="00B46EBC">
        <w:rPr>
          <w:lang w:bidi="he-IL"/>
        </w:rPr>
        <w:t xml:space="preserve">then </w:t>
      </w:r>
      <w:r w:rsidRPr="00B46EBC">
        <w:rPr>
          <w:lang w:bidi="he-IL"/>
        </w:rPr>
        <w:t xml:space="preserve">head of the Planning Administration) to establish a dedicated Ministry for Planning – a proposal </w:t>
      </w:r>
      <w:r w:rsidR="006F34A5" w:rsidRPr="00B46EBC">
        <w:rPr>
          <w:lang w:bidi="he-IL"/>
        </w:rPr>
        <w:t>ultimately</w:t>
      </w:r>
      <w:r w:rsidRPr="00B46EBC">
        <w:rPr>
          <w:lang w:bidi="he-IL"/>
        </w:rPr>
        <w:t xml:space="preserve"> rejected.</w:t>
      </w:r>
      <w:r w:rsidRPr="00B46EBC">
        <w:rPr>
          <w:rStyle w:val="EndnoteReference"/>
        </w:rPr>
        <w:endnoteReference w:id="6"/>
      </w:r>
      <w:r w:rsidRPr="00B46EBC">
        <w:rPr>
          <w:lang w:bidi="he-IL"/>
        </w:rPr>
        <w:t xml:space="preserve"> </w:t>
      </w:r>
      <w:r w:rsidR="006F34A5" w:rsidRPr="00B46EBC">
        <w:rPr>
          <w:lang w:bidi="he-IL"/>
        </w:rPr>
        <w:t xml:space="preserve">This </w:t>
      </w:r>
      <w:r w:rsidRPr="00B46EBC">
        <w:rPr>
          <w:lang w:bidi="he-IL"/>
        </w:rPr>
        <w:t xml:space="preserve">paper </w:t>
      </w:r>
      <w:r w:rsidR="006F34A5" w:rsidRPr="00B46EBC">
        <w:rPr>
          <w:lang w:bidi="he-IL"/>
        </w:rPr>
        <w:t xml:space="preserve">discloses </w:t>
      </w:r>
      <w:r w:rsidRPr="00B46EBC">
        <w:rPr>
          <w:lang w:bidi="he-IL"/>
        </w:rPr>
        <w:t xml:space="preserve">aspects of this story </w:t>
      </w:r>
      <w:r w:rsidR="006F34A5" w:rsidRPr="00B46EBC">
        <w:rPr>
          <w:lang w:bidi="he-IL"/>
        </w:rPr>
        <w:t xml:space="preserve">heretofore neglected </w:t>
      </w:r>
      <w:r w:rsidRPr="00B46EBC">
        <w:rPr>
          <w:lang w:bidi="he-IL"/>
        </w:rPr>
        <w:t>and highlights</w:t>
      </w:r>
      <w:r w:rsidR="006F34A5" w:rsidRPr="00B46EBC">
        <w:rPr>
          <w:lang w:bidi="he-IL"/>
        </w:rPr>
        <w:t xml:space="preserve"> the DA’s role in </w:t>
      </w:r>
      <w:r w:rsidRPr="00B46EBC">
        <w:rPr>
          <w:lang w:bidi="he-IL"/>
        </w:rPr>
        <w:t>the power struggle over the consolidation of the planning system, including efforts to strengthen its status in both the planning and land systems.</w:t>
      </w:r>
    </w:p>
    <w:p w14:paraId="7005D89B" w14:textId="1122EE93" w:rsidR="002826A8" w:rsidRPr="00B46EBC" w:rsidRDefault="002826A8">
      <w:pPr>
        <w:ind w:firstLine="567"/>
        <w:jc w:val="left"/>
        <w:rPr>
          <w:lang w:bidi="he-IL"/>
        </w:rPr>
        <w:pPrChange w:id="148" w:author="Author">
          <w:pPr>
            <w:ind w:firstLine="567"/>
          </w:pPr>
        </w:pPrChange>
      </w:pPr>
      <w:r w:rsidRPr="00B46EBC">
        <w:rPr>
          <w:lang w:bidi="he-IL"/>
        </w:rPr>
        <w:t xml:space="preserve">The level of public </w:t>
      </w:r>
      <w:r w:rsidR="006F34A5" w:rsidRPr="00B46EBC">
        <w:rPr>
          <w:lang w:bidi="he-IL"/>
        </w:rPr>
        <w:t xml:space="preserve">land </w:t>
      </w:r>
      <w:r w:rsidRPr="00B46EBC">
        <w:rPr>
          <w:lang w:bidi="he-IL"/>
        </w:rPr>
        <w:t>ownership in Israel is 93 percent, considered exceptional</w:t>
      </w:r>
      <w:r w:rsidR="00294656" w:rsidRPr="00B46EBC">
        <w:rPr>
          <w:lang w:bidi="he-IL"/>
        </w:rPr>
        <w:t>ly high</w:t>
      </w:r>
      <w:r w:rsidRPr="00B46EBC">
        <w:rPr>
          <w:lang w:bidi="he-IL"/>
        </w:rPr>
        <w:t xml:space="preserve"> among developed nations</w:t>
      </w:r>
      <w:ins w:id="149" w:author="Author">
        <w:r w:rsidR="00977342">
          <w:rPr>
            <w:lang w:bidi="he-IL"/>
          </w:rPr>
          <w:t>.</w:t>
        </w:r>
        <w:r w:rsidR="0090085E">
          <w:rPr>
            <w:rStyle w:val="EndnoteReference"/>
            <w:lang w:bidi="he-IL"/>
          </w:rPr>
          <w:endnoteReference w:id="7"/>
        </w:r>
      </w:ins>
      <w:del w:id="189" w:author="Author">
        <w:r w:rsidR="008364C0" w:rsidRPr="00B46EBC" w:rsidDel="00977342">
          <w:rPr>
            <w:lang w:bidi="he-IL"/>
          </w:rPr>
          <w:delText xml:space="preserve"> (Alterman 2015, Kedar and Yiftachel, </w:delText>
        </w:r>
        <w:r w:rsidR="00A2472A" w:rsidRPr="00B46EBC" w:rsidDel="00977342">
          <w:rPr>
            <w:lang w:bidi="he-IL"/>
          </w:rPr>
          <w:delText>2006</w:delText>
        </w:r>
        <w:r w:rsidR="00E605A4" w:rsidRPr="00B46EBC" w:rsidDel="00977342">
          <w:rPr>
            <w:lang w:bidi="he-IL"/>
          </w:rPr>
          <w:delText>,</w:delText>
        </w:r>
        <w:r w:rsidR="00E605A4" w:rsidRPr="0090085E" w:rsidDel="00977342">
          <w:rPr>
            <w:rFonts w:ascii="MathPackOne" w:eastAsiaTheme="minorEastAsia" w:hAnsi="MathPackOne" w:cs="MathPackOne"/>
            <w:color w:val="auto"/>
            <w:lang w:bidi="he-IL"/>
            <w:rPrChange w:id="190" w:author="Author">
              <w:rPr>
                <w:rFonts w:ascii="MathPackOne" w:eastAsiaTheme="minorEastAsia" w:hAnsi="MathPackOne" w:cs="MathPackOne"/>
                <w:color w:val="auto"/>
                <w:sz w:val="26"/>
                <w:szCs w:val="26"/>
                <w:lang w:bidi="he-IL"/>
              </w:rPr>
            </w:rPrChange>
          </w:rPr>
          <w:delText xml:space="preserve"> </w:delText>
        </w:r>
        <w:r w:rsidR="00E605A4" w:rsidRPr="00B46EBC" w:rsidDel="00977342">
          <w:rPr>
            <w:lang w:bidi="he-IL"/>
          </w:rPr>
          <w:delText>Werczberger and  Borukhov, 1999</w:delText>
        </w:r>
        <w:r w:rsidR="008364C0" w:rsidRPr="00B46EBC" w:rsidDel="00977342">
          <w:rPr>
            <w:lang w:bidi="he-IL"/>
          </w:rPr>
          <w:delText>)</w:delText>
        </w:r>
        <w:r w:rsidRPr="00B46EBC" w:rsidDel="00977342">
          <w:rPr>
            <w:lang w:bidi="he-IL"/>
          </w:rPr>
          <w:delText>.</w:delText>
        </w:r>
      </w:del>
      <w:r w:rsidRPr="00B46EBC">
        <w:rPr>
          <w:lang w:bidi="he-IL"/>
        </w:rPr>
        <w:t xml:space="preserve"> </w:t>
      </w:r>
    </w:p>
    <w:p w14:paraId="2B539E6F" w14:textId="77777777" w:rsidR="002826A8" w:rsidRPr="00B46EBC" w:rsidRDefault="002826A8">
      <w:pPr>
        <w:ind w:firstLine="567"/>
        <w:jc w:val="left"/>
        <w:rPr>
          <w:lang w:bidi="he-IL"/>
        </w:rPr>
        <w:pPrChange w:id="191" w:author="Author">
          <w:pPr>
            <w:ind w:firstLine="567"/>
          </w:pPr>
        </w:pPrChange>
      </w:pPr>
      <w:r w:rsidRPr="00B46EBC">
        <w:rPr>
          <w:lang w:bidi="he-IL"/>
        </w:rPr>
        <w:t>Alterman claims that much international research on public land ownership takes for granted that the body responsible for land management also determine</w:t>
      </w:r>
      <w:r w:rsidR="00A91629" w:rsidRPr="00B46EBC">
        <w:rPr>
          <w:lang w:bidi="he-IL"/>
        </w:rPr>
        <w:t>s</w:t>
      </w:r>
      <w:r w:rsidRPr="00B46EBC">
        <w:rPr>
          <w:lang w:bidi="he-IL"/>
        </w:rPr>
        <w:t xml:space="preserve"> planning, without the need for additional planning </w:t>
      </w:r>
      <w:r w:rsidR="00255DE5" w:rsidRPr="00B46EBC">
        <w:rPr>
          <w:lang w:bidi="he-IL"/>
        </w:rPr>
        <w:t>regulations</w:t>
      </w:r>
      <w:r w:rsidRPr="00B46EBC">
        <w:rPr>
          <w:lang w:bidi="he-IL"/>
        </w:rPr>
        <w:t>. Presumably</w:t>
      </w:r>
      <w:r w:rsidR="00A91629" w:rsidRPr="00B46EBC">
        <w:rPr>
          <w:lang w:bidi="he-IL"/>
        </w:rPr>
        <w:t xml:space="preserve">, due to this </w:t>
      </w:r>
      <w:r w:rsidRPr="00B46EBC">
        <w:rPr>
          <w:lang w:bidi="he-IL"/>
        </w:rPr>
        <w:t xml:space="preserve">assumption, there is little theoretical discussion regarding the desirable relationship between public </w:t>
      </w:r>
      <w:r w:rsidR="00377F0E" w:rsidRPr="00B46EBC">
        <w:rPr>
          <w:lang w:bidi="he-IL"/>
        </w:rPr>
        <w:t xml:space="preserve">land </w:t>
      </w:r>
      <w:r w:rsidRPr="00B46EBC">
        <w:rPr>
          <w:lang w:bidi="he-IL"/>
        </w:rPr>
        <w:t>ownership and planning decisions regarding its usage.</w:t>
      </w:r>
      <w:r w:rsidRPr="00B46EBC">
        <w:rPr>
          <w:rStyle w:val="EndnoteReference"/>
        </w:rPr>
        <w:endnoteReference w:id="8"/>
      </w:r>
      <w:r w:rsidRPr="00B46EBC">
        <w:rPr>
          <w:lang w:bidi="he-IL"/>
        </w:rPr>
        <w:t xml:space="preserve"> </w:t>
      </w:r>
    </w:p>
    <w:p w14:paraId="41F1BFFF" w14:textId="77777777" w:rsidR="002826A8" w:rsidRPr="00B46EBC" w:rsidRDefault="00294656">
      <w:pPr>
        <w:ind w:firstLine="567"/>
        <w:jc w:val="left"/>
        <w:rPr>
          <w:color w:val="FF0000"/>
          <w:lang w:bidi="he-IL"/>
        </w:rPr>
        <w:pPrChange w:id="198" w:author="Author">
          <w:pPr>
            <w:ind w:firstLine="567"/>
          </w:pPr>
        </w:pPrChange>
      </w:pPr>
      <w:r w:rsidRPr="00B46EBC">
        <w:rPr>
          <w:lang w:bidi="he-IL"/>
        </w:rPr>
        <w:t>In Alterman’s view,</w:t>
      </w:r>
      <w:r w:rsidR="002826A8" w:rsidRPr="00B46EBC">
        <w:rPr>
          <w:lang w:bidi="he-IL"/>
        </w:rPr>
        <w:t xml:space="preserve"> the Israeli experience </w:t>
      </w:r>
      <w:r w:rsidR="00255DE5" w:rsidRPr="00B46EBC">
        <w:rPr>
          <w:lang w:bidi="he-IL"/>
        </w:rPr>
        <w:t>demonstrates</w:t>
      </w:r>
      <w:r w:rsidR="002826A8" w:rsidRPr="00B46EBC">
        <w:rPr>
          <w:lang w:bidi="he-IL"/>
        </w:rPr>
        <w:t xml:space="preserve"> that the issue of unified public ownership and planning is not trivial. The State (including the land system) must be subject to planning laws that will reinforce the power of voters (national institutions must request building permits from elected municipal officials). In her opinion, the Israeli case exemplifies a situation whereby public landholdings are large</w:t>
      </w:r>
      <w:r w:rsidR="00255DE5" w:rsidRPr="00B46EBC">
        <w:rPr>
          <w:lang w:bidi="he-IL"/>
        </w:rPr>
        <w:t>, intended for private and public development,</w:t>
      </w:r>
      <w:r w:rsidR="002826A8" w:rsidRPr="00B46EBC">
        <w:rPr>
          <w:lang w:bidi="he-IL"/>
        </w:rPr>
        <w:t xml:space="preserve"> public services or special initiatives. As a developed state, Israel cannot eliminate </w:t>
      </w:r>
      <w:r w:rsidRPr="00B46EBC">
        <w:rPr>
          <w:lang w:bidi="he-IL"/>
        </w:rPr>
        <w:t xml:space="preserve">planning </w:t>
      </w:r>
      <w:r w:rsidR="002826A8" w:rsidRPr="00B46EBC">
        <w:rPr>
          <w:lang w:bidi="he-IL"/>
        </w:rPr>
        <w:t>regulation by granting absolute authority to the body responsible for land administration.</w:t>
      </w:r>
      <w:r w:rsidR="002826A8" w:rsidRPr="00B46EBC">
        <w:rPr>
          <w:rStyle w:val="EndnoteReference"/>
        </w:rPr>
        <w:endnoteReference w:id="9"/>
      </w:r>
      <w:r w:rsidR="002826A8" w:rsidRPr="00B46EBC">
        <w:rPr>
          <w:lang w:bidi="he-IL"/>
        </w:rPr>
        <w:t xml:space="preserve"> </w:t>
      </w:r>
      <w:r w:rsidR="002826A8" w:rsidRPr="00B46EBC">
        <w:rPr>
          <w:cs/>
          <w:lang w:bidi="he-IL"/>
        </w:rPr>
        <w:t>‎‎‎‎‎</w:t>
      </w:r>
      <w:r w:rsidR="00954F2B" w:rsidRPr="00B46EBC">
        <w:rPr>
          <w:color w:val="FF0000"/>
          <w:rtl/>
          <w:lang w:bidi="he-IL"/>
        </w:rPr>
        <w:t xml:space="preserve"> </w:t>
      </w:r>
    </w:p>
    <w:p w14:paraId="725F71E6" w14:textId="77777777" w:rsidR="002826A8" w:rsidRPr="00B46EBC" w:rsidRDefault="002826A8">
      <w:pPr>
        <w:ind w:firstLine="567"/>
        <w:jc w:val="left"/>
        <w:rPr>
          <w:lang w:bidi="he-IL"/>
        </w:rPr>
        <w:pPrChange w:id="199" w:author="Author">
          <w:pPr>
            <w:ind w:firstLine="567"/>
          </w:pPr>
        </w:pPrChange>
      </w:pPr>
      <w:r w:rsidRPr="00B46EBC">
        <w:rPr>
          <w:lang w:bidi="he-IL"/>
        </w:rPr>
        <w:t>This article is divided into f</w:t>
      </w:r>
      <w:r w:rsidR="00954F2B" w:rsidRPr="00B46EBC">
        <w:rPr>
          <w:lang w:bidi="he-IL"/>
        </w:rPr>
        <w:t>our</w:t>
      </w:r>
      <w:r w:rsidRPr="00B46EBC">
        <w:rPr>
          <w:lang w:bidi="he-IL"/>
        </w:rPr>
        <w:t xml:space="preserve"> sections which present a historical description of the DA, emphasizing its character and functions in the fields of planning and development, particularly during Israel’s nation-building period. Section One is devoted to a clarification of relevant concepts and a methodological explanation. Section Two briefly discusses national “planning policy” and the planning system prior to the establishment of the DA</w:t>
      </w:r>
      <w:r w:rsidR="00A91629" w:rsidRPr="00B46EBC">
        <w:rPr>
          <w:lang w:bidi="he-IL"/>
        </w:rPr>
        <w:t xml:space="preserve"> and </w:t>
      </w:r>
      <w:r w:rsidR="00954F2B" w:rsidRPr="00B46EBC">
        <w:rPr>
          <w:lang w:bidi="he-IL"/>
        </w:rPr>
        <w:t xml:space="preserve">then </w:t>
      </w:r>
      <w:r w:rsidR="00954F2B" w:rsidRPr="00B46EBC">
        <w:rPr>
          <w:lang w:bidi="he-IL"/>
        </w:rPr>
        <w:lastRenderedPageBreak/>
        <w:t>details the</w:t>
      </w:r>
      <w:r w:rsidR="00294656" w:rsidRPr="00B46EBC">
        <w:rPr>
          <w:lang w:bidi="he-IL"/>
        </w:rPr>
        <w:t xml:space="preserve"> </w:t>
      </w:r>
      <w:r w:rsidRPr="00B46EBC">
        <w:rPr>
          <w:lang w:bidi="he-IL"/>
        </w:rPr>
        <w:t xml:space="preserve">background </w:t>
      </w:r>
      <w:r w:rsidR="00A91629" w:rsidRPr="00B46EBC">
        <w:rPr>
          <w:lang w:bidi="he-IL"/>
        </w:rPr>
        <w:t>to its</w:t>
      </w:r>
      <w:r w:rsidRPr="00B46EBC">
        <w:rPr>
          <w:lang w:bidi="he-IL"/>
        </w:rPr>
        <w:t xml:space="preserve"> establishment. Section </w:t>
      </w:r>
      <w:r w:rsidR="00954F2B" w:rsidRPr="00B46EBC">
        <w:rPr>
          <w:lang w:bidi="he-IL"/>
        </w:rPr>
        <w:t xml:space="preserve">Three </w:t>
      </w:r>
      <w:r w:rsidRPr="00B46EBC">
        <w:rPr>
          <w:lang w:bidi="he-IL"/>
        </w:rPr>
        <w:t>presents findings from primary sources that underpin the story of the DA in the relevant areas. Section F</w:t>
      </w:r>
      <w:r w:rsidR="00740455" w:rsidRPr="00B46EBC">
        <w:rPr>
          <w:lang w:bidi="he-IL"/>
        </w:rPr>
        <w:t xml:space="preserve">our </w:t>
      </w:r>
      <w:r w:rsidRPr="00B46EBC">
        <w:rPr>
          <w:lang w:bidi="he-IL"/>
        </w:rPr>
        <w:t xml:space="preserve">summarizes the findings and discusses their significance, particularly with regard to the relationship of land management to planning. </w:t>
      </w:r>
      <w:r w:rsidRPr="00B46EBC">
        <w:rPr>
          <w:cs/>
          <w:lang w:bidi="he-IL"/>
        </w:rPr>
        <w:t>‎‎‎‎‎</w:t>
      </w:r>
    </w:p>
    <w:p w14:paraId="52A183B5" w14:textId="77777777" w:rsidR="002826A8" w:rsidRPr="00B46EBC" w:rsidRDefault="002826A8">
      <w:pPr>
        <w:ind w:firstLine="567"/>
        <w:jc w:val="left"/>
        <w:rPr>
          <w:lang w:bidi="he-IL"/>
        </w:rPr>
        <w:pPrChange w:id="200" w:author="Author">
          <w:pPr>
            <w:ind w:firstLine="567"/>
          </w:pPr>
        </w:pPrChange>
      </w:pPr>
    </w:p>
    <w:p w14:paraId="19469A09" w14:textId="77777777" w:rsidR="002826A8" w:rsidRPr="00017549" w:rsidRDefault="002826A8">
      <w:pPr>
        <w:pStyle w:val="Revision"/>
        <w:spacing w:line="360" w:lineRule="auto"/>
        <w:rPr>
          <w:bCs/>
          <w:lang w:bidi="he-IL"/>
          <w:rPrChange w:id="201" w:author="Author">
            <w:rPr>
              <w:b/>
              <w:bCs/>
              <w:sz w:val="26"/>
              <w:szCs w:val="26"/>
              <w:lang w:bidi="he-IL"/>
            </w:rPr>
          </w:rPrChange>
        </w:rPr>
        <w:pPrChange w:id="202" w:author="Author">
          <w:pPr/>
        </w:pPrChange>
      </w:pPr>
      <w:r w:rsidRPr="00017549">
        <w:rPr>
          <w:bCs/>
          <w:lang w:bidi="he-IL"/>
          <w:rPrChange w:id="203" w:author="Author">
            <w:rPr>
              <w:b/>
              <w:bCs/>
              <w:sz w:val="26"/>
              <w:szCs w:val="26"/>
              <w:lang w:bidi="he-IL"/>
            </w:rPr>
          </w:rPrChange>
        </w:rPr>
        <w:t>Section One: Conceptual and Methodological Clarification</w:t>
      </w:r>
    </w:p>
    <w:p w14:paraId="44901898" w14:textId="77777777" w:rsidR="002826A8" w:rsidRPr="00B46EBC" w:rsidRDefault="002826A8">
      <w:pPr>
        <w:jc w:val="left"/>
        <w:rPr>
          <w:lang w:bidi="he-IL"/>
        </w:rPr>
        <w:pPrChange w:id="204" w:author="Author">
          <w:pPr/>
        </w:pPrChange>
      </w:pPr>
      <w:r w:rsidRPr="00B46EBC">
        <w:rPr>
          <w:lang w:bidi="he-IL"/>
        </w:rPr>
        <w:t xml:space="preserve">The primary sources for this article, including protocols of the discussions in the DA plenum, are from the Israel State Archives (SA), Central Zionist Archives (CZA), Knesset Archives (KA), and the D. Ben-Gurion </w:t>
      </w:r>
      <w:r w:rsidRPr="00B46EBC">
        <w:rPr>
          <w:cs/>
          <w:lang w:bidi="he-IL"/>
        </w:rPr>
        <w:t>‎</w:t>
      </w:r>
      <w:r w:rsidRPr="00B46EBC">
        <w:rPr>
          <w:lang w:bidi="he-IL"/>
        </w:rPr>
        <w:t xml:space="preserve"> Archives (BGA). </w:t>
      </w:r>
      <w:r w:rsidR="00CB1D0C" w:rsidRPr="00B46EBC">
        <w:rPr>
          <w:lang w:bidi="he-IL"/>
        </w:rPr>
        <w:t>Additionally</w:t>
      </w:r>
      <w:r w:rsidRPr="00B46EBC">
        <w:rPr>
          <w:lang w:bidi="he-IL"/>
        </w:rPr>
        <w:t xml:space="preserve">, in-depth interviews were conducted with individuals </w:t>
      </w:r>
      <w:r w:rsidR="00B22EF4" w:rsidRPr="00B46EBC">
        <w:rPr>
          <w:lang w:bidi="he-IL"/>
        </w:rPr>
        <w:t>involved with</w:t>
      </w:r>
      <w:r w:rsidRPr="00B46EBC">
        <w:rPr>
          <w:lang w:bidi="he-IL"/>
        </w:rPr>
        <w:t xml:space="preserve"> the land system at the time.</w:t>
      </w:r>
      <w:r w:rsidRPr="00B46EBC">
        <w:rPr>
          <w:rStyle w:val="EndnoteReference"/>
        </w:rPr>
        <w:endnoteReference w:id="10"/>
      </w:r>
      <w:r w:rsidRPr="00B46EBC">
        <w:rPr>
          <w:lang w:bidi="he-IL"/>
        </w:rPr>
        <w:t xml:space="preserve"> Secondary sources provide background and </w:t>
      </w:r>
      <w:r w:rsidR="00294656" w:rsidRPr="00B46EBC">
        <w:rPr>
          <w:lang w:bidi="he-IL"/>
        </w:rPr>
        <w:t>context for</w:t>
      </w:r>
      <w:r w:rsidRPr="00B46EBC">
        <w:rPr>
          <w:lang w:bidi="he-IL"/>
        </w:rPr>
        <w:t xml:space="preserve"> understanding the findings.</w:t>
      </w:r>
    </w:p>
    <w:p w14:paraId="670C6A70" w14:textId="77777777" w:rsidR="002826A8" w:rsidRPr="00B46EBC" w:rsidRDefault="002826A8">
      <w:pPr>
        <w:ind w:firstLine="567"/>
        <w:jc w:val="left"/>
        <w:rPr>
          <w:lang w:bidi="he-IL"/>
        </w:rPr>
        <w:pPrChange w:id="205" w:author="Author">
          <w:pPr>
            <w:ind w:firstLine="567"/>
          </w:pPr>
        </w:pPrChange>
      </w:pPr>
      <w:r w:rsidRPr="00B46EBC">
        <w:rPr>
          <w:lang w:bidi="he-IL"/>
        </w:rPr>
        <w:t>The Israeli land system activities include marketing and allocating property rights for development or other needs, providing services for lessors, protecting</w:t>
      </w:r>
      <w:r w:rsidR="001B3AC6" w:rsidRPr="00B46EBC">
        <w:rPr>
          <w:lang w:bidi="he-IL"/>
        </w:rPr>
        <w:t xml:space="preserve"> </w:t>
      </w:r>
      <w:r w:rsidRPr="00B46EBC">
        <w:rPr>
          <w:lang w:bidi="he-IL"/>
        </w:rPr>
        <w:t>land,</w:t>
      </w:r>
      <w:r w:rsidR="00A91629" w:rsidRPr="00B46EBC">
        <w:rPr>
          <w:lang w:bidi="he-IL"/>
        </w:rPr>
        <w:t xml:space="preserve"> and</w:t>
      </w:r>
      <w:r w:rsidRPr="00B46EBC">
        <w:rPr>
          <w:lang w:bidi="he-IL"/>
        </w:rPr>
        <w:t xml:space="preserve"> registering rights.</w:t>
      </w:r>
      <w:r w:rsidRPr="00B46EBC">
        <w:rPr>
          <w:rStyle w:val="EndnoteReference"/>
        </w:rPr>
        <w:endnoteReference w:id="11"/>
      </w:r>
      <w:r w:rsidRPr="00B46EBC">
        <w:rPr>
          <w:lang w:bidi="he-IL"/>
        </w:rPr>
        <w:t xml:space="preserve"> </w:t>
      </w:r>
      <w:r w:rsidR="00123000" w:rsidRPr="00B46EBC">
        <w:rPr>
          <w:lang w:bidi="he-IL"/>
        </w:rPr>
        <w:t>The Israeli planning system</w:t>
      </w:r>
      <w:r w:rsidRPr="00B46EBC">
        <w:rPr>
          <w:lang w:bidi="he-IL"/>
        </w:rPr>
        <w:t xml:space="preserve"> focuses on “</w:t>
      </w:r>
      <w:r w:rsidR="00CB1D0C" w:rsidRPr="00B46EBC">
        <w:rPr>
          <w:lang w:bidi="he-IL"/>
        </w:rPr>
        <w:t xml:space="preserve">designation </w:t>
      </w:r>
      <w:r w:rsidRPr="00B46EBC">
        <w:rPr>
          <w:lang w:bidi="he-IL"/>
        </w:rPr>
        <w:t>of land uses”</w:t>
      </w:r>
      <w:r w:rsidR="005307C4" w:rsidRPr="00B46EBC">
        <w:rPr>
          <w:lang w:bidi="he-IL"/>
        </w:rPr>
        <w:t xml:space="preserve"> </w:t>
      </w:r>
      <w:r w:rsidRPr="00B46EBC">
        <w:rPr>
          <w:lang w:bidi="he-IL"/>
        </w:rPr>
        <w:t>(zoning)</w:t>
      </w:r>
      <w:r w:rsidR="00D32F27" w:rsidRPr="00B46EBC">
        <w:rPr>
          <w:lang w:bidi="he-IL"/>
        </w:rPr>
        <w:t xml:space="preserve">, regulating </w:t>
      </w:r>
      <w:r w:rsidRPr="00B46EBC">
        <w:rPr>
          <w:lang w:bidi="he-IL"/>
        </w:rPr>
        <w:t xml:space="preserve">general planning prescriptions relating to the establishment and/or expansion of locales, infrastructure, conservation areas, etc. </w:t>
      </w:r>
      <w:r w:rsidR="00D32F27" w:rsidRPr="00B46EBC">
        <w:rPr>
          <w:lang w:bidi="he-IL"/>
        </w:rPr>
        <w:t xml:space="preserve"> </w:t>
      </w:r>
      <w:r w:rsidRPr="00B46EBC">
        <w:rPr>
          <w:lang w:bidi="he-IL"/>
        </w:rPr>
        <w:t>On a local level, the system’s responsibilities include overseeing outline plans or urban building plans (UBPs) that define rights and planning restrictions, division diagrams, and building permits.</w:t>
      </w:r>
      <w:r w:rsidR="00D32F27" w:rsidRPr="00B46EBC">
        <w:rPr>
          <w:lang w:bidi="he-IL"/>
        </w:rPr>
        <w:t xml:space="preserve"> Development is often subject to competing needs and entail</w:t>
      </w:r>
      <w:r w:rsidR="00A91629" w:rsidRPr="00B46EBC">
        <w:rPr>
          <w:lang w:bidi="he-IL"/>
        </w:rPr>
        <w:t>s</w:t>
      </w:r>
      <w:r w:rsidR="00D32F27" w:rsidRPr="00B46EBC">
        <w:rPr>
          <w:lang w:bidi="he-IL"/>
        </w:rPr>
        <w:t xml:space="preserve"> complex and conflictual decisions.</w:t>
      </w:r>
      <w:r w:rsidR="00D32F27" w:rsidRPr="00B46EBC">
        <w:rPr>
          <w:rStyle w:val="EndnoteReference"/>
        </w:rPr>
        <w:endnoteReference w:id="12"/>
      </w:r>
    </w:p>
    <w:p w14:paraId="625C481E" w14:textId="15862B14" w:rsidR="002826A8" w:rsidRPr="00B46EBC" w:rsidRDefault="002826A8">
      <w:pPr>
        <w:ind w:firstLine="567"/>
        <w:jc w:val="left"/>
        <w:rPr>
          <w:lang w:bidi="he-IL"/>
        </w:rPr>
        <w:pPrChange w:id="209" w:author="Author">
          <w:pPr>
            <w:ind w:firstLine="567"/>
          </w:pPr>
        </w:pPrChange>
      </w:pPr>
      <w:r w:rsidRPr="00B46EBC">
        <w:rPr>
          <w:color w:val="auto"/>
          <w:lang w:bidi="he-IL"/>
        </w:rPr>
        <w:t xml:space="preserve">Although planning policies and land policies are intended to guide separate systems, the distinction between </w:t>
      </w:r>
      <w:r w:rsidR="00D32F27" w:rsidRPr="00B46EBC">
        <w:rPr>
          <w:color w:val="auto"/>
          <w:lang w:bidi="he-IL"/>
        </w:rPr>
        <w:t>them</w:t>
      </w:r>
      <w:r w:rsidRPr="00B46EBC">
        <w:rPr>
          <w:color w:val="auto"/>
          <w:lang w:bidi="he-IL"/>
        </w:rPr>
        <w:t xml:space="preserve"> is blurred in much of the research literature. According to </w:t>
      </w:r>
      <w:ins w:id="210" w:author="Author">
        <w:r w:rsidR="0015634C">
          <w:rPr>
            <w:color w:val="auto"/>
            <w:lang w:bidi="he-IL"/>
          </w:rPr>
          <w:t xml:space="preserve">Dan </w:t>
        </w:r>
      </w:ins>
      <w:r w:rsidRPr="00B46EBC">
        <w:rPr>
          <w:color w:val="auto"/>
          <w:lang w:bidi="he-IL"/>
        </w:rPr>
        <w:t xml:space="preserve">Stav </w:t>
      </w:r>
      <w:del w:id="211" w:author="Author">
        <w:r w:rsidRPr="00B46EBC" w:rsidDel="0015634C">
          <w:rPr>
            <w:color w:val="auto"/>
            <w:lang w:bidi="he-IL"/>
          </w:rPr>
          <w:delText xml:space="preserve">(2011), </w:delText>
        </w:r>
      </w:del>
      <w:r w:rsidRPr="00B46EBC">
        <w:rPr>
          <w:color w:val="auto"/>
          <w:lang w:bidi="he-IL"/>
        </w:rPr>
        <w:t xml:space="preserve">the separation between land and planning </w:t>
      </w:r>
      <w:r w:rsidR="00D32F27" w:rsidRPr="00B46EBC">
        <w:rPr>
          <w:color w:val="auto"/>
          <w:lang w:bidi="he-IL"/>
        </w:rPr>
        <w:t>policies are</w:t>
      </w:r>
      <w:r w:rsidR="001B3AC6" w:rsidRPr="00B46EBC">
        <w:rPr>
          <w:color w:val="auto"/>
          <w:lang w:bidi="he-IL"/>
        </w:rPr>
        <w:t xml:space="preserve"> </w:t>
      </w:r>
      <w:r w:rsidRPr="00B46EBC">
        <w:rPr>
          <w:color w:val="auto"/>
          <w:lang w:bidi="he-IL"/>
        </w:rPr>
        <w:t xml:space="preserve">only </w:t>
      </w:r>
      <w:r w:rsidR="001B3AC6" w:rsidRPr="00B46EBC">
        <w:rPr>
          <w:color w:val="auto"/>
          <w:lang w:bidi="he-IL"/>
        </w:rPr>
        <w:t>discernable</w:t>
      </w:r>
      <w:r w:rsidRPr="00B46EBC">
        <w:rPr>
          <w:color w:val="auto"/>
          <w:lang w:bidi="he-IL"/>
        </w:rPr>
        <w:t xml:space="preserve"> at the level of the individual development site, and disappears when we examine communities, regions, or the </w:t>
      </w:r>
      <w:r w:rsidR="001B3AC6" w:rsidRPr="00B46EBC">
        <w:rPr>
          <w:color w:val="auto"/>
          <w:lang w:bidi="he-IL"/>
        </w:rPr>
        <w:t>nation</w:t>
      </w:r>
      <w:r w:rsidRPr="00B46EBC">
        <w:rPr>
          <w:color w:val="auto"/>
          <w:lang w:bidi="he-IL"/>
        </w:rPr>
        <w:t>.</w:t>
      </w:r>
      <w:r w:rsidRPr="00B46EBC">
        <w:rPr>
          <w:rStyle w:val="EndnoteReference"/>
          <w:color w:val="auto"/>
        </w:rPr>
        <w:endnoteReference w:id="13"/>
      </w:r>
      <w:r w:rsidRPr="00B46EBC">
        <w:rPr>
          <w:color w:val="auto"/>
          <w:lang w:bidi="he-IL"/>
        </w:rPr>
        <w:t xml:space="preserve"> </w:t>
      </w:r>
      <w:ins w:id="224" w:author="Author">
        <w:r w:rsidR="0015634C">
          <w:rPr>
            <w:color w:val="auto"/>
            <w:lang w:bidi="he-IL"/>
          </w:rPr>
          <w:t xml:space="preserve">Rachel </w:t>
        </w:r>
      </w:ins>
      <w:r w:rsidR="002309FE" w:rsidRPr="00B46EBC">
        <w:rPr>
          <w:color w:val="auto"/>
          <w:lang w:bidi="he-IL"/>
        </w:rPr>
        <w:t xml:space="preserve">Alterman </w:t>
      </w:r>
      <w:del w:id="225" w:author="Author">
        <w:r w:rsidR="002309FE" w:rsidRPr="00B46EBC" w:rsidDel="0015634C">
          <w:rPr>
            <w:color w:val="auto"/>
            <w:lang w:bidi="he-IL"/>
          </w:rPr>
          <w:delText>(1999)</w:delText>
        </w:r>
      </w:del>
      <w:r w:rsidR="002309FE" w:rsidRPr="00B46EBC">
        <w:rPr>
          <w:color w:val="auto"/>
          <w:lang w:bidi="he-IL"/>
        </w:rPr>
        <w:t xml:space="preserve"> presents a similar view.</w:t>
      </w:r>
      <w:r w:rsidRPr="00B46EBC">
        <w:rPr>
          <w:rStyle w:val="EndnoteReference"/>
        </w:rPr>
        <w:endnoteReference w:id="14"/>
      </w:r>
    </w:p>
    <w:p w14:paraId="0947834A" w14:textId="77777777" w:rsidR="007167BB" w:rsidRPr="00B46EBC" w:rsidRDefault="00693A05">
      <w:pPr>
        <w:ind w:firstLine="567"/>
        <w:jc w:val="left"/>
        <w:rPr>
          <w:lang w:bidi="he-IL"/>
        </w:rPr>
        <w:pPrChange w:id="233" w:author="Author">
          <w:pPr>
            <w:ind w:firstLine="567"/>
          </w:pPr>
        </w:pPrChange>
      </w:pPr>
      <w:r w:rsidRPr="00B46EBC">
        <w:rPr>
          <w:lang w:bidi="he-IL"/>
        </w:rPr>
        <w:t xml:space="preserve">We refer to planning policy as that which determines land use/zoning and the building rights therein. </w:t>
      </w:r>
      <w:r w:rsidR="002826A8" w:rsidRPr="00B46EBC">
        <w:rPr>
          <w:lang w:bidi="he-IL"/>
        </w:rPr>
        <w:t xml:space="preserve">We distinguish between statutory </w:t>
      </w:r>
      <w:r w:rsidR="00D32F27" w:rsidRPr="00B46EBC">
        <w:rPr>
          <w:lang w:bidi="he-IL"/>
        </w:rPr>
        <w:t xml:space="preserve">(regulatory) </w:t>
      </w:r>
      <w:r w:rsidR="002826A8" w:rsidRPr="00B46EBC">
        <w:rPr>
          <w:lang w:bidi="he-IL"/>
        </w:rPr>
        <w:t xml:space="preserve">planning policy, </w:t>
      </w:r>
      <w:r w:rsidR="00D32F27" w:rsidRPr="00B46EBC">
        <w:rPr>
          <w:lang w:bidi="he-IL"/>
        </w:rPr>
        <w:t>a</w:t>
      </w:r>
      <w:r w:rsidR="002826A8" w:rsidRPr="00B46EBC">
        <w:rPr>
          <w:lang w:bidi="he-IL"/>
        </w:rPr>
        <w:t xml:space="preserve">nd </w:t>
      </w:r>
      <w:r w:rsidR="00D32F27" w:rsidRPr="00B46EBC">
        <w:rPr>
          <w:lang w:bidi="he-IL"/>
        </w:rPr>
        <w:t xml:space="preserve">developmental </w:t>
      </w:r>
      <w:r w:rsidR="002826A8" w:rsidRPr="00B46EBC">
        <w:rPr>
          <w:lang w:bidi="he-IL"/>
        </w:rPr>
        <w:t xml:space="preserve">planning policy of other players or bodies, including the DA, regarding land within </w:t>
      </w:r>
      <w:r w:rsidR="002826A8" w:rsidRPr="00B46EBC">
        <w:rPr>
          <w:cs/>
          <w:lang w:bidi="he-IL"/>
        </w:rPr>
        <w:t>‎‎‎‎‎</w:t>
      </w:r>
      <w:r w:rsidR="002826A8" w:rsidRPr="00B46EBC">
        <w:rPr>
          <w:lang w:bidi="he-IL"/>
        </w:rPr>
        <w:t>and outside their possession.</w:t>
      </w:r>
    </w:p>
    <w:p w14:paraId="17845FF0" w14:textId="77777777" w:rsidR="002826A8" w:rsidRPr="00B46EBC" w:rsidRDefault="002826A8">
      <w:pPr>
        <w:ind w:firstLine="567"/>
        <w:jc w:val="left"/>
        <w:rPr>
          <w:lang w:bidi="he-IL"/>
        </w:rPr>
        <w:pPrChange w:id="234" w:author="Author">
          <w:pPr>
            <w:ind w:firstLine="567"/>
          </w:pPr>
        </w:pPrChange>
      </w:pPr>
      <w:r w:rsidRPr="00B46EBC">
        <w:rPr>
          <w:lang w:bidi="he-IL"/>
        </w:rPr>
        <w:t xml:space="preserve"> </w:t>
      </w:r>
      <w:r w:rsidR="002309FE" w:rsidRPr="00B46EBC">
        <w:rPr>
          <w:lang w:bidi="he-IL"/>
        </w:rPr>
        <w:t xml:space="preserve"> </w:t>
      </w:r>
    </w:p>
    <w:p w14:paraId="4C613A8D" w14:textId="77777777" w:rsidR="002826A8" w:rsidRPr="0090085E" w:rsidRDefault="002826A8">
      <w:pPr>
        <w:jc w:val="left"/>
        <w:rPr>
          <w:bCs/>
          <w:lang w:bidi="he-IL"/>
          <w:rPrChange w:id="235" w:author="Author">
            <w:rPr>
              <w:b/>
              <w:bCs/>
              <w:sz w:val="26"/>
              <w:szCs w:val="26"/>
              <w:lang w:bidi="he-IL"/>
            </w:rPr>
          </w:rPrChange>
        </w:rPr>
        <w:pPrChange w:id="236" w:author="Author">
          <w:pPr/>
        </w:pPrChange>
      </w:pPr>
      <w:r w:rsidRPr="0090085E">
        <w:rPr>
          <w:bCs/>
          <w:lang w:bidi="he-IL"/>
          <w:rPrChange w:id="237" w:author="Author">
            <w:rPr>
              <w:b/>
              <w:bCs/>
              <w:sz w:val="26"/>
              <w:szCs w:val="26"/>
              <w:lang w:bidi="he-IL"/>
            </w:rPr>
          </w:rPrChange>
        </w:rPr>
        <w:t xml:space="preserve">Section Two: </w:t>
      </w:r>
      <w:r w:rsidR="00A91629" w:rsidRPr="0090085E">
        <w:rPr>
          <w:bCs/>
          <w:lang w:bidi="he-IL"/>
          <w:rPrChange w:id="238" w:author="Author">
            <w:rPr>
              <w:b/>
              <w:bCs/>
              <w:sz w:val="26"/>
              <w:szCs w:val="26"/>
              <w:lang w:bidi="he-IL"/>
            </w:rPr>
          </w:rPrChange>
        </w:rPr>
        <w:t>The</w:t>
      </w:r>
      <w:r w:rsidRPr="0090085E">
        <w:rPr>
          <w:bCs/>
          <w:lang w:bidi="he-IL"/>
          <w:rPrChange w:id="239" w:author="Author">
            <w:rPr>
              <w:b/>
              <w:bCs/>
              <w:sz w:val="26"/>
              <w:szCs w:val="26"/>
              <w:lang w:bidi="he-IL"/>
            </w:rPr>
          </w:rPrChange>
        </w:rPr>
        <w:t xml:space="preserve"> Development Authority</w:t>
      </w:r>
      <w:r w:rsidR="00A91629" w:rsidRPr="0090085E">
        <w:rPr>
          <w:bCs/>
          <w:lang w:bidi="he-IL"/>
          <w:rPrChange w:id="240" w:author="Author">
            <w:rPr>
              <w:b/>
              <w:bCs/>
              <w:sz w:val="26"/>
              <w:szCs w:val="26"/>
              <w:lang w:bidi="he-IL"/>
            </w:rPr>
          </w:rPrChange>
        </w:rPr>
        <w:t xml:space="preserve"> - background, mandate and vision</w:t>
      </w:r>
    </w:p>
    <w:p w14:paraId="49100E2F" w14:textId="77777777" w:rsidR="002826A8" w:rsidRPr="00B46EBC" w:rsidRDefault="002826A8">
      <w:pPr>
        <w:jc w:val="left"/>
        <w:rPr>
          <w:lang w:bidi="he-IL"/>
        </w:rPr>
        <w:pPrChange w:id="241" w:author="Author">
          <w:pPr/>
        </w:pPrChange>
      </w:pPr>
      <w:r w:rsidRPr="00B46EBC">
        <w:rPr>
          <w:lang w:bidi="he-IL"/>
        </w:rPr>
        <w:lastRenderedPageBreak/>
        <w:t xml:space="preserve">Prior to the establishment of the State of Israel, the </w:t>
      </w:r>
      <w:r w:rsidR="007D25F7" w:rsidRPr="00B46EBC">
        <w:rPr>
          <w:lang w:bidi="he-IL"/>
        </w:rPr>
        <w:t xml:space="preserve">Jewish community’s </w:t>
      </w:r>
      <w:r w:rsidRPr="00B46EBC">
        <w:rPr>
          <w:lang w:bidi="he-IL"/>
        </w:rPr>
        <w:t>“national institutions” (the Jewish Agency for Israel [JAFI] and JNF) in Mandate Palestine concentrated on planning and guiding agricultural settlement in strategic areas, with the goal of influencing the delineation of the borders of the future state.</w:t>
      </w:r>
      <w:del w:id="242" w:author="Author">
        <w:r w:rsidR="00E605A4" w:rsidRPr="00B46EBC" w:rsidDel="006312DF">
          <w:rPr>
            <w:rStyle w:val="EndnoteReference"/>
          </w:rPr>
          <w:delText xml:space="preserve"> </w:delText>
        </w:r>
      </w:del>
      <w:r w:rsidR="00E605A4" w:rsidRPr="00B46EBC">
        <w:rPr>
          <w:rStyle w:val="EndnoteReference"/>
        </w:rPr>
        <w:endnoteReference w:id="15"/>
      </w:r>
      <w:r w:rsidR="00E605A4" w:rsidRPr="00B46EBC">
        <w:rPr>
          <w:lang w:bidi="he-IL"/>
        </w:rPr>
        <w:t xml:space="preserve"> </w:t>
      </w:r>
      <w:r w:rsidRPr="00B46EBC">
        <w:rPr>
          <w:lang w:bidi="he-IL"/>
        </w:rPr>
        <w:t xml:space="preserve"> Following the establishment of Israel in 1948, planning institutions, ill-prepared for the scope of mass Jewish immigration, were unable to implement procedures for regulating land uses or formulating housing policy on the national level. Immigrants were housed in homes abandoned by Palestinians who either fled or were forced out </w:t>
      </w:r>
      <w:del w:id="245" w:author="Author">
        <w:r w:rsidRPr="00B46EBC" w:rsidDel="006312DF">
          <w:rPr>
            <w:rFonts w:hint="eastAsia"/>
            <w:cs/>
            <w:lang w:bidi="he-IL"/>
          </w:rPr>
          <w:delText>‎</w:delText>
        </w:r>
      </w:del>
      <w:r w:rsidRPr="00B46EBC">
        <w:rPr>
          <w:rFonts w:hint="eastAsia"/>
          <w:cs/>
          <w:lang w:bidi="he-IL"/>
        </w:rPr>
        <w:t>‎‎‎‎</w:t>
      </w:r>
      <w:r w:rsidRPr="00B46EBC">
        <w:rPr>
          <w:lang w:bidi="he-IL"/>
        </w:rPr>
        <w:t xml:space="preserve">during the 1948 War, in former British army camps, and later in transit camps. The difficulties encountered during this period reinforced the need for comprehensive and regulated planning to promote </w:t>
      </w:r>
      <w:r w:rsidR="001B3AC6" w:rsidRPr="00B46EBC">
        <w:rPr>
          <w:lang w:bidi="he-IL"/>
        </w:rPr>
        <w:t>the</w:t>
      </w:r>
      <w:r w:rsidRPr="00B46EBC">
        <w:rPr>
          <w:lang w:bidi="he-IL"/>
        </w:rPr>
        <w:t xml:space="preserve"> development of the young state.</w:t>
      </w:r>
      <w:r w:rsidRPr="00B46EBC">
        <w:rPr>
          <w:rStyle w:val="EndnoteReference"/>
        </w:rPr>
        <w:endnoteReference w:id="16"/>
      </w:r>
      <w:r w:rsidRPr="00B46EBC">
        <w:rPr>
          <w:lang w:bidi="he-IL"/>
        </w:rPr>
        <w:t xml:space="preserve"> </w:t>
      </w:r>
    </w:p>
    <w:p w14:paraId="07FD0E8C" w14:textId="77777777" w:rsidR="002826A8" w:rsidRPr="00B46EBC" w:rsidRDefault="002826A8">
      <w:pPr>
        <w:ind w:firstLine="567"/>
        <w:jc w:val="left"/>
        <w:rPr>
          <w:lang w:bidi="he-IL"/>
        </w:rPr>
        <w:pPrChange w:id="249" w:author="Author">
          <w:pPr>
            <w:ind w:firstLine="567"/>
          </w:pPr>
        </w:pPrChange>
      </w:pPr>
      <w:r w:rsidRPr="00B46EBC">
        <w:rPr>
          <w:lang w:bidi="he-IL"/>
        </w:rPr>
        <w:t>Until 1965, the legal basis for the Israeli planning system was the British Mandate ordinance, which regulated planning on two levels: local and district.</w:t>
      </w:r>
      <w:r w:rsidRPr="00B46EBC">
        <w:rPr>
          <w:rStyle w:val="EndnoteReference"/>
        </w:rPr>
        <w:endnoteReference w:id="17"/>
      </w:r>
      <w:r w:rsidRPr="00B46EBC">
        <w:rPr>
          <w:lang w:bidi="he-IL"/>
        </w:rPr>
        <w:t xml:space="preserve"> </w:t>
      </w:r>
      <w:r w:rsidR="001B3AC6" w:rsidRPr="00B46EBC">
        <w:rPr>
          <w:lang w:bidi="he-IL"/>
        </w:rPr>
        <w:t>P</w:t>
      </w:r>
      <w:r w:rsidRPr="00B46EBC">
        <w:rPr>
          <w:lang w:bidi="he-IL"/>
        </w:rPr>
        <w:t>owers granted to local (or municipal) committees included the granting of building permits in accordance with approved UBPs, while district committees approve</w:t>
      </w:r>
      <w:r w:rsidR="001B3AC6" w:rsidRPr="00B46EBC">
        <w:rPr>
          <w:lang w:bidi="he-IL"/>
        </w:rPr>
        <w:t>d</w:t>
      </w:r>
      <w:r w:rsidRPr="00B46EBC">
        <w:rPr>
          <w:lang w:bidi="he-IL"/>
        </w:rPr>
        <w:t xml:space="preserve"> detailed UBPs and parcellation plans. The system was headed by an office/department of the “Town Planning Advisor” (TPA), established in 1935, which oversaw all aspects of planning including initiation, consultation, and inspection. The Mandate government, the high commissioner, the TPA and, later, the State of Israel – were not subject</w:t>
      </w:r>
      <w:r w:rsidR="007D25F7" w:rsidRPr="00B46EBC">
        <w:rPr>
          <w:lang w:bidi="he-IL"/>
        </w:rPr>
        <w:t xml:space="preserve"> themselves</w:t>
      </w:r>
      <w:r w:rsidRPr="00B46EBC">
        <w:rPr>
          <w:lang w:bidi="he-IL"/>
        </w:rPr>
        <w:t xml:space="preserve"> to the ordinance</w:t>
      </w:r>
      <w:r w:rsidR="007D25F7" w:rsidRPr="00B46EBC">
        <w:rPr>
          <w:lang w:bidi="he-IL"/>
        </w:rPr>
        <w:t>.</w:t>
      </w:r>
      <w:r w:rsidRPr="00B46EBC">
        <w:rPr>
          <w:rStyle w:val="EndnoteReference"/>
        </w:rPr>
        <w:endnoteReference w:id="18"/>
      </w:r>
    </w:p>
    <w:p w14:paraId="1223D2CD" w14:textId="77777777" w:rsidR="002826A8" w:rsidRPr="00B46EBC" w:rsidRDefault="002826A8">
      <w:pPr>
        <w:ind w:firstLine="567"/>
        <w:jc w:val="left"/>
        <w:rPr>
          <w:lang w:bidi="he-IL"/>
        </w:rPr>
        <w:pPrChange w:id="293" w:author="Author">
          <w:pPr>
            <w:ind w:firstLine="567"/>
          </w:pPr>
        </w:pPrChange>
      </w:pPr>
      <w:r w:rsidRPr="00B46EBC">
        <w:rPr>
          <w:lang w:bidi="he-IL"/>
        </w:rPr>
        <w:t xml:space="preserve">Following the establishment of the State, a “Planning Division” was formed in the Ministry of Labor, headed by Arieh Sharon. The Mandate Planning Department was affiliated with this division. The Planning Division was intended to serve as a central authority for national planning, </w:t>
      </w:r>
      <w:r w:rsidR="001B3AC6" w:rsidRPr="00B46EBC">
        <w:rPr>
          <w:lang w:bidi="he-IL"/>
        </w:rPr>
        <w:t>and to coordinate</w:t>
      </w:r>
      <w:r w:rsidRPr="00B46EBC">
        <w:rPr>
          <w:lang w:bidi="he-IL"/>
        </w:rPr>
        <w:t xml:space="preserve"> the executive and inspection divisions under a single ministry </w:t>
      </w:r>
      <w:r w:rsidR="007D25F7" w:rsidRPr="00B46EBC">
        <w:rPr>
          <w:lang w:bidi="he-IL"/>
        </w:rPr>
        <w:t xml:space="preserve">providing a </w:t>
      </w:r>
      <w:r w:rsidRPr="00B46EBC">
        <w:rPr>
          <w:lang w:bidi="he-IL"/>
        </w:rPr>
        <w:t>uniform direction, with an emphasis on proactive physical planning. The establishment of the division was consistent with the approaches defined independently during the pre-state period.</w:t>
      </w:r>
      <w:r w:rsidRPr="00B46EBC">
        <w:rPr>
          <w:rStyle w:val="EndnoteReference"/>
        </w:rPr>
        <w:endnoteReference w:id="19"/>
      </w:r>
    </w:p>
    <w:p w14:paraId="035AAFF5" w14:textId="77777777" w:rsidR="002826A8" w:rsidRPr="00B46EBC" w:rsidRDefault="002826A8">
      <w:pPr>
        <w:ind w:firstLine="567"/>
        <w:jc w:val="left"/>
        <w:rPr>
          <w:lang w:bidi="he-IL"/>
        </w:rPr>
        <w:pPrChange w:id="302" w:author="Author">
          <w:pPr>
            <w:ind w:firstLine="567"/>
          </w:pPr>
        </w:pPrChange>
      </w:pPr>
      <w:r w:rsidRPr="00B46EBC">
        <w:rPr>
          <w:lang w:bidi="he-IL"/>
        </w:rPr>
        <w:t>Given the perception of planning as an interdisciplinary activity entailing inter-ministerial responsibility, it was proposed that a three-tier planning system be established to operate at local, district, and national levels, headed by a “National Planning Council” (responsible for guiding the economic and physical planning of the state and often referred to as the Supreme Council or Supreme Planning Council in the protocols).</w:t>
      </w:r>
      <w:r w:rsidRPr="00B46EBC">
        <w:rPr>
          <w:rStyle w:val="EndnoteReference"/>
        </w:rPr>
        <w:endnoteReference w:id="20"/>
      </w:r>
      <w:r w:rsidRPr="00B46EBC">
        <w:rPr>
          <w:lang w:bidi="he-IL"/>
        </w:rPr>
        <w:t xml:space="preserve"> The council was </w:t>
      </w:r>
      <w:r w:rsidRPr="00B46EBC">
        <w:rPr>
          <w:lang w:bidi="he-IL"/>
        </w:rPr>
        <w:lastRenderedPageBreak/>
        <w:t xml:space="preserve">not established at this stage, however, due to restructuring within the Ministry of Labor. In March 1949, following the first elections to the Knesset, Golda Meir entered the </w:t>
      </w:r>
      <w:r w:rsidR="00925B8E" w:rsidRPr="00B46EBC">
        <w:rPr>
          <w:lang w:bidi="he-IL"/>
        </w:rPr>
        <w:t xml:space="preserve">Ministry </w:t>
      </w:r>
      <w:r w:rsidRPr="00B46EBC">
        <w:rPr>
          <w:lang w:bidi="he-IL"/>
        </w:rPr>
        <w:t xml:space="preserve">and divided the Planning Division. The section responsible for planning housing projects remained in the Ministry of Labor and was annexed to the Housing Division; the section responsible for regulatory planning was annexed to the </w:t>
      </w:r>
      <w:r w:rsidR="00945EC1" w:rsidRPr="00B46EBC">
        <w:rPr>
          <w:lang w:bidi="he-IL"/>
        </w:rPr>
        <w:t>Ministry of Interior</w:t>
      </w:r>
      <w:r w:rsidRPr="00B46EBC">
        <w:rPr>
          <w:lang w:bidi="he-IL"/>
        </w:rPr>
        <w:t xml:space="preserve"> (“the Urban and Rural Construction Division”); and the section responsible for proactive planning was transferred to the Prime Minister’s Office (“the Planning Division.”) The Planning Division operated in the Prime Minister’s Office until December 1951, when it </w:t>
      </w:r>
      <w:r w:rsidR="001B3AC6" w:rsidRPr="00B46EBC">
        <w:rPr>
          <w:lang w:bidi="he-IL"/>
        </w:rPr>
        <w:t>merged</w:t>
      </w:r>
      <w:r w:rsidRPr="00B46EBC">
        <w:rPr>
          <w:lang w:bidi="he-IL"/>
        </w:rPr>
        <w:t xml:space="preserve"> with the Urban and Rural Construction Division in the </w:t>
      </w:r>
      <w:r w:rsidR="00945EC1" w:rsidRPr="00B46EBC">
        <w:rPr>
          <w:lang w:bidi="he-IL"/>
        </w:rPr>
        <w:t>Ministry of Interior</w:t>
      </w:r>
      <w:r w:rsidRPr="00B46EBC">
        <w:rPr>
          <w:lang w:bidi="he-IL"/>
        </w:rPr>
        <w:t>.</w:t>
      </w:r>
      <w:r w:rsidRPr="00B46EBC">
        <w:rPr>
          <w:rStyle w:val="EndnoteReference"/>
        </w:rPr>
        <w:endnoteReference w:id="21"/>
      </w:r>
      <w:r w:rsidRPr="00B46EBC">
        <w:rPr>
          <w:lang w:bidi="he-IL"/>
        </w:rPr>
        <w:t xml:space="preserve"> </w:t>
      </w:r>
    </w:p>
    <w:p w14:paraId="491D074C" w14:textId="77777777" w:rsidR="002826A8" w:rsidRPr="00B46EBC" w:rsidRDefault="002826A8">
      <w:pPr>
        <w:ind w:firstLine="567"/>
        <w:jc w:val="left"/>
        <w:rPr>
          <w:lang w:bidi="he-IL"/>
        </w:rPr>
        <w:pPrChange w:id="333" w:author="Author">
          <w:pPr>
            <w:ind w:firstLine="567"/>
          </w:pPr>
        </w:pPrChange>
      </w:pPr>
      <w:r w:rsidRPr="00B46EBC">
        <w:rPr>
          <w:lang w:bidi="he-IL"/>
        </w:rPr>
        <w:t>The DA was established at the end of 1950 as the result of a legal arrangement permitting the long-term use of millions of dunam of land appropriated from Palestinian refugees in 1948. Most of the refugees were defined as “absentees,” and their land and property transferred to the Custodian of Absentee Property (“CAP”) in accordance with the Absentee Property Law, 1950 (“the APL”).</w:t>
      </w:r>
      <w:r w:rsidRPr="00B46EBC">
        <w:rPr>
          <w:rStyle w:val="EndnoteReference"/>
        </w:rPr>
        <w:endnoteReference w:id="22"/>
      </w:r>
      <w:r w:rsidRPr="00B46EBC">
        <w:rPr>
          <w:lang w:bidi="he-IL"/>
        </w:rPr>
        <w:t xml:space="preserve"> However, the CAP’s powers were limited to temporary uses, which Israeli decision makers perceived as effectively blocking development plans and hindering response to the</w:t>
      </w:r>
      <w:r w:rsidR="001B3AC6" w:rsidRPr="00B46EBC">
        <w:rPr>
          <w:lang w:bidi="he-IL"/>
        </w:rPr>
        <w:t xml:space="preserve"> state’s</w:t>
      </w:r>
      <w:r w:rsidRPr="00B46EBC">
        <w:rPr>
          <w:lang w:bidi="he-IL"/>
        </w:rPr>
        <w:t xml:space="preserve"> urgent needs. The establishment of the DA to facilitate the nationalization of absentee land</w:t>
      </w:r>
      <w:r w:rsidR="00925B8E" w:rsidRPr="00B46EBC">
        <w:rPr>
          <w:lang w:bidi="he-IL"/>
        </w:rPr>
        <w:t>s</w:t>
      </w:r>
      <w:r w:rsidRPr="00B46EBC">
        <w:rPr>
          <w:lang w:bidi="he-IL"/>
        </w:rPr>
        <w:t xml:space="preserve"> was inspired by similar measures taken in countries such as Turkey, Greece, Bulgaria, Czechoslovakia, India, and Pakistan.</w:t>
      </w:r>
      <w:r w:rsidRPr="00B46EBC">
        <w:rPr>
          <w:rStyle w:val="EndnoteReference"/>
        </w:rPr>
        <w:endnoteReference w:id="23"/>
      </w:r>
      <w:r w:rsidRPr="00B46EBC">
        <w:rPr>
          <w:lang w:bidi="he-IL"/>
        </w:rPr>
        <w:t xml:space="preserve"> The discussions regarding the APL and the DA were based on the Evacuees Property Ordinances in Pakistan first enacted on </w:t>
      </w:r>
      <w:r w:rsidRPr="00B46EBC">
        <w:rPr>
          <w:cs/>
          <w:lang w:bidi="he-IL"/>
        </w:rPr>
        <w:t>‎‎‎‎‎</w:t>
      </w:r>
      <w:r w:rsidRPr="00B46EBC">
        <w:rPr>
          <w:lang w:bidi="he-IL"/>
        </w:rPr>
        <w:t>October 18, 1948.</w:t>
      </w:r>
      <w:r w:rsidRPr="00B46EBC">
        <w:rPr>
          <w:rStyle w:val="EndnoteReference"/>
        </w:rPr>
        <w:endnoteReference w:id="24"/>
      </w:r>
      <w:r w:rsidRPr="00B46EBC">
        <w:rPr>
          <w:lang w:bidi="he-IL"/>
        </w:rPr>
        <w:t xml:space="preserve"> </w:t>
      </w:r>
    </w:p>
    <w:p w14:paraId="79ADB869" w14:textId="2295EBD3" w:rsidR="002826A8" w:rsidRPr="00B46EBC" w:rsidRDefault="002826A8">
      <w:pPr>
        <w:ind w:firstLine="567"/>
        <w:jc w:val="left"/>
        <w:rPr>
          <w:lang w:bidi="he-IL"/>
        </w:rPr>
        <w:pPrChange w:id="356" w:author="Author">
          <w:pPr>
            <w:ind w:firstLine="567"/>
          </w:pPr>
        </w:pPrChange>
      </w:pPr>
      <w:r w:rsidRPr="00B46EBC">
        <w:rPr>
          <w:lang w:bidi="he-IL"/>
        </w:rPr>
        <w:t xml:space="preserve">The DA was empowered to acquire land for development from </w:t>
      </w:r>
      <w:r w:rsidR="006B547A" w:rsidRPr="00B46EBC">
        <w:rPr>
          <w:i/>
          <w:lang w:bidi="he-IL"/>
        </w:rPr>
        <w:t>any</w:t>
      </w:r>
      <w:r w:rsidRPr="00B46EBC">
        <w:rPr>
          <w:lang w:bidi="he-IL"/>
        </w:rPr>
        <w:t xml:space="preserve"> entity, and to allocate and transfer land for lease or sale, thereby removing the obstacles to the “unrestricted” use of the absentee land</w:t>
      </w:r>
      <w:r w:rsidR="00F53BC7" w:rsidRPr="00B46EBC">
        <w:rPr>
          <w:lang w:bidi="he-IL"/>
        </w:rPr>
        <w:t>s</w:t>
      </w:r>
      <w:r w:rsidRPr="00B46EBC">
        <w:rPr>
          <w:lang w:bidi="he-IL"/>
        </w:rPr>
        <w:t>, including the retroactive approval of uses.</w:t>
      </w:r>
      <w:r w:rsidRPr="00B46EBC">
        <w:rPr>
          <w:rStyle w:val="EndnoteReference"/>
        </w:rPr>
        <w:endnoteReference w:id="25"/>
      </w:r>
      <w:r w:rsidRPr="00B46EBC">
        <w:rPr>
          <w:lang w:bidi="he-IL"/>
        </w:rPr>
        <w:t xml:space="preserve"> This established </w:t>
      </w:r>
      <w:r w:rsidRPr="00B46EBC">
        <w:rPr>
          <w:cs/>
          <w:lang w:bidi="he-IL"/>
        </w:rPr>
        <w:t>‎‎‎‎‎</w:t>
      </w:r>
      <w:r w:rsidRPr="00B46EBC">
        <w:rPr>
          <w:lang w:bidi="he-IL"/>
        </w:rPr>
        <w:t xml:space="preserve">the DA as a new type of landowner, along with the state, the JNF, local </w:t>
      </w:r>
      <w:del w:id="405" w:author="Author">
        <w:r w:rsidRPr="00B46EBC" w:rsidDel="00017549">
          <w:rPr>
            <w:lang w:bidi="he-IL"/>
          </w:rPr>
          <w:delText>a</w:delText>
        </w:r>
      </w:del>
      <w:ins w:id="406" w:author="Author">
        <w:r w:rsidR="00017549">
          <w:rPr>
            <w:lang w:bidi="he-IL"/>
          </w:rPr>
          <w:t>a</w:t>
        </w:r>
      </w:ins>
      <w:r w:rsidRPr="00B46EBC">
        <w:rPr>
          <w:lang w:bidi="he-IL"/>
        </w:rPr>
        <w:t xml:space="preserve">uthorities </w:t>
      </w:r>
      <w:r w:rsidRPr="00B46EBC">
        <w:rPr>
          <w:cs/>
          <w:lang w:bidi="he-IL"/>
        </w:rPr>
        <w:t>‎‎‎‎‎</w:t>
      </w:r>
      <w:r w:rsidRPr="00B46EBC">
        <w:rPr>
          <w:lang w:bidi="he-IL"/>
        </w:rPr>
        <w:t>and private individuals. On February 15, 1950, alongside the discussions of the APL, the government decided on the composition of the “Land Development Authority” (“plenum of the DA.”) The government’s authority to determine its composition was formalized in section 2(A) of the DA Law</w:t>
      </w:r>
      <w:r w:rsidR="00A50E0D" w:rsidRPr="00B46EBC">
        <w:rPr>
          <w:lang w:bidi="he-IL"/>
        </w:rPr>
        <w:t>. It</w:t>
      </w:r>
      <w:r w:rsidRPr="00B46EBC">
        <w:rPr>
          <w:lang w:bidi="he-IL"/>
        </w:rPr>
        <w:t xml:space="preserve"> included representatives of the Prime Minister’s Office, the Ministries of Finance, Labor, Agriculture, Trade and Industry, Justice, and Internal Affairs, as well as the JAFI and the JNF.</w:t>
      </w:r>
      <w:r w:rsidR="001E6359" w:rsidRPr="00B46EBC">
        <w:rPr>
          <w:lang w:bidi="he-IL"/>
        </w:rPr>
        <w:t xml:space="preserve"> The composition of the plenum changed periodically.</w:t>
      </w:r>
      <w:r w:rsidRPr="00B46EBC">
        <w:rPr>
          <w:rStyle w:val="EndnoteReference"/>
        </w:rPr>
        <w:endnoteReference w:id="26"/>
      </w:r>
      <w:r w:rsidRPr="00B46EBC">
        <w:rPr>
          <w:lang w:bidi="he-IL"/>
        </w:rPr>
        <w:t xml:space="preserve"> The plenum was empowered to determine the DA’s land and planning policy </w:t>
      </w:r>
      <w:r w:rsidRPr="00B46EBC">
        <w:rPr>
          <w:lang w:bidi="he-IL"/>
        </w:rPr>
        <w:lastRenderedPageBreak/>
        <w:t xml:space="preserve">and to serve as an inter-ministerial committee for management and allocation of the DA’s land. The DA Law, enacted on August 9, 1950, differentiated between </w:t>
      </w:r>
      <w:r w:rsidR="006B547A" w:rsidRPr="00B46EBC">
        <w:rPr>
          <w:i/>
          <w:lang w:bidi="he-IL"/>
        </w:rPr>
        <w:t>two</w:t>
      </w:r>
      <w:r w:rsidRPr="00B46EBC">
        <w:rPr>
          <w:lang w:bidi="he-IL"/>
        </w:rPr>
        <w:t xml:space="preserve"> types of land in regard to their transfer to individuals and other private or at least non-public entities (such as cooperatives): agricultural, which “could only be leased,” and “urban,” which could also be sold. Any sale transaction required the approval of the government (in addition to the DA plenum). Sale to individuals was subject to additional conditions: A) The total area was restricted to 100,000 dunam; B) A waiver was required from the JNF.</w:t>
      </w:r>
      <w:r w:rsidRPr="00B46EBC">
        <w:rPr>
          <w:rStyle w:val="EndnoteReference"/>
        </w:rPr>
        <w:endnoteReference w:id="27"/>
      </w:r>
      <w:r w:rsidRPr="00B46EBC">
        <w:rPr>
          <w:lang w:bidi="he-IL"/>
        </w:rPr>
        <w:t xml:space="preserve"> The </w:t>
      </w:r>
      <w:r w:rsidR="005D39B2" w:rsidRPr="00B46EBC">
        <w:rPr>
          <w:lang w:bidi="he-IL"/>
        </w:rPr>
        <w:t>Finance Minister was given</w:t>
      </w:r>
      <w:r w:rsidRPr="00B46EBC">
        <w:rPr>
          <w:lang w:bidi="he-IL"/>
        </w:rPr>
        <w:t xml:space="preserve"> </w:t>
      </w:r>
      <w:r w:rsidR="005D39B2" w:rsidRPr="00B46EBC">
        <w:rPr>
          <w:lang w:bidi="he-IL"/>
        </w:rPr>
        <w:t xml:space="preserve">responsibility </w:t>
      </w:r>
      <w:r w:rsidRPr="00B46EBC">
        <w:rPr>
          <w:lang w:bidi="he-IL"/>
        </w:rPr>
        <w:t>for implementing the DA Law.</w:t>
      </w:r>
      <w:r w:rsidRPr="00B46EBC">
        <w:rPr>
          <w:rStyle w:val="EndnoteReference"/>
        </w:rPr>
        <w:endnoteReference w:id="28"/>
      </w:r>
    </w:p>
    <w:p w14:paraId="18889121" w14:textId="77777777" w:rsidR="00F53BC7" w:rsidRPr="00B46EBC" w:rsidRDefault="00F53BC7">
      <w:pPr>
        <w:ind w:firstLine="567"/>
        <w:jc w:val="left"/>
        <w:rPr>
          <w:lang w:bidi="he-IL"/>
        </w:rPr>
        <w:pPrChange w:id="413" w:author="Author">
          <w:pPr>
            <w:ind w:firstLine="567"/>
          </w:pPr>
        </w:pPrChange>
      </w:pPr>
      <w:r w:rsidRPr="00B46EBC">
        <w:rPr>
          <w:lang w:bidi="he-IL"/>
        </w:rPr>
        <w:t>Prior to the establishment of the DA, there were a</w:t>
      </w:r>
      <w:r w:rsidR="002826A8" w:rsidRPr="00B46EBC">
        <w:rPr>
          <w:lang w:bidi="he-IL"/>
        </w:rPr>
        <w:t xml:space="preserve"> large number of bodies with their hands in the </w:t>
      </w:r>
      <w:del w:id="414" w:author="Author">
        <w:r w:rsidR="002826A8" w:rsidRPr="00B46EBC" w:rsidDel="006312DF">
          <w:rPr>
            <w:lang w:bidi="he-IL"/>
          </w:rPr>
          <w:delText>‘</w:delText>
        </w:r>
      </w:del>
      <w:ins w:id="415" w:author="Author">
        <w:r w:rsidR="006312DF">
          <w:rPr>
            <w:lang w:bidi="he-IL"/>
          </w:rPr>
          <w:t>“</w:t>
        </w:r>
      </w:ins>
      <w:r w:rsidR="002826A8" w:rsidRPr="00B46EBC">
        <w:rPr>
          <w:lang w:bidi="he-IL"/>
        </w:rPr>
        <w:t>land cauldron</w:t>
      </w:r>
      <w:ins w:id="416" w:author="Author">
        <w:r w:rsidR="006312DF">
          <w:rPr>
            <w:lang w:bidi="he-IL"/>
          </w:rPr>
          <w:t>,”</w:t>
        </w:r>
      </w:ins>
      <w:del w:id="417" w:author="Author">
        <w:r w:rsidR="002826A8" w:rsidRPr="00B46EBC" w:rsidDel="006312DF">
          <w:rPr>
            <w:lang w:bidi="he-IL"/>
          </w:rPr>
          <w:delText>’</w:delText>
        </w:r>
        <w:r w:rsidRPr="00B46EBC" w:rsidDel="006312DF">
          <w:rPr>
            <w:lang w:bidi="he-IL"/>
          </w:rPr>
          <w:delText>,</w:delText>
        </w:r>
      </w:del>
      <w:r w:rsidRPr="00B46EBC">
        <w:rPr>
          <w:lang w:bidi="he-IL"/>
        </w:rPr>
        <w:t xml:space="preserve"> resulting i</w:t>
      </w:r>
      <w:r w:rsidR="002826A8" w:rsidRPr="00B46EBC">
        <w:rPr>
          <w:lang w:bidi="he-IL"/>
        </w:rPr>
        <w:t xml:space="preserve">n a system riddled with </w:t>
      </w:r>
      <w:r w:rsidR="002826A8" w:rsidRPr="00B46EBC">
        <w:rPr>
          <w:cs/>
          <w:lang w:bidi="he-IL"/>
        </w:rPr>
        <w:t>‎‎‎‎‎</w:t>
      </w:r>
      <w:r w:rsidR="002826A8" w:rsidRPr="00B46EBC">
        <w:rPr>
          <w:lang w:bidi="he-IL"/>
        </w:rPr>
        <w:t xml:space="preserve">instability, decentralization, and competition for power. At least </w:t>
      </w:r>
      <w:del w:id="418" w:author="Author">
        <w:r w:rsidR="002826A8" w:rsidRPr="00B46EBC" w:rsidDel="006312DF">
          <w:rPr>
            <w:lang w:bidi="he-IL"/>
          </w:rPr>
          <w:delText>10</w:delText>
        </w:r>
      </w:del>
      <w:ins w:id="419" w:author="Author">
        <w:r w:rsidR="006312DF">
          <w:rPr>
            <w:lang w:bidi="he-IL"/>
          </w:rPr>
          <w:t>ten</w:t>
        </w:r>
      </w:ins>
      <w:r w:rsidR="002826A8" w:rsidRPr="00B46EBC">
        <w:rPr>
          <w:lang w:bidi="he-IL"/>
        </w:rPr>
        <w:t xml:space="preserve"> government ministries were involved, </w:t>
      </w:r>
      <w:r w:rsidR="00A91629" w:rsidRPr="00B46EBC">
        <w:rPr>
          <w:lang w:bidi="he-IL"/>
        </w:rPr>
        <w:t>with</w:t>
      </w:r>
      <w:r w:rsidR="002826A8" w:rsidRPr="00B46EBC">
        <w:rPr>
          <w:lang w:bidi="he-IL"/>
        </w:rPr>
        <w:t xml:space="preserve"> center of gravity and control gradually </w:t>
      </w:r>
      <w:r w:rsidR="00A91629" w:rsidRPr="00B46EBC">
        <w:rPr>
          <w:lang w:bidi="he-IL"/>
        </w:rPr>
        <w:t xml:space="preserve">emerging </w:t>
      </w:r>
      <w:r w:rsidR="002826A8" w:rsidRPr="00B46EBC">
        <w:rPr>
          <w:lang w:bidi="he-IL"/>
        </w:rPr>
        <w:t>in the Ministry of Finance, headed by Eliezer Kaplan. The CAP, the Custodian of Enemy Property, the Custodian of Germans’ Property, the State Properties Department</w:t>
      </w:r>
      <w:r w:rsidRPr="00B46EBC">
        <w:rPr>
          <w:lang w:bidi="he-IL"/>
        </w:rPr>
        <w:t xml:space="preserve"> and the “Standing Committee</w:t>
      </w:r>
      <w:ins w:id="420" w:author="Author">
        <w:r w:rsidR="006312DF">
          <w:rPr>
            <w:lang w:bidi="he-IL"/>
          </w:rPr>
          <w:t>,</w:t>
        </w:r>
      </w:ins>
      <w:r w:rsidRPr="00B46EBC">
        <w:rPr>
          <w:lang w:bidi="he-IL"/>
        </w:rPr>
        <w:t>”</w:t>
      </w:r>
      <w:del w:id="421" w:author="Author">
        <w:r w:rsidR="002826A8" w:rsidRPr="00B46EBC" w:rsidDel="006312DF">
          <w:rPr>
            <w:lang w:bidi="he-IL"/>
          </w:rPr>
          <w:delText>,</w:delText>
        </w:r>
      </w:del>
      <w:r w:rsidR="002826A8" w:rsidRPr="00B46EBC">
        <w:rPr>
          <w:lang w:bidi="he-IL"/>
        </w:rPr>
        <w:t xml:space="preserve"> and the Housing Projects Desk all operated under the Ministry of Finance.</w:t>
      </w:r>
      <w:r w:rsidR="002826A8" w:rsidRPr="00B46EBC">
        <w:rPr>
          <w:rStyle w:val="EndnoteReference"/>
        </w:rPr>
        <w:endnoteReference w:id="29"/>
      </w:r>
      <w:r w:rsidR="002826A8" w:rsidRPr="00B46EBC">
        <w:rPr>
          <w:lang w:bidi="he-IL"/>
        </w:rPr>
        <w:t xml:space="preserve"> </w:t>
      </w:r>
      <w:r w:rsidRPr="00B46EBC">
        <w:rPr>
          <w:lang w:bidi="he-IL"/>
        </w:rPr>
        <w:t>A committee in the</w:t>
      </w:r>
      <w:r w:rsidR="002826A8" w:rsidRPr="00B46EBC">
        <w:rPr>
          <w:lang w:bidi="he-IL"/>
        </w:rPr>
        <w:t xml:space="preserve"> Ministry of Agriculture </w:t>
      </w:r>
      <w:r w:rsidRPr="00B46EBC">
        <w:rPr>
          <w:lang w:bidi="he-IL"/>
        </w:rPr>
        <w:t xml:space="preserve">was </w:t>
      </w:r>
      <w:r w:rsidR="002826A8" w:rsidRPr="00B46EBC">
        <w:rPr>
          <w:lang w:bidi="he-IL"/>
        </w:rPr>
        <w:t>responsible for unfarmed land.</w:t>
      </w:r>
      <w:r w:rsidR="002826A8" w:rsidRPr="00B46EBC">
        <w:rPr>
          <w:rStyle w:val="EndnoteReference"/>
        </w:rPr>
        <w:endnoteReference w:id="30"/>
      </w:r>
      <w:r w:rsidR="002826A8" w:rsidRPr="00B46EBC">
        <w:rPr>
          <w:lang w:bidi="he-IL"/>
        </w:rPr>
        <w:t xml:space="preserve"> </w:t>
      </w:r>
    </w:p>
    <w:p w14:paraId="4A345191" w14:textId="77777777" w:rsidR="002826A8" w:rsidRPr="00B46EBC" w:rsidRDefault="002826A8">
      <w:pPr>
        <w:pStyle w:val="BodyTextIndent"/>
        <w:pPrChange w:id="436" w:author="Author">
          <w:pPr>
            <w:ind w:firstLine="567"/>
          </w:pPr>
        </w:pPrChange>
      </w:pPr>
      <w:r w:rsidRPr="00B46EBC">
        <w:t>Following its establishment, the DA received the powers of both the CAP and the “Standing Committee” relating to land allocation for development. The committee in the Ministry of Agriculture continued to process allocations for agricultural uses for short periods the JNF continued to be involved primarily in the management and allocation of land for agricultural settlement. However, since it also owned urban land (acquired before and after the establishment of the DA), it was involved in the allocation and management of land in the urban domain. The DA, which absorbed state land and land held by the CAP intended for development, became the dominant body in the management and allocation of land for the private/commercial sector in the urban domain, and the mechanism continued to function in this manner until 1960.</w:t>
      </w:r>
    </w:p>
    <w:p w14:paraId="5429F274" w14:textId="77777777" w:rsidR="002826A8" w:rsidRPr="00B46EBC" w:rsidRDefault="002826A8">
      <w:pPr>
        <w:ind w:firstLine="567"/>
        <w:jc w:val="left"/>
        <w:rPr>
          <w:lang w:bidi="he-IL"/>
        </w:rPr>
        <w:pPrChange w:id="437" w:author="Author">
          <w:pPr>
            <w:ind w:firstLine="567"/>
          </w:pPr>
        </w:pPrChange>
      </w:pPr>
    </w:p>
    <w:p w14:paraId="6847309E" w14:textId="77777777" w:rsidR="002826A8" w:rsidRPr="00017549" w:rsidRDefault="002826A8">
      <w:pPr>
        <w:jc w:val="left"/>
        <w:rPr>
          <w:bCs/>
          <w:iCs/>
          <w:color w:val="auto"/>
          <w:lang w:bidi="he-IL"/>
          <w:rPrChange w:id="438" w:author="Author">
            <w:rPr>
              <w:b/>
              <w:bCs/>
              <w:i/>
              <w:iCs/>
              <w:color w:val="auto"/>
              <w:lang w:bidi="he-IL"/>
            </w:rPr>
          </w:rPrChange>
        </w:rPr>
        <w:pPrChange w:id="439" w:author="Author">
          <w:pPr/>
        </w:pPrChange>
      </w:pPr>
      <w:r w:rsidRPr="00017549">
        <w:rPr>
          <w:bCs/>
          <w:iCs/>
          <w:color w:val="auto"/>
          <w:lang w:bidi="he-IL"/>
          <w:rPrChange w:id="440" w:author="Author">
            <w:rPr>
              <w:b/>
              <w:bCs/>
              <w:i/>
              <w:iCs/>
              <w:color w:val="auto"/>
              <w:lang w:bidi="he-IL"/>
            </w:rPr>
          </w:rPrChange>
        </w:rPr>
        <w:t>The Vision of Development and Planning</w:t>
      </w:r>
    </w:p>
    <w:p w14:paraId="0E210D7F" w14:textId="77777777" w:rsidR="002826A8" w:rsidRPr="00B46EBC" w:rsidRDefault="002826A8">
      <w:pPr>
        <w:jc w:val="left"/>
        <w:rPr>
          <w:lang w:bidi="he-IL"/>
        </w:rPr>
        <w:pPrChange w:id="441" w:author="Author">
          <w:pPr/>
        </w:pPrChange>
      </w:pPr>
      <w:r w:rsidRPr="00B46EBC">
        <w:rPr>
          <w:lang w:bidi="he-IL"/>
        </w:rPr>
        <w:t>The DA Law was initially proposed as the “Transfer of Properties to the Development Authority Law, 1949,” but during the legislative process this was changed to the Development Authority Law (Transfer of Properties),</w:t>
      </w:r>
      <w:r w:rsidR="001E6359" w:rsidRPr="00B46EBC">
        <w:rPr>
          <w:lang w:bidi="he-IL"/>
        </w:rPr>
        <w:t xml:space="preserve"> </w:t>
      </w:r>
      <w:r w:rsidRPr="00B46EBC">
        <w:rPr>
          <w:lang w:bidi="he-IL"/>
        </w:rPr>
        <w:t>1950.</w:t>
      </w:r>
      <w:r w:rsidRPr="00B46EBC">
        <w:rPr>
          <w:rStyle w:val="EndnoteReference"/>
        </w:rPr>
        <w:endnoteReference w:id="31"/>
      </w:r>
      <w:r w:rsidRPr="00B46EBC">
        <w:rPr>
          <w:lang w:bidi="he-IL"/>
        </w:rPr>
        <w:t xml:space="preserve"> The emphasis thereby shifted </w:t>
      </w:r>
      <w:r w:rsidRPr="00B46EBC">
        <w:rPr>
          <w:lang w:bidi="he-IL"/>
        </w:rPr>
        <w:lastRenderedPageBreak/>
        <w:t>from “the transfer of properties” to “development,” suggesting that development was its central focus.</w:t>
      </w:r>
      <w:r w:rsidR="002362F0" w:rsidRPr="00B46EBC">
        <w:rPr>
          <w:rStyle w:val="EndnoteReference"/>
        </w:rPr>
        <w:t xml:space="preserve"> </w:t>
      </w:r>
      <w:r w:rsidR="002362F0" w:rsidRPr="00B46EBC">
        <w:rPr>
          <w:rStyle w:val="EndnoteReference"/>
        </w:rPr>
        <w:endnoteReference w:id="32"/>
      </w:r>
      <w:r w:rsidRPr="00B46EBC">
        <w:rPr>
          <w:lang w:bidi="he-IL"/>
        </w:rPr>
        <w:t xml:space="preserve"> Even </w:t>
      </w:r>
      <w:r w:rsidR="00B22EF4" w:rsidRPr="00B46EBC">
        <w:rPr>
          <w:lang w:bidi="he-IL"/>
        </w:rPr>
        <w:t>then</w:t>
      </w:r>
      <w:r w:rsidRPr="00B46EBC">
        <w:rPr>
          <w:lang w:bidi="he-IL"/>
        </w:rPr>
        <w:t xml:space="preserve">, there were those who argued that the law’s chief purpose was to “disconnect” the absentees from their properties and to transfer these to Jewish hands, </w:t>
      </w:r>
      <w:r w:rsidR="00A50E0D" w:rsidRPr="00B46EBC">
        <w:rPr>
          <w:lang w:bidi="he-IL"/>
        </w:rPr>
        <w:t>and alleged</w:t>
      </w:r>
      <w:r w:rsidRPr="00B46EBC">
        <w:rPr>
          <w:lang w:bidi="he-IL"/>
        </w:rPr>
        <w:t xml:space="preserve"> that the name “Development Authority” was intended </w:t>
      </w:r>
      <w:r w:rsidR="00A50E0D" w:rsidRPr="00B46EBC">
        <w:rPr>
          <w:lang w:bidi="he-IL"/>
        </w:rPr>
        <w:t>as</w:t>
      </w:r>
      <w:r w:rsidRPr="00B46EBC">
        <w:rPr>
          <w:lang w:bidi="he-IL"/>
        </w:rPr>
        <w:t xml:space="preserve"> camouflage.</w:t>
      </w:r>
      <w:r w:rsidRPr="00B46EBC">
        <w:rPr>
          <w:rStyle w:val="EndnoteReference"/>
        </w:rPr>
        <w:endnoteReference w:id="33"/>
      </w:r>
    </w:p>
    <w:p w14:paraId="250F6A6D" w14:textId="77777777" w:rsidR="002826A8" w:rsidRDefault="002826A8">
      <w:pPr>
        <w:ind w:firstLine="567"/>
        <w:jc w:val="left"/>
        <w:rPr>
          <w:ins w:id="460" w:author="Author"/>
          <w:lang w:bidi="he-IL"/>
        </w:rPr>
        <w:pPrChange w:id="461" w:author="Author">
          <w:pPr>
            <w:ind w:firstLine="567"/>
          </w:pPr>
        </w:pPrChange>
      </w:pPr>
      <w:r w:rsidRPr="00B46EBC">
        <w:rPr>
          <w:lang w:bidi="he-IL"/>
        </w:rPr>
        <w:t>The law granted the DA extensive powers in the field of development, but the exercising these powers was subject to land policy and to budgetary limitations. The DA’s primary financial foundation was based on the potential profit inherent in the land, as is apparent from Prime Minister David Ben-Gurion</w:t>
      </w:r>
      <w:r w:rsidR="00C017FE" w:rsidRPr="00B46EBC">
        <w:rPr>
          <w:lang w:bidi="he-IL"/>
        </w:rPr>
        <w:t xml:space="preserve">’s </w:t>
      </w:r>
      <w:r w:rsidRPr="00B46EBC">
        <w:rPr>
          <w:lang w:bidi="he-IL"/>
        </w:rPr>
        <w:t>diary entry detailing his discussion with Dov Shafrir (CAP) on July 18, 1950:</w:t>
      </w:r>
    </w:p>
    <w:p w14:paraId="44AB4968" w14:textId="77777777" w:rsidR="00017549" w:rsidRPr="00B46EBC" w:rsidRDefault="00017549">
      <w:pPr>
        <w:ind w:firstLine="567"/>
        <w:jc w:val="left"/>
        <w:rPr>
          <w:lang w:bidi="he-IL"/>
        </w:rPr>
        <w:pPrChange w:id="462" w:author="Author">
          <w:pPr>
            <w:ind w:firstLine="567"/>
          </w:pPr>
        </w:pPrChange>
      </w:pPr>
    </w:p>
    <w:p w14:paraId="5B728E4B" w14:textId="77777777" w:rsidR="002826A8" w:rsidRPr="00B46EBC" w:rsidDel="006312DF" w:rsidRDefault="002826A8">
      <w:pPr>
        <w:ind w:firstLine="567"/>
        <w:jc w:val="left"/>
        <w:rPr>
          <w:del w:id="463" w:author="Author"/>
          <w:lang w:bidi="he-IL"/>
        </w:rPr>
        <w:pPrChange w:id="464" w:author="Author">
          <w:pPr>
            <w:ind w:firstLine="567"/>
          </w:pPr>
        </w:pPrChange>
      </w:pPr>
    </w:p>
    <w:p w14:paraId="54C9C403" w14:textId="77777777" w:rsidR="00C463D8" w:rsidRPr="00B46EBC" w:rsidRDefault="006B547A">
      <w:pPr>
        <w:ind w:left="567"/>
        <w:jc w:val="left"/>
        <w:rPr>
          <w:i/>
          <w:iCs/>
          <w:color w:val="auto"/>
          <w:lang w:bidi="he-IL"/>
        </w:rPr>
        <w:pPrChange w:id="465" w:author="Author">
          <w:pPr>
            <w:ind w:left="567"/>
          </w:pPr>
        </w:pPrChange>
      </w:pPr>
      <w:r w:rsidRPr="00B46EBC">
        <w:rPr>
          <w:iCs/>
          <w:color w:val="auto"/>
          <w:lang w:bidi="he-IL"/>
        </w:rPr>
        <w:t xml:space="preserve">… 3.5 million dunam of abandoned property, with the orchards on this land, are worth around 80 million lira. Urban property is estimated in Wergo </w:t>
      </w:r>
      <w:r w:rsidR="002826A8" w:rsidRPr="00B46EBC">
        <w:rPr>
          <w:color w:val="auto"/>
          <w:lang w:bidi="he-IL"/>
        </w:rPr>
        <w:t xml:space="preserve">[i.e. “Werko” – governmental property tax] </w:t>
      </w:r>
      <w:r w:rsidRPr="00B46EBC">
        <w:rPr>
          <w:iCs/>
          <w:color w:val="auto"/>
          <w:lang w:bidi="he-IL"/>
        </w:rPr>
        <w:t>at 25 million lira, but Shafrir estimates that it is five times this figure, i.e. 125 million lira. If urban land is sold to the Development Authority, it is only necessary to pay 25 million liras to the Custodian, as the Arabs estimated in Wergo. Thus</w:t>
      </w:r>
      <w:r w:rsidR="00CA145D" w:rsidRPr="00B46EBC">
        <w:rPr>
          <w:iCs/>
          <w:color w:val="auto"/>
          <w:lang w:bidi="he-IL"/>
        </w:rPr>
        <w:t>,</w:t>
      </w:r>
      <w:r w:rsidRPr="00B46EBC">
        <w:rPr>
          <w:iCs/>
          <w:color w:val="auto"/>
          <w:lang w:bidi="he-IL"/>
        </w:rPr>
        <w:t xml:space="preserve"> the Development Authority will receive surplus assets of one hundred million</w:t>
      </w:r>
      <w:r w:rsidR="002826A8" w:rsidRPr="00B46EBC">
        <w:rPr>
          <w:i/>
          <w:iCs/>
          <w:color w:val="auto"/>
          <w:lang w:bidi="he-IL"/>
        </w:rPr>
        <w:t>.</w:t>
      </w:r>
      <w:r w:rsidR="002826A8" w:rsidRPr="00B46EBC">
        <w:rPr>
          <w:rStyle w:val="EndnoteReference"/>
          <w:color w:val="auto"/>
        </w:rPr>
        <w:endnoteReference w:id="34"/>
      </w:r>
      <w:r w:rsidR="002826A8" w:rsidRPr="00B46EBC">
        <w:rPr>
          <w:color w:val="auto"/>
          <w:lang w:bidi="he-IL"/>
        </w:rPr>
        <w:t xml:space="preserve"> </w:t>
      </w:r>
    </w:p>
    <w:p w14:paraId="7E7CF479" w14:textId="77777777" w:rsidR="00017549" w:rsidRDefault="00017549">
      <w:pPr>
        <w:ind w:firstLine="567"/>
        <w:jc w:val="left"/>
        <w:rPr>
          <w:ins w:id="478" w:author="Author"/>
          <w:lang w:bidi="he-IL"/>
        </w:rPr>
        <w:pPrChange w:id="479" w:author="Author">
          <w:pPr>
            <w:ind w:firstLine="567"/>
          </w:pPr>
        </w:pPrChange>
      </w:pPr>
    </w:p>
    <w:p w14:paraId="5B718F17" w14:textId="77777777" w:rsidR="002826A8" w:rsidRDefault="002826A8">
      <w:pPr>
        <w:jc w:val="left"/>
        <w:rPr>
          <w:ins w:id="480" w:author="Author"/>
          <w:lang w:bidi="he-IL"/>
        </w:rPr>
        <w:pPrChange w:id="481" w:author="Author">
          <w:pPr>
            <w:ind w:firstLine="567"/>
          </w:pPr>
        </w:pPrChange>
      </w:pPr>
      <w:r w:rsidRPr="00B46EBC">
        <w:rPr>
          <w:lang w:bidi="he-IL"/>
        </w:rPr>
        <w:t>Following this conversation, Shafrir set down, at Ben-Gurion</w:t>
      </w:r>
      <w:r w:rsidRPr="00B46EBC">
        <w:rPr>
          <w:cs/>
          <w:lang w:bidi="he-IL"/>
        </w:rPr>
        <w:t>‎</w:t>
      </w:r>
      <w:r w:rsidRPr="00B46EBC">
        <w:rPr>
          <w:lang w:bidi="he-IL"/>
        </w:rPr>
        <w:t xml:space="preserve">’s request, </w:t>
      </w:r>
      <w:r w:rsidR="00C017FE" w:rsidRPr="00B46EBC">
        <w:rPr>
          <w:lang w:bidi="he-IL"/>
        </w:rPr>
        <w:t>a</w:t>
      </w:r>
      <w:r w:rsidRPr="00B46EBC">
        <w:rPr>
          <w:lang w:bidi="he-IL"/>
        </w:rPr>
        <w:t xml:space="preserve"> vision for the Development Authority, comprising 11 items that “translated” the text of the law into practical language and outlined the DA’s proposed functions: </w:t>
      </w:r>
    </w:p>
    <w:p w14:paraId="1963B0B8" w14:textId="77777777" w:rsidR="00017549" w:rsidRPr="00B46EBC" w:rsidRDefault="00017549">
      <w:pPr>
        <w:ind w:firstLine="567"/>
        <w:jc w:val="left"/>
        <w:rPr>
          <w:lang w:bidi="he-IL"/>
        </w:rPr>
        <w:pPrChange w:id="482" w:author="Author">
          <w:pPr>
            <w:ind w:firstLine="567"/>
          </w:pPr>
        </w:pPrChange>
      </w:pPr>
    </w:p>
    <w:p w14:paraId="2E8B43B1" w14:textId="77777777" w:rsidR="002826A8" w:rsidRPr="00B46EBC" w:rsidDel="006312DF" w:rsidRDefault="002826A8">
      <w:pPr>
        <w:ind w:firstLine="567"/>
        <w:jc w:val="left"/>
        <w:rPr>
          <w:del w:id="483" w:author="Author"/>
          <w:lang w:bidi="he-IL"/>
        </w:rPr>
        <w:pPrChange w:id="484" w:author="Author">
          <w:pPr>
            <w:ind w:firstLine="567"/>
          </w:pPr>
        </w:pPrChange>
      </w:pPr>
    </w:p>
    <w:p w14:paraId="2FB0AB14" w14:textId="77777777" w:rsidR="00C463D8" w:rsidRPr="00B46EBC" w:rsidRDefault="002826A8">
      <w:pPr>
        <w:pStyle w:val="E-1"/>
        <w:ind w:left="1440" w:hanging="873"/>
        <w:jc w:val="left"/>
        <w:rPr>
          <w:szCs w:val="24"/>
          <w:lang w:bidi="he-IL"/>
        </w:rPr>
        <w:pPrChange w:id="485" w:author="Author">
          <w:pPr>
            <w:pStyle w:val="E-1"/>
            <w:ind w:left="1440" w:hanging="873"/>
          </w:pPr>
        </w:pPrChange>
      </w:pPr>
      <w:r w:rsidRPr="00B46EBC">
        <w:rPr>
          <w:szCs w:val="24"/>
          <w:lang w:bidi="he-IL"/>
        </w:rPr>
        <w:t>1.</w:t>
      </w:r>
      <w:r w:rsidRPr="00B46EBC">
        <w:rPr>
          <w:szCs w:val="24"/>
          <w:lang w:bidi="he-IL"/>
        </w:rPr>
        <w:tab/>
        <w:t>The DA is empowered to act in any manner it sees fit regarding the development of the country.</w:t>
      </w:r>
    </w:p>
    <w:p w14:paraId="279FE693" w14:textId="77777777" w:rsidR="00C463D8" w:rsidRPr="00B46EBC" w:rsidRDefault="002826A8">
      <w:pPr>
        <w:pStyle w:val="E-1"/>
        <w:ind w:left="1440" w:hanging="873"/>
        <w:jc w:val="left"/>
        <w:rPr>
          <w:color w:val="auto"/>
          <w:szCs w:val="24"/>
          <w:lang w:bidi="he-IL"/>
        </w:rPr>
        <w:pPrChange w:id="486" w:author="Author">
          <w:pPr>
            <w:pStyle w:val="E-1"/>
            <w:ind w:left="1440" w:hanging="873"/>
          </w:pPr>
        </w:pPrChange>
      </w:pPr>
      <w:r w:rsidRPr="00B46EBC">
        <w:rPr>
          <w:szCs w:val="24"/>
          <w:lang w:bidi="he-IL"/>
        </w:rPr>
        <w:t>2.</w:t>
      </w:r>
      <w:r w:rsidRPr="00B46EBC">
        <w:rPr>
          <w:szCs w:val="24"/>
          <w:lang w:bidi="he-IL"/>
        </w:rPr>
        <w:tab/>
      </w:r>
      <w:r w:rsidRPr="00B46EBC">
        <w:rPr>
          <w:color w:val="auto"/>
          <w:szCs w:val="24"/>
          <w:lang w:bidi="he-IL"/>
        </w:rPr>
        <w:t>The DA will serve as the executive arm for the government’s development plans.</w:t>
      </w:r>
    </w:p>
    <w:p w14:paraId="3C5D53BE" w14:textId="77777777" w:rsidR="00C463D8" w:rsidRPr="00B46EBC" w:rsidRDefault="002826A8">
      <w:pPr>
        <w:pStyle w:val="E-1"/>
        <w:ind w:left="1440" w:hanging="873"/>
        <w:jc w:val="left"/>
        <w:rPr>
          <w:color w:val="auto"/>
          <w:szCs w:val="24"/>
          <w:lang w:bidi="he-IL"/>
        </w:rPr>
        <w:pPrChange w:id="487" w:author="Author">
          <w:pPr>
            <w:pStyle w:val="E-1"/>
            <w:ind w:left="1440" w:hanging="873"/>
          </w:pPr>
        </w:pPrChange>
      </w:pPr>
      <w:r w:rsidRPr="00B46EBC">
        <w:rPr>
          <w:color w:val="auto"/>
          <w:szCs w:val="24"/>
          <w:lang w:bidi="he-IL"/>
        </w:rPr>
        <w:t>3.</w:t>
      </w:r>
      <w:r w:rsidRPr="00B46EBC">
        <w:rPr>
          <w:color w:val="auto"/>
          <w:szCs w:val="24"/>
          <w:lang w:bidi="he-IL"/>
        </w:rPr>
        <w:tab/>
        <w:t xml:space="preserve">The guideline for the DA should be the government’s declared program: </w:t>
      </w:r>
      <w:r w:rsidRPr="00B46EBC">
        <w:rPr>
          <w:i/>
          <w:iCs/>
          <w:color w:val="auto"/>
          <w:szCs w:val="24"/>
          <w:lang w:bidi="he-IL"/>
        </w:rPr>
        <w:t>“The rapid and balanced population of sparsely-populated areas of the state and prevention of excessive concentration in the large cities.”</w:t>
      </w:r>
      <w:r w:rsidRPr="00B46EBC">
        <w:rPr>
          <w:color w:val="auto"/>
          <w:szCs w:val="24"/>
          <w:lang w:bidi="he-IL"/>
        </w:rPr>
        <w:t xml:space="preserve"> </w:t>
      </w:r>
    </w:p>
    <w:p w14:paraId="63627EA8" w14:textId="77777777" w:rsidR="00C463D8" w:rsidRPr="00B46EBC" w:rsidRDefault="002826A8">
      <w:pPr>
        <w:pStyle w:val="E-1"/>
        <w:ind w:left="1440" w:hanging="873"/>
        <w:jc w:val="left"/>
        <w:rPr>
          <w:szCs w:val="24"/>
          <w:lang w:bidi="he-IL"/>
        </w:rPr>
        <w:pPrChange w:id="488" w:author="Author">
          <w:pPr>
            <w:pStyle w:val="E-1"/>
            <w:ind w:left="1440" w:hanging="873"/>
          </w:pPr>
        </w:pPrChange>
      </w:pPr>
      <w:r w:rsidRPr="00B46EBC">
        <w:rPr>
          <w:color w:val="auto"/>
          <w:szCs w:val="24"/>
          <w:lang w:bidi="he-IL"/>
        </w:rPr>
        <w:t>4.</w:t>
      </w:r>
      <w:r w:rsidRPr="00B46EBC">
        <w:rPr>
          <w:color w:val="auto"/>
          <w:szCs w:val="24"/>
          <w:lang w:bidi="he-IL"/>
        </w:rPr>
        <w:tab/>
        <w:t xml:space="preserve">As long as JAFI is responsible for agricultural settlement activities, the DA will focus on development of new urban areas in both </w:t>
      </w:r>
      <w:r w:rsidRPr="00B46EBC">
        <w:rPr>
          <w:szCs w:val="24"/>
          <w:lang w:bidi="he-IL"/>
        </w:rPr>
        <w:t xml:space="preserve">existing and </w:t>
      </w:r>
      <w:r w:rsidRPr="0090085E">
        <w:rPr>
          <w:szCs w:val="24"/>
          <w:cs/>
          <w:lang w:bidi="he-IL"/>
          <w:rPrChange w:id="489" w:author="Author">
            <w:rPr>
              <w:cs/>
              <w:lang w:bidi="he-IL"/>
            </w:rPr>
          </w:rPrChange>
        </w:rPr>
        <w:t>‎‎‎‎‎</w:t>
      </w:r>
      <w:r w:rsidRPr="00B46EBC">
        <w:rPr>
          <w:szCs w:val="24"/>
          <w:lang w:bidi="he-IL"/>
        </w:rPr>
        <w:t xml:space="preserve">new cities </w:t>
      </w:r>
      <w:r w:rsidR="00CA145D" w:rsidRPr="00B46EBC">
        <w:rPr>
          <w:szCs w:val="24"/>
          <w:lang w:bidi="he-IL"/>
        </w:rPr>
        <w:t>…</w:t>
      </w:r>
      <w:r w:rsidRPr="00B46EBC">
        <w:rPr>
          <w:szCs w:val="24"/>
          <w:lang w:bidi="he-IL"/>
        </w:rPr>
        <w:t xml:space="preserve"> </w:t>
      </w:r>
      <w:r w:rsidRPr="00B46EBC">
        <w:rPr>
          <w:szCs w:val="24"/>
          <w:lang w:bidi="he-IL"/>
        </w:rPr>
        <w:lastRenderedPageBreak/>
        <w:t xml:space="preserve">This, in addition to execution of special enterprises </w:t>
      </w:r>
      <w:r w:rsidR="00CA145D" w:rsidRPr="00B46EBC">
        <w:rPr>
          <w:szCs w:val="24"/>
          <w:lang w:bidi="he-IL"/>
        </w:rPr>
        <w:t>like</w:t>
      </w:r>
      <w:r w:rsidRPr="00B46EBC">
        <w:rPr>
          <w:szCs w:val="24"/>
          <w:lang w:bidi="he-IL"/>
        </w:rPr>
        <w:t xml:space="preserve"> construction of a port in southern Israel, irrigation plants and electricity.</w:t>
      </w:r>
    </w:p>
    <w:p w14:paraId="54A1DCAE" w14:textId="77777777" w:rsidR="00C463D8" w:rsidRPr="00B46EBC" w:rsidRDefault="002826A8">
      <w:pPr>
        <w:pStyle w:val="E-1"/>
        <w:ind w:left="1440" w:hanging="873"/>
        <w:jc w:val="left"/>
        <w:rPr>
          <w:szCs w:val="24"/>
          <w:lang w:bidi="he-IL"/>
        </w:rPr>
        <w:pPrChange w:id="490" w:author="Author">
          <w:pPr>
            <w:pStyle w:val="E-1"/>
            <w:ind w:left="1440" w:hanging="873"/>
          </w:pPr>
        </w:pPrChange>
      </w:pPr>
      <w:r w:rsidRPr="00B46EBC">
        <w:rPr>
          <w:szCs w:val="24"/>
          <w:lang w:bidi="he-IL"/>
        </w:rPr>
        <w:t>5.</w:t>
      </w:r>
      <w:r w:rsidRPr="00B46EBC">
        <w:rPr>
          <w:szCs w:val="24"/>
          <w:lang w:bidi="he-IL"/>
        </w:rPr>
        <w:tab/>
        <w:t xml:space="preserve">For the purpose of implementing specific projects, the DA may establish special bodies, such as the “Ashkelon Authority” </w:t>
      </w:r>
      <w:r w:rsidR="00CA145D" w:rsidRPr="00B46EBC">
        <w:rPr>
          <w:szCs w:val="24"/>
          <w:lang w:bidi="he-IL"/>
        </w:rPr>
        <w:t>…</w:t>
      </w:r>
    </w:p>
    <w:p w14:paraId="609BDD65" w14:textId="77777777" w:rsidR="00C463D8" w:rsidRPr="00B46EBC" w:rsidRDefault="002826A8">
      <w:pPr>
        <w:pStyle w:val="E-1"/>
        <w:ind w:left="1440" w:hanging="873"/>
        <w:jc w:val="left"/>
        <w:rPr>
          <w:szCs w:val="24"/>
          <w:lang w:bidi="he-IL"/>
        </w:rPr>
        <w:pPrChange w:id="491" w:author="Author">
          <w:pPr>
            <w:pStyle w:val="E-1"/>
            <w:ind w:left="1440" w:hanging="873"/>
          </w:pPr>
        </w:pPrChange>
      </w:pPr>
      <w:r w:rsidRPr="00B46EBC">
        <w:rPr>
          <w:szCs w:val="24"/>
          <w:lang w:bidi="he-IL"/>
        </w:rPr>
        <w:t>6.</w:t>
      </w:r>
      <w:r w:rsidRPr="00B46EBC">
        <w:rPr>
          <w:szCs w:val="24"/>
          <w:lang w:bidi="he-IL"/>
        </w:rPr>
        <w:tab/>
        <w:t xml:space="preserve">Almost all the land in Israel available for development – of absentees, of Germans, and of the government – will be transferred to the DA. Since all the government ministries and the national institutions (JAFI and JNF) that have an interest in agricultural and rural planning of land are part of the executive of the DA, it is possible (in terms of composition) and desirable (substance), to charge the DA with also serving as a national authority for land planning. </w:t>
      </w:r>
    </w:p>
    <w:p w14:paraId="568951E4" w14:textId="77777777" w:rsidR="00C463D8" w:rsidRPr="00B46EBC" w:rsidRDefault="002826A8">
      <w:pPr>
        <w:pStyle w:val="E-1"/>
        <w:ind w:left="1440" w:hanging="873"/>
        <w:jc w:val="left"/>
        <w:rPr>
          <w:szCs w:val="24"/>
          <w:lang w:bidi="he-IL"/>
        </w:rPr>
        <w:pPrChange w:id="492" w:author="Author">
          <w:pPr>
            <w:pStyle w:val="E-1"/>
            <w:ind w:left="1440" w:hanging="873"/>
          </w:pPr>
        </w:pPrChange>
      </w:pPr>
      <w:r w:rsidRPr="00B46EBC">
        <w:rPr>
          <w:szCs w:val="24"/>
          <w:lang w:bidi="he-IL"/>
        </w:rPr>
        <w:t>7.</w:t>
      </w:r>
      <w:r w:rsidRPr="00B46EBC">
        <w:rPr>
          <w:szCs w:val="24"/>
          <w:lang w:bidi="he-IL"/>
        </w:rPr>
        <w:tab/>
        <w:t xml:space="preserve">If due to other considerations the government finds it undesirable </w:t>
      </w:r>
      <w:r w:rsidR="00CA145D" w:rsidRPr="00B46EBC">
        <w:rPr>
          <w:szCs w:val="24"/>
          <w:lang w:bidi="he-IL"/>
        </w:rPr>
        <w:t xml:space="preserve">for </w:t>
      </w:r>
      <w:r w:rsidRPr="00B46EBC">
        <w:rPr>
          <w:szCs w:val="24"/>
          <w:lang w:bidi="he-IL"/>
        </w:rPr>
        <w:t xml:space="preserve">the DA </w:t>
      </w:r>
      <w:r w:rsidR="00CA145D" w:rsidRPr="00B46EBC">
        <w:rPr>
          <w:szCs w:val="24"/>
          <w:lang w:bidi="he-IL"/>
        </w:rPr>
        <w:t xml:space="preserve">to </w:t>
      </w:r>
      <w:r w:rsidRPr="00B46EBC">
        <w:rPr>
          <w:szCs w:val="24"/>
          <w:lang w:bidi="he-IL"/>
        </w:rPr>
        <w:t xml:space="preserve">serve as a national planning authority, it is essential to establish such a body immediately with the appropriate involvement of the DA. </w:t>
      </w:r>
    </w:p>
    <w:p w14:paraId="6D178EBD" w14:textId="77777777" w:rsidR="00C463D8" w:rsidRPr="00B46EBC" w:rsidRDefault="002826A8">
      <w:pPr>
        <w:pStyle w:val="E-1"/>
        <w:ind w:left="1440" w:hanging="873"/>
        <w:jc w:val="left"/>
        <w:rPr>
          <w:szCs w:val="24"/>
          <w:lang w:bidi="he-IL"/>
        </w:rPr>
        <w:pPrChange w:id="493" w:author="Author">
          <w:pPr>
            <w:pStyle w:val="E-1"/>
            <w:ind w:left="1440" w:hanging="873"/>
          </w:pPr>
        </w:pPrChange>
      </w:pPr>
      <w:r w:rsidRPr="00B46EBC">
        <w:rPr>
          <w:szCs w:val="24"/>
          <w:lang w:bidi="he-IL"/>
        </w:rPr>
        <w:t>8.</w:t>
      </w:r>
      <w:r w:rsidRPr="00B46EBC">
        <w:rPr>
          <w:szCs w:val="24"/>
          <w:lang w:bidi="he-IL"/>
        </w:rPr>
        <w:tab/>
        <w:t>The DA will be a financial and administrative enterprise separate from the general governmental budget.</w:t>
      </w:r>
    </w:p>
    <w:p w14:paraId="3BCBCC9D" w14:textId="77777777" w:rsidR="00C463D8" w:rsidRPr="00B46EBC" w:rsidRDefault="002826A8">
      <w:pPr>
        <w:pStyle w:val="E-1"/>
        <w:ind w:left="1440" w:hanging="873"/>
        <w:jc w:val="left"/>
        <w:rPr>
          <w:szCs w:val="24"/>
          <w:lang w:bidi="he-IL"/>
        </w:rPr>
        <w:pPrChange w:id="494" w:author="Author">
          <w:pPr>
            <w:pStyle w:val="E-1"/>
            <w:ind w:left="1440" w:hanging="873"/>
          </w:pPr>
        </w:pPrChange>
      </w:pPr>
      <w:r w:rsidRPr="00B46EBC">
        <w:rPr>
          <w:szCs w:val="24"/>
          <w:lang w:bidi="he-IL"/>
        </w:rPr>
        <w:t>9.</w:t>
      </w:r>
      <w:r w:rsidRPr="00B46EBC">
        <w:rPr>
          <w:szCs w:val="24"/>
          <w:lang w:bidi="he-IL"/>
        </w:rPr>
        <w:tab/>
        <w:t xml:space="preserve">The following will serve as a financial foundation: A) The urban properties to be transferred to the DA, and differentials received from their sale and development; B) Loans in return for the subjugation of its assets and of the projects it develops; C) Income from the enterprises it establishes. </w:t>
      </w:r>
    </w:p>
    <w:p w14:paraId="147588DE" w14:textId="77777777" w:rsidR="00C463D8" w:rsidRPr="00B46EBC" w:rsidRDefault="002826A8">
      <w:pPr>
        <w:pStyle w:val="E-1"/>
        <w:ind w:left="1440" w:hanging="873"/>
        <w:jc w:val="left"/>
        <w:rPr>
          <w:szCs w:val="24"/>
          <w:lang w:bidi="he-IL"/>
        </w:rPr>
        <w:pPrChange w:id="495" w:author="Author">
          <w:pPr>
            <w:pStyle w:val="E-1"/>
            <w:ind w:left="1440" w:hanging="873"/>
          </w:pPr>
        </w:pPrChange>
      </w:pPr>
      <w:r w:rsidRPr="00B46EBC">
        <w:rPr>
          <w:szCs w:val="24"/>
          <w:lang w:bidi="he-IL"/>
        </w:rPr>
        <w:t>10.</w:t>
      </w:r>
      <w:r w:rsidRPr="00B46EBC">
        <w:rPr>
          <w:szCs w:val="24"/>
          <w:lang w:bidi="he-IL"/>
        </w:rPr>
        <w:tab/>
        <w:t>Full remuneration for the land in accordance with the Werko books will be forwarded to the Treasury and will serve for compensation of absentees, settlement of refugees, and other purposes.</w:t>
      </w:r>
    </w:p>
    <w:p w14:paraId="7C105A5A" w14:textId="77777777" w:rsidR="00C463D8" w:rsidRPr="00B46EBC" w:rsidRDefault="002826A8">
      <w:pPr>
        <w:pStyle w:val="E-1"/>
        <w:ind w:left="1440" w:hanging="873"/>
        <w:jc w:val="left"/>
        <w:rPr>
          <w:szCs w:val="24"/>
          <w:lang w:bidi="he-IL"/>
        </w:rPr>
        <w:pPrChange w:id="496" w:author="Author">
          <w:pPr>
            <w:pStyle w:val="E-1"/>
            <w:ind w:left="1440" w:hanging="873"/>
          </w:pPr>
        </w:pPrChange>
      </w:pPr>
      <w:r w:rsidRPr="00B46EBC">
        <w:rPr>
          <w:szCs w:val="24"/>
          <w:lang w:bidi="he-IL"/>
        </w:rPr>
        <w:t>11.</w:t>
      </w:r>
      <w:r w:rsidRPr="00B46EBC">
        <w:rPr>
          <w:szCs w:val="24"/>
          <w:lang w:bidi="he-IL"/>
        </w:rPr>
        <w:tab/>
        <w:t>The DA’s budget will be approved by the government and also, if the Knesset so decides, by the Knesset.</w:t>
      </w:r>
      <w:r w:rsidRPr="00B46EBC">
        <w:rPr>
          <w:rStyle w:val="EndnoteReference"/>
          <w:szCs w:val="24"/>
        </w:rPr>
        <w:endnoteReference w:id="35"/>
      </w:r>
    </w:p>
    <w:p w14:paraId="1A672742" w14:textId="77777777" w:rsidR="002826A8" w:rsidRPr="00B46EBC" w:rsidRDefault="002826A8">
      <w:pPr>
        <w:pStyle w:val="E-1"/>
        <w:ind w:firstLine="0"/>
        <w:jc w:val="left"/>
        <w:rPr>
          <w:szCs w:val="24"/>
          <w:lang w:bidi="he-IL"/>
        </w:rPr>
        <w:pPrChange w:id="497" w:author="Author">
          <w:pPr>
            <w:pStyle w:val="E-1"/>
            <w:ind w:firstLine="0"/>
          </w:pPr>
        </w:pPrChange>
      </w:pPr>
    </w:p>
    <w:p w14:paraId="0259CC7F" w14:textId="77777777" w:rsidR="002826A8" w:rsidRPr="00B46EBC" w:rsidRDefault="00BB42B2">
      <w:pPr>
        <w:ind w:firstLine="567"/>
        <w:jc w:val="left"/>
        <w:rPr>
          <w:lang w:bidi="he-IL"/>
        </w:rPr>
        <w:pPrChange w:id="498" w:author="Author">
          <w:pPr>
            <w:ind w:firstLine="567"/>
          </w:pPr>
        </w:pPrChange>
      </w:pPr>
      <w:r w:rsidRPr="00B46EBC">
        <w:rPr>
          <w:lang w:bidi="he-IL"/>
        </w:rPr>
        <w:t xml:space="preserve">In anticipation of </w:t>
      </w:r>
      <w:r w:rsidR="002826A8" w:rsidRPr="00B46EBC">
        <w:rPr>
          <w:lang w:bidi="he-IL"/>
        </w:rPr>
        <w:t xml:space="preserve">the establishment of the DA, Yosef Gurion, director of the Rehabilitation and Settlement of Demobilized Soldiers Division in the Ministry of Defense, was approached to take on the task of forming the Authority and </w:t>
      </w:r>
      <w:r w:rsidR="00C017FE" w:rsidRPr="00B46EBC">
        <w:rPr>
          <w:lang w:bidi="he-IL"/>
        </w:rPr>
        <w:t xml:space="preserve">implementing </w:t>
      </w:r>
      <w:r w:rsidR="002826A8" w:rsidRPr="00B46EBC">
        <w:rPr>
          <w:lang w:bidi="he-IL"/>
        </w:rPr>
        <w:t>its vision. Gurion agreed after a personal meeting with Ben-Gurion</w:t>
      </w:r>
      <w:r w:rsidR="002826A8" w:rsidRPr="00B46EBC">
        <w:rPr>
          <w:cs/>
          <w:lang w:bidi="he-IL"/>
        </w:rPr>
        <w:t>‎</w:t>
      </w:r>
      <w:r w:rsidR="002826A8" w:rsidRPr="00B46EBC">
        <w:rPr>
          <w:lang w:bidi="he-IL"/>
        </w:rPr>
        <w:t xml:space="preserve"> and Kaplan </w:t>
      </w:r>
      <w:r w:rsidRPr="00B46EBC">
        <w:rPr>
          <w:lang w:bidi="he-IL"/>
        </w:rPr>
        <w:t xml:space="preserve">in </w:t>
      </w:r>
      <w:r w:rsidR="002826A8" w:rsidRPr="00B46EBC">
        <w:rPr>
          <w:lang w:bidi="he-IL"/>
        </w:rPr>
        <w:t xml:space="preserve">which he </w:t>
      </w:r>
      <w:r w:rsidRPr="00B46EBC">
        <w:rPr>
          <w:lang w:bidi="he-IL"/>
        </w:rPr>
        <w:t xml:space="preserve">understood </w:t>
      </w:r>
      <w:r w:rsidR="002826A8" w:rsidRPr="00B46EBC">
        <w:rPr>
          <w:lang w:bidi="he-IL"/>
        </w:rPr>
        <w:t xml:space="preserve">that the DA </w:t>
      </w:r>
      <w:r w:rsidR="00C017FE" w:rsidRPr="00B46EBC">
        <w:rPr>
          <w:lang w:bidi="he-IL"/>
        </w:rPr>
        <w:t>would</w:t>
      </w:r>
      <w:r w:rsidR="002826A8" w:rsidRPr="00B46EBC">
        <w:rPr>
          <w:lang w:bidi="he-IL"/>
        </w:rPr>
        <w:t xml:space="preserve"> serve as </w:t>
      </w:r>
      <w:r w:rsidR="00C017FE" w:rsidRPr="00B46EBC">
        <w:rPr>
          <w:lang w:bidi="he-IL"/>
        </w:rPr>
        <w:t xml:space="preserve">both </w:t>
      </w:r>
      <w:r w:rsidR="002826A8" w:rsidRPr="00B46EBC">
        <w:rPr>
          <w:lang w:bidi="he-IL"/>
        </w:rPr>
        <w:t xml:space="preserve">the government’s </w:t>
      </w:r>
      <w:r w:rsidRPr="00B46EBC">
        <w:rPr>
          <w:lang w:bidi="he-IL"/>
        </w:rPr>
        <w:t xml:space="preserve">development </w:t>
      </w:r>
      <w:r w:rsidR="002826A8" w:rsidRPr="00B46EBC">
        <w:rPr>
          <w:lang w:bidi="he-IL"/>
        </w:rPr>
        <w:t xml:space="preserve">arm and </w:t>
      </w:r>
      <w:r w:rsidRPr="00B46EBC">
        <w:rPr>
          <w:lang w:bidi="he-IL"/>
        </w:rPr>
        <w:t xml:space="preserve">the </w:t>
      </w:r>
      <w:r w:rsidR="002826A8" w:rsidRPr="00B46EBC">
        <w:rPr>
          <w:lang w:bidi="he-IL"/>
        </w:rPr>
        <w:t>supreme body in the field of planning.</w:t>
      </w:r>
      <w:r w:rsidR="002826A8" w:rsidRPr="00B46EBC">
        <w:rPr>
          <w:rStyle w:val="EndnoteReference"/>
        </w:rPr>
        <w:endnoteReference w:id="36"/>
      </w:r>
    </w:p>
    <w:p w14:paraId="4A06DC7C" w14:textId="77777777" w:rsidR="002826A8" w:rsidRPr="00B46EBC" w:rsidRDefault="002826A8">
      <w:pPr>
        <w:ind w:firstLine="567"/>
        <w:jc w:val="left"/>
        <w:rPr>
          <w:lang w:bidi="he-IL"/>
        </w:rPr>
        <w:pPrChange w:id="505" w:author="Author">
          <w:pPr>
            <w:ind w:firstLine="567"/>
          </w:pPr>
        </w:pPrChange>
      </w:pPr>
    </w:p>
    <w:p w14:paraId="04454B4F" w14:textId="77777777" w:rsidR="002826A8" w:rsidRPr="0090085E" w:rsidRDefault="002826A8">
      <w:pPr>
        <w:jc w:val="left"/>
        <w:rPr>
          <w:bCs/>
          <w:iCs/>
          <w:color w:val="auto"/>
          <w:lang w:bidi="he-IL"/>
          <w:rPrChange w:id="506" w:author="Author">
            <w:rPr>
              <w:b/>
              <w:bCs/>
              <w:i/>
              <w:iCs/>
              <w:color w:val="auto"/>
              <w:lang w:bidi="he-IL"/>
            </w:rPr>
          </w:rPrChange>
        </w:rPr>
        <w:pPrChange w:id="507" w:author="Author">
          <w:pPr/>
        </w:pPrChange>
      </w:pPr>
      <w:r w:rsidRPr="0090085E">
        <w:rPr>
          <w:bCs/>
          <w:iCs/>
          <w:color w:val="auto"/>
          <w:lang w:bidi="he-IL"/>
          <w:rPrChange w:id="508" w:author="Author">
            <w:rPr>
              <w:b/>
              <w:bCs/>
              <w:i/>
              <w:iCs/>
              <w:color w:val="auto"/>
              <w:lang w:bidi="he-IL"/>
            </w:rPr>
          </w:rPrChange>
        </w:rPr>
        <w:t>The DA Sets out on Its Way – Will the Vision Become Reality?</w:t>
      </w:r>
    </w:p>
    <w:p w14:paraId="7166BA09" w14:textId="77777777" w:rsidR="00C463D8" w:rsidRPr="007244F2" w:rsidRDefault="002826A8">
      <w:pPr>
        <w:pStyle w:val="BodyText"/>
        <w:pPrChange w:id="509" w:author="Author">
          <w:pPr/>
        </w:pPrChange>
      </w:pPr>
      <w:r w:rsidRPr="007244F2">
        <w:rPr>
          <w:bCs w:val="0"/>
        </w:rPr>
        <w:t xml:space="preserve">Gurion did everything in his power to realize the vision and to extend the Authority’s operations beyond the mere “transfer of properties.” He sought to consolidate the DA as a guiding, influential, and crucial body in all aspects of development and planning in Israel. Several members of the plenum shared this vision, while others held different opinions and interests. </w:t>
      </w:r>
    </w:p>
    <w:p w14:paraId="0CFBEF26" w14:textId="4D235A69" w:rsidR="00C463D8" w:rsidRPr="00B46EBC" w:rsidRDefault="002826A8">
      <w:pPr>
        <w:jc w:val="left"/>
        <w:rPr>
          <w:iCs/>
          <w:color w:val="auto"/>
          <w:lang w:bidi="he-IL"/>
        </w:rPr>
        <w:pPrChange w:id="510" w:author="Author">
          <w:pPr/>
        </w:pPrChange>
      </w:pPr>
      <w:r w:rsidRPr="00B46EBC">
        <w:rPr>
          <w:lang w:bidi="he-IL"/>
        </w:rPr>
        <w:tab/>
        <w:t xml:space="preserve">David Horowitz (chairman of the DA plenum and director-general of the Ministry of Finance at the time) opened the first meeting of the DA on </w:t>
      </w:r>
      <w:ins w:id="511" w:author="Author">
        <w:r w:rsidR="0015634C">
          <w:rPr>
            <w:lang w:bidi="he-IL"/>
          </w:rPr>
          <w:t xml:space="preserve">15 </w:t>
        </w:r>
      </w:ins>
      <w:r w:rsidRPr="00B46EBC">
        <w:rPr>
          <w:lang w:bidi="he-IL"/>
        </w:rPr>
        <w:t xml:space="preserve">November </w:t>
      </w:r>
      <w:del w:id="512" w:author="Author">
        <w:r w:rsidRPr="00B46EBC" w:rsidDel="0015634C">
          <w:rPr>
            <w:lang w:bidi="he-IL"/>
          </w:rPr>
          <w:delText xml:space="preserve">15, </w:delText>
        </w:r>
      </w:del>
      <w:r w:rsidRPr="00B46EBC">
        <w:rPr>
          <w:lang w:bidi="he-IL"/>
        </w:rPr>
        <w:t xml:space="preserve">1950. He noted that the DA </w:t>
      </w:r>
      <w:r w:rsidRPr="00B46EBC">
        <w:rPr>
          <w:color w:val="auto"/>
          <w:lang w:bidi="he-IL"/>
        </w:rPr>
        <w:t xml:space="preserve">was a statutory body with broad executive functions, which bore responsibility for the development of </w:t>
      </w:r>
      <w:r w:rsidR="006B547A" w:rsidRPr="00B46EBC">
        <w:rPr>
          <w:iCs/>
          <w:color w:val="auto"/>
          <w:lang w:bidi="he-IL"/>
        </w:rPr>
        <w:t>“enormous areas,”</w:t>
      </w:r>
      <w:r w:rsidRPr="00B46EBC">
        <w:rPr>
          <w:color w:val="auto"/>
          <w:lang w:bidi="he-IL"/>
        </w:rPr>
        <w:t xml:space="preserve"> including the absentees’ land, now available to the state.</w:t>
      </w:r>
      <w:r w:rsidRPr="00B46EBC">
        <w:rPr>
          <w:rStyle w:val="EndnoteReference"/>
        </w:rPr>
        <w:t xml:space="preserve"> </w:t>
      </w:r>
      <w:r w:rsidRPr="00B46EBC">
        <w:rPr>
          <w:color w:val="auto"/>
          <w:lang w:bidi="he-IL"/>
        </w:rPr>
        <w:t>The Authority would determine land uses and prices, set and implement allocation policy</w:t>
      </w:r>
      <w:del w:id="513" w:author="Author">
        <w:r w:rsidR="00083B5A" w:rsidRPr="00B46EBC" w:rsidDel="007244F2">
          <w:rPr>
            <w:rFonts w:hint="cs"/>
            <w:color w:val="auto"/>
            <w:rtl/>
            <w:lang w:bidi="he-IL"/>
          </w:rPr>
          <w:delText xml:space="preserve"> </w:delText>
        </w:r>
      </w:del>
      <w:r w:rsidRPr="00B46EBC">
        <w:rPr>
          <w:color w:val="auto"/>
          <w:lang w:bidi="he-IL"/>
        </w:rPr>
        <w:t xml:space="preserve">, </w:t>
      </w:r>
      <w:ins w:id="514" w:author="Author">
        <w:r w:rsidR="007244F2">
          <w:rPr>
            <w:color w:val="auto"/>
            <w:lang w:bidi="he-IL"/>
          </w:rPr>
          <w:t xml:space="preserve">and </w:t>
        </w:r>
      </w:ins>
      <w:r w:rsidRPr="00B46EBC">
        <w:rPr>
          <w:color w:val="auto"/>
          <w:lang w:bidi="he-IL"/>
        </w:rPr>
        <w:t xml:space="preserve">decide how remunerations from land sales should be used, while taking into account security considerations and the need </w:t>
      </w:r>
      <w:r w:rsidR="00C017FE" w:rsidRPr="00B46EBC">
        <w:rPr>
          <w:color w:val="auto"/>
          <w:lang w:bidi="he-IL"/>
        </w:rPr>
        <w:t>for population</w:t>
      </w:r>
      <w:r w:rsidRPr="00B46EBC">
        <w:rPr>
          <w:color w:val="auto"/>
          <w:lang w:bidi="he-IL"/>
        </w:rPr>
        <w:t xml:space="preserve"> dispers</w:t>
      </w:r>
      <w:r w:rsidR="00C017FE" w:rsidRPr="00B46EBC">
        <w:rPr>
          <w:color w:val="auto"/>
          <w:lang w:bidi="he-IL"/>
        </w:rPr>
        <w:t>al.</w:t>
      </w:r>
      <w:del w:id="515" w:author="Author">
        <w:r w:rsidR="005879EB" w:rsidRPr="00B46EBC" w:rsidDel="007244F2">
          <w:rPr>
            <w:rStyle w:val="EndnoteReference"/>
          </w:rPr>
          <w:delText xml:space="preserve"> </w:delText>
        </w:r>
      </w:del>
      <w:r w:rsidR="00F834BF" w:rsidRPr="00B46EBC">
        <w:rPr>
          <w:rStyle w:val="EndnoteReference"/>
        </w:rPr>
        <w:endnoteReference w:id="37"/>
      </w:r>
    </w:p>
    <w:p w14:paraId="38122C4B" w14:textId="77777777" w:rsidR="003A6785" w:rsidRPr="00B46EBC" w:rsidRDefault="00C017FE" w:rsidP="00B46EBC">
      <w:pPr>
        <w:jc w:val="left"/>
        <w:rPr>
          <w:lang w:bidi="he-IL"/>
        </w:rPr>
      </w:pPr>
      <w:r w:rsidRPr="00B46EBC">
        <w:rPr>
          <w:i/>
          <w:iCs/>
          <w:color w:val="auto"/>
          <w:lang w:bidi="he-IL"/>
        </w:rPr>
        <w:tab/>
      </w:r>
      <w:r w:rsidR="002826A8" w:rsidRPr="00B46EBC">
        <w:rPr>
          <w:color w:val="auto"/>
          <w:lang w:bidi="he-IL"/>
        </w:rPr>
        <w:t xml:space="preserve">Moshe Porat (CAP) clarified that, in his opinion, the DA </w:t>
      </w:r>
      <w:r w:rsidRPr="00B46EBC">
        <w:rPr>
          <w:color w:val="auto"/>
          <w:lang w:bidi="he-IL"/>
        </w:rPr>
        <w:t xml:space="preserve">would be </w:t>
      </w:r>
      <w:r w:rsidR="002826A8" w:rsidRPr="00B46EBC">
        <w:rPr>
          <w:color w:val="auto"/>
          <w:lang w:bidi="he-IL"/>
        </w:rPr>
        <w:t xml:space="preserve">a key regulatory body in land policy </w:t>
      </w:r>
      <w:r w:rsidR="002826A8" w:rsidRPr="00B46EBC">
        <w:rPr>
          <w:lang w:bidi="he-IL"/>
        </w:rPr>
        <w:t xml:space="preserve">in Israel. Gurion claimed that the law was vague but created an extensive basis for activities, particularly in the field of development. He maintained that the DA was an independent institution not subject to outside authority, </w:t>
      </w:r>
      <w:r w:rsidR="00857EFE" w:rsidRPr="00B46EBC">
        <w:rPr>
          <w:lang w:bidi="he-IL"/>
        </w:rPr>
        <w:t>except for the</w:t>
      </w:r>
      <w:r w:rsidR="002826A8" w:rsidRPr="00B46EBC">
        <w:rPr>
          <w:lang w:bidi="he-IL"/>
        </w:rPr>
        <w:t xml:space="preserve"> </w:t>
      </w:r>
      <w:r w:rsidR="005D39B2" w:rsidRPr="00B46EBC">
        <w:rPr>
          <w:lang w:bidi="he-IL"/>
        </w:rPr>
        <w:t>Finance Minister</w:t>
      </w:r>
      <w:r w:rsidR="002826A8" w:rsidRPr="00B46EBC">
        <w:rPr>
          <w:lang w:bidi="he-IL"/>
        </w:rPr>
        <w:t xml:space="preserve">, </w:t>
      </w:r>
      <w:r w:rsidR="00857EFE" w:rsidRPr="00B46EBC">
        <w:rPr>
          <w:lang w:bidi="he-IL"/>
        </w:rPr>
        <w:t>who oversaw</w:t>
      </w:r>
      <w:r w:rsidR="002826A8" w:rsidRPr="00B46EBC">
        <w:rPr>
          <w:lang w:bidi="he-IL"/>
        </w:rPr>
        <w:t xml:space="preserve"> the implementation of the law. </w:t>
      </w:r>
      <w:r w:rsidR="00857EFE" w:rsidRPr="00B46EBC">
        <w:rPr>
          <w:lang w:bidi="he-IL"/>
        </w:rPr>
        <w:t>Although, i</w:t>
      </w:r>
      <w:r w:rsidR="002826A8" w:rsidRPr="00B46EBC">
        <w:rPr>
          <w:lang w:bidi="he-IL"/>
        </w:rPr>
        <w:t>t was still too early to determine the areas in which the DA would be active, he advocated taking action to ensure coordination with government ministries and other bodies.</w:t>
      </w:r>
      <w:r w:rsidR="00F834BF" w:rsidRPr="00B46EBC">
        <w:rPr>
          <w:rStyle w:val="EndnoteReference"/>
        </w:rPr>
        <w:t xml:space="preserve"> </w:t>
      </w:r>
      <w:r w:rsidR="00F834BF" w:rsidRPr="00B46EBC">
        <w:rPr>
          <w:rStyle w:val="EndnoteReference"/>
        </w:rPr>
        <w:endnoteReference w:id="38"/>
      </w:r>
      <w:r w:rsidR="002826A8" w:rsidRPr="00B46EBC">
        <w:rPr>
          <w:lang w:bidi="he-IL"/>
        </w:rPr>
        <w:t xml:space="preserve"> </w:t>
      </w:r>
    </w:p>
    <w:p w14:paraId="2C3A0886" w14:textId="77777777" w:rsidR="002826A8" w:rsidRPr="00B46EBC" w:rsidRDefault="002826A8">
      <w:pPr>
        <w:ind w:firstLine="567"/>
        <w:jc w:val="left"/>
        <w:rPr>
          <w:lang w:bidi="he-IL"/>
        </w:rPr>
        <w:pPrChange w:id="516" w:author="Author">
          <w:pPr>
            <w:ind w:firstLine="567"/>
          </w:pPr>
        </w:pPrChange>
      </w:pPr>
      <w:r w:rsidRPr="00B46EBC">
        <w:rPr>
          <w:lang w:bidi="he-IL"/>
        </w:rPr>
        <w:t xml:space="preserve">Of the members who opposed Gurion’s vision, the most dominant was Asher Rosenblum (director-general of the </w:t>
      </w:r>
      <w:r w:rsidR="00945EC1" w:rsidRPr="00B46EBC">
        <w:rPr>
          <w:lang w:bidi="he-IL"/>
        </w:rPr>
        <w:t>Ministry of Interior</w:t>
      </w:r>
      <w:r w:rsidRPr="00B46EBC">
        <w:rPr>
          <w:lang w:bidi="he-IL"/>
        </w:rPr>
        <w:t xml:space="preserve">), who sought to concentrate planning powers within his ministry. Rosenblum was chairman of the National Planning Affairs Committee (“the Rosenblum Committee,”) which was preparing the draft </w:t>
      </w:r>
      <w:r w:rsidR="00753BB2" w:rsidRPr="00B46EBC">
        <w:rPr>
          <w:lang w:bidi="he-IL"/>
        </w:rPr>
        <w:t>PBL</w:t>
      </w:r>
      <w:r w:rsidR="00753BB2" w:rsidRPr="00B46EBC" w:rsidDel="00753BB2">
        <w:rPr>
          <w:lang w:bidi="he-IL"/>
        </w:rPr>
        <w:t xml:space="preserve"> </w:t>
      </w:r>
      <w:r w:rsidRPr="00B46EBC">
        <w:rPr>
          <w:lang w:bidi="he-IL"/>
        </w:rPr>
        <w:t xml:space="preserve">to replace the ordinance and which also discussed the character </w:t>
      </w:r>
      <w:r w:rsidR="00857EFE" w:rsidRPr="00B46EBC">
        <w:rPr>
          <w:lang w:bidi="he-IL"/>
        </w:rPr>
        <w:t xml:space="preserve">and composition </w:t>
      </w:r>
      <w:r w:rsidRPr="00B46EBC">
        <w:rPr>
          <w:lang w:bidi="he-IL"/>
        </w:rPr>
        <w:t>of the planning system.</w:t>
      </w:r>
      <w:r w:rsidRPr="00B46EBC">
        <w:rPr>
          <w:rStyle w:val="EndnoteReference"/>
        </w:rPr>
        <w:endnoteReference w:id="39"/>
      </w:r>
      <w:r w:rsidRPr="00B46EBC">
        <w:rPr>
          <w:lang w:bidi="he-IL"/>
        </w:rPr>
        <w:t xml:space="preserve"> Rosenblum </w:t>
      </w:r>
      <w:r w:rsidR="00857EFE" w:rsidRPr="00B46EBC">
        <w:rPr>
          <w:lang w:bidi="he-IL"/>
        </w:rPr>
        <w:t>contended</w:t>
      </w:r>
      <w:r w:rsidRPr="00B46EBC">
        <w:rPr>
          <w:lang w:bidi="he-IL"/>
        </w:rPr>
        <w:t xml:space="preserve"> that the DA’s powers as defined in the DA Law were optional rather than compulsory. The Ministry of Agriculture, for example, should continue its development of farmland and forestry and retain the budgets earmarked for those purposes. He maintained that the DA should focus mainly on the acquisition and </w:t>
      </w:r>
      <w:r w:rsidRPr="00B46EBC">
        <w:rPr>
          <w:lang w:bidi="he-IL"/>
        </w:rPr>
        <w:lastRenderedPageBreak/>
        <w:t>transfer of land, though even here coordination was required with the Planning Division, which examined needs from an overall perspective.</w:t>
      </w:r>
      <w:r w:rsidRPr="00B46EBC">
        <w:rPr>
          <w:rStyle w:val="EndnoteReference"/>
        </w:rPr>
        <w:endnoteReference w:id="40"/>
      </w:r>
      <w:r w:rsidRPr="00B46EBC">
        <w:rPr>
          <w:lang w:bidi="he-IL"/>
        </w:rPr>
        <w:t xml:space="preserve"> </w:t>
      </w:r>
    </w:p>
    <w:p w14:paraId="4965B6E6" w14:textId="77777777" w:rsidR="002826A8" w:rsidRPr="00B46EBC" w:rsidRDefault="002826A8">
      <w:pPr>
        <w:pStyle w:val="BodyTextIndent"/>
        <w:pPrChange w:id="517" w:author="Author">
          <w:pPr>
            <w:ind w:firstLine="567"/>
          </w:pPr>
        </w:pPrChange>
      </w:pPr>
      <w:r w:rsidRPr="00B46EBC">
        <w:t xml:space="preserve">The doubts and dilemmas regarding the character and function of the DA only worsened during its first months of operation (see table </w:t>
      </w:r>
      <w:r w:rsidR="000D5B97" w:rsidRPr="00B46EBC">
        <w:t>1</w:t>
      </w:r>
      <w:r w:rsidR="00BB42B2" w:rsidRPr="00B46EBC">
        <w:t xml:space="preserve"> for examples from meeting protocols</w:t>
      </w:r>
      <w:r w:rsidRPr="00B46EBC">
        <w:t xml:space="preserve">). </w:t>
      </w:r>
    </w:p>
    <w:p w14:paraId="5E267490" w14:textId="77777777" w:rsidR="002826A8" w:rsidRPr="00B46EBC" w:rsidRDefault="002826A8" w:rsidP="00B46EBC">
      <w:pPr>
        <w:spacing w:line="240" w:lineRule="auto"/>
        <w:jc w:val="left"/>
        <w:rPr>
          <w:lang w:bidi="he-IL"/>
        </w:rPr>
      </w:pPr>
    </w:p>
    <w:p w14:paraId="04529E72" w14:textId="77777777" w:rsidR="00EB65A4" w:rsidRPr="0090085E" w:rsidRDefault="002826A8">
      <w:pPr>
        <w:pStyle w:val="BodyText"/>
        <w:rPr>
          <w:bCs w:val="0"/>
          <w:rPrChange w:id="518" w:author="Author">
            <w:rPr>
              <w:b/>
              <w:bCs/>
            </w:rPr>
          </w:rPrChange>
        </w:rPr>
        <w:pPrChange w:id="519" w:author="Author">
          <w:pPr/>
        </w:pPrChange>
      </w:pPr>
      <w:r w:rsidRPr="0090085E">
        <w:rPr>
          <w:rPrChange w:id="520" w:author="Author">
            <w:rPr>
              <w:b/>
            </w:rPr>
          </w:rPrChange>
        </w:rPr>
        <w:t xml:space="preserve">Table </w:t>
      </w:r>
      <w:r w:rsidR="000D5B97" w:rsidRPr="0090085E">
        <w:rPr>
          <w:rPrChange w:id="521" w:author="Author">
            <w:rPr>
              <w:b/>
            </w:rPr>
          </w:rPrChange>
        </w:rPr>
        <w:t>1</w:t>
      </w:r>
      <w:r w:rsidRPr="0090085E">
        <w:rPr>
          <w:rPrChange w:id="522" w:author="Author">
            <w:rPr>
              <w:b/>
            </w:rPr>
          </w:rPrChange>
        </w:rPr>
        <w:t xml:space="preserve">: </w:t>
      </w:r>
      <w:r w:rsidR="00EB65A4" w:rsidRPr="0090085E">
        <w:rPr>
          <w:rPrChange w:id="523" w:author="Author">
            <w:rPr>
              <w:b/>
            </w:rPr>
          </w:rPrChange>
        </w:rPr>
        <w:t xml:space="preserve"> Positions regarding the integration of the land management and planning regimes and the centrality of the DA role in planning </w:t>
      </w:r>
    </w:p>
    <w:p w14:paraId="70951EA1" w14:textId="77777777" w:rsidR="002D28C0" w:rsidDel="00017549" w:rsidRDefault="002D28C0">
      <w:pPr>
        <w:pStyle w:val="BodyTextIndent"/>
        <w:rPr>
          <w:del w:id="524" w:author="Author"/>
        </w:rPr>
        <w:pPrChange w:id="525" w:author="Author">
          <w:pPr>
            <w:ind w:firstLine="567"/>
          </w:pPr>
        </w:pPrChange>
      </w:pPr>
    </w:p>
    <w:p w14:paraId="57163D10" w14:textId="77777777" w:rsidR="00017549" w:rsidRPr="00B46EBC" w:rsidRDefault="00017549" w:rsidP="00B46EBC">
      <w:pPr>
        <w:jc w:val="left"/>
        <w:rPr>
          <w:ins w:id="526" w:author="Author"/>
          <w:color w:val="auto"/>
          <w:lang w:bidi="he-IL"/>
        </w:rPr>
      </w:pPr>
    </w:p>
    <w:p w14:paraId="23C4EE91" w14:textId="77777777" w:rsidR="002826A8" w:rsidRPr="00B46EBC" w:rsidRDefault="002826A8">
      <w:pPr>
        <w:pStyle w:val="BodyTextIndent"/>
        <w:ind w:firstLine="0"/>
        <w:pPrChange w:id="527" w:author="Author">
          <w:pPr>
            <w:ind w:firstLine="567"/>
          </w:pPr>
        </w:pPrChange>
      </w:pPr>
      <w:r w:rsidRPr="00B46EBC">
        <w:t xml:space="preserve">The plenum failed to reach consensus regarding the DA’s functions, particularly in the field of planning. While most of the members were relatively neutral, Rosenblum, supported by Shimshoni and Sharon, sought to create a decentralized infrastructure that would support the proposed </w:t>
      </w:r>
      <w:r w:rsidR="00753BB2" w:rsidRPr="00B46EBC">
        <w:t>PBL</w:t>
      </w:r>
      <w:r w:rsidRPr="00B46EBC">
        <w:t>, including a planning system headed by the supreme council. Porat, desiring to strengthen the Ministry of Finance to which he belonged, supported Gurion. The support of Eilam (Finkelstein) suggests that the Ministry of Labor was satisfied with the DA’s functioning in the realm of planning.</w:t>
      </w:r>
    </w:p>
    <w:p w14:paraId="5500EFB1" w14:textId="77777777" w:rsidR="00991916" w:rsidRPr="00B46EBC" w:rsidRDefault="00991916">
      <w:pPr>
        <w:jc w:val="left"/>
        <w:rPr>
          <w:lang w:bidi="he-IL"/>
        </w:rPr>
        <w:pPrChange w:id="528" w:author="Author">
          <w:pPr/>
        </w:pPrChange>
      </w:pPr>
    </w:p>
    <w:p w14:paraId="1FF829ED" w14:textId="77777777" w:rsidR="002826A8" w:rsidRPr="0090085E" w:rsidRDefault="002826A8">
      <w:pPr>
        <w:pStyle w:val="BodyText2"/>
        <w:rPr>
          <w:bCs w:val="0"/>
          <w:i w:val="0"/>
          <w:iCs w:val="0"/>
          <w:rPrChange w:id="529" w:author="Author">
            <w:rPr>
              <w:b/>
              <w:bCs/>
              <w:i/>
              <w:iCs/>
              <w:color w:val="auto"/>
              <w:lang w:bidi="he-IL"/>
            </w:rPr>
          </w:rPrChange>
        </w:rPr>
        <w:pPrChange w:id="530" w:author="Author">
          <w:pPr/>
        </w:pPrChange>
      </w:pPr>
      <w:r w:rsidRPr="0090085E">
        <w:rPr>
          <w:i w:val="0"/>
          <w:rPrChange w:id="531" w:author="Author">
            <w:rPr>
              <w:b/>
            </w:rPr>
          </w:rPrChange>
        </w:rPr>
        <w:t xml:space="preserve">The DA’s Activities in the Field of Planning during the Period prior to the Establishment of the </w:t>
      </w:r>
      <w:r w:rsidR="003E31AC" w:rsidRPr="0090085E">
        <w:rPr>
          <w:i w:val="0"/>
          <w:rPrChange w:id="532" w:author="Author">
            <w:rPr>
              <w:b/>
            </w:rPr>
          </w:rPrChange>
        </w:rPr>
        <w:t>National Planning Council</w:t>
      </w:r>
    </w:p>
    <w:p w14:paraId="0E6D2DA9" w14:textId="77777777" w:rsidR="002826A8" w:rsidRPr="00B46EBC" w:rsidRDefault="002826A8">
      <w:pPr>
        <w:jc w:val="left"/>
        <w:rPr>
          <w:lang w:bidi="he-IL"/>
        </w:rPr>
        <w:pPrChange w:id="533" w:author="Author">
          <w:pPr/>
        </w:pPrChange>
      </w:pPr>
      <w:r w:rsidRPr="00B46EBC">
        <w:rPr>
          <w:lang w:bidi="he-IL"/>
        </w:rPr>
        <w:t>Prior to the establishment of the National Planning Council in December 1951, the DA plenum devoted numerous</w:t>
      </w:r>
      <w:del w:id="534" w:author="Author">
        <w:r w:rsidRPr="00B46EBC" w:rsidDel="007244F2">
          <w:rPr>
            <w:lang w:bidi="he-IL"/>
          </w:rPr>
          <w:delText xml:space="preserve"> </w:delText>
        </w:r>
        <w:r w:rsidRPr="00B46EBC" w:rsidDel="007244F2">
          <w:rPr>
            <w:rFonts w:hint="eastAsia"/>
            <w:cs/>
            <w:lang w:bidi="he-IL"/>
          </w:rPr>
          <w:delText>‎‎‎‎‎</w:delText>
        </w:r>
      </w:del>
      <w:ins w:id="535" w:author="Author">
        <w:r w:rsidR="007244F2">
          <w:rPr>
            <w:rFonts w:hint="cs"/>
            <w:rtl/>
            <w:cs/>
            <w:lang w:bidi="he-IL"/>
          </w:rPr>
          <w:t xml:space="preserve"> </w:t>
        </w:r>
      </w:ins>
      <w:r w:rsidRPr="00B46EBC">
        <w:rPr>
          <w:lang w:bidi="he-IL"/>
        </w:rPr>
        <w:t>discussions (and field trips) to planning issues and disputes.</w:t>
      </w:r>
      <w:r w:rsidRPr="00B46EBC">
        <w:rPr>
          <w:rStyle w:val="EndnoteReference"/>
        </w:rPr>
        <w:endnoteReference w:id="41"/>
      </w:r>
      <w:r w:rsidRPr="00B46EBC">
        <w:rPr>
          <w:lang w:bidi="he-IL"/>
        </w:rPr>
        <w:t xml:space="preserve"> Sharon presented principles for national planning as early as the ninth meeting.</w:t>
      </w:r>
      <w:r w:rsidRPr="00B46EBC">
        <w:rPr>
          <w:rStyle w:val="EndnoteReference"/>
        </w:rPr>
        <w:endnoteReference w:id="42"/>
      </w:r>
      <w:r w:rsidRPr="00B46EBC">
        <w:rPr>
          <w:lang w:bidi="he-IL"/>
        </w:rPr>
        <w:t xml:space="preserve"> In the tenth meeting, policy details were presented relating to the</w:t>
      </w:r>
      <w:r w:rsidR="00C87948" w:rsidRPr="00B46EBC">
        <w:rPr>
          <w:lang w:bidi="he-IL"/>
        </w:rPr>
        <w:t xml:space="preserve"> country’s</w:t>
      </w:r>
      <w:r w:rsidRPr="00B46EBC">
        <w:rPr>
          <w:lang w:bidi="he-IL"/>
        </w:rPr>
        <w:t xml:space="preserve"> target population of 2,500,000. “Population dispersion” was established as the key policy line, to stall increasing urbanization and facilitate the settlement of sparsely populated areas. </w:t>
      </w:r>
      <w:r w:rsidRPr="00B46EBC">
        <w:rPr>
          <w:color w:val="auto"/>
          <w:lang w:bidi="he-IL"/>
        </w:rPr>
        <w:t xml:space="preserve">For example, in the “Northern Sub-District” (north of Rosh Pina), Khalisa (Kiryat Shemona) was identified </w:t>
      </w:r>
      <w:r w:rsidRPr="00B46EBC">
        <w:rPr>
          <w:lang w:bidi="he-IL"/>
        </w:rPr>
        <w:t>as the location for a sub-district city with a population of 12,000-15,000. In the “Safed Sub-District,” it was decided to define Hatzor as the regional city, while Safed, which it was argued could not accommodate a population of more than 30,000 and could not function as a regional agricultural center due to its topographical height, would serve as a national city for tourism and leisure.</w:t>
      </w:r>
    </w:p>
    <w:p w14:paraId="0D7D6797" w14:textId="77777777" w:rsidR="002826A8" w:rsidRPr="00B46EBC" w:rsidRDefault="002826A8">
      <w:pPr>
        <w:ind w:firstLine="567"/>
        <w:jc w:val="left"/>
        <w:rPr>
          <w:lang w:bidi="he-IL"/>
        </w:rPr>
        <w:pPrChange w:id="540" w:author="Author">
          <w:pPr>
            <w:ind w:firstLine="567"/>
          </w:pPr>
        </w:pPrChange>
      </w:pPr>
      <w:r w:rsidRPr="00B46EBC">
        <w:rPr>
          <w:lang w:bidi="he-IL"/>
        </w:rPr>
        <w:lastRenderedPageBreak/>
        <w:t xml:space="preserve">The plenum members raised various reservations and alternatives. Weitz, for example, proposed that the main city in the Northern Sub-District be located at Nabi Yosha’ (a Palestinian village in the Galilee </w:t>
      </w:r>
      <w:ins w:id="541" w:author="Author">
        <w:r w:rsidR="007244F2">
          <w:rPr>
            <w:lang w:bidi="he-IL"/>
          </w:rPr>
          <w:t>seventeen</w:t>
        </w:r>
      </w:ins>
      <w:del w:id="542" w:author="Author">
        <w:r w:rsidRPr="00B46EBC" w:rsidDel="007244F2">
          <w:rPr>
            <w:lang w:bidi="he-IL"/>
          </w:rPr>
          <w:delText>17</w:delText>
        </w:r>
      </w:del>
      <w:r w:rsidRPr="00B46EBC">
        <w:rPr>
          <w:lang w:bidi="he-IL"/>
        </w:rPr>
        <w:t xml:space="preserve"> kilometers northwest of Safed), on the grounds that Khalisa was too close to the border and was topographically better suited to agriculture. It was also surrounded by kibbutzim that sought to manage themselves independently and so would be difficult to consolidate as a main city. Weitz raised similar arguments regarding Hatzor, and argued that, a city in the vicinity of Nabi Yosha’ would meet the needs of both the northern and southern parts of the region with regard to topographical profile and potential employment sources. </w:t>
      </w:r>
      <w:r w:rsidR="00857EFE" w:rsidRPr="00B46EBC">
        <w:rPr>
          <w:lang w:bidi="he-IL"/>
        </w:rPr>
        <w:t>The fascinating discussions that ensued are</w:t>
      </w:r>
      <w:r w:rsidRPr="00B46EBC">
        <w:rPr>
          <w:lang w:bidi="he-IL"/>
        </w:rPr>
        <w:t xml:space="preserve"> beyond the focus of this article.</w:t>
      </w:r>
      <w:r w:rsidRPr="00B46EBC">
        <w:rPr>
          <w:rStyle w:val="EndnoteReference"/>
        </w:rPr>
        <w:endnoteReference w:id="43"/>
      </w:r>
      <w:r w:rsidRPr="00B46EBC">
        <w:rPr>
          <w:lang w:bidi="he-IL"/>
        </w:rPr>
        <w:t xml:space="preserve"> What </w:t>
      </w:r>
      <w:r w:rsidR="00752C91" w:rsidRPr="00B46EBC">
        <w:rPr>
          <w:lang w:bidi="he-IL"/>
        </w:rPr>
        <w:t>these discussions</w:t>
      </w:r>
      <w:r w:rsidRPr="00B46EBC">
        <w:rPr>
          <w:lang w:bidi="he-IL"/>
        </w:rPr>
        <w:t xml:space="preserve"> emphasize</w:t>
      </w:r>
      <w:r w:rsidR="00752C91" w:rsidRPr="00B46EBC">
        <w:rPr>
          <w:lang w:bidi="he-IL"/>
        </w:rPr>
        <w:t xml:space="preserve"> however, is</w:t>
      </w:r>
      <w:r w:rsidRPr="00B46EBC">
        <w:rPr>
          <w:lang w:bidi="he-IL"/>
        </w:rPr>
        <w:t xml:space="preserve"> the serious and thorough approach of the plenum members </w:t>
      </w:r>
      <w:r w:rsidR="00752C91" w:rsidRPr="00B46EBC">
        <w:rPr>
          <w:lang w:bidi="he-IL"/>
        </w:rPr>
        <w:t>to</w:t>
      </w:r>
      <w:r w:rsidRPr="00B46EBC">
        <w:rPr>
          <w:lang w:bidi="he-IL"/>
        </w:rPr>
        <w:t xml:space="preserve"> planning policy and determining settlement loci and land uses.</w:t>
      </w:r>
    </w:p>
    <w:p w14:paraId="1EFBD25E" w14:textId="77777777" w:rsidR="002826A8" w:rsidRPr="00B46EBC" w:rsidRDefault="002826A8">
      <w:pPr>
        <w:ind w:firstLine="567"/>
        <w:jc w:val="left"/>
        <w:rPr>
          <w:color w:val="auto"/>
          <w:lang w:bidi="he-IL"/>
        </w:rPr>
        <w:pPrChange w:id="556" w:author="Author">
          <w:pPr>
            <w:ind w:firstLine="567"/>
          </w:pPr>
        </w:pPrChange>
      </w:pPr>
      <w:r w:rsidRPr="00B46EBC">
        <w:rPr>
          <w:lang w:bidi="he-IL"/>
        </w:rPr>
        <w:t xml:space="preserve">The DA plenum discussed other planning issues, including coordination, mediation, and decision making in the event of disagreements relating to both local and regional issues. The mayor of Holon, for example, complained that the JNF was allocating the land it received from the DA to various institutions and bodies without taking local planning into account. </w:t>
      </w:r>
      <w:r w:rsidRPr="00B46EBC">
        <w:rPr>
          <w:color w:val="auto"/>
          <w:lang w:bidi="he-IL"/>
        </w:rPr>
        <w:t>Dilemmas concerning the directions of development of Nahariya and the location of appropriate land for Kibbutz Sa’ar also sparked protracted discussions at several plenum meetings.</w:t>
      </w:r>
      <w:r w:rsidRPr="00B46EBC">
        <w:rPr>
          <w:rStyle w:val="EndnoteReference"/>
          <w:color w:val="auto"/>
        </w:rPr>
        <w:endnoteReference w:id="44"/>
      </w:r>
      <w:r w:rsidRPr="00B46EBC">
        <w:rPr>
          <w:color w:val="auto"/>
          <w:lang w:bidi="he-IL"/>
        </w:rPr>
        <w:t xml:space="preserve"> The same was true regarding proposed housing projects on the dunes in Rishon Lezion, over which a decision could not be reached after more than a year of discussions.</w:t>
      </w:r>
      <w:r w:rsidRPr="00B46EBC">
        <w:rPr>
          <w:rStyle w:val="EndnoteReference"/>
          <w:color w:val="auto"/>
        </w:rPr>
        <w:endnoteReference w:id="45"/>
      </w:r>
    </w:p>
    <w:p w14:paraId="3DC210B4" w14:textId="77777777" w:rsidR="002826A8" w:rsidRPr="00B46EBC" w:rsidRDefault="002826A8">
      <w:pPr>
        <w:ind w:firstLine="567"/>
        <w:jc w:val="left"/>
        <w:rPr>
          <w:lang w:bidi="he-IL"/>
        </w:rPr>
        <w:pPrChange w:id="581" w:author="Author">
          <w:pPr>
            <w:ind w:firstLine="567"/>
          </w:pPr>
        </w:pPrChange>
      </w:pPr>
      <w:r w:rsidRPr="00B46EBC">
        <w:rPr>
          <w:lang w:bidi="he-IL"/>
        </w:rPr>
        <w:t>The DA was also responsible for discussing and granting approval of plans proposed by the Housing Division to respond to the waves of mass immigration. This was a particularly important function of the DA since government bodies, including the Housing Division, were not subject to the procedures required by the Town Planning Ordinance.</w:t>
      </w:r>
      <w:del w:id="582" w:author="Author">
        <w:r w:rsidRPr="00B46EBC" w:rsidDel="007244F2">
          <w:rPr>
            <w:rStyle w:val="EndnoteReference"/>
          </w:rPr>
          <w:delText xml:space="preserve"> </w:delText>
        </w:r>
      </w:del>
      <w:r w:rsidRPr="00B46EBC">
        <w:rPr>
          <w:rStyle w:val="EndnoteReference"/>
        </w:rPr>
        <w:endnoteReference w:id="46"/>
      </w:r>
    </w:p>
    <w:p w14:paraId="590797D7" w14:textId="77777777" w:rsidR="002826A8" w:rsidRPr="0090085E" w:rsidRDefault="002826A8" w:rsidP="00B46EBC">
      <w:pPr>
        <w:spacing w:line="240" w:lineRule="auto"/>
        <w:jc w:val="left"/>
        <w:rPr>
          <w:bCs/>
          <w:u w:val="single"/>
          <w:lang w:bidi="he-IL"/>
          <w:rPrChange w:id="587" w:author="Author">
            <w:rPr>
              <w:b/>
              <w:bCs/>
              <w:u w:val="single"/>
              <w:lang w:bidi="he-IL"/>
            </w:rPr>
          </w:rPrChange>
        </w:rPr>
      </w:pPr>
    </w:p>
    <w:p w14:paraId="1358F3C4" w14:textId="77777777" w:rsidR="002826A8" w:rsidRPr="0090085E" w:rsidRDefault="002826A8">
      <w:pPr>
        <w:keepNext/>
        <w:jc w:val="left"/>
        <w:rPr>
          <w:bCs/>
          <w:lang w:bidi="he-IL"/>
          <w:rPrChange w:id="588" w:author="Author">
            <w:rPr>
              <w:b/>
              <w:bCs/>
              <w:sz w:val="28"/>
              <w:szCs w:val="28"/>
              <w:lang w:bidi="he-IL"/>
            </w:rPr>
          </w:rPrChange>
        </w:rPr>
        <w:pPrChange w:id="589" w:author="Author">
          <w:pPr>
            <w:keepNext/>
          </w:pPr>
        </w:pPrChange>
      </w:pPr>
      <w:r w:rsidRPr="0090085E">
        <w:rPr>
          <w:bCs/>
          <w:lang w:bidi="he-IL"/>
          <w:rPrChange w:id="590" w:author="Author">
            <w:rPr>
              <w:b/>
              <w:bCs/>
              <w:lang w:bidi="he-IL"/>
            </w:rPr>
          </w:rPrChange>
        </w:rPr>
        <w:t xml:space="preserve">Figure 1: </w:t>
      </w:r>
      <w:r w:rsidR="00F77583" w:rsidRPr="0090085E">
        <w:rPr>
          <w:bCs/>
          <w:lang w:bidi="he-IL"/>
          <w:rPrChange w:id="591" w:author="Author">
            <w:rPr>
              <w:b/>
              <w:bCs/>
              <w:lang w:bidi="he-IL"/>
            </w:rPr>
          </w:rPrChange>
        </w:rPr>
        <w:t xml:space="preserve">Planning and land system (1950-1952) </w:t>
      </w:r>
      <w:r w:rsidR="00F77583" w:rsidRPr="0090085E">
        <w:rPr>
          <w:bCs/>
          <w:u w:val="single"/>
          <w:lang w:bidi="he-IL"/>
          <w:rPrChange w:id="592" w:author="Author">
            <w:rPr>
              <w:b/>
              <w:bCs/>
              <w:u w:val="single"/>
              <w:lang w:bidi="he-IL"/>
            </w:rPr>
          </w:rPrChange>
        </w:rPr>
        <w:t>prior</w:t>
      </w:r>
      <w:r w:rsidR="00F77583" w:rsidRPr="0090085E">
        <w:rPr>
          <w:bCs/>
          <w:lang w:bidi="he-IL"/>
          <w:rPrChange w:id="593" w:author="Author">
            <w:rPr>
              <w:b/>
              <w:bCs/>
              <w:lang w:bidi="he-IL"/>
            </w:rPr>
          </w:rPrChange>
        </w:rPr>
        <w:t xml:space="preserve"> to the establishment of the Nationa</w:t>
      </w:r>
      <w:r w:rsidR="00F77583" w:rsidRPr="00B46EBC">
        <w:rPr>
          <w:lang w:bidi="he-IL"/>
        </w:rPr>
        <w:t>l</w:t>
      </w:r>
      <w:r w:rsidR="00F77583" w:rsidRPr="0090085E">
        <w:rPr>
          <w:bCs/>
          <w:lang w:bidi="he-IL"/>
          <w:rPrChange w:id="594" w:author="Author">
            <w:rPr>
              <w:b/>
              <w:bCs/>
              <w:lang w:bidi="he-IL"/>
            </w:rPr>
          </w:rPrChange>
        </w:rPr>
        <w:t xml:space="preserve"> Planning Council</w:t>
      </w:r>
    </w:p>
    <w:p w14:paraId="568C65D1" w14:textId="77777777" w:rsidR="002826A8" w:rsidRPr="0090085E" w:rsidRDefault="002826A8">
      <w:pPr>
        <w:ind w:firstLine="567"/>
        <w:jc w:val="left"/>
        <w:rPr>
          <w:bCs/>
          <w:lang w:bidi="he-IL"/>
          <w:rPrChange w:id="595" w:author="Author">
            <w:rPr>
              <w:b/>
              <w:bCs/>
              <w:sz w:val="28"/>
              <w:szCs w:val="28"/>
              <w:lang w:bidi="he-IL"/>
            </w:rPr>
          </w:rPrChange>
        </w:rPr>
        <w:pPrChange w:id="596" w:author="Author">
          <w:pPr>
            <w:ind w:firstLine="567"/>
          </w:pPr>
        </w:pPrChange>
      </w:pPr>
    </w:p>
    <w:p w14:paraId="632AE4EE" w14:textId="77777777" w:rsidR="002826A8" w:rsidRPr="00B46EBC" w:rsidRDefault="002826A8">
      <w:pPr>
        <w:jc w:val="left"/>
        <w:rPr>
          <w:lang w:bidi="he-IL"/>
        </w:rPr>
        <w:pPrChange w:id="597" w:author="Author">
          <w:pPr>
            <w:ind w:firstLine="567"/>
          </w:pPr>
        </w:pPrChange>
      </w:pPr>
      <w:r w:rsidRPr="00B46EBC">
        <w:rPr>
          <w:lang w:bidi="he-IL"/>
        </w:rPr>
        <w:t xml:space="preserve">As the establishment of the National Planning Council </w:t>
      </w:r>
      <w:r w:rsidR="00576D1E" w:rsidRPr="00B46EBC">
        <w:rPr>
          <w:lang w:bidi="he-IL"/>
        </w:rPr>
        <w:t>approached</w:t>
      </w:r>
      <w:r w:rsidRPr="00B46EBC">
        <w:rPr>
          <w:lang w:bidi="he-IL"/>
        </w:rPr>
        <w:t>, the DA began to refrain from taking planning decisions with the understanding that these would be transferred to the Council.</w:t>
      </w:r>
      <w:r w:rsidRPr="00B46EBC">
        <w:rPr>
          <w:rStyle w:val="EndnoteReference"/>
        </w:rPr>
        <w:endnoteReference w:id="47"/>
      </w:r>
      <w:r w:rsidRPr="00B46EBC">
        <w:rPr>
          <w:lang w:bidi="he-IL"/>
        </w:rPr>
        <w:t xml:space="preserve"> </w:t>
      </w:r>
    </w:p>
    <w:p w14:paraId="7F9D6EC6" w14:textId="77777777" w:rsidR="002826A8" w:rsidRPr="00B46EBC" w:rsidRDefault="002826A8">
      <w:pPr>
        <w:ind w:firstLine="567"/>
        <w:jc w:val="left"/>
        <w:rPr>
          <w:lang w:bidi="he-IL"/>
        </w:rPr>
        <w:pPrChange w:id="601" w:author="Author">
          <w:pPr>
            <w:ind w:firstLine="567"/>
          </w:pPr>
        </w:pPrChange>
      </w:pPr>
    </w:p>
    <w:p w14:paraId="55AFACD9" w14:textId="77777777" w:rsidR="002826A8" w:rsidRPr="0090085E" w:rsidRDefault="002826A8">
      <w:pPr>
        <w:jc w:val="left"/>
        <w:rPr>
          <w:bCs/>
          <w:iCs/>
          <w:color w:val="auto"/>
          <w:lang w:bidi="he-IL"/>
          <w:rPrChange w:id="602" w:author="Author">
            <w:rPr>
              <w:b/>
              <w:bCs/>
              <w:i/>
              <w:iCs/>
              <w:color w:val="auto"/>
              <w:lang w:bidi="he-IL"/>
            </w:rPr>
          </w:rPrChange>
        </w:rPr>
        <w:pPrChange w:id="603" w:author="Author">
          <w:pPr/>
        </w:pPrChange>
      </w:pPr>
      <w:r w:rsidRPr="0090085E">
        <w:rPr>
          <w:bCs/>
          <w:iCs/>
          <w:color w:val="auto"/>
          <w:lang w:bidi="he-IL"/>
          <w:rPrChange w:id="604" w:author="Author">
            <w:rPr>
              <w:b/>
              <w:bCs/>
              <w:i/>
              <w:iCs/>
              <w:color w:val="auto"/>
              <w:lang w:bidi="he-IL"/>
            </w:rPr>
          </w:rPrChange>
        </w:rPr>
        <w:lastRenderedPageBreak/>
        <w:t>The Establishment of the National Planning Council</w:t>
      </w:r>
    </w:p>
    <w:p w14:paraId="4F86D1AE" w14:textId="77777777" w:rsidR="002826A8" w:rsidRPr="00B46EBC" w:rsidRDefault="002826A8">
      <w:pPr>
        <w:jc w:val="left"/>
        <w:rPr>
          <w:i/>
          <w:iCs/>
          <w:color w:val="auto"/>
          <w:lang w:bidi="he-IL"/>
        </w:rPr>
        <w:pPrChange w:id="605" w:author="Author">
          <w:pPr/>
        </w:pPrChange>
      </w:pPr>
      <w:r w:rsidRPr="00B46EBC">
        <w:rPr>
          <w:color w:val="auto"/>
          <w:lang w:bidi="he-IL"/>
        </w:rPr>
        <w:t xml:space="preserve">On </w:t>
      </w:r>
      <w:ins w:id="606" w:author="Author">
        <w:r w:rsidR="007244F2">
          <w:rPr>
            <w:color w:val="auto"/>
            <w:lang w:bidi="he-IL"/>
          </w:rPr>
          <w:t xml:space="preserve">14 </w:t>
        </w:r>
      </w:ins>
      <w:r w:rsidRPr="00B46EBC">
        <w:rPr>
          <w:color w:val="auto"/>
          <w:lang w:bidi="he-IL"/>
        </w:rPr>
        <w:t xml:space="preserve">August </w:t>
      </w:r>
      <w:del w:id="607" w:author="Author">
        <w:r w:rsidRPr="00B46EBC" w:rsidDel="007244F2">
          <w:rPr>
            <w:color w:val="auto"/>
            <w:lang w:bidi="he-IL"/>
          </w:rPr>
          <w:delText xml:space="preserve">14, </w:delText>
        </w:r>
      </w:del>
      <w:r w:rsidRPr="00B46EBC">
        <w:rPr>
          <w:color w:val="auto"/>
          <w:lang w:bidi="he-IL"/>
        </w:rPr>
        <w:t>1951, the government decided to establish the National Planning Council.</w:t>
      </w:r>
      <w:r w:rsidRPr="00B46EBC">
        <w:rPr>
          <w:rStyle w:val="EndnoteReference"/>
          <w:color w:val="auto"/>
        </w:rPr>
        <w:endnoteReference w:id="48"/>
      </w:r>
      <w:r w:rsidRPr="00B46EBC">
        <w:rPr>
          <w:color w:val="auto"/>
          <w:lang w:bidi="he-IL"/>
        </w:rPr>
        <w:t xml:space="preserve"> However, Ben-Gurion</w:t>
      </w:r>
      <w:r w:rsidRPr="00B46EBC">
        <w:rPr>
          <w:color w:val="auto"/>
          <w:cs/>
          <w:lang w:bidi="he-IL"/>
        </w:rPr>
        <w:t>‎</w:t>
      </w:r>
      <w:r w:rsidRPr="00B46EBC">
        <w:rPr>
          <w:color w:val="auto"/>
          <w:lang w:bidi="he-IL"/>
        </w:rPr>
        <w:t xml:space="preserve"> continued to have doubts on the subject, as can be seen from comments he recorded in his diary on </w:t>
      </w:r>
      <w:ins w:id="610" w:author="Author">
        <w:r w:rsidR="007244F2">
          <w:rPr>
            <w:color w:val="auto"/>
            <w:lang w:bidi="he-IL"/>
          </w:rPr>
          <w:t xml:space="preserve">27 </w:t>
        </w:r>
      </w:ins>
      <w:r w:rsidRPr="00B46EBC">
        <w:rPr>
          <w:color w:val="auto"/>
          <w:lang w:bidi="he-IL"/>
        </w:rPr>
        <w:t xml:space="preserve">October </w:t>
      </w:r>
      <w:del w:id="611" w:author="Author">
        <w:r w:rsidRPr="00B46EBC" w:rsidDel="007244F2">
          <w:rPr>
            <w:color w:val="auto"/>
            <w:lang w:bidi="he-IL"/>
          </w:rPr>
          <w:delText xml:space="preserve">27, </w:delText>
        </w:r>
      </w:del>
      <w:r w:rsidRPr="00B46EBC">
        <w:rPr>
          <w:color w:val="auto"/>
          <w:lang w:bidi="he-IL"/>
        </w:rPr>
        <w:t xml:space="preserve">1951: </w:t>
      </w:r>
      <w:r w:rsidR="006B547A" w:rsidRPr="00B46EBC">
        <w:rPr>
          <w:iCs/>
          <w:color w:val="auto"/>
          <w:lang w:bidi="he-IL"/>
        </w:rPr>
        <w:t xml:space="preserve">“Zeev Sharf </w:t>
      </w:r>
      <w:r w:rsidRPr="00B46EBC">
        <w:rPr>
          <w:color w:val="auto"/>
          <w:rtl/>
          <w:lang w:bidi="he-IL"/>
        </w:rPr>
        <w:t>]</w:t>
      </w:r>
      <w:r w:rsidR="006B547A" w:rsidRPr="00B46EBC">
        <w:rPr>
          <w:iCs/>
          <w:color w:val="auto"/>
          <w:lang w:bidi="he-IL"/>
        </w:rPr>
        <w:t>Cabinet Secretary</w:t>
      </w:r>
      <w:r w:rsidRPr="00B46EBC">
        <w:rPr>
          <w:color w:val="auto"/>
          <w:lang w:bidi="he-IL"/>
        </w:rPr>
        <w:t>]</w:t>
      </w:r>
      <w:r w:rsidR="006B547A" w:rsidRPr="00B46EBC">
        <w:rPr>
          <w:iCs/>
          <w:color w:val="auto"/>
          <w:lang w:bidi="he-IL"/>
        </w:rPr>
        <w:t xml:space="preserve"> came to me in the evening… The Planning Division is now divided between the Interior Ministry and the Prime Minister’s Office, and Sharf believes that this division has not proved justified. The two sides do not cooperate and should be coordinated under the </w:t>
      </w:r>
      <w:r w:rsidR="00945EC1" w:rsidRPr="00B46EBC">
        <w:rPr>
          <w:iCs/>
          <w:color w:val="auto"/>
          <w:lang w:bidi="he-IL"/>
        </w:rPr>
        <w:t>Ministry of Interior</w:t>
      </w:r>
      <w:r w:rsidRPr="00B46EBC">
        <w:rPr>
          <w:i/>
          <w:iCs/>
          <w:color w:val="auto"/>
          <w:lang w:bidi="he-IL"/>
        </w:rPr>
        <w:t>.</w:t>
      </w:r>
      <w:r w:rsidR="006B547A" w:rsidRPr="00B46EBC">
        <w:rPr>
          <w:iCs/>
          <w:color w:val="auto"/>
          <w:lang w:bidi="he-IL"/>
        </w:rPr>
        <w:t>”</w:t>
      </w:r>
      <w:r w:rsidRPr="00B46EBC">
        <w:rPr>
          <w:rStyle w:val="EndnoteReference"/>
          <w:color w:val="auto"/>
        </w:rPr>
        <w:endnoteReference w:id="49"/>
      </w:r>
    </w:p>
    <w:p w14:paraId="0226D9AE" w14:textId="77777777" w:rsidR="002826A8" w:rsidRPr="00B46EBC" w:rsidRDefault="002826A8">
      <w:pPr>
        <w:ind w:firstLine="567"/>
        <w:jc w:val="left"/>
        <w:rPr>
          <w:lang w:bidi="he-IL"/>
        </w:rPr>
        <w:pPrChange w:id="615" w:author="Author">
          <w:pPr>
            <w:ind w:firstLine="567"/>
          </w:pPr>
        </w:pPrChange>
      </w:pPr>
      <w:r w:rsidRPr="00B46EBC">
        <w:rPr>
          <w:lang w:bidi="he-IL"/>
        </w:rPr>
        <w:t xml:space="preserve">On </w:t>
      </w:r>
      <w:ins w:id="616" w:author="Author">
        <w:r w:rsidR="007244F2">
          <w:rPr>
            <w:lang w:bidi="he-IL"/>
          </w:rPr>
          <w:t xml:space="preserve">9 </w:t>
        </w:r>
      </w:ins>
      <w:r w:rsidRPr="00B46EBC">
        <w:rPr>
          <w:lang w:bidi="he-IL"/>
        </w:rPr>
        <w:t xml:space="preserve">December </w:t>
      </w:r>
      <w:del w:id="617" w:author="Author">
        <w:r w:rsidRPr="00B46EBC" w:rsidDel="007244F2">
          <w:rPr>
            <w:lang w:bidi="he-IL"/>
          </w:rPr>
          <w:delText xml:space="preserve">9, </w:delText>
        </w:r>
      </w:del>
      <w:r w:rsidRPr="00B46EBC">
        <w:rPr>
          <w:lang w:bidi="he-IL"/>
        </w:rPr>
        <w:t xml:space="preserve">1951, the government </w:t>
      </w:r>
      <w:r w:rsidR="00576D1E" w:rsidRPr="00B46EBC">
        <w:rPr>
          <w:lang w:bidi="he-IL"/>
        </w:rPr>
        <w:t>decided</w:t>
      </w:r>
      <w:r w:rsidRPr="00B46EBC">
        <w:rPr>
          <w:lang w:bidi="he-IL"/>
        </w:rPr>
        <w:t xml:space="preserve"> to transfer the Planning Division from the Prime Minister’s Office to the </w:t>
      </w:r>
      <w:r w:rsidR="00945EC1" w:rsidRPr="00B46EBC">
        <w:rPr>
          <w:lang w:bidi="he-IL"/>
        </w:rPr>
        <w:t>Ministry of Interior</w:t>
      </w:r>
      <w:r w:rsidRPr="00B46EBC">
        <w:rPr>
          <w:lang w:bidi="he-IL"/>
        </w:rPr>
        <w:t xml:space="preserve">, where it was unified with the Urban and Rural Construction Division. </w:t>
      </w:r>
      <w:r w:rsidR="00576D1E" w:rsidRPr="00B46EBC">
        <w:rPr>
          <w:lang w:bidi="he-IL"/>
        </w:rPr>
        <w:t>T</w:t>
      </w:r>
      <w:r w:rsidRPr="00B46EBC">
        <w:rPr>
          <w:lang w:bidi="he-IL"/>
        </w:rPr>
        <w:t xml:space="preserve">he National Planning Council was also established </w:t>
      </w:r>
      <w:r w:rsidR="00576D1E" w:rsidRPr="00B46EBC">
        <w:rPr>
          <w:lang w:bidi="he-IL"/>
        </w:rPr>
        <w:t xml:space="preserve">simultaneously </w:t>
      </w:r>
      <w:r w:rsidRPr="00B46EBC">
        <w:rPr>
          <w:lang w:bidi="he-IL"/>
        </w:rPr>
        <w:t xml:space="preserve">under the auspices of the </w:t>
      </w:r>
      <w:r w:rsidR="00945EC1" w:rsidRPr="00B46EBC">
        <w:rPr>
          <w:lang w:bidi="he-IL"/>
        </w:rPr>
        <w:t>Ministry of Interior</w:t>
      </w:r>
      <w:r w:rsidRPr="00B46EBC">
        <w:rPr>
          <w:lang w:bidi="he-IL"/>
        </w:rPr>
        <w:t>.</w:t>
      </w:r>
      <w:r w:rsidRPr="00B46EBC">
        <w:rPr>
          <w:rStyle w:val="EndnoteReference"/>
        </w:rPr>
        <w:endnoteReference w:id="50"/>
      </w:r>
      <w:r w:rsidRPr="00B46EBC">
        <w:rPr>
          <w:lang w:bidi="he-IL"/>
        </w:rPr>
        <w:t xml:space="preserve"> In a 1987 interview, Rosenblum </w:t>
      </w:r>
      <w:r w:rsidR="00BC3F3E" w:rsidRPr="00B46EBC">
        <w:rPr>
          <w:lang w:bidi="he-IL"/>
        </w:rPr>
        <w:t>took credit for</w:t>
      </w:r>
      <w:r w:rsidRPr="00B46EBC">
        <w:rPr>
          <w:lang w:bidi="he-IL"/>
        </w:rPr>
        <w:t xml:space="preserve"> initiat</w:t>
      </w:r>
      <w:r w:rsidR="00BC3F3E" w:rsidRPr="00B46EBC">
        <w:rPr>
          <w:lang w:bidi="he-IL"/>
        </w:rPr>
        <w:t>ing</w:t>
      </w:r>
      <w:r w:rsidRPr="00B46EBC">
        <w:rPr>
          <w:lang w:bidi="he-IL"/>
        </w:rPr>
        <w:t xml:space="preserve"> the unification of the two divisions and convinc</w:t>
      </w:r>
      <w:r w:rsidR="00BC3F3E" w:rsidRPr="00B46EBC">
        <w:rPr>
          <w:lang w:bidi="he-IL"/>
        </w:rPr>
        <w:t>ing</w:t>
      </w:r>
      <w:r w:rsidRPr="00B46EBC">
        <w:rPr>
          <w:lang w:bidi="he-IL"/>
        </w:rPr>
        <w:t xml:space="preserve"> Sharf and Shapira to agree to it.</w:t>
      </w:r>
      <w:r w:rsidRPr="00B46EBC">
        <w:rPr>
          <w:rStyle w:val="EndnoteReference"/>
        </w:rPr>
        <w:endnoteReference w:id="51"/>
      </w:r>
    </w:p>
    <w:p w14:paraId="2779970B" w14:textId="77777777" w:rsidR="003A6785" w:rsidRDefault="002826A8">
      <w:pPr>
        <w:ind w:firstLine="567"/>
        <w:jc w:val="left"/>
        <w:rPr>
          <w:ins w:id="625" w:author="Author"/>
          <w:color w:val="auto"/>
          <w:lang w:bidi="he-IL"/>
        </w:rPr>
        <w:pPrChange w:id="626" w:author="Author">
          <w:pPr>
            <w:ind w:firstLine="567"/>
          </w:pPr>
        </w:pPrChange>
      </w:pPr>
      <w:r w:rsidRPr="00B46EBC">
        <w:rPr>
          <w:lang w:bidi="he-IL"/>
        </w:rPr>
        <w:t>The Council began operating at the beginning of 1952, and the DA adapted to the new reality.</w:t>
      </w:r>
      <w:r w:rsidRPr="00B46EBC">
        <w:rPr>
          <w:rStyle w:val="EndnoteReference"/>
        </w:rPr>
        <w:endnoteReference w:id="52"/>
      </w:r>
      <w:r w:rsidRPr="00B46EBC">
        <w:rPr>
          <w:lang w:bidi="he-IL"/>
        </w:rPr>
        <w:t xml:space="preserve"> However, Gurion continued to resent the formation of the new body, arguing that there was no distinction between its composition and that of the plenum of the DA, apart from the fact that the </w:t>
      </w:r>
      <w:r w:rsidR="005D39B2" w:rsidRPr="00B46EBC">
        <w:rPr>
          <w:lang w:bidi="he-IL"/>
        </w:rPr>
        <w:t xml:space="preserve">Interior Minister </w:t>
      </w:r>
      <w:r w:rsidRPr="00B46EBC">
        <w:rPr>
          <w:lang w:bidi="he-IL"/>
        </w:rPr>
        <w:t>headed the Council.</w:t>
      </w:r>
      <w:r w:rsidRPr="00B46EBC">
        <w:rPr>
          <w:rStyle w:val="EndnoteReference"/>
        </w:rPr>
        <w:endnoteReference w:id="53"/>
      </w:r>
      <w:r w:rsidRPr="00B46EBC">
        <w:rPr>
          <w:lang w:bidi="he-IL"/>
        </w:rPr>
        <w:t xml:space="preserve"> </w:t>
      </w:r>
      <w:r w:rsidRPr="00B46EBC">
        <w:rPr>
          <w:color w:val="auto"/>
          <w:lang w:bidi="he-IL"/>
        </w:rPr>
        <w:t xml:space="preserve">Rosenblum responded by noting that the new law was about to be published: </w:t>
      </w:r>
    </w:p>
    <w:p w14:paraId="1D4B0AE0" w14:textId="77777777" w:rsidR="00017549" w:rsidRPr="00B46EBC" w:rsidRDefault="00017549">
      <w:pPr>
        <w:ind w:firstLine="567"/>
        <w:jc w:val="left"/>
        <w:rPr>
          <w:color w:val="auto"/>
          <w:lang w:bidi="he-IL"/>
        </w:rPr>
        <w:pPrChange w:id="627" w:author="Author">
          <w:pPr>
            <w:ind w:firstLine="567"/>
          </w:pPr>
        </w:pPrChange>
      </w:pPr>
    </w:p>
    <w:p w14:paraId="7EA448A0" w14:textId="77777777" w:rsidR="00E76606" w:rsidRPr="00B46EBC" w:rsidDel="007244F2" w:rsidRDefault="002826A8" w:rsidP="007244F2">
      <w:pPr>
        <w:ind w:left="567"/>
        <w:jc w:val="left"/>
        <w:rPr>
          <w:del w:id="628" w:author="Author"/>
          <w:iCs/>
          <w:color w:val="auto"/>
          <w:lang w:bidi="he-IL"/>
        </w:rPr>
      </w:pPr>
      <w:r w:rsidRPr="00B46EBC">
        <w:rPr>
          <w:iCs/>
          <w:color w:val="auto"/>
          <w:lang w:bidi="he-IL"/>
        </w:rPr>
        <w:t>The National Planning Council is intended to address all matters relating to</w:t>
      </w:r>
      <w:del w:id="629" w:author="Author">
        <w:r w:rsidRPr="00B46EBC" w:rsidDel="007244F2">
          <w:rPr>
            <w:iCs/>
            <w:color w:val="auto"/>
            <w:lang w:bidi="he-IL"/>
          </w:rPr>
          <w:delText xml:space="preserve"> </w:delText>
        </w:r>
      </w:del>
    </w:p>
    <w:p w14:paraId="7F832BD7" w14:textId="77777777" w:rsidR="00E76606" w:rsidRPr="00B46EBC" w:rsidDel="007244F2" w:rsidRDefault="007244F2" w:rsidP="007244F2">
      <w:pPr>
        <w:ind w:left="567"/>
        <w:jc w:val="left"/>
        <w:rPr>
          <w:del w:id="630" w:author="Author"/>
          <w:iCs/>
          <w:color w:val="auto"/>
          <w:lang w:bidi="he-IL"/>
        </w:rPr>
      </w:pPr>
      <w:ins w:id="631" w:author="Author">
        <w:r>
          <w:rPr>
            <w:iCs/>
            <w:color w:val="auto"/>
            <w:lang w:bidi="he-IL"/>
          </w:rPr>
          <w:t xml:space="preserve"> </w:t>
        </w:r>
      </w:ins>
      <w:r w:rsidR="002826A8" w:rsidRPr="00B46EBC">
        <w:rPr>
          <w:iCs/>
          <w:color w:val="auto"/>
          <w:lang w:bidi="he-IL"/>
        </w:rPr>
        <w:t xml:space="preserve">national planning, the establishment of new cities, agricultural settlement </w:t>
      </w:r>
    </w:p>
    <w:p w14:paraId="6635D1E9" w14:textId="77777777" w:rsidR="00E76606" w:rsidRPr="00B46EBC" w:rsidDel="007244F2" w:rsidRDefault="002826A8" w:rsidP="007244F2">
      <w:pPr>
        <w:ind w:left="567"/>
        <w:jc w:val="left"/>
        <w:rPr>
          <w:del w:id="632" w:author="Author"/>
          <w:iCs/>
          <w:color w:val="auto"/>
          <w:lang w:bidi="he-IL"/>
        </w:rPr>
      </w:pPr>
      <w:r w:rsidRPr="00B46EBC">
        <w:rPr>
          <w:iCs/>
          <w:color w:val="auto"/>
          <w:lang w:bidi="he-IL"/>
        </w:rPr>
        <w:t xml:space="preserve">points, national roads, </w:t>
      </w:r>
      <w:del w:id="633" w:author="Author">
        <w:r w:rsidRPr="00B46EBC" w:rsidDel="007244F2">
          <w:rPr>
            <w:iCs/>
            <w:color w:val="auto"/>
            <w:lang w:bidi="he-IL"/>
          </w:rPr>
          <w:delText>p</w:delText>
        </w:r>
      </w:del>
      <w:ins w:id="634" w:author="Author">
        <w:r w:rsidR="007244F2">
          <w:rPr>
            <w:iCs/>
            <w:color w:val="auto"/>
            <w:lang w:bidi="he-IL"/>
          </w:rPr>
          <w:t>p</w:t>
        </w:r>
      </w:ins>
      <w:r w:rsidRPr="00B46EBC">
        <w:rPr>
          <w:iCs/>
          <w:color w:val="auto"/>
          <w:lang w:bidi="he-IL"/>
        </w:rPr>
        <w:t xml:space="preserve">arks, etc., and will serve as a supreme appeals </w:t>
      </w:r>
    </w:p>
    <w:p w14:paraId="39C2CCC2" w14:textId="77777777" w:rsidR="00E76606" w:rsidRPr="00B46EBC" w:rsidDel="007244F2" w:rsidRDefault="002826A8" w:rsidP="007244F2">
      <w:pPr>
        <w:ind w:left="567"/>
        <w:jc w:val="left"/>
        <w:rPr>
          <w:del w:id="635" w:author="Author"/>
          <w:iCs/>
          <w:color w:val="auto"/>
          <w:lang w:bidi="he-IL"/>
        </w:rPr>
      </w:pPr>
      <w:r w:rsidRPr="00B46EBC">
        <w:rPr>
          <w:iCs/>
          <w:color w:val="auto"/>
          <w:lang w:bidi="he-IL"/>
        </w:rPr>
        <w:t>institution for government ministries and local authorities. Among other tasks,</w:t>
      </w:r>
      <w:ins w:id="636" w:author="Author">
        <w:r w:rsidR="007244F2">
          <w:rPr>
            <w:iCs/>
            <w:color w:val="auto"/>
            <w:lang w:bidi="he-IL"/>
          </w:rPr>
          <w:t xml:space="preserve"> </w:t>
        </w:r>
      </w:ins>
      <w:del w:id="637" w:author="Author">
        <w:r w:rsidRPr="00B46EBC" w:rsidDel="007244F2">
          <w:rPr>
            <w:iCs/>
            <w:color w:val="auto"/>
            <w:lang w:bidi="he-IL"/>
          </w:rPr>
          <w:delText xml:space="preserve"> </w:delText>
        </w:r>
      </w:del>
    </w:p>
    <w:p w14:paraId="013604A6" w14:textId="77777777" w:rsidR="00E76606" w:rsidRPr="00B46EBC" w:rsidDel="007244F2" w:rsidRDefault="002826A8" w:rsidP="007244F2">
      <w:pPr>
        <w:ind w:left="567"/>
        <w:jc w:val="left"/>
        <w:rPr>
          <w:del w:id="638" w:author="Author"/>
          <w:iCs/>
          <w:color w:val="auto"/>
          <w:lang w:bidi="he-IL"/>
        </w:rPr>
      </w:pPr>
      <w:r w:rsidRPr="00B46EBC">
        <w:rPr>
          <w:iCs/>
          <w:color w:val="auto"/>
          <w:lang w:bidi="he-IL"/>
        </w:rPr>
        <w:t xml:space="preserve">it also has many other functions, including security. The Development </w:t>
      </w:r>
    </w:p>
    <w:p w14:paraId="105D0370" w14:textId="77777777" w:rsidR="00E76606" w:rsidRPr="00B46EBC" w:rsidDel="007244F2" w:rsidRDefault="002826A8" w:rsidP="007244F2">
      <w:pPr>
        <w:ind w:left="567"/>
        <w:jc w:val="left"/>
        <w:rPr>
          <w:del w:id="639" w:author="Author"/>
          <w:iCs/>
          <w:color w:val="auto"/>
          <w:lang w:bidi="he-IL"/>
        </w:rPr>
      </w:pPr>
      <w:r w:rsidRPr="00B46EBC">
        <w:rPr>
          <w:iCs/>
          <w:color w:val="auto"/>
          <w:lang w:bidi="he-IL"/>
        </w:rPr>
        <w:t xml:space="preserve">Authority could not have discussed all these matters due to its constitutional </w:t>
      </w:r>
    </w:p>
    <w:p w14:paraId="5B599CD4" w14:textId="77777777" w:rsidR="003A6785" w:rsidRPr="00B46EBC" w:rsidRDefault="002826A8" w:rsidP="007244F2">
      <w:pPr>
        <w:ind w:left="567"/>
        <w:jc w:val="left"/>
        <w:rPr>
          <w:color w:val="auto"/>
          <w:lang w:bidi="he-IL"/>
        </w:rPr>
      </w:pPr>
      <w:r w:rsidRPr="00B46EBC">
        <w:rPr>
          <w:color w:val="auto"/>
          <w:lang w:bidi="he-IL"/>
        </w:rPr>
        <w:t>status</w:t>
      </w:r>
      <w:r w:rsidRPr="00B46EBC">
        <w:rPr>
          <w:i/>
          <w:iCs/>
          <w:color w:val="auto"/>
          <w:lang w:bidi="he-IL"/>
        </w:rPr>
        <w:t>.</w:t>
      </w:r>
      <w:del w:id="640" w:author="Author">
        <w:r w:rsidRPr="00B46EBC" w:rsidDel="007244F2">
          <w:rPr>
            <w:color w:val="auto"/>
            <w:lang w:bidi="he-IL"/>
          </w:rPr>
          <w:delText xml:space="preserve"> </w:delText>
        </w:r>
      </w:del>
      <w:r w:rsidRPr="00B46EBC">
        <w:rPr>
          <w:rStyle w:val="EndnoteReference"/>
          <w:color w:val="auto"/>
        </w:rPr>
        <w:endnoteReference w:id="54"/>
      </w:r>
      <w:r w:rsidRPr="00B46EBC">
        <w:rPr>
          <w:color w:val="auto"/>
          <w:lang w:bidi="he-IL"/>
        </w:rPr>
        <w:t xml:space="preserve"> </w:t>
      </w:r>
      <w:r w:rsidRPr="00B46EBC">
        <w:rPr>
          <w:color w:val="auto"/>
          <w:cs/>
          <w:lang w:bidi="he-IL"/>
        </w:rPr>
        <w:t>‎‎‎‎‎</w:t>
      </w:r>
    </w:p>
    <w:p w14:paraId="1C278435" w14:textId="77777777" w:rsidR="00017549" w:rsidRDefault="00017549">
      <w:pPr>
        <w:ind w:firstLine="567"/>
        <w:jc w:val="left"/>
        <w:rPr>
          <w:ins w:id="644" w:author="Author"/>
          <w:color w:val="auto"/>
          <w:lang w:bidi="he-IL"/>
        </w:rPr>
        <w:pPrChange w:id="645" w:author="Author">
          <w:pPr>
            <w:ind w:firstLine="567"/>
          </w:pPr>
        </w:pPrChange>
      </w:pPr>
    </w:p>
    <w:p w14:paraId="17E25EC0" w14:textId="77777777" w:rsidR="002826A8" w:rsidRPr="00B46EBC" w:rsidRDefault="002826A8">
      <w:pPr>
        <w:ind w:firstLine="567"/>
        <w:jc w:val="left"/>
        <w:rPr>
          <w:lang w:bidi="he-IL"/>
        </w:rPr>
        <w:pPrChange w:id="646" w:author="Author">
          <w:pPr>
            <w:ind w:firstLine="567"/>
          </w:pPr>
        </w:pPrChange>
      </w:pPr>
      <w:r w:rsidRPr="00B46EBC">
        <w:rPr>
          <w:color w:val="auto"/>
          <w:lang w:bidi="he-IL"/>
        </w:rPr>
        <w:t xml:space="preserve">Rosenblum added </w:t>
      </w:r>
      <w:r w:rsidRPr="00B46EBC">
        <w:rPr>
          <w:lang w:bidi="he-IL"/>
        </w:rPr>
        <w:t xml:space="preserve">that the intention was to abolish the local committees and replace them with sub-district committees, each of which </w:t>
      </w:r>
      <w:r w:rsidRPr="00B46EBC">
        <w:rPr>
          <w:color w:val="auto"/>
          <w:lang w:bidi="he-IL"/>
        </w:rPr>
        <w:t>would include several local jurisdictions</w:t>
      </w:r>
      <w:r w:rsidR="00BC3F3E" w:rsidRPr="00B46EBC">
        <w:rPr>
          <w:color w:val="auto"/>
          <w:lang w:bidi="he-IL"/>
        </w:rPr>
        <w:t>, which</w:t>
      </w:r>
      <w:r w:rsidRPr="00B46EBC">
        <w:rPr>
          <w:color w:val="auto"/>
          <w:lang w:bidi="he-IL"/>
        </w:rPr>
        <w:t xml:space="preserve"> would eradicate </w:t>
      </w:r>
      <w:r w:rsidR="006B547A" w:rsidRPr="00B46EBC">
        <w:rPr>
          <w:iCs/>
          <w:color w:val="auto"/>
          <w:lang w:bidi="he-IL"/>
        </w:rPr>
        <w:t>“local patriotism”</w:t>
      </w:r>
      <w:r w:rsidRPr="00B46EBC">
        <w:rPr>
          <w:color w:val="auto"/>
          <w:lang w:bidi="he-IL"/>
        </w:rPr>
        <w:t xml:space="preserve"> and corruption and ensure public propriety and proper administration </w:t>
      </w:r>
      <w:r w:rsidR="00BC3F3E" w:rsidRPr="00B46EBC">
        <w:rPr>
          <w:color w:val="auto"/>
          <w:lang w:bidi="he-IL"/>
        </w:rPr>
        <w:t>in matters of</w:t>
      </w:r>
      <w:r w:rsidRPr="00B46EBC">
        <w:rPr>
          <w:color w:val="auto"/>
          <w:lang w:bidi="he-IL"/>
        </w:rPr>
        <w:t xml:space="preserve"> planning. Gurion </w:t>
      </w:r>
      <w:r w:rsidR="00BC3F3E" w:rsidRPr="00B46EBC">
        <w:rPr>
          <w:color w:val="auto"/>
          <w:lang w:bidi="he-IL"/>
        </w:rPr>
        <w:t>objected to</w:t>
      </w:r>
      <w:r w:rsidRPr="00B46EBC">
        <w:rPr>
          <w:color w:val="auto"/>
          <w:lang w:bidi="he-IL"/>
        </w:rPr>
        <w:t xml:space="preserve"> the fact that the DA, and in </w:t>
      </w:r>
      <w:r w:rsidRPr="00B46EBC">
        <w:rPr>
          <w:color w:val="auto"/>
          <w:lang w:bidi="he-IL"/>
        </w:rPr>
        <w:lastRenderedPageBreak/>
        <w:t xml:space="preserve">essence the state itself, was </w:t>
      </w:r>
      <w:r w:rsidRPr="00B46EBC">
        <w:rPr>
          <w:lang w:bidi="he-IL"/>
        </w:rPr>
        <w:t xml:space="preserve">becoming no more than a “regular customer” of the Planning Council. He </w:t>
      </w:r>
      <w:r w:rsidR="00BC3F3E" w:rsidRPr="00B46EBC">
        <w:rPr>
          <w:lang w:bidi="he-IL"/>
        </w:rPr>
        <w:t xml:space="preserve">regarded </w:t>
      </w:r>
      <w:r w:rsidRPr="00B46EBC">
        <w:rPr>
          <w:lang w:bidi="he-IL"/>
        </w:rPr>
        <w:t>the DA as a development institution, and not merely a body responsible for transferring properties.</w:t>
      </w:r>
      <w:r w:rsidRPr="00B46EBC">
        <w:rPr>
          <w:rStyle w:val="EndnoteReference"/>
        </w:rPr>
        <w:endnoteReference w:id="55"/>
      </w:r>
    </w:p>
    <w:p w14:paraId="6259B2EE" w14:textId="77777777" w:rsidR="002826A8" w:rsidRPr="00B46EBC" w:rsidRDefault="002826A8">
      <w:pPr>
        <w:ind w:firstLine="567"/>
        <w:jc w:val="left"/>
        <w:rPr>
          <w:lang w:bidi="he-IL"/>
        </w:rPr>
        <w:pPrChange w:id="647" w:author="Author">
          <w:pPr>
            <w:ind w:firstLine="567"/>
          </w:pPr>
        </w:pPrChange>
      </w:pPr>
      <w:r w:rsidRPr="00B46EBC">
        <w:rPr>
          <w:lang w:bidi="he-IL"/>
        </w:rPr>
        <w:t xml:space="preserve">Rosenblum left his position in September 1952 and did not complete preparation of the </w:t>
      </w:r>
      <w:r w:rsidR="00753BB2" w:rsidRPr="00B46EBC">
        <w:rPr>
          <w:lang w:bidi="he-IL"/>
        </w:rPr>
        <w:t>PBL</w:t>
      </w:r>
      <w:r w:rsidRPr="00B46EBC">
        <w:rPr>
          <w:lang w:bidi="he-IL"/>
        </w:rPr>
        <w:t>. The National Planning Council continued to function without any legislative backing until 1965.</w:t>
      </w:r>
      <w:r w:rsidRPr="00B46EBC">
        <w:rPr>
          <w:rStyle w:val="EndnoteReference"/>
        </w:rPr>
        <w:endnoteReference w:id="56"/>
      </w:r>
    </w:p>
    <w:p w14:paraId="263243BB" w14:textId="77777777" w:rsidR="003E31AC" w:rsidRPr="00B46EBC" w:rsidRDefault="003E31AC" w:rsidP="00B46EBC">
      <w:pPr>
        <w:spacing w:line="240" w:lineRule="auto"/>
        <w:jc w:val="left"/>
        <w:rPr>
          <w:lang w:bidi="he-IL"/>
        </w:rPr>
      </w:pPr>
    </w:p>
    <w:p w14:paraId="715D2CA8" w14:textId="77777777" w:rsidR="00F77583" w:rsidRPr="0090085E" w:rsidRDefault="002826A8">
      <w:pPr>
        <w:jc w:val="left"/>
        <w:rPr>
          <w:bCs/>
          <w:lang w:bidi="he-IL"/>
          <w:rPrChange w:id="651" w:author="Author">
            <w:rPr>
              <w:b/>
              <w:bCs/>
              <w:lang w:bidi="he-IL"/>
            </w:rPr>
          </w:rPrChange>
        </w:rPr>
        <w:pPrChange w:id="652" w:author="Author">
          <w:pPr/>
        </w:pPrChange>
      </w:pPr>
      <w:r w:rsidRPr="0090085E">
        <w:rPr>
          <w:bCs/>
          <w:lang w:bidi="he-IL"/>
          <w:rPrChange w:id="653" w:author="Author">
            <w:rPr>
              <w:b/>
              <w:bCs/>
              <w:lang w:bidi="he-IL"/>
            </w:rPr>
          </w:rPrChange>
        </w:rPr>
        <w:t xml:space="preserve">Figure 2: </w:t>
      </w:r>
      <w:r w:rsidR="00F77583" w:rsidRPr="0090085E">
        <w:rPr>
          <w:bCs/>
          <w:lang w:bidi="he-IL"/>
          <w:rPrChange w:id="654" w:author="Author">
            <w:rPr>
              <w:b/>
              <w:bCs/>
              <w:lang w:bidi="he-IL"/>
            </w:rPr>
          </w:rPrChange>
        </w:rPr>
        <w:t xml:space="preserve">Planning and land systems (1952-1953) </w:t>
      </w:r>
      <w:r w:rsidR="00F77583" w:rsidRPr="0090085E">
        <w:rPr>
          <w:bCs/>
          <w:u w:val="single"/>
          <w:lang w:bidi="he-IL"/>
          <w:rPrChange w:id="655" w:author="Author">
            <w:rPr>
              <w:b/>
              <w:bCs/>
              <w:u w:val="single"/>
              <w:lang w:bidi="he-IL"/>
            </w:rPr>
          </w:rPrChange>
        </w:rPr>
        <w:t>after</w:t>
      </w:r>
      <w:r w:rsidR="00F77583" w:rsidRPr="0090085E">
        <w:rPr>
          <w:bCs/>
          <w:lang w:bidi="he-IL"/>
          <w:rPrChange w:id="656" w:author="Author">
            <w:rPr>
              <w:b/>
              <w:bCs/>
              <w:lang w:bidi="he-IL"/>
            </w:rPr>
          </w:rPrChange>
        </w:rPr>
        <w:t xml:space="preserve"> the establishment of the National Planning Council.</w:t>
      </w:r>
    </w:p>
    <w:p w14:paraId="1E870D10" w14:textId="77777777" w:rsidR="002826A8" w:rsidRPr="0090085E" w:rsidRDefault="002826A8">
      <w:pPr>
        <w:jc w:val="left"/>
        <w:rPr>
          <w:bCs/>
          <w:lang w:bidi="he-IL"/>
          <w:rPrChange w:id="657" w:author="Author">
            <w:rPr>
              <w:b/>
              <w:bCs/>
              <w:lang w:bidi="he-IL"/>
            </w:rPr>
          </w:rPrChange>
        </w:rPr>
        <w:pPrChange w:id="658" w:author="Author">
          <w:pPr/>
        </w:pPrChange>
      </w:pPr>
    </w:p>
    <w:p w14:paraId="3E0CE52C" w14:textId="77777777" w:rsidR="002826A8" w:rsidRPr="0090085E" w:rsidRDefault="002826A8">
      <w:pPr>
        <w:jc w:val="left"/>
        <w:rPr>
          <w:bCs/>
          <w:i/>
          <w:iCs/>
          <w:color w:val="auto"/>
          <w:lang w:bidi="he-IL"/>
          <w:rPrChange w:id="659" w:author="Author">
            <w:rPr>
              <w:b/>
              <w:bCs/>
              <w:i/>
              <w:iCs/>
              <w:color w:val="auto"/>
              <w:lang w:bidi="he-IL"/>
            </w:rPr>
          </w:rPrChange>
        </w:rPr>
        <w:pPrChange w:id="660" w:author="Author">
          <w:pPr/>
        </w:pPrChange>
      </w:pPr>
      <w:r w:rsidRPr="0090085E">
        <w:rPr>
          <w:bCs/>
          <w:iCs/>
          <w:color w:val="auto"/>
          <w:lang w:bidi="he-IL"/>
          <w:rPrChange w:id="661" w:author="Author">
            <w:rPr>
              <w:b/>
              <w:bCs/>
              <w:i/>
              <w:iCs/>
              <w:color w:val="auto"/>
              <w:lang w:bidi="he-IL"/>
            </w:rPr>
          </w:rPrChange>
        </w:rPr>
        <w:t>Cooperation and Conflict between the DA and the Planning Divisio</w:t>
      </w:r>
      <w:r w:rsidRPr="0090085E">
        <w:rPr>
          <w:bCs/>
          <w:i/>
          <w:iCs/>
          <w:color w:val="auto"/>
          <w:lang w:bidi="he-IL"/>
          <w:rPrChange w:id="662" w:author="Author">
            <w:rPr>
              <w:b/>
              <w:bCs/>
              <w:i/>
              <w:iCs/>
              <w:color w:val="auto"/>
              <w:lang w:bidi="he-IL"/>
            </w:rPr>
          </w:rPrChange>
        </w:rPr>
        <w:t>n</w:t>
      </w:r>
    </w:p>
    <w:p w14:paraId="0FC091F8" w14:textId="77777777" w:rsidR="00021790" w:rsidRPr="00B46EBC" w:rsidRDefault="002826A8">
      <w:pPr>
        <w:jc w:val="left"/>
        <w:rPr>
          <w:color w:val="auto"/>
          <w:lang w:bidi="he-IL"/>
        </w:rPr>
        <w:pPrChange w:id="663" w:author="Author">
          <w:pPr/>
        </w:pPrChange>
      </w:pPr>
      <w:r w:rsidRPr="00B46EBC">
        <w:rPr>
          <w:color w:val="auto"/>
          <w:lang w:bidi="he-IL"/>
        </w:rPr>
        <w:t>The DA and the Planning Division cooperated and coordinated their work regarding the preparation of properties for allocation (defining zoning and/or finding solutions to related planning issues)</w:t>
      </w:r>
      <w:r w:rsidR="0000699E" w:rsidRPr="00B46EBC">
        <w:rPr>
          <w:color w:val="auto"/>
          <w:lang w:bidi="he-IL"/>
        </w:rPr>
        <w:t>, and</w:t>
      </w:r>
      <w:r w:rsidRPr="00B46EBC">
        <w:rPr>
          <w:color w:val="auto"/>
          <w:lang w:bidi="he-IL"/>
        </w:rPr>
        <w:t xml:space="preserve"> </w:t>
      </w:r>
      <w:r w:rsidR="0000699E" w:rsidRPr="00B46EBC">
        <w:rPr>
          <w:color w:val="auto"/>
          <w:lang w:bidi="he-IL"/>
        </w:rPr>
        <w:t>s</w:t>
      </w:r>
      <w:r w:rsidRPr="00B46EBC">
        <w:rPr>
          <w:color w:val="auto"/>
          <w:lang w:bidi="he-IL"/>
        </w:rPr>
        <w:t xml:space="preserve">enior representatives of the DA and the Division held regular meetings </w:t>
      </w:r>
      <w:r w:rsidR="0000699E" w:rsidRPr="00B46EBC">
        <w:rPr>
          <w:color w:val="auto"/>
          <w:lang w:bidi="he-IL"/>
        </w:rPr>
        <w:t>to</w:t>
      </w:r>
      <w:r w:rsidRPr="00B46EBC">
        <w:rPr>
          <w:color w:val="auto"/>
          <w:lang w:bidi="he-IL"/>
        </w:rPr>
        <w:t xml:space="preserve"> clarif</w:t>
      </w:r>
      <w:r w:rsidR="0000699E" w:rsidRPr="00B46EBC">
        <w:rPr>
          <w:color w:val="auto"/>
          <w:lang w:bidi="he-IL"/>
        </w:rPr>
        <w:t>y</w:t>
      </w:r>
      <w:r w:rsidRPr="00B46EBC">
        <w:rPr>
          <w:color w:val="auto"/>
          <w:lang w:bidi="he-IL"/>
        </w:rPr>
        <w:t xml:space="preserve"> issues.</w:t>
      </w:r>
      <w:r w:rsidRPr="00B46EBC">
        <w:rPr>
          <w:rStyle w:val="EndnoteReference"/>
          <w:color w:val="auto"/>
        </w:rPr>
        <w:endnoteReference w:id="57"/>
      </w:r>
      <w:r w:rsidRPr="00B46EBC">
        <w:rPr>
          <w:color w:val="auto"/>
          <w:lang w:bidi="he-IL"/>
        </w:rPr>
        <w:t xml:space="preserve"> However, disagreements emerged, particularly in relation to </w:t>
      </w:r>
      <w:r w:rsidR="00DE0E3F" w:rsidRPr="00B46EBC">
        <w:rPr>
          <w:color w:val="auto"/>
          <w:lang w:bidi="he-IL"/>
        </w:rPr>
        <w:t xml:space="preserve">the role of economic considerations (which the DA encouraged and the Planning Division opposed). </w:t>
      </w:r>
      <w:r w:rsidRPr="00B46EBC">
        <w:rPr>
          <w:color w:val="auto"/>
          <w:lang w:bidi="he-IL"/>
        </w:rPr>
        <w:t>As Gurion put it:</w:t>
      </w:r>
    </w:p>
    <w:p w14:paraId="7644173C" w14:textId="77777777" w:rsidR="00017549" w:rsidRDefault="00017549">
      <w:pPr>
        <w:ind w:left="709"/>
        <w:jc w:val="left"/>
        <w:rPr>
          <w:ins w:id="673" w:author="Author"/>
          <w:iCs/>
          <w:color w:val="auto"/>
          <w:lang w:bidi="he-IL"/>
        </w:rPr>
        <w:pPrChange w:id="674" w:author="Author">
          <w:pPr>
            <w:ind w:left="720"/>
          </w:pPr>
        </w:pPrChange>
      </w:pPr>
    </w:p>
    <w:p w14:paraId="69AC876C" w14:textId="77777777" w:rsidR="00C463D8" w:rsidRPr="00B46EBC" w:rsidRDefault="006B547A">
      <w:pPr>
        <w:ind w:left="709"/>
        <w:jc w:val="left"/>
        <w:rPr>
          <w:iCs/>
          <w:color w:val="auto"/>
          <w:lang w:bidi="he-IL"/>
        </w:rPr>
        <w:pPrChange w:id="675" w:author="Author">
          <w:pPr>
            <w:ind w:left="720"/>
          </w:pPr>
        </w:pPrChange>
      </w:pPr>
      <w:r w:rsidRPr="00B46EBC">
        <w:rPr>
          <w:iCs/>
          <w:color w:val="auto"/>
          <w:lang w:bidi="he-IL"/>
        </w:rPr>
        <w:t>If the Planning Division were part of the Development Authority, its approach would surely find the coordination and merger between these two perspectives. The government has indeed identified the remedy to this problem by appointing a National Planning Council, but this Council, too,</w:t>
      </w:r>
      <w:r w:rsidR="00021790" w:rsidRPr="00B46EBC" w:rsidDel="00021790">
        <w:rPr>
          <w:iCs/>
          <w:color w:val="auto"/>
          <w:lang w:bidi="he-IL"/>
        </w:rPr>
        <w:t xml:space="preserve"> </w:t>
      </w:r>
      <w:r w:rsidRPr="00B46EBC">
        <w:rPr>
          <w:iCs/>
          <w:color w:val="auto"/>
          <w:lang w:bidi="he-IL"/>
        </w:rPr>
        <w:t>disconnected from the economic side of the issues, and thus I fear that it will not change the existing situation significantly.</w:t>
      </w:r>
      <w:r w:rsidR="002826A8" w:rsidRPr="00B46EBC">
        <w:rPr>
          <w:rStyle w:val="EndnoteReference"/>
          <w:color w:val="auto"/>
        </w:rPr>
        <w:endnoteReference w:id="58"/>
      </w:r>
    </w:p>
    <w:p w14:paraId="1AD41A25" w14:textId="77777777" w:rsidR="00C463D8" w:rsidDel="00017549" w:rsidRDefault="00C463D8">
      <w:pPr>
        <w:pStyle w:val="BodyText3"/>
        <w:rPr>
          <w:del w:id="676" w:author="Author"/>
          <w:iCs/>
        </w:rPr>
        <w:pPrChange w:id="677" w:author="Author">
          <w:pPr/>
        </w:pPrChange>
      </w:pPr>
    </w:p>
    <w:p w14:paraId="1173BCC3" w14:textId="77777777" w:rsidR="00017549" w:rsidRPr="00B46EBC" w:rsidRDefault="00017549">
      <w:pPr>
        <w:ind w:left="720"/>
        <w:jc w:val="left"/>
        <w:rPr>
          <w:ins w:id="678" w:author="Author"/>
          <w:iCs/>
          <w:color w:val="auto"/>
          <w:lang w:bidi="he-IL"/>
        </w:rPr>
        <w:pPrChange w:id="679" w:author="Author">
          <w:pPr>
            <w:ind w:left="720"/>
          </w:pPr>
        </w:pPrChange>
      </w:pPr>
    </w:p>
    <w:p w14:paraId="55FBC419" w14:textId="77777777" w:rsidR="00C463D8" w:rsidRPr="00B46EBC" w:rsidRDefault="002826A8">
      <w:pPr>
        <w:pStyle w:val="BodyText3"/>
        <w:pPrChange w:id="680" w:author="Author">
          <w:pPr/>
        </w:pPrChange>
      </w:pPr>
      <w:r w:rsidRPr="00B46EBC">
        <w:t>Th</w:t>
      </w:r>
      <w:r w:rsidR="00021790" w:rsidRPr="00B46EBC">
        <w:t>e Planning Division’s disregard for economic considerations</w:t>
      </w:r>
      <w:r w:rsidRPr="00B46EBC">
        <w:t xml:space="preserve"> impaired the DA’s influence on planning and development, and put it in a position where it was obliged to invest resources in “wars” to determine the usage of land under its control.</w:t>
      </w:r>
    </w:p>
    <w:p w14:paraId="369ED7F0" w14:textId="77777777" w:rsidR="002826A8" w:rsidRPr="00B46EBC" w:rsidRDefault="002826A8">
      <w:pPr>
        <w:ind w:firstLine="567"/>
        <w:jc w:val="left"/>
        <w:rPr>
          <w:color w:val="auto"/>
          <w:lang w:bidi="he-IL"/>
        </w:rPr>
        <w:pPrChange w:id="681" w:author="Author">
          <w:pPr>
            <w:ind w:firstLine="567"/>
          </w:pPr>
        </w:pPrChange>
      </w:pPr>
    </w:p>
    <w:p w14:paraId="06CED866" w14:textId="77777777" w:rsidR="002826A8" w:rsidRPr="0090085E" w:rsidRDefault="002826A8">
      <w:pPr>
        <w:jc w:val="left"/>
        <w:rPr>
          <w:bCs/>
          <w:iCs/>
          <w:color w:val="auto"/>
          <w:lang w:bidi="he-IL"/>
          <w:rPrChange w:id="682" w:author="Author">
            <w:rPr>
              <w:b/>
              <w:bCs/>
              <w:i/>
              <w:iCs/>
              <w:color w:val="auto"/>
              <w:lang w:bidi="he-IL"/>
            </w:rPr>
          </w:rPrChange>
        </w:rPr>
        <w:pPrChange w:id="683" w:author="Author">
          <w:pPr/>
        </w:pPrChange>
      </w:pPr>
      <w:r w:rsidRPr="0090085E">
        <w:rPr>
          <w:bCs/>
          <w:iCs/>
          <w:color w:val="auto"/>
          <w:lang w:bidi="he-IL"/>
          <w:rPrChange w:id="684" w:author="Author">
            <w:rPr>
              <w:b/>
              <w:bCs/>
              <w:i/>
              <w:iCs/>
              <w:color w:val="auto"/>
              <w:lang w:bidi="he-IL"/>
            </w:rPr>
          </w:rPrChange>
        </w:rPr>
        <w:t>Cooperation and Disagreements with the Local Authorities</w:t>
      </w:r>
    </w:p>
    <w:p w14:paraId="48507C19" w14:textId="15905FEE" w:rsidR="002826A8" w:rsidRPr="00B46EBC" w:rsidDel="00017549" w:rsidRDefault="002826A8">
      <w:pPr>
        <w:jc w:val="left"/>
        <w:rPr>
          <w:del w:id="685" w:author="Author"/>
          <w:color w:val="auto"/>
          <w:lang w:bidi="he-IL"/>
        </w:rPr>
        <w:pPrChange w:id="686" w:author="Author">
          <w:pPr/>
        </w:pPrChange>
      </w:pPr>
      <w:r w:rsidRPr="00B46EBC">
        <w:rPr>
          <w:color w:val="auto"/>
          <w:lang w:bidi="he-IL"/>
        </w:rPr>
        <w:t xml:space="preserve">The DA was also required to coordinate planning with local authorities. In this context, Gurion </w:t>
      </w:r>
      <w:r w:rsidR="003B58B1" w:rsidRPr="00B46EBC">
        <w:rPr>
          <w:color w:val="auto"/>
          <w:lang w:bidi="he-IL"/>
        </w:rPr>
        <w:t>noted: “</w:t>
      </w:r>
      <w:r w:rsidR="006B547A" w:rsidRPr="00B46EBC">
        <w:rPr>
          <w:iCs/>
          <w:color w:val="auto"/>
          <w:lang w:bidi="he-IL"/>
        </w:rPr>
        <w:t xml:space="preserve">Extensive negotiations and considerable work were invested in coordinating </w:t>
      </w:r>
      <w:r w:rsidR="006B547A" w:rsidRPr="00B46EBC">
        <w:rPr>
          <w:iCs/>
          <w:color w:val="auto"/>
          <w:lang w:bidi="he-IL"/>
        </w:rPr>
        <w:lastRenderedPageBreak/>
        <w:t>our interests with</w:t>
      </w:r>
      <w:r w:rsidR="006570C3" w:rsidRPr="00B46EBC">
        <w:rPr>
          <w:iCs/>
          <w:color w:val="auto"/>
          <w:lang w:bidi="he-IL"/>
        </w:rPr>
        <w:t xml:space="preserve"> </w:t>
      </w:r>
      <w:r w:rsidR="006B547A" w:rsidRPr="00B46EBC">
        <w:rPr>
          <w:iCs/>
          <w:color w:val="auto"/>
          <w:lang w:bidi="he-IL"/>
        </w:rPr>
        <w:t>existing planning in the local authorities…</w:t>
      </w:r>
      <w:r w:rsidR="003B58B1" w:rsidRPr="00B46EBC">
        <w:rPr>
          <w:iCs/>
          <w:color w:val="auto"/>
          <w:lang w:bidi="he-IL"/>
        </w:rPr>
        <w:t>”</w:t>
      </w:r>
      <w:r w:rsidRPr="00B46EBC">
        <w:rPr>
          <w:rStyle w:val="EndnoteReference"/>
          <w:color w:val="auto"/>
        </w:rPr>
        <w:endnoteReference w:id="59"/>
      </w:r>
      <w:r w:rsidR="003B58B1" w:rsidRPr="00B46EBC">
        <w:rPr>
          <w:color w:val="auto"/>
          <w:lang w:bidi="he-IL"/>
        </w:rPr>
        <w:t xml:space="preserve"> The</w:t>
      </w:r>
      <w:r w:rsidRPr="00B46EBC">
        <w:rPr>
          <w:color w:val="auto"/>
          <w:lang w:bidi="he-IL"/>
        </w:rPr>
        <w:t xml:space="preserve"> complexity of the DA’s relations with the local authorities, </w:t>
      </w:r>
      <w:r w:rsidR="003B58B1" w:rsidRPr="00B46EBC">
        <w:rPr>
          <w:color w:val="auto"/>
          <w:lang w:bidi="he-IL"/>
        </w:rPr>
        <w:t>is apparent in the</w:t>
      </w:r>
      <w:r w:rsidRPr="00B46EBC">
        <w:rPr>
          <w:color w:val="auto"/>
          <w:lang w:bidi="he-IL"/>
        </w:rPr>
        <w:t xml:space="preserve"> example </w:t>
      </w:r>
      <w:r w:rsidR="003B58B1" w:rsidRPr="00B46EBC">
        <w:rPr>
          <w:color w:val="auto"/>
          <w:lang w:bidi="he-IL"/>
        </w:rPr>
        <w:t>of the Tel Aviv municipality which demanded the DA</w:t>
      </w:r>
      <w:r w:rsidRPr="00B46EBC">
        <w:rPr>
          <w:color w:val="auto"/>
          <w:lang w:bidi="he-IL"/>
        </w:rPr>
        <w:t xml:space="preserve"> transfer to the city all the absentee properties within the city limits and in the immediate environs (some 13,000 dunam in total), claiming that this land was required for public needs and development of poor neighborhoods. Gurion opposed the demand, arguing that the JNF had requested some 7,000 dunam of this land, and if the DA met the request from Tel Aviv it would not retain a single dunam in the area. The DA agreed to grant Tel Aviv priority after the JNF, but only in areas intended for public needs, and only after the areas were planned. The municipality was asked to submit details concerning public needs and the </w:t>
      </w:r>
      <w:r w:rsidRPr="00B46EBC">
        <w:rPr>
          <w:lang w:bidi="he-IL"/>
        </w:rPr>
        <w:t>poor neighborhoods earmarked for immediate development.</w:t>
      </w:r>
      <w:r w:rsidRPr="00B46EBC">
        <w:rPr>
          <w:rStyle w:val="EndnoteReference"/>
        </w:rPr>
        <w:endnoteReference w:id="60"/>
      </w:r>
      <w:r w:rsidRPr="00B46EBC">
        <w:rPr>
          <w:lang w:bidi="he-IL"/>
        </w:rPr>
        <w:t xml:space="preserve"> The municipality refused to accept a method whereby it would only be allocated planned land at the DA’s discretion, and furthermore subject to an examination of its ability to develop the transferred areas immediately. Tel Aviv began to freeze planning within its area in an attempt to force the DA’s hand.</w:t>
      </w:r>
      <w:r w:rsidRPr="00B46EBC">
        <w:rPr>
          <w:rStyle w:val="EndnoteReference"/>
        </w:rPr>
        <w:endnoteReference w:id="61"/>
      </w:r>
      <w:r w:rsidRPr="00B46EBC">
        <w:rPr>
          <w:lang w:bidi="he-IL"/>
        </w:rPr>
        <w:t xml:space="preserve"> An impasse ensued, and Tel Aviv Mayor Israel Rokach appeared in person before the members of the DA.</w:t>
      </w:r>
      <w:r w:rsidRPr="00B46EBC">
        <w:rPr>
          <w:rStyle w:val="EndnoteReference"/>
        </w:rPr>
        <w:endnoteReference w:id="62"/>
      </w:r>
      <w:r w:rsidRPr="00B46EBC">
        <w:rPr>
          <w:lang w:bidi="he-IL"/>
        </w:rPr>
        <w:t xml:space="preserve"> He detailed the problems facing the city, including congestion and land shortages, and argued that the municipality was best acquainted with its residents’ needs and should provide solutions in all fields. Rokach emphasized that the municipality was not a private client, and deserved to receive</w:t>
      </w:r>
      <w:r w:rsidRPr="00B46EBC">
        <w:rPr>
          <w:color w:val="auto"/>
          <w:lang w:bidi="he-IL"/>
        </w:rPr>
        <w:t xml:space="preserve"> land to develop at its discretion and at a lower price. Sharon</w:t>
      </w:r>
      <w:r w:rsidRPr="0090085E">
        <w:rPr>
          <w:bCs/>
          <w:color w:val="auto"/>
          <w:lang w:bidi="he-IL"/>
          <w:rPrChange w:id="696" w:author="Author">
            <w:rPr>
              <w:b/>
              <w:bCs/>
              <w:color w:val="auto"/>
              <w:lang w:bidi="he-IL"/>
            </w:rPr>
          </w:rPrChange>
        </w:rPr>
        <w:t xml:space="preserve"> </w:t>
      </w:r>
      <w:r w:rsidRPr="00B46EBC">
        <w:rPr>
          <w:color w:val="auto"/>
          <w:lang w:bidi="he-IL"/>
        </w:rPr>
        <w:t xml:space="preserve">responded: </w:t>
      </w:r>
      <w:ins w:id="697" w:author="Author">
        <w:r w:rsidR="00017549">
          <w:rPr>
            <w:color w:val="auto"/>
            <w:lang w:bidi="he-IL"/>
          </w:rPr>
          <w:t>“</w:t>
        </w:r>
      </w:ins>
    </w:p>
    <w:p w14:paraId="52B5AA04" w14:textId="77777777" w:rsidR="002826A8" w:rsidRPr="00B46EBC" w:rsidDel="007244F2" w:rsidRDefault="002826A8">
      <w:pPr>
        <w:jc w:val="left"/>
        <w:rPr>
          <w:del w:id="698" w:author="Author"/>
          <w:i/>
          <w:iCs/>
          <w:color w:val="auto"/>
          <w:lang w:bidi="he-IL"/>
        </w:rPr>
        <w:pPrChange w:id="699" w:author="Author">
          <w:pPr/>
        </w:pPrChange>
      </w:pPr>
    </w:p>
    <w:p w14:paraId="1E483A9D" w14:textId="77777777" w:rsidR="00C463D8" w:rsidRPr="00B46EBC" w:rsidRDefault="006B547A">
      <w:pPr>
        <w:jc w:val="left"/>
        <w:rPr>
          <w:color w:val="auto"/>
          <w:lang w:bidi="he-IL"/>
        </w:rPr>
        <w:pPrChange w:id="700" w:author="Author">
          <w:pPr>
            <w:ind w:left="720"/>
          </w:pPr>
        </w:pPrChange>
      </w:pPr>
      <w:r w:rsidRPr="00B46EBC">
        <w:rPr>
          <w:iCs/>
          <w:color w:val="auto"/>
          <w:lang w:bidi="he-IL"/>
        </w:rPr>
        <w:t>The picture painted by Mr. Rokach is correct… Planning takes time… In other countries the initiative for solving the housing problem rests with the municipalities</w:t>
      </w:r>
      <w:r w:rsidR="00A95E10" w:rsidRPr="00B46EBC">
        <w:rPr>
          <w:iCs/>
          <w:color w:val="auto"/>
          <w:lang w:bidi="he-IL"/>
        </w:rPr>
        <w:t>, who in some cases</w:t>
      </w:r>
      <w:r w:rsidRPr="00B46EBC">
        <w:rPr>
          <w:iCs/>
          <w:color w:val="auto"/>
          <w:lang w:bidi="he-IL"/>
        </w:rPr>
        <w:t xml:space="preserve"> have even managed to create planning by acquiring extensive areas</w:t>
      </w:r>
      <w:r w:rsidR="00A95E10" w:rsidRPr="00B46EBC">
        <w:rPr>
          <w:iCs/>
          <w:color w:val="auto"/>
          <w:lang w:bidi="he-IL"/>
        </w:rPr>
        <w:t>…</w:t>
      </w:r>
      <w:del w:id="701" w:author="Author">
        <w:r w:rsidRPr="00B46EBC" w:rsidDel="00017549">
          <w:rPr>
            <w:iCs/>
            <w:color w:val="auto"/>
            <w:lang w:bidi="he-IL"/>
          </w:rPr>
          <w:delText xml:space="preserve"> </w:delText>
        </w:r>
      </w:del>
      <w:r w:rsidRPr="00B46EBC">
        <w:rPr>
          <w:iCs/>
          <w:color w:val="auto"/>
          <w:lang w:bidi="he-IL"/>
        </w:rPr>
        <w:t>”</w:t>
      </w:r>
      <w:r w:rsidR="002826A8" w:rsidRPr="00B46EBC">
        <w:rPr>
          <w:rStyle w:val="EndnoteReference"/>
          <w:color w:val="auto"/>
        </w:rPr>
        <w:endnoteReference w:id="63"/>
      </w:r>
      <w:r w:rsidR="002826A8" w:rsidRPr="00B46EBC">
        <w:rPr>
          <w:color w:val="auto"/>
          <w:lang w:bidi="he-IL"/>
        </w:rPr>
        <w:t xml:space="preserve"> </w:t>
      </w:r>
    </w:p>
    <w:p w14:paraId="53FD66BC" w14:textId="77777777" w:rsidR="002826A8" w:rsidRPr="00B46EBC" w:rsidDel="007244F2" w:rsidRDefault="002826A8">
      <w:pPr>
        <w:ind w:firstLine="709"/>
        <w:jc w:val="left"/>
        <w:rPr>
          <w:del w:id="705" w:author="Author"/>
          <w:color w:val="auto"/>
          <w:lang w:bidi="he-IL"/>
        </w:rPr>
        <w:pPrChange w:id="706" w:author="Author">
          <w:pPr/>
        </w:pPrChange>
      </w:pPr>
    </w:p>
    <w:p w14:paraId="3B5B2200" w14:textId="77777777" w:rsidR="002826A8" w:rsidRDefault="002826A8">
      <w:pPr>
        <w:ind w:firstLine="709"/>
        <w:jc w:val="left"/>
        <w:rPr>
          <w:ins w:id="707" w:author="Author"/>
          <w:color w:val="auto"/>
          <w:lang w:bidi="he-IL"/>
        </w:rPr>
        <w:pPrChange w:id="708" w:author="Author">
          <w:pPr/>
        </w:pPrChange>
      </w:pPr>
      <w:r w:rsidRPr="00B46EBC">
        <w:rPr>
          <w:color w:val="auto"/>
          <w:lang w:bidi="he-IL"/>
        </w:rPr>
        <w:t xml:space="preserve">On May </w:t>
      </w:r>
      <w:r w:rsidRPr="00B46EBC">
        <w:rPr>
          <w:lang w:bidi="he-IL"/>
        </w:rPr>
        <w:t xml:space="preserve">26, 1952, Gurion announced that following the DA’s decision that the Tel Aviv Municipality would only receive areas that it could develop and exploit immediately, Mr. Rokach appealed to the </w:t>
      </w:r>
      <w:r w:rsidR="005D39B2" w:rsidRPr="00B46EBC">
        <w:rPr>
          <w:lang w:bidi="he-IL"/>
        </w:rPr>
        <w:t>Finance Minister</w:t>
      </w:r>
      <w:r w:rsidRPr="00B46EBC">
        <w:rPr>
          <w:lang w:bidi="he-IL"/>
        </w:rPr>
        <w:t xml:space="preserve">, who </w:t>
      </w:r>
      <w:r w:rsidRPr="00B46EBC">
        <w:rPr>
          <w:color w:val="auto"/>
          <w:lang w:bidi="he-IL"/>
        </w:rPr>
        <w:t>had decided to appoint a committee to determine areas for public needs in cities. In accordance with Gurion’s suggestion, the committee members were appointed from among the members of the plenum.</w:t>
      </w:r>
      <w:r w:rsidRPr="00B46EBC">
        <w:rPr>
          <w:rStyle w:val="EndnoteReference"/>
          <w:color w:val="auto"/>
        </w:rPr>
        <w:endnoteReference w:id="64"/>
      </w:r>
      <w:r w:rsidRPr="00B46EBC">
        <w:rPr>
          <w:color w:val="auto"/>
          <w:lang w:bidi="he-IL"/>
        </w:rPr>
        <w:t xml:space="preserve"> The disagreement with Tel Aviv continued and Gurion’s successor, Avraham Akavia continued to oppose the municipality’s demands and to insist on the need for planning regulation.</w:t>
      </w:r>
      <w:r w:rsidRPr="00B46EBC">
        <w:rPr>
          <w:rStyle w:val="EndnoteReference"/>
          <w:color w:val="auto"/>
        </w:rPr>
        <w:endnoteReference w:id="65"/>
      </w:r>
    </w:p>
    <w:p w14:paraId="32341C76" w14:textId="77777777" w:rsidR="007244F2" w:rsidRPr="00B46EBC" w:rsidRDefault="007244F2">
      <w:pPr>
        <w:jc w:val="left"/>
        <w:rPr>
          <w:color w:val="auto"/>
          <w:lang w:bidi="he-IL"/>
        </w:rPr>
        <w:pPrChange w:id="709" w:author="Author">
          <w:pPr/>
        </w:pPrChange>
      </w:pPr>
    </w:p>
    <w:p w14:paraId="1434B921" w14:textId="77777777" w:rsidR="002826A8" w:rsidRPr="0090085E" w:rsidRDefault="002826A8">
      <w:pPr>
        <w:jc w:val="left"/>
        <w:rPr>
          <w:bCs/>
          <w:iCs/>
          <w:color w:val="auto"/>
          <w:lang w:bidi="he-IL"/>
          <w:rPrChange w:id="710" w:author="Author">
            <w:rPr>
              <w:b/>
              <w:bCs/>
              <w:i/>
              <w:iCs/>
              <w:color w:val="auto"/>
              <w:lang w:bidi="he-IL"/>
            </w:rPr>
          </w:rPrChange>
        </w:rPr>
        <w:pPrChange w:id="711" w:author="Author">
          <w:pPr/>
        </w:pPrChange>
      </w:pPr>
      <w:r w:rsidRPr="0090085E">
        <w:rPr>
          <w:bCs/>
          <w:iCs/>
          <w:color w:val="auto"/>
          <w:lang w:bidi="he-IL"/>
          <w:rPrChange w:id="712" w:author="Author">
            <w:rPr>
              <w:b/>
              <w:bCs/>
              <w:i/>
              <w:iCs/>
              <w:color w:val="auto"/>
              <w:lang w:bidi="he-IL"/>
            </w:rPr>
          </w:rPrChange>
        </w:rPr>
        <w:t>The Development Component (or lack thereof) in the DA’s Activities</w:t>
      </w:r>
    </w:p>
    <w:p w14:paraId="45AEEDCC" w14:textId="77777777" w:rsidR="002826A8" w:rsidRPr="00B46EBC" w:rsidRDefault="002826A8">
      <w:pPr>
        <w:jc w:val="left"/>
        <w:rPr>
          <w:color w:val="auto"/>
          <w:lang w:bidi="he-IL"/>
        </w:rPr>
        <w:pPrChange w:id="713" w:author="Author">
          <w:pPr/>
        </w:pPrChange>
      </w:pPr>
      <w:r w:rsidRPr="00B46EBC">
        <w:rPr>
          <w:color w:val="auto"/>
          <w:lang w:bidi="he-IL"/>
        </w:rPr>
        <w:lastRenderedPageBreak/>
        <w:t xml:space="preserve">The government’s decision to establish the National Planning Council led Gurion to wonder about the future role of the DA. However, the final provocation was </w:t>
      </w:r>
      <w:r w:rsidRPr="00B46EBC">
        <w:rPr>
          <w:lang w:bidi="he-IL"/>
        </w:rPr>
        <w:t>the granting of development powers to the Ministry of Agriculture (where a Development Administration was formed), which from Gurion’s perspective meant</w:t>
      </w:r>
      <w:r w:rsidRPr="00B46EBC">
        <w:rPr>
          <w:i/>
          <w:iCs/>
          <w:color w:val="auto"/>
          <w:lang w:bidi="he-IL"/>
        </w:rPr>
        <w:t xml:space="preserve"> </w:t>
      </w:r>
      <w:r w:rsidRPr="00B46EBC">
        <w:rPr>
          <w:iCs/>
          <w:color w:val="auto"/>
          <w:lang w:bidi="he-IL"/>
        </w:rPr>
        <w:t>“</w:t>
      </w:r>
      <w:r w:rsidR="006B547A" w:rsidRPr="00B46EBC">
        <w:rPr>
          <w:iCs/>
          <w:color w:val="auto"/>
          <w:lang w:bidi="he-IL"/>
        </w:rPr>
        <w:t>that the Development Authority was denuded of its content and left as an office for the transfer of properties and for real estate transactions, sporadically related to the development affairs of municipal areas, and particularly the allocation of areas for industry.</w:t>
      </w:r>
      <w:r w:rsidRPr="00B46EBC">
        <w:rPr>
          <w:iCs/>
          <w:color w:val="auto"/>
          <w:lang w:bidi="he-IL"/>
        </w:rPr>
        <w:t>”</w:t>
      </w:r>
      <w:r w:rsidR="006B547A" w:rsidRPr="00B46EBC">
        <w:rPr>
          <w:iCs/>
          <w:color w:val="auto"/>
          <w:lang w:bidi="he-IL"/>
        </w:rPr>
        <w:t>.</w:t>
      </w:r>
      <w:r w:rsidRPr="00B46EBC">
        <w:rPr>
          <w:rStyle w:val="EndnoteReference"/>
          <w:color w:val="auto"/>
        </w:rPr>
        <w:endnoteReference w:id="66"/>
      </w:r>
    </w:p>
    <w:p w14:paraId="62E57789" w14:textId="77777777" w:rsidR="002826A8" w:rsidRPr="00B46EBC" w:rsidRDefault="002826A8">
      <w:pPr>
        <w:ind w:firstLine="567"/>
        <w:jc w:val="left"/>
        <w:rPr>
          <w:lang w:bidi="he-IL"/>
        </w:rPr>
        <w:pPrChange w:id="720" w:author="Author">
          <w:pPr>
            <w:ind w:firstLine="567"/>
          </w:pPr>
        </w:pPrChange>
      </w:pPr>
      <w:r w:rsidRPr="00B46EBC">
        <w:rPr>
          <w:color w:val="auto"/>
          <w:lang w:bidi="he-IL"/>
        </w:rPr>
        <w:t xml:space="preserve">Gurion resigned in June 1952. His decision </w:t>
      </w:r>
      <w:r w:rsidRPr="00B46EBC">
        <w:rPr>
          <w:lang w:bidi="he-IL"/>
        </w:rPr>
        <w:t xml:space="preserve">may have been rash, however, since at the same time Levy Eshkol, who had until then served as </w:t>
      </w:r>
      <w:r w:rsidR="005D39B2" w:rsidRPr="00B46EBC">
        <w:rPr>
          <w:lang w:bidi="he-IL"/>
        </w:rPr>
        <w:t>Agriculture Minister</w:t>
      </w:r>
      <w:r w:rsidRPr="00B46EBC">
        <w:rPr>
          <w:lang w:bidi="he-IL"/>
        </w:rPr>
        <w:t>, replaced Kaplan and took with him the development powers of his former ministry when he moved to the Ministry of Finance</w:t>
      </w:r>
      <w:r w:rsidR="00CD045C" w:rsidRPr="00B46EBC">
        <w:rPr>
          <w:lang w:bidi="he-IL"/>
        </w:rPr>
        <w:t>.</w:t>
      </w:r>
    </w:p>
    <w:p w14:paraId="1827A71A" w14:textId="77777777" w:rsidR="002826A8" w:rsidRPr="00B46EBC" w:rsidRDefault="002826A8">
      <w:pPr>
        <w:ind w:firstLine="567"/>
        <w:jc w:val="left"/>
        <w:rPr>
          <w:color w:val="auto"/>
          <w:lang w:bidi="he-IL"/>
        </w:rPr>
        <w:pPrChange w:id="721" w:author="Author">
          <w:pPr>
            <w:ind w:firstLine="567"/>
          </w:pPr>
        </w:pPrChange>
      </w:pPr>
      <w:r w:rsidRPr="00B46EBC">
        <w:rPr>
          <w:lang w:bidi="he-IL"/>
        </w:rPr>
        <w:t>Following his resignation, Gurion wrote a letter to Ben-Gurion</w:t>
      </w:r>
      <w:r w:rsidRPr="00B46EBC">
        <w:rPr>
          <w:cs/>
          <w:lang w:bidi="he-IL"/>
        </w:rPr>
        <w:t>‎</w:t>
      </w:r>
      <w:r w:rsidRPr="00B46EBC">
        <w:rPr>
          <w:lang w:bidi="he-IL"/>
        </w:rPr>
        <w:t xml:space="preserve"> explaining the circumstances behind his decision.</w:t>
      </w:r>
      <w:r w:rsidRPr="00B46EBC">
        <w:rPr>
          <w:rStyle w:val="EndnoteReference"/>
        </w:rPr>
        <w:endnoteReference w:id="67"/>
      </w:r>
      <w:r w:rsidRPr="00B46EBC">
        <w:rPr>
          <w:lang w:bidi="he-IL"/>
        </w:rPr>
        <w:t xml:space="preserve"> Ben-Gurion</w:t>
      </w:r>
      <w:r w:rsidRPr="00B46EBC">
        <w:rPr>
          <w:cs/>
          <w:lang w:bidi="he-IL"/>
        </w:rPr>
        <w:t>‎</w:t>
      </w:r>
      <w:r w:rsidRPr="00B46EBC">
        <w:rPr>
          <w:lang w:bidi="he-IL"/>
        </w:rPr>
        <w:t xml:space="preserve"> replied, expressing his shared disillusionment:</w:t>
      </w:r>
      <w:r w:rsidRPr="00B46EBC">
        <w:rPr>
          <w:iCs/>
          <w:color w:val="auto"/>
          <w:lang w:bidi="he-IL"/>
        </w:rPr>
        <w:t xml:space="preserve"> “</w:t>
      </w:r>
      <w:r w:rsidR="006B547A" w:rsidRPr="00B46EBC">
        <w:rPr>
          <w:iCs/>
          <w:color w:val="auto"/>
          <w:lang w:bidi="he-IL"/>
        </w:rPr>
        <w:t>I admit that I was also mistaken. I was of the opinion that this was a Development Authority, with the emphasis on development and not on authority, and I can understand – and indeed justify – your leaving this authority after the development enterprise was removed from it.”</w:t>
      </w:r>
      <w:r w:rsidRPr="00B46EBC">
        <w:rPr>
          <w:rStyle w:val="EndnoteReference"/>
          <w:color w:val="auto"/>
        </w:rPr>
        <w:endnoteReference w:id="68"/>
      </w:r>
    </w:p>
    <w:p w14:paraId="44424C3D" w14:textId="77777777" w:rsidR="00C463D8" w:rsidRPr="00B46EBC" w:rsidRDefault="002826A8">
      <w:pPr>
        <w:ind w:firstLine="567"/>
        <w:jc w:val="left"/>
        <w:rPr>
          <w:color w:val="auto"/>
          <w:lang w:bidi="he-IL"/>
        </w:rPr>
        <w:pPrChange w:id="728" w:author="Author">
          <w:pPr>
            <w:ind w:firstLine="567"/>
          </w:pPr>
        </w:pPrChange>
      </w:pPr>
      <w:r w:rsidRPr="00B46EBC">
        <w:rPr>
          <w:lang w:bidi="he-IL"/>
        </w:rPr>
        <w:t>Gurion’s replacement, Akavia</w:t>
      </w:r>
      <w:r w:rsidR="002F4A09" w:rsidRPr="00B46EBC">
        <w:rPr>
          <w:lang w:bidi="he-IL"/>
        </w:rPr>
        <w:t>,</w:t>
      </w:r>
      <w:r w:rsidRPr="00B46EBC">
        <w:rPr>
          <w:lang w:bidi="he-IL"/>
        </w:rPr>
        <w:t xml:space="preserve"> attempted to motivate the plenum members </w:t>
      </w:r>
      <w:r w:rsidRPr="00B46EBC">
        <w:rPr>
          <w:color w:val="auto"/>
          <w:lang w:bidi="he-IL"/>
        </w:rPr>
        <w:t>and to redefine the DA’s functions beyond the “transfer of properties.” Given their prior experience most</w:t>
      </w:r>
      <w:r w:rsidR="002F4A09" w:rsidRPr="00B46EBC">
        <w:rPr>
          <w:color w:val="auto"/>
          <w:lang w:bidi="he-IL"/>
        </w:rPr>
        <w:t xml:space="preserve"> members were pessimistic</w:t>
      </w:r>
      <w:r w:rsidRPr="00B46EBC">
        <w:rPr>
          <w:color w:val="auto"/>
          <w:lang w:bidi="he-IL"/>
        </w:rPr>
        <w:t xml:space="preserve">, </w:t>
      </w:r>
      <w:r w:rsidR="002F4A09" w:rsidRPr="00B46EBC">
        <w:rPr>
          <w:color w:val="auto"/>
          <w:lang w:bidi="he-IL"/>
        </w:rPr>
        <w:t>although</w:t>
      </w:r>
      <w:r w:rsidRPr="00B46EBC">
        <w:rPr>
          <w:color w:val="auto"/>
          <w:lang w:bidi="he-IL"/>
        </w:rPr>
        <w:t xml:space="preserve"> Sharon argued that the DA could initiate development (planning, attending to UBPs, and seeking developers) in areas where no other body was available to “redeem” the land. Haim Gvati </w:t>
      </w:r>
      <w:r w:rsidRPr="00B46EBC">
        <w:rPr>
          <w:color w:val="auto"/>
          <w:cs/>
          <w:lang w:bidi="he-IL"/>
        </w:rPr>
        <w:t>‎‎‎‎‎</w:t>
      </w:r>
      <w:r w:rsidRPr="00B46EBC">
        <w:rPr>
          <w:color w:val="auto"/>
          <w:lang w:bidi="he-IL"/>
        </w:rPr>
        <w:t xml:space="preserve">(director-general of the Ministry of the Agriculture) </w:t>
      </w:r>
      <w:r w:rsidRPr="00B46EBC">
        <w:rPr>
          <w:color w:val="auto"/>
          <w:cs/>
          <w:lang w:bidi="he-IL"/>
        </w:rPr>
        <w:t>‎‎‎‎‎</w:t>
      </w:r>
      <w:r w:rsidRPr="00B46EBC">
        <w:rPr>
          <w:color w:val="auto"/>
          <w:lang w:bidi="he-IL"/>
        </w:rPr>
        <w:t xml:space="preserve">proposed that the DA address the transfer of development powers to the Ministry of Finance and request clarifications from the </w:t>
      </w:r>
      <w:r w:rsidR="005D39B2" w:rsidRPr="00B46EBC">
        <w:rPr>
          <w:color w:val="auto"/>
          <w:lang w:bidi="he-IL"/>
        </w:rPr>
        <w:t>Finance Minister</w:t>
      </w:r>
      <w:r w:rsidR="006B547A" w:rsidRPr="00B46EBC">
        <w:rPr>
          <w:iCs/>
          <w:color w:val="auto"/>
          <w:lang w:bidi="he-IL"/>
        </w:rPr>
        <w:t>.</w:t>
      </w:r>
      <w:r w:rsidRPr="00B46EBC">
        <w:rPr>
          <w:rStyle w:val="EndnoteReference"/>
          <w:color w:val="auto"/>
        </w:rPr>
        <w:endnoteReference w:id="69"/>
      </w:r>
    </w:p>
    <w:p w14:paraId="3E73980D" w14:textId="77777777" w:rsidR="00C463D8" w:rsidRPr="00B46EBC" w:rsidRDefault="00F01E95">
      <w:pPr>
        <w:jc w:val="left"/>
        <w:rPr>
          <w:lang w:bidi="he-IL"/>
        </w:rPr>
        <w:pPrChange w:id="732" w:author="Author">
          <w:pPr/>
        </w:pPrChange>
      </w:pPr>
      <w:r w:rsidRPr="00B46EBC">
        <w:rPr>
          <w:lang w:bidi="he-IL"/>
        </w:rPr>
        <w:t xml:space="preserve">              </w:t>
      </w:r>
      <w:r w:rsidR="002826A8" w:rsidRPr="00B46EBC">
        <w:rPr>
          <w:lang w:bidi="he-IL"/>
        </w:rPr>
        <w:t>Weitz argued that the discussion of the matter in the plenum was pointless. Instead, the DA should turn to the government</w:t>
      </w:r>
      <w:r w:rsidR="002826A8" w:rsidRPr="00B46EBC">
        <w:rPr>
          <w:color w:val="auto"/>
          <w:lang w:bidi="he-IL"/>
        </w:rPr>
        <w:t xml:space="preserve"> </w:t>
      </w:r>
      <w:r w:rsidR="006B547A" w:rsidRPr="00B46EBC">
        <w:rPr>
          <w:iCs/>
          <w:color w:val="auto"/>
          <w:lang w:bidi="he-IL"/>
        </w:rPr>
        <w:t>“for the Development Authority is only what is written in parentheses</w:t>
      </w:r>
      <w:r w:rsidR="002826A8" w:rsidRPr="00B46EBC">
        <w:rPr>
          <w:color w:val="auto"/>
          <w:lang w:bidi="he-IL"/>
        </w:rPr>
        <w:t xml:space="preserve"> [transfer of property]</w:t>
      </w:r>
      <w:r w:rsidR="006B547A" w:rsidRPr="00B46EBC">
        <w:rPr>
          <w:iCs/>
          <w:color w:val="auto"/>
          <w:lang w:bidi="he-IL"/>
        </w:rPr>
        <w:t xml:space="preserve"> in the name of the law. Any attempt to move beyond the parentheses has failed.</w:t>
      </w:r>
      <w:r w:rsidR="002826A8" w:rsidRPr="00B46EBC">
        <w:rPr>
          <w:iCs/>
          <w:color w:val="auto"/>
          <w:lang w:bidi="he-IL"/>
        </w:rPr>
        <w:t>”</w:t>
      </w:r>
      <w:r w:rsidR="002826A8" w:rsidRPr="00B46EBC">
        <w:rPr>
          <w:color w:val="auto"/>
          <w:lang w:bidi="he-IL"/>
        </w:rPr>
        <w:t xml:space="preserve"> </w:t>
      </w:r>
      <w:r w:rsidR="002826A8" w:rsidRPr="00B46EBC">
        <w:rPr>
          <w:color w:val="auto"/>
          <w:cs/>
          <w:lang w:bidi="he-IL"/>
        </w:rPr>
        <w:t>‎‎‎‎‎</w:t>
      </w:r>
      <w:r w:rsidR="002826A8" w:rsidRPr="00B46EBC">
        <w:rPr>
          <w:color w:val="auto"/>
          <w:lang w:bidi="he-IL"/>
        </w:rPr>
        <w:t>Eilam (Finkelstein)</w:t>
      </w:r>
      <w:r w:rsidR="002826A8" w:rsidRPr="0090085E">
        <w:rPr>
          <w:bCs/>
          <w:color w:val="auto"/>
          <w:lang w:bidi="he-IL"/>
          <w:rPrChange w:id="733" w:author="Author">
            <w:rPr>
              <w:b/>
              <w:bCs/>
              <w:color w:val="auto"/>
              <w:lang w:bidi="he-IL"/>
            </w:rPr>
          </w:rPrChange>
        </w:rPr>
        <w:t xml:space="preserve"> </w:t>
      </w:r>
      <w:r w:rsidR="002826A8" w:rsidRPr="00B46EBC">
        <w:rPr>
          <w:color w:val="auto"/>
          <w:lang w:bidi="he-IL"/>
        </w:rPr>
        <w:t xml:space="preserve">(Ministry of Labor) agreed, but argued that decisions over transfer of property also influenced development: </w:t>
      </w:r>
      <w:r w:rsidR="002826A8" w:rsidRPr="00B46EBC">
        <w:rPr>
          <w:iCs/>
          <w:color w:val="auto"/>
          <w:lang w:bidi="he-IL"/>
        </w:rPr>
        <w:t>”</w:t>
      </w:r>
      <w:r w:rsidR="006B547A" w:rsidRPr="00B46EBC">
        <w:rPr>
          <w:iCs/>
          <w:color w:val="auto"/>
          <w:lang w:bidi="he-IL"/>
        </w:rPr>
        <w:t xml:space="preserve">If we make mistakes in the zoning of land, then clearly we will not be fulfilling our function. We can be those who influence development, and we should have ideas about development, but we </w:t>
      </w:r>
      <w:r w:rsidR="006B547A" w:rsidRPr="00B46EBC">
        <w:rPr>
          <w:iCs/>
          <w:color w:val="auto"/>
          <w:lang w:bidi="he-IL"/>
        </w:rPr>
        <w:lastRenderedPageBreak/>
        <w:t>cannot be a decisive body</w:t>
      </w:r>
      <w:r w:rsidR="002826A8" w:rsidRPr="00B46EBC">
        <w:rPr>
          <w:color w:val="auto"/>
          <w:lang w:bidi="he-IL"/>
        </w:rPr>
        <w:t>…</w:t>
      </w:r>
      <w:r w:rsidR="002F4A09" w:rsidRPr="00B46EBC">
        <w:rPr>
          <w:color w:val="auto"/>
          <w:lang w:bidi="he-IL"/>
        </w:rPr>
        <w:t>.</w:t>
      </w:r>
      <w:r w:rsidR="002826A8" w:rsidRPr="00B46EBC">
        <w:rPr>
          <w:color w:val="auto"/>
          <w:lang w:bidi="he-IL"/>
        </w:rPr>
        <w:t xml:space="preserve">” Weitz sought to clarify the issue: </w:t>
      </w:r>
      <w:r w:rsidR="006B547A" w:rsidRPr="00B46EBC">
        <w:rPr>
          <w:iCs/>
          <w:color w:val="auto"/>
          <w:lang w:bidi="he-IL"/>
        </w:rPr>
        <w:t>“The time has come to account for why we are sitting here… We have been charged with the matter of the transfer of land, and even from this the main aspect that could constitute a factor in development – determining the price – has been removed from us.”</w:t>
      </w:r>
      <w:r w:rsidR="002826A8" w:rsidRPr="00B46EBC">
        <w:rPr>
          <w:color w:val="auto"/>
          <w:lang w:bidi="he-IL"/>
        </w:rPr>
        <w:t xml:space="preserve"> </w:t>
      </w:r>
      <w:r w:rsidR="002826A8" w:rsidRPr="00B46EBC">
        <w:rPr>
          <w:color w:val="auto"/>
          <w:cs/>
          <w:lang w:bidi="he-IL"/>
        </w:rPr>
        <w:t>‎‎‎‎‎</w:t>
      </w:r>
      <w:r w:rsidR="002826A8" w:rsidRPr="00B46EBC">
        <w:rPr>
          <w:color w:val="auto"/>
          <w:lang w:bidi="he-IL"/>
        </w:rPr>
        <w:t xml:space="preserve">Fishman claimed that if Gurion – who possessed unbridled energy – had not </w:t>
      </w:r>
      <w:r w:rsidR="002826A8" w:rsidRPr="00B46EBC">
        <w:rPr>
          <w:lang w:bidi="he-IL"/>
        </w:rPr>
        <w:t xml:space="preserve">been successful, then the parenthetic function must indeed reflect the true intention. </w:t>
      </w:r>
      <w:r w:rsidR="002826A8" w:rsidRPr="00B46EBC">
        <w:rPr>
          <w:color w:val="auto"/>
          <w:lang w:bidi="he-IL"/>
        </w:rPr>
        <w:t>Akavia</w:t>
      </w:r>
      <w:r w:rsidR="002826A8" w:rsidRPr="0090085E">
        <w:rPr>
          <w:bCs/>
          <w:color w:val="auto"/>
          <w:lang w:bidi="he-IL"/>
          <w:rPrChange w:id="734" w:author="Author">
            <w:rPr>
              <w:b/>
              <w:bCs/>
              <w:color w:val="auto"/>
              <w:lang w:bidi="he-IL"/>
            </w:rPr>
          </w:rPrChange>
        </w:rPr>
        <w:t xml:space="preserve"> </w:t>
      </w:r>
      <w:r w:rsidR="002826A8" w:rsidRPr="00B46EBC">
        <w:rPr>
          <w:color w:val="auto"/>
          <w:lang w:bidi="he-IL"/>
        </w:rPr>
        <w:t>tried to pacify the members</w:t>
      </w:r>
      <w:r w:rsidR="002826A8" w:rsidRPr="00B46EBC">
        <w:rPr>
          <w:lang w:bidi="he-IL"/>
        </w:rPr>
        <w:t>, pointing out that the DA was the deciding and guiding body on the issue of prices, and that it was empowered to decide on land allocations in certain locations or instances.</w:t>
      </w:r>
      <w:r w:rsidR="002826A8" w:rsidRPr="00B46EBC">
        <w:rPr>
          <w:rStyle w:val="EndnoteReference"/>
        </w:rPr>
        <w:endnoteReference w:id="70"/>
      </w:r>
      <w:r w:rsidR="002826A8" w:rsidRPr="00B46EBC">
        <w:rPr>
          <w:lang w:bidi="he-IL"/>
        </w:rPr>
        <w:t xml:space="preserve"> </w:t>
      </w:r>
    </w:p>
    <w:p w14:paraId="739D0708" w14:textId="77777777" w:rsidR="002826A8" w:rsidRPr="00B46EBC" w:rsidRDefault="002826A8">
      <w:pPr>
        <w:ind w:firstLine="567"/>
        <w:jc w:val="left"/>
        <w:rPr>
          <w:lang w:bidi="he-IL"/>
        </w:rPr>
        <w:pPrChange w:id="738" w:author="Author">
          <w:pPr>
            <w:ind w:firstLine="567"/>
          </w:pPr>
        </w:pPrChange>
      </w:pPr>
      <w:r w:rsidRPr="00B46EBC">
        <w:rPr>
          <w:lang w:bidi="he-IL"/>
        </w:rPr>
        <w:t>Despite Gurion’s resignation and the</w:t>
      </w:r>
      <w:r w:rsidR="002F4A09" w:rsidRPr="00B46EBC">
        <w:rPr>
          <w:lang w:bidi="he-IL"/>
        </w:rPr>
        <w:t xml:space="preserve"> plenum’s</w:t>
      </w:r>
      <w:r w:rsidRPr="00B46EBC">
        <w:rPr>
          <w:lang w:bidi="he-IL"/>
        </w:rPr>
        <w:t xml:space="preserve"> frustration</w:t>
      </w:r>
      <w:r w:rsidR="002F4A09" w:rsidRPr="00B46EBC">
        <w:rPr>
          <w:lang w:bidi="he-IL"/>
        </w:rPr>
        <w:t>s</w:t>
      </w:r>
      <w:r w:rsidRPr="00B46EBC">
        <w:rPr>
          <w:lang w:bidi="he-IL"/>
        </w:rPr>
        <w:t xml:space="preserve">, </w:t>
      </w:r>
      <w:r w:rsidR="00A95E10" w:rsidRPr="00B46EBC">
        <w:rPr>
          <w:lang w:bidi="he-IL"/>
        </w:rPr>
        <w:t xml:space="preserve">during its tenure </w:t>
      </w:r>
      <w:r w:rsidRPr="00B46EBC">
        <w:rPr>
          <w:lang w:bidi="he-IL"/>
        </w:rPr>
        <w:t xml:space="preserve">the DA </w:t>
      </w:r>
      <w:r w:rsidR="00A95E10" w:rsidRPr="00B46EBC">
        <w:rPr>
          <w:lang w:bidi="he-IL"/>
        </w:rPr>
        <w:t xml:space="preserve">had significant influence on </w:t>
      </w:r>
      <w:r w:rsidRPr="00B46EBC">
        <w:rPr>
          <w:lang w:bidi="he-IL"/>
        </w:rPr>
        <w:t>the field of planning and development.</w:t>
      </w:r>
      <w:r w:rsidRPr="00B46EBC">
        <w:rPr>
          <w:rStyle w:val="EndnoteReference"/>
        </w:rPr>
        <w:endnoteReference w:id="71"/>
      </w:r>
      <w:r w:rsidRPr="00B46EBC">
        <w:rPr>
          <w:lang w:bidi="he-IL"/>
        </w:rPr>
        <w:t xml:space="preserve"> Gurion, and later Akavia, acknowledged this in their periodical reports.</w:t>
      </w:r>
      <w:r w:rsidRPr="00B46EBC">
        <w:rPr>
          <w:rStyle w:val="EndnoteReference"/>
        </w:rPr>
        <w:endnoteReference w:id="72"/>
      </w:r>
      <w:r w:rsidRPr="00B46EBC">
        <w:rPr>
          <w:lang w:bidi="he-IL"/>
        </w:rPr>
        <w:t xml:space="preserve"> </w:t>
      </w:r>
    </w:p>
    <w:p w14:paraId="6A23B5B7" w14:textId="51630EA3" w:rsidR="002F4A09" w:rsidRPr="00B46EBC" w:rsidDel="00017549" w:rsidRDefault="002F4A09">
      <w:pPr>
        <w:ind w:firstLine="567"/>
        <w:jc w:val="left"/>
        <w:rPr>
          <w:del w:id="742" w:author="Author"/>
          <w:lang w:bidi="he-IL"/>
        </w:rPr>
        <w:pPrChange w:id="743" w:author="Author">
          <w:pPr>
            <w:ind w:firstLine="567"/>
          </w:pPr>
        </w:pPrChange>
      </w:pPr>
    </w:p>
    <w:p w14:paraId="76FF1866" w14:textId="77777777" w:rsidR="00B55AB0" w:rsidRPr="00B46EBC" w:rsidRDefault="00B55AB0">
      <w:pPr>
        <w:ind w:firstLine="567"/>
        <w:jc w:val="left"/>
        <w:rPr>
          <w:lang w:bidi="he-IL"/>
        </w:rPr>
        <w:pPrChange w:id="744" w:author="Author">
          <w:pPr>
            <w:ind w:firstLine="567"/>
          </w:pPr>
        </w:pPrChange>
      </w:pPr>
    </w:p>
    <w:p w14:paraId="335808FA" w14:textId="77777777" w:rsidR="002826A8" w:rsidRPr="00017549" w:rsidRDefault="002826A8">
      <w:pPr>
        <w:pStyle w:val="Revision"/>
        <w:spacing w:line="360" w:lineRule="auto"/>
        <w:rPr>
          <w:bCs/>
          <w:lang w:bidi="he-IL"/>
          <w:rPrChange w:id="745" w:author="Author">
            <w:rPr>
              <w:b/>
              <w:bCs/>
              <w:sz w:val="26"/>
              <w:szCs w:val="26"/>
              <w:lang w:bidi="he-IL"/>
            </w:rPr>
          </w:rPrChange>
        </w:rPr>
        <w:pPrChange w:id="746" w:author="Author">
          <w:pPr/>
        </w:pPrChange>
      </w:pPr>
      <w:r w:rsidRPr="00017549">
        <w:rPr>
          <w:bCs/>
          <w:lang w:bidi="he-IL"/>
          <w:rPrChange w:id="747" w:author="Author">
            <w:rPr>
              <w:b/>
              <w:bCs/>
              <w:sz w:val="26"/>
              <w:szCs w:val="26"/>
              <w:lang w:bidi="he-IL"/>
            </w:rPr>
          </w:rPrChange>
        </w:rPr>
        <w:t>Section F</w:t>
      </w:r>
      <w:r w:rsidR="005F5B18" w:rsidRPr="00017549">
        <w:rPr>
          <w:bCs/>
          <w:lang w:bidi="he-IL"/>
          <w:rPrChange w:id="748" w:author="Author">
            <w:rPr>
              <w:b/>
              <w:bCs/>
              <w:sz w:val="26"/>
              <w:szCs w:val="26"/>
              <w:lang w:bidi="he-IL"/>
            </w:rPr>
          </w:rPrChange>
        </w:rPr>
        <w:t>our</w:t>
      </w:r>
      <w:r w:rsidRPr="00017549">
        <w:rPr>
          <w:bCs/>
          <w:lang w:bidi="he-IL"/>
          <w:rPrChange w:id="749" w:author="Author">
            <w:rPr>
              <w:b/>
              <w:bCs/>
              <w:sz w:val="26"/>
              <w:szCs w:val="26"/>
              <w:lang w:bidi="he-IL"/>
            </w:rPr>
          </w:rPrChange>
        </w:rPr>
        <w:t xml:space="preserve">: Discussion </w:t>
      </w:r>
      <w:r w:rsidR="00A95E10" w:rsidRPr="00017549">
        <w:rPr>
          <w:bCs/>
          <w:lang w:bidi="he-IL"/>
          <w:rPrChange w:id="750" w:author="Author">
            <w:rPr>
              <w:b/>
              <w:bCs/>
              <w:sz w:val="26"/>
              <w:szCs w:val="26"/>
              <w:lang w:bidi="he-IL"/>
            </w:rPr>
          </w:rPrChange>
        </w:rPr>
        <w:t>and Conclusions</w:t>
      </w:r>
      <w:r w:rsidRPr="00017549">
        <w:rPr>
          <w:bCs/>
          <w:lang w:bidi="he-IL"/>
          <w:rPrChange w:id="751" w:author="Author">
            <w:rPr>
              <w:b/>
              <w:bCs/>
              <w:sz w:val="26"/>
              <w:szCs w:val="26"/>
              <w:lang w:bidi="he-IL"/>
            </w:rPr>
          </w:rPrChange>
        </w:rPr>
        <w:t xml:space="preserve"> </w:t>
      </w:r>
    </w:p>
    <w:p w14:paraId="535D257A" w14:textId="77777777" w:rsidR="002826A8" w:rsidRPr="00017549" w:rsidRDefault="002826A8">
      <w:pPr>
        <w:pStyle w:val="BodyText"/>
        <w:pPrChange w:id="752" w:author="Author">
          <w:pPr/>
        </w:pPrChange>
      </w:pPr>
      <w:r w:rsidRPr="00017549">
        <w:rPr>
          <w:bCs w:val="0"/>
        </w:rPr>
        <w:t xml:space="preserve">This study of the establishment and initial vision of the DA and the path that led to its collapse makes two principal contributions to the research on Israeli land development: it uncovers hidden chapters in the history of the state’s land system; and it contributes to a deeper understanding of the process of nation-building and developing state institutions in Israel’s formative first decade. </w:t>
      </w:r>
    </w:p>
    <w:p w14:paraId="37739E2D" w14:textId="77777777" w:rsidR="002826A8" w:rsidRPr="00B46EBC" w:rsidRDefault="002826A8">
      <w:pPr>
        <w:pStyle w:val="BodyTextIndent"/>
        <w:pPrChange w:id="753" w:author="Author">
          <w:pPr>
            <w:ind w:firstLine="567"/>
          </w:pPr>
        </w:pPrChange>
      </w:pPr>
      <w:r w:rsidRPr="00B46EBC">
        <w:t>The shift of emphasis during the legislative process that established the DA from “transfer of properties” to “development</w:t>
      </w:r>
      <w:ins w:id="754" w:author="Author">
        <w:r w:rsidR="00097A00">
          <w:t>,</w:t>
        </w:r>
      </w:ins>
      <w:r w:rsidRPr="00B46EBC">
        <w:t>”</w:t>
      </w:r>
      <w:del w:id="755" w:author="Author">
        <w:r w:rsidRPr="00B46EBC" w:rsidDel="00097A00">
          <w:delText>,</w:delText>
        </w:r>
      </w:del>
      <w:r w:rsidRPr="00B46EBC">
        <w:t xml:space="preserve"> ostensibly extended its range of functions far beyond the initial objective to provide a legal solution to the problem of the ownership, use, and development of absentee land by transferring the land from the CAP to the DA, and then on to other bodies as required. The founding vision encompassed not only development, but also issues of planning at </w:t>
      </w:r>
      <w:r w:rsidR="00A95E10" w:rsidRPr="00B46EBC">
        <w:t xml:space="preserve">the </w:t>
      </w:r>
      <w:r w:rsidRPr="00B46EBC">
        <w:t xml:space="preserve">national level. However, high expectations ended in disillusionment, as the DA was unable to significantly influence development, let alone planning. Other bodies were </w:t>
      </w:r>
      <w:r w:rsidR="00B21295" w:rsidRPr="00B46EBC">
        <w:t xml:space="preserve">engaged </w:t>
      </w:r>
      <w:r w:rsidRPr="00B46EBC">
        <w:t>in development, and the cent</w:t>
      </w:r>
      <w:del w:id="756" w:author="Author">
        <w:r w:rsidRPr="00B46EBC" w:rsidDel="00097A00">
          <w:delText>r</w:delText>
        </w:r>
      </w:del>
      <w:r w:rsidRPr="00B46EBC">
        <w:t>e</w:t>
      </w:r>
      <w:ins w:id="757" w:author="Author">
        <w:r w:rsidR="00097A00">
          <w:t>r</w:t>
        </w:r>
      </w:ins>
      <w:r w:rsidRPr="00B46EBC">
        <w:t xml:space="preserve"> of power </w:t>
      </w:r>
      <w:r w:rsidR="00B21295" w:rsidRPr="00B46EBC">
        <w:t xml:space="preserve">in </w:t>
      </w:r>
      <w:r w:rsidRPr="00B46EBC">
        <w:t>planning crystalliz</w:t>
      </w:r>
      <w:r w:rsidR="00B21295" w:rsidRPr="00B46EBC">
        <w:t>ed</w:t>
      </w:r>
      <w:r w:rsidRPr="00B46EBC">
        <w:t xml:space="preserve"> in the Ministry of Interior – not the Ministry of Finance - as the body responsible for both statutory planning and municipal government. The DA’s vision for planning and development lacked practical foundations and sufficient political support, particularly from the </w:t>
      </w:r>
      <w:r w:rsidR="005D39B2" w:rsidRPr="00B46EBC">
        <w:t>Finance Minister</w:t>
      </w:r>
      <w:r w:rsidRPr="00B46EBC">
        <w:t xml:space="preserve">, who was responsible for the implementation of the DA Law. The idea of creating one body combining the management, allocation, and planning </w:t>
      </w:r>
      <w:r w:rsidRPr="00B46EBC">
        <w:lastRenderedPageBreak/>
        <w:t>of land for the state dissipated. This led to an institutional separation between the control and ownership of land and the planning of land in Israel, and later to the subjugation of the land system to the statutory planning system.</w:t>
      </w:r>
    </w:p>
    <w:p w14:paraId="6987EA8E" w14:textId="77777777" w:rsidR="002826A8" w:rsidRPr="00B46EBC" w:rsidRDefault="00B21295">
      <w:pPr>
        <w:pStyle w:val="BodyTextIndent"/>
        <w:pPrChange w:id="758" w:author="Author">
          <w:pPr>
            <w:ind w:firstLine="567"/>
          </w:pPr>
        </w:pPrChange>
      </w:pPr>
      <w:r w:rsidRPr="00B46EBC">
        <w:t xml:space="preserve">The </w:t>
      </w:r>
      <w:r w:rsidR="002826A8" w:rsidRPr="00B46EBC">
        <w:t>study reveals the prevailing attitudes and vacillation among the plenum members, who devoted considerable efforts to</w:t>
      </w:r>
      <w:r w:rsidR="002F4A09" w:rsidRPr="00B46EBC">
        <w:t xml:space="preserve"> implementing</w:t>
      </w:r>
      <w:r w:rsidR="002826A8" w:rsidRPr="00B46EBC">
        <w:t xml:space="preserve"> the </w:t>
      </w:r>
      <w:r w:rsidRPr="00B46EBC">
        <w:t xml:space="preserve">dual </w:t>
      </w:r>
      <w:r w:rsidR="002826A8" w:rsidRPr="00B46EBC">
        <w:t xml:space="preserve">vision for the DA. The protocols reveal discussions devoted to the Authority’s essence and functions, its land and planning policies, the desirable and actual structure of the </w:t>
      </w:r>
      <w:r w:rsidR="003C486C" w:rsidRPr="00B46EBC">
        <w:t xml:space="preserve">Israeli </w:t>
      </w:r>
      <w:r w:rsidR="002826A8" w:rsidRPr="00B46EBC">
        <w:t>planning system, the issue of decentralization or centralization of planning powers, the need for a National Planning Council, and the suitability (or otherwise) of the DA to serve as such a council.</w:t>
      </w:r>
    </w:p>
    <w:p w14:paraId="1E3E2AFF" w14:textId="77777777" w:rsidR="002826A8" w:rsidRPr="00B46EBC" w:rsidRDefault="002826A8">
      <w:pPr>
        <w:ind w:firstLine="567"/>
        <w:jc w:val="left"/>
        <w:rPr>
          <w:rFonts w:cs="Times New Roman"/>
          <w:color w:val="auto"/>
        </w:rPr>
        <w:pPrChange w:id="759" w:author="Author">
          <w:pPr>
            <w:ind w:firstLine="567"/>
          </w:pPr>
        </w:pPrChange>
      </w:pPr>
      <w:r w:rsidRPr="00B46EBC">
        <w:rPr>
          <w:rFonts w:cs="Times New Roman"/>
          <w:color w:val="auto"/>
        </w:rPr>
        <w:t xml:space="preserve">In discussions </w:t>
      </w:r>
      <w:r w:rsidR="00B21295" w:rsidRPr="00B46EBC">
        <w:rPr>
          <w:rFonts w:cs="Times New Roman"/>
          <w:color w:val="auto"/>
        </w:rPr>
        <w:t xml:space="preserve">of </w:t>
      </w:r>
      <w:r w:rsidRPr="00B46EBC">
        <w:rPr>
          <w:rFonts w:cs="Times New Roman"/>
          <w:color w:val="auto"/>
        </w:rPr>
        <w:t xml:space="preserve">the DA’s role in planning, the plenum members were divided into three groups, whose interests extended beyond the DA. The Ministry of Finance group sought to promote development with maximum efficiency, to meet the urgent needs of the young state, while addressing economic considerations in planning. Representatives of the Planning Division in the </w:t>
      </w:r>
      <w:r w:rsidR="00945EC1" w:rsidRPr="00B46EBC">
        <w:rPr>
          <w:rFonts w:cs="Times New Roman"/>
          <w:color w:val="auto"/>
        </w:rPr>
        <w:t>Ministry of Interior</w:t>
      </w:r>
      <w:r w:rsidRPr="00B46EBC">
        <w:rPr>
          <w:rFonts w:cs="Times New Roman"/>
          <w:color w:val="auto"/>
        </w:rPr>
        <w:t xml:space="preserve"> spoke about the separation of powers, and planning design independent of ownership and/or economic considerations (which they considered short-term interests) and/or other considerations related to real estate management. They supported a </w:t>
      </w:r>
      <w:r w:rsidR="00753BB2" w:rsidRPr="00B46EBC">
        <w:rPr>
          <w:lang w:bidi="he-IL"/>
        </w:rPr>
        <w:t>PBL</w:t>
      </w:r>
      <w:r w:rsidR="00AE5E2B" w:rsidRPr="00B46EBC">
        <w:rPr>
          <w:rFonts w:cs="Times New Roman"/>
          <w:color w:val="auto"/>
        </w:rPr>
        <w:t xml:space="preserve"> </w:t>
      </w:r>
      <w:r w:rsidRPr="00B46EBC">
        <w:rPr>
          <w:rFonts w:cs="Times New Roman"/>
          <w:color w:val="auto"/>
        </w:rPr>
        <w:t xml:space="preserve">to establish a multi-tiered planning system, with multiple institutions functioning within the Ministry of Interior, which would “solve” problems of corruption at local level and ensure coordination among local authorities. The third group was neutral regarding the ministerial affiliation of the DA, but together with the group from the </w:t>
      </w:r>
      <w:r w:rsidR="00945EC1" w:rsidRPr="00B46EBC">
        <w:rPr>
          <w:rFonts w:cs="Times New Roman"/>
          <w:color w:val="auto"/>
        </w:rPr>
        <w:t>Ministry of Interior</w:t>
      </w:r>
      <w:r w:rsidRPr="00B46EBC">
        <w:rPr>
          <w:rFonts w:cs="Times New Roman"/>
          <w:color w:val="auto"/>
        </w:rPr>
        <w:t xml:space="preserve"> supported the DA’s involvement in planning, suggesting an advisory role (partly, but not solely, to alleviate tensions).</w:t>
      </w:r>
    </w:p>
    <w:p w14:paraId="52043135" w14:textId="5483A113" w:rsidR="002826A8" w:rsidRPr="00B46EBC" w:rsidRDefault="002826A8">
      <w:pPr>
        <w:ind w:firstLine="567"/>
        <w:jc w:val="left"/>
        <w:rPr>
          <w:lang w:bidi="he-IL"/>
        </w:rPr>
        <w:pPrChange w:id="760" w:author="Author">
          <w:pPr>
            <w:ind w:firstLine="567"/>
          </w:pPr>
        </w:pPrChange>
      </w:pPr>
      <w:r w:rsidRPr="00B46EBC">
        <w:rPr>
          <w:lang w:bidi="he-IL"/>
        </w:rPr>
        <w:t xml:space="preserve">The conventional narrative regarding the concentration of planning powers in the Ministry of </w:t>
      </w:r>
      <w:r w:rsidR="00CA703E" w:rsidRPr="00B46EBC">
        <w:rPr>
          <w:lang w:bidi="he-IL"/>
        </w:rPr>
        <w:t>I</w:t>
      </w:r>
      <w:r w:rsidRPr="00B46EBC">
        <w:rPr>
          <w:lang w:bidi="he-IL"/>
        </w:rPr>
        <w:t>nterior emphasizes the legal and formalistic dimensions of the issue. However, others</w:t>
      </w:r>
      <w:ins w:id="761" w:author="Author">
        <w:r w:rsidR="0015634C">
          <w:rPr>
            <w:rStyle w:val="EndnoteReference"/>
            <w:lang w:bidi="he-IL"/>
          </w:rPr>
          <w:endnoteReference w:id="73"/>
        </w:r>
      </w:ins>
      <w:r w:rsidRPr="00B46EBC">
        <w:rPr>
          <w:lang w:bidi="he-IL"/>
        </w:rPr>
        <w:t xml:space="preserve"> </w:t>
      </w:r>
      <w:del w:id="764" w:author="Author">
        <w:r w:rsidRPr="00B46EBC" w:rsidDel="0015634C">
          <w:rPr>
            <w:lang w:bidi="he-IL"/>
          </w:rPr>
          <w:delText xml:space="preserve">(e.g., Alexander, 2015) </w:delText>
        </w:r>
      </w:del>
      <w:r w:rsidRPr="00B46EBC">
        <w:rPr>
          <w:lang w:bidi="he-IL"/>
        </w:rPr>
        <w:t>claim that the true motivation relates to political processes and the formation of coalition governments. Conversely,</w:t>
      </w:r>
      <w:ins w:id="765" w:author="Author">
        <w:r w:rsidR="00FA7FD8">
          <w:rPr>
            <w:lang w:bidi="he-IL"/>
          </w:rPr>
          <w:t xml:space="preserve"> Nurit</w:t>
        </w:r>
      </w:ins>
      <w:r w:rsidRPr="00B46EBC">
        <w:rPr>
          <w:lang w:bidi="he-IL"/>
        </w:rPr>
        <w:t xml:space="preserve"> Alfasi and </w:t>
      </w:r>
      <w:ins w:id="766" w:author="Author">
        <w:r w:rsidR="00FA7FD8">
          <w:rPr>
            <w:lang w:bidi="he-IL"/>
          </w:rPr>
          <w:t xml:space="preserve">Yuval </w:t>
        </w:r>
      </w:ins>
      <w:r w:rsidRPr="00B46EBC">
        <w:rPr>
          <w:lang w:bidi="he-IL"/>
        </w:rPr>
        <w:t xml:space="preserve">Portugali </w:t>
      </w:r>
      <w:del w:id="767" w:author="Author">
        <w:r w:rsidRPr="00B46EBC" w:rsidDel="00FA7FD8">
          <w:rPr>
            <w:lang w:bidi="he-IL"/>
          </w:rPr>
          <w:delText xml:space="preserve">(2009) </w:delText>
        </w:r>
      </w:del>
      <w:r w:rsidRPr="00B46EBC">
        <w:rPr>
          <w:lang w:bidi="he-IL"/>
        </w:rPr>
        <w:t>understand the Israeli planning system as an inheritance from the British Mandate, which considered planning a tool for control, and of the Zionist approach to planning as a means for realizing national goals.</w:t>
      </w:r>
      <w:r w:rsidRPr="00B46EBC">
        <w:rPr>
          <w:rStyle w:val="EndnoteReference"/>
        </w:rPr>
        <w:endnoteReference w:id="74"/>
      </w:r>
    </w:p>
    <w:p w14:paraId="05E09D6B" w14:textId="5DECFC11" w:rsidR="002826A8" w:rsidRPr="00B46EBC" w:rsidRDefault="00FA74F7">
      <w:pPr>
        <w:ind w:firstLine="567"/>
        <w:jc w:val="left"/>
        <w:rPr>
          <w:lang w:bidi="he-IL"/>
        </w:rPr>
        <w:pPrChange w:id="774" w:author="Author">
          <w:pPr>
            <w:ind w:firstLine="567"/>
          </w:pPr>
        </w:pPrChange>
      </w:pPr>
      <w:r w:rsidRPr="00B46EBC">
        <w:rPr>
          <w:lang w:bidi="he-IL"/>
        </w:rPr>
        <w:lastRenderedPageBreak/>
        <w:t xml:space="preserve">Our understanding combines these two narratives and adds to </w:t>
      </w:r>
      <w:del w:id="775" w:author="Author">
        <w:r w:rsidRPr="00B46EBC" w:rsidDel="00FA7FD8">
          <w:rPr>
            <w:lang w:bidi="he-IL"/>
          </w:rPr>
          <w:delText>it</w:delText>
        </w:r>
      </w:del>
      <w:ins w:id="776" w:author="Author">
        <w:r w:rsidR="00FA7FD8">
          <w:rPr>
            <w:lang w:bidi="he-IL"/>
          </w:rPr>
          <w:t>them</w:t>
        </w:r>
      </w:ins>
      <w:r w:rsidRPr="00B46EBC">
        <w:rPr>
          <w:lang w:bidi="he-IL"/>
        </w:rPr>
        <w:t xml:space="preserve">. We see the path </w:t>
      </w:r>
      <w:ins w:id="777" w:author="Author">
        <w:r w:rsidR="00FA7FD8">
          <w:rPr>
            <w:lang w:bidi="he-IL"/>
          </w:rPr>
          <w:t xml:space="preserve">of </w:t>
        </w:r>
      </w:ins>
      <w:r w:rsidRPr="00B46EBC">
        <w:rPr>
          <w:lang w:bidi="he-IL"/>
        </w:rPr>
        <w:t xml:space="preserve">dependency as pointed out by Alfasi and Portugali </w:t>
      </w:r>
      <w:del w:id="778" w:author="Author">
        <w:r w:rsidRPr="00B46EBC" w:rsidDel="00FA7FD8">
          <w:rPr>
            <w:lang w:bidi="he-IL"/>
          </w:rPr>
          <w:delText xml:space="preserve">(2009) </w:delText>
        </w:r>
      </w:del>
      <w:r w:rsidRPr="00B46EBC">
        <w:rPr>
          <w:lang w:bidi="he-IL"/>
        </w:rPr>
        <w:t xml:space="preserve">but </w:t>
      </w:r>
      <w:r w:rsidR="00823C4B" w:rsidRPr="00B46EBC">
        <w:rPr>
          <w:lang w:bidi="he-IL"/>
        </w:rPr>
        <w:t xml:space="preserve">show that there </w:t>
      </w:r>
      <w:r w:rsidR="00AF1561" w:rsidRPr="00B46EBC">
        <w:rPr>
          <w:lang w:bidi="he-IL"/>
        </w:rPr>
        <w:t>was</w:t>
      </w:r>
      <w:r w:rsidR="005F5B18" w:rsidRPr="00B46EBC">
        <w:rPr>
          <w:lang w:bidi="he-IL"/>
        </w:rPr>
        <w:t xml:space="preserve"> a viable</w:t>
      </w:r>
      <w:r w:rsidR="00823C4B" w:rsidRPr="00B46EBC">
        <w:rPr>
          <w:lang w:bidi="he-IL"/>
        </w:rPr>
        <w:t xml:space="preserve"> alternative</w:t>
      </w:r>
      <w:r w:rsidR="005F5B18" w:rsidRPr="00B46EBC">
        <w:rPr>
          <w:lang w:bidi="he-IL"/>
        </w:rPr>
        <w:t>,</w:t>
      </w:r>
      <w:r w:rsidR="00823C4B" w:rsidRPr="00B46EBC">
        <w:rPr>
          <w:lang w:bidi="he-IL"/>
        </w:rPr>
        <w:t xml:space="preserve"> </w:t>
      </w:r>
      <w:r w:rsidR="005F5B18" w:rsidRPr="00B46EBC">
        <w:rPr>
          <w:lang w:bidi="he-IL"/>
        </w:rPr>
        <w:t xml:space="preserve">ultimately </w:t>
      </w:r>
      <w:r w:rsidR="00823C4B" w:rsidRPr="00B46EBC">
        <w:rPr>
          <w:lang w:bidi="he-IL"/>
        </w:rPr>
        <w:t>defeated</w:t>
      </w:r>
      <w:r w:rsidR="005F5B18" w:rsidRPr="00B46EBC">
        <w:rPr>
          <w:lang w:bidi="he-IL"/>
        </w:rPr>
        <w:t xml:space="preserve"> by political coalitions</w:t>
      </w:r>
      <w:r w:rsidR="00823C4B" w:rsidRPr="00B46EBC">
        <w:rPr>
          <w:lang w:bidi="he-IL"/>
        </w:rPr>
        <w:t xml:space="preserve">. </w:t>
      </w:r>
    </w:p>
    <w:p w14:paraId="1503B936" w14:textId="4634E5C3" w:rsidR="002826A8" w:rsidRPr="00B46EBC" w:rsidRDefault="002826A8">
      <w:pPr>
        <w:ind w:firstLine="567"/>
        <w:jc w:val="left"/>
        <w:rPr>
          <w:lang w:bidi="he-IL"/>
        </w:rPr>
        <w:pPrChange w:id="779" w:author="Author">
          <w:pPr>
            <w:ind w:firstLine="567"/>
          </w:pPr>
        </w:pPrChange>
      </w:pPr>
      <w:r w:rsidRPr="00B46EBC">
        <w:rPr>
          <w:lang w:bidi="he-IL"/>
        </w:rPr>
        <w:t xml:space="preserve">The National Planning Council was established without dedicated legislation, on the basis of government decision and coalition agreement, which bolsters Alexander’s </w:t>
      </w:r>
      <w:del w:id="780" w:author="Author">
        <w:r w:rsidRPr="00B46EBC" w:rsidDel="00FA7FD8">
          <w:rPr>
            <w:lang w:bidi="he-IL"/>
          </w:rPr>
          <w:delText xml:space="preserve">(2015) </w:delText>
        </w:r>
      </w:del>
      <w:r w:rsidRPr="00B46EBC">
        <w:rPr>
          <w:lang w:bidi="he-IL"/>
        </w:rPr>
        <w:t>contention. The DA could have fulfilled this function, had it enjoyed the necessary political support. The direction of land development and planning systems and the separation of these systems appear to reflect a political balance of power, rather than value-based decisions.</w:t>
      </w:r>
    </w:p>
    <w:p w14:paraId="4AE50DF4" w14:textId="77777777" w:rsidR="002826A8" w:rsidRPr="00B46EBC" w:rsidRDefault="00B2673C">
      <w:pPr>
        <w:ind w:firstLine="567"/>
        <w:jc w:val="left"/>
        <w:rPr>
          <w:lang w:bidi="he-IL"/>
        </w:rPr>
        <w:pPrChange w:id="781" w:author="Author">
          <w:pPr>
            <w:ind w:firstLine="567"/>
          </w:pPr>
        </w:pPrChange>
      </w:pPr>
      <w:r w:rsidRPr="00B46EBC">
        <w:rPr>
          <w:lang w:bidi="he-IL"/>
        </w:rPr>
        <w:t xml:space="preserve">The </w:t>
      </w:r>
      <w:r w:rsidR="002826A8" w:rsidRPr="00B46EBC">
        <w:rPr>
          <w:lang w:bidi="he-IL"/>
        </w:rPr>
        <w:t xml:space="preserve">government’s failure to define the DA’s objectives in the field of planning and development significantly impaired its chances of </w:t>
      </w:r>
      <w:r w:rsidR="003C486C" w:rsidRPr="00B46EBC">
        <w:rPr>
          <w:lang w:bidi="he-IL"/>
        </w:rPr>
        <w:t>establishing dominance</w:t>
      </w:r>
      <w:r w:rsidR="002826A8" w:rsidRPr="00B46EBC">
        <w:rPr>
          <w:lang w:bidi="he-IL"/>
        </w:rPr>
        <w:t xml:space="preserve"> in these fields.</w:t>
      </w:r>
      <w:r w:rsidR="002826A8" w:rsidRPr="00B46EBC">
        <w:rPr>
          <w:rStyle w:val="EndnoteReference"/>
        </w:rPr>
        <w:endnoteReference w:id="75"/>
      </w:r>
      <w:r w:rsidR="002826A8" w:rsidRPr="00B46EBC">
        <w:rPr>
          <w:lang w:bidi="he-IL"/>
        </w:rPr>
        <w:t xml:space="preserve"> Accordingly, and despite the dignified composition of the DA plenum and the extensive powers defined in the DA Law, its discussions concerning land or planning policy that did not relate directly to allocations (or the “transfer of properties”) remained theoretical. </w:t>
      </w:r>
    </w:p>
    <w:p w14:paraId="50553277" w14:textId="77777777" w:rsidR="002826A8" w:rsidRPr="00B46EBC" w:rsidRDefault="002826A8">
      <w:pPr>
        <w:ind w:firstLine="567"/>
        <w:jc w:val="left"/>
        <w:rPr>
          <w:lang w:bidi="he-IL"/>
        </w:rPr>
        <w:pPrChange w:id="786" w:author="Author">
          <w:pPr>
            <w:ind w:firstLine="567"/>
          </w:pPr>
        </w:pPrChange>
      </w:pPr>
      <w:r w:rsidRPr="00B46EBC">
        <w:rPr>
          <w:lang w:bidi="he-IL"/>
        </w:rPr>
        <w:t xml:space="preserve">However, DA policies shaped important foundations organizing the interface between land policy and planning policy. </w:t>
      </w:r>
      <w:r w:rsidR="00D22400" w:rsidRPr="00B46EBC">
        <w:rPr>
          <w:lang w:bidi="he-IL"/>
        </w:rPr>
        <w:t xml:space="preserve">For example, the </w:t>
      </w:r>
      <w:r w:rsidRPr="00B46EBC">
        <w:rPr>
          <w:lang w:bidi="he-IL"/>
        </w:rPr>
        <w:t>plenum</w:t>
      </w:r>
      <w:r w:rsidR="00D22400" w:rsidRPr="00B46EBC">
        <w:rPr>
          <w:lang w:bidi="he-IL"/>
        </w:rPr>
        <w:t>’s</w:t>
      </w:r>
      <w:r w:rsidRPr="00B46EBC">
        <w:rPr>
          <w:lang w:bidi="he-IL"/>
        </w:rPr>
        <w:t xml:space="preserve"> </w:t>
      </w:r>
      <w:r w:rsidR="00D22400" w:rsidRPr="00B46EBC">
        <w:rPr>
          <w:lang w:bidi="he-IL"/>
        </w:rPr>
        <w:t xml:space="preserve">decision </w:t>
      </w:r>
      <w:r w:rsidRPr="00B46EBC">
        <w:rPr>
          <w:lang w:bidi="he-IL"/>
        </w:rPr>
        <w:t>that land usage be planned and determined prior to the stage known as “the transfer of properties” (i.e. allocations). It also established that planning and development should be considered when estimating the price of land (</w:t>
      </w:r>
      <w:r w:rsidR="00B22EF4" w:rsidRPr="00B46EBC">
        <w:rPr>
          <w:lang w:bidi="he-IL"/>
        </w:rPr>
        <w:t>upon</w:t>
      </w:r>
      <w:r w:rsidRPr="00B46EBC">
        <w:rPr>
          <w:lang w:bidi="he-IL"/>
        </w:rPr>
        <w:t xml:space="preserve"> allocation).</w:t>
      </w:r>
    </w:p>
    <w:p w14:paraId="6F7DDD7D" w14:textId="77777777" w:rsidR="002826A8" w:rsidRPr="00B46EBC" w:rsidRDefault="002826A8">
      <w:pPr>
        <w:pStyle w:val="BodyTextIndent"/>
        <w:pPrChange w:id="787" w:author="Author">
          <w:pPr>
            <w:ind w:firstLine="567"/>
          </w:pPr>
        </w:pPrChange>
      </w:pPr>
      <w:r w:rsidRPr="00B46EBC">
        <w:t xml:space="preserve">With hindsight, </w:t>
      </w:r>
      <w:r w:rsidR="00B2673C" w:rsidRPr="00B46EBC">
        <w:t xml:space="preserve">the inclusion of </w:t>
      </w:r>
      <w:r w:rsidRPr="00B46EBC">
        <w:t>economic concerns</w:t>
      </w:r>
      <w:r w:rsidR="00B2673C" w:rsidRPr="00B46EBC">
        <w:t xml:space="preserve"> supported by the DA and opposed by the Planning Division, h</w:t>
      </w:r>
      <w:r w:rsidRPr="00B46EBC">
        <w:t xml:space="preserve">ave proved extremely pertinent to planning proceedings and not merely in the short-term. In overlooking economic implications, the Israeli planning system “wasted” substantial reserves of land. Only toward the turn of the century </w:t>
      </w:r>
      <w:r w:rsidR="00B2673C" w:rsidRPr="00B46EBC">
        <w:t>was</w:t>
      </w:r>
      <w:r w:rsidRPr="00B46EBC">
        <w:t xml:space="preserve"> the importance of saving land resources acknowledged, as manifested in National Outline Plan 35 (approved in 2005), which for the first time established minimum building densities. The </w:t>
      </w:r>
      <w:r w:rsidR="00B2673C" w:rsidRPr="00B46EBC">
        <w:t xml:space="preserve">historic </w:t>
      </w:r>
      <w:r w:rsidRPr="00B46EBC">
        <w:t xml:space="preserve">disregard for economic </w:t>
      </w:r>
      <w:r w:rsidR="00B2673C" w:rsidRPr="00B46EBC">
        <w:t>facets</w:t>
      </w:r>
      <w:r w:rsidRPr="00B46EBC">
        <w:t xml:space="preserve"> may have contributed to outcomes that, in some cases, do not meet needs, and combined with other factors, may even have contributed to Israel’s current “housing crisis</w:t>
      </w:r>
      <w:ins w:id="788" w:author="Author">
        <w:r w:rsidR="00097A00">
          <w:t>.</w:t>
        </w:r>
      </w:ins>
      <w:r w:rsidRPr="00B46EBC">
        <w:t>”</w:t>
      </w:r>
      <w:del w:id="789" w:author="Author">
        <w:r w:rsidRPr="00B46EBC" w:rsidDel="00097A00">
          <w:delText>.</w:delText>
        </w:r>
      </w:del>
      <w:r w:rsidRPr="00B46EBC">
        <w:t xml:space="preserve"> This </w:t>
      </w:r>
      <w:r w:rsidR="00B2673C" w:rsidRPr="00B46EBC">
        <w:t>article’s</w:t>
      </w:r>
      <w:r w:rsidRPr="00B46EBC">
        <w:t xml:space="preserve"> contribution lies in its “revelation” of the approach taken by the DA, which was </w:t>
      </w:r>
      <w:r w:rsidR="00B2673C" w:rsidRPr="00B46EBC">
        <w:t>defeated</w:t>
      </w:r>
      <w:r w:rsidRPr="00B46EBC">
        <w:t>, but which delineate</w:t>
      </w:r>
      <w:r w:rsidR="00D22400" w:rsidRPr="00B46EBC">
        <w:t>d</w:t>
      </w:r>
      <w:r w:rsidRPr="00B46EBC">
        <w:t xml:space="preserve"> </w:t>
      </w:r>
      <w:r w:rsidR="00B2673C" w:rsidRPr="00B46EBC">
        <w:t>an</w:t>
      </w:r>
      <w:r w:rsidRPr="00B46EBC">
        <w:t xml:space="preserve"> alternative for the development of a different planning system, one more closely connected to the land system.</w:t>
      </w:r>
    </w:p>
    <w:p w14:paraId="4AA6F195" w14:textId="77777777" w:rsidR="002826A8" w:rsidRPr="00B46EBC" w:rsidRDefault="00D22400">
      <w:pPr>
        <w:pStyle w:val="BodyTextIndent"/>
        <w:pPrChange w:id="790" w:author="Author">
          <w:pPr>
            <w:ind w:firstLine="567"/>
          </w:pPr>
        </w:pPrChange>
      </w:pPr>
      <w:r w:rsidRPr="00B46EBC">
        <w:lastRenderedPageBreak/>
        <w:t xml:space="preserve">The findings are </w:t>
      </w:r>
      <w:r w:rsidR="002826A8" w:rsidRPr="00B46EBC">
        <w:t xml:space="preserve">presented </w:t>
      </w:r>
      <w:r w:rsidRPr="00B46EBC">
        <w:t>as</w:t>
      </w:r>
      <w:r w:rsidR="00214244" w:rsidRPr="00B46EBC">
        <w:t xml:space="preserve"> </w:t>
      </w:r>
      <w:r w:rsidR="002826A8" w:rsidRPr="00B46EBC">
        <w:t xml:space="preserve">faithfully as possible, without unnecessary interpretations. Our objective is descriptive and historical. We do not claim to analyze or judge the arguments and positions or to determine whether their course of development was right or wrong. This is a broad subject related to formative processes for nation building and should be undertaken in a separate framework. Yet, the debate surrounding integration or separation of land management and planning systems which arises from the empirical data is one of conceptual importance. </w:t>
      </w:r>
    </w:p>
    <w:p w14:paraId="018EADA3" w14:textId="77777777" w:rsidR="002826A8" w:rsidRPr="00B46EBC" w:rsidRDefault="00D22400">
      <w:pPr>
        <w:ind w:firstLine="567"/>
        <w:jc w:val="left"/>
        <w:rPr>
          <w:lang w:bidi="he-IL"/>
        </w:rPr>
        <w:pPrChange w:id="791" w:author="Author">
          <w:pPr>
            <w:ind w:firstLine="567"/>
          </w:pPr>
        </w:pPrChange>
      </w:pPr>
      <w:r w:rsidRPr="00B46EBC">
        <w:rPr>
          <w:lang w:bidi="he-IL"/>
        </w:rPr>
        <w:t>The</w:t>
      </w:r>
      <w:r w:rsidR="00AD7D33" w:rsidRPr="00B46EBC">
        <w:rPr>
          <w:lang w:bidi="he-IL"/>
        </w:rPr>
        <w:t xml:space="preserve"> quality of the discussions in the DA plenum on planning and development (prior to the establishment of the National Planning Council) </w:t>
      </w:r>
      <w:r w:rsidR="00B75645" w:rsidRPr="00B46EBC">
        <w:rPr>
          <w:lang w:bidi="he-IL"/>
        </w:rPr>
        <w:t xml:space="preserve">were both profound and </w:t>
      </w:r>
      <w:r w:rsidR="00AD7D33" w:rsidRPr="00B46EBC">
        <w:rPr>
          <w:lang w:bidi="he-IL"/>
        </w:rPr>
        <w:t xml:space="preserve">substantive </w:t>
      </w:r>
      <w:r w:rsidR="00B75645" w:rsidRPr="00B46EBC">
        <w:rPr>
          <w:lang w:bidi="he-IL"/>
        </w:rPr>
        <w:t>regarding</w:t>
      </w:r>
      <w:r w:rsidR="007A5AAC" w:rsidRPr="00B46EBC">
        <w:rPr>
          <w:lang w:bidi="he-IL"/>
        </w:rPr>
        <w:t xml:space="preserve"> both</w:t>
      </w:r>
      <w:r w:rsidR="00AD7D33" w:rsidRPr="00B46EBC">
        <w:rPr>
          <w:lang w:bidi="he-IL"/>
        </w:rPr>
        <w:t xml:space="preserve"> planning </w:t>
      </w:r>
      <w:r w:rsidR="00AD7D33" w:rsidRPr="00B46EBC">
        <w:rPr>
          <w:cs/>
          <w:lang w:bidi="he-IL"/>
        </w:rPr>
        <w:t>‎‎‎‎‎</w:t>
      </w:r>
      <w:r w:rsidR="00AD7D33" w:rsidRPr="00B46EBC">
        <w:rPr>
          <w:lang w:bidi="he-IL"/>
        </w:rPr>
        <w:t xml:space="preserve">and </w:t>
      </w:r>
      <w:r w:rsidR="00AD7D33" w:rsidRPr="00B46EBC">
        <w:rPr>
          <w:cs/>
          <w:lang w:bidi="he-IL"/>
        </w:rPr>
        <w:t>‎‎‎‎‎</w:t>
      </w:r>
      <w:r w:rsidR="00AD7D33" w:rsidRPr="00B46EBC">
        <w:rPr>
          <w:lang w:bidi="he-IL"/>
        </w:rPr>
        <w:t xml:space="preserve">land policies. The story of the DA exposes “the road not taken” – a road </w:t>
      </w:r>
      <w:r w:rsidR="007A5AAC" w:rsidRPr="00B46EBC">
        <w:rPr>
          <w:lang w:bidi="he-IL"/>
        </w:rPr>
        <w:t xml:space="preserve">which </w:t>
      </w:r>
      <w:r w:rsidR="00AD7D33" w:rsidRPr="00B46EBC">
        <w:rPr>
          <w:lang w:bidi="he-IL"/>
        </w:rPr>
        <w:t>might have led to more declarative, defined, structured (and perhaps even statutory) cooperation between the planning and management of</w:t>
      </w:r>
      <w:r w:rsidR="007A5AAC" w:rsidRPr="00B46EBC">
        <w:rPr>
          <w:lang w:bidi="he-IL"/>
        </w:rPr>
        <w:t xml:space="preserve"> Israeli</w:t>
      </w:r>
      <w:r w:rsidR="00AD7D33" w:rsidRPr="00B46EBC">
        <w:rPr>
          <w:lang w:bidi="he-IL"/>
        </w:rPr>
        <w:t xml:space="preserve"> land. The example of the DA, the systemic separation created, and the subjugation of the land system to the statutory system constitute an exceptional case on the international level, presenting a challenge for future studies and more detailed discussion</w:t>
      </w:r>
      <w:r w:rsidR="00B75645" w:rsidRPr="00B46EBC">
        <w:rPr>
          <w:lang w:bidi="he-IL"/>
        </w:rPr>
        <w:t>.</w:t>
      </w:r>
    </w:p>
    <w:p w14:paraId="59A7E4C9" w14:textId="542CDF7D" w:rsidR="007D3FB6" w:rsidRPr="00B46EBC" w:rsidDel="00017549" w:rsidRDefault="007D3FB6">
      <w:pPr>
        <w:ind w:firstLine="567"/>
        <w:jc w:val="left"/>
        <w:rPr>
          <w:del w:id="792" w:author="Author"/>
          <w:lang w:bidi="he-IL"/>
        </w:rPr>
        <w:pPrChange w:id="793" w:author="Author">
          <w:pPr>
            <w:ind w:firstLine="567"/>
          </w:pPr>
        </w:pPrChange>
      </w:pPr>
    </w:p>
    <w:p w14:paraId="1900D10F" w14:textId="1837E0B6" w:rsidR="007D3FB6" w:rsidRPr="00B46EBC" w:rsidDel="00017549" w:rsidRDefault="007D3FB6">
      <w:pPr>
        <w:ind w:firstLine="567"/>
        <w:jc w:val="left"/>
        <w:rPr>
          <w:del w:id="794" w:author="Author"/>
          <w:lang w:bidi="he-IL"/>
        </w:rPr>
        <w:pPrChange w:id="795" w:author="Author">
          <w:pPr>
            <w:ind w:firstLine="567"/>
          </w:pPr>
        </w:pPrChange>
      </w:pPr>
    </w:p>
    <w:p w14:paraId="4F60E9D1" w14:textId="2B7D7E68" w:rsidR="00B55AB0" w:rsidRPr="00B46EBC" w:rsidDel="00017549" w:rsidRDefault="00B55AB0">
      <w:pPr>
        <w:ind w:firstLine="567"/>
        <w:jc w:val="left"/>
        <w:rPr>
          <w:del w:id="796" w:author="Author"/>
          <w:lang w:bidi="he-IL"/>
        </w:rPr>
        <w:pPrChange w:id="797" w:author="Author">
          <w:pPr>
            <w:ind w:firstLine="567"/>
          </w:pPr>
        </w:pPrChange>
      </w:pPr>
    </w:p>
    <w:p w14:paraId="53F6C7B3" w14:textId="77777777" w:rsidR="00B55AB0" w:rsidRPr="00B46EBC" w:rsidRDefault="00B55AB0">
      <w:pPr>
        <w:ind w:firstLine="567"/>
        <w:jc w:val="left"/>
        <w:rPr>
          <w:lang w:bidi="he-IL"/>
        </w:rPr>
        <w:pPrChange w:id="798" w:author="Author">
          <w:pPr>
            <w:ind w:firstLine="567"/>
          </w:pPr>
        </w:pPrChange>
      </w:pPr>
    </w:p>
    <w:p w14:paraId="3D57F086" w14:textId="77777777" w:rsidR="004D3F02" w:rsidRPr="00B46EBC" w:rsidRDefault="004D3F02">
      <w:pPr>
        <w:ind w:firstLine="567"/>
        <w:jc w:val="left"/>
        <w:rPr>
          <w:lang w:bidi="he-IL"/>
        </w:rPr>
        <w:sectPr w:rsidR="004D3F02" w:rsidRPr="00B46EBC" w:rsidSect="0090085E">
          <w:headerReference w:type="default" r:id="rId9"/>
          <w:endnotePr>
            <w:numFmt w:val="decimal"/>
          </w:endnotePr>
          <w:pgSz w:w="11906" w:h="16838" w:code="9"/>
          <w:pgMar w:top="1440" w:right="1440" w:bottom="1440" w:left="1440" w:header="720" w:footer="720" w:gutter="0"/>
          <w:cols w:space="720"/>
          <w:titlePg/>
          <w:bidi/>
          <w:rtlGutter/>
          <w:docGrid w:linePitch="360"/>
          <w:sectPrChange w:id="799" w:author="Author">
            <w:sectPr w:rsidR="004D3F02" w:rsidRPr="00B46EBC" w:rsidSect="0090085E">
              <w:pgMar w:top="1440" w:right="1797" w:bottom="1440" w:left="1797" w:header="720" w:footer="720" w:gutter="0"/>
            </w:sectPr>
          </w:sectPrChange>
        </w:sectPr>
        <w:pPrChange w:id="800" w:author="Author">
          <w:pPr>
            <w:ind w:firstLine="567"/>
          </w:pPr>
        </w:pPrChange>
      </w:pPr>
    </w:p>
    <w:p w14:paraId="71B31DFE" w14:textId="77777777" w:rsidR="00AD7D33" w:rsidRPr="00B46EBC" w:rsidDel="00534DDC" w:rsidRDefault="00AD7D33">
      <w:pPr>
        <w:jc w:val="left"/>
        <w:rPr>
          <w:del w:id="801" w:author="Author"/>
          <w:lang w:bidi="he-IL"/>
        </w:rPr>
        <w:pPrChange w:id="802" w:author="Author">
          <w:pPr/>
        </w:pPrChange>
      </w:pPr>
      <w:r w:rsidRPr="00B46EBC">
        <w:rPr>
          <w:rFonts w:ascii="MS Gothic" w:eastAsia="MS Gothic" w:hAnsi="MS Gothic" w:cs="MS Gothic" w:hint="eastAsia"/>
          <w:cs/>
        </w:rPr>
        <w:lastRenderedPageBreak/>
        <w:t>‎‎‎</w:t>
      </w:r>
      <w:r w:rsidRPr="00B46EBC">
        <w:rPr>
          <w:rFonts w:ascii="Arial" w:hAnsi="Arial" w:cs="Arial" w:hint="cs"/>
          <w:cs/>
        </w:rPr>
        <w:t>‎</w:t>
      </w:r>
      <w:del w:id="803" w:author="Author">
        <w:r w:rsidRPr="0090085E" w:rsidDel="00534DDC">
          <w:rPr>
            <w:bCs/>
            <w:lang w:bidi="he-IL"/>
            <w:rPrChange w:id="804" w:author="Author">
              <w:rPr>
                <w:b/>
                <w:bCs/>
                <w:lang w:bidi="he-IL"/>
              </w:rPr>
            </w:rPrChange>
          </w:rPr>
          <w:delText>References</w:delText>
        </w:r>
      </w:del>
    </w:p>
    <w:p w14:paraId="7F9286E4" w14:textId="77777777" w:rsidR="00C463D8" w:rsidRPr="00B46EBC" w:rsidDel="00C44040" w:rsidRDefault="00AD7D33">
      <w:pPr>
        <w:jc w:val="left"/>
        <w:rPr>
          <w:del w:id="805" w:author="Author"/>
          <w:lang w:bidi="he-IL"/>
        </w:rPr>
        <w:pPrChange w:id="806" w:author="Author">
          <w:pPr>
            <w:spacing w:after="200" w:line="240" w:lineRule="auto"/>
            <w:ind w:left="720" w:hanging="720"/>
          </w:pPr>
        </w:pPrChange>
      </w:pPr>
      <w:del w:id="807" w:author="Author">
        <w:r w:rsidRPr="00B46EBC" w:rsidDel="00C44040">
          <w:rPr>
            <w:lang w:bidi="he-IL"/>
          </w:rPr>
          <w:delText>Alexander, E</w:delText>
        </w:r>
        <w:r w:rsidR="008F4F86" w:rsidRPr="00B46EBC" w:rsidDel="00C44040">
          <w:rPr>
            <w:lang w:bidi="he-IL"/>
          </w:rPr>
          <w:delText>rnest</w:delText>
        </w:r>
        <w:r w:rsidR="009C6629" w:rsidRPr="00B46EBC" w:rsidDel="00C44040">
          <w:rPr>
            <w:lang w:bidi="he-IL"/>
          </w:rPr>
          <w:delText>.</w:delText>
        </w:r>
        <w:r w:rsidRPr="00B46EBC" w:rsidDel="00C44040">
          <w:rPr>
            <w:lang w:bidi="he-IL"/>
          </w:rPr>
          <w:delText xml:space="preserve"> </w:delText>
        </w:r>
        <w:r w:rsidR="000A295E" w:rsidRPr="00B46EBC" w:rsidDel="00C44040">
          <w:rPr>
            <w:lang w:bidi="he-IL"/>
          </w:rPr>
          <w:delText>“</w:delText>
        </w:r>
        <w:r w:rsidR="006B547A" w:rsidRPr="00B46EBC" w:rsidDel="00C44040">
          <w:rPr>
            <w:iCs/>
            <w:lang w:bidi="he-IL"/>
          </w:rPr>
          <w:delText>Moving the planning system to the Finance Ministry: Is it wise?”</w:delText>
        </w:r>
        <w:r w:rsidRPr="00B46EBC" w:rsidDel="00C44040">
          <w:rPr>
            <w:lang w:bidi="he-IL"/>
          </w:rPr>
          <w:delText xml:space="preserve"> </w:delText>
        </w:r>
        <w:r w:rsidRPr="00B46EBC" w:rsidDel="00C44040">
          <w:rPr>
            <w:i/>
            <w:iCs/>
            <w:lang w:bidi="he-IL"/>
          </w:rPr>
          <w:delText xml:space="preserve">Tichun </w:delText>
        </w:r>
        <w:r w:rsidRPr="00B46EBC" w:rsidDel="00C44040">
          <w:rPr>
            <w:lang w:bidi="he-IL"/>
          </w:rPr>
          <w:delText>12</w:delText>
        </w:r>
        <w:r w:rsidR="009C6629" w:rsidRPr="00B46EBC" w:rsidDel="00C44040">
          <w:rPr>
            <w:lang w:bidi="he-IL"/>
          </w:rPr>
          <w:delText>, no.2</w:delText>
        </w:r>
        <w:r w:rsidR="00AA3058" w:rsidRPr="00B46EBC" w:rsidDel="00C44040">
          <w:rPr>
            <w:lang w:bidi="he-IL"/>
          </w:rPr>
          <w:delText xml:space="preserve"> (2015)</w:delText>
        </w:r>
        <w:r w:rsidR="000A295E" w:rsidRPr="00B46EBC" w:rsidDel="00C44040">
          <w:rPr>
            <w:lang w:bidi="he-IL"/>
          </w:rPr>
          <w:delText>:</w:delText>
        </w:r>
        <w:r w:rsidRPr="00B46EBC" w:rsidDel="00C44040">
          <w:rPr>
            <w:lang w:bidi="he-IL"/>
          </w:rPr>
          <w:delText xml:space="preserve"> 3-9.</w:delText>
        </w:r>
        <w:r w:rsidR="0087371C" w:rsidRPr="00B46EBC" w:rsidDel="00C44040">
          <w:rPr>
            <w:lang w:bidi="he-IL"/>
          </w:rPr>
          <w:delText xml:space="preserve"> (Hebrew)</w:delText>
        </w:r>
      </w:del>
    </w:p>
    <w:p w14:paraId="334DCF24" w14:textId="77777777" w:rsidR="00C463D8" w:rsidRPr="00B46EBC" w:rsidDel="00534DDC" w:rsidRDefault="00AD7D33">
      <w:pPr>
        <w:jc w:val="left"/>
        <w:rPr>
          <w:del w:id="808" w:author="Author"/>
          <w:lang w:bidi="he-IL"/>
        </w:rPr>
        <w:pPrChange w:id="809" w:author="Author">
          <w:pPr>
            <w:spacing w:after="200" w:line="240" w:lineRule="auto"/>
            <w:ind w:left="720" w:hanging="720"/>
          </w:pPr>
        </w:pPrChange>
      </w:pPr>
      <w:moveFromRangeStart w:id="810" w:author="Author" w:name="move469577547"/>
      <w:moveFrom w:id="811" w:author="Author">
        <w:del w:id="812" w:author="Author">
          <w:r w:rsidRPr="00B46EBC" w:rsidDel="00534DDC">
            <w:rPr>
              <w:lang w:bidi="he-IL"/>
            </w:rPr>
            <w:delText>Alfasi, N</w:delText>
          </w:r>
          <w:r w:rsidR="000A295E" w:rsidRPr="00B46EBC" w:rsidDel="00534DDC">
            <w:rPr>
              <w:lang w:bidi="he-IL"/>
            </w:rPr>
            <w:delText>urit,</w:delText>
          </w:r>
          <w:r w:rsidRPr="00B46EBC" w:rsidDel="00534DDC">
            <w:rPr>
              <w:lang w:bidi="he-IL"/>
            </w:rPr>
            <w:delText xml:space="preserve"> and </w:delText>
          </w:r>
          <w:r w:rsidR="000A295E" w:rsidRPr="00B46EBC" w:rsidDel="00534DDC">
            <w:rPr>
              <w:lang w:bidi="he-IL"/>
            </w:rPr>
            <w:delText xml:space="preserve">Juval </w:delText>
          </w:r>
          <w:r w:rsidRPr="00B46EBC" w:rsidDel="00534DDC">
            <w:rPr>
              <w:lang w:bidi="he-IL"/>
            </w:rPr>
            <w:delText>Portugali.</w:delText>
          </w:r>
          <w:r w:rsidR="000A295E" w:rsidRPr="00B46EBC" w:rsidDel="00534DDC">
            <w:rPr>
              <w:lang w:bidi="he-IL"/>
            </w:rPr>
            <w:delText xml:space="preserve"> </w:delText>
          </w:r>
          <w:r w:rsidR="006B547A" w:rsidRPr="00B46EBC" w:rsidDel="00534DDC">
            <w:rPr>
              <w:i/>
              <w:iCs/>
              <w:lang w:bidi="he-IL"/>
            </w:rPr>
            <w:delText>Proposing a new structure for the Israeli planning system</w:delText>
          </w:r>
          <w:r w:rsidRPr="00B46EBC" w:rsidDel="00534DDC">
            <w:rPr>
              <w:i/>
              <w:iCs/>
              <w:lang w:bidi="he-IL"/>
            </w:rPr>
            <w:delText>.</w:delText>
          </w:r>
          <w:r w:rsidR="0087371C" w:rsidRPr="00B46EBC" w:rsidDel="00534DDC">
            <w:rPr>
              <w:lang w:bidi="he-IL"/>
            </w:rPr>
            <w:delText xml:space="preserve"> Tel Aviv University:</w:delText>
          </w:r>
          <w:r w:rsidRPr="00B46EBC" w:rsidDel="00534DDC">
            <w:rPr>
              <w:lang w:bidi="he-IL"/>
            </w:rPr>
            <w:delText xml:space="preserve"> </w:delText>
          </w:r>
          <w:r w:rsidR="00F45F2E" w:rsidRPr="00B46EBC" w:rsidDel="00534DDC">
            <w:rPr>
              <w:lang w:bidi="he-IL"/>
            </w:rPr>
            <w:delText>The S. Daniel Abraham Center for International and Regional Studies,</w:delText>
          </w:r>
          <w:r w:rsidR="0087371C" w:rsidRPr="00B46EBC" w:rsidDel="00534DDC">
            <w:rPr>
              <w:lang w:bidi="he-IL"/>
            </w:rPr>
            <w:delText xml:space="preserve"> 2009.</w:delText>
          </w:r>
          <w:r w:rsidRPr="00B46EBC" w:rsidDel="00534DDC">
            <w:rPr>
              <w:lang w:bidi="he-IL"/>
            </w:rPr>
            <w:delText xml:space="preserve"> (Hebrew)</w:delText>
          </w:r>
        </w:del>
      </w:moveFrom>
    </w:p>
    <w:p w14:paraId="4B106AB9" w14:textId="77777777" w:rsidR="00C463D8" w:rsidRPr="00B46EBC" w:rsidDel="00534DDC" w:rsidRDefault="00AD7D33">
      <w:pPr>
        <w:jc w:val="left"/>
        <w:rPr>
          <w:del w:id="813" w:author="Author"/>
          <w:lang w:bidi="he-IL"/>
        </w:rPr>
        <w:pPrChange w:id="814" w:author="Author">
          <w:pPr>
            <w:spacing w:after="200" w:line="240" w:lineRule="auto"/>
            <w:ind w:left="720" w:hanging="720"/>
          </w:pPr>
        </w:pPrChange>
      </w:pPr>
      <w:moveFromRangeStart w:id="815" w:author="Author" w:name="move469574694"/>
      <w:moveFromRangeEnd w:id="810"/>
      <w:moveFrom w:id="816" w:author="Author">
        <w:del w:id="817" w:author="Author">
          <w:r w:rsidRPr="00B46EBC" w:rsidDel="00534DDC">
            <w:rPr>
              <w:lang w:bidi="he-IL"/>
            </w:rPr>
            <w:delText>Alterman, R</w:delText>
          </w:r>
          <w:r w:rsidR="00F45F2E" w:rsidRPr="00B46EBC" w:rsidDel="00534DDC">
            <w:rPr>
              <w:lang w:bidi="he-IL"/>
            </w:rPr>
            <w:delText>achelle</w:delText>
          </w:r>
          <w:r w:rsidRPr="00B46EBC" w:rsidDel="00534DDC">
            <w:rPr>
              <w:lang w:bidi="he-IL"/>
            </w:rPr>
            <w:delText xml:space="preserve">. </w:delText>
          </w:r>
          <w:r w:rsidR="006B547A" w:rsidRPr="00B46EBC" w:rsidDel="00534DDC">
            <w:rPr>
              <w:i/>
              <w:iCs/>
              <w:lang w:bidi="he-IL"/>
            </w:rPr>
            <w:delText xml:space="preserve">Between Privatization and Continued National Ownership </w:delText>
          </w:r>
          <w:r w:rsidR="0087371C" w:rsidRPr="00B46EBC" w:rsidDel="00534DDC">
            <w:rPr>
              <w:i/>
              <w:iCs/>
              <w:lang w:bidi="he-IL"/>
            </w:rPr>
            <w:delText xml:space="preserve">- </w:delText>
          </w:r>
          <w:r w:rsidR="006B547A" w:rsidRPr="00B46EBC" w:rsidDel="00534DDC">
            <w:rPr>
              <w:i/>
              <w:iCs/>
              <w:lang w:bidi="he-IL"/>
            </w:rPr>
            <w:delText>A Future Land Policy for Israel</w:delText>
          </w:r>
          <w:r w:rsidR="00F45F2E" w:rsidRPr="00B46EBC" w:rsidDel="00534DDC">
            <w:rPr>
              <w:lang w:bidi="he-IL"/>
            </w:rPr>
            <w:delText>.</w:delText>
          </w:r>
          <w:r w:rsidR="0087371C" w:rsidRPr="00B46EBC" w:rsidDel="00534DDC">
            <w:rPr>
              <w:lang w:bidi="he-IL"/>
            </w:rPr>
            <w:delText xml:space="preserve"> Jerusalem: </w:delText>
          </w:r>
          <w:r w:rsidRPr="00B46EBC" w:rsidDel="00534DDC">
            <w:rPr>
              <w:lang w:bidi="he-IL"/>
            </w:rPr>
            <w:delText>Floersheimer Institute of Policy Studies</w:delText>
          </w:r>
          <w:r w:rsidR="00F45F2E" w:rsidRPr="00B46EBC" w:rsidDel="00534DDC">
            <w:rPr>
              <w:lang w:bidi="he-IL"/>
            </w:rPr>
            <w:delText>,</w:delText>
          </w:r>
          <w:r w:rsidR="0087371C" w:rsidRPr="00B46EBC" w:rsidDel="00534DDC">
            <w:rPr>
              <w:lang w:bidi="he-IL"/>
            </w:rPr>
            <w:delText xml:space="preserve"> 1999. </w:delText>
          </w:r>
          <w:r w:rsidRPr="00B46EBC" w:rsidDel="00534DDC">
            <w:rPr>
              <w:lang w:bidi="he-IL"/>
            </w:rPr>
            <w:delText>(Hebrew)</w:delText>
          </w:r>
          <w:r w:rsidR="0087371C" w:rsidRPr="00B46EBC" w:rsidDel="00534DDC">
            <w:rPr>
              <w:lang w:bidi="he-IL"/>
            </w:rPr>
            <w:delText xml:space="preserve">  </w:delText>
          </w:r>
        </w:del>
      </w:moveFrom>
    </w:p>
    <w:p w14:paraId="4FDB2275" w14:textId="77777777" w:rsidR="00C463D8" w:rsidRPr="00B46EBC" w:rsidDel="00534DDC" w:rsidRDefault="008F4F86">
      <w:pPr>
        <w:jc w:val="left"/>
        <w:rPr>
          <w:del w:id="818" w:author="Author"/>
          <w:lang w:bidi="he-IL"/>
        </w:rPr>
        <w:pPrChange w:id="819" w:author="Author">
          <w:pPr>
            <w:spacing w:after="200" w:line="240" w:lineRule="auto"/>
            <w:ind w:left="720" w:hanging="720"/>
          </w:pPr>
        </w:pPrChange>
      </w:pPr>
      <w:moveFromRangeStart w:id="820" w:author="Author" w:name="move469574435"/>
      <w:moveFromRangeEnd w:id="815"/>
      <w:moveFrom w:id="821" w:author="Author">
        <w:del w:id="822" w:author="Author">
          <w:r w:rsidRPr="00B46EBC" w:rsidDel="00534DDC">
            <w:rPr>
              <w:lang w:bidi="he-IL"/>
            </w:rPr>
            <w:delText>Alterman, Rachelle</w:delText>
          </w:r>
          <w:r w:rsidR="00F22258" w:rsidRPr="00B46EBC" w:rsidDel="00534DDC">
            <w:rPr>
              <w:lang w:bidi="he-IL"/>
            </w:rPr>
            <w:delText>.</w:delText>
          </w:r>
          <w:r w:rsidR="00EF493C" w:rsidRPr="00B46EBC" w:rsidDel="00534DDC">
            <w:rPr>
              <w:lang w:bidi="he-IL"/>
            </w:rPr>
            <w:delText xml:space="preserve"> </w:delText>
          </w:r>
          <w:r w:rsidR="00AD7D33" w:rsidRPr="00B46EBC" w:rsidDel="00534DDC">
            <w:rPr>
              <w:lang w:bidi="he-IL"/>
            </w:rPr>
            <w:delText>“National Ownership of Land: Time for a Re-examination</w:delText>
          </w:r>
          <w:r w:rsidR="00EF493C" w:rsidRPr="00B46EBC" w:rsidDel="00534DDC">
            <w:rPr>
              <w:lang w:bidi="he-IL"/>
            </w:rPr>
            <w:delText>.</w:delText>
          </w:r>
          <w:r w:rsidR="00AD7D33" w:rsidRPr="00B46EBC" w:rsidDel="00534DDC">
            <w:rPr>
              <w:lang w:bidi="he-IL"/>
            </w:rPr>
            <w:delText>”</w:delText>
          </w:r>
          <w:r w:rsidR="00F8201F" w:rsidRPr="00B46EBC" w:rsidDel="00534DDC">
            <w:rPr>
              <w:lang w:bidi="he-IL"/>
            </w:rPr>
            <w:delText xml:space="preserve"> in</w:delText>
          </w:r>
          <w:r w:rsidR="00AD7D33" w:rsidRPr="00B46EBC" w:rsidDel="00534DDC">
            <w:rPr>
              <w:lang w:bidi="he-IL"/>
            </w:rPr>
            <w:delText xml:space="preserve"> </w:delText>
          </w:r>
          <w:r w:rsidR="00AD7D33" w:rsidRPr="00B46EBC" w:rsidDel="00534DDC">
            <w:rPr>
              <w:i/>
              <w:iCs/>
              <w:lang w:bidi="he-IL"/>
            </w:rPr>
            <w:delText>Guardians of the Land</w:delText>
          </w:r>
          <w:r w:rsidR="000860FE" w:rsidRPr="00B46EBC" w:rsidDel="00534DDC">
            <w:rPr>
              <w:lang w:bidi="he-IL"/>
            </w:rPr>
            <w:delText>, Ravit Hananel and Rachelle Alterman, 415-80.</w:delText>
          </w:r>
          <w:r w:rsidR="00AD7D33" w:rsidRPr="00B46EBC" w:rsidDel="00534DDC">
            <w:rPr>
              <w:lang w:bidi="he-IL"/>
            </w:rPr>
            <w:delText xml:space="preserve"> </w:delText>
          </w:r>
          <w:r w:rsidR="00EF493C" w:rsidRPr="00B46EBC" w:rsidDel="00534DDC">
            <w:rPr>
              <w:lang w:bidi="he-IL"/>
            </w:rPr>
            <w:delText xml:space="preserve">Tel Aviv: </w:delText>
          </w:r>
          <w:r w:rsidR="00AD7D33" w:rsidRPr="00B46EBC" w:rsidDel="00534DDC">
            <w:rPr>
              <w:lang w:bidi="he-IL"/>
            </w:rPr>
            <w:delText>Hakibbutz Hameuchad</w:delText>
          </w:r>
          <w:r w:rsidR="00F8201F" w:rsidRPr="00B46EBC" w:rsidDel="00534DDC">
            <w:rPr>
              <w:lang w:bidi="he-IL"/>
            </w:rPr>
            <w:delText xml:space="preserve">, 2015. </w:delText>
          </w:r>
          <w:r w:rsidR="00AD7D33" w:rsidRPr="00B46EBC" w:rsidDel="00534DDC">
            <w:rPr>
              <w:lang w:bidi="he-IL"/>
            </w:rPr>
            <w:delText>(Hebrew)</w:delText>
          </w:r>
        </w:del>
      </w:moveFrom>
    </w:p>
    <w:p w14:paraId="24C5C7E2" w14:textId="77777777" w:rsidR="00C463D8" w:rsidRPr="00B46EBC" w:rsidDel="00534DDC" w:rsidRDefault="00AD7D33">
      <w:pPr>
        <w:jc w:val="left"/>
        <w:rPr>
          <w:del w:id="823" w:author="Author"/>
          <w:lang w:bidi="he-IL"/>
        </w:rPr>
        <w:pPrChange w:id="824" w:author="Author">
          <w:pPr>
            <w:spacing w:after="200" w:line="240" w:lineRule="auto"/>
            <w:ind w:left="720" w:hanging="720"/>
          </w:pPr>
        </w:pPrChange>
      </w:pPr>
      <w:moveFromRangeStart w:id="825" w:author="Author" w:name="move469575271"/>
      <w:moveFromRangeEnd w:id="820"/>
      <w:moveFrom w:id="826" w:author="Author">
        <w:del w:id="827" w:author="Author">
          <w:r w:rsidRPr="00B46EBC" w:rsidDel="00534DDC">
            <w:rPr>
              <w:lang w:bidi="he-IL"/>
            </w:rPr>
            <w:delText>Bar-Cohen, A</w:delText>
          </w:r>
          <w:r w:rsidR="000860FE" w:rsidRPr="00B46EBC" w:rsidDel="00534DDC">
            <w:rPr>
              <w:lang w:bidi="he-IL"/>
            </w:rPr>
            <w:delText>nat</w:delText>
          </w:r>
          <w:r w:rsidRPr="00B46EBC" w:rsidDel="00534DDC">
            <w:rPr>
              <w:lang w:bidi="he-IL"/>
            </w:rPr>
            <w:delText>.</w:delText>
          </w:r>
          <w:r w:rsidR="000860FE" w:rsidRPr="00B46EBC" w:rsidDel="00534DDC">
            <w:rPr>
              <w:lang w:bidi="he-IL"/>
            </w:rPr>
            <w:delText xml:space="preserve"> </w:delText>
          </w:r>
          <w:r w:rsidRPr="00B46EBC" w:rsidDel="00534DDC">
            <w:rPr>
              <w:lang w:bidi="he-IL"/>
            </w:rPr>
            <w:delText>“Legislation in Colonial Space: The Manifestation of Mandate Policy in Legislation for Physical Land Planning in the Land of Israel</w:delText>
          </w:r>
          <w:r w:rsidR="000860FE" w:rsidRPr="00B46EBC" w:rsidDel="00534DDC">
            <w:rPr>
              <w:lang w:bidi="he-IL"/>
            </w:rPr>
            <w:delText>.</w:delText>
          </w:r>
          <w:r w:rsidRPr="00B46EBC" w:rsidDel="00534DDC">
            <w:rPr>
              <w:lang w:bidi="he-IL"/>
            </w:rPr>
            <w:delText xml:space="preserve">” </w:delText>
          </w:r>
          <w:r w:rsidRPr="00B46EBC" w:rsidDel="00534DDC">
            <w:rPr>
              <w:i/>
              <w:iCs/>
              <w:lang w:bidi="he-IL"/>
            </w:rPr>
            <w:delText xml:space="preserve">Karka </w:delText>
          </w:r>
          <w:r w:rsidRPr="00B46EBC" w:rsidDel="00534DDC">
            <w:rPr>
              <w:rFonts w:ascii="MS Gothic" w:eastAsia="MS Gothic" w:hAnsi="MS Gothic" w:cs="MS Gothic" w:hint="eastAsia"/>
              <w:i/>
              <w:iCs/>
              <w:cs/>
              <w:lang w:bidi="he-IL"/>
            </w:rPr>
            <w:delText>‎‎‎‎‎</w:delText>
          </w:r>
          <w:r w:rsidRPr="00B46EBC" w:rsidDel="00534DDC">
            <w:rPr>
              <w:lang w:bidi="he-IL"/>
            </w:rPr>
            <w:delText>63</w:delText>
          </w:r>
          <w:r w:rsidR="00F630D3" w:rsidRPr="00B46EBC" w:rsidDel="00534DDC">
            <w:rPr>
              <w:lang w:bidi="he-IL"/>
            </w:rPr>
            <w:delText xml:space="preserve">, </w:delText>
          </w:r>
          <w:r w:rsidR="00AE064C" w:rsidRPr="00B46EBC" w:rsidDel="00534DDC">
            <w:rPr>
              <w:lang w:bidi="he-IL"/>
            </w:rPr>
            <w:delText>(</w:delText>
          </w:r>
          <w:r w:rsidR="00214D8F" w:rsidRPr="00B46EBC" w:rsidDel="00534DDC">
            <w:rPr>
              <w:lang w:bidi="he-IL"/>
            </w:rPr>
            <w:delText>2007</w:delText>
          </w:r>
          <w:r w:rsidR="00AE064C" w:rsidRPr="00B46EBC" w:rsidDel="00534DDC">
            <w:rPr>
              <w:lang w:bidi="he-IL"/>
            </w:rPr>
            <w:delText>)</w:delText>
          </w:r>
          <w:r w:rsidR="00214D8F" w:rsidRPr="00B46EBC" w:rsidDel="00534DDC">
            <w:rPr>
              <w:lang w:bidi="he-IL"/>
            </w:rPr>
            <w:delText>:</w:delText>
          </w:r>
          <w:r w:rsidR="00F630D3" w:rsidRPr="00B46EBC" w:rsidDel="00534DDC">
            <w:rPr>
              <w:lang w:bidi="he-IL"/>
            </w:rPr>
            <w:delText xml:space="preserve"> </w:delText>
          </w:r>
          <w:r w:rsidRPr="00B46EBC" w:rsidDel="00534DDC">
            <w:rPr>
              <w:lang w:bidi="he-IL"/>
            </w:rPr>
            <w:delText>69</w:delText>
          </w:r>
          <w:r w:rsidR="0049260B" w:rsidRPr="00B46EBC" w:rsidDel="00534DDC">
            <w:rPr>
              <w:lang w:bidi="he-IL"/>
            </w:rPr>
            <w:delText>.</w:delText>
          </w:r>
          <w:r w:rsidRPr="00B46EBC" w:rsidDel="00534DDC">
            <w:rPr>
              <w:lang w:bidi="he-IL"/>
            </w:rPr>
            <w:delText xml:space="preserve"> (Hebrew)</w:delText>
          </w:r>
        </w:del>
      </w:moveFrom>
    </w:p>
    <w:moveFromRangeEnd w:id="825"/>
    <w:p w14:paraId="5291F9B9" w14:textId="77777777" w:rsidR="00C463D8" w:rsidRPr="00B46EBC" w:rsidDel="00534DDC" w:rsidRDefault="00AD7D33">
      <w:pPr>
        <w:jc w:val="left"/>
        <w:rPr>
          <w:del w:id="828" w:author="Author"/>
          <w:lang w:bidi="he-IL"/>
        </w:rPr>
        <w:pPrChange w:id="829" w:author="Author">
          <w:pPr>
            <w:spacing w:after="200" w:line="240" w:lineRule="auto"/>
            <w:ind w:left="720" w:hanging="720"/>
          </w:pPr>
        </w:pPrChange>
      </w:pPr>
      <w:del w:id="830" w:author="Author">
        <w:r w:rsidRPr="00B46EBC" w:rsidDel="00534DDC">
          <w:rPr>
            <w:lang w:bidi="he-IL"/>
          </w:rPr>
          <w:delText>Barak-Erez,</w:delText>
        </w:r>
        <w:r w:rsidR="000860FE" w:rsidRPr="00B46EBC" w:rsidDel="00534DDC">
          <w:rPr>
            <w:lang w:bidi="he-IL"/>
          </w:rPr>
          <w:delText xml:space="preserve"> </w:delText>
        </w:r>
        <w:r w:rsidRPr="00B46EBC" w:rsidDel="00534DDC">
          <w:rPr>
            <w:lang w:bidi="he-IL"/>
          </w:rPr>
          <w:delText>D</w:delText>
        </w:r>
        <w:r w:rsidR="000860FE" w:rsidRPr="00B46EBC" w:rsidDel="00534DDC">
          <w:rPr>
            <w:lang w:bidi="he-IL"/>
          </w:rPr>
          <w:delText>aphne, and Oren</w:delText>
        </w:r>
        <w:r w:rsidRPr="00B46EBC" w:rsidDel="00534DDC">
          <w:rPr>
            <w:lang w:bidi="he-IL"/>
          </w:rPr>
          <w:delText xml:space="preserve"> Perez</w:delText>
        </w:r>
        <w:r w:rsidR="000860FE" w:rsidRPr="00B46EBC" w:rsidDel="00534DDC">
          <w:rPr>
            <w:lang w:bidi="he-IL"/>
          </w:rPr>
          <w:delText>. “</w:delText>
        </w:r>
        <w:r w:rsidRPr="00B46EBC" w:rsidDel="00534DDC">
          <w:rPr>
            <w:lang w:bidi="he-IL"/>
          </w:rPr>
          <w:delText>Planning</w:delText>
        </w:r>
        <w:r w:rsidR="000860FE" w:rsidRPr="00B46EBC" w:rsidDel="00534DDC">
          <w:rPr>
            <w:lang w:bidi="he-IL"/>
          </w:rPr>
          <w:delText xml:space="preserve"> in</w:delText>
        </w:r>
        <w:r w:rsidRPr="00B46EBC" w:rsidDel="00534DDC">
          <w:rPr>
            <w:lang w:bidi="he-IL"/>
          </w:rPr>
          <w:delText xml:space="preserve"> Israel lands: Toward sustainable development</w:delText>
        </w:r>
        <w:r w:rsidR="0049260B" w:rsidRPr="00B46EBC" w:rsidDel="00534DDC">
          <w:rPr>
            <w:lang w:bidi="he-IL"/>
          </w:rPr>
          <w:delText>.”</w:delText>
        </w:r>
        <w:r w:rsidRPr="00B46EBC" w:rsidDel="00534DDC">
          <w:rPr>
            <w:lang w:bidi="he-IL"/>
          </w:rPr>
          <w:delText xml:space="preserve"> </w:delText>
        </w:r>
        <w:r w:rsidRPr="00B46EBC" w:rsidDel="00534DDC">
          <w:rPr>
            <w:i/>
            <w:iCs/>
            <w:lang w:bidi="he-IL"/>
          </w:rPr>
          <w:delText xml:space="preserve">Mishpat Umimshal </w:delText>
        </w:r>
        <w:r w:rsidRPr="00B46EBC" w:rsidDel="00534DDC">
          <w:rPr>
            <w:lang w:bidi="he-IL"/>
          </w:rPr>
          <w:delText>7</w:delText>
        </w:r>
        <w:r w:rsidR="00E002D5" w:rsidRPr="00B46EBC" w:rsidDel="00534DDC">
          <w:rPr>
            <w:lang w:bidi="he-IL"/>
          </w:rPr>
          <w:delText xml:space="preserve"> (2004)</w:delText>
        </w:r>
        <w:r w:rsidR="0049260B" w:rsidRPr="00B46EBC" w:rsidDel="00534DDC">
          <w:rPr>
            <w:lang w:bidi="he-IL"/>
          </w:rPr>
          <w:delText>:</w:delText>
        </w:r>
        <w:r w:rsidRPr="00B46EBC" w:rsidDel="00534DDC">
          <w:rPr>
            <w:lang w:bidi="he-IL"/>
          </w:rPr>
          <w:delText xml:space="preserve"> 865-908</w:delText>
        </w:r>
        <w:r w:rsidR="0049260B" w:rsidRPr="00B46EBC" w:rsidDel="00534DDC">
          <w:rPr>
            <w:lang w:bidi="he-IL"/>
          </w:rPr>
          <w:delText>.</w:delText>
        </w:r>
        <w:r w:rsidRPr="00B46EBC" w:rsidDel="00534DDC">
          <w:rPr>
            <w:lang w:bidi="he-IL"/>
          </w:rPr>
          <w:delText xml:space="preserve"> (Hebrew)</w:delText>
        </w:r>
      </w:del>
    </w:p>
    <w:p w14:paraId="45261921" w14:textId="77777777" w:rsidR="00C463D8" w:rsidRPr="00B46EBC" w:rsidDel="00534DDC" w:rsidRDefault="00AD7D33">
      <w:pPr>
        <w:jc w:val="left"/>
        <w:rPr>
          <w:del w:id="831" w:author="Author"/>
          <w:lang w:bidi="he-IL"/>
        </w:rPr>
        <w:pPrChange w:id="832" w:author="Author">
          <w:pPr>
            <w:spacing w:after="200" w:line="240" w:lineRule="auto"/>
            <w:ind w:left="720" w:hanging="720"/>
          </w:pPr>
        </w:pPrChange>
      </w:pPr>
      <w:moveFromRangeStart w:id="833" w:author="Author" w:name="move469575440"/>
      <w:moveFrom w:id="834" w:author="Author">
        <w:del w:id="835" w:author="Author">
          <w:r w:rsidRPr="00B46EBC" w:rsidDel="00534DDC">
            <w:rPr>
              <w:lang w:bidi="he-IL"/>
            </w:rPr>
            <w:delText>Cohen, R</w:delText>
          </w:r>
          <w:r w:rsidR="009404E3" w:rsidRPr="00B46EBC" w:rsidDel="00534DDC">
            <w:rPr>
              <w:lang w:bidi="he-IL"/>
            </w:rPr>
            <w:delText>inat</w:delText>
          </w:r>
          <w:r w:rsidRPr="00B46EBC" w:rsidDel="00534DDC">
            <w:rPr>
              <w:lang w:bidi="he-IL"/>
            </w:rPr>
            <w:delText xml:space="preserve">. </w:delText>
          </w:r>
          <w:r w:rsidRPr="00B46EBC" w:rsidDel="00534DDC">
            <w:rPr>
              <w:i/>
              <w:iCs/>
              <w:lang w:bidi="he-IL"/>
            </w:rPr>
            <w:delText>The Crystallization of the Composition of the Planning Institutions in Israel, Illustrated by Means of the National Planning and Building Council</w:delText>
          </w:r>
          <w:r w:rsidR="00F711D1" w:rsidRPr="00B46EBC" w:rsidDel="00534DDC">
            <w:rPr>
              <w:lang w:bidi="he-IL"/>
            </w:rPr>
            <w:delText>.</w:delText>
          </w:r>
          <w:r w:rsidRPr="00B46EBC" w:rsidDel="00534DDC">
            <w:rPr>
              <w:lang w:bidi="he-IL"/>
            </w:rPr>
            <w:delText xml:space="preserve"> </w:delText>
          </w:r>
          <w:r w:rsidR="00F711D1" w:rsidRPr="00B46EBC" w:rsidDel="00534DDC">
            <w:rPr>
              <w:lang w:bidi="he-IL"/>
            </w:rPr>
            <w:delText>Master’s thesis.</w:delText>
          </w:r>
          <w:r w:rsidR="00F630D3" w:rsidRPr="00B46EBC" w:rsidDel="00534DDC">
            <w:rPr>
              <w:lang w:bidi="he-IL"/>
            </w:rPr>
            <w:delText>,</w:delText>
          </w:r>
          <w:r w:rsidR="00F711D1" w:rsidRPr="00B46EBC" w:rsidDel="00534DDC">
            <w:rPr>
              <w:lang w:bidi="he-IL"/>
            </w:rPr>
            <w:delText xml:space="preserve"> </w:delText>
          </w:r>
          <w:r w:rsidRPr="00B46EBC" w:rsidDel="00534DDC">
            <w:rPr>
              <w:lang w:bidi="he-IL"/>
            </w:rPr>
            <w:delText>Hebrew University</w:delText>
          </w:r>
          <w:r w:rsidR="00F630D3" w:rsidRPr="00B46EBC" w:rsidDel="00534DDC">
            <w:rPr>
              <w:lang w:bidi="he-IL"/>
            </w:rPr>
            <w:delText xml:space="preserve">, 2008. </w:delText>
          </w:r>
          <w:r w:rsidRPr="00B46EBC" w:rsidDel="00534DDC">
            <w:rPr>
              <w:lang w:bidi="he-IL"/>
            </w:rPr>
            <w:delText>(Hebrew)</w:delText>
          </w:r>
        </w:del>
      </w:moveFrom>
    </w:p>
    <w:moveFromRangeEnd w:id="833"/>
    <w:p w14:paraId="619EE88B" w14:textId="77777777" w:rsidR="00C463D8" w:rsidRPr="00B46EBC" w:rsidDel="00BB3597" w:rsidRDefault="00AD7D33">
      <w:pPr>
        <w:jc w:val="left"/>
        <w:rPr>
          <w:del w:id="836" w:author="Author"/>
          <w:lang w:bidi="he-IL"/>
        </w:rPr>
        <w:pPrChange w:id="837" w:author="Author">
          <w:pPr>
            <w:spacing w:after="200" w:line="240" w:lineRule="auto"/>
            <w:ind w:left="720" w:hanging="720"/>
          </w:pPr>
        </w:pPrChange>
      </w:pPr>
      <w:del w:id="838" w:author="Author">
        <w:r w:rsidRPr="00B46EBC" w:rsidDel="00BB3597">
          <w:rPr>
            <w:lang w:bidi="he-IL"/>
          </w:rPr>
          <w:delText xml:space="preserve">Fein, </w:delText>
        </w:r>
        <w:r w:rsidR="00174999" w:rsidRPr="00B46EBC" w:rsidDel="00BB3597">
          <w:rPr>
            <w:rFonts w:asciiTheme="majorBidi" w:hAnsiTheme="majorBidi" w:cstheme="majorBidi"/>
          </w:rPr>
          <w:delText>Jonathan</w:delText>
        </w:r>
        <w:r w:rsidRPr="00B46EBC" w:rsidDel="00BB3597">
          <w:rPr>
            <w:lang w:bidi="he-IL"/>
          </w:rPr>
          <w:delText xml:space="preserve">. </w:delText>
        </w:r>
        <w:r w:rsidR="006B547A" w:rsidRPr="00B46EBC" w:rsidDel="00BB3597">
          <w:rPr>
            <w:i/>
            <w:iCs/>
            <w:lang w:bidi="he-IL"/>
          </w:rPr>
          <w:delText xml:space="preserve">So It Was Born </w:delText>
        </w:r>
        <w:r w:rsidR="001517ED" w:rsidRPr="00B46EBC" w:rsidDel="00BB3597">
          <w:rPr>
            <w:i/>
            <w:iCs/>
            <w:lang w:bidi="he-IL"/>
          </w:rPr>
          <w:delText xml:space="preserve">- </w:delText>
        </w:r>
        <w:r w:rsidR="006B547A" w:rsidRPr="00B46EBC" w:rsidDel="00BB3597">
          <w:rPr>
            <w:i/>
            <w:iCs/>
            <w:lang w:bidi="he-IL"/>
          </w:rPr>
          <w:delText>The Establishment of the Government System in Israel 1947-1951</w:delText>
        </w:r>
        <w:r w:rsidRPr="00B46EBC" w:rsidDel="00BB3597">
          <w:rPr>
            <w:lang w:bidi="he-IL"/>
          </w:rPr>
          <w:delText>,</w:delText>
        </w:r>
        <w:r w:rsidR="001517ED" w:rsidRPr="00B46EBC" w:rsidDel="00BB3597">
          <w:rPr>
            <w:lang w:bidi="he-IL"/>
          </w:rPr>
          <w:delText xml:space="preserve"> Jerusalem:</w:delText>
        </w:r>
        <w:r w:rsidRPr="00B46EBC" w:rsidDel="00BB3597">
          <w:rPr>
            <w:lang w:bidi="he-IL"/>
          </w:rPr>
          <w:delText xml:space="preserve"> Carmel</w:delText>
        </w:r>
        <w:r w:rsidR="00174999" w:rsidRPr="00B46EBC" w:rsidDel="00BB3597">
          <w:rPr>
            <w:lang w:bidi="he-IL"/>
          </w:rPr>
          <w:delText>, 2009. (Hebrew).</w:delText>
        </w:r>
      </w:del>
    </w:p>
    <w:p w14:paraId="284C095E" w14:textId="77777777" w:rsidR="00C463D8" w:rsidRPr="00B46EBC" w:rsidDel="00534DDC" w:rsidRDefault="00AD7D33">
      <w:pPr>
        <w:jc w:val="left"/>
        <w:rPr>
          <w:del w:id="839" w:author="Author"/>
          <w:lang w:bidi="he-IL"/>
        </w:rPr>
        <w:pPrChange w:id="840" w:author="Author">
          <w:pPr>
            <w:spacing w:after="200" w:line="240" w:lineRule="auto"/>
            <w:ind w:left="720" w:hanging="720"/>
          </w:pPr>
        </w:pPrChange>
      </w:pPr>
      <w:moveFromRangeStart w:id="841" w:author="Author" w:name="move469574958"/>
      <w:moveFrom w:id="842" w:author="Author">
        <w:del w:id="843" w:author="Author">
          <w:r w:rsidRPr="00B46EBC" w:rsidDel="00534DDC">
            <w:rPr>
              <w:lang w:bidi="he-IL"/>
            </w:rPr>
            <w:delText>Forester, J</w:delText>
          </w:r>
          <w:r w:rsidR="00C83F5F" w:rsidRPr="00B46EBC" w:rsidDel="00534DDC">
            <w:rPr>
              <w:lang w:bidi="he-IL"/>
            </w:rPr>
            <w:delText>ohn, Raphael</w:delText>
          </w:r>
          <w:r w:rsidRPr="00B46EBC" w:rsidDel="00534DDC">
            <w:rPr>
              <w:lang w:bidi="he-IL"/>
            </w:rPr>
            <w:delText xml:space="preserve"> Fischler,</w:delText>
          </w:r>
          <w:r w:rsidR="00C83F5F" w:rsidRPr="00B46EBC" w:rsidDel="00534DDC">
            <w:rPr>
              <w:lang w:bidi="he-IL"/>
            </w:rPr>
            <w:delText xml:space="preserve"> and Deborah</w:delText>
          </w:r>
          <w:r w:rsidR="008F4F86" w:rsidRPr="00B46EBC" w:rsidDel="00534DDC">
            <w:rPr>
              <w:lang w:bidi="he-IL"/>
            </w:rPr>
            <w:delText xml:space="preserve"> </w:delText>
          </w:r>
          <w:r w:rsidR="00140C75" w:rsidRPr="00B46EBC" w:rsidDel="00534DDC">
            <w:rPr>
              <w:lang w:bidi="he-IL"/>
            </w:rPr>
            <w:delText>S</w:delText>
          </w:r>
          <w:r w:rsidRPr="00B46EBC" w:rsidDel="00534DDC">
            <w:rPr>
              <w:lang w:bidi="he-IL"/>
            </w:rPr>
            <w:delText>hmueli</w:delText>
          </w:r>
          <w:r w:rsidR="001D4929" w:rsidRPr="00B46EBC" w:rsidDel="00534DDC">
            <w:rPr>
              <w:lang w:bidi="he-IL"/>
            </w:rPr>
            <w:delText>, eds</w:delText>
          </w:r>
          <w:r w:rsidRPr="00B46EBC" w:rsidDel="00534DDC">
            <w:rPr>
              <w:lang w:bidi="he-IL"/>
            </w:rPr>
            <w:delText xml:space="preserve">. </w:delText>
          </w:r>
          <w:r w:rsidRPr="00B46EBC" w:rsidDel="00534DDC">
            <w:rPr>
              <w:i/>
              <w:iCs/>
              <w:lang w:bidi="he-IL"/>
            </w:rPr>
            <w:delText>Israeli Planners and Designers</w:delText>
          </w:r>
          <w:r w:rsidR="00C83F5F" w:rsidRPr="00B46EBC" w:rsidDel="00534DDC">
            <w:rPr>
              <w:lang w:bidi="he-IL"/>
            </w:rPr>
            <w:delText>.</w:delText>
          </w:r>
          <w:r w:rsidRPr="00B46EBC" w:rsidDel="00534DDC">
            <w:rPr>
              <w:lang w:bidi="he-IL"/>
            </w:rPr>
            <w:delText xml:space="preserve"> Albany: SUNY Press</w:delText>
          </w:r>
          <w:r w:rsidR="002A543B" w:rsidRPr="00B46EBC" w:rsidDel="00534DDC">
            <w:rPr>
              <w:lang w:bidi="he-IL"/>
            </w:rPr>
            <w:delText>, 2001</w:delText>
          </w:r>
          <w:r w:rsidRPr="00B46EBC" w:rsidDel="00534DDC">
            <w:rPr>
              <w:lang w:bidi="he-IL"/>
            </w:rPr>
            <w:delText xml:space="preserve">. </w:delText>
          </w:r>
        </w:del>
      </w:moveFrom>
    </w:p>
    <w:p w14:paraId="08103212" w14:textId="77777777" w:rsidR="00C463D8" w:rsidRPr="00B46EBC" w:rsidDel="00534DDC" w:rsidRDefault="00AD7D33">
      <w:pPr>
        <w:jc w:val="left"/>
        <w:rPr>
          <w:del w:id="844" w:author="Author"/>
          <w:lang w:bidi="he-IL"/>
        </w:rPr>
        <w:pPrChange w:id="845" w:author="Author">
          <w:pPr>
            <w:spacing w:after="200" w:line="240" w:lineRule="auto"/>
            <w:ind w:left="720" w:hanging="720"/>
          </w:pPr>
        </w:pPrChange>
      </w:pPr>
      <w:moveFromRangeStart w:id="846" w:author="Author" w:name="move469575834"/>
      <w:moveFromRangeEnd w:id="841"/>
      <w:moveFrom w:id="847" w:author="Author">
        <w:del w:id="848" w:author="Author">
          <w:r w:rsidRPr="00B46EBC" w:rsidDel="00534DDC">
            <w:rPr>
              <w:lang w:bidi="he-IL"/>
            </w:rPr>
            <w:delText>Forman, G</w:delText>
          </w:r>
          <w:r w:rsidR="001D4929" w:rsidRPr="00B46EBC" w:rsidDel="00534DDC">
            <w:rPr>
              <w:lang w:bidi="he-IL"/>
            </w:rPr>
            <w:delText>eremy, and Alexandre (Sandy)</w:delText>
          </w:r>
          <w:r w:rsidRPr="00B46EBC" w:rsidDel="00534DDC">
            <w:rPr>
              <w:lang w:bidi="he-IL"/>
            </w:rPr>
            <w:delText xml:space="preserve"> Kedar “From Arab Land to ‘Israel Lands:’ The Legal Dispossession of the Palestinians Displaced by Israel in the Wake of 1948</w:delText>
          </w:r>
          <w:r w:rsidR="001D4929" w:rsidRPr="00B46EBC" w:rsidDel="00534DDC">
            <w:rPr>
              <w:lang w:bidi="he-IL"/>
            </w:rPr>
            <w:delText>.</w:delText>
          </w:r>
          <w:r w:rsidRPr="00B46EBC" w:rsidDel="00534DDC">
            <w:rPr>
              <w:lang w:bidi="he-IL"/>
            </w:rPr>
            <w:delText xml:space="preserve">” </w:delText>
          </w:r>
          <w:r w:rsidRPr="00B46EBC" w:rsidDel="00534DDC">
            <w:rPr>
              <w:i/>
              <w:iCs/>
              <w:lang w:bidi="he-IL"/>
            </w:rPr>
            <w:delText>Environment and Planning D: Society and Space</w:delText>
          </w:r>
          <w:r w:rsidR="001D4929" w:rsidRPr="00B46EBC" w:rsidDel="00534DDC">
            <w:rPr>
              <w:iCs/>
              <w:lang w:bidi="he-IL"/>
            </w:rPr>
            <w:delText xml:space="preserve"> 22</w:delText>
          </w:r>
          <w:r w:rsidR="00FB66A2" w:rsidRPr="00B46EBC" w:rsidDel="00534DDC">
            <w:rPr>
              <w:iCs/>
              <w:lang w:bidi="he-IL"/>
            </w:rPr>
            <w:delText xml:space="preserve"> (2004)</w:delText>
          </w:r>
          <w:r w:rsidR="001D4929" w:rsidRPr="00B46EBC" w:rsidDel="00534DDC">
            <w:rPr>
              <w:iCs/>
              <w:lang w:bidi="he-IL"/>
            </w:rPr>
            <w:delText>:</w:delText>
          </w:r>
          <w:r w:rsidRPr="00B46EBC" w:rsidDel="00534DDC">
            <w:rPr>
              <w:lang w:bidi="he-IL"/>
            </w:rPr>
            <w:delText xml:space="preserve"> 809-30.</w:delText>
          </w:r>
        </w:del>
      </w:moveFrom>
    </w:p>
    <w:p w14:paraId="705D84A0" w14:textId="77777777" w:rsidR="00C463D8" w:rsidRPr="00B46EBC" w:rsidDel="00534DDC" w:rsidRDefault="00AD7D33">
      <w:pPr>
        <w:jc w:val="left"/>
        <w:rPr>
          <w:del w:id="849" w:author="Author"/>
          <w:lang w:bidi="he-IL"/>
        </w:rPr>
        <w:pPrChange w:id="850" w:author="Author">
          <w:pPr>
            <w:spacing w:after="200" w:line="240" w:lineRule="auto"/>
            <w:ind w:left="720" w:hanging="720"/>
          </w:pPr>
        </w:pPrChange>
      </w:pPr>
      <w:moveFromRangeStart w:id="851" w:author="Author" w:name="move469575736"/>
      <w:moveFromRangeEnd w:id="846"/>
      <w:moveFrom w:id="852" w:author="Author">
        <w:del w:id="853" w:author="Author">
          <w:r w:rsidRPr="00B46EBC" w:rsidDel="00534DDC">
            <w:rPr>
              <w:lang w:bidi="he-IL"/>
            </w:rPr>
            <w:delText>Golan</w:delText>
          </w:r>
          <w:r w:rsidR="00BE5BFA" w:rsidRPr="00B46EBC" w:rsidDel="00534DDC">
            <w:rPr>
              <w:lang w:bidi="he-IL"/>
            </w:rPr>
            <w:delText>,</w:delText>
          </w:r>
          <w:r w:rsidRPr="00B46EBC" w:rsidDel="00534DDC">
            <w:rPr>
              <w:lang w:bidi="he-IL"/>
            </w:rPr>
            <w:delText xml:space="preserve"> A</w:delText>
          </w:r>
          <w:r w:rsidR="00BE5BFA" w:rsidRPr="00B46EBC" w:rsidDel="00534DDC">
            <w:rPr>
              <w:lang w:bidi="he-IL"/>
            </w:rPr>
            <w:delText>rnon</w:delText>
          </w:r>
          <w:r w:rsidRPr="00B46EBC" w:rsidDel="00534DDC">
            <w:rPr>
              <w:lang w:bidi="he-IL"/>
            </w:rPr>
            <w:delText xml:space="preserve">. </w:delText>
          </w:r>
          <w:r w:rsidRPr="00B46EBC" w:rsidDel="00534DDC">
            <w:rPr>
              <w:i/>
              <w:iCs/>
              <w:lang w:bidi="he-IL"/>
            </w:rPr>
            <w:delText>Wartime Spatial Changes</w:delText>
          </w:r>
          <w:r w:rsidRPr="00B46EBC" w:rsidDel="00534DDC">
            <w:rPr>
              <w:lang w:bidi="he-IL"/>
            </w:rPr>
            <w:delText xml:space="preserve">, Ben-Gurion </w:delText>
          </w:r>
          <w:r w:rsidRPr="00B46EBC" w:rsidDel="00534DDC">
            <w:rPr>
              <w:rFonts w:ascii="MS Gothic" w:eastAsia="MS Gothic" w:hAnsi="MS Gothic" w:cs="MS Gothic" w:hint="eastAsia"/>
              <w:cs/>
              <w:lang w:bidi="he-IL"/>
            </w:rPr>
            <w:delText>‎</w:delText>
          </w:r>
          <w:r w:rsidRPr="00B46EBC" w:rsidDel="00534DDC">
            <w:rPr>
              <w:lang w:bidi="he-IL"/>
            </w:rPr>
            <w:delText>University Publishers: Sde Boker Campus, Israel</w:delText>
          </w:r>
          <w:r w:rsidR="00F26A71" w:rsidRPr="00B46EBC" w:rsidDel="00534DDC">
            <w:rPr>
              <w:lang w:bidi="he-IL"/>
            </w:rPr>
            <w:delText xml:space="preserve">, 2001. </w:delText>
          </w:r>
          <w:r w:rsidRPr="00B46EBC" w:rsidDel="00534DDC">
            <w:rPr>
              <w:lang w:bidi="he-IL"/>
            </w:rPr>
            <w:delText>(Hebrew).</w:delText>
          </w:r>
        </w:del>
      </w:moveFrom>
    </w:p>
    <w:p w14:paraId="4EB5CEC8" w14:textId="77777777" w:rsidR="00C463D8" w:rsidRPr="00B46EBC" w:rsidDel="00534DDC" w:rsidRDefault="00AD7D33">
      <w:pPr>
        <w:jc w:val="left"/>
        <w:rPr>
          <w:del w:id="854" w:author="Author"/>
          <w:lang w:bidi="he-IL"/>
        </w:rPr>
        <w:pPrChange w:id="855" w:author="Author">
          <w:pPr>
            <w:spacing w:after="200" w:line="240" w:lineRule="auto"/>
            <w:ind w:left="720" w:hanging="720"/>
          </w:pPr>
        </w:pPrChange>
      </w:pPr>
      <w:moveFromRangeStart w:id="856" w:author="Author" w:name="move469575586"/>
      <w:moveFromRangeEnd w:id="851"/>
      <w:moveFrom w:id="857" w:author="Author">
        <w:del w:id="858" w:author="Author">
          <w:r w:rsidRPr="00B46EBC" w:rsidDel="00534DDC">
            <w:rPr>
              <w:lang w:bidi="he-IL"/>
            </w:rPr>
            <w:delText>Hershkowitz</w:delText>
          </w:r>
          <w:r w:rsidR="00BE5BFA" w:rsidRPr="00B46EBC" w:rsidDel="00534DDC">
            <w:rPr>
              <w:lang w:bidi="he-IL"/>
            </w:rPr>
            <w:delText>, Arie.</w:delText>
          </w:r>
          <w:r w:rsidRPr="00B46EBC" w:rsidDel="00534DDC">
            <w:rPr>
              <w:lang w:bidi="he-IL"/>
            </w:rPr>
            <w:delText xml:space="preserve"> </w:delText>
          </w:r>
          <w:r w:rsidRPr="00B46EBC" w:rsidDel="00534DDC">
            <w:rPr>
              <w:i/>
              <w:iCs/>
              <w:lang w:bidi="he-IL"/>
            </w:rPr>
            <w:delText>National Spatial Planning in Israel: Politics and Land</w:delText>
          </w:r>
          <w:r w:rsidRPr="00B46EBC" w:rsidDel="00534DDC">
            <w:rPr>
              <w:lang w:bidi="he-IL"/>
            </w:rPr>
            <w:delText>, Haifa:  Center for Urban and Regional Studies</w:delText>
          </w:r>
          <w:r w:rsidR="00F630D3" w:rsidRPr="00B46EBC" w:rsidDel="00534DDC">
            <w:rPr>
              <w:lang w:bidi="he-IL"/>
            </w:rPr>
            <w:delText>, 2009</w:delText>
          </w:r>
          <w:r w:rsidR="00BE5BFA" w:rsidRPr="00B46EBC" w:rsidDel="00534DDC">
            <w:rPr>
              <w:lang w:bidi="he-IL"/>
            </w:rPr>
            <w:delText>.</w:delText>
          </w:r>
          <w:r w:rsidRPr="00B46EBC" w:rsidDel="00534DDC">
            <w:rPr>
              <w:lang w:bidi="he-IL"/>
            </w:rPr>
            <w:delText xml:space="preserve"> (Hebrew).</w:delText>
          </w:r>
        </w:del>
      </w:moveFrom>
    </w:p>
    <w:p w14:paraId="2FCAB4C9" w14:textId="77777777" w:rsidR="00C463D8" w:rsidRPr="00B46EBC" w:rsidDel="00534DDC" w:rsidRDefault="00AD7D33">
      <w:pPr>
        <w:jc w:val="left"/>
        <w:rPr>
          <w:del w:id="859" w:author="Author"/>
          <w:lang w:bidi="he-IL"/>
        </w:rPr>
        <w:pPrChange w:id="860" w:author="Author">
          <w:pPr>
            <w:spacing w:after="200" w:line="240" w:lineRule="auto"/>
            <w:ind w:left="720" w:hanging="720"/>
          </w:pPr>
        </w:pPrChange>
      </w:pPr>
      <w:moveFromRangeStart w:id="861" w:author="Author" w:name="move469576349"/>
      <w:moveFromRangeEnd w:id="856"/>
      <w:moveFrom w:id="862" w:author="Author">
        <w:del w:id="863" w:author="Author">
          <w:r w:rsidRPr="00B46EBC" w:rsidDel="00534DDC">
            <w:rPr>
              <w:lang w:bidi="he-IL"/>
            </w:rPr>
            <w:delText>Kark, R</w:delText>
          </w:r>
          <w:r w:rsidR="00BE5BFA" w:rsidRPr="00B46EBC" w:rsidDel="00534DDC">
            <w:rPr>
              <w:lang w:bidi="he-IL"/>
            </w:rPr>
            <w:delText>uth</w:delText>
          </w:r>
          <w:r w:rsidRPr="00B46EBC" w:rsidDel="00534DDC">
            <w:rPr>
              <w:lang w:bidi="he-IL"/>
            </w:rPr>
            <w:delText>. “The Early Shaping of Authorities and State Land Policy in the State of Israel (Part</w:delText>
          </w:r>
          <w:r w:rsidR="00344A11" w:rsidRPr="00B46EBC" w:rsidDel="00534DDC">
            <w:rPr>
              <w:lang w:bidi="he-IL"/>
            </w:rPr>
            <w:delText xml:space="preserve"> </w:delText>
          </w:r>
          <w:r w:rsidRPr="00B46EBC" w:rsidDel="00534DDC">
            <w:rPr>
              <w:lang w:bidi="he-IL"/>
            </w:rPr>
            <w:delText>1)</w:delText>
          </w:r>
          <w:r w:rsidR="00F22258" w:rsidRPr="00B46EBC" w:rsidDel="00534DDC">
            <w:rPr>
              <w:lang w:bidi="he-IL"/>
            </w:rPr>
            <w:delText>.</w:delText>
          </w:r>
          <w:r w:rsidRPr="00B46EBC" w:rsidDel="00534DDC">
            <w:rPr>
              <w:lang w:bidi="he-IL"/>
            </w:rPr>
            <w:delText xml:space="preserve">” </w:delText>
          </w:r>
          <w:r w:rsidRPr="00B46EBC" w:rsidDel="00534DDC">
            <w:rPr>
              <w:i/>
              <w:iCs/>
              <w:lang w:bidi="he-IL"/>
            </w:rPr>
            <w:delText>The Journal of the Hebrew University</w:delText>
          </w:r>
          <w:r w:rsidRPr="00B46EBC" w:rsidDel="00534DDC">
            <w:rPr>
              <w:lang w:bidi="he-IL"/>
            </w:rPr>
            <w:delText xml:space="preserve"> 3</w:delText>
          </w:r>
          <w:r w:rsidR="00055479" w:rsidRPr="00B46EBC" w:rsidDel="00534DDC">
            <w:rPr>
              <w:lang w:bidi="he-IL"/>
            </w:rPr>
            <w:delText xml:space="preserve"> (1993)</w:delText>
          </w:r>
          <w:r w:rsidR="00BE5BFA" w:rsidRPr="00B46EBC" w:rsidDel="00534DDC">
            <w:rPr>
              <w:lang w:bidi="he-IL"/>
            </w:rPr>
            <w:delText>:</w:delText>
          </w:r>
          <w:r w:rsidR="00F22258" w:rsidRPr="00B46EBC" w:rsidDel="00534DDC">
            <w:rPr>
              <w:lang w:bidi="he-IL"/>
            </w:rPr>
            <w:delText xml:space="preserve"> </w:delText>
          </w:r>
          <w:r w:rsidRPr="00B46EBC" w:rsidDel="00534DDC">
            <w:rPr>
              <w:lang w:bidi="he-IL"/>
            </w:rPr>
            <w:delText>30-31 (Hebrew).</w:delText>
          </w:r>
        </w:del>
      </w:moveFrom>
    </w:p>
    <w:moveFromRangeEnd w:id="861"/>
    <w:p w14:paraId="0E864C9A" w14:textId="77777777" w:rsidR="000F2851" w:rsidRPr="00B46EBC" w:rsidDel="00AD6DB0" w:rsidRDefault="000F2851">
      <w:pPr>
        <w:jc w:val="left"/>
        <w:rPr>
          <w:del w:id="864" w:author="Author"/>
          <w:lang w:bidi="he-IL"/>
        </w:rPr>
        <w:pPrChange w:id="865" w:author="Author">
          <w:pPr>
            <w:spacing w:after="200" w:line="240" w:lineRule="auto"/>
            <w:ind w:left="720" w:hanging="720"/>
          </w:pPr>
        </w:pPrChange>
      </w:pPr>
      <w:del w:id="866" w:author="Author">
        <w:r w:rsidRPr="00B46EBC" w:rsidDel="00AD6DB0">
          <w:rPr>
            <w:lang w:bidi="he-IL"/>
          </w:rPr>
          <w:delText xml:space="preserve">Katz, Yossi. </w:delText>
        </w:r>
        <w:r w:rsidRPr="00B46EBC" w:rsidDel="00AD6DB0">
          <w:rPr>
            <w:i/>
            <w:iCs/>
            <w:lang w:bidi="he-IL"/>
          </w:rPr>
          <w:delText>Partner to Partition: The Jewish Agency's Partition Plan,</w:delText>
        </w:r>
        <w:r w:rsidRPr="00B46EBC" w:rsidDel="00AD6DB0">
          <w:rPr>
            <w:lang w:bidi="he-IL"/>
          </w:rPr>
          <w:delText xml:space="preserve"> London</w:delText>
        </w:r>
        <w:r w:rsidR="00A83400" w:rsidRPr="00B46EBC" w:rsidDel="00AD6DB0">
          <w:rPr>
            <w:lang w:bidi="he-IL"/>
          </w:rPr>
          <w:delText>:</w:delText>
        </w:r>
        <w:r w:rsidRPr="00B46EBC" w:rsidDel="00AD6DB0">
          <w:rPr>
            <w:lang w:bidi="he-IL"/>
          </w:rPr>
          <w:delText xml:space="preserve"> Frank Cass, 1998</w:delText>
        </w:r>
        <w:r w:rsidR="00A83400" w:rsidRPr="00B46EBC" w:rsidDel="00AD6DB0">
          <w:rPr>
            <w:lang w:bidi="he-IL"/>
          </w:rPr>
          <w:delText>.</w:delText>
        </w:r>
      </w:del>
    </w:p>
    <w:p w14:paraId="513571A8" w14:textId="77777777" w:rsidR="00C463D8" w:rsidRPr="00B46EBC" w:rsidDel="00097A00" w:rsidRDefault="00AD7D33">
      <w:pPr>
        <w:jc w:val="left"/>
        <w:rPr>
          <w:del w:id="867" w:author="Author"/>
          <w:lang w:bidi="he-IL"/>
        </w:rPr>
        <w:pPrChange w:id="868" w:author="Author">
          <w:pPr>
            <w:spacing w:after="200" w:line="240" w:lineRule="auto"/>
            <w:ind w:left="720" w:hanging="720"/>
          </w:pPr>
        </w:pPrChange>
      </w:pPr>
      <w:del w:id="869" w:author="Author">
        <w:r w:rsidRPr="00B46EBC" w:rsidDel="00097A00">
          <w:rPr>
            <w:lang w:bidi="he-IL"/>
          </w:rPr>
          <w:delText>Kedar,</w:delText>
        </w:r>
        <w:r w:rsidR="00F22258" w:rsidRPr="00B46EBC" w:rsidDel="00097A00">
          <w:rPr>
            <w:lang w:bidi="he-IL"/>
          </w:rPr>
          <w:delText xml:space="preserve"> </w:delText>
        </w:r>
        <w:r w:rsidRPr="00B46EBC" w:rsidDel="00097A00">
          <w:rPr>
            <w:lang w:bidi="he-IL"/>
          </w:rPr>
          <w:delText>A</w:delText>
        </w:r>
        <w:r w:rsidR="00F22258" w:rsidRPr="00B46EBC" w:rsidDel="00097A00">
          <w:rPr>
            <w:lang w:bidi="he-IL"/>
          </w:rPr>
          <w:delText>lexandre (Sandy)</w:delText>
        </w:r>
        <w:r w:rsidRPr="00B46EBC" w:rsidDel="00097A00">
          <w:rPr>
            <w:lang w:bidi="he-IL"/>
          </w:rPr>
          <w:delText>.</w:delText>
        </w:r>
        <w:r w:rsidR="00F22258" w:rsidRPr="00B46EBC" w:rsidDel="00097A00">
          <w:rPr>
            <w:lang w:bidi="he-IL"/>
          </w:rPr>
          <w:delText xml:space="preserve"> </w:delText>
        </w:r>
        <w:r w:rsidRPr="00B46EBC" w:rsidDel="00097A00">
          <w:rPr>
            <w:lang w:bidi="he-IL"/>
          </w:rPr>
          <w:delText>“Majority Time, Minority Time: Land, Nationality, and Laws for Acquisition through Obsolescence in Israel</w:delText>
        </w:r>
        <w:r w:rsidR="00F22258" w:rsidRPr="00B46EBC" w:rsidDel="00097A00">
          <w:rPr>
            <w:lang w:bidi="he-IL"/>
          </w:rPr>
          <w:delText>.</w:delText>
        </w:r>
        <w:r w:rsidRPr="00B46EBC" w:rsidDel="00097A00">
          <w:rPr>
            <w:lang w:bidi="he-IL"/>
          </w:rPr>
          <w:delText xml:space="preserve">” </w:delText>
        </w:r>
        <w:r w:rsidRPr="00B46EBC" w:rsidDel="00097A00">
          <w:rPr>
            <w:i/>
            <w:iCs/>
            <w:lang w:bidi="he-IL"/>
          </w:rPr>
          <w:delText xml:space="preserve">Iyunei Mishpat </w:delText>
        </w:r>
        <w:r w:rsidRPr="00B46EBC" w:rsidDel="00097A00">
          <w:rPr>
            <w:lang w:bidi="he-IL"/>
          </w:rPr>
          <w:delText>21</w:delText>
        </w:r>
        <w:r w:rsidR="00FB66A2" w:rsidRPr="00B46EBC" w:rsidDel="00097A00">
          <w:rPr>
            <w:lang w:bidi="he-IL"/>
          </w:rPr>
          <w:delText xml:space="preserve">, no. </w:delText>
        </w:r>
        <w:r w:rsidRPr="00B46EBC" w:rsidDel="00097A00">
          <w:rPr>
            <w:lang w:bidi="he-IL"/>
          </w:rPr>
          <w:delText>3</w:delText>
        </w:r>
        <w:r w:rsidR="00FB66A2" w:rsidRPr="00B46EBC" w:rsidDel="00097A00">
          <w:rPr>
            <w:lang w:bidi="he-IL"/>
          </w:rPr>
          <w:delText>(1998)</w:delText>
        </w:r>
        <w:r w:rsidR="00F22258" w:rsidRPr="00B46EBC" w:rsidDel="00097A00">
          <w:rPr>
            <w:lang w:bidi="he-IL"/>
          </w:rPr>
          <w:delText>:</w:delText>
        </w:r>
        <w:r w:rsidRPr="00B46EBC" w:rsidDel="00097A00">
          <w:rPr>
            <w:lang w:bidi="he-IL"/>
          </w:rPr>
          <w:delText xml:space="preserve"> 665-746</w:delText>
        </w:r>
        <w:r w:rsidR="00F22258" w:rsidRPr="00B46EBC" w:rsidDel="00097A00">
          <w:rPr>
            <w:lang w:bidi="he-IL"/>
          </w:rPr>
          <w:delText>.</w:delText>
        </w:r>
        <w:r w:rsidRPr="00B46EBC" w:rsidDel="00097A00">
          <w:rPr>
            <w:lang w:bidi="he-IL"/>
          </w:rPr>
          <w:delText xml:space="preserve"> (Hebrew).</w:delText>
        </w:r>
      </w:del>
    </w:p>
    <w:p w14:paraId="0A561F57" w14:textId="77777777" w:rsidR="00C463D8" w:rsidRPr="00B46EBC" w:rsidDel="00534DDC" w:rsidRDefault="00AD7D33">
      <w:pPr>
        <w:jc w:val="left"/>
        <w:rPr>
          <w:del w:id="870" w:author="Author"/>
          <w:lang w:bidi="he-IL"/>
        </w:rPr>
        <w:pPrChange w:id="871" w:author="Author">
          <w:pPr>
            <w:spacing w:after="200" w:line="240" w:lineRule="auto"/>
            <w:ind w:left="720" w:hanging="720"/>
          </w:pPr>
        </w:pPrChange>
      </w:pPr>
      <w:moveFromRangeStart w:id="872" w:author="Author" w:name="move469576572"/>
      <w:moveFrom w:id="873" w:author="Author">
        <w:del w:id="874" w:author="Author">
          <w:r w:rsidRPr="00B46EBC" w:rsidDel="00534DDC">
            <w:rPr>
              <w:lang w:bidi="he-IL"/>
            </w:rPr>
            <w:delText>Kedar,</w:delText>
          </w:r>
          <w:r w:rsidR="008F4F86" w:rsidRPr="00B46EBC" w:rsidDel="00534DDC">
            <w:rPr>
              <w:lang w:bidi="he-IL"/>
            </w:rPr>
            <w:delText xml:space="preserve"> </w:delText>
          </w:r>
          <w:r w:rsidRPr="00B46EBC" w:rsidDel="00534DDC">
            <w:rPr>
              <w:lang w:bidi="he-IL"/>
            </w:rPr>
            <w:delText>A</w:delText>
          </w:r>
          <w:r w:rsidR="008F4F86" w:rsidRPr="00B46EBC" w:rsidDel="00534DDC">
            <w:rPr>
              <w:lang w:bidi="he-IL"/>
            </w:rPr>
            <w:delText xml:space="preserve">lexandre </w:delText>
          </w:r>
          <w:r w:rsidRPr="00B46EBC" w:rsidDel="00534DDC">
            <w:rPr>
              <w:lang w:bidi="he-IL"/>
            </w:rPr>
            <w:delText>(S</w:delText>
          </w:r>
          <w:r w:rsidR="008F4F86" w:rsidRPr="00B46EBC" w:rsidDel="00534DDC">
            <w:rPr>
              <w:lang w:bidi="he-IL"/>
            </w:rPr>
            <w:delText>andy</w:delText>
          </w:r>
          <w:r w:rsidRPr="00B46EBC" w:rsidDel="00534DDC">
            <w:rPr>
              <w:lang w:bidi="he-IL"/>
            </w:rPr>
            <w:delText>)</w:delText>
          </w:r>
          <w:r w:rsidR="008F4F86" w:rsidRPr="00B46EBC" w:rsidDel="00534DDC">
            <w:rPr>
              <w:lang w:bidi="he-IL"/>
            </w:rPr>
            <w:delText>.</w:delText>
          </w:r>
          <w:r w:rsidRPr="00B46EBC" w:rsidDel="00534DDC">
            <w:rPr>
              <w:lang w:bidi="he-IL"/>
            </w:rPr>
            <w:delText xml:space="preserve"> </w:delText>
          </w:r>
          <w:r w:rsidRPr="00B46EBC" w:rsidDel="00534DDC">
            <w:rPr>
              <w:i/>
              <w:iCs/>
              <w:lang w:bidi="he-IL"/>
            </w:rPr>
            <w:delText>“</w:delText>
          </w:r>
          <w:r w:rsidRPr="00B46EBC" w:rsidDel="00534DDC">
            <w:rPr>
              <w:lang w:bidi="he-IL"/>
            </w:rPr>
            <w:delText>On the Legal Geography of Ethnocratic Settler States: Notes Towards a Research Agenda</w:delText>
          </w:r>
          <w:r w:rsidR="00F22258" w:rsidRPr="00B46EBC" w:rsidDel="00534DDC">
            <w:rPr>
              <w:lang w:bidi="he-IL"/>
            </w:rPr>
            <w:delText>.</w:delText>
          </w:r>
          <w:r w:rsidRPr="00B46EBC" w:rsidDel="00534DDC">
            <w:rPr>
              <w:i/>
              <w:iCs/>
              <w:lang w:bidi="he-IL"/>
            </w:rPr>
            <w:delText>"</w:delText>
          </w:r>
          <w:r w:rsidRPr="00B46EBC" w:rsidDel="00534DDC">
            <w:rPr>
              <w:lang w:bidi="he-IL"/>
            </w:rPr>
            <w:delText xml:space="preserve"> </w:delText>
          </w:r>
          <w:r w:rsidRPr="00B46EBC" w:rsidDel="00534DDC">
            <w:rPr>
              <w:i/>
              <w:iCs/>
              <w:lang w:bidi="he-IL"/>
            </w:rPr>
            <w:delText>Current Legal Issue</w:delText>
          </w:r>
          <w:r w:rsidR="006B547A" w:rsidRPr="00B46EBC" w:rsidDel="00534DDC">
            <w:rPr>
              <w:bCs/>
              <w:lang w:bidi="he-IL"/>
            </w:rPr>
            <w:delText>s</w:delText>
          </w:r>
          <w:r w:rsidR="00F22258" w:rsidRPr="00B46EBC" w:rsidDel="00534DDC">
            <w:rPr>
              <w:bCs/>
              <w:lang w:bidi="he-IL"/>
            </w:rPr>
            <w:delText xml:space="preserve"> 5</w:delText>
          </w:r>
          <w:r w:rsidR="00FB66A2" w:rsidRPr="00B46EBC" w:rsidDel="00534DDC">
            <w:rPr>
              <w:bCs/>
              <w:lang w:bidi="he-IL"/>
            </w:rPr>
            <w:delText xml:space="preserve"> (</w:delText>
          </w:r>
          <w:r w:rsidR="00FB66A2" w:rsidRPr="00B46EBC" w:rsidDel="00534DDC">
            <w:rPr>
              <w:lang w:bidi="he-IL"/>
            </w:rPr>
            <w:delText>2003)</w:delText>
          </w:r>
          <w:r w:rsidR="00F22258" w:rsidRPr="00B46EBC" w:rsidDel="00534DDC">
            <w:rPr>
              <w:bCs/>
              <w:lang w:bidi="he-IL"/>
            </w:rPr>
            <w:delText>:</w:delText>
          </w:r>
          <w:r w:rsidRPr="00B46EBC" w:rsidDel="00534DDC">
            <w:rPr>
              <w:lang w:bidi="he-IL"/>
            </w:rPr>
            <w:delText xml:space="preserve"> 435-437.</w:delText>
          </w:r>
        </w:del>
      </w:moveFrom>
    </w:p>
    <w:p w14:paraId="24FCEFE6" w14:textId="77777777" w:rsidR="00C463D8" w:rsidRPr="00B46EBC" w:rsidDel="00534DDC" w:rsidRDefault="008F4F86">
      <w:pPr>
        <w:jc w:val="left"/>
        <w:rPr>
          <w:del w:id="875" w:author="Author"/>
          <w:lang w:bidi="he-IL"/>
        </w:rPr>
        <w:pPrChange w:id="876" w:author="Author">
          <w:pPr>
            <w:spacing w:after="200" w:line="240" w:lineRule="auto"/>
            <w:ind w:left="720" w:hanging="720"/>
          </w:pPr>
        </w:pPrChange>
      </w:pPr>
      <w:moveFromRangeStart w:id="877" w:author="Author" w:name="move469575934"/>
      <w:moveFromRangeEnd w:id="872"/>
      <w:moveFrom w:id="878" w:author="Author">
        <w:del w:id="879" w:author="Author">
          <w:r w:rsidRPr="00B46EBC" w:rsidDel="00534DDC">
            <w:rPr>
              <w:lang w:bidi="he-IL"/>
            </w:rPr>
            <w:delText>Kedar, Alexandre (Sandy)</w:delText>
          </w:r>
          <w:r w:rsidR="00F22258" w:rsidRPr="00B46EBC" w:rsidDel="00534DDC">
            <w:rPr>
              <w:lang w:bidi="he-IL"/>
            </w:rPr>
            <w:delText>.</w:delText>
          </w:r>
          <w:r w:rsidR="00AD7D33" w:rsidRPr="00B46EBC" w:rsidDel="00534DDC">
            <w:rPr>
              <w:lang w:bidi="he-IL"/>
            </w:rPr>
            <w:delText>“Expanding Legal Geographies: A Call for a Critical Comparative Approach</w:delText>
          </w:r>
          <w:r w:rsidR="00F22258" w:rsidRPr="00B46EBC" w:rsidDel="00534DDC">
            <w:rPr>
              <w:lang w:bidi="he-IL"/>
            </w:rPr>
            <w:delText>.</w:delText>
          </w:r>
          <w:r w:rsidR="00AD7D33" w:rsidRPr="00B46EBC" w:rsidDel="00534DDC">
            <w:rPr>
              <w:lang w:bidi="he-IL"/>
            </w:rPr>
            <w:delText xml:space="preserve">” </w:delText>
          </w:r>
          <w:r w:rsidR="00F22258" w:rsidRPr="00B46EBC" w:rsidDel="00534DDC">
            <w:rPr>
              <w:lang w:bidi="he-IL"/>
            </w:rPr>
            <w:delText>I</w:delText>
          </w:r>
          <w:r w:rsidR="00AD7D33" w:rsidRPr="00B46EBC" w:rsidDel="00534DDC">
            <w:rPr>
              <w:lang w:bidi="he-IL"/>
            </w:rPr>
            <w:delText>n</w:delText>
          </w:r>
          <w:r w:rsidR="00F22258" w:rsidRPr="00B46EBC" w:rsidDel="00534DDC">
            <w:rPr>
              <w:lang w:bidi="he-IL"/>
            </w:rPr>
            <w:delText xml:space="preserve"> </w:delText>
          </w:r>
          <w:r w:rsidR="00F22258" w:rsidRPr="00B46EBC" w:rsidDel="00534DDC">
            <w:rPr>
              <w:i/>
              <w:lang w:bidi="he-IL"/>
            </w:rPr>
            <w:delText>The Expanding Spaces of Law: A Timely Legal Geography</w:delText>
          </w:r>
          <w:r w:rsidR="00F22258" w:rsidRPr="00B46EBC" w:rsidDel="00534DDC">
            <w:rPr>
              <w:lang w:bidi="he-IL"/>
            </w:rPr>
            <w:delText>, edited by</w:delText>
          </w:r>
          <w:r w:rsidR="00AD7D33" w:rsidRPr="00B46EBC" w:rsidDel="00534DDC">
            <w:rPr>
              <w:lang w:bidi="he-IL"/>
            </w:rPr>
            <w:delText xml:space="preserve"> Irus Braverman et al.</w:delText>
          </w:r>
          <w:r w:rsidR="00F22258" w:rsidRPr="00B46EBC" w:rsidDel="00534DDC">
            <w:rPr>
              <w:lang w:bidi="he-IL"/>
            </w:rPr>
            <w:delText>, 95-119.</w:delText>
          </w:r>
          <w:r w:rsidR="00AD7D33" w:rsidRPr="00B46EBC" w:rsidDel="00534DDC">
            <w:rPr>
              <w:lang w:bidi="he-IL"/>
            </w:rPr>
            <w:delText xml:space="preserve"> Stanford: Stanford University Press</w:delText>
          </w:r>
          <w:r w:rsidR="00754D88" w:rsidRPr="00B46EBC" w:rsidDel="00534DDC">
            <w:rPr>
              <w:lang w:bidi="he-IL"/>
            </w:rPr>
            <w:delText>, 2014</w:delText>
          </w:r>
          <w:r w:rsidR="00AD7D33" w:rsidRPr="00B46EBC" w:rsidDel="00534DDC">
            <w:rPr>
              <w:lang w:bidi="he-IL"/>
            </w:rPr>
            <w:delText>.</w:delText>
          </w:r>
        </w:del>
      </w:moveFrom>
    </w:p>
    <w:moveFromRangeEnd w:id="877"/>
    <w:p w14:paraId="168C133D" w14:textId="77777777" w:rsidR="00377F0E" w:rsidRPr="00B46EBC" w:rsidDel="00534DDC" w:rsidRDefault="00754D88">
      <w:pPr>
        <w:jc w:val="left"/>
        <w:rPr>
          <w:del w:id="880" w:author="Author"/>
          <w:lang w:bidi="he-IL"/>
        </w:rPr>
        <w:pPrChange w:id="881" w:author="Author">
          <w:pPr>
            <w:spacing w:after="200" w:line="240" w:lineRule="auto"/>
            <w:ind w:left="720" w:hanging="720"/>
          </w:pPr>
        </w:pPrChange>
      </w:pPr>
      <w:del w:id="882" w:author="Author">
        <w:r w:rsidRPr="00B46EBC" w:rsidDel="00534DDC">
          <w:rPr>
            <w:lang w:bidi="he-IL"/>
          </w:rPr>
          <w:delText>Kedar, Alexandre (Sandy)</w:delText>
        </w:r>
        <w:r w:rsidR="00377F0E" w:rsidRPr="00B46EBC" w:rsidDel="00534DDC">
          <w:rPr>
            <w:lang w:bidi="he-IL"/>
          </w:rPr>
          <w:delText xml:space="preserve"> and Oren Yiftachel, </w:delText>
        </w:r>
        <w:r w:rsidR="00377F0E" w:rsidRPr="00B46EBC" w:rsidDel="00534DDC">
          <w:rPr>
            <w:i/>
            <w:iCs/>
            <w:lang w:bidi="he-IL"/>
          </w:rPr>
          <w:delText>"</w:delText>
        </w:r>
        <w:r w:rsidR="00C44040" w:rsidRPr="00B46EBC" w:rsidDel="00534DDC">
          <w:fldChar w:fldCharType="begin"/>
        </w:r>
        <w:r w:rsidR="00C44040" w:rsidRPr="00B46EBC" w:rsidDel="00534DDC">
          <w:delInstrText xml:space="preserve"> HYPERLINK "http://ssrn.com/abstract=906336" \t "_blank" </w:delInstrText>
        </w:r>
        <w:r w:rsidR="00C44040" w:rsidRPr="00B46EBC" w:rsidDel="00534DDC">
          <w:fldChar w:fldCharType="separate"/>
        </w:r>
        <w:r w:rsidR="00377F0E" w:rsidRPr="00B46EBC" w:rsidDel="00534DDC">
          <w:rPr>
            <w:rStyle w:val="Hyperlink"/>
            <w:rFonts w:cs="David"/>
            <w:i/>
            <w:iCs/>
            <w:lang w:bidi="he-IL"/>
          </w:rPr>
          <w:delText xml:space="preserve">Land Regime and Social Relations in </w:delText>
        </w:r>
        <w:r w:rsidR="00C44040" w:rsidRPr="00B46EBC" w:rsidDel="00534DDC">
          <w:rPr>
            <w:rStyle w:val="Hyperlink"/>
            <w:rFonts w:cs="David"/>
            <w:i/>
            <w:iCs/>
            <w:lang w:bidi="he-IL"/>
          </w:rPr>
          <w:fldChar w:fldCharType="end"/>
        </w:r>
        <w:r w:rsidR="00C44040" w:rsidRPr="00B46EBC" w:rsidDel="00534DDC">
          <w:fldChar w:fldCharType="begin"/>
        </w:r>
        <w:r w:rsidR="00C44040" w:rsidRPr="00B46EBC" w:rsidDel="00534DDC">
          <w:delInstrText xml:space="preserve"> HYPERLINK "http://ssrn.com/abstract=906336" \t "_blank" </w:delInstrText>
        </w:r>
        <w:r w:rsidR="00C44040" w:rsidRPr="00B46EBC" w:rsidDel="00534DDC">
          <w:fldChar w:fldCharType="separate"/>
        </w:r>
        <w:r w:rsidR="00377F0E" w:rsidRPr="00B46EBC" w:rsidDel="00534DDC">
          <w:rPr>
            <w:rStyle w:val="Hyperlink"/>
            <w:rFonts w:cs="David"/>
            <w:i/>
            <w:iCs/>
            <w:lang w:bidi="he-IL"/>
          </w:rPr>
          <w:delText>Israel</w:delText>
        </w:r>
        <w:r w:rsidR="00C44040" w:rsidRPr="00B46EBC" w:rsidDel="00534DDC">
          <w:rPr>
            <w:rStyle w:val="Hyperlink"/>
            <w:rFonts w:cs="David"/>
            <w:i/>
            <w:iCs/>
            <w:lang w:bidi="he-IL"/>
          </w:rPr>
          <w:fldChar w:fldCharType="end"/>
        </w:r>
        <w:r w:rsidR="00377F0E" w:rsidRPr="00B46EBC" w:rsidDel="00534DDC">
          <w:rPr>
            <w:i/>
            <w:iCs/>
            <w:lang w:bidi="he-IL"/>
          </w:rPr>
          <w:delText>"</w:delText>
        </w:r>
        <w:r w:rsidR="00377F0E" w:rsidRPr="00B46EBC" w:rsidDel="00534DDC">
          <w:rPr>
            <w:lang w:bidi="he-IL"/>
          </w:rPr>
          <w:delText xml:space="preserve"> in Hernando de Soto &amp; Francis Cheneval (ed.), "Realizing Property Rights". Swiss Human Rights Book Vol. 1, Ruffer</w:delText>
        </w:r>
        <w:r w:rsidRPr="00B46EBC" w:rsidDel="00534DDC">
          <w:rPr>
            <w:lang w:bidi="he-IL"/>
          </w:rPr>
          <w:delText xml:space="preserve"> </w:delText>
        </w:r>
        <w:r w:rsidR="00377F0E" w:rsidRPr="00B46EBC" w:rsidDel="00534DDC">
          <w:rPr>
            <w:lang w:bidi="he-IL"/>
          </w:rPr>
          <w:delText>&amp;</w:delText>
        </w:r>
        <w:r w:rsidRPr="00B46EBC" w:rsidDel="00534DDC">
          <w:rPr>
            <w:lang w:bidi="he-IL"/>
          </w:rPr>
          <w:delText xml:space="preserve"> </w:delText>
        </w:r>
        <w:r w:rsidR="00377F0E" w:rsidRPr="00B46EBC" w:rsidDel="00534DDC">
          <w:rPr>
            <w:lang w:bidi="he-IL"/>
          </w:rPr>
          <w:delText>Rub Publishing House. Zurich</w:delText>
        </w:r>
        <w:r w:rsidRPr="00B46EBC" w:rsidDel="00534DDC">
          <w:rPr>
            <w:lang w:bidi="he-IL"/>
          </w:rPr>
          <w:delText>,</w:delText>
        </w:r>
        <w:r w:rsidR="00377F0E" w:rsidRPr="00B46EBC" w:rsidDel="00534DDC">
          <w:rPr>
            <w:lang w:bidi="he-IL"/>
          </w:rPr>
          <w:delText xml:space="preserve"> 2006</w:delText>
        </w:r>
        <w:r w:rsidRPr="00B46EBC" w:rsidDel="00534DDC">
          <w:rPr>
            <w:lang w:bidi="he-IL"/>
          </w:rPr>
          <w:delText>.</w:delText>
        </w:r>
      </w:del>
    </w:p>
    <w:p w14:paraId="16CAC5FB" w14:textId="77777777" w:rsidR="00C463D8" w:rsidRPr="00B46EBC" w:rsidDel="00534DDC" w:rsidRDefault="00AD7D33">
      <w:pPr>
        <w:jc w:val="left"/>
        <w:rPr>
          <w:del w:id="883" w:author="Author"/>
          <w:lang w:bidi="he-IL"/>
        </w:rPr>
        <w:pPrChange w:id="884" w:author="Author">
          <w:pPr>
            <w:spacing w:after="200" w:line="240" w:lineRule="auto"/>
            <w:ind w:left="720" w:hanging="720"/>
          </w:pPr>
        </w:pPrChange>
      </w:pPr>
      <w:moveFromRangeStart w:id="885" w:author="Author" w:name="move469576470"/>
      <w:moveFrom w:id="886" w:author="Author">
        <w:del w:id="887" w:author="Author">
          <w:r w:rsidRPr="00B46EBC" w:rsidDel="00534DDC">
            <w:rPr>
              <w:lang w:bidi="he-IL"/>
            </w:rPr>
            <w:delText>Oren-Nordheim, M</w:delText>
          </w:r>
          <w:r w:rsidR="002A3226" w:rsidRPr="00B46EBC" w:rsidDel="00534DDC">
            <w:rPr>
              <w:lang w:bidi="he-IL"/>
            </w:rPr>
            <w:delText>ichal</w:delText>
          </w:r>
          <w:r w:rsidRPr="00B46EBC" w:rsidDel="00534DDC">
            <w:rPr>
              <w:lang w:bidi="he-IL"/>
            </w:rPr>
            <w:delText>. “The Consolidation of Settlement Land Policy of the State of Israel since Its Establishment and during the First Years of the Israel Lands Administration (1948-1965),”</w:delText>
          </w:r>
          <w:r w:rsidR="002A3226" w:rsidRPr="00B46EBC" w:rsidDel="00534DDC">
            <w:rPr>
              <w:lang w:bidi="he-IL"/>
            </w:rPr>
            <w:delText xml:space="preserve"> PhD diss.,</w:delText>
          </w:r>
          <w:r w:rsidRPr="00B46EBC" w:rsidDel="00534DDC">
            <w:rPr>
              <w:lang w:bidi="he-IL"/>
            </w:rPr>
            <w:delText xml:space="preserve"> Hebrew University</w:delText>
          </w:r>
          <w:r w:rsidR="002A3226" w:rsidRPr="00B46EBC" w:rsidDel="00534DDC">
            <w:rPr>
              <w:lang w:bidi="he-IL"/>
            </w:rPr>
            <w:delText xml:space="preserve"> of</w:delText>
          </w:r>
          <w:r w:rsidRPr="00B46EBC" w:rsidDel="00534DDC">
            <w:rPr>
              <w:lang w:bidi="he-IL"/>
            </w:rPr>
            <w:delText xml:space="preserve"> Jerusalem</w:delText>
          </w:r>
          <w:r w:rsidR="009D057A" w:rsidRPr="00B46EBC" w:rsidDel="00534DDC">
            <w:rPr>
              <w:lang w:bidi="he-IL"/>
            </w:rPr>
            <w:delText>, 1999.</w:delText>
          </w:r>
          <w:r w:rsidRPr="00B46EBC" w:rsidDel="00534DDC">
            <w:rPr>
              <w:lang w:bidi="he-IL"/>
            </w:rPr>
            <w:delText xml:space="preserve"> (Hebrew).</w:delText>
          </w:r>
        </w:del>
      </w:moveFrom>
    </w:p>
    <w:moveFromRangeEnd w:id="885"/>
    <w:p w14:paraId="7C19F836" w14:textId="77777777" w:rsidR="001366DA" w:rsidRPr="00B46EBC" w:rsidDel="00534DDC" w:rsidRDefault="001366DA">
      <w:pPr>
        <w:jc w:val="left"/>
        <w:rPr>
          <w:del w:id="888" w:author="Author"/>
          <w:lang w:bidi="he-IL"/>
        </w:rPr>
        <w:pPrChange w:id="889" w:author="Author">
          <w:pPr>
            <w:spacing w:after="200" w:line="240" w:lineRule="auto"/>
            <w:ind w:left="720" w:hanging="720"/>
          </w:pPr>
        </w:pPrChange>
      </w:pPr>
      <w:del w:id="890" w:author="Author">
        <w:r w:rsidRPr="00B46EBC" w:rsidDel="00534DDC">
          <w:rPr>
            <w:lang w:bidi="he-IL"/>
          </w:rPr>
          <w:delText xml:space="preserve">Reichmann, Shalom and Mira Yehudai. </w:delText>
        </w:r>
        <w:r w:rsidRPr="00B46EBC" w:rsidDel="00534DDC">
          <w:rPr>
            <w:i/>
            <w:iCs/>
            <w:lang w:bidi="he-IL"/>
          </w:rPr>
          <w:delText>Chapters in the History of Physical Planning in Israel: A Survey of Proactive Physical Planning, 1948-1965</w:delText>
        </w:r>
        <w:r w:rsidRPr="00B46EBC" w:rsidDel="00534DDC">
          <w:rPr>
            <w:lang w:bidi="he-IL"/>
          </w:rPr>
          <w:delText>, Section1</w:delText>
        </w:r>
        <w:r w:rsidR="00E63D3E" w:rsidRPr="00B46EBC" w:rsidDel="00534DDC">
          <w:rPr>
            <w:lang w:bidi="he-IL"/>
          </w:rPr>
          <w:delText>, Minchal HaTichun: Jerusalem, 1984.</w:delText>
        </w:r>
        <w:r w:rsidRPr="00B46EBC" w:rsidDel="00534DDC">
          <w:rPr>
            <w:lang w:bidi="he-IL"/>
          </w:rPr>
          <w:delText xml:space="preserve"> (Hebrew).</w:delText>
        </w:r>
      </w:del>
    </w:p>
    <w:p w14:paraId="0B541B25" w14:textId="77777777" w:rsidR="00C463D8" w:rsidRPr="00B46EBC" w:rsidDel="00AD6DB0" w:rsidRDefault="00AD7D33">
      <w:pPr>
        <w:jc w:val="left"/>
        <w:rPr>
          <w:del w:id="891" w:author="Author"/>
        </w:rPr>
        <w:pPrChange w:id="892" w:author="Author">
          <w:pPr>
            <w:spacing w:after="200" w:line="240" w:lineRule="auto"/>
            <w:ind w:left="720" w:hanging="720"/>
          </w:pPr>
        </w:pPrChange>
      </w:pPr>
      <w:del w:id="893" w:author="Author">
        <w:r w:rsidRPr="00B46EBC" w:rsidDel="00AD6DB0">
          <w:delText>S</w:delText>
        </w:r>
        <w:r w:rsidR="00B97EDB" w:rsidRPr="00B46EBC" w:rsidDel="00AD6DB0">
          <w:delText>c</w:delText>
        </w:r>
        <w:r w:rsidRPr="00B46EBC" w:rsidDel="00AD6DB0">
          <w:delText>hechter, A</w:delText>
        </w:r>
        <w:r w:rsidR="00B97EDB" w:rsidRPr="00B46EBC" w:rsidDel="00AD6DB0">
          <w:delText>vital</w:delText>
        </w:r>
        <w:r w:rsidRPr="00B46EBC" w:rsidDel="00AD6DB0">
          <w:delText>.</w:delText>
        </w:r>
        <w:r w:rsidR="004F285F" w:rsidRPr="00B46EBC" w:rsidDel="00AD6DB0">
          <w:delText xml:space="preserve"> </w:delText>
        </w:r>
        <w:r w:rsidRPr="00B46EBC" w:rsidDel="00AD6DB0">
          <w:delText>“Planners, Politicians, Bureaucrats: The Israeli Experience in Physical Planning during the First Years of the State</w:delText>
        </w:r>
        <w:r w:rsidR="00B97EDB" w:rsidRPr="00B46EBC" w:rsidDel="00AD6DB0">
          <w:delText>.</w:delText>
        </w:r>
        <w:r w:rsidRPr="00B46EBC" w:rsidDel="00AD6DB0">
          <w:delText xml:space="preserve">” </w:delText>
        </w:r>
        <w:r w:rsidR="00B97EDB" w:rsidRPr="00B46EBC" w:rsidDel="00AD6DB0">
          <w:delText>M</w:delText>
        </w:r>
        <w:r w:rsidR="001B0E00" w:rsidRPr="00B46EBC" w:rsidDel="00AD6DB0">
          <w:delText xml:space="preserve">aster’s </w:delText>
        </w:r>
        <w:r w:rsidR="004F285F" w:rsidRPr="00B46EBC" w:rsidDel="00AD6DB0">
          <w:delText>thesis</w:delText>
        </w:r>
        <w:r w:rsidR="00B97EDB" w:rsidRPr="00B46EBC" w:rsidDel="00AD6DB0">
          <w:delText>.</w:delText>
        </w:r>
        <w:r w:rsidR="004F285F" w:rsidRPr="00B46EBC" w:rsidDel="00AD6DB0">
          <w:delText>,</w:delText>
        </w:r>
        <w:r w:rsidRPr="00B46EBC" w:rsidDel="00AD6DB0">
          <w:delText xml:space="preserve"> Technion: Haifa</w:delText>
        </w:r>
        <w:r w:rsidR="004F285F" w:rsidRPr="00B46EBC" w:rsidDel="00AD6DB0">
          <w:delText>, 1990</w:delText>
        </w:r>
        <w:r w:rsidR="00B97EDB" w:rsidRPr="00B46EBC" w:rsidDel="00AD6DB0">
          <w:delText>.</w:delText>
        </w:r>
        <w:r w:rsidRPr="00B46EBC" w:rsidDel="00AD6DB0">
          <w:delText xml:space="preserve"> (Hebrew).</w:delText>
        </w:r>
      </w:del>
    </w:p>
    <w:p w14:paraId="34A200BB" w14:textId="77777777" w:rsidR="00C463D8" w:rsidRPr="00B46EBC" w:rsidDel="00534DDC" w:rsidRDefault="00AD7D33">
      <w:pPr>
        <w:jc w:val="left"/>
        <w:rPr>
          <w:del w:id="894" w:author="Author"/>
          <w:lang w:bidi="he-IL"/>
        </w:rPr>
        <w:pPrChange w:id="895" w:author="Author">
          <w:pPr>
            <w:spacing w:after="200" w:line="240" w:lineRule="auto"/>
            <w:ind w:left="720" w:hanging="720"/>
          </w:pPr>
        </w:pPrChange>
      </w:pPr>
      <w:moveFromRangeStart w:id="896" w:author="Author" w:name="move469575042"/>
      <w:moveFrom w:id="897" w:author="Author">
        <w:del w:id="898" w:author="Author">
          <w:r w:rsidRPr="00B46EBC" w:rsidDel="00534DDC">
            <w:rPr>
              <w:lang w:bidi="he-IL"/>
            </w:rPr>
            <w:delText>Shmueli, D</w:delText>
          </w:r>
          <w:r w:rsidR="00B97EDB" w:rsidRPr="00B46EBC" w:rsidDel="00534DDC">
            <w:rPr>
              <w:lang w:bidi="he-IL"/>
            </w:rPr>
            <w:delText xml:space="preserve">eborah </w:delText>
          </w:r>
          <w:r w:rsidRPr="00B46EBC" w:rsidDel="00534DDC">
            <w:rPr>
              <w:lang w:bidi="he-IL"/>
            </w:rPr>
            <w:delText>F</w:delText>
          </w:r>
          <w:r w:rsidR="00B97EDB" w:rsidRPr="00B46EBC" w:rsidDel="00534DDC">
            <w:rPr>
              <w:lang w:bidi="he-IL"/>
            </w:rPr>
            <w:delText>ae</w:delText>
          </w:r>
          <w:r w:rsidR="001A53E8" w:rsidRPr="00B46EBC" w:rsidDel="00534DDC">
            <w:rPr>
              <w:lang w:bidi="he-IL"/>
            </w:rPr>
            <w:delText>.</w:delText>
          </w:r>
          <w:r w:rsidRPr="00B46EBC" w:rsidDel="00534DDC">
            <w:rPr>
              <w:lang w:bidi="he-IL"/>
            </w:rPr>
            <w:delText xml:space="preserve"> “Is Israel Ready for Participatory Planning? Expectations and Obstacles</w:delText>
          </w:r>
          <w:r w:rsidR="00B97EDB" w:rsidRPr="00B46EBC" w:rsidDel="00534DDC">
            <w:rPr>
              <w:lang w:bidi="he-IL"/>
            </w:rPr>
            <w:delText>.</w:delText>
          </w:r>
          <w:r w:rsidRPr="00B46EBC" w:rsidDel="00534DDC">
            <w:rPr>
              <w:lang w:bidi="he-IL"/>
            </w:rPr>
            <w:delText xml:space="preserve">" </w:delText>
          </w:r>
          <w:r w:rsidRPr="00B46EBC" w:rsidDel="00534DDC">
            <w:rPr>
              <w:i/>
              <w:iCs/>
              <w:lang w:bidi="he-IL"/>
            </w:rPr>
            <w:delText>Planning Theory &amp; Practice</w:delText>
          </w:r>
          <w:r w:rsidRPr="00B46EBC" w:rsidDel="00534DDC">
            <w:rPr>
              <w:lang w:bidi="he-IL"/>
            </w:rPr>
            <w:delText xml:space="preserve"> 6</w:delText>
          </w:r>
          <w:r w:rsidR="001A53E8" w:rsidRPr="00B46EBC" w:rsidDel="00534DDC">
            <w:rPr>
              <w:lang w:bidi="he-IL"/>
            </w:rPr>
            <w:delText xml:space="preserve">, no. </w:delText>
          </w:r>
          <w:r w:rsidRPr="00B46EBC" w:rsidDel="00534DDC">
            <w:rPr>
              <w:lang w:bidi="he-IL"/>
            </w:rPr>
            <w:delText>4</w:delText>
          </w:r>
          <w:r w:rsidR="001A53E8" w:rsidRPr="00B46EBC" w:rsidDel="00534DDC">
            <w:rPr>
              <w:lang w:bidi="he-IL"/>
            </w:rPr>
            <w:delText xml:space="preserve"> (2005)</w:delText>
          </w:r>
          <w:r w:rsidR="00B97EDB" w:rsidRPr="00B46EBC" w:rsidDel="00534DDC">
            <w:rPr>
              <w:lang w:bidi="he-IL"/>
            </w:rPr>
            <w:delText>:</w:delText>
          </w:r>
          <w:r w:rsidRPr="00B46EBC" w:rsidDel="00534DDC">
            <w:rPr>
              <w:lang w:bidi="he-IL"/>
            </w:rPr>
            <w:delText xml:space="preserve"> 485-514.</w:delText>
          </w:r>
        </w:del>
      </w:moveFrom>
    </w:p>
    <w:p w14:paraId="4602D8CE" w14:textId="77777777" w:rsidR="00C463D8" w:rsidRPr="00B46EBC" w:rsidDel="00534DDC" w:rsidRDefault="00AD7D33">
      <w:pPr>
        <w:jc w:val="left"/>
        <w:rPr>
          <w:del w:id="899" w:author="Author"/>
          <w:lang w:bidi="he-IL"/>
        </w:rPr>
        <w:pPrChange w:id="900" w:author="Author">
          <w:pPr>
            <w:spacing w:after="200" w:line="240" w:lineRule="auto"/>
            <w:ind w:left="720" w:hanging="720"/>
          </w:pPr>
        </w:pPrChange>
      </w:pPr>
      <w:moveFromRangeStart w:id="901" w:author="Author" w:name="move469574571"/>
      <w:moveFromRangeEnd w:id="896"/>
      <w:moveFrom w:id="902" w:author="Author">
        <w:del w:id="903" w:author="Author">
          <w:r w:rsidRPr="00B46EBC" w:rsidDel="00534DDC">
            <w:rPr>
              <w:lang w:bidi="he-IL"/>
            </w:rPr>
            <w:delText>Stav</w:delText>
          </w:r>
          <w:r w:rsidR="00B97EDB" w:rsidRPr="00B46EBC" w:rsidDel="00534DDC">
            <w:rPr>
              <w:lang w:bidi="he-IL"/>
            </w:rPr>
            <w:delText>,</w:delText>
          </w:r>
          <w:r w:rsidR="00E002D5" w:rsidRPr="00B46EBC" w:rsidDel="00534DDC">
            <w:rPr>
              <w:lang w:bidi="he-IL"/>
            </w:rPr>
            <w:delText xml:space="preserve"> Dan</w:delText>
          </w:r>
          <w:r w:rsidR="005766FA" w:rsidRPr="00B46EBC" w:rsidDel="00534DDC">
            <w:rPr>
              <w:lang w:bidi="he-IL"/>
            </w:rPr>
            <w:delText>.</w:delText>
          </w:r>
          <w:r w:rsidR="00B97EDB" w:rsidRPr="00B46EBC" w:rsidDel="00534DDC">
            <w:rPr>
              <w:lang w:bidi="he-IL"/>
            </w:rPr>
            <w:delText xml:space="preserve"> </w:delText>
          </w:r>
          <w:r w:rsidR="002A543B" w:rsidRPr="00B46EBC" w:rsidDel="00534DDC">
            <w:rPr>
              <w:lang w:bidi="he-IL"/>
            </w:rPr>
            <w:delText>"</w:delText>
          </w:r>
          <w:r w:rsidR="00EC2C2B" w:rsidRPr="00B46EBC" w:rsidDel="00534DDC">
            <w:rPr>
              <w:lang w:bidi="he-IL"/>
            </w:rPr>
            <w:delText>L</w:delText>
          </w:r>
          <w:r w:rsidR="002A543B" w:rsidRPr="00B46EBC" w:rsidDel="00534DDC">
            <w:rPr>
              <w:lang w:bidi="he-IL"/>
            </w:rPr>
            <w:delText xml:space="preserve">and and </w:delText>
          </w:r>
          <w:r w:rsidR="00EC2C2B" w:rsidRPr="00B46EBC" w:rsidDel="00534DDC">
            <w:rPr>
              <w:lang w:bidi="he-IL"/>
            </w:rPr>
            <w:delText>S</w:delText>
          </w:r>
          <w:r w:rsidR="002A543B" w:rsidRPr="00B46EBC" w:rsidDel="00534DDC">
            <w:rPr>
              <w:lang w:bidi="he-IL"/>
            </w:rPr>
            <w:delText xml:space="preserve">pace" in </w:delText>
          </w:r>
          <w:r w:rsidRPr="00B46EBC" w:rsidDel="00534DDC">
            <w:rPr>
              <w:i/>
              <w:iCs/>
              <w:lang w:bidi="he-IL"/>
            </w:rPr>
            <w:delText>Israel Sustainability Forecast 2030</w:delText>
          </w:r>
          <w:r w:rsidRPr="00B46EBC" w:rsidDel="00534DDC">
            <w:rPr>
              <w:lang w:bidi="he-IL"/>
            </w:rPr>
            <w:delText xml:space="preserve">,  </w:delText>
          </w:r>
          <w:r w:rsidR="005766FA" w:rsidRPr="00B46EBC" w:rsidDel="00534DDC">
            <w:rPr>
              <w:lang w:bidi="he-IL"/>
            </w:rPr>
            <w:delText xml:space="preserve">2011. </w:delText>
          </w:r>
          <w:r w:rsidRPr="00B46EBC" w:rsidDel="00534DDC">
            <w:rPr>
              <w:lang w:bidi="he-IL"/>
            </w:rPr>
            <w:delText>(Hebrew).</w:delText>
          </w:r>
        </w:del>
      </w:moveFrom>
    </w:p>
    <w:p w14:paraId="76442CA0" w14:textId="77777777" w:rsidR="00C463D8" w:rsidRPr="00B46EBC" w:rsidDel="00534DDC" w:rsidRDefault="00AD7D33">
      <w:pPr>
        <w:jc w:val="left"/>
        <w:rPr>
          <w:del w:id="904" w:author="Author"/>
          <w:lang w:bidi="he-IL"/>
        </w:rPr>
        <w:pPrChange w:id="905" w:author="Author">
          <w:pPr>
            <w:spacing w:after="200" w:line="240" w:lineRule="auto"/>
            <w:ind w:left="720" w:hanging="720"/>
          </w:pPr>
        </w:pPrChange>
      </w:pPr>
      <w:moveFromRangeStart w:id="906" w:author="Author" w:name="move469575148"/>
      <w:moveFromRangeEnd w:id="901"/>
      <w:moveFrom w:id="907" w:author="Author">
        <w:del w:id="908" w:author="Author">
          <w:r w:rsidRPr="00B46EBC" w:rsidDel="00534DDC">
            <w:rPr>
              <w:lang w:bidi="he-IL"/>
            </w:rPr>
            <w:delText>Totry-Jubran, M</w:delText>
          </w:r>
          <w:r w:rsidR="008F3CD5" w:rsidRPr="00B46EBC" w:rsidDel="00534DDC">
            <w:rPr>
              <w:lang w:bidi="he-IL"/>
            </w:rPr>
            <w:delText>anal</w:delText>
          </w:r>
          <w:r w:rsidRPr="00B46EBC" w:rsidDel="00534DDC">
            <w:rPr>
              <w:lang w:bidi="he-IL"/>
            </w:rPr>
            <w:delText>. “Public Participation in the Planning and Building Law: Reality and Ideal</w:delText>
          </w:r>
          <w:r w:rsidR="008F3CD5" w:rsidRPr="00B46EBC" w:rsidDel="00534DDC">
            <w:rPr>
              <w:lang w:bidi="he-IL"/>
            </w:rPr>
            <w:delText>:</w:delText>
          </w:r>
          <w:r w:rsidRPr="00B46EBC" w:rsidDel="00534DDC">
            <w:rPr>
              <w:lang w:bidi="he-IL"/>
            </w:rPr>
            <w:delText xml:space="preserve"> Wadi Nisnas as a Case Study</w:delText>
          </w:r>
          <w:r w:rsidR="008F3CD5" w:rsidRPr="00B46EBC" w:rsidDel="00534DDC">
            <w:rPr>
              <w:lang w:bidi="he-IL"/>
            </w:rPr>
            <w:delText>.</w:delText>
          </w:r>
          <w:r w:rsidRPr="00B46EBC" w:rsidDel="00534DDC">
            <w:rPr>
              <w:lang w:bidi="he-IL"/>
            </w:rPr>
            <w:delText xml:space="preserve">” </w:delText>
          </w:r>
          <w:r w:rsidRPr="00B46EBC" w:rsidDel="00534DDC">
            <w:rPr>
              <w:i/>
              <w:iCs/>
              <w:lang w:bidi="he-IL"/>
            </w:rPr>
            <w:delText xml:space="preserve">Mishpat U-Mimshal </w:delText>
          </w:r>
          <w:r w:rsidRPr="00B46EBC" w:rsidDel="00534DDC">
            <w:rPr>
              <w:lang w:bidi="he-IL"/>
            </w:rPr>
            <w:delText>10</w:delText>
          </w:r>
          <w:r w:rsidR="001A53E8" w:rsidRPr="00B46EBC" w:rsidDel="00534DDC">
            <w:rPr>
              <w:lang w:bidi="he-IL"/>
            </w:rPr>
            <w:delText xml:space="preserve"> (2007)</w:delText>
          </w:r>
          <w:r w:rsidR="008F3CD5" w:rsidRPr="00B46EBC" w:rsidDel="00534DDC">
            <w:rPr>
              <w:lang w:bidi="he-IL"/>
            </w:rPr>
            <w:delText>:</w:delText>
          </w:r>
          <w:r w:rsidRPr="00B46EBC" w:rsidDel="00534DDC">
            <w:rPr>
              <w:lang w:bidi="he-IL"/>
            </w:rPr>
            <w:delText xml:space="preserve"> 701-34</w:delText>
          </w:r>
          <w:r w:rsidR="008F3CD5" w:rsidRPr="00B46EBC" w:rsidDel="00534DDC">
            <w:rPr>
              <w:lang w:bidi="he-IL"/>
            </w:rPr>
            <w:delText>.</w:delText>
          </w:r>
          <w:r w:rsidRPr="00B46EBC" w:rsidDel="00534DDC">
            <w:rPr>
              <w:lang w:bidi="he-IL"/>
            </w:rPr>
            <w:delText xml:space="preserve"> (Hebrew).</w:delText>
          </w:r>
        </w:del>
      </w:moveFrom>
    </w:p>
    <w:p w14:paraId="3070F581" w14:textId="77777777" w:rsidR="00A218B2" w:rsidRPr="00B46EBC" w:rsidDel="00534DDC" w:rsidRDefault="00092A6B">
      <w:pPr>
        <w:jc w:val="left"/>
        <w:rPr>
          <w:del w:id="909" w:author="Author"/>
          <w:lang w:bidi="he-IL"/>
        </w:rPr>
        <w:pPrChange w:id="910" w:author="Author">
          <w:pPr>
            <w:spacing w:after="200" w:line="240" w:lineRule="auto"/>
            <w:ind w:left="720" w:hanging="720"/>
          </w:pPr>
        </w:pPrChange>
      </w:pPr>
      <w:moveFromRangeStart w:id="911" w:author="Author" w:name="move469576218"/>
      <w:moveFromRangeEnd w:id="906"/>
      <w:moveFrom w:id="912" w:author="Author">
        <w:del w:id="913" w:author="Author">
          <w:r w:rsidRPr="00B46EBC" w:rsidDel="00534DDC">
            <w:rPr>
              <w:lang w:bidi="he-IL"/>
            </w:rPr>
            <w:delText>Trachtenberg, E</w:delText>
          </w:r>
          <w:r w:rsidR="009404E3" w:rsidRPr="00B46EBC" w:rsidDel="00534DDC">
            <w:rPr>
              <w:lang w:bidi="he-IL"/>
            </w:rPr>
            <w:delText>lla</w:delText>
          </w:r>
          <w:r w:rsidRPr="00B46EBC" w:rsidDel="00534DDC">
            <w:rPr>
              <w:lang w:bidi="he-IL"/>
            </w:rPr>
            <w:delText xml:space="preserve">, </w:delText>
          </w:r>
          <w:r w:rsidR="00344A11" w:rsidRPr="00B46EBC" w:rsidDel="00534DDC">
            <w:rPr>
              <w:lang w:bidi="he-IL"/>
            </w:rPr>
            <w:delText>Alexandre (Sandy) Kedar</w:delText>
          </w:r>
          <w:r w:rsidRPr="00B46EBC" w:rsidDel="00534DDC">
            <w:rPr>
              <w:lang w:bidi="he-IL"/>
            </w:rPr>
            <w:delText xml:space="preserve"> and </w:delText>
          </w:r>
          <w:r w:rsidR="00344A11" w:rsidRPr="00B46EBC" w:rsidDel="00534DDC">
            <w:rPr>
              <w:lang w:bidi="he-IL"/>
            </w:rPr>
            <w:delText>Debora</w:delText>
          </w:r>
          <w:r w:rsidR="00EC2C2B" w:rsidRPr="00B46EBC" w:rsidDel="00534DDC">
            <w:rPr>
              <w:lang w:bidi="he-IL"/>
            </w:rPr>
            <w:delText>h</w:delText>
          </w:r>
          <w:r w:rsidR="00344A11" w:rsidRPr="00B46EBC" w:rsidDel="00534DDC">
            <w:rPr>
              <w:lang w:bidi="he-IL"/>
            </w:rPr>
            <w:delText xml:space="preserve"> </w:delText>
          </w:r>
          <w:r w:rsidRPr="00B46EBC" w:rsidDel="00534DDC">
            <w:rPr>
              <w:lang w:bidi="he-IL"/>
            </w:rPr>
            <w:delText xml:space="preserve">Shmueli, forthcoming 2016, </w:delText>
          </w:r>
          <w:r w:rsidR="00344A11" w:rsidRPr="00B46EBC" w:rsidDel="00534DDC">
            <w:rPr>
              <w:lang w:bidi="he-IL"/>
            </w:rPr>
            <w:delText xml:space="preserve">    </w:delText>
          </w:r>
          <w:r w:rsidRPr="00B46EBC" w:rsidDel="00534DDC">
            <w:rPr>
              <w:lang w:bidi="he-IL"/>
            </w:rPr>
            <w:delText xml:space="preserve">“The Development Authority and the Formative Years of the Israeli Land Regime,” </w:delText>
          </w:r>
          <w:r w:rsidRPr="00B46EBC" w:rsidDel="00534DDC">
            <w:rPr>
              <w:i/>
              <w:iCs/>
              <w:lang w:bidi="he-IL"/>
            </w:rPr>
            <w:delText>Journal of Israeli History</w:delText>
          </w:r>
          <w:r w:rsidRPr="00B46EBC" w:rsidDel="00534DDC">
            <w:rPr>
              <w:lang w:bidi="he-IL"/>
            </w:rPr>
            <w:delText>, Vol. 35, No. 2, 2016.</w:delText>
          </w:r>
          <w:r w:rsidR="00344A11" w:rsidRPr="00B46EBC" w:rsidDel="00534DDC">
            <w:rPr>
              <w:lang w:bidi="he-IL"/>
            </w:rPr>
            <w:delText xml:space="preserve"> </w:delText>
          </w:r>
        </w:del>
      </w:moveFrom>
    </w:p>
    <w:moveFromRangeEnd w:id="911"/>
    <w:p w14:paraId="7887279B" w14:textId="77777777" w:rsidR="008D2F08" w:rsidRPr="00B46EBC" w:rsidDel="00534DDC" w:rsidRDefault="00A83400">
      <w:pPr>
        <w:jc w:val="left"/>
        <w:rPr>
          <w:del w:id="914" w:author="Author"/>
        </w:rPr>
        <w:pPrChange w:id="915" w:author="Author">
          <w:pPr>
            <w:spacing w:line="240" w:lineRule="auto"/>
          </w:pPr>
        </w:pPrChange>
      </w:pPr>
      <w:del w:id="916" w:author="Author">
        <w:r w:rsidRPr="00B46EBC" w:rsidDel="00534DDC">
          <w:delText>Werczberger,</w:delText>
        </w:r>
        <w:r w:rsidRPr="0090085E" w:rsidDel="00534DDC">
          <w:rPr>
            <w:rFonts w:ascii="MathPackOne" w:eastAsiaTheme="minorEastAsia" w:hAnsi="MathPackOne" w:cs="MathPackOne"/>
            <w:color w:val="auto"/>
            <w:lang w:bidi="he-IL"/>
            <w:rPrChange w:id="917" w:author="Author">
              <w:rPr>
                <w:rFonts w:ascii="MathPackOne" w:eastAsiaTheme="minorEastAsia" w:hAnsi="MathPackOne" w:cs="MathPackOne"/>
                <w:color w:val="auto"/>
                <w:sz w:val="26"/>
                <w:szCs w:val="26"/>
                <w:lang w:bidi="he-IL"/>
              </w:rPr>
            </w:rPrChange>
          </w:rPr>
          <w:delText xml:space="preserve"> </w:delText>
        </w:r>
        <w:r w:rsidRPr="00B46EBC" w:rsidDel="00534DDC">
          <w:delText xml:space="preserve">Elia and Borukhov, Eliyahu. "The Israeli Land Authority: Relic or </w:delText>
        </w:r>
        <w:r w:rsidR="008D2F08" w:rsidRPr="00B46EBC" w:rsidDel="00534DDC">
          <w:delText xml:space="preserve"> </w:delText>
        </w:r>
      </w:del>
    </w:p>
    <w:p w14:paraId="74076C07" w14:textId="77777777" w:rsidR="00A218B2" w:rsidRPr="00B46EBC" w:rsidDel="00534DDC" w:rsidRDefault="008D2F08">
      <w:pPr>
        <w:jc w:val="left"/>
        <w:rPr>
          <w:del w:id="918" w:author="Author"/>
        </w:rPr>
        <w:pPrChange w:id="919" w:author="Author">
          <w:pPr>
            <w:spacing w:line="240" w:lineRule="auto"/>
          </w:pPr>
        </w:pPrChange>
      </w:pPr>
      <w:del w:id="920" w:author="Author">
        <w:r w:rsidRPr="00B46EBC" w:rsidDel="00534DDC">
          <w:delText xml:space="preserve">              </w:delText>
        </w:r>
        <w:r w:rsidR="00A83400" w:rsidRPr="00B46EBC" w:rsidDel="00534DDC">
          <w:delText>Necessity</w:delText>
        </w:r>
        <w:r w:rsidR="00752724" w:rsidRPr="00B46EBC" w:rsidDel="00534DDC">
          <w:delText>?"</w:delText>
        </w:r>
        <w:r w:rsidR="00A83400" w:rsidRPr="00B46EBC" w:rsidDel="00534DDC">
          <w:delText xml:space="preserve">, </w:delText>
        </w:r>
        <w:r w:rsidR="00A83400" w:rsidRPr="00B46EBC" w:rsidDel="00534DDC">
          <w:rPr>
            <w:i/>
            <w:iCs/>
          </w:rPr>
          <w:delText>Land Use Policy</w:delText>
        </w:r>
        <w:r w:rsidR="00A83400" w:rsidRPr="00B46EBC" w:rsidDel="00534DDC">
          <w:delText>,</w:delText>
        </w:r>
        <w:r w:rsidR="001E5112" w:rsidRPr="00B46EBC" w:rsidDel="00534DDC">
          <w:delText xml:space="preserve"> Vol.</w:delText>
        </w:r>
        <w:r w:rsidR="00A83400" w:rsidRPr="00B46EBC" w:rsidDel="00534DDC">
          <w:delText xml:space="preserve"> 16 (1999)</w:delText>
        </w:r>
        <w:r w:rsidR="001E5112" w:rsidRPr="00B46EBC" w:rsidDel="00534DDC">
          <w:delText>:</w:delText>
        </w:r>
        <w:r w:rsidR="00A83400" w:rsidRPr="00B46EBC" w:rsidDel="00534DDC">
          <w:delText xml:space="preserve"> 129-38</w:delText>
        </w:r>
        <w:r w:rsidR="001E5112" w:rsidRPr="00B46EBC" w:rsidDel="00534DDC">
          <w:delText>.</w:delText>
        </w:r>
      </w:del>
    </w:p>
    <w:p w14:paraId="5BC83929" w14:textId="77777777" w:rsidR="00B55AB0" w:rsidRPr="00B46EBC" w:rsidDel="00534DDC" w:rsidRDefault="00B55AB0">
      <w:pPr>
        <w:jc w:val="left"/>
        <w:rPr>
          <w:del w:id="921" w:author="Author"/>
        </w:rPr>
        <w:pPrChange w:id="922" w:author="Author">
          <w:pPr>
            <w:spacing w:line="240" w:lineRule="auto"/>
          </w:pPr>
        </w:pPrChange>
      </w:pPr>
    </w:p>
    <w:p w14:paraId="2B45B409" w14:textId="77777777" w:rsidR="00B55AB0" w:rsidRPr="00B46EBC" w:rsidDel="00534DDC" w:rsidRDefault="00B55AB0">
      <w:pPr>
        <w:spacing w:line="240" w:lineRule="auto"/>
        <w:jc w:val="left"/>
        <w:rPr>
          <w:del w:id="923" w:author="Author"/>
        </w:rPr>
        <w:pPrChange w:id="924" w:author="Author">
          <w:pPr>
            <w:spacing w:line="240" w:lineRule="auto"/>
          </w:pPr>
        </w:pPrChange>
      </w:pPr>
    </w:p>
    <w:p w14:paraId="2C188474" w14:textId="77777777" w:rsidR="00B55AB0" w:rsidRPr="00B46EBC" w:rsidDel="00534DDC" w:rsidRDefault="00B55AB0">
      <w:pPr>
        <w:spacing w:line="240" w:lineRule="auto"/>
        <w:jc w:val="left"/>
        <w:rPr>
          <w:del w:id="925" w:author="Author"/>
        </w:rPr>
        <w:pPrChange w:id="926" w:author="Author">
          <w:pPr>
            <w:spacing w:line="240" w:lineRule="auto"/>
          </w:pPr>
        </w:pPrChange>
      </w:pPr>
    </w:p>
    <w:p w14:paraId="439E1F0C" w14:textId="77777777" w:rsidR="00B55AB0" w:rsidRPr="00B46EBC" w:rsidDel="00534DDC" w:rsidRDefault="00B55AB0">
      <w:pPr>
        <w:pStyle w:val="Revision"/>
        <w:rPr>
          <w:del w:id="927" w:author="Author"/>
        </w:rPr>
        <w:pPrChange w:id="928" w:author="Author">
          <w:pPr>
            <w:spacing w:line="240" w:lineRule="auto"/>
          </w:pPr>
        </w:pPrChange>
      </w:pPr>
    </w:p>
    <w:p w14:paraId="2419DF16" w14:textId="77777777" w:rsidR="00B55AB0" w:rsidRPr="00B46EBC" w:rsidDel="00534DDC" w:rsidRDefault="00B55AB0">
      <w:pPr>
        <w:pStyle w:val="Revision"/>
        <w:rPr>
          <w:del w:id="929" w:author="Author"/>
        </w:rPr>
        <w:pPrChange w:id="930" w:author="Author">
          <w:pPr>
            <w:spacing w:line="240" w:lineRule="auto"/>
          </w:pPr>
        </w:pPrChange>
      </w:pPr>
    </w:p>
    <w:p w14:paraId="0F900CA9" w14:textId="77777777" w:rsidR="00B55AB0" w:rsidRPr="00B46EBC" w:rsidDel="00534DDC" w:rsidRDefault="00B55AB0">
      <w:pPr>
        <w:spacing w:line="240" w:lineRule="auto"/>
        <w:jc w:val="left"/>
        <w:rPr>
          <w:del w:id="931" w:author="Author"/>
        </w:rPr>
        <w:pPrChange w:id="932" w:author="Author">
          <w:pPr>
            <w:spacing w:line="240" w:lineRule="auto"/>
          </w:pPr>
        </w:pPrChange>
      </w:pPr>
    </w:p>
    <w:p w14:paraId="244275AE" w14:textId="77777777" w:rsidR="00F50635" w:rsidRPr="0090085E" w:rsidDel="00534DDC" w:rsidRDefault="00F50635">
      <w:pPr>
        <w:jc w:val="left"/>
        <w:rPr>
          <w:del w:id="933" w:author="Author"/>
          <w:bCs/>
          <w:lang w:bidi="he-IL"/>
          <w:rPrChange w:id="934" w:author="Author">
            <w:rPr>
              <w:del w:id="935" w:author="Author"/>
              <w:b/>
              <w:bCs/>
              <w:lang w:bidi="he-IL"/>
            </w:rPr>
          </w:rPrChange>
        </w:rPr>
        <w:pPrChange w:id="936" w:author="Author">
          <w:pPr/>
        </w:pPrChange>
      </w:pPr>
    </w:p>
    <w:p w14:paraId="24A9563A" w14:textId="77777777" w:rsidR="00F50635" w:rsidRPr="0090085E" w:rsidRDefault="005665D3">
      <w:pPr>
        <w:pStyle w:val="Revision"/>
        <w:spacing w:line="360" w:lineRule="auto"/>
        <w:rPr>
          <w:bCs/>
          <w:lang w:bidi="he-IL"/>
          <w:rPrChange w:id="937" w:author="Author">
            <w:rPr>
              <w:b/>
              <w:bCs/>
              <w:lang w:bidi="he-IL"/>
            </w:rPr>
          </w:rPrChange>
        </w:rPr>
        <w:pPrChange w:id="938" w:author="Author">
          <w:pPr/>
        </w:pPrChange>
      </w:pPr>
      <w:r w:rsidRPr="0090085E">
        <w:rPr>
          <w:bCs/>
          <w:lang w:bidi="he-IL"/>
          <w:rPrChange w:id="939" w:author="Author">
            <w:rPr>
              <w:b/>
              <w:bCs/>
              <w:lang w:bidi="he-IL"/>
            </w:rPr>
          </w:rPrChange>
        </w:rPr>
        <w:t>Table and Figures</w:t>
      </w:r>
    </w:p>
    <w:p w14:paraId="0F5DA386" w14:textId="77777777" w:rsidR="00F50635" w:rsidRPr="0090085E" w:rsidRDefault="00F50635">
      <w:pPr>
        <w:pStyle w:val="Revision"/>
        <w:spacing w:line="360" w:lineRule="auto"/>
        <w:rPr>
          <w:bCs/>
          <w:lang w:bidi="he-IL"/>
          <w:rPrChange w:id="940" w:author="Author">
            <w:rPr>
              <w:b/>
              <w:bCs/>
              <w:lang w:bidi="he-IL"/>
            </w:rPr>
          </w:rPrChange>
        </w:rPr>
        <w:pPrChange w:id="941" w:author="Author">
          <w:pPr/>
        </w:pPrChange>
      </w:pPr>
    </w:p>
    <w:p w14:paraId="165704DA" w14:textId="77777777" w:rsidR="00A218B2" w:rsidRPr="0090085E" w:rsidRDefault="00A218B2">
      <w:pPr>
        <w:jc w:val="left"/>
        <w:rPr>
          <w:bCs/>
          <w:rPrChange w:id="942" w:author="Author">
            <w:rPr>
              <w:b/>
              <w:bCs/>
            </w:rPr>
          </w:rPrChange>
        </w:rPr>
        <w:pPrChange w:id="943" w:author="Author">
          <w:pPr/>
        </w:pPrChange>
      </w:pPr>
      <w:r w:rsidRPr="0090085E">
        <w:rPr>
          <w:bCs/>
          <w:lang w:bidi="he-IL"/>
          <w:rPrChange w:id="944" w:author="Author">
            <w:rPr>
              <w:b/>
              <w:bCs/>
              <w:lang w:bidi="he-IL"/>
            </w:rPr>
          </w:rPrChange>
        </w:rPr>
        <w:t xml:space="preserve">Table 1: </w:t>
      </w:r>
      <w:r w:rsidRPr="0090085E">
        <w:rPr>
          <w:bCs/>
          <w:cs/>
          <w:lang w:bidi="he-IL"/>
          <w:rPrChange w:id="945" w:author="Author">
            <w:rPr>
              <w:b/>
              <w:bCs/>
              <w:cs/>
              <w:lang w:bidi="he-IL"/>
            </w:rPr>
          </w:rPrChange>
        </w:rPr>
        <w:t>‎‎‎‎‎</w:t>
      </w:r>
      <w:r w:rsidRPr="0090085E">
        <w:rPr>
          <w:bCs/>
          <w:lang w:bidi="he-IL"/>
          <w:rPrChange w:id="946" w:author="Author">
            <w:rPr>
              <w:b/>
              <w:bCs/>
              <w:lang w:bidi="he-IL"/>
            </w:rPr>
          </w:rPrChange>
        </w:rPr>
        <w:t xml:space="preserve"> Positions regarding the integration of the land management and planning regimes and the centrality of the DA role in planning </w:t>
      </w:r>
    </w:p>
    <w:p w14:paraId="2361E960" w14:textId="77777777" w:rsidR="00B55AB0" w:rsidRPr="0090085E" w:rsidRDefault="00B55AB0">
      <w:pPr>
        <w:keepNext/>
        <w:jc w:val="left"/>
        <w:rPr>
          <w:bCs/>
          <w:lang w:bidi="he-IL"/>
          <w:rPrChange w:id="947" w:author="Author">
            <w:rPr>
              <w:b/>
              <w:bCs/>
              <w:lang w:bidi="he-IL"/>
            </w:rPr>
          </w:rPrChange>
        </w:rPr>
        <w:pPrChange w:id="948" w:author="Author">
          <w:pPr>
            <w:keepNext/>
          </w:pPr>
        </w:pPrChange>
      </w:pPr>
    </w:p>
    <w:p w14:paraId="7E42DAF8" w14:textId="77777777" w:rsidR="00603FC2" w:rsidRPr="0090085E" w:rsidRDefault="00603FC2">
      <w:pPr>
        <w:jc w:val="left"/>
        <w:rPr>
          <w:bCs/>
          <w:rPrChange w:id="949" w:author="Author">
            <w:rPr>
              <w:b/>
              <w:bCs/>
            </w:rPr>
          </w:rPrChange>
        </w:rPr>
        <w:pPrChange w:id="950" w:author="Author">
          <w:pPr/>
        </w:pPrChange>
      </w:pPr>
    </w:p>
    <w:tbl>
      <w:tblPr>
        <w:tblW w:w="8698" w:type="dxa"/>
        <w:jc w:val="right"/>
        <w:tblBorders>
          <w:top w:val="single" w:sz="8" w:space="0" w:color="9F8AB9"/>
          <w:left w:val="single" w:sz="8" w:space="0" w:color="9F8AB9"/>
          <w:bottom w:val="single" w:sz="8" w:space="0" w:color="9F8AB9"/>
          <w:right w:val="single" w:sz="8" w:space="0" w:color="9F8AB9"/>
          <w:insideH w:val="single" w:sz="8" w:space="0" w:color="9F8AB9"/>
        </w:tblBorders>
        <w:tblLook w:val="00A0" w:firstRow="1" w:lastRow="0" w:firstColumn="1" w:lastColumn="0" w:noHBand="0" w:noVBand="0"/>
      </w:tblPr>
      <w:tblGrid>
        <w:gridCol w:w="2744"/>
        <w:gridCol w:w="3260"/>
        <w:gridCol w:w="2694"/>
      </w:tblGrid>
      <w:tr w:rsidR="00603FC2" w:rsidRPr="00B46EBC" w14:paraId="03937EE5" w14:textId="77777777" w:rsidTr="00C44040">
        <w:trPr>
          <w:jc w:val="right"/>
        </w:trPr>
        <w:tc>
          <w:tcPr>
            <w:tcW w:w="2744" w:type="dxa"/>
            <w:shd w:val="clear" w:color="auto" w:fill="auto"/>
          </w:tcPr>
          <w:p w14:paraId="65D746CA" w14:textId="77777777" w:rsidR="00603FC2" w:rsidRPr="0090085E" w:rsidRDefault="00603FC2">
            <w:pPr>
              <w:jc w:val="left"/>
              <w:rPr>
                <w:bCs/>
                <w:lang w:bidi="he-IL"/>
                <w:rPrChange w:id="951" w:author="Author">
                  <w:rPr>
                    <w:b/>
                    <w:bCs/>
                    <w:lang w:bidi="he-IL"/>
                  </w:rPr>
                </w:rPrChange>
              </w:rPr>
              <w:pPrChange w:id="952" w:author="Author">
                <w:pPr/>
              </w:pPrChange>
            </w:pPr>
            <w:r w:rsidRPr="0090085E">
              <w:rPr>
                <w:bCs/>
                <w:cs/>
                <w:lang w:bidi="he-IL"/>
                <w:rPrChange w:id="953" w:author="Author">
                  <w:rPr>
                    <w:b/>
                    <w:bCs/>
                    <w:cs/>
                    <w:lang w:bidi="he-IL"/>
                  </w:rPr>
                </w:rPrChange>
              </w:rPr>
              <w:t>‎‎‎‎‎</w:t>
            </w:r>
            <w:r w:rsidR="00B559BC" w:rsidRPr="0090085E">
              <w:rPr>
                <w:bCs/>
                <w:lang w:bidi="he-IL"/>
                <w:rPrChange w:id="954" w:author="Author">
                  <w:rPr>
                    <w:b/>
                    <w:bCs/>
                    <w:lang w:bidi="he-IL"/>
                  </w:rPr>
                </w:rPrChange>
              </w:rPr>
              <w:t xml:space="preserve">      </w:t>
            </w:r>
            <w:r w:rsidRPr="0090085E">
              <w:rPr>
                <w:bCs/>
                <w:lang w:bidi="he-IL"/>
                <w:rPrChange w:id="955" w:author="Author">
                  <w:rPr>
                    <w:b/>
                    <w:bCs/>
                    <w:lang w:bidi="he-IL"/>
                  </w:rPr>
                </w:rPrChange>
              </w:rPr>
              <w:t>Neutral</w:t>
            </w:r>
          </w:p>
        </w:tc>
        <w:tc>
          <w:tcPr>
            <w:tcW w:w="3260" w:type="dxa"/>
            <w:shd w:val="clear" w:color="auto" w:fill="auto"/>
          </w:tcPr>
          <w:p w14:paraId="0EC3A667" w14:textId="77777777" w:rsidR="00603FC2" w:rsidRPr="0090085E" w:rsidRDefault="00603FC2">
            <w:pPr>
              <w:jc w:val="left"/>
              <w:rPr>
                <w:bCs/>
                <w:lang w:bidi="he-IL"/>
                <w:rPrChange w:id="956" w:author="Author">
                  <w:rPr>
                    <w:b/>
                    <w:bCs/>
                    <w:lang w:bidi="he-IL"/>
                  </w:rPr>
                </w:rPrChange>
              </w:rPr>
              <w:pPrChange w:id="957" w:author="Author">
                <w:pPr>
                  <w:jc w:val="center"/>
                </w:pPr>
              </w:pPrChange>
            </w:pPr>
            <w:r w:rsidRPr="0090085E">
              <w:rPr>
                <w:bCs/>
                <w:lang w:bidi="he-IL"/>
                <w:rPrChange w:id="958" w:author="Author">
                  <w:rPr>
                    <w:b/>
                    <w:bCs/>
                    <w:lang w:bidi="he-IL"/>
                  </w:rPr>
                </w:rPrChange>
              </w:rPr>
              <w:t>Opposed</w:t>
            </w:r>
          </w:p>
        </w:tc>
        <w:tc>
          <w:tcPr>
            <w:tcW w:w="2694" w:type="dxa"/>
            <w:shd w:val="clear" w:color="auto" w:fill="auto"/>
          </w:tcPr>
          <w:p w14:paraId="02D369EE" w14:textId="77777777" w:rsidR="00603FC2" w:rsidRPr="0090085E" w:rsidRDefault="00603FC2">
            <w:pPr>
              <w:jc w:val="left"/>
              <w:rPr>
                <w:bCs/>
                <w:lang w:bidi="he-IL"/>
                <w:rPrChange w:id="959" w:author="Author">
                  <w:rPr>
                    <w:b/>
                    <w:bCs/>
                    <w:lang w:bidi="he-IL"/>
                  </w:rPr>
                </w:rPrChange>
              </w:rPr>
              <w:pPrChange w:id="960" w:author="Author">
                <w:pPr>
                  <w:jc w:val="center"/>
                </w:pPr>
              </w:pPrChange>
            </w:pPr>
            <w:r w:rsidRPr="0090085E">
              <w:rPr>
                <w:bCs/>
                <w:lang w:bidi="he-IL"/>
                <w:rPrChange w:id="961" w:author="Author">
                  <w:rPr>
                    <w:b/>
                    <w:bCs/>
                    <w:lang w:bidi="he-IL"/>
                  </w:rPr>
                </w:rPrChange>
              </w:rPr>
              <w:t>Supportive</w:t>
            </w:r>
          </w:p>
        </w:tc>
      </w:tr>
      <w:tr w:rsidR="00603FC2" w:rsidRPr="00B46EBC" w14:paraId="2A874C36" w14:textId="77777777" w:rsidTr="00C44040">
        <w:trPr>
          <w:jc w:val="right"/>
        </w:trPr>
        <w:tc>
          <w:tcPr>
            <w:tcW w:w="8698" w:type="dxa"/>
            <w:gridSpan w:val="3"/>
            <w:shd w:val="clear" w:color="auto" w:fill="auto"/>
          </w:tcPr>
          <w:p w14:paraId="4C77C9D8" w14:textId="77777777" w:rsidR="00603FC2" w:rsidRPr="0090085E" w:rsidRDefault="00603FC2">
            <w:pPr>
              <w:jc w:val="left"/>
              <w:rPr>
                <w:rFonts w:ascii="Cambria" w:hAnsi="Cambria"/>
                <w:bCs/>
                <w:lang w:bidi="he-IL"/>
                <w:rPrChange w:id="962" w:author="Author">
                  <w:rPr>
                    <w:rFonts w:ascii="Cambria" w:hAnsi="Cambria"/>
                    <w:b/>
                    <w:bCs/>
                    <w:sz w:val="16"/>
                    <w:szCs w:val="16"/>
                    <w:lang w:bidi="he-IL"/>
                  </w:rPr>
                </w:rPrChange>
              </w:rPr>
              <w:pPrChange w:id="963" w:author="Author">
                <w:pPr>
                  <w:jc w:val="center"/>
                </w:pPr>
              </w:pPrChange>
            </w:pPr>
            <w:r w:rsidRPr="0090085E">
              <w:rPr>
                <w:bCs/>
                <w:lang w:bidi="he-IL"/>
                <w:rPrChange w:id="964" w:author="Author">
                  <w:rPr>
                    <w:b/>
                    <w:bCs/>
                    <w:sz w:val="20"/>
                    <w:szCs w:val="20"/>
                    <w:lang w:bidi="he-IL"/>
                  </w:rPr>
                </w:rPrChange>
              </w:rPr>
              <w:t xml:space="preserve">Minutes of meeting 7 </w:t>
            </w:r>
            <w:r w:rsidRPr="0090085E">
              <w:rPr>
                <w:bCs/>
                <w:cs/>
                <w:lang w:bidi="he-IL"/>
                <w:rPrChange w:id="965" w:author="Author">
                  <w:rPr>
                    <w:b/>
                    <w:bCs/>
                    <w:sz w:val="20"/>
                    <w:szCs w:val="20"/>
                    <w:cs/>
                    <w:lang w:bidi="he-IL"/>
                  </w:rPr>
                </w:rPrChange>
              </w:rPr>
              <w:t>‎‎‎‎‎</w:t>
            </w:r>
            <w:r w:rsidRPr="0090085E">
              <w:rPr>
                <w:bCs/>
                <w:lang w:bidi="he-IL"/>
                <w:rPrChange w:id="966" w:author="Author">
                  <w:rPr>
                    <w:b/>
                    <w:bCs/>
                    <w:sz w:val="20"/>
                    <w:szCs w:val="20"/>
                    <w:lang w:bidi="he-IL"/>
                  </w:rPr>
                </w:rPrChange>
              </w:rPr>
              <w:t xml:space="preserve">(Feb. 16, 1951), </w:t>
            </w:r>
            <w:r w:rsidRPr="0090085E">
              <w:rPr>
                <w:bCs/>
                <w:cs/>
                <w:lang w:bidi="he-IL"/>
                <w:rPrChange w:id="967" w:author="Author">
                  <w:rPr>
                    <w:b/>
                    <w:bCs/>
                    <w:sz w:val="16"/>
                    <w:szCs w:val="16"/>
                    <w:cs/>
                    <w:lang w:bidi="he-IL"/>
                  </w:rPr>
                </w:rPrChange>
              </w:rPr>
              <w:t>‎‎‎‎‎</w:t>
            </w:r>
            <w:r w:rsidRPr="0090085E">
              <w:rPr>
                <w:bCs/>
                <w:lang w:bidi="he-IL"/>
                <w:rPrChange w:id="968" w:author="Author">
                  <w:rPr>
                    <w:b/>
                    <w:bCs/>
                    <w:sz w:val="16"/>
                    <w:szCs w:val="16"/>
                    <w:lang w:bidi="he-IL"/>
                  </w:rPr>
                </w:rPrChange>
              </w:rPr>
              <w:t>SA, C-2706/8.</w:t>
            </w:r>
          </w:p>
        </w:tc>
      </w:tr>
      <w:tr w:rsidR="00603FC2" w:rsidRPr="00B46EBC" w14:paraId="3D321581" w14:textId="77777777" w:rsidTr="00C44040">
        <w:trPr>
          <w:jc w:val="right"/>
        </w:trPr>
        <w:tc>
          <w:tcPr>
            <w:tcW w:w="2744" w:type="dxa"/>
          </w:tcPr>
          <w:p w14:paraId="23837BA0" w14:textId="77777777" w:rsidR="00603FC2" w:rsidRPr="0090085E" w:rsidRDefault="00603FC2" w:rsidP="00B46EBC">
            <w:pPr>
              <w:jc w:val="left"/>
              <w:rPr>
                <w:lang w:bidi="he-IL"/>
                <w:rPrChange w:id="969" w:author="Author">
                  <w:rPr>
                    <w:sz w:val="20"/>
                    <w:szCs w:val="20"/>
                    <w:lang w:bidi="he-IL"/>
                  </w:rPr>
                </w:rPrChange>
              </w:rPr>
            </w:pPr>
          </w:p>
          <w:p w14:paraId="062A71F6" w14:textId="77777777" w:rsidR="00603FC2" w:rsidRPr="0090085E" w:rsidRDefault="00603FC2" w:rsidP="00B46EBC">
            <w:pPr>
              <w:jc w:val="left"/>
              <w:rPr>
                <w:lang w:bidi="he-IL"/>
                <w:rPrChange w:id="970" w:author="Author">
                  <w:rPr>
                    <w:sz w:val="20"/>
                    <w:szCs w:val="20"/>
                    <w:lang w:bidi="he-IL"/>
                  </w:rPr>
                </w:rPrChange>
              </w:rPr>
            </w:pPr>
            <w:r w:rsidRPr="0090085E">
              <w:rPr>
                <w:bCs/>
                <w:lang w:bidi="he-IL"/>
                <w:rPrChange w:id="971" w:author="Author">
                  <w:rPr>
                    <w:b/>
                    <w:bCs/>
                    <w:sz w:val="20"/>
                    <w:szCs w:val="20"/>
                    <w:lang w:bidi="he-IL"/>
                  </w:rPr>
                </w:rPrChange>
              </w:rPr>
              <w:t>Weitz</w:t>
            </w:r>
            <w:r w:rsidRPr="0090085E">
              <w:rPr>
                <w:lang w:bidi="he-IL"/>
                <w:rPrChange w:id="972" w:author="Author">
                  <w:rPr>
                    <w:sz w:val="20"/>
                    <w:szCs w:val="20"/>
                    <w:lang w:bidi="he-IL"/>
                  </w:rPr>
                </w:rPrChange>
              </w:rPr>
              <w:t xml:space="preserve"> (JNF) </w:t>
            </w:r>
            <w:r w:rsidRPr="0090085E">
              <w:rPr>
                <w:cs/>
                <w:lang w:bidi="he-IL"/>
                <w:rPrChange w:id="973" w:author="Author">
                  <w:rPr>
                    <w:sz w:val="20"/>
                    <w:szCs w:val="20"/>
                    <w:cs/>
                    <w:lang w:bidi="he-IL"/>
                  </w:rPr>
                </w:rPrChange>
              </w:rPr>
              <w:t>‎‎‎‎‎</w:t>
            </w:r>
            <w:r w:rsidRPr="0090085E">
              <w:rPr>
                <w:lang w:bidi="he-IL"/>
                <w:rPrChange w:id="974" w:author="Author">
                  <w:rPr>
                    <w:sz w:val="20"/>
                    <w:szCs w:val="20"/>
                    <w:lang w:bidi="he-IL"/>
                  </w:rPr>
                </w:rPrChange>
              </w:rPr>
              <w:t>DA should grant official approval for development issues by determining land zoning, since there is no national plan as yet. The DA should plan first, and only afterwards embark on the task of land transfers (and allocations)… The DA should not engage in direct development activities, since it is an “institution of thought” and not of implementation.</w:t>
            </w:r>
          </w:p>
          <w:p w14:paraId="25628CC3" w14:textId="77777777" w:rsidR="00603FC2" w:rsidRPr="0090085E" w:rsidRDefault="00603FC2" w:rsidP="00B46EBC">
            <w:pPr>
              <w:jc w:val="left"/>
              <w:rPr>
                <w:lang w:bidi="he-IL"/>
                <w:rPrChange w:id="975" w:author="Author">
                  <w:rPr>
                    <w:sz w:val="20"/>
                    <w:szCs w:val="20"/>
                    <w:lang w:bidi="he-IL"/>
                  </w:rPr>
                </w:rPrChange>
              </w:rPr>
            </w:pPr>
            <w:r w:rsidRPr="0090085E">
              <w:rPr>
                <w:bCs/>
                <w:lang w:bidi="he-IL"/>
                <w:rPrChange w:id="976" w:author="Author">
                  <w:rPr>
                    <w:b/>
                    <w:bCs/>
                    <w:sz w:val="20"/>
                    <w:szCs w:val="20"/>
                    <w:lang w:bidi="he-IL"/>
                  </w:rPr>
                </w:rPrChange>
              </w:rPr>
              <w:t>Yizchak Chizik</w:t>
            </w:r>
            <w:r w:rsidRPr="0090085E">
              <w:rPr>
                <w:lang w:bidi="he-IL"/>
                <w:rPrChange w:id="977" w:author="Author">
                  <w:rPr>
                    <w:sz w:val="20"/>
                    <w:szCs w:val="20"/>
                    <w:lang w:bidi="he-IL"/>
                  </w:rPr>
                </w:rPrChange>
              </w:rPr>
              <w:t xml:space="preserve"> (Prime Minister’s Office) agreed with this position.</w:t>
            </w:r>
          </w:p>
          <w:p w14:paraId="50BED6A0" w14:textId="77777777" w:rsidR="00603FC2" w:rsidRPr="0090085E" w:rsidRDefault="00603FC2" w:rsidP="00B46EBC">
            <w:pPr>
              <w:jc w:val="left"/>
              <w:rPr>
                <w:lang w:bidi="he-IL"/>
                <w:rPrChange w:id="978" w:author="Author">
                  <w:rPr>
                    <w:sz w:val="20"/>
                    <w:szCs w:val="20"/>
                    <w:lang w:bidi="he-IL"/>
                  </w:rPr>
                </w:rPrChange>
              </w:rPr>
            </w:pPr>
          </w:p>
          <w:p w14:paraId="443CA465" w14:textId="77777777" w:rsidR="00603FC2" w:rsidRPr="0090085E" w:rsidRDefault="00603FC2" w:rsidP="00B46EBC">
            <w:pPr>
              <w:jc w:val="left"/>
              <w:rPr>
                <w:lang w:bidi="he-IL"/>
                <w:rPrChange w:id="979" w:author="Author">
                  <w:rPr>
                    <w:sz w:val="20"/>
                    <w:szCs w:val="20"/>
                    <w:lang w:bidi="he-IL"/>
                  </w:rPr>
                </w:rPrChange>
              </w:rPr>
            </w:pPr>
          </w:p>
        </w:tc>
        <w:tc>
          <w:tcPr>
            <w:tcW w:w="3260" w:type="dxa"/>
          </w:tcPr>
          <w:p w14:paraId="657BA296" w14:textId="77777777" w:rsidR="00603FC2" w:rsidRPr="0090085E" w:rsidRDefault="00603FC2" w:rsidP="00B46EBC">
            <w:pPr>
              <w:jc w:val="left"/>
              <w:rPr>
                <w:lang w:bidi="he-IL"/>
                <w:rPrChange w:id="980" w:author="Author">
                  <w:rPr>
                    <w:sz w:val="20"/>
                    <w:szCs w:val="20"/>
                    <w:lang w:bidi="he-IL"/>
                  </w:rPr>
                </w:rPrChange>
              </w:rPr>
            </w:pPr>
          </w:p>
          <w:p w14:paraId="531943E9" w14:textId="77777777" w:rsidR="00603FC2" w:rsidRPr="0090085E" w:rsidRDefault="00603FC2" w:rsidP="00B46EBC">
            <w:pPr>
              <w:jc w:val="left"/>
              <w:rPr>
                <w:rtl/>
                <w:rPrChange w:id="981" w:author="Author">
                  <w:rPr>
                    <w:sz w:val="20"/>
                    <w:szCs w:val="20"/>
                    <w:rtl/>
                  </w:rPr>
                </w:rPrChange>
              </w:rPr>
            </w:pPr>
            <w:r w:rsidRPr="0090085E">
              <w:rPr>
                <w:bCs/>
                <w:lang w:bidi="he-IL"/>
                <w:rPrChange w:id="982" w:author="Author">
                  <w:rPr>
                    <w:b/>
                    <w:bCs/>
                    <w:sz w:val="20"/>
                    <w:szCs w:val="20"/>
                    <w:lang w:bidi="he-IL"/>
                  </w:rPr>
                </w:rPrChange>
              </w:rPr>
              <w:t>Sharon</w:t>
            </w:r>
            <w:r w:rsidRPr="0090085E">
              <w:rPr>
                <w:lang w:bidi="he-IL"/>
                <w:rPrChange w:id="983" w:author="Author">
                  <w:rPr>
                    <w:sz w:val="20"/>
                    <w:szCs w:val="20"/>
                    <w:lang w:bidi="he-IL"/>
                  </w:rPr>
                </w:rPrChange>
              </w:rPr>
              <w:t xml:space="preserve"> (Planning Administration) insisted that planning must come first, and emphasized that the price of the land must be based on its planned zoning value. However the DA could not make decisions on planning since: “It has immediate interests and cannot be objective regarding planning.”</w:t>
            </w:r>
          </w:p>
          <w:p w14:paraId="0B4F1F4F" w14:textId="77777777" w:rsidR="00603FC2" w:rsidRPr="0090085E" w:rsidRDefault="00603FC2" w:rsidP="00B46EBC">
            <w:pPr>
              <w:jc w:val="left"/>
              <w:rPr>
                <w:lang w:bidi="he-IL"/>
                <w:rPrChange w:id="984" w:author="Author">
                  <w:rPr>
                    <w:sz w:val="20"/>
                    <w:szCs w:val="20"/>
                    <w:lang w:bidi="he-IL"/>
                  </w:rPr>
                </w:rPrChange>
              </w:rPr>
            </w:pPr>
            <w:r w:rsidRPr="0090085E">
              <w:rPr>
                <w:bCs/>
                <w:lang w:bidi="he-IL"/>
                <w:rPrChange w:id="985" w:author="Author">
                  <w:rPr>
                    <w:b/>
                    <w:bCs/>
                    <w:sz w:val="20"/>
                    <w:szCs w:val="20"/>
                    <w:lang w:bidi="he-IL"/>
                  </w:rPr>
                </w:rPrChange>
              </w:rPr>
              <w:t>Rosenblum</w:t>
            </w:r>
            <w:r w:rsidRPr="0090085E">
              <w:rPr>
                <w:lang w:bidi="he-IL"/>
                <w:rPrChange w:id="986" w:author="Author">
                  <w:rPr>
                    <w:sz w:val="20"/>
                    <w:szCs w:val="20"/>
                    <w:lang w:bidi="he-IL"/>
                  </w:rPr>
                </w:rPrChange>
              </w:rPr>
              <w:t xml:space="preserve"> stressed that only an independent body could address planning from an academic standpoint, and the “supreme planning committee" - the National Planning Council, which would be established under the </w:t>
            </w:r>
            <w:r w:rsidRPr="00B46EBC">
              <w:rPr>
                <w:lang w:bidi="he-IL"/>
              </w:rPr>
              <w:t>PBL</w:t>
            </w:r>
            <w:r w:rsidRPr="0090085E" w:rsidDel="00753BB2">
              <w:rPr>
                <w:lang w:bidi="he-IL"/>
                <w:rPrChange w:id="987" w:author="Author">
                  <w:rPr>
                    <w:sz w:val="20"/>
                    <w:szCs w:val="20"/>
                    <w:lang w:bidi="he-IL"/>
                  </w:rPr>
                </w:rPrChange>
              </w:rPr>
              <w:t xml:space="preserve"> </w:t>
            </w:r>
            <w:r w:rsidRPr="0090085E">
              <w:rPr>
                <w:lang w:bidi="he-IL"/>
                <w:rPrChange w:id="988" w:author="Author">
                  <w:rPr>
                    <w:sz w:val="20"/>
                    <w:szCs w:val="20"/>
                    <w:lang w:bidi="he-IL"/>
                  </w:rPr>
                </w:rPrChange>
              </w:rPr>
              <w:t>, would provide the solution.</w:t>
            </w:r>
          </w:p>
          <w:p w14:paraId="7570CF1F" w14:textId="77777777" w:rsidR="00603FC2" w:rsidRPr="0090085E" w:rsidRDefault="00603FC2" w:rsidP="00B46EBC">
            <w:pPr>
              <w:jc w:val="left"/>
              <w:rPr>
                <w:lang w:bidi="he-IL"/>
                <w:rPrChange w:id="989" w:author="Author">
                  <w:rPr>
                    <w:sz w:val="20"/>
                    <w:szCs w:val="20"/>
                    <w:lang w:bidi="he-IL"/>
                  </w:rPr>
                </w:rPrChange>
              </w:rPr>
            </w:pPr>
            <w:r w:rsidRPr="0090085E">
              <w:rPr>
                <w:bCs/>
                <w:lang w:bidi="he-IL"/>
                <w:rPrChange w:id="990" w:author="Author">
                  <w:rPr>
                    <w:b/>
                    <w:bCs/>
                    <w:sz w:val="20"/>
                    <w:szCs w:val="20"/>
                    <w:lang w:bidi="he-IL"/>
                  </w:rPr>
                </w:rPrChange>
              </w:rPr>
              <w:t>Shimshoni</w:t>
            </w:r>
            <w:r w:rsidRPr="0090085E">
              <w:rPr>
                <w:lang w:bidi="he-IL"/>
                <w:rPrChange w:id="991" w:author="Author">
                  <w:rPr>
                    <w:sz w:val="20"/>
                    <w:szCs w:val="20"/>
                    <w:lang w:bidi="he-IL"/>
                  </w:rPr>
                </w:rPrChange>
              </w:rPr>
              <w:t xml:space="preserve"> (Urban and Rural Construction Division) </w:t>
            </w:r>
            <w:r w:rsidRPr="0090085E">
              <w:rPr>
                <w:lang w:bidi="he-IL"/>
                <w:rPrChange w:id="992" w:author="Author">
                  <w:rPr>
                    <w:sz w:val="20"/>
                    <w:szCs w:val="20"/>
                    <w:lang w:bidi="he-IL"/>
                  </w:rPr>
                </w:rPrChange>
              </w:rPr>
              <w:lastRenderedPageBreak/>
              <w:t>suggested that three separate functions were involved in development: planning – to be relegated to the Planning Division; decision-making – relegated to the planning committees; and implementation – which should be the DA’s role.</w:t>
            </w:r>
          </w:p>
          <w:p w14:paraId="03C6C5A9" w14:textId="77777777" w:rsidR="00603FC2" w:rsidRPr="0090085E" w:rsidRDefault="00603FC2" w:rsidP="00B46EBC">
            <w:pPr>
              <w:jc w:val="left"/>
              <w:rPr>
                <w:lang w:bidi="he-IL"/>
                <w:rPrChange w:id="993" w:author="Author">
                  <w:rPr>
                    <w:sz w:val="20"/>
                    <w:szCs w:val="20"/>
                    <w:lang w:bidi="he-IL"/>
                  </w:rPr>
                </w:rPrChange>
              </w:rPr>
            </w:pPr>
          </w:p>
        </w:tc>
        <w:tc>
          <w:tcPr>
            <w:tcW w:w="2694" w:type="dxa"/>
          </w:tcPr>
          <w:p w14:paraId="7B999F5C" w14:textId="77777777" w:rsidR="00603FC2" w:rsidRPr="0090085E" w:rsidRDefault="00603FC2" w:rsidP="00B46EBC">
            <w:pPr>
              <w:jc w:val="left"/>
              <w:rPr>
                <w:rtl/>
                <w:rPrChange w:id="994" w:author="Author">
                  <w:rPr>
                    <w:sz w:val="20"/>
                    <w:szCs w:val="20"/>
                    <w:rtl/>
                  </w:rPr>
                </w:rPrChange>
              </w:rPr>
            </w:pPr>
          </w:p>
          <w:p w14:paraId="4F838AC0" w14:textId="77777777" w:rsidR="00603FC2" w:rsidRPr="0090085E" w:rsidRDefault="00603FC2" w:rsidP="00B46EBC">
            <w:pPr>
              <w:jc w:val="left"/>
              <w:rPr>
                <w:rtl/>
                <w:rPrChange w:id="995" w:author="Author">
                  <w:rPr>
                    <w:sz w:val="20"/>
                    <w:szCs w:val="20"/>
                    <w:rtl/>
                  </w:rPr>
                </w:rPrChange>
              </w:rPr>
            </w:pPr>
            <w:r w:rsidRPr="0090085E">
              <w:rPr>
                <w:bCs/>
                <w:lang w:bidi="he-IL"/>
                <w:rPrChange w:id="996" w:author="Author">
                  <w:rPr>
                    <w:b/>
                    <w:bCs/>
                    <w:sz w:val="20"/>
                    <w:szCs w:val="20"/>
                    <w:lang w:bidi="he-IL"/>
                  </w:rPr>
                </w:rPrChange>
              </w:rPr>
              <w:t>Gurion</w:t>
            </w:r>
            <w:r w:rsidRPr="0090085E">
              <w:rPr>
                <w:lang w:bidi="he-IL"/>
                <w:rPrChange w:id="997" w:author="Author">
                  <w:rPr>
                    <w:sz w:val="20"/>
                    <w:szCs w:val="20"/>
                    <w:lang w:bidi="he-IL"/>
                  </w:rPr>
                </w:rPrChange>
              </w:rPr>
              <w:t xml:space="preserve"> (Finance, head of the DA) argued that the DA should serve as a coordinating and decision-making body in disagreements between the Planning Division and other bodies.</w:t>
            </w:r>
          </w:p>
          <w:p w14:paraId="046ECB2F" w14:textId="77777777" w:rsidR="00603FC2" w:rsidRPr="0090085E" w:rsidRDefault="00603FC2" w:rsidP="00B46EBC">
            <w:pPr>
              <w:jc w:val="left"/>
              <w:rPr>
                <w:rtl/>
                <w:rPrChange w:id="998" w:author="Author">
                  <w:rPr>
                    <w:sz w:val="20"/>
                    <w:szCs w:val="20"/>
                    <w:rtl/>
                  </w:rPr>
                </w:rPrChange>
              </w:rPr>
            </w:pPr>
          </w:p>
          <w:p w14:paraId="29757EFA" w14:textId="77777777" w:rsidR="00603FC2" w:rsidRPr="0090085E" w:rsidRDefault="00603FC2" w:rsidP="00B46EBC">
            <w:pPr>
              <w:jc w:val="left"/>
              <w:rPr>
                <w:rtl/>
                <w:rPrChange w:id="999" w:author="Author">
                  <w:rPr>
                    <w:sz w:val="20"/>
                    <w:szCs w:val="20"/>
                    <w:rtl/>
                  </w:rPr>
                </w:rPrChange>
              </w:rPr>
            </w:pPr>
          </w:p>
          <w:p w14:paraId="1B94F971" w14:textId="77777777" w:rsidR="00603FC2" w:rsidRPr="0090085E" w:rsidRDefault="00603FC2" w:rsidP="00B46EBC">
            <w:pPr>
              <w:jc w:val="left"/>
              <w:rPr>
                <w:lang w:bidi="he-IL"/>
                <w:rPrChange w:id="1000" w:author="Author">
                  <w:rPr>
                    <w:sz w:val="20"/>
                    <w:szCs w:val="20"/>
                    <w:lang w:bidi="he-IL"/>
                  </w:rPr>
                </w:rPrChange>
              </w:rPr>
            </w:pPr>
          </w:p>
        </w:tc>
      </w:tr>
      <w:tr w:rsidR="00603FC2" w:rsidRPr="00B46EBC" w14:paraId="6CD385D2" w14:textId="77777777" w:rsidTr="00C44040">
        <w:trPr>
          <w:jc w:val="right"/>
        </w:trPr>
        <w:tc>
          <w:tcPr>
            <w:tcW w:w="8698" w:type="dxa"/>
            <w:gridSpan w:val="3"/>
            <w:shd w:val="clear" w:color="auto" w:fill="auto"/>
          </w:tcPr>
          <w:p w14:paraId="456FCB35" w14:textId="77777777" w:rsidR="00603FC2" w:rsidRPr="0090085E" w:rsidRDefault="00603FC2">
            <w:pPr>
              <w:jc w:val="left"/>
              <w:rPr>
                <w:bCs/>
                <w:lang w:bidi="he-IL"/>
                <w:rPrChange w:id="1001" w:author="Author">
                  <w:rPr>
                    <w:b/>
                    <w:bCs/>
                    <w:sz w:val="20"/>
                    <w:szCs w:val="20"/>
                    <w:lang w:bidi="he-IL"/>
                  </w:rPr>
                </w:rPrChange>
              </w:rPr>
              <w:pPrChange w:id="1002" w:author="Author">
                <w:pPr>
                  <w:jc w:val="center"/>
                </w:pPr>
              </w:pPrChange>
            </w:pPr>
            <w:r w:rsidRPr="0090085E">
              <w:rPr>
                <w:bCs/>
                <w:lang w:bidi="he-IL"/>
                <w:rPrChange w:id="1003" w:author="Author">
                  <w:rPr>
                    <w:b/>
                    <w:bCs/>
                    <w:sz w:val="20"/>
                    <w:szCs w:val="20"/>
                    <w:lang w:bidi="he-IL"/>
                  </w:rPr>
                </w:rPrChange>
              </w:rPr>
              <w:lastRenderedPageBreak/>
              <w:t xml:space="preserve">Minutes of meeting 9 </w:t>
            </w:r>
            <w:r w:rsidRPr="0090085E">
              <w:rPr>
                <w:bCs/>
                <w:cs/>
                <w:lang w:bidi="he-IL"/>
                <w:rPrChange w:id="1004" w:author="Author">
                  <w:rPr>
                    <w:b/>
                    <w:bCs/>
                    <w:sz w:val="20"/>
                    <w:szCs w:val="20"/>
                    <w:cs/>
                    <w:lang w:bidi="he-IL"/>
                  </w:rPr>
                </w:rPrChange>
              </w:rPr>
              <w:t>‎‎‎‎‎</w:t>
            </w:r>
            <w:r w:rsidRPr="0090085E">
              <w:rPr>
                <w:bCs/>
                <w:lang w:bidi="he-IL"/>
                <w:rPrChange w:id="1005" w:author="Author">
                  <w:rPr>
                    <w:b/>
                    <w:bCs/>
                    <w:sz w:val="20"/>
                    <w:szCs w:val="20"/>
                    <w:lang w:bidi="he-IL"/>
                  </w:rPr>
                </w:rPrChange>
              </w:rPr>
              <w:t xml:space="preserve">(March. 23, 1951), </w:t>
            </w:r>
            <w:r w:rsidRPr="0090085E">
              <w:rPr>
                <w:bCs/>
                <w:cs/>
                <w:lang w:bidi="he-IL"/>
                <w:rPrChange w:id="1006" w:author="Author">
                  <w:rPr>
                    <w:b/>
                    <w:bCs/>
                    <w:sz w:val="20"/>
                    <w:szCs w:val="20"/>
                    <w:cs/>
                    <w:lang w:bidi="he-IL"/>
                  </w:rPr>
                </w:rPrChange>
              </w:rPr>
              <w:t>‎‎‎‎‎</w:t>
            </w:r>
            <w:r w:rsidRPr="0090085E">
              <w:rPr>
                <w:bCs/>
                <w:lang w:bidi="he-IL"/>
                <w:rPrChange w:id="1007" w:author="Author">
                  <w:rPr>
                    <w:b/>
                    <w:bCs/>
                    <w:sz w:val="16"/>
                    <w:szCs w:val="16"/>
                    <w:lang w:bidi="he-IL"/>
                  </w:rPr>
                </w:rPrChange>
              </w:rPr>
              <w:t>SA, C-2706/8.</w:t>
            </w:r>
          </w:p>
        </w:tc>
      </w:tr>
      <w:tr w:rsidR="00603FC2" w:rsidRPr="00B46EBC" w14:paraId="57A2C366" w14:textId="77777777" w:rsidTr="00C44040">
        <w:trPr>
          <w:jc w:val="right"/>
        </w:trPr>
        <w:tc>
          <w:tcPr>
            <w:tcW w:w="2744" w:type="dxa"/>
          </w:tcPr>
          <w:p w14:paraId="09C1B3C4" w14:textId="77777777" w:rsidR="00603FC2" w:rsidRPr="0090085E" w:rsidRDefault="00603FC2" w:rsidP="00B46EBC">
            <w:pPr>
              <w:jc w:val="left"/>
              <w:rPr>
                <w:lang w:bidi="he-IL"/>
                <w:rPrChange w:id="1008" w:author="Author">
                  <w:rPr>
                    <w:sz w:val="20"/>
                    <w:szCs w:val="20"/>
                    <w:lang w:bidi="he-IL"/>
                  </w:rPr>
                </w:rPrChange>
              </w:rPr>
            </w:pPr>
            <w:r w:rsidRPr="0090085E">
              <w:rPr>
                <w:bCs/>
                <w:lang w:bidi="he-IL"/>
                <w:rPrChange w:id="1009" w:author="Author">
                  <w:rPr>
                    <w:b/>
                    <w:bCs/>
                    <w:sz w:val="20"/>
                    <w:szCs w:val="20"/>
                    <w:lang w:bidi="he-IL"/>
                  </w:rPr>
                </w:rPrChange>
              </w:rPr>
              <w:t>Weitz</w:t>
            </w:r>
            <w:r w:rsidRPr="0090085E">
              <w:rPr>
                <w:lang w:bidi="he-IL"/>
                <w:rPrChange w:id="1010" w:author="Author">
                  <w:rPr>
                    <w:sz w:val="20"/>
                    <w:szCs w:val="20"/>
                    <w:lang w:bidi="he-IL"/>
                  </w:rPr>
                </w:rPrChange>
              </w:rPr>
              <w:t xml:space="preserve"> argued that the DA should serve as a promoting body facilitating development.</w:t>
            </w:r>
          </w:p>
          <w:p w14:paraId="671A1E06" w14:textId="77777777" w:rsidR="00603FC2" w:rsidRPr="0090085E" w:rsidRDefault="00603FC2" w:rsidP="00B46EBC">
            <w:pPr>
              <w:jc w:val="left"/>
              <w:rPr>
                <w:rtl/>
                <w:rPrChange w:id="1011" w:author="Author">
                  <w:rPr>
                    <w:sz w:val="20"/>
                    <w:szCs w:val="20"/>
                    <w:rtl/>
                  </w:rPr>
                </w:rPrChange>
              </w:rPr>
            </w:pPr>
          </w:p>
          <w:p w14:paraId="6FFEB261" w14:textId="77777777" w:rsidR="00603FC2" w:rsidRPr="0090085E" w:rsidRDefault="00603FC2" w:rsidP="00B46EBC">
            <w:pPr>
              <w:jc w:val="left"/>
              <w:rPr>
                <w:lang w:bidi="he-IL"/>
                <w:rPrChange w:id="1012" w:author="Author">
                  <w:rPr>
                    <w:sz w:val="20"/>
                    <w:szCs w:val="20"/>
                    <w:lang w:bidi="he-IL"/>
                  </w:rPr>
                </w:rPrChange>
              </w:rPr>
            </w:pPr>
          </w:p>
        </w:tc>
        <w:tc>
          <w:tcPr>
            <w:tcW w:w="3260" w:type="dxa"/>
          </w:tcPr>
          <w:p w14:paraId="190E2A27" w14:textId="77777777" w:rsidR="00603FC2" w:rsidRPr="0090085E" w:rsidRDefault="00603FC2" w:rsidP="00B46EBC">
            <w:pPr>
              <w:jc w:val="left"/>
              <w:rPr>
                <w:lang w:bidi="he-IL"/>
                <w:rPrChange w:id="1013" w:author="Author">
                  <w:rPr>
                    <w:sz w:val="20"/>
                    <w:szCs w:val="20"/>
                    <w:lang w:bidi="he-IL"/>
                  </w:rPr>
                </w:rPrChange>
              </w:rPr>
            </w:pPr>
            <w:r w:rsidRPr="0090085E">
              <w:rPr>
                <w:bCs/>
                <w:lang w:bidi="he-IL"/>
                <w:rPrChange w:id="1014" w:author="Author">
                  <w:rPr>
                    <w:b/>
                    <w:bCs/>
                    <w:sz w:val="20"/>
                    <w:szCs w:val="20"/>
                    <w:lang w:bidi="he-IL"/>
                  </w:rPr>
                </w:rPrChange>
              </w:rPr>
              <w:t>Rosenblum</w:t>
            </w:r>
            <w:r w:rsidRPr="0090085E">
              <w:rPr>
                <w:lang w:bidi="he-IL"/>
                <w:rPrChange w:id="1015" w:author="Author">
                  <w:rPr>
                    <w:sz w:val="20"/>
                    <w:szCs w:val="20"/>
                    <w:lang w:bidi="he-IL"/>
                  </w:rPr>
                </w:rPrChange>
              </w:rPr>
              <w:t xml:space="preserve"> took the position that the DA could only play an advisory role in planning; otherwise, a special law would be required for this purpose.</w:t>
            </w:r>
          </w:p>
          <w:p w14:paraId="4F73D7D5" w14:textId="77777777" w:rsidR="00603FC2" w:rsidRPr="0090085E" w:rsidRDefault="00603FC2" w:rsidP="00B46EBC">
            <w:pPr>
              <w:jc w:val="left"/>
              <w:rPr>
                <w:lang w:bidi="he-IL"/>
                <w:rPrChange w:id="1016" w:author="Author">
                  <w:rPr>
                    <w:sz w:val="20"/>
                    <w:szCs w:val="20"/>
                    <w:lang w:bidi="he-IL"/>
                  </w:rPr>
                </w:rPrChange>
              </w:rPr>
            </w:pPr>
          </w:p>
          <w:p w14:paraId="2A2BF307" w14:textId="77777777" w:rsidR="00603FC2" w:rsidRPr="0090085E" w:rsidRDefault="00603FC2" w:rsidP="00B46EBC">
            <w:pPr>
              <w:jc w:val="left"/>
              <w:rPr>
                <w:lang w:bidi="he-IL"/>
                <w:rPrChange w:id="1017" w:author="Author">
                  <w:rPr>
                    <w:sz w:val="20"/>
                    <w:szCs w:val="20"/>
                    <w:lang w:bidi="he-IL"/>
                  </w:rPr>
                </w:rPrChange>
              </w:rPr>
            </w:pPr>
          </w:p>
        </w:tc>
        <w:tc>
          <w:tcPr>
            <w:tcW w:w="2694" w:type="dxa"/>
          </w:tcPr>
          <w:p w14:paraId="7317158D" w14:textId="77777777" w:rsidR="00603FC2" w:rsidRPr="0090085E" w:rsidRDefault="00603FC2" w:rsidP="00B46EBC">
            <w:pPr>
              <w:jc w:val="left"/>
              <w:rPr>
                <w:lang w:bidi="he-IL"/>
                <w:rPrChange w:id="1018" w:author="Author">
                  <w:rPr>
                    <w:sz w:val="20"/>
                    <w:szCs w:val="20"/>
                    <w:lang w:bidi="he-IL"/>
                  </w:rPr>
                </w:rPrChange>
              </w:rPr>
            </w:pPr>
            <w:r w:rsidRPr="0090085E">
              <w:rPr>
                <w:bCs/>
                <w:lang w:bidi="he-IL"/>
                <w:rPrChange w:id="1019" w:author="Author">
                  <w:rPr>
                    <w:b/>
                    <w:bCs/>
                    <w:sz w:val="20"/>
                    <w:szCs w:val="20"/>
                    <w:lang w:bidi="he-IL"/>
                  </w:rPr>
                </w:rPrChange>
              </w:rPr>
              <w:t>Gurion</w:t>
            </w:r>
            <w:r w:rsidRPr="0090085E">
              <w:rPr>
                <w:lang w:bidi="he-IL"/>
                <w:rPrChange w:id="1020" w:author="Author">
                  <w:rPr>
                    <w:sz w:val="20"/>
                    <w:szCs w:val="20"/>
                    <w:lang w:bidi="he-IL"/>
                  </w:rPr>
                </w:rPrChange>
              </w:rPr>
              <w:t xml:space="preserve">: The government does not have an institution responsible for coordinating planning and development needs. </w:t>
            </w:r>
            <w:r w:rsidRPr="0090085E">
              <w:rPr>
                <w:cs/>
                <w:lang w:bidi="he-IL"/>
                <w:rPrChange w:id="1021" w:author="Author">
                  <w:rPr>
                    <w:sz w:val="20"/>
                    <w:szCs w:val="20"/>
                    <w:cs/>
                    <w:lang w:bidi="he-IL"/>
                  </w:rPr>
                </w:rPrChange>
              </w:rPr>
              <w:t>‎‎‎‎‎</w:t>
            </w:r>
            <w:r w:rsidRPr="0090085E">
              <w:rPr>
                <w:lang w:bidi="he-IL"/>
                <w:rPrChange w:id="1022" w:author="Author">
                  <w:rPr>
                    <w:sz w:val="20"/>
                    <w:szCs w:val="20"/>
                    <w:lang w:bidi="he-IL"/>
                  </w:rPr>
                </w:rPrChange>
              </w:rPr>
              <w:t>The DA should therefore discuss and reach decisions on all proposals relating to planning.</w:t>
            </w:r>
          </w:p>
        </w:tc>
      </w:tr>
      <w:tr w:rsidR="00603FC2" w:rsidRPr="00B46EBC" w14:paraId="18100E0A" w14:textId="77777777" w:rsidTr="00C44040">
        <w:trPr>
          <w:jc w:val="right"/>
        </w:trPr>
        <w:tc>
          <w:tcPr>
            <w:tcW w:w="8698" w:type="dxa"/>
            <w:gridSpan w:val="3"/>
            <w:shd w:val="clear" w:color="auto" w:fill="auto"/>
          </w:tcPr>
          <w:p w14:paraId="1A2EFF97" w14:textId="77777777" w:rsidR="00603FC2" w:rsidRPr="0090085E" w:rsidRDefault="00603FC2">
            <w:pPr>
              <w:jc w:val="left"/>
              <w:rPr>
                <w:lang w:bidi="he-IL"/>
                <w:rPrChange w:id="1023" w:author="Author">
                  <w:rPr>
                    <w:sz w:val="20"/>
                    <w:szCs w:val="20"/>
                    <w:lang w:bidi="he-IL"/>
                  </w:rPr>
                </w:rPrChange>
              </w:rPr>
              <w:pPrChange w:id="1024" w:author="Author">
                <w:pPr>
                  <w:jc w:val="center"/>
                </w:pPr>
              </w:pPrChange>
            </w:pPr>
            <w:r w:rsidRPr="0090085E">
              <w:rPr>
                <w:bCs/>
                <w:lang w:bidi="he-IL"/>
                <w:rPrChange w:id="1025" w:author="Author">
                  <w:rPr>
                    <w:b/>
                    <w:bCs/>
                    <w:sz w:val="20"/>
                    <w:szCs w:val="20"/>
                    <w:lang w:bidi="he-IL"/>
                  </w:rPr>
                </w:rPrChange>
              </w:rPr>
              <w:t xml:space="preserve">Minutes of meeting 10 </w:t>
            </w:r>
            <w:r w:rsidRPr="0090085E">
              <w:rPr>
                <w:bCs/>
                <w:cs/>
                <w:lang w:bidi="he-IL"/>
                <w:rPrChange w:id="1026" w:author="Author">
                  <w:rPr>
                    <w:b/>
                    <w:bCs/>
                    <w:sz w:val="20"/>
                    <w:szCs w:val="20"/>
                    <w:cs/>
                    <w:lang w:bidi="he-IL"/>
                  </w:rPr>
                </w:rPrChange>
              </w:rPr>
              <w:t>‎‎‎‎‎</w:t>
            </w:r>
            <w:r w:rsidRPr="0090085E">
              <w:rPr>
                <w:bCs/>
                <w:lang w:bidi="he-IL"/>
                <w:rPrChange w:id="1027" w:author="Author">
                  <w:rPr>
                    <w:b/>
                    <w:bCs/>
                    <w:sz w:val="20"/>
                    <w:szCs w:val="20"/>
                    <w:lang w:bidi="he-IL"/>
                  </w:rPr>
                </w:rPrChange>
              </w:rPr>
              <w:t xml:space="preserve">(March 30, 1951), </w:t>
            </w:r>
            <w:r w:rsidRPr="0090085E">
              <w:rPr>
                <w:bCs/>
                <w:cs/>
                <w:lang w:bidi="he-IL"/>
                <w:rPrChange w:id="1028" w:author="Author">
                  <w:rPr>
                    <w:b/>
                    <w:bCs/>
                    <w:sz w:val="20"/>
                    <w:szCs w:val="20"/>
                    <w:cs/>
                    <w:lang w:bidi="he-IL"/>
                  </w:rPr>
                </w:rPrChange>
              </w:rPr>
              <w:t>‎‎‎‎‎</w:t>
            </w:r>
            <w:r w:rsidRPr="0090085E">
              <w:rPr>
                <w:bCs/>
                <w:lang w:bidi="he-IL"/>
                <w:rPrChange w:id="1029" w:author="Author">
                  <w:rPr>
                    <w:b/>
                    <w:bCs/>
                    <w:sz w:val="16"/>
                    <w:szCs w:val="16"/>
                    <w:lang w:bidi="he-IL"/>
                  </w:rPr>
                </w:rPrChange>
              </w:rPr>
              <w:t>SA, C-2706/8.</w:t>
            </w:r>
          </w:p>
        </w:tc>
      </w:tr>
      <w:tr w:rsidR="00603FC2" w:rsidRPr="00B46EBC" w14:paraId="56C807B6" w14:textId="77777777" w:rsidTr="00C44040">
        <w:trPr>
          <w:jc w:val="right"/>
        </w:trPr>
        <w:tc>
          <w:tcPr>
            <w:tcW w:w="2744" w:type="dxa"/>
          </w:tcPr>
          <w:p w14:paraId="3AF7425E" w14:textId="77777777" w:rsidR="00603FC2" w:rsidRPr="0090085E" w:rsidRDefault="00603FC2" w:rsidP="00B46EBC">
            <w:pPr>
              <w:jc w:val="left"/>
              <w:rPr>
                <w:lang w:bidi="he-IL"/>
                <w:rPrChange w:id="1030" w:author="Author">
                  <w:rPr>
                    <w:sz w:val="20"/>
                    <w:szCs w:val="20"/>
                    <w:lang w:bidi="he-IL"/>
                  </w:rPr>
                </w:rPrChange>
              </w:rPr>
            </w:pPr>
            <w:r w:rsidRPr="0090085E">
              <w:rPr>
                <w:bCs/>
                <w:lang w:bidi="he-IL"/>
                <w:rPrChange w:id="1031" w:author="Author">
                  <w:rPr>
                    <w:b/>
                    <w:bCs/>
                    <w:sz w:val="20"/>
                    <w:szCs w:val="20"/>
                    <w:lang w:bidi="he-IL"/>
                  </w:rPr>
                </w:rPrChange>
              </w:rPr>
              <w:t xml:space="preserve">Weitz </w:t>
            </w:r>
            <w:r w:rsidRPr="0090085E">
              <w:rPr>
                <w:lang w:bidi="he-IL"/>
                <w:rPrChange w:id="1032" w:author="Author">
                  <w:rPr>
                    <w:sz w:val="20"/>
                    <w:szCs w:val="20"/>
                    <w:lang w:bidi="he-IL"/>
                  </w:rPr>
                </w:rPrChange>
              </w:rPr>
              <w:t xml:space="preserve">concurred that the DA has a strong connection to national planning, and that development begins with planning. Suggested the DA serve as a consultative committee positioned between the </w:t>
            </w:r>
            <w:r w:rsidRPr="0090085E">
              <w:rPr>
                <w:lang w:bidi="he-IL"/>
                <w:rPrChange w:id="1033" w:author="Author">
                  <w:rPr>
                    <w:sz w:val="20"/>
                    <w:szCs w:val="20"/>
                    <w:lang w:bidi="he-IL"/>
                  </w:rPr>
                </w:rPrChange>
              </w:rPr>
              <w:lastRenderedPageBreak/>
              <w:t>Planning Division and the Supreme Planning Council.</w:t>
            </w:r>
          </w:p>
          <w:p w14:paraId="3AB9D47C" w14:textId="77777777" w:rsidR="00603FC2" w:rsidRPr="0090085E" w:rsidRDefault="00603FC2" w:rsidP="00B46EBC">
            <w:pPr>
              <w:jc w:val="left"/>
              <w:rPr>
                <w:lang w:bidi="he-IL"/>
                <w:rPrChange w:id="1034" w:author="Author">
                  <w:rPr>
                    <w:sz w:val="20"/>
                    <w:szCs w:val="20"/>
                    <w:lang w:bidi="he-IL"/>
                  </w:rPr>
                </w:rPrChange>
              </w:rPr>
            </w:pPr>
            <w:r w:rsidRPr="0090085E">
              <w:rPr>
                <w:bCs/>
                <w:lang w:bidi="he-IL"/>
                <w:rPrChange w:id="1035" w:author="Author">
                  <w:rPr>
                    <w:b/>
                    <w:bCs/>
                    <w:sz w:val="20"/>
                    <w:szCs w:val="20"/>
                    <w:lang w:bidi="he-IL"/>
                  </w:rPr>
                </w:rPrChange>
              </w:rPr>
              <w:t xml:space="preserve">Yizchak </w:t>
            </w:r>
            <w:r w:rsidRPr="0090085E">
              <w:rPr>
                <w:bCs/>
                <w:cs/>
                <w:lang w:bidi="he-IL"/>
                <w:rPrChange w:id="1036" w:author="Author">
                  <w:rPr>
                    <w:b/>
                    <w:bCs/>
                    <w:sz w:val="20"/>
                    <w:szCs w:val="20"/>
                    <w:cs/>
                    <w:lang w:bidi="he-IL"/>
                  </w:rPr>
                </w:rPrChange>
              </w:rPr>
              <w:t>‎‎‎‎‎</w:t>
            </w:r>
            <w:r w:rsidRPr="0090085E">
              <w:rPr>
                <w:bCs/>
                <w:lang w:bidi="he-IL"/>
                <w:rPrChange w:id="1037" w:author="Author">
                  <w:rPr>
                    <w:b/>
                    <w:bCs/>
                    <w:sz w:val="20"/>
                    <w:szCs w:val="20"/>
                    <w:lang w:bidi="he-IL"/>
                  </w:rPr>
                </w:rPrChange>
              </w:rPr>
              <w:t>Eilam (Finkelstein)</w:t>
            </w:r>
            <w:r w:rsidRPr="0090085E">
              <w:rPr>
                <w:lang w:bidi="he-IL"/>
                <w:rPrChange w:id="1038" w:author="Author">
                  <w:rPr>
                    <w:sz w:val="20"/>
                    <w:szCs w:val="20"/>
                    <w:lang w:bidi="he-IL"/>
                  </w:rPr>
                </w:rPrChange>
              </w:rPr>
              <w:t xml:space="preserve"> </w:t>
            </w:r>
            <w:r w:rsidRPr="0090085E">
              <w:rPr>
                <w:cs/>
                <w:lang w:bidi="he-IL"/>
                <w:rPrChange w:id="1039" w:author="Author">
                  <w:rPr>
                    <w:sz w:val="20"/>
                    <w:szCs w:val="20"/>
                    <w:cs/>
                    <w:lang w:bidi="he-IL"/>
                  </w:rPr>
                </w:rPrChange>
              </w:rPr>
              <w:t>‎‎‎‎‎</w:t>
            </w:r>
            <w:r w:rsidRPr="0090085E">
              <w:rPr>
                <w:lang w:bidi="he-IL"/>
                <w:rPrChange w:id="1040" w:author="Author">
                  <w:rPr>
                    <w:sz w:val="20"/>
                    <w:szCs w:val="20"/>
                    <w:lang w:bidi="he-IL"/>
                  </w:rPr>
                </w:rPrChange>
              </w:rPr>
              <w:t>(Labor). The DA would play a subordinate function, holding land for purposes defined by another body.</w:t>
            </w:r>
          </w:p>
          <w:p w14:paraId="061965B4" w14:textId="77777777" w:rsidR="00603FC2" w:rsidRPr="0090085E" w:rsidRDefault="00603FC2" w:rsidP="00B46EBC">
            <w:pPr>
              <w:jc w:val="left"/>
              <w:rPr>
                <w:lang w:bidi="he-IL"/>
                <w:rPrChange w:id="1041" w:author="Author">
                  <w:rPr>
                    <w:sz w:val="20"/>
                    <w:szCs w:val="20"/>
                    <w:lang w:bidi="he-IL"/>
                  </w:rPr>
                </w:rPrChange>
              </w:rPr>
            </w:pPr>
            <w:r w:rsidRPr="0090085E">
              <w:rPr>
                <w:bCs/>
                <w:lang w:bidi="he-IL"/>
                <w:rPrChange w:id="1042" w:author="Author">
                  <w:rPr>
                    <w:b/>
                    <w:bCs/>
                    <w:sz w:val="20"/>
                    <w:szCs w:val="20"/>
                    <w:lang w:bidi="he-IL"/>
                  </w:rPr>
                </w:rPrChange>
              </w:rPr>
              <w:t>Binyamin Fishman</w:t>
            </w:r>
            <w:r w:rsidRPr="0090085E">
              <w:rPr>
                <w:lang w:bidi="he-IL"/>
                <w:rPrChange w:id="1043" w:author="Author">
                  <w:rPr>
                    <w:sz w:val="20"/>
                    <w:szCs w:val="20"/>
                    <w:lang w:bidi="he-IL"/>
                  </w:rPr>
                </w:rPrChange>
              </w:rPr>
              <w:t xml:space="preserve"> (Justice) emphasized that damage would ensue if a planning institution operated without coordination with the DA. DA functions should be integrated into the </w:t>
            </w:r>
            <w:r w:rsidRPr="00B46EBC">
              <w:rPr>
                <w:lang w:bidi="he-IL"/>
              </w:rPr>
              <w:t>PBL</w:t>
            </w:r>
            <w:r w:rsidRPr="0090085E">
              <w:rPr>
                <w:lang w:bidi="he-IL"/>
                <w:rPrChange w:id="1044" w:author="Author">
                  <w:rPr>
                    <w:sz w:val="20"/>
                    <w:szCs w:val="20"/>
                    <w:lang w:bidi="he-IL"/>
                  </w:rPr>
                </w:rPrChange>
              </w:rPr>
              <w:t>, and it should be ensured that the DA enjoy a decisive opinion within the supreme institution to be established.</w:t>
            </w:r>
          </w:p>
          <w:p w14:paraId="175F56E7" w14:textId="77777777" w:rsidR="00603FC2" w:rsidRPr="0090085E" w:rsidRDefault="00603FC2" w:rsidP="00B46EBC">
            <w:pPr>
              <w:jc w:val="left"/>
              <w:rPr>
                <w:lang w:bidi="he-IL"/>
                <w:rPrChange w:id="1045" w:author="Author">
                  <w:rPr>
                    <w:sz w:val="20"/>
                    <w:szCs w:val="20"/>
                    <w:lang w:bidi="he-IL"/>
                  </w:rPr>
                </w:rPrChange>
              </w:rPr>
            </w:pPr>
          </w:p>
        </w:tc>
        <w:tc>
          <w:tcPr>
            <w:tcW w:w="3260" w:type="dxa"/>
          </w:tcPr>
          <w:p w14:paraId="3F958B59" w14:textId="77777777" w:rsidR="00603FC2" w:rsidRPr="0090085E" w:rsidRDefault="00603FC2" w:rsidP="00B46EBC">
            <w:pPr>
              <w:jc w:val="left"/>
              <w:rPr>
                <w:lang w:bidi="he-IL"/>
                <w:rPrChange w:id="1046" w:author="Author">
                  <w:rPr>
                    <w:sz w:val="20"/>
                    <w:szCs w:val="20"/>
                    <w:lang w:bidi="he-IL"/>
                  </w:rPr>
                </w:rPrChange>
              </w:rPr>
            </w:pPr>
            <w:r w:rsidRPr="0090085E">
              <w:rPr>
                <w:bCs/>
                <w:lang w:bidi="he-IL"/>
                <w:rPrChange w:id="1047" w:author="Author">
                  <w:rPr>
                    <w:b/>
                    <w:bCs/>
                    <w:sz w:val="20"/>
                    <w:szCs w:val="20"/>
                    <w:lang w:bidi="he-IL"/>
                  </w:rPr>
                </w:rPrChange>
              </w:rPr>
              <w:lastRenderedPageBreak/>
              <w:t>Rosenblum</w:t>
            </w:r>
            <w:r w:rsidRPr="0090085E">
              <w:rPr>
                <w:lang w:bidi="he-IL"/>
                <w:rPrChange w:id="1048" w:author="Author">
                  <w:rPr>
                    <w:sz w:val="20"/>
                    <w:szCs w:val="20"/>
                    <w:lang w:bidi="he-IL"/>
                  </w:rPr>
                </w:rPrChange>
              </w:rPr>
              <w:t xml:space="preserve"> clarified that the new </w:t>
            </w:r>
            <w:r w:rsidRPr="00B46EBC">
              <w:rPr>
                <w:lang w:bidi="he-IL"/>
              </w:rPr>
              <w:t>PBL</w:t>
            </w:r>
            <w:r w:rsidRPr="0090085E" w:rsidDel="00753BB2">
              <w:rPr>
                <w:lang w:bidi="he-IL"/>
                <w:rPrChange w:id="1049" w:author="Author">
                  <w:rPr>
                    <w:sz w:val="20"/>
                    <w:szCs w:val="20"/>
                    <w:lang w:bidi="he-IL"/>
                  </w:rPr>
                </w:rPrChange>
              </w:rPr>
              <w:t xml:space="preserve"> </w:t>
            </w:r>
            <w:r w:rsidRPr="0090085E">
              <w:rPr>
                <w:lang w:bidi="he-IL"/>
                <w:rPrChange w:id="1050" w:author="Author">
                  <w:rPr>
                    <w:sz w:val="20"/>
                    <w:szCs w:val="20"/>
                    <w:lang w:bidi="he-IL"/>
                  </w:rPr>
                </w:rPrChange>
              </w:rPr>
              <w:t xml:space="preserve">Law would propose a system of planning institutions. A distinction would be made between national and local planning. He claimed that the local authorities, through town planning committees, had a </w:t>
            </w:r>
            <w:r w:rsidRPr="0090085E">
              <w:rPr>
                <w:lang w:bidi="he-IL"/>
                <w:rPrChange w:id="1051" w:author="Author">
                  <w:rPr>
                    <w:sz w:val="20"/>
                    <w:szCs w:val="20"/>
                    <w:lang w:bidi="he-IL"/>
                  </w:rPr>
                </w:rPrChange>
              </w:rPr>
              <w:lastRenderedPageBreak/>
              <w:t>tendency to disregard the law due to local interests.</w:t>
            </w:r>
          </w:p>
          <w:p w14:paraId="670FAE58" w14:textId="77777777" w:rsidR="00603FC2" w:rsidRPr="0090085E" w:rsidRDefault="00603FC2" w:rsidP="00B46EBC">
            <w:pPr>
              <w:jc w:val="left"/>
              <w:rPr>
                <w:lang w:bidi="he-IL"/>
                <w:rPrChange w:id="1052" w:author="Author">
                  <w:rPr>
                    <w:sz w:val="20"/>
                    <w:szCs w:val="20"/>
                    <w:lang w:bidi="he-IL"/>
                  </w:rPr>
                </w:rPrChange>
              </w:rPr>
            </w:pPr>
            <w:r w:rsidRPr="0090085E">
              <w:rPr>
                <w:bCs/>
                <w:lang w:bidi="he-IL"/>
                <w:rPrChange w:id="1053" w:author="Author">
                  <w:rPr>
                    <w:b/>
                    <w:bCs/>
                    <w:sz w:val="20"/>
                    <w:szCs w:val="20"/>
                    <w:lang w:bidi="he-IL"/>
                  </w:rPr>
                </w:rPrChange>
              </w:rPr>
              <w:t>Shimshoni</w:t>
            </w:r>
            <w:r w:rsidRPr="0090085E">
              <w:rPr>
                <w:lang w:bidi="he-IL"/>
                <w:rPrChange w:id="1054" w:author="Author">
                  <w:rPr>
                    <w:sz w:val="20"/>
                    <w:szCs w:val="20"/>
                    <w:lang w:bidi="he-IL"/>
                  </w:rPr>
                </w:rPrChange>
              </w:rPr>
              <w:t xml:space="preserve"> argued that there must be a decision-making body, and this body would require two arms: one for </w:t>
            </w:r>
            <w:r w:rsidRPr="0090085E">
              <w:rPr>
                <w:cs/>
                <w:lang w:bidi="he-IL"/>
                <w:rPrChange w:id="1055" w:author="Author">
                  <w:rPr>
                    <w:sz w:val="20"/>
                    <w:szCs w:val="20"/>
                    <w:cs/>
                    <w:lang w:bidi="he-IL"/>
                  </w:rPr>
                </w:rPrChange>
              </w:rPr>
              <w:t>‎‎‎‎‎</w:t>
            </w:r>
            <w:r w:rsidRPr="0090085E">
              <w:rPr>
                <w:lang w:bidi="he-IL"/>
                <w:rPrChange w:id="1056" w:author="Author">
                  <w:rPr>
                    <w:sz w:val="20"/>
                    <w:szCs w:val="20"/>
                    <w:lang w:bidi="he-IL"/>
                  </w:rPr>
                </w:rPrChange>
              </w:rPr>
              <w:t>thinking and the other for implementation. The Planning Division was the thinking body, while the DA should play the role of implementation. The DA could not play the roles of initiation and thought, since it was influenced by immediate interests that would dissipate over time. The DA attended to state land, but there was also land not owned by the state, and accordingly only a neutral body could attend to this matter.</w:t>
            </w:r>
          </w:p>
          <w:p w14:paraId="5FA05E14" w14:textId="77777777" w:rsidR="00603FC2" w:rsidRPr="0090085E" w:rsidRDefault="00603FC2" w:rsidP="00B46EBC">
            <w:pPr>
              <w:jc w:val="left"/>
              <w:rPr>
                <w:rtl/>
                <w:rPrChange w:id="1057" w:author="Author">
                  <w:rPr>
                    <w:sz w:val="20"/>
                    <w:szCs w:val="20"/>
                    <w:rtl/>
                  </w:rPr>
                </w:rPrChange>
              </w:rPr>
            </w:pPr>
            <w:r w:rsidRPr="0090085E">
              <w:rPr>
                <w:bCs/>
                <w:lang w:bidi="he-IL"/>
                <w:rPrChange w:id="1058" w:author="Author">
                  <w:rPr>
                    <w:b/>
                    <w:bCs/>
                    <w:sz w:val="20"/>
                    <w:szCs w:val="20"/>
                    <w:lang w:bidi="he-IL"/>
                  </w:rPr>
                </w:rPrChange>
              </w:rPr>
              <w:t>Fishman</w:t>
            </w:r>
            <w:r w:rsidRPr="0090085E">
              <w:rPr>
                <w:lang w:bidi="he-IL"/>
                <w:rPrChange w:id="1059" w:author="Author">
                  <w:rPr>
                    <w:sz w:val="20"/>
                    <w:szCs w:val="20"/>
                    <w:lang w:bidi="he-IL"/>
                  </w:rPr>
                </w:rPrChange>
              </w:rPr>
              <w:t xml:space="preserve"> (Justice) agreed that the DA could not serve as the national-level planning institution.</w:t>
            </w:r>
          </w:p>
          <w:p w14:paraId="264605A0" w14:textId="77777777" w:rsidR="00603FC2" w:rsidRPr="0090085E" w:rsidRDefault="00603FC2" w:rsidP="00B46EBC">
            <w:pPr>
              <w:jc w:val="left"/>
              <w:rPr>
                <w:rtl/>
                <w:rPrChange w:id="1060" w:author="Author">
                  <w:rPr>
                    <w:sz w:val="20"/>
                    <w:szCs w:val="20"/>
                    <w:rtl/>
                  </w:rPr>
                </w:rPrChange>
              </w:rPr>
            </w:pPr>
          </w:p>
          <w:p w14:paraId="6752953A" w14:textId="77777777" w:rsidR="00603FC2" w:rsidRPr="0090085E" w:rsidRDefault="00603FC2" w:rsidP="00B46EBC">
            <w:pPr>
              <w:jc w:val="left"/>
              <w:rPr>
                <w:lang w:bidi="he-IL"/>
                <w:rPrChange w:id="1061" w:author="Author">
                  <w:rPr>
                    <w:sz w:val="20"/>
                    <w:szCs w:val="20"/>
                    <w:lang w:bidi="he-IL"/>
                  </w:rPr>
                </w:rPrChange>
              </w:rPr>
            </w:pPr>
          </w:p>
        </w:tc>
        <w:tc>
          <w:tcPr>
            <w:tcW w:w="2694" w:type="dxa"/>
          </w:tcPr>
          <w:p w14:paraId="6633C48F" w14:textId="77777777" w:rsidR="00603FC2" w:rsidRPr="0090085E" w:rsidRDefault="00603FC2" w:rsidP="00B46EBC">
            <w:pPr>
              <w:jc w:val="left"/>
              <w:rPr>
                <w:lang w:bidi="he-IL"/>
                <w:rPrChange w:id="1062" w:author="Author">
                  <w:rPr>
                    <w:sz w:val="20"/>
                    <w:szCs w:val="20"/>
                    <w:lang w:bidi="he-IL"/>
                  </w:rPr>
                </w:rPrChange>
              </w:rPr>
            </w:pPr>
            <w:r w:rsidRPr="0090085E">
              <w:rPr>
                <w:bCs/>
                <w:lang w:bidi="he-IL"/>
                <w:rPrChange w:id="1063" w:author="Author">
                  <w:rPr>
                    <w:b/>
                    <w:bCs/>
                    <w:sz w:val="20"/>
                    <w:szCs w:val="20"/>
                    <w:lang w:bidi="he-IL"/>
                  </w:rPr>
                </w:rPrChange>
              </w:rPr>
              <w:lastRenderedPageBreak/>
              <w:t>Gurion</w:t>
            </w:r>
            <w:r w:rsidRPr="0090085E">
              <w:rPr>
                <w:lang w:bidi="he-IL"/>
                <w:rPrChange w:id="1064" w:author="Author">
                  <w:rPr>
                    <w:sz w:val="20"/>
                    <w:szCs w:val="20"/>
                    <w:lang w:bidi="he-IL"/>
                  </w:rPr>
                </w:rPrChange>
              </w:rPr>
              <w:t xml:space="preserve"> again emphasized that “… the government’s intention was to empower the Development Authority to coordinate planning matters and to decide and determine any matter relating to </w:t>
            </w:r>
            <w:r w:rsidRPr="0090085E">
              <w:rPr>
                <w:lang w:bidi="he-IL"/>
                <w:rPrChange w:id="1065" w:author="Author">
                  <w:rPr>
                    <w:sz w:val="20"/>
                    <w:szCs w:val="20"/>
                    <w:lang w:bidi="he-IL"/>
                  </w:rPr>
                </w:rPrChange>
              </w:rPr>
              <w:lastRenderedPageBreak/>
              <w:t xml:space="preserve">planning and subject to disagreement…” </w:t>
            </w:r>
          </w:p>
          <w:p w14:paraId="6B0890C4" w14:textId="77777777" w:rsidR="00603FC2" w:rsidRPr="0090085E" w:rsidRDefault="00603FC2" w:rsidP="00B46EBC">
            <w:pPr>
              <w:jc w:val="left"/>
              <w:rPr>
                <w:lang w:bidi="he-IL"/>
                <w:rPrChange w:id="1066" w:author="Author">
                  <w:rPr>
                    <w:sz w:val="20"/>
                    <w:szCs w:val="20"/>
                    <w:lang w:bidi="he-IL"/>
                  </w:rPr>
                </w:rPrChange>
              </w:rPr>
            </w:pPr>
            <w:r w:rsidRPr="0090085E">
              <w:rPr>
                <w:lang w:bidi="he-IL"/>
                <w:rPrChange w:id="1067" w:author="Author">
                  <w:rPr>
                    <w:sz w:val="20"/>
                    <w:szCs w:val="20"/>
                    <w:lang w:bidi="he-IL"/>
                  </w:rPr>
                </w:rPrChange>
              </w:rPr>
              <w:t xml:space="preserve">- </w:t>
            </w:r>
            <w:r w:rsidRPr="0090085E">
              <w:rPr>
                <w:cs/>
                <w:lang w:bidi="he-IL"/>
                <w:rPrChange w:id="1068" w:author="Author">
                  <w:rPr>
                    <w:sz w:val="20"/>
                    <w:szCs w:val="20"/>
                    <w:cs/>
                    <w:lang w:bidi="he-IL"/>
                  </w:rPr>
                </w:rPrChange>
              </w:rPr>
              <w:t>‎‎‎‎‎</w:t>
            </w:r>
            <w:r w:rsidRPr="0090085E">
              <w:rPr>
                <w:lang w:bidi="he-IL"/>
                <w:rPrChange w:id="1069" w:author="Author">
                  <w:rPr>
                    <w:sz w:val="20"/>
                    <w:szCs w:val="20"/>
                    <w:lang w:bidi="he-IL"/>
                  </w:rPr>
                </w:rPrChange>
              </w:rPr>
              <w:t>thus, “</w:t>
            </w:r>
            <w:r w:rsidRPr="0090085E">
              <w:rPr>
                <w:cs/>
                <w:lang w:bidi="he-IL"/>
                <w:rPrChange w:id="1070" w:author="Author">
                  <w:rPr>
                    <w:sz w:val="20"/>
                    <w:szCs w:val="20"/>
                    <w:cs/>
                    <w:lang w:bidi="he-IL"/>
                  </w:rPr>
                </w:rPrChange>
              </w:rPr>
              <w:t>‎‎‎‎‎</w:t>
            </w:r>
            <w:r w:rsidRPr="0090085E">
              <w:rPr>
                <w:lang w:bidi="he-IL"/>
                <w:rPrChange w:id="1071" w:author="Author">
                  <w:rPr>
                    <w:sz w:val="20"/>
                    <w:szCs w:val="20"/>
                    <w:lang w:bidi="he-IL"/>
                  </w:rPr>
                </w:rPrChange>
              </w:rPr>
              <w:t>there was no body better suited than the DA to serve as a National Planning Council.”</w:t>
            </w:r>
          </w:p>
          <w:p w14:paraId="42A6A1D8" w14:textId="77777777" w:rsidR="00603FC2" w:rsidRPr="0090085E" w:rsidRDefault="00603FC2" w:rsidP="00B46EBC">
            <w:pPr>
              <w:jc w:val="left"/>
              <w:rPr>
                <w:lang w:bidi="he-IL"/>
                <w:rPrChange w:id="1072" w:author="Author">
                  <w:rPr>
                    <w:sz w:val="20"/>
                    <w:szCs w:val="20"/>
                    <w:lang w:bidi="he-IL"/>
                  </w:rPr>
                </w:rPrChange>
              </w:rPr>
            </w:pPr>
            <w:r w:rsidRPr="0090085E">
              <w:rPr>
                <w:bCs/>
                <w:lang w:bidi="he-IL"/>
                <w:rPrChange w:id="1073" w:author="Author">
                  <w:rPr>
                    <w:b/>
                    <w:bCs/>
                    <w:sz w:val="20"/>
                    <w:szCs w:val="20"/>
                    <w:lang w:bidi="he-IL"/>
                  </w:rPr>
                </w:rPrChange>
              </w:rPr>
              <w:t>Eilam (Finkelstein)</w:t>
            </w:r>
            <w:r w:rsidRPr="0090085E">
              <w:rPr>
                <w:lang w:bidi="he-IL"/>
                <w:rPrChange w:id="1074" w:author="Author">
                  <w:rPr>
                    <w:sz w:val="20"/>
                    <w:szCs w:val="20"/>
                    <w:lang w:bidi="he-IL"/>
                  </w:rPr>
                </w:rPrChange>
              </w:rPr>
              <w:t xml:space="preserve"> </w:t>
            </w:r>
            <w:r w:rsidRPr="0090085E">
              <w:rPr>
                <w:cs/>
                <w:lang w:bidi="he-IL"/>
                <w:rPrChange w:id="1075" w:author="Author">
                  <w:rPr>
                    <w:sz w:val="20"/>
                    <w:szCs w:val="20"/>
                    <w:cs/>
                    <w:lang w:bidi="he-IL"/>
                  </w:rPr>
                </w:rPrChange>
              </w:rPr>
              <w:t>‎‎‎‎‎</w:t>
            </w:r>
            <w:r w:rsidRPr="0090085E">
              <w:rPr>
                <w:lang w:bidi="he-IL"/>
                <w:rPrChange w:id="1076" w:author="Author">
                  <w:rPr>
                    <w:sz w:val="20"/>
                    <w:szCs w:val="20"/>
                    <w:lang w:bidi="he-IL"/>
                  </w:rPr>
                </w:rPrChange>
              </w:rPr>
              <w:t xml:space="preserve">noted that were the </w:t>
            </w:r>
            <w:r w:rsidRPr="00B46EBC">
              <w:rPr>
                <w:lang w:bidi="he-IL"/>
              </w:rPr>
              <w:t>PBL</w:t>
            </w:r>
            <w:r w:rsidRPr="0090085E">
              <w:rPr>
                <w:lang w:bidi="he-IL"/>
                <w:rPrChange w:id="1077" w:author="Author">
                  <w:rPr>
                    <w:sz w:val="20"/>
                    <w:szCs w:val="20"/>
                    <w:lang w:bidi="he-IL"/>
                  </w:rPr>
                </w:rPrChange>
              </w:rPr>
              <w:t xml:space="preserve"> to which </w:t>
            </w:r>
            <w:r w:rsidRPr="0090085E">
              <w:rPr>
                <w:bCs/>
                <w:lang w:bidi="he-IL"/>
                <w:rPrChange w:id="1078" w:author="Author">
                  <w:rPr>
                    <w:b/>
                    <w:bCs/>
                    <w:sz w:val="20"/>
                    <w:szCs w:val="20"/>
                    <w:lang w:bidi="he-IL"/>
                  </w:rPr>
                </w:rPrChange>
              </w:rPr>
              <w:t>Rosenblum</w:t>
            </w:r>
            <w:r w:rsidRPr="0090085E">
              <w:rPr>
                <w:lang w:bidi="he-IL"/>
                <w:rPrChange w:id="1079" w:author="Author">
                  <w:rPr>
                    <w:sz w:val="20"/>
                    <w:szCs w:val="20"/>
                    <w:lang w:bidi="he-IL"/>
                  </w:rPr>
                </w:rPrChange>
              </w:rPr>
              <w:t xml:space="preserve"> was referring be adopted, planning questions would be determined outside the DA. The DA would play a subordinate function, holding land for purposes defined by another body, in contrast to government intention. </w:t>
            </w:r>
            <w:r w:rsidRPr="0090085E">
              <w:rPr>
                <w:cs/>
                <w:lang w:bidi="he-IL"/>
                <w:rPrChange w:id="1080" w:author="Author">
                  <w:rPr>
                    <w:sz w:val="20"/>
                    <w:szCs w:val="20"/>
                    <w:cs/>
                    <w:lang w:bidi="he-IL"/>
                  </w:rPr>
                </w:rPrChange>
              </w:rPr>
              <w:t>‎‎‎‎‎</w:t>
            </w:r>
          </w:p>
          <w:p w14:paraId="0D9BB204" w14:textId="77777777" w:rsidR="00603FC2" w:rsidRPr="0090085E" w:rsidRDefault="00603FC2" w:rsidP="00B46EBC">
            <w:pPr>
              <w:jc w:val="left"/>
              <w:rPr>
                <w:lang w:bidi="he-IL"/>
                <w:rPrChange w:id="1081" w:author="Author">
                  <w:rPr>
                    <w:sz w:val="20"/>
                    <w:szCs w:val="20"/>
                    <w:lang w:bidi="he-IL"/>
                  </w:rPr>
                </w:rPrChange>
              </w:rPr>
            </w:pPr>
            <w:r w:rsidRPr="0090085E">
              <w:rPr>
                <w:bCs/>
                <w:lang w:bidi="he-IL"/>
                <w:rPrChange w:id="1082" w:author="Author">
                  <w:rPr>
                    <w:b/>
                    <w:bCs/>
                    <w:sz w:val="20"/>
                    <w:szCs w:val="20"/>
                    <w:lang w:bidi="he-IL"/>
                  </w:rPr>
                </w:rPrChange>
              </w:rPr>
              <w:t xml:space="preserve">Gurion </w:t>
            </w:r>
            <w:r w:rsidRPr="0090085E">
              <w:rPr>
                <w:lang w:bidi="he-IL"/>
                <w:rPrChange w:id="1083" w:author="Author">
                  <w:rPr>
                    <w:sz w:val="20"/>
                    <w:szCs w:val="20"/>
                    <w:lang w:bidi="he-IL"/>
                  </w:rPr>
                </w:rPrChange>
              </w:rPr>
              <w:t xml:space="preserve">argued that the DA should turn to the government and propose itself as the determining institution in the case of disagreements between the Planning Division and other bodies. Representatives from the DA must participate in preparing the </w:t>
            </w:r>
            <w:r w:rsidRPr="00B46EBC">
              <w:rPr>
                <w:lang w:bidi="he-IL"/>
              </w:rPr>
              <w:t>PBL</w:t>
            </w:r>
            <w:r w:rsidRPr="0090085E">
              <w:rPr>
                <w:lang w:bidi="he-IL"/>
                <w:rPrChange w:id="1084" w:author="Author">
                  <w:rPr>
                    <w:sz w:val="20"/>
                    <w:szCs w:val="20"/>
                    <w:lang w:bidi="he-IL"/>
                  </w:rPr>
                </w:rPrChange>
              </w:rPr>
              <w:t xml:space="preserve">. </w:t>
            </w:r>
          </w:p>
          <w:p w14:paraId="2908EF10" w14:textId="77777777" w:rsidR="00603FC2" w:rsidRPr="0090085E" w:rsidRDefault="00603FC2" w:rsidP="00B46EBC">
            <w:pPr>
              <w:jc w:val="left"/>
              <w:rPr>
                <w:lang w:bidi="he-IL"/>
                <w:rPrChange w:id="1085" w:author="Author">
                  <w:rPr>
                    <w:sz w:val="20"/>
                    <w:szCs w:val="20"/>
                    <w:lang w:bidi="he-IL"/>
                  </w:rPr>
                </w:rPrChange>
              </w:rPr>
            </w:pPr>
            <w:r w:rsidRPr="0090085E">
              <w:rPr>
                <w:bCs/>
                <w:lang w:bidi="he-IL"/>
                <w:rPrChange w:id="1086" w:author="Author">
                  <w:rPr>
                    <w:b/>
                    <w:bCs/>
                    <w:sz w:val="20"/>
                    <w:szCs w:val="20"/>
                    <w:lang w:bidi="he-IL"/>
                  </w:rPr>
                </w:rPrChange>
              </w:rPr>
              <w:lastRenderedPageBreak/>
              <w:t>Porat</w:t>
            </w:r>
            <w:r w:rsidRPr="0090085E">
              <w:rPr>
                <w:lang w:bidi="he-IL"/>
                <w:rPrChange w:id="1087" w:author="Author">
                  <w:rPr>
                    <w:sz w:val="20"/>
                    <w:szCs w:val="20"/>
                    <w:lang w:bidi="he-IL"/>
                  </w:rPr>
                </w:rPrChange>
              </w:rPr>
              <w:t xml:space="preserve"> (Finance) saw the DA plenum as the national-level body (supreme council) to resolve planning problems; he feared that there was a desire by some to create a new body and empty the DA of its content. </w:t>
            </w:r>
          </w:p>
        </w:tc>
      </w:tr>
    </w:tbl>
    <w:p w14:paraId="52DCB538" w14:textId="77777777" w:rsidR="00603FC2" w:rsidRPr="00B46EBC" w:rsidRDefault="00603FC2">
      <w:pPr>
        <w:jc w:val="left"/>
        <w:pPrChange w:id="1088" w:author="Author">
          <w:pPr/>
        </w:pPrChange>
      </w:pPr>
    </w:p>
    <w:p w14:paraId="782118F4" w14:textId="77777777" w:rsidR="00092A6B" w:rsidRPr="00B46EBC" w:rsidRDefault="00092A6B">
      <w:pPr>
        <w:spacing w:line="240" w:lineRule="auto"/>
        <w:jc w:val="left"/>
        <w:pPrChange w:id="1089" w:author="Author">
          <w:pPr>
            <w:spacing w:line="240" w:lineRule="auto"/>
          </w:pPr>
        </w:pPrChange>
      </w:pPr>
    </w:p>
    <w:p w14:paraId="28C75342" w14:textId="77777777" w:rsidR="008D2F08" w:rsidRPr="00B46EBC" w:rsidRDefault="008D2F08">
      <w:pPr>
        <w:spacing w:line="240" w:lineRule="auto"/>
        <w:jc w:val="left"/>
        <w:pPrChange w:id="1090" w:author="Author">
          <w:pPr>
            <w:spacing w:line="240" w:lineRule="auto"/>
          </w:pPr>
        </w:pPrChange>
      </w:pPr>
    </w:p>
    <w:p w14:paraId="01D1E651" w14:textId="77777777" w:rsidR="008D2F08" w:rsidRPr="00B46EBC" w:rsidRDefault="008D2F08">
      <w:pPr>
        <w:spacing w:line="240" w:lineRule="auto"/>
        <w:jc w:val="left"/>
        <w:pPrChange w:id="1091" w:author="Author">
          <w:pPr>
            <w:spacing w:line="240" w:lineRule="auto"/>
          </w:pPr>
        </w:pPrChange>
      </w:pPr>
    </w:p>
    <w:p w14:paraId="6C7D7502" w14:textId="77777777" w:rsidR="008D2F08" w:rsidRPr="00B46EBC" w:rsidRDefault="008D2F08">
      <w:pPr>
        <w:spacing w:line="240" w:lineRule="auto"/>
        <w:jc w:val="left"/>
        <w:pPrChange w:id="1092" w:author="Author">
          <w:pPr>
            <w:spacing w:line="240" w:lineRule="auto"/>
          </w:pPr>
        </w:pPrChange>
      </w:pPr>
    </w:p>
    <w:p w14:paraId="23FEC7CA" w14:textId="77777777" w:rsidR="008D2F08" w:rsidRPr="00B46EBC" w:rsidRDefault="008D2F08">
      <w:pPr>
        <w:spacing w:line="240" w:lineRule="auto"/>
        <w:jc w:val="left"/>
        <w:pPrChange w:id="1093" w:author="Author">
          <w:pPr>
            <w:spacing w:line="240" w:lineRule="auto"/>
          </w:pPr>
        </w:pPrChange>
      </w:pPr>
    </w:p>
    <w:p w14:paraId="004356BF" w14:textId="77777777" w:rsidR="008D2F08" w:rsidRPr="00B46EBC" w:rsidRDefault="008D2F08">
      <w:pPr>
        <w:spacing w:line="240" w:lineRule="auto"/>
        <w:jc w:val="left"/>
        <w:pPrChange w:id="1094" w:author="Author">
          <w:pPr>
            <w:spacing w:line="240" w:lineRule="auto"/>
          </w:pPr>
        </w:pPrChange>
      </w:pPr>
    </w:p>
    <w:p w14:paraId="32638001" w14:textId="77777777" w:rsidR="008D2F08" w:rsidRPr="00B46EBC" w:rsidRDefault="008D2F08">
      <w:pPr>
        <w:spacing w:line="240" w:lineRule="auto"/>
        <w:jc w:val="left"/>
        <w:pPrChange w:id="1095" w:author="Author">
          <w:pPr>
            <w:spacing w:line="240" w:lineRule="auto"/>
          </w:pPr>
        </w:pPrChange>
      </w:pPr>
    </w:p>
    <w:p w14:paraId="2E327D0F" w14:textId="77777777" w:rsidR="008D2F08" w:rsidRPr="00B46EBC" w:rsidRDefault="008D2F08">
      <w:pPr>
        <w:spacing w:line="240" w:lineRule="auto"/>
        <w:jc w:val="left"/>
        <w:pPrChange w:id="1096" w:author="Author">
          <w:pPr>
            <w:spacing w:line="240" w:lineRule="auto"/>
          </w:pPr>
        </w:pPrChange>
      </w:pPr>
    </w:p>
    <w:p w14:paraId="61F47061" w14:textId="77777777" w:rsidR="008D2F08" w:rsidRPr="00B46EBC" w:rsidRDefault="008D2F08">
      <w:pPr>
        <w:spacing w:line="240" w:lineRule="auto"/>
        <w:jc w:val="left"/>
        <w:pPrChange w:id="1097" w:author="Author">
          <w:pPr>
            <w:spacing w:line="240" w:lineRule="auto"/>
          </w:pPr>
        </w:pPrChange>
      </w:pPr>
    </w:p>
    <w:p w14:paraId="79882176" w14:textId="77777777" w:rsidR="008D2F08" w:rsidRPr="00B46EBC" w:rsidRDefault="008D2F08">
      <w:pPr>
        <w:spacing w:line="240" w:lineRule="auto"/>
        <w:jc w:val="left"/>
        <w:pPrChange w:id="1098" w:author="Author">
          <w:pPr>
            <w:spacing w:line="240" w:lineRule="auto"/>
          </w:pPr>
        </w:pPrChange>
      </w:pPr>
    </w:p>
    <w:p w14:paraId="76789F1B" w14:textId="77777777" w:rsidR="008D2F08" w:rsidRPr="00B46EBC" w:rsidRDefault="008D2F08">
      <w:pPr>
        <w:spacing w:line="240" w:lineRule="auto"/>
        <w:jc w:val="left"/>
        <w:pPrChange w:id="1099" w:author="Author">
          <w:pPr>
            <w:spacing w:line="240" w:lineRule="auto"/>
          </w:pPr>
        </w:pPrChange>
      </w:pPr>
    </w:p>
    <w:p w14:paraId="0C7CB6BD" w14:textId="77777777" w:rsidR="008D2F08" w:rsidRPr="00B46EBC" w:rsidRDefault="008D2F08">
      <w:pPr>
        <w:spacing w:line="240" w:lineRule="auto"/>
        <w:jc w:val="left"/>
        <w:pPrChange w:id="1100" w:author="Author">
          <w:pPr>
            <w:spacing w:line="240" w:lineRule="auto"/>
          </w:pPr>
        </w:pPrChange>
      </w:pPr>
    </w:p>
    <w:p w14:paraId="277B21BD" w14:textId="77777777" w:rsidR="008D2F08" w:rsidRPr="00B46EBC" w:rsidRDefault="008D2F08">
      <w:pPr>
        <w:spacing w:line="240" w:lineRule="auto"/>
        <w:jc w:val="left"/>
        <w:pPrChange w:id="1101" w:author="Author">
          <w:pPr>
            <w:spacing w:line="240" w:lineRule="auto"/>
          </w:pPr>
        </w:pPrChange>
      </w:pPr>
    </w:p>
    <w:p w14:paraId="39CA2887" w14:textId="77777777" w:rsidR="008D2F08" w:rsidRPr="00B46EBC" w:rsidRDefault="008D2F08">
      <w:pPr>
        <w:spacing w:line="240" w:lineRule="auto"/>
        <w:jc w:val="left"/>
        <w:pPrChange w:id="1102" w:author="Author">
          <w:pPr>
            <w:spacing w:line="240" w:lineRule="auto"/>
          </w:pPr>
        </w:pPrChange>
      </w:pPr>
    </w:p>
    <w:p w14:paraId="1B8186DB" w14:textId="77777777" w:rsidR="008D2F08" w:rsidRPr="00B46EBC" w:rsidRDefault="008D2F08">
      <w:pPr>
        <w:spacing w:line="240" w:lineRule="auto"/>
        <w:jc w:val="left"/>
        <w:pPrChange w:id="1103" w:author="Author">
          <w:pPr>
            <w:spacing w:line="240" w:lineRule="auto"/>
          </w:pPr>
        </w:pPrChange>
      </w:pPr>
    </w:p>
    <w:p w14:paraId="531F41CB" w14:textId="77777777" w:rsidR="00EC2C2B" w:rsidRPr="0090085E" w:rsidRDefault="00EC2C2B" w:rsidP="00B46EBC">
      <w:pPr>
        <w:spacing w:line="240" w:lineRule="auto"/>
        <w:jc w:val="left"/>
        <w:rPr>
          <w:bCs/>
          <w:lang w:bidi="he-IL"/>
          <w:rPrChange w:id="1104" w:author="Author">
            <w:rPr>
              <w:b/>
              <w:bCs/>
              <w:lang w:bidi="he-IL"/>
            </w:rPr>
          </w:rPrChange>
        </w:rPr>
      </w:pPr>
      <w:r w:rsidRPr="0090085E">
        <w:rPr>
          <w:bCs/>
          <w:lang w:bidi="he-IL"/>
          <w:rPrChange w:id="1105" w:author="Author">
            <w:rPr>
              <w:b/>
              <w:bCs/>
              <w:lang w:bidi="he-IL"/>
            </w:rPr>
          </w:rPrChange>
        </w:rPr>
        <w:br w:type="page"/>
      </w:r>
    </w:p>
    <w:p w14:paraId="712BF876" w14:textId="77777777" w:rsidR="008D2F08" w:rsidRPr="0090085E" w:rsidRDefault="008D2F08">
      <w:pPr>
        <w:spacing w:line="240" w:lineRule="auto"/>
        <w:jc w:val="left"/>
        <w:rPr>
          <w:bCs/>
          <w:lang w:bidi="he-IL"/>
          <w:rPrChange w:id="1106" w:author="Author">
            <w:rPr>
              <w:b/>
              <w:bCs/>
              <w:lang w:bidi="he-IL"/>
            </w:rPr>
          </w:rPrChange>
        </w:rPr>
        <w:pPrChange w:id="1107" w:author="Author">
          <w:pPr>
            <w:spacing w:line="240" w:lineRule="auto"/>
          </w:pPr>
        </w:pPrChange>
      </w:pPr>
      <w:r w:rsidRPr="0090085E">
        <w:rPr>
          <w:bCs/>
          <w:lang w:bidi="he-IL"/>
          <w:rPrChange w:id="1108" w:author="Author">
            <w:rPr>
              <w:b/>
              <w:bCs/>
              <w:lang w:bidi="he-IL"/>
            </w:rPr>
          </w:rPrChange>
        </w:rPr>
        <w:lastRenderedPageBreak/>
        <w:t xml:space="preserve">Figure 1: Planning and land system (1950-1952) </w:t>
      </w:r>
      <w:r w:rsidRPr="0090085E">
        <w:rPr>
          <w:bCs/>
          <w:u w:val="single"/>
          <w:lang w:bidi="he-IL"/>
          <w:rPrChange w:id="1109" w:author="Author">
            <w:rPr>
              <w:b/>
              <w:bCs/>
              <w:u w:val="single"/>
              <w:lang w:bidi="he-IL"/>
            </w:rPr>
          </w:rPrChange>
        </w:rPr>
        <w:t>prior</w:t>
      </w:r>
      <w:r w:rsidRPr="0090085E">
        <w:rPr>
          <w:bCs/>
          <w:lang w:bidi="he-IL"/>
          <w:rPrChange w:id="1110" w:author="Author">
            <w:rPr>
              <w:b/>
              <w:bCs/>
              <w:lang w:bidi="he-IL"/>
            </w:rPr>
          </w:rPrChange>
        </w:rPr>
        <w:t xml:space="preserve"> to the establishment of the Nationa</w:t>
      </w:r>
      <w:r w:rsidRPr="00B46EBC">
        <w:rPr>
          <w:lang w:bidi="he-IL"/>
        </w:rPr>
        <w:t>l</w:t>
      </w:r>
      <w:r w:rsidRPr="0090085E">
        <w:rPr>
          <w:bCs/>
          <w:lang w:bidi="he-IL"/>
          <w:rPrChange w:id="1111" w:author="Author">
            <w:rPr>
              <w:b/>
              <w:bCs/>
              <w:lang w:bidi="he-IL"/>
            </w:rPr>
          </w:rPrChange>
        </w:rPr>
        <w:t xml:space="preserve"> Planning Council</w:t>
      </w:r>
    </w:p>
    <w:p w14:paraId="3EE7C067" w14:textId="77777777" w:rsidR="008D2F08" w:rsidRPr="0090085E" w:rsidRDefault="008D2F08">
      <w:pPr>
        <w:spacing w:line="240" w:lineRule="auto"/>
        <w:jc w:val="left"/>
        <w:rPr>
          <w:bCs/>
          <w:lang w:bidi="he-IL"/>
          <w:rPrChange w:id="1112" w:author="Author">
            <w:rPr>
              <w:b/>
              <w:bCs/>
              <w:lang w:bidi="he-IL"/>
            </w:rPr>
          </w:rPrChange>
        </w:rPr>
        <w:pPrChange w:id="1113" w:author="Author">
          <w:pPr>
            <w:spacing w:line="240" w:lineRule="auto"/>
          </w:pPr>
        </w:pPrChange>
      </w:pPr>
    </w:p>
    <w:p w14:paraId="5BCCFADF" w14:textId="77777777" w:rsidR="008D2F08" w:rsidRPr="0090085E" w:rsidRDefault="008D2F08">
      <w:pPr>
        <w:spacing w:line="240" w:lineRule="auto"/>
        <w:jc w:val="left"/>
        <w:rPr>
          <w:bCs/>
          <w:lang w:bidi="he-IL"/>
          <w:rPrChange w:id="1114" w:author="Author">
            <w:rPr>
              <w:b/>
              <w:bCs/>
              <w:lang w:bidi="he-IL"/>
            </w:rPr>
          </w:rPrChange>
        </w:rPr>
        <w:pPrChange w:id="1115" w:author="Author">
          <w:pPr>
            <w:spacing w:line="240" w:lineRule="auto"/>
          </w:pPr>
        </w:pPrChange>
      </w:pPr>
    </w:p>
    <w:p w14:paraId="61C1137A" w14:textId="77777777" w:rsidR="008D2F08" w:rsidRPr="0090085E" w:rsidRDefault="00F46A48">
      <w:pPr>
        <w:spacing w:line="240" w:lineRule="auto"/>
        <w:jc w:val="left"/>
        <w:rPr>
          <w:bCs/>
          <w:lang w:bidi="he-IL"/>
          <w:rPrChange w:id="1116" w:author="Author">
            <w:rPr>
              <w:b/>
              <w:bCs/>
              <w:lang w:bidi="he-IL"/>
            </w:rPr>
          </w:rPrChange>
        </w:rPr>
        <w:pPrChange w:id="1117" w:author="Author">
          <w:pPr>
            <w:spacing w:line="240" w:lineRule="auto"/>
          </w:pPr>
        </w:pPrChange>
      </w:pPr>
      <w:r w:rsidRPr="0090085E">
        <w:rPr>
          <w:bCs/>
          <w:noProof/>
          <w:rPrChange w:id="1118">
            <w:rPr>
              <w:b/>
              <w:bCs/>
              <w:noProof/>
            </w:rPr>
          </w:rPrChange>
        </w:rPr>
        <w:drawing>
          <wp:inline distT="0" distB="0" distL="0" distR="0" wp14:anchorId="7E22C65E" wp14:editId="17210D1F">
            <wp:extent cx="5278120" cy="2579069"/>
            <wp:effectExtent l="0" t="0" r="0" b="0"/>
            <wp:docPr id="1" name="תמונה 1" descr="D:\דוקטורט\דוקטורט מאמרים\מאמרים\מאמר 3 - תכנון\Planning perspectives\הגשה - 31.8.16\Figure 1- Planning and land system 1950-1952 prior to the establishment of the National Planning Council. ‎‎‎‎‎.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דוקטורט\דוקטורט מאמרים\מאמרים\מאמר 3 - תכנון\Planning perspectives\הגשה - 31.8.16\Figure 1- Planning and land system 1950-1952 prior to the establishment of the National Planning Council. ‎‎‎‎‎.t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78120" cy="2579069"/>
                    </a:xfrm>
                    <a:prstGeom prst="rect">
                      <a:avLst/>
                    </a:prstGeom>
                    <a:noFill/>
                    <a:ln>
                      <a:noFill/>
                    </a:ln>
                  </pic:spPr>
                </pic:pic>
              </a:graphicData>
            </a:graphic>
          </wp:inline>
        </w:drawing>
      </w:r>
    </w:p>
    <w:p w14:paraId="471520B0" w14:textId="77777777" w:rsidR="008D2F08" w:rsidRPr="0090085E" w:rsidRDefault="008D2F08">
      <w:pPr>
        <w:spacing w:line="240" w:lineRule="auto"/>
        <w:jc w:val="left"/>
        <w:rPr>
          <w:bCs/>
          <w:lang w:bidi="he-IL"/>
          <w:rPrChange w:id="1119" w:author="Author">
            <w:rPr>
              <w:b/>
              <w:bCs/>
              <w:lang w:bidi="he-IL"/>
            </w:rPr>
          </w:rPrChange>
        </w:rPr>
        <w:pPrChange w:id="1120" w:author="Author">
          <w:pPr>
            <w:spacing w:line="240" w:lineRule="auto"/>
          </w:pPr>
        </w:pPrChange>
      </w:pPr>
    </w:p>
    <w:p w14:paraId="1093D2F6" w14:textId="77777777" w:rsidR="008D2F08" w:rsidRPr="0090085E" w:rsidRDefault="008D2F08">
      <w:pPr>
        <w:spacing w:line="240" w:lineRule="auto"/>
        <w:jc w:val="left"/>
        <w:rPr>
          <w:bCs/>
          <w:lang w:bidi="he-IL"/>
          <w:rPrChange w:id="1121" w:author="Author">
            <w:rPr>
              <w:b/>
              <w:bCs/>
              <w:lang w:bidi="he-IL"/>
            </w:rPr>
          </w:rPrChange>
        </w:rPr>
        <w:pPrChange w:id="1122" w:author="Author">
          <w:pPr>
            <w:spacing w:line="240" w:lineRule="auto"/>
          </w:pPr>
        </w:pPrChange>
      </w:pPr>
    </w:p>
    <w:p w14:paraId="1210E4BD" w14:textId="77777777" w:rsidR="00EC2C2B" w:rsidRPr="0090085E" w:rsidRDefault="00EC2C2B" w:rsidP="00B46EBC">
      <w:pPr>
        <w:spacing w:line="240" w:lineRule="auto"/>
        <w:jc w:val="left"/>
        <w:rPr>
          <w:bCs/>
          <w:lang w:bidi="he-IL"/>
          <w:rPrChange w:id="1123" w:author="Author">
            <w:rPr>
              <w:b/>
              <w:bCs/>
              <w:lang w:bidi="he-IL"/>
            </w:rPr>
          </w:rPrChange>
        </w:rPr>
      </w:pPr>
      <w:r w:rsidRPr="0090085E">
        <w:rPr>
          <w:bCs/>
          <w:lang w:bidi="he-IL"/>
          <w:rPrChange w:id="1124" w:author="Author">
            <w:rPr>
              <w:b/>
              <w:bCs/>
              <w:lang w:bidi="he-IL"/>
            </w:rPr>
          </w:rPrChange>
        </w:rPr>
        <w:br w:type="page"/>
      </w:r>
    </w:p>
    <w:p w14:paraId="2D23D112" w14:textId="77777777" w:rsidR="00EC2C2B" w:rsidRPr="0090085E" w:rsidDel="008D2F08" w:rsidRDefault="00EC2C2B">
      <w:pPr>
        <w:jc w:val="left"/>
        <w:rPr>
          <w:bCs/>
          <w:lang w:bidi="he-IL"/>
          <w:rPrChange w:id="1125" w:author="Author">
            <w:rPr>
              <w:b/>
              <w:bCs/>
              <w:lang w:bidi="he-IL"/>
            </w:rPr>
          </w:rPrChange>
        </w:rPr>
        <w:pPrChange w:id="1126" w:author="Author">
          <w:pPr/>
        </w:pPrChange>
      </w:pPr>
      <w:r w:rsidRPr="0090085E" w:rsidDel="008D2F08">
        <w:rPr>
          <w:bCs/>
          <w:lang w:bidi="he-IL"/>
          <w:rPrChange w:id="1127" w:author="Author">
            <w:rPr>
              <w:b/>
              <w:bCs/>
              <w:lang w:bidi="he-IL"/>
            </w:rPr>
          </w:rPrChange>
        </w:rPr>
        <w:lastRenderedPageBreak/>
        <w:t xml:space="preserve">Figure 2: Planning and land systems (1952-1953) </w:t>
      </w:r>
      <w:r w:rsidRPr="0090085E" w:rsidDel="008D2F08">
        <w:rPr>
          <w:bCs/>
          <w:u w:val="single"/>
          <w:lang w:bidi="he-IL"/>
          <w:rPrChange w:id="1128" w:author="Author">
            <w:rPr>
              <w:b/>
              <w:bCs/>
              <w:u w:val="single"/>
              <w:lang w:bidi="he-IL"/>
            </w:rPr>
          </w:rPrChange>
        </w:rPr>
        <w:t>after</w:t>
      </w:r>
      <w:r w:rsidRPr="0090085E" w:rsidDel="008D2F08">
        <w:rPr>
          <w:bCs/>
          <w:lang w:bidi="he-IL"/>
          <w:rPrChange w:id="1129" w:author="Author">
            <w:rPr>
              <w:b/>
              <w:bCs/>
              <w:lang w:bidi="he-IL"/>
            </w:rPr>
          </w:rPrChange>
        </w:rPr>
        <w:t xml:space="preserve"> the establishment of the National Planning Council</w:t>
      </w:r>
    </w:p>
    <w:p w14:paraId="52187209" w14:textId="77777777" w:rsidR="00F46A48" w:rsidRPr="003F5FB2" w:rsidRDefault="00F46A48">
      <w:pPr>
        <w:pStyle w:val="Revision"/>
        <w:spacing w:line="360" w:lineRule="auto"/>
        <w:rPr>
          <w:bCs/>
          <w:lang w:bidi="he-IL"/>
          <w:rPrChange w:id="1130" w:author="Author">
            <w:rPr>
              <w:b/>
              <w:bCs/>
              <w:lang w:bidi="he-IL"/>
            </w:rPr>
          </w:rPrChange>
        </w:rPr>
        <w:pPrChange w:id="1131" w:author="Author">
          <w:pPr/>
        </w:pPrChange>
      </w:pPr>
    </w:p>
    <w:p w14:paraId="0EDB9C96" w14:textId="77777777" w:rsidR="008D2F08" w:rsidRPr="00B46EBC" w:rsidRDefault="008D2F08">
      <w:pPr>
        <w:spacing w:line="240" w:lineRule="auto"/>
        <w:jc w:val="left"/>
        <w:pPrChange w:id="1132" w:author="Author">
          <w:pPr>
            <w:spacing w:line="240" w:lineRule="auto"/>
          </w:pPr>
        </w:pPrChange>
      </w:pPr>
    </w:p>
    <w:p w14:paraId="1A12EDC0" w14:textId="77777777" w:rsidR="008D2F08" w:rsidRPr="00B46EBC" w:rsidRDefault="00F46A48">
      <w:pPr>
        <w:spacing w:line="240" w:lineRule="auto"/>
        <w:jc w:val="left"/>
        <w:pPrChange w:id="1133" w:author="Author">
          <w:pPr>
            <w:spacing w:line="240" w:lineRule="auto"/>
          </w:pPr>
        </w:pPrChange>
      </w:pPr>
      <w:r w:rsidRPr="00B46EBC">
        <w:rPr>
          <w:noProof/>
        </w:rPr>
        <w:drawing>
          <wp:inline distT="0" distB="0" distL="0" distR="0" wp14:anchorId="6A01133C" wp14:editId="464BCEBF">
            <wp:extent cx="5278120" cy="2798858"/>
            <wp:effectExtent l="0" t="0" r="0" b="1905"/>
            <wp:docPr id="2" name="תמונה 2" descr="D:\דוקטורט\דוקטורט מאמרים\מאמרים\מאמר 3 - תכנון\Planning perspectives\הגשה - 31.8.16\Figure 2- Planning and land systems 1952-1953 after the establishment of the National Planning Council..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דוקטורט\דוקטורט מאמרים\מאמרים\מאמר 3 - תכנון\Planning perspectives\הגשה - 31.8.16\Figure 2- Planning and land systems 1952-1953 after the establishment of the National Planning Council..t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78120" cy="2798858"/>
                    </a:xfrm>
                    <a:prstGeom prst="rect">
                      <a:avLst/>
                    </a:prstGeom>
                    <a:noFill/>
                    <a:ln>
                      <a:noFill/>
                    </a:ln>
                  </pic:spPr>
                </pic:pic>
              </a:graphicData>
            </a:graphic>
          </wp:inline>
        </w:drawing>
      </w:r>
    </w:p>
    <w:p w14:paraId="6337AE9F" w14:textId="77777777" w:rsidR="008D2F08" w:rsidRPr="00B46EBC" w:rsidRDefault="008D2F08">
      <w:pPr>
        <w:pStyle w:val="Revision"/>
        <w:pPrChange w:id="1134" w:author="Author">
          <w:pPr>
            <w:spacing w:line="240" w:lineRule="auto"/>
          </w:pPr>
        </w:pPrChange>
      </w:pPr>
    </w:p>
    <w:p w14:paraId="6A32FBBA" w14:textId="77777777" w:rsidR="008D2F08" w:rsidRPr="00B46EBC" w:rsidRDefault="008D2F08">
      <w:pPr>
        <w:spacing w:line="240" w:lineRule="auto"/>
        <w:jc w:val="left"/>
        <w:pPrChange w:id="1135" w:author="Author">
          <w:pPr>
            <w:spacing w:line="240" w:lineRule="auto"/>
          </w:pPr>
        </w:pPrChange>
      </w:pPr>
    </w:p>
    <w:p w14:paraId="40EFF2F9" w14:textId="77777777" w:rsidR="008D2F08" w:rsidRPr="00B46EBC" w:rsidRDefault="008D2F08">
      <w:pPr>
        <w:spacing w:line="240" w:lineRule="auto"/>
        <w:jc w:val="left"/>
        <w:pPrChange w:id="1136" w:author="Author">
          <w:pPr>
            <w:spacing w:line="240" w:lineRule="auto"/>
          </w:pPr>
        </w:pPrChange>
      </w:pPr>
    </w:p>
    <w:p w14:paraId="50492395" w14:textId="77777777" w:rsidR="00EC2C2B" w:rsidRPr="00B46EBC" w:rsidRDefault="00EC2C2B">
      <w:pPr>
        <w:spacing w:line="240" w:lineRule="auto"/>
        <w:jc w:val="left"/>
        <w:pPrChange w:id="1137" w:author="Author">
          <w:pPr>
            <w:spacing w:line="240" w:lineRule="auto"/>
          </w:pPr>
        </w:pPrChange>
      </w:pPr>
    </w:p>
    <w:p w14:paraId="20E6DEE7" w14:textId="77777777" w:rsidR="00EC2C2B" w:rsidRPr="00B46EBC" w:rsidRDefault="00EC2C2B" w:rsidP="00B46EBC">
      <w:pPr>
        <w:spacing w:line="240" w:lineRule="auto"/>
        <w:jc w:val="left"/>
      </w:pPr>
      <w:r w:rsidRPr="00B46EBC">
        <w:br w:type="page"/>
      </w:r>
    </w:p>
    <w:p w14:paraId="5401FA3D" w14:textId="77777777" w:rsidR="00EC2C2B" w:rsidRPr="0090085E" w:rsidRDefault="00EC2C2B">
      <w:pPr>
        <w:jc w:val="left"/>
        <w:rPr>
          <w:bCs/>
          <w:lang w:bidi="he-IL"/>
          <w:rPrChange w:id="1138" w:author="Author">
            <w:rPr>
              <w:b/>
              <w:bCs/>
              <w:lang w:bidi="he-IL"/>
            </w:rPr>
          </w:rPrChange>
        </w:rPr>
        <w:pPrChange w:id="1139" w:author="Author">
          <w:pPr/>
        </w:pPrChange>
      </w:pPr>
    </w:p>
    <w:p w14:paraId="6AE9EA72" w14:textId="77777777" w:rsidR="00EC2C2B" w:rsidRPr="0090085E" w:rsidRDefault="00EC2C2B">
      <w:pPr>
        <w:jc w:val="left"/>
        <w:rPr>
          <w:bCs/>
          <w:lang w:bidi="he-IL"/>
          <w:rPrChange w:id="1140" w:author="Author">
            <w:rPr>
              <w:b/>
              <w:bCs/>
              <w:lang w:bidi="he-IL"/>
            </w:rPr>
          </w:rPrChange>
        </w:rPr>
        <w:pPrChange w:id="1141" w:author="Author">
          <w:pPr/>
        </w:pPrChange>
      </w:pPr>
      <w:r w:rsidRPr="0090085E">
        <w:rPr>
          <w:bCs/>
          <w:lang w:bidi="he-IL"/>
          <w:rPrChange w:id="1142" w:author="Author">
            <w:rPr>
              <w:b/>
              <w:bCs/>
              <w:lang w:bidi="he-IL"/>
            </w:rPr>
          </w:rPrChange>
        </w:rPr>
        <w:t>List of Table and Figures</w:t>
      </w:r>
    </w:p>
    <w:p w14:paraId="2AD41405" w14:textId="77777777" w:rsidR="00EC2C2B" w:rsidRPr="0090085E" w:rsidRDefault="00EC2C2B">
      <w:pPr>
        <w:jc w:val="left"/>
        <w:rPr>
          <w:bCs/>
          <w:lang w:bidi="he-IL"/>
          <w:rPrChange w:id="1143" w:author="Author">
            <w:rPr>
              <w:b/>
              <w:bCs/>
              <w:lang w:bidi="he-IL"/>
            </w:rPr>
          </w:rPrChange>
        </w:rPr>
        <w:pPrChange w:id="1144" w:author="Author">
          <w:pPr/>
        </w:pPrChange>
      </w:pPr>
    </w:p>
    <w:p w14:paraId="2510E05B" w14:textId="77777777" w:rsidR="00EC2C2B" w:rsidRPr="0090085E" w:rsidRDefault="00EC2C2B">
      <w:pPr>
        <w:jc w:val="left"/>
        <w:rPr>
          <w:bCs/>
          <w:rPrChange w:id="1145" w:author="Author">
            <w:rPr>
              <w:b/>
              <w:bCs/>
            </w:rPr>
          </w:rPrChange>
        </w:rPr>
        <w:pPrChange w:id="1146" w:author="Author">
          <w:pPr/>
        </w:pPrChange>
      </w:pPr>
      <w:r w:rsidRPr="0090085E">
        <w:rPr>
          <w:bCs/>
          <w:lang w:bidi="he-IL"/>
          <w:rPrChange w:id="1147" w:author="Author">
            <w:rPr>
              <w:b/>
              <w:bCs/>
              <w:lang w:bidi="he-IL"/>
            </w:rPr>
          </w:rPrChange>
        </w:rPr>
        <w:t xml:space="preserve">Table 1: </w:t>
      </w:r>
      <w:r w:rsidRPr="0090085E">
        <w:rPr>
          <w:bCs/>
          <w:cs/>
          <w:lang w:bidi="he-IL"/>
          <w:rPrChange w:id="1148" w:author="Author">
            <w:rPr>
              <w:b/>
              <w:bCs/>
              <w:cs/>
              <w:lang w:bidi="he-IL"/>
            </w:rPr>
          </w:rPrChange>
        </w:rPr>
        <w:t>‎‎‎‎‎</w:t>
      </w:r>
      <w:r w:rsidRPr="0090085E">
        <w:rPr>
          <w:bCs/>
          <w:lang w:bidi="he-IL"/>
          <w:rPrChange w:id="1149" w:author="Author">
            <w:rPr>
              <w:b/>
              <w:bCs/>
              <w:lang w:bidi="he-IL"/>
            </w:rPr>
          </w:rPrChange>
        </w:rPr>
        <w:t xml:space="preserve"> Positions regarding the integration of the land management and planning regimes and the centrality of the DA role in planning </w:t>
      </w:r>
    </w:p>
    <w:p w14:paraId="137BC30D" w14:textId="77777777" w:rsidR="00EC2C2B" w:rsidRPr="0090085E" w:rsidRDefault="00EC2C2B">
      <w:pPr>
        <w:keepNext/>
        <w:jc w:val="left"/>
        <w:rPr>
          <w:bCs/>
          <w:lang w:bidi="he-IL"/>
          <w:rPrChange w:id="1150" w:author="Author">
            <w:rPr>
              <w:b/>
              <w:bCs/>
              <w:lang w:bidi="he-IL"/>
            </w:rPr>
          </w:rPrChange>
        </w:rPr>
        <w:pPrChange w:id="1151" w:author="Author">
          <w:pPr>
            <w:keepNext/>
          </w:pPr>
        </w:pPrChange>
      </w:pPr>
    </w:p>
    <w:p w14:paraId="0DF681D9" w14:textId="77777777" w:rsidR="00EC2C2B" w:rsidRPr="0090085E" w:rsidRDefault="00EC2C2B">
      <w:pPr>
        <w:keepNext/>
        <w:jc w:val="left"/>
        <w:rPr>
          <w:bCs/>
          <w:lang w:bidi="he-IL"/>
          <w:rPrChange w:id="1152" w:author="Author">
            <w:rPr>
              <w:b/>
              <w:bCs/>
              <w:sz w:val="28"/>
              <w:szCs w:val="28"/>
              <w:lang w:bidi="he-IL"/>
            </w:rPr>
          </w:rPrChange>
        </w:rPr>
        <w:pPrChange w:id="1153" w:author="Author">
          <w:pPr>
            <w:keepNext/>
          </w:pPr>
        </w:pPrChange>
      </w:pPr>
      <w:r w:rsidRPr="0090085E">
        <w:rPr>
          <w:bCs/>
          <w:lang w:bidi="he-IL"/>
          <w:rPrChange w:id="1154" w:author="Author">
            <w:rPr>
              <w:b/>
              <w:bCs/>
              <w:lang w:bidi="he-IL"/>
            </w:rPr>
          </w:rPrChange>
        </w:rPr>
        <w:t xml:space="preserve">Figure 1: Planning and land system (1950-1952) </w:t>
      </w:r>
      <w:r w:rsidRPr="0090085E">
        <w:rPr>
          <w:bCs/>
          <w:u w:val="single"/>
          <w:lang w:bidi="he-IL"/>
          <w:rPrChange w:id="1155" w:author="Author">
            <w:rPr>
              <w:b/>
              <w:bCs/>
              <w:u w:val="single"/>
              <w:lang w:bidi="he-IL"/>
            </w:rPr>
          </w:rPrChange>
        </w:rPr>
        <w:t>prior</w:t>
      </w:r>
      <w:r w:rsidRPr="0090085E">
        <w:rPr>
          <w:bCs/>
          <w:lang w:bidi="he-IL"/>
          <w:rPrChange w:id="1156" w:author="Author">
            <w:rPr>
              <w:b/>
              <w:bCs/>
              <w:lang w:bidi="he-IL"/>
            </w:rPr>
          </w:rPrChange>
        </w:rPr>
        <w:t xml:space="preserve"> to the establishment of the Nationa</w:t>
      </w:r>
      <w:r w:rsidRPr="00B46EBC">
        <w:rPr>
          <w:lang w:bidi="he-IL"/>
        </w:rPr>
        <w:t>l</w:t>
      </w:r>
      <w:r w:rsidRPr="0090085E">
        <w:rPr>
          <w:bCs/>
          <w:lang w:bidi="he-IL"/>
          <w:rPrChange w:id="1157" w:author="Author">
            <w:rPr>
              <w:b/>
              <w:bCs/>
              <w:lang w:bidi="he-IL"/>
            </w:rPr>
          </w:rPrChange>
        </w:rPr>
        <w:t xml:space="preserve"> Planning Council</w:t>
      </w:r>
      <w:r w:rsidRPr="0090085E">
        <w:rPr>
          <w:bCs/>
          <w:cs/>
          <w:lang w:bidi="he-IL"/>
          <w:rPrChange w:id="1158" w:author="Author">
            <w:rPr>
              <w:b/>
              <w:bCs/>
              <w:cs/>
              <w:lang w:bidi="he-IL"/>
            </w:rPr>
          </w:rPrChange>
        </w:rPr>
        <w:t>‎‎‎‎‎</w:t>
      </w:r>
      <w:r w:rsidRPr="0090085E">
        <w:rPr>
          <w:bCs/>
          <w:lang w:bidi="he-IL"/>
          <w:rPrChange w:id="1159" w:author="Author">
            <w:rPr>
              <w:b/>
              <w:bCs/>
              <w:lang w:bidi="he-IL"/>
            </w:rPr>
          </w:rPrChange>
        </w:rPr>
        <w:t xml:space="preserve"> </w:t>
      </w:r>
    </w:p>
    <w:p w14:paraId="44E0172E" w14:textId="77777777" w:rsidR="00EC2C2B" w:rsidRPr="0090085E" w:rsidRDefault="00EC2C2B">
      <w:pPr>
        <w:ind w:firstLine="567"/>
        <w:jc w:val="left"/>
        <w:rPr>
          <w:bCs/>
          <w:lang w:bidi="he-IL"/>
          <w:rPrChange w:id="1160" w:author="Author">
            <w:rPr>
              <w:b/>
              <w:bCs/>
              <w:sz w:val="28"/>
              <w:szCs w:val="28"/>
              <w:lang w:bidi="he-IL"/>
            </w:rPr>
          </w:rPrChange>
        </w:rPr>
        <w:pPrChange w:id="1161" w:author="Author">
          <w:pPr>
            <w:ind w:firstLine="567"/>
          </w:pPr>
        </w:pPrChange>
      </w:pPr>
    </w:p>
    <w:p w14:paraId="63E62623" w14:textId="77777777" w:rsidR="00EC2C2B" w:rsidRPr="0090085E" w:rsidDel="008D2F08" w:rsidRDefault="00EC2C2B">
      <w:pPr>
        <w:jc w:val="left"/>
        <w:rPr>
          <w:bCs/>
          <w:lang w:bidi="he-IL"/>
          <w:rPrChange w:id="1162" w:author="Author">
            <w:rPr>
              <w:b/>
              <w:bCs/>
              <w:lang w:bidi="he-IL"/>
            </w:rPr>
          </w:rPrChange>
        </w:rPr>
        <w:pPrChange w:id="1163" w:author="Author">
          <w:pPr/>
        </w:pPrChange>
      </w:pPr>
      <w:r w:rsidRPr="0090085E" w:rsidDel="008D2F08">
        <w:rPr>
          <w:bCs/>
          <w:lang w:bidi="he-IL"/>
          <w:rPrChange w:id="1164" w:author="Author">
            <w:rPr>
              <w:b/>
              <w:bCs/>
              <w:lang w:bidi="he-IL"/>
            </w:rPr>
          </w:rPrChange>
        </w:rPr>
        <w:t xml:space="preserve">Figure 2: Planning and land systems (1952-1953) </w:t>
      </w:r>
      <w:r w:rsidRPr="0090085E" w:rsidDel="008D2F08">
        <w:rPr>
          <w:bCs/>
          <w:u w:val="single"/>
          <w:lang w:bidi="he-IL"/>
          <w:rPrChange w:id="1165" w:author="Author">
            <w:rPr>
              <w:b/>
              <w:bCs/>
              <w:u w:val="single"/>
              <w:lang w:bidi="he-IL"/>
            </w:rPr>
          </w:rPrChange>
        </w:rPr>
        <w:t>after</w:t>
      </w:r>
      <w:r w:rsidRPr="0090085E" w:rsidDel="008D2F08">
        <w:rPr>
          <w:bCs/>
          <w:lang w:bidi="he-IL"/>
          <w:rPrChange w:id="1166" w:author="Author">
            <w:rPr>
              <w:b/>
              <w:bCs/>
              <w:lang w:bidi="he-IL"/>
            </w:rPr>
          </w:rPrChange>
        </w:rPr>
        <w:t xml:space="preserve"> the establishment of the National Planning Council</w:t>
      </w:r>
    </w:p>
    <w:p w14:paraId="0F51F22C" w14:textId="77777777" w:rsidR="008D2F08" w:rsidRPr="00B46EBC" w:rsidRDefault="008D2F08">
      <w:pPr>
        <w:spacing w:line="240" w:lineRule="auto"/>
        <w:jc w:val="left"/>
        <w:pPrChange w:id="1167" w:author="Author">
          <w:pPr>
            <w:spacing w:line="240" w:lineRule="auto"/>
          </w:pPr>
        </w:pPrChange>
      </w:pPr>
    </w:p>
    <w:sectPr w:rsidR="008D2F08" w:rsidRPr="00B46EBC" w:rsidSect="0090085E">
      <w:pgSz w:w="11906" w:h="16838" w:code="9"/>
      <w:pgMar w:top="1440" w:right="1440" w:bottom="1440" w:left="1440" w:header="720" w:footer="720" w:gutter="0"/>
      <w:cols w:space="720"/>
      <w:titlePg/>
      <w:bidi/>
      <w:rtlGutter/>
      <w:docGrid w:linePitch="360"/>
      <w:sectPrChange w:id="1168" w:author="Author">
        <w:sectPr w:rsidR="008D2F08" w:rsidRPr="00B46EBC" w:rsidSect="0090085E">
          <w:pgMar w:top="1440" w:right="1797" w:bottom="1440" w:left="1797" w:header="720" w:footer="720" w:gutter="0"/>
        </w:sectPr>
      </w:sectPrChange>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0" w:author="Author" w:initials="A">
    <w:p w14:paraId="5ECF6D87" w14:textId="77777777" w:rsidR="0015634C" w:rsidRDefault="0015634C">
      <w:pPr>
        <w:pStyle w:val="CommentText"/>
        <w:rPr>
          <w:noProof/>
        </w:rPr>
      </w:pPr>
      <w:r>
        <w:rPr>
          <w:rStyle w:val="CommentReference"/>
        </w:rPr>
        <w:annotationRef/>
      </w:r>
      <w:r>
        <w:rPr>
          <w:noProof/>
        </w:rPr>
        <w:t>Authors' names and acknowledgements should only be included after the article is accepted.</w:t>
      </w:r>
    </w:p>
    <w:p w14:paraId="6CDE93B3" w14:textId="77777777" w:rsidR="0015634C" w:rsidRDefault="0015634C">
      <w:pPr>
        <w:pStyle w:val="CommentText"/>
        <w:rPr>
          <w:noProof/>
        </w:rPr>
      </w:pPr>
    </w:p>
    <w:p w14:paraId="65474914" w14:textId="6232958C" w:rsidR="0015634C" w:rsidRDefault="0015634C">
      <w:pPr>
        <w:pStyle w:val="CommentText"/>
      </w:pPr>
      <w:r>
        <w:rPr>
          <w:noProof/>
        </w:rPr>
        <w:t>Also, please take note of the recommendations regarding citation of authors’ own works.</w:t>
      </w:r>
    </w:p>
  </w:comment>
  <w:comment w:id="72" w:author="Author" w:initials="A">
    <w:p w14:paraId="6539B17C" w14:textId="76F975E5" w:rsidR="0015634C" w:rsidRPr="0015634C" w:rsidRDefault="0015634C">
      <w:pPr>
        <w:pStyle w:val="CommentText"/>
      </w:pPr>
      <w:r>
        <w:rPr>
          <w:rStyle w:val="CommentReference"/>
        </w:rPr>
        <w:annotationRef/>
      </w:r>
      <w:r>
        <w:t xml:space="preserve">Paragraphs are </w:t>
      </w:r>
      <w:r>
        <w:rPr>
          <w:b/>
          <w:bCs/>
        </w:rPr>
        <w:t xml:space="preserve">not </w:t>
      </w:r>
      <w:r>
        <w:t xml:space="preserve">aligned on purpose – as per journal guidelines.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5474914"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0A06D07" w14:textId="77777777" w:rsidR="00784061" w:rsidRDefault="00784061" w:rsidP="00AD7D33">
      <w:pPr>
        <w:spacing w:line="240" w:lineRule="auto"/>
      </w:pPr>
      <w:r>
        <w:separator/>
      </w:r>
    </w:p>
  </w:endnote>
  <w:endnote w:type="continuationSeparator" w:id="0">
    <w:p w14:paraId="4C2B98C7" w14:textId="77777777" w:rsidR="00784061" w:rsidRDefault="00784061" w:rsidP="00AD7D33">
      <w:pPr>
        <w:spacing w:line="240" w:lineRule="auto"/>
      </w:pPr>
      <w:r>
        <w:continuationSeparator/>
      </w:r>
    </w:p>
  </w:endnote>
  <w:endnote w:id="1">
    <w:p w14:paraId="5E402A39" w14:textId="77777777" w:rsidR="0015634C" w:rsidRDefault="0015634C" w:rsidP="000E7512">
      <w:pPr>
        <w:pStyle w:val="EndnoteText"/>
      </w:pPr>
      <w:r w:rsidRPr="00CA1C8A">
        <w:rPr>
          <w:rStyle w:val="EndnoteReference"/>
          <w:vertAlign w:val="baseline"/>
        </w:rPr>
        <w:endnoteRef/>
      </w:r>
      <w:r>
        <w:rPr>
          <w:lang w:bidi="he-IL"/>
        </w:rPr>
        <w:t>.</w:t>
      </w:r>
      <w:r w:rsidRPr="001709E1">
        <w:rPr>
          <w:lang w:bidi="he-IL"/>
        </w:rPr>
        <w:t xml:space="preserve"> </w:t>
      </w:r>
      <w:r>
        <w:rPr>
          <w:lang w:bidi="he-IL"/>
        </w:rPr>
        <w:t>Additional functions included processing compensation in accordance with the Land Acquisition Law, 1953 (LAL), executing land confiscation, etc.</w:t>
      </w:r>
    </w:p>
  </w:endnote>
  <w:endnote w:id="2">
    <w:p w14:paraId="5EA0BC93" w14:textId="7741F83D" w:rsidR="0015634C" w:rsidRPr="00392A9F" w:rsidRDefault="0015634C" w:rsidP="00F26B58">
      <w:pPr>
        <w:pStyle w:val="EndnoteText"/>
        <w:rPr>
          <w:i/>
          <w:iCs/>
          <w:lang w:bidi="he-IL"/>
          <w:rPrChange w:id="91" w:author="Author">
            <w:rPr>
              <w:lang w:bidi="he-IL"/>
            </w:rPr>
          </w:rPrChange>
        </w:rPr>
      </w:pPr>
      <w:r w:rsidRPr="00CA1C8A">
        <w:rPr>
          <w:rStyle w:val="EndnoteReference"/>
          <w:vertAlign w:val="baseline"/>
        </w:rPr>
        <w:endnoteRef/>
      </w:r>
      <w:r>
        <w:rPr>
          <w:lang w:bidi="he-IL"/>
        </w:rPr>
        <w:t>.</w:t>
      </w:r>
      <w:r w:rsidRPr="00CA1C8A">
        <w:rPr>
          <w:lang w:bidi="he-IL"/>
        </w:rPr>
        <w:t xml:space="preserve"> </w:t>
      </w:r>
      <w:ins w:id="92" w:author="Author">
        <w:r w:rsidRPr="00097A00">
          <w:rPr>
            <w:lang w:bidi="he-IL"/>
          </w:rPr>
          <w:t>Alexandre (Sandy) Kedar, “</w:t>
        </w:r>
        <w:r w:rsidRPr="008F643A">
          <w:rPr>
            <w:i/>
            <w:iCs/>
            <w:lang w:bidi="he-IL"/>
          </w:rPr>
          <w:t>Zman shel Rov, Zman shel Mi’ut</w:t>
        </w:r>
        <w:r w:rsidRPr="008F643A">
          <w:rPr>
            <w:lang w:bidi="he-IL"/>
          </w:rPr>
          <w:t xml:space="preserve">: </w:t>
        </w:r>
        <w:r w:rsidRPr="008F643A">
          <w:rPr>
            <w:i/>
            <w:iCs/>
            <w:lang w:bidi="he-IL"/>
          </w:rPr>
          <w:t>Qarqa, Leom, ve</w:t>
        </w:r>
        <w:r>
          <w:rPr>
            <w:i/>
            <w:iCs/>
            <w:lang w:bidi="he-IL"/>
          </w:rPr>
          <w:t>-</w:t>
        </w:r>
        <w:r w:rsidRPr="008F643A">
          <w:rPr>
            <w:i/>
            <w:iCs/>
            <w:lang w:bidi="he-IL"/>
          </w:rPr>
          <w:t>Dinei ha</w:t>
        </w:r>
        <w:r>
          <w:rPr>
            <w:i/>
            <w:iCs/>
            <w:lang w:bidi="he-IL"/>
          </w:rPr>
          <w:t>-</w:t>
        </w:r>
        <w:r w:rsidRPr="008F643A">
          <w:rPr>
            <w:i/>
            <w:iCs/>
            <w:lang w:bidi="he-IL"/>
          </w:rPr>
          <w:t>Hityashnut ha</w:t>
        </w:r>
        <w:r>
          <w:rPr>
            <w:i/>
            <w:iCs/>
            <w:lang w:bidi="he-IL"/>
          </w:rPr>
          <w:t>-</w:t>
        </w:r>
        <w:r w:rsidRPr="008F643A">
          <w:rPr>
            <w:i/>
            <w:iCs/>
            <w:lang w:bidi="he-IL"/>
          </w:rPr>
          <w:t>Rokheshet be</w:t>
        </w:r>
        <w:r>
          <w:rPr>
            <w:i/>
            <w:iCs/>
            <w:lang w:bidi="he-IL"/>
          </w:rPr>
          <w:t>-</w:t>
        </w:r>
        <w:r w:rsidRPr="008F643A">
          <w:rPr>
            <w:i/>
            <w:iCs/>
            <w:lang w:bidi="he-IL"/>
          </w:rPr>
          <w:t>Yisrael</w:t>
        </w:r>
        <w:del w:id="93" w:author="Author">
          <w:r w:rsidRPr="00097A00" w:rsidDel="008F643A">
            <w:rPr>
              <w:lang w:bidi="he-IL"/>
            </w:rPr>
            <w:delText>Majority Time, Minority Time: Land, Nationality, and Laws for Acquisition through Obsolescence in Israel</w:delText>
          </w:r>
          <w:r w:rsidDel="008F643A">
            <w:rPr>
              <w:lang w:bidi="he-IL"/>
            </w:rPr>
            <w:delText>,</w:delText>
          </w:r>
        </w:del>
        <w:r w:rsidRPr="00097A00">
          <w:rPr>
            <w:lang w:bidi="he-IL"/>
          </w:rPr>
          <w:t xml:space="preserve">” </w:t>
        </w:r>
        <w:r w:rsidRPr="00097A00">
          <w:rPr>
            <w:i/>
            <w:iCs/>
            <w:lang w:bidi="he-IL"/>
          </w:rPr>
          <w:t xml:space="preserve">Iyunei Mishpat </w:t>
        </w:r>
        <w:r w:rsidRPr="00097A00">
          <w:rPr>
            <w:lang w:bidi="he-IL"/>
          </w:rPr>
          <w:t>21, no. 3</w:t>
        </w:r>
        <w:r>
          <w:rPr>
            <w:lang w:bidi="he-IL"/>
          </w:rPr>
          <w:t xml:space="preserve"> </w:t>
        </w:r>
        <w:r w:rsidRPr="00097A00">
          <w:rPr>
            <w:lang w:bidi="he-IL"/>
          </w:rPr>
          <w:t>(1998): 6</w:t>
        </w:r>
        <w:r>
          <w:rPr>
            <w:lang w:bidi="he-IL"/>
          </w:rPr>
          <w:t>81</w:t>
        </w:r>
        <w:r w:rsidRPr="00097A00">
          <w:rPr>
            <w:lang w:bidi="he-IL"/>
          </w:rPr>
          <w:t>–</w:t>
        </w:r>
        <w:r>
          <w:rPr>
            <w:lang w:bidi="he-IL"/>
          </w:rPr>
          <w:t>87</w:t>
        </w:r>
        <w:del w:id="94" w:author="Author">
          <w:r w:rsidRPr="00097A00" w:rsidDel="008F643A">
            <w:rPr>
              <w:lang w:bidi="he-IL"/>
            </w:rPr>
            <w:delText>.</w:delText>
          </w:r>
          <w:r w:rsidDel="008F643A">
            <w:rPr>
              <w:lang w:bidi="he-IL"/>
            </w:rPr>
            <w:delText xml:space="preserve"> (Hebrew)</w:delText>
          </w:r>
        </w:del>
        <w:r>
          <w:rPr>
            <w:lang w:bidi="he-IL"/>
          </w:rPr>
          <w:t xml:space="preserve">; </w:t>
        </w:r>
        <w:r w:rsidRPr="00097A00">
          <w:rPr>
            <w:lang w:bidi="he-IL"/>
          </w:rPr>
          <w:t>Geremy</w:t>
        </w:r>
        <w:r>
          <w:rPr>
            <w:lang w:bidi="he-IL"/>
          </w:rPr>
          <w:t xml:space="preserve"> Forman</w:t>
        </w:r>
        <w:r w:rsidRPr="00097A00">
          <w:rPr>
            <w:lang w:bidi="he-IL"/>
          </w:rPr>
          <w:t xml:space="preserve"> and Alexandre (Sandy) Kedar “From Arab Land to ‘Israel Lands:’ The Legal Dispossession of the Palestinians Displace</w:t>
        </w:r>
        <w:r>
          <w:rPr>
            <w:lang w:bidi="he-IL"/>
          </w:rPr>
          <w:t>d by Israel in the Wake of 1948,</w:t>
        </w:r>
        <w:r w:rsidRPr="00097A00">
          <w:rPr>
            <w:lang w:bidi="he-IL"/>
          </w:rPr>
          <w:t xml:space="preserve">” </w:t>
        </w:r>
        <w:r w:rsidRPr="00097A00">
          <w:rPr>
            <w:i/>
            <w:iCs/>
            <w:lang w:bidi="he-IL"/>
          </w:rPr>
          <w:t>Environment and Planning D: Society and Space</w:t>
        </w:r>
        <w:r w:rsidRPr="00097A00">
          <w:rPr>
            <w:iCs/>
            <w:lang w:bidi="he-IL"/>
          </w:rPr>
          <w:t xml:space="preserve"> 22 (2004):</w:t>
        </w:r>
        <w:r w:rsidRPr="00097A00">
          <w:rPr>
            <w:lang w:bidi="he-IL"/>
          </w:rPr>
          <w:t xml:space="preserve"> 809-30.</w:t>
        </w:r>
      </w:ins>
      <w:del w:id="95" w:author="Author">
        <w:r w:rsidRPr="00CA1C8A" w:rsidDel="00097A00">
          <w:rPr>
            <w:lang w:bidi="he-IL"/>
          </w:rPr>
          <w:delText>Kedar</w:delText>
        </w:r>
        <w:r w:rsidDel="00097A00">
          <w:rPr>
            <w:lang w:bidi="he-IL"/>
          </w:rPr>
          <w:delText>,</w:delText>
        </w:r>
        <w:r w:rsidRPr="00CA1C8A" w:rsidDel="00097A00">
          <w:rPr>
            <w:lang w:bidi="he-IL"/>
          </w:rPr>
          <w:delText xml:space="preserve"> </w:delText>
        </w:r>
        <w:r w:rsidDel="00097A00">
          <w:rPr>
            <w:lang w:bidi="he-IL"/>
          </w:rPr>
          <w:delText>“Majority Time, Minority Time,”</w:delText>
        </w:r>
        <w:r w:rsidRPr="00CA1C8A" w:rsidDel="00097A00">
          <w:rPr>
            <w:lang w:bidi="he-IL"/>
          </w:rPr>
          <w:delText xml:space="preserve"> 681-687; Forman and Kedar</w:delText>
        </w:r>
        <w:r w:rsidDel="00097A00">
          <w:rPr>
            <w:lang w:bidi="he-IL"/>
          </w:rPr>
          <w:delText xml:space="preserve">, </w:delText>
        </w:r>
        <w:r w:rsidRPr="006673C6" w:rsidDel="00097A00">
          <w:rPr>
            <w:lang w:bidi="he-IL"/>
          </w:rPr>
          <w:delText>“From Arab Land</w:delText>
        </w:r>
        <w:r w:rsidDel="00097A00">
          <w:rPr>
            <w:lang w:bidi="he-IL"/>
          </w:rPr>
          <w:delText>"</w:delText>
        </w:r>
        <w:r w:rsidRPr="00CA1C8A" w:rsidDel="00097A00">
          <w:rPr>
            <w:lang w:bidi="he-IL"/>
          </w:rPr>
          <w:delText>.</w:delText>
        </w:r>
      </w:del>
      <w:r w:rsidRPr="00CA1C8A">
        <w:rPr>
          <w:lang w:bidi="he-IL"/>
        </w:rPr>
        <w:t xml:space="preserve"> </w:t>
      </w:r>
    </w:p>
  </w:endnote>
  <w:endnote w:id="3">
    <w:p w14:paraId="576F3482" w14:textId="77777777" w:rsidR="0015634C" w:rsidRPr="00CA1C8A" w:rsidRDefault="0015634C" w:rsidP="00AE5E2B">
      <w:pPr>
        <w:pStyle w:val="EndnoteText"/>
        <w:tabs>
          <w:tab w:val="left" w:pos="142"/>
        </w:tabs>
        <w:ind w:left="142" w:hanging="142"/>
      </w:pPr>
      <w:r w:rsidRPr="004D3F02">
        <w:rPr>
          <w:rStyle w:val="EndnoteReference"/>
          <w:vertAlign w:val="baseline"/>
        </w:rPr>
        <w:endnoteRef/>
      </w:r>
      <w:r w:rsidRPr="004D3F02">
        <w:t>. SB 467. The land system is subject to other laws.</w:t>
      </w:r>
    </w:p>
  </w:endnote>
  <w:endnote w:id="4">
    <w:p w14:paraId="603E48A6" w14:textId="64EF49FD" w:rsidR="0015634C" w:rsidRPr="00CA1C8A" w:rsidRDefault="0015634C">
      <w:pPr>
        <w:pStyle w:val="EndnoteText"/>
      </w:pPr>
      <w:r w:rsidRPr="00CA1C8A">
        <w:rPr>
          <w:rStyle w:val="EndnoteReference"/>
          <w:color w:val="auto"/>
          <w:vertAlign w:val="baseline"/>
        </w:rPr>
        <w:endnoteRef/>
      </w:r>
      <w:r>
        <w:rPr>
          <w:color w:val="auto"/>
          <w:lang w:bidi="he-IL"/>
        </w:rPr>
        <w:t>.</w:t>
      </w:r>
      <w:r w:rsidRPr="00CA1C8A">
        <w:rPr>
          <w:color w:val="auto"/>
          <w:lang w:bidi="he-IL"/>
        </w:rPr>
        <w:t xml:space="preserve"> </w:t>
      </w:r>
      <w:ins w:id="98" w:author="Author">
        <w:del w:id="99" w:author="Author">
          <w:r w:rsidRPr="00097A00" w:rsidDel="00F26B58">
            <w:rPr>
              <w:color w:val="auto"/>
              <w:lang w:bidi="he-IL"/>
            </w:rPr>
            <w:delText>Jonathan</w:delText>
          </w:r>
        </w:del>
        <w:r>
          <w:rPr>
            <w:color w:val="auto"/>
            <w:lang w:bidi="he-IL"/>
          </w:rPr>
          <w:t>Y</w:t>
        </w:r>
        <w:r>
          <w:rPr>
            <w:rFonts w:cstheme="minorBidi"/>
            <w:color w:val="auto"/>
            <w:lang w:bidi="ar-EG"/>
          </w:rPr>
          <w:t>onatan</w:t>
        </w:r>
        <w:r>
          <w:rPr>
            <w:color w:val="auto"/>
            <w:lang w:bidi="he-IL"/>
          </w:rPr>
          <w:t xml:space="preserve"> Fein,</w:t>
        </w:r>
        <w:r w:rsidRPr="00097A00">
          <w:rPr>
            <w:color w:val="auto"/>
            <w:lang w:bidi="he-IL"/>
          </w:rPr>
          <w:t xml:space="preserve"> </w:t>
        </w:r>
        <w:r w:rsidRPr="008F643A">
          <w:rPr>
            <w:i/>
            <w:iCs/>
            <w:color w:val="auto"/>
            <w:lang w:bidi="he-IL"/>
          </w:rPr>
          <w:t>Kakh Nolda: Haqamat Ma'arekhet ha</w:t>
        </w:r>
        <w:r>
          <w:rPr>
            <w:i/>
            <w:iCs/>
            <w:color w:val="auto"/>
            <w:lang w:bidi="he-IL"/>
          </w:rPr>
          <w:t>-</w:t>
        </w:r>
        <w:r w:rsidRPr="008F643A">
          <w:rPr>
            <w:i/>
            <w:iCs/>
            <w:color w:val="auto"/>
            <w:lang w:bidi="he-IL"/>
          </w:rPr>
          <w:t>M</w:t>
        </w:r>
        <w:r>
          <w:rPr>
            <w:i/>
            <w:iCs/>
            <w:color w:val="auto"/>
            <w:lang w:bidi="he-IL"/>
          </w:rPr>
          <w:t>i</w:t>
        </w:r>
        <w:r w:rsidRPr="008F643A">
          <w:rPr>
            <w:i/>
            <w:iCs/>
            <w:color w:val="auto"/>
            <w:lang w:bidi="he-IL"/>
          </w:rPr>
          <w:t>mshal Be</w:t>
        </w:r>
        <w:r>
          <w:rPr>
            <w:i/>
            <w:iCs/>
            <w:color w:val="auto"/>
            <w:lang w:bidi="he-IL"/>
          </w:rPr>
          <w:t>-</w:t>
        </w:r>
        <w:r w:rsidRPr="008F643A">
          <w:rPr>
            <w:i/>
            <w:iCs/>
            <w:color w:val="auto"/>
            <w:lang w:bidi="he-IL"/>
          </w:rPr>
          <w:t>Yisrael 1947-1951</w:t>
        </w:r>
        <w:del w:id="100" w:author="Author">
          <w:r w:rsidRPr="00097A00" w:rsidDel="008F643A">
            <w:rPr>
              <w:i/>
              <w:iCs/>
              <w:color w:val="auto"/>
              <w:lang w:bidi="he-IL"/>
            </w:rPr>
            <w:delText>So It Was Born - The Establishment of the Government System in Israel 1947-1951</w:delText>
          </w:r>
          <w:r w:rsidDel="00762949">
            <w:rPr>
              <w:i/>
              <w:iCs/>
              <w:color w:val="auto"/>
              <w:lang w:bidi="he-IL"/>
            </w:rPr>
            <w:delText>.</w:delText>
          </w:r>
        </w:del>
        <w:r w:rsidRPr="00097A00">
          <w:rPr>
            <w:color w:val="auto"/>
            <w:lang w:bidi="he-IL"/>
          </w:rPr>
          <w:t xml:space="preserve"> </w:t>
        </w:r>
        <w:r>
          <w:rPr>
            <w:color w:val="auto"/>
            <w:lang w:bidi="he-IL"/>
          </w:rPr>
          <w:t>(</w:t>
        </w:r>
        <w:r w:rsidRPr="00097A00">
          <w:rPr>
            <w:color w:val="auto"/>
            <w:lang w:bidi="he-IL"/>
          </w:rPr>
          <w:t>Jerusalem: Carmel, 2009</w:t>
        </w:r>
        <w:r>
          <w:rPr>
            <w:color w:val="auto"/>
            <w:lang w:bidi="he-IL"/>
          </w:rPr>
          <w:t xml:space="preserve">), </w:t>
        </w:r>
        <w:del w:id="101" w:author="Author">
          <w:r w:rsidDel="008F643A">
            <w:rPr>
              <w:color w:val="auto"/>
              <w:lang w:bidi="he-IL"/>
            </w:rPr>
            <w:delText xml:space="preserve">(Hebrew), </w:delText>
          </w:r>
        </w:del>
        <w:r>
          <w:rPr>
            <w:color w:val="auto"/>
            <w:lang w:bidi="he-IL"/>
          </w:rPr>
          <w:t>93–101</w:t>
        </w:r>
      </w:ins>
      <w:del w:id="102" w:author="Author">
        <w:r w:rsidRPr="00CA1C8A" w:rsidDel="00C44040">
          <w:rPr>
            <w:color w:val="auto"/>
            <w:lang w:bidi="he-IL"/>
          </w:rPr>
          <w:delText xml:space="preserve">Fein, </w:delText>
        </w:r>
        <w:r w:rsidRPr="005F5B18" w:rsidDel="00C44040">
          <w:rPr>
            <w:i/>
            <w:iCs/>
            <w:color w:val="auto"/>
            <w:lang w:bidi="he-IL"/>
          </w:rPr>
          <w:delText>So It Was Born</w:delText>
        </w:r>
        <w:r w:rsidDel="00C44040">
          <w:rPr>
            <w:color w:val="auto"/>
            <w:lang w:bidi="he-IL"/>
          </w:rPr>
          <w:delText>,</w:delText>
        </w:r>
        <w:r w:rsidRPr="001517ED" w:rsidDel="00C44040">
          <w:rPr>
            <w:color w:val="auto"/>
            <w:lang w:bidi="he-IL"/>
          </w:rPr>
          <w:delText xml:space="preserve"> </w:delText>
        </w:r>
        <w:r w:rsidRPr="00CA1C8A" w:rsidDel="00C44040">
          <w:rPr>
            <w:color w:val="auto"/>
            <w:lang w:bidi="he-IL"/>
          </w:rPr>
          <w:delText>93-101</w:delText>
        </w:r>
      </w:del>
      <w:ins w:id="103" w:author="Author">
        <w:r>
          <w:rPr>
            <w:color w:val="auto"/>
            <w:lang w:bidi="he-IL"/>
          </w:rPr>
          <w:t>; Shalom Reichmann and Mira Yehudai,</w:t>
        </w:r>
        <w:r w:rsidRPr="00C44040">
          <w:rPr>
            <w:color w:val="auto"/>
            <w:lang w:bidi="he-IL"/>
          </w:rPr>
          <w:t xml:space="preserve"> </w:t>
        </w:r>
        <w:r w:rsidRPr="008F643A">
          <w:rPr>
            <w:i/>
            <w:iCs/>
            <w:color w:val="auto"/>
            <w:lang w:bidi="he-IL"/>
          </w:rPr>
          <w:t>Peraqim be</w:t>
        </w:r>
        <w:r>
          <w:rPr>
            <w:i/>
            <w:iCs/>
            <w:color w:val="auto"/>
            <w:lang w:bidi="he-IL"/>
          </w:rPr>
          <w:t>-</w:t>
        </w:r>
        <w:r w:rsidRPr="008F643A">
          <w:rPr>
            <w:i/>
            <w:iCs/>
            <w:color w:val="auto"/>
            <w:lang w:bidi="he-IL"/>
          </w:rPr>
          <w:t>Toldot ha</w:t>
        </w:r>
        <w:r>
          <w:rPr>
            <w:i/>
            <w:iCs/>
            <w:color w:val="auto"/>
            <w:lang w:bidi="he-IL"/>
          </w:rPr>
          <w:t>-</w:t>
        </w:r>
        <w:r w:rsidRPr="008F643A">
          <w:rPr>
            <w:i/>
            <w:iCs/>
            <w:color w:val="auto"/>
            <w:lang w:bidi="he-IL"/>
          </w:rPr>
          <w:t>Tikhnun ha</w:t>
        </w:r>
        <w:r>
          <w:rPr>
            <w:i/>
            <w:iCs/>
            <w:color w:val="auto"/>
            <w:lang w:bidi="he-IL"/>
          </w:rPr>
          <w:t>-</w:t>
        </w:r>
        <w:r w:rsidRPr="008F643A">
          <w:rPr>
            <w:i/>
            <w:iCs/>
            <w:color w:val="auto"/>
            <w:lang w:bidi="he-IL"/>
          </w:rPr>
          <w:t>Fi</w:t>
        </w:r>
        <w:r>
          <w:rPr>
            <w:i/>
            <w:iCs/>
            <w:color w:val="auto"/>
            <w:lang w:bidi="he-IL"/>
          </w:rPr>
          <w:t>si be-</w:t>
        </w:r>
        <w:r w:rsidRPr="008F643A">
          <w:rPr>
            <w:i/>
            <w:iCs/>
            <w:color w:val="auto"/>
            <w:lang w:bidi="he-IL"/>
          </w:rPr>
          <w:t>Yisrael</w:t>
        </w:r>
        <w:del w:id="104" w:author="Author">
          <w:r w:rsidRPr="00C44040" w:rsidDel="008F643A">
            <w:rPr>
              <w:i/>
              <w:iCs/>
              <w:color w:val="auto"/>
              <w:lang w:bidi="he-IL"/>
            </w:rPr>
            <w:delText>Chapters in the History of Physical Planning in Israel</w:delText>
          </w:r>
        </w:del>
        <w:r w:rsidRPr="00C44040">
          <w:rPr>
            <w:i/>
            <w:iCs/>
            <w:color w:val="auto"/>
            <w:lang w:bidi="he-IL"/>
          </w:rPr>
          <w:t xml:space="preserve">: </w:t>
        </w:r>
        <w:r w:rsidRPr="008F643A">
          <w:rPr>
            <w:i/>
            <w:iCs/>
            <w:color w:val="auto"/>
            <w:lang w:bidi="he-IL"/>
          </w:rPr>
          <w:t>Seqer Tikhnun Fisi-Yozem 1948-1965</w:t>
        </w:r>
        <w:del w:id="105" w:author="Author">
          <w:r w:rsidRPr="00C44040" w:rsidDel="008F643A">
            <w:rPr>
              <w:i/>
              <w:iCs/>
              <w:color w:val="auto"/>
              <w:lang w:bidi="he-IL"/>
            </w:rPr>
            <w:delText>A Survey of Proactive Physical Planning, 1948-1965</w:delText>
          </w:r>
          <w:r w:rsidDel="00762949">
            <w:rPr>
              <w:color w:val="auto"/>
              <w:lang w:bidi="he-IL"/>
            </w:rPr>
            <w:delText>.</w:delText>
          </w:r>
          <w:r w:rsidRPr="00C44040" w:rsidDel="00762949">
            <w:rPr>
              <w:color w:val="auto"/>
              <w:lang w:bidi="he-IL"/>
            </w:rPr>
            <w:delText xml:space="preserve"> Section1,</w:delText>
          </w:r>
        </w:del>
        <w:r w:rsidRPr="00C44040">
          <w:rPr>
            <w:color w:val="auto"/>
            <w:lang w:bidi="he-IL"/>
          </w:rPr>
          <w:t xml:space="preserve"> </w:t>
        </w:r>
        <w:r>
          <w:rPr>
            <w:color w:val="auto"/>
            <w:lang w:bidi="he-IL"/>
          </w:rPr>
          <w:t>(</w:t>
        </w:r>
        <w:r w:rsidRPr="00392A9F">
          <w:rPr>
            <w:color w:val="auto"/>
            <w:lang w:bidi="he-IL"/>
          </w:rPr>
          <w:t>Jerusalem</w:t>
        </w:r>
        <w:r>
          <w:rPr>
            <w:color w:val="auto"/>
            <w:lang w:bidi="he-IL"/>
          </w:rPr>
          <w:t xml:space="preserve">: </w:t>
        </w:r>
        <w:r w:rsidRPr="00392A9F">
          <w:rPr>
            <w:i/>
            <w:iCs/>
            <w:color w:val="auto"/>
            <w:lang w:bidi="he-IL"/>
            <w:rPrChange w:id="106" w:author="Author">
              <w:rPr>
                <w:color w:val="auto"/>
                <w:sz w:val="24"/>
                <w:szCs w:val="24"/>
                <w:lang w:bidi="he-IL"/>
              </w:rPr>
            </w:rPrChange>
          </w:rPr>
          <w:t>Min</w:t>
        </w:r>
        <w:del w:id="107" w:author="Author">
          <w:r w:rsidRPr="00392A9F" w:rsidDel="00F26B58">
            <w:rPr>
              <w:i/>
              <w:iCs/>
              <w:color w:val="auto"/>
              <w:lang w:bidi="he-IL"/>
              <w:rPrChange w:id="108" w:author="Author">
                <w:rPr>
                  <w:color w:val="auto"/>
                  <w:sz w:val="24"/>
                  <w:szCs w:val="24"/>
                  <w:lang w:bidi="he-IL"/>
                </w:rPr>
              </w:rPrChange>
            </w:rPr>
            <w:delText>c</w:delText>
          </w:r>
        </w:del>
        <w:r w:rsidRPr="00392A9F">
          <w:rPr>
            <w:i/>
            <w:iCs/>
            <w:color w:val="auto"/>
            <w:lang w:bidi="he-IL"/>
            <w:rPrChange w:id="109" w:author="Author">
              <w:rPr>
                <w:color w:val="auto"/>
                <w:sz w:val="24"/>
                <w:szCs w:val="24"/>
                <w:lang w:bidi="he-IL"/>
              </w:rPr>
            </w:rPrChange>
          </w:rPr>
          <w:t>hal Ha</w:t>
        </w:r>
        <w:r>
          <w:rPr>
            <w:i/>
            <w:iCs/>
            <w:color w:val="auto"/>
            <w:lang w:bidi="he-IL"/>
          </w:rPr>
          <w:t>-</w:t>
        </w:r>
        <w:r w:rsidRPr="00392A9F">
          <w:rPr>
            <w:i/>
            <w:iCs/>
            <w:color w:val="auto"/>
            <w:lang w:bidi="he-IL"/>
            <w:rPrChange w:id="110" w:author="Author">
              <w:rPr>
                <w:color w:val="auto"/>
                <w:sz w:val="24"/>
                <w:szCs w:val="24"/>
                <w:lang w:bidi="he-IL"/>
              </w:rPr>
            </w:rPrChange>
          </w:rPr>
          <w:t>Ti</w:t>
        </w:r>
        <w:del w:id="111" w:author="Author">
          <w:r w:rsidRPr="00392A9F" w:rsidDel="00BC056B">
            <w:rPr>
              <w:i/>
              <w:iCs/>
              <w:color w:val="auto"/>
              <w:lang w:bidi="he-IL"/>
              <w:rPrChange w:id="112" w:author="Author">
                <w:rPr>
                  <w:color w:val="auto"/>
                  <w:sz w:val="24"/>
                  <w:szCs w:val="24"/>
                  <w:lang w:bidi="he-IL"/>
                </w:rPr>
              </w:rPrChange>
            </w:rPr>
            <w:delText>c</w:delText>
          </w:r>
          <w:r w:rsidRPr="00392A9F" w:rsidDel="00F26B58">
            <w:rPr>
              <w:i/>
              <w:iCs/>
              <w:color w:val="auto"/>
              <w:lang w:bidi="he-IL"/>
              <w:rPrChange w:id="113" w:author="Author">
                <w:rPr>
                  <w:color w:val="auto"/>
                  <w:sz w:val="24"/>
                  <w:szCs w:val="24"/>
                  <w:lang w:bidi="he-IL"/>
                </w:rPr>
              </w:rPrChange>
            </w:rPr>
            <w:delText>hu</w:delText>
          </w:r>
        </w:del>
        <w:r>
          <w:rPr>
            <w:i/>
            <w:iCs/>
            <w:color w:val="auto"/>
            <w:lang w:bidi="he-IL"/>
          </w:rPr>
          <w:t>kh</w:t>
        </w:r>
        <w:r w:rsidRPr="00392A9F">
          <w:rPr>
            <w:i/>
            <w:iCs/>
            <w:color w:val="auto"/>
            <w:lang w:bidi="he-IL"/>
            <w:rPrChange w:id="114" w:author="Author">
              <w:rPr>
                <w:color w:val="auto"/>
                <w:sz w:val="24"/>
                <w:szCs w:val="24"/>
                <w:lang w:bidi="he-IL"/>
              </w:rPr>
            </w:rPrChange>
          </w:rPr>
          <w:t>n</w:t>
        </w:r>
        <w:r>
          <w:rPr>
            <w:i/>
            <w:iCs/>
            <w:color w:val="auto"/>
            <w:lang w:bidi="he-IL"/>
          </w:rPr>
          <w:t>un</w:t>
        </w:r>
        <w:del w:id="115" w:author="Author">
          <w:r w:rsidRPr="00C44040" w:rsidDel="00762949">
            <w:rPr>
              <w:color w:val="auto"/>
              <w:lang w:bidi="he-IL"/>
            </w:rPr>
            <w:delText>: Jerusalem</w:delText>
          </w:r>
        </w:del>
        <w:r w:rsidRPr="00C44040">
          <w:rPr>
            <w:color w:val="auto"/>
            <w:lang w:bidi="he-IL"/>
          </w:rPr>
          <w:t>, 1984</w:t>
        </w:r>
        <w:r>
          <w:rPr>
            <w:color w:val="auto"/>
            <w:lang w:bidi="he-IL"/>
          </w:rPr>
          <w:t xml:space="preserve">), </w:t>
        </w:r>
        <w:del w:id="116" w:author="Author">
          <w:r w:rsidDel="008F643A">
            <w:rPr>
              <w:color w:val="auto"/>
              <w:lang w:bidi="he-IL"/>
            </w:rPr>
            <w:delText xml:space="preserve">), (Hebrew), </w:delText>
          </w:r>
        </w:del>
        <w:r>
          <w:rPr>
            <w:color w:val="auto"/>
            <w:lang w:bidi="he-IL"/>
          </w:rPr>
          <w:t>17.</w:t>
        </w:r>
      </w:ins>
      <w:del w:id="117" w:author="Author">
        <w:r w:rsidRPr="00CA1C8A" w:rsidDel="00C44040">
          <w:rPr>
            <w:color w:val="auto"/>
            <w:lang w:bidi="he-IL"/>
          </w:rPr>
          <w:delText xml:space="preserve">, and </w:delText>
        </w:r>
        <w:r w:rsidRPr="001366DA" w:rsidDel="00C44040">
          <w:rPr>
            <w:color w:val="auto"/>
            <w:lang w:bidi="he-IL"/>
          </w:rPr>
          <w:delText>Reichmann and Yehudai</w:delText>
        </w:r>
        <w:r w:rsidDel="00C44040">
          <w:rPr>
            <w:color w:val="auto"/>
            <w:lang w:bidi="he-IL"/>
          </w:rPr>
          <w:delText xml:space="preserve">, </w:delText>
        </w:r>
        <w:r w:rsidRPr="005F5B18" w:rsidDel="00C44040">
          <w:rPr>
            <w:i/>
            <w:iCs/>
            <w:color w:val="auto"/>
            <w:lang w:bidi="he-IL"/>
          </w:rPr>
          <w:delText>Chapters in the History</w:delText>
        </w:r>
        <w:r w:rsidRPr="00CA1C8A" w:rsidDel="00C44040">
          <w:rPr>
            <w:color w:val="auto"/>
            <w:lang w:bidi="he-IL"/>
          </w:rPr>
          <w:delText>, 17.</w:delText>
        </w:r>
      </w:del>
    </w:p>
  </w:endnote>
  <w:endnote w:id="5">
    <w:p w14:paraId="5075F7F2" w14:textId="3D34AE38" w:rsidR="0015634C" w:rsidRPr="00CA1C8A" w:rsidRDefault="0015634C" w:rsidP="0015634C">
      <w:pPr>
        <w:pStyle w:val="EndnoteText"/>
      </w:pPr>
      <w:r w:rsidRPr="00CA1C8A">
        <w:rPr>
          <w:rStyle w:val="EndnoteReference"/>
          <w:vertAlign w:val="baseline"/>
        </w:rPr>
        <w:endnoteRef/>
      </w:r>
      <w:r>
        <w:t>.</w:t>
      </w:r>
      <w:r w:rsidRPr="00CA1C8A">
        <w:t xml:space="preserve"> </w:t>
      </w:r>
      <w:ins w:id="121" w:author="Author">
        <w:del w:id="122" w:author="Author">
          <w:r w:rsidDel="0015634C">
            <w:delText>Ernest</w:delText>
          </w:r>
        </w:del>
        <w:r>
          <w:t xml:space="preserve">Ernst </w:t>
        </w:r>
        <w:r w:rsidRPr="00C44040">
          <w:t>Alexander, “</w:t>
        </w:r>
        <w:r w:rsidRPr="00FA7FD8">
          <w:rPr>
            <w:i/>
            <w:rPrChange w:id="123" w:author="Author">
              <w:rPr>
                <w:iCs/>
                <w:sz w:val="24"/>
                <w:szCs w:val="24"/>
              </w:rPr>
            </w:rPrChange>
          </w:rPr>
          <w:t>Haavarat Ma'arekhet ha-Tikhnun le-Misrad ha-Otsar: Ha-Omnam Ma'aseh Navon</w:t>
        </w:r>
        <w:del w:id="124" w:author="Author">
          <w:r w:rsidRPr="00FA7FD8" w:rsidDel="0015634C">
            <w:rPr>
              <w:i/>
              <w:rPrChange w:id="125" w:author="Author">
                <w:rPr>
                  <w:iCs/>
                  <w:sz w:val="24"/>
                  <w:szCs w:val="24"/>
                </w:rPr>
              </w:rPrChange>
            </w:rPr>
            <w:delText>Moving</w:delText>
          </w:r>
          <w:r w:rsidRPr="00C44040" w:rsidDel="0015634C">
            <w:rPr>
              <w:iCs/>
            </w:rPr>
            <w:delText xml:space="preserve"> the planning system to the Finance Ministry: Is it wise</w:delText>
          </w:r>
        </w:del>
        <w:r w:rsidRPr="00C44040">
          <w:rPr>
            <w:iCs/>
          </w:rPr>
          <w:t>?”</w:t>
        </w:r>
        <w:r w:rsidRPr="00C44040">
          <w:t xml:space="preserve"> </w:t>
        </w:r>
        <w:r w:rsidRPr="00C44040">
          <w:rPr>
            <w:i/>
            <w:iCs/>
          </w:rPr>
          <w:t>Ti</w:t>
        </w:r>
        <w:r>
          <w:rPr>
            <w:i/>
            <w:iCs/>
          </w:rPr>
          <w:t>k</w:t>
        </w:r>
        <w:del w:id="126" w:author="Author">
          <w:r w:rsidRPr="00C44040" w:rsidDel="0015634C">
            <w:rPr>
              <w:i/>
              <w:iCs/>
            </w:rPr>
            <w:delText>c</w:delText>
          </w:r>
        </w:del>
        <w:r w:rsidRPr="00C44040">
          <w:rPr>
            <w:i/>
            <w:iCs/>
          </w:rPr>
          <w:t>h</w:t>
        </w:r>
        <w:r>
          <w:rPr>
            <w:i/>
            <w:iCs/>
          </w:rPr>
          <w:t>n</w:t>
        </w:r>
        <w:r w:rsidRPr="00C44040">
          <w:rPr>
            <w:i/>
            <w:iCs/>
          </w:rPr>
          <w:t xml:space="preserve">un </w:t>
        </w:r>
        <w:r w:rsidRPr="00C44040">
          <w:t xml:space="preserve">12, no.2 (2015): </w:t>
        </w:r>
        <w:del w:id="127" w:author="Author">
          <w:r w:rsidRPr="00C44040" w:rsidDel="0015634C">
            <w:delText>3</w:delText>
          </w:r>
          <w:r w:rsidDel="0015634C">
            <w:delText>–9,</w:delText>
          </w:r>
          <w:r w:rsidRPr="00C44040" w:rsidDel="0015634C">
            <w:delText xml:space="preserve"> (Hebrew)</w:delText>
          </w:r>
          <w:r w:rsidDel="0015634C">
            <w:delText xml:space="preserve">, </w:delText>
          </w:r>
        </w:del>
        <w:r>
          <w:t>4.</w:t>
        </w:r>
      </w:ins>
      <w:del w:id="128" w:author="Author">
        <w:r w:rsidRPr="00CA1C8A" w:rsidDel="00C44040">
          <w:rPr>
            <w:color w:val="auto"/>
            <w:lang w:bidi="he-IL"/>
          </w:rPr>
          <w:delText>Alexander</w:delText>
        </w:r>
        <w:r w:rsidDel="00C44040">
          <w:rPr>
            <w:color w:val="auto"/>
            <w:lang w:bidi="he-IL"/>
          </w:rPr>
          <w:delText>, “Moving the Planning System”</w:delText>
        </w:r>
        <w:r w:rsidRPr="00CA1C8A" w:rsidDel="00C44040">
          <w:rPr>
            <w:color w:val="auto"/>
            <w:lang w:bidi="he-IL"/>
          </w:rPr>
          <w:delText>, 4.</w:delText>
        </w:r>
      </w:del>
    </w:p>
  </w:endnote>
  <w:endnote w:id="6">
    <w:p w14:paraId="58B5F17A" w14:textId="7E662588" w:rsidR="0015634C" w:rsidRPr="00392A9F" w:rsidRDefault="0015634C">
      <w:pPr>
        <w:pStyle w:val="EndnoteText"/>
        <w:rPr>
          <w:color w:val="auto"/>
          <w:lang w:bidi="he-IL"/>
          <w:rPrChange w:id="130" w:author="Author">
            <w:rPr/>
          </w:rPrChange>
        </w:rPr>
      </w:pPr>
      <w:r w:rsidRPr="00CA1C8A">
        <w:rPr>
          <w:rStyle w:val="EndnoteReference"/>
          <w:color w:val="auto"/>
          <w:vertAlign w:val="baseline"/>
        </w:rPr>
        <w:endnoteRef/>
      </w:r>
      <w:r>
        <w:rPr>
          <w:color w:val="auto"/>
          <w:lang w:bidi="he-IL"/>
        </w:rPr>
        <w:t>.</w:t>
      </w:r>
      <w:r w:rsidRPr="00CA1C8A">
        <w:rPr>
          <w:color w:val="auto"/>
          <w:lang w:bidi="he-IL"/>
        </w:rPr>
        <w:t xml:space="preserve"> </w:t>
      </w:r>
      <w:r w:rsidRPr="001366DA">
        <w:rPr>
          <w:color w:val="auto"/>
          <w:lang w:bidi="he-IL"/>
        </w:rPr>
        <w:t>Reichmann and Yehudai</w:t>
      </w:r>
      <w:del w:id="131" w:author="Author">
        <w:r w:rsidDel="00534DDC">
          <w:rPr>
            <w:color w:val="auto"/>
            <w:lang w:bidi="he-IL"/>
          </w:rPr>
          <w:delText>,</w:delText>
        </w:r>
      </w:del>
      <w:ins w:id="132" w:author="Author">
        <w:r>
          <w:rPr>
            <w:color w:val="auto"/>
            <w:lang w:bidi="he-IL"/>
          </w:rPr>
          <w:t>,</w:t>
        </w:r>
      </w:ins>
      <w:r>
        <w:rPr>
          <w:color w:val="auto"/>
          <w:lang w:bidi="he-IL"/>
        </w:rPr>
        <w:t xml:space="preserve"> </w:t>
      </w:r>
      <w:del w:id="133" w:author="Author">
        <w:r w:rsidRPr="00392A9F" w:rsidDel="00F26B58">
          <w:rPr>
            <w:i/>
            <w:iCs/>
            <w:color w:val="auto"/>
            <w:lang w:bidi="he-IL"/>
          </w:rPr>
          <w:delText>Chapters in the History</w:delText>
        </w:r>
      </w:del>
      <w:ins w:id="134" w:author="Author">
        <w:r>
          <w:rPr>
            <w:i/>
            <w:iCs/>
            <w:color w:val="auto"/>
            <w:lang w:bidi="he-IL"/>
          </w:rPr>
          <w:t>Peraqim</w:t>
        </w:r>
      </w:ins>
      <w:r w:rsidRPr="00CA1C8A">
        <w:rPr>
          <w:color w:val="auto"/>
          <w:lang w:bidi="he-IL"/>
        </w:rPr>
        <w:t>, 19</w:t>
      </w:r>
      <w:ins w:id="135" w:author="Author">
        <w:r>
          <w:rPr>
            <w:color w:val="auto"/>
            <w:lang w:bidi="he-IL"/>
          </w:rPr>
          <w:t>–</w:t>
        </w:r>
      </w:ins>
      <w:del w:id="136" w:author="Author">
        <w:r w:rsidRPr="00CA1C8A" w:rsidDel="00C44040">
          <w:rPr>
            <w:color w:val="auto"/>
            <w:lang w:bidi="he-IL"/>
          </w:rPr>
          <w:delText>-</w:delText>
        </w:r>
      </w:del>
      <w:r w:rsidRPr="00CA1C8A">
        <w:rPr>
          <w:color w:val="auto"/>
          <w:lang w:bidi="he-IL"/>
        </w:rPr>
        <w:t xml:space="preserve">20; </w:t>
      </w:r>
      <w:ins w:id="137" w:author="Author">
        <w:r>
          <w:rPr>
            <w:color w:val="auto"/>
            <w:lang w:bidi="he-IL"/>
          </w:rPr>
          <w:t xml:space="preserve">Avital </w:t>
        </w:r>
        <w:r w:rsidRPr="00C44040">
          <w:rPr>
            <w:color w:val="auto"/>
            <w:lang w:bidi="he-IL"/>
          </w:rPr>
          <w:t>Schechter, “</w:t>
        </w:r>
        <w:r w:rsidRPr="00392A9F">
          <w:rPr>
            <w:i/>
            <w:iCs/>
            <w:color w:val="auto"/>
            <w:lang w:bidi="he-IL"/>
            <w:rPrChange w:id="138" w:author="Author">
              <w:rPr>
                <w:color w:val="auto"/>
                <w:sz w:val="24"/>
                <w:szCs w:val="24"/>
                <w:lang w:bidi="he-IL"/>
              </w:rPr>
            </w:rPrChange>
          </w:rPr>
          <w:t>Metakhnenim, Politiqa’im, Byuruqratim: Ha</w:t>
        </w:r>
        <w:r>
          <w:rPr>
            <w:i/>
            <w:iCs/>
            <w:color w:val="auto"/>
            <w:lang w:bidi="he-IL"/>
          </w:rPr>
          <w:t>-</w:t>
        </w:r>
        <w:r w:rsidRPr="00392A9F">
          <w:rPr>
            <w:i/>
            <w:iCs/>
            <w:color w:val="auto"/>
            <w:lang w:bidi="he-IL"/>
            <w:rPrChange w:id="139" w:author="Author">
              <w:rPr>
                <w:color w:val="auto"/>
                <w:sz w:val="24"/>
                <w:szCs w:val="24"/>
                <w:lang w:bidi="he-IL"/>
              </w:rPr>
            </w:rPrChange>
          </w:rPr>
          <w:t>Nisayon ha</w:t>
        </w:r>
        <w:r>
          <w:rPr>
            <w:i/>
            <w:iCs/>
            <w:color w:val="auto"/>
            <w:lang w:bidi="he-IL"/>
          </w:rPr>
          <w:t>-</w:t>
        </w:r>
        <w:r w:rsidRPr="00392A9F">
          <w:rPr>
            <w:i/>
            <w:iCs/>
            <w:color w:val="auto"/>
            <w:lang w:bidi="he-IL"/>
            <w:rPrChange w:id="140" w:author="Author">
              <w:rPr>
                <w:color w:val="auto"/>
                <w:sz w:val="24"/>
                <w:szCs w:val="24"/>
                <w:lang w:bidi="he-IL"/>
              </w:rPr>
            </w:rPrChange>
          </w:rPr>
          <w:t>Yisra’eli be</w:t>
        </w:r>
        <w:r>
          <w:rPr>
            <w:i/>
            <w:iCs/>
            <w:color w:val="auto"/>
            <w:lang w:bidi="he-IL"/>
          </w:rPr>
          <w:t>-</w:t>
        </w:r>
        <w:r w:rsidRPr="00392A9F">
          <w:rPr>
            <w:i/>
            <w:iCs/>
            <w:color w:val="auto"/>
            <w:lang w:bidi="he-IL"/>
            <w:rPrChange w:id="141" w:author="Author">
              <w:rPr>
                <w:color w:val="auto"/>
                <w:sz w:val="24"/>
                <w:szCs w:val="24"/>
                <w:lang w:bidi="he-IL"/>
              </w:rPr>
            </w:rPrChange>
          </w:rPr>
          <w:t>Tikhnun Fizi be</w:t>
        </w:r>
        <w:r>
          <w:rPr>
            <w:i/>
            <w:iCs/>
            <w:color w:val="auto"/>
            <w:lang w:bidi="he-IL"/>
          </w:rPr>
          <w:t>-</w:t>
        </w:r>
        <w:r w:rsidRPr="00392A9F">
          <w:rPr>
            <w:i/>
            <w:iCs/>
            <w:color w:val="auto"/>
            <w:lang w:bidi="he-IL"/>
            <w:rPrChange w:id="142" w:author="Author">
              <w:rPr>
                <w:color w:val="auto"/>
                <w:sz w:val="24"/>
                <w:szCs w:val="24"/>
                <w:lang w:bidi="he-IL"/>
              </w:rPr>
            </w:rPrChange>
          </w:rPr>
          <w:t>Shenot ha</w:t>
        </w:r>
        <w:r>
          <w:rPr>
            <w:i/>
            <w:iCs/>
            <w:color w:val="auto"/>
            <w:lang w:bidi="he-IL"/>
          </w:rPr>
          <w:t>-</w:t>
        </w:r>
        <w:r w:rsidRPr="00392A9F">
          <w:rPr>
            <w:i/>
            <w:iCs/>
            <w:color w:val="auto"/>
            <w:lang w:bidi="he-IL"/>
            <w:rPrChange w:id="143" w:author="Author">
              <w:rPr>
                <w:color w:val="auto"/>
                <w:sz w:val="24"/>
                <w:szCs w:val="24"/>
                <w:lang w:bidi="he-IL"/>
              </w:rPr>
            </w:rPrChange>
          </w:rPr>
          <w:t>Medina ha</w:t>
        </w:r>
        <w:r>
          <w:rPr>
            <w:i/>
            <w:iCs/>
            <w:color w:val="auto"/>
            <w:lang w:bidi="he-IL"/>
          </w:rPr>
          <w:t>-</w:t>
        </w:r>
        <w:r w:rsidRPr="00392A9F">
          <w:rPr>
            <w:i/>
            <w:iCs/>
            <w:color w:val="auto"/>
            <w:lang w:bidi="he-IL"/>
            <w:rPrChange w:id="144" w:author="Author">
              <w:rPr>
                <w:color w:val="auto"/>
                <w:sz w:val="24"/>
                <w:szCs w:val="24"/>
                <w:lang w:bidi="he-IL"/>
              </w:rPr>
            </w:rPrChange>
          </w:rPr>
          <w:t>Rishonot</w:t>
        </w:r>
        <w:del w:id="145" w:author="Author">
          <w:r w:rsidRPr="00C44040" w:rsidDel="000E4DF3">
            <w:rPr>
              <w:color w:val="auto"/>
              <w:lang w:bidi="he-IL"/>
            </w:rPr>
            <w:delText>Planners, Politicians, Bureaucrats: The Israeli Experience in Physical Planning duri</w:delText>
          </w:r>
          <w:r w:rsidDel="000E4DF3">
            <w:rPr>
              <w:color w:val="auto"/>
              <w:lang w:bidi="he-IL"/>
            </w:rPr>
            <w:delText>ng the First Years of the State</w:delText>
          </w:r>
        </w:del>
        <w:r>
          <w:rPr>
            <w:color w:val="auto"/>
            <w:lang w:bidi="he-IL"/>
          </w:rPr>
          <w:t>,</w:t>
        </w:r>
        <w:r w:rsidRPr="00C44040">
          <w:rPr>
            <w:color w:val="auto"/>
            <w:lang w:bidi="he-IL"/>
          </w:rPr>
          <w:t xml:space="preserve">” Master’s thesis, </w:t>
        </w:r>
        <w:r>
          <w:rPr>
            <w:color w:val="auto"/>
            <w:lang w:bidi="he-IL"/>
          </w:rPr>
          <w:t>(</w:t>
        </w:r>
        <w:r w:rsidRPr="00C44040">
          <w:rPr>
            <w:color w:val="auto"/>
            <w:lang w:bidi="he-IL"/>
          </w:rPr>
          <w:t>Technion: Haifa, 1990</w:t>
        </w:r>
        <w:r>
          <w:rPr>
            <w:color w:val="auto"/>
            <w:lang w:bidi="he-IL"/>
          </w:rPr>
          <w:t xml:space="preserve">), </w:t>
        </w:r>
        <w:del w:id="146" w:author="Author">
          <w:r w:rsidDel="000E4DF3">
            <w:rPr>
              <w:color w:val="auto"/>
              <w:lang w:bidi="he-IL"/>
            </w:rPr>
            <w:delText xml:space="preserve">(Hebrew), </w:delText>
          </w:r>
        </w:del>
        <w:r>
          <w:rPr>
            <w:color w:val="auto"/>
            <w:lang w:bidi="he-IL"/>
          </w:rPr>
          <w:t>51–52.</w:t>
        </w:r>
      </w:ins>
      <w:del w:id="147" w:author="Author">
        <w:r w:rsidRPr="00CA1C8A" w:rsidDel="00C44040">
          <w:rPr>
            <w:color w:val="auto"/>
            <w:lang w:bidi="he-IL"/>
          </w:rPr>
          <w:delText>S</w:delText>
        </w:r>
        <w:r w:rsidDel="00C44040">
          <w:rPr>
            <w:color w:val="auto"/>
            <w:lang w:bidi="he-IL"/>
          </w:rPr>
          <w:delText>c</w:delText>
        </w:r>
        <w:r w:rsidRPr="00CA1C8A" w:rsidDel="00C44040">
          <w:rPr>
            <w:color w:val="auto"/>
            <w:lang w:bidi="he-IL"/>
          </w:rPr>
          <w:delText>hechter,</w:delText>
        </w:r>
        <w:r w:rsidRPr="004F285F" w:rsidDel="00C44040">
          <w:rPr>
            <w:lang w:bidi="he-IL"/>
          </w:rPr>
          <w:delText xml:space="preserve"> </w:delText>
        </w:r>
        <w:r w:rsidDel="00C44040">
          <w:rPr>
            <w:lang w:bidi="he-IL"/>
          </w:rPr>
          <w:delText>“Planners, Politicians, Bureaucrats",</w:delText>
        </w:r>
        <w:r w:rsidRPr="00CA1C8A" w:rsidDel="00C44040">
          <w:rPr>
            <w:color w:val="auto"/>
            <w:lang w:bidi="he-IL"/>
          </w:rPr>
          <w:delText xml:space="preserve"> 51-52.</w:delText>
        </w:r>
      </w:del>
    </w:p>
  </w:endnote>
  <w:endnote w:id="7">
    <w:p w14:paraId="56FDCB1B" w14:textId="0489121F" w:rsidR="0015634C" w:rsidRPr="000E4DF3" w:rsidRDefault="0015634C">
      <w:pPr>
        <w:pStyle w:val="EndnoteText"/>
      </w:pPr>
      <w:ins w:id="150" w:author="Author">
        <w:r w:rsidRPr="00977342">
          <w:rPr>
            <w:rStyle w:val="EndnoteReference"/>
            <w:vertAlign w:val="baseline"/>
          </w:rPr>
          <w:endnoteRef/>
        </w:r>
        <w:r>
          <w:t>.</w:t>
        </w:r>
        <w:r w:rsidRPr="00977342">
          <w:t xml:space="preserve"> R</w:t>
        </w:r>
        <w:r>
          <w:t xml:space="preserve">achelle </w:t>
        </w:r>
        <w:r w:rsidRPr="00977342">
          <w:t>Alterman, “</w:t>
        </w:r>
        <w:r w:rsidRPr="00392A9F">
          <w:rPr>
            <w:i/>
            <w:iCs/>
            <w:rPrChange w:id="151" w:author="Author">
              <w:rPr>
                <w:sz w:val="24"/>
                <w:szCs w:val="24"/>
              </w:rPr>
            </w:rPrChange>
          </w:rPr>
          <w:t>Ha</w:t>
        </w:r>
        <w:r>
          <w:rPr>
            <w:i/>
            <w:iCs/>
          </w:rPr>
          <w:t>-B</w:t>
        </w:r>
        <w:r w:rsidRPr="00392A9F">
          <w:rPr>
            <w:i/>
            <w:iCs/>
            <w:rPrChange w:id="152" w:author="Author">
              <w:rPr>
                <w:sz w:val="24"/>
                <w:szCs w:val="24"/>
              </w:rPr>
            </w:rPrChange>
          </w:rPr>
          <w:t>a’alut ha</w:t>
        </w:r>
        <w:r>
          <w:rPr>
            <w:i/>
            <w:iCs/>
          </w:rPr>
          <w:t>-</w:t>
        </w:r>
        <w:r w:rsidRPr="00392A9F">
          <w:rPr>
            <w:i/>
            <w:iCs/>
            <w:rPrChange w:id="153" w:author="Author">
              <w:rPr>
                <w:sz w:val="24"/>
                <w:szCs w:val="24"/>
              </w:rPr>
            </w:rPrChange>
          </w:rPr>
          <w:t>Le’</w:t>
        </w:r>
        <w:r>
          <w:rPr>
            <w:i/>
            <w:iCs/>
          </w:rPr>
          <w:t>u</w:t>
        </w:r>
        <w:r w:rsidRPr="00392A9F">
          <w:rPr>
            <w:i/>
            <w:iCs/>
            <w:rPrChange w:id="154" w:author="Author">
              <w:rPr>
                <w:sz w:val="24"/>
                <w:szCs w:val="24"/>
              </w:rPr>
            </w:rPrChange>
          </w:rPr>
          <w:t>mit al ha</w:t>
        </w:r>
        <w:r>
          <w:rPr>
            <w:i/>
            <w:iCs/>
          </w:rPr>
          <w:t>-</w:t>
        </w:r>
        <w:r w:rsidRPr="00392A9F">
          <w:rPr>
            <w:i/>
            <w:iCs/>
            <w:rPrChange w:id="155" w:author="Author">
              <w:rPr>
                <w:sz w:val="24"/>
                <w:szCs w:val="24"/>
              </w:rPr>
            </w:rPrChange>
          </w:rPr>
          <w:t>Meqarqa’in: Ha</w:t>
        </w:r>
        <w:r>
          <w:rPr>
            <w:i/>
            <w:iCs/>
          </w:rPr>
          <w:t>-</w:t>
        </w:r>
        <w:r w:rsidRPr="00392A9F">
          <w:rPr>
            <w:i/>
            <w:iCs/>
            <w:rPrChange w:id="156" w:author="Author">
              <w:rPr>
                <w:sz w:val="24"/>
                <w:szCs w:val="24"/>
              </w:rPr>
            </w:rPrChange>
          </w:rPr>
          <w:t>Et le</w:t>
        </w:r>
        <w:r>
          <w:rPr>
            <w:i/>
            <w:iCs/>
          </w:rPr>
          <w:t>-</w:t>
        </w:r>
        <w:r w:rsidRPr="00392A9F">
          <w:rPr>
            <w:i/>
            <w:iCs/>
            <w:rPrChange w:id="157" w:author="Author">
              <w:rPr>
                <w:sz w:val="24"/>
                <w:szCs w:val="24"/>
              </w:rPr>
            </w:rPrChange>
          </w:rPr>
          <w:t>B</w:t>
        </w:r>
        <w:r>
          <w:rPr>
            <w:rFonts w:cs="Calibri"/>
            <w:i/>
            <w:iCs/>
          </w:rPr>
          <w:t>ḥ</w:t>
        </w:r>
        <w:r w:rsidRPr="00392A9F">
          <w:rPr>
            <w:i/>
            <w:iCs/>
            <w:rPrChange w:id="158" w:author="Author">
              <w:rPr>
                <w:sz w:val="24"/>
                <w:szCs w:val="24"/>
              </w:rPr>
            </w:rPrChange>
          </w:rPr>
          <w:t>ina me</w:t>
        </w:r>
        <w:r>
          <w:rPr>
            <w:i/>
            <w:iCs/>
          </w:rPr>
          <w:t>-</w:t>
        </w:r>
        <w:r>
          <w:rPr>
            <w:rFonts w:cs="Calibri"/>
            <w:i/>
            <w:iCs/>
          </w:rPr>
          <w:t>Ḥ</w:t>
        </w:r>
        <w:r w:rsidRPr="00392A9F">
          <w:rPr>
            <w:i/>
            <w:iCs/>
            <w:rPrChange w:id="159" w:author="Author">
              <w:rPr>
                <w:sz w:val="24"/>
                <w:szCs w:val="24"/>
              </w:rPr>
            </w:rPrChange>
          </w:rPr>
          <w:t>adash</w:t>
        </w:r>
        <w:del w:id="160" w:author="Author">
          <w:r w:rsidRPr="00977342" w:rsidDel="000E4DF3">
            <w:delText>National Ownership of Land: Time for a Re-examination</w:delText>
          </w:r>
        </w:del>
        <w:r>
          <w:t>,</w:t>
        </w:r>
        <w:r w:rsidRPr="00977342">
          <w:t xml:space="preserve">” in </w:t>
        </w:r>
        <w:del w:id="161" w:author="Author">
          <w:r w:rsidRPr="00977342" w:rsidDel="008F643A">
            <w:rPr>
              <w:i/>
              <w:iCs/>
            </w:rPr>
            <w:delText>Guardians of the Land</w:delText>
          </w:r>
        </w:del>
        <w:r>
          <w:rPr>
            <w:i/>
            <w:iCs/>
          </w:rPr>
          <w:t>Neturei</w:t>
        </w:r>
        <w:r>
          <w:rPr>
            <w:rFonts w:cstheme="minorBidi"/>
            <w:i/>
            <w:iCs/>
            <w:lang w:bidi="ar-EG"/>
          </w:rPr>
          <w:t xml:space="preserve"> Qarqa</w:t>
        </w:r>
        <w:r>
          <w:t xml:space="preserve">: </w:t>
        </w:r>
        <w:r w:rsidRPr="00392A9F">
          <w:rPr>
            <w:i/>
            <w:iCs/>
            <w:rPrChange w:id="162" w:author="Author">
              <w:rPr>
                <w:sz w:val="24"/>
                <w:szCs w:val="24"/>
              </w:rPr>
            </w:rPrChange>
          </w:rPr>
          <w:t>Ha</w:t>
        </w:r>
        <w:r>
          <w:rPr>
            <w:i/>
            <w:iCs/>
          </w:rPr>
          <w:t>-</w:t>
        </w:r>
        <w:r w:rsidRPr="00392A9F">
          <w:rPr>
            <w:i/>
            <w:iCs/>
            <w:rPrChange w:id="163" w:author="Author">
              <w:rPr>
                <w:sz w:val="24"/>
                <w:szCs w:val="24"/>
              </w:rPr>
            </w:rPrChange>
          </w:rPr>
          <w:t>Arakim ve</w:t>
        </w:r>
        <w:r>
          <w:rPr>
            <w:i/>
            <w:iCs/>
          </w:rPr>
          <w:t>-</w:t>
        </w:r>
        <w:r w:rsidRPr="00392A9F">
          <w:rPr>
            <w:i/>
            <w:iCs/>
            <w:rPrChange w:id="164" w:author="Author">
              <w:rPr>
                <w:sz w:val="24"/>
                <w:szCs w:val="24"/>
              </w:rPr>
            </w:rPrChange>
          </w:rPr>
          <w:t>ha</w:t>
        </w:r>
        <w:r>
          <w:rPr>
            <w:i/>
            <w:iCs/>
          </w:rPr>
          <w:t>-</w:t>
        </w:r>
        <w:r w:rsidRPr="00392A9F">
          <w:rPr>
            <w:i/>
            <w:iCs/>
            <w:rPrChange w:id="165" w:author="Author">
              <w:rPr>
                <w:sz w:val="24"/>
                <w:szCs w:val="24"/>
              </w:rPr>
            </w:rPrChange>
          </w:rPr>
          <w:t>Shikulim me</w:t>
        </w:r>
        <w:r>
          <w:rPr>
            <w:i/>
            <w:iCs/>
          </w:rPr>
          <w:t>-</w:t>
        </w:r>
        <w:r w:rsidRPr="00392A9F">
          <w:rPr>
            <w:i/>
            <w:iCs/>
            <w:rPrChange w:id="166" w:author="Author">
              <w:rPr>
                <w:sz w:val="24"/>
                <w:szCs w:val="24"/>
              </w:rPr>
            </w:rPrChange>
          </w:rPr>
          <w:t>A</w:t>
        </w:r>
        <w:r>
          <w:rPr>
            <w:rFonts w:cs="Calibri"/>
            <w:i/>
            <w:iCs/>
          </w:rPr>
          <w:t>ḥ</w:t>
        </w:r>
        <w:r w:rsidRPr="00392A9F">
          <w:rPr>
            <w:i/>
            <w:iCs/>
            <w:rPrChange w:id="167" w:author="Author">
              <w:rPr>
                <w:sz w:val="24"/>
                <w:szCs w:val="24"/>
              </w:rPr>
            </w:rPrChange>
          </w:rPr>
          <w:t>orei ha</w:t>
        </w:r>
        <w:r>
          <w:rPr>
            <w:i/>
            <w:iCs/>
          </w:rPr>
          <w:t>-</w:t>
        </w:r>
        <w:r w:rsidRPr="00392A9F">
          <w:rPr>
            <w:i/>
            <w:iCs/>
            <w:rPrChange w:id="168" w:author="Author">
              <w:rPr>
                <w:sz w:val="24"/>
                <w:szCs w:val="24"/>
              </w:rPr>
            </w:rPrChange>
          </w:rPr>
          <w:t>Medini</w:t>
        </w:r>
        <w:r>
          <w:rPr>
            <w:i/>
            <w:iCs/>
          </w:rPr>
          <w:t>’</w:t>
        </w:r>
        <w:r w:rsidRPr="00392A9F">
          <w:rPr>
            <w:i/>
            <w:iCs/>
            <w:rPrChange w:id="169" w:author="Author">
              <w:rPr>
                <w:sz w:val="24"/>
                <w:szCs w:val="24"/>
              </w:rPr>
            </w:rPrChange>
          </w:rPr>
          <w:t>ut ha</w:t>
        </w:r>
        <w:r>
          <w:rPr>
            <w:i/>
            <w:iCs/>
          </w:rPr>
          <w:t>-</w:t>
        </w:r>
        <w:r w:rsidRPr="00392A9F">
          <w:rPr>
            <w:i/>
            <w:iCs/>
            <w:rPrChange w:id="170" w:author="Author">
              <w:rPr>
                <w:sz w:val="24"/>
                <w:szCs w:val="24"/>
              </w:rPr>
            </w:rPrChange>
          </w:rPr>
          <w:t>Qarqa'it be</w:t>
        </w:r>
        <w:r>
          <w:rPr>
            <w:i/>
            <w:iCs/>
          </w:rPr>
          <w:t>-</w:t>
        </w:r>
        <w:r w:rsidRPr="00392A9F">
          <w:rPr>
            <w:i/>
            <w:iCs/>
            <w:rPrChange w:id="171" w:author="Author">
              <w:rPr>
                <w:sz w:val="24"/>
                <w:szCs w:val="24"/>
              </w:rPr>
            </w:rPrChange>
          </w:rPr>
          <w:t>Yisra'el</w:t>
        </w:r>
        <w:del w:id="172" w:author="Author">
          <w:r w:rsidRPr="00392A9F" w:rsidDel="008F643A">
            <w:rPr>
              <w:i/>
              <w:iCs/>
              <w:rPrChange w:id="173" w:author="Author">
                <w:rPr>
                  <w:sz w:val="24"/>
                  <w:szCs w:val="24"/>
                </w:rPr>
              </w:rPrChange>
            </w:rPr>
            <w:delText>,</w:delText>
          </w:r>
        </w:del>
        <w:r>
          <w:rPr>
            <w:i/>
            <w:iCs/>
          </w:rPr>
          <w:t xml:space="preserve">, </w:t>
        </w:r>
        <w:r>
          <w:t xml:space="preserve">ed. </w:t>
        </w:r>
        <w:del w:id="174" w:author="Author">
          <w:r w:rsidRPr="00977342" w:rsidDel="008F643A">
            <w:delText xml:space="preserve"> </w:delText>
          </w:r>
        </w:del>
        <w:r w:rsidRPr="00977342">
          <w:t>Ravit Hanane</w:t>
        </w:r>
        <w:r>
          <w:t>l and Rachelle Alterman</w:t>
        </w:r>
        <w:del w:id="175" w:author="Author">
          <w:r w:rsidDel="00762949">
            <w:delText>, 415-80,</w:delText>
          </w:r>
        </w:del>
        <w:r w:rsidRPr="00977342">
          <w:t xml:space="preserve"> </w:t>
        </w:r>
        <w:r>
          <w:t>(</w:t>
        </w:r>
        <w:r w:rsidRPr="00977342">
          <w:t xml:space="preserve">Tel Aviv: </w:t>
        </w:r>
        <w:r w:rsidRPr="00392A9F">
          <w:rPr>
            <w:i/>
            <w:iCs/>
            <w:rPrChange w:id="176" w:author="Author">
              <w:rPr>
                <w:sz w:val="24"/>
                <w:szCs w:val="24"/>
              </w:rPr>
            </w:rPrChange>
          </w:rPr>
          <w:t>Hakibbut</w:t>
        </w:r>
        <w:del w:id="177" w:author="Author">
          <w:r w:rsidRPr="00392A9F" w:rsidDel="00F26B58">
            <w:rPr>
              <w:i/>
              <w:iCs/>
              <w:rPrChange w:id="178" w:author="Author">
                <w:rPr>
                  <w:sz w:val="24"/>
                  <w:szCs w:val="24"/>
                </w:rPr>
              </w:rPrChange>
            </w:rPr>
            <w:delText>z</w:delText>
          </w:r>
        </w:del>
        <w:r>
          <w:rPr>
            <w:i/>
            <w:iCs/>
          </w:rPr>
          <w:t>s</w:t>
        </w:r>
        <w:r w:rsidRPr="00392A9F">
          <w:rPr>
            <w:i/>
            <w:iCs/>
            <w:rPrChange w:id="179" w:author="Author">
              <w:rPr>
                <w:sz w:val="24"/>
                <w:szCs w:val="24"/>
              </w:rPr>
            </w:rPrChange>
          </w:rPr>
          <w:t xml:space="preserve"> Ha-</w:t>
        </w:r>
        <w:del w:id="180" w:author="Author">
          <w:r w:rsidRPr="00392A9F" w:rsidDel="00F26B58">
            <w:rPr>
              <w:i/>
              <w:iCs/>
              <w:rPrChange w:id="181" w:author="Author">
                <w:rPr>
                  <w:sz w:val="24"/>
                  <w:szCs w:val="24"/>
                </w:rPr>
              </w:rPrChange>
            </w:rPr>
            <w:delText>m</w:delText>
          </w:r>
        </w:del>
        <w:r w:rsidRPr="00392A9F">
          <w:rPr>
            <w:i/>
            <w:iCs/>
            <w:rPrChange w:id="182" w:author="Author">
              <w:rPr>
                <w:sz w:val="24"/>
                <w:szCs w:val="24"/>
              </w:rPr>
            </w:rPrChange>
          </w:rPr>
          <w:t>Meu</w:t>
        </w:r>
        <w:r>
          <w:rPr>
            <w:i/>
            <w:iCs/>
          </w:rPr>
          <w:t>’</w:t>
        </w:r>
        <w:del w:id="183" w:author="Author">
          <w:r w:rsidRPr="00392A9F" w:rsidDel="00F26B58">
            <w:rPr>
              <w:i/>
              <w:iCs/>
              <w:rPrChange w:id="184" w:author="Author">
                <w:rPr>
                  <w:sz w:val="24"/>
                  <w:szCs w:val="24"/>
                </w:rPr>
              </w:rPrChange>
            </w:rPr>
            <w:delText>c</w:delText>
          </w:r>
        </w:del>
        <w:r>
          <w:rPr>
            <w:rFonts w:cs="Calibri"/>
            <w:i/>
            <w:iCs/>
          </w:rPr>
          <w:t>ḥ</w:t>
        </w:r>
        <w:del w:id="185" w:author="Author">
          <w:r w:rsidRPr="00392A9F" w:rsidDel="00BC056B">
            <w:rPr>
              <w:i/>
              <w:iCs/>
              <w:rPrChange w:id="186" w:author="Author">
                <w:rPr>
                  <w:sz w:val="24"/>
                  <w:szCs w:val="24"/>
                </w:rPr>
              </w:rPrChange>
            </w:rPr>
            <w:delText>h</w:delText>
          </w:r>
        </w:del>
        <w:r w:rsidRPr="00392A9F">
          <w:rPr>
            <w:i/>
            <w:iCs/>
            <w:rPrChange w:id="187" w:author="Author">
              <w:rPr>
                <w:sz w:val="24"/>
                <w:szCs w:val="24"/>
              </w:rPr>
            </w:rPrChange>
          </w:rPr>
          <w:t>ad</w:t>
        </w:r>
        <w:r w:rsidRPr="00977342">
          <w:t>, 2015</w:t>
        </w:r>
        <w:r>
          <w:t>), 415-80</w:t>
        </w:r>
        <w:del w:id="188" w:author="Author">
          <w:r w:rsidDel="000E4DF3">
            <w:delText>),</w:delText>
          </w:r>
          <w:r w:rsidRPr="00977342" w:rsidDel="000E4DF3">
            <w:delText xml:space="preserve"> (Hebrew)</w:delText>
          </w:r>
          <w:r w:rsidDel="000E4DF3">
            <w:delText>.</w:delText>
          </w:r>
        </w:del>
        <w:r>
          <w:t xml:space="preserve">; </w:t>
        </w:r>
        <w:r w:rsidRPr="00977342">
          <w:t>Alexandre (Sandy)</w:t>
        </w:r>
        <w:r>
          <w:t xml:space="preserve"> Kedar</w:t>
        </w:r>
        <w:r w:rsidRPr="00977342">
          <w:t xml:space="preserve"> and Oren Yiftachel, </w:t>
        </w:r>
        <w:r w:rsidRPr="00977342">
          <w:rPr>
            <w:i/>
            <w:iCs/>
          </w:rPr>
          <w:t>"</w:t>
        </w:r>
        <w:r w:rsidRPr="00977342">
          <w:fldChar w:fldCharType="begin"/>
        </w:r>
        <w:r w:rsidRPr="00977342">
          <w:instrText xml:space="preserve"> HYPERLINK "http://ssrn.com/abstract=906336" \t "_blank" </w:instrText>
        </w:r>
        <w:r w:rsidRPr="00977342">
          <w:fldChar w:fldCharType="separate"/>
        </w:r>
        <w:r w:rsidRPr="00977342">
          <w:rPr>
            <w:rStyle w:val="Hyperlink"/>
            <w:rFonts w:cs="David"/>
            <w:i/>
            <w:iCs/>
          </w:rPr>
          <w:t xml:space="preserve">Land Regime and Social Relations in </w:t>
        </w:r>
        <w:r w:rsidRPr="00977342">
          <w:fldChar w:fldCharType="end"/>
        </w:r>
        <w:r w:rsidRPr="00977342">
          <w:fldChar w:fldCharType="begin"/>
        </w:r>
        <w:r w:rsidRPr="00977342">
          <w:instrText xml:space="preserve"> HYPERLINK "http://ssrn.com/abstract=906336" \t "_blank" </w:instrText>
        </w:r>
        <w:r w:rsidRPr="00977342">
          <w:fldChar w:fldCharType="separate"/>
        </w:r>
        <w:r w:rsidRPr="00977342">
          <w:rPr>
            <w:rStyle w:val="Hyperlink"/>
            <w:rFonts w:cs="David"/>
            <w:i/>
            <w:iCs/>
          </w:rPr>
          <w:t>Israel</w:t>
        </w:r>
        <w:r w:rsidRPr="00977342">
          <w:fldChar w:fldCharType="end"/>
        </w:r>
        <w:r w:rsidRPr="00977342">
          <w:rPr>
            <w:i/>
            <w:iCs/>
          </w:rPr>
          <w:t>"</w:t>
        </w:r>
        <w:r w:rsidRPr="00977342">
          <w:t xml:space="preserve"> in Hernando de Soto &amp; Francis Cheneval (ed.), "Realizing Property Rights</w:t>
        </w:r>
        <w:r>
          <w:t>,</w:t>
        </w:r>
        <w:r w:rsidRPr="00977342">
          <w:t xml:space="preserve">" Swiss Human Rights Book Vol. 1, </w:t>
        </w:r>
        <w:r>
          <w:t>(</w:t>
        </w:r>
        <w:r w:rsidRPr="00977342">
          <w:t>Ruffer &amp; Rub Publishing House. Zurich, 2006</w:t>
        </w:r>
        <w:r>
          <w:t xml:space="preserve">); Elia </w:t>
        </w:r>
        <w:r w:rsidRPr="00977342">
          <w:t xml:space="preserve">Werczberger and </w:t>
        </w:r>
        <w:r>
          <w:t xml:space="preserve">Eliyahu </w:t>
        </w:r>
        <w:r w:rsidRPr="00977342">
          <w:t>Borukhov, "The Israeli Land Authority: Relic or</w:t>
        </w:r>
        <w:r>
          <w:t xml:space="preserve"> </w:t>
        </w:r>
        <w:r w:rsidRPr="00977342">
          <w:t>Necessity?</w:t>
        </w:r>
        <w:r>
          <w:t>,</w:t>
        </w:r>
        <w:r w:rsidRPr="00977342">
          <w:t xml:space="preserve">" </w:t>
        </w:r>
        <w:r w:rsidRPr="00977342">
          <w:rPr>
            <w:i/>
            <w:iCs/>
          </w:rPr>
          <w:t>Land Use Policy</w:t>
        </w:r>
        <w:r w:rsidRPr="00977342">
          <w:t>, Vol. 16 (1999): 129</w:t>
        </w:r>
        <w:r>
          <w:t>–</w:t>
        </w:r>
        <w:r w:rsidRPr="00977342">
          <w:t>38.</w:t>
        </w:r>
      </w:ins>
    </w:p>
  </w:endnote>
  <w:endnote w:id="8">
    <w:p w14:paraId="6165B953" w14:textId="7DF4AF0E" w:rsidR="0015634C" w:rsidRPr="00CA1C8A" w:rsidRDefault="0015634C">
      <w:pPr>
        <w:pStyle w:val="EndnoteText"/>
        <w:tabs>
          <w:tab w:val="left" w:pos="284"/>
        </w:tabs>
        <w:rPr>
          <w:color w:val="auto"/>
          <w:lang w:bidi="he-IL"/>
        </w:rPr>
      </w:pPr>
      <w:r w:rsidRPr="00CA1C8A">
        <w:rPr>
          <w:rStyle w:val="EndnoteReference"/>
          <w:color w:val="auto"/>
          <w:vertAlign w:val="baseline"/>
        </w:rPr>
        <w:endnoteRef/>
      </w:r>
      <w:r>
        <w:rPr>
          <w:color w:val="auto"/>
          <w:lang w:bidi="he-IL"/>
        </w:rPr>
        <w:t>.</w:t>
      </w:r>
      <w:r w:rsidRPr="00CA1C8A">
        <w:rPr>
          <w:color w:val="auto"/>
          <w:lang w:bidi="he-IL"/>
        </w:rPr>
        <w:t xml:space="preserve"> </w:t>
      </w:r>
      <w:del w:id="192" w:author="Author">
        <w:r w:rsidRPr="00CA1C8A" w:rsidDel="00C44040">
          <w:rPr>
            <w:color w:val="auto"/>
            <w:lang w:bidi="he-IL"/>
          </w:rPr>
          <w:delText>Alterman</w:delText>
        </w:r>
        <w:r w:rsidDel="00C44040">
          <w:rPr>
            <w:color w:val="auto"/>
            <w:lang w:bidi="he-IL"/>
          </w:rPr>
          <w:delText>, “National Ownership,”</w:delText>
        </w:r>
        <w:r w:rsidRPr="00CA1C8A" w:rsidDel="00C44040">
          <w:rPr>
            <w:color w:val="auto"/>
            <w:lang w:bidi="he-IL"/>
          </w:rPr>
          <w:delText xml:space="preserve">,422-426. </w:delText>
        </w:r>
      </w:del>
      <w:ins w:id="193" w:author="Author">
        <w:del w:id="194" w:author="Author">
          <w:r w:rsidDel="00F26B58">
            <w:rPr>
              <w:color w:val="auto"/>
              <w:lang w:bidi="he-IL"/>
            </w:rPr>
            <w:delText xml:space="preserve">Rachelle </w:delText>
          </w:r>
        </w:del>
        <w:moveToRangeStart w:id="195" w:author="Author" w:name="move469574435"/>
        <w:r w:rsidRPr="00C44040">
          <w:rPr>
            <w:color w:val="auto"/>
            <w:lang w:bidi="he-IL"/>
          </w:rPr>
          <w:t xml:space="preserve">Alterman, </w:t>
        </w:r>
        <w:del w:id="196" w:author="Author">
          <w:r w:rsidRPr="00392A9F" w:rsidDel="00762949">
            <w:rPr>
              <w:i/>
              <w:iCs/>
              <w:color w:val="auto"/>
              <w:lang w:bidi="he-IL"/>
              <w:rPrChange w:id="197" w:author="Author">
                <w:rPr>
                  <w:color w:val="auto"/>
                  <w:sz w:val="24"/>
                  <w:szCs w:val="24"/>
                  <w:lang w:bidi="he-IL"/>
                </w:rPr>
              </w:rPrChange>
            </w:rPr>
            <w:delText>“National Ownership of Land: Time for a Re-examination,” in Guardians of the Land, Ravit Hananel and Rachelle Alterman, 415–80. (Tel Aviv: Hakibbutz Hameuchad, 2015), (Hebrew),</w:delText>
          </w:r>
        </w:del>
        <w:r>
          <w:rPr>
            <w:i/>
            <w:iCs/>
            <w:color w:val="auto"/>
            <w:lang w:bidi="he-IL"/>
          </w:rPr>
          <w:t>“Ha-Ba’alut ha-Le’umit</w:t>
        </w:r>
        <w:r>
          <w:rPr>
            <w:color w:val="auto"/>
            <w:lang w:bidi="he-IL"/>
          </w:rPr>
          <w:t>,” 422–26.</w:t>
        </w:r>
      </w:ins>
      <w:moveToRangeEnd w:id="195"/>
    </w:p>
  </w:endnote>
  <w:endnote w:id="9">
    <w:p w14:paraId="1683A249" w14:textId="77777777" w:rsidR="0015634C" w:rsidRPr="00CA1C8A" w:rsidRDefault="0015634C" w:rsidP="00AD7D33">
      <w:pPr>
        <w:pStyle w:val="EndnoteText"/>
        <w:tabs>
          <w:tab w:val="left" w:pos="284"/>
        </w:tabs>
      </w:pPr>
      <w:r w:rsidRPr="00CA1C8A">
        <w:rPr>
          <w:rStyle w:val="EndnoteReference"/>
          <w:vertAlign w:val="baseline"/>
        </w:rPr>
        <w:endnoteRef/>
      </w:r>
      <w:r>
        <w:t>.</w:t>
      </w:r>
      <w:r w:rsidRPr="00CA1C8A">
        <w:t xml:space="preserve"> </w:t>
      </w:r>
      <w:r>
        <w:t>Ibid</w:t>
      </w:r>
      <w:r w:rsidRPr="00CA1C8A">
        <w:rPr>
          <w:color w:val="auto"/>
          <w:lang w:bidi="he-IL"/>
        </w:rPr>
        <w:t>.</w:t>
      </w:r>
    </w:p>
  </w:endnote>
  <w:endnote w:id="10">
    <w:p w14:paraId="52F58B08" w14:textId="77777777" w:rsidR="0015634C" w:rsidRPr="00CA1C8A" w:rsidRDefault="0015634C" w:rsidP="00AD7D33">
      <w:pPr>
        <w:pStyle w:val="EndnoteText"/>
      </w:pPr>
      <w:r w:rsidRPr="00CA1C8A">
        <w:rPr>
          <w:rStyle w:val="EndnoteReference"/>
          <w:vertAlign w:val="baseline"/>
        </w:rPr>
        <w:endnoteRef/>
      </w:r>
      <w:r>
        <w:rPr>
          <w:lang w:bidi="he-IL"/>
        </w:rPr>
        <w:t xml:space="preserve">. </w:t>
      </w:r>
      <w:r w:rsidRPr="00CA1C8A">
        <w:rPr>
          <w:lang w:bidi="he-IL"/>
        </w:rPr>
        <w:t xml:space="preserve">Sadly, most of those involved during the relevant period are no longer living. Interviews were conducted with Attorney Avraham Halali, who served as the legal advisor to the JNF; Mr. Eliyahu Babai, who was employed in the Land Registration Department in the Absentee Properties Division, and later moved to the DA and the ILA (where he became deputy director-general); and Mr. Yosef Kesar, who worked in the Rural Department of the Absentee Properties Division, and later in the DA and ILA. </w:t>
      </w:r>
    </w:p>
  </w:endnote>
  <w:endnote w:id="11">
    <w:p w14:paraId="30E39ACF" w14:textId="49A79B49" w:rsidR="0015634C" w:rsidRPr="00CA1C8A" w:rsidRDefault="0015634C">
      <w:pPr>
        <w:pStyle w:val="EndnoteText"/>
      </w:pPr>
      <w:r w:rsidRPr="00CA1C8A">
        <w:rPr>
          <w:rStyle w:val="EndnoteReference"/>
          <w:vertAlign w:val="baseline"/>
        </w:rPr>
        <w:endnoteRef/>
      </w:r>
      <w:r>
        <w:rPr>
          <w:lang w:bidi="he-IL"/>
        </w:rPr>
        <w:t>.</w:t>
      </w:r>
      <w:r w:rsidRPr="00CA1C8A">
        <w:rPr>
          <w:lang w:bidi="he-IL"/>
        </w:rPr>
        <w:t xml:space="preserve"> ILA website: </w:t>
      </w:r>
      <w:hyperlink r:id="rId1" w:history="1">
        <w:r w:rsidRPr="00CA1C8A">
          <w:rPr>
            <w:rStyle w:val="Hyperlink"/>
            <w:rFonts w:cs="David"/>
            <w:lang w:bidi="he-IL"/>
          </w:rPr>
          <w:t>http://www.land.gov.il/static/odot.asp</w:t>
        </w:r>
      </w:hyperlink>
      <w:r w:rsidRPr="00CA1C8A">
        <w:rPr>
          <w:lang w:bidi="he-IL"/>
        </w:rPr>
        <w:t xml:space="preserve"> (Hebrew)</w:t>
      </w:r>
    </w:p>
  </w:endnote>
  <w:endnote w:id="12">
    <w:p w14:paraId="26B6B611" w14:textId="2FFD1527" w:rsidR="0015634C" w:rsidRPr="00CA1C8A" w:rsidDel="00105335" w:rsidRDefault="0015634C" w:rsidP="00105335">
      <w:pPr>
        <w:pStyle w:val="EndnoteText"/>
        <w:rPr>
          <w:del w:id="206" w:author="Author"/>
          <w:lang w:bidi="he-IL"/>
        </w:rPr>
      </w:pPr>
      <w:r w:rsidRPr="00CA1C8A">
        <w:rPr>
          <w:rStyle w:val="EndnoteReference"/>
          <w:vertAlign w:val="baseline"/>
        </w:rPr>
        <w:endnoteRef/>
      </w:r>
      <w:r>
        <w:rPr>
          <w:lang w:bidi="he-IL"/>
        </w:rPr>
        <w:t>.</w:t>
      </w:r>
      <w:r w:rsidRPr="00CA1C8A">
        <w:rPr>
          <w:lang w:bidi="he-IL"/>
        </w:rPr>
        <w:t xml:space="preserve"> </w:t>
      </w:r>
      <w:r>
        <w:rPr>
          <w:lang w:bidi="he-IL"/>
        </w:rPr>
        <w:t>Ministry of Interior</w:t>
      </w:r>
      <w:r w:rsidRPr="00CA1C8A">
        <w:rPr>
          <w:lang w:bidi="he-IL"/>
        </w:rPr>
        <w:t xml:space="preserve"> website:</w:t>
      </w:r>
      <w:r>
        <w:rPr>
          <w:lang w:bidi="he-IL"/>
        </w:rPr>
        <w:t xml:space="preserve"> </w:t>
      </w:r>
      <w:ins w:id="207" w:author="Author">
        <w:r w:rsidR="00105335">
          <w:t xml:space="preserve"> </w:t>
        </w:r>
      </w:ins>
    </w:p>
    <w:p w14:paraId="4A736CDD" w14:textId="77777777" w:rsidR="0015634C" w:rsidRPr="00CA1C8A" w:rsidRDefault="00784061" w:rsidP="00105335">
      <w:pPr>
        <w:pStyle w:val="EndnoteText"/>
        <w:pPrChange w:id="208" w:author="Author">
          <w:pPr>
            <w:pStyle w:val="EndnoteText"/>
          </w:pPr>
        </w:pPrChange>
      </w:pPr>
      <w:r>
        <w:fldChar w:fldCharType="begin"/>
      </w:r>
      <w:r>
        <w:instrText xml:space="preserve"> HYPERLINK "http://ww.moin.gov.il/OfficeUnits/PlanningAdministration/Pages/About.aspx" </w:instrText>
      </w:r>
      <w:r>
        <w:fldChar w:fldCharType="separate"/>
      </w:r>
      <w:r w:rsidR="0015634C" w:rsidRPr="00CA1C8A">
        <w:rPr>
          <w:rStyle w:val="Hyperlink"/>
          <w:rFonts w:cs="David"/>
          <w:lang w:bidi="he-IL"/>
        </w:rPr>
        <w:t>http://ww.moin.gov.il/OfficeUnits/PlanningAdministration/Pages/About.aspx</w:t>
      </w:r>
      <w:r>
        <w:rPr>
          <w:rStyle w:val="Hyperlink"/>
          <w:rFonts w:cs="David"/>
          <w:lang w:bidi="he-IL"/>
        </w:rPr>
        <w:fldChar w:fldCharType="end"/>
      </w:r>
      <w:r w:rsidR="0015634C" w:rsidRPr="00CA1C8A">
        <w:rPr>
          <w:rStyle w:val="Hyperlink"/>
          <w:rFonts w:cs="David"/>
          <w:lang w:bidi="he-IL"/>
        </w:rPr>
        <w:t xml:space="preserve"> </w:t>
      </w:r>
      <w:r w:rsidR="0015634C" w:rsidRPr="00CA1C8A">
        <w:rPr>
          <w:lang w:bidi="he-IL"/>
        </w:rPr>
        <w:t>(Hebrew)</w:t>
      </w:r>
    </w:p>
  </w:endnote>
  <w:endnote w:id="13">
    <w:p w14:paraId="49242716" w14:textId="0D254DCF" w:rsidR="0015634C" w:rsidRPr="00392A9F" w:rsidRDefault="0015634C">
      <w:pPr>
        <w:pStyle w:val="EndnoteText"/>
        <w:rPr>
          <w:i/>
          <w:iCs/>
          <w:lang w:bidi="he-IL"/>
          <w:rPrChange w:id="212" w:author="Author">
            <w:rPr/>
          </w:rPrChange>
        </w:rPr>
      </w:pPr>
      <w:r w:rsidRPr="00CA1C8A">
        <w:rPr>
          <w:rStyle w:val="EndnoteReference"/>
          <w:vertAlign w:val="baseline"/>
        </w:rPr>
        <w:endnoteRef/>
      </w:r>
      <w:r>
        <w:rPr>
          <w:lang w:bidi="he-IL"/>
        </w:rPr>
        <w:t xml:space="preserve">. </w:t>
      </w:r>
      <w:del w:id="213" w:author="Author">
        <w:r w:rsidRPr="00CA1C8A" w:rsidDel="00534DDC">
          <w:rPr>
            <w:lang w:bidi="he-IL"/>
          </w:rPr>
          <w:delText>Stav,</w:delText>
        </w:r>
        <w:r w:rsidRPr="002A543B" w:rsidDel="00534DDC">
          <w:rPr>
            <w:lang w:bidi="he-IL"/>
          </w:rPr>
          <w:delText xml:space="preserve"> </w:delText>
        </w:r>
        <w:r w:rsidDel="00534DDC">
          <w:rPr>
            <w:lang w:bidi="he-IL"/>
          </w:rPr>
          <w:delText>"land and space",</w:delText>
        </w:r>
        <w:r w:rsidRPr="00CA1C8A" w:rsidDel="00534DDC">
          <w:rPr>
            <w:lang w:bidi="he-IL"/>
          </w:rPr>
          <w:delText xml:space="preserve"> 4-5.</w:delText>
        </w:r>
      </w:del>
      <w:ins w:id="214" w:author="Author">
        <w:r>
          <w:rPr>
            <w:lang w:bidi="he-IL"/>
          </w:rPr>
          <w:t xml:space="preserve">Dan </w:t>
        </w:r>
        <w:moveToRangeStart w:id="215" w:author="Author" w:name="move469574571"/>
        <w:r w:rsidRPr="00C44040">
          <w:rPr>
            <w:lang w:bidi="he-IL"/>
          </w:rPr>
          <w:t xml:space="preserve">Stav, </w:t>
        </w:r>
        <w:del w:id="216" w:author="Author">
          <w:r w:rsidRPr="00C44040" w:rsidDel="00BC056B">
            <w:rPr>
              <w:lang w:bidi="he-IL"/>
            </w:rPr>
            <w:delText>"</w:delText>
          </w:r>
        </w:del>
        <w:r>
          <w:rPr>
            <w:lang w:bidi="he-IL"/>
          </w:rPr>
          <w:t>“</w:t>
        </w:r>
        <w:del w:id="217" w:author="Author">
          <w:r w:rsidRPr="00392A9F" w:rsidDel="000E4DF3">
            <w:rPr>
              <w:i/>
              <w:iCs/>
              <w:lang w:bidi="he-IL"/>
              <w:rPrChange w:id="218" w:author="Author">
                <w:rPr>
                  <w:sz w:val="24"/>
                  <w:szCs w:val="24"/>
                  <w:lang w:bidi="he-IL"/>
                </w:rPr>
              </w:rPrChange>
            </w:rPr>
            <w:delText>Land and Space</w:delText>
          </w:r>
        </w:del>
        <w:r w:rsidRPr="00392A9F">
          <w:rPr>
            <w:i/>
            <w:iCs/>
            <w:lang w:bidi="he-IL"/>
            <w:rPrChange w:id="219" w:author="Author">
              <w:rPr>
                <w:sz w:val="24"/>
                <w:szCs w:val="24"/>
                <w:lang w:bidi="he-IL"/>
              </w:rPr>
            </w:rPrChange>
          </w:rPr>
          <w:t>Qarqa ve’Merhav</w:t>
        </w:r>
        <w:r>
          <w:rPr>
            <w:lang w:bidi="he-IL"/>
          </w:rPr>
          <w:t>,</w:t>
        </w:r>
        <w:del w:id="220" w:author="Author">
          <w:r w:rsidRPr="00C44040" w:rsidDel="00BC056B">
            <w:rPr>
              <w:lang w:bidi="he-IL"/>
            </w:rPr>
            <w:delText>"</w:delText>
          </w:r>
        </w:del>
        <w:r>
          <w:rPr>
            <w:lang w:bidi="he-IL"/>
          </w:rPr>
          <w:t>”</w:t>
        </w:r>
        <w:r w:rsidRPr="00C44040">
          <w:rPr>
            <w:lang w:bidi="he-IL"/>
          </w:rPr>
          <w:t xml:space="preserve"> in </w:t>
        </w:r>
        <w:r>
          <w:rPr>
            <w:i/>
            <w:iCs/>
            <w:lang w:bidi="he-IL"/>
          </w:rPr>
          <w:t>Tahzit Qayamut le-</w:t>
        </w:r>
        <w:r w:rsidRPr="000E4DF3">
          <w:rPr>
            <w:i/>
            <w:iCs/>
            <w:lang w:bidi="he-IL"/>
          </w:rPr>
          <w:t>Yisrael 2030</w:t>
        </w:r>
        <w:del w:id="221" w:author="Author">
          <w:r w:rsidRPr="00C44040" w:rsidDel="000E4DF3">
            <w:rPr>
              <w:i/>
              <w:iCs/>
              <w:lang w:bidi="he-IL"/>
            </w:rPr>
            <w:delText>Israel Sustainability Forecast 2030</w:delText>
          </w:r>
          <w:r w:rsidRPr="00C44040" w:rsidDel="00762949">
            <w:rPr>
              <w:lang w:bidi="he-IL"/>
            </w:rPr>
            <w:delText>,</w:delText>
          </w:r>
        </w:del>
        <w:r>
          <w:rPr>
            <w:lang w:bidi="he-IL"/>
          </w:rPr>
          <w:t xml:space="preserve"> (Jerusalem: Van Leer, </w:t>
        </w:r>
        <w:del w:id="222" w:author="Author">
          <w:r w:rsidRPr="00C44040" w:rsidDel="000E4DF3">
            <w:rPr>
              <w:lang w:bidi="he-IL"/>
            </w:rPr>
            <w:delText xml:space="preserve"> </w:delText>
          </w:r>
          <w:r w:rsidDel="00BC056B">
            <w:rPr>
              <w:lang w:bidi="he-IL"/>
            </w:rPr>
            <w:delText>2011</w:delText>
          </w:r>
        </w:del>
        <w:r>
          <w:rPr>
            <w:lang w:bidi="he-IL"/>
          </w:rPr>
          <w:t xml:space="preserve">2012), </w:t>
        </w:r>
        <w:del w:id="223" w:author="Author">
          <w:r w:rsidDel="000E4DF3">
            <w:rPr>
              <w:lang w:bidi="he-IL"/>
            </w:rPr>
            <w:delText xml:space="preserve">(Hebrew), </w:delText>
          </w:r>
        </w:del>
        <w:r>
          <w:rPr>
            <w:lang w:bidi="he-IL"/>
          </w:rPr>
          <w:t>4–5.</w:t>
        </w:r>
      </w:ins>
      <w:moveToRangeEnd w:id="215"/>
    </w:p>
  </w:endnote>
  <w:endnote w:id="14">
    <w:p w14:paraId="0AFC57CE" w14:textId="16EF74A4" w:rsidR="0015634C" w:rsidRPr="00CA1C8A" w:rsidRDefault="0015634C">
      <w:pPr>
        <w:pStyle w:val="EndnoteText"/>
      </w:pPr>
      <w:r w:rsidRPr="00CA1C8A">
        <w:rPr>
          <w:rStyle w:val="EndnoteReference"/>
          <w:vertAlign w:val="baseline"/>
        </w:rPr>
        <w:endnoteRef/>
      </w:r>
      <w:r>
        <w:rPr>
          <w:lang w:bidi="he-IL"/>
        </w:rPr>
        <w:t xml:space="preserve">. </w:t>
      </w:r>
      <w:del w:id="226" w:author="Author">
        <w:r w:rsidRPr="00CA1C8A" w:rsidDel="00AD6DB0">
          <w:rPr>
            <w:lang w:bidi="he-IL"/>
          </w:rPr>
          <w:delText>Alterman</w:delText>
        </w:r>
        <w:r w:rsidDel="00AD6DB0">
          <w:rPr>
            <w:lang w:bidi="he-IL"/>
          </w:rPr>
          <w:delText>,</w:delText>
        </w:r>
        <w:r w:rsidRPr="00CA1C8A" w:rsidDel="00AD6DB0">
          <w:rPr>
            <w:lang w:bidi="he-IL"/>
          </w:rPr>
          <w:delText xml:space="preserve"> </w:delText>
        </w:r>
        <w:r w:rsidDel="00AD6DB0">
          <w:rPr>
            <w:lang w:bidi="he-IL"/>
          </w:rPr>
          <w:delText>“Between Privatization.”</w:delText>
        </w:r>
      </w:del>
      <w:ins w:id="227" w:author="Author">
        <w:r>
          <w:rPr>
            <w:lang w:bidi="he-IL"/>
          </w:rPr>
          <w:t xml:space="preserve">Rachelle </w:t>
        </w:r>
        <w:moveToRangeStart w:id="228" w:author="Author" w:name="move469574694"/>
        <w:r w:rsidRPr="00AD6DB0">
          <w:rPr>
            <w:lang w:bidi="he-IL"/>
          </w:rPr>
          <w:t xml:space="preserve">Alterman, </w:t>
        </w:r>
        <w:r w:rsidRPr="000E4DF3">
          <w:rPr>
            <w:i/>
            <w:iCs/>
            <w:lang w:bidi="he-IL"/>
          </w:rPr>
          <w:t>Bein Hafrata le</w:t>
        </w:r>
        <w:r>
          <w:rPr>
            <w:i/>
            <w:iCs/>
            <w:lang w:bidi="he-IL"/>
          </w:rPr>
          <w:t>-</w:t>
        </w:r>
        <w:r w:rsidRPr="000E4DF3">
          <w:rPr>
            <w:i/>
            <w:iCs/>
            <w:lang w:bidi="he-IL"/>
          </w:rPr>
          <w:t>Hemshekh ha</w:t>
        </w:r>
        <w:r>
          <w:rPr>
            <w:i/>
            <w:iCs/>
            <w:lang w:bidi="he-IL"/>
          </w:rPr>
          <w:t>-B</w:t>
        </w:r>
        <w:r w:rsidRPr="000E4DF3">
          <w:rPr>
            <w:i/>
            <w:iCs/>
            <w:lang w:bidi="he-IL"/>
          </w:rPr>
          <w:t>a’alut ha</w:t>
        </w:r>
        <w:r>
          <w:rPr>
            <w:i/>
            <w:iCs/>
            <w:lang w:bidi="he-IL"/>
          </w:rPr>
          <w:t>-L</w:t>
        </w:r>
        <w:r w:rsidRPr="000E4DF3">
          <w:rPr>
            <w:i/>
            <w:iCs/>
            <w:lang w:bidi="he-IL"/>
          </w:rPr>
          <w:t>e’umit</w:t>
        </w:r>
        <w:r>
          <w:rPr>
            <w:i/>
            <w:iCs/>
            <w:lang w:bidi="he-IL"/>
          </w:rPr>
          <w:t>—</w:t>
        </w:r>
        <w:r w:rsidRPr="000E4DF3">
          <w:rPr>
            <w:i/>
            <w:iCs/>
            <w:lang w:bidi="he-IL"/>
          </w:rPr>
          <w:t>Medini’ut Qarqa Atidit le</w:t>
        </w:r>
        <w:r>
          <w:rPr>
            <w:i/>
            <w:iCs/>
            <w:lang w:bidi="he-IL"/>
          </w:rPr>
          <w:t>-</w:t>
        </w:r>
        <w:r w:rsidRPr="000E4DF3">
          <w:rPr>
            <w:i/>
            <w:iCs/>
            <w:lang w:bidi="he-IL"/>
          </w:rPr>
          <w:t>Yisra’el</w:t>
        </w:r>
        <w:r>
          <w:rPr>
            <w:i/>
            <w:iCs/>
            <w:lang w:bidi="he-IL"/>
          </w:rPr>
          <w:t xml:space="preserve"> </w:t>
        </w:r>
        <w:del w:id="229" w:author="Author">
          <w:r w:rsidRPr="00AD6DB0" w:rsidDel="000E4DF3">
            <w:rPr>
              <w:i/>
              <w:iCs/>
              <w:lang w:bidi="he-IL"/>
            </w:rPr>
            <w:delText>Between Privatization and Continued National Ownership - A Future Land Policy for Israel</w:delText>
          </w:r>
          <w:r w:rsidRPr="00AD6DB0" w:rsidDel="000E4DF3">
            <w:rPr>
              <w:lang w:bidi="he-IL"/>
            </w:rPr>
            <w:delText xml:space="preserve">. </w:delText>
          </w:r>
        </w:del>
        <w:r>
          <w:rPr>
            <w:lang w:bidi="he-IL"/>
          </w:rPr>
          <w:t>(</w:t>
        </w:r>
        <w:r w:rsidRPr="00AD6DB0">
          <w:rPr>
            <w:lang w:bidi="he-IL"/>
          </w:rPr>
          <w:t>Jerusalem: Floersheimer I</w:t>
        </w:r>
        <w:bookmarkStart w:id="230" w:name="_GoBack"/>
        <w:bookmarkEnd w:id="230"/>
        <w:r w:rsidRPr="00AD6DB0">
          <w:rPr>
            <w:lang w:bidi="he-IL"/>
          </w:rPr>
          <w:t>nstitute of Policy Studies, 1999</w:t>
        </w:r>
        <w:r>
          <w:rPr>
            <w:lang w:bidi="he-IL"/>
          </w:rPr>
          <w:t>),</w:t>
        </w:r>
        <w:r w:rsidRPr="00AD6DB0">
          <w:rPr>
            <w:lang w:bidi="he-IL"/>
          </w:rPr>
          <w:t xml:space="preserve"> </w:t>
        </w:r>
        <w:del w:id="231" w:author="Author">
          <w:r w:rsidRPr="00AD6DB0" w:rsidDel="000E4DF3">
            <w:rPr>
              <w:lang w:bidi="he-IL"/>
            </w:rPr>
            <w:delText>(Hebrew)</w:delText>
          </w:r>
          <w:r w:rsidDel="000E4DF3">
            <w:rPr>
              <w:lang w:bidi="he-IL"/>
            </w:rPr>
            <w:delText xml:space="preserve">, </w:delText>
          </w:r>
        </w:del>
        <w:r>
          <w:rPr>
            <w:lang w:bidi="he-IL"/>
          </w:rPr>
          <w:t xml:space="preserve">9, </w:t>
        </w:r>
      </w:ins>
      <w:moveToRangeEnd w:id="228"/>
      <w:del w:id="232" w:author="Author">
        <w:r w:rsidRPr="00CA1C8A" w:rsidDel="00AD6DB0">
          <w:rPr>
            <w:lang w:bidi="he-IL"/>
          </w:rPr>
          <w:delText xml:space="preserve"> 9, </w:delText>
        </w:r>
      </w:del>
      <w:r w:rsidRPr="00CA1C8A">
        <w:rPr>
          <w:lang w:bidi="he-IL"/>
        </w:rPr>
        <w:t xml:space="preserve">27, 55. According to Alterman, the concept of “land policy” refers to “public policy” concerning the definition of the scope of </w:t>
      </w:r>
      <w:r>
        <w:rPr>
          <w:lang w:bidi="he-IL"/>
        </w:rPr>
        <w:t xml:space="preserve">individual and institutional land rights, </w:t>
      </w:r>
      <w:r w:rsidRPr="00CA1C8A">
        <w:rPr>
          <w:lang w:bidi="he-IL"/>
        </w:rPr>
        <w:t>including various means for intervention in rights and in the free market with the goal of advancing public objectives.</w:t>
      </w:r>
    </w:p>
  </w:endnote>
  <w:endnote w:id="15">
    <w:p w14:paraId="0DC12107" w14:textId="77777777" w:rsidR="0015634C" w:rsidRPr="00CA1C8A" w:rsidRDefault="0015634C" w:rsidP="00991916">
      <w:pPr>
        <w:pStyle w:val="EndnoteText"/>
      </w:pPr>
      <w:r w:rsidRPr="00CA1C8A">
        <w:rPr>
          <w:rStyle w:val="EndnoteReference"/>
          <w:vertAlign w:val="baseline"/>
        </w:rPr>
        <w:endnoteRef/>
      </w:r>
      <w:r>
        <w:rPr>
          <w:lang w:bidi="he-IL"/>
        </w:rPr>
        <w:t>.</w:t>
      </w:r>
      <w:r w:rsidRPr="00CA1C8A">
        <w:rPr>
          <w:lang w:bidi="he-IL"/>
        </w:rPr>
        <w:t xml:space="preserve"> </w:t>
      </w:r>
      <w:r>
        <w:rPr>
          <w:lang w:bidi="he-IL"/>
        </w:rPr>
        <w:t xml:space="preserve">For example: </w:t>
      </w:r>
      <w:del w:id="243" w:author="Author">
        <w:r w:rsidRPr="00991916" w:rsidDel="00AD6DB0">
          <w:rPr>
            <w:lang w:bidi="he-IL"/>
          </w:rPr>
          <w:delText xml:space="preserve">Katz, </w:delText>
        </w:r>
        <w:r w:rsidRPr="00991916" w:rsidDel="00AD6DB0">
          <w:rPr>
            <w:i/>
            <w:iCs/>
            <w:lang w:bidi="he-IL"/>
          </w:rPr>
          <w:delText>Partner to Partition</w:delText>
        </w:r>
        <w:r w:rsidDel="00AD6DB0">
          <w:rPr>
            <w:lang w:bidi="he-IL"/>
          </w:rPr>
          <w:delText>,163-177</w:delText>
        </w:r>
        <w:r w:rsidRPr="00CA1C8A" w:rsidDel="00AD6DB0">
          <w:rPr>
            <w:lang w:bidi="he-IL"/>
          </w:rPr>
          <w:delText>.</w:delText>
        </w:r>
      </w:del>
      <w:ins w:id="244" w:author="Author">
        <w:r>
          <w:rPr>
            <w:lang w:bidi="he-IL"/>
          </w:rPr>
          <w:t xml:space="preserve">Yossi </w:t>
        </w:r>
        <w:r w:rsidRPr="00AD6DB0">
          <w:rPr>
            <w:lang w:bidi="he-IL"/>
          </w:rPr>
          <w:t xml:space="preserve">Katz, </w:t>
        </w:r>
        <w:r w:rsidRPr="00AD6DB0">
          <w:rPr>
            <w:i/>
            <w:iCs/>
            <w:lang w:bidi="he-IL"/>
          </w:rPr>
          <w:t>Partner to Partition: The Jewish Agency</w:t>
        </w:r>
        <w:r>
          <w:rPr>
            <w:i/>
            <w:iCs/>
            <w:lang w:bidi="he-IL"/>
          </w:rPr>
          <w:t>’s Partition Plan.</w:t>
        </w:r>
        <w:r w:rsidRPr="00AD6DB0">
          <w:rPr>
            <w:lang w:bidi="he-IL"/>
          </w:rPr>
          <w:t xml:space="preserve"> </w:t>
        </w:r>
        <w:r>
          <w:rPr>
            <w:lang w:bidi="he-IL"/>
          </w:rPr>
          <w:t>(</w:t>
        </w:r>
        <w:r w:rsidRPr="00AD6DB0">
          <w:rPr>
            <w:lang w:bidi="he-IL"/>
          </w:rPr>
          <w:t>London: Frank Cass, 1998</w:t>
        </w:r>
        <w:r>
          <w:rPr>
            <w:lang w:bidi="he-IL"/>
          </w:rPr>
          <w:t>), 163–77.</w:t>
        </w:r>
      </w:ins>
    </w:p>
  </w:endnote>
  <w:endnote w:id="16">
    <w:p w14:paraId="451CBCF2" w14:textId="77777777" w:rsidR="0015634C" w:rsidRPr="00CA1C8A" w:rsidRDefault="0015634C" w:rsidP="00AD7D33">
      <w:pPr>
        <w:pStyle w:val="EndnoteText"/>
      </w:pPr>
      <w:r w:rsidRPr="00CA1C8A">
        <w:rPr>
          <w:rStyle w:val="EndnoteReference"/>
          <w:vertAlign w:val="baseline"/>
        </w:rPr>
        <w:endnoteRef/>
      </w:r>
      <w:r>
        <w:rPr>
          <w:lang w:bidi="he-IL"/>
        </w:rPr>
        <w:t>.</w:t>
      </w:r>
      <w:del w:id="246" w:author="Author">
        <w:r w:rsidRPr="00CA1C8A" w:rsidDel="00AD6DB0">
          <w:rPr>
            <w:lang w:bidi="he-IL"/>
          </w:rPr>
          <w:delText xml:space="preserve"> Forester, Fischler</w:delText>
        </w:r>
        <w:r w:rsidDel="00AD6DB0">
          <w:rPr>
            <w:lang w:bidi="he-IL"/>
          </w:rPr>
          <w:delText>, and</w:delText>
        </w:r>
        <w:r w:rsidRPr="00CA1C8A" w:rsidDel="00AD6DB0">
          <w:rPr>
            <w:lang w:bidi="he-IL"/>
          </w:rPr>
          <w:delText xml:space="preserve"> Shmueli,</w:delText>
        </w:r>
        <w:r w:rsidRPr="002A543B" w:rsidDel="00AD6DB0">
          <w:rPr>
            <w:i/>
            <w:iCs/>
            <w:lang w:bidi="he-IL"/>
          </w:rPr>
          <w:delText xml:space="preserve"> </w:delText>
        </w:r>
        <w:r w:rsidRPr="00141680" w:rsidDel="00AD6DB0">
          <w:rPr>
            <w:i/>
            <w:iCs/>
            <w:lang w:bidi="he-IL"/>
          </w:rPr>
          <w:delText>Israeli Planners and Designers</w:delText>
        </w:r>
        <w:r w:rsidDel="00AD6DB0">
          <w:rPr>
            <w:lang w:bidi="he-IL"/>
          </w:rPr>
          <w:delText>,</w:delText>
        </w:r>
        <w:r w:rsidRPr="00CA1C8A" w:rsidDel="00AD6DB0">
          <w:rPr>
            <w:lang w:bidi="he-IL"/>
          </w:rPr>
          <w:delText xml:space="preserve"> 6.</w:delText>
        </w:r>
      </w:del>
      <w:ins w:id="247" w:author="Author">
        <w:r w:rsidRPr="00AD6DB0">
          <w:rPr>
            <w:lang w:bidi="he-IL"/>
          </w:rPr>
          <w:t xml:space="preserve"> </w:t>
        </w:r>
        <w:r>
          <w:rPr>
            <w:lang w:bidi="he-IL"/>
          </w:rPr>
          <w:t xml:space="preserve">John </w:t>
        </w:r>
        <w:moveToRangeStart w:id="248" w:author="Author" w:name="move469574958"/>
        <w:r w:rsidRPr="00AD6DB0">
          <w:rPr>
            <w:lang w:bidi="he-IL"/>
          </w:rPr>
          <w:t>Forester, Raphael</w:t>
        </w:r>
        <w:r>
          <w:rPr>
            <w:lang w:bidi="he-IL"/>
          </w:rPr>
          <w:t xml:space="preserve"> Fischler</w:t>
        </w:r>
        <w:r w:rsidRPr="00AD6DB0">
          <w:rPr>
            <w:lang w:bidi="he-IL"/>
          </w:rPr>
          <w:t xml:space="preserve"> and Deborah Shmueli, eds. </w:t>
        </w:r>
        <w:r w:rsidRPr="00AD6DB0">
          <w:rPr>
            <w:i/>
            <w:iCs/>
            <w:lang w:bidi="he-IL"/>
          </w:rPr>
          <w:t>Israeli Planners and Designers</w:t>
        </w:r>
        <w:r w:rsidRPr="00AD6DB0">
          <w:rPr>
            <w:lang w:bidi="he-IL"/>
          </w:rPr>
          <w:t xml:space="preserve">. </w:t>
        </w:r>
        <w:r>
          <w:rPr>
            <w:lang w:bidi="he-IL"/>
          </w:rPr>
          <w:t>(</w:t>
        </w:r>
        <w:r w:rsidRPr="00AD6DB0">
          <w:rPr>
            <w:lang w:bidi="he-IL"/>
          </w:rPr>
          <w:t>Albany: SUNY Press, 2001</w:t>
        </w:r>
        <w:r>
          <w:rPr>
            <w:lang w:bidi="he-IL"/>
          </w:rPr>
          <w:t>), 6.</w:t>
        </w:r>
        <w:r w:rsidRPr="00AD6DB0">
          <w:rPr>
            <w:lang w:bidi="he-IL"/>
          </w:rPr>
          <w:t xml:space="preserve"> </w:t>
        </w:r>
      </w:ins>
      <w:moveToRangeEnd w:id="248"/>
    </w:p>
  </w:endnote>
  <w:endnote w:id="17">
    <w:p w14:paraId="7A895A9D" w14:textId="0F628B80" w:rsidR="0015634C" w:rsidRPr="00392A9F" w:rsidRDefault="0015634C" w:rsidP="00FA7FD8">
      <w:pPr>
        <w:pStyle w:val="EndnoteText"/>
        <w:rPr>
          <w:b/>
          <w:bCs/>
          <w:lang w:bidi="he-IL"/>
          <w:rPrChange w:id="250" w:author="Author">
            <w:rPr/>
          </w:rPrChange>
        </w:rPr>
      </w:pPr>
      <w:r w:rsidRPr="00CA1C8A">
        <w:rPr>
          <w:rStyle w:val="EndnoteReference"/>
          <w:vertAlign w:val="baseline"/>
        </w:rPr>
        <w:endnoteRef/>
      </w:r>
      <w:r>
        <w:rPr>
          <w:lang w:bidi="he-IL"/>
        </w:rPr>
        <w:t>.</w:t>
      </w:r>
      <w:r w:rsidRPr="00CA1C8A">
        <w:rPr>
          <w:lang w:bidi="he-IL"/>
        </w:rPr>
        <w:t xml:space="preserve"> </w:t>
      </w:r>
      <w:del w:id="251" w:author="Author">
        <w:r w:rsidRPr="00CA1C8A" w:rsidDel="00AD6DB0">
          <w:rPr>
            <w:lang w:bidi="he-IL"/>
          </w:rPr>
          <w:delText>Shmueli,</w:delText>
        </w:r>
        <w:r w:rsidDel="00AD6DB0">
          <w:rPr>
            <w:lang w:bidi="he-IL"/>
          </w:rPr>
          <w:delText xml:space="preserve"> “Is Israel Ready",</w:delText>
        </w:r>
        <w:r w:rsidRPr="00CA1C8A" w:rsidDel="00AD6DB0">
          <w:rPr>
            <w:lang w:bidi="he-IL"/>
          </w:rPr>
          <w:delText xml:space="preserve"> 491. </w:delText>
        </w:r>
      </w:del>
      <w:moveToRangeStart w:id="252" w:author="Author" w:name="move469575042"/>
      <w:ins w:id="253" w:author="Author">
        <w:r w:rsidRPr="00AD6DB0">
          <w:rPr>
            <w:lang w:bidi="he-IL"/>
          </w:rPr>
          <w:t>Deborah Fae</w:t>
        </w:r>
        <w:r>
          <w:rPr>
            <w:lang w:bidi="he-IL"/>
          </w:rPr>
          <w:t xml:space="preserve"> Shmueli,</w:t>
        </w:r>
        <w:r w:rsidRPr="00AD6DB0">
          <w:rPr>
            <w:lang w:bidi="he-IL"/>
          </w:rPr>
          <w:t xml:space="preserve"> “Is Israel Ready for Participatory Planning? Expectations and Obstacles</w:t>
        </w:r>
        <w:r>
          <w:rPr>
            <w:lang w:bidi="he-IL"/>
          </w:rPr>
          <w:t>,</w:t>
        </w:r>
        <w:r w:rsidRPr="00AD6DB0">
          <w:rPr>
            <w:lang w:bidi="he-IL"/>
          </w:rPr>
          <w:t xml:space="preserve">" </w:t>
        </w:r>
        <w:r w:rsidRPr="00AD6DB0">
          <w:rPr>
            <w:i/>
            <w:iCs/>
            <w:lang w:bidi="he-IL"/>
          </w:rPr>
          <w:t>Planning Theory &amp; Practice</w:t>
        </w:r>
        <w:r w:rsidRPr="00AD6DB0">
          <w:rPr>
            <w:lang w:bidi="he-IL"/>
          </w:rPr>
          <w:t xml:space="preserve"> 6, no. 4 (2005):</w:t>
        </w:r>
        <w:r>
          <w:rPr>
            <w:lang w:bidi="he-IL"/>
          </w:rPr>
          <w:t xml:space="preserve"> </w:t>
        </w:r>
        <w:del w:id="254" w:author="Author">
          <w:r w:rsidDel="00FA7FD8">
            <w:rPr>
              <w:lang w:bidi="he-IL"/>
            </w:rPr>
            <w:delText>485-514, (491)</w:delText>
          </w:r>
        </w:del>
        <w:r w:rsidR="00FA7FD8">
          <w:rPr>
            <w:lang w:bidi="he-IL"/>
          </w:rPr>
          <w:t>491</w:t>
        </w:r>
        <w:r>
          <w:rPr>
            <w:lang w:bidi="he-IL"/>
          </w:rPr>
          <w:t xml:space="preserve">; </w:t>
        </w:r>
      </w:ins>
      <w:moveToRangeEnd w:id="252"/>
      <w:r w:rsidRPr="00CA1C8A">
        <w:rPr>
          <w:lang w:bidi="he-IL"/>
        </w:rPr>
        <w:t xml:space="preserve">See also </w:t>
      </w:r>
      <w:del w:id="255" w:author="Author">
        <w:r w:rsidRPr="00CA1C8A" w:rsidDel="00AD6DB0">
          <w:rPr>
            <w:lang w:bidi="he-IL"/>
          </w:rPr>
          <w:delText>Totry-Jubran,</w:delText>
        </w:r>
        <w:r w:rsidRPr="001A53E8" w:rsidDel="00AD6DB0">
          <w:rPr>
            <w:sz w:val="24"/>
            <w:szCs w:val="24"/>
            <w:lang w:bidi="he-IL"/>
          </w:rPr>
          <w:delText xml:space="preserve"> </w:delText>
        </w:r>
        <w:r w:rsidRPr="001A53E8" w:rsidDel="00AD6DB0">
          <w:rPr>
            <w:lang w:bidi="he-IL"/>
          </w:rPr>
          <w:delText>“Public Participation</w:delText>
        </w:r>
        <w:r w:rsidDel="00AD6DB0">
          <w:rPr>
            <w:lang w:bidi="he-IL"/>
          </w:rPr>
          <w:delText>",</w:delText>
        </w:r>
        <w:r w:rsidRPr="00CA1C8A" w:rsidDel="00AD6DB0">
          <w:rPr>
            <w:lang w:bidi="he-IL"/>
          </w:rPr>
          <w:delText xml:space="preserve"> 706.</w:delText>
        </w:r>
      </w:del>
      <w:ins w:id="256" w:author="Author">
        <w:r>
          <w:rPr>
            <w:lang w:bidi="he-IL"/>
          </w:rPr>
          <w:t xml:space="preserve">Manal </w:t>
        </w:r>
        <w:moveToRangeStart w:id="257" w:author="Author" w:name="move469575148"/>
        <w:r w:rsidRPr="00AD6DB0">
          <w:rPr>
            <w:lang w:bidi="he-IL"/>
          </w:rPr>
          <w:t>Totry-Jubran, “</w:t>
        </w:r>
        <w:r w:rsidRPr="00392A9F">
          <w:rPr>
            <w:i/>
            <w:iCs/>
            <w:lang w:bidi="he-IL"/>
            <w:rPrChange w:id="258" w:author="Author">
              <w:rPr>
                <w:sz w:val="24"/>
                <w:szCs w:val="24"/>
                <w:lang w:bidi="he-IL"/>
              </w:rPr>
            </w:rPrChange>
          </w:rPr>
          <w:t>Shituf ha</w:t>
        </w:r>
        <w:r>
          <w:rPr>
            <w:i/>
            <w:iCs/>
            <w:lang w:bidi="he-IL"/>
          </w:rPr>
          <w:t>-</w:t>
        </w:r>
        <w:r w:rsidRPr="00392A9F">
          <w:rPr>
            <w:i/>
            <w:iCs/>
            <w:lang w:bidi="he-IL"/>
            <w:rPrChange w:id="259" w:author="Author">
              <w:rPr>
                <w:sz w:val="24"/>
                <w:szCs w:val="24"/>
                <w:lang w:bidi="he-IL"/>
              </w:rPr>
            </w:rPrChange>
          </w:rPr>
          <w:t>Tsibur be</w:t>
        </w:r>
        <w:r>
          <w:rPr>
            <w:i/>
            <w:iCs/>
            <w:lang w:bidi="he-IL"/>
          </w:rPr>
          <w:t>-</w:t>
        </w:r>
        <w:r>
          <w:rPr>
            <w:rFonts w:cs="Calibri"/>
            <w:i/>
            <w:iCs/>
            <w:lang w:bidi="he-IL"/>
          </w:rPr>
          <w:t>Ḥ</w:t>
        </w:r>
        <w:r w:rsidRPr="00392A9F">
          <w:rPr>
            <w:i/>
            <w:iCs/>
            <w:lang w:bidi="he-IL"/>
            <w:rPrChange w:id="260" w:author="Author">
              <w:rPr>
                <w:sz w:val="24"/>
                <w:szCs w:val="24"/>
                <w:lang w:bidi="he-IL"/>
              </w:rPr>
            </w:rPrChange>
          </w:rPr>
          <w:t>oq ha</w:t>
        </w:r>
        <w:r>
          <w:rPr>
            <w:i/>
            <w:iCs/>
            <w:lang w:bidi="he-IL"/>
          </w:rPr>
          <w:t>-</w:t>
        </w:r>
        <w:r w:rsidRPr="00392A9F">
          <w:rPr>
            <w:i/>
            <w:iCs/>
            <w:lang w:bidi="he-IL"/>
            <w:rPrChange w:id="261" w:author="Author">
              <w:rPr>
                <w:sz w:val="24"/>
                <w:szCs w:val="24"/>
                <w:lang w:bidi="he-IL"/>
              </w:rPr>
            </w:rPrChange>
          </w:rPr>
          <w:t>Tikhnun ve</w:t>
        </w:r>
        <w:r>
          <w:rPr>
            <w:i/>
            <w:iCs/>
            <w:lang w:bidi="he-IL"/>
          </w:rPr>
          <w:t>-</w:t>
        </w:r>
        <w:r w:rsidRPr="00392A9F">
          <w:rPr>
            <w:i/>
            <w:iCs/>
            <w:lang w:bidi="he-IL"/>
            <w:rPrChange w:id="262" w:author="Author">
              <w:rPr>
                <w:sz w:val="24"/>
                <w:szCs w:val="24"/>
                <w:lang w:bidi="he-IL"/>
              </w:rPr>
            </w:rPrChange>
          </w:rPr>
          <w:t>ha</w:t>
        </w:r>
        <w:r>
          <w:rPr>
            <w:i/>
            <w:iCs/>
            <w:lang w:bidi="he-IL"/>
          </w:rPr>
          <w:t>-</w:t>
        </w:r>
        <w:r w:rsidRPr="00392A9F">
          <w:rPr>
            <w:i/>
            <w:iCs/>
            <w:lang w:bidi="he-IL"/>
            <w:rPrChange w:id="263" w:author="Author">
              <w:rPr>
                <w:sz w:val="24"/>
                <w:szCs w:val="24"/>
                <w:lang w:bidi="he-IL"/>
              </w:rPr>
            </w:rPrChange>
          </w:rPr>
          <w:t>Bniya: Ha</w:t>
        </w:r>
        <w:r>
          <w:rPr>
            <w:i/>
            <w:iCs/>
            <w:lang w:bidi="he-IL"/>
          </w:rPr>
          <w:t>-</w:t>
        </w:r>
        <w:r w:rsidRPr="00392A9F">
          <w:rPr>
            <w:i/>
            <w:iCs/>
            <w:lang w:bidi="he-IL"/>
            <w:rPrChange w:id="264" w:author="Author">
              <w:rPr>
                <w:sz w:val="24"/>
                <w:szCs w:val="24"/>
                <w:lang w:bidi="he-IL"/>
              </w:rPr>
            </w:rPrChange>
          </w:rPr>
          <w:t>matsuy ve</w:t>
        </w:r>
        <w:r>
          <w:rPr>
            <w:i/>
            <w:iCs/>
            <w:lang w:bidi="he-IL"/>
          </w:rPr>
          <w:t>-</w:t>
        </w:r>
        <w:r w:rsidRPr="00392A9F">
          <w:rPr>
            <w:i/>
            <w:iCs/>
            <w:lang w:bidi="he-IL"/>
            <w:rPrChange w:id="265" w:author="Author">
              <w:rPr>
                <w:sz w:val="24"/>
                <w:szCs w:val="24"/>
                <w:lang w:bidi="he-IL"/>
              </w:rPr>
            </w:rPrChange>
          </w:rPr>
          <w:t>ha</w:t>
        </w:r>
        <w:r>
          <w:rPr>
            <w:i/>
            <w:iCs/>
            <w:lang w:bidi="he-IL"/>
          </w:rPr>
          <w:t>-</w:t>
        </w:r>
        <w:r w:rsidRPr="00392A9F">
          <w:rPr>
            <w:i/>
            <w:iCs/>
            <w:lang w:bidi="he-IL"/>
            <w:rPrChange w:id="266" w:author="Author">
              <w:rPr>
                <w:sz w:val="24"/>
                <w:szCs w:val="24"/>
                <w:lang w:bidi="he-IL"/>
              </w:rPr>
            </w:rPrChange>
          </w:rPr>
          <w:t>Ratsuy—Wadi Nimnam ke</w:t>
        </w:r>
        <w:r>
          <w:rPr>
            <w:i/>
            <w:iCs/>
            <w:lang w:bidi="he-IL"/>
          </w:rPr>
          <w:t>-</w:t>
        </w:r>
        <w:r w:rsidRPr="00392A9F">
          <w:rPr>
            <w:i/>
            <w:iCs/>
            <w:lang w:bidi="he-IL"/>
            <w:rPrChange w:id="267" w:author="Author">
              <w:rPr>
                <w:sz w:val="24"/>
                <w:szCs w:val="24"/>
                <w:lang w:bidi="he-IL"/>
              </w:rPr>
            </w:rPrChange>
          </w:rPr>
          <w:t>Miqre</w:t>
        </w:r>
        <w:del w:id="268" w:author="Author">
          <w:r w:rsidRPr="00AD6DB0" w:rsidDel="00F26B58">
            <w:rPr>
              <w:lang w:bidi="he-IL"/>
            </w:rPr>
            <w:delText>Public Participation in the Planning and Building Law: Reality and Ideal: Wadi Nisnas as a Case Study</w:delText>
          </w:r>
        </w:del>
        <w:r>
          <w:rPr>
            <w:lang w:bidi="he-IL"/>
          </w:rPr>
          <w:t>,</w:t>
        </w:r>
        <w:r w:rsidRPr="00AD6DB0">
          <w:rPr>
            <w:lang w:bidi="he-IL"/>
          </w:rPr>
          <w:t xml:space="preserve">” </w:t>
        </w:r>
        <w:r w:rsidRPr="00AD6DB0">
          <w:rPr>
            <w:i/>
            <w:iCs/>
            <w:lang w:bidi="he-IL"/>
          </w:rPr>
          <w:t xml:space="preserve">Mishpat U-Mimshal </w:t>
        </w:r>
        <w:r w:rsidRPr="00AD6DB0">
          <w:rPr>
            <w:lang w:bidi="he-IL"/>
          </w:rPr>
          <w:t xml:space="preserve">10 (2007): </w:t>
        </w:r>
        <w:del w:id="269" w:author="Author">
          <w:r w:rsidRPr="00AD6DB0" w:rsidDel="00FA7FD8">
            <w:rPr>
              <w:lang w:bidi="he-IL"/>
            </w:rPr>
            <w:delText>701-34</w:delText>
          </w:r>
          <w:r w:rsidDel="00FA7FD8">
            <w:rPr>
              <w:lang w:bidi="he-IL"/>
            </w:rPr>
            <w:delText>,  (Hebrew), 706</w:delText>
          </w:r>
        </w:del>
        <w:r w:rsidR="00FA7FD8">
          <w:rPr>
            <w:lang w:bidi="he-IL"/>
          </w:rPr>
          <w:t>706</w:t>
        </w:r>
        <w:r>
          <w:rPr>
            <w:lang w:bidi="he-IL"/>
          </w:rPr>
          <w:t>.</w:t>
        </w:r>
      </w:ins>
      <w:moveToRangeEnd w:id="257"/>
    </w:p>
  </w:endnote>
  <w:endnote w:id="18">
    <w:p w14:paraId="02663CEA" w14:textId="0A6273AA" w:rsidR="0015634C" w:rsidRPr="00CA1C8A" w:rsidRDefault="0015634C">
      <w:pPr>
        <w:pStyle w:val="EndnoteText"/>
        <w:rPr>
          <w:lang w:bidi="he-IL"/>
        </w:rPr>
      </w:pPr>
      <w:r w:rsidRPr="00CA1C8A">
        <w:rPr>
          <w:rStyle w:val="EndnoteReference"/>
          <w:vertAlign w:val="baseline"/>
        </w:rPr>
        <w:endnoteRef/>
      </w:r>
      <w:r>
        <w:t>.</w:t>
      </w:r>
      <w:r w:rsidRPr="00CA1C8A">
        <w:t xml:space="preserve"> </w:t>
      </w:r>
      <w:r w:rsidRPr="001366DA">
        <w:rPr>
          <w:color w:val="auto"/>
          <w:lang w:bidi="he-IL"/>
        </w:rPr>
        <w:t>Reichmann and Yehudai</w:t>
      </w:r>
      <w:r>
        <w:rPr>
          <w:color w:val="auto"/>
          <w:lang w:bidi="he-IL"/>
        </w:rPr>
        <w:t>,</w:t>
      </w:r>
      <w:r w:rsidRPr="001366DA">
        <w:rPr>
          <w:color w:val="auto"/>
          <w:lang w:bidi="he-IL"/>
        </w:rPr>
        <w:t xml:space="preserve"> </w:t>
      </w:r>
      <w:r w:rsidRPr="005F5B18">
        <w:rPr>
          <w:i/>
          <w:iCs/>
          <w:color w:val="auto"/>
          <w:lang w:bidi="he-IL"/>
        </w:rPr>
        <w:t>Chapters in the History</w:t>
      </w:r>
      <w:r w:rsidRPr="00CA1C8A">
        <w:rPr>
          <w:lang w:bidi="he-IL"/>
        </w:rPr>
        <w:t>, 4</w:t>
      </w:r>
      <w:ins w:id="270" w:author="Author">
        <w:r>
          <w:rPr>
            <w:lang w:bidi="he-IL"/>
          </w:rPr>
          <w:t>–</w:t>
        </w:r>
      </w:ins>
      <w:del w:id="271" w:author="Author">
        <w:r w:rsidRPr="00CA1C8A" w:rsidDel="00534DDC">
          <w:rPr>
            <w:lang w:bidi="he-IL"/>
          </w:rPr>
          <w:delText>-</w:delText>
        </w:r>
      </w:del>
      <w:r w:rsidRPr="00CA1C8A">
        <w:rPr>
          <w:lang w:bidi="he-IL"/>
        </w:rPr>
        <w:t>7</w:t>
      </w:r>
      <w:r>
        <w:rPr>
          <w:lang w:bidi="he-IL"/>
        </w:rPr>
        <w:t>;</w:t>
      </w:r>
      <w:r w:rsidRPr="00CA1C8A">
        <w:rPr>
          <w:lang w:bidi="he-IL"/>
        </w:rPr>
        <w:t xml:space="preserve"> </w:t>
      </w:r>
      <w:ins w:id="272" w:author="Author">
        <w:r>
          <w:rPr>
            <w:lang w:bidi="he-IL"/>
          </w:rPr>
          <w:t xml:space="preserve">Anat </w:t>
        </w:r>
        <w:moveToRangeStart w:id="273" w:author="Author" w:name="move469575271"/>
        <w:r w:rsidRPr="00BB3597">
          <w:rPr>
            <w:lang w:bidi="he-IL"/>
          </w:rPr>
          <w:t>Bar-Cohen, “</w:t>
        </w:r>
        <w:r>
          <w:rPr>
            <w:rFonts w:cs="Calibri"/>
            <w:i/>
            <w:iCs/>
            <w:lang w:bidi="he-IL"/>
          </w:rPr>
          <w:t>Ḥ</w:t>
        </w:r>
        <w:r w:rsidRPr="00392A9F">
          <w:rPr>
            <w:i/>
            <w:iCs/>
            <w:lang w:bidi="he-IL"/>
            <w:rPrChange w:id="274" w:author="Author">
              <w:rPr>
                <w:sz w:val="24"/>
                <w:szCs w:val="24"/>
                <w:lang w:bidi="he-IL"/>
              </w:rPr>
            </w:rPrChange>
          </w:rPr>
          <w:t>aqiqa be</w:t>
        </w:r>
        <w:r>
          <w:rPr>
            <w:i/>
            <w:iCs/>
            <w:lang w:bidi="he-IL"/>
          </w:rPr>
          <w:t>-</w:t>
        </w:r>
        <w:r w:rsidRPr="00392A9F">
          <w:rPr>
            <w:i/>
            <w:iCs/>
            <w:lang w:bidi="he-IL"/>
            <w:rPrChange w:id="275" w:author="Author">
              <w:rPr>
                <w:sz w:val="24"/>
                <w:szCs w:val="24"/>
                <w:lang w:bidi="he-IL"/>
              </w:rPr>
            </w:rPrChange>
          </w:rPr>
          <w:t>Merhav Qoloni’ali: Bituy ha</w:t>
        </w:r>
        <w:r>
          <w:rPr>
            <w:i/>
            <w:iCs/>
            <w:lang w:bidi="he-IL"/>
          </w:rPr>
          <w:t>-</w:t>
        </w:r>
        <w:r w:rsidRPr="00392A9F">
          <w:rPr>
            <w:i/>
            <w:iCs/>
            <w:lang w:bidi="he-IL"/>
            <w:rPrChange w:id="276" w:author="Author">
              <w:rPr>
                <w:sz w:val="24"/>
                <w:szCs w:val="24"/>
                <w:lang w:bidi="he-IL"/>
              </w:rPr>
            </w:rPrChange>
          </w:rPr>
          <w:t>Medini’ut ha</w:t>
        </w:r>
        <w:r>
          <w:rPr>
            <w:i/>
            <w:iCs/>
            <w:lang w:bidi="he-IL"/>
          </w:rPr>
          <w:t>-</w:t>
        </w:r>
        <w:r w:rsidRPr="00392A9F">
          <w:rPr>
            <w:i/>
            <w:iCs/>
            <w:lang w:bidi="he-IL"/>
            <w:rPrChange w:id="277" w:author="Author">
              <w:rPr>
                <w:sz w:val="24"/>
                <w:szCs w:val="24"/>
                <w:lang w:bidi="he-IL"/>
              </w:rPr>
            </w:rPrChange>
          </w:rPr>
          <w:t>Mandatorit be</w:t>
        </w:r>
        <w:r>
          <w:rPr>
            <w:i/>
            <w:iCs/>
            <w:lang w:bidi="he-IL"/>
          </w:rPr>
          <w:t>-</w:t>
        </w:r>
        <w:r>
          <w:rPr>
            <w:rFonts w:cs="Calibri"/>
            <w:i/>
            <w:iCs/>
            <w:lang w:bidi="he-IL"/>
          </w:rPr>
          <w:t>Ḥ</w:t>
        </w:r>
        <w:r w:rsidRPr="00392A9F">
          <w:rPr>
            <w:i/>
            <w:iCs/>
            <w:lang w:bidi="he-IL"/>
            <w:rPrChange w:id="278" w:author="Author">
              <w:rPr>
                <w:sz w:val="24"/>
                <w:szCs w:val="24"/>
                <w:lang w:bidi="he-IL"/>
              </w:rPr>
            </w:rPrChange>
          </w:rPr>
          <w:t>aqiqat ha</w:t>
        </w:r>
        <w:r>
          <w:rPr>
            <w:i/>
            <w:iCs/>
            <w:lang w:bidi="he-IL"/>
          </w:rPr>
          <w:t>-</w:t>
        </w:r>
        <w:r w:rsidRPr="00392A9F">
          <w:rPr>
            <w:i/>
            <w:iCs/>
            <w:lang w:bidi="he-IL"/>
            <w:rPrChange w:id="279" w:author="Author">
              <w:rPr>
                <w:sz w:val="24"/>
                <w:szCs w:val="24"/>
                <w:lang w:bidi="he-IL"/>
              </w:rPr>
            </w:rPrChange>
          </w:rPr>
          <w:t>Tikhnun ha</w:t>
        </w:r>
        <w:r>
          <w:rPr>
            <w:i/>
            <w:iCs/>
            <w:lang w:bidi="he-IL"/>
          </w:rPr>
          <w:t>-</w:t>
        </w:r>
        <w:r w:rsidRPr="00392A9F">
          <w:rPr>
            <w:i/>
            <w:iCs/>
            <w:lang w:bidi="he-IL"/>
            <w:rPrChange w:id="280" w:author="Author">
              <w:rPr>
                <w:sz w:val="24"/>
                <w:szCs w:val="24"/>
                <w:lang w:bidi="he-IL"/>
              </w:rPr>
            </w:rPrChange>
          </w:rPr>
          <w:t>Fizi be</w:t>
        </w:r>
        <w:r>
          <w:rPr>
            <w:i/>
            <w:iCs/>
            <w:lang w:bidi="he-IL"/>
          </w:rPr>
          <w:t>-</w:t>
        </w:r>
        <w:r w:rsidRPr="00392A9F">
          <w:rPr>
            <w:i/>
            <w:iCs/>
            <w:lang w:bidi="he-IL"/>
            <w:rPrChange w:id="281" w:author="Author">
              <w:rPr>
                <w:sz w:val="24"/>
                <w:szCs w:val="24"/>
                <w:lang w:bidi="he-IL"/>
              </w:rPr>
            </w:rPrChange>
          </w:rPr>
          <w:t>Erets Yisra’el</w:t>
        </w:r>
        <w:del w:id="282" w:author="Author">
          <w:r w:rsidRPr="00BB3597" w:rsidDel="00F26B58">
            <w:rPr>
              <w:lang w:bidi="he-IL"/>
            </w:rPr>
            <w:delText>Legislation in Colonial Space: The Manifestation of Mandate Policy in Legislation for Physical Land Planning in the Land of Israel</w:delText>
          </w:r>
        </w:del>
        <w:r>
          <w:rPr>
            <w:lang w:bidi="he-IL"/>
          </w:rPr>
          <w:t>,</w:t>
        </w:r>
        <w:r w:rsidRPr="00BB3597">
          <w:rPr>
            <w:lang w:bidi="he-IL"/>
          </w:rPr>
          <w:t xml:space="preserve">” </w:t>
        </w:r>
        <w:del w:id="283" w:author="Author">
          <w:r w:rsidRPr="00BB3597" w:rsidDel="000E4DF3">
            <w:rPr>
              <w:i/>
              <w:iCs/>
              <w:lang w:bidi="he-IL"/>
            </w:rPr>
            <w:delText>Karka</w:delText>
          </w:r>
        </w:del>
        <w:r>
          <w:rPr>
            <w:i/>
            <w:iCs/>
            <w:lang w:bidi="he-IL"/>
          </w:rPr>
          <w:t>Qarqa</w:t>
        </w:r>
        <w:r w:rsidRPr="00BB3597">
          <w:rPr>
            <w:i/>
            <w:iCs/>
            <w:lang w:bidi="he-IL"/>
          </w:rPr>
          <w:t xml:space="preserve"> </w:t>
        </w:r>
        <w:r w:rsidRPr="00BB3597">
          <w:rPr>
            <w:rFonts w:ascii="MS Gothic" w:eastAsia="MS Gothic" w:hAnsi="MS Gothic" w:cs="MS Gothic" w:hint="eastAsia"/>
            <w:i/>
            <w:iCs/>
            <w:cs/>
            <w:lang w:bidi="he-IL"/>
          </w:rPr>
          <w:t>‎‎‎‎‎</w:t>
        </w:r>
        <w:r w:rsidRPr="00BB3597">
          <w:rPr>
            <w:lang w:bidi="he-IL"/>
          </w:rPr>
          <w:t>63, (2007): 69</w:t>
        </w:r>
        <w:del w:id="284" w:author="Author">
          <w:r w:rsidRPr="00BB3597" w:rsidDel="00F26B58">
            <w:rPr>
              <w:lang w:bidi="he-IL"/>
            </w:rPr>
            <w:delText>. (Hebrew)</w:delText>
          </w:r>
        </w:del>
      </w:ins>
      <w:moveToRangeEnd w:id="273"/>
      <w:del w:id="285" w:author="Author">
        <w:r w:rsidRPr="00CA1C8A" w:rsidDel="00BB3597">
          <w:rPr>
            <w:lang w:bidi="he-IL"/>
          </w:rPr>
          <w:delText>Bar-Cohen,</w:delText>
        </w:r>
        <w:r w:rsidDel="00BB3597">
          <w:rPr>
            <w:sz w:val="24"/>
            <w:szCs w:val="24"/>
            <w:lang w:bidi="he-IL"/>
          </w:rPr>
          <w:delText xml:space="preserve"> "</w:delText>
        </w:r>
        <w:r w:rsidRPr="00214D8F" w:rsidDel="00BB3597">
          <w:rPr>
            <w:lang w:bidi="he-IL"/>
          </w:rPr>
          <w:delText>Legislation</w:delText>
        </w:r>
        <w:r w:rsidDel="00BB3597">
          <w:rPr>
            <w:lang w:bidi="he-IL"/>
          </w:rPr>
          <w:delText>",</w:delText>
        </w:r>
        <w:r w:rsidRPr="00CA1C8A" w:rsidDel="00BB3597">
          <w:rPr>
            <w:lang w:bidi="he-IL"/>
          </w:rPr>
          <w:delText xml:space="preserve"> 69</w:delText>
        </w:r>
      </w:del>
      <w:r>
        <w:rPr>
          <w:lang w:bidi="he-IL"/>
        </w:rPr>
        <w:t>;</w:t>
      </w:r>
      <w:r w:rsidRPr="00CA1C8A">
        <w:rPr>
          <w:lang w:bidi="he-IL"/>
        </w:rPr>
        <w:t xml:space="preserve"> </w:t>
      </w:r>
      <w:del w:id="286" w:author="Author">
        <w:r w:rsidRPr="00CA1C8A" w:rsidDel="00BB3597">
          <w:rPr>
            <w:lang w:bidi="he-IL"/>
          </w:rPr>
          <w:delText xml:space="preserve">See also </w:delText>
        </w:r>
      </w:del>
      <w:r w:rsidRPr="00CA1C8A">
        <w:rPr>
          <w:lang w:bidi="he-IL"/>
        </w:rPr>
        <w:t xml:space="preserve">Alterman </w:t>
      </w:r>
      <w:r>
        <w:rPr>
          <w:lang w:bidi="he-IL"/>
        </w:rPr>
        <w:t>“</w:t>
      </w:r>
      <w:del w:id="287" w:author="Author">
        <w:r w:rsidRPr="00392A9F" w:rsidDel="00762949">
          <w:rPr>
            <w:i/>
            <w:iCs/>
            <w:lang w:bidi="he-IL"/>
            <w:rPrChange w:id="288" w:author="Author">
              <w:rPr>
                <w:sz w:val="24"/>
                <w:szCs w:val="24"/>
                <w:lang w:bidi="he-IL"/>
              </w:rPr>
            </w:rPrChange>
          </w:rPr>
          <w:delText>National Ownership</w:delText>
        </w:r>
      </w:del>
      <w:ins w:id="289" w:author="Author">
        <w:r>
          <w:rPr>
            <w:i/>
            <w:iCs/>
            <w:lang w:bidi="he-IL"/>
          </w:rPr>
          <w:t>Ba’alut ha-Le’umit</w:t>
        </w:r>
        <w:r>
          <w:rPr>
            <w:lang w:bidi="he-IL"/>
          </w:rPr>
          <w:t>,</w:t>
        </w:r>
      </w:ins>
      <w:del w:id="290" w:author="Author">
        <w:r w:rsidDel="00BB3597">
          <w:rPr>
            <w:lang w:bidi="he-IL"/>
          </w:rPr>
          <w:delText>.</w:delText>
        </w:r>
      </w:del>
      <w:r>
        <w:rPr>
          <w:lang w:bidi="he-IL"/>
        </w:rPr>
        <w:t>”</w:t>
      </w:r>
      <w:ins w:id="291" w:author="Author">
        <w:r>
          <w:rPr>
            <w:lang w:bidi="he-IL"/>
          </w:rPr>
          <w:t xml:space="preserve"> </w:t>
        </w:r>
      </w:ins>
      <w:del w:id="292" w:author="Author">
        <w:r w:rsidRPr="00CA1C8A" w:rsidDel="00BB3597">
          <w:rPr>
            <w:lang w:bidi="he-IL"/>
          </w:rPr>
          <w:delText xml:space="preserve">, </w:delText>
        </w:r>
      </w:del>
      <w:r w:rsidRPr="00CA1C8A">
        <w:rPr>
          <w:lang w:bidi="he-IL"/>
        </w:rPr>
        <w:t>423.</w:t>
      </w:r>
    </w:p>
  </w:endnote>
  <w:endnote w:id="19">
    <w:p w14:paraId="273B847F" w14:textId="7591228C" w:rsidR="0015634C" w:rsidRPr="00CA1C8A" w:rsidRDefault="0015634C">
      <w:pPr>
        <w:pStyle w:val="EndnoteText"/>
      </w:pPr>
      <w:r w:rsidRPr="00CA1C8A">
        <w:rPr>
          <w:rStyle w:val="EndnoteReference"/>
          <w:vertAlign w:val="baseline"/>
        </w:rPr>
        <w:endnoteRef/>
      </w:r>
      <w:r>
        <w:rPr>
          <w:lang w:bidi="he-IL"/>
        </w:rPr>
        <w:t>.</w:t>
      </w:r>
      <w:r w:rsidRPr="00CA1C8A">
        <w:rPr>
          <w:lang w:bidi="he-IL"/>
        </w:rPr>
        <w:t xml:space="preserve"> Fein,</w:t>
      </w:r>
      <w:r w:rsidRPr="00174999">
        <w:rPr>
          <w:i/>
          <w:iCs/>
          <w:color w:val="auto"/>
          <w:lang w:bidi="he-IL"/>
        </w:rPr>
        <w:t xml:space="preserve"> </w:t>
      </w:r>
      <w:del w:id="294" w:author="Author">
        <w:r w:rsidRPr="00635CB2" w:rsidDel="00762949">
          <w:rPr>
            <w:i/>
            <w:iCs/>
            <w:color w:val="auto"/>
            <w:lang w:bidi="he-IL"/>
          </w:rPr>
          <w:delText>So It Was Born</w:delText>
        </w:r>
      </w:del>
      <w:ins w:id="295" w:author="Author">
        <w:r>
          <w:rPr>
            <w:i/>
            <w:iCs/>
            <w:color w:val="auto"/>
            <w:lang w:bidi="he-IL"/>
          </w:rPr>
          <w:t>Kakh Nolda</w:t>
        </w:r>
      </w:ins>
      <w:r>
        <w:rPr>
          <w:lang w:bidi="he-IL"/>
        </w:rPr>
        <w:t>,</w:t>
      </w:r>
      <w:r w:rsidRPr="00CA1C8A">
        <w:rPr>
          <w:lang w:bidi="he-IL"/>
        </w:rPr>
        <w:t xml:space="preserve"> 169</w:t>
      </w:r>
      <w:ins w:id="296" w:author="Author">
        <w:r>
          <w:rPr>
            <w:lang w:bidi="he-IL"/>
          </w:rPr>
          <w:t>–</w:t>
        </w:r>
      </w:ins>
      <w:del w:id="297" w:author="Author">
        <w:r w:rsidRPr="00CA1C8A" w:rsidDel="00534DDC">
          <w:rPr>
            <w:lang w:bidi="he-IL"/>
          </w:rPr>
          <w:delText>-</w:delText>
        </w:r>
      </w:del>
      <w:r w:rsidRPr="00CA1C8A">
        <w:rPr>
          <w:lang w:bidi="he-IL"/>
        </w:rPr>
        <w:t xml:space="preserve">172; </w:t>
      </w:r>
      <w:r w:rsidRPr="001366DA">
        <w:rPr>
          <w:color w:val="auto"/>
          <w:lang w:bidi="he-IL"/>
        </w:rPr>
        <w:t>Reichmann and Yehudai</w:t>
      </w:r>
      <w:r>
        <w:rPr>
          <w:color w:val="auto"/>
          <w:lang w:bidi="he-IL"/>
        </w:rPr>
        <w:t>,</w:t>
      </w:r>
      <w:r w:rsidRPr="001366DA">
        <w:rPr>
          <w:color w:val="auto"/>
          <w:lang w:bidi="he-IL"/>
        </w:rPr>
        <w:t xml:space="preserve"> </w:t>
      </w:r>
      <w:del w:id="298" w:author="Author">
        <w:r w:rsidRPr="005F5B18" w:rsidDel="00762949">
          <w:rPr>
            <w:i/>
            <w:iCs/>
            <w:color w:val="auto"/>
            <w:lang w:bidi="he-IL"/>
          </w:rPr>
          <w:delText>Chapters in the History</w:delText>
        </w:r>
      </w:del>
      <w:ins w:id="299" w:author="Author">
        <w:r>
          <w:rPr>
            <w:i/>
            <w:iCs/>
            <w:color w:val="auto"/>
            <w:lang w:bidi="he-IL"/>
          </w:rPr>
          <w:t>Peraqim</w:t>
        </w:r>
      </w:ins>
      <w:r w:rsidRPr="00CA1C8A">
        <w:rPr>
          <w:lang w:bidi="he-IL"/>
        </w:rPr>
        <w:t>,</w:t>
      </w:r>
      <w:r>
        <w:rPr>
          <w:lang w:bidi="he-IL"/>
        </w:rPr>
        <w:t xml:space="preserve"> </w:t>
      </w:r>
      <w:r w:rsidRPr="00CA1C8A">
        <w:rPr>
          <w:lang w:bidi="he-IL"/>
        </w:rPr>
        <w:t>10</w:t>
      </w:r>
      <w:ins w:id="300" w:author="Author">
        <w:r>
          <w:rPr>
            <w:lang w:bidi="he-IL"/>
          </w:rPr>
          <w:t>–</w:t>
        </w:r>
      </w:ins>
      <w:del w:id="301" w:author="Author">
        <w:r w:rsidRPr="00CA1C8A" w:rsidDel="00534DDC">
          <w:rPr>
            <w:lang w:bidi="he-IL"/>
          </w:rPr>
          <w:delText>-</w:delText>
        </w:r>
      </w:del>
      <w:r w:rsidRPr="00CA1C8A">
        <w:rPr>
          <w:lang w:bidi="he-IL"/>
        </w:rPr>
        <w:t>11.</w:t>
      </w:r>
    </w:p>
  </w:endnote>
  <w:endnote w:id="20">
    <w:p w14:paraId="3156CB6A" w14:textId="4903C66E" w:rsidR="0015634C" w:rsidRPr="00392A9F" w:rsidRDefault="0015634C">
      <w:pPr>
        <w:pStyle w:val="EndnoteText"/>
        <w:rPr>
          <w:i/>
          <w:iCs/>
          <w:lang w:bidi="he-IL"/>
          <w:rPrChange w:id="303" w:author="Author">
            <w:rPr/>
          </w:rPrChange>
        </w:rPr>
      </w:pPr>
      <w:r w:rsidRPr="00CA1C8A">
        <w:rPr>
          <w:rStyle w:val="EndnoteReference"/>
          <w:vertAlign w:val="baseline"/>
        </w:rPr>
        <w:endnoteRef/>
      </w:r>
      <w:r>
        <w:rPr>
          <w:lang w:bidi="he-IL"/>
        </w:rPr>
        <w:t>.</w:t>
      </w:r>
      <w:r w:rsidRPr="00CA1C8A">
        <w:rPr>
          <w:lang w:bidi="he-IL"/>
        </w:rPr>
        <w:t xml:space="preserve"> </w:t>
      </w:r>
      <w:ins w:id="304" w:author="Author">
        <w:r>
          <w:rPr>
            <w:lang w:bidi="he-IL"/>
          </w:rPr>
          <w:t xml:space="preserve">Rinat </w:t>
        </w:r>
      </w:ins>
      <w:del w:id="305" w:author="Author">
        <w:r w:rsidRPr="00CA1C8A" w:rsidDel="00BB3597">
          <w:rPr>
            <w:lang w:bidi="he-IL"/>
          </w:rPr>
          <w:delText>Cohen,</w:delText>
        </w:r>
        <w:r w:rsidRPr="00F630D3" w:rsidDel="00BB3597">
          <w:rPr>
            <w:i/>
            <w:iCs/>
            <w:lang w:bidi="he-IL"/>
          </w:rPr>
          <w:delText xml:space="preserve"> </w:delText>
        </w:r>
        <w:r w:rsidRPr="00635CB2" w:rsidDel="00BB3597">
          <w:rPr>
            <w:i/>
            <w:iCs/>
            <w:lang w:bidi="he-IL"/>
          </w:rPr>
          <w:delText>The Crystallization</w:delText>
        </w:r>
        <w:r w:rsidDel="00BB3597">
          <w:rPr>
            <w:lang w:bidi="he-IL"/>
          </w:rPr>
          <w:delText>,</w:delText>
        </w:r>
        <w:r w:rsidRPr="00CA1C8A" w:rsidDel="00BB3597">
          <w:rPr>
            <w:lang w:bidi="he-IL"/>
          </w:rPr>
          <w:delText xml:space="preserve"> 54-56. </w:delText>
        </w:r>
      </w:del>
      <w:moveToRangeStart w:id="306" w:author="Author" w:name="move469575440"/>
      <w:ins w:id="307" w:author="Author">
        <w:r w:rsidRPr="00BB3597">
          <w:rPr>
            <w:lang w:bidi="he-IL"/>
          </w:rPr>
          <w:t xml:space="preserve">Cohen, </w:t>
        </w:r>
        <w:r w:rsidRPr="000E4DF3">
          <w:rPr>
            <w:i/>
            <w:iCs/>
            <w:lang w:bidi="he-IL"/>
          </w:rPr>
          <w:t>Hitgabshut Herkev Mosdot be</w:t>
        </w:r>
        <w:r>
          <w:rPr>
            <w:i/>
            <w:iCs/>
            <w:lang w:bidi="he-IL"/>
          </w:rPr>
          <w:t>-</w:t>
        </w:r>
        <w:r w:rsidRPr="000E4DF3">
          <w:rPr>
            <w:i/>
            <w:iCs/>
            <w:lang w:bidi="he-IL"/>
          </w:rPr>
          <w:t>Yisra’el be</w:t>
        </w:r>
        <w:r>
          <w:rPr>
            <w:i/>
            <w:iCs/>
            <w:lang w:bidi="he-IL"/>
          </w:rPr>
          <w:t>-H</w:t>
        </w:r>
        <w:r w:rsidRPr="000E4DF3">
          <w:rPr>
            <w:i/>
            <w:iCs/>
            <w:lang w:bidi="he-IL"/>
          </w:rPr>
          <w:t>adgama al Mo’atsa ha’Artsit le</w:t>
        </w:r>
        <w:r>
          <w:rPr>
            <w:i/>
            <w:iCs/>
            <w:lang w:bidi="he-IL"/>
          </w:rPr>
          <w:t>-</w:t>
        </w:r>
        <w:r w:rsidRPr="000E4DF3">
          <w:rPr>
            <w:i/>
            <w:iCs/>
            <w:lang w:bidi="he-IL"/>
          </w:rPr>
          <w:t>Tikhnun u</w:t>
        </w:r>
        <w:r>
          <w:rPr>
            <w:i/>
            <w:iCs/>
            <w:lang w:bidi="he-IL"/>
          </w:rPr>
          <w:t>-</w:t>
        </w:r>
        <w:r w:rsidRPr="000E4DF3">
          <w:rPr>
            <w:i/>
            <w:iCs/>
            <w:lang w:bidi="he-IL"/>
          </w:rPr>
          <w:t>Bniya</w:t>
        </w:r>
        <w:del w:id="308" w:author="Author">
          <w:r w:rsidRPr="00BB3597" w:rsidDel="000E4DF3">
            <w:rPr>
              <w:i/>
              <w:iCs/>
              <w:lang w:bidi="he-IL"/>
            </w:rPr>
            <w:delText>The Crystallization of the Composition of the Planning Institutions in Israel, Illustrated by Means of the National Planning and Building Council</w:delText>
          </w:r>
          <w:r w:rsidRPr="00BB3597" w:rsidDel="000E4DF3">
            <w:rPr>
              <w:lang w:bidi="he-IL"/>
            </w:rPr>
            <w:delText xml:space="preserve">. </w:delText>
          </w:r>
        </w:del>
        <w:r>
          <w:rPr>
            <w:i/>
            <w:iCs/>
            <w:lang w:bidi="he-IL"/>
          </w:rPr>
          <w:t xml:space="preserve">, </w:t>
        </w:r>
        <w:r>
          <w:rPr>
            <w:lang w:bidi="he-IL"/>
          </w:rPr>
          <w:t>Master’s thesis</w:t>
        </w:r>
        <w:r w:rsidRPr="00BB3597">
          <w:rPr>
            <w:lang w:bidi="he-IL"/>
          </w:rPr>
          <w:t>, Hebrew University, 2008</w:t>
        </w:r>
        <w:del w:id="309" w:author="Author">
          <w:r w:rsidRPr="00BB3597" w:rsidDel="000E4DF3">
            <w:rPr>
              <w:lang w:bidi="he-IL"/>
            </w:rPr>
            <w:delText>.</w:delText>
          </w:r>
        </w:del>
        <w:r w:rsidRPr="00BB3597">
          <w:rPr>
            <w:lang w:bidi="he-IL"/>
          </w:rPr>
          <w:t xml:space="preserve"> </w:t>
        </w:r>
        <w:del w:id="310" w:author="Author">
          <w:r w:rsidRPr="00BB3597" w:rsidDel="000E4DF3">
            <w:rPr>
              <w:lang w:bidi="he-IL"/>
            </w:rPr>
            <w:delText>(Hebrew)</w:delText>
          </w:r>
        </w:del>
        <w:r>
          <w:rPr>
            <w:lang w:bidi="he-IL"/>
          </w:rPr>
          <w:t>, 54–56.</w:t>
        </w:r>
      </w:ins>
      <w:moveToRangeEnd w:id="306"/>
    </w:p>
  </w:endnote>
  <w:endnote w:id="21">
    <w:p w14:paraId="69C672BA" w14:textId="15EED910" w:rsidR="0015634C" w:rsidRPr="00392A9F" w:rsidRDefault="0015634C">
      <w:pPr>
        <w:pStyle w:val="EndnoteText"/>
        <w:rPr>
          <w:i/>
          <w:iCs/>
          <w:lang w:bidi="he-IL"/>
          <w:rPrChange w:id="311" w:author="Author">
            <w:rPr/>
          </w:rPrChange>
        </w:rPr>
      </w:pPr>
      <w:r w:rsidRPr="00CA1C8A">
        <w:rPr>
          <w:rStyle w:val="EndnoteReference"/>
          <w:vertAlign w:val="baseline"/>
        </w:rPr>
        <w:endnoteRef/>
      </w:r>
      <w:r>
        <w:rPr>
          <w:lang w:bidi="he-IL"/>
        </w:rPr>
        <w:t>.</w:t>
      </w:r>
      <w:r w:rsidRPr="00CA1C8A">
        <w:rPr>
          <w:lang w:bidi="he-IL"/>
        </w:rPr>
        <w:t xml:space="preserve"> </w:t>
      </w:r>
      <w:del w:id="312" w:author="Author">
        <w:r w:rsidRPr="00CA1C8A" w:rsidDel="00BB3597">
          <w:rPr>
            <w:lang w:bidi="he-IL"/>
          </w:rPr>
          <w:delText>Hershkowitz,</w:delText>
        </w:r>
        <w:r w:rsidRPr="004F285F" w:rsidDel="00BB3597">
          <w:rPr>
            <w:i/>
            <w:iCs/>
            <w:lang w:bidi="he-IL"/>
          </w:rPr>
          <w:delText xml:space="preserve"> </w:delText>
        </w:r>
        <w:r w:rsidDel="00BB3597">
          <w:rPr>
            <w:i/>
            <w:iCs/>
            <w:lang w:bidi="he-IL"/>
          </w:rPr>
          <w:delText>National Spatial Planning</w:delText>
        </w:r>
        <w:r w:rsidDel="00BB3597">
          <w:rPr>
            <w:lang w:bidi="he-IL"/>
          </w:rPr>
          <w:delText>,</w:delText>
        </w:r>
        <w:r w:rsidRPr="00CA1C8A" w:rsidDel="00BB3597">
          <w:rPr>
            <w:lang w:bidi="he-IL"/>
          </w:rPr>
          <w:delText xml:space="preserve"> 43</w:delText>
        </w:r>
      </w:del>
      <w:ins w:id="313" w:author="Author">
        <w:r>
          <w:rPr>
            <w:lang w:bidi="he-IL"/>
          </w:rPr>
          <w:t xml:space="preserve">Arie </w:t>
        </w:r>
        <w:moveToRangeStart w:id="314" w:author="Author" w:name="move469575586"/>
        <w:r w:rsidRPr="00BB3597">
          <w:rPr>
            <w:lang w:bidi="he-IL"/>
          </w:rPr>
          <w:t xml:space="preserve">Hershkowitz, </w:t>
        </w:r>
        <w:r w:rsidRPr="000E4DF3">
          <w:rPr>
            <w:i/>
            <w:iCs/>
            <w:lang w:bidi="he-IL"/>
          </w:rPr>
          <w:t>Tikhnun Merhavi be</w:t>
        </w:r>
        <w:r>
          <w:rPr>
            <w:i/>
            <w:iCs/>
            <w:lang w:bidi="he-IL"/>
          </w:rPr>
          <w:t>-</w:t>
        </w:r>
        <w:r w:rsidRPr="000E4DF3">
          <w:rPr>
            <w:i/>
            <w:iCs/>
            <w:lang w:bidi="he-IL"/>
          </w:rPr>
          <w:t>Yisra’el—Politiqa Me’ugenet be</w:t>
        </w:r>
        <w:r>
          <w:rPr>
            <w:i/>
            <w:iCs/>
            <w:lang w:bidi="he-IL"/>
          </w:rPr>
          <w:t>-</w:t>
        </w:r>
        <w:r w:rsidRPr="000E4DF3">
          <w:rPr>
            <w:i/>
            <w:iCs/>
            <w:lang w:bidi="he-IL"/>
          </w:rPr>
          <w:t>Qarqa</w:t>
        </w:r>
        <w:r>
          <w:rPr>
            <w:i/>
            <w:iCs/>
            <w:lang w:bidi="he-IL"/>
          </w:rPr>
          <w:t xml:space="preserve">, </w:t>
        </w:r>
        <w:r>
          <w:rPr>
            <w:lang w:bidi="he-IL"/>
          </w:rPr>
          <w:t>(</w:t>
        </w:r>
        <w:del w:id="315" w:author="Author">
          <w:r w:rsidRPr="00BB3597" w:rsidDel="000E4DF3">
            <w:rPr>
              <w:i/>
              <w:iCs/>
              <w:lang w:bidi="he-IL"/>
            </w:rPr>
            <w:delText>National Spatial Planning in Israel: Politics and Land</w:delText>
          </w:r>
          <w:r w:rsidRPr="00BB3597" w:rsidDel="000E4DF3">
            <w:rPr>
              <w:lang w:bidi="he-IL"/>
            </w:rPr>
            <w:delText xml:space="preserve">, </w:delText>
          </w:r>
        </w:del>
        <w:r w:rsidRPr="00BB3597">
          <w:rPr>
            <w:lang w:bidi="he-IL"/>
          </w:rPr>
          <w:t>Haifa:</w:t>
        </w:r>
        <w:r>
          <w:rPr>
            <w:lang w:bidi="he-IL"/>
          </w:rPr>
          <w:t xml:space="preserve"> </w:t>
        </w:r>
        <w:del w:id="316" w:author="Author">
          <w:r w:rsidRPr="00BB3597" w:rsidDel="00F26B58">
            <w:rPr>
              <w:lang w:bidi="he-IL"/>
            </w:rPr>
            <w:delText xml:space="preserve">  </w:delText>
          </w:r>
          <w:r w:rsidRPr="00392A9F" w:rsidDel="000E4DF3">
            <w:rPr>
              <w:i/>
              <w:iCs/>
              <w:lang w:bidi="he-IL"/>
              <w:rPrChange w:id="317" w:author="Author">
                <w:rPr>
                  <w:sz w:val="24"/>
                  <w:szCs w:val="24"/>
                  <w:lang w:bidi="he-IL"/>
                </w:rPr>
              </w:rPrChange>
            </w:rPr>
            <w:delText>Center for Urban and Regional Studies</w:delText>
          </w:r>
        </w:del>
        <w:r w:rsidRPr="00392A9F">
          <w:rPr>
            <w:i/>
            <w:iCs/>
            <w:lang w:bidi="he-IL"/>
            <w:rPrChange w:id="318" w:author="Author">
              <w:rPr>
                <w:sz w:val="24"/>
                <w:szCs w:val="24"/>
                <w:lang w:bidi="he-IL"/>
              </w:rPr>
            </w:rPrChange>
          </w:rPr>
          <w:t>Hamerkaz le</w:t>
        </w:r>
        <w:r>
          <w:rPr>
            <w:i/>
            <w:iCs/>
            <w:lang w:bidi="he-IL"/>
          </w:rPr>
          <w:t>-</w:t>
        </w:r>
        <w:r>
          <w:rPr>
            <w:rFonts w:cs="Calibri"/>
            <w:i/>
            <w:iCs/>
            <w:lang w:bidi="he-IL"/>
          </w:rPr>
          <w:t>Ḥ</w:t>
        </w:r>
        <w:r w:rsidRPr="00392A9F">
          <w:rPr>
            <w:i/>
            <w:iCs/>
            <w:lang w:bidi="he-IL"/>
            <w:rPrChange w:id="319" w:author="Author">
              <w:rPr>
                <w:sz w:val="24"/>
                <w:szCs w:val="24"/>
                <w:lang w:bidi="he-IL"/>
              </w:rPr>
            </w:rPrChange>
          </w:rPr>
          <w:t>eqer ha</w:t>
        </w:r>
        <w:r>
          <w:rPr>
            <w:i/>
            <w:iCs/>
            <w:lang w:bidi="he-IL"/>
          </w:rPr>
          <w:t>-</w:t>
        </w:r>
        <w:r w:rsidRPr="00392A9F">
          <w:rPr>
            <w:i/>
            <w:iCs/>
            <w:lang w:bidi="he-IL"/>
            <w:rPrChange w:id="320" w:author="Author">
              <w:rPr>
                <w:sz w:val="24"/>
                <w:szCs w:val="24"/>
                <w:lang w:bidi="he-IL"/>
              </w:rPr>
            </w:rPrChange>
          </w:rPr>
          <w:t>Ir ve</w:t>
        </w:r>
        <w:r>
          <w:rPr>
            <w:i/>
            <w:iCs/>
            <w:lang w:bidi="he-IL"/>
          </w:rPr>
          <w:t>-</w:t>
        </w:r>
        <w:r w:rsidRPr="00392A9F">
          <w:rPr>
            <w:i/>
            <w:iCs/>
            <w:lang w:bidi="he-IL"/>
            <w:rPrChange w:id="321" w:author="Author">
              <w:rPr>
                <w:sz w:val="24"/>
                <w:szCs w:val="24"/>
                <w:lang w:bidi="he-IL"/>
              </w:rPr>
            </w:rPrChange>
          </w:rPr>
          <w:t>ha</w:t>
        </w:r>
        <w:r>
          <w:rPr>
            <w:i/>
            <w:iCs/>
            <w:lang w:bidi="he-IL"/>
          </w:rPr>
          <w:t>-</w:t>
        </w:r>
        <w:r w:rsidRPr="00392A9F">
          <w:rPr>
            <w:i/>
            <w:iCs/>
            <w:lang w:bidi="he-IL"/>
            <w:rPrChange w:id="322" w:author="Author">
              <w:rPr>
                <w:sz w:val="24"/>
                <w:szCs w:val="24"/>
                <w:lang w:bidi="he-IL"/>
              </w:rPr>
            </w:rPrChange>
          </w:rPr>
          <w:t>Ezor</w:t>
        </w:r>
        <w:r w:rsidRPr="00BB3597">
          <w:rPr>
            <w:lang w:bidi="he-IL"/>
          </w:rPr>
          <w:t>, 2009</w:t>
        </w:r>
        <w:r>
          <w:rPr>
            <w:lang w:bidi="he-IL"/>
          </w:rPr>
          <w:t>)</w:t>
        </w:r>
        <w:del w:id="323" w:author="Author">
          <w:r w:rsidRPr="00BB3597" w:rsidDel="00F26B58">
            <w:rPr>
              <w:lang w:bidi="he-IL"/>
            </w:rPr>
            <w:delText>.</w:delText>
          </w:r>
          <w:r w:rsidDel="00F26B58">
            <w:rPr>
              <w:lang w:bidi="he-IL"/>
            </w:rPr>
            <w:delText xml:space="preserve"> (Hebrew), </w:delText>
          </w:r>
        </w:del>
        <w:r>
          <w:rPr>
            <w:lang w:bidi="he-IL"/>
          </w:rPr>
          <w:t xml:space="preserve">, 43; </w:t>
        </w:r>
      </w:ins>
      <w:moveToRangeEnd w:id="314"/>
      <w:del w:id="324" w:author="Author">
        <w:r w:rsidRPr="00CA1C8A" w:rsidDel="00BB3597">
          <w:rPr>
            <w:lang w:bidi="he-IL"/>
          </w:rPr>
          <w:delText>;</w:delText>
        </w:r>
        <w:r w:rsidDel="00BB3597">
          <w:rPr>
            <w:lang w:bidi="he-IL"/>
          </w:rPr>
          <w:delText xml:space="preserve"> </w:delText>
        </w:r>
      </w:del>
      <w:r w:rsidRPr="00CA1C8A">
        <w:rPr>
          <w:lang w:bidi="he-IL"/>
        </w:rPr>
        <w:t>Fein,</w:t>
      </w:r>
      <w:r w:rsidRPr="00174999">
        <w:rPr>
          <w:i/>
          <w:iCs/>
          <w:color w:val="auto"/>
          <w:lang w:bidi="he-IL"/>
        </w:rPr>
        <w:t xml:space="preserve"> </w:t>
      </w:r>
      <w:del w:id="325" w:author="Author">
        <w:r w:rsidRPr="00635CB2" w:rsidDel="00762949">
          <w:rPr>
            <w:i/>
            <w:iCs/>
            <w:color w:val="auto"/>
            <w:lang w:bidi="he-IL"/>
          </w:rPr>
          <w:delText>So It Was Born</w:delText>
        </w:r>
      </w:del>
      <w:ins w:id="326" w:author="Author">
        <w:r>
          <w:rPr>
            <w:i/>
            <w:iCs/>
            <w:color w:val="auto"/>
            <w:lang w:bidi="he-IL"/>
          </w:rPr>
          <w:t>Kakh Nolda</w:t>
        </w:r>
      </w:ins>
      <w:r>
        <w:rPr>
          <w:lang w:bidi="he-IL"/>
        </w:rPr>
        <w:t>,</w:t>
      </w:r>
      <w:r w:rsidRPr="00CA1C8A">
        <w:rPr>
          <w:lang w:bidi="he-IL"/>
        </w:rPr>
        <w:t xml:space="preserve"> 169</w:t>
      </w:r>
      <w:del w:id="327" w:author="Author">
        <w:r w:rsidRPr="00CA1C8A" w:rsidDel="00534DDC">
          <w:rPr>
            <w:lang w:bidi="he-IL"/>
          </w:rPr>
          <w:delText>-</w:delText>
        </w:r>
      </w:del>
      <w:ins w:id="328" w:author="Author">
        <w:r>
          <w:rPr>
            <w:lang w:bidi="he-IL"/>
          </w:rPr>
          <w:t>–</w:t>
        </w:r>
      </w:ins>
      <w:r w:rsidRPr="00CA1C8A">
        <w:rPr>
          <w:lang w:bidi="he-IL"/>
        </w:rPr>
        <w:t>772; S</w:t>
      </w:r>
      <w:r>
        <w:rPr>
          <w:lang w:bidi="he-IL"/>
        </w:rPr>
        <w:t>c</w:t>
      </w:r>
      <w:r w:rsidRPr="00CA1C8A">
        <w:rPr>
          <w:lang w:bidi="he-IL"/>
        </w:rPr>
        <w:t>hechter,</w:t>
      </w:r>
      <w:r w:rsidRPr="004F285F">
        <w:rPr>
          <w:lang w:bidi="he-IL"/>
        </w:rPr>
        <w:t xml:space="preserve"> </w:t>
      </w:r>
      <w:r>
        <w:rPr>
          <w:lang w:bidi="he-IL"/>
        </w:rPr>
        <w:t>“</w:t>
      </w:r>
      <w:ins w:id="329" w:author="Author">
        <w:r w:rsidRPr="0050555C">
          <w:rPr>
            <w:i/>
            <w:iCs/>
            <w:color w:val="auto"/>
            <w:lang w:bidi="he-IL"/>
          </w:rPr>
          <w:t>Metakhnenim</w:t>
        </w:r>
      </w:ins>
      <w:del w:id="330" w:author="Author">
        <w:r w:rsidDel="00762949">
          <w:rPr>
            <w:lang w:bidi="he-IL"/>
          </w:rPr>
          <w:delText>Planners, Politicians, Bureaucrats</w:delText>
        </w:r>
      </w:del>
      <w:ins w:id="331" w:author="Author">
        <w:r>
          <w:rPr>
            <w:lang w:bidi="he-IL"/>
          </w:rPr>
          <w:t>,</w:t>
        </w:r>
      </w:ins>
      <w:r>
        <w:rPr>
          <w:lang w:bidi="he-IL"/>
        </w:rPr>
        <w:t>"</w:t>
      </w:r>
      <w:del w:id="332" w:author="Author">
        <w:r w:rsidDel="00BB3597">
          <w:rPr>
            <w:lang w:bidi="he-IL"/>
          </w:rPr>
          <w:delText>,</w:delText>
        </w:r>
      </w:del>
      <w:r w:rsidRPr="00CA1C8A">
        <w:rPr>
          <w:lang w:bidi="he-IL"/>
        </w:rPr>
        <w:t xml:space="preserve"> 52. </w:t>
      </w:r>
    </w:p>
  </w:endnote>
  <w:endnote w:id="22">
    <w:p w14:paraId="7D2C45DF" w14:textId="77777777" w:rsidR="0015634C" w:rsidRPr="00CA1C8A" w:rsidRDefault="0015634C">
      <w:pPr>
        <w:pStyle w:val="EndnoteText"/>
      </w:pPr>
      <w:r w:rsidRPr="00CA1C8A">
        <w:rPr>
          <w:rStyle w:val="EndnoteReference"/>
          <w:vertAlign w:val="baseline"/>
        </w:rPr>
        <w:endnoteRef/>
      </w:r>
      <w:r>
        <w:rPr>
          <w:lang w:bidi="he-IL"/>
        </w:rPr>
        <w:t>.</w:t>
      </w:r>
      <w:r w:rsidRPr="00CA1C8A">
        <w:rPr>
          <w:lang w:bidi="he-IL"/>
        </w:rPr>
        <w:t xml:space="preserve"> The APL was published in SB No. 37 dated March 20, 1950,</w:t>
      </w:r>
      <w:r>
        <w:rPr>
          <w:lang w:bidi="he-IL"/>
        </w:rPr>
        <w:t xml:space="preserve"> </w:t>
      </w:r>
      <w:r w:rsidRPr="00CA1C8A">
        <w:rPr>
          <w:lang w:bidi="he-IL"/>
        </w:rPr>
        <w:t xml:space="preserve">86. </w:t>
      </w:r>
      <w:r>
        <w:rPr>
          <w:lang w:bidi="he-IL"/>
        </w:rPr>
        <w:t>It</w:t>
      </w:r>
      <w:r w:rsidRPr="00CA1C8A">
        <w:rPr>
          <w:lang w:bidi="he-IL"/>
        </w:rPr>
        <w:t xml:space="preserve"> was preceded by the Emergency Regulations (Abandoned Properties)</w:t>
      </w:r>
      <w:r>
        <w:rPr>
          <w:lang w:bidi="he-IL"/>
        </w:rPr>
        <w:t xml:space="preserve"> -</w:t>
      </w:r>
      <w:r w:rsidRPr="00CA1C8A">
        <w:rPr>
          <w:lang w:bidi="he-IL"/>
        </w:rPr>
        <w:t xml:space="preserve"> 1948;</w:t>
      </w:r>
      <w:r>
        <w:rPr>
          <w:lang w:bidi="he-IL"/>
        </w:rPr>
        <w:t xml:space="preserve"> </w:t>
      </w:r>
      <w:del w:id="334" w:author="Author">
        <w:r w:rsidRPr="00CA1C8A" w:rsidDel="00BB3597">
          <w:rPr>
            <w:lang w:bidi="he-IL"/>
          </w:rPr>
          <w:delText xml:space="preserve"> </w:delText>
        </w:r>
      </w:del>
      <w:r w:rsidRPr="00CA1C8A">
        <w:rPr>
          <w:lang w:bidi="he-IL"/>
        </w:rPr>
        <w:t>Forman and Kedar</w:t>
      </w:r>
      <w:r>
        <w:rPr>
          <w:lang w:bidi="he-IL"/>
        </w:rPr>
        <w:t xml:space="preserve">, </w:t>
      </w:r>
      <w:r w:rsidRPr="006673C6">
        <w:rPr>
          <w:lang w:bidi="he-IL"/>
        </w:rPr>
        <w:t>“From Arab Land</w:t>
      </w:r>
      <w:r>
        <w:rPr>
          <w:lang w:bidi="he-IL"/>
        </w:rPr>
        <w:t>"</w:t>
      </w:r>
      <w:r w:rsidRPr="00CA1C8A">
        <w:rPr>
          <w:rStyle w:val="Emphasis"/>
          <w:i w:val="0"/>
          <w:iCs w:val="0"/>
        </w:rPr>
        <w:t>.</w:t>
      </w:r>
    </w:p>
  </w:endnote>
  <w:endnote w:id="23">
    <w:p w14:paraId="26818954" w14:textId="77777777" w:rsidR="0015634C" w:rsidRPr="00CA1C8A" w:rsidRDefault="0015634C" w:rsidP="00AE5E2B">
      <w:pPr>
        <w:pStyle w:val="EndnoteText"/>
      </w:pPr>
      <w:r w:rsidRPr="00CA1C8A">
        <w:rPr>
          <w:rStyle w:val="EndnoteReference"/>
          <w:vertAlign w:val="baseline"/>
        </w:rPr>
        <w:endnoteRef/>
      </w:r>
      <w:r>
        <w:rPr>
          <w:lang w:bidi="he-IL"/>
        </w:rPr>
        <w:t xml:space="preserve">. </w:t>
      </w:r>
      <w:r w:rsidRPr="00CA1C8A">
        <w:rPr>
          <w:lang w:bidi="he-IL"/>
        </w:rPr>
        <w:t xml:space="preserve">After 1953 the DA became the owner of Palestinian land confiscated by force of the </w:t>
      </w:r>
      <w:r>
        <w:rPr>
          <w:lang w:bidi="he-IL"/>
        </w:rPr>
        <w:t xml:space="preserve">LAL. </w:t>
      </w:r>
      <w:r w:rsidRPr="00CA1C8A">
        <w:rPr>
          <w:lang w:bidi="he-IL"/>
        </w:rPr>
        <w:t xml:space="preserve"> See also Forman and Kedar</w:t>
      </w:r>
      <w:r>
        <w:rPr>
          <w:lang w:bidi="he-IL"/>
        </w:rPr>
        <w:t xml:space="preserve">, </w:t>
      </w:r>
      <w:r w:rsidRPr="006673C6">
        <w:rPr>
          <w:lang w:bidi="he-IL"/>
        </w:rPr>
        <w:t>“From Arab Land</w:t>
      </w:r>
      <w:ins w:id="335" w:author="Author">
        <w:r>
          <w:rPr>
            <w:lang w:bidi="he-IL"/>
          </w:rPr>
          <w:t>.</w:t>
        </w:r>
      </w:ins>
      <w:r>
        <w:rPr>
          <w:lang w:bidi="he-IL"/>
        </w:rPr>
        <w:t>"</w:t>
      </w:r>
      <w:del w:id="336" w:author="Author">
        <w:r w:rsidRPr="00CA1C8A" w:rsidDel="00BB3597">
          <w:rPr>
            <w:lang w:bidi="he-IL"/>
          </w:rPr>
          <w:delText>.</w:delText>
        </w:r>
      </w:del>
      <w:r w:rsidRPr="00CA1C8A">
        <w:rPr>
          <w:lang w:bidi="he-IL"/>
        </w:rPr>
        <w:t xml:space="preserve"> </w:t>
      </w:r>
    </w:p>
  </w:endnote>
  <w:endnote w:id="24">
    <w:p w14:paraId="527E252B" w14:textId="74B90EB1" w:rsidR="0015634C" w:rsidRPr="00392A9F" w:rsidRDefault="0015634C" w:rsidP="00FA7FD8">
      <w:pPr>
        <w:pStyle w:val="EndnoteText"/>
        <w:rPr>
          <w:i/>
          <w:iCs/>
          <w:lang w:bidi="he-IL"/>
          <w:rPrChange w:id="337" w:author="Author">
            <w:rPr/>
          </w:rPrChange>
        </w:rPr>
      </w:pPr>
      <w:r w:rsidRPr="00CA1C8A">
        <w:rPr>
          <w:rStyle w:val="EndnoteReference"/>
          <w:vertAlign w:val="baseline"/>
        </w:rPr>
        <w:endnoteRef/>
      </w:r>
      <w:r>
        <w:rPr>
          <w:lang w:bidi="he-IL"/>
        </w:rPr>
        <w:t>.</w:t>
      </w:r>
      <w:r w:rsidRPr="00CA1C8A">
        <w:rPr>
          <w:lang w:bidi="he-IL"/>
        </w:rPr>
        <w:t xml:space="preserve"> SA, GAL-1390/11: “Confidential” memorandum to the </w:t>
      </w:r>
      <w:r>
        <w:rPr>
          <w:lang w:bidi="he-IL"/>
        </w:rPr>
        <w:t>P</w:t>
      </w:r>
      <w:r w:rsidRPr="00CA1C8A">
        <w:rPr>
          <w:lang w:bidi="he-IL"/>
        </w:rPr>
        <w:t xml:space="preserve">rime </w:t>
      </w:r>
      <w:r>
        <w:rPr>
          <w:lang w:bidi="he-IL"/>
        </w:rPr>
        <w:t>M</w:t>
      </w:r>
      <w:r w:rsidRPr="00CA1C8A">
        <w:rPr>
          <w:lang w:bidi="he-IL"/>
        </w:rPr>
        <w:t xml:space="preserve">inister, </w:t>
      </w:r>
      <w:r>
        <w:rPr>
          <w:lang w:bidi="he-IL"/>
        </w:rPr>
        <w:t>F</w:t>
      </w:r>
      <w:r w:rsidRPr="00CA1C8A">
        <w:rPr>
          <w:lang w:bidi="he-IL"/>
        </w:rPr>
        <w:t xml:space="preserve">oreign </w:t>
      </w:r>
      <w:r>
        <w:rPr>
          <w:lang w:bidi="he-IL"/>
        </w:rPr>
        <w:t>M</w:t>
      </w:r>
      <w:r w:rsidRPr="00CA1C8A">
        <w:rPr>
          <w:lang w:bidi="he-IL"/>
        </w:rPr>
        <w:t xml:space="preserve">inister, </w:t>
      </w:r>
      <w:r>
        <w:rPr>
          <w:lang w:bidi="he-IL"/>
        </w:rPr>
        <w:t>F</w:t>
      </w:r>
      <w:r w:rsidRPr="00CA1C8A">
        <w:rPr>
          <w:lang w:bidi="he-IL"/>
        </w:rPr>
        <w:t xml:space="preserve">inance </w:t>
      </w:r>
      <w:r>
        <w:rPr>
          <w:lang w:bidi="he-IL"/>
        </w:rPr>
        <w:t>M</w:t>
      </w:r>
      <w:r w:rsidRPr="00CA1C8A">
        <w:rPr>
          <w:lang w:bidi="he-IL"/>
        </w:rPr>
        <w:t xml:space="preserve">inister, and </w:t>
      </w:r>
      <w:r>
        <w:rPr>
          <w:lang w:bidi="he-IL"/>
        </w:rPr>
        <w:t>J</w:t>
      </w:r>
      <w:r w:rsidRPr="00CA1C8A">
        <w:rPr>
          <w:lang w:bidi="he-IL"/>
        </w:rPr>
        <w:t xml:space="preserve">ustice </w:t>
      </w:r>
      <w:r>
        <w:rPr>
          <w:lang w:bidi="he-IL"/>
        </w:rPr>
        <w:t>M</w:t>
      </w:r>
      <w:r w:rsidRPr="00CA1C8A">
        <w:rPr>
          <w:lang w:bidi="he-IL"/>
        </w:rPr>
        <w:t>inister. See also</w:t>
      </w:r>
      <w:ins w:id="338" w:author="Author">
        <w:r w:rsidRPr="00BB3597">
          <w:rPr>
            <w:lang w:bidi="he-IL"/>
          </w:rPr>
          <w:t xml:space="preserve"> </w:t>
        </w:r>
        <w:r>
          <w:rPr>
            <w:lang w:bidi="he-IL"/>
          </w:rPr>
          <w:t xml:space="preserve">Arnon </w:t>
        </w:r>
        <w:moveToRangeStart w:id="339" w:author="Author" w:name="move469575736"/>
        <w:r w:rsidRPr="00BB3597">
          <w:rPr>
            <w:lang w:bidi="he-IL"/>
          </w:rPr>
          <w:t xml:space="preserve">Golan, </w:t>
        </w:r>
        <w:r w:rsidRPr="000E4DF3">
          <w:rPr>
            <w:i/>
            <w:iCs/>
            <w:lang w:bidi="he-IL"/>
          </w:rPr>
          <w:t>Shinui Mer</w:t>
        </w:r>
        <w:r>
          <w:rPr>
            <w:rFonts w:cs="Calibri"/>
            <w:i/>
            <w:iCs/>
            <w:lang w:bidi="he-IL"/>
          </w:rPr>
          <w:t>ḥ</w:t>
        </w:r>
        <w:r w:rsidRPr="000E4DF3">
          <w:rPr>
            <w:i/>
            <w:iCs/>
            <w:lang w:bidi="he-IL"/>
          </w:rPr>
          <w:t>avi—Tot</w:t>
        </w:r>
        <w:r>
          <w:rPr>
            <w:i/>
            <w:iCs/>
            <w:lang w:bidi="he-IL"/>
          </w:rPr>
          <w:t>s</w:t>
        </w:r>
        <w:r w:rsidRPr="000E4DF3">
          <w:rPr>
            <w:i/>
            <w:iCs/>
            <w:lang w:bidi="he-IL"/>
          </w:rPr>
          <w:t>a’ot Mil</w:t>
        </w:r>
        <w:r>
          <w:rPr>
            <w:rFonts w:cs="Calibri"/>
            <w:i/>
            <w:iCs/>
            <w:lang w:bidi="he-IL"/>
          </w:rPr>
          <w:t>ḥ</w:t>
        </w:r>
        <w:r w:rsidRPr="000E4DF3">
          <w:rPr>
            <w:i/>
            <w:iCs/>
            <w:lang w:bidi="he-IL"/>
          </w:rPr>
          <w:t>ama</w:t>
        </w:r>
        <w:r>
          <w:rPr>
            <w:i/>
            <w:iCs/>
            <w:lang w:bidi="he-IL"/>
          </w:rPr>
          <w:t xml:space="preserve"> </w:t>
        </w:r>
        <w:del w:id="340" w:author="Author">
          <w:r w:rsidRPr="00BB3597" w:rsidDel="000E4DF3">
            <w:rPr>
              <w:i/>
              <w:iCs/>
              <w:lang w:bidi="he-IL"/>
            </w:rPr>
            <w:delText>Wartime Spatial Changes</w:delText>
          </w:r>
          <w:r w:rsidRPr="00BB3597" w:rsidDel="000E4DF3">
            <w:rPr>
              <w:lang w:bidi="he-IL"/>
            </w:rPr>
            <w:delText xml:space="preserve">, </w:delText>
          </w:r>
        </w:del>
        <w:r>
          <w:rPr>
            <w:lang w:bidi="he-IL"/>
          </w:rPr>
          <w:t>(</w:t>
        </w:r>
        <w:r w:rsidRPr="00BB3597">
          <w:rPr>
            <w:lang w:bidi="he-IL"/>
          </w:rPr>
          <w:t xml:space="preserve">Ben-Gurion </w:t>
        </w:r>
        <w:r w:rsidRPr="00BB3597">
          <w:rPr>
            <w:rFonts w:ascii="MS Gothic" w:eastAsia="MS Gothic" w:hAnsi="MS Gothic" w:cs="MS Gothic" w:hint="eastAsia"/>
            <w:cs/>
            <w:lang w:bidi="he-IL"/>
          </w:rPr>
          <w:t>‎</w:t>
        </w:r>
        <w:r w:rsidRPr="00BB3597">
          <w:rPr>
            <w:lang w:bidi="he-IL"/>
          </w:rPr>
          <w:t>University Publishers: Sde Boker Campus</w:t>
        </w:r>
        <w:r>
          <w:rPr>
            <w:lang w:bidi="he-IL"/>
          </w:rPr>
          <w:t xml:space="preserve">, </w:t>
        </w:r>
        <w:del w:id="341" w:author="Author">
          <w:r w:rsidRPr="00BB3597" w:rsidDel="00762949">
            <w:rPr>
              <w:lang w:bidi="he-IL"/>
            </w:rPr>
            <w:delText xml:space="preserve">, Israel, </w:delText>
          </w:r>
        </w:del>
        <w:r w:rsidRPr="00BB3597">
          <w:rPr>
            <w:lang w:bidi="he-IL"/>
          </w:rPr>
          <w:t>2001</w:t>
        </w:r>
        <w:r>
          <w:rPr>
            <w:lang w:bidi="he-IL"/>
          </w:rPr>
          <w:t>)</w:t>
        </w:r>
        <w:del w:id="342" w:author="Author">
          <w:r w:rsidDel="000E4DF3">
            <w:rPr>
              <w:lang w:bidi="he-IL"/>
            </w:rPr>
            <w:delText>),</w:delText>
          </w:r>
          <w:r w:rsidRPr="00BB3597" w:rsidDel="000E4DF3">
            <w:rPr>
              <w:lang w:bidi="he-IL"/>
            </w:rPr>
            <w:delText xml:space="preserve"> (Hebrew)</w:delText>
          </w:r>
        </w:del>
        <w:moveToRangeEnd w:id="339"/>
        <w:r>
          <w:rPr>
            <w:lang w:bidi="he-IL"/>
          </w:rPr>
          <w:t>,</w:t>
        </w:r>
      </w:ins>
      <w:del w:id="343" w:author="Author">
        <w:r w:rsidRPr="00CA1C8A" w:rsidDel="00BB3597">
          <w:rPr>
            <w:lang w:bidi="he-IL"/>
          </w:rPr>
          <w:delText xml:space="preserve"> Golan,</w:delText>
        </w:r>
        <w:r w:rsidRPr="00F26A71" w:rsidDel="00BB3597">
          <w:rPr>
            <w:i/>
            <w:iCs/>
            <w:lang w:bidi="he-IL"/>
          </w:rPr>
          <w:delText xml:space="preserve"> </w:delText>
        </w:r>
        <w:r w:rsidDel="00BB3597">
          <w:rPr>
            <w:i/>
            <w:iCs/>
            <w:lang w:bidi="he-IL"/>
          </w:rPr>
          <w:delText>Wartime Spatial Changes</w:delText>
        </w:r>
        <w:r w:rsidDel="00BB3597">
          <w:rPr>
            <w:lang w:bidi="he-IL"/>
          </w:rPr>
          <w:delText>,</w:delText>
        </w:r>
      </w:del>
      <w:r w:rsidRPr="00CA1C8A">
        <w:rPr>
          <w:lang w:bidi="he-IL"/>
        </w:rPr>
        <w:t xml:space="preserve"> 16</w:t>
      </w:r>
      <w:ins w:id="344" w:author="Author">
        <w:r>
          <w:rPr>
            <w:lang w:bidi="he-IL"/>
          </w:rPr>
          <w:t>–</w:t>
        </w:r>
      </w:ins>
      <w:del w:id="345" w:author="Author">
        <w:r w:rsidRPr="00CA1C8A" w:rsidDel="00BB3597">
          <w:rPr>
            <w:lang w:bidi="he-IL"/>
          </w:rPr>
          <w:delText>-</w:delText>
        </w:r>
      </w:del>
      <w:r w:rsidRPr="00CA1C8A">
        <w:rPr>
          <w:lang w:bidi="he-IL"/>
        </w:rPr>
        <w:t xml:space="preserve">18; </w:t>
      </w:r>
      <w:ins w:id="346" w:author="Author">
        <w:r>
          <w:rPr>
            <w:lang w:bidi="he-IL"/>
          </w:rPr>
          <w:t xml:space="preserve">Geremy </w:t>
        </w:r>
        <w:moveToRangeStart w:id="347" w:author="Author" w:name="move469575834"/>
        <w:r>
          <w:rPr>
            <w:lang w:bidi="he-IL"/>
          </w:rPr>
          <w:t>Forman</w:t>
        </w:r>
        <w:r w:rsidRPr="00D10DE7">
          <w:rPr>
            <w:lang w:bidi="he-IL"/>
          </w:rPr>
          <w:t xml:space="preserve"> and Alexandre (Sandy) Kedar “From Arab Land</w:t>
        </w:r>
        <w:r>
          <w:rPr>
            <w:lang w:bidi="he-IL"/>
          </w:rPr>
          <w:t xml:space="preserve">,” </w:t>
        </w:r>
        <w:del w:id="348" w:author="Author">
          <w:r w:rsidRPr="00D10DE7" w:rsidDel="00762949">
            <w:rPr>
              <w:lang w:bidi="he-IL"/>
            </w:rPr>
            <w:delText xml:space="preserve"> to ‘Israel Lands:’ The Legal Dispossession of the Palestinians Displaced by Israel in the Wake of 1948</w:delText>
          </w:r>
          <w:r w:rsidDel="00762949">
            <w:rPr>
              <w:lang w:bidi="he-IL"/>
            </w:rPr>
            <w:delText>,</w:delText>
          </w:r>
          <w:r w:rsidRPr="00D10DE7" w:rsidDel="00762949">
            <w:rPr>
              <w:lang w:bidi="he-IL"/>
            </w:rPr>
            <w:delText xml:space="preserve">” </w:delText>
          </w:r>
          <w:r w:rsidRPr="00D10DE7" w:rsidDel="00762949">
            <w:rPr>
              <w:i/>
              <w:iCs/>
              <w:lang w:bidi="he-IL"/>
            </w:rPr>
            <w:delText>Environment and Planning D: Society and Space</w:delText>
          </w:r>
          <w:r w:rsidRPr="00D10DE7" w:rsidDel="00762949">
            <w:rPr>
              <w:iCs/>
              <w:lang w:bidi="he-IL"/>
            </w:rPr>
            <w:delText xml:space="preserve"> 22 (2004):</w:delText>
          </w:r>
          <w:r w:rsidDel="00762949">
            <w:rPr>
              <w:lang w:bidi="he-IL"/>
            </w:rPr>
            <w:delText xml:space="preserve"> </w:delText>
          </w:r>
        </w:del>
        <w:r>
          <w:rPr>
            <w:lang w:bidi="he-IL"/>
          </w:rPr>
          <w:t>809–30</w:t>
        </w:r>
        <w:del w:id="349" w:author="Author">
          <w:r w:rsidDel="00FA7FD8">
            <w:rPr>
              <w:lang w:bidi="he-IL"/>
            </w:rPr>
            <w:delText>, (95–119</w:delText>
          </w:r>
        </w:del>
        <w:r>
          <w:rPr>
            <w:lang w:bidi="he-IL"/>
          </w:rPr>
          <w:t>);</w:t>
        </w:r>
      </w:ins>
      <w:moveToRangeEnd w:id="347"/>
      <w:del w:id="350" w:author="Author">
        <w:r w:rsidRPr="00CA1C8A" w:rsidDel="00D10DE7">
          <w:rPr>
            <w:lang w:bidi="he-IL"/>
          </w:rPr>
          <w:delText xml:space="preserve">Forman </w:delText>
        </w:r>
        <w:r w:rsidDel="00D10DE7">
          <w:rPr>
            <w:lang w:bidi="he-IL"/>
          </w:rPr>
          <w:delText>and</w:delText>
        </w:r>
        <w:r w:rsidRPr="00CA1C8A" w:rsidDel="00D10DE7">
          <w:rPr>
            <w:lang w:bidi="he-IL"/>
          </w:rPr>
          <w:delText xml:space="preserve"> Kedar</w:delText>
        </w:r>
        <w:r w:rsidDel="00D10DE7">
          <w:rPr>
            <w:lang w:bidi="he-IL"/>
          </w:rPr>
          <w:delText xml:space="preserve">, </w:delText>
        </w:r>
        <w:r w:rsidRPr="006673C6" w:rsidDel="00D10DE7">
          <w:rPr>
            <w:lang w:bidi="he-IL"/>
          </w:rPr>
          <w:delText>“From Arab Land</w:delText>
        </w:r>
        <w:r w:rsidDel="00D10DE7">
          <w:rPr>
            <w:lang w:bidi="he-IL"/>
          </w:rPr>
          <w:delText>"</w:delText>
        </w:r>
        <w:r w:rsidRPr="00CA1C8A" w:rsidDel="00D10DE7">
          <w:rPr>
            <w:lang w:bidi="he-IL"/>
          </w:rPr>
          <w:delText>;</w:delText>
        </w:r>
        <w:r w:rsidDel="00D10DE7">
          <w:rPr>
            <w:lang w:bidi="he-IL"/>
          </w:rPr>
          <w:delText xml:space="preserve"> </w:delText>
        </w:r>
      </w:del>
      <w:ins w:id="351" w:author="Author">
        <w:r>
          <w:rPr>
            <w:lang w:bidi="he-IL"/>
          </w:rPr>
          <w:t xml:space="preserve"> </w:t>
        </w:r>
        <w:moveToRangeStart w:id="352" w:author="Author" w:name="move469575934"/>
        <w:r w:rsidRPr="00D10DE7">
          <w:rPr>
            <w:lang w:bidi="he-IL"/>
          </w:rPr>
          <w:t>Alexandre (Sandy)</w:t>
        </w:r>
        <w:r>
          <w:rPr>
            <w:lang w:bidi="he-IL"/>
          </w:rPr>
          <w:t xml:space="preserve"> Kedar, </w:t>
        </w:r>
        <w:r w:rsidRPr="00D10DE7">
          <w:rPr>
            <w:lang w:bidi="he-IL"/>
          </w:rPr>
          <w:t>“Expanding Legal Geographies: A Call for a Critical Comparative Approach</w:t>
        </w:r>
        <w:r>
          <w:rPr>
            <w:lang w:bidi="he-IL"/>
          </w:rPr>
          <w:t>,</w:t>
        </w:r>
        <w:r w:rsidRPr="00D10DE7">
          <w:rPr>
            <w:lang w:bidi="he-IL"/>
          </w:rPr>
          <w:t xml:space="preserve">” </w:t>
        </w:r>
        <w:del w:id="353" w:author="Author">
          <w:r w:rsidRPr="00D10DE7" w:rsidDel="00762949">
            <w:rPr>
              <w:lang w:bidi="he-IL"/>
            </w:rPr>
            <w:delText>In</w:delText>
          </w:r>
        </w:del>
        <w:r>
          <w:rPr>
            <w:lang w:bidi="he-IL"/>
          </w:rPr>
          <w:t>in</w:t>
        </w:r>
        <w:r w:rsidRPr="00D10DE7">
          <w:rPr>
            <w:lang w:bidi="he-IL"/>
          </w:rPr>
          <w:t xml:space="preserve"> </w:t>
        </w:r>
        <w:r w:rsidRPr="00D10DE7">
          <w:rPr>
            <w:i/>
            <w:lang w:bidi="he-IL"/>
          </w:rPr>
          <w:t>The Expanding Spaces of Law: A Timely Legal Geography</w:t>
        </w:r>
        <w:r w:rsidRPr="00D10DE7">
          <w:rPr>
            <w:lang w:bidi="he-IL"/>
          </w:rPr>
          <w:t>, ed</w:t>
        </w:r>
        <w:r>
          <w:rPr>
            <w:lang w:bidi="he-IL"/>
          </w:rPr>
          <w:t>.</w:t>
        </w:r>
        <w:r w:rsidRPr="00D10DE7">
          <w:rPr>
            <w:lang w:bidi="he-IL"/>
          </w:rPr>
          <w:t xml:space="preserve"> Irus Braverman et al.</w:t>
        </w:r>
        <w:del w:id="354" w:author="Author">
          <w:r w:rsidRPr="00D10DE7" w:rsidDel="00762949">
            <w:rPr>
              <w:lang w:bidi="he-IL"/>
            </w:rPr>
            <w:delText>,</w:delText>
          </w:r>
        </w:del>
        <w:r w:rsidRPr="00D10DE7">
          <w:rPr>
            <w:lang w:bidi="he-IL"/>
          </w:rPr>
          <w:t xml:space="preserve"> </w:t>
        </w:r>
        <w:r>
          <w:rPr>
            <w:lang w:bidi="he-IL"/>
          </w:rPr>
          <w:t>(</w:t>
        </w:r>
        <w:r w:rsidRPr="00D10DE7">
          <w:rPr>
            <w:lang w:bidi="he-IL"/>
          </w:rPr>
          <w:t>Stanford: Stanford University Press, 2014</w:t>
        </w:r>
        <w:r>
          <w:rPr>
            <w:lang w:bidi="he-IL"/>
          </w:rPr>
          <w:t>)</w:t>
        </w:r>
        <w:moveToRangeEnd w:id="352"/>
        <w:r>
          <w:rPr>
            <w:lang w:bidi="he-IL"/>
          </w:rPr>
          <w:t>, 95–119.</w:t>
        </w:r>
      </w:ins>
      <w:del w:id="355" w:author="Author">
        <w:r w:rsidRPr="00CA1C8A" w:rsidDel="00D10DE7">
          <w:rPr>
            <w:lang w:bidi="he-IL"/>
          </w:rPr>
          <w:delText xml:space="preserve">Kedar </w:delText>
        </w:r>
        <w:r w:rsidDel="00D10DE7">
          <w:rPr>
            <w:lang w:bidi="he-IL"/>
          </w:rPr>
          <w:delText>“Expanding Legal Geographies”</w:delText>
        </w:r>
        <w:r w:rsidRPr="00CA1C8A" w:rsidDel="00BB3597">
          <w:rPr>
            <w:lang w:bidi="he-IL"/>
          </w:rPr>
          <w:delText>,</w:delText>
        </w:r>
        <w:r w:rsidRPr="00CA1C8A" w:rsidDel="00D10DE7">
          <w:rPr>
            <w:lang w:bidi="he-IL"/>
          </w:rPr>
          <w:delText xml:space="preserve"> 95-119.</w:delText>
        </w:r>
      </w:del>
    </w:p>
  </w:endnote>
  <w:endnote w:id="25">
    <w:p w14:paraId="4C64D1AA" w14:textId="77777777" w:rsidR="0015634C" w:rsidRPr="00CA1C8A" w:rsidRDefault="0015634C" w:rsidP="00106110">
      <w:pPr>
        <w:pStyle w:val="EndnoteText"/>
      </w:pPr>
      <w:r w:rsidRPr="00CA1C8A">
        <w:rPr>
          <w:rStyle w:val="EndnoteReference"/>
          <w:vertAlign w:val="baseline"/>
        </w:rPr>
        <w:endnoteRef/>
      </w:r>
      <w:r>
        <w:rPr>
          <w:lang w:bidi="he-IL"/>
        </w:rPr>
        <w:t>.</w:t>
      </w:r>
      <w:r w:rsidRPr="00CA1C8A">
        <w:rPr>
          <w:lang w:bidi="he-IL"/>
        </w:rPr>
        <w:t xml:space="preserve"> Knesset Proceedings: Minutes 93, </w:t>
      </w:r>
      <w:ins w:id="357" w:author="Author">
        <w:r>
          <w:rPr>
            <w:lang w:bidi="he-IL"/>
          </w:rPr>
          <w:t xml:space="preserve">5 </w:t>
        </w:r>
      </w:ins>
      <w:r w:rsidRPr="00CA1C8A">
        <w:rPr>
          <w:lang w:bidi="he-IL"/>
        </w:rPr>
        <w:t>Dec</w:t>
      </w:r>
      <w:ins w:id="358" w:author="Author">
        <w:r>
          <w:rPr>
            <w:lang w:bidi="he-IL"/>
          </w:rPr>
          <w:t>ember</w:t>
        </w:r>
      </w:ins>
      <w:del w:id="359" w:author="Author">
        <w:r w:rsidRPr="00CA1C8A" w:rsidDel="0027575C">
          <w:rPr>
            <w:lang w:bidi="he-IL"/>
          </w:rPr>
          <w:delText>. 5,</w:delText>
        </w:r>
      </w:del>
      <w:r w:rsidRPr="00CA1C8A">
        <w:rPr>
          <w:lang w:bidi="he-IL"/>
        </w:rPr>
        <w:t xml:space="preserve"> 1949, 226</w:t>
      </w:r>
      <w:del w:id="360" w:author="Author">
        <w:r w:rsidRPr="00CA1C8A" w:rsidDel="00534DDC">
          <w:rPr>
            <w:lang w:bidi="he-IL"/>
          </w:rPr>
          <w:delText>-</w:delText>
        </w:r>
      </w:del>
      <w:ins w:id="361" w:author="Author">
        <w:r>
          <w:rPr>
            <w:lang w:bidi="he-IL"/>
          </w:rPr>
          <w:t>–</w:t>
        </w:r>
      </w:ins>
      <w:r w:rsidRPr="00CA1C8A">
        <w:rPr>
          <w:lang w:bidi="he-IL"/>
        </w:rPr>
        <w:t xml:space="preserve">8 and Minutes 172, </w:t>
      </w:r>
      <w:ins w:id="362" w:author="Author">
        <w:r>
          <w:rPr>
            <w:lang w:bidi="he-IL"/>
          </w:rPr>
          <w:t xml:space="preserve">31 </w:t>
        </w:r>
      </w:ins>
      <w:r w:rsidRPr="00CA1C8A">
        <w:rPr>
          <w:lang w:bidi="he-IL"/>
        </w:rPr>
        <w:t>Jul</w:t>
      </w:r>
      <w:ins w:id="363" w:author="Author">
        <w:r>
          <w:rPr>
            <w:lang w:bidi="he-IL"/>
          </w:rPr>
          <w:t>y</w:t>
        </w:r>
      </w:ins>
      <w:del w:id="364" w:author="Author">
        <w:r w:rsidRPr="00CA1C8A" w:rsidDel="0027575C">
          <w:rPr>
            <w:lang w:bidi="he-IL"/>
          </w:rPr>
          <w:delText>. 31,</w:delText>
        </w:r>
      </w:del>
      <w:r w:rsidRPr="00CA1C8A">
        <w:rPr>
          <w:lang w:bidi="he-IL"/>
        </w:rPr>
        <w:t xml:space="preserve"> 1950, 2370</w:t>
      </w:r>
      <w:del w:id="365" w:author="Author">
        <w:r w:rsidRPr="00CA1C8A" w:rsidDel="00534DDC">
          <w:rPr>
            <w:lang w:bidi="he-IL"/>
          </w:rPr>
          <w:delText>-</w:delText>
        </w:r>
      </w:del>
      <w:ins w:id="366" w:author="Author">
        <w:r>
          <w:rPr>
            <w:lang w:bidi="he-IL"/>
          </w:rPr>
          <w:t>–</w:t>
        </w:r>
      </w:ins>
      <w:r w:rsidRPr="00CA1C8A">
        <w:rPr>
          <w:lang w:bidi="he-IL"/>
        </w:rPr>
        <w:t xml:space="preserve">88. See also the minutes of the Knesset Economics Committee: 6/2, </w:t>
      </w:r>
      <w:ins w:id="367" w:author="Author">
        <w:r>
          <w:rPr>
            <w:lang w:bidi="he-IL"/>
          </w:rPr>
          <w:t xml:space="preserve">4 </w:t>
        </w:r>
      </w:ins>
      <w:r w:rsidRPr="00CA1C8A">
        <w:rPr>
          <w:lang w:bidi="he-IL"/>
        </w:rPr>
        <w:t>Jan</w:t>
      </w:r>
      <w:ins w:id="368" w:author="Author">
        <w:r>
          <w:rPr>
            <w:lang w:bidi="he-IL"/>
          </w:rPr>
          <w:t>uary</w:t>
        </w:r>
      </w:ins>
      <w:del w:id="369" w:author="Author">
        <w:r w:rsidRPr="00CA1C8A" w:rsidDel="0027575C">
          <w:rPr>
            <w:lang w:bidi="he-IL"/>
          </w:rPr>
          <w:delText>. 4,</w:delText>
        </w:r>
      </w:del>
      <w:r w:rsidRPr="00CA1C8A">
        <w:rPr>
          <w:lang w:bidi="he-IL"/>
        </w:rPr>
        <w:t xml:space="preserve"> 1950; 7</w:t>
      </w:r>
      <w:ins w:id="370" w:author="Author">
        <w:r>
          <w:rPr>
            <w:lang w:bidi="he-IL"/>
          </w:rPr>
          <w:t>,</w:t>
        </w:r>
      </w:ins>
      <w:del w:id="371" w:author="Author">
        <w:r w:rsidRPr="00CA1C8A" w:rsidDel="0027575C">
          <w:rPr>
            <w:lang w:bidi="he-IL"/>
          </w:rPr>
          <w:delText>,</w:delText>
        </w:r>
      </w:del>
      <w:r w:rsidRPr="00CA1C8A">
        <w:rPr>
          <w:lang w:bidi="he-IL"/>
        </w:rPr>
        <w:t xml:space="preserve"> </w:t>
      </w:r>
      <w:ins w:id="372" w:author="Author">
        <w:r>
          <w:rPr>
            <w:lang w:bidi="he-IL"/>
          </w:rPr>
          <w:t xml:space="preserve">17 </w:t>
        </w:r>
      </w:ins>
      <w:r w:rsidRPr="00CA1C8A">
        <w:rPr>
          <w:lang w:bidi="he-IL"/>
        </w:rPr>
        <w:t>Jan</w:t>
      </w:r>
      <w:ins w:id="373" w:author="Author">
        <w:r>
          <w:rPr>
            <w:lang w:bidi="he-IL"/>
          </w:rPr>
          <w:t>uary</w:t>
        </w:r>
      </w:ins>
      <w:del w:id="374" w:author="Author">
        <w:r w:rsidRPr="00CA1C8A" w:rsidDel="0027575C">
          <w:rPr>
            <w:lang w:bidi="he-IL"/>
          </w:rPr>
          <w:delText>. 17,</w:delText>
        </w:r>
      </w:del>
      <w:r w:rsidRPr="00CA1C8A">
        <w:rPr>
          <w:lang w:bidi="he-IL"/>
        </w:rPr>
        <w:t xml:space="preserve"> 1950; 9/2, </w:t>
      </w:r>
      <w:ins w:id="375" w:author="Author">
        <w:r>
          <w:rPr>
            <w:lang w:bidi="he-IL"/>
          </w:rPr>
          <w:t xml:space="preserve">24 </w:t>
        </w:r>
      </w:ins>
      <w:r w:rsidRPr="00CA1C8A">
        <w:rPr>
          <w:lang w:bidi="he-IL"/>
        </w:rPr>
        <w:t>Jan</w:t>
      </w:r>
      <w:ins w:id="376" w:author="Author">
        <w:r>
          <w:rPr>
            <w:lang w:bidi="he-IL"/>
          </w:rPr>
          <w:t>uary</w:t>
        </w:r>
      </w:ins>
      <w:del w:id="377" w:author="Author">
        <w:r w:rsidRPr="00CA1C8A" w:rsidDel="0027575C">
          <w:rPr>
            <w:lang w:bidi="he-IL"/>
          </w:rPr>
          <w:delText>.</w:delText>
        </w:r>
      </w:del>
      <w:r w:rsidRPr="00CA1C8A">
        <w:rPr>
          <w:lang w:bidi="he-IL"/>
        </w:rPr>
        <w:t xml:space="preserve"> </w:t>
      </w:r>
      <w:del w:id="378" w:author="Author">
        <w:r w:rsidRPr="00CA1C8A" w:rsidDel="0027575C">
          <w:rPr>
            <w:lang w:bidi="he-IL"/>
          </w:rPr>
          <w:delText xml:space="preserve">24, </w:delText>
        </w:r>
      </w:del>
      <w:r w:rsidRPr="00CA1C8A">
        <w:rPr>
          <w:lang w:bidi="he-IL"/>
        </w:rPr>
        <w:t xml:space="preserve">1950; 10/2. </w:t>
      </w:r>
      <w:ins w:id="379" w:author="Author">
        <w:r>
          <w:rPr>
            <w:lang w:bidi="he-IL"/>
          </w:rPr>
          <w:t xml:space="preserve">30 </w:t>
        </w:r>
      </w:ins>
      <w:r w:rsidRPr="00CA1C8A">
        <w:rPr>
          <w:lang w:bidi="he-IL"/>
        </w:rPr>
        <w:t>Jan</w:t>
      </w:r>
      <w:ins w:id="380" w:author="Author">
        <w:r>
          <w:rPr>
            <w:lang w:bidi="he-IL"/>
          </w:rPr>
          <w:t>uary</w:t>
        </w:r>
      </w:ins>
      <w:del w:id="381" w:author="Author">
        <w:r w:rsidRPr="00CA1C8A" w:rsidDel="0027575C">
          <w:rPr>
            <w:lang w:bidi="he-IL"/>
          </w:rPr>
          <w:delText>. 30,</w:delText>
        </w:r>
      </w:del>
      <w:r w:rsidRPr="00CA1C8A">
        <w:rPr>
          <w:lang w:bidi="he-IL"/>
        </w:rPr>
        <w:t xml:space="preserve"> 1950; 13/2, </w:t>
      </w:r>
      <w:ins w:id="382" w:author="Author">
        <w:r>
          <w:rPr>
            <w:lang w:bidi="he-IL"/>
          </w:rPr>
          <w:t xml:space="preserve">14 </w:t>
        </w:r>
      </w:ins>
      <w:r w:rsidRPr="00CA1C8A">
        <w:rPr>
          <w:lang w:bidi="he-IL"/>
        </w:rPr>
        <w:t>Feb</w:t>
      </w:r>
      <w:ins w:id="383" w:author="Author">
        <w:r>
          <w:rPr>
            <w:lang w:bidi="he-IL"/>
          </w:rPr>
          <w:t>ruary</w:t>
        </w:r>
      </w:ins>
      <w:del w:id="384" w:author="Author">
        <w:r w:rsidRPr="00CA1C8A" w:rsidDel="0027575C">
          <w:rPr>
            <w:lang w:bidi="he-IL"/>
          </w:rPr>
          <w:delText>. 14,</w:delText>
        </w:r>
      </w:del>
      <w:r w:rsidRPr="00CA1C8A">
        <w:rPr>
          <w:lang w:bidi="he-IL"/>
        </w:rPr>
        <w:t xml:space="preserve"> 1950; 15/2, </w:t>
      </w:r>
      <w:ins w:id="385" w:author="Author">
        <w:r>
          <w:rPr>
            <w:lang w:bidi="he-IL"/>
          </w:rPr>
          <w:t xml:space="preserve">27 </w:t>
        </w:r>
      </w:ins>
      <w:r w:rsidRPr="00CA1C8A">
        <w:rPr>
          <w:lang w:bidi="he-IL"/>
        </w:rPr>
        <w:t>Feb</w:t>
      </w:r>
      <w:ins w:id="386" w:author="Author">
        <w:r>
          <w:rPr>
            <w:lang w:bidi="he-IL"/>
          </w:rPr>
          <w:t>ruary</w:t>
        </w:r>
      </w:ins>
      <w:del w:id="387" w:author="Author">
        <w:r w:rsidRPr="00CA1C8A" w:rsidDel="0027575C">
          <w:rPr>
            <w:lang w:bidi="he-IL"/>
          </w:rPr>
          <w:delText>. 27,</w:delText>
        </w:r>
      </w:del>
      <w:r w:rsidRPr="00CA1C8A">
        <w:rPr>
          <w:lang w:bidi="he-IL"/>
        </w:rPr>
        <w:t xml:space="preserve"> 1950; 20/2, </w:t>
      </w:r>
      <w:ins w:id="388" w:author="Author">
        <w:r>
          <w:rPr>
            <w:lang w:bidi="he-IL"/>
          </w:rPr>
          <w:t xml:space="preserve">28 </w:t>
        </w:r>
      </w:ins>
      <w:r w:rsidRPr="00CA1C8A">
        <w:rPr>
          <w:lang w:bidi="he-IL"/>
        </w:rPr>
        <w:t>Mar</w:t>
      </w:r>
      <w:ins w:id="389" w:author="Author">
        <w:r>
          <w:rPr>
            <w:lang w:bidi="he-IL"/>
          </w:rPr>
          <w:t>ch</w:t>
        </w:r>
      </w:ins>
      <w:del w:id="390" w:author="Author">
        <w:r w:rsidRPr="00CA1C8A" w:rsidDel="0027575C">
          <w:rPr>
            <w:lang w:bidi="he-IL"/>
          </w:rPr>
          <w:delText>. 28,</w:delText>
        </w:r>
      </w:del>
      <w:r w:rsidRPr="00CA1C8A">
        <w:rPr>
          <w:lang w:bidi="he-IL"/>
        </w:rPr>
        <w:t xml:space="preserve"> 1950; 21/2, </w:t>
      </w:r>
      <w:ins w:id="391" w:author="Author">
        <w:r>
          <w:rPr>
            <w:lang w:bidi="he-IL"/>
          </w:rPr>
          <w:t xml:space="preserve">8 </w:t>
        </w:r>
      </w:ins>
      <w:r w:rsidRPr="00CA1C8A">
        <w:rPr>
          <w:lang w:bidi="he-IL"/>
        </w:rPr>
        <w:t xml:space="preserve">May </w:t>
      </w:r>
      <w:del w:id="392" w:author="Author">
        <w:r w:rsidRPr="00CA1C8A" w:rsidDel="0027575C">
          <w:rPr>
            <w:lang w:bidi="he-IL"/>
          </w:rPr>
          <w:delText xml:space="preserve">8, </w:delText>
        </w:r>
      </w:del>
      <w:r w:rsidRPr="00CA1C8A">
        <w:rPr>
          <w:lang w:bidi="he-IL"/>
        </w:rPr>
        <w:t xml:space="preserve">1950; 35/2, </w:t>
      </w:r>
      <w:ins w:id="393" w:author="Author">
        <w:r>
          <w:rPr>
            <w:lang w:bidi="he-IL"/>
          </w:rPr>
          <w:t xml:space="preserve">10 </w:t>
        </w:r>
      </w:ins>
      <w:r w:rsidRPr="00CA1C8A">
        <w:rPr>
          <w:lang w:bidi="he-IL"/>
        </w:rPr>
        <w:t>Jul</w:t>
      </w:r>
      <w:ins w:id="394" w:author="Author">
        <w:r>
          <w:rPr>
            <w:lang w:bidi="he-IL"/>
          </w:rPr>
          <w:t>y</w:t>
        </w:r>
      </w:ins>
      <w:del w:id="395" w:author="Author">
        <w:r w:rsidRPr="00CA1C8A" w:rsidDel="0027575C">
          <w:rPr>
            <w:lang w:bidi="he-IL"/>
          </w:rPr>
          <w:delText>. 10,</w:delText>
        </w:r>
      </w:del>
      <w:r w:rsidRPr="00CA1C8A">
        <w:rPr>
          <w:lang w:bidi="he-IL"/>
        </w:rPr>
        <w:t xml:space="preserve"> 1950; 36/2, </w:t>
      </w:r>
      <w:ins w:id="396" w:author="Author">
        <w:r>
          <w:rPr>
            <w:lang w:bidi="he-IL"/>
          </w:rPr>
          <w:t xml:space="preserve">7 </w:t>
        </w:r>
      </w:ins>
      <w:r w:rsidRPr="00CA1C8A">
        <w:rPr>
          <w:lang w:bidi="he-IL"/>
        </w:rPr>
        <w:t>Jul</w:t>
      </w:r>
      <w:ins w:id="397" w:author="Author">
        <w:r>
          <w:rPr>
            <w:lang w:bidi="he-IL"/>
          </w:rPr>
          <w:t>y</w:t>
        </w:r>
      </w:ins>
      <w:del w:id="398" w:author="Author">
        <w:r w:rsidRPr="00CA1C8A" w:rsidDel="0027575C">
          <w:rPr>
            <w:lang w:bidi="he-IL"/>
          </w:rPr>
          <w:delText>. 7,</w:delText>
        </w:r>
      </w:del>
      <w:r w:rsidRPr="00CA1C8A">
        <w:rPr>
          <w:lang w:bidi="he-IL"/>
        </w:rPr>
        <w:t xml:space="preserve"> 1950; 37/2, </w:t>
      </w:r>
      <w:ins w:id="399" w:author="Author">
        <w:r>
          <w:rPr>
            <w:lang w:bidi="he-IL"/>
          </w:rPr>
          <w:t xml:space="preserve">17 </w:t>
        </w:r>
      </w:ins>
      <w:r w:rsidRPr="00CA1C8A">
        <w:rPr>
          <w:lang w:bidi="he-IL"/>
        </w:rPr>
        <w:t>Jul</w:t>
      </w:r>
      <w:ins w:id="400" w:author="Author">
        <w:r>
          <w:rPr>
            <w:lang w:bidi="he-IL"/>
          </w:rPr>
          <w:t>y</w:t>
        </w:r>
      </w:ins>
      <w:del w:id="401" w:author="Author">
        <w:r w:rsidRPr="00CA1C8A" w:rsidDel="0027575C">
          <w:rPr>
            <w:lang w:bidi="he-IL"/>
          </w:rPr>
          <w:delText>. 17,</w:delText>
        </w:r>
      </w:del>
      <w:r w:rsidRPr="00CA1C8A">
        <w:rPr>
          <w:lang w:bidi="he-IL"/>
        </w:rPr>
        <w:t xml:space="preserve"> 1950; 38/2, </w:t>
      </w:r>
      <w:ins w:id="402" w:author="Author">
        <w:r>
          <w:rPr>
            <w:lang w:bidi="he-IL"/>
          </w:rPr>
          <w:t xml:space="preserve">19 </w:t>
        </w:r>
      </w:ins>
      <w:r w:rsidRPr="00CA1C8A">
        <w:rPr>
          <w:lang w:bidi="he-IL"/>
        </w:rPr>
        <w:t>Jul</w:t>
      </w:r>
      <w:ins w:id="403" w:author="Author">
        <w:r>
          <w:rPr>
            <w:lang w:bidi="he-IL"/>
          </w:rPr>
          <w:t>y</w:t>
        </w:r>
      </w:ins>
      <w:del w:id="404" w:author="Author">
        <w:r w:rsidRPr="00CA1C8A" w:rsidDel="0027575C">
          <w:rPr>
            <w:lang w:bidi="he-IL"/>
          </w:rPr>
          <w:delText>. 19,</w:delText>
        </w:r>
      </w:del>
      <w:r w:rsidRPr="00CA1C8A">
        <w:rPr>
          <w:lang w:bidi="he-IL"/>
        </w:rPr>
        <w:t xml:space="preserve"> 1950, KA.</w:t>
      </w:r>
    </w:p>
  </w:endnote>
  <w:endnote w:id="26">
    <w:p w14:paraId="52CC47F0" w14:textId="0D377DAA" w:rsidR="0015634C" w:rsidRPr="00CA1C8A" w:rsidRDefault="0015634C">
      <w:pPr>
        <w:pStyle w:val="EndnoteText"/>
      </w:pPr>
      <w:r w:rsidRPr="00CA1C8A">
        <w:rPr>
          <w:rStyle w:val="EndnoteReference"/>
          <w:vertAlign w:val="baseline"/>
        </w:rPr>
        <w:endnoteRef/>
      </w:r>
      <w:r>
        <w:rPr>
          <w:lang w:bidi="he-IL"/>
        </w:rPr>
        <w:t>.</w:t>
      </w:r>
      <w:r w:rsidRPr="00CA1C8A">
        <w:rPr>
          <w:lang w:bidi="he-IL"/>
        </w:rPr>
        <w:t xml:space="preserve"> BGA, Ben-Gurion </w:t>
      </w:r>
      <w:r w:rsidRPr="00CA1C8A">
        <w:rPr>
          <w:cs/>
          <w:lang w:val="es-AR" w:bidi="he-IL"/>
        </w:rPr>
        <w:t>‎</w:t>
      </w:r>
      <w:r w:rsidRPr="00CA1C8A">
        <w:rPr>
          <w:lang w:bidi="he-IL"/>
        </w:rPr>
        <w:t xml:space="preserve">’s diary, </w:t>
      </w:r>
      <w:ins w:id="407" w:author="Author">
        <w:r>
          <w:rPr>
            <w:lang w:bidi="he-IL"/>
          </w:rPr>
          <w:t xml:space="preserve">18 </w:t>
        </w:r>
      </w:ins>
      <w:r w:rsidRPr="00CA1C8A">
        <w:rPr>
          <w:lang w:bidi="he-IL"/>
        </w:rPr>
        <w:t xml:space="preserve">July </w:t>
      </w:r>
      <w:del w:id="408" w:author="Author">
        <w:r w:rsidRPr="00CA1C8A" w:rsidDel="00D10DE7">
          <w:rPr>
            <w:lang w:bidi="he-IL"/>
          </w:rPr>
          <w:delText xml:space="preserve">18, </w:delText>
        </w:r>
      </w:del>
      <w:r w:rsidRPr="00CA1C8A">
        <w:rPr>
          <w:lang w:bidi="he-IL"/>
        </w:rPr>
        <w:t xml:space="preserve">1950. </w:t>
      </w:r>
      <w:r>
        <w:rPr>
          <w:lang w:bidi="he-IL"/>
        </w:rPr>
        <w:t>F</w:t>
      </w:r>
      <w:r w:rsidRPr="00CA1C8A">
        <w:rPr>
          <w:lang w:bidi="he-IL"/>
        </w:rPr>
        <w:t>or details of the de facto members of the plenum</w:t>
      </w:r>
      <w:r>
        <w:rPr>
          <w:lang w:bidi="he-IL"/>
        </w:rPr>
        <w:t>, see</w:t>
      </w:r>
      <w:r w:rsidRPr="00CA1C8A">
        <w:rPr>
          <w:lang w:bidi="he-IL"/>
        </w:rPr>
        <w:t xml:space="preserve"> </w:t>
      </w:r>
      <w:r w:rsidRPr="00C52EC8">
        <w:rPr>
          <w:lang w:bidi="he-IL"/>
        </w:rPr>
        <w:t>Appendix</w:t>
      </w:r>
      <w:r>
        <w:rPr>
          <w:lang w:bidi="he-IL"/>
        </w:rPr>
        <w:t xml:space="preserve"> in </w:t>
      </w:r>
      <w:del w:id="409" w:author="Author">
        <w:r w:rsidDel="00D10DE7">
          <w:rPr>
            <w:lang w:bidi="he-IL"/>
          </w:rPr>
          <w:delText xml:space="preserve">Trachtenberg, </w:delText>
        </w:r>
      </w:del>
      <w:ins w:id="410" w:author="Author">
        <w:r>
          <w:rPr>
            <w:lang w:bidi="he-IL"/>
          </w:rPr>
          <w:t xml:space="preserve">Ella </w:t>
        </w:r>
        <w:moveToRangeStart w:id="411" w:author="Author" w:name="move469576218"/>
        <w:r w:rsidRPr="00D10DE7">
          <w:rPr>
            <w:lang w:bidi="he-IL"/>
          </w:rPr>
          <w:t xml:space="preserve">Trachtenberg, Alexandre (Sandy) Kedar and Deborah Shmueli, forthcoming 2016, “The Development Authority and the Formative Years of the Israeli Land Regime,” </w:t>
        </w:r>
        <w:r w:rsidRPr="00D10DE7">
          <w:rPr>
            <w:i/>
            <w:iCs/>
            <w:lang w:bidi="he-IL"/>
          </w:rPr>
          <w:t>Journal of Israeli History</w:t>
        </w:r>
        <w:r w:rsidRPr="00D10DE7">
          <w:rPr>
            <w:lang w:bidi="he-IL"/>
          </w:rPr>
          <w:t xml:space="preserve"> 35, No. 2, </w:t>
        </w:r>
        <w:r>
          <w:rPr>
            <w:lang w:bidi="he-IL"/>
          </w:rPr>
          <w:t>(</w:t>
        </w:r>
        <w:r w:rsidRPr="00D10DE7">
          <w:rPr>
            <w:lang w:bidi="he-IL"/>
          </w:rPr>
          <w:t>2016</w:t>
        </w:r>
        <w:r>
          <w:rPr>
            <w:lang w:bidi="he-IL"/>
          </w:rPr>
          <w:t>)</w:t>
        </w:r>
        <w:r w:rsidRPr="00D10DE7">
          <w:rPr>
            <w:lang w:bidi="he-IL"/>
          </w:rPr>
          <w:t xml:space="preserve">. </w:t>
        </w:r>
      </w:ins>
      <w:moveToRangeEnd w:id="411"/>
      <w:del w:id="412" w:author="Author">
        <w:r w:rsidDel="00D10DE7">
          <w:rPr>
            <w:lang w:bidi="he-IL"/>
          </w:rPr>
          <w:delText>Kedar, Shmueli, “The Development Authority"</w:delText>
        </w:r>
        <w:r w:rsidRPr="00CA1C8A" w:rsidDel="00D10DE7">
          <w:rPr>
            <w:lang w:bidi="he-IL"/>
          </w:rPr>
          <w:delText xml:space="preserve">. </w:delText>
        </w:r>
      </w:del>
      <w:r w:rsidRPr="00CA1C8A">
        <w:rPr>
          <w:lang w:bidi="he-IL"/>
        </w:rPr>
        <w:t>The composition of the plenum changed periodically.</w:t>
      </w:r>
    </w:p>
  </w:endnote>
  <w:endnote w:id="27">
    <w:p w14:paraId="01F0B296" w14:textId="77777777" w:rsidR="0015634C" w:rsidRPr="00CA1C8A" w:rsidRDefault="0015634C" w:rsidP="001E6359">
      <w:pPr>
        <w:pStyle w:val="EndnoteText"/>
      </w:pPr>
      <w:r w:rsidRPr="00CA1C8A">
        <w:rPr>
          <w:rStyle w:val="EndnoteReference"/>
          <w:vertAlign w:val="baseline"/>
        </w:rPr>
        <w:endnoteRef/>
      </w:r>
      <w:r>
        <w:rPr>
          <w:lang w:bidi="he-IL"/>
        </w:rPr>
        <w:t>.</w:t>
      </w:r>
      <w:r w:rsidRPr="00CA1C8A">
        <w:rPr>
          <w:lang w:bidi="he-IL"/>
        </w:rPr>
        <w:t xml:space="preserve"> Sections 1, 3, and 6 of the DA Law</w:t>
      </w:r>
      <w:r>
        <w:rPr>
          <w:lang w:bidi="he-IL"/>
        </w:rPr>
        <w:t>,</w:t>
      </w:r>
      <w:r w:rsidRPr="00CA1C8A">
        <w:rPr>
          <w:lang w:bidi="he-IL"/>
        </w:rPr>
        <w:t xml:space="preserve"> published </w:t>
      </w:r>
      <w:r w:rsidRPr="00CA1C8A">
        <w:rPr>
          <w:color w:val="auto"/>
          <w:lang w:bidi="he-IL"/>
        </w:rPr>
        <w:t xml:space="preserve">in </w:t>
      </w:r>
      <w:hyperlink r:id="rId2" w:history="1">
        <w:r w:rsidRPr="00CA1C8A">
          <w:rPr>
            <w:rStyle w:val="Hyperlink"/>
            <w:rFonts w:cs="David"/>
            <w:color w:val="auto"/>
            <w:lang w:bidi="he-IL"/>
          </w:rPr>
          <w:t>SB  No. 57</w:t>
        </w:r>
      </w:hyperlink>
      <w:r w:rsidRPr="00CA1C8A">
        <w:rPr>
          <w:color w:val="auto"/>
          <w:lang w:bidi="he-IL"/>
        </w:rPr>
        <w:t xml:space="preserve">, </w:t>
      </w:r>
      <w:r w:rsidRPr="00CA1C8A">
        <w:rPr>
          <w:lang w:bidi="he-IL"/>
        </w:rPr>
        <w:t>278.</w:t>
      </w:r>
    </w:p>
  </w:endnote>
  <w:endnote w:id="28">
    <w:p w14:paraId="09FFC34B" w14:textId="77777777" w:rsidR="0015634C" w:rsidRPr="00CA1C8A" w:rsidRDefault="0015634C" w:rsidP="00AD7D33">
      <w:pPr>
        <w:pStyle w:val="EndnoteText"/>
      </w:pPr>
      <w:r w:rsidRPr="00CA1C8A">
        <w:rPr>
          <w:rStyle w:val="EndnoteReference"/>
          <w:vertAlign w:val="baseline"/>
        </w:rPr>
        <w:endnoteRef/>
      </w:r>
      <w:r>
        <w:rPr>
          <w:lang w:bidi="he-IL"/>
        </w:rPr>
        <w:t>.</w:t>
      </w:r>
      <w:r w:rsidRPr="00CA1C8A">
        <w:rPr>
          <w:lang w:bidi="he-IL"/>
        </w:rPr>
        <w:t xml:space="preserve"> Section 8 of the DA Law.</w:t>
      </w:r>
    </w:p>
  </w:endnote>
  <w:endnote w:id="29">
    <w:p w14:paraId="33F3BA77" w14:textId="3C977270" w:rsidR="0015634C" w:rsidRPr="00CA1C8A" w:rsidRDefault="0015634C">
      <w:pPr>
        <w:pStyle w:val="EndnoteText"/>
        <w:rPr>
          <w:lang w:bidi="he-IL"/>
        </w:rPr>
      </w:pPr>
      <w:r w:rsidRPr="00CA1C8A">
        <w:rPr>
          <w:rStyle w:val="EndnoteReference"/>
          <w:vertAlign w:val="baseline"/>
        </w:rPr>
        <w:endnoteRef/>
      </w:r>
      <w:r>
        <w:rPr>
          <w:lang w:bidi="he-IL"/>
        </w:rPr>
        <w:t>.</w:t>
      </w:r>
      <w:r w:rsidRPr="00CA1C8A">
        <w:rPr>
          <w:lang w:bidi="he-IL"/>
        </w:rPr>
        <w:t xml:space="preserve"> </w:t>
      </w:r>
      <w:ins w:id="422" w:author="Author">
        <w:r>
          <w:rPr>
            <w:lang w:bidi="he-IL"/>
          </w:rPr>
          <w:t xml:space="preserve">Ruth </w:t>
        </w:r>
        <w:moveToRangeStart w:id="423" w:author="Author" w:name="move469576349"/>
        <w:r w:rsidRPr="00D10DE7">
          <w:rPr>
            <w:lang w:bidi="he-IL"/>
          </w:rPr>
          <w:t>Kark, “</w:t>
        </w:r>
        <w:r w:rsidRPr="00392A9F">
          <w:rPr>
            <w:i/>
            <w:iCs/>
            <w:lang w:bidi="he-IL"/>
            <w:rPrChange w:id="424" w:author="Author">
              <w:rPr>
                <w:sz w:val="24"/>
                <w:szCs w:val="24"/>
                <w:lang w:bidi="he-IL"/>
              </w:rPr>
            </w:rPrChange>
          </w:rPr>
          <w:t>Nitstanei Itsuv Reshuyot, u</w:t>
        </w:r>
        <w:r>
          <w:rPr>
            <w:i/>
            <w:iCs/>
            <w:lang w:bidi="he-IL"/>
          </w:rPr>
          <w:t>-</w:t>
        </w:r>
        <w:r w:rsidRPr="00392A9F">
          <w:rPr>
            <w:i/>
            <w:iCs/>
            <w:lang w:bidi="he-IL"/>
            <w:rPrChange w:id="425" w:author="Author">
              <w:rPr>
                <w:sz w:val="24"/>
                <w:szCs w:val="24"/>
                <w:lang w:bidi="he-IL"/>
              </w:rPr>
            </w:rPrChange>
          </w:rPr>
          <w:t>Mediniyut ha</w:t>
        </w:r>
        <w:r>
          <w:rPr>
            <w:i/>
            <w:iCs/>
            <w:lang w:bidi="he-IL"/>
          </w:rPr>
          <w:t>-</w:t>
        </w:r>
        <w:r w:rsidRPr="00392A9F">
          <w:rPr>
            <w:i/>
            <w:iCs/>
            <w:lang w:bidi="he-IL"/>
            <w:rPrChange w:id="426" w:author="Author">
              <w:rPr>
                <w:sz w:val="24"/>
                <w:szCs w:val="24"/>
                <w:lang w:bidi="he-IL"/>
              </w:rPr>
            </w:rPrChange>
          </w:rPr>
          <w:t>Qarqa ha</w:t>
        </w:r>
        <w:r>
          <w:rPr>
            <w:i/>
            <w:iCs/>
            <w:lang w:bidi="he-IL"/>
          </w:rPr>
          <w:t>-</w:t>
        </w:r>
        <w:r w:rsidRPr="00392A9F">
          <w:rPr>
            <w:i/>
            <w:iCs/>
            <w:lang w:bidi="he-IL"/>
            <w:rPrChange w:id="427" w:author="Author">
              <w:rPr>
                <w:sz w:val="24"/>
                <w:szCs w:val="24"/>
                <w:lang w:bidi="he-IL"/>
              </w:rPr>
            </w:rPrChange>
          </w:rPr>
          <w:t>Mamlakhtit be</w:t>
        </w:r>
        <w:r>
          <w:rPr>
            <w:i/>
            <w:iCs/>
            <w:lang w:bidi="he-IL"/>
          </w:rPr>
          <w:t>-</w:t>
        </w:r>
        <w:r w:rsidRPr="00392A9F">
          <w:rPr>
            <w:i/>
            <w:iCs/>
            <w:lang w:bidi="he-IL"/>
            <w:rPrChange w:id="428" w:author="Author">
              <w:rPr>
                <w:sz w:val="24"/>
                <w:szCs w:val="24"/>
                <w:lang w:bidi="he-IL"/>
              </w:rPr>
            </w:rPrChange>
          </w:rPr>
          <w:t>Medinat Yisra’el</w:t>
        </w:r>
        <w:r>
          <w:rPr>
            <w:lang w:bidi="he-IL"/>
          </w:rPr>
          <w:t xml:space="preserve"> </w:t>
        </w:r>
        <w:del w:id="429" w:author="Author">
          <w:r w:rsidRPr="00D10DE7" w:rsidDel="000E4DF3">
            <w:rPr>
              <w:lang w:bidi="he-IL"/>
            </w:rPr>
            <w:delText xml:space="preserve">The Early Shaping of Authorities and State Land Policy in the State of Israel </w:delText>
          </w:r>
        </w:del>
        <w:r w:rsidRPr="00D10DE7">
          <w:rPr>
            <w:lang w:bidi="he-IL"/>
          </w:rPr>
          <w:t>(Part 1)</w:t>
        </w:r>
        <w:r>
          <w:rPr>
            <w:lang w:bidi="he-IL"/>
          </w:rPr>
          <w:t>,</w:t>
        </w:r>
        <w:r w:rsidRPr="00D10DE7">
          <w:rPr>
            <w:lang w:bidi="he-IL"/>
          </w:rPr>
          <w:t xml:space="preserve">” </w:t>
        </w:r>
        <w:r w:rsidRPr="00D10DE7">
          <w:rPr>
            <w:i/>
            <w:iCs/>
            <w:lang w:bidi="he-IL"/>
          </w:rPr>
          <w:t>The Journal of the Hebrew University</w:t>
        </w:r>
        <w:r w:rsidRPr="00D10DE7">
          <w:rPr>
            <w:lang w:bidi="he-IL"/>
          </w:rPr>
          <w:t xml:space="preserve"> 3 (1993): </w:t>
        </w:r>
        <w:r>
          <w:rPr>
            <w:lang w:bidi="he-IL"/>
          </w:rPr>
          <w:t>39–40.</w:t>
        </w:r>
        <w:del w:id="430" w:author="Author">
          <w:r w:rsidRPr="00D10DE7" w:rsidDel="000E4DF3">
            <w:rPr>
              <w:lang w:bidi="he-IL"/>
            </w:rPr>
            <w:delText xml:space="preserve"> (Hebrew).</w:delText>
          </w:r>
        </w:del>
      </w:ins>
      <w:moveToRangeEnd w:id="423"/>
      <w:del w:id="431" w:author="Author">
        <w:r w:rsidRPr="00CA1C8A" w:rsidDel="00D10DE7">
          <w:rPr>
            <w:lang w:bidi="he-IL"/>
          </w:rPr>
          <w:delText>Kark,</w:delText>
        </w:r>
        <w:r w:rsidRPr="00055479" w:rsidDel="00D10DE7">
          <w:rPr>
            <w:lang w:bidi="he-IL"/>
          </w:rPr>
          <w:delText xml:space="preserve"> </w:delText>
        </w:r>
        <w:r w:rsidDel="00D10DE7">
          <w:rPr>
            <w:lang w:bidi="he-IL"/>
          </w:rPr>
          <w:delText>“The Early Shaping”,</w:delText>
        </w:r>
        <w:r w:rsidRPr="00CA1C8A" w:rsidDel="00D10DE7">
          <w:rPr>
            <w:lang w:bidi="he-IL"/>
          </w:rPr>
          <w:delText xml:space="preserve"> 39-40.</w:delText>
        </w:r>
      </w:del>
    </w:p>
  </w:endnote>
  <w:endnote w:id="30">
    <w:p w14:paraId="284523C4" w14:textId="77777777" w:rsidR="0015634C" w:rsidRPr="00CA1C8A" w:rsidRDefault="0015634C" w:rsidP="002D28C0">
      <w:pPr>
        <w:pStyle w:val="EndnoteText"/>
      </w:pPr>
      <w:r w:rsidRPr="00CA1C8A">
        <w:rPr>
          <w:rStyle w:val="EndnoteReference"/>
          <w:vertAlign w:val="baseline"/>
        </w:rPr>
        <w:endnoteRef/>
      </w:r>
      <w:r>
        <w:rPr>
          <w:lang w:bidi="he-IL"/>
        </w:rPr>
        <w:t>.</w:t>
      </w:r>
      <w:r w:rsidRPr="00CA1C8A">
        <w:rPr>
          <w:lang w:bidi="he-IL"/>
        </w:rPr>
        <w:t xml:space="preserve"> These are the important bodies for our purposes; additional bodies also functioned alongside them.</w:t>
      </w:r>
      <w:r>
        <w:t xml:space="preserve"> </w:t>
      </w:r>
      <w:ins w:id="432" w:author="Author">
        <w:r>
          <w:rPr>
            <w:lang w:bidi="he-IL"/>
          </w:rPr>
          <w:t>S</w:t>
        </w:r>
      </w:ins>
      <w:del w:id="433" w:author="Author">
        <w:r w:rsidDel="00392CDA">
          <w:rPr>
            <w:lang w:bidi="he-IL"/>
          </w:rPr>
          <w:delText>s</w:delText>
        </w:r>
      </w:del>
      <w:r>
        <w:rPr>
          <w:lang w:bidi="he-IL"/>
        </w:rPr>
        <w:t>ee</w:t>
      </w:r>
      <w:r w:rsidRPr="00CA1C8A">
        <w:rPr>
          <w:lang w:bidi="he-IL"/>
        </w:rPr>
        <w:t xml:space="preserve"> </w:t>
      </w:r>
      <w:r>
        <w:rPr>
          <w:lang w:bidi="he-IL"/>
        </w:rPr>
        <w:t>Trachtenberg, Kedar, Shmueli, “The Development Authority</w:t>
      </w:r>
      <w:ins w:id="434" w:author="Author">
        <w:r>
          <w:rPr>
            <w:lang w:bidi="he-IL"/>
          </w:rPr>
          <w:t>.</w:t>
        </w:r>
      </w:ins>
      <w:r>
        <w:rPr>
          <w:lang w:bidi="he-IL"/>
        </w:rPr>
        <w:t>"</w:t>
      </w:r>
      <w:del w:id="435" w:author="Author">
        <w:r w:rsidRPr="00CA1C8A" w:rsidDel="00392CDA">
          <w:rPr>
            <w:lang w:bidi="he-IL"/>
          </w:rPr>
          <w:delText>.</w:delText>
        </w:r>
      </w:del>
    </w:p>
  </w:endnote>
  <w:endnote w:id="31">
    <w:p w14:paraId="7F79D7CD" w14:textId="77777777" w:rsidR="0015634C" w:rsidRPr="00CA1C8A" w:rsidRDefault="0015634C" w:rsidP="001E6359">
      <w:pPr>
        <w:pStyle w:val="EndnoteText"/>
      </w:pPr>
      <w:r w:rsidRPr="00CA1C8A">
        <w:rPr>
          <w:rStyle w:val="EndnoteReference"/>
          <w:vertAlign w:val="baseline"/>
        </w:rPr>
        <w:endnoteRef/>
      </w:r>
      <w:r>
        <w:rPr>
          <w:lang w:bidi="he-IL"/>
        </w:rPr>
        <w:t>.</w:t>
      </w:r>
      <w:r w:rsidRPr="00CA1C8A">
        <w:rPr>
          <w:lang w:bidi="he-IL"/>
        </w:rPr>
        <w:t xml:space="preserve"> </w:t>
      </w:r>
      <w:hyperlink r:id="rId3" w:history="1">
        <w:r w:rsidRPr="00CA1C8A">
          <w:rPr>
            <w:rStyle w:val="Hyperlink"/>
            <w:rFonts w:cs="David"/>
            <w:color w:val="auto"/>
            <w:lang w:bidi="he-IL"/>
          </w:rPr>
          <w:t>SB  No. 25</w:t>
        </w:r>
      </w:hyperlink>
      <w:r w:rsidRPr="00CA1C8A">
        <w:rPr>
          <w:color w:val="auto"/>
          <w:lang w:bidi="he-IL"/>
        </w:rPr>
        <w:t>,</w:t>
      </w:r>
      <w:r w:rsidRPr="00CA1C8A">
        <w:rPr>
          <w:lang w:bidi="he-IL"/>
        </w:rPr>
        <w:t xml:space="preserve"> 23.</w:t>
      </w:r>
    </w:p>
  </w:endnote>
  <w:endnote w:id="32">
    <w:p w14:paraId="0058C182" w14:textId="77777777" w:rsidR="0015634C" w:rsidRPr="009C53E5" w:rsidRDefault="0015634C">
      <w:pPr>
        <w:pStyle w:val="EndnoteText"/>
      </w:pPr>
      <w:r w:rsidRPr="00CA1C8A">
        <w:rPr>
          <w:rStyle w:val="EndnoteReference"/>
          <w:vertAlign w:val="baseline"/>
        </w:rPr>
        <w:endnoteRef/>
      </w:r>
      <w:r>
        <w:rPr>
          <w:lang w:bidi="he-IL"/>
        </w:rPr>
        <w:t xml:space="preserve">. </w:t>
      </w:r>
      <w:r w:rsidRPr="00CA1C8A">
        <w:rPr>
          <w:lang w:bidi="he-IL"/>
        </w:rPr>
        <w:t xml:space="preserve">Interview with Attorney Halali, </w:t>
      </w:r>
      <w:ins w:id="442" w:author="Author">
        <w:r>
          <w:rPr>
            <w:lang w:bidi="he-IL"/>
          </w:rPr>
          <w:t xml:space="preserve">16 </w:t>
        </w:r>
      </w:ins>
      <w:r w:rsidRPr="00CA1C8A">
        <w:rPr>
          <w:lang w:bidi="he-IL"/>
        </w:rPr>
        <w:t>April</w:t>
      </w:r>
      <w:del w:id="443" w:author="Author">
        <w:r w:rsidRPr="00CA1C8A" w:rsidDel="00392CDA">
          <w:rPr>
            <w:lang w:bidi="he-IL"/>
          </w:rPr>
          <w:delText xml:space="preserve"> 16,</w:delText>
        </w:r>
      </w:del>
      <w:r w:rsidRPr="00CA1C8A">
        <w:rPr>
          <w:lang w:bidi="he-IL"/>
        </w:rPr>
        <w:t xml:space="preserve"> 2012</w:t>
      </w:r>
      <w:r>
        <w:rPr>
          <w:lang w:bidi="he-IL"/>
        </w:rPr>
        <w:t xml:space="preserve">.    </w:t>
      </w:r>
    </w:p>
  </w:endnote>
  <w:endnote w:id="33">
    <w:p w14:paraId="680454FE" w14:textId="24B20F26" w:rsidR="0015634C" w:rsidRPr="00CA1C8A" w:rsidRDefault="0015634C">
      <w:pPr>
        <w:pStyle w:val="EndnoteText"/>
        <w:rPr>
          <w:lang w:bidi="he-IL"/>
        </w:rPr>
      </w:pPr>
      <w:r w:rsidRPr="00CA1C8A">
        <w:rPr>
          <w:rStyle w:val="EndnoteReference"/>
          <w:vertAlign w:val="baseline"/>
        </w:rPr>
        <w:endnoteRef/>
      </w:r>
      <w:r>
        <w:rPr>
          <w:lang w:bidi="he-IL"/>
        </w:rPr>
        <w:t>.</w:t>
      </w:r>
      <w:r w:rsidRPr="00CA1C8A">
        <w:rPr>
          <w:lang w:bidi="he-IL"/>
        </w:rPr>
        <w:t xml:space="preserve"> Aharon Zisling (Member of Knesset for the Mapam party who served as </w:t>
      </w:r>
      <w:r>
        <w:rPr>
          <w:lang w:bidi="he-IL"/>
        </w:rPr>
        <w:t>A</w:t>
      </w:r>
      <w:r w:rsidRPr="00CA1C8A">
        <w:rPr>
          <w:lang w:bidi="he-IL"/>
        </w:rPr>
        <w:t xml:space="preserve">griculture </w:t>
      </w:r>
      <w:r>
        <w:rPr>
          <w:lang w:bidi="he-IL"/>
        </w:rPr>
        <w:t>M</w:t>
      </w:r>
      <w:r w:rsidRPr="00CA1C8A">
        <w:rPr>
          <w:lang w:bidi="he-IL"/>
        </w:rPr>
        <w:t xml:space="preserve">inister in the provisional government). </w:t>
      </w:r>
      <w:r>
        <w:rPr>
          <w:lang w:bidi="he-IL"/>
        </w:rPr>
        <w:t>S</w:t>
      </w:r>
      <w:r w:rsidRPr="00CA1C8A">
        <w:rPr>
          <w:lang w:bidi="he-IL"/>
        </w:rPr>
        <w:t xml:space="preserve">ee </w:t>
      </w:r>
      <w:ins w:id="444" w:author="Author">
        <w:r>
          <w:rPr>
            <w:lang w:bidi="he-IL"/>
          </w:rPr>
          <w:t xml:space="preserve">Michal </w:t>
        </w:r>
        <w:moveToRangeStart w:id="445" w:author="Author" w:name="move469576470"/>
        <w:r w:rsidRPr="00392CDA">
          <w:rPr>
            <w:lang w:bidi="he-IL"/>
          </w:rPr>
          <w:t>Oren-Nordheim, “</w:t>
        </w:r>
        <w:r w:rsidRPr="00392A9F">
          <w:rPr>
            <w:i/>
            <w:iCs/>
            <w:lang w:bidi="he-IL"/>
            <w:rPrChange w:id="446" w:author="Author">
              <w:rPr>
                <w:sz w:val="24"/>
                <w:szCs w:val="24"/>
                <w:lang w:bidi="he-IL"/>
              </w:rPr>
            </w:rPrChange>
          </w:rPr>
          <w:t>Gibush ha</w:t>
        </w:r>
        <w:r>
          <w:rPr>
            <w:i/>
            <w:iCs/>
            <w:lang w:bidi="he-IL"/>
          </w:rPr>
          <w:t>-</w:t>
        </w:r>
        <w:r w:rsidRPr="00392A9F">
          <w:rPr>
            <w:i/>
            <w:iCs/>
            <w:lang w:bidi="he-IL"/>
            <w:rPrChange w:id="447" w:author="Author">
              <w:rPr>
                <w:sz w:val="24"/>
                <w:szCs w:val="24"/>
                <w:lang w:bidi="he-IL"/>
              </w:rPr>
            </w:rPrChange>
          </w:rPr>
          <w:t>Medini’ut  ha</w:t>
        </w:r>
        <w:r>
          <w:rPr>
            <w:i/>
            <w:iCs/>
            <w:lang w:bidi="he-IL"/>
          </w:rPr>
          <w:t>-</w:t>
        </w:r>
        <w:r w:rsidRPr="00392A9F">
          <w:rPr>
            <w:i/>
            <w:iCs/>
            <w:lang w:bidi="he-IL"/>
            <w:rPrChange w:id="448" w:author="Author">
              <w:rPr>
                <w:sz w:val="24"/>
                <w:szCs w:val="24"/>
                <w:lang w:bidi="he-IL"/>
              </w:rPr>
            </w:rPrChange>
          </w:rPr>
          <w:t>Qarqa’it ha</w:t>
        </w:r>
        <w:r>
          <w:rPr>
            <w:i/>
            <w:iCs/>
            <w:lang w:bidi="he-IL"/>
          </w:rPr>
          <w:t>-</w:t>
        </w:r>
        <w:r w:rsidRPr="00392A9F">
          <w:rPr>
            <w:i/>
            <w:iCs/>
            <w:lang w:bidi="he-IL"/>
            <w:rPrChange w:id="449" w:author="Author">
              <w:rPr>
                <w:sz w:val="24"/>
                <w:szCs w:val="24"/>
                <w:lang w:bidi="he-IL"/>
              </w:rPr>
            </w:rPrChange>
          </w:rPr>
          <w:t>Hityashvutit shel Medinat Yisra’el me</w:t>
        </w:r>
        <w:r>
          <w:rPr>
            <w:i/>
            <w:iCs/>
            <w:lang w:bidi="he-IL"/>
          </w:rPr>
          <w:t>-</w:t>
        </w:r>
        <w:r w:rsidRPr="00392A9F">
          <w:rPr>
            <w:i/>
            <w:iCs/>
            <w:lang w:bidi="he-IL"/>
            <w:rPrChange w:id="450" w:author="Author">
              <w:rPr>
                <w:sz w:val="24"/>
                <w:szCs w:val="24"/>
                <w:lang w:bidi="he-IL"/>
              </w:rPr>
            </w:rPrChange>
          </w:rPr>
          <w:t>Az Haqamata u</w:t>
        </w:r>
        <w:r>
          <w:rPr>
            <w:i/>
            <w:iCs/>
            <w:lang w:bidi="he-IL"/>
          </w:rPr>
          <w:t>-</w:t>
        </w:r>
        <w:r w:rsidRPr="00392A9F">
          <w:rPr>
            <w:i/>
            <w:iCs/>
            <w:lang w:bidi="he-IL"/>
            <w:rPrChange w:id="451" w:author="Author">
              <w:rPr>
                <w:sz w:val="24"/>
                <w:szCs w:val="24"/>
                <w:lang w:bidi="he-IL"/>
              </w:rPr>
            </w:rPrChange>
          </w:rPr>
          <w:t>be</w:t>
        </w:r>
        <w:r>
          <w:rPr>
            <w:i/>
            <w:iCs/>
            <w:lang w:bidi="he-IL"/>
          </w:rPr>
          <w:t>-</w:t>
        </w:r>
        <w:r w:rsidRPr="00392A9F">
          <w:rPr>
            <w:i/>
            <w:iCs/>
            <w:lang w:bidi="he-IL"/>
            <w:rPrChange w:id="452" w:author="Author">
              <w:rPr>
                <w:sz w:val="24"/>
                <w:szCs w:val="24"/>
                <w:lang w:bidi="he-IL"/>
              </w:rPr>
            </w:rPrChange>
          </w:rPr>
          <w:t>Shanim ha</w:t>
        </w:r>
        <w:r>
          <w:rPr>
            <w:i/>
            <w:iCs/>
            <w:lang w:bidi="he-IL"/>
          </w:rPr>
          <w:t>-</w:t>
        </w:r>
        <w:r w:rsidRPr="00392A9F">
          <w:rPr>
            <w:i/>
            <w:iCs/>
            <w:lang w:bidi="he-IL"/>
            <w:rPrChange w:id="453" w:author="Author">
              <w:rPr>
                <w:sz w:val="24"/>
                <w:szCs w:val="24"/>
                <w:lang w:bidi="he-IL"/>
              </w:rPr>
            </w:rPrChange>
          </w:rPr>
          <w:t>Rishonot shel Minhal Meqarqa’ei Yisra’el</w:t>
        </w:r>
        <w:r w:rsidRPr="000E4DF3">
          <w:rPr>
            <w:lang w:bidi="he-IL"/>
          </w:rPr>
          <w:t xml:space="preserve"> (1948-1965)</w:t>
        </w:r>
        <w:r>
          <w:rPr>
            <w:lang w:bidi="he-IL"/>
          </w:rPr>
          <w:t xml:space="preserve">” </w:t>
        </w:r>
        <w:del w:id="454" w:author="Author">
          <w:r w:rsidRPr="00392CDA" w:rsidDel="000E4DF3">
            <w:rPr>
              <w:lang w:bidi="he-IL"/>
            </w:rPr>
            <w:delText xml:space="preserve">The Consolidation of Settlement Land Policy of the State of Israel since Its Establishment and during the First Years of the Israel Lands Administration (1948-1965),” </w:delText>
          </w:r>
        </w:del>
        <w:r w:rsidRPr="00392CDA">
          <w:rPr>
            <w:lang w:bidi="he-IL"/>
          </w:rPr>
          <w:t xml:space="preserve">PhD diss., </w:t>
        </w:r>
        <w:r>
          <w:rPr>
            <w:lang w:bidi="he-IL"/>
          </w:rPr>
          <w:t>(</w:t>
        </w:r>
        <w:r w:rsidRPr="00392CDA">
          <w:rPr>
            <w:lang w:bidi="he-IL"/>
          </w:rPr>
          <w:t>Hebrew University of Jerusalem, 1999</w:t>
        </w:r>
        <w:r>
          <w:rPr>
            <w:lang w:bidi="he-IL"/>
          </w:rPr>
          <w:t xml:space="preserve">), </w:t>
        </w:r>
        <w:del w:id="455" w:author="Author">
          <w:r w:rsidDel="000E4DF3">
            <w:rPr>
              <w:lang w:bidi="he-IL"/>
            </w:rPr>
            <w:delText>),</w:delText>
          </w:r>
          <w:r w:rsidRPr="00392CDA" w:rsidDel="000E4DF3">
            <w:rPr>
              <w:lang w:bidi="he-IL"/>
            </w:rPr>
            <w:delText xml:space="preserve"> (Hebrew)</w:delText>
          </w:r>
          <w:r w:rsidDel="000E4DF3">
            <w:rPr>
              <w:lang w:bidi="he-IL"/>
            </w:rPr>
            <w:delText xml:space="preserve">, </w:delText>
          </w:r>
        </w:del>
        <w:r>
          <w:rPr>
            <w:lang w:bidi="he-IL"/>
          </w:rPr>
          <w:t>147–154</w:t>
        </w:r>
      </w:ins>
      <w:moveToRangeEnd w:id="445"/>
      <w:del w:id="456" w:author="Author">
        <w:r w:rsidRPr="00CA1C8A" w:rsidDel="00392CDA">
          <w:rPr>
            <w:lang w:bidi="he-IL"/>
          </w:rPr>
          <w:delText>Oren-Nordheim,</w:delText>
        </w:r>
        <w:r w:rsidRPr="009D057A" w:rsidDel="00392CDA">
          <w:rPr>
            <w:lang w:bidi="he-IL"/>
          </w:rPr>
          <w:delText xml:space="preserve"> </w:delText>
        </w:r>
        <w:r w:rsidDel="00392CDA">
          <w:rPr>
            <w:lang w:bidi="he-IL"/>
          </w:rPr>
          <w:delText>"</w:delText>
        </w:r>
        <w:r w:rsidRPr="00396497" w:rsidDel="00392CDA">
          <w:rPr>
            <w:lang w:bidi="he-IL"/>
          </w:rPr>
          <w:delText>The Consolidation</w:delText>
        </w:r>
        <w:r w:rsidDel="00392CDA">
          <w:rPr>
            <w:lang w:bidi="he-IL"/>
          </w:rPr>
          <w:delText>",</w:delText>
        </w:r>
        <w:r w:rsidRPr="00CA1C8A" w:rsidDel="00392CDA">
          <w:rPr>
            <w:lang w:bidi="he-IL"/>
          </w:rPr>
          <w:delText xml:space="preserve"> 147-154</w:delText>
        </w:r>
      </w:del>
      <w:r w:rsidRPr="00CA1C8A">
        <w:rPr>
          <w:lang w:bidi="he-IL"/>
        </w:rPr>
        <w:t>;</w:t>
      </w:r>
      <w:ins w:id="457" w:author="Author">
        <w:r w:rsidRPr="00392CDA">
          <w:rPr>
            <w:lang w:bidi="he-IL"/>
          </w:rPr>
          <w:t xml:space="preserve"> </w:t>
        </w:r>
        <w:moveToRangeStart w:id="458" w:author="Author" w:name="move469576572"/>
        <w:r w:rsidRPr="00392CDA">
          <w:rPr>
            <w:lang w:bidi="he-IL"/>
          </w:rPr>
          <w:t>Alexandre (Sandy)</w:t>
        </w:r>
        <w:r>
          <w:rPr>
            <w:lang w:bidi="he-IL"/>
          </w:rPr>
          <w:t xml:space="preserve"> Kedar, </w:t>
        </w:r>
        <w:r w:rsidRPr="00392CDA">
          <w:rPr>
            <w:i/>
            <w:iCs/>
            <w:lang w:bidi="he-IL"/>
          </w:rPr>
          <w:t>“</w:t>
        </w:r>
        <w:r w:rsidRPr="00392CDA">
          <w:rPr>
            <w:lang w:bidi="he-IL"/>
          </w:rPr>
          <w:t>On the Legal Geography of Ethnocratic Settler States: Notes Towards a Research Agenda</w:t>
        </w:r>
        <w:r>
          <w:rPr>
            <w:lang w:bidi="he-IL"/>
          </w:rPr>
          <w:t>,</w:t>
        </w:r>
        <w:r w:rsidRPr="00392CDA">
          <w:rPr>
            <w:i/>
            <w:iCs/>
            <w:lang w:bidi="he-IL"/>
          </w:rPr>
          <w:t>"</w:t>
        </w:r>
        <w:r w:rsidRPr="00392CDA">
          <w:rPr>
            <w:lang w:bidi="he-IL"/>
          </w:rPr>
          <w:t xml:space="preserve"> </w:t>
        </w:r>
        <w:r w:rsidRPr="00392CDA">
          <w:rPr>
            <w:i/>
            <w:iCs/>
            <w:lang w:bidi="he-IL"/>
          </w:rPr>
          <w:t>Current Legal Issue</w:t>
        </w:r>
        <w:r w:rsidRPr="00392CDA">
          <w:rPr>
            <w:bCs/>
            <w:lang w:bidi="he-IL"/>
          </w:rPr>
          <w:t>s 5 (</w:t>
        </w:r>
        <w:r w:rsidRPr="00392CDA">
          <w:rPr>
            <w:lang w:bidi="he-IL"/>
          </w:rPr>
          <w:t>2003)</w:t>
        </w:r>
        <w:r w:rsidRPr="00392CDA">
          <w:rPr>
            <w:bCs/>
            <w:lang w:bidi="he-IL"/>
          </w:rPr>
          <w:t>:</w:t>
        </w:r>
        <w:r w:rsidRPr="00392CDA">
          <w:rPr>
            <w:lang w:bidi="he-IL"/>
          </w:rPr>
          <w:t xml:space="preserve"> 435</w:t>
        </w:r>
        <w:r>
          <w:rPr>
            <w:lang w:bidi="he-IL"/>
          </w:rPr>
          <w:t>–</w:t>
        </w:r>
        <w:r w:rsidRPr="00392CDA">
          <w:rPr>
            <w:lang w:bidi="he-IL"/>
          </w:rPr>
          <w:t>437.</w:t>
        </w:r>
      </w:ins>
      <w:moveToRangeEnd w:id="458"/>
      <w:del w:id="459" w:author="Author">
        <w:r w:rsidRPr="00CA1C8A" w:rsidDel="00392CDA">
          <w:rPr>
            <w:lang w:bidi="he-IL"/>
          </w:rPr>
          <w:delText xml:space="preserve"> </w:delText>
        </w:r>
        <w:r w:rsidRPr="00CA1C8A" w:rsidDel="00392CDA">
          <w:rPr>
            <w:cs/>
            <w:lang w:bidi="he-IL"/>
          </w:rPr>
          <w:delText>‎‎‎‎‎</w:delText>
        </w:r>
        <w:r w:rsidRPr="00CA1C8A" w:rsidDel="00392CDA">
          <w:rPr>
            <w:lang w:bidi="he-IL"/>
          </w:rPr>
          <w:delText xml:space="preserve">Kedar </w:delText>
        </w:r>
        <w:r w:rsidDel="00392CDA">
          <w:rPr>
            <w:lang w:bidi="he-IL"/>
          </w:rPr>
          <w:delText>“On the Legal Geography”</w:delText>
        </w:r>
        <w:r w:rsidRPr="00CA1C8A" w:rsidDel="00392CDA">
          <w:rPr>
            <w:lang w:bidi="he-IL"/>
          </w:rPr>
          <w:delText>.</w:delText>
        </w:r>
      </w:del>
    </w:p>
  </w:endnote>
  <w:endnote w:id="34">
    <w:p w14:paraId="093D7A08" w14:textId="77777777" w:rsidR="0015634C" w:rsidRPr="00CA1C8A" w:rsidRDefault="0015634C">
      <w:pPr>
        <w:pStyle w:val="EndnoteText"/>
      </w:pPr>
      <w:r w:rsidRPr="00CA1C8A">
        <w:rPr>
          <w:rStyle w:val="EndnoteReference"/>
          <w:vertAlign w:val="baseline"/>
        </w:rPr>
        <w:endnoteRef/>
      </w:r>
      <w:r>
        <w:rPr>
          <w:lang w:bidi="he-IL"/>
        </w:rPr>
        <w:t>.</w:t>
      </w:r>
      <w:r w:rsidRPr="00CA1C8A">
        <w:rPr>
          <w:lang w:bidi="he-IL"/>
        </w:rPr>
        <w:t xml:space="preserve"> BGA, Ben-Gurion’s diary, </w:t>
      </w:r>
      <w:ins w:id="466" w:author="Author">
        <w:r>
          <w:rPr>
            <w:lang w:bidi="he-IL"/>
          </w:rPr>
          <w:t xml:space="preserve">18 </w:t>
        </w:r>
      </w:ins>
      <w:r w:rsidRPr="00CA1C8A">
        <w:rPr>
          <w:lang w:bidi="he-IL"/>
        </w:rPr>
        <w:t>July</w:t>
      </w:r>
      <w:del w:id="467" w:author="Author">
        <w:r w:rsidRPr="00CA1C8A" w:rsidDel="00392CDA">
          <w:rPr>
            <w:lang w:bidi="he-IL"/>
          </w:rPr>
          <w:delText xml:space="preserve"> 18,</w:delText>
        </w:r>
      </w:del>
      <w:r w:rsidRPr="00CA1C8A">
        <w:rPr>
          <w:lang w:bidi="he-IL"/>
        </w:rPr>
        <w:t xml:space="preserve"> 1950. Yosef Kesar</w:t>
      </w:r>
      <w:r w:rsidRPr="00CA1C8A">
        <w:rPr>
          <w:b/>
          <w:bCs/>
          <w:lang w:bidi="he-IL"/>
        </w:rPr>
        <w:t xml:space="preserve"> </w:t>
      </w:r>
      <w:r w:rsidRPr="00CA1C8A">
        <w:rPr>
          <w:lang w:bidi="he-IL"/>
        </w:rPr>
        <w:t xml:space="preserve">(interview, </w:t>
      </w:r>
      <w:ins w:id="468" w:author="Author">
        <w:r>
          <w:rPr>
            <w:lang w:bidi="he-IL"/>
          </w:rPr>
          <w:t xml:space="preserve">4 </w:t>
        </w:r>
      </w:ins>
      <w:r w:rsidRPr="00CA1C8A">
        <w:rPr>
          <w:lang w:bidi="he-IL"/>
        </w:rPr>
        <w:t>Jan</w:t>
      </w:r>
      <w:del w:id="469" w:author="Author">
        <w:r w:rsidRPr="00CA1C8A" w:rsidDel="00392CDA">
          <w:rPr>
            <w:lang w:bidi="he-IL"/>
          </w:rPr>
          <w:delText>. 4,</w:delText>
        </w:r>
      </w:del>
      <w:ins w:id="470" w:author="Author">
        <w:r>
          <w:rPr>
            <w:lang w:bidi="he-IL"/>
          </w:rPr>
          <w:t>uary</w:t>
        </w:r>
      </w:ins>
      <w:r w:rsidRPr="00CA1C8A">
        <w:rPr>
          <w:lang w:bidi="he-IL"/>
        </w:rPr>
        <w:t xml:space="preserve"> 2012) explained that the minimum price for the sale of properties was derived from “the official value of the property,” as recorded in the Mandate tax books known as “Werko.” See also section 19(D) of the APL</w:t>
      </w:r>
      <w:r>
        <w:rPr>
          <w:strike/>
          <w:lang w:bidi="he-IL"/>
        </w:rPr>
        <w:t>.</w:t>
      </w:r>
      <w:r w:rsidRPr="00CA1C8A">
        <w:rPr>
          <w:lang w:bidi="he-IL"/>
        </w:rPr>
        <w:t xml:space="preserve"> Ben-Gurion</w:t>
      </w:r>
      <w:r w:rsidRPr="00CA1C8A">
        <w:rPr>
          <w:b/>
          <w:bCs/>
          <w:lang w:bidi="he-IL"/>
        </w:rPr>
        <w:t xml:space="preserve"> </w:t>
      </w:r>
      <w:r w:rsidRPr="00CA1C8A">
        <w:rPr>
          <w:lang w:bidi="he-IL"/>
        </w:rPr>
        <w:t xml:space="preserve">later recorded in his diary that the abandoned property included some 3.2 million dunam of land in 371 abandoned villages; approximately 350,000 dunam of abandoned plantations; and approximately 100,000 dunam in 90 semi-abandoned villages. </w:t>
      </w:r>
      <w:r>
        <w:rPr>
          <w:lang w:bidi="he-IL"/>
        </w:rPr>
        <w:t>U</w:t>
      </w:r>
      <w:r w:rsidRPr="00CA1C8A">
        <w:rPr>
          <w:lang w:bidi="he-IL"/>
        </w:rPr>
        <w:t xml:space="preserve">rban plots </w:t>
      </w:r>
      <w:r>
        <w:rPr>
          <w:lang w:bidi="he-IL"/>
        </w:rPr>
        <w:t>comprised</w:t>
      </w:r>
      <w:r w:rsidRPr="00CA1C8A">
        <w:rPr>
          <w:lang w:bidi="he-IL"/>
        </w:rPr>
        <w:t xml:space="preserve"> approximately 46,000 dunam, 34,000 of which were empty. According to other sources, the scope of abandoned property ranged from 4.2 to 5.8 million dunam. See Kedar </w:t>
      </w:r>
      <w:r>
        <w:rPr>
          <w:lang w:bidi="he-IL"/>
        </w:rPr>
        <w:t>“Majority Time, Minority Time</w:t>
      </w:r>
      <w:ins w:id="471" w:author="Author">
        <w:r>
          <w:rPr>
            <w:lang w:bidi="he-IL"/>
          </w:rPr>
          <w:t>,</w:t>
        </w:r>
      </w:ins>
      <w:del w:id="472" w:author="Author">
        <w:r w:rsidDel="00392CDA">
          <w:rPr>
            <w:lang w:bidi="he-IL"/>
          </w:rPr>
          <w:delText>.</w:delText>
        </w:r>
      </w:del>
      <w:r>
        <w:rPr>
          <w:lang w:bidi="he-IL"/>
        </w:rPr>
        <w:t>”</w:t>
      </w:r>
      <w:del w:id="473" w:author="Author">
        <w:r w:rsidRPr="00CA1C8A" w:rsidDel="00392CDA">
          <w:rPr>
            <w:lang w:bidi="he-IL"/>
          </w:rPr>
          <w:delText>,</w:delText>
        </w:r>
      </w:del>
      <w:r w:rsidRPr="00CA1C8A">
        <w:rPr>
          <w:lang w:bidi="he-IL"/>
        </w:rPr>
        <w:t xml:space="preserve"> 683</w:t>
      </w:r>
      <w:r>
        <w:rPr>
          <w:lang w:bidi="he-IL"/>
        </w:rPr>
        <w:t>;</w:t>
      </w:r>
      <w:r w:rsidRPr="00CA1C8A">
        <w:rPr>
          <w:lang w:bidi="he-IL"/>
        </w:rPr>
        <w:t xml:space="preserve"> Forman </w:t>
      </w:r>
      <w:ins w:id="474" w:author="Author">
        <w:r>
          <w:rPr>
            <w:lang w:bidi="he-IL"/>
          </w:rPr>
          <w:t>and</w:t>
        </w:r>
      </w:ins>
      <w:del w:id="475" w:author="Author">
        <w:r w:rsidRPr="00CA1C8A" w:rsidDel="00392CDA">
          <w:rPr>
            <w:lang w:bidi="he-IL"/>
          </w:rPr>
          <w:delText>&amp;</w:delText>
        </w:r>
      </w:del>
      <w:r w:rsidRPr="00CA1C8A">
        <w:rPr>
          <w:lang w:bidi="he-IL"/>
        </w:rPr>
        <w:t xml:space="preserve"> Kedar</w:t>
      </w:r>
      <w:r>
        <w:rPr>
          <w:lang w:bidi="he-IL"/>
        </w:rPr>
        <w:t xml:space="preserve">, </w:t>
      </w:r>
      <w:r w:rsidRPr="006673C6">
        <w:rPr>
          <w:lang w:bidi="he-IL"/>
        </w:rPr>
        <w:t>“From Arab Land</w:t>
      </w:r>
      <w:ins w:id="476" w:author="Author">
        <w:r>
          <w:rPr>
            <w:lang w:bidi="he-IL"/>
          </w:rPr>
          <w:t>.</w:t>
        </w:r>
      </w:ins>
      <w:r>
        <w:rPr>
          <w:lang w:bidi="he-IL"/>
        </w:rPr>
        <w:t>"</w:t>
      </w:r>
      <w:del w:id="477" w:author="Author">
        <w:r w:rsidRPr="00CA1C8A" w:rsidDel="00392CDA">
          <w:rPr>
            <w:lang w:bidi="he-IL"/>
          </w:rPr>
          <w:delText>.</w:delText>
        </w:r>
      </w:del>
    </w:p>
  </w:endnote>
  <w:endnote w:id="35">
    <w:p w14:paraId="167F3A09" w14:textId="77777777" w:rsidR="0015634C" w:rsidRPr="00CA1C8A" w:rsidRDefault="0015634C" w:rsidP="00AD7D33">
      <w:pPr>
        <w:pStyle w:val="EndnoteText"/>
      </w:pPr>
      <w:r w:rsidRPr="00CA1C8A">
        <w:rPr>
          <w:rStyle w:val="EndnoteReference"/>
          <w:vertAlign w:val="baseline"/>
        </w:rPr>
        <w:endnoteRef/>
      </w:r>
      <w:r>
        <w:rPr>
          <w:lang w:bidi="he-IL"/>
        </w:rPr>
        <w:t>.</w:t>
      </w:r>
      <w:r w:rsidRPr="00CA1C8A">
        <w:rPr>
          <w:lang w:bidi="he-IL"/>
        </w:rPr>
        <w:t xml:space="preserve"> SA, C-5404/12. </w:t>
      </w:r>
    </w:p>
  </w:endnote>
  <w:endnote w:id="36">
    <w:p w14:paraId="29E2166E" w14:textId="77777777" w:rsidR="0015634C" w:rsidRPr="00CA1C8A" w:rsidRDefault="0015634C" w:rsidP="00AD7D33">
      <w:pPr>
        <w:pStyle w:val="EndnoteText"/>
        <w:rPr>
          <w:lang w:bidi="he-IL"/>
        </w:rPr>
      </w:pPr>
      <w:r w:rsidRPr="00CA1C8A">
        <w:rPr>
          <w:rStyle w:val="EndnoteReference"/>
          <w:vertAlign w:val="baseline"/>
        </w:rPr>
        <w:endnoteRef/>
      </w:r>
      <w:r>
        <w:rPr>
          <w:lang w:bidi="he-IL"/>
        </w:rPr>
        <w:t>.</w:t>
      </w:r>
      <w:r w:rsidRPr="00CA1C8A">
        <w:rPr>
          <w:lang w:bidi="he-IL"/>
        </w:rPr>
        <w:t xml:space="preserve"> Gurion’s comments in the DA meetings: 9 (</w:t>
      </w:r>
      <w:ins w:id="499" w:author="Author">
        <w:r>
          <w:rPr>
            <w:lang w:bidi="he-IL"/>
          </w:rPr>
          <w:t xml:space="preserve">23 </w:t>
        </w:r>
      </w:ins>
      <w:r w:rsidRPr="00CA1C8A">
        <w:rPr>
          <w:lang w:bidi="he-IL"/>
        </w:rPr>
        <w:t>Mar</w:t>
      </w:r>
      <w:ins w:id="500" w:author="Author">
        <w:r>
          <w:rPr>
            <w:lang w:bidi="he-IL"/>
          </w:rPr>
          <w:t>ch</w:t>
        </w:r>
      </w:ins>
      <w:del w:id="501" w:author="Author">
        <w:r w:rsidRPr="00CA1C8A" w:rsidDel="00392CDA">
          <w:rPr>
            <w:lang w:bidi="he-IL"/>
          </w:rPr>
          <w:delText>. 23,</w:delText>
        </w:r>
      </w:del>
      <w:r w:rsidRPr="00CA1C8A">
        <w:rPr>
          <w:lang w:bidi="he-IL"/>
        </w:rPr>
        <w:t xml:space="preserve"> 1951) and 10 (</w:t>
      </w:r>
      <w:ins w:id="502" w:author="Author">
        <w:r>
          <w:rPr>
            <w:lang w:bidi="he-IL"/>
          </w:rPr>
          <w:t xml:space="preserve">30 </w:t>
        </w:r>
      </w:ins>
      <w:r w:rsidRPr="00CA1C8A">
        <w:rPr>
          <w:lang w:bidi="he-IL"/>
        </w:rPr>
        <w:t>Mar</w:t>
      </w:r>
      <w:ins w:id="503" w:author="Author">
        <w:r>
          <w:rPr>
            <w:lang w:bidi="he-IL"/>
          </w:rPr>
          <w:t>ch</w:t>
        </w:r>
      </w:ins>
      <w:del w:id="504" w:author="Author">
        <w:r w:rsidRPr="00CA1C8A" w:rsidDel="00392CDA">
          <w:rPr>
            <w:lang w:bidi="he-IL"/>
          </w:rPr>
          <w:delText>. 30,</w:delText>
        </w:r>
      </w:del>
      <w:r w:rsidRPr="00CA1C8A">
        <w:rPr>
          <w:lang w:bidi="he-IL"/>
        </w:rPr>
        <w:t xml:space="preserve"> 1951). SA, C-2706/8. See also Gurion’s correspondence with Ben-Gurion </w:t>
      </w:r>
      <w:r w:rsidRPr="00CA1C8A">
        <w:rPr>
          <w:cs/>
          <w:lang w:bidi="he-IL"/>
        </w:rPr>
        <w:t>‎</w:t>
      </w:r>
      <w:r w:rsidRPr="00CA1C8A">
        <w:rPr>
          <w:lang w:bidi="he-IL"/>
        </w:rPr>
        <w:t xml:space="preserve"> following his retirement in the summer of 1952: SA, C-2706/8.</w:t>
      </w:r>
    </w:p>
  </w:endnote>
  <w:endnote w:id="37">
    <w:p w14:paraId="61834569" w14:textId="77777777" w:rsidR="0015634C" w:rsidRPr="00CA1C8A" w:rsidRDefault="0015634C" w:rsidP="00F834BF">
      <w:pPr>
        <w:pStyle w:val="EndnoteText"/>
      </w:pPr>
      <w:r w:rsidRPr="00CA1C8A">
        <w:rPr>
          <w:rStyle w:val="EndnoteReference"/>
          <w:vertAlign w:val="baseline"/>
        </w:rPr>
        <w:endnoteRef/>
      </w:r>
      <w:r>
        <w:rPr>
          <w:lang w:bidi="he-IL"/>
        </w:rPr>
        <w:t>.</w:t>
      </w:r>
      <w:r w:rsidRPr="00CA1C8A">
        <w:rPr>
          <w:lang w:bidi="he-IL"/>
        </w:rPr>
        <w:t xml:space="preserve"> Minutes of the first meeting, SA, C-2706/8.</w:t>
      </w:r>
    </w:p>
  </w:endnote>
  <w:endnote w:id="38">
    <w:p w14:paraId="040AC9FB" w14:textId="77777777" w:rsidR="0015634C" w:rsidRPr="00CA1C8A" w:rsidRDefault="0015634C" w:rsidP="00554547">
      <w:pPr>
        <w:pStyle w:val="EndnoteText"/>
      </w:pPr>
      <w:r w:rsidRPr="00CA1C8A">
        <w:rPr>
          <w:rStyle w:val="EndnoteReference"/>
          <w:vertAlign w:val="baseline"/>
        </w:rPr>
        <w:endnoteRef/>
      </w:r>
      <w:r>
        <w:rPr>
          <w:lang w:bidi="he-IL"/>
        </w:rPr>
        <w:t>.</w:t>
      </w:r>
      <w:r w:rsidRPr="00CA1C8A">
        <w:rPr>
          <w:lang w:bidi="he-IL"/>
        </w:rPr>
        <w:t xml:space="preserve"> </w:t>
      </w:r>
      <w:r>
        <w:t>Ibid</w:t>
      </w:r>
      <w:r w:rsidRPr="00CA1C8A">
        <w:rPr>
          <w:color w:val="auto"/>
          <w:lang w:bidi="he-IL"/>
        </w:rPr>
        <w:t>.</w:t>
      </w:r>
    </w:p>
  </w:endnote>
  <w:endnote w:id="39">
    <w:p w14:paraId="2CF346D3" w14:textId="77777777" w:rsidR="0015634C" w:rsidRPr="00CA1C8A" w:rsidRDefault="0015634C">
      <w:pPr>
        <w:pStyle w:val="EndnoteText"/>
      </w:pPr>
      <w:r w:rsidRPr="00CA1C8A">
        <w:rPr>
          <w:rStyle w:val="EndnoteReference"/>
          <w:vertAlign w:val="baseline"/>
        </w:rPr>
        <w:endnoteRef/>
      </w:r>
      <w:r>
        <w:rPr>
          <w:lang w:bidi="he-IL"/>
        </w:rPr>
        <w:t>.</w:t>
      </w:r>
      <w:r w:rsidRPr="00CA1C8A">
        <w:rPr>
          <w:lang w:bidi="he-IL"/>
        </w:rPr>
        <w:t xml:space="preserve"> The Rosenblum Committee was established at the end of 1950 (immediately after the formation of the second government), and included representatives of the following government ministries: Finance, Agriculture, the Prime Minister’s Office, Justice, Health, and Labor. The divided Planning Division sent two additional representatives: Sharon for the Planning Division and Zion Shimshoni for the Urban and Rural Construction Division.</w:t>
      </w:r>
      <w:r w:rsidRPr="00CA1C8A">
        <w:rPr>
          <w:lang w:bidi="he-IL"/>
        </w:rPr>
        <w:tab/>
        <w:t xml:space="preserve"> </w:t>
      </w:r>
    </w:p>
  </w:endnote>
  <w:endnote w:id="40">
    <w:p w14:paraId="0BF0DFAD" w14:textId="77777777" w:rsidR="0015634C" w:rsidRPr="00CA1C8A" w:rsidRDefault="0015634C" w:rsidP="00554547">
      <w:pPr>
        <w:pStyle w:val="EndnoteText"/>
        <w:rPr>
          <w:lang w:bidi="he-IL"/>
        </w:rPr>
      </w:pPr>
      <w:r w:rsidRPr="00554547">
        <w:rPr>
          <w:rStyle w:val="EndnoteReference"/>
          <w:vertAlign w:val="baseline"/>
        </w:rPr>
        <w:endnoteRef/>
      </w:r>
      <w:r w:rsidRPr="00554547">
        <w:rPr>
          <w:lang w:bidi="he-IL"/>
        </w:rPr>
        <w:t xml:space="preserve">. See note 35 above.  </w:t>
      </w:r>
    </w:p>
  </w:endnote>
  <w:endnote w:id="41">
    <w:p w14:paraId="32C1AD37" w14:textId="77777777" w:rsidR="0015634C" w:rsidRPr="00CA1C8A" w:rsidRDefault="0015634C" w:rsidP="00AD7D33">
      <w:pPr>
        <w:pStyle w:val="EndnoteText"/>
      </w:pPr>
      <w:r w:rsidRPr="00CA1C8A">
        <w:rPr>
          <w:rStyle w:val="EndnoteReference"/>
          <w:vertAlign w:val="baseline"/>
        </w:rPr>
        <w:endnoteRef/>
      </w:r>
      <w:r>
        <w:rPr>
          <w:lang w:bidi="he-IL"/>
        </w:rPr>
        <w:t>.</w:t>
      </w:r>
      <w:r w:rsidRPr="00CA1C8A">
        <w:rPr>
          <w:lang w:bidi="he-IL"/>
        </w:rPr>
        <w:t xml:space="preserve"> See Figure 1, which describes the position of the DA within the planning and land systems (1950-1952) </w:t>
      </w:r>
      <w:r w:rsidRPr="00385E02">
        <w:rPr>
          <w:i/>
          <w:lang w:bidi="he-IL"/>
        </w:rPr>
        <w:t>prior</w:t>
      </w:r>
      <w:r w:rsidRPr="00CA1C8A">
        <w:rPr>
          <w:lang w:bidi="he-IL"/>
        </w:rPr>
        <w:t xml:space="preserve"> to the establishment of the National</w:t>
      </w:r>
      <w:r w:rsidRPr="00CA1C8A" w:rsidDel="00BA0155">
        <w:rPr>
          <w:lang w:bidi="he-IL"/>
        </w:rPr>
        <w:t xml:space="preserve"> </w:t>
      </w:r>
      <w:r w:rsidRPr="00CA1C8A">
        <w:rPr>
          <w:lang w:bidi="he-IL"/>
        </w:rPr>
        <w:t>Planning Council.</w:t>
      </w:r>
    </w:p>
  </w:endnote>
  <w:endnote w:id="42">
    <w:p w14:paraId="4B1EE7C1" w14:textId="77777777" w:rsidR="0015634C" w:rsidRPr="00CA1C8A" w:rsidRDefault="0015634C" w:rsidP="00AD7D33">
      <w:pPr>
        <w:pStyle w:val="EndnoteText"/>
        <w:rPr>
          <w:lang w:val="fr-FR"/>
        </w:rPr>
      </w:pPr>
      <w:r w:rsidRPr="00CA1C8A">
        <w:rPr>
          <w:rStyle w:val="EndnoteReference"/>
          <w:vertAlign w:val="baseline"/>
        </w:rPr>
        <w:endnoteRef/>
      </w:r>
      <w:r>
        <w:rPr>
          <w:lang w:val="fr-FR" w:bidi="he-IL"/>
        </w:rPr>
        <w:t>.</w:t>
      </w:r>
      <w:r w:rsidRPr="00CA1C8A">
        <w:rPr>
          <w:lang w:val="fr-FR" w:bidi="he-IL"/>
        </w:rPr>
        <w:t xml:space="preserve"> Minutes 9, SA, C-2706/8 (</w:t>
      </w:r>
      <w:ins w:id="536" w:author="Author">
        <w:r>
          <w:rPr>
            <w:lang w:val="fr-FR" w:bidi="he-IL"/>
          </w:rPr>
          <w:t xml:space="preserve">23 </w:t>
        </w:r>
      </w:ins>
      <w:r w:rsidRPr="00CA1C8A">
        <w:rPr>
          <w:lang w:val="fr-FR" w:bidi="he-IL"/>
        </w:rPr>
        <w:t>Mar</w:t>
      </w:r>
      <w:ins w:id="537" w:author="Author">
        <w:r>
          <w:rPr>
            <w:lang w:val="fr-FR" w:bidi="he-IL"/>
          </w:rPr>
          <w:t>ch</w:t>
        </w:r>
      </w:ins>
      <w:del w:id="538" w:author="Author">
        <w:r w:rsidRPr="00CA1C8A" w:rsidDel="00392CDA">
          <w:rPr>
            <w:lang w:val="fr-FR" w:bidi="he-IL"/>
          </w:rPr>
          <w:delText>.23,</w:delText>
        </w:r>
      </w:del>
      <w:r w:rsidRPr="00CA1C8A">
        <w:rPr>
          <w:lang w:val="fr-FR" w:bidi="he-IL"/>
        </w:rPr>
        <w:t xml:space="preserve"> </w:t>
      </w:r>
      <w:ins w:id="539" w:author="Author">
        <w:r>
          <w:rPr>
            <w:lang w:val="fr-FR" w:bidi="he-IL"/>
          </w:rPr>
          <w:t>19</w:t>
        </w:r>
      </w:ins>
      <w:r w:rsidRPr="00CA1C8A">
        <w:rPr>
          <w:lang w:val="fr-FR" w:bidi="he-IL"/>
        </w:rPr>
        <w:t>51).</w:t>
      </w:r>
    </w:p>
  </w:endnote>
  <w:endnote w:id="43">
    <w:p w14:paraId="7BADA99B" w14:textId="77777777" w:rsidR="0015634C" w:rsidRPr="00CA1C8A" w:rsidRDefault="0015634C">
      <w:pPr>
        <w:pStyle w:val="EndnoteText"/>
      </w:pPr>
      <w:r w:rsidRPr="00CA1C8A">
        <w:rPr>
          <w:rStyle w:val="EndnoteReference"/>
          <w:vertAlign w:val="baseline"/>
        </w:rPr>
        <w:endnoteRef/>
      </w:r>
      <w:r w:rsidRPr="00385E02">
        <w:rPr>
          <w:lang w:val="fr-FR" w:bidi="he-IL"/>
        </w:rPr>
        <w:t>. Minutes 10 (</w:t>
      </w:r>
      <w:ins w:id="543" w:author="Author">
        <w:r>
          <w:rPr>
            <w:lang w:val="fr-FR" w:bidi="he-IL"/>
          </w:rPr>
          <w:t xml:space="preserve">30 </w:t>
        </w:r>
      </w:ins>
      <w:r w:rsidRPr="00385E02">
        <w:rPr>
          <w:lang w:val="fr-FR" w:bidi="he-IL"/>
        </w:rPr>
        <w:t>Mar</w:t>
      </w:r>
      <w:ins w:id="544" w:author="Author">
        <w:r>
          <w:rPr>
            <w:lang w:val="fr-FR" w:bidi="he-IL"/>
          </w:rPr>
          <w:t>ch</w:t>
        </w:r>
      </w:ins>
      <w:del w:id="545" w:author="Author">
        <w:r w:rsidRPr="00385E02" w:rsidDel="00392CDA">
          <w:rPr>
            <w:lang w:val="fr-FR" w:bidi="he-IL"/>
          </w:rPr>
          <w:delText>. 30,</w:delText>
        </w:r>
      </w:del>
      <w:r w:rsidRPr="00385E02">
        <w:rPr>
          <w:lang w:val="fr-FR" w:bidi="he-IL"/>
        </w:rPr>
        <w:t xml:space="preserve"> 1951), SA, C-2706/8. </w:t>
      </w:r>
      <w:r w:rsidRPr="00CA1C8A">
        <w:rPr>
          <w:lang w:bidi="he-IL"/>
        </w:rPr>
        <w:t>The discussions concerning the sub-districts and the location and position of the cities therein continued at subsequent meetings, relating to substantial parts of the country. See, for example, minutes: 11 (</w:t>
      </w:r>
      <w:ins w:id="546" w:author="Author">
        <w:r>
          <w:rPr>
            <w:lang w:bidi="he-IL"/>
          </w:rPr>
          <w:t xml:space="preserve">6 </w:t>
        </w:r>
      </w:ins>
      <w:r w:rsidRPr="00CA1C8A">
        <w:rPr>
          <w:lang w:bidi="he-IL"/>
        </w:rPr>
        <w:t>Apr</w:t>
      </w:r>
      <w:ins w:id="547" w:author="Author">
        <w:r>
          <w:rPr>
            <w:lang w:bidi="he-IL"/>
          </w:rPr>
          <w:t>il</w:t>
        </w:r>
      </w:ins>
      <w:del w:id="548" w:author="Author">
        <w:r w:rsidRPr="00CA1C8A" w:rsidDel="00392CDA">
          <w:rPr>
            <w:lang w:bidi="he-IL"/>
          </w:rPr>
          <w:delText>. 6,</w:delText>
        </w:r>
      </w:del>
      <w:r w:rsidRPr="00CA1C8A">
        <w:rPr>
          <w:lang w:bidi="he-IL"/>
        </w:rPr>
        <w:t xml:space="preserve"> 1951), 12 (</w:t>
      </w:r>
      <w:ins w:id="549" w:author="Author">
        <w:r>
          <w:rPr>
            <w:lang w:bidi="he-IL"/>
          </w:rPr>
          <w:t xml:space="preserve">13 </w:t>
        </w:r>
      </w:ins>
      <w:r w:rsidRPr="00CA1C8A">
        <w:rPr>
          <w:lang w:bidi="he-IL"/>
        </w:rPr>
        <w:t>Apr</w:t>
      </w:r>
      <w:ins w:id="550" w:author="Author">
        <w:r>
          <w:rPr>
            <w:lang w:bidi="he-IL"/>
          </w:rPr>
          <w:t>il</w:t>
        </w:r>
      </w:ins>
      <w:del w:id="551" w:author="Author">
        <w:r w:rsidRPr="00CA1C8A" w:rsidDel="00392CDA">
          <w:rPr>
            <w:lang w:bidi="he-IL"/>
          </w:rPr>
          <w:delText>. 13,</w:delText>
        </w:r>
      </w:del>
      <w:r w:rsidRPr="00CA1C8A">
        <w:rPr>
          <w:lang w:bidi="he-IL"/>
        </w:rPr>
        <w:t xml:space="preserve"> 1951), SA, C-2706/8, and 18 (</w:t>
      </w:r>
      <w:ins w:id="552" w:author="Author">
        <w:r>
          <w:rPr>
            <w:lang w:bidi="he-IL"/>
          </w:rPr>
          <w:t xml:space="preserve">10 </w:t>
        </w:r>
      </w:ins>
      <w:r w:rsidRPr="00CA1C8A">
        <w:rPr>
          <w:lang w:bidi="he-IL"/>
        </w:rPr>
        <w:t>Jul</w:t>
      </w:r>
      <w:ins w:id="553" w:author="Author">
        <w:r>
          <w:rPr>
            <w:lang w:bidi="he-IL"/>
          </w:rPr>
          <w:t>y</w:t>
        </w:r>
      </w:ins>
      <w:del w:id="554" w:author="Author">
        <w:r w:rsidRPr="00CA1C8A" w:rsidDel="00392CDA">
          <w:rPr>
            <w:lang w:bidi="he-IL"/>
          </w:rPr>
          <w:delText>.</w:delText>
        </w:r>
      </w:del>
      <w:r w:rsidRPr="00CA1C8A">
        <w:rPr>
          <w:lang w:bidi="he-IL"/>
        </w:rPr>
        <w:t xml:space="preserve"> </w:t>
      </w:r>
      <w:del w:id="555" w:author="Author">
        <w:r w:rsidRPr="00CA1C8A" w:rsidDel="00392CDA">
          <w:rPr>
            <w:lang w:bidi="he-IL"/>
          </w:rPr>
          <w:delText xml:space="preserve">10, </w:delText>
        </w:r>
      </w:del>
      <w:r w:rsidRPr="00CA1C8A">
        <w:rPr>
          <w:lang w:bidi="he-IL"/>
        </w:rPr>
        <w:t>1951), CZA S41-425,2.</w:t>
      </w:r>
    </w:p>
  </w:endnote>
  <w:endnote w:id="44">
    <w:p w14:paraId="50509EFC" w14:textId="77777777" w:rsidR="0015634C" w:rsidRPr="00CA1C8A" w:rsidRDefault="0015634C" w:rsidP="00106110">
      <w:pPr>
        <w:pStyle w:val="EndnoteText"/>
      </w:pPr>
      <w:r w:rsidRPr="00CA1C8A">
        <w:rPr>
          <w:rStyle w:val="EndnoteReference"/>
          <w:vertAlign w:val="baseline"/>
        </w:rPr>
        <w:endnoteRef/>
      </w:r>
      <w:r>
        <w:rPr>
          <w:lang w:bidi="he-IL"/>
        </w:rPr>
        <w:t>.</w:t>
      </w:r>
      <w:r w:rsidRPr="00CA1C8A">
        <w:rPr>
          <w:lang w:bidi="he-IL"/>
        </w:rPr>
        <w:t xml:space="preserve"> Minutes: 12 (</w:t>
      </w:r>
      <w:ins w:id="557" w:author="Author">
        <w:r>
          <w:rPr>
            <w:lang w:bidi="he-IL"/>
          </w:rPr>
          <w:t xml:space="preserve">13 </w:t>
        </w:r>
      </w:ins>
      <w:r w:rsidRPr="00CA1C8A">
        <w:rPr>
          <w:lang w:bidi="he-IL"/>
        </w:rPr>
        <w:t>Apr</w:t>
      </w:r>
      <w:ins w:id="558" w:author="Author">
        <w:r>
          <w:rPr>
            <w:lang w:bidi="he-IL"/>
          </w:rPr>
          <w:t>il</w:t>
        </w:r>
      </w:ins>
      <w:del w:id="559" w:author="Author">
        <w:r w:rsidRPr="00CA1C8A" w:rsidDel="00392CDA">
          <w:rPr>
            <w:lang w:bidi="he-IL"/>
          </w:rPr>
          <w:delText>. 13,</w:delText>
        </w:r>
      </w:del>
      <w:r w:rsidRPr="00CA1C8A">
        <w:rPr>
          <w:lang w:bidi="he-IL"/>
        </w:rPr>
        <w:t xml:space="preserve"> 1951), 30 (</w:t>
      </w:r>
      <w:ins w:id="560" w:author="Author">
        <w:r>
          <w:rPr>
            <w:lang w:bidi="he-IL"/>
          </w:rPr>
          <w:t xml:space="preserve">11 </w:t>
        </w:r>
      </w:ins>
      <w:r w:rsidRPr="00CA1C8A">
        <w:rPr>
          <w:lang w:bidi="he-IL"/>
        </w:rPr>
        <w:t>Jan</w:t>
      </w:r>
      <w:ins w:id="561" w:author="Author">
        <w:r>
          <w:rPr>
            <w:lang w:bidi="he-IL"/>
          </w:rPr>
          <w:t>uary</w:t>
        </w:r>
      </w:ins>
      <w:del w:id="562" w:author="Author">
        <w:r w:rsidRPr="00CA1C8A" w:rsidDel="00392CDA">
          <w:rPr>
            <w:lang w:bidi="he-IL"/>
          </w:rPr>
          <w:delText>. 11,</w:delText>
        </w:r>
      </w:del>
      <w:r w:rsidRPr="00CA1C8A">
        <w:rPr>
          <w:lang w:bidi="he-IL"/>
        </w:rPr>
        <w:t xml:space="preserve"> 1952), SA, C-2706/8; 18 (</w:t>
      </w:r>
      <w:ins w:id="563" w:author="Author">
        <w:r>
          <w:rPr>
            <w:lang w:bidi="he-IL"/>
          </w:rPr>
          <w:t xml:space="preserve">18 </w:t>
        </w:r>
      </w:ins>
      <w:r w:rsidRPr="00CA1C8A">
        <w:rPr>
          <w:lang w:bidi="he-IL"/>
        </w:rPr>
        <w:t>Jul</w:t>
      </w:r>
      <w:ins w:id="564" w:author="Author">
        <w:r>
          <w:rPr>
            <w:lang w:bidi="he-IL"/>
          </w:rPr>
          <w:t>y</w:t>
        </w:r>
      </w:ins>
      <w:del w:id="565" w:author="Author">
        <w:r w:rsidRPr="00CA1C8A" w:rsidDel="00392CDA">
          <w:rPr>
            <w:lang w:bidi="he-IL"/>
          </w:rPr>
          <w:delText>. 18,</w:delText>
        </w:r>
      </w:del>
      <w:r w:rsidRPr="00CA1C8A">
        <w:rPr>
          <w:lang w:bidi="he-IL"/>
        </w:rPr>
        <w:t xml:space="preserve"> 1951), 22 (</w:t>
      </w:r>
      <w:ins w:id="566" w:author="Author">
        <w:r>
          <w:rPr>
            <w:lang w:bidi="he-IL"/>
          </w:rPr>
          <w:t xml:space="preserve">21 </w:t>
        </w:r>
      </w:ins>
      <w:r w:rsidRPr="00CA1C8A">
        <w:rPr>
          <w:lang w:bidi="he-IL"/>
        </w:rPr>
        <w:t>Aug</w:t>
      </w:r>
      <w:ins w:id="567" w:author="Author">
        <w:r>
          <w:rPr>
            <w:lang w:bidi="he-IL"/>
          </w:rPr>
          <w:t>ust</w:t>
        </w:r>
      </w:ins>
      <w:del w:id="568" w:author="Author">
        <w:r w:rsidRPr="00CA1C8A" w:rsidDel="00392CDA">
          <w:rPr>
            <w:lang w:bidi="he-IL"/>
          </w:rPr>
          <w:delText>. 21,</w:delText>
        </w:r>
      </w:del>
      <w:r w:rsidRPr="00CA1C8A">
        <w:rPr>
          <w:lang w:bidi="he-IL"/>
        </w:rPr>
        <w:t xml:space="preserve"> 1951), CZA, S41-425,2; and 45 (</w:t>
      </w:r>
      <w:ins w:id="569" w:author="Author">
        <w:r>
          <w:rPr>
            <w:lang w:bidi="he-IL"/>
          </w:rPr>
          <w:t xml:space="preserve">30 </w:t>
        </w:r>
      </w:ins>
      <w:r w:rsidRPr="00CA1C8A">
        <w:rPr>
          <w:lang w:bidi="he-IL"/>
        </w:rPr>
        <w:t>Sept</w:t>
      </w:r>
      <w:ins w:id="570" w:author="Author">
        <w:r>
          <w:rPr>
            <w:lang w:bidi="he-IL"/>
          </w:rPr>
          <w:t>ember</w:t>
        </w:r>
      </w:ins>
      <w:del w:id="571" w:author="Author">
        <w:r w:rsidRPr="00CA1C8A" w:rsidDel="00392CDA">
          <w:rPr>
            <w:lang w:bidi="he-IL"/>
          </w:rPr>
          <w:delText>. 30,</w:delText>
        </w:r>
      </w:del>
      <w:r w:rsidRPr="00CA1C8A">
        <w:rPr>
          <w:lang w:bidi="he-IL"/>
        </w:rPr>
        <w:t xml:space="preserve"> 1952), SA, C-2706/11. </w:t>
      </w:r>
    </w:p>
  </w:endnote>
  <w:endnote w:id="45">
    <w:p w14:paraId="3FF0172B" w14:textId="77777777" w:rsidR="0015634C" w:rsidRPr="00CA1C8A" w:rsidRDefault="0015634C" w:rsidP="00AD7D33">
      <w:pPr>
        <w:pStyle w:val="EndnoteText"/>
      </w:pPr>
      <w:r w:rsidRPr="00CA1C8A">
        <w:rPr>
          <w:rStyle w:val="EndnoteReference"/>
          <w:vertAlign w:val="baseline"/>
        </w:rPr>
        <w:endnoteRef/>
      </w:r>
      <w:r>
        <w:rPr>
          <w:lang w:bidi="he-IL"/>
        </w:rPr>
        <w:t>.</w:t>
      </w:r>
      <w:r w:rsidRPr="00CA1C8A">
        <w:rPr>
          <w:lang w:bidi="he-IL"/>
        </w:rPr>
        <w:t xml:space="preserve"> Gurion’s remarks at meeting 29 (</w:t>
      </w:r>
      <w:ins w:id="572" w:author="Author">
        <w:r>
          <w:rPr>
            <w:lang w:bidi="he-IL"/>
          </w:rPr>
          <w:t xml:space="preserve">26 </w:t>
        </w:r>
      </w:ins>
      <w:r w:rsidRPr="00CA1C8A">
        <w:rPr>
          <w:lang w:bidi="he-IL"/>
        </w:rPr>
        <w:t>Dec</w:t>
      </w:r>
      <w:ins w:id="573" w:author="Author">
        <w:r>
          <w:rPr>
            <w:lang w:bidi="he-IL"/>
          </w:rPr>
          <w:t>ember</w:t>
        </w:r>
      </w:ins>
      <w:del w:id="574" w:author="Author">
        <w:r w:rsidRPr="00CA1C8A" w:rsidDel="00392CDA">
          <w:rPr>
            <w:lang w:bidi="he-IL"/>
          </w:rPr>
          <w:delText>. 26,</w:delText>
        </w:r>
      </w:del>
      <w:r w:rsidRPr="00CA1C8A">
        <w:rPr>
          <w:lang w:bidi="he-IL"/>
        </w:rPr>
        <w:t xml:space="preserve"> 1951), CZA S41-425,2. See also minutes: 30 (</w:t>
      </w:r>
      <w:ins w:id="575" w:author="Author">
        <w:r>
          <w:rPr>
            <w:lang w:bidi="he-IL"/>
          </w:rPr>
          <w:t xml:space="preserve">11 </w:t>
        </w:r>
      </w:ins>
      <w:r w:rsidRPr="00CA1C8A">
        <w:rPr>
          <w:lang w:bidi="he-IL"/>
        </w:rPr>
        <w:t>Jan</w:t>
      </w:r>
      <w:ins w:id="576" w:author="Author">
        <w:r>
          <w:rPr>
            <w:lang w:bidi="he-IL"/>
          </w:rPr>
          <w:t>uary</w:t>
        </w:r>
      </w:ins>
      <w:del w:id="577" w:author="Author">
        <w:r w:rsidRPr="00CA1C8A" w:rsidDel="00392CDA">
          <w:rPr>
            <w:lang w:bidi="he-IL"/>
          </w:rPr>
          <w:delText>. 11,</w:delText>
        </w:r>
      </w:del>
      <w:r w:rsidRPr="00CA1C8A">
        <w:rPr>
          <w:lang w:bidi="he-IL"/>
        </w:rPr>
        <w:t xml:space="preserve"> 1952), SA, C-2706/8, and 51 (</w:t>
      </w:r>
      <w:ins w:id="578" w:author="Author">
        <w:r>
          <w:rPr>
            <w:lang w:bidi="he-IL"/>
          </w:rPr>
          <w:t xml:space="preserve">24 </w:t>
        </w:r>
      </w:ins>
      <w:r w:rsidRPr="00CA1C8A">
        <w:rPr>
          <w:lang w:bidi="he-IL"/>
        </w:rPr>
        <w:t>Feb</w:t>
      </w:r>
      <w:ins w:id="579" w:author="Author">
        <w:r>
          <w:rPr>
            <w:lang w:bidi="he-IL"/>
          </w:rPr>
          <w:t>ruary</w:t>
        </w:r>
      </w:ins>
      <w:del w:id="580" w:author="Author">
        <w:r w:rsidRPr="00CA1C8A" w:rsidDel="00392CDA">
          <w:rPr>
            <w:lang w:bidi="he-IL"/>
          </w:rPr>
          <w:delText>. 24,</w:delText>
        </w:r>
      </w:del>
      <w:r w:rsidRPr="00CA1C8A">
        <w:rPr>
          <w:lang w:bidi="he-IL"/>
        </w:rPr>
        <w:t xml:space="preserve"> 1953), SA, C-2706/7. </w:t>
      </w:r>
    </w:p>
  </w:endnote>
  <w:endnote w:id="46">
    <w:p w14:paraId="78B59C7E" w14:textId="77777777" w:rsidR="0015634C" w:rsidRPr="00CA1C8A" w:rsidRDefault="0015634C">
      <w:pPr>
        <w:pStyle w:val="EndnoteText"/>
      </w:pPr>
      <w:r w:rsidRPr="00CA1C8A">
        <w:rPr>
          <w:rStyle w:val="EndnoteReference"/>
          <w:vertAlign w:val="baseline"/>
        </w:rPr>
        <w:endnoteRef/>
      </w:r>
      <w:r>
        <w:rPr>
          <w:lang w:bidi="he-IL"/>
        </w:rPr>
        <w:t>.</w:t>
      </w:r>
      <w:r w:rsidRPr="00CA1C8A">
        <w:rPr>
          <w:lang w:bidi="he-IL"/>
        </w:rPr>
        <w:t xml:space="preserve"> </w:t>
      </w:r>
      <w:r>
        <w:rPr>
          <w:lang w:bidi="he-IL"/>
        </w:rPr>
        <w:t>From</w:t>
      </w:r>
      <w:r w:rsidRPr="00CA1C8A">
        <w:rPr>
          <w:lang w:bidi="he-IL"/>
        </w:rPr>
        <w:t xml:space="preserve"> November 1950, efforts were made to apply the ordinance to governmental bodies. </w:t>
      </w:r>
      <w:r>
        <w:rPr>
          <w:lang w:bidi="he-IL"/>
        </w:rPr>
        <w:t>S</w:t>
      </w:r>
      <w:r w:rsidRPr="00CA1C8A">
        <w:rPr>
          <w:lang w:bidi="he-IL"/>
        </w:rPr>
        <w:t>ee Bar-Cohen,</w:t>
      </w:r>
      <w:r w:rsidRPr="00214D8F">
        <w:rPr>
          <w:sz w:val="24"/>
          <w:szCs w:val="24"/>
          <w:lang w:bidi="he-IL"/>
        </w:rPr>
        <w:t xml:space="preserve"> </w:t>
      </w:r>
      <w:r>
        <w:rPr>
          <w:sz w:val="24"/>
          <w:szCs w:val="24"/>
          <w:lang w:bidi="he-IL"/>
        </w:rPr>
        <w:t>"</w:t>
      </w:r>
      <w:r w:rsidRPr="00214D8F">
        <w:rPr>
          <w:lang w:bidi="he-IL"/>
        </w:rPr>
        <w:t>Legislation</w:t>
      </w:r>
      <w:ins w:id="583" w:author="Author">
        <w:r>
          <w:rPr>
            <w:lang w:bidi="he-IL"/>
          </w:rPr>
          <w:t>,</w:t>
        </w:r>
      </w:ins>
      <w:r>
        <w:rPr>
          <w:lang w:bidi="he-IL"/>
        </w:rPr>
        <w:t>"</w:t>
      </w:r>
      <w:del w:id="584" w:author="Author">
        <w:r w:rsidDel="00392CDA">
          <w:rPr>
            <w:lang w:bidi="he-IL"/>
          </w:rPr>
          <w:delText>,</w:delText>
        </w:r>
      </w:del>
      <w:r w:rsidRPr="00CA1C8A">
        <w:rPr>
          <w:lang w:bidi="he-IL"/>
        </w:rPr>
        <w:t xml:space="preserve"> 129</w:t>
      </w:r>
      <w:del w:id="585" w:author="Author">
        <w:r w:rsidRPr="00CA1C8A" w:rsidDel="00392CDA">
          <w:rPr>
            <w:lang w:bidi="he-IL"/>
          </w:rPr>
          <w:delText>-</w:delText>
        </w:r>
      </w:del>
      <w:ins w:id="586" w:author="Author">
        <w:r>
          <w:rPr>
            <w:lang w:bidi="he-IL"/>
          </w:rPr>
          <w:t>–</w:t>
        </w:r>
      </w:ins>
      <w:r w:rsidRPr="00CA1C8A">
        <w:rPr>
          <w:lang w:bidi="he-IL"/>
        </w:rPr>
        <w:t>136.</w:t>
      </w:r>
    </w:p>
  </w:endnote>
  <w:endnote w:id="47">
    <w:p w14:paraId="6A417FBD" w14:textId="77777777" w:rsidR="0015634C" w:rsidRPr="00CA1C8A" w:rsidRDefault="0015634C" w:rsidP="00AD7D33">
      <w:pPr>
        <w:pStyle w:val="EndnoteText"/>
      </w:pPr>
      <w:r w:rsidRPr="00CA1C8A">
        <w:rPr>
          <w:rStyle w:val="EndnoteReference"/>
          <w:vertAlign w:val="baseline"/>
        </w:rPr>
        <w:endnoteRef/>
      </w:r>
      <w:r>
        <w:rPr>
          <w:lang w:bidi="he-IL"/>
        </w:rPr>
        <w:t>.</w:t>
      </w:r>
      <w:r w:rsidRPr="00CA1C8A">
        <w:rPr>
          <w:lang w:bidi="he-IL"/>
        </w:rPr>
        <w:t xml:space="preserve"> For example, see the decisions at meeting 31 (</w:t>
      </w:r>
      <w:ins w:id="598" w:author="Author">
        <w:r>
          <w:rPr>
            <w:lang w:bidi="he-IL"/>
          </w:rPr>
          <w:t xml:space="preserve">11 </w:t>
        </w:r>
      </w:ins>
      <w:r w:rsidRPr="00CA1C8A">
        <w:rPr>
          <w:lang w:bidi="he-IL"/>
        </w:rPr>
        <w:t>Jan</w:t>
      </w:r>
      <w:ins w:id="599" w:author="Author">
        <w:r>
          <w:rPr>
            <w:lang w:bidi="he-IL"/>
          </w:rPr>
          <w:t>uary</w:t>
        </w:r>
      </w:ins>
      <w:del w:id="600" w:author="Author">
        <w:r w:rsidRPr="00CA1C8A" w:rsidDel="0027575C">
          <w:rPr>
            <w:lang w:bidi="he-IL"/>
          </w:rPr>
          <w:delText>. 11,</w:delText>
        </w:r>
      </w:del>
      <w:r w:rsidRPr="00CA1C8A">
        <w:rPr>
          <w:lang w:bidi="he-IL"/>
        </w:rPr>
        <w:t xml:space="preserve"> 1952), SA, C-2706/8.</w:t>
      </w:r>
    </w:p>
  </w:endnote>
  <w:endnote w:id="48">
    <w:p w14:paraId="6DCE5A23" w14:textId="5A6CF762" w:rsidR="0015634C" w:rsidRPr="00CA1C8A" w:rsidRDefault="0015634C">
      <w:pPr>
        <w:pStyle w:val="EndnoteText"/>
      </w:pPr>
      <w:r w:rsidRPr="00CA1C8A">
        <w:rPr>
          <w:rStyle w:val="EndnoteReference"/>
          <w:vertAlign w:val="baseline"/>
        </w:rPr>
        <w:endnoteRef/>
      </w:r>
      <w:r>
        <w:rPr>
          <w:lang w:bidi="he-IL"/>
        </w:rPr>
        <w:t>.</w:t>
      </w:r>
      <w:r w:rsidRPr="00CA1C8A">
        <w:rPr>
          <w:lang w:bidi="he-IL"/>
        </w:rPr>
        <w:t xml:space="preserve"> </w:t>
      </w:r>
      <w:r w:rsidRPr="001366DA">
        <w:rPr>
          <w:color w:val="auto"/>
          <w:lang w:bidi="he-IL"/>
        </w:rPr>
        <w:t>Reichmann and Yehudai</w:t>
      </w:r>
      <w:r>
        <w:rPr>
          <w:color w:val="auto"/>
          <w:lang w:bidi="he-IL"/>
        </w:rPr>
        <w:t>,</w:t>
      </w:r>
      <w:r w:rsidRPr="001366DA">
        <w:rPr>
          <w:color w:val="auto"/>
          <w:lang w:bidi="he-IL"/>
        </w:rPr>
        <w:t xml:space="preserve"> </w:t>
      </w:r>
      <w:del w:id="608" w:author="Author">
        <w:r w:rsidRPr="00392A9F" w:rsidDel="00392A9F">
          <w:rPr>
            <w:i/>
            <w:iCs/>
            <w:color w:val="auto"/>
            <w:lang w:bidi="he-IL"/>
          </w:rPr>
          <w:delText>Chapters in the History</w:delText>
        </w:r>
      </w:del>
      <w:ins w:id="609" w:author="Author">
        <w:r>
          <w:rPr>
            <w:i/>
            <w:iCs/>
            <w:color w:val="auto"/>
            <w:lang w:bidi="he-IL"/>
          </w:rPr>
          <w:t>Peraqim</w:t>
        </w:r>
      </w:ins>
      <w:r w:rsidRPr="00CA1C8A">
        <w:rPr>
          <w:lang w:bidi="he-IL"/>
        </w:rPr>
        <w:t>, 27.</w:t>
      </w:r>
    </w:p>
  </w:endnote>
  <w:endnote w:id="49">
    <w:p w14:paraId="2064E0CF" w14:textId="77777777" w:rsidR="0015634C" w:rsidRPr="00CA1C8A" w:rsidRDefault="0015634C" w:rsidP="00AD7D33">
      <w:pPr>
        <w:pStyle w:val="EndnoteText"/>
      </w:pPr>
      <w:r w:rsidRPr="00CA1C8A">
        <w:rPr>
          <w:rStyle w:val="EndnoteReference"/>
          <w:vertAlign w:val="baseline"/>
        </w:rPr>
        <w:endnoteRef/>
      </w:r>
      <w:r>
        <w:rPr>
          <w:lang w:bidi="he-IL"/>
        </w:rPr>
        <w:t>.</w:t>
      </w:r>
      <w:r w:rsidRPr="00CA1C8A">
        <w:rPr>
          <w:lang w:bidi="he-IL"/>
        </w:rPr>
        <w:t xml:space="preserve"> BGA, Ben-Gurion </w:t>
      </w:r>
      <w:r w:rsidRPr="00CA1C8A">
        <w:rPr>
          <w:cs/>
          <w:lang w:bidi="he-IL"/>
        </w:rPr>
        <w:t>‎</w:t>
      </w:r>
      <w:r w:rsidRPr="00CA1C8A">
        <w:rPr>
          <w:lang w:bidi="he-IL"/>
        </w:rPr>
        <w:t xml:space="preserve">’s diaries, </w:t>
      </w:r>
      <w:ins w:id="612" w:author="Author">
        <w:r>
          <w:rPr>
            <w:lang w:bidi="he-IL"/>
          </w:rPr>
          <w:t xml:space="preserve">27 </w:t>
        </w:r>
      </w:ins>
      <w:r w:rsidRPr="00CA1C8A">
        <w:rPr>
          <w:lang w:bidi="he-IL"/>
        </w:rPr>
        <w:t>Oct</w:t>
      </w:r>
      <w:ins w:id="613" w:author="Author">
        <w:r>
          <w:rPr>
            <w:lang w:bidi="he-IL"/>
          </w:rPr>
          <w:t>ober</w:t>
        </w:r>
      </w:ins>
      <w:del w:id="614" w:author="Author">
        <w:r w:rsidRPr="00CA1C8A" w:rsidDel="0027575C">
          <w:rPr>
            <w:lang w:bidi="he-IL"/>
          </w:rPr>
          <w:delText>. 27,</w:delText>
        </w:r>
      </w:del>
      <w:r w:rsidRPr="00CA1C8A">
        <w:rPr>
          <w:lang w:bidi="he-IL"/>
        </w:rPr>
        <w:t xml:space="preserve"> 1951.</w:t>
      </w:r>
    </w:p>
  </w:endnote>
  <w:endnote w:id="50">
    <w:p w14:paraId="591134D9" w14:textId="717B6C89" w:rsidR="0015634C" w:rsidRPr="00CA1C8A" w:rsidRDefault="0015634C">
      <w:pPr>
        <w:pStyle w:val="EndnoteText"/>
      </w:pPr>
      <w:r w:rsidRPr="00CA1C8A">
        <w:rPr>
          <w:rStyle w:val="EndnoteReference"/>
          <w:vertAlign w:val="baseline"/>
        </w:rPr>
        <w:endnoteRef/>
      </w:r>
      <w:r>
        <w:rPr>
          <w:lang w:bidi="he-IL"/>
        </w:rPr>
        <w:t>.</w:t>
      </w:r>
      <w:r w:rsidRPr="00CA1C8A">
        <w:rPr>
          <w:lang w:bidi="he-IL"/>
        </w:rPr>
        <w:t xml:space="preserve"> </w:t>
      </w:r>
      <w:r w:rsidRPr="001366DA">
        <w:rPr>
          <w:color w:val="auto"/>
          <w:lang w:bidi="he-IL"/>
        </w:rPr>
        <w:t>Reichmann and Yehudai</w:t>
      </w:r>
      <w:r>
        <w:rPr>
          <w:color w:val="auto"/>
          <w:lang w:bidi="he-IL"/>
        </w:rPr>
        <w:t>,</w:t>
      </w:r>
      <w:r w:rsidRPr="001366DA">
        <w:rPr>
          <w:color w:val="auto"/>
          <w:lang w:bidi="he-IL"/>
        </w:rPr>
        <w:t xml:space="preserve"> </w:t>
      </w:r>
      <w:del w:id="618" w:author="Author">
        <w:r w:rsidRPr="005F5B18" w:rsidDel="00762949">
          <w:rPr>
            <w:i/>
            <w:iCs/>
            <w:color w:val="auto"/>
            <w:lang w:bidi="he-IL"/>
          </w:rPr>
          <w:delText>Chapters in the History</w:delText>
        </w:r>
      </w:del>
      <w:ins w:id="619" w:author="Author">
        <w:r>
          <w:rPr>
            <w:i/>
            <w:iCs/>
            <w:color w:val="auto"/>
            <w:lang w:bidi="he-IL"/>
          </w:rPr>
          <w:t>Peraqim</w:t>
        </w:r>
      </w:ins>
      <w:r w:rsidRPr="00CA1C8A">
        <w:rPr>
          <w:lang w:bidi="he-IL"/>
        </w:rPr>
        <w:t>, 21</w:t>
      </w:r>
      <w:del w:id="620" w:author="Author">
        <w:r w:rsidRPr="00CA1C8A" w:rsidDel="00534DDC">
          <w:rPr>
            <w:lang w:bidi="he-IL"/>
          </w:rPr>
          <w:delText>-</w:delText>
        </w:r>
      </w:del>
      <w:ins w:id="621" w:author="Author">
        <w:r>
          <w:rPr>
            <w:lang w:bidi="he-IL"/>
          </w:rPr>
          <w:t>–</w:t>
        </w:r>
      </w:ins>
      <w:r w:rsidRPr="00CA1C8A">
        <w:rPr>
          <w:lang w:bidi="he-IL"/>
        </w:rPr>
        <w:t>22</w:t>
      </w:r>
      <w:r>
        <w:rPr>
          <w:lang w:bidi="he-IL"/>
        </w:rPr>
        <w:t>. T</w:t>
      </w:r>
      <w:r w:rsidRPr="002603F3">
        <w:rPr>
          <w:lang w:bidi="he-IL"/>
        </w:rPr>
        <w:t>hey</w:t>
      </w:r>
      <w:r w:rsidRPr="002603F3" w:rsidDel="002603F3">
        <w:rPr>
          <w:lang w:bidi="he-IL"/>
        </w:rPr>
        <w:t xml:space="preserve"> </w:t>
      </w:r>
      <w:r w:rsidRPr="00CA1C8A">
        <w:rPr>
          <w:lang w:bidi="he-IL"/>
        </w:rPr>
        <w:t xml:space="preserve">note that the transfer of the Planning Division to the </w:t>
      </w:r>
      <w:r>
        <w:rPr>
          <w:lang w:bidi="he-IL"/>
        </w:rPr>
        <w:t>Ministry of Interior</w:t>
      </w:r>
      <w:r w:rsidRPr="00CA1C8A">
        <w:rPr>
          <w:lang w:bidi="he-IL"/>
        </w:rPr>
        <w:t xml:space="preserve"> was formalized in a coalition agreement signed just before the establishment of the first government (on Mar. 10, 1949). However</w:t>
      </w:r>
      <w:r w:rsidRPr="00CA1C8A">
        <w:rPr>
          <w:b/>
          <w:bCs/>
          <w:lang w:bidi="he-IL"/>
        </w:rPr>
        <w:t xml:space="preserve">, </w:t>
      </w:r>
      <w:r w:rsidRPr="00CA1C8A">
        <w:rPr>
          <w:b/>
          <w:bCs/>
          <w:cs/>
          <w:lang w:bidi="he-IL"/>
        </w:rPr>
        <w:t>‎‎‎‎‎</w:t>
      </w:r>
      <w:r w:rsidRPr="00CA1C8A">
        <w:rPr>
          <w:lang w:bidi="he-IL"/>
        </w:rPr>
        <w:t>Shapira</w:t>
      </w:r>
      <w:r w:rsidRPr="00CA1C8A">
        <w:rPr>
          <w:b/>
          <w:bCs/>
          <w:lang w:bidi="he-IL"/>
        </w:rPr>
        <w:t xml:space="preserve"> </w:t>
      </w:r>
      <w:r w:rsidRPr="00CA1C8A">
        <w:rPr>
          <w:lang w:bidi="he-IL"/>
        </w:rPr>
        <w:t>(</w:t>
      </w:r>
      <w:r>
        <w:rPr>
          <w:lang w:bidi="he-IL"/>
        </w:rPr>
        <w:t>M</w:t>
      </w:r>
      <w:r w:rsidRPr="00CA1C8A">
        <w:rPr>
          <w:lang w:bidi="he-IL"/>
        </w:rPr>
        <w:t xml:space="preserve">inister of </w:t>
      </w:r>
      <w:r>
        <w:rPr>
          <w:lang w:bidi="he-IL"/>
        </w:rPr>
        <w:t>I</w:t>
      </w:r>
      <w:r w:rsidRPr="00CA1C8A">
        <w:rPr>
          <w:lang w:bidi="he-IL"/>
        </w:rPr>
        <w:t>nterior) gave his tacit agreement to the suspension of implementation of this decision.</w:t>
      </w:r>
    </w:p>
  </w:endnote>
  <w:endnote w:id="51">
    <w:p w14:paraId="042545E6" w14:textId="3E7BDD75" w:rsidR="0015634C" w:rsidRPr="00CA1C8A" w:rsidRDefault="0015634C">
      <w:pPr>
        <w:pStyle w:val="EndnoteText"/>
      </w:pPr>
      <w:r w:rsidRPr="00CA1C8A">
        <w:rPr>
          <w:rStyle w:val="EndnoteReference"/>
          <w:vertAlign w:val="baseline"/>
        </w:rPr>
        <w:endnoteRef/>
      </w:r>
      <w:r>
        <w:rPr>
          <w:lang w:bidi="he-IL"/>
        </w:rPr>
        <w:t>.</w:t>
      </w:r>
      <w:r w:rsidRPr="00CA1C8A">
        <w:rPr>
          <w:lang w:bidi="he-IL"/>
        </w:rPr>
        <w:t xml:space="preserve"> S</w:t>
      </w:r>
      <w:r>
        <w:rPr>
          <w:lang w:bidi="he-IL"/>
        </w:rPr>
        <w:t>c</w:t>
      </w:r>
      <w:r w:rsidRPr="00CA1C8A">
        <w:rPr>
          <w:lang w:bidi="he-IL"/>
        </w:rPr>
        <w:t>hechter,</w:t>
      </w:r>
      <w:r w:rsidRPr="004F285F">
        <w:rPr>
          <w:lang w:bidi="he-IL"/>
        </w:rPr>
        <w:t xml:space="preserve"> </w:t>
      </w:r>
      <w:r>
        <w:rPr>
          <w:lang w:bidi="he-IL"/>
        </w:rPr>
        <w:t>“</w:t>
      </w:r>
      <w:del w:id="622" w:author="Author">
        <w:r w:rsidRPr="00392A9F" w:rsidDel="00762949">
          <w:rPr>
            <w:i/>
            <w:iCs/>
            <w:lang w:bidi="he-IL"/>
            <w:rPrChange w:id="623" w:author="Author">
              <w:rPr>
                <w:sz w:val="24"/>
                <w:szCs w:val="24"/>
                <w:lang w:bidi="he-IL"/>
              </w:rPr>
            </w:rPrChange>
          </w:rPr>
          <w:delText>Planners, Politicians, Bureaucrats</w:delText>
        </w:r>
      </w:del>
      <w:ins w:id="624" w:author="Author">
        <w:r>
          <w:rPr>
            <w:i/>
            <w:iCs/>
            <w:lang w:bidi="he-IL"/>
          </w:rPr>
          <w:t>Metakhnenim</w:t>
        </w:r>
      </w:ins>
      <w:r>
        <w:rPr>
          <w:lang w:bidi="he-IL"/>
        </w:rPr>
        <w:t>",</w:t>
      </w:r>
      <w:r w:rsidRPr="00CA1C8A">
        <w:rPr>
          <w:lang w:bidi="he-IL"/>
        </w:rPr>
        <w:t xml:space="preserve"> 200. In return, Rosenblum offered to transfer the Information Division to the Prime Minister’s Office, an offer that was welcomed.</w:t>
      </w:r>
    </w:p>
  </w:endnote>
  <w:endnote w:id="52">
    <w:p w14:paraId="24F72C99" w14:textId="77777777" w:rsidR="0015634C" w:rsidRPr="00CA1C8A" w:rsidRDefault="0015634C" w:rsidP="00AD7D33">
      <w:pPr>
        <w:pStyle w:val="EndnoteText"/>
      </w:pPr>
      <w:r w:rsidRPr="00CA1C8A">
        <w:rPr>
          <w:rStyle w:val="EndnoteReference"/>
          <w:vertAlign w:val="baseline"/>
        </w:rPr>
        <w:endnoteRef/>
      </w:r>
      <w:r>
        <w:rPr>
          <w:lang w:bidi="he-IL"/>
        </w:rPr>
        <w:t>.</w:t>
      </w:r>
      <w:r w:rsidRPr="00CA1C8A">
        <w:rPr>
          <w:lang w:bidi="he-IL"/>
        </w:rPr>
        <w:t xml:space="preserve"> See Figure 2.</w:t>
      </w:r>
    </w:p>
  </w:endnote>
  <w:endnote w:id="53">
    <w:p w14:paraId="3976AB38" w14:textId="77777777" w:rsidR="0015634C" w:rsidRPr="00CA1C8A" w:rsidRDefault="0015634C" w:rsidP="00AD7D33">
      <w:pPr>
        <w:pStyle w:val="EndnoteText"/>
      </w:pPr>
      <w:r w:rsidRPr="00CA1C8A">
        <w:rPr>
          <w:rStyle w:val="EndnoteReference"/>
          <w:vertAlign w:val="baseline"/>
        </w:rPr>
        <w:endnoteRef/>
      </w:r>
      <w:r>
        <w:rPr>
          <w:lang w:bidi="he-IL"/>
        </w:rPr>
        <w:t>.</w:t>
      </w:r>
      <w:r w:rsidRPr="00CA1C8A">
        <w:rPr>
          <w:lang w:bidi="he-IL"/>
        </w:rPr>
        <w:t xml:space="preserve"> Gurion’s claim was inaccurate, since the Council also included representatives of the Ministry of Defense. </w:t>
      </w:r>
    </w:p>
  </w:endnote>
  <w:endnote w:id="54">
    <w:p w14:paraId="189361AE" w14:textId="77777777" w:rsidR="0015634C" w:rsidRPr="00CA1C8A" w:rsidRDefault="0015634C" w:rsidP="00AD7D33">
      <w:pPr>
        <w:pStyle w:val="EndnoteText"/>
        <w:rPr>
          <w:lang w:val="fr-FR"/>
        </w:rPr>
      </w:pPr>
      <w:r w:rsidRPr="00CA1C8A">
        <w:rPr>
          <w:rStyle w:val="EndnoteReference"/>
          <w:vertAlign w:val="baseline"/>
        </w:rPr>
        <w:endnoteRef/>
      </w:r>
      <w:r>
        <w:rPr>
          <w:lang w:val="fr-FR" w:bidi="he-IL"/>
        </w:rPr>
        <w:t xml:space="preserve">. </w:t>
      </w:r>
      <w:r w:rsidRPr="00CA1C8A">
        <w:rPr>
          <w:lang w:val="fr-FR" w:bidi="he-IL"/>
        </w:rPr>
        <w:t xml:space="preserve"> Minutes 35 (</w:t>
      </w:r>
      <w:ins w:id="641" w:author="Author">
        <w:r>
          <w:rPr>
            <w:lang w:val="fr-FR" w:bidi="he-IL"/>
          </w:rPr>
          <w:t xml:space="preserve">26 </w:t>
        </w:r>
      </w:ins>
      <w:r w:rsidRPr="00CA1C8A">
        <w:rPr>
          <w:lang w:val="fr-FR" w:bidi="he-IL"/>
        </w:rPr>
        <w:t>Mar</w:t>
      </w:r>
      <w:ins w:id="642" w:author="Author">
        <w:r>
          <w:rPr>
            <w:lang w:val="fr-FR" w:bidi="he-IL"/>
          </w:rPr>
          <w:t>ch</w:t>
        </w:r>
      </w:ins>
      <w:del w:id="643" w:author="Author">
        <w:r w:rsidRPr="00CA1C8A" w:rsidDel="0027575C">
          <w:rPr>
            <w:lang w:val="fr-FR" w:bidi="he-IL"/>
          </w:rPr>
          <w:delText>. 26,</w:delText>
        </w:r>
      </w:del>
      <w:r w:rsidRPr="00CA1C8A">
        <w:rPr>
          <w:lang w:val="fr-FR" w:bidi="he-IL"/>
        </w:rPr>
        <w:t xml:space="preserve"> 1952), SA, C-2706/8.</w:t>
      </w:r>
    </w:p>
  </w:endnote>
  <w:endnote w:id="55">
    <w:p w14:paraId="69171DFC" w14:textId="77777777" w:rsidR="0015634C" w:rsidRPr="00CA1C8A" w:rsidRDefault="0015634C" w:rsidP="00106110">
      <w:pPr>
        <w:pStyle w:val="EndnoteText"/>
        <w:rPr>
          <w:lang w:val="fr-FR"/>
        </w:rPr>
      </w:pPr>
      <w:r w:rsidRPr="00CA1C8A">
        <w:rPr>
          <w:rStyle w:val="EndnoteReference"/>
          <w:vertAlign w:val="baseline"/>
        </w:rPr>
        <w:endnoteRef/>
      </w:r>
      <w:r>
        <w:rPr>
          <w:lang w:val="fr-FR" w:bidi="he-IL"/>
        </w:rPr>
        <w:t xml:space="preserve">. </w:t>
      </w:r>
      <w:r w:rsidRPr="00385E02">
        <w:rPr>
          <w:lang w:bidi="he-IL"/>
        </w:rPr>
        <w:t>Ibid</w:t>
      </w:r>
      <w:r w:rsidRPr="00CA1C8A">
        <w:rPr>
          <w:lang w:val="fr-FR" w:bidi="he-IL"/>
        </w:rPr>
        <w:t>.</w:t>
      </w:r>
    </w:p>
  </w:endnote>
  <w:endnote w:id="56">
    <w:p w14:paraId="36E63B38" w14:textId="72470150" w:rsidR="0015634C" w:rsidRPr="00CA1C8A" w:rsidRDefault="0015634C">
      <w:pPr>
        <w:pStyle w:val="EndnoteText"/>
      </w:pPr>
      <w:r w:rsidRPr="00CA1C8A">
        <w:rPr>
          <w:rStyle w:val="EndnoteReference"/>
          <w:vertAlign w:val="baseline"/>
        </w:rPr>
        <w:endnoteRef/>
      </w:r>
      <w:r>
        <w:rPr>
          <w:lang w:bidi="he-IL"/>
        </w:rPr>
        <w:t>.</w:t>
      </w:r>
      <w:r w:rsidRPr="00CA1C8A">
        <w:rPr>
          <w:lang w:bidi="he-IL"/>
        </w:rPr>
        <w:t xml:space="preserve"> S</w:t>
      </w:r>
      <w:r>
        <w:rPr>
          <w:lang w:bidi="he-IL"/>
        </w:rPr>
        <w:t>c</w:t>
      </w:r>
      <w:r w:rsidRPr="00CA1C8A">
        <w:rPr>
          <w:lang w:bidi="he-IL"/>
        </w:rPr>
        <w:t>hechter,</w:t>
      </w:r>
      <w:r>
        <w:rPr>
          <w:lang w:bidi="he-IL"/>
        </w:rPr>
        <w:t xml:space="preserve"> “</w:t>
      </w:r>
      <w:del w:id="648" w:author="Author">
        <w:r w:rsidRPr="00392A9F" w:rsidDel="00762949">
          <w:rPr>
            <w:i/>
            <w:iCs/>
            <w:lang w:bidi="he-IL"/>
            <w:rPrChange w:id="649" w:author="Author">
              <w:rPr>
                <w:sz w:val="24"/>
                <w:szCs w:val="24"/>
                <w:lang w:bidi="he-IL"/>
              </w:rPr>
            </w:rPrChange>
          </w:rPr>
          <w:delText>Planners, Politicians, Bureaucrats</w:delText>
        </w:r>
      </w:del>
      <w:ins w:id="650" w:author="Author">
        <w:r>
          <w:rPr>
            <w:i/>
            <w:iCs/>
            <w:lang w:bidi="he-IL"/>
          </w:rPr>
          <w:t>Metakhnenim</w:t>
        </w:r>
      </w:ins>
      <w:r>
        <w:rPr>
          <w:lang w:bidi="he-IL"/>
        </w:rPr>
        <w:t>",</w:t>
      </w:r>
      <w:r w:rsidRPr="00CA1C8A">
        <w:rPr>
          <w:lang w:bidi="he-IL"/>
        </w:rPr>
        <w:t xml:space="preserve"> 2000. Rosenblum stated that he left his position after important decisions were made “over his head” and “beyond any orderly practice.” </w:t>
      </w:r>
      <w:r w:rsidRPr="00CA1C8A">
        <w:rPr>
          <w:cs/>
          <w:lang w:bidi="he-IL"/>
        </w:rPr>
        <w:t>‎‎‎‎‎</w:t>
      </w:r>
    </w:p>
  </w:endnote>
  <w:endnote w:id="57">
    <w:p w14:paraId="397A91AF" w14:textId="77777777" w:rsidR="0015634C" w:rsidRPr="00CA1C8A" w:rsidRDefault="0015634C" w:rsidP="00AD7D33">
      <w:pPr>
        <w:pStyle w:val="EndnoteText"/>
      </w:pPr>
      <w:r w:rsidRPr="00CA1C8A">
        <w:rPr>
          <w:rStyle w:val="EndnoteReference"/>
          <w:vertAlign w:val="baseline"/>
        </w:rPr>
        <w:endnoteRef/>
      </w:r>
      <w:r>
        <w:rPr>
          <w:lang w:bidi="he-IL"/>
        </w:rPr>
        <w:t>.</w:t>
      </w:r>
      <w:r w:rsidRPr="00CA1C8A">
        <w:rPr>
          <w:lang w:bidi="he-IL"/>
        </w:rPr>
        <w:t xml:space="preserve"> For example, see the summaries of coordination meetings regarding planning problems dated </w:t>
      </w:r>
      <w:ins w:id="664" w:author="Author">
        <w:r>
          <w:rPr>
            <w:lang w:bidi="he-IL"/>
          </w:rPr>
          <w:t xml:space="preserve">29 </w:t>
        </w:r>
      </w:ins>
      <w:r w:rsidRPr="00CA1C8A">
        <w:rPr>
          <w:lang w:bidi="he-IL"/>
        </w:rPr>
        <w:t>Feb</w:t>
      </w:r>
      <w:ins w:id="665" w:author="Author">
        <w:r>
          <w:rPr>
            <w:lang w:bidi="he-IL"/>
          </w:rPr>
          <w:t>ruary</w:t>
        </w:r>
      </w:ins>
      <w:del w:id="666" w:author="Author">
        <w:r w:rsidRPr="00CA1C8A" w:rsidDel="0027575C">
          <w:rPr>
            <w:lang w:bidi="he-IL"/>
          </w:rPr>
          <w:delText xml:space="preserve">. 29, </w:delText>
        </w:r>
      </w:del>
      <w:ins w:id="667" w:author="Author">
        <w:r>
          <w:rPr>
            <w:lang w:bidi="he-IL"/>
          </w:rPr>
          <w:t xml:space="preserve"> </w:t>
        </w:r>
      </w:ins>
      <w:r w:rsidRPr="00CA1C8A">
        <w:rPr>
          <w:lang w:bidi="he-IL"/>
        </w:rPr>
        <w:t xml:space="preserve">1952, </w:t>
      </w:r>
      <w:ins w:id="668" w:author="Author">
        <w:r>
          <w:rPr>
            <w:lang w:bidi="he-IL"/>
          </w:rPr>
          <w:t xml:space="preserve">15 </w:t>
        </w:r>
      </w:ins>
      <w:r w:rsidRPr="00CA1C8A">
        <w:rPr>
          <w:lang w:bidi="he-IL"/>
        </w:rPr>
        <w:t>Apr</w:t>
      </w:r>
      <w:ins w:id="669" w:author="Author">
        <w:r>
          <w:rPr>
            <w:lang w:bidi="he-IL"/>
          </w:rPr>
          <w:t xml:space="preserve">il </w:t>
        </w:r>
      </w:ins>
      <w:del w:id="670" w:author="Author">
        <w:r w:rsidRPr="00CA1C8A" w:rsidDel="0027575C">
          <w:rPr>
            <w:lang w:bidi="he-IL"/>
          </w:rPr>
          <w:delText>. 15.,</w:delText>
        </w:r>
      </w:del>
      <w:r w:rsidRPr="00CA1C8A">
        <w:rPr>
          <w:lang w:bidi="he-IL"/>
        </w:rPr>
        <w:t xml:space="preserve"> 1952, and </w:t>
      </w:r>
      <w:ins w:id="671" w:author="Author">
        <w:r>
          <w:rPr>
            <w:lang w:bidi="he-IL"/>
          </w:rPr>
          <w:t xml:space="preserve">26 </w:t>
        </w:r>
      </w:ins>
      <w:r w:rsidRPr="00CA1C8A">
        <w:rPr>
          <w:lang w:bidi="he-IL"/>
        </w:rPr>
        <w:t xml:space="preserve">May </w:t>
      </w:r>
      <w:del w:id="672" w:author="Author">
        <w:r w:rsidRPr="00CA1C8A" w:rsidDel="0027575C">
          <w:rPr>
            <w:lang w:bidi="he-IL"/>
          </w:rPr>
          <w:delText xml:space="preserve">26, </w:delText>
        </w:r>
      </w:del>
      <w:r w:rsidRPr="00CA1C8A">
        <w:rPr>
          <w:lang w:bidi="he-IL"/>
        </w:rPr>
        <w:t>1952, SA, C-2706/8.</w:t>
      </w:r>
    </w:p>
  </w:endnote>
  <w:endnote w:id="58">
    <w:p w14:paraId="2E33C536" w14:textId="77777777" w:rsidR="0015634C" w:rsidRPr="00CA1C8A" w:rsidRDefault="0015634C" w:rsidP="00106110">
      <w:pPr>
        <w:pStyle w:val="EndnoteText"/>
        <w:rPr>
          <w:lang w:val="fr-FR"/>
        </w:rPr>
      </w:pPr>
      <w:r w:rsidRPr="00CA1C8A">
        <w:rPr>
          <w:rStyle w:val="EndnoteReference"/>
          <w:vertAlign w:val="baseline"/>
        </w:rPr>
        <w:endnoteRef/>
      </w:r>
      <w:r>
        <w:rPr>
          <w:lang w:val="fr-FR" w:bidi="he-IL"/>
        </w:rPr>
        <w:t>.</w:t>
      </w:r>
      <w:r w:rsidRPr="00CA1C8A">
        <w:rPr>
          <w:lang w:val="fr-FR" w:bidi="he-IL"/>
        </w:rPr>
        <w:t xml:space="preserve"> Gurion Report, SA, C-3093/61.</w:t>
      </w:r>
    </w:p>
  </w:endnote>
  <w:endnote w:id="59">
    <w:p w14:paraId="13216BE8" w14:textId="77777777" w:rsidR="0015634C" w:rsidRPr="00CA1C8A" w:rsidRDefault="0015634C" w:rsidP="00385E02">
      <w:pPr>
        <w:pStyle w:val="EndnoteText"/>
        <w:rPr>
          <w:lang w:val="fr-FR"/>
        </w:rPr>
      </w:pPr>
      <w:r w:rsidRPr="00CA1C8A">
        <w:rPr>
          <w:rStyle w:val="EndnoteReference"/>
          <w:vertAlign w:val="baseline"/>
        </w:rPr>
        <w:endnoteRef/>
      </w:r>
      <w:r>
        <w:rPr>
          <w:lang w:val="fr-FR" w:bidi="he-IL"/>
        </w:rPr>
        <w:t xml:space="preserve">. </w:t>
      </w:r>
      <w:r w:rsidRPr="00385E02">
        <w:rPr>
          <w:lang w:bidi="he-IL"/>
        </w:rPr>
        <w:t>Ibid</w:t>
      </w:r>
      <w:r w:rsidRPr="00CA1C8A">
        <w:rPr>
          <w:lang w:val="fr-FR" w:bidi="he-IL"/>
        </w:rPr>
        <w:t>.</w:t>
      </w:r>
    </w:p>
  </w:endnote>
  <w:endnote w:id="60">
    <w:p w14:paraId="04355B1B" w14:textId="77777777" w:rsidR="0015634C" w:rsidRPr="00385E02" w:rsidRDefault="0015634C" w:rsidP="00AD7D33">
      <w:pPr>
        <w:pStyle w:val="EndnoteText"/>
        <w:rPr>
          <w:lang w:val="fr-FR"/>
        </w:rPr>
      </w:pPr>
      <w:r w:rsidRPr="00CA1C8A">
        <w:rPr>
          <w:rStyle w:val="EndnoteReference"/>
          <w:vertAlign w:val="baseline"/>
        </w:rPr>
        <w:endnoteRef/>
      </w:r>
      <w:r w:rsidRPr="00385E02">
        <w:rPr>
          <w:lang w:val="fr-FR" w:bidi="he-IL"/>
        </w:rPr>
        <w:t>. Minutes 5 (</w:t>
      </w:r>
      <w:ins w:id="687" w:author="Author">
        <w:r>
          <w:rPr>
            <w:lang w:val="fr-FR" w:bidi="he-IL"/>
          </w:rPr>
          <w:t xml:space="preserve">26 </w:t>
        </w:r>
      </w:ins>
      <w:r w:rsidRPr="00385E02">
        <w:rPr>
          <w:lang w:val="fr-FR" w:bidi="he-IL"/>
        </w:rPr>
        <w:t>Jan</w:t>
      </w:r>
      <w:ins w:id="688" w:author="Author">
        <w:r>
          <w:rPr>
            <w:lang w:val="fr-FR" w:bidi="he-IL"/>
          </w:rPr>
          <w:t>uary</w:t>
        </w:r>
      </w:ins>
      <w:del w:id="689" w:author="Author">
        <w:r w:rsidRPr="00385E02" w:rsidDel="0027575C">
          <w:rPr>
            <w:lang w:val="fr-FR" w:bidi="he-IL"/>
          </w:rPr>
          <w:delText>. 26,</w:delText>
        </w:r>
      </w:del>
      <w:r w:rsidRPr="00385E02">
        <w:rPr>
          <w:lang w:val="fr-FR" w:bidi="he-IL"/>
        </w:rPr>
        <w:t xml:space="preserve"> 1951), SA, C-2706/8.</w:t>
      </w:r>
    </w:p>
  </w:endnote>
  <w:endnote w:id="61">
    <w:p w14:paraId="0DF4DAA7" w14:textId="77777777" w:rsidR="0015634C" w:rsidRPr="00CA1C8A" w:rsidRDefault="0015634C" w:rsidP="00AD7D33">
      <w:pPr>
        <w:pStyle w:val="EndnoteText"/>
      </w:pPr>
      <w:r w:rsidRPr="00CA1C8A">
        <w:rPr>
          <w:rStyle w:val="EndnoteReference"/>
          <w:vertAlign w:val="baseline"/>
        </w:rPr>
        <w:endnoteRef/>
      </w:r>
      <w:r>
        <w:rPr>
          <w:lang w:bidi="he-IL"/>
        </w:rPr>
        <w:t xml:space="preserve">. </w:t>
      </w:r>
      <w:r w:rsidRPr="00CA1C8A">
        <w:rPr>
          <w:lang w:bidi="he-IL"/>
        </w:rPr>
        <w:t xml:space="preserve">See the discussion of Application 9 in the minutes dated </w:t>
      </w:r>
      <w:ins w:id="690" w:author="Author">
        <w:r>
          <w:rPr>
            <w:lang w:bidi="he-IL"/>
          </w:rPr>
          <w:t xml:space="preserve">12 </w:t>
        </w:r>
      </w:ins>
      <w:r w:rsidRPr="00CA1C8A">
        <w:rPr>
          <w:lang w:bidi="he-IL"/>
        </w:rPr>
        <w:t>Jun</w:t>
      </w:r>
      <w:ins w:id="691" w:author="Author">
        <w:r>
          <w:rPr>
            <w:lang w:bidi="he-IL"/>
          </w:rPr>
          <w:t>e</w:t>
        </w:r>
      </w:ins>
      <w:del w:id="692" w:author="Author">
        <w:r w:rsidRPr="00CA1C8A" w:rsidDel="0027575C">
          <w:rPr>
            <w:lang w:bidi="he-IL"/>
          </w:rPr>
          <w:delText>. 12,</w:delText>
        </w:r>
      </w:del>
      <w:r w:rsidRPr="00CA1C8A">
        <w:rPr>
          <w:lang w:bidi="he-IL"/>
        </w:rPr>
        <w:t xml:space="preserve"> 1951, SA, C-2706/8, in which Gurion notes that the municipality had frozen 2,500 dunam to the south of Jaffa following its demand regarding the absentee land in Tel Aviv–Jaffa. </w:t>
      </w:r>
    </w:p>
  </w:endnote>
  <w:endnote w:id="62">
    <w:p w14:paraId="0574E2DB" w14:textId="77777777" w:rsidR="0015634C" w:rsidRPr="00CA1C8A" w:rsidRDefault="0015634C">
      <w:pPr>
        <w:pStyle w:val="EndnoteText"/>
      </w:pPr>
      <w:r w:rsidRPr="00CA1C8A">
        <w:rPr>
          <w:rStyle w:val="EndnoteReference"/>
          <w:vertAlign w:val="baseline"/>
        </w:rPr>
        <w:endnoteRef/>
      </w:r>
      <w:r>
        <w:rPr>
          <w:lang w:bidi="he-IL"/>
        </w:rPr>
        <w:t>.</w:t>
      </w:r>
      <w:r w:rsidRPr="00CA1C8A">
        <w:rPr>
          <w:lang w:bidi="he-IL"/>
        </w:rPr>
        <w:t xml:space="preserve"> Rokach was also a Member of Knesset for the General Zionists party and the founder and chairman of the newspaper Haboker. In July 1951, Haboker published several reports criticizing the DA, including personal attacks against Gurion. See discussion in DA plenum, </w:t>
      </w:r>
      <w:ins w:id="693" w:author="Author">
        <w:r>
          <w:rPr>
            <w:lang w:bidi="he-IL"/>
          </w:rPr>
          <w:t xml:space="preserve">24 </w:t>
        </w:r>
      </w:ins>
      <w:r w:rsidRPr="00CA1C8A">
        <w:rPr>
          <w:lang w:bidi="he-IL"/>
        </w:rPr>
        <w:t>Jul</w:t>
      </w:r>
      <w:ins w:id="694" w:author="Author">
        <w:r>
          <w:rPr>
            <w:lang w:bidi="he-IL"/>
          </w:rPr>
          <w:t xml:space="preserve">y </w:t>
        </w:r>
      </w:ins>
      <w:del w:id="695" w:author="Author">
        <w:r w:rsidRPr="00CA1C8A" w:rsidDel="0027575C">
          <w:rPr>
            <w:lang w:bidi="he-IL"/>
          </w:rPr>
          <w:delText xml:space="preserve">. 24, </w:delText>
        </w:r>
      </w:del>
      <w:r w:rsidRPr="00CA1C8A">
        <w:rPr>
          <w:lang w:bidi="he-IL"/>
        </w:rPr>
        <w:t xml:space="preserve">1951, SA, C-2706/8. </w:t>
      </w:r>
    </w:p>
  </w:endnote>
  <w:endnote w:id="63">
    <w:p w14:paraId="702FA926" w14:textId="77777777" w:rsidR="0015634C" w:rsidRPr="00CA1C8A" w:rsidRDefault="0015634C" w:rsidP="00AD7D33">
      <w:pPr>
        <w:pStyle w:val="EndnoteText"/>
      </w:pPr>
      <w:r w:rsidRPr="00CA1C8A">
        <w:rPr>
          <w:rStyle w:val="EndnoteReference"/>
          <w:vertAlign w:val="baseline"/>
        </w:rPr>
        <w:endnoteRef/>
      </w:r>
      <w:r>
        <w:rPr>
          <w:lang w:bidi="he-IL"/>
        </w:rPr>
        <w:t xml:space="preserve">. </w:t>
      </w:r>
      <w:r w:rsidRPr="00CA1C8A">
        <w:rPr>
          <w:lang w:bidi="he-IL"/>
        </w:rPr>
        <w:t>Minutes 21 (</w:t>
      </w:r>
      <w:ins w:id="702" w:author="Author">
        <w:r>
          <w:rPr>
            <w:lang w:bidi="he-IL"/>
          </w:rPr>
          <w:t xml:space="preserve">7 </w:t>
        </w:r>
      </w:ins>
      <w:r w:rsidRPr="00CA1C8A">
        <w:rPr>
          <w:lang w:bidi="he-IL"/>
        </w:rPr>
        <w:t>Aug</w:t>
      </w:r>
      <w:ins w:id="703" w:author="Author">
        <w:r>
          <w:rPr>
            <w:lang w:bidi="he-IL"/>
          </w:rPr>
          <w:t>ust</w:t>
        </w:r>
      </w:ins>
      <w:del w:id="704" w:author="Author">
        <w:r w:rsidRPr="00CA1C8A" w:rsidDel="0027575C">
          <w:rPr>
            <w:lang w:bidi="he-IL"/>
          </w:rPr>
          <w:delText>. 7,</w:delText>
        </w:r>
      </w:del>
      <w:r w:rsidRPr="00CA1C8A">
        <w:rPr>
          <w:lang w:bidi="he-IL"/>
        </w:rPr>
        <w:t xml:space="preserve"> 1951), SA, C-2706/9.</w:t>
      </w:r>
    </w:p>
  </w:endnote>
  <w:endnote w:id="64">
    <w:p w14:paraId="6F78FC7B" w14:textId="77777777" w:rsidR="0015634C" w:rsidRPr="00CA1C8A" w:rsidRDefault="0015634C" w:rsidP="00AD7D33">
      <w:pPr>
        <w:pStyle w:val="EndnoteText"/>
      </w:pPr>
      <w:r w:rsidRPr="00CA1C8A">
        <w:rPr>
          <w:rStyle w:val="EndnoteReference"/>
          <w:vertAlign w:val="baseline"/>
        </w:rPr>
        <w:endnoteRef/>
      </w:r>
      <w:r>
        <w:rPr>
          <w:lang w:bidi="he-IL"/>
        </w:rPr>
        <w:t>.</w:t>
      </w:r>
      <w:r w:rsidRPr="00CA1C8A">
        <w:rPr>
          <w:lang w:bidi="he-IL"/>
        </w:rPr>
        <w:t xml:space="preserve"> Gurion argued that the committee would otherwise effectively be </w:t>
      </w:r>
      <w:r>
        <w:rPr>
          <w:lang w:bidi="he-IL"/>
        </w:rPr>
        <w:t xml:space="preserve">the </w:t>
      </w:r>
      <w:r w:rsidRPr="00CA1C8A">
        <w:rPr>
          <w:lang w:bidi="he-IL"/>
        </w:rPr>
        <w:t>one inspecting the DA’s decisions. Sharon, Weitz, Rosenblum, Chizik, and Gurion were appointed to the committee. See minutes 33, SA, C-2706/8.</w:t>
      </w:r>
    </w:p>
  </w:endnote>
  <w:endnote w:id="65">
    <w:p w14:paraId="0F7AE742" w14:textId="77777777" w:rsidR="0015634C" w:rsidRPr="00CA1C8A" w:rsidRDefault="0015634C">
      <w:pPr>
        <w:pStyle w:val="EndnoteText"/>
      </w:pPr>
      <w:r w:rsidRPr="00CA1C8A">
        <w:rPr>
          <w:rStyle w:val="EndnoteReference"/>
          <w:vertAlign w:val="baseline"/>
        </w:rPr>
        <w:endnoteRef/>
      </w:r>
      <w:r>
        <w:rPr>
          <w:lang w:bidi="he-IL"/>
        </w:rPr>
        <w:t>.</w:t>
      </w:r>
      <w:r w:rsidRPr="00CA1C8A">
        <w:rPr>
          <w:lang w:bidi="he-IL"/>
        </w:rPr>
        <w:t xml:space="preserve"> Akavia Report, 1953/1954, SA, C-3093/62. The affair damaged both sides. Tel Aviv “dropped” the matter after Rokach was appointed </w:t>
      </w:r>
      <w:r>
        <w:rPr>
          <w:lang w:bidi="he-IL"/>
        </w:rPr>
        <w:t>I</w:t>
      </w:r>
      <w:r w:rsidRPr="00CA1C8A">
        <w:rPr>
          <w:lang w:bidi="he-IL"/>
        </w:rPr>
        <w:t xml:space="preserve">nterior </w:t>
      </w:r>
      <w:r>
        <w:rPr>
          <w:lang w:bidi="he-IL"/>
        </w:rPr>
        <w:t>M</w:t>
      </w:r>
      <w:r w:rsidRPr="00CA1C8A">
        <w:rPr>
          <w:lang w:bidi="he-IL"/>
        </w:rPr>
        <w:t>inister.</w:t>
      </w:r>
    </w:p>
  </w:endnote>
  <w:endnote w:id="66">
    <w:p w14:paraId="79068A18" w14:textId="77777777" w:rsidR="0015634C" w:rsidRPr="00CA1C8A" w:rsidRDefault="0015634C" w:rsidP="00AD7D33">
      <w:pPr>
        <w:pStyle w:val="EndnoteText"/>
      </w:pPr>
      <w:r w:rsidRPr="00CA1C8A">
        <w:rPr>
          <w:rStyle w:val="EndnoteReference"/>
          <w:vertAlign w:val="baseline"/>
        </w:rPr>
        <w:endnoteRef/>
      </w:r>
      <w:r>
        <w:rPr>
          <w:lang w:bidi="he-IL"/>
        </w:rPr>
        <w:t>.</w:t>
      </w:r>
      <w:r w:rsidRPr="00CA1C8A">
        <w:rPr>
          <w:lang w:bidi="he-IL"/>
        </w:rPr>
        <w:t xml:space="preserve"> Gurion Report (</w:t>
      </w:r>
      <w:ins w:id="714" w:author="Author">
        <w:r>
          <w:rPr>
            <w:lang w:bidi="he-IL"/>
          </w:rPr>
          <w:t xml:space="preserve">1 </w:t>
        </w:r>
      </w:ins>
      <w:r w:rsidRPr="00CA1C8A">
        <w:rPr>
          <w:lang w:bidi="he-IL"/>
        </w:rPr>
        <w:t>Jan</w:t>
      </w:r>
      <w:ins w:id="715" w:author="Author">
        <w:r>
          <w:rPr>
            <w:lang w:bidi="he-IL"/>
          </w:rPr>
          <w:t>uary</w:t>
        </w:r>
      </w:ins>
      <w:del w:id="716" w:author="Author">
        <w:r w:rsidRPr="00CA1C8A" w:rsidDel="0027575C">
          <w:rPr>
            <w:lang w:bidi="he-IL"/>
          </w:rPr>
          <w:delText>. 1,</w:delText>
        </w:r>
      </w:del>
      <w:r w:rsidRPr="00CA1C8A">
        <w:rPr>
          <w:lang w:bidi="he-IL"/>
        </w:rPr>
        <w:t xml:space="preserve"> 1952 – </w:t>
      </w:r>
      <w:ins w:id="717" w:author="Author">
        <w:r>
          <w:rPr>
            <w:lang w:bidi="he-IL"/>
          </w:rPr>
          <w:t xml:space="preserve">31 </w:t>
        </w:r>
      </w:ins>
      <w:r w:rsidRPr="00CA1C8A">
        <w:rPr>
          <w:lang w:bidi="he-IL"/>
        </w:rPr>
        <w:t>Mar</w:t>
      </w:r>
      <w:ins w:id="718" w:author="Author">
        <w:r>
          <w:rPr>
            <w:lang w:bidi="he-IL"/>
          </w:rPr>
          <w:t>ch</w:t>
        </w:r>
      </w:ins>
      <w:del w:id="719" w:author="Author">
        <w:r w:rsidRPr="00CA1C8A" w:rsidDel="0027575C">
          <w:rPr>
            <w:lang w:bidi="he-IL"/>
          </w:rPr>
          <w:delText>. 31,</w:delText>
        </w:r>
      </w:del>
      <w:r w:rsidRPr="00CA1C8A">
        <w:rPr>
          <w:lang w:bidi="he-IL"/>
        </w:rPr>
        <w:t xml:space="preserve"> 1952), SA, C-3093/61.</w:t>
      </w:r>
    </w:p>
  </w:endnote>
  <w:endnote w:id="67">
    <w:p w14:paraId="0AECA0A0" w14:textId="77777777" w:rsidR="0015634C" w:rsidRPr="00CA1C8A" w:rsidRDefault="0015634C" w:rsidP="00AD7D33">
      <w:pPr>
        <w:pStyle w:val="EndnoteText"/>
      </w:pPr>
      <w:r w:rsidRPr="00CA1C8A">
        <w:rPr>
          <w:rStyle w:val="EndnoteReference"/>
          <w:vertAlign w:val="baseline"/>
        </w:rPr>
        <w:endnoteRef/>
      </w:r>
      <w:r>
        <w:rPr>
          <w:lang w:bidi="he-IL"/>
        </w:rPr>
        <w:t>.</w:t>
      </w:r>
      <w:r w:rsidRPr="00CA1C8A">
        <w:rPr>
          <w:lang w:bidi="he-IL"/>
        </w:rPr>
        <w:t xml:space="preserve"> Gurion to Ben-Gurion </w:t>
      </w:r>
      <w:r w:rsidRPr="00CA1C8A">
        <w:rPr>
          <w:cs/>
          <w:lang w:bidi="he-IL"/>
        </w:rPr>
        <w:t>‎</w:t>
      </w:r>
      <w:r w:rsidRPr="00CA1C8A">
        <w:rPr>
          <w:lang w:bidi="he-IL"/>
        </w:rPr>
        <w:t xml:space="preserve">, </w:t>
      </w:r>
      <w:ins w:id="722" w:author="Author">
        <w:r>
          <w:rPr>
            <w:lang w:bidi="he-IL"/>
          </w:rPr>
          <w:t xml:space="preserve">24 </w:t>
        </w:r>
      </w:ins>
      <w:r w:rsidRPr="00CA1C8A">
        <w:rPr>
          <w:lang w:bidi="he-IL"/>
        </w:rPr>
        <w:t>Jun</w:t>
      </w:r>
      <w:ins w:id="723" w:author="Author">
        <w:r>
          <w:rPr>
            <w:lang w:bidi="he-IL"/>
          </w:rPr>
          <w:t>e</w:t>
        </w:r>
      </w:ins>
      <w:del w:id="724" w:author="Author">
        <w:r w:rsidRPr="00CA1C8A" w:rsidDel="0027575C">
          <w:rPr>
            <w:lang w:bidi="he-IL"/>
          </w:rPr>
          <w:delText>. 24,</w:delText>
        </w:r>
      </w:del>
      <w:r w:rsidRPr="00CA1C8A">
        <w:rPr>
          <w:lang w:bidi="he-IL"/>
        </w:rPr>
        <w:t xml:space="preserve"> 1952, SA, C-5443/20. </w:t>
      </w:r>
    </w:p>
  </w:endnote>
  <w:endnote w:id="68">
    <w:p w14:paraId="32DACECD" w14:textId="77777777" w:rsidR="0015634C" w:rsidRPr="00CA1C8A" w:rsidRDefault="0015634C" w:rsidP="00106110">
      <w:pPr>
        <w:pStyle w:val="EndnoteText"/>
      </w:pPr>
      <w:r w:rsidRPr="00CA1C8A">
        <w:rPr>
          <w:rStyle w:val="EndnoteReference"/>
          <w:vertAlign w:val="baseline"/>
        </w:rPr>
        <w:endnoteRef/>
      </w:r>
      <w:r>
        <w:rPr>
          <w:lang w:bidi="he-IL"/>
        </w:rPr>
        <w:t>.</w:t>
      </w:r>
      <w:r w:rsidRPr="00CA1C8A">
        <w:rPr>
          <w:lang w:bidi="he-IL"/>
        </w:rPr>
        <w:t xml:space="preserve"> Ben-Gurion</w:t>
      </w:r>
      <w:r w:rsidRPr="00CA1C8A">
        <w:rPr>
          <w:cs/>
          <w:lang w:bidi="he-IL"/>
        </w:rPr>
        <w:t>‎</w:t>
      </w:r>
      <w:r w:rsidRPr="00CA1C8A">
        <w:rPr>
          <w:lang w:bidi="he-IL"/>
        </w:rPr>
        <w:t xml:space="preserve"> to Gurion, </w:t>
      </w:r>
      <w:ins w:id="725" w:author="Author">
        <w:r>
          <w:rPr>
            <w:lang w:bidi="he-IL"/>
          </w:rPr>
          <w:t xml:space="preserve">2 </w:t>
        </w:r>
      </w:ins>
      <w:r w:rsidRPr="00CA1C8A">
        <w:rPr>
          <w:lang w:bidi="he-IL"/>
        </w:rPr>
        <w:t>Jul</w:t>
      </w:r>
      <w:ins w:id="726" w:author="Author">
        <w:r>
          <w:rPr>
            <w:lang w:bidi="he-IL"/>
          </w:rPr>
          <w:t>y</w:t>
        </w:r>
      </w:ins>
      <w:del w:id="727" w:author="Author">
        <w:r w:rsidRPr="00CA1C8A" w:rsidDel="0027575C">
          <w:rPr>
            <w:lang w:bidi="he-IL"/>
          </w:rPr>
          <w:delText>. 2,</w:delText>
        </w:r>
      </w:del>
      <w:r w:rsidRPr="00CA1C8A">
        <w:rPr>
          <w:lang w:bidi="he-IL"/>
        </w:rPr>
        <w:t xml:space="preserve"> 1952, SA, C-5443/20.</w:t>
      </w:r>
    </w:p>
  </w:endnote>
  <w:endnote w:id="69">
    <w:p w14:paraId="0F3C5C8D" w14:textId="77777777" w:rsidR="0015634C" w:rsidRPr="00CA1C8A" w:rsidRDefault="0015634C" w:rsidP="00AD7D33">
      <w:pPr>
        <w:pStyle w:val="EndnoteText"/>
      </w:pPr>
      <w:r w:rsidRPr="00CA1C8A">
        <w:rPr>
          <w:rStyle w:val="EndnoteReference"/>
          <w:vertAlign w:val="baseline"/>
        </w:rPr>
        <w:endnoteRef/>
      </w:r>
      <w:r>
        <w:rPr>
          <w:lang w:bidi="he-IL"/>
        </w:rPr>
        <w:t>.</w:t>
      </w:r>
      <w:r w:rsidRPr="00CA1C8A">
        <w:rPr>
          <w:lang w:bidi="he-IL"/>
        </w:rPr>
        <w:t xml:space="preserve"> Minutes 41 (</w:t>
      </w:r>
      <w:ins w:id="729" w:author="Author">
        <w:r>
          <w:rPr>
            <w:lang w:bidi="he-IL"/>
          </w:rPr>
          <w:t xml:space="preserve">17 </w:t>
        </w:r>
      </w:ins>
      <w:r w:rsidRPr="00CA1C8A">
        <w:rPr>
          <w:lang w:bidi="he-IL"/>
        </w:rPr>
        <w:t>Jul</w:t>
      </w:r>
      <w:ins w:id="730" w:author="Author">
        <w:r>
          <w:rPr>
            <w:lang w:bidi="he-IL"/>
          </w:rPr>
          <w:t>y</w:t>
        </w:r>
      </w:ins>
      <w:del w:id="731" w:author="Author">
        <w:r w:rsidRPr="00CA1C8A" w:rsidDel="0027575C">
          <w:rPr>
            <w:lang w:bidi="he-IL"/>
          </w:rPr>
          <w:delText>. 17,</w:delText>
        </w:r>
      </w:del>
      <w:r w:rsidRPr="00CA1C8A">
        <w:rPr>
          <w:lang w:bidi="he-IL"/>
        </w:rPr>
        <w:t xml:space="preserve"> 1952), CZA, S41-425,2.</w:t>
      </w:r>
    </w:p>
  </w:endnote>
  <w:endnote w:id="70">
    <w:p w14:paraId="19B74B0B" w14:textId="77777777" w:rsidR="0015634C" w:rsidRPr="00CA1C8A" w:rsidRDefault="0015634C" w:rsidP="00AD7D33">
      <w:pPr>
        <w:pStyle w:val="EndnoteText"/>
      </w:pPr>
      <w:r w:rsidRPr="00CA1C8A">
        <w:rPr>
          <w:rStyle w:val="EndnoteReference"/>
          <w:vertAlign w:val="baseline"/>
        </w:rPr>
        <w:endnoteRef/>
      </w:r>
      <w:r>
        <w:rPr>
          <w:lang w:bidi="he-IL"/>
        </w:rPr>
        <w:t>.</w:t>
      </w:r>
      <w:r w:rsidRPr="00CA1C8A">
        <w:rPr>
          <w:lang w:bidi="he-IL"/>
        </w:rPr>
        <w:t xml:space="preserve"> Minutes of meeting 42 (</w:t>
      </w:r>
      <w:ins w:id="735" w:author="Author">
        <w:r>
          <w:rPr>
            <w:lang w:bidi="he-IL"/>
          </w:rPr>
          <w:t xml:space="preserve">29 </w:t>
        </w:r>
      </w:ins>
      <w:r w:rsidRPr="00CA1C8A">
        <w:rPr>
          <w:lang w:bidi="he-IL"/>
        </w:rPr>
        <w:t>Jul</w:t>
      </w:r>
      <w:ins w:id="736" w:author="Author">
        <w:r>
          <w:rPr>
            <w:lang w:bidi="he-IL"/>
          </w:rPr>
          <w:t>y</w:t>
        </w:r>
      </w:ins>
      <w:del w:id="737" w:author="Author">
        <w:r w:rsidRPr="00CA1C8A" w:rsidDel="0027575C">
          <w:rPr>
            <w:lang w:bidi="he-IL"/>
          </w:rPr>
          <w:delText>. 29,</w:delText>
        </w:r>
      </w:del>
      <w:r w:rsidRPr="00CA1C8A">
        <w:rPr>
          <w:lang w:bidi="he-IL"/>
        </w:rPr>
        <w:t xml:space="preserve"> 1952), SA, C-2706/8.</w:t>
      </w:r>
    </w:p>
  </w:endnote>
  <w:endnote w:id="71">
    <w:p w14:paraId="27C692DB" w14:textId="77777777" w:rsidR="0015634C" w:rsidRPr="00CA1C8A" w:rsidRDefault="0015634C">
      <w:pPr>
        <w:pStyle w:val="EndnoteText"/>
      </w:pPr>
      <w:r w:rsidRPr="00CA1C8A">
        <w:rPr>
          <w:rStyle w:val="EndnoteReference"/>
          <w:vertAlign w:val="baseline"/>
        </w:rPr>
        <w:endnoteRef/>
      </w:r>
      <w:r>
        <w:rPr>
          <w:lang w:bidi="he-IL"/>
        </w:rPr>
        <w:t>.</w:t>
      </w:r>
      <w:r w:rsidRPr="00CA1C8A">
        <w:rPr>
          <w:lang w:bidi="he-IL"/>
        </w:rPr>
        <w:t xml:space="preserve"> According to </w:t>
      </w:r>
      <w:r w:rsidRPr="00385E02">
        <w:rPr>
          <w:bCs/>
          <w:lang w:bidi="he-IL"/>
        </w:rPr>
        <w:t>Eliyahu Babai</w:t>
      </w:r>
      <w:r w:rsidRPr="00CA1C8A">
        <w:rPr>
          <w:lang w:bidi="he-IL"/>
        </w:rPr>
        <w:t xml:space="preserve"> (interview</w:t>
      </w:r>
      <w:r>
        <w:rPr>
          <w:lang w:bidi="he-IL"/>
        </w:rPr>
        <w:t xml:space="preserve">, </w:t>
      </w:r>
      <w:ins w:id="739" w:author="Author">
        <w:r>
          <w:rPr>
            <w:lang w:bidi="he-IL"/>
          </w:rPr>
          <w:t xml:space="preserve">19 </w:t>
        </w:r>
      </w:ins>
      <w:r>
        <w:rPr>
          <w:lang w:bidi="he-IL"/>
        </w:rPr>
        <w:t>J</w:t>
      </w:r>
      <w:r w:rsidRPr="00CA1C8A">
        <w:rPr>
          <w:lang w:bidi="he-IL"/>
        </w:rPr>
        <w:t>an</w:t>
      </w:r>
      <w:ins w:id="740" w:author="Author">
        <w:r>
          <w:rPr>
            <w:lang w:bidi="he-IL"/>
          </w:rPr>
          <w:t>uary</w:t>
        </w:r>
      </w:ins>
      <w:del w:id="741" w:author="Author">
        <w:r w:rsidRPr="00CA1C8A" w:rsidDel="0027575C">
          <w:rPr>
            <w:lang w:bidi="he-IL"/>
          </w:rPr>
          <w:delText>. 19,</w:delText>
        </w:r>
      </w:del>
      <w:r w:rsidRPr="00CA1C8A">
        <w:rPr>
          <w:lang w:bidi="he-IL"/>
        </w:rPr>
        <w:t xml:space="preserve"> 2012), planning that served as the basis for allocations was sometimes no more than the marking of “patches of color” imprecisely representing the borders of the zoning determined, without parcellation. Babai also testified to cases when planning was undertaken retroactively in order to grant approval </w:t>
      </w:r>
      <w:r>
        <w:rPr>
          <w:lang w:bidi="he-IL"/>
        </w:rPr>
        <w:t>for</w:t>
      </w:r>
      <w:r w:rsidRPr="00CA1C8A">
        <w:rPr>
          <w:lang w:bidi="he-IL"/>
        </w:rPr>
        <w:t xml:space="preserve"> unauthorized (illegal) trespassing or allocations. </w:t>
      </w:r>
    </w:p>
  </w:endnote>
  <w:endnote w:id="72">
    <w:p w14:paraId="07FC9555" w14:textId="77777777" w:rsidR="0015634C" w:rsidRPr="005F5B18" w:rsidRDefault="0015634C">
      <w:pPr>
        <w:pStyle w:val="EndnoteText"/>
      </w:pPr>
      <w:r w:rsidRPr="00CA1C8A">
        <w:rPr>
          <w:rStyle w:val="EndnoteReference"/>
          <w:vertAlign w:val="baseline"/>
        </w:rPr>
        <w:endnoteRef/>
      </w:r>
      <w:r>
        <w:rPr>
          <w:lang w:bidi="he-IL"/>
        </w:rPr>
        <w:t>.</w:t>
      </w:r>
      <w:r w:rsidRPr="00CA1C8A">
        <w:rPr>
          <w:lang w:bidi="he-IL"/>
        </w:rPr>
        <w:t xml:space="preserve"> Gurion Report, SA, C-3093/61. The report includes numerous examples of projects in the fields of planning </w:t>
      </w:r>
      <w:r w:rsidRPr="005F5B18">
        <w:rPr>
          <w:lang w:bidi="he-IL"/>
        </w:rPr>
        <w:t>and development in which the DA participated and played a leading role. Akavia’s reports for 1952/1953 and 1953/1954 also noted the DA’s achievements in these fields: SA, C-3093/62.</w:t>
      </w:r>
    </w:p>
  </w:endnote>
  <w:endnote w:id="73">
    <w:p w14:paraId="2D7E9F3F" w14:textId="48CD607A" w:rsidR="0015634C" w:rsidRPr="00FA7FD8" w:rsidRDefault="0015634C" w:rsidP="0015634C">
      <w:pPr>
        <w:pStyle w:val="EndnoteText"/>
        <w:rPr>
          <w:i/>
          <w:iCs/>
          <w:rPrChange w:id="762" w:author="Author">
            <w:rPr/>
          </w:rPrChange>
        </w:rPr>
      </w:pPr>
      <w:ins w:id="763" w:author="Author">
        <w:r>
          <w:rPr>
            <w:rStyle w:val="EndnoteReference"/>
          </w:rPr>
          <w:endnoteRef/>
        </w:r>
        <w:r>
          <w:t xml:space="preserve">  Alexander, “</w:t>
        </w:r>
        <w:r>
          <w:rPr>
            <w:i/>
            <w:iCs/>
          </w:rPr>
          <w:t>Ha’avarat</w:t>
        </w:r>
        <w:r>
          <w:t>”</w:t>
        </w:r>
        <w:r>
          <w:rPr>
            <w:i/>
            <w:iCs/>
          </w:rPr>
          <w:t>.</w:t>
        </w:r>
      </w:ins>
    </w:p>
  </w:endnote>
  <w:endnote w:id="74">
    <w:p w14:paraId="7FF99313" w14:textId="7CB84BB3" w:rsidR="0015634C" w:rsidRPr="005F5B18" w:rsidRDefault="0015634C" w:rsidP="00FA7FD8">
      <w:pPr>
        <w:pStyle w:val="EndnoteText"/>
      </w:pPr>
      <w:r w:rsidRPr="005F5B18">
        <w:rPr>
          <w:rStyle w:val="EndnoteReference"/>
          <w:vertAlign w:val="baseline"/>
        </w:rPr>
        <w:endnoteRef/>
      </w:r>
      <w:r w:rsidRPr="005F5B18">
        <w:t>.</w:t>
      </w:r>
      <w:ins w:id="768" w:author="Author">
        <w:r w:rsidRPr="0027575C">
          <w:rPr>
            <w:lang w:bidi="he-IL"/>
          </w:rPr>
          <w:t xml:space="preserve"> </w:t>
        </w:r>
        <w:r>
          <w:rPr>
            <w:lang w:bidi="he-IL"/>
          </w:rPr>
          <w:t xml:space="preserve">Nurit </w:t>
        </w:r>
        <w:moveToRangeStart w:id="769" w:author="Author" w:name="move469577547"/>
        <w:r>
          <w:t>Alfasi</w:t>
        </w:r>
        <w:r w:rsidRPr="0027575C">
          <w:t xml:space="preserve"> and </w:t>
        </w:r>
        <w:del w:id="770" w:author="Author">
          <w:r w:rsidRPr="0027575C" w:rsidDel="00FA7FD8">
            <w:delText>J</w:delText>
          </w:r>
        </w:del>
        <w:r w:rsidR="00FA7FD8">
          <w:t>Y</w:t>
        </w:r>
        <w:r w:rsidRPr="0027575C">
          <w:t xml:space="preserve">uval </w:t>
        </w:r>
        <w:r>
          <w:t>Portugali,</w:t>
        </w:r>
        <w:r w:rsidRPr="0027575C">
          <w:t xml:space="preserve"> </w:t>
        </w:r>
        <w:r w:rsidRPr="00762949">
          <w:rPr>
            <w:i/>
            <w:iCs/>
          </w:rPr>
          <w:t xml:space="preserve">Mivneh </w:t>
        </w:r>
        <w:r>
          <w:rPr>
            <w:rFonts w:cs="Calibri"/>
            <w:i/>
            <w:iCs/>
          </w:rPr>
          <w:t>Ḥ</w:t>
        </w:r>
        <w:r w:rsidRPr="00762949">
          <w:rPr>
            <w:i/>
            <w:iCs/>
          </w:rPr>
          <w:t>adash le-Ma'arekhet ha-Tikhnun be-Yisrae'l</w:t>
        </w:r>
        <w:r w:rsidRPr="00762949" w:rsidDel="00762949">
          <w:rPr>
            <w:i/>
            <w:iCs/>
          </w:rPr>
          <w:t xml:space="preserve"> </w:t>
        </w:r>
        <w:del w:id="771" w:author="Author">
          <w:r w:rsidRPr="0027575C" w:rsidDel="00762949">
            <w:rPr>
              <w:i/>
              <w:iCs/>
            </w:rPr>
            <w:delText xml:space="preserve">Proposing a </w:delText>
          </w:r>
          <w:r w:rsidRPr="0027575C" w:rsidDel="00FD2952">
            <w:rPr>
              <w:i/>
              <w:iCs/>
            </w:rPr>
            <w:delText>n</w:delText>
          </w:r>
          <w:r w:rsidRPr="0027575C" w:rsidDel="00762949">
            <w:rPr>
              <w:i/>
              <w:iCs/>
            </w:rPr>
            <w:delText xml:space="preserve">ew </w:delText>
          </w:r>
          <w:r w:rsidRPr="0027575C" w:rsidDel="00FD2952">
            <w:rPr>
              <w:i/>
              <w:iCs/>
            </w:rPr>
            <w:delText>s</w:delText>
          </w:r>
          <w:r w:rsidRPr="0027575C" w:rsidDel="00762949">
            <w:rPr>
              <w:i/>
              <w:iCs/>
            </w:rPr>
            <w:delText xml:space="preserve">tructure for the Israeli </w:delText>
          </w:r>
          <w:r w:rsidRPr="0027575C" w:rsidDel="00FD2952">
            <w:rPr>
              <w:i/>
              <w:iCs/>
            </w:rPr>
            <w:delText>p</w:delText>
          </w:r>
          <w:r w:rsidRPr="0027575C" w:rsidDel="00762949">
            <w:rPr>
              <w:i/>
              <w:iCs/>
            </w:rPr>
            <w:delText xml:space="preserve">lanning </w:delText>
          </w:r>
          <w:r w:rsidRPr="0027575C" w:rsidDel="00FD2952">
            <w:rPr>
              <w:i/>
              <w:iCs/>
            </w:rPr>
            <w:delText>s</w:delText>
          </w:r>
          <w:r w:rsidRPr="0027575C" w:rsidDel="00762949">
            <w:rPr>
              <w:i/>
              <w:iCs/>
            </w:rPr>
            <w:delText>ystem.</w:delText>
          </w:r>
          <w:r w:rsidRPr="0027575C" w:rsidDel="00762949">
            <w:delText xml:space="preserve"> </w:delText>
          </w:r>
        </w:del>
        <w:r>
          <w:t>(</w:t>
        </w:r>
        <w:r w:rsidRPr="0027575C">
          <w:t>Tel Aviv University: The S. Daniel Abraham Center for International and Regional Studies, 2009</w:t>
        </w:r>
        <w:r>
          <w:t>),</w:t>
        </w:r>
        <w:r w:rsidRPr="0027575C">
          <w:t xml:space="preserve"> </w:t>
        </w:r>
        <w:del w:id="772" w:author="Author">
          <w:r w:rsidRPr="0027575C" w:rsidDel="00BC056B">
            <w:delText>(Hebrew)</w:delText>
          </w:r>
          <w:r w:rsidDel="00BC056B">
            <w:delText xml:space="preserve">, </w:delText>
          </w:r>
        </w:del>
        <w:r>
          <w:t>18.</w:t>
        </w:r>
      </w:ins>
      <w:moveToRangeEnd w:id="769"/>
      <w:del w:id="773" w:author="Author">
        <w:r w:rsidRPr="005F5B18" w:rsidDel="0027575C">
          <w:delText xml:space="preserve"> Alfasi and Portugali,</w:delText>
        </w:r>
        <w:r w:rsidRPr="005F5B18" w:rsidDel="0027575C">
          <w:rPr>
            <w:i/>
            <w:iCs/>
            <w:lang w:bidi="he-IL"/>
          </w:rPr>
          <w:delText xml:space="preserve"> Proposing,</w:delText>
        </w:r>
        <w:r w:rsidRPr="005F5B18" w:rsidDel="0027575C">
          <w:delText xml:space="preserve"> 18</w:delText>
        </w:r>
      </w:del>
    </w:p>
  </w:endnote>
  <w:endnote w:id="75">
    <w:p w14:paraId="248C3EC2" w14:textId="77777777" w:rsidR="0015634C" w:rsidDel="00534DDC" w:rsidRDefault="0015634C" w:rsidP="0090085E">
      <w:pPr>
        <w:pStyle w:val="EndnoteText"/>
        <w:rPr>
          <w:del w:id="782" w:author="Author"/>
          <w:lang w:bidi="he-IL"/>
        </w:rPr>
      </w:pPr>
      <w:r w:rsidRPr="005F5B18">
        <w:rPr>
          <w:rStyle w:val="EndnoteReference"/>
          <w:vertAlign w:val="baseline"/>
        </w:rPr>
        <w:endnoteRef/>
      </w:r>
      <w:r w:rsidRPr="005F5B18">
        <w:t>. The government did not unequivocally define the division of authority, and therefore the DA and other bodies all dealt with development.</w:t>
      </w:r>
    </w:p>
    <w:p w14:paraId="33505FE2" w14:textId="77777777" w:rsidR="0015634C" w:rsidDel="00534DDC" w:rsidRDefault="0015634C">
      <w:pPr>
        <w:pStyle w:val="EndnoteText"/>
        <w:rPr>
          <w:del w:id="783" w:author="Author"/>
          <w:lang w:bidi="he-IL"/>
        </w:rPr>
        <w:pPrChange w:id="784" w:author="Author">
          <w:pPr/>
        </w:pPrChange>
      </w:pPr>
    </w:p>
    <w:p w14:paraId="2D7B3EEA" w14:textId="77777777" w:rsidR="0015634C" w:rsidRPr="002D28C0" w:rsidRDefault="0015634C">
      <w:pPr>
        <w:pStyle w:val="EndnoteText"/>
        <w:rPr>
          <w:rtl/>
          <w:lang w:bidi="he-IL"/>
        </w:rPr>
        <w:pPrChange w:id="785" w:author="Author">
          <w:pPr/>
        </w:pPrChange>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David">
    <w:altName w:val="Malgun Gothic Semilight"/>
    <w:panose1 w:val="020E0502060401010101"/>
    <w:charset w:val="00"/>
    <w:family w:val="swiss"/>
    <w:pitch w:val="variable"/>
    <w:sig w:usb0="00000803" w:usb1="00000000" w:usb2="00000000" w:usb3="00000000" w:csb0="00000021" w:csb1="00000000"/>
  </w:font>
  <w:font w:name="Segoe UI">
    <w:panose1 w:val="020B0502040204020203"/>
    <w:charset w:val="00"/>
    <w:family w:val="swiss"/>
    <w:pitch w:val="variable"/>
    <w:sig w:usb0="E4002EFF" w:usb1="C000E47F" w:usb2="00000009" w:usb3="00000000" w:csb0="000001FF" w:csb1="00000000"/>
  </w:font>
  <w:font w:name="MathPackOne">
    <w:altName w:val="Times New Roman"/>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8367389" w14:textId="77777777" w:rsidR="00784061" w:rsidRDefault="00784061" w:rsidP="00AD7D33">
      <w:pPr>
        <w:spacing w:line="240" w:lineRule="auto"/>
      </w:pPr>
      <w:r>
        <w:separator/>
      </w:r>
    </w:p>
  </w:footnote>
  <w:footnote w:type="continuationSeparator" w:id="0">
    <w:p w14:paraId="685B3381" w14:textId="77777777" w:rsidR="00784061" w:rsidRDefault="00784061" w:rsidP="00AD7D33">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9F051C" w14:textId="77777777" w:rsidR="0015634C" w:rsidRDefault="0015634C">
    <w:pPr>
      <w:pStyle w:val="Header"/>
      <w:jc w:val="center"/>
      <w:rPr>
        <w:lang w:bidi="he-IL"/>
      </w:rPr>
    </w:pPr>
    <w:r w:rsidRPr="002D0C2D">
      <w:rPr>
        <w:sz w:val="22"/>
        <w:szCs w:val="24"/>
        <w:lang w:bidi="he-IL"/>
      </w:rPr>
      <w:fldChar w:fldCharType="begin"/>
    </w:r>
    <w:r w:rsidRPr="002D0C2D">
      <w:rPr>
        <w:sz w:val="22"/>
        <w:szCs w:val="24"/>
        <w:lang w:bidi="he-IL"/>
      </w:rPr>
      <w:instrText xml:space="preserve"> PAGE   \* MERGEFORMAT </w:instrText>
    </w:r>
    <w:r w:rsidRPr="002D0C2D">
      <w:rPr>
        <w:sz w:val="22"/>
        <w:szCs w:val="24"/>
        <w:lang w:bidi="he-IL"/>
      </w:rPr>
      <w:fldChar w:fldCharType="separate"/>
    </w:r>
    <w:r w:rsidR="00105335">
      <w:rPr>
        <w:noProof/>
        <w:sz w:val="22"/>
        <w:szCs w:val="24"/>
        <w:lang w:bidi="he-IL"/>
      </w:rPr>
      <w:t>21</w:t>
    </w:r>
    <w:r w:rsidRPr="002D0C2D">
      <w:rPr>
        <w:sz w:val="22"/>
        <w:szCs w:val="24"/>
        <w:lang w:bidi="he-IL"/>
      </w:rPr>
      <w:fldChar w:fldCharType="end"/>
    </w:r>
  </w:p>
  <w:p w14:paraId="4A93BB98" w14:textId="77777777" w:rsidR="0015634C" w:rsidRDefault="0015634C">
    <w:pPr>
      <w:pStyle w:val="Header"/>
      <w:rPr>
        <w:lang w:bidi="he-IL"/>
      </w:rPr>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Veronica O'Neill">
    <w15:presenceInfo w15:providerId="None" w15:userId="Veronica O'Neil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removePersonalInformation/>
  <w:removeDateAndTime/>
  <w:doNotDisplayPageBoundaries/>
  <w:trackRevisions/>
  <w:defaultTabStop w:val="720"/>
  <w:characterSpacingControl w:val="doNotCompress"/>
  <w:footnotePr>
    <w:footnote w:id="-1"/>
    <w:footnote w:id="0"/>
  </w:footnotePr>
  <w:endnotePr>
    <w:pos w:val="sectEnd"/>
    <w:numFmt w:val="decimal"/>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7D33"/>
    <w:rsid w:val="00002C14"/>
    <w:rsid w:val="0000699E"/>
    <w:rsid w:val="00012727"/>
    <w:rsid w:val="00017549"/>
    <w:rsid w:val="00021790"/>
    <w:rsid w:val="000429DE"/>
    <w:rsid w:val="00055479"/>
    <w:rsid w:val="000573E4"/>
    <w:rsid w:val="00083B5A"/>
    <w:rsid w:val="00085DEC"/>
    <w:rsid w:val="000860FE"/>
    <w:rsid w:val="00092A6B"/>
    <w:rsid w:val="00097A00"/>
    <w:rsid w:val="000A295E"/>
    <w:rsid w:val="000B1BD8"/>
    <w:rsid w:val="000B379F"/>
    <w:rsid w:val="000C2657"/>
    <w:rsid w:val="000D3EA8"/>
    <w:rsid w:val="000D5B97"/>
    <w:rsid w:val="000E4DF3"/>
    <w:rsid w:val="000E7512"/>
    <w:rsid w:val="000E7F53"/>
    <w:rsid w:val="000F2851"/>
    <w:rsid w:val="000F4B3A"/>
    <w:rsid w:val="00105335"/>
    <w:rsid w:val="00106110"/>
    <w:rsid w:val="00123000"/>
    <w:rsid w:val="0013470D"/>
    <w:rsid w:val="0013572A"/>
    <w:rsid w:val="001366DA"/>
    <w:rsid w:val="0013725D"/>
    <w:rsid w:val="00140C75"/>
    <w:rsid w:val="001410FB"/>
    <w:rsid w:val="001517ED"/>
    <w:rsid w:val="0015265B"/>
    <w:rsid w:val="00152C64"/>
    <w:rsid w:val="00154D4B"/>
    <w:rsid w:val="0015634C"/>
    <w:rsid w:val="001709E1"/>
    <w:rsid w:val="00174999"/>
    <w:rsid w:val="00174ED9"/>
    <w:rsid w:val="00180787"/>
    <w:rsid w:val="001850DE"/>
    <w:rsid w:val="001923EC"/>
    <w:rsid w:val="00194EC0"/>
    <w:rsid w:val="001A1EC0"/>
    <w:rsid w:val="001A519E"/>
    <w:rsid w:val="001A53E8"/>
    <w:rsid w:val="001A7754"/>
    <w:rsid w:val="001A7AFF"/>
    <w:rsid w:val="001B0E00"/>
    <w:rsid w:val="001B3AC6"/>
    <w:rsid w:val="001B3D01"/>
    <w:rsid w:val="001B654A"/>
    <w:rsid w:val="001C4970"/>
    <w:rsid w:val="001D3DA6"/>
    <w:rsid w:val="001D4929"/>
    <w:rsid w:val="001E5112"/>
    <w:rsid w:val="001E6359"/>
    <w:rsid w:val="001F5E95"/>
    <w:rsid w:val="0020307E"/>
    <w:rsid w:val="00213253"/>
    <w:rsid w:val="00214244"/>
    <w:rsid w:val="00214D8F"/>
    <w:rsid w:val="00215B37"/>
    <w:rsid w:val="002230FB"/>
    <w:rsid w:val="002309FE"/>
    <w:rsid w:val="002362F0"/>
    <w:rsid w:val="00255DE5"/>
    <w:rsid w:val="002603F3"/>
    <w:rsid w:val="00260554"/>
    <w:rsid w:val="0026175E"/>
    <w:rsid w:val="002707F3"/>
    <w:rsid w:val="00274CC7"/>
    <w:rsid w:val="0027575C"/>
    <w:rsid w:val="002826A8"/>
    <w:rsid w:val="00287554"/>
    <w:rsid w:val="00290EE9"/>
    <w:rsid w:val="00294656"/>
    <w:rsid w:val="00297C65"/>
    <w:rsid w:val="002A3226"/>
    <w:rsid w:val="002A5345"/>
    <w:rsid w:val="002A543B"/>
    <w:rsid w:val="002B73C8"/>
    <w:rsid w:val="002D28C0"/>
    <w:rsid w:val="002D5923"/>
    <w:rsid w:val="002F4A09"/>
    <w:rsid w:val="002F5985"/>
    <w:rsid w:val="00325C66"/>
    <w:rsid w:val="00333D1E"/>
    <w:rsid w:val="00344A11"/>
    <w:rsid w:val="00346ED3"/>
    <w:rsid w:val="00347CCD"/>
    <w:rsid w:val="003709B6"/>
    <w:rsid w:val="003766B8"/>
    <w:rsid w:val="00377F0E"/>
    <w:rsid w:val="00385E02"/>
    <w:rsid w:val="00392A9F"/>
    <w:rsid w:val="00392CDA"/>
    <w:rsid w:val="003A6785"/>
    <w:rsid w:val="003B20B0"/>
    <w:rsid w:val="003B58B1"/>
    <w:rsid w:val="003C486C"/>
    <w:rsid w:val="003D4ED6"/>
    <w:rsid w:val="003D6D69"/>
    <w:rsid w:val="003E31AC"/>
    <w:rsid w:val="003F4B62"/>
    <w:rsid w:val="003F5FB2"/>
    <w:rsid w:val="00405648"/>
    <w:rsid w:val="004333E0"/>
    <w:rsid w:val="004342D3"/>
    <w:rsid w:val="004428CC"/>
    <w:rsid w:val="00445C67"/>
    <w:rsid w:val="00453833"/>
    <w:rsid w:val="004830A1"/>
    <w:rsid w:val="0049260B"/>
    <w:rsid w:val="004A2785"/>
    <w:rsid w:val="004A7B05"/>
    <w:rsid w:val="004B7207"/>
    <w:rsid w:val="004C2F30"/>
    <w:rsid w:val="004C39B4"/>
    <w:rsid w:val="004D3F02"/>
    <w:rsid w:val="004D63A1"/>
    <w:rsid w:val="004E027B"/>
    <w:rsid w:val="004F285F"/>
    <w:rsid w:val="004F4B74"/>
    <w:rsid w:val="005179A1"/>
    <w:rsid w:val="005307C4"/>
    <w:rsid w:val="00534DDC"/>
    <w:rsid w:val="00536FC6"/>
    <w:rsid w:val="005404F0"/>
    <w:rsid w:val="00541929"/>
    <w:rsid w:val="0054280C"/>
    <w:rsid w:val="0055017B"/>
    <w:rsid w:val="00554547"/>
    <w:rsid w:val="0056161C"/>
    <w:rsid w:val="005665D3"/>
    <w:rsid w:val="005766FA"/>
    <w:rsid w:val="00576D1E"/>
    <w:rsid w:val="005879EB"/>
    <w:rsid w:val="00595C5C"/>
    <w:rsid w:val="005974D1"/>
    <w:rsid w:val="005B7ADE"/>
    <w:rsid w:val="005C2DE5"/>
    <w:rsid w:val="005C3103"/>
    <w:rsid w:val="005C7B63"/>
    <w:rsid w:val="005D39B2"/>
    <w:rsid w:val="005F0BF5"/>
    <w:rsid w:val="005F22A8"/>
    <w:rsid w:val="005F5B18"/>
    <w:rsid w:val="00603FC2"/>
    <w:rsid w:val="00607970"/>
    <w:rsid w:val="006111EA"/>
    <w:rsid w:val="0061349C"/>
    <w:rsid w:val="00615ED7"/>
    <w:rsid w:val="00627136"/>
    <w:rsid w:val="006312DF"/>
    <w:rsid w:val="00636219"/>
    <w:rsid w:val="006413AC"/>
    <w:rsid w:val="00643CBD"/>
    <w:rsid w:val="006504CC"/>
    <w:rsid w:val="00652D77"/>
    <w:rsid w:val="006570C3"/>
    <w:rsid w:val="006673C6"/>
    <w:rsid w:val="006768EC"/>
    <w:rsid w:val="0067695F"/>
    <w:rsid w:val="00682B14"/>
    <w:rsid w:val="00693A05"/>
    <w:rsid w:val="006B547A"/>
    <w:rsid w:val="006B57DF"/>
    <w:rsid w:val="006C4BE6"/>
    <w:rsid w:val="006C6407"/>
    <w:rsid w:val="006E191A"/>
    <w:rsid w:val="006E7C39"/>
    <w:rsid w:val="006F2515"/>
    <w:rsid w:val="006F34A5"/>
    <w:rsid w:val="006F617D"/>
    <w:rsid w:val="006F647F"/>
    <w:rsid w:val="007167BB"/>
    <w:rsid w:val="007244F2"/>
    <w:rsid w:val="00726FDD"/>
    <w:rsid w:val="00727292"/>
    <w:rsid w:val="00730C78"/>
    <w:rsid w:val="0073489F"/>
    <w:rsid w:val="0073710A"/>
    <w:rsid w:val="00740455"/>
    <w:rsid w:val="00743D95"/>
    <w:rsid w:val="00751692"/>
    <w:rsid w:val="00752724"/>
    <w:rsid w:val="00752C91"/>
    <w:rsid w:val="00753BB2"/>
    <w:rsid w:val="00754D88"/>
    <w:rsid w:val="007608C2"/>
    <w:rsid w:val="00762949"/>
    <w:rsid w:val="007653CC"/>
    <w:rsid w:val="00770244"/>
    <w:rsid w:val="00774F47"/>
    <w:rsid w:val="00781FE9"/>
    <w:rsid w:val="00784061"/>
    <w:rsid w:val="00793C45"/>
    <w:rsid w:val="007A5AAC"/>
    <w:rsid w:val="007C05D9"/>
    <w:rsid w:val="007C6FC5"/>
    <w:rsid w:val="007D25F7"/>
    <w:rsid w:val="007D3FB6"/>
    <w:rsid w:val="007F0A77"/>
    <w:rsid w:val="0082232C"/>
    <w:rsid w:val="00823C4B"/>
    <w:rsid w:val="008271C6"/>
    <w:rsid w:val="008364C0"/>
    <w:rsid w:val="008422EE"/>
    <w:rsid w:val="00846285"/>
    <w:rsid w:val="0085030B"/>
    <w:rsid w:val="00857EFE"/>
    <w:rsid w:val="0086323C"/>
    <w:rsid w:val="0086396C"/>
    <w:rsid w:val="00864E9B"/>
    <w:rsid w:val="0087371C"/>
    <w:rsid w:val="00874945"/>
    <w:rsid w:val="00877C72"/>
    <w:rsid w:val="008A6179"/>
    <w:rsid w:val="008C52C2"/>
    <w:rsid w:val="008D2F08"/>
    <w:rsid w:val="008E2C3F"/>
    <w:rsid w:val="008F0A89"/>
    <w:rsid w:val="008F3CD5"/>
    <w:rsid w:val="008F4F86"/>
    <w:rsid w:val="008F643A"/>
    <w:rsid w:val="0090085E"/>
    <w:rsid w:val="00902B83"/>
    <w:rsid w:val="00915AC6"/>
    <w:rsid w:val="00920AE4"/>
    <w:rsid w:val="009230FF"/>
    <w:rsid w:val="00925B8E"/>
    <w:rsid w:val="0093039E"/>
    <w:rsid w:val="00932550"/>
    <w:rsid w:val="009404E3"/>
    <w:rsid w:val="00945EC1"/>
    <w:rsid w:val="00954F2B"/>
    <w:rsid w:val="00955B59"/>
    <w:rsid w:val="0095745A"/>
    <w:rsid w:val="009752C6"/>
    <w:rsid w:val="00977342"/>
    <w:rsid w:val="00983231"/>
    <w:rsid w:val="00991916"/>
    <w:rsid w:val="00997A8F"/>
    <w:rsid w:val="009B761F"/>
    <w:rsid w:val="009C28C4"/>
    <w:rsid w:val="009C53E5"/>
    <w:rsid w:val="009C6629"/>
    <w:rsid w:val="009D057A"/>
    <w:rsid w:val="009D6048"/>
    <w:rsid w:val="009E3774"/>
    <w:rsid w:val="009F02C7"/>
    <w:rsid w:val="009F3211"/>
    <w:rsid w:val="00A10AAA"/>
    <w:rsid w:val="00A216BE"/>
    <w:rsid w:val="00A218B2"/>
    <w:rsid w:val="00A23A30"/>
    <w:rsid w:val="00A2472A"/>
    <w:rsid w:val="00A31DE3"/>
    <w:rsid w:val="00A32002"/>
    <w:rsid w:val="00A42DDD"/>
    <w:rsid w:val="00A50E0D"/>
    <w:rsid w:val="00A64566"/>
    <w:rsid w:val="00A75AC5"/>
    <w:rsid w:val="00A83400"/>
    <w:rsid w:val="00A91629"/>
    <w:rsid w:val="00A95E10"/>
    <w:rsid w:val="00AA3058"/>
    <w:rsid w:val="00AB569E"/>
    <w:rsid w:val="00AC4C02"/>
    <w:rsid w:val="00AD0757"/>
    <w:rsid w:val="00AD480D"/>
    <w:rsid w:val="00AD6DB0"/>
    <w:rsid w:val="00AD74BC"/>
    <w:rsid w:val="00AD7D33"/>
    <w:rsid w:val="00AE064C"/>
    <w:rsid w:val="00AE2A68"/>
    <w:rsid w:val="00AE5BE3"/>
    <w:rsid w:val="00AE5E2B"/>
    <w:rsid w:val="00AE7F27"/>
    <w:rsid w:val="00AF1561"/>
    <w:rsid w:val="00B21295"/>
    <w:rsid w:val="00B22EF4"/>
    <w:rsid w:val="00B23728"/>
    <w:rsid w:val="00B2421B"/>
    <w:rsid w:val="00B2673C"/>
    <w:rsid w:val="00B41246"/>
    <w:rsid w:val="00B46EBC"/>
    <w:rsid w:val="00B5522F"/>
    <w:rsid w:val="00B559BC"/>
    <w:rsid w:val="00B55AB0"/>
    <w:rsid w:val="00B75645"/>
    <w:rsid w:val="00B8290C"/>
    <w:rsid w:val="00B93367"/>
    <w:rsid w:val="00B968F4"/>
    <w:rsid w:val="00B97EDB"/>
    <w:rsid w:val="00BA6F1C"/>
    <w:rsid w:val="00BB3597"/>
    <w:rsid w:val="00BB42B2"/>
    <w:rsid w:val="00BB5BBD"/>
    <w:rsid w:val="00BB6FD6"/>
    <w:rsid w:val="00BC056B"/>
    <w:rsid w:val="00BC3F3E"/>
    <w:rsid w:val="00BD06AE"/>
    <w:rsid w:val="00BD7AA0"/>
    <w:rsid w:val="00BE53F0"/>
    <w:rsid w:val="00BE5BFA"/>
    <w:rsid w:val="00C017FE"/>
    <w:rsid w:val="00C165E5"/>
    <w:rsid w:val="00C41B6E"/>
    <w:rsid w:val="00C44040"/>
    <w:rsid w:val="00C463D8"/>
    <w:rsid w:val="00C52EC8"/>
    <w:rsid w:val="00C66539"/>
    <w:rsid w:val="00C73EF7"/>
    <w:rsid w:val="00C746F0"/>
    <w:rsid w:val="00C74D7B"/>
    <w:rsid w:val="00C76148"/>
    <w:rsid w:val="00C83F5F"/>
    <w:rsid w:val="00C87948"/>
    <w:rsid w:val="00CA145D"/>
    <w:rsid w:val="00CA1C8A"/>
    <w:rsid w:val="00CA703E"/>
    <w:rsid w:val="00CB1D0C"/>
    <w:rsid w:val="00CB34E9"/>
    <w:rsid w:val="00CC0363"/>
    <w:rsid w:val="00CD045C"/>
    <w:rsid w:val="00CE4FF0"/>
    <w:rsid w:val="00CE7091"/>
    <w:rsid w:val="00D10DE7"/>
    <w:rsid w:val="00D149CE"/>
    <w:rsid w:val="00D17AF8"/>
    <w:rsid w:val="00D22400"/>
    <w:rsid w:val="00D22411"/>
    <w:rsid w:val="00D32F27"/>
    <w:rsid w:val="00D37CDD"/>
    <w:rsid w:val="00D534AA"/>
    <w:rsid w:val="00D542FC"/>
    <w:rsid w:val="00D61B70"/>
    <w:rsid w:val="00D63643"/>
    <w:rsid w:val="00D860B5"/>
    <w:rsid w:val="00DB1A25"/>
    <w:rsid w:val="00DB5434"/>
    <w:rsid w:val="00DB604B"/>
    <w:rsid w:val="00DE0E3F"/>
    <w:rsid w:val="00DE12D0"/>
    <w:rsid w:val="00DE28E8"/>
    <w:rsid w:val="00DF211F"/>
    <w:rsid w:val="00DF684B"/>
    <w:rsid w:val="00E002D5"/>
    <w:rsid w:val="00E060D1"/>
    <w:rsid w:val="00E12CCC"/>
    <w:rsid w:val="00E24B1C"/>
    <w:rsid w:val="00E30C86"/>
    <w:rsid w:val="00E33D58"/>
    <w:rsid w:val="00E45F92"/>
    <w:rsid w:val="00E5351D"/>
    <w:rsid w:val="00E605A4"/>
    <w:rsid w:val="00E62BFB"/>
    <w:rsid w:val="00E63D3E"/>
    <w:rsid w:val="00E66DA4"/>
    <w:rsid w:val="00E76606"/>
    <w:rsid w:val="00E8186D"/>
    <w:rsid w:val="00E86460"/>
    <w:rsid w:val="00E922ED"/>
    <w:rsid w:val="00EA10C0"/>
    <w:rsid w:val="00EB5321"/>
    <w:rsid w:val="00EB65A4"/>
    <w:rsid w:val="00EC1F94"/>
    <w:rsid w:val="00EC2C2B"/>
    <w:rsid w:val="00ED175E"/>
    <w:rsid w:val="00ED34A6"/>
    <w:rsid w:val="00EE56D4"/>
    <w:rsid w:val="00EE680E"/>
    <w:rsid w:val="00EF11B4"/>
    <w:rsid w:val="00EF2774"/>
    <w:rsid w:val="00EF493C"/>
    <w:rsid w:val="00F01E95"/>
    <w:rsid w:val="00F22258"/>
    <w:rsid w:val="00F26A71"/>
    <w:rsid w:val="00F26B58"/>
    <w:rsid w:val="00F30A78"/>
    <w:rsid w:val="00F31978"/>
    <w:rsid w:val="00F336B8"/>
    <w:rsid w:val="00F45F2E"/>
    <w:rsid w:val="00F46A48"/>
    <w:rsid w:val="00F50635"/>
    <w:rsid w:val="00F53BC7"/>
    <w:rsid w:val="00F53D59"/>
    <w:rsid w:val="00F630D3"/>
    <w:rsid w:val="00F648DC"/>
    <w:rsid w:val="00F711D1"/>
    <w:rsid w:val="00F728D4"/>
    <w:rsid w:val="00F774F7"/>
    <w:rsid w:val="00F77583"/>
    <w:rsid w:val="00F8201F"/>
    <w:rsid w:val="00F834BF"/>
    <w:rsid w:val="00F85FC5"/>
    <w:rsid w:val="00F86FDA"/>
    <w:rsid w:val="00FA05A4"/>
    <w:rsid w:val="00FA1F04"/>
    <w:rsid w:val="00FA6368"/>
    <w:rsid w:val="00FA74F7"/>
    <w:rsid w:val="00FA7FD8"/>
    <w:rsid w:val="00FB19AC"/>
    <w:rsid w:val="00FB4D7D"/>
    <w:rsid w:val="00FB66A2"/>
    <w:rsid w:val="00FD0CDC"/>
    <w:rsid w:val="00FD2952"/>
    <w:rsid w:val="00FD4AB5"/>
    <w:rsid w:val="00FF292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9BA7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heme="minorEastAsia" w:hAnsi="Times" w:cstheme="minorBidi"/>
        <w:sz w:val="24"/>
        <w:szCs w:val="24"/>
        <w:lang w:val="en-I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uiPriority="9" w:qFormat="1"/>
    <w:lsdException w:name="heading 7" w:uiPriority="9" w:qFormat="1"/>
    <w:lsdException w:name="heading 8" w:uiPriority="9" w:qFormat="1"/>
    <w:lsdException w:name="heading 9" w:uiPriority="9" w:qFormat="1"/>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7D33"/>
    <w:pPr>
      <w:spacing w:line="360" w:lineRule="auto"/>
      <w:jc w:val="both"/>
    </w:pPr>
    <w:rPr>
      <w:rFonts w:ascii="Calibri" w:eastAsia="Times New Roman" w:hAnsi="Calibri" w:cs="David"/>
      <w:color w:val="000000"/>
      <w:lang w:val="en-US"/>
    </w:rPr>
  </w:style>
  <w:style w:type="paragraph" w:styleId="Heading1">
    <w:name w:val="heading 1"/>
    <w:basedOn w:val="Normal"/>
    <w:next w:val="Normal"/>
    <w:link w:val="Heading1Char"/>
    <w:uiPriority w:val="99"/>
    <w:qFormat/>
    <w:rsid w:val="00AD7D33"/>
    <w:pPr>
      <w:keepNext/>
      <w:spacing w:before="240" w:after="60" w:line="312" w:lineRule="auto"/>
      <w:outlineLvl w:val="0"/>
    </w:pPr>
    <w:rPr>
      <w:b/>
      <w:bCs/>
      <w:color w:val="auto"/>
      <w:kern w:val="28"/>
      <w:sz w:val="28"/>
      <w:szCs w:val="28"/>
    </w:rPr>
  </w:style>
  <w:style w:type="paragraph" w:styleId="Heading2">
    <w:name w:val="heading 2"/>
    <w:basedOn w:val="Normal"/>
    <w:next w:val="E-2"/>
    <w:link w:val="Heading2Char"/>
    <w:uiPriority w:val="99"/>
    <w:qFormat/>
    <w:rsid w:val="00AD7D33"/>
    <w:pPr>
      <w:keepNext/>
      <w:spacing w:before="120" w:after="60" w:line="312" w:lineRule="auto"/>
      <w:ind w:left="720" w:hanging="720"/>
      <w:outlineLvl w:val="1"/>
    </w:pPr>
    <w:rPr>
      <w:b/>
      <w:bCs/>
      <w:i/>
      <w:iCs/>
      <w:color w:val="auto"/>
      <w:szCs w:val="28"/>
    </w:rPr>
  </w:style>
  <w:style w:type="paragraph" w:styleId="Heading3">
    <w:name w:val="heading 3"/>
    <w:basedOn w:val="Normal"/>
    <w:next w:val="E-2"/>
    <w:link w:val="Heading3Char"/>
    <w:autoRedefine/>
    <w:uiPriority w:val="99"/>
    <w:qFormat/>
    <w:rsid w:val="00AD7D33"/>
    <w:pPr>
      <w:keepNext/>
      <w:spacing w:before="120" w:after="60" w:line="312" w:lineRule="auto"/>
      <w:ind w:left="1985" w:hanging="851"/>
      <w:outlineLvl w:val="2"/>
    </w:pPr>
    <w:rPr>
      <w:b/>
      <w:bCs/>
      <w:color w:val="auto"/>
    </w:rPr>
  </w:style>
  <w:style w:type="paragraph" w:styleId="Heading4">
    <w:name w:val="heading 4"/>
    <w:basedOn w:val="Normal"/>
    <w:next w:val="Normal"/>
    <w:link w:val="Heading4Char"/>
    <w:uiPriority w:val="99"/>
    <w:qFormat/>
    <w:rsid w:val="00AD7D33"/>
    <w:pPr>
      <w:keepNext/>
      <w:spacing w:before="60" w:after="60"/>
      <w:jc w:val="left"/>
      <w:outlineLvl w:val="3"/>
    </w:pPr>
    <w:rPr>
      <w:rFonts w:cs="Arial"/>
      <w:b/>
      <w:bCs/>
      <w:iCs/>
      <w:lang w:bidi="he-IL"/>
    </w:rPr>
  </w:style>
  <w:style w:type="paragraph" w:styleId="Heading5">
    <w:name w:val="heading 5"/>
    <w:basedOn w:val="Normal"/>
    <w:next w:val="Normal"/>
    <w:link w:val="Heading5Char"/>
    <w:uiPriority w:val="99"/>
    <w:qFormat/>
    <w:rsid w:val="00AD7D33"/>
    <w:pPr>
      <w:jc w:val="left"/>
      <w:outlineLvl w:val="4"/>
    </w:pPr>
    <w:rPr>
      <w:rFonts w:cs="Arial"/>
      <w:b/>
      <w:i/>
      <w:szCs w:val="22"/>
      <w:lang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AD7D33"/>
    <w:rPr>
      <w:rFonts w:ascii="Calibri" w:eastAsia="Times New Roman" w:hAnsi="Calibri" w:cs="David"/>
      <w:b/>
      <w:bCs/>
      <w:kern w:val="28"/>
      <w:sz w:val="28"/>
      <w:szCs w:val="28"/>
      <w:lang w:val="en-US"/>
    </w:rPr>
  </w:style>
  <w:style w:type="character" w:customStyle="1" w:styleId="Heading2Char">
    <w:name w:val="Heading 2 Char"/>
    <w:basedOn w:val="DefaultParagraphFont"/>
    <w:link w:val="Heading2"/>
    <w:uiPriority w:val="99"/>
    <w:rsid w:val="00AD7D33"/>
    <w:rPr>
      <w:rFonts w:ascii="Calibri" w:eastAsia="Times New Roman" w:hAnsi="Calibri" w:cs="David"/>
      <w:b/>
      <w:bCs/>
      <w:i/>
      <w:iCs/>
      <w:szCs w:val="28"/>
      <w:lang w:val="en-US"/>
    </w:rPr>
  </w:style>
  <w:style w:type="paragraph" w:customStyle="1" w:styleId="E-2">
    <w:name w:val="E-2"/>
    <w:basedOn w:val="Normal"/>
    <w:uiPriority w:val="99"/>
    <w:rsid w:val="00AD7D33"/>
    <w:pPr>
      <w:ind w:left="1276" w:hanging="709"/>
    </w:pPr>
    <w:rPr>
      <w:szCs w:val="26"/>
    </w:rPr>
  </w:style>
  <w:style w:type="character" w:customStyle="1" w:styleId="Heading3Char">
    <w:name w:val="Heading 3 Char"/>
    <w:basedOn w:val="DefaultParagraphFont"/>
    <w:link w:val="Heading3"/>
    <w:uiPriority w:val="99"/>
    <w:rsid w:val="00AD7D33"/>
    <w:rPr>
      <w:rFonts w:ascii="Calibri" w:eastAsia="Times New Roman" w:hAnsi="Calibri" w:cs="David"/>
      <w:b/>
      <w:bCs/>
      <w:lang w:val="en-US"/>
    </w:rPr>
  </w:style>
  <w:style w:type="character" w:customStyle="1" w:styleId="Heading4Char">
    <w:name w:val="Heading 4 Char"/>
    <w:basedOn w:val="DefaultParagraphFont"/>
    <w:link w:val="Heading4"/>
    <w:uiPriority w:val="99"/>
    <w:rsid w:val="00AD7D33"/>
    <w:rPr>
      <w:rFonts w:ascii="Calibri" w:eastAsia="Times New Roman" w:hAnsi="Calibri" w:cs="Arial"/>
      <w:b/>
      <w:bCs/>
      <w:iCs/>
      <w:color w:val="000000"/>
      <w:lang w:val="en-US" w:bidi="he-IL"/>
    </w:rPr>
  </w:style>
  <w:style w:type="character" w:customStyle="1" w:styleId="Heading5Char">
    <w:name w:val="Heading 5 Char"/>
    <w:basedOn w:val="DefaultParagraphFont"/>
    <w:link w:val="Heading5"/>
    <w:uiPriority w:val="99"/>
    <w:rsid w:val="00AD7D33"/>
    <w:rPr>
      <w:rFonts w:ascii="Calibri" w:eastAsia="Times New Roman" w:hAnsi="Calibri" w:cs="Arial"/>
      <w:b/>
      <w:i/>
      <w:color w:val="000000"/>
      <w:szCs w:val="22"/>
      <w:lang w:val="en-US" w:bidi="he-IL"/>
    </w:rPr>
  </w:style>
  <w:style w:type="character" w:customStyle="1" w:styleId="CommentTextChar">
    <w:name w:val="Comment Text Char"/>
    <w:basedOn w:val="DefaultParagraphFont"/>
    <w:link w:val="CommentText"/>
    <w:uiPriority w:val="99"/>
    <w:semiHidden/>
    <w:rsid w:val="00AD7D33"/>
    <w:rPr>
      <w:rFonts w:ascii="Calibri" w:eastAsia="Times New Roman" w:hAnsi="Calibri" w:cs="David"/>
      <w:color w:val="000000"/>
      <w:lang w:val="en-US"/>
    </w:rPr>
  </w:style>
  <w:style w:type="paragraph" w:styleId="CommentText">
    <w:name w:val="annotation text"/>
    <w:basedOn w:val="Normal"/>
    <w:link w:val="CommentTextChar"/>
    <w:uiPriority w:val="99"/>
    <w:semiHidden/>
    <w:rsid w:val="00AD7D33"/>
  </w:style>
  <w:style w:type="character" w:customStyle="1" w:styleId="EndnoteTextChar">
    <w:name w:val="Endnote Text Char"/>
    <w:basedOn w:val="DefaultParagraphFont"/>
    <w:link w:val="EndnoteText"/>
    <w:uiPriority w:val="99"/>
    <w:rsid w:val="00AD7D33"/>
    <w:rPr>
      <w:rFonts w:ascii="Calibri" w:eastAsia="Times New Roman" w:hAnsi="Calibri" w:cs="David"/>
      <w:color w:val="000000"/>
      <w:sz w:val="20"/>
      <w:szCs w:val="20"/>
      <w:lang w:val="en-US"/>
    </w:rPr>
  </w:style>
  <w:style w:type="paragraph" w:styleId="EndnoteText">
    <w:name w:val="endnote text"/>
    <w:basedOn w:val="Normal"/>
    <w:next w:val="Normal"/>
    <w:link w:val="EndnoteTextChar"/>
    <w:uiPriority w:val="99"/>
    <w:rsid w:val="00AD7D33"/>
    <w:rPr>
      <w:sz w:val="20"/>
      <w:szCs w:val="20"/>
    </w:rPr>
  </w:style>
  <w:style w:type="character" w:customStyle="1" w:styleId="FooterChar">
    <w:name w:val="Footer Char"/>
    <w:basedOn w:val="DefaultParagraphFont"/>
    <w:link w:val="Footer"/>
    <w:uiPriority w:val="99"/>
    <w:rsid w:val="00AD7D33"/>
    <w:rPr>
      <w:rFonts w:ascii="Calibri" w:eastAsia="Times New Roman" w:hAnsi="Calibri" w:cs="David"/>
      <w:color w:val="000000"/>
      <w:szCs w:val="26"/>
      <w:lang w:val="en-US"/>
    </w:rPr>
  </w:style>
  <w:style w:type="paragraph" w:styleId="Footer">
    <w:name w:val="footer"/>
    <w:basedOn w:val="Normal"/>
    <w:link w:val="FooterChar"/>
    <w:uiPriority w:val="99"/>
    <w:rsid w:val="00AD7D33"/>
    <w:pPr>
      <w:tabs>
        <w:tab w:val="center" w:pos="4153"/>
        <w:tab w:val="right" w:pos="8306"/>
      </w:tabs>
    </w:pPr>
    <w:rPr>
      <w:szCs w:val="26"/>
    </w:rPr>
  </w:style>
  <w:style w:type="character" w:customStyle="1" w:styleId="FootnoteTextChar">
    <w:name w:val="Footnote Text Char"/>
    <w:basedOn w:val="DefaultParagraphFont"/>
    <w:link w:val="FootnoteText"/>
    <w:uiPriority w:val="99"/>
    <w:rsid w:val="00AD7D33"/>
    <w:rPr>
      <w:rFonts w:ascii="Calibri" w:eastAsia="Times New Roman" w:hAnsi="Calibri" w:cs="David"/>
      <w:color w:val="000000"/>
      <w:sz w:val="22"/>
      <w:szCs w:val="26"/>
      <w:lang w:val="en-US"/>
    </w:rPr>
  </w:style>
  <w:style w:type="paragraph" w:styleId="FootnoteText">
    <w:name w:val="footnote text"/>
    <w:basedOn w:val="Normal"/>
    <w:link w:val="FootnoteTextChar"/>
    <w:uiPriority w:val="99"/>
    <w:rsid w:val="00AD7D33"/>
    <w:pPr>
      <w:spacing w:line="240" w:lineRule="auto"/>
      <w:ind w:left="284" w:hanging="284"/>
    </w:pPr>
    <w:rPr>
      <w:sz w:val="22"/>
      <w:szCs w:val="26"/>
    </w:rPr>
  </w:style>
  <w:style w:type="character" w:customStyle="1" w:styleId="HeaderChar">
    <w:name w:val="Header Char"/>
    <w:basedOn w:val="DefaultParagraphFont"/>
    <w:link w:val="Header"/>
    <w:uiPriority w:val="99"/>
    <w:rsid w:val="00AD7D33"/>
    <w:rPr>
      <w:rFonts w:ascii="Calibri" w:eastAsia="Times New Roman" w:hAnsi="Calibri" w:cs="David"/>
      <w:color w:val="000000"/>
      <w:szCs w:val="26"/>
      <w:lang w:val="en-US"/>
    </w:rPr>
  </w:style>
  <w:style w:type="paragraph" w:styleId="Header">
    <w:name w:val="header"/>
    <w:basedOn w:val="Normal"/>
    <w:link w:val="HeaderChar"/>
    <w:uiPriority w:val="99"/>
    <w:rsid w:val="00AD7D33"/>
    <w:pPr>
      <w:tabs>
        <w:tab w:val="center" w:pos="4153"/>
        <w:tab w:val="right" w:pos="8306"/>
      </w:tabs>
    </w:pPr>
    <w:rPr>
      <w:szCs w:val="26"/>
    </w:rPr>
  </w:style>
  <w:style w:type="character" w:customStyle="1" w:styleId="QuoteChar">
    <w:name w:val="Quote Char"/>
    <w:basedOn w:val="DefaultParagraphFont"/>
    <w:link w:val="Quote"/>
    <w:uiPriority w:val="99"/>
    <w:rsid w:val="00AD7D33"/>
    <w:rPr>
      <w:rFonts w:ascii="Calibri" w:eastAsia="Times New Roman" w:hAnsi="Calibri" w:cs="David"/>
      <w:color w:val="000000"/>
      <w:szCs w:val="26"/>
      <w:lang w:val="en-US"/>
    </w:rPr>
  </w:style>
  <w:style w:type="paragraph" w:styleId="Quote">
    <w:name w:val="Quote"/>
    <w:basedOn w:val="E-1"/>
    <w:link w:val="QuoteChar"/>
    <w:uiPriority w:val="99"/>
    <w:qFormat/>
    <w:rsid w:val="00AD7D33"/>
    <w:pPr>
      <w:spacing w:after="60" w:line="240" w:lineRule="auto"/>
      <w:ind w:left="851" w:right="652" w:firstLine="0"/>
    </w:pPr>
  </w:style>
  <w:style w:type="paragraph" w:customStyle="1" w:styleId="E-1">
    <w:name w:val="E-1"/>
    <w:basedOn w:val="Normal"/>
    <w:uiPriority w:val="99"/>
    <w:rsid w:val="00AD7D33"/>
    <w:pPr>
      <w:ind w:left="567" w:hanging="567"/>
    </w:pPr>
    <w:rPr>
      <w:szCs w:val="26"/>
    </w:rPr>
  </w:style>
  <w:style w:type="paragraph" w:customStyle="1" w:styleId="treble">
    <w:name w:val="treble"/>
    <w:basedOn w:val="E-5"/>
    <w:link w:val="trebleChar"/>
    <w:uiPriority w:val="99"/>
    <w:rsid w:val="00AD7D33"/>
    <w:pPr>
      <w:tabs>
        <w:tab w:val="left" w:pos="3402"/>
      </w:tabs>
      <w:ind w:left="4253" w:hanging="1559"/>
    </w:pPr>
  </w:style>
  <w:style w:type="paragraph" w:customStyle="1" w:styleId="E-5">
    <w:name w:val="E-5"/>
    <w:basedOn w:val="E-4"/>
    <w:autoRedefine/>
    <w:uiPriority w:val="99"/>
    <w:rsid w:val="00AD7D33"/>
    <w:pPr>
      <w:ind w:left="3960" w:hanging="1080"/>
    </w:pPr>
  </w:style>
  <w:style w:type="paragraph" w:customStyle="1" w:styleId="E-4">
    <w:name w:val="E-4"/>
    <w:basedOn w:val="E-1"/>
    <w:uiPriority w:val="99"/>
    <w:rsid w:val="00AD7D33"/>
    <w:pPr>
      <w:ind w:left="2881" w:hanging="896"/>
    </w:pPr>
  </w:style>
  <w:style w:type="character" w:customStyle="1" w:styleId="trebleChar">
    <w:name w:val="treble Char"/>
    <w:basedOn w:val="DefaultParagraphFont"/>
    <w:link w:val="treble"/>
    <w:uiPriority w:val="99"/>
    <w:locked/>
    <w:rsid w:val="00AD7D33"/>
    <w:rPr>
      <w:rFonts w:ascii="Calibri" w:eastAsia="Times New Roman" w:hAnsi="Calibri" w:cs="David"/>
      <w:color w:val="000000"/>
      <w:szCs w:val="26"/>
      <w:lang w:val="en-US"/>
    </w:rPr>
  </w:style>
  <w:style w:type="character" w:customStyle="1" w:styleId="BalloonTextChar">
    <w:name w:val="Balloon Text Char"/>
    <w:basedOn w:val="DefaultParagraphFont"/>
    <w:link w:val="BalloonText"/>
    <w:uiPriority w:val="99"/>
    <w:semiHidden/>
    <w:rsid w:val="00AD7D33"/>
    <w:rPr>
      <w:rFonts w:ascii="Segoe UI" w:eastAsia="Times New Roman" w:hAnsi="Segoe UI" w:cs="Segoe UI"/>
      <w:color w:val="000000"/>
      <w:sz w:val="18"/>
      <w:szCs w:val="18"/>
      <w:lang w:val="en-US"/>
    </w:rPr>
  </w:style>
  <w:style w:type="paragraph" w:styleId="BalloonText">
    <w:name w:val="Balloon Text"/>
    <w:basedOn w:val="Normal"/>
    <w:link w:val="BalloonTextChar"/>
    <w:uiPriority w:val="99"/>
    <w:semiHidden/>
    <w:rsid w:val="00AD7D33"/>
    <w:pPr>
      <w:spacing w:line="240" w:lineRule="auto"/>
    </w:pPr>
    <w:rPr>
      <w:rFonts w:ascii="Segoe UI" w:hAnsi="Segoe UI" w:cs="Segoe UI"/>
      <w:sz w:val="18"/>
      <w:szCs w:val="18"/>
    </w:rPr>
  </w:style>
  <w:style w:type="character" w:customStyle="1" w:styleId="CommentSubjectChar">
    <w:name w:val="Comment Subject Char"/>
    <w:basedOn w:val="CommentTextChar"/>
    <w:link w:val="CommentSubject"/>
    <w:uiPriority w:val="99"/>
    <w:semiHidden/>
    <w:rsid w:val="00AD7D33"/>
    <w:rPr>
      <w:rFonts w:ascii="Calibri" w:eastAsia="Times New Roman" w:hAnsi="Calibri" w:cs="David"/>
      <w:b/>
      <w:bCs/>
      <w:color w:val="000000"/>
      <w:sz w:val="20"/>
      <w:szCs w:val="20"/>
      <w:lang w:val="en-US"/>
    </w:rPr>
  </w:style>
  <w:style w:type="paragraph" w:styleId="CommentSubject">
    <w:name w:val="annotation subject"/>
    <w:basedOn w:val="CommentText"/>
    <w:next w:val="CommentText"/>
    <w:link w:val="CommentSubjectChar"/>
    <w:uiPriority w:val="99"/>
    <w:semiHidden/>
    <w:rsid w:val="00AD7D33"/>
    <w:pPr>
      <w:spacing w:line="240" w:lineRule="auto"/>
    </w:pPr>
    <w:rPr>
      <w:b/>
      <w:bCs/>
      <w:sz w:val="20"/>
      <w:szCs w:val="20"/>
    </w:rPr>
  </w:style>
  <w:style w:type="character" w:styleId="CommentReference">
    <w:name w:val="annotation reference"/>
    <w:basedOn w:val="DefaultParagraphFont"/>
    <w:uiPriority w:val="99"/>
    <w:semiHidden/>
    <w:rsid w:val="00AD7D33"/>
    <w:rPr>
      <w:rFonts w:cs="Times New Roman"/>
      <w:sz w:val="16"/>
      <w:szCs w:val="16"/>
    </w:rPr>
  </w:style>
  <w:style w:type="character" w:styleId="FootnoteReference">
    <w:name w:val="footnote reference"/>
    <w:basedOn w:val="DefaultParagraphFont"/>
    <w:semiHidden/>
    <w:rsid w:val="00AD7D33"/>
    <w:rPr>
      <w:rFonts w:cs="David"/>
      <w:spacing w:val="0"/>
      <w:position w:val="4"/>
      <w:sz w:val="22"/>
      <w:szCs w:val="22"/>
      <w:vertAlign w:val="superscript"/>
      <w:lang w:bidi="he-IL"/>
    </w:rPr>
  </w:style>
  <w:style w:type="character" w:styleId="Hyperlink">
    <w:name w:val="Hyperlink"/>
    <w:basedOn w:val="DefaultParagraphFont"/>
    <w:uiPriority w:val="99"/>
    <w:rsid w:val="00AD7D33"/>
    <w:rPr>
      <w:rFonts w:cs="Times New Roman"/>
      <w:color w:val="0000FF"/>
      <w:u w:val="single"/>
    </w:rPr>
  </w:style>
  <w:style w:type="character" w:styleId="Emphasis">
    <w:name w:val="Emphasis"/>
    <w:basedOn w:val="DefaultParagraphFont"/>
    <w:uiPriority w:val="99"/>
    <w:qFormat/>
    <w:rsid w:val="00AD7D33"/>
    <w:rPr>
      <w:rFonts w:cs="Times New Roman"/>
      <w:i/>
      <w:iCs/>
    </w:rPr>
  </w:style>
  <w:style w:type="paragraph" w:styleId="Revision">
    <w:name w:val="Revision"/>
    <w:hidden/>
    <w:uiPriority w:val="99"/>
    <w:semiHidden/>
    <w:rsid w:val="00BD06AE"/>
    <w:rPr>
      <w:rFonts w:ascii="Calibri" w:eastAsia="Times New Roman" w:hAnsi="Calibri" w:cs="David"/>
      <w:color w:val="000000"/>
      <w:lang w:val="en-US"/>
    </w:rPr>
  </w:style>
  <w:style w:type="character" w:customStyle="1" w:styleId="apple-converted-space">
    <w:name w:val="apple-converted-space"/>
    <w:basedOn w:val="DefaultParagraphFont"/>
    <w:rsid w:val="00C165E5"/>
  </w:style>
  <w:style w:type="character" w:styleId="EndnoteReference">
    <w:name w:val="endnote reference"/>
    <w:basedOn w:val="DefaultParagraphFont"/>
    <w:uiPriority w:val="99"/>
    <w:semiHidden/>
    <w:unhideWhenUsed/>
    <w:rsid w:val="006111EA"/>
    <w:rPr>
      <w:vertAlign w:val="superscript"/>
    </w:rPr>
  </w:style>
  <w:style w:type="character" w:styleId="FollowedHyperlink">
    <w:name w:val="FollowedHyperlink"/>
    <w:basedOn w:val="DefaultParagraphFont"/>
    <w:uiPriority w:val="99"/>
    <w:semiHidden/>
    <w:unhideWhenUsed/>
    <w:rsid w:val="00955B59"/>
    <w:rPr>
      <w:color w:val="800080" w:themeColor="followedHyperlink"/>
      <w:u w:val="single"/>
    </w:rPr>
  </w:style>
  <w:style w:type="character" w:styleId="IntenseReference">
    <w:name w:val="Intense Reference"/>
    <w:basedOn w:val="DefaultParagraphFont"/>
    <w:uiPriority w:val="32"/>
    <w:qFormat/>
    <w:rsid w:val="006673C6"/>
    <w:rPr>
      <w:b/>
      <w:bCs/>
      <w:smallCaps/>
      <w:color w:val="C0504D" w:themeColor="accent2"/>
      <w:spacing w:val="5"/>
      <w:u w:val="single"/>
    </w:rPr>
  </w:style>
  <w:style w:type="paragraph" w:styleId="BodyTextIndent">
    <w:name w:val="Body Text Indent"/>
    <w:basedOn w:val="Normal"/>
    <w:link w:val="BodyTextIndentChar"/>
    <w:uiPriority w:val="99"/>
    <w:unhideWhenUsed/>
    <w:rsid w:val="007244F2"/>
    <w:pPr>
      <w:ind w:firstLine="567"/>
      <w:jc w:val="left"/>
    </w:pPr>
    <w:rPr>
      <w:lang w:bidi="he-IL"/>
    </w:rPr>
  </w:style>
  <w:style w:type="character" w:customStyle="1" w:styleId="BodyTextIndentChar">
    <w:name w:val="Body Text Indent Char"/>
    <w:basedOn w:val="DefaultParagraphFont"/>
    <w:link w:val="BodyTextIndent"/>
    <w:uiPriority w:val="99"/>
    <w:rsid w:val="007244F2"/>
    <w:rPr>
      <w:rFonts w:ascii="Calibri" w:eastAsia="Times New Roman" w:hAnsi="Calibri" w:cs="David"/>
      <w:color w:val="000000"/>
      <w:lang w:val="en-US" w:bidi="he-IL"/>
    </w:rPr>
  </w:style>
  <w:style w:type="paragraph" w:styleId="BodyText">
    <w:name w:val="Body Text"/>
    <w:basedOn w:val="Normal"/>
    <w:link w:val="BodyTextChar"/>
    <w:uiPriority w:val="99"/>
    <w:unhideWhenUsed/>
    <w:rsid w:val="007244F2"/>
    <w:pPr>
      <w:jc w:val="left"/>
    </w:pPr>
    <w:rPr>
      <w:bCs/>
      <w:lang w:bidi="he-IL"/>
    </w:rPr>
  </w:style>
  <w:style w:type="character" w:customStyle="1" w:styleId="BodyTextChar">
    <w:name w:val="Body Text Char"/>
    <w:basedOn w:val="DefaultParagraphFont"/>
    <w:link w:val="BodyText"/>
    <w:uiPriority w:val="99"/>
    <w:rsid w:val="007244F2"/>
    <w:rPr>
      <w:rFonts w:ascii="Calibri" w:eastAsia="Times New Roman" w:hAnsi="Calibri" w:cs="David"/>
      <w:bCs/>
      <w:color w:val="000000"/>
      <w:lang w:val="en-US" w:bidi="he-IL"/>
    </w:rPr>
  </w:style>
  <w:style w:type="paragraph" w:styleId="BodyText2">
    <w:name w:val="Body Text 2"/>
    <w:basedOn w:val="Normal"/>
    <w:link w:val="BodyText2Char"/>
    <w:uiPriority w:val="99"/>
    <w:unhideWhenUsed/>
    <w:rsid w:val="007244F2"/>
    <w:pPr>
      <w:jc w:val="left"/>
    </w:pPr>
    <w:rPr>
      <w:bCs/>
      <w:i/>
      <w:iCs/>
      <w:color w:val="auto"/>
      <w:lang w:bidi="he-IL"/>
    </w:rPr>
  </w:style>
  <w:style w:type="character" w:customStyle="1" w:styleId="BodyText2Char">
    <w:name w:val="Body Text 2 Char"/>
    <w:basedOn w:val="DefaultParagraphFont"/>
    <w:link w:val="BodyText2"/>
    <w:uiPriority w:val="99"/>
    <w:rsid w:val="007244F2"/>
    <w:rPr>
      <w:rFonts w:ascii="Calibri" w:eastAsia="Times New Roman" w:hAnsi="Calibri" w:cs="David"/>
      <w:bCs/>
      <w:i/>
      <w:iCs/>
      <w:lang w:val="en-US" w:bidi="he-IL"/>
    </w:rPr>
  </w:style>
  <w:style w:type="paragraph" w:styleId="BodyText3">
    <w:name w:val="Body Text 3"/>
    <w:basedOn w:val="Normal"/>
    <w:link w:val="BodyText3Char"/>
    <w:uiPriority w:val="99"/>
    <w:unhideWhenUsed/>
    <w:rsid w:val="007244F2"/>
    <w:pPr>
      <w:jc w:val="left"/>
    </w:pPr>
    <w:rPr>
      <w:color w:val="auto"/>
      <w:lang w:bidi="he-IL"/>
    </w:rPr>
  </w:style>
  <w:style w:type="character" w:customStyle="1" w:styleId="BodyText3Char">
    <w:name w:val="Body Text 3 Char"/>
    <w:basedOn w:val="DefaultParagraphFont"/>
    <w:link w:val="BodyText3"/>
    <w:uiPriority w:val="99"/>
    <w:rsid w:val="007244F2"/>
    <w:rPr>
      <w:rFonts w:ascii="Calibri" w:eastAsia="Times New Roman" w:hAnsi="Calibri" w:cs="David"/>
      <w:lang w:val="en-US" w:bidi="he-IL"/>
    </w:rPr>
  </w:style>
  <w:style w:type="paragraph" w:styleId="BodyTextIndent2">
    <w:name w:val="Body Text Indent 2"/>
    <w:basedOn w:val="Normal"/>
    <w:link w:val="BodyTextIndent2Char"/>
    <w:uiPriority w:val="99"/>
    <w:unhideWhenUsed/>
    <w:rsid w:val="00C44040"/>
    <w:pPr>
      <w:spacing w:after="200" w:line="240" w:lineRule="auto"/>
      <w:ind w:left="720" w:hanging="720"/>
      <w:jc w:val="left"/>
    </w:pPr>
    <w:rPr>
      <w:lang w:bidi="he-IL"/>
    </w:rPr>
  </w:style>
  <w:style w:type="character" w:customStyle="1" w:styleId="BodyTextIndent2Char">
    <w:name w:val="Body Text Indent 2 Char"/>
    <w:basedOn w:val="DefaultParagraphFont"/>
    <w:link w:val="BodyTextIndent2"/>
    <w:uiPriority w:val="99"/>
    <w:rsid w:val="00C44040"/>
    <w:rPr>
      <w:rFonts w:ascii="Calibri" w:eastAsia="Times New Roman" w:hAnsi="Calibri" w:cs="David"/>
      <w:color w:val="000000"/>
      <w:lang w:val="en-US" w:bidi="he-I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heme="minorEastAsia" w:hAnsi="Times" w:cstheme="minorBidi"/>
        <w:sz w:val="24"/>
        <w:szCs w:val="24"/>
        <w:lang w:val="en-I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uiPriority="9" w:qFormat="1"/>
    <w:lsdException w:name="heading 7" w:uiPriority="9" w:qFormat="1"/>
    <w:lsdException w:name="heading 8" w:uiPriority="9" w:qFormat="1"/>
    <w:lsdException w:name="heading 9" w:uiPriority="9" w:qFormat="1"/>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7D33"/>
    <w:pPr>
      <w:spacing w:line="360" w:lineRule="auto"/>
      <w:jc w:val="both"/>
    </w:pPr>
    <w:rPr>
      <w:rFonts w:ascii="Calibri" w:eastAsia="Times New Roman" w:hAnsi="Calibri" w:cs="David"/>
      <w:color w:val="000000"/>
      <w:lang w:val="en-US"/>
    </w:rPr>
  </w:style>
  <w:style w:type="paragraph" w:styleId="Heading1">
    <w:name w:val="heading 1"/>
    <w:basedOn w:val="Normal"/>
    <w:next w:val="Normal"/>
    <w:link w:val="Heading1Char"/>
    <w:uiPriority w:val="99"/>
    <w:qFormat/>
    <w:rsid w:val="00AD7D33"/>
    <w:pPr>
      <w:keepNext/>
      <w:spacing w:before="240" w:after="60" w:line="312" w:lineRule="auto"/>
      <w:outlineLvl w:val="0"/>
    </w:pPr>
    <w:rPr>
      <w:b/>
      <w:bCs/>
      <w:color w:val="auto"/>
      <w:kern w:val="28"/>
      <w:sz w:val="28"/>
      <w:szCs w:val="28"/>
    </w:rPr>
  </w:style>
  <w:style w:type="paragraph" w:styleId="Heading2">
    <w:name w:val="heading 2"/>
    <w:basedOn w:val="Normal"/>
    <w:next w:val="E-2"/>
    <w:link w:val="Heading2Char"/>
    <w:uiPriority w:val="99"/>
    <w:qFormat/>
    <w:rsid w:val="00AD7D33"/>
    <w:pPr>
      <w:keepNext/>
      <w:spacing w:before="120" w:after="60" w:line="312" w:lineRule="auto"/>
      <w:ind w:left="720" w:hanging="720"/>
      <w:outlineLvl w:val="1"/>
    </w:pPr>
    <w:rPr>
      <w:b/>
      <w:bCs/>
      <w:i/>
      <w:iCs/>
      <w:color w:val="auto"/>
      <w:szCs w:val="28"/>
    </w:rPr>
  </w:style>
  <w:style w:type="paragraph" w:styleId="Heading3">
    <w:name w:val="heading 3"/>
    <w:basedOn w:val="Normal"/>
    <w:next w:val="E-2"/>
    <w:link w:val="Heading3Char"/>
    <w:autoRedefine/>
    <w:uiPriority w:val="99"/>
    <w:qFormat/>
    <w:rsid w:val="00AD7D33"/>
    <w:pPr>
      <w:keepNext/>
      <w:spacing w:before="120" w:after="60" w:line="312" w:lineRule="auto"/>
      <w:ind w:left="1985" w:hanging="851"/>
      <w:outlineLvl w:val="2"/>
    </w:pPr>
    <w:rPr>
      <w:b/>
      <w:bCs/>
      <w:color w:val="auto"/>
    </w:rPr>
  </w:style>
  <w:style w:type="paragraph" w:styleId="Heading4">
    <w:name w:val="heading 4"/>
    <w:basedOn w:val="Normal"/>
    <w:next w:val="Normal"/>
    <w:link w:val="Heading4Char"/>
    <w:uiPriority w:val="99"/>
    <w:qFormat/>
    <w:rsid w:val="00AD7D33"/>
    <w:pPr>
      <w:keepNext/>
      <w:spacing w:before="60" w:after="60"/>
      <w:jc w:val="left"/>
      <w:outlineLvl w:val="3"/>
    </w:pPr>
    <w:rPr>
      <w:rFonts w:cs="Arial"/>
      <w:b/>
      <w:bCs/>
      <w:iCs/>
      <w:lang w:bidi="he-IL"/>
    </w:rPr>
  </w:style>
  <w:style w:type="paragraph" w:styleId="Heading5">
    <w:name w:val="heading 5"/>
    <w:basedOn w:val="Normal"/>
    <w:next w:val="Normal"/>
    <w:link w:val="Heading5Char"/>
    <w:uiPriority w:val="99"/>
    <w:qFormat/>
    <w:rsid w:val="00AD7D33"/>
    <w:pPr>
      <w:jc w:val="left"/>
      <w:outlineLvl w:val="4"/>
    </w:pPr>
    <w:rPr>
      <w:rFonts w:cs="Arial"/>
      <w:b/>
      <w:i/>
      <w:szCs w:val="22"/>
      <w:lang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AD7D33"/>
    <w:rPr>
      <w:rFonts w:ascii="Calibri" w:eastAsia="Times New Roman" w:hAnsi="Calibri" w:cs="David"/>
      <w:b/>
      <w:bCs/>
      <w:kern w:val="28"/>
      <w:sz w:val="28"/>
      <w:szCs w:val="28"/>
      <w:lang w:val="en-US"/>
    </w:rPr>
  </w:style>
  <w:style w:type="character" w:customStyle="1" w:styleId="Heading2Char">
    <w:name w:val="Heading 2 Char"/>
    <w:basedOn w:val="DefaultParagraphFont"/>
    <w:link w:val="Heading2"/>
    <w:uiPriority w:val="99"/>
    <w:rsid w:val="00AD7D33"/>
    <w:rPr>
      <w:rFonts w:ascii="Calibri" w:eastAsia="Times New Roman" w:hAnsi="Calibri" w:cs="David"/>
      <w:b/>
      <w:bCs/>
      <w:i/>
      <w:iCs/>
      <w:szCs w:val="28"/>
      <w:lang w:val="en-US"/>
    </w:rPr>
  </w:style>
  <w:style w:type="paragraph" w:customStyle="1" w:styleId="E-2">
    <w:name w:val="E-2"/>
    <w:basedOn w:val="Normal"/>
    <w:uiPriority w:val="99"/>
    <w:rsid w:val="00AD7D33"/>
    <w:pPr>
      <w:ind w:left="1276" w:hanging="709"/>
    </w:pPr>
    <w:rPr>
      <w:szCs w:val="26"/>
    </w:rPr>
  </w:style>
  <w:style w:type="character" w:customStyle="1" w:styleId="Heading3Char">
    <w:name w:val="Heading 3 Char"/>
    <w:basedOn w:val="DefaultParagraphFont"/>
    <w:link w:val="Heading3"/>
    <w:uiPriority w:val="99"/>
    <w:rsid w:val="00AD7D33"/>
    <w:rPr>
      <w:rFonts w:ascii="Calibri" w:eastAsia="Times New Roman" w:hAnsi="Calibri" w:cs="David"/>
      <w:b/>
      <w:bCs/>
      <w:lang w:val="en-US"/>
    </w:rPr>
  </w:style>
  <w:style w:type="character" w:customStyle="1" w:styleId="Heading4Char">
    <w:name w:val="Heading 4 Char"/>
    <w:basedOn w:val="DefaultParagraphFont"/>
    <w:link w:val="Heading4"/>
    <w:uiPriority w:val="99"/>
    <w:rsid w:val="00AD7D33"/>
    <w:rPr>
      <w:rFonts w:ascii="Calibri" w:eastAsia="Times New Roman" w:hAnsi="Calibri" w:cs="Arial"/>
      <w:b/>
      <w:bCs/>
      <w:iCs/>
      <w:color w:val="000000"/>
      <w:lang w:val="en-US" w:bidi="he-IL"/>
    </w:rPr>
  </w:style>
  <w:style w:type="character" w:customStyle="1" w:styleId="Heading5Char">
    <w:name w:val="Heading 5 Char"/>
    <w:basedOn w:val="DefaultParagraphFont"/>
    <w:link w:val="Heading5"/>
    <w:uiPriority w:val="99"/>
    <w:rsid w:val="00AD7D33"/>
    <w:rPr>
      <w:rFonts w:ascii="Calibri" w:eastAsia="Times New Roman" w:hAnsi="Calibri" w:cs="Arial"/>
      <w:b/>
      <w:i/>
      <w:color w:val="000000"/>
      <w:szCs w:val="22"/>
      <w:lang w:val="en-US" w:bidi="he-IL"/>
    </w:rPr>
  </w:style>
  <w:style w:type="character" w:customStyle="1" w:styleId="CommentTextChar">
    <w:name w:val="Comment Text Char"/>
    <w:basedOn w:val="DefaultParagraphFont"/>
    <w:link w:val="CommentText"/>
    <w:uiPriority w:val="99"/>
    <w:semiHidden/>
    <w:rsid w:val="00AD7D33"/>
    <w:rPr>
      <w:rFonts w:ascii="Calibri" w:eastAsia="Times New Roman" w:hAnsi="Calibri" w:cs="David"/>
      <w:color w:val="000000"/>
      <w:lang w:val="en-US"/>
    </w:rPr>
  </w:style>
  <w:style w:type="paragraph" w:styleId="CommentText">
    <w:name w:val="annotation text"/>
    <w:basedOn w:val="Normal"/>
    <w:link w:val="CommentTextChar"/>
    <w:uiPriority w:val="99"/>
    <w:semiHidden/>
    <w:rsid w:val="00AD7D33"/>
  </w:style>
  <w:style w:type="character" w:customStyle="1" w:styleId="EndnoteTextChar">
    <w:name w:val="Endnote Text Char"/>
    <w:basedOn w:val="DefaultParagraphFont"/>
    <w:link w:val="EndnoteText"/>
    <w:uiPriority w:val="99"/>
    <w:rsid w:val="00AD7D33"/>
    <w:rPr>
      <w:rFonts w:ascii="Calibri" w:eastAsia="Times New Roman" w:hAnsi="Calibri" w:cs="David"/>
      <w:color w:val="000000"/>
      <w:sz w:val="20"/>
      <w:szCs w:val="20"/>
      <w:lang w:val="en-US"/>
    </w:rPr>
  </w:style>
  <w:style w:type="paragraph" w:styleId="EndnoteText">
    <w:name w:val="endnote text"/>
    <w:basedOn w:val="Normal"/>
    <w:next w:val="Normal"/>
    <w:link w:val="EndnoteTextChar"/>
    <w:uiPriority w:val="99"/>
    <w:rsid w:val="00AD7D33"/>
    <w:rPr>
      <w:sz w:val="20"/>
      <w:szCs w:val="20"/>
    </w:rPr>
  </w:style>
  <w:style w:type="character" w:customStyle="1" w:styleId="FooterChar">
    <w:name w:val="Footer Char"/>
    <w:basedOn w:val="DefaultParagraphFont"/>
    <w:link w:val="Footer"/>
    <w:uiPriority w:val="99"/>
    <w:rsid w:val="00AD7D33"/>
    <w:rPr>
      <w:rFonts w:ascii="Calibri" w:eastAsia="Times New Roman" w:hAnsi="Calibri" w:cs="David"/>
      <w:color w:val="000000"/>
      <w:szCs w:val="26"/>
      <w:lang w:val="en-US"/>
    </w:rPr>
  </w:style>
  <w:style w:type="paragraph" w:styleId="Footer">
    <w:name w:val="footer"/>
    <w:basedOn w:val="Normal"/>
    <w:link w:val="FooterChar"/>
    <w:uiPriority w:val="99"/>
    <w:rsid w:val="00AD7D33"/>
    <w:pPr>
      <w:tabs>
        <w:tab w:val="center" w:pos="4153"/>
        <w:tab w:val="right" w:pos="8306"/>
      </w:tabs>
    </w:pPr>
    <w:rPr>
      <w:szCs w:val="26"/>
    </w:rPr>
  </w:style>
  <w:style w:type="character" w:customStyle="1" w:styleId="FootnoteTextChar">
    <w:name w:val="Footnote Text Char"/>
    <w:basedOn w:val="DefaultParagraphFont"/>
    <w:link w:val="FootnoteText"/>
    <w:uiPriority w:val="99"/>
    <w:rsid w:val="00AD7D33"/>
    <w:rPr>
      <w:rFonts w:ascii="Calibri" w:eastAsia="Times New Roman" w:hAnsi="Calibri" w:cs="David"/>
      <w:color w:val="000000"/>
      <w:sz w:val="22"/>
      <w:szCs w:val="26"/>
      <w:lang w:val="en-US"/>
    </w:rPr>
  </w:style>
  <w:style w:type="paragraph" w:styleId="FootnoteText">
    <w:name w:val="footnote text"/>
    <w:basedOn w:val="Normal"/>
    <w:link w:val="FootnoteTextChar"/>
    <w:uiPriority w:val="99"/>
    <w:rsid w:val="00AD7D33"/>
    <w:pPr>
      <w:spacing w:line="240" w:lineRule="auto"/>
      <w:ind w:left="284" w:hanging="284"/>
    </w:pPr>
    <w:rPr>
      <w:sz w:val="22"/>
      <w:szCs w:val="26"/>
    </w:rPr>
  </w:style>
  <w:style w:type="character" w:customStyle="1" w:styleId="HeaderChar">
    <w:name w:val="Header Char"/>
    <w:basedOn w:val="DefaultParagraphFont"/>
    <w:link w:val="Header"/>
    <w:uiPriority w:val="99"/>
    <w:rsid w:val="00AD7D33"/>
    <w:rPr>
      <w:rFonts w:ascii="Calibri" w:eastAsia="Times New Roman" w:hAnsi="Calibri" w:cs="David"/>
      <w:color w:val="000000"/>
      <w:szCs w:val="26"/>
      <w:lang w:val="en-US"/>
    </w:rPr>
  </w:style>
  <w:style w:type="paragraph" w:styleId="Header">
    <w:name w:val="header"/>
    <w:basedOn w:val="Normal"/>
    <w:link w:val="HeaderChar"/>
    <w:uiPriority w:val="99"/>
    <w:rsid w:val="00AD7D33"/>
    <w:pPr>
      <w:tabs>
        <w:tab w:val="center" w:pos="4153"/>
        <w:tab w:val="right" w:pos="8306"/>
      </w:tabs>
    </w:pPr>
    <w:rPr>
      <w:szCs w:val="26"/>
    </w:rPr>
  </w:style>
  <w:style w:type="character" w:customStyle="1" w:styleId="QuoteChar">
    <w:name w:val="Quote Char"/>
    <w:basedOn w:val="DefaultParagraphFont"/>
    <w:link w:val="Quote"/>
    <w:uiPriority w:val="99"/>
    <w:rsid w:val="00AD7D33"/>
    <w:rPr>
      <w:rFonts w:ascii="Calibri" w:eastAsia="Times New Roman" w:hAnsi="Calibri" w:cs="David"/>
      <w:color w:val="000000"/>
      <w:szCs w:val="26"/>
      <w:lang w:val="en-US"/>
    </w:rPr>
  </w:style>
  <w:style w:type="paragraph" w:styleId="Quote">
    <w:name w:val="Quote"/>
    <w:basedOn w:val="E-1"/>
    <w:link w:val="QuoteChar"/>
    <w:uiPriority w:val="99"/>
    <w:qFormat/>
    <w:rsid w:val="00AD7D33"/>
    <w:pPr>
      <w:spacing w:after="60" w:line="240" w:lineRule="auto"/>
      <w:ind w:left="851" w:right="652" w:firstLine="0"/>
    </w:pPr>
  </w:style>
  <w:style w:type="paragraph" w:customStyle="1" w:styleId="E-1">
    <w:name w:val="E-1"/>
    <w:basedOn w:val="Normal"/>
    <w:uiPriority w:val="99"/>
    <w:rsid w:val="00AD7D33"/>
    <w:pPr>
      <w:ind w:left="567" w:hanging="567"/>
    </w:pPr>
    <w:rPr>
      <w:szCs w:val="26"/>
    </w:rPr>
  </w:style>
  <w:style w:type="paragraph" w:customStyle="1" w:styleId="treble">
    <w:name w:val="treble"/>
    <w:basedOn w:val="E-5"/>
    <w:link w:val="trebleChar"/>
    <w:uiPriority w:val="99"/>
    <w:rsid w:val="00AD7D33"/>
    <w:pPr>
      <w:tabs>
        <w:tab w:val="left" w:pos="3402"/>
      </w:tabs>
      <w:ind w:left="4253" w:hanging="1559"/>
    </w:pPr>
  </w:style>
  <w:style w:type="paragraph" w:customStyle="1" w:styleId="E-5">
    <w:name w:val="E-5"/>
    <w:basedOn w:val="E-4"/>
    <w:autoRedefine/>
    <w:uiPriority w:val="99"/>
    <w:rsid w:val="00AD7D33"/>
    <w:pPr>
      <w:ind w:left="3960" w:hanging="1080"/>
    </w:pPr>
  </w:style>
  <w:style w:type="paragraph" w:customStyle="1" w:styleId="E-4">
    <w:name w:val="E-4"/>
    <w:basedOn w:val="E-1"/>
    <w:uiPriority w:val="99"/>
    <w:rsid w:val="00AD7D33"/>
    <w:pPr>
      <w:ind w:left="2881" w:hanging="896"/>
    </w:pPr>
  </w:style>
  <w:style w:type="character" w:customStyle="1" w:styleId="trebleChar">
    <w:name w:val="treble Char"/>
    <w:basedOn w:val="DefaultParagraphFont"/>
    <w:link w:val="treble"/>
    <w:uiPriority w:val="99"/>
    <w:locked/>
    <w:rsid w:val="00AD7D33"/>
    <w:rPr>
      <w:rFonts w:ascii="Calibri" w:eastAsia="Times New Roman" w:hAnsi="Calibri" w:cs="David"/>
      <w:color w:val="000000"/>
      <w:szCs w:val="26"/>
      <w:lang w:val="en-US"/>
    </w:rPr>
  </w:style>
  <w:style w:type="character" w:customStyle="1" w:styleId="BalloonTextChar">
    <w:name w:val="Balloon Text Char"/>
    <w:basedOn w:val="DefaultParagraphFont"/>
    <w:link w:val="BalloonText"/>
    <w:uiPriority w:val="99"/>
    <w:semiHidden/>
    <w:rsid w:val="00AD7D33"/>
    <w:rPr>
      <w:rFonts w:ascii="Segoe UI" w:eastAsia="Times New Roman" w:hAnsi="Segoe UI" w:cs="Segoe UI"/>
      <w:color w:val="000000"/>
      <w:sz w:val="18"/>
      <w:szCs w:val="18"/>
      <w:lang w:val="en-US"/>
    </w:rPr>
  </w:style>
  <w:style w:type="paragraph" w:styleId="BalloonText">
    <w:name w:val="Balloon Text"/>
    <w:basedOn w:val="Normal"/>
    <w:link w:val="BalloonTextChar"/>
    <w:uiPriority w:val="99"/>
    <w:semiHidden/>
    <w:rsid w:val="00AD7D33"/>
    <w:pPr>
      <w:spacing w:line="240" w:lineRule="auto"/>
    </w:pPr>
    <w:rPr>
      <w:rFonts w:ascii="Segoe UI" w:hAnsi="Segoe UI" w:cs="Segoe UI"/>
      <w:sz w:val="18"/>
      <w:szCs w:val="18"/>
    </w:rPr>
  </w:style>
  <w:style w:type="character" w:customStyle="1" w:styleId="CommentSubjectChar">
    <w:name w:val="Comment Subject Char"/>
    <w:basedOn w:val="CommentTextChar"/>
    <w:link w:val="CommentSubject"/>
    <w:uiPriority w:val="99"/>
    <w:semiHidden/>
    <w:rsid w:val="00AD7D33"/>
    <w:rPr>
      <w:rFonts w:ascii="Calibri" w:eastAsia="Times New Roman" w:hAnsi="Calibri" w:cs="David"/>
      <w:b/>
      <w:bCs/>
      <w:color w:val="000000"/>
      <w:sz w:val="20"/>
      <w:szCs w:val="20"/>
      <w:lang w:val="en-US"/>
    </w:rPr>
  </w:style>
  <w:style w:type="paragraph" w:styleId="CommentSubject">
    <w:name w:val="annotation subject"/>
    <w:basedOn w:val="CommentText"/>
    <w:next w:val="CommentText"/>
    <w:link w:val="CommentSubjectChar"/>
    <w:uiPriority w:val="99"/>
    <w:semiHidden/>
    <w:rsid w:val="00AD7D33"/>
    <w:pPr>
      <w:spacing w:line="240" w:lineRule="auto"/>
    </w:pPr>
    <w:rPr>
      <w:b/>
      <w:bCs/>
      <w:sz w:val="20"/>
      <w:szCs w:val="20"/>
    </w:rPr>
  </w:style>
  <w:style w:type="character" w:styleId="CommentReference">
    <w:name w:val="annotation reference"/>
    <w:basedOn w:val="DefaultParagraphFont"/>
    <w:uiPriority w:val="99"/>
    <w:semiHidden/>
    <w:rsid w:val="00AD7D33"/>
    <w:rPr>
      <w:rFonts w:cs="Times New Roman"/>
      <w:sz w:val="16"/>
      <w:szCs w:val="16"/>
    </w:rPr>
  </w:style>
  <w:style w:type="character" w:styleId="FootnoteReference">
    <w:name w:val="footnote reference"/>
    <w:basedOn w:val="DefaultParagraphFont"/>
    <w:semiHidden/>
    <w:rsid w:val="00AD7D33"/>
    <w:rPr>
      <w:rFonts w:cs="David"/>
      <w:spacing w:val="0"/>
      <w:position w:val="4"/>
      <w:sz w:val="22"/>
      <w:szCs w:val="22"/>
      <w:vertAlign w:val="superscript"/>
      <w:lang w:bidi="he-IL"/>
    </w:rPr>
  </w:style>
  <w:style w:type="character" w:styleId="Hyperlink">
    <w:name w:val="Hyperlink"/>
    <w:basedOn w:val="DefaultParagraphFont"/>
    <w:uiPriority w:val="99"/>
    <w:rsid w:val="00AD7D33"/>
    <w:rPr>
      <w:rFonts w:cs="Times New Roman"/>
      <w:color w:val="0000FF"/>
      <w:u w:val="single"/>
    </w:rPr>
  </w:style>
  <w:style w:type="character" w:styleId="Emphasis">
    <w:name w:val="Emphasis"/>
    <w:basedOn w:val="DefaultParagraphFont"/>
    <w:uiPriority w:val="99"/>
    <w:qFormat/>
    <w:rsid w:val="00AD7D33"/>
    <w:rPr>
      <w:rFonts w:cs="Times New Roman"/>
      <w:i/>
      <w:iCs/>
    </w:rPr>
  </w:style>
  <w:style w:type="paragraph" w:styleId="Revision">
    <w:name w:val="Revision"/>
    <w:hidden/>
    <w:uiPriority w:val="99"/>
    <w:semiHidden/>
    <w:rsid w:val="00BD06AE"/>
    <w:rPr>
      <w:rFonts w:ascii="Calibri" w:eastAsia="Times New Roman" w:hAnsi="Calibri" w:cs="David"/>
      <w:color w:val="000000"/>
      <w:lang w:val="en-US"/>
    </w:rPr>
  </w:style>
  <w:style w:type="character" w:customStyle="1" w:styleId="apple-converted-space">
    <w:name w:val="apple-converted-space"/>
    <w:basedOn w:val="DefaultParagraphFont"/>
    <w:rsid w:val="00C165E5"/>
  </w:style>
  <w:style w:type="character" w:styleId="EndnoteReference">
    <w:name w:val="endnote reference"/>
    <w:basedOn w:val="DefaultParagraphFont"/>
    <w:uiPriority w:val="99"/>
    <w:semiHidden/>
    <w:unhideWhenUsed/>
    <w:rsid w:val="006111EA"/>
    <w:rPr>
      <w:vertAlign w:val="superscript"/>
    </w:rPr>
  </w:style>
  <w:style w:type="character" w:styleId="FollowedHyperlink">
    <w:name w:val="FollowedHyperlink"/>
    <w:basedOn w:val="DefaultParagraphFont"/>
    <w:uiPriority w:val="99"/>
    <w:semiHidden/>
    <w:unhideWhenUsed/>
    <w:rsid w:val="00955B59"/>
    <w:rPr>
      <w:color w:val="800080" w:themeColor="followedHyperlink"/>
      <w:u w:val="single"/>
    </w:rPr>
  </w:style>
  <w:style w:type="character" w:styleId="IntenseReference">
    <w:name w:val="Intense Reference"/>
    <w:basedOn w:val="DefaultParagraphFont"/>
    <w:uiPriority w:val="32"/>
    <w:qFormat/>
    <w:rsid w:val="006673C6"/>
    <w:rPr>
      <w:b/>
      <w:bCs/>
      <w:smallCaps/>
      <w:color w:val="C0504D" w:themeColor="accent2"/>
      <w:spacing w:val="5"/>
      <w:u w:val="single"/>
    </w:rPr>
  </w:style>
  <w:style w:type="paragraph" w:styleId="BodyTextIndent">
    <w:name w:val="Body Text Indent"/>
    <w:basedOn w:val="Normal"/>
    <w:link w:val="BodyTextIndentChar"/>
    <w:uiPriority w:val="99"/>
    <w:unhideWhenUsed/>
    <w:rsid w:val="007244F2"/>
    <w:pPr>
      <w:ind w:firstLine="567"/>
      <w:jc w:val="left"/>
    </w:pPr>
    <w:rPr>
      <w:lang w:bidi="he-IL"/>
    </w:rPr>
  </w:style>
  <w:style w:type="character" w:customStyle="1" w:styleId="BodyTextIndentChar">
    <w:name w:val="Body Text Indent Char"/>
    <w:basedOn w:val="DefaultParagraphFont"/>
    <w:link w:val="BodyTextIndent"/>
    <w:uiPriority w:val="99"/>
    <w:rsid w:val="007244F2"/>
    <w:rPr>
      <w:rFonts w:ascii="Calibri" w:eastAsia="Times New Roman" w:hAnsi="Calibri" w:cs="David"/>
      <w:color w:val="000000"/>
      <w:lang w:val="en-US" w:bidi="he-IL"/>
    </w:rPr>
  </w:style>
  <w:style w:type="paragraph" w:styleId="BodyText">
    <w:name w:val="Body Text"/>
    <w:basedOn w:val="Normal"/>
    <w:link w:val="BodyTextChar"/>
    <w:uiPriority w:val="99"/>
    <w:unhideWhenUsed/>
    <w:rsid w:val="007244F2"/>
    <w:pPr>
      <w:jc w:val="left"/>
    </w:pPr>
    <w:rPr>
      <w:bCs/>
      <w:lang w:bidi="he-IL"/>
    </w:rPr>
  </w:style>
  <w:style w:type="character" w:customStyle="1" w:styleId="BodyTextChar">
    <w:name w:val="Body Text Char"/>
    <w:basedOn w:val="DefaultParagraphFont"/>
    <w:link w:val="BodyText"/>
    <w:uiPriority w:val="99"/>
    <w:rsid w:val="007244F2"/>
    <w:rPr>
      <w:rFonts w:ascii="Calibri" w:eastAsia="Times New Roman" w:hAnsi="Calibri" w:cs="David"/>
      <w:bCs/>
      <w:color w:val="000000"/>
      <w:lang w:val="en-US" w:bidi="he-IL"/>
    </w:rPr>
  </w:style>
  <w:style w:type="paragraph" w:styleId="BodyText2">
    <w:name w:val="Body Text 2"/>
    <w:basedOn w:val="Normal"/>
    <w:link w:val="BodyText2Char"/>
    <w:uiPriority w:val="99"/>
    <w:unhideWhenUsed/>
    <w:rsid w:val="007244F2"/>
    <w:pPr>
      <w:jc w:val="left"/>
    </w:pPr>
    <w:rPr>
      <w:bCs/>
      <w:i/>
      <w:iCs/>
      <w:color w:val="auto"/>
      <w:lang w:bidi="he-IL"/>
    </w:rPr>
  </w:style>
  <w:style w:type="character" w:customStyle="1" w:styleId="BodyText2Char">
    <w:name w:val="Body Text 2 Char"/>
    <w:basedOn w:val="DefaultParagraphFont"/>
    <w:link w:val="BodyText2"/>
    <w:uiPriority w:val="99"/>
    <w:rsid w:val="007244F2"/>
    <w:rPr>
      <w:rFonts w:ascii="Calibri" w:eastAsia="Times New Roman" w:hAnsi="Calibri" w:cs="David"/>
      <w:bCs/>
      <w:i/>
      <w:iCs/>
      <w:lang w:val="en-US" w:bidi="he-IL"/>
    </w:rPr>
  </w:style>
  <w:style w:type="paragraph" w:styleId="BodyText3">
    <w:name w:val="Body Text 3"/>
    <w:basedOn w:val="Normal"/>
    <w:link w:val="BodyText3Char"/>
    <w:uiPriority w:val="99"/>
    <w:unhideWhenUsed/>
    <w:rsid w:val="007244F2"/>
    <w:pPr>
      <w:jc w:val="left"/>
    </w:pPr>
    <w:rPr>
      <w:color w:val="auto"/>
      <w:lang w:bidi="he-IL"/>
    </w:rPr>
  </w:style>
  <w:style w:type="character" w:customStyle="1" w:styleId="BodyText3Char">
    <w:name w:val="Body Text 3 Char"/>
    <w:basedOn w:val="DefaultParagraphFont"/>
    <w:link w:val="BodyText3"/>
    <w:uiPriority w:val="99"/>
    <w:rsid w:val="007244F2"/>
    <w:rPr>
      <w:rFonts w:ascii="Calibri" w:eastAsia="Times New Roman" w:hAnsi="Calibri" w:cs="David"/>
      <w:lang w:val="en-US" w:bidi="he-IL"/>
    </w:rPr>
  </w:style>
  <w:style w:type="paragraph" w:styleId="BodyTextIndent2">
    <w:name w:val="Body Text Indent 2"/>
    <w:basedOn w:val="Normal"/>
    <w:link w:val="BodyTextIndent2Char"/>
    <w:uiPriority w:val="99"/>
    <w:unhideWhenUsed/>
    <w:rsid w:val="00C44040"/>
    <w:pPr>
      <w:spacing w:after="200" w:line="240" w:lineRule="auto"/>
      <w:ind w:left="720" w:hanging="720"/>
      <w:jc w:val="left"/>
    </w:pPr>
    <w:rPr>
      <w:lang w:bidi="he-IL"/>
    </w:rPr>
  </w:style>
  <w:style w:type="character" w:customStyle="1" w:styleId="BodyTextIndent2Char">
    <w:name w:val="Body Text Indent 2 Char"/>
    <w:basedOn w:val="DefaultParagraphFont"/>
    <w:link w:val="BodyTextIndent2"/>
    <w:uiPriority w:val="99"/>
    <w:rsid w:val="00C44040"/>
    <w:rPr>
      <w:rFonts w:ascii="Calibri" w:eastAsia="Times New Roman" w:hAnsi="Calibri" w:cs="David"/>
      <w:color w:val="000000"/>
      <w:lang w:val="en-US"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001601">
      <w:bodyDiv w:val="1"/>
      <w:marLeft w:val="0"/>
      <w:marRight w:val="0"/>
      <w:marTop w:val="0"/>
      <w:marBottom w:val="0"/>
      <w:divBdr>
        <w:top w:val="none" w:sz="0" w:space="0" w:color="auto"/>
        <w:left w:val="none" w:sz="0" w:space="0" w:color="auto"/>
        <w:bottom w:val="none" w:sz="0" w:space="0" w:color="auto"/>
        <w:right w:val="none" w:sz="0" w:space="0" w:color="auto"/>
      </w:divBdr>
    </w:div>
    <w:div w:id="1119954400">
      <w:bodyDiv w:val="1"/>
      <w:marLeft w:val="0"/>
      <w:marRight w:val="0"/>
      <w:marTop w:val="0"/>
      <w:marBottom w:val="0"/>
      <w:divBdr>
        <w:top w:val="none" w:sz="0" w:space="0" w:color="auto"/>
        <w:left w:val="none" w:sz="0" w:space="0" w:color="auto"/>
        <w:bottom w:val="none" w:sz="0" w:space="0" w:color="auto"/>
        <w:right w:val="none" w:sz="0" w:space="0" w:color="auto"/>
      </w:divBdr>
    </w:div>
    <w:div w:id="1320381140">
      <w:bodyDiv w:val="1"/>
      <w:marLeft w:val="0"/>
      <w:marRight w:val="0"/>
      <w:marTop w:val="0"/>
      <w:marBottom w:val="0"/>
      <w:divBdr>
        <w:top w:val="none" w:sz="0" w:space="0" w:color="auto"/>
        <w:left w:val="none" w:sz="0" w:space="0" w:color="auto"/>
        <w:bottom w:val="none" w:sz="0" w:space="0" w:color="auto"/>
        <w:right w:val="none" w:sz="0" w:space="0" w:color="auto"/>
      </w:divBdr>
    </w:div>
    <w:div w:id="14120408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tiff"/><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image" Target="media/image1.tiff"/><Relationship Id="rId4" Type="http://schemas.openxmlformats.org/officeDocument/2006/relationships/settings" Target="settings.xml"/><Relationship Id="rId9" Type="http://schemas.openxmlformats.org/officeDocument/2006/relationships/header" Target="header1.xml"/><Relationship Id="rId14" Type="http://schemas.microsoft.com/office/2011/relationships/commentsExtended" Target="commentsExtended.xml"/></Relationships>
</file>

<file path=word/_rels/endnotes.xml.rels><?xml version="1.0" encoding="UTF-8" standalone="yes"?>
<Relationships xmlns="http://schemas.openxmlformats.org/package/2006/relationships"><Relationship Id="rId3" Type="http://schemas.openxmlformats.org/officeDocument/2006/relationships/hyperlink" Target="http://www.nevo.co.il/Law_word/law17/PROP-0025.pdf" TargetMode="External"/><Relationship Id="rId2" Type="http://schemas.openxmlformats.org/officeDocument/2006/relationships/hyperlink" Target="http://www.nevo.co.il/Law_word/law14/LAW-0057.pdf" TargetMode="External"/><Relationship Id="rId1" Type="http://schemas.openxmlformats.org/officeDocument/2006/relationships/hyperlink" Target="http://www.land.gov.il/static/odot.a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29E6A6-787D-421A-9952-A33ABD3FDD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31</Pages>
  <Words>8375</Words>
  <Characters>47743</Characters>
  <Application>Microsoft Office Word</Application>
  <DocSecurity>0</DocSecurity>
  <Lines>397</Lines>
  <Paragraphs>112</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LinksUpToDate>false</LinksUpToDate>
  <CharactersWithSpaces>56006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2016-12-15T15:31:00Z</dcterms:created>
  <dcterms:modified xsi:type="dcterms:W3CDTF">2016-12-19T13:44:00Z</dcterms:modified>
</cp:coreProperties>
</file>