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52E61" w14:textId="5E1AA1B4" w:rsidR="009B15AA" w:rsidRPr="00AF6F8C" w:rsidRDefault="00D43312" w:rsidP="00A12CAB">
      <w:pPr>
        <w:spacing w:line="276" w:lineRule="auto"/>
        <w:jc w:val="both"/>
        <w:rPr>
          <w:rFonts w:asciiTheme="majorBidi" w:hAnsiTheme="majorBidi" w:cstheme="majorBidi"/>
          <w:b/>
          <w:bCs/>
          <w:szCs w:val="22"/>
          <w:lang w:val="en-US"/>
        </w:rPr>
      </w:pPr>
      <w:r w:rsidRPr="00AF6F8C">
        <w:rPr>
          <w:rFonts w:asciiTheme="majorBidi" w:hAnsiTheme="majorBidi" w:cstheme="majorBidi"/>
          <w:b/>
          <w:bCs/>
          <w:szCs w:val="22"/>
          <w:lang w:val="en-US"/>
        </w:rPr>
        <w:t>The Road to Al-Aqsa</w:t>
      </w:r>
    </w:p>
    <w:p w14:paraId="3EBA54BA" w14:textId="0D513159" w:rsidR="00D43312" w:rsidRPr="00AF6F8C" w:rsidRDefault="00D43312" w:rsidP="00A12CAB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7EDEEBA2" w14:textId="1623BC8B" w:rsidR="00D43312" w:rsidRPr="00AF6F8C" w:rsidRDefault="00D43312" w:rsidP="00A12CAB">
      <w:pPr>
        <w:spacing w:line="276" w:lineRule="auto"/>
        <w:jc w:val="both"/>
        <w:rPr>
          <w:rFonts w:asciiTheme="majorBidi" w:hAnsiTheme="majorBidi" w:cstheme="majorBidi"/>
          <w:i/>
          <w:iCs/>
          <w:szCs w:val="22"/>
          <w:lang w:val="en-US"/>
        </w:rPr>
      </w:pPr>
      <w:proofErr w:type="spellStart"/>
      <w:r w:rsidRPr="00AF6F8C">
        <w:rPr>
          <w:rFonts w:asciiTheme="majorBidi" w:hAnsiTheme="majorBidi" w:cstheme="majorBidi"/>
          <w:i/>
          <w:iCs/>
          <w:szCs w:val="22"/>
          <w:lang w:val="en-US"/>
        </w:rPr>
        <w:t>Abd</w:t>
      </w:r>
      <w:proofErr w:type="spellEnd"/>
      <w:r w:rsidRPr="00AF6F8C">
        <w:rPr>
          <w:rFonts w:asciiTheme="majorBidi" w:hAnsiTheme="majorBidi" w:cstheme="majorBidi"/>
          <w:i/>
          <w:iCs/>
          <w:szCs w:val="22"/>
          <w:lang w:val="en-US"/>
        </w:rPr>
        <w:t>-al-Hamid al-</w:t>
      </w:r>
      <w:proofErr w:type="spellStart"/>
      <w:r w:rsidRPr="00AF6F8C">
        <w:rPr>
          <w:rFonts w:asciiTheme="majorBidi" w:hAnsiTheme="majorBidi" w:cstheme="majorBidi"/>
          <w:i/>
          <w:iCs/>
          <w:szCs w:val="22"/>
          <w:lang w:val="en-US"/>
        </w:rPr>
        <w:t>Ghabin</w:t>
      </w:r>
      <w:proofErr w:type="spellEnd"/>
    </w:p>
    <w:p w14:paraId="7C815D9B" w14:textId="09F0F3C8" w:rsidR="00D43312" w:rsidRPr="00AF6F8C" w:rsidRDefault="00D43312" w:rsidP="00A12CAB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346C7070" w14:textId="77777777" w:rsidR="002816FC" w:rsidRDefault="00D43312" w:rsidP="007C5AB8">
      <w:pPr>
        <w:spacing w:line="276" w:lineRule="auto"/>
        <w:ind w:firstLine="720"/>
        <w:jc w:val="both"/>
        <w:rPr>
          <w:ins w:id="0" w:author="editor" w:date="2019-11-28T12:56:00Z"/>
          <w:rFonts w:asciiTheme="majorBidi" w:hAnsiTheme="majorBidi" w:cstheme="majorBidi"/>
          <w:szCs w:val="22"/>
          <w:lang w:val="en-US"/>
        </w:rPr>
        <w:pPrChange w:id="1" w:author="editor" w:date="2019-11-28T12:08:00Z">
          <w:pPr>
            <w:spacing w:line="276" w:lineRule="auto"/>
            <w:jc w:val="both"/>
          </w:pPr>
        </w:pPrChange>
      </w:pPr>
      <w:r w:rsidRPr="00AF6F8C">
        <w:rPr>
          <w:rFonts w:asciiTheme="majorBidi" w:hAnsiTheme="majorBidi" w:cstheme="majorBidi"/>
          <w:szCs w:val="22"/>
          <w:lang w:val="en-US"/>
        </w:rPr>
        <w:t xml:space="preserve">Saudis often </w:t>
      </w:r>
      <w:r w:rsidR="00C319C7">
        <w:rPr>
          <w:rFonts w:asciiTheme="majorBidi" w:hAnsiTheme="majorBidi" w:cstheme="majorBidi"/>
          <w:szCs w:val="22"/>
          <w:lang w:val="en-US"/>
        </w:rPr>
        <w:t>quote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del w:id="2" w:author="editor" w:date="2019-11-28T12:07:00Z">
        <w:r w:rsidRPr="00AF6F8C" w:rsidDel="007C5AB8">
          <w:rPr>
            <w:rFonts w:asciiTheme="majorBidi" w:hAnsiTheme="majorBidi" w:cstheme="majorBidi"/>
            <w:szCs w:val="22"/>
            <w:lang w:val="en-US"/>
          </w:rPr>
          <w:delText xml:space="preserve">something </w:delText>
        </w:r>
      </w:del>
      <w:ins w:id="3" w:author="editor" w:date="2019-11-28T12:07:00Z">
        <w:r w:rsidR="007C5AB8">
          <w:rPr>
            <w:rFonts w:asciiTheme="majorBidi" w:hAnsiTheme="majorBidi" w:cstheme="majorBidi"/>
            <w:szCs w:val="22"/>
            <w:lang w:val="en-US"/>
          </w:rPr>
          <w:t>a statement</w:t>
        </w:r>
      </w:ins>
      <w:del w:id="4" w:author="editor" w:date="2019-11-28T12:07:00Z">
        <w:r w:rsidRPr="00AF6F8C" w:rsidDel="007C5AB8">
          <w:rPr>
            <w:rFonts w:asciiTheme="majorBidi" w:hAnsiTheme="majorBidi" w:cstheme="majorBidi"/>
            <w:szCs w:val="22"/>
            <w:lang w:val="en-US"/>
          </w:rPr>
          <w:delText>said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 xml:space="preserve"> by Muhammad bin Salman: “Success stories always start with a vision. The most successful visions are those founded on reserv</w:t>
      </w:r>
      <w:r w:rsidR="00C319C7">
        <w:rPr>
          <w:rFonts w:asciiTheme="majorBidi" w:hAnsiTheme="majorBidi" w:cstheme="majorBidi"/>
          <w:szCs w:val="22"/>
          <w:lang w:val="en-US"/>
        </w:rPr>
        <w:t>oirs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of power.”</w:t>
      </w:r>
      <w:r w:rsidR="00B812D9" w:rsidRPr="00AF6F8C">
        <w:rPr>
          <w:rFonts w:asciiTheme="majorBidi" w:hAnsiTheme="majorBidi" w:cstheme="majorBidi"/>
          <w:szCs w:val="22"/>
          <w:lang w:val="en-US"/>
        </w:rPr>
        <w:t xml:space="preserve"> </w:t>
      </w:r>
    </w:p>
    <w:p w14:paraId="25000DF7" w14:textId="0D8B8BFA" w:rsidR="00D43312" w:rsidRPr="00AF6F8C" w:rsidRDefault="00D43312" w:rsidP="007C5AB8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  <w:pPrChange w:id="5" w:author="editor" w:date="2019-11-28T12:08:00Z">
          <w:pPr>
            <w:spacing w:line="276" w:lineRule="auto"/>
            <w:jc w:val="both"/>
          </w:pPr>
        </w:pPrChange>
      </w:pPr>
      <w:del w:id="6" w:author="editor" w:date="2019-11-28T12:08:00Z">
        <w:r w:rsidRPr="00AF6F8C" w:rsidDel="007C5AB8">
          <w:rPr>
            <w:rFonts w:asciiTheme="majorBidi" w:hAnsiTheme="majorBidi" w:cstheme="majorBidi"/>
            <w:szCs w:val="22"/>
            <w:lang w:val="en-US"/>
          </w:rPr>
          <w:delText xml:space="preserve">The question that </w:delText>
        </w:r>
        <w:r w:rsidR="00C319C7" w:rsidDel="007C5AB8">
          <w:rPr>
            <w:rFonts w:asciiTheme="majorBidi" w:hAnsiTheme="majorBidi" w:cstheme="majorBidi"/>
            <w:szCs w:val="22"/>
            <w:lang w:val="en-US"/>
          </w:rPr>
          <w:delText xml:space="preserve">has </w:delText>
        </w:r>
        <w:r w:rsidRPr="00AF6F8C" w:rsidDel="007C5AB8">
          <w:rPr>
            <w:rFonts w:asciiTheme="majorBidi" w:hAnsiTheme="majorBidi" w:cstheme="majorBidi"/>
            <w:szCs w:val="22"/>
            <w:lang w:val="en-US"/>
          </w:rPr>
          <w:delText xml:space="preserve">remained without answer </w:delText>
        </w:r>
      </w:del>
      <w:ins w:id="7" w:author="editor" w:date="2019-11-28T13:00:00Z">
        <w:r w:rsidR="00A748D2">
          <w:rPr>
            <w:rFonts w:asciiTheme="majorBidi" w:hAnsiTheme="majorBidi" w:cstheme="majorBidi"/>
            <w:szCs w:val="22"/>
            <w:lang w:val="en-US"/>
          </w:rPr>
          <w:t>The question of</w:t>
        </w:r>
      </w:ins>
      <w:del w:id="8" w:author="editor" w:date="2019-11-28T13:00:00Z">
        <w:r w:rsidRPr="00AF6F8C" w:rsidDel="00A748D2">
          <w:rPr>
            <w:rFonts w:asciiTheme="majorBidi" w:hAnsiTheme="majorBidi" w:cstheme="majorBidi"/>
            <w:szCs w:val="22"/>
            <w:lang w:val="en-US"/>
          </w:rPr>
          <w:delText>is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 xml:space="preserve"> whether everyone – Israelis and Arabs – </w:t>
      </w:r>
      <w:ins w:id="9" w:author="editor" w:date="2019-11-28T12:08:00Z">
        <w:r w:rsidR="007C5AB8">
          <w:rPr>
            <w:rFonts w:asciiTheme="majorBidi" w:hAnsiTheme="majorBidi" w:cstheme="majorBidi"/>
            <w:szCs w:val="22"/>
            <w:lang w:val="en-US"/>
          </w:rPr>
          <w:t>will</w:t>
        </w:r>
      </w:ins>
      <w:del w:id="10" w:author="editor" w:date="2019-11-28T12:08:00Z">
        <w:r w:rsidR="00703647" w:rsidDel="007C5AB8">
          <w:rPr>
            <w:rFonts w:asciiTheme="majorBidi" w:hAnsiTheme="majorBidi" w:cstheme="majorBidi"/>
            <w:szCs w:val="22"/>
            <w:lang w:val="en-US"/>
          </w:rPr>
          <w:delText xml:space="preserve">are </w:delText>
        </w:r>
        <w:r w:rsidRPr="00AF6F8C" w:rsidDel="007C5AB8">
          <w:rPr>
            <w:rFonts w:asciiTheme="majorBidi" w:hAnsiTheme="majorBidi" w:cstheme="majorBidi"/>
            <w:szCs w:val="22"/>
            <w:lang w:val="en-US"/>
          </w:rPr>
          <w:delText>going to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ins w:id="11" w:author="editor" w:date="2019-11-28T12:08:00Z">
        <w:r w:rsidR="007C5AB8">
          <w:rPr>
            <w:rFonts w:asciiTheme="majorBidi" w:hAnsiTheme="majorBidi" w:cstheme="majorBidi"/>
            <w:szCs w:val="22"/>
            <w:lang w:val="en-US"/>
          </w:rPr>
          <w:t xml:space="preserve">keep </w:t>
        </w:r>
      </w:ins>
      <w:r w:rsidR="00703647">
        <w:rPr>
          <w:rFonts w:asciiTheme="majorBidi" w:hAnsiTheme="majorBidi" w:cstheme="majorBidi"/>
          <w:szCs w:val="22"/>
          <w:lang w:val="en-US"/>
        </w:rPr>
        <w:t>seek</w:t>
      </w:r>
      <w:ins w:id="12" w:author="editor" w:date="2019-11-28T12:08:00Z">
        <w:r w:rsidR="007C5AB8">
          <w:rPr>
            <w:rFonts w:asciiTheme="majorBidi" w:hAnsiTheme="majorBidi" w:cstheme="majorBidi"/>
            <w:szCs w:val="22"/>
            <w:lang w:val="en-US"/>
          </w:rPr>
          <w:t>ing</w:t>
        </w:r>
      </w:ins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703647">
        <w:rPr>
          <w:rFonts w:asciiTheme="majorBidi" w:hAnsiTheme="majorBidi" w:cstheme="majorBidi"/>
          <w:szCs w:val="22"/>
          <w:lang w:val="en-US"/>
        </w:rPr>
        <w:t xml:space="preserve">the same </w:t>
      </w:r>
      <w:r w:rsidR="00703647" w:rsidRPr="00AF6F8C">
        <w:rPr>
          <w:rFonts w:asciiTheme="majorBidi" w:hAnsiTheme="majorBidi" w:cstheme="majorBidi"/>
          <w:szCs w:val="22"/>
          <w:lang w:val="en-US"/>
        </w:rPr>
        <w:t>problematic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solutions</w:t>
      </w:r>
      <w:r w:rsidR="00951C12">
        <w:rPr>
          <w:rFonts w:asciiTheme="majorBidi" w:hAnsiTheme="majorBidi" w:cstheme="majorBidi"/>
          <w:szCs w:val="22"/>
          <w:lang w:val="en-US"/>
        </w:rPr>
        <w:t xml:space="preserve">,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as </w:t>
      </w:r>
      <w:del w:id="13" w:author="editor" w:date="2019-11-28T12:08:00Z">
        <w:r w:rsidR="00C319C7" w:rsidDel="007C5AB8">
          <w:rPr>
            <w:rFonts w:asciiTheme="majorBidi" w:hAnsiTheme="majorBidi" w:cstheme="majorBidi"/>
            <w:szCs w:val="22"/>
            <w:lang w:val="en-US"/>
          </w:rPr>
          <w:delText xml:space="preserve">has </w:delText>
        </w:r>
        <w:r w:rsidR="00C319C7" w:rsidRPr="00AF6F8C" w:rsidDel="007C5AB8">
          <w:rPr>
            <w:rFonts w:asciiTheme="majorBidi" w:hAnsiTheme="majorBidi" w:cstheme="majorBidi"/>
            <w:szCs w:val="22"/>
            <w:lang w:val="en-US"/>
          </w:rPr>
          <w:delText>repeatedly</w:delText>
        </w:r>
        <w:r w:rsidR="00C319C7" w:rsidDel="007C5AB8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  <w:r w:rsidRPr="00AF6F8C" w:rsidDel="007C5AB8">
          <w:rPr>
            <w:rFonts w:asciiTheme="majorBidi" w:hAnsiTheme="majorBidi" w:cstheme="majorBidi"/>
            <w:szCs w:val="22"/>
            <w:lang w:val="en-US"/>
          </w:rPr>
          <w:delText>happen</w:delText>
        </w:r>
        <w:r w:rsidR="00C319C7" w:rsidDel="007C5AB8">
          <w:rPr>
            <w:rFonts w:asciiTheme="majorBidi" w:hAnsiTheme="majorBidi" w:cstheme="majorBidi"/>
            <w:szCs w:val="22"/>
            <w:lang w:val="en-US"/>
          </w:rPr>
          <w:delText>ed</w:delText>
        </w:r>
      </w:del>
      <w:ins w:id="14" w:author="editor" w:date="2019-11-28T12:08:00Z">
        <w:r w:rsidR="007C5AB8">
          <w:rPr>
            <w:rFonts w:asciiTheme="majorBidi" w:hAnsiTheme="majorBidi" w:cstheme="majorBidi"/>
            <w:szCs w:val="22"/>
            <w:lang w:val="en-US"/>
          </w:rPr>
          <w:t>they have</w:t>
        </w:r>
      </w:ins>
      <w:r w:rsidR="00951C12" w:rsidRPr="00951C12">
        <w:rPr>
          <w:rFonts w:asciiTheme="majorBidi" w:hAnsiTheme="majorBidi" w:cstheme="majorBidi"/>
          <w:szCs w:val="22"/>
          <w:lang w:val="en-US"/>
        </w:rPr>
        <w:t xml:space="preserve"> </w:t>
      </w:r>
      <w:ins w:id="15" w:author="editor" w:date="2019-11-28T12:08:00Z">
        <w:r w:rsidR="007C5AB8">
          <w:rPr>
            <w:rFonts w:asciiTheme="majorBidi" w:hAnsiTheme="majorBidi" w:cstheme="majorBidi"/>
            <w:szCs w:val="22"/>
            <w:lang w:val="en-US"/>
          </w:rPr>
          <w:t xml:space="preserve">over and over again </w:t>
        </w:r>
      </w:ins>
      <w:r w:rsidR="00951C12" w:rsidRPr="00AF6F8C">
        <w:rPr>
          <w:rFonts w:asciiTheme="majorBidi" w:hAnsiTheme="majorBidi" w:cstheme="majorBidi"/>
          <w:szCs w:val="22"/>
          <w:lang w:val="en-US"/>
        </w:rPr>
        <w:t>for 70 years</w:t>
      </w:r>
      <w:r w:rsidR="00951C12">
        <w:rPr>
          <w:rFonts w:asciiTheme="majorBidi" w:hAnsiTheme="majorBidi" w:cstheme="majorBidi"/>
          <w:szCs w:val="22"/>
          <w:lang w:val="en-US"/>
        </w:rPr>
        <w:t>,</w:t>
      </w:r>
      <w:r w:rsidR="00703647">
        <w:rPr>
          <w:rFonts w:asciiTheme="majorBidi" w:hAnsiTheme="majorBidi" w:cstheme="majorBidi"/>
          <w:szCs w:val="22"/>
          <w:lang w:val="en-US"/>
        </w:rPr>
        <w:t xml:space="preserve"> </w:t>
      </w:r>
      <w:r w:rsidR="00C319C7">
        <w:rPr>
          <w:rFonts w:asciiTheme="majorBidi" w:hAnsiTheme="majorBidi" w:cstheme="majorBidi"/>
          <w:szCs w:val="22"/>
          <w:lang w:val="en-US"/>
        </w:rPr>
        <w:t>over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the same demands and </w:t>
      </w:r>
      <w:r w:rsidR="00C319C7">
        <w:rPr>
          <w:rFonts w:asciiTheme="majorBidi" w:hAnsiTheme="majorBidi" w:cstheme="majorBidi"/>
          <w:szCs w:val="22"/>
          <w:lang w:val="en-US"/>
        </w:rPr>
        <w:t xml:space="preserve">with </w:t>
      </w:r>
      <w:r w:rsidRPr="00AF6F8C">
        <w:rPr>
          <w:rFonts w:asciiTheme="majorBidi" w:hAnsiTheme="majorBidi" w:cstheme="majorBidi"/>
          <w:szCs w:val="22"/>
          <w:lang w:val="en-US"/>
        </w:rPr>
        <w:t>the same outcomes</w:t>
      </w:r>
      <w:ins w:id="16" w:author="editor" w:date="2019-11-28T13:00:00Z">
        <w:r w:rsidR="00A748D2">
          <w:rPr>
            <w:rFonts w:asciiTheme="majorBidi" w:hAnsiTheme="majorBidi" w:cstheme="majorBidi"/>
            <w:szCs w:val="22"/>
            <w:lang w:val="en-US"/>
          </w:rPr>
          <w:t>, remains unanswered</w:t>
        </w:r>
      </w:ins>
      <w:r w:rsidR="001A0CF9" w:rsidRPr="00AF6F8C">
        <w:rPr>
          <w:rFonts w:asciiTheme="majorBidi" w:hAnsiTheme="majorBidi" w:cstheme="majorBidi"/>
          <w:szCs w:val="22"/>
          <w:lang w:val="en-US"/>
        </w:rPr>
        <w:t>. Did the Jewish scientist Einstein not say that “insanity is doing the same thing over and over again, but expecting different results”?</w:t>
      </w:r>
    </w:p>
    <w:p w14:paraId="29C6428D" w14:textId="20C03DA7" w:rsidR="00D43312" w:rsidRPr="00AF6F8C" w:rsidRDefault="001A0CF9" w:rsidP="007C5AB8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</w:pPr>
      <w:r w:rsidRPr="00AF6F8C">
        <w:rPr>
          <w:rFonts w:asciiTheme="majorBidi" w:hAnsiTheme="majorBidi" w:cstheme="majorBidi"/>
          <w:szCs w:val="22"/>
          <w:lang w:val="en-US"/>
        </w:rPr>
        <w:t xml:space="preserve">Everyone has </w:t>
      </w:r>
      <w:r w:rsidR="00703647">
        <w:rPr>
          <w:rFonts w:asciiTheme="majorBidi" w:hAnsiTheme="majorBidi" w:cstheme="majorBidi"/>
          <w:szCs w:val="22"/>
          <w:lang w:val="en-US"/>
        </w:rPr>
        <w:t>followed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the wrong path and there is no doubt that this has hindered development, </w:t>
      </w:r>
      <w:r w:rsidR="00D43312" w:rsidRPr="00AF6F8C">
        <w:rPr>
          <w:rFonts w:asciiTheme="majorBidi" w:hAnsiTheme="majorBidi" w:cstheme="majorBidi"/>
          <w:szCs w:val="22"/>
          <w:lang w:val="en-US"/>
        </w:rPr>
        <w:t>cooperation</w:t>
      </w:r>
      <w:r w:rsidRPr="00AF6F8C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and stability. Everyone </w:t>
      </w:r>
      <w:ins w:id="17" w:author="editor" w:date="2019-11-28T12:09:00Z">
        <w:r w:rsidR="007C5AB8">
          <w:rPr>
            <w:rFonts w:asciiTheme="majorBidi" w:hAnsiTheme="majorBidi" w:cstheme="majorBidi"/>
            <w:szCs w:val="22"/>
            <w:lang w:val="en-US"/>
          </w:rPr>
          <w:t xml:space="preserve">has </w:t>
        </w:r>
      </w:ins>
      <w:r w:rsidR="00703647">
        <w:rPr>
          <w:rFonts w:asciiTheme="majorBidi" w:hAnsiTheme="majorBidi" w:cstheme="majorBidi"/>
          <w:szCs w:val="22"/>
          <w:lang w:val="en-US"/>
        </w:rPr>
        <w:t>delved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Pr="00AF6F8C">
        <w:rPr>
          <w:rFonts w:asciiTheme="majorBidi" w:hAnsiTheme="majorBidi" w:cstheme="majorBidi"/>
          <w:szCs w:val="22"/>
          <w:lang w:val="en-US"/>
        </w:rPr>
        <w:t>in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to the past in search of </w:t>
      </w:r>
      <w:ins w:id="18" w:author="editor" w:date="2019-11-28T12:09:00Z">
        <w:r w:rsidR="007C5AB8">
          <w:rPr>
            <w:rFonts w:asciiTheme="majorBidi" w:hAnsiTheme="majorBidi" w:cstheme="majorBidi"/>
            <w:szCs w:val="22"/>
            <w:lang w:val="en-US"/>
          </w:rPr>
          <w:t xml:space="preserve">their 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>historic</w:t>
      </w:r>
      <w:del w:id="19" w:author="editor" w:date="2019-11-28T13:00:00Z">
        <w:r w:rsidR="00D43312" w:rsidRPr="00AF6F8C" w:rsidDel="00A748D2">
          <w:rPr>
            <w:rFonts w:asciiTheme="majorBidi" w:hAnsiTheme="majorBidi" w:cstheme="majorBidi"/>
            <w:szCs w:val="22"/>
            <w:lang w:val="en-US"/>
          </w:rPr>
          <w:delText>al</w:delText>
        </w:r>
      </w:del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rights</w:t>
      </w:r>
      <w:ins w:id="20" w:author="editor" w:date="2019-11-28T12:09:00Z">
        <w:r w:rsidR="007C5AB8">
          <w:rPr>
            <w:rFonts w:asciiTheme="majorBidi" w:hAnsiTheme="majorBidi" w:cstheme="majorBidi"/>
            <w:szCs w:val="22"/>
            <w:lang w:val="en-US"/>
          </w:rPr>
          <w:t>,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when they </w:t>
      </w:r>
      <w:r w:rsidRPr="00AF6F8C">
        <w:rPr>
          <w:rFonts w:asciiTheme="majorBidi" w:hAnsiTheme="majorBidi" w:cstheme="majorBidi"/>
          <w:szCs w:val="22"/>
          <w:lang w:val="en-US"/>
        </w:rPr>
        <w:t>ought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to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have </w:t>
      </w:r>
      <w:r w:rsidR="00D43312" w:rsidRPr="00AF6F8C">
        <w:rPr>
          <w:rFonts w:asciiTheme="majorBidi" w:hAnsiTheme="majorBidi" w:cstheme="majorBidi"/>
          <w:szCs w:val="22"/>
          <w:lang w:val="en-US"/>
        </w:rPr>
        <w:t>deal</w:t>
      </w:r>
      <w:r w:rsidRPr="00AF6F8C">
        <w:rPr>
          <w:rFonts w:asciiTheme="majorBidi" w:hAnsiTheme="majorBidi" w:cstheme="majorBidi"/>
          <w:szCs w:val="22"/>
          <w:lang w:val="en-US"/>
        </w:rPr>
        <w:t>t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with reality </w:t>
      </w:r>
      <w:r w:rsidR="00C319C7">
        <w:rPr>
          <w:rFonts w:asciiTheme="majorBidi" w:hAnsiTheme="majorBidi" w:cstheme="majorBidi"/>
          <w:szCs w:val="22"/>
          <w:lang w:val="en-US"/>
        </w:rPr>
        <w:t xml:space="preserve">in order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to </w:t>
      </w:r>
      <w:del w:id="21" w:author="editor" w:date="2019-11-28T12:09:00Z">
        <w:r w:rsidR="00D43312" w:rsidRPr="00AF6F8C" w:rsidDel="007C5AB8">
          <w:rPr>
            <w:rFonts w:asciiTheme="majorBidi" w:hAnsiTheme="majorBidi" w:cstheme="majorBidi"/>
            <w:szCs w:val="22"/>
            <w:lang w:val="en-US"/>
          </w:rPr>
          <w:delText xml:space="preserve">consolidate </w:delText>
        </w:r>
      </w:del>
      <w:ins w:id="22" w:author="editor" w:date="2019-11-28T12:09:00Z">
        <w:r w:rsidR="007C5AB8">
          <w:rPr>
            <w:rFonts w:asciiTheme="majorBidi" w:hAnsiTheme="majorBidi" w:cstheme="majorBidi"/>
            <w:szCs w:val="22"/>
            <w:lang w:val="en-US"/>
          </w:rPr>
          <w:t>secure</w:t>
        </w:r>
        <w:r w:rsidR="007C5AB8" w:rsidRPr="00AF6F8C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the present and build for the </w:t>
      </w:r>
      <w:r w:rsidRPr="00AF6F8C">
        <w:rPr>
          <w:rFonts w:asciiTheme="majorBidi" w:hAnsiTheme="majorBidi" w:cstheme="majorBidi"/>
          <w:szCs w:val="22"/>
          <w:lang w:val="en-US"/>
        </w:rPr>
        <w:t>future</w:t>
      </w:r>
      <w:r w:rsidR="00D43312" w:rsidRPr="00AF6F8C">
        <w:rPr>
          <w:rFonts w:asciiTheme="majorBidi" w:hAnsiTheme="majorBidi" w:cstheme="majorBidi"/>
          <w:szCs w:val="22"/>
          <w:lang w:val="en-US"/>
        </w:rPr>
        <w:t>.</w:t>
      </w:r>
      <w:r w:rsidR="00B812D9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D43312" w:rsidRPr="00AF6F8C">
        <w:rPr>
          <w:rFonts w:asciiTheme="majorBidi" w:hAnsiTheme="majorBidi" w:cstheme="majorBidi"/>
          <w:szCs w:val="22"/>
          <w:lang w:val="en-US"/>
        </w:rPr>
        <w:t>Today</w:t>
      </w:r>
      <w:r w:rsidR="00B812D9" w:rsidRPr="00AF6F8C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we have to </w:t>
      </w:r>
      <w:r w:rsidR="00703647">
        <w:rPr>
          <w:rFonts w:asciiTheme="majorBidi" w:hAnsiTheme="majorBidi" w:cstheme="majorBidi"/>
          <w:szCs w:val="22"/>
          <w:lang w:val="en-US"/>
        </w:rPr>
        <w:t>offer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 new and realistic vision</w:t>
      </w:r>
      <w:ins w:id="23" w:author="editor" w:date="2019-11-28T12:10:00Z">
        <w:r w:rsidR="007C5AB8">
          <w:rPr>
            <w:rFonts w:asciiTheme="majorBidi" w:hAnsiTheme="majorBidi" w:cstheme="majorBidi"/>
            <w:szCs w:val="22"/>
            <w:lang w:val="en-US"/>
          </w:rPr>
          <w:t>. B</w:t>
        </w:r>
      </w:ins>
      <w:del w:id="24" w:author="editor" w:date="2019-11-28T12:09:00Z">
        <w:r w:rsidRPr="00AF6F8C" w:rsidDel="007C5AB8">
          <w:rPr>
            <w:rFonts w:asciiTheme="majorBidi" w:hAnsiTheme="majorBidi" w:cstheme="majorBidi"/>
            <w:szCs w:val="22"/>
            <w:lang w:val="en-US"/>
          </w:rPr>
          <w:delText>, b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>ut b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efore we </w:t>
      </w:r>
      <w:r w:rsidR="00C319C7">
        <w:rPr>
          <w:rFonts w:asciiTheme="majorBidi" w:hAnsiTheme="majorBidi" w:cstheme="majorBidi"/>
          <w:szCs w:val="22"/>
          <w:lang w:val="en-US"/>
        </w:rPr>
        <w:t xml:space="preserve">can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put </w:t>
      </w:r>
      <w:r w:rsidR="00703647">
        <w:rPr>
          <w:rFonts w:asciiTheme="majorBidi" w:hAnsiTheme="majorBidi" w:cstheme="majorBidi"/>
          <w:szCs w:val="22"/>
          <w:lang w:val="en-US"/>
        </w:rPr>
        <w:t>that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ins w:id="25" w:author="editor" w:date="2019-11-28T12:10:00Z">
        <w:r w:rsidR="007C5AB8">
          <w:rPr>
            <w:rFonts w:asciiTheme="majorBidi" w:hAnsiTheme="majorBidi" w:cstheme="majorBidi"/>
            <w:szCs w:val="22"/>
            <w:lang w:val="en-US"/>
          </w:rPr>
          <w:t xml:space="preserve">vision 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forward, we have to </w:t>
      </w:r>
      <w:r w:rsidR="00B812D9" w:rsidRPr="00AF6F8C">
        <w:rPr>
          <w:rFonts w:asciiTheme="majorBidi" w:hAnsiTheme="majorBidi" w:cstheme="majorBidi"/>
          <w:szCs w:val="22"/>
          <w:lang w:val="en-US"/>
        </w:rPr>
        <w:t xml:space="preserve">recognize the new face of </w:t>
      </w:r>
      <w:del w:id="26" w:author="editor" w:date="2019-11-28T12:10:00Z">
        <w:r w:rsidR="00D43312" w:rsidRPr="00AF6F8C" w:rsidDel="007C5AB8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</w:del>
      <w:r w:rsidR="00D43312" w:rsidRPr="00AF6F8C">
        <w:rPr>
          <w:rFonts w:asciiTheme="majorBidi" w:hAnsiTheme="majorBidi" w:cstheme="majorBidi"/>
          <w:szCs w:val="22"/>
          <w:lang w:val="en-US"/>
        </w:rPr>
        <w:t>Saudi Arabia</w:t>
      </w:r>
      <w:ins w:id="27" w:author="editor" w:date="2019-11-28T12:11:00Z">
        <w:r w:rsidR="007C5AB8">
          <w:rPr>
            <w:rFonts w:asciiTheme="majorBidi" w:hAnsiTheme="majorBidi" w:cstheme="majorBidi"/>
            <w:szCs w:val="22"/>
            <w:lang w:val="en-US"/>
          </w:rPr>
          <w:t> —</w:t>
        </w:r>
      </w:ins>
      <w:del w:id="28" w:author="editor" w:date="2019-11-28T12:11:00Z">
        <w:r w:rsidR="00B812D9" w:rsidRPr="00AF6F8C" w:rsidDel="007C5AB8">
          <w:rPr>
            <w:rFonts w:asciiTheme="majorBidi" w:hAnsiTheme="majorBidi" w:cstheme="majorBidi"/>
            <w:szCs w:val="22"/>
            <w:lang w:val="en-US"/>
          </w:rPr>
          <w:delText>,</w:delText>
        </w:r>
        <w:r w:rsidR="00D43312" w:rsidRPr="00AF6F8C" w:rsidDel="007C5AB8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</w:del>
      <w:r w:rsidR="00B812D9" w:rsidRPr="00AF6F8C">
        <w:rPr>
          <w:rFonts w:asciiTheme="majorBidi" w:hAnsiTheme="majorBidi" w:cstheme="majorBidi"/>
          <w:szCs w:val="22"/>
          <w:lang w:val="en-US"/>
        </w:rPr>
        <w:t>one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that </w:t>
      </w:r>
      <w:r w:rsidR="00C319C7">
        <w:rPr>
          <w:rFonts w:asciiTheme="majorBidi" w:hAnsiTheme="majorBidi" w:cstheme="majorBidi"/>
          <w:szCs w:val="22"/>
          <w:lang w:val="en-US"/>
        </w:rPr>
        <w:t>is capable of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555875" w:rsidRPr="00AF6F8C">
        <w:rPr>
          <w:rFonts w:asciiTheme="majorBidi" w:hAnsiTheme="majorBidi" w:cstheme="majorBidi"/>
          <w:szCs w:val="22"/>
          <w:lang w:val="en-US"/>
        </w:rPr>
        <w:t>creat</w:t>
      </w:r>
      <w:r w:rsidR="00C319C7">
        <w:rPr>
          <w:rFonts w:asciiTheme="majorBidi" w:hAnsiTheme="majorBidi" w:cstheme="majorBidi"/>
          <w:szCs w:val="22"/>
          <w:lang w:val="en-US"/>
        </w:rPr>
        <w:t>ing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del w:id="29" w:author="editor" w:date="2019-11-28T12:11:00Z">
        <w:r w:rsidR="00D43312" w:rsidRPr="00AF6F8C" w:rsidDel="007C5AB8">
          <w:rPr>
            <w:rFonts w:asciiTheme="majorBidi" w:hAnsiTheme="majorBidi" w:cstheme="majorBidi"/>
            <w:szCs w:val="22"/>
            <w:lang w:val="en-US"/>
          </w:rPr>
          <w:delText>miracles</w:delText>
        </w:r>
      </w:del>
      <w:ins w:id="30" w:author="editor" w:date="2019-11-28T12:11:00Z">
        <w:r w:rsidR="007C5AB8">
          <w:rPr>
            <w:rFonts w:asciiTheme="majorBidi" w:hAnsiTheme="majorBidi" w:cstheme="majorBidi"/>
            <w:szCs w:val="22"/>
            <w:lang w:val="en-US"/>
          </w:rPr>
          <w:t>miracles. Y</w:t>
        </w:r>
      </w:ins>
      <w:del w:id="31" w:author="editor" w:date="2019-11-28T12:11:00Z">
        <w:r w:rsidR="00D43312" w:rsidRPr="00AF6F8C" w:rsidDel="007C5AB8">
          <w:rPr>
            <w:rFonts w:asciiTheme="majorBidi" w:hAnsiTheme="majorBidi" w:cstheme="majorBidi"/>
            <w:szCs w:val="22"/>
            <w:lang w:val="en-US"/>
          </w:rPr>
          <w:delText>, y</w:delText>
        </w:r>
      </w:del>
      <w:r w:rsidR="00D43312" w:rsidRPr="00AF6F8C">
        <w:rPr>
          <w:rFonts w:asciiTheme="majorBidi" w:hAnsiTheme="majorBidi" w:cstheme="majorBidi"/>
          <w:szCs w:val="22"/>
          <w:lang w:val="en-US"/>
        </w:rPr>
        <w:t>es miracles</w:t>
      </w:r>
      <w:r w:rsidR="00C319C7">
        <w:rPr>
          <w:rFonts w:asciiTheme="majorBidi" w:hAnsiTheme="majorBidi" w:cstheme="majorBidi"/>
          <w:szCs w:val="22"/>
          <w:lang w:val="en-US"/>
        </w:rPr>
        <w:t>!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del w:id="32" w:author="editor" w:date="2019-11-28T12:11:00Z">
        <w:r w:rsidR="00D43312" w:rsidRPr="00AF6F8C" w:rsidDel="007C5AB8">
          <w:rPr>
            <w:rFonts w:asciiTheme="majorBidi" w:hAnsiTheme="majorBidi" w:cstheme="majorBidi"/>
            <w:szCs w:val="22"/>
            <w:lang w:val="en-US"/>
          </w:rPr>
          <w:delText xml:space="preserve">It </w:delText>
        </w:r>
      </w:del>
      <w:ins w:id="33" w:author="editor" w:date="2019-11-28T12:11:00Z">
        <w:r w:rsidR="007C5AB8">
          <w:rPr>
            <w:rFonts w:asciiTheme="majorBidi" w:hAnsiTheme="majorBidi" w:cstheme="majorBidi"/>
            <w:szCs w:val="22"/>
            <w:lang w:val="en-US"/>
          </w:rPr>
          <w:t>Saudi Arabia</w:t>
        </w:r>
        <w:r w:rsidR="007C5AB8" w:rsidRPr="00AF6F8C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is the spiritual </w:t>
      </w:r>
      <w:r w:rsidR="00555875" w:rsidRPr="00AF6F8C">
        <w:rPr>
          <w:rFonts w:asciiTheme="majorBidi" w:hAnsiTheme="majorBidi" w:cstheme="majorBidi"/>
          <w:szCs w:val="22"/>
          <w:lang w:val="en-US"/>
        </w:rPr>
        <w:t xml:space="preserve">reservoir of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power </w:t>
      </w:r>
      <w:r w:rsidR="00555875" w:rsidRPr="00AF6F8C">
        <w:rPr>
          <w:rFonts w:asciiTheme="majorBidi" w:hAnsiTheme="majorBidi" w:cstheme="majorBidi"/>
          <w:szCs w:val="22"/>
          <w:lang w:val="en-US"/>
        </w:rPr>
        <w:t>in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the Islamic world, the </w:t>
      </w:r>
      <w:del w:id="34" w:author="editor" w:date="2019-11-28T12:11:00Z">
        <w:r w:rsidR="00555875" w:rsidRPr="00AF6F8C" w:rsidDel="007C5AB8">
          <w:rPr>
            <w:rFonts w:asciiTheme="majorBidi" w:hAnsiTheme="majorBidi" w:cstheme="majorBidi"/>
            <w:szCs w:val="22"/>
            <w:lang w:val="en-US"/>
          </w:rPr>
          <w:delText>lung</w:delText>
        </w:r>
        <w:r w:rsidR="001A037F" w:rsidDel="007C5AB8">
          <w:rPr>
            <w:rFonts w:asciiTheme="majorBidi" w:hAnsiTheme="majorBidi" w:cstheme="majorBidi"/>
            <w:szCs w:val="22"/>
            <w:lang w:val="en-US"/>
          </w:rPr>
          <w:delText>power</w:delText>
        </w:r>
        <w:r w:rsidR="00555875" w:rsidRPr="00AF6F8C" w:rsidDel="007C5AB8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</w:del>
      <w:ins w:id="35" w:author="editor" w:date="2019-11-28T12:11:00Z">
        <w:r w:rsidR="007C5AB8" w:rsidRPr="00AF6F8C">
          <w:rPr>
            <w:rFonts w:asciiTheme="majorBidi" w:hAnsiTheme="majorBidi" w:cstheme="majorBidi"/>
            <w:szCs w:val="22"/>
            <w:lang w:val="en-US"/>
          </w:rPr>
          <w:t>lung</w:t>
        </w:r>
        <w:r w:rsidR="007C5AB8">
          <w:rPr>
            <w:rFonts w:asciiTheme="majorBidi" w:hAnsiTheme="majorBidi" w:cstheme="majorBidi"/>
            <w:szCs w:val="22"/>
            <w:lang w:val="en-US"/>
          </w:rPr>
          <w:t>s</w:t>
        </w:r>
        <w:r w:rsidR="007C5AB8" w:rsidRPr="00AF6F8C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of </w:t>
      </w:r>
      <w:r w:rsidR="00C319C7">
        <w:rPr>
          <w:rFonts w:asciiTheme="majorBidi" w:hAnsiTheme="majorBidi" w:cstheme="majorBidi"/>
          <w:szCs w:val="22"/>
          <w:lang w:val="en-US"/>
        </w:rPr>
        <w:t>its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555875" w:rsidRPr="00AF6F8C">
        <w:rPr>
          <w:rFonts w:asciiTheme="majorBidi" w:hAnsiTheme="majorBidi" w:cstheme="majorBidi"/>
          <w:szCs w:val="22"/>
          <w:lang w:val="en-US"/>
        </w:rPr>
        <w:t>econom</w:t>
      </w:r>
      <w:r w:rsidR="00703647">
        <w:rPr>
          <w:rFonts w:asciiTheme="majorBidi" w:hAnsiTheme="majorBidi" w:cstheme="majorBidi"/>
          <w:szCs w:val="22"/>
          <w:lang w:val="en-US"/>
        </w:rPr>
        <w:t>y</w:t>
      </w:r>
      <w:r w:rsidR="00555875" w:rsidRPr="00AF6F8C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and the </w:t>
      </w:r>
      <w:r w:rsidR="00555875" w:rsidRPr="00AF6F8C">
        <w:rPr>
          <w:rFonts w:asciiTheme="majorBidi" w:hAnsiTheme="majorBidi" w:cstheme="majorBidi"/>
          <w:szCs w:val="22"/>
          <w:lang w:val="en-US"/>
        </w:rPr>
        <w:t>great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est source of </w:t>
      </w:r>
      <w:r w:rsidR="00703647">
        <w:rPr>
          <w:rFonts w:asciiTheme="majorBidi" w:hAnsiTheme="majorBidi" w:cstheme="majorBidi"/>
          <w:szCs w:val="22"/>
          <w:lang w:val="en-US"/>
        </w:rPr>
        <w:t xml:space="preserve">its </w:t>
      </w:r>
      <w:r w:rsidR="00D43312" w:rsidRPr="00AF6F8C">
        <w:rPr>
          <w:rFonts w:asciiTheme="majorBidi" w:hAnsiTheme="majorBidi" w:cstheme="majorBidi"/>
          <w:szCs w:val="22"/>
          <w:lang w:val="en-US"/>
        </w:rPr>
        <w:t>energy.</w:t>
      </w:r>
    </w:p>
    <w:p w14:paraId="1CE93CB6" w14:textId="78582B2F" w:rsidR="00D43312" w:rsidRPr="00AF6F8C" w:rsidRDefault="00D43312" w:rsidP="00A748D2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</w:pPr>
      <w:r w:rsidRPr="00AF6F8C">
        <w:rPr>
          <w:rFonts w:asciiTheme="majorBidi" w:hAnsiTheme="majorBidi" w:cstheme="majorBidi"/>
          <w:szCs w:val="22"/>
          <w:lang w:val="en-US"/>
        </w:rPr>
        <w:t xml:space="preserve">If we look at the miracle </w:t>
      </w:r>
      <w:del w:id="36" w:author="editor" w:date="2019-11-28T12:12:00Z">
        <w:r w:rsidR="00555875" w:rsidRPr="00AF6F8C" w:rsidDel="00FD1FC9">
          <w:rPr>
            <w:rFonts w:asciiTheme="majorBidi" w:hAnsiTheme="majorBidi" w:cstheme="majorBidi"/>
            <w:szCs w:val="22"/>
            <w:lang w:val="en-US"/>
          </w:rPr>
          <w:delText>realiz</w:delText>
        </w:r>
        <w:r w:rsidRPr="00AF6F8C" w:rsidDel="00FD1FC9">
          <w:rPr>
            <w:rFonts w:asciiTheme="majorBidi" w:hAnsiTheme="majorBidi" w:cstheme="majorBidi"/>
            <w:szCs w:val="22"/>
            <w:lang w:val="en-US"/>
          </w:rPr>
          <w:delText xml:space="preserve">ed </w:delText>
        </w:r>
      </w:del>
      <w:del w:id="37" w:author="editor" w:date="2019-11-28T12:22:00Z">
        <w:r w:rsidRPr="00AF6F8C" w:rsidDel="0091289E">
          <w:rPr>
            <w:rFonts w:asciiTheme="majorBidi" w:hAnsiTheme="majorBidi" w:cstheme="majorBidi"/>
            <w:szCs w:val="22"/>
            <w:lang w:val="en-US"/>
          </w:rPr>
          <w:delText xml:space="preserve">by 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>H</w:t>
      </w:r>
      <w:r w:rsidR="005D25F2">
        <w:rPr>
          <w:rFonts w:asciiTheme="majorBidi" w:hAnsiTheme="majorBidi" w:cstheme="majorBidi"/>
          <w:szCs w:val="22"/>
          <w:lang w:val="en-US"/>
        </w:rPr>
        <w:t xml:space="preserve">is </w:t>
      </w:r>
      <w:r w:rsidRPr="00AF6F8C">
        <w:rPr>
          <w:rFonts w:asciiTheme="majorBidi" w:hAnsiTheme="majorBidi" w:cstheme="majorBidi"/>
          <w:szCs w:val="22"/>
          <w:lang w:val="en-US"/>
        </w:rPr>
        <w:t>R</w:t>
      </w:r>
      <w:r w:rsidR="005D25F2">
        <w:rPr>
          <w:rFonts w:asciiTheme="majorBidi" w:hAnsiTheme="majorBidi" w:cstheme="majorBidi"/>
          <w:szCs w:val="22"/>
          <w:lang w:val="en-US"/>
        </w:rPr>
        <w:t xml:space="preserve">oyal </w:t>
      </w:r>
      <w:r w:rsidRPr="00AF6F8C">
        <w:rPr>
          <w:rFonts w:asciiTheme="majorBidi" w:hAnsiTheme="majorBidi" w:cstheme="majorBidi"/>
          <w:szCs w:val="22"/>
          <w:lang w:val="en-US"/>
        </w:rPr>
        <w:t>H</w:t>
      </w:r>
      <w:r w:rsidR="005D25F2">
        <w:rPr>
          <w:rFonts w:asciiTheme="majorBidi" w:hAnsiTheme="majorBidi" w:cstheme="majorBidi"/>
          <w:szCs w:val="22"/>
          <w:lang w:val="en-US"/>
        </w:rPr>
        <w:t>ighness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251B09">
        <w:rPr>
          <w:rFonts w:asciiTheme="majorBidi" w:hAnsiTheme="majorBidi" w:cstheme="majorBidi"/>
          <w:szCs w:val="22"/>
          <w:lang w:val="en-US"/>
        </w:rPr>
        <w:t xml:space="preserve">Crown </w:t>
      </w:r>
      <w:r w:rsidRPr="00AF6F8C">
        <w:rPr>
          <w:rFonts w:asciiTheme="majorBidi" w:hAnsiTheme="majorBidi" w:cstheme="majorBidi"/>
          <w:szCs w:val="22"/>
          <w:lang w:val="en-US"/>
        </w:rPr>
        <w:t>Prince M</w:t>
      </w:r>
      <w:r w:rsidR="00555875" w:rsidRPr="00AF6F8C">
        <w:rPr>
          <w:rFonts w:asciiTheme="majorBidi" w:hAnsiTheme="majorBidi" w:cstheme="majorBidi"/>
          <w:szCs w:val="22"/>
          <w:lang w:val="en-US"/>
        </w:rPr>
        <w:t>u</w:t>
      </w:r>
      <w:r w:rsidRPr="00AF6F8C">
        <w:rPr>
          <w:rFonts w:asciiTheme="majorBidi" w:hAnsiTheme="majorBidi" w:cstheme="majorBidi"/>
          <w:szCs w:val="22"/>
          <w:lang w:val="en-US"/>
        </w:rPr>
        <w:t>hamm</w:t>
      </w:r>
      <w:r w:rsidR="00B812D9" w:rsidRPr="00AF6F8C">
        <w:rPr>
          <w:rFonts w:asciiTheme="majorBidi" w:hAnsiTheme="majorBidi" w:cstheme="majorBidi"/>
          <w:szCs w:val="22"/>
          <w:lang w:val="en-US"/>
        </w:rPr>
        <w:t>a</w:t>
      </w:r>
      <w:r w:rsidRPr="00AF6F8C">
        <w:rPr>
          <w:rFonts w:asciiTheme="majorBidi" w:hAnsiTheme="majorBidi" w:cstheme="majorBidi"/>
          <w:szCs w:val="22"/>
          <w:lang w:val="en-US"/>
        </w:rPr>
        <w:t>d bin Salman</w:t>
      </w:r>
      <w:ins w:id="38" w:author="editor" w:date="2019-11-28T12:22:00Z">
        <w:r w:rsidR="0091289E">
          <w:rPr>
            <w:rFonts w:asciiTheme="majorBidi" w:hAnsiTheme="majorBidi" w:cstheme="majorBidi"/>
            <w:szCs w:val="22"/>
            <w:lang w:val="en-US"/>
          </w:rPr>
          <w:t xml:space="preserve"> has </w:t>
        </w:r>
        <w:r w:rsidR="0091289E">
          <w:rPr>
            <w:rFonts w:asciiTheme="majorBidi" w:hAnsiTheme="majorBidi" w:cstheme="majorBidi"/>
            <w:szCs w:val="22"/>
            <w:lang w:val="en-US"/>
          </w:rPr>
          <w:t>brought about</w:t>
        </w:r>
        <w:r w:rsidR="0091289E" w:rsidRPr="00AF6F8C">
          <w:rPr>
            <w:rFonts w:asciiTheme="majorBidi" w:hAnsiTheme="majorBidi" w:cstheme="majorBidi"/>
            <w:szCs w:val="22"/>
            <w:lang w:val="en-US"/>
          </w:rPr>
          <w:t xml:space="preserve"> </w:t>
        </w:r>
        <w:r w:rsidR="0091289E" w:rsidRPr="00AF6F8C">
          <w:rPr>
            <w:rFonts w:asciiTheme="majorBidi" w:hAnsiTheme="majorBidi" w:cstheme="majorBidi"/>
            <w:szCs w:val="22"/>
            <w:lang w:val="en-US"/>
          </w:rPr>
          <w:t>in Saudi society</w:t>
        </w:r>
      </w:ins>
      <w:del w:id="39" w:author="editor" w:date="2019-11-28T12:11:00Z">
        <w:r w:rsidRPr="00AF6F8C" w:rsidDel="007C5AB8">
          <w:rPr>
            <w:rFonts w:asciiTheme="majorBidi" w:hAnsiTheme="majorBidi" w:cstheme="majorBidi"/>
            <w:szCs w:val="22"/>
            <w:lang w:val="en-US"/>
          </w:rPr>
          <w:delText xml:space="preserve"> in Saudi society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 xml:space="preserve">, we </w:t>
      </w:r>
      <w:r w:rsidR="00B812D9" w:rsidRPr="00AF6F8C">
        <w:rPr>
          <w:rFonts w:asciiTheme="majorBidi" w:hAnsiTheme="majorBidi" w:cstheme="majorBidi"/>
          <w:szCs w:val="22"/>
          <w:lang w:val="en-US"/>
        </w:rPr>
        <w:t xml:space="preserve">can </w:t>
      </w:r>
      <w:ins w:id="40" w:author="editor" w:date="2019-11-28T13:01:00Z">
        <w:r w:rsidR="00A748D2">
          <w:rPr>
            <w:rFonts w:asciiTheme="majorBidi" w:hAnsiTheme="majorBidi" w:cstheme="majorBidi"/>
            <w:szCs w:val="22"/>
            <w:lang w:val="en-US"/>
          </w:rPr>
          <w:t xml:space="preserve">see </w:t>
        </w:r>
      </w:ins>
      <w:del w:id="41" w:author="editor" w:date="2019-11-28T12:12:00Z">
        <w:r w:rsidR="00555875" w:rsidRPr="00AF6F8C" w:rsidDel="00FD1FC9">
          <w:rPr>
            <w:rFonts w:asciiTheme="majorBidi" w:hAnsiTheme="majorBidi" w:cstheme="majorBidi"/>
            <w:szCs w:val="22"/>
            <w:lang w:val="en-US"/>
          </w:rPr>
          <w:delText xml:space="preserve">see </w:delText>
        </w:r>
      </w:del>
      <w:ins w:id="42" w:author="editor" w:date="2019-11-28T12:12:00Z">
        <w:r w:rsidR="00FD1FC9">
          <w:rPr>
            <w:rFonts w:asciiTheme="majorBidi" w:hAnsiTheme="majorBidi" w:cstheme="majorBidi"/>
            <w:szCs w:val="22"/>
            <w:lang w:val="en-US"/>
          </w:rPr>
          <w:t>him for the</w:t>
        </w:r>
      </w:ins>
      <w:del w:id="43" w:author="editor" w:date="2019-11-28T12:12:00Z">
        <w:r w:rsidRPr="00AF6F8C" w:rsidDel="00FD1FC9">
          <w:rPr>
            <w:rFonts w:asciiTheme="majorBidi" w:hAnsiTheme="majorBidi" w:cstheme="majorBidi"/>
            <w:szCs w:val="22"/>
            <w:lang w:val="en-US"/>
          </w:rPr>
          <w:delText>a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 xml:space="preserve"> histor</w:t>
      </w:r>
      <w:ins w:id="44" w:author="editor" w:date="2019-11-28T12:12:00Z">
        <w:r w:rsidR="00FD1FC9">
          <w:rPr>
            <w:rFonts w:asciiTheme="majorBidi" w:hAnsiTheme="majorBidi" w:cstheme="majorBidi"/>
            <w:szCs w:val="22"/>
            <w:lang w:val="en-US"/>
          </w:rPr>
          <w:t>ical figure that he is</w:t>
        </w:r>
      </w:ins>
      <w:del w:id="45" w:author="editor" w:date="2019-11-28T12:12:00Z">
        <w:r w:rsidRPr="00AF6F8C" w:rsidDel="00FD1FC9">
          <w:rPr>
            <w:rFonts w:asciiTheme="majorBidi" w:hAnsiTheme="majorBidi" w:cstheme="majorBidi"/>
            <w:szCs w:val="22"/>
            <w:lang w:val="en-US"/>
          </w:rPr>
          <w:delText>y maker</w:delText>
        </w:r>
        <w:r w:rsidR="00703647" w:rsidRPr="00703647" w:rsidDel="00FD1FC9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  <w:r w:rsidR="00703647" w:rsidRPr="00AF6F8C" w:rsidDel="00FD1FC9">
          <w:rPr>
            <w:rFonts w:asciiTheme="majorBidi" w:hAnsiTheme="majorBidi" w:cstheme="majorBidi"/>
            <w:szCs w:val="22"/>
            <w:lang w:val="en-US"/>
          </w:rPr>
          <w:delText>in him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>.</w:t>
      </w:r>
      <w:r w:rsidR="00B812D9" w:rsidRPr="00AF6F8C">
        <w:rPr>
          <w:rFonts w:asciiTheme="majorBidi" w:hAnsiTheme="majorBidi" w:cstheme="majorBidi"/>
          <w:szCs w:val="22"/>
          <w:lang w:val="en-US"/>
        </w:rPr>
        <w:t xml:space="preserve"> He </w:t>
      </w:r>
      <w:del w:id="46" w:author="editor" w:date="2019-11-28T12:12:00Z">
        <w:r w:rsidR="00B812D9" w:rsidRPr="00AF6F8C" w:rsidDel="00FD1FC9">
          <w:rPr>
            <w:rFonts w:asciiTheme="majorBidi" w:hAnsiTheme="majorBidi" w:cstheme="majorBidi"/>
            <w:szCs w:val="22"/>
            <w:lang w:val="en-US"/>
          </w:rPr>
          <w:delText>is s</w:delText>
        </w:r>
        <w:r w:rsidR="005614B1" w:rsidRPr="00AF6F8C" w:rsidDel="00FD1FC9">
          <w:rPr>
            <w:rFonts w:asciiTheme="majorBidi" w:hAnsiTheme="majorBidi" w:cstheme="majorBidi"/>
            <w:szCs w:val="22"/>
            <w:lang w:val="en-US"/>
          </w:rPr>
          <w:delText>omeone who</w:delText>
        </w:r>
        <w:r w:rsidR="00555875" w:rsidRPr="00AF6F8C" w:rsidDel="00FD1FC9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</w:del>
      <w:r w:rsidR="00555875" w:rsidRPr="00AF6F8C">
        <w:rPr>
          <w:rFonts w:asciiTheme="majorBidi" w:hAnsiTheme="majorBidi" w:cstheme="majorBidi"/>
          <w:szCs w:val="22"/>
          <w:lang w:val="en-US"/>
        </w:rPr>
        <w:t>has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managed to change</w:t>
      </w:r>
      <w:ins w:id="47" w:author="editor" w:date="2019-11-28T12:14:00Z">
        <w:r w:rsidR="00A31286">
          <w:rPr>
            <w:rFonts w:asciiTheme="majorBidi" w:hAnsiTheme="majorBidi" w:cstheme="majorBidi"/>
            <w:szCs w:val="22"/>
            <w:lang w:val="en-US"/>
          </w:rPr>
          <w:t xml:space="preserve"> and renew</w:t>
        </w:r>
      </w:ins>
      <w:r w:rsidRPr="00AF6F8C">
        <w:rPr>
          <w:rFonts w:asciiTheme="majorBidi" w:hAnsiTheme="majorBidi" w:cstheme="majorBidi"/>
          <w:szCs w:val="22"/>
          <w:lang w:val="en-US"/>
        </w:rPr>
        <w:t xml:space="preserve"> the ideas of </w:t>
      </w:r>
      <w:ins w:id="48" w:author="editor" w:date="2019-11-28T13:01:00Z">
        <w:r w:rsidR="00A748D2">
          <w:rPr>
            <w:rFonts w:asciiTheme="majorBidi" w:hAnsiTheme="majorBidi" w:cstheme="majorBidi"/>
            <w:szCs w:val="22"/>
            <w:lang w:val="en-US"/>
          </w:rPr>
          <w:t xml:space="preserve">a </w:t>
        </w:r>
      </w:ins>
      <w:del w:id="49" w:author="editor" w:date="2019-11-28T13:01:00Z">
        <w:r w:rsidRPr="00AF6F8C" w:rsidDel="00A748D2">
          <w:rPr>
            <w:rFonts w:asciiTheme="majorBidi" w:hAnsiTheme="majorBidi" w:cstheme="majorBidi"/>
            <w:szCs w:val="22"/>
            <w:lang w:val="en-US"/>
          </w:rPr>
          <w:delText>a</w:delText>
        </w:r>
        <w:r w:rsidR="00555875" w:rsidRPr="00AF6F8C" w:rsidDel="00A748D2">
          <w:rPr>
            <w:rFonts w:asciiTheme="majorBidi" w:hAnsiTheme="majorBidi" w:cstheme="majorBidi"/>
            <w:szCs w:val="22"/>
            <w:lang w:val="en-US"/>
          </w:rPr>
          <w:delText>n</w:delText>
        </w:r>
        <w:r w:rsidRPr="00AF6F8C" w:rsidDel="00A748D2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  <w:r w:rsidR="00555875" w:rsidRPr="00AF6F8C" w:rsidDel="00A748D2">
          <w:rPr>
            <w:rFonts w:asciiTheme="majorBidi" w:hAnsiTheme="majorBidi" w:cstheme="majorBidi"/>
            <w:szCs w:val="22"/>
            <w:lang w:val="en-US"/>
          </w:rPr>
          <w:delText>en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>closed society</w:t>
      </w:r>
      <w:del w:id="50" w:author="editor" w:date="2019-11-28T12:14:00Z">
        <w:r w:rsidRPr="00AF6F8C" w:rsidDel="00A31286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  <w:r w:rsidR="00703647" w:rsidDel="00A31286">
          <w:rPr>
            <w:rFonts w:asciiTheme="majorBidi" w:hAnsiTheme="majorBidi" w:cstheme="majorBidi"/>
            <w:szCs w:val="22"/>
            <w:lang w:val="en-US"/>
          </w:rPr>
          <w:delText>for new ones</w:delText>
        </w:r>
      </w:del>
      <w:r w:rsidR="00703647">
        <w:rPr>
          <w:rFonts w:asciiTheme="majorBidi" w:hAnsiTheme="majorBidi" w:cstheme="majorBidi"/>
          <w:szCs w:val="22"/>
          <w:lang w:val="en-US"/>
        </w:rPr>
        <w:t xml:space="preserve">, </w:t>
      </w:r>
      <w:ins w:id="51" w:author="editor" w:date="2019-11-28T12:15:00Z">
        <w:r w:rsidR="00A31286">
          <w:rPr>
            <w:rFonts w:asciiTheme="majorBidi" w:hAnsiTheme="majorBidi" w:cstheme="majorBidi"/>
            <w:szCs w:val="22"/>
            <w:lang w:val="en-US"/>
          </w:rPr>
          <w:t>recognizing</w:t>
        </w:r>
      </w:ins>
      <w:del w:id="52" w:author="editor" w:date="2019-11-28T12:15:00Z">
        <w:r w:rsidR="00703647" w:rsidDel="00A31286">
          <w:rPr>
            <w:rFonts w:asciiTheme="majorBidi" w:hAnsiTheme="majorBidi" w:cstheme="majorBidi"/>
            <w:szCs w:val="22"/>
            <w:lang w:val="en-US"/>
          </w:rPr>
          <w:delText>to</w:delText>
        </w:r>
      </w:del>
      <w:del w:id="53" w:author="editor" w:date="2019-11-28T12:14:00Z">
        <w:r w:rsidRPr="00AF6F8C" w:rsidDel="00A31286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  <w:r w:rsidR="005614B1" w:rsidRPr="00AF6F8C" w:rsidDel="00A31286">
          <w:rPr>
            <w:rFonts w:asciiTheme="majorBidi" w:hAnsiTheme="majorBidi" w:cstheme="majorBidi"/>
            <w:szCs w:val="22"/>
            <w:lang w:val="en-US"/>
          </w:rPr>
          <w:delText>see</w:delText>
        </w:r>
        <w:r w:rsidRPr="00AF6F8C" w:rsidDel="00A31286">
          <w:rPr>
            <w:rFonts w:asciiTheme="majorBidi" w:hAnsiTheme="majorBidi" w:cstheme="majorBidi"/>
            <w:szCs w:val="22"/>
            <w:lang w:val="en-US"/>
          </w:rPr>
          <w:delText xml:space="preserve"> the world </w:delText>
        </w:r>
        <w:r w:rsidR="00555875" w:rsidRPr="00AF6F8C" w:rsidDel="00A31286">
          <w:rPr>
            <w:rFonts w:asciiTheme="majorBidi" w:hAnsiTheme="majorBidi" w:cstheme="majorBidi"/>
            <w:szCs w:val="22"/>
            <w:lang w:val="en-US"/>
          </w:rPr>
          <w:delText>of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555875" w:rsidRPr="00AF6F8C">
        <w:rPr>
          <w:rFonts w:asciiTheme="majorBidi" w:hAnsiTheme="majorBidi" w:cstheme="majorBidi"/>
          <w:szCs w:val="22"/>
          <w:lang w:val="en-US"/>
        </w:rPr>
        <w:t>the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narrow</w:t>
      </w:r>
      <w:r w:rsidR="00555875" w:rsidRPr="00AF6F8C">
        <w:rPr>
          <w:rFonts w:asciiTheme="majorBidi" w:hAnsiTheme="majorBidi" w:cstheme="majorBidi"/>
          <w:szCs w:val="22"/>
          <w:lang w:val="en-US"/>
        </w:rPr>
        <w:t>-minded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religious perspective </w:t>
      </w:r>
      <w:del w:id="54" w:author="editor" w:date="2019-11-28T12:14:00Z">
        <w:r w:rsidR="00555875" w:rsidRPr="00AF6F8C" w:rsidDel="00A31286">
          <w:rPr>
            <w:rFonts w:asciiTheme="majorBidi" w:hAnsiTheme="majorBidi" w:cstheme="majorBidi"/>
            <w:szCs w:val="22"/>
            <w:lang w:val="en-US"/>
          </w:rPr>
          <w:delText>that</w:delText>
        </w:r>
        <w:r w:rsidRPr="00AF6F8C" w:rsidDel="00A31286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>th</w:t>
      </w:r>
      <w:ins w:id="55" w:author="editor" w:date="2019-11-28T12:15:00Z">
        <w:r w:rsidR="00A31286">
          <w:rPr>
            <w:rFonts w:asciiTheme="majorBidi" w:hAnsiTheme="majorBidi" w:cstheme="majorBidi"/>
            <w:szCs w:val="22"/>
            <w:lang w:val="en-US"/>
          </w:rPr>
          <w:t xml:space="preserve">at </w:t>
        </w:r>
      </w:ins>
      <w:ins w:id="56" w:author="editor" w:date="2019-11-28T13:01:00Z">
        <w:r w:rsidR="00A748D2">
          <w:rPr>
            <w:rFonts w:asciiTheme="majorBidi" w:hAnsiTheme="majorBidi" w:cstheme="majorBidi"/>
            <w:szCs w:val="22"/>
            <w:lang w:val="en-US"/>
          </w:rPr>
          <w:t>t</w:t>
        </w:r>
      </w:ins>
      <w:ins w:id="57" w:author="editor" w:date="2019-11-28T12:15:00Z">
        <w:r w:rsidR="00A31286">
          <w:rPr>
            <w:rFonts w:asciiTheme="majorBidi" w:hAnsiTheme="majorBidi" w:cstheme="majorBidi"/>
            <w:szCs w:val="22"/>
            <w:lang w:val="en-US"/>
          </w:rPr>
          <w:t>he</w:t>
        </w:r>
      </w:ins>
      <w:del w:id="58" w:author="editor" w:date="2019-11-28T12:15:00Z">
        <w:r w:rsidRPr="00AF6F8C" w:rsidDel="00A31286">
          <w:rPr>
            <w:rFonts w:asciiTheme="majorBidi" w:hAnsiTheme="majorBidi" w:cstheme="majorBidi"/>
            <w:szCs w:val="22"/>
            <w:lang w:val="en-US"/>
          </w:rPr>
          <w:delText>e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 xml:space="preserve"> Muslim Brotherhood </w:t>
      </w:r>
      <w:r w:rsidR="00555875" w:rsidRPr="00AF6F8C">
        <w:rPr>
          <w:rFonts w:asciiTheme="majorBidi" w:hAnsiTheme="majorBidi" w:cstheme="majorBidi"/>
          <w:szCs w:val="22"/>
          <w:lang w:val="en-US"/>
        </w:rPr>
        <w:t xml:space="preserve">has cultivated </w:t>
      </w:r>
      <w:r w:rsidRPr="00AF6F8C">
        <w:rPr>
          <w:rFonts w:asciiTheme="majorBidi" w:hAnsiTheme="majorBidi" w:cstheme="majorBidi"/>
          <w:szCs w:val="22"/>
          <w:lang w:val="en-US"/>
        </w:rPr>
        <w:t>for 50 years</w:t>
      </w:r>
      <w:r w:rsidR="00703647">
        <w:rPr>
          <w:rFonts w:asciiTheme="majorBidi" w:hAnsiTheme="majorBidi" w:cstheme="majorBidi"/>
          <w:szCs w:val="22"/>
          <w:lang w:val="en-US"/>
        </w:rPr>
        <w:t xml:space="preserve"> for what it is</w:t>
      </w:r>
      <w:ins w:id="59" w:author="editor" w:date="2019-11-28T12:15:00Z">
        <w:r w:rsidR="00A31286">
          <w:rPr>
            <w:rFonts w:asciiTheme="majorBidi" w:hAnsiTheme="majorBidi" w:cstheme="majorBidi"/>
            <w:szCs w:val="22"/>
            <w:lang w:val="en-US"/>
          </w:rPr>
          <w:t>:</w:t>
        </w:r>
      </w:ins>
      <w:del w:id="60" w:author="editor" w:date="2019-11-28T12:15:00Z">
        <w:r w:rsidRPr="00AF6F8C" w:rsidDel="00A31286">
          <w:rPr>
            <w:rFonts w:asciiTheme="majorBidi" w:hAnsiTheme="majorBidi" w:cstheme="majorBidi"/>
            <w:szCs w:val="22"/>
            <w:lang w:val="en-US"/>
          </w:rPr>
          <w:delText>,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703647">
        <w:rPr>
          <w:rFonts w:asciiTheme="majorBidi" w:hAnsiTheme="majorBidi" w:cstheme="majorBidi"/>
          <w:szCs w:val="22"/>
          <w:lang w:val="en-US"/>
        </w:rPr>
        <w:t xml:space="preserve">one that </w:t>
      </w:r>
      <w:r w:rsidRPr="00AF6F8C">
        <w:rPr>
          <w:rFonts w:asciiTheme="majorBidi" w:hAnsiTheme="majorBidi" w:cstheme="majorBidi"/>
          <w:szCs w:val="22"/>
          <w:lang w:val="en-US"/>
        </w:rPr>
        <w:t>reject</w:t>
      </w:r>
      <w:r w:rsidR="00703647">
        <w:rPr>
          <w:rFonts w:asciiTheme="majorBidi" w:hAnsiTheme="majorBidi" w:cstheme="majorBidi"/>
          <w:szCs w:val="22"/>
          <w:lang w:val="en-US"/>
        </w:rPr>
        <w:t>s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555875" w:rsidRPr="00AF6F8C">
        <w:rPr>
          <w:rFonts w:asciiTheme="majorBidi" w:hAnsiTheme="majorBidi" w:cstheme="majorBidi"/>
          <w:szCs w:val="22"/>
          <w:lang w:val="en-US"/>
        </w:rPr>
        <w:t xml:space="preserve">all the values of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modernity and </w:t>
      </w:r>
      <w:r w:rsidR="00555875" w:rsidRPr="00AF6F8C">
        <w:rPr>
          <w:rFonts w:asciiTheme="majorBidi" w:hAnsiTheme="majorBidi" w:cstheme="majorBidi"/>
          <w:szCs w:val="22"/>
          <w:lang w:val="en-US"/>
        </w:rPr>
        <w:t>turn</w:t>
      </w:r>
      <w:r w:rsidR="00703647">
        <w:rPr>
          <w:rFonts w:asciiTheme="majorBidi" w:hAnsiTheme="majorBidi" w:cstheme="majorBidi"/>
          <w:szCs w:val="22"/>
          <w:lang w:val="en-US"/>
        </w:rPr>
        <w:t>s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women </w:t>
      </w:r>
      <w:r w:rsidR="00555875" w:rsidRPr="00AF6F8C">
        <w:rPr>
          <w:rFonts w:asciiTheme="majorBidi" w:hAnsiTheme="majorBidi" w:cstheme="majorBidi"/>
          <w:szCs w:val="22"/>
          <w:lang w:val="en-US"/>
        </w:rPr>
        <w:t>into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object</w:t>
      </w:r>
      <w:r w:rsidR="00555875" w:rsidRPr="00AF6F8C">
        <w:rPr>
          <w:rFonts w:asciiTheme="majorBidi" w:hAnsiTheme="majorBidi" w:cstheme="majorBidi"/>
          <w:szCs w:val="22"/>
          <w:lang w:val="en-US"/>
        </w:rPr>
        <w:t>s</w:t>
      </w:r>
      <w:ins w:id="61" w:author="editor" w:date="2019-11-28T12:15:00Z">
        <w:r w:rsidR="00A31286">
          <w:rPr>
            <w:rFonts w:asciiTheme="majorBidi" w:hAnsiTheme="majorBidi" w:cstheme="majorBidi"/>
            <w:szCs w:val="22"/>
            <w:lang w:val="en-US"/>
          </w:rPr>
          <w:t>,</w:t>
        </w:r>
      </w:ins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555875" w:rsidRPr="00AF6F8C">
        <w:rPr>
          <w:rFonts w:asciiTheme="majorBidi" w:hAnsiTheme="majorBidi" w:cstheme="majorBidi"/>
          <w:szCs w:val="22"/>
          <w:lang w:val="en-US"/>
        </w:rPr>
        <w:t xml:space="preserve">devoid of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rights. </w:t>
      </w:r>
      <w:r w:rsidR="005614B1" w:rsidRPr="00AF6F8C">
        <w:rPr>
          <w:rFonts w:asciiTheme="majorBidi" w:hAnsiTheme="majorBidi" w:cstheme="majorBidi"/>
          <w:szCs w:val="22"/>
          <w:lang w:val="en-US"/>
        </w:rPr>
        <w:t>It is t</w:t>
      </w:r>
      <w:r w:rsidRPr="00AF6F8C">
        <w:rPr>
          <w:rFonts w:asciiTheme="majorBidi" w:hAnsiTheme="majorBidi" w:cstheme="majorBidi"/>
          <w:szCs w:val="22"/>
          <w:lang w:val="en-US"/>
        </w:rPr>
        <w:t xml:space="preserve">he mentality of </w:t>
      </w:r>
      <w:r w:rsidR="005614B1" w:rsidRPr="00AF6F8C">
        <w:rPr>
          <w:rFonts w:asciiTheme="majorBidi" w:hAnsiTheme="majorBidi" w:cstheme="majorBidi"/>
          <w:szCs w:val="22"/>
          <w:lang w:val="en-US"/>
        </w:rPr>
        <w:t>a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community </w:t>
      </w:r>
      <w:r w:rsidR="005614B1" w:rsidRPr="00AF6F8C">
        <w:rPr>
          <w:rFonts w:asciiTheme="majorBidi" w:hAnsiTheme="majorBidi" w:cstheme="majorBidi"/>
          <w:szCs w:val="22"/>
          <w:lang w:val="en-US"/>
        </w:rPr>
        <w:t xml:space="preserve">that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was built on </w:t>
      </w:r>
      <w:r w:rsidR="005614B1" w:rsidRPr="00AF6F8C">
        <w:rPr>
          <w:rFonts w:asciiTheme="majorBidi" w:hAnsiTheme="majorBidi" w:cstheme="majorBidi"/>
          <w:i/>
          <w:iCs/>
          <w:szCs w:val="22"/>
          <w:lang w:val="en-US"/>
        </w:rPr>
        <w:t>takfir</w:t>
      </w:r>
      <w:r w:rsidR="005614B1" w:rsidRPr="00AF6F8C">
        <w:rPr>
          <w:rFonts w:asciiTheme="majorBidi" w:hAnsiTheme="majorBidi" w:cstheme="majorBidi"/>
          <w:szCs w:val="22"/>
          <w:lang w:val="en-US"/>
        </w:rPr>
        <w:t xml:space="preserve">, on </w:t>
      </w:r>
      <w:ins w:id="62" w:author="editor" w:date="2019-11-28T12:19:00Z">
        <w:r w:rsidR="00A45589">
          <w:rPr>
            <w:rFonts w:asciiTheme="majorBidi" w:hAnsiTheme="majorBidi" w:cstheme="majorBidi"/>
            <w:szCs w:val="22"/>
            <w:lang w:val="en-US"/>
          </w:rPr>
          <w:t>falsely</w:t>
        </w:r>
      </w:ins>
      <w:ins w:id="63" w:author="editor" w:date="2019-11-28T12:18:00Z">
        <w:r w:rsidR="00A45589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r w:rsidR="005614B1" w:rsidRPr="00AF6F8C">
        <w:rPr>
          <w:rFonts w:asciiTheme="majorBidi" w:hAnsiTheme="majorBidi" w:cstheme="majorBidi"/>
          <w:szCs w:val="22"/>
          <w:lang w:val="en-US"/>
        </w:rPr>
        <w:t xml:space="preserve">deeming </w:t>
      </w:r>
      <w:del w:id="64" w:author="editor" w:date="2019-11-28T12:15:00Z">
        <w:r w:rsidR="005614B1" w:rsidRPr="00AF6F8C" w:rsidDel="00A31286">
          <w:rPr>
            <w:rFonts w:asciiTheme="majorBidi" w:hAnsiTheme="majorBidi" w:cstheme="majorBidi"/>
            <w:szCs w:val="22"/>
            <w:lang w:val="en-US"/>
          </w:rPr>
          <w:delText xml:space="preserve">the other </w:delText>
        </w:r>
        <w:r w:rsidR="00703647" w:rsidDel="00A31286">
          <w:rPr>
            <w:rFonts w:asciiTheme="majorBidi" w:hAnsiTheme="majorBidi" w:cstheme="majorBidi"/>
            <w:szCs w:val="22"/>
            <w:lang w:val="en-US"/>
          </w:rPr>
          <w:delText>to</w:delText>
        </w:r>
      </w:del>
      <w:ins w:id="65" w:author="editor" w:date="2019-11-28T12:15:00Z">
        <w:r w:rsidR="00A31286">
          <w:rPr>
            <w:rFonts w:asciiTheme="majorBidi" w:hAnsiTheme="majorBidi" w:cstheme="majorBidi"/>
            <w:szCs w:val="22"/>
            <w:lang w:val="en-US"/>
          </w:rPr>
          <w:t>others to be non-</w:t>
        </w:r>
      </w:ins>
      <w:del w:id="66" w:author="editor" w:date="2019-11-28T12:15:00Z">
        <w:r w:rsidR="00703647" w:rsidDel="00A31286">
          <w:rPr>
            <w:rFonts w:asciiTheme="majorBidi" w:hAnsiTheme="majorBidi" w:cstheme="majorBidi"/>
            <w:szCs w:val="22"/>
            <w:lang w:val="en-US"/>
          </w:rPr>
          <w:delText xml:space="preserve"> be </w:delText>
        </w:r>
        <w:r w:rsidR="005614B1" w:rsidRPr="00AF6F8C" w:rsidDel="00A31286">
          <w:rPr>
            <w:rFonts w:asciiTheme="majorBidi" w:hAnsiTheme="majorBidi" w:cstheme="majorBidi"/>
            <w:szCs w:val="22"/>
            <w:lang w:val="en-US"/>
          </w:rPr>
          <w:delText>not a</w:delText>
        </w:r>
      </w:del>
      <w:del w:id="67" w:author="editor" w:date="2019-11-28T12:16:00Z">
        <w:r w:rsidR="005614B1" w:rsidRPr="00AF6F8C" w:rsidDel="00027D05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</w:del>
      <w:r w:rsidR="005614B1" w:rsidRPr="00AF6F8C">
        <w:rPr>
          <w:rFonts w:asciiTheme="majorBidi" w:hAnsiTheme="majorBidi" w:cstheme="majorBidi"/>
          <w:szCs w:val="22"/>
          <w:lang w:val="en-US"/>
        </w:rPr>
        <w:t>Muslim</w:t>
      </w:r>
      <w:ins w:id="68" w:author="editor" w:date="2019-11-28T12:16:00Z">
        <w:r w:rsidR="00A70B72">
          <w:rPr>
            <w:rFonts w:asciiTheme="majorBidi" w:hAnsiTheme="majorBidi" w:cstheme="majorBidi"/>
            <w:szCs w:val="22"/>
            <w:lang w:val="en-US"/>
          </w:rPr>
          <w:t>s</w:t>
        </w:r>
      </w:ins>
      <w:r w:rsidR="00703647">
        <w:rPr>
          <w:rFonts w:asciiTheme="majorBidi" w:hAnsiTheme="majorBidi" w:cstheme="majorBidi"/>
          <w:szCs w:val="22"/>
          <w:lang w:val="en-US"/>
        </w:rPr>
        <w:t>, even</w:t>
      </w:r>
      <w:r w:rsidR="005614B1" w:rsidRPr="00AF6F8C">
        <w:rPr>
          <w:rFonts w:asciiTheme="majorBidi" w:hAnsiTheme="majorBidi" w:cstheme="majorBidi"/>
          <w:szCs w:val="22"/>
          <w:lang w:val="en-US"/>
        </w:rPr>
        <w:t xml:space="preserve"> though they </w:t>
      </w:r>
      <w:del w:id="69" w:author="editor" w:date="2019-11-28T12:31:00Z">
        <w:r w:rsidR="00C319C7" w:rsidDel="00D516D2">
          <w:rPr>
            <w:rFonts w:asciiTheme="majorBidi" w:hAnsiTheme="majorBidi" w:cstheme="majorBidi"/>
            <w:szCs w:val="22"/>
            <w:lang w:val="en-US"/>
          </w:rPr>
          <w:delText>we</w:delText>
        </w:r>
        <w:r w:rsidR="005614B1" w:rsidRPr="00AF6F8C" w:rsidDel="00D516D2">
          <w:rPr>
            <w:rFonts w:asciiTheme="majorBidi" w:hAnsiTheme="majorBidi" w:cstheme="majorBidi"/>
            <w:szCs w:val="22"/>
            <w:lang w:val="en-US"/>
          </w:rPr>
          <w:delText>re</w:delText>
        </w:r>
      </w:del>
      <w:ins w:id="70" w:author="editor" w:date="2019-11-28T12:31:00Z">
        <w:r w:rsidR="00D516D2">
          <w:rPr>
            <w:rFonts w:asciiTheme="majorBidi" w:hAnsiTheme="majorBidi" w:cstheme="majorBidi"/>
            <w:szCs w:val="22"/>
            <w:lang w:val="en-US"/>
          </w:rPr>
          <w:t>are</w:t>
        </w:r>
      </w:ins>
      <w:r w:rsidR="005614B1" w:rsidRPr="00AF6F8C">
        <w:rPr>
          <w:rFonts w:asciiTheme="majorBidi" w:hAnsiTheme="majorBidi" w:cstheme="majorBidi"/>
          <w:szCs w:val="22"/>
          <w:lang w:val="en-US"/>
        </w:rPr>
        <w:t xml:space="preserve">. It </w:t>
      </w:r>
      <w:del w:id="71" w:author="editor" w:date="2019-11-28T12:26:00Z">
        <w:r w:rsidR="005614B1" w:rsidRPr="00AF6F8C" w:rsidDel="00270A92">
          <w:rPr>
            <w:rFonts w:asciiTheme="majorBidi" w:hAnsiTheme="majorBidi" w:cstheme="majorBidi"/>
            <w:szCs w:val="22"/>
            <w:lang w:val="en-US"/>
          </w:rPr>
          <w:delText xml:space="preserve">is </w:delText>
        </w:r>
        <w:r w:rsidRPr="00AF6F8C" w:rsidDel="00270A92">
          <w:rPr>
            <w:rFonts w:asciiTheme="majorBidi" w:hAnsiTheme="majorBidi" w:cstheme="majorBidi"/>
            <w:szCs w:val="22"/>
            <w:lang w:val="en-US"/>
          </w:rPr>
          <w:delText xml:space="preserve">the 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>view</w:t>
      </w:r>
      <w:ins w:id="72" w:author="editor" w:date="2019-11-28T12:26:00Z">
        <w:r w:rsidR="00270A92">
          <w:rPr>
            <w:rFonts w:asciiTheme="majorBidi" w:hAnsiTheme="majorBidi" w:cstheme="majorBidi"/>
            <w:szCs w:val="22"/>
            <w:lang w:val="en-US"/>
          </w:rPr>
          <w:t>s</w:t>
        </w:r>
      </w:ins>
      <w:del w:id="73" w:author="editor" w:date="2019-11-28T12:26:00Z">
        <w:r w:rsidRPr="00AF6F8C" w:rsidDel="00270A92">
          <w:rPr>
            <w:rFonts w:asciiTheme="majorBidi" w:hAnsiTheme="majorBidi" w:cstheme="majorBidi"/>
            <w:szCs w:val="22"/>
            <w:lang w:val="en-US"/>
          </w:rPr>
          <w:delText xml:space="preserve"> of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 xml:space="preserve"> the Jews as the root of </w:t>
      </w:r>
      <w:r w:rsidR="005614B1" w:rsidRPr="00AF6F8C">
        <w:rPr>
          <w:rFonts w:asciiTheme="majorBidi" w:hAnsiTheme="majorBidi" w:cstheme="majorBidi"/>
          <w:szCs w:val="22"/>
          <w:lang w:val="en-US"/>
        </w:rPr>
        <w:t>all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703647">
        <w:rPr>
          <w:rFonts w:asciiTheme="majorBidi" w:hAnsiTheme="majorBidi" w:cstheme="majorBidi"/>
          <w:szCs w:val="22"/>
          <w:lang w:val="en-US"/>
        </w:rPr>
        <w:t xml:space="preserve">the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evil, </w:t>
      </w:r>
      <w:del w:id="74" w:author="editor" w:date="2019-11-28T12:27:00Z">
        <w:r w:rsidR="00DA2365" w:rsidDel="00270A92">
          <w:rPr>
            <w:rFonts w:asciiTheme="majorBidi" w:hAnsiTheme="majorBidi" w:cstheme="majorBidi"/>
            <w:szCs w:val="22"/>
            <w:lang w:val="en-US"/>
          </w:rPr>
          <w:delText xml:space="preserve">the 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>scourge</w:t>
      </w:r>
      <w:r w:rsidR="005614B1" w:rsidRPr="00AF6F8C">
        <w:rPr>
          <w:rFonts w:asciiTheme="majorBidi" w:hAnsiTheme="majorBidi" w:cstheme="majorBidi"/>
          <w:szCs w:val="22"/>
          <w:lang w:val="en-US"/>
        </w:rPr>
        <w:t>s</w:t>
      </w:r>
      <w:r w:rsidR="00703647">
        <w:rPr>
          <w:rFonts w:asciiTheme="majorBidi" w:hAnsiTheme="majorBidi" w:cstheme="majorBidi"/>
          <w:szCs w:val="22"/>
          <w:lang w:val="en-US"/>
        </w:rPr>
        <w:t>,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and </w:t>
      </w:r>
      <w:del w:id="75" w:author="editor" w:date="2019-11-28T12:27:00Z">
        <w:r w:rsidR="00DA2365" w:rsidDel="00270A92">
          <w:rPr>
            <w:rFonts w:asciiTheme="majorBidi" w:hAnsiTheme="majorBidi" w:cstheme="majorBidi"/>
            <w:szCs w:val="22"/>
            <w:lang w:val="en-US"/>
          </w:rPr>
          <w:delText xml:space="preserve">the </w:delText>
        </w:r>
      </w:del>
      <w:r w:rsidR="005614B1" w:rsidRPr="00AF6F8C">
        <w:rPr>
          <w:rFonts w:asciiTheme="majorBidi" w:hAnsiTheme="majorBidi" w:cstheme="majorBidi"/>
          <w:szCs w:val="22"/>
          <w:lang w:val="en-US"/>
        </w:rPr>
        <w:t>humiliation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703647">
        <w:rPr>
          <w:rFonts w:asciiTheme="majorBidi" w:hAnsiTheme="majorBidi" w:cstheme="majorBidi"/>
          <w:szCs w:val="22"/>
          <w:lang w:val="en-US"/>
        </w:rPr>
        <w:t xml:space="preserve">that </w:t>
      </w:r>
      <w:r w:rsidRPr="00AF6F8C">
        <w:rPr>
          <w:rFonts w:asciiTheme="majorBidi" w:hAnsiTheme="majorBidi" w:cstheme="majorBidi"/>
          <w:szCs w:val="22"/>
          <w:lang w:val="en-US"/>
        </w:rPr>
        <w:t>the Arab nation</w:t>
      </w:r>
      <w:r w:rsidR="005614B1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ins w:id="76" w:author="editor" w:date="2019-11-28T12:27:00Z">
        <w:r w:rsidR="00270A92">
          <w:rPr>
            <w:rFonts w:asciiTheme="majorBidi" w:hAnsiTheme="majorBidi" w:cstheme="majorBidi"/>
            <w:szCs w:val="22"/>
            <w:lang w:val="en-US"/>
          </w:rPr>
          <w:t xml:space="preserve">has </w:t>
        </w:r>
      </w:ins>
      <w:r w:rsidR="005614B1" w:rsidRPr="00AF6F8C">
        <w:rPr>
          <w:rFonts w:asciiTheme="majorBidi" w:hAnsiTheme="majorBidi" w:cstheme="majorBidi"/>
          <w:szCs w:val="22"/>
          <w:lang w:val="en-US"/>
        </w:rPr>
        <w:t>experience</w:t>
      </w:r>
      <w:ins w:id="77" w:author="editor" w:date="2019-11-28T12:27:00Z">
        <w:r w:rsidR="00270A92">
          <w:rPr>
            <w:rFonts w:asciiTheme="majorBidi" w:hAnsiTheme="majorBidi" w:cstheme="majorBidi"/>
            <w:szCs w:val="22"/>
            <w:lang w:val="en-US"/>
          </w:rPr>
          <w:t>d</w:t>
        </w:r>
      </w:ins>
      <w:del w:id="78" w:author="editor" w:date="2019-11-28T12:27:00Z">
        <w:r w:rsidR="005614B1" w:rsidRPr="00AF6F8C" w:rsidDel="00270A92">
          <w:rPr>
            <w:rFonts w:asciiTheme="majorBidi" w:hAnsiTheme="majorBidi" w:cstheme="majorBidi"/>
            <w:szCs w:val="22"/>
            <w:lang w:val="en-US"/>
          </w:rPr>
          <w:delText>s</w:delText>
        </w:r>
      </w:del>
      <w:r w:rsidR="005614B1" w:rsidRPr="00AF6F8C">
        <w:rPr>
          <w:rFonts w:asciiTheme="majorBidi" w:hAnsiTheme="majorBidi" w:cstheme="majorBidi"/>
          <w:szCs w:val="22"/>
          <w:lang w:val="en-US"/>
        </w:rPr>
        <w:t xml:space="preserve">. It </w:t>
      </w:r>
      <w:del w:id="79" w:author="editor" w:date="2019-11-28T12:31:00Z">
        <w:r w:rsidR="005614B1" w:rsidRPr="00AF6F8C" w:rsidDel="00D516D2">
          <w:rPr>
            <w:rFonts w:asciiTheme="majorBidi" w:hAnsiTheme="majorBidi" w:cstheme="majorBidi"/>
            <w:szCs w:val="22"/>
            <w:lang w:val="en-US"/>
          </w:rPr>
          <w:delText xml:space="preserve">has </w:delText>
        </w:r>
      </w:del>
      <w:r w:rsidR="00703647">
        <w:rPr>
          <w:rFonts w:asciiTheme="majorBidi" w:hAnsiTheme="majorBidi" w:cstheme="majorBidi"/>
          <w:szCs w:val="22"/>
          <w:lang w:val="en-US"/>
        </w:rPr>
        <w:t>promote</w:t>
      </w:r>
      <w:ins w:id="80" w:author="editor" w:date="2019-11-28T12:31:00Z">
        <w:r w:rsidR="00D516D2">
          <w:rPr>
            <w:rFonts w:asciiTheme="majorBidi" w:hAnsiTheme="majorBidi" w:cstheme="majorBidi"/>
            <w:szCs w:val="22"/>
            <w:lang w:val="en-US"/>
          </w:rPr>
          <w:t>s</w:t>
        </w:r>
      </w:ins>
      <w:del w:id="81" w:author="editor" w:date="2019-11-28T12:31:00Z">
        <w:r w:rsidR="00703647" w:rsidDel="00D516D2">
          <w:rPr>
            <w:rFonts w:asciiTheme="majorBidi" w:hAnsiTheme="majorBidi" w:cstheme="majorBidi"/>
            <w:szCs w:val="22"/>
            <w:lang w:val="en-US"/>
          </w:rPr>
          <w:delText>d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 xml:space="preserve"> hate speech and </w:t>
      </w:r>
      <w:del w:id="82" w:author="editor" w:date="2019-11-28T12:31:00Z">
        <w:r w:rsidRPr="00AF6F8C" w:rsidDel="00D516D2">
          <w:rPr>
            <w:rFonts w:asciiTheme="majorBidi" w:hAnsiTheme="majorBidi" w:cstheme="majorBidi"/>
            <w:szCs w:val="22"/>
            <w:lang w:val="en-US"/>
          </w:rPr>
          <w:delText>dealing with the</w:delText>
        </w:r>
      </w:del>
      <w:ins w:id="83" w:author="editor" w:date="2019-11-28T12:31:00Z">
        <w:r w:rsidR="00D516D2">
          <w:rPr>
            <w:rFonts w:asciiTheme="majorBidi" w:hAnsiTheme="majorBidi" w:cstheme="majorBidi"/>
            <w:szCs w:val="22"/>
            <w:lang w:val="en-US"/>
          </w:rPr>
          <w:t>judging</w:t>
        </w:r>
      </w:ins>
      <w:r w:rsidRPr="00AF6F8C">
        <w:rPr>
          <w:rFonts w:asciiTheme="majorBidi" w:hAnsiTheme="majorBidi" w:cstheme="majorBidi"/>
          <w:szCs w:val="22"/>
          <w:lang w:val="en-US"/>
        </w:rPr>
        <w:t xml:space="preserve"> other</w:t>
      </w:r>
      <w:ins w:id="84" w:author="editor" w:date="2019-11-28T12:31:00Z">
        <w:r w:rsidR="00D516D2">
          <w:rPr>
            <w:rFonts w:asciiTheme="majorBidi" w:hAnsiTheme="majorBidi" w:cstheme="majorBidi"/>
            <w:szCs w:val="22"/>
            <w:lang w:val="en-US"/>
          </w:rPr>
          <w:t>s</w:t>
        </w:r>
      </w:ins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del w:id="85" w:author="editor" w:date="2019-11-28T12:32:00Z">
        <w:r w:rsidRPr="00AF6F8C" w:rsidDel="00D516D2">
          <w:rPr>
            <w:rFonts w:asciiTheme="majorBidi" w:hAnsiTheme="majorBidi" w:cstheme="majorBidi"/>
            <w:szCs w:val="22"/>
            <w:lang w:val="en-US"/>
          </w:rPr>
          <w:delText>based on</w:delText>
        </w:r>
      </w:del>
      <w:ins w:id="86" w:author="editor" w:date="2019-11-28T12:32:00Z">
        <w:r w:rsidR="00D516D2">
          <w:rPr>
            <w:rFonts w:asciiTheme="majorBidi" w:hAnsiTheme="majorBidi" w:cstheme="majorBidi"/>
            <w:szCs w:val="22"/>
            <w:lang w:val="en-US"/>
          </w:rPr>
          <w:t>by</w:t>
        </w:r>
      </w:ins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C319C7">
        <w:rPr>
          <w:rFonts w:asciiTheme="majorBidi" w:hAnsiTheme="majorBidi" w:cstheme="majorBidi"/>
          <w:szCs w:val="22"/>
          <w:lang w:val="en-US"/>
        </w:rPr>
        <w:t xml:space="preserve">their </w:t>
      </w:r>
      <w:r w:rsidRPr="00AF6F8C">
        <w:rPr>
          <w:rFonts w:asciiTheme="majorBidi" w:hAnsiTheme="majorBidi" w:cstheme="majorBidi"/>
          <w:szCs w:val="22"/>
          <w:lang w:val="en-US"/>
        </w:rPr>
        <w:t>doctrin</w:t>
      </w:r>
      <w:del w:id="87" w:author="editor" w:date="2019-11-28T12:31:00Z">
        <w:r w:rsidRPr="00AF6F8C" w:rsidDel="00D516D2">
          <w:rPr>
            <w:rFonts w:asciiTheme="majorBidi" w:hAnsiTheme="majorBidi" w:cstheme="majorBidi"/>
            <w:szCs w:val="22"/>
            <w:lang w:val="en-US"/>
          </w:rPr>
          <w:delText>a</w:delText>
        </w:r>
      </w:del>
      <w:ins w:id="88" w:author="editor" w:date="2019-11-28T12:32:00Z">
        <w:r w:rsidR="00D516D2">
          <w:rPr>
            <w:rFonts w:asciiTheme="majorBidi" w:hAnsiTheme="majorBidi" w:cstheme="majorBidi"/>
            <w:szCs w:val="22"/>
            <w:lang w:val="en-US"/>
          </w:rPr>
          <w:t>es</w:t>
        </w:r>
      </w:ins>
      <w:del w:id="89" w:author="editor" w:date="2019-11-28T12:32:00Z">
        <w:r w:rsidRPr="00AF6F8C" w:rsidDel="00D516D2">
          <w:rPr>
            <w:rFonts w:asciiTheme="majorBidi" w:hAnsiTheme="majorBidi" w:cstheme="majorBidi"/>
            <w:szCs w:val="22"/>
            <w:lang w:val="en-US"/>
          </w:rPr>
          <w:delText>l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>, intellectual</w:t>
      </w:r>
      <w:ins w:id="90" w:author="editor" w:date="2019-11-28T12:32:00Z">
        <w:r w:rsidR="00D516D2">
          <w:rPr>
            <w:rFonts w:asciiTheme="majorBidi" w:hAnsiTheme="majorBidi" w:cstheme="majorBidi"/>
            <w:szCs w:val="22"/>
            <w:lang w:val="en-US"/>
          </w:rPr>
          <w:t xml:space="preserve"> background</w:t>
        </w:r>
      </w:ins>
      <w:r w:rsidR="005614B1" w:rsidRPr="00AF6F8C">
        <w:rPr>
          <w:rFonts w:asciiTheme="majorBidi" w:hAnsiTheme="majorBidi" w:cstheme="majorBidi"/>
          <w:szCs w:val="22"/>
          <w:lang w:val="en-US"/>
        </w:rPr>
        <w:t>,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and ethnic</w:t>
      </w:r>
      <w:ins w:id="91" w:author="editor" w:date="2019-11-28T12:32:00Z">
        <w:r w:rsidR="00D516D2">
          <w:rPr>
            <w:rFonts w:asciiTheme="majorBidi" w:hAnsiTheme="majorBidi" w:cstheme="majorBidi"/>
            <w:szCs w:val="22"/>
            <w:lang w:val="en-US"/>
          </w:rPr>
          <w:t>ity</w:t>
        </w:r>
      </w:ins>
      <w:del w:id="92" w:author="editor" w:date="2019-11-28T12:32:00Z">
        <w:r w:rsidRPr="00AF6F8C" w:rsidDel="00D516D2">
          <w:rPr>
            <w:rFonts w:asciiTheme="majorBidi" w:hAnsiTheme="majorBidi" w:cstheme="majorBidi"/>
            <w:szCs w:val="22"/>
            <w:lang w:val="en-US"/>
          </w:rPr>
          <w:delText xml:space="preserve"> background</w:delText>
        </w:r>
      </w:del>
      <w:r w:rsidR="00703647">
        <w:rPr>
          <w:rFonts w:asciiTheme="majorBidi" w:hAnsiTheme="majorBidi" w:cstheme="majorBidi"/>
          <w:szCs w:val="22"/>
          <w:lang w:val="en-US"/>
        </w:rPr>
        <w:t>,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not </w:t>
      </w:r>
      <w:r w:rsidR="005614B1" w:rsidRPr="00AF6F8C">
        <w:rPr>
          <w:rFonts w:asciiTheme="majorBidi" w:hAnsiTheme="majorBidi" w:cstheme="majorBidi"/>
          <w:szCs w:val="22"/>
          <w:lang w:val="en-US"/>
        </w:rPr>
        <w:t>their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value as</w:t>
      </w:r>
      <w:ins w:id="93" w:author="editor" w:date="2019-11-28T13:02:00Z">
        <w:r w:rsidR="00A748D2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del w:id="94" w:author="editor" w:date="2019-11-28T13:02:00Z">
        <w:r w:rsidRPr="00AF6F8C" w:rsidDel="00A748D2">
          <w:rPr>
            <w:rFonts w:asciiTheme="majorBidi" w:hAnsiTheme="majorBidi" w:cstheme="majorBidi"/>
            <w:szCs w:val="22"/>
            <w:lang w:val="en-US"/>
          </w:rPr>
          <w:delText xml:space="preserve"> a 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>human</w:t>
      </w:r>
      <w:ins w:id="95" w:author="editor" w:date="2019-11-28T12:32:00Z">
        <w:r w:rsidR="00D516D2">
          <w:rPr>
            <w:rFonts w:asciiTheme="majorBidi" w:hAnsiTheme="majorBidi" w:cstheme="majorBidi"/>
            <w:szCs w:val="22"/>
            <w:lang w:val="en-US"/>
          </w:rPr>
          <w:t xml:space="preserve"> beings</w:t>
        </w:r>
      </w:ins>
      <w:r w:rsidRPr="00AF6F8C">
        <w:rPr>
          <w:rFonts w:asciiTheme="majorBidi" w:hAnsiTheme="majorBidi" w:cstheme="majorBidi"/>
          <w:szCs w:val="22"/>
          <w:lang w:val="en-US"/>
        </w:rPr>
        <w:t xml:space="preserve">. </w:t>
      </w:r>
    </w:p>
    <w:p w14:paraId="4E69357E" w14:textId="4BCBD856" w:rsidR="00D43312" w:rsidRPr="00AF6F8C" w:rsidRDefault="005D25F2" w:rsidP="00A748D2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</w:pPr>
      <w:r w:rsidRPr="00AF6F8C">
        <w:rPr>
          <w:rFonts w:asciiTheme="majorBidi" w:hAnsiTheme="majorBidi" w:cstheme="majorBidi"/>
          <w:szCs w:val="22"/>
          <w:lang w:val="en-US"/>
        </w:rPr>
        <w:t xml:space="preserve">Crown Prince </w:t>
      </w:r>
      <w:r w:rsidR="00D43312" w:rsidRPr="00AF6F8C">
        <w:rPr>
          <w:rFonts w:asciiTheme="majorBidi" w:hAnsiTheme="majorBidi" w:cstheme="majorBidi"/>
          <w:szCs w:val="22"/>
          <w:lang w:val="en-US"/>
        </w:rPr>
        <w:t>M</w:t>
      </w:r>
      <w:r w:rsidR="005614B1" w:rsidRPr="00AF6F8C">
        <w:rPr>
          <w:rFonts w:asciiTheme="majorBidi" w:hAnsiTheme="majorBidi" w:cstheme="majorBidi"/>
          <w:szCs w:val="22"/>
          <w:lang w:val="en-US"/>
        </w:rPr>
        <w:t>u</w:t>
      </w:r>
      <w:r w:rsidR="00D43312" w:rsidRPr="00AF6F8C">
        <w:rPr>
          <w:rFonts w:asciiTheme="majorBidi" w:hAnsiTheme="majorBidi" w:cstheme="majorBidi"/>
          <w:szCs w:val="22"/>
          <w:lang w:val="en-US"/>
        </w:rPr>
        <w:t>hamm</w:t>
      </w:r>
      <w:r w:rsidR="005614B1" w:rsidRPr="00AF6F8C">
        <w:rPr>
          <w:rFonts w:asciiTheme="majorBidi" w:hAnsiTheme="majorBidi" w:cstheme="majorBidi"/>
          <w:szCs w:val="22"/>
          <w:lang w:val="en-US"/>
        </w:rPr>
        <w:t>a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d bin Salman </w:t>
      </w:r>
      <w:r w:rsidR="005614B1" w:rsidRPr="00AF6F8C">
        <w:rPr>
          <w:rFonts w:asciiTheme="majorBidi" w:hAnsiTheme="majorBidi" w:cstheme="majorBidi"/>
          <w:szCs w:val="22"/>
          <w:lang w:val="en-US"/>
        </w:rPr>
        <w:t xml:space="preserve">is </w:t>
      </w:r>
      <w:r w:rsidR="00703647">
        <w:rPr>
          <w:rFonts w:asciiTheme="majorBidi" w:hAnsiTheme="majorBidi" w:cstheme="majorBidi"/>
          <w:szCs w:val="22"/>
          <w:lang w:val="en-US"/>
        </w:rPr>
        <w:t xml:space="preserve">a </w:t>
      </w:r>
      <w:r w:rsidR="00703647" w:rsidRPr="00AF6F8C">
        <w:rPr>
          <w:rFonts w:asciiTheme="majorBidi" w:hAnsiTheme="majorBidi" w:cstheme="majorBidi"/>
          <w:szCs w:val="22"/>
          <w:lang w:val="en-US"/>
        </w:rPr>
        <w:t xml:space="preserve">leader </w:t>
      </w:r>
      <w:r w:rsidR="005614B1" w:rsidRPr="00AF6F8C">
        <w:rPr>
          <w:rFonts w:asciiTheme="majorBidi" w:hAnsiTheme="majorBidi" w:cstheme="majorBidi"/>
          <w:szCs w:val="22"/>
          <w:lang w:val="en-US"/>
        </w:rPr>
        <w:t>capable of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mak</w:t>
      </w:r>
      <w:r w:rsidR="005614B1" w:rsidRPr="00AF6F8C">
        <w:rPr>
          <w:rFonts w:asciiTheme="majorBidi" w:hAnsiTheme="majorBidi" w:cstheme="majorBidi"/>
          <w:szCs w:val="22"/>
          <w:lang w:val="en-US"/>
        </w:rPr>
        <w:t>ing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history</w:t>
      </w:r>
      <w:ins w:id="96" w:author="editor" w:date="2019-11-28T12:32:00Z">
        <w:r w:rsidR="00D516D2">
          <w:rPr>
            <w:rFonts w:asciiTheme="majorBidi" w:hAnsiTheme="majorBidi" w:cstheme="majorBidi"/>
            <w:szCs w:val="22"/>
            <w:lang w:val="en-US"/>
          </w:rPr>
          <w:t xml:space="preserve"> by </w:t>
        </w:r>
      </w:ins>
      <w:ins w:id="97" w:author="editor" w:date="2019-11-28T13:02:00Z">
        <w:r w:rsidR="00A748D2">
          <w:rPr>
            <w:rFonts w:asciiTheme="majorBidi" w:hAnsiTheme="majorBidi" w:cstheme="majorBidi"/>
            <w:szCs w:val="22"/>
            <w:lang w:val="en-US"/>
          </w:rPr>
          <w:t>stepping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del w:id="98" w:author="editor" w:date="2019-11-28T12:32:00Z">
        <w:r w:rsidR="005614B1" w:rsidRPr="00AF6F8C" w:rsidDel="00D516D2">
          <w:rPr>
            <w:rFonts w:asciiTheme="majorBidi" w:hAnsiTheme="majorBidi" w:cstheme="majorBidi"/>
            <w:szCs w:val="22"/>
            <w:lang w:val="en-US"/>
          </w:rPr>
          <w:delText>via</w:delText>
        </w:r>
      </w:del>
      <w:ins w:id="99" w:author="editor" w:date="2019-11-28T12:32:00Z">
        <w:r w:rsidR="00D516D2">
          <w:rPr>
            <w:rFonts w:asciiTheme="majorBidi" w:hAnsiTheme="majorBidi" w:cstheme="majorBidi"/>
            <w:szCs w:val="22"/>
            <w:lang w:val="en-US"/>
          </w:rPr>
          <w:t>through</w:t>
        </w:r>
      </w:ins>
      <w:del w:id="100" w:author="editor" w:date="2019-11-28T12:32:00Z">
        <w:r w:rsidR="00D43312" w:rsidRPr="00AF6F8C" w:rsidDel="00D516D2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</w:del>
      <w:ins w:id="101" w:author="editor" w:date="2019-11-28T12:32:00Z">
        <w:r w:rsidR="00D516D2" w:rsidRPr="00AF6F8C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the gateway </w:t>
      </w:r>
      <w:r>
        <w:rPr>
          <w:rFonts w:asciiTheme="majorBidi" w:hAnsiTheme="majorBidi" w:cstheme="majorBidi"/>
          <w:szCs w:val="22"/>
          <w:lang w:val="en-US"/>
        </w:rPr>
        <w:t>of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peace and end</w:t>
      </w:r>
      <w:r>
        <w:rPr>
          <w:rFonts w:asciiTheme="majorBidi" w:hAnsiTheme="majorBidi" w:cstheme="majorBidi"/>
          <w:szCs w:val="22"/>
          <w:lang w:val="en-US"/>
        </w:rPr>
        <w:t>ing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the decades-old Arab-Israeli conflict </w:t>
      </w:r>
      <w:r>
        <w:rPr>
          <w:rFonts w:asciiTheme="majorBidi" w:hAnsiTheme="majorBidi" w:cstheme="majorBidi"/>
          <w:szCs w:val="22"/>
          <w:lang w:val="en-US"/>
        </w:rPr>
        <w:t xml:space="preserve">that </w:t>
      </w:r>
      <w:ins w:id="102" w:author="editor" w:date="2019-11-28T12:33:00Z">
        <w:r w:rsidR="00FA6788">
          <w:rPr>
            <w:rFonts w:asciiTheme="majorBidi" w:hAnsiTheme="majorBidi" w:cstheme="majorBidi"/>
            <w:szCs w:val="22"/>
            <w:lang w:val="en-US"/>
          </w:rPr>
          <w:t xml:space="preserve">for too long has been </w:t>
        </w:r>
      </w:ins>
      <w:del w:id="103" w:author="editor" w:date="2019-11-28T13:02:00Z">
        <w:r w:rsidR="005614B1" w:rsidRPr="00AF6F8C" w:rsidDel="00A748D2">
          <w:rPr>
            <w:rFonts w:asciiTheme="majorBidi" w:hAnsiTheme="majorBidi" w:cstheme="majorBidi"/>
            <w:szCs w:val="22"/>
            <w:lang w:val="en-US"/>
          </w:rPr>
          <w:delText>spin</w:delText>
        </w:r>
      </w:del>
      <w:ins w:id="104" w:author="editor" w:date="2019-11-28T13:02:00Z">
        <w:r w:rsidR="00A748D2" w:rsidRPr="00AF6F8C">
          <w:rPr>
            <w:rFonts w:asciiTheme="majorBidi" w:hAnsiTheme="majorBidi" w:cstheme="majorBidi"/>
            <w:szCs w:val="22"/>
            <w:lang w:val="en-US"/>
          </w:rPr>
          <w:t>spin</w:t>
        </w:r>
        <w:r w:rsidR="00A748D2">
          <w:rPr>
            <w:rFonts w:asciiTheme="majorBidi" w:hAnsiTheme="majorBidi" w:cstheme="majorBidi"/>
            <w:szCs w:val="22"/>
            <w:lang w:val="en-US"/>
          </w:rPr>
          <w:t>ning</w:t>
        </w:r>
      </w:ins>
      <w:del w:id="105" w:author="editor" w:date="2019-11-28T12:33:00Z">
        <w:r w:rsidDel="00FA6788">
          <w:rPr>
            <w:rFonts w:asciiTheme="majorBidi" w:hAnsiTheme="majorBidi" w:cstheme="majorBidi"/>
            <w:szCs w:val="22"/>
            <w:lang w:val="en-US"/>
          </w:rPr>
          <w:delText>s</w:delText>
        </w:r>
      </w:del>
      <w:r>
        <w:rPr>
          <w:rFonts w:asciiTheme="majorBidi" w:hAnsiTheme="majorBidi" w:cstheme="majorBidi"/>
          <w:szCs w:val="22"/>
          <w:lang w:val="en-US"/>
        </w:rPr>
        <w:t xml:space="preserve"> </w:t>
      </w:r>
      <w:del w:id="106" w:author="editor" w:date="2019-11-28T12:33:00Z">
        <w:r w:rsidDel="00FA6788">
          <w:rPr>
            <w:rFonts w:asciiTheme="majorBidi" w:hAnsiTheme="majorBidi" w:cstheme="majorBidi"/>
            <w:szCs w:val="22"/>
            <w:lang w:val="en-US"/>
          </w:rPr>
          <w:delText xml:space="preserve">around </w:delText>
        </w:r>
      </w:del>
      <w:r w:rsidR="00C319C7">
        <w:rPr>
          <w:rFonts w:asciiTheme="majorBidi" w:hAnsiTheme="majorBidi" w:cstheme="majorBidi"/>
          <w:szCs w:val="22"/>
          <w:lang w:val="en-US"/>
        </w:rPr>
        <w:t xml:space="preserve">in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an endless </w:t>
      </w:r>
      <w:r w:rsidR="005614B1" w:rsidRPr="00AF6F8C">
        <w:rPr>
          <w:rFonts w:asciiTheme="majorBidi" w:hAnsiTheme="majorBidi" w:cstheme="majorBidi"/>
          <w:szCs w:val="22"/>
          <w:lang w:val="en-US"/>
        </w:rPr>
        <w:t xml:space="preserve">void. </w:t>
      </w:r>
      <w:ins w:id="107" w:author="editor" w:date="2019-11-28T12:33:00Z">
        <w:r w:rsidR="00FA6788">
          <w:rPr>
            <w:rFonts w:asciiTheme="majorBidi" w:hAnsiTheme="majorBidi" w:cstheme="majorBidi"/>
            <w:szCs w:val="22"/>
            <w:lang w:val="en-US"/>
          </w:rPr>
          <w:t>In two short years, h</w:t>
        </w:r>
      </w:ins>
      <w:del w:id="108" w:author="editor" w:date="2019-11-28T12:33:00Z">
        <w:r w:rsidDel="00FA6788">
          <w:rPr>
            <w:rFonts w:asciiTheme="majorBidi" w:hAnsiTheme="majorBidi" w:cstheme="majorBidi"/>
            <w:szCs w:val="22"/>
            <w:lang w:val="en-US"/>
          </w:rPr>
          <w:delText>H</w:delText>
        </w:r>
      </w:del>
      <w:r>
        <w:rPr>
          <w:rFonts w:asciiTheme="majorBidi" w:hAnsiTheme="majorBidi" w:cstheme="majorBidi"/>
          <w:szCs w:val="22"/>
          <w:lang w:val="en-US"/>
        </w:rPr>
        <w:t>e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160F8A" w:rsidRPr="00AF6F8C">
        <w:rPr>
          <w:rFonts w:asciiTheme="majorBidi" w:hAnsiTheme="majorBidi" w:cstheme="majorBidi"/>
          <w:szCs w:val="22"/>
          <w:lang w:val="en-US"/>
        </w:rPr>
        <w:t xml:space="preserve">has been able to </w:t>
      </w:r>
      <w:del w:id="109" w:author="editor" w:date="2019-11-28T12:33:00Z">
        <w:r w:rsidR="00DA2365" w:rsidDel="00FA6788">
          <w:rPr>
            <w:rFonts w:asciiTheme="majorBidi" w:hAnsiTheme="majorBidi" w:cstheme="majorBidi"/>
            <w:szCs w:val="22"/>
            <w:lang w:val="en-US"/>
          </w:rPr>
          <w:delText xml:space="preserve">realize </w:delText>
        </w:r>
        <w:r w:rsidR="00D43312" w:rsidRPr="00AF6F8C" w:rsidDel="00FA6788">
          <w:rPr>
            <w:rFonts w:asciiTheme="majorBidi" w:hAnsiTheme="majorBidi" w:cstheme="majorBidi"/>
            <w:szCs w:val="22"/>
            <w:lang w:val="en-US"/>
          </w:rPr>
          <w:delText>change in two years</w:delText>
        </w:r>
      </w:del>
      <w:ins w:id="110" w:author="editor" w:date="2019-11-28T12:33:00Z">
        <w:r w:rsidR="00FA6788">
          <w:rPr>
            <w:rFonts w:asciiTheme="majorBidi" w:hAnsiTheme="majorBidi" w:cstheme="majorBidi"/>
            <w:szCs w:val="22"/>
            <w:lang w:val="en-US"/>
          </w:rPr>
          <w:t>enact substantive change</w:t>
        </w:r>
      </w:ins>
      <w:r w:rsidR="00160F8A" w:rsidRPr="00AF6F8C">
        <w:rPr>
          <w:rFonts w:asciiTheme="majorBidi" w:hAnsiTheme="majorBidi" w:cstheme="majorBidi"/>
          <w:szCs w:val="22"/>
          <w:lang w:val="en-US"/>
        </w:rPr>
        <w:t xml:space="preserve">,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rebuilding </w:t>
      </w:r>
      <w:ins w:id="111" w:author="editor" w:date="2019-11-28T12:33:00Z">
        <w:r w:rsidR="00FA6788">
          <w:rPr>
            <w:rFonts w:asciiTheme="majorBidi" w:hAnsiTheme="majorBidi" w:cstheme="majorBidi"/>
            <w:szCs w:val="22"/>
            <w:lang w:val="en-US"/>
          </w:rPr>
          <w:t xml:space="preserve">and radically reshaping 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>Saudi society</w:t>
      </w:r>
      <w:del w:id="112" w:author="editor" w:date="2019-11-28T12:34:00Z">
        <w:r w:rsidR="00D43312" w:rsidRPr="00AF6F8C" w:rsidDel="00FA6788">
          <w:rPr>
            <w:rFonts w:asciiTheme="majorBidi" w:hAnsiTheme="majorBidi" w:cstheme="majorBidi"/>
            <w:szCs w:val="22"/>
            <w:lang w:val="en-US"/>
          </w:rPr>
          <w:delText xml:space="preserve"> and radically </w:delText>
        </w:r>
        <w:r w:rsidDel="00FA6788">
          <w:rPr>
            <w:rFonts w:asciiTheme="majorBidi" w:hAnsiTheme="majorBidi" w:cstheme="majorBidi"/>
            <w:szCs w:val="22"/>
            <w:lang w:val="en-US"/>
          </w:rPr>
          <w:delText>reshap</w:delText>
        </w:r>
        <w:r w:rsidR="00160F8A" w:rsidRPr="00AF6F8C" w:rsidDel="00FA6788">
          <w:rPr>
            <w:rFonts w:asciiTheme="majorBidi" w:hAnsiTheme="majorBidi" w:cstheme="majorBidi"/>
            <w:szCs w:val="22"/>
            <w:lang w:val="en-US"/>
          </w:rPr>
          <w:delText>ing it</w:delText>
        </w:r>
      </w:del>
      <w:r w:rsidR="00D43312" w:rsidRPr="00AF6F8C">
        <w:rPr>
          <w:rFonts w:asciiTheme="majorBidi" w:hAnsiTheme="majorBidi" w:cstheme="majorBidi"/>
          <w:szCs w:val="22"/>
          <w:lang w:val="en-US"/>
        </w:rPr>
        <w:t>.</w:t>
      </w:r>
      <w:r w:rsidR="00B812D9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1916FD" w:rsidRPr="00AF6F8C">
        <w:rPr>
          <w:rFonts w:asciiTheme="majorBidi" w:hAnsiTheme="majorBidi" w:cstheme="majorBidi"/>
          <w:szCs w:val="22"/>
          <w:lang w:val="en-US"/>
        </w:rPr>
        <w:t>He has empowered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women to drive</w:t>
      </w:r>
      <w:r w:rsidR="001916FD" w:rsidRPr="00AF6F8C">
        <w:rPr>
          <w:rFonts w:asciiTheme="majorBidi" w:hAnsiTheme="majorBidi" w:cstheme="majorBidi"/>
          <w:szCs w:val="22"/>
          <w:lang w:val="en-US"/>
        </w:rPr>
        <w:t xml:space="preserve">, </w:t>
      </w:r>
      <w:del w:id="113" w:author="editor" w:date="2019-11-28T12:34:00Z">
        <w:r w:rsidR="001916FD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to </w:delText>
        </w:r>
      </w:del>
      <w:ins w:id="114" w:author="editor" w:date="2019-11-28T12:34:00Z">
        <w:r w:rsidR="00316021">
          <w:rPr>
            <w:rFonts w:asciiTheme="majorBidi" w:hAnsiTheme="majorBidi" w:cstheme="majorBidi"/>
            <w:szCs w:val="22"/>
            <w:lang w:val="en-US"/>
          </w:rPr>
          <w:t xml:space="preserve">made them </w:t>
        </w:r>
      </w:ins>
      <w:del w:id="115" w:author="editor" w:date="2019-11-28T12:34:00Z">
        <w:r w:rsidR="001916FD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be </w:delText>
        </w:r>
      </w:del>
      <w:r w:rsidR="001916FD" w:rsidRPr="00AF6F8C">
        <w:rPr>
          <w:rFonts w:asciiTheme="majorBidi" w:hAnsiTheme="majorBidi" w:cstheme="majorBidi"/>
          <w:szCs w:val="22"/>
          <w:lang w:val="en-US"/>
        </w:rPr>
        <w:t xml:space="preserve">free to work and travel, and has abolished </w:t>
      </w:r>
      <w:del w:id="116" w:author="editor" w:date="2019-11-28T13:03:00Z">
        <w:r w:rsidR="00D43312" w:rsidRPr="00AF6F8C" w:rsidDel="00A748D2">
          <w:rPr>
            <w:rFonts w:asciiTheme="majorBidi" w:hAnsiTheme="majorBidi" w:cstheme="majorBidi"/>
            <w:szCs w:val="22"/>
            <w:lang w:val="en-US"/>
          </w:rPr>
          <w:delText>the</w:delText>
        </w:r>
      </w:del>
      <w:ins w:id="117" w:author="editor" w:date="2019-11-28T13:03:00Z">
        <w:r w:rsidR="00A748D2">
          <w:rPr>
            <w:rFonts w:asciiTheme="majorBidi" w:hAnsiTheme="majorBidi" w:cstheme="majorBidi"/>
            <w:szCs w:val="22"/>
            <w:lang w:val="en-US"/>
          </w:rPr>
          <w:t xml:space="preserve">the </w:t>
        </w:r>
      </w:ins>
      <w:del w:id="118" w:author="editor" w:date="2019-11-28T13:03:00Z">
        <w:r w:rsidR="00D43312" w:rsidRPr="00AF6F8C" w:rsidDel="00A748D2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</w:del>
      <w:r w:rsidR="00D43312" w:rsidRPr="00AF6F8C">
        <w:rPr>
          <w:rFonts w:asciiTheme="majorBidi" w:hAnsiTheme="majorBidi" w:cstheme="majorBidi"/>
          <w:szCs w:val="22"/>
          <w:lang w:val="en-US"/>
        </w:rPr>
        <w:t>law</w:t>
      </w:r>
      <w:r>
        <w:rPr>
          <w:rFonts w:asciiTheme="majorBidi" w:hAnsiTheme="majorBidi" w:cstheme="majorBidi"/>
          <w:szCs w:val="22"/>
          <w:lang w:val="en-US"/>
        </w:rPr>
        <w:t>s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1916FD" w:rsidRPr="00AF6F8C">
        <w:rPr>
          <w:rFonts w:asciiTheme="majorBidi" w:hAnsiTheme="majorBidi" w:cstheme="majorBidi"/>
          <w:szCs w:val="22"/>
          <w:lang w:val="en-US"/>
        </w:rPr>
        <w:t>of guardianship</w:t>
      </w:r>
      <w:ins w:id="119" w:author="editor" w:date="2019-11-28T13:03:00Z">
        <w:r w:rsidR="00A748D2">
          <w:rPr>
            <w:rFonts w:asciiTheme="majorBidi" w:hAnsiTheme="majorBidi" w:cstheme="majorBidi"/>
            <w:szCs w:val="22"/>
            <w:lang w:val="en-US"/>
          </w:rPr>
          <w:t>—meaning, control—</w:t>
        </w:r>
      </w:ins>
      <w:del w:id="120" w:author="editor" w:date="2019-11-28T13:03:00Z">
        <w:r w:rsidR="001916FD" w:rsidRPr="00AF6F8C" w:rsidDel="00A748D2">
          <w:rPr>
            <w:rFonts w:asciiTheme="majorBidi" w:hAnsiTheme="majorBidi" w:cstheme="majorBidi"/>
            <w:szCs w:val="22"/>
            <w:lang w:val="en-US"/>
          </w:rPr>
          <w:delText xml:space="preserve"> over them, that is of commandment </w:delText>
        </w:r>
      </w:del>
      <w:r w:rsidR="001916FD" w:rsidRPr="00AF6F8C">
        <w:rPr>
          <w:rFonts w:asciiTheme="majorBidi" w:hAnsiTheme="majorBidi" w:cstheme="majorBidi"/>
          <w:szCs w:val="22"/>
          <w:lang w:val="en-US"/>
        </w:rPr>
        <w:t xml:space="preserve">over them. He has </w:t>
      </w:r>
      <w:del w:id="121" w:author="editor" w:date="2019-11-28T12:35:00Z">
        <w:r w:rsidR="00D43312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</w:del>
      <w:r w:rsidR="00D43312" w:rsidRPr="00AF6F8C">
        <w:rPr>
          <w:rFonts w:asciiTheme="majorBidi" w:hAnsiTheme="majorBidi" w:cstheme="majorBidi"/>
          <w:szCs w:val="22"/>
          <w:lang w:val="en-US"/>
        </w:rPr>
        <w:t>allowed all forms of art, culture</w:t>
      </w:r>
      <w:r w:rsidR="001916FD" w:rsidRPr="00AF6F8C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and </w:t>
      </w:r>
      <w:del w:id="122" w:author="editor" w:date="2019-11-28T12:35:00Z">
        <w:r w:rsidR="001916FD" w:rsidRPr="00AF6F8C" w:rsidDel="00316021">
          <w:rPr>
            <w:rFonts w:asciiTheme="majorBidi" w:hAnsiTheme="majorBidi" w:cstheme="majorBidi"/>
            <w:szCs w:val="22"/>
            <w:lang w:val="en-US"/>
          </w:rPr>
          <w:delText>song</w:delText>
        </w:r>
        <w:r w:rsidR="00D43312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</w:del>
      <w:ins w:id="123" w:author="editor" w:date="2019-11-28T12:35:00Z">
        <w:r w:rsidR="00316021">
          <w:rPr>
            <w:rFonts w:asciiTheme="majorBidi" w:hAnsiTheme="majorBidi" w:cstheme="majorBidi"/>
            <w:szCs w:val="22"/>
            <w:lang w:val="en-US"/>
          </w:rPr>
          <w:t>music,</w:t>
        </w:r>
        <w:r w:rsidR="00316021" w:rsidRPr="00AF6F8C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and </w:t>
      </w:r>
      <w:ins w:id="124" w:author="editor" w:date="2019-11-28T12:36:00Z">
        <w:r w:rsidR="00316021">
          <w:rPr>
            <w:rFonts w:asciiTheme="majorBidi" w:hAnsiTheme="majorBidi" w:cstheme="majorBidi"/>
            <w:szCs w:val="22"/>
            <w:lang w:val="en-US"/>
          </w:rPr>
          <w:t xml:space="preserve">permitted 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>foreigners to visit Saudi Arabia without restriction</w:t>
      </w:r>
      <w:ins w:id="125" w:author="editor" w:date="2019-11-28T12:36:00Z">
        <w:r w:rsidR="00316021">
          <w:rPr>
            <w:rFonts w:asciiTheme="majorBidi" w:hAnsiTheme="majorBidi" w:cstheme="majorBidi"/>
            <w:szCs w:val="22"/>
            <w:lang w:val="en-US"/>
          </w:rPr>
          <w:t>s</w:t>
        </w:r>
      </w:ins>
      <w:r w:rsidR="00C319C7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del w:id="126" w:author="editor" w:date="2019-11-28T12:36:00Z">
        <w:r w:rsidR="001916FD" w:rsidRPr="00AF6F8C" w:rsidDel="00316021">
          <w:rPr>
            <w:rFonts w:asciiTheme="majorBidi" w:hAnsiTheme="majorBidi" w:cstheme="majorBidi"/>
            <w:szCs w:val="22"/>
            <w:lang w:val="en-US"/>
          </w:rPr>
          <w:delText>when</w:delText>
        </w:r>
        <w:r w:rsidR="00D43312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 this</w:delText>
        </w:r>
      </w:del>
      <w:ins w:id="127" w:author="editor" w:date="2019-11-28T12:36:00Z">
        <w:r w:rsidR="00316021">
          <w:rPr>
            <w:rFonts w:asciiTheme="majorBidi" w:hAnsiTheme="majorBidi" w:cstheme="majorBidi"/>
            <w:szCs w:val="22"/>
            <w:lang w:val="en-US"/>
          </w:rPr>
          <w:t>which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was </w:t>
      </w:r>
      <w:r>
        <w:rPr>
          <w:rFonts w:asciiTheme="majorBidi" w:hAnsiTheme="majorBidi" w:cstheme="majorBidi"/>
          <w:szCs w:val="22"/>
          <w:lang w:val="en-US"/>
        </w:rPr>
        <w:t>once</w:t>
      </w:r>
      <w:r w:rsidR="001916FD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D43312" w:rsidRPr="00AF6F8C">
        <w:rPr>
          <w:rFonts w:asciiTheme="majorBidi" w:hAnsiTheme="majorBidi" w:cstheme="majorBidi"/>
          <w:szCs w:val="22"/>
          <w:lang w:val="en-US"/>
        </w:rPr>
        <w:t>forbidden.</w:t>
      </w:r>
      <w:ins w:id="128" w:author="editor" w:date="2019-11-28T12:36:00Z">
        <w:r w:rsidR="00316021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del w:id="129" w:author="editor" w:date="2019-11-28T12:36:00Z">
        <w:r w:rsidR="00B812D9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</w:del>
      <w:r w:rsidR="00D43312" w:rsidRPr="00AF6F8C">
        <w:rPr>
          <w:rFonts w:asciiTheme="majorBidi" w:hAnsiTheme="majorBidi" w:cstheme="majorBidi"/>
          <w:szCs w:val="22"/>
          <w:lang w:val="en-US"/>
        </w:rPr>
        <w:t>Th</w:t>
      </w:r>
      <w:del w:id="130" w:author="editor" w:date="2019-11-28T12:36:00Z">
        <w:r w:rsidR="00D43312" w:rsidRPr="00AF6F8C" w:rsidDel="00316021">
          <w:rPr>
            <w:rFonts w:asciiTheme="majorBidi" w:hAnsiTheme="majorBidi" w:cstheme="majorBidi"/>
            <w:szCs w:val="22"/>
            <w:lang w:val="en-US"/>
          </w:rPr>
          <w:delText>at</w:delText>
        </w:r>
      </w:del>
      <w:ins w:id="131" w:author="editor" w:date="2019-11-28T12:36:00Z">
        <w:r w:rsidR="00316021">
          <w:rPr>
            <w:rFonts w:asciiTheme="majorBidi" w:hAnsiTheme="majorBidi" w:cstheme="majorBidi"/>
            <w:szCs w:val="22"/>
            <w:lang w:val="en-US"/>
          </w:rPr>
          <w:t>is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is beyond </w:t>
      </w:r>
      <w:del w:id="132" w:author="editor" w:date="2019-11-28T12:36:00Z">
        <w:r w:rsidDel="00316021">
          <w:rPr>
            <w:rFonts w:asciiTheme="majorBidi" w:hAnsiTheme="majorBidi" w:cstheme="majorBidi"/>
            <w:szCs w:val="22"/>
            <w:lang w:val="en-US"/>
          </w:rPr>
          <w:delText xml:space="preserve">all </w:delText>
        </w:r>
      </w:del>
      <w:r w:rsidR="00D43312" w:rsidRPr="00AF6F8C">
        <w:rPr>
          <w:rFonts w:asciiTheme="majorBidi" w:hAnsiTheme="majorBidi" w:cstheme="majorBidi"/>
          <w:szCs w:val="22"/>
          <w:lang w:val="en-US"/>
        </w:rPr>
        <w:t>imagination</w:t>
      </w:r>
      <w:r w:rsidR="001916FD" w:rsidRPr="00AF6F8C">
        <w:rPr>
          <w:rFonts w:asciiTheme="majorBidi" w:hAnsiTheme="majorBidi" w:cstheme="majorBidi"/>
          <w:szCs w:val="22"/>
          <w:lang w:val="en-US"/>
        </w:rPr>
        <w:t>;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it is magic</w:t>
      </w:r>
      <w:r w:rsidR="001916FD" w:rsidRPr="00AF6F8C">
        <w:rPr>
          <w:rFonts w:asciiTheme="majorBidi" w:hAnsiTheme="majorBidi" w:cstheme="majorBidi"/>
          <w:szCs w:val="22"/>
          <w:lang w:val="en-US"/>
        </w:rPr>
        <w:t>al. I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f you </w:t>
      </w:r>
      <w:r w:rsidR="00B812D9" w:rsidRPr="00AF6F8C">
        <w:rPr>
          <w:rFonts w:asciiTheme="majorBidi" w:hAnsiTheme="majorBidi" w:cstheme="majorBidi"/>
          <w:szCs w:val="22"/>
          <w:lang w:val="en-US"/>
        </w:rPr>
        <w:t xml:space="preserve">had </w:t>
      </w:r>
      <w:r w:rsidR="00D43312" w:rsidRPr="00AF6F8C">
        <w:rPr>
          <w:rFonts w:asciiTheme="majorBidi" w:hAnsiTheme="majorBidi" w:cstheme="majorBidi"/>
          <w:szCs w:val="22"/>
          <w:lang w:val="en-US"/>
        </w:rPr>
        <w:t>asked anyone</w:t>
      </w:r>
      <w:r w:rsidR="00C319C7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1916FD" w:rsidRPr="00AF6F8C">
        <w:rPr>
          <w:rFonts w:asciiTheme="majorBidi" w:hAnsiTheme="majorBidi" w:cstheme="majorBidi"/>
          <w:szCs w:val="22"/>
          <w:lang w:val="en-US"/>
        </w:rPr>
        <w:t xml:space="preserve">however fertile </w:t>
      </w:r>
      <w:r w:rsidR="00C319C7">
        <w:rPr>
          <w:rFonts w:asciiTheme="majorBidi" w:hAnsiTheme="majorBidi" w:cstheme="majorBidi"/>
          <w:szCs w:val="22"/>
          <w:lang w:val="en-US"/>
        </w:rPr>
        <w:t>his</w:t>
      </w:r>
      <w:r w:rsidR="001916FD" w:rsidRPr="00AF6F8C">
        <w:rPr>
          <w:rFonts w:asciiTheme="majorBidi" w:hAnsiTheme="majorBidi" w:cstheme="majorBidi"/>
          <w:szCs w:val="22"/>
          <w:lang w:val="en-US"/>
        </w:rPr>
        <w:t xml:space="preserve"> imagination</w:t>
      </w:r>
      <w:r w:rsidR="00C319C7">
        <w:rPr>
          <w:rFonts w:asciiTheme="majorBidi" w:hAnsiTheme="majorBidi" w:cstheme="majorBidi"/>
          <w:szCs w:val="22"/>
          <w:lang w:val="en-US"/>
        </w:rPr>
        <w:t>,</w:t>
      </w:r>
      <w:r w:rsidR="001916FD" w:rsidRPr="00AF6F8C">
        <w:rPr>
          <w:rFonts w:asciiTheme="majorBidi" w:hAnsiTheme="majorBidi" w:cstheme="majorBidi"/>
          <w:szCs w:val="22"/>
          <w:lang w:val="en-US"/>
        </w:rPr>
        <w:t xml:space="preserve"> even five years ago,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he </w:t>
      </w:r>
      <w:r w:rsidR="001916FD" w:rsidRPr="00AF6F8C">
        <w:rPr>
          <w:rFonts w:asciiTheme="majorBidi" w:hAnsiTheme="majorBidi" w:cstheme="majorBidi"/>
          <w:szCs w:val="22"/>
          <w:lang w:val="en-US"/>
        </w:rPr>
        <w:t>would have told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you that this </w:t>
      </w:r>
      <w:r w:rsidR="001916FD" w:rsidRPr="00AF6F8C">
        <w:rPr>
          <w:rFonts w:asciiTheme="majorBidi" w:hAnsiTheme="majorBidi" w:cstheme="majorBidi"/>
          <w:szCs w:val="22"/>
          <w:lang w:val="en-US"/>
        </w:rPr>
        <w:t>wa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s </w:t>
      </w:r>
      <w:del w:id="133" w:author="editor" w:date="2019-11-28T12:36:00Z">
        <w:r w:rsidR="00D43312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just </w:delText>
        </w:r>
      </w:del>
      <w:r w:rsidR="00D43312" w:rsidRPr="00AF6F8C">
        <w:rPr>
          <w:rFonts w:asciiTheme="majorBidi" w:hAnsiTheme="majorBidi" w:cstheme="majorBidi"/>
          <w:szCs w:val="22"/>
          <w:lang w:val="en-US"/>
        </w:rPr>
        <w:t>a</w:t>
      </w:r>
      <w:r w:rsidR="001916FD" w:rsidRPr="00AF6F8C">
        <w:rPr>
          <w:rFonts w:asciiTheme="majorBidi" w:hAnsiTheme="majorBidi" w:cstheme="majorBidi"/>
          <w:szCs w:val="22"/>
          <w:lang w:val="en-US"/>
        </w:rPr>
        <w:t>n impossible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dream.</w:t>
      </w:r>
      <w:r w:rsidR="001916FD" w:rsidRPr="00AF6F8C">
        <w:rPr>
          <w:rFonts w:asciiTheme="majorBidi" w:hAnsiTheme="majorBidi" w:cstheme="majorBidi"/>
          <w:szCs w:val="22"/>
          <w:lang w:val="en-US"/>
        </w:rPr>
        <w:t xml:space="preserve"> Yet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Muhammad bin Salman </w:t>
      </w:r>
      <w:r w:rsidR="001916FD" w:rsidRPr="00AF6F8C">
        <w:rPr>
          <w:rFonts w:asciiTheme="majorBidi" w:hAnsiTheme="majorBidi" w:cstheme="majorBidi"/>
          <w:szCs w:val="22"/>
          <w:lang w:val="en-US"/>
        </w:rPr>
        <w:t xml:space="preserve">has achieved </w:t>
      </w:r>
      <w:del w:id="134" w:author="editor" w:date="2019-11-28T12:36:00Z">
        <w:r w:rsidR="00380042" w:rsidRPr="00AF6F8C" w:rsidDel="00316021">
          <w:rPr>
            <w:rFonts w:asciiTheme="majorBidi" w:hAnsiTheme="majorBidi" w:cstheme="majorBidi"/>
            <w:szCs w:val="22"/>
            <w:lang w:val="en-US"/>
          </w:rPr>
          <w:delText>this</w:delText>
        </w:r>
      </w:del>
      <w:ins w:id="135" w:author="editor" w:date="2019-11-28T12:36:00Z">
        <w:r w:rsidR="00316021">
          <w:rPr>
            <w:rFonts w:asciiTheme="majorBidi" w:hAnsiTheme="majorBidi" w:cstheme="majorBidi"/>
            <w:szCs w:val="22"/>
            <w:lang w:val="en-US"/>
          </w:rPr>
          <w:t>it</w:t>
        </w:r>
      </w:ins>
      <w:r w:rsidR="001916FD" w:rsidRPr="00AF6F8C">
        <w:rPr>
          <w:rFonts w:asciiTheme="majorBidi" w:hAnsiTheme="majorBidi" w:cstheme="majorBidi"/>
          <w:szCs w:val="22"/>
          <w:lang w:val="en-US"/>
        </w:rPr>
        <w:t xml:space="preserve">, </w:t>
      </w:r>
      <w:del w:id="136" w:author="editor" w:date="2019-11-28T12:36:00Z">
        <w:r w:rsidR="00DA2365" w:rsidDel="00316021">
          <w:rPr>
            <w:rFonts w:asciiTheme="majorBidi" w:hAnsiTheme="majorBidi" w:cstheme="majorBidi"/>
            <w:szCs w:val="22"/>
            <w:lang w:val="en-US"/>
          </w:rPr>
          <w:delText xml:space="preserve">both </w:delText>
        </w:r>
      </w:del>
      <w:r>
        <w:rPr>
          <w:rFonts w:asciiTheme="majorBidi" w:hAnsiTheme="majorBidi" w:cstheme="majorBidi"/>
          <w:szCs w:val="22"/>
          <w:lang w:val="en-US"/>
        </w:rPr>
        <w:t>through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C319C7">
        <w:rPr>
          <w:rFonts w:asciiTheme="majorBidi" w:hAnsiTheme="majorBidi" w:cstheme="majorBidi"/>
          <w:szCs w:val="22"/>
          <w:lang w:val="en-US"/>
        </w:rPr>
        <w:t xml:space="preserve">his </w:t>
      </w:r>
      <w:r w:rsidR="00DA2365">
        <w:rPr>
          <w:rFonts w:asciiTheme="majorBidi" w:hAnsiTheme="majorBidi" w:cstheme="majorBidi"/>
          <w:szCs w:val="22"/>
          <w:lang w:val="en-US"/>
        </w:rPr>
        <w:t>she</w:t>
      </w:r>
      <w:r w:rsidR="00380042" w:rsidRPr="00AF6F8C">
        <w:rPr>
          <w:rFonts w:asciiTheme="majorBidi" w:hAnsiTheme="majorBidi" w:cstheme="majorBidi"/>
          <w:szCs w:val="22"/>
          <w:lang w:val="en-US"/>
        </w:rPr>
        <w:t xml:space="preserve">er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courage and </w:t>
      </w:r>
      <w:ins w:id="137" w:author="editor" w:date="2019-11-28T12:36:00Z">
        <w:r w:rsidR="00316021">
          <w:rPr>
            <w:rFonts w:asciiTheme="majorBidi" w:hAnsiTheme="majorBidi" w:cstheme="majorBidi"/>
            <w:szCs w:val="22"/>
            <w:lang w:val="en-US"/>
          </w:rPr>
          <w:t xml:space="preserve">with 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>the full support of the people.</w:t>
      </w:r>
    </w:p>
    <w:p w14:paraId="73C0D5C5" w14:textId="71DCEB93" w:rsidR="00D43312" w:rsidRPr="00AF6F8C" w:rsidRDefault="00857ED1" w:rsidP="00316021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</w:pPr>
      <w:r w:rsidRPr="00AF6F8C">
        <w:rPr>
          <w:rFonts w:asciiTheme="majorBidi" w:hAnsiTheme="majorBidi" w:cstheme="majorBidi"/>
          <w:szCs w:val="22"/>
          <w:lang w:val="en-US"/>
        </w:rPr>
        <w:t>The p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eace-loving people in this </w:t>
      </w:r>
      <w:r w:rsidRPr="00AF6F8C">
        <w:rPr>
          <w:rFonts w:asciiTheme="majorBidi" w:hAnsiTheme="majorBidi" w:cstheme="majorBidi"/>
          <w:szCs w:val="22"/>
          <w:lang w:val="en-US"/>
        </w:rPr>
        <w:t>region torn by war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and extremis</w:t>
      </w:r>
      <w:r w:rsidRPr="00AF6F8C">
        <w:rPr>
          <w:rFonts w:asciiTheme="majorBidi" w:hAnsiTheme="majorBidi" w:cstheme="majorBidi"/>
          <w:szCs w:val="22"/>
          <w:lang w:val="en-US"/>
        </w:rPr>
        <w:t>m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have placed the</w:t>
      </w:r>
      <w:r w:rsidRPr="00AF6F8C">
        <w:rPr>
          <w:rFonts w:asciiTheme="majorBidi" w:hAnsiTheme="majorBidi" w:cstheme="majorBidi"/>
          <w:szCs w:val="22"/>
          <w:lang w:val="en-US"/>
        </w:rPr>
        <w:t>ir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hope </w:t>
      </w:r>
      <w:r w:rsidRPr="00AF6F8C">
        <w:rPr>
          <w:rFonts w:asciiTheme="majorBidi" w:hAnsiTheme="majorBidi" w:cstheme="majorBidi"/>
          <w:szCs w:val="22"/>
          <w:lang w:val="en-US"/>
        </w:rPr>
        <w:t>in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this brave young prince to end conflict and replace </w:t>
      </w:r>
      <w:r w:rsidRPr="00AF6F8C">
        <w:rPr>
          <w:rFonts w:asciiTheme="majorBidi" w:hAnsiTheme="majorBidi" w:cstheme="majorBidi"/>
          <w:szCs w:val="22"/>
          <w:lang w:val="en-US"/>
        </w:rPr>
        <w:t>it with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peace and prosperity.</w:t>
      </w:r>
      <w:r w:rsidR="00615FA0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Senior scholars </w:t>
      </w:r>
      <w:del w:id="138" w:author="editor" w:date="2019-11-28T12:37:00Z">
        <w:r w:rsidR="00D43312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with great </w:delText>
        </w:r>
        <w:r w:rsidR="00615FA0" w:rsidRPr="00AF6F8C" w:rsidDel="00316021">
          <w:rPr>
            <w:rFonts w:asciiTheme="majorBidi" w:hAnsiTheme="majorBidi" w:cstheme="majorBidi"/>
            <w:szCs w:val="22"/>
            <w:lang w:val="en-US"/>
          </w:rPr>
          <w:delText>status</w:delText>
        </w:r>
      </w:del>
      <w:ins w:id="139" w:author="editor" w:date="2019-11-28T12:37:00Z">
        <w:r w:rsidR="00316021">
          <w:rPr>
            <w:rFonts w:asciiTheme="majorBidi" w:hAnsiTheme="majorBidi" w:cstheme="majorBidi"/>
            <w:szCs w:val="22"/>
            <w:lang w:val="en-US"/>
          </w:rPr>
          <w:t>of great standing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in Saudi </w:t>
      </w:r>
      <w:r w:rsidR="00615FA0" w:rsidRPr="00AF6F8C">
        <w:rPr>
          <w:rFonts w:asciiTheme="majorBidi" w:hAnsiTheme="majorBidi" w:cstheme="majorBidi"/>
          <w:szCs w:val="22"/>
          <w:lang w:val="en-US"/>
        </w:rPr>
        <w:t xml:space="preserve">society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and </w:t>
      </w:r>
      <w:r w:rsidR="00615FA0" w:rsidRPr="00AF6F8C">
        <w:rPr>
          <w:rFonts w:asciiTheme="majorBidi" w:hAnsiTheme="majorBidi" w:cstheme="majorBidi"/>
          <w:szCs w:val="22"/>
          <w:lang w:val="en-US"/>
        </w:rPr>
        <w:t>the Muslim community</w:t>
      </w:r>
      <w:ins w:id="140" w:author="editor" w:date="2019-11-28T12:37:00Z">
        <w:r w:rsidR="00316021">
          <w:rPr>
            <w:rFonts w:asciiTheme="majorBidi" w:hAnsiTheme="majorBidi" w:cstheme="majorBidi"/>
            <w:szCs w:val="22"/>
            <w:lang w:val="en-US"/>
          </w:rPr>
          <w:t>,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27060E" w:rsidRPr="00AF6F8C">
        <w:rPr>
          <w:rFonts w:asciiTheme="majorBidi" w:hAnsiTheme="majorBidi" w:cstheme="majorBidi"/>
          <w:szCs w:val="22"/>
          <w:lang w:val="en-US"/>
        </w:rPr>
        <w:t>such as Sheikh Abd</w:t>
      </w:r>
      <w:r w:rsidR="00DA2365">
        <w:rPr>
          <w:rFonts w:asciiTheme="majorBidi" w:hAnsiTheme="majorBidi" w:cstheme="majorBidi"/>
          <w:szCs w:val="22"/>
          <w:lang w:val="en-US"/>
        </w:rPr>
        <w:t>-</w:t>
      </w:r>
      <w:r w:rsidR="0027060E" w:rsidRPr="00AF6F8C">
        <w:rPr>
          <w:rFonts w:asciiTheme="majorBidi" w:hAnsiTheme="majorBidi" w:cstheme="majorBidi"/>
          <w:szCs w:val="22"/>
          <w:lang w:val="en-US"/>
        </w:rPr>
        <w:t>al</w:t>
      </w:r>
      <w:r w:rsidR="00DA2365">
        <w:rPr>
          <w:rFonts w:asciiTheme="majorBidi" w:hAnsiTheme="majorBidi" w:cstheme="majorBidi"/>
          <w:szCs w:val="22"/>
          <w:lang w:val="en-US"/>
        </w:rPr>
        <w:t>-A</w:t>
      </w:r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ziz bin Baz, the late head of the Council of Senior Scholars and Grand Mufti of Saudi Arabia,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have </w:t>
      </w:r>
      <w:r w:rsidR="0027060E" w:rsidRPr="00AF6F8C">
        <w:rPr>
          <w:rFonts w:asciiTheme="majorBidi" w:hAnsiTheme="majorBidi" w:cstheme="majorBidi"/>
          <w:szCs w:val="22"/>
          <w:lang w:val="en-US"/>
        </w:rPr>
        <w:t>endors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ed reconciliation with the Jews </w:t>
      </w:r>
      <w:r w:rsidR="00615FA0" w:rsidRPr="00AF6F8C">
        <w:rPr>
          <w:rFonts w:asciiTheme="majorBidi" w:hAnsiTheme="majorBidi" w:cstheme="majorBidi"/>
          <w:szCs w:val="22"/>
          <w:lang w:val="en-US"/>
        </w:rPr>
        <w:t xml:space="preserve">in accordance with the </w:t>
      </w:r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requirements of </w:t>
      </w:r>
      <w:r w:rsidR="003E0BBA">
        <w:rPr>
          <w:rFonts w:asciiTheme="majorBidi" w:hAnsiTheme="majorBidi" w:cstheme="majorBidi"/>
          <w:szCs w:val="22"/>
          <w:lang w:val="en-US"/>
        </w:rPr>
        <w:t>the C</w:t>
      </w:r>
      <w:r w:rsidR="003E0BBA" w:rsidRPr="00AF6F8C">
        <w:rPr>
          <w:rFonts w:asciiTheme="majorBidi" w:hAnsiTheme="majorBidi" w:cstheme="majorBidi"/>
          <w:szCs w:val="22"/>
          <w:lang w:val="en-US"/>
        </w:rPr>
        <w:t xml:space="preserve">rown </w:t>
      </w:r>
      <w:r w:rsidR="003E0BBA">
        <w:rPr>
          <w:rFonts w:asciiTheme="majorBidi" w:hAnsiTheme="majorBidi" w:cstheme="majorBidi"/>
          <w:szCs w:val="22"/>
          <w:lang w:val="en-US"/>
        </w:rPr>
        <w:t>P</w:t>
      </w:r>
      <w:r w:rsidR="003E0BBA" w:rsidRPr="00AF6F8C">
        <w:rPr>
          <w:rFonts w:asciiTheme="majorBidi" w:hAnsiTheme="majorBidi" w:cstheme="majorBidi"/>
          <w:szCs w:val="22"/>
          <w:lang w:val="en-US"/>
        </w:rPr>
        <w:t>rince</w:t>
      </w:r>
      <w:r w:rsidR="003E0BBA">
        <w:rPr>
          <w:rFonts w:asciiTheme="majorBidi" w:hAnsiTheme="majorBidi" w:cstheme="majorBidi"/>
          <w:szCs w:val="22"/>
          <w:lang w:val="en-US"/>
        </w:rPr>
        <w:t>’s</w:t>
      </w:r>
      <w:r w:rsidR="003E0BBA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615FA0" w:rsidRPr="00AF6F8C">
        <w:rPr>
          <w:rFonts w:asciiTheme="majorBidi" w:hAnsiTheme="majorBidi" w:cstheme="majorBidi"/>
          <w:szCs w:val="22"/>
          <w:lang w:val="en-US"/>
        </w:rPr>
        <w:t>legitimate authority</w:t>
      </w:r>
      <w:r w:rsidR="0027060E" w:rsidRPr="00AF6F8C">
        <w:rPr>
          <w:rFonts w:asciiTheme="majorBidi" w:hAnsiTheme="majorBidi" w:cstheme="majorBidi"/>
          <w:szCs w:val="22"/>
          <w:lang w:val="en-US"/>
        </w:rPr>
        <w:t>. M</w:t>
      </w:r>
      <w:r w:rsidR="00D43312" w:rsidRPr="00AF6F8C">
        <w:rPr>
          <w:rFonts w:asciiTheme="majorBidi" w:hAnsiTheme="majorBidi" w:cstheme="majorBidi"/>
          <w:szCs w:val="22"/>
          <w:lang w:val="en-US"/>
        </w:rPr>
        <w:t>any Saudi and Muslim scholars</w:t>
      </w:r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del w:id="141" w:author="editor" w:date="2019-11-28T12:37:00Z">
        <w:r w:rsidR="0027060E" w:rsidRPr="00AF6F8C" w:rsidDel="00316021">
          <w:rPr>
            <w:rFonts w:asciiTheme="majorBidi" w:hAnsiTheme="majorBidi" w:cstheme="majorBidi"/>
            <w:szCs w:val="22"/>
            <w:lang w:val="en-US"/>
          </w:rPr>
          <w:delText>see</w:delText>
        </w:r>
        <w:r w:rsidR="00D43312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</w:del>
      <w:ins w:id="142" w:author="editor" w:date="2019-11-28T12:37:00Z">
        <w:r w:rsidR="00316021">
          <w:rPr>
            <w:rFonts w:asciiTheme="majorBidi" w:hAnsiTheme="majorBidi" w:cstheme="majorBidi"/>
            <w:szCs w:val="22"/>
            <w:lang w:val="en-US"/>
          </w:rPr>
          <w:t>have</w:t>
        </w:r>
        <w:r w:rsidR="00316021" w:rsidRPr="00AF6F8C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no objection to establishing </w:t>
      </w:r>
      <w:del w:id="143" w:author="editor" w:date="2019-11-28T12:37:00Z">
        <w:r w:rsidR="00D43312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a </w:delText>
        </w:r>
      </w:del>
      <w:r w:rsidR="00D43312" w:rsidRPr="00AF6F8C">
        <w:rPr>
          <w:rFonts w:asciiTheme="majorBidi" w:hAnsiTheme="majorBidi" w:cstheme="majorBidi"/>
          <w:szCs w:val="22"/>
          <w:lang w:val="en-US"/>
        </w:rPr>
        <w:t>diplomatic, economic</w:t>
      </w:r>
      <w:r w:rsidR="0027060E" w:rsidRPr="00AF6F8C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and cultural </w:t>
      </w:r>
      <w:del w:id="144" w:author="editor" w:date="2019-11-28T12:37:00Z">
        <w:r w:rsidR="00D43312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relationship </w:delText>
        </w:r>
      </w:del>
      <w:ins w:id="145" w:author="editor" w:date="2019-11-28T12:37:00Z">
        <w:r w:rsidR="00316021">
          <w:rPr>
            <w:rFonts w:asciiTheme="majorBidi" w:hAnsiTheme="majorBidi" w:cstheme="majorBidi"/>
            <w:szCs w:val="22"/>
            <w:lang w:val="en-US"/>
          </w:rPr>
          <w:t>ties</w:t>
        </w:r>
        <w:r w:rsidR="00316021" w:rsidRPr="00AF6F8C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>with Israel.</w:t>
      </w:r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The Arab-Israeli conflict was </w:t>
      </w:r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a delusion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fed </w:t>
      </w:r>
      <w:ins w:id="146" w:author="editor" w:date="2019-11-28T12:37:00Z">
        <w:r w:rsidR="00316021">
          <w:rPr>
            <w:rFonts w:asciiTheme="majorBidi" w:hAnsiTheme="majorBidi" w:cstheme="majorBidi"/>
            <w:szCs w:val="22"/>
            <w:lang w:val="en-US"/>
          </w:rPr>
          <w:t xml:space="preserve">solely </w:t>
        </w:r>
      </w:ins>
      <w:del w:id="147" w:author="editor" w:date="2019-11-28T12:37:00Z">
        <w:r w:rsidR="003E0BBA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only </w:delText>
        </w:r>
      </w:del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by </w:t>
      </w:r>
      <w:r w:rsidR="005D25F2">
        <w:rPr>
          <w:rFonts w:asciiTheme="majorBidi" w:hAnsiTheme="majorBidi" w:cstheme="majorBidi"/>
          <w:szCs w:val="22"/>
          <w:lang w:val="en-US"/>
        </w:rPr>
        <w:t xml:space="preserve">certain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parties and </w:t>
      </w:r>
      <w:del w:id="148" w:author="editor" w:date="2019-11-28T12:37:00Z">
        <w:r w:rsidR="00D43312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dictatorships </w:delText>
        </w:r>
      </w:del>
      <w:ins w:id="149" w:author="editor" w:date="2019-11-28T12:38:00Z">
        <w:r w:rsidR="00316021">
          <w:rPr>
            <w:rFonts w:asciiTheme="majorBidi" w:hAnsiTheme="majorBidi" w:cstheme="majorBidi"/>
            <w:szCs w:val="22"/>
            <w:lang w:val="en-US"/>
          </w:rPr>
          <w:t>dictatorial</w:t>
        </w:r>
      </w:ins>
      <w:ins w:id="150" w:author="editor" w:date="2019-11-28T12:37:00Z">
        <w:r w:rsidR="00316021">
          <w:rPr>
            <w:rFonts w:asciiTheme="majorBidi" w:hAnsiTheme="majorBidi" w:cstheme="majorBidi"/>
            <w:szCs w:val="22"/>
            <w:lang w:val="en-US"/>
          </w:rPr>
          <w:t xml:space="preserve"> regimes</w:t>
        </w:r>
        <w:r w:rsidR="00316021" w:rsidRPr="00AF6F8C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>that want</w:t>
      </w:r>
      <w:r w:rsidR="0027060E" w:rsidRPr="00AF6F8C">
        <w:rPr>
          <w:rFonts w:asciiTheme="majorBidi" w:hAnsiTheme="majorBidi" w:cstheme="majorBidi"/>
          <w:szCs w:val="22"/>
          <w:lang w:val="en-US"/>
        </w:rPr>
        <w:t>ed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to remain in power, </w:t>
      </w:r>
      <w:ins w:id="151" w:author="editor" w:date="2019-11-28T12:38:00Z">
        <w:r w:rsidR="00316021">
          <w:rPr>
            <w:rFonts w:asciiTheme="majorBidi" w:hAnsiTheme="majorBidi" w:cstheme="majorBidi"/>
            <w:szCs w:val="22"/>
            <w:lang w:val="en-US"/>
          </w:rPr>
          <w:t xml:space="preserve">and </w:t>
        </w:r>
      </w:ins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to </w:t>
      </w:r>
      <w:del w:id="152" w:author="editor" w:date="2019-11-28T12:38:00Z">
        <w:r w:rsidR="00D43312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practice </w:delText>
        </w:r>
      </w:del>
      <w:ins w:id="153" w:author="editor" w:date="2019-11-28T12:38:00Z">
        <w:r w:rsidR="00316021">
          <w:rPr>
            <w:rFonts w:asciiTheme="majorBidi" w:hAnsiTheme="majorBidi" w:cstheme="majorBidi"/>
            <w:szCs w:val="22"/>
            <w:lang w:val="en-US"/>
          </w:rPr>
          <w:t>enforce</w:t>
        </w:r>
        <w:r w:rsidR="00316021" w:rsidRPr="00AF6F8C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their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tyranny, </w:t>
      </w:r>
      <w:del w:id="154" w:author="editor" w:date="2019-11-28T12:38:00Z">
        <w:r w:rsidR="00D43312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and </w:delText>
        </w:r>
      </w:del>
      <w:ins w:id="155" w:author="editor" w:date="2019-11-28T12:38:00Z">
        <w:r w:rsidR="00316021">
          <w:rPr>
            <w:rFonts w:asciiTheme="majorBidi" w:hAnsiTheme="majorBidi" w:cstheme="majorBidi"/>
            <w:szCs w:val="22"/>
            <w:lang w:val="en-US"/>
          </w:rPr>
          <w:t>by</w:t>
        </w:r>
        <w:r w:rsidR="00316021" w:rsidRPr="00AF6F8C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>rais</w:t>
      </w:r>
      <w:ins w:id="156" w:author="editor" w:date="2019-11-28T12:38:00Z">
        <w:r w:rsidR="00316021">
          <w:rPr>
            <w:rFonts w:asciiTheme="majorBidi" w:hAnsiTheme="majorBidi" w:cstheme="majorBidi"/>
            <w:szCs w:val="22"/>
            <w:lang w:val="en-US"/>
          </w:rPr>
          <w:t>ing</w:t>
        </w:r>
      </w:ins>
      <w:del w:id="157" w:author="editor" w:date="2019-11-28T12:38:00Z">
        <w:r w:rsidR="00D43312" w:rsidRPr="00AF6F8C" w:rsidDel="00316021">
          <w:rPr>
            <w:rFonts w:asciiTheme="majorBidi" w:hAnsiTheme="majorBidi" w:cstheme="majorBidi"/>
            <w:szCs w:val="22"/>
            <w:lang w:val="en-US"/>
          </w:rPr>
          <w:delText>e</w:delText>
        </w:r>
      </w:del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the </w:t>
      </w:r>
      <w:r w:rsidR="0027060E" w:rsidRPr="00AF6F8C">
        <w:rPr>
          <w:rFonts w:asciiTheme="majorBidi" w:hAnsiTheme="majorBidi" w:cstheme="majorBidi"/>
          <w:szCs w:val="22"/>
          <w:lang w:val="en-US"/>
        </w:rPr>
        <w:t>banner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of liberating Palestine. Th</w:t>
      </w:r>
      <w:ins w:id="158" w:author="editor" w:date="2019-11-28T12:38:00Z">
        <w:r w:rsidR="00316021">
          <w:rPr>
            <w:rFonts w:asciiTheme="majorBidi" w:hAnsiTheme="majorBidi" w:cstheme="majorBidi"/>
            <w:szCs w:val="22"/>
            <w:lang w:val="en-US"/>
          </w:rPr>
          <w:t>e</w:t>
        </w:r>
      </w:ins>
      <w:del w:id="159" w:author="editor" w:date="2019-11-28T12:38:00Z">
        <w:r w:rsidR="00D43312" w:rsidRPr="00AF6F8C" w:rsidDel="00316021">
          <w:rPr>
            <w:rFonts w:asciiTheme="majorBidi" w:hAnsiTheme="majorBidi" w:cstheme="majorBidi"/>
            <w:szCs w:val="22"/>
            <w:lang w:val="en-US"/>
          </w:rPr>
          <w:delText>is</w:delText>
        </w:r>
      </w:del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slogan and </w:t>
      </w:r>
      <w:r w:rsidR="0027060E" w:rsidRPr="00AF6F8C">
        <w:rPr>
          <w:rFonts w:asciiTheme="majorBidi" w:hAnsiTheme="majorBidi" w:cstheme="majorBidi"/>
          <w:szCs w:val="22"/>
          <w:lang w:val="en-US"/>
        </w:rPr>
        <w:t>narrative of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liberat</w:t>
      </w:r>
      <w:r w:rsidR="0027060E" w:rsidRPr="00AF6F8C">
        <w:rPr>
          <w:rFonts w:asciiTheme="majorBidi" w:hAnsiTheme="majorBidi" w:cstheme="majorBidi"/>
          <w:szCs w:val="22"/>
          <w:lang w:val="en-US"/>
        </w:rPr>
        <w:t>ing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Palestine is no longer realistic. We should </w:t>
      </w:r>
      <w:r w:rsidR="0027060E" w:rsidRPr="00AF6F8C">
        <w:rPr>
          <w:rFonts w:asciiTheme="majorBidi" w:hAnsiTheme="majorBidi" w:cstheme="majorBidi"/>
          <w:szCs w:val="22"/>
          <w:lang w:val="en-US"/>
        </w:rPr>
        <w:t>erase it from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the dictionary and recognize that Israel is an independent state</w:t>
      </w:r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, </w:t>
      </w:r>
      <w:r w:rsidR="00D43312" w:rsidRPr="00AF6F8C">
        <w:rPr>
          <w:rFonts w:asciiTheme="majorBidi" w:hAnsiTheme="majorBidi" w:cstheme="majorBidi"/>
          <w:szCs w:val="22"/>
          <w:lang w:val="en-US"/>
        </w:rPr>
        <w:t>part of the region</w:t>
      </w:r>
      <w:r w:rsidR="0027060E" w:rsidRPr="00AF6F8C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and an important element in establishing stability and security</w:t>
      </w:r>
      <w:ins w:id="160" w:author="editor" w:date="2019-11-28T12:39:00Z">
        <w:r w:rsidR="00316021">
          <w:rPr>
            <w:rFonts w:asciiTheme="majorBidi" w:hAnsiTheme="majorBidi" w:cstheme="majorBidi"/>
            <w:szCs w:val="22"/>
            <w:lang w:val="en-US"/>
          </w:rPr>
          <w:t xml:space="preserve">; in this light, </w:t>
        </w:r>
      </w:ins>
      <w:del w:id="161" w:author="editor" w:date="2019-11-28T12:39:00Z">
        <w:r w:rsidR="0027060E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 that </w:delText>
        </w:r>
      </w:del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we </w:t>
      </w:r>
      <w:r w:rsidR="003E0BBA">
        <w:rPr>
          <w:rFonts w:asciiTheme="majorBidi" w:hAnsiTheme="majorBidi" w:cstheme="majorBidi"/>
          <w:szCs w:val="22"/>
          <w:lang w:val="en-US"/>
        </w:rPr>
        <w:t>hav</w:t>
      </w:r>
      <w:r w:rsidR="005D25F2">
        <w:rPr>
          <w:rFonts w:asciiTheme="majorBidi" w:hAnsiTheme="majorBidi" w:cstheme="majorBidi"/>
          <w:szCs w:val="22"/>
          <w:lang w:val="en-US"/>
        </w:rPr>
        <w:t>e</w:t>
      </w:r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 great interest in </w:t>
      </w:r>
      <w:r w:rsidR="003E0BBA">
        <w:rPr>
          <w:rFonts w:asciiTheme="majorBidi" w:hAnsiTheme="majorBidi" w:cstheme="majorBidi"/>
          <w:szCs w:val="22"/>
          <w:lang w:val="en-US"/>
        </w:rPr>
        <w:t>partnering</w:t>
      </w:r>
      <w:r w:rsidR="0027060E" w:rsidRPr="00AF6F8C">
        <w:rPr>
          <w:rFonts w:asciiTheme="majorBidi" w:hAnsiTheme="majorBidi" w:cstheme="majorBidi"/>
          <w:szCs w:val="22"/>
          <w:lang w:val="en-US"/>
        </w:rPr>
        <w:t xml:space="preserve"> with</w:t>
      </w:r>
      <w:ins w:id="162" w:author="editor" w:date="2019-11-28T12:39:00Z">
        <w:r w:rsidR="00316021">
          <w:rPr>
            <w:rFonts w:asciiTheme="majorBidi" w:hAnsiTheme="majorBidi" w:cstheme="majorBidi"/>
            <w:szCs w:val="22"/>
            <w:lang w:val="en-US"/>
          </w:rPr>
          <w:t xml:space="preserve"> Israel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>.</w:t>
      </w:r>
      <w:r w:rsidR="00167F2D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D43312" w:rsidRPr="00AF6F8C">
        <w:rPr>
          <w:rFonts w:asciiTheme="majorBidi" w:hAnsiTheme="majorBidi" w:cstheme="majorBidi"/>
          <w:szCs w:val="22"/>
          <w:lang w:val="en-US"/>
        </w:rPr>
        <w:t>M</w:t>
      </w:r>
      <w:r w:rsidR="0027060E" w:rsidRPr="00AF6F8C">
        <w:rPr>
          <w:rFonts w:asciiTheme="majorBidi" w:hAnsiTheme="majorBidi" w:cstheme="majorBidi"/>
          <w:szCs w:val="22"/>
          <w:lang w:val="en-US"/>
        </w:rPr>
        <w:t>u</w:t>
      </w:r>
      <w:r w:rsidR="00D43312" w:rsidRPr="00AF6F8C">
        <w:rPr>
          <w:rFonts w:asciiTheme="majorBidi" w:hAnsiTheme="majorBidi" w:cstheme="majorBidi"/>
          <w:szCs w:val="22"/>
          <w:lang w:val="en-US"/>
        </w:rPr>
        <w:t>hamm</w:t>
      </w:r>
      <w:r w:rsidR="0027060E" w:rsidRPr="00AF6F8C">
        <w:rPr>
          <w:rFonts w:asciiTheme="majorBidi" w:hAnsiTheme="majorBidi" w:cstheme="majorBidi"/>
          <w:szCs w:val="22"/>
          <w:lang w:val="en-US"/>
        </w:rPr>
        <w:t>a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d bin Salman </w:t>
      </w:r>
      <w:r w:rsidR="0027060E" w:rsidRPr="00AF6F8C">
        <w:rPr>
          <w:rFonts w:asciiTheme="majorBidi" w:hAnsiTheme="majorBidi" w:cstheme="majorBidi"/>
          <w:szCs w:val="22"/>
          <w:lang w:val="en-US"/>
        </w:rPr>
        <w:t>has been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the only Arab leader in history </w:t>
      </w:r>
      <w:r w:rsidR="0027060E" w:rsidRPr="00AF6F8C">
        <w:rPr>
          <w:rFonts w:asciiTheme="majorBidi" w:hAnsiTheme="majorBidi" w:cstheme="majorBidi"/>
          <w:szCs w:val="22"/>
          <w:lang w:val="en-US"/>
        </w:rPr>
        <w:t>to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affirm the right of the Jews </w:t>
      </w:r>
      <w:r w:rsidR="00D43312" w:rsidRPr="00AF6F8C">
        <w:rPr>
          <w:rFonts w:asciiTheme="majorBidi" w:hAnsiTheme="majorBidi" w:cstheme="majorBidi"/>
          <w:szCs w:val="22"/>
          <w:lang w:val="en-US"/>
        </w:rPr>
        <w:lastRenderedPageBreak/>
        <w:t xml:space="preserve">to have their national homeland. </w:t>
      </w:r>
      <w:ins w:id="163" w:author="editor" w:date="2019-11-28T12:39:00Z">
        <w:r w:rsidR="00316021" w:rsidRPr="00AF6F8C">
          <w:rPr>
            <w:rFonts w:asciiTheme="majorBidi" w:hAnsiTheme="majorBidi" w:cstheme="majorBidi"/>
            <w:szCs w:val="22"/>
            <w:lang w:val="en-US"/>
          </w:rPr>
          <w:t>“I believe that every people, anywhere, has the right to live in their homeland</w:t>
        </w:r>
        <w:r w:rsidR="00316021">
          <w:rPr>
            <w:rFonts w:asciiTheme="majorBidi" w:hAnsiTheme="majorBidi" w:cstheme="majorBidi"/>
            <w:szCs w:val="22"/>
            <w:lang w:val="en-US"/>
          </w:rPr>
          <w:t xml:space="preserve">,” </w:t>
        </w:r>
      </w:ins>
      <w:del w:id="164" w:author="editor" w:date="2019-11-28T12:39:00Z">
        <w:r w:rsidR="00D43312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He </w:delText>
        </w:r>
      </w:del>
      <w:ins w:id="165" w:author="editor" w:date="2019-11-28T12:39:00Z">
        <w:r w:rsidR="00316021">
          <w:rPr>
            <w:rFonts w:asciiTheme="majorBidi" w:hAnsiTheme="majorBidi" w:cstheme="majorBidi"/>
            <w:szCs w:val="22"/>
            <w:lang w:val="en-US"/>
          </w:rPr>
          <w:t>h</w:t>
        </w:r>
        <w:r w:rsidR="00316021" w:rsidRPr="00AF6F8C">
          <w:rPr>
            <w:rFonts w:asciiTheme="majorBidi" w:hAnsiTheme="majorBidi" w:cstheme="majorBidi"/>
            <w:szCs w:val="22"/>
            <w:lang w:val="en-US"/>
          </w:rPr>
          <w:t xml:space="preserve">e 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>told</w:t>
      </w:r>
      <w:ins w:id="166" w:author="editor" w:date="2019-11-28T12:38:00Z">
        <w:r w:rsidR="00316021">
          <w:rPr>
            <w:rFonts w:asciiTheme="majorBidi" w:hAnsiTheme="majorBidi" w:cstheme="majorBidi"/>
            <w:szCs w:val="22"/>
            <w:lang w:val="en-US"/>
          </w:rPr>
          <w:t xml:space="preserve"> the </w:t>
        </w:r>
        <w:r w:rsidR="00316021" w:rsidRPr="00AF6F8C">
          <w:rPr>
            <w:rFonts w:asciiTheme="majorBidi" w:hAnsiTheme="majorBidi" w:cstheme="majorBidi"/>
            <w:szCs w:val="22"/>
            <w:lang w:val="en-US"/>
          </w:rPr>
          <w:t>American magazine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167F2D" w:rsidRPr="00AF6F8C">
        <w:rPr>
          <w:rFonts w:asciiTheme="majorBidi" w:hAnsiTheme="majorBidi" w:cstheme="majorBidi"/>
          <w:i/>
          <w:iCs/>
          <w:szCs w:val="22"/>
          <w:lang w:val="en-US"/>
        </w:rPr>
        <w:t xml:space="preserve">The </w:t>
      </w:r>
      <w:r w:rsidR="00D43312" w:rsidRPr="00AF6F8C">
        <w:rPr>
          <w:rFonts w:asciiTheme="majorBidi" w:hAnsiTheme="majorBidi" w:cstheme="majorBidi"/>
          <w:i/>
          <w:iCs/>
          <w:szCs w:val="22"/>
          <w:lang w:val="en-US"/>
        </w:rPr>
        <w:t>Atlantic</w:t>
      </w:r>
      <w:del w:id="167" w:author="editor" w:date="2019-11-28T12:38:00Z">
        <w:r w:rsidR="00D43312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  <w:r w:rsidR="00167F2D" w:rsidRPr="00AF6F8C" w:rsidDel="00316021">
          <w:rPr>
            <w:rFonts w:asciiTheme="majorBidi" w:hAnsiTheme="majorBidi" w:cstheme="majorBidi"/>
            <w:szCs w:val="22"/>
            <w:lang w:val="en-US"/>
          </w:rPr>
          <w:delText>American magazin</w:delText>
        </w:r>
      </w:del>
      <w:ins w:id="168" w:author="editor" w:date="2019-11-28T12:39:00Z">
        <w:r w:rsidR="00316021">
          <w:rPr>
            <w:rFonts w:asciiTheme="majorBidi" w:hAnsiTheme="majorBidi" w:cstheme="majorBidi"/>
            <w:szCs w:val="22"/>
            <w:lang w:val="en-US"/>
          </w:rPr>
          <w:t>. “</w:t>
        </w:r>
      </w:ins>
      <w:del w:id="169" w:author="editor" w:date="2019-11-28T12:38:00Z">
        <w:r w:rsidR="00167F2D" w:rsidRPr="00AF6F8C" w:rsidDel="00316021">
          <w:rPr>
            <w:rFonts w:asciiTheme="majorBidi" w:hAnsiTheme="majorBidi" w:cstheme="majorBidi"/>
            <w:szCs w:val="22"/>
            <w:lang w:val="en-US"/>
          </w:rPr>
          <w:delText>e</w:delText>
        </w:r>
      </w:del>
      <w:del w:id="170" w:author="editor" w:date="2019-11-28T12:39:00Z">
        <w:r w:rsidR="00D43312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: </w:delText>
        </w:r>
        <w:r w:rsidR="0027060E" w:rsidRPr="00AF6F8C" w:rsidDel="00316021">
          <w:rPr>
            <w:rFonts w:asciiTheme="majorBidi" w:hAnsiTheme="majorBidi" w:cstheme="majorBidi"/>
            <w:szCs w:val="22"/>
            <w:lang w:val="en-US"/>
          </w:rPr>
          <w:delText>“</w:delText>
        </w:r>
        <w:r w:rsidR="00D43312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I believe that every people, anywhere, has the right to live in their homeland. </w:delText>
        </w:r>
      </w:del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I believe that Palestinians and Israelis have the right to </w:t>
      </w:r>
      <w:del w:id="171" w:author="editor" w:date="2019-11-28T12:39:00Z">
        <w:r w:rsidR="00D43312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own </w:delText>
        </w:r>
      </w:del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their </w:t>
      </w:r>
      <w:ins w:id="172" w:author="editor" w:date="2019-11-28T12:39:00Z">
        <w:r w:rsidR="00316021">
          <w:rPr>
            <w:rFonts w:asciiTheme="majorBidi" w:hAnsiTheme="majorBidi" w:cstheme="majorBidi"/>
            <w:szCs w:val="22"/>
            <w:lang w:val="en-US"/>
          </w:rPr>
          <w:t xml:space="preserve">own 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>land.</w:t>
      </w:r>
      <w:r w:rsidR="00167F2D" w:rsidRPr="00AF6F8C">
        <w:rPr>
          <w:rFonts w:asciiTheme="majorBidi" w:hAnsiTheme="majorBidi" w:cstheme="majorBidi"/>
          <w:szCs w:val="22"/>
          <w:lang w:val="en-US"/>
        </w:rPr>
        <w:t>”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</w:p>
    <w:p w14:paraId="6099B3FD" w14:textId="66373B99" w:rsidR="00F54C01" w:rsidRDefault="00D43312" w:rsidP="00A748D2">
      <w:pPr>
        <w:spacing w:line="276" w:lineRule="auto"/>
        <w:ind w:firstLine="720"/>
        <w:jc w:val="both"/>
        <w:rPr>
          <w:ins w:id="173" w:author="editor" w:date="2019-11-28T12:44:00Z"/>
          <w:rFonts w:asciiTheme="majorBidi" w:hAnsiTheme="majorBidi" w:cstheme="majorBidi"/>
          <w:szCs w:val="22"/>
          <w:lang w:val="en-US"/>
        </w:rPr>
      </w:pPr>
      <w:r w:rsidRPr="00AF6F8C">
        <w:rPr>
          <w:rFonts w:asciiTheme="majorBidi" w:hAnsiTheme="majorBidi" w:cstheme="majorBidi"/>
          <w:szCs w:val="22"/>
          <w:lang w:val="en-US"/>
        </w:rPr>
        <w:t xml:space="preserve">But what about Jerusalem or, more precisely, the Al-Aqsa Mosque, </w:t>
      </w:r>
      <w:del w:id="174" w:author="editor" w:date="2019-11-28T12:41:00Z">
        <w:r w:rsidRPr="00AF6F8C" w:rsidDel="00732469">
          <w:rPr>
            <w:rFonts w:asciiTheme="majorBidi" w:hAnsiTheme="majorBidi" w:cstheme="majorBidi"/>
            <w:szCs w:val="22"/>
            <w:lang w:val="en-US"/>
          </w:rPr>
          <w:delText xml:space="preserve">which </w:delText>
        </w:r>
        <w:r w:rsidR="003E0BBA" w:rsidDel="00732469">
          <w:rPr>
            <w:rFonts w:asciiTheme="majorBidi" w:hAnsiTheme="majorBidi" w:cstheme="majorBidi"/>
            <w:szCs w:val="22"/>
            <w:lang w:val="en-US"/>
          </w:rPr>
          <w:delText xml:space="preserve">is </w:delText>
        </w:r>
        <w:r w:rsidRPr="00AF6F8C" w:rsidDel="00732469">
          <w:rPr>
            <w:rFonts w:asciiTheme="majorBidi" w:hAnsiTheme="majorBidi" w:cstheme="majorBidi"/>
            <w:szCs w:val="22"/>
            <w:lang w:val="en-US"/>
          </w:rPr>
          <w:delText>religious</w:delText>
        </w:r>
        <w:r w:rsidR="00DA2365" w:rsidDel="00732469">
          <w:rPr>
            <w:rFonts w:asciiTheme="majorBidi" w:hAnsiTheme="majorBidi" w:cstheme="majorBidi"/>
            <w:szCs w:val="22"/>
            <w:lang w:val="en-US"/>
          </w:rPr>
          <w:delText>ly</w:delText>
        </w:r>
        <w:r w:rsidRPr="00AF6F8C" w:rsidDel="00732469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</w:del>
      <w:del w:id="175" w:author="editor" w:date="2019-11-28T12:39:00Z">
        <w:r w:rsidRPr="00AF6F8C" w:rsidDel="00316021">
          <w:rPr>
            <w:rFonts w:asciiTheme="majorBidi" w:hAnsiTheme="majorBidi" w:cstheme="majorBidi"/>
            <w:szCs w:val="22"/>
            <w:lang w:val="en-US"/>
          </w:rPr>
          <w:delText>symbol</w:delText>
        </w:r>
        <w:r w:rsidR="005D25F2" w:rsidDel="00316021">
          <w:rPr>
            <w:rFonts w:asciiTheme="majorBidi" w:hAnsiTheme="majorBidi" w:cstheme="majorBidi"/>
            <w:szCs w:val="22"/>
            <w:lang w:val="en-US"/>
          </w:rPr>
          <w:delText>ic</w:delText>
        </w:r>
        <w:r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</w:del>
      <w:ins w:id="176" w:author="editor" w:date="2019-11-28T12:41:00Z">
        <w:r w:rsidR="00732469">
          <w:rPr>
            <w:rFonts w:asciiTheme="majorBidi" w:hAnsiTheme="majorBidi" w:cstheme="majorBidi"/>
            <w:szCs w:val="22"/>
            <w:lang w:val="en-US"/>
          </w:rPr>
          <w:t>a holy site</w:t>
        </w:r>
      </w:ins>
      <w:ins w:id="177" w:author="editor" w:date="2019-11-28T12:39:00Z">
        <w:r w:rsidR="00316021" w:rsidRPr="00AF6F8C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r w:rsidRPr="00AF6F8C">
        <w:rPr>
          <w:rFonts w:asciiTheme="majorBidi" w:hAnsiTheme="majorBidi" w:cstheme="majorBidi"/>
          <w:szCs w:val="22"/>
          <w:lang w:val="en-US"/>
        </w:rPr>
        <w:t xml:space="preserve">for </w:t>
      </w:r>
      <w:r w:rsidR="00DA2365">
        <w:rPr>
          <w:rFonts w:asciiTheme="majorBidi" w:hAnsiTheme="majorBidi" w:cstheme="majorBidi"/>
          <w:szCs w:val="22"/>
          <w:lang w:val="en-US"/>
        </w:rPr>
        <w:t xml:space="preserve">both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Muslims </w:t>
      </w:r>
      <w:r w:rsidR="00167F2D" w:rsidRPr="00AF6F8C">
        <w:rPr>
          <w:rFonts w:asciiTheme="majorBidi" w:hAnsiTheme="majorBidi" w:cstheme="majorBidi"/>
          <w:szCs w:val="22"/>
          <w:lang w:val="en-US"/>
        </w:rPr>
        <w:t>and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Jews</w:t>
      </w:r>
      <w:del w:id="178" w:author="editor" w:date="2019-11-28T12:40:00Z">
        <w:r w:rsidR="00167F2D" w:rsidRPr="00AF6F8C" w:rsidDel="00316021">
          <w:rPr>
            <w:rFonts w:asciiTheme="majorBidi" w:hAnsiTheme="majorBidi" w:cstheme="majorBidi"/>
            <w:szCs w:val="22"/>
            <w:lang w:val="en-US"/>
          </w:rPr>
          <w:delText xml:space="preserve"> too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>?</w:t>
      </w:r>
      <w:r w:rsidR="00167F2D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For 70 years, the Arabs </w:t>
      </w:r>
      <w:r w:rsidR="00167F2D" w:rsidRPr="00AF6F8C">
        <w:rPr>
          <w:rFonts w:asciiTheme="majorBidi" w:hAnsiTheme="majorBidi" w:cstheme="majorBidi"/>
          <w:szCs w:val="22"/>
          <w:lang w:val="en-US"/>
        </w:rPr>
        <w:t>have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not want</w:t>
      </w:r>
      <w:r w:rsidR="00167F2D" w:rsidRPr="00AF6F8C">
        <w:rPr>
          <w:rFonts w:asciiTheme="majorBidi" w:hAnsiTheme="majorBidi" w:cstheme="majorBidi"/>
          <w:szCs w:val="22"/>
          <w:lang w:val="en-US"/>
        </w:rPr>
        <w:t>ed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to </w:t>
      </w:r>
      <w:del w:id="179" w:author="editor" w:date="2019-11-28T12:40:00Z">
        <w:r w:rsidR="005D25F2" w:rsidDel="00316021">
          <w:rPr>
            <w:rFonts w:asciiTheme="majorBidi" w:hAnsiTheme="majorBidi" w:cstheme="majorBidi"/>
            <w:szCs w:val="22"/>
            <w:lang w:val="en-US"/>
          </w:rPr>
          <w:delText>deal with</w:delText>
        </w:r>
      </w:del>
      <w:ins w:id="180" w:author="editor" w:date="2019-11-28T12:40:00Z">
        <w:r w:rsidR="00316021">
          <w:rPr>
            <w:rFonts w:asciiTheme="majorBidi" w:hAnsiTheme="majorBidi" w:cstheme="majorBidi"/>
            <w:szCs w:val="22"/>
            <w:lang w:val="en-US"/>
          </w:rPr>
          <w:t>address</w:t>
        </w:r>
      </w:ins>
      <w:r w:rsidR="005D25F2">
        <w:rPr>
          <w:rFonts w:asciiTheme="majorBidi" w:hAnsiTheme="majorBidi" w:cstheme="majorBidi"/>
          <w:szCs w:val="22"/>
          <w:lang w:val="en-US"/>
        </w:rPr>
        <w:t xml:space="preserve"> </w:t>
      </w:r>
      <w:r w:rsidRPr="00AF6F8C">
        <w:rPr>
          <w:rFonts w:asciiTheme="majorBidi" w:hAnsiTheme="majorBidi" w:cstheme="majorBidi"/>
          <w:szCs w:val="22"/>
          <w:lang w:val="en-US"/>
        </w:rPr>
        <w:t>this issue realistically</w:t>
      </w:r>
      <w:r w:rsidR="00167F2D" w:rsidRPr="00AF6F8C">
        <w:rPr>
          <w:rFonts w:asciiTheme="majorBidi" w:hAnsiTheme="majorBidi" w:cstheme="majorBidi"/>
          <w:szCs w:val="22"/>
          <w:lang w:val="en-US"/>
        </w:rPr>
        <w:t xml:space="preserve">. Indeed, most </w:t>
      </w:r>
      <w:r w:rsidRPr="00AF6F8C">
        <w:rPr>
          <w:rFonts w:asciiTheme="majorBidi" w:hAnsiTheme="majorBidi" w:cstheme="majorBidi"/>
          <w:szCs w:val="22"/>
          <w:lang w:val="en-US"/>
        </w:rPr>
        <w:t>dictator</w:t>
      </w:r>
      <w:r w:rsidR="005D25F2">
        <w:rPr>
          <w:rFonts w:asciiTheme="majorBidi" w:hAnsiTheme="majorBidi" w:cstheme="majorBidi"/>
          <w:szCs w:val="22"/>
          <w:lang w:val="en-US"/>
        </w:rPr>
        <w:t>s</w:t>
      </w:r>
      <w:ins w:id="181" w:author="editor" w:date="2019-11-28T12:42:00Z">
        <w:r w:rsidR="00732469" w:rsidRPr="00AF6F8C">
          <w:rPr>
            <w:rFonts w:asciiTheme="majorBidi" w:hAnsiTheme="majorBidi" w:cstheme="majorBidi"/>
            <w:szCs w:val="22"/>
            <w:lang w:val="en-US"/>
          </w:rPr>
          <w:t xml:space="preserve">, </w:t>
        </w:r>
        <w:r w:rsidR="00732469">
          <w:rPr>
            <w:rFonts w:asciiTheme="majorBidi" w:hAnsiTheme="majorBidi" w:cstheme="majorBidi"/>
            <w:szCs w:val="22"/>
            <w:lang w:val="en-US"/>
          </w:rPr>
          <w:t>from</w:t>
        </w:r>
        <w:r w:rsidR="00732469" w:rsidRPr="00AF6F8C">
          <w:rPr>
            <w:rFonts w:asciiTheme="majorBidi" w:hAnsiTheme="majorBidi" w:cstheme="majorBidi"/>
            <w:szCs w:val="22"/>
            <w:lang w:val="en-US"/>
          </w:rPr>
          <w:t xml:space="preserve"> Gamal Abdel Nasser </w:t>
        </w:r>
        <w:r w:rsidR="00732469">
          <w:rPr>
            <w:rFonts w:asciiTheme="majorBidi" w:hAnsiTheme="majorBidi" w:cstheme="majorBidi"/>
            <w:szCs w:val="22"/>
            <w:lang w:val="en-US"/>
          </w:rPr>
          <w:t>to</w:t>
        </w:r>
        <w:r w:rsidR="00732469" w:rsidRPr="00AF6F8C">
          <w:rPr>
            <w:rFonts w:asciiTheme="majorBidi" w:hAnsiTheme="majorBidi" w:cstheme="majorBidi"/>
            <w:szCs w:val="22"/>
            <w:lang w:val="en-US"/>
          </w:rPr>
          <w:t xml:space="preserve"> Saddam Hussein</w:t>
        </w:r>
        <w:r w:rsidR="00732469">
          <w:rPr>
            <w:rFonts w:asciiTheme="majorBidi" w:hAnsiTheme="majorBidi" w:cstheme="majorBidi"/>
            <w:szCs w:val="22"/>
            <w:lang w:val="en-US"/>
          </w:rPr>
          <w:t>,</w:t>
        </w:r>
      </w:ins>
      <w:r w:rsidR="00167F2D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5D25F2">
        <w:rPr>
          <w:rFonts w:asciiTheme="majorBidi" w:hAnsiTheme="majorBidi" w:cstheme="majorBidi"/>
          <w:szCs w:val="22"/>
          <w:lang w:val="en-US"/>
        </w:rPr>
        <w:t>have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</w:t>
      </w:r>
      <w:del w:id="182" w:author="editor" w:date="2019-11-28T12:41:00Z">
        <w:r w:rsidR="00167F2D" w:rsidRPr="00AF6F8C" w:rsidDel="00732469">
          <w:rPr>
            <w:rFonts w:asciiTheme="majorBidi" w:hAnsiTheme="majorBidi" w:cstheme="majorBidi"/>
            <w:szCs w:val="22"/>
            <w:lang w:val="en-US"/>
          </w:rPr>
          <w:delText xml:space="preserve">made </w:delText>
        </w:r>
      </w:del>
      <w:ins w:id="183" w:author="editor" w:date="2019-11-28T12:41:00Z">
        <w:r w:rsidR="00732469">
          <w:rPr>
            <w:rFonts w:asciiTheme="majorBidi" w:hAnsiTheme="majorBidi" w:cstheme="majorBidi"/>
            <w:szCs w:val="22"/>
            <w:lang w:val="en-US"/>
          </w:rPr>
          <w:t>used it as</w:t>
        </w:r>
        <w:r w:rsidR="00732469" w:rsidRPr="00AF6F8C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r w:rsidR="00167F2D" w:rsidRPr="00AF6F8C">
        <w:rPr>
          <w:rFonts w:asciiTheme="majorBidi" w:hAnsiTheme="majorBidi" w:cstheme="majorBidi"/>
          <w:szCs w:val="22"/>
          <w:lang w:val="en-US"/>
        </w:rPr>
        <w:t>a slogan</w:t>
      </w:r>
      <w:ins w:id="184" w:author="editor" w:date="2019-11-28T12:42:00Z">
        <w:r w:rsidR="00732469">
          <w:rPr>
            <w:rFonts w:asciiTheme="majorBidi" w:hAnsiTheme="majorBidi" w:cstheme="majorBidi"/>
            <w:szCs w:val="22"/>
            <w:lang w:val="en-US"/>
          </w:rPr>
          <w:t xml:space="preserve">, manipulating </w:t>
        </w:r>
      </w:ins>
      <w:del w:id="185" w:author="editor" w:date="2019-11-28T12:42:00Z">
        <w:r w:rsidR="00167F2D" w:rsidRPr="00AF6F8C" w:rsidDel="00732469">
          <w:rPr>
            <w:rFonts w:asciiTheme="majorBidi" w:hAnsiTheme="majorBidi" w:cstheme="majorBidi"/>
            <w:szCs w:val="22"/>
            <w:lang w:val="en-US"/>
          </w:rPr>
          <w:delText xml:space="preserve"> of it</w:delText>
        </w:r>
        <w:r w:rsidRPr="00AF6F8C" w:rsidDel="00732469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  <w:r w:rsidR="003E0BBA" w:rsidDel="00732469">
          <w:rPr>
            <w:rFonts w:asciiTheme="majorBidi" w:hAnsiTheme="majorBidi" w:cstheme="majorBidi"/>
            <w:szCs w:val="22"/>
            <w:lang w:val="en-US"/>
          </w:rPr>
          <w:delText xml:space="preserve">based on </w:delText>
        </w:r>
      </w:del>
      <w:r w:rsidR="00DA2365">
        <w:rPr>
          <w:rFonts w:asciiTheme="majorBidi" w:hAnsiTheme="majorBidi" w:cstheme="majorBidi"/>
          <w:szCs w:val="22"/>
          <w:lang w:val="en-US"/>
        </w:rPr>
        <w:t>phony</w:t>
      </w:r>
      <w:r w:rsidR="003E0BBA" w:rsidRPr="00AF6F8C">
        <w:rPr>
          <w:rFonts w:asciiTheme="majorBidi" w:hAnsiTheme="majorBidi" w:cstheme="majorBidi"/>
          <w:szCs w:val="22"/>
          <w:lang w:val="en-US"/>
        </w:rPr>
        <w:t xml:space="preserve"> emotion</w:t>
      </w:r>
      <w:r w:rsidR="00DA2365">
        <w:rPr>
          <w:rFonts w:asciiTheme="majorBidi" w:hAnsiTheme="majorBidi" w:cstheme="majorBidi"/>
          <w:szCs w:val="22"/>
          <w:lang w:val="en-US"/>
        </w:rPr>
        <w:t>s</w:t>
      </w:r>
      <w:r w:rsidR="003E0BBA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in order to consolidate </w:t>
      </w:r>
      <w:r w:rsidR="005D25F2">
        <w:rPr>
          <w:rFonts w:asciiTheme="majorBidi" w:hAnsiTheme="majorBidi" w:cstheme="majorBidi"/>
          <w:szCs w:val="22"/>
          <w:lang w:val="en-US"/>
        </w:rPr>
        <w:t xml:space="preserve">their </w:t>
      </w:r>
      <w:r w:rsidRPr="00AF6F8C">
        <w:rPr>
          <w:rFonts w:asciiTheme="majorBidi" w:hAnsiTheme="majorBidi" w:cstheme="majorBidi"/>
          <w:szCs w:val="22"/>
          <w:lang w:val="en-US"/>
        </w:rPr>
        <w:t xml:space="preserve">power. The consequences </w:t>
      </w:r>
      <w:r w:rsidR="005D25F2">
        <w:rPr>
          <w:rFonts w:asciiTheme="majorBidi" w:hAnsiTheme="majorBidi" w:cstheme="majorBidi"/>
          <w:szCs w:val="22"/>
          <w:lang w:val="en-US"/>
        </w:rPr>
        <w:t>have been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catastrophic for the Arab nation</w:t>
      </w:r>
      <w:del w:id="186" w:author="editor" w:date="2019-11-28T12:42:00Z">
        <w:r w:rsidRPr="00AF6F8C" w:rsidDel="00732469">
          <w:rPr>
            <w:rFonts w:asciiTheme="majorBidi" w:hAnsiTheme="majorBidi" w:cstheme="majorBidi"/>
            <w:szCs w:val="22"/>
            <w:lang w:val="en-US"/>
          </w:rPr>
          <w:delText xml:space="preserve">, </w:delText>
        </w:r>
        <w:r w:rsidR="005D25F2" w:rsidDel="00732469">
          <w:rPr>
            <w:rFonts w:asciiTheme="majorBidi" w:hAnsiTheme="majorBidi" w:cstheme="majorBidi"/>
            <w:szCs w:val="22"/>
            <w:lang w:val="en-US"/>
          </w:rPr>
          <w:delText>from</w:delText>
        </w:r>
        <w:r w:rsidRPr="00AF6F8C" w:rsidDel="00732469">
          <w:rPr>
            <w:rFonts w:asciiTheme="majorBidi" w:hAnsiTheme="majorBidi" w:cstheme="majorBidi"/>
            <w:szCs w:val="22"/>
            <w:lang w:val="en-US"/>
          </w:rPr>
          <w:delText xml:space="preserve"> Gamal Abdel Nasser </w:delText>
        </w:r>
        <w:r w:rsidR="003E0BBA" w:rsidDel="00732469">
          <w:rPr>
            <w:rFonts w:asciiTheme="majorBidi" w:hAnsiTheme="majorBidi" w:cstheme="majorBidi"/>
            <w:szCs w:val="22"/>
            <w:lang w:val="en-US"/>
          </w:rPr>
          <w:delText xml:space="preserve">thru </w:delText>
        </w:r>
        <w:r w:rsidR="005D25F2" w:rsidDel="00732469">
          <w:rPr>
            <w:rFonts w:asciiTheme="majorBidi" w:hAnsiTheme="majorBidi" w:cstheme="majorBidi"/>
            <w:szCs w:val="22"/>
            <w:lang w:val="en-US"/>
          </w:rPr>
          <w:delText>to</w:delText>
        </w:r>
        <w:r w:rsidRPr="00AF6F8C" w:rsidDel="00732469">
          <w:rPr>
            <w:rFonts w:asciiTheme="majorBidi" w:hAnsiTheme="majorBidi" w:cstheme="majorBidi"/>
            <w:szCs w:val="22"/>
            <w:lang w:val="en-US"/>
          </w:rPr>
          <w:delText xml:space="preserve"> Saddam Hussein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>. Today</w:t>
      </w:r>
      <w:r w:rsidR="007B4685" w:rsidRPr="00AF6F8C">
        <w:rPr>
          <w:rFonts w:asciiTheme="majorBidi" w:hAnsiTheme="majorBidi" w:cstheme="majorBidi"/>
          <w:szCs w:val="22"/>
          <w:lang w:val="en-US"/>
        </w:rPr>
        <w:t>,</w:t>
      </w:r>
      <w:r w:rsidRPr="00AF6F8C">
        <w:rPr>
          <w:rFonts w:asciiTheme="majorBidi" w:hAnsiTheme="majorBidi" w:cstheme="majorBidi"/>
          <w:szCs w:val="22"/>
          <w:lang w:val="en-US"/>
        </w:rPr>
        <w:t xml:space="preserve"> Iran is destroying </w:t>
      </w:r>
      <w:del w:id="187" w:author="editor" w:date="2019-11-28T12:42:00Z">
        <w:r w:rsidRPr="00AF6F8C" w:rsidDel="00732469">
          <w:rPr>
            <w:rFonts w:asciiTheme="majorBidi" w:hAnsiTheme="majorBidi" w:cstheme="majorBidi"/>
            <w:szCs w:val="22"/>
            <w:lang w:val="en-US"/>
          </w:rPr>
          <w:delText xml:space="preserve">many </w:delText>
        </w:r>
        <w:r w:rsidR="005D25F2" w:rsidDel="00732469">
          <w:rPr>
            <w:rFonts w:asciiTheme="majorBidi" w:hAnsiTheme="majorBidi" w:cstheme="majorBidi"/>
            <w:szCs w:val="22"/>
            <w:lang w:val="en-US"/>
          </w:rPr>
          <w:delText xml:space="preserve">of the </w:delText>
        </w:r>
      </w:del>
      <w:r w:rsidRPr="00AF6F8C">
        <w:rPr>
          <w:rFonts w:asciiTheme="majorBidi" w:hAnsiTheme="majorBidi" w:cstheme="majorBidi"/>
          <w:szCs w:val="22"/>
          <w:lang w:val="en-US"/>
        </w:rPr>
        <w:t xml:space="preserve">Arab </w:t>
      </w:r>
      <w:r w:rsidR="005D25F2">
        <w:rPr>
          <w:rFonts w:asciiTheme="majorBidi" w:hAnsiTheme="majorBidi" w:cstheme="majorBidi"/>
          <w:szCs w:val="22"/>
          <w:lang w:val="en-US"/>
        </w:rPr>
        <w:t>state</w:t>
      </w:r>
      <w:r w:rsidRPr="00AF6F8C">
        <w:rPr>
          <w:rFonts w:asciiTheme="majorBidi" w:hAnsiTheme="majorBidi" w:cstheme="majorBidi"/>
          <w:szCs w:val="22"/>
          <w:lang w:val="en-US"/>
        </w:rPr>
        <w:t xml:space="preserve">s under this </w:t>
      </w:r>
      <w:r w:rsidR="00167F2D" w:rsidRPr="00AF6F8C">
        <w:rPr>
          <w:rFonts w:asciiTheme="majorBidi" w:hAnsiTheme="majorBidi" w:cstheme="majorBidi"/>
          <w:szCs w:val="22"/>
          <w:lang w:val="en-US"/>
        </w:rPr>
        <w:t>banner</w:t>
      </w:r>
      <w:r w:rsidRPr="00AF6F8C">
        <w:rPr>
          <w:rFonts w:asciiTheme="majorBidi" w:hAnsiTheme="majorBidi" w:cstheme="majorBidi"/>
          <w:szCs w:val="22"/>
          <w:lang w:val="en-US"/>
        </w:rPr>
        <w:t>.</w:t>
      </w:r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 </w:t>
      </w:r>
    </w:p>
    <w:p w14:paraId="2C664357" w14:textId="055F3690" w:rsidR="00D43312" w:rsidRDefault="005D25F2" w:rsidP="001965F7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 xml:space="preserve">Realism </w:t>
      </w:r>
      <w:del w:id="188" w:author="editor" w:date="2019-11-28T12:44:00Z">
        <w:r w:rsidDel="00F54C01">
          <w:rPr>
            <w:rFonts w:asciiTheme="majorBidi" w:hAnsiTheme="majorBidi" w:cstheme="majorBidi"/>
            <w:szCs w:val="22"/>
            <w:lang w:val="en-US"/>
          </w:rPr>
          <w:delText>is</w:delText>
        </w:r>
        <w:r w:rsidR="007B4685" w:rsidRPr="00AF6F8C" w:rsidDel="00F54C01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</w:del>
      <w:ins w:id="189" w:author="editor" w:date="2019-11-28T12:44:00Z">
        <w:r w:rsidR="00F54C01">
          <w:rPr>
            <w:rFonts w:asciiTheme="majorBidi" w:hAnsiTheme="majorBidi" w:cstheme="majorBidi"/>
            <w:szCs w:val="22"/>
            <w:lang w:val="en-US"/>
          </w:rPr>
          <w:t>means</w:t>
        </w:r>
      </w:ins>
      <w:del w:id="190" w:author="editor" w:date="2019-11-28T12:44:00Z">
        <w:r w:rsidR="007B4685" w:rsidRPr="00AF6F8C" w:rsidDel="00F54C01">
          <w:rPr>
            <w:rFonts w:asciiTheme="majorBidi" w:hAnsiTheme="majorBidi" w:cstheme="majorBidi"/>
            <w:szCs w:val="22"/>
            <w:lang w:val="en-US"/>
          </w:rPr>
          <w:delText>to</w:delText>
        </w:r>
      </w:del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3E0BBA">
        <w:rPr>
          <w:rFonts w:asciiTheme="majorBidi" w:hAnsiTheme="majorBidi" w:cstheme="majorBidi"/>
          <w:szCs w:val="22"/>
          <w:lang w:val="en-US"/>
        </w:rPr>
        <w:t>acknowledg</w:t>
      </w:r>
      <w:ins w:id="191" w:author="editor" w:date="2019-11-28T12:44:00Z">
        <w:r w:rsidR="00F54C01">
          <w:rPr>
            <w:rFonts w:asciiTheme="majorBidi" w:hAnsiTheme="majorBidi" w:cstheme="majorBidi"/>
            <w:szCs w:val="22"/>
            <w:lang w:val="en-US"/>
          </w:rPr>
          <w:t xml:space="preserve">ing </w:t>
        </w:r>
      </w:ins>
      <w:del w:id="192" w:author="editor" w:date="2019-11-28T12:44:00Z">
        <w:r w:rsidR="003E0BBA" w:rsidDel="00F54C01">
          <w:rPr>
            <w:rFonts w:asciiTheme="majorBidi" w:hAnsiTheme="majorBidi" w:cstheme="majorBidi"/>
            <w:szCs w:val="22"/>
            <w:lang w:val="en-US"/>
          </w:rPr>
          <w:delText>e</w:delText>
        </w:r>
        <w:r w:rsidR="00D43312" w:rsidRPr="00AF6F8C" w:rsidDel="00F54C01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</w:del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that </w:t>
      </w:r>
      <w:r w:rsidR="007B4685" w:rsidRPr="00AF6F8C">
        <w:rPr>
          <w:rFonts w:asciiTheme="majorBidi" w:hAnsiTheme="majorBidi" w:cstheme="majorBidi"/>
          <w:szCs w:val="22"/>
          <w:lang w:val="en-US"/>
        </w:rPr>
        <w:t>no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Arab state</w:t>
      </w:r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 in its present form existed before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Israel </w:t>
      </w:r>
      <w:r w:rsidR="007B4685" w:rsidRPr="00AF6F8C">
        <w:rPr>
          <w:rFonts w:asciiTheme="majorBidi" w:hAnsiTheme="majorBidi" w:cstheme="majorBidi"/>
          <w:szCs w:val="22"/>
          <w:lang w:val="en-US"/>
        </w:rPr>
        <w:t>di</w:t>
      </w:r>
      <w:r w:rsidR="00D43312" w:rsidRPr="00AF6F8C">
        <w:rPr>
          <w:rFonts w:asciiTheme="majorBidi" w:hAnsiTheme="majorBidi" w:cstheme="majorBidi"/>
          <w:szCs w:val="22"/>
          <w:lang w:val="en-US"/>
        </w:rPr>
        <w:t>d</w:t>
      </w:r>
      <w:ins w:id="193" w:author="editor" w:date="2019-11-28T12:44:00Z">
        <w:r w:rsidR="00F54C01">
          <w:rPr>
            <w:rFonts w:asciiTheme="majorBidi" w:hAnsiTheme="majorBidi" w:cstheme="majorBidi"/>
            <w:szCs w:val="22"/>
            <w:lang w:val="en-US"/>
          </w:rPr>
          <w:t>,</w:t>
        </w:r>
      </w:ins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 and that its independence preceded </w:t>
      </w:r>
      <w:r>
        <w:rPr>
          <w:rFonts w:asciiTheme="majorBidi" w:hAnsiTheme="majorBidi" w:cstheme="majorBidi"/>
          <w:szCs w:val="22"/>
          <w:lang w:val="en-US"/>
        </w:rPr>
        <w:t xml:space="preserve">that of </w:t>
      </w:r>
      <w:r w:rsidR="007B4685" w:rsidRPr="00AF6F8C">
        <w:rPr>
          <w:rFonts w:asciiTheme="majorBidi" w:hAnsiTheme="majorBidi" w:cstheme="majorBidi"/>
          <w:szCs w:val="22"/>
          <w:lang w:val="en-US"/>
        </w:rPr>
        <w:t>most Arab countries</w:t>
      </w:r>
      <w:r w:rsidR="00D43312" w:rsidRPr="00AF6F8C">
        <w:rPr>
          <w:rFonts w:asciiTheme="majorBidi" w:hAnsiTheme="majorBidi" w:cstheme="majorBidi"/>
          <w:szCs w:val="22"/>
          <w:lang w:val="en-US"/>
        </w:rPr>
        <w:t>.</w:t>
      </w:r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Jordan has failed to </w:t>
      </w:r>
      <w:r w:rsidR="007B4685" w:rsidRPr="00AF6F8C">
        <w:rPr>
          <w:rFonts w:asciiTheme="majorBidi" w:hAnsiTheme="majorBidi" w:cstheme="majorBidi"/>
          <w:szCs w:val="22"/>
          <w:lang w:val="en-US"/>
        </w:rPr>
        <w:t>administer</w:t>
      </w:r>
      <w:ins w:id="194" w:author="editor" w:date="2019-11-28T12:44:00Z">
        <w:r w:rsidR="00F54C01" w:rsidRPr="00F54C01">
          <w:rPr>
            <w:rFonts w:asciiTheme="majorBidi" w:hAnsiTheme="majorBidi" w:cstheme="majorBidi"/>
            <w:szCs w:val="22"/>
            <w:lang w:val="en-US"/>
          </w:rPr>
          <w:t xml:space="preserve"> </w:t>
        </w:r>
        <w:r w:rsidR="00F54C01">
          <w:rPr>
            <w:rFonts w:asciiTheme="majorBidi" w:hAnsiTheme="majorBidi" w:cstheme="majorBidi"/>
            <w:szCs w:val="22"/>
            <w:lang w:val="en-US"/>
          </w:rPr>
          <w:t>properly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this holy place</w:t>
      </w:r>
      <w:del w:id="195" w:author="editor" w:date="2019-11-28T12:44:00Z">
        <w:r w:rsidR="000A6692" w:rsidDel="00F54C01">
          <w:rPr>
            <w:rFonts w:asciiTheme="majorBidi" w:hAnsiTheme="majorBidi" w:cstheme="majorBidi"/>
            <w:szCs w:val="22"/>
            <w:lang w:val="en-US"/>
          </w:rPr>
          <w:delText xml:space="preserve"> properly</w:delText>
        </w:r>
      </w:del>
      <w:r w:rsidR="007B4685" w:rsidRPr="00AF6F8C">
        <w:rPr>
          <w:rFonts w:asciiTheme="majorBidi" w:hAnsiTheme="majorBidi" w:cstheme="majorBidi"/>
          <w:szCs w:val="22"/>
          <w:lang w:val="en-US"/>
        </w:rPr>
        <w:t>, to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develop it</w:t>
      </w:r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 and turn it into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an attractive </w:t>
      </w:r>
      <w:del w:id="196" w:author="editor" w:date="2019-11-28T12:44:00Z">
        <w:r w:rsidR="00D43312" w:rsidRPr="00AF6F8C" w:rsidDel="00F54C01">
          <w:rPr>
            <w:rFonts w:asciiTheme="majorBidi" w:hAnsiTheme="majorBidi" w:cstheme="majorBidi"/>
            <w:szCs w:val="22"/>
            <w:lang w:val="en-US"/>
          </w:rPr>
          <w:delText xml:space="preserve">place </w:delText>
        </w:r>
      </w:del>
      <w:ins w:id="197" w:author="editor" w:date="2019-11-28T12:44:00Z">
        <w:r w:rsidR="00F54C01">
          <w:rPr>
            <w:rFonts w:asciiTheme="majorBidi" w:hAnsiTheme="majorBidi" w:cstheme="majorBidi"/>
            <w:szCs w:val="22"/>
            <w:lang w:val="en-US"/>
          </w:rPr>
          <w:t>site</w:t>
        </w:r>
        <w:r w:rsidR="00F54C01" w:rsidRPr="00AF6F8C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>for religious tourism</w:t>
      </w:r>
      <w:ins w:id="198" w:author="editor" w:date="2019-11-28T12:44:00Z">
        <w:r w:rsidR="00F54C01">
          <w:rPr>
            <w:rFonts w:asciiTheme="majorBidi" w:hAnsiTheme="majorBidi" w:cstheme="majorBidi"/>
            <w:szCs w:val="22"/>
            <w:lang w:val="en-US"/>
          </w:rPr>
          <w:t xml:space="preserve">, </w:t>
        </w:r>
      </w:ins>
      <w:del w:id="199" w:author="editor" w:date="2019-11-28T12:44:00Z">
        <w:r w:rsidR="00D43312" w:rsidRPr="00AF6F8C" w:rsidDel="00F54C01">
          <w:rPr>
            <w:rFonts w:asciiTheme="majorBidi" w:hAnsiTheme="majorBidi" w:cstheme="majorBidi"/>
            <w:szCs w:val="22"/>
            <w:lang w:val="en-US"/>
          </w:rPr>
          <w:delText xml:space="preserve"> and </w:delText>
        </w:r>
        <w:r w:rsidR="007B4685" w:rsidRPr="00AF6F8C" w:rsidDel="00F54C01">
          <w:rPr>
            <w:rFonts w:asciiTheme="majorBidi" w:hAnsiTheme="majorBidi" w:cstheme="majorBidi"/>
            <w:szCs w:val="22"/>
            <w:lang w:val="en-US"/>
          </w:rPr>
          <w:delText>site</w:delText>
        </w:r>
        <w:r w:rsidR="00D43312" w:rsidRPr="00AF6F8C" w:rsidDel="00F54C01">
          <w:rPr>
            <w:rFonts w:asciiTheme="majorBidi" w:hAnsiTheme="majorBidi" w:cstheme="majorBidi"/>
            <w:szCs w:val="22"/>
            <w:lang w:val="en-US"/>
          </w:rPr>
          <w:delText xml:space="preserve"> of </w:delText>
        </w:r>
      </w:del>
      <w:r w:rsidR="00D43312" w:rsidRPr="00AF6F8C">
        <w:rPr>
          <w:rFonts w:asciiTheme="majorBidi" w:hAnsiTheme="majorBidi" w:cstheme="majorBidi"/>
          <w:szCs w:val="22"/>
          <w:lang w:val="en-US"/>
        </w:rPr>
        <w:t>peace</w:t>
      </w:r>
      <w:ins w:id="200" w:author="editor" w:date="2019-11-28T12:44:00Z">
        <w:r w:rsidR="00F54C01">
          <w:rPr>
            <w:rFonts w:asciiTheme="majorBidi" w:hAnsiTheme="majorBidi" w:cstheme="majorBidi"/>
            <w:szCs w:val="22"/>
            <w:lang w:val="en-US"/>
          </w:rPr>
          <w:t>,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and tolerance</w:t>
      </w:r>
      <w:r w:rsidR="007B4685" w:rsidRPr="00AF6F8C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rather than a platform for hatred.</w:t>
      </w:r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It is time </w:t>
      </w:r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for it </w:t>
      </w:r>
      <w:r w:rsidR="00D43312" w:rsidRPr="00AF6F8C">
        <w:rPr>
          <w:rFonts w:asciiTheme="majorBidi" w:hAnsiTheme="majorBidi" w:cstheme="majorBidi"/>
          <w:szCs w:val="22"/>
          <w:lang w:val="en-US"/>
        </w:rPr>
        <w:t>to be under Saudi administration</w:t>
      </w:r>
      <w:del w:id="201" w:author="editor" w:date="2019-11-28T12:47:00Z">
        <w:r w:rsidR="00D43312" w:rsidRPr="00AF6F8C" w:rsidDel="001965F7">
          <w:rPr>
            <w:rFonts w:asciiTheme="majorBidi" w:hAnsiTheme="majorBidi" w:cstheme="majorBidi"/>
            <w:szCs w:val="22"/>
            <w:lang w:val="en-US"/>
          </w:rPr>
          <w:delText xml:space="preserve"> and </w:delText>
        </w:r>
        <w:r w:rsidR="007B4685" w:rsidRPr="00AF6F8C" w:rsidDel="001965F7">
          <w:rPr>
            <w:rFonts w:asciiTheme="majorBidi" w:hAnsiTheme="majorBidi" w:cstheme="majorBidi"/>
            <w:szCs w:val="22"/>
            <w:lang w:val="en-US"/>
          </w:rPr>
          <w:delText>for its management to join tha</w:delText>
        </w:r>
      </w:del>
      <w:ins w:id="202" w:author="editor" w:date="2019-11-28T12:47:00Z">
        <w:r w:rsidR="001965F7">
          <w:rPr>
            <w:rFonts w:asciiTheme="majorBidi" w:hAnsiTheme="majorBidi" w:cstheme="majorBidi"/>
            <w:szCs w:val="22"/>
            <w:lang w:val="en-US"/>
          </w:rPr>
          <w:t>, managed along with</w:t>
        </w:r>
      </w:ins>
      <w:del w:id="203" w:author="editor" w:date="2019-11-28T12:47:00Z">
        <w:r w:rsidR="007B4685" w:rsidRPr="00AF6F8C" w:rsidDel="001965F7">
          <w:rPr>
            <w:rFonts w:asciiTheme="majorBidi" w:hAnsiTheme="majorBidi" w:cstheme="majorBidi"/>
            <w:szCs w:val="22"/>
            <w:lang w:val="en-US"/>
          </w:rPr>
          <w:delText>t of</w:delText>
        </w:r>
      </w:del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the Two Holy Mosques </w:t>
      </w:r>
      <w:r w:rsidR="007B4685" w:rsidRPr="00AF6F8C">
        <w:rPr>
          <w:rFonts w:asciiTheme="majorBidi" w:hAnsiTheme="majorBidi" w:cstheme="majorBidi"/>
          <w:szCs w:val="22"/>
          <w:lang w:val="en-US"/>
        </w:rPr>
        <w:t>in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Mecca and Medina.</w:t>
      </w:r>
      <w:r w:rsidR="007B4685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Saudi Arabia has great </w:t>
      </w:r>
      <w:r w:rsidR="00876914">
        <w:rPr>
          <w:rFonts w:asciiTheme="majorBidi" w:hAnsiTheme="majorBidi" w:cstheme="majorBidi"/>
          <w:szCs w:val="22"/>
          <w:lang w:val="en-US"/>
        </w:rPr>
        <w:t xml:space="preserve">ideas </w:t>
      </w:r>
      <w:r w:rsidR="00D43312" w:rsidRPr="00AF6F8C">
        <w:rPr>
          <w:rFonts w:asciiTheme="majorBidi" w:hAnsiTheme="majorBidi" w:cstheme="majorBidi"/>
          <w:szCs w:val="22"/>
          <w:lang w:val="en-US"/>
        </w:rPr>
        <w:t>for the Temple Mount</w:t>
      </w:r>
      <w:r w:rsidR="000A6692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876914">
        <w:rPr>
          <w:rFonts w:asciiTheme="majorBidi" w:hAnsiTheme="majorBidi" w:cstheme="majorBidi"/>
          <w:szCs w:val="22"/>
          <w:lang w:val="en-US"/>
        </w:rPr>
        <w:t xml:space="preserve">to </w:t>
      </w:r>
      <w:r w:rsidR="003E0BBA">
        <w:rPr>
          <w:rFonts w:asciiTheme="majorBidi" w:hAnsiTheme="majorBidi" w:cstheme="majorBidi"/>
          <w:szCs w:val="22"/>
          <w:lang w:val="en-US"/>
        </w:rPr>
        <w:t>turn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it </w:t>
      </w:r>
      <w:r w:rsidR="003E0BBA">
        <w:rPr>
          <w:rFonts w:asciiTheme="majorBidi" w:hAnsiTheme="majorBidi" w:cstheme="majorBidi"/>
          <w:szCs w:val="22"/>
          <w:lang w:val="en-US"/>
        </w:rPr>
        <w:t xml:space="preserve">into </w:t>
      </w:r>
      <w:r w:rsidR="00D43312" w:rsidRPr="00AF6F8C">
        <w:rPr>
          <w:rFonts w:asciiTheme="majorBidi" w:hAnsiTheme="majorBidi" w:cstheme="majorBidi"/>
          <w:szCs w:val="22"/>
          <w:lang w:val="en-US"/>
        </w:rPr>
        <w:t>a tourist landmark and a center of peace and love</w:t>
      </w:r>
      <w:r w:rsidR="00876914">
        <w:rPr>
          <w:rFonts w:asciiTheme="majorBidi" w:hAnsiTheme="majorBidi" w:cstheme="majorBidi"/>
          <w:szCs w:val="22"/>
          <w:lang w:val="en-US"/>
        </w:rPr>
        <w:t xml:space="preserve">,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to </w:t>
      </w:r>
      <w:r w:rsidR="00876914">
        <w:rPr>
          <w:rFonts w:asciiTheme="majorBidi" w:hAnsiTheme="majorBidi" w:cstheme="majorBidi"/>
          <w:szCs w:val="22"/>
          <w:lang w:val="en-US"/>
        </w:rPr>
        <w:t>connect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these holy places </w:t>
      </w:r>
      <w:r w:rsidR="00876914">
        <w:rPr>
          <w:rFonts w:asciiTheme="majorBidi" w:hAnsiTheme="majorBidi" w:cstheme="majorBidi"/>
          <w:szCs w:val="22"/>
          <w:lang w:val="en-US"/>
        </w:rPr>
        <w:t>–</w:t>
      </w:r>
      <w:r w:rsidR="000A6692">
        <w:rPr>
          <w:rFonts w:asciiTheme="majorBidi" w:hAnsiTheme="majorBidi" w:cstheme="majorBidi"/>
          <w:szCs w:val="22"/>
          <w:lang w:val="en-US"/>
        </w:rPr>
        <w:t xml:space="preserve"> </w:t>
      </w:r>
      <w:r w:rsidR="00D43312" w:rsidRPr="00AF6F8C">
        <w:rPr>
          <w:rFonts w:asciiTheme="majorBidi" w:hAnsiTheme="majorBidi" w:cstheme="majorBidi"/>
          <w:szCs w:val="22"/>
          <w:lang w:val="en-US"/>
        </w:rPr>
        <w:t>Mecca</w:t>
      </w:r>
      <w:r w:rsidR="00876914">
        <w:rPr>
          <w:rFonts w:asciiTheme="majorBidi" w:hAnsiTheme="majorBidi" w:cstheme="majorBidi"/>
          <w:szCs w:val="22"/>
          <w:lang w:val="en-US"/>
        </w:rPr>
        <w:t xml:space="preserve">, </w:t>
      </w:r>
      <w:r w:rsidR="00D43312" w:rsidRPr="00AF6F8C">
        <w:rPr>
          <w:rFonts w:asciiTheme="majorBidi" w:hAnsiTheme="majorBidi" w:cstheme="majorBidi"/>
          <w:szCs w:val="22"/>
          <w:lang w:val="en-US"/>
        </w:rPr>
        <w:t>Medina</w:t>
      </w:r>
      <w:r w:rsidR="000A6692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and </w:t>
      </w:r>
      <w:r w:rsidR="000A6692">
        <w:rPr>
          <w:rFonts w:asciiTheme="majorBidi" w:hAnsiTheme="majorBidi" w:cstheme="majorBidi"/>
          <w:szCs w:val="22"/>
          <w:lang w:val="en-US"/>
        </w:rPr>
        <w:t xml:space="preserve">the 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Al-Aqsa Mosque </w:t>
      </w:r>
      <w:r w:rsidR="00876914">
        <w:rPr>
          <w:rFonts w:asciiTheme="majorBidi" w:hAnsiTheme="majorBidi" w:cstheme="majorBidi"/>
          <w:szCs w:val="22"/>
          <w:lang w:val="en-US"/>
        </w:rPr>
        <w:t>– by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train, </w:t>
      </w:r>
      <w:r w:rsidR="003E0BBA">
        <w:rPr>
          <w:rFonts w:asciiTheme="majorBidi" w:hAnsiTheme="majorBidi" w:cstheme="majorBidi"/>
          <w:szCs w:val="22"/>
          <w:lang w:val="en-US"/>
        </w:rPr>
        <w:t>so that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pilgrims, </w:t>
      </w:r>
      <w:r w:rsidR="00876914">
        <w:rPr>
          <w:rFonts w:asciiTheme="majorBidi" w:hAnsiTheme="majorBidi" w:cstheme="majorBidi"/>
          <w:szCs w:val="22"/>
          <w:lang w:val="en-US"/>
        </w:rPr>
        <w:t>visitor</w:t>
      </w:r>
      <w:r w:rsidR="00D43312" w:rsidRPr="00AF6F8C">
        <w:rPr>
          <w:rFonts w:asciiTheme="majorBidi" w:hAnsiTheme="majorBidi" w:cstheme="majorBidi"/>
          <w:szCs w:val="22"/>
          <w:lang w:val="en-US"/>
        </w:rPr>
        <w:t>s</w:t>
      </w:r>
      <w:r w:rsidR="000A6692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and tourists can visit </w:t>
      </w:r>
      <w:r w:rsidR="00876914">
        <w:rPr>
          <w:rFonts w:asciiTheme="majorBidi" w:hAnsiTheme="majorBidi" w:cstheme="majorBidi"/>
          <w:szCs w:val="22"/>
          <w:lang w:val="en-US"/>
        </w:rPr>
        <w:t xml:space="preserve">them all in </w:t>
      </w:r>
      <w:r w:rsidR="00D43312" w:rsidRPr="00AF6F8C">
        <w:rPr>
          <w:rFonts w:asciiTheme="majorBidi" w:hAnsiTheme="majorBidi" w:cstheme="majorBidi"/>
          <w:szCs w:val="22"/>
          <w:lang w:val="en-US"/>
        </w:rPr>
        <w:t>one day</w:t>
      </w:r>
      <w:r w:rsidR="00876914">
        <w:rPr>
          <w:rFonts w:asciiTheme="majorBidi" w:hAnsiTheme="majorBidi" w:cstheme="majorBidi"/>
          <w:szCs w:val="22"/>
          <w:lang w:val="en-US"/>
        </w:rPr>
        <w:t>,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del w:id="204" w:author="editor" w:date="2019-11-28T12:48:00Z">
        <w:r w:rsidR="000A6692" w:rsidDel="001965F7">
          <w:rPr>
            <w:rFonts w:asciiTheme="majorBidi" w:hAnsiTheme="majorBidi" w:cstheme="majorBidi"/>
            <w:szCs w:val="22"/>
            <w:lang w:val="en-US"/>
          </w:rPr>
          <w:delText xml:space="preserve">thus </w:delText>
        </w:r>
      </w:del>
      <w:ins w:id="205" w:author="editor" w:date="2019-11-28T12:48:00Z">
        <w:r w:rsidR="001965F7">
          <w:rPr>
            <w:rFonts w:asciiTheme="majorBidi" w:hAnsiTheme="majorBidi" w:cstheme="majorBidi"/>
            <w:szCs w:val="22"/>
            <w:lang w:val="en-US"/>
          </w:rPr>
          <w:t>thereby</w:t>
        </w:r>
        <w:r w:rsidR="001965F7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r w:rsidR="00D43312" w:rsidRPr="00AF6F8C">
        <w:rPr>
          <w:rFonts w:asciiTheme="majorBidi" w:hAnsiTheme="majorBidi" w:cstheme="majorBidi"/>
          <w:szCs w:val="22"/>
          <w:lang w:val="en-US"/>
        </w:rPr>
        <w:t>develop</w:t>
      </w:r>
      <w:r w:rsidR="00876914">
        <w:rPr>
          <w:rFonts w:asciiTheme="majorBidi" w:hAnsiTheme="majorBidi" w:cstheme="majorBidi"/>
          <w:szCs w:val="22"/>
          <w:lang w:val="en-US"/>
        </w:rPr>
        <w:t>ing</w:t>
      </w:r>
      <w:r w:rsidR="00D43312" w:rsidRPr="00AF6F8C">
        <w:rPr>
          <w:rFonts w:asciiTheme="majorBidi" w:hAnsiTheme="majorBidi" w:cstheme="majorBidi"/>
          <w:szCs w:val="22"/>
          <w:lang w:val="en-US"/>
        </w:rPr>
        <w:t xml:space="preserve"> the economy and employment opportunities </w:t>
      </w:r>
      <w:r w:rsidR="00876914">
        <w:rPr>
          <w:rFonts w:asciiTheme="majorBidi" w:hAnsiTheme="majorBidi" w:cstheme="majorBidi"/>
          <w:szCs w:val="22"/>
          <w:lang w:val="en-US"/>
        </w:rPr>
        <w:t>on all sides</w:t>
      </w:r>
      <w:r w:rsidR="00D43312" w:rsidRPr="00AF6F8C">
        <w:rPr>
          <w:rFonts w:asciiTheme="majorBidi" w:hAnsiTheme="majorBidi" w:cstheme="majorBidi"/>
          <w:szCs w:val="22"/>
          <w:lang w:val="en-US"/>
        </w:rPr>
        <w:t>.</w:t>
      </w:r>
    </w:p>
    <w:p w14:paraId="742FA5A9" w14:textId="05A0788C" w:rsidR="00203B21" w:rsidRDefault="00876914" w:rsidP="00C84A60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  <w:pPrChange w:id="206" w:author="editor" w:date="2019-11-28T13:07:00Z">
          <w:pPr>
            <w:spacing w:line="276" w:lineRule="auto"/>
            <w:ind w:firstLine="720"/>
            <w:jc w:val="both"/>
          </w:pPr>
        </w:pPrChange>
      </w:pPr>
      <w:r>
        <w:rPr>
          <w:rFonts w:asciiTheme="majorBidi" w:hAnsiTheme="majorBidi" w:cstheme="majorBidi"/>
          <w:szCs w:val="22"/>
          <w:lang w:val="en-US"/>
        </w:rPr>
        <w:t>Arab and particularly Saudi public opinion today no longer rejects peace</w:t>
      </w:r>
      <w:r w:rsidR="000A6692">
        <w:rPr>
          <w:rFonts w:asciiTheme="majorBidi" w:hAnsiTheme="majorBidi" w:cstheme="majorBidi"/>
          <w:szCs w:val="22"/>
          <w:lang w:val="en-US"/>
        </w:rPr>
        <w:t xml:space="preserve"> or</w:t>
      </w:r>
      <w:r>
        <w:rPr>
          <w:rFonts w:asciiTheme="majorBidi" w:hAnsiTheme="majorBidi" w:cstheme="majorBidi"/>
          <w:szCs w:val="22"/>
          <w:lang w:val="en-US"/>
        </w:rPr>
        <w:t xml:space="preserve"> </w:t>
      </w:r>
      <w:r w:rsidR="00DA2365">
        <w:rPr>
          <w:rFonts w:asciiTheme="majorBidi" w:hAnsiTheme="majorBidi" w:cstheme="majorBidi"/>
          <w:szCs w:val="22"/>
          <w:lang w:val="en-US"/>
        </w:rPr>
        <w:t xml:space="preserve">the </w:t>
      </w:r>
      <w:ins w:id="207" w:author="editor" w:date="2019-11-28T12:48:00Z">
        <w:r w:rsidR="001965F7">
          <w:rPr>
            <w:rFonts w:asciiTheme="majorBidi" w:hAnsiTheme="majorBidi" w:cstheme="majorBidi"/>
            <w:szCs w:val="22"/>
            <w:lang w:val="en-US"/>
          </w:rPr>
          <w:t xml:space="preserve">multifaceted </w:t>
        </w:r>
      </w:ins>
      <w:r w:rsidR="000A6692">
        <w:rPr>
          <w:rFonts w:asciiTheme="majorBidi" w:hAnsiTheme="majorBidi" w:cstheme="majorBidi"/>
          <w:szCs w:val="22"/>
          <w:lang w:val="en-US"/>
        </w:rPr>
        <w:t>evolution</w:t>
      </w:r>
      <w:r>
        <w:rPr>
          <w:rFonts w:asciiTheme="majorBidi" w:hAnsiTheme="majorBidi" w:cstheme="majorBidi"/>
          <w:szCs w:val="22"/>
          <w:lang w:val="en-US"/>
        </w:rPr>
        <w:t xml:space="preserve"> </w:t>
      </w:r>
      <w:r w:rsidR="000A6692">
        <w:rPr>
          <w:rFonts w:asciiTheme="majorBidi" w:hAnsiTheme="majorBidi" w:cstheme="majorBidi"/>
          <w:szCs w:val="22"/>
          <w:lang w:val="en-US"/>
        </w:rPr>
        <w:t>of</w:t>
      </w:r>
      <w:r>
        <w:rPr>
          <w:rFonts w:asciiTheme="majorBidi" w:hAnsiTheme="majorBidi" w:cstheme="majorBidi"/>
          <w:szCs w:val="22"/>
          <w:lang w:val="en-US"/>
        </w:rPr>
        <w:t xml:space="preserve"> ideas</w:t>
      </w:r>
      <w:del w:id="208" w:author="editor" w:date="2019-11-28T12:48:00Z">
        <w:r w:rsidDel="001965F7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  <w:r w:rsidR="003E0BBA" w:rsidDel="001965F7">
          <w:rPr>
            <w:rFonts w:asciiTheme="majorBidi" w:hAnsiTheme="majorBidi" w:cstheme="majorBidi"/>
            <w:szCs w:val="22"/>
            <w:lang w:val="en-US"/>
          </w:rPr>
          <w:delText>in a variety of ways</w:delText>
        </w:r>
      </w:del>
      <w:ins w:id="209" w:author="editor" w:date="2019-11-28T12:48:00Z">
        <w:r w:rsidR="001965F7">
          <w:rPr>
            <w:rFonts w:asciiTheme="majorBidi" w:hAnsiTheme="majorBidi" w:cstheme="majorBidi"/>
            <w:szCs w:val="22"/>
            <w:lang w:val="en-US"/>
          </w:rPr>
          <w:t>,</w:t>
        </w:r>
      </w:ins>
      <w:r w:rsidR="003E0BBA">
        <w:rPr>
          <w:rFonts w:asciiTheme="majorBidi" w:hAnsiTheme="majorBidi" w:cstheme="majorBidi"/>
          <w:szCs w:val="22"/>
          <w:lang w:val="en-US"/>
        </w:rPr>
        <w:t xml:space="preserve"> </w:t>
      </w:r>
      <w:r>
        <w:rPr>
          <w:rFonts w:asciiTheme="majorBidi" w:hAnsiTheme="majorBidi" w:cstheme="majorBidi"/>
          <w:szCs w:val="22"/>
          <w:lang w:val="en-US"/>
        </w:rPr>
        <w:t xml:space="preserve">and has begun to see peace </w:t>
      </w:r>
      <w:r w:rsidR="003E0BBA">
        <w:rPr>
          <w:rFonts w:asciiTheme="majorBidi" w:hAnsiTheme="majorBidi" w:cstheme="majorBidi"/>
          <w:szCs w:val="22"/>
          <w:lang w:val="en-US"/>
        </w:rPr>
        <w:t xml:space="preserve">without </w:t>
      </w:r>
      <w:ins w:id="210" w:author="editor" w:date="2019-11-28T12:48:00Z">
        <w:r w:rsidR="009F6974">
          <w:rPr>
            <w:rFonts w:asciiTheme="majorBidi" w:hAnsiTheme="majorBidi" w:cstheme="majorBidi"/>
            <w:szCs w:val="22"/>
            <w:lang w:val="en-US"/>
          </w:rPr>
          <w:t>pre</w:t>
        </w:r>
      </w:ins>
      <w:r w:rsidR="003E0BBA">
        <w:rPr>
          <w:rFonts w:asciiTheme="majorBidi" w:hAnsiTheme="majorBidi" w:cstheme="majorBidi"/>
          <w:szCs w:val="22"/>
          <w:lang w:val="en-US"/>
        </w:rPr>
        <w:t xml:space="preserve">conditions </w:t>
      </w:r>
      <w:r>
        <w:rPr>
          <w:rFonts w:asciiTheme="majorBidi" w:hAnsiTheme="majorBidi" w:cstheme="majorBidi"/>
          <w:szCs w:val="22"/>
          <w:lang w:val="en-US"/>
        </w:rPr>
        <w:t xml:space="preserve">as the best </w:t>
      </w:r>
      <w:r w:rsidR="000A6692">
        <w:rPr>
          <w:rFonts w:asciiTheme="majorBidi" w:hAnsiTheme="majorBidi" w:cstheme="majorBidi"/>
          <w:szCs w:val="22"/>
          <w:lang w:val="en-US"/>
        </w:rPr>
        <w:t>option</w:t>
      </w:r>
      <w:r>
        <w:rPr>
          <w:rFonts w:asciiTheme="majorBidi" w:hAnsiTheme="majorBidi" w:cstheme="majorBidi"/>
          <w:szCs w:val="22"/>
          <w:lang w:val="en-US"/>
        </w:rPr>
        <w:t xml:space="preserve"> for development and success. If we </w:t>
      </w:r>
      <w:del w:id="211" w:author="editor" w:date="2019-11-28T12:48:00Z">
        <w:r w:rsidDel="009F6974">
          <w:rPr>
            <w:rFonts w:asciiTheme="majorBidi" w:hAnsiTheme="majorBidi" w:cstheme="majorBidi"/>
            <w:szCs w:val="22"/>
            <w:lang w:val="en-US"/>
          </w:rPr>
          <w:delText xml:space="preserve">go back a little </w:delText>
        </w:r>
        <w:r w:rsidR="000A6692" w:rsidDel="009F6974">
          <w:rPr>
            <w:rFonts w:asciiTheme="majorBidi" w:hAnsiTheme="majorBidi" w:cstheme="majorBidi"/>
            <w:szCs w:val="22"/>
            <w:lang w:val="en-US"/>
          </w:rPr>
          <w:delText xml:space="preserve">while </w:delText>
        </w:r>
        <w:r w:rsidDel="009F6974">
          <w:rPr>
            <w:rFonts w:asciiTheme="majorBidi" w:hAnsiTheme="majorBidi" w:cstheme="majorBidi"/>
            <w:szCs w:val="22"/>
            <w:lang w:val="en-US"/>
          </w:rPr>
          <w:delText>to</w:delText>
        </w:r>
      </w:del>
      <w:ins w:id="212" w:author="editor" w:date="2019-11-28T12:48:00Z">
        <w:r w:rsidR="009F6974">
          <w:rPr>
            <w:rFonts w:asciiTheme="majorBidi" w:hAnsiTheme="majorBidi" w:cstheme="majorBidi"/>
            <w:szCs w:val="22"/>
            <w:lang w:val="en-US"/>
          </w:rPr>
          <w:t>consider the recent</w:t>
        </w:r>
      </w:ins>
      <w:r>
        <w:rPr>
          <w:rFonts w:asciiTheme="majorBidi" w:hAnsiTheme="majorBidi" w:cstheme="majorBidi"/>
          <w:szCs w:val="22"/>
          <w:lang w:val="en-US"/>
        </w:rPr>
        <w:t xml:space="preserve"> </w:t>
      </w:r>
      <w:del w:id="213" w:author="editor" w:date="2019-11-28T12:48:00Z">
        <w:r w:rsidDel="009F6974">
          <w:rPr>
            <w:rFonts w:asciiTheme="majorBidi" w:hAnsiTheme="majorBidi" w:cstheme="majorBidi"/>
            <w:szCs w:val="22"/>
            <w:lang w:val="en-US"/>
          </w:rPr>
          <w:delText>the transfer</w:delText>
        </w:r>
      </w:del>
      <w:ins w:id="214" w:author="editor" w:date="2019-11-28T12:48:00Z">
        <w:r w:rsidR="009F6974">
          <w:rPr>
            <w:rFonts w:asciiTheme="majorBidi" w:hAnsiTheme="majorBidi" w:cstheme="majorBidi"/>
            <w:szCs w:val="22"/>
            <w:lang w:val="en-US"/>
          </w:rPr>
          <w:t>move</w:t>
        </w:r>
      </w:ins>
      <w:r>
        <w:rPr>
          <w:rFonts w:asciiTheme="majorBidi" w:hAnsiTheme="majorBidi" w:cstheme="majorBidi"/>
          <w:szCs w:val="22"/>
          <w:lang w:val="en-US"/>
        </w:rPr>
        <w:t xml:space="preserve"> of the US Embassy from Tel Aviv to Jerusalem, </w:t>
      </w:r>
      <w:r w:rsidR="00DA2365">
        <w:rPr>
          <w:rFonts w:asciiTheme="majorBidi" w:hAnsiTheme="majorBidi" w:cstheme="majorBidi"/>
          <w:szCs w:val="22"/>
          <w:lang w:val="en-US"/>
        </w:rPr>
        <w:t xml:space="preserve">we see that </w:t>
      </w:r>
      <w:r>
        <w:rPr>
          <w:rFonts w:asciiTheme="majorBidi" w:hAnsiTheme="majorBidi" w:cstheme="majorBidi"/>
          <w:szCs w:val="22"/>
          <w:lang w:val="en-US"/>
        </w:rPr>
        <w:t xml:space="preserve">the Arabs did not </w:t>
      </w:r>
      <w:r w:rsidR="000A6692">
        <w:rPr>
          <w:rFonts w:asciiTheme="majorBidi" w:hAnsiTheme="majorBidi" w:cstheme="majorBidi"/>
          <w:szCs w:val="22"/>
          <w:lang w:val="en-US"/>
        </w:rPr>
        <w:t xml:space="preserve">go out to </w:t>
      </w:r>
      <w:r>
        <w:rPr>
          <w:rFonts w:asciiTheme="majorBidi" w:hAnsiTheme="majorBidi" w:cstheme="majorBidi"/>
          <w:szCs w:val="22"/>
          <w:lang w:val="en-US"/>
        </w:rPr>
        <w:t xml:space="preserve">protest </w:t>
      </w:r>
      <w:del w:id="215" w:author="editor" w:date="2019-11-28T13:07:00Z">
        <w:r w:rsidR="00DA2365" w:rsidDel="00C84A60">
          <w:rPr>
            <w:rFonts w:asciiTheme="majorBidi" w:hAnsiTheme="majorBidi" w:cstheme="majorBidi"/>
            <w:szCs w:val="22"/>
            <w:lang w:val="en-US"/>
          </w:rPr>
          <w:delText xml:space="preserve">against </w:delText>
        </w:r>
      </w:del>
      <w:r>
        <w:rPr>
          <w:rFonts w:asciiTheme="majorBidi" w:hAnsiTheme="majorBidi" w:cstheme="majorBidi"/>
          <w:szCs w:val="22"/>
          <w:lang w:val="en-US"/>
        </w:rPr>
        <w:t>or condemn it</w:t>
      </w:r>
      <w:r w:rsidR="003E0BBA">
        <w:rPr>
          <w:rFonts w:asciiTheme="majorBidi" w:hAnsiTheme="majorBidi" w:cstheme="majorBidi"/>
          <w:szCs w:val="22"/>
          <w:lang w:val="en-US"/>
        </w:rPr>
        <w:t xml:space="preserve">. This </w:t>
      </w:r>
      <w:del w:id="216" w:author="editor" w:date="2019-11-28T12:49:00Z">
        <w:r w:rsidR="003E0BBA" w:rsidDel="009F6974">
          <w:rPr>
            <w:rFonts w:asciiTheme="majorBidi" w:hAnsiTheme="majorBidi" w:cstheme="majorBidi"/>
            <w:szCs w:val="22"/>
            <w:lang w:val="en-US"/>
          </w:rPr>
          <w:delText>is</w:delText>
        </w:r>
        <w:r w:rsidDel="009F6974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  <w:r w:rsidR="000A6692" w:rsidDel="009F6974">
          <w:rPr>
            <w:rFonts w:asciiTheme="majorBidi" w:hAnsiTheme="majorBidi" w:cstheme="majorBidi"/>
            <w:szCs w:val="22"/>
            <w:lang w:val="en-US"/>
          </w:rPr>
          <w:delText xml:space="preserve">something that </w:delText>
        </w:r>
      </w:del>
      <w:r>
        <w:rPr>
          <w:rFonts w:asciiTheme="majorBidi" w:hAnsiTheme="majorBidi" w:cstheme="majorBidi"/>
          <w:szCs w:val="22"/>
          <w:lang w:val="en-US"/>
        </w:rPr>
        <w:t>show</w:t>
      </w:r>
      <w:r w:rsidR="000A6692">
        <w:rPr>
          <w:rFonts w:asciiTheme="majorBidi" w:hAnsiTheme="majorBidi" w:cstheme="majorBidi"/>
          <w:szCs w:val="22"/>
          <w:lang w:val="en-US"/>
        </w:rPr>
        <w:t>s</w:t>
      </w:r>
      <w:r>
        <w:rPr>
          <w:rFonts w:asciiTheme="majorBidi" w:hAnsiTheme="majorBidi" w:cstheme="majorBidi"/>
          <w:szCs w:val="22"/>
          <w:lang w:val="en-US"/>
        </w:rPr>
        <w:t xml:space="preserve"> that Arab public opinion has changed towards the Palestinian issue and has begun to acknowledge Israel and its right to exist. Peace between the Arabs and Israel will </w:t>
      </w:r>
      <w:r w:rsidR="00DA2365">
        <w:rPr>
          <w:rFonts w:asciiTheme="majorBidi" w:hAnsiTheme="majorBidi" w:cstheme="majorBidi"/>
          <w:szCs w:val="22"/>
          <w:lang w:val="en-US"/>
        </w:rPr>
        <w:t xml:space="preserve">also </w:t>
      </w:r>
      <w:del w:id="217" w:author="editor" w:date="2019-11-28T12:50:00Z">
        <w:r w:rsidR="003E0BBA" w:rsidDel="009F6974">
          <w:rPr>
            <w:rFonts w:asciiTheme="majorBidi" w:hAnsiTheme="majorBidi" w:cstheme="majorBidi"/>
            <w:szCs w:val="22"/>
            <w:lang w:val="en-US"/>
          </w:rPr>
          <w:delText>stand in the way</w:delText>
        </w:r>
        <w:r w:rsidR="00203B21" w:rsidDel="009F6974">
          <w:rPr>
            <w:rFonts w:asciiTheme="majorBidi" w:hAnsiTheme="majorBidi" w:cstheme="majorBidi"/>
            <w:szCs w:val="22"/>
            <w:lang w:val="en-US"/>
          </w:rPr>
          <w:delText xml:space="preserve"> of</w:delText>
        </w:r>
      </w:del>
      <w:ins w:id="218" w:author="editor" w:date="2019-11-28T12:50:00Z">
        <w:r w:rsidR="009F6974">
          <w:rPr>
            <w:rFonts w:asciiTheme="majorBidi" w:hAnsiTheme="majorBidi" w:cstheme="majorBidi"/>
            <w:szCs w:val="22"/>
            <w:lang w:val="en-US"/>
          </w:rPr>
          <w:t>check</w:t>
        </w:r>
      </w:ins>
      <w:r w:rsidR="00203B21">
        <w:rPr>
          <w:rFonts w:asciiTheme="majorBidi" w:hAnsiTheme="majorBidi" w:cstheme="majorBidi"/>
          <w:szCs w:val="22"/>
          <w:lang w:val="en-US"/>
        </w:rPr>
        <w:t xml:space="preserve"> </w:t>
      </w:r>
      <w:r w:rsidR="00DA2365">
        <w:rPr>
          <w:rFonts w:asciiTheme="majorBidi" w:hAnsiTheme="majorBidi" w:cstheme="majorBidi"/>
          <w:szCs w:val="22"/>
          <w:lang w:val="en-US"/>
        </w:rPr>
        <w:t xml:space="preserve">Iran and </w:t>
      </w:r>
      <w:r w:rsidR="003E0BBA">
        <w:rPr>
          <w:rFonts w:asciiTheme="majorBidi" w:hAnsiTheme="majorBidi" w:cstheme="majorBidi"/>
          <w:szCs w:val="22"/>
          <w:lang w:val="en-US"/>
        </w:rPr>
        <w:t xml:space="preserve">the </w:t>
      </w:r>
      <w:r w:rsidR="00203B21">
        <w:rPr>
          <w:rFonts w:asciiTheme="majorBidi" w:hAnsiTheme="majorBidi" w:cstheme="majorBidi"/>
          <w:szCs w:val="22"/>
          <w:lang w:val="en-US"/>
        </w:rPr>
        <w:t xml:space="preserve">terrorist organizations </w:t>
      </w:r>
      <w:r w:rsidR="00DA2365">
        <w:rPr>
          <w:rFonts w:asciiTheme="majorBidi" w:hAnsiTheme="majorBidi" w:cstheme="majorBidi"/>
          <w:szCs w:val="22"/>
          <w:lang w:val="en-US"/>
        </w:rPr>
        <w:t>that</w:t>
      </w:r>
      <w:r w:rsidR="00203B21">
        <w:rPr>
          <w:rFonts w:asciiTheme="majorBidi" w:hAnsiTheme="majorBidi" w:cstheme="majorBidi"/>
          <w:szCs w:val="22"/>
          <w:lang w:val="en-US"/>
        </w:rPr>
        <w:t xml:space="preserve"> </w:t>
      </w:r>
      <w:r w:rsidR="000A6692">
        <w:rPr>
          <w:rFonts w:asciiTheme="majorBidi" w:hAnsiTheme="majorBidi" w:cstheme="majorBidi"/>
          <w:szCs w:val="22"/>
          <w:lang w:val="en-US"/>
        </w:rPr>
        <w:t>are</w:t>
      </w:r>
      <w:r w:rsidR="00203B21">
        <w:rPr>
          <w:rFonts w:asciiTheme="majorBidi" w:hAnsiTheme="majorBidi" w:cstheme="majorBidi"/>
          <w:szCs w:val="22"/>
          <w:lang w:val="en-US"/>
        </w:rPr>
        <w:t xml:space="preserve"> devastating the Arab world, shattering the dreams of millions and rendering millions </w:t>
      </w:r>
      <w:r w:rsidR="00DA2365">
        <w:rPr>
          <w:rFonts w:asciiTheme="majorBidi" w:hAnsiTheme="majorBidi" w:cstheme="majorBidi"/>
          <w:szCs w:val="22"/>
          <w:lang w:val="en-US"/>
        </w:rPr>
        <w:t xml:space="preserve">more </w:t>
      </w:r>
      <w:r w:rsidR="00203B21">
        <w:rPr>
          <w:rFonts w:asciiTheme="majorBidi" w:hAnsiTheme="majorBidi" w:cstheme="majorBidi"/>
          <w:szCs w:val="22"/>
          <w:lang w:val="en-US"/>
        </w:rPr>
        <w:t xml:space="preserve">homeless. </w:t>
      </w:r>
      <w:r w:rsidR="000A6692">
        <w:rPr>
          <w:rFonts w:asciiTheme="majorBidi" w:hAnsiTheme="majorBidi" w:cstheme="majorBidi"/>
          <w:szCs w:val="22"/>
          <w:lang w:val="en-US"/>
        </w:rPr>
        <w:t>As Saudis, w</w:t>
      </w:r>
      <w:r w:rsidR="00203B21">
        <w:rPr>
          <w:rFonts w:asciiTheme="majorBidi" w:hAnsiTheme="majorBidi" w:cstheme="majorBidi"/>
          <w:szCs w:val="22"/>
          <w:lang w:val="en-US"/>
        </w:rPr>
        <w:t>e</w:t>
      </w:r>
      <w:r w:rsidR="000A6692">
        <w:rPr>
          <w:rFonts w:asciiTheme="majorBidi" w:hAnsiTheme="majorBidi" w:cstheme="majorBidi"/>
          <w:szCs w:val="22"/>
          <w:lang w:val="en-US"/>
        </w:rPr>
        <w:t xml:space="preserve"> </w:t>
      </w:r>
      <w:r w:rsidR="00203B21">
        <w:rPr>
          <w:rFonts w:asciiTheme="majorBidi" w:hAnsiTheme="majorBidi" w:cstheme="majorBidi"/>
          <w:szCs w:val="22"/>
          <w:lang w:val="en-US"/>
        </w:rPr>
        <w:t>feel gratitude towards Israel</w:t>
      </w:r>
      <w:del w:id="219" w:author="editor" w:date="2019-11-28T12:50:00Z">
        <w:r w:rsidR="00203B21" w:rsidDel="009F6974">
          <w:rPr>
            <w:rFonts w:asciiTheme="majorBidi" w:hAnsiTheme="majorBidi" w:cstheme="majorBidi"/>
            <w:szCs w:val="22"/>
            <w:lang w:val="en-US"/>
          </w:rPr>
          <w:delText>, since</w:delText>
        </w:r>
      </w:del>
      <w:ins w:id="220" w:author="editor" w:date="2019-11-28T12:50:00Z">
        <w:r w:rsidR="009F6974">
          <w:rPr>
            <w:rFonts w:asciiTheme="majorBidi" w:hAnsiTheme="majorBidi" w:cstheme="majorBidi"/>
            <w:szCs w:val="22"/>
            <w:lang w:val="en-US"/>
          </w:rPr>
          <w:t xml:space="preserve">, which has shown itself </w:t>
        </w:r>
      </w:ins>
      <w:del w:id="221" w:author="editor" w:date="2019-11-28T12:50:00Z">
        <w:r w:rsidR="00203B21" w:rsidRPr="00AF6F8C" w:rsidDel="009F6974">
          <w:rPr>
            <w:rFonts w:asciiTheme="majorBidi" w:hAnsiTheme="majorBidi" w:cstheme="majorBidi"/>
            <w:szCs w:val="22"/>
            <w:lang w:val="en-US"/>
          </w:rPr>
          <w:delText xml:space="preserve"> significant events have shown </w:delText>
        </w:r>
        <w:r w:rsidR="00203B21" w:rsidDel="009F6974">
          <w:rPr>
            <w:rFonts w:asciiTheme="majorBidi" w:hAnsiTheme="majorBidi" w:cstheme="majorBidi"/>
            <w:szCs w:val="22"/>
            <w:lang w:val="en-US"/>
          </w:rPr>
          <w:delText>it</w:delText>
        </w:r>
        <w:r w:rsidR="00203B21" w:rsidRPr="00AF6F8C" w:rsidDel="009F6974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</w:del>
      <w:r w:rsidR="000A6692">
        <w:rPr>
          <w:rFonts w:asciiTheme="majorBidi" w:hAnsiTheme="majorBidi" w:cstheme="majorBidi"/>
          <w:szCs w:val="22"/>
          <w:lang w:val="en-US"/>
        </w:rPr>
        <w:t xml:space="preserve">to </w:t>
      </w:r>
      <w:r w:rsidR="00203B21">
        <w:rPr>
          <w:rFonts w:asciiTheme="majorBidi" w:hAnsiTheme="majorBidi" w:cstheme="majorBidi"/>
          <w:szCs w:val="22"/>
          <w:lang w:val="en-US"/>
        </w:rPr>
        <w:t>behave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particularly honorabl</w:t>
      </w:r>
      <w:r w:rsidR="00203B21">
        <w:rPr>
          <w:rFonts w:asciiTheme="majorBidi" w:hAnsiTheme="majorBidi" w:cstheme="majorBidi"/>
          <w:szCs w:val="22"/>
          <w:lang w:val="en-US"/>
        </w:rPr>
        <w:t>y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del w:id="222" w:author="editor" w:date="2019-11-28T12:50:00Z">
        <w:r w:rsidR="00203B21" w:rsidRPr="00AF6F8C" w:rsidDel="009F6974">
          <w:rPr>
            <w:rFonts w:asciiTheme="majorBidi" w:hAnsiTheme="majorBidi" w:cstheme="majorBidi"/>
            <w:szCs w:val="22"/>
            <w:lang w:val="en-US"/>
          </w:rPr>
          <w:delText xml:space="preserve">with </w:delText>
        </w:r>
      </w:del>
      <w:ins w:id="223" w:author="editor" w:date="2019-11-28T12:50:00Z">
        <w:r w:rsidR="009F6974">
          <w:rPr>
            <w:rFonts w:asciiTheme="majorBidi" w:hAnsiTheme="majorBidi" w:cstheme="majorBidi"/>
            <w:szCs w:val="22"/>
            <w:lang w:val="en-US"/>
          </w:rPr>
          <w:t>toward</w:t>
        </w:r>
        <w:r w:rsidR="009F6974" w:rsidRPr="00AF6F8C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Saudi Arabia </w:t>
      </w:r>
      <w:del w:id="224" w:author="editor" w:date="2019-11-28T12:51:00Z">
        <w:r w:rsidR="00203B21" w:rsidRPr="00AF6F8C" w:rsidDel="003B6E78">
          <w:rPr>
            <w:rFonts w:asciiTheme="majorBidi" w:hAnsiTheme="majorBidi" w:cstheme="majorBidi"/>
            <w:szCs w:val="22"/>
            <w:lang w:val="en-US"/>
          </w:rPr>
          <w:delText xml:space="preserve">in </w:delText>
        </w:r>
        <w:r w:rsidR="000A6692" w:rsidDel="003B6E78">
          <w:rPr>
            <w:rFonts w:asciiTheme="majorBidi" w:hAnsiTheme="majorBidi" w:cstheme="majorBidi"/>
            <w:szCs w:val="22"/>
            <w:lang w:val="en-US"/>
          </w:rPr>
          <w:delText>matter</w:delText>
        </w:r>
        <w:r w:rsidR="00203B21" w:rsidRPr="00AF6F8C" w:rsidDel="003B6E78">
          <w:rPr>
            <w:rFonts w:asciiTheme="majorBidi" w:hAnsiTheme="majorBidi" w:cstheme="majorBidi"/>
            <w:szCs w:val="22"/>
            <w:lang w:val="en-US"/>
          </w:rPr>
          <w:delText>s of</w:delText>
        </w:r>
      </w:del>
      <w:ins w:id="225" w:author="editor" w:date="2019-11-28T12:51:00Z">
        <w:r w:rsidR="003B6E78">
          <w:rPr>
            <w:rFonts w:asciiTheme="majorBidi" w:hAnsiTheme="majorBidi" w:cstheme="majorBidi"/>
            <w:szCs w:val="22"/>
            <w:lang w:val="en-US"/>
          </w:rPr>
          <w:t>during critical moments of</w:t>
        </w:r>
      </w:ins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203B21">
        <w:rPr>
          <w:rFonts w:asciiTheme="majorBidi" w:hAnsiTheme="majorBidi" w:cstheme="majorBidi"/>
          <w:szCs w:val="22"/>
          <w:lang w:val="en-US"/>
        </w:rPr>
        <w:t xml:space="preserve">public </w:t>
      </w:r>
      <w:r w:rsidR="00203B21" w:rsidRPr="00AF6F8C">
        <w:rPr>
          <w:rFonts w:asciiTheme="majorBidi" w:hAnsiTheme="majorBidi" w:cstheme="majorBidi"/>
          <w:szCs w:val="22"/>
          <w:lang w:val="en-US"/>
        </w:rPr>
        <w:t>agitat</w:t>
      </w:r>
      <w:r w:rsidR="00203B21">
        <w:rPr>
          <w:rFonts w:asciiTheme="majorBidi" w:hAnsiTheme="majorBidi" w:cstheme="majorBidi"/>
          <w:szCs w:val="22"/>
          <w:lang w:val="en-US"/>
        </w:rPr>
        <w:t>ion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against the </w:t>
      </w:r>
      <w:r w:rsidR="000A6692">
        <w:rPr>
          <w:rFonts w:asciiTheme="majorBidi" w:hAnsiTheme="majorBidi" w:cstheme="majorBidi"/>
          <w:szCs w:val="22"/>
          <w:lang w:val="en-US"/>
        </w:rPr>
        <w:t>K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ingdom </w:t>
      </w:r>
      <w:r w:rsidR="000A6692">
        <w:rPr>
          <w:rFonts w:asciiTheme="majorBidi" w:hAnsiTheme="majorBidi" w:cstheme="majorBidi"/>
          <w:szCs w:val="22"/>
          <w:lang w:val="en-US"/>
        </w:rPr>
        <w:t>over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Khashoggi and other issues.</w:t>
      </w:r>
      <w:r w:rsidR="00203B21">
        <w:rPr>
          <w:rFonts w:asciiTheme="majorBidi" w:hAnsiTheme="majorBidi" w:cstheme="majorBidi"/>
          <w:szCs w:val="22"/>
          <w:lang w:val="en-US"/>
        </w:rPr>
        <w:t xml:space="preserve"> </w:t>
      </w:r>
      <w:r w:rsidR="00203B21" w:rsidRPr="00AF6F8C">
        <w:rPr>
          <w:rFonts w:asciiTheme="majorBidi" w:hAnsiTheme="majorBidi" w:cstheme="majorBidi"/>
          <w:szCs w:val="22"/>
          <w:lang w:val="en-US"/>
        </w:rPr>
        <w:t>Israel</w:t>
      </w:r>
      <w:r w:rsidR="00203B21">
        <w:rPr>
          <w:rFonts w:asciiTheme="majorBidi" w:hAnsiTheme="majorBidi" w:cstheme="majorBidi"/>
          <w:szCs w:val="22"/>
          <w:lang w:val="en-US"/>
        </w:rPr>
        <w:t>’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s position was also much better than that of Arab countries when </w:t>
      </w:r>
      <w:r w:rsidR="00DA2365" w:rsidRPr="00AF6F8C">
        <w:rPr>
          <w:rFonts w:asciiTheme="majorBidi" w:hAnsiTheme="majorBidi" w:cstheme="majorBidi"/>
          <w:szCs w:val="22"/>
          <w:lang w:val="en-US"/>
        </w:rPr>
        <w:t xml:space="preserve">Iran </w:t>
      </w:r>
      <w:r w:rsidR="00DA2365">
        <w:rPr>
          <w:rFonts w:asciiTheme="majorBidi" w:hAnsiTheme="majorBidi" w:cstheme="majorBidi"/>
          <w:szCs w:val="22"/>
          <w:lang w:val="en-US"/>
        </w:rPr>
        <w:t xml:space="preserve">struck 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Aramco, </w:t>
      </w:r>
      <w:r w:rsidR="00203B21">
        <w:rPr>
          <w:rFonts w:asciiTheme="majorBidi" w:hAnsiTheme="majorBidi" w:cstheme="majorBidi"/>
          <w:szCs w:val="22"/>
          <w:lang w:val="en-US"/>
        </w:rPr>
        <w:t xml:space="preserve">and </w:t>
      </w:r>
      <w:r w:rsidR="00203B21" w:rsidRPr="00AF6F8C">
        <w:rPr>
          <w:rFonts w:asciiTheme="majorBidi" w:hAnsiTheme="majorBidi" w:cstheme="majorBidi"/>
          <w:szCs w:val="22"/>
          <w:lang w:val="en-US"/>
        </w:rPr>
        <w:t>Israel</w:t>
      </w:r>
      <w:r w:rsidR="00203B21">
        <w:rPr>
          <w:rFonts w:asciiTheme="majorBidi" w:hAnsiTheme="majorBidi" w:cstheme="majorBidi"/>
          <w:szCs w:val="22"/>
          <w:lang w:val="en-US"/>
        </w:rPr>
        <w:t xml:space="preserve"> </w:t>
      </w:r>
      <w:r w:rsidR="00DA2365">
        <w:rPr>
          <w:rFonts w:asciiTheme="majorBidi" w:hAnsiTheme="majorBidi" w:cstheme="majorBidi"/>
          <w:szCs w:val="22"/>
          <w:lang w:val="en-US"/>
        </w:rPr>
        <w:t>remain</w:t>
      </w:r>
      <w:r w:rsidR="00203B21">
        <w:rPr>
          <w:rFonts w:asciiTheme="majorBidi" w:hAnsiTheme="majorBidi" w:cstheme="majorBidi"/>
          <w:szCs w:val="22"/>
          <w:lang w:val="en-US"/>
        </w:rPr>
        <w:t>s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ready to confront Iran </w:t>
      </w:r>
      <w:r w:rsidR="00203B21">
        <w:rPr>
          <w:rFonts w:asciiTheme="majorBidi" w:hAnsiTheme="majorBidi" w:cstheme="majorBidi"/>
          <w:szCs w:val="22"/>
          <w:lang w:val="en-US"/>
        </w:rPr>
        <w:t>alongside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Saudi Arabia</w:t>
      </w:r>
      <w:r w:rsidR="00203B21">
        <w:rPr>
          <w:rFonts w:asciiTheme="majorBidi" w:hAnsiTheme="majorBidi" w:cstheme="majorBidi"/>
          <w:szCs w:val="22"/>
          <w:lang w:val="en-US"/>
        </w:rPr>
        <w:t>.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</w:t>
      </w:r>
      <w:r w:rsidR="00203B21">
        <w:rPr>
          <w:rFonts w:asciiTheme="majorBidi" w:hAnsiTheme="majorBidi" w:cstheme="majorBidi"/>
          <w:szCs w:val="22"/>
          <w:lang w:val="en-US"/>
        </w:rPr>
        <w:t xml:space="preserve">These are 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all positions </w:t>
      </w:r>
      <w:r w:rsidR="00203B21">
        <w:rPr>
          <w:rFonts w:asciiTheme="majorBidi" w:hAnsiTheme="majorBidi" w:cstheme="majorBidi"/>
          <w:szCs w:val="22"/>
          <w:lang w:val="en-US"/>
        </w:rPr>
        <w:t xml:space="preserve">that </w:t>
      </w:r>
      <w:r w:rsidR="000A6692">
        <w:rPr>
          <w:rFonts w:asciiTheme="majorBidi" w:hAnsiTheme="majorBidi" w:cstheme="majorBidi"/>
          <w:szCs w:val="22"/>
          <w:lang w:val="en-US"/>
        </w:rPr>
        <w:t>demonstrate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to us that Israel today is a friendly country </w:t>
      </w:r>
      <w:r w:rsidR="00203B21">
        <w:rPr>
          <w:rFonts w:asciiTheme="majorBidi" w:hAnsiTheme="majorBidi" w:cstheme="majorBidi"/>
          <w:szCs w:val="22"/>
          <w:lang w:val="en-US"/>
        </w:rPr>
        <w:t>and</w:t>
      </w:r>
      <w:r w:rsidR="00203B21" w:rsidRPr="00AF6F8C">
        <w:rPr>
          <w:rFonts w:asciiTheme="majorBidi" w:hAnsiTheme="majorBidi" w:cstheme="majorBidi"/>
          <w:szCs w:val="22"/>
          <w:lang w:val="en-US"/>
        </w:rPr>
        <w:t xml:space="preserve"> no longer an enemy state.</w:t>
      </w:r>
    </w:p>
    <w:p w14:paraId="3EF32BE0" w14:textId="3CED85BB" w:rsidR="00AE4152" w:rsidRDefault="00203B21" w:rsidP="00C84A60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  <w:pPrChange w:id="226" w:author="editor" w:date="2019-11-28T13:08:00Z">
          <w:pPr>
            <w:spacing w:line="276" w:lineRule="auto"/>
            <w:jc w:val="both"/>
          </w:pPr>
        </w:pPrChange>
      </w:pPr>
      <w:r>
        <w:rPr>
          <w:rFonts w:asciiTheme="majorBidi" w:hAnsiTheme="majorBidi" w:cstheme="majorBidi"/>
          <w:szCs w:val="22"/>
          <w:lang w:val="en-US"/>
        </w:rPr>
        <w:tab/>
      </w:r>
      <w:ins w:id="227" w:author="editor" w:date="2019-11-28T12:52:00Z">
        <w:r w:rsidR="003B6E78">
          <w:rPr>
            <w:rFonts w:asciiTheme="majorBidi" w:hAnsiTheme="majorBidi" w:cstheme="majorBidi"/>
            <w:szCs w:val="22"/>
            <w:lang w:val="en-US"/>
          </w:rPr>
          <w:t>Sometimes, w</w:t>
        </w:r>
      </w:ins>
      <w:del w:id="228" w:author="editor" w:date="2019-11-28T12:52:00Z">
        <w:r w:rsidDel="003B6E78">
          <w:rPr>
            <w:rFonts w:asciiTheme="majorBidi" w:hAnsiTheme="majorBidi" w:cstheme="majorBidi"/>
            <w:szCs w:val="22"/>
            <w:lang w:val="en-US"/>
          </w:rPr>
          <w:delText>W</w:delText>
        </w:r>
      </w:del>
      <w:r>
        <w:rPr>
          <w:rFonts w:asciiTheme="majorBidi" w:hAnsiTheme="majorBidi" w:cstheme="majorBidi"/>
          <w:szCs w:val="22"/>
          <w:lang w:val="en-US"/>
        </w:rPr>
        <w:t xml:space="preserve">e </w:t>
      </w:r>
      <w:del w:id="229" w:author="editor" w:date="2019-11-28T12:52:00Z">
        <w:r w:rsidDel="003B6E78">
          <w:rPr>
            <w:rFonts w:asciiTheme="majorBidi" w:hAnsiTheme="majorBidi" w:cstheme="majorBidi"/>
            <w:szCs w:val="22"/>
            <w:lang w:val="en-US"/>
          </w:rPr>
          <w:delText xml:space="preserve">sometimes </w:delText>
        </w:r>
      </w:del>
      <w:r>
        <w:rPr>
          <w:rFonts w:asciiTheme="majorBidi" w:hAnsiTheme="majorBidi" w:cstheme="majorBidi"/>
          <w:szCs w:val="22"/>
          <w:lang w:val="en-US"/>
        </w:rPr>
        <w:t xml:space="preserve">need </w:t>
      </w:r>
      <w:r w:rsidR="00745DB1">
        <w:rPr>
          <w:rFonts w:asciiTheme="majorBidi" w:hAnsiTheme="majorBidi" w:cstheme="majorBidi"/>
          <w:szCs w:val="22"/>
          <w:lang w:val="en-US"/>
        </w:rPr>
        <w:t>to</w:t>
      </w:r>
      <w:r>
        <w:rPr>
          <w:rFonts w:asciiTheme="majorBidi" w:hAnsiTheme="majorBidi" w:cstheme="majorBidi"/>
          <w:szCs w:val="22"/>
          <w:lang w:val="en-US"/>
        </w:rPr>
        <w:t xml:space="preserve"> </w:t>
      </w:r>
      <w:del w:id="230" w:author="editor" w:date="2019-11-28T12:52:00Z">
        <w:r w:rsidDel="003B6E78">
          <w:rPr>
            <w:rFonts w:asciiTheme="majorBidi" w:hAnsiTheme="majorBidi" w:cstheme="majorBidi"/>
            <w:szCs w:val="22"/>
            <w:lang w:val="en-US"/>
          </w:rPr>
          <w:delText xml:space="preserve">cure </w:delText>
        </w:r>
      </w:del>
      <w:ins w:id="231" w:author="editor" w:date="2019-11-28T12:52:00Z">
        <w:r w:rsidR="003B6E78">
          <w:rPr>
            <w:rFonts w:asciiTheme="majorBidi" w:hAnsiTheme="majorBidi" w:cstheme="majorBidi"/>
            <w:szCs w:val="22"/>
            <w:lang w:val="en-US"/>
          </w:rPr>
          <w:t>assuage</w:t>
        </w:r>
        <w:r w:rsidR="003B6E78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r w:rsidR="000A6692">
        <w:rPr>
          <w:rFonts w:asciiTheme="majorBidi" w:hAnsiTheme="majorBidi" w:cstheme="majorBidi"/>
          <w:szCs w:val="22"/>
          <w:lang w:val="en-US"/>
        </w:rPr>
        <w:t>our</w:t>
      </w:r>
      <w:r>
        <w:rPr>
          <w:rFonts w:asciiTheme="majorBidi" w:hAnsiTheme="majorBidi" w:cstheme="majorBidi"/>
          <w:szCs w:val="22"/>
          <w:lang w:val="en-US"/>
        </w:rPr>
        <w:t xml:space="preserve"> pain </w:t>
      </w:r>
      <w:r w:rsidR="00DA2365">
        <w:rPr>
          <w:rFonts w:asciiTheme="majorBidi" w:hAnsiTheme="majorBidi" w:cstheme="majorBidi"/>
          <w:szCs w:val="22"/>
          <w:lang w:val="en-US"/>
        </w:rPr>
        <w:t xml:space="preserve">and put an end to futile wars and feelings of hatred </w:t>
      </w:r>
      <w:del w:id="232" w:author="editor" w:date="2019-11-28T12:52:00Z">
        <w:r w:rsidR="00745DB1" w:rsidDel="003B6E78">
          <w:rPr>
            <w:rFonts w:asciiTheme="majorBidi" w:hAnsiTheme="majorBidi" w:cstheme="majorBidi"/>
            <w:szCs w:val="22"/>
            <w:lang w:val="en-US"/>
          </w:rPr>
          <w:delText xml:space="preserve">through </w:delText>
        </w:r>
      </w:del>
      <w:ins w:id="233" w:author="editor" w:date="2019-11-28T12:52:00Z">
        <w:r w:rsidR="003B6E78">
          <w:rPr>
            <w:rFonts w:asciiTheme="majorBidi" w:hAnsiTheme="majorBidi" w:cstheme="majorBidi"/>
            <w:szCs w:val="22"/>
            <w:lang w:val="en-US"/>
          </w:rPr>
          <w:t>that could continue for</w:t>
        </w:r>
      </w:ins>
      <w:del w:id="234" w:author="editor" w:date="2019-11-28T12:52:00Z">
        <w:r w:rsidR="00745DB1" w:rsidDel="003B6E78">
          <w:rPr>
            <w:rFonts w:asciiTheme="majorBidi" w:hAnsiTheme="majorBidi" w:cstheme="majorBidi"/>
            <w:szCs w:val="22"/>
            <w:lang w:val="en-US"/>
          </w:rPr>
          <w:delText>the</w:delText>
        </w:r>
      </w:del>
      <w:r w:rsidR="00745DB1">
        <w:rPr>
          <w:rFonts w:asciiTheme="majorBidi" w:hAnsiTheme="majorBidi" w:cstheme="majorBidi"/>
          <w:szCs w:val="22"/>
          <w:lang w:val="en-US"/>
        </w:rPr>
        <w:t xml:space="preserve"> coming generations. </w:t>
      </w:r>
      <w:ins w:id="235" w:author="editor" w:date="2019-11-28T12:52:00Z">
        <w:r w:rsidR="003B6E78">
          <w:rPr>
            <w:rFonts w:asciiTheme="majorBidi" w:hAnsiTheme="majorBidi" w:cstheme="majorBidi"/>
            <w:szCs w:val="22"/>
            <w:lang w:val="en-US"/>
          </w:rPr>
          <w:t>Today w</w:t>
        </w:r>
      </w:ins>
      <w:del w:id="236" w:author="editor" w:date="2019-11-28T12:52:00Z">
        <w:r w:rsidR="00745DB1" w:rsidDel="003B6E78">
          <w:rPr>
            <w:rFonts w:asciiTheme="majorBidi" w:hAnsiTheme="majorBidi" w:cstheme="majorBidi"/>
            <w:szCs w:val="22"/>
            <w:lang w:val="en-US"/>
          </w:rPr>
          <w:delText>W</w:delText>
        </w:r>
      </w:del>
      <w:r w:rsidR="00745DB1">
        <w:rPr>
          <w:rFonts w:asciiTheme="majorBidi" w:hAnsiTheme="majorBidi" w:cstheme="majorBidi"/>
          <w:szCs w:val="22"/>
          <w:lang w:val="en-US"/>
        </w:rPr>
        <w:t xml:space="preserve">e </w:t>
      </w:r>
      <w:del w:id="237" w:author="editor" w:date="2019-11-28T13:08:00Z">
        <w:r w:rsidR="00745DB1" w:rsidDel="00C84A60">
          <w:rPr>
            <w:rFonts w:asciiTheme="majorBidi" w:hAnsiTheme="majorBidi" w:cstheme="majorBidi"/>
            <w:szCs w:val="22"/>
            <w:lang w:val="en-US"/>
          </w:rPr>
          <w:delText xml:space="preserve">are </w:delText>
        </w:r>
      </w:del>
      <w:ins w:id="238" w:author="editor" w:date="2019-11-28T13:08:00Z">
        <w:r w:rsidR="00C84A60">
          <w:rPr>
            <w:rFonts w:asciiTheme="majorBidi" w:hAnsiTheme="majorBidi" w:cstheme="majorBidi"/>
            <w:szCs w:val="22"/>
            <w:lang w:val="en-US"/>
          </w:rPr>
          <w:t>find ourselves</w:t>
        </w:r>
        <w:r w:rsidR="00C84A60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del w:id="239" w:author="editor" w:date="2019-11-28T12:52:00Z">
        <w:r w:rsidR="000A6692" w:rsidDel="003B6E78">
          <w:rPr>
            <w:rFonts w:asciiTheme="majorBidi" w:hAnsiTheme="majorBidi" w:cstheme="majorBidi"/>
            <w:szCs w:val="22"/>
            <w:lang w:val="en-US"/>
          </w:rPr>
          <w:delText xml:space="preserve">today </w:delText>
        </w:r>
      </w:del>
      <w:del w:id="240" w:author="editor" w:date="2019-11-28T13:07:00Z">
        <w:r w:rsidR="00745DB1" w:rsidDel="00C84A60">
          <w:rPr>
            <w:rFonts w:asciiTheme="majorBidi" w:hAnsiTheme="majorBidi" w:cstheme="majorBidi"/>
            <w:szCs w:val="22"/>
            <w:lang w:val="en-US"/>
          </w:rPr>
          <w:delText>at</w:delText>
        </w:r>
      </w:del>
      <w:ins w:id="241" w:author="editor" w:date="2019-11-28T13:07:00Z">
        <w:r w:rsidR="00C84A60">
          <w:rPr>
            <w:rFonts w:asciiTheme="majorBidi" w:hAnsiTheme="majorBidi" w:cstheme="majorBidi"/>
            <w:szCs w:val="22"/>
            <w:lang w:val="en-US"/>
          </w:rPr>
          <w:t>in</w:t>
        </w:r>
      </w:ins>
      <w:r w:rsidR="00745DB1">
        <w:rPr>
          <w:rFonts w:asciiTheme="majorBidi" w:hAnsiTheme="majorBidi" w:cstheme="majorBidi"/>
          <w:szCs w:val="22"/>
          <w:lang w:val="en-US"/>
        </w:rPr>
        <w:t xml:space="preserve"> a moment in history </w:t>
      </w:r>
      <w:r w:rsidR="003E0BBA">
        <w:rPr>
          <w:rFonts w:asciiTheme="majorBidi" w:hAnsiTheme="majorBidi" w:cstheme="majorBidi"/>
          <w:szCs w:val="22"/>
          <w:lang w:val="en-US"/>
        </w:rPr>
        <w:t>when we can</w:t>
      </w:r>
      <w:r w:rsidR="00745DB1">
        <w:rPr>
          <w:rFonts w:asciiTheme="majorBidi" w:hAnsiTheme="majorBidi" w:cstheme="majorBidi"/>
          <w:szCs w:val="22"/>
          <w:lang w:val="en-US"/>
        </w:rPr>
        <w:t xml:space="preserve"> achieve peace, especially with </w:t>
      </w:r>
      <w:r w:rsidR="00DA2365">
        <w:rPr>
          <w:rFonts w:asciiTheme="majorBidi" w:hAnsiTheme="majorBidi" w:cstheme="majorBidi"/>
          <w:szCs w:val="22"/>
          <w:lang w:val="en-US"/>
        </w:rPr>
        <w:t xml:space="preserve">such </w:t>
      </w:r>
      <w:r w:rsidR="00745DB1">
        <w:rPr>
          <w:rFonts w:asciiTheme="majorBidi" w:hAnsiTheme="majorBidi" w:cstheme="majorBidi"/>
          <w:szCs w:val="22"/>
          <w:lang w:val="en-US"/>
        </w:rPr>
        <w:t xml:space="preserve">a great leader </w:t>
      </w:r>
      <w:r w:rsidR="00DA2365">
        <w:rPr>
          <w:rFonts w:asciiTheme="majorBidi" w:hAnsiTheme="majorBidi" w:cstheme="majorBidi"/>
          <w:szCs w:val="22"/>
          <w:lang w:val="en-US"/>
        </w:rPr>
        <w:t>as</w:t>
      </w:r>
      <w:r w:rsidR="00745DB1">
        <w:rPr>
          <w:rFonts w:asciiTheme="majorBidi" w:hAnsiTheme="majorBidi" w:cstheme="majorBidi"/>
          <w:szCs w:val="22"/>
          <w:lang w:val="en-US"/>
        </w:rPr>
        <w:t xml:space="preserve"> Muhammad bin Salman</w:t>
      </w:r>
      <w:r w:rsidR="000A6692">
        <w:rPr>
          <w:rFonts w:asciiTheme="majorBidi" w:hAnsiTheme="majorBidi" w:cstheme="majorBidi"/>
          <w:szCs w:val="22"/>
          <w:lang w:val="en-US"/>
        </w:rPr>
        <w:t>, someone</w:t>
      </w:r>
      <w:r w:rsidR="00745DB1">
        <w:rPr>
          <w:rFonts w:asciiTheme="majorBidi" w:hAnsiTheme="majorBidi" w:cstheme="majorBidi"/>
          <w:szCs w:val="22"/>
          <w:lang w:val="en-US"/>
        </w:rPr>
        <w:t xml:space="preserve"> who will </w:t>
      </w:r>
      <w:del w:id="242" w:author="editor" w:date="2019-11-28T12:53:00Z">
        <w:r w:rsidR="00745DB1" w:rsidDel="003B6E78">
          <w:rPr>
            <w:rFonts w:asciiTheme="majorBidi" w:hAnsiTheme="majorBidi" w:cstheme="majorBidi"/>
            <w:szCs w:val="22"/>
            <w:lang w:val="en-US"/>
          </w:rPr>
          <w:delText>himself stand</w:delText>
        </w:r>
      </w:del>
      <w:ins w:id="243" w:author="editor" w:date="2019-11-28T12:53:00Z">
        <w:r w:rsidR="003B6E78">
          <w:rPr>
            <w:rFonts w:asciiTheme="majorBidi" w:hAnsiTheme="majorBidi" w:cstheme="majorBidi"/>
            <w:szCs w:val="22"/>
            <w:lang w:val="en-US"/>
          </w:rPr>
          <w:t xml:space="preserve">continue to be an outstanding </w:t>
        </w:r>
      </w:ins>
      <w:del w:id="244" w:author="editor" w:date="2019-11-28T12:53:00Z">
        <w:r w:rsidR="00745DB1" w:rsidDel="003B6E78">
          <w:rPr>
            <w:rFonts w:asciiTheme="majorBidi" w:hAnsiTheme="majorBidi" w:cstheme="majorBidi"/>
            <w:szCs w:val="22"/>
            <w:lang w:val="en-US"/>
          </w:rPr>
          <w:delText xml:space="preserve"> out in </w:delText>
        </w:r>
      </w:del>
      <w:r w:rsidR="00745DB1">
        <w:rPr>
          <w:rFonts w:asciiTheme="majorBidi" w:hAnsiTheme="majorBidi" w:cstheme="majorBidi"/>
          <w:szCs w:val="22"/>
          <w:lang w:val="en-US"/>
        </w:rPr>
        <w:t>histor</w:t>
      </w:r>
      <w:ins w:id="245" w:author="editor" w:date="2019-11-28T12:53:00Z">
        <w:r w:rsidR="00C84A60">
          <w:rPr>
            <w:rFonts w:asciiTheme="majorBidi" w:hAnsiTheme="majorBidi" w:cstheme="majorBidi"/>
            <w:szCs w:val="22"/>
            <w:lang w:val="en-US"/>
          </w:rPr>
          <w:t>ic</w:t>
        </w:r>
        <w:r w:rsidR="003B6E78">
          <w:rPr>
            <w:rFonts w:asciiTheme="majorBidi" w:hAnsiTheme="majorBidi" w:cstheme="majorBidi"/>
            <w:szCs w:val="22"/>
            <w:lang w:val="en-US"/>
          </w:rPr>
          <w:t xml:space="preserve"> figure</w:t>
        </w:r>
      </w:ins>
      <w:del w:id="246" w:author="editor" w:date="2019-11-28T12:53:00Z">
        <w:r w:rsidR="00745DB1" w:rsidDel="003B6E78">
          <w:rPr>
            <w:rFonts w:asciiTheme="majorBidi" w:hAnsiTheme="majorBidi" w:cstheme="majorBidi"/>
            <w:szCs w:val="22"/>
            <w:lang w:val="en-US"/>
          </w:rPr>
          <w:delText>y</w:delText>
        </w:r>
      </w:del>
      <w:r w:rsidR="00745DB1">
        <w:rPr>
          <w:rFonts w:asciiTheme="majorBidi" w:hAnsiTheme="majorBidi" w:cstheme="majorBidi"/>
          <w:szCs w:val="22"/>
          <w:lang w:val="en-US"/>
        </w:rPr>
        <w:t xml:space="preserve"> for a long time</w:t>
      </w:r>
      <w:r w:rsidR="003E0BBA">
        <w:rPr>
          <w:rFonts w:asciiTheme="majorBidi" w:hAnsiTheme="majorBidi" w:cstheme="majorBidi"/>
          <w:szCs w:val="22"/>
          <w:lang w:val="en-US"/>
        </w:rPr>
        <w:t xml:space="preserve"> to come</w:t>
      </w:r>
      <w:r w:rsidR="00745DB1">
        <w:rPr>
          <w:rFonts w:asciiTheme="majorBidi" w:hAnsiTheme="majorBidi" w:cstheme="majorBidi"/>
          <w:szCs w:val="22"/>
          <w:lang w:val="en-US"/>
        </w:rPr>
        <w:t xml:space="preserve">. He is the one person capable of taking historic decisions and </w:t>
      </w:r>
      <w:del w:id="247" w:author="editor" w:date="2019-11-28T12:53:00Z">
        <w:r w:rsidR="00745DB1" w:rsidDel="003B6E78">
          <w:rPr>
            <w:rFonts w:asciiTheme="majorBidi" w:hAnsiTheme="majorBidi" w:cstheme="majorBidi"/>
            <w:szCs w:val="22"/>
            <w:lang w:val="en-US"/>
          </w:rPr>
          <w:delText>agreeing</w:delText>
        </w:r>
      </w:del>
      <w:ins w:id="248" w:author="editor" w:date="2019-11-28T12:53:00Z">
        <w:r w:rsidR="003B6E78">
          <w:rPr>
            <w:rFonts w:asciiTheme="majorBidi" w:hAnsiTheme="majorBidi" w:cstheme="majorBidi"/>
            <w:szCs w:val="22"/>
            <w:lang w:val="en-US"/>
          </w:rPr>
          <w:t>reaching</w:t>
        </w:r>
        <w:r w:rsidR="003B6E78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bookmarkStart w:id="249" w:name="_GoBack"/>
      <w:bookmarkEnd w:id="249"/>
      <w:del w:id="250" w:author="editor" w:date="2019-11-28T13:08:00Z">
        <w:r w:rsidR="00745DB1" w:rsidDel="00C84A60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</w:del>
      <w:r w:rsidR="00745DB1">
        <w:rPr>
          <w:rFonts w:asciiTheme="majorBidi" w:hAnsiTheme="majorBidi" w:cstheme="majorBidi"/>
          <w:szCs w:val="22"/>
          <w:lang w:val="en-US"/>
        </w:rPr>
        <w:t xml:space="preserve">a comprehensive peace with Israel. </w:t>
      </w:r>
      <w:r w:rsidR="00DA2365">
        <w:rPr>
          <w:rFonts w:asciiTheme="majorBidi" w:hAnsiTheme="majorBidi" w:cstheme="majorBidi"/>
          <w:szCs w:val="22"/>
          <w:lang w:val="en-US"/>
        </w:rPr>
        <w:t>Such a</w:t>
      </w:r>
      <w:r w:rsidR="00745DB1">
        <w:rPr>
          <w:rFonts w:asciiTheme="majorBidi" w:hAnsiTheme="majorBidi" w:cstheme="majorBidi"/>
          <w:szCs w:val="22"/>
          <w:lang w:val="en-US"/>
        </w:rPr>
        <w:t xml:space="preserve"> peace will be </w:t>
      </w:r>
      <w:del w:id="251" w:author="editor" w:date="2019-11-28T12:53:00Z">
        <w:r w:rsidR="00745DB1" w:rsidDel="003B6E78">
          <w:rPr>
            <w:rFonts w:asciiTheme="majorBidi" w:hAnsiTheme="majorBidi" w:cstheme="majorBidi"/>
            <w:szCs w:val="22"/>
            <w:lang w:val="en-US"/>
          </w:rPr>
          <w:delText xml:space="preserve">entirely </w:delText>
        </w:r>
        <w:r w:rsidR="00DA2365" w:rsidDel="003B6E78">
          <w:rPr>
            <w:rFonts w:asciiTheme="majorBidi" w:hAnsiTheme="majorBidi" w:cstheme="majorBidi"/>
            <w:szCs w:val="22"/>
            <w:lang w:val="en-US"/>
          </w:rPr>
          <w:delText>distinctive</w:delText>
        </w:r>
        <w:r w:rsidR="00745DB1" w:rsidDel="003B6E78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</w:del>
      <w:ins w:id="252" w:author="editor" w:date="2019-11-28T12:53:00Z">
        <w:r w:rsidR="003B6E78">
          <w:rPr>
            <w:rFonts w:asciiTheme="majorBidi" w:hAnsiTheme="majorBidi" w:cstheme="majorBidi"/>
            <w:szCs w:val="22"/>
            <w:lang w:val="en-US"/>
          </w:rPr>
          <w:t xml:space="preserve">unique </w:t>
        </w:r>
      </w:ins>
      <w:r w:rsidR="00745DB1">
        <w:rPr>
          <w:rFonts w:asciiTheme="majorBidi" w:hAnsiTheme="majorBidi" w:cstheme="majorBidi"/>
          <w:szCs w:val="22"/>
          <w:lang w:val="en-US"/>
        </w:rPr>
        <w:t>because</w:t>
      </w:r>
      <w:ins w:id="253" w:author="editor" w:date="2019-11-28T12:53:00Z">
        <w:r w:rsidR="003B6E78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del w:id="254" w:author="editor" w:date="2019-11-28T12:53:00Z">
        <w:r w:rsidR="00745DB1" w:rsidDel="003B6E78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  <w:r w:rsidR="003E0BBA" w:rsidDel="003B6E78">
          <w:rPr>
            <w:rFonts w:asciiTheme="majorBidi" w:hAnsiTheme="majorBidi" w:cstheme="majorBidi"/>
            <w:szCs w:val="22"/>
            <w:lang w:val="en-US"/>
          </w:rPr>
          <w:delText>its</w:delText>
        </w:r>
        <w:r w:rsidR="00745DB1" w:rsidDel="003B6E78">
          <w:rPr>
            <w:rFonts w:asciiTheme="majorBidi" w:hAnsiTheme="majorBidi" w:cstheme="majorBidi"/>
            <w:szCs w:val="22"/>
            <w:lang w:val="en-US"/>
          </w:rPr>
          <w:delText xml:space="preserve"> </w:delText>
        </w:r>
        <w:r w:rsidR="003E0BBA" w:rsidDel="003B6E78">
          <w:rPr>
            <w:rFonts w:asciiTheme="majorBidi" w:hAnsiTheme="majorBidi" w:cstheme="majorBidi"/>
            <w:szCs w:val="22"/>
            <w:lang w:val="en-US"/>
          </w:rPr>
          <w:delText xml:space="preserve">essence </w:delText>
        </w:r>
        <w:r w:rsidR="00DA2365" w:rsidDel="003B6E78">
          <w:rPr>
            <w:rFonts w:asciiTheme="majorBidi" w:hAnsiTheme="majorBidi" w:cstheme="majorBidi"/>
            <w:szCs w:val="22"/>
            <w:lang w:val="en-US"/>
          </w:rPr>
          <w:delText xml:space="preserve">will </w:delText>
        </w:r>
      </w:del>
      <w:del w:id="255" w:author="editor" w:date="2019-11-28T12:55:00Z">
        <w:r w:rsidR="00DA2365" w:rsidDel="002816FC">
          <w:rPr>
            <w:rFonts w:asciiTheme="majorBidi" w:hAnsiTheme="majorBidi" w:cstheme="majorBidi"/>
            <w:szCs w:val="22"/>
            <w:lang w:val="en-US"/>
          </w:rPr>
          <w:delText>lie</w:delText>
        </w:r>
      </w:del>
      <w:ins w:id="256" w:author="editor" w:date="2019-11-28T12:55:00Z">
        <w:r w:rsidR="002816FC">
          <w:rPr>
            <w:rFonts w:asciiTheme="majorBidi" w:hAnsiTheme="majorBidi" w:cstheme="majorBidi"/>
            <w:szCs w:val="22"/>
            <w:lang w:val="en-US"/>
          </w:rPr>
          <w:t>it will rely on</w:t>
        </w:r>
      </w:ins>
      <w:del w:id="257" w:author="editor" w:date="2019-11-28T12:55:00Z">
        <w:r w:rsidR="00DA2365" w:rsidDel="002816FC">
          <w:rPr>
            <w:rFonts w:asciiTheme="majorBidi" w:hAnsiTheme="majorBidi" w:cstheme="majorBidi"/>
            <w:szCs w:val="22"/>
            <w:lang w:val="en-US"/>
          </w:rPr>
          <w:delText xml:space="preserve"> in</w:delText>
        </w:r>
      </w:del>
      <w:r w:rsidR="00745DB1">
        <w:rPr>
          <w:rFonts w:asciiTheme="majorBidi" w:hAnsiTheme="majorBidi" w:cstheme="majorBidi"/>
          <w:szCs w:val="22"/>
          <w:lang w:val="en-US"/>
        </w:rPr>
        <w:t xml:space="preserve"> popular support. It will be a people’s peace more than a political </w:t>
      </w:r>
      <w:r w:rsidR="003E0BBA">
        <w:rPr>
          <w:rFonts w:asciiTheme="majorBidi" w:hAnsiTheme="majorBidi" w:cstheme="majorBidi"/>
          <w:szCs w:val="22"/>
          <w:lang w:val="en-US"/>
        </w:rPr>
        <w:t>on</w:t>
      </w:r>
      <w:r w:rsidR="00745DB1">
        <w:rPr>
          <w:rFonts w:asciiTheme="majorBidi" w:hAnsiTheme="majorBidi" w:cstheme="majorBidi"/>
          <w:szCs w:val="22"/>
          <w:lang w:val="en-US"/>
        </w:rPr>
        <w:t>e</w:t>
      </w:r>
      <w:ins w:id="258" w:author="editor" w:date="2019-11-28T12:56:00Z">
        <w:r w:rsidR="002816FC">
          <w:rPr>
            <w:rFonts w:asciiTheme="majorBidi" w:hAnsiTheme="majorBidi" w:cstheme="majorBidi"/>
            <w:szCs w:val="22"/>
            <w:lang w:val="en-US"/>
          </w:rPr>
          <w:t>,</w:t>
        </w:r>
      </w:ins>
      <w:r w:rsidR="00745DB1">
        <w:rPr>
          <w:rFonts w:asciiTheme="majorBidi" w:hAnsiTheme="majorBidi" w:cstheme="majorBidi"/>
          <w:szCs w:val="22"/>
          <w:lang w:val="en-US"/>
        </w:rPr>
        <w:t xml:space="preserve"> and Israel’s leadership must </w:t>
      </w:r>
      <w:del w:id="259" w:author="editor" w:date="2019-11-28T12:56:00Z">
        <w:r w:rsidR="003E0BBA" w:rsidDel="002816FC">
          <w:rPr>
            <w:rFonts w:asciiTheme="majorBidi" w:hAnsiTheme="majorBidi" w:cstheme="majorBidi"/>
            <w:szCs w:val="22"/>
            <w:lang w:val="en-US"/>
          </w:rPr>
          <w:delText xml:space="preserve">both </w:delText>
        </w:r>
      </w:del>
      <w:r w:rsidR="00745DB1">
        <w:rPr>
          <w:rFonts w:asciiTheme="majorBidi" w:hAnsiTheme="majorBidi" w:cstheme="majorBidi"/>
          <w:szCs w:val="22"/>
          <w:lang w:val="en-US"/>
        </w:rPr>
        <w:t>recognize</w:t>
      </w:r>
      <w:ins w:id="260" w:author="editor" w:date="2019-11-28T12:56:00Z">
        <w:r w:rsidR="002816FC">
          <w:rPr>
            <w:rFonts w:asciiTheme="majorBidi" w:hAnsiTheme="majorBidi" w:cstheme="majorBidi"/>
            <w:szCs w:val="22"/>
            <w:lang w:val="en-US"/>
          </w:rPr>
          <w:t xml:space="preserve"> and seize</w:t>
        </w:r>
      </w:ins>
      <w:r w:rsidR="00745DB1">
        <w:rPr>
          <w:rFonts w:asciiTheme="majorBidi" w:hAnsiTheme="majorBidi" w:cstheme="majorBidi"/>
          <w:szCs w:val="22"/>
          <w:lang w:val="en-US"/>
        </w:rPr>
        <w:t xml:space="preserve"> this </w:t>
      </w:r>
      <w:del w:id="261" w:author="editor" w:date="2019-11-28T12:56:00Z">
        <w:r w:rsidR="00AE4152" w:rsidDel="002816FC">
          <w:rPr>
            <w:rFonts w:asciiTheme="majorBidi" w:hAnsiTheme="majorBidi" w:cstheme="majorBidi"/>
            <w:szCs w:val="22"/>
            <w:lang w:val="en-US"/>
          </w:rPr>
          <w:delText xml:space="preserve">shining </w:delText>
        </w:r>
      </w:del>
      <w:ins w:id="262" w:author="editor" w:date="2019-11-28T12:56:00Z">
        <w:r w:rsidR="002816FC">
          <w:rPr>
            <w:rFonts w:asciiTheme="majorBidi" w:hAnsiTheme="majorBidi" w:cstheme="majorBidi"/>
            <w:szCs w:val="22"/>
            <w:lang w:val="en-US"/>
          </w:rPr>
          <w:t>brilliant</w:t>
        </w:r>
        <w:r w:rsidR="002816FC">
          <w:rPr>
            <w:rFonts w:asciiTheme="majorBidi" w:hAnsiTheme="majorBidi" w:cstheme="majorBidi"/>
            <w:szCs w:val="22"/>
            <w:lang w:val="en-US"/>
          </w:rPr>
          <w:t xml:space="preserve"> </w:t>
        </w:r>
      </w:ins>
      <w:r w:rsidR="00745DB1">
        <w:rPr>
          <w:rFonts w:asciiTheme="majorBidi" w:hAnsiTheme="majorBidi" w:cstheme="majorBidi"/>
          <w:szCs w:val="22"/>
          <w:lang w:val="en-US"/>
        </w:rPr>
        <w:t>historic moment</w:t>
      </w:r>
      <w:del w:id="263" w:author="editor" w:date="2019-11-28T12:56:00Z">
        <w:r w:rsidR="00AE4152" w:rsidDel="002816FC">
          <w:rPr>
            <w:rFonts w:asciiTheme="majorBidi" w:hAnsiTheme="majorBidi" w:cstheme="majorBidi"/>
            <w:szCs w:val="22"/>
            <w:lang w:val="en-US"/>
          </w:rPr>
          <w:delText xml:space="preserve"> and seize </w:delText>
        </w:r>
        <w:r w:rsidR="000A6692" w:rsidDel="002816FC">
          <w:rPr>
            <w:rFonts w:asciiTheme="majorBidi" w:hAnsiTheme="majorBidi" w:cstheme="majorBidi"/>
            <w:szCs w:val="22"/>
            <w:lang w:val="en-US"/>
          </w:rPr>
          <w:delText xml:space="preserve">hold of </w:delText>
        </w:r>
        <w:r w:rsidR="00AE4152" w:rsidDel="002816FC">
          <w:rPr>
            <w:rFonts w:asciiTheme="majorBidi" w:hAnsiTheme="majorBidi" w:cstheme="majorBidi"/>
            <w:szCs w:val="22"/>
            <w:lang w:val="en-US"/>
          </w:rPr>
          <w:delText>it</w:delText>
        </w:r>
      </w:del>
      <w:r w:rsidR="00AE4152">
        <w:rPr>
          <w:rFonts w:asciiTheme="majorBidi" w:hAnsiTheme="majorBidi" w:cstheme="majorBidi"/>
          <w:szCs w:val="22"/>
          <w:lang w:val="en-US"/>
        </w:rPr>
        <w:t>.</w:t>
      </w:r>
    </w:p>
    <w:p w14:paraId="46A1618E" w14:textId="342D5E9A" w:rsidR="00D43312" w:rsidRPr="00AF6F8C" w:rsidRDefault="00D43312" w:rsidP="00AE4152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38285296" w14:textId="185C492F" w:rsidR="00D43312" w:rsidRPr="00AF6F8C" w:rsidRDefault="007B4685" w:rsidP="00A12CAB">
      <w:pPr>
        <w:spacing w:line="276" w:lineRule="auto"/>
        <w:jc w:val="both"/>
        <w:rPr>
          <w:rFonts w:asciiTheme="majorBidi" w:hAnsiTheme="majorBidi" w:cstheme="majorBidi"/>
          <w:i/>
          <w:iCs/>
          <w:szCs w:val="22"/>
          <w:lang w:val="en-US"/>
        </w:rPr>
      </w:pPr>
      <w:proofErr w:type="spellStart"/>
      <w:r w:rsidRPr="00AF6F8C">
        <w:rPr>
          <w:rFonts w:asciiTheme="majorBidi" w:hAnsiTheme="majorBidi" w:cstheme="majorBidi"/>
          <w:i/>
          <w:iCs/>
          <w:szCs w:val="22"/>
          <w:lang w:val="en-US"/>
        </w:rPr>
        <w:t>Abd</w:t>
      </w:r>
      <w:proofErr w:type="spellEnd"/>
      <w:r w:rsidRPr="00AF6F8C">
        <w:rPr>
          <w:rFonts w:asciiTheme="majorBidi" w:hAnsiTheme="majorBidi" w:cstheme="majorBidi"/>
          <w:i/>
          <w:iCs/>
          <w:szCs w:val="22"/>
          <w:lang w:val="en-US"/>
        </w:rPr>
        <w:t>-al-Hamid al-</w:t>
      </w:r>
      <w:proofErr w:type="spellStart"/>
      <w:r w:rsidRPr="00AF6F8C">
        <w:rPr>
          <w:rFonts w:asciiTheme="majorBidi" w:hAnsiTheme="majorBidi" w:cstheme="majorBidi"/>
          <w:i/>
          <w:iCs/>
          <w:szCs w:val="22"/>
          <w:lang w:val="en-US"/>
        </w:rPr>
        <w:t>Ghabin</w:t>
      </w:r>
      <w:proofErr w:type="spellEnd"/>
      <w:r w:rsidRPr="00AF6F8C">
        <w:rPr>
          <w:rFonts w:asciiTheme="majorBidi" w:hAnsiTheme="majorBidi" w:cstheme="majorBidi"/>
          <w:i/>
          <w:iCs/>
          <w:szCs w:val="22"/>
          <w:lang w:val="en-US"/>
        </w:rPr>
        <w:t xml:space="preserve"> is a Saudi analyst and journalist.</w:t>
      </w:r>
    </w:p>
    <w:p w14:paraId="7DF521B3" w14:textId="77777777" w:rsidR="00D43312" w:rsidRPr="00AF6F8C" w:rsidRDefault="00D43312" w:rsidP="00A12CAB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401ACEBB" w14:textId="77777777" w:rsidR="00D43312" w:rsidRPr="00AF6F8C" w:rsidRDefault="00D43312" w:rsidP="00A12CAB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5F79BBC4" w14:textId="77777777" w:rsidR="00D43312" w:rsidRPr="00AF6F8C" w:rsidRDefault="00D43312" w:rsidP="00A12CAB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15464479" w14:textId="77777777" w:rsidR="00D43312" w:rsidRPr="00AF6F8C" w:rsidRDefault="00D43312" w:rsidP="00A12CAB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sectPr w:rsidR="00D43312" w:rsidRPr="00AF6F8C" w:rsidSect="00A06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B2A77" w14:textId="77777777" w:rsidR="006D5847" w:rsidRDefault="006D5847" w:rsidP="001A0CF9">
      <w:r>
        <w:separator/>
      </w:r>
    </w:p>
  </w:endnote>
  <w:endnote w:type="continuationSeparator" w:id="0">
    <w:p w14:paraId="1A3A07F5" w14:textId="77777777" w:rsidR="006D5847" w:rsidRDefault="006D5847" w:rsidP="001A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45870" w14:textId="77777777" w:rsidR="006D5847" w:rsidRDefault="006D5847" w:rsidP="001A0CF9">
      <w:r>
        <w:separator/>
      </w:r>
    </w:p>
  </w:footnote>
  <w:footnote w:type="continuationSeparator" w:id="0">
    <w:p w14:paraId="3F719D4B" w14:textId="77777777" w:rsidR="006D5847" w:rsidRDefault="006D5847" w:rsidP="001A0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trackRevisions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12"/>
    <w:rsid w:val="00027D05"/>
    <w:rsid w:val="00053DDA"/>
    <w:rsid w:val="000A6692"/>
    <w:rsid w:val="000D4217"/>
    <w:rsid w:val="00160F8A"/>
    <w:rsid w:val="00167F2D"/>
    <w:rsid w:val="001916FD"/>
    <w:rsid w:val="001965F7"/>
    <w:rsid w:val="001A037F"/>
    <w:rsid w:val="001A0CF9"/>
    <w:rsid w:val="001A0F28"/>
    <w:rsid w:val="00203B21"/>
    <w:rsid w:val="00251B09"/>
    <w:rsid w:val="0027060E"/>
    <w:rsid w:val="00270A92"/>
    <w:rsid w:val="002816FC"/>
    <w:rsid w:val="00316021"/>
    <w:rsid w:val="00380042"/>
    <w:rsid w:val="003B6E78"/>
    <w:rsid w:val="003E0BBA"/>
    <w:rsid w:val="004D4A5E"/>
    <w:rsid w:val="00555875"/>
    <w:rsid w:val="005614B1"/>
    <w:rsid w:val="005D25F2"/>
    <w:rsid w:val="00615FA0"/>
    <w:rsid w:val="006D5847"/>
    <w:rsid w:val="00703647"/>
    <w:rsid w:val="00732469"/>
    <w:rsid w:val="00745DB1"/>
    <w:rsid w:val="007B4685"/>
    <w:rsid w:val="007C5AB8"/>
    <w:rsid w:val="00857ED1"/>
    <w:rsid w:val="00876914"/>
    <w:rsid w:val="00885716"/>
    <w:rsid w:val="0091289E"/>
    <w:rsid w:val="00951C12"/>
    <w:rsid w:val="009B15AA"/>
    <w:rsid w:val="009D564B"/>
    <w:rsid w:val="009F6974"/>
    <w:rsid w:val="00A06EFB"/>
    <w:rsid w:val="00A12CAB"/>
    <w:rsid w:val="00A31286"/>
    <w:rsid w:val="00A45589"/>
    <w:rsid w:val="00A70B72"/>
    <w:rsid w:val="00A748D2"/>
    <w:rsid w:val="00AE4152"/>
    <w:rsid w:val="00AF6F8C"/>
    <w:rsid w:val="00B352C8"/>
    <w:rsid w:val="00B812D9"/>
    <w:rsid w:val="00C319C7"/>
    <w:rsid w:val="00C766DD"/>
    <w:rsid w:val="00C84A60"/>
    <w:rsid w:val="00D43312"/>
    <w:rsid w:val="00D516D2"/>
    <w:rsid w:val="00D6156B"/>
    <w:rsid w:val="00DA2365"/>
    <w:rsid w:val="00E31855"/>
    <w:rsid w:val="00F54C01"/>
    <w:rsid w:val="00F636FA"/>
    <w:rsid w:val="00FA6788"/>
    <w:rsid w:val="00FD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5EA21"/>
  <w15:chartTrackingRefBased/>
  <w15:docId w15:val="{A55D827E-3085-9545-B574-6CCA2189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0CF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CF9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CF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5A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AB8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AB8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A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AB8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A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B8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9021FA5B-9B19-754B-9205-AF094CFD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1307</Words>
  <Characters>7452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Peate</dc:creator>
  <cp:keywords/>
  <dc:description/>
  <cp:lastModifiedBy>editor</cp:lastModifiedBy>
  <cp:revision>15</cp:revision>
  <dcterms:created xsi:type="dcterms:W3CDTF">2019-11-28T10:13:00Z</dcterms:created>
  <dcterms:modified xsi:type="dcterms:W3CDTF">2019-11-28T11:08:00Z</dcterms:modified>
</cp:coreProperties>
</file>