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702" w:rsidRDefault="00DE4170" w:rsidP="001353BC">
      <w:pPr>
        <w:jc w:val="center"/>
        <w:rPr>
          <w:b/>
          <w:bCs/>
          <w:sz w:val="24"/>
          <w:szCs w:val="24"/>
        </w:rPr>
      </w:pPr>
      <w:r w:rsidRPr="00DE4170">
        <w:rPr>
          <w:b/>
          <w:bCs/>
          <w:sz w:val="24"/>
          <w:szCs w:val="24"/>
        </w:rPr>
        <w:t xml:space="preserve">The Rulings of Rabbi </w:t>
      </w:r>
      <w:proofErr w:type="spellStart"/>
      <w:r w:rsidRPr="00DE4170">
        <w:rPr>
          <w:b/>
          <w:bCs/>
          <w:sz w:val="24"/>
          <w:szCs w:val="24"/>
        </w:rPr>
        <w:t>Uziel</w:t>
      </w:r>
      <w:proofErr w:type="spellEnd"/>
      <w:r w:rsidRPr="00DE4170">
        <w:rPr>
          <w:b/>
          <w:bCs/>
          <w:sz w:val="24"/>
          <w:szCs w:val="24"/>
        </w:rPr>
        <w:t xml:space="preserve"> Concerning a Father’s Obligation to Provide </w:t>
      </w:r>
      <w:r w:rsidR="00355808">
        <w:rPr>
          <w:b/>
          <w:bCs/>
          <w:sz w:val="24"/>
          <w:szCs w:val="24"/>
        </w:rPr>
        <w:t>Child S</w:t>
      </w:r>
      <w:r w:rsidR="001B78AD">
        <w:rPr>
          <w:b/>
          <w:bCs/>
          <w:sz w:val="24"/>
          <w:szCs w:val="24"/>
        </w:rPr>
        <w:t>upport</w:t>
      </w:r>
      <w:r w:rsidR="00355808">
        <w:rPr>
          <w:b/>
          <w:bCs/>
          <w:sz w:val="24"/>
          <w:szCs w:val="24"/>
        </w:rPr>
        <w:t xml:space="preserve"> (</w:t>
      </w:r>
      <w:proofErr w:type="spellStart"/>
      <w:r w:rsidR="00355808" w:rsidRPr="00355808">
        <w:rPr>
          <w:b/>
          <w:bCs/>
          <w:i/>
          <w:iCs/>
          <w:sz w:val="24"/>
          <w:szCs w:val="24"/>
        </w:rPr>
        <w:t>Mezonot</w:t>
      </w:r>
      <w:proofErr w:type="spellEnd"/>
      <w:r w:rsidR="00355808">
        <w:rPr>
          <w:b/>
          <w:bCs/>
          <w:sz w:val="24"/>
          <w:szCs w:val="24"/>
        </w:rPr>
        <w:t>)</w:t>
      </w:r>
      <w:r w:rsidRPr="00DE4170">
        <w:rPr>
          <w:b/>
          <w:bCs/>
          <w:sz w:val="24"/>
          <w:szCs w:val="24"/>
        </w:rPr>
        <w:t xml:space="preserve"> for his </w:t>
      </w:r>
      <w:r w:rsidR="001353BC">
        <w:rPr>
          <w:b/>
          <w:bCs/>
          <w:sz w:val="24"/>
          <w:szCs w:val="24"/>
        </w:rPr>
        <w:t>Child</w:t>
      </w:r>
      <w:r w:rsidRPr="00DE4170">
        <w:rPr>
          <w:b/>
          <w:bCs/>
          <w:sz w:val="24"/>
          <w:szCs w:val="24"/>
        </w:rPr>
        <w:t xml:space="preserve"> </w:t>
      </w:r>
      <w:r w:rsidR="009D0059">
        <w:rPr>
          <w:b/>
          <w:bCs/>
          <w:sz w:val="24"/>
          <w:szCs w:val="24"/>
        </w:rPr>
        <w:t>Born to</w:t>
      </w:r>
      <w:r w:rsidRPr="00DE4170">
        <w:rPr>
          <w:b/>
          <w:bCs/>
          <w:sz w:val="24"/>
          <w:szCs w:val="24"/>
        </w:rPr>
        <w:t xml:space="preserve"> a Gentile Woman</w:t>
      </w:r>
    </w:p>
    <w:p w:rsidR="00DE4170" w:rsidRDefault="00DE4170" w:rsidP="00DE4170">
      <w:pPr>
        <w:jc w:val="left"/>
        <w:rPr>
          <w:b/>
          <w:bCs/>
          <w:sz w:val="24"/>
          <w:szCs w:val="24"/>
        </w:rPr>
      </w:pPr>
    </w:p>
    <w:p w:rsidR="00DE4170" w:rsidRPr="00134A16" w:rsidRDefault="00764E6C" w:rsidP="00386F5A">
      <w:pPr>
        <w:ind w:firstLine="0"/>
        <w:jc w:val="left"/>
        <w:rPr>
          <w:b/>
          <w:bCs/>
          <w:sz w:val="24"/>
          <w:szCs w:val="24"/>
        </w:rPr>
      </w:pPr>
      <w:r>
        <w:rPr>
          <w:b/>
          <w:bCs/>
          <w:sz w:val="24"/>
          <w:szCs w:val="24"/>
        </w:rPr>
        <w:t xml:space="preserve">1) Introduction </w:t>
      </w:r>
      <w:r w:rsidR="009D0059" w:rsidRPr="00134A16">
        <w:rPr>
          <w:b/>
          <w:bCs/>
          <w:sz w:val="24"/>
          <w:szCs w:val="24"/>
        </w:rPr>
        <w:t xml:space="preserve">– The Principle of Legal </w:t>
      </w:r>
      <w:del w:id="0" w:author="a k" w:date="2016-11-22T10:27:00Z">
        <w:r w:rsidR="009D0059" w:rsidRPr="00134A16" w:rsidDel="00386F5A">
          <w:rPr>
            <w:b/>
            <w:bCs/>
            <w:sz w:val="24"/>
            <w:szCs w:val="24"/>
          </w:rPr>
          <w:delText xml:space="preserve">Accountability </w:delText>
        </w:r>
      </w:del>
      <w:ins w:id="1" w:author="a k" w:date="2016-11-22T10:27:00Z">
        <w:r w:rsidR="00386F5A">
          <w:rPr>
            <w:b/>
            <w:bCs/>
            <w:sz w:val="24"/>
            <w:szCs w:val="24"/>
          </w:rPr>
          <w:t>Connection</w:t>
        </w:r>
        <w:r w:rsidR="00386F5A" w:rsidRPr="00134A16">
          <w:rPr>
            <w:b/>
            <w:bCs/>
            <w:sz w:val="24"/>
            <w:szCs w:val="24"/>
          </w:rPr>
          <w:t xml:space="preserve"> </w:t>
        </w:r>
      </w:ins>
      <w:del w:id="2" w:author="a k" w:date="2016-11-22T10:27:00Z">
        <w:r w:rsidR="009D0059" w:rsidRPr="00134A16" w:rsidDel="00386F5A">
          <w:rPr>
            <w:b/>
            <w:bCs/>
            <w:sz w:val="24"/>
            <w:szCs w:val="24"/>
          </w:rPr>
          <w:delText xml:space="preserve">of </w:delText>
        </w:r>
      </w:del>
      <w:ins w:id="3" w:author="a k" w:date="2016-11-22T10:27:00Z">
        <w:r w:rsidR="00386F5A">
          <w:rPr>
            <w:b/>
            <w:bCs/>
            <w:sz w:val="24"/>
            <w:szCs w:val="24"/>
          </w:rPr>
          <w:t>between</w:t>
        </w:r>
        <w:r w:rsidR="00386F5A" w:rsidRPr="00134A16">
          <w:rPr>
            <w:b/>
            <w:bCs/>
            <w:sz w:val="24"/>
            <w:szCs w:val="24"/>
          </w:rPr>
          <w:t xml:space="preserve"> </w:t>
        </w:r>
      </w:ins>
      <w:r w:rsidR="009D0059" w:rsidRPr="00134A16">
        <w:rPr>
          <w:b/>
          <w:bCs/>
          <w:sz w:val="24"/>
          <w:szCs w:val="24"/>
        </w:rPr>
        <w:t xml:space="preserve">a Father </w:t>
      </w:r>
      <w:del w:id="4" w:author="a k" w:date="2016-11-22T10:27:00Z">
        <w:r w:rsidR="009D0059" w:rsidRPr="00134A16" w:rsidDel="00386F5A">
          <w:rPr>
            <w:b/>
            <w:bCs/>
            <w:sz w:val="24"/>
            <w:szCs w:val="24"/>
          </w:rPr>
          <w:delText xml:space="preserve">to </w:delText>
        </w:r>
      </w:del>
      <w:ins w:id="5" w:author="a k" w:date="2016-11-22T10:27:00Z">
        <w:r w:rsidR="00386F5A">
          <w:rPr>
            <w:b/>
            <w:bCs/>
            <w:sz w:val="24"/>
            <w:szCs w:val="24"/>
          </w:rPr>
          <w:t>and</w:t>
        </w:r>
        <w:r w:rsidR="00386F5A" w:rsidRPr="00134A16">
          <w:rPr>
            <w:b/>
            <w:bCs/>
            <w:sz w:val="24"/>
            <w:szCs w:val="24"/>
          </w:rPr>
          <w:t xml:space="preserve"> </w:t>
        </w:r>
      </w:ins>
      <w:r w:rsidR="009D0059" w:rsidRPr="00134A16">
        <w:rPr>
          <w:b/>
          <w:bCs/>
          <w:sz w:val="24"/>
          <w:szCs w:val="24"/>
        </w:rPr>
        <w:t>his Offspring</w:t>
      </w:r>
    </w:p>
    <w:p w:rsidR="009D0059" w:rsidRDefault="009D0059" w:rsidP="009D0059">
      <w:pPr>
        <w:jc w:val="left"/>
        <w:rPr>
          <w:b/>
          <w:bCs/>
          <w:sz w:val="24"/>
          <w:szCs w:val="24"/>
        </w:rPr>
      </w:pPr>
      <w:r>
        <w:rPr>
          <w:b/>
          <w:bCs/>
          <w:sz w:val="24"/>
          <w:szCs w:val="24"/>
        </w:rPr>
        <w:t xml:space="preserve"> </w:t>
      </w:r>
    </w:p>
    <w:p w:rsidR="008A47B5" w:rsidRDefault="009D0059">
      <w:pPr>
        <w:ind w:left="1440" w:firstLine="0"/>
        <w:rPr>
          <w:sz w:val="24"/>
          <w:szCs w:val="24"/>
        </w:rPr>
        <w:pPrChange w:id="6" w:author="a k" w:date="2016-11-22T10:34:00Z">
          <w:pPr>
            <w:ind w:left="1440" w:firstLine="0"/>
            <w:jc w:val="left"/>
          </w:pPr>
        </w:pPrChange>
      </w:pPr>
      <w:r>
        <w:rPr>
          <w:sz w:val="24"/>
          <w:szCs w:val="24"/>
        </w:rPr>
        <w:t xml:space="preserve">In [Ancient] Israel – as opposed to the laws of other nations in the </w:t>
      </w:r>
      <w:r w:rsidR="00EE480E">
        <w:rPr>
          <w:sz w:val="24"/>
          <w:szCs w:val="24"/>
        </w:rPr>
        <w:t xml:space="preserve">Ancient Near East – it was not </w:t>
      </w:r>
      <w:del w:id="7" w:author="a k" w:date="2016-11-22T10:34:00Z">
        <w:r w:rsidR="00EE480E" w:rsidDel="008C1E1C">
          <w:rPr>
            <w:sz w:val="24"/>
            <w:szCs w:val="24"/>
          </w:rPr>
          <w:delText xml:space="preserve">the </w:delText>
        </w:r>
      </w:del>
      <w:del w:id="8" w:author="a k" w:date="2016-11-22T10:27:00Z">
        <w:r w:rsidR="00EE480E" w:rsidDel="00386F5A">
          <w:rPr>
            <w:sz w:val="24"/>
            <w:szCs w:val="24"/>
          </w:rPr>
          <w:delText>accountability of</w:delText>
        </w:r>
      </w:del>
      <w:del w:id="9" w:author="a k" w:date="2016-11-22T10:34:00Z">
        <w:r w:rsidR="00EE480E" w:rsidDel="008C1E1C">
          <w:rPr>
            <w:sz w:val="24"/>
            <w:szCs w:val="24"/>
          </w:rPr>
          <w:delText xml:space="preserve"> </w:delText>
        </w:r>
      </w:del>
      <w:del w:id="10" w:author="a k" w:date="2016-11-22T10:27:00Z">
        <w:r w:rsidDel="00386F5A">
          <w:rPr>
            <w:sz w:val="24"/>
            <w:szCs w:val="24"/>
          </w:rPr>
          <w:delText xml:space="preserve"> </w:delText>
        </w:r>
        <w:r w:rsidR="00EE480E" w:rsidDel="00386F5A">
          <w:rPr>
            <w:sz w:val="24"/>
            <w:szCs w:val="24"/>
          </w:rPr>
          <w:delText xml:space="preserve">marriage </w:delText>
        </w:r>
      </w:del>
      <w:ins w:id="11" w:author="a k" w:date="2016-11-22T10:34:00Z">
        <w:r w:rsidR="008C1E1C">
          <w:rPr>
            <w:sz w:val="24"/>
            <w:szCs w:val="24"/>
          </w:rPr>
          <w:t>bond</w:t>
        </w:r>
      </w:ins>
      <w:ins w:id="12" w:author="a k" w:date="2016-11-22T10:27:00Z">
        <w:r w:rsidR="00386F5A">
          <w:rPr>
            <w:sz w:val="24"/>
            <w:szCs w:val="24"/>
          </w:rPr>
          <w:t xml:space="preserve"> </w:t>
        </w:r>
      </w:ins>
      <w:r w:rsidR="00EE480E">
        <w:rPr>
          <w:sz w:val="24"/>
          <w:szCs w:val="24"/>
        </w:rPr>
        <w:t xml:space="preserve">between </w:t>
      </w:r>
      <w:del w:id="13" w:author="a k" w:date="2016-11-22T10:27:00Z">
        <w:r w:rsidR="00EE480E" w:rsidDel="00386F5A">
          <w:rPr>
            <w:sz w:val="24"/>
            <w:szCs w:val="24"/>
          </w:rPr>
          <w:delText xml:space="preserve">the </w:delText>
        </w:r>
      </w:del>
      <w:r w:rsidR="00EE480E">
        <w:rPr>
          <w:sz w:val="24"/>
          <w:szCs w:val="24"/>
        </w:rPr>
        <w:t>parents that established the legal status of the child, but rather the bond between the child and his father... It is likely that</w:t>
      </w:r>
      <w:r w:rsidR="001353BC" w:rsidRPr="001353BC">
        <w:rPr>
          <w:sz w:val="24"/>
          <w:szCs w:val="24"/>
        </w:rPr>
        <w:t xml:space="preserve"> </w:t>
      </w:r>
      <w:r w:rsidR="001353BC">
        <w:rPr>
          <w:sz w:val="24"/>
          <w:szCs w:val="24"/>
        </w:rPr>
        <w:t>in this fashion,</w:t>
      </w:r>
      <w:r w:rsidR="00EE480E">
        <w:rPr>
          <w:sz w:val="24"/>
          <w:szCs w:val="24"/>
        </w:rPr>
        <w:t xml:space="preserve"> the Biblical lawmaker tried</w:t>
      </w:r>
      <w:r w:rsidR="00EE480E" w:rsidRPr="00EE480E">
        <w:rPr>
          <w:sz w:val="24"/>
          <w:szCs w:val="24"/>
        </w:rPr>
        <w:t xml:space="preserve"> </w:t>
      </w:r>
      <w:r w:rsidR="00EE480E">
        <w:rPr>
          <w:sz w:val="24"/>
          <w:szCs w:val="24"/>
        </w:rPr>
        <w:t xml:space="preserve">to </w:t>
      </w:r>
      <w:r w:rsidR="001353BC">
        <w:rPr>
          <w:sz w:val="24"/>
          <w:szCs w:val="24"/>
        </w:rPr>
        <w:t>prevent the existence of</w:t>
      </w:r>
      <w:r w:rsidR="00EE480E">
        <w:rPr>
          <w:sz w:val="24"/>
          <w:szCs w:val="24"/>
        </w:rPr>
        <w:t xml:space="preserve"> [legally] fatherless children, disconnected from the family </w:t>
      </w:r>
      <w:r w:rsidR="00B759E3">
        <w:rPr>
          <w:sz w:val="24"/>
          <w:szCs w:val="24"/>
        </w:rPr>
        <w:t>framework</w:t>
      </w:r>
      <w:r w:rsidR="00EE480E">
        <w:rPr>
          <w:sz w:val="24"/>
          <w:szCs w:val="24"/>
        </w:rPr>
        <w:t xml:space="preserve"> and stripped of the rights of children and inheritors.</w:t>
      </w:r>
      <w:r w:rsidR="00EE480E">
        <w:rPr>
          <w:rStyle w:val="FootnoteReference"/>
          <w:sz w:val="24"/>
          <w:szCs w:val="24"/>
        </w:rPr>
        <w:footnoteReference w:id="1"/>
      </w:r>
      <w:r w:rsidR="00EE480E">
        <w:rPr>
          <w:sz w:val="24"/>
          <w:szCs w:val="24"/>
        </w:rPr>
        <w:t xml:space="preserve"> </w:t>
      </w:r>
    </w:p>
    <w:p w:rsidR="00B70327" w:rsidRDefault="00B70327" w:rsidP="00B70327">
      <w:pPr>
        <w:ind w:left="1440" w:firstLine="0"/>
        <w:jc w:val="left"/>
        <w:rPr>
          <w:sz w:val="24"/>
          <w:szCs w:val="24"/>
        </w:rPr>
      </w:pPr>
    </w:p>
    <w:p w:rsidR="00B759E3" w:rsidRDefault="00B759E3">
      <w:pPr>
        <w:ind w:firstLine="0"/>
        <w:rPr>
          <w:sz w:val="24"/>
          <w:szCs w:val="24"/>
        </w:rPr>
        <w:pPrChange w:id="14" w:author="a k" w:date="2016-11-22T10:34:00Z">
          <w:pPr>
            <w:ind w:firstLine="0"/>
            <w:jc w:val="left"/>
          </w:pPr>
        </w:pPrChange>
      </w:pPr>
      <w:r>
        <w:rPr>
          <w:sz w:val="24"/>
          <w:szCs w:val="24"/>
        </w:rPr>
        <w:t>So</w:t>
      </w:r>
      <w:r w:rsidR="004F2B86">
        <w:rPr>
          <w:sz w:val="24"/>
          <w:szCs w:val="24"/>
        </w:rPr>
        <w:t xml:space="preserve"> asserts</w:t>
      </w:r>
      <w:r>
        <w:rPr>
          <w:sz w:val="24"/>
          <w:szCs w:val="24"/>
        </w:rPr>
        <w:t xml:space="preserve"> </w:t>
      </w:r>
      <w:ins w:id="15" w:author="a k" w:date="2016-11-22T11:32:00Z">
        <w:r w:rsidR="00A64A38">
          <w:rPr>
            <w:sz w:val="24"/>
            <w:szCs w:val="24"/>
          </w:rPr>
          <w:t xml:space="preserve">my </w:t>
        </w:r>
        <w:commentRangeStart w:id="16"/>
        <w:r w:rsidR="00A64A38">
          <w:rPr>
            <w:sz w:val="24"/>
            <w:szCs w:val="24"/>
          </w:rPr>
          <w:t>father</w:t>
        </w:r>
        <w:commentRangeEnd w:id="16"/>
        <w:r w:rsidR="00A64A38">
          <w:rPr>
            <w:rStyle w:val="CommentReference"/>
          </w:rPr>
          <w:commentReference w:id="16"/>
        </w:r>
        <w:r w:rsidR="00A64A38">
          <w:rPr>
            <w:sz w:val="24"/>
            <w:szCs w:val="24"/>
          </w:rPr>
          <w:t xml:space="preserve"> </w:t>
        </w:r>
      </w:ins>
      <w:proofErr w:type="spellStart"/>
      <w:r>
        <w:rPr>
          <w:sz w:val="24"/>
          <w:szCs w:val="24"/>
        </w:rPr>
        <w:t>Yosef</w:t>
      </w:r>
      <w:proofErr w:type="spellEnd"/>
      <w:r>
        <w:rPr>
          <w:sz w:val="24"/>
          <w:szCs w:val="24"/>
        </w:rPr>
        <w:t xml:space="preserve"> Fleishman in his </w:t>
      </w:r>
      <w:r w:rsidR="001353BC">
        <w:rPr>
          <w:sz w:val="24"/>
          <w:szCs w:val="24"/>
        </w:rPr>
        <w:t>study</w:t>
      </w:r>
      <w:r>
        <w:rPr>
          <w:sz w:val="24"/>
          <w:szCs w:val="24"/>
        </w:rPr>
        <w:t>. From his conclusions</w:t>
      </w:r>
      <w:r w:rsidR="001353BC">
        <w:rPr>
          <w:sz w:val="24"/>
          <w:szCs w:val="24"/>
        </w:rPr>
        <w:t xml:space="preserve"> there</w:t>
      </w:r>
      <w:r>
        <w:rPr>
          <w:sz w:val="24"/>
          <w:szCs w:val="24"/>
        </w:rPr>
        <w:t xml:space="preserve"> it is implied that, in general, Biblical</w:t>
      </w:r>
      <w:r w:rsidR="00EA47E3">
        <w:rPr>
          <w:sz w:val="24"/>
          <w:szCs w:val="24"/>
        </w:rPr>
        <w:t xml:space="preserve"> law relates offspring to their fathers according to a natural-biological approach. This is in contrast to the legal approach of the Ancient Near E</w:t>
      </w:r>
      <w:r w:rsidR="001353BC">
        <w:rPr>
          <w:sz w:val="24"/>
          <w:szCs w:val="24"/>
        </w:rPr>
        <w:t>ast</w:t>
      </w:r>
      <w:r w:rsidR="00EA47E3">
        <w:rPr>
          <w:sz w:val="24"/>
          <w:szCs w:val="24"/>
        </w:rPr>
        <w:t xml:space="preserve"> that </w:t>
      </w:r>
      <w:del w:id="18" w:author="a k" w:date="2016-11-22T10:28:00Z">
        <w:r w:rsidR="00EA47E3" w:rsidDel="00386F5A">
          <w:rPr>
            <w:sz w:val="24"/>
            <w:szCs w:val="24"/>
          </w:rPr>
          <w:delText xml:space="preserve">makes </w:delText>
        </w:r>
      </w:del>
      <w:ins w:id="19" w:author="a k" w:date="2016-11-22T10:28:00Z">
        <w:r w:rsidR="00386F5A">
          <w:rPr>
            <w:sz w:val="24"/>
            <w:szCs w:val="24"/>
          </w:rPr>
          <w:t xml:space="preserve">made </w:t>
        </w:r>
      </w:ins>
      <w:del w:id="20" w:author="a k" w:date="2016-11-22T10:34:00Z">
        <w:r w:rsidR="00EA47E3" w:rsidDel="008C1E1C">
          <w:rPr>
            <w:sz w:val="24"/>
            <w:szCs w:val="24"/>
          </w:rPr>
          <w:delText xml:space="preserve">the </w:delText>
        </w:r>
        <w:r w:rsidR="007242EA" w:rsidDel="008C1E1C">
          <w:rPr>
            <w:sz w:val="24"/>
            <w:szCs w:val="24"/>
          </w:rPr>
          <w:delText>association</w:delText>
        </w:r>
        <w:r w:rsidR="00EA47E3" w:rsidDel="008C1E1C">
          <w:rPr>
            <w:sz w:val="24"/>
            <w:szCs w:val="24"/>
          </w:rPr>
          <w:delText xml:space="preserve"> of offspring to their father</w:delText>
        </w:r>
      </w:del>
      <w:ins w:id="21" w:author="a k" w:date="2016-11-22T10:34:00Z">
        <w:r w:rsidR="008C1E1C">
          <w:rPr>
            <w:sz w:val="24"/>
            <w:szCs w:val="24"/>
          </w:rPr>
          <w:t>paternal attribution of offspring</w:t>
        </w:r>
      </w:ins>
      <w:r w:rsidR="00EA47E3">
        <w:rPr>
          <w:sz w:val="24"/>
          <w:szCs w:val="24"/>
        </w:rPr>
        <w:t xml:space="preserve"> fundamentally dependent upon the legal connection between the couple that gives</w:t>
      </w:r>
      <w:del w:id="22" w:author="a k" w:date="2016-11-22T10:55:00Z">
        <w:r w:rsidR="001353BC" w:rsidDel="00AC60A8">
          <w:rPr>
            <w:sz w:val="24"/>
            <w:szCs w:val="24"/>
          </w:rPr>
          <w:delText xml:space="preserve"> </w:delText>
        </w:r>
      </w:del>
      <w:del w:id="23" w:author="a k" w:date="2016-11-22T08:52:00Z">
        <w:r w:rsidR="001353BC" w:rsidDel="003037F5">
          <w:rPr>
            <w:sz w:val="24"/>
            <w:szCs w:val="24"/>
          </w:rPr>
          <w:delText>them birth</w:delText>
        </w:r>
      </w:del>
      <w:ins w:id="24" w:author="a k" w:date="2016-11-22T10:28:00Z">
        <w:r w:rsidR="00386F5A">
          <w:rPr>
            <w:sz w:val="24"/>
            <w:szCs w:val="24"/>
          </w:rPr>
          <w:t xml:space="preserve"> </w:t>
        </w:r>
      </w:ins>
      <w:ins w:id="25" w:author="a k" w:date="2016-11-22T08:52:00Z">
        <w:r w:rsidR="003037F5">
          <w:rPr>
            <w:sz w:val="24"/>
            <w:szCs w:val="24"/>
          </w:rPr>
          <w:t>birth to them</w:t>
        </w:r>
      </w:ins>
      <w:r w:rsidR="00EA47E3">
        <w:rPr>
          <w:sz w:val="24"/>
          <w:szCs w:val="24"/>
        </w:rPr>
        <w:t xml:space="preserve">. The divergence between the law in Israel and the law of other nations is also </w:t>
      </w:r>
      <w:del w:id="26" w:author="a k" w:date="2016-11-22T08:53:00Z">
        <w:r w:rsidR="00EA47E3" w:rsidDel="003037F5">
          <w:rPr>
            <w:sz w:val="24"/>
            <w:szCs w:val="24"/>
          </w:rPr>
          <w:delText xml:space="preserve">found </w:delText>
        </w:r>
      </w:del>
      <w:ins w:id="27" w:author="a k" w:date="2016-11-22T08:53:00Z">
        <w:r w:rsidR="003037F5">
          <w:rPr>
            <w:sz w:val="24"/>
            <w:szCs w:val="24"/>
          </w:rPr>
          <w:t xml:space="preserve">evident </w:t>
        </w:r>
      </w:ins>
      <w:r w:rsidR="00EA47E3">
        <w:rPr>
          <w:sz w:val="24"/>
          <w:szCs w:val="24"/>
        </w:rPr>
        <w:t xml:space="preserve">in later periods </w:t>
      </w:r>
      <w:del w:id="28" w:author="a k" w:date="2016-11-22T08:53:00Z">
        <w:r w:rsidR="00EA47E3" w:rsidDel="003037F5">
          <w:rPr>
            <w:sz w:val="24"/>
            <w:szCs w:val="24"/>
          </w:rPr>
          <w:delText xml:space="preserve">via </w:delText>
        </w:r>
      </w:del>
      <w:ins w:id="29" w:author="a k" w:date="2016-11-22T08:53:00Z">
        <w:r w:rsidR="003037F5">
          <w:rPr>
            <w:sz w:val="24"/>
            <w:szCs w:val="24"/>
          </w:rPr>
          <w:t xml:space="preserve">as demonstrated </w:t>
        </w:r>
      </w:ins>
      <w:ins w:id="30" w:author="a k" w:date="2016-11-22T10:28:00Z">
        <w:r w:rsidR="008C1E1C">
          <w:rPr>
            <w:sz w:val="24"/>
            <w:szCs w:val="24"/>
          </w:rPr>
          <w:t>by contrasting</w:t>
        </w:r>
      </w:ins>
      <w:del w:id="31" w:author="a k" w:date="2016-11-22T10:28:00Z">
        <w:r w:rsidR="00EA47E3" w:rsidDel="008C1E1C">
          <w:rPr>
            <w:sz w:val="24"/>
            <w:szCs w:val="24"/>
          </w:rPr>
          <w:delText>a comparison</w:delText>
        </w:r>
      </w:del>
      <w:r w:rsidR="00EA47E3">
        <w:rPr>
          <w:sz w:val="24"/>
          <w:szCs w:val="24"/>
        </w:rPr>
        <w:t xml:space="preserve"> </w:t>
      </w:r>
      <w:del w:id="32" w:author="a k" w:date="2016-11-22T10:28:00Z">
        <w:r w:rsidR="00EA47E3" w:rsidDel="008C1E1C">
          <w:rPr>
            <w:sz w:val="24"/>
            <w:szCs w:val="24"/>
          </w:rPr>
          <w:delText xml:space="preserve">of </w:delText>
        </w:r>
      </w:del>
      <w:r w:rsidR="00EA47E3">
        <w:rPr>
          <w:sz w:val="24"/>
          <w:szCs w:val="24"/>
        </w:rPr>
        <w:t>Jewish law (</w:t>
      </w:r>
      <w:proofErr w:type="spellStart"/>
      <w:del w:id="33" w:author="a k" w:date="2016-11-22T08:53:00Z">
        <w:r w:rsidR="00EA47E3" w:rsidDel="003037F5">
          <w:rPr>
            <w:sz w:val="24"/>
            <w:szCs w:val="24"/>
          </w:rPr>
          <w:delText>halakha</w:delText>
        </w:r>
      </w:del>
      <w:ins w:id="34" w:author="a k" w:date="2016-11-22T08:53:00Z">
        <w:r w:rsidR="003037F5">
          <w:rPr>
            <w:sz w:val="24"/>
            <w:szCs w:val="24"/>
          </w:rPr>
          <w:t>Halakha</w:t>
        </w:r>
      </w:ins>
      <w:proofErr w:type="spellEnd"/>
      <w:r w:rsidR="00EA47E3">
        <w:rPr>
          <w:sz w:val="24"/>
          <w:szCs w:val="24"/>
        </w:rPr>
        <w:t xml:space="preserve">) </w:t>
      </w:r>
      <w:del w:id="35" w:author="a k" w:date="2016-11-22T10:28:00Z">
        <w:r w:rsidR="00EA47E3" w:rsidDel="008C1E1C">
          <w:rPr>
            <w:sz w:val="24"/>
            <w:szCs w:val="24"/>
          </w:rPr>
          <w:delText xml:space="preserve">and </w:delText>
        </w:r>
      </w:del>
      <w:ins w:id="36" w:author="a k" w:date="2016-11-22T10:28:00Z">
        <w:r w:rsidR="008C1E1C">
          <w:rPr>
            <w:sz w:val="24"/>
            <w:szCs w:val="24"/>
          </w:rPr>
          <w:t xml:space="preserve">to </w:t>
        </w:r>
      </w:ins>
      <w:del w:id="37" w:author="a k" w:date="2016-11-22T08:53:00Z">
        <w:r w:rsidR="00EA47E3" w:rsidDel="003037F5">
          <w:rPr>
            <w:sz w:val="24"/>
            <w:szCs w:val="24"/>
          </w:rPr>
          <w:delText xml:space="preserve">the position of </w:delText>
        </w:r>
      </w:del>
      <w:r w:rsidR="00EA47E3">
        <w:rPr>
          <w:sz w:val="24"/>
          <w:szCs w:val="24"/>
        </w:rPr>
        <w:t>Roman law</w:t>
      </w:r>
      <w:ins w:id="38" w:author="a k" w:date="2016-11-22T10:35:00Z">
        <w:r w:rsidR="008C1E1C">
          <w:rPr>
            <w:sz w:val="24"/>
            <w:szCs w:val="24"/>
          </w:rPr>
          <w:t>:</w:t>
        </w:r>
      </w:ins>
      <w:del w:id="39" w:author="a k" w:date="2016-11-22T10:35:00Z">
        <w:r w:rsidR="00EA47E3" w:rsidDel="008C1E1C">
          <w:rPr>
            <w:sz w:val="24"/>
            <w:szCs w:val="24"/>
          </w:rPr>
          <w:delText>.</w:delText>
        </w:r>
      </w:del>
      <w:r w:rsidR="00EA47E3">
        <w:rPr>
          <w:sz w:val="24"/>
          <w:szCs w:val="24"/>
        </w:rPr>
        <w:t xml:space="preserve"> </w:t>
      </w:r>
    </w:p>
    <w:p w:rsidR="00EA47E3" w:rsidRDefault="00EA47E3" w:rsidP="00EA47E3">
      <w:pPr>
        <w:jc w:val="left"/>
        <w:rPr>
          <w:sz w:val="24"/>
          <w:szCs w:val="24"/>
        </w:rPr>
      </w:pPr>
    </w:p>
    <w:p w:rsidR="008A47B5" w:rsidRDefault="008A47B5">
      <w:pPr>
        <w:ind w:left="1440" w:firstLine="0"/>
        <w:rPr>
          <w:sz w:val="24"/>
          <w:szCs w:val="24"/>
        </w:rPr>
        <w:pPrChange w:id="40" w:author="a k" w:date="2016-11-22T10:28:00Z">
          <w:pPr>
            <w:ind w:left="1440" w:firstLine="0"/>
            <w:jc w:val="left"/>
          </w:pPr>
        </w:pPrChange>
      </w:pPr>
      <w:r>
        <w:rPr>
          <w:sz w:val="24"/>
          <w:szCs w:val="24"/>
        </w:rPr>
        <w:t xml:space="preserve">Roman law and its derivative continental law traditions define the parental relationship – the relationship between parents and their children – based upon the ‘legal family’ axiom; </w:t>
      </w:r>
      <w:del w:id="41" w:author="a k" w:date="2016-11-22T08:54:00Z">
        <w:r w:rsidDel="003037F5">
          <w:rPr>
            <w:sz w:val="24"/>
            <w:szCs w:val="24"/>
          </w:rPr>
          <w:delText>and according to it,</w:delText>
        </w:r>
      </w:del>
      <w:ins w:id="42" w:author="a k" w:date="2016-11-22T08:54:00Z">
        <w:r w:rsidR="003037F5">
          <w:rPr>
            <w:sz w:val="24"/>
            <w:szCs w:val="24"/>
          </w:rPr>
          <w:t>according to this,</w:t>
        </w:r>
      </w:ins>
      <w:r>
        <w:rPr>
          <w:sz w:val="24"/>
          <w:szCs w:val="24"/>
        </w:rPr>
        <w:t xml:space="preserve"> one who is born </w:t>
      </w:r>
      <w:del w:id="43" w:author="a k" w:date="2016-11-22T08:55:00Z">
        <w:r w:rsidDel="003037F5">
          <w:rPr>
            <w:sz w:val="24"/>
            <w:szCs w:val="24"/>
          </w:rPr>
          <w:delText xml:space="preserve">outside of </w:delText>
        </w:r>
        <w:r w:rsidR="00B759E3" w:rsidDel="003037F5">
          <w:rPr>
            <w:sz w:val="24"/>
            <w:szCs w:val="24"/>
          </w:rPr>
          <w:delText>the marriage framework</w:delText>
        </w:r>
      </w:del>
      <w:ins w:id="44" w:author="a k" w:date="2016-11-22T08:55:00Z">
        <w:r w:rsidR="003037F5">
          <w:rPr>
            <w:sz w:val="24"/>
            <w:szCs w:val="24"/>
          </w:rPr>
          <w:t>out of wedlock</w:t>
        </w:r>
      </w:ins>
      <w:r w:rsidR="00B759E3">
        <w:rPr>
          <w:sz w:val="24"/>
          <w:szCs w:val="24"/>
        </w:rPr>
        <w:t xml:space="preserve"> is considered ‘illegitimate,</w:t>
      </w:r>
      <w:ins w:id="45" w:author="a k" w:date="2016-11-22T08:54:00Z">
        <w:r w:rsidR="003037F5">
          <w:rPr>
            <w:sz w:val="24"/>
            <w:szCs w:val="24"/>
          </w:rPr>
          <w:t>’</w:t>
        </w:r>
      </w:ins>
      <w:r w:rsidR="00B759E3">
        <w:rPr>
          <w:sz w:val="24"/>
          <w:szCs w:val="24"/>
        </w:rPr>
        <w:t xml:space="preserve"> and is not recognized as the son of the biological father.</w:t>
      </w:r>
      <w:r w:rsidR="004F2B86">
        <w:rPr>
          <w:sz w:val="24"/>
          <w:szCs w:val="24"/>
        </w:rPr>
        <w:t xml:space="preserve">  </w:t>
      </w:r>
      <w:del w:id="46" w:author="a k" w:date="2016-11-22T08:55:00Z">
        <w:r w:rsidR="004F2B86" w:rsidDel="003037F5">
          <w:rPr>
            <w:sz w:val="24"/>
            <w:szCs w:val="24"/>
          </w:rPr>
          <w:delText>As opposed to this</w:delText>
        </w:r>
      </w:del>
      <w:ins w:id="47" w:author="a k" w:date="2016-11-22T08:55:00Z">
        <w:r w:rsidR="003037F5">
          <w:rPr>
            <w:sz w:val="24"/>
            <w:szCs w:val="24"/>
          </w:rPr>
          <w:t>By contrast</w:t>
        </w:r>
      </w:ins>
      <w:r w:rsidR="004F2B86">
        <w:rPr>
          <w:sz w:val="24"/>
          <w:szCs w:val="24"/>
        </w:rPr>
        <w:t>, Hebrew law generally adopts a natural-biological approach, and determines fatherhood and motherhood according to the biological connection between parents and their offspring – even it they are not married.</w:t>
      </w:r>
      <w:r w:rsidR="004F2B86">
        <w:rPr>
          <w:rStyle w:val="FootnoteReference"/>
          <w:sz w:val="24"/>
          <w:szCs w:val="24"/>
        </w:rPr>
        <w:footnoteReference w:id="2"/>
      </w:r>
    </w:p>
    <w:p w:rsidR="00B70327" w:rsidRDefault="00B70327" w:rsidP="00B70327">
      <w:pPr>
        <w:jc w:val="left"/>
        <w:rPr>
          <w:sz w:val="24"/>
          <w:szCs w:val="24"/>
        </w:rPr>
      </w:pPr>
    </w:p>
    <w:p w:rsidR="00B70327" w:rsidRDefault="0031591E">
      <w:pPr>
        <w:ind w:firstLine="0"/>
        <w:rPr>
          <w:sz w:val="24"/>
          <w:szCs w:val="24"/>
        </w:rPr>
        <w:pPrChange w:id="48" w:author="a k" w:date="2016-11-22T10:35:00Z">
          <w:pPr>
            <w:jc w:val="left"/>
          </w:pPr>
        </w:pPrChange>
      </w:pPr>
      <w:r>
        <w:rPr>
          <w:sz w:val="24"/>
          <w:szCs w:val="24"/>
        </w:rPr>
        <w:t xml:space="preserve">Yet it appears </w:t>
      </w:r>
      <w:del w:id="49" w:author="a k" w:date="2016-11-22T08:55:00Z">
        <w:r w:rsidDel="003037F5">
          <w:rPr>
            <w:sz w:val="24"/>
            <w:szCs w:val="24"/>
          </w:rPr>
          <w:delText xml:space="preserve">that are exceptions even </w:delText>
        </w:r>
        <w:r w:rsidR="001353BC" w:rsidDel="003037F5">
          <w:rPr>
            <w:sz w:val="24"/>
            <w:szCs w:val="24"/>
          </w:rPr>
          <w:delText>regarding</w:delText>
        </w:r>
        <w:r w:rsidDel="003037F5">
          <w:rPr>
            <w:sz w:val="24"/>
            <w:szCs w:val="24"/>
          </w:rPr>
          <w:delText xml:space="preserve"> this basic </w:delText>
        </w:r>
        <w:r w:rsidR="001353BC" w:rsidDel="003037F5">
          <w:rPr>
            <w:sz w:val="24"/>
            <w:szCs w:val="24"/>
          </w:rPr>
          <w:delText>directive</w:delText>
        </w:r>
        <w:r w:rsidDel="003037F5">
          <w:rPr>
            <w:sz w:val="24"/>
            <w:szCs w:val="24"/>
          </w:rPr>
          <w:delText>:</w:delText>
        </w:r>
      </w:del>
      <w:ins w:id="50" w:author="a k" w:date="2016-11-22T08:55:00Z">
        <w:r w:rsidR="003037F5">
          <w:rPr>
            <w:sz w:val="24"/>
            <w:szCs w:val="24"/>
          </w:rPr>
          <w:t xml:space="preserve">that even this basic </w:t>
        </w:r>
      </w:ins>
      <w:proofErr w:type="spellStart"/>
      <w:ins w:id="51" w:author="a k" w:date="2016-11-22T10:29:00Z">
        <w:r w:rsidR="008C1E1C">
          <w:rPr>
            <w:sz w:val="24"/>
            <w:szCs w:val="24"/>
          </w:rPr>
          <w:t>halakhic</w:t>
        </w:r>
        <w:proofErr w:type="spellEnd"/>
        <w:r w:rsidR="008C1E1C">
          <w:rPr>
            <w:sz w:val="24"/>
            <w:szCs w:val="24"/>
          </w:rPr>
          <w:t xml:space="preserve"> </w:t>
        </w:r>
      </w:ins>
      <w:ins w:id="52" w:author="a k" w:date="2016-11-22T08:55:00Z">
        <w:r w:rsidR="003037F5">
          <w:rPr>
            <w:sz w:val="24"/>
            <w:szCs w:val="24"/>
          </w:rPr>
          <w:t>principle has its exceptions</w:t>
        </w:r>
      </w:ins>
      <w:ins w:id="53" w:author="a k" w:date="2016-11-22T10:29:00Z">
        <w:r w:rsidR="008C1E1C">
          <w:rPr>
            <w:sz w:val="24"/>
            <w:szCs w:val="24"/>
          </w:rPr>
          <w:t>.</w:t>
        </w:r>
      </w:ins>
      <w:r>
        <w:rPr>
          <w:sz w:val="24"/>
          <w:szCs w:val="24"/>
        </w:rPr>
        <w:t xml:space="preserve"> The Mishnah determines that offspring that are born to </w:t>
      </w:r>
      <w:r>
        <w:rPr>
          <w:sz w:val="24"/>
          <w:szCs w:val="24"/>
        </w:rPr>
        <w:lastRenderedPageBreak/>
        <w:t xml:space="preserve">a man from a woman </w:t>
      </w:r>
      <w:r w:rsidR="007242EA">
        <w:rPr>
          <w:sz w:val="24"/>
          <w:szCs w:val="24"/>
        </w:rPr>
        <w:t xml:space="preserve">are </w:t>
      </w:r>
      <w:del w:id="54" w:author="a k" w:date="2016-11-22T08:56:00Z">
        <w:r w:rsidR="007242EA" w:rsidDel="003037F5">
          <w:rPr>
            <w:sz w:val="24"/>
            <w:szCs w:val="24"/>
          </w:rPr>
          <w:delText xml:space="preserve">related </w:delText>
        </w:r>
      </w:del>
      <w:ins w:id="55" w:author="a k" w:date="2016-11-22T08:56:00Z">
        <w:r w:rsidR="003037F5">
          <w:rPr>
            <w:sz w:val="24"/>
            <w:szCs w:val="24"/>
          </w:rPr>
          <w:t xml:space="preserve">attributed </w:t>
        </w:r>
      </w:ins>
      <w:r w:rsidR="007242EA">
        <w:rPr>
          <w:sz w:val="24"/>
          <w:szCs w:val="24"/>
        </w:rPr>
        <w:t>to</w:t>
      </w:r>
      <w:r>
        <w:rPr>
          <w:sz w:val="24"/>
          <w:szCs w:val="24"/>
        </w:rPr>
        <w:t xml:space="preserve"> </w:t>
      </w:r>
      <w:del w:id="56" w:author="a k" w:date="2016-11-22T10:35:00Z">
        <w:r w:rsidDel="008C1E1C">
          <w:rPr>
            <w:sz w:val="24"/>
            <w:szCs w:val="24"/>
          </w:rPr>
          <w:delText>the man</w:delText>
        </w:r>
      </w:del>
      <w:ins w:id="57" w:author="a k" w:date="2016-11-22T10:35:00Z">
        <w:r w:rsidR="008C1E1C">
          <w:rPr>
            <w:sz w:val="24"/>
            <w:szCs w:val="24"/>
          </w:rPr>
          <w:t>him</w:t>
        </w:r>
      </w:ins>
      <w:ins w:id="58" w:author="a k" w:date="2016-11-22T08:57:00Z">
        <w:r w:rsidR="003037F5">
          <w:rPr>
            <w:sz w:val="24"/>
            <w:szCs w:val="24"/>
          </w:rPr>
          <w:t>, regardless of whether or not</w:t>
        </w:r>
      </w:ins>
      <w:del w:id="59" w:author="a k" w:date="2016-11-22T08:57:00Z">
        <w:r w:rsidDel="003037F5">
          <w:rPr>
            <w:sz w:val="24"/>
            <w:szCs w:val="24"/>
          </w:rPr>
          <w:delText xml:space="preserve"> even if </w:delText>
        </w:r>
      </w:del>
      <w:ins w:id="60" w:author="a k" w:date="2016-11-22T10:30:00Z">
        <w:r w:rsidR="008C1E1C">
          <w:rPr>
            <w:sz w:val="24"/>
            <w:szCs w:val="24"/>
          </w:rPr>
          <w:t xml:space="preserve"> </w:t>
        </w:r>
      </w:ins>
      <w:r>
        <w:rPr>
          <w:sz w:val="24"/>
          <w:szCs w:val="24"/>
        </w:rPr>
        <w:t xml:space="preserve">the couple is </w:t>
      </w:r>
      <w:del w:id="61" w:author="a k" w:date="2016-11-22T08:57:00Z">
        <w:r w:rsidDel="003037F5">
          <w:rPr>
            <w:sz w:val="24"/>
            <w:szCs w:val="24"/>
          </w:rPr>
          <w:delText xml:space="preserve">not </w:delText>
        </w:r>
      </w:del>
      <w:r>
        <w:rPr>
          <w:sz w:val="24"/>
          <w:szCs w:val="24"/>
        </w:rPr>
        <w:t>married, and even if the woman is forbidden in marriage to the man.</w:t>
      </w:r>
      <w:r>
        <w:rPr>
          <w:rStyle w:val="FootnoteReference"/>
          <w:sz w:val="24"/>
          <w:szCs w:val="24"/>
        </w:rPr>
        <w:footnoteReference w:id="3"/>
      </w:r>
      <w:r w:rsidR="007242EA">
        <w:rPr>
          <w:sz w:val="24"/>
          <w:szCs w:val="24"/>
        </w:rPr>
        <w:t xml:space="preserve"> An</w:t>
      </w:r>
      <w:r w:rsidR="00401889">
        <w:rPr>
          <w:sz w:val="24"/>
          <w:szCs w:val="24"/>
        </w:rPr>
        <w:t xml:space="preserve"> exception to this rule is</w:t>
      </w:r>
      <w:ins w:id="62" w:author="a k" w:date="2016-11-22T10:56:00Z">
        <w:r w:rsidR="00AC60A8">
          <w:rPr>
            <w:sz w:val="24"/>
            <w:szCs w:val="24"/>
          </w:rPr>
          <w:t xml:space="preserve"> the</w:t>
        </w:r>
      </w:ins>
      <w:r w:rsidR="00401889">
        <w:rPr>
          <w:sz w:val="24"/>
          <w:szCs w:val="24"/>
        </w:rPr>
        <w:t xml:space="preserve"> </w:t>
      </w:r>
      <w:del w:id="63" w:author="a k" w:date="2016-11-22T08:57:00Z">
        <w:r w:rsidR="00401889" w:rsidDel="003037F5">
          <w:rPr>
            <w:sz w:val="24"/>
            <w:szCs w:val="24"/>
          </w:rPr>
          <w:delText xml:space="preserve">the </w:delText>
        </w:r>
      </w:del>
      <w:r w:rsidR="00401889">
        <w:rPr>
          <w:sz w:val="24"/>
          <w:szCs w:val="24"/>
        </w:rPr>
        <w:t xml:space="preserve">offspring </w:t>
      </w:r>
      <w:del w:id="64" w:author="a k" w:date="2016-11-22T08:57:00Z">
        <w:r w:rsidR="00401889" w:rsidDel="003037F5">
          <w:rPr>
            <w:sz w:val="24"/>
            <w:szCs w:val="24"/>
          </w:rPr>
          <w:delText xml:space="preserve">that is </w:delText>
        </w:r>
      </w:del>
      <w:r w:rsidR="00401889">
        <w:rPr>
          <w:sz w:val="24"/>
          <w:szCs w:val="24"/>
        </w:rPr>
        <w:t xml:space="preserve">born to a man from a woman that cannot be married to him at all – </w:t>
      </w:r>
      <w:del w:id="65" w:author="a k" w:date="2016-11-22T10:30:00Z">
        <w:r w:rsidR="00401889" w:rsidDel="008C1E1C">
          <w:rPr>
            <w:sz w:val="24"/>
            <w:szCs w:val="24"/>
          </w:rPr>
          <w:delText xml:space="preserve">a </w:delText>
        </w:r>
      </w:del>
      <w:ins w:id="66" w:author="a k" w:date="2016-11-22T10:30:00Z">
        <w:r w:rsidR="008C1E1C">
          <w:rPr>
            <w:sz w:val="24"/>
            <w:szCs w:val="24"/>
          </w:rPr>
          <w:t xml:space="preserve">i.e. a </w:t>
        </w:r>
      </w:ins>
      <w:r w:rsidR="00401889">
        <w:rPr>
          <w:sz w:val="24"/>
          <w:szCs w:val="24"/>
        </w:rPr>
        <w:t>‘Canaanite’</w:t>
      </w:r>
      <w:ins w:id="67" w:author="a k" w:date="2016-11-22T08:58:00Z">
        <w:r w:rsidR="003037F5">
          <w:rPr>
            <w:sz w:val="24"/>
            <w:szCs w:val="24"/>
          </w:rPr>
          <w:t xml:space="preserve"> (non-Jewish)</w:t>
        </w:r>
      </w:ins>
      <w:r w:rsidR="00401889">
        <w:rPr>
          <w:sz w:val="24"/>
          <w:szCs w:val="24"/>
        </w:rPr>
        <w:t xml:space="preserve"> slave or a gentile woman.</w:t>
      </w:r>
      <w:r w:rsidR="004B0DC6">
        <w:rPr>
          <w:rStyle w:val="FootnoteReference"/>
          <w:sz w:val="24"/>
          <w:szCs w:val="24"/>
        </w:rPr>
        <w:footnoteReference w:id="4"/>
      </w:r>
      <w:r w:rsidR="00401889">
        <w:rPr>
          <w:sz w:val="24"/>
          <w:szCs w:val="24"/>
        </w:rPr>
        <w:t xml:space="preserve"> </w:t>
      </w:r>
      <w:r w:rsidR="007242EA">
        <w:rPr>
          <w:sz w:val="24"/>
          <w:szCs w:val="24"/>
        </w:rPr>
        <w:t xml:space="preserve">In such a case, the offspring is not </w:t>
      </w:r>
      <w:del w:id="68" w:author="a k" w:date="2016-11-22T08:58:00Z">
        <w:r w:rsidR="007242EA" w:rsidDel="003037F5">
          <w:rPr>
            <w:sz w:val="24"/>
            <w:szCs w:val="24"/>
          </w:rPr>
          <w:delText xml:space="preserve">related </w:delText>
        </w:r>
      </w:del>
      <w:ins w:id="69" w:author="a k" w:date="2016-11-22T08:58:00Z">
        <w:r w:rsidR="003037F5">
          <w:rPr>
            <w:sz w:val="24"/>
            <w:szCs w:val="24"/>
          </w:rPr>
          <w:t xml:space="preserve">attributed </w:t>
        </w:r>
      </w:ins>
      <w:r w:rsidR="007242EA">
        <w:rPr>
          <w:sz w:val="24"/>
          <w:szCs w:val="24"/>
        </w:rPr>
        <w:t>to the father.</w:t>
      </w:r>
    </w:p>
    <w:p w:rsidR="007242EA" w:rsidRDefault="007242EA" w:rsidP="007242EA">
      <w:pPr>
        <w:ind w:firstLine="0"/>
        <w:jc w:val="left"/>
        <w:rPr>
          <w:sz w:val="24"/>
          <w:szCs w:val="24"/>
        </w:rPr>
      </w:pPr>
    </w:p>
    <w:p w:rsidR="007242EA" w:rsidRDefault="007242EA">
      <w:pPr>
        <w:ind w:firstLine="0"/>
        <w:rPr>
          <w:sz w:val="24"/>
          <w:szCs w:val="24"/>
        </w:rPr>
        <w:pPrChange w:id="70" w:author="a k" w:date="2016-11-22T10:36:00Z">
          <w:pPr>
            <w:ind w:firstLine="0"/>
            <w:jc w:val="left"/>
          </w:pPr>
        </w:pPrChange>
      </w:pPr>
      <w:del w:id="71" w:author="a k" w:date="2016-11-22T08:58:00Z">
        <w:r w:rsidDel="003037F5">
          <w:rPr>
            <w:sz w:val="24"/>
            <w:szCs w:val="24"/>
          </w:rPr>
          <w:delText xml:space="preserve">In light of the </w:delText>
        </w:r>
      </w:del>
      <w:ins w:id="72" w:author="a k" w:date="2016-11-22T08:58:00Z">
        <w:r w:rsidR="003037F5">
          <w:rPr>
            <w:sz w:val="24"/>
            <w:szCs w:val="24"/>
          </w:rPr>
          <w:t xml:space="preserve">On the basis of this </w:t>
        </w:r>
      </w:ins>
      <w:r>
        <w:rPr>
          <w:sz w:val="24"/>
          <w:szCs w:val="24"/>
        </w:rPr>
        <w:t xml:space="preserve">Mishnah, Maimonides formulates </w:t>
      </w:r>
      <w:del w:id="73" w:author="a k" w:date="2016-11-22T08:58:00Z">
        <w:r w:rsidDel="003037F5">
          <w:rPr>
            <w:sz w:val="24"/>
            <w:szCs w:val="24"/>
          </w:rPr>
          <w:delText xml:space="preserve">an </w:delText>
        </w:r>
      </w:del>
      <w:ins w:id="74" w:author="a k" w:date="2016-11-22T08:58:00Z">
        <w:r w:rsidR="003037F5">
          <w:rPr>
            <w:sz w:val="24"/>
            <w:szCs w:val="24"/>
          </w:rPr>
          <w:t xml:space="preserve">the following </w:t>
        </w:r>
      </w:ins>
      <w:r>
        <w:rPr>
          <w:sz w:val="24"/>
          <w:szCs w:val="24"/>
        </w:rPr>
        <w:t xml:space="preserve">axiom: “This is the general rule – a child that [is born to] a slave or a gentile or a bondwoman or </w:t>
      </w:r>
      <w:r w:rsidR="00FD339E">
        <w:rPr>
          <w:sz w:val="24"/>
          <w:szCs w:val="24"/>
        </w:rPr>
        <w:t xml:space="preserve">is </w:t>
      </w:r>
      <w:r>
        <w:rPr>
          <w:sz w:val="24"/>
          <w:szCs w:val="24"/>
        </w:rPr>
        <w:t>from the daughter of a gentile is like its mother</w:t>
      </w:r>
      <w:del w:id="75" w:author="a k" w:date="2016-11-22T08:59:00Z">
        <w:r w:rsidDel="003037F5">
          <w:rPr>
            <w:sz w:val="24"/>
            <w:szCs w:val="24"/>
          </w:rPr>
          <w:delText xml:space="preserve">, </w:delText>
        </w:r>
      </w:del>
      <w:ins w:id="76" w:author="a k" w:date="2016-11-22T08:59:00Z">
        <w:r w:rsidR="003037F5">
          <w:rPr>
            <w:sz w:val="24"/>
            <w:szCs w:val="24"/>
          </w:rPr>
          <w:t xml:space="preserve">; </w:t>
        </w:r>
      </w:ins>
      <w:del w:id="77" w:author="a k" w:date="2016-11-22T08:59:00Z">
        <w:r w:rsidDel="003037F5">
          <w:rPr>
            <w:sz w:val="24"/>
            <w:szCs w:val="24"/>
          </w:rPr>
          <w:delText>and we do not concern ourselves about the father</w:delText>
        </w:r>
      </w:del>
      <w:ins w:id="78" w:author="a k" w:date="2016-11-22T08:59:00Z">
        <w:r w:rsidR="003037F5">
          <w:rPr>
            <w:sz w:val="24"/>
            <w:szCs w:val="24"/>
          </w:rPr>
          <w:t>the father does not concern us</w:t>
        </w:r>
      </w:ins>
      <w:r>
        <w:rPr>
          <w:sz w:val="24"/>
          <w:szCs w:val="24"/>
        </w:rPr>
        <w:t>.”</w:t>
      </w:r>
      <w:r>
        <w:rPr>
          <w:rStyle w:val="FootnoteReference"/>
          <w:sz w:val="24"/>
          <w:szCs w:val="24"/>
        </w:rPr>
        <w:footnoteReference w:id="5"/>
      </w:r>
      <w:r w:rsidR="00FD339E">
        <w:rPr>
          <w:sz w:val="24"/>
          <w:szCs w:val="24"/>
        </w:rPr>
        <w:t xml:space="preserve"> </w:t>
      </w:r>
      <w:del w:id="79" w:author="a k" w:date="2016-11-22T08:59:00Z">
        <w:r w:rsidR="00FD339E" w:rsidDel="003037F5">
          <w:rPr>
            <w:sz w:val="24"/>
            <w:szCs w:val="24"/>
          </w:rPr>
          <w:delText>And this is</w:delText>
        </w:r>
        <w:r w:rsidR="003E4A56" w:rsidDel="003037F5">
          <w:rPr>
            <w:sz w:val="24"/>
            <w:szCs w:val="24"/>
          </w:rPr>
          <w:delText xml:space="preserve"> decided</w:delText>
        </w:r>
        <w:r w:rsidR="00FD339E" w:rsidDel="003037F5">
          <w:rPr>
            <w:sz w:val="24"/>
            <w:szCs w:val="24"/>
          </w:rPr>
          <w:delText xml:space="preserve"> upon</w:delText>
        </w:r>
        <w:r w:rsidR="003E4A56" w:rsidDel="003037F5">
          <w:rPr>
            <w:sz w:val="24"/>
            <w:szCs w:val="24"/>
          </w:rPr>
          <w:delText xml:space="preserve"> as</w:delText>
        </w:r>
        <w:r w:rsidR="00FD339E" w:rsidDel="003037F5">
          <w:rPr>
            <w:sz w:val="24"/>
            <w:szCs w:val="24"/>
          </w:rPr>
          <w:delText xml:space="preserve"> the</w:delText>
        </w:r>
        <w:r w:rsidR="003E4A56" w:rsidDel="003037F5">
          <w:rPr>
            <w:sz w:val="24"/>
            <w:szCs w:val="24"/>
          </w:rPr>
          <w:delText xml:space="preserve"> law in Shul</w:delText>
        </w:r>
        <w:r w:rsidR="003E4A56" w:rsidRPr="003E4A56" w:rsidDel="003037F5">
          <w:rPr>
            <w:sz w:val="24"/>
            <w:szCs w:val="24"/>
            <w:u w:val="single"/>
          </w:rPr>
          <w:delText>h</w:delText>
        </w:r>
        <w:r w:rsidR="003E4A56" w:rsidDel="003037F5">
          <w:rPr>
            <w:sz w:val="24"/>
            <w:szCs w:val="24"/>
          </w:rPr>
          <w:delText>an Arukh</w:delText>
        </w:r>
      </w:del>
      <w:ins w:id="80" w:author="a k" w:date="2016-11-22T08:59:00Z">
        <w:r w:rsidR="003037F5">
          <w:rPr>
            <w:sz w:val="24"/>
            <w:szCs w:val="24"/>
          </w:rPr>
          <w:t xml:space="preserve">The </w:t>
        </w:r>
        <w:proofErr w:type="spellStart"/>
        <w:r w:rsidR="003037F5">
          <w:rPr>
            <w:sz w:val="24"/>
            <w:szCs w:val="24"/>
          </w:rPr>
          <w:t>Shulhan</w:t>
        </w:r>
        <w:proofErr w:type="spellEnd"/>
        <w:r w:rsidR="003037F5">
          <w:rPr>
            <w:sz w:val="24"/>
            <w:szCs w:val="24"/>
          </w:rPr>
          <w:t xml:space="preserve"> </w:t>
        </w:r>
        <w:proofErr w:type="spellStart"/>
        <w:r w:rsidR="003037F5">
          <w:rPr>
            <w:sz w:val="24"/>
            <w:szCs w:val="24"/>
          </w:rPr>
          <w:t>Arukh</w:t>
        </w:r>
        <w:proofErr w:type="spellEnd"/>
        <w:r w:rsidR="003037F5">
          <w:rPr>
            <w:sz w:val="24"/>
            <w:szCs w:val="24"/>
          </w:rPr>
          <w:t xml:space="preserve"> rules this principle as law</w:t>
        </w:r>
      </w:ins>
      <w:r w:rsidR="003E4A56">
        <w:rPr>
          <w:sz w:val="24"/>
          <w:szCs w:val="24"/>
        </w:rPr>
        <w:t>.</w:t>
      </w:r>
      <w:r w:rsidR="003E4A56">
        <w:rPr>
          <w:rStyle w:val="FootnoteReference"/>
          <w:sz w:val="24"/>
          <w:szCs w:val="24"/>
        </w:rPr>
        <w:footnoteReference w:id="6"/>
      </w:r>
    </w:p>
    <w:p w:rsidR="003E4A56" w:rsidRDefault="003037F5">
      <w:pPr>
        <w:tabs>
          <w:tab w:val="left" w:pos="1560"/>
        </w:tabs>
        <w:ind w:firstLine="0"/>
        <w:jc w:val="left"/>
        <w:rPr>
          <w:sz w:val="24"/>
          <w:szCs w:val="24"/>
        </w:rPr>
        <w:pPrChange w:id="81" w:author="a k" w:date="2016-11-22T08:59:00Z">
          <w:pPr>
            <w:ind w:firstLine="0"/>
            <w:jc w:val="left"/>
          </w:pPr>
        </w:pPrChange>
      </w:pPr>
      <w:ins w:id="82" w:author="a k" w:date="2016-11-22T08:59:00Z">
        <w:r>
          <w:rPr>
            <w:sz w:val="24"/>
            <w:szCs w:val="24"/>
          </w:rPr>
          <w:tab/>
        </w:r>
      </w:ins>
    </w:p>
    <w:p w:rsidR="00435469" w:rsidRDefault="003E4A56">
      <w:pPr>
        <w:ind w:firstLine="0"/>
        <w:rPr>
          <w:sz w:val="24"/>
          <w:szCs w:val="24"/>
        </w:rPr>
        <w:pPrChange w:id="83" w:author="a k" w:date="2016-11-22T11:17:00Z">
          <w:pPr>
            <w:ind w:firstLine="0"/>
            <w:jc w:val="left"/>
          </w:pPr>
        </w:pPrChange>
      </w:pPr>
      <w:del w:id="84" w:author="a k" w:date="2016-11-22T10:57:00Z">
        <w:r w:rsidDel="00AC60A8">
          <w:rPr>
            <w:sz w:val="24"/>
            <w:szCs w:val="24"/>
          </w:rPr>
          <w:delText>It is probable that the</w:delText>
        </w:r>
      </w:del>
      <w:ins w:id="85" w:author="a k" w:date="2016-11-22T10:57:00Z">
        <w:r w:rsidR="00AC60A8">
          <w:rPr>
            <w:sz w:val="24"/>
            <w:szCs w:val="24"/>
          </w:rPr>
          <w:t>The</w:t>
        </w:r>
      </w:ins>
      <w:r>
        <w:rPr>
          <w:sz w:val="24"/>
          <w:szCs w:val="24"/>
        </w:rPr>
        <w:t xml:space="preserve"> question of </w:t>
      </w:r>
      <w:del w:id="86" w:author="a k" w:date="2016-11-22T09:01:00Z">
        <w:r w:rsidDel="003037F5">
          <w:rPr>
            <w:sz w:val="24"/>
            <w:szCs w:val="24"/>
          </w:rPr>
          <w:delText>relationship</w:delText>
        </w:r>
        <w:r w:rsidR="00FD339E" w:rsidDel="003037F5">
          <w:rPr>
            <w:sz w:val="24"/>
            <w:szCs w:val="24"/>
          </w:rPr>
          <w:delText xml:space="preserve"> </w:delText>
        </w:r>
      </w:del>
      <w:ins w:id="87" w:author="a k" w:date="2016-11-22T10:31:00Z">
        <w:r w:rsidR="008C1E1C">
          <w:rPr>
            <w:sz w:val="24"/>
            <w:szCs w:val="24"/>
          </w:rPr>
          <w:t xml:space="preserve">paternal </w:t>
        </w:r>
      </w:ins>
      <w:ins w:id="88" w:author="a k" w:date="2016-11-22T09:01:00Z">
        <w:r w:rsidR="003037F5">
          <w:rPr>
            <w:sz w:val="24"/>
            <w:szCs w:val="24"/>
          </w:rPr>
          <w:t xml:space="preserve">attribution </w:t>
        </w:r>
      </w:ins>
      <w:del w:id="89" w:author="a k" w:date="2016-11-22T09:01:00Z">
        <w:r w:rsidR="00FD339E" w:rsidDel="003037F5">
          <w:rPr>
            <w:sz w:val="24"/>
            <w:szCs w:val="24"/>
          </w:rPr>
          <w:delText>has</w:delText>
        </w:r>
        <w:r w:rsidDel="003037F5">
          <w:rPr>
            <w:sz w:val="24"/>
            <w:szCs w:val="24"/>
          </w:rPr>
          <w:delText xml:space="preserve"> an</w:delText>
        </w:r>
      </w:del>
      <w:ins w:id="90" w:author="a k" w:date="2016-11-22T10:57:00Z">
        <w:r w:rsidR="00AC60A8">
          <w:rPr>
            <w:sz w:val="24"/>
            <w:szCs w:val="24"/>
          </w:rPr>
          <w:t>can influence the</w:t>
        </w:r>
      </w:ins>
      <w:del w:id="91" w:author="a k" w:date="2016-11-22T10:57:00Z">
        <w:r w:rsidDel="00AC60A8">
          <w:rPr>
            <w:sz w:val="24"/>
            <w:szCs w:val="24"/>
          </w:rPr>
          <w:delText xml:space="preserve"> influence upon the</w:delText>
        </w:r>
      </w:del>
      <w:r>
        <w:rPr>
          <w:sz w:val="24"/>
          <w:szCs w:val="24"/>
        </w:rPr>
        <w:t xml:space="preserve"> framework of obligations and rights that generally </w:t>
      </w:r>
      <w:del w:id="92" w:author="a k" w:date="2016-11-22T09:01:00Z">
        <w:r w:rsidDel="003037F5">
          <w:rPr>
            <w:sz w:val="24"/>
            <w:szCs w:val="24"/>
          </w:rPr>
          <w:delText xml:space="preserve">exists </w:delText>
        </w:r>
      </w:del>
      <w:ins w:id="93" w:author="a k" w:date="2016-11-22T09:01:00Z">
        <w:r w:rsidR="003037F5">
          <w:rPr>
            <w:sz w:val="24"/>
            <w:szCs w:val="24"/>
          </w:rPr>
          <w:t xml:space="preserve">prevail </w:t>
        </w:r>
      </w:ins>
      <w:r>
        <w:rPr>
          <w:sz w:val="24"/>
          <w:szCs w:val="24"/>
        </w:rPr>
        <w:t>between a father and his offspring</w:t>
      </w:r>
      <w:ins w:id="94" w:author="a k" w:date="2016-11-22T10:58:00Z">
        <w:r w:rsidR="00AC60A8">
          <w:rPr>
            <w:rStyle w:val="FootnoteReference"/>
            <w:sz w:val="24"/>
            <w:szCs w:val="24"/>
          </w:rPr>
          <w:footnoteReference w:id="7"/>
        </w:r>
      </w:ins>
      <w:del w:id="97" w:author="a k" w:date="2016-11-22T10:58:00Z">
        <w:r w:rsidDel="00AC60A8">
          <w:rPr>
            <w:rStyle w:val="FootnoteReference"/>
            <w:sz w:val="24"/>
            <w:szCs w:val="24"/>
          </w:rPr>
          <w:footnoteReference w:id="8"/>
        </w:r>
        <w:r w:rsidDel="00AC60A8">
          <w:rPr>
            <w:sz w:val="24"/>
            <w:szCs w:val="24"/>
          </w:rPr>
          <w:delText xml:space="preserve"> –</w:delText>
        </w:r>
      </w:del>
      <w:ins w:id="100" w:author="a k" w:date="2016-11-22T10:58:00Z">
        <w:r w:rsidR="00AC60A8">
          <w:rPr>
            <w:sz w:val="24"/>
            <w:szCs w:val="24"/>
          </w:rPr>
          <w:t>—</w:t>
        </w:r>
      </w:ins>
      <w:del w:id="101" w:author="a k" w:date="2016-11-22T09:01:00Z">
        <w:r w:rsidDel="003037F5">
          <w:rPr>
            <w:sz w:val="24"/>
            <w:szCs w:val="24"/>
          </w:rPr>
          <w:delText xml:space="preserve"> and </w:delText>
        </w:r>
      </w:del>
      <w:r>
        <w:rPr>
          <w:sz w:val="24"/>
          <w:szCs w:val="24"/>
        </w:rPr>
        <w:t>among</w:t>
      </w:r>
      <w:ins w:id="102" w:author="a k" w:date="2016-11-22T10:58:00Z">
        <w:r w:rsidR="00AC60A8">
          <w:rPr>
            <w:sz w:val="24"/>
            <w:szCs w:val="24"/>
          </w:rPr>
          <w:t xml:space="preserve"> </w:t>
        </w:r>
      </w:ins>
      <w:del w:id="103" w:author="a k" w:date="2016-11-22T10:58:00Z">
        <w:r w:rsidDel="00AC60A8">
          <w:rPr>
            <w:sz w:val="24"/>
            <w:szCs w:val="24"/>
          </w:rPr>
          <w:delText xml:space="preserve"> </w:delText>
        </w:r>
      </w:del>
      <w:r>
        <w:rPr>
          <w:sz w:val="24"/>
          <w:szCs w:val="24"/>
        </w:rPr>
        <w:t xml:space="preserve">them, </w:t>
      </w:r>
      <w:del w:id="104" w:author="a k" w:date="2016-11-22T09:01:00Z">
        <w:r w:rsidDel="003037F5">
          <w:rPr>
            <w:sz w:val="24"/>
            <w:szCs w:val="24"/>
          </w:rPr>
          <w:delText xml:space="preserve">the obligation upon the father for their </w:delText>
        </w:r>
        <w:r w:rsidR="001B78AD" w:rsidDel="003037F5">
          <w:rPr>
            <w:sz w:val="24"/>
            <w:szCs w:val="24"/>
          </w:rPr>
          <w:delText>support</w:delText>
        </w:r>
      </w:del>
      <w:ins w:id="105" w:author="a k" w:date="2016-11-22T09:01:00Z">
        <w:r w:rsidR="003037F5">
          <w:rPr>
            <w:sz w:val="24"/>
            <w:szCs w:val="24"/>
          </w:rPr>
          <w:t>the father’s obligation to support his offspring</w:t>
        </w:r>
      </w:ins>
      <w:r>
        <w:rPr>
          <w:sz w:val="24"/>
          <w:szCs w:val="24"/>
        </w:rPr>
        <w:t xml:space="preserve">. </w:t>
      </w:r>
      <w:proofErr w:type="spellStart"/>
      <w:ins w:id="106" w:author="a k" w:date="2016-11-22T09:05:00Z">
        <w:r w:rsidR="00EE1759">
          <w:rPr>
            <w:sz w:val="24"/>
            <w:szCs w:val="24"/>
          </w:rPr>
          <w:t>H</w:t>
        </w:r>
        <w:r w:rsidR="00EE1759">
          <w:rPr>
            <w:sz w:val="24"/>
            <w:szCs w:val="24"/>
            <w:lang w:bidi="ar-EG"/>
          </w:rPr>
          <w:t>alakhic</w:t>
        </w:r>
      </w:ins>
      <w:proofErr w:type="spellEnd"/>
      <w:ins w:id="107" w:author="a k" w:date="2016-11-22T09:04:00Z">
        <w:r w:rsidR="008C1E1C">
          <w:rPr>
            <w:sz w:val="24"/>
            <w:szCs w:val="24"/>
          </w:rPr>
          <w:t xml:space="preserve"> </w:t>
        </w:r>
        <w:proofErr w:type="spellStart"/>
        <w:r w:rsidR="008C1E1C">
          <w:rPr>
            <w:sz w:val="24"/>
            <w:szCs w:val="24"/>
          </w:rPr>
          <w:t>decis</w:t>
        </w:r>
      </w:ins>
      <w:ins w:id="108" w:author="a k" w:date="2016-11-22T10:32:00Z">
        <w:r w:rsidR="008C1E1C">
          <w:rPr>
            <w:sz w:val="24"/>
            <w:szCs w:val="24"/>
          </w:rPr>
          <w:t>ors</w:t>
        </w:r>
        <w:proofErr w:type="spellEnd"/>
        <w:r w:rsidR="008C1E1C">
          <w:rPr>
            <w:sz w:val="24"/>
            <w:szCs w:val="24"/>
          </w:rPr>
          <w:t xml:space="preserve"> discuss this issue, debating</w:t>
        </w:r>
      </w:ins>
      <w:ins w:id="109" w:author="a k" w:date="2016-11-22T09:04:00Z">
        <w:r w:rsidR="00EE1759" w:rsidRPr="00EE1759">
          <w:rPr>
            <w:sz w:val="24"/>
            <w:szCs w:val="24"/>
          </w:rPr>
          <w:t xml:space="preserve"> whether a father’s obligation to </w:t>
        </w:r>
      </w:ins>
      <w:ins w:id="110" w:author="a k" w:date="2016-11-22T10:36:00Z">
        <w:r w:rsidR="008C1E1C">
          <w:rPr>
            <w:sz w:val="24"/>
            <w:szCs w:val="24"/>
          </w:rPr>
          <w:t>provide</w:t>
        </w:r>
      </w:ins>
      <w:ins w:id="111" w:author="a k" w:date="2016-11-22T09:04:00Z">
        <w:r w:rsidR="00EE1759" w:rsidRPr="00EE1759">
          <w:rPr>
            <w:sz w:val="24"/>
            <w:szCs w:val="24"/>
          </w:rPr>
          <w:t xml:space="preserve"> child support is contingent on his legal relationship to his offspring or not. </w:t>
        </w:r>
      </w:ins>
      <w:del w:id="112" w:author="a k" w:date="2016-11-22T09:04:00Z">
        <w:r w:rsidR="006A1F3F" w:rsidDel="00EE1759">
          <w:rPr>
            <w:sz w:val="24"/>
            <w:szCs w:val="24"/>
          </w:rPr>
          <w:delText xml:space="preserve">The question of whether the obligation of a father to give </w:delText>
        </w:r>
        <w:r w:rsidR="001B78AD" w:rsidDel="00EE1759">
          <w:rPr>
            <w:sz w:val="24"/>
            <w:szCs w:val="24"/>
          </w:rPr>
          <w:delText>child support</w:delText>
        </w:r>
        <w:r w:rsidR="006A1F3F" w:rsidDel="00EE1759">
          <w:rPr>
            <w:sz w:val="24"/>
            <w:szCs w:val="24"/>
          </w:rPr>
          <w:delText xml:space="preserve"> to his offspring does not exist when the child is not (legally) related to his father or whether this obligation remains in place and is not dependent upon the relationship, is discussed by the legal decisors. </w:delText>
        </w:r>
      </w:del>
      <w:r w:rsidR="006A1F3F">
        <w:rPr>
          <w:sz w:val="24"/>
          <w:szCs w:val="24"/>
        </w:rPr>
        <w:t xml:space="preserve">In this article, we will seek to understand </w:t>
      </w:r>
      <w:ins w:id="113" w:author="a k" w:date="2016-11-22T09:05:00Z">
        <w:r w:rsidR="00EE1759">
          <w:rPr>
            <w:sz w:val="24"/>
            <w:szCs w:val="24"/>
          </w:rPr>
          <w:t xml:space="preserve">Rabbi </w:t>
        </w:r>
        <w:proofErr w:type="spellStart"/>
        <w:r w:rsidR="00EE1759">
          <w:rPr>
            <w:sz w:val="24"/>
            <w:szCs w:val="24"/>
          </w:rPr>
          <w:t>Uziel’s</w:t>
        </w:r>
        <w:proofErr w:type="spellEnd"/>
        <w:r w:rsidR="00EE1759">
          <w:rPr>
            <w:sz w:val="24"/>
            <w:szCs w:val="24"/>
          </w:rPr>
          <w:t xml:space="preserve"> </w:t>
        </w:r>
      </w:ins>
      <w:del w:id="114" w:author="a k" w:date="2016-11-22T09:05:00Z">
        <w:r w:rsidR="006A1F3F" w:rsidDel="00EE1759">
          <w:rPr>
            <w:sz w:val="24"/>
            <w:szCs w:val="24"/>
          </w:rPr>
          <w:delText xml:space="preserve">the </w:delText>
        </w:r>
      </w:del>
      <w:r w:rsidR="006A1F3F">
        <w:rPr>
          <w:sz w:val="24"/>
          <w:szCs w:val="24"/>
        </w:rPr>
        <w:t xml:space="preserve">decisions </w:t>
      </w:r>
      <w:del w:id="115" w:author="a k" w:date="2016-11-22T09:05:00Z">
        <w:r w:rsidR="006A1F3F" w:rsidDel="00EE1759">
          <w:rPr>
            <w:sz w:val="24"/>
            <w:szCs w:val="24"/>
          </w:rPr>
          <w:delText xml:space="preserve">of </w:delText>
        </w:r>
      </w:del>
      <w:ins w:id="116" w:author="a k" w:date="2016-11-22T09:05:00Z">
        <w:r w:rsidR="00EE1759">
          <w:rPr>
            <w:sz w:val="24"/>
            <w:szCs w:val="24"/>
          </w:rPr>
          <w:t xml:space="preserve">on </w:t>
        </w:r>
      </w:ins>
      <w:del w:id="117" w:author="a k" w:date="2016-11-22T09:05:00Z">
        <w:r w:rsidR="006A1F3F" w:rsidDel="00EE1759">
          <w:rPr>
            <w:sz w:val="24"/>
            <w:szCs w:val="24"/>
          </w:rPr>
          <w:delText xml:space="preserve">Rabbi Uziel in </w:delText>
        </w:r>
      </w:del>
      <w:r w:rsidR="006A1F3F">
        <w:rPr>
          <w:sz w:val="24"/>
          <w:szCs w:val="24"/>
        </w:rPr>
        <w:t xml:space="preserve">this matter which was </w:t>
      </w:r>
      <w:del w:id="118" w:author="a k" w:date="2016-11-22T09:06:00Z">
        <w:r w:rsidR="006A1F3F" w:rsidDel="00EE1759">
          <w:rPr>
            <w:sz w:val="24"/>
            <w:szCs w:val="24"/>
          </w:rPr>
          <w:delText>placed in front of him</w:delText>
        </w:r>
      </w:del>
      <w:ins w:id="119" w:author="a k" w:date="2016-11-22T09:06:00Z">
        <w:r w:rsidR="00EE1759">
          <w:rPr>
            <w:sz w:val="24"/>
            <w:szCs w:val="24"/>
          </w:rPr>
          <w:t>brought before him for a ruling</w:t>
        </w:r>
      </w:ins>
      <w:r w:rsidR="006A1F3F">
        <w:rPr>
          <w:sz w:val="24"/>
          <w:szCs w:val="24"/>
        </w:rPr>
        <w:t xml:space="preserve">. We will examine his decisions </w:t>
      </w:r>
      <w:del w:id="120" w:author="a k" w:date="2016-11-22T09:06:00Z">
        <w:r w:rsidR="006A1F3F" w:rsidDel="00EE1759">
          <w:rPr>
            <w:sz w:val="24"/>
            <w:szCs w:val="24"/>
          </w:rPr>
          <w:delText>on their own</w:delText>
        </w:r>
      </w:del>
      <w:ins w:id="121" w:author="a k" w:date="2016-11-22T09:06:00Z">
        <w:r w:rsidR="00EE1759">
          <w:rPr>
            <w:sz w:val="24"/>
            <w:szCs w:val="24"/>
          </w:rPr>
          <w:t>in their own right</w:t>
        </w:r>
      </w:ins>
      <w:r w:rsidR="006A1F3F">
        <w:rPr>
          <w:sz w:val="24"/>
          <w:szCs w:val="24"/>
        </w:rPr>
        <w:t>, as well as in comparison to the decisions of others</w:t>
      </w:r>
      <w:del w:id="122" w:author="a k" w:date="2016-11-22T10:58:00Z">
        <w:r w:rsidR="006A1F3F" w:rsidDel="00ED6C98">
          <w:rPr>
            <w:sz w:val="24"/>
            <w:szCs w:val="24"/>
          </w:rPr>
          <w:delText xml:space="preserve"> –</w:delText>
        </w:r>
      </w:del>
      <w:ins w:id="123" w:author="a k" w:date="2016-11-22T10:59:00Z">
        <w:r w:rsidR="00ED6C98">
          <w:rPr>
            <w:sz w:val="24"/>
            <w:szCs w:val="24"/>
          </w:rPr>
          <w:t xml:space="preserve">, </w:t>
        </w:r>
      </w:ins>
      <w:del w:id="124" w:author="a k" w:date="2016-11-22T10:58:00Z">
        <w:r w:rsidR="006A1F3F" w:rsidDel="00ED6C98">
          <w:rPr>
            <w:sz w:val="24"/>
            <w:szCs w:val="24"/>
          </w:rPr>
          <w:delText xml:space="preserve"> </w:delText>
        </w:r>
      </w:del>
      <w:r w:rsidR="006A1F3F">
        <w:rPr>
          <w:sz w:val="24"/>
          <w:szCs w:val="24"/>
        </w:rPr>
        <w:t xml:space="preserve">whether they </w:t>
      </w:r>
      <w:del w:id="125" w:author="a k" w:date="2016-11-22T10:33:00Z">
        <w:r w:rsidR="006A1F3F" w:rsidDel="008C1E1C">
          <w:rPr>
            <w:sz w:val="24"/>
            <w:szCs w:val="24"/>
          </w:rPr>
          <w:delText xml:space="preserve">were </w:delText>
        </w:r>
      </w:del>
      <w:ins w:id="126" w:author="a k" w:date="2016-11-22T10:33:00Z">
        <w:r w:rsidR="008C1E1C">
          <w:rPr>
            <w:sz w:val="24"/>
            <w:szCs w:val="24"/>
          </w:rPr>
          <w:t xml:space="preserve">be </w:t>
        </w:r>
      </w:ins>
      <w:proofErr w:type="spellStart"/>
      <w:r w:rsidR="006A1F3F">
        <w:rPr>
          <w:sz w:val="24"/>
          <w:szCs w:val="24"/>
        </w:rPr>
        <w:t>decisors</w:t>
      </w:r>
      <w:proofErr w:type="spellEnd"/>
      <w:r w:rsidR="006A1F3F">
        <w:rPr>
          <w:sz w:val="24"/>
          <w:szCs w:val="24"/>
        </w:rPr>
        <w:t xml:space="preserve"> with </w:t>
      </w:r>
      <w:del w:id="127" w:author="a k" w:date="2016-11-22T10:33:00Z">
        <w:r w:rsidR="006A1F3F" w:rsidDel="008C1E1C">
          <w:rPr>
            <w:sz w:val="24"/>
            <w:szCs w:val="24"/>
          </w:rPr>
          <w:delText xml:space="preserve">which </w:delText>
        </w:r>
      </w:del>
      <w:ins w:id="128" w:author="a k" w:date="2016-11-22T10:33:00Z">
        <w:r w:rsidR="008C1E1C">
          <w:rPr>
            <w:sz w:val="24"/>
            <w:szCs w:val="24"/>
          </w:rPr>
          <w:t xml:space="preserve">whom </w:t>
        </w:r>
      </w:ins>
      <w:r w:rsidR="006A1F3F">
        <w:rPr>
          <w:sz w:val="24"/>
          <w:szCs w:val="24"/>
        </w:rPr>
        <w:t>he was in direct contact</w:t>
      </w:r>
      <w:ins w:id="129" w:author="a k" w:date="2016-11-22T10:38:00Z">
        <w:r w:rsidR="008C1E1C">
          <w:rPr>
            <w:sz w:val="24"/>
            <w:szCs w:val="24"/>
          </w:rPr>
          <w:t>—</w:t>
        </w:r>
      </w:ins>
      <w:del w:id="130" w:author="a k" w:date="2016-11-22T10:38:00Z">
        <w:r w:rsidR="006A1F3F" w:rsidDel="008C1E1C">
          <w:rPr>
            <w:sz w:val="24"/>
            <w:szCs w:val="24"/>
          </w:rPr>
          <w:delText xml:space="preserve"> and responded</w:delText>
        </w:r>
      </w:del>
      <w:ins w:id="131" w:author="a k" w:date="2016-11-22T10:38:00Z">
        <w:r w:rsidR="008C1E1C">
          <w:rPr>
            <w:sz w:val="24"/>
            <w:szCs w:val="24"/>
          </w:rPr>
          <w:t xml:space="preserve">their rulings </w:t>
        </w:r>
      </w:ins>
      <w:proofErr w:type="spellStart"/>
      <w:ins w:id="132" w:author="a k" w:date="2016-11-22T11:17:00Z">
        <w:r w:rsidR="002F0004">
          <w:rPr>
            <w:sz w:val="24"/>
            <w:szCs w:val="24"/>
          </w:rPr>
          <w:t>respnding</w:t>
        </w:r>
      </w:ins>
      <w:proofErr w:type="spellEnd"/>
      <w:r w:rsidR="006A1F3F">
        <w:rPr>
          <w:sz w:val="24"/>
          <w:szCs w:val="24"/>
        </w:rPr>
        <w:t xml:space="preserve"> to his decisions</w:t>
      </w:r>
      <w:ins w:id="133" w:author="a k" w:date="2016-11-22T10:38:00Z">
        <w:r w:rsidR="008C1E1C">
          <w:rPr>
            <w:sz w:val="24"/>
            <w:szCs w:val="24"/>
          </w:rPr>
          <w:t>—</w:t>
        </w:r>
      </w:ins>
      <w:del w:id="134" w:author="a k" w:date="2016-11-22T10:38:00Z">
        <w:r w:rsidR="006A1F3F" w:rsidDel="008C1E1C">
          <w:rPr>
            <w:sz w:val="24"/>
            <w:szCs w:val="24"/>
          </w:rPr>
          <w:delText xml:space="preserve">, </w:delText>
        </w:r>
      </w:del>
      <w:r w:rsidR="006A1F3F">
        <w:rPr>
          <w:sz w:val="24"/>
          <w:szCs w:val="24"/>
        </w:rPr>
        <w:t xml:space="preserve">or </w:t>
      </w:r>
      <w:del w:id="135" w:author="a k" w:date="2016-11-22T09:06:00Z">
        <w:r w:rsidR="006A1F3F" w:rsidDel="00EE1759">
          <w:rPr>
            <w:sz w:val="24"/>
            <w:szCs w:val="24"/>
          </w:rPr>
          <w:delText xml:space="preserve">whether they were </w:delText>
        </w:r>
      </w:del>
      <w:proofErr w:type="spellStart"/>
      <w:r w:rsidR="006A1F3F">
        <w:rPr>
          <w:sz w:val="24"/>
          <w:szCs w:val="24"/>
        </w:rPr>
        <w:t>decisors</w:t>
      </w:r>
      <w:proofErr w:type="spellEnd"/>
      <w:r w:rsidR="006A1F3F">
        <w:rPr>
          <w:sz w:val="24"/>
          <w:szCs w:val="24"/>
        </w:rPr>
        <w:t xml:space="preserve"> that de</w:t>
      </w:r>
      <w:r w:rsidR="00435469">
        <w:rPr>
          <w:sz w:val="24"/>
          <w:szCs w:val="24"/>
        </w:rPr>
        <w:t xml:space="preserve">alt with this issue independently of </w:t>
      </w:r>
      <w:del w:id="136" w:author="a k" w:date="2016-11-22T09:06:00Z">
        <w:r w:rsidR="00435469" w:rsidDel="00EE1759">
          <w:rPr>
            <w:sz w:val="24"/>
            <w:szCs w:val="24"/>
          </w:rPr>
          <w:delText>Rabbi Uziel</w:delText>
        </w:r>
      </w:del>
      <w:ins w:id="137" w:author="a k" w:date="2016-11-22T09:06:00Z">
        <w:r w:rsidR="00EE1759">
          <w:rPr>
            <w:sz w:val="24"/>
            <w:szCs w:val="24"/>
          </w:rPr>
          <w:t>him</w:t>
        </w:r>
      </w:ins>
      <w:r w:rsidR="006A1F3F">
        <w:rPr>
          <w:sz w:val="24"/>
          <w:szCs w:val="24"/>
        </w:rPr>
        <w:t>.</w:t>
      </w:r>
    </w:p>
    <w:p w:rsidR="00435469" w:rsidRDefault="00435469" w:rsidP="00435469">
      <w:pPr>
        <w:ind w:firstLine="0"/>
        <w:jc w:val="left"/>
        <w:rPr>
          <w:sz w:val="24"/>
          <w:szCs w:val="24"/>
        </w:rPr>
      </w:pPr>
    </w:p>
    <w:p w:rsidR="003E4A56" w:rsidRDefault="00435469">
      <w:pPr>
        <w:ind w:firstLine="0"/>
        <w:rPr>
          <w:sz w:val="24"/>
          <w:szCs w:val="24"/>
        </w:rPr>
        <w:pPrChange w:id="138" w:author="a k" w:date="2016-11-22T10:59:00Z">
          <w:pPr>
            <w:ind w:firstLine="0"/>
            <w:jc w:val="left"/>
          </w:pPr>
        </w:pPrChange>
      </w:pPr>
      <w:r>
        <w:rPr>
          <w:sz w:val="24"/>
          <w:szCs w:val="24"/>
        </w:rPr>
        <w:t>Rabbi Ben-</w:t>
      </w:r>
      <w:proofErr w:type="spellStart"/>
      <w:r>
        <w:rPr>
          <w:sz w:val="24"/>
          <w:szCs w:val="24"/>
        </w:rPr>
        <w:t>Tzion</w:t>
      </w:r>
      <w:proofErr w:type="spellEnd"/>
      <w:r>
        <w:rPr>
          <w:sz w:val="24"/>
          <w:szCs w:val="24"/>
        </w:rPr>
        <w:t xml:space="preserve"> Meir </w:t>
      </w:r>
      <w:proofErr w:type="spellStart"/>
      <w:r w:rsidRPr="00435469">
        <w:rPr>
          <w:sz w:val="24"/>
          <w:szCs w:val="24"/>
          <w:u w:val="single"/>
        </w:rPr>
        <w:t>H</w:t>
      </w:r>
      <w:r>
        <w:rPr>
          <w:sz w:val="24"/>
          <w:szCs w:val="24"/>
        </w:rPr>
        <w:t>ai</w:t>
      </w:r>
      <w:proofErr w:type="spellEnd"/>
      <w:r>
        <w:rPr>
          <w:sz w:val="24"/>
          <w:szCs w:val="24"/>
        </w:rPr>
        <w:t xml:space="preserve"> </w:t>
      </w:r>
      <w:proofErr w:type="spellStart"/>
      <w:r>
        <w:rPr>
          <w:sz w:val="24"/>
          <w:szCs w:val="24"/>
        </w:rPr>
        <w:t>Uziel</w:t>
      </w:r>
      <w:proofErr w:type="spellEnd"/>
      <w:r w:rsidR="006A1F3F">
        <w:rPr>
          <w:sz w:val="24"/>
          <w:szCs w:val="24"/>
        </w:rPr>
        <w:t xml:space="preserve"> </w:t>
      </w:r>
      <w:r>
        <w:rPr>
          <w:sz w:val="24"/>
          <w:szCs w:val="24"/>
        </w:rPr>
        <w:t xml:space="preserve">was born in Jerusalem in Sivan 5640 (1880) to his father Rabbi </w:t>
      </w:r>
      <w:proofErr w:type="spellStart"/>
      <w:r>
        <w:rPr>
          <w:sz w:val="24"/>
          <w:szCs w:val="24"/>
        </w:rPr>
        <w:t>Yosef</w:t>
      </w:r>
      <w:proofErr w:type="spellEnd"/>
      <w:r>
        <w:rPr>
          <w:sz w:val="24"/>
          <w:szCs w:val="24"/>
        </w:rPr>
        <w:t xml:space="preserve"> Rafael </w:t>
      </w:r>
      <w:proofErr w:type="spellStart"/>
      <w:r>
        <w:rPr>
          <w:sz w:val="24"/>
          <w:szCs w:val="24"/>
        </w:rPr>
        <w:t>Uziel</w:t>
      </w:r>
      <w:proofErr w:type="spellEnd"/>
      <w:r>
        <w:rPr>
          <w:sz w:val="24"/>
          <w:szCs w:val="24"/>
        </w:rPr>
        <w:t xml:space="preserve"> – the head of the rabbinical court of Jerusalem – and his mother, Sarah </w:t>
      </w:r>
      <w:proofErr w:type="spellStart"/>
      <w:r w:rsidRPr="00435469">
        <w:rPr>
          <w:sz w:val="24"/>
          <w:szCs w:val="24"/>
          <w:u w:val="single"/>
        </w:rPr>
        <w:t>H</w:t>
      </w:r>
      <w:r>
        <w:rPr>
          <w:sz w:val="24"/>
          <w:szCs w:val="24"/>
        </w:rPr>
        <w:t>azan</w:t>
      </w:r>
      <w:proofErr w:type="spellEnd"/>
      <w:r>
        <w:rPr>
          <w:sz w:val="24"/>
          <w:szCs w:val="24"/>
        </w:rPr>
        <w:t xml:space="preserve">, a descendant of a pedigreed rabbinic family. He served as a rabbi in four </w:t>
      </w:r>
      <w:r>
        <w:rPr>
          <w:sz w:val="24"/>
          <w:szCs w:val="24"/>
        </w:rPr>
        <w:lastRenderedPageBreak/>
        <w:t>different positions:</w:t>
      </w:r>
      <w:r w:rsidR="003200B1">
        <w:rPr>
          <w:sz w:val="24"/>
          <w:szCs w:val="24"/>
        </w:rPr>
        <w:t xml:space="preserve"> Chief Sage (</w:t>
      </w:r>
      <w:proofErr w:type="spellStart"/>
      <w:r w:rsidR="003200B1" w:rsidRPr="00FD339E">
        <w:rPr>
          <w:i/>
          <w:iCs/>
          <w:sz w:val="24"/>
          <w:szCs w:val="24"/>
          <w:u w:val="single"/>
        </w:rPr>
        <w:t>h</w:t>
      </w:r>
      <w:r w:rsidR="003200B1" w:rsidRPr="00FD339E">
        <w:rPr>
          <w:i/>
          <w:iCs/>
          <w:sz w:val="24"/>
          <w:szCs w:val="24"/>
        </w:rPr>
        <w:t>akham</w:t>
      </w:r>
      <w:proofErr w:type="spellEnd"/>
      <w:r w:rsidR="003200B1" w:rsidRPr="00FD339E">
        <w:rPr>
          <w:i/>
          <w:iCs/>
          <w:sz w:val="24"/>
          <w:szCs w:val="24"/>
        </w:rPr>
        <w:t xml:space="preserve"> </w:t>
      </w:r>
      <w:proofErr w:type="spellStart"/>
      <w:r w:rsidR="003200B1" w:rsidRPr="00FD339E">
        <w:rPr>
          <w:i/>
          <w:iCs/>
          <w:sz w:val="24"/>
          <w:szCs w:val="24"/>
        </w:rPr>
        <w:t>bashi</w:t>
      </w:r>
      <w:proofErr w:type="spellEnd"/>
      <w:r w:rsidR="003200B1">
        <w:rPr>
          <w:sz w:val="24"/>
          <w:szCs w:val="24"/>
        </w:rPr>
        <w:t xml:space="preserve">) of the community of Jaffa and its environs – alongside the Chief Rabbi of Jaffa and </w:t>
      </w:r>
      <w:commentRangeStart w:id="139"/>
      <w:r w:rsidR="003200B1">
        <w:rPr>
          <w:sz w:val="24"/>
          <w:szCs w:val="24"/>
        </w:rPr>
        <w:t>the settlements</w:t>
      </w:r>
      <w:commentRangeEnd w:id="139"/>
      <w:r w:rsidR="00EE1759">
        <w:rPr>
          <w:rStyle w:val="CommentReference"/>
        </w:rPr>
        <w:commentReference w:id="139"/>
      </w:r>
      <w:r w:rsidR="003200B1">
        <w:rPr>
          <w:sz w:val="24"/>
          <w:szCs w:val="24"/>
        </w:rPr>
        <w:t xml:space="preserve">, Rabbi </w:t>
      </w:r>
      <w:proofErr w:type="spellStart"/>
      <w:r w:rsidR="003200B1">
        <w:rPr>
          <w:sz w:val="24"/>
          <w:szCs w:val="24"/>
        </w:rPr>
        <w:t>Avaraham</w:t>
      </w:r>
      <w:proofErr w:type="spellEnd"/>
      <w:r w:rsidR="003200B1">
        <w:rPr>
          <w:sz w:val="24"/>
          <w:szCs w:val="24"/>
        </w:rPr>
        <w:t xml:space="preserve"> Yitzhak ha-</w:t>
      </w:r>
      <w:proofErr w:type="spellStart"/>
      <w:r w:rsidR="003200B1">
        <w:rPr>
          <w:sz w:val="24"/>
          <w:szCs w:val="24"/>
        </w:rPr>
        <w:t>Kohen</w:t>
      </w:r>
      <w:proofErr w:type="spellEnd"/>
      <w:r w:rsidR="003200B1">
        <w:rPr>
          <w:sz w:val="24"/>
          <w:szCs w:val="24"/>
        </w:rPr>
        <w:t xml:space="preserve"> Kook (1912-1921); Chief Rabbi of Salonika (1921-1923); Chief Sephardic Rabbi of Tel Aviv-Jaffa (1923-1939); and until his death, “</w:t>
      </w:r>
      <w:proofErr w:type="spellStart"/>
      <w:r w:rsidR="003200B1" w:rsidRPr="00FD339E">
        <w:rPr>
          <w:i/>
          <w:iCs/>
          <w:sz w:val="24"/>
          <w:szCs w:val="24"/>
        </w:rPr>
        <w:t>Rishon</w:t>
      </w:r>
      <w:proofErr w:type="spellEnd"/>
      <w:r w:rsidR="003200B1" w:rsidRPr="00FD339E">
        <w:rPr>
          <w:i/>
          <w:iCs/>
          <w:sz w:val="24"/>
          <w:szCs w:val="24"/>
        </w:rPr>
        <w:t xml:space="preserve"> le-</w:t>
      </w:r>
      <w:proofErr w:type="spellStart"/>
      <w:r w:rsidR="003200B1" w:rsidRPr="00FD339E">
        <w:rPr>
          <w:i/>
          <w:iCs/>
          <w:sz w:val="24"/>
          <w:szCs w:val="24"/>
        </w:rPr>
        <w:t>Tzion</w:t>
      </w:r>
      <w:proofErr w:type="spellEnd"/>
      <w:r w:rsidR="003200B1">
        <w:rPr>
          <w:sz w:val="24"/>
          <w:szCs w:val="24"/>
        </w:rPr>
        <w:t>,” Chief Rabbi of the Land of Israel – and af</w:t>
      </w:r>
      <w:r w:rsidR="00FD339E">
        <w:rPr>
          <w:sz w:val="24"/>
          <w:szCs w:val="24"/>
        </w:rPr>
        <w:t>terwards of the State of Israel –</w:t>
      </w:r>
      <w:r w:rsidR="003200B1">
        <w:rPr>
          <w:sz w:val="24"/>
          <w:szCs w:val="24"/>
        </w:rPr>
        <w:t xml:space="preserve"> alongside Rabbi Yitz</w:t>
      </w:r>
      <w:r w:rsidR="003200B1" w:rsidRPr="003200B1">
        <w:rPr>
          <w:sz w:val="24"/>
          <w:szCs w:val="24"/>
          <w:u w:val="single"/>
        </w:rPr>
        <w:t>h</w:t>
      </w:r>
      <w:r w:rsidR="003200B1">
        <w:rPr>
          <w:sz w:val="24"/>
          <w:szCs w:val="24"/>
        </w:rPr>
        <w:t xml:space="preserve">ak Isaac ha-Levi Hertzog (1939-1953). </w:t>
      </w:r>
    </w:p>
    <w:p w:rsidR="003200B1" w:rsidRDefault="003200B1" w:rsidP="003200B1">
      <w:pPr>
        <w:ind w:firstLine="0"/>
        <w:jc w:val="left"/>
        <w:rPr>
          <w:sz w:val="24"/>
          <w:szCs w:val="24"/>
        </w:rPr>
      </w:pPr>
    </w:p>
    <w:p w:rsidR="003200B1" w:rsidRDefault="003200B1">
      <w:pPr>
        <w:ind w:firstLine="0"/>
        <w:rPr>
          <w:sz w:val="24"/>
          <w:szCs w:val="24"/>
        </w:rPr>
        <w:pPrChange w:id="140" w:author="a k" w:date="2016-11-22T11:17:00Z">
          <w:pPr>
            <w:ind w:firstLine="0"/>
            <w:jc w:val="left"/>
          </w:pPr>
        </w:pPrChange>
      </w:pPr>
      <w:r>
        <w:rPr>
          <w:sz w:val="24"/>
          <w:szCs w:val="24"/>
        </w:rPr>
        <w:t xml:space="preserve">Rabbi </w:t>
      </w:r>
      <w:proofErr w:type="spellStart"/>
      <w:r>
        <w:rPr>
          <w:sz w:val="24"/>
          <w:szCs w:val="24"/>
        </w:rPr>
        <w:t>Uziel</w:t>
      </w:r>
      <w:proofErr w:type="spellEnd"/>
      <w:r>
        <w:rPr>
          <w:sz w:val="24"/>
          <w:szCs w:val="24"/>
        </w:rPr>
        <w:t xml:space="preserve"> </w:t>
      </w:r>
      <w:r w:rsidR="00BC7389">
        <w:rPr>
          <w:sz w:val="24"/>
          <w:szCs w:val="24"/>
        </w:rPr>
        <w:t xml:space="preserve">was approached about this issue in </w:t>
      </w:r>
      <w:del w:id="141" w:author="a k" w:date="2016-11-22T10:59:00Z">
        <w:r w:rsidR="00BC7389" w:rsidDel="00ED6C98">
          <w:rPr>
            <w:sz w:val="24"/>
            <w:szCs w:val="24"/>
          </w:rPr>
          <w:delText xml:space="preserve">the year </w:delText>
        </w:r>
      </w:del>
      <w:r w:rsidR="00BC7389">
        <w:rPr>
          <w:sz w:val="24"/>
          <w:szCs w:val="24"/>
        </w:rPr>
        <w:t xml:space="preserve">1938, </w:t>
      </w:r>
      <w:del w:id="142" w:author="a k" w:date="2016-11-22T09:00:00Z">
        <w:r w:rsidR="00BC7389" w:rsidDel="003037F5">
          <w:rPr>
            <w:sz w:val="24"/>
            <w:szCs w:val="24"/>
          </w:rPr>
          <w:delText>at the time that</w:delText>
        </w:r>
      </w:del>
      <w:ins w:id="143" w:author="a k" w:date="2016-11-22T09:00:00Z">
        <w:r w:rsidR="003037F5">
          <w:rPr>
            <w:sz w:val="24"/>
            <w:szCs w:val="24"/>
          </w:rPr>
          <w:t>when</w:t>
        </w:r>
      </w:ins>
      <w:r w:rsidR="00BC7389">
        <w:rPr>
          <w:sz w:val="24"/>
          <w:szCs w:val="24"/>
        </w:rPr>
        <w:t xml:space="preserve"> he </w:t>
      </w:r>
      <w:del w:id="144" w:author="a k" w:date="2016-11-22T09:00:00Z">
        <w:r w:rsidR="00BC7389" w:rsidDel="003037F5">
          <w:rPr>
            <w:sz w:val="24"/>
            <w:szCs w:val="24"/>
          </w:rPr>
          <w:delText xml:space="preserve">presided </w:delText>
        </w:r>
      </w:del>
      <w:ins w:id="145" w:author="a k" w:date="2016-11-22T09:00:00Z">
        <w:r w:rsidR="003037F5">
          <w:rPr>
            <w:sz w:val="24"/>
            <w:szCs w:val="24"/>
          </w:rPr>
          <w:t xml:space="preserve">was presiding </w:t>
        </w:r>
      </w:ins>
      <w:r w:rsidR="00BC7389">
        <w:rPr>
          <w:sz w:val="24"/>
          <w:szCs w:val="24"/>
        </w:rPr>
        <w:t xml:space="preserve">as Chief Rabbi of Tel Aviv-Jaffa and the </w:t>
      </w:r>
      <w:commentRangeStart w:id="146"/>
      <w:r w:rsidR="00BC7389">
        <w:rPr>
          <w:sz w:val="24"/>
          <w:szCs w:val="24"/>
        </w:rPr>
        <w:t>settlements</w:t>
      </w:r>
      <w:commentRangeEnd w:id="146"/>
      <w:r w:rsidR="00EE1759">
        <w:rPr>
          <w:rStyle w:val="CommentReference"/>
        </w:rPr>
        <w:commentReference w:id="146"/>
      </w:r>
      <w:r w:rsidR="00BC7389">
        <w:rPr>
          <w:sz w:val="24"/>
          <w:szCs w:val="24"/>
        </w:rPr>
        <w:t xml:space="preserve">. The question was referred to him by Rabbi </w:t>
      </w:r>
      <w:proofErr w:type="spellStart"/>
      <w:r w:rsidR="00BC7389" w:rsidRPr="00BC7389">
        <w:rPr>
          <w:sz w:val="24"/>
          <w:szCs w:val="24"/>
          <w:u w:val="single"/>
        </w:rPr>
        <w:t>H</w:t>
      </w:r>
      <w:r w:rsidR="00BC7389">
        <w:rPr>
          <w:sz w:val="24"/>
          <w:szCs w:val="24"/>
        </w:rPr>
        <w:t>aim</w:t>
      </w:r>
      <w:proofErr w:type="spellEnd"/>
      <w:r w:rsidR="00BC7389">
        <w:rPr>
          <w:sz w:val="24"/>
          <w:szCs w:val="24"/>
        </w:rPr>
        <w:t xml:space="preserve"> Yehuda </w:t>
      </w:r>
      <w:proofErr w:type="spellStart"/>
      <w:r w:rsidR="00BC7389">
        <w:rPr>
          <w:sz w:val="24"/>
          <w:szCs w:val="24"/>
        </w:rPr>
        <w:t>Leib</w:t>
      </w:r>
      <w:proofErr w:type="spellEnd"/>
      <w:r w:rsidR="00BC7389">
        <w:rPr>
          <w:sz w:val="24"/>
          <w:szCs w:val="24"/>
        </w:rPr>
        <w:t xml:space="preserve"> </w:t>
      </w:r>
      <w:proofErr w:type="spellStart"/>
      <w:r w:rsidR="00BC7389">
        <w:rPr>
          <w:sz w:val="24"/>
          <w:szCs w:val="24"/>
        </w:rPr>
        <w:t>Auerbach</w:t>
      </w:r>
      <w:proofErr w:type="spellEnd"/>
      <w:r w:rsidR="00BC7389">
        <w:rPr>
          <w:sz w:val="24"/>
          <w:szCs w:val="24"/>
        </w:rPr>
        <w:t>,</w:t>
      </w:r>
      <w:r w:rsidR="00BC7389">
        <w:rPr>
          <w:rStyle w:val="FootnoteReference"/>
          <w:sz w:val="24"/>
          <w:szCs w:val="24"/>
        </w:rPr>
        <w:footnoteReference w:id="9"/>
      </w:r>
      <w:r w:rsidR="00BC7389">
        <w:rPr>
          <w:sz w:val="24"/>
          <w:szCs w:val="24"/>
        </w:rPr>
        <w:t xml:space="preserve"> the founder and dean of the </w:t>
      </w:r>
      <w:proofErr w:type="spellStart"/>
      <w:r w:rsidR="00BC7389">
        <w:rPr>
          <w:sz w:val="24"/>
          <w:szCs w:val="24"/>
        </w:rPr>
        <w:t>kabbalistic</w:t>
      </w:r>
      <w:proofErr w:type="spellEnd"/>
      <w:r w:rsidR="00BC7389">
        <w:rPr>
          <w:sz w:val="24"/>
          <w:szCs w:val="24"/>
        </w:rPr>
        <w:t xml:space="preserve"> yeshiva, </w:t>
      </w:r>
      <w:proofErr w:type="spellStart"/>
      <w:r w:rsidR="00BC7389">
        <w:rPr>
          <w:sz w:val="24"/>
          <w:szCs w:val="24"/>
        </w:rPr>
        <w:t>Sha’ar</w:t>
      </w:r>
      <w:proofErr w:type="spellEnd"/>
      <w:r w:rsidR="00BC7389">
        <w:rPr>
          <w:sz w:val="24"/>
          <w:szCs w:val="24"/>
        </w:rPr>
        <w:t xml:space="preserve"> </w:t>
      </w:r>
      <w:proofErr w:type="spellStart"/>
      <w:r w:rsidR="00BC7389">
        <w:rPr>
          <w:sz w:val="24"/>
          <w:szCs w:val="24"/>
        </w:rPr>
        <w:t>Shamayim</w:t>
      </w:r>
      <w:proofErr w:type="spellEnd"/>
      <w:r w:rsidR="00BC7389">
        <w:rPr>
          <w:sz w:val="24"/>
          <w:szCs w:val="24"/>
        </w:rPr>
        <w:t xml:space="preserve">. Alongside his Torah functions, </w:t>
      </w:r>
      <w:ins w:id="149" w:author="a k" w:date="2016-11-22T10:39:00Z">
        <w:r w:rsidR="006A64B9">
          <w:rPr>
            <w:sz w:val="24"/>
            <w:szCs w:val="24"/>
          </w:rPr>
          <w:t xml:space="preserve">it seems that </w:t>
        </w:r>
      </w:ins>
      <w:del w:id="150" w:author="a k" w:date="2016-11-22T10:39:00Z">
        <w:r w:rsidR="00BC7389" w:rsidDel="006A64B9">
          <w:rPr>
            <w:sz w:val="24"/>
            <w:szCs w:val="24"/>
          </w:rPr>
          <w:delText xml:space="preserve">he </w:delText>
        </w:r>
      </w:del>
      <w:ins w:id="151" w:author="a k" w:date="2016-11-22T10:39:00Z">
        <w:r w:rsidR="006A64B9">
          <w:rPr>
            <w:sz w:val="24"/>
            <w:szCs w:val="24"/>
          </w:rPr>
          <w:t xml:space="preserve">Rabbi </w:t>
        </w:r>
        <w:proofErr w:type="spellStart"/>
        <w:r w:rsidR="006A64B9">
          <w:rPr>
            <w:sz w:val="24"/>
            <w:szCs w:val="24"/>
          </w:rPr>
          <w:t>Auerbach</w:t>
        </w:r>
        <w:proofErr w:type="spellEnd"/>
        <w:r w:rsidR="006A64B9">
          <w:rPr>
            <w:sz w:val="24"/>
            <w:szCs w:val="24"/>
          </w:rPr>
          <w:t xml:space="preserve"> </w:t>
        </w:r>
      </w:ins>
      <w:r w:rsidR="00BC7389">
        <w:rPr>
          <w:sz w:val="24"/>
          <w:szCs w:val="24"/>
        </w:rPr>
        <w:t xml:space="preserve">had </w:t>
      </w:r>
      <w:del w:id="152" w:author="a k" w:date="2016-11-22T10:39:00Z">
        <w:r w:rsidR="00BC7389" w:rsidDel="006A64B9">
          <w:rPr>
            <w:sz w:val="24"/>
            <w:szCs w:val="24"/>
          </w:rPr>
          <w:delText xml:space="preserve">– from what it appears – </w:delText>
        </w:r>
      </w:del>
      <w:r w:rsidR="00BC7389">
        <w:rPr>
          <w:sz w:val="24"/>
          <w:szCs w:val="24"/>
        </w:rPr>
        <w:t>other areas of expertise. The following was printed on his business card:</w:t>
      </w:r>
      <w:r w:rsidR="00BC7389">
        <w:rPr>
          <w:rStyle w:val="FootnoteReference"/>
          <w:sz w:val="24"/>
          <w:szCs w:val="24"/>
        </w:rPr>
        <w:footnoteReference w:id="10"/>
      </w:r>
    </w:p>
    <w:p w:rsidR="00DD6713" w:rsidRDefault="00DD6713" w:rsidP="00BC7389">
      <w:pPr>
        <w:ind w:firstLine="0"/>
        <w:jc w:val="left"/>
        <w:rPr>
          <w:sz w:val="24"/>
          <w:szCs w:val="24"/>
        </w:rPr>
      </w:pPr>
    </w:p>
    <w:p w:rsidR="00DD6713" w:rsidRDefault="00DD6713" w:rsidP="00DD6713">
      <w:pPr>
        <w:ind w:firstLine="0"/>
        <w:jc w:val="center"/>
        <w:rPr>
          <w:sz w:val="24"/>
          <w:szCs w:val="24"/>
        </w:rPr>
      </w:pPr>
      <w:r>
        <w:rPr>
          <w:sz w:val="24"/>
          <w:szCs w:val="24"/>
        </w:rPr>
        <w:t>Rabbi</w:t>
      </w:r>
      <w:r w:rsidRPr="00DD6713">
        <w:rPr>
          <w:sz w:val="24"/>
          <w:szCs w:val="24"/>
        </w:rPr>
        <w:t xml:space="preserve"> </w:t>
      </w:r>
      <w:proofErr w:type="spellStart"/>
      <w:r w:rsidRPr="00BC7389">
        <w:rPr>
          <w:sz w:val="24"/>
          <w:szCs w:val="24"/>
          <w:u w:val="single"/>
        </w:rPr>
        <w:t>H</w:t>
      </w:r>
      <w:r>
        <w:rPr>
          <w:sz w:val="24"/>
          <w:szCs w:val="24"/>
        </w:rPr>
        <w:t>aim</w:t>
      </w:r>
      <w:proofErr w:type="spellEnd"/>
      <w:r>
        <w:rPr>
          <w:sz w:val="24"/>
          <w:szCs w:val="24"/>
        </w:rPr>
        <w:t xml:space="preserve"> </w:t>
      </w:r>
      <w:proofErr w:type="spellStart"/>
      <w:r>
        <w:rPr>
          <w:sz w:val="24"/>
          <w:szCs w:val="24"/>
        </w:rPr>
        <w:t>Yeuda</w:t>
      </w:r>
      <w:proofErr w:type="spellEnd"/>
      <w:r>
        <w:rPr>
          <w:sz w:val="24"/>
          <w:szCs w:val="24"/>
        </w:rPr>
        <w:t xml:space="preserve"> </w:t>
      </w:r>
      <w:proofErr w:type="spellStart"/>
      <w:r>
        <w:rPr>
          <w:sz w:val="24"/>
          <w:szCs w:val="24"/>
        </w:rPr>
        <w:t>Leib</w:t>
      </w:r>
      <w:proofErr w:type="spellEnd"/>
      <w:r>
        <w:rPr>
          <w:sz w:val="24"/>
          <w:szCs w:val="24"/>
        </w:rPr>
        <w:t xml:space="preserve"> </w:t>
      </w:r>
      <w:proofErr w:type="spellStart"/>
      <w:r>
        <w:rPr>
          <w:sz w:val="24"/>
          <w:szCs w:val="24"/>
        </w:rPr>
        <w:t>Auerbach</w:t>
      </w:r>
      <w:proofErr w:type="spellEnd"/>
    </w:p>
    <w:p w:rsidR="00DD6713" w:rsidRDefault="00DD6713" w:rsidP="00DD6713">
      <w:pPr>
        <w:ind w:firstLine="0"/>
        <w:jc w:val="center"/>
        <w:rPr>
          <w:sz w:val="24"/>
          <w:szCs w:val="24"/>
        </w:rPr>
      </w:pPr>
      <w:r>
        <w:rPr>
          <w:sz w:val="24"/>
          <w:szCs w:val="24"/>
        </w:rPr>
        <w:t>Rabbinic Judge and Legal Instructor in the Holy City of Jerusalem</w:t>
      </w:r>
    </w:p>
    <w:p w:rsidR="00DD6713" w:rsidRDefault="00DD6713" w:rsidP="00FD339E">
      <w:pPr>
        <w:ind w:firstLine="0"/>
        <w:jc w:val="center"/>
        <w:rPr>
          <w:sz w:val="24"/>
          <w:szCs w:val="24"/>
        </w:rPr>
      </w:pPr>
      <w:proofErr w:type="gramStart"/>
      <w:r>
        <w:rPr>
          <w:sz w:val="24"/>
          <w:szCs w:val="24"/>
        </w:rPr>
        <w:t>and</w:t>
      </w:r>
      <w:proofErr w:type="gramEnd"/>
      <w:r>
        <w:rPr>
          <w:sz w:val="24"/>
          <w:szCs w:val="24"/>
        </w:rPr>
        <w:t xml:space="preserve"> Rabbi in the </w:t>
      </w:r>
      <w:proofErr w:type="spellStart"/>
      <w:r>
        <w:rPr>
          <w:sz w:val="24"/>
          <w:szCs w:val="24"/>
        </w:rPr>
        <w:t>Na</w:t>
      </w:r>
      <w:r w:rsidRPr="009C2116">
        <w:rPr>
          <w:sz w:val="24"/>
          <w:szCs w:val="24"/>
          <w:u w:val="single"/>
        </w:rPr>
        <w:t>h</w:t>
      </w:r>
      <w:r>
        <w:rPr>
          <w:sz w:val="24"/>
          <w:szCs w:val="24"/>
        </w:rPr>
        <w:t>alat</w:t>
      </w:r>
      <w:proofErr w:type="spellEnd"/>
      <w:r>
        <w:rPr>
          <w:sz w:val="24"/>
          <w:szCs w:val="24"/>
        </w:rPr>
        <w:t xml:space="preserve"> </w:t>
      </w:r>
      <w:proofErr w:type="spellStart"/>
      <w:r>
        <w:rPr>
          <w:sz w:val="24"/>
          <w:szCs w:val="24"/>
        </w:rPr>
        <w:t>Tzadok</w:t>
      </w:r>
      <w:proofErr w:type="spellEnd"/>
      <w:r>
        <w:rPr>
          <w:sz w:val="24"/>
          <w:szCs w:val="24"/>
        </w:rPr>
        <w:t xml:space="preserve"> Neighborhood and its Environs (near </w:t>
      </w:r>
      <w:proofErr w:type="spellStart"/>
      <w:r>
        <w:rPr>
          <w:sz w:val="24"/>
          <w:szCs w:val="24"/>
        </w:rPr>
        <w:t>Sha’arei</w:t>
      </w:r>
      <w:proofErr w:type="spellEnd"/>
      <w:r>
        <w:rPr>
          <w:sz w:val="24"/>
          <w:szCs w:val="24"/>
        </w:rPr>
        <w:t xml:space="preserve"> </w:t>
      </w:r>
      <w:proofErr w:type="spellStart"/>
      <w:r w:rsidR="00FD339E">
        <w:rPr>
          <w:sz w:val="24"/>
          <w:szCs w:val="24"/>
        </w:rPr>
        <w:t>Chesed</w:t>
      </w:r>
      <w:proofErr w:type="spellEnd"/>
      <w:r>
        <w:rPr>
          <w:sz w:val="24"/>
          <w:szCs w:val="24"/>
        </w:rPr>
        <w:t>)</w:t>
      </w:r>
    </w:p>
    <w:p w:rsidR="009C2116" w:rsidRDefault="00DD6713" w:rsidP="00DD6713">
      <w:pPr>
        <w:ind w:firstLine="0"/>
        <w:jc w:val="center"/>
        <w:rPr>
          <w:i/>
          <w:iCs/>
          <w:sz w:val="24"/>
          <w:szCs w:val="24"/>
        </w:rPr>
      </w:pPr>
      <w:proofErr w:type="gramStart"/>
      <w:r>
        <w:rPr>
          <w:sz w:val="24"/>
          <w:szCs w:val="24"/>
        </w:rPr>
        <w:t>and</w:t>
      </w:r>
      <w:proofErr w:type="gramEnd"/>
      <w:r>
        <w:rPr>
          <w:sz w:val="24"/>
          <w:szCs w:val="24"/>
        </w:rPr>
        <w:t xml:space="preserve"> Dean of </w:t>
      </w:r>
      <w:proofErr w:type="spellStart"/>
      <w:r>
        <w:rPr>
          <w:sz w:val="24"/>
          <w:szCs w:val="24"/>
        </w:rPr>
        <w:t>Sha’ar</w:t>
      </w:r>
      <w:proofErr w:type="spellEnd"/>
      <w:r>
        <w:rPr>
          <w:sz w:val="24"/>
          <w:szCs w:val="24"/>
        </w:rPr>
        <w:t xml:space="preserve"> ha-</w:t>
      </w:r>
      <w:proofErr w:type="spellStart"/>
      <w:r>
        <w:rPr>
          <w:sz w:val="24"/>
          <w:szCs w:val="24"/>
        </w:rPr>
        <w:t>Shamayim</w:t>
      </w:r>
      <w:proofErr w:type="spellEnd"/>
      <w:r>
        <w:rPr>
          <w:sz w:val="24"/>
          <w:szCs w:val="24"/>
        </w:rPr>
        <w:t xml:space="preserve">, Author of the Books, </w:t>
      </w:r>
      <w:proofErr w:type="spellStart"/>
      <w:r w:rsidRPr="009C2116">
        <w:rPr>
          <w:i/>
          <w:iCs/>
          <w:sz w:val="24"/>
          <w:szCs w:val="24"/>
          <w:u w:val="single"/>
        </w:rPr>
        <w:t>H</w:t>
      </w:r>
      <w:r w:rsidRPr="009C2116">
        <w:rPr>
          <w:i/>
          <w:iCs/>
          <w:sz w:val="24"/>
          <w:szCs w:val="24"/>
        </w:rPr>
        <w:t>akham</w:t>
      </w:r>
      <w:proofErr w:type="spellEnd"/>
      <w:r w:rsidRPr="009C2116">
        <w:rPr>
          <w:i/>
          <w:iCs/>
          <w:sz w:val="24"/>
          <w:szCs w:val="24"/>
        </w:rPr>
        <w:t xml:space="preserve"> Lev</w:t>
      </w:r>
      <w:r>
        <w:rPr>
          <w:sz w:val="24"/>
          <w:szCs w:val="24"/>
        </w:rPr>
        <w:t xml:space="preserve"> and </w:t>
      </w:r>
      <w:proofErr w:type="spellStart"/>
      <w:r w:rsidRPr="009C2116">
        <w:rPr>
          <w:i/>
          <w:iCs/>
          <w:sz w:val="24"/>
          <w:szCs w:val="24"/>
        </w:rPr>
        <w:t>Responsa</w:t>
      </w:r>
      <w:proofErr w:type="spellEnd"/>
      <w:r w:rsidRPr="009C2116">
        <w:rPr>
          <w:i/>
          <w:iCs/>
          <w:sz w:val="24"/>
          <w:szCs w:val="24"/>
        </w:rPr>
        <w:t xml:space="preserve"> of</w:t>
      </w:r>
    </w:p>
    <w:p w:rsidR="00DD6713" w:rsidRDefault="009C2116" w:rsidP="00DD6713">
      <w:pPr>
        <w:ind w:firstLine="0"/>
        <w:jc w:val="center"/>
        <w:rPr>
          <w:i/>
          <w:iCs/>
          <w:sz w:val="24"/>
          <w:szCs w:val="24"/>
          <w:u w:val="single"/>
        </w:rPr>
      </w:pPr>
      <w:r w:rsidRPr="009C2116">
        <w:rPr>
          <w:i/>
          <w:iCs/>
          <w:sz w:val="24"/>
          <w:szCs w:val="24"/>
        </w:rPr>
        <w:t xml:space="preserve"> </w:t>
      </w:r>
      <w:proofErr w:type="spellStart"/>
      <w:r w:rsidRPr="009C2116">
        <w:rPr>
          <w:i/>
          <w:iCs/>
          <w:sz w:val="24"/>
          <w:szCs w:val="24"/>
        </w:rPr>
        <w:t>Rilba</w:t>
      </w:r>
      <w:r w:rsidRPr="009C2116">
        <w:rPr>
          <w:i/>
          <w:iCs/>
          <w:sz w:val="24"/>
          <w:szCs w:val="24"/>
          <w:u w:val="single"/>
        </w:rPr>
        <w:t>h</w:t>
      </w:r>
      <w:proofErr w:type="spellEnd"/>
      <w:r w:rsidRPr="009C2116">
        <w:rPr>
          <w:rStyle w:val="FootnoteReference"/>
          <w:sz w:val="24"/>
          <w:szCs w:val="24"/>
        </w:rPr>
        <w:footnoteReference w:id="11"/>
      </w:r>
    </w:p>
    <w:p w:rsidR="009C2116" w:rsidRPr="009C2116" w:rsidRDefault="009C2116" w:rsidP="00DD6713">
      <w:pPr>
        <w:ind w:firstLine="0"/>
        <w:jc w:val="center"/>
        <w:rPr>
          <w:b/>
          <w:bCs/>
          <w:sz w:val="24"/>
          <w:szCs w:val="24"/>
        </w:rPr>
      </w:pPr>
      <w:r w:rsidRPr="009C2116">
        <w:rPr>
          <w:b/>
          <w:bCs/>
          <w:sz w:val="24"/>
          <w:szCs w:val="24"/>
        </w:rPr>
        <w:t>Addressee for all types of legal questions</w:t>
      </w:r>
    </w:p>
    <w:p w:rsidR="009C2116" w:rsidRDefault="009C2116" w:rsidP="00DD6713">
      <w:pPr>
        <w:ind w:firstLine="0"/>
        <w:jc w:val="center"/>
        <w:rPr>
          <w:b/>
          <w:bCs/>
          <w:sz w:val="24"/>
          <w:szCs w:val="24"/>
        </w:rPr>
      </w:pPr>
      <w:proofErr w:type="gramStart"/>
      <w:r w:rsidRPr="009C2116">
        <w:rPr>
          <w:b/>
          <w:bCs/>
          <w:sz w:val="24"/>
          <w:szCs w:val="24"/>
        </w:rPr>
        <w:t>and</w:t>
      </w:r>
      <w:proofErr w:type="gramEnd"/>
      <w:r w:rsidRPr="009C2116">
        <w:rPr>
          <w:b/>
          <w:bCs/>
          <w:sz w:val="24"/>
          <w:szCs w:val="24"/>
        </w:rPr>
        <w:t xml:space="preserve"> expert in the regional government court...</w:t>
      </w:r>
      <w:r>
        <w:rPr>
          <w:rStyle w:val="FootnoteReference"/>
          <w:b/>
          <w:bCs/>
          <w:sz w:val="24"/>
          <w:szCs w:val="24"/>
        </w:rPr>
        <w:footnoteReference w:id="12"/>
      </w:r>
    </w:p>
    <w:p w:rsidR="00A41B38" w:rsidRDefault="00A41B38" w:rsidP="00DD6713">
      <w:pPr>
        <w:ind w:firstLine="0"/>
        <w:jc w:val="center"/>
        <w:rPr>
          <w:b/>
          <w:bCs/>
          <w:sz w:val="24"/>
          <w:szCs w:val="24"/>
        </w:rPr>
      </w:pPr>
    </w:p>
    <w:p w:rsidR="005A06F4" w:rsidRDefault="00A41B38">
      <w:pPr>
        <w:ind w:firstLine="0"/>
        <w:rPr>
          <w:sz w:val="24"/>
          <w:szCs w:val="24"/>
        </w:rPr>
        <w:pPrChange w:id="153" w:author="a k" w:date="2016-11-22T11:17:00Z">
          <w:pPr>
            <w:ind w:firstLine="0"/>
            <w:jc w:val="left"/>
          </w:pPr>
        </w:pPrChange>
      </w:pPr>
      <w:r>
        <w:rPr>
          <w:sz w:val="24"/>
          <w:szCs w:val="24"/>
        </w:rPr>
        <w:t xml:space="preserve">I would like to suggest that Rabbi </w:t>
      </w:r>
      <w:proofErr w:type="spellStart"/>
      <w:r>
        <w:rPr>
          <w:sz w:val="24"/>
          <w:szCs w:val="24"/>
        </w:rPr>
        <w:t>Auerbach</w:t>
      </w:r>
      <w:proofErr w:type="spellEnd"/>
      <w:r>
        <w:rPr>
          <w:sz w:val="24"/>
          <w:szCs w:val="24"/>
        </w:rPr>
        <w:t xml:space="preserve"> turned to Rabbi </w:t>
      </w:r>
      <w:proofErr w:type="spellStart"/>
      <w:r>
        <w:rPr>
          <w:sz w:val="24"/>
          <w:szCs w:val="24"/>
        </w:rPr>
        <w:t>Uziel</w:t>
      </w:r>
      <w:proofErr w:type="spellEnd"/>
      <w:r>
        <w:rPr>
          <w:sz w:val="24"/>
          <w:szCs w:val="24"/>
        </w:rPr>
        <w:t xml:space="preserve"> in response to an actual case</w:t>
      </w:r>
      <w:del w:id="154" w:author="a k" w:date="2016-11-22T09:12:00Z">
        <w:r w:rsidR="00DF6D17" w:rsidDel="001536BE">
          <w:rPr>
            <w:sz w:val="24"/>
            <w:szCs w:val="24"/>
          </w:rPr>
          <w:delText>,</w:delText>
        </w:r>
      </w:del>
      <w:ins w:id="155" w:author="a k" w:date="2016-11-22T10:40:00Z">
        <w:r w:rsidR="006A64B9">
          <w:rPr>
            <w:sz w:val="24"/>
            <w:szCs w:val="24"/>
          </w:rPr>
          <w:t xml:space="preserve"> in which he </w:t>
        </w:r>
      </w:ins>
      <w:ins w:id="156" w:author="a k" w:date="2016-11-22T10:59:00Z">
        <w:r w:rsidR="00ED6C98">
          <w:rPr>
            <w:sz w:val="24"/>
            <w:szCs w:val="24"/>
          </w:rPr>
          <w:t>was representing</w:t>
        </w:r>
      </w:ins>
      <w:ins w:id="157" w:author="a k" w:date="2016-11-22T09:12:00Z">
        <w:r w:rsidR="001536BE">
          <w:rPr>
            <w:sz w:val="24"/>
            <w:szCs w:val="24"/>
          </w:rPr>
          <w:t xml:space="preserve"> a man in the</w:t>
        </w:r>
      </w:ins>
      <w:del w:id="158" w:author="a k" w:date="2016-11-22T09:12:00Z">
        <w:r w:rsidR="00DF6D17" w:rsidDel="001536BE">
          <w:rPr>
            <w:sz w:val="24"/>
            <w:szCs w:val="24"/>
          </w:rPr>
          <w:delText xml:space="preserve"> </w:delText>
        </w:r>
        <w:r w:rsidR="00DF6D17" w:rsidDel="00EE1759">
          <w:rPr>
            <w:sz w:val="24"/>
            <w:szCs w:val="24"/>
          </w:rPr>
          <w:delText>wherein a man stood in front of the</w:delText>
        </w:r>
      </w:del>
      <w:r w:rsidR="00DF6D17">
        <w:rPr>
          <w:sz w:val="24"/>
          <w:szCs w:val="24"/>
        </w:rPr>
        <w:t xml:space="preserve"> (British mandatory) government court</w:t>
      </w:r>
      <w:ins w:id="159" w:author="a k" w:date="2016-11-22T09:12:00Z">
        <w:r w:rsidR="001536BE">
          <w:rPr>
            <w:sz w:val="24"/>
            <w:szCs w:val="24"/>
          </w:rPr>
          <w:t>;</w:t>
        </w:r>
      </w:ins>
      <w:ins w:id="160" w:author="a k" w:date="2016-11-22T10:39:00Z">
        <w:r w:rsidR="006A64B9">
          <w:rPr>
            <w:sz w:val="24"/>
            <w:szCs w:val="24"/>
          </w:rPr>
          <w:t xml:space="preserve"> </w:t>
        </w:r>
      </w:ins>
      <w:del w:id="161" w:author="a k" w:date="2016-11-22T09:12:00Z">
        <w:r w:rsidR="00DF6D17" w:rsidDel="001536BE">
          <w:rPr>
            <w:sz w:val="24"/>
            <w:szCs w:val="24"/>
          </w:rPr>
          <w:delText>, and not just to request</w:delText>
        </w:r>
      </w:del>
      <w:ins w:id="162" w:author="a k" w:date="2016-11-22T10:40:00Z">
        <w:r w:rsidR="006A64B9">
          <w:rPr>
            <w:sz w:val="24"/>
            <w:szCs w:val="24"/>
          </w:rPr>
          <w:t>this</w:t>
        </w:r>
      </w:ins>
      <w:ins w:id="163" w:author="a k" w:date="2016-11-22T09:12:00Z">
        <w:r w:rsidR="001536BE">
          <w:rPr>
            <w:sz w:val="24"/>
            <w:szCs w:val="24"/>
          </w:rPr>
          <w:t xml:space="preserve"> was not just </w:t>
        </w:r>
      </w:ins>
      <w:ins w:id="164" w:author="a k" w:date="2016-11-22T10:40:00Z">
        <w:r w:rsidR="006A64B9">
          <w:rPr>
            <w:sz w:val="24"/>
            <w:szCs w:val="24"/>
          </w:rPr>
          <w:t>a request for</w:t>
        </w:r>
      </w:ins>
      <w:r w:rsidR="00DF6D17">
        <w:rPr>
          <w:sz w:val="24"/>
          <w:szCs w:val="24"/>
        </w:rPr>
        <w:t xml:space="preserve"> a </w:t>
      </w:r>
      <w:del w:id="165" w:author="a k" w:date="2016-11-22T09:12:00Z">
        <w:r w:rsidR="00DF6D17" w:rsidDel="001536BE">
          <w:rPr>
            <w:sz w:val="24"/>
            <w:szCs w:val="24"/>
          </w:rPr>
          <w:delText xml:space="preserve">decision </w:delText>
        </w:r>
      </w:del>
      <w:ins w:id="166" w:author="a k" w:date="2016-11-22T11:17:00Z">
        <w:r w:rsidR="002F0004">
          <w:rPr>
            <w:sz w:val="24"/>
            <w:szCs w:val="24"/>
          </w:rPr>
          <w:t>theoretical ruling</w:t>
        </w:r>
      </w:ins>
      <w:del w:id="167" w:author="a k" w:date="2016-11-22T11:17:00Z">
        <w:r w:rsidR="00DF6D17" w:rsidDel="002F0004">
          <w:rPr>
            <w:sz w:val="24"/>
            <w:szCs w:val="24"/>
          </w:rPr>
          <w:delText>about a theoretical legal case</w:delText>
        </w:r>
      </w:del>
      <w:r w:rsidR="00DF6D17">
        <w:rPr>
          <w:sz w:val="24"/>
          <w:szCs w:val="24"/>
        </w:rPr>
        <w:t>. This supposition is strengthened in light of Section 55 of the King’s</w:t>
      </w:r>
      <w:r w:rsidR="006062D9">
        <w:rPr>
          <w:sz w:val="24"/>
          <w:szCs w:val="24"/>
        </w:rPr>
        <w:t xml:space="preserve"> Order in Council for the land of Israel, which promulgates that when people of different religious communities </w:t>
      </w:r>
      <w:del w:id="168" w:author="a k" w:date="2016-11-22T10:41:00Z">
        <w:r w:rsidR="006062D9" w:rsidDel="006A64B9">
          <w:rPr>
            <w:sz w:val="24"/>
            <w:szCs w:val="24"/>
          </w:rPr>
          <w:delText>combine with regards to the law</w:delText>
        </w:r>
      </w:del>
      <w:ins w:id="169" w:author="a k" w:date="2016-11-22T10:41:00Z">
        <w:r w:rsidR="006A64B9">
          <w:rPr>
            <w:sz w:val="24"/>
            <w:szCs w:val="24"/>
          </w:rPr>
          <w:t>are involved in</w:t>
        </w:r>
      </w:ins>
      <w:ins w:id="170" w:author="a k" w:date="2016-11-22T11:00:00Z">
        <w:r w:rsidR="00ED6C98">
          <w:rPr>
            <w:sz w:val="24"/>
            <w:szCs w:val="24"/>
          </w:rPr>
          <w:t xml:space="preserve"> a</w:t>
        </w:r>
      </w:ins>
      <w:ins w:id="171" w:author="a k" w:date="2016-11-22T10:41:00Z">
        <w:r w:rsidR="006A64B9">
          <w:rPr>
            <w:sz w:val="24"/>
            <w:szCs w:val="24"/>
          </w:rPr>
          <w:t xml:space="preserve"> legal dispute related</w:t>
        </w:r>
      </w:ins>
      <w:r w:rsidR="006062D9">
        <w:rPr>
          <w:sz w:val="24"/>
          <w:szCs w:val="24"/>
        </w:rPr>
        <w:t xml:space="preserve"> </w:t>
      </w:r>
      <w:del w:id="172" w:author="a k" w:date="2016-11-22T10:41:00Z">
        <w:r w:rsidR="006062D9" w:rsidDel="006A64B9">
          <w:rPr>
            <w:sz w:val="24"/>
            <w:szCs w:val="24"/>
          </w:rPr>
          <w:delText xml:space="preserve">of  </w:delText>
        </w:r>
      </w:del>
      <w:ins w:id="173" w:author="a k" w:date="2016-11-22T10:41:00Z">
        <w:r w:rsidR="006A64B9">
          <w:rPr>
            <w:sz w:val="24"/>
            <w:szCs w:val="24"/>
          </w:rPr>
          <w:t xml:space="preserve">to  </w:t>
        </w:r>
      </w:ins>
      <w:r w:rsidR="006062D9">
        <w:rPr>
          <w:sz w:val="24"/>
          <w:szCs w:val="24"/>
        </w:rPr>
        <w:t xml:space="preserve">personal status, each side may make a request to the </w:t>
      </w:r>
      <w:r w:rsidR="006062D9">
        <w:rPr>
          <w:sz w:val="24"/>
          <w:szCs w:val="24"/>
        </w:rPr>
        <w:lastRenderedPageBreak/>
        <w:t xml:space="preserve">Head of the Supreme Court that he determine the court in which the case will be judged – if he finds it </w:t>
      </w:r>
      <w:r w:rsidR="00FD339E">
        <w:rPr>
          <w:sz w:val="24"/>
          <w:szCs w:val="24"/>
        </w:rPr>
        <w:t>appropriate</w:t>
      </w:r>
      <w:r w:rsidR="006062D9">
        <w:rPr>
          <w:sz w:val="24"/>
          <w:szCs w:val="24"/>
        </w:rPr>
        <w:t>, he will avail himself of the assistance of advisers from the various communities involved in the matter.</w:t>
      </w:r>
      <w:commentRangeStart w:id="174"/>
      <w:r w:rsidR="006062D9">
        <w:rPr>
          <w:rStyle w:val="FootnoteReference"/>
          <w:sz w:val="24"/>
          <w:szCs w:val="24"/>
        </w:rPr>
        <w:footnoteReference w:id="13"/>
      </w:r>
      <w:r w:rsidR="005A06F4">
        <w:rPr>
          <w:sz w:val="24"/>
          <w:szCs w:val="24"/>
        </w:rPr>
        <w:t xml:space="preserve"> </w:t>
      </w:r>
      <w:commentRangeEnd w:id="174"/>
      <w:r w:rsidR="0048719B">
        <w:rPr>
          <w:rStyle w:val="CommentReference"/>
        </w:rPr>
        <w:commentReference w:id="174"/>
      </w:r>
      <w:r w:rsidR="005A06F4">
        <w:rPr>
          <w:sz w:val="24"/>
          <w:szCs w:val="24"/>
        </w:rPr>
        <w:t xml:space="preserve">In principle, the adjudication of </w:t>
      </w:r>
      <w:del w:id="175" w:author="a k" w:date="2016-11-22T09:14:00Z">
        <w:r w:rsidR="005A06F4" w:rsidDel="001536BE">
          <w:rPr>
            <w:sz w:val="24"/>
            <w:szCs w:val="24"/>
          </w:rPr>
          <w:delText xml:space="preserve">the </w:delText>
        </w:r>
      </w:del>
      <w:r w:rsidR="001B78AD">
        <w:rPr>
          <w:sz w:val="24"/>
          <w:szCs w:val="24"/>
        </w:rPr>
        <w:t>child support</w:t>
      </w:r>
      <w:r w:rsidR="005A06F4">
        <w:rPr>
          <w:sz w:val="24"/>
          <w:szCs w:val="24"/>
        </w:rPr>
        <w:t xml:space="preserve"> </w:t>
      </w:r>
      <w:del w:id="176" w:author="a k" w:date="2016-11-22T09:14:00Z">
        <w:r w:rsidR="005A06F4" w:rsidDel="001536BE">
          <w:rPr>
            <w:sz w:val="24"/>
            <w:szCs w:val="24"/>
          </w:rPr>
          <w:delText xml:space="preserve">of children </w:delText>
        </w:r>
      </w:del>
      <w:r w:rsidR="005A06F4">
        <w:rPr>
          <w:sz w:val="24"/>
          <w:szCs w:val="24"/>
        </w:rPr>
        <w:t xml:space="preserve">would be </w:t>
      </w:r>
      <w:del w:id="177" w:author="a k" w:date="2016-11-22T09:15:00Z">
        <w:r w:rsidR="005A06F4" w:rsidDel="001536BE">
          <w:rPr>
            <w:sz w:val="24"/>
            <w:szCs w:val="24"/>
          </w:rPr>
          <w:delText>in the</w:delText>
        </w:r>
      </w:del>
      <w:ins w:id="178" w:author="a k" w:date="2016-11-22T09:15:00Z">
        <w:r w:rsidR="001536BE">
          <w:rPr>
            <w:sz w:val="24"/>
            <w:szCs w:val="24"/>
            <w:lang w:bidi="ar-EG"/>
          </w:rPr>
          <w:t>subject to the</w:t>
        </w:r>
      </w:ins>
      <w:r w:rsidR="005A06F4">
        <w:rPr>
          <w:sz w:val="24"/>
          <w:szCs w:val="24"/>
        </w:rPr>
        <w:t xml:space="preserve"> regional court and </w:t>
      </w:r>
      <w:del w:id="179" w:author="a k" w:date="2016-11-22T09:15:00Z">
        <w:r w:rsidR="005A06F4" w:rsidDel="001536BE">
          <w:rPr>
            <w:sz w:val="24"/>
            <w:szCs w:val="24"/>
          </w:rPr>
          <w:delText xml:space="preserve">effected </w:delText>
        </w:r>
      </w:del>
      <w:ins w:id="180" w:author="a k" w:date="2016-11-22T09:15:00Z">
        <w:r w:rsidR="001536BE">
          <w:rPr>
            <w:sz w:val="24"/>
            <w:szCs w:val="24"/>
          </w:rPr>
          <w:t>to the</w:t>
        </w:r>
      </w:ins>
      <w:del w:id="181" w:author="a k" w:date="2016-11-22T09:15:00Z">
        <w:r w:rsidR="005A06F4" w:rsidDel="001536BE">
          <w:rPr>
            <w:sz w:val="24"/>
            <w:szCs w:val="24"/>
          </w:rPr>
          <w:delText>by</w:delText>
        </w:r>
      </w:del>
      <w:r w:rsidR="005A06F4">
        <w:rPr>
          <w:sz w:val="24"/>
          <w:szCs w:val="24"/>
        </w:rPr>
        <w:t xml:space="preserve"> principles of international law</w:t>
      </w:r>
      <w:del w:id="182" w:author="a k" w:date="2016-11-22T10:41:00Z">
        <w:r w:rsidR="005A06F4" w:rsidDel="006A64B9">
          <w:rPr>
            <w:sz w:val="24"/>
            <w:szCs w:val="24"/>
          </w:rPr>
          <w:delText>,</w:delText>
        </w:r>
      </w:del>
      <w:r w:rsidR="005A06F4">
        <w:rPr>
          <w:sz w:val="24"/>
          <w:szCs w:val="24"/>
        </w:rPr>
        <w:t xml:space="preserve"> since it is possible that the child </w:t>
      </w:r>
      <w:del w:id="183" w:author="a k" w:date="2016-11-22T09:16:00Z">
        <w:r w:rsidR="005A06F4" w:rsidDel="001536BE">
          <w:rPr>
            <w:sz w:val="24"/>
            <w:szCs w:val="24"/>
          </w:rPr>
          <w:delText>not be connected to</w:delText>
        </w:r>
      </w:del>
      <w:ins w:id="184" w:author="a k" w:date="2016-11-22T09:16:00Z">
        <w:r w:rsidR="001536BE">
          <w:rPr>
            <w:sz w:val="24"/>
            <w:szCs w:val="24"/>
          </w:rPr>
          <w:t>is not associated with</w:t>
        </w:r>
      </w:ins>
      <w:r w:rsidR="005A06F4">
        <w:rPr>
          <w:sz w:val="24"/>
          <w:szCs w:val="24"/>
        </w:rPr>
        <w:t xml:space="preserve"> any religion (Judaism goes according to the mother and Islam according to the father). It is </w:t>
      </w:r>
      <w:proofErr w:type="gramStart"/>
      <w:r w:rsidR="005A06F4">
        <w:rPr>
          <w:sz w:val="24"/>
          <w:szCs w:val="24"/>
        </w:rPr>
        <w:t>possible,</w:t>
      </w:r>
      <w:proofErr w:type="gramEnd"/>
      <w:r w:rsidR="005A06F4">
        <w:rPr>
          <w:sz w:val="24"/>
          <w:szCs w:val="24"/>
        </w:rPr>
        <w:t xml:space="preserve"> however, that the judges investigated the perso</w:t>
      </w:r>
      <w:r w:rsidR="00FD339E">
        <w:rPr>
          <w:sz w:val="24"/>
          <w:szCs w:val="24"/>
        </w:rPr>
        <w:t>nal status of each of the sides</w:t>
      </w:r>
      <w:del w:id="185" w:author="a k" w:date="2016-11-22T10:41:00Z">
        <w:r w:rsidR="00FD339E" w:rsidDel="006A64B9">
          <w:rPr>
            <w:sz w:val="24"/>
            <w:szCs w:val="24"/>
          </w:rPr>
          <w:delText xml:space="preserve">; </w:delText>
        </w:r>
      </w:del>
      <w:ins w:id="186" w:author="a k" w:date="2016-11-22T10:41:00Z">
        <w:r w:rsidR="006A64B9">
          <w:rPr>
            <w:sz w:val="24"/>
            <w:szCs w:val="24"/>
          </w:rPr>
          <w:t xml:space="preserve">, </w:t>
        </w:r>
      </w:ins>
      <w:r w:rsidR="00FD339E">
        <w:rPr>
          <w:sz w:val="24"/>
          <w:szCs w:val="24"/>
        </w:rPr>
        <w:t>and</w:t>
      </w:r>
      <w:ins w:id="187" w:author="a k" w:date="2016-11-22T10:41:00Z">
        <w:r w:rsidR="006A64B9">
          <w:rPr>
            <w:sz w:val="24"/>
            <w:szCs w:val="24"/>
          </w:rPr>
          <w:t>,</w:t>
        </w:r>
      </w:ins>
      <w:r w:rsidR="00FD339E">
        <w:rPr>
          <w:sz w:val="24"/>
          <w:szCs w:val="24"/>
        </w:rPr>
        <w:t xml:space="preserve"> as a result, there </w:t>
      </w:r>
      <w:del w:id="188" w:author="a k" w:date="2016-11-22T09:17:00Z">
        <w:r w:rsidR="00FD339E" w:rsidDel="001536BE">
          <w:rPr>
            <w:sz w:val="24"/>
            <w:szCs w:val="24"/>
          </w:rPr>
          <w:delText xml:space="preserve">would </w:delText>
        </w:r>
      </w:del>
      <w:ins w:id="189" w:author="a k" w:date="2016-11-22T09:17:00Z">
        <w:r w:rsidR="001536BE">
          <w:rPr>
            <w:sz w:val="24"/>
            <w:szCs w:val="24"/>
          </w:rPr>
          <w:t xml:space="preserve">was </w:t>
        </w:r>
      </w:ins>
      <w:del w:id="190" w:author="a k" w:date="2016-11-22T09:17:00Z">
        <w:r w:rsidR="00FD339E" w:rsidDel="001536BE">
          <w:rPr>
            <w:sz w:val="24"/>
            <w:szCs w:val="24"/>
          </w:rPr>
          <w:delText>be</w:delText>
        </w:r>
        <w:r w:rsidR="005A06F4" w:rsidDel="001536BE">
          <w:rPr>
            <w:sz w:val="24"/>
            <w:szCs w:val="24"/>
          </w:rPr>
          <w:delText xml:space="preserve"> </w:delText>
        </w:r>
      </w:del>
      <w:r w:rsidR="005A06F4">
        <w:rPr>
          <w:sz w:val="24"/>
          <w:szCs w:val="24"/>
        </w:rPr>
        <w:t xml:space="preserve">room for the clarification of Jewish law regarding the issue of the child of a mixed marriage. If so, Rabbi </w:t>
      </w:r>
      <w:proofErr w:type="spellStart"/>
      <w:r w:rsidR="005A06F4">
        <w:rPr>
          <w:sz w:val="24"/>
          <w:szCs w:val="24"/>
        </w:rPr>
        <w:t>Uziel</w:t>
      </w:r>
      <w:proofErr w:type="spellEnd"/>
      <w:r w:rsidR="005A06F4">
        <w:rPr>
          <w:sz w:val="24"/>
          <w:szCs w:val="24"/>
        </w:rPr>
        <w:t xml:space="preserve"> was aware that his </w:t>
      </w:r>
      <w:del w:id="191" w:author="a k" w:date="2016-11-22T09:17:00Z">
        <w:r w:rsidR="005A06F4" w:rsidDel="001536BE">
          <w:rPr>
            <w:sz w:val="24"/>
            <w:szCs w:val="24"/>
          </w:rPr>
          <w:delText xml:space="preserve">words </w:delText>
        </w:r>
      </w:del>
      <w:ins w:id="192" w:author="a k" w:date="2016-11-22T09:17:00Z">
        <w:r w:rsidR="001536BE">
          <w:rPr>
            <w:sz w:val="24"/>
            <w:szCs w:val="24"/>
          </w:rPr>
          <w:t xml:space="preserve">statement </w:t>
        </w:r>
      </w:ins>
      <w:r w:rsidR="005A06F4">
        <w:rPr>
          <w:sz w:val="24"/>
          <w:szCs w:val="24"/>
        </w:rPr>
        <w:t xml:space="preserve">would be brought in front of the (mandatory) court as the opinion of an expert in Hebrew law. As far as I am concerned, it is </w:t>
      </w:r>
      <w:del w:id="193" w:author="a k" w:date="2016-11-22T10:42:00Z">
        <w:r w:rsidR="005A06F4" w:rsidDel="006A64B9">
          <w:rPr>
            <w:sz w:val="24"/>
            <w:szCs w:val="24"/>
          </w:rPr>
          <w:delText>of interest to</w:delText>
        </w:r>
      </w:del>
      <w:ins w:id="194" w:author="a k" w:date="2016-11-22T10:42:00Z">
        <w:r w:rsidR="006A64B9">
          <w:rPr>
            <w:sz w:val="24"/>
            <w:szCs w:val="24"/>
          </w:rPr>
          <w:t>interesting to</w:t>
        </w:r>
      </w:ins>
      <w:r w:rsidR="005A06F4">
        <w:rPr>
          <w:sz w:val="24"/>
          <w:szCs w:val="24"/>
        </w:rPr>
        <w:t xml:space="preserve"> read </w:t>
      </w:r>
      <w:ins w:id="195" w:author="a k" w:date="2016-11-22T10:43:00Z">
        <w:r w:rsidR="006A64B9">
          <w:rPr>
            <w:sz w:val="24"/>
            <w:szCs w:val="24"/>
          </w:rPr>
          <w:t xml:space="preserve">Rabbi </w:t>
        </w:r>
        <w:proofErr w:type="spellStart"/>
        <w:r w:rsidR="006A64B9">
          <w:rPr>
            <w:sz w:val="24"/>
            <w:szCs w:val="24"/>
          </w:rPr>
          <w:t>Uziel’s</w:t>
        </w:r>
        <w:proofErr w:type="spellEnd"/>
        <w:r w:rsidR="006A64B9">
          <w:rPr>
            <w:sz w:val="24"/>
            <w:szCs w:val="24"/>
          </w:rPr>
          <w:t xml:space="preserve"> reasoning and response </w:t>
        </w:r>
      </w:ins>
      <w:del w:id="196" w:author="a k" w:date="2016-11-22T10:43:00Z">
        <w:r w:rsidR="005A06F4" w:rsidDel="006A64B9">
          <w:rPr>
            <w:sz w:val="24"/>
            <w:szCs w:val="24"/>
          </w:rPr>
          <w:delText>the responsa and reasoning of Rabbi Uziel that will be brought</w:delText>
        </w:r>
        <w:r w:rsidR="00A24AF2" w:rsidDel="006A64B9">
          <w:rPr>
            <w:sz w:val="24"/>
            <w:szCs w:val="24"/>
          </w:rPr>
          <w:delText xml:space="preserve"> below</w:delText>
        </w:r>
        <w:r w:rsidR="005A06F4" w:rsidDel="006A64B9">
          <w:rPr>
            <w:sz w:val="24"/>
            <w:szCs w:val="24"/>
          </w:rPr>
          <w:delText xml:space="preserve">, </w:delText>
        </w:r>
      </w:del>
      <w:r w:rsidR="005A06F4">
        <w:rPr>
          <w:sz w:val="24"/>
          <w:szCs w:val="24"/>
        </w:rPr>
        <w:t>in light of this assumption.</w:t>
      </w:r>
    </w:p>
    <w:p w:rsidR="005A06F4" w:rsidRDefault="005A06F4" w:rsidP="005A06F4">
      <w:pPr>
        <w:ind w:firstLine="0"/>
        <w:jc w:val="left"/>
        <w:rPr>
          <w:sz w:val="24"/>
          <w:szCs w:val="24"/>
        </w:rPr>
      </w:pPr>
    </w:p>
    <w:p w:rsidR="00A41B38" w:rsidRDefault="005A06F4">
      <w:pPr>
        <w:ind w:firstLine="0"/>
        <w:rPr>
          <w:sz w:val="24"/>
          <w:szCs w:val="24"/>
        </w:rPr>
        <w:pPrChange w:id="197" w:author="a k" w:date="2016-11-22T11:04:00Z">
          <w:pPr>
            <w:ind w:firstLine="0"/>
            <w:jc w:val="left"/>
          </w:pPr>
        </w:pPrChange>
      </w:pPr>
      <w:del w:id="198" w:author="a k" w:date="2016-11-22T10:43:00Z">
        <w:r w:rsidDel="006A64B9">
          <w:rPr>
            <w:sz w:val="24"/>
            <w:szCs w:val="24"/>
          </w:rPr>
          <w:delText xml:space="preserve"> </w:delText>
        </w:r>
      </w:del>
      <w:r w:rsidR="00355808">
        <w:rPr>
          <w:sz w:val="24"/>
          <w:szCs w:val="24"/>
        </w:rPr>
        <w:t xml:space="preserve">Rabbi </w:t>
      </w:r>
      <w:proofErr w:type="spellStart"/>
      <w:r w:rsidR="00355808">
        <w:rPr>
          <w:sz w:val="24"/>
          <w:szCs w:val="24"/>
        </w:rPr>
        <w:t>Auerbach</w:t>
      </w:r>
      <w:proofErr w:type="spellEnd"/>
      <w:r w:rsidR="00355808">
        <w:rPr>
          <w:sz w:val="24"/>
          <w:szCs w:val="24"/>
        </w:rPr>
        <w:t xml:space="preserve"> sent Ra</w:t>
      </w:r>
      <w:r w:rsidR="00A24AF2">
        <w:rPr>
          <w:sz w:val="24"/>
          <w:szCs w:val="24"/>
        </w:rPr>
        <w:t xml:space="preserve">bbi </w:t>
      </w:r>
      <w:proofErr w:type="spellStart"/>
      <w:r w:rsidR="00A24AF2">
        <w:rPr>
          <w:sz w:val="24"/>
          <w:szCs w:val="24"/>
        </w:rPr>
        <w:t>Uziel</w:t>
      </w:r>
      <w:proofErr w:type="spellEnd"/>
      <w:r w:rsidR="00A24AF2">
        <w:rPr>
          <w:sz w:val="24"/>
          <w:szCs w:val="24"/>
        </w:rPr>
        <w:t xml:space="preserve"> a </w:t>
      </w:r>
      <w:proofErr w:type="spellStart"/>
      <w:r w:rsidR="00A24AF2">
        <w:rPr>
          <w:sz w:val="24"/>
          <w:szCs w:val="24"/>
        </w:rPr>
        <w:t>responsum</w:t>
      </w:r>
      <w:proofErr w:type="spellEnd"/>
      <w:r w:rsidR="00A24AF2">
        <w:rPr>
          <w:sz w:val="24"/>
          <w:szCs w:val="24"/>
        </w:rPr>
        <w:t xml:space="preserve"> that h</w:t>
      </w:r>
      <w:r w:rsidR="00355808">
        <w:rPr>
          <w:sz w:val="24"/>
          <w:szCs w:val="24"/>
        </w:rPr>
        <w:t xml:space="preserve">e wrote about </w:t>
      </w:r>
      <w:del w:id="199" w:author="a k" w:date="2016-11-22T10:43:00Z">
        <w:r w:rsidR="00355808" w:rsidDel="006A64B9">
          <w:rPr>
            <w:sz w:val="24"/>
            <w:szCs w:val="24"/>
          </w:rPr>
          <w:delText xml:space="preserve">the topic of </w:delText>
        </w:r>
      </w:del>
      <w:r w:rsidR="00355808">
        <w:rPr>
          <w:sz w:val="24"/>
          <w:szCs w:val="24"/>
        </w:rPr>
        <w:t xml:space="preserve">the obligation of a father to </w:t>
      </w:r>
      <w:ins w:id="200" w:author="a k" w:date="2016-11-22T09:17:00Z">
        <w:r w:rsidR="001536BE">
          <w:rPr>
            <w:sz w:val="24"/>
            <w:szCs w:val="24"/>
          </w:rPr>
          <w:t xml:space="preserve">provide </w:t>
        </w:r>
      </w:ins>
      <w:r w:rsidR="00355808">
        <w:rPr>
          <w:sz w:val="24"/>
          <w:szCs w:val="24"/>
        </w:rPr>
        <w:t>child support for his son born to a gentile woman</w:t>
      </w:r>
      <w:ins w:id="201" w:author="a k" w:date="2016-11-22T10:43:00Z">
        <w:r w:rsidR="006A64B9">
          <w:rPr>
            <w:sz w:val="24"/>
            <w:szCs w:val="24"/>
          </w:rPr>
          <w:t>.</w:t>
        </w:r>
      </w:ins>
      <w:del w:id="202" w:author="a k" w:date="2016-11-22T09:19:00Z">
        <w:r w:rsidR="00355808" w:rsidDel="001536BE">
          <w:rPr>
            <w:sz w:val="24"/>
            <w:szCs w:val="24"/>
          </w:rPr>
          <w:delText xml:space="preserve">. In his </w:delText>
        </w:r>
        <w:r w:rsidR="00A24AF2" w:rsidDel="001536BE">
          <w:rPr>
            <w:sz w:val="24"/>
            <w:szCs w:val="24"/>
          </w:rPr>
          <w:delText>writing</w:delText>
        </w:r>
        <w:r w:rsidR="00355808" w:rsidDel="001536BE">
          <w:rPr>
            <w:sz w:val="24"/>
            <w:szCs w:val="24"/>
          </w:rPr>
          <w:delText>,</w:delText>
        </w:r>
      </w:del>
      <w:r w:rsidR="00355808">
        <w:rPr>
          <w:sz w:val="24"/>
          <w:szCs w:val="24"/>
        </w:rPr>
        <w:t xml:space="preserve"> </w:t>
      </w:r>
      <w:ins w:id="203" w:author="a k" w:date="2016-11-22T09:19:00Z">
        <w:r w:rsidR="001536BE">
          <w:rPr>
            <w:sz w:val="24"/>
            <w:szCs w:val="24"/>
          </w:rPr>
          <w:t xml:space="preserve">Rabbi </w:t>
        </w:r>
        <w:proofErr w:type="spellStart"/>
        <w:r w:rsidR="001536BE">
          <w:rPr>
            <w:sz w:val="24"/>
            <w:szCs w:val="24"/>
          </w:rPr>
          <w:t>Auerbach</w:t>
        </w:r>
      </w:ins>
      <w:proofErr w:type="spellEnd"/>
      <w:del w:id="204" w:author="a k" w:date="2016-11-22T09:19:00Z">
        <w:r w:rsidR="00355808" w:rsidDel="001536BE">
          <w:rPr>
            <w:sz w:val="24"/>
            <w:szCs w:val="24"/>
          </w:rPr>
          <w:delText>h</w:delText>
        </w:r>
      </w:del>
      <w:del w:id="205" w:author="a k" w:date="2016-11-22T10:43:00Z">
        <w:r w:rsidR="00355808" w:rsidDel="006A64B9">
          <w:rPr>
            <w:sz w:val="24"/>
            <w:szCs w:val="24"/>
          </w:rPr>
          <w:delText>e</w:delText>
        </w:r>
      </w:del>
      <w:r w:rsidR="00355808">
        <w:rPr>
          <w:sz w:val="24"/>
          <w:szCs w:val="24"/>
        </w:rPr>
        <w:t xml:space="preserve"> </w:t>
      </w:r>
      <w:del w:id="206" w:author="a k" w:date="2016-11-22T09:18:00Z">
        <w:r w:rsidR="00355808" w:rsidDel="001536BE">
          <w:rPr>
            <w:sz w:val="24"/>
            <w:szCs w:val="24"/>
          </w:rPr>
          <w:delText xml:space="preserve">connects </w:delText>
        </w:r>
      </w:del>
      <w:ins w:id="207" w:author="a k" w:date="2016-11-22T09:18:00Z">
        <w:r w:rsidR="001536BE">
          <w:rPr>
            <w:sz w:val="24"/>
            <w:szCs w:val="24"/>
          </w:rPr>
          <w:t xml:space="preserve">links </w:t>
        </w:r>
      </w:ins>
      <w:r w:rsidR="00355808">
        <w:rPr>
          <w:sz w:val="24"/>
          <w:szCs w:val="24"/>
        </w:rPr>
        <w:t xml:space="preserve">the </w:t>
      </w:r>
      <w:del w:id="208" w:author="a k" w:date="2016-11-22T09:19:00Z">
        <w:r w:rsidR="00355808" w:rsidDel="001536BE">
          <w:rPr>
            <w:sz w:val="24"/>
            <w:szCs w:val="24"/>
          </w:rPr>
          <w:delText xml:space="preserve">relationship </w:delText>
        </w:r>
      </w:del>
      <w:ins w:id="209" w:author="a k" w:date="2016-11-22T09:19:00Z">
        <w:r w:rsidR="001536BE">
          <w:rPr>
            <w:sz w:val="24"/>
            <w:szCs w:val="24"/>
          </w:rPr>
          <w:t xml:space="preserve">attribution </w:t>
        </w:r>
      </w:ins>
      <w:r w:rsidR="00355808">
        <w:rPr>
          <w:sz w:val="24"/>
          <w:szCs w:val="24"/>
        </w:rPr>
        <w:t>of</w:t>
      </w:r>
      <w:r w:rsidR="00A24AF2">
        <w:rPr>
          <w:sz w:val="24"/>
          <w:szCs w:val="24"/>
        </w:rPr>
        <w:t xml:space="preserve"> </w:t>
      </w:r>
      <w:del w:id="210" w:author="a k" w:date="2016-11-22T09:19:00Z">
        <w:r w:rsidR="00A24AF2" w:rsidDel="001536BE">
          <w:rPr>
            <w:sz w:val="24"/>
            <w:szCs w:val="24"/>
          </w:rPr>
          <w:delText xml:space="preserve">the </w:delText>
        </w:r>
      </w:del>
      <w:ins w:id="211" w:author="a k" w:date="2016-11-22T09:19:00Z">
        <w:r w:rsidR="001536BE">
          <w:rPr>
            <w:sz w:val="24"/>
            <w:szCs w:val="24"/>
          </w:rPr>
          <w:t xml:space="preserve">a </w:t>
        </w:r>
      </w:ins>
      <w:r w:rsidR="00A24AF2">
        <w:rPr>
          <w:sz w:val="24"/>
          <w:szCs w:val="24"/>
        </w:rPr>
        <w:t xml:space="preserve">child born </w:t>
      </w:r>
      <w:del w:id="212" w:author="a k" w:date="2016-11-22T09:19:00Z">
        <w:r w:rsidR="00A24AF2" w:rsidDel="001536BE">
          <w:rPr>
            <w:sz w:val="24"/>
            <w:szCs w:val="24"/>
          </w:rPr>
          <w:delText xml:space="preserve">from </w:delText>
        </w:r>
      </w:del>
      <w:ins w:id="213" w:author="a k" w:date="2016-11-22T09:19:00Z">
        <w:r w:rsidR="001536BE">
          <w:rPr>
            <w:sz w:val="24"/>
            <w:szCs w:val="24"/>
          </w:rPr>
          <w:t xml:space="preserve">of </w:t>
        </w:r>
      </w:ins>
      <w:r w:rsidR="00A24AF2">
        <w:rPr>
          <w:sz w:val="24"/>
          <w:szCs w:val="24"/>
        </w:rPr>
        <w:t>a Jewish fa</w:t>
      </w:r>
      <w:r w:rsidR="00355808">
        <w:rPr>
          <w:sz w:val="24"/>
          <w:szCs w:val="24"/>
        </w:rPr>
        <w:t xml:space="preserve">ther and a gentile mother </w:t>
      </w:r>
      <w:del w:id="214" w:author="a k" w:date="2016-11-22T09:19:00Z">
        <w:r w:rsidR="00355808" w:rsidDel="001536BE">
          <w:rPr>
            <w:sz w:val="24"/>
            <w:szCs w:val="24"/>
          </w:rPr>
          <w:delText>together with</w:delText>
        </w:r>
      </w:del>
      <w:ins w:id="215" w:author="a k" w:date="2016-11-22T09:19:00Z">
        <w:r w:rsidR="001536BE">
          <w:rPr>
            <w:sz w:val="24"/>
            <w:szCs w:val="24"/>
          </w:rPr>
          <w:t>to</w:t>
        </w:r>
      </w:ins>
      <w:r w:rsidR="00355808">
        <w:rPr>
          <w:sz w:val="24"/>
          <w:szCs w:val="24"/>
        </w:rPr>
        <w:t xml:space="preserve"> the obligation for child support</w:t>
      </w:r>
      <w:ins w:id="216" w:author="a k" w:date="2016-11-22T10:43:00Z">
        <w:r w:rsidR="006A64B9">
          <w:rPr>
            <w:sz w:val="24"/>
            <w:szCs w:val="24"/>
          </w:rPr>
          <w:t>—</w:t>
        </w:r>
      </w:ins>
      <w:del w:id="217" w:author="a k" w:date="2016-11-22T09:20:00Z">
        <w:r w:rsidR="00355808" w:rsidDel="001536BE">
          <w:rPr>
            <w:sz w:val="24"/>
            <w:szCs w:val="24"/>
          </w:rPr>
          <w:delText xml:space="preserve">, and decides </w:delText>
        </w:r>
      </w:del>
      <w:ins w:id="218" w:author="a k" w:date="2016-11-22T09:20:00Z">
        <w:r w:rsidR="001536BE">
          <w:rPr>
            <w:sz w:val="24"/>
            <w:szCs w:val="24"/>
          </w:rPr>
          <w:t xml:space="preserve">ruling </w:t>
        </w:r>
      </w:ins>
      <w:r w:rsidR="00355808">
        <w:rPr>
          <w:sz w:val="24"/>
          <w:szCs w:val="24"/>
        </w:rPr>
        <w:t xml:space="preserve">that (legal) nullification of </w:t>
      </w:r>
      <w:del w:id="219" w:author="a k" w:date="2016-11-22T09:20:00Z">
        <w:r w:rsidR="00355808" w:rsidDel="001536BE">
          <w:rPr>
            <w:sz w:val="24"/>
            <w:szCs w:val="24"/>
          </w:rPr>
          <w:delText>the relationship</w:delText>
        </w:r>
      </w:del>
      <w:ins w:id="220" w:author="a k" w:date="2016-11-22T09:20:00Z">
        <w:r w:rsidR="001536BE">
          <w:rPr>
            <w:sz w:val="24"/>
            <w:szCs w:val="24"/>
          </w:rPr>
          <w:t>attribution</w:t>
        </w:r>
      </w:ins>
      <w:r w:rsidR="00355808">
        <w:rPr>
          <w:sz w:val="24"/>
          <w:szCs w:val="24"/>
        </w:rPr>
        <w:t xml:space="preserve"> also nullifies the obligation of child support.</w:t>
      </w:r>
      <w:r w:rsidR="00ED56FA">
        <w:rPr>
          <w:rStyle w:val="FootnoteReference"/>
          <w:sz w:val="24"/>
          <w:szCs w:val="24"/>
        </w:rPr>
        <w:footnoteReference w:id="14"/>
      </w:r>
      <w:r w:rsidR="00355808">
        <w:rPr>
          <w:sz w:val="24"/>
          <w:szCs w:val="24"/>
        </w:rPr>
        <w:t xml:space="preserve"> This tract </w:t>
      </w:r>
      <w:del w:id="226" w:author="a k" w:date="2016-11-22T09:21:00Z">
        <w:r w:rsidR="00355808" w:rsidDel="001536BE">
          <w:rPr>
            <w:sz w:val="24"/>
            <w:szCs w:val="24"/>
          </w:rPr>
          <w:delText xml:space="preserve">stimulated </w:delText>
        </w:r>
      </w:del>
      <w:ins w:id="227" w:author="a k" w:date="2016-11-22T09:21:00Z">
        <w:r w:rsidR="001536BE">
          <w:rPr>
            <w:sz w:val="24"/>
            <w:szCs w:val="24"/>
          </w:rPr>
          <w:t xml:space="preserve">inspired </w:t>
        </w:r>
      </w:ins>
      <w:r w:rsidR="00355808">
        <w:rPr>
          <w:sz w:val="24"/>
          <w:szCs w:val="24"/>
        </w:rPr>
        <w:t xml:space="preserve">Rabbi </w:t>
      </w:r>
      <w:proofErr w:type="spellStart"/>
      <w:r w:rsidR="00355808">
        <w:rPr>
          <w:sz w:val="24"/>
          <w:szCs w:val="24"/>
        </w:rPr>
        <w:t>Uziel</w:t>
      </w:r>
      <w:proofErr w:type="spellEnd"/>
      <w:r w:rsidR="00355808">
        <w:rPr>
          <w:sz w:val="24"/>
          <w:szCs w:val="24"/>
        </w:rPr>
        <w:t xml:space="preserve"> to take the bull by the</w:t>
      </w:r>
      <w:r w:rsidR="00697129">
        <w:rPr>
          <w:sz w:val="24"/>
          <w:szCs w:val="24"/>
        </w:rPr>
        <w:t xml:space="preserve"> horns</w:t>
      </w:r>
      <w:del w:id="228" w:author="a k" w:date="2016-11-22T10:44:00Z">
        <w:r w:rsidR="00697129" w:rsidDel="006A64B9">
          <w:rPr>
            <w:sz w:val="24"/>
            <w:szCs w:val="24"/>
          </w:rPr>
          <w:delText xml:space="preserve"> on the question involved</w:delText>
        </w:r>
      </w:del>
      <w:del w:id="229" w:author="a k" w:date="2016-11-22T09:21:00Z">
        <w:r w:rsidR="00697129" w:rsidDel="001536BE">
          <w:rPr>
            <w:sz w:val="24"/>
            <w:szCs w:val="24"/>
          </w:rPr>
          <w:delText>;</w:delText>
        </w:r>
        <w:r w:rsidR="00355808" w:rsidDel="001536BE">
          <w:rPr>
            <w:sz w:val="24"/>
            <w:szCs w:val="24"/>
          </w:rPr>
          <w:delText xml:space="preserve"> and in response to it,</w:delText>
        </w:r>
        <w:r w:rsidR="00697129" w:rsidDel="001536BE">
          <w:rPr>
            <w:sz w:val="24"/>
            <w:szCs w:val="24"/>
          </w:rPr>
          <w:delText xml:space="preserve"> he wrote several responsa to</w:delText>
        </w:r>
      </w:del>
      <w:ins w:id="230" w:author="a k" w:date="2016-11-22T11:03:00Z">
        <w:r w:rsidR="00ED6C98">
          <w:rPr>
            <w:sz w:val="24"/>
            <w:szCs w:val="24"/>
          </w:rPr>
          <w:t>.</w:t>
        </w:r>
      </w:ins>
      <w:ins w:id="231" w:author="a k" w:date="2016-11-22T10:44:00Z">
        <w:r w:rsidR="006A64B9">
          <w:rPr>
            <w:sz w:val="24"/>
            <w:szCs w:val="24"/>
          </w:rPr>
          <w:t xml:space="preserve"> He</w:t>
        </w:r>
      </w:ins>
      <w:ins w:id="232" w:author="a k" w:date="2016-11-22T09:21:00Z">
        <w:r w:rsidR="001536BE">
          <w:rPr>
            <w:sz w:val="24"/>
            <w:szCs w:val="24"/>
          </w:rPr>
          <w:t xml:space="preserve"> </w:t>
        </w:r>
      </w:ins>
      <w:ins w:id="233" w:author="a k" w:date="2016-11-22T10:44:00Z">
        <w:r w:rsidR="006A64B9">
          <w:rPr>
            <w:sz w:val="24"/>
            <w:szCs w:val="24"/>
          </w:rPr>
          <w:t>sent</w:t>
        </w:r>
      </w:ins>
      <w:ins w:id="234" w:author="a k" w:date="2016-11-22T09:21:00Z">
        <w:r w:rsidR="001536BE">
          <w:rPr>
            <w:sz w:val="24"/>
            <w:szCs w:val="24"/>
          </w:rPr>
          <w:t xml:space="preserve"> several </w:t>
        </w:r>
      </w:ins>
      <w:proofErr w:type="spellStart"/>
      <w:ins w:id="235" w:author="a k" w:date="2016-11-22T10:44:00Z">
        <w:r w:rsidR="006A64B9">
          <w:rPr>
            <w:sz w:val="24"/>
            <w:szCs w:val="24"/>
          </w:rPr>
          <w:t>responsa</w:t>
        </w:r>
      </w:ins>
      <w:proofErr w:type="spellEnd"/>
      <w:ins w:id="236" w:author="a k" w:date="2016-11-22T09:21:00Z">
        <w:r w:rsidR="001536BE">
          <w:rPr>
            <w:sz w:val="24"/>
            <w:szCs w:val="24"/>
          </w:rPr>
          <w:t xml:space="preserve"> to</w:t>
        </w:r>
      </w:ins>
      <w:r w:rsidR="00697129">
        <w:rPr>
          <w:sz w:val="24"/>
          <w:szCs w:val="24"/>
        </w:rPr>
        <w:t xml:space="preserve"> Rabbi </w:t>
      </w:r>
      <w:proofErr w:type="spellStart"/>
      <w:r w:rsidR="00697129">
        <w:rPr>
          <w:sz w:val="24"/>
          <w:szCs w:val="24"/>
        </w:rPr>
        <w:t>Auerbach</w:t>
      </w:r>
      <w:proofErr w:type="spellEnd"/>
      <w:r w:rsidR="00697129">
        <w:rPr>
          <w:sz w:val="24"/>
          <w:szCs w:val="24"/>
        </w:rPr>
        <w:t xml:space="preserve"> and other rabbis dealing with two matters: the relationship of the children of a mixed marriage to their parents; and </w:t>
      </w:r>
      <w:del w:id="237" w:author="a k" w:date="2016-11-22T10:44:00Z">
        <w:r w:rsidR="00697129" w:rsidDel="006A64B9">
          <w:rPr>
            <w:sz w:val="24"/>
            <w:szCs w:val="24"/>
          </w:rPr>
          <w:delText>the obligation of a father to</w:delText>
        </w:r>
      </w:del>
      <w:ins w:id="238" w:author="a k" w:date="2016-11-22T10:44:00Z">
        <w:r w:rsidR="006A64B9">
          <w:rPr>
            <w:sz w:val="24"/>
            <w:szCs w:val="24"/>
          </w:rPr>
          <w:t>a father’s obligation to provide</w:t>
        </w:r>
      </w:ins>
      <w:r w:rsidR="00697129">
        <w:rPr>
          <w:sz w:val="24"/>
          <w:szCs w:val="24"/>
        </w:rPr>
        <w:t xml:space="preserve"> child support for a child born to a gentile woman. These </w:t>
      </w:r>
      <w:proofErr w:type="spellStart"/>
      <w:r w:rsidR="00697129">
        <w:rPr>
          <w:sz w:val="24"/>
          <w:szCs w:val="24"/>
        </w:rPr>
        <w:t>responsa</w:t>
      </w:r>
      <w:proofErr w:type="spellEnd"/>
      <w:r w:rsidR="00697129">
        <w:rPr>
          <w:sz w:val="24"/>
          <w:szCs w:val="24"/>
        </w:rPr>
        <w:t xml:space="preserve"> were published in </w:t>
      </w:r>
      <w:proofErr w:type="spellStart"/>
      <w:r w:rsidR="007F7CBB">
        <w:rPr>
          <w:i/>
          <w:iCs/>
          <w:sz w:val="24"/>
          <w:szCs w:val="24"/>
        </w:rPr>
        <w:t>Mishpe</w:t>
      </w:r>
      <w:r w:rsidR="00697129" w:rsidRPr="00697129">
        <w:rPr>
          <w:i/>
          <w:iCs/>
          <w:sz w:val="24"/>
          <w:szCs w:val="24"/>
        </w:rPr>
        <w:t>tei</w:t>
      </w:r>
      <w:proofErr w:type="spellEnd"/>
      <w:r w:rsidR="00697129" w:rsidRPr="00697129">
        <w:rPr>
          <w:i/>
          <w:iCs/>
          <w:sz w:val="24"/>
          <w:szCs w:val="24"/>
        </w:rPr>
        <w:t xml:space="preserve"> </w:t>
      </w:r>
      <w:proofErr w:type="spellStart"/>
      <w:r w:rsidR="00697129" w:rsidRPr="00697129">
        <w:rPr>
          <w:i/>
          <w:iCs/>
          <w:sz w:val="24"/>
          <w:szCs w:val="24"/>
        </w:rPr>
        <w:t>Uziel</w:t>
      </w:r>
      <w:proofErr w:type="spellEnd"/>
      <w:r w:rsidR="00355808">
        <w:rPr>
          <w:sz w:val="24"/>
          <w:szCs w:val="24"/>
        </w:rPr>
        <w:t xml:space="preserve"> </w:t>
      </w:r>
      <w:r w:rsidR="00697129">
        <w:rPr>
          <w:sz w:val="24"/>
          <w:szCs w:val="24"/>
        </w:rPr>
        <w:t xml:space="preserve">2:60-62 and 7:4. </w:t>
      </w:r>
      <w:del w:id="239" w:author="a k" w:date="2016-11-22T09:21:00Z">
        <w:r w:rsidR="00697129" w:rsidDel="001536BE">
          <w:rPr>
            <w:sz w:val="24"/>
            <w:szCs w:val="24"/>
          </w:rPr>
          <w:delText>However, alongside</w:delText>
        </w:r>
      </w:del>
      <w:ins w:id="240" w:author="a k" w:date="2016-11-22T09:21:00Z">
        <w:r w:rsidR="001536BE">
          <w:rPr>
            <w:sz w:val="24"/>
            <w:szCs w:val="24"/>
          </w:rPr>
          <w:t>Alongside</w:t>
        </w:r>
      </w:ins>
      <w:r w:rsidR="00697129">
        <w:rPr>
          <w:sz w:val="24"/>
          <w:szCs w:val="24"/>
        </w:rPr>
        <w:t xml:space="preserve"> these published </w:t>
      </w:r>
      <w:proofErr w:type="spellStart"/>
      <w:r w:rsidR="00697129">
        <w:rPr>
          <w:sz w:val="24"/>
          <w:szCs w:val="24"/>
        </w:rPr>
        <w:t>responsa</w:t>
      </w:r>
      <w:proofErr w:type="spellEnd"/>
      <w:r w:rsidR="00697129">
        <w:rPr>
          <w:sz w:val="24"/>
          <w:szCs w:val="24"/>
        </w:rPr>
        <w:t xml:space="preserve">, there are also </w:t>
      </w:r>
      <w:r w:rsidR="00ED56FA">
        <w:rPr>
          <w:sz w:val="24"/>
          <w:szCs w:val="24"/>
        </w:rPr>
        <w:t>unpublished</w:t>
      </w:r>
      <w:r w:rsidR="00697129">
        <w:rPr>
          <w:sz w:val="24"/>
          <w:szCs w:val="24"/>
        </w:rPr>
        <w:t xml:space="preserve"> </w:t>
      </w:r>
      <w:proofErr w:type="spellStart"/>
      <w:r w:rsidR="00697129">
        <w:rPr>
          <w:sz w:val="24"/>
          <w:szCs w:val="24"/>
        </w:rPr>
        <w:t>responsa</w:t>
      </w:r>
      <w:proofErr w:type="spellEnd"/>
      <w:r w:rsidR="00697129">
        <w:rPr>
          <w:sz w:val="24"/>
          <w:szCs w:val="24"/>
        </w:rPr>
        <w:t xml:space="preserve"> and drafts</w:t>
      </w:r>
      <w:r w:rsidR="00ED56FA">
        <w:rPr>
          <w:sz w:val="24"/>
          <w:szCs w:val="24"/>
        </w:rPr>
        <w:t xml:space="preserve"> located </w:t>
      </w:r>
      <w:del w:id="241" w:author="a k" w:date="2016-11-22T11:04:00Z">
        <w:r w:rsidR="00ED56FA" w:rsidDel="00ED6C98">
          <w:rPr>
            <w:sz w:val="24"/>
            <w:szCs w:val="24"/>
          </w:rPr>
          <w:delText xml:space="preserve">at </w:delText>
        </w:r>
      </w:del>
      <w:ins w:id="242" w:author="a k" w:date="2016-11-22T11:04:00Z">
        <w:r w:rsidR="00ED6C98">
          <w:rPr>
            <w:sz w:val="24"/>
            <w:szCs w:val="24"/>
          </w:rPr>
          <w:t xml:space="preserve">in </w:t>
        </w:r>
      </w:ins>
      <w:r w:rsidR="00ED56FA">
        <w:rPr>
          <w:sz w:val="24"/>
          <w:szCs w:val="24"/>
        </w:rPr>
        <w:t xml:space="preserve">the Tel Aviv </w:t>
      </w:r>
      <w:del w:id="243" w:author="a k" w:date="2016-11-22T09:22:00Z">
        <w:r w:rsidR="00ED56FA" w:rsidDel="001536BE">
          <w:rPr>
            <w:sz w:val="24"/>
            <w:szCs w:val="24"/>
          </w:rPr>
          <w:delText>munincipal</w:delText>
        </w:r>
      </w:del>
      <w:ins w:id="244" w:author="a k" w:date="2016-11-22T09:22:00Z">
        <w:r w:rsidR="001536BE">
          <w:rPr>
            <w:sz w:val="24"/>
            <w:szCs w:val="24"/>
          </w:rPr>
          <w:t>municipal</w:t>
        </w:r>
      </w:ins>
      <w:r w:rsidR="00ED56FA">
        <w:rPr>
          <w:sz w:val="24"/>
          <w:szCs w:val="24"/>
        </w:rPr>
        <w:t xml:space="preserve"> archives.</w:t>
      </w:r>
      <w:r w:rsidR="00ED56FA">
        <w:rPr>
          <w:rStyle w:val="FootnoteReference"/>
          <w:sz w:val="24"/>
          <w:szCs w:val="24"/>
        </w:rPr>
        <w:footnoteReference w:id="15"/>
      </w:r>
    </w:p>
    <w:p w:rsidR="001331A8" w:rsidRDefault="001331A8" w:rsidP="00ED56FA">
      <w:pPr>
        <w:ind w:firstLine="0"/>
        <w:jc w:val="left"/>
        <w:rPr>
          <w:sz w:val="24"/>
          <w:szCs w:val="24"/>
        </w:rPr>
      </w:pPr>
    </w:p>
    <w:p w:rsidR="001331A8" w:rsidRDefault="001331A8">
      <w:pPr>
        <w:ind w:firstLine="0"/>
        <w:rPr>
          <w:sz w:val="24"/>
          <w:szCs w:val="24"/>
        </w:rPr>
        <w:pPrChange w:id="245" w:author="a k" w:date="2016-11-22T11:04:00Z">
          <w:pPr>
            <w:ind w:firstLine="0"/>
            <w:jc w:val="left"/>
          </w:pPr>
        </w:pPrChange>
      </w:pPr>
      <w:del w:id="246" w:author="a k" w:date="2016-11-22T09:25:00Z">
        <w:r w:rsidDel="0076529F">
          <w:rPr>
            <w:sz w:val="24"/>
            <w:szCs w:val="24"/>
          </w:rPr>
          <w:delText>In the below,</w:delText>
        </w:r>
      </w:del>
      <w:ins w:id="247" w:author="a k" w:date="2016-11-22T09:25:00Z">
        <w:r w:rsidR="0076529F">
          <w:rPr>
            <w:sz w:val="24"/>
            <w:szCs w:val="24"/>
          </w:rPr>
          <w:t>In what follows,</w:t>
        </w:r>
      </w:ins>
      <w:r>
        <w:rPr>
          <w:sz w:val="24"/>
          <w:szCs w:val="24"/>
        </w:rPr>
        <w:t xml:space="preserve"> I </w:t>
      </w:r>
      <w:del w:id="248" w:author="a k" w:date="2016-11-22T09:25:00Z">
        <w:r w:rsidDel="0076529F">
          <w:rPr>
            <w:sz w:val="24"/>
            <w:szCs w:val="24"/>
          </w:rPr>
          <w:delText>would like to</w:delText>
        </w:r>
      </w:del>
      <w:ins w:id="249" w:author="a k" w:date="2016-11-22T09:25:00Z">
        <w:r w:rsidR="0076529F">
          <w:rPr>
            <w:sz w:val="24"/>
            <w:szCs w:val="24"/>
          </w:rPr>
          <w:t>will seek to</w:t>
        </w:r>
      </w:ins>
      <w:r>
        <w:rPr>
          <w:sz w:val="24"/>
          <w:szCs w:val="24"/>
        </w:rPr>
        <w:t xml:space="preserve"> understand </w:t>
      </w:r>
      <w:del w:id="250" w:author="a k" w:date="2016-11-22T09:25:00Z">
        <w:r w:rsidDel="0076529F">
          <w:rPr>
            <w:sz w:val="24"/>
            <w:szCs w:val="24"/>
          </w:rPr>
          <w:delText>the approach of Rabbi Uziel</w:delText>
        </w:r>
      </w:del>
      <w:ins w:id="251" w:author="a k" w:date="2016-11-22T09:25:00Z">
        <w:r w:rsidR="0076529F">
          <w:rPr>
            <w:sz w:val="24"/>
            <w:szCs w:val="24"/>
          </w:rPr>
          <w:t xml:space="preserve">Rabbi </w:t>
        </w:r>
        <w:proofErr w:type="spellStart"/>
        <w:r w:rsidR="0076529F">
          <w:rPr>
            <w:sz w:val="24"/>
            <w:szCs w:val="24"/>
          </w:rPr>
          <w:t>Uziel’s</w:t>
        </w:r>
        <w:proofErr w:type="spellEnd"/>
        <w:r w:rsidR="0076529F">
          <w:rPr>
            <w:sz w:val="24"/>
            <w:szCs w:val="24"/>
          </w:rPr>
          <w:t xml:space="preserve"> approach</w:t>
        </w:r>
      </w:ins>
      <w:r>
        <w:rPr>
          <w:sz w:val="24"/>
          <w:szCs w:val="24"/>
        </w:rPr>
        <w:t xml:space="preserve"> to the question of </w:t>
      </w:r>
      <w:del w:id="252" w:author="a k" w:date="2016-11-22T09:25:00Z">
        <w:r w:rsidDel="0076529F">
          <w:rPr>
            <w:sz w:val="24"/>
            <w:szCs w:val="24"/>
          </w:rPr>
          <w:delText>the obligation of the father in child</w:delText>
        </w:r>
      </w:del>
      <w:ins w:id="253" w:author="a k" w:date="2016-11-22T09:25:00Z">
        <w:r w:rsidR="0076529F">
          <w:rPr>
            <w:sz w:val="24"/>
            <w:szCs w:val="24"/>
          </w:rPr>
          <w:t>a father</w:t>
        </w:r>
      </w:ins>
      <w:ins w:id="254" w:author="a k" w:date="2016-11-22T10:45:00Z">
        <w:r w:rsidR="006A64B9">
          <w:rPr>
            <w:sz w:val="24"/>
            <w:szCs w:val="24"/>
          </w:rPr>
          <w:t>’s</w:t>
        </w:r>
      </w:ins>
      <w:ins w:id="255" w:author="a k" w:date="2016-11-22T09:25:00Z">
        <w:r w:rsidR="0076529F">
          <w:rPr>
            <w:sz w:val="24"/>
            <w:szCs w:val="24"/>
          </w:rPr>
          <w:t xml:space="preserve"> obligation to provide child</w:t>
        </w:r>
      </w:ins>
      <w:r>
        <w:rPr>
          <w:sz w:val="24"/>
          <w:szCs w:val="24"/>
        </w:rPr>
        <w:t xml:space="preserve"> support for </w:t>
      </w:r>
      <w:del w:id="256" w:author="a k" w:date="2016-11-22T09:26:00Z">
        <w:r w:rsidDel="0076529F">
          <w:rPr>
            <w:sz w:val="24"/>
            <w:szCs w:val="24"/>
          </w:rPr>
          <w:delText xml:space="preserve">his </w:delText>
        </w:r>
      </w:del>
      <w:ins w:id="257" w:author="a k" w:date="2016-11-22T09:26:00Z">
        <w:r w:rsidR="0076529F">
          <w:rPr>
            <w:sz w:val="24"/>
            <w:szCs w:val="24"/>
          </w:rPr>
          <w:t xml:space="preserve">a </w:t>
        </w:r>
      </w:ins>
      <w:del w:id="258" w:author="a k" w:date="2016-11-22T10:45:00Z">
        <w:r w:rsidDel="006A64B9">
          <w:rPr>
            <w:sz w:val="24"/>
            <w:szCs w:val="24"/>
          </w:rPr>
          <w:delText xml:space="preserve">son </w:delText>
        </w:r>
      </w:del>
      <w:ins w:id="259" w:author="a k" w:date="2016-11-22T10:45:00Z">
        <w:r w:rsidR="006A64B9">
          <w:rPr>
            <w:sz w:val="24"/>
            <w:szCs w:val="24"/>
          </w:rPr>
          <w:t xml:space="preserve">child </w:t>
        </w:r>
      </w:ins>
      <w:r>
        <w:rPr>
          <w:sz w:val="24"/>
          <w:szCs w:val="24"/>
        </w:rPr>
        <w:t>born of a gentile woman</w:t>
      </w:r>
      <w:ins w:id="260" w:author="a k" w:date="2016-11-22T09:26:00Z">
        <w:r w:rsidR="0076529F">
          <w:rPr>
            <w:sz w:val="24"/>
            <w:szCs w:val="24"/>
          </w:rPr>
          <w:t>.</w:t>
        </w:r>
      </w:ins>
      <w:r>
        <w:rPr>
          <w:sz w:val="24"/>
          <w:szCs w:val="24"/>
        </w:rPr>
        <w:t xml:space="preserve"> </w:t>
      </w:r>
      <w:del w:id="261" w:author="a k" w:date="2016-11-22T09:26:00Z">
        <w:r w:rsidDel="0076529F">
          <w:rPr>
            <w:sz w:val="24"/>
            <w:szCs w:val="24"/>
          </w:rPr>
          <w:delText>based upon the</w:delText>
        </w:r>
      </w:del>
      <w:ins w:id="262" w:author="a k" w:date="2016-11-22T09:26:00Z">
        <w:r w:rsidR="0076529F">
          <w:rPr>
            <w:sz w:val="24"/>
            <w:szCs w:val="24"/>
          </w:rPr>
          <w:t>Towards this end, I will</w:t>
        </w:r>
      </w:ins>
      <w:r>
        <w:rPr>
          <w:sz w:val="24"/>
          <w:szCs w:val="24"/>
        </w:rPr>
        <w:t xml:space="preserve"> </w:t>
      </w:r>
      <w:del w:id="263" w:author="a k" w:date="2016-11-22T09:26:00Z">
        <w:r w:rsidDel="0076529F">
          <w:rPr>
            <w:sz w:val="24"/>
            <w:szCs w:val="24"/>
          </w:rPr>
          <w:delText>analysis of</w:delText>
        </w:r>
      </w:del>
      <w:ins w:id="264" w:author="a k" w:date="2016-11-22T09:26:00Z">
        <w:r w:rsidR="0076529F">
          <w:rPr>
            <w:sz w:val="24"/>
            <w:szCs w:val="24"/>
          </w:rPr>
          <w:t>analyze</w:t>
        </w:r>
      </w:ins>
      <w:r>
        <w:rPr>
          <w:sz w:val="24"/>
          <w:szCs w:val="24"/>
        </w:rPr>
        <w:t xml:space="preserve"> his published </w:t>
      </w:r>
      <w:proofErr w:type="spellStart"/>
      <w:r>
        <w:rPr>
          <w:sz w:val="24"/>
          <w:szCs w:val="24"/>
        </w:rPr>
        <w:t>responsa</w:t>
      </w:r>
      <w:proofErr w:type="spellEnd"/>
      <w:r>
        <w:rPr>
          <w:sz w:val="24"/>
          <w:szCs w:val="24"/>
        </w:rPr>
        <w:t xml:space="preserve"> as w</w:t>
      </w:r>
      <w:r w:rsidR="00134A16">
        <w:rPr>
          <w:sz w:val="24"/>
          <w:szCs w:val="24"/>
        </w:rPr>
        <w:t xml:space="preserve">ell as those </w:t>
      </w:r>
      <w:proofErr w:type="spellStart"/>
      <w:r w:rsidR="00134A16">
        <w:rPr>
          <w:sz w:val="24"/>
          <w:szCs w:val="24"/>
        </w:rPr>
        <w:lastRenderedPageBreak/>
        <w:t>responsa</w:t>
      </w:r>
      <w:proofErr w:type="spellEnd"/>
      <w:r w:rsidR="00134A16">
        <w:rPr>
          <w:sz w:val="24"/>
          <w:szCs w:val="24"/>
        </w:rPr>
        <w:t xml:space="preserve"> </w:t>
      </w:r>
      <w:del w:id="265" w:author="a k" w:date="2016-11-22T09:26:00Z">
        <w:r w:rsidR="00134A16" w:rsidDel="0076529F">
          <w:rPr>
            <w:sz w:val="24"/>
            <w:szCs w:val="24"/>
          </w:rPr>
          <w:delText xml:space="preserve">that </w:delText>
        </w:r>
      </w:del>
      <w:ins w:id="266" w:author="a k" w:date="2016-11-22T09:26:00Z">
        <w:r w:rsidR="0076529F">
          <w:rPr>
            <w:sz w:val="24"/>
            <w:szCs w:val="24"/>
          </w:rPr>
          <w:t xml:space="preserve">stored </w:t>
        </w:r>
      </w:ins>
      <w:del w:id="267" w:author="a k" w:date="2016-11-22T09:26:00Z">
        <w:r w:rsidR="00134A16" w:rsidDel="0076529F">
          <w:rPr>
            <w:sz w:val="24"/>
            <w:szCs w:val="24"/>
          </w:rPr>
          <w:delText xml:space="preserve">remained hidden </w:delText>
        </w:r>
      </w:del>
      <w:r w:rsidR="00134A16">
        <w:rPr>
          <w:sz w:val="24"/>
          <w:szCs w:val="24"/>
        </w:rPr>
        <w:t>in the Tel Aviv archives</w:t>
      </w:r>
      <w:ins w:id="268" w:author="a k" w:date="2016-11-22T10:45:00Z">
        <w:r w:rsidR="006A64B9">
          <w:rPr>
            <w:sz w:val="24"/>
            <w:szCs w:val="24"/>
          </w:rPr>
          <w:t>,</w:t>
        </w:r>
      </w:ins>
      <w:del w:id="269" w:author="a k" w:date="2016-11-22T09:27:00Z">
        <w:r w:rsidR="00134A16" w:rsidDel="0076529F">
          <w:rPr>
            <w:sz w:val="24"/>
            <w:szCs w:val="24"/>
          </w:rPr>
          <w:delText>. This will be done, while</w:delText>
        </w:r>
      </w:del>
      <w:r w:rsidR="00134A16">
        <w:rPr>
          <w:sz w:val="24"/>
          <w:szCs w:val="24"/>
        </w:rPr>
        <w:t xml:space="preserve"> contrasting </w:t>
      </w:r>
      <w:del w:id="270" w:author="a k" w:date="2016-11-22T09:27:00Z">
        <w:r w:rsidR="00134A16" w:rsidDel="0076529F">
          <w:rPr>
            <w:sz w:val="24"/>
            <w:szCs w:val="24"/>
          </w:rPr>
          <w:delText xml:space="preserve">the </w:delText>
        </w:r>
      </w:del>
      <w:ins w:id="271" w:author="a k" w:date="2016-11-22T09:27:00Z">
        <w:r w:rsidR="0076529F">
          <w:rPr>
            <w:sz w:val="24"/>
            <w:szCs w:val="24"/>
          </w:rPr>
          <w:t xml:space="preserve">his </w:t>
        </w:r>
      </w:ins>
      <w:r w:rsidR="00134A16">
        <w:rPr>
          <w:sz w:val="24"/>
          <w:szCs w:val="24"/>
        </w:rPr>
        <w:t xml:space="preserve">position </w:t>
      </w:r>
      <w:del w:id="272" w:author="a k" w:date="2016-11-22T09:28:00Z">
        <w:r w:rsidR="00134A16" w:rsidDel="0076529F">
          <w:rPr>
            <w:sz w:val="24"/>
            <w:szCs w:val="24"/>
          </w:rPr>
          <w:delText xml:space="preserve">staked out in his decisions </w:delText>
        </w:r>
      </w:del>
      <w:r w:rsidR="00134A16">
        <w:rPr>
          <w:sz w:val="24"/>
          <w:szCs w:val="24"/>
        </w:rPr>
        <w:t>on this issue with the decisions of others.</w:t>
      </w:r>
    </w:p>
    <w:p w:rsidR="00134A16" w:rsidRDefault="00134A16" w:rsidP="00134A16">
      <w:pPr>
        <w:ind w:firstLine="0"/>
        <w:jc w:val="left"/>
        <w:rPr>
          <w:sz w:val="24"/>
          <w:szCs w:val="24"/>
        </w:rPr>
      </w:pPr>
    </w:p>
    <w:p w:rsidR="00AE3F84" w:rsidRDefault="00AE3F84" w:rsidP="00134A16">
      <w:pPr>
        <w:ind w:firstLine="0"/>
        <w:jc w:val="left"/>
        <w:rPr>
          <w:sz w:val="24"/>
          <w:szCs w:val="24"/>
        </w:rPr>
      </w:pPr>
    </w:p>
    <w:p w:rsidR="00AE3F84" w:rsidRDefault="00134A16" w:rsidP="0076529F">
      <w:pPr>
        <w:ind w:firstLine="0"/>
        <w:jc w:val="left"/>
        <w:rPr>
          <w:b/>
          <w:bCs/>
          <w:sz w:val="24"/>
          <w:szCs w:val="24"/>
        </w:rPr>
      </w:pPr>
      <w:r w:rsidRPr="00134A16">
        <w:rPr>
          <w:b/>
          <w:bCs/>
          <w:sz w:val="24"/>
          <w:szCs w:val="24"/>
        </w:rPr>
        <w:t>2)</w:t>
      </w:r>
      <w:r>
        <w:rPr>
          <w:b/>
          <w:bCs/>
          <w:sz w:val="24"/>
          <w:szCs w:val="24"/>
        </w:rPr>
        <w:t xml:space="preserve"> </w:t>
      </w:r>
      <w:r w:rsidR="00AE3F84">
        <w:rPr>
          <w:b/>
          <w:bCs/>
          <w:sz w:val="24"/>
          <w:szCs w:val="24"/>
        </w:rPr>
        <w:t>The (Legal) Relationship of the Son of a Jewish Man and a Gentile Woman</w:t>
      </w:r>
    </w:p>
    <w:p w:rsidR="00AE3F84" w:rsidRDefault="00AE3F84" w:rsidP="00134A16">
      <w:pPr>
        <w:ind w:firstLine="0"/>
        <w:jc w:val="left"/>
        <w:rPr>
          <w:b/>
          <w:bCs/>
          <w:sz w:val="24"/>
          <w:szCs w:val="24"/>
        </w:rPr>
      </w:pPr>
    </w:p>
    <w:p w:rsidR="00134A16" w:rsidRDefault="00AE3F84">
      <w:pPr>
        <w:ind w:firstLine="0"/>
        <w:rPr>
          <w:sz w:val="24"/>
          <w:szCs w:val="24"/>
        </w:rPr>
        <w:pPrChange w:id="273" w:author="a k" w:date="2016-11-22T10:48:00Z">
          <w:pPr>
            <w:ind w:firstLine="0"/>
            <w:jc w:val="left"/>
          </w:pPr>
        </w:pPrChange>
      </w:pPr>
      <w:r>
        <w:rPr>
          <w:sz w:val="24"/>
          <w:szCs w:val="24"/>
        </w:rPr>
        <w:t xml:space="preserve">As mentioned above, the law </w:t>
      </w:r>
      <w:ins w:id="274" w:author="a k" w:date="2016-11-22T09:30:00Z">
        <w:r w:rsidR="0076529F">
          <w:rPr>
            <w:sz w:val="24"/>
            <w:szCs w:val="24"/>
          </w:rPr>
          <w:t xml:space="preserve">on this matter </w:t>
        </w:r>
      </w:ins>
      <w:r>
        <w:rPr>
          <w:sz w:val="24"/>
          <w:szCs w:val="24"/>
        </w:rPr>
        <w:t>was clearly determined</w:t>
      </w:r>
      <w:del w:id="275" w:author="a k" w:date="2016-11-22T09:31:00Z">
        <w:r w:rsidDel="0076529F">
          <w:rPr>
            <w:sz w:val="24"/>
            <w:szCs w:val="24"/>
          </w:rPr>
          <w:delText xml:space="preserve"> regarding the question of relationship</w:delText>
        </w:r>
      </w:del>
      <w:del w:id="276" w:author="a k" w:date="2016-11-22T10:46:00Z">
        <w:r w:rsidDel="006A64B9">
          <w:rPr>
            <w:sz w:val="24"/>
            <w:szCs w:val="24"/>
          </w:rPr>
          <w:delText>;</w:delText>
        </w:r>
      </w:del>
      <w:ins w:id="277" w:author="a k" w:date="2016-11-22T10:46:00Z">
        <w:r w:rsidR="006A64B9">
          <w:rPr>
            <w:sz w:val="24"/>
            <w:szCs w:val="24"/>
          </w:rPr>
          <w:t>.</w:t>
        </w:r>
      </w:ins>
      <w:r>
        <w:rPr>
          <w:sz w:val="24"/>
          <w:szCs w:val="24"/>
        </w:rPr>
        <w:t xml:space="preserve"> </w:t>
      </w:r>
      <w:del w:id="278" w:author="a k" w:date="2016-11-22T09:31:00Z">
        <w:r w:rsidDel="0076529F">
          <w:rPr>
            <w:sz w:val="24"/>
            <w:szCs w:val="24"/>
          </w:rPr>
          <w:delText xml:space="preserve">but </w:delText>
        </w:r>
      </w:del>
      <w:del w:id="279" w:author="a k" w:date="2016-11-22T10:45:00Z">
        <w:r w:rsidR="00A24AF2" w:rsidDel="006A64B9">
          <w:rPr>
            <w:sz w:val="24"/>
            <w:szCs w:val="24"/>
          </w:rPr>
          <w:delText xml:space="preserve">Rabbi Uziel </w:delText>
        </w:r>
      </w:del>
      <w:ins w:id="280" w:author="a k" w:date="2016-11-22T10:46:00Z">
        <w:r w:rsidR="006A64B9">
          <w:rPr>
            <w:sz w:val="24"/>
            <w:szCs w:val="24"/>
          </w:rPr>
          <w:t>N</w:t>
        </w:r>
      </w:ins>
      <w:del w:id="281" w:author="a k" w:date="2016-11-22T10:46:00Z">
        <w:r w:rsidR="00A24AF2" w:rsidDel="006A64B9">
          <w:rPr>
            <w:sz w:val="24"/>
            <w:szCs w:val="24"/>
          </w:rPr>
          <w:delText>n</w:delText>
        </w:r>
      </w:del>
      <w:r w:rsidR="00A24AF2">
        <w:rPr>
          <w:sz w:val="24"/>
          <w:szCs w:val="24"/>
        </w:rPr>
        <w:t>onetheless</w:t>
      </w:r>
      <w:ins w:id="282" w:author="a k" w:date="2016-11-22T10:45:00Z">
        <w:r w:rsidR="006A64B9">
          <w:rPr>
            <w:sz w:val="24"/>
            <w:szCs w:val="24"/>
          </w:rPr>
          <w:t xml:space="preserve">, in his </w:t>
        </w:r>
        <w:proofErr w:type="spellStart"/>
        <w:r w:rsidR="006A64B9">
          <w:rPr>
            <w:sz w:val="24"/>
            <w:szCs w:val="24"/>
          </w:rPr>
          <w:t>responsum</w:t>
        </w:r>
      </w:ins>
      <w:proofErr w:type="spellEnd"/>
      <w:ins w:id="283" w:author="a k" w:date="2016-11-22T10:46:00Z">
        <w:r w:rsidR="006A64B9">
          <w:rPr>
            <w:sz w:val="24"/>
            <w:szCs w:val="24"/>
          </w:rPr>
          <w:t xml:space="preserve"> to Rabbi </w:t>
        </w:r>
        <w:proofErr w:type="spellStart"/>
        <w:r w:rsidR="006A64B9">
          <w:rPr>
            <w:sz w:val="24"/>
            <w:szCs w:val="24"/>
          </w:rPr>
          <w:t>Auerbach</w:t>
        </w:r>
      </w:ins>
      <w:proofErr w:type="spellEnd"/>
      <w:ins w:id="284" w:author="a k" w:date="2016-11-22T10:45:00Z">
        <w:r w:rsidR="006A64B9">
          <w:rPr>
            <w:sz w:val="24"/>
            <w:szCs w:val="24"/>
          </w:rPr>
          <w:t>,</w:t>
        </w:r>
      </w:ins>
      <w:ins w:id="285" w:author="a k" w:date="2016-11-22T10:47:00Z">
        <w:r w:rsidR="006A64B9">
          <w:rPr>
            <w:rStyle w:val="FootnoteReference"/>
            <w:sz w:val="24"/>
            <w:szCs w:val="24"/>
          </w:rPr>
          <w:footnoteReference w:id="16"/>
        </w:r>
      </w:ins>
      <w:r w:rsidR="00A24AF2">
        <w:rPr>
          <w:sz w:val="24"/>
          <w:szCs w:val="24"/>
        </w:rPr>
        <w:t xml:space="preserve"> </w:t>
      </w:r>
      <w:ins w:id="288" w:author="a k" w:date="2016-11-22T10:45:00Z">
        <w:r w:rsidR="006A64B9">
          <w:rPr>
            <w:sz w:val="24"/>
            <w:szCs w:val="24"/>
          </w:rPr>
          <w:t>Ra</w:t>
        </w:r>
      </w:ins>
      <w:ins w:id="289" w:author="a k" w:date="2016-11-22T10:46:00Z">
        <w:r w:rsidR="006A64B9">
          <w:rPr>
            <w:sz w:val="24"/>
            <w:szCs w:val="24"/>
          </w:rPr>
          <w:t xml:space="preserve">bbi </w:t>
        </w:r>
        <w:proofErr w:type="spellStart"/>
        <w:r w:rsidR="006A64B9">
          <w:rPr>
            <w:sz w:val="24"/>
            <w:szCs w:val="24"/>
          </w:rPr>
          <w:t>Uziel</w:t>
        </w:r>
        <w:proofErr w:type="spellEnd"/>
        <w:r w:rsidR="006A64B9">
          <w:rPr>
            <w:sz w:val="24"/>
            <w:szCs w:val="24"/>
          </w:rPr>
          <w:t xml:space="preserve"> </w:t>
        </w:r>
      </w:ins>
      <w:del w:id="290" w:author="a k" w:date="2016-11-22T10:46:00Z">
        <w:r w:rsidR="00A24AF2" w:rsidDel="006A64B9">
          <w:rPr>
            <w:sz w:val="24"/>
            <w:szCs w:val="24"/>
          </w:rPr>
          <w:delText>found</w:delText>
        </w:r>
        <w:r w:rsidDel="006A64B9">
          <w:rPr>
            <w:sz w:val="24"/>
            <w:szCs w:val="24"/>
          </w:rPr>
          <w:delText xml:space="preserve"> </w:delText>
        </w:r>
      </w:del>
      <w:ins w:id="291" w:author="a k" w:date="2016-11-22T10:46:00Z">
        <w:r w:rsidR="006A64B9">
          <w:rPr>
            <w:sz w:val="24"/>
            <w:szCs w:val="24"/>
          </w:rPr>
          <w:t xml:space="preserve">thought </w:t>
        </w:r>
      </w:ins>
      <w:r>
        <w:rPr>
          <w:sz w:val="24"/>
          <w:szCs w:val="24"/>
        </w:rPr>
        <w:t xml:space="preserve">it appropriate to deliberate over </w:t>
      </w:r>
      <w:del w:id="292" w:author="a k" w:date="2016-11-22T10:46:00Z">
        <w:r w:rsidDel="006A64B9">
          <w:rPr>
            <w:sz w:val="24"/>
            <w:szCs w:val="24"/>
          </w:rPr>
          <w:delText xml:space="preserve">its </w:delText>
        </w:r>
      </w:del>
      <w:ins w:id="293" w:author="a k" w:date="2016-11-22T10:46:00Z">
        <w:r w:rsidR="006A64B9">
          <w:rPr>
            <w:sz w:val="24"/>
            <w:szCs w:val="24"/>
          </w:rPr>
          <w:t xml:space="preserve">the law’s </w:t>
        </w:r>
      </w:ins>
      <w:r>
        <w:rPr>
          <w:sz w:val="24"/>
          <w:szCs w:val="24"/>
        </w:rPr>
        <w:t>foundations</w:t>
      </w:r>
      <w:ins w:id="294" w:author="a k" w:date="2016-11-22T10:47:00Z">
        <w:r w:rsidR="006A64B9">
          <w:rPr>
            <w:sz w:val="24"/>
            <w:szCs w:val="24"/>
          </w:rPr>
          <w:t>.</w:t>
        </w:r>
      </w:ins>
      <w:r w:rsidR="00467552">
        <w:rPr>
          <w:rStyle w:val="FootnoteReference"/>
          <w:sz w:val="24"/>
          <w:szCs w:val="24"/>
        </w:rPr>
        <w:footnoteReference w:id="17"/>
      </w:r>
      <w:r>
        <w:rPr>
          <w:sz w:val="24"/>
          <w:szCs w:val="24"/>
        </w:rPr>
        <w:t xml:space="preserve"> </w:t>
      </w:r>
      <w:del w:id="317" w:author="a k" w:date="2016-11-22T10:47:00Z">
        <w:r w:rsidDel="006A64B9">
          <w:rPr>
            <w:sz w:val="24"/>
            <w:szCs w:val="24"/>
          </w:rPr>
          <w:delText>i</w:delText>
        </w:r>
      </w:del>
      <w:del w:id="318" w:author="a k" w:date="2016-11-22T10:46:00Z">
        <w:r w:rsidDel="006A64B9">
          <w:rPr>
            <w:sz w:val="24"/>
            <w:szCs w:val="24"/>
          </w:rPr>
          <w:delText>n his responsum to Rabbi Auerbach</w:delText>
        </w:r>
      </w:del>
      <w:del w:id="319" w:author="a k" w:date="2016-11-22T10:47:00Z">
        <w:r w:rsidDel="006A64B9">
          <w:rPr>
            <w:sz w:val="24"/>
            <w:szCs w:val="24"/>
          </w:rPr>
          <w:delText>.</w:delText>
        </w:r>
        <w:r w:rsidDel="006A64B9">
          <w:rPr>
            <w:rStyle w:val="FootnoteReference"/>
            <w:sz w:val="24"/>
            <w:szCs w:val="24"/>
          </w:rPr>
          <w:footnoteReference w:id="18"/>
        </w:r>
        <w:r w:rsidR="00467552" w:rsidDel="006A64B9">
          <w:rPr>
            <w:sz w:val="24"/>
            <w:szCs w:val="24"/>
          </w:rPr>
          <w:delText xml:space="preserve"> </w:delText>
        </w:r>
      </w:del>
      <w:del w:id="322" w:author="a k" w:date="2016-11-22T09:31:00Z">
        <w:r w:rsidR="00467552" w:rsidDel="0076529F">
          <w:rPr>
            <w:sz w:val="24"/>
            <w:szCs w:val="24"/>
          </w:rPr>
          <w:delText>It is o</w:delText>
        </w:r>
        <w:r w:rsidDel="0076529F">
          <w:rPr>
            <w:sz w:val="24"/>
            <w:szCs w:val="24"/>
          </w:rPr>
          <w:delText>n</w:delText>
        </w:r>
      </w:del>
      <w:ins w:id="323" w:author="a k" w:date="2016-11-22T10:47:00Z">
        <w:r w:rsidR="006A64B9">
          <w:rPr>
            <w:sz w:val="24"/>
            <w:szCs w:val="24"/>
          </w:rPr>
          <w:t>Based on</w:t>
        </w:r>
      </w:ins>
      <w:del w:id="324" w:author="a k" w:date="2016-11-22T10:47:00Z">
        <w:r w:rsidDel="006A64B9">
          <w:rPr>
            <w:sz w:val="24"/>
            <w:szCs w:val="24"/>
          </w:rPr>
          <w:delText xml:space="preserve"> the basis of</w:delText>
        </w:r>
      </w:del>
      <w:r>
        <w:rPr>
          <w:sz w:val="24"/>
          <w:szCs w:val="24"/>
        </w:rPr>
        <w:t xml:space="preserve"> his </w:t>
      </w:r>
      <w:r w:rsidR="00467552">
        <w:rPr>
          <w:sz w:val="24"/>
          <w:szCs w:val="24"/>
        </w:rPr>
        <w:t xml:space="preserve">understanding of the </w:t>
      </w:r>
      <w:del w:id="325" w:author="a k" w:date="2016-11-22T09:31:00Z">
        <w:r w:rsidR="00467552" w:rsidDel="0076529F">
          <w:rPr>
            <w:sz w:val="24"/>
            <w:szCs w:val="24"/>
          </w:rPr>
          <w:delText xml:space="preserve">foundations </w:delText>
        </w:r>
      </w:del>
      <w:ins w:id="326" w:author="a k" w:date="2016-11-22T09:31:00Z">
        <w:r w:rsidR="0076529F">
          <w:rPr>
            <w:sz w:val="24"/>
            <w:szCs w:val="24"/>
          </w:rPr>
          <w:t xml:space="preserve">underlying principles </w:t>
        </w:r>
      </w:ins>
      <w:r w:rsidR="00467552">
        <w:rPr>
          <w:sz w:val="24"/>
          <w:szCs w:val="24"/>
        </w:rPr>
        <w:t xml:space="preserve">of </w:t>
      </w:r>
      <w:del w:id="327" w:author="a k" w:date="2016-11-22T10:47:00Z">
        <w:r w:rsidR="00467552" w:rsidDel="006A64B9">
          <w:rPr>
            <w:sz w:val="24"/>
            <w:szCs w:val="24"/>
          </w:rPr>
          <w:delText xml:space="preserve">the </w:delText>
        </w:r>
      </w:del>
      <w:ins w:id="328" w:author="a k" w:date="2016-11-22T10:47:00Z">
        <w:r w:rsidR="006A64B9">
          <w:rPr>
            <w:sz w:val="24"/>
            <w:szCs w:val="24"/>
          </w:rPr>
          <w:t xml:space="preserve">this </w:t>
        </w:r>
      </w:ins>
      <w:r w:rsidR="00467552">
        <w:rPr>
          <w:sz w:val="24"/>
          <w:szCs w:val="24"/>
        </w:rPr>
        <w:t xml:space="preserve">law </w:t>
      </w:r>
      <w:del w:id="329" w:author="a k" w:date="2016-11-22T10:47:00Z">
        <w:r w:rsidR="00467552" w:rsidDel="006A64B9">
          <w:rPr>
            <w:sz w:val="24"/>
            <w:szCs w:val="24"/>
          </w:rPr>
          <w:delText xml:space="preserve">concerning </w:delText>
        </w:r>
      </w:del>
      <w:ins w:id="330" w:author="a k" w:date="2016-11-22T10:47:00Z">
        <w:r w:rsidR="006A64B9">
          <w:rPr>
            <w:sz w:val="24"/>
            <w:szCs w:val="24"/>
          </w:rPr>
          <w:t>(</w:t>
        </w:r>
      </w:ins>
      <w:r w:rsidR="00467552">
        <w:rPr>
          <w:sz w:val="24"/>
          <w:szCs w:val="24"/>
        </w:rPr>
        <w:t>the relationship of the son of a</w:t>
      </w:r>
      <w:r w:rsidR="00A24AF2">
        <w:rPr>
          <w:sz w:val="24"/>
          <w:szCs w:val="24"/>
        </w:rPr>
        <w:t xml:space="preserve"> Jewish man and a gentile woman</w:t>
      </w:r>
      <w:ins w:id="331" w:author="a k" w:date="2016-11-22T10:47:00Z">
        <w:r w:rsidR="006A64B9">
          <w:rPr>
            <w:sz w:val="24"/>
            <w:szCs w:val="24"/>
          </w:rPr>
          <w:t>)</w:t>
        </w:r>
      </w:ins>
      <w:r w:rsidR="00467552">
        <w:rPr>
          <w:sz w:val="24"/>
          <w:szCs w:val="24"/>
        </w:rPr>
        <w:t xml:space="preserve"> </w:t>
      </w:r>
      <w:del w:id="332" w:author="a k" w:date="2016-11-22T09:31:00Z">
        <w:r w:rsidR="00467552" w:rsidDel="0076529F">
          <w:rPr>
            <w:sz w:val="24"/>
            <w:szCs w:val="24"/>
          </w:rPr>
          <w:delText xml:space="preserve">that </w:delText>
        </w:r>
      </w:del>
      <w:r w:rsidR="00467552">
        <w:rPr>
          <w:sz w:val="24"/>
          <w:szCs w:val="24"/>
        </w:rPr>
        <w:t>he determines the question of the obligation to child support.</w:t>
      </w:r>
      <w:r w:rsidR="00467552">
        <w:rPr>
          <w:rStyle w:val="FootnoteReference"/>
          <w:sz w:val="24"/>
          <w:szCs w:val="24"/>
        </w:rPr>
        <w:footnoteReference w:id="19"/>
      </w:r>
      <w:r w:rsidR="00467552">
        <w:rPr>
          <w:sz w:val="24"/>
          <w:szCs w:val="24"/>
        </w:rPr>
        <w:t xml:space="preserve"> Our main interest in this article is regarding the decisions that deal </w:t>
      </w:r>
      <w:r w:rsidR="00A24AF2">
        <w:rPr>
          <w:sz w:val="24"/>
          <w:szCs w:val="24"/>
        </w:rPr>
        <w:t xml:space="preserve">directly </w:t>
      </w:r>
      <w:r w:rsidR="00467552">
        <w:rPr>
          <w:sz w:val="24"/>
          <w:szCs w:val="24"/>
        </w:rPr>
        <w:t xml:space="preserve">with the obligation for child support, and hence we will be brief in </w:t>
      </w:r>
      <w:del w:id="333" w:author="a k" w:date="2016-11-22T10:48:00Z">
        <w:r w:rsidR="00467552" w:rsidDel="006A64B9">
          <w:rPr>
            <w:sz w:val="24"/>
            <w:szCs w:val="24"/>
          </w:rPr>
          <w:delText xml:space="preserve">the </w:delText>
        </w:r>
      </w:del>
      <w:ins w:id="334" w:author="a k" w:date="2016-11-22T10:48:00Z">
        <w:r w:rsidR="006A64B9">
          <w:rPr>
            <w:sz w:val="24"/>
            <w:szCs w:val="24"/>
          </w:rPr>
          <w:t xml:space="preserve">our </w:t>
        </w:r>
      </w:ins>
      <w:r w:rsidR="00467552">
        <w:rPr>
          <w:sz w:val="24"/>
          <w:szCs w:val="24"/>
        </w:rPr>
        <w:t xml:space="preserve">presentation of Rabbi </w:t>
      </w:r>
      <w:proofErr w:type="spellStart"/>
      <w:r w:rsidR="00467552">
        <w:rPr>
          <w:sz w:val="24"/>
          <w:szCs w:val="24"/>
        </w:rPr>
        <w:t>Uziel’s</w:t>
      </w:r>
      <w:proofErr w:type="spellEnd"/>
      <w:r w:rsidR="00467552">
        <w:rPr>
          <w:sz w:val="24"/>
          <w:szCs w:val="24"/>
        </w:rPr>
        <w:t xml:space="preserve"> conclusions about the question of relationship.</w:t>
      </w:r>
    </w:p>
    <w:p w:rsidR="00183120" w:rsidRDefault="00183120" w:rsidP="00AE3F84">
      <w:pPr>
        <w:ind w:firstLine="0"/>
        <w:jc w:val="left"/>
        <w:rPr>
          <w:sz w:val="24"/>
          <w:szCs w:val="24"/>
        </w:rPr>
      </w:pPr>
    </w:p>
    <w:p w:rsidR="00183120" w:rsidRDefault="00183120">
      <w:pPr>
        <w:ind w:firstLine="0"/>
        <w:rPr>
          <w:sz w:val="24"/>
          <w:szCs w:val="24"/>
        </w:rPr>
        <w:pPrChange w:id="335" w:author="a k" w:date="2016-11-22T11:07:00Z">
          <w:pPr>
            <w:ind w:firstLine="0"/>
            <w:jc w:val="left"/>
          </w:pPr>
        </w:pPrChange>
      </w:pPr>
      <w:r>
        <w:rPr>
          <w:sz w:val="24"/>
          <w:szCs w:val="24"/>
        </w:rPr>
        <w:lastRenderedPageBreak/>
        <w:t xml:space="preserve">According to </w:t>
      </w:r>
      <w:del w:id="336" w:author="a k" w:date="2016-11-22T09:32:00Z">
        <w:r w:rsidDel="0076529F">
          <w:rPr>
            <w:sz w:val="24"/>
            <w:szCs w:val="24"/>
          </w:rPr>
          <w:delText>the opinion of</w:delText>
        </w:r>
      </w:del>
      <w:r>
        <w:rPr>
          <w:sz w:val="24"/>
          <w:szCs w:val="24"/>
        </w:rPr>
        <w:t xml:space="preserve"> Rabbi </w:t>
      </w:r>
      <w:proofErr w:type="spellStart"/>
      <w:r>
        <w:rPr>
          <w:sz w:val="24"/>
          <w:szCs w:val="24"/>
        </w:rPr>
        <w:t>Uziel</w:t>
      </w:r>
      <w:proofErr w:type="spellEnd"/>
      <w:r>
        <w:rPr>
          <w:sz w:val="24"/>
          <w:szCs w:val="24"/>
        </w:rPr>
        <w:t xml:space="preserve">, the </w:t>
      </w:r>
      <w:ins w:id="337" w:author="a k" w:date="2016-11-22T10:49:00Z">
        <w:r w:rsidR="00AC60A8">
          <w:rPr>
            <w:sz w:val="24"/>
            <w:szCs w:val="24"/>
          </w:rPr>
          <w:t xml:space="preserve">maternal </w:t>
        </w:r>
      </w:ins>
      <w:del w:id="338" w:author="a k" w:date="2016-11-22T09:32:00Z">
        <w:r w:rsidDel="00A91BDD">
          <w:rPr>
            <w:sz w:val="24"/>
            <w:szCs w:val="24"/>
          </w:rPr>
          <w:delText xml:space="preserve">relationship </w:delText>
        </w:r>
      </w:del>
      <w:ins w:id="339" w:author="a k" w:date="2016-11-22T09:32:00Z">
        <w:r w:rsidR="00A91BDD">
          <w:rPr>
            <w:sz w:val="24"/>
            <w:szCs w:val="24"/>
          </w:rPr>
          <w:t xml:space="preserve">attribution </w:t>
        </w:r>
      </w:ins>
      <w:r>
        <w:rPr>
          <w:sz w:val="24"/>
          <w:szCs w:val="24"/>
        </w:rPr>
        <w:t>of the son of a Jewish man and a gen</w:t>
      </w:r>
      <w:r w:rsidR="00A24AF2">
        <w:rPr>
          <w:sz w:val="24"/>
          <w:szCs w:val="24"/>
        </w:rPr>
        <w:t xml:space="preserve">tile woman </w:t>
      </w:r>
      <w:del w:id="340" w:author="a k" w:date="2016-11-22T10:49:00Z">
        <w:r w:rsidR="00A24AF2" w:rsidDel="00AC60A8">
          <w:rPr>
            <w:sz w:val="24"/>
            <w:szCs w:val="24"/>
          </w:rPr>
          <w:delText>follows the mother</w:delText>
        </w:r>
      </w:del>
      <w:ins w:id="341" w:author="a k" w:date="2016-11-22T10:49:00Z">
        <w:r w:rsidR="00AC60A8">
          <w:rPr>
            <w:sz w:val="24"/>
            <w:szCs w:val="24"/>
          </w:rPr>
          <w:t>is</w:t>
        </w:r>
      </w:ins>
      <w:r>
        <w:rPr>
          <w:sz w:val="24"/>
          <w:szCs w:val="24"/>
        </w:rPr>
        <w:t xml:space="preserve"> not </w:t>
      </w:r>
      <w:del w:id="342" w:author="a k" w:date="2016-11-22T09:32:00Z">
        <w:r w:rsidDel="00A91BDD">
          <w:rPr>
            <w:sz w:val="24"/>
            <w:szCs w:val="24"/>
          </w:rPr>
          <w:delText>because of a fence</w:delText>
        </w:r>
      </w:del>
      <w:ins w:id="343" w:author="a k" w:date="2016-11-22T10:49:00Z">
        <w:r w:rsidR="00AC60A8">
          <w:rPr>
            <w:sz w:val="24"/>
            <w:szCs w:val="24"/>
          </w:rPr>
          <w:t xml:space="preserve">meant as </w:t>
        </w:r>
      </w:ins>
      <w:ins w:id="344" w:author="a k" w:date="2016-11-22T09:32:00Z">
        <w:r w:rsidR="00A91BDD">
          <w:rPr>
            <w:sz w:val="24"/>
            <w:szCs w:val="24"/>
          </w:rPr>
          <w:t>a safeguard</w:t>
        </w:r>
      </w:ins>
      <w:r>
        <w:rPr>
          <w:sz w:val="24"/>
          <w:szCs w:val="24"/>
        </w:rPr>
        <w:t xml:space="preserve"> against assimilation</w:t>
      </w:r>
      <w:ins w:id="345" w:author="a k" w:date="2016-11-22T10:51:00Z">
        <w:r w:rsidR="00AC60A8">
          <w:rPr>
            <w:sz w:val="24"/>
            <w:szCs w:val="24"/>
          </w:rPr>
          <w:t xml:space="preserve">—a </w:t>
        </w:r>
      </w:ins>
      <w:del w:id="346" w:author="a k" w:date="2016-11-22T09:32:00Z">
        <w:r w:rsidDel="00A91BDD">
          <w:rPr>
            <w:sz w:val="24"/>
            <w:szCs w:val="24"/>
          </w:rPr>
          <w:delText xml:space="preserve"> which </w:delText>
        </w:r>
      </w:del>
      <w:del w:id="347" w:author="a k" w:date="2016-11-22T10:49:00Z">
        <w:r w:rsidDel="00AC60A8">
          <w:rPr>
            <w:sz w:val="24"/>
            <w:szCs w:val="24"/>
          </w:rPr>
          <w:delText>seek</w:delText>
        </w:r>
      </w:del>
      <w:del w:id="348" w:author="a k" w:date="2016-11-22T09:32:00Z">
        <w:r w:rsidDel="00A91BDD">
          <w:rPr>
            <w:sz w:val="24"/>
            <w:szCs w:val="24"/>
          </w:rPr>
          <w:delText>s</w:delText>
        </w:r>
      </w:del>
      <w:del w:id="349" w:author="a k" w:date="2016-11-22T10:49:00Z">
        <w:r w:rsidDel="00AC60A8">
          <w:rPr>
            <w:sz w:val="24"/>
            <w:szCs w:val="24"/>
          </w:rPr>
          <w:delText xml:space="preserve"> to</w:delText>
        </w:r>
      </w:del>
      <w:ins w:id="350" w:author="a k" w:date="2016-11-22T10:49:00Z">
        <w:r w:rsidR="00AC60A8">
          <w:rPr>
            <w:sz w:val="24"/>
            <w:szCs w:val="24"/>
          </w:rPr>
          <w:t>means of</w:t>
        </w:r>
      </w:ins>
      <w:r>
        <w:rPr>
          <w:sz w:val="24"/>
          <w:szCs w:val="24"/>
        </w:rPr>
        <w:t xml:space="preserve"> </w:t>
      </w:r>
      <w:del w:id="351" w:author="a k" w:date="2016-11-22T10:49:00Z">
        <w:r w:rsidDel="00AC60A8">
          <w:rPr>
            <w:sz w:val="24"/>
            <w:szCs w:val="24"/>
          </w:rPr>
          <w:delText xml:space="preserve">separate </w:delText>
        </w:r>
      </w:del>
      <w:ins w:id="352" w:author="a k" w:date="2016-11-22T10:49:00Z">
        <w:r w:rsidR="00AC60A8">
          <w:rPr>
            <w:sz w:val="24"/>
            <w:szCs w:val="24"/>
          </w:rPr>
          <w:t xml:space="preserve">separating </w:t>
        </w:r>
      </w:ins>
      <w:del w:id="353" w:author="a k" w:date="2016-11-22T10:49:00Z">
        <w:r w:rsidDel="00AC60A8">
          <w:rPr>
            <w:sz w:val="24"/>
            <w:szCs w:val="24"/>
          </w:rPr>
          <w:delText xml:space="preserve">the </w:delText>
        </w:r>
      </w:del>
      <w:ins w:id="354" w:author="a k" w:date="2016-11-22T10:49:00Z">
        <w:r w:rsidR="00AC60A8">
          <w:rPr>
            <w:sz w:val="24"/>
            <w:szCs w:val="24"/>
          </w:rPr>
          <w:t xml:space="preserve">a </w:t>
        </w:r>
      </w:ins>
      <w:r>
        <w:rPr>
          <w:sz w:val="24"/>
          <w:szCs w:val="24"/>
        </w:rPr>
        <w:t xml:space="preserve">Jewish man from </w:t>
      </w:r>
      <w:del w:id="355" w:author="a k" w:date="2016-11-22T10:49:00Z">
        <w:r w:rsidDel="00AC60A8">
          <w:rPr>
            <w:sz w:val="24"/>
            <w:szCs w:val="24"/>
          </w:rPr>
          <w:delText xml:space="preserve">the </w:delText>
        </w:r>
      </w:del>
      <w:ins w:id="356" w:author="a k" w:date="2016-11-22T10:49:00Z">
        <w:r w:rsidR="00AC60A8">
          <w:rPr>
            <w:sz w:val="24"/>
            <w:szCs w:val="24"/>
          </w:rPr>
          <w:t xml:space="preserve">a </w:t>
        </w:r>
      </w:ins>
      <w:r>
        <w:rPr>
          <w:sz w:val="24"/>
          <w:szCs w:val="24"/>
        </w:rPr>
        <w:t>gentile woman and the children</w:t>
      </w:r>
      <w:del w:id="357" w:author="a k" w:date="2016-11-22T09:32:00Z">
        <w:r w:rsidDel="00A91BDD">
          <w:rPr>
            <w:sz w:val="24"/>
            <w:szCs w:val="24"/>
          </w:rPr>
          <w:delText xml:space="preserve">, </w:delText>
        </w:r>
      </w:del>
      <w:ins w:id="358" w:author="a k" w:date="2016-11-22T10:49:00Z">
        <w:r w:rsidR="00AC60A8">
          <w:rPr>
            <w:sz w:val="24"/>
            <w:szCs w:val="24"/>
          </w:rPr>
          <w:t>.</w:t>
        </w:r>
      </w:ins>
      <w:ins w:id="359" w:author="a k" w:date="2016-11-22T09:32:00Z">
        <w:r w:rsidR="00A91BDD">
          <w:rPr>
            <w:sz w:val="24"/>
            <w:szCs w:val="24"/>
          </w:rPr>
          <w:t xml:space="preserve"> </w:t>
        </w:r>
      </w:ins>
      <w:del w:id="360" w:author="a k" w:date="2016-11-22T10:49:00Z">
        <w:r w:rsidDel="00AC60A8">
          <w:rPr>
            <w:sz w:val="24"/>
            <w:szCs w:val="24"/>
          </w:rPr>
          <w:delText xml:space="preserve">but </w:delText>
        </w:r>
      </w:del>
      <w:ins w:id="361" w:author="a k" w:date="2016-11-22T10:49:00Z">
        <w:r w:rsidR="00AC60A8">
          <w:rPr>
            <w:sz w:val="24"/>
            <w:szCs w:val="24"/>
          </w:rPr>
          <w:t>R</w:t>
        </w:r>
      </w:ins>
      <w:del w:id="362" w:author="a k" w:date="2016-11-22T10:49:00Z">
        <w:r w:rsidDel="00AC60A8">
          <w:rPr>
            <w:sz w:val="24"/>
            <w:szCs w:val="24"/>
          </w:rPr>
          <w:delText>r</w:delText>
        </w:r>
      </w:del>
      <w:r>
        <w:rPr>
          <w:sz w:val="24"/>
          <w:szCs w:val="24"/>
        </w:rPr>
        <w:t xml:space="preserve">ather </w:t>
      </w:r>
      <w:del w:id="363" w:author="a k" w:date="2016-11-22T10:50:00Z">
        <w:r w:rsidDel="00AC60A8">
          <w:rPr>
            <w:sz w:val="24"/>
            <w:szCs w:val="24"/>
          </w:rPr>
          <w:delText xml:space="preserve">because </w:delText>
        </w:r>
      </w:del>
      <w:del w:id="364" w:author="a k" w:date="2016-11-22T10:52:00Z">
        <w:r w:rsidDel="00AC60A8">
          <w:rPr>
            <w:sz w:val="24"/>
            <w:szCs w:val="24"/>
          </w:rPr>
          <w:delText xml:space="preserve">in </w:delText>
        </w:r>
      </w:del>
      <w:ins w:id="365" w:author="a k" w:date="2016-11-22T11:07:00Z">
        <w:r w:rsidR="00ED6C98">
          <w:rPr>
            <w:sz w:val="24"/>
            <w:szCs w:val="24"/>
          </w:rPr>
          <w:t xml:space="preserve">it is </w:t>
        </w:r>
      </w:ins>
      <w:r>
        <w:rPr>
          <w:sz w:val="24"/>
          <w:szCs w:val="24"/>
        </w:rPr>
        <w:t xml:space="preserve">every instance where a couple </w:t>
      </w:r>
      <w:del w:id="366" w:author="a k" w:date="2016-11-22T09:32:00Z">
        <w:r w:rsidDel="00A91BDD">
          <w:rPr>
            <w:sz w:val="24"/>
            <w:szCs w:val="24"/>
          </w:rPr>
          <w:delText>cannot be married</w:delText>
        </w:r>
      </w:del>
      <w:ins w:id="367" w:author="a k" w:date="2016-11-22T09:32:00Z">
        <w:r w:rsidR="00A91BDD">
          <w:rPr>
            <w:sz w:val="24"/>
            <w:szCs w:val="24"/>
          </w:rPr>
          <w:t>cannot legally marry</w:t>
        </w:r>
      </w:ins>
      <w:r>
        <w:rPr>
          <w:sz w:val="24"/>
          <w:szCs w:val="24"/>
        </w:rPr>
        <w:t>, the child’s (legal) identity follows the mother (</w:t>
      </w:r>
      <w:ins w:id="368" w:author="a k" w:date="2016-11-22T10:52:00Z">
        <w:r w:rsidR="00AC60A8">
          <w:rPr>
            <w:sz w:val="24"/>
            <w:szCs w:val="24"/>
          </w:rPr>
          <w:t xml:space="preserve">Rabbi </w:t>
        </w:r>
        <w:proofErr w:type="spellStart"/>
        <w:r w:rsidR="00AC60A8">
          <w:rPr>
            <w:sz w:val="24"/>
            <w:szCs w:val="24"/>
          </w:rPr>
          <w:t>Uziel</w:t>
        </w:r>
        <w:proofErr w:type="spellEnd"/>
        <w:r w:rsidR="00AC60A8">
          <w:rPr>
            <w:sz w:val="24"/>
            <w:szCs w:val="24"/>
          </w:rPr>
          <w:t xml:space="preserve"> </w:t>
        </w:r>
      </w:ins>
      <w:del w:id="369" w:author="a k" w:date="2016-11-22T10:52:00Z">
        <w:r w:rsidDel="00AC60A8">
          <w:rPr>
            <w:sz w:val="24"/>
            <w:szCs w:val="24"/>
          </w:rPr>
          <w:delText xml:space="preserve">he </w:delText>
        </w:r>
      </w:del>
      <w:r>
        <w:rPr>
          <w:sz w:val="24"/>
          <w:szCs w:val="24"/>
        </w:rPr>
        <w:t xml:space="preserve">bases </w:t>
      </w:r>
      <w:ins w:id="370" w:author="a k" w:date="2016-11-22T10:52:00Z">
        <w:r w:rsidR="00AC60A8">
          <w:rPr>
            <w:sz w:val="24"/>
            <w:szCs w:val="24"/>
          </w:rPr>
          <w:t>this</w:t>
        </w:r>
      </w:ins>
      <w:del w:id="371" w:author="a k" w:date="2016-11-22T10:52:00Z">
        <w:r w:rsidDel="00AC60A8">
          <w:rPr>
            <w:sz w:val="24"/>
            <w:szCs w:val="24"/>
          </w:rPr>
          <w:delText xml:space="preserve">his words upon </w:delText>
        </w:r>
      </w:del>
      <w:ins w:id="372" w:author="a k" w:date="2016-11-22T10:52:00Z">
        <w:r w:rsidR="00AC60A8">
          <w:rPr>
            <w:sz w:val="24"/>
            <w:szCs w:val="24"/>
          </w:rPr>
          <w:t xml:space="preserve"> on </w:t>
        </w:r>
      </w:ins>
      <w:r>
        <w:rPr>
          <w:sz w:val="24"/>
          <w:szCs w:val="24"/>
        </w:rPr>
        <w:t xml:space="preserve">the Babylonian and Jerusalem </w:t>
      </w:r>
      <w:proofErr w:type="spellStart"/>
      <w:r>
        <w:rPr>
          <w:sz w:val="24"/>
          <w:szCs w:val="24"/>
        </w:rPr>
        <w:t>Talmuds</w:t>
      </w:r>
      <w:proofErr w:type="spellEnd"/>
      <w:r>
        <w:rPr>
          <w:sz w:val="24"/>
          <w:szCs w:val="24"/>
        </w:rPr>
        <w:t xml:space="preserve"> and </w:t>
      </w:r>
      <w:del w:id="373" w:author="a k" w:date="2016-11-22T10:52:00Z">
        <w:r w:rsidDel="00AC60A8">
          <w:rPr>
            <w:sz w:val="24"/>
            <w:szCs w:val="24"/>
          </w:rPr>
          <w:delText xml:space="preserve">upon the words of </w:delText>
        </w:r>
      </w:del>
      <w:r>
        <w:rPr>
          <w:sz w:val="24"/>
          <w:szCs w:val="24"/>
        </w:rPr>
        <w:t xml:space="preserve">Maimonides). </w:t>
      </w:r>
      <w:del w:id="374" w:author="a k" w:date="2016-11-22T09:33:00Z">
        <w:r w:rsidDel="00A91BDD">
          <w:rPr>
            <w:sz w:val="24"/>
            <w:szCs w:val="24"/>
          </w:rPr>
          <w:delText>The determination</w:delText>
        </w:r>
      </w:del>
      <w:ins w:id="375" w:author="a k" w:date="2016-11-22T11:07:00Z">
        <w:r w:rsidR="00ED6C98">
          <w:rPr>
            <w:sz w:val="24"/>
            <w:szCs w:val="24"/>
          </w:rPr>
          <w:t xml:space="preserve">Rabbi </w:t>
        </w:r>
        <w:proofErr w:type="spellStart"/>
        <w:r w:rsidR="00ED6C98">
          <w:rPr>
            <w:sz w:val="24"/>
            <w:szCs w:val="24"/>
          </w:rPr>
          <w:t>Uziel’s</w:t>
        </w:r>
      </w:ins>
      <w:proofErr w:type="spellEnd"/>
      <w:ins w:id="376" w:author="a k" w:date="2016-11-22T09:33:00Z">
        <w:r w:rsidR="00A91BDD">
          <w:rPr>
            <w:sz w:val="24"/>
            <w:szCs w:val="24"/>
          </w:rPr>
          <w:t xml:space="preserve"> </w:t>
        </w:r>
      </w:ins>
      <w:del w:id="377" w:author="a k" w:date="2016-11-22T10:53:00Z">
        <w:r w:rsidDel="00AC60A8">
          <w:rPr>
            <w:sz w:val="24"/>
            <w:szCs w:val="24"/>
          </w:rPr>
          <w:delText xml:space="preserve"> </w:delText>
        </w:r>
      </w:del>
      <w:ins w:id="378" w:author="a k" w:date="2016-11-22T10:53:00Z">
        <w:r w:rsidR="00AC60A8">
          <w:rPr>
            <w:sz w:val="24"/>
            <w:szCs w:val="24"/>
          </w:rPr>
          <w:t>ruling—</w:t>
        </w:r>
      </w:ins>
      <w:r>
        <w:rPr>
          <w:sz w:val="24"/>
          <w:szCs w:val="24"/>
        </w:rPr>
        <w:t xml:space="preserve">that the </w:t>
      </w:r>
      <w:del w:id="379" w:author="a k" w:date="2016-11-22T09:33:00Z">
        <w:r w:rsidDel="00A91BDD">
          <w:rPr>
            <w:sz w:val="24"/>
            <w:szCs w:val="24"/>
          </w:rPr>
          <w:delText xml:space="preserve">relationship </w:delText>
        </w:r>
      </w:del>
      <w:ins w:id="380" w:author="a k" w:date="2016-11-22T09:33:00Z">
        <w:r w:rsidR="00A91BDD">
          <w:rPr>
            <w:sz w:val="24"/>
            <w:szCs w:val="24"/>
          </w:rPr>
          <w:t xml:space="preserve">attribution </w:t>
        </w:r>
      </w:ins>
      <w:r>
        <w:rPr>
          <w:sz w:val="24"/>
          <w:szCs w:val="24"/>
        </w:rPr>
        <w:t xml:space="preserve">of </w:t>
      </w:r>
      <w:del w:id="381" w:author="a k" w:date="2016-11-22T09:33:00Z">
        <w:r w:rsidDel="00A91BDD">
          <w:rPr>
            <w:sz w:val="24"/>
            <w:szCs w:val="24"/>
          </w:rPr>
          <w:delText xml:space="preserve">the </w:delText>
        </w:r>
      </w:del>
      <w:r>
        <w:rPr>
          <w:sz w:val="24"/>
          <w:szCs w:val="24"/>
        </w:rPr>
        <w:t xml:space="preserve">children is </w:t>
      </w:r>
      <w:del w:id="382" w:author="a k" w:date="2016-11-22T09:33:00Z">
        <w:r w:rsidDel="00A91BDD">
          <w:rPr>
            <w:sz w:val="24"/>
            <w:szCs w:val="24"/>
          </w:rPr>
          <w:delText xml:space="preserve">an </w:delText>
        </w:r>
        <w:r w:rsidR="00766D15" w:rsidDel="00A91BDD">
          <w:rPr>
            <w:sz w:val="24"/>
            <w:szCs w:val="24"/>
          </w:rPr>
          <w:delText>outgrowth</w:delText>
        </w:r>
      </w:del>
      <w:ins w:id="383" w:author="a k" w:date="2016-11-22T09:33:00Z">
        <w:r w:rsidR="00A91BDD">
          <w:rPr>
            <w:sz w:val="24"/>
            <w:szCs w:val="24"/>
          </w:rPr>
          <w:t xml:space="preserve"> a consequence</w:t>
        </w:r>
      </w:ins>
      <w:r>
        <w:rPr>
          <w:sz w:val="24"/>
          <w:szCs w:val="24"/>
        </w:rPr>
        <w:t xml:space="preserve"> of the </w:t>
      </w:r>
      <w:r w:rsidR="00766D15">
        <w:rPr>
          <w:sz w:val="24"/>
          <w:szCs w:val="24"/>
        </w:rPr>
        <w:t xml:space="preserve">possibility of marriage (or lack thereof) </w:t>
      </w:r>
      <w:del w:id="384" w:author="a k" w:date="2016-11-22T10:52:00Z">
        <w:r w:rsidR="00766D15" w:rsidDel="00AC60A8">
          <w:rPr>
            <w:sz w:val="24"/>
            <w:szCs w:val="24"/>
          </w:rPr>
          <w:delText xml:space="preserve"> </w:delText>
        </w:r>
      </w:del>
      <w:r w:rsidR="00766D15">
        <w:rPr>
          <w:sz w:val="24"/>
          <w:szCs w:val="24"/>
        </w:rPr>
        <w:t xml:space="preserve">and not a </w:t>
      </w:r>
      <w:del w:id="385" w:author="a k" w:date="2016-11-22T09:33:00Z">
        <w:r w:rsidR="00766D15" w:rsidDel="00A91BDD">
          <w:rPr>
            <w:sz w:val="24"/>
            <w:szCs w:val="24"/>
          </w:rPr>
          <w:delText xml:space="preserve">fence </w:delText>
        </w:r>
      </w:del>
      <w:ins w:id="386" w:author="a k" w:date="2016-11-22T09:33:00Z">
        <w:r w:rsidR="00A91BDD">
          <w:rPr>
            <w:sz w:val="24"/>
            <w:szCs w:val="24"/>
          </w:rPr>
          <w:t xml:space="preserve">safeguard </w:t>
        </w:r>
      </w:ins>
      <w:r w:rsidR="00766D15">
        <w:rPr>
          <w:sz w:val="24"/>
          <w:szCs w:val="24"/>
        </w:rPr>
        <w:t xml:space="preserve">against </w:t>
      </w:r>
      <w:del w:id="387" w:author="a k" w:date="2016-11-22T10:53:00Z">
        <w:r w:rsidR="00766D15" w:rsidDel="00AC60A8">
          <w:rPr>
            <w:sz w:val="24"/>
            <w:szCs w:val="24"/>
          </w:rPr>
          <w:delText xml:space="preserve">assimilation </w:delText>
        </w:r>
      </w:del>
      <w:ins w:id="388" w:author="a k" w:date="2016-11-22T10:53:00Z">
        <w:r w:rsidR="00AC60A8">
          <w:rPr>
            <w:sz w:val="24"/>
            <w:szCs w:val="24"/>
          </w:rPr>
          <w:t>assimilation—</w:t>
        </w:r>
      </w:ins>
      <w:r w:rsidR="00766D15">
        <w:rPr>
          <w:sz w:val="24"/>
          <w:szCs w:val="24"/>
        </w:rPr>
        <w:t xml:space="preserve">allows for the father to be obligated in child support of </w:t>
      </w:r>
      <w:del w:id="389" w:author="a k" w:date="2016-11-22T11:06:00Z">
        <w:r w:rsidR="00766D15" w:rsidDel="00ED6C98">
          <w:rPr>
            <w:sz w:val="24"/>
            <w:szCs w:val="24"/>
          </w:rPr>
          <w:delText xml:space="preserve">his </w:delText>
        </w:r>
      </w:del>
      <w:ins w:id="390" w:author="a k" w:date="2016-11-22T11:06:00Z">
        <w:r w:rsidR="00ED6C98">
          <w:rPr>
            <w:sz w:val="24"/>
            <w:szCs w:val="24"/>
          </w:rPr>
          <w:t xml:space="preserve">a </w:t>
        </w:r>
      </w:ins>
      <w:r w:rsidR="00766D15">
        <w:rPr>
          <w:sz w:val="24"/>
          <w:szCs w:val="24"/>
        </w:rPr>
        <w:t xml:space="preserve">child born to a gentile woman. </w:t>
      </w:r>
      <w:del w:id="391" w:author="a k" w:date="2016-11-22T10:54:00Z">
        <w:r w:rsidR="00766D15" w:rsidDel="00AC60A8">
          <w:rPr>
            <w:sz w:val="24"/>
            <w:szCs w:val="24"/>
          </w:rPr>
          <w:delText>This is because t</w:delText>
        </w:r>
      </w:del>
      <w:ins w:id="392" w:author="a k" w:date="2016-11-22T10:54:00Z">
        <w:r w:rsidR="00AC60A8">
          <w:rPr>
            <w:sz w:val="24"/>
            <w:szCs w:val="24"/>
          </w:rPr>
          <w:t>T</w:t>
        </w:r>
      </w:ins>
      <w:r w:rsidR="00766D15">
        <w:rPr>
          <w:sz w:val="24"/>
          <w:szCs w:val="24"/>
        </w:rPr>
        <w:t xml:space="preserve">he obligation of child support perforce </w:t>
      </w:r>
      <w:del w:id="393" w:author="a k" w:date="2016-11-22T09:34:00Z">
        <w:r w:rsidR="00766D15" w:rsidDel="00A91BDD">
          <w:rPr>
            <w:sz w:val="24"/>
            <w:szCs w:val="24"/>
          </w:rPr>
          <w:delText xml:space="preserve">causes </w:delText>
        </w:r>
      </w:del>
      <w:ins w:id="394" w:author="a k" w:date="2016-11-22T09:34:00Z">
        <w:r w:rsidR="00A91BDD">
          <w:rPr>
            <w:sz w:val="24"/>
            <w:szCs w:val="24"/>
          </w:rPr>
          <w:t xml:space="preserve">creates </w:t>
        </w:r>
      </w:ins>
      <w:r w:rsidR="00766D15">
        <w:rPr>
          <w:sz w:val="24"/>
          <w:szCs w:val="24"/>
        </w:rPr>
        <w:t xml:space="preserve">a </w:t>
      </w:r>
      <w:del w:id="395" w:author="a k" w:date="2016-11-22T10:54:00Z">
        <w:r w:rsidR="00766D15" w:rsidDel="00AC60A8">
          <w:rPr>
            <w:sz w:val="24"/>
            <w:szCs w:val="24"/>
          </w:rPr>
          <w:delText xml:space="preserve">connection </w:delText>
        </w:r>
      </w:del>
      <w:ins w:id="396" w:author="a k" w:date="2016-11-22T10:54:00Z">
        <w:r w:rsidR="00AC60A8">
          <w:rPr>
            <w:sz w:val="24"/>
            <w:szCs w:val="24"/>
          </w:rPr>
          <w:t xml:space="preserve">bond </w:t>
        </w:r>
      </w:ins>
      <w:r w:rsidR="00766D15">
        <w:rPr>
          <w:sz w:val="24"/>
          <w:szCs w:val="24"/>
        </w:rPr>
        <w:t xml:space="preserve">between </w:t>
      </w:r>
      <w:del w:id="397" w:author="a k" w:date="2016-11-22T09:34:00Z">
        <w:r w:rsidR="00766D15" w:rsidDel="00A91BDD">
          <w:rPr>
            <w:sz w:val="24"/>
            <w:szCs w:val="24"/>
          </w:rPr>
          <w:delText xml:space="preserve">the </w:delText>
        </w:r>
      </w:del>
      <w:ins w:id="398" w:author="a k" w:date="2016-11-22T09:34:00Z">
        <w:r w:rsidR="00A91BDD">
          <w:rPr>
            <w:sz w:val="24"/>
            <w:szCs w:val="24"/>
          </w:rPr>
          <w:t xml:space="preserve">a </w:t>
        </w:r>
      </w:ins>
      <w:r w:rsidR="00766D15">
        <w:rPr>
          <w:sz w:val="24"/>
          <w:szCs w:val="24"/>
        </w:rPr>
        <w:t xml:space="preserve">father and </w:t>
      </w:r>
      <w:del w:id="399" w:author="a k" w:date="2016-11-22T09:34:00Z">
        <w:r w:rsidR="00766D15" w:rsidDel="00A91BDD">
          <w:rPr>
            <w:sz w:val="24"/>
            <w:szCs w:val="24"/>
          </w:rPr>
          <w:delText xml:space="preserve">the </w:delText>
        </w:r>
      </w:del>
      <w:ins w:id="400" w:author="a k" w:date="2016-11-22T09:34:00Z">
        <w:r w:rsidR="00A91BDD">
          <w:rPr>
            <w:sz w:val="24"/>
            <w:szCs w:val="24"/>
          </w:rPr>
          <w:t xml:space="preserve">his </w:t>
        </w:r>
      </w:ins>
      <w:r w:rsidR="00766D15">
        <w:rPr>
          <w:sz w:val="24"/>
          <w:szCs w:val="24"/>
        </w:rPr>
        <w:t>children</w:t>
      </w:r>
      <w:del w:id="401" w:author="a k" w:date="2016-11-22T09:34:00Z">
        <w:r w:rsidR="00766D15" w:rsidDel="00A91BDD">
          <w:rPr>
            <w:sz w:val="24"/>
            <w:szCs w:val="24"/>
          </w:rPr>
          <w:delText xml:space="preserve">, </w:delText>
        </w:r>
      </w:del>
      <w:ins w:id="402" w:author="a k" w:date="2016-11-22T09:34:00Z">
        <w:r w:rsidR="00A91BDD">
          <w:rPr>
            <w:sz w:val="24"/>
            <w:szCs w:val="24"/>
          </w:rPr>
          <w:t xml:space="preserve">. </w:t>
        </w:r>
      </w:ins>
      <w:del w:id="403" w:author="a k" w:date="2016-11-22T09:34:00Z">
        <w:r w:rsidR="00766D15" w:rsidDel="00A91BDD">
          <w:rPr>
            <w:sz w:val="24"/>
            <w:szCs w:val="24"/>
          </w:rPr>
          <w:delText>and if the Torah had</w:delText>
        </w:r>
      </w:del>
      <w:ins w:id="404" w:author="a k" w:date="2016-11-22T09:34:00Z">
        <w:r w:rsidR="00A91BDD">
          <w:rPr>
            <w:sz w:val="24"/>
            <w:szCs w:val="24"/>
          </w:rPr>
          <w:t>Had the Torah</w:t>
        </w:r>
      </w:ins>
      <w:r w:rsidR="00766D15">
        <w:rPr>
          <w:sz w:val="24"/>
          <w:szCs w:val="24"/>
        </w:rPr>
        <w:t xml:space="preserve"> wanted to completely separate the father from his child, the obligation of child support would have </w:t>
      </w:r>
      <w:r w:rsidR="00A24AF2">
        <w:rPr>
          <w:sz w:val="24"/>
          <w:szCs w:val="24"/>
        </w:rPr>
        <w:t>adversely impacted upon</w:t>
      </w:r>
      <w:r w:rsidR="00766D15">
        <w:rPr>
          <w:sz w:val="24"/>
          <w:szCs w:val="24"/>
        </w:rPr>
        <w:t xml:space="preserve"> the Torah’s teaching.</w:t>
      </w:r>
    </w:p>
    <w:p w:rsidR="00467552" w:rsidRPr="00AE3F84" w:rsidRDefault="00467552" w:rsidP="00AE3F84">
      <w:pPr>
        <w:ind w:firstLine="0"/>
        <w:jc w:val="left"/>
        <w:rPr>
          <w:sz w:val="24"/>
          <w:szCs w:val="24"/>
        </w:rPr>
      </w:pPr>
    </w:p>
    <w:p w:rsidR="00134A16" w:rsidRDefault="00134A16" w:rsidP="00134A16">
      <w:pPr>
        <w:ind w:firstLine="0"/>
        <w:jc w:val="left"/>
        <w:rPr>
          <w:sz w:val="24"/>
          <w:szCs w:val="24"/>
        </w:rPr>
      </w:pPr>
    </w:p>
    <w:p w:rsidR="00134A16" w:rsidRPr="00A41B38" w:rsidRDefault="00134A16" w:rsidP="00134A16">
      <w:pPr>
        <w:ind w:firstLine="0"/>
        <w:jc w:val="left"/>
        <w:rPr>
          <w:sz w:val="24"/>
          <w:szCs w:val="24"/>
        </w:rPr>
      </w:pPr>
    </w:p>
    <w:p w:rsidR="003E4A56" w:rsidRPr="009D0059" w:rsidRDefault="003E4A56" w:rsidP="007242EA">
      <w:pPr>
        <w:ind w:firstLine="0"/>
        <w:jc w:val="left"/>
        <w:rPr>
          <w:sz w:val="24"/>
          <w:szCs w:val="24"/>
        </w:rPr>
      </w:pPr>
    </w:p>
    <w:p w:rsidR="009D0059" w:rsidRDefault="009D0059" w:rsidP="009D0059">
      <w:pPr>
        <w:jc w:val="left"/>
        <w:rPr>
          <w:b/>
          <w:bCs/>
          <w:sz w:val="24"/>
          <w:szCs w:val="24"/>
        </w:rPr>
      </w:pPr>
    </w:p>
    <w:p w:rsidR="009D0059" w:rsidRPr="009D0059" w:rsidRDefault="009D0059" w:rsidP="009D0059">
      <w:pPr>
        <w:jc w:val="left"/>
        <w:rPr>
          <w:b/>
          <w:bCs/>
          <w:sz w:val="24"/>
          <w:szCs w:val="24"/>
        </w:rPr>
      </w:pPr>
    </w:p>
    <w:sectPr w:rsidR="009D0059" w:rsidRPr="009D0059" w:rsidSect="00F21BEF">
      <w:footerReference w:type="default" r:id="rId10"/>
      <w:type w:val="continuous"/>
      <w:pgSz w:w="11906" w:h="16838" w:code="9"/>
      <w:pgMar w:top="720" w:right="1440" w:bottom="1152" w:left="1440" w:header="864" w:footer="706"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a k" w:date="2016-11-22T11:33:00Z" w:initials="ak">
    <w:p w:rsidR="00A64A38" w:rsidRDefault="00A64A38" w:rsidP="00A64A38">
      <w:pPr>
        <w:pStyle w:val="CommentText"/>
        <w:rPr>
          <w:rFonts w:hint="cs"/>
          <w:rtl/>
          <w:lang w:bidi="ar-EG"/>
        </w:rPr>
      </w:pPr>
      <w:r>
        <w:rPr>
          <w:rStyle w:val="CommentReference"/>
        </w:rPr>
        <w:annotationRef/>
      </w:r>
      <w:r>
        <w:t>I realized this is meant to be published in a Fest</w:t>
      </w:r>
      <w:r w:rsidRPr="00A64A38">
        <w:t xml:space="preserve">schrift </w:t>
      </w:r>
      <w:r>
        <w:t xml:space="preserve">so it makes sense to mention </w:t>
      </w:r>
      <w:r>
        <w:rPr>
          <w:rFonts w:hint="cs"/>
          <w:rtl/>
        </w:rPr>
        <w:t>אבי מורי</w:t>
      </w:r>
      <w:bookmarkStart w:id="17" w:name="_GoBack"/>
      <w:bookmarkEnd w:id="17"/>
    </w:p>
  </w:comment>
  <w:comment w:id="139" w:author="a k" w:date="2016-11-22T11:33:00Z" w:initials="ak">
    <w:p w:rsidR="00EE1759" w:rsidRDefault="00EE1759">
      <w:pPr>
        <w:pStyle w:val="CommentText"/>
      </w:pPr>
      <w:r>
        <w:rPr>
          <w:rStyle w:val="CommentReference"/>
        </w:rPr>
        <w:annotationRef/>
      </w:r>
      <w:r>
        <w:rPr>
          <w:rFonts w:hint="cs"/>
          <w:rtl/>
        </w:rPr>
        <w:t>והמושבות</w:t>
      </w:r>
    </w:p>
  </w:comment>
  <w:comment w:id="146" w:author="a k" w:date="2016-11-22T11:33:00Z" w:initials="ak">
    <w:p w:rsidR="00EE1759" w:rsidRDefault="00EE1759">
      <w:pPr>
        <w:pStyle w:val="CommentText"/>
        <w:rPr>
          <w:rtl/>
        </w:rPr>
      </w:pPr>
      <w:r>
        <w:rPr>
          <w:rStyle w:val="CommentReference"/>
        </w:rPr>
        <w:annotationRef/>
      </w:r>
      <w:r>
        <w:rPr>
          <w:rFonts w:hint="cs"/>
          <w:rtl/>
        </w:rPr>
        <w:t>והמושבות</w:t>
      </w:r>
    </w:p>
  </w:comment>
  <w:comment w:id="174" w:author="Nataf" w:date="2016-11-22T11:33:00Z" w:initials="Nataf">
    <w:p w:rsidR="0048719B" w:rsidRDefault="0048719B" w:rsidP="0048719B">
      <w:pPr>
        <w:pStyle w:val="CommentText"/>
      </w:pPr>
      <w:r>
        <w:rPr>
          <w:rStyle w:val="CommentReference"/>
        </w:rPr>
        <w:annotationRef/>
      </w:r>
      <w:proofErr w:type="spellStart"/>
      <w:r>
        <w:rPr>
          <w:rFonts w:hint="cs"/>
          <w:rtl/>
        </w:rPr>
        <w:t>סןף</w:t>
      </w:r>
      <w:proofErr w:type="spellEnd"/>
      <w:r>
        <w:rPr>
          <w:rFonts w:hint="cs"/>
          <w:rtl/>
        </w:rPr>
        <w:t xml:space="preserve"> </w:t>
      </w:r>
      <w:proofErr w:type="spellStart"/>
      <w:r>
        <w:rPr>
          <w:rFonts w:hint="cs"/>
          <w:rtl/>
        </w:rPr>
        <w:t>תמשפט</w:t>
      </w:r>
      <w:proofErr w:type="spellEnd"/>
      <w:r>
        <w:rPr>
          <w:rFonts w:hint="cs"/>
          <w:rtl/>
        </w:rPr>
        <w:t xml:space="preserve"> (</w:t>
      </w:r>
      <w:r w:rsidRPr="007E5EB8">
        <w:rPr>
          <w:rFonts w:cs="David" w:hint="cs"/>
          <w:rtl/>
        </w:rPr>
        <w:t>להוציא</w:t>
      </w:r>
      <w:r>
        <w:rPr>
          <w:rFonts w:cs="David" w:hint="cs"/>
          <w:rtl/>
        </w:rPr>
        <w:t xml:space="preserve"> וכו')</w:t>
      </w:r>
      <w:r>
        <w:rPr>
          <w:rFonts w:hint="cs"/>
          <w:rtl/>
        </w:rPr>
        <w:t xml:space="preserve"> לא מובן לי.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83" w:rsidRDefault="00177383" w:rsidP="00EE480E">
      <w:pPr>
        <w:spacing w:line="240" w:lineRule="auto"/>
      </w:pPr>
      <w:r>
        <w:separator/>
      </w:r>
    </w:p>
  </w:endnote>
  <w:endnote w:type="continuationSeparator" w:id="0">
    <w:p w:rsidR="00177383" w:rsidRDefault="00177383" w:rsidP="00EE4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80E" w:rsidRDefault="00EE480E" w:rsidP="00EE480E">
    <w:pPr>
      <w:pStyle w:val="Footer"/>
    </w:pPr>
  </w:p>
  <w:p w:rsidR="00EE480E" w:rsidRDefault="00EE4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83" w:rsidRDefault="00177383" w:rsidP="00EE480E">
      <w:pPr>
        <w:spacing w:line="240" w:lineRule="auto"/>
      </w:pPr>
      <w:r>
        <w:separator/>
      </w:r>
    </w:p>
  </w:footnote>
  <w:footnote w:type="continuationSeparator" w:id="0">
    <w:p w:rsidR="00177383" w:rsidRDefault="00177383" w:rsidP="00EE480E">
      <w:pPr>
        <w:spacing w:line="240" w:lineRule="auto"/>
      </w:pPr>
      <w:r>
        <w:continuationSeparator/>
      </w:r>
    </w:p>
  </w:footnote>
  <w:footnote w:id="1">
    <w:p w:rsidR="00EE480E" w:rsidRPr="00A91BDD" w:rsidRDefault="00EE480E" w:rsidP="0036669E">
      <w:pPr>
        <w:pStyle w:val="FootnoteText"/>
        <w:ind w:firstLine="0"/>
        <w:rPr>
          <w:i/>
          <w:iCs/>
        </w:rPr>
      </w:pPr>
      <w:r w:rsidRPr="00A91BDD">
        <w:rPr>
          <w:rStyle w:val="FootnoteReference"/>
        </w:rPr>
        <w:footnoteRef/>
      </w:r>
      <w:r w:rsidRPr="00A91BDD">
        <w:t xml:space="preserve"> </w:t>
      </w:r>
      <w:r w:rsidR="00E14459" w:rsidRPr="00A91BDD">
        <w:t>Y</w:t>
      </w:r>
      <w:r w:rsidR="00DD6713" w:rsidRPr="00A91BDD">
        <w:t>.</w:t>
      </w:r>
      <w:r w:rsidR="00E14459" w:rsidRPr="00A91BDD">
        <w:t xml:space="preserve"> Fleishman, </w:t>
      </w:r>
      <w:proofErr w:type="spellStart"/>
      <w:r w:rsidR="00E14459" w:rsidRPr="00A91BDD">
        <w:rPr>
          <w:i/>
          <w:iCs/>
        </w:rPr>
        <w:t>Horim</w:t>
      </w:r>
      <w:proofErr w:type="spellEnd"/>
      <w:r w:rsidR="00E14459" w:rsidRPr="00A91BDD">
        <w:rPr>
          <w:i/>
          <w:iCs/>
        </w:rPr>
        <w:t xml:space="preserve"> </w:t>
      </w:r>
      <w:proofErr w:type="spellStart"/>
      <w:r w:rsidR="00E14459" w:rsidRPr="00A91BDD">
        <w:rPr>
          <w:i/>
          <w:iCs/>
        </w:rPr>
        <w:t>ve-Yeladim</w:t>
      </w:r>
      <w:proofErr w:type="spellEnd"/>
      <w:r w:rsidR="00E14459" w:rsidRPr="00A91BDD">
        <w:rPr>
          <w:i/>
          <w:iCs/>
        </w:rPr>
        <w:t xml:space="preserve"> be-</w:t>
      </w:r>
      <w:proofErr w:type="spellStart"/>
      <w:r w:rsidR="00AE3F84" w:rsidRPr="00A91BDD">
        <w:rPr>
          <w:i/>
          <w:iCs/>
        </w:rPr>
        <w:t>Mishpe</w:t>
      </w:r>
      <w:r w:rsidR="00FD339E" w:rsidRPr="00A91BDD">
        <w:rPr>
          <w:i/>
          <w:iCs/>
        </w:rPr>
        <w:t>tei</w:t>
      </w:r>
      <w:proofErr w:type="spellEnd"/>
      <w:r w:rsidR="00FD339E" w:rsidRPr="00A91BDD">
        <w:rPr>
          <w:i/>
          <w:iCs/>
        </w:rPr>
        <w:t xml:space="preserve"> h</w:t>
      </w:r>
      <w:r w:rsidR="00E14459" w:rsidRPr="00A91BDD">
        <w:rPr>
          <w:i/>
          <w:iCs/>
        </w:rPr>
        <w:t>a-</w:t>
      </w:r>
      <w:proofErr w:type="spellStart"/>
      <w:r w:rsidR="003E4A56" w:rsidRPr="00A91BDD">
        <w:rPr>
          <w:i/>
          <w:iCs/>
        </w:rPr>
        <w:t>Mizra</w:t>
      </w:r>
      <w:r w:rsidR="00E14459" w:rsidRPr="00A91BDD">
        <w:rPr>
          <w:i/>
          <w:iCs/>
          <w:u w:val="single"/>
        </w:rPr>
        <w:t>h</w:t>
      </w:r>
      <w:proofErr w:type="spellEnd"/>
      <w:r w:rsidR="00FD339E" w:rsidRPr="00A91BDD">
        <w:rPr>
          <w:i/>
          <w:iCs/>
        </w:rPr>
        <w:t xml:space="preserve"> h</w:t>
      </w:r>
      <w:r w:rsidR="00E14459" w:rsidRPr="00A91BDD">
        <w:rPr>
          <w:i/>
          <w:iCs/>
        </w:rPr>
        <w:t>a</w:t>
      </w:r>
      <w:r w:rsidR="00FD339E" w:rsidRPr="00A91BDD">
        <w:rPr>
          <w:i/>
          <w:iCs/>
        </w:rPr>
        <w:t>-</w:t>
      </w:r>
      <w:proofErr w:type="spellStart"/>
      <w:r w:rsidR="00FD339E" w:rsidRPr="00A91BDD">
        <w:rPr>
          <w:i/>
          <w:iCs/>
        </w:rPr>
        <w:t>K</w:t>
      </w:r>
      <w:r w:rsidR="00E14459" w:rsidRPr="00A91BDD">
        <w:rPr>
          <w:i/>
          <w:iCs/>
        </w:rPr>
        <w:t>adum</w:t>
      </w:r>
      <w:proofErr w:type="spellEnd"/>
      <w:r w:rsidR="00E14459" w:rsidRPr="00A91BDD">
        <w:rPr>
          <w:i/>
          <w:iCs/>
        </w:rPr>
        <w:t xml:space="preserve"> </w:t>
      </w:r>
      <w:proofErr w:type="spellStart"/>
      <w:r w:rsidR="00E14459" w:rsidRPr="00A91BDD">
        <w:rPr>
          <w:i/>
          <w:iCs/>
        </w:rPr>
        <w:t>ou</w:t>
      </w:r>
      <w:r w:rsidR="00FD339E" w:rsidRPr="00A91BDD">
        <w:rPr>
          <w:i/>
          <w:iCs/>
        </w:rPr>
        <w:t>-</w:t>
      </w:r>
      <w:r w:rsidR="00E14459" w:rsidRPr="00A91BDD">
        <w:rPr>
          <w:i/>
          <w:iCs/>
        </w:rPr>
        <w:t>beMishpat</w:t>
      </w:r>
      <w:proofErr w:type="spellEnd"/>
      <w:r w:rsidR="00E14459" w:rsidRPr="00A91BDD">
        <w:rPr>
          <w:i/>
          <w:iCs/>
        </w:rPr>
        <w:t xml:space="preserve"> ha</w:t>
      </w:r>
      <w:r w:rsidR="00FD339E" w:rsidRPr="00A91BDD">
        <w:rPr>
          <w:i/>
          <w:iCs/>
        </w:rPr>
        <w:t>-</w:t>
      </w:r>
      <w:proofErr w:type="spellStart"/>
      <w:r w:rsidR="00E14459" w:rsidRPr="00A91BDD">
        <w:rPr>
          <w:i/>
          <w:iCs/>
        </w:rPr>
        <w:t>Mikra</w:t>
      </w:r>
      <w:proofErr w:type="spellEnd"/>
      <w:r w:rsidR="00E14459" w:rsidRPr="00A91BDD">
        <w:rPr>
          <w:i/>
          <w:iCs/>
        </w:rPr>
        <w:t xml:space="preserve"> </w:t>
      </w:r>
      <w:r w:rsidR="0036669E" w:rsidRPr="00A91BDD">
        <w:t>(Jerusalem, 1999), pp. 55-</w:t>
      </w:r>
      <w:r w:rsidR="001353BC" w:rsidRPr="00A91BDD">
        <w:t>5</w:t>
      </w:r>
      <w:r w:rsidR="0036669E" w:rsidRPr="00A91BDD">
        <w:t>6.</w:t>
      </w:r>
      <w:r w:rsidR="00E14459" w:rsidRPr="00A91BDD">
        <w:rPr>
          <w:i/>
          <w:iCs/>
        </w:rPr>
        <w:t xml:space="preserve"> </w:t>
      </w:r>
    </w:p>
  </w:footnote>
  <w:footnote w:id="2">
    <w:p w:rsidR="004F2B86" w:rsidRDefault="004F2B86" w:rsidP="004F2B86">
      <w:pPr>
        <w:pStyle w:val="FootnoteText"/>
        <w:ind w:firstLine="0"/>
      </w:pPr>
      <w:r w:rsidRPr="00A91BDD">
        <w:rPr>
          <w:rStyle w:val="FootnoteReference"/>
        </w:rPr>
        <w:footnoteRef/>
      </w:r>
      <w:r w:rsidRPr="00A91BDD">
        <w:t xml:space="preserve"> M</w:t>
      </w:r>
      <w:r w:rsidR="00DD6713" w:rsidRPr="00A91BDD">
        <w:t>.</w:t>
      </w:r>
      <w:r w:rsidRPr="00A91BDD">
        <w:t xml:space="preserve"> </w:t>
      </w:r>
      <w:proofErr w:type="spellStart"/>
      <w:r w:rsidRPr="00A91BDD">
        <w:t>Halperin</w:t>
      </w:r>
      <w:proofErr w:type="spellEnd"/>
      <w:r w:rsidRPr="00A91BDD">
        <w:t>, “</w:t>
      </w:r>
      <w:proofErr w:type="spellStart"/>
      <w:r w:rsidR="00B70327" w:rsidRPr="00A91BDD">
        <w:rPr>
          <w:i/>
          <w:iCs/>
        </w:rPr>
        <w:t>Horut</w:t>
      </w:r>
      <w:proofErr w:type="spellEnd"/>
      <w:r w:rsidR="00B70327" w:rsidRPr="00A91BDD">
        <w:rPr>
          <w:i/>
          <w:iCs/>
        </w:rPr>
        <w:t xml:space="preserve"> </w:t>
      </w:r>
      <w:proofErr w:type="spellStart"/>
      <w:r w:rsidR="00B70327" w:rsidRPr="00A91BDD">
        <w:rPr>
          <w:i/>
          <w:iCs/>
        </w:rPr>
        <w:t>Biologit</w:t>
      </w:r>
      <w:proofErr w:type="spellEnd"/>
      <w:r w:rsidR="00B70327" w:rsidRPr="00A91BDD">
        <w:rPr>
          <w:i/>
          <w:iCs/>
        </w:rPr>
        <w:t xml:space="preserve"> </w:t>
      </w:r>
      <w:proofErr w:type="spellStart"/>
      <w:r w:rsidR="00B70327" w:rsidRPr="00A91BDD">
        <w:rPr>
          <w:i/>
          <w:iCs/>
        </w:rPr>
        <w:t>ve-Horut</w:t>
      </w:r>
      <w:proofErr w:type="spellEnd"/>
      <w:r w:rsidR="00B70327" w:rsidRPr="00A91BDD">
        <w:rPr>
          <w:i/>
          <w:iCs/>
        </w:rPr>
        <w:t xml:space="preserve"> </w:t>
      </w:r>
      <w:proofErr w:type="spellStart"/>
      <w:r w:rsidR="00B70327" w:rsidRPr="00A91BDD">
        <w:rPr>
          <w:i/>
          <w:iCs/>
        </w:rPr>
        <w:t>Geniti</w:t>
      </w:r>
      <w:proofErr w:type="spellEnd"/>
      <w:r w:rsidR="00B70327" w:rsidRPr="00A91BDD">
        <w:rPr>
          <w:i/>
          <w:iCs/>
        </w:rPr>
        <w:t>,”</w:t>
      </w:r>
      <w:r w:rsidR="00B70327" w:rsidRPr="00A91BDD">
        <w:t xml:space="preserve"> </w:t>
      </w:r>
      <w:proofErr w:type="spellStart"/>
      <w:r w:rsidR="00B70327" w:rsidRPr="00A91BDD">
        <w:rPr>
          <w:i/>
          <w:iCs/>
        </w:rPr>
        <w:t>Parshat</w:t>
      </w:r>
      <w:proofErr w:type="spellEnd"/>
      <w:r w:rsidR="00B70327" w:rsidRPr="00A91BDD">
        <w:rPr>
          <w:i/>
          <w:iCs/>
        </w:rPr>
        <w:t xml:space="preserve"> ha-</w:t>
      </w:r>
      <w:proofErr w:type="spellStart"/>
      <w:r w:rsidR="00B70327" w:rsidRPr="00A91BDD">
        <w:rPr>
          <w:i/>
          <w:iCs/>
        </w:rPr>
        <w:t>Shavua</w:t>
      </w:r>
      <w:proofErr w:type="spellEnd"/>
      <w:r w:rsidR="00B70327" w:rsidRPr="00A91BDD">
        <w:t xml:space="preserve"> </w:t>
      </w:r>
      <w:r w:rsidR="00B70327" w:rsidRPr="00A91BDD">
        <w:rPr>
          <w:i/>
          <w:iCs/>
        </w:rPr>
        <w:t>– Israel Ministry of Justice</w:t>
      </w:r>
      <w:r w:rsidR="00B70327" w:rsidRPr="00A91BDD">
        <w:t>, 204 (2004).</w:t>
      </w:r>
      <w:r>
        <w:t xml:space="preserve"> </w:t>
      </w:r>
    </w:p>
  </w:footnote>
  <w:footnote w:id="3">
    <w:p w:rsidR="0031591E" w:rsidRDefault="0031591E" w:rsidP="00401889">
      <w:pPr>
        <w:pStyle w:val="FootnoteText"/>
        <w:ind w:firstLine="0"/>
      </w:pPr>
      <w:r>
        <w:rPr>
          <w:rStyle w:val="FootnoteReference"/>
        </w:rPr>
        <w:footnoteRef/>
      </w:r>
      <w:r w:rsidR="00401889">
        <w:t xml:space="preserve"> </w:t>
      </w:r>
      <w:proofErr w:type="spellStart"/>
      <w:r w:rsidR="00401889">
        <w:t>Kiddushin</w:t>
      </w:r>
      <w:proofErr w:type="spellEnd"/>
      <w:r w:rsidR="00401889">
        <w:t xml:space="preserve"> 3:12, t </w:t>
      </w:r>
      <w:proofErr w:type="spellStart"/>
      <w:r w:rsidR="00401889">
        <w:t>Kiddushin</w:t>
      </w:r>
      <w:proofErr w:type="spellEnd"/>
      <w:r w:rsidR="00401889">
        <w:t xml:space="preserve"> 68a; “</w:t>
      </w:r>
      <w:proofErr w:type="spellStart"/>
      <w:r w:rsidR="00401889" w:rsidRPr="00401889">
        <w:rPr>
          <w:i/>
          <w:iCs/>
        </w:rPr>
        <w:t>av</w:t>
      </w:r>
      <w:proofErr w:type="spellEnd"/>
      <w:r w:rsidR="00401889">
        <w:t>”</w:t>
      </w:r>
      <w:r w:rsidR="00355808">
        <w:t xml:space="preserve"> (first entry),</w:t>
      </w:r>
      <w:r w:rsidR="00401889">
        <w:t xml:space="preserve"> </w:t>
      </w:r>
      <w:r w:rsidR="00401889">
        <w:rPr>
          <w:i/>
          <w:iCs/>
        </w:rPr>
        <w:t>Encyc</w:t>
      </w:r>
      <w:r w:rsidR="003E4A56">
        <w:rPr>
          <w:i/>
          <w:iCs/>
        </w:rPr>
        <w:t>lo</w:t>
      </w:r>
      <w:r w:rsidR="00401889">
        <w:rPr>
          <w:i/>
          <w:iCs/>
        </w:rPr>
        <w:t xml:space="preserve">pedia </w:t>
      </w:r>
      <w:proofErr w:type="spellStart"/>
      <w:r w:rsidR="00401889">
        <w:rPr>
          <w:i/>
          <w:iCs/>
        </w:rPr>
        <w:t>Talmudit</w:t>
      </w:r>
      <w:proofErr w:type="spellEnd"/>
      <w:r w:rsidR="00401889">
        <w:rPr>
          <w:i/>
          <w:iCs/>
        </w:rPr>
        <w:t xml:space="preserve">, </w:t>
      </w:r>
      <w:r w:rsidR="00401889">
        <w:t>1.</w:t>
      </w:r>
      <w:r>
        <w:t xml:space="preserve"> </w:t>
      </w:r>
    </w:p>
  </w:footnote>
  <w:footnote w:id="4">
    <w:p w:rsidR="004B0DC6" w:rsidRDefault="004B0DC6" w:rsidP="004B0DC6">
      <w:pPr>
        <w:pStyle w:val="FootnoteText"/>
        <w:ind w:firstLine="0"/>
      </w:pPr>
      <w:r>
        <w:rPr>
          <w:rStyle w:val="FootnoteReference"/>
        </w:rPr>
        <w:footnoteRef/>
      </w:r>
      <w:r>
        <w:t xml:space="preserve"> Kiddushin 3:12, t Kiddushin 68b. </w:t>
      </w:r>
    </w:p>
  </w:footnote>
  <w:footnote w:id="5">
    <w:p w:rsidR="007242EA" w:rsidRDefault="007242EA" w:rsidP="007242EA">
      <w:pPr>
        <w:pStyle w:val="FootnoteText"/>
        <w:ind w:firstLine="0"/>
      </w:pPr>
      <w:r>
        <w:rPr>
          <w:rStyle w:val="FootnoteReference"/>
        </w:rPr>
        <w:footnoteRef/>
      </w:r>
      <w:r>
        <w:t xml:space="preserve"> </w:t>
      </w:r>
      <w:r w:rsidRPr="007242EA">
        <w:rPr>
          <w:rFonts w:asciiTheme="majorBidi" w:hAnsiTheme="majorBidi"/>
        </w:rPr>
        <w:t xml:space="preserve">Maimonides, </w:t>
      </w:r>
      <w:proofErr w:type="spellStart"/>
      <w:r w:rsidRPr="007242EA">
        <w:rPr>
          <w:rFonts w:asciiTheme="majorBidi" w:hAnsiTheme="majorBidi"/>
        </w:rPr>
        <w:t>Mishneh</w:t>
      </w:r>
      <w:proofErr w:type="spellEnd"/>
      <w:r w:rsidRPr="007242EA">
        <w:rPr>
          <w:rFonts w:asciiTheme="majorBidi" w:hAnsiTheme="majorBidi"/>
        </w:rPr>
        <w:t xml:space="preserve"> Torah, </w:t>
      </w:r>
      <w:proofErr w:type="spellStart"/>
      <w:r w:rsidRPr="007242EA">
        <w:rPr>
          <w:rFonts w:asciiTheme="majorBidi" w:hAnsiTheme="majorBidi"/>
        </w:rPr>
        <w:t>Hilkhot</w:t>
      </w:r>
      <w:proofErr w:type="spellEnd"/>
      <w:r w:rsidRPr="007242EA">
        <w:t xml:space="preserve"> </w:t>
      </w:r>
      <w:proofErr w:type="spellStart"/>
      <w:r>
        <w:t>Isurei</w:t>
      </w:r>
      <w:proofErr w:type="spellEnd"/>
      <w:r>
        <w:t xml:space="preserve"> Biah15:4. </w:t>
      </w:r>
    </w:p>
  </w:footnote>
  <w:footnote w:id="6">
    <w:p w:rsidR="003E4A56" w:rsidRDefault="003E4A56" w:rsidP="003E4A56">
      <w:pPr>
        <w:pStyle w:val="FootnoteText"/>
        <w:ind w:firstLine="0"/>
      </w:pPr>
      <w:r>
        <w:rPr>
          <w:rStyle w:val="FootnoteReference"/>
        </w:rPr>
        <w:footnoteRef/>
      </w:r>
      <w:r>
        <w:t xml:space="preserve"> </w:t>
      </w:r>
      <w:proofErr w:type="spellStart"/>
      <w:r w:rsidRPr="003E4A56">
        <w:t>Shul</w:t>
      </w:r>
      <w:r w:rsidRPr="003E4A56">
        <w:rPr>
          <w:u w:val="single"/>
        </w:rPr>
        <w:t>h</w:t>
      </w:r>
      <w:r w:rsidRPr="003E4A56">
        <w:t>an</w:t>
      </w:r>
      <w:proofErr w:type="spellEnd"/>
      <w:r w:rsidRPr="003E4A56">
        <w:t xml:space="preserve"> </w:t>
      </w:r>
      <w:proofErr w:type="spellStart"/>
      <w:r w:rsidRPr="003E4A56">
        <w:t>Arukh</w:t>
      </w:r>
      <w:proofErr w:type="spellEnd"/>
      <w:r w:rsidRPr="003E4A56">
        <w:t>, Even ha-</w:t>
      </w:r>
      <w:proofErr w:type="spellStart"/>
      <w:r w:rsidRPr="003E4A56">
        <w:t>Ezer</w:t>
      </w:r>
      <w:proofErr w:type="spellEnd"/>
      <w:r w:rsidRPr="003E4A56">
        <w:t xml:space="preserve"> 8:5.</w:t>
      </w:r>
    </w:p>
  </w:footnote>
  <w:footnote w:id="7">
    <w:p w:rsidR="00AC60A8" w:rsidRDefault="00AC60A8" w:rsidP="00AC60A8">
      <w:pPr>
        <w:pStyle w:val="FootnoteText"/>
        <w:ind w:firstLine="0"/>
        <w:rPr>
          <w:ins w:id="95" w:author="a k" w:date="2016-11-22T10:58:00Z"/>
        </w:rPr>
      </w:pPr>
      <w:ins w:id="96" w:author="a k" w:date="2016-11-22T10:58:00Z">
        <w:r>
          <w:rPr>
            <w:rStyle w:val="FootnoteReference"/>
          </w:rPr>
          <w:footnoteRef/>
        </w:r>
        <w:r>
          <w:t xml:space="preserve">  For the specifics of the framework of respective obligation, see “</w:t>
        </w:r>
        <w:proofErr w:type="spellStart"/>
        <w:r w:rsidRPr="00401889">
          <w:rPr>
            <w:i/>
            <w:iCs/>
          </w:rPr>
          <w:t>av</w:t>
        </w:r>
        <w:proofErr w:type="spellEnd"/>
        <w:r>
          <w:t xml:space="preserve">,” </w:t>
        </w:r>
        <w:r>
          <w:rPr>
            <w:i/>
            <w:iCs/>
          </w:rPr>
          <w:t xml:space="preserve">Encyclopedia </w:t>
        </w:r>
        <w:proofErr w:type="spellStart"/>
        <w:r>
          <w:rPr>
            <w:i/>
            <w:iCs/>
          </w:rPr>
          <w:t>Talmudit</w:t>
        </w:r>
        <w:proofErr w:type="spellEnd"/>
        <w:r>
          <w:rPr>
            <w:i/>
            <w:iCs/>
          </w:rPr>
          <w:t xml:space="preserve">, </w:t>
        </w:r>
        <w:r>
          <w:t xml:space="preserve">1; </w:t>
        </w:r>
        <w:proofErr w:type="spellStart"/>
        <w:r>
          <w:t>Tur</w:t>
        </w:r>
        <w:proofErr w:type="spellEnd"/>
        <w:r>
          <w:t>, Even ha-</w:t>
        </w:r>
        <w:proofErr w:type="spellStart"/>
        <w:r>
          <w:t>Ezer</w:t>
        </w:r>
        <w:proofErr w:type="spellEnd"/>
        <w:r>
          <w:t xml:space="preserve"> 13; Y. T. </w:t>
        </w:r>
        <w:proofErr w:type="spellStart"/>
        <w:r>
          <w:t>Gilat</w:t>
        </w:r>
        <w:proofErr w:type="spellEnd"/>
        <w:r>
          <w:t xml:space="preserve">, </w:t>
        </w:r>
        <w:r w:rsidRPr="00131E43">
          <w:rPr>
            <w:i/>
            <w:iCs/>
          </w:rPr>
          <w:t>Relations between Parents and Children in Hebrew Law</w:t>
        </w:r>
        <w:r>
          <w:t xml:space="preserve"> (</w:t>
        </w:r>
        <w:proofErr w:type="spellStart"/>
        <w:r>
          <w:t>Ph.D</w:t>
        </w:r>
        <w:proofErr w:type="spellEnd"/>
        <w:r>
          <w:t xml:space="preserve"> diss., Bar </w:t>
        </w:r>
        <w:proofErr w:type="spellStart"/>
        <w:r>
          <w:t>Ilan</w:t>
        </w:r>
        <w:proofErr w:type="spellEnd"/>
        <w:r>
          <w:t xml:space="preserve"> University, 1994 [Hebrew]).</w:t>
        </w:r>
      </w:ins>
    </w:p>
  </w:footnote>
  <w:footnote w:id="8">
    <w:p w:rsidR="003E4A56" w:rsidDel="00AC60A8" w:rsidRDefault="003E4A56" w:rsidP="00BC7389">
      <w:pPr>
        <w:pStyle w:val="FootnoteText"/>
        <w:ind w:firstLine="0"/>
        <w:rPr>
          <w:del w:id="98" w:author="a k" w:date="2016-11-22T10:58:00Z"/>
        </w:rPr>
      </w:pPr>
      <w:del w:id="99" w:author="a k" w:date="2016-11-22T10:58:00Z">
        <w:r w:rsidDel="00AC60A8">
          <w:rPr>
            <w:rStyle w:val="FootnoteReference"/>
          </w:rPr>
          <w:footnoteRef/>
        </w:r>
        <w:r w:rsidR="008A3622" w:rsidDel="00AC60A8">
          <w:delText xml:space="preserve"> </w:delText>
        </w:r>
        <w:r w:rsidDel="00AC60A8">
          <w:delText xml:space="preserve"> </w:delText>
        </w:r>
        <w:r w:rsidR="008A3622" w:rsidDel="00AC60A8">
          <w:delText>For the specifics of the framework of respective obligation, see “</w:delText>
        </w:r>
        <w:r w:rsidR="008A3622" w:rsidRPr="00401889" w:rsidDel="00AC60A8">
          <w:rPr>
            <w:i/>
            <w:iCs/>
          </w:rPr>
          <w:delText>av</w:delText>
        </w:r>
        <w:r w:rsidR="008A3622" w:rsidDel="00AC60A8">
          <w:delText xml:space="preserve">,” </w:delText>
        </w:r>
        <w:r w:rsidR="008A3622" w:rsidDel="00AC60A8">
          <w:rPr>
            <w:i/>
            <w:iCs/>
          </w:rPr>
          <w:delText xml:space="preserve">Encyclopedia Talmudit, </w:delText>
        </w:r>
        <w:r w:rsidR="008A3622" w:rsidDel="00AC60A8">
          <w:delText xml:space="preserve">1; Tur, Even ha-Ezer 13; Y. T. Gilat, </w:delText>
        </w:r>
        <w:r w:rsidR="008A3622" w:rsidRPr="00131E43" w:rsidDel="00AC60A8">
          <w:rPr>
            <w:i/>
            <w:iCs/>
          </w:rPr>
          <w:delText>Relations between Parents and Children in Hebrew Law</w:delText>
        </w:r>
        <w:r w:rsidR="008A3622" w:rsidDel="00AC60A8">
          <w:delText xml:space="preserve"> (Ph.D diss., Bar Ilan Universi</w:delText>
        </w:r>
        <w:r w:rsidR="00DD6713" w:rsidDel="00AC60A8">
          <w:delText>ty, 199</w:delText>
        </w:r>
        <w:r w:rsidR="008A3622" w:rsidDel="00AC60A8">
          <w:delText>4 [Hebrew]).</w:delText>
        </w:r>
      </w:del>
    </w:p>
  </w:footnote>
  <w:footnote w:id="9">
    <w:p w:rsidR="00BC7389" w:rsidRPr="00131E43" w:rsidRDefault="00BC7389" w:rsidP="00A91BDD">
      <w:pPr>
        <w:pStyle w:val="FootnoteText"/>
        <w:ind w:firstLine="0"/>
      </w:pPr>
      <w:r>
        <w:rPr>
          <w:rStyle w:val="FootnoteReference"/>
        </w:rPr>
        <w:footnoteRef/>
      </w:r>
      <w:r>
        <w:t xml:space="preserve"> </w:t>
      </w:r>
      <w:proofErr w:type="spellStart"/>
      <w:r w:rsidR="00131E43">
        <w:t>Auerbach</w:t>
      </w:r>
      <w:proofErr w:type="spellEnd"/>
      <w:r w:rsidR="00131E43">
        <w:t xml:space="preserve"> (Jaffa, 1887-Jerusalem,</w:t>
      </w:r>
      <w:r w:rsidR="00A24AF2">
        <w:t xml:space="preserve"> </w:t>
      </w:r>
      <w:r w:rsidR="00131E43">
        <w:t xml:space="preserve">1954) was the author of the book, </w:t>
      </w:r>
      <w:proofErr w:type="spellStart"/>
      <w:r w:rsidR="00131E43" w:rsidRPr="00131E43">
        <w:rPr>
          <w:i/>
          <w:iCs/>
          <w:u w:val="single"/>
        </w:rPr>
        <w:t>H</w:t>
      </w:r>
      <w:r w:rsidR="00131E43" w:rsidRPr="00131E43">
        <w:rPr>
          <w:i/>
          <w:iCs/>
        </w:rPr>
        <w:t>acham</w:t>
      </w:r>
      <w:proofErr w:type="spellEnd"/>
      <w:r w:rsidR="00131E43" w:rsidRPr="00131E43">
        <w:rPr>
          <w:i/>
          <w:iCs/>
        </w:rPr>
        <w:t xml:space="preserve"> Lev</w:t>
      </w:r>
      <w:r w:rsidR="00A24AF2">
        <w:t xml:space="preserve">, and the father of </w:t>
      </w:r>
      <w:r w:rsidR="00131E43">
        <w:t xml:space="preserve">Rabbi </w:t>
      </w:r>
      <w:proofErr w:type="spellStart"/>
      <w:r w:rsidR="00131E43">
        <w:t>Shlomo</w:t>
      </w:r>
      <w:proofErr w:type="spellEnd"/>
      <w:r w:rsidR="00131E43">
        <w:t xml:space="preserve"> </w:t>
      </w:r>
      <w:proofErr w:type="spellStart"/>
      <w:r w:rsidR="0048719B">
        <w:t>Zalman</w:t>
      </w:r>
      <w:proofErr w:type="spellEnd"/>
      <w:r w:rsidR="0048719B">
        <w:t xml:space="preserve"> </w:t>
      </w:r>
      <w:proofErr w:type="spellStart"/>
      <w:r w:rsidR="0048719B">
        <w:t>Auerbach</w:t>
      </w:r>
      <w:proofErr w:type="spellEnd"/>
      <w:proofErr w:type="gramStart"/>
      <w:r w:rsidR="0048719B">
        <w:t>..</w:t>
      </w:r>
      <w:proofErr w:type="gramEnd"/>
      <w:r w:rsidR="0048719B">
        <w:t xml:space="preserve"> Rabbi </w:t>
      </w:r>
      <w:proofErr w:type="spellStart"/>
      <w:r w:rsidR="0048719B">
        <w:t>Auerbach</w:t>
      </w:r>
      <w:proofErr w:type="spellEnd"/>
      <w:r w:rsidR="00131E43">
        <w:t xml:space="preserve"> corresponded with Rabbi </w:t>
      </w:r>
      <w:proofErr w:type="spellStart"/>
      <w:r w:rsidR="00131E43">
        <w:t>Uziel</w:t>
      </w:r>
      <w:proofErr w:type="spellEnd"/>
      <w:r w:rsidR="00131E43">
        <w:t xml:space="preserve"> </w:t>
      </w:r>
      <w:del w:id="147" w:author="a k" w:date="2016-11-22T09:40:00Z">
        <w:r w:rsidR="00131E43" w:rsidDel="00A91BDD">
          <w:delText xml:space="preserve">about </w:delText>
        </w:r>
      </w:del>
      <w:ins w:id="148" w:author="a k" w:date="2016-11-22T09:40:00Z">
        <w:r w:rsidR="00A91BDD">
          <w:t xml:space="preserve">on </w:t>
        </w:r>
      </w:ins>
      <w:r w:rsidR="00131E43">
        <w:t xml:space="preserve">other issues, see </w:t>
      </w:r>
      <w:proofErr w:type="spellStart"/>
      <w:r w:rsidR="007F7CBB">
        <w:rPr>
          <w:i/>
          <w:iCs/>
        </w:rPr>
        <w:t>Mishpe</w:t>
      </w:r>
      <w:r w:rsidR="00131E43" w:rsidRPr="00131E43">
        <w:rPr>
          <w:i/>
          <w:iCs/>
        </w:rPr>
        <w:t>t</w:t>
      </w:r>
      <w:r w:rsidR="007F7CBB">
        <w:rPr>
          <w:i/>
          <w:iCs/>
        </w:rPr>
        <w:t>ei</w:t>
      </w:r>
      <w:proofErr w:type="spellEnd"/>
      <w:r w:rsidR="00131E43" w:rsidRPr="00131E43">
        <w:rPr>
          <w:i/>
          <w:iCs/>
        </w:rPr>
        <w:t xml:space="preserve"> </w:t>
      </w:r>
      <w:proofErr w:type="spellStart"/>
      <w:r w:rsidR="00131E43" w:rsidRPr="00131E43">
        <w:rPr>
          <w:i/>
          <w:iCs/>
        </w:rPr>
        <w:t>Uziel</w:t>
      </w:r>
      <w:proofErr w:type="spellEnd"/>
      <w:r w:rsidR="00131E43">
        <w:t xml:space="preserve"> </w:t>
      </w:r>
      <w:r w:rsidR="007F7CBB">
        <w:t xml:space="preserve">(Jerusalem, 1995-2004) </w:t>
      </w:r>
      <w:r w:rsidR="00131E43">
        <w:t>2:52</w:t>
      </w:r>
      <w:proofErr w:type="gramStart"/>
      <w:r w:rsidR="00131E43">
        <w:t>,53</w:t>
      </w:r>
      <w:proofErr w:type="gramEnd"/>
      <w:r w:rsidR="00131E43">
        <w:t xml:space="preserve">; 4:33,35: 6:Appendix 3; 7:5,85,104. Rabbi </w:t>
      </w:r>
      <w:proofErr w:type="spellStart"/>
      <w:r w:rsidR="00131E43">
        <w:t>Uziel</w:t>
      </w:r>
      <w:proofErr w:type="spellEnd"/>
      <w:r w:rsidR="00131E43">
        <w:t xml:space="preserve"> also corresponded with the sons of Rabbi </w:t>
      </w:r>
      <w:proofErr w:type="spellStart"/>
      <w:r w:rsidR="00131E43">
        <w:t>Auerbach</w:t>
      </w:r>
      <w:proofErr w:type="spellEnd"/>
      <w:r w:rsidR="009A53CE">
        <w:t xml:space="preserve"> – with Rabbi Eliezer (</w:t>
      </w:r>
      <w:r w:rsidR="009A53CE" w:rsidRPr="009A53CE">
        <w:rPr>
          <w:i/>
          <w:iCs/>
        </w:rPr>
        <w:t xml:space="preserve">M. </w:t>
      </w:r>
      <w:proofErr w:type="spellStart"/>
      <w:r w:rsidR="009A53CE" w:rsidRPr="009A53CE">
        <w:rPr>
          <w:i/>
          <w:iCs/>
        </w:rPr>
        <w:t>Uziel</w:t>
      </w:r>
      <w:proofErr w:type="spellEnd"/>
      <w:r w:rsidR="009A53CE">
        <w:t xml:space="preserve"> 9:3) and with Rabbi </w:t>
      </w:r>
      <w:proofErr w:type="spellStart"/>
      <w:r w:rsidR="009A53CE">
        <w:t>Shlomo</w:t>
      </w:r>
      <w:proofErr w:type="spellEnd"/>
      <w:r w:rsidR="009A53CE">
        <w:t xml:space="preserve"> </w:t>
      </w:r>
      <w:proofErr w:type="spellStart"/>
      <w:r w:rsidR="009A53CE">
        <w:t>Zalman</w:t>
      </w:r>
      <w:proofErr w:type="spellEnd"/>
      <w:r w:rsidR="009A53CE">
        <w:t xml:space="preserve"> (</w:t>
      </w:r>
      <w:r w:rsidR="009A53CE" w:rsidRPr="009A53CE">
        <w:rPr>
          <w:i/>
          <w:iCs/>
        </w:rPr>
        <w:t xml:space="preserve">M. </w:t>
      </w:r>
      <w:proofErr w:type="spellStart"/>
      <w:r w:rsidR="009A53CE" w:rsidRPr="009A53CE">
        <w:rPr>
          <w:i/>
          <w:iCs/>
        </w:rPr>
        <w:t>Uziel</w:t>
      </w:r>
      <w:proofErr w:type="spellEnd"/>
      <w:r w:rsidR="009A53CE">
        <w:t xml:space="preserve"> 3:36; 8:29). Further correspondence between the two concerning a present given by a husband to his wife (1 Shevat, 5698) and concerning a woman requiring levirate marriage (</w:t>
      </w:r>
      <w:proofErr w:type="spellStart"/>
      <w:r w:rsidR="009A53CE" w:rsidRPr="009A53CE">
        <w:rPr>
          <w:i/>
          <w:iCs/>
        </w:rPr>
        <w:t>yibum</w:t>
      </w:r>
      <w:proofErr w:type="spellEnd"/>
      <w:r w:rsidR="009A53CE">
        <w:t>) from a levirate husband who demands a portion of her inheritance (27 Sivan, 5698) are found in the Tel Aviv municipal archive.</w:t>
      </w:r>
    </w:p>
  </w:footnote>
  <w:footnote w:id="10">
    <w:p w:rsidR="00BC7389" w:rsidRDefault="00BC7389" w:rsidP="00131E43">
      <w:pPr>
        <w:pStyle w:val="FootnoteText"/>
        <w:ind w:firstLine="0"/>
      </w:pPr>
      <w:r>
        <w:rPr>
          <w:rStyle w:val="FootnoteReference"/>
        </w:rPr>
        <w:footnoteRef/>
      </w:r>
      <w:r>
        <w:t xml:space="preserve"> </w:t>
      </w:r>
      <w:proofErr w:type="gramStart"/>
      <w:r w:rsidR="009A53CE">
        <w:t xml:space="preserve">Y. and R. </w:t>
      </w:r>
      <w:proofErr w:type="spellStart"/>
      <w:r w:rsidR="009A53CE">
        <w:t>Eliyahu</w:t>
      </w:r>
      <w:proofErr w:type="spellEnd"/>
      <w:r w:rsidR="009A53CE">
        <w:t xml:space="preserve">, </w:t>
      </w:r>
      <w:r w:rsidR="009A53CE">
        <w:rPr>
          <w:i/>
          <w:iCs/>
        </w:rPr>
        <w:t>Ha-Torah ha-</w:t>
      </w:r>
      <w:proofErr w:type="spellStart"/>
      <w:r w:rsidR="009A53CE">
        <w:rPr>
          <w:i/>
          <w:iCs/>
        </w:rPr>
        <w:t>Misama</w:t>
      </w:r>
      <w:r w:rsidR="009A53CE" w:rsidRPr="00DD6713">
        <w:rPr>
          <w:i/>
          <w:iCs/>
          <w:u w:val="single"/>
        </w:rPr>
        <w:t>h</w:t>
      </w:r>
      <w:r w:rsidR="009A53CE">
        <w:rPr>
          <w:i/>
          <w:iCs/>
        </w:rPr>
        <w:t>at</w:t>
      </w:r>
      <w:proofErr w:type="spellEnd"/>
      <w:r w:rsidR="00DD6713">
        <w:t xml:space="preserve"> (</w:t>
      </w:r>
      <w:proofErr w:type="spellStart"/>
      <w:r w:rsidR="00DD6713">
        <w:t>Beit</w:t>
      </w:r>
      <w:proofErr w:type="spellEnd"/>
      <w:r w:rsidR="00DD6713">
        <w:t xml:space="preserve"> El</w:t>
      </w:r>
      <w:r w:rsidR="00697129">
        <w:t>:</w:t>
      </w:r>
      <w:r w:rsidR="00A24AF2">
        <w:t xml:space="preserve"> </w:t>
      </w:r>
      <w:proofErr w:type="spellStart"/>
      <w:r w:rsidR="00697129">
        <w:t>Sefriat</w:t>
      </w:r>
      <w:proofErr w:type="spellEnd"/>
      <w:r w:rsidR="00697129">
        <w:t xml:space="preserve"> </w:t>
      </w:r>
      <w:proofErr w:type="spellStart"/>
      <w:r w:rsidR="00697129">
        <w:t>Beit</w:t>
      </w:r>
      <w:proofErr w:type="spellEnd"/>
      <w:r w:rsidR="00697129">
        <w:t xml:space="preserve"> El</w:t>
      </w:r>
      <w:r w:rsidR="00DD6713">
        <w:t>, 1998), p. 16.</w:t>
      </w:r>
      <w:proofErr w:type="gramEnd"/>
    </w:p>
  </w:footnote>
  <w:footnote w:id="11">
    <w:p w:rsidR="009C2116" w:rsidRPr="009C2116" w:rsidRDefault="009C2116" w:rsidP="0048719B">
      <w:pPr>
        <w:pStyle w:val="FootnoteText"/>
        <w:ind w:firstLine="0"/>
      </w:pPr>
      <w:r>
        <w:rPr>
          <w:rStyle w:val="FootnoteReference"/>
        </w:rPr>
        <w:footnoteRef/>
      </w:r>
      <w:r>
        <w:t xml:space="preserve"> According to Rabbi </w:t>
      </w:r>
      <w:proofErr w:type="spellStart"/>
      <w:r>
        <w:t>Auerbach’s</w:t>
      </w:r>
      <w:proofErr w:type="spellEnd"/>
      <w:r>
        <w:t xml:space="preserve"> family, </w:t>
      </w:r>
      <w:proofErr w:type="spellStart"/>
      <w:r w:rsidRPr="009C2116">
        <w:rPr>
          <w:i/>
          <w:iCs/>
        </w:rPr>
        <w:t>Responsa</w:t>
      </w:r>
      <w:proofErr w:type="spellEnd"/>
      <w:r w:rsidRPr="009C2116">
        <w:rPr>
          <w:i/>
          <w:iCs/>
        </w:rPr>
        <w:t xml:space="preserve"> of </w:t>
      </w:r>
      <w:proofErr w:type="spellStart"/>
      <w:r w:rsidRPr="009C2116">
        <w:rPr>
          <w:i/>
          <w:iCs/>
        </w:rPr>
        <w:t>Rilba</w:t>
      </w:r>
      <w:r w:rsidRPr="009C2116">
        <w:rPr>
          <w:i/>
          <w:iCs/>
          <w:u w:val="single"/>
        </w:rPr>
        <w:t>h</w:t>
      </w:r>
      <w:proofErr w:type="spellEnd"/>
      <w:r>
        <w:t xml:space="preserve"> was never published.</w:t>
      </w:r>
      <w:r w:rsidR="00A41B38">
        <w:t xml:space="preserve"> </w:t>
      </w:r>
    </w:p>
  </w:footnote>
  <w:footnote w:id="12">
    <w:p w:rsidR="009C2116" w:rsidRDefault="009C2116" w:rsidP="009C2116">
      <w:pPr>
        <w:pStyle w:val="FootnoteText"/>
        <w:ind w:firstLine="0"/>
      </w:pPr>
      <w:r>
        <w:rPr>
          <w:rStyle w:val="FootnoteReference"/>
        </w:rPr>
        <w:footnoteRef/>
      </w:r>
      <w:r>
        <w:t xml:space="preserve"> </w:t>
      </w:r>
      <w:proofErr w:type="gramStart"/>
      <w:r w:rsidR="00A41B38">
        <w:t>Emphasis in the original.</w:t>
      </w:r>
      <w:proofErr w:type="gramEnd"/>
    </w:p>
  </w:footnote>
  <w:footnote w:id="13">
    <w:p w:rsidR="006062D9" w:rsidRDefault="006062D9" w:rsidP="006062D9">
      <w:pPr>
        <w:pStyle w:val="FootnoteText"/>
        <w:ind w:firstLine="0"/>
      </w:pPr>
      <w:r>
        <w:rPr>
          <w:rStyle w:val="FootnoteReference"/>
        </w:rPr>
        <w:footnoteRef/>
      </w:r>
      <w:r>
        <w:t xml:space="preserve"> </w:t>
      </w:r>
      <w:r w:rsidRPr="007E5EB8">
        <w:rPr>
          <w:rFonts w:cs="David"/>
        </w:rPr>
        <w:t>E.</w:t>
      </w:r>
      <w:r w:rsidR="00A24AF2">
        <w:rPr>
          <w:rFonts w:cs="David"/>
        </w:rPr>
        <w:t xml:space="preserve"> </w:t>
      </w:r>
      <w:proofErr w:type="spellStart"/>
      <w:r w:rsidRPr="007E5EB8">
        <w:rPr>
          <w:rFonts w:cs="David"/>
        </w:rPr>
        <w:t>Vitta</w:t>
      </w:r>
      <w:proofErr w:type="spellEnd"/>
      <w:r w:rsidRPr="007E5EB8">
        <w:rPr>
          <w:rFonts w:cs="David"/>
        </w:rPr>
        <w:t xml:space="preserve">, </w:t>
      </w:r>
      <w:r w:rsidRPr="006062D9">
        <w:rPr>
          <w:rFonts w:cs="David"/>
          <w:i/>
          <w:iCs/>
        </w:rPr>
        <w:t>The Conflict of Laws in Matters of Personal Status Palestine</w:t>
      </w:r>
      <w:r>
        <w:rPr>
          <w:rFonts w:cs="David"/>
        </w:rPr>
        <w:t xml:space="preserve"> (</w:t>
      </w:r>
      <w:r w:rsidRPr="007E5EB8">
        <w:rPr>
          <w:rFonts w:cs="David"/>
        </w:rPr>
        <w:t xml:space="preserve">Tel </w:t>
      </w:r>
      <w:proofErr w:type="spellStart"/>
      <w:r w:rsidRPr="007E5EB8">
        <w:rPr>
          <w:rFonts w:cs="David"/>
        </w:rPr>
        <w:t>Aviv</w:t>
      </w:r>
      <w:proofErr w:type="gramStart"/>
      <w:r w:rsidR="005A06F4">
        <w:rPr>
          <w:rFonts w:cs="David"/>
        </w:rPr>
        <w:t>:S</w:t>
      </w:r>
      <w:proofErr w:type="spellEnd"/>
      <w:proofErr w:type="gramEnd"/>
      <w:r w:rsidR="005A06F4">
        <w:rPr>
          <w:rFonts w:cs="David"/>
        </w:rPr>
        <w:t xml:space="preserve">. </w:t>
      </w:r>
      <w:proofErr w:type="spellStart"/>
      <w:r w:rsidR="005A06F4">
        <w:rPr>
          <w:rFonts w:cs="David"/>
        </w:rPr>
        <w:t>Bursi</w:t>
      </w:r>
      <w:proofErr w:type="spellEnd"/>
      <w:r w:rsidR="005A06F4">
        <w:rPr>
          <w:rFonts w:cs="David"/>
        </w:rPr>
        <w:t>, Ltd.</w:t>
      </w:r>
      <w:r>
        <w:rPr>
          <w:rFonts w:cs="David"/>
        </w:rPr>
        <w:t>,</w:t>
      </w:r>
      <w:r w:rsidRPr="007E5EB8">
        <w:rPr>
          <w:rFonts w:cs="David"/>
        </w:rPr>
        <w:t xml:space="preserve"> 1947</w:t>
      </w:r>
      <w:r>
        <w:rPr>
          <w:rFonts w:cs="David"/>
        </w:rPr>
        <w:t>)</w:t>
      </w:r>
      <w:r w:rsidRPr="007E5EB8">
        <w:rPr>
          <w:rFonts w:cs="David"/>
        </w:rPr>
        <w:t>, pp. 227-234</w:t>
      </w:r>
      <w:r>
        <w:rPr>
          <w:rFonts w:cs="David"/>
        </w:rPr>
        <w:t>.</w:t>
      </w:r>
    </w:p>
  </w:footnote>
  <w:footnote w:id="14">
    <w:p w:rsidR="00ED56FA" w:rsidRDefault="00ED56FA" w:rsidP="00A91BDD">
      <w:pPr>
        <w:pStyle w:val="FootnoteText"/>
        <w:ind w:firstLine="0"/>
      </w:pPr>
      <w:r>
        <w:rPr>
          <w:rStyle w:val="FootnoteReference"/>
        </w:rPr>
        <w:footnoteRef/>
      </w:r>
      <w:r>
        <w:t xml:space="preserve"> </w:t>
      </w:r>
      <w:r w:rsidR="001331A8">
        <w:t xml:space="preserve">I </w:t>
      </w:r>
      <w:del w:id="221" w:author="a k" w:date="2016-11-22T09:40:00Z">
        <w:r w:rsidR="001331A8" w:rsidDel="00A91BDD">
          <w:delText>have not been able</w:delText>
        </w:r>
      </w:del>
      <w:ins w:id="222" w:author="a k" w:date="2016-11-22T09:40:00Z">
        <w:r w:rsidR="00A91BDD">
          <w:t>have not su</w:t>
        </w:r>
      </w:ins>
      <w:ins w:id="223" w:author="a k" w:date="2016-11-22T09:41:00Z">
        <w:r w:rsidR="00A91BDD">
          <w:t>cceeded in</w:t>
        </w:r>
      </w:ins>
      <w:r w:rsidR="001331A8">
        <w:t xml:space="preserve"> </w:t>
      </w:r>
      <w:del w:id="224" w:author="a k" w:date="2016-11-22T09:41:00Z">
        <w:r w:rsidR="001331A8" w:rsidDel="00A91BDD">
          <w:delText>to locate</w:delText>
        </w:r>
      </w:del>
      <w:ins w:id="225" w:author="a k" w:date="2016-11-22T09:41:00Z">
        <w:r w:rsidR="00A91BDD">
          <w:t>locating</w:t>
        </w:r>
      </w:ins>
      <w:r w:rsidR="001331A8">
        <w:t xml:space="preserve"> Rabbi </w:t>
      </w:r>
      <w:proofErr w:type="spellStart"/>
      <w:r w:rsidR="001331A8">
        <w:t>Auerbach’s</w:t>
      </w:r>
      <w:proofErr w:type="spellEnd"/>
      <w:r w:rsidR="001331A8">
        <w:t xml:space="preserve"> </w:t>
      </w:r>
      <w:proofErr w:type="spellStart"/>
      <w:r w:rsidR="001331A8">
        <w:t>responsum</w:t>
      </w:r>
      <w:proofErr w:type="spellEnd"/>
      <w:r w:rsidR="00A24AF2">
        <w:t xml:space="preserve"> –</w:t>
      </w:r>
      <w:r w:rsidR="001331A8">
        <w:t xml:space="preserve"> not among his writings and not among the documents from the Tel Aviv municipal archives that I will </w:t>
      </w:r>
      <w:r w:rsidR="00A24AF2">
        <w:t>cite</w:t>
      </w:r>
      <w:r w:rsidR="001331A8">
        <w:t xml:space="preserve"> below. Hence, we can only learn about his position from Rabbi’s </w:t>
      </w:r>
      <w:proofErr w:type="spellStart"/>
      <w:r w:rsidR="001331A8">
        <w:t>Uziel’s</w:t>
      </w:r>
      <w:proofErr w:type="spellEnd"/>
      <w:r w:rsidR="001331A8">
        <w:t xml:space="preserve"> references to it.</w:t>
      </w:r>
    </w:p>
  </w:footnote>
  <w:footnote w:id="15">
    <w:p w:rsidR="00ED56FA" w:rsidRPr="001331A8" w:rsidRDefault="00ED56FA" w:rsidP="001331A8">
      <w:pPr>
        <w:pStyle w:val="FootnoteText"/>
        <w:ind w:firstLine="0"/>
        <w:rPr>
          <w:lang w:val="fr-FR"/>
        </w:rPr>
      </w:pPr>
      <w:r>
        <w:rPr>
          <w:rStyle w:val="FootnoteReference"/>
        </w:rPr>
        <w:footnoteRef/>
      </w:r>
      <w:r w:rsidR="001331A8" w:rsidRPr="001331A8">
        <w:rPr>
          <w:lang w:val="fr-FR"/>
        </w:rPr>
        <w:t xml:space="preserve"> Tel </w:t>
      </w:r>
      <w:proofErr w:type="spellStart"/>
      <w:r w:rsidR="001331A8" w:rsidRPr="001331A8">
        <w:rPr>
          <w:lang w:val="fr-FR"/>
        </w:rPr>
        <w:t>Aviv</w:t>
      </w:r>
      <w:proofErr w:type="spellEnd"/>
      <w:r w:rsidR="001331A8" w:rsidRPr="001331A8">
        <w:rPr>
          <w:lang w:val="fr-FR"/>
        </w:rPr>
        <w:t xml:space="preserve"> mu</w:t>
      </w:r>
      <w:r w:rsidR="001331A8">
        <w:rPr>
          <w:lang w:val="fr-FR"/>
        </w:rPr>
        <w:t>nicipal archives document 8-1077</w:t>
      </w:r>
      <w:r w:rsidR="001331A8" w:rsidRPr="001331A8">
        <w:rPr>
          <w:lang w:val="fr-FR"/>
        </w:rPr>
        <w:t xml:space="preserve"> and 8-081.</w:t>
      </w:r>
      <w:r w:rsidRPr="001331A8">
        <w:rPr>
          <w:lang w:val="fr-FR"/>
        </w:rPr>
        <w:t xml:space="preserve"> </w:t>
      </w:r>
    </w:p>
  </w:footnote>
  <w:footnote w:id="16">
    <w:p w:rsidR="006A64B9" w:rsidRPr="009D7C78" w:rsidRDefault="006A64B9" w:rsidP="006A64B9">
      <w:pPr>
        <w:pStyle w:val="FootnoteText"/>
        <w:ind w:firstLine="0"/>
        <w:rPr>
          <w:ins w:id="286" w:author="a k" w:date="2016-11-22T10:47:00Z"/>
        </w:rPr>
      </w:pPr>
      <w:ins w:id="287" w:author="a k" w:date="2016-11-22T10:47:00Z">
        <w:r>
          <w:rPr>
            <w:rStyle w:val="FootnoteReference"/>
          </w:rPr>
          <w:footnoteRef/>
        </w:r>
        <w:r>
          <w:rPr>
            <w:lang w:val="fr-FR"/>
          </w:rPr>
          <w:t xml:space="preserve"> Tel </w:t>
        </w:r>
        <w:proofErr w:type="spellStart"/>
        <w:r>
          <w:rPr>
            <w:lang w:val="fr-FR"/>
          </w:rPr>
          <w:t>Aviv</w:t>
        </w:r>
        <w:proofErr w:type="spellEnd"/>
        <w:r>
          <w:rPr>
            <w:lang w:val="fr-FR"/>
          </w:rPr>
          <w:t xml:space="preserve"> archives 8-1081 ;</w:t>
        </w:r>
        <w:r w:rsidRPr="009D7C78">
          <w:rPr>
            <w:lang w:val="fr-FR"/>
          </w:rPr>
          <w:t xml:space="preserve"> </w:t>
        </w:r>
        <w:r w:rsidRPr="009D7C78">
          <w:rPr>
            <w:i/>
            <w:iCs/>
            <w:lang w:val="fr-FR"/>
          </w:rPr>
          <w:t xml:space="preserve">M. </w:t>
        </w:r>
        <w:proofErr w:type="spellStart"/>
        <w:r w:rsidRPr="009D7C78">
          <w:rPr>
            <w:i/>
            <w:iCs/>
            <w:lang w:val="fr-FR"/>
          </w:rPr>
          <w:t>Uziel</w:t>
        </w:r>
        <w:proofErr w:type="spellEnd"/>
        <w:r w:rsidRPr="009D7C78">
          <w:rPr>
            <w:lang w:val="fr-FR"/>
          </w:rPr>
          <w:t xml:space="preserve"> </w:t>
        </w:r>
        <w:r>
          <w:rPr>
            <w:lang w:val="fr-FR"/>
          </w:rPr>
          <w:t xml:space="preserve">2 :60. </w:t>
        </w:r>
        <w:r w:rsidRPr="009D7C78">
          <w:t xml:space="preserve">The </w:t>
        </w:r>
        <w:r>
          <w:t>section</w:t>
        </w:r>
        <w:r w:rsidRPr="009D7C78">
          <w:t xml:space="preserve"> that deals with re</w:t>
        </w:r>
        <w:r>
          <w:t>lationship is identical in both d</w:t>
        </w:r>
        <w:r w:rsidRPr="009D7C78">
          <w:t>o</w:t>
        </w:r>
        <w:r>
          <w:t>c</w:t>
        </w:r>
        <w:r w:rsidRPr="009D7C78">
          <w:t>uments</w:t>
        </w:r>
        <w:r>
          <w:t xml:space="preserve">. The </w:t>
        </w:r>
        <w:proofErr w:type="spellStart"/>
        <w:r>
          <w:t>responsa</w:t>
        </w:r>
        <w:proofErr w:type="spellEnd"/>
        <w:r>
          <w:t xml:space="preserve"> is dated 2 </w:t>
        </w:r>
        <w:proofErr w:type="spellStart"/>
        <w:r>
          <w:t>Chesvan</w:t>
        </w:r>
        <w:proofErr w:type="spellEnd"/>
        <w:r>
          <w:t>, 1938 and – according to its dating – is the first in the context of their correspondence about the topic.</w:t>
        </w:r>
      </w:ins>
    </w:p>
  </w:footnote>
  <w:footnote w:id="17">
    <w:p w:rsidR="009D7C78" w:rsidRDefault="00467552" w:rsidP="00F20E52">
      <w:pPr>
        <w:pStyle w:val="FootnoteText"/>
        <w:ind w:firstLine="0"/>
      </w:pPr>
      <w:r>
        <w:rPr>
          <w:rStyle w:val="FootnoteReference"/>
        </w:rPr>
        <w:footnoteRef/>
      </w:r>
      <w:r w:rsidR="00766D15">
        <w:t xml:space="preserve"> In the </w:t>
      </w:r>
      <w:proofErr w:type="spellStart"/>
      <w:r w:rsidR="00766D15">
        <w:t>responsa</w:t>
      </w:r>
      <w:proofErr w:type="spellEnd"/>
      <w:r w:rsidR="00766D15">
        <w:t xml:space="preserve"> that will be </w:t>
      </w:r>
      <w:del w:id="295" w:author="a k" w:date="2016-11-22T09:41:00Z">
        <w:r w:rsidR="00766D15" w:rsidDel="00A91BDD">
          <w:delText xml:space="preserve">dealt </w:delText>
        </w:r>
      </w:del>
      <w:ins w:id="296" w:author="a k" w:date="2016-11-22T09:41:00Z">
        <w:r w:rsidR="00A91BDD">
          <w:t xml:space="preserve">discussed </w:t>
        </w:r>
      </w:ins>
      <w:del w:id="297" w:author="a k" w:date="2016-11-22T09:41:00Z">
        <w:r w:rsidR="00766D15" w:rsidDel="00A91BDD">
          <w:delText xml:space="preserve">with </w:delText>
        </w:r>
      </w:del>
      <w:r w:rsidR="00766D15">
        <w:t xml:space="preserve">here, Rabbi </w:t>
      </w:r>
      <w:proofErr w:type="spellStart"/>
      <w:r w:rsidR="00766D15">
        <w:t>Uziel</w:t>
      </w:r>
      <w:proofErr w:type="spellEnd"/>
      <w:r w:rsidR="00766D15">
        <w:t xml:space="preserve"> does not generally express his opinion about the prohibition of sexual relations between a Jewish man and a gentile woman and its stringency, but rather about the reality as it was presented to him in the question</w:t>
      </w:r>
      <w:r w:rsidR="00A24AF2">
        <w:t>,</w:t>
      </w:r>
      <w:r w:rsidR="00766D15">
        <w:t xml:space="preserve"> and about its implications. </w:t>
      </w:r>
      <w:r w:rsidR="00C3249B">
        <w:t xml:space="preserve">He reveals his opinion about this in other places; for example in </w:t>
      </w:r>
      <w:r w:rsidR="00C3249B" w:rsidRPr="00C3249B">
        <w:rPr>
          <w:i/>
          <w:iCs/>
        </w:rPr>
        <w:t xml:space="preserve">M. </w:t>
      </w:r>
      <w:proofErr w:type="spellStart"/>
      <w:proofErr w:type="gramStart"/>
      <w:r w:rsidR="00C3249B" w:rsidRPr="00C3249B">
        <w:rPr>
          <w:i/>
          <w:iCs/>
        </w:rPr>
        <w:t>Uziel</w:t>
      </w:r>
      <w:proofErr w:type="spellEnd"/>
      <w:r w:rsidR="00766D15">
        <w:t xml:space="preserve"> </w:t>
      </w:r>
      <w:r>
        <w:t xml:space="preserve"> </w:t>
      </w:r>
      <w:r w:rsidR="00C3249B">
        <w:t>7:68</w:t>
      </w:r>
      <w:proofErr w:type="gramEnd"/>
      <w:r w:rsidR="00C3249B">
        <w:t xml:space="preserve"> “Concerning a Jew that has Sexual Relations with a </w:t>
      </w:r>
      <w:proofErr w:type="spellStart"/>
      <w:r w:rsidR="00C3249B">
        <w:t>Cuthite</w:t>
      </w:r>
      <w:proofErr w:type="spellEnd"/>
      <w:r w:rsidR="00C3249B">
        <w:t xml:space="preserve">.” In that </w:t>
      </w:r>
      <w:proofErr w:type="spellStart"/>
      <w:r w:rsidR="00C3249B">
        <w:t>responsum</w:t>
      </w:r>
      <w:proofErr w:type="spellEnd"/>
      <w:r w:rsidR="00C3249B">
        <w:t xml:space="preserve">, Rabbi </w:t>
      </w:r>
      <w:proofErr w:type="spellStart"/>
      <w:r w:rsidR="00C3249B">
        <w:t>Uziel</w:t>
      </w:r>
      <w:proofErr w:type="spellEnd"/>
      <w:r w:rsidR="00C3249B">
        <w:t xml:space="preserve"> relates to the law legislated by the Nazis, according to which a Jew that comes into contact with a Christian is castrated, and if he has sexual relations with her, he is killed. The Nazis legislated this law after </w:t>
      </w:r>
      <w:del w:id="298" w:author="a k" w:date="2016-11-22T09:41:00Z">
        <w:r w:rsidR="00C3249B" w:rsidDel="00A91BDD">
          <w:delText xml:space="preserve">the </w:delText>
        </w:r>
      </w:del>
      <w:ins w:id="299" w:author="a k" w:date="2016-11-22T09:41:00Z">
        <w:r w:rsidR="00A91BDD">
          <w:t xml:space="preserve">they learned the </w:t>
        </w:r>
      </w:ins>
      <w:r w:rsidR="00C3249B">
        <w:t xml:space="preserve">Jewish law </w:t>
      </w:r>
      <w:del w:id="300" w:author="a k" w:date="2016-11-22T09:41:00Z">
        <w:r w:rsidR="00C3249B" w:rsidDel="00A91BDD">
          <w:delText xml:space="preserve">determined </w:delText>
        </w:r>
      </w:del>
      <w:ins w:id="301" w:author="a k" w:date="2016-11-22T09:41:00Z">
        <w:r w:rsidR="00A91BDD">
          <w:t xml:space="preserve">as ruled </w:t>
        </w:r>
      </w:ins>
      <w:r w:rsidR="00C3249B">
        <w:t>by Maimonides</w:t>
      </w:r>
      <w:r w:rsidR="00C3249B" w:rsidRPr="00C3249B">
        <w:rPr>
          <w:rFonts w:asciiTheme="majorBidi" w:hAnsiTheme="majorBidi"/>
        </w:rPr>
        <w:t xml:space="preserve"> </w:t>
      </w:r>
      <w:r w:rsidR="00C3249B">
        <w:rPr>
          <w:rFonts w:asciiTheme="majorBidi" w:hAnsiTheme="majorBidi"/>
        </w:rPr>
        <w:t>(</w:t>
      </w:r>
      <w:proofErr w:type="spellStart"/>
      <w:r w:rsidR="00C3249B" w:rsidRPr="007242EA">
        <w:rPr>
          <w:rFonts w:asciiTheme="majorBidi" w:hAnsiTheme="majorBidi"/>
        </w:rPr>
        <w:t>Hilkhot</w:t>
      </w:r>
      <w:proofErr w:type="spellEnd"/>
      <w:r w:rsidR="00C3249B" w:rsidRPr="007242EA">
        <w:t xml:space="preserve"> </w:t>
      </w:r>
      <w:proofErr w:type="spellStart"/>
      <w:r w:rsidR="00C3249B">
        <w:t>Isurei</w:t>
      </w:r>
      <w:proofErr w:type="spellEnd"/>
      <w:r w:rsidR="00C3249B">
        <w:t xml:space="preserve"> Biah112:9-10)</w:t>
      </w:r>
      <w:del w:id="302" w:author="a k" w:date="2016-11-22T09:41:00Z">
        <w:r w:rsidR="00C3249B" w:rsidDel="00A91BDD">
          <w:delText xml:space="preserve"> became known to them</w:delText>
        </w:r>
      </w:del>
      <w:r w:rsidR="00C3249B">
        <w:t xml:space="preserve">, whereby if a Jew has sexual relations with a </w:t>
      </w:r>
      <w:proofErr w:type="spellStart"/>
      <w:r w:rsidR="00C3249B">
        <w:t>Cuthite</w:t>
      </w:r>
      <w:proofErr w:type="spellEnd"/>
      <w:r w:rsidR="00C3249B">
        <w:t xml:space="preserve"> woman, the </w:t>
      </w:r>
      <w:proofErr w:type="spellStart"/>
      <w:r w:rsidR="00C3249B">
        <w:t>Cuthite</w:t>
      </w:r>
      <w:proofErr w:type="spellEnd"/>
      <w:r w:rsidR="00C3249B">
        <w:t xml:space="preserve"> is killed, “because a disaster bef</w:t>
      </w:r>
      <w:r w:rsidR="00501DDE">
        <w:t xml:space="preserve">ell a Jew through her as [is the case] with an animal.” From there, they deduced that a Jew can “fulfill his animal desires with any Christian woman, and then </w:t>
      </w:r>
      <w:r w:rsidR="00A24AF2">
        <w:t>kill</w:t>
      </w:r>
      <w:r w:rsidR="00501DDE">
        <w:t xml:space="preserve"> the Christian woman that listens to him” (</w:t>
      </w:r>
      <w:r w:rsidR="00501DDE" w:rsidRPr="00501DDE">
        <w:rPr>
          <w:i/>
          <w:iCs/>
        </w:rPr>
        <w:t xml:space="preserve">M. </w:t>
      </w:r>
      <w:proofErr w:type="spellStart"/>
      <w:r w:rsidR="00501DDE" w:rsidRPr="00501DDE">
        <w:rPr>
          <w:i/>
          <w:iCs/>
        </w:rPr>
        <w:t>Uziel</w:t>
      </w:r>
      <w:proofErr w:type="spellEnd"/>
      <w:r w:rsidR="00501DDE">
        <w:t xml:space="preserve"> 7:68, p. 245). Rabbi </w:t>
      </w:r>
      <w:proofErr w:type="spellStart"/>
      <w:r w:rsidR="00501DDE">
        <w:t>Uziel</w:t>
      </w:r>
      <w:proofErr w:type="spellEnd"/>
      <w:r w:rsidR="00501DDE">
        <w:t xml:space="preserve"> proves in this </w:t>
      </w:r>
      <w:proofErr w:type="spellStart"/>
      <w:r w:rsidR="00501DDE">
        <w:t>responsa</w:t>
      </w:r>
      <w:proofErr w:type="spellEnd"/>
      <w:r w:rsidR="00501DDE">
        <w:t xml:space="preserve"> that this law </w:t>
      </w:r>
      <w:del w:id="303" w:author="a k" w:date="2016-11-22T09:42:00Z">
        <w:r w:rsidR="00501DDE" w:rsidDel="00F20E52">
          <w:delText>is only said about</w:delText>
        </w:r>
      </w:del>
      <w:ins w:id="304" w:author="a k" w:date="2016-11-22T09:42:00Z">
        <w:r w:rsidR="00F20E52">
          <w:t>only refers to</w:t>
        </w:r>
      </w:ins>
      <w:r w:rsidR="00501DDE">
        <w:t xml:space="preserve"> a Jew that has sexual relations with a </w:t>
      </w:r>
      <w:proofErr w:type="spellStart"/>
      <w:r w:rsidR="00501DDE">
        <w:t>Cuthite</w:t>
      </w:r>
      <w:proofErr w:type="spellEnd"/>
      <w:r w:rsidR="00501DDE">
        <w:t xml:space="preserve"> in </w:t>
      </w:r>
      <w:proofErr w:type="gramStart"/>
      <w:r w:rsidR="00501DDE">
        <w:t xml:space="preserve">public, </w:t>
      </w:r>
      <w:del w:id="305" w:author="a k" w:date="2016-11-22T09:42:00Z">
        <w:r w:rsidR="00501DDE" w:rsidDel="00F20E52">
          <w:delText xml:space="preserve">and that it is </w:delText>
        </w:r>
        <w:r w:rsidR="00A24AF2" w:rsidDel="00F20E52">
          <w:delText>recognizable</w:delText>
        </w:r>
      </w:del>
      <w:ins w:id="306" w:author="a k" w:date="2016-11-22T09:42:00Z">
        <w:r w:rsidR="00F20E52">
          <w:t>and</w:t>
        </w:r>
        <w:proofErr w:type="gramEnd"/>
        <w:r w:rsidR="00F20E52">
          <w:t xml:space="preserve"> in a case where it is clear</w:t>
        </w:r>
      </w:ins>
      <w:r w:rsidR="00A24AF2">
        <w:t xml:space="preserve"> that he is doing so</w:t>
      </w:r>
      <w:r w:rsidR="00501DDE">
        <w:t xml:space="preserve"> </w:t>
      </w:r>
      <w:del w:id="307" w:author="a k" w:date="2016-11-22T09:42:00Z">
        <w:r w:rsidR="00501DDE" w:rsidDel="00F20E52">
          <w:delText xml:space="preserve">from </w:delText>
        </w:r>
      </w:del>
      <w:ins w:id="308" w:author="a k" w:date="2016-11-22T09:42:00Z">
        <w:r w:rsidR="00F20E52">
          <w:t xml:space="preserve">out of </w:t>
        </w:r>
      </w:ins>
      <w:r w:rsidR="00501DDE">
        <w:t>“heresy</w:t>
      </w:r>
      <w:ins w:id="309" w:author="a k" w:date="2016-11-22T09:42:00Z">
        <w:r w:rsidR="00F20E52">
          <w:t>;</w:t>
        </w:r>
      </w:ins>
      <w:r w:rsidR="00501DDE">
        <w:t xml:space="preserve"> to rebel against the Torah of Israel” (ibid.). In this case, the punishment of the man is also excision according to the words of the tradition. While dealing with the question of the stringency of the sin, Rabbi </w:t>
      </w:r>
      <w:proofErr w:type="spellStart"/>
      <w:r w:rsidR="00501DDE">
        <w:t>Uziel</w:t>
      </w:r>
      <w:proofErr w:type="spellEnd"/>
      <w:r w:rsidR="00501DDE">
        <w:t xml:space="preserve"> writes, “Behold, you have learned that one who has intercourse with </w:t>
      </w:r>
      <w:r w:rsidR="00A24AF2">
        <w:t xml:space="preserve">a </w:t>
      </w:r>
      <w:proofErr w:type="spellStart"/>
      <w:r w:rsidR="00501DDE">
        <w:t>Cuthite</w:t>
      </w:r>
      <w:proofErr w:type="spellEnd"/>
      <w:r w:rsidR="00501DDE">
        <w:t xml:space="preserve"> is as if he marries idolatry... Even though this son does not </w:t>
      </w:r>
      <w:del w:id="310" w:author="a k" w:date="2016-11-22T09:43:00Z">
        <w:r w:rsidR="00501DDE" w:rsidDel="00F20E52">
          <w:delText>get</w:delText>
        </w:r>
        <w:r w:rsidR="009D7C78" w:rsidDel="00F20E52">
          <w:delText xml:space="preserve"> </w:delText>
        </w:r>
      </w:del>
      <w:ins w:id="311" w:author="a k" w:date="2016-11-22T09:43:00Z">
        <w:r w:rsidR="00F20E52">
          <w:t xml:space="preserve">receive </w:t>
        </w:r>
      </w:ins>
      <w:r w:rsidR="009D7C78">
        <w:t>the death penalty from the court, l</w:t>
      </w:r>
      <w:r w:rsidR="00A24AF2">
        <w:t>et it not be light in your eyes;</w:t>
      </w:r>
      <w:r w:rsidR="009D7C78">
        <w:t xml:space="preserve"> as there is a loss </w:t>
      </w:r>
      <w:r w:rsidR="00A24AF2">
        <w:t>in it that does not exist in any</w:t>
      </w:r>
      <w:r w:rsidR="009D7C78">
        <w:t xml:space="preserve"> of the sexual prohibitions like it – as the child from a</w:t>
      </w:r>
      <w:r w:rsidR="00B96BA3">
        <w:t xml:space="preserve"> [typical]</w:t>
      </w:r>
      <w:r w:rsidR="009D7C78">
        <w:t xml:space="preserve"> sexual prohibition is considered his child in all matters and is considered a Jew, even though he is </w:t>
      </w:r>
      <w:r w:rsidR="009D7C78" w:rsidRPr="009D7C78">
        <w:rPr>
          <w:i/>
          <w:iCs/>
        </w:rPr>
        <w:t>mamzer</w:t>
      </w:r>
      <w:r w:rsidR="00C3249B">
        <w:t xml:space="preserve"> </w:t>
      </w:r>
      <w:r w:rsidR="009D7C78">
        <w:t xml:space="preserve">(the </w:t>
      </w:r>
      <w:r w:rsidR="00B96BA3">
        <w:t>offspring of a forbidden union);</w:t>
      </w:r>
      <w:r w:rsidR="009D7C78">
        <w:t xml:space="preserve"> but the child from a </w:t>
      </w:r>
      <w:proofErr w:type="spellStart"/>
      <w:r w:rsidR="009D7C78">
        <w:t>Cuthite</w:t>
      </w:r>
      <w:proofErr w:type="spellEnd"/>
      <w:r w:rsidR="009D7C78">
        <w:t xml:space="preserve"> is not his son... and this </w:t>
      </w:r>
      <w:del w:id="312" w:author="a k" w:date="2016-11-22T09:43:00Z">
        <w:r w:rsidR="009D7C78" w:rsidDel="00F20E52">
          <w:delText>is from the</w:delText>
        </w:r>
      </w:del>
      <w:ins w:id="313" w:author="a k" w:date="2016-11-22T09:43:00Z">
        <w:r w:rsidR="00F20E52">
          <w:t>belongs to the</w:t>
        </w:r>
      </w:ins>
      <w:r w:rsidR="009D7C78">
        <w:t xml:space="preserve"> category of sins that </w:t>
      </w:r>
      <w:del w:id="314" w:author="a k" w:date="2016-11-22T09:43:00Z">
        <w:r w:rsidR="009D7C78" w:rsidDel="00F20E52">
          <w:delText xml:space="preserve">bring </w:delText>
        </w:r>
      </w:del>
      <w:ins w:id="315" w:author="a k" w:date="2016-11-22T09:43:00Z">
        <w:r w:rsidR="00F20E52">
          <w:t xml:space="preserve">entail </w:t>
        </w:r>
      </w:ins>
      <w:del w:id="316" w:author="a k" w:date="2016-11-22T09:43:00Z">
        <w:r w:rsidR="009D7C78" w:rsidDel="00F20E52">
          <w:delText xml:space="preserve">with them </w:delText>
        </w:r>
      </w:del>
      <w:r w:rsidR="009D7C78">
        <w:t>a desecration of the divine name, which has no atonement until the time of his death” (ibid., pp. 245-246).</w:t>
      </w:r>
    </w:p>
  </w:footnote>
  <w:footnote w:id="18">
    <w:p w:rsidR="0094144D" w:rsidRPr="009D7C78" w:rsidDel="006A64B9" w:rsidRDefault="00AE3F84" w:rsidP="00B96BA3">
      <w:pPr>
        <w:pStyle w:val="FootnoteText"/>
        <w:ind w:firstLine="0"/>
        <w:rPr>
          <w:del w:id="320" w:author="a k" w:date="2016-11-22T10:47:00Z"/>
        </w:rPr>
      </w:pPr>
      <w:del w:id="321" w:author="a k" w:date="2016-11-22T10:47:00Z">
        <w:r w:rsidDel="006A64B9">
          <w:rPr>
            <w:rStyle w:val="FootnoteReference"/>
          </w:rPr>
          <w:footnoteRef/>
        </w:r>
        <w:r w:rsidR="009D7C78" w:rsidDel="006A64B9">
          <w:rPr>
            <w:lang w:val="fr-FR"/>
          </w:rPr>
          <w:delText xml:space="preserve"> Tel Aviv archives 8-1081 ;</w:delText>
        </w:r>
        <w:r w:rsidR="009D7C78" w:rsidRPr="009D7C78" w:rsidDel="006A64B9">
          <w:rPr>
            <w:lang w:val="fr-FR"/>
          </w:rPr>
          <w:delText xml:space="preserve"> </w:delText>
        </w:r>
        <w:r w:rsidR="009D7C78" w:rsidRPr="009D7C78" w:rsidDel="006A64B9">
          <w:rPr>
            <w:i/>
            <w:iCs/>
            <w:lang w:val="fr-FR"/>
          </w:rPr>
          <w:delText>M. Uziel</w:delText>
        </w:r>
        <w:r w:rsidRPr="009D7C78" w:rsidDel="006A64B9">
          <w:rPr>
            <w:lang w:val="fr-FR"/>
          </w:rPr>
          <w:delText xml:space="preserve"> </w:delText>
        </w:r>
        <w:r w:rsidR="009D7C78" w:rsidDel="006A64B9">
          <w:rPr>
            <w:lang w:val="fr-FR"/>
          </w:rPr>
          <w:delText xml:space="preserve">2 :60. </w:delText>
        </w:r>
        <w:r w:rsidR="009D7C78" w:rsidRPr="009D7C78" w:rsidDel="006A64B9">
          <w:delText xml:space="preserve">The </w:delText>
        </w:r>
        <w:r w:rsidR="009D7C78" w:rsidDel="006A64B9">
          <w:delText>section</w:delText>
        </w:r>
        <w:r w:rsidR="009D7C78" w:rsidRPr="009D7C78" w:rsidDel="006A64B9">
          <w:delText xml:space="preserve"> that deals with re</w:delText>
        </w:r>
        <w:r w:rsidR="009D7C78" w:rsidDel="006A64B9">
          <w:delText>lationship is identical in both d</w:delText>
        </w:r>
        <w:r w:rsidR="009D7C78" w:rsidRPr="009D7C78" w:rsidDel="006A64B9">
          <w:delText>o</w:delText>
        </w:r>
        <w:r w:rsidR="009D7C78" w:rsidDel="006A64B9">
          <w:delText>c</w:delText>
        </w:r>
        <w:r w:rsidR="009D7C78" w:rsidRPr="009D7C78" w:rsidDel="006A64B9">
          <w:delText>uments</w:delText>
        </w:r>
        <w:r w:rsidR="009D7C78" w:rsidDel="006A64B9">
          <w:delText>. The responsa is dated 2 Chesvan, 19</w:delText>
        </w:r>
        <w:r w:rsidR="00B96BA3" w:rsidDel="006A64B9">
          <w:delText>38</w:delText>
        </w:r>
        <w:r w:rsidR="0094144D" w:rsidDel="006A64B9">
          <w:delText xml:space="preserve"> and </w:delText>
        </w:r>
        <w:r w:rsidR="00B96BA3" w:rsidDel="006A64B9">
          <w:delText xml:space="preserve">– </w:delText>
        </w:r>
        <w:r w:rsidR="0094144D" w:rsidDel="006A64B9">
          <w:delText>acco</w:delText>
        </w:r>
        <w:r w:rsidR="00B96BA3" w:rsidDel="006A64B9">
          <w:delText>rding to its dating –</w:delText>
        </w:r>
        <w:r w:rsidR="0094144D" w:rsidDel="006A64B9">
          <w:delText xml:space="preserve"> is the first in the context of their correspondence about the topic.</w:delText>
        </w:r>
      </w:del>
    </w:p>
  </w:footnote>
  <w:footnote w:id="19">
    <w:p w:rsidR="00DE2DBE" w:rsidRDefault="00467552" w:rsidP="00B96BA3">
      <w:pPr>
        <w:pStyle w:val="FootnoteText"/>
        <w:ind w:firstLine="0"/>
      </w:pPr>
      <w:r>
        <w:rPr>
          <w:rStyle w:val="FootnoteReference"/>
        </w:rPr>
        <w:footnoteRef/>
      </w:r>
      <w:r w:rsidRPr="0094144D">
        <w:t xml:space="preserve"> </w:t>
      </w:r>
      <w:r w:rsidR="0094144D">
        <w:t>I have spoken a</w:t>
      </w:r>
      <w:r w:rsidR="0094144D" w:rsidRPr="0094144D">
        <w:t xml:space="preserve">bout the approach of Rabbi </w:t>
      </w:r>
      <w:proofErr w:type="spellStart"/>
      <w:r w:rsidR="0094144D" w:rsidRPr="0094144D">
        <w:t>Uziel</w:t>
      </w:r>
      <w:proofErr w:type="spellEnd"/>
      <w:r w:rsidR="0094144D" w:rsidRPr="0094144D">
        <w:t xml:space="preserve"> to understand the foundations of the </w:t>
      </w:r>
      <w:r w:rsidR="0094144D">
        <w:t>law as the basis for decision-making in another place – see N. Sat</w:t>
      </w:r>
      <w:r w:rsidR="00DE2DBE">
        <w:t>,</w:t>
      </w:r>
      <w:r w:rsidR="00DE2DBE" w:rsidRPr="00DE2DBE">
        <w:rPr>
          <w:sz w:val="24"/>
          <w:szCs w:val="24"/>
        </w:rPr>
        <w:t xml:space="preserve"> </w:t>
      </w:r>
      <w:r w:rsidR="00DE2DBE" w:rsidRPr="00DE2DBE">
        <w:rPr>
          <w:i/>
          <w:iCs/>
        </w:rPr>
        <w:t xml:space="preserve">The </w:t>
      </w:r>
      <w:r w:rsidR="00B96BA3" w:rsidRPr="00DE2DBE">
        <w:rPr>
          <w:i/>
          <w:iCs/>
        </w:rPr>
        <w:t>Methodology</w:t>
      </w:r>
      <w:r w:rsidR="00DE2DBE" w:rsidRPr="00DE2DBE">
        <w:rPr>
          <w:i/>
          <w:iCs/>
        </w:rPr>
        <w:t xml:space="preserve"> in the Decisions of the </w:t>
      </w:r>
      <w:proofErr w:type="spellStart"/>
      <w:r w:rsidR="00DE2DBE" w:rsidRPr="00DE2DBE">
        <w:rPr>
          <w:i/>
          <w:iCs/>
        </w:rPr>
        <w:t>Rishon</w:t>
      </w:r>
      <w:proofErr w:type="spellEnd"/>
      <w:r w:rsidR="00DE2DBE" w:rsidRPr="00DE2DBE">
        <w:rPr>
          <w:i/>
          <w:iCs/>
        </w:rPr>
        <w:t xml:space="preserve"> le-</w:t>
      </w:r>
      <w:proofErr w:type="spellStart"/>
      <w:r w:rsidR="00DE2DBE" w:rsidRPr="00DE2DBE">
        <w:rPr>
          <w:i/>
          <w:iCs/>
        </w:rPr>
        <w:t>Tzion</w:t>
      </w:r>
      <w:proofErr w:type="spellEnd"/>
      <w:r w:rsidR="00DE2DBE" w:rsidRPr="00DE2DBE">
        <w:rPr>
          <w:i/>
          <w:iCs/>
        </w:rPr>
        <w:t>, Rabbi Ben-</w:t>
      </w:r>
      <w:proofErr w:type="spellStart"/>
      <w:r w:rsidR="00DE2DBE" w:rsidRPr="00DE2DBE">
        <w:rPr>
          <w:i/>
          <w:iCs/>
        </w:rPr>
        <w:t>Tzion</w:t>
      </w:r>
      <w:proofErr w:type="spellEnd"/>
      <w:r w:rsidR="00DE2DBE" w:rsidRPr="00DE2DBE">
        <w:rPr>
          <w:i/>
          <w:iCs/>
        </w:rPr>
        <w:t xml:space="preserve"> Meir </w:t>
      </w:r>
      <w:proofErr w:type="spellStart"/>
      <w:r w:rsidR="00DE2DBE" w:rsidRPr="00DE2DBE">
        <w:rPr>
          <w:i/>
          <w:iCs/>
          <w:u w:val="single"/>
        </w:rPr>
        <w:t>H</w:t>
      </w:r>
      <w:r w:rsidR="00DE2DBE" w:rsidRPr="00DE2DBE">
        <w:rPr>
          <w:i/>
          <w:iCs/>
        </w:rPr>
        <w:t>ai</w:t>
      </w:r>
      <w:proofErr w:type="spellEnd"/>
      <w:r w:rsidR="00DE2DBE" w:rsidRPr="00DE2DBE">
        <w:rPr>
          <w:i/>
          <w:iCs/>
        </w:rPr>
        <w:t xml:space="preserve"> </w:t>
      </w:r>
      <w:proofErr w:type="spellStart"/>
      <w:r w:rsidR="00DE2DBE" w:rsidRPr="00DE2DBE">
        <w:rPr>
          <w:i/>
          <w:iCs/>
        </w:rPr>
        <w:t>Uziel</w:t>
      </w:r>
      <w:proofErr w:type="spellEnd"/>
      <w:r w:rsidR="00DE2DBE" w:rsidRPr="00DE2DBE">
        <w:rPr>
          <w:i/>
          <w:iCs/>
        </w:rPr>
        <w:t xml:space="preserve"> </w:t>
      </w:r>
      <w:r w:rsidR="00B96BA3">
        <w:rPr>
          <w:i/>
          <w:iCs/>
        </w:rPr>
        <w:t>Concerning</w:t>
      </w:r>
      <w:r w:rsidR="00DE2DBE" w:rsidRPr="00DE2DBE">
        <w:rPr>
          <w:i/>
          <w:iCs/>
        </w:rPr>
        <w:t xml:space="preserve"> Family Law</w:t>
      </w:r>
      <w:r w:rsidR="00DE2DBE">
        <w:t xml:space="preserve"> (</w:t>
      </w:r>
      <w:proofErr w:type="spellStart"/>
      <w:r w:rsidR="00DE2DBE">
        <w:t>Ph.D</w:t>
      </w:r>
      <w:proofErr w:type="spellEnd"/>
      <w:r w:rsidR="00DE2DBE">
        <w:t xml:space="preserve"> diss., Bar </w:t>
      </w:r>
      <w:proofErr w:type="spellStart"/>
      <w:r w:rsidR="00DE2DBE">
        <w:t>Ilan</w:t>
      </w:r>
      <w:proofErr w:type="spellEnd"/>
      <w:r w:rsidR="00DE2DBE">
        <w:t xml:space="preserve"> University, 1995-2008), pp. 290-293 (Hebrew).</w:t>
      </w:r>
    </w:p>
    <w:p w:rsidR="00467552" w:rsidRPr="0094144D" w:rsidRDefault="00467552" w:rsidP="00766D15">
      <w:pPr>
        <w:pStyle w:val="FootnoteText"/>
        <w:ind w:firstLin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6CE"/>
    <w:multiLevelType w:val="hybridMultilevel"/>
    <w:tmpl w:val="982072A8"/>
    <w:lvl w:ilvl="0" w:tplc="4F3C2A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C03089"/>
    <w:multiLevelType w:val="hybridMultilevel"/>
    <w:tmpl w:val="03EA6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B0C49"/>
    <w:multiLevelType w:val="hybridMultilevel"/>
    <w:tmpl w:val="CDF24032"/>
    <w:lvl w:ilvl="0" w:tplc="644C13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B036E0"/>
    <w:multiLevelType w:val="hybridMultilevel"/>
    <w:tmpl w:val="A5A6466A"/>
    <w:lvl w:ilvl="0" w:tplc="6BCCF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C320D7"/>
    <w:multiLevelType w:val="hybridMultilevel"/>
    <w:tmpl w:val="7884D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70"/>
    <w:rsid w:val="00131E43"/>
    <w:rsid w:val="001331A8"/>
    <w:rsid w:val="00134A16"/>
    <w:rsid w:val="001353BC"/>
    <w:rsid w:val="001536BE"/>
    <w:rsid w:val="00177383"/>
    <w:rsid w:val="00183120"/>
    <w:rsid w:val="001B78AD"/>
    <w:rsid w:val="002F0004"/>
    <w:rsid w:val="003037F5"/>
    <w:rsid w:val="0031591E"/>
    <w:rsid w:val="003200B1"/>
    <w:rsid w:val="00355808"/>
    <w:rsid w:val="0036669E"/>
    <w:rsid w:val="00386F5A"/>
    <w:rsid w:val="003E4A56"/>
    <w:rsid w:val="00401889"/>
    <w:rsid w:val="00435469"/>
    <w:rsid w:val="00467552"/>
    <w:rsid w:val="0048719B"/>
    <w:rsid w:val="004B0DC6"/>
    <w:rsid w:val="004F2B86"/>
    <w:rsid w:val="00501DDE"/>
    <w:rsid w:val="005A06F4"/>
    <w:rsid w:val="006062D9"/>
    <w:rsid w:val="00697129"/>
    <w:rsid w:val="006A1F3F"/>
    <w:rsid w:val="006A64B9"/>
    <w:rsid w:val="007242EA"/>
    <w:rsid w:val="00764E6C"/>
    <w:rsid w:val="0076529F"/>
    <w:rsid w:val="00766D15"/>
    <w:rsid w:val="007F7CBB"/>
    <w:rsid w:val="008A3622"/>
    <w:rsid w:val="008A47B5"/>
    <w:rsid w:val="008C1E1C"/>
    <w:rsid w:val="0094144D"/>
    <w:rsid w:val="009A53CE"/>
    <w:rsid w:val="009C2116"/>
    <w:rsid w:val="009D0059"/>
    <w:rsid w:val="009D7C78"/>
    <w:rsid w:val="00A24AF2"/>
    <w:rsid w:val="00A41B38"/>
    <w:rsid w:val="00A64A38"/>
    <w:rsid w:val="00A91BDD"/>
    <w:rsid w:val="00AA3C76"/>
    <w:rsid w:val="00AC60A8"/>
    <w:rsid w:val="00AE3F84"/>
    <w:rsid w:val="00B70327"/>
    <w:rsid w:val="00B759E3"/>
    <w:rsid w:val="00B96BA3"/>
    <w:rsid w:val="00BC7389"/>
    <w:rsid w:val="00C3249B"/>
    <w:rsid w:val="00DD6713"/>
    <w:rsid w:val="00DE26FD"/>
    <w:rsid w:val="00DE2DBE"/>
    <w:rsid w:val="00DE4170"/>
    <w:rsid w:val="00DF6D17"/>
    <w:rsid w:val="00E14459"/>
    <w:rsid w:val="00EA1509"/>
    <w:rsid w:val="00EA47E3"/>
    <w:rsid w:val="00ED56FA"/>
    <w:rsid w:val="00ED6C98"/>
    <w:rsid w:val="00EE1759"/>
    <w:rsid w:val="00EE480E"/>
    <w:rsid w:val="00EE5702"/>
    <w:rsid w:val="00F20E52"/>
    <w:rsid w:val="00F21BEF"/>
    <w:rsid w:val="00F330FC"/>
    <w:rsid w:val="00FD339E"/>
    <w:rsid w:val="00FF73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73"/>
    <w:rPr>
      <w:rFonts w:ascii="Times New Roman" w:hAnsi="Times New Roman" w:cstheme="majorBid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9D0059"/>
    <w:pPr>
      <w:ind w:left="720"/>
      <w:contextualSpacing/>
    </w:pPr>
  </w:style>
  <w:style w:type="paragraph" w:styleId="Header">
    <w:name w:val="header"/>
    <w:basedOn w:val="Normal"/>
    <w:link w:val="HeaderChar"/>
    <w:uiPriority w:val="99"/>
    <w:unhideWhenUsed/>
    <w:rsid w:val="00EE480E"/>
    <w:pPr>
      <w:tabs>
        <w:tab w:val="center" w:pos="4320"/>
        <w:tab w:val="right" w:pos="8640"/>
      </w:tabs>
      <w:spacing w:line="240" w:lineRule="auto"/>
    </w:pPr>
  </w:style>
  <w:style w:type="character" w:customStyle="1" w:styleId="HeaderChar">
    <w:name w:val="Header Char"/>
    <w:basedOn w:val="DefaultParagraphFont"/>
    <w:link w:val="Header"/>
    <w:uiPriority w:val="99"/>
    <w:rsid w:val="00EE480E"/>
    <w:rPr>
      <w:rFonts w:ascii="Times New Roman" w:hAnsi="Times New Roman" w:cstheme="majorBidi"/>
      <w:sz w:val="20"/>
      <w:szCs w:val="20"/>
    </w:rPr>
  </w:style>
  <w:style w:type="paragraph" w:styleId="Footer">
    <w:name w:val="footer"/>
    <w:basedOn w:val="Normal"/>
    <w:link w:val="FooterChar"/>
    <w:uiPriority w:val="99"/>
    <w:unhideWhenUsed/>
    <w:rsid w:val="00EE480E"/>
    <w:pPr>
      <w:tabs>
        <w:tab w:val="center" w:pos="4320"/>
        <w:tab w:val="right" w:pos="8640"/>
      </w:tabs>
      <w:spacing w:line="240" w:lineRule="auto"/>
    </w:pPr>
  </w:style>
  <w:style w:type="character" w:customStyle="1" w:styleId="FooterChar">
    <w:name w:val="Footer Char"/>
    <w:basedOn w:val="DefaultParagraphFont"/>
    <w:link w:val="Footer"/>
    <w:uiPriority w:val="99"/>
    <w:rsid w:val="00EE480E"/>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EE480E"/>
    <w:pPr>
      <w:spacing w:line="240" w:lineRule="auto"/>
    </w:pPr>
  </w:style>
  <w:style w:type="character" w:customStyle="1" w:styleId="FootnoteTextChar">
    <w:name w:val="Footnote Text Char"/>
    <w:basedOn w:val="DefaultParagraphFont"/>
    <w:link w:val="FootnoteText"/>
    <w:uiPriority w:val="99"/>
    <w:semiHidden/>
    <w:rsid w:val="00EE480E"/>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EE480E"/>
    <w:rPr>
      <w:vertAlign w:val="superscript"/>
    </w:rPr>
  </w:style>
  <w:style w:type="paragraph" w:styleId="Revision">
    <w:name w:val="Revision"/>
    <w:hidden/>
    <w:uiPriority w:val="99"/>
    <w:semiHidden/>
    <w:rsid w:val="00A41B38"/>
    <w:pPr>
      <w:spacing w:line="240" w:lineRule="auto"/>
      <w:ind w:firstLine="0"/>
      <w:jc w:val="left"/>
    </w:pPr>
    <w:rPr>
      <w:rFonts w:ascii="Times New Roman" w:hAnsi="Times New Roman" w:cstheme="majorBidi"/>
      <w:sz w:val="20"/>
      <w:szCs w:val="20"/>
    </w:rPr>
  </w:style>
  <w:style w:type="character" w:styleId="CommentReference">
    <w:name w:val="annotation reference"/>
    <w:basedOn w:val="DefaultParagraphFont"/>
    <w:uiPriority w:val="99"/>
    <w:semiHidden/>
    <w:unhideWhenUsed/>
    <w:rsid w:val="0048719B"/>
    <w:rPr>
      <w:sz w:val="16"/>
      <w:szCs w:val="16"/>
    </w:rPr>
  </w:style>
  <w:style w:type="paragraph" w:styleId="CommentText">
    <w:name w:val="annotation text"/>
    <w:basedOn w:val="Normal"/>
    <w:link w:val="CommentTextChar"/>
    <w:uiPriority w:val="99"/>
    <w:semiHidden/>
    <w:unhideWhenUsed/>
    <w:rsid w:val="0048719B"/>
    <w:pPr>
      <w:spacing w:line="240" w:lineRule="auto"/>
    </w:pPr>
  </w:style>
  <w:style w:type="character" w:customStyle="1" w:styleId="CommentTextChar">
    <w:name w:val="Comment Text Char"/>
    <w:basedOn w:val="DefaultParagraphFont"/>
    <w:link w:val="CommentText"/>
    <w:uiPriority w:val="99"/>
    <w:semiHidden/>
    <w:rsid w:val="0048719B"/>
    <w:rPr>
      <w:rFonts w:ascii="Times New Roman" w:hAnsi="Times New Roman" w:cstheme="majorBidi"/>
      <w:sz w:val="20"/>
      <w:szCs w:val="20"/>
    </w:rPr>
  </w:style>
  <w:style w:type="paragraph" w:styleId="CommentSubject">
    <w:name w:val="annotation subject"/>
    <w:basedOn w:val="CommentText"/>
    <w:next w:val="CommentText"/>
    <w:link w:val="CommentSubjectChar"/>
    <w:uiPriority w:val="99"/>
    <w:semiHidden/>
    <w:unhideWhenUsed/>
    <w:rsid w:val="0048719B"/>
    <w:rPr>
      <w:b/>
      <w:bCs/>
    </w:rPr>
  </w:style>
  <w:style w:type="character" w:customStyle="1" w:styleId="CommentSubjectChar">
    <w:name w:val="Comment Subject Char"/>
    <w:basedOn w:val="CommentTextChar"/>
    <w:link w:val="CommentSubject"/>
    <w:uiPriority w:val="99"/>
    <w:semiHidden/>
    <w:rsid w:val="0048719B"/>
    <w:rPr>
      <w:rFonts w:ascii="Times New Roman" w:hAnsi="Times New Roman" w:cstheme="maj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373"/>
    <w:rPr>
      <w:rFonts w:ascii="Times New Roman" w:hAnsi="Times New Roman" w:cstheme="majorBid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DE26FD"/>
    <w:pPr>
      <w:spacing w:line="240" w:lineRule="auto"/>
      <w:ind w:firstLine="0"/>
      <w:jc w:val="left"/>
    </w:pPr>
    <w:rPr>
      <w:rFonts w:ascii="Tahoma" w:hAnsi="Tahoma" w:cs="Tahoma"/>
      <w:sz w:val="22"/>
      <w:szCs w:val="16"/>
    </w:rPr>
  </w:style>
  <w:style w:type="character" w:customStyle="1" w:styleId="BalloonTextChar">
    <w:name w:val="Balloon Text Char"/>
    <w:link w:val="BalloonText"/>
    <w:uiPriority w:val="99"/>
    <w:semiHidden/>
    <w:rsid w:val="00DE26FD"/>
    <w:rPr>
      <w:rFonts w:ascii="Tahoma" w:hAnsi="Tahoma" w:cs="Tahoma"/>
      <w:szCs w:val="16"/>
    </w:rPr>
  </w:style>
  <w:style w:type="paragraph" w:styleId="ListParagraph">
    <w:name w:val="List Paragraph"/>
    <w:basedOn w:val="Normal"/>
    <w:uiPriority w:val="34"/>
    <w:qFormat/>
    <w:rsid w:val="009D0059"/>
    <w:pPr>
      <w:ind w:left="720"/>
      <w:contextualSpacing/>
    </w:pPr>
  </w:style>
  <w:style w:type="paragraph" w:styleId="Header">
    <w:name w:val="header"/>
    <w:basedOn w:val="Normal"/>
    <w:link w:val="HeaderChar"/>
    <w:uiPriority w:val="99"/>
    <w:unhideWhenUsed/>
    <w:rsid w:val="00EE480E"/>
    <w:pPr>
      <w:tabs>
        <w:tab w:val="center" w:pos="4320"/>
        <w:tab w:val="right" w:pos="8640"/>
      </w:tabs>
      <w:spacing w:line="240" w:lineRule="auto"/>
    </w:pPr>
  </w:style>
  <w:style w:type="character" w:customStyle="1" w:styleId="HeaderChar">
    <w:name w:val="Header Char"/>
    <w:basedOn w:val="DefaultParagraphFont"/>
    <w:link w:val="Header"/>
    <w:uiPriority w:val="99"/>
    <w:rsid w:val="00EE480E"/>
    <w:rPr>
      <w:rFonts w:ascii="Times New Roman" w:hAnsi="Times New Roman" w:cstheme="majorBidi"/>
      <w:sz w:val="20"/>
      <w:szCs w:val="20"/>
    </w:rPr>
  </w:style>
  <w:style w:type="paragraph" w:styleId="Footer">
    <w:name w:val="footer"/>
    <w:basedOn w:val="Normal"/>
    <w:link w:val="FooterChar"/>
    <w:uiPriority w:val="99"/>
    <w:unhideWhenUsed/>
    <w:rsid w:val="00EE480E"/>
    <w:pPr>
      <w:tabs>
        <w:tab w:val="center" w:pos="4320"/>
        <w:tab w:val="right" w:pos="8640"/>
      </w:tabs>
      <w:spacing w:line="240" w:lineRule="auto"/>
    </w:pPr>
  </w:style>
  <w:style w:type="character" w:customStyle="1" w:styleId="FooterChar">
    <w:name w:val="Footer Char"/>
    <w:basedOn w:val="DefaultParagraphFont"/>
    <w:link w:val="Footer"/>
    <w:uiPriority w:val="99"/>
    <w:rsid w:val="00EE480E"/>
    <w:rPr>
      <w:rFonts w:ascii="Times New Roman" w:hAnsi="Times New Roman" w:cstheme="majorBidi"/>
      <w:sz w:val="20"/>
      <w:szCs w:val="20"/>
    </w:rPr>
  </w:style>
  <w:style w:type="paragraph" w:styleId="FootnoteText">
    <w:name w:val="footnote text"/>
    <w:basedOn w:val="Normal"/>
    <w:link w:val="FootnoteTextChar"/>
    <w:uiPriority w:val="99"/>
    <w:semiHidden/>
    <w:unhideWhenUsed/>
    <w:rsid w:val="00EE480E"/>
    <w:pPr>
      <w:spacing w:line="240" w:lineRule="auto"/>
    </w:pPr>
  </w:style>
  <w:style w:type="character" w:customStyle="1" w:styleId="FootnoteTextChar">
    <w:name w:val="Footnote Text Char"/>
    <w:basedOn w:val="DefaultParagraphFont"/>
    <w:link w:val="FootnoteText"/>
    <w:uiPriority w:val="99"/>
    <w:semiHidden/>
    <w:rsid w:val="00EE480E"/>
    <w:rPr>
      <w:rFonts w:ascii="Times New Roman" w:hAnsi="Times New Roman" w:cstheme="majorBidi"/>
      <w:sz w:val="20"/>
      <w:szCs w:val="20"/>
    </w:rPr>
  </w:style>
  <w:style w:type="character" w:styleId="FootnoteReference">
    <w:name w:val="footnote reference"/>
    <w:basedOn w:val="DefaultParagraphFont"/>
    <w:uiPriority w:val="99"/>
    <w:semiHidden/>
    <w:unhideWhenUsed/>
    <w:rsid w:val="00EE480E"/>
    <w:rPr>
      <w:vertAlign w:val="superscript"/>
    </w:rPr>
  </w:style>
  <w:style w:type="paragraph" w:styleId="Revision">
    <w:name w:val="Revision"/>
    <w:hidden/>
    <w:uiPriority w:val="99"/>
    <w:semiHidden/>
    <w:rsid w:val="00A41B38"/>
    <w:pPr>
      <w:spacing w:line="240" w:lineRule="auto"/>
      <w:ind w:firstLine="0"/>
      <w:jc w:val="left"/>
    </w:pPr>
    <w:rPr>
      <w:rFonts w:ascii="Times New Roman" w:hAnsi="Times New Roman" w:cstheme="majorBidi"/>
      <w:sz w:val="20"/>
      <w:szCs w:val="20"/>
    </w:rPr>
  </w:style>
  <w:style w:type="character" w:styleId="CommentReference">
    <w:name w:val="annotation reference"/>
    <w:basedOn w:val="DefaultParagraphFont"/>
    <w:uiPriority w:val="99"/>
    <w:semiHidden/>
    <w:unhideWhenUsed/>
    <w:rsid w:val="0048719B"/>
    <w:rPr>
      <w:sz w:val="16"/>
      <w:szCs w:val="16"/>
    </w:rPr>
  </w:style>
  <w:style w:type="paragraph" w:styleId="CommentText">
    <w:name w:val="annotation text"/>
    <w:basedOn w:val="Normal"/>
    <w:link w:val="CommentTextChar"/>
    <w:uiPriority w:val="99"/>
    <w:semiHidden/>
    <w:unhideWhenUsed/>
    <w:rsid w:val="0048719B"/>
    <w:pPr>
      <w:spacing w:line="240" w:lineRule="auto"/>
    </w:pPr>
  </w:style>
  <w:style w:type="character" w:customStyle="1" w:styleId="CommentTextChar">
    <w:name w:val="Comment Text Char"/>
    <w:basedOn w:val="DefaultParagraphFont"/>
    <w:link w:val="CommentText"/>
    <w:uiPriority w:val="99"/>
    <w:semiHidden/>
    <w:rsid w:val="0048719B"/>
    <w:rPr>
      <w:rFonts w:ascii="Times New Roman" w:hAnsi="Times New Roman" w:cstheme="majorBidi"/>
      <w:sz w:val="20"/>
      <w:szCs w:val="20"/>
    </w:rPr>
  </w:style>
  <w:style w:type="paragraph" w:styleId="CommentSubject">
    <w:name w:val="annotation subject"/>
    <w:basedOn w:val="CommentText"/>
    <w:next w:val="CommentText"/>
    <w:link w:val="CommentSubjectChar"/>
    <w:uiPriority w:val="99"/>
    <w:semiHidden/>
    <w:unhideWhenUsed/>
    <w:rsid w:val="0048719B"/>
    <w:rPr>
      <w:b/>
      <w:bCs/>
    </w:rPr>
  </w:style>
  <w:style w:type="character" w:customStyle="1" w:styleId="CommentSubjectChar">
    <w:name w:val="Comment Subject Char"/>
    <w:basedOn w:val="CommentTextChar"/>
    <w:link w:val="CommentSubject"/>
    <w:uiPriority w:val="99"/>
    <w:semiHidden/>
    <w:rsid w:val="0048719B"/>
    <w:rPr>
      <w:rFonts w:ascii="Times New Roman" w:hAnsi="Times New Roman"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1ADF0-C23D-453D-9FBC-9CB91F513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6</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Nataf</dc:creator>
  <cp:lastModifiedBy>a k</cp:lastModifiedBy>
  <cp:revision>5</cp:revision>
  <dcterms:created xsi:type="dcterms:W3CDTF">2016-11-21T19:31:00Z</dcterms:created>
  <dcterms:modified xsi:type="dcterms:W3CDTF">2016-11-22T09:33:00Z</dcterms:modified>
</cp:coreProperties>
</file>