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98A5F" w14:textId="77777777" w:rsidR="001D3366" w:rsidRPr="005F7815" w:rsidRDefault="008A6CD5" w:rsidP="00972B64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F7815">
        <w:rPr>
          <w:rFonts w:asciiTheme="majorBidi" w:hAnsiTheme="majorBidi" w:cstheme="majorBidi"/>
          <w:sz w:val="28"/>
          <w:szCs w:val="28"/>
        </w:rPr>
        <w:t>The Samaritan Pentateuch and Affiliated Texts: Literary Growth and Textual Criticism</w:t>
      </w:r>
    </w:p>
    <w:p w14:paraId="3C18658F" w14:textId="77777777" w:rsidR="006D3C33" w:rsidRDefault="006D3C33" w:rsidP="00972B64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3A37F139" w14:textId="3486C3C7" w:rsidR="00DC7C8B" w:rsidRDefault="00E573F9" w:rsidP="00972B64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E573F9">
        <w:rPr>
          <w:rFonts w:asciiTheme="majorBidi" w:hAnsiTheme="majorBidi" w:cstheme="majorBidi"/>
        </w:rPr>
        <w:t xml:space="preserve">Before I start, I </w:t>
      </w:r>
      <w:r w:rsidR="00765C8D">
        <w:rPr>
          <w:rFonts w:asciiTheme="majorBidi" w:hAnsiTheme="majorBidi" w:cstheme="majorBidi"/>
        </w:rPr>
        <w:t>would like</w:t>
      </w:r>
      <w:r w:rsidRPr="00E573F9">
        <w:rPr>
          <w:rFonts w:asciiTheme="majorBidi" w:hAnsiTheme="majorBidi" w:cstheme="majorBidi"/>
        </w:rPr>
        <w:t xml:space="preserve"> to </w:t>
      </w:r>
      <w:r w:rsidR="000446F1">
        <w:rPr>
          <w:rFonts w:asciiTheme="majorBidi" w:hAnsiTheme="majorBidi" w:cstheme="majorBidi"/>
        </w:rPr>
        <w:t xml:space="preserve">pay tribute to </w:t>
      </w:r>
      <w:r w:rsidRPr="00E573F9">
        <w:rPr>
          <w:rFonts w:asciiTheme="majorBidi" w:hAnsiTheme="majorBidi" w:cstheme="majorBidi"/>
        </w:rPr>
        <w:t xml:space="preserve">Garry </w:t>
      </w:r>
      <w:proofErr w:type="spellStart"/>
      <w:r w:rsidRPr="00E573F9">
        <w:rPr>
          <w:rFonts w:asciiTheme="majorBidi" w:hAnsiTheme="majorBidi" w:cstheme="majorBidi"/>
        </w:rPr>
        <w:t>Knoppers</w:t>
      </w:r>
      <w:proofErr w:type="spellEnd"/>
      <w:r w:rsidR="009D4DBC">
        <w:rPr>
          <w:rFonts w:asciiTheme="majorBidi" w:hAnsiTheme="majorBidi" w:cstheme="majorBidi"/>
        </w:rPr>
        <w:t xml:space="preserve">, </w:t>
      </w:r>
      <w:del w:id="0" w:author="Irina" w:date="2021-05-18T14:38:00Z">
        <w:r w:rsidR="009D4DBC" w:rsidRPr="00E573F9" w:rsidDel="000446F1">
          <w:rPr>
            <w:rFonts w:asciiTheme="majorBidi" w:hAnsiTheme="majorBidi" w:cstheme="majorBidi"/>
          </w:rPr>
          <w:delText xml:space="preserve">which </w:delText>
        </w:r>
      </w:del>
      <w:ins w:id="1" w:author="Irina" w:date="2021-05-18T14:38:00Z">
        <w:r w:rsidR="000446F1">
          <w:rPr>
            <w:rFonts w:asciiTheme="majorBidi" w:hAnsiTheme="majorBidi" w:cstheme="majorBidi"/>
          </w:rPr>
          <w:t>in honor of w</w:t>
        </w:r>
      </w:ins>
      <w:ins w:id="2" w:author="Irina" w:date="2021-05-18T14:39:00Z">
        <w:r w:rsidR="000446F1">
          <w:rPr>
            <w:rFonts w:asciiTheme="majorBidi" w:hAnsiTheme="majorBidi" w:cstheme="majorBidi"/>
          </w:rPr>
          <w:t xml:space="preserve">hom </w:t>
        </w:r>
      </w:ins>
      <w:r w:rsidR="009D4DBC" w:rsidRPr="00E573F9">
        <w:rPr>
          <w:rFonts w:asciiTheme="majorBidi" w:hAnsiTheme="majorBidi" w:cstheme="majorBidi"/>
        </w:rPr>
        <w:t xml:space="preserve">an event </w:t>
      </w:r>
      <w:del w:id="3" w:author="Irina" w:date="2021-05-18T14:39:00Z">
        <w:r w:rsidR="009D4DBC" w:rsidRPr="00E573F9" w:rsidDel="000446F1">
          <w:rPr>
            <w:rFonts w:asciiTheme="majorBidi" w:hAnsiTheme="majorBidi" w:cstheme="majorBidi"/>
          </w:rPr>
          <w:delText xml:space="preserve">reflecting </w:delText>
        </w:r>
      </w:del>
      <w:ins w:id="4" w:author="Irina" w:date="2021-05-19T23:24:00Z">
        <w:r w:rsidR="00DA4601">
          <w:rPr>
            <w:rFonts w:asciiTheme="majorBidi" w:hAnsiTheme="majorBidi" w:cstheme="majorBidi"/>
          </w:rPr>
          <w:t>devoted to</w:t>
        </w:r>
      </w:ins>
      <w:ins w:id="5" w:author="Irina" w:date="2021-05-18T14:39:00Z">
        <w:r w:rsidR="000446F1" w:rsidRPr="00E573F9">
          <w:rPr>
            <w:rFonts w:asciiTheme="majorBidi" w:hAnsiTheme="majorBidi" w:cstheme="majorBidi"/>
          </w:rPr>
          <w:t xml:space="preserve"> </w:t>
        </w:r>
      </w:ins>
      <w:r w:rsidR="009D4DBC" w:rsidRPr="00E573F9">
        <w:rPr>
          <w:rFonts w:asciiTheme="majorBidi" w:hAnsiTheme="majorBidi" w:cstheme="majorBidi"/>
        </w:rPr>
        <w:t xml:space="preserve">his posthumously published volume is planned </w:t>
      </w:r>
      <w:ins w:id="6" w:author="Irina" w:date="2021-05-19T23:25:00Z">
        <w:r w:rsidR="00DA4601">
          <w:rPr>
            <w:rFonts w:asciiTheme="majorBidi" w:hAnsiTheme="majorBidi" w:cstheme="majorBidi"/>
          </w:rPr>
          <w:t xml:space="preserve">for </w:t>
        </w:r>
      </w:ins>
      <w:r w:rsidR="009D4DBC" w:rsidRPr="00E573F9">
        <w:rPr>
          <w:rFonts w:asciiTheme="majorBidi" w:hAnsiTheme="majorBidi" w:cstheme="majorBidi"/>
        </w:rPr>
        <w:t xml:space="preserve">next week. </w:t>
      </w:r>
      <w:r w:rsidR="00DB5DFC">
        <w:rPr>
          <w:rFonts w:asciiTheme="majorBidi" w:hAnsiTheme="majorBidi" w:cstheme="majorBidi"/>
        </w:rPr>
        <w:t xml:space="preserve">Garry </w:t>
      </w:r>
      <w:del w:id="7" w:author="Irina" w:date="2021-05-18T14:41:00Z">
        <w:r w:rsidR="00DB5DFC" w:rsidDel="000446F1">
          <w:rPr>
            <w:rFonts w:asciiTheme="majorBidi" w:hAnsiTheme="majorBidi" w:cstheme="majorBidi"/>
          </w:rPr>
          <w:delText xml:space="preserve">enormously </w:delText>
        </w:r>
      </w:del>
      <w:r w:rsidR="00DB5DFC">
        <w:rPr>
          <w:rFonts w:asciiTheme="majorBidi" w:hAnsiTheme="majorBidi" w:cstheme="majorBidi"/>
        </w:rPr>
        <w:t>contributed</w:t>
      </w:r>
      <w:r w:rsidRPr="00E573F9">
        <w:rPr>
          <w:rFonts w:asciiTheme="majorBidi" w:hAnsiTheme="majorBidi" w:cstheme="majorBidi"/>
        </w:rPr>
        <w:t xml:space="preserve"> </w:t>
      </w:r>
      <w:ins w:id="8" w:author="Irina" w:date="2021-05-18T14:41:00Z">
        <w:r w:rsidR="000446F1">
          <w:rPr>
            <w:rFonts w:asciiTheme="majorBidi" w:hAnsiTheme="majorBidi" w:cstheme="majorBidi"/>
          </w:rPr>
          <w:t xml:space="preserve">enormously </w:t>
        </w:r>
      </w:ins>
      <w:r w:rsidRPr="00E573F9">
        <w:rPr>
          <w:rFonts w:asciiTheme="majorBidi" w:hAnsiTheme="majorBidi" w:cstheme="majorBidi"/>
        </w:rPr>
        <w:t>t</w:t>
      </w:r>
      <w:r w:rsidR="00DB5DFC">
        <w:rPr>
          <w:rFonts w:asciiTheme="majorBidi" w:hAnsiTheme="majorBidi" w:cstheme="majorBidi"/>
        </w:rPr>
        <w:t xml:space="preserve">o the research </w:t>
      </w:r>
      <w:del w:id="9" w:author="Irina" w:date="2021-05-18T14:41:00Z">
        <w:r w:rsidR="00DB5DFC" w:rsidDel="000446F1">
          <w:rPr>
            <w:rFonts w:asciiTheme="majorBidi" w:hAnsiTheme="majorBidi" w:cstheme="majorBidi"/>
          </w:rPr>
          <w:delText xml:space="preserve">of </w:delText>
        </w:r>
      </w:del>
      <w:ins w:id="10" w:author="Irina" w:date="2021-05-18T14:41:00Z">
        <w:r w:rsidR="000446F1">
          <w:rPr>
            <w:rFonts w:asciiTheme="majorBidi" w:hAnsiTheme="majorBidi" w:cstheme="majorBidi"/>
          </w:rPr>
          <w:t xml:space="preserve">on </w:t>
        </w:r>
      </w:ins>
      <w:r w:rsidR="00DB5DFC">
        <w:rPr>
          <w:rFonts w:asciiTheme="majorBidi" w:hAnsiTheme="majorBidi" w:cstheme="majorBidi"/>
        </w:rPr>
        <w:t xml:space="preserve">the Samaritan sect and </w:t>
      </w:r>
      <w:del w:id="11" w:author="Irina" w:date="2021-05-18T14:41:00Z">
        <w:r w:rsidR="00DB5DFC" w:rsidDel="000446F1">
          <w:rPr>
            <w:rFonts w:asciiTheme="majorBidi" w:hAnsiTheme="majorBidi" w:cstheme="majorBidi"/>
          </w:rPr>
          <w:delText xml:space="preserve">the Samaritan </w:delText>
        </w:r>
      </w:del>
      <w:r w:rsidR="00DB5DFC">
        <w:rPr>
          <w:rFonts w:asciiTheme="majorBidi" w:hAnsiTheme="majorBidi" w:cstheme="majorBidi"/>
        </w:rPr>
        <w:t xml:space="preserve">Pentateuch. </w:t>
      </w:r>
      <w:ins w:id="12" w:author="Irina" w:date="2021-05-18T14:41:00Z">
        <w:r w:rsidR="000446F1" w:rsidRPr="00E573F9">
          <w:rPr>
            <w:rFonts w:asciiTheme="majorBidi" w:hAnsiTheme="majorBidi" w:cstheme="majorBidi"/>
          </w:rPr>
          <w:t>I was introduced to him</w:t>
        </w:r>
        <w:r w:rsidR="000446F1">
          <w:rPr>
            <w:rFonts w:asciiTheme="majorBidi" w:hAnsiTheme="majorBidi" w:cstheme="majorBidi"/>
          </w:rPr>
          <w:t xml:space="preserve"> when</w:t>
        </w:r>
      </w:ins>
      <w:del w:id="13" w:author="Irina" w:date="2021-05-18T14:41:00Z">
        <w:r w:rsidR="00DB5DFC" w:rsidDel="000446F1">
          <w:rPr>
            <w:rFonts w:asciiTheme="majorBidi" w:hAnsiTheme="majorBidi" w:cstheme="majorBidi"/>
          </w:rPr>
          <w:delText>He</w:delText>
        </w:r>
      </w:del>
      <w:r w:rsidR="00DB5DFC">
        <w:rPr>
          <w:rFonts w:asciiTheme="majorBidi" w:hAnsiTheme="majorBidi" w:cstheme="majorBidi"/>
        </w:rPr>
        <w:t xml:space="preserve"> </w:t>
      </w:r>
      <w:ins w:id="14" w:author="Irina" w:date="2021-05-18T14:41:00Z">
        <w:r w:rsidR="000446F1">
          <w:rPr>
            <w:rFonts w:asciiTheme="majorBidi" w:hAnsiTheme="majorBidi" w:cstheme="majorBidi"/>
          </w:rPr>
          <w:t xml:space="preserve">he </w:t>
        </w:r>
      </w:ins>
      <w:del w:id="15" w:author="Irina" w:date="2021-05-18T14:42:00Z">
        <w:r w:rsidRPr="00E573F9" w:rsidDel="000446F1">
          <w:rPr>
            <w:rFonts w:asciiTheme="majorBidi" w:hAnsiTheme="majorBidi" w:cstheme="majorBidi"/>
          </w:rPr>
          <w:delText xml:space="preserve">was </w:delText>
        </w:r>
      </w:del>
      <w:del w:id="16" w:author="Irina" w:date="2021-05-18T14:41:00Z">
        <w:r w:rsidRPr="00E573F9" w:rsidDel="000446F1">
          <w:rPr>
            <w:rFonts w:asciiTheme="majorBidi" w:hAnsiTheme="majorBidi" w:cstheme="majorBidi"/>
          </w:rPr>
          <w:delText xml:space="preserve">in </w:delText>
        </w:r>
      </w:del>
      <w:ins w:id="17" w:author="Irina" w:date="2021-05-18T14:42:00Z">
        <w:r w:rsidR="000446F1">
          <w:rPr>
            <w:rFonts w:asciiTheme="majorBidi" w:hAnsiTheme="majorBidi" w:cstheme="majorBidi"/>
          </w:rPr>
          <w:t>came to</w:t>
        </w:r>
      </w:ins>
      <w:ins w:id="18" w:author="Irina" w:date="2021-05-18T14:41:00Z">
        <w:r w:rsidR="000446F1">
          <w:rPr>
            <w:rFonts w:asciiTheme="majorBidi" w:hAnsiTheme="majorBidi" w:cstheme="majorBidi"/>
          </w:rPr>
          <w:t xml:space="preserve"> </w:t>
        </w:r>
      </w:ins>
      <w:r w:rsidRPr="00E573F9">
        <w:rPr>
          <w:rFonts w:asciiTheme="majorBidi" w:hAnsiTheme="majorBidi" w:cstheme="majorBidi"/>
        </w:rPr>
        <w:t xml:space="preserve">Bar </w:t>
      </w:r>
      <w:proofErr w:type="spellStart"/>
      <w:r w:rsidRPr="00E573F9">
        <w:rPr>
          <w:rFonts w:asciiTheme="majorBidi" w:hAnsiTheme="majorBidi" w:cstheme="majorBidi"/>
        </w:rPr>
        <w:t>Ilan</w:t>
      </w:r>
      <w:proofErr w:type="spellEnd"/>
      <w:r w:rsidRPr="00E573F9">
        <w:rPr>
          <w:rFonts w:asciiTheme="majorBidi" w:hAnsiTheme="majorBidi" w:cstheme="majorBidi"/>
        </w:rPr>
        <w:t xml:space="preserve"> University five years ago</w:t>
      </w:r>
      <w:del w:id="19" w:author="Irina" w:date="2021-05-18T14:42:00Z">
        <w:r w:rsidRPr="00E573F9" w:rsidDel="000446F1">
          <w:rPr>
            <w:rFonts w:asciiTheme="majorBidi" w:hAnsiTheme="majorBidi" w:cstheme="majorBidi"/>
          </w:rPr>
          <w:delText>, and</w:delText>
        </w:r>
      </w:del>
      <w:del w:id="20" w:author="Irina" w:date="2021-05-18T14:41:00Z">
        <w:r w:rsidRPr="00E573F9" w:rsidDel="000446F1">
          <w:rPr>
            <w:rFonts w:asciiTheme="majorBidi" w:hAnsiTheme="majorBidi" w:cstheme="majorBidi"/>
          </w:rPr>
          <w:delText xml:space="preserve"> I was introduced to him</w:delText>
        </w:r>
      </w:del>
      <w:r w:rsidRPr="00E573F9">
        <w:rPr>
          <w:rFonts w:asciiTheme="majorBidi" w:hAnsiTheme="majorBidi" w:cstheme="majorBidi"/>
        </w:rPr>
        <w:t xml:space="preserve">. He was </w:t>
      </w:r>
      <w:del w:id="21" w:author="Irina" w:date="2021-05-18T14:42:00Z">
        <w:r w:rsidRPr="00E573F9" w:rsidDel="000446F1">
          <w:rPr>
            <w:rFonts w:asciiTheme="majorBidi" w:hAnsiTheme="majorBidi" w:cstheme="majorBidi"/>
          </w:rPr>
          <w:delText xml:space="preserve">generously </w:delText>
        </w:r>
      </w:del>
      <w:ins w:id="22" w:author="Irina" w:date="2021-05-18T14:42:00Z">
        <w:r w:rsidR="000446F1" w:rsidRPr="00E573F9">
          <w:rPr>
            <w:rFonts w:asciiTheme="majorBidi" w:hAnsiTheme="majorBidi" w:cstheme="majorBidi"/>
          </w:rPr>
          <w:t>gen</w:t>
        </w:r>
        <w:r w:rsidR="000446F1">
          <w:rPr>
            <w:rFonts w:asciiTheme="majorBidi" w:hAnsiTheme="majorBidi" w:cstheme="majorBidi"/>
          </w:rPr>
          <w:t>uine</w:t>
        </w:r>
        <w:r w:rsidR="000446F1" w:rsidRPr="00E573F9">
          <w:rPr>
            <w:rFonts w:asciiTheme="majorBidi" w:hAnsiTheme="majorBidi" w:cstheme="majorBidi"/>
          </w:rPr>
          <w:t xml:space="preserve">ly </w:t>
        </w:r>
      </w:ins>
      <w:r w:rsidRPr="00E573F9">
        <w:rPr>
          <w:rFonts w:asciiTheme="majorBidi" w:hAnsiTheme="majorBidi" w:cstheme="majorBidi"/>
        </w:rPr>
        <w:t>int</w:t>
      </w:r>
      <w:r>
        <w:rPr>
          <w:rFonts w:asciiTheme="majorBidi" w:hAnsiTheme="majorBidi" w:cstheme="majorBidi"/>
        </w:rPr>
        <w:t>e</w:t>
      </w:r>
      <w:r w:rsidRPr="00E573F9">
        <w:rPr>
          <w:rFonts w:asciiTheme="majorBidi" w:hAnsiTheme="majorBidi" w:cstheme="majorBidi"/>
        </w:rPr>
        <w:t xml:space="preserve">rested in my research and asked me to send him my dissertation </w:t>
      </w:r>
      <w:del w:id="23" w:author="Irina" w:date="2021-05-18T14:42:00Z">
        <w:r w:rsidRPr="00E573F9" w:rsidDel="00C418B8">
          <w:rPr>
            <w:rFonts w:asciiTheme="majorBidi" w:hAnsiTheme="majorBidi" w:cstheme="majorBidi"/>
          </w:rPr>
          <w:delText>when it will be completed</w:delText>
        </w:r>
      </w:del>
      <w:ins w:id="24" w:author="Irina" w:date="2021-05-18T14:42:00Z">
        <w:r w:rsidR="00C418B8">
          <w:rPr>
            <w:rFonts w:asciiTheme="majorBidi" w:hAnsiTheme="majorBidi" w:cstheme="majorBidi"/>
          </w:rPr>
          <w:t xml:space="preserve">as soon as it was </w:t>
        </w:r>
      </w:ins>
      <w:ins w:id="25" w:author="Irina" w:date="2021-05-18T14:43:00Z">
        <w:r w:rsidR="00C418B8">
          <w:rPr>
            <w:rFonts w:asciiTheme="majorBidi" w:hAnsiTheme="majorBidi" w:cstheme="majorBidi"/>
          </w:rPr>
          <w:t>done</w:t>
        </w:r>
      </w:ins>
      <w:r w:rsidRPr="00E573F9">
        <w:rPr>
          <w:rFonts w:asciiTheme="majorBidi" w:hAnsiTheme="majorBidi" w:cstheme="majorBidi"/>
        </w:rPr>
        <w:t xml:space="preserve">. Unfortunately, </w:t>
      </w:r>
      <w:del w:id="26" w:author="Irina" w:date="2021-05-18T14:43:00Z">
        <w:r w:rsidRPr="00E573F9" w:rsidDel="00C418B8">
          <w:rPr>
            <w:rFonts w:asciiTheme="majorBidi" w:hAnsiTheme="majorBidi" w:cstheme="majorBidi"/>
          </w:rPr>
          <w:delText xml:space="preserve">when </w:delText>
        </w:r>
      </w:del>
      <w:ins w:id="27" w:author="Irina" w:date="2021-05-18T14:43:00Z">
        <w:r w:rsidR="00C418B8">
          <w:rPr>
            <w:rFonts w:asciiTheme="majorBidi" w:hAnsiTheme="majorBidi" w:cstheme="majorBidi"/>
          </w:rPr>
          <w:t>by the time</w:t>
        </w:r>
        <w:r w:rsidR="00C418B8" w:rsidRPr="00E573F9">
          <w:rPr>
            <w:rFonts w:asciiTheme="majorBidi" w:hAnsiTheme="majorBidi" w:cstheme="majorBidi"/>
          </w:rPr>
          <w:t xml:space="preserve"> </w:t>
        </w:r>
      </w:ins>
      <w:r w:rsidRPr="00E573F9">
        <w:rPr>
          <w:rFonts w:asciiTheme="majorBidi" w:hAnsiTheme="majorBidi" w:cstheme="majorBidi"/>
        </w:rPr>
        <w:t>I completed</w:t>
      </w:r>
      <w:ins w:id="28" w:author="Irina" w:date="2021-05-19T23:25:00Z">
        <w:r w:rsidR="00DA4601">
          <w:rPr>
            <w:rFonts w:asciiTheme="majorBidi" w:hAnsiTheme="majorBidi" w:cstheme="majorBidi"/>
          </w:rPr>
          <w:t xml:space="preserve"> it,</w:t>
        </w:r>
      </w:ins>
      <w:del w:id="29" w:author="Irina" w:date="2021-05-19T23:25:00Z">
        <w:r w:rsidRPr="00E573F9" w:rsidDel="00DA4601">
          <w:rPr>
            <w:rFonts w:asciiTheme="majorBidi" w:hAnsiTheme="majorBidi" w:cstheme="majorBidi"/>
          </w:rPr>
          <w:delText xml:space="preserve"> it</w:delText>
        </w:r>
      </w:del>
      <w:r w:rsidRPr="00E573F9">
        <w:rPr>
          <w:rFonts w:asciiTheme="majorBidi" w:hAnsiTheme="majorBidi" w:cstheme="majorBidi"/>
        </w:rPr>
        <w:t xml:space="preserve"> Garry </w:t>
      </w:r>
      <w:del w:id="30" w:author="Irina" w:date="2021-05-18T14:43:00Z">
        <w:r w:rsidRPr="00E573F9" w:rsidDel="00C418B8">
          <w:rPr>
            <w:rFonts w:asciiTheme="majorBidi" w:hAnsiTheme="majorBidi" w:cstheme="majorBidi"/>
          </w:rPr>
          <w:delText xml:space="preserve">already </w:delText>
        </w:r>
      </w:del>
      <w:ins w:id="31" w:author="Irina" w:date="2021-05-18T14:43:00Z">
        <w:r w:rsidR="00C418B8">
          <w:rPr>
            <w:rFonts w:asciiTheme="majorBidi" w:hAnsiTheme="majorBidi" w:cstheme="majorBidi"/>
          </w:rPr>
          <w:t>had</w:t>
        </w:r>
        <w:r w:rsidR="00C418B8" w:rsidRPr="00E573F9">
          <w:rPr>
            <w:rFonts w:asciiTheme="majorBidi" w:hAnsiTheme="majorBidi" w:cstheme="majorBidi"/>
          </w:rPr>
          <w:t xml:space="preserve"> </w:t>
        </w:r>
      </w:ins>
      <w:r w:rsidRPr="00E573F9">
        <w:rPr>
          <w:rFonts w:asciiTheme="majorBidi" w:hAnsiTheme="majorBidi" w:cstheme="majorBidi"/>
        </w:rPr>
        <w:t>passed away.</w:t>
      </w:r>
    </w:p>
    <w:p w14:paraId="294D98AC" w14:textId="77777777" w:rsidR="00E573F9" w:rsidRDefault="00E573F9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4AF6657A" w14:textId="169F3969" w:rsidR="00C25175" w:rsidRDefault="00FD6E23" w:rsidP="00452A6F">
      <w:pPr>
        <w:bidi w:val="0"/>
        <w:spacing w:line="360" w:lineRule="auto"/>
        <w:jc w:val="both"/>
        <w:rPr>
          <w:rFonts w:asciiTheme="majorBidi" w:hAnsiTheme="majorBidi" w:cstheme="majorBidi"/>
          <w:rtl/>
        </w:rPr>
      </w:pPr>
      <w:r w:rsidRPr="00FD6E23">
        <w:rPr>
          <w:rFonts w:asciiTheme="majorBidi" w:hAnsiTheme="majorBidi" w:cstheme="majorBidi"/>
        </w:rPr>
        <w:t xml:space="preserve">The Samaritan Pentateuch </w:t>
      </w:r>
      <w:ins w:id="32" w:author="Irina" w:date="2021-05-18T14:43:00Z">
        <w:r w:rsidR="00C418B8">
          <w:rPr>
            <w:rFonts w:asciiTheme="majorBidi" w:hAnsiTheme="majorBidi" w:cstheme="majorBidi"/>
          </w:rPr>
          <w:t xml:space="preserve">(SP) </w:t>
        </w:r>
      </w:ins>
      <w:r w:rsidRPr="00FD6E23">
        <w:rPr>
          <w:rFonts w:asciiTheme="majorBidi" w:hAnsiTheme="majorBidi" w:cstheme="majorBidi"/>
        </w:rPr>
        <w:t xml:space="preserve">is a comprehensive Hebrew </w:t>
      </w:r>
      <w:r w:rsidR="00D72F47">
        <w:rPr>
          <w:rFonts w:asciiTheme="majorBidi" w:hAnsiTheme="majorBidi" w:cstheme="majorBidi"/>
        </w:rPr>
        <w:t>version</w:t>
      </w:r>
      <w:r w:rsidRPr="00FD6E23">
        <w:rPr>
          <w:rFonts w:asciiTheme="majorBidi" w:hAnsiTheme="majorBidi" w:cstheme="majorBidi"/>
        </w:rPr>
        <w:t xml:space="preserve"> of the </w:t>
      </w:r>
      <w:r w:rsidR="00276227">
        <w:rPr>
          <w:rFonts w:asciiTheme="majorBidi" w:hAnsiTheme="majorBidi" w:cstheme="majorBidi"/>
        </w:rPr>
        <w:t>Pentateuch</w:t>
      </w:r>
      <w:del w:id="33" w:author="Irina" w:date="2021-05-18T14:43:00Z">
        <w:r w:rsidDel="00C418B8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written in</w:t>
      </w:r>
      <w:r w:rsidR="007105F0">
        <w:rPr>
          <w:rFonts w:asciiTheme="majorBidi" w:hAnsiTheme="majorBidi" w:cstheme="majorBidi"/>
        </w:rPr>
        <w:t xml:space="preserve"> the</w:t>
      </w:r>
      <w:r>
        <w:rPr>
          <w:rFonts w:asciiTheme="majorBidi" w:hAnsiTheme="majorBidi" w:cstheme="majorBidi"/>
        </w:rPr>
        <w:t xml:space="preserve"> Samaritan script</w:t>
      </w:r>
      <w:r w:rsidRPr="00FD6E2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ins w:id="34" w:author="Irina" w:date="2021-05-18T14:53:00Z">
        <w:r w:rsidR="00887258">
          <w:rPr>
            <w:rFonts w:asciiTheme="majorBidi" w:hAnsiTheme="majorBidi" w:cstheme="majorBidi"/>
          </w:rPr>
          <w:t xml:space="preserve">The </w:t>
        </w:r>
      </w:ins>
      <w:r w:rsidR="00F34F9B">
        <w:rPr>
          <w:rFonts w:asciiTheme="majorBidi" w:hAnsiTheme="majorBidi" w:cstheme="majorBidi"/>
        </w:rPr>
        <w:t xml:space="preserve">SP </w:t>
      </w:r>
      <w:r w:rsidRPr="00FD6E23">
        <w:rPr>
          <w:rFonts w:asciiTheme="majorBidi" w:hAnsiTheme="majorBidi" w:cstheme="majorBidi"/>
        </w:rPr>
        <w:t>is the authoritative text of the Samaritan com</w:t>
      </w:r>
      <w:r w:rsidR="00185C58">
        <w:rPr>
          <w:rFonts w:asciiTheme="majorBidi" w:hAnsiTheme="majorBidi" w:cstheme="majorBidi"/>
        </w:rPr>
        <w:t xml:space="preserve">munity and is in </w:t>
      </w:r>
      <w:del w:id="35" w:author="Irina" w:date="2021-05-18T14:43:00Z">
        <w:r w:rsidR="00185C58" w:rsidDel="00C418B8">
          <w:rPr>
            <w:rFonts w:asciiTheme="majorBidi" w:hAnsiTheme="majorBidi" w:cstheme="majorBidi"/>
          </w:rPr>
          <w:delText xml:space="preserve">its </w:delText>
        </w:r>
      </w:del>
      <w:r w:rsidR="00185C58">
        <w:rPr>
          <w:rFonts w:asciiTheme="majorBidi" w:hAnsiTheme="majorBidi" w:cstheme="majorBidi"/>
        </w:rPr>
        <w:t xml:space="preserve">use </w:t>
      </w:r>
      <w:del w:id="36" w:author="Irina" w:date="2021-05-18T14:43:00Z">
        <w:r w:rsidR="00185C58" w:rsidDel="00C418B8">
          <w:rPr>
            <w:rFonts w:asciiTheme="majorBidi" w:hAnsiTheme="majorBidi" w:cstheme="majorBidi"/>
          </w:rPr>
          <w:delText xml:space="preserve">until </w:delText>
        </w:r>
      </w:del>
      <w:ins w:id="37" w:author="Irina" w:date="2021-05-18T14:43:00Z">
        <w:r w:rsidR="00C418B8">
          <w:rPr>
            <w:rFonts w:asciiTheme="majorBidi" w:hAnsiTheme="majorBidi" w:cstheme="majorBidi"/>
          </w:rPr>
          <w:t xml:space="preserve">to </w:t>
        </w:r>
      </w:ins>
      <w:del w:id="38" w:author="Irina" w:date="2021-05-18T14:43:00Z">
        <w:r w:rsidR="00185C58" w:rsidDel="00C418B8">
          <w:rPr>
            <w:rFonts w:asciiTheme="majorBidi" w:hAnsiTheme="majorBidi" w:cstheme="majorBidi"/>
          </w:rPr>
          <w:delText>these</w:delText>
        </w:r>
        <w:r w:rsidRPr="00FD6E23" w:rsidDel="00C418B8">
          <w:rPr>
            <w:rFonts w:asciiTheme="majorBidi" w:hAnsiTheme="majorBidi" w:cstheme="majorBidi"/>
          </w:rPr>
          <w:delText xml:space="preserve"> </w:delText>
        </w:r>
      </w:del>
      <w:ins w:id="39" w:author="Irina" w:date="2021-05-18T14:43:00Z">
        <w:r w:rsidR="00C418B8">
          <w:rPr>
            <w:rFonts w:asciiTheme="majorBidi" w:hAnsiTheme="majorBidi" w:cstheme="majorBidi"/>
          </w:rPr>
          <w:t>this</w:t>
        </w:r>
        <w:r w:rsidR="00C418B8" w:rsidRPr="00FD6E23">
          <w:rPr>
            <w:rFonts w:asciiTheme="majorBidi" w:hAnsiTheme="majorBidi" w:cstheme="majorBidi"/>
          </w:rPr>
          <w:t xml:space="preserve"> </w:t>
        </w:r>
      </w:ins>
      <w:r w:rsidRPr="00FD6E23">
        <w:rPr>
          <w:rFonts w:asciiTheme="majorBidi" w:hAnsiTheme="majorBidi" w:cstheme="majorBidi"/>
        </w:rPr>
        <w:t>day</w:t>
      </w:r>
      <w:del w:id="40" w:author="Irina" w:date="2021-05-19T23:25:00Z">
        <w:r w:rsidR="00185C58" w:rsidDel="00DA4601">
          <w:rPr>
            <w:rFonts w:asciiTheme="majorBidi" w:hAnsiTheme="majorBidi" w:cstheme="majorBidi"/>
          </w:rPr>
          <w:delText>s</w:delText>
        </w:r>
      </w:del>
      <w:r w:rsidRPr="00FD6E23">
        <w:rPr>
          <w:rFonts w:asciiTheme="majorBidi" w:hAnsiTheme="majorBidi" w:cstheme="majorBidi"/>
        </w:rPr>
        <w:t>.</w:t>
      </w:r>
      <w:r w:rsidR="006C7D68">
        <w:rPr>
          <w:rFonts w:asciiTheme="majorBidi" w:hAnsiTheme="majorBidi" w:cstheme="majorBidi"/>
        </w:rPr>
        <w:t xml:space="preserve"> </w:t>
      </w:r>
      <w:del w:id="41" w:author="Irina" w:date="2021-05-18T14:45:00Z">
        <w:r w:rsidR="006C7D68" w:rsidDel="00C418B8">
          <w:rPr>
            <w:rFonts w:asciiTheme="majorBidi" w:hAnsiTheme="majorBidi" w:cstheme="majorBidi"/>
          </w:rPr>
          <w:delText xml:space="preserve">As </w:delText>
        </w:r>
      </w:del>
      <w:del w:id="42" w:author="Irina" w:date="2021-05-18T14:44:00Z">
        <w:r w:rsidR="006C7D68" w:rsidDel="00C418B8">
          <w:rPr>
            <w:rFonts w:asciiTheme="majorBidi" w:hAnsiTheme="majorBidi" w:cstheme="majorBidi"/>
          </w:rPr>
          <w:delText xml:space="preserve">the </w:delText>
        </w:r>
      </w:del>
      <w:ins w:id="43" w:author="Irina" w:date="2021-05-18T14:45:00Z">
        <w:r w:rsidR="00C418B8">
          <w:rPr>
            <w:rFonts w:asciiTheme="majorBidi" w:hAnsiTheme="majorBidi" w:cstheme="majorBidi"/>
          </w:rPr>
          <w:t>Like the</w:t>
        </w:r>
      </w:ins>
      <w:ins w:id="44" w:author="Irina" w:date="2021-05-18T14:44:00Z">
        <w:r w:rsidR="00C418B8">
          <w:rPr>
            <w:rFonts w:asciiTheme="majorBidi" w:hAnsiTheme="majorBidi" w:cstheme="majorBidi"/>
          </w:rPr>
          <w:t xml:space="preserve"> </w:t>
        </w:r>
      </w:ins>
      <w:r w:rsidR="006C7D68">
        <w:rPr>
          <w:rFonts w:asciiTheme="majorBidi" w:hAnsiTheme="majorBidi" w:cstheme="majorBidi"/>
        </w:rPr>
        <w:t xml:space="preserve">Masoretic </w:t>
      </w:r>
      <w:del w:id="45" w:author="Irina" w:date="2021-05-18T14:44:00Z">
        <w:r w:rsidR="006C7D68" w:rsidDel="00C418B8">
          <w:rPr>
            <w:rFonts w:asciiTheme="majorBidi" w:hAnsiTheme="majorBidi" w:cstheme="majorBidi"/>
          </w:rPr>
          <w:delText>text</w:delText>
        </w:r>
      </w:del>
      <w:ins w:id="46" w:author="Irina" w:date="2021-05-18T14:44:00Z">
        <w:r w:rsidR="00C418B8">
          <w:rPr>
            <w:rFonts w:asciiTheme="majorBidi" w:hAnsiTheme="majorBidi" w:cstheme="majorBidi"/>
          </w:rPr>
          <w:t>Text</w:t>
        </w:r>
      </w:ins>
      <w:ins w:id="47" w:author="Irina" w:date="2021-05-18T14:45:00Z">
        <w:r w:rsidR="00C418B8">
          <w:rPr>
            <w:rFonts w:asciiTheme="majorBidi" w:hAnsiTheme="majorBidi" w:cstheme="majorBidi"/>
          </w:rPr>
          <w:t xml:space="preserve"> (MT)</w:t>
        </w:r>
      </w:ins>
      <w:r w:rsidR="006C7D68">
        <w:rPr>
          <w:rFonts w:asciiTheme="majorBidi" w:hAnsiTheme="majorBidi" w:cstheme="majorBidi"/>
        </w:rPr>
        <w:t xml:space="preserve">, </w:t>
      </w:r>
      <w:ins w:id="48" w:author="Irina" w:date="2021-05-18T14:53:00Z">
        <w:r w:rsidR="00887258">
          <w:rPr>
            <w:rFonts w:asciiTheme="majorBidi" w:hAnsiTheme="majorBidi" w:cstheme="majorBidi"/>
          </w:rPr>
          <w:t xml:space="preserve">the </w:t>
        </w:r>
      </w:ins>
      <w:r w:rsidR="006C7D68">
        <w:rPr>
          <w:rFonts w:asciiTheme="majorBidi" w:hAnsiTheme="majorBidi" w:cstheme="majorBidi"/>
        </w:rPr>
        <w:t>SP was preserved only in medie</w:t>
      </w:r>
      <w:r w:rsidR="00855BD2">
        <w:rPr>
          <w:rFonts w:asciiTheme="majorBidi" w:hAnsiTheme="majorBidi" w:cstheme="majorBidi"/>
        </w:rPr>
        <w:t>val manuscr</w:t>
      </w:r>
      <w:r w:rsidR="00F15DC8">
        <w:rPr>
          <w:rFonts w:asciiTheme="majorBidi" w:hAnsiTheme="majorBidi" w:cstheme="majorBidi"/>
        </w:rPr>
        <w:t>ipts</w:t>
      </w:r>
      <w:del w:id="49" w:author="Irina" w:date="2021-05-18T14:45:00Z">
        <w:r w:rsidR="00F15DC8" w:rsidDel="00C418B8">
          <w:rPr>
            <w:rFonts w:asciiTheme="majorBidi" w:hAnsiTheme="majorBidi" w:cstheme="majorBidi"/>
          </w:rPr>
          <w:delText>, dating</w:delText>
        </w:r>
      </w:del>
      <w:r w:rsidR="00855BD2">
        <w:rPr>
          <w:rFonts w:asciiTheme="majorBidi" w:hAnsiTheme="majorBidi" w:cstheme="majorBidi"/>
        </w:rPr>
        <w:t xml:space="preserve"> from</w:t>
      </w:r>
      <w:r w:rsidR="00F15DC8">
        <w:rPr>
          <w:rFonts w:asciiTheme="majorBidi" w:hAnsiTheme="majorBidi" w:cstheme="majorBidi"/>
        </w:rPr>
        <w:t xml:space="preserve"> the</w:t>
      </w:r>
      <w:r w:rsidR="00855BD2">
        <w:rPr>
          <w:rFonts w:asciiTheme="majorBidi" w:hAnsiTheme="majorBidi" w:cstheme="majorBidi"/>
        </w:rPr>
        <w:t xml:space="preserve"> </w:t>
      </w:r>
      <w:del w:id="50" w:author="Irina" w:date="2021-05-18T14:45:00Z">
        <w:r w:rsidR="00855BD2" w:rsidDel="00C418B8">
          <w:rPr>
            <w:rFonts w:asciiTheme="majorBidi" w:hAnsiTheme="majorBidi" w:cstheme="majorBidi"/>
          </w:rPr>
          <w:delText xml:space="preserve">11th </w:delText>
        </w:r>
      </w:del>
      <w:ins w:id="51" w:author="Irina" w:date="2021-05-18T14:45:00Z">
        <w:r w:rsidR="00C418B8">
          <w:rPr>
            <w:rFonts w:asciiTheme="majorBidi" w:hAnsiTheme="majorBidi" w:cstheme="majorBidi"/>
          </w:rPr>
          <w:t xml:space="preserve">eleventh </w:t>
        </w:r>
      </w:ins>
      <w:r w:rsidR="00855BD2">
        <w:rPr>
          <w:rFonts w:asciiTheme="majorBidi" w:hAnsiTheme="majorBidi" w:cstheme="majorBidi"/>
        </w:rPr>
        <w:t xml:space="preserve">to </w:t>
      </w:r>
      <w:del w:id="52" w:author="Irina" w:date="2021-05-18T14:45:00Z">
        <w:r w:rsidR="00855BD2" w:rsidDel="00C418B8">
          <w:rPr>
            <w:rFonts w:asciiTheme="majorBidi" w:hAnsiTheme="majorBidi" w:cstheme="majorBidi"/>
          </w:rPr>
          <w:delText xml:space="preserve">14th </w:delText>
        </w:r>
      </w:del>
      <w:ins w:id="53" w:author="Irina" w:date="2021-05-18T14:45:00Z">
        <w:r w:rsidR="00C418B8">
          <w:rPr>
            <w:rFonts w:asciiTheme="majorBidi" w:hAnsiTheme="majorBidi" w:cstheme="majorBidi"/>
          </w:rPr>
          <w:t xml:space="preserve">fourteenth </w:t>
        </w:r>
      </w:ins>
      <w:r w:rsidR="00855BD2">
        <w:rPr>
          <w:rFonts w:asciiTheme="majorBidi" w:hAnsiTheme="majorBidi" w:cstheme="majorBidi"/>
        </w:rPr>
        <w:t xml:space="preserve">century CE. </w:t>
      </w:r>
      <w:r w:rsidR="00866495">
        <w:rPr>
          <w:rFonts w:asciiTheme="majorBidi" w:hAnsiTheme="majorBidi" w:cstheme="majorBidi"/>
        </w:rPr>
        <w:t xml:space="preserve">However, </w:t>
      </w:r>
      <w:del w:id="54" w:author="Irina" w:date="2021-05-18T14:46:00Z">
        <w:r w:rsidR="00282A2E" w:rsidDel="00C418B8">
          <w:rPr>
            <w:rFonts w:asciiTheme="majorBidi" w:hAnsiTheme="majorBidi" w:cstheme="majorBidi"/>
          </w:rPr>
          <w:delText>similar to</w:delText>
        </w:r>
        <w:r w:rsidR="00866495" w:rsidDel="00C418B8">
          <w:rPr>
            <w:rFonts w:asciiTheme="majorBidi" w:hAnsiTheme="majorBidi" w:cstheme="majorBidi"/>
          </w:rPr>
          <w:delText xml:space="preserve"> </w:delText>
        </w:r>
      </w:del>
      <w:ins w:id="55" w:author="Irina" w:date="2021-05-18T14:46:00Z">
        <w:r w:rsidR="00C418B8">
          <w:rPr>
            <w:rFonts w:asciiTheme="majorBidi" w:hAnsiTheme="majorBidi" w:cstheme="majorBidi"/>
          </w:rPr>
          <w:t xml:space="preserve">like </w:t>
        </w:r>
      </w:ins>
      <w:ins w:id="56" w:author="Irina" w:date="2021-05-18T14:53:00Z">
        <w:r w:rsidR="00887258">
          <w:rPr>
            <w:rFonts w:asciiTheme="majorBidi" w:hAnsiTheme="majorBidi" w:cstheme="majorBidi"/>
          </w:rPr>
          <w:t xml:space="preserve">the </w:t>
        </w:r>
      </w:ins>
      <w:r w:rsidR="00866495">
        <w:rPr>
          <w:rFonts w:asciiTheme="majorBidi" w:hAnsiTheme="majorBidi" w:cstheme="majorBidi"/>
        </w:rPr>
        <w:t xml:space="preserve">MT, </w:t>
      </w:r>
      <w:ins w:id="57" w:author="Irina" w:date="2021-05-18T14:53:00Z">
        <w:r w:rsidR="00887258">
          <w:rPr>
            <w:rFonts w:asciiTheme="majorBidi" w:hAnsiTheme="majorBidi" w:cstheme="majorBidi"/>
          </w:rPr>
          <w:t xml:space="preserve">the </w:t>
        </w:r>
      </w:ins>
      <w:r w:rsidR="005F7815">
        <w:rPr>
          <w:rFonts w:asciiTheme="majorBidi" w:hAnsiTheme="majorBidi" w:cstheme="majorBidi"/>
        </w:rPr>
        <w:t xml:space="preserve">SP is an </w:t>
      </w:r>
      <w:del w:id="58" w:author="Irina" w:date="2021-05-18T14:46:00Z">
        <w:r w:rsidR="005F7815" w:rsidDel="00C418B8">
          <w:rPr>
            <w:rFonts w:asciiTheme="majorBidi" w:hAnsiTheme="majorBidi" w:cstheme="majorBidi"/>
          </w:rPr>
          <w:delText xml:space="preserve">exemplar </w:delText>
        </w:r>
      </w:del>
      <w:ins w:id="59" w:author="Irina" w:date="2021-05-18T14:46:00Z">
        <w:r w:rsidR="00C418B8">
          <w:rPr>
            <w:rFonts w:asciiTheme="majorBidi" w:hAnsiTheme="majorBidi" w:cstheme="majorBidi"/>
          </w:rPr>
          <w:t xml:space="preserve">example </w:t>
        </w:r>
      </w:ins>
      <w:r w:rsidR="005F7815">
        <w:rPr>
          <w:rFonts w:asciiTheme="majorBidi" w:hAnsiTheme="majorBidi" w:cstheme="majorBidi"/>
        </w:rPr>
        <w:t>of</w:t>
      </w:r>
      <w:r w:rsidR="00866495">
        <w:rPr>
          <w:rFonts w:asciiTheme="majorBidi" w:hAnsiTheme="majorBidi" w:cstheme="majorBidi"/>
        </w:rPr>
        <w:t xml:space="preserve"> an ancient textual tradition</w:t>
      </w:r>
      <w:del w:id="60" w:author="Irina" w:date="2021-05-18T14:45:00Z">
        <w:r w:rsidR="00866495" w:rsidDel="00C418B8">
          <w:rPr>
            <w:rFonts w:asciiTheme="majorBidi" w:hAnsiTheme="majorBidi" w:cstheme="majorBidi"/>
          </w:rPr>
          <w:delText xml:space="preserve">, </w:delText>
        </w:r>
      </w:del>
      <w:ins w:id="61" w:author="Irina" w:date="2021-05-18T14:45:00Z">
        <w:r w:rsidR="00C418B8">
          <w:rPr>
            <w:rFonts w:asciiTheme="majorBidi" w:hAnsiTheme="majorBidi" w:cstheme="majorBidi"/>
          </w:rPr>
          <w:t xml:space="preserve"> that </w:t>
        </w:r>
      </w:ins>
      <w:r w:rsidR="00866495">
        <w:rPr>
          <w:rFonts w:asciiTheme="majorBidi" w:hAnsiTheme="majorBidi" w:cstheme="majorBidi"/>
        </w:rPr>
        <w:t xml:space="preserve">circulated in Israel in the Second Temple period. </w:t>
      </w:r>
    </w:p>
    <w:p w14:paraId="67732ABC" w14:textId="77777777" w:rsidR="008D5832" w:rsidRDefault="008D5832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43E5BD40" w14:textId="564C5A82" w:rsidR="00C958FB" w:rsidRPr="00C958FB" w:rsidRDefault="00C958FB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C958FB">
        <w:rPr>
          <w:rFonts w:asciiTheme="majorBidi" w:hAnsiTheme="majorBidi" w:cstheme="majorBidi"/>
        </w:rPr>
        <w:t xml:space="preserve">In today’s presentation, I </w:t>
      </w:r>
      <w:del w:id="62" w:author="Irina" w:date="2021-05-19T23:26:00Z">
        <w:r w:rsidRPr="00C958FB" w:rsidDel="00DA4601">
          <w:rPr>
            <w:rFonts w:asciiTheme="majorBidi" w:hAnsiTheme="majorBidi" w:cstheme="majorBidi"/>
          </w:rPr>
          <w:delText xml:space="preserve">will </w:delText>
        </w:r>
      </w:del>
      <w:ins w:id="63" w:author="Irina" w:date="2021-05-19T23:26:00Z">
        <w:r w:rsidR="00DA4601">
          <w:rPr>
            <w:rFonts w:asciiTheme="majorBidi" w:hAnsiTheme="majorBidi" w:cstheme="majorBidi"/>
          </w:rPr>
          <w:t>sha</w:t>
        </w:r>
        <w:r w:rsidR="00DA4601" w:rsidRPr="00C958FB">
          <w:rPr>
            <w:rFonts w:asciiTheme="majorBidi" w:hAnsiTheme="majorBidi" w:cstheme="majorBidi"/>
          </w:rPr>
          <w:t xml:space="preserve">ll </w:t>
        </w:r>
      </w:ins>
      <w:r w:rsidRPr="00C958FB">
        <w:rPr>
          <w:rFonts w:asciiTheme="majorBidi" w:hAnsiTheme="majorBidi" w:cstheme="majorBidi"/>
        </w:rPr>
        <w:t xml:space="preserve">deal extensively with the Samaritan Pentateuch and the textual tradition it represents. </w:t>
      </w:r>
      <w:ins w:id="64" w:author="Irina" w:date="2021-05-18T14:52:00Z">
        <w:r w:rsidR="00887258">
          <w:rPr>
            <w:rFonts w:asciiTheme="majorBidi" w:hAnsiTheme="majorBidi" w:cstheme="majorBidi"/>
          </w:rPr>
          <w:t xml:space="preserve">First, </w:t>
        </w:r>
      </w:ins>
      <w:r w:rsidRPr="00C958FB">
        <w:rPr>
          <w:rFonts w:asciiTheme="majorBidi" w:hAnsiTheme="majorBidi" w:cstheme="majorBidi"/>
        </w:rPr>
        <w:t xml:space="preserve">I </w:t>
      </w:r>
      <w:del w:id="65" w:author="Irina" w:date="2021-05-19T23:26:00Z">
        <w:r w:rsidRPr="00C958FB" w:rsidDel="00DA4601">
          <w:rPr>
            <w:rFonts w:asciiTheme="majorBidi" w:hAnsiTheme="majorBidi" w:cstheme="majorBidi"/>
          </w:rPr>
          <w:delText xml:space="preserve">will </w:delText>
        </w:r>
      </w:del>
      <w:ins w:id="66" w:author="Irina" w:date="2021-05-19T23:26:00Z">
        <w:r w:rsidR="00DA4601">
          <w:rPr>
            <w:rFonts w:asciiTheme="majorBidi" w:hAnsiTheme="majorBidi" w:cstheme="majorBidi"/>
          </w:rPr>
          <w:t>sha</w:t>
        </w:r>
        <w:r w:rsidR="00DA4601" w:rsidRPr="00C958FB">
          <w:rPr>
            <w:rFonts w:asciiTheme="majorBidi" w:hAnsiTheme="majorBidi" w:cstheme="majorBidi"/>
          </w:rPr>
          <w:t xml:space="preserve">ll </w:t>
        </w:r>
      </w:ins>
      <w:del w:id="67" w:author="Irina" w:date="2021-05-18T14:52:00Z">
        <w:r w:rsidRPr="00C958FB" w:rsidDel="00887258">
          <w:rPr>
            <w:rFonts w:asciiTheme="majorBidi" w:hAnsiTheme="majorBidi" w:cstheme="majorBidi"/>
          </w:rPr>
          <w:delText xml:space="preserve">firstly </w:delText>
        </w:r>
      </w:del>
      <w:r w:rsidRPr="00C958FB">
        <w:rPr>
          <w:rFonts w:asciiTheme="majorBidi" w:hAnsiTheme="majorBidi" w:cstheme="majorBidi"/>
        </w:rPr>
        <w:t xml:space="preserve">concentrate on the </w:t>
      </w:r>
      <w:ins w:id="68" w:author="Irina" w:date="2021-05-18T14:52:00Z">
        <w:r w:rsidR="00887258" w:rsidRPr="00C958FB">
          <w:rPr>
            <w:rFonts w:asciiTheme="majorBidi" w:hAnsiTheme="majorBidi" w:cstheme="majorBidi"/>
          </w:rPr>
          <w:t xml:space="preserve">history </w:t>
        </w:r>
        <w:r w:rsidR="00887258">
          <w:rPr>
            <w:rFonts w:asciiTheme="majorBidi" w:hAnsiTheme="majorBidi" w:cstheme="majorBidi"/>
          </w:rPr>
          <w:t xml:space="preserve">of the </w:t>
        </w:r>
      </w:ins>
      <w:r w:rsidRPr="00C958FB">
        <w:rPr>
          <w:rFonts w:asciiTheme="majorBidi" w:hAnsiTheme="majorBidi" w:cstheme="majorBidi"/>
        </w:rPr>
        <w:t xml:space="preserve">research </w:t>
      </w:r>
      <w:del w:id="69" w:author="Irina" w:date="2021-05-18T14:52:00Z">
        <w:r w:rsidRPr="00C958FB" w:rsidDel="00887258">
          <w:rPr>
            <w:rFonts w:asciiTheme="majorBidi" w:hAnsiTheme="majorBidi" w:cstheme="majorBidi"/>
          </w:rPr>
          <w:delText xml:space="preserve">history </w:delText>
        </w:r>
      </w:del>
      <w:r w:rsidR="005A4BEB">
        <w:rPr>
          <w:rFonts w:asciiTheme="majorBidi" w:hAnsiTheme="majorBidi" w:cstheme="majorBidi"/>
        </w:rPr>
        <w:t>o</w:t>
      </w:r>
      <w:del w:id="70" w:author="Irina" w:date="2021-05-18T14:53:00Z">
        <w:r w:rsidR="005A4BEB" w:rsidDel="00887258">
          <w:rPr>
            <w:rFonts w:asciiTheme="majorBidi" w:hAnsiTheme="majorBidi" w:cstheme="majorBidi"/>
          </w:rPr>
          <w:delText>f</w:delText>
        </w:r>
      </w:del>
      <w:ins w:id="71" w:author="Irina" w:date="2021-05-18T14:53:00Z">
        <w:r w:rsidR="00887258">
          <w:rPr>
            <w:rFonts w:asciiTheme="majorBidi" w:hAnsiTheme="majorBidi" w:cstheme="majorBidi"/>
          </w:rPr>
          <w:t>n</w:t>
        </w:r>
      </w:ins>
      <w:r w:rsidR="005A4BEB">
        <w:rPr>
          <w:rFonts w:asciiTheme="majorBidi" w:hAnsiTheme="majorBidi" w:cstheme="majorBidi"/>
        </w:rPr>
        <w:t xml:space="preserve"> the SP </w:t>
      </w:r>
      <w:r w:rsidRPr="00C958FB">
        <w:rPr>
          <w:rFonts w:asciiTheme="majorBidi" w:hAnsiTheme="majorBidi" w:cstheme="majorBidi"/>
        </w:rPr>
        <w:t xml:space="preserve">in </w:t>
      </w:r>
      <w:del w:id="72" w:author="Irina" w:date="2021-05-18T14:53:00Z">
        <w:r w:rsidRPr="00C958FB" w:rsidDel="00887258">
          <w:rPr>
            <w:rFonts w:asciiTheme="majorBidi" w:hAnsiTheme="majorBidi" w:cstheme="majorBidi"/>
          </w:rPr>
          <w:delText xml:space="preserve">the last </w:delText>
        </w:r>
      </w:del>
      <w:ins w:id="73" w:author="Irina" w:date="2021-05-18T14:53:00Z">
        <w:r w:rsidR="00887258">
          <w:rPr>
            <w:rFonts w:asciiTheme="majorBidi" w:hAnsiTheme="majorBidi" w:cstheme="majorBidi"/>
          </w:rPr>
          <w:t>p</w:t>
        </w:r>
        <w:r w:rsidR="00887258" w:rsidRPr="00C958FB">
          <w:rPr>
            <w:rFonts w:asciiTheme="majorBidi" w:hAnsiTheme="majorBidi" w:cstheme="majorBidi"/>
          </w:rPr>
          <w:t xml:space="preserve">ast </w:t>
        </w:r>
      </w:ins>
      <w:r w:rsidRPr="00C958FB">
        <w:rPr>
          <w:rFonts w:asciiTheme="majorBidi" w:hAnsiTheme="majorBidi" w:cstheme="majorBidi"/>
        </w:rPr>
        <w:t>centuries</w:t>
      </w:r>
      <w:del w:id="74" w:author="Irina" w:date="2021-05-18T14:54:00Z">
        <w:r w:rsidRPr="00C958FB" w:rsidDel="00887258">
          <w:rPr>
            <w:rFonts w:asciiTheme="majorBidi" w:hAnsiTheme="majorBidi" w:cstheme="majorBidi"/>
          </w:rPr>
          <w:delText xml:space="preserve"> and</w:delText>
        </w:r>
      </w:del>
      <w:ins w:id="75" w:author="Irina" w:date="2021-05-18T14:54:00Z">
        <w:r w:rsidR="00887258">
          <w:rPr>
            <w:rFonts w:asciiTheme="majorBidi" w:hAnsiTheme="majorBidi" w:cstheme="majorBidi"/>
          </w:rPr>
          <w:t>,</w:t>
        </w:r>
      </w:ins>
      <w:r w:rsidRPr="00C958FB">
        <w:rPr>
          <w:rFonts w:asciiTheme="majorBidi" w:hAnsiTheme="majorBidi" w:cstheme="majorBidi"/>
        </w:rPr>
        <w:t xml:space="preserve"> the turn </w:t>
      </w:r>
      <w:del w:id="76" w:author="Irina" w:date="2021-05-18T14:54:00Z">
        <w:r w:rsidRPr="00C958FB" w:rsidDel="00887258">
          <w:rPr>
            <w:rFonts w:asciiTheme="majorBidi" w:hAnsiTheme="majorBidi" w:cstheme="majorBidi"/>
          </w:rPr>
          <w:delText xml:space="preserve">it </w:delText>
        </w:r>
      </w:del>
      <w:ins w:id="77" w:author="Irina" w:date="2021-05-18T14:54:00Z">
        <w:r w:rsidR="00887258">
          <w:rPr>
            <w:rFonts w:asciiTheme="majorBidi" w:hAnsiTheme="majorBidi" w:cstheme="majorBidi"/>
          </w:rPr>
          <w:t>this research</w:t>
        </w:r>
        <w:r w:rsidR="00887258" w:rsidRPr="00C958FB">
          <w:rPr>
            <w:rFonts w:asciiTheme="majorBidi" w:hAnsiTheme="majorBidi" w:cstheme="majorBidi"/>
          </w:rPr>
          <w:t xml:space="preserve"> </w:t>
        </w:r>
      </w:ins>
      <w:r w:rsidRPr="00C958FB">
        <w:rPr>
          <w:rFonts w:asciiTheme="majorBidi" w:hAnsiTheme="majorBidi" w:cstheme="majorBidi"/>
        </w:rPr>
        <w:t>took after the discovery of the Qumran scrolls</w:t>
      </w:r>
      <w:ins w:id="78" w:author="Irina" w:date="2021-05-19T23:25:00Z">
        <w:r w:rsidR="00DA4601">
          <w:rPr>
            <w:rFonts w:asciiTheme="majorBidi" w:hAnsiTheme="majorBidi" w:cstheme="majorBidi"/>
          </w:rPr>
          <w:t>,</w:t>
        </w:r>
      </w:ins>
      <w:del w:id="79" w:author="Irina" w:date="2021-05-18T14:54:00Z">
        <w:r w:rsidRPr="00C958FB" w:rsidDel="00887258">
          <w:rPr>
            <w:rFonts w:asciiTheme="majorBidi" w:hAnsiTheme="majorBidi" w:cstheme="majorBidi"/>
          </w:rPr>
          <w:delText xml:space="preserve">, </w:delText>
        </w:r>
      </w:del>
      <w:ins w:id="80" w:author="Irina" w:date="2021-05-18T14:54:00Z">
        <w:r w:rsidR="00887258">
          <w:rPr>
            <w:rFonts w:asciiTheme="majorBidi" w:hAnsiTheme="majorBidi" w:cstheme="majorBidi"/>
          </w:rPr>
          <w:t xml:space="preserve"> </w:t>
        </w:r>
      </w:ins>
      <w:ins w:id="81" w:author="Irina" w:date="2021-05-19T23:25:00Z">
        <w:r w:rsidR="00DA4601">
          <w:rPr>
            <w:rFonts w:asciiTheme="majorBidi" w:hAnsiTheme="majorBidi" w:cstheme="majorBidi"/>
          </w:rPr>
          <w:t>and</w:t>
        </w:r>
      </w:ins>
      <w:ins w:id="82" w:author="Irina" w:date="2021-05-18T14:54:00Z">
        <w:r w:rsidR="00887258">
          <w:rPr>
            <w:rFonts w:asciiTheme="majorBidi" w:hAnsiTheme="majorBidi" w:cstheme="majorBidi"/>
          </w:rPr>
          <w:t xml:space="preserve"> </w:t>
        </w:r>
      </w:ins>
      <w:del w:id="83" w:author="Irina" w:date="2021-05-18T14:55:00Z">
        <w:r w:rsidRPr="00C958FB" w:rsidDel="00887258">
          <w:rPr>
            <w:rFonts w:asciiTheme="majorBidi" w:hAnsiTheme="majorBidi" w:cstheme="majorBidi"/>
          </w:rPr>
          <w:delText>its textual</w:delText>
        </w:r>
      </w:del>
      <w:ins w:id="84" w:author="Irina" w:date="2021-05-18T14:55:00Z">
        <w:r w:rsidR="00887258">
          <w:rPr>
            <w:rFonts w:asciiTheme="majorBidi" w:hAnsiTheme="majorBidi" w:cstheme="majorBidi"/>
          </w:rPr>
          <w:t xml:space="preserve">the </w:t>
        </w:r>
      </w:ins>
      <w:del w:id="85" w:author="Irina" w:date="2021-05-18T14:55:00Z">
        <w:r w:rsidRPr="00C958FB" w:rsidDel="00887258">
          <w:rPr>
            <w:rFonts w:asciiTheme="majorBidi" w:hAnsiTheme="majorBidi" w:cstheme="majorBidi"/>
          </w:rPr>
          <w:delText xml:space="preserve"> </w:delText>
        </w:r>
      </w:del>
      <w:r w:rsidRPr="00C958FB">
        <w:rPr>
          <w:rFonts w:asciiTheme="majorBidi" w:hAnsiTheme="majorBidi" w:cstheme="majorBidi"/>
        </w:rPr>
        <w:t>characterization</w:t>
      </w:r>
      <w:del w:id="86" w:author="Irina" w:date="2021-05-19T23:25:00Z">
        <w:r w:rsidRPr="00C958FB" w:rsidDel="00DA4601">
          <w:rPr>
            <w:rFonts w:asciiTheme="majorBidi" w:hAnsiTheme="majorBidi" w:cstheme="majorBidi"/>
          </w:rPr>
          <w:delText>,</w:delText>
        </w:r>
      </w:del>
      <w:r w:rsidRPr="00C958FB">
        <w:rPr>
          <w:rFonts w:asciiTheme="majorBidi" w:hAnsiTheme="majorBidi" w:cstheme="majorBidi"/>
        </w:rPr>
        <w:t xml:space="preserve"> and transmission</w:t>
      </w:r>
      <w:ins w:id="87" w:author="Irina" w:date="2021-05-18T14:55:00Z">
        <w:r w:rsidR="00887258">
          <w:rPr>
            <w:rFonts w:asciiTheme="majorBidi" w:hAnsiTheme="majorBidi" w:cstheme="majorBidi"/>
          </w:rPr>
          <w:t xml:space="preserve"> of the text</w:t>
        </w:r>
      </w:ins>
      <w:r w:rsidRPr="00C958FB">
        <w:rPr>
          <w:rFonts w:asciiTheme="majorBidi" w:hAnsiTheme="majorBidi" w:cstheme="majorBidi"/>
        </w:rPr>
        <w:t xml:space="preserve">. </w:t>
      </w:r>
      <w:ins w:id="88" w:author="Irina" w:date="2021-05-18T15:02:00Z">
        <w:r w:rsidR="00543158">
          <w:rPr>
            <w:rFonts w:asciiTheme="majorBidi" w:hAnsiTheme="majorBidi" w:cstheme="majorBidi"/>
          </w:rPr>
          <w:t xml:space="preserve">Next, </w:t>
        </w:r>
      </w:ins>
      <w:del w:id="89" w:author="Irina" w:date="2021-05-18T14:55:00Z">
        <w:r w:rsidRPr="00C958FB" w:rsidDel="00887258">
          <w:rPr>
            <w:rFonts w:asciiTheme="majorBidi" w:hAnsiTheme="majorBidi" w:cstheme="majorBidi"/>
          </w:rPr>
          <w:delText xml:space="preserve">Then </w:delText>
        </w:r>
      </w:del>
      <w:r w:rsidRPr="00C958FB">
        <w:rPr>
          <w:rFonts w:asciiTheme="majorBidi" w:hAnsiTheme="majorBidi" w:cstheme="majorBidi"/>
        </w:rPr>
        <w:t xml:space="preserve">I </w:t>
      </w:r>
      <w:del w:id="90" w:author="Irina" w:date="2021-05-19T23:26:00Z">
        <w:r w:rsidRPr="00C958FB" w:rsidDel="00DA4601">
          <w:rPr>
            <w:rFonts w:asciiTheme="majorBidi" w:hAnsiTheme="majorBidi" w:cstheme="majorBidi"/>
          </w:rPr>
          <w:delText xml:space="preserve">will </w:delText>
        </w:r>
      </w:del>
      <w:ins w:id="91" w:author="Irina" w:date="2021-05-19T23:26:00Z">
        <w:r w:rsidR="00DA4601">
          <w:rPr>
            <w:rFonts w:asciiTheme="majorBidi" w:hAnsiTheme="majorBidi" w:cstheme="majorBidi"/>
          </w:rPr>
          <w:t>sha</w:t>
        </w:r>
        <w:r w:rsidR="00DA4601" w:rsidRPr="00C958FB">
          <w:rPr>
            <w:rFonts w:asciiTheme="majorBidi" w:hAnsiTheme="majorBidi" w:cstheme="majorBidi"/>
          </w:rPr>
          <w:t xml:space="preserve">ll </w:t>
        </w:r>
      </w:ins>
      <w:ins w:id="92" w:author="Irina" w:date="2021-05-18T15:02:00Z">
        <w:r w:rsidR="00543158">
          <w:rPr>
            <w:rFonts w:asciiTheme="majorBidi" w:hAnsiTheme="majorBidi" w:cstheme="majorBidi"/>
          </w:rPr>
          <w:t>discuss</w:t>
        </w:r>
      </w:ins>
      <w:del w:id="93" w:author="Irina" w:date="2021-05-18T15:02:00Z">
        <w:r w:rsidRPr="00C958FB" w:rsidDel="00543158">
          <w:rPr>
            <w:rFonts w:asciiTheme="majorBidi" w:hAnsiTheme="majorBidi" w:cstheme="majorBidi"/>
          </w:rPr>
          <w:delText>move on to a discussion of</w:delText>
        </w:r>
      </w:del>
      <w:r w:rsidRPr="00C958FB">
        <w:rPr>
          <w:rFonts w:asciiTheme="majorBidi" w:hAnsiTheme="majorBidi" w:cstheme="majorBidi"/>
        </w:rPr>
        <w:t xml:space="preserve"> the textual proximity</w:t>
      </w:r>
      <w:ins w:id="94" w:author="Irina" w:date="2021-05-18T14:56:00Z">
        <w:r w:rsidR="00450BD5">
          <w:rPr>
            <w:rFonts w:asciiTheme="majorBidi" w:hAnsiTheme="majorBidi" w:cstheme="majorBidi"/>
          </w:rPr>
          <w:t xml:space="preserve"> </w:t>
        </w:r>
      </w:ins>
      <w:del w:id="95" w:author="Irina" w:date="2021-05-18T14:55:00Z">
        <w:r w:rsidRPr="00C958FB" w:rsidDel="00887258">
          <w:rPr>
            <w:rFonts w:asciiTheme="majorBidi" w:hAnsiTheme="majorBidi" w:cstheme="majorBidi"/>
          </w:rPr>
          <w:delText xml:space="preserve"> between</w:delText>
        </w:r>
      </w:del>
      <w:ins w:id="96" w:author="Irina" w:date="2021-05-18T14:55:00Z">
        <w:r w:rsidR="00887258">
          <w:rPr>
            <w:rFonts w:asciiTheme="majorBidi" w:hAnsiTheme="majorBidi" w:cstheme="majorBidi"/>
          </w:rPr>
          <w:t>of the</w:t>
        </w:r>
      </w:ins>
      <w:r w:rsidRPr="00C958FB">
        <w:rPr>
          <w:rFonts w:asciiTheme="majorBidi" w:hAnsiTheme="majorBidi" w:cstheme="majorBidi"/>
        </w:rPr>
        <w:t xml:space="preserve"> SP </w:t>
      </w:r>
      <w:del w:id="97" w:author="Irina" w:date="2021-05-18T14:55:00Z">
        <w:r w:rsidRPr="00C958FB" w:rsidDel="00887258">
          <w:rPr>
            <w:rFonts w:asciiTheme="majorBidi" w:hAnsiTheme="majorBidi" w:cstheme="majorBidi"/>
          </w:rPr>
          <w:delText xml:space="preserve">and </w:delText>
        </w:r>
      </w:del>
      <w:ins w:id="98" w:author="Irina" w:date="2021-05-18T14:55:00Z">
        <w:r w:rsidR="00887258">
          <w:rPr>
            <w:rFonts w:asciiTheme="majorBidi" w:hAnsiTheme="majorBidi" w:cstheme="majorBidi"/>
          </w:rPr>
          <w:t>to</w:t>
        </w:r>
        <w:r w:rsidR="00887258" w:rsidRPr="00C958FB">
          <w:rPr>
            <w:rFonts w:asciiTheme="majorBidi" w:hAnsiTheme="majorBidi" w:cstheme="majorBidi"/>
          </w:rPr>
          <w:t xml:space="preserve"> </w:t>
        </w:r>
      </w:ins>
      <w:del w:id="99" w:author="Irina" w:date="2021-05-18T14:55:00Z">
        <w:r w:rsidRPr="00C958FB" w:rsidDel="00887258">
          <w:rPr>
            <w:rFonts w:asciiTheme="majorBidi" w:hAnsiTheme="majorBidi" w:cstheme="majorBidi"/>
          </w:rPr>
          <w:delText xml:space="preserve">the </w:delText>
        </w:r>
      </w:del>
      <w:r w:rsidRPr="00C958FB">
        <w:rPr>
          <w:rFonts w:asciiTheme="majorBidi" w:hAnsiTheme="majorBidi" w:cstheme="majorBidi"/>
        </w:rPr>
        <w:t>pre-Samaritan scrolls</w:t>
      </w:r>
      <w:del w:id="100" w:author="Irina" w:date="2021-05-18T15:02:00Z">
        <w:r w:rsidRPr="00C958FB" w:rsidDel="00543158">
          <w:rPr>
            <w:rFonts w:asciiTheme="majorBidi" w:hAnsiTheme="majorBidi" w:cstheme="majorBidi"/>
          </w:rPr>
          <w:delText>. I</w:delText>
        </w:r>
      </w:del>
      <w:ins w:id="101" w:author="Irina" w:date="2021-05-18T15:02:00Z">
        <w:r w:rsidR="00543158">
          <w:rPr>
            <w:rFonts w:asciiTheme="majorBidi" w:hAnsiTheme="majorBidi" w:cstheme="majorBidi"/>
          </w:rPr>
          <w:t>, which I</w:t>
        </w:r>
      </w:ins>
      <w:r w:rsidRPr="00C958FB">
        <w:rPr>
          <w:rFonts w:asciiTheme="majorBidi" w:hAnsiTheme="majorBidi" w:cstheme="majorBidi"/>
        </w:rPr>
        <w:t xml:space="preserve"> </w:t>
      </w:r>
      <w:del w:id="102" w:author="Irina" w:date="2021-05-19T23:26:00Z">
        <w:r w:rsidRPr="00C958FB" w:rsidDel="00DA4601">
          <w:rPr>
            <w:rFonts w:asciiTheme="majorBidi" w:hAnsiTheme="majorBidi" w:cstheme="majorBidi"/>
          </w:rPr>
          <w:delText xml:space="preserve">will </w:delText>
        </w:r>
      </w:del>
      <w:ins w:id="103" w:author="Irina" w:date="2021-05-19T23:26:00Z">
        <w:r w:rsidR="00DA4601">
          <w:rPr>
            <w:rFonts w:asciiTheme="majorBidi" w:hAnsiTheme="majorBidi" w:cstheme="majorBidi"/>
          </w:rPr>
          <w:t>shall</w:t>
        </w:r>
        <w:r w:rsidR="00DA4601" w:rsidRPr="00C958FB">
          <w:rPr>
            <w:rFonts w:asciiTheme="majorBidi" w:hAnsiTheme="majorBidi" w:cstheme="majorBidi"/>
          </w:rPr>
          <w:t xml:space="preserve"> </w:t>
        </w:r>
      </w:ins>
      <w:r w:rsidRPr="00C958FB">
        <w:rPr>
          <w:rFonts w:asciiTheme="majorBidi" w:hAnsiTheme="majorBidi" w:cstheme="majorBidi"/>
        </w:rPr>
        <w:t xml:space="preserve">illustrate </w:t>
      </w:r>
      <w:commentRangeStart w:id="104"/>
      <w:del w:id="105" w:author="Irina" w:date="2021-05-18T14:56:00Z">
        <w:r w:rsidRPr="00C958FB" w:rsidDel="00887258">
          <w:rPr>
            <w:rFonts w:asciiTheme="majorBidi" w:hAnsiTheme="majorBidi" w:cstheme="majorBidi"/>
          </w:rPr>
          <w:delText xml:space="preserve">it </w:delText>
        </w:r>
      </w:del>
      <w:commentRangeEnd w:id="104"/>
      <w:r w:rsidR="00450BD5">
        <w:rPr>
          <w:rStyle w:val="CommentReference"/>
        </w:rPr>
        <w:commentReference w:id="104"/>
      </w:r>
      <w:del w:id="106" w:author="Irina" w:date="2021-05-18T14:56:00Z">
        <w:r w:rsidRPr="00C958FB" w:rsidDel="00450BD5">
          <w:rPr>
            <w:rFonts w:asciiTheme="majorBidi" w:hAnsiTheme="majorBidi" w:cstheme="majorBidi"/>
          </w:rPr>
          <w:delText>by a study</w:delText>
        </w:r>
      </w:del>
      <w:ins w:id="107" w:author="Irina" w:date="2021-05-18T14:56:00Z">
        <w:r w:rsidR="00450BD5">
          <w:rPr>
            <w:rFonts w:asciiTheme="majorBidi" w:hAnsiTheme="majorBidi" w:cstheme="majorBidi"/>
          </w:rPr>
          <w:t>through an analysis</w:t>
        </w:r>
      </w:ins>
      <w:r w:rsidRPr="00C958FB">
        <w:rPr>
          <w:rFonts w:asciiTheme="majorBidi" w:hAnsiTheme="majorBidi" w:cstheme="majorBidi"/>
        </w:rPr>
        <w:t xml:space="preserve"> of 4QpaleoExod</w:t>
      </w:r>
      <w:r w:rsidRPr="00C958FB">
        <w:rPr>
          <w:rFonts w:asciiTheme="majorBidi" w:hAnsiTheme="majorBidi" w:cstheme="majorBidi"/>
          <w:vertAlign w:val="superscript"/>
        </w:rPr>
        <w:t>m</w:t>
      </w:r>
      <w:del w:id="108" w:author="Irina" w:date="2021-05-18T15:01:00Z">
        <w:r w:rsidRPr="00C958FB" w:rsidDel="00450BD5">
          <w:rPr>
            <w:rFonts w:asciiTheme="majorBidi" w:hAnsiTheme="majorBidi" w:cstheme="majorBidi"/>
          </w:rPr>
          <w:delText xml:space="preserve">. </w:delText>
        </w:r>
      </w:del>
      <w:ins w:id="109" w:author="Irina" w:date="2021-05-18T15:01:00Z">
        <w:r w:rsidR="00450BD5">
          <w:rPr>
            <w:rFonts w:asciiTheme="majorBidi" w:hAnsiTheme="majorBidi" w:cstheme="majorBidi"/>
          </w:rPr>
          <w:t>—</w:t>
        </w:r>
      </w:ins>
      <w:del w:id="110" w:author="Irina" w:date="2021-05-18T15:00:00Z">
        <w:r w:rsidRPr="00C958FB" w:rsidDel="00450BD5">
          <w:rPr>
            <w:rFonts w:asciiTheme="majorBidi" w:hAnsiTheme="majorBidi" w:cstheme="majorBidi"/>
          </w:rPr>
          <w:delText>4QpaleoExod</w:delText>
        </w:r>
        <w:r w:rsidRPr="00C958FB" w:rsidDel="00450BD5">
          <w:rPr>
            <w:rFonts w:asciiTheme="majorBidi" w:hAnsiTheme="majorBidi" w:cstheme="majorBidi"/>
            <w:vertAlign w:val="superscript"/>
          </w:rPr>
          <w:delText>m</w:delText>
        </w:r>
        <w:r w:rsidRPr="00C958FB" w:rsidDel="00450BD5">
          <w:rPr>
            <w:rFonts w:asciiTheme="majorBidi" w:hAnsiTheme="majorBidi" w:cstheme="majorBidi"/>
          </w:rPr>
          <w:delText xml:space="preserve">, also </w:delText>
        </w:r>
      </w:del>
      <w:ins w:id="111" w:author="Irina" w:date="2021-05-18T15:01:00Z">
        <w:r w:rsidR="00450BD5">
          <w:rPr>
            <w:rFonts w:asciiTheme="majorBidi" w:hAnsiTheme="majorBidi" w:cstheme="majorBidi"/>
          </w:rPr>
          <w:t>a</w:t>
        </w:r>
      </w:ins>
      <w:ins w:id="112" w:author="Irina" w:date="2021-05-18T15:00:00Z">
        <w:r w:rsidR="00450BD5" w:rsidRPr="00C958FB">
          <w:rPr>
            <w:rFonts w:asciiTheme="majorBidi" w:hAnsiTheme="majorBidi" w:cstheme="majorBidi"/>
          </w:rPr>
          <w:t xml:space="preserve">lso </w:t>
        </w:r>
      </w:ins>
      <w:r w:rsidRPr="00C958FB">
        <w:rPr>
          <w:rFonts w:asciiTheme="majorBidi" w:hAnsiTheme="majorBidi" w:cstheme="majorBidi"/>
        </w:rPr>
        <w:t>known as 4Q22</w:t>
      </w:r>
      <w:del w:id="113" w:author="Irina" w:date="2021-05-18T15:01:00Z">
        <w:r w:rsidRPr="00C958FB" w:rsidDel="00450BD5">
          <w:rPr>
            <w:rFonts w:asciiTheme="majorBidi" w:hAnsiTheme="majorBidi" w:cstheme="majorBidi"/>
          </w:rPr>
          <w:delText xml:space="preserve">, </w:delText>
        </w:r>
      </w:del>
      <w:ins w:id="114" w:author="Irina" w:date="2021-05-18T15:01:00Z">
        <w:r w:rsidR="00450BD5">
          <w:rPr>
            <w:rFonts w:asciiTheme="majorBidi" w:hAnsiTheme="majorBidi" w:cstheme="majorBidi"/>
          </w:rPr>
          <w:t>—</w:t>
        </w:r>
      </w:ins>
      <w:del w:id="115" w:author="Irina" w:date="2021-05-18T15:01:00Z">
        <w:r w:rsidRPr="00C958FB" w:rsidDel="00450BD5">
          <w:rPr>
            <w:rFonts w:asciiTheme="majorBidi" w:hAnsiTheme="majorBidi" w:cstheme="majorBidi"/>
          </w:rPr>
          <w:delText xml:space="preserve">is </w:delText>
        </w:r>
      </w:del>
      <w:r w:rsidRPr="00C958FB">
        <w:rPr>
          <w:rFonts w:asciiTheme="majorBidi" w:hAnsiTheme="majorBidi" w:cstheme="majorBidi"/>
        </w:rPr>
        <w:t>the longest preserved pre-Samaritan scroll. I</w:t>
      </w:r>
      <w:ins w:id="116" w:author="Irina" w:date="2021-05-18T15:03:00Z">
        <w:r w:rsidR="00543158">
          <w:rPr>
            <w:rFonts w:asciiTheme="majorBidi" w:hAnsiTheme="majorBidi" w:cstheme="majorBidi"/>
          </w:rPr>
          <w:t>n doing so, I</w:t>
        </w:r>
      </w:ins>
      <w:r w:rsidRPr="00C958FB">
        <w:rPr>
          <w:rFonts w:asciiTheme="majorBidi" w:hAnsiTheme="majorBidi" w:cstheme="majorBidi"/>
        </w:rPr>
        <w:t xml:space="preserve"> </w:t>
      </w:r>
      <w:del w:id="117" w:author="Irina" w:date="2021-05-19T23:26:00Z">
        <w:r w:rsidRPr="00C958FB" w:rsidDel="00DA4601">
          <w:rPr>
            <w:rFonts w:asciiTheme="majorBidi" w:hAnsiTheme="majorBidi" w:cstheme="majorBidi"/>
          </w:rPr>
          <w:delText xml:space="preserve">will </w:delText>
        </w:r>
      </w:del>
      <w:ins w:id="118" w:author="Irina" w:date="2021-05-19T23:26:00Z">
        <w:r w:rsidR="00DA4601">
          <w:rPr>
            <w:rFonts w:asciiTheme="majorBidi" w:hAnsiTheme="majorBidi" w:cstheme="majorBidi"/>
          </w:rPr>
          <w:t>sha</w:t>
        </w:r>
        <w:r w:rsidR="00DA4601" w:rsidRPr="00C958FB">
          <w:rPr>
            <w:rFonts w:asciiTheme="majorBidi" w:hAnsiTheme="majorBidi" w:cstheme="majorBidi"/>
          </w:rPr>
          <w:t xml:space="preserve">ll </w:t>
        </w:r>
      </w:ins>
      <w:r w:rsidRPr="00C958FB">
        <w:rPr>
          <w:rFonts w:asciiTheme="majorBidi" w:hAnsiTheme="majorBidi" w:cstheme="majorBidi"/>
        </w:rPr>
        <w:t xml:space="preserve">demonstrate </w:t>
      </w:r>
      <w:ins w:id="119" w:author="Irina" w:date="2021-05-18T15:03:00Z">
        <w:r w:rsidR="00543158">
          <w:rPr>
            <w:rFonts w:asciiTheme="majorBidi" w:hAnsiTheme="majorBidi" w:cstheme="majorBidi"/>
          </w:rPr>
          <w:t>the</w:t>
        </w:r>
      </w:ins>
      <w:del w:id="120" w:author="Irina" w:date="2021-05-18T15:03:00Z">
        <w:r w:rsidRPr="00C958FB" w:rsidDel="00543158">
          <w:rPr>
            <w:rFonts w:asciiTheme="majorBidi" w:hAnsiTheme="majorBidi" w:cstheme="majorBidi"/>
          </w:rPr>
          <w:delText>its shared</w:delText>
        </w:r>
      </w:del>
      <w:r w:rsidRPr="00C958FB">
        <w:rPr>
          <w:rFonts w:asciiTheme="majorBidi" w:hAnsiTheme="majorBidi" w:cstheme="majorBidi"/>
        </w:rPr>
        <w:t xml:space="preserve"> features </w:t>
      </w:r>
      <w:ins w:id="121" w:author="Irina" w:date="2021-05-18T15:03:00Z">
        <w:r w:rsidR="00543158">
          <w:rPr>
            <w:rFonts w:asciiTheme="majorBidi" w:hAnsiTheme="majorBidi" w:cstheme="majorBidi"/>
          </w:rPr>
          <w:t xml:space="preserve">it shares </w:t>
        </w:r>
      </w:ins>
      <w:r w:rsidRPr="00C958FB">
        <w:rPr>
          <w:rFonts w:asciiTheme="majorBidi" w:hAnsiTheme="majorBidi" w:cstheme="majorBidi"/>
        </w:rPr>
        <w:t xml:space="preserve">with </w:t>
      </w:r>
      <w:ins w:id="122" w:author="Irina" w:date="2021-05-18T15:03:00Z">
        <w:r w:rsidR="00543158">
          <w:rPr>
            <w:rFonts w:asciiTheme="majorBidi" w:hAnsiTheme="majorBidi" w:cstheme="majorBidi"/>
          </w:rPr>
          <w:t xml:space="preserve">the </w:t>
        </w:r>
      </w:ins>
      <w:r w:rsidRPr="00C958FB">
        <w:rPr>
          <w:rFonts w:asciiTheme="majorBidi" w:hAnsiTheme="majorBidi" w:cstheme="majorBidi"/>
        </w:rPr>
        <w:t xml:space="preserve">SP. </w:t>
      </w:r>
      <w:del w:id="123" w:author="Irina" w:date="2021-05-18T15:03:00Z">
        <w:r w:rsidRPr="00C958FB" w:rsidDel="00543158">
          <w:rPr>
            <w:rFonts w:asciiTheme="majorBidi" w:hAnsiTheme="majorBidi" w:cstheme="majorBidi"/>
          </w:rPr>
          <w:delText xml:space="preserve">Then </w:delText>
        </w:r>
      </w:del>
      <w:ins w:id="124" w:author="Irina" w:date="2021-05-18T15:03:00Z">
        <w:r w:rsidR="00543158">
          <w:rPr>
            <w:rFonts w:asciiTheme="majorBidi" w:hAnsiTheme="majorBidi" w:cstheme="majorBidi"/>
          </w:rPr>
          <w:t xml:space="preserve">Afterwards, </w:t>
        </w:r>
      </w:ins>
      <w:r w:rsidRPr="00C958FB">
        <w:rPr>
          <w:rFonts w:asciiTheme="majorBidi" w:hAnsiTheme="majorBidi" w:cstheme="majorBidi"/>
        </w:rPr>
        <w:t xml:space="preserve">I </w:t>
      </w:r>
      <w:del w:id="125" w:author="Irina" w:date="2021-05-19T23:26:00Z">
        <w:r w:rsidRPr="00C958FB" w:rsidDel="00DA4601">
          <w:rPr>
            <w:rFonts w:asciiTheme="majorBidi" w:hAnsiTheme="majorBidi" w:cstheme="majorBidi"/>
          </w:rPr>
          <w:delText xml:space="preserve">will </w:delText>
        </w:r>
      </w:del>
      <w:ins w:id="126" w:author="Irina" w:date="2021-05-19T23:26:00Z">
        <w:r w:rsidR="00DA4601">
          <w:rPr>
            <w:rFonts w:asciiTheme="majorBidi" w:hAnsiTheme="majorBidi" w:cstheme="majorBidi"/>
          </w:rPr>
          <w:t>shall</w:t>
        </w:r>
        <w:r w:rsidR="00DA4601" w:rsidRPr="00C958FB">
          <w:rPr>
            <w:rFonts w:asciiTheme="majorBidi" w:hAnsiTheme="majorBidi" w:cstheme="majorBidi"/>
          </w:rPr>
          <w:t xml:space="preserve"> </w:t>
        </w:r>
      </w:ins>
      <w:r w:rsidRPr="00C958FB">
        <w:rPr>
          <w:rFonts w:asciiTheme="majorBidi" w:hAnsiTheme="majorBidi" w:cstheme="majorBidi"/>
        </w:rPr>
        <w:t xml:space="preserve">discuss the so-called </w:t>
      </w:r>
      <w:del w:id="127" w:author="Irina" w:date="2021-05-18T15:04:00Z">
        <w:r w:rsidRPr="00C958FB" w:rsidDel="00543158">
          <w:rPr>
            <w:rFonts w:asciiTheme="majorBidi" w:hAnsiTheme="majorBidi" w:cstheme="majorBidi"/>
          </w:rPr>
          <w:delText>‘</w:delText>
        </w:r>
      </w:del>
      <w:ins w:id="128" w:author="Irina" w:date="2021-05-18T15:04:00Z">
        <w:r w:rsidR="00543158">
          <w:rPr>
            <w:rFonts w:asciiTheme="majorBidi" w:hAnsiTheme="majorBidi" w:cstheme="majorBidi"/>
          </w:rPr>
          <w:t>“</w:t>
        </w:r>
      </w:ins>
      <w:r w:rsidRPr="00C958FB">
        <w:rPr>
          <w:rFonts w:asciiTheme="majorBidi" w:hAnsiTheme="majorBidi" w:cstheme="majorBidi"/>
        </w:rPr>
        <w:t>Samaritan layer</w:t>
      </w:r>
      <w:del w:id="129" w:author="Irina" w:date="2021-05-18T15:04:00Z">
        <w:r w:rsidRPr="00C958FB" w:rsidDel="00543158">
          <w:rPr>
            <w:rFonts w:asciiTheme="majorBidi" w:hAnsiTheme="majorBidi" w:cstheme="majorBidi"/>
          </w:rPr>
          <w:delText>’ in</w:delText>
        </w:r>
      </w:del>
      <w:ins w:id="130" w:author="Irina" w:date="2021-05-18T15:04:00Z">
        <w:r w:rsidR="00543158">
          <w:rPr>
            <w:rFonts w:asciiTheme="majorBidi" w:hAnsiTheme="majorBidi" w:cstheme="majorBidi"/>
          </w:rPr>
          <w:t>” of</w:t>
        </w:r>
      </w:ins>
      <w:r w:rsidRPr="00C958FB">
        <w:rPr>
          <w:rFonts w:asciiTheme="majorBidi" w:hAnsiTheme="majorBidi" w:cstheme="majorBidi"/>
        </w:rPr>
        <w:t xml:space="preserve"> the Samaritan Pentateuch</w:t>
      </w:r>
      <w:del w:id="131" w:author="Irina" w:date="2021-05-18T15:04:00Z">
        <w:r w:rsidRPr="00C958FB" w:rsidDel="00543158">
          <w:rPr>
            <w:rFonts w:asciiTheme="majorBidi" w:hAnsiTheme="majorBidi" w:cstheme="majorBidi"/>
          </w:rPr>
          <w:delText xml:space="preserve">. </w:delText>
        </w:r>
      </w:del>
      <w:ins w:id="132" w:author="Irina" w:date="2021-05-18T15:04:00Z">
        <w:r w:rsidR="00543158">
          <w:rPr>
            <w:rFonts w:asciiTheme="majorBidi" w:hAnsiTheme="majorBidi" w:cstheme="majorBidi"/>
          </w:rPr>
          <w:t xml:space="preserve">, </w:t>
        </w:r>
        <w:proofErr w:type="gramStart"/>
        <w:r w:rsidR="00543158">
          <w:rPr>
            <w:rFonts w:asciiTheme="majorBidi" w:hAnsiTheme="majorBidi" w:cstheme="majorBidi"/>
          </w:rPr>
          <w:t>and,</w:t>
        </w:r>
      </w:ins>
      <w:proofErr w:type="gramEnd"/>
      <w:del w:id="133" w:author="Irina" w:date="2021-05-18T15:04:00Z">
        <w:r w:rsidRPr="00C958FB" w:rsidDel="00543158">
          <w:rPr>
            <w:rFonts w:asciiTheme="majorBidi" w:hAnsiTheme="majorBidi" w:cstheme="majorBidi"/>
          </w:rPr>
          <w:delText>I will</w:delText>
        </w:r>
      </w:del>
      <w:r w:rsidRPr="00C958FB">
        <w:rPr>
          <w:rFonts w:asciiTheme="majorBidi" w:hAnsiTheme="majorBidi" w:cstheme="majorBidi"/>
        </w:rPr>
        <w:t xml:space="preserve"> </w:t>
      </w:r>
      <w:ins w:id="134" w:author="Irina" w:date="2021-05-18T15:05:00Z">
        <w:r w:rsidR="00543158">
          <w:rPr>
            <w:rFonts w:asciiTheme="majorBidi" w:hAnsiTheme="majorBidi" w:cstheme="majorBidi"/>
          </w:rPr>
          <w:t xml:space="preserve">after </w:t>
        </w:r>
      </w:ins>
      <w:r w:rsidRPr="00C958FB">
        <w:rPr>
          <w:rFonts w:asciiTheme="majorBidi" w:hAnsiTheme="majorBidi" w:cstheme="majorBidi"/>
        </w:rPr>
        <w:t>present</w:t>
      </w:r>
      <w:ins w:id="135" w:author="Irina" w:date="2021-05-18T15:05:00Z">
        <w:r w:rsidR="00543158">
          <w:rPr>
            <w:rFonts w:asciiTheme="majorBidi" w:hAnsiTheme="majorBidi" w:cstheme="majorBidi"/>
          </w:rPr>
          <w:t>ing</w:t>
        </w:r>
      </w:ins>
      <w:r w:rsidRPr="00C958FB">
        <w:rPr>
          <w:rFonts w:asciiTheme="majorBidi" w:hAnsiTheme="majorBidi" w:cstheme="majorBidi"/>
        </w:rPr>
        <w:t xml:space="preserve"> </w:t>
      </w:r>
      <w:ins w:id="136" w:author="Irina" w:date="2021-05-18T15:04:00Z">
        <w:r w:rsidR="00543158">
          <w:rPr>
            <w:rFonts w:asciiTheme="majorBidi" w:hAnsiTheme="majorBidi" w:cstheme="majorBidi"/>
          </w:rPr>
          <w:t xml:space="preserve">the </w:t>
        </w:r>
      </w:ins>
      <w:r w:rsidRPr="00C958FB">
        <w:rPr>
          <w:rFonts w:asciiTheme="majorBidi" w:hAnsiTheme="majorBidi" w:cstheme="majorBidi"/>
        </w:rPr>
        <w:t xml:space="preserve">new findings of my research on </w:t>
      </w:r>
      <w:r w:rsidR="009C7419">
        <w:rPr>
          <w:rFonts w:asciiTheme="majorBidi" w:hAnsiTheme="majorBidi" w:cstheme="majorBidi"/>
        </w:rPr>
        <w:t>4Q22</w:t>
      </w:r>
      <w:ins w:id="137" w:author="Irina" w:date="2021-05-18T15:05:00Z">
        <w:r w:rsidR="00543158">
          <w:rPr>
            <w:rFonts w:asciiTheme="majorBidi" w:hAnsiTheme="majorBidi" w:cstheme="majorBidi"/>
          </w:rPr>
          <w:t>,</w:t>
        </w:r>
      </w:ins>
      <w:r w:rsidR="00B47B27">
        <w:rPr>
          <w:rFonts w:asciiTheme="majorBidi" w:hAnsiTheme="majorBidi" w:cstheme="majorBidi"/>
        </w:rPr>
        <w:t xml:space="preserve"> </w:t>
      </w:r>
      <w:del w:id="138" w:author="Irina" w:date="2021-05-18T15:05:00Z">
        <w:r w:rsidRPr="00C958FB" w:rsidDel="00543158">
          <w:rPr>
            <w:rFonts w:asciiTheme="majorBidi" w:hAnsiTheme="majorBidi" w:cstheme="majorBidi"/>
          </w:rPr>
          <w:delText xml:space="preserve">that indicate </w:delText>
        </w:r>
      </w:del>
      <w:ins w:id="139" w:author="Irina" w:date="2021-05-18T15:05:00Z">
        <w:r w:rsidR="00543158">
          <w:rPr>
            <w:rFonts w:asciiTheme="majorBidi" w:hAnsiTheme="majorBidi" w:cstheme="majorBidi"/>
          </w:rPr>
          <w:t xml:space="preserve">argue </w:t>
        </w:r>
      </w:ins>
      <w:r w:rsidRPr="00C958FB">
        <w:rPr>
          <w:rFonts w:asciiTheme="majorBidi" w:hAnsiTheme="majorBidi" w:cstheme="majorBidi"/>
        </w:rPr>
        <w:t>that this layer</w:t>
      </w:r>
      <w:ins w:id="140" w:author="Irina" w:date="2021-05-18T15:05:00Z">
        <w:r w:rsidR="00543158">
          <w:rPr>
            <w:rFonts w:asciiTheme="majorBidi" w:hAnsiTheme="majorBidi" w:cstheme="majorBidi"/>
          </w:rPr>
          <w:t>,</w:t>
        </w:r>
      </w:ins>
      <w:r w:rsidRPr="00C958FB">
        <w:rPr>
          <w:rFonts w:asciiTheme="majorBidi" w:hAnsiTheme="majorBidi" w:cstheme="majorBidi"/>
        </w:rPr>
        <w:t xml:space="preserve"> </w:t>
      </w:r>
      <w:ins w:id="141" w:author="Irina" w:date="2021-05-18T15:05:00Z">
        <w:r w:rsidR="00543158" w:rsidRPr="00C958FB">
          <w:rPr>
            <w:rFonts w:asciiTheme="majorBidi" w:hAnsiTheme="majorBidi" w:cstheme="majorBidi"/>
          </w:rPr>
          <w:t xml:space="preserve">if </w:t>
        </w:r>
        <w:r w:rsidR="00543158">
          <w:rPr>
            <w:rFonts w:asciiTheme="majorBidi" w:hAnsiTheme="majorBidi" w:cstheme="majorBidi"/>
          </w:rPr>
          <w:t xml:space="preserve">it </w:t>
        </w:r>
        <w:r w:rsidR="00543158" w:rsidRPr="00C958FB">
          <w:rPr>
            <w:rFonts w:asciiTheme="majorBidi" w:hAnsiTheme="majorBidi" w:cstheme="majorBidi"/>
          </w:rPr>
          <w:t>exist</w:t>
        </w:r>
        <w:r w:rsidR="00543158">
          <w:rPr>
            <w:rFonts w:asciiTheme="majorBidi" w:hAnsiTheme="majorBidi" w:cstheme="majorBidi"/>
          </w:rPr>
          <w:t>s</w:t>
        </w:r>
        <w:r w:rsidR="00543158" w:rsidRPr="00C958FB">
          <w:rPr>
            <w:rFonts w:asciiTheme="majorBidi" w:hAnsiTheme="majorBidi" w:cstheme="majorBidi"/>
          </w:rPr>
          <w:t xml:space="preserve"> at all</w:t>
        </w:r>
      </w:ins>
      <w:ins w:id="142" w:author="Irina" w:date="2021-05-18T15:06:00Z">
        <w:r w:rsidR="00543158">
          <w:rPr>
            <w:rFonts w:asciiTheme="majorBidi" w:hAnsiTheme="majorBidi" w:cstheme="majorBidi"/>
          </w:rPr>
          <w:t>,</w:t>
        </w:r>
      </w:ins>
      <w:ins w:id="143" w:author="Irina" w:date="2021-05-18T15:05:00Z">
        <w:r w:rsidR="00543158" w:rsidRPr="00C958FB" w:rsidDel="00543158">
          <w:rPr>
            <w:rFonts w:asciiTheme="majorBidi" w:hAnsiTheme="majorBidi" w:cstheme="majorBidi"/>
          </w:rPr>
          <w:t xml:space="preserve"> </w:t>
        </w:r>
      </w:ins>
      <w:del w:id="144" w:author="Irina" w:date="2021-05-18T15:05:00Z">
        <w:r w:rsidRPr="00C958FB" w:rsidDel="00543158">
          <w:rPr>
            <w:rFonts w:asciiTheme="majorBidi" w:hAnsiTheme="majorBidi" w:cstheme="majorBidi"/>
          </w:rPr>
          <w:delText xml:space="preserve">was </w:delText>
        </w:r>
      </w:del>
      <w:ins w:id="145" w:author="Irina" w:date="2021-05-18T15:05:00Z">
        <w:r w:rsidR="00543158">
          <w:rPr>
            <w:rFonts w:asciiTheme="majorBidi" w:hAnsiTheme="majorBidi" w:cstheme="majorBidi"/>
          </w:rPr>
          <w:t>i</w:t>
        </w:r>
        <w:r w:rsidR="00543158" w:rsidRPr="00C958FB">
          <w:rPr>
            <w:rFonts w:asciiTheme="majorBidi" w:hAnsiTheme="majorBidi" w:cstheme="majorBidi"/>
          </w:rPr>
          <w:t xml:space="preserve">s </w:t>
        </w:r>
      </w:ins>
      <w:r w:rsidRPr="00C958FB">
        <w:rPr>
          <w:rFonts w:asciiTheme="majorBidi" w:hAnsiTheme="majorBidi" w:cstheme="majorBidi"/>
        </w:rPr>
        <w:t xml:space="preserve">thinner than </w:t>
      </w:r>
      <w:del w:id="146" w:author="Irina" w:date="2021-05-18T15:05:00Z">
        <w:r w:rsidRPr="00C958FB" w:rsidDel="00543158">
          <w:rPr>
            <w:rFonts w:asciiTheme="majorBidi" w:hAnsiTheme="majorBidi" w:cstheme="majorBidi"/>
          </w:rPr>
          <w:delText xml:space="preserve">is </w:delText>
        </w:r>
      </w:del>
      <w:r w:rsidRPr="00C958FB">
        <w:rPr>
          <w:rFonts w:asciiTheme="majorBidi" w:hAnsiTheme="majorBidi" w:cstheme="majorBidi"/>
        </w:rPr>
        <w:t>commonly thought</w:t>
      </w:r>
      <w:del w:id="147" w:author="Irina" w:date="2021-05-18T15:06:00Z">
        <w:r w:rsidR="00B47B27" w:rsidDel="00543158">
          <w:rPr>
            <w:rFonts w:asciiTheme="majorBidi" w:hAnsiTheme="majorBidi" w:cstheme="majorBidi"/>
          </w:rPr>
          <w:delText>,</w:delText>
        </w:r>
      </w:del>
      <w:del w:id="148" w:author="Irina" w:date="2021-05-18T15:05:00Z">
        <w:r w:rsidRPr="00C958FB" w:rsidDel="00543158">
          <w:rPr>
            <w:rFonts w:asciiTheme="majorBidi" w:hAnsiTheme="majorBidi" w:cstheme="majorBidi"/>
          </w:rPr>
          <w:delText xml:space="preserve"> if existed at all</w:delText>
        </w:r>
      </w:del>
      <w:r w:rsidRPr="00C958FB">
        <w:rPr>
          <w:rFonts w:asciiTheme="majorBidi" w:hAnsiTheme="majorBidi" w:cstheme="majorBidi"/>
        </w:rPr>
        <w:t xml:space="preserve">. Finally, I </w:t>
      </w:r>
      <w:del w:id="149" w:author="Irina" w:date="2021-05-19T23:26:00Z">
        <w:r w:rsidRPr="00C958FB" w:rsidDel="00DA4601">
          <w:rPr>
            <w:rFonts w:asciiTheme="majorBidi" w:hAnsiTheme="majorBidi" w:cstheme="majorBidi"/>
          </w:rPr>
          <w:delText xml:space="preserve">will </w:delText>
        </w:r>
      </w:del>
      <w:ins w:id="150" w:author="Irina" w:date="2021-05-19T23:26:00Z">
        <w:r w:rsidR="00DA4601">
          <w:rPr>
            <w:rFonts w:asciiTheme="majorBidi" w:hAnsiTheme="majorBidi" w:cstheme="majorBidi"/>
          </w:rPr>
          <w:t>sha</w:t>
        </w:r>
        <w:r w:rsidR="00DA4601" w:rsidRPr="00C958FB">
          <w:rPr>
            <w:rFonts w:asciiTheme="majorBidi" w:hAnsiTheme="majorBidi" w:cstheme="majorBidi"/>
          </w:rPr>
          <w:t xml:space="preserve">ll </w:t>
        </w:r>
      </w:ins>
      <w:r w:rsidRPr="00C958FB">
        <w:rPr>
          <w:rFonts w:asciiTheme="majorBidi" w:hAnsiTheme="majorBidi" w:cstheme="majorBidi"/>
        </w:rPr>
        <w:t xml:space="preserve">discuss the implications of these findings.  </w:t>
      </w:r>
    </w:p>
    <w:p w14:paraId="476142E9" w14:textId="77777777" w:rsidR="00C25175" w:rsidRDefault="00C25175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3E077466" w14:textId="48EA2483" w:rsidR="00151F2A" w:rsidRPr="007D08CB" w:rsidRDefault="00151F2A" w:rsidP="00452A6F">
      <w:pPr>
        <w:bidi w:val="0"/>
        <w:spacing w:line="360" w:lineRule="auto"/>
        <w:jc w:val="both"/>
        <w:rPr>
          <w:rFonts w:asciiTheme="majorBidi" w:hAnsiTheme="majorBidi" w:cstheme="majorBidi"/>
          <w:i/>
          <w:iCs/>
        </w:rPr>
      </w:pPr>
      <w:r w:rsidRPr="00151F2A">
        <w:rPr>
          <w:rFonts w:asciiTheme="majorBidi" w:hAnsiTheme="majorBidi" w:cstheme="majorBidi"/>
        </w:rPr>
        <w:t>1</w:t>
      </w:r>
      <w:r w:rsidR="00E16233">
        <w:rPr>
          <w:rFonts w:asciiTheme="majorBidi" w:hAnsiTheme="majorBidi" w:cstheme="majorBidi"/>
          <w:i/>
          <w:iCs/>
        </w:rPr>
        <w:tab/>
        <w:t xml:space="preserve">SP: </w:t>
      </w:r>
      <w:r w:rsidRPr="00151F2A">
        <w:rPr>
          <w:rFonts w:asciiTheme="majorBidi" w:hAnsiTheme="majorBidi" w:cstheme="majorBidi"/>
          <w:i/>
          <w:iCs/>
        </w:rPr>
        <w:t>Research History</w:t>
      </w:r>
      <w:r w:rsidR="00E16233">
        <w:rPr>
          <w:rFonts w:asciiTheme="majorBidi" w:hAnsiTheme="majorBidi" w:cstheme="majorBidi"/>
          <w:i/>
          <w:iCs/>
        </w:rPr>
        <w:t>, Textual Characterization</w:t>
      </w:r>
      <w:r w:rsidRPr="00151F2A">
        <w:rPr>
          <w:rFonts w:asciiTheme="majorBidi" w:hAnsiTheme="majorBidi" w:cstheme="majorBidi"/>
          <w:i/>
          <w:iCs/>
        </w:rPr>
        <w:t xml:space="preserve"> and Transmission</w:t>
      </w:r>
    </w:p>
    <w:p w14:paraId="0F8C3275" w14:textId="36C63E40" w:rsidR="00D02E61" w:rsidRPr="00D02E61" w:rsidRDefault="00543158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ins w:id="151" w:author="Irina" w:date="2021-05-18T15:06:00Z">
        <w:r>
          <w:rPr>
            <w:rFonts w:asciiTheme="majorBidi" w:hAnsiTheme="majorBidi" w:cstheme="majorBidi"/>
          </w:rPr>
          <w:t xml:space="preserve">The </w:t>
        </w:r>
      </w:ins>
      <w:r w:rsidR="00D02E61" w:rsidRPr="00D02E61">
        <w:rPr>
          <w:rFonts w:asciiTheme="majorBidi" w:hAnsiTheme="majorBidi" w:cstheme="majorBidi"/>
        </w:rPr>
        <w:t xml:space="preserve">SP did not come to the attention of scholars until the </w:t>
      </w:r>
      <w:del w:id="152" w:author="Irina" w:date="2021-05-18T15:06:00Z">
        <w:r w:rsidR="00D02E61" w:rsidRPr="00D02E61" w:rsidDel="00543158">
          <w:rPr>
            <w:rFonts w:asciiTheme="majorBidi" w:hAnsiTheme="majorBidi" w:cstheme="majorBidi"/>
          </w:rPr>
          <w:delText xml:space="preserve">17th </w:delText>
        </w:r>
      </w:del>
      <w:ins w:id="153" w:author="Irina" w:date="2021-05-18T15:06:00Z">
        <w:r>
          <w:rPr>
            <w:rFonts w:asciiTheme="majorBidi" w:hAnsiTheme="majorBidi" w:cstheme="majorBidi"/>
          </w:rPr>
          <w:t>seventeen</w:t>
        </w:r>
        <w:r w:rsidRPr="00D02E61">
          <w:rPr>
            <w:rFonts w:asciiTheme="majorBidi" w:hAnsiTheme="majorBidi" w:cstheme="majorBidi"/>
          </w:rPr>
          <w:t xml:space="preserve">th </w:t>
        </w:r>
      </w:ins>
      <w:r w:rsidR="00D02E61" w:rsidRPr="00D02E61">
        <w:rPr>
          <w:rFonts w:asciiTheme="majorBidi" w:hAnsiTheme="majorBidi" w:cstheme="majorBidi"/>
        </w:rPr>
        <w:t>century. In 1616</w:t>
      </w:r>
      <w:ins w:id="154" w:author="Irina" w:date="2021-05-18T15:06:00Z">
        <w:r>
          <w:rPr>
            <w:rFonts w:asciiTheme="majorBidi" w:hAnsiTheme="majorBidi" w:cstheme="majorBidi"/>
          </w:rPr>
          <w:t>,</w:t>
        </w:r>
      </w:ins>
      <w:r w:rsidR="00D02E61" w:rsidRPr="00D02E61">
        <w:rPr>
          <w:rFonts w:asciiTheme="majorBidi" w:hAnsiTheme="majorBidi" w:cstheme="majorBidi"/>
        </w:rPr>
        <w:t xml:space="preserve"> Pietro </w:t>
      </w:r>
      <w:proofErr w:type="spellStart"/>
      <w:r w:rsidR="00D02E61" w:rsidRPr="00D02E61">
        <w:rPr>
          <w:rFonts w:asciiTheme="majorBidi" w:hAnsiTheme="majorBidi" w:cstheme="majorBidi"/>
        </w:rPr>
        <w:t>della</w:t>
      </w:r>
      <w:proofErr w:type="spellEnd"/>
      <w:r w:rsidR="00D02E61" w:rsidRPr="00D02E61">
        <w:rPr>
          <w:rFonts w:asciiTheme="majorBidi" w:hAnsiTheme="majorBidi" w:cstheme="majorBidi"/>
        </w:rPr>
        <w:t xml:space="preserve"> Valle brought to Europe a manuscript of the Samaritan Pentateuch that he </w:t>
      </w:r>
      <w:ins w:id="155" w:author="Irina" w:date="2021-05-18T15:06:00Z">
        <w:r>
          <w:rPr>
            <w:rFonts w:asciiTheme="majorBidi" w:hAnsiTheme="majorBidi" w:cstheme="majorBidi"/>
          </w:rPr>
          <w:t xml:space="preserve">had </w:t>
        </w:r>
      </w:ins>
      <w:r w:rsidR="00D02E61" w:rsidRPr="00D02E61">
        <w:rPr>
          <w:rFonts w:asciiTheme="majorBidi" w:hAnsiTheme="majorBidi" w:cstheme="majorBidi"/>
        </w:rPr>
        <w:t xml:space="preserve">purchased in Damascus. </w:t>
      </w:r>
      <w:ins w:id="156" w:author="Irina" w:date="2021-05-18T15:07:00Z">
        <w:r>
          <w:rPr>
            <w:rFonts w:asciiTheme="majorBidi" w:hAnsiTheme="majorBidi" w:cstheme="majorBidi"/>
          </w:rPr>
          <w:t xml:space="preserve">The text was </w:t>
        </w:r>
      </w:ins>
      <w:del w:id="157" w:author="Irina" w:date="2021-05-18T15:07:00Z">
        <w:r w:rsidR="00D02E61" w:rsidRPr="00D02E61" w:rsidDel="00543158">
          <w:rPr>
            <w:rFonts w:asciiTheme="majorBidi" w:hAnsiTheme="majorBidi" w:cstheme="majorBidi"/>
          </w:rPr>
          <w:delText>Subsequently</w:delText>
        </w:r>
      </w:del>
      <w:ins w:id="158" w:author="Irina" w:date="2021-05-18T15:07:00Z">
        <w:r>
          <w:rPr>
            <w:rFonts w:asciiTheme="majorBidi" w:hAnsiTheme="majorBidi" w:cstheme="majorBidi"/>
          </w:rPr>
          <w:t>s</w:t>
        </w:r>
        <w:r w:rsidRPr="00D02E61">
          <w:rPr>
            <w:rFonts w:asciiTheme="majorBidi" w:hAnsiTheme="majorBidi" w:cstheme="majorBidi"/>
          </w:rPr>
          <w:t>ubsequently</w:t>
        </w:r>
      </w:ins>
      <w:del w:id="159" w:author="Irina" w:date="2021-05-18T15:07:00Z">
        <w:r w:rsidR="00D02E61" w:rsidRPr="00D02E61" w:rsidDel="00543158">
          <w:rPr>
            <w:rFonts w:asciiTheme="majorBidi" w:hAnsiTheme="majorBidi" w:cstheme="majorBidi"/>
          </w:rPr>
          <w:delText>, SP was</w:delText>
        </w:r>
      </w:del>
      <w:r w:rsidR="00D02E61" w:rsidRPr="00D02E61">
        <w:rPr>
          <w:rFonts w:asciiTheme="majorBidi" w:hAnsiTheme="majorBidi" w:cstheme="majorBidi"/>
        </w:rPr>
        <w:t xml:space="preserve"> printed in </w:t>
      </w:r>
      <w:ins w:id="160" w:author="Irina" w:date="2021-05-18T15:07:00Z">
        <w:r w:rsidR="00F74E64">
          <w:rPr>
            <w:rFonts w:asciiTheme="majorBidi" w:hAnsiTheme="majorBidi" w:cstheme="majorBidi"/>
          </w:rPr>
          <w:t xml:space="preserve">a </w:t>
        </w:r>
        <w:r w:rsidR="00F74E64" w:rsidRPr="00D02E61">
          <w:rPr>
            <w:rFonts w:asciiTheme="majorBidi" w:hAnsiTheme="majorBidi" w:cstheme="majorBidi"/>
          </w:rPr>
          <w:t xml:space="preserve">polyglot </w:t>
        </w:r>
        <w:r w:rsidR="00F74E64">
          <w:rPr>
            <w:rFonts w:asciiTheme="majorBidi" w:hAnsiTheme="majorBidi" w:cstheme="majorBidi"/>
          </w:rPr>
          <w:t xml:space="preserve">edition in </w:t>
        </w:r>
      </w:ins>
      <w:r w:rsidR="00D02E61" w:rsidRPr="00D02E61">
        <w:rPr>
          <w:rFonts w:asciiTheme="majorBidi" w:hAnsiTheme="majorBidi" w:cstheme="majorBidi"/>
        </w:rPr>
        <w:lastRenderedPageBreak/>
        <w:t>Paris and London</w:t>
      </w:r>
      <w:del w:id="161" w:author="Irina" w:date="2021-05-18T15:07:00Z">
        <w:r w:rsidR="00D02E61" w:rsidRPr="00D02E61" w:rsidDel="00F74E64">
          <w:rPr>
            <w:rFonts w:asciiTheme="majorBidi" w:hAnsiTheme="majorBidi" w:cstheme="majorBidi"/>
          </w:rPr>
          <w:delText xml:space="preserve"> polyglot</w:delText>
        </w:r>
      </w:del>
      <w:r w:rsidR="00D02E61" w:rsidRPr="00D02E61">
        <w:rPr>
          <w:rFonts w:asciiTheme="majorBidi" w:hAnsiTheme="majorBidi" w:cstheme="majorBidi"/>
        </w:rPr>
        <w:t xml:space="preserve">. Until the </w:t>
      </w:r>
      <w:del w:id="162" w:author="Irina" w:date="2021-05-18T15:07:00Z">
        <w:r w:rsidR="00D02E61" w:rsidRPr="00D02E61" w:rsidDel="00F74E64">
          <w:rPr>
            <w:rFonts w:asciiTheme="majorBidi" w:hAnsiTheme="majorBidi" w:cstheme="majorBidi"/>
          </w:rPr>
          <w:delText xml:space="preserve">19th </w:delText>
        </w:r>
      </w:del>
      <w:ins w:id="163" w:author="Irina" w:date="2021-05-18T15:07:00Z">
        <w:r w:rsidR="00F74E64">
          <w:rPr>
            <w:rFonts w:asciiTheme="majorBidi" w:hAnsiTheme="majorBidi" w:cstheme="majorBidi"/>
          </w:rPr>
          <w:t>nineteen</w:t>
        </w:r>
        <w:r w:rsidR="00F74E64" w:rsidRPr="00D02E61">
          <w:rPr>
            <w:rFonts w:asciiTheme="majorBidi" w:hAnsiTheme="majorBidi" w:cstheme="majorBidi"/>
          </w:rPr>
          <w:t xml:space="preserve">th </w:t>
        </w:r>
      </w:ins>
      <w:r w:rsidR="00D02E61" w:rsidRPr="00D02E61">
        <w:rPr>
          <w:rFonts w:asciiTheme="majorBidi" w:hAnsiTheme="majorBidi" w:cstheme="majorBidi"/>
        </w:rPr>
        <w:t xml:space="preserve">century, </w:t>
      </w:r>
      <w:del w:id="164" w:author="Irina" w:date="2021-05-18T15:07:00Z">
        <w:r w:rsidR="00D02E61" w:rsidRPr="00D02E61" w:rsidDel="00F74E64">
          <w:rPr>
            <w:rFonts w:asciiTheme="majorBidi" w:hAnsiTheme="majorBidi" w:cstheme="majorBidi"/>
          </w:rPr>
          <w:delText xml:space="preserve">the </w:delText>
        </w:r>
      </w:del>
      <w:r w:rsidR="00D02E61" w:rsidRPr="00D02E61">
        <w:rPr>
          <w:rFonts w:asciiTheme="majorBidi" w:hAnsiTheme="majorBidi" w:cstheme="majorBidi"/>
        </w:rPr>
        <w:t xml:space="preserve">textual criticism of the Samaritan Pentateuch </w:t>
      </w:r>
      <w:del w:id="165" w:author="Irina" w:date="2021-05-18T15:08:00Z">
        <w:r w:rsidR="00D02E61" w:rsidRPr="00D02E61" w:rsidDel="00F74E64">
          <w:rPr>
            <w:rFonts w:asciiTheme="majorBidi" w:hAnsiTheme="majorBidi" w:cstheme="majorBidi"/>
          </w:rPr>
          <w:delText xml:space="preserve">was </w:delText>
        </w:r>
      </w:del>
      <w:ins w:id="166" w:author="Irina" w:date="2021-05-18T15:08:00Z">
        <w:r w:rsidR="00F74E64">
          <w:rPr>
            <w:rFonts w:asciiTheme="majorBidi" w:hAnsiTheme="majorBidi" w:cstheme="majorBidi"/>
          </w:rPr>
          <w:t>continued to be</w:t>
        </w:r>
        <w:r w:rsidR="00F74E64" w:rsidRPr="00D02E61">
          <w:rPr>
            <w:rFonts w:asciiTheme="majorBidi" w:hAnsiTheme="majorBidi" w:cstheme="majorBidi"/>
          </w:rPr>
          <w:t xml:space="preserve"> </w:t>
        </w:r>
      </w:ins>
      <w:r w:rsidR="00D02E61" w:rsidRPr="00D02E61">
        <w:rPr>
          <w:rFonts w:asciiTheme="majorBidi" w:hAnsiTheme="majorBidi" w:cstheme="majorBidi"/>
        </w:rPr>
        <w:t xml:space="preserve">influenced by </w:t>
      </w:r>
      <w:del w:id="167" w:author="Irina" w:date="2021-05-18T15:08:00Z">
        <w:r w:rsidR="00D02E61" w:rsidRPr="00D02E61" w:rsidDel="00F74E64">
          <w:rPr>
            <w:rFonts w:asciiTheme="majorBidi" w:hAnsiTheme="majorBidi" w:cstheme="majorBidi"/>
          </w:rPr>
          <w:delText xml:space="preserve">contemporary </w:delText>
        </w:r>
      </w:del>
      <w:ins w:id="168" w:author="Irina" w:date="2021-05-18T15:08:00Z">
        <w:r w:rsidR="00F74E64">
          <w:rPr>
            <w:rFonts w:asciiTheme="majorBidi" w:hAnsiTheme="majorBidi" w:cstheme="majorBidi"/>
          </w:rPr>
          <w:t>the</w:t>
        </w:r>
        <w:r w:rsidR="00F74E64" w:rsidRPr="00D02E61">
          <w:rPr>
            <w:rFonts w:asciiTheme="majorBidi" w:hAnsiTheme="majorBidi" w:cstheme="majorBidi"/>
          </w:rPr>
          <w:t xml:space="preserve"> </w:t>
        </w:r>
      </w:ins>
      <w:r w:rsidR="00D02E61" w:rsidRPr="00D02E61">
        <w:rPr>
          <w:rFonts w:asciiTheme="majorBidi" w:hAnsiTheme="majorBidi" w:cstheme="majorBidi"/>
        </w:rPr>
        <w:t>theological approaches</w:t>
      </w:r>
      <w:ins w:id="169" w:author="Irina" w:date="2021-05-18T15:08:00Z">
        <w:r w:rsidR="00F74E64">
          <w:rPr>
            <w:rFonts w:asciiTheme="majorBidi" w:hAnsiTheme="majorBidi" w:cstheme="majorBidi"/>
          </w:rPr>
          <w:t xml:space="preserve"> of the time</w:t>
        </w:r>
      </w:ins>
      <w:r w:rsidR="00D02E61" w:rsidRPr="00D02E61">
        <w:rPr>
          <w:rFonts w:asciiTheme="majorBidi" w:hAnsiTheme="majorBidi" w:cstheme="majorBidi"/>
        </w:rPr>
        <w:t xml:space="preserve">. </w:t>
      </w:r>
      <w:del w:id="170" w:author="Irina" w:date="2021-05-18T15:08:00Z">
        <w:r w:rsidR="00D02E61" w:rsidRPr="00D02E61" w:rsidDel="00F74E64">
          <w:rPr>
            <w:rFonts w:asciiTheme="majorBidi" w:hAnsiTheme="majorBidi" w:cstheme="majorBidi"/>
          </w:rPr>
          <w:delText xml:space="preserve">It </w:delText>
        </w:r>
      </w:del>
      <w:ins w:id="171" w:author="Irina" w:date="2021-05-18T15:08:00Z">
        <w:r w:rsidR="00F74E64">
          <w:rPr>
            <w:rFonts w:asciiTheme="majorBidi" w:hAnsiTheme="majorBidi" w:cstheme="majorBidi"/>
          </w:rPr>
          <w:t xml:space="preserve">The work </w:t>
        </w:r>
      </w:ins>
      <w:r w:rsidR="00D02E61" w:rsidRPr="00D02E61">
        <w:rPr>
          <w:rFonts w:asciiTheme="majorBidi" w:hAnsiTheme="majorBidi" w:cstheme="majorBidi"/>
        </w:rPr>
        <w:t xml:space="preserve">became a </w:t>
      </w:r>
      <w:del w:id="172" w:author="Irina" w:date="2021-05-18T15:10:00Z">
        <w:r w:rsidR="00D02E61" w:rsidRPr="00D02E61" w:rsidDel="00F74E64">
          <w:rPr>
            <w:rFonts w:asciiTheme="majorBidi" w:hAnsiTheme="majorBidi" w:cstheme="majorBidi"/>
          </w:rPr>
          <w:delText>percussion tool</w:delText>
        </w:r>
      </w:del>
      <w:ins w:id="173" w:author="Irina" w:date="2021-05-18T15:10:00Z">
        <w:r w:rsidR="00F74E64">
          <w:rPr>
            <w:rFonts w:asciiTheme="majorBidi" w:hAnsiTheme="majorBidi" w:cstheme="majorBidi"/>
          </w:rPr>
          <w:t>point of contention</w:t>
        </w:r>
      </w:ins>
      <w:r w:rsidR="00D02E61" w:rsidRPr="00D02E61">
        <w:rPr>
          <w:rFonts w:asciiTheme="majorBidi" w:hAnsiTheme="majorBidi" w:cstheme="majorBidi"/>
        </w:rPr>
        <w:t xml:space="preserve"> between Catholics</w:t>
      </w:r>
      <w:ins w:id="174" w:author="Irina" w:date="2021-05-18T15:09:00Z">
        <w:r w:rsidR="00F74E64">
          <w:rPr>
            <w:rFonts w:asciiTheme="majorBidi" w:hAnsiTheme="majorBidi" w:cstheme="majorBidi"/>
          </w:rPr>
          <w:t>,</w:t>
        </w:r>
      </w:ins>
      <w:r w:rsidR="00D02E61" w:rsidRPr="00D02E61">
        <w:rPr>
          <w:rFonts w:asciiTheme="majorBidi" w:hAnsiTheme="majorBidi" w:cstheme="majorBidi"/>
        </w:rPr>
        <w:t xml:space="preserve"> </w:t>
      </w:r>
      <w:ins w:id="175" w:author="Irina" w:date="2021-05-18T15:09:00Z">
        <w:r w:rsidR="00F74E64">
          <w:rPr>
            <w:rFonts w:asciiTheme="majorBidi" w:hAnsiTheme="majorBidi" w:cstheme="majorBidi"/>
          </w:rPr>
          <w:t xml:space="preserve">who </w:t>
        </w:r>
        <w:r w:rsidR="00F74E64" w:rsidRPr="00D02E61">
          <w:rPr>
            <w:rFonts w:asciiTheme="majorBidi" w:hAnsiTheme="majorBidi" w:cstheme="majorBidi"/>
          </w:rPr>
          <w:t xml:space="preserve">upheld the value of </w:t>
        </w:r>
        <w:r w:rsidR="00F74E64">
          <w:rPr>
            <w:rFonts w:asciiTheme="majorBidi" w:hAnsiTheme="majorBidi" w:cstheme="majorBidi"/>
          </w:rPr>
          <w:t xml:space="preserve">the </w:t>
        </w:r>
        <w:r w:rsidR="00F74E64" w:rsidRPr="00D02E61">
          <w:rPr>
            <w:rFonts w:asciiTheme="majorBidi" w:hAnsiTheme="majorBidi" w:cstheme="majorBidi"/>
          </w:rPr>
          <w:t xml:space="preserve">LXX and SP against </w:t>
        </w:r>
      </w:ins>
      <w:ins w:id="176" w:author="Irina" w:date="2021-05-18T15:10:00Z">
        <w:r w:rsidR="00F74E64">
          <w:rPr>
            <w:rFonts w:asciiTheme="majorBidi" w:hAnsiTheme="majorBidi" w:cstheme="majorBidi"/>
          </w:rPr>
          <w:t xml:space="preserve">the </w:t>
        </w:r>
      </w:ins>
      <w:ins w:id="177" w:author="Irina" w:date="2021-05-18T15:09:00Z">
        <w:r w:rsidR="00F74E64" w:rsidRPr="00D02E61">
          <w:rPr>
            <w:rFonts w:asciiTheme="majorBidi" w:hAnsiTheme="majorBidi" w:cstheme="majorBidi"/>
          </w:rPr>
          <w:t>MT</w:t>
        </w:r>
      </w:ins>
      <w:ins w:id="178" w:author="Irina" w:date="2021-05-18T15:10:00Z">
        <w:r w:rsidR="00F74E64">
          <w:rPr>
            <w:rFonts w:asciiTheme="majorBidi" w:hAnsiTheme="majorBidi" w:cstheme="majorBidi"/>
          </w:rPr>
          <w:t>,</w:t>
        </w:r>
      </w:ins>
      <w:ins w:id="179" w:author="Irina" w:date="2021-05-18T15:09:00Z">
        <w:r w:rsidR="00F74E64" w:rsidRPr="00D02E61">
          <w:rPr>
            <w:rFonts w:asciiTheme="majorBidi" w:hAnsiTheme="majorBidi" w:cstheme="majorBidi"/>
          </w:rPr>
          <w:t xml:space="preserve"> </w:t>
        </w:r>
      </w:ins>
      <w:r w:rsidR="00D02E61" w:rsidRPr="00D02E61">
        <w:rPr>
          <w:rFonts w:asciiTheme="majorBidi" w:hAnsiTheme="majorBidi" w:cstheme="majorBidi"/>
        </w:rPr>
        <w:t xml:space="preserve">and Protestants, </w:t>
      </w:r>
      <w:del w:id="180" w:author="Irina" w:date="2021-05-18T15:10:00Z">
        <w:r w:rsidR="00D02E61" w:rsidRPr="00D02E61" w:rsidDel="00F74E64">
          <w:rPr>
            <w:rFonts w:asciiTheme="majorBidi" w:hAnsiTheme="majorBidi" w:cstheme="majorBidi"/>
          </w:rPr>
          <w:delText>the former</w:delText>
        </w:r>
      </w:del>
      <w:del w:id="181" w:author="Irina" w:date="2021-05-18T15:09:00Z">
        <w:r w:rsidR="00D02E61" w:rsidRPr="00D02E61" w:rsidDel="00F74E64">
          <w:rPr>
            <w:rFonts w:asciiTheme="majorBidi" w:hAnsiTheme="majorBidi" w:cstheme="majorBidi"/>
          </w:rPr>
          <w:delText xml:space="preserve"> upheld the value of LXX and SP against MT</w:delText>
        </w:r>
      </w:del>
      <w:del w:id="182" w:author="Irina" w:date="2021-05-18T15:10:00Z">
        <w:r w:rsidR="00D02E61" w:rsidRPr="00D02E61" w:rsidDel="00F74E64">
          <w:rPr>
            <w:rFonts w:asciiTheme="majorBidi" w:hAnsiTheme="majorBidi" w:cstheme="majorBidi"/>
          </w:rPr>
          <w:delText>, while the latter</w:delText>
        </w:r>
      </w:del>
      <w:ins w:id="183" w:author="Irina" w:date="2021-05-18T15:10:00Z">
        <w:r w:rsidR="00F74E64">
          <w:rPr>
            <w:rFonts w:asciiTheme="majorBidi" w:hAnsiTheme="majorBidi" w:cstheme="majorBidi"/>
          </w:rPr>
          <w:t>who</w:t>
        </w:r>
      </w:ins>
      <w:r w:rsidR="00D02E61" w:rsidRPr="00D02E61">
        <w:rPr>
          <w:rFonts w:asciiTheme="majorBidi" w:hAnsiTheme="majorBidi" w:cstheme="majorBidi"/>
        </w:rPr>
        <w:t xml:space="preserve"> upheld the value of </w:t>
      </w:r>
      <w:ins w:id="184" w:author="Irina" w:date="2021-05-18T15:10:00Z">
        <w:r w:rsidR="00F74E64">
          <w:rPr>
            <w:rFonts w:asciiTheme="majorBidi" w:hAnsiTheme="majorBidi" w:cstheme="majorBidi"/>
          </w:rPr>
          <w:t xml:space="preserve">the </w:t>
        </w:r>
      </w:ins>
      <w:r w:rsidR="00D02E61" w:rsidRPr="00D02E61">
        <w:rPr>
          <w:rFonts w:asciiTheme="majorBidi" w:hAnsiTheme="majorBidi" w:cstheme="majorBidi"/>
        </w:rPr>
        <w:t xml:space="preserve">MT. </w:t>
      </w:r>
    </w:p>
    <w:p w14:paraId="10785FB0" w14:textId="296CA764" w:rsidR="00D02E61" w:rsidRPr="00D02E61" w:rsidRDefault="00F74E64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ins w:id="185" w:author="Irina" w:date="2021-05-18T15:09:00Z">
        <w:r>
          <w:rPr>
            <w:rFonts w:asciiTheme="majorBidi" w:hAnsiTheme="majorBidi" w:cstheme="majorBidi"/>
          </w:rPr>
          <w:t xml:space="preserve"> </w:t>
        </w:r>
      </w:ins>
    </w:p>
    <w:p w14:paraId="74FBAAB7" w14:textId="53ADCDE0" w:rsidR="00D02E61" w:rsidRPr="00D02E61" w:rsidRDefault="00D02E61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D02E61">
        <w:rPr>
          <w:rFonts w:asciiTheme="majorBidi" w:hAnsiTheme="majorBidi" w:cstheme="majorBidi"/>
        </w:rPr>
        <w:t xml:space="preserve">A significant landmark in the study of </w:t>
      </w:r>
      <w:ins w:id="186" w:author="Irina" w:date="2021-05-18T22:25:00Z">
        <w:r w:rsidR="001B0E02">
          <w:rPr>
            <w:rFonts w:asciiTheme="majorBidi" w:hAnsiTheme="majorBidi" w:cstheme="majorBidi"/>
          </w:rPr>
          <w:t xml:space="preserve">the </w:t>
        </w:r>
      </w:ins>
      <w:r w:rsidRPr="00D02E61">
        <w:rPr>
          <w:rFonts w:asciiTheme="majorBidi" w:hAnsiTheme="majorBidi" w:cstheme="majorBidi"/>
        </w:rPr>
        <w:t xml:space="preserve">SP, </w:t>
      </w:r>
      <w:del w:id="187" w:author="Irina" w:date="2021-05-18T22:26:00Z">
        <w:r w:rsidRPr="00D02E61" w:rsidDel="001B0E02">
          <w:rPr>
            <w:rFonts w:asciiTheme="majorBidi" w:hAnsiTheme="majorBidi" w:cstheme="majorBidi"/>
          </w:rPr>
          <w:delText>detached from</w:delText>
        </w:r>
      </w:del>
      <w:ins w:id="188" w:author="Irina" w:date="2021-05-18T22:26:00Z">
        <w:r w:rsidR="001B0E02">
          <w:rPr>
            <w:rFonts w:asciiTheme="majorBidi" w:hAnsiTheme="majorBidi" w:cstheme="majorBidi"/>
          </w:rPr>
          <w:t>free of</w:t>
        </w:r>
      </w:ins>
      <w:r w:rsidRPr="00D02E61">
        <w:rPr>
          <w:rFonts w:asciiTheme="majorBidi" w:hAnsiTheme="majorBidi" w:cstheme="majorBidi"/>
        </w:rPr>
        <w:t xml:space="preserve"> theological influence</w:t>
      </w:r>
      <w:del w:id="189" w:author="Irina" w:date="2021-05-18T22:26:00Z">
        <w:r w:rsidRPr="00D02E61" w:rsidDel="001B0E02">
          <w:rPr>
            <w:rFonts w:asciiTheme="majorBidi" w:hAnsiTheme="majorBidi" w:cstheme="majorBidi"/>
          </w:rPr>
          <w:delText>s</w:delText>
        </w:r>
      </w:del>
      <w:r w:rsidRPr="00D02E61">
        <w:rPr>
          <w:rFonts w:asciiTheme="majorBidi" w:hAnsiTheme="majorBidi" w:cstheme="majorBidi"/>
        </w:rPr>
        <w:t xml:space="preserve">, </w:t>
      </w:r>
      <w:del w:id="190" w:author="Irina" w:date="2021-05-19T23:27:00Z">
        <w:r w:rsidRPr="00D02E61" w:rsidDel="00DA4601">
          <w:rPr>
            <w:rFonts w:asciiTheme="majorBidi" w:hAnsiTheme="majorBidi" w:cstheme="majorBidi"/>
          </w:rPr>
          <w:delText xml:space="preserve">is </w:delText>
        </w:r>
      </w:del>
      <w:ins w:id="191" w:author="Irina" w:date="2021-05-19T23:27:00Z">
        <w:r w:rsidR="00DA4601">
          <w:rPr>
            <w:rFonts w:asciiTheme="majorBidi" w:hAnsiTheme="majorBidi" w:cstheme="majorBidi"/>
          </w:rPr>
          <w:t>was</w:t>
        </w:r>
        <w:r w:rsidR="00DA4601" w:rsidRPr="00D02E61">
          <w:rPr>
            <w:rFonts w:asciiTheme="majorBidi" w:hAnsiTheme="majorBidi" w:cstheme="majorBidi"/>
          </w:rPr>
          <w:t xml:space="preserve"> </w:t>
        </w:r>
      </w:ins>
      <w:r w:rsidRPr="00D02E61">
        <w:rPr>
          <w:rFonts w:asciiTheme="majorBidi" w:hAnsiTheme="majorBidi" w:cstheme="majorBidi"/>
        </w:rPr>
        <w:t>t</w:t>
      </w:r>
      <w:del w:id="192" w:author="Irina" w:date="2021-05-18T22:26:00Z">
        <w:r w:rsidRPr="00D02E61" w:rsidDel="001B0E02">
          <w:rPr>
            <w:rFonts w:asciiTheme="majorBidi" w:hAnsiTheme="majorBidi" w:cstheme="majorBidi"/>
          </w:rPr>
          <w:delText>he study</w:delText>
        </w:r>
      </w:del>
      <w:ins w:id="193" w:author="Irina" w:date="2021-05-18T22:26:00Z">
        <w:r w:rsidR="001B0E02">
          <w:rPr>
            <w:rFonts w:asciiTheme="majorBidi" w:hAnsiTheme="majorBidi" w:cstheme="majorBidi"/>
          </w:rPr>
          <w:t>hat</w:t>
        </w:r>
      </w:ins>
      <w:r w:rsidRPr="00D02E61">
        <w:rPr>
          <w:rFonts w:asciiTheme="majorBidi" w:hAnsiTheme="majorBidi" w:cstheme="majorBidi"/>
        </w:rPr>
        <w:t xml:space="preserve"> of </w:t>
      </w:r>
      <w:proofErr w:type="spellStart"/>
      <w:r w:rsidRPr="00D02E61">
        <w:rPr>
          <w:rFonts w:asciiTheme="majorBidi" w:hAnsiTheme="majorBidi" w:cstheme="majorBidi"/>
        </w:rPr>
        <w:t>Guilielmus</w:t>
      </w:r>
      <w:proofErr w:type="spellEnd"/>
      <w:r w:rsidRPr="00D02E61">
        <w:rPr>
          <w:rFonts w:asciiTheme="majorBidi" w:hAnsiTheme="majorBidi" w:cstheme="majorBidi"/>
        </w:rPr>
        <w:t xml:space="preserve"> </w:t>
      </w:r>
      <w:proofErr w:type="spellStart"/>
      <w:r w:rsidRPr="00D02E61">
        <w:rPr>
          <w:rFonts w:asciiTheme="majorBidi" w:hAnsiTheme="majorBidi" w:cstheme="majorBidi"/>
        </w:rPr>
        <w:t>Gesenius</w:t>
      </w:r>
      <w:proofErr w:type="spellEnd"/>
      <w:ins w:id="194" w:author="Irina" w:date="2021-05-18T22:27:00Z">
        <w:r w:rsidR="001B0E02">
          <w:rPr>
            <w:rFonts w:asciiTheme="majorBidi" w:hAnsiTheme="majorBidi" w:cstheme="majorBidi"/>
          </w:rPr>
          <w:t>, an</w:t>
        </w:r>
        <w:r w:rsidR="001B0E02" w:rsidRPr="001B0E02">
          <w:rPr>
            <w:rFonts w:asciiTheme="majorBidi" w:hAnsiTheme="majorBidi" w:cstheme="majorBidi"/>
          </w:rPr>
          <w:t xml:space="preserve"> </w:t>
        </w:r>
        <w:r w:rsidR="001B0E02">
          <w:rPr>
            <w:rFonts w:asciiTheme="majorBidi" w:hAnsiTheme="majorBidi" w:cstheme="majorBidi"/>
          </w:rPr>
          <w:t xml:space="preserve">early nineteenth-century scholar </w:t>
        </w:r>
        <w:commentRangeStart w:id="195"/>
        <w:r w:rsidR="001B0E02">
          <w:rPr>
            <w:rFonts w:asciiTheme="majorBidi" w:hAnsiTheme="majorBidi" w:cstheme="majorBidi"/>
          </w:rPr>
          <w:t>who</w:t>
        </w:r>
      </w:ins>
      <w:del w:id="196" w:author="Irina" w:date="2021-05-18T22:27:00Z">
        <w:r w:rsidRPr="00D02E61" w:rsidDel="001B0E02">
          <w:rPr>
            <w:rFonts w:asciiTheme="majorBidi" w:hAnsiTheme="majorBidi" w:cstheme="majorBidi"/>
          </w:rPr>
          <w:delText xml:space="preserve"> from the early 19th century. Gesenius</w:delText>
        </w:r>
      </w:del>
      <w:r w:rsidRPr="00D02E61">
        <w:rPr>
          <w:rFonts w:asciiTheme="majorBidi" w:hAnsiTheme="majorBidi" w:cstheme="majorBidi"/>
        </w:rPr>
        <w:t xml:space="preserve"> sorted the textual variants between MT and SP into eight categories </w:t>
      </w:r>
      <w:commentRangeEnd w:id="195"/>
      <w:r w:rsidR="001B0E02">
        <w:rPr>
          <w:rStyle w:val="CommentReference"/>
        </w:rPr>
        <w:commentReference w:id="195"/>
      </w:r>
      <w:r w:rsidRPr="00D02E61">
        <w:rPr>
          <w:rFonts w:asciiTheme="majorBidi" w:hAnsiTheme="majorBidi" w:cstheme="majorBidi"/>
        </w:rPr>
        <w:t xml:space="preserve">and concluded that most of the Samaritan </w:t>
      </w:r>
      <w:del w:id="197" w:author="Irina" w:date="2021-05-18T22:32:00Z">
        <w:r w:rsidRPr="00D02E61" w:rsidDel="003D4457">
          <w:rPr>
            <w:rFonts w:asciiTheme="majorBidi" w:hAnsiTheme="majorBidi" w:cstheme="majorBidi"/>
          </w:rPr>
          <w:delText xml:space="preserve">variants </w:delText>
        </w:r>
      </w:del>
      <w:ins w:id="198" w:author="Irina" w:date="2021-05-18T22:32:00Z">
        <w:r w:rsidR="003D4457">
          <w:rPr>
            <w:rFonts w:asciiTheme="majorBidi" w:hAnsiTheme="majorBidi" w:cstheme="majorBidi"/>
          </w:rPr>
          <w:t>ones</w:t>
        </w:r>
        <w:r w:rsidR="003D4457" w:rsidRPr="00D02E61">
          <w:rPr>
            <w:rFonts w:asciiTheme="majorBidi" w:hAnsiTheme="majorBidi" w:cstheme="majorBidi"/>
          </w:rPr>
          <w:t xml:space="preserve"> </w:t>
        </w:r>
      </w:ins>
      <w:del w:id="199" w:author="Irina" w:date="2021-05-18T22:32:00Z">
        <w:r w:rsidRPr="00D02E61" w:rsidDel="003D4457">
          <w:rPr>
            <w:rFonts w:asciiTheme="majorBidi" w:hAnsiTheme="majorBidi" w:cstheme="majorBidi"/>
          </w:rPr>
          <w:delText xml:space="preserve">are </w:delText>
        </w:r>
      </w:del>
      <w:ins w:id="200" w:author="Irina" w:date="2021-05-18T22:32:00Z">
        <w:r w:rsidR="003D4457">
          <w:rPr>
            <w:rFonts w:asciiTheme="majorBidi" w:hAnsiTheme="majorBidi" w:cstheme="majorBidi"/>
          </w:rPr>
          <w:t>we</w:t>
        </w:r>
        <w:r w:rsidR="003D4457" w:rsidRPr="00D02E61">
          <w:rPr>
            <w:rFonts w:asciiTheme="majorBidi" w:hAnsiTheme="majorBidi" w:cstheme="majorBidi"/>
          </w:rPr>
          <w:t xml:space="preserve">re </w:t>
        </w:r>
      </w:ins>
      <w:r w:rsidRPr="00D02E61">
        <w:rPr>
          <w:rFonts w:asciiTheme="majorBidi" w:hAnsiTheme="majorBidi" w:cstheme="majorBidi"/>
        </w:rPr>
        <w:t xml:space="preserve">secondary. </w:t>
      </w:r>
      <w:del w:id="201" w:author="Irina" w:date="2021-05-18T22:34:00Z">
        <w:r w:rsidRPr="00D02E61" w:rsidDel="003D4457">
          <w:rPr>
            <w:rFonts w:asciiTheme="majorBidi" w:hAnsiTheme="majorBidi" w:cstheme="majorBidi"/>
          </w:rPr>
          <w:delText>According to Gesenius</w:delText>
        </w:r>
      </w:del>
      <w:ins w:id="202" w:author="Irina" w:date="2021-05-18T22:34:00Z">
        <w:r w:rsidR="003D4457">
          <w:rPr>
            <w:rFonts w:asciiTheme="majorBidi" w:hAnsiTheme="majorBidi" w:cstheme="majorBidi"/>
          </w:rPr>
          <w:t>He claimed that the</w:t>
        </w:r>
      </w:ins>
      <w:del w:id="203" w:author="Irina" w:date="2021-05-18T22:34:00Z">
        <w:r w:rsidRPr="00D02E61" w:rsidDel="003D4457">
          <w:rPr>
            <w:rFonts w:asciiTheme="majorBidi" w:hAnsiTheme="majorBidi" w:cstheme="majorBidi"/>
          </w:rPr>
          <w:delText>,</w:delText>
        </w:r>
      </w:del>
      <w:r w:rsidRPr="00D02E61">
        <w:rPr>
          <w:rFonts w:asciiTheme="majorBidi" w:hAnsiTheme="majorBidi" w:cstheme="majorBidi"/>
        </w:rPr>
        <w:t xml:space="preserve"> SP </w:t>
      </w:r>
      <w:del w:id="204" w:author="Irina" w:date="2021-05-18T22:35:00Z">
        <w:r w:rsidRPr="00D02E61" w:rsidDel="003D4457">
          <w:rPr>
            <w:rFonts w:asciiTheme="majorBidi" w:hAnsiTheme="majorBidi" w:cstheme="majorBidi"/>
          </w:rPr>
          <w:delText xml:space="preserve">preserves </w:delText>
        </w:r>
      </w:del>
      <w:ins w:id="205" w:author="Irina" w:date="2021-05-18T22:35:00Z">
        <w:r w:rsidR="003D4457" w:rsidRPr="00D02E61">
          <w:rPr>
            <w:rFonts w:asciiTheme="majorBidi" w:hAnsiTheme="majorBidi" w:cstheme="majorBidi"/>
          </w:rPr>
          <w:t>preserve</w:t>
        </w:r>
        <w:r w:rsidR="003D4457">
          <w:rPr>
            <w:rFonts w:asciiTheme="majorBidi" w:hAnsiTheme="majorBidi" w:cstheme="majorBidi"/>
          </w:rPr>
          <w:t>d</w:t>
        </w:r>
        <w:r w:rsidR="003D4457" w:rsidRPr="00D02E61">
          <w:rPr>
            <w:rFonts w:asciiTheme="majorBidi" w:hAnsiTheme="majorBidi" w:cstheme="majorBidi"/>
          </w:rPr>
          <w:t xml:space="preserve"> </w:t>
        </w:r>
      </w:ins>
      <w:r w:rsidRPr="00D02E61">
        <w:rPr>
          <w:rFonts w:asciiTheme="majorBidi" w:hAnsiTheme="majorBidi" w:cstheme="majorBidi"/>
        </w:rPr>
        <w:t xml:space="preserve">preferable readings </w:t>
      </w:r>
      <w:del w:id="206" w:author="Irina" w:date="2021-05-18T22:34:00Z">
        <w:r w:rsidRPr="00D02E61" w:rsidDel="003D4457">
          <w:rPr>
            <w:rFonts w:asciiTheme="majorBidi" w:hAnsiTheme="majorBidi" w:cstheme="majorBidi"/>
          </w:rPr>
          <w:delText xml:space="preserve">only </w:delText>
        </w:r>
      </w:del>
      <w:r w:rsidRPr="00D02E61">
        <w:rPr>
          <w:rFonts w:asciiTheme="majorBidi" w:hAnsiTheme="majorBidi" w:cstheme="majorBidi"/>
        </w:rPr>
        <w:t>in</w:t>
      </w:r>
      <w:ins w:id="207" w:author="Irina" w:date="2021-05-18T22:34:00Z">
        <w:r w:rsidR="003D4457" w:rsidRPr="003D4457">
          <w:rPr>
            <w:rFonts w:asciiTheme="majorBidi" w:hAnsiTheme="majorBidi" w:cstheme="majorBidi"/>
          </w:rPr>
          <w:t xml:space="preserve"> </w:t>
        </w:r>
        <w:r w:rsidR="003D4457" w:rsidRPr="00D02E61">
          <w:rPr>
            <w:rFonts w:asciiTheme="majorBidi" w:hAnsiTheme="majorBidi" w:cstheme="majorBidi"/>
          </w:rPr>
          <w:t>only</w:t>
        </w:r>
      </w:ins>
      <w:r w:rsidRPr="00D02E61">
        <w:rPr>
          <w:rFonts w:asciiTheme="majorBidi" w:hAnsiTheme="majorBidi" w:cstheme="majorBidi"/>
        </w:rPr>
        <w:t xml:space="preserve"> six </w:t>
      </w:r>
      <w:del w:id="208" w:author="Irina" w:date="2021-05-18T22:36:00Z">
        <w:r w:rsidRPr="00D02E61" w:rsidDel="001E19C2">
          <w:rPr>
            <w:rFonts w:asciiTheme="majorBidi" w:hAnsiTheme="majorBidi" w:cstheme="majorBidi"/>
          </w:rPr>
          <w:delText>cases</w:delText>
        </w:r>
      </w:del>
      <w:del w:id="209" w:author="Irina" w:date="2021-05-18T22:35:00Z">
        <w:r w:rsidRPr="00D02E61" w:rsidDel="003D4457">
          <w:rPr>
            <w:rFonts w:asciiTheme="majorBidi" w:hAnsiTheme="majorBidi" w:cstheme="majorBidi"/>
          </w:rPr>
          <w:delText>, of</w:delText>
        </w:r>
      </w:del>
      <w:ins w:id="210" w:author="Irina" w:date="2021-05-18T22:35:00Z">
        <w:r w:rsidR="003D4457">
          <w:rPr>
            <w:rFonts w:asciiTheme="majorBidi" w:hAnsiTheme="majorBidi" w:cstheme="majorBidi"/>
          </w:rPr>
          <w:t xml:space="preserve">out of </w:t>
        </w:r>
      </w:ins>
      <w:del w:id="211" w:author="Irina" w:date="2021-05-18T22:36:00Z">
        <w:r w:rsidRPr="00D02E61" w:rsidDel="001E19C2">
          <w:rPr>
            <w:rFonts w:asciiTheme="majorBidi" w:hAnsiTheme="majorBidi" w:cstheme="majorBidi"/>
          </w:rPr>
          <w:delText xml:space="preserve"> </w:delText>
        </w:r>
      </w:del>
      <w:r w:rsidRPr="00D02E61">
        <w:rPr>
          <w:rFonts w:asciiTheme="majorBidi" w:hAnsiTheme="majorBidi" w:cstheme="majorBidi"/>
        </w:rPr>
        <w:t>about six thousand documented</w:t>
      </w:r>
      <w:ins w:id="212" w:author="Irina" w:date="2021-05-18T22:35:00Z">
        <w:r w:rsidR="003D4457">
          <w:rPr>
            <w:rFonts w:asciiTheme="majorBidi" w:hAnsiTheme="majorBidi" w:cstheme="majorBidi"/>
          </w:rPr>
          <w:t xml:space="preserve"> </w:t>
        </w:r>
      </w:ins>
      <w:ins w:id="213" w:author="Irina" w:date="2021-05-18T22:36:00Z">
        <w:r w:rsidR="001E19C2">
          <w:rPr>
            <w:rFonts w:asciiTheme="majorBidi" w:hAnsiTheme="majorBidi" w:cstheme="majorBidi"/>
          </w:rPr>
          <w:t>cases,</w:t>
        </w:r>
      </w:ins>
      <w:del w:id="214" w:author="Irina" w:date="2021-05-18T22:35:00Z">
        <w:r w:rsidRPr="00D02E61" w:rsidDel="003D4457">
          <w:rPr>
            <w:rFonts w:asciiTheme="majorBidi" w:hAnsiTheme="majorBidi" w:cstheme="majorBidi"/>
          </w:rPr>
          <w:delText>. I</w:delText>
        </w:r>
      </w:del>
      <w:ins w:id="215" w:author="Irina" w:date="2021-05-18T22:35:00Z">
        <w:r w:rsidR="003D4457">
          <w:rPr>
            <w:rFonts w:asciiTheme="majorBidi" w:hAnsiTheme="majorBidi" w:cstheme="majorBidi"/>
          </w:rPr>
          <w:t xml:space="preserve"> and </w:t>
        </w:r>
      </w:ins>
      <w:del w:id="216" w:author="Irina" w:date="2021-05-18T22:35:00Z">
        <w:r w:rsidRPr="00D02E61" w:rsidDel="003D4457">
          <w:rPr>
            <w:rFonts w:asciiTheme="majorBidi" w:hAnsiTheme="majorBidi" w:cstheme="majorBidi"/>
          </w:rPr>
          <w:delText xml:space="preserve">t </w:delText>
        </w:r>
      </w:del>
      <w:r w:rsidRPr="00D02E61">
        <w:rPr>
          <w:rFonts w:asciiTheme="majorBidi" w:hAnsiTheme="majorBidi" w:cstheme="majorBidi"/>
        </w:rPr>
        <w:t xml:space="preserve">also </w:t>
      </w:r>
      <w:del w:id="217" w:author="Irina" w:date="2021-05-18T22:35:00Z">
        <w:r w:rsidRPr="00D02E61" w:rsidDel="001E19C2">
          <w:rPr>
            <w:rFonts w:asciiTheme="majorBidi" w:hAnsiTheme="majorBidi" w:cstheme="majorBidi"/>
          </w:rPr>
          <w:delText xml:space="preserve">reflects </w:delText>
        </w:r>
      </w:del>
      <w:ins w:id="218" w:author="Irina" w:date="2021-05-18T22:35:00Z">
        <w:r w:rsidR="001E19C2" w:rsidRPr="00D02E61">
          <w:rPr>
            <w:rFonts w:asciiTheme="majorBidi" w:hAnsiTheme="majorBidi" w:cstheme="majorBidi"/>
          </w:rPr>
          <w:t>reflect</w:t>
        </w:r>
        <w:r w:rsidR="001E19C2">
          <w:rPr>
            <w:rFonts w:asciiTheme="majorBidi" w:hAnsiTheme="majorBidi" w:cstheme="majorBidi"/>
          </w:rPr>
          <w:t>ed</w:t>
        </w:r>
        <w:r w:rsidR="001E19C2" w:rsidRPr="00D02E61">
          <w:rPr>
            <w:rFonts w:asciiTheme="majorBidi" w:hAnsiTheme="majorBidi" w:cstheme="majorBidi"/>
          </w:rPr>
          <w:t xml:space="preserve"> </w:t>
        </w:r>
      </w:ins>
      <w:r w:rsidRPr="00D02E61">
        <w:rPr>
          <w:rFonts w:asciiTheme="majorBidi" w:hAnsiTheme="majorBidi" w:cstheme="majorBidi"/>
        </w:rPr>
        <w:t xml:space="preserve">the </w:t>
      </w:r>
      <w:del w:id="219" w:author="Irina" w:date="2021-05-18T22:36:00Z">
        <w:r w:rsidRPr="00D02E61" w:rsidDel="001E19C2">
          <w:rPr>
            <w:rFonts w:asciiTheme="majorBidi" w:hAnsiTheme="majorBidi" w:cstheme="majorBidi"/>
          </w:rPr>
          <w:delText xml:space="preserve">same </w:delText>
        </w:r>
      </w:del>
      <w:r w:rsidRPr="00D02E61">
        <w:rPr>
          <w:rFonts w:asciiTheme="majorBidi" w:hAnsiTheme="majorBidi" w:cstheme="majorBidi"/>
        </w:rPr>
        <w:t xml:space="preserve">textual tradition of LXX. </w:t>
      </w:r>
      <w:proofErr w:type="spellStart"/>
      <w:r w:rsidRPr="00D02E61">
        <w:rPr>
          <w:rFonts w:asciiTheme="majorBidi" w:hAnsiTheme="majorBidi" w:cstheme="majorBidi"/>
        </w:rPr>
        <w:t>Gesenius</w:t>
      </w:r>
      <w:proofErr w:type="spellEnd"/>
      <w:r w:rsidRPr="00D02E61">
        <w:rPr>
          <w:rFonts w:asciiTheme="majorBidi" w:hAnsiTheme="majorBidi" w:cstheme="majorBidi"/>
        </w:rPr>
        <w:t>'</w:t>
      </w:r>
      <w:del w:id="220" w:author="Irina" w:date="2021-05-18T22:36:00Z">
        <w:r w:rsidRPr="00D02E61" w:rsidDel="001E19C2">
          <w:rPr>
            <w:rFonts w:asciiTheme="majorBidi" w:hAnsiTheme="majorBidi" w:cstheme="majorBidi"/>
          </w:rPr>
          <w:delText>s</w:delText>
        </w:r>
      </w:del>
      <w:r w:rsidRPr="00D02E61">
        <w:rPr>
          <w:rFonts w:asciiTheme="majorBidi" w:hAnsiTheme="majorBidi" w:cstheme="majorBidi"/>
        </w:rPr>
        <w:t xml:space="preserve"> study </w:t>
      </w:r>
      <w:ins w:id="221" w:author="Irina" w:date="2021-05-19T23:27:00Z">
        <w:r w:rsidR="00DA4601">
          <w:rPr>
            <w:rFonts w:asciiTheme="majorBidi" w:hAnsiTheme="majorBidi" w:cstheme="majorBidi"/>
          </w:rPr>
          <w:t>exerted</w:t>
        </w:r>
      </w:ins>
      <w:ins w:id="222" w:author="Irina" w:date="2021-05-18T22:36:00Z">
        <w:r w:rsidR="001E19C2">
          <w:rPr>
            <w:rFonts w:asciiTheme="majorBidi" w:hAnsiTheme="majorBidi" w:cstheme="majorBidi"/>
          </w:rPr>
          <w:t xml:space="preserve"> an </w:t>
        </w:r>
      </w:ins>
      <w:del w:id="223" w:author="Irina" w:date="2021-05-18T22:36:00Z">
        <w:r w:rsidRPr="00D02E61" w:rsidDel="001E19C2">
          <w:rPr>
            <w:rFonts w:asciiTheme="majorBidi" w:hAnsiTheme="majorBidi" w:cstheme="majorBidi"/>
          </w:rPr>
          <w:delText xml:space="preserve">influenced </w:delText>
        </w:r>
      </w:del>
      <w:ins w:id="224" w:author="Irina" w:date="2021-05-18T22:36:00Z">
        <w:r w:rsidR="001E19C2" w:rsidRPr="00D02E61">
          <w:rPr>
            <w:rFonts w:asciiTheme="majorBidi" w:hAnsiTheme="majorBidi" w:cstheme="majorBidi"/>
          </w:rPr>
          <w:t>influence</w:t>
        </w:r>
        <w:r w:rsidR="001E19C2">
          <w:rPr>
            <w:rFonts w:asciiTheme="majorBidi" w:hAnsiTheme="majorBidi" w:cstheme="majorBidi"/>
          </w:rPr>
          <w:t xml:space="preserve"> on</w:t>
        </w:r>
        <w:r w:rsidR="001E19C2" w:rsidRPr="00D02E61">
          <w:rPr>
            <w:rFonts w:asciiTheme="majorBidi" w:hAnsiTheme="majorBidi" w:cstheme="majorBidi"/>
          </w:rPr>
          <w:t xml:space="preserve"> </w:t>
        </w:r>
      </w:ins>
      <w:r w:rsidRPr="00D02E61">
        <w:rPr>
          <w:rFonts w:asciiTheme="majorBidi" w:hAnsiTheme="majorBidi" w:cstheme="majorBidi"/>
        </w:rPr>
        <w:t xml:space="preserve">later scholars, who </w:t>
      </w:r>
      <w:ins w:id="225" w:author="Irina" w:date="2021-05-18T22:37:00Z">
        <w:r w:rsidR="001E19C2">
          <w:rPr>
            <w:rFonts w:asciiTheme="majorBidi" w:hAnsiTheme="majorBidi" w:cstheme="majorBidi"/>
          </w:rPr>
          <w:t xml:space="preserve">came to </w:t>
        </w:r>
      </w:ins>
      <w:del w:id="226" w:author="Irina" w:date="2021-05-18T22:37:00Z">
        <w:r w:rsidRPr="00D02E61" w:rsidDel="001E19C2">
          <w:rPr>
            <w:rFonts w:asciiTheme="majorBidi" w:hAnsiTheme="majorBidi" w:cstheme="majorBidi"/>
          </w:rPr>
          <w:delText xml:space="preserve">evaluated </w:delText>
        </w:r>
      </w:del>
      <w:ins w:id="227" w:author="Irina" w:date="2021-05-18T22:37:00Z">
        <w:r w:rsidR="001E19C2">
          <w:rPr>
            <w:rFonts w:asciiTheme="majorBidi" w:hAnsiTheme="majorBidi" w:cstheme="majorBidi"/>
          </w:rPr>
          <w:t>regard</w:t>
        </w:r>
        <w:r w:rsidR="001E19C2" w:rsidRPr="00D02E61">
          <w:rPr>
            <w:rFonts w:asciiTheme="majorBidi" w:hAnsiTheme="majorBidi" w:cstheme="majorBidi"/>
          </w:rPr>
          <w:t xml:space="preserve"> </w:t>
        </w:r>
      </w:ins>
      <w:ins w:id="228" w:author="Irina" w:date="2021-05-18T22:36:00Z">
        <w:r w:rsidR="001E19C2">
          <w:rPr>
            <w:rFonts w:asciiTheme="majorBidi" w:hAnsiTheme="majorBidi" w:cstheme="majorBidi"/>
          </w:rPr>
          <w:t xml:space="preserve">the </w:t>
        </w:r>
      </w:ins>
      <w:r w:rsidRPr="00D02E61">
        <w:rPr>
          <w:rFonts w:asciiTheme="majorBidi" w:hAnsiTheme="majorBidi" w:cstheme="majorBidi"/>
        </w:rPr>
        <w:t xml:space="preserve">SP as inferior to MT </w:t>
      </w:r>
      <w:del w:id="229" w:author="Irina" w:date="2021-05-18T22:37:00Z">
        <w:r w:rsidRPr="00D02E61" w:rsidDel="001E19C2">
          <w:rPr>
            <w:rFonts w:asciiTheme="majorBidi" w:hAnsiTheme="majorBidi" w:cstheme="majorBidi"/>
          </w:rPr>
          <w:delText>for the purpose of</w:delText>
        </w:r>
      </w:del>
      <w:ins w:id="230" w:author="Irina" w:date="2021-05-18T22:37:00Z">
        <w:r w:rsidR="001E19C2">
          <w:rPr>
            <w:rFonts w:asciiTheme="majorBidi" w:hAnsiTheme="majorBidi" w:cstheme="majorBidi"/>
          </w:rPr>
          <w:t>in so far as</w:t>
        </w:r>
      </w:ins>
      <w:r w:rsidRPr="00D02E61">
        <w:rPr>
          <w:rFonts w:asciiTheme="majorBidi" w:hAnsiTheme="majorBidi" w:cstheme="majorBidi"/>
        </w:rPr>
        <w:t xml:space="preserve"> textual criticism</w:t>
      </w:r>
      <w:ins w:id="231" w:author="Irina" w:date="2021-05-18T22:37:00Z">
        <w:r w:rsidR="001E19C2">
          <w:rPr>
            <w:rFonts w:asciiTheme="majorBidi" w:hAnsiTheme="majorBidi" w:cstheme="majorBidi"/>
          </w:rPr>
          <w:t xml:space="preserve"> was concerned</w:t>
        </w:r>
      </w:ins>
      <w:r w:rsidRPr="00D02E61">
        <w:rPr>
          <w:rFonts w:asciiTheme="majorBidi" w:hAnsiTheme="majorBidi" w:cstheme="majorBidi"/>
        </w:rPr>
        <w:t>.</w:t>
      </w:r>
    </w:p>
    <w:p w14:paraId="02DFD417" w14:textId="77777777" w:rsidR="00575906" w:rsidRDefault="00575906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5F38C483" w14:textId="4DC4D7C5" w:rsidR="00D02E61" w:rsidRPr="00D02E61" w:rsidRDefault="001E19C2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ins w:id="232" w:author="Irina" w:date="2021-05-18T22:38:00Z">
        <w:r>
          <w:rPr>
            <w:rFonts w:asciiTheme="majorBidi" w:hAnsiTheme="majorBidi" w:cstheme="majorBidi"/>
          </w:rPr>
          <w:t xml:space="preserve">Nonetheless, </w:t>
        </w:r>
      </w:ins>
      <w:r w:rsidR="00D02E61" w:rsidRPr="00D02E61">
        <w:rPr>
          <w:rFonts w:asciiTheme="majorBidi" w:hAnsiTheme="majorBidi" w:cstheme="majorBidi"/>
        </w:rPr>
        <w:t>Abraham Geiger</w:t>
      </w:r>
      <w:del w:id="233" w:author="Irina" w:date="2021-05-18T22:38:00Z">
        <w:r w:rsidR="00D02E61" w:rsidRPr="00D02E61" w:rsidDel="001E19C2">
          <w:rPr>
            <w:rFonts w:asciiTheme="majorBidi" w:hAnsiTheme="majorBidi" w:cstheme="majorBidi"/>
          </w:rPr>
          <w:delText>,</w:delText>
        </w:r>
      </w:del>
      <w:r w:rsidR="00D02E61" w:rsidRPr="00D02E61">
        <w:rPr>
          <w:rFonts w:asciiTheme="majorBidi" w:hAnsiTheme="majorBidi" w:cstheme="majorBidi"/>
        </w:rPr>
        <w:t xml:space="preserve"> </w:t>
      </w:r>
      <w:del w:id="234" w:author="Irina" w:date="2021-05-18T22:38:00Z">
        <w:r w:rsidR="00D02E61" w:rsidRPr="00D02E61" w:rsidDel="001E19C2">
          <w:rPr>
            <w:rFonts w:asciiTheme="majorBidi" w:hAnsiTheme="majorBidi" w:cstheme="majorBidi"/>
          </w:rPr>
          <w:delText xml:space="preserve">however, </w:delText>
        </w:r>
      </w:del>
      <w:r w:rsidR="00D02E61" w:rsidRPr="00D02E61">
        <w:rPr>
          <w:rFonts w:asciiTheme="majorBidi" w:hAnsiTheme="majorBidi" w:cstheme="majorBidi"/>
        </w:rPr>
        <w:t xml:space="preserve">challenged </w:t>
      </w:r>
      <w:proofErr w:type="spellStart"/>
      <w:r w:rsidR="00D02E61" w:rsidRPr="00D02E61">
        <w:rPr>
          <w:rFonts w:asciiTheme="majorBidi" w:hAnsiTheme="majorBidi" w:cstheme="majorBidi"/>
        </w:rPr>
        <w:t>Gesenius</w:t>
      </w:r>
      <w:proofErr w:type="spellEnd"/>
      <w:r w:rsidR="00D02E61" w:rsidRPr="00D02E61">
        <w:rPr>
          <w:rFonts w:asciiTheme="majorBidi" w:hAnsiTheme="majorBidi" w:cstheme="majorBidi"/>
        </w:rPr>
        <w:t>'</w:t>
      </w:r>
      <w:del w:id="235" w:author="Irina" w:date="2021-05-18T22:37:00Z">
        <w:r w:rsidR="00D02E61" w:rsidRPr="00D02E61" w:rsidDel="001E19C2">
          <w:rPr>
            <w:rFonts w:asciiTheme="majorBidi" w:hAnsiTheme="majorBidi" w:cstheme="majorBidi"/>
          </w:rPr>
          <w:delText>s</w:delText>
        </w:r>
      </w:del>
      <w:r w:rsidR="00D02E61" w:rsidRPr="00D02E61">
        <w:rPr>
          <w:rFonts w:asciiTheme="majorBidi" w:hAnsiTheme="majorBidi" w:cstheme="majorBidi"/>
        </w:rPr>
        <w:t xml:space="preserve"> claim. </w:t>
      </w:r>
      <w:del w:id="236" w:author="Irina" w:date="2021-05-18T22:38:00Z">
        <w:r w:rsidR="00D02E61" w:rsidRPr="00D02E61" w:rsidDel="001E19C2">
          <w:rPr>
            <w:rFonts w:asciiTheme="majorBidi" w:hAnsiTheme="majorBidi" w:cstheme="majorBidi"/>
          </w:rPr>
          <w:delText>Geiger, i</w:delText>
        </w:r>
      </w:del>
      <w:ins w:id="237" w:author="Irina" w:date="2021-05-18T22:38:00Z">
        <w:r>
          <w:rPr>
            <w:rFonts w:asciiTheme="majorBidi" w:hAnsiTheme="majorBidi" w:cstheme="majorBidi"/>
          </w:rPr>
          <w:t>I</w:t>
        </w:r>
      </w:ins>
      <w:r w:rsidR="00D02E61" w:rsidRPr="00D02E61">
        <w:rPr>
          <w:rFonts w:asciiTheme="majorBidi" w:hAnsiTheme="majorBidi" w:cstheme="majorBidi"/>
        </w:rPr>
        <w:t>n a</w:t>
      </w:r>
      <w:ins w:id="238" w:author="Irina" w:date="2021-05-18T22:38:00Z">
        <w:r>
          <w:rPr>
            <w:rFonts w:asciiTheme="majorBidi" w:hAnsiTheme="majorBidi" w:cstheme="majorBidi"/>
          </w:rPr>
          <w:t>n</w:t>
        </w:r>
      </w:ins>
      <w:r w:rsidR="00D02E61" w:rsidRPr="00D02E61">
        <w:rPr>
          <w:rFonts w:asciiTheme="majorBidi" w:hAnsiTheme="majorBidi" w:cstheme="majorBidi"/>
        </w:rPr>
        <w:t xml:space="preserve"> </w:t>
      </w:r>
      <w:ins w:id="239" w:author="Irina" w:date="2021-05-18T22:38:00Z">
        <w:r w:rsidRPr="00D02E61">
          <w:rPr>
            <w:rFonts w:asciiTheme="majorBidi" w:hAnsiTheme="majorBidi" w:cstheme="majorBidi"/>
          </w:rPr>
          <w:t>1857</w:t>
        </w:r>
        <w:r>
          <w:rPr>
            <w:rFonts w:asciiTheme="majorBidi" w:hAnsiTheme="majorBidi" w:cstheme="majorBidi"/>
          </w:rPr>
          <w:t xml:space="preserve"> </w:t>
        </w:r>
      </w:ins>
      <w:r w:rsidR="00D02E61" w:rsidRPr="00D02E61">
        <w:rPr>
          <w:rFonts w:asciiTheme="majorBidi" w:hAnsiTheme="majorBidi" w:cstheme="majorBidi"/>
        </w:rPr>
        <w:t>study</w:t>
      </w:r>
      <w:ins w:id="240" w:author="Irina" w:date="2021-05-18T22:38:00Z">
        <w:r>
          <w:rPr>
            <w:rFonts w:asciiTheme="majorBidi" w:hAnsiTheme="majorBidi" w:cstheme="majorBidi"/>
          </w:rPr>
          <w:t>,</w:t>
        </w:r>
      </w:ins>
      <w:r w:rsidR="00D02E61" w:rsidRPr="00D02E61">
        <w:rPr>
          <w:rFonts w:asciiTheme="majorBidi" w:hAnsiTheme="majorBidi" w:cstheme="majorBidi"/>
        </w:rPr>
        <w:t xml:space="preserve"> </w:t>
      </w:r>
      <w:del w:id="241" w:author="Irina" w:date="2021-05-18T22:38:00Z">
        <w:r w:rsidR="00D02E61" w:rsidRPr="00D02E61" w:rsidDel="001E19C2">
          <w:rPr>
            <w:rFonts w:asciiTheme="majorBidi" w:hAnsiTheme="majorBidi" w:cstheme="majorBidi"/>
          </w:rPr>
          <w:delText xml:space="preserve">from 1857, </w:delText>
        </w:r>
      </w:del>
      <w:ins w:id="242" w:author="Irina" w:date="2021-05-18T22:38:00Z">
        <w:r>
          <w:rPr>
            <w:rFonts w:asciiTheme="majorBidi" w:hAnsiTheme="majorBidi" w:cstheme="majorBidi"/>
          </w:rPr>
          <w:t xml:space="preserve">Geiger </w:t>
        </w:r>
      </w:ins>
      <w:r w:rsidR="00D02E61" w:rsidRPr="00D02E61">
        <w:rPr>
          <w:rFonts w:asciiTheme="majorBidi" w:hAnsiTheme="majorBidi" w:cstheme="majorBidi"/>
        </w:rPr>
        <w:t xml:space="preserve">emphasized that </w:t>
      </w:r>
      <w:ins w:id="243" w:author="Irina" w:date="2021-05-18T22:38:00Z">
        <w:r>
          <w:rPr>
            <w:rFonts w:asciiTheme="majorBidi" w:hAnsiTheme="majorBidi" w:cstheme="majorBidi"/>
          </w:rPr>
          <w:t xml:space="preserve">the </w:t>
        </w:r>
      </w:ins>
      <w:r w:rsidR="00D02E61" w:rsidRPr="00D02E61">
        <w:rPr>
          <w:rFonts w:asciiTheme="majorBidi" w:hAnsiTheme="majorBidi" w:cstheme="majorBidi"/>
        </w:rPr>
        <w:t xml:space="preserve">SP </w:t>
      </w:r>
      <w:del w:id="244" w:author="Irina" w:date="2021-05-18T22:39:00Z">
        <w:r w:rsidR="00D02E61" w:rsidRPr="00D02E61" w:rsidDel="001E19C2">
          <w:rPr>
            <w:rFonts w:asciiTheme="majorBidi" w:hAnsiTheme="majorBidi" w:cstheme="majorBidi"/>
          </w:rPr>
          <w:delText xml:space="preserve">is </w:delText>
        </w:r>
      </w:del>
      <w:ins w:id="245" w:author="Irina" w:date="2021-05-18T22:39:00Z">
        <w:r>
          <w:rPr>
            <w:rFonts w:asciiTheme="majorBidi" w:hAnsiTheme="majorBidi" w:cstheme="majorBidi"/>
          </w:rPr>
          <w:t>offer</w:t>
        </w:r>
      </w:ins>
      <w:ins w:id="246" w:author="Irina" w:date="2021-05-18T22:40:00Z">
        <w:r>
          <w:rPr>
            <w:rFonts w:asciiTheme="majorBidi" w:hAnsiTheme="majorBidi" w:cstheme="majorBidi"/>
          </w:rPr>
          <w:t>ed</w:t>
        </w:r>
      </w:ins>
      <w:del w:id="247" w:author="Irina" w:date="2021-05-18T22:39:00Z">
        <w:r w:rsidR="00D02E61" w:rsidRPr="00D02E61" w:rsidDel="001E19C2">
          <w:rPr>
            <w:rFonts w:asciiTheme="majorBidi" w:hAnsiTheme="majorBidi" w:cstheme="majorBidi"/>
          </w:rPr>
          <w:delText>a</w:delText>
        </w:r>
      </w:del>
      <w:r w:rsidR="00D02E61" w:rsidRPr="00D02E61">
        <w:rPr>
          <w:rFonts w:asciiTheme="majorBidi" w:hAnsiTheme="majorBidi" w:cstheme="majorBidi"/>
        </w:rPr>
        <w:t xml:space="preserve"> valuable te</w:t>
      </w:r>
      <w:del w:id="248" w:author="Irina" w:date="2021-05-18T22:39:00Z">
        <w:r w:rsidR="00D02E61" w:rsidRPr="00D02E61" w:rsidDel="001E19C2">
          <w:rPr>
            <w:rFonts w:asciiTheme="majorBidi" w:hAnsiTheme="majorBidi" w:cstheme="majorBidi"/>
          </w:rPr>
          <w:delText>x</w:delText>
        </w:r>
      </w:del>
      <w:ins w:id="249" w:author="Irina" w:date="2021-05-18T22:39:00Z">
        <w:r>
          <w:rPr>
            <w:rFonts w:asciiTheme="majorBidi" w:hAnsiTheme="majorBidi" w:cstheme="majorBidi"/>
          </w:rPr>
          <w:t>s</w:t>
        </w:r>
      </w:ins>
      <w:r w:rsidR="00D02E61" w:rsidRPr="00D02E61">
        <w:rPr>
          <w:rFonts w:asciiTheme="majorBidi" w:hAnsiTheme="majorBidi" w:cstheme="majorBidi"/>
        </w:rPr>
        <w:t>t</w:t>
      </w:r>
      <w:del w:id="250" w:author="Irina" w:date="2021-05-18T22:39:00Z">
        <w:r w:rsidR="00D02E61" w:rsidRPr="00D02E61" w:rsidDel="001E19C2">
          <w:rPr>
            <w:rFonts w:asciiTheme="majorBidi" w:hAnsiTheme="majorBidi" w:cstheme="majorBidi"/>
          </w:rPr>
          <w:delText>ual witness</w:delText>
        </w:r>
      </w:del>
      <w:ins w:id="251" w:author="Irina" w:date="2021-05-18T22:39:00Z">
        <w:r>
          <w:rPr>
            <w:rFonts w:asciiTheme="majorBidi" w:hAnsiTheme="majorBidi" w:cstheme="majorBidi"/>
          </w:rPr>
          <w:t>imony</w:t>
        </w:r>
      </w:ins>
      <w:del w:id="252" w:author="Irina" w:date="2021-05-18T22:39:00Z">
        <w:r w:rsidR="00D02E61" w:rsidRPr="00D02E61" w:rsidDel="001E19C2">
          <w:rPr>
            <w:rFonts w:asciiTheme="majorBidi" w:hAnsiTheme="majorBidi" w:cstheme="majorBidi"/>
          </w:rPr>
          <w:delText xml:space="preserve">, </w:delText>
        </w:r>
      </w:del>
      <w:ins w:id="253" w:author="Irina" w:date="2021-05-18T22:39:00Z">
        <w:r>
          <w:rPr>
            <w:rFonts w:asciiTheme="majorBidi" w:hAnsiTheme="majorBidi" w:cstheme="majorBidi"/>
          </w:rPr>
          <w:t xml:space="preserve"> of</w:t>
        </w:r>
        <w:r w:rsidRPr="00D02E61">
          <w:rPr>
            <w:rFonts w:asciiTheme="majorBidi" w:hAnsiTheme="majorBidi" w:cstheme="majorBidi"/>
          </w:rPr>
          <w:t xml:space="preserve"> </w:t>
        </w:r>
      </w:ins>
      <w:del w:id="254" w:author="Irina" w:date="2021-05-18T22:39:00Z">
        <w:r w:rsidR="00D02E61" w:rsidRPr="00D02E61" w:rsidDel="001E19C2">
          <w:rPr>
            <w:rFonts w:asciiTheme="majorBidi" w:hAnsiTheme="majorBidi" w:cstheme="majorBidi"/>
          </w:rPr>
          <w:delText xml:space="preserve">representing </w:delText>
        </w:r>
      </w:del>
      <w:r w:rsidR="00D02E61" w:rsidRPr="00D02E61">
        <w:rPr>
          <w:rFonts w:asciiTheme="majorBidi" w:hAnsiTheme="majorBidi" w:cstheme="majorBidi"/>
        </w:rPr>
        <w:t xml:space="preserve">a popular </w:t>
      </w:r>
      <w:del w:id="255" w:author="Irina" w:date="2021-05-18T22:39:00Z">
        <w:r w:rsidR="00D02E61" w:rsidRPr="00D02E61" w:rsidDel="001E19C2">
          <w:rPr>
            <w:rFonts w:asciiTheme="majorBidi" w:hAnsiTheme="majorBidi" w:cstheme="majorBidi"/>
          </w:rPr>
          <w:delText xml:space="preserve">and </w:delText>
        </w:r>
      </w:del>
      <w:r w:rsidR="00D02E61" w:rsidRPr="00D02E61">
        <w:rPr>
          <w:rFonts w:asciiTheme="majorBidi" w:hAnsiTheme="majorBidi" w:cstheme="majorBidi"/>
        </w:rPr>
        <w:t xml:space="preserve">ancient tradition that </w:t>
      </w:r>
      <w:ins w:id="256" w:author="Irina" w:date="2021-05-18T22:40:00Z">
        <w:r>
          <w:rPr>
            <w:rFonts w:asciiTheme="majorBidi" w:hAnsiTheme="majorBidi" w:cstheme="majorBidi"/>
          </w:rPr>
          <w:t xml:space="preserve">had </w:t>
        </w:r>
      </w:ins>
      <w:r w:rsidR="00D02E61" w:rsidRPr="00D02E61">
        <w:rPr>
          <w:rFonts w:asciiTheme="majorBidi" w:hAnsiTheme="majorBidi" w:cstheme="majorBidi"/>
        </w:rPr>
        <w:t xml:space="preserve">escaped </w:t>
      </w:r>
      <w:del w:id="257" w:author="Irina" w:date="2021-05-18T22:39:00Z">
        <w:r w:rsidR="00D02E61" w:rsidRPr="00D02E61" w:rsidDel="001E19C2">
          <w:rPr>
            <w:rFonts w:asciiTheme="majorBidi" w:hAnsiTheme="majorBidi" w:cstheme="majorBidi"/>
          </w:rPr>
          <w:delText xml:space="preserve">from </w:delText>
        </w:r>
      </w:del>
      <w:r w:rsidR="00D02E61" w:rsidRPr="00D02E61">
        <w:rPr>
          <w:rFonts w:asciiTheme="majorBidi" w:hAnsiTheme="majorBidi" w:cstheme="majorBidi"/>
        </w:rPr>
        <w:t xml:space="preserve">Rabbinic editing. </w:t>
      </w:r>
      <w:del w:id="258" w:author="Irina" w:date="2021-05-18T22:40:00Z">
        <w:r w:rsidR="00D02E61" w:rsidRPr="00D02E61" w:rsidDel="001E19C2">
          <w:rPr>
            <w:rFonts w:asciiTheme="majorBidi" w:hAnsiTheme="majorBidi" w:cstheme="majorBidi"/>
          </w:rPr>
          <w:delText>At the beginning of</w:delText>
        </w:r>
      </w:del>
      <w:ins w:id="259" w:author="Irina" w:date="2021-05-18T22:40:00Z">
        <w:r>
          <w:rPr>
            <w:rFonts w:asciiTheme="majorBidi" w:hAnsiTheme="majorBidi" w:cstheme="majorBidi"/>
          </w:rPr>
          <w:t>In</w:t>
        </w:r>
      </w:ins>
      <w:r w:rsidR="00D02E61" w:rsidRPr="00D02E61">
        <w:rPr>
          <w:rFonts w:asciiTheme="majorBidi" w:hAnsiTheme="majorBidi" w:cstheme="majorBidi"/>
        </w:rPr>
        <w:t xml:space="preserve"> the </w:t>
      </w:r>
      <w:del w:id="260" w:author="Irina" w:date="2021-05-18T22:40:00Z">
        <w:r w:rsidR="00D02E61" w:rsidRPr="00D02E61" w:rsidDel="001E19C2">
          <w:rPr>
            <w:rFonts w:asciiTheme="majorBidi" w:hAnsiTheme="majorBidi" w:cstheme="majorBidi"/>
          </w:rPr>
          <w:delText xml:space="preserve">20th </w:delText>
        </w:r>
      </w:del>
      <w:ins w:id="261" w:author="Irina" w:date="2021-05-18T22:40:00Z">
        <w:r>
          <w:rPr>
            <w:rFonts w:asciiTheme="majorBidi" w:hAnsiTheme="majorBidi" w:cstheme="majorBidi"/>
          </w:rPr>
          <w:t>early twentie</w:t>
        </w:r>
        <w:r w:rsidRPr="00D02E61">
          <w:rPr>
            <w:rFonts w:asciiTheme="majorBidi" w:hAnsiTheme="majorBidi" w:cstheme="majorBidi"/>
          </w:rPr>
          <w:t xml:space="preserve">th </w:t>
        </w:r>
      </w:ins>
      <w:r w:rsidR="00D02E61" w:rsidRPr="00D02E61">
        <w:rPr>
          <w:rFonts w:asciiTheme="majorBidi" w:hAnsiTheme="majorBidi" w:cstheme="majorBidi"/>
        </w:rPr>
        <w:t xml:space="preserve">century, Paul Kahle </w:t>
      </w:r>
      <w:del w:id="262" w:author="Irina" w:date="2021-05-18T22:41:00Z">
        <w:r w:rsidR="00D02E61" w:rsidRPr="00D02E61" w:rsidDel="00905D5D">
          <w:rPr>
            <w:rFonts w:asciiTheme="majorBidi" w:hAnsiTheme="majorBidi" w:cstheme="majorBidi"/>
          </w:rPr>
          <w:delText xml:space="preserve">also </w:delText>
        </w:r>
      </w:del>
      <w:ins w:id="263" w:author="Irina" w:date="2021-05-18T22:41:00Z">
        <w:r w:rsidR="00905D5D">
          <w:rPr>
            <w:rFonts w:asciiTheme="majorBidi" w:hAnsiTheme="majorBidi" w:cstheme="majorBidi"/>
          </w:rPr>
          <w:t>lent his</w:t>
        </w:r>
        <w:r w:rsidR="00905D5D" w:rsidRPr="00D02E61">
          <w:rPr>
            <w:rFonts w:asciiTheme="majorBidi" w:hAnsiTheme="majorBidi" w:cstheme="majorBidi"/>
          </w:rPr>
          <w:t xml:space="preserve"> </w:t>
        </w:r>
      </w:ins>
      <w:del w:id="264" w:author="Irina" w:date="2021-05-18T22:41:00Z">
        <w:r w:rsidR="00D02E61" w:rsidRPr="00D02E61" w:rsidDel="00905D5D">
          <w:rPr>
            <w:rFonts w:asciiTheme="majorBidi" w:hAnsiTheme="majorBidi" w:cstheme="majorBidi"/>
          </w:rPr>
          <w:delText xml:space="preserve">supported </w:delText>
        </w:r>
      </w:del>
      <w:ins w:id="265" w:author="Irina" w:date="2021-05-18T22:41:00Z">
        <w:r w:rsidR="00905D5D" w:rsidRPr="00D02E61">
          <w:rPr>
            <w:rFonts w:asciiTheme="majorBidi" w:hAnsiTheme="majorBidi" w:cstheme="majorBidi"/>
          </w:rPr>
          <w:t>support</w:t>
        </w:r>
        <w:r w:rsidR="00905D5D">
          <w:rPr>
            <w:rFonts w:asciiTheme="majorBidi" w:hAnsiTheme="majorBidi" w:cstheme="majorBidi"/>
          </w:rPr>
          <w:t xml:space="preserve"> to</w:t>
        </w:r>
        <w:r w:rsidR="00905D5D" w:rsidRPr="00D02E61">
          <w:rPr>
            <w:rFonts w:asciiTheme="majorBidi" w:hAnsiTheme="majorBidi" w:cstheme="majorBidi"/>
          </w:rPr>
          <w:t xml:space="preserve"> </w:t>
        </w:r>
      </w:ins>
      <w:r w:rsidR="00D02E61" w:rsidRPr="00D02E61">
        <w:rPr>
          <w:rFonts w:asciiTheme="majorBidi" w:hAnsiTheme="majorBidi" w:cstheme="majorBidi"/>
        </w:rPr>
        <w:t xml:space="preserve">this view, </w:t>
      </w:r>
      <w:del w:id="266" w:author="Irina" w:date="2021-05-18T22:41:00Z">
        <w:r w:rsidR="00D02E61" w:rsidRPr="00D02E61" w:rsidDel="00905D5D">
          <w:rPr>
            <w:rFonts w:asciiTheme="majorBidi" w:hAnsiTheme="majorBidi" w:cstheme="majorBidi"/>
          </w:rPr>
          <w:delText xml:space="preserve">believing </w:delText>
        </w:r>
      </w:del>
      <w:ins w:id="267" w:author="Irina" w:date="2021-05-18T22:41:00Z">
        <w:r w:rsidR="00905D5D">
          <w:rPr>
            <w:rFonts w:asciiTheme="majorBidi" w:hAnsiTheme="majorBidi" w:cstheme="majorBidi"/>
          </w:rPr>
          <w:t>claiming</w:t>
        </w:r>
        <w:r w:rsidR="00905D5D" w:rsidRPr="00D02E61">
          <w:rPr>
            <w:rFonts w:asciiTheme="majorBidi" w:hAnsiTheme="majorBidi" w:cstheme="majorBidi"/>
          </w:rPr>
          <w:t xml:space="preserve"> </w:t>
        </w:r>
      </w:ins>
      <w:r w:rsidR="00D02E61" w:rsidRPr="00D02E61">
        <w:rPr>
          <w:rFonts w:asciiTheme="majorBidi" w:hAnsiTheme="majorBidi" w:cstheme="majorBidi"/>
        </w:rPr>
        <w:t xml:space="preserve">that </w:t>
      </w:r>
      <w:ins w:id="268" w:author="Irina" w:date="2021-05-18T22:41:00Z">
        <w:r w:rsidR="00905D5D">
          <w:rPr>
            <w:rFonts w:asciiTheme="majorBidi" w:hAnsiTheme="majorBidi" w:cstheme="majorBidi"/>
          </w:rPr>
          <w:t xml:space="preserve">the </w:t>
        </w:r>
      </w:ins>
      <w:r w:rsidR="00D02E61" w:rsidRPr="00D02E61">
        <w:rPr>
          <w:rFonts w:asciiTheme="majorBidi" w:hAnsiTheme="majorBidi" w:cstheme="majorBidi"/>
        </w:rPr>
        <w:t xml:space="preserve">SP </w:t>
      </w:r>
      <w:del w:id="269" w:author="Irina" w:date="2021-05-18T22:41:00Z">
        <w:r w:rsidR="00D02E61" w:rsidRPr="00D02E61" w:rsidDel="00905D5D">
          <w:rPr>
            <w:rFonts w:asciiTheme="majorBidi" w:hAnsiTheme="majorBidi" w:cstheme="majorBidi"/>
          </w:rPr>
          <w:delText xml:space="preserve">preserves </w:delText>
        </w:r>
      </w:del>
      <w:ins w:id="270" w:author="Irina" w:date="2021-05-18T22:41:00Z">
        <w:r w:rsidR="00905D5D" w:rsidRPr="00D02E61">
          <w:rPr>
            <w:rFonts w:asciiTheme="majorBidi" w:hAnsiTheme="majorBidi" w:cstheme="majorBidi"/>
          </w:rPr>
          <w:t>preserve</w:t>
        </w:r>
        <w:r w:rsidR="00905D5D">
          <w:rPr>
            <w:rFonts w:asciiTheme="majorBidi" w:hAnsiTheme="majorBidi" w:cstheme="majorBidi"/>
          </w:rPr>
          <w:t>d</w:t>
        </w:r>
        <w:r w:rsidR="00905D5D" w:rsidRPr="00D02E61">
          <w:rPr>
            <w:rFonts w:asciiTheme="majorBidi" w:hAnsiTheme="majorBidi" w:cstheme="majorBidi"/>
          </w:rPr>
          <w:t xml:space="preserve"> </w:t>
        </w:r>
      </w:ins>
      <w:r w:rsidR="00D02E61" w:rsidRPr="00D02E61">
        <w:rPr>
          <w:rFonts w:asciiTheme="majorBidi" w:hAnsiTheme="majorBidi" w:cstheme="majorBidi"/>
        </w:rPr>
        <w:t xml:space="preserve">ancient </w:t>
      </w:r>
      <w:commentRangeStart w:id="271"/>
      <w:r w:rsidR="00D02E61" w:rsidRPr="00D02E61">
        <w:rPr>
          <w:rFonts w:asciiTheme="majorBidi" w:hAnsiTheme="majorBidi" w:cstheme="majorBidi"/>
        </w:rPr>
        <w:t xml:space="preserve">versions </w:t>
      </w:r>
      <w:commentRangeEnd w:id="271"/>
      <w:r w:rsidR="00905D5D">
        <w:rPr>
          <w:rStyle w:val="CommentReference"/>
        </w:rPr>
        <w:commentReference w:id="271"/>
      </w:r>
      <w:r w:rsidR="00D02E61" w:rsidRPr="00D02E61">
        <w:rPr>
          <w:rFonts w:asciiTheme="majorBidi" w:hAnsiTheme="majorBidi" w:cstheme="majorBidi"/>
        </w:rPr>
        <w:t xml:space="preserve">reflected in </w:t>
      </w:r>
      <w:ins w:id="272" w:author="Irina" w:date="2021-05-18T22:42:00Z">
        <w:r w:rsidR="00905D5D">
          <w:rPr>
            <w:rFonts w:asciiTheme="majorBidi" w:hAnsiTheme="majorBidi" w:cstheme="majorBidi"/>
          </w:rPr>
          <w:t xml:space="preserve">both </w:t>
        </w:r>
      </w:ins>
      <w:r w:rsidR="00D02E61" w:rsidRPr="00D02E61">
        <w:rPr>
          <w:rFonts w:asciiTheme="majorBidi" w:hAnsiTheme="majorBidi" w:cstheme="majorBidi"/>
        </w:rPr>
        <w:t xml:space="preserve">LXX and non-scriptural compositions such as the Book of Jubilees and Enoch. </w:t>
      </w:r>
      <w:del w:id="273" w:author="Irina" w:date="2021-05-18T22:43:00Z">
        <w:r w:rsidR="00D02E61" w:rsidRPr="00D02E61" w:rsidDel="00905D5D">
          <w:rPr>
            <w:rFonts w:asciiTheme="majorBidi" w:hAnsiTheme="majorBidi" w:cstheme="majorBidi"/>
          </w:rPr>
          <w:delText xml:space="preserve">Eventually, with </w:delText>
        </w:r>
      </w:del>
      <w:ins w:id="274" w:author="Irina" w:date="2021-05-18T22:43:00Z">
        <w:r w:rsidR="00905D5D">
          <w:rPr>
            <w:rFonts w:asciiTheme="majorBidi" w:hAnsiTheme="majorBidi" w:cstheme="majorBidi"/>
          </w:rPr>
          <w:t>Thanks to</w:t>
        </w:r>
        <w:r w:rsidR="00905D5D" w:rsidRPr="00D02E61">
          <w:rPr>
            <w:rFonts w:asciiTheme="majorBidi" w:hAnsiTheme="majorBidi" w:cstheme="majorBidi"/>
          </w:rPr>
          <w:t xml:space="preserve"> </w:t>
        </w:r>
      </w:ins>
      <w:r w:rsidR="00D02E61" w:rsidRPr="00D02E61">
        <w:rPr>
          <w:rFonts w:asciiTheme="majorBidi" w:hAnsiTheme="majorBidi" w:cstheme="majorBidi"/>
        </w:rPr>
        <w:t xml:space="preserve">the discovery of the Qumran scrolls, Geiger and </w:t>
      </w:r>
      <w:proofErr w:type="spellStart"/>
      <w:r w:rsidR="00D02E61" w:rsidRPr="00D02E61">
        <w:rPr>
          <w:rFonts w:asciiTheme="majorBidi" w:hAnsiTheme="majorBidi" w:cstheme="majorBidi"/>
        </w:rPr>
        <w:t>Kahle's</w:t>
      </w:r>
      <w:proofErr w:type="spellEnd"/>
      <w:r w:rsidR="00D02E61" w:rsidRPr="00D02E61">
        <w:rPr>
          <w:rFonts w:asciiTheme="majorBidi" w:hAnsiTheme="majorBidi" w:cstheme="majorBidi"/>
        </w:rPr>
        <w:t xml:space="preserve"> claim about the ancient origin of </w:t>
      </w:r>
      <w:ins w:id="275" w:author="Irina" w:date="2021-05-18T22:43:00Z">
        <w:r w:rsidR="00905D5D">
          <w:rPr>
            <w:rFonts w:asciiTheme="majorBidi" w:hAnsiTheme="majorBidi" w:cstheme="majorBidi"/>
          </w:rPr>
          <w:t xml:space="preserve">the </w:t>
        </w:r>
      </w:ins>
      <w:r w:rsidR="00D02E61" w:rsidRPr="00D02E61">
        <w:rPr>
          <w:rFonts w:asciiTheme="majorBidi" w:hAnsiTheme="majorBidi" w:cstheme="majorBidi"/>
        </w:rPr>
        <w:t xml:space="preserve">SP </w:t>
      </w:r>
      <w:ins w:id="276" w:author="Irina" w:date="2021-05-18T22:43:00Z">
        <w:r w:rsidR="00905D5D">
          <w:rPr>
            <w:rFonts w:asciiTheme="majorBidi" w:hAnsiTheme="majorBidi" w:cstheme="majorBidi"/>
          </w:rPr>
          <w:t xml:space="preserve">eventually </w:t>
        </w:r>
      </w:ins>
      <w:del w:id="277" w:author="Irina" w:date="2021-05-18T22:43:00Z">
        <w:r w:rsidR="00D02E61" w:rsidRPr="00D02E61" w:rsidDel="00905D5D">
          <w:rPr>
            <w:rFonts w:asciiTheme="majorBidi" w:hAnsiTheme="majorBidi" w:cstheme="majorBidi"/>
          </w:rPr>
          <w:delText>turned ou</w:delText>
        </w:r>
      </w:del>
      <w:ins w:id="278" w:author="Irina" w:date="2021-05-18T22:43:00Z">
        <w:r w:rsidR="00905D5D">
          <w:rPr>
            <w:rFonts w:asciiTheme="majorBidi" w:hAnsiTheme="majorBidi" w:cstheme="majorBidi"/>
          </w:rPr>
          <w:t>proved</w:t>
        </w:r>
      </w:ins>
      <w:del w:id="279" w:author="Irina" w:date="2021-05-18T22:43:00Z">
        <w:r w:rsidR="00D02E61" w:rsidRPr="00D02E61" w:rsidDel="00905D5D">
          <w:rPr>
            <w:rFonts w:asciiTheme="majorBidi" w:hAnsiTheme="majorBidi" w:cstheme="majorBidi"/>
          </w:rPr>
          <w:delText>t</w:delText>
        </w:r>
      </w:del>
      <w:r w:rsidR="00D02E61" w:rsidRPr="00D02E61">
        <w:rPr>
          <w:rFonts w:asciiTheme="majorBidi" w:hAnsiTheme="majorBidi" w:cstheme="majorBidi"/>
        </w:rPr>
        <w:t xml:space="preserve"> </w:t>
      </w:r>
      <w:del w:id="280" w:author="Irina" w:date="2021-05-19T23:28:00Z">
        <w:r w:rsidR="00D02E61" w:rsidRPr="00D02E61" w:rsidDel="00D6143B">
          <w:rPr>
            <w:rFonts w:asciiTheme="majorBidi" w:hAnsiTheme="majorBidi" w:cstheme="majorBidi"/>
          </w:rPr>
          <w:delText xml:space="preserve">to be </w:delText>
        </w:r>
      </w:del>
      <w:r w:rsidR="00D02E61" w:rsidRPr="00D02E61">
        <w:rPr>
          <w:rFonts w:asciiTheme="majorBidi" w:hAnsiTheme="majorBidi" w:cstheme="majorBidi"/>
        </w:rPr>
        <w:t xml:space="preserve">correct.  </w:t>
      </w:r>
    </w:p>
    <w:p w14:paraId="1FD7BB92" w14:textId="77777777" w:rsidR="00D02E61" w:rsidRPr="00D02E61" w:rsidRDefault="00D02E61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123322EA" w14:textId="40052F15" w:rsidR="0015004B" w:rsidRDefault="00D02E61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D02E61">
        <w:rPr>
          <w:rFonts w:asciiTheme="majorBidi" w:hAnsiTheme="majorBidi" w:cstheme="majorBidi"/>
        </w:rPr>
        <w:t>The discovery of the Qumran scrolls in the mid</w:t>
      </w:r>
      <w:del w:id="281" w:author="Irina" w:date="2021-05-18T22:44:00Z">
        <w:r w:rsidRPr="00D02E61" w:rsidDel="00905D5D">
          <w:rPr>
            <w:rFonts w:asciiTheme="majorBidi" w:hAnsiTheme="majorBidi" w:cstheme="majorBidi"/>
          </w:rPr>
          <w:delText xml:space="preserve">dle of the </w:delText>
        </w:r>
      </w:del>
      <w:ins w:id="282" w:author="Irina" w:date="2021-05-18T22:44:00Z">
        <w:r w:rsidR="00905D5D">
          <w:rPr>
            <w:rFonts w:asciiTheme="majorBidi" w:hAnsiTheme="majorBidi" w:cstheme="majorBidi"/>
          </w:rPr>
          <w:t>-</w:t>
        </w:r>
      </w:ins>
      <w:del w:id="283" w:author="Irina" w:date="2021-05-18T22:44:00Z">
        <w:r w:rsidRPr="00D02E61" w:rsidDel="00905D5D">
          <w:rPr>
            <w:rFonts w:asciiTheme="majorBidi" w:hAnsiTheme="majorBidi" w:cstheme="majorBidi"/>
          </w:rPr>
          <w:delText xml:space="preserve">20th </w:delText>
        </w:r>
      </w:del>
      <w:ins w:id="284" w:author="Irina" w:date="2021-05-18T22:44:00Z">
        <w:r w:rsidR="00905D5D">
          <w:rPr>
            <w:rFonts w:asciiTheme="majorBidi" w:hAnsiTheme="majorBidi" w:cstheme="majorBidi"/>
          </w:rPr>
          <w:t>twentie</w:t>
        </w:r>
        <w:r w:rsidR="00905D5D" w:rsidRPr="00D02E61">
          <w:rPr>
            <w:rFonts w:asciiTheme="majorBidi" w:hAnsiTheme="majorBidi" w:cstheme="majorBidi"/>
          </w:rPr>
          <w:t xml:space="preserve">th </w:t>
        </w:r>
      </w:ins>
      <w:r w:rsidRPr="00D02E61">
        <w:rPr>
          <w:rFonts w:asciiTheme="majorBidi" w:hAnsiTheme="majorBidi" w:cstheme="majorBidi"/>
        </w:rPr>
        <w:t xml:space="preserve">century changed scholar’s </w:t>
      </w:r>
      <w:del w:id="285" w:author="Irina" w:date="2021-05-18T22:44:00Z">
        <w:r w:rsidRPr="00D02E61" w:rsidDel="00905D5D">
          <w:rPr>
            <w:rFonts w:asciiTheme="majorBidi" w:hAnsiTheme="majorBidi" w:cstheme="majorBidi"/>
          </w:rPr>
          <w:delText xml:space="preserve">perception </w:delText>
        </w:r>
      </w:del>
      <w:ins w:id="286" w:author="Irina" w:date="2021-05-18T22:44:00Z">
        <w:r w:rsidR="00905D5D">
          <w:rPr>
            <w:rFonts w:asciiTheme="majorBidi" w:hAnsiTheme="majorBidi" w:cstheme="majorBidi"/>
          </w:rPr>
          <w:t>view</w:t>
        </w:r>
        <w:r w:rsidR="00905D5D" w:rsidRPr="00D02E61">
          <w:rPr>
            <w:rFonts w:asciiTheme="majorBidi" w:hAnsiTheme="majorBidi" w:cstheme="majorBidi"/>
          </w:rPr>
          <w:t xml:space="preserve"> </w:t>
        </w:r>
      </w:ins>
      <w:r w:rsidRPr="00D02E61">
        <w:rPr>
          <w:rFonts w:asciiTheme="majorBidi" w:hAnsiTheme="majorBidi" w:cstheme="majorBidi"/>
        </w:rPr>
        <w:t>of the S</w:t>
      </w:r>
      <w:del w:id="287" w:author="Irina" w:date="2021-05-18T22:44:00Z">
        <w:r w:rsidRPr="00D02E61" w:rsidDel="00905D5D">
          <w:rPr>
            <w:rFonts w:asciiTheme="majorBidi" w:hAnsiTheme="majorBidi" w:cstheme="majorBidi"/>
          </w:rPr>
          <w:delText>amaritan Pentateuch</w:delText>
        </w:r>
      </w:del>
      <w:ins w:id="288" w:author="Irina" w:date="2021-05-18T22:44:00Z">
        <w:r w:rsidR="00905D5D">
          <w:rPr>
            <w:rFonts w:asciiTheme="majorBidi" w:hAnsiTheme="majorBidi" w:cstheme="majorBidi"/>
          </w:rPr>
          <w:t>T</w:t>
        </w:r>
      </w:ins>
      <w:r w:rsidRPr="00D02E61">
        <w:rPr>
          <w:rFonts w:asciiTheme="majorBidi" w:hAnsiTheme="majorBidi" w:cstheme="majorBidi"/>
        </w:rPr>
        <w:t xml:space="preserve">. Textual analysis of the Pentateuchal scrolls </w:t>
      </w:r>
      <w:del w:id="289" w:author="Irina" w:date="2021-05-19T23:28:00Z">
        <w:r w:rsidRPr="00D02E61" w:rsidDel="00D6143B">
          <w:rPr>
            <w:rFonts w:asciiTheme="majorBidi" w:hAnsiTheme="majorBidi" w:cstheme="majorBidi"/>
          </w:rPr>
          <w:delText xml:space="preserve">has </w:delText>
        </w:r>
      </w:del>
      <w:r w:rsidRPr="00D02E61">
        <w:rPr>
          <w:rFonts w:asciiTheme="majorBidi" w:hAnsiTheme="majorBidi" w:cstheme="majorBidi"/>
        </w:rPr>
        <w:t xml:space="preserve">revealed that a group of texts </w:t>
      </w:r>
      <w:del w:id="290" w:author="Irina" w:date="2021-05-18T22:48:00Z">
        <w:r w:rsidRPr="00D02E61" w:rsidDel="005A3874">
          <w:rPr>
            <w:rFonts w:asciiTheme="majorBidi" w:hAnsiTheme="majorBidi" w:cstheme="majorBidi"/>
          </w:rPr>
          <w:delText>attests to</w:delText>
        </w:r>
      </w:del>
      <w:ins w:id="291" w:author="Irina" w:date="2021-05-18T22:48:00Z">
        <w:r w:rsidR="005A3874">
          <w:rPr>
            <w:rFonts w:asciiTheme="majorBidi" w:hAnsiTheme="majorBidi" w:cstheme="majorBidi"/>
          </w:rPr>
          <w:t>offer evidence of</w:t>
        </w:r>
      </w:ins>
      <w:r w:rsidRPr="00D02E61">
        <w:rPr>
          <w:rFonts w:asciiTheme="majorBidi" w:hAnsiTheme="majorBidi" w:cstheme="majorBidi"/>
        </w:rPr>
        <w:t xml:space="preserve"> major expansions </w:t>
      </w:r>
      <w:ins w:id="292" w:author="Irina" w:date="2021-05-18T22:46:00Z">
        <w:r w:rsidR="005A3874">
          <w:rPr>
            <w:rFonts w:asciiTheme="majorBidi" w:hAnsiTheme="majorBidi" w:cstheme="majorBidi"/>
          </w:rPr>
          <w:t xml:space="preserve">to </w:t>
        </w:r>
      </w:ins>
      <w:r w:rsidRPr="00D02E61">
        <w:rPr>
          <w:rFonts w:asciiTheme="majorBidi" w:hAnsiTheme="majorBidi" w:cstheme="majorBidi"/>
        </w:rPr>
        <w:t xml:space="preserve">and duplications </w:t>
      </w:r>
      <w:del w:id="293" w:author="Irina" w:date="2021-05-18T22:46:00Z">
        <w:r w:rsidRPr="00D02E61" w:rsidDel="005A3874">
          <w:rPr>
            <w:rFonts w:asciiTheme="majorBidi" w:hAnsiTheme="majorBidi" w:cstheme="majorBidi"/>
          </w:rPr>
          <w:delText>known from</w:delText>
        </w:r>
      </w:del>
      <w:ins w:id="294" w:author="Irina" w:date="2021-05-18T22:46:00Z">
        <w:r w:rsidR="005A3874">
          <w:rPr>
            <w:rFonts w:asciiTheme="majorBidi" w:hAnsiTheme="majorBidi" w:cstheme="majorBidi"/>
          </w:rPr>
          <w:t>in</w:t>
        </w:r>
      </w:ins>
      <w:r w:rsidRPr="00D02E61">
        <w:rPr>
          <w:rFonts w:asciiTheme="majorBidi" w:hAnsiTheme="majorBidi" w:cstheme="majorBidi"/>
        </w:rPr>
        <w:t xml:space="preserve"> </w:t>
      </w:r>
      <w:ins w:id="295" w:author="Irina" w:date="2021-05-18T22:45:00Z">
        <w:r w:rsidR="00905D5D">
          <w:rPr>
            <w:rFonts w:asciiTheme="majorBidi" w:hAnsiTheme="majorBidi" w:cstheme="majorBidi"/>
          </w:rPr>
          <w:t xml:space="preserve">the </w:t>
        </w:r>
      </w:ins>
      <w:r w:rsidRPr="00D02E61">
        <w:rPr>
          <w:rFonts w:asciiTheme="majorBidi" w:hAnsiTheme="majorBidi" w:cstheme="majorBidi"/>
        </w:rPr>
        <w:t xml:space="preserve">SP. </w:t>
      </w:r>
      <w:del w:id="296" w:author="Irina" w:date="2021-05-18T22:46:00Z">
        <w:r w:rsidRPr="00D02E61" w:rsidDel="005A3874">
          <w:rPr>
            <w:rFonts w:asciiTheme="majorBidi" w:hAnsiTheme="majorBidi" w:cstheme="majorBidi"/>
          </w:rPr>
          <w:delText xml:space="preserve">This </w:delText>
        </w:r>
      </w:del>
      <w:ins w:id="297" w:author="Irina" w:date="2021-05-18T22:46:00Z">
        <w:r w:rsidR="005A3874" w:rsidRPr="00D02E61">
          <w:rPr>
            <w:rFonts w:asciiTheme="majorBidi" w:hAnsiTheme="majorBidi" w:cstheme="majorBidi"/>
          </w:rPr>
          <w:t>Th</w:t>
        </w:r>
        <w:r w:rsidR="005A3874">
          <w:rPr>
            <w:rFonts w:asciiTheme="majorBidi" w:hAnsiTheme="majorBidi" w:cstheme="majorBidi"/>
          </w:rPr>
          <w:t xml:space="preserve">e texts within this </w:t>
        </w:r>
      </w:ins>
      <w:r w:rsidRPr="00D02E61">
        <w:rPr>
          <w:rFonts w:asciiTheme="majorBidi" w:hAnsiTheme="majorBidi" w:cstheme="majorBidi"/>
        </w:rPr>
        <w:t xml:space="preserve">group </w:t>
      </w:r>
      <w:del w:id="298" w:author="Irina" w:date="2021-05-18T22:46:00Z">
        <w:r w:rsidRPr="00D02E61" w:rsidDel="005A3874">
          <w:rPr>
            <w:rFonts w:asciiTheme="majorBidi" w:hAnsiTheme="majorBidi" w:cstheme="majorBidi"/>
          </w:rPr>
          <w:delText xml:space="preserve">was called </w:delText>
        </w:r>
      </w:del>
      <w:ins w:id="299" w:author="Irina" w:date="2021-05-18T22:46:00Z">
        <w:r w:rsidR="005A3874">
          <w:rPr>
            <w:rFonts w:asciiTheme="majorBidi" w:hAnsiTheme="majorBidi" w:cstheme="majorBidi"/>
          </w:rPr>
          <w:t xml:space="preserve">are thus as the </w:t>
        </w:r>
      </w:ins>
      <w:r w:rsidRPr="00D02E61">
        <w:rPr>
          <w:rFonts w:asciiTheme="majorBidi" w:hAnsiTheme="majorBidi" w:cstheme="majorBidi"/>
        </w:rPr>
        <w:t>pre-Samaritan scrolls</w:t>
      </w:r>
      <w:del w:id="300" w:author="Irina" w:date="2021-05-18T22:47:00Z">
        <w:r w:rsidRPr="00D02E61" w:rsidDel="005A3874">
          <w:rPr>
            <w:rFonts w:asciiTheme="majorBidi" w:hAnsiTheme="majorBidi" w:cstheme="majorBidi"/>
          </w:rPr>
          <w:delText>, therefore</w:delText>
        </w:r>
      </w:del>
      <w:r w:rsidRPr="00D02E61">
        <w:rPr>
          <w:rFonts w:asciiTheme="majorBidi" w:hAnsiTheme="majorBidi" w:cstheme="majorBidi"/>
        </w:rPr>
        <w:t xml:space="preserve">. </w:t>
      </w:r>
      <w:del w:id="301" w:author="Irina" w:date="2021-05-18T22:47:00Z">
        <w:r w:rsidRPr="00D02E61" w:rsidDel="005A3874">
          <w:rPr>
            <w:rFonts w:asciiTheme="majorBidi" w:hAnsiTheme="majorBidi" w:cstheme="majorBidi"/>
          </w:rPr>
          <w:delText>The pre-Samaritan scrolls</w:delText>
        </w:r>
      </w:del>
      <w:ins w:id="302" w:author="Irina" w:date="2021-05-18T22:47:00Z">
        <w:r w:rsidR="005A3874">
          <w:rPr>
            <w:rFonts w:asciiTheme="majorBidi" w:hAnsiTheme="majorBidi" w:cstheme="majorBidi"/>
          </w:rPr>
          <w:t>They have</w:t>
        </w:r>
      </w:ins>
      <w:r w:rsidRPr="00D02E61">
        <w:rPr>
          <w:rFonts w:asciiTheme="majorBidi" w:hAnsiTheme="majorBidi" w:cstheme="majorBidi"/>
        </w:rPr>
        <w:t xml:space="preserve"> led to </w:t>
      </w:r>
      <w:del w:id="303" w:author="Irina" w:date="2021-05-18T22:49:00Z">
        <w:r w:rsidRPr="00D02E61" w:rsidDel="005A3874">
          <w:rPr>
            <w:rFonts w:asciiTheme="majorBidi" w:hAnsiTheme="majorBidi" w:cstheme="majorBidi"/>
          </w:rPr>
          <w:delText xml:space="preserve">the </w:delText>
        </w:r>
      </w:del>
      <w:ins w:id="304" w:author="Irina" w:date="2021-05-18T22:49:00Z">
        <w:r w:rsidR="005A3874">
          <w:rPr>
            <w:rFonts w:asciiTheme="majorBidi" w:hAnsiTheme="majorBidi" w:cstheme="majorBidi"/>
          </w:rPr>
          <w:t>a</w:t>
        </w:r>
        <w:r w:rsidR="005A3874" w:rsidRPr="00D02E61">
          <w:rPr>
            <w:rFonts w:asciiTheme="majorBidi" w:hAnsiTheme="majorBidi" w:cstheme="majorBidi"/>
          </w:rPr>
          <w:t xml:space="preserve"> </w:t>
        </w:r>
      </w:ins>
      <w:del w:id="305" w:author="Irina" w:date="2021-05-18T22:49:00Z">
        <w:r w:rsidRPr="00D02E61" w:rsidDel="005A3874">
          <w:rPr>
            <w:rFonts w:asciiTheme="majorBidi" w:hAnsiTheme="majorBidi" w:cstheme="majorBidi"/>
          </w:rPr>
          <w:delText xml:space="preserve">wide </w:delText>
        </w:r>
      </w:del>
      <w:ins w:id="306" w:author="Irina" w:date="2021-05-18T22:49:00Z">
        <w:r w:rsidR="005A3874">
          <w:rPr>
            <w:rFonts w:asciiTheme="majorBidi" w:hAnsiTheme="majorBidi" w:cstheme="majorBidi"/>
          </w:rPr>
          <w:t xml:space="preserve">broad </w:t>
        </w:r>
      </w:ins>
      <w:r w:rsidRPr="00D02E61">
        <w:rPr>
          <w:rFonts w:asciiTheme="majorBidi" w:hAnsiTheme="majorBidi" w:cstheme="majorBidi"/>
        </w:rPr>
        <w:t xml:space="preserve">consensus that </w:t>
      </w:r>
      <w:ins w:id="307" w:author="Irina" w:date="2021-05-18T22:49:00Z">
        <w:r w:rsidR="005A3874">
          <w:rPr>
            <w:rFonts w:asciiTheme="majorBidi" w:hAnsiTheme="majorBidi" w:cstheme="majorBidi"/>
          </w:rPr>
          <w:t xml:space="preserve">the </w:t>
        </w:r>
      </w:ins>
      <w:r w:rsidRPr="00D02E61">
        <w:rPr>
          <w:rFonts w:asciiTheme="majorBidi" w:hAnsiTheme="majorBidi" w:cstheme="majorBidi"/>
        </w:rPr>
        <w:t xml:space="preserve">SP </w:t>
      </w:r>
      <w:del w:id="308" w:author="Irina" w:date="2021-05-18T22:49:00Z">
        <w:r w:rsidRPr="00D02E61" w:rsidDel="005A3874">
          <w:rPr>
            <w:rFonts w:asciiTheme="majorBidi" w:hAnsiTheme="majorBidi" w:cstheme="majorBidi"/>
          </w:rPr>
          <w:delText xml:space="preserve">was </w:delText>
        </w:r>
      </w:del>
      <w:r w:rsidRPr="00D02E61">
        <w:rPr>
          <w:rFonts w:asciiTheme="majorBidi" w:hAnsiTheme="majorBidi" w:cstheme="majorBidi"/>
        </w:rPr>
        <w:t xml:space="preserve">originated in an ancient Jewish expansionist textual tradition </w:t>
      </w:r>
      <w:ins w:id="309" w:author="Irina" w:date="2021-05-18T22:49:00Z">
        <w:r w:rsidR="005A3874">
          <w:rPr>
            <w:rFonts w:asciiTheme="majorBidi" w:hAnsiTheme="majorBidi" w:cstheme="majorBidi"/>
          </w:rPr>
          <w:t xml:space="preserve">that </w:t>
        </w:r>
      </w:ins>
      <w:r w:rsidRPr="00D02E61">
        <w:rPr>
          <w:rFonts w:asciiTheme="majorBidi" w:hAnsiTheme="majorBidi" w:cstheme="majorBidi"/>
        </w:rPr>
        <w:t>circulated in Judea in the late Second Temple period.</w:t>
      </w:r>
      <w:del w:id="310" w:author="Irina" w:date="2021-05-18T22:50:00Z">
        <w:r w:rsidRPr="00D02E61" w:rsidDel="005A3874">
          <w:rPr>
            <w:rFonts w:asciiTheme="majorBidi" w:hAnsiTheme="majorBidi" w:cstheme="majorBidi"/>
          </w:rPr>
          <w:delText xml:space="preserve"> The Samaritans,</w:delText>
        </w:r>
      </w:del>
      <w:r w:rsidRPr="00D02E61">
        <w:rPr>
          <w:rFonts w:asciiTheme="majorBidi" w:hAnsiTheme="majorBidi" w:cstheme="majorBidi"/>
        </w:rPr>
        <w:t xml:space="preserve"> </w:t>
      </w:r>
      <w:del w:id="311" w:author="Irina" w:date="2021-05-18T22:50:00Z">
        <w:r w:rsidRPr="00D02E61" w:rsidDel="005A3874">
          <w:rPr>
            <w:rFonts w:asciiTheme="majorBidi" w:hAnsiTheme="majorBidi" w:cstheme="majorBidi"/>
          </w:rPr>
          <w:delText xml:space="preserve">when </w:delText>
        </w:r>
      </w:del>
      <w:ins w:id="312" w:author="Irina" w:date="2021-05-18T22:50:00Z">
        <w:r w:rsidR="005A3874">
          <w:rPr>
            <w:rFonts w:asciiTheme="majorBidi" w:hAnsiTheme="majorBidi" w:cstheme="majorBidi"/>
          </w:rPr>
          <w:t>W</w:t>
        </w:r>
        <w:r w:rsidR="005A3874" w:rsidRPr="00D02E61">
          <w:rPr>
            <w:rFonts w:asciiTheme="majorBidi" w:hAnsiTheme="majorBidi" w:cstheme="majorBidi"/>
          </w:rPr>
          <w:t xml:space="preserve">hen </w:t>
        </w:r>
      </w:ins>
      <w:r w:rsidRPr="00D02E61">
        <w:rPr>
          <w:rFonts w:asciiTheme="majorBidi" w:hAnsiTheme="majorBidi" w:cstheme="majorBidi"/>
        </w:rPr>
        <w:t xml:space="preserve">establishing their sectarian authoritative text, </w:t>
      </w:r>
      <w:ins w:id="313" w:author="Irina" w:date="2021-05-18T22:50:00Z">
        <w:r w:rsidR="005A3874">
          <w:rPr>
            <w:rFonts w:asciiTheme="majorBidi" w:hAnsiTheme="majorBidi" w:cstheme="majorBidi"/>
          </w:rPr>
          <w:t>t</w:t>
        </w:r>
        <w:r w:rsidR="005A3874" w:rsidRPr="00D02E61">
          <w:rPr>
            <w:rFonts w:asciiTheme="majorBidi" w:hAnsiTheme="majorBidi" w:cstheme="majorBidi"/>
          </w:rPr>
          <w:t xml:space="preserve">he Samaritans </w:t>
        </w:r>
      </w:ins>
      <w:r w:rsidRPr="00D02E61">
        <w:rPr>
          <w:rFonts w:asciiTheme="majorBidi" w:hAnsiTheme="majorBidi" w:cstheme="majorBidi"/>
        </w:rPr>
        <w:t>adopted this textual tradition for their Pentateuch. This discovery led to</w:t>
      </w:r>
      <w:ins w:id="314" w:author="Irina" w:date="2021-05-18T22:51:00Z">
        <w:r w:rsidR="00521A50">
          <w:rPr>
            <w:rFonts w:asciiTheme="majorBidi" w:hAnsiTheme="majorBidi" w:cstheme="majorBidi"/>
          </w:rPr>
          <w:t xml:space="preserve"> </w:t>
        </w:r>
      </w:ins>
      <w:del w:id="315" w:author="Irina" w:date="2021-05-18T22:50:00Z">
        <w:r w:rsidRPr="00D02E61" w:rsidDel="005A3874">
          <w:rPr>
            <w:rFonts w:asciiTheme="majorBidi" w:hAnsiTheme="majorBidi" w:cstheme="majorBidi"/>
          </w:rPr>
          <w:delText xml:space="preserve"> a</w:delText>
        </w:r>
      </w:del>
      <w:ins w:id="316" w:author="Irina" w:date="2021-05-18T22:50:00Z">
        <w:r w:rsidR="005A3874">
          <w:rPr>
            <w:rFonts w:asciiTheme="majorBidi" w:hAnsiTheme="majorBidi" w:cstheme="majorBidi"/>
          </w:rPr>
          <w:t xml:space="preserve"> the</w:t>
        </w:r>
      </w:ins>
      <w:r w:rsidRPr="00D02E61">
        <w:rPr>
          <w:rFonts w:asciiTheme="majorBidi" w:hAnsiTheme="majorBidi" w:cstheme="majorBidi"/>
        </w:rPr>
        <w:t xml:space="preserve"> recognition of the </w:t>
      </w:r>
      <w:ins w:id="317" w:author="Irina" w:date="2021-05-18T22:51:00Z">
        <w:r w:rsidR="00521A50" w:rsidRPr="00D02E61">
          <w:rPr>
            <w:rFonts w:asciiTheme="majorBidi" w:hAnsiTheme="majorBidi" w:cstheme="majorBidi"/>
          </w:rPr>
          <w:t>SP</w:t>
        </w:r>
        <w:r w:rsidR="00521A50">
          <w:rPr>
            <w:rFonts w:asciiTheme="majorBidi" w:hAnsiTheme="majorBidi" w:cstheme="majorBidi"/>
          </w:rPr>
          <w:t>’s</w:t>
        </w:r>
        <w:r w:rsidR="00521A50" w:rsidRPr="00D02E61">
          <w:rPr>
            <w:rFonts w:asciiTheme="majorBidi" w:hAnsiTheme="majorBidi" w:cstheme="majorBidi"/>
          </w:rPr>
          <w:t xml:space="preserve"> </w:t>
        </w:r>
      </w:ins>
      <w:r w:rsidRPr="00D02E61">
        <w:rPr>
          <w:rFonts w:asciiTheme="majorBidi" w:hAnsiTheme="majorBidi" w:cstheme="majorBidi"/>
        </w:rPr>
        <w:t xml:space="preserve">importance </w:t>
      </w:r>
      <w:del w:id="318" w:author="Irina" w:date="2021-05-18T22:51:00Z">
        <w:r w:rsidRPr="00D02E61" w:rsidDel="00521A50">
          <w:rPr>
            <w:rFonts w:asciiTheme="majorBidi" w:hAnsiTheme="majorBidi" w:cstheme="majorBidi"/>
          </w:rPr>
          <w:delText>of SP for the</w:delText>
        </w:r>
      </w:del>
      <w:ins w:id="319" w:author="Irina" w:date="2021-05-18T22:51:00Z">
        <w:r w:rsidR="00521A50">
          <w:rPr>
            <w:rFonts w:asciiTheme="majorBidi" w:hAnsiTheme="majorBidi" w:cstheme="majorBidi"/>
          </w:rPr>
          <w:t>to the</w:t>
        </w:r>
      </w:ins>
      <w:r w:rsidRPr="00D02E61">
        <w:rPr>
          <w:rFonts w:asciiTheme="majorBidi" w:hAnsiTheme="majorBidi" w:cstheme="majorBidi"/>
        </w:rPr>
        <w:t xml:space="preserve"> textual criticism of the Hebrew Bible and </w:t>
      </w:r>
      <w:ins w:id="320" w:author="Irina" w:date="2021-05-18T22:52:00Z">
        <w:r w:rsidR="00521A50">
          <w:rPr>
            <w:rFonts w:asciiTheme="majorBidi" w:hAnsiTheme="majorBidi" w:cstheme="majorBidi"/>
          </w:rPr>
          <w:t xml:space="preserve">thus </w:t>
        </w:r>
      </w:ins>
      <w:r w:rsidRPr="00D02E61">
        <w:rPr>
          <w:rFonts w:asciiTheme="majorBidi" w:hAnsiTheme="majorBidi" w:cstheme="majorBidi"/>
        </w:rPr>
        <w:t xml:space="preserve">a renewed </w:t>
      </w:r>
      <w:ins w:id="321" w:author="Irina" w:date="2021-05-18T22:52:00Z">
        <w:r w:rsidR="00521A50">
          <w:rPr>
            <w:rFonts w:asciiTheme="majorBidi" w:hAnsiTheme="majorBidi" w:cstheme="majorBidi"/>
          </w:rPr>
          <w:t xml:space="preserve">scholarly </w:t>
        </w:r>
      </w:ins>
      <w:r w:rsidRPr="00D02E61">
        <w:rPr>
          <w:rFonts w:asciiTheme="majorBidi" w:hAnsiTheme="majorBidi" w:cstheme="majorBidi"/>
        </w:rPr>
        <w:t>interest in it</w:t>
      </w:r>
      <w:del w:id="322" w:author="Irina" w:date="2021-05-18T22:52:00Z">
        <w:r w:rsidRPr="00D02E61" w:rsidDel="00521A50">
          <w:rPr>
            <w:rFonts w:asciiTheme="majorBidi" w:hAnsiTheme="majorBidi" w:cstheme="majorBidi"/>
          </w:rPr>
          <w:delText>s investigation</w:delText>
        </w:r>
      </w:del>
      <w:r w:rsidRPr="00D02E61">
        <w:rPr>
          <w:rFonts w:asciiTheme="majorBidi" w:hAnsiTheme="majorBidi" w:cstheme="majorBidi"/>
        </w:rPr>
        <w:t>.</w:t>
      </w:r>
    </w:p>
    <w:p w14:paraId="5D6C0F5C" w14:textId="77777777" w:rsidR="006118B4" w:rsidRDefault="006118B4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0A4FF25F" w14:textId="59C15452" w:rsidR="00710838" w:rsidRDefault="00E16233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pre-Samaritan tradition was transmitted </w:t>
      </w:r>
      <w:r w:rsidRPr="00151F2A">
        <w:rPr>
          <w:rFonts w:asciiTheme="majorBidi" w:hAnsiTheme="majorBidi" w:cstheme="majorBidi"/>
        </w:rPr>
        <w:t xml:space="preserve">by scribes </w:t>
      </w:r>
      <w:del w:id="323" w:author="Irina" w:date="2021-05-18T22:52:00Z">
        <w:r w:rsidRPr="00151F2A" w:rsidDel="00521A50">
          <w:rPr>
            <w:rFonts w:asciiTheme="majorBidi" w:hAnsiTheme="majorBidi" w:cstheme="majorBidi"/>
          </w:rPr>
          <w:delText xml:space="preserve">that </w:delText>
        </w:r>
      </w:del>
      <w:ins w:id="324" w:author="Irina" w:date="2021-05-18T22:52:00Z">
        <w:r w:rsidR="00521A50">
          <w:rPr>
            <w:rFonts w:asciiTheme="majorBidi" w:hAnsiTheme="majorBidi" w:cstheme="majorBidi"/>
          </w:rPr>
          <w:t xml:space="preserve">who </w:t>
        </w:r>
      </w:ins>
      <w:r w:rsidRPr="00151F2A">
        <w:rPr>
          <w:rFonts w:asciiTheme="majorBidi" w:hAnsiTheme="majorBidi" w:cstheme="majorBidi"/>
        </w:rPr>
        <w:t>interpolated</w:t>
      </w:r>
      <w:ins w:id="325" w:author="Irina" w:date="2021-05-18T22:53:00Z">
        <w:r w:rsidR="00521A50" w:rsidRPr="00521A50">
          <w:rPr>
            <w:rFonts w:asciiTheme="majorBidi" w:hAnsiTheme="majorBidi" w:cstheme="majorBidi"/>
          </w:rPr>
          <w:t xml:space="preserve"> </w:t>
        </w:r>
        <w:r w:rsidR="00521A50">
          <w:rPr>
            <w:rFonts w:asciiTheme="majorBidi" w:hAnsiTheme="majorBidi" w:cstheme="majorBidi"/>
          </w:rPr>
          <w:t>major expansions</w:t>
        </w:r>
      </w:ins>
      <w:r w:rsidRPr="00151F2A">
        <w:rPr>
          <w:rFonts w:asciiTheme="majorBidi" w:hAnsiTheme="majorBidi" w:cstheme="majorBidi"/>
        </w:rPr>
        <w:t xml:space="preserve"> </w:t>
      </w:r>
      <w:ins w:id="326" w:author="Irina" w:date="2021-05-18T22:53:00Z">
        <w:r w:rsidR="00521A50">
          <w:rPr>
            <w:rFonts w:asciiTheme="majorBidi" w:hAnsiTheme="majorBidi" w:cstheme="majorBidi"/>
          </w:rPr>
          <w:t xml:space="preserve">that </w:t>
        </w:r>
      </w:ins>
      <w:ins w:id="327" w:author="Irina" w:date="2021-05-19T23:29:00Z">
        <w:r w:rsidR="00D6143B">
          <w:rPr>
            <w:rFonts w:asciiTheme="majorBidi" w:hAnsiTheme="majorBidi" w:cstheme="majorBidi"/>
          </w:rPr>
          <w:t xml:space="preserve">duplicated </w:t>
        </w:r>
      </w:ins>
      <w:ins w:id="328" w:author="Irina" w:date="2021-05-18T22:53:00Z">
        <w:r w:rsidR="00521A50">
          <w:rPr>
            <w:rFonts w:asciiTheme="majorBidi" w:hAnsiTheme="majorBidi" w:cstheme="majorBidi"/>
          </w:rPr>
          <w:t xml:space="preserve"> material already present in the Pentateuch</w:t>
        </w:r>
        <w:r w:rsidR="00521A50" w:rsidRPr="00151F2A">
          <w:rPr>
            <w:rFonts w:asciiTheme="majorBidi" w:hAnsiTheme="majorBidi" w:cstheme="majorBidi"/>
          </w:rPr>
          <w:t xml:space="preserve"> </w:t>
        </w:r>
      </w:ins>
      <w:r w:rsidRPr="00151F2A">
        <w:rPr>
          <w:rFonts w:asciiTheme="majorBidi" w:hAnsiTheme="majorBidi" w:cstheme="majorBidi"/>
        </w:rPr>
        <w:t>into the text</w:t>
      </w:r>
      <w:del w:id="329" w:author="Irina" w:date="2021-05-18T22:54:00Z">
        <w:r w:rsidRPr="00151F2A" w:rsidDel="00521A50">
          <w:rPr>
            <w:rFonts w:asciiTheme="majorBidi" w:hAnsiTheme="majorBidi" w:cstheme="majorBidi"/>
          </w:rPr>
          <w:delText xml:space="preserve"> </w:delText>
        </w:r>
      </w:del>
      <w:del w:id="330" w:author="Irina" w:date="2021-05-18T22:53:00Z">
        <w:r w:rsidR="00243039" w:rsidDel="00521A50">
          <w:rPr>
            <w:rFonts w:asciiTheme="majorBidi" w:hAnsiTheme="majorBidi" w:cstheme="majorBidi"/>
          </w:rPr>
          <w:delText>major expansions</w:delText>
        </w:r>
        <w:r w:rsidRPr="00151F2A" w:rsidDel="00521A50">
          <w:rPr>
            <w:rFonts w:asciiTheme="majorBidi" w:hAnsiTheme="majorBidi" w:cstheme="majorBidi"/>
          </w:rPr>
          <w:delText xml:space="preserve"> </w:delText>
        </w:r>
        <w:r w:rsidR="00243039" w:rsidDel="00521A50">
          <w:rPr>
            <w:rFonts w:asciiTheme="majorBidi" w:hAnsiTheme="majorBidi" w:cstheme="majorBidi"/>
          </w:rPr>
          <w:delText>involving repetition of material already presented in the Pen</w:delText>
        </w:r>
        <w:r w:rsidR="0048581B" w:rsidDel="00521A50">
          <w:rPr>
            <w:rFonts w:asciiTheme="majorBidi" w:hAnsiTheme="majorBidi" w:cstheme="majorBidi"/>
          </w:rPr>
          <w:delText>tateuch</w:delText>
        </w:r>
      </w:del>
      <w:r w:rsidR="0048581B">
        <w:rPr>
          <w:rFonts w:asciiTheme="majorBidi" w:hAnsiTheme="majorBidi" w:cstheme="majorBidi"/>
        </w:rPr>
        <w:t xml:space="preserve">. </w:t>
      </w:r>
    </w:p>
    <w:p w14:paraId="7321EC1E" w14:textId="457F5C5F" w:rsidR="00710838" w:rsidRDefault="0048581B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These expansions </w:t>
      </w:r>
      <w:del w:id="331" w:author="Irina" w:date="2021-05-18T22:54:00Z">
        <w:r w:rsidR="00F82C95" w:rsidDel="00521A50">
          <w:rPr>
            <w:rFonts w:asciiTheme="majorBidi" w:hAnsiTheme="majorBidi" w:cstheme="majorBidi"/>
          </w:rPr>
          <w:delText xml:space="preserve">mostly </w:delText>
        </w:r>
      </w:del>
      <w:del w:id="332" w:author="Irina" w:date="2021-05-18T22:55:00Z">
        <w:r w:rsidR="00F82C95" w:rsidDel="00521A50">
          <w:rPr>
            <w:rFonts w:asciiTheme="majorBidi" w:hAnsiTheme="majorBidi" w:cstheme="majorBidi"/>
          </w:rPr>
          <w:delText>occur</w:delText>
        </w:r>
      </w:del>
      <w:ins w:id="333" w:author="Irina" w:date="2021-05-18T22:55:00Z">
        <w:r w:rsidR="00521A50">
          <w:rPr>
            <w:rFonts w:asciiTheme="majorBidi" w:hAnsiTheme="majorBidi" w:cstheme="majorBidi"/>
          </w:rPr>
          <w:t>appear</w:t>
        </w:r>
      </w:ins>
      <w:r w:rsidR="00710838">
        <w:rPr>
          <w:rFonts w:asciiTheme="majorBidi" w:hAnsiTheme="majorBidi" w:cstheme="majorBidi"/>
        </w:rPr>
        <w:t xml:space="preserve"> </w:t>
      </w:r>
      <w:ins w:id="334" w:author="Irina" w:date="2021-05-18T22:55:00Z">
        <w:r w:rsidR="00521A50">
          <w:rPr>
            <w:rFonts w:asciiTheme="majorBidi" w:hAnsiTheme="majorBidi" w:cstheme="majorBidi"/>
          </w:rPr>
          <w:t>primarily</w:t>
        </w:r>
      </w:ins>
      <w:ins w:id="335" w:author="Irina" w:date="2021-05-18T22:54:00Z">
        <w:r w:rsidR="00521A50">
          <w:rPr>
            <w:rFonts w:asciiTheme="majorBidi" w:hAnsiTheme="majorBidi" w:cstheme="majorBidi"/>
          </w:rPr>
          <w:t xml:space="preserve"> </w:t>
        </w:r>
      </w:ins>
      <w:r w:rsidR="00710838">
        <w:rPr>
          <w:rFonts w:asciiTheme="majorBidi" w:hAnsiTheme="majorBidi" w:cstheme="majorBidi"/>
        </w:rPr>
        <w:t xml:space="preserve">in </w:t>
      </w:r>
      <w:r w:rsidR="00F82C95">
        <w:rPr>
          <w:rFonts w:asciiTheme="majorBidi" w:hAnsiTheme="majorBidi" w:cstheme="majorBidi"/>
        </w:rPr>
        <w:t xml:space="preserve">recurring Pentateuchal narratives and </w:t>
      </w:r>
      <w:del w:id="336" w:author="Irina" w:date="2021-05-18T22:55:00Z">
        <w:r w:rsidDel="00521A50">
          <w:rPr>
            <w:rFonts w:asciiTheme="majorBidi" w:hAnsiTheme="majorBidi" w:cstheme="majorBidi"/>
          </w:rPr>
          <w:delText xml:space="preserve">aim </w:delText>
        </w:r>
      </w:del>
      <w:ins w:id="337" w:author="Irina" w:date="2021-05-18T22:55:00Z">
        <w:r w:rsidR="00521A50">
          <w:rPr>
            <w:rFonts w:asciiTheme="majorBidi" w:hAnsiTheme="majorBidi" w:cstheme="majorBidi"/>
          </w:rPr>
          <w:t xml:space="preserve">are meant </w:t>
        </w:r>
      </w:ins>
      <w:r>
        <w:rPr>
          <w:rFonts w:asciiTheme="majorBidi" w:hAnsiTheme="majorBidi" w:cstheme="majorBidi"/>
        </w:rPr>
        <w:t xml:space="preserve">to </w:t>
      </w:r>
      <w:del w:id="338" w:author="Irina" w:date="2021-05-18T22:55:00Z">
        <w:r w:rsidDel="00521A50">
          <w:rPr>
            <w:rFonts w:asciiTheme="majorBidi" w:hAnsiTheme="majorBidi" w:cstheme="majorBidi"/>
          </w:rPr>
          <w:delText xml:space="preserve">increase </w:delText>
        </w:r>
      </w:del>
      <w:ins w:id="339" w:author="Irina" w:date="2021-05-18T22:55:00Z">
        <w:r w:rsidR="00521A50">
          <w:rPr>
            <w:rFonts w:asciiTheme="majorBidi" w:hAnsiTheme="majorBidi" w:cstheme="majorBidi"/>
          </w:rPr>
          <w:t xml:space="preserve">improve </w:t>
        </w:r>
      </w:ins>
      <w:r>
        <w:rPr>
          <w:rFonts w:asciiTheme="majorBidi" w:hAnsiTheme="majorBidi" w:cstheme="majorBidi"/>
        </w:rPr>
        <w:t>the</w:t>
      </w:r>
      <w:r w:rsidR="00F82C95">
        <w:rPr>
          <w:rFonts w:asciiTheme="majorBidi" w:hAnsiTheme="majorBidi" w:cstheme="majorBidi"/>
        </w:rPr>
        <w:t>ir</w:t>
      </w:r>
      <w:r>
        <w:rPr>
          <w:rFonts w:asciiTheme="majorBidi" w:hAnsiTheme="majorBidi" w:cstheme="majorBidi"/>
        </w:rPr>
        <w:t xml:space="preserve"> consistency</w:t>
      </w:r>
      <w:r w:rsidR="00F82C95">
        <w:rPr>
          <w:rFonts w:asciiTheme="majorBidi" w:hAnsiTheme="majorBidi" w:cstheme="majorBidi"/>
        </w:rPr>
        <w:t xml:space="preserve">. </w:t>
      </w:r>
      <w:ins w:id="340" w:author="Irina" w:date="2021-05-18T22:56:00Z">
        <w:r w:rsidR="00521A50">
          <w:rPr>
            <w:rFonts w:asciiTheme="majorBidi" w:hAnsiTheme="majorBidi" w:cstheme="majorBidi"/>
          </w:rPr>
          <w:t>P</w:t>
        </w:r>
      </w:ins>
      <w:ins w:id="341" w:author="Irina" w:date="2021-05-18T22:55:00Z">
        <w:r w:rsidR="00521A50">
          <w:rPr>
            <w:rFonts w:asciiTheme="majorBidi" w:hAnsiTheme="majorBidi" w:cstheme="majorBidi"/>
          </w:rPr>
          <w:t>revious scholars</w:t>
        </w:r>
      </w:ins>
      <w:ins w:id="342" w:author="Irina" w:date="2021-05-18T22:56:00Z">
        <w:r w:rsidR="00521A50">
          <w:rPr>
            <w:rFonts w:asciiTheme="majorBidi" w:hAnsiTheme="majorBidi" w:cstheme="majorBidi"/>
          </w:rPr>
          <w:t xml:space="preserve"> referred to them simply as </w:t>
        </w:r>
      </w:ins>
      <w:del w:id="343" w:author="Irina" w:date="2021-05-18T22:56:00Z">
        <w:r w:rsidDel="00521A50">
          <w:rPr>
            <w:rFonts w:asciiTheme="majorBidi" w:hAnsiTheme="majorBidi" w:cstheme="majorBidi"/>
          </w:rPr>
          <w:delText>The</w:delText>
        </w:r>
        <w:r w:rsidR="00F82C95" w:rsidDel="00521A50">
          <w:rPr>
            <w:rFonts w:asciiTheme="majorBidi" w:hAnsiTheme="majorBidi" w:cstheme="majorBidi"/>
          </w:rPr>
          <w:delText>y</w:delText>
        </w:r>
        <w:r w:rsidDel="00521A50">
          <w:rPr>
            <w:rFonts w:asciiTheme="majorBidi" w:hAnsiTheme="majorBidi" w:cstheme="majorBidi"/>
          </w:rPr>
          <w:delText xml:space="preserve"> were simply called </w:delText>
        </w:r>
      </w:del>
      <w:proofErr w:type="spellStart"/>
      <w:r>
        <w:rPr>
          <w:rFonts w:asciiTheme="majorBidi" w:hAnsiTheme="majorBidi" w:cstheme="majorBidi"/>
        </w:rPr>
        <w:t>harmonizations</w:t>
      </w:r>
      <w:proofErr w:type="spellEnd"/>
      <w:del w:id="344" w:author="Irina" w:date="2021-05-18T22:56:00Z">
        <w:r w:rsidDel="00521A50">
          <w:rPr>
            <w:rFonts w:asciiTheme="majorBidi" w:hAnsiTheme="majorBidi" w:cstheme="majorBidi"/>
          </w:rPr>
          <w:delText xml:space="preserve"> by</w:delText>
        </w:r>
      </w:del>
      <w:del w:id="345" w:author="Irina" w:date="2021-05-18T22:55:00Z">
        <w:r w:rsidDel="00521A50">
          <w:rPr>
            <w:rFonts w:asciiTheme="majorBidi" w:hAnsiTheme="majorBidi" w:cstheme="majorBidi"/>
          </w:rPr>
          <w:delText xml:space="preserve"> previous scholars</w:delText>
        </w:r>
      </w:del>
      <w:r>
        <w:rPr>
          <w:rFonts w:asciiTheme="majorBidi" w:hAnsiTheme="majorBidi" w:cstheme="majorBidi"/>
        </w:rPr>
        <w:t xml:space="preserve">. However, as </w:t>
      </w:r>
      <w:ins w:id="346" w:author="Irina" w:date="2021-05-18T22:56:00Z">
        <w:r w:rsidR="00CC65D2">
          <w:rPr>
            <w:rFonts w:asciiTheme="majorBidi" w:hAnsiTheme="majorBidi" w:cstheme="majorBidi"/>
          </w:rPr>
          <w:t>Michael Segal and others</w:t>
        </w:r>
        <w:r w:rsidR="00CC65D2" w:rsidDel="00CC65D2">
          <w:rPr>
            <w:rFonts w:asciiTheme="majorBidi" w:hAnsiTheme="majorBidi" w:cstheme="majorBidi"/>
          </w:rPr>
          <w:t xml:space="preserve"> </w:t>
        </w:r>
        <w:r w:rsidR="00CC65D2">
          <w:rPr>
            <w:rFonts w:asciiTheme="majorBidi" w:hAnsiTheme="majorBidi" w:cstheme="majorBidi"/>
          </w:rPr>
          <w:t xml:space="preserve">have </w:t>
        </w:r>
      </w:ins>
      <w:del w:id="347" w:author="Irina" w:date="2021-05-18T22:56:00Z">
        <w:r w:rsidDel="00CC65D2">
          <w:rPr>
            <w:rFonts w:asciiTheme="majorBidi" w:hAnsiTheme="majorBidi" w:cstheme="majorBidi"/>
          </w:rPr>
          <w:delText xml:space="preserve">has already been </w:delText>
        </w:r>
      </w:del>
      <w:r>
        <w:rPr>
          <w:rFonts w:asciiTheme="majorBidi" w:hAnsiTheme="majorBidi" w:cstheme="majorBidi"/>
        </w:rPr>
        <w:t>suggested</w:t>
      </w:r>
      <w:del w:id="348" w:author="Irina" w:date="2021-05-18T22:56:00Z">
        <w:r w:rsidDel="00CC65D2">
          <w:rPr>
            <w:rFonts w:asciiTheme="majorBidi" w:hAnsiTheme="majorBidi" w:cstheme="majorBidi"/>
          </w:rPr>
          <w:delText xml:space="preserve"> by Michael Segal and others</w:delText>
        </w:r>
      </w:del>
      <w:r>
        <w:rPr>
          <w:rFonts w:asciiTheme="majorBidi" w:hAnsiTheme="majorBidi" w:cstheme="majorBidi"/>
        </w:rPr>
        <w:t>, t</w:t>
      </w:r>
      <w:r w:rsidRPr="00DB54F9">
        <w:rPr>
          <w:rFonts w:asciiTheme="majorBidi" w:hAnsiTheme="majorBidi" w:cstheme="majorBidi"/>
        </w:rPr>
        <w:t xml:space="preserve">hese expansions </w:t>
      </w:r>
      <w:r>
        <w:rPr>
          <w:rFonts w:asciiTheme="majorBidi" w:hAnsiTheme="majorBidi" w:cstheme="majorBidi"/>
        </w:rPr>
        <w:t xml:space="preserve">do not harmonize </w:t>
      </w:r>
      <w:ins w:id="349" w:author="Irina" w:date="2021-05-19T23:29:00Z">
        <w:r w:rsidR="00D6143B">
          <w:rPr>
            <w:rFonts w:asciiTheme="majorBidi" w:hAnsiTheme="majorBidi" w:cstheme="majorBidi"/>
          </w:rPr>
          <w:t xml:space="preserve">with </w:t>
        </w:r>
      </w:ins>
      <w:r>
        <w:rPr>
          <w:rFonts w:asciiTheme="majorBidi" w:hAnsiTheme="majorBidi" w:cstheme="majorBidi"/>
        </w:rPr>
        <w:t xml:space="preserve">the parallel narratives. </w:t>
      </w:r>
      <w:del w:id="350" w:author="Irina" w:date="2021-05-18T22:57:00Z">
        <w:r w:rsidDel="00CC65D2">
          <w:rPr>
            <w:rFonts w:asciiTheme="majorBidi" w:hAnsiTheme="majorBidi" w:cstheme="majorBidi"/>
          </w:rPr>
          <w:delText>Contrarily</w:delText>
        </w:r>
      </w:del>
      <w:ins w:id="351" w:author="Irina" w:date="2021-05-18T22:57:00Z">
        <w:r w:rsidR="00CC65D2">
          <w:rPr>
            <w:rFonts w:asciiTheme="majorBidi" w:hAnsiTheme="majorBidi" w:cstheme="majorBidi"/>
          </w:rPr>
          <w:t>On the contrary</w:t>
        </w:r>
      </w:ins>
      <w:r>
        <w:rPr>
          <w:rFonts w:asciiTheme="majorBidi" w:hAnsiTheme="majorBidi" w:cstheme="majorBidi"/>
        </w:rPr>
        <w:t xml:space="preserve">, </w:t>
      </w:r>
      <w:ins w:id="352" w:author="Irina" w:date="2021-05-18T22:58:00Z">
        <w:r w:rsidR="00CC65D2">
          <w:rPr>
            <w:rFonts w:asciiTheme="majorBidi" w:hAnsiTheme="majorBidi" w:cstheme="majorBidi"/>
          </w:rPr>
          <w:t xml:space="preserve">the </w:t>
        </w:r>
      </w:ins>
      <w:del w:id="353" w:author="Irina" w:date="2021-05-18T22:58:00Z">
        <w:r w:rsidDel="00CC65D2">
          <w:rPr>
            <w:rFonts w:asciiTheme="majorBidi" w:hAnsiTheme="majorBidi" w:cstheme="majorBidi"/>
          </w:rPr>
          <w:delText xml:space="preserve">the presence of the </w:delText>
        </w:r>
      </w:del>
      <w:r>
        <w:rPr>
          <w:rFonts w:asciiTheme="majorBidi" w:hAnsiTheme="majorBidi" w:cstheme="majorBidi"/>
        </w:rPr>
        <w:t xml:space="preserve">contradictions </w:t>
      </w:r>
      <w:del w:id="354" w:author="Irina" w:date="2021-05-18T23:00:00Z">
        <w:r w:rsidDel="00CC65D2">
          <w:rPr>
            <w:rFonts w:asciiTheme="majorBidi" w:hAnsiTheme="majorBidi" w:cstheme="majorBidi"/>
          </w:rPr>
          <w:delText xml:space="preserve">between </w:delText>
        </w:r>
      </w:del>
      <w:ins w:id="355" w:author="Irina" w:date="2021-05-18T23:00:00Z">
        <w:r w:rsidR="00CC65D2">
          <w:rPr>
            <w:rFonts w:asciiTheme="majorBidi" w:hAnsiTheme="majorBidi" w:cstheme="majorBidi"/>
          </w:rPr>
          <w:t xml:space="preserve">that occur </w:t>
        </w:r>
      </w:ins>
      <w:ins w:id="356" w:author="Irina" w:date="2021-05-18T23:01:00Z">
        <w:r w:rsidR="00CC65D2">
          <w:rPr>
            <w:rFonts w:asciiTheme="majorBidi" w:hAnsiTheme="majorBidi" w:cstheme="majorBidi"/>
          </w:rPr>
          <w:t xml:space="preserve">side by side </w:t>
        </w:r>
      </w:ins>
      <w:ins w:id="357" w:author="Irina" w:date="2021-05-18T23:00:00Z">
        <w:r w:rsidR="00CC65D2">
          <w:rPr>
            <w:rFonts w:asciiTheme="majorBidi" w:hAnsiTheme="majorBidi" w:cstheme="majorBidi"/>
          </w:rPr>
          <w:t xml:space="preserve">in the </w:t>
        </w:r>
      </w:ins>
      <w:r>
        <w:rPr>
          <w:rFonts w:asciiTheme="majorBidi" w:hAnsiTheme="majorBidi" w:cstheme="majorBidi"/>
        </w:rPr>
        <w:t xml:space="preserve">two distinct </w:t>
      </w:r>
      <w:r w:rsidR="006512DB">
        <w:rPr>
          <w:rFonts w:asciiTheme="majorBidi" w:hAnsiTheme="majorBidi" w:cstheme="majorBidi"/>
        </w:rPr>
        <w:t>accounts</w:t>
      </w:r>
      <w:ins w:id="358" w:author="Irina" w:date="2021-05-18T22:59:00Z">
        <w:r w:rsidR="00CC65D2" w:rsidRPr="00CC65D2">
          <w:rPr>
            <w:rFonts w:asciiTheme="majorBidi" w:hAnsiTheme="majorBidi" w:cstheme="majorBidi"/>
          </w:rPr>
          <w:t xml:space="preserve"> </w:t>
        </w:r>
      </w:ins>
      <w:ins w:id="359" w:author="Irina" w:date="2021-05-18T23:02:00Z">
        <w:r w:rsidR="00F7371F">
          <w:rPr>
            <w:rFonts w:asciiTheme="majorBidi" w:hAnsiTheme="majorBidi" w:cstheme="majorBidi"/>
          </w:rPr>
          <w:t xml:space="preserve">tend to </w:t>
        </w:r>
      </w:ins>
      <w:ins w:id="360" w:author="Irina" w:date="2021-05-18T23:01:00Z">
        <w:r w:rsidR="00F7371F">
          <w:rPr>
            <w:rFonts w:asciiTheme="majorBidi" w:hAnsiTheme="majorBidi" w:cstheme="majorBidi"/>
          </w:rPr>
          <w:t xml:space="preserve">heighten </w:t>
        </w:r>
      </w:ins>
      <w:del w:id="361" w:author="Irina" w:date="2021-05-18T23:01:00Z">
        <w:r w:rsidDel="00CC65D2">
          <w:rPr>
            <w:rFonts w:asciiTheme="majorBidi" w:hAnsiTheme="majorBidi" w:cstheme="majorBidi"/>
          </w:rPr>
          <w:delText xml:space="preserve"> </w:delText>
        </w:r>
      </w:del>
      <w:del w:id="362" w:author="Irina" w:date="2021-05-18T22:59:00Z">
        <w:r w:rsidDel="00CC65D2">
          <w:rPr>
            <w:rFonts w:asciiTheme="majorBidi" w:hAnsiTheme="majorBidi" w:cstheme="majorBidi"/>
          </w:rPr>
          <w:delText>side by side</w:delText>
        </w:r>
      </w:del>
      <w:del w:id="363" w:author="Irina" w:date="2021-05-18T23:01:00Z">
        <w:r w:rsidDel="00F7371F">
          <w:rPr>
            <w:rFonts w:asciiTheme="majorBidi" w:hAnsiTheme="majorBidi" w:cstheme="majorBidi"/>
          </w:rPr>
          <w:delText xml:space="preserve"> mostly </w:delText>
        </w:r>
      </w:del>
      <w:del w:id="364" w:author="Irina" w:date="2021-05-18T22:59:00Z">
        <w:r w:rsidDel="00CC65D2">
          <w:rPr>
            <w:rFonts w:asciiTheme="majorBidi" w:hAnsiTheme="majorBidi" w:cstheme="majorBidi"/>
          </w:rPr>
          <w:delText xml:space="preserve">height </w:delText>
        </w:r>
      </w:del>
      <w:r>
        <w:rPr>
          <w:rFonts w:asciiTheme="majorBidi" w:hAnsiTheme="majorBidi" w:cstheme="majorBidi"/>
        </w:rPr>
        <w:t xml:space="preserve">the tension between them. </w:t>
      </w:r>
      <w:del w:id="365" w:author="Irina" w:date="2021-05-18T23:02:00Z">
        <w:r w:rsidDel="00F7371F">
          <w:rPr>
            <w:rFonts w:asciiTheme="majorBidi" w:hAnsiTheme="majorBidi" w:cstheme="majorBidi"/>
          </w:rPr>
          <w:delText>Instead, t</w:delText>
        </w:r>
      </w:del>
      <w:ins w:id="366" w:author="Irina" w:date="2021-05-18T23:02:00Z">
        <w:r w:rsidR="00F7371F">
          <w:rPr>
            <w:rFonts w:asciiTheme="majorBidi" w:hAnsiTheme="majorBidi" w:cstheme="majorBidi"/>
          </w:rPr>
          <w:t>T</w:t>
        </w:r>
      </w:ins>
      <w:r>
        <w:rPr>
          <w:rFonts w:asciiTheme="majorBidi" w:hAnsiTheme="majorBidi" w:cstheme="majorBidi"/>
        </w:rPr>
        <w:t>he</w:t>
      </w:r>
      <w:del w:id="367" w:author="Irina" w:date="2021-05-18T23:03:00Z">
        <w:r w:rsidDel="00F7371F">
          <w:rPr>
            <w:rFonts w:asciiTheme="majorBidi" w:hAnsiTheme="majorBidi" w:cstheme="majorBidi"/>
          </w:rPr>
          <w:delText>ir</w:delText>
        </w:r>
      </w:del>
      <w:r>
        <w:rPr>
          <w:rFonts w:asciiTheme="majorBidi" w:hAnsiTheme="majorBidi" w:cstheme="majorBidi"/>
        </w:rPr>
        <w:t xml:space="preserve"> purpose </w:t>
      </w:r>
      <w:ins w:id="368" w:author="Irina" w:date="2021-05-18T23:03:00Z">
        <w:r w:rsidR="00F7371F">
          <w:rPr>
            <w:rFonts w:asciiTheme="majorBidi" w:hAnsiTheme="majorBidi" w:cstheme="majorBidi"/>
          </w:rPr>
          <w:t xml:space="preserve">of these expansions </w:t>
        </w:r>
      </w:ins>
      <w:del w:id="369" w:author="Irina" w:date="2021-05-19T07:35:00Z">
        <w:r w:rsidDel="00B03B28">
          <w:rPr>
            <w:rFonts w:asciiTheme="majorBidi" w:hAnsiTheme="majorBidi" w:cstheme="majorBidi"/>
          </w:rPr>
          <w:delText xml:space="preserve">is </w:delText>
        </w:r>
      </w:del>
      <w:ins w:id="370" w:author="Irina" w:date="2021-05-19T07:35:00Z">
        <w:r w:rsidR="00B03B28">
          <w:rPr>
            <w:rFonts w:asciiTheme="majorBidi" w:hAnsiTheme="majorBidi" w:cstheme="majorBidi"/>
          </w:rPr>
          <w:t xml:space="preserve">was </w:t>
        </w:r>
      </w:ins>
      <w:r>
        <w:rPr>
          <w:rFonts w:asciiTheme="majorBidi" w:hAnsiTheme="majorBidi" w:cstheme="majorBidi"/>
        </w:rPr>
        <w:t>to increase the internal consistency of the Pentateuch, ensuring that</w:t>
      </w:r>
      <w:del w:id="371" w:author="Irina" w:date="2021-05-18T23:03:00Z">
        <w:r w:rsidDel="00F7371F">
          <w:rPr>
            <w:rFonts w:asciiTheme="majorBidi" w:hAnsiTheme="majorBidi" w:cstheme="majorBidi"/>
          </w:rPr>
          <w:delText xml:space="preserve"> latter</w:delText>
        </w:r>
      </w:del>
      <w:r>
        <w:rPr>
          <w:rFonts w:asciiTheme="majorBidi" w:hAnsiTheme="majorBidi" w:cstheme="majorBidi"/>
        </w:rPr>
        <w:t xml:space="preserve"> </w:t>
      </w:r>
      <w:del w:id="372" w:author="Irina" w:date="2021-05-18T23:04:00Z">
        <w:r w:rsidDel="00F7371F">
          <w:rPr>
            <w:rFonts w:asciiTheme="majorBidi" w:hAnsiTheme="majorBidi" w:cstheme="majorBidi"/>
          </w:rPr>
          <w:delText xml:space="preserve">accounts </w:delText>
        </w:r>
      </w:del>
      <w:ins w:id="373" w:author="Irina" w:date="2021-05-18T23:04:00Z">
        <w:r w:rsidR="00F7371F">
          <w:rPr>
            <w:rFonts w:asciiTheme="majorBidi" w:hAnsiTheme="majorBidi" w:cstheme="majorBidi"/>
          </w:rPr>
          <w:t>those accounts that appear</w:t>
        </w:r>
      </w:ins>
      <w:ins w:id="374" w:author="Irina" w:date="2021-05-19T07:35:00Z">
        <w:r w:rsidR="00B03B28">
          <w:rPr>
            <w:rFonts w:asciiTheme="majorBidi" w:hAnsiTheme="majorBidi" w:cstheme="majorBidi"/>
          </w:rPr>
          <w:t>ed</w:t>
        </w:r>
      </w:ins>
      <w:ins w:id="375" w:author="Irina" w:date="2021-05-18T23:04:00Z">
        <w:r w:rsidR="00F7371F">
          <w:rPr>
            <w:rFonts w:asciiTheme="majorBidi" w:hAnsiTheme="majorBidi" w:cstheme="majorBidi"/>
          </w:rPr>
          <w:t xml:space="preserve"> </w:t>
        </w:r>
      </w:ins>
      <w:ins w:id="376" w:author="Irina" w:date="2021-05-18T23:03:00Z">
        <w:r w:rsidR="00F7371F">
          <w:rPr>
            <w:rFonts w:asciiTheme="majorBidi" w:hAnsiTheme="majorBidi" w:cstheme="majorBidi"/>
          </w:rPr>
          <w:t xml:space="preserve">later in the text </w:t>
        </w:r>
      </w:ins>
      <w:r>
        <w:rPr>
          <w:rFonts w:asciiTheme="majorBidi" w:hAnsiTheme="majorBidi" w:cstheme="majorBidi"/>
        </w:rPr>
        <w:t>refer</w:t>
      </w:r>
      <w:ins w:id="377" w:author="Irina" w:date="2021-05-19T07:36:00Z">
        <w:r w:rsidR="00B03B28">
          <w:rPr>
            <w:rFonts w:asciiTheme="majorBidi" w:hAnsiTheme="majorBidi" w:cstheme="majorBidi"/>
          </w:rPr>
          <w:t>red</w:t>
        </w:r>
      </w:ins>
      <w:r>
        <w:rPr>
          <w:rFonts w:asciiTheme="majorBidi" w:hAnsiTheme="majorBidi" w:cstheme="majorBidi"/>
        </w:rPr>
        <w:t xml:space="preserve"> to events </w:t>
      </w:r>
      <w:del w:id="378" w:author="Irina" w:date="2021-05-19T07:36:00Z">
        <w:r w:rsidDel="00B03B28">
          <w:rPr>
            <w:rFonts w:asciiTheme="majorBidi" w:hAnsiTheme="majorBidi" w:cstheme="majorBidi"/>
          </w:rPr>
          <w:delText xml:space="preserve">actually documented </w:delText>
        </w:r>
      </w:del>
      <w:ins w:id="379" w:author="Irina" w:date="2021-05-19T07:36:00Z">
        <w:r w:rsidR="00B03B28">
          <w:rPr>
            <w:rFonts w:asciiTheme="majorBidi" w:hAnsiTheme="majorBidi" w:cstheme="majorBidi"/>
          </w:rPr>
          <w:t xml:space="preserve">covered </w:t>
        </w:r>
      </w:ins>
      <w:r w:rsidR="00FC23E6">
        <w:rPr>
          <w:rFonts w:asciiTheme="majorBidi" w:hAnsiTheme="majorBidi" w:cstheme="majorBidi"/>
        </w:rPr>
        <w:t xml:space="preserve">earlier </w:t>
      </w:r>
      <w:r>
        <w:rPr>
          <w:rFonts w:asciiTheme="majorBidi" w:hAnsiTheme="majorBidi" w:cstheme="majorBidi"/>
        </w:rPr>
        <w:t xml:space="preserve">in the text. </w:t>
      </w:r>
      <w:del w:id="380" w:author="Irina" w:date="2021-05-19T07:31:00Z">
        <w:r w:rsidR="0090024D" w:rsidRPr="00B03B28" w:rsidDel="00D20A3E">
          <w:rPr>
            <w:rFonts w:asciiTheme="majorBidi" w:hAnsiTheme="majorBidi" w:cstheme="majorBidi"/>
          </w:rPr>
          <w:delText>In</w:delText>
        </w:r>
        <w:r w:rsidR="001A1AB9" w:rsidRPr="00B03B28" w:rsidDel="00D20A3E">
          <w:rPr>
            <w:rFonts w:asciiTheme="majorBidi" w:hAnsiTheme="majorBidi" w:cstheme="majorBidi"/>
          </w:rPr>
          <w:delText xml:space="preserve"> addition</w:delText>
        </w:r>
      </w:del>
      <w:ins w:id="381" w:author="Irina" w:date="2021-05-19T07:36:00Z">
        <w:r w:rsidR="00B03B28" w:rsidRPr="00B03B28">
          <w:rPr>
            <w:rFonts w:asciiTheme="majorBidi" w:hAnsiTheme="majorBidi" w:cstheme="majorBidi"/>
            <w:rPrChange w:id="382" w:author="Irina" w:date="2021-05-19T07:38:00Z">
              <w:rPr>
                <w:rFonts w:asciiTheme="majorBidi" w:hAnsiTheme="majorBidi" w:cstheme="majorBidi"/>
                <w:highlight w:val="yellow"/>
              </w:rPr>
            </w:rPrChange>
          </w:rPr>
          <w:t>Moreover,</w:t>
        </w:r>
      </w:ins>
      <w:del w:id="383" w:author="Irina" w:date="2021-05-19T07:36:00Z">
        <w:r w:rsidR="001A1AB9" w:rsidRPr="00B03B28" w:rsidDel="00B03B28">
          <w:rPr>
            <w:rFonts w:asciiTheme="majorBidi" w:hAnsiTheme="majorBidi" w:cstheme="majorBidi"/>
          </w:rPr>
          <w:delText>,</w:delText>
        </w:r>
      </w:del>
      <w:r w:rsidR="001A1AB9" w:rsidRPr="00B03B28">
        <w:rPr>
          <w:rFonts w:asciiTheme="majorBidi" w:hAnsiTheme="majorBidi" w:cstheme="majorBidi"/>
        </w:rPr>
        <w:t xml:space="preserve"> </w:t>
      </w:r>
      <w:ins w:id="384" w:author="Irina" w:date="2021-05-19T07:30:00Z">
        <w:r w:rsidR="00D20A3E" w:rsidRPr="00B03B28">
          <w:rPr>
            <w:rFonts w:asciiTheme="majorBidi" w:hAnsiTheme="majorBidi" w:cstheme="majorBidi"/>
            <w:rPrChange w:id="385" w:author="Irina" w:date="2021-05-19T07:38:00Z">
              <w:rPr>
                <w:rFonts w:asciiTheme="majorBidi" w:hAnsiTheme="majorBidi" w:cstheme="majorBidi"/>
                <w:highlight w:val="yellow"/>
              </w:rPr>
            </w:rPrChange>
          </w:rPr>
          <w:t xml:space="preserve">several major expansions </w:t>
        </w:r>
      </w:ins>
      <w:ins w:id="386" w:author="Irina" w:date="2021-05-19T07:35:00Z">
        <w:r w:rsidR="00D20A3E" w:rsidRPr="00B03B28">
          <w:rPr>
            <w:rFonts w:asciiTheme="majorBidi" w:hAnsiTheme="majorBidi" w:cstheme="majorBidi"/>
            <w:rPrChange w:id="387" w:author="Irina" w:date="2021-05-19T07:38:00Z">
              <w:rPr>
                <w:rFonts w:asciiTheme="majorBidi" w:hAnsiTheme="majorBidi" w:cstheme="majorBidi"/>
                <w:highlight w:val="yellow"/>
              </w:rPr>
            </w:rPrChange>
          </w:rPr>
          <w:t>appear</w:t>
        </w:r>
      </w:ins>
      <w:ins w:id="388" w:author="Irina" w:date="2021-05-19T07:30:00Z">
        <w:r w:rsidR="00D20A3E" w:rsidRPr="00B03B28">
          <w:rPr>
            <w:rFonts w:asciiTheme="majorBidi" w:hAnsiTheme="majorBidi" w:cstheme="majorBidi"/>
            <w:rPrChange w:id="389" w:author="Irina" w:date="2021-05-19T07:38:00Z">
              <w:rPr>
                <w:rFonts w:asciiTheme="majorBidi" w:hAnsiTheme="majorBidi" w:cstheme="majorBidi"/>
                <w:highlight w:val="yellow"/>
              </w:rPr>
            </w:rPrChange>
          </w:rPr>
          <w:t xml:space="preserve"> in</w:t>
        </w:r>
      </w:ins>
      <w:ins w:id="390" w:author="Irina" w:date="2021-05-19T07:36:00Z">
        <w:r w:rsidR="00B03B28" w:rsidRPr="00B03B28">
          <w:rPr>
            <w:rFonts w:asciiTheme="majorBidi" w:hAnsiTheme="majorBidi" w:cstheme="majorBidi"/>
            <w:rPrChange w:id="391" w:author="Irina" w:date="2021-05-19T07:38:00Z">
              <w:rPr>
                <w:rFonts w:asciiTheme="majorBidi" w:hAnsiTheme="majorBidi" w:cstheme="majorBidi"/>
                <w:highlight w:val="yellow"/>
              </w:rPr>
            </w:rPrChange>
          </w:rPr>
          <w:t xml:space="preserve"> the book of Exodus in</w:t>
        </w:r>
      </w:ins>
      <w:ins w:id="392" w:author="Irina" w:date="2021-05-19T07:30:00Z">
        <w:r w:rsidR="00D20A3E" w:rsidRPr="00B03B28">
          <w:rPr>
            <w:rFonts w:asciiTheme="majorBidi" w:hAnsiTheme="majorBidi" w:cstheme="majorBidi"/>
            <w:rPrChange w:id="393" w:author="Irina" w:date="2021-05-19T07:38:00Z">
              <w:rPr>
                <w:rFonts w:asciiTheme="majorBidi" w:hAnsiTheme="majorBidi" w:cstheme="majorBidi"/>
                <w:highlight w:val="yellow"/>
              </w:rPr>
            </w:rPrChange>
          </w:rPr>
          <w:t xml:space="preserve"> the plagues narrative</w:t>
        </w:r>
      </w:ins>
      <w:del w:id="394" w:author="Irina" w:date="2021-05-19T07:31:00Z">
        <w:r w:rsidR="001A1AB9" w:rsidRPr="00B03B28" w:rsidDel="00D20A3E">
          <w:rPr>
            <w:rFonts w:asciiTheme="majorBidi" w:hAnsiTheme="majorBidi" w:cstheme="majorBidi"/>
          </w:rPr>
          <w:delText>in</w:delText>
        </w:r>
        <w:r w:rsidR="0090024D" w:rsidRPr="00B03B28" w:rsidDel="00D20A3E">
          <w:rPr>
            <w:rFonts w:asciiTheme="majorBidi" w:hAnsiTheme="majorBidi" w:cstheme="majorBidi"/>
          </w:rPr>
          <w:delText xml:space="preserve"> the book of Exodus, </w:delText>
        </w:r>
      </w:del>
      <w:del w:id="395" w:author="Irina" w:date="2021-05-19T07:30:00Z">
        <w:r w:rsidR="00601AD7" w:rsidRPr="00B03B28" w:rsidDel="00D20A3E">
          <w:rPr>
            <w:rFonts w:asciiTheme="majorBidi" w:hAnsiTheme="majorBidi" w:cstheme="majorBidi"/>
          </w:rPr>
          <w:delText xml:space="preserve">several </w:delText>
        </w:r>
        <w:r w:rsidR="0090024D" w:rsidRPr="00B03B28" w:rsidDel="00D20A3E">
          <w:rPr>
            <w:rFonts w:asciiTheme="majorBidi" w:hAnsiTheme="majorBidi" w:cstheme="majorBidi"/>
          </w:rPr>
          <w:delText>major expansion</w:delText>
        </w:r>
      </w:del>
      <w:del w:id="396" w:author="Irina" w:date="2021-05-19T07:31:00Z">
        <w:r w:rsidR="0090024D" w:rsidRPr="00B03B28" w:rsidDel="00D20A3E">
          <w:rPr>
            <w:rFonts w:asciiTheme="majorBidi" w:hAnsiTheme="majorBidi" w:cstheme="majorBidi"/>
          </w:rPr>
          <w:delText>s</w:delText>
        </w:r>
      </w:del>
      <w:del w:id="397" w:author="Irina" w:date="2021-05-19T07:30:00Z">
        <w:r w:rsidR="008776E2" w:rsidRPr="00B03B28" w:rsidDel="00D20A3E">
          <w:rPr>
            <w:rFonts w:asciiTheme="majorBidi" w:hAnsiTheme="majorBidi" w:cstheme="majorBidi"/>
          </w:rPr>
          <w:delText xml:space="preserve"> are attested</w:delText>
        </w:r>
        <w:r w:rsidR="0090024D" w:rsidRPr="00B03B28" w:rsidDel="00D20A3E">
          <w:rPr>
            <w:rFonts w:asciiTheme="majorBidi" w:hAnsiTheme="majorBidi" w:cstheme="majorBidi"/>
          </w:rPr>
          <w:delText xml:space="preserve"> in the plagues narrative</w:delText>
        </w:r>
      </w:del>
      <w:r w:rsidR="00601AD7" w:rsidRPr="00B03B28">
        <w:rPr>
          <w:rFonts w:asciiTheme="majorBidi" w:hAnsiTheme="majorBidi" w:cstheme="majorBidi"/>
        </w:rPr>
        <w:t>.</w:t>
      </w:r>
      <w:r w:rsidR="0090024D" w:rsidRPr="00B03B28">
        <w:rPr>
          <w:rFonts w:asciiTheme="majorBidi" w:hAnsiTheme="majorBidi" w:cstheme="majorBidi"/>
        </w:rPr>
        <w:t xml:space="preserve"> </w:t>
      </w:r>
      <w:r w:rsidR="00601AD7" w:rsidRPr="00B03B28">
        <w:rPr>
          <w:rFonts w:asciiTheme="majorBidi" w:hAnsiTheme="majorBidi" w:cstheme="majorBidi"/>
        </w:rPr>
        <w:t xml:space="preserve">These </w:t>
      </w:r>
      <w:del w:id="398" w:author="Irina" w:date="2021-05-19T07:31:00Z">
        <w:r w:rsidR="00601AD7" w:rsidRPr="00B03B28" w:rsidDel="00D20A3E">
          <w:rPr>
            <w:rFonts w:asciiTheme="majorBidi" w:hAnsiTheme="majorBidi" w:cstheme="majorBidi"/>
          </w:rPr>
          <w:delText xml:space="preserve">expansions </w:delText>
        </w:r>
      </w:del>
      <w:del w:id="399" w:author="Irina" w:date="2021-05-19T07:32:00Z">
        <w:r w:rsidR="00601AD7" w:rsidRPr="00B03B28" w:rsidDel="00D20A3E">
          <w:rPr>
            <w:rFonts w:asciiTheme="majorBidi" w:hAnsiTheme="majorBidi" w:cstheme="majorBidi"/>
          </w:rPr>
          <w:delText>are</w:delText>
        </w:r>
      </w:del>
      <w:ins w:id="400" w:author="Irina" w:date="2021-05-19T07:34:00Z">
        <w:r w:rsidR="00D20A3E" w:rsidRPr="00B03B28">
          <w:rPr>
            <w:rFonts w:asciiTheme="majorBidi" w:hAnsiTheme="majorBidi" w:cstheme="majorBidi"/>
            <w:rPrChange w:id="401" w:author="Irina" w:date="2021-05-19T07:38:00Z">
              <w:rPr>
                <w:rFonts w:asciiTheme="majorBidi" w:hAnsiTheme="majorBidi" w:cstheme="majorBidi"/>
                <w:highlight w:val="yellow"/>
              </w:rPr>
            </w:rPrChange>
          </w:rPr>
          <w:t>arose from</w:t>
        </w:r>
      </w:ins>
      <w:del w:id="402" w:author="Irina" w:date="2021-05-19T07:34:00Z">
        <w:r w:rsidR="00601AD7" w:rsidRPr="00B03B28" w:rsidDel="00D20A3E">
          <w:rPr>
            <w:rFonts w:asciiTheme="majorBidi" w:hAnsiTheme="majorBidi" w:cstheme="majorBidi"/>
          </w:rPr>
          <w:delText xml:space="preserve"> motivated by</w:delText>
        </w:r>
      </w:del>
      <w:del w:id="403" w:author="Irina" w:date="2021-05-19T07:37:00Z">
        <w:r w:rsidR="00601AD7" w:rsidRPr="00B03B28" w:rsidDel="00B03B28">
          <w:rPr>
            <w:rFonts w:asciiTheme="majorBidi" w:hAnsiTheme="majorBidi" w:cstheme="majorBidi"/>
          </w:rPr>
          <w:delText xml:space="preserve"> </w:delText>
        </w:r>
      </w:del>
      <w:del w:id="404" w:author="Irina" w:date="2021-05-19T07:33:00Z">
        <w:r w:rsidR="00601AD7" w:rsidRPr="00B03B28" w:rsidDel="00D20A3E">
          <w:rPr>
            <w:rFonts w:asciiTheme="majorBidi" w:hAnsiTheme="majorBidi" w:cstheme="majorBidi"/>
          </w:rPr>
          <w:delText xml:space="preserve">a </w:delText>
        </w:r>
      </w:del>
      <w:ins w:id="405" w:author="Irina" w:date="2021-05-19T07:37:00Z">
        <w:r w:rsidR="00B03B28" w:rsidRPr="00B03B28">
          <w:rPr>
            <w:rFonts w:asciiTheme="majorBidi" w:hAnsiTheme="majorBidi" w:cstheme="majorBidi"/>
            <w:rPrChange w:id="406" w:author="Irina" w:date="2021-05-19T07:38:00Z">
              <w:rPr>
                <w:rFonts w:asciiTheme="majorBidi" w:hAnsiTheme="majorBidi" w:cstheme="majorBidi"/>
                <w:highlight w:val="yellow"/>
              </w:rPr>
            </w:rPrChange>
          </w:rPr>
          <w:t xml:space="preserve"> a</w:t>
        </w:r>
      </w:ins>
      <w:ins w:id="407" w:author="Irina" w:date="2021-05-19T07:33:00Z">
        <w:r w:rsidR="00D20A3E" w:rsidRPr="00B03B28">
          <w:rPr>
            <w:rFonts w:asciiTheme="majorBidi" w:hAnsiTheme="majorBidi" w:cstheme="majorBidi"/>
          </w:rPr>
          <w:t xml:space="preserve"> </w:t>
        </w:r>
      </w:ins>
      <w:r w:rsidR="00601AD7" w:rsidRPr="00B03B28">
        <w:rPr>
          <w:rFonts w:asciiTheme="majorBidi" w:hAnsiTheme="majorBidi" w:cstheme="majorBidi"/>
        </w:rPr>
        <w:t>formal</w:t>
      </w:r>
      <w:del w:id="408" w:author="Irina" w:date="2021-05-19T07:31:00Z">
        <w:r w:rsidR="00601AD7" w:rsidRPr="00B03B28" w:rsidDel="00D20A3E">
          <w:rPr>
            <w:rFonts w:asciiTheme="majorBidi" w:hAnsiTheme="majorBidi" w:cstheme="majorBidi"/>
          </w:rPr>
          <w:delText>istic</w:delText>
        </w:r>
      </w:del>
      <w:r w:rsidR="00601AD7" w:rsidRPr="00B03B28">
        <w:rPr>
          <w:rFonts w:asciiTheme="majorBidi" w:hAnsiTheme="majorBidi" w:cstheme="majorBidi"/>
        </w:rPr>
        <w:t xml:space="preserve"> need </w:t>
      </w:r>
      <w:del w:id="409" w:author="Irina" w:date="2021-05-19T07:33:00Z">
        <w:r w:rsidR="00601AD7" w:rsidRPr="00B03B28" w:rsidDel="00D20A3E">
          <w:rPr>
            <w:rFonts w:asciiTheme="majorBidi" w:hAnsiTheme="majorBidi" w:cstheme="majorBidi"/>
          </w:rPr>
          <w:delText xml:space="preserve">for </w:delText>
        </w:r>
      </w:del>
      <w:ins w:id="410" w:author="Irina" w:date="2021-05-19T07:33:00Z">
        <w:r w:rsidR="00D20A3E" w:rsidRPr="00B03B28">
          <w:rPr>
            <w:rFonts w:asciiTheme="majorBidi" w:hAnsiTheme="majorBidi" w:cstheme="majorBidi"/>
            <w:rPrChange w:id="411" w:author="Irina" w:date="2021-05-19T07:38:00Z">
              <w:rPr>
                <w:rFonts w:asciiTheme="majorBidi" w:hAnsiTheme="majorBidi" w:cstheme="majorBidi"/>
                <w:highlight w:val="yellow"/>
              </w:rPr>
            </w:rPrChange>
          </w:rPr>
          <w:t>to</w:t>
        </w:r>
        <w:r w:rsidR="00D20A3E" w:rsidRPr="00B03B28">
          <w:rPr>
            <w:rFonts w:asciiTheme="majorBidi" w:hAnsiTheme="majorBidi" w:cstheme="majorBidi"/>
          </w:rPr>
          <w:t xml:space="preserve"> </w:t>
        </w:r>
      </w:ins>
      <w:r w:rsidR="00601AD7" w:rsidRPr="00B03B28">
        <w:rPr>
          <w:rFonts w:asciiTheme="majorBidi" w:hAnsiTheme="majorBidi" w:cstheme="majorBidi"/>
        </w:rPr>
        <w:t>perfect</w:t>
      </w:r>
      <w:del w:id="412" w:author="Irina" w:date="2021-05-19T07:33:00Z">
        <w:r w:rsidR="00601AD7" w:rsidRPr="00B03B28" w:rsidDel="00D20A3E">
          <w:rPr>
            <w:rFonts w:asciiTheme="majorBidi" w:hAnsiTheme="majorBidi" w:cstheme="majorBidi"/>
          </w:rPr>
          <w:delText>ing</w:delText>
        </w:r>
      </w:del>
      <w:r w:rsidR="00601AD7" w:rsidRPr="00B03B28">
        <w:rPr>
          <w:rFonts w:asciiTheme="majorBidi" w:hAnsiTheme="majorBidi" w:cstheme="majorBidi"/>
        </w:rPr>
        <w:t xml:space="preserve"> the </w:t>
      </w:r>
      <w:ins w:id="413" w:author="Irina" w:date="2021-05-19T07:33:00Z">
        <w:r w:rsidR="00D20A3E" w:rsidRPr="00B03B28">
          <w:rPr>
            <w:rFonts w:asciiTheme="majorBidi" w:hAnsiTheme="majorBidi" w:cstheme="majorBidi"/>
            <w:rPrChange w:id="414" w:author="Irina" w:date="2021-05-19T07:38:00Z">
              <w:rPr>
                <w:rFonts w:asciiTheme="majorBidi" w:hAnsiTheme="majorBidi" w:cstheme="majorBidi"/>
                <w:highlight w:val="yellow"/>
              </w:rPr>
            </w:rPrChange>
          </w:rPr>
          <w:t xml:space="preserve">act of </w:t>
        </w:r>
      </w:ins>
      <w:r w:rsidR="00601AD7" w:rsidRPr="00B03B28">
        <w:rPr>
          <w:rFonts w:asciiTheme="majorBidi" w:hAnsiTheme="majorBidi" w:cstheme="majorBidi"/>
        </w:rPr>
        <w:t xml:space="preserve">divine speech </w:t>
      </w:r>
      <w:del w:id="415" w:author="Irina" w:date="2021-05-19T23:29:00Z">
        <w:r w:rsidR="00601AD7" w:rsidRPr="00B03B28" w:rsidDel="00D6143B">
          <w:rPr>
            <w:rFonts w:asciiTheme="majorBidi" w:hAnsiTheme="majorBidi" w:cstheme="majorBidi"/>
          </w:rPr>
          <w:delText>act</w:delText>
        </w:r>
      </w:del>
      <w:del w:id="416" w:author="Irina" w:date="2021-05-19T07:37:00Z">
        <w:r w:rsidR="00601AD7" w:rsidRPr="00B03B28" w:rsidDel="00B03B28">
          <w:rPr>
            <w:rFonts w:asciiTheme="majorBidi" w:hAnsiTheme="majorBidi" w:cstheme="majorBidi"/>
          </w:rPr>
          <w:delText xml:space="preserve">, </w:delText>
        </w:r>
      </w:del>
      <w:ins w:id="417" w:author="Irina" w:date="2021-05-19T23:29:00Z">
        <w:r w:rsidR="00D6143B">
          <w:rPr>
            <w:rFonts w:asciiTheme="majorBidi" w:hAnsiTheme="majorBidi" w:cstheme="majorBidi"/>
          </w:rPr>
          <w:t>a</w:t>
        </w:r>
      </w:ins>
      <w:ins w:id="418" w:author="Irina" w:date="2021-05-19T07:37:00Z">
        <w:r w:rsidR="00B03B28" w:rsidRPr="00B03B28">
          <w:rPr>
            <w:rFonts w:asciiTheme="majorBidi" w:hAnsiTheme="majorBidi" w:cstheme="majorBidi"/>
            <w:rPrChange w:id="419" w:author="Irina" w:date="2021-05-19T07:38:00Z">
              <w:rPr>
                <w:rFonts w:asciiTheme="majorBidi" w:hAnsiTheme="majorBidi" w:cstheme="majorBidi"/>
                <w:highlight w:val="yellow"/>
              </w:rPr>
            </w:rPrChange>
          </w:rPr>
          <w:t>nd to add</w:t>
        </w:r>
        <w:r w:rsidR="00B03B28" w:rsidRPr="00B03B28">
          <w:rPr>
            <w:rFonts w:asciiTheme="majorBidi" w:hAnsiTheme="majorBidi" w:cstheme="majorBidi"/>
          </w:rPr>
          <w:t xml:space="preserve"> </w:t>
        </w:r>
      </w:ins>
      <w:del w:id="420" w:author="Irina" w:date="2021-05-19T07:37:00Z">
        <w:r w:rsidR="00601AD7" w:rsidRPr="00B03B28" w:rsidDel="00B03B28">
          <w:rPr>
            <w:rFonts w:asciiTheme="majorBidi" w:hAnsiTheme="majorBidi" w:cstheme="majorBidi"/>
          </w:rPr>
          <w:delText xml:space="preserve">detailing </w:delText>
        </w:r>
      </w:del>
      <w:ins w:id="421" w:author="Irina" w:date="2021-05-19T07:37:00Z">
        <w:r w:rsidR="00B03B28" w:rsidRPr="00B03B28">
          <w:rPr>
            <w:rFonts w:asciiTheme="majorBidi" w:hAnsiTheme="majorBidi" w:cstheme="majorBidi"/>
          </w:rPr>
          <w:t>detail</w:t>
        </w:r>
        <w:r w:rsidR="00B03B28" w:rsidRPr="00B03B28">
          <w:rPr>
            <w:rFonts w:asciiTheme="majorBidi" w:hAnsiTheme="majorBidi" w:cstheme="majorBidi"/>
            <w:rPrChange w:id="422" w:author="Irina" w:date="2021-05-19T07:38:00Z">
              <w:rPr>
                <w:rFonts w:asciiTheme="majorBidi" w:hAnsiTheme="majorBidi" w:cstheme="majorBidi"/>
                <w:highlight w:val="yellow"/>
              </w:rPr>
            </w:rPrChange>
          </w:rPr>
          <w:t xml:space="preserve"> to</w:t>
        </w:r>
        <w:r w:rsidR="00B03B28" w:rsidRPr="00B03B28">
          <w:rPr>
            <w:rFonts w:asciiTheme="majorBidi" w:hAnsiTheme="majorBidi" w:cstheme="majorBidi"/>
          </w:rPr>
          <w:t xml:space="preserve"> </w:t>
        </w:r>
      </w:ins>
      <w:del w:id="423" w:author="Irina" w:date="2021-05-19T07:37:00Z">
        <w:r w:rsidR="00601AD7" w:rsidRPr="00B03B28" w:rsidDel="00B03B28">
          <w:rPr>
            <w:rFonts w:asciiTheme="majorBidi" w:hAnsiTheme="majorBidi" w:cstheme="majorBidi"/>
          </w:rPr>
          <w:delText xml:space="preserve">both </w:delText>
        </w:r>
      </w:del>
      <w:r w:rsidR="00601AD7" w:rsidRPr="00B03B28">
        <w:rPr>
          <w:rFonts w:asciiTheme="majorBidi" w:hAnsiTheme="majorBidi" w:cstheme="majorBidi"/>
        </w:rPr>
        <w:t xml:space="preserve">the divine command to Moses to speak </w:t>
      </w:r>
      <w:del w:id="424" w:author="Irina" w:date="2021-05-19T07:37:00Z">
        <w:r w:rsidR="00601AD7" w:rsidRPr="00B03B28" w:rsidDel="00B03B28">
          <w:rPr>
            <w:rFonts w:asciiTheme="majorBidi" w:hAnsiTheme="majorBidi" w:cstheme="majorBidi"/>
          </w:rPr>
          <w:delText xml:space="preserve">with </w:delText>
        </w:r>
      </w:del>
      <w:ins w:id="425" w:author="Irina" w:date="2021-05-19T07:37:00Z">
        <w:r w:rsidR="00B03B28" w:rsidRPr="00B03B28">
          <w:rPr>
            <w:rFonts w:asciiTheme="majorBidi" w:hAnsiTheme="majorBidi" w:cstheme="majorBidi"/>
            <w:rPrChange w:id="426" w:author="Irina" w:date="2021-05-19T07:38:00Z">
              <w:rPr>
                <w:rFonts w:asciiTheme="majorBidi" w:hAnsiTheme="majorBidi" w:cstheme="majorBidi"/>
                <w:highlight w:val="yellow"/>
              </w:rPr>
            </w:rPrChange>
          </w:rPr>
          <w:t xml:space="preserve">to </w:t>
        </w:r>
      </w:ins>
      <w:r w:rsidR="00601AD7" w:rsidRPr="00B03B28">
        <w:rPr>
          <w:rFonts w:asciiTheme="majorBidi" w:hAnsiTheme="majorBidi" w:cstheme="majorBidi"/>
        </w:rPr>
        <w:t xml:space="preserve">Pharaoh </w:t>
      </w:r>
      <w:del w:id="427" w:author="Irina" w:date="2021-05-19T07:38:00Z">
        <w:r w:rsidR="00601AD7" w:rsidRPr="00B03B28" w:rsidDel="00B03B28">
          <w:rPr>
            <w:rFonts w:asciiTheme="majorBidi" w:hAnsiTheme="majorBidi" w:cstheme="majorBidi"/>
          </w:rPr>
          <w:delText>and its fulfillment</w:delText>
        </w:r>
      </w:del>
      <w:ins w:id="428" w:author="Irina" w:date="2021-05-19T07:38:00Z">
        <w:r w:rsidR="00B03B28" w:rsidRPr="00B03B28">
          <w:rPr>
            <w:rFonts w:asciiTheme="majorBidi" w:hAnsiTheme="majorBidi" w:cstheme="majorBidi"/>
            <w:rPrChange w:id="429" w:author="Irina" w:date="2021-05-19T07:38:00Z">
              <w:rPr>
                <w:rFonts w:asciiTheme="majorBidi" w:hAnsiTheme="majorBidi" w:cstheme="majorBidi"/>
                <w:highlight w:val="yellow"/>
              </w:rPr>
            </w:rPrChange>
          </w:rPr>
          <w:t>as well as to the fulfillment of this command</w:t>
        </w:r>
      </w:ins>
      <w:r w:rsidR="001A1AB9" w:rsidRPr="00B03B28">
        <w:rPr>
          <w:rFonts w:asciiTheme="majorBidi" w:hAnsiTheme="majorBidi" w:cstheme="majorBidi"/>
        </w:rPr>
        <w:t>.</w:t>
      </w:r>
      <w:r w:rsidR="001A1AB9">
        <w:rPr>
          <w:rFonts w:asciiTheme="majorBidi" w:hAnsiTheme="majorBidi" w:cstheme="majorBidi"/>
        </w:rPr>
        <w:t xml:space="preserve"> </w:t>
      </w:r>
      <w:r w:rsidR="0090024D">
        <w:rPr>
          <w:rFonts w:asciiTheme="majorBidi" w:hAnsiTheme="majorBidi" w:cstheme="majorBidi"/>
        </w:rPr>
        <w:t xml:space="preserve"> </w:t>
      </w:r>
    </w:p>
    <w:p w14:paraId="1D2A9DDF" w14:textId="776C218C" w:rsidR="00DE5B90" w:rsidRDefault="0048581B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660B0A7F" w14:textId="7CEEC962" w:rsidR="00BC4D78" w:rsidRDefault="009C7419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9C7419">
        <w:rPr>
          <w:rFonts w:asciiTheme="majorBidi" w:hAnsiTheme="majorBidi" w:cstheme="majorBidi"/>
        </w:rPr>
        <w:t xml:space="preserve">The socio-historical background of the formation of the pre-Samaritan tradition </w:t>
      </w:r>
      <w:del w:id="430" w:author="Irina" w:date="2021-05-19T07:43:00Z">
        <w:r w:rsidRPr="009C7419" w:rsidDel="00975384">
          <w:rPr>
            <w:rFonts w:asciiTheme="majorBidi" w:hAnsiTheme="majorBidi" w:cstheme="majorBidi"/>
          </w:rPr>
          <w:delText xml:space="preserve">was </w:delText>
        </w:r>
      </w:del>
      <w:ins w:id="431" w:author="Irina" w:date="2021-05-19T07:43:00Z">
        <w:r w:rsidR="00975384">
          <w:rPr>
            <w:rFonts w:asciiTheme="majorBidi" w:hAnsiTheme="majorBidi" w:cstheme="majorBidi"/>
          </w:rPr>
          <w:t>has been</w:t>
        </w:r>
        <w:r w:rsidR="00975384" w:rsidRPr="009C7419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>widely discussed among scholars.</w:t>
      </w:r>
      <w:ins w:id="432" w:author="Irina" w:date="2021-05-19T07:45:00Z">
        <w:r w:rsidR="00975384">
          <w:rPr>
            <w:rFonts w:asciiTheme="majorBidi" w:hAnsiTheme="majorBidi" w:cstheme="majorBidi"/>
          </w:rPr>
          <w:t xml:space="preserve"> </w:t>
        </w:r>
      </w:ins>
      <w:del w:id="433" w:author="Irina" w:date="2021-05-19T07:45:00Z">
        <w:r w:rsidRPr="009C7419" w:rsidDel="00975384">
          <w:rPr>
            <w:rFonts w:asciiTheme="majorBidi" w:hAnsiTheme="majorBidi" w:cstheme="majorBidi"/>
          </w:rPr>
          <w:delText xml:space="preserve"> </w:delText>
        </w:r>
      </w:del>
      <w:del w:id="434" w:author="Irina" w:date="2021-05-19T07:44:00Z">
        <w:r w:rsidRPr="009C7419" w:rsidDel="00975384">
          <w:rPr>
            <w:rFonts w:asciiTheme="majorBidi" w:hAnsiTheme="majorBidi" w:cstheme="majorBidi"/>
          </w:rPr>
          <w:delText xml:space="preserve">Almost from the inception of the study </w:delText>
        </w:r>
      </w:del>
      <w:del w:id="435" w:author="Irina" w:date="2021-05-19T07:43:00Z">
        <w:r w:rsidRPr="009C7419" w:rsidDel="00975384">
          <w:rPr>
            <w:rFonts w:asciiTheme="majorBidi" w:hAnsiTheme="majorBidi" w:cstheme="majorBidi"/>
          </w:rPr>
          <w:delText xml:space="preserve">of </w:delText>
        </w:r>
      </w:del>
      <w:ins w:id="436" w:author="Irina" w:date="2021-05-19T07:43:00Z">
        <w:r w:rsidR="00975384">
          <w:rPr>
            <w:rFonts w:asciiTheme="majorBidi" w:hAnsiTheme="majorBidi" w:cstheme="majorBidi"/>
          </w:rPr>
          <w:t>The</w:t>
        </w:r>
        <w:r w:rsidR="00975384" w:rsidRPr="009C7419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>SP</w:t>
      </w:r>
      <w:del w:id="437" w:author="Irina" w:date="2021-05-19T07:44:00Z">
        <w:r w:rsidRPr="009C7419" w:rsidDel="00975384">
          <w:rPr>
            <w:rFonts w:asciiTheme="majorBidi" w:hAnsiTheme="majorBidi" w:cstheme="majorBidi"/>
          </w:rPr>
          <w:delText xml:space="preserve">, </w:delText>
        </w:r>
      </w:del>
      <w:del w:id="438" w:author="Irina" w:date="2021-05-19T07:43:00Z">
        <w:r w:rsidRPr="009C7419" w:rsidDel="00975384">
          <w:rPr>
            <w:rFonts w:asciiTheme="majorBidi" w:hAnsiTheme="majorBidi" w:cstheme="majorBidi"/>
          </w:rPr>
          <w:delText>it was</w:delText>
        </w:r>
      </w:del>
      <w:ins w:id="439" w:author="Irina" w:date="2021-05-19T07:44:00Z">
        <w:r w:rsidR="00975384">
          <w:rPr>
            <w:rFonts w:asciiTheme="majorBidi" w:hAnsiTheme="majorBidi" w:cstheme="majorBidi"/>
          </w:rPr>
          <w:t xml:space="preserve"> </w:t>
        </w:r>
      </w:ins>
      <w:ins w:id="440" w:author="Irina" w:date="2021-05-19T07:45:00Z">
        <w:r w:rsidR="00975384">
          <w:rPr>
            <w:rFonts w:asciiTheme="majorBidi" w:hAnsiTheme="majorBidi" w:cstheme="majorBidi"/>
          </w:rPr>
          <w:t>was</w:t>
        </w:r>
      </w:ins>
      <w:ins w:id="441" w:author="Irina" w:date="2021-05-19T07:43:00Z">
        <w:r w:rsidR="00975384">
          <w:rPr>
            <w:rFonts w:asciiTheme="majorBidi" w:hAnsiTheme="majorBidi" w:cstheme="majorBidi"/>
          </w:rPr>
          <w:t xml:space="preserve"> deemed</w:t>
        </w:r>
      </w:ins>
      <w:ins w:id="442" w:author="Irina" w:date="2021-05-19T07:44:00Z">
        <w:r w:rsidR="00975384">
          <w:rPr>
            <w:rFonts w:asciiTheme="majorBidi" w:hAnsiTheme="majorBidi" w:cstheme="majorBidi"/>
          </w:rPr>
          <w:t xml:space="preserve"> </w:t>
        </w:r>
      </w:ins>
      <w:del w:id="443" w:author="Irina" w:date="2021-05-19T07:44:00Z">
        <w:r w:rsidRPr="009C7419" w:rsidDel="00975384">
          <w:rPr>
            <w:rFonts w:asciiTheme="majorBidi" w:hAnsiTheme="majorBidi" w:cstheme="majorBidi"/>
          </w:rPr>
          <w:delText xml:space="preserve"> evaluated as</w:delText>
        </w:r>
      </w:del>
      <w:ins w:id="444" w:author="Irina" w:date="2021-05-19T07:44:00Z">
        <w:r w:rsidR="00975384">
          <w:rPr>
            <w:rFonts w:asciiTheme="majorBidi" w:hAnsiTheme="majorBidi" w:cstheme="majorBidi"/>
          </w:rPr>
          <w:t>a</w:t>
        </w:r>
      </w:ins>
      <w:r w:rsidRPr="009C7419">
        <w:rPr>
          <w:rFonts w:asciiTheme="majorBidi" w:hAnsiTheme="majorBidi" w:cstheme="majorBidi"/>
        </w:rPr>
        <w:t xml:space="preserve"> popular or vulgar tex</w:t>
      </w:r>
      <w:ins w:id="445" w:author="Irina" w:date="2021-05-19T07:44:00Z">
        <w:r w:rsidR="00975384">
          <w:rPr>
            <w:rFonts w:asciiTheme="majorBidi" w:hAnsiTheme="majorBidi" w:cstheme="majorBidi"/>
          </w:rPr>
          <w:t>t</w:t>
        </w:r>
      </w:ins>
      <w:del w:id="446" w:author="Irina" w:date="2021-05-19T07:44:00Z">
        <w:r w:rsidRPr="009C7419" w:rsidDel="00975384">
          <w:rPr>
            <w:rFonts w:asciiTheme="majorBidi" w:hAnsiTheme="majorBidi" w:cstheme="majorBidi"/>
          </w:rPr>
          <w:delText>t</w:delText>
        </w:r>
      </w:del>
      <w:ins w:id="447" w:author="Irina" w:date="2021-05-19T07:44:00Z">
        <w:r w:rsidR="00975384">
          <w:rPr>
            <w:rFonts w:asciiTheme="majorBidi" w:hAnsiTheme="majorBidi" w:cstheme="majorBidi"/>
          </w:rPr>
          <w:t xml:space="preserve"> </w:t>
        </w:r>
      </w:ins>
      <w:ins w:id="448" w:author="Irina" w:date="2021-05-19T07:45:00Z">
        <w:r w:rsidR="00975384">
          <w:rPr>
            <w:rFonts w:asciiTheme="majorBidi" w:hAnsiTheme="majorBidi" w:cstheme="majorBidi"/>
          </w:rPr>
          <w:t>practically</w:t>
        </w:r>
      </w:ins>
      <w:ins w:id="449" w:author="Irina" w:date="2021-05-19T07:44:00Z">
        <w:r w:rsidR="00975384" w:rsidRPr="009C7419">
          <w:rPr>
            <w:rFonts w:asciiTheme="majorBidi" w:hAnsiTheme="majorBidi" w:cstheme="majorBidi"/>
          </w:rPr>
          <w:t xml:space="preserve"> from the </w:t>
        </w:r>
        <w:r w:rsidR="00975384">
          <w:rPr>
            <w:rFonts w:asciiTheme="majorBidi" w:hAnsiTheme="majorBidi" w:cstheme="majorBidi"/>
          </w:rPr>
          <w:t>mo</w:t>
        </w:r>
      </w:ins>
      <w:ins w:id="450" w:author="Irina" w:date="2021-05-19T07:45:00Z">
        <w:r w:rsidR="00975384">
          <w:rPr>
            <w:rFonts w:asciiTheme="majorBidi" w:hAnsiTheme="majorBidi" w:cstheme="majorBidi"/>
          </w:rPr>
          <w:t xml:space="preserve">ment </w:t>
        </w:r>
      </w:ins>
      <w:ins w:id="451" w:author="Irina" w:date="2021-05-19T07:46:00Z">
        <w:r w:rsidR="00975384">
          <w:rPr>
            <w:rFonts w:asciiTheme="majorBidi" w:hAnsiTheme="majorBidi" w:cstheme="majorBidi"/>
          </w:rPr>
          <w:t>that it aroused scholarly attention</w:t>
        </w:r>
      </w:ins>
      <w:r w:rsidRPr="009C7419">
        <w:rPr>
          <w:rFonts w:asciiTheme="majorBidi" w:hAnsiTheme="majorBidi" w:cstheme="majorBidi"/>
        </w:rPr>
        <w:t xml:space="preserve">. This view </w:t>
      </w:r>
      <w:del w:id="452" w:author="Irina" w:date="2021-05-19T07:47:00Z">
        <w:r w:rsidRPr="009C7419" w:rsidDel="00975384">
          <w:rPr>
            <w:rFonts w:asciiTheme="majorBidi" w:hAnsiTheme="majorBidi" w:cstheme="majorBidi"/>
          </w:rPr>
          <w:delText xml:space="preserve">was dominant </w:delText>
        </w:r>
      </w:del>
      <w:ins w:id="453" w:author="Irina" w:date="2021-05-19T07:47:00Z">
        <w:r w:rsidR="00975384">
          <w:rPr>
            <w:rFonts w:asciiTheme="majorBidi" w:hAnsiTheme="majorBidi" w:cstheme="majorBidi"/>
          </w:rPr>
          <w:t xml:space="preserve">dominated </w:t>
        </w:r>
      </w:ins>
      <w:r w:rsidRPr="009C7419">
        <w:rPr>
          <w:rFonts w:asciiTheme="majorBidi" w:hAnsiTheme="majorBidi" w:cstheme="majorBidi"/>
        </w:rPr>
        <w:t>for many years.</w:t>
      </w:r>
      <w:ins w:id="454" w:author="Irina" w:date="2021-05-19T07:47:00Z">
        <w:r w:rsidR="00975384">
          <w:rPr>
            <w:rFonts w:asciiTheme="majorBidi" w:hAnsiTheme="majorBidi" w:cstheme="majorBidi"/>
          </w:rPr>
          <w:t xml:space="preserve"> </w:t>
        </w:r>
      </w:ins>
      <w:del w:id="455" w:author="Irina" w:date="2021-05-19T07:47:00Z">
        <w:r w:rsidRPr="009C7419" w:rsidDel="00975384">
          <w:rPr>
            <w:rFonts w:asciiTheme="majorBidi" w:hAnsiTheme="majorBidi" w:cstheme="majorBidi"/>
          </w:rPr>
          <w:delText xml:space="preserve"> Thus</w:delText>
        </w:r>
      </w:del>
      <w:del w:id="456" w:author="Irina" w:date="2021-05-19T07:46:00Z">
        <w:r w:rsidRPr="009C7419" w:rsidDel="00975384">
          <w:rPr>
            <w:rFonts w:asciiTheme="majorBidi" w:hAnsiTheme="majorBidi" w:cstheme="majorBidi"/>
          </w:rPr>
          <w:delText xml:space="preserve">, for instance, </w:delText>
        </w:r>
      </w:del>
      <w:r w:rsidRPr="009C7419">
        <w:rPr>
          <w:rFonts w:asciiTheme="majorBidi" w:hAnsiTheme="majorBidi" w:cstheme="majorBidi"/>
        </w:rPr>
        <w:t>Moshe Greenberg</w:t>
      </w:r>
      <w:del w:id="457" w:author="Irina" w:date="2021-05-19T07:46:00Z">
        <w:r w:rsidRPr="009C7419" w:rsidDel="00975384">
          <w:rPr>
            <w:rFonts w:asciiTheme="majorBidi" w:hAnsiTheme="majorBidi" w:cstheme="majorBidi"/>
          </w:rPr>
          <w:delText xml:space="preserve"> </w:delText>
        </w:r>
      </w:del>
      <w:ins w:id="458" w:author="Irina" w:date="2021-05-19T07:46:00Z">
        <w:r w:rsidR="00975384" w:rsidRPr="009C7419">
          <w:rPr>
            <w:rFonts w:asciiTheme="majorBidi" w:hAnsiTheme="majorBidi" w:cstheme="majorBidi"/>
          </w:rPr>
          <w:t xml:space="preserve">, for instance, </w:t>
        </w:r>
      </w:ins>
      <w:del w:id="459" w:author="Irina" w:date="2021-05-19T07:47:00Z">
        <w:r w:rsidRPr="009C7419" w:rsidDel="00975384">
          <w:rPr>
            <w:rFonts w:asciiTheme="majorBidi" w:hAnsiTheme="majorBidi" w:cstheme="majorBidi"/>
          </w:rPr>
          <w:delText xml:space="preserve">argues </w:delText>
        </w:r>
      </w:del>
      <w:ins w:id="460" w:author="Irina" w:date="2021-05-19T07:47:00Z">
        <w:r w:rsidR="00975384" w:rsidRPr="009C7419">
          <w:rPr>
            <w:rFonts w:asciiTheme="majorBidi" w:hAnsiTheme="majorBidi" w:cstheme="majorBidi"/>
          </w:rPr>
          <w:t>argue</w:t>
        </w:r>
        <w:r w:rsidR="00975384">
          <w:rPr>
            <w:rFonts w:asciiTheme="majorBidi" w:hAnsiTheme="majorBidi" w:cstheme="majorBidi"/>
          </w:rPr>
          <w:t>d</w:t>
        </w:r>
        <w:r w:rsidR="00975384" w:rsidRPr="009C7419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 xml:space="preserve">that the Samaritan Pentateuch </w:t>
      </w:r>
      <w:del w:id="461" w:author="Irina" w:date="2021-05-19T07:47:00Z">
        <w:r w:rsidRPr="009C7419" w:rsidDel="00975384">
          <w:rPr>
            <w:rFonts w:asciiTheme="majorBidi" w:hAnsiTheme="majorBidi" w:cstheme="majorBidi"/>
          </w:rPr>
          <w:delText xml:space="preserve">represents </w:delText>
        </w:r>
      </w:del>
      <w:ins w:id="462" w:author="Irina" w:date="2021-05-19T07:47:00Z">
        <w:r w:rsidR="00975384" w:rsidRPr="009C7419">
          <w:rPr>
            <w:rFonts w:asciiTheme="majorBidi" w:hAnsiTheme="majorBidi" w:cstheme="majorBidi"/>
          </w:rPr>
          <w:t>represent</w:t>
        </w:r>
        <w:r w:rsidR="00975384">
          <w:rPr>
            <w:rFonts w:asciiTheme="majorBidi" w:hAnsiTheme="majorBidi" w:cstheme="majorBidi"/>
          </w:rPr>
          <w:t>ed</w:t>
        </w:r>
        <w:r w:rsidR="00975384" w:rsidRPr="009C7419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 xml:space="preserve">a popular trend that was later rejected by the academic proto-Masoretic text. This </w:t>
      </w:r>
      <w:del w:id="463" w:author="Irina" w:date="2021-05-19T07:48:00Z">
        <w:r w:rsidRPr="009C7419" w:rsidDel="00FC75B6">
          <w:rPr>
            <w:rFonts w:asciiTheme="majorBidi" w:hAnsiTheme="majorBidi" w:cstheme="majorBidi"/>
          </w:rPr>
          <w:delText xml:space="preserve">suggestion </w:delText>
        </w:r>
      </w:del>
      <w:ins w:id="464" w:author="Irina" w:date="2021-05-19T07:48:00Z">
        <w:r w:rsidR="00FC75B6">
          <w:rPr>
            <w:rFonts w:asciiTheme="majorBidi" w:hAnsiTheme="majorBidi" w:cstheme="majorBidi"/>
          </w:rPr>
          <w:t xml:space="preserve">idea </w:t>
        </w:r>
      </w:ins>
      <w:del w:id="465" w:author="Irina" w:date="2021-05-19T07:49:00Z">
        <w:r w:rsidRPr="009C7419" w:rsidDel="00FC75B6">
          <w:rPr>
            <w:rFonts w:asciiTheme="majorBidi" w:hAnsiTheme="majorBidi" w:cstheme="majorBidi"/>
          </w:rPr>
          <w:delText>was shared</w:delText>
        </w:r>
      </w:del>
      <w:ins w:id="466" w:author="Irina" w:date="2021-05-19T07:49:00Z">
        <w:r w:rsidR="00FC75B6">
          <w:rPr>
            <w:rFonts w:asciiTheme="majorBidi" w:hAnsiTheme="majorBidi" w:cstheme="majorBidi"/>
          </w:rPr>
          <w:t>informs</w:t>
        </w:r>
      </w:ins>
      <w:r w:rsidRPr="009C7419">
        <w:rPr>
          <w:rFonts w:asciiTheme="majorBidi" w:hAnsiTheme="majorBidi" w:cstheme="majorBidi"/>
        </w:rPr>
        <w:t xml:space="preserve"> </w:t>
      </w:r>
      <w:ins w:id="467" w:author="Irina" w:date="2021-05-19T07:49:00Z">
        <w:r w:rsidR="00FC75B6" w:rsidRPr="009C7419">
          <w:rPr>
            <w:rFonts w:asciiTheme="majorBidi" w:hAnsiTheme="majorBidi" w:cstheme="majorBidi"/>
          </w:rPr>
          <w:t xml:space="preserve">to </w:t>
        </w:r>
        <w:r w:rsidR="00FC75B6">
          <w:rPr>
            <w:rFonts w:asciiTheme="majorBidi" w:hAnsiTheme="majorBidi" w:cstheme="majorBidi"/>
          </w:rPr>
          <w:t>some deg</w:t>
        </w:r>
      </w:ins>
      <w:ins w:id="468" w:author="Irina" w:date="2021-05-19T07:50:00Z">
        <w:r w:rsidR="00FC75B6">
          <w:rPr>
            <w:rFonts w:asciiTheme="majorBidi" w:hAnsiTheme="majorBidi" w:cstheme="majorBidi"/>
          </w:rPr>
          <w:t>ree</w:t>
        </w:r>
      </w:ins>
      <w:ins w:id="469" w:author="Irina" w:date="2021-05-19T07:49:00Z">
        <w:r w:rsidR="00FC75B6" w:rsidRPr="009C7419" w:rsidDel="00FC75B6">
          <w:rPr>
            <w:rFonts w:asciiTheme="majorBidi" w:hAnsiTheme="majorBidi" w:cstheme="majorBidi"/>
          </w:rPr>
          <w:t xml:space="preserve"> </w:t>
        </w:r>
      </w:ins>
      <w:del w:id="470" w:author="Irina" w:date="2021-05-19T07:49:00Z">
        <w:r w:rsidRPr="009C7419" w:rsidDel="00FC75B6">
          <w:rPr>
            <w:rFonts w:asciiTheme="majorBidi" w:hAnsiTheme="majorBidi" w:cstheme="majorBidi"/>
          </w:rPr>
          <w:delText xml:space="preserve">to a certain extent by </w:delText>
        </w:r>
      </w:del>
      <w:r w:rsidRPr="009C7419">
        <w:rPr>
          <w:rFonts w:asciiTheme="majorBidi" w:hAnsiTheme="majorBidi" w:cstheme="majorBidi"/>
        </w:rPr>
        <w:t xml:space="preserve">the earlier works of Kahle and </w:t>
      </w:r>
      <w:proofErr w:type="spellStart"/>
      <w:r w:rsidRPr="009C7419">
        <w:rPr>
          <w:rFonts w:asciiTheme="majorBidi" w:hAnsiTheme="majorBidi" w:cstheme="majorBidi"/>
        </w:rPr>
        <w:t>Shemaryahu</w:t>
      </w:r>
      <w:proofErr w:type="spellEnd"/>
      <w:r w:rsidRPr="009C7419">
        <w:rPr>
          <w:rFonts w:asciiTheme="majorBidi" w:hAnsiTheme="majorBidi" w:cstheme="majorBidi"/>
        </w:rPr>
        <w:t xml:space="preserve"> </w:t>
      </w:r>
      <w:proofErr w:type="spellStart"/>
      <w:r w:rsidRPr="009C7419">
        <w:rPr>
          <w:rFonts w:asciiTheme="majorBidi" w:hAnsiTheme="majorBidi" w:cstheme="majorBidi"/>
        </w:rPr>
        <w:t>Talmon</w:t>
      </w:r>
      <w:proofErr w:type="spellEnd"/>
      <w:r w:rsidRPr="009C7419">
        <w:rPr>
          <w:rFonts w:asciiTheme="majorBidi" w:hAnsiTheme="majorBidi" w:cstheme="majorBidi"/>
        </w:rPr>
        <w:t xml:space="preserve">, as well as </w:t>
      </w:r>
      <w:ins w:id="471" w:author="Irina" w:date="2021-05-19T07:50:00Z">
        <w:r w:rsidR="00FC75B6">
          <w:rPr>
            <w:rFonts w:asciiTheme="majorBidi" w:hAnsiTheme="majorBidi" w:cstheme="majorBidi"/>
          </w:rPr>
          <w:t xml:space="preserve">those of </w:t>
        </w:r>
      </w:ins>
      <w:del w:id="472" w:author="Irina" w:date="2021-05-19T07:50:00Z">
        <w:r w:rsidRPr="009C7419" w:rsidDel="00FC75B6">
          <w:rPr>
            <w:rFonts w:asciiTheme="majorBidi" w:hAnsiTheme="majorBidi" w:cstheme="majorBidi"/>
          </w:rPr>
          <w:delText xml:space="preserve">by </w:delText>
        </w:r>
      </w:del>
      <w:r w:rsidRPr="009C7419">
        <w:rPr>
          <w:rFonts w:asciiTheme="majorBidi" w:hAnsiTheme="majorBidi" w:cstheme="majorBidi"/>
        </w:rPr>
        <w:t xml:space="preserve">Emanuel Tov. However, in a paper </w:t>
      </w:r>
      <w:del w:id="473" w:author="Irina" w:date="2021-05-19T07:50:00Z">
        <w:r w:rsidRPr="009C7419" w:rsidDel="00FC75B6">
          <w:rPr>
            <w:rFonts w:asciiTheme="majorBidi" w:hAnsiTheme="majorBidi" w:cstheme="majorBidi"/>
          </w:rPr>
          <w:delText xml:space="preserve">from </w:delText>
        </w:r>
      </w:del>
      <w:ins w:id="474" w:author="Irina" w:date="2021-05-19T07:50:00Z">
        <w:r w:rsidR="00FC75B6">
          <w:rPr>
            <w:rFonts w:asciiTheme="majorBidi" w:hAnsiTheme="majorBidi" w:cstheme="majorBidi"/>
          </w:rPr>
          <w:t>of</w:t>
        </w:r>
        <w:r w:rsidR="00FC75B6" w:rsidRPr="009C7419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>2013, Jonathan Ben-</w:t>
      </w:r>
      <w:proofErr w:type="spellStart"/>
      <w:r w:rsidRPr="009C7419">
        <w:rPr>
          <w:rFonts w:asciiTheme="majorBidi" w:hAnsiTheme="majorBidi" w:cstheme="majorBidi"/>
        </w:rPr>
        <w:t>Dov</w:t>
      </w:r>
      <w:proofErr w:type="spellEnd"/>
      <w:r w:rsidRPr="009C7419">
        <w:rPr>
          <w:rFonts w:asciiTheme="majorBidi" w:hAnsiTheme="majorBidi" w:cstheme="majorBidi"/>
        </w:rPr>
        <w:t xml:space="preserve"> characterized the scribal activity </w:t>
      </w:r>
      <w:ins w:id="475" w:author="Irina" w:date="2021-05-19T07:50:00Z">
        <w:r w:rsidR="00FC75B6">
          <w:rPr>
            <w:rFonts w:asciiTheme="majorBidi" w:hAnsiTheme="majorBidi" w:cstheme="majorBidi"/>
          </w:rPr>
          <w:t>of</w:t>
        </w:r>
      </w:ins>
      <w:del w:id="476" w:author="Irina" w:date="2021-05-19T07:50:00Z">
        <w:r w:rsidRPr="009C7419" w:rsidDel="00FC75B6">
          <w:rPr>
            <w:rFonts w:asciiTheme="majorBidi" w:hAnsiTheme="majorBidi" w:cstheme="majorBidi"/>
          </w:rPr>
          <w:delText>evident in</w:delText>
        </w:r>
      </w:del>
      <w:r w:rsidRPr="009C7419">
        <w:rPr>
          <w:rFonts w:asciiTheme="majorBidi" w:hAnsiTheme="majorBidi" w:cstheme="majorBidi"/>
        </w:rPr>
        <w:t xml:space="preserve"> the pre-Samaritan tradition as an academic </w:t>
      </w:r>
      <w:del w:id="477" w:author="Irina" w:date="2021-05-19T07:50:00Z">
        <w:r w:rsidRPr="009C7419" w:rsidDel="00FC75B6">
          <w:rPr>
            <w:rFonts w:asciiTheme="majorBidi" w:hAnsiTheme="majorBidi" w:cstheme="majorBidi"/>
          </w:rPr>
          <w:delText>activity</w:delText>
        </w:r>
      </w:del>
      <w:ins w:id="478" w:author="Irina" w:date="2021-05-19T07:50:00Z">
        <w:r w:rsidR="00FC75B6">
          <w:rPr>
            <w:rFonts w:asciiTheme="majorBidi" w:hAnsiTheme="majorBidi" w:cstheme="majorBidi"/>
          </w:rPr>
          <w:t>endeavor</w:t>
        </w:r>
      </w:ins>
      <w:del w:id="479" w:author="Irina" w:date="2021-05-19T07:51:00Z">
        <w:r w:rsidRPr="009C7419" w:rsidDel="00FC75B6">
          <w:rPr>
            <w:rFonts w:asciiTheme="majorBidi" w:hAnsiTheme="majorBidi" w:cstheme="majorBidi"/>
          </w:rPr>
          <w:delText>. He convincingly</w:delText>
        </w:r>
      </w:del>
      <w:ins w:id="480" w:author="Irina" w:date="2021-05-19T07:51:00Z">
        <w:r w:rsidR="00FC75B6">
          <w:rPr>
            <w:rFonts w:asciiTheme="majorBidi" w:hAnsiTheme="majorBidi" w:cstheme="majorBidi"/>
          </w:rPr>
          <w:t xml:space="preserve"> and made a strong argument</w:t>
        </w:r>
      </w:ins>
      <w:r w:rsidRPr="009C7419">
        <w:rPr>
          <w:rFonts w:asciiTheme="majorBidi" w:hAnsiTheme="majorBidi" w:cstheme="majorBidi"/>
        </w:rPr>
        <w:t xml:space="preserve"> </w:t>
      </w:r>
      <w:del w:id="481" w:author="Irina" w:date="2021-05-19T07:51:00Z">
        <w:r w:rsidRPr="009C7419" w:rsidDel="00FC75B6">
          <w:rPr>
            <w:rFonts w:asciiTheme="majorBidi" w:hAnsiTheme="majorBidi" w:cstheme="majorBidi"/>
          </w:rPr>
          <w:delText xml:space="preserve">suggested </w:delText>
        </w:r>
      </w:del>
      <w:r w:rsidRPr="009C7419">
        <w:rPr>
          <w:rFonts w:asciiTheme="majorBidi" w:hAnsiTheme="majorBidi" w:cstheme="majorBidi"/>
        </w:rPr>
        <w:t xml:space="preserve">that the duplications in the pre-Samaritan tradition </w:t>
      </w:r>
      <w:del w:id="482" w:author="Irina" w:date="2021-05-19T07:51:00Z">
        <w:r w:rsidRPr="009C7419" w:rsidDel="00FC75B6">
          <w:rPr>
            <w:rFonts w:asciiTheme="majorBidi" w:hAnsiTheme="majorBidi" w:cstheme="majorBidi"/>
          </w:rPr>
          <w:delText xml:space="preserve">are </w:delText>
        </w:r>
      </w:del>
      <w:ins w:id="483" w:author="Irina" w:date="2021-05-19T07:51:00Z">
        <w:r w:rsidR="00FC75B6">
          <w:rPr>
            <w:rFonts w:asciiTheme="majorBidi" w:hAnsiTheme="majorBidi" w:cstheme="majorBidi"/>
          </w:rPr>
          <w:t>we</w:t>
        </w:r>
        <w:r w:rsidR="00FC75B6" w:rsidRPr="009C7419">
          <w:rPr>
            <w:rFonts w:asciiTheme="majorBidi" w:hAnsiTheme="majorBidi" w:cstheme="majorBidi"/>
          </w:rPr>
          <w:t xml:space="preserve">re </w:t>
        </w:r>
      </w:ins>
      <w:r w:rsidRPr="009C7419">
        <w:rPr>
          <w:rFonts w:asciiTheme="majorBidi" w:hAnsiTheme="majorBidi" w:cstheme="majorBidi"/>
        </w:rPr>
        <w:t xml:space="preserve">the fruit of trained scholars motivated </w:t>
      </w:r>
      <w:del w:id="484" w:author="Irina" w:date="2021-05-19T07:51:00Z">
        <w:r w:rsidRPr="009C7419" w:rsidDel="00FC75B6">
          <w:rPr>
            <w:rFonts w:asciiTheme="majorBidi" w:hAnsiTheme="majorBidi" w:cstheme="majorBidi"/>
          </w:rPr>
          <w:delText xml:space="preserve">by an anticipation of </w:delText>
        </w:r>
      </w:del>
      <w:ins w:id="485" w:author="Irina" w:date="2021-05-19T07:51:00Z">
        <w:r w:rsidR="00FC75B6">
          <w:rPr>
            <w:rFonts w:asciiTheme="majorBidi" w:hAnsiTheme="majorBidi" w:cstheme="majorBidi"/>
          </w:rPr>
          <w:t xml:space="preserve">to </w:t>
        </w:r>
      </w:ins>
      <w:ins w:id="486" w:author="Irina" w:date="2021-05-19T07:52:00Z">
        <w:r w:rsidR="00FC75B6">
          <w:rPr>
            <w:rFonts w:asciiTheme="majorBidi" w:hAnsiTheme="majorBidi" w:cstheme="majorBidi"/>
          </w:rPr>
          <w:t>bring the</w:t>
        </w:r>
      </w:ins>
      <w:ins w:id="487" w:author="Irina" w:date="2021-05-19T07:51:00Z">
        <w:r w:rsidR="00FC75B6">
          <w:rPr>
            <w:rFonts w:asciiTheme="majorBidi" w:hAnsiTheme="majorBidi" w:cstheme="majorBidi"/>
          </w:rPr>
          <w:t xml:space="preserve"> </w:t>
        </w:r>
      </w:ins>
      <w:del w:id="488" w:author="Irina" w:date="2021-05-19T07:52:00Z">
        <w:r w:rsidRPr="009C7419" w:rsidDel="00FC75B6">
          <w:rPr>
            <w:rFonts w:asciiTheme="majorBidi" w:hAnsiTheme="majorBidi" w:cstheme="majorBidi"/>
          </w:rPr>
          <w:delText xml:space="preserve">textual </w:delText>
        </w:r>
      </w:del>
      <w:ins w:id="489" w:author="Irina" w:date="2021-05-19T07:52:00Z">
        <w:r w:rsidR="00FC75B6" w:rsidRPr="009C7419">
          <w:rPr>
            <w:rFonts w:asciiTheme="majorBidi" w:hAnsiTheme="majorBidi" w:cstheme="majorBidi"/>
          </w:rPr>
          <w:t>text</w:t>
        </w:r>
        <w:r w:rsidR="00FC75B6">
          <w:rPr>
            <w:rFonts w:asciiTheme="majorBidi" w:hAnsiTheme="majorBidi" w:cstheme="majorBidi"/>
          </w:rPr>
          <w:t xml:space="preserve"> to</w:t>
        </w:r>
        <w:r w:rsidR="00FC75B6" w:rsidRPr="009C7419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>perfection. Ben-</w:t>
      </w:r>
      <w:proofErr w:type="spellStart"/>
      <w:r w:rsidRPr="009C7419">
        <w:rPr>
          <w:rFonts w:asciiTheme="majorBidi" w:hAnsiTheme="majorBidi" w:cstheme="majorBidi"/>
        </w:rPr>
        <w:t>Dov</w:t>
      </w:r>
      <w:proofErr w:type="spellEnd"/>
      <w:r w:rsidRPr="009C7419">
        <w:rPr>
          <w:rFonts w:asciiTheme="majorBidi" w:hAnsiTheme="majorBidi" w:cstheme="majorBidi"/>
        </w:rPr>
        <w:t xml:space="preserve"> points to similar literary techniques </w:t>
      </w:r>
      <w:ins w:id="490" w:author="Irina" w:date="2021-05-19T07:52:00Z">
        <w:r w:rsidR="00FC75B6">
          <w:rPr>
            <w:rFonts w:asciiTheme="majorBidi" w:hAnsiTheme="majorBidi" w:cstheme="majorBidi"/>
          </w:rPr>
          <w:t xml:space="preserve">evident  </w:t>
        </w:r>
      </w:ins>
      <w:del w:id="491" w:author="Irina" w:date="2021-05-19T07:52:00Z">
        <w:r w:rsidRPr="009C7419" w:rsidDel="00FC75B6">
          <w:rPr>
            <w:rFonts w:asciiTheme="majorBidi" w:hAnsiTheme="majorBidi" w:cstheme="majorBidi"/>
          </w:rPr>
          <w:delText xml:space="preserve">evident </w:delText>
        </w:r>
      </w:del>
      <w:r w:rsidRPr="009C7419">
        <w:rPr>
          <w:rFonts w:asciiTheme="majorBidi" w:hAnsiTheme="majorBidi" w:cstheme="majorBidi"/>
        </w:rPr>
        <w:t xml:space="preserve">in contemporary Hellenistic literature, chiefly </w:t>
      </w:r>
      <w:ins w:id="492" w:author="Irina" w:date="2021-05-19T07:52:00Z">
        <w:r w:rsidR="00FC75B6">
          <w:rPr>
            <w:rFonts w:asciiTheme="majorBidi" w:hAnsiTheme="majorBidi" w:cstheme="majorBidi"/>
          </w:rPr>
          <w:t xml:space="preserve">those used </w:t>
        </w:r>
      </w:ins>
      <w:r w:rsidRPr="009C7419">
        <w:rPr>
          <w:rFonts w:asciiTheme="majorBidi" w:hAnsiTheme="majorBidi" w:cstheme="majorBidi"/>
        </w:rPr>
        <w:t>by the Alexandrian scholars of Homer.</w:t>
      </w:r>
    </w:p>
    <w:p w14:paraId="38729EB2" w14:textId="77777777" w:rsidR="009C7419" w:rsidRDefault="009C7419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509E9EE0" w14:textId="321B9962" w:rsidR="00BC4D78" w:rsidRDefault="00BC4D78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del w:id="493" w:author="Irina" w:date="2021-05-19T07:56:00Z">
        <w:r w:rsidDel="007D12B7">
          <w:rPr>
            <w:rFonts w:asciiTheme="majorBidi" w:hAnsiTheme="majorBidi" w:cstheme="majorBidi"/>
          </w:rPr>
          <w:delText xml:space="preserve">James Purvis, </w:delText>
        </w:r>
      </w:del>
      <w:del w:id="494" w:author="Irina" w:date="2021-05-19T07:55:00Z">
        <w:r w:rsidDel="007D12B7">
          <w:rPr>
            <w:rFonts w:asciiTheme="majorBidi" w:hAnsiTheme="majorBidi" w:cstheme="majorBidi"/>
          </w:rPr>
          <w:delText xml:space="preserve">in </w:delText>
        </w:r>
      </w:del>
      <w:ins w:id="495" w:author="Irina" w:date="2021-05-19T07:55:00Z">
        <w:r w:rsidR="007D12B7">
          <w:rPr>
            <w:rFonts w:asciiTheme="majorBidi" w:hAnsiTheme="majorBidi" w:cstheme="majorBidi"/>
          </w:rPr>
          <w:t xml:space="preserve">In </w:t>
        </w:r>
      </w:ins>
      <w:del w:id="496" w:author="Irina" w:date="2021-05-19T07:56:00Z">
        <w:r w:rsidDel="007D12B7">
          <w:rPr>
            <w:rFonts w:asciiTheme="majorBidi" w:hAnsiTheme="majorBidi" w:cstheme="majorBidi"/>
          </w:rPr>
          <w:delText xml:space="preserve">a </w:delText>
        </w:r>
      </w:del>
      <w:ins w:id="497" w:author="Irina" w:date="2021-05-19T07:56:00Z">
        <w:r w:rsidR="007D12B7">
          <w:rPr>
            <w:rFonts w:asciiTheme="majorBidi" w:hAnsiTheme="majorBidi" w:cstheme="majorBidi"/>
          </w:rPr>
          <w:t xml:space="preserve">a 1976 </w:t>
        </w:r>
      </w:ins>
      <w:r>
        <w:rPr>
          <w:rFonts w:asciiTheme="majorBidi" w:hAnsiTheme="majorBidi" w:cstheme="majorBidi"/>
        </w:rPr>
        <w:t>study</w:t>
      </w:r>
      <w:ins w:id="498" w:author="Irina" w:date="2021-05-19T07:56:00Z">
        <w:r w:rsidR="007D12B7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</w:t>
      </w:r>
      <w:ins w:id="499" w:author="Irina" w:date="2021-05-19T07:56:00Z">
        <w:r w:rsidR="007D12B7">
          <w:rPr>
            <w:rFonts w:asciiTheme="majorBidi" w:hAnsiTheme="majorBidi" w:cstheme="majorBidi"/>
          </w:rPr>
          <w:t>James Purvis</w:t>
        </w:r>
      </w:ins>
      <w:del w:id="500" w:author="Irina" w:date="2021-05-19T07:56:00Z">
        <w:r w:rsidDel="007D12B7">
          <w:rPr>
            <w:rFonts w:asciiTheme="majorBidi" w:hAnsiTheme="majorBidi" w:cstheme="majorBidi"/>
          </w:rPr>
          <w:delText>from 1976,</w:delText>
        </w:r>
      </w:del>
      <w:r>
        <w:rPr>
          <w:rFonts w:asciiTheme="majorBidi" w:hAnsiTheme="majorBidi" w:cstheme="majorBidi"/>
        </w:rPr>
        <w:t xml:space="preserve"> </w:t>
      </w:r>
      <w:r w:rsidR="002573B2">
        <w:rPr>
          <w:rFonts w:asciiTheme="majorBidi" w:hAnsiTheme="majorBidi" w:cstheme="majorBidi"/>
        </w:rPr>
        <w:t xml:space="preserve">dated the </w:t>
      </w:r>
      <w:del w:id="501" w:author="Irina" w:date="2021-05-19T07:57:00Z">
        <w:r w:rsidR="002573B2" w:rsidDel="007D12B7">
          <w:rPr>
            <w:rFonts w:asciiTheme="majorBidi" w:hAnsiTheme="majorBidi" w:cstheme="majorBidi"/>
          </w:rPr>
          <w:delText xml:space="preserve">formation of the </w:delText>
        </w:r>
      </w:del>
      <w:r w:rsidR="002573B2">
        <w:rPr>
          <w:rFonts w:asciiTheme="majorBidi" w:hAnsiTheme="majorBidi" w:cstheme="majorBidi"/>
        </w:rPr>
        <w:t xml:space="preserve">Samaritan Pentateuch to the second century BCE. Purvis </w:t>
      </w:r>
      <w:del w:id="502" w:author="Irina" w:date="2021-05-19T07:58:00Z">
        <w:r w:rsidR="00FC23E6" w:rsidDel="00977FE6">
          <w:rPr>
            <w:rFonts w:asciiTheme="majorBidi" w:hAnsiTheme="majorBidi" w:cstheme="majorBidi"/>
          </w:rPr>
          <w:delText>was</w:delText>
        </w:r>
        <w:r w:rsidR="002573B2" w:rsidDel="00977FE6">
          <w:rPr>
            <w:rFonts w:asciiTheme="majorBidi" w:hAnsiTheme="majorBidi" w:cstheme="majorBidi"/>
          </w:rPr>
          <w:delText xml:space="preserve"> based</w:delText>
        </w:r>
      </w:del>
      <w:ins w:id="503" w:author="Irina" w:date="2021-05-19T07:58:00Z">
        <w:r w:rsidR="00977FE6">
          <w:rPr>
            <w:rFonts w:asciiTheme="majorBidi" w:hAnsiTheme="majorBidi" w:cstheme="majorBidi"/>
          </w:rPr>
          <w:t>supported</w:t>
        </w:r>
      </w:ins>
      <w:r w:rsidR="002573B2">
        <w:rPr>
          <w:rFonts w:asciiTheme="majorBidi" w:hAnsiTheme="majorBidi" w:cstheme="majorBidi"/>
        </w:rPr>
        <w:t xml:space="preserve"> </w:t>
      </w:r>
      <w:ins w:id="504" w:author="Irina" w:date="2021-05-19T07:58:00Z">
        <w:r w:rsidR="00977FE6">
          <w:rPr>
            <w:rFonts w:asciiTheme="majorBidi" w:hAnsiTheme="majorBidi" w:cstheme="majorBidi"/>
          </w:rPr>
          <w:t xml:space="preserve">his claim </w:t>
        </w:r>
      </w:ins>
      <w:del w:id="505" w:author="Irina" w:date="2021-05-19T07:58:00Z">
        <w:r w:rsidR="002573B2" w:rsidDel="00977FE6">
          <w:rPr>
            <w:rFonts w:asciiTheme="majorBidi" w:hAnsiTheme="majorBidi" w:cstheme="majorBidi"/>
          </w:rPr>
          <w:delText xml:space="preserve">on </w:delText>
        </w:r>
      </w:del>
      <w:ins w:id="506" w:author="Irina" w:date="2021-05-19T07:58:00Z">
        <w:r w:rsidR="00977FE6">
          <w:rPr>
            <w:rFonts w:asciiTheme="majorBidi" w:hAnsiTheme="majorBidi" w:cstheme="majorBidi"/>
          </w:rPr>
          <w:t xml:space="preserve">with </w:t>
        </w:r>
      </w:ins>
      <w:r w:rsidR="002573B2">
        <w:rPr>
          <w:rFonts w:asciiTheme="majorBidi" w:hAnsiTheme="majorBidi" w:cstheme="majorBidi"/>
        </w:rPr>
        <w:t xml:space="preserve">a paleographic discussion </w:t>
      </w:r>
      <w:del w:id="507" w:author="Irina" w:date="2021-05-19T07:58:00Z">
        <w:r w:rsidR="002573B2" w:rsidDel="00977FE6">
          <w:rPr>
            <w:rFonts w:asciiTheme="majorBidi" w:hAnsiTheme="majorBidi" w:cstheme="majorBidi"/>
          </w:rPr>
          <w:delText xml:space="preserve">on </w:delText>
        </w:r>
      </w:del>
      <w:ins w:id="508" w:author="Irina" w:date="2021-05-19T07:58:00Z">
        <w:r w:rsidR="00977FE6">
          <w:rPr>
            <w:rFonts w:asciiTheme="majorBidi" w:hAnsiTheme="majorBidi" w:cstheme="majorBidi"/>
          </w:rPr>
          <w:t xml:space="preserve">of </w:t>
        </w:r>
      </w:ins>
      <w:r w:rsidR="002573B2">
        <w:rPr>
          <w:rFonts w:asciiTheme="majorBidi" w:hAnsiTheme="majorBidi" w:cstheme="majorBidi"/>
        </w:rPr>
        <w:t xml:space="preserve">the development of the Samaritan script, the orthography of the SP, and its textual tradition. </w:t>
      </w:r>
      <w:r>
        <w:rPr>
          <w:rFonts w:asciiTheme="majorBidi" w:hAnsiTheme="majorBidi" w:cstheme="majorBidi"/>
        </w:rPr>
        <w:t xml:space="preserve">Although </w:t>
      </w:r>
      <w:ins w:id="509" w:author="Irina" w:date="2021-05-19T07:59:00Z">
        <w:r w:rsidR="00977FE6">
          <w:rPr>
            <w:rFonts w:asciiTheme="majorBidi" w:hAnsiTheme="majorBidi" w:cstheme="majorBidi"/>
          </w:rPr>
          <w:t xml:space="preserve">much </w:t>
        </w:r>
      </w:ins>
      <w:r>
        <w:rPr>
          <w:rFonts w:asciiTheme="majorBidi" w:hAnsiTheme="majorBidi" w:cstheme="majorBidi"/>
        </w:rPr>
        <w:t xml:space="preserve">time </w:t>
      </w:r>
      <w:ins w:id="510" w:author="Irina" w:date="2021-05-19T07:59:00Z">
        <w:r w:rsidR="00977FE6">
          <w:rPr>
            <w:rFonts w:asciiTheme="majorBidi" w:hAnsiTheme="majorBidi" w:cstheme="majorBidi"/>
          </w:rPr>
          <w:t xml:space="preserve">has </w:t>
        </w:r>
      </w:ins>
      <w:r>
        <w:rPr>
          <w:rFonts w:asciiTheme="majorBidi" w:hAnsiTheme="majorBidi" w:cstheme="majorBidi"/>
        </w:rPr>
        <w:t>elapsed since Purvis’</w:t>
      </w:r>
      <w:del w:id="511" w:author="Irina" w:date="2021-05-19T07:59:00Z">
        <w:r w:rsidR="002573B2" w:rsidDel="00977FE6">
          <w:rPr>
            <w:rFonts w:asciiTheme="majorBidi" w:hAnsiTheme="majorBidi" w:cstheme="majorBidi"/>
          </w:rPr>
          <w:delText>s</w:delText>
        </w:r>
      </w:del>
      <w:r w:rsidR="002573B2">
        <w:rPr>
          <w:rFonts w:asciiTheme="majorBidi" w:hAnsiTheme="majorBidi" w:cstheme="majorBidi"/>
        </w:rPr>
        <w:t xml:space="preserve"> study</w:t>
      </w:r>
      <w:r>
        <w:rPr>
          <w:rFonts w:asciiTheme="majorBidi" w:hAnsiTheme="majorBidi" w:cstheme="majorBidi"/>
        </w:rPr>
        <w:t xml:space="preserve">, </w:t>
      </w:r>
      <w:r w:rsidR="00D961BD">
        <w:rPr>
          <w:rFonts w:asciiTheme="majorBidi" w:hAnsiTheme="majorBidi" w:cstheme="majorBidi"/>
        </w:rPr>
        <w:t>his</w:t>
      </w:r>
      <w:r>
        <w:rPr>
          <w:rFonts w:asciiTheme="majorBidi" w:hAnsiTheme="majorBidi" w:cstheme="majorBidi"/>
        </w:rPr>
        <w:t xml:space="preserve"> </w:t>
      </w:r>
      <w:del w:id="512" w:author="Irina" w:date="2021-05-19T07:59:00Z">
        <w:r w:rsidDel="00977FE6">
          <w:rPr>
            <w:rFonts w:asciiTheme="majorBidi" w:hAnsiTheme="majorBidi" w:cstheme="majorBidi"/>
          </w:rPr>
          <w:delText>suggestion</w:delText>
        </w:r>
        <w:r w:rsidRPr="00E740E8" w:rsidDel="00977FE6">
          <w:rPr>
            <w:rFonts w:asciiTheme="majorBidi" w:hAnsiTheme="majorBidi" w:cstheme="majorBidi"/>
          </w:rPr>
          <w:delText xml:space="preserve"> </w:delText>
        </w:r>
      </w:del>
      <w:ins w:id="513" w:author="Irina" w:date="2021-05-19T07:59:00Z">
        <w:r w:rsidR="00977FE6">
          <w:rPr>
            <w:rFonts w:asciiTheme="majorBidi" w:hAnsiTheme="majorBidi" w:cstheme="majorBidi"/>
          </w:rPr>
          <w:t>claim</w:t>
        </w:r>
        <w:r w:rsidR="00977FE6" w:rsidRPr="00E740E8">
          <w:rPr>
            <w:rFonts w:asciiTheme="majorBidi" w:hAnsiTheme="majorBidi" w:cstheme="majorBidi"/>
          </w:rPr>
          <w:t xml:space="preserve"> </w:t>
        </w:r>
      </w:ins>
      <w:r w:rsidRPr="00E740E8">
        <w:rPr>
          <w:rFonts w:asciiTheme="majorBidi" w:hAnsiTheme="majorBidi" w:cstheme="majorBidi"/>
        </w:rPr>
        <w:t xml:space="preserve">is </w:t>
      </w:r>
      <w:r w:rsidR="008D06B7">
        <w:rPr>
          <w:rFonts w:asciiTheme="majorBidi" w:hAnsiTheme="majorBidi" w:cstheme="majorBidi"/>
        </w:rPr>
        <w:t xml:space="preserve">still </w:t>
      </w:r>
      <w:r w:rsidR="00D961BD">
        <w:rPr>
          <w:rFonts w:asciiTheme="majorBidi" w:hAnsiTheme="majorBidi" w:cstheme="majorBidi"/>
        </w:rPr>
        <w:t xml:space="preserve">accepted by </w:t>
      </w:r>
      <w:del w:id="514" w:author="Irina" w:date="2021-05-19T07:59:00Z">
        <w:r w:rsidR="00D961BD" w:rsidDel="00977FE6">
          <w:rPr>
            <w:rFonts w:asciiTheme="majorBidi" w:hAnsiTheme="majorBidi" w:cstheme="majorBidi"/>
          </w:rPr>
          <w:delText xml:space="preserve">various </w:delText>
        </w:r>
      </w:del>
      <w:ins w:id="515" w:author="Irina" w:date="2021-05-19T07:59:00Z">
        <w:r w:rsidR="00977FE6">
          <w:rPr>
            <w:rFonts w:asciiTheme="majorBidi" w:hAnsiTheme="majorBidi" w:cstheme="majorBidi"/>
          </w:rPr>
          <w:t xml:space="preserve">numerous </w:t>
        </w:r>
      </w:ins>
      <w:r w:rsidR="00D961BD">
        <w:rPr>
          <w:rFonts w:asciiTheme="majorBidi" w:hAnsiTheme="majorBidi" w:cstheme="majorBidi"/>
        </w:rPr>
        <w:t xml:space="preserve">scholars, </w:t>
      </w:r>
      <w:del w:id="516" w:author="Irina" w:date="2021-05-19T07:59:00Z">
        <w:r w:rsidR="00D961BD" w:rsidDel="00977FE6">
          <w:rPr>
            <w:rFonts w:asciiTheme="majorBidi" w:hAnsiTheme="majorBidi" w:cstheme="majorBidi"/>
          </w:rPr>
          <w:delText>such as</w:delText>
        </w:r>
      </w:del>
      <w:ins w:id="517" w:author="Irina" w:date="2021-05-19T07:59:00Z">
        <w:r w:rsidR="00977FE6">
          <w:rPr>
            <w:rFonts w:asciiTheme="majorBidi" w:hAnsiTheme="majorBidi" w:cstheme="majorBidi"/>
          </w:rPr>
          <w:t>including</w:t>
        </w:r>
      </w:ins>
      <w:r w:rsidR="00D961BD">
        <w:rPr>
          <w:rFonts w:asciiTheme="majorBidi" w:hAnsiTheme="majorBidi" w:cstheme="majorBidi"/>
        </w:rPr>
        <w:t xml:space="preserve"> </w:t>
      </w:r>
      <w:r w:rsidR="00C02BB4">
        <w:rPr>
          <w:rFonts w:asciiTheme="majorBidi" w:hAnsiTheme="majorBidi" w:cstheme="majorBidi"/>
        </w:rPr>
        <w:t>R</w:t>
      </w:r>
      <w:r w:rsidR="006B0A78">
        <w:rPr>
          <w:rFonts w:asciiTheme="majorBidi" w:hAnsiTheme="majorBidi" w:cstheme="majorBidi"/>
        </w:rPr>
        <w:t>ichard</w:t>
      </w:r>
      <w:r w:rsidR="00C02BB4">
        <w:rPr>
          <w:rFonts w:asciiTheme="majorBidi" w:hAnsiTheme="majorBidi" w:cstheme="majorBidi"/>
        </w:rPr>
        <w:t xml:space="preserve"> Coggins, </w:t>
      </w:r>
      <w:r w:rsidR="00F25C0A">
        <w:rPr>
          <w:rFonts w:asciiTheme="majorBidi" w:hAnsiTheme="majorBidi" w:cstheme="majorBidi"/>
        </w:rPr>
        <w:t xml:space="preserve">Emanuel </w:t>
      </w:r>
      <w:r w:rsidR="00C02BB4">
        <w:rPr>
          <w:rFonts w:asciiTheme="majorBidi" w:hAnsiTheme="majorBidi" w:cstheme="majorBidi"/>
        </w:rPr>
        <w:t>Tov, R</w:t>
      </w:r>
      <w:r w:rsidR="00E87F36">
        <w:rPr>
          <w:rFonts w:asciiTheme="majorBidi" w:hAnsiTheme="majorBidi" w:cstheme="majorBidi"/>
        </w:rPr>
        <w:t>obert</w:t>
      </w:r>
      <w:r w:rsidR="00C02BB4">
        <w:rPr>
          <w:rFonts w:asciiTheme="majorBidi" w:hAnsiTheme="majorBidi" w:cstheme="majorBidi"/>
        </w:rPr>
        <w:t xml:space="preserve"> Anderson and T</w:t>
      </w:r>
      <w:r w:rsidR="00E87F36">
        <w:rPr>
          <w:rFonts w:asciiTheme="majorBidi" w:hAnsiTheme="majorBidi" w:cstheme="majorBidi"/>
        </w:rPr>
        <w:t>erry</w:t>
      </w:r>
      <w:r w:rsidR="00C02BB4">
        <w:rPr>
          <w:rFonts w:asciiTheme="majorBidi" w:hAnsiTheme="majorBidi" w:cstheme="majorBidi"/>
        </w:rPr>
        <w:t xml:space="preserve"> Giles, R</w:t>
      </w:r>
      <w:r w:rsidR="002573B2">
        <w:rPr>
          <w:rFonts w:asciiTheme="majorBidi" w:hAnsiTheme="majorBidi" w:cstheme="majorBidi"/>
        </w:rPr>
        <w:t>einhard</w:t>
      </w:r>
      <w:r w:rsidR="00C02BB4">
        <w:rPr>
          <w:rFonts w:asciiTheme="majorBidi" w:hAnsiTheme="majorBidi" w:cstheme="majorBidi"/>
        </w:rPr>
        <w:t xml:space="preserve"> </w:t>
      </w:r>
      <w:proofErr w:type="spellStart"/>
      <w:r w:rsidR="00C02BB4">
        <w:rPr>
          <w:rFonts w:asciiTheme="majorBidi" w:hAnsiTheme="majorBidi" w:cstheme="majorBidi"/>
        </w:rPr>
        <w:t>Pummer</w:t>
      </w:r>
      <w:proofErr w:type="spellEnd"/>
      <w:r w:rsidR="009C7419">
        <w:rPr>
          <w:rFonts w:asciiTheme="majorBidi" w:hAnsiTheme="majorBidi" w:cstheme="majorBidi"/>
        </w:rPr>
        <w:t>,</w:t>
      </w:r>
      <w:r w:rsidR="00C02BB4">
        <w:rPr>
          <w:rFonts w:asciiTheme="majorBidi" w:hAnsiTheme="majorBidi" w:cstheme="majorBidi"/>
        </w:rPr>
        <w:t xml:space="preserve"> and </w:t>
      </w:r>
      <w:proofErr w:type="spellStart"/>
      <w:r w:rsidR="00F25C0A">
        <w:rPr>
          <w:rFonts w:asciiTheme="majorBidi" w:hAnsiTheme="majorBidi" w:cstheme="majorBidi"/>
        </w:rPr>
        <w:t>Sidnie</w:t>
      </w:r>
      <w:proofErr w:type="spellEnd"/>
      <w:r w:rsidR="00F25C0A">
        <w:rPr>
          <w:rFonts w:asciiTheme="majorBidi" w:hAnsiTheme="majorBidi" w:cstheme="majorBidi"/>
        </w:rPr>
        <w:t xml:space="preserve"> White </w:t>
      </w:r>
      <w:r w:rsidR="00C02BB4">
        <w:rPr>
          <w:rFonts w:asciiTheme="majorBidi" w:hAnsiTheme="majorBidi" w:cstheme="majorBidi"/>
        </w:rPr>
        <w:t xml:space="preserve">Crawford. </w:t>
      </w:r>
    </w:p>
    <w:p w14:paraId="16B0F39B" w14:textId="3F69AF97" w:rsidR="008A2B94" w:rsidRDefault="008A2B94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45C98DCA" w14:textId="45B42800" w:rsidR="00222FD9" w:rsidRDefault="009C7419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del w:id="518" w:author="Irina" w:date="2021-05-19T07:59:00Z">
        <w:r w:rsidRPr="009C7419" w:rsidDel="00977FE6">
          <w:rPr>
            <w:rFonts w:asciiTheme="majorBidi" w:hAnsiTheme="majorBidi" w:cstheme="majorBidi"/>
          </w:rPr>
          <w:delText>Similar to</w:delText>
        </w:r>
      </w:del>
      <w:ins w:id="519" w:author="Irina" w:date="2021-05-19T07:59:00Z">
        <w:r w:rsidR="00977FE6">
          <w:rPr>
            <w:rFonts w:asciiTheme="majorBidi" w:hAnsiTheme="majorBidi" w:cstheme="majorBidi"/>
          </w:rPr>
          <w:t>Like the</w:t>
        </w:r>
      </w:ins>
      <w:r w:rsidRPr="009C7419">
        <w:rPr>
          <w:rFonts w:asciiTheme="majorBidi" w:hAnsiTheme="majorBidi" w:cstheme="majorBidi"/>
        </w:rPr>
        <w:t xml:space="preserve"> MT, </w:t>
      </w:r>
      <w:ins w:id="520" w:author="Irina" w:date="2021-05-19T08:00:00Z">
        <w:r w:rsidR="00977FE6">
          <w:rPr>
            <w:rFonts w:asciiTheme="majorBidi" w:hAnsiTheme="majorBidi" w:cstheme="majorBidi"/>
          </w:rPr>
          <w:t xml:space="preserve">the </w:t>
        </w:r>
      </w:ins>
      <w:r w:rsidRPr="009C7419">
        <w:rPr>
          <w:rFonts w:asciiTheme="majorBidi" w:hAnsiTheme="majorBidi" w:cstheme="majorBidi"/>
        </w:rPr>
        <w:t>SP has been</w:t>
      </w:r>
      <w:del w:id="521" w:author="Irina" w:date="2021-05-19T08:00:00Z">
        <w:r w:rsidRPr="009C7419" w:rsidDel="00977FE6">
          <w:rPr>
            <w:rFonts w:asciiTheme="majorBidi" w:hAnsiTheme="majorBidi" w:cstheme="majorBidi"/>
          </w:rPr>
          <w:delText xml:space="preserve"> also</w:delText>
        </w:r>
      </w:del>
      <w:r w:rsidRPr="009C7419">
        <w:rPr>
          <w:rFonts w:asciiTheme="majorBidi" w:hAnsiTheme="majorBidi" w:cstheme="majorBidi"/>
        </w:rPr>
        <w:t xml:space="preserve"> transmitted </w:t>
      </w:r>
      <w:del w:id="522" w:author="Irina" w:date="2021-05-19T08:00:00Z">
        <w:r w:rsidRPr="009C7419" w:rsidDel="00977FE6">
          <w:rPr>
            <w:rFonts w:asciiTheme="majorBidi" w:hAnsiTheme="majorBidi" w:cstheme="majorBidi"/>
          </w:rPr>
          <w:delText xml:space="preserve">in </w:delText>
        </w:r>
      </w:del>
      <w:ins w:id="523" w:author="Irina" w:date="2021-05-19T08:00:00Z">
        <w:r w:rsidR="00977FE6">
          <w:rPr>
            <w:rFonts w:asciiTheme="majorBidi" w:hAnsiTheme="majorBidi" w:cstheme="majorBidi"/>
          </w:rPr>
          <w:t>via</w:t>
        </w:r>
        <w:r w:rsidR="00977FE6" w:rsidRPr="009C7419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 xml:space="preserve">two parallel </w:t>
      </w:r>
      <w:del w:id="524" w:author="Irina" w:date="2021-05-19T08:00:00Z">
        <w:r w:rsidRPr="009C7419" w:rsidDel="00977FE6">
          <w:rPr>
            <w:rFonts w:asciiTheme="majorBidi" w:hAnsiTheme="majorBidi" w:cstheme="majorBidi"/>
          </w:rPr>
          <w:delText xml:space="preserve">paths </w:delText>
        </w:r>
      </w:del>
      <w:ins w:id="525" w:author="Irina" w:date="2021-05-19T23:31:00Z">
        <w:r w:rsidR="00D6143B">
          <w:rPr>
            <w:rFonts w:asciiTheme="majorBidi" w:hAnsiTheme="majorBidi" w:cstheme="majorBidi"/>
          </w:rPr>
          <w:t>paths</w:t>
        </w:r>
      </w:ins>
      <w:ins w:id="526" w:author="Irina" w:date="2021-05-19T08:00:00Z">
        <w:r w:rsidR="00977FE6">
          <w:rPr>
            <w:rFonts w:asciiTheme="majorBidi" w:hAnsiTheme="majorBidi" w:cstheme="majorBidi"/>
          </w:rPr>
          <w:t xml:space="preserve">: </w:t>
        </w:r>
      </w:ins>
      <w:del w:id="527" w:author="Irina" w:date="2021-05-19T08:00:00Z">
        <w:r w:rsidRPr="009C7419" w:rsidDel="00977FE6">
          <w:rPr>
            <w:rFonts w:asciiTheme="majorBidi" w:hAnsiTheme="majorBidi" w:cstheme="majorBidi"/>
          </w:rPr>
          <w:delText xml:space="preserve">– </w:delText>
        </w:r>
      </w:del>
      <w:r w:rsidRPr="009C7419">
        <w:rPr>
          <w:rFonts w:asciiTheme="majorBidi" w:hAnsiTheme="majorBidi" w:cstheme="majorBidi"/>
        </w:rPr>
        <w:t xml:space="preserve">textual and oral tradition. But while </w:t>
      </w:r>
      <w:del w:id="528" w:author="Irina" w:date="2021-05-19T08:01:00Z">
        <w:r w:rsidRPr="009C7419" w:rsidDel="00977FE6">
          <w:rPr>
            <w:rFonts w:asciiTheme="majorBidi" w:hAnsiTheme="majorBidi" w:cstheme="majorBidi"/>
          </w:rPr>
          <w:delText xml:space="preserve">in MT </w:delText>
        </w:r>
      </w:del>
      <w:r w:rsidRPr="009C7419">
        <w:rPr>
          <w:rFonts w:asciiTheme="majorBidi" w:hAnsiTheme="majorBidi" w:cstheme="majorBidi"/>
        </w:rPr>
        <w:t xml:space="preserve">the </w:t>
      </w:r>
      <w:del w:id="529" w:author="Irina" w:date="2021-05-19T08:01:00Z">
        <w:r w:rsidRPr="009C7419" w:rsidDel="00977FE6">
          <w:rPr>
            <w:rFonts w:asciiTheme="majorBidi" w:hAnsiTheme="majorBidi" w:cstheme="majorBidi"/>
          </w:rPr>
          <w:delText xml:space="preserve">reading </w:delText>
        </w:r>
      </w:del>
      <w:ins w:id="530" w:author="Irina" w:date="2021-05-19T08:01:00Z">
        <w:r w:rsidR="00977FE6">
          <w:rPr>
            <w:rFonts w:asciiTheme="majorBidi" w:hAnsiTheme="majorBidi" w:cstheme="majorBidi"/>
          </w:rPr>
          <w:t>literary</w:t>
        </w:r>
        <w:r w:rsidR="00977FE6" w:rsidRPr="009C7419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 xml:space="preserve">tradition </w:t>
      </w:r>
      <w:del w:id="531" w:author="Irina" w:date="2021-05-19T08:02:00Z">
        <w:r w:rsidRPr="009C7419" w:rsidDel="00977FE6">
          <w:rPr>
            <w:rFonts w:asciiTheme="majorBidi" w:hAnsiTheme="majorBidi" w:cstheme="majorBidi"/>
          </w:rPr>
          <w:delText xml:space="preserve">is </w:delText>
        </w:r>
      </w:del>
      <w:ins w:id="532" w:author="Irina" w:date="2021-05-19T08:02:00Z">
        <w:r w:rsidR="00977FE6">
          <w:rPr>
            <w:rFonts w:asciiTheme="majorBidi" w:hAnsiTheme="majorBidi" w:cstheme="majorBidi"/>
          </w:rPr>
          <w:t xml:space="preserve">was </w:t>
        </w:r>
      </w:ins>
      <w:r w:rsidRPr="009C7419">
        <w:rPr>
          <w:rFonts w:asciiTheme="majorBidi" w:hAnsiTheme="majorBidi" w:cstheme="majorBidi"/>
        </w:rPr>
        <w:t xml:space="preserve">incorporated into the medieval </w:t>
      </w:r>
      <w:r w:rsidRPr="009C7419">
        <w:rPr>
          <w:rFonts w:asciiTheme="majorBidi" w:hAnsiTheme="majorBidi" w:cstheme="majorBidi"/>
        </w:rPr>
        <w:lastRenderedPageBreak/>
        <w:t xml:space="preserve">manuscripts </w:t>
      </w:r>
      <w:ins w:id="533" w:author="Irina" w:date="2021-05-19T08:02:00Z">
        <w:r w:rsidR="00977FE6">
          <w:rPr>
            <w:rFonts w:asciiTheme="majorBidi" w:hAnsiTheme="majorBidi" w:cstheme="majorBidi"/>
          </w:rPr>
          <w:t>of the</w:t>
        </w:r>
      </w:ins>
      <w:ins w:id="534" w:author="Irina" w:date="2021-05-19T08:01:00Z">
        <w:r w:rsidR="00977FE6" w:rsidRPr="009C7419">
          <w:rPr>
            <w:rFonts w:asciiTheme="majorBidi" w:hAnsiTheme="majorBidi" w:cstheme="majorBidi"/>
          </w:rPr>
          <w:t xml:space="preserve"> MT </w:t>
        </w:r>
      </w:ins>
      <w:del w:id="535" w:author="Irina" w:date="2021-05-19T08:01:00Z">
        <w:r w:rsidRPr="009C7419" w:rsidDel="00977FE6">
          <w:rPr>
            <w:rFonts w:asciiTheme="majorBidi" w:hAnsiTheme="majorBidi" w:cstheme="majorBidi"/>
          </w:rPr>
          <w:delText xml:space="preserve">by </w:delText>
        </w:r>
      </w:del>
      <w:ins w:id="536" w:author="Irina" w:date="2021-05-19T08:01:00Z">
        <w:r w:rsidR="00977FE6">
          <w:rPr>
            <w:rFonts w:asciiTheme="majorBidi" w:hAnsiTheme="majorBidi" w:cstheme="majorBidi"/>
          </w:rPr>
          <w:t>through</w:t>
        </w:r>
        <w:r w:rsidR="00977FE6" w:rsidRPr="009C7419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 xml:space="preserve">the insertion of punctuation, cantillation, and </w:t>
      </w:r>
      <w:proofErr w:type="spellStart"/>
      <w:r w:rsidRPr="001D19BC">
        <w:rPr>
          <w:rFonts w:asciiTheme="majorBidi" w:hAnsiTheme="majorBidi" w:cstheme="majorBidi"/>
          <w:i/>
          <w:iCs/>
        </w:rPr>
        <w:t>Qere</w:t>
      </w:r>
      <w:proofErr w:type="spellEnd"/>
      <w:r w:rsidRPr="009C7419">
        <w:rPr>
          <w:rFonts w:asciiTheme="majorBidi" w:hAnsiTheme="majorBidi" w:cstheme="majorBidi"/>
        </w:rPr>
        <w:t xml:space="preserve"> notes, </w:t>
      </w:r>
      <w:commentRangeStart w:id="537"/>
      <w:del w:id="538" w:author="Irina" w:date="2021-05-19T08:04:00Z">
        <w:r w:rsidRPr="009C7419" w:rsidDel="00977FE6">
          <w:rPr>
            <w:rFonts w:asciiTheme="majorBidi" w:hAnsiTheme="majorBidi" w:cstheme="majorBidi"/>
          </w:rPr>
          <w:delText>the</w:delText>
        </w:r>
      </w:del>
      <w:ins w:id="539" w:author="Irina" w:date="2021-05-19T08:04:00Z">
        <w:r w:rsidR="00977FE6">
          <w:rPr>
            <w:rFonts w:asciiTheme="majorBidi" w:hAnsiTheme="majorBidi" w:cstheme="majorBidi"/>
          </w:rPr>
          <w:t xml:space="preserve">a </w:t>
        </w:r>
      </w:ins>
      <w:ins w:id="540" w:author="Irina" w:date="2021-05-19T08:03:00Z">
        <w:r w:rsidR="00977FE6" w:rsidRPr="009C7419">
          <w:rPr>
            <w:rFonts w:asciiTheme="majorBidi" w:hAnsiTheme="majorBidi" w:cstheme="majorBidi"/>
          </w:rPr>
          <w:t>Samaritan</w:t>
        </w:r>
      </w:ins>
      <w:r w:rsidRPr="009C7419">
        <w:rPr>
          <w:rFonts w:asciiTheme="majorBidi" w:hAnsiTheme="majorBidi" w:cstheme="majorBidi"/>
        </w:rPr>
        <w:t xml:space="preserve"> </w:t>
      </w:r>
      <w:ins w:id="541" w:author="Irina" w:date="2021-05-19T08:04:00Z">
        <w:r w:rsidR="00977FE6">
          <w:rPr>
            <w:rFonts w:asciiTheme="majorBidi" w:hAnsiTheme="majorBidi" w:cstheme="majorBidi"/>
          </w:rPr>
          <w:t xml:space="preserve">reading </w:t>
        </w:r>
      </w:ins>
      <w:ins w:id="542" w:author="Irina" w:date="2021-05-19T08:03:00Z">
        <w:r w:rsidR="00977FE6">
          <w:rPr>
            <w:rFonts w:asciiTheme="majorBidi" w:hAnsiTheme="majorBidi" w:cstheme="majorBidi"/>
          </w:rPr>
          <w:t xml:space="preserve">tradition </w:t>
        </w:r>
      </w:ins>
      <w:del w:id="543" w:author="Irina" w:date="2021-05-19T08:03:00Z">
        <w:r w:rsidRPr="009C7419" w:rsidDel="00977FE6">
          <w:rPr>
            <w:rFonts w:asciiTheme="majorBidi" w:hAnsiTheme="majorBidi" w:cstheme="majorBidi"/>
          </w:rPr>
          <w:delText xml:space="preserve">Samaritan </w:delText>
        </w:r>
      </w:del>
      <w:del w:id="544" w:author="Irina" w:date="2021-05-19T08:04:00Z">
        <w:r w:rsidRPr="009C7419" w:rsidDel="00977FE6">
          <w:rPr>
            <w:rFonts w:asciiTheme="majorBidi" w:hAnsiTheme="majorBidi" w:cstheme="majorBidi"/>
          </w:rPr>
          <w:delText xml:space="preserve">reading tradition </w:delText>
        </w:r>
      </w:del>
      <w:r w:rsidRPr="009C7419">
        <w:rPr>
          <w:rFonts w:asciiTheme="majorBidi" w:hAnsiTheme="majorBidi" w:cstheme="majorBidi"/>
        </w:rPr>
        <w:t xml:space="preserve">was not documented until </w:t>
      </w:r>
      <w:ins w:id="545" w:author="Irina" w:date="2021-05-19T08:09:00Z">
        <w:r w:rsidR="00775A6B">
          <w:rPr>
            <w:rFonts w:asciiTheme="majorBidi" w:hAnsiTheme="majorBidi" w:cstheme="majorBidi"/>
          </w:rPr>
          <w:t>the last century, when</w:t>
        </w:r>
        <w:r w:rsidR="00775A6B" w:rsidRPr="009C7419">
          <w:rPr>
            <w:rFonts w:asciiTheme="majorBidi" w:hAnsiTheme="majorBidi" w:cstheme="majorBidi"/>
          </w:rPr>
          <w:t xml:space="preserve"> </w:t>
        </w:r>
      </w:ins>
      <w:proofErr w:type="spellStart"/>
      <w:ins w:id="546" w:author="Irina" w:date="2021-05-19T08:04:00Z">
        <w:r w:rsidR="00977FE6" w:rsidRPr="009C7419">
          <w:rPr>
            <w:rFonts w:asciiTheme="majorBidi" w:hAnsiTheme="majorBidi" w:cstheme="majorBidi"/>
          </w:rPr>
          <w:t>Zeev</w:t>
        </w:r>
        <w:proofErr w:type="spellEnd"/>
        <w:r w:rsidR="00977FE6" w:rsidRPr="009C7419">
          <w:rPr>
            <w:rFonts w:asciiTheme="majorBidi" w:hAnsiTheme="majorBidi" w:cstheme="majorBidi"/>
          </w:rPr>
          <w:t xml:space="preserve"> Ben</w:t>
        </w:r>
      </w:ins>
      <w:ins w:id="547" w:author="Irina" w:date="2021-05-19T08:09:00Z">
        <w:r w:rsidR="00775A6B">
          <w:rPr>
            <w:rFonts w:asciiTheme="majorBidi" w:hAnsiTheme="majorBidi" w:cstheme="majorBidi"/>
          </w:rPr>
          <w:t>-</w:t>
        </w:r>
      </w:ins>
      <w:proofErr w:type="spellStart"/>
      <w:ins w:id="548" w:author="Irina" w:date="2021-05-19T08:04:00Z">
        <w:r w:rsidR="00977FE6" w:rsidRPr="009C7419">
          <w:rPr>
            <w:rFonts w:asciiTheme="majorBidi" w:hAnsiTheme="majorBidi" w:cstheme="majorBidi"/>
          </w:rPr>
          <w:t>Hayyi</w:t>
        </w:r>
        <w:r w:rsidR="00977FE6">
          <w:rPr>
            <w:rFonts w:asciiTheme="majorBidi" w:hAnsiTheme="majorBidi" w:cstheme="majorBidi"/>
          </w:rPr>
          <w:t>m</w:t>
        </w:r>
        <w:proofErr w:type="spellEnd"/>
        <w:r w:rsidR="00977FE6">
          <w:rPr>
            <w:rFonts w:asciiTheme="majorBidi" w:hAnsiTheme="majorBidi" w:cstheme="majorBidi"/>
          </w:rPr>
          <w:t xml:space="preserve"> </w:t>
        </w:r>
      </w:ins>
      <w:del w:id="549" w:author="Irina" w:date="2021-05-19T08:04:00Z">
        <w:r w:rsidRPr="009C7419" w:rsidDel="00977FE6">
          <w:rPr>
            <w:rFonts w:asciiTheme="majorBidi" w:hAnsiTheme="majorBidi" w:cstheme="majorBidi"/>
          </w:rPr>
          <w:delText xml:space="preserve">the </w:delText>
        </w:r>
      </w:del>
      <w:del w:id="550" w:author="Irina" w:date="2021-05-19T08:09:00Z">
        <w:r w:rsidRPr="009C7419" w:rsidDel="00775A6B">
          <w:rPr>
            <w:rFonts w:asciiTheme="majorBidi" w:hAnsiTheme="majorBidi" w:cstheme="majorBidi"/>
          </w:rPr>
          <w:delText xml:space="preserve">valuable work </w:delText>
        </w:r>
      </w:del>
      <w:del w:id="551" w:author="Irina" w:date="2021-05-19T08:04:00Z">
        <w:r w:rsidRPr="009C7419" w:rsidDel="00977FE6">
          <w:rPr>
            <w:rFonts w:asciiTheme="majorBidi" w:hAnsiTheme="majorBidi" w:cstheme="majorBidi"/>
          </w:rPr>
          <w:delText>of Zeev Ben Hayyi</w:delText>
        </w:r>
        <w:r w:rsidR="001D19BC" w:rsidDel="00977FE6">
          <w:rPr>
            <w:rFonts w:asciiTheme="majorBidi" w:hAnsiTheme="majorBidi" w:cstheme="majorBidi"/>
          </w:rPr>
          <w:delText xml:space="preserve">m </w:delText>
        </w:r>
      </w:del>
      <w:del w:id="552" w:author="Irina" w:date="2021-05-19T08:05:00Z">
        <w:r w:rsidR="001D19BC" w:rsidDel="00775A6B">
          <w:rPr>
            <w:rFonts w:asciiTheme="majorBidi" w:hAnsiTheme="majorBidi" w:cstheme="majorBidi"/>
          </w:rPr>
          <w:delText>in</w:delText>
        </w:r>
      </w:del>
      <w:del w:id="553" w:author="Irina" w:date="2021-05-19T08:09:00Z">
        <w:r w:rsidR="001D19BC" w:rsidDel="00775A6B">
          <w:rPr>
            <w:rFonts w:asciiTheme="majorBidi" w:hAnsiTheme="majorBidi" w:cstheme="majorBidi"/>
          </w:rPr>
          <w:delText xml:space="preserve"> the last century</w:delText>
        </w:r>
      </w:del>
      <w:del w:id="554" w:author="Irina" w:date="2021-05-19T08:08:00Z">
        <w:r w:rsidR="001D19BC" w:rsidDel="00775A6B">
          <w:rPr>
            <w:rFonts w:asciiTheme="majorBidi" w:hAnsiTheme="majorBidi" w:cstheme="majorBidi"/>
          </w:rPr>
          <w:delText xml:space="preserve">. </w:delText>
        </w:r>
        <w:r w:rsidRPr="009C7419" w:rsidDel="00775A6B">
          <w:rPr>
            <w:rFonts w:asciiTheme="majorBidi" w:hAnsiTheme="majorBidi" w:cstheme="majorBidi"/>
          </w:rPr>
          <w:delText>Ben-Hayyim</w:delText>
        </w:r>
      </w:del>
      <w:del w:id="555" w:author="Irina" w:date="2021-05-19T08:09:00Z">
        <w:r w:rsidRPr="009C7419" w:rsidDel="00775A6B">
          <w:rPr>
            <w:rFonts w:asciiTheme="majorBidi" w:hAnsiTheme="majorBidi" w:cstheme="majorBidi"/>
          </w:rPr>
          <w:delText xml:space="preserve"> </w:delText>
        </w:r>
      </w:del>
      <w:r w:rsidRPr="009C7419">
        <w:rPr>
          <w:rFonts w:asciiTheme="majorBidi" w:hAnsiTheme="majorBidi" w:cstheme="majorBidi"/>
        </w:rPr>
        <w:t xml:space="preserve">published </w:t>
      </w:r>
      <w:commentRangeStart w:id="556"/>
      <w:r w:rsidRPr="009C7419">
        <w:rPr>
          <w:rFonts w:asciiTheme="majorBidi" w:hAnsiTheme="majorBidi" w:cstheme="majorBidi"/>
        </w:rPr>
        <w:t>a full transcript</w:t>
      </w:r>
      <w:del w:id="557" w:author="Irina" w:date="2021-05-19T08:05:00Z">
        <w:r w:rsidRPr="009C7419" w:rsidDel="00775A6B">
          <w:rPr>
            <w:rFonts w:asciiTheme="majorBidi" w:hAnsiTheme="majorBidi" w:cstheme="majorBidi"/>
          </w:rPr>
          <w:delText>ion</w:delText>
        </w:r>
      </w:del>
      <w:r w:rsidRPr="009C7419">
        <w:rPr>
          <w:rFonts w:asciiTheme="majorBidi" w:hAnsiTheme="majorBidi" w:cstheme="majorBidi"/>
        </w:rPr>
        <w:t xml:space="preserve"> of the Samaritan reading tradition</w:t>
      </w:r>
      <w:commentRangeEnd w:id="556"/>
      <w:r w:rsidR="00634427">
        <w:rPr>
          <w:rStyle w:val="CommentReference"/>
        </w:rPr>
        <w:commentReference w:id="556"/>
      </w:r>
      <w:r w:rsidRPr="009C7419">
        <w:rPr>
          <w:rFonts w:asciiTheme="majorBidi" w:hAnsiTheme="majorBidi" w:cstheme="majorBidi"/>
        </w:rPr>
        <w:t xml:space="preserve">, accompanied by a comprehensive grammar of </w:t>
      </w:r>
      <w:del w:id="558" w:author="Irina" w:date="2021-05-19T08:06:00Z">
        <w:r w:rsidRPr="009C7419" w:rsidDel="00775A6B">
          <w:rPr>
            <w:rFonts w:asciiTheme="majorBidi" w:hAnsiTheme="majorBidi" w:cstheme="majorBidi"/>
          </w:rPr>
          <w:delText xml:space="preserve">the </w:delText>
        </w:r>
      </w:del>
      <w:r w:rsidRPr="009C7419">
        <w:rPr>
          <w:rFonts w:asciiTheme="majorBidi" w:hAnsiTheme="majorBidi" w:cstheme="majorBidi"/>
        </w:rPr>
        <w:t xml:space="preserve">Samaritan Hebrew. </w:t>
      </w:r>
      <w:commentRangeEnd w:id="537"/>
      <w:r w:rsidR="00775A6B">
        <w:rPr>
          <w:rStyle w:val="CommentReference"/>
        </w:rPr>
        <w:commentReference w:id="537"/>
      </w:r>
      <w:ins w:id="559" w:author="Irina" w:date="2021-05-19T08:09:00Z">
        <w:r w:rsidR="00775A6B" w:rsidRPr="00775A6B">
          <w:rPr>
            <w:rFonts w:asciiTheme="majorBidi" w:hAnsiTheme="majorBidi" w:cstheme="majorBidi"/>
          </w:rPr>
          <w:t xml:space="preserve"> </w:t>
        </w:r>
        <w:r w:rsidR="00775A6B" w:rsidRPr="009C7419">
          <w:rPr>
            <w:rFonts w:asciiTheme="majorBidi" w:hAnsiTheme="majorBidi" w:cstheme="majorBidi"/>
          </w:rPr>
          <w:t>Ben-</w:t>
        </w:r>
        <w:proofErr w:type="spellStart"/>
        <w:r w:rsidR="00775A6B" w:rsidRPr="009C7419">
          <w:rPr>
            <w:rFonts w:asciiTheme="majorBidi" w:hAnsiTheme="majorBidi" w:cstheme="majorBidi"/>
          </w:rPr>
          <w:t>Hayyim</w:t>
        </w:r>
        <w:proofErr w:type="spellEnd"/>
        <w:r w:rsidR="00775A6B" w:rsidRPr="009C7419" w:rsidDel="00775A6B">
          <w:rPr>
            <w:rFonts w:asciiTheme="majorBidi" w:hAnsiTheme="majorBidi" w:cstheme="majorBidi"/>
          </w:rPr>
          <w:t xml:space="preserve"> </w:t>
        </w:r>
      </w:ins>
      <w:del w:id="560" w:author="Irina" w:date="2021-05-19T08:09:00Z">
        <w:r w:rsidRPr="009C7419" w:rsidDel="00775A6B">
          <w:rPr>
            <w:rFonts w:asciiTheme="majorBidi" w:hAnsiTheme="majorBidi" w:cstheme="majorBidi"/>
          </w:rPr>
          <w:delText>He</w:delText>
        </w:r>
      </w:del>
      <w:r w:rsidRPr="009C7419">
        <w:rPr>
          <w:rFonts w:asciiTheme="majorBidi" w:hAnsiTheme="majorBidi" w:cstheme="majorBidi"/>
        </w:rPr>
        <w:t xml:space="preserve"> also </w:t>
      </w:r>
      <w:del w:id="561" w:author="Irina" w:date="2021-05-19T08:09:00Z">
        <w:r w:rsidRPr="009C7419" w:rsidDel="00775A6B">
          <w:rPr>
            <w:rFonts w:asciiTheme="majorBidi" w:hAnsiTheme="majorBidi" w:cstheme="majorBidi"/>
          </w:rPr>
          <w:delText xml:space="preserve">offered </w:delText>
        </w:r>
      </w:del>
      <w:ins w:id="562" w:author="Irina" w:date="2021-05-19T08:09:00Z">
        <w:r w:rsidR="00775A6B">
          <w:rPr>
            <w:rFonts w:asciiTheme="majorBidi" w:hAnsiTheme="majorBidi" w:cstheme="majorBidi"/>
          </w:rPr>
          <w:t>provided</w:t>
        </w:r>
        <w:r w:rsidR="00775A6B" w:rsidRPr="009C7419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 xml:space="preserve">a grammatical interpretation of </w:t>
      </w:r>
      <w:ins w:id="563" w:author="Irina" w:date="2021-05-19T08:10:00Z">
        <w:r w:rsidR="00775A6B" w:rsidRPr="009C7419">
          <w:rPr>
            <w:rFonts w:asciiTheme="majorBidi" w:hAnsiTheme="majorBidi" w:cstheme="majorBidi"/>
          </w:rPr>
          <w:t xml:space="preserve">sections </w:t>
        </w:r>
        <w:r w:rsidR="00775A6B">
          <w:rPr>
            <w:rFonts w:asciiTheme="majorBidi" w:hAnsiTheme="majorBidi" w:cstheme="majorBidi"/>
          </w:rPr>
          <w:t xml:space="preserve">of the </w:t>
        </w:r>
      </w:ins>
      <w:r w:rsidRPr="009C7419">
        <w:rPr>
          <w:rFonts w:asciiTheme="majorBidi" w:hAnsiTheme="majorBidi" w:cstheme="majorBidi"/>
        </w:rPr>
        <w:t>Pentateuch</w:t>
      </w:r>
      <w:del w:id="564" w:author="Irina" w:date="2021-05-19T08:10:00Z">
        <w:r w:rsidRPr="009C7419" w:rsidDel="00775A6B">
          <w:rPr>
            <w:rFonts w:asciiTheme="majorBidi" w:hAnsiTheme="majorBidi" w:cstheme="majorBidi"/>
          </w:rPr>
          <w:delText>al sections founded</w:delText>
        </w:r>
      </w:del>
      <w:ins w:id="565" w:author="Irina" w:date="2021-05-19T08:10:00Z">
        <w:r w:rsidR="00775A6B">
          <w:rPr>
            <w:rFonts w:asciiTheme="majorBidi" w:hAnsiTheme="majorBidi" w:cstheme="majorBidi"/>
          </w:rPr>
          <w:t xml:space="preserve"> based</w:t>
        </w:r>
      </w:ins>
      <w:r w:rsidRPr="009C7419">
        <w:rPr>
          <w:rFonts w:asciiTheme="majorBidi" w:hAnsiTheme="majorBidi" w:cstheme="majorBidi"/>
        </w:rPr>
        <w:t xml:space="preserve"> on </w:t>
      </w:r>
      <w:del w:id="566" w:author="Irina" w:date="2021-05-19T08:10:00Z">
        <w:r w:rsidRPr="009C7419" w:rsidDel="00775A6B">
          <w:rPr>
            <w:rFonts w:asciiTheme="majorBidi" w:hAnsiTheme="majorBidi" w:cstheme="majorBidi"/>
          </w:rPr>
          <w:delText xml:space="preserve">the </w:delText>
        </w:r>
      </w:del>
      <w:ins w:id="567" w:author="Irina" w:date="2021-05-19T08:10:00Z">
        <w:r w:rsidR="00775A6B" w:rsidRPr="009C7419">
          <w:rPr>
            <w:rFonts w:asciiTheme="majorBidi" w:hAnsiTheme="majorBidi" w:cstheme="majorBidi"/>
          </w:rPr>
          <w:t>th</w:t>
        </w:r>
        <w:r w:rsidR="00775A6B">
          <w:rPr>
            <w:rFonts w:asciiTheme="majorBidi" w:hAnsiTheme="majorBidi" w:cstheme="majorBidi"/>
          </w:rPr>
          <w:t>is</w:t>
        </w:r>
        <w:r w:rsidR="00775A6B" w:rsidRPr="009C7419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 xml:space="preserve">reading tradition. </w:t>
      </w:r>
      <w:del w:id="568" w:author="Irina" w:date="2021-05-19T08:12:00Z">
        <w:r w:rsidRPr="009C7419" w:rsidDel="00634427">
          <w:rPr>
            <w:rFonts w:asciiTheme="majorBidi" w:hAnsiTheme="majorBidi" w:cstheme="majorBidi"/>
          </w:rPr>
          <w:delText>According to Ben-Hayyim</w:delText>
        </w:r>
      </w:del>
      <w:ins w:id="569" w:author="Irina" w:date="2021-05-19T08:12:00Z">
        <w:r w:rsidR="00634427">
          <w:rPr>
            <w:rFonts w:asciiTheme="majorBidi" w:hAnsiTheme="majorBidi" w:cstheme="majorBidi"/>
          </w:rPr>
          <w:t>In his view</w:t>
        </w:r>
      </w:ins>
      <w:r w:rsidRPr="009C7419">
        <w:rPr>
          <w:rFonts w:asciiTheme="majorBidi" w:hAnsiTheme="majorBidi" w:cstheme="majorBidi"/>
        </w:rPr>
        <w:t xml:space="preserve">, the Samaritan reading tradition preserves ancient readings and reflects Hebrew dialects </w:t>
      </w:r>
      <w:del w:id="570" w:author="Irina" w:date="2021-05-19T08:12:00Z">
        <w:r w:rsidRPr="009C7419" w:rsidDel="00634427">
          <w:rPr>
            <w:rFonts w:asciiTheme="majorBidi" w:hAnsiTheme="majorBidi" w:cstheme="majorBidi"/>
          </w:rPr>
          <w:delText xml:space="preserve">that were in </w:delText>
        </w:r>
      </w:del>
      <w:r w:rsidRPr="009C7419">
        <w:rPr>
          <w:rFonts w:asciiTheme="majorBidi" w:hAnsiTheme="majorBidi" w:cstheme="majorBidi"/>
        </w:rPr>
        <w:t>use</w:t>
      </w:r>
      <w:ins w:id="571" w:author="Irina" w:date="2021-05-19T08:12:00Z">
        <w:r w:rsidR="00634427">
          <w:rPr>
            <w:rFonts w:asciiTheme="majorBidi" w:hAnsiTheme="majorBidi" w:cstheme="majorBidi"/>
          </w:rPr>
          <w:t>d</w:t>
        </w:r>
      </w:ins>
      <w:r w:rsidRPr="009C7419">
        <w:rPr>
          <w:rFonts w:asciiTheme="majorBidi" w:hAnsiTheme="majorBidi" w:cstheme="majorBidi"/>
        </w:rPr>
        <w:t xml:space="preserve"> in the late Second Temple period. </w:t>
      </w:r>
      <w:del w:id="572" w:author="Irina" w:date="2021-05-19T08:13:00Z">
        <w:r w:rsidRPr="009C7419" w:rsidDel="00634427">
          <w:rPr>
            <w:rFonts w:asciiTheme="majorBidi" w:hAnsiTheme="majorBidi" w:cstheme="majorBidi"/>
          </w:rPr>
          <w:delText xml:space="preserve">This is </w:delText>
        </w:r>
      </w:del>
      <w:proofErr w:type="spellStart"/>
      <w:ins w:id="573" w:author="Irina" w:date="2021-05-19T08:13:00Z">
        <w:r w:rsidR="00634427">
          <w:rPr>
            <w:rFonts w:asciiTheme="majorBidi" w:hAnsiTheme="majorBidi" w:cstheme="majorBidi"/>
          </w:rPr>
          <w:t>Beh-Hayyim’s</w:t>
        </w:r>
        <w:proofErr w:type="spellEnd"/>
        <w:r w:rsidR="00634427">
          <w:rPr>
            <w:rFonts w:asciiTheme="majorBidi" w:hAnsiTheme="majorBidi" w:cstheme="majorBidi"/>
          </w:rPr>
          <w:t xml:space="preserve"> </w:t>
        </w:r>
      </w:ins>
      <w:ins w:id="574" w:author="Irina" w:date="2021-05-19T08:14:00Z">
        <w:r w:rsidR="00634427">
          <w:rPr>
            <w:rFonts w:asciiTheme="majorBidi" w:hAnsiTheme="majorBidi" w:cstheme="majorBidi"/>
          </w:rPr>
          <w:t xml:space="preserve">hypothesis </w:t>
        </w:r>
      </w:ins>
      <w:ins w:id="575" w:author="Irina" w:date="2021-05-19T08:15:00Z">
        <w:r w:rsidR="00634427">
          <w:rPr>
            <w:rFonts w:asciiTheme="majorBidi" w:hAnsiTheme="majorBidi" w:cstheme="majorBidi"/>
          </w:rPr>
          <w:t xml:space="preserve">runs </w:t>
        </w:r>
      </w:ins>
      <w:del w:id="576" w:author="Irina" w:date="2021-05-19T23:31:00Z">
        <w:r w:rsidRPr="009C7419" w:rsidDel="00D6143B">
          <w:rPr>
            <w:rFonts w:asciiTheme="majorBidi" w:hAnsiTheme="majorBidi" w:cstheme="majorBidi"/>
          </w:rPr>
          <w:delText xml:space="preserve">contrary </w:delText>
        </w:r>
      </w:del>
      <w:ins w:id="577" w:author="Irina" w:date="2021-05-19T23:31:00Z">
        <w:r w:rsidR="00D6143B" w:rsidRPr="009C7419">
          <w:rPr>
            <w:rFonts w:asciiTheme="majorBidi" w:hAnsiTheme="majorBidi" w:cstheme="majorBidi"/>
          </w:rPr>
          <w:t>co</w:t>
        </w:r>
        <w:r w:rsidR="00D6143B">
          <w:rPr>
            <w:rFonts w:asciiTheme="majorBidi" w:hAnsiTheme="majorBidi" w:cstheme="majorBidi"/>
          </w:rPr>
          <w:t>unter</w:t>
        </w:r>
        <w:r w:rsidR="00D6143B" w:rsidRPr="009C7419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 xml:space="preserve">to </w:t>
      </w:r>
      <w:ins w:id="578" w:author="Irina" w:date="2021-05-19T08:13:00Z">
        <w:r w:rsidR="00634427">
          <w:rPr>
            <w:rFonts w:asciiTheme="majorBidi" w:hAnsiTheme="majorBidi" w:cstheme="majorBidi"/>
          </w:rPr>
          <w:t xml:space="preserve">the </w:t>
        </w:r>
      </w:ins>
      <w:ins w:id="579" w:author="Irina" w:date="2021-05-19T08:15:00Z">
        <w:r w:rsidR="00634427">
          <w:rPr>
            <w:rFonts w:asciiTheme="majorBidi" w:hAnsiTheme="majorBidi" w:cstheme="majorBidi"/>
          </w:rPr>
          <w:t xml:space="preserve">claim of </w:t>
        </w:r>
      </w:ins>
      <w:r w:rsidRPr="009C7419">
        <w:rPr>
          <w:rFonts w:asciiTheme="majorBidi" w:hAnsiTheme="majorBidi" w:cstheme="majorBidi"/>
        </w:rPr>
        <w:t xml:space="preserve">a contemporary scholar, Rudolph </w:t>
      </w:r>
      <w:proofErr w:type="spellStart"/>
      <w:r w:rsidRPr="009C7419">
        <w:rPr>
          <w:rFonts w:asciiTheme="majorBidi" w:hAnsiTheme="majorBidi" w:cstheme="majorBidi"/>
        </w:rPr>
        <w:t>Machuch</w:t>
      </w:r>
      <w:proofErr w:type="spellEnd"/>
      <w:r w:rsidRPr="009C7419">
        <w:rPr>
          <w:rFonts w:asciiTheme="majorBidi" w:hAnsiTheme="majorBidi" w:cstheme="majorBidi"/>
        </w:rPr>
        <w:t xml:space="preserve">, who </w:t>
      </w:r>
      <w:del w:id="580" w:author="Irina" w:date="2021-05-19T08:15:00Z">
        <w:r w:rsidRPr="009C7419" w:rsidDel="00634427">
          <w:rPr>
            <w:rFonts w:asciiTheme="majorBidi" w:hAnsiTheme="majorBidi" w:cstheme="majorBidi"/>
          </w:rPr>
          <w:delText xml:space="preserve">claims </w:delText>
        </w:r>
      </w:del>
      <w:ins w:id="581" w:author="Irina" w:date="2021-05-19T08:15:00Z">
        <w:r w:rsidR="00634427">
          <w:rPr>
            <w:rFonts w:asciiTheme="majorBidi" w:hAnsiTheme="majorBidi" w:cstheme="majorBidi"/>
          </w:rPr>
          <w:t>argues</w:t>
        </w:r>
        <w:r w:rsidR="00634427" w:rsidRPr="009C7419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 xml:space="preserve">that the reading tradition </w:t>
      </w:r>
      <w:del w:id="582" w:author="Irina" w:date="2021-05-19T08:16:00Z">
        <w:r w:rsidRPr="009C7419" w:rsidDel="00634427">
          <w:rPr>
            <w:rFonts w:asciiTheme="majorBidi" w:hAnsiTheme="majorBidi" w:cstheme="majorBidi"/>
          </w:rPr>
          <w:delText xml:space="preserve">is </w:delText>
        </w:r>
      </w:del>
      <w:ins w:id="583" w:author="Irina" w:date="2021-05-19T08:16:00Z">
        <w:r w:rsidR="00634427">
          <w:rPr>
            <w:rFonts w:asciiTheme="majorBidi" w:hAnsiTheme="majorBidi" w:cstheme="majorBidi"/>
          </w:rPr>
          <w:t>came</w:t>
        </w:r>
        <w:r w:rsidR="00634427" w:rsidRPr="009C7419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>late</w:t>
      </w:r>
      <w:del w:id="584" w:author="Irina" w:date="2021-05-19T08:16:00Z">
        <w:r w:rsidRPr="009C7419" w:rsidDel="00634427">
          <w:rPr>
            <w:rFonts w:asciiTheme="majorBidi" w:hAnsiTheme="majorBidi" w:cstheme="majorBidi"/>
          </w:rPr>
          <w:delText xml:space="preserve">, </w:delText>
        </w:r>
      </w:del>
      <w:ins w:id="585" w:author="Irina" w:date="2021-05-19T08:16:00Z">
        <w:r w:rsidR="00634427">
          <w:rPr>
            <w:rFonts w:asciiTheme="majorBidi" w:hAnsiTheme="majorBidi" w:cstheme="majorBidi"/>
          </w:rPr>
          <w:t xml:space="preserve"> and was</w:t>
        </w:r>
        <w:r w:rsidR="00634427" w:rsidRPr="009C7419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 xml:space="preserve">influenced by the Arabic </w:t>
      </w:r>
      <w:del w:id="586" w:author="Irina" w:date="2021-05-19T08:16:00Z">
        <w:r w:rsidRPr="009C7419" w:rsidDel="00634427">
          <w:rPr>
            <w:rFonts w:asciiTheme="majorBidi" w:hAnsiTheme="majorBidi" w:cstheme="majorBidi"/>
          </w:rPr>
          <w:delText xml:space="preserve">that was </w:delText>
        </w:r>
      </w:del>
      <w:r w:rsidRPr="009C7419">
        <w:rPr>
          <w:rFonts w:asciiTheme="majorBidi" w:hAnsiTheme="majorBidi" w:cstheme="majorBidi"/>
        </w:rPr>
        <w:t xml:space="preserve">adopted by the Samaritans in the </w:t>
      </w:r>
      <w:del w:id="587" w:author="Irina" w:date="2021-05-19T08:16:00Z">
        <w:r w:rsidRPr="009C7419" w:rsidDel="00634427">
          <w:rPr>
            <w:rFonts w:asciiTheme="majorBidi" w:hAnsiTheme="majorBidi" w:cstheme="majorBidi"/>
          </w:rPr>
          <w:delText xml:space="preserve">11th </w:delText>
        </w:r>
      </w:del>
      <w:ins w:id="588" w:author="Irina" w:date="2021-05-19T08:16:00Z">
        <w:r w:rsidR="00634427">
          <w:rPr>
            <w:rFonts w:asciiTheme="majorBidi" w:hAnsiTheme="majorBidi" w:cstheme="majorBidi"/>
          </w:rPr>
          <w:t>eleven</w:t>
        </w:r>
        <w:r w:rsidR="00634427" w:rsidRPr="009C7419">
          <w:rPr>
            <w:rFonts w:asciiTheme="majorBidi" w:hAnsiTheme="majorBidi" w:cstheme="majorBidi"/>
          </w:rPr>
          <w:t xml:space="preserve">th </w:t>
        </w:r>
      </w:ins>
      <w:r w:rsidRPr="009C7419">
        <w:rPr>
          <w:rFonts w:asciiTheme="majorBidi" w:hAnsiTheme="majorBidi" w:cstheme="majorBidi"/>
        </w:rPr>
        <w:t xml:space="preserve">century. </w:t>
      </w:r>
      <w:proofErr w:type="spellStart"/>
      <w:r w:rsidRPr="009C7419">
        <w:rPr>
          <w:rFonts w:asciiTheme="majorBidi" w:hAnsiTheme="majorBidi" w:cstheme="majorBidi"/>
        </w:rPr>
        <w:t>Machuch</w:t>
      </w:r>
      <w:proofErr w:type="spellEnd"/>
      <w:r w:rsidRPr="009C7419">
        <w:rPr>
          <w:rFonts w:asciiTheme="majorBidi" w:hAnsiTheme="majorBidi" w:cstheme="majorBidi"/>
        </w:rPr>
        <w:t xml:space="preserve"> believes that the </w:t>
      </w:r>
      <w:proofErr w:type="spellStart"/>
      <w:ins w:id="589" w:author="Irina" w:date="2021-05-19T08:17:00Z">
        <w:r w:rsidR="00634427">
          <w:rPr>
            <w:rFonts w:asciiTheme="majorBidi" w:hAnsiTheme="majorBidi" w:cstheme="majorBidi"/>
          </w:rPr>
          <w:t>t</w:t>
        </w:r>
      </w:ins>
      <w:ins w:id="590" w:author="Irina" w:date="2021-05-19T08:16:00Z">
        <w:r w:rsidR="00634427">
          <w:rPr>
            <w:rFonts w:asciiTheme="majorBidi" w:hAnsiTheme="majorBidi" w:cstheme="majorBidi"/>
          </w:rPr>
          <w:t>he</w:t>
        </w:r>
        <w:proofErr w:type="spellEnd"/>
        <w:r w:rsidR="00634427">
          <w:rPr>
            <w:rFonts w:asciiTheme="majorBidi" w:hAnsiTheme="majorBidi" w:cstheme="majorBidi"/>
          </w:rPr>
          <w:t xml:space="preserve"> </w:t>
        </w:r>
      </w:ins>
      <w:ins w:id="591" w:author="Irina" w:date="2021-05-19T08:17:00Z">
        <w:r w:rsidR="00634427">
          <w:rPr>
            <w:rFonts w:asciiTheme="majorBidi" w:hAnsiTheme="majorBidi" w:cstheme="majorBidi"/>
          </w:rPr>
          <w:t xml:space="preserve">primary aim of the </w:t>
        </w:r>
      </w:ins>
      <w:r w:rsidRPr="009C7419">
        <w:rPr>
          <w:rFonts w:asciiTheme="majorBidi" w:hAnsiTheme="majorBidi" w:cstheme="majorBidi"/>
        </w:rPr>
        <w:t>Samaritan reading tradition</w:t>
      </w:r>
      <w:del w:id="592" w:author="Irina" w:date="2021-05-19T08:17:00Z">
        <w:r w:rsidRPr="009C7419" w:rsidDel="00634427">
          <w:rPr>
            <w:rFonts w:asciiTheme="majorBidi" w:hAnsiTheme="majorBidi" w:cstheme="majorBidi"/>
          </w:rPr>
          <w:delText xml:space="preserve"> </w:delText>
        </w:r>
      </w:del>
      <w:del w:id="593" w:author="Irina" w:date="2021-05-19T08:16:00Z">
        <w:r w:rsidRPr="009C7419" w:rsidDel="00634427">
          <w:rPr>
            <w:rFonts w:asciiTheme="majorBidi" w:hAnsiTheme="majorBidi" w:cstheme="majorBidi"/>
          </w:rPr>
          <w:delText xml:space="preserve">mostly </w:delText>
        </w:r>
      </w:del>
      <w:del w:id="594" w:author="Irina" w:date="2021-05-19T08:17:00Z">
        <w:r w:rsidRPr="009C7419" w:rsidDel="00634427">
          <w:rPr>
            <w:rFonts w:asciiTheme="majorBidi" w:hAnsiTheme="majorBidi" w:cstheme="majorBidi"/>
          </w:rPr>
          <w:delText>aim</w:delText>
        </w:r>
      </w:del>
      <w:del w:id="595" w:author="Irina" w:date="2021-05-19T08:16:00Z">
        <w:r w:rsidRPr="009C7419" w:rsidDel="00634427">
          <w:rPr>
            <w:rFonts w:asciiTheme="majorBidi" w:hAnsiTheme="majorBidi" w:cstheme="majorBidi"/>
          </w:rPr>
          <w:delText xml:space="preserve">s </w:delText>
        </w:r>
      </w:del>
      <w:ins w:id="596" w:author="Irina" w:date="2021-05-19T08:17:00Z">
        <w:r w:rsidR="00634427">
          <w:rPr>
            <w:rFonts w:asciiTheme="majorBidi" w:hAnsiTheme="majorBidi" w:cstheme="majorBidi"/>
          </w:rPr>
          <w:t xml:space="preserve"> was</w:t>
        </w:r>
      </w:ins>
      <w:ins w:id="597" w:author="Irina" w:date="2021-05-19T08:16:00Z">
        <w:r w:rsidR="00634427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 xml:space="preserve">to </w:t>
      </w:r>
      <w:ins w:id="598" w:author="Irina" w:date="2021-05-19T08:17:00Z">
        <w:r w:rsidR="00634427">
          <w:rPr>
            <w:rFonts w:asciiTheme="majorBidi" w:hAnsiTheme="majorBidi" w:cstheme="majorBidi"/>
          </w:rPr>
          <w:t>re</w:t>
        </w:r>
      </w:ins>
      <w:r w:rsidRPr="009C7419">
        <w:rPr>
          <w:rFonts w:asciiTheme="majorBidi" w:hAnsiTheme="majorBidi" w:cstheme="majorBidi"/>
        </w:rPr>
        <w:t>solve textual difficulties. However, Ben-</w:t>
      </w:r>
      <w:proofErr w:type="spellStart"/>
      <w:r w:rsidRPr="009C7419">
        <w:rPr>
          <w:rFonts w:asciiTheme="majorBidi" w:hAnsiTheme="majorBidi" w:cstheme="majorBidi"/>
        </w:rPr>
        <w:t>Hayyim’s</w:t>
      </w:r>
      <w:proofErr w:type="spellEnd"/>
      <w:r w:rsidRPr="009C7419">
        <w:rPr>
          <w:rFonts w:asciiTheme="majorBidi" w:hAnsiTheme="majorBidi" w:cstheme="majorBidi"/>
        </w:rPr>
        <w:t xml:space="preserve"> </w:t>
      </w:r>
      <w:del w:id="599" w:author="Irina" w:date="2021-05-19T08:17:00Z">
        <w:r w:rsidRPr="009C7419" w:rsidDel="00634427">
          <w:rPr>
            <w:rFonts w:asciiTheme="majorBidi" w:hAnsiTheme="majorBidi" w:cstheme="majorBidi"/>
          </w:rPr>
          <w:delText>enterprise</w:delText>
        </w:r>
      </w:del>
      <w:ins w:id="600" w:author="Irina" w:date="2021-05-19T08:17:00Z">
        <w:r w:rsidR="00634427">
          <w:rPr>
            <w:rFonts w:asciiTheme="majorBidi" w:hAnsiTheme="majorBidi" w:cstheme="majorBidi"/>
          </w:rPr>
          <w:t>work</w:t>
        </w:r>
      </w:ins>
      <w:r w:rsidRPr="009C7419">
        <w:rPr>
          <w:rFonts w:asciiTheme="majorBidi" w:hAnsiTheme="majorBidi" w:cstheme="majorBidi"/>
        </w:rPr>
        <w:t>, which highlight</w:t>
      </w:r>
      <w:ins w:id="601" w:author="Irina" w:date="2021-05-19T08:17:00Z">
        <w:r w:rsidR="00634427">
          <w:rPr>
            <w:rFonts w:asciiTheme="majorBidi" w:hAnsiTheme="majorBidi" w:cstheme="majorBidi"/>
          </w:rPr>
          <w:t>s</w:t>
        </w:r>
      </w:ins>
      <w:del w:id="602" w:author="Irina" w:date="2021-05-19T08:17:00Z">
        <w:r w:rsidRPr="009C7419" w:rsidDel="00634427">
          <w:rPr>
            <w:rFonts w:asciiTheme="majorBidi" w:hAnsiTheme="majorBidi" w:cstheme="majorBidi"/>
          </w:rPr>
          <w:delText>s</w:delText>
        </w:r>
      </w:del>
      <w:r w:rsidRPr="009C7419">
        <w:rPr>
          <w:rFonts w:asciiTheme="majorBidi" w:hAnsiTheme="majorBidi" w:cstheme="majorBidi"/>
        </w:rPr>
        <w:t xml:space="preserve"> the fundamental role </w:t>
      </w:r>
      <w:del w:id="603" w:author="Irina" w:date="2021-05-19T08:17:00Z">
        <w:r w:rsidRPr="009C7419" w:rsidDel="00634427">
          <w:rPr>
            <w:rFonts w:asciiTheme="majorBidi" w:hAnsiTheme="majorBidi" w:cstheme="majorBidi"/>
          </w:rPr>
          <w:delText xml:space="preserve">of </w:delText>
        </w:r>
      </w:del>
      <w:ins w:id="604" w:author="Irina" w:date="2021-05-19T08:18:00Z">
        <w:r w:rsidR="00634427">
          <w:rPr>
            <w:rFonts w:asciiTheme="majorBidi" w:hAnsiTheme="majorBidi" w:cstheme="majorBidi"/>
          </w:rPr>
          <w:t>of</w:t>
        </w:r>
      </w:ins>
      <w:ins w:id="605" w:author="Irina" w:date="2021-05-19T08:17:00Z">
        <w:r w:rsidR="00634427" w:rsidRPr="009C7419">
          <w:rPr>
            <w:rFonts w:asciiTheme="majorBidi" w:hAnsiTheme="majorBidi" w:cstheme="majorBidi"/>
          </w:rPr>
          <w:t xml:space="preserve"> </w:t>
        </w:r>
      </w:ins>
      <w:r w:rsidRPr="009C7419">
        <w:rPr>
          <w:rFonts w:asciiTheme="majorBidi" w:hAnsiTheme="majorBidi" w:cstheme="majorBidi"/>
        </w:rPr>
        <w:t xml:space="preserve">the reading tradition </w:t>
      </w:r>
      <w:del w:id="606" w:author="Irina" w:date="2021-05-19T08:18:00Z">
        <w:r w:rsidRPr="009C7419" w:rsidDel="00634427">
          <w:rPr>
            <w:rFonts w:asciiTheme="majorBidi" w:hAnsiTheme="majorBidi" w:cstheme="majorBidi"/>
          </w:rPr>
          <w:delText xml:space="preserve">for </w:delText>
        </w:r>
      </w:del>
      <w:ins w:id="607" w:author="Irina" w:date="2021-05-19T08:18:00Z">
        <w:r w:rsidR="00634427">
          <w:rPr>
            <w:rFonts w:asciiTheme="majorBidi" w:hAnsiTheme="majorBidi" w:cstheme="majorBidi"/>
          </w:rPr>
          <w:t xml:space="preserve">in </w:t>
        </w:r>
      </w:ins>
      <w:r w:rsidRPr="009C7419">
        <w:rPr>
          <w:rFonts w:asciiTheme="majorBidi" w:hAnsiTheme="majorBidi" w:cstheme="majorBidi"/>
        </w:rPr>
        <w:t xml:space="preserve">the study of </w:t>
      </w:r>
      <w:ins w:id="608" w:author="Irina" w:date="2021-05-19T08:18:00Z">
        <w:r w:rsidR="00634427">
          <w:rPr>
            <w:rFonts w:asciiTheme="majorBidi" w:hAnsiTheme="majorBidi" w:cstheme="majorBidi"/>
          </w:rPr>
          <w:t xml:space="preserve">the </w:t>
        </w:r>
      </w:ins>
      <w:r w:rsidRPr="009C7419">
        <w:rPr>
          <w:rFonts w:asciiTheme="majorBidi" w:hAnsiTheme="majorBidi" w:cstheme="majorBidi"/>
        </w:rPr>
        <w:t xml:space="preserve">SP, has been recognized and accepted by leading scholars, such as Stefan </w:t>
      </w:r>
      <w:proofErr w:type="spellStart"/>
      <w:r w:rsidRPr="009C7419">
        <w:rPr>
          <w:rFonts w:asciiTheme="majorBidi" w:hAnsiTheme="majorBidi" w:cstheme="majorBidi"/>
        </w:rPr>
        <w:t>Schorch</w:t>
      </w:r>
      <w:proofErr w:type="spellEnd"/>
      <w:r w:rsidRPr="009C7419">
        <w:rPr>
          <w:rFonts w:asciiTheme="majorBidi" w:hAnsiTheme="majorBidi" w:cstheme="majorBidi"/>
        </w:rPr>
        <w:t xml:space="preserve">, Moshe </w:t>
      </w:r>
      <w:proofErr w:type="spellStart"/>
      <w:r w:rsidRPr="009C7419">
        <w:rPr>
          <w:rFonts w:asciiTheme="majorBidi" w:hAnsiTheme="majorBidi" w:cstheme="majorBidi"/>
        </w:rPr>
        <w:t>Florentin</w:t>
      </w:r>
      <w:proofErr w:type="spellEnd"/>
      <w:r w:rsidRPr="009C7419">
        <w:rPr>
          <w:rFonts w:asciiTheme="majorBidi" w:hAnsiTheme="majorBidi" w:cstheme="majorBidi"/>
        </w:rPr>
        <w:t xml:space="preserve">, and Noam Mizrahi.  </w:t>
      </w:r>
    </w:p>
    <w:p w14:paraId="08044685" w14:textId="77777777" w:rsidR="009C7419" w:rsidRDefault="009C7419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393DF543" w14:textId="4A94F2CE" w:rsidR="000E33DA" w:rsidRPr="000D0A8E" w:rsidRDefault="009F0271" w:rsidP="00452A6F">
      <w:pPr>
        <w:bidi w:val="0"/>
        <w:spacing w:line="360" w:lineRule="auto"/>
        <w:jc w:val="both"/>
        <w:rPr>
          <w:rFonts w:asciiTheme="majorBidi" w:hAnsiTheme="majorBidi" w:cstheme="majorBidi"/>
          <w:i/>
          <w:iCs/>
        </w:rPr>
      </w:pPr>
      <w:r w:rsidRPr="00452A6F">
        <w:rPr>
          <w:rFonts w:asciiTheme="majorBidi" w:hAnsiTheme="majorBidi" w:cstheme="majorBidi"/>
          <w:i/>
          <w:iCs/>
        </w:rPr>
        <w:t xml:space="preserve">2 </w:t>
      </w:r>
      <w:r w:rsidRPr="00452A6F">
        <w:rPr>
          <w:rFonts w:asciiTheme="majorBidi" w:hAnsiTheme="majorBidi" w:cstheme="majorBidi"/>
          <w:i/>
          <w:iCs/>
        </w:rPr>
        <w:tab/>
        <w:t xml:space="preserve">The pre-Samaritan </w:t>
      </w:r>
      <w:r w:rsidR="00DB67AE" w:rsidRPr="00452A6F">
        <w:rPr>
          <w:rFonts w:asciiTheme="majorBidi" w:hAnsiTheme="majorBidi" w:cstheme="majorBidi"/>
          <w:i/>
          <w:iCs/>
        </w:rPr>
        <w:t>Tradition</w:t>
      </w:r>
      <w:r w:rsidRPr="00452A6F">
        <w:rPr>
          <w:rFonts w:asciiTheme="majorBidi" w:hAnsiTheme="majorBidi" w:cstheme="majorBidi"/>
          <w:i/>
          <w:iCs/>
        </w:rPr>
        <w:t xml:space="preserve"> and SP: </w:t>
      </w:r>
      <w:r w:rsidR="000E33DA" w:rsidRPr="00452A6F">
        <w:rPr>
          <w:rFonts w:asciiTheme="majorBidi" w:hAnsiTheme="majorBidi" w:cstheme="majorBidi"/>
          <w:i/>
          <w:iCs/>
        </w:rPr>
        <w:t>4Q</w:t>
      </w:r>
      <w:r w:rsidR="009C7419" w:rsidRPr="00452A6F">
        <w:rPr>
          <w:rFonts w:asciiTheme="majorBidi" w:hAnsiTheme="majorBidi" w:cstheme="majorBidi"/>
          <w:i/>
          <w:iCs/>
        </w:rPr>
        <w:t>22</w:t>
      </w:r>
      <w:r w:rsidR="000E33DA" w:rsidRPr="00452A6F">
        <w:rPr>
          <w:rFonts w:asciiTheme="majorBidi" w:hAnsiTheme="majorBidi" w:cstheme="majorBidi"/>
          <w:i/>
          <w:iCs/>
        </w:rPr>
        <w:t xml:space="preserve"> and SP-</w:t>
      </w:r>
      <w:proofErr w:type="spellStart"/>
      <w:r w:rsidR="000E33DA" w:rsidRPr="00452A6F">
        <w:rPr>
          <w:rFonts w:asciiTheme="majorBidi" w:hAnsiTheme="majorBidi" w:cstheme="majorBidi"/>
          <w:i/>
          <w:iCs/>
        </w:rPr>
        <w:t>Exod</w:t>
      </w:r>
      <w:proofErr w:type="spellEnd"/>
    </w:p>
    <w:p w14:paraId="56E316FE" w14:textId="4158C9A4" w:rsidR="002071DF" w:rsidRDefault="008776E2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Now,</w:t>
      </w:r>
      <w:r w:rsidR="002071DF">
        <w:rPr>
          <w:rFonts w:asciiTheme="majorBidi" w:hAnsiTheme="majorBidi" w:cstheme="majorBidi"/>
        </w:rPr>
        <w:t xml:space="preserve"> I </w:t>
      </w:r>
      <w:del w:id="609" w:author="Irina" w:date="2021-05-19T23:32:00Z">
        <w:r w:rsidR="002071DF" w:rsidDel="00D6143B">
          <w:rPr>
            <w:rFonts w:asciiTheme="majorBidi" w:hAnsiTheme="majorBidi" w:cstheme="majorBidi"/>
          </w:rPr>
          <w:delText xml:space="preserve">will </w:delText>
        </w:r>
      </w:del>
      <w:ins w:id="610" w:author="Irina" w:date="2021-05-19T23:32:00Z">
        <w:r w:rsidR="00D6143B">
          <w:rPr>
            <w:rFonts w:asciiTheme="majorBidi" w:hAnsiTheme="majorBidi" w:cstheme="majorBidi"/>
          </w:rPr>
          <w:t>sha</w:t>
        </w:r>
        <w:r w:rsidR="00D6143B">
          <w:rPr>
            <w:rFonts w:asciiTheme="majorBidi" w:hAnsiTheme="majorBidi" w:cstheme="majorBidi"/>
          </w:rPr>
          <w:t xml:space="preserve">ll </w:t>
        </w:r>
      </w:ins>
      <w:del w:id="611" w:author="Irina" w:date="2021-05-19T10:30:00Z">
        <w:r w:rsidDel="003E2BF2">
          <w:rPr>
            <w:rFonts w:asciiTheme="majorBidi" w:hAnsiTheme="majorBidi" w:cstheme="majorBidi"/>
          </w:rPr>
          <w:delText xml:space="preserve">move to an </w:delText>
        </w:r>
      </w:del>
      <w:r>
        <w:rPr>
          <w:rFonts w:asciiTheme="majorBidi" w:hAnsiTheme="majorBidi" w:cstheme="majorBidi"/>
        </w:rPr>
        <w:t>illustrat</w:t>
      </w:r>
      <w:del w:id="612" w:author="Irina" w:date="2021-05-19T10:30:00Z">
        <w:r w:rsidDel="003E2BF2">
          <w:rPr>
            <w:rFonts w:asciiTheme="majorBidi" w:hAnsiTheme="majorBidi" w:cstheme="majorBidi"/>
          </w:rPr>
          <w:delText>ion of</w:delText>
        </w:r>
      </w:del>
      <w:ins w:id="613" w:author="Irina" w:date="2021-05-19T10:30:00Z">
        <w:r w:rsidR="003E2BF2">
          <w:rPr>
            <w:rFonts w:asciiTheme="majorBidi" w:hAnsiTheme="majorBidi" w:cstheme="majorBidi"/>
          </w:rPr>
          <w:t>e</w:t>
        </w:r>
      </w:ins>
      <w:r w:rsidR="007073F2">
        <w:rPr>
          <w:rFonts w:asciiTheme="majorBidi" w:hAnsiTheme="majorBidi" w:cstheme="majorBidi"/>
        </w:rPr>
        <w:t xml:space="preserve"> the textual proximity </w:t>
      </w:r>
      <w:del w:id="614" w:author="Irina" w:date="2021-05-19T10:31:00Z">
        <w:r w:rsidR="007073F2" w:rsidDel="003E2BF2">
          <w:rPr>
            <w:rFonts w:asciiTheme="majorBidi" w:hAnsiTheme="majorBidi" w:cstheme="majorBidi"/>
          </w:rPr>
          <w:delText xml:space="preserve">between </w:delText>
        </w:r>
      </w:del>
      <w:ins w:id="615" w:author="Irina" w:date="2021-05-19T10:31:00Z">
        <w:r w:rsidR="003E2BF2">
          <w:rPr>
            <w:rFonts w:asciiTheme="majorBidi" w:hAnsiTheme="majorBidi" w:cstheme="majorBidi"/>
          </w:rPr>
          <w:t xml:space="preserve">of </w:t>
        </w:r>
      </w:ins>
      <w:r w:rsidR="007073F2">
        <w:rPr>
          <w:rFonts w:asciiTheme="majorBidi" w:hAnsiTheme="majorBidi" w:cstheme="majorBidi"/>
        </w:rPr>
        <w:t xml:space="preserve">the pre-Samaritan tradition </w:t>
      </w:r>
      <w:del w:id="616" w:author="Irina" w:date="2021-05-19T10:31:00Z">
        <w:r w:rsidR="007073F2" w:rsidDel="003E2BF2">
          <w:rPr>
            <w:rFonts w:asciiTheme="majorBidi" w:hAnsiTheme="majorBidi" w:cstheme="majorBidi"/>
          </w:rPr>
          <w:delText xml:space="preserve">and </w:delText>
        </w:r>
      </w:del>
      <w:ins w:id="617" w:author="Irina" w:date="2021-05-19T10:31:00Z">
        <w:r w:rsidR="003E2BF2">
          <w:rPr>
            <w:rFonts w:asciiTheme="majorBidi" w:hAnsiTheme="majorBidi" w:cstheme="majorBidi"/>
          </w:rPr>
          <w:t xml:space="preserve">to the </w:t>
        </w:r>
      </w:ins>
      <w:r w:rsidR="007073F2">
        <w:rPr>
          <w:rFonts w:asciiTheme="majorBidi" w:hAnsiTheme="majorBidi" w:cstheme="majorBidi"/>
        </w:rPr>
        <w:t>SP through a discussion of SP-</w:t>
      </w:r>
      <w:proofErr w:type="spellStart"/>
      <w:r w:rsidR="007073F2">
        <w:rPr>
          <w:rFonts w:asciiTheme="majorBidi" w:hAnsiTheme="majorBidi" w:cstheme="majorBidi"/>
        </w:rPr>
        <w:t>Exod</w:t>
      </w:r>
      <w:proofErr w:type="spellEnd"/>
      <w:r w:rsidR="007073F2">
        <w:rPr>
          <w:rFonts w:asciiTheme="majorBidi" w:hAnsiTheme="majorBidi" w:cstheme="majorBidi"/>
        </w:rPr>
        <w:t xml:space="preserve"> and 4Q</w:t>
      </w:r>
      <w:r w:rsidR="009C7419">
        <w:rPr>
          <w:rFonts w:asciiTheme="majorBidi" w:hAnsiTheme="majorBidi" w:cstheme="majorBidi"/>
        </w:rPr>
        <w:t>22</w:t>
      </w:r>
      <w:r w:rsidR="007073F2">
        <w:rPr>
          <w:rFonts w:asciiTheme="majorBidi" w:hAnsiTheme="majorBidi" w:cstheme="majorBidi"/>
        </w:rPr>
        <w:t xml:space="preserve">. </w:t>
      </w:r>
      <w:r w:rsidR="00DF25C8">
        <w:rPr>
          <w:rFonts w:asciiTheme="majorBidi" w:hAnsiTheme="majorBidi" w:cstheme="majorBidi"/>
        </w:rPr>
        <w:t xml:space="preserve">I will </w:t>
      </w:r>
      <w:r w:rsidR="007073F2">
        <w:rPr>
          <w:rFonts w:asciiTheme="majorBidi" w:hAnsiTheme="majorBidi" w:cstheme="majorBidi"/>
        </w:rPr>
        <w:t>begin</w:t>
      </w:r>
      <w:r w:rsidR="00DF25C8">
        <w:rPr>
          <w:rFonts w:asciiTheme="majorBidi" w:hAnsiTheme="majorBidi" w:cstheme="majorBidi"/>
        </w:rPr>
        <w:t xml:space="preserve"> </w:t>
      </w:r>
      <w:del w:id="618" w:author="Irina" w:date="2021-05-19T10:31:00Z">
        <w:r w:rsidR="00DF25C8" w:rsidDel="003E2BF2">
          <w:rPr>
            <w:rFonts w:asciiTheme="majorBidi" w:hAnsiTheme="majorBidi" w:cstheme="majorBidi"/>
          </w:rPr>
          <w:delText>with</w:delText>
        </w:r>
        <w:r w:rsidR="007073F2" w:rsidDel="003E2BF2">
          <w:rPr>
            <w:rFonts w:asciiTheme="majorBidi" w:hAnsiTheme="majorBidi" w:cstheme="majorBidi"/>
          </w:rPr>
          <w:delText xml:space="preserve"> </w:delText>
        </w:r>
        <w:r w:rsidR="00CA0CCB" w:rsidDel="003E2BF2">
          <w:rPr>
            <w:rFonts w:asciiTheme="majorBidi" w:hAnsiTheme="majorBidi" w:cstheme="majorBidi"/>
          </w:rPr>
          <w:delText xml:space="preserve">a description of </w:delText>
        </w:r>
      </w:del>
      <w:ins w:id="619" w:author="Irina" w:date="2021-05-19T10:31:00Z">
        <w:r w:rsidR="003E2BF2">
          <w:rPr>
            <w:rFonts w:asciiTheme="majorBidi" w:hAnsiTheme="majorBidi" w:cstheme="majorBidi"/>
          </w:rPr>
          <w:t xml:space="preserve">by describing </w:t>
        </w:r>
      </w:ins>
      <w:r w:rsidR="00CA0CCB">
        <w:rPr>
          <w:rFonts w:asciiTheme="majorBidi" w:hAnsiTheme="majorBidi" w:cstheme="majorBidi"/>
        </w:rPr>
        <w:t>the major features</w:t>
      </w:r>
      <w:r w:rsidR="00DF25C8">
        <w:rPr>
          <w:rFonts w:asciiTheme="majorBidi" w:hAnsiTheme="majorBidi" w:cstheme="majorBidi"/>
        </w:rPr>
        <w:t xml:space="preserve"> of SP-</w:t>
      </w:r>
      <w:proofErr w:type="spellStart"/>
      <w:r w:rsidR="00DF25C8">
        <w:rPr>
          <w:rFonts w:asciiTheme="majorBidi" w:hAnsiTheme="majorBidi" w:cstheme="majorBidi"/>
        </w:rPr>
        <w:t>Exod</w:t>
      </w:r>
      <w:proofErr w:type="spellEnd"/>
      <w:ins w:id="620" w:author="Irina" w:date="2021-05-19T10:31:00Z">
        <w:r w:rsidR="003E2BF2">
          <w:rPr>
            <w:rFonts w:asciiTheme="majorBidi" w:hAnsiTheme="majorBidi" w:cstheme="majorBidi"/>
          </w:rPr>
          <w:t>,</w:t>
        </w:r>
      </w:ins>
      <w:del w:id="621" w:author="Irina" w:date="2021-05-19T10:31:00Z">
        <w:r w:rsidR="00DF25C8" w:rsidDel="003E2BF2">
          <w:rPr>
            <w:rFonts w:asciiTheme="majorBidi" w:hAnsiTheme="majorBidi" w:cstheme="majorBidi"/>
          </w:rPr>
          <w:delText xml:space="preserve"> and will</w:delText>
        </w:r>
      </w:del>
      <w:r w:rsidR="007073F2">
        <w:rPr>
          <w:rFonts w:asciiTheme="majorBidi" w:hAnsiTheme="majorBidi" w:cstheme="majorBidi"/>
        </w:rPr>
        <w:t xml:space="preserve"> then</w:t>
      </w:r>
      <w:r w:rsidR="00DF25C8">
        <w:rPr>
          <w:rFonts w:asciiTheme="majorBidi" w:hAnsiTheme="majorBidi" w:cstheme="majorBidi"/>
        </w:rPr>
        <w:t xml:space="preserve"> </w:t>
      </w:r>
      <w:del w:id="622" w:author="Irina" w:date="2021-05-19T10:31:00Z">
        <w:r w:rsidR="00B03CD1" w:rsidDel="003E2BF2">
          <w:rPr>
            <w:rFonts w:asciiTheme="majorBidi" w:hAnsiTheme="majorBidi" w:cstheme="majorBidi"/>
          </w:rPr>
          <w:delText>illustrate</w:delText>
        </w:r>
        <w:r w:rsidR="00DF25C8" w:rsidDel="003E2BF2">
          <w:rPr>
            <w:rFonts w:asciiTheme="majorBidi" w:hAnsiTheme="majorBidi" w:cstheme="majorBidi"/>
          </w:rPr>
          <w:delText xml:space="preserve"> </w:delText>
        </w:r>
      </w:del>
      <w:ins w:id="623" w:author="Irina" w:date="2021-05-19T10:31:00Z">
        <w:r w:rsidR="003E2BF2">
          <w:rPr>
            <w:rFonts w:asciiTheme="majorBidi" w:hAnsiTheme="majorBidi" w:cstheme="majorBidi"/>
          </w:rPr>
          <w:t>sho</w:t>
        </w:r>
      </w:ins>
      <w:ins w:id="624" w:author="Irina" w:date="2021-05-19T10:32:00Z">
        <w:r w:rsidR="003E2BF2">
          <w:rPr>
            <w:rFonts w:asciiTheme="majorBidi" w:hAnsiTheme="majorBidi" w:cstheme="majorBidi"/>
          </w:rPr>
          <w:t>w</w:t>
        </w:r>
      </w:ins>
      <w:ins w:id="625" w:author="Irina" w:date="2021-05-19T10:31:00Z">
        <w:r w:rsidR="003E2BF2">
          <w:rPr>
            <w:rFonts w:asciiTheme="majorBidi" w:hAnsiTheme="majorBidi" w:cstheme="majorBidi"/>
          </w:rPr>
          <w:t xml:space="preserve"> </w:t>
        </w:r>
      </w:ins>
      <w:del w:id="626" w:author="Irina" w:date="2021-05-19T10:32:00Z">
        <w:r w:rsidR="00401A27" w:rsidDel="003E2BF2">
          <w:rPr>
            <w:rFonts w:asciiTheme="majorBidi" w:hAnsiTheme="majorBidi" w:cstheme="majorBidi"/>
          </w:rPr>
          <w:delText>its</w:delText>
        </w:r>
        <w:r w:rsidR="00DF25C8" w:rsidDel="003E2BF2">
          <w:rPr>
            <w:rFonts w:asciiTheme="majorBidi" w:hAnsiTheme="majorBidi" w:cstheme="majorBidi"/>
          </w:rPr>
          <w:delText xml:space="preserve"> common</w:delText>
        </w:r>
      </w:del>
      <w:ins w:id="627" w:author="Irina" w:date="2021-05-19T10:32:00Z">
        <w:r w:rsidR="003E2BF2">
          <w:rPr>
            <w:rFonts w:asciiTheme="majorBidi" w:hAnsiTheme="majorBidi" w:cstheme="majorBidi"/>
          </w:rPr>
          <w:t>the</w:t>
        </w:r>
      </w:ins>
      <w:r w:rsidR="00DF25C8">
        <w:rPr>
          <w:rFonts w:asciiTheme="majorBidi" w:hAnsiTheme="majorBidi" w:cstheme="majorBidi"/>
        </w:rPr>
        <w:t xml:space="preserve"> elements </w:t>
      </w:r>
      <w:ins w:id="628" w:author="Irina" w:date="2021-05-19T10:32:00Z">
        <w:r w:rsidR="003E2BF2">
          <w:rPr>
            <w:rFonts w:asciiTheme="majorBidi" w:hAnsiTheme="majorBidi" w:cstheme="majorBidi"/>
          </w:rPr>
          <w:t xml:space="preserve">it has in common </w:t>
        </w:r>
      </w:ins>
      <w:r w:rsidR="00DF25C8">
        <w:rPr>
          <w:rFonts w:asciiTheme="majorBidi" w:hAnsiTheme="majorBidi" w:cstheme="majorBidi"/>
        </w:rPr>
        <w:t>with 4Q</w:t>
      </w:r>
      <w:r w:rsidR="009C7419">
        <w:rPr>
          <w:rFonts w:asciiTheme="majorBidi" w:hAnsiTheme="majorBidi" w:cstheme="majorBidi"/>
        </w:rPr>
        <w:t>22</w:t>
      </w:r>
      <w:r w:rsidR="00DF25C8">
        <w:rPr>
          <w:rFonts w:asciiTheme="majorBidi" w:hAnsiTheme="majorBidi" w:cstheme="majorBidi"/>
        </w:rPr>
        <w:t xml:space="preserve">.  </w:t>
      </w:r>
      <w:r w:rsidR="00CF1436">
        <w:rPr>
          <w:rFonts w:asciiTheme="majorBidi" w:hAnsiTheme="majorBidi" w:cstheme="majorBidi"/>
        </w:rPr>
        <w:t xml:space="preserve"> </w:t>
      </w:r>
    </w:p>
    <w:p w14:paraId="5093D6A4" w14:textId="77777777" w:rsidR="00401A27" w:rsidRPr="00CF1436" w:rsidRDefault="00401A27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6F0F1307" w14:textId="19147587" w:rsidR="00601AD7" w:rsidRDefault="000E33DA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del w:id="629" w:author="Irina" w:date="2021-05-19T10:32:00Z">
        <w:r w:rsidRPr="00DB54F9" w:rsidDel="003E2BF2">
          <w:rPr>
            <w:rFonts w:asciiTheme="majorBidi" w:hAnsiTheme="majorBidi" w:cstheme="majorBidi"/>
          </w:rPr>
          <w:delText>When contrasted with</w:delText>
        </w:r>
      </w:del>
      <w:ins w:id="630" w:author="Irina" w:date="2021-05-19T10:32:00Z">
        <w:r w:rsidR="003E2BF2">
          <w:rPr>
            <w:rFonts w:asciiTheme="majorBidi" w:hAnsiTheme="majorBidi" w:cstheme="majorBidi"/>
          </w:rPr>
          <w:t>Unlike</w:t>
        </w:r>
      </w:ins>
      <w:r w:rsidRPr="00DB54F9">
        <w:rPr>
          <w:rFonts w:asciiTheme="majorBidi" w:hAnsiTheme="majorBidi" w:cstheme="majorBidi"/>
        </w:rPr>
        <w:t xml:space="preserve"> MT and LXX, SP-</w:t>
      </w:r>
      <w:proofErr w:type="spellStart"/>
      <w:r w:rsidRPr="00DB54F9">
        <w:rPr>
          <w:rFonts w:asciiTheme="majorBidi" w:hAnsiTheme="majorBidi" w:cstheme="majorBidi"/>
        </w:rPr>
        <w:t>Ex</w:t>
      </w:r>
      <w:r>
        <w:rPr>
          <w:rFonts w:asciiTheme="majorBidi" w:hAnsiTheme="majorBidi" w:cstheme="majorBidi"/>
        </w:rPr>
        <w:t>od</w:t>
      </w:r>
      <w:proofErr w:type="spellEnd"/>
      <w:r w:rsidRPr="00DB54F9">
        <w:rPr>
          <w:rFonts w:asciiTheme="majorBidi" w:hAnsiTheme="majorBidi" w:cstheme="majorBidi"/>
        </w:rPr>
        <w:t xml:space="preserve"> includes </w:t>
      </w:r>
      <w:r>
        <w:rPr>
          <w:rFonts w:asciiTheme="majorBidi" w:hAnsiTheme="majorBidi" w:cstheme="majorBidi"/>
        </w:rPr>
        <w:t>seventeen</w:t>
      </w:r>
      <w:r w:rsidRPr="00DB54F9">
        <w:rPr>
          <w:rFonts w:asciiTheme="majorBidi" w:hAnsiTheme="majorBidi" w:cstheme="majorBidi"/>
        </w:rPr>
        <w:t xml:space="preserve"> major expansions </w:t>
      </w:r>
      <w:r w:rsidR="000A1AA1">
        <w:rPr>
          <w:rFonts w:asciiTheme="majorBidi" w:hAnsiTheme="majorBidi" w:cstheme="majorBidi"/>
        </w:rPr>
        <w:t>(slide)</w:t>
      </w:r>
      <w:r>
        <w:rPr>
          <w:rFonts w:asciiTheme="majorBidi" w:hAnsiTheme="majorBidi" w:cstheme="majorBidi"/>
        </w:rPr>
        <w:t xml:space="preserve">. </w:t>
      </w:r>
      <w:r w:rsidRPr="00DB54F9">
        <w:rPr>
          <w:rFonts w:asciiTheme="majorBidi" w:hAnsiTheme="majorBidi" w:cstheme="majorBidi"/>
        </w:rPr>
        <w:t xml:space="preserve">Of </w:t>
      </w:r>
      <w:del w:id="631" w:author="Irina" w:date="2021-05-19T10:33:00Z">
        <w:r w:rsidRPr="00DB54F9" w:rsidDel="003E2BF2">
          <w:rPr>
            <w:rFonts w:asciiTheme="majorBidi" w:hAnsiTheme="majorBidi" w:cstheme="majorBidi"/>
          </w:rPr>
          <w:delText xml:space="preserve">the </w:delText>
        </w:r>
        <w:r w:rsidDel="003E2BF2">
          <w:rPr>
            <w:rFonts w:asciiTheme="majorBidi" w:hAnsiTheme="majorBidi" w:cstheme="majorBidi"/>
          </w:rPr>
          <w:delText>seventeen</w:delText>
        </w:r>
        <w:r w:rsidRPr="00DB54F9" w:rsidDel="003E2BF2">
          <w:rPr>
            <w:rFonts w:asciiTheme="majorBidi" w:hAnsiTheme="majorBidi" w:cstheme="majorBidi"/>
          </w:rPr>
          <w:delText xml:space="preserve"> major expansions</w:delText>
        </w:r>
      </w:del>
      <w:ins w:id="632" w:author="Irina" w:date="2021-05-19T10:33:00Z">
        <w:r w:rsidR="003E2BF2">
          <w:rPr>
            <w:rFonts w:asciiTheme="majorBidi" w:hAnsiTheme="majorBidi" w:cstheme="majorBidi"/>
          </w:rPr>
          <w:t>these</w:t>
        </w:r>
      </w:ins>
      <w:r w:rsidRPr="00DB54F9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ten</w:t>
      </w:r>
      <w:r w:rsidRPr="00DB54F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appear </w:t>
      </w:r>
      <w:r w:rsidRPr="00DB54F9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 xml:space="preserve"> the</w:t>
      </w:r>
      <w:r w:rsidR="007F7B1F">
        <w:rPr>
          <w:rFonts w:asciiTheme="majorBidi" w:hAnsiTheme="majorBidi" w:cstheme="majorBidi"/>
        </w:rPr>
        <w:t xml:space="preserve"> plagues narrative. As stated, these expansions</w:t>
      </w:r>
      <w:r w:rsidRPr="00DB54F9">
        <w:rPr>
          <w:rFonts w:asciiTheme="majorBidi" w:hAnsiTheme="majorBidi" w:cstheme="majorBidi"/>
        </w:rPr>
        <w:t xml:space="preserve"> </w:t>
      </w:r>
      <w:ins w:id="633" w:author="Irina" w:date="2021-05-19T10:33:00Z">
        <w:r w:rsidR="003E2BF2">
          <w:rPr>
            <w:rFonts w:asciiTheme="majorBidi" w:hAnsiTheme="majorBidi" w:cstheme="majorBidi"/>
          </w:rPr>
          <w:t xml:space="preserve">add </w:t>
        </w:r>
      </w:ins>
      <w:r w:rsidR="007F7B1F">
        <w:rPr>
          <w:rFonts w:asciiTheme="majorBidi" w:hAnsiTheme="majorBidi" w:cstheme="majorBidi"/>
        </w:rPr>
        <w:t>detail</w:t>
      </w:r>
      <w:r w:rsidRPr="00DB54F9">
        <w:rPr>
          <w:rFonts w:asciiTheme="majorBidi" w:hAnsiTheme="majorBidi" w:cstheme="majorBidi"/>
        </w:rPr>
        <w:t xml:space="preserve"> </w:t>
      </w:r>
      <w:ins w:id="634" w:author="Irina" w:date="2021-05-19T10:33:00Z">
        <w:r w:rsidR="003E2BF2">
          <w:rPr>
            <w:rFonts w:asciiTheme="majorBidi" w:hAnsiTheme="majorBidi" w:cstheme="majorBidi"/>
          </w:rPr>
          <w:t xml:space="preserve">to </w:t>
        </w:r>
      </w:ins>
      <w:r w:rsidRPr="00DB54F9">
        <w:rPr>
          <w:rFonts w:asciiTheme="majorBidi" w:hAnsiTheme="majorBidi" w:cstheme="majorBidi"/>
        </w:rPr>
        <w:t xml:space="preserve">both the divine command </w:t>
      </w:r>
      <w:r w:rsidR="007F7B1F" w:rsidRPr="00DB54F9">
        <w:rPr>
          <w:rFonts w:asciiTheme="majorBidi" w:hAnsiTheme="majorBidi" w:cstheme="majorBidi"/>
        </w:rPr>
        <w:t xml:space="preserve">to speak </w:t>
      </w:r>
      <w:del w:id="635" w:author="Irina" w:date="2021-05-19T10:33:00Z">
        <w:r w:rsidR="007F7B1F" w:rsidDel="003E2BF2">
          <w:rPr>
            <w:rFonts w:asciiTheme="majorBidi" w:hAnsiTheme="majorBidi" w:cstheme="majorBidi"/>
          </w:rPr>
          <w:delText>with</w:delText>
        </w:r>
        <w:r w:rsidR="007F7B1F" w:rsidRPr="00DB54F9" w:rsidDel="003E2BF2">
          <w:rPr>
            <w:rFonts w:asciiTheme="majorBidi" w:hAnsiTheme="majorBidi" w:cstheme="majorBidi"/>
          </w:rPr>
          <w:delText xml:space="preserve"> </w:delText>
        </w:r>
      </w:del>
      <w:ins w:id="636" w:author="Irina" w:date="2021-05-19T10:33:00Z">
        <w:r w:rsidR="003E2BF2">
          <w:rPr>
            <w:rFonts w:asciiTheme="majorBidi" w:hAnsiTheme="majorBidi" w:cstheme="majorBidi"/>
          </w:rPr>
          <w:t>to</w:t>
        </w:r>
        <w:r w:rsidR="003E2BF2" w:rsidRPr="00DB54F9">
          <w:rPr>
            <w:rFonts w:asciiTheme="majorBidi" w:hAnsiTheme="majorBidi" w:cstheme="majorBidi"/>
          </w:rPr>
          <w:t xml:space="preserve"> </w:t>
        </w:r>
      </w:ins>
      <w:r w:rsidR="007F7B1F" w:rsidRPr="00DB54F9">
        <w:rPr>
          <w:rFonts w:asciiTheme="majorBidi" w:hAnsiTheme="majorBidi" w:cstheme="majorBidi"/>
        </w:rPr>
        <w:t xml:space="preserve">Pharaoh </w:t>
      </w:r>
      <w:r w:rsidRPr="00DB54F9">
        <w:rPr>
          <w:rFonts w:asciiTheme="majorBidi" w:hAnsiTheme="majorBidi" w:cstheme="majorBidi"/>
        </w:rPr>
        <w:t xml:space="preserve">and </w:t>
      </w:r>
      <w:del w:id="637" w:author="Irina" w:date="2021-05-19T10:33:00Z">
        <w:r w:rsidRPr="00DB54F9" w:rsidDel="003E2BF2">
          <w:rPr>
            <w:rFonts w:asciiTheme="majorBidi" w:hAnsiTheme="majorBidi" w:cstheme="majorBidi"/>
          </w:rPr>
          <w:delText xml:space="preserve">its </w:delText>
        </w:r>
      </w:del>
      <w:ins w:id="638" w:author="Irina" w:date="2021-05-19T10:33:00Z">
        <w:r w:rsidR="003E2BF2">
          <w:rPr>
            <w:rFonts w:asciiTheme="majorBidi" w:hAnsiTheme="majorBidi" w:cstheme="majorBidi"/>
          </w:rPr>
          <w:t>the</w:t>
        </w:r>
        <w:r w:rsidR="003E2BF2" w:rsidRPr="00DB54F9">
          <w:rPr>
            <w:rFonts w:asciiTheme="majorBidi" w:hAnsiTheme="majorBidi" w:cstheme="majorBidi"/>
          </w:rPr>
          <w:t xml:space="preserve"> </w:t>
        </w:r>
      </w:ins>
      <w:r w:rsidRPr="00DB54F9">
        <w:rPr>
          <w:rFonts w:asciiTheme="majorBidi" w:hAnsiTheme="majorBidi" w:cstheme="majorBidi"/>
        </w:rPr>
        <w:t>fulfillmen</w:t>
      </w:r>
      <w:r>
        <w:rPr>
          <w:rFonts w:asciiTheme="majorBidi" w:hAnsiTheme="majorBidi" w:cstheme="majorBidi"/>
        </w:rPr>
        <w:t>t</w:t>
      </w:r>
      <w:ins w:id="639" w:author="Irina" w:date="2021-05-19T10:33:00Z">
        <w:r w:rsidR="003E2BF2">
          <w:rPr>
            <w:rFonts w:asciiTheme="majorBidi" w:hAnsiTheme="majorBidi" w:cstheme="majorBidi"/>
          </w:rPr>
          <w:t xml:space="preserve"> of this </w:t>
        </w:r>
      </w:ins>
      <w:ins w:id="640" w:author="Irina" w:date="2021-05-19T10:34:00Z">
        <w:r w:rsidR="003E2BF2">
          <w:rPr>
            <w:rFonts w:asciiTheme="majorBidi" w:hAnsiTheme="majorBidi" w:cstheme="majorBidi"/>
          </w:rPr>
          <w:t>order</w:t>
        </w:r>
      </w:ins>
      <w:r w:rsidR="007F7B1F">
        <w:rPr>
          <w:rFonts w:asciiTheme="majorBidi" w:hAnsiTheme="majorBidi" w:cstheme="majorBidi"/>
        </w:rPr>
        <w:t xml:space="preserve">. </w:t>
      </w:r>
      <w:r w:rsidR="00601AD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(slide)</w:t>
      </w:r>
      <w:r>
        <w:rPr>
          <w:rFonts w:asciiTheme="majorBidi" w:hAnsiTheme="majorBidi" w:cstheme="majorBidi" w:hint="cs"/>
          <w:rtl/>
        </w:rPr>
        <w:t xml:space="preserve"> </w:t>
      </w:r>
      <w:r w:rsidR="00CE73D3">
        <w:rPr>
          <w:rFonts w:asciiTheme="majorBidi" w:hAnsiTheme="majorBidi" w:cstheme="majorBidi"/>
        </w:rPr>
        <w:t>Thus, i</w:t>
      </w:r>
      <w:r w:rsidRPr="00C739CC">
        <w:rPr>
          <w:rFonts w:asciiTheme="majorBidi" w:hAnsiTheme="majorBidi" w:cstheme="majorBidi"/>
        </w:rPr>
        <w:t xml:space="preserve">n </w:t>
      </w:r>
      <w:ins w:id="641" w:author="Irina" w:date="2021-05-19T10:34:00Z">
        <w:r w:rsidR="003E2BF2">
          <w:rPr>
            <w:rFonts w:asciiTheme="majorBidi" w:hAnsiTheme="majorBidi" w:cstheme="majorBidi"/>
          </w:rPr>
          <w:t xml:space="preserve">the </w:t>
        </w:r>
      </w:ins>
      <w:del w:id="642" w:author="Irina" w:date="2021-05-19T10:34:00Z">
        <w:r w:rsidRPr="00C739CC" w:rsidDel="003E2BF2">
          <w:rPr>
            <w:rFonts w:asciiTheme="majorBidi" w:hAnsiTheme="majorBidi" w:cstheme="majorBidi"/>
          </w:rPr>
          <w:delText xml:space="preserve">instances </w:delText>
        </w:r>
      </w:del>
      <w:ins w:id="643" w:author="Irina" w:date="2021-05-19T10:34:00Z">
        <w:r w:rsidR="003E2BF2">
          <w:rPr>
            <w:rFonts w:asciiTheme="majorBidi" w:hAnsiTheme="majorBidi" w:cstheme="majorBidi"/>
          </w:rPr>
          <w:t>case when a</w:t>
        </w:r>
      </w:ins>
      <w:del w:id="644" w:author="Irina" w:date="2021-05-19T10:34:00Z">
        <w:r w:rsidRPr="00C739CC" w:rsidDel="003E2BF2">
          <w:rPr>
            <w:rFonts w:asciiTheme="majorBidi" w:hAnsiTheme="majorBidi" w:cstheme="majorBidi"/>
          </w:rPr>
          <w:delText>of a</w:delText>
        </w:r>
      </w:del>
      <w:r w:rsidRPr="00C739CC">
        <w:rPr>
          <w:rFonts w:asciiTheme="majorBidi" w:hAnsiTheme="majorBidi" w:cstheme="majorBidi"/>
        </w:rPr>
        <w:t xml:space="preserve"> divine command</w:t>
      </w:r>
      <w:ins w:id="645" w:author="Irina" w:date="2021-05-19T10:35:00Z">
        <w:r w:rsidR="003E2BF2">
          <w:rPr>
            <w:rFonts w:asciiTheme="majorBidi" w:hAnsiTheme="majorBidi" w:cstheme="majorBidi"/>
          </w:rPr>
          <w:t>,</w:t>
        </w:r>
      </w:ins>
      <w:del w:id="646" w:author="Irina" w:date="2021-05-19T10:35:00Z">
        <w:r w:rsidRPr="00C739CC" w:rsidDel="003E2BF2">
          <w:rPr>
            <w:rFonts w:asciiTheme="majorBidi" w:hAnsiTheme="majorBidi" w:cstheme="majorBidi"/>
          </w:rPr>
          <w:delText xml:space="preserve"> to Moses,</w:delText>
        </w:r>
      </w:del>
      <w:r w:rsidRPr="00C739CC">
        <w:rPr>
          <w:rFonts w:asciiTheme="majorBidi" w:hAnsiTheme="majorBidi" w:cstheme="majorBidi"/>
        </w:rPr>
        <w:t xml:space="preserve"> such as </w:t>
      </w:r>
      <w:r w:rsidRPr="005F2D4B">
        <w:rPr>
          <w:rFonts w:ascii="SBL Hebrew" w:hAnsi="SBL Hebrew" w:cs="SBL Hebrew" w:hint="cs"/>
          <w:rtl/>
        </w:rPr>
        <w:t>לך אל פרעה</w:t>
      </w:r>
      <w:r w:rsidRPr="00C739CC">
        <w:rPr>
          <w:rFonts w:asciiTheme="majorBidi" w:hAnsiTheme="majorBidi" w:cstheme="majorBidi"/>
        </w:rPr>
        <w:t xml:space="preserve"> or </w:t>
      </w:r>
      <w:r w:rsidRPr="005F2D4B">
        <w:rPr>
          <w:rFonts w:ascii="SBL Hebrew" w:hAnsi="SBL Hebrew" w:cs="SBL Hebrew" w:hint="cs"/>
          <w:rtl/>
        </w:rPr>
        <w:t>בוא אל פרעה</w:t>
      </w:r>
      <w:r w:rsidRPr="00C739CC">
        <w:rPr>
          <w:rFonts w:asciiTheme="majorBidi" w:hAnsiTheme="majorBidi" w:cstheme="majorBidi"/>
        </w:rPr>
        <w:t xml:space="preserve">, </w:t>
      </w:r>
      <w:ins w:id="647" w:author="Irina" w:date="2021-05-19T10:35:00Z">
        <w:r w:rsidR="003E2BF2">
          <w:rPr>
            <w:rFonts w:asciiTheme="majorBidi" w:hAnsiTheme="majorBidi" w:cstheme="majorBidi"/>
          </w:rPr>
          <w:t xml:space="preserve">is given </w:t>
        </w:r>
        <w:r w:rsidR="003E2BF2" w:rsidRPr="00C739CC">
          <w:rPr>
            <w:rFonts w:asciiTheme="majorBidi" w:hAnsiTheme="majorBidi" w:cstheme="majorBidi"/>
          </w:rPr>
          <w:t>to Moses,</w:t>
        </w:r>
        <w:r w:rsidR="003E2BF2">
          <w:rPr>
            <w:rFonts w:asciiTheme="majorBidi" w:hAnsiTheme="majorBidi" w:cstheme="majorBidi"/>
          </w:rPr>
          <w:t xml:space="preserve"> the </w:t>
        </w:r>
      </w:ins>
      <w:r w:rsidRPr="00C739CC">
        <w:rPr>
          <w:rFonts w:asciiTheme="majorBidi" w:hAnsiTheme="majorBidi" w:cstheme="majorBidi"/>
        </w:rPr>
        <w:t>MT-</w:t>
      </w:r>
      <w:proofErr w:type="spellStart"/>
      <w:r w:rsidRPr="00C739CC">
        <w:rPr>
          <w:rFonts w:asciiTheme="majorBidi" w:hAnsiTheme="majorBidi" w:cstheme="majorBidi"/>
        </w:rPr>
        <w:t>Ex</w:t>
      </w:r>
      <w:r w:rsidR="005F2D4B">
        <w:rPr>
          <w:rFonts w:asciiTheme="majorBidi" w:hAnsiTheme="majorBidi" w:cstheme="majorBidi"/>
        </w:rPr>
        <w:t>od</w:t>
      </w:r>
      <w:proofErr w:type="spellEnd"/>
      <w:r w:rsidRPr="00C739CC">
        <w:rPr>
          <w:rFonts w:asciiTheme="majorBidi" w:hAnsiTheme="majorBidi" w:cstheme="majorBidi"/>
        </w:rPr>
        <w:t xml:space="preserve"> does not </w:t>
      </w:r>
      <w:ins w:id="648" w:author="Irina" w:date="2021-05-19T10:35:00Z">
        <w:r w:rsidR="003E2BF2">
          <w:rPr>
            <w:rFonts w:asciiTheme="majorBidi" w:hAnsiTheme="majorBidi" w:cstheme="majorBidi"/>
          </w:rPr>
          <w:t>actually</w:t>
        </w:r>
        <w:r w:rsidR="003E2BF2" w:rsidRPr="00C739CC">
          <w:rPr>
            <w:rFonts w:asciiTheme="majorBidi" w:hAnsiTheme="majorBidi" w:cstheme="majorBidi"/>
          </w:rPr>
          <w:t xml:space="preserve"> </w:t>
        </w:r>
      </w:ins>
      <w:del w:id="649" w:author="Irina" w:date="2021-05-19T10:36:00Z">
        <w:r w:rsidRPr="00C739CC" w:rsidDel="003E2BF2">
          <w:rPr>
            <w:rFonts w:asciiTheme="majorBidi" w:hAnsiTheme="majorBidi" w:cstheme="majorBidi"/>
          </w:rPr>
          <w:delText xml:space="preserve">report </w:delText>
        </w:r>
      </w:del>
      <w:ins w:id="650" w:author="Irina" w:date="2021-05-19T10:36:00Z">
        <w:r w:rsidR="003E2BF2">
          <w:rPr>
            <w:rFonts w:asciiTheme="majorBidi" w:hAnsiTheme="majorBidi" w:cstheme="majorBidi"/>
          </w:rPr>
          <w:t>describe</w:t>
        </w:r>
        <w:r w:rsidR="003E2BF2" w:rsidRPr="00C739CC">
          <w:rPr>
            <w:rFonts w:asciiTheme="majorBidi" w:hAnsiTheme="majorBidi" w:cstheme="majorBidi"/>
          </w:rPr>
          <w:t xml:space="preserve"> </w:t>
        </w:r>
      </w:ins>
      <w:r w:rsidRPr="00C739CC">
        <w:rPr>
          <w:rFonts w:asciiTheme="majorBidi" w:hAnsiTheme="majorBidi" w:cstheme="majorBidi"/>
        </w:rPr>
        <w:t>Moses</w:t>
      </w:r>
      <w:del w:id="651" w:author="Irina" w:date="2021-05-19T10:35:00Z">
        <w:r w:rsidRPr="00C739CC" w:rsidDel="003E2BF2">
          <w:rPr>
            <w:rFonts w:asciiTheme="majorBidi" w:hAnsiTheme="majorBidi" w:cstheme="majorBidi"/>
          </w:rPr>
          <w:delText xml:space="preserve"> </w:delText>
        </w:r>
        <w:r w:rsidDel="003E2BF2">
          <w:rPr>
            <w:rFonts w:asciiTheme="majorBidi" w:hAnsiTheme="majorBidi" w:cstheme="majorBidi"/>
          </w:rPr>
          <w:delText>actually</w:delText>
        </w:r>
      </w:del>
      <w:r>
        <w:rPr>
          <w:rFonts w:asciiTheme="majorBidi" w:hAnsiTheme="majorBidi" w:cstheme="majorBidi"/>
        </w:rPr>
        <w:t xml:space="preserve"> </w:t>
      </w:r>
      <w:r w:rsidRPr="00C739CC">
        <w:rPr>
          <w:rFonts w:asciiTheme="majorBidi" w:hAnsiTheme="majorBidi" w:cstheme="majorBidi"/>
        </w:rPr>
        <w:t xml:space="preserve">addressing Pharaoh. The pre-Samaritan tradition </w:t>
      </w:r>
      <w:del w:id="652" w:author="Irina" w:date="2021-05-19T10:36:00Z">
        <w:r w:rsidRPr="00761EFD" w:rsidDel="003E2BF2">
          <w:rPr>
            <w:rFonts w:asciiTheme="majorBidi" w:hAnsiTheme="majorBidi" w:cstheme="majorBidi"/>
          </w:rPr>
          <w:delText xml:space="preserve">remedied </w:delText>
        </w:r>
      </w:del>
      <w:ins w:id="653" w:author="Irina" w:date="2021-05-19T10:36:00Z">
        <w:r w:rsidR="003E2BF2">
          <w:rPr>
            <w:rFonts w:asciiTheme="majorBidi" w:hAnsiTheme="majorBidi" w:cstheme="majorBidi"/>
          </w:rPr>
          <w:t>corrected</w:t>
        </w:r>
        <w:r w:rsidR="003E2BF2" w:rsidRPr="00761EFD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this problem</w:t>
      </w:r>
      <w:r w:rsidRPr="00C739CC">
        <w:rPr>
          <w:rFonts w:asciiTheme="majorBidi" w:hAnsiTheme="majorBidi" w:cstheme="majorBidi"/>
        </w:rPr>
        <w:t xml:space="preserve"> by </w:t>
      </w:r>
      <w:r>
        <w:rPr>
          <w:rFonts w:asciiTheme="majorBidi" w:hAnsiTheme="majorBidi" w:cstheme="majorBidi"/>
        </w:rPr>
        <w:t>reproducing</w:t>
      </w:r>
      <w:del w:id="654" w:author="Irina" w:date="2021-05-19T23:32:00Z">
        <w:r w:rsidDel="00D6143B">
          <w:rPr>
            <w:rFonts w:asciiTheme="majorBidi" w:hAnsiTheme="majorBidi" w:cstheme="majorBidi"/>
          </w:rPr>
          <w:delText xml:space="preserve"> – </w:delText>
        </w:r>
      </w:del>
      <w:ins w:id="655" w:author="Irina" w:date="2021-05-19T23:32:00Z">
        <w:r w:rsidR="00D6143B">
          <w:rPr>
            <w:rFonts w:asciiTheme="majorBidi" w:hAnsiTheme="majorBidi" w:cstheme="majorBidi"/>
          </w:rPr>
          <w:t>—</w:t>
        </w:r>
      </w:ins>
      <w:r>
        <w:rPr>
          <w:rFonts w:asciiTheme="majorBidi" w:hAnsiTheme="majorBidi" w:cstheme="majorBidi"/>
        </w:rPr>
        <w:t>and adapting</w:t>
      </w:r>
      <w:del w:id="656" w:author="Irina" w:date="2021-05-19T23:32:00Z">
        <w:r w:rsidDel="00D6143B">
          <w:rPr>
            <w:rFonts w:asciiTheme="majorBidi" w:hAnsiTheme="majorBidi" w:cstheme="majorBidi"/>
          </w:rPr>
          <w:delText xml:space="preserve"> – </w:delText>
        </w:r>
      </w:del>
      <w:ins w:id="657" w:author="Irina" w:date="2021-05-19T23:32:00Z">
        <w:r w:rsidR="00D6143B">
          <w:rPr>
            <w:rFonts w:asciiTheme="majorBidi" w:hAnsiTheme="majorBidi" w:cstheme="majorBidi"/>
          </w:rPr>
          <w:t>—</w:t>
        </w:r>
      </w:ins>
      <w:r>
        <w:rPr>
          <w:rFonts w:asciiTheme="majorBidi" w:hAnsiTheme="majorBidi" w:cstheme="majorBidi"/>
        </w:rPr>
        <w:t>text</w:t>
      </w:r>
      <w:r w:rsidRPr="00C739CC">
        <w:rPr>
          <w:rFonts w:asciiTheme="majorBidi" w:hAnsiTheme="majorBidi" w:cstheme="majorBidi"/>
        </w:rPr>
        <w:t xml:space="preserve"> </w:t>
      </w:r>
      <w:del w:id="658" w:author="Irina" w:date="2021-05-19T10:36:00Z">
        <w:r w:rsidDel="003E2BF2">
          <w:rPr>
            <w:rFonts w:asciiTheme="majorBidi" w:hAnsiTheme="majorBidi" w:cstheme="majorBidi"/>
          </w:rPr>
          <w:delText xml:space="preserve">taken </w:delText>
        </w:r>
      </w:del>
      <w:ins w:id="659" w:author="Irina" w:date="2021-05-19T10:36:00Z">
        <w:r w:rsidR="003E2BF2">
          <w:rPr>
            <w:rFonts w:asciiTheme="majorBidi" w:hAnsiTheme="majorBidi" w:cstheme="majorBidi"/>
          </w:rPr>
          <w:t xml:space="preserve">drawn </w:t>
        </w:r>
      </w:ins>
      <w:r>
        <w:rPr>
          <w:rFonts w:asciiTheme="majorBidi" w:hAnsiTheme="majorBidi" w:cstheme="majorBidi"/>
        </w:rPr>
        <w:t>from</w:t>
      </w:r>
      <w:r w:rsidRPr="00C739CC">
        <w:rPr>
          <w:rFonts w:asciiTheme="majorBidi" w:hAnsiTheme="majorBidi" w:cstheme="majorBidi"/>
        </w:rPr>
        <w:t xml:space="preserve"> </w:t>
      </w:r>
      <w:del w:id="660" w:author="Irina" w:date="2021-05-19T10:36:00Z">
        <w:r w:rsidRPr="00C739CC" w:rsidDel="003E2BF2">
          <w:rPr>
            <w:rFonts w:asciiTheme="majorBidi" w:hAnsiTheme="majorBidi" w:cstheme="majorBidi"/>
          </w:rPr>
          <w:delText xml:space="preserve">the </w:delText>
        </w:r>
      </w:del>
      <w:r w:rsidRPr="00C739CC">
        <w:rPr>
          <w:rFonts w:asciiTheme="majorBidi" w:hAnsiTheme="majorBidi" w:cstheme="majorBidi"/>
        </w:rPr>
        <w:t>divine command</w:t>
      </w:r>
      <w:r>
        <w:rPr>
          <w:rFonts w:asciiTheme="majorBidi" w:hAnsiTheme="majorBidi" w:cstheme="majorBidi"/>
        </w:rPr>
        <w:t>s</w:t>
      </w:r>
      <w:ins w:id="661" w:author="Irina" w:date="2021-05-19T10:36:00Z">
        <w:r w:rsidR="003E2BF2">
          <w:rPr>
            <w:rFonts w:asciiTheme="majorBidi" w:hAnsiTheme="majorBidi" w:cstheme="majorBidi"/>
          </w:rPr>
          <w:t xml:space="preserve"> that appear</w:t>
        </w:r>
      </w:ins>
      <w:r w:rsidRPr="00C739CC">
        <w:rPr>
          <w:rFonts w:asciiTheme="majorBidi" w:hAnsiTheme="majorBidi" w:cstheme="majorBidi"/>
        </w:rPr>
        <w:t xml:space="preserve"> in </w:t>
      </w:r>
      <w:del w:id="662" w:author="Irina" w:date="2021-05-19T10:36:00Z">
        <w:r w:rsidDel="003E2BF2">
          <w:rPr>
            <w:rFonts w:asciiTheme="majorBidi" w:hAnsiTheme="majorBidi" w:cstheme="majorBidi"/>
          </w:rPr>
          <w:delText xml:space="preserve">the </w:delText>
        </w:r>
        <w:r w:rsidRPr="00C739CC" w:rsidDel="003E2BF2">
          <w:rPr>
            <w:rFonts w:asciiTheme="majorBidi" w:hAnsiTheme="majorBidi" w:cstheme="majorBidi"/>
          </w:rPr>
          <w:delText>preceding</w:delText>
        </w:r>
      </w:del>
      <w:ins w:id="663" w:author="Irina" w:date="2021-05-19T10:36:00Z">
        <w:r w:rsidR="003E2BF2">
          <w:rPr>
            <w:rFonts w:asciiTheme="majorBidi" w:hAnsiTheme="majorBidi" w:cstheme="majorBidi"/>
          </w:rPr>
          <w:t>previous</w:t>
        </w:r>
      </w:ins>
      <w:r w:rsidRPr="00C739CC">
        <w:rPr>
          <w:rFonts w:asciiTheme="majorBidi" w:hAnsiTheme="majorBidi" w:cstheme="majorBidi"/>
        </w:rPr>
        <w:t xml:space="preserve"> verses. </w:t>
      </w:r>
      <w:r w:rsidR="00CE73D3">
        <w:rPr>
          <w:rFonts w:asciiTheme="majorBidi" w:hAnsiTheme="majorBidi" w:cstheme="majorBidi"/>
        </w:rPr>
        <w:t>Here, in the slide</w:t>
      </w:r>
      <w:r>
        <w:rPr>
          <w:rFonts w:asciiTheme="majorBidi" w:hAnsiTheme="majorBidi" w:cstheme="majorBidi"/>
        </w:rPr>
        <w:t xml:space="preserve">, </w:t>
      </w:r>
      <w:r w:rsidR="00CE73D3">
        <w:rPr>
          <w:rFonts w:asciiTheme="majorBidi" w:hAnsiTheme="majorBidi" w:cstheme="majorBidi"/>
        </w:rPr>
        <w:t xml:space="preserve">we can see an occurrence </w:t>
      </w:r>
      <w:ins w:id="664" w:author="Irina" w:date="2021-05-19T10:37:00Z">
        <w:r w:rsidR="003E2BF2">
          <w:rPr>
            <w:rFonts w:asciiTheme="majorBidi" w:hAnsiTheme="majorBidi" w:cstheme="majorBidi"/>
          </w:rPr>
          <w:t xml:space="preserve">of this </w:t>
        </w:r>
      </w:ins>
      <w:r>
        <w:rPr>
          <w:rFonts w:asciiTheme="majorBidi" w:hAnsiTheme="majorBidi" w:cstheme="majorBidi"/>
        </w:rPr>
        <w:t>in the first plague in SP-</w:t>
      </w:r>
      <w:proofErr w:type="spellStart"/>
      <w:r>
        <w:rPr>
          <w:rFonts w:asciiTheme="majorBidi" w:hAnsiTheme="majorBidi" w:cstheme="majorBidi"/>
        </w:rPr>
        <w:t>Ex</w:t>
      </w:r>
      <w:r w:rsidR="005D04B7">
        <w:rPr>
          <w:rFonts w:asciiTheme="majorBidi" w:hAnsiTheme="majorBidi" w:cstheme="majorBidi"/>
        </w:rPr>
        <w:t>od</w:t>
      </w:r>
      <w:proofErr w:type="spellEnd"/>
      <w:r>
        <w:rPr>
          <w:rFonts w:asciiTheme="majorBidi" w:hAnsiTheme="majorBidi" w:cstheme="majorBidi"/>
        </w:rPr>
        <w:t xml:space="preserve"> 7. (slide)</w: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>Conversely</w:t>
      </w:r>
      <w:r w:rsidRPr="00C739CC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there are instances in </w:t>
      </w:r>
      <w:r w:rsidRPr="00C739CC">
        <w:rPr>
          <w:rFonts w:asciiTheme="majorBidi" w:hAnsiTheme="majorBidi" w:cstheme="majorBidi"/>
        </w:rPr>
        <w:t>MT-</w:t>
      </w:r>
      <w:proofErr w:type="spellStart"/>
      <w:r w:rsidRPr="00C739CC">
        <w:rPr>
          <w:rFonts w:asciiTheme="majorBidi" w:hAnsiTheme="majorBidi" w:cstheme="majorBidi"/>
        </w:rPr>
        <w:t>Ex</w:t>
      </w:r>
      <w:r w:rsidR="005D04B7">
        <w:rPr>
          <w:rFonts w:asciiTheme="majorBidi" w:hAnsiTheme="majorBidi" w:cstheme="majorBidi"/>
        </w:rPr>
        <w:t>od</w:t>
      </w:r>
      <w:proofErr w:type="spellEnd"/>
      <w:r w:rsidRPr="00C739C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 which</w:t>
      </w:r>
      <w:r w:rsidRPr="00C739CC">
        <w:rPr>
          <w:rFonts w:asciiTheme="majorBidi" w:hAnsiTheme="majorBidi" w:cstheme="majorBidi"/>
        </w:rPr>
        <w:t xml:space="preserve"> Moses speaks to Pharaoh</w:t>
      </w:r>
      <w:del w:id="665" w:author="Irina" w:date="2021-05-19T10:37:00Z">
        <w:r w:rsidDel="003E2BF2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even though the divine command </w:t>
      </w:r>
      <w:del w:id="666" w:author="Irina" w:date="2021-05-19T10:37:00Z">
        <w:r w:rsidDel="003E2BF2">
          <w:rPr>
            <w:rFonts w:asciiTheme="majorBidi" w:hAnsiTheme="majorBidi" w:cstheme="majorBidi"/>
          </w:rPr>
          <w:delText xml:space="preserve">to do so </w:delText>
        </w:r>
      </w:del>
      <w:r>
        <w:rPr>
          <w:rFonts w:asciiTheme="majorBidi" w:hAnsiTheme="majorBidi" w:cstheme="majorBidi"/>
        </w:rPr>
        <w:t>is absent.</w:t>
      </w:r>
      <w:r w:rsidRPr="00C739C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</w:t>
      </w:r>
      <w:r w:rsidRPr="00C739CC">
        <w:rPr>
          <w:rFonts w:asciiTheme="majorBidi" w:hAnsiTheme="majorBidi" w:cstheme="majorBidi"/>
        </w:rPr>
        <w:t xml:space="preserve">he pre-Samaritan tradition </w:t>
      </w:r>
      <w:r w:rsidRPr="00761EFD">
        <w:rPr>
          <w:rFonts w:asciiTheme="majorBidi" w:hAnsiTheme="majorBidi" w:cstheme="majorBidi"/>
        </w:rPr>
        <w:t xml:space="preserve">remedied </w:t>
      </w:r>
      <w:del w:id="667" w:author="Irina" w:date="2021-05-19T10:37:00Z">
        <w:r w:rsidDel="003E2BF2">
          <w:rPr>
            <w:rFonts w:asciiTheme="majorBidi" w:hAnsiTheme="majorBidi" w:cstheme="majorBidi"/>
          </w:rPr>
          <w:delText xml:space="preserve">it </w:delText>
        </w:r>
      </w:del>
      <w:ins w:id="668" w:author="Irina" w:date="2021-05-19T10:37:00Z">
        <w:r w:rsidR="003E2BF2">
          <w:rPr>
            <w:rFonts w:asciiTheme="majorBidi" w:hAnsiTheme="majorBidi" w:cstheme="majorBidi"/>
          </w:rPr>
          <w:t xml:space="preserve">this </w:t>
        </w:r>
      </w:ins>
      <w:r>
        <w:rPr>
          <w:rFonts w:asciiTheme="majorBidi" w:hAnsiTheme="majorBidi" w:cstheme="majorBidi"/>
        </w:rPr>
        <w:t>by</w:t>
      </w:r>
      <w:r w:rsidRPr="00C739C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copying </w:t>
      </w:r>
      <w:r w:rsidRPr="00C739CC">
        <w:rPr>
          <w:rFonts w:asciiTheme="majorBidi" w:hAnsiTheme="majorBidi" w:cstheme="majorBidi"/>
        </w:rPr>
        <w:t>the message to Pharaoh in</w:t>
      </w:r>
      <w:del w:id="669" w:author="Irina" w:date="2021-05-19T10:38:00Z">
        <w:r w:rsidRPr="00C739CC" w:rsidDel="003E2BF2">
          <w:rPr>
            <w:rFonts w:asciiTheme="majorBidi" w:hAnsiTheme="majorBidi" w:cstheme="majorBidi"/>
          </w:rPr>
          <w:delText>to</w:delText>
        </w:r>
      </w:del>
      <w:r w:rsidRPr="00C739CC">
        <w:rPr>
          <w:rFonts w:asciiTheme="majorBidi" w:hAnsiTheme="majorBidi" w:cstheme="majorBidi"/>
        </w:rPr>
        <w:t xml:space="preserve"> the preceding verses </w:t>
      </w:r>
      <w:r>
        <w:rPr>
          <w:rFonts w:asciiTheme="majorBidi" w:hAnsiTheme="majorBidi" w:cstheme="majorBidi"/>
        </w:rPr>
        <w:t xml:space="preserve">and </w:t>
      </w:r>
      <w:del w:id="670" w:author="Irina" w:date="2021-05-19T10:38:00Z">
        <w:r w:rsidDel="003E2BF2">
          <w:rPr>
            <w:rFonts w:asciiTheme="majorBidi" w:hAnsiTheme="majorBidi" w:cstheme="majorBidi"/>
          </w:rPr>
          <w:delText xml:space="preserve">adapting </w:delText>
        </w:r>
      </w:del>
      <w:ins w:id="671" w:author="Irina" w:date="2021-05-19T10:38:00Z">
        <w:r w:rsidR="003E2BF2">
          <w:rPr>
            <w:rFonts w:asciiTheme="majorBidi" w:hAnsiTheme="majorBidi" w:cstheme="majorBidi"/>
          </w:rPr>
          <w:t xml:space="preserve">shaping </w:t>
        </w:r>
      </w:ins>
      <w:r>
        <w:rPr>
          <w:rFonts w:asciiTheme="majorBidi" w:hAnsiTheme="majorBidi" w:cstheme="majorBidi"/>
        </w:rPr>
        <w:t xml:space="preserve">them into </w:t>
      </w:r>
      <w:r w:rsidRPr="00C739CC">
        <w:rPr>
          <w:rFonts w:asciiTheme="majorBidi" w:hAnsiTheme="majorBidi" w:cstheme="majorBidi"/>
        </w:rPr>
        <w:t>divine command</w:t>
      </w:r>
      <w:r>
        <w:rPr>
          <w:rFonts w:asciiTheme="majorBidi" w:hAnsiTheme="majorBidi" w:cstheme="majorBidi"/>
        </w:rPr>
        <w:t xml:space="preserve">s, as we can see in the slide. </w:t>
      </w:r>
    </w:p>
    <w:p w14:paraId="03EECEE6" w14:textId="77777777" w:rsidR="00601AD7" w:rsidRDefault="00601AD7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631A8E60" w14:textId="6DA70728" w:rsidR="00364055" w:rsidRPr="00364055" w:rsidRDefault="00364055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364055">
        <w:rPr>
          <w:rFonts w:asciiTheme="majorBidi" w:hAnsiTheme="majorBidi" w:cstheme="majorBidi"/>
        </w:rPr>
        <w:lastRenderedPageBreak/>
        <w:t>(slide) Additional major expansions</w:t>
      </w:r>
      <w:del w:id="672" w:author="Irina" w:date="2021-05-19T10:39:00Z">
        <w:r w:rsidRPr="00364055" w:rsidDel="00FF5138">
          <w:rPr>
            <w:rFonts w:asciiTheme="majorBidi" w:hAnsiTheme="majorBidi" w:cstheme="majorBidi"/>
          </w:rPr>
          <w:delText xml:space="preserve"> in</w:delText>
        </w:r>
      </w:del>
      <w:r w:rsidRPr="00364055">
        <w:rPr>
          <w:rFonts w:asciiTheme="majorBidi" w:hAnsiTheme="majorBidi" w:cstheme="majorBidi"/>
        </w:rPr>
        <w:t xml:space="preserve"> </w:t>
      </w:r>
      <w:ins w:id="673" w:author="Irina" w:date="2021-05-19T10:40:00Z">
        <w:r w:rsidR="00FF5138">
          <w:rPr>
            <w:rFonts w:asciiTheme="majorBidi" w:hAnsiTheme="majorBidi" w:cstheme="majorBidi"/>
          </w:rPr>
          <w:t xml:space="preserve">that </w:t>
        </w:r>
        <w:r w:rsidR="00FF5138" w:rsidRPr="00364055">
          <w:rPr>
            <w:rFonts w:asciiTheme="majorBidi" w:hAnsiTheme="majorBidi" w:cstheme="majorBidi"/>
          </w:rPr>
          <w:t>dea</w:t>
        </w:r>
        <w:r w:rsidR="00FF5138">
          <w:rPr>
            <w:rFonts w:asciiTheme="majorBidi" w:hAnsiTheme="majorBidi" w:cstheme="majorBidi"/>
          </w:rPr>
          <w:t>l</w:t>
        </w:r>
        <w:r w:rsidR="00FF5138" w:rsidRPr="00364055">
          <w:rPr>
            <w:rFonts w:asciiTheme="majorBidi" w:hAnsiTheme="majorBidi" w:cstheme="majorBidi"/>
          </w:rPr>
          <w:t xml:space="preserve"> with the organization of </w:t>
        </w:r>
        <w:r w:rsidR="00FF5138">
          <w:rPr>
            <w:rFonts w:asciiTheme="majorBidi" w:hAnsiTheme="majorBidi" w:cstheme="majorBidi"/>
          </w:rPr>
          <w:t xml:space="preserve">the </w:t>
        </w:r>
        <w:r w:rsidR="00FF5138" w:rsidRPr="00364055">
          <w:rPr>
            <w:rFonts w:asciiTheme="majorBidi" w:hAnsiTheme="majorBidi" w:cstheme="majorBidi"/>
          </w:rPr>
          <w:t>judiciary</w:t>
        </w:r>
        <w:r w:rsidR="00FF5138">
          <w:rPr>
            <w:rFonts w:asciiTheme="majorBidi" w:hAnsiTheme="majorBidi" w:cstheme="majorBidi"/>
          </w:rPr>
          <w:t xml:space="preserve"> </w:t>
        </w:r>
      </w:ins>
      <w:ins w:id="674" w:author="Irina" w:date="2021-05-19T10:39:00Z">
        <w:r w:rsidR="00FF5138">
          <w:rPr>
            <w:rFonts w:asciiTheme="majorBidi" w:hAnsiTheme="majorBidi" w:cstheme="majorBidi"/>
          </w:rPr>
          <w:t>appear</w:t>
        </w:r>
        <w:r w:rsidR="00FF5138" w:rsidRPr="00364055">
          <w:rPr>
            <w:rFonts w:asciiTheme="majorBidi" w:hAnsiTheme="majorBidi" w:cstheme="majorBidi"/>
          </w:rPr>
          <w:t xml:space="preserve"> in </w:t>
        </w:r>
        <w:r w:rsidR="00FF5138">
          <w:rPr>
            <w:rFonts w:asciiTheme="majorBidi" w:hAnsiTheme="majorBidi" w:cstheme="majorBidi"/>
          </w:rPr>
          <w:t>C</w:t>
        </w:r>
        <w:r w:rsidR="00FF5138" w:rsidRPr="00364055">
          <w:rPr>
            <w:rFonts w:asciiTheme="majorBidi" w:hAnsiTheme="majorBidi" w:cstheme="majorBidi"/>
          </w:rPr>
          <w:t>hapter 18</w:t>
        </w:r>
      </w:ins>
      <w:ins w:id="675" w:author="Irina" w:date="2021-05-19T10:40:00Z">
        <w:r w:rsidR="00FF5138">
          <w:rPr>
            <w:rFonts w:asciiTheme="majorBidi" w:hAnsiTheme="majorBidi" w:cstheme="majorBidi"/>
          </w:rPr>
          <w:t xml:space="preserve"> of the</w:t>
        </w:r>
      </w:ins>
      <w:ins w:id="676" w:author="Irina" w:date="2021-05-19T10:39:00Z">
        <w:r w:rsidR="00FF5138" w:rsidRPr="00364055">
          <w:rPr>
            <w:rFonts w:asciiTheme="majorBidi" w:hAnsiTheme="majorBidi" w:cstheme="majorBidi"/>
          </w:rPr>
          <w:t xml:space="preserve"> </w:t>
        </w:r>
      </w:ins>
      <w:ins w:id="677" w:author="Irina" w:date="2021-05-19T10:40:00Z">
        <w:r w:rsidR="00FF5138" w:rsidRPr="00364055">
          <w:rPr>
            <w:rFonts w:asciiTheme="majorBidi" w:hAnsiTheme="majorBidi" w:cstheme="majorBidi"/>
          </w:rPr>
          <w:t>SP-</w:t>
        </w:r>
        <w:proofErr w:type="spellStart"/>
        <w:r w:rsidR="00FF5138" w:rsidRPr="00364055">
          <w:rPr>
            <w:rFonts w:asciiTheme="majorBidi" w:hAnsiTheme="majorBidi" w:cstheme="majorBidi"/>
          </w:rPr>
          <w:t>Exod</w:t>
        </w:r>
      </w:ins>
      <w:proofErr w:type="spellEnd"/>
      <w:ins w:id="678" w:author="Irina" w:date="2021-05-19T10:42:00Z">
        <w:r w:rsidR="00FF5138">
          <w:rPr>
            <w:rFonts w:asciiTheme="majorBidi" w:hAnsiTheme="majorBidi" w:cstheme="majorBidi"/>
          </w:rPr>
          <w:t>, while</w:t>
        </w:r>
      </w:ins>
      <w:ins w:id="679" w:author="Irina" w:date="2021-05-19T10:40:00Z">
        <w:r w:rsidR="00FF5138">
          <w:rPr>
            <w:rFonts w:asciiTheme="majorBidi" w:hAnsiTheme="majorBidi" w:cstheme="majorBidi"/>
          </w:rPr>
          <w:t xml:space="preserve"> C</w:t>
        </w:r>
      </w:ins>
      <w:ins w:id="680" w:author="Irina" w:date="2021-05-19T10:39:00Z">
        <w:r w:rsidR="00FF5138" w:rsidRPr="00364055">
          <w:rPr>
            <w:rFonts w:asciiTheme="majorBidi" w:hAnsiTheme="majorBidi" w:cstheme="majorBidi"/>
          </w:rPr>
          <w:t>hapter 20</w:t>
        </w:r>
      </w:ins>
      <w:del w:id="681" w:author="Irina" w:date="2021-05-19T10:40:00Z">
        <w:r w:rsidRPr="00364055" w:rsidDel="00FF5138">
          <w:rPr>
            <w:rFonts w:asciiTheme="majorBidi" w:hAnsiTheme="majorBidi" w:cstheme="majorBidi"/>
          </w:rPr>
          <w:delText xml:space="preserve">SP-Exod </w:delText>
        </w:r>
      </w:del>
      <w:del w:id="682" w:author="Irina" w:date="2021-05-19T10:39:00Z">
        <w:r w:rsidRPr="00364055" w:rsidDel="00FF5138">
          <w:rPr>
            <w:rFonts w:asciiTheme="majorBidi" w:hAnsiTheme="majorBidi" w:cstheme="majorBidi"/>
          </w:rPr>
          <w:delText>are found in chapter 18, dealing with the organization of judiciary; chapter 20</w:delText>
        </w:r>
      </w:del>
      <w:del w:id="683" w:author="Irina" w:date="2021-05-19T10:40:00Z">
        <w:r w:rsidRPr="00364055" w:rsidDel="00FF5138">
          <w:rPr>
            <w:rFonts w:asciiTheme="majorBidi" w:hAnsiTheme="majorBidi" w:cstheme="majorBidi"/>
          </w:rPr>
          <w:delText>,</w:delText>
        </w:r>
      </w:del>
      <w:r w:rsidRPr="00364055">
        <w:rPr>
          <w:rFonts w:asciiTheme="majorBidi" w:hAnsiTheme="majorBidi" w:cstheme="majorBidi"/>
        </w:rPr>
        <w:t xml:space="preserve"> </w:t>
      </w:r>
      <w:del w:id="684" w:author="Irina" w:date="2021-05-19T10:41:00Z">
        <w:r w:rsidRPr="00364055" w:rsidDel="00FF5138">
          <w:rPr>
            <w:rFonts w:asciiTheme="majorBidi" w:hAnsiTheme="majorBidi" w:cstheme="majorBidi"/>
          </w:rPr>
          <w:delText xml:space="preserve">describing </w:delText>
        </w:r>
      </w:del>
      <w:ins w:id="685" w:author="Irina" w:date="2021-05-19T10:41:00Z">
        <w:r w:rsidR="00FF5138" w:rsidRPr="00364055">
          <w:rPr>
            <w:rFonts w:asciiTheme="majorBidi" w:hAnsiTheme="majorBidi" w:cstheme="majorBidi"/>
          </w:rPr>
          <w:t>describ</w:t>
        </w:r>
        <w:r w:rsidR="00FF5138">
          <w:rPr>
            <w:rFonts w:asciiTheme="majorBidi" w:hAnsiTheme="majorBidi" w:cstheme="majorBidi"/>
          </w:rPr>
          <w:t>es</w:t>
        </w:r>
        <w:r w:rsidR="00FF5138" w:rsidRPr="00364055">
          <w:rPr>
            <w:rFonts w:asciiTheme="majorBidi" w:hAnsiTheme="majorBidi" w:cstheme="majorBidi"/>
          </w:rPr>
          <w:t xml:space="preserve"> </w:t>
        </w:r>
      </w:ins>
      <w:r w:rsidRPr="00364055">
        <w:rPr>
          <w:rFonts w:asciiTheme="majorBidi" w:hAnsiTheme="majorBidi" w:cstheme="majorBidi"/>
        </w:rPr>
        <w:t>the theophany at Sinai</w:t>
      </w:r>
      <w:del w:id="686" w:author="Irina" w:date="2021-05-19T10:41:00Z">
        <w:r w:rsidRPr="00364055" w:rsidDel="00FF5138">
          <w:rPr>
            <w:rFonts w:asciiTheme="majorBidi" w:hAnsiTheme="majorBidi" w:cstheme="majorBidi"/>
          </w:rPr>
          <w:delText xml:space="preserve">; </w:delText>
        </w:r>
      </w:del>
      <w:ins w:id="687" w:author="Irina" w:date="2021-05-19T10:41:00Z">
        <w:r w:rsidR="00FF5138">
          <w:rPr>
            <w:rFonts w:asciiTheme="majorBidi" w:hAnsiTheme="majorBidi" w:cstheme="majorBidi"/>
          </w:rPr>
          <w:t>,</w:t>
        </w:r>
        <w:r w:rsidR="00FF5138" w:rsidRPr="00364055">
          <w:rPr>
            <w:rFonts w:asciiTheme="majorBidi" w:hAnsiTheme="majorBidi" w:cstheme="majorBidi"/>
          </w:rPr>
          <w:t xml:space="preserve"> </w:t>
        </w:r>
      </w:ins>
      <w:del w:id="688" w:author="Irina" w:date="2021-05-19T10:41:00Z">
        <w:r w:rsidRPr="00364055" w:rsidDel="00FF5138">
          <w:rPr>
            <w:rFonts w:asciiTheme="majorBidi" w:hAnsiTheme="majorBidi" w:cstheme="majorBidi"/>
          </w:rPr>
          <w:delText xml:space="preserve">chapter </w:delText>
        </w:r>
      </w:del>
      <w:ins w:id="689" w:author="Irina" w:date="2021-05-19T10:41:00Z">
        <w:r w:rsidR="00FF5138">
          <w:rPr>
            <w:rFonts w:asciiTheme="majorBidi" w:hAnsiTheme="majorBidi" w:cstheme="majorBidi"/>
          </w:rPr>
          <w:t>C</w:t>
        </w:r>
        <w:r w:rsidR="00FF5138" w:rsidRPr="00364055">
          <w:rPr>
            <w:rFonts w:asciiTheme="majorBidi" w:hAnsiTheme="majorBidi" w:cstheme="majorBidi"/>
          </w:rPr>
          <w:t xml:space="preserve">hapter </w:t>
        </w:r>
      </w:ins>
      <w:r w:rsidRPr="00364055">
        <w:rPr>
          <w:rFonts w:asciiTheme="majorBidi" w:hAnsiTheme="majorBidi" w:cstheme="majorBidi"/>
        </w:rPr>
        <w:t>27</w:t>
      </w:r>
      <w:del w:id="690" w:author="Irina" w:date="2021-05-19T10:42:00Z">
        <w:r w:rsidRPr="00364055" w:rsidDel="00FF5138">
          <w:rPr>
            <w:rFonts w:asciiTheme="majorBidi" w:hAnsiTheme="majorBidi" w:cstheme="majorBidi"/>
          </w:rPr>
          <w:delText>,</w:delText>
        </w:r>
      </w:del>
      <w:r w:rsidRPr="00364055">
        <w:rPr>
          <w:rFonts w:asciiTheme="majorBidi" w:hAnsiTheme="majorBidi" w:cstheme="majorBidi"/>
        </w:rPr>
        <w:t xml:space="preserve"> </w:t>
      </w:r>
      <w:del w:id="691" w:author="Irina" w:date="2021-05-19T10:42:00Z">
        <w:r w:rsidRPr="00364055" w:rsidDel="00FF5138">
          <w:rPr>
            <w:rFonts w:asciiTheme="majorBidi" w:hAnsiTheme="majorBidi" w:cstheme="majorBidi"/>
          </w:rPr>
          <w:delText xml:space="preserve">detailing </w:delText>
        </w:r>
      </w:del>
      <w:ins w:id="692" w:author="Irina" w:date="2021-05-19T10:42:00Z">
        <w:r w:rsidR="00FF5138" w:rsidRPr="00364055">
          <w:rPr>
            <w:rFonts w:asciiTheme="majorBidi" w:hAnsiTheme="majorBidi" w:cstheme="majorBidi"/>
          </w:rPr>
          <w:t>detai</w:t>
        </w:r>
        <w:r w:rsidR="00FF5138">
          <w:rPr>
            <w:rFonts w:asciiTheme="majorBidi" w:hAnsiTheme="majorBidi" w:cstheme="majorBidi"/>
          </w:rPr>
          <w:t>ls</w:t>
        </w:r>
        <w:r w:rsidR="00FF5138" w:rsidRPr="00364055">
          <w:rPr>
            <w:rFonts w:asciiTheme="majorBidi" w:hAnsiTheme="majorBidi" w:cstheme="majorBidi"/>
          </w:rPr>
          <w:t xml:space="preserve"> </w:t>
        </w:r>
      </w:ins>
      <w:r w:rsidRPr="00364055">
        <w:rPr>
          <w:rFonts w:asciiTheme="majorBidi" w:hAnsiTheme="majorBidi" w:cstheme="majorBidi"/>
        </w:rPr>
        <w:t xml:space="preserve">the </w:t>
      </w:r>
      <w:del w:id="693" w:author="Irina" w:date="2021-05-19T10:41:00Z">
        <w:r w:rsidRPr="00364055" w:rsidDel="00FF5138">
          <w:rPr>
            <w:rFonts w:asciiTheme="majorBidi" w:hAnsiTheme="majorBidi" w:cstheme="majorBidi"/>
          </w:rPr>
          <w:delText xml:space="preserve">making </w:delText>
        </w:r>
      </w:del>
      <w:ins w:id="694" w:author="Irina" w:date="2021-05-19T10:41:00Z">
        <w:r w:rsidR="00FF5138">
          <w:rPr>
            <w:rFonts w:asciiTheme="majorBidi" w:hAnsiTheme="majorBidi" w:cstheme="majorBidi"/>
          </w:rPr>
          <w:t>creation</w:t>
        </w:r>
        <w:r w:rsidR="00FF5138" w:rsidRPr="00364055">
          <w:rPr>
            <w:rFonts w:asciiTheme="majorBidi" w:hAnsiTheme="majorBidi" w:cstheme="majorBidi"/>
          </w:rPr>
          <w:t xml:space="preserve"> </w:t>
        </w:r>
      </w:ins>
      <w:r w:rsidRPr="00364055">
        <w:rPr>
          <w:rFonts w:asciiTheme="majorBidi" w:hAnsiTheme="majorBidi" w:cstheme="majorBidi"/>
        </w:rPr>
        <w:t>of priestly vestments</w:t>
      </w:r>
      <w:del w:id="695" w:author="Irina" w:date="2021-05-19T10:42:00Z">
        <w:r w:rsidRPr="00364055" w:rsidDel="00FF5138">
          <w:rPr>
            <w:rFonts w:asciiTheme="majorBidi" w:hAnsiTheme="majorBidi" w:cstheme="majorBidi"/>
          </w:rPr>
          <w:delText xml:space="preserve">; </w:delText>
        </w:r>
      </w:del>
      <w:ins w:id="696" w:author="Irina" w:date="2021-05-19T10:42:00Z">
        <w:r w:rsidR="00FF5138">
          <w:rPr>
            <w:rFonts w:asciiTheme="majorBidi" w:hAnsiTheme="majorBidi" w:cstheme="majorBidi"/>
          </w:rPr>
          <w:t>,</w:t>
        </w:r>
        <w:r w:rsidR="00FF5138" w:rsidRPr="00364055">
          <w:rPr>
            <w:rFonts w:asciiTheme="majorBidi" w:hAnsiTheme="majorBidi" w:cstheme="majorBidi"/>
          </w:rPr>
          <w:t xml:space="preserve"> </w:t>
        </w:r>
      </w:ins>
      <w:r w:rsidRPr="00364055">
        <w:rPr>
          <w:rFonts w:asciiTheme="majorBidi" w:hAnsiTheme="majorBidi" w:cstheme="majorBidi"/>
        </w:rPr>
        <w:t xml:space="preserve">and </w:t>
      </w:r>
      <w:del w:id="697" w:author="Irina" w:date="2021-05-19T10:42:00Z">
        <w:r w:rsidRPr="00364055" w:rsidDel="00FF5138">
          <w:rPr>
            <w:rFonts w:asciiTheme="majorBidi" w:hAnsiTheme="majorBidi" w:cstheme="majorBidi"/>
          </w:rPr>
          <w:delText xml:space="preserve">chapter </w:delText>
        </w:r>
      </w:del>
      <w:ins w:id="698" w:author="Irina" w:date="2021-05-19T10:42:00Z">
        <w:r w:rsidR="00FF5138">
          <w:rPr>
            <w:rFonts w:asciiTheme="majorBidi" w:hAnsiTheme="majorBidi" w:cstheme="majorBidi"/>
          </w:rPr>
          <w:t>C</w:t>
        </w:r>
        <w:r w:rsidR="00FF5138" w:rsidRPr="00364055">
          <w:rPr>
            <w:rFonts w:asciiTheme="majorBidi" w:hAnsiTheme="majorBidi" w:cstheme="majorBidi"/>
          </w:rPr>
          <w:t xml:space="preserve">hapter </w:t>
        </w:r>
      </w:ins>
      <w:r w:rsidRPr="00364055">
        <w:rPr>
          <w:rFonts w:asciiTheme="majorBidi" w:hAnsiTheme="majorBidi" w:cstheme="majorBidi"/>
        </w:rPr>
        <w:t>32</w:t>
      </w:r>
      <w:del w:id="699" w:author="Irina" w:date="2021-05-19T10:42:00Z">
        <w:r w:rsidRPr="00364055" w:rsidDel="00FF5138">
          <w:rPr>
            <w:rFonts w:asciiTheme="majorBidi" w:hAnsiTheme="majorBidi" w:cstheme="majorBidi"/>
          </w:rPr>
          <w:delText xml:space="preserve">, </w:delText>
        </w:r>
      </w:del>
      <w:ins w:id="700" w:author="Irina" w:date="2021-05-19T10:42:00Z">
        <w:r w:rsidR="00FF5138">
          <w:rPr>
            <w:rFonts w:asciiTheme="majorBidi" w:hAnsiTheme="majorBidi" w:cstheme="majorBidi"/>
          </w:rPr>
          <w:t xml:space="preserve"> covers</w:t>
        </w:r>
        <w:r w:rsidR="00FF5138" w:rsidRPr="00364055">
          <w:rPr>
            <w:rFonts w:asciiTheme="majorBidi" w:hAnsiTheme="majorBidi" w:cstheme="majorBidi"/>
          </w:rPr>
          <w:t xml:space="preserve"> </w:t>
        </w:r>
      </w:ins>
      <w:r w:rsidRPr="00364055">
        <w:rPr>
          <w:rFonts w:asciiTheme="majorBidi" w:hAnsiTheme="majorBidi" w:cstheme="majorBidi"/>
        </w:rPr>
        <w:t xml:space="preserve">the </w:t>
      </w:r>
      <w:ins w:id="701" w:author="Irina" w:date="2021-05-19T10:42:00Z">
        <w:r w:rsidR="00FF5138" w:rsidRPr="00364055">
          <w:rPr>
            <w:rFonts w:asciiTheme="majorBidi" w:hAnsiTheme="majorBidi" w:cstheme="majorBidi"/>
          </w:rPr>
          <w:t xml:space="preserve">episode </w:t>
        </w:r>
        <w:r w:rsidR="00FF5138">
          <w:rPr>
            <w:rFonts w:asciiTheme="majorBidi" w:hAnsiTheme="majorBidi" w:cstheme="majorBidi"/>
          </w:rPr>
          <w:t xml:space="preserve">of the </w:t>
        </w:r>
      </w:ins>
      <w:r w:rsidRPr="00364055">
        <w:rPr>
          <w:rFonts w:asciiTheme="majorBidi" w:hAnsiTheme="majorBidi" w:cstheme="majorBidi"/>
        </w:rPr>
        <w:t>golden calf</w:t>
      </w:r>
      <w:del w:id="702" w:author="Irina" w:date="2021-05-19T10:42:00Z">
        <w:r w:rsidRPr="00364055" w:rsidDel="00FF5138">
          <w:rPr>
            <w:rFonts w:asciiTheme="majorBidi" w:hAnsiTheme="majorBidi" w:cstheme="majorBidi"/>
          </w:rPr>
          <w:delText xml:space="preserve"> episode</w:delText>
        </w:r>
      </w:del>
      <w:r w:rsidRPr="00364055">
        <w:rPr>
          <w:rFonts w:asciiTheme="majorBidi" w:hAnsiTheme="majorBidi" w:cstheme="majorBidi"/>
        </w:rPr>
        <w:t xml:space="preserve">. In </w:t>
      </w:r>
      <w:del w:id="703" w:author="Irina" w:date="2021-05-19T10:43:00Z">
        <w:r w:rsidRPr="00364055" w:rsidDel="00FF5138">
          <w:rPr>
            <w:rFonts w:asciiTheme="majorBidi" w:hAnsiTheme="majorBidi" w:cstheme="majorBidi"/>
          </w:rPr>
          <w:delText>all cases</w:delText>
        </w:r>
      </w:del>
      <w:ins w:id="704" w:author="Irina" w:date="2021-05-19T10:43:00Z">
        <w:r w:rsidR="00FF5138">
          <w:rPr>
            <w:rFonts w:asciiTheme="majorBidi" w:hAnsiTheme="majorBidi" w:cstheme="majorBidi"/>
          </w:rPr>
          <w:t>each of these</w:t>
        </w:r>
      </w:ins>
      <w:r w:rsidRPr="00364055">
        <w:rPr>
          <w:rFonts w:asciiTheme="majorBidi" w:hAnsiTheme="majorBidi" w:cstheme="majorBidi"/>
        </w:rPr>
        <w:t xml:space="preserve">, a certain </w:t>
      </w:r>
      <w:del w:id="705" w:author="Irina" w:date="2021-05-19T10:43:00Z">
        <w:r w:rsidRPr="00364055" w:rsidDel="00FF5138">
          <w:rPr>
            <w:rFonts w:asciiTheme="majorBidi" w:hAnsiTheme="majorBidi" w:cstheme="majorBidi"/>
          </w:rPr>
          <w:delText xml:space="preserve">amount </w:delText>
        </w:r>
      </w:del>
      <w:ins w:id="706" w:author="Irina" w:date="2021-05-19T10:43:00Z">
        <w:r w:rsidR="00FF5138">
          <w:rPr>
            <w:rFonts w:asciiTheme="majorBidi" w:hAnsiTheme="majorBidi" w:cstheme="majorBidi"/>
          </w:rPr>
          <w:t>quantity</w:t>
        </w:r>
        <w:r w:rsidR="00FF5138" w:rsidRPr="00364055">
          <w:rPr>
            <w:rFonts w:asciiTheme="majorBidi" w:hAnsiTheme="majorBidi" w:cstheme="majorBidi"/>
          </w:rPr>
          <w:t xml:space="preserve"> </w:t>
        </w:r>
      </w:ins>
      <w:r w:rsidRPr="00364055">
        <w:rPr>
          <w:rFonts w:asciiTheme="majorBidi" w:hAnsiTheme="majorBidi" w:cstheme="majorBidi"/>
        </w:rPr>
        <w:t xml:space="preserve">of </w:t>
      </w:r>
      <w:ins w:id="707" w:author="Irina" w:date="2021-05-19T10:43:00Z">
        <w:r w:rsidR="00FF5138">
          <w:rPr>
            <w:rFonts w:asciiTheme="majorBidi" w:hAnsiTheme="majorBidi" w:cstheme="majorBidi"/>
          </w:rPr>
          <w:t xml:space="preserve">the </w:t>
        </w:r>
      </w:ins>
      <w:r w:rsidRPr="00364055">
        <w:rPr>
          <w:rFonts w:asciiTheme="majorBidi" w:hAnsiTheme="majorBidi" w:cstheme="majorBidi"/>
        </w:rPr>
        <w:t>text in Exodus</w:t>
      </w:r>
      <w:del w:id="708" w:author="Irina" w:date="2021-05-19T23:33:00Z">
        <w:r w:rsidRPr="00364055" w:rsidDel="00D6143B">
          <w:rPr>
            <w:rFonts w:asciiTheme="majorBidi" w:hAnsiTheme="majorBidi" w:cstheme="majorBidi"/>
          </w:rPr>
          <w:delText xml:space="preserve"> was </w:delText>
        </w:r>
      </w:del>
      <w:ins w:id="709" w:author="Irina" w:date="2021-05-19T23:33:00Z">
        <w:r w:rsidR="00D6143B">
          <w:rPr>
            <w:rFonts w:asciiTheme="majorBidi" w:hAnsiTheme="majorBidi" w:cstheme="majorBidi"/>
          </w:rPr>
          <w:t xml:space="preserve"> has been</w:t>
        </w:r>
        <w:r w:rsidR="00D6143B" w:rsidRPr="00364055">
          <w:rPr>
            <w:rFonts w:asciiTheme="majorBidi" w:hAnsiTheme="majorBidi" w:cstheme="majorBidi"/>
          </w:rPr>
          <w:t xml:space="preserve"> </w:t>
        </w:r>
      </w:ins>
      <w:r w:rsidRPr="00364055">
        <w:rPr>
          <w:rFonts w:asciiTheme="majorBidi" w:hAnsiTheme="majorBidi" w:cstheme="majorBidi"/>
        </w:rPr>
        <w:t xml:space="preserve">copied from parallel accounts in Deuteronomy. </w:t>
      </w:r>
    </w:p>
    <w:p w14:paraId="0CD4DE8E" w14:textId="77777777" w:rsidR="00364055" w:rsidRPr="00364055" w:rsidRDefault="00364055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5D6AB3B8" w14:textId="559B42AD" w:rsidR="00364055" w:rsidRPr="00364055" w:rsidRDefault="00972B64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ins w:id="710" w:author="Irina" w:date="2021-05-19T10:46:00Z">
        <w:r>
          <w:rPr>
            <w:rFonts w:asciiTheme="majorBidi" w:hAnsiTheme="majorBidi" w:cstheme="majorBidi"/>
            <w:color w:val="000000" w:themeColor="text1"/>
          </w:rPr>
          <w:t xml:space="preserve">Here </w:t>
        </w:r>
      </w:ins>
      <w:r w:rsidR="00364055" w:rsidRPr="00FF5138">
        <w:rPr>
          <w:rFonts w:asciiTheme="majorBidi" w:hAnsiTheme="majorBidi" w:cstheme="majorBidi"/>
          <w:color w:val="000000" w:themeColor="text1"/>
          <w:rPrChange w:id="711" w:author="Irina" w:date="2021-05-19T10:45:00Z">
            <w:rPr>
              <w:rFonts w:asciiTheme="majorBidi" w:hAnsiTheme="majorBidi" w:cstheme="majorBidi"/>
            </w:rPr>
          </w:rPrChange>
        </w:rPr>
        <w:t xml:space="preserve">I will </w:t>
      </w:r>
      <w:del w:id="712" w:author="Irina" w:date="2021-05-19T10:46:00Z">
        <w:r w:rsidR="00364055" w:rsidRPr="00FF5138" w:rsidDel="00972B64">
          <w:rPr>
            <w:rFonts w:asciiTheme="majorBidi" w:hAnsiTheme="majorBidi" w:cstheme="majorBidi"/>
            <w:color w:val="000000" w:themeColor="text1"/>
            <w:rPrChange w:id="713" w:author="Irina" w:date="2021-05-19T10:45:00Z">
              <w:rPr>
                <w:rFonts w:asciiTheme="majorBidi" w:hAnsiTheme="majorBidi" w:cstheme="majorBidi"/>
              </w:rPr>
            </w:rPrChange>
          </w:rPr>
          <w:delText xml:space="preserve">take </w:delText>
        </w:r>
      </w:del>
      <w:ins w:id="714" w:author="Irina" w:date="2021-05-19T10:46:00Z">
        <w:r>
          <w:rPr>
            <w:rFonts w:asciiTheme="majorBidi" w:hAnsiTheme="majorBidi" w:cstheme="majorBidi"/>
            <w:color w:val="000000" w:themeColor="text1"/>
          </w:rPr>
          <w:t>use</w:t>
        </w:r>
        <w:r w:rsidRPr="00FF5138">
          <w:rPr>
            <w:rFonts w:asciiTheme="majorBidi" w:hAnsiTheme="majorBidi" w:cstheme="majorBidi"/>
            <w:color w:val="000000" w:themeColor="text1"/>
            <w:rPrChange w:id="715" w:author="Irina" w:date="2021-05-19T10:45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364055" w:rsidRPr="00FF5138">
        <w:rPr>
          <w:rFonts w:asciiTheme="majorBidi" w:hAnsiTheme="majorBidi" w:cstheme="majorBidi"/>
          <w:color w:val="000000" w:themeColor="text1"/>
          <w:rPrChange w:id="716" w:author="Irina" w:date="2021-05-19T10:45:00Z">
            <w:rPr>
              <w:rFonts w:asciiTheme="majorBidi" w:hAnsiTheme="majorBidi" w:cstheme="majorBidi"/>
            </w:rPr>
          </w:rPrChange>
        </w:rPr>
        <w:t>SP-</w:t>
      </w:r>
      <w:proofErr w:type="spellStart"/>
      <w:r w:rsidR="00364055" w:rsidRPr="00FF5138">
        <w:rPr>
          <w:rFonts w:asciiTheme="majorBidi" w:hAnsiTheme="majorBidi" w:cstheme="majorBidi"/>
          <w:color w:val="000000" w:themeColor="text1"/>
          <w:rPrChange w:id="717" w:author="Irina" w:date="2021-05-19T10:45:00Z">
            <w:rPr>
              <w:rFonts w:asciiTheme="majorBidi" w:hAnsiTheme="majorBidi" w:cstheme="majorBidi"/>
            </w:rPr>
          </w:rPrChange>
        </w:rPr>
        <w:t>Exod</w:t>
      </w:r>
      <w:proofErr w:type="spellEnd"/>
      <w:r w:rsidR="00364055" w:rsidRPr="00FF5138">
        <w:rPr>
          <w:rFonts w:asciiTheme="majorBidi" w:hAnsiTheme="majorBidi" w:cstheme="majorBidi"/>
          <w:color w:val="000000" w:themeColor="text1"/>
          <w:rPrChange w:id="718" w:author="Irina" w:date="2021-05-19T10:45:00Z">
            <w:rPr>
              <w:rFonts w:asciiTheme="majorBidi" w:hAnsiTheme="majorBidi" w:cstheme="majorBidi"/>
            </w:rPr>
          </w:rPrChange>
        </w:rPr>
        <w:t xml:space="preserve"> 18 </w:t>
      </w:r>
      <w:r w:rsidR="00364055" w:rsidRPr="00364055">
        <w:rPr>
          <w:rFonts w:asciiTheme="majorBidi" w:hAnsiTheme="majorBidi" w:cstheme="majorBidi"/>
        </w:rPr>
        <w:t xml:space="preserve">as a representative example of these expansions (slide). According to </w:t>
      </w:r>
      <w:del w:id="719" w:author="Irina" w:date="2021-05-19T10:46:00Z">
        <w:r w:rsidR="00364055" w:rsidRPr="00364055" w:rsidDel="00972B64">
          <w:rPr>
            <w:rFonts w:asciiTheme="majorBidi" w:hAnsiTheme="majorBidi" w:cstheme="majorBidi"/>
          </w:rPr>
          <w:delText xml:space="preserve">the </w:delText>
        </w:r>
      </w:del>
      <w:ins w:id="720" w:author="Irina" w:date="2021-05-19T10:46:00Z">
        <w:r w:rsidRPr="00364055">
          <w:rPr>
            <w:rFonts w:asciiTheme="majorBidi" w:hAnsiTheme="majorBidi" w:cstheme="majorBidi"/>
          </w:rPr>
          <w:t>this chapter</w:t>
        </w:r>
        <w:r>
          <w:rPr>
            <w:rFonts w:asciiTheme="majorBidi" w:hAnsiTheme="majorBidi" w:cstheme="majorBidi"/>
          </w:rPr>
          <w:t>’s</w:t>
        </w:r>
        <w:r w:rsidRPr="00364055">
          <w:rPr>
            <w:rFonts w:asciiTheme="majorBidi" w:hAnsiTheme="majorBidi" w:cstheme="majorBidi"/>
          </w:rPr>
          <w:t xml:space="preserve"> </w:t>
        </w:r>
      </w:ins>
      <w:del w:id="721" w:author="Irina" w:date="2021-05-19T10:46:00Z">
        <w:r w:rsidR="00364055" w:rsidRPr="00364055" w:rsidDel="00972B64">
          <w:rPr>
            <w:rFonts w:asciiTheme="majorBidi" w:hAnsiTheme="majorBidi" w:cstheme="majorBidi"/>
          </w:rPr>
          <w:delText xml:space="preserve">description </w:delText>
        </w:r>
      </w:del>
      <w:ins w:id="722" w:author="Irina" w:date="2021-05-19T10:46:00Z">
        <w:r>
          <w:rPr>
            <w:rFonts w:asciiTheme="majorBidi" w:hAnsiTheme="majorBidi" w:cstheme="majorBidi"/>
          </w:rPr>
          <w:t>account</w:t>
        </w:r>
        <w:r w:rsidRPr="00364055">
          <w:rPr>
            <w:rFonts w:asciiTheme="majorBidi" w:hAnsiTheme="majorBidi" w:cstheme="majorBidi"/>
          </w:rPr>
          <w:t xml:space="preserve"> </w:t>
        </w:r>
      </w:ins>
      <w:r w:rsidR="00364055" w:rsidRPr="00364055">
        <w:rPr>
          <w:rFonts w:asciiTheme="majorBidi" w:hAnsiTheme="majorBidi" w:cstheme="majorBidi"/>
        </w:rPr>
        <w:t xml:space="preserve">of the organization of </w:t>
      </w:r>
      <w:ins w:id="723" w:author="Irina" w:date="2021-05-19T10:46:00Z">
        <w:r>
          <w:rPr>
            <w:rFonts w:asciiTheme="majorBidi" w:hAnsiTheme="majorBidi" w:cstheme="majorBidi"/>
          </w:rPr>
          <w:t xml:space="preserve">the </w:t>
        </w:r>
      </w:ins>
      <w:r w:rsidR="00364055" w:rsidRPr="00364055">
        <w:rPr>
          <w:rFonts w:asciiTheme="majorBidi" w:hAnsiTheme="majorBidi" w:cstheme="majorBidi"/>
        </w:rPr>
        <w:t>judiciary</w:t>
      </w:r>
      <w:del w:id="724" w:author="Irina" w:date="2021-05-19T10:46:00Z">
        <w:r w:rsidR="00364055" w:rsidRPr="00364055" w:rsidDel="00972B64">
          <w:rPr>
            <w:rFonts w:asciiTheme="majorBidi" w:hAnsiTheme="majorBidi" w:cstheme="majorBidi"/>
          </w:rPr>
          <w:delText xml:space="preserve"> in this chapter</w:delText>
        </w:r>
      </w:del>
      <w:r w:rsidR="00364055" w:rsidRPr="00364055">
        <w:rPr>
          <w:rFonts w:asciiTheme="majorBidi" w:hAnsiTheme="majorBidi" w:cstheme="majorBidi"/>
        </w:rPr>
        <w:t xml:space="preserve">, </w:t>
      </w:r>
      <w:commentRangeStart w:id="725"/>
      <w:r w:rsidR="00364055" w:rsidRPr="00364055">
        <w:rPr>
          <w:rFonts w:asciiTheme="majorBidi" w:hAnsiTheme="majorBidi" w:cstheme="majorBidi"/>
        </w:rPr>
        <w:t xml:space="preserve">the reason for the delegation by Moses of some responsibility in the matter of hearing the people’s problems is Jethro’s counsel. </w:t>
      </w:r>
      <w:commentRangeEnd w:id="725"/>
      <w:r>
        <w:rPr>
          <w:rStyle w:val="CommentReference"/>
        </w:rPr>
        <w:commentReference w:id="725"/>
      </w:r>
      <w:r w:rsidR="00364055" w:rsidRPr="00364055">
        <w:rPr>
          <w:rFonts w:asciiTheme="majorBidi" w:hAnsiTheme="majorBidi" w:cstheme="majorBidi"/>
        </w:rPr>
        <w:t xml:space="preserve">However, in the parallel account in </w:t>
      </w:r>
      <w:proofErr w:type="spellStart"/>
      <w:r w:rsidR="00364055" w:rsidRPr="00364055">
        <w:rPr>
          <w:rFonts w:asciiTheme="majorBidi" w:hAnsiTheme="majorBidi" w:cstheme="majorBidi"/>
        </w:rPr>
        <w:t>Deut</w:t>
      </w:r>
      <w:proofErr w:type="spellEnd"/>
      <w:r w:rsidR="00364055" w:rsidRPr="00364055">
        <w:rPr>
          <w:rFonts w:asciiTheme="majorBidi" w:hAnsiTheme="majorBidi" w:cstheme="majorBidi"/>
        </w:rPr>
        <w:t xml:space="preserve"> 1:9–18, Moses does not mention Jethro at all. The </w:t>
      </w:r>
      <w:del w:id="726" w:author="Irina" w:date="2021-05-19T10:53:00Z">
        <w:r w:rsidR="00364055" w:rsidRPr="00364055" w:rsidDel="00972B64">
          <w:rPr>
            <w:rFonts w:asciiTheme="majorBidi" w:hAnsiTheme="majorBidi" w:cstheme="majorBidi"/>
          </w:rPr>
          <w:delText>motivation for</w:delText>
        </w:r>
      </w:del>
      <w:ins w:id="727" w:author="Irina" w:date="2021-05-19T10:53:00Z">
        <w:r>
          <w:rPr>
            <w:rFonts w:asciiTheme="majorBidi" w:hAnsiTheme="majorBidi" w:cstheme="majorBidi"/>
          </w:rPr>
          <w:t>reason behind</w:t>
        </w:r>
      </w:ins>
      <w:r w:rsidR="00364055" w:rsidRPr="00364055">
        <w:rPr>
          <w:rFonts w:asciiTheme="majorBidi" w:hAnsiTheme="majorBidi" w:cstheme="majorBidi"/>
        </w:rPr>
        <w:t xml:space="preserve"> the need to delegate responsibility in </w:t>
      </w:r>
      <w:proofErr w:type="spellStart"/>
      <w:r w:rsidR="00364055" w:rsidRPr="00364055">
        <w:rPr>
          <w:rFonts w:asciiTheme="majorBidi" w:hAnsiTheme="majorBidi" w:cstheme="majorBidi"/>
        </w:rPr>
        <w:t>Deut</w:t>
      </w:r>
      <w:proofErr w:type="spellEnd"/>
      <w:r w:rsidR="00364055" w:rsidRPr="00364055">
        <w:rPr>
          <w:rFonts w:asciiTheme="majorBidi" w:hAnsiTheme="majorBidi" w:cstheme="majorBidi"/>
        </w:rPr>
        <w:t xml:space="preserve"> 1 is directly related to the Lord’s fulfillment of his promise to </w:t>
      </w:r>
      <w:del w:id="728" w:author="Irina" w:date="2021-05-19T10:53:00Z">
        <w:r w:rsidR="00364055" w:rsidRPr="00364055" w:rsidDel="00972B64">
          <w:rPr>
            <w:rFonts w:asciiTheme="majorBidi" w:hAnsiTheme="majorBidi" w:cstheme="majorBidi"/>
          </w:rPr>
          <w:delText xml:space="preserve">grow </w:delText>
        </w:r>
      </w:del>
      <w:ins w:id="729" w:author="Irina" w:date="2021-05-19T10:53:00Z">
        <w:r>
          <w:rPr>
            <w:rFonts w:asciiTheme="majorBidi" w:hAnsiTheme="majorBidi" w:cstheme="majorBidi"/>
          </w:rPr>
          <w:t>increase</w:t>
        </w:r>
        <w:r w:rsidRPr="00364055">
          <w:rPr>
            <w:rFonts w:asciiTheme="majorBidi" w:hAnsiTheme="majorBidi" w:cstheme="majorBidi"/>
          </w:rPr>
          <w:t xml:space="preserve"> </w:t>
        </w:r>
      </w:ins>
      <w:r w:rsidR="00364055" w:rsidRPr="00364055">
        <w:rPr>
          <w:rFonts w:asciiTheme="majorBidi" w:hAnsiTheme="majorBidi" w:cstheme="majorBidi"/>
        </w:rPr>
        <w:t>the</w:t>
      </w:r>
      <w:ins w:id="730" w:author="Irina" w:date="2021-05-19T10:53:00Z">
        <w:r>
          <w:rPr>
            <w:rFonts w:asciiTheme="majorBidi" w:hAnsiTheme="majorBidi" w:cstheme="majorBidi"/>
          </w:rPr>
          <w:t xml:space="preserve"> number of</w:t>
        </w:r>
      </w:ins>
      <w:r w:rsidR="00364055" w:rsidRPr="00364055">
        <w:rPr>
          <w:rFonts w:asciiTheme="majorBidi" w:hAnsiTheme="majorBidi" w:cstheme="majorBidi"/>
        </w:rPr>
        <w:t xml:space="preserve"> people</w:t>
      </w:r>
      <w:del w:id="731" w:author="Irina" w:date="2021-05-19T10:53:00Z">
        <w:r w:rsidR="00364055" w:rsidRPr="00364055" w:rsidDel="00972B64">
          <w:rPr>
            <w:rFonts w:asciiTheme="majorBidi" w:hAnsiTheme="majorBidi" w:cstheme="majorBidi"/>
          </w:rPr>
          <w:delText xml:space="preserve"> in number</w:delText>
        </w:r>
      </w:del>
      <w:r w:rsidR="00364055" w:rsidRPr="00364055">
        <w:rPr>
          <w:rFonts w:asciiTheme="majorBidi" w:hAnsiTheme="majorBidi" w:cstheme="majorBidi"/>
        </w:rPr>
        <w:t>. Hence, it became an increasingly difficult task for Mose</w:t>
      </w:r>
      <w:ins w:id="732" w:author="Irina" w:date="2021-05-19T23:34:00Z">
        <w:r w:rsidR="00E35948">
          <w:rPr>
            <w:rFonts w:asciiTheme="majorBidi" w:hAnsiTheme="majorBidi" w:cstheme="majorBidi"/>
          </w:rPr>
          <w:t>s</w:t>
        </w:r>
      </w:ins>
      <w:del w:id="733" w:author="Irina" w:date="2021-05-19T10:54:00Z">
        <w:r w:rsidR="00364055" w:rsidRPr="00364055" w:rsidDel="00972B64">
          <w:rPr>
            <w:rFonts w:asciiTheme="majorBidi" w:hAnsiTheme="majorBidi" w:cstheme="majorBidi"/>
          </w:rPr>
          <w:delText>s, by himself,</w:delText>
        </w:r>
      </w:del>
      <w:r w:rsidR="00364055" w:rsidRPr="00364055">
        <w:rPr>
          <w:rFonts w:asciiTheme="majorBidi" w:hAnsiTheme="majorBidi" w:cstheme="majorBidi"/>
        </w:rPr>
        <w:t xml:space="preserve"> to undertake all </w:t>
      </w:r>
      <w:del w:id="734" w:author="Irina" w:date="2021-05-19T10:54:00Z">
        <w:r w:rsidR="00364055" w:rsidRPr="00364055" w:rsidDel="00972B64">
          <w:rPr>
            <w:rFonts w:asciiTheme="majorBidi" w:hAnsiTheme="majorBidi" w:cstheme="majorBidi"/>
          </w:rPr>
          <w:delText xml:space="preserve">of the </w:delText>
        </w:r>
      </w:del>
      <w:r w:rsidR="00364055" w:rsidRPr="00364055">
        <w:rPr>
          <w:rFonts w:asciiTheme="majorBidi" w:hAnsiTheme="majorBidi" w:cstheme="majorBidi"/>
        </w:rPr>
        <w:t>aspects of leadership</w:t>
      </w:r>
      <w:del w:id="735" w:author="Irina" w:date="2021-05-19T10:54:00Z">
        <w:r w:rsidR="00364055" w:rsidRPr="00364055" w:rsidDel="00972B64">
          <w:rPr>
            <w:rFonts w:asciiTheme="majorBidi" w:hAnsiTheme="majorBidi" w:cstheme="majorBidi"/>
          </w:rPr>
          <w:delText xml:space="preserve"> of his people</w:delText>
        </w:r>
      </w:del>
      <w:r w:rsidR="00364055" w:rsidRPr="00364055">
        <w:rPr>
          <w:rFonts w:asciiTheme="majorBidi" w:hAnsiTheme="majorBidi" w:cstheme="majorBidi"/>
        </w:rPr>
        <w:t>, both judiciary and military</w:t>
      </w:r>
      <w:ins w:id="736" w:author="Irina" w:date="2021-05-19T10:54:00Z">
        <w:r>
          <w:rPr>
            <w:rFonts w:asciiTheme="majorBidi" w:hAnsiTheme="majorBidi" w:cstheme="majorBidi"/>
          </w:rPr>
          <w:t>,</w:t>
        </w:r>
        <w:r w:rsidRPr="00972B64">
          <w:rPr>
            <w:rFonts w:asciiTheme="majorBidi" w:hAnsiTheme="majorBidi" w:cstheme="majorBidi"/>
          </w:rPr>
          <w:t xml:space="preserve"> </w:t>
        </w:r>
        <w:r w:rsidRPr="00364055">
          <w:rPr>
            <w:rFonts w:asciiTheme="majorBidi" w:hAnsiTheme="majorBidi" w:cstheme="majorBidi"/>
          </w:rPr>
          <w:t>by himself</w:t>
        </w:r>
      </w:ins>
      <w:r w:rsidR="00364055" w:rsidRPr="00364055">
        <w:rPr>
          <w:rFonts w:asciiTheme="majorBidi" w:hAnsiTheme="majorBidi" w:cstheme="majorBidi"/>
        </w:rPr>
        <w:t xml:space="preserve">. </w:t>
      </w:r>
      <w:del w:id="737" w:author="Irina" w:date="2021-05-19T10:55:00Z">
        <w:r w:rsidR="00364055" w:rsidRPr="00364055" w:rsidDel="00C72CFE">
          <w:rPr>
            <w:rFonts w:asciiTheme="majorBidi" w:hAnsiTheme="majorBidi" w:cstheme="majorBidi"/>
          </w:rPr>
          <w:delText xml:space="preserve">SP-Exod 18, motivated </w:delText>
        </w:r>
      </w:del>
      <w:ins w:id="738" w:author="Irina" w:date="2021-05-19T10:55:00Z">
        <w:r w:rsidR="00C72CFE">
          <w:rPr>
            <w:rFonts w:asciiTheme="majorBidi" w:hAnsiTheme="majorBidi" w:cstheme="majorBidi"/>
          </w:rPr>
          <w:t xml:space="preserve">Driven </w:t>
        </w:r>
      </w:ins>
      <w:r w:rsidR="00364055" w:rsidRPr="00364055">
        <w:rPr>
          <w:rFonts w:asciiTheme="majorBidi" w:hAnsiTheme="majorBidi" w:cstheme="majorBidi"/>
        </w:rPr>
        <w:t>by the need to illuminate the earlier</w:t>
      </w:r>
      <w:ins w:id="739" w:author="Irina" w:date="2021-05-19T10:55:00Z">
        <w:r w:rsidR="00C72CFE">
          <w:rPr>
            <w:rFonts w:asciiTheme="majorBidi" w:hAnsiTheme="majorBidi" w:cstheme="majorBidi"/>
          </w:rPr>
          <w:t xml:space="preserve"> by the later</w:t>
        </w:r>
      </w:ins>
      <w:r w:rsidR="00364055" w:rsidRPr="00364055">
        <w:rPr>
          <w:rFonts w:asciiTheme="majorBidi" w:hAnsiTheme="majorBidi" w:cstheme="majorBidi"/>
        </w:rPr>
        <w:t xml:space="preserve"> story</w:t>
      </w:r>
      <w:del w:id="740" w:author="Irina" w:date="2021-05-19T10:55:00Z">
        <w:r w:rsidR="00364055" w:rsidRPr="00364055" w:rsidDel="00C72CFE">
          <w:rPr>
            <w:rFonts w:asciiTheme="majorBidi" w:hAnsiTheme="majorBidi" w:cstheme="majorBidi"/>
          </w:rPr>
          <w:delText xml:space="preserve"> by the latter</w:delText>
        </w:r>
      </w:del>
      <w:r w:rsidR="00364055" w:rsidRPr="00364055">
        <w:rPr>
          <w:rFonts w:asciiTheme="majorBidi" w:hAnsiTheme="majorBidi" w:cstheme="majorBidi"/>
        </w:rPr>
        <w:t xml:space="preserve">, </w:t>
      </w:r>
      <w:ins w:id="741" w:author="Irina" w:date="2021-05-19T10:55:00Z">
        <w:r w:rsidR="00C72CFE" w:rsidRPr="00364055">
          <w:rPr>
            <w:rFonts w:asciiTheme="majorBidi" w:hAnsiTheme="majorBidi" w:cstheme="majorBidi"/>
          </w:rPr>
          <w:t>SP-</w:t>
        </w:r>
        <w:proofErr w:type="spellStart"/>
        <w:r w:rsidR="00C72CFE" w:rsidRPr="00364055">
          <w:rPr>
            <w:rFonts w:asciiTheme="majorBidi" w:hAnsiTheme="majorBidi" w:cstheme="majorBidi"/>
          </w:rPr>
          <w:t>Exod</w:t>
        </w:r>
        <w:proofErr w:type="spellEnd"/>
        <w:r w:rsidR="00C72CFE" w:rsidRPr="00364055">
          <w:rPr>
            <w:rFonts w:asciiTheme="majorBidi" w:hAnsiTheme="majorBidi" w:cstheme="majorBidi"/>
          </w:rPr>
          <w:t xml:space="preserve"> 18 </w:t>
        </w:r>
      </w:ins>
      <w:r w:rsidR="00364055" w:rsidRPr="00364055">
        <w:rPr>
          <w:rFonts w:asciiTheme="majorBidi" w:hAnsiTheme="majorBidi" w:cstheme="majorBidi"/>
        </w:rPr>
        <w:t xml:space="preserve">combines </w:t>
      </w:r>
      <w:del w:id="742" w:author="Irina" w:date="2021-05-19T10:56:00Z">
        <w:r w:rsidR="00364055" w:rsidRPr="00364055" w:rsidDel="00C72CFE">
          <w:rPr>
            <w:rFonts w:asciiTheme="majorBidi" w:hAnsiTheme="majorBidi" w:cstheme="majorBidi"/>
          </w:rPr>
          <w:delText xml:space="preserve">into </w:delText>
        </w:r>
      </w:del>
      <w:r w:rsidR="00364055" w:rsidRPr="00364055">
        <w:rPr>
          <w:rFonts w:asciiTheme="majorBidi" w:hAnsiTheme="majorBidi" w:cstheme="majorBidi"/>
        </w:rPr>
        <w:t xml:space="preserve">Jethro’s counsel </w:t>
      </w:r>
      <w:ins w:id="743" w:author="Irina" w:date="2021-05-19T10:56:00Z">
        <w:r w:rsidR="00C72CFE">
          <w:rPr>
            <w:rFonts w:asciiTheme="majorBidi" w:hAnsiTheme="majorBidi" w:cstheme="majorBidi"/>
          </w:rPr>
          <w:t xml:space="preserve">with </w:t>
        </w:r>
      </w:ins>
      <w:r w:rsidR="00364055" w:rsidRPr="00364055">
        <w:rPr>
          <w:rFonts w:asciiTheme="majorBidi" w:hAnsiTheme="majorBidi" w:cstheme="majorBidi"/>
        </w:rPr>
        <w:t xml:space="preserve">the reason mentioned by Moses in </w:t>
      </w:r>
      <w:proofErr w:type="spellStart"/>
      <w:r w:rsidR="00364055" w:rsidRPr="00364055">
        <w:rPr>
          <w:rFonts w:asciiTheme="majorBidi" w:hAnsiTheme="majorBidi" w:cstheme="majorBidi"/>
        </w:rPr>
        <w:t>Deut</w:t>
      </w:r>
      <w:proofErr w:type="spellEnd"/>
      <w:r w:rsidR="00364055" w:rsidRPr="00364055">
        <w:rPr>
          <w:rFonts w:asciiTheme="majorBidi" w:hAnsiTheme="majorBidi" w:cstheme="majorBidi"/>
        </w:rPr>
        <w:t xml:space="preserve"> 1. Thus, SP-</w:t>
      </w:r>
      <w:proofErr w:type="spellStart"/>
      <w:r w:rsidR="00364055" w:rsidRPr="00364055">
        <w:rPr>
          <w:rFonts w:asciiTheme="majorBidi" w:hAnsiTheme="majorBidi" w:cstheme="majorBidi"/>
        </w:rPr>
        <w:t>Exod</w:t>
      </w:r>
      <w:proofErr w:type="spellEnd"/>
      <w:r w:rsidR="00364055" w:rsidRPr="00364055">
        <w:rPr>
          <w:rFonts w:asciiTheme="majorBidi" w:hAnsiTheme="majorBidi" w:cstheme="majorBidi"/>
        </w:rPr>
        <w:t xml:space="preserve"> 18 is a </w:t>
      </w:r>
      <w:commentRangeStart w:id="744"/>
      <w:r w:rsidR="00364055" w:rsidRPr="00364055">
        <w:rPr>
          <w:rFonts w:asciiTheme="majorBidi" w:hAnsiTheme="majorBidi" w:cstheme="majorBidi"/>
        </w:rPr>
        <w:t xml:space="preserve">composed </w:t>
      </w:r>
      <w:commentRangeEnd w:id="744"/>
      <w:r w:rsidR="00C72CFE">
        <w:rPr>
          <w:rStyle w:val="CommentReference"/>
        </w:rPr>
        <w:commentReference w:id="744"/>
      </w:r>
      <w:r w:rsidR="00364055" w:rsidRPr="00364055">
        <w:rPr>
          <w:rFonts w:asciiTheme="majorBidi" w:hAnsiTheme="majorBidi" w:cstheme="majorBidi"/>
        </w:rPr>
        <w:t xml:space="preserve">text, in which </w:t>
      </w:r>
      <w:ins w:id="745" w:author="Irina" w:date="2021-05-19T10:57:00Z">
        <w:r w:rsidR="00C72CFE">
          <w:rPr>
            <w:rFonts w:asciiTheme="majorBidi" w:hAnsiTheme="majorBidi" w:cstheme="majorBidi"/>
          </w:rPr>
          <w:t>Moses</w:t>
        </w:r>
        <w:r w:rsidR="00C72CFE" w:rsidRPr="00364055">
          <w:rPr>
            <w:rFonts w:asciiTheme="majorBidi" w:hAnsiTheme="majorBidi" w:cstheme="majorBidi"/>
          </w:rPr>
          <w:t xml:space="preserve"> speaks to the people and </w:t>
        </w:r>
        <w:r w:rsidR="00C72CFE">
          <w:rPr>
            <w:rFonts w:asciiTheme="majorBidi" w:hAnsiTheme="majorBidi" w:cstheme="majorBidi"/>
          </w:rPr>
          <w:t xml:space="preserve">confesses </w:t>
        </w:r>
        <w:r w:rsidR="00C72CFE" w:rsidRPr="00364055">
          <w:rPr>
            <w:rFonts w:asciiTheme="majorBidi" w:hAnsiTheme="majorBidi" w:cstheme="majorBidi"/>
          </w:rPr>
          <w:t xml:space="preserve">his inability to </w:t>
        </w:r>
        <w:r w:rsidR="00C72CFE">
          <w:rPr>
            <w:rFonts w:asciiTheme="majorBidi" w:hAnsiTheme="majorBidi" w:cstheme="majorBidi"/>
          </w:rPr>
          <w:t>deal with</w:t>
        </w:r>
        <w:r w:rsidR="00C72CFE" w:rsidRPr="00364055">
          <w:rPr>
            <w:rFonts w:asciiTheme="majorBidi" w:hAnsiTheme="majorBidi" w:cstheme="majorBidi"/>
          </w:rPr>
          <w:t xml:space="preserve"> their problems</w:t>
        </w:r>
        <w:r w:rsidR="00C72CFE">
          <w:rPr>
            <w:rFonts w:asciiTheme="majorBidi" w:hAnsiTheme="majorBidi" w:cstheme="majorBidi"/>
          </w:rPr>
          <w:t xml:space="preserve"> on his own—</w:t>
        </w:r>
        <w:r w:rsidR="00C72CFE" w:rsidRPr="00364055">
          <w:rPr>
            <w:rFonts w:asciiTheme="majorBidi" w:hAnsiTheme="majorBidi" w:cstheme="majorBidi"/>
          </w:rPr>
          <w:t>as described in Deuteronomy</w:t>
        </w:r>
        <w:r w:rsidR="00C72CFE">
          <w:rPr>
            <w:rFonts w:asciiTheme="majorBidi" w:hAnsiTheme="majorBidi" w:cstheme="majorBidi"/>
          </w:rPr>
          <w:t>—</w:t>
        </w:r>
      </w:ins>
      <w:r w:rsidR="00364055" w:rsidRPr="00364055">
        <w:rPr>
          <w:rFonts w:asciiTheme="majorBidi" w:hAnsiTheme="majorBidi" w:cstheme="majorBidi"/>
        </w:rPr>
        <w:t xml:space="preserve">after </w:t>
      </w:r>
      <w:ins w:id="746" w:author="Irina" w:date="2021-05-19T10:57:00Z">
        <w:r w:rsidR="00C72CFE">
          <w:rPr>
            <w:rFonts w:asciiTheme="majorBidi" w:hAnsiTheme="majorBidi" w:cstheme="majorBidi"/>
          </w:rPr>
          <w:t xml:space="preserve">receiving </w:t>
        </w:r>
      </w:ins>
      <w:r w:rsidR="00364055" w:rsidRPr="00364055">
        <w:rPr>
          <w:rFonts w:asciiTheme="majorBidi" w:hAnsiTheme="majorBidi" w:cstheme="majorBidi"/>
        </w:rPr>
        <w:t>Jethro's counsel</w:t>
      </w:r>
      <w:del w:id="747" w:author="Irina" w:date="2021-05-19T10:58:00Z">
        <w:r w:rsidR="00364055" w:rsidRPr="00364055" w:rsidDel="00C72CFE">
          <w:rPr>
            <w:rFonts w:asciiTheme="majorBidi" w:hAnsiTheme="majorBidi" w:cstheme="majorBidi"/>
          </w:rPr>
          <w:delText xml:space="preserve"> to Moses, </w:delText>
        </w:r>
      </w:del>
      <w:ins w:id="748" w:author="Irina" w:date="2021-05-19T10:58:00Z">
        <w:r w:rsidR="00C72CFE">
          <w:rPr>
            <w:rFonts w:asciiTheme="majorBidi" w:hAnsiTheme="majorBidi" w:cstheme="majorBidi"/>
          </w:rPr>
          <w:t xml:space="preserve">. </w:t>
        </w:r>
      </w:ins>
      <w:del w:id="749" w:author="Irina" w:date="2021-05-19T10:57:00Z">
        <w:r w:rsidR="00364055" w:rsidRPr="00364055" w:rsidDel="00C72CFE">
          <w:rPr>
            <w:rFonts w:asciiTheme="majorBidi" w:hAnsiTheme="majorBidi" w:cstheme="majorBidi"/>
          </w:rPr>
          <w:delText xml:space="preserve">the latter speaks to the people and displays his inability to uniquely carry their problems, as described in Deuteronomy. </w:delText>
        </w:r>
      </w:del>
      <w:r w:rsidR="00364055" w:rsidRPr="00364055">
        <w:rPr>
          <w:rFonts w:asciiTheme="majorBidi" w:hAnsiTheme="majorBidi" w:cstheme="majorBidi"/>
        </w:rPr>
        <w:t xml:space="preserve">Moreover, the instructions </w:t>
      </w:r>
      <w:del w:id="750" w:author="Irina" w:date="2021-05-19T10:58:00Z">
        <w:r w:rsidR="00364055" w:rsidRPr="00364055" w:rsidDel="00C72CFE">
          <w:rPr>
            <w:rFonts w:asciiTheme="majorBidi" w:hAnsiTheme="majorBidi" w:cstheme="majorBidi"/>
          </w:rPr>
          <w:delText xml:space="preserve">for </w:delText>
        </w:r>
      </w:del>
      <w:ins w:id="751" w:author="Irina" w:date="2021-05-19T10:58:00Z">
        <w:r w:rsidR="00C72CFE">
          <w:rPr>
            <w:rFonts w:asciiTheme="majorBidi" w:hAnsiTheme="majorBidi" w:cstheme="majorBidi"/>
          </w:rPr>
          <w:t>to</w:t>
        </w:r>
        <w:r w:rsidR="00C72CFE" w:rsidRPr="00364055">
          <w:rPr>
            <w:rFonts w:asciiTheme="majorBidi" w:hAnsiTheme="majorBidi" w:cstheme="majorBidi"/>
          </w:rPr>
          <w:t xml:space="preserve"> </w:t>
        </w:r>
      </w:ins>
      <w:r w:rsidR="00364055" w:rsidRPr="00364055">
        <w:rPr>
          <w:rFonts w:asciiTheme="majorBidi" w:hAnsiTheme="majorBidi" w:cstheme="majorBidi"/>
        </w:rPr>
        <w:t xml:space="preserve">the judges </w:t>
      </w:r>
      <w:del w:id="752" w:author="Irina" w:date="2021-05-19T10:58:00Z">
        <w:r w:rsidR="00364055" w:rsidRPr="00364055" w:rsidDel="00C72CFE">
          <w:rPr>
            <w:rFonts w:asciiTheme="majorBidi" w:hAnsiTheme="majorBidi" w:cstheme="majorBidi"/>
          </w:rPr>
          <w:delText xml:space="preserve">taken from </w:delText>
        </w:r>
      </w:del>
      <w:ins w:id="753" w:author="Irina" w:date="2021-05-19T10:58:00Z">
        <w:r w:rsidR="00C72CFE">
          <w:rPr>
            <w:rFonts w:asciiTheme="majorBidi" w:hAnsiTheme="majorBidi" w:cstheme="majorBidi"/>
          </w:rPr>
          <w:t xml:space="preserve">in </w:t>
        </w:r>
      </w:ins>
      <w:proofErr w:type="spellStart"/>
      <w:r w:rsidR="00364055" w:rsidRPr="00364055">
        <w:rPr>
          <w:rFonts w:asciiTheme="majorBidi" w:hAnsiTheme="majorBidi" w:cstheme="majorBidi"/>
        </w:rPr>
        <w:t>Deut</w:t>
      </w:r>
      <w:proofErr w:type="spellEnd"/>
      <w:r w:rsidR="00364055" w:rsidRPr="00364055">
        <w:rPr>
          <w:rFonts w:asciiTheme="majorBidi" w:hAnsiTheme="majorBidi" w:cstheme="majorBidi"/>
        </w:rPr>
        <w:t xml:space="preserve"> 1 are also </w:t>
      </w:r>
      <w:del w:id="754" w:author="Irina" w:date="2021-05-19T10:58:00Z">
        <w:r w:rsidR="00364055" w:rsidRPr="00364055" w:rsidDel="00C72CFE">
          <w:rPr>
            <w:rFonts w:asciiTheme="majorBidi" w:hAnsiTheme="majorBidi" w:cstheme="majorBidi"/>
          </w:rPr>
          <w:delText xml:space="preserve">combined </w:delText>
        </w:r>
      </w:del>
      <w:ins w:id="755" w:author="Irina" w:date="2021-05-19T10:58:00Z">
        <w:r w:rsidR="00C72CFE">
          <w:rPr>
            <w:rFonts w:asciiTheme="majorBidi" w:hAnsiTheme="majorBidi" w:cstheme="majorBidi"/>
          </w:rPr>
          <w:t>integrated</w:t>
        </w:r>
        <w:r w:rsidR="00C72CFE" w:rsidRPr="00364055">
          <w:rPr>
            <w:rFonts w:asciiTheme="majorBidi" w:hAnsiTheme="majorBidi" w:cstheme="majorBidi"/>
          </w:rPr>
          <w:t xml:space="preserve"> </w:t>
        </w:r>
      </w:ins>
      <w:r w:rsidR="00364055" w:rsidRPr="00364055">
        <w:rPr>
          <w:rFonts w:asciiTheme="majorBidi" w:hAnsiTheme="majorBidi" w:cstheme="majorBidi"/>
        </w:rPr>
        <w:t>in</w:t>
      </w:r>
      <w:ins w:id="756" w:author="Irina" w:date="2021-05-19T10:58:00Z">
        <w:r w:rsidR="00C72CFE">
          <w:rPr>
            <w:rFonts w:asciiTheme="majorBidi" w:hAnsiTheme="majorBidi" w:cstheme="majorBidi"/>
          </w:rPr>
          <w:t>to</w:t>
        </w:r>
      </w:ins>
      <w:r w:rsidR="00364055" w:rsidRPr="00364055">
        <w:rPr>
          <w:rFonts w:asciiTheme="majorBidi" w:hAnsiTheme="majorBidi" w:cstheme="majorBidi"/>
        </w:rPr>
        <w:t xml:space="preserve"> the text of SP-</w:t>
      </w:r>
      <w:proofErr w:type="spellStart"/>
      <w:r w:rsidR="00364055" w:rsidRPr="00364055">
        <w:rPr>
          <w:rFonts w:asciiTheme="majorBidi" w:hAnsiTheme="majorBidi" w:cstheme="majorBidi"/>
        </w:rPr>
        <w:t>Exod</w:t>
      </w:r>
      <w:proofErr w:type="spellEnd"/>
      <w:r w:rsidR="00364055" w:rsidRPr="00364055">
        <w:rPr>
          <w:rFonts w:asciiTheme="majorBidi" w:hAnsiTheme="majorBidi" w:cstheme="majorBidi"/>
        </w:rPr>
        <w:t xml:space="preserve"> 18.   </w:t>
      </w:r>
    </w:p>
    <w:p w14:paraId="308655B8" w14:textId="224A8058" w:rsidR="002D69E8" w:rsidRDefault="00440A07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4ECCAA90" w14:textId="2D1ACA60" w:rsidR="008023EE" w:rsidRPr="008023EE" w:rsidRDefault="008023EE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8023EE">
        <w:rPr>
          <w:rFonts w:asciiTheme="majorBidi" w:hAnsiTheme="majorBidi" w:cstheme="majorBidi"/>
        </w:rPr>
        <w:t xml:space="preserve">In addition to the major expansions </w:t>
      </w:r>
      <w:del w:id="757" w:author="Irina" w:date="2021-05-19T11:41:00Z">
        <w:r w:rsidRPr="008023EE" w:rsidDel="009E6AF4">
          <w:rPr>
            <w:rFonts w:asciiTheme="majorBidi" w:hAnsiTheme="majorBidi" w:cstheme="majorBidi"/>
          </w:rPr>
          <w:delText xml:space="preserve">characteristic </w:delText>
        </w:r>
      </w:del>
      <w:ins w:id="758" w:author="Irina" w:date="2021-05-19T11:41:00Z">
        <w:r w:rsidR="009E6AF4">
          <w:rPr>
            <w:rFonts w:asciiTheme="majorBidi" w:hAnsiTheme="majorBidi" w:cstheme="majorBidi"/>
          </w:rPr>
          <w:t xml:space="preserve">typical to the </w:t>
        </w:r>
      </w:ins>
      <w:r w:rsidRPr="008023EE">
        <w:rPr>
          <w:rFonts w:asciiTheme="majorBidi" w:hAnsiTheme="majorBidi" w:cstheme="majorBidi"/>
        </w:rPr>
        <w:t>SP tradition, there are two cases of rearrangements or transpositions in SP-</w:t>
      </w:r>
      <w:proofErr w:type="spellStart"/>
      <w:r w:rsidRPr="008023EE">
        <w:rPr>
          <w:rFonts w:asciiTheme="majorBidi" w:hAnsiTheme="majorBidi" w:cstheme="majorBidi"/>
        </w:rPr>
        <w:t>Exod</w:t>
      </w:r>
      <w:proofErr w:type="spellEnd"/>
      <w:r w:rsidRPr="008023EE">
        <w:rPr>
          <w:rFonts w:asciiTheme="majorBidi" w:hAnsiTheme="majorBidi" w:cstheme="majorBidi"/>
        </w:rPr>
        <w:t>: in the instructions for the incense altar</w:t>
      </w:r>
      <w:ins w:id="759" w:author="Irina" w:date="2021-05-19T11:42:00Z">
        <w:r w:rsidR="009E6AF4">
          <w:rPr>
            <w:rFonts w:asciiTheme="majorBidi" w:hAnsiTheme="majorBidi" w:cstheme="majorBidi"/>
          </w:rPr>
          <w:t>,</w:t>
        </w:r>
      </w:ins>
      <w:r w:rsidRPr="008023EE">
        <w:rPr>
          <w:rFonts w:asciiTheme="majorBidi" w:hAnsiTheme="majorBidi" w:cstheme="majorBidi"/>
        </w:rPr>
        <w:t xml:space="preserve"> and </w:t>
      </w:r>
      <w:commentRangeStart w:id="760"/>
      <w:ins w:id="761" w:author="Irina" w:date="2021-05-19T11:43:00Z">
        <w:r w:rsidR="009E6AF4">
          <w:rPr>
            <w:rFonts w:asciiTheme="majorBidi" w:hAnsiTheme="majorBidi" w:cstheme="majorBidi"/>
          </w:rPr>
          <w:t xml:space="preserve">the </w:t>
        </w:r>
      </w:ins>
      <w:del w:id="762" w:author="Irina" w:date="2021-05-19T11:43:00Z">
        <w:r w:rsidRPr="008023EE" w:rsidDel="009E6AF4">
          <w:rPr>
            <w:rFonts w:asciiTheme="majorBidi" w:hAnsiTheme="majorBidi" w:cstheme="majorBidi"/>
          </w:rPr>
          <w:delText xml:space="preserve">the </w:delText>
        </w:r>
      </w:del>
      <w:r w:rsidRPr="008023EE">
        <w:rPr>
          <w:rFonts w:asciiTheme="majorBidi" w:hAnsiTheme="majorBidi" w:cstheme="majorBidi"/>
        </w:rPr>
        <w:t xml:space="preserve">installation of the high priest </w:t>
      </w:r>
      <w:commentRangeEnd w:id="760"/>
      <w:r w:rsidR="009E6AF4">
        <w:rPr>
          <w:rStyle w:val="CommentReference"/>
        </w:rPr>
        <w:commentReference w:id="760"/>
      </w:r>
      <w:r w:rsidRPr="008023EE">
        <w:rPr>
          <w:rFonts w:asciiTheme="majorBidi" w:hAnsiTheme="majorBidi" w:cstheme="majorBidi"/>
        </w:rPr>
        <w:t xml:space="preserve">(slide). We can see </w:t>
      </w:r>
      <w:del w:id="763" w:author="Irina" w:date="2021-05-19T11:43:00Z">
        <w:r w:rsidRPr="008023EE" w:rsidDel="009E6AF4">
          <w:rPr>
            <w:rFonts w:asciiTheme="majorBidi" w:hAnsiTheme="majorBidi" w:cstheme="majorBidi"/>
          </w:rPr>
          <w:delText xml:space="preserve">at </w:delText>
        </w:r>
      </w:del>
      <w:ins w:id="764" w:author="Irina" w:date="2021-05-19T11:43:00Z">
        <w:r w:rsidR="009E6AF4">
          <w:rPr>
            <w:rFonts w:asciiTheme="majorBidi" w:hAnsiTheme="majorBidi" w:cstheme="majorBidi"/>
          </w:rPr>
          <w:t xml:space="preserve">in </w:t>
        </w:r>
      </w:ins>
      <w:r w:rsidRPr="008023EE">
        <w:rPr>
          <w:rFonts w:asciiTheme="majorBidi" w:hAnsiTheme="majorBidi" w:cstheme="majorBidi"/>
        </w:rPr>
        <w:t xml:space="preserve">the slide that </w:t>
      </w:r>
      <w:ins w:id="765" w:author="Irina" w:date="2021-05-19T11:46:00Z">
        <w:r w:rsidR="00951B4C">
          <w:rPr>
            <w:rFonts w:asciiTheme="majorBidi" w:hAnsiTheme="majorBidi" w:cstheme="majorBidi"/>
          </w:rPr>
          <w:t xml:space="preserve">the </w:t>
        </w:r>
      </w:ins>
      <w:r w:rsidRPr="008023EE">
        <w:rPr>
          <w:rFonts w:asciiTheme="majorBidi" w:hAnsiTheme="majorBidi" w:cstheme="majorBidi"/>
        </w:rPr>
        <w:t>MT and LXX</w:t>
      </w:r>
      <w:ins w:id="766" w:author="Irina" w:date="2021-05-19T11:46:00Z">
        <w:r w:rsidR="00951B4C">
          <w:rPr>
            <w:rFonts w:asciiTheme="majorBidi" w:hAnsiTheme="majorBidi" w:cstheme="majorBidi"/>
          </w:rPr>
          <w:t>,</w:t>
        </w:r>
      </w:ins>
      <w:r w:rsidRPr="008023EE">
        <w:rPr>
          <w:rFonts w:asciiTheme="majorBidi" w:hAnsiTheme="majorBidi" w:cstheme="majorBidi"/>
        </w:rPr>
        <w:t xml:space="preserve"> on</w:t>
      </w:r>
      <w:ins w:id="767" w:author="Irina" w:date="2021-05-19T23:35:00Z">
        <w:r w:rsidR="00E35948">
          <w:rPr>
            <w:rFonts w:asciiTheme="majorBidi" w:hAnsiTheme="majorBidi" w:cstheme="majorBidi"/>
          </w:rPr>
          <w:t xml:space="preserve"> the</w:t>
        </w:r>
      </w:ins>
      <w:r w:rsidRPr="008023EE">
        <w:rPr>
          <w:rFonts w:asciiTheme="majorBidi" w:hAnsiTheme="majorBidi" w:cstheme="majorBidi"/>
        </w:rPr>
        <w:t xml:space="preserve"> one hand, and </w:t>
      </w:r>
      <w:ins w:id="768" w:author="Irina" w:date="2021-05-19T11:47:00Z">
        <w:r w:rsidR="00951B4C">
          <w:rPr>
            <w:rFonts w:asciiTheme="majorBidi" w:hAnsiTheme="majorBidi" w:cstheme="majorBidi"/>
          </w:rPr>
          <w:t xml:space="preserve">the </w:t>
        </w:r>
      </w:ins>
      <w:r w:rsidRPr="008023EE">
        <w:rPr>
          <w:rFonts w:asciiTheme="majorBidi" w:hAnsiTheme="majorBidi" w:cstheme="majorBidi"/>
        </w:rPr>
        <w:t>SP, on the other</w:t>
      </w:r>
      <w:del w:id="769" w:author="Irina" w:date="2021-05-19T11:47:00Z">
        <w:r w:rsidRPr="008023EE" w:rsidDel="00951B4C">
          <w:rPr>
            <w:rFonts w:asciiTheme="majorBidi" w:hAnsiTheme="majorBidi" w:cstheme="majorBidi"/>
          </w:rPr>
          <w:delText xml:space="preserve"> hand</w:delText>
        </w:r>
      </w:del>
      <w:r w:rsidRPr="008023EE">
        <w:rPr>
          <w:rFonts w:asciiTheme="majorBidi" w:hAnsiTheme="majorBidi" w:cstheme="majorBidi"/>
        </w:rPr>
        <w:t xml:space="preserve">, </w:t>
      </w:r>
      <w:commentRangeStart w:id="770"/>
      <w:r w:rsidRPr="008023EE">
        <w:rPr>
          <w:rFonts w:asciiTheme="majorBidi" w:hAnsiTheme="majorBidi" w:cstheme="majorBidi"/>
        </w:rPr>
        <w:t>arrange</w:t>
      </w:r>
      <w:commentRangeEnd w:id="770"/>
      <w:r w:rsidR="00951B4C">
        <w:rPr>
          <w:rStyle w:val="CommentReference"/>
        </w:rPr>
        <w:commentReference w:id="770"/>
      </w:r>
      <w:r w:rsidRPr="008023EE">
        <w:rPr>
          <w:rFonts w:asciiTheme="majorBidi" w:hAnsiTheme="majorBidi" w:cstheme="majorBidi"/>
        </w:rPr>
        <w:t xml:space="preserve"> these passages in different places.  </w:t>
      </w:r>
    </w:p>
    <w:p w14:paraId="1CB8261D" w14:textId="77777777" w:rsidR="008023EE" w:rsidRPr="008023EE" w:rsidRDefault="008023EE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5F9AEB2B" w14:textId="60326338" w:rsidR="008023EE" w:rsidRPr="008023EE" w:rsidRDefault="008023EE" w:rsidP="00824A8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8023EE">
        <w:rPr>
          <w:rFonts w:asciiTheme="majorBidi" w:hAnsiTheme="majorBidi" w:cstheme="majorBidi"/>
        </w:rPr>
        <w:t xml:space="preserve">4Q22 attests to portions of </w:t>
      </w:r>
      <w:proofErr w:type="spellStart"/>
      <w:r w:rsidRPr="008023EE">
        <w:rPr>
          <w:rFonts w:asciiTheme="majorBidi" w:hAnsiTheme="majorBidi" w:cstheme="majorBidi"/>
        </w:rPr>
        <w:t>Exod</w:t>
      </w:r>
      <w:proofErr w:type="spellEnd"/>
      <w:r w:rsidRPr="008023EE">
        <w:rPr>
          <w:rFonts w:asciiTheme="majorBidi" w:hAnsiTheme="majorBidi" w:cstheme="majorBidi"/>
        </w:rPr>
        <w:t xml:space="preserve"> 6:25</w:t>
      </w:r>
      <w:del w:id="771" w:author="Irina" w:date="2021-05-19T11:47:00Z">
        <w:r w:rsidRPr="008023EE" w:rsidDel="00951B4C">
          <w:rPr>
            <w:rFonts w:asciiTheme="majorBidi" w:hAnsiTheme="majorBidi" w:cstheme="majorBidi"/>
          </w:rPr>
          <w:delText xml:space="preserve"> to Exod </w:delText>
        </w:r>
      </w:del>
      <w:ins w:id="772" w:author="Irina" w:date="2021-05-19T11:47:00Z">
        <w:r w:rsidR="00951B4C">
          <w:rPr>
            <w:rFonts w:asciiTheme="majorBidi" w:hAnsiTheme="majorBidi" w:cstheme="majorBidi"/>
          </w:rPr>
          <w:t>–</w:t>
        </w:r>
      </w:ins>
      <w:r w:rsidRPr="008023EE">
        <w:rPr>
          <w:rFonts w:asciiTheme="majorBidi" w:hAnsiTheme="majorBidi" w:cstheme="majorBidi"/>
        </w:rPr>
        <w:t>36:24. It is written in a neat</w:t>
      </w:r>
      <w:ins w:id="773" w:author="Irina" w:date="2021-05-19T11:47:00Z">
        <w:r w:rsidR="00951B4C">
          <w:rPr>
            <w:rFonts w:asciiTheme="majorBidi" w:hAnsiTheme="majorBidi" w:cstheme="majorBidi"/>
          </w:rPr>
          <w:t xml:space="preserve"> and</w:t>
        </w:r>
        <w:r w:rsidR="00951B4C" w:rsidRPr="00951B4C">
          <w:rPr>
            <w:rFonts w:asciiTheme="majorBidi" w:hAnsiTheme="majorBidi" w:cstheme="majorBidi"/>
          </w:rPr>
          <w:t xml:space="preserve"> </w:t>
        </w:r>
        <w:r w:rsidR="00951B4C" w:rsidRPr="008023EE">
          <w:rPr>
            <w:rFonts w:asciiTheme="majorBidi" w:hAnsiTheme="majorBidi" w:cstheme="majorBidi"/>
          </w:rPr>
          <w:t>formal</w:t>
        </w:r>
      </w:ins>
      <w:r w:rsidRPr="008023EE">
        <w:rPr>
          <w:rFonts w:asciiTheme="majorBidi" w:hAnsiTheme="majorBidi" w:cstheme="majorBidi"/>
        </w:rPr>
        <w:t xml:space="preserve"> paleo-Hebrew </w:t>
      </w:r>
      <w:del w:id="774" w:author="Irina" w:date="2021-05-19T11:47:00Z">
        <w:r w:rsidRPr="008023EE" w:rsidDel="00951B4C">
          <w:rPr>
            <w:rFonts w:asciiTheme="majorBidi" w:hAnsiTheme="majorBidi" w:cstheme="majorBidi"/>
          </w:rPr>
          <w:delText xml:space="preserve">formal </w:delText>
        </w:r>
      </w:del>
      <w:r w:rsidRPr="008023EE">
        <w:rPr>
          <w:rFonts w:asciiTheme="majorBidi" w:hAnsiTheme="majorBidi" w:cstheme="majorBidi"/>
        </w:rPr>
        <w:t>script. 4Q22 has been variously dated from the mid</w:t>
      </w:r>
      <w:ins w:id="775" w:author="Irina" w:date="2021-05-19T11:48:00Z">
        <w:r w:rsidR="00951B4C">
          <w:rPr>
            <w:rFonts w:asciiTheme="majorBidi" w:hAnsiTheme="majorBidi" w:cstheme="majorBidi"/>
          </w:rPr>
          <w:t>-</w:t>
        </w:r>
      </w:ins>
      <w:del w:id="776" w:author="Irina" w:date="2021-05-19T11:48:00Z">
        <w:r w:rsidRPr="008023EE" w:rsidDel="00951B4C">
          <w:rPr>
            <w:rFonts w:asciiTheme="majorBidi" w:hAnsiTheme="majorBidi" w:cstheme="majorBidi"/>
          </w:rPr>
          <w:delText>dle of the 5</w:delText>
        </w:r>
      </w:del>
      <w:ins w:id="777" w:author="Irina" w:date="2021-05-19T11:48:00Z">
        <w:r w:rsidR="00951B4C">
          <w:rPr>
            <w:rFonts w:asciiTheme="majorBidi" w:hAnsiTheme="majorBidi" w:cstheme="majorBidi"/>
          </w:rPr>
          <w:t>fif</w:t>
        </w:r>
      </w:ins>
      <w:r w:rsidRPr="008023EE">
        <w:rPr>
          <w:rFonts w:asciiTheme="majorBidi" w:hAnsiTheme="majorBidi" w:cstheme="majorBidi"/>
        </w:rPr>
        <w:t xml:space="preserve">th century to the first century BCE, </w:t>
      </w:r>
      <w:del w:id="778" w:author="Irina" w:date="2021-05-19T11:48:00Z">
        <w:r w:rsidRPr="008023EE" w:rsidDel="00951B4C">
          <w:rPr>
            <w:rFonts w:asciiTheme="majorBidi" w:hAnsiTheme="majorBidi" w:cstheme="majorBidi"/>
          </w:rPr>
          <w:delText>with an</w:delText>
        </w:r>
      </w:del>
      <w:ins w:id="779" w:author="Irina" w:date="2021-05-19T11:48:00Z">
        <w:r w:rsidR="00951B4C">
          <w:rPr>
            <w:rFonts w:asciiTheme="majorBidi" w:hAnsiTheme="majorBidi" w:cstheme="majorBidi"/>
          </w:rPr>
          <w:t xml:space="preserve">though </w:t>
        </w:r>
      </w:ins>
      <w:ins w:id="780" w:author="Irina" w:date="2021-05-19T15:18:00Z">
        <w:r w:rsidR="00824A8F">
          <w:rPr>
            <w:rFonts w:asciiTheme="majorBidi" w:hAnsiTheme="majorBidi" w:cstheme="majorBidi"/>
          </w:rPr>
          <w:t>recently,</w:t>
        </w:r>
      </w:ins>
      <w:del w:id="781" w:author="Irina" w:date="2021-05-19T15:18:00Z">
        <w:r w:rsidRPr="008023EE" w:rsidDel="00824A8F">
          <w:rPr>
            <w:rFonts w:asciiTheme="majorBidi" w:hAnsiTheme="majorBidi" w:cstheme="majorBidi"/>
          </w:rPr>
          <w:delText xml:space="preserve"> </w:delText>
        </w:r>
      </w:del>
      <w:del w:id="782" w:author="Irina" w:date="2021-05-19T15:19:00Z">
        <w:r w:rsidRPr="008023EE" w:rsidDel="00824A8F">
          <w:rPr>
            <w:rFonts w:asciiTheme="majorBidi" w:hAnsiTheme="majorBidi" w:cstheme="majorBidi"/>
          </w:rPr>
          <w:delText>emerging</w:delText>
        </w:r>
      </w:del>
      <w:r w:rsidRPr="008023EE">
        <w:rPr>
          <w:rFonts w:asciiTheme="majorBidi" w:hAnsiTheme="majorBidi" w:cstheme="majorBidi"/>
        </w:rPr>
        <w:t xml:space="preserve"> consensus </w:t>
      </w:r>
      <w:ins w:id="783" w:author="Irina" w:date="2021-05-19T15:19:00Z">
        <w:r w:rsidR="00824A8F">
          <w:rPr>
            <w:rFonts w:asciiTheme="majorBidi" w:hAnsiTheme="majorBidi" w:cstheme="majorBidi"/>
          </w:rPr>
          <w:t xml:space="preserve">has </w:t>
        </w:r>
      </w:ins>
      <w:del w:id="784" w:author="Irina" w:date="2021-05-19T15:19:00Z">
        <w:r w:rsidRPr="008023EE" w:rsidDel="00824A8F">
          <w:rPr>
            <w:rFonts w:asciiTheme="majorBidi" w:hAnsiTheme="majorBidi" w:cstheme="majorBidi"/>
          </w:rPr>
          <w:delText xml:space="preserve">shifting </w:delText>
        </w:r>
      </w:del>
      <w:ins w:id="785" w:author="Irina" w:date="2021-05-19T15:19:00Z">
        <w:r w:rsidR="00824A8F" w:rsidRPr="008023EE">
          <w:rPr>
            <w:rFonts w:asciiTheme="majorBidi" w:hAnsiTheme="majorBidi" w:cstheme="majorBidi"/>
          </w:rPr>
          <w:t>shif</w:t>
        </w:r>
        <w:r w:rsidR="00824A8F">
          <w:rPr>
            <w:rFonts w:asciiTheme="majorBidi" w:hAnsiTheme="majorBidi" w:cstheme="majorBidi"/>
          </w:rPr>
          <w:t>ted</w:t>
        </w:r>
        <w:r w:rsidR="00824A8F" w:rsidRPr="008023EE">
          <w:rPr>
            <w:rFonts w:asciiTheme="majorBidi" w:hAnsiTheme="majorBidi" w:cstheme="majorBidi"/>
          </w:rPr>
          <w:t xml:space="preserve"> </w:t>
        </w:r>
      </w:ins>
      <w:r w:rsidRPr="008023EE">
        <w:rPr>
          <w:rFonts w:asciiTheme="majorBidi" w:hAnsiTheme="majorBidi" w:cstheme="majorBidi"/>
        </w:rPr>
        <w:t xml:space="preserve">towards </w:t>
      </w:r>
      <w:del w:id="786" w:author="Irina" w:date="2021-05-19T11:48:00Z">
        <w:r w:rsidRPr="008023EE" w:rsidDel="00951B4C">
          <w:rPr>
            <w:rFonts w:asciiTheme="majorBidi" w:hAnsiTheme="majorBidi" w:cstheme="majorBidi"/>
          </w:rPr>
          <w:delText xml:space="preserve">a </w:delText>
        </w:r>
      </w:del>
      <w:ins w:id="787" w:author="Irina" w:date="2021-05-19T11:48:00Z">
        <w:r w:rsidR="00951B4C">
          <w:rPr>
            <w:rFonts w:asciiTheme="majorBidi" w:hAnsiTheme="majorBidi" w:cstheme="majorBidi"/>
          </w:rPr>
          <w:t>the</w:t>
        </w:r>
        <w:r w:rsidR="00951B4C" w:rsidRPr="008023EE">
          <w:rPr>
            <w:rFonts w:asciiTheme="majorBidi" w:hAnsiTheme="majorBidi" w:cstheme="majorBidi"/>
          </w:rPr>
          <w:t xml:space="preserve"> </w:t>
        </w:r>
      </w:ins>
      <w:r w:rsidRPr="008023EE">
        <w:rPr>
          <w:rFonts w:asciiTheme="majorBidi" w:hAnsiTheme="majorBidi" w:cstheme="majorBidi"/>
        </w:rPr>
        <w:t>later date. The material reconstruction of the scroll</w:t>
      </w:r>
      <w:del w:id="788" w:author="Irina" w:date="2021-05-19T11:49:00Z">
        <w:r w:rsidRPr="008023EE" w:rsidDel="00951B4C">
          <w:rPr>
            <w:rFonts w:asciiTheme="majorBidi" w:hAnsiTheme="majorBidi" w:cstheme="majorBidi"/>
          </w:rPr>
          <w:delText>,</w:delText>
        </w:r>
      </w:del>
      <w:r w:rsidRPr="008023EE">
        <w:rPr>
          <w:rFonts w:asciiTheme="majorBidi" w:hAnsiTheme="majorBidi" w:cstheme="majorBidi"/>
        </w:rPr>
        <w:t xml:space="preserve"> </w:t>
      </w:r>
      <w:del w:id="789" w:author="Irina" w:date="2021-05-19T11:49:00Z">
        <w:r w:rsidRPr="008023EE" w:rsidDel="00951B4C">
          <w:rPr>
            <w:rFonts w:asciiTheme="majorBidi" w:hAnsiTheme="majorBidi" w:cstheme="majorBidi"/>
          </w:rPr>
          <w:delText xml:space="preserve">suggested </w:delText>
        </w:r>
      </w:del>
      <w:ins w:id="790" w:author="Irina" w:date="2021-05-19T11:49:00Z">
        <w:r w:rsidR="00951B4C">
          <w:rPr>
            <w:rFonts w:asciiTheme="majorBidi" w:hAnsiTheme="majorBidi" w:cstheme="majorBidi"/>
          </w:rPr>
          <w:t xml:space="preserve">proposed </w:t>
        </w:r>
      </w:ins>
      <w:ins w:id="791" w:author="Irina" w:date="2021-05-19T15:21:00Z">
        <w:r w:rsidR="00824A8F" w:rsidRPr="008023EE">
          <w:rPr>
            <w:rFonts w:asciiTheme="majorBidi" w:hAnsiTheme="majorBidi" w:cstheme="majorBidi"/>
          </w:rPr>
          <w:t xml:space="preserve">in the official edition </w:t>
        </w:r>
      </w:ins>
      <w:r w:rsidRPr="008023EE">
        <w:rPr>
          <w:rFonts w:asciiTheme="majorBidi" w:hAnsiTheme="majorBidi" w:cstheme="majorBidi"/>
        </w:rPr>
        <w:t xml:space="preserve">by Patrick </w:t>
      </w:r>
      <w:proofErr w:type="spellStart"/>
      <w:r w:rsidRPr="008023EE">
        <w:rPr>
          <w:rFonts w:asciiTheme="majorBidi" w:hAnsiTheme="majorBidi" w:cstheme="majorBidi"/>
        </w:rPr>
        <w:t>Skehan</w:t>
      </w:r>
      <w:proofErr w:type="spellEnd"/>
      <w:r w:rsidRPr="008023EE">
        <w:rPr>
          <w:rFonts w:asciiTheme="majorBidi" w:hAnsiTheme="majorBidi" w:cstheme="majorBidi"/>
        </w:rPr>
        <w:t>, Eugene Ulrich, and Judith Sanderson</w:t>
      </w:r>
      <w:del w:id="792" w:author="Irina" w:date="2021-05-19T15:21:00Z">
        <w:r w:rsidRPr="008023EE" w:rsidDel="00824A8F">
          <w:rPr>
            <w:rFonts w:asciiTheme="majorBidi" w:hAnsiTheme="majorBidi" w:cstheme="majorBidi"/>
          </w:rPr>
          <w:delText xml:space="preserve"> in the official edition</w:delText>
        </w:r>
      </w:del>
      <w:del w:id="793" w:author="Irina" w:date="2021-05-19T11:49:00Z">
        <w:r w:rsidRPr="008023EE" w:rsidDel="00951B4C">
          <w:rPr>
            <w:rFonts w:asciiTheme="majorBidi" w:hAnsiTheme="majorBidi" w:cstheme="majorBidi"/>
          </w:rPr>
          <w:delText xml:space="preserve">, </w:delText>
        </w:r>
      </w:del>
      <w:ins w:id="794" w:author="Irina" w:date="2021-05-19T11:49:00Z">
        <w:r w:rsidR="00951B4C" w:rsidRPr="008023EE">
          <w:rPr>
            <w:rFonts w:asciiTheme="majorBidi" w:hAnsiTheme="majorBidi" w:cstheme="majorBidi"/>
          </w:rPr>
          <w:t xml:space="preserve"> </w:t>
        </w:r>
      </w:ins>
      <w:r w:rsidRPr="008023EE">
        <w:rPr>
          <w:rFonts w:asciiTheme="majorBidi" w:hAnsiTheme="majorBidi" w:cstheme="majorBidi"/>
        </w:rPr>
        <w:t xml:space="preserve">indicates that the preserved text occupied fifty-five consecutive columns </w:t>
      </w:r>
      <w:del w:id="795" w:author="Irina" w:date="2021-05-19T11:49:00Z">
        <w:r w:rsidRPr="008023EE" w:rsidDel="00951B4C">
          <w:rPr>
            <w:rFonts w:asciiTheme="majorBidi" w:hAnsiTheme="majorBidi" w:cstheme="majorBidi"/>
          </w:rPr>
          <w:delText xml:space="preserve">of </w:delText>
        </w:r>
      </w:del>
      <w:ins w:id="796" w:author="Irina" w:date="2021-05-19T11:49:00Z">
        <w:r w:rsidR="00951B4C">
          <w:rPr>
            <w:rFonts w:asciiTheme="majorBidi" w:hAnsiTheme="majorBidi" w:cstheme="majorBidi"/>
          </w:rPr>
          <w:t>in</w:t>
        </w:r>
        <w:r w:rsidR="00951B4C" w:rsidRPr="008023EE">
          <w:rPr>
            <w:rFonts w:asciiTheme="majorBidi" w:hAnsiTheme="majorBidi" w:cstheme="majorBidi"/>
          </w:rPr>
          <w:t xml:space="preserve"> </w:t>
        </w:r>
      </w:ins>
      <w:r w:rsidRPr="008023EE">
        <w:rPr>
          <w:rFonts w:asciiTheme="majorBidi" w:hAnsiTheme="majorBidi" w:cstheme="majorBidi"/>
        </w:rPr>
        <w:t>the original scroll</w:t>
      </w:r>
      <w:ins w:id="797" w:author="Irina" w:date="2021-05-19T15:22:00Z">
        <w:r w:rsidR="00824A8F">
          <w:rPr>
            <w:rFonts w:asciiTheme="majorBidi" w:hAnsiTheme="majorBidi" w:cstheme="majorBidi"/>
          </w:rPr>
          <w:t>, and that no fragments of</w:t>
        </w:r>
      </w:ins>
      <w:del w:id="798" w:author="Irina" w:date="2021-05-19T11:49:00Z">
        <w:r w:rsidRPr="008023EE" w:rsidDel="00951B4C">
          <w:rPr>
            <w:rFonts w:asciiTheme="majorBidi" w:hAnsiTheme="majorBidi" w:cstheme="majorBidi"/>
          </w:rPr>
          <w:delText>, in</w:delText>
        </w:r>
      </w:del>
      <w:ins w:id="799" w:author="Irina" w:date="2021-05-19T11:49:00Z">
        <w:r w:rsidR="00951B4C">
          <w:rPr>
            <w:rFonts w:asciiTheme="majorBidi" w:hAnsiTheme="majorBidi" w:cstheme="majorBidi"/>
          </w:rPr>
          <w:t xml:space="preserve"> </w:t>
        </w:r>
      </w:ins>
      <w:del w:id="800" w:author="Irina" w:date="2021-05-19T15:23:00Z">
        <w:r w:rsidRPr="008023EE" w:rsidDel="00824A8F">
          <w:rPr>
            <w:rFonts w:asciiTheme="majorBidi" w:hAnsiTheme="majorBidi" w:cstheme="majorBidi"/>
          </w:rPr>
          <w:delText xml:space="preserve"> which </w:delText>
        </w:r>
      </w:del>
      <w:r w:rsidRPr="008023EE">
        <w:rPr>
          <w:rFonts w:asciiTheme="majorBidi" w:hAnsiTheme="majorBidi" w:cstheme="majorBidi"/>
        </w:rPr>
        <w:t xml:space="preserve">two </w:t>
      </w:r>
      <w:ins w:id="801" w:author="Irina" w:date="2021-05-19T15:23:00Z">
        <w:r w:rsidR="00824A8F">
          <w:rPr>
            <w:rFonts w:asciiTheme="majorBidi" w:hAnsiTheme="majorBidi" w:cstheme="majorBidi"/>
          </w:rPr>
          <w:t xml:space="preserve">of these </w:t>
        </w:r>
      </w:ins>
      <w:r w:rsidRPr="008023EE">
        <w:rPr>
          <w:rFonts w:asciiTheme="majorBidi" w:hAnsiTheme="majorBidi" w:cstheme="majorBidi"/>
        </w:rPr>
        <w:t xml:space="preserve">columns (XIV; XLIII) have </w:t>
      </w:r>
      <w:del w:id="802" w:author="Irina" w:date="2021-05-19T15:23:00Z">
        <w:r w:rsidRPr="008023EE" w:rsidDel="00824A8F">
          <w:rPr>
            <w:rFonts w:asciiTheme="majorBidi" w:hAnsiTheme="majorBidi" w:cstheme="majorBidi"/>
          </w:rPr>
          <w:delText>no preserved fragments</w:delText>
        </w:r>
      </w:del>
      <w:ins w:id="803" w:author="Irina" w:date="2021-05-19T15:23:00Z">
        <w:r w:rsidR="00824A8F">
          <w:rPr>
            <w:rFonts w:asciiTheme="majorBidi" w:hAnsiTheme="majorBidi" w:cstheme="majorBidi"/>
          </w:rPr>
          <w:t>survived</w:t>
        </w:r>
      </w:ins>
      <w:r w:rsidRPr="008023EE">
        <w:rPr>
          <w:rFonts w:asciiTheme="majorBidi" w:hAnsiTheme="majorBidi" w:cstheme="majorBidi"/>
        </w:rPr>
        <w:t xml:space="preserve">. </w:t>
      </w:r>
    </w:p>
    <w:p w14:paraId="553CB925" w14:textId="77777777" w:rsidR="008023EE" w:rsidRPr="008023EE" w:rsidRDefault="008023EE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1597A932" w14:textId="771EB64C" w:rsidR="008023EE" w:rsidRPr="008023EE" w:rsidRDefault="008023EE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8023EE">
        <w:rPr>
          <w:rFonts w:asciiTheme="majorBidi" w:hAnsiTheme="majorBidi" w:cstheme="majorBidi"/>
        </w:rPr>
        <w:lastRenderedPageBreak/>
        <w:t xml:space="preserve">Of the seventeen </w:t>
      </w:r>
      <w:ins w:id="804" w:author="Irina" w:date="2021-05-19T11:50:00Z">
        <w:r w:rsidR="00951B4C" w:rsidRPr="008023EE">
          <w:rPr>
            <w:rFonts w:asciiTheme="majorBidi" w:hAnsiTheme="majorBidi" w:cstheme="majorBidi"/>
          </w:rPr>
          <w:t xml:space="preserve">major expansions </w:t>
        </w:r>
        <w:r w:rsidR="00951B4C">
          <w:rPr>
            <w:rFonts w:asciiTheme="majorBidi" w:hAnsiTheme="majorBidi" w:cstheme="majorBidi"/>
          </w:rPr>
          <w:t xml:space="preserve">in the </w:t>
        </w:r>
      </w:ins>
      <w:r w:rsidRPr="008023EE">
        <w:rPr>
          <w:rFonts w:asciiTheme="majorBidi" w:hAnsiTheme="majorBidi" w:cstheme="majorBidi"/>
        </w:rPr>
        <w:t>SP-</w:t>
      </w:r>
      <w:proofErr w:type="spellStart"/>
      <w:r w:rsidRPr="008023EE">
        <w:rPr>
          <w:rFonts w:asciiTheme="majorBidi" w:hAnsiTheme="majorBidi" w:cstheme="majorBidi"/>
        </w:rPr>
        <w:t>Exod</w:t>
      </w:r>
      <w:proofErr w:type="spellEnd"/>
      <w:del w:id="805" w:author="Irina" w:date="2021-05-19T11:50:00Z">
        <w:r w:rsidRPr="008023EE" w:rsidDel="00951B4C">
          <w:rPr>
            <w:rFonts w:asciiTheme="majorBidi" w:hAnsiTheme="majorBidi" w:cstheme="majorBidi"/>
          </w:rPr>
          <w:delText xml:space="preserve"> major expansions</w:delText>
        </w:r>
      </w:del>
      <w:r w:rsidRPr="008023EE">
        <w:rPr>
          <w:rFonts w:asciiTheme="majorBidi" w:hAnsiTheme="majorBidi" w:cstheme="majorBidi"/>
        </w:rPr>
        <w:t>, eight are documented in 4Q22 (slide). Four</w:t>
      </w:r>
      <w:del w:id="806" w:author="Irina" w:date="2021-05-19T11:51:00Z">
        <w:r w:rsidRPr="008023EE" w:rsidDel="00951B4C">
          <w:rPr>
            <w:rFonts w:asciiTheme="majorBidi" w:hAnsiTheme="majorBidi" w:cstheme="majorBidi"/>
          </w:rPr>
          <w:delText xml:space="preserve"> further</w:delText>
        </w:r>
      </w:del>
      <w:ins w:id="807" w:author="Irina" w:date="2021-05-19T11:51:00Z">
        <w:r w:rsidR="00951B4C">
          <w:rPr>
            <w:rFonts w:asciiTheme="majorBidi" w:hAnsiTheme="majorBidi" w:cstheme="majorBidi"/>
          </w:rPr>
          <w:t xml:space="preserve"> additional</w:t>
        </w:r>
      </w:ins>
      <w:r w:rsidRPr="008023EE">
        <w:rPr>
          <w:rFonts w:asciiTheme="majorBidi" w:hAnsiTheme="majorBidi" w:cstheme="majorBidi"/>
        </w:rPr>
        <w:t xml:space="preserve"> </w:t>
      </w:r>
      <w:del w:id="808" w:author="Irina" w:date="2021-05-19T11:51:00Z">
        <w:r w:rsidRPr="008023EE" w:rsidDel="00951B4C">
          <w:rPr>
            <w:rFonts w:asciiTheme="majorBidi" w:hAnsiTheme="majorBidi" w:cstheme="majorBidi"/>
          </w:rPr>
          <w:delText>expansions</w:delText>
        </w:r>
      </w:del>
      <w:ins w:id="809" w:author="Irina" w:date="2021-05-19T11:51:00Z">
        <w:r w:rsidR="00951B4C">
          <w:rPr>
            <w:rFonts w:asciiTheme="majorBidi" w:hAnsiTheme="majorBidi" w:cstheme="majorBidi"/>
          </w:rPr>
          <w:t>o</w:t>
        </w:r>
      </w:ins>
      <w:del w:id="810" w:author="Irina" w:date="2021-05-19T11:51:00Z">
        <w:r w:rsidRPr="008023EE" w:rsidDel="00951B4C">
          <w:rPr>
            <w:rFonts w:asciiTheme="majorBidi" w:hAnsiTheme="majorBidi" w:cstheme="majorBidi"/>
          </w:rPr>
          <w:delText xml:space="preserve"> </w:delText>
        </w:r>
      </w:del>
      <w:ins w:id="811" w:author="Irina" w:date="2021-05-19T11:51:00Z">
        <w:r w:rsidR="00951B4C" w:rsidRPr="008023EE">
          <w:rPr>
            <w:rFonts w:asciiTheme="majorBidi" w:hAnsiTheme="majorBidi" w:cstheme="majorBidi"/>
          </w:rPr>
          <w:t>n</w:t>
        </w:r>
        <w:r w:rsidR="00951B4C">
          <w:rPr>
            <w:rFonts w:asciiTheme="majorBidi" w:hAnsiTheme="majorBidi" w:cstheme="majorBidi"/>
          </w:rPr>
          <w:t>e</w:t>
        </w:r>
        <w:r w:rsidR="00951B4C" w:rsidRPr="008023EE">
          <w:rPr>
            <w:rFonts w:asciiTheme="majorBidi" w:hAnsiTheme="majorBidi" w:cstheme="majorBidi"/>
          </w:rPr>
          <w:t>s</w:t>
        </w:r>
        <w:r w:rsidR="00951B4C">
          <w:rPr>
            <w:rFonts w:asciiTheme="majorBidi" w:hAnsiTheme="majorBidi" w:cstheme="majorBidi"/>
          </w:rPr>
          <w:t>—</w:t>
        </w:r>
        <w:r w:rsidR="00951B4C" w:rsidRPr="008023EE">
          <w:rPr>
            <w:rFonts w:asciiTheme="majorBidi" w:hAnsiTheme="majorBidi" w:cstheme="majorBidi"/>
          </w:rPr>
          <w:t>all in the plagues narrative</w:t>
        </w:r>
        <w:r w:rsidR="00951B4C">
          <w:rPr>
            <w:rFonts w:asciiTheme="majorBidi" w:hAnsiTheme="majorBidi" w:cstheme="majorBidi"/>
          </w:rPr>
          <w:t>—</w:t>
        </w:r>
      </w:ins>
      <w:del w:id="812" w:author="Irina" w:date="2021-05-19T11:51:00Z">
        <w:r w:rsidRPr="008023EE" w:rsidDel="00951B4C">
          <w:rPr>
            <w:rFonts w:asciiTheme="majorBidi" w:hAnsiTheme="majorBidi" w:cstheme="majorBidi"/>
          </w:rPr>
          <w:delText>are possibly</w:delText>
        </w:r>
      </w:del>
      <w:ins w:id="813" w:author="Irina" w:date="2021-05-19T11:51:00Z">
        <w:r w:rsidR="00951B4C">
          <w:rPr>
            <w:rFonts w:asciiTheme="majorBidi" w:hAnsiTheme="majorBidi" w:cstheme="majorBidi"/>
          </w:rPr>
          <w:t>may be</w:t>
        </w:r>
      </w:ins>
      <w:r w:rsidRPr="008023EE">
        <w:rPr>
          <w:rFonts w:asciiTheme="majorBidi" w:hAnsiTheme="majorBidi" w:cstheme="majorBidi"/>
        </w:rPr>
        <w:t xml:space="preserve"> documented in the scroll</w:t>
      </w:r>
      <w:del w:id="814" w:author="Irina" w:date="2021-05-19T11:51:00Z">
        <w:r w:rsidRPr="008023EE" w:rsidDel="00951B4C">
          <w:rPr>
            <w:rFonts w:asciiTheme="majorBidi" w:hAnsiTheme="majorBidi" w:cstheme="majorBidi"/>
          </w:rPr>
          <w:delText>, all in the plagues narrative</w:delText>
        </w:r>
      </w:del>
      <w:r w:rsidRPr="008023EE">
        <w:rPr>
          <w:rFonts w:asciiTheme="majorBidi" w:hAnsiTheme="majorBidi" w:cstheme="majorBidi"/>
        </w:rPr>
        <w:t xml:space="preserve">. In these cases, we may not </w:t>
      </w:r>
      <w:ins w:id="815" w:author="Irina" w:date="2021-05-19T11:51:00Z">
        <w:r w:rsidR="00951B4C">
          <w:rPr>
            <w:rFonts w:asciiTheme="majorBidi" w:hAnsiTheme="majorBidi" w:cstheme="majorBidi"/>
          </w:rPr>
          <w:t xml:space="preserve">be able to </w:t>
        </w:r>
      </w:ins>
      <w:r w:rsidRPr="008023EE">
        <w:rPr>
          <w:rFonts w:asciiTheme="majorBidi" w:hAnsiTheme="majorBidi" w:cstheme="majorBidi"/>
        </w:rPr>
        <w:t xml:space="preserve">determine whether </w:t>
      </w:r>
      <w:ins w:id="816" w:author="Irina" w:date="2021-05-19T11:52:00Z">
        <w:r w:rsidR="00951B4C" w:rsidRPr="008023EE">
          <w:rPr>
            <w:rFonts w:asciiTheme="majorBidi" w:hAnsiTheme="majorBidi" w:cstheme="majorBidi"/>
          </w:rPr>
          <w:t xml:space="preserve">or not </w:t>
        </w:r>
      </w:ins>
      <w:r w:rsidRPr="008023EE">
        <w:rPr>
          <w:rFonts w:asciiTheme="majorBidi" w:hAnsiTheme="majorBidi" w:cstheme="majorBidi"/>
        </w:rPr>
        <w:t xml:space="preserve">the preserved text </w:t>
      </w:r>
      <w:del w:id="817" w:author="Irina" w:date="2021-05-19T15:23:00Z">
        <w:r w:rsidRPr="008023EE" w:rsidDel="003A4FB2">
          <w:rPr>
            <w:rFonts w:asciiTheme="majorBidi" w:hAnsiTheme="majorBidi" w:cstheme="majorBidi"/>
          </w:rPr>
          <w:delText xml:space="preserve">represents </w:delText>
        </w:r>
      </w:del>
      <w:ins w:id="818" w:author="Irina" w:date="2021-05-19T15:23:00Z">
        <w:r w:rsidR="003A4FB2">
          <w:rPr>
            <w:rFonts w:asciiTheme="majorBidi" w:hAnsiTheme="majorBidi" w:cstheme="majorBidi"/>
          </w:rPr>
          <w:t>i</w:t>
        </w:r>
        <w:r w:rsidR="003A4FB2" w:rsidRPr="008023EE">
          <w:rPr>
            <w:rFonts w:asciiTheme="majorBidi" w:hAnsiTheme="majorBidi" w:cstheme="majorBidi"/>
          </w:rPr>
          <w:t xml:space="preserve">s </w:t>
        </w:r>
      </w:ins>
      <w:r w:rsidRPr="008023EE">
        <w:rPr>
          <w:rFonts w:asciiTheme="majorBidi" w:hAnsiTheme="majorBidi" w:cstheme="majorBidi"/>
        </w:rPr>
        <w:t>an expansion</w:t>
      </w:r>
      <w:del w:id="819" w:author="Irina" w:date="2021-05-19T11:52:00Z">
        <w:r w:rsidRPr="008023EE" w:rsidDel="00951B4C">
          <w:rPr>
            <w:rFonts w:asciiTheme="majorBidi" w:hAnsiTheme="majorBidi" w:cstheme="majorBidi"/>
          </w:rPr>
          <w:delText xml:space="preserve"> or not,</w:delText>
        </w:r>
      </w:del>
      <w:r w:rsidRPr="008023EE">
        <w:rPr>
          <w:rFonts w:asciiTheme="majorBidi" w:hAnsiTheme="majorBidi" w:cstheme="majorBidi"/>
        </w:rPr>
        <w:t xml:space="preserve"> since the expansions themselves reproduce near</w:t>
      </w:r>
      <w:del w:id="820" w:author="Irina" w:date="2021-05-19T11:52:00Z">
        <w:r w:rsidRPr="008023EE" w:rsidDel="00951B4C">
          <w:rPr>
            <w:rFonts w:asciiTheme="majorBidi" w:hAnsiTheme="majorBidi" w:cstheme="majorBidi"/>
          </w:rPr>
          <w:delText>-</w:delText>
        </w:r>
      </w:del>
      <w:ins w:id="821" w:author="Irina" w:date="2021-05-19T11:52:00Z">
        <w:r w:rsidR="00951B4C">
          <w:rPr>
            <w:rFonts w:asciiTheme="majorBidi" w:hAnsiTheme="majorBidi" w:cstheme="majorBidi"/>
          </w:rPr>
          <w:t xml:space="preserve">ly </w:t>
        </w:r>
      </w:ins>
      <w:r w:rsidRPr="008023EE">
        <w:rPr>
          <w:rFonts w:asciiTheme="majorBidi" w:hAnsiTheme="majorBidi" w:cstheme="majorBidi"/>
        </w:rPr>
        <w:t xml:space="preserve">identical text from previous or subsequent verses. However, as the expansions of </w:t>
      </w:r>
      <w:ins w:id="822" w:author="Irina" w:date="2021-05-19T11:52:00Z">
        <w:r w:rsidR="00951B4C">
          <w:rPr>
            <w:rFonts w:asciiTheme="majorBidi" w:hAnsiTheme="majorBidi" w:cstheme="majorBidi"/>
          </w:rPr>
          <w:t xml:space="preserve">the </w:t>
        </w:r>
      </w:ins>
      <w:r w:rsidRPr="008023EE">
        <w:rPr>
          <w:rFonts w:asciiTheme="majorBidi" w:hAnsiTheme="majorBidi" w:cstheme="majorBidi"/>
        </w:rPr>
        <w:t>plagues narrative exhibit a consistent and systematic character, it is highly unlikely that a scroll that includes expansions</w:t>
      </w:r>
      <w:ins w:id="823" w:author="Irina" w:date="2021-05-19T11:53:00Z">
        <w:r w:rsidR="00951B4C">
          <w:rPr>
            <w:rFonts w:asciiTheme="majorBidi" w:hAnsiTheme="majorBidi" w:cstheme="majorBidi"/>
          </w:rPr>
          <w:t xml:space="preserve"> </w:t>
        </w:r>
      </w:ins>
      <w:del w:id="824" w:author="Irina" w:date="2021-05-19T11:53:00Z">
        <w:r w:rsidRPr="008023EE" w:rsidDel="00951B4C">
          <w:rPr>
            <w:rFonts w:asciiTheme="majorBidi" w:hAnsiTheme="majorBidi" w:cstheme="majorBidi"/>
          </w:rPr>
          <w:delText xml:space="preserve"> in the context of</w:delText>
        </w:r>
      </w:del>
      <w:ins w:id="825" w:author="Irina" w:date="2021-05-19T11:53:00Z">
        <w:r w:rsidR="00951B4C">
          <w:rPr>
            <w:rFonts w:asciiTheme="majorBidi" w:hAnsiTheme="majorBidi" w:cstheme="majorBidi"/>
          </w:rPr>
          <w:t>on</w:t>
        </w:r>
      </w:ins>
      <w:r w:rsidRPr="008023EE">
        <w:rPr>
          <w:rFonts w:asciiTheme="majorBidi" w:hAnsiTheme="majorBidi" w:cstheme="majorBidi"/>
        </w:rPr>
        <w:t xml:space="preserve"> several plagues </w:t>
      </w:r>
      <w:del w:id="826" w:author="Irina" w:date="2021-05-19T11:53:00Z">
        <w:r w:rsidRPr="008023EE" w:rsidDel="00951B4C">
          <w:rPr>
            <w:rFonts w:asciiTheme="majorBidi" w:hAnsiTheme="majorBidi" w:cstheme="majorBidi"/>
          </w:rPr>
          <w:delText xml:space="preserve">will </w:delText>
        </w:r>
      </w:del>
      <w:ins w:id="827" w:author="Irina" w:date="2021-05-19T11:53:00Z">
        <w:r w:rsidR="00951B4C" w:rsidRPr="008023EE">
          <w:rPr>
            <w:rFonts w:asciiTheme="majorBidi" w:hAnsiTheme="majorBidi" w:cstheme="majorBidi"/>
          </w:rPr>
          <w:t>w</w:t>
        </w:r>
        <w:r w:rsidR="00951B4C">
          <w:rPr>
            <w:rFonts w:asciiTheme="majorBidi" w:hAnsiTheme="majorBidi" w:cstheme="majorBidi"/>
          </w:rPr>
          <w:t xml:space="preserve">ould </w:t>
        </w:r>
      </w:ins>
      <w:r w:rsidRPr="008023EE">
        <w:rPr>
          <w:rFonts w:asciiTheme="majorBidi" w:hAnsiTheme="majorBidi" w:cstheme="majorBidi"/>
        </w:rPr>
        <w:t xml:space="preserve">exclude them </w:t>
      </w:r>
      <w:del w:id="828" w:author="Irina" w:date="2021-05-19T11:53:00Z">
        <w:r w:rsidRPr="008023EE" w:rsidDel="005D070C">
          <w:rPr>
            <w:rFonts w:asciiTheme="majorBidi" w:hAnsiTheme="majorBidi" w:cstheme="majorBidi"/>
          </w:rPr>
          <w:delText>in other parts of</w:delText>
        </w:r>
      </w:del>
      <w:ins w:id="829" w:author="Irina" w:date="2021-05-19T11:53:00Z">
        <w:r w:rsidR="005D070C">
          <w:rPr>
            <w:rFonts w:asciiTheme="majorBidi" w:hAnsiTheme="majorBidi" w:cstheme="majorBidi"/>
          </w:rPr>
          <w:t>elsewhere in</w:t>
        </w:r>
      </w:ins>
      <w:r w:rsidRPr="008023EE">
        <w:rPr>
          <w:rFonts w:asciiTheme="majorBidi" w:hAnsiTheme="majorBidi" w:cstheme="majorBidi"/>
        </w:rPr>
        <w:t xml:space="preserve"> the narrative. Hence</w:t>
      </w:r>
      <w:ins w:id="830" w:author="Irina" w:date="2021-05-19T23:37:00Z">
        <w:r w:rsidR="00E35948">
          <w:rPr>
            <w:rFonts w:asciiTheme="majorBidi" w:hAnsiTheme="majorBidi" w:cstheme="majorBidi"/>
          </w:rPr>
          <w:t>,</w:t>
        </w:r>
      </w:ins>
      <w:del w:id="831" w:author="Irina" w:date="2021-05-19T11:53:00Z">
        <w:r w:rsidRPr="008023EE" w:rsidDel="005D070C">
          <w:rPr>
            <w:rFonts w:asciiTheme="majorBidi" w:hAnsiTheme="majorBidi" w:cstheme="majorBidi"/>
          </w:rPr>
          <w:delText xml:space="preserve">, since </w:delText>
        </w:r>
      </w:del>
      <w:ins w:id="832" w:author="Irina" w:date="2021-05-19T11:53:00Z">
        <w:r w:rsidR="005D070C">
          <w:rPr>
            <w:rFonts w:asciiTheme="majorBidi" w:hAnsiTheme="majorBidi" w:cstheme="majorBidi"/>
          </w:rPr>
          <w:t xml:space="preserve"> as </w:t>
        </w:r>
      </w:ins>
      <w:r w:rsidRPr="008023EE">
        <w:rPr>
          <w:rFonts w:asciiTheme="majorBidi" w:hAnsiTheme="majorBidi" w:cstheme="majorBidi"/>
        </w:rPr>
        <w:t xml:space="preserve">4Q22 clearly attests to some expansions in the plagues narrative, we may conclude that the remaining </w:t>
      </w:r>
      <w:del w:id="833" w:author="Irina" w:date="2021-05-19T11:53:00Z">
        <w:r w:rsidRPr="008023EE" w:rsidDel="005D070C">
          <w:rPr>
            <w:rFonts w:asciiTheme="majorBidi" w:hAnsiTheme="majorBidi" w:cstheme="majorBidi"/>
          </w:rPr>
          <w:delText>expansions in this narrative</w:delText>
        </w:r>
      </w:del>
      <w:ins w:id="834" w:author="Irina" w:date="2021-05-19T11:53:00Z">
        <w:r w:rsidR="005D070C">
          <w:rPr>
            <w:rFonts w:asciiTheme="majorBidi" w:hAnsiTheme="majorBidi" w:cstheme="majorBidi"/>
          </w:rPr>
          <w:t>ones</w:t>
        </w:r>
      </w:ins>
      <w:ins w:id="835" w:author="Irina" w:date="2021-05-19T11:54:00Z">
        <w:r w:rsidR="005D070C">
          <w:rPr>
            <w:rFonts w:asciiTheme="majorBidi" w:hAnsiTheme="majorBidi" w:cstheme="majorBidi"/>
          </w:rPr>
          <w:t xml:space="preserve"> </w:t>
        </w:r>
      </w:ins>
      <w:del w:id="836" w:author="Irina" w:date="2021-05-19T23:37:00Z">
        <w:r w:rsidRPr="008023EE" w:rsidDel="00E35948">
          <w:rPr>
            <w:rFonts w:asciiTheme="majorBidi" w:hAnsiTheme="majorBidi" w:cstheme="majorBidi"/>
          </w:rPr>
          <w:delText xml:space="preserve"> </w:delText>
        </w:r>
      </w:del>
      <w:r w:rsidRPr="008023EE">
        <w:rPr>
          <w:rFonts w:asciiTheme="majorBidi" w:hAnsiTheme="majorBidi" w:cstheme="majorBidi"/>
        </w:rPr>
        <w:t xml:space="preserve">were </w:t>
      </w:r>
      <w:del w:id="837" w:author="Irina" w:date="2021-05-19T15:23:00Z">
        <w:r w:rsidRPr="008023EE" w:rsidDel="003A4FB2">
          <w:rPr>
            <w:rFonts w:asciiTheme="majorBidi" w:hAnsiTheme="majorBidi" w:cstheme="majorBidi"/>
          </w:rPr>
          <w:delText xml:space="preserve">also </w:delText>
        </w:r>
      </w:del>
      <w:r w:rsidRPr="008023EE">
        <w:rPr>
          <w:rFonts w:asciiTheme="majorBidi" w:hAnsiTheme="majorBidi" w:cstheme="majorBidi"/>
        </w:rPr>
        <w:t>included in the scroll</w:t>
      </w:r>
      <w:ins w:id="838" w:author="Irina" w:date="2021-05-19T15:24:00Z">
        <w:r w:rsidR="003A4FB2">
          <w:rPr>
            <w:rFonts w:asciiTheme="majorBidi" w:hAnsiTheme="majorBidi" w:cstheme="majorBidi"/>
          </w:rPr>
          <w:t xml:space="preserve"> as well.</w:t>
        </w:r>
      </w:ins>
      <w:del w:id="839" w:author="Irina" w:date="2021-05-19T15:24:00Z">
        <w:r w:rsidRPr="008023EE" w:rsidDel="003A4FB2">
          <w:rPr>
            <w:rFonts w:asciiTheme="majorBidi" w:hAnsiTheme="majorBidi" w:cstheme="majorBidi"/>
          </w:rPr>
          <w:delText>.</w:delText>
        </w:r>
      </w:del>
      <w:r w:rsidRPr="008023EE">
        <w:rPr>
          <w:rFonts w:asciiTheme="majorBidi" w:hAnsiTheme="majorBidi" w:cstheme="majorBidi"/>
        </w:rPr>
        <w:t xml:space="preserve"> In the remaining five cases, the text </w:t>
      </w:r>
      <w:del w:id="840" w:author="Irina" w:date="2021-05-19T11:54:00Z">
        <w:r w:rsidRPr="008023EE" w:rsidDel="005D070C">
          <w:rPr>
            <w:rFonts w:asciiTheme="majorBidi" w:hAnsiTheme="majorBidi" w:cstheme="majorBidi"/>
          </w:rPr>
          <w:delText xml:space="preserve">was </w:delText>
        </w:r>
      </w:del>
      <w:ins w:id="841" w:author="Irina" w:date="2021-05-19T11:54:00Z">
        <w:r w:rsidR="005D070C">
          <w:rPr>
            <w:rFonts w:asciiTheme="majorBidi" w:hAnsiTheme="majorBidi" w:cstheme="majorBidi"/>
          </w:rPr>
          <w:t>i</w:t>
        </w:r>
        <w:r w:rsidR="005D070C" w:rsidRPr="008023EE">
          <w:rPr>
            <w:rFonts w:asciiTheme="majorBidi" w:hAnsiTheme="majorBidi" w:cstheme="majorBidi"/>
          </w:rPr>
          <w:t xml:space="preserve">s </w:t>
        </w:r>
      </w:ins>
      <w:r w:rsidRPr="008023EE">
        <w:rPr>
          <w:rFonts w:asciiTheme="majorBidi" w:hAnsiTheme="majorBidi" w:cstheme="majorBidi"/>
        </w:rPr>
        <w:t>not preserved in 4Q22.</w:t>
      </w:r>
    </w:p>
    <w:p w14:paraId="76429417" w14:textId="77777777" w:rsidR="008023EE" w:rsidRPr="008023EE" w:rsidRDefault="008023EE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733827A5" w14:textId="42F71DE7" w:rsidR="008023EE" w:rsidRPr="002A119D" w:rsidRDefault="008023EE" w:rsidP="00452A6F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rPrChange w:id="842" w:author="Irina" w:date="2021-05-19T15:29:00Z">
            <w:rPr>
              <w:rFonts w:asciiTheme="majorBidi" w:hAnsiTheme="majorBidi" w:cstheme="majorBidi"/>
            </w:rPr>
          </w:rPrChange>
        </w:rPr>
      </w:pPr>
      <w:r w:rsidRPr="002A119D">
        <w:rPr>
          <w:rFonts w:asciiTheme="majorBidi" w:hAnsiTheme="majorBidi" w:cstheme="majorBidi"/>
          <w:color w:val="000000" w:themeColor="text1"/>
          <w:rPrChange w:id="843" w:author="Irina" w:date="2021-05-19T15:29:00Z">
            <w:rPr>
              <w:rFonts w:asciiTheme="majorBidi" w:hAnsiTheme="majorBidi" w:cstheme="majorBidi"/>
            </w:rPr>
          </w:rPrChange>
        </w:rPr>
        <w:t xml:space="preserve">4Q22 shares with SP the arrangement of the instructions for the incense altar in </w:t>
      </w:r>
      <w:del w:id="844" w:author="Irina" w:date="2021-05-19T15:24:00Z">
        <w:r w:rsidRPr="002A119D" w:rsidDel="003A4FB2">
          <w:rPr>
            <w:rFonts w:asciiTheme="majorBidi" w:hAnsiTheme="majorBidi" w:cstheme="majorBidi"/>
            <w:color w:val="000000" w:themeColor="text1"/>
            <w:rPrChange w:id="845" w:author="Irina" w:date="2021-05-19T15:29:00Z">
              <w:rPr>
                <w:rFonts w:asciiTheme="majorBidi" w:hAnsiTheme="majorBidi" w:cstheme="majorBidi"/>
              </w:rPr>
            </w:rPrChange>
          </w:rPr>
          <w:delText xml:space="preserve">chapter </w:delText>
        </w:r>
      </w:del>
      <w:ins w:id="846" w:author="Irina" w:date="2021-05-19T15:24:00Z">
        <w:r w:rsidR="003A4FB2" w:rsidRPr="002A119D">
          <w:rPr>
            <w:rFonts w:asciiTheme="majorBidi" w:hAnsiTheme="majorBidi" w:cstheme="majorBidi"/>
            <w:color w:val="000000" w:themeColor="text1"/>
            <w:rPrChange w:id="847" w:author="Irina" w:date="2021-05-19T15:29:00Z">
              <w:rPr>
                <w:rFonts w:asciiTheme="majorBidi" w:hAnsiTheme="majorBidi" w:cstheme="majorBidi"/>
                <w:color w:val="C45911" w:themeColor="accent2" w:themeShade="BF"/>
              </w:rPr>
            </w:rPrChange>
          </w:rPr>
          <w:t>C</w:t>
        </w:r>
        <w:r w:rsidR="003A4FB2" w:rsidRPr="002A119D">
          <w:rPr>
            <w:rFonts w:asciiTheme="majorBidi" w:hAnsiTheme="majorBidi" w:cstheme="majorBidi"/>
            <w:color w:val="000000" w:themeColor="text1"/>
            <w:rPrChange w:id="848" w:author="Irina" w:date="2021-05-19T15:29:00Z">
              <w:rPr>
                <w:rFonts w:asciiTheme="majorBidi" w:hAnsiTheme="majorBidi" w:cstheme="majorBidi"/>
              </w:rPr>
            </w:rPrChange>
          </w:rPr>
          <w:t xml:space="preserve">hapter </w:t>
        </w:r>
      </w:ins>
      <w:r w:rsidRPr="002A119D">
        <w:rPr>
          <w:rFonts w:asciiTheme="majorBidi" w:hAnsiTheme="majorBidi" w:cstheme="majorBidi"/>
          <w:color w:val="000000" w:themeColor="text1"/>
          <w:rPrChange w:id="849" w:author="Irina" w:date="2021-05-19T15:29:00Z">
            <w:rPr>
              <w:rFonts w:asciiTheme="majorBidi" w:hAnsiTheme="majorBidi" w:cstheme="majorBidi"/>
            </w:rPr>
          </w:rPrChange>
        </w:rPr>
        <w:t xml:space="preserve">26. </w:t>
      </w:r>
      <w:del w:id="850" w:author="Irina" w:date="2021-05-19T15:25:00Z">
        <w:r w:rsidRPr="002A119D" w:rsidDel="003A4FB2">
          <w:rPr>
            <w:rFonts w:asciiTheme="majorBidi" w:hAnsiTheme="majorBidi" w:cstheme="majorBidi"/>
            <w:color w:val="000000" w:themeColor="text1"/>
            <w:rPrChange w:id="851" w:author="Irina" w:date="2021-05-19T15:29:00Z">
              <w:rPr>
                <w:rFonts w:asciiTheme="majorBidi" w:hAnsiTheme="majorBidi" w:cstheme="majorBidi"/>
              </w:rPr>
            </w:rPrChange>
          </w:rPr>
          <w:delText xml:space="preserve">Nonetheless, </w:delText>
        </w:r>
      </w:del>
      <w:del w:id="852" w:author="Irina" w:date="2021-05-19T15:24:00Z">
        <w:r w:rsidRPr="002A119D" w:rsidDel="003A4FB2">
          <w:rPr>
            <w:rFonts w:asciiTheme="majorBidi" w:hAnsiTheme="majorBidi" w:cstheme="majorBidi"/>
            <w:color w:val="000000" w:themeColor="text1"/>
            <w:rPrChange w:id="853" w:author="Irina" w:date="2021-05-19T15:29:00Z">
              <w:rPr>
                <w:rFonts w:asciiTheme="majorBidi" w:hAnsiTheme="majorBidi" w:cstheme="majorBidi"/>
              </w:rPr>
            </w:rPrChange>
          </w:rPr>
          <w:delText xml:space="preserve">4Q22 </w:delText>
        </w:r>
      </w:del>
      <w:ins w:id="854" w:author="Irina" w:date="2021-05-19T15:25:00Z">
        <w:r w:rsidR="003A4FB2" w:rsidRPr="002A119D">
          <w:rPr>
            <w:rFonts w:asciiTheme="majorBidi" w:hAnsiTheme="majorBidi" w:cstheme="majorBidi"/>
            <w:color w:val="000000" w:themeColor="text1"/>
            <w:rPrChange w:id="855" w:author="Irina" w:date="2021-05-19T15:29:00Z">
              <w:rPr>
                <w:rFonts w:asciiTheme="majorBidi" w:hAnsiTheme="majorBidi" w:cstheme="majorBidi"/>
                <w:color w:val="C45911" w:themeColor="accent2" w:themeShade="BF"/>
              </w:rPr>
            </w:rPrChange>
          </w:rPr>
          <w:t>Like the</w:t>
        </w:r>
      </w:ins>
      <w:del w:id="856" w:author="Irina" w:date="2021-05-19T15:25:00Z">
        <w:r w:rsidRPr="002A119D" w:rsidDel="003A4FB2">
          <w:rPr>
            <w:rFonts w:asciiTheme="majorBidi" w:hAnsiTheme="majorBidi" w:cstheme="majorBidi"/>
            <w:color w:val="000000" w:themeColor="text1"/>
            <w:rPrChange w:id="857" w:author="Irina" w:date="2021-05-19T15:29:00Z">
              <w:rPr>
                <w:rFonts w:asciiTheme="majorBidi" w:hAnsiTheme="majorBidi" w:cstheme="majorBidi"/>
              </w:rPr>
            </w:rPrChange>
          </w:rPr>
          <w:delText>agrees with</w:delText>
        </w:r>
      </w:del>
      <w:r w:rsidRPr="002A119D">
        <w:rPr>
          <w:rFonts w:asciiTheme="majorBidi" w:hAnsiTheme="majorBidi" w:cstheme="majorBidi"/>
          <w:color w:val="000000" w:themeColor="text1"/>
          <w:rPrChange w:id="858" w:author="Irina" w:date="2021-05-19T15:29:00Z">
            <w:rPr>
              <w:rFonts w:asciiTheme="majorBidi" w:hAnsiTheme="majorBidi" w:cstheme="majorBidi"/>
            </w:rPr>
          </w:rPrChange>
        </w:rPr>
        <w:t xml:space="preserve"> MT</w:t>
      </w:r>
      <w:ins w:id="859" w:author="Irina" w:date="2021-05-19T15:25:00Z">
        <w:r w:rsidR="003A4FB2" w:rsidRPr="002A119D">
          <w:rPr>
            <w:rFonts w:asciiTheme="majorBidi" w:hAnsiTheme="majorBidi" w:cstheme="majorBidi"/>
            <w:color w:val="000000" w:themeColor="text1"/>
            <w:rPrChange w:id="860" w:author="Irina" w:date="2021-05-19T15:29:00Z">
              <w:rPr>
                <w:rFonts w:asciiTheme="majorBidi" w:hAnsiTheme="majorBidi" w:cstheme="majorBidi"/>
                <w:color w:val="C45911" w:themeColor="accent2" w:themeShade="BF"/>
              </w:rPr>
            </w:rPrChange>
          </w:rPr>
          <w:t>, however,</w:t>
        </w:r>
      </w:ins>
      <w:r w:rsidRPr="002A119D">
        <w:rPr>
          <w:rFonts w:asciiTheme="majorBidi" w:hAnsiTheme="majorBidi" w:cstheme="majorBidi"/>
          <w:color w:val="000000" w:themeColor="text1"/>
          <w:rPrChange w:id="861" w:author="Irina" w:date="2021-05-19T15:29:00Z">
            <w:rPr>
              <w:rFonts w:asciiTheme="majorBidi" w:hAnsiTheme="majorBidi" w:cstheme="majorBidi"/>
            </w:rPr>
          </w:rPrChange>
        </w:rPr>
        <w:t xml:space="preserve"> </w:t>
      </w:r>
      <w:del w:id="862" w:author="Irina" w:date="2021-05-19T15:25:00Z">
        <w:r w:rsidRPr="002A119D" w:rsidDel="003A4FB2">
          <w:rPr>
            <w:rFonts w:asciiTheme="majorBidi" w:hAnsiTheme="majorBidi" w:cstheme="majorBidi"/>
            <w:color w:val="000000" w:themeColor="text1"/>
            <w:rPrChange w:id="863" w:author="Irina" w:date="2021-05-19T15:29:00Z">
              <w:rPr>
                <w:rFonts w:asciiTheme="majorBidi" w:hAnsiTheme="majorBidi" w:cstheme="majorBidi"/>
              </w:rPr>
            </w:rPrChange>
          </w:rPr>
          <w:delText xml:space="preserve">in not </w:delText>
        </w:r>
      </w:del>
      <w:ins w:id="864" w:author="Irina" w:date="2021-05-19T15:25:00Z">
        <w:r w:rsidR="003A4FB2" w:rsidRPr="002A119D">
          <w:rPr>
            <w:rFonts w:asciiTheme="majorBidi" w:hAnsiTheme="majorBidi" w:cstheme="majorBidi"/>
            <w:color w:val="000000" w:themeColor="text1"/>
            <w:rPrChange w:id="865" w:author="Irina" w:date="2021-05-19T15:29:00Z">
              <w:rPr>
                <w:rFonts w:asciiTheme="majorBidi" w:hAnsiTheme="majorBidi" w:cstheme="majorBidi"/>
                <w:color w:val="C45911" w:themeColor="accent2" w:themeShade="BF"/>
              </w:rPr>
            </w:rPrChange>
          </w:rPr>
          <w:t xml:space="preserve">it does not include </w:t>
        </w:r>
      </w:ins>
      <w:del w:id="866" w:author="Irina" w:date="2021-05-19T15:25:00Z">
        <w:r w:rsidRPr="002A119D" w:rsidDel="003A4FB2">
          <w:rPr>
            <w:rFonts w:asciiTheme="majorBidi" w:hAnsiTheme="majorBidi" w:cstheme="majorBidi"/>
            <w:color w:val="000000" w:themeColor="text1"/>
            <w:rPrChange w:id="867" w:author="Irina" w:date="2021-05-19T15:29:00Z">
              <w:rPr>
                <w:rFonts w:asciiTheme="majorBidi" w:hAnsiTheme="majorBidi" w:cstheme="majorBidi"/>
              </w:rPr>
            </w:rPrChange>
          </w:rPr>
          <w:delText xml:space="preserve">representing </w:delText>
        </w:r>
      </w:del>
      <w:r w:rsidRPr="002A119D">
        <w:rPr>
          <w:rFonts w:asciiTheme="majorBidi" w:hAnsiTheme="majorBidi" w:cstheme="majorBidi"/>
          <w:color w:val="000000" w:themeColor="text1"/>
          <w:rPrChange w:id="868" w:author="Irina" w:date="2021-05-19T15:29:00Z">
            <w:rPr>
              <w:rFonts w:asciiTheme="majorBidi" w:hAnsiTheme="majorBidi" w:cstheme="majorBidi"/>
            </w:rPr>
          </w:rPrChange>
        </w:rPr>
        <w:t xml:space="preserve">the instructions for the installation of the high priest after Ex 29:21. </w:t>
      </w:r>
      <w:del w:id="869" w:author="Irina" w:date="2021-05-19T15:26:00Z">
        <w:r w:rsidRPr="002A119D" w:rsidDel="003A4FB2">
          <w:rPr>
            <w:rFonts w:asciiTheme="majorBidi" w:hAnsiTheme="majorBidi" w:cstheme="majorBidi"/>
            <w:color w:val="000000" w:themeColor="text1"/>
            <w:rPrChange w:id="870" w:author="Irina" w:date="2021-05-19T15:29:00Z">
              <w:rPr>
                <w:rFonts w:asciiTheme="majorBidi" w:hAnsiTheme="majorBidi" w:cstheme="majorBidi"/>
              </w:rPr>
            </w:rPrChange>
          </w:rPr>
          <w:delText>Nevertheless,</w:delText>
        </w:r>
      </w:del>
      <w:ins w:id="871" w:author="Irina" w:date="2021-05-19T15:26:00Z">
        <w:r w:rsidR="003A4FB2" w:rsidRPr="002A119D">
          <w:rPr>
            <w:rFonts w:asciiTheme="majorBidi" w:hAnsiTheme="majorBidi" w:cstheme="majorBidi"/>
            <w:color w:val="000000" w:themeColor="text1"/>
            <w:rPrChange w:id="872" w:author="Irina" w:date="2021-05-19T15:29:00Z">
              <w:rPr>
                <w:rFonts w:asciiTheme="majorBidi" w:hAnsiTheme="majorBidi" w:cstheme="majorBidi"/>
                <w:color w:val="C45911" w:themeColor="accent2" w:themeShade="BF"/>
              </w:rPr>
            </w:rPrChange>
          </w:rPr>
          <w:t>Yet because</w:t>
        </w:r>
      </w:ins>
      <w:r w:rsidRPr="002A119D">
        <w:rPr>
          <w:rFonts w:asciiTheme="majorBidi" w:hAnsiTheme="majorBidi" w:cstheme="majorBidi"/>
          <w:color w:val="000000" w:themeColor="text1"/>
          <w:rPrChange w:id="873" w:author="Irina" w:date="2021-05-19T15:29:00Z">
            <w:rPr>
              <w:rFonts w:asciiTheme="majorBidi" w:hAnsiTheme="majorBidi" w:cstheme="majorBidi"/>
            </w:rPr>
          </w:rPrChange>
        </w:rPr>
        <w:t xml:space="preserve"> verses 28–29 have not been preserved in 4Q22</w:t>
      </w:r>
      <w:ins w:id="874" w:author="Irina" w:date="2021-05-19T15:27:00Z">
        <w:r w:rsidR="003A4FB2" w:rsidRPr="002A119D">
          <w:rPr>
            <w:rFonts w:asciiTheme="majorBidi" w:hAnsiTheme="majorBidi" w:cstheme="majorBidi"/>
            <w:color w:val="000000" w:themeColor="text1"/>
            <w:rPrChange w:id="875" w:author="Irina" w:date="2021-05-19T15:29:00Z">
              <w:rPr>
                <w:rFonts w:asciiTheme="majorBidi" w:hAnsiTheme="majorBidi" w:cstheme="majorBidi"/>
                <w:color w:val="C45911" w:themeColor="accent2" w:themeShade="BF"/>
              </w:rPr>
            </w:rPrChange>
          </w:rPr>
          <w:t>,</w:t>
        </w:r>
      </w:ins>
      <w:del w:id="876" w:author="Irina" w:date="2021-05-19T15:27:00Z">
        <w:r w:rsidRPr="002A119D" w:rsidDel="003A4FB2">
          <w:rPr>
            <w:rFonts w:asciiTheme="majorBidi" w:hAnsiTheme="majorBidi" w:cstheme="majorBidi"/>
            <w:color w:val="000000" w:themeColor="text1"/>
            <w:rPrChange w:id="877" w:author="Irina" w:date="2021-05-19T15:29:00Z">
              <w:rPr>
                <w:rFonts w:asciiTheme="majorBidi" w:hAnsiTheme="majorBidi" w:cstheme="majorBidi"/>
              </w:rPr>
            </w:rPrChange>
          </w:rPr>
          <w:delText>. Therefore,</w:delText>
        </w:r>
      </w:del>
      <w:ins w:id="878" w:author="Irina" w:date="2021-05-19T15:27:00Z">
        <w:r w:rsidR="003A4FB2" w:rsidRPr="002A119D">
          <w:rPr>
            <w:rFonts w:asciiTheme="majorBidi" w:hAnsiTheme="majorBidi" w:cstheme="majorBidi"/>
            <w:color w:val="000000" w:themeColor="text1"/>
            <w:rPrChange w:id="879" w:author="Irina" w:date="2021-05-19T15:29:00Z">
              <w:rPr>
                <w:rFonts w:asciiTheme="majorBidi" w:hAnsiTheme="majorBidi" w:cstheme="majorBidi"/>
                <w:color w:val="C45911" w:themeColor="accent2" w:themeShade="BF"/>
              </w:rPr>
            </w:rPrChange>
          </w:rPr>
          <w:t xml:space="preserve"> we</w:t>
        </w:r>
      </w:ins>
      <w:r w:rsidRPr="002A119D">
        <w:rPr>
          <w:rFonts w:asciiTheme="majorBidi" w:hAnsiTheme="majorBidi" w:cstheme="majorBidi"/>
          <w:color w:val="000000" w:themeColor="text1"/>
          <w:rPrChange w:id="880" w:author="Irina" w:date="2021-05-19T15:29:00Z">
            <w:rPr>
              <w:rFonts w:asciiTheme="majorBidi" w:hAnsiTheme="majorBidi" w:cstheme="majorBidi"/>
            </w:rPr>
          </w:rPrChange>
        </w:rPr>
        <w:t xml:space="preserve"> </w:t>
      </w:r>
      <w:del w:id="881" w:author="Irina" w:date="2021-05-19T15:27:00Z">
        <w:r w:rsidRPr="002A119D" w:rsidDel="003A4FB2">
          <w:rPr>
            <w:rFonts w:asciiTheme="majorBidi" w:hAnsiTheme="majorBidi" w:cstheme="majorBidi"/>
            <w:color w:val="000000" w:themeColor="text1"/>
            <w:rPrChange w:id="882" w:author="Irina" w:date="2021-05-19T15:29:00Z">
              <w:rPr>
                <w:rFonts w:asciiTheme="majorBidi" w:hAnsiTheme="majorBidi" w:cstheme="majorBidi"/>
              </w:rPr>
            </w:rPrChange>
          </w:rPr>
          <w:delText xml:space="preserve">one </w:delText>
        </w:r>
      </w:del>
      <w:r w:rsidRPr="002A119D">
        <w:rPr>
          <w:rFonts w:asciiTheme="majorBidi" w:hAnsiTheme="majorBidi" w:cstheme="majorBidi"/>
          <w:color w:val="000000" w:themeColor="text1"/>
          <w:rPrChange w:id="883" w:author="Irina" w:date="2021-05-19T15:29:00Z">
            <w:rPr>
              <w:rFonts w:asciiTheme="majorBidi" w:hAnsiTheme="majorBidi" w:cstheme="majorBidi"/>
            </w:rPr>
          </w:rPrChange>
        </w:rPr>
        <w:t xml:space="preserve">cannot ascertain whether </w:t>
      </w:r>
      <w:del w:id="884" w:author="Irina" w:date="2021-05-19T15:28:00Z">
        <w:r w:rsidRPr="002A119D" w:rsidDel="003A4FB2">
          <w:rPr>
            <w:rFonts w:asciiTheme="majorBidi" w:hAnsiTheme="majorBidi" w:cstheme="majorBidi"/>
            <w:color w:val="000000" w:themeColor="text1"/>
            <w:rPrChange w:id="885" w:author="Irina" w:date="2021-05-19T15:29:00Z">
              <w:rPr>
                <w:rFonts w:asciiTheme="majorBidi" w:hAnsiTheme="majorBidi" w:cstheme="majorBidi"/>
              </w:rPr>
            </w:rPrChange>
          </w:rPr>
          <w:delText>the</w:delText>
        </w:r>
      </w:del>
      <w:ins w:id="886" w:author="Irina" w:date="2021-05-19T15:28:00Z">
        <w:r w:rsidR="003A4FB2" w:rsidRPr="002A119D">
          <w:rPr>
            <w:rFonts w:asciiTheme="majorBidi" w:hAnsiTheme="majorBidi" w:cstheme="majorBidi"/>
            <w:color w:val="000000" w:themeColor="text1"/>
            <w:rPrChange w:id="887" w:author="Irina" w:date="2021-05-19T15:29:00Z">
              <w:rPr>
                <w:rFonts w:asciiTheme="majorBidi" w:hAnsiTheme="majorBidi" w:cstheme="majorBidi"/>
                <w:color w:val="C45911" w:themeColor="accent2" w:themeShade="BF"/>
              </w:rPr>
            </w:rPrChange>
          </w:rPr>
          <w:t>these instructions</w:t>
        </w:r>
      </w:ins>
      <w:r w:rsidRPr="002A119D">
        <w:rPr>
          <w:rFonts w:asciiTheme="majorBidi" w:hAnsiTheme="majorBidi" w:cstheme="majorBidi"/>
          <w:color w:val="000000" w:themeColor="text1"/>
          <w:rPrChange w:id="888" w:author="Irina" w:date="2021-05-19T15:29:00Z">
            <w:rPr>
              <w:rFonts w:asciiTheme="majorBidi" w:hAnsiTheme="majorBidi" w:cstheme="majorBidi"/>
            </w:rPr>
          </w:rPrChange>
        </w:rPr>
        <w:t xml:space="preserve"> </w:t>
      </w:r>
      <w:del w:id="889" w:author="Irina" w:date="2021-05-19T15:28:00Z">
        <w:r w:rsidRPr="002A119D" w:rsidDel="002A119D">
          <w:rPr>
            <w:rFonts w:asciiTheme="majorBidi" w:hAnsiTheme="majorBidi" w:cstheme="majorBidi"/>
            <w:color w:val="000000" w:themeColor="text1"/>
            <w:rPrChange w:id="890" w:author="Irina" w:date="2021-05-19T15:29:00Z">
              <w:rPr>
                <w:rFonts w:asciiTheme="majorBidi" w:hAnsiTheme="majorBidi" w:cstheme="majorBidi"/>
              </w:rPr>
            </w:rPrChange>
          </w:rPr>
          <w:delText xml:space="preserve">scroll </w:delText>
        </w:r>
      </w:del>
      <w:r w:rsidRPr="002A119D">
        <w:rPr>
          <w:rFonts w:asciiTheme="majorBidi" w:hAnsiTheme="majorBidi" w:cstheme="majorBidi"/>
          <w:color w:val="000000" w:themeColor="text1"/>
          <w:rPrChange w:id="891" w:author="Irina" w:date="2021-05-19T15:29:00Z">
            <w:rPr>
              <w:rFonts w:asciiTheme="majorBidi" w:hAnsiTheme="majorBidi" w:cstheme="majorBidi"/>
            </w:rPr>
          </w:rPrChange>
        </w:rPr>
        <w:t xml:space="preserve">originally </w:t>
      </w:r>
      <w:del w:id="892" w:author="Irina" w:date="2021-05-19T15:29:00Z">
        <w:r w:rsidRPr="002A119D" w:rsidDel="002A119D">
          <w:rPr>
            <w:rFonts w:asciiTheme="majorBidi" w:hAnsiTheme="majorBidi" w:cstheme="majorBidi"/>
            <w:color w:val="000000" w:themeColor="text1"/>
            <w:rPrChange w:id="893" w:author="Irina" w:date="2021-05-19T15:29:00Z">
              <w:rPr>
                <w:rFonts w:asciiTheme="majorBidi" w:hAnsiTheme="majorBidi" w:cstheme="majorBidi"/>
              </w:rPr>
            </w:rPrChange>
          </w:rPr>
          <w:delText xml:space="preserve">placed </w:delText>
        </w:r>
      </w:del>
      <w:ins w:id="894" w:author="Irina" w:date="2021-05-19T15:29:00Z">
        <w:r w:rsidR="002A119D" w:rsidRPr="002A119D">
          <w:rPr>
            <w:rFonts w:asciiTheme="majorBidi" w:hAnsiTheme="majorBidi" w:cstheme="majorBidi"/>
            <w:color w:val="000000" w:themeColor="text1"/>
            <w:rPrChange w:id="895" w:author="Irina" w:date="2021-05-19T15:29:00Z">
              <w:rPr>
                <w:rFonts w:asciiTheme="majorBidi" w:hAnsiTheme="majorBidi" w:cstheme="majorBidi"/>
                <w:color w:val="C45911" w:themeColor="accent2" w:themeShade="BF"/>
              </w:rPr>
            </w:rPrChange>
          </w:rPr>
          <w:t>appeared</w:t>
        </w:r>
        <w:r w:rsidR="002A119D" w:rsidRPr="002A119D">
          <w:rPr>
            <w:rFonts w:asciiTheme="majorBidi" w:hAnsiTheme="majorBidi" w:cstheme="majorBidi"/>
            <w:color w:val="000000" w:themeColor="text1"/>
            <w:rPrChange w:id="896" w:author="Irina" w:date="2021-05-19T15:29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897" w:author="Irina" w:date="2021-05-19T15:28:00Z">
        <w:r w:rsidRPr="002A119D" w:rsidDel="003A4FB2">
          <w:rPr>
            <w:rFonts w:asciiTheme="majorBidi" w:hAnsiTheme="majorBidi" w:cstheme="majorBidi"/>
            <w:color w:val="000000" w:themeColor="text1"/>
            <w:rPrChange w:id="898" w:author="Irina" w:date="2021-05-19T15:29:00Z">
              <w:rPr>
                <w:rFonts w:asciiTheme="majorBidi" w:hAnsiTheme="majorBidi" w:cstheme="majorBidi"/>
              </w:rPr>
            </w:rPrChange>
          </w:rPr>
          <w:delText xml:space="preserve">the installation of the high priest instructions </w:delText>
        </w:r>
      </w:del>
      <w:r w:rsidRPr="002A119D">
        <w:rPr>
          <w:rFonts w:asciiTheme="majorBidi" w:hAnsiTheme="majorBidi" w:cstheme="majorBidi"/>
          <w:color w:val="000000" w:themeColor="text1"/>
          <w:rPrChange w:id="899" w:author="Irina" w:date="2021-05-19T15:29:00Z">
            <w:rPr>
              <w:rFonts w:asciiTheme="majorBidi" w:hAnsiTheme="majorBidi" w:cstheme="majorBidi"/>
            </w:rPr>
          </w:rPrChange>
        </w:rPr>
        <w:t xml:space="preserve">at </w:t>
      </w:r>
      <w:del w:id="900" w:author="Irina" w:date="2021-05-19T15:29:00Z">
        <w:r w:rsidRPr="002A119D" w:rsidDel="002A119D">
          <w:rPr>
            <w:rFonts w:asciiTheme="majorBidi" w:hAnsiTheme="majorBidi" w:cstheme="majorBidi"/>
            <w:color w:val="000000" w:themeColor="text1"/>
            <w:rPrChange w:id="901" w:author="Irina" w:date="2021-05-19T15:29:00Z">
              <w:rPr>
                <w:rFonts w:asciiTheme="majorBidi" w:hAnsiTheme="majorBidi" w:cstheme="majorBidi"/>
              </w:rPr>
            </w:rPrChange>
          </w:rPr>
          <w:delText xml:space="preserve">that </w:delText>
        </w:r>
      </w:del>
      <w:ins w:id="902" w:author="Irina" w:date="2021-05-19T15:29:00Z">
        <w:r w:rsidR="002A119D" w:rsidRPr="002A119D">
          <w:rPr>
            <w:rFonts w:asciiTheme="majorBidi" w:hAnsiTheme="majorBidi" w:cstheme="majorBidi"/>
            <w:color w:val="000000" w:themeColor="text1"/>
            <w:rPrChange w:id="903" w:author="Irina" w:date="2021-05-19T15:29:00Z">
              <w:rPr>
                <w:rFonts w:asciiTheme="majorBidi" w:hAnsiTheme="majorBidi" w:cstheme="majorBidi"/>
              </w:rPr>
            </w:rPrChange>
          </w:rPr>
          <w:t>th</w:t>
        </w:r>
        <w:r w:rsidR="002A119D" w:rsidRPr="002A119D">
          <w:rPr>
            <w:rFonts w:asciiTheme="majorBidi" w:hAnsiTheme="majorBidi" w:cstheme="majorBidi"/>
            <w:color w:val="000000" w:themeColor="text1"/>
            <w:rPrChange w:id="904" w:author="Irina" w:date="2021-05-19T15:29:00Z">
              <w:rPr>
                <w:rFonts w:asciiTheme="majorBidi" w:hAnsiTheme="majorBidi" w:cstheme="majorBidi"/>
                <w:color w:val="C45911" w:themeColor="accent2" w:themeShade="BF"/>
              </w:rPr>
            </w:rPrChange>
          </w:rPr>
          <w:t>is</w:t>
        </w:r>
        <w:r w:rsidR="002A119D" w:rsidRPr="002A119D">
          <w:rPr>
            <w:rFonts w:asciiTheme="majorBidi" w:hAnsiTheme="majorBidi" w:cstheme="majorBidi"/>
            <w:color w:val="000000" w:themeColor="text1"/>
            <w:rPrChange w:id="905" w:author="Irina" w:date="2021-05-19T15:29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2A119D">
        <w:rPr>
          <w:rFonts w:asciiTheme="majorBidi" w:hAnsiTheme="majorBidi" w:cstheme="majorBidi"/>
          <w:color w:val="000000" w:themeColor="text1"/>
          <w:rPrChange w:id="906" w:author="Irina" w:date="2021-05-19T15:29:00Z">
            <w:rPr>
              <w:rFonts w:asciiTheme="majorBidi" w:hAnsiTheme="majorBidi" w:cstheme="majorBidi"/>
            </w:rPr>
          </w:rPrChange>
        </w:rPr>
        <w:t xml:space="preserve">point </w:t>
      </w:r>
      <w:del w:id="907" w:author="Irina" w:date="2021-05-19T15:29:00Z">
        <w:r w:rsidRPr="002A119D" w:rsidDel="002A119D">
          <w:rPr>
            <w:rFonts w:asciiTheme="majorBidi" w:hAnsiTheme="majorBidi" w:cstheme="majorBidi"/>
            <w:color w:val="000000" w:themeColor="text1"/>
            <w:rPrChange w:id="908" w:author="Irina" w:date="2021-05-19T15:29:00Z">
              <w:rPr>
                <w:rFonts w:asciiTheme="majorBidi" w:hAnsiTheme="majorBidi" w:cstheme="majorBidi"/>
              </w:rPr>
            </w:rPrChange>
          </w:rPr>
          <w:delText xml:space="preserve">in </w:delText>
        </w:r>
      </w:del>
      <w:ins w:id="909" w:author="Irina" w:date="2021-05-19T15:29:00Z">
        <w:r w:rsidR="002A119D" w:rsidRPr="002A119D">
          <w:rPr>
            <w:rFonts w:asciiTheme="majorBidi" w:hAnsiTheme="majorBidi" w:cstheme="majorBidi"/>
            <w:color w:val="000000" w:themeColor="text1"/>
            <w:rPrChange w:id="910" w:author="Irina" w:date="2021-05-19T15:29:00Z">
              <w:rPr>
                <w:rFonts w:asciiTheme="majorBidi" w:hAnsiTheme="majorBidi" w:cstheme="majorBidi"/>
                <w:color w:val="C45911" w:themeColor="accent2" w:themeShade="BF"/>
              </w:rPr>
            </w:rPrChange>
          </w:rPr>
          <w:t>of</w:t>
        </w:r>
        <w:r w:rsidR="002A119D" w:rsidRPr="002A119D">
          <w:rPr>
            <w:rFonts w:asciiTheme="majorBidi" w:hAnsiTheme="majorBidi" w:cstheme="majorBidi"/>
            <w:color w:val="000000" w:themeColor="text1"/>
            <w:rPrChange w:id="911" w:author="Irina" w:date="2021-05-19T15:29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2A119D">
        <w:rPr>
          <w:rFonts w:asciiTheme="majorBidi" w:hAnsiTheme="majorBidi" w:cstheme="majorBidi"/>
          <w:color w:val="000000" w:themeColor="text1"/>
          <w:rPrChange w:id="912" w:author="Irina" w:date="2021-05-19T15:29:00Z">
            <w:rPr>
              <w:rFonts w:asciiTheme="majorBidi" w:hAnsiTheme="majorBidi" w:cstheme="majorBidi"/>
            </w:rPr>
          </w:rPrChange>
        </w:rPr>
        <w:t xml:space="preserve">the </w:t>
      </w:r>
      <w:ins w:id="913" w:author="Irina" w:date="2021-05-19T15:28:00Z">
        <w:r w:rsidR="002A119D" w:rsidRPr="002A119D">
          <w:rPr>
            <w:rFonts w:asciiTheme="majorBidi" w:hAnsiTheme="majorBidi" w:cstheme="majorBidi"/>
            <w:color w:val="000000" w:themeColor="text1"/>
            <w:rPrChange w:id="914" w:author="Irina" w:date="2021-05-19T15:29:00Z">
              <w:rPr>
                <w:rFonts w:asciiTheme="majorBidi" w:hAnsiTheme="majorBidi" w:cstheme="majorBidi"/>
                <w:color w:val="C45911" w:themeColor="accent2" w:themeShade="BF"/>
              </w:rPr>
            </w:rPrChange>
          </w:rPr>
          <w:t>scroll</w:t>
        </w:r>
      </w:ins>
      <w:ins w:id="915" w:author="Irina" w:date="2021-05-19T15:29:00Z">
        <w:r w:rsidR="002A119D" w:rsidRPr="002A119D">
          <w:rPr>
            <w:rFonts w:asciiTheme="majorBidi" w:hAnsiTheme="majorBidi" w:cstheme="majorBidi"/>
            <w:color w:val="000000" w:themeColor="text1"/>
            <w:rPrChange w:id="916" w:author="Irina" w:date="2021-05-19T15:29:00Z">
              <w:rPr>
                <w:rFonts w:asciiTheme="majorBidi" w:hAnsiTheme="majorBidi" w:cstheme="majorBidi"/>
                <w:color w:val="C45911" w:themeColor="accent2" w:themeShade="BF"/>
              </w:rPr>
            </w:rPrChange>
          </w:rPr>
          <w:t>’s</w:t>
        </w:r>
      </w:ins>
      <w:ins w:id="917" w:author="Irina" w:date="2021-05-19T15:28:00Z">
        <w:r w:rsidR="002A119D" w:rsidRPr="002A119D">
          <w:rPr>
            <w:rFonts w:asciiTheme="majorBidi" w:hAnsiTheme="majorBidi" w:cstheme="majorBidi"/>
            <w:color w:val="000000" w:themeColor="text1"/>
            <w:rPrChange w:id="918" w:author="Irina" w:date="2021-05-19T15:29:00Z">
              <w:rPr>
                <w:rFonts w:asciiTheme="majorBidi" w:hAnsiTheme="majorBidi" w:cstheme="majorBidi"/>
                <w:color w:val="C45911" w:themeColor="accent2" w:themeShade="BF"/>
              </w:rPr>
            </w:rPrChange>
          </w:rPr>
          <w:t xml:space="preserve"> </w:t>
        </w:r>
      </w:ins>
      <w:r w:rsidRPr="002A119D">
        <w:rPr>
          <w:rFonts w:asciiTheme="majorBidi" w:hAnsiTheme="majorBidi" w:cstheme="majorBidi"/>
          <w:color w:val="000000" w:themeColor="text1"/>
          <w:rPrChange w:id="919" w:author="Irina" w:date="2021-05-19T15:29:00Z">
            <w:rPr>
              <w:rFonts w:asciiTheme="majorBidi" w:hAnsiTheme="majorBidi" w:cstheme="majorBidi"/>
            </w:rPr>
          </w:rPrChange>
        </w:rPr>
        <w:t xml:space="preserve">text. </w:t>
      </w:r>
    </w:p>
    <w:p w14:paraId="59B81B3F" w14:textId="77777777" w:rsidR="00FB49A9" w:rsidRPr="00FB49A9" w:rsidRDefault="00FB49A9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FB49A9">
        <w:rPr>
          <w:rFonts w:asciiTheme="majorBidi" w:hAnsiTheme="majorBidi" w:cstheme="majorBidi"/>
        </w:rPr>
        <w:t xml:space="preserve"> </w:t>
      </w:r>
    </w:p>
    <w:p w14:paraId="06FA28A4" w14:textId="12221EAD" w:rsidR="00FB49A9" w:rsidRPr="00FB49A9" w:rsidRDefault="00FB49A9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del w:id="920" w:author="Irina" w:date="2021-05-19T15:30:00Z">
        <w:r w:rsidRPr="00FB49A9" w:rsidDel="002A119D">
          <w:rPr>
            <w:rFonts w:asciiTheme="majorBidi" w:hAnsiTheme="majorBidi" w:cstheme="majorBidi"/>
          </w:rPr>
          <w:delText xml:space="preserve">Judith Sanderson, </w:delText>
        </w:r>
      </w:del>
      <w:del w:id="921" w:author="Irina" w:date="2021-05-19T15:29:00Z">
        <w:r w:rsidRPr="00FB49A9" w:rsidDel="002A119D">
          <w:rPr>
            <w:rFonts w:asciiTheme="majorBidi" w:hAnsiTheme="majorBidi" w:cstheme="majorBidi"/>
          </w:rPr>
          <w:delText xml:space="preserve">in </w:delText>
        </w:r>
      </w:del>
      <w:ins w:id="922" w:author="Irina" w:date="2021-05-19T15:29:00Z">
        <w:r w:rsidR="002A119D">
          <w:rPr>
            <w:rFonts w:asciiTheme="majorBidi" w:hAnsiTheme="majorBidi" w:cstheme="majorBidi"/>
          </w:rPr>
          <w:t>I</w:t>
        </w:r>
        <w:r w:rsidR="002A119D" w:rsidRPr="00FB49A9">
          <w:rPr>
            <w:rFonts w:asciiTheme="majorBidi" w:hAnsiTheme="majorBidi" w:cstheme="majorBidi"/>
          </w:rPr>
          <w:t xml:space="preserve">n </w:t>
        </w:r>
      </w:ins>
      <w:r w:rsidRPr="00FB49A9">
        <w:rPr>
          <w:rFonts w:asciiTheme="majorBidi" w:hAnsiTheme="majorBidi" w:cstheme="majorBidi"/>
        </w:rPr>
        <w:t>her detailed</w:t>
      </w:r>
      <w:ins w:id="923" w:author="Irina" w:date="2021-05-19T15:30:00Z">
        <w:r w:rsidR="002A119D">
          <w:rPr>
            <w:rFonts w:asciiTheme="majorBidi" w:hAnsiTheme="majorBidi" w:cstheme="majorBidi"/>
          </w:rPr>
          <w:t xml:space="preserve"> </w:t>
        </w:r>
      </w:ins>
      <w:del w:id="924" w:author="Irina" w:date="2021-05-19T15:30:00Z">
        <w:r w:rsidRPr="00FB49A9" w:rsidDel="002A119D">
          <w:rPr>
            <w:rFonts w:asciiTheme="majorBidi" w:hAnsiTheme="majorBidi" w:cstheme="majorBidi"/>
          </w:rPr>
          <w:delText xml:space="preserve"> </w:delText>
        </w:r>
      </w:del>
      <w:r w:rsidRPr="00FB49A9">
        <w:rPr>
          <w:rFonts w:asciiTheme="majorBidi" w:hAnsiTheme="majorBidi" w:cstheme="majorBidi"/>
        </w:rPr>
        <w:t>analysis of 4Q22</w:t>
      </w:r>
      <w:ins w:id="925" w:author="Irina" w:date="2021-05-19T15:30:00Z">
        <w:r w:rsidR="002A119D">
          <w:rPr>
            <w:rFonts w:asciiTheme="majorBidi" w:hAnsiTheme="majorBidi" w:cstheme="majorBidi"/>
          </w:rPr>
          <w:t>,</w:t>
        </w:r>
      </w:ins>
      <w:r w:rsidRPr="00FB49A9">
        <w:rPr>
          <w:rFonts w:asciiTheme="majorBidi" w:hAnsiTheme="majorBidi" w:cstheme="majorBidi"/>
        </w:rPr>
        <w:t xml:space="preserve"> published </w:t>
      </w:r>
      <w:ins w:id="926" w:author="Irina" w:date="2021-05-19T15:30:00Z">
        <w:r w:rsidR="002A119D">
          <w:rPr>
            <w:rFonts w:asciiTheme="majorBidi" w:hAnsiTheme="majorBidi" w:cstheme="majorBidi"/>
          </w:rPr>
          <w:t xml:space="preserve">in </w:t>
        </w:r>
        <w:r w:rsidR="002A119D" w:rsidRPr="00FB49A9">
          <w:rPr>
            <w:rFonts w:asciiTheme="majorBidi" w:hAnsiTheme="majorBidi" w:cstheme="majorBidi"/>
          </w:rPr>
          <w:t>1986</w:t>
        </w:r>
        <w:r w:rsidR="002A119D">
          <w:rPr>
            <w:rFonts w:asciiTheme="majorBidi" w:hAnsiTheme="majorBidi" w:cstheme="majorBidi"/>
          </w:rPr>
          <w:t>,</w:t>
        </w:r>
        <w:r w:rsidR="002A119D" w:rsidRPr="002A119D">
          <w:rPr>
            <w:rFonts w:asciiTheme="majorBidi" w:hAnsiTheme="majorBidi" w:cstheme="majorBidi"/>
          </w:rPr>
          <w:t xml:space="preserve"> </w:t>
        </w:r>
        <w:r w:rsidR="002A119D" w:rsidRPr="00FB49A9">
          <w:rPr>
            <w:rFonts w:asciiTheme="majorBidi" w:hAnsiTheme="majorBidi" w:cstheme="majorBidi"/>
          </w:rPr>
          <w:t>Judith Sanderson</w:t>
        </w:r>
      </w:ins>
      <w:del w:id="927" w:author="Irina" w:date="2021-05-19T15:30:00Z">
        <w:r w:rsidRPr="00FB49A9" w:rsidDel="002A119D">
          <w:rPr>
            <w:rFonts w:asciiTheme="majorBidi" w:hAnsiTheme="majorBidi" w:cstheme="majorBidi"/>
          </w:rPr>
          <w:delText xml:space="preserve">in </w:delText>
        </w:r>
      </w:del>
      <w:del w:id="928" w:author="Irina" w:date="2021-05-19T15:29:00Z">
        <w:r w:rsidRPr="00FB49A9" w:rsidDel="002A119D">
          <w:rPr>
            <w:rFonts w:asciiTheme="majorBidi" w:hAnsiTheme="majorBidi" w:cstheme="majorBidi"/>
          </w:rPr>
          <w:delText>1986,</w:delText>
        </w:r>
      </w:del>
      <w:r w:rsidRPr="00FB49A9">
        <w:rPr>
          <w:rFonts w:asciiTheme="majorBidi" w:hAnsiTheme="majorBidi" w:cstheme="majorBidi"/>
        </w:rPr>
        <w:t xml:space="preserve"> proposes that all</w:t>
      </w:r>
      <w:ins w:id="929" w:author="Irina" w:date="2021-05-19T15:30:00Z">
        <w:r w:rsidR="002A119D" w:rsidRPr="002A119D">
          <w:rPr>
            <w:rFonts w:asciiTheme="majorBidi" w:hAnsiTheme="majorBidi" w:cstheme="majorBidi"/>
          </w:rPr>
          <w:t xml:space="preserve"> </w:t>
        </w:r>
        <w:r w:rsidR="002A119D">
          <w:rPr>
            <w:rFonts w:asciiTheme="majorBidi" w:hAnsiTheme="majorBidi" w:cstheme="majorBidi"/>
          </w:rPr>
          <w:t xml:space="preserve">the </w:t>
        </w:r>
        <w:r w:rsidR="002A119D" w:rsidRPr="00FB49A9">
          <w:rPr>
            <w:rFonts w:asciiTheme="majorBidi" w:hAnsiTheme="majorBidi" w:cstheme="majorBidi"/>
          </w:rPr>
          <w:t>major expansions</w:t>
        </w:r>
      </w:ins>
      <w:r w:rsidRPr="00FB49A9">
        <w:rPr>
          <w:rFonts w:asciiTheme="majorBidi" w:hAnsiTheme="majorBidi" w:cstheme="majorBidi"/>
        </w:rPr>
        <w:t xml:space="preserve"> </w:t>
      </w:r>
      <w:ins w:id="930" w:author="Irina" w:date="2021-05-19T15:30:00Z">
        <w:r w:rsidR="002A119D">
          <w:rPr>
            <w:rFonts w:asciiTheme="majorBidi" w:hAnsiTheme="majorBidi" w:cstheme="majorBidi"/>
          </w:rPr>
          <w:t xml:space="preserve">in </w:t>
        </w:r>
      </w:ins>
      <w:r w:rsidRPr="00FB49A9">
        <w:rPr>
          <w:rFonts w:asciiTheme="majorBidi" w:hAnsiTheme="majorBidi" w:cstheme="majorBidi"/>
        </w:rPr>
        <w:t>SP-</w:t>
      </w:r>
      <w:proofErr w:type="spellStart"/>
      <w:r w:rsidRPr="00FB49A9">
        <w:rPr>
          <w:rFonts w:asciiTheme="majorBidi" w:hAnsiTheme="majorBidi" w:cstheme="majorBidi"/>
        </w:rPr>
        <w:t>Exod</w:t>
      </w:r>
      <w:proofErr w:type="spellEnd"/>
      <w:r w:rsidRPr="00FB49A9">
        <w:rPr>
          <w:rFonts w:asciiTheme="majorBidi" w:hAnsiTheme="majorBidi" w:cstheme="majorBidi"/>
        </w:rPr>
        <w:t xml:space="preserve"> </w:t>
      </w:r>
      <w:del w:id="931" w:author="Irina" w:date="2021-05-19T15:30:00Z">
        <w:r w:rsidRPr="00FB49A9" w:rsidDel="002A119D">
          <w:rPr>
            <w:rFonts w:asciiTheme="majorBidi" w:hAnsiTheme="majorBidi" w:cstheme="majorBidi"/>
          </w:rPr>
          <w:delText xml:space="preserve">major expansions </w:delText>
        </w:r>
      </w:del>
      <w:r w:rsidRPr="00FB49A9">
        <w:rPr>
          <w:rFonts w:asciiTheme="majorBidi" w:hAnsiTheme="majorBidi" w:cstheme="majorBidi"/>
        </w:rPr>
        <w:t>were originally included in the scroll</w:t>
      </w:r>
      <w:del w:id="932" w:author="Irina" w:date="2021-05-19T15:31:00Z">
        <w:r w:rsidRPr="00FB49A9" w:rsidDel="002A119D">
          <w:rPr>
            <w:rFonts w:asciiTheme="majorBidi" w:hAnsiTheme="majorBidi" w:cstheme="majorBidi"/>
          </w:rPr>
          <w:delText>,</w:delText>
        </w:r>
      </w:del>
      <w:r w:rsidRPr="00FB49A9">
        <w:rPr>
          <w:rFonts w:asciiTheme="majorBidi" w:hAnsiTheme="majorBidi" w:cstheme="majorBidi"/>
        </w:rPr>
        <w:t xml:space="preserve"> </w:t>
      </w:r>
      <w:del w:id="933" w:author="Irina" w:date="2021-05-19T15:31:00Z">
        <w:r w:rsidRPr="00FB49A9" w:rsidDel="002A119D">
          <w:rPr>
            <w:rFonts w:asciiTheme="majorBidi" w:hAnsiTheme="majorBidi" w:cstheme="majorBidi"/>
          </w:rPr>
          <w:delText>with a single exception of</w:delText>
        </w:r>
      </w:del>
      <w:ins w:id="934" w:author="Irina" w:date="2021-05-19T15:31:00Z">
        <w:r w:rsidR="002A119D">
          <w:rPr>
            <w:rFonts w:asciiTheme="majorBidi" w:hAnsiTheme="majorBidi" w:cstheme="majorBidi"/>
          </w:rPr>
          <w:t>save</w:t>
        </w:r>
      </w:ins>
      <w:r w:rsidRPr="00FB49A9">
        <w:rPr>
          <w:rFonts w:asciiTheme="majorBidi" w:hAnsiTheme="majorBidi" w:cstheme="majorBidi"/>
        </w:rPr>
        <w:t xml:space="preserve"> the </w:t>
      </w:r>
      <w:ins w:id="935" w:author="Irina" w:date="2021-05-19T15:31:00Z">
        <w:r w:rsidR="002A119D">
          <w:rPr>
            <w:rFonts w:asciiTheme="majorBidi" w:hAnsiTheme="majorBidi" w:cstheme="majorBidi"/>
          </w:rPr>
          <w:t xml:space="preserve">one on the </w:t>
        </w:r>
      </w:ins>
      <w:del w:id="936" w:author="Irina" w:date="2021-05-19T15:31:00Z">
        <w:r w:rsidRPr="00FB49A9" w:rsidDel="002A119D">
          <w:rPr>
            <w:rFonts w:asciiTheme="majorBidi" w:hAnsiTheme="majorBidi" w:cstheme="majorBidi"/>
          </w:rPr>
          <w:delText xml:space="preserve">tenth </w:delText>
        </w:r>
      </w:del>
      <w:ins w:id="937" w:author="Irina" w:date="2021-05-19T15:31:00Z">
        <w:r w:rsidR="002A119D">
          <w:rPr>
            <w:rFonts w:asciiTheme="majorBidi" w:hAnsiTheme="majorBidi" w:cstheme="majorBidi"/>
          </w:rPr>
          <w:t>t</w:t>
        </w:r>
        <w:r w:rsidR="002A119D" w:rsidRPr="00FB49A9">
          <w:rPr>
            <w:rFonts w:asciiTheme="majorBidi" w:hAnsiTheme="majorBidi" w:cstheme="majorBidi"/>
          </w:rPr>
          <w:t xml:space="preserve">enth </w:t>
        </w:r>
      </w:ins>
      <w:r w:rsidRPr="00FB49A9">
        <w:rPr>
          <w:rFonts w:asciiTheme="majorBidi" w:hAnsiTheme="majorBidi" w:cstheme="majorBidi"/>
        </w:rPr>
        <w:t xml:space="preserve">commandment to build an altar on Mount Gerizim in </w:t>
      </w:r>
      <w:proofErr w:type="spellStart"/>
      <w:r w:rsidRPr="00FB49A9">
        <w:rPr>
          <w:rFonts w:asciiTheme="majorBidi" w:hAnsiTheme="majorBidi" w:cstheme="majorBidi"/>
        </w:rPr>
        <w:t>Exod</w:t>
      </w:r>
      <w:proofErr w:type="spellEnd"/>
      <w:r w:rsidRPr="00FB49A9">
        <w:rPr>
          <w:rFonts w:asciiTheme="majorBidi" w:hAnsiTheme="majorBidi" w:cstheme="majorBidi"/>
        </w:rPr>
        <w:t xml:space="preserve"> 20. </w:t>
      </w:r>
    </w:p>
    <w:p w14:paraId="45F5CC82" w14:textId="77777777" w:rsidR="00FB49A9" w:rsidRPr="00FB49A9" w:rsidRDefault="00FB49A9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01B36229" w14:textId="77777777" w:rsidR="00FB49A9" w:rsidRPr="00FB49A9" w:rsidRDefault="00FB49A9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FB49A9">
        <w:rPr>
          <w:rFonts w:asciiTheme="majorBidi" w:hAnsiTheme="majorBidi" w:cstheme="majorBidi"/>
        </w:rPr>
        <w:t>SP-</w:t>
      </w:r>
      <w:proofErr w:type="spellStart"/>
      <w:r w:rsidRPr="00FB49A9">
        <w:rPr>
          <w:rFonts w:asciiTheme="majorBidi" w:hAnsiTheme="majorBidi" w:cstheme="majorBidi"/>
        </w:rPr>
        <w:t>Exod</w:t>
      </w:r>
      <w:proofErr w:type="spellEnd"/>
      <w:r w:rsidRPr="00FB49A9">
        <w:rPr>
          <w:rFonts w:asciiTheme="majorBidi" w:hAnsiTheme="majorBidi" w:cstheme="majorBidi"/>
        </w:rPr>
        <w:t xml:space="preserve"> 20 contains three major expansions (slide): </w:t>
      </w:r>
    </w:p>
    <w:p w14:paraId="59C96495" w14:textId="075DFD78" w:rsidR="00FB49A9" w:rsidRPr="00FB49A9" w:rsidRDefault="00FB49A9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FB49A9">
        <w:rPr>
          <w:rFonts w:asciiTheme="majorBidi" w:hAnsiTheme="majorBidi" w:cstheme="majorBidi"/>
        </w:rPr>
        <w:t>(1)</w:t>
      </w:r>
      <w:r w:rsidRPr="00FB49A9">
        <w:rPr>
          <w:rFonts w:asciiTheme="majorBidi" w:hAnsiTheme="majorBidi" w:cstheme="majorBidi"/>
        </w:rPr>
        <w:tab/>
        <w:t>The tenth commandment regarding the altar on Mount Gerizim</w:t>
      </w:r>
      <w:ins w:id="938" w:author="Irina" w:date="2021-05-19T15:32:00Z">
        <w:r w:rsidR="002A119D">
          <w:rPr>
            <w:rFonts w:asciiTheme="majorBidi" w:hAnsiTheme="majorBidi" w:cstheme="majorBidi"/>
          </w:rPr>
          <w:t>, drawn</w:t>
        </w:r>
      </w:ins>
      <w:r w:rsidRPr="00FB49A9">
        <w:rPr>
          <w:rFonts w:asciiTheme="majorBidi" w:hAnsiTheme="majorBidi" w:cstheme="majorBidi"/>
        </w:rPr>
        <w:t xml:space="preserve"> from </w:t>
      </w:r>
      <w:proofErr w:type="spellStart"/>
      <w:r w:rsidRPr="00FB49A9">
        <w:rPr>
          <w:rFonts w:asciiTheme="majorBidi" w:hAnsiTheme="majorBidi" w:cstheme="majorBidi"/>
        </w:rPr>
        <w:t>Deut</w:t>
      </w:r>
      <w:proofErr w:type="spellEnd"/>
      <w:r w:rsidRPr="00FB49A9">
        <w:rPr>
          <w:rFonts w:asciiTheme="majorBidi" w:hAnsiTheme="majorBidi" w:cstheme="majorBidi"/>
        </w:rPr>
        <w:t xml:space="preserve"> 11 and 27 (</w:t>
      </w:r>
      <w:proofErr w:type="spellStart"/>
      <w:r w:rsidRPr="00FB49A9">
        <w:rPr>
          <w:rFonts w:asciiTheme="majorBidi" w:hAnsiTheme="majorBidi" w:cstheme="majorBidi"/>
        </w:rPr>
        <w:t>Exod</w:t>
      </w:r>
      <w:proofErr w:type="spellEnd"/>
      <w:r w:rsidRPr="00FB49A9">
        <w:rPr>
          <w:rFonts w:asciiTheme="majorBidi" w:hAnsiTheme="majorBidi" w:cstheme="majorBidi"/>
        </w:rPr>
        <w:t xml:space="preserve"> 20:13b).</w:t>
      </w:r>
    </w:p>
    <w:p w14:paraId="1E248FFC" w14:textId="198B1A59" w:rsidR="00FB49A9" w:rsidRPr="00FB49A9" w:rsidRDefault="00FB49A9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FB49A9">
        <w:rPr>
          <w:rFonts w:asciiTheme="majorBidi" w:hAnsiTheme="majorBidi" w:cstheme="majorBidi"/>
        </w:rPr>
        <w:t>(2)</w:t>
      </w:r>
      <w:r w:rsidRPr="00FB49A9">
        <w:rPr>
          <w:rFonts w:asciiTheme="majorBidi" w:hAnsiTheme="majorBidi" w:cstheme="majorBidi"/>
        </w:rPr>
        <w:tab/>
        <w:t>The people’s request that Moses act</w:t>
      </w:r>
      <w:del w:id="939" w:author="Irina" w:date="2021-05-19T15:32:00Z">
        <w:r w:rsidRPr="00FB49A9" w:rsidDel="002A119D">
          <w:rPr>
            <w:rFonts w:asciiTheme="majorBidi" w:hAnsiTheme="majorBidi" w:cstheme="majorBidi"/>
          </w:rPr>
          <w:delText>s</w:delText>
        </w:r>
      </w:del>
      <w:r w:rsidRPr="00FB49A9">
        <w:rPr>
          <w:rFonts w:asciiTheme="majorBidi" w:hAnsiTheme="majorBidi" w:cstheme="majorBidi"/>
        </w:rPr>
        <w:t xml:space="preserve"> as </w:t>
      </w:r>
      <w:del w:id="940" w:author="Irina" w:date="2021-05-19T23:37:00Z">
        <w:r w:rsidRPr="00FB49A9" w:rsidDel="00E35948">
          <w:rPr>
            <w:rFonts w:asciiTheme="majorBidi" w:hAnsiTheme="majorBidi" w:cstheme="majorBidi"/>
          </w:rPr>
          <w:delText xml:space="preserve">a </w:delText>
        </w:r>
      </w:del>
      <w:r w:rsidRPr="00FB49A9">
        <w:rPr>
          <w:rFonts w:asciiTheme="majorBidi" w:hAnsiTheme="majorBidi" w:cstheme="majorBidi"/>
        </w:rPr>
        <w:t>mediator at Sinai,</w:t>
      </w:r>
      <w:del w:id="941" w:author="Irina" w:date="2021-05-19T15:32:00Z">
        <w:r w:rsidRPr="00FB49A9" w:rsidDel="002A119D">
          <w:rPr>
            <w:rFonts w:asciiTheme="majorBidi" w:hAnsiTheme="majorBidi" w:cstheme="majorBidi"/>
          </w:rPr>
          <w:delText xml:space="preserve"> taken</w:delText>
        </w:r>
      </w:del>
      <w:ins w:id="942" w:author="Irina" w:date="2021-05-19T15:32:00Z">
        <w:r w:rsidR="002A119D">
          <w:rPr>
            <w:rFonts w:asciiTheme="majorBidi" w:hAnsiTheme="majorBidi" w:cstheme="majorBidi"/>
          </w:rPr>
          <w:t xml:space="preserve"> drawn</w:t>
        </w:r>
      </w:ins>
      <w:r w:rsidRPr="00FB49A9">
        <w:rPr>
          <w:rFonts w:asciiTheme="majorBidi" w:hAnsiTheme="majorBidi" w:cstheme="majorBidi"/>
        </w:rPr>
        <w:t xml:space="preserve"> from </w:t>
      </w:r>
      <w:proofErr w:type="spellStart"/>
      <w:r w:rsidRPr="00FB49A9">
        <w:rPr>
          <w:rFonts w:asciiTheme="majorBidi" w:hAnsiTheme="majorBidi" w:cstheme="majorBidi"/>
        </w:rPr>
        <w:t>Deut</w:t>
      </w:r>
      <w:proofErr w:type="spellEnd"/>
      <w:r w:rsidRPr="00FB49A9">
        <w:rPr>
          <w:rFonts w:asciiTheme="majorBidi" w:hAnsiTheme="majorBidi" w:cstheme="majorBidi"/>
        </w:rPr>
        <w:t xml:space="preserve"> 5 (</w:t>
      </w:r>
      <w:proofErr w:type="spellStart"/>
      <w:r w:rsidRPr="00FB49A9">
        <w:rPr>
          <w:rFonts w:asciiTheme="majorBidi" w:hAnsiTheme="majorBidi" w:cstheme="majorBidi"/>
        </w:rPr>
        <w:t>Exod</w:t>
      </w:r>
      <w:proofErr w:type="spellEnd"/>
      <w:r w:rsidRPr="00FB49A9">
        <w:rPr>
          <w:rFonts w:asciiTheme="majorBidi" w:hAnsiTheme="majorBidi" w:cstheme="majorBidi"/>
        </w:rPr>
        <w:t xml:space="preserve"> 20:15). </w:t>
      </w:r>
    </w:p>
    <w:p w14:paraId="7BB47795" w14:textId="30DD87B5" w:rsidR="00FB49A9" w:rsidRPr="00FB49A9" w:rsidRDefault="00FB49A9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FB49A9">
        <w:rPr>
          <w:rFonts w:asciiTheme="majorBidi" w:hAnsiTheme="majorBidi" w:cstheme="majorBidi"/>
        </w:rPr>
        <w:t>(3)</w:t>
      </w:r>
      <w:r w:rsidRPr="00FB49A9">
        <w:rPr>
          <w:rFonts w:asciiTheme="majorBidi" w:hAnsiTheme="majorBidi" w:cstheme="majorBidi"/>
        </w:rPr>
        <w:tab/>
        <w:t xml:space="preserve">God’s response to the people’s request, also </w:t>
      </w:r>
      <w:del w:id="943" w:author="Irina" w:date="2021-05-19T15:32:00Z">
        <w:r w:rsidRPr="00FB49A9" w:rsidDel="002A119D">
          <w:rPr>
            <w:rFonts w:asciiTheme="majorBidi" w:hAnsiTheme="majorBidi" w:cstheme="majorBidi"/>
          </w:rPr>
          <w:delText xml:space="preserve">taken </w:delText>
        </w:r>
      </w:del>
      <w:ins w:id="944" w:author="Irina" w:date="2021-05-19T15:32:00Z">
        <w:r w:rsidR="002A119D">
          <w:rPr>
            <w:rFonts w:asciiTheme="majorBidi" w:hAnsiTheme="majorBidi" w:cstheme="majorBidi"/>
          </w:rPr>
          <w:t>drawn</w:t>
        </w:r>
        <w:r w:rsidR="002A119D" w:rsidRPr="00FB49A9">
          <w:rPr>
            <w:rFonts w:asciiTheme="majorBidi" w:hAnsiTheme="majorBidi" w:cstheme="majorBidi"/>
          </w:rPr>
          <w:t xml:space="preserve"> </w:t>
        </w:r>
      </w:ins>
      <w:r w:rsidRPr="00FB49A9">
        <w:rPr>
          <w:rFonts w:asciiTheme="majorBidi" w:hAnsiTheme="majorBidi" w:cstheme="majorBidi"/>
        </w:rPr>
        <w:t xml:space="preserve">from </w:t>
      </w:r>
      <w:proofErr w:type="spellStart"/>
      <w:r w:rsidRPr="00FB49A9">
        <w:rPr>
          <w:rFonts w:asciiTheme="majorBidi" w:hAnsiTheme="majorBidi" w:cstheme="majorBidi"/>
        </w:rPr>
        <w:t>Deut</w:t>
      </w:r>
      <w:proofErr w:type="spellEnd"/>
      <w:r w:rsidRPr="00FB49A9">
        <w:rPr>
          <w:rFonts w:asciiTheme="majorBidi" w:hAnsiTheme="majorBidi" w:cstheme="majorBidi"/>
        </w:rPr>
        <w:t xml:space="preserve"> 5 (</w:t>
      </w:r>
      <w:proofErr w:type="spellStart"/>
      <w:r w:rsidRPr="00FB49A9">
        <w:rPr>
          <w:rFonts w:asciiTheme="majorBidi" w:hAnsiTheme="majorBidi" w:cstheme="majorBidi"/>
        </w:rPr>
        <w:t>Exod</w:t>
      </w:r>
      <w:proofErr w:type="spellEnd"/>
      <w:r w:rsidRPr="00FB49A9">
        <w:rPr>
          <w:rFonts w:asciiTheme="majorBidi" w:hAnsiTheme="majorBidi" w:cstheme="majorBidi"/>
        </w:rPr>
        <w:t xml:space="preserve"> 20:17b).  </w:t>
      </w:r>
    </w:p>
    <w:p w14:paraId="555C8271" w14:textId="77777777" w:rsidR="00FB49A9" w:rsidRPr="00FB49A9" w:rsidRDefault="00FB49A9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590517DE" w14:textId="3B017305" w:rsidR="00FB49A9" w:rsidRPr="00FB49A9" w:rsidRDefault="00FB49A9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FB49A9">
        <w:rPr>
          <w:rFonts w:asciiTheme="majorBidi" w:hAnsiTheme="majorBidi" w:cstheme="majorBidi"/>
        </w:rPr>
        <w:t xml:space="preserve">The preserved fragments of 4Q22 attest to the second expansion, </w:t>
      </w:r>
      <w:del w:id="945" w:author="Irina" w:date="2021-05-19T15:33:00Z">
        <w:r w:rsidRPr="00FB49A9" w:rsidDel="002A119D">
          <w:rPr>
            <w:rFonts w:asciiTheme="majorBidi" w:hAnsiTheme="majorBidi" w:cstheme="majorBidi"/>
          </w:rPr>
          <w:delText xml:space="preserve">whereas </w:delText>
        </w:r>
      </w:del>
      <w:ins w:id="946" w:author="Irina" w:date="2021-05-19T15:33:00Z">
        <w:r w:rsidR="002A119D" w:rsidRPr="00FB49A9">
          <w:rPr>
            <w:rFonts w:asciiTheme="majorBidi" w:hAnsiTheme="majorBidi" w:cstheme="majorBidi"/>
          </w:rPr>
          <w:t>wh</w:t>
        </w:r>
        <w:r w:rsidR="002A119D">
          <w:rPr>
            <w:rFonts w:asciiTheme="majorBidi" w:hAnsiTheme="majorBidi" w:cstheme="majorBidi"/>
          </w:rPr>
          <w:t>ile</w:t>
        </w:r>
        <w:r w:rsidR="002A119D" w:rsidRPr="00FB49A9">
          <w:rPr>
            <w:rFonts w:asciiTheme="majorBidi" w:hAnsiTheme="majorBidi" w:cstheme="majorBidi"/>
          </w:rPr>
          <w:t xml:space="preserve"> </w:t>
        </w:r>
      </w:ins>
      <w:r w:rsidRPr="00FB49A9">
        <w:rPr>
          <w:rFonts w:asciiTheme="majorBidi" w:hAnsiTheme="majorBidi" w:cstheme="majorBidi"/>
        </w:rPr>
        <w:t xml:space="preserve">the first and </w:t>
      </w:r>
      <w:del w:id="947" w:author="Irina" w:date="2021-05-19T15:33:00Z">
        <w:r w:rsidRPr="00FB49A9" w:rsidDel="002A119D">
          <w:rPr>
            <w:rFonts w:asciiTheme="majorBidi" w:hAnsiTheme="majorBidi" w:cstheme="majorBidi"/>
          </w:rPr>
          <w:delText xml:space="preserve">the </w:delText>
        </w:r>
      </w:del>
      <w:r w:rsidRPr="00FB49A9">
        <w:rPr>
          <w:rFonts w:asciiTheme="majorBidi" w:hAnsiTheme="majorBidi" w:cstheme="majorBidi"/>
        </w:rPr>
        <w:t xml:space="preserve">third expansions </w:t>
      </w:r>
      <w:del w:id="948" w:author="Irina" w:date="2021-05-19T15:33:00Z">
        <w:r w:rsidRPr="00FB49A9" w:rsidDel="002A119D">
          <w:rPr>
            <w:rFonts w:asciiTheme="majorBidi" w:hAnsiTheme="majorBidi" w:cstheme="majorBidi"/>
          </w:rPr>
          <w:delText xml:space="preserve">were </w:delText>
        </w:r>
      </w:del>
      <w:ins w:id="949" w:author="Irina" w:date="2021-05-19T15:33:00Z">
        <w:r w:rsidR="002A119D">
          <w:rPr>
            <w:rFonts w:asciiTheme="majorBidi" w:hAnsiTheme="majorBidi" w:cstheme="majorBidi"/>
          </w:rPr>
          <w:t>are</w:t>
        </w:r>
        <w:r w:rsidR="002A119D" w:rsidRPr="00FB49A9">
          <w:rPr>
            <w:rFonts w:asciiTheme="majorBidi" w:hAnsiTheme="majorBidi" w:cstheme="majorBidi"/>
          </w:rPr>
          <w:t xml:space="preserve"> </w:t>
        </w:r>
      </w:ins>
      <w:r w:rsidRPr="00FB49A9">
        <w:rPr>
          <w:rFonts w:asciiTheme="majorBidi" w:hAnsiTheme="majorBidi" w:cstheme="majorBidi"/>
        </w:rPr>
        <w:t xml:space="preserve">not preserved. </w:t>
      </w:r>
    </w:p>
    <w:p w14:paraId="3371924A" w14:textId="77777777" w:rsidR="00FB49A9" w:rsidRPr="00FB49A9" w:rsidRDefault="00FB49A9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2705F747" w14:textId="42BD6C96" w:rsidR="00FB49A9" w:rsidRPr="00FB49A9" w:rsidRDefault="002A119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ins w:id="950" w:author="Irina" w:date="2021-05-19T15:33:00Z">
        <w:r>
          <w:rPr>
            <w:rFonts w:asciiTheme="majorBidi" w:hAnsiTheme="majorBidi" w:cstheme="majorBidi"/>
          </w:rPr>
          <w:t>I</w:t>
        </w:r>
        <w:r w:rsidRPr="00FB49A9">
          <w:rPr>
            <w:rFonts w:asciiTheme="majorBidi" w:hAnsiTheme="majorBidi" w:cstheme="majorBidi"/>
          </w:rPr>
          <w:t>n the official edition</w:t>
        </w:r>
        <w:r>
          <w:rPr>
            <w:rFonts w:asciiTheme="majorBidi" w:hAnsiTheme="majorBidi" w:cstheme="majorBidi"/>
          </w:rPr>
          <w:t>,</w:t>
        </w:r>
        <w:r w:rsidRPr="00FB49A9">
          <w:rPr>
            <w:rFonts w:asciiTheme="majorBidi" w:hAnsiTheme="majorBidi" w:cstheme="majorBidi"/>
          </w:rPr>
          <w:t xml:space="preserve"> </w:t>
        </w:r>
      </w:ins>
      <w:proofErr w:type="spellStart"/>
      <w:r w:rsidR="00FB49A9" w:rsidRPr="00452A6F">
        <w:rPr>
          <w:rFonts w:asciiTheme="majorBidi" w:hAnsiTheme="majorBidi" w:cstheme="majorBidi"/>
        </w:rPr>
        <w:t>Skehan</w:t>
      </w:r>
      <w:proofErr w:type="spellEnd"/>
      <w:r w:rsidR="00FB49A9" w:rsidRPr="00452A6F">
        <w:rPr>
          <w:rFonts w:asciiTheme="majorBidi" w:hAnsiTheme="majorBidi" w:cstheme="majorBidi"/>
        </w:rPr>
        <w:t xml:space="preserve">, Ulrich, and Sanderson </w:t>
      </w:r>
      <w:del w:id="951" w:author="Irina" w:date="2021-05-19T15:33:00Z">
        <w:r w:rsidR="00FB49A9" w:rsidRPr="00FB49A9" w:rsidDel="002A119D">
          <w:rPr>
            <w:rFonts w:asciiTheme="majorBidi" w:hAnsiTheme="majorBidi" w:cstheme="majorBidi"/>
          </w:rPr>
          <w:delText xml:space="preserve">in the official edition </w:delText>
        </w:r>
      </w:del>
      <w:r w:rsidR="00FB49A9" w:rsidRPr="00FB49A9">
        <w:rPr>
          <w:rFonts w:asciiTheme="majorBidi" w:hAnsiTheme="majorBidi" w:cstheme="majorBidi"/>
        </w:rPr>
        <w:t xml:space="preserve">elaborate </w:t>
      </w:r>
      <w:ins w:id="952" w:author="Irina" w:date="2021-05-19T15:33:00Z">
        <w:r>
          <w:rPr>
            <w:rFonts w:asciiTheme="majorBidi" w:hAnsiTheme="majorBidi" w:cstheme="majorBidi"/>
          </w:rPr>
          <w:t xml:space="preserve">on </w:t>
        </w:r>
      </w:ins>
      <w:r w:rsidR="00FB49A9" w:rsidRPr="00FB49A9">
        <w:rPr>
          <w:rFonts w:asciiTheme="majorBidi" w:hAnsiTheme="majorBidi" w:cstheme="majorBidi"/>
        </w:rPr>
        <w:t xml:space="preserve">Sanderson’s </w:t>
      </w:r>
      <w:r w:rsidR="000A2649">
        <w:rPr>
          <w:rFonts w:asciiTheme="majorBidi" w:hAnsiTheme="majorBidi" w:cstheme="majorBidi"/>
        </w:rPr>
        <w:t>suggest</w:t>
      </w:r>
      <w:del w:id="953" w:author="Irina" w:date="2021-05-19T15:34:00Z">
        <w:r w:rsidR="000A2649" w:rsidDel="003D7100">
          <w:rPr>
            <w:rFonts w:asciiTheme="majorBidi" w:hAnsiTheme="majorBidi" w:cstheme="majorBidi"/>
          </w:rPr>
          <w:delText>s</w:delText>
        </w:r>
      </w:del>
      <w:r w:rsidR="00977A3C">
        <w:rPr>
          <w:rFonts w:asciiTheme="majorBidi" w:hAnsiTheme="majorBidi" w:cstheme="majorBidi"/>
        </w:rPr>
        <w:t>ion</w:t>
      </w:r>
      <w:r w:rsidR="00FB49A9" w:rsidRPr="00FB49A9">
        <w:rPr>
          <w:rFonts w:asciiTheme="majorBidi" w:hAnsiTheme="majorBidi" w:cstheme="majorBidi"/>
        </w:rPr>
        <w:t xml:space="preserve"> </w:t>
      </w:r>
      <w:ins w:id="954" w:author="Irina" w:date="2021-05-19T15:35:00Z">
        <w:r w:rsidR="003D7100">
          <w:rPr>
            <w:rFonts w:asciiTheme="majorBidi" w:hAnsiTheme="majorBidi" w:cstheme="majorBidi"/>
          </w:rPr>
          <w:t>by drawing on</w:t>
        </w:r>
      </w:ins>
      <w:ins w:id="955" w:author="Irina" w:date="2021-05-19T15:34:00Z">
        <w:r w:rsidR="003D7100">
          <w:rPr>
            <w:rFonts w:asciiTheme="majorBidi" w:hAnsiTheme="majorBidi" w:cstheme="majorBidi"/>
          </w:rPr>
          <w:t xml:space="preserve"> </w:t>
        </w:r>
      </w:ins>
      <w:del w:id="956" w:author="Irina" w:date="2021-05-19T15:34:00Z">
        <w:r w:rsidR="00FB49A9" w:rsidRPr="00FB49A9" w:rsidDel="003D7100">
          <w:rPr>
            <w:rFonts w:asciiTheme="majorBidi" w:hAnsiTheme="majorBidi" w:cstheme="majorBidi"/>
          </w:rPr>
          <w:delText>using</w:delText>
        </w:r>
      </w:del>
      <w:del w:id="957" w:author="Irina" w:date="2021-05-19T15:35:00Z">
        <w:r w:rsidR="00FB49A9" w:rsidRPr="00FB49A9" w:rsidDel="003D7100">
          <w:rPr>
            <w:rFonts w:asciiTheme="majorBidi" w:hAnsiTheme="majorBidi" w:cstheme="majorBidi"/>
          </w:rPr>
          <w:delText xml:space="preserve"> </w:delText>
        </w:r>
      </w:del>
      <w:del w:id="958" w:author="Irina" w:date="2021-05-19T15:34:00Z">
        <w:r w:rsidR="00FB49A9" w:rsidRPr="00FB49A9" w:rsidDel="003D7100">
          <w:rPr>
            <w:rFonts w:asciiTheme="majorBidi" w:hAnsiTheme="majorBidi" w:cstheme="majorBidi"/>
          </w:rPr>
          <w:delText xml:space="preserve">pieces of </w:delText>
        </w:r>
      </w:del>
      <w:r w:rsidR="00FB49A9" w:rsidRPr="00FB49A9">
        <w:rPr>
          <w:rFonts w:asciiTheme="majorBidi" w:hAnsiTheme="majorBidi" w:cstheme="majorBidi"/>
        </w:rPr>
        <w:t>material and textual evidence</w:t>
      </w:r>
      <w:ins w:id="959" w:author="Irina" w:date="2021-05-19T15:35:00Z">
        <w:r w:rsidR="003D7100">
          <w:rPr>
            <w:rFonts w:asciiTheme="majorBidi" w:hAnsiTheme="majorBidi" w:cstheme="majorBidi"/>
          </w:rPr>
          <w:t xml:space="preserve"> </w:t>
        </w:r>
      </w:ins>
      <w:del w:id="960" w:author="Irina" w:date="2021-05-19T15:35:00Z">
        <w:r w:rsidR="00FB49A9" w:rsidRPr="00FB49A9" w:rsidDel="003D7100">
          <w:rPr>
            <w:rFonts w:asciiTheme="majorBidi" w:hAnsiTheme="majorBidi" w:cstheme="majorBidi"/>
          </w:rPr>
          <w:delText xml:space="preserve"> of </w:delText>
        </w:r>
      </w:del>
      <w:ins w:id="961" w:author="Irina" w:date="2021-05-19T15:35:00Z">
        <w:r w:rsidR="003D7100">
          <w:rPr>
            <w:rFonts w:asciiTheme="majorBidi" w:hAnsiTheme="majorBidi" w:cstheme="majorBidi"/>
          </w:rPr>
          <w:t xml:space="preserve">in </w:t>
        </w:r>
      </w:ins>
      <w:r w:rsidR="00FB49A9" w:rsidRPr="00FB49A9">
        <w:rPr>
          <w:rFonts w:asciiTheme="majorBidi" w:hAnsiTheme="majorBidi" w:cstheme="majorBidi"/>
        </w:rPr>
        <w:t xml:space="preserve">4Q22. Based on the extant </w:t>
      </w:r>
      <w:del w:id="962" w:author="Irina" w:date="2021-05-19T15:37:00Z">
        <w:r w:rsidR="00FB49A9" w:rsidRPr="00FB49A9" w:rsidDel="003D7100">
          <w:rPr>
            <w:rFonts w:asciiTheme="majorBidi" w:hAnsiTheme="majorBidi" w:cstheme="majorBidi"/>
          </w:rPr>
          <w:delText xml:space="preserve">fragments </w:delText>
        </w:r>
      </w:del>
      <w:ins w:id="963" w:author="Irina" w:date="2021-05-19T15:37:00Z">
        <w:r w:rsidR="003D7100">
          <w:rPr>
            <w:rFonts w:asciiTheme="majorBidi" w:hAnsiTheme="majorBidi" w:cstheme="majorBidi"/>
          </w:rPr>
          <w:t>remains</w:t>
        </w:r>
        <w:r w:rsidR="003D7100" w:rsidRPr="00FB49A9">
          <w:rPr>
            <w:rFonts w:asciiTheme="majorBidi" w:hAnsiTheme="majorBidi" w:cstheme="majorBidi"/>
          </w:rPr>
          <w:t xml:space="preserve"> </w:t>
        </w:r>
      </w:ins>
      <w:r w:rsidR="00FB49A9" w:rsidRPr="00FB49A9">
        <w:rPr>
          <w:rFonts w:asciiTheme="majorBidi" w:hAnsiTheme="majorBidi" w:cstheme="majorBidi"/>
        </w:rPr>
        <w:t xml:space="preserve">of </w:t>
      </w:r>
      <w:proofErr w:type="spellStart"/>
      <w:r w:rsidR="00FB49A9" w:rsidRPr="00FB49A9">
        <w:rPr>
          <w:rFonts w:asciiTheme="majorBidi" w:hAnsiTheme="majorBidi" w:cstheme="majorBidi"/>
        </w:rPr>
        <w:t>Exod</w:t>
      </w:r>
      <w:proofErr w:type="spellEnd"/>
      <w:r w:rsidR="00FB49A9" w:rsidRPr="00FB49A9">
        <w:rPr>
          <w:rFonts w:asciiTheme="majorBidi" w:hAnsiTheme="majorBidi" w:cstheme="majorBidi"/>
        </w:rPr>
        <w:t xml:space="preserve"> 20, the number of lines per column, and </w:t>
      </w:r>
      <w:ins w:id="964" w:author="Irina" w:date="2021-05-19T15:37:00Z">
        <w:r w:rsidR="003D7100">
          <w:rPr>
            <w:rFonts w:asciiTheme="majorBidi" w:hAnsiTheme="majorBidi" w:cstheme="majorBidi"/>
          </w:rPr>
          <w:t xml:space="preserve">the </w:t>
        </w:r>
      </w:ins>
      <w:r w:rsidR="00FB49A9" w:rsidRPr="00FB49A9">
        <w:rPr>
          <w:rFonts w:asciiTheme="majorBidi" w:hAnsiTheme="majorBidi" w:cstheme="majorBidi"/>
        </w:rPr>
        <w:t xml:space="preserve">fragments </w:t>
      </w:r>
      <w:del w:id="965" w:author="Irina" w:date="2021-05-19T15:37:00Z">
        <w:r w:rsidR="00FB49A9" w:rsidRPr="00FB49A9" w:rsidDel="003D7100">
          <w:rPr>
            <w:rFonts w:asciiTheme="majorBidi" w:hAnsiTheme="majorBidi" w:cstheme="majorBidi"/>
          </w:rPr>
          <w:delText xml:space="preserve">that are </w:delText>
        </w:r>
      </w:del>
      <w:r w:rsidR="00FB49A9" w:rsidRPr="00FB49A9">
        <w:rPr>
          <w:rFonts w:asciiTheme="majorBidi" w:hAnsiTheme="majorBidi" w:cstheme="majorBidi"/>
        </w:rPr>
        <w:t xml:space="preserve">securely placed </w:t>
      </w:r>
      <w:r w:rsidR="00FB49A9" w:rsidRPr="00FB49A9">
        <w:rPr>
          <w:rFonts w:asciiTheme="majorBidi" w:hAnsiTheme="majorBidi" w:cstheme="majorBidi"/>
        </w:rPr>
        <w:lastRenderedPageBreak/>
        <w:t xml:space="preserve">in the reconstructed columns, they conclude that the scroll agrees </w:t>
      </w:r>
      <w:del w:id="966" w:author="Irina" w:date="2021-05-19T15:38:00Z">
        <w:r w:rsidR="00FB49A9" w:rsidRPr="00FB49A9" w:rsidDel="003D7100">
          <w:rPr>
            <w:rFonts w:asciiTheme="majorBidi" w:hAnsiTheme="majorBidi" w:cstheme="majorBidi"/>
          </w:rPr>
          <w:delText xml:space="preserve">with </w:delText>
        </w:r>
      </w:del>
      <w:r w:rsidR="00FB49A9" w:rsidRPr="00FB49A9">
        <w:rPr>
          <w:rFonts w:asciiTheme="majorBidi" w:hAnsiTheme="majorBidi" w:cstheme="majorBidi"/>
        </w:rPr>
        <w:t xml:space="preserve">neither </w:t>
      </w:r>
      <w:ins w:id="967" w:author="Irina" w:date="2021-05-19T15:38:00Z">
        <w:r w:rsidR="003D7100" w:rsidRPr="00FB49A9">
          <w:rPr>
            <w:rFonts w:asciiTheme="majorBidi" w:hAnsiTheme="majorBidi" w:cstheme="majorBidi"/>
          </w:rPr>
          <w:t xml:space="preserve">with </w:t>
        </w:r>
      </w:ins>
      <w:r w:rsidR="00FB49A9" w:rsidRPr="00FB49A9">
        <w:rPr>
          <w:rFonts w:asciiTheme="majorBidi" w:hAnsiTheme="majorBidi" w:cstheme="majorBidi"/>
        </w:rPr>
        <w:t xml:space="preserve">MT-like nor SP-like texts. The lacuna between the fragments attesting to </w:t>
      </w:r>
      <w:proofErr w:type="spellStart"/>
      <w:r w:rsidR="00FB49A9" w:rsidRPr="00FB49A9">
        <w:rPr>
          <w:rFonts w:asciiTheme="majorBidi" w:hAnsiTheme="majorBidi" w:cstheme="majorBidi"/>
        </w:rPr>
        <w:t>Exod</w:t>
      </w:r>
      <w:proofErr w:type="spellEnd"/>
      <w:r w:rsidR="00FB49A9" w:rsidRPr="00FB49A9">
        <w:rPr>
          <w:rFonts w:asciiTheme="majorBidi" w:hAnsiTheme="majorBidi" w:cstheme="majorBidi"/>
        </w:rPr>
        <w:t xml:space="preserve"> 20 and fragments in previous and subsequent columns is too </w:t>
      </w:r>
      <w:del w:id="968" w:author="Irina" w:date="2021-05-19T15:38:00Z">
        <w:r w:rsidR="00FB49A9" w:rsidRPr="00FB49A9" w:rsidDel="003D7100">
          <w:rPr>
            <w:rFonts w:asciiTheme="majorBidi" w:hAnsiTheme="majorBidi" w:cstheme="majorBidi"/>
          </w:rPr>
          <w:delText xml:space="preserve">large </w:delText>
        </w:r>
      </w:del>
      <w:ins w:id="969" w:author="Irina" w:date="2021-05-19T15:38:00Z">
        <w:r w:rsidR="003D7100">
          <w:rPr>
            <w:rFonts w:asciiTheme="majorBidi" w:hAnsiTheme="majorBidi" w:cstheme="majorBidi"/>
          </w:rPr>
          <w:t>large</w:t>
        </w:r>
        <w:r w:rsidR="003D7100" w:rsidRPr="00FB49A9">
          <w:rPr>
            <w:rFonts w:asciiTheme="majorBidi" w:hAnsiTheme="majorBidi" w:cstheme="majorBidi"/>
          </w:rPr>
          <w:t xml:space="preserve"> </w:t>
        </w:r>
      </w:ins>
      <w:r w:rsidR="00FB49A9" w:rsidRPr="00FB49A9">
        <w:rPr>
          <w:rFonts w:asciiTheme="majorBidi" w:hAnsiTheme="majorBidi" w:cstheme="majorBidi"/>
        </w:rPr>
        <w:t xml:space="preserve">to include </w:t>
      </w:r>
      <w:ins w:id="970" w:author="Irina" w:date="2021-05-19T15:39:00Z">
        <w:r w:rsidR="003D7100">
          <w:rPr>
            <w:rFonts w:asciiTheme="majorBidi" w:hAnsiTheme="majorBidi" w:cstheme="majorBidi"/>
          </w:rPr>
          <w:t xml:space="preserve">an </w:t>
        </w:r>
      </w:ins>
      <w:r w:rsidR="00FB49A9" w:rsidRPr="00FB49A9">
        <w:rPr>
          <w:rFonts w:asciiTheme="majorBidi" w:hAnsiTheme="majorBidi" w:cstheme="majorBidi"/>
        </w:rPr>
        <w:t>MT-like text</w:t>
      </w:r>
      <w:ins w:id="971" w:author="Irina" w:date="2021-05-19T23:38:00Z">
        <w:r w:rsidR="00E35948">
          <w:rPr>
            <w:rFonts w:asciiTheme="majorBidi" w:hAnsiTheme="majorBidi" w:cstheme="majorBidi"/>
          </w:rPr>
          <w:t>,</w:t>
        </w:r>
      </w:ins>
      <w:r w:rsidR="00FB49A9" w:rsidRPr="00FB49A9">
        <w:rPr>
          <w:rFonts w:asciiTheme="majorBidi" w:hAnsiTheme="majorBidi" w:cstheme="majorBidi"/>
        </w:rPr>
        <w:t xml:space="preserve"> but </w:t>
      </w:r>
      <w:del w:id="972" w:author="Irina" w:date="2021-05-19T15:39:00Z">
        <w:r w:rsidR="00FB49A9" w:rsidRPr="00FB49A9" w:rsidDel="002E03FE">
          <w:rPr>
            <w:rFonts w:asciiTheme="majorBidi" w:hAnsiTheme="majorBidi" w:cstheme="majorBidi"/>
          </w:rPr>
          <w:delText xml:space="preserve">is also </w:delText>
        </w:r>
      </w:del>
      <w:r w:rsidR="00FB49A9" w:rsidRPr="00FB49A9">
        <w:rPr>
          <w:rFonts w:asciiTheme="majorBidi" w:hAnsiTheme="majorBidi" w:cstheme="majorBidi"/>
        </w:rPr>
        <w:t xml:space="preserve">too short to include </w:t>
      </w:r>
      <w:ins w:id="973" w:author="Irina" w:date="2021-05-19T15:39:00Z">
        <w:r w:rsidR="002E03FE">
          <w:rPr>
            <w:rFonts w:asciiTheme="majorBidi" w:hAnsiTheme="majorBidi" w:cstheme="majorBidi"/>
          </w:rPr>
          <w:t xml:space="preserve">an </w:t>
        </w:r>
      </w:ins>
      <w:r w:rsidR="00FB49A9" w:rsidRPr="00FB49A9">
        <w:rPr>
          <w:rFonts w:asciiTheme="majorBidi" w:hAnsiTheme="majorBidi" w:cstheme="majorBidi"/>
        </w:rPr>
        <w:t xml:space="preserve">SP-like text. Since the scroll </w:t>
      </w:r>
      <w:del w:id="974" w:author="Irina" w:date="2021-05-19T15:40:00Z">
        <w:r w:rsidR="00FB49A9" w:rsidRPr="00FB49A9" w:rsidDel="002E03FE">
          <w:rPr>
            <w:rFonts w:asciiTheme="majorBidi" w:hAnsiTheme="majorBidi" w:cstheme="majorBidi"/>
          </w:rPr>
          <w:delText>attests to</w:delText>
        </w:r>
      </w:del>
      <w:ins w:id="975" w:author="Irina" w:date="2021-05-19T15:40:00Z">
        <w:r w:rsidR="002E03FE">
          <w:rPr>
            <w:rFonts w:asciiTheme="majorBidi" w:hAnsiTheme="majorBidi" w:cstheme="majorBidi"/>
          </w:rPr>
          <w:t>s</w:t>
        </w:r>
      </w:ins>
      <w:ins w:id="976" w:author="Irina" w:date="2021-05-19T15:41:00Z">
        <w:r w:rsidR="002E03FE">
          <w:rPr>
            <w:rFonts w:asciiTheme="majorBidi" w:hAnsiTheme="majorBidi" w:cstheme="majorBidi"/>
          </w:rPr>
          <w:t>peaks of</w:t>
        </w:r>
      </w:ins>
      <w:r w:rsidR="00FB49A9" w:rsidRPr="00FB49A9">
        <w:rPr>
          <w:rFonts w:asciiTheme="majorBidi" w:hAnsiTheme="majorBidi" w:cstheme="majorBidi"/>
        </w:rPr>
        <w:t xml:space="preserve"> the people’s request, it </w:t>
      </w:r>
      <w:del w:id="977" w:author="Irina" w:date="2021-05-19T15:41:00Z">
        <w:r w:rsidR="00FB49A9" w:rsidRPr="00FB49A9" w:rsidDel="002E03FE">
          <w:rPr>
            <w:rFonts w:asciiTheme="majorBidi" w:hAnsiTheme="majorBidi" w:cstheme="majorBidi"/>
          </w:rPr>
          <w:delText xml:space="preserve">is </w:delText>
        </w:r>
      </w:del>
      <w:ins w:id="978" w:author="Irina" w:date="2021-05-19T15:41:00Z">
        <w:r w:rsidR="002E03FE">
          <w:rPr>
            <w:rFonts w:asciiTheme="majorBidi" w:hAnsiTheme="majorBidi" w:cstheme="majorBidi"/>
          </w:rPr>
          <w:t>would be</w:t>
        </w:r>
        <w:r w:rsidR="002E03FE" w:rsidRPr="00FB49A9">
          <w:rPr>
            <w:rFonts w:asciiTheme="majorBidi" w:hAnsiTheme="majorBidi" w:cstheme="majorBidi"/>
          </w:rPr>
          <w:t xml:space="preserve"> </w:t>
        </w:r>
      </w:ins>
      <w:r w:rsidR="00FB49A9" w:rsidRPr="00FB49A9">
        <w:rPr>
          <w:rFonts w:asciiTheme="majorBidi" w:hAnsiTheme="majorBidi" w:cstheme="majorBidi"/>
        </w:rPr>
        <w:t>quite natural</w:t>
      </w:r>
      <w:del w:id="979" w:author="Irina" w:date="2021-05-19T15:41:00Z">
        <w:r w:rsidR="00FB49A9" w:rsidRPr="00FB49A9" w:rsidDel="002E03FE">
          <w:rPr>
            <w:rFonts w:asciiTheme="majorBidi" w:hAnsiTheme="majorBidi" w:cstheme="majorBidi"/>
          </w:rPr>
          <w:delText xml:space="preserve"> that it would also</w:delText>
        </w:r>
      </w:del>
      <w:ins w:id="980" w:author="Irina" w:date="2021-05-19T15:41:00Z">
        <w:r w:rsidR="002E03FE">
          <w:rPr>
            <w:rFonts w:asciiTheme="majorBidi" w:hAnsiTheme="majorBidi" w:cstheme="majorBidi"/>
          </w:rPr>
          <w:t xml:space="preserve"> </w:t>
        </w:r>
        <w:proofErr w:type="spellStart"/>
        <w:r w:rsidR="002E03FE">
          <w:rPr>
            <w:rFonts w:asciiTheme="majorBidi" w:hAnsiTheme="majorBidi" w:cstheme="majorBidi"/>
          </w:rPr>
          <w:t>for</w:t>
        </w:r>
        <w:proofErr w:type="spellEnd"/>
        <w:r w:rsidR="002E03FE">
          <w:rPr>
            <w:rFonts w:asciiTheme="majorBidi" w:hAnsiTheme="majorBidi" w:cstheme="majorBidi"/>
          </w:rPr>
          <w:t xml:space="preserve"> it to</w:t>
        </w:r>
      </w:ins>
      <w:r w:rsidR="00FB49A9" w:rsidRPr="00FB49A9">
        <w:rPr>
          <w:rFonts w:asciiTheme="majorBidi" w:hAnsiTheme="majorBidi" w:cstheme="majorBidi"/>
        </w:rPr>
        <w:t xml:space="preserve"> include God’s response </w:t>
      </w:r>
      <w:del w:id="981" w:author="Irina" w:date="2021-05-19T15:41:00Z">
        <w:r w:rsidR="00FB49A9" w:rsidRPr="00FB49A9" w:rsidDel="002E03FE">
          <w:rPr>
            <w:rFonts w:asciiTheme="majorBidi" w:hAnsiTheme="majorBidi" w:cstheme="majorBidi"/>
          </w:rPr>
          <w:delText xml:space="preserve">to </w:delText>
        </w:r>
      </w:del>
      <w:ins w:id="982" w:author="Irina" w:date="2021-05-19T15:41:00Z">
        <w:r w:rsidR="002E03FE">
          <w:rPr>
            <w:rFonts w:asciiTheme="majorBidi" w:hAnsiTheme="majorBidi" w:cstheme="majorBidi"/>
          </w:rPr>
          <w:t>so as to</w:t>
        </w:r>
        <w:r w:rsidR="002E03FE" w:rsidRPr="00FB49A9">
          <w:rPr>
            <w:rFonts w:asciiTheme="majorBidi" w:hAnsiTheme="majorBidi" w:cstheme="majorBidi"/>
          </w:rPr>
          <w:t xml:space="preserve"> </w:t>
        </w:r>
      </w:ins>
      <w:r w:rsidR="00FB49A9" w:rsidRPr="00FB49A9">
        <w:rPr>
          <w:rFonts w:asciiTheme="majorBidi" w:hAnsiTheme="majorBidi" w:cstheme="majorBidi"/>
        </w:rPr>
        <w:t xml:space="preserve">complete the story. </w:t>
      </w:r>
      <w:del w:id="983" w:author="Irina" w:date="2021-05-19T15:42:00Z">
        <w:r w:rsidR="00FB49A9" w:rsidRPr="00FB49A9" w:rsidDel="002E03FE">
          <w:rPr>
            <w:rFonts w:asciiTheme="majorBidi" w:hAnsiTheme="majorBidi" w:cstheme="majorBidi"/>
          </w:rPr>
          <w:delText xml:space="preserve">This </w:delText>
        </w:r>
      </w:del>
      <w:ins w:id="984" w:author="Irina" w:date="2021-05-19T15:42:00Z">
        <w:r w:rsidR="002E03FE">
          <w:rPr>
            <w:rFonts w:asciiTheme="majorBidi" w:hAnsiTheme="majorBidi" w:cstheme="majorBidi"/>
          </w:rPr>
          <w:t xml:space="preserve">Such an </w:t>
        </w:r>
      </w:ins>
      <w:r w:rsidR="00FB49A9" w:rsidRPr="00FB49A9">
        <w:rPr>
          <w:rFonts w:asciiTheme="majorBidi" w:hAnsiTheme="majorBidi" w:cstheme="majorBidi"/>
        </w:rPr>
        <w:t xml:space="preserve">assumption does not leave room for the tenth commandment in 4Q22. </w:t>
      </w:r>
      <w:del w:id="985" w:author="Irina" w:date="2021-05-19T15:42:00Z">
        <w:r w:rsidR="00FB49A9" w:rsidRPr="00FB49A9" w:rsidDel="002E03FE">
          <w:rPr>
            <w:rFonts w:asciiTheme="majorBidi" w:hAnsiTheme="majorBidi" w:cstheme="majorBidi"/>
          </w:rPr>
          <w:delText>Therefore, t</w:delText>
        </w:r>
      </w:del>
      <w:ins w:id="986" w:author="Irina" w:date="2021-05-19T15:42:00Z">
        <w:r w:rsidR="002E03FE">
          <w:rPr>
            <w:rFonts w:asciiTheme="majorBidi" w:hAnsiTheme="majorBidi" w:cstheme="majorBidi"/>
          </w:rPr>
          <w:t>T</w:t>
        </w:r>
      </w:ins>
      <w:r w:rsidR="00FB49A9" w:rsidRPr="00FB49A9">
        <w:rPr>
          <w:rFonts w:asciiTheme="majorBidi" w:hAnsiTheme="majorBidi" w:cstheme="majorBidi"/>
        </w:rPr>
        <w:t xml:space="preserve">he editors </w:t>
      </w:r>
      <w:ins w:id="987" w:author="Irina" w:date="2021-05-19T15:42:00Z">
        <w:r w:rsidR="002E03FE">
          <w:rPr>
            <w:rFonts w:asciiTheme="majorBidi" w:hAnsiTheme="majorBidi" w:cstheme="majorBidi"/>
          </w:rPr>
          <w:t xml:space="preserve">thus </w:t>
        </w:r>
      </w:ins>
      <w:r w:rsidR="00FB49A9" w:rsidRPr="00FB49A9">
        <w:rPr>
          <w:rFonts w:asciiTheme="majorBidi" w:hAnsiTheme="majorBidi" w:cstheme="majorBidi"/>
        </w:rPr>
        <w:t xml:space="preserve">suggest that it was not originally included </w:t>
      </w:r>
      <w:del w:id="988" w:author="Irina" w:date="2021-05-19T23:39:00Z">
        <w:r w:rsidR="00FB49A9" w:rsidRPr="00FB49A9" w:rsidDel="00E35948">
          <w:rPr>
            <w:rFonts w:asciiTheme="majorBidi" w:hAnsiTheme="majorBidi" w:cstheme="majorBidi"/>
          </w:rPr>
          <w:delText>in 4Q22</w:delText>
        </w:r>
      </w:del>
      <w:ins w:id="989" w:author="Irina" w:date="2021-05-19T23:39:00Z">
        <w:r w:rsidR="00E35948">
          <w:rPr>
            <w:rFonts w:asciiTheme="majorBidi" w:hAnsiTheme="majorBidi" w:cstheme="majorBidi"/>
          </w:rPr>
          <w:t>there</w:t>
        </w:r>
      </w:ins>
      <w:r w:rsidR="00FB49A9" w:rsidRPr="00FB49A9">
        <w:rPr>
          <w:rFonts w:asciiTheme="majorBidi" w:hAnsiTheme="majorBidi" w:cstheme="majorBidi"/>
        </w:rPr>
        <w:t xml:space="preserve">. </w:t>
      </w:r>
    </w:p>
    <w:p w14:paraId="64A63866" w14:textId="77777777" w:rsidR="00686A0E" w:rsidRPr="00FB49A9" w:rsidRDefault="00686A0E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54049D55" w14:textId="02083982" w:rsidR="003B3A9D" w:rsidRPr="002E03FE" w:rsidRDefault="003B3A9D" w:rsidP="00452A6F">
      <w:pPr>
        <w:bidi w:val="0"/>
        <w:spacing w:line="360" w:lineRule="auto"/>
        <w:jc w:val="both"/>
        <w:rPr>
          <w:rFonts w:asciiTheme="majorBidi" w:hAnsiTheme="majorBidi" w:cstheme="majorBidi"/>
          <w:i/>
          <w:iCs/>
          <w:color w:val="000000" w:themeColor="text1"/>
          <w:rPrChange w:id="990" w:author="Irina" w:date="2021-05-19T15:42:00Z">
            <w:rPr>
              <w:rFonts w:asciiTheme="majorBidi" w:hAnsiTheme="majorBidi" w:cstheme="majorBidi"/>
              <w:i/>
              <w:iCs/>
            </w:rPr>
          </w:rPrChange>
        </w:rPr>
      </w:pPr>
      <w:r w:rsidRPr="002E03FE">
        <w:rPr>
          <w:rFonts w:asciiTheme="majorBidi" w:hAnsiTheme="majorBidi" w:cstheme="majorBidi"/>
          <w:color w:val="000000" w:themeColor="text1"/>
          <w:rPrChange w:id="991" w:author="Irina" w:date="2021-05-19T15:42:00Z">
            <w:rPr>
              <w:rFonts w:asciiTheme="majorBidi" w:hAnsiTheme="majorBidi" w:cstheme="majorBidi"/>
            </w:rPr>
          </w:rPrChange>
        </w:rPr>
        <w:t>3</w:t>
      </w:r>
      <w:r w:rsidRPr="002E03FE">
        <w:rPr>
          <w:rFonts w:asciiTheme="majorBidi" w:hAnsiTheme="majorBidi" w:cstheme="majorBidi"/>
          <w:color w:val="000000" w:themeColor="text1"/>
          <w:rPrChange w:id="992" w:author="Irina" w:date="2021-05-19T15:42:00Z">
            <w:rPr>
              <w:rFonts w:asciiTheme="majorBidi" w:hAnsiTheme="majorBidi" w:cstheme="majorBidi"/>
            </w:rPr>
          </w:rPrChange>
        </w:rPr>
        <w:tab/>
      </w:r>
      <w:r w:rsidR="00FA27DF" w:rsidRPr="002E03FE">
        <w:rPr>
          <w:rFonts w:asciiTheme="majorBidi" w:hAnsiTheme="majorBidi" w:cstheme="majorBidi"/>
          <w:i/>
          <w:iCs/>
          <w:color w:val="000000" w:themeColor="text1"/>
          <w:rPrChange w:id="993" w:author="Irina" w:date="2021-05-19T15:42:00Z">
            <w:rPr>
              <w:rFonts w:asciiTheme="majorBidi" w:hAnsiTheme="majorBidi" w:cstheme="majorBidi"/>
              <w:i/>
              <w:iCs/>
            </w:rPr>
          </w:rPrChange>
        </w:rPr>
        <w:t>T</w:t>
      </w:r>
      <w:r w:rsidRPr="002E03FE">
        <w:rPr>
          <w:rFonts w:asciiTheme="majorBidi" w:hAnsiTheme="majorBidi" w:cstheme="majorBidi"/>
          <w:i/>
          <w:iCs/>
          <w:color w:val="000000" w:themeColor="text1"/>
          <w:rPrChange w:id="994" w:author="Irina" w:date="2021-05-19T15:42:00Z">
            <w:rPr>
              <w:rFonts w:asciiTheme="majorBidi" w:hAnsiTheme="majorBidi" w:cstheme="majorBidi"/>
              <w:i/>
              <w:iCs/>
            </w:rPr>
          </w:rPrChange>
        </w:rPr>
        <w:t xml:space="preserve">he </w:t>
      </w:r>
      <w:r w:rsidR="00FA27DF" w:rsidRPr="002E03FE">
        <w:rPr>
          <w:rFonts w:asciiTheme="majorBidi" w:hAnsiTheme="majorBidi" w:cstheme="majorBidi"/>
          <w:i/>
          <w:iCs/>
          <w:color w:val="000000" w:themeColor="text1"/>
          <w:rPrChange w:id="995" w:author="Irina" w:date="2021-05-19T15:42:00Z">
            <w:rPr>
              <w:rFonts w:asciiTheme="majorBidi" w:hAnsiTheme="majorBidi" w:cstheme="majorBidi"/>
              <w:i/>
              <w:iCs/>
            </w:rPr>
          </w:rPrChange>
        </w:rPr>
        <w:t xml:space="preserve">so-called </w:t>
      </w:r>
      <w:del w:id="996" w:author="Irina" w:date="2021-05-19T23:39:00Z">
        <w:r w:rsidR="00FA27DF" w:rsidRPr="002E03FE" w:rsidDel="00E35948">
          <w:rPr>
            <w:rFonts w:asciiTheme="majorBidi" w:hAnsiTheme="majorBidi" w:cstheme="majorBidi"/>
            <w:i/>
            <w:iCs/>
            <w:color w:val="000000" w:themeColor="text1"/>
            <w:rPrChange w:id="997" w:author="Irina" w:date="2021-05-19T15:42:00Z">
              <w:rPr>
                <w:rFonts w:asciiTheme="majorBidi" w:hAnsiTheme="majorBidi" w:cstheme="majorBidi"/>
                <w:i/>
                <w:iCs/>
              </w:rPr>
            </w:rPrChange>
          </w:rPr>
          <w:delText>‘</w:delText>
        </w:r>
      </w:del>
      <w:ins w:id="998" w:author="Irina" w:date="2021-05-19T23:39:00Z">
        <w:r w:rsidR="00E35948">
          <w:rPr>
            <w:rFonts w:asciiTheme="majorBidi" w:hAnsiTheme="majorBidi" w:cstheme="majorBidi"/>
            <w:i/>
            <w:iCs/>
            <w:color w:val="000000" w:themeColor="text1"/>
          </w:rPr>
          <w:t>“</w:t>
        </w:r>
      </w:ins>
      <w:del w:id="999" w:author="Irina" w:date="2021-05-19T23:39:00Z">
        <w:r w:rsidRPr="002E03FE" w:rsidDel="00E35948">
          <w:rPr>
            <w:rFonts w:asciiTheme="majorBidi" w:hAnsiTheme="majorBidi" w:cstheme="majorBidi"/>
            <w:i/>
            <w:iCs/>
            <w:color w:val="000000" w:themeColor="text1"/>
            <w:rPrChange w:id="1000" w:author="Irina" w:date="2021-05-19T15:42:00Z">
              <w:rPr>
                <w:rFonts w:asciiTheme="majorBidi" w:hAnsiTheme="majorBidi" w:cstheme="majorBidi"/>
                <w:i/>
                <w:iCs/>
              </w:rPr>
            </w:rPrChange>
          </w:rPr>
          <w:delText>Samaritan</w:delText>
        </w:r>
        <w:r w:rsidR="00FA27DF" w:rsidRPr="002E03FE" w:rsidDel="00E35948">
          <w:rPr>
            <w:rFonts w:asciiTheme="majorBidi" w:hAnsiTheme="majorBidi" w:cstheme="majorBidi"/>
            <w:i/>
            <w:iCs/>
            <w:color w:val="000000" w:themeColor="text1"/>
            <w:rPrChange w:id="1001" w:author="Irina" w:date="2021-05-19T15:42:00Z">
              <w:rPr>
                <w:rFonts w:asciiTheme="majorBidi" w:hAnsiTheme="majorBidi" w:cstheme="majorBidi"/>
                <w:i/>
                <w:iCs/>
              </w:rPr>
            </w:rPrChange>
          </w:rPr>
          <w:delText xml:space="preserve">’ </w:delText>
        </w:r>
      </w:del>
      <w:ins w:id="1002" w:author="Irina" w:date="2021-05-19T23:39:00Z">
        <w:r w:rsidR="00E35948" w:rsidRPr="002E03FE">
          <w:rPr>
            <w:rFonts w:asciiTheme="majorBidi" w:hAnsiTheme="majorBidi" w:cstheme="majorBidi"/>
            <w:i/>
            <w:iCs/>
            <w:color w:val="000000" w:themeColor="text1"/>
            <w:rPrChange w:id="1003" w:author="Irina" w:date="2021-05-19T15:42:00Z">
              <w:rPr>
                <w:rFonts w:asciiTheme="majorBidi" w:hAnsiTheme="majorBidi" w:cstheme="majorBidi"/>
                <w:i/>
                <w:iCs/>
              </w:rPr>
            </w:rPrChange>
          </w:rPr>
          <w:t>Samaritan</w:t>
        </w:r>
        <w:r w:rsidR="00E35948">
          <w:rPr>
            <w:rFonts w:asciiTheme="majorBidi" w:hAnsiTheme="majorBidi" w:cstheme="majorBidi"/>
            <w:i/>
            <w:iCs/>
            <w:color w:val="000000" w:themeColor="text1"/>
          </w:rPr>
          <w:t>”</w:t>
        </w:r>
        <w:r w:rsidR="00E35948" w:rsidRPr="002E03FE">
          <w:rPr>
            <w:rFonts w:asciiTheme="majorBidi" w:hAnsiTheme="majorBidi" w:cstheme="majorBidi"/>
            <w:i/>
            <w:iCs/>
            <w:color w:val="000000" w:themeColor="text1"/>
            <w:rPrChange w:id="1004" w:author="Irina" w:date="2021-05-19T15:42:00Z">
              <w:rPr>
                <w:rFonts w:asciiTheme="majorBidi" w:hAnsiTheme="majorBidi" w:cstheme="majorBidi"/>
                <w:i/>
                <w:iCs/>
              </w:rPr>
            </w:rPrChange>
          </w:rPr>
          <w:t xml:space="preserve"> </w:t>
        </w:r>
      </w:ins>
      <w:r w:rsidR="00FA27DF" w:rsidRPr="002E03FE">
        <w:rPr>
          <w:rFonts w:asciiTheme="majorBidi" w:hAnsiTheme="majorBidi" w:cstheme="majorBidi"/>
          <w:i/>
          <w:iCs/>
          <w:color w:val="000000" w:themeColor="text1"/>
          <w:rPrChange w:id="1005" w:author="Irina" w:date="2021-05-19T15:42:00Z">
            <w:rPr>
              <w:rFonts w:asciiTheme="majorBidi" w:hAnsiTheme="majorBidi" w:cstheme="majorBidi"/>
              <w:i/>
              <w:iCs/>
            </w:rPr>
          </w:rPrChange>
        </w:rPr>
        <w:t>Layer</w:t>
      </w:r>
      <w:r w:rsidRPr="002E03FE">
        <w:rPr>
          <w:rFonts w:asciiTheme="majorBidi" w:hAnsiTheme="majorBidi" w:cstheme="majorBidi"/>
          <w:i/>
          <w:iCs/>
          <w:color w:val="000000" w:themeColor="text1"/>
          <w:rPrChange w:id="1006" w:author="Irina" w:date="2021-05-19T15:42:00Z">
            <w:rPr>
              <w:rFonts w:asciiTheme="majorBidi" w:hAnsiTheme="majorBidi" w:cstheme="majorBidi"/>
              <w:i/>
              <w:iCs/>
            </w:rPr>
          </w:rPrChange>
        </w:rPr>
        <w:t xml:space="preserve"> </w:t>
      </w:r>
    </w:p>
    <w:p w14:paraId="7D4CE0DC" w14:textId="2A5DE869" w:rsidR="00435428" w:rsidRDefault="00B8018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B8018D">
        <w:rPr>
          <w:rFonts w:asciiTheme="majorBidi" w:hAnsiTheme="majorBidi" w:cstheme="majorBidi"/>
        </w:rPr>
        <w:t xml:space="preserve">The editors’ conclusion regarding the absence of the tenth commandment in 4Q22 was an important milestone in the formulation of the model </w:t>
      </w:r>
      <w:del w:id="1007" w:author="Irina" w:date="2021-05-19T15:43:00Z">
        <w:r w:rsidRPr="00B8018D" w:rsidDel="002E03FE">
          <w:rPr>
            <w:rFonts w:asciiTheme="majorBidi" w:hAnsiTheme="majorBidi" w:cstheme="majorBidi"/>
          </w:rPr>
          <w:delText xml:space="preserve">about </w:delText>
        </w:r>
      </w:del>
      <w:ins w:id="1008" w:author="Irina" w:date="2021-05-19T15:43:00Z">
        <w:r w:rsidR="002E03FE">
          <w:rPr>
            <w:rFonts w:asciiTheme="majorBidi" w:hAnsiTheme="majorBidi" w:cstheme="majorBidi"/>
          </w:rPr>
          <w:t>of</w:t>
        </w:r>
        <w:r w:rsidR="002E03FE" w:rsidRPr="00B8018D">
          <w:rPr>
            <w:rFonts w:asciiTheme="majorBidi" w:hAnsiTheme="majorBidi" w:cstheme="majorBidi"/>
          </w:rPr>
          <w:t xml:space="preserve"> </w:t>
        </w:r>
      </w:ins>
      <w:r w:rsidRPr="00B8018D">
        <w:rPr>
          <w:rFonts w:asciiTheme="majorBidi" w:hAnsiTheme="majorBidi" w:cstheme="majorBidi"/>
        </w:rPr>
        <w:t xml:space="preserve">the textual development of the SP. It </w:t>
      </w:r>
      <w:ins w:id="1009" w:author="Irina" w:date="2021-05-19T15:43:00Z">
        <w:r w:rsidR="002E03FE">
          <w:rPr>
            <w:rFonts w:asciiTheme="majorBidi" w:hAnsiTheme="majorBidi" w:cstheme="majorBidi"/>
          </w:rPr>
          <w:t>had a profound impact</w:t>
        </w:r>
      </w:ins>
      <w:del w:id="1010" w:author="Irina" w:date="2021-05-19T15:43:00Z">
        <w:r w:rsidRPr="00B8018D" w:rsidDel="002E03FE">
          <w:rPr>
            <w:rFonts w:asciiTheme="majorBidi" w:hAnsiTheme="majorBidi" w:cstheme="majorBidi"/>
          </w:rPr>
          <w:delText xml:space="preserve">extensively influenced </w:delText>
        </w:r>
      </w:del>
      <w:ins w:id="1011" w:author="Irina" w:date="2021-05-19T15:43:00Z">
        <w:r w:rsidR="002E03FE">
          <w:rPr>
            <w:rFonts w:asciiTheme="majorBidi" w:hAnsiTheme="majorBidi" w:cstheme="majorBidi"/>
          </w:rPr>
          <w:t xml:space="preserve"> on</w:t>
        </w:r>
        <w:r w:rsidR="002E03FE" w:rsidRPr="00B8018D">
          <w:rPr>
            <w:rFonts w:asciiTheme="majorBidi" w:hAnsiTheme="majorBidi" w:cstheme="majorBidi"/>
          </w:rPr>
          <w:t xml:space="preserve"> </w:t>
        </w:r>
      </w:ins>
      <w:r w:rsidRPr="00B8018D">
        <w:rPr>
          <w:rFonts w:asciiTheme="majorBidi" w:hAnsiTheme="majorBidi" w:cstheme="majorBidi"/>
        </w:rPr>
        <w:t xml:space="preserve">scholars, such as Garry </w:t>
      </w:r>
      <w:proofErr w:type="spellStart"/>
      <w:r w:rsidRPr="00B8018D">
        <w:rPr>
          <w:rFonts w:asciiTheme="majorBidi" w:hAnsiTheme="majorBidi" w:cstheme="majorBidi"/>
        </w:rPr>
        <w:t>Knoppers</w:t>
      </w:r>
      <w:proofErr w:type="spellEnd"/>
      <w:r w:rsidRPr="00B8018D">
        <w:rPr>
          <w:rFonts w:asciiTheme="majorBidi" w:hAnsiTheme="majorBidi" w:cstheme="majorBidi"/>
        </w:rPr>
        <w:t xml:space="preserve">, </w:t>
      </w:r>
      <w:proofErr w:type="spellStart"/>
      <w:r w:rsidRPr="00B8018D">
        <w:rPr>
          <w:rFonts w:asciiTheme="majorBidi" w:hAnsiTheme="majorBidi" w:cstheme="majorBidi"/>
        </w:rPr>
        <w:t>Magnar</w:t>
      </w:r>
      <w:proofErr w:type="spellEnd"/>
      <w:r w:rsidRPr="00B8018D">
        <w:rPr>
          <w:rFonts w:asciiTheme="majorBidi" w:hAnsiTheme="majorBidi" w:cstheme="majorBidi"/>
        </w:rPr>
        <w:t xml:space="preserve"> </w:t>
      </w:r>
      <w:proofErr w:type="spellStart"/>
      <w:r w:rsidRPr="00B8018D">
        <w:rPr>
          <w:rFonts w:asciiTheme="majorBidi" w:hAnsiTheme="majorBidi" w:cstheme="majorBidi"/>
        </w:rPr>
        <w:t>Kartveit</w:t>
      </w:r>
      <w:proofErr w:type="spellEnd"/>
      <w:r w:rsidRPr="00B8018D">
        <w:rPr>
          <w:rFonts w:asciiTheme="majorBidi" w:hAnsiTheme="majorBidi" w:cstheme="majorBidi"/>
        </w:rPr>
        <w:t xml:space="preserve">, Tov, and Crawford, </w:t>
      </w:r>
      <w:del w:id="1012" w:author="Irina" w:date="2021-05-19T15:44:00Z">
        <w:r w:rsidRPr="00B8018D" w:rsidDel="002E03FE">
          <w:rPr>
            <w:rFonts w:asciiTheme="majorBidi" w:hAnsiTheme="majorBidi" w:cstheme="majorBidi"/>
          </w:rPr>
          <w:delText xml:space="preserve">that </w:delText>
        </w:r>
      </w:del>
      <w:ins w:id="1013" w:author="Irina" w:date="2021-05-19T15:44:00Z">
        <w:r w:rsidR="002E03FE">
          <w:rPr>
            <w:rFonts w:asciiTheme="majorBidi" w:hAnsiTheme="majorBidi" w:cstheme="majorBidi"/>
          </w:rPr>
          <w:t>who</w:t>
        </w:r>
        <w:r w:rsidR="002E03FE" w:rsidRPr="00B8018D">
          <w:rPr>
            <w:rFonts w:asciiTheme="majorBidi" w:hAnsiTheme="majorBidi" w:cstheme="majorBidi"/>
          </w:rPr>
          <w:t xml:space="preserve"> </w:t>
        </w:r>
      </w:ins>
      <w:r w:rsidRPr="00B8018D">
        <w:rPr>
          <w:rFonts w:asciiTheme="majorBidi" w:hAnsiTheme="majorBidi" w:cstheme="majorBidi"/>
        </w:rPr>
        <w:t xml:space="preserve">pointed to </w:t>
      </w:r>
      <w:r w:rsidR="00435428">
        <w:rPr>
          <w:rFonts w:asciiTheme="majorBidi" w:hAnsiTheme="majorBidi" w:cstheme="majorBidi"/>
        </w:rPr>
        <w:t>the so-called</w:t>
      </w:r>
      <w:r w:rsidRPr="00B8018D">
        <w:rPr>
          <w:rFonts w:asciiTheme="majorBidi" w:hAnsiTheme="majorBidi" w:cstheme="majorBidi"/>
        </w:rPr>
        <w:t xml:space="preserve"> </w:t>
      </w:r>
      <w:del w:id="1014" w:author="Irina" w:date="2021-05-19T15:44:00Z">
        <w:r w:rsidRPr="00B8018D" w:rsidDel="000829EB">
          <w:rPr>
            <w:rFonts w:asciiTheme="majorBidi" w:hAnsiTheme="majorBidi" w:cstheme="majorBidi"/>
          </w:rPr>
          <w:delText>‘</w:delText>
        </w:r>
      </w:del>
      <w:ins w:id="1015" w:author="Irina" w:date="2021-05-19T15:44:00Z">
        <w:r w:rsidR="000829EB">
          <w:rPr>
            <w:rFonts w:asciiTheme="majorBidi" w:hAnsiTheme="majorBidi" w:cstheme="majorBidi"/>
          </w:rPr>
          <w:t>“</w:t>
        </w:r>
      </w:ins>
      <w:r w:rsidRPr="00B8018D">
        <w:rPr>
          <w:rFonts w:asciiTheme="majorBidi" w:hAnsiTheme="majorBidi" w:cstheme="majorBidi"/>
        </w:rPr>
        <w:t xml:space="preserve">Samaritan </w:t>
      </w:r>
      <w:del w:id="1016" w:author="Irina" w:date="2021-05-19T15:44:00Z">
        <w:r w:rsidRPr="00B8018D" w:rsidDel="000829EB">
          <w:rPr>
            <w:rFonts w:asciiTheme="majorBidi" w:hAnsiTheme="majorBidi" w:cstheme="majorBidi"/>
          </w:rPr>
          <w:delText xml:space="preserve">layer’ </w:delText>
        </w:r>
      </w:del>
      <w:ins w:id="1017" w:author="Irina" w:date="2021-05-19T15:44:00Z">
        <w:r w:rsidR="000829EB" w:rsidRPr="00B8018D">
          <w:rPr>
            <w:rFonts w:asciiTheme="majorBidi" w:hAnsiTheme="majorBidi" w:cstheme="majorBidi"/>
          </w:rPr>
          <w:t>layer</w:t>
        </w:r>
        <w:r w:rsidR="000829EB">
          <w:rPr>
            <w:rFonts w:asciiTheme="majorBidi" w:hAnsiTheme="majorBidi" w:cstheme="majorBidi"/>
          </w:rPr>
          <w:t>”</w:t>
        </w:r>
        <w:r w:rsidR="000829EB" w:rsidRPr="00B8018D">
          <w:rPr>
            <w:rFonts w:asciiTheme="majorBidi" w:hAnsiTheme="majorBidi" w:cstheme="majorBidi"/>
          </w:rPr>
          <w:t xml:space="preserve"> </w:t>
        </w:r>
      </w:ins>
      <w:r w:rsidRPr="00B8018D">
        <w:rPr>
          <w:rFonts w:asciiTheme="majorBidi" w:hAnsiTheme="majorBidi" w:cstheme="majorBidi"/>
        </w:rPr>
        <w:t xml:space="preserve">in SP. </w:t>
      </w:r>
      <w:del w:id="1018" w:author="Irina" w:date="2021-05-19T15:44:00Z">
        <w:r w:rsidR="00435428" w:rsidDel="000829EB">
          <w:rPr>
            <w:rFonts w:asciiTheme="majorBidi" w:hAnsiTheme="majorBidi" w:cstheme="majorBidi"/>
          </w:rPr>
          <w:delText>The ‘Samaritan’</w:delText>
        </w:r>
      </w:del>
      <w:ins w:id="1019" w:author="Irina" w:date="2021-05-19T15:44:00Z">
        <w:r w:rsidR="000829EB">
          <w:rPr>
            <w:rFonts w:asciiTheme="majorBidi" w:hAnsiTheme="majorBidi" w:cstheme="majorBidi"/>
          </w:rPr>
          <w:t>This</w:t>
        </w:r>
      </w:ins>
      <w:r w:rsidR="00435428">
        <w:rPr>
          <w:rFonts w:asciiTheme="majorBidi" w:hAnsiTheme="majorBidi" w:cstheme="majorBidi"/>
        </w:rPr>
        <w:t xml:space="preserve"> layer is a thin </w:t>
      </w:r>
      <w:del w:id="1020" w:author="Irina" w:date="2021-05-19T15:45:00Z">
        <w:r w:rsidR="00435428" w:rsidDel="000829EB">
          <w:rPr>
            <w:rFonts w:asciiTheme="majorBidi" w:hAnsiTheme="majorBidi" w:cstheme="majorBidi"/>
          </w:rPr>
          <w:delText>layer of</w:delText>
        </w:r>
      </w:del>
      <w:ins w:id="1021" w:author="Irina" w:date="2021-05-19T15:45:00Z">
        <w:r w:rsidR="000829EB">
          <w:rPr>
            <w:rFonts w:asciiTheme="majorBidi" w:hAnsiTheme="majorBidi" w:cstheme="majorBidi"/>
          </w:rPr>
          <w:t>one</w:t>
        </w:r>
      </w:ins>
      <w:ins w:id="1022" w:author="Irina" w:date="2021-05-19T15:46:00Z">
        <w:r w:rsidR="000829EB">
          <w:rPr>
            <w:rFonts w:asciiTheme="majorBidi" w:hAnsiTheme="majorBidi" w:cstheme="majorBidi"/>
          </w:rPr>
          <w:t>, inserted by the Samaritan scribes due to</w:t>
        </w:r>
      </w:ins>
      <w:r w:rsidR="00435428">
        <w:rPr>
          <w:rFonts w:asciiTheme="majorBidi" w:hAnsiTheme="majorBidi" w:cstheme="majorBidi"/>
        </w:rPr>
        <w:t xml:space="preserve"> ideological changes</w:t>
      </w:r>
      <w:del w:id="1023" w:author="Irina" w:date="2021-05-19T15:46:00Z">
        <w:r w:rsidR="00435428" w:rsidDel="000829EB">
          <w:rPr>
            <w:rFonts w:asciiTheme="majorBidi" w:hAnsiTheme="majorBidi" w:cstheme="majorBidi"/>
          </w:rPr>
          <w:delText>,</w:delText>
        </w:r>
      </w:del>
      <w:ins w:id="1024" w:author="Irina" w:date="2021-05-19T15:46:00Z">
        <w:r w:rsidR="000829EB">
          <w:rPr>
            <w:rFonts w:asciiTheme="majorBidi" w:hAnsiTheme="majorBidi" w:cstheme="majorBidi"/>
          </w:rPr>
          <w:t xml:space="preserve">. </w:t>
        </w:r>
      </w:ins>
      <w:del w:id="1025" w:author="Irina" w:date="2021-05-19T15:46:00Z">
        <w:r w:rsidR="00435428" w:rsidDel="000829EB">
          <w:rPr>
            <w:rFonts w:asciiTheme="majorBidi" w:hAnsiTheme="majorBidi" w:cstheme="majorBidi"/>
          </w:rPr>
          <w:delText xml:space="preserve"> inserted by the Samaritan scribes</w:delText>
        </w:r>
        <w:r w:rsidR="00BC1E49" w:rsidDel="000829EB">
          <w:rPr>
            <w:rFonts w:asciiTheme="majorBidi" w:hAnsiTheme="majorBidi" w:cstheme="majorBidi"/>
          </w:rPr>
          <w:delText xml:space="preserve">. </w:delText>
        </w:r>
      </w:del>
      <w:del w:id="1026" w:author="Irina" w:date="2021-05-19T15:47:00Z">
        <w:r w:rsidR="00BC1E49" w:rsidDel="000829EB">
          <w:rPr>
            <w:rFonts w:asciiTheme="majorBidi" w:hAnsiTheme="majorBidi" w:cstheme="majorBidi"/>
          </w:rPr>
          <w:delText xml:space="preserve">The Samaritans, when </w:delText>
        </w:r>
      </w:del>
      <w:ins w:id="1027" w:author="Irina" w:date="2021-05-19T15:47:00Z">
        <w:r w:rsidR="000829EB">
          <w:rPr>
            <w:rFonts w:asciiTheme="majorBidi" w:hAnsiTheme="majorBidi" w:cstheme="majorBidi"/>
          </w:rPr>
          <w:t xml:space="preserve">When </w:t>
        </w:r>
      </w:ins>
      <w:del w:id="1028" w:author="Irina" w:date="2021-05-19T15:47:00Z">
        <w:r w:rsidR="00BC1E49" w:rsidDel="000829EB">
          <w:rPr>
            <w:rFonts w:asciiTheme="majorBidi" w:hAnsiTheme="majorBidi" w:cstheme="majorBidi"/>
          </w:rPr>
          <w:delText xml:space="preserve">established </w:delText>
        </w:r>
      </w:del>
      <w:ins w:id="1029" w:author="Irina" w:date="2021-05-19T15:47:00Z">
        <w:r w:rsidR="000829EB">
          <w:rPr>
            <w:rFonts w:asciiTheme="majorBidi" w:hAnsiTheme="majorBidi" w:cstheme="majorBidi"/>
          </w:rPr>
          <w:t xml:space="preserve">establishing </w:t>
        </w:r>
      </w:ins>
      <w:r w:rsidR="00BC1E49">
        <w:rPr>
          <w:rFonts w:asciiTheme="majorBidi" w:hAnsiTheme="majorBidi" w:cstheme="majorBidi"/>
        </w:rPr>
        <w:t xml:space="preserve">their authoritative text, </w:t>
      </w:r>
      <w:ins w:id="1030" w:author="Irina" w:date="2021-05-19T15:47:00Z">
        <w:r w:rsidR="000829EB">
          <w:rPr>
            <w:rFonts w:asciiTheme="majorBidi" w:hAnsiTheme="majorBidi" w:cstheme="majorBidi"/>
          </w:rPr>
          <w:t xml:space="preserve">the Samaritans </w:t>
        </w:r>
      </w:ins>
      <w:r w:rsidR="00435428">
        <w:rPr>
          <w:rFonts w:asciiTheme="majorBidi" w:hAnsiTheme="majorBidi" w:cstheme="majorBidi"/>
        </w:rPr>
        <w:t xml:space="preserve">adopted the pre-Samaritan tradition and aligned it </w:t>
      </w:r>
      <w:del w:id="1031" w:author="Irina" w:date="2021-05-19T15:47:00Z">
        <w:r w:rsidR="00435428" w:rsidDel="000829EB">
          <w:rPr>
            <w:rFonts w:asciiTheme="majorBidi" w:hAnsiTheme="majorBidi" w:cstheme="majorBidi"/>
          </w:rPr>
          <w:delText xml:space="preserve">to </w:delText>
        </w:r>
      </w:del>
      <w:ins w:id="1032" w:author="Irina" w:date="2021-05-19T15:47:00Z">
        <w:r w:rsidR="000829EB">
          <w:rPr>
            <w:rFonts w:asciiTheme="majorBidi" w:hAnsiTheme="majorBidi" w:cstheme="majorBidi"/>
          </w:rPr>
          <w:t xml:space="preserve">with </w:t>
        </w:r>
      </w:ins>
      <w:r w:rsidR="00435428">
        <w:rPr>
          <w:rFonts w:asciiTheme="majorBidi" w:hAnsiTheme="majorBidi" w:cstheme="majorBidi"/>
        </w:rPr>
        <w:t xml:space="preserve">the sect’s </w:t>
      </w:r>
      <w:del w:id="1033" w:author="Irina" w:date="2021-05-19T15:47:00Z">
        <w:r w:rsidR="00435428" w:rsidDel="000829EB">
          <w:rPr>
            <w:rFonts w:asciiTheme="majorBidi" w:hAnsiTheme="majorBidi" w:cstheme="majorBidi"/>
          </w:rPr>
          <w:delText xml:space="preserve">believes </w:delText>
        </w:r>
      </w:del>
      <w:ins w:id="1034" w:author="Irina" w:date="2021-05-19T15:47:00Z">
        <w:r w:rsidR="000829EB">
          <w:rPr>
            <w:rFonts w:asciiTheme="majorBidi" w:hAnsiTheme="majorBidi" w:cstheme="majorBidi"/>
          </w:rPr>
          <w:t xml:space="preserve">beliefs </w:t>
        </w:r>
      </w:ins>
      <w:r w:rsidR="00435428">
        <w:rPr>
          <w:rFonts w:asciiTheme="majorBidi" w:hAnsiTheme="majorBidi" w:cstheme="majorBidi"/>
        </w:rPr>
        <w:t>by inserti</w:t>
      </w:r>
      <w:del w:id="1035" w:author="Irina" w:date="2021-05-19T15:47:00Z">
        <w:r w:rsidR="00435428" w:rsidDel="000829EB">
          <w:rPr>
            <w:rFonts w:asciiTheme="majorBidi" w:hAnsiTheme="majorBidi" w:cstheme="majorBidi"/>
          </w:rPr>
          <w:delText>on of</w:delText>
        </w:r>
      </w:del>
      <w:ins w:id="1036" w:author="Irina" w:date="2021-05-19T15:47:00Z">
        <w:r w:rsidR="000829EB">
          <w:rPr>
            <w:rFonts w:asciiTheme="majorBidi" w:hAnsiTheme="majorBidi" w:cstheme="majorBidi"/>
          </w:rPr>
          <w:t>ng</w:t>
        </w:r>
      </w:ins>
      <w:r w:rsidR="00435428">
        <w:rPr>
          <w:rFonts w:asciiTheme="majorBidi" w:hAnsiTheme="majorBidi" w:cstheme="majorBidi"/>
        </w:rPr>
        <w:t xml:space="preserve"> </w:t>
      </w:r>
      <w:r w:rsidR="00A534EC">
        <w:rPr>
          <w:rFonts w:asciiTheme="majorBidi" w:hAnsiTheme="majorBidi" w:cstheme="majorBidi"/>
        </w:rPr>
        <w:t>sectarian readings</w:t>
      </w:r>
      <w:r w:rsidR="00435428">
        <w:rPr>
          <w:rFonts w:asciiTheme="majorBidi" w:hAnsiTheme="majorBidi" w:cstheme="majorBidi"/>
        </w:rPr>
        <w:t xml:space="preserve">.  </w:t>
      </w:r>
    </w:p>
    <w:p w14:paraId="4B862246" w14:textId="77777777" w:rsidR="00B8018D" w:rsidRPr="00B8018D" w:rsidRDefault="00B8018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73DDBBE8" w14:textId="365EFB1B" w:rsidR="00B8018D" w:rsidRPr="003457E2" w:rsidRDefault="00B8018D" w:rsidP="00452A6F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rPrChange w:id="1037" w:author="Irina" w:date="2021-05-19T21:10:00Z">
            <w:rPr>
              <w:rFonts w:asciiTheme="majorBidi" w:hAnsiTheme="majorBidi" w:cstheme="majorBidi"/>
            </w:rPr>
          </w:rPrChange>
        </w:rPr>
      </w:pPr>
      <w:r w:rsidRPr="00B8018D">
        <w:rPr>
          <w:rFonts w:asciiTheme="majorBidi" w:hAnsiTheme="majorBidi" w:cstheme="majorBidi"/>
        </w:rPr>
        <w:t xml:space="preserve">The Samaritan layer is concerned with the cultic centralization of Mount Gerizim (slide). The two prominent changes </w:t>
      </w:r>
      <w:del w:id="1038" w:author="Irina" w:date="2021-05-19T15:48:00Z">
        <w:r w:rsidRPr="00B8018D" w:rsidDel="000829EB">
          <w:rPr>
            <w:rFonts w:asciiTheme="majorBidi" w:hAnsiTheme="majorBidi" w:cstheme="majorBidi"/>
          </w:rPr>
          <w:delText xml:space="preserve">that are </w:delText>
        </w:r>
      </w:del>
      <w:r w:rsidRPr="00B8018D">
        <w:rPr>
          <w:rFonts w:asciiTheme="majorBidi" w:hAnsiTheme="majorBidi" w:cstheme="majorBidi"/>
        </w:rPr>
        <w:t xml:space="preserve">associated with this layer are the tenth commandment and the use of the perfect form </w:t>
      </w:r>
      <w:r w:rsidRPr="00B8018D">
        <w:rPr>
          <w:rFonts w:asciiTheme="majorBidi" w:hAnsiTheme="majorBidi" w:cs="Times New Roman" w:hint="cs"/>
          <w:rtl/>
        </w:rPr>
        <w:t>בחר</w:t>
      </w:r>
      <w:r w:rsidRPr="00B8018D">
        <w:rPr>
          <w:rFonts w:asciiTheme="majorBidi" w:hAnsiTheme="majorBidi" w:cstheme="majorBidi"/>
        </w:rPr>
        <w:t xml:space="preserve"> rather than the imperfect</w:t>
      </w:r>
      <w:del w:id="1039" w:author="Irina" w:date="2021-05-19T15:48:00Z">
        <w:r w:rsidRPr="00B8018D" w:rsidDel="000829EB">
          <w:rPr>
            <w:rFonts w:asciiTheme="majorBidi" w:hAnsiTheme="majorBidi" w:cstheme="majorBidi"/>
          </w:rPr>
          <w:delText xml:space="preserve"> form</w:delText>
        </w:r>
      </w:del>
      <w:r w:rsidRPr="00B8018D">
        <w:rPr>
          <w:rFonts w:asciiTheme="majorBidi" w:hAnsiTheme="majorBidi" w:cstheme="majorBidi"/>
        </w:rPr>
        <w:t xml:space="preserve"> </w:t>
      </w:r>
      <w:r w:rsidRPr="00B8018D">
        <w:rPr>
          <w:rFonts w:asciiTheme="majorBidi" w:hAnsiTheme="majorBidi" w:cs="Times New Roman" w:hint="cs"/>
          <w:rtl/>
        </w:rPr>
        <w:t>יבחר</w:t>
      </w:r>
      <w:r w:rsidRPr="00B8018D">
        <w:rPr>
          <w:rFonts w:asciiTheme="majorBidi" w:hAnsiTheme="majorBidi" w:cstheme="majorBidi"/>
        </w:rPr>
        <w:t xml:space="preserve"> in </w:t>
      </w:r>
      <w:commentRangeStart w:id="1040"/>
      <w:r w:rsidRPr="00B8018D">
        <w:rPr>
          <w:rFonts w:asciiTheme="majorBidi" w:hAnsiTheme="majorBidi" w:cstheme="majorBidi"/>
        </w:rPr>
        <w:t>the cult formula central</w:t>
      </w:r>
      <w:del w:id="1041" w:author="Irina" w:date="2021-05-19T15:50:00Z">
        <w:r w:rsidRPr="00B8018D" w:rsidDel="00073436">
          <w:rPr>
            <w:rFonts w:asciiTheme="majorBidi" w:hAnsiTheme="majorBidi" w:cstheme="majorBidi"/>
          </w:rPr>
          <w:delText>ization of</w:delText>
        </w:r>
      </w:del>
      <w:ins w:id="1042" w:author="Irina" w:date="2021-05-19T15:50:00Z">
        <w:r w:rsidR="00073436">
          <w:rPr>
            <w:rFonts w:asciiTheme="majorBidi" w:hAnsiTheme="majorBidi" w:cstheme="majorBidi"/>
          </w:rPr>
          <w:t xml:space="preserve"> to</w:t>
        </w:r>
      </w:ins>
      <w:r w:rsidRPr="00B8018D">
        <w:rPr>
          <w:rFonts w:asciiTheme="majorBidi" w:hAnsiTheme="majorBidi" w:cstheme="majorBidi"/>
        </w:rPr>
        <w:t xml:space="preserve"> MT-</w:t>
      </w:r>
      <w:proofErr w:type="spellStart"/>
      <w:r w:rsidRPr="00B8018D">
        <w:rPr>
          <w:rFonts w:asciiTheme="majorBidi" w:hAnsiTheme="majorBidi" w:cstheme="majorBidi"/>
        </w:rPr>
        <w:t>Deut</w:t>
      </w:r>
      <w:proofErr w:type="spellEnd"/>
      <w:r w:rsidRPr="00B8018D">
        <w:rPr>
          <w:rFonts w:asciiTheme="majorBidi" w:hAnsiTheme="majorBidi" w:cstheme="majorBidi"/>
        </w:rPr>
        <w:t>:</w:t>
      </w:r>
      <w:commentRangeEnd w:id="1040"/>
      <w:r w:rsidR="00073436">
        <w:rPr>
          <w:rStyle w:val="CommentReference"/>
        </w:rPr>
        <w:commentReference w:id="1040"/>
      </w:r>
      <w:r w:rsidRPr="00B8018D">
        <w:rPr>
          <w:rFonts w:asciiTheme="majorBidi" w:hAnsiTheme="majorBidi" w:cstheme="majorBidi"/>
        </w:rPr>
        <w:t xml:space="preserve"> </w:t>
      </w:r>
      <w:r w:rsidRPr="00B8018D">
        <w:rPr>
          <w:rFonts w:asciiTheme="majorBidi" w:hAnsiTheme="majorBidi" w:cs="Times New Roman" w:hint="cs"/>
          <w:rtl/>
        </w:rPr>
        <w:t>המקום</w:t>
      </w:r>
      <w:r w:rsidRPr="00B8018D">
        <w:rPr>
          <w:rFonts w:asciiTheme="majorBidi" w:hAnsiTheme="majorBidi" w:cs="Times New Roman"/>
          <w:rtl/>
        </w:rPr>
        <w:t xml:space="preserve"> </w:t>
      </w:r>
      <w:r w:rsidRPr="00B8018D">
        <w:rPr>
          <w:rFonts w:asciiTheme="majorBidi" w:hAnsiTheme="majorBidi" w:cs="Times New Roman" w:hint="cs"/>
          <w:rtl/>
        </w:rPr>
        <w:t>אשר</w:t>
      </w:r>
      <w:r w:rsidRPr="00B8018D">
        <w:rPr>
          <w:rFonts w:asciiTheme="majorBidi" w:hAnsiTheme="majorBidi" w:cs="Times New Roman"/>
          <w:rtl/>
        </w:rPr>
        <w:t xml:space="preserve"> </w:t>
      </w:r>
      <w:r w:rsidRPr="00B8018D">
        <w:rPr>
          <w:rFonts w:asciiTheme="majorBidi" w:hAnsiTheme="majorBidi" w:cs="Times New Roman" w:hint="cs"/>
          <w:rtl/>
        </w:rPr>
        <w:t>יבחר</w:t>
      </w:r>
      <w:r w:rsidRPr="00B8018D">
        <w:rPr>
          <w:rFonts w:asciiTheme="majorBidi" w:hAnsiTheme="majorBidi" w:cs="Times New Roman"/>
          <w:rtl/>
        </w:rPr>
        <w:t xml:space="preserve"> </w:t>
      </w:r>
      <w:r w:rsidRPr="00B8018D">
        <w:rPr>
          <w:rFonts w:asciiTheme="majorBidi" w:hAnsiTheme="majorBidi" w:cs="Times New Roman" w:hint="cs"/>
          <w:rtl/>
        </w:rPr>
        <w:t>ה</w:t>
      </w:r>
      <w:r w:rsidRPr="00B8018D">
        <w:rPr>
          <w:rFonts w:asciiTheme="majorBidi" w:hAnsiTheme="majorBidi" w:cstheme="majorBidi"/>
        </w:rPr>
        <w:t>, “the place where the Lord will choose</w:t>
      </w:r>
      <w:ins w:id="1043" w:author="Irina" w:date="2021-05-19T15:51:00Z">
        <w:r w:rsidR="00073436">
          <w:rPr>
            <w:rFonts w:asciiTheme="majorBidi" w:hAnsiTheme="majorBidi" w:cstheme="majorBidi"/>
          </w:rPr>
          <w:t>.</w:t>
        </w:r>
      </w:ins>
      <w:r w:rsidRPr="00B8018D">
        <w:rPr>
          <w:rFonts w:asciiTheme="majorBidi" w:hAnsiTheme="majorBidi" w:cstheme="majorBidi"/>
        </w:rPr>
        <w:t>”</w:t>
      </w:r>
      <w:del w:id="1044" w:author="Irina" w:date="2021-05-19T15:51:00Z">
        <w:r w:rsidRPr="00B8018D" w:rsidDel="00073436">
          <w:rPr>
            <w:rFonts w:asciiTheme="majorBidi" w:hAnsiTheme="majorBidi" w:cstheme="majorBidi"/>
          </w:rPr>
          <w:delText>.</w:delText>
        </w:r>
      </w:del>
      <w:r w:rsidRPr="00B8018D">
        <w:rPr>
          <w:rFonts w:asciiTheme="majorBidi" w:hAnsiTheme="majorBidi" w:cstheme="majorBidi"/>
        </w:rPr>
        <w:t xml:space="preserve"> </w:t>
      </w:r>
      <w:del w:id="1045" w:author="Irina" w:date="2021-05-19T15:51:00Z">
        <w:r w:rsidRPr="00B8018D" w:rsidDel="00073436">
          <w:rPr>
            <w:rFonts w:asciiTheme="majorBidi" w:hAnsiTheme="majorBidi" w:cstheme="majorBidi"/>
          </w:rPr>
          <w:delText>Similar to</w:delText>
        </w:r>
      </w:del>
      <w:ins w:id="1046" w:author="Irina" w:date="2021-05-19T15:51:00Z">
        <w:r w:rsidR="00073436">
          <w:rPr>
            <w:rFonts w:asciiTheme="majorBidi" w:hAnsiTheme="majorBidi" w:cstheme="majorBidi"/>
          </w:rPr>
          <w:t>As in the case of</w:t>
        </w:r>
      </w:ins>
      <w:r w:rsidRPr="00B8018D">
        <w:rPr>
          <w:rFonts w:asciiTheme="majorBidi" w:hAnsiTheme="majorBidi" w:cstheme="majorBidi"/>
        </w:rPr>
        <w:t xml:space="preserve"> the tenth commandment, </w:t>
      </w:r>
      <w:ins w:id="1047" w:author="Irina" w:date="2021-05-19T15:52:00Z">
        <w:r w:rsidR="00073436">
          <w:rPr>
            <w:rFonts w:asciiTheme="majorBidi" w:hAnsiTheme="majorBidi" w:cstheme="majorBidi"/>
          </w:rPr>
          <w:t xml:space="preserve">so </w:t>
        </w:r>
      </w:ins>
      <w:ins w:id="1048" w:author="Irina" w:date="2021-05-19T15:51:00Z">
        <w:r w:rsidR="00073436">
          <w:rPr>
            <w:rFonts w:asciiTheme="majorBidi" w:hAnsiTheme="majorBidi" w:cstheme="majorBidi"/>
          </w:rPr>
          <w:t xml:space="preserve">here, </w:t>
        </w:r>
      </w:ins>
      <w:r w:rsidRPr="00B8018D">
        <w:rPr>
          <w:rFonts w:asciiTheme="majorBidi" w:hAnsiTheme="majorBidi" w:cstheme="majorBidi"/>
        </w:rPr>
        <w:t xml:space="preserve">the reading </w:t>
      </w:r>
      <w:r w:rsidRPr="00B8018D">
        <w:rPr>
          <w:rFonts w:asciiTheme="majorBidi" w:hAnsiTheme="majorBidi" w:cs="Times New Roman" w:hint="cs"/>
          <w:rtl/>
        </w:rPr>
        <w:t>המקום</w:t>
      </w:r>
      <w:r w:rsidRPr="00B8018D">
        <w:rPr>
          <w:rFonts w:asciiTheme="majorBidi" w:hAnsiTheme="majorBidi" w:cs="Times New Roman"/>
          <w:rtl/>
        </w:rPr>
        <w:t xml:space="preserve"> </w:t>
      </w:r>
      <w:r w:rsidRPr="00B8018D">
        <w:rPr>
          <w:rFonts w:asciiTheme="majorBidi" w:hAnsiTheme="majorBidi" w:cs="Times New Roman" w:hint="cs"/>
          <w:rtl/>
        </w:rPr>
        <w:t>אשר</w:t>
      </w:r>
      <w:r w:rsidRPr="00B8018D">
        <w:rPr>
          <w:rFonts w:asciiTheme="majorBidi" w:hAnsiTheme="majorBidi" w:cs="Times New Roman"/>
          <w:rtl/>
        </w:rPr>
        <w:t xml:space="preserve"> </w:t>
      </w:r>
      <w:r w:rsidRPr="00B8018D">
        <w:rPr>
          <w:rFonts w:asciiTheme="majorBidi" w:hAnsiTheme="majorBidi" w:cs="Times New Roman" w:hint="cs"/>
          <w:rtl/>
        </w:rPr>
        <w:t>בחר</w:t>
      </w:r>
      <w:r w:rsidRPr="00B8018D">
        <w:rPr>
          <w:rFonts w:asciiTheme="majorBidi" w:hAnsiTheme="majorBidi" w:cs="Times New Roman"/>
          <w:rtl/>
        </w:rPr>
        <w:t xml:space="preserve"> </w:t>
      </w:r>
      <w:r w:rsidRPr="00B8018D">
        <w:rPr>
          <w:rFonts w:asciiTheme="majorBidi" w:hAnsiTheme="majorBidi" w:cs="Times New Roman" w:hint="cs"/>
          <w:rtl/>
        </w:rPr>
        <w:t>ה</w:t>
      </w:r>
      <w:r w:rsidRPr="00B8018D">
        <w:rPr>
          <w:rFonts w:asciiTheme="majorBidi" w:hAnsiTheme="majorBidi" w:cstheme="majorBidi"/>
        </w:rPr>
        <w:t xml:space="preserve"> is not documented in the DSS. </w:t>
      </w:r>
      <w:r w:rsidRPr="003457E2">
        <w:rPr>
          <w:rFonts w:asciiTheme="majorBidi" w:hAnsiTheme="majorBidi" w:cstheme="majorBidi"/>
          <w:color w:val="000000" w:themeColor="text1"/>
          <w:rPrChange w:id="1049" w:author="Irina" w:date="2021-05-19T21:10:00Z">
            <w:rPr>
              <w:rFonts w:asciiTheme="majorBidi" w:hAnsiTheme="majorBidi" w:cstheme="majorBidi"/>
            </w:rPr>
          </w:rPrChange>
        </w:rPr>
        <w:t xml:space="preserve">The absence of </w:t>
      </w:r>
      <w:del w:id="1050" w:author="Irina" w:date="2021-05-19T21:10:00Z">
        <w:r w:rsidRPr="003457E2" w:rsidDel="003457E2">
          <w:rPr>
            <w:rFonts w:asciiTheme="majorBidi" w:hAnsiTheme="majorBidi" w:cstheme="majorBidi"/>
            <w:color w:val="000000" w:themeColor="text1"/>
            <w:rPrChange w:id="1051" w:author="Irina" w:date="2021-05-19T21:10:00Z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r w:rsidRPr="003457E2">
        <w:rPr>
          <w:rFonts w:asciiTheme="majorBidi" w:hAnsiTheme="majorBidi" w:cstheme="majorBidi"/>
          <w:color w:val="000000" w:themeColor="text1"/>
          <w:rPrChange w:id="1052" w:author="Irina" w:date="2021-05-19T21:10:00Z">
            <w:rPr>
              <w:rFonts w:asciiTheme="majorBidi" w:hAnsiTheme="majorBidi" w:cstheme="majorBidi"/>
            </w:rPr>
          </w:rPrChange>
        </w:rPr>
        <w:t xml:space="preserve">so-called </w:t>
      </w:r>
      <w:del w:id="1053" w:author="Irina" w:date="2021-05-19T15:52:00Z">
        <w:r w:rsidRPr="003457E2" w:rsidDel="00073436">
          <w:rPr>
            <w:rFonts w:asciiTheme="majorBidi" w:hAnsiTheme="majorBidi" w:cstheme="majorBidi"/>
            <w:color w:val="000000" w:themeColor="text1"/>
            <w:rPrChange w:id="1054" w:author="Irina" w:date="2021-05-19T21:10:00Z">
              <w:rPr>
                <w:rFonts w:asciiTheme="majorBidi" w:hAnsiTheme="majorBidi" w:cstheme="majorBidi"/>
              </w:rPr>
            </w:rPrChange>
          </w:rPr>
          <w:delText>‘</w:delText>
        </w:r>
      </w:del>
      <w:ins w:id="1055" w:author="Irina" w:date="2021-05-19T15:52:00Z">
        <w:r w:rsidR="00073436" w:rsidRPr="003457E2">
          <w:rPr>
            <w:rFonts w:asciiTheme="majorBidi" w:hAnsiTheme="majorBidi" w:cstheme="majorBidi"/>
            <w:color w:val="000000" w:themeColor="text1"/>
            <w:rPrChange w:id="1056" w:author="Irina" w:date="2021-05-19T21:10:00Z">
              <w:rPr>
                <w:rFonts w:asciiTheme="majorBidi" w:hAnsiTheme="majorBidi" w:cstheme="majorBidi"/>
              </w:rPr>
            </w:rPrChange>
          </w:rPr>
          <w:t>“</w:t>
        </w:r>
      </w:ins>
      <w:del w:id="1057" w:author="Irina" w:date="2021-05-19T16:51:00Z">
        <w:r w:rsidRPr="003457E2" w:rsidDel="00F9288F">
          <w:rPr>
            <w:rFonts w:asciiTheme="majorBidi" w:hAnsiTheme="majorBidi" w:cstheme="majorBidi"/>
            <w:color w:val="000000" w:themeColor="text1"/>
            <w:rPrChange w:id="1058" w:author="Irina" w:date="2021-05-19T21:10:00Z">
              <w:rPr>
                <w:rFonts w:asciiTheme="majorBidi" w:hAnsiTheme="majorBidi" w:cstheme="majorBidi"/>
              </w:rPr>
            </w:rPrChange>
          </w:rPr>
          <w:delText xml:space="preserve">sectarian’ </w:delText>
        </w:r>
      </w:del>
      <w:ins w:id="1059" w:author="Irina" w:date="2021-05-19T16:51:00Z">
        <w:r w:rsidR="00F9288F" w:rsidRPr="003457E2">
          <w:rPr>
            <w:rFonts w:asciiTheme="majorBidi" w:hAnsiTheme="majorBidi" w:cstheme="majorBidi"/>
            <w:color w:val="000000" w:themeColor="text1"/>
            <w:rPrChange w:id="1060" w:author="Irina" w:date="2021-05-19T21:10:00Z">
              <w:rPr>
                <w:rFonts w:asciiTheme="majorBidi" w:hAnsiTheme="majorBidi" w:cstheme="majorBidi"/>
              </w:rPr>
            </w:rPrChange>
          </w:rPr>
          <w:t>sectarian</w:t>
        </w:r>
        <w:r w:rsidR="00F9288F" w:rsidRPr="003457E2">
          <w:rPr>
            <w:rFonts w:asciiTheme="majorBidi" w:hAnsiTheme="majorBidi" w:cstheme="majorBidi"/>
            <w:color w:val="000000" w:themeColor="text1"/>
            <w:rPrChange w:id="1061" w:author="Irina" w:date="2021-05-19T21:10:00Z">
              <w:rPr>
                <w:rFonts w:asciiTheme="majorBidi" w:hAnsiTheme="majorBidi" w:cstheme="majorBidi"/>
                <w:color w:val="2E74B5" w:themeColor="accent5" w:themeShade="BF"/>
              </w:rPr>
            </w:rPrChange>
          </w:rPr>
          <w:t>”</w:t>
        </w:r>
        <w:r w:rsidR="00F9288F" w:rsidRPr="003457E2">
          <w:rPr>
            <w:rFonts w:asciiTheme="majorBidi" w:hAnsiTheme="majorBidi" w:cstheme="majorBidi"/>
            <w:color w:val="000000" w:themeColor="text1"/>
            <w:rPrChange w:id="1062" w:author="Irina" w:date="2021-05-19T21:10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3457E2">
        <w:rPr>
          <w:rFonts w:asciiTheme="majorBidi" w:hAnsiTheme="majorBidi" w:cstheme="majorBidi"/>
          <w:color w:val="000000" w:themeColor="text1"/>
          <w:rPrChange w:id="1063" w:author="Irina" w:date="2021-05-19T21:10:00Z">
            <w:rPr>
              <w:rFonts w:asciiTheme="majorBidi" w:hAnsiTheme="majorBidi" w:cstheme="majorBidi"/>
            </w:rPr>
          </w:rPrChange>
        </w:rPr>
        <w:t xml:space="preserve">readings </w:t>
      </w:r>
      <w:del w:id="1064" w:author="Irina" w:date="2021-05-19T16:51:00Z">
        <w:r w:rsidRPr="003457E2" w:rsidDel="00F9288F">
          <w:rPr>
            <w:rFonts w:asciiTheme="majorBidi" w:hAnsiTheme="majorBidi" w:cstheme="majorBidi"/>
            <w:color w:val="000000" w:themeColor="text1"/>
            <w:rPrChange w:id="1065" w:author="Irina" w:date="2021-05-19T21:10:00Z">
              <w:rPr>
                <w:rFonts w:asciiTheme="majorBidi" w:hAnsiTheme="majorBidi" w:cstheme="majorBidi"/>
              </w:rPr>
            </w:rPrChange>
          </w:rPr>
          <w:delText xml:space="preserve">from </w:delText>
        </w:r>
      </w:del>
      <w:ins w:id="1066" w:author="Irina" w:date="2021-05-19T16:51:00Z">
        <w:r w:rsidR="00F9288F" w:rsidRPr="003457E2">
          <w:rPr>
            <w:rFonts w:asciiTheme="majorBidi" w:hAnsiTheme="majorBidi" w:cstheme="majorBidi"/>
            <w:color w:val="000000" w:themeColor="text1"/>
            <w:rPrChange w:id="1067" w:author="Irina" w:date="2021-05-19T21:10:00Z">
              <w:rPr>
                <w:rFonts w:asciiTheme="majorBidi" w:hAnsiTheme="majorBidi" w:cstheme="majorBidi"/>
                <w:color w:val="2E74B5" w:themeColor="accent5" w:themeShade="BF"/>
              </w:rPr>
            </w:rPrChange>
          </w:rPr>
          <w:t>in</w:t>
        </w:r>
        <w:r w:rsidR="00F9288F" w:rsidRPr="003457E2">
          <w:rPr>
            <w:rFonts w:asciiTheme="majorBidi" w:hAnsiTheme="majorBidi" w:cstheme="majorBidi"/>
            <w:color w:val="000000" w:themeColor="text1"/>
            <w:rPrChange w:id="1068" w:author="Irina" w:date="2021-05-19T21:10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3457E2">
        <w:rPr>
          <w:rFonts w:asciiTheme="majorBidi" w:hAnsiTheme="majorBidi" w:cstheme="majorBidi"/>
          <w:color w:val="000000" w:themeColor="text1"/>
          <w:rPrChange w:id="1069" w:author="Irina" w:date="2021-05-19T21:10:00Z">
            <w:rPr>
              <w:rFonts w:asciiTheme="majorBidi" w:hAnsiTheme="majorBidi" w:cstheme="majorBidi"/>
            </w:rPr>
          </w:rPrChange>
        </w:rPr>
        <w:t>the pre-Samaritan scrolls</w:t>
      </w:r>
      <w:ins w:id="1070" w:author="Irina" w:date="2021-05-19T16:51:00Z">
        <w:r w:rsidR="00F9288F" w:rsidRPr="003457E2">
          <w:rPr>
            <w:rFonts w:asciiTheme="majorBidi" w:hAnsiTheme="majorBidi" w:cstheme="majorBidi"/>
            <w:color w:val="000000" w:themeColor="text1"/>
            <w:rPrChange w:id="1071" w:author="Irina" w:date="2021-05-19T21:10:00Z">
              <w:rPr>
                <w:rFonts w:asciiTheme="majorBidi" w:hAnsiTheme="majorBidi" w:cstheme="majorBidi"/>
                <w:color w:val="2E74B5" w:themeColor="accent5" w:themeShade="BF"/>
              </w:rPr>
            </w:rPrChange>
          </w:rPr>
          <w:t>,</w:t>
        </w:r>
      </w:ins>
      <w:r w:rsidRPr="003457E2">
        <w:rPr>
          <w:rFonts w:asciiTheme="majorBidi" w:hAnsiTheme="majorBidi" w:cstheme="majorBidi"/>
          <w:color w:val="000000" w:themeColor="text1"/>
          <w:rPrChange w:id="1072" w:author="Irina" w:date="2021-05-19T21:10:00Z">
            <w:rPr>
              <w:rFonts w:asciiTheme="majorBidi" w:hAnsiTheme="majorBidi" w:cstheme="majorBidi"/>
            </w:rPr>
          </w:rPrChange>
        </w:rPr>
        <w:t xml:space="preserve"> on the one hand, and their compatibility with the ideology of the sect, on the other</w:t>
      </w:r>
      <w:del w:id="1073" w:author="Irina" w:date="2021-05-19T16:51:00Z">
        <w:r w:rsidRPr="003457E2" w:rsidDel="00F9288F">
          <w:rPr>
            <w:rFonts w:asciiTheme="majorBidi" w:hAnsiTheme="majorBidi" w:cstheme="majorBidi"/>
            <w:color w:val="000000" w:themeColor="text1"/>
            <w:rPrChange w:id="1074" w:author="Irina" w:date="2021-05-19T21:10:00Z">
              <w:rPr>
                <w:rFonts w:asciiTheme="majorBidi" w:hAnsiTheme="majorBidi" w:cstheme="majorBidi"/>
              </w:rPr>
            </w:rPrChange>
          </w:rPr>
          <w:delText xml:space="preserve"> hand</w:delText>
        </w:r>
      </w:del>
      <w:r w:rsidRPr="003457E2">
        <w:rPr>
          <w:rFonts w:asciiTheme="majorBidi" w:hAnsiTheme="majorBidi" w:cstheme="majorBidi"/>
          <w:color w:val="000000" w:themeColor="text1"/>
          <w:rPrChange w:id="1075" w:author="Irina" w:date="2021-05-19T21:10:00Z">
            <w:rPr>
              <w:rFonts w:asciiTheme="majorBidi" w:hAnsiTheme="majorBidi" w:cstheme="majorBidi"/>
            </w:rPr>
          </w:rPrChange>
        </w:rPr>
        <w:t xml:space="preserve">, </w:t>
      </w:r>
      <w:ins w:id="1076" w:author="Irina" w:date="2021-05-19T16:51:00Z">
        <w:r w:rsidR="002329AC" w:rsidRPr="003457E2">
          <w:rPr>
            <w:rFonts w:asciiTheme="majorBidi" w:hAnsiTheme="majorBidi" w:cstheme="majorBidi"/>
            <w:color w:val="000000" w:themeColor="text1"/>
            <w:rPrChange w:id="1077" w:author="Irina" w:date="2021-05-19T21:10:00Z">
              <w:rPr>
                <w:rFonts w:asciiTheme="majorBidi" w:hAnsiTheme="majorBidi" w:cstheme="majorBidi"/>
                <w:color w:val="2E74B5" w:themeColor="accent5" w:themeShade="BF"/>
              </w:rPr>
            </w:rPrChange>
          </w:rPr>
          <w:t xml:space="preserve">has </w:t>
        </w:r>
      </w:ins>
      <w:r w:rsidRPr="003457E2">
        <w:rPr>
          <w:rFonts w:asciiTheme="majorBidi" w:hAnsiTheme="majorBidi" w:cstheme="majorBidi"/>
          <w:color w:val="000000" w:themeColor="text1"/>
          <w:rPrChange w:id="1078" w:author="Irina" w:date="2021-05-19T21:10:00Z">
            <w:rPr>
              <w:rFonts w:asciiTheme="majorBidi" w:hAnsiTheme="majorBidi" w:cstheme="majorBidi"/>
            </w:rPr>
          </w:rPrChange>
        </w:rPr>
        <w:t xml:space="preserve">led to the distinction between the two stages in the textual </w:t>
      </w:r>
      <w:del w:id="1079" w:author="Irina" w:date="2021-05-19T16:51:00Z">
        <w:r w:rsidRPr="003457E2" w:rsidDel="002329AC">
          <w:rPr>
            <w:rFonts w:asciiTheme="majorBidi" w:hAnsiTheme="majorBidi" w:cstheme="majorBidi"/>
            <w:color w:val="000000" w:themeColor="text1"/>
            <w:rPrChange w:id="1080" w:author="Irina" w:date="2021-05-19T21:10:00Z">
              <w:rPr>
                <w:rFonts w:asciiTheme="majorBidi" w:hAnsiTheme="majorBidi" w:cstheme="majorBidi"/>
              </w:rPr>
            </w:rPrChange>
          </w:rPr>
          <w:delText xml:space="preserve">growth </w:delText>
        </w:r>
      </w:del>
      <w:ins w:id="1081" w:author="Irina" w:date="2021-05-19T16:51:00Z">
        <w:r w:rsidR="002329AC" w:rsidRPr="003457E2">
          <w:rPr>
            <w:rFonts w:asciiTheme="majorBidi" w:hAnsiTheme="majorBidi" w:cstheme="majorBidi"/>
            <w:color w:val="000000" w:themeColor="text1"/>
            <w:rPrChange w:id="1082" w:author="Irina" w:date="2021-05-19T21:10:00Z">
              <w:rPr>
                <w:rFonts w:asciiTheme="majorBidi" w:hAnsiTheme="majorBidi" w:cstheme="majorBidi"/>
                <w:color w:val="2E74B5" w:themeColor="accent5" w:themeShade="BF"/>
              </w:rPr>
            </w:rPrChange>
          </w:rPr>
          <w:t>development</w:t>
        </w:r>
        <w:r w:rsidR="002329AC" w:rsidRPr="003457E2">
          <w:rPr>
            <w:rFonts w:asciiTheme="majorBidi" w:hAnsiTheme="majorBidi" w:cstheme="majorBidi"/>
            <w:color w:val="000000" w:themeColor="text1"/>
            <w:rPrChange w:id="1083" w:author="Irina" w:date="2021-05-19T21:10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3457E2">
        <w:rPr>
          <w:rFonts w:asciiTheme="majorBidi" w:hAnsiTheme="majorBidi" w:cstheme="majorBidi"/>
          <w:color w:val="000000" w:themeColor="text1"/>
          <w:rPrChange w:id="1084" w:author="Irina" w:date="2021-05-19T21:10:00Z">
            <w:rPr>
              <w:rFonts w:asciiTheme="majorBidi" w:hAnsiTheme="majorBidi" w:cstheme="majorBidi"/>
            </w:rPr>
          </w:rPrChange>
        </w:rPr>
        <w:t xml:space="preserve">of </w:t>
      </w:r>
      <w:ins w:id="1085" w:author="Irina" w:date="2021-05-19T16:52:00Z">
        <w:r w:rsidR="002329AC" w:rsidRPr="003457E2">
          <w:rPr>
            <w:rFonts w:asciiTheme="majorBidi" w:hAnsiTheme="majorBidi" w:cstheme="majorBidi"/>
            <w:color w:val="000000" w:themeColor="text1"/>
            <w:rPrChange w:id="1086" w:author="Irina" w:date="2021-05-19T21:10:00Z">
              <w:rPr>
                <w:rFonts w:asciiTheme="majorBidi" w:hAnsiTheme="majorBidi" w:cstheme="majorBidi"/>
                <w:color w:val="2E74B5" w:themeColor="accent5" w:themeShade="BF"/>
              </w:rPr>
            </w:rPrChange>
          </w:rPr>
          <w:t xml:space="preserve">the </w:t>
        </w:r>
      </w:ins>
      <w:r w:rsidRPr="003457E2">
        <w:rPr>
          <w:rFonts w:asciiTheme="majorBidi" w:hAnsiTheme="majorBidi" w:cstheme="majorBidi"/>
          <w:color w:val="000000" w:themeColor="text1"/>
          <w:rPrChange w:id="1087" w:author="Irina" w:date="2021-05-19T21:10:00Z">
            <w:rPr>
              <w:rFonts w:asciiTheme="majorBidi" w:hAnsiTheme="majorBidi" w:cstheme="majorBidi"/>
            </w:rPr>
          </w:rPrChange>
        </w:rPr>
        <w:t xml:space="preserve">SP.   </w:t>
      </w:r>
    </w:p>
    <w:p w14:paraId="1C7EA360" w14:textId="77777777" w:rsidR="00B8018D" w:rsidRPr="00B8018D" w:rsidRDefault="00B8018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414E6986" w14:textId="0C2D5B81" w:rsidR="00B8018D" w:rsidRPr="00B8018D" w:rsidRDefault="00B8018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del w:id="1088" w:author="Irina" w:date="2021-05-19T21:10:00Z">
        <w:r w:rsidRPr="00B8018D" w:rsidDel="003457E2">
          <w:rPr>
            <w:rFonts w:asciiTheme="majorBidi" w:hAnsiTheme="majorBidi" w:cstheme="majorBidi"/>
          </w:rPr>
          <w:delText>In r</w:delText>
        </w:r>
      </w:del>
      <w:ins w:id="1089" w:author="Irina" w:date="2021-05-19T21:10:00Z">
        <w:r w:rsidR="003457E2">
          <w:rPr>
            <w:rFonts w:asciiTheme="majorBidi" w:hAnsiTheme="majorBidi" w:cstheme="majorBidi"/>
          </w:rPr>
          <w:t>R</w:t>
        </w:r>
      </w:ins>
      <w:r w:rsidRPr="00B8018D">
        <w:rPr>
          <w:rFonts w:asciiTheme="majorBidi" w:hAnsiTheme="majorBidi" w:cstheme="majorBidi"/>
        </w:rPr>
        <w:t xml:space="preserve">ecent years, however, </w:t>
      </w:r>
      <w:ins w:id="1090" w:author="Irina" w:date="2021-05-19T21:10:00Z">
        <w:r w:rsidR="003457E2">
          <w:rPr>
            <w:rFonts w:asciiTheme="majorBidi" w:hAnsiTheme="majorBidi" w:cstheme="majorBidi"/>
          </w:rPr>
          <w:t xml:space="preserve">have seen </w:t>
        </w:r>
      </w:ins>
      <w:r w:rsidRPr="00B8018D">
        <w:rPr>
          <w:rFonts w:asciiTheme="majorBidi" w:hAnsiTheme="majorBidi" w:cstheme="majorBidi"/>
        </w:rPr>
        <w:t>growing skepticism</w:t>
      </w:r>
      <w:del w:id="1091" w:author="Irina" w:date="2021-05-19T21:11:00Z">
        <w:r w:rsidRPr="00B8018D" w:rsidDel="003457E2">
          <w:rPr>
            <w:rFonts w:asciiTheme="majorBidi" w:hAnsiTheme="majorBidi" w:cstheme="majorBidi"/>
          </w:rPr>
          <w:delText xml:space="preserve"> has been voiced</w:delText>
        </w:r>
      </w:del>
      <w:r w:rsidRPr="00B8018D">
        <w:rPr>
          <w:rFonts w:asciiTheme="majorBidi" w:hAnsiTheme="majorBidi" w:cstheme="majorBidi"/>
        </w:rPr>
        <w:t xml:space="preserve"> about the reliability of the distinction between the pre-Samaritan and Samaritan layers. Studies by Adrian Schenker, </w:t>
      </w:r>
      <w:proofErr w:type="spellStart"/>
      <w:r w:rsidRPr="00B8018D">
        <w:rPr>
          <w:rFonts w:asciiTheme="majorBidi" w:hAnsiTheme="majorBidi" w:cstheme="majorBidi"/>
        </w:rPr>
        <w:t>Schorch</w:t>
      </w:r>
      <w:proofErr w:type="spellEnd"/>
      <w:r w:rsidRPr="00B8018D">
        <w:rPr>
          <w:rFonts w:asciiTheme="majorBidi" w:hAnsiTheme="majorBidi" w:cstheme="majorBidi"/>
        </w:rPr>
        <w:t xml:space="preserve">, and </w:t>
      </w:r>
      <w:proofErr w:type="spellStart"/>
      <w:r w:rsidRPr="00B8018D">
        <w:rPr>
          <w:rFonts w:asciiTheme="majorBidi" w:hAnsiTheme="majorBidi" w:cstheme="majorBidi"/>
        </w:rPr>
        <w:t>Edmon</w:t>
      </w:r>
      <w:proofErr w:type="spellEnd"/>
      <w:r w:rsidRPr="00B8018D">
        <w:rPr>
          <w:rFonts w:asciiTheme="majorBidi" w:hAnsiTheme="majorBidi" w:cstheme="majorBidi"/>
        </w:rPr>
        <w:t xml:space="preserve"> </w:t>
      </w:r>
      <w:proofErr w:type="spellStart"/>
      <w:r w:rsidRPr="00B8018D">
        <w:rPr>
          <w:rFonts w:asciiTheme="majorBidi" w:hAnsiTheme="majorBidi" w:cstheme="majorBidi"/>
        </w:rPr>
        <w:t>Gallhager</w:t>
      </w:r>
      <w:proofErr w:type="spellEnd"/>
      <w:r w:rsidRPr="00B8018D">
        <w:rPr>
          <w:rFonts w:asciiTheme="majorBidi" w:hAnsiTheme="majorBidi" w:cstheme="majorBidi"/>
        </w:rPr>
        <w:t xml:space="preserve"> emphasize that the reading </w:t>
      </w:r>
      <w:r w:rsidRPr="00B8018D">
        <w:rPr>
          <w:rFonts w:asciiTheme="majorBidi" w:hAnsiTheme="majorBidi" w:cs="Times New Roman" w:hint="cs"/>
          <w:rtl/>
        </w:rPr>
        <w:t>בחר</w:t>
      </w:r>
      <w:r w:rsidRPr="00B8018D">
        <w:rPr>
          <w:rFonts w:asciiTheme="majorBidi" w:hAnsiTheme="majorBidi" w:cstheme="majorBidi"/>
        </w:rPr>
        <w:t xml:space="preserve"> </w:t>
      </w:r>
      <w:del w:id="1092" w:author="Irina" w:date="2021-05-19T21:11:00Z">
        <w:r w:rsidRPr="00B8018D" w:rsidDel="003457E2">
          <w:rPr>
            <w:rFonts w:asciiTheme="majorBidi" w:hAnsiTheme="majorBidi" w:cstheme="majorBidi"/>
          </w:rPr>
          <w:delText xml:space="preserve">might </w:delText>
        </w:r>
      </w:del>
      <w:ins w:id="1093" w:author="Irina" w:date="2021-05-19T21:11:00Z">
        <w:r w:rsidR="003457E2" w:rsidRPr="00B8018D">
          <w:rPr>
            <w:rFonts w:asciiTheme="majorBidi" w:hAnsiTheme="majorBidi" w:cstheme="majorBidi"/>
          </w:rPr>
          <w:t>m</w:t>
        </w:r>
        <w:r w:rsidR="003457E2">
          <w:rPr>
            <w:rFonts w:asciiTheme="majorBidi" w:hAnsiTheme="majorBidi" w:cstheme="majorBidi"/>
          </w:rPr>
          <w:t>ay</w:t>
        </w:r>
        <w:r w:rsidR="003457E2" w:rsidRPr="00B8018D">
          <w:rPr>
            <w:rFonts w:asciiTheme="majorBidi" w:hAnsiTheme="majorBidi" w:cstheme="majorBidi"/>
          </w:rPr>
          <w:t xml:space="preserve"> </w:t>
        </w:r>
      </w:ins>
      <w:r w:rsidRPr="00B8018D">
        <w:rPr>
          <w:rFonts w:asciiTheme="majorBidi" w:hAnsiTheme="majorBidi" w:cstheme="majorBidi"/>
        </w:rPr>
        <w:t xml:space="preserve">not be </w:t>
      </w:r>
      <w:del w:id="1094" w:author="Irina" w:date="2021-05-19T21:11:00Z">
        <w:r w:rsidRPr="00B8018D" w:rsidDel="003457E2">
          <w:rPr>
            <w:rFonts w:asciiTheme="majorBidi" w:hAnsiTheme="majorBidi" w:cstheme="majorBidi"/>
          </w:rPr>
          <w:delText xml:space="preserve">classified </w:delText>
        </w:r>
      </w:del>
      <w:del w:id="1095" w:author="Irina" w:date="2021-05-19T21:12:00Z">
        <w:r w:rsidRPr="00B8018D" w:rsidDel="003457E2">
          <w:rPr>
            <w:rFonts w:asciiTheme="majorBidi" w:hAnsiTheme="majorBidi" w:cstheme="majorBidi"/>
          </w:rPr>
          <w:delText xml:space="preserve">as </w:delText>
        </w:r>
      </w:del>
      <w:r w:rsidRPr="00B8018D">
        <w:rPr>
          <w:rFonts w:asciiTheme="majorBidi" w:hAnsiTheme="majorBidi" w:cstheme="majorBidi"/>
        </w:rPr>
        <w:t xml:space="preserve">a sectarian </w:t>
      </w:r>
      <w:del w:id="1096" w:author="Irina" w:date="2021-05-19T23:40:00Z">
        <w:r w:rsidRPr="00B8018D" w:rsidDel="00E35948">
          <w:rPr>
            <w:rFonts w:asciiTheme="majorBidi" w:hAnsiTheme="majorBidi" w:cstheme="majorBidi"/>
          </w:rPr>
          <w:delText>reading</w:delText>
        </w:r>
      </w:del>
      <w:ins w:id="1097" w:author="Irina" w:date="2021-05-19T23:40:00Z">
        <w:r w:rsidR="00E35948">
          <w:rPr>
            <w:rFonts w:asciiTheme="majorBidi" w:hAnsiTheme="majorBidi" w:cstheme="majorBidi"/>
          </w:rPr>
          <w:t>one</w:t>
        </w:r>
      </w:ins>
      <w:r w:rsidRPr="00B8018D">
        <w:rPr>
          <w:rFonts w:asciiTheme="majorBidi" w:hAnsiTheme="majorBidi" w:cstheme="majorBidi"/>
        </w:rPr>
        <w:t>. It is also documented in MT-</w:t>
      </w:r>
      <w:proofErr w:type="spellStart"/>
      <w:r w:rsidRPr="00B8018D">
        <w:rPr>
          <w:rFonts w:asciiTheme="majorBidi" w:hAnsiTheme="majorBidi" w:cstheme="majorBidi"/>
        </w:rPr>
        <w:t>Neh</w:t>
      </w:r>
      <w:proofErr w:type="spellEnd"/>
      <w:r w:rsidRPr="00B8018D">
        <w:rPr>
          <w:rFonts w:asciiTheme="majorBidi" w:hAnsiTheme="majorBidi" w:cstheme="majorBidi"/>
        </w:rPr>
        <w:t xml:space="preserve"> 1:9, which </w:t>
      </w:r>
      <w:del w:id="1098" w:author="Irina" w:date="2021-05-19T21:12:00Z">
        <w:r w:rsidRPr="00B8018D" w:rsidDel="003457E2">
          <w:rPr>
            <w:rFonts w:asciiTheme="majorBidi" w:hAnsiTheme="majorBidi" w:cstheme="majorBidi"/>
          </w:rPr>
          <w:delText>mentions</w:delText>
        </w:r>
      </w:del>
      <w:ins w:id="1099" w:author="Irina" w:date="2021-05-19T21:12:00Z">
        <w:r w:rsidR="003457E2">
          <w:rPr>
            <w:rFonts w:asciiTheme="majorBidi" w:hAnsiTheme="majorBidi" w:cstheme="majorBidi"/>
          </w:rPr>
          <w:t>states</w:t>
        </w:r>
      </w:ins>
      <w:r w:rsidRPr="00B8018D">
        <w:rPr>
          <w:rFonts w:asciiTheme="majorBidi" w:hAnsiTheme="majorBidi" w:cstheme="majorBidi"/>
        </w:rPr>
        <w:t xml:space="preserve">: </w:t>
      </w:r>
      <w:proofErr w:type="spellStart"/>
      <w:r w:rsidRPr="00B8018D">
        <w:rPr>
          <w:rFonts w:asciiTheme="majorBidi" w:hAnsiTheme="majorBidi" w:cs="Times New Roman" w:hint="cs"/>
          <w:rtl/>
        </w:rPr>
        <w:t>והביאותים</w:t>
      </w:r>
      <w:proofErr w:type="spellEnd"/>
      <w:r w:rsidRPr="00B8018D">
        <w:rPr>
          <w:rFonts w:asciiTheme="majorBidi" w:hAnsiTheme="majorBidi" w:cs="Times New Roman"/>
          <w:rtl/>
        </w:rPr>
        <w:t xml:space="preserve"> </w:t>
      </w:r>
      <w:r w:rsidRPr="00B8018D">
        <w:rPr>
          <w:rFonts w:asciiTheme="majorBidi" w:hAnsiTheme="majorBidi" w:cs="Times New Roman" w:hint="cs"/>
          <w:rtl/>
        </w:rPr>
        <w:t>אל</w:t>
      </w:r>
      <w:r w:rsidRPr="00B8018D">
        <w:rPr>
          <w:rFonts w:asciiTheme="majorBidi" w:hAnsiTheme="majorBidi" w:cs="Times New Roman"/>
          <w:rtl/>
        </w:rPr>
        <w:t xml:space="preserve"> </w:t>
      </w:r>
      <w:r w:rsidRPr="00B8018D">
        <w:rPr>
          <w:rFonts w:asciiTheme="majorBidi" w:hAnsiTheme="majorBidi" w:cs="Times New Roman" w:hint="cs"/>
          <w:rtl/>
        </w:rPr>
        <w:t>המקום</w:t>
      </w:r>
      <w:r w:rsidRPr="00B8018D">
        <w:rPr>
          <w:rFonts w:asciiTheme="majorBidi" w:hAnsiTheme="majorBidi" w:cs="Times New Roman"/>
          <w:rtl/>
        </w:rPr>
        <w:t xml:space="preserve"> </w:t>
      </w:r>
      <w:r w:rsidRPr="00B8018D">
        <w:rPr>
          <w:rFonts w:asciiTheme="majorBidi" w:hAnsiTheme="majorBidi" w:cs="Times New Roman" w:hint="cs"/>
          <w:rtl/>
        </w:rPr>
        <w:t>אשר</w:t>
      </w:r>
      <w:r w:rsidRPr="00B8018D">
        <w:rPr>
          <w:rFonts w:asciiTheme="majorBidi" w:hAnsiTheme="majorBidi" w:cs="Times New Roman"/>
          <w:rtl/>
        </w:rPr>
        <w:t xml:space="preserve"> </w:t>
      </w:r>
      <w:r w:rsidRPr="00B8018D">
        <w:rPr>
          <w:rFonts w:asciiTheme="majorBidi" w:hAnsiTheme="majorBidi" w:cs="Times New Roman" w:hint="cs"/>
          <w:rtl/>
        </w:rPr>
        <w:t>בחרתי</w:t>
      </w:r>
      <w:r w:rsidRPr="00B8018D">
        <w:rPr>
          <w:rFonts w:asciiTheme="majorBidi" w:hAnsiTheme="majorBidi" w:cs="Times New Roman"/>
          <w:rtl/>
        </w:rPr>
        <w:t xml:space="preserve"> </w:t>
      </w:r>
      <w:r w:rsidRPr="00B8018D">
        <w:rPr>
          <w:rFonts w:asciiTheme="majorBidi" w:hAnsiTheme="majorBidi" w:cs="Times New Roman" w:hint="cs"/>
          <w:rtl/>
        </w:rPr>
        <w:t>לשכן</w:t>
      </w:r>
      <w:r w:rsidRPr="00B8018D">
        <w:rPr>
          <w:rFonts w:asciiTheme="majorBidi" w:hAnsiTheme="majorBidi" w:cs="Times New Roman"/>
          <w:rtl/>
        </w:rPr>
        <w:t xml:space="preserve"> </w:t>
      </w:r>
      <w:r w:rsidRPr="00B8018D">
        <w:rPr>
          <w:rFonts w:asciiTheme="majorBidi" w:hAnsiTheme="majorBidi" w:cs="Times New Roman" w:hint="cs"/>
          <w:rtl/>
        </w:rPr>
        <w:t>את</w:t>
      </w:r>
      <w:r w:rsidRPr="00B8018D">
        <w:rPr>
          <w:rFonts w:asciiTheme="majorBidi" w:hAnsiTheme="majorBidi" w:cs="Times New Roman"/>
          <w:rtl/>
        </w:rPr>
        <w:t xml:space="preserve"> </w:t>
      </w:r>
      <w:r w:rsidRPr="00B8018D">
        <w:rPr>
          <w:rFonts w:asciiTheme="majorBidi" w:hAnsiTheme="majorBidi" w:cs="Times New Roman" w:hint="cs"/>
          <w:rtl/>
        </w:rPr>
        <w:t>שמי</w:t>
      </w:r>
      <w:r w:rsidRPr="00B8018D">
        <w:rPr>
          <w:rFonts w:asciiTheme="majorBidi" w:hAnsiTheme="majorBidi" w:cs="Times New Roman"/>
          <w:rtl/>
        </w:rPr>
        <w:t xml:space="preserve"> </w:t>
      </w:r>
      <w:r w:rsidRPr="00B8018D">
        <w:rPr>
          <w:rFonts w:asciiTheme="majorBidi" w:hAnsiTheme="majorBidi" w:cs="Times New Roman" w:hint="cs"/>
          <w:rtl/>
        </w:rPr>
        <w:t>שם</w:t>
      </w:r>
      <w:r w:rsidRPr="00B8018D">
        <w:rPr>
          <w:rFonts w:asciiTheme="majorBidi" w:hAnsiTheme="majorBidi" w:cstheme="majorBidi"/>
        </w:rPr>
        <w:t xml:space="preserve">, “I will bring them unto the place that I have chosen to set my name there.” Moreover, Schenker argues that the Hebrew </w:t>
      </w:r>
      <w:r w:rsidRPr="00B8018D">
        <w:rPr>
          <w:rFonts w:asciiTheme="majorBidi" w:hAnsiTheme="majorBidi" w:cstheme="majorBidi"/>
          <w:i/>
          <w:iCs/>
        </w:rPr>
        <w:t>Vorlage</w:t>
      </w:r>
      <w:r w:rsidRPr="00B8018D">
        <w:rPr>
          <w:rFonts w:asciiTheme="majorBidi" w:hAnsiTheme="majorBidi" w:cstheme="majorBidi"/>
        </w:rPr>
        <w:t xml:space="preserve"> of the LXX </w:t>
      </w:r>
      <w:del w:id="1100" w:author="Irina" w:date="2021-05-19T21:13:00Z">
        <w:r w:rsidRPr="00B8018D" w:rsidDel="003457E2">
          <w:rPr>
            <w:rFonts w:asciiTheme="majorBidi" w:hAnsiTheme="majorBidi" w:cstheme="majorBidi"/>
          </w:rPr>
          <w:lastRenderedPageBreak/>
          <w:delText xml:space="preserve">had </w:delText>
        </w:r>
      </w:del>
      <w:ins w:id="1101" w:author="Irina" w:date="2021-05-19T21:13:00Z">
        <w:r w:rsidR="003457E2">
          <w:rPr>
            <w:rFonts w:asciiTheme="majorBidi" w:hAnsiTheme="majorBidi" w:cstheme="majorBidi"/>
          </w:rPr>
          <w:t>includes</w:t>
        </w:r>
        <w:r w:rsidR="003457E2" w:rsidRPr="00B8018D">
          <w:rPr>
            <w:rFonts w:asciiTheme="majorBidi" w:hAnsiTheme="majorBidi" w:cstheme="majorBidi"/>
          </w:rPr>
          <w:t xml:space="preserve"> </w:t>
        </w:r>
      </w:ins>
      <w:r w:rsidRPr="00B8018D">
        <w:rPr>
          <w:rFonts w:asciiTheme="majorBidi" w:hAnsiTheme="majorBidi" w:cstheme="majorBidi"/>
        </w:rPr>
        <w:t>a past-tense verb in the Deuteronomic formula</w:t>
      </w:r>
      <w:del w:id="1102" w:author="Irina" w:date="2021-05-19T21:13:00Z">
        <w:r w:rsidRPr="00B8018D" w:rsidDel="003457E2">
          <w:rPr>
            <w:rFonts w:asciiTheme="majorBidi" w:hAnsiTheme="majorBidi" w:cstheme="majorBidi"/>
          </w:rPr>
          <w:delText xml:space="preserve">, </w:delText>
        </w:r>
      </w:del>
      <w:ins w:id="1103" w:author="Irina" w:date="2021-05-19T21:13:00Z">
        <w:r w:rsidR="003457E2">
          <w:rPr>
            <w:rFonts w:asciiTheme="majorBidi" w:hAnsiTheme="majorBidi" w:cstheme="majorBidi"/>
          </w:rPr>
          <w:t xml:space="preserve"> </w:t>
        </w:r>
      </w:ins>
      <w:ins w:id="1104" w:author="Irina" w:date="2021-05-19T21:14:00Z">
        <w:r w:rsidR="003457E2">
          <w:rPr>
            <w:rFonts w:asciiTheme="majorBidi" w:hAnsiTheme="majorBidi" w:cstheme="majorBidi"/>
          </w:rPr>
          <w:t>that</w:t>
        </w:r>
      </w:ins>
      <w:ins w:id="1105" w:author="Irina" w:date="2021-05-19T21:13:00Z">
        <w:r w:rsidR="003457E2" w:rsidRPr="00B8018D">
          <w:rPr>
            <w:rFonts w:asciiTheme="majorBidi" w:hAnsiTheme="majorBidi" w:cstheme="majorBidi"/>
          </w:rPr>
          <w:t xml:space="preserve"> </w:t>
        </w:r>
      </w:ins>
      <w:del w:id="1106" w:author="Irina" w:date="2021-05-19T21:14:00Z">
        <w:r w:rsidRPr="00B8018D" w:rsidDel="003457E2">
          <w:rPr>
            <w:rFonts w:asciiTheme="majorBidi" w:hAnsiTheme="majorBidi" w:cstheme="majorBidi"/>
          </w:rPr>
          <w:delText xml:space="preserve">corresponding </w:delText>
        </w:r>
      </w:del>
      <w:ins w:id="1107" w:author="Irina" w:date="2021-05-19T21:14:00Z">
        <w:r w:rsidR="003457E2" w:rsidRPr="00B8018D">
          <w:rPr>
            <w:rFonts w:asciiTheme="majorBidi" w:hAnsiTheme="majorBidi" w:cstheme="majorBidi"/>
          </w:rPr>
          <w:t>correspond</w:t>
        </w:r>
        <w:r w:rsidR="003457E2">
          <w:rPr>
            <w:rFonts w:asciiTheme="majorBidi" w:hAnsiTheme="majorBidi" w:cstheme="majorBidi"/>
          </w:rPr>
          <w:t xml:space="preserve">s </w:t>
        </w:r>
      </w:ins>
      <w:ins w:id="1108" w:author="Irina" w:date="2021-05-19T23:40:00Z">
        <w:r w:rsidR="00E35948">
          <w:rPr>
            <w:rFonts w:asciiTheme="majorBidi" w:hAnsiTheme="majorBidi" w:cstheme="majorBidi"/>
          </w:rPr>
          <w:t>to</w:t>
        </w:r>
      </w:ins>
      <w:ins w:id="1109" w:author="Irina" w:date="2021-05-19T21:14:00Z">
        <w:r w:rsidR="003457E2">
          <w:rPr>
            <w:rFonts w:asciiTheme="majorBidi" w:hAnsiTheme="majorBidi" w:cstheme="majorBidi"/>
          </w:rPr>
          <w:t xml:space="preserve"> </w:t>
        </w:r>
      </w:ins>
      <w:del w:id="1110" w:author="Irina" w:date="2021-05-19T21:14:00Z">
        <w:r w:rsidRPr="00B8018D" w:rsidDel="003457E2">
          <w:rPr>
            <w:rFonts w:asciiTheme="majorBidi" w:hAnsiTheme="majorBidi" w:cstheme="majorBidi"/>
          </w:rPr>
          <w:delText xml:space="preserve">to </w:delText>
        </w:r>
      </w:del>
      <w:r w:rsidRPr="00B8018D">
        <w:rPr>
          <w:rFonts w:asciiTheme="majorBidi" w:hAnsiTheme="majorBidi" w:cstheme="majorBidi"/>
        </w:rPr>
        <w:t xml:space="preserve">the perfect form </w:t>
      </w:r>
      <w:r w:rsidRPr="00B8018D">
        <w:rPr>
          <w:rFonts w:asciiTheme="majorBidi" w:hAnsiTheme="majorBidi" w:cs="Times New Roman" w:hint="cs"/>
          <w:rtl/>
        </w:rPr>
        <w:t>בחר</w:t>
      </w:r>
      <w:r w:rsidRPr="00B8018D">
        <w:rPr>
          <w:rFonts w:asciiTheme="majorBidi" w:hAnsiTheme="majorBidi" w:cstheme="majorBidi"/>
        </w:rPr>
        <w:t xml:space="preserve"> of the SP. </w:t>
      </w:r>
    </w:p>
    <w:p w14:paraId="01C9C900" w14:textId="77777777" w:rsidR="00BD1991" w:rsidRDefault="00BD1991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2C1E5B4B" w14:textId="4C6955EE" w:rsidR="00123D6F" w:rsidRPr="00123D6F" w:rsidRDefault="00123D6F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123D6F">
        <w:rPr>
          <w:rFonts w:asciiTheme="majorBidi" w:hAnsiTheme="majorBidi" w:cstheme="majorBidi"/>
        </w:rPr>
        <w:t xml:space="preserve">The </w:t>
      </w:r>
      <w:del w:id="1111" w:author="Irina" w:date="2021-05-19T21:14:00Z">
        <w:r w:rsidRPr="00123D6F" w:rsidDel="003457E2">
          <w:rPr>
            <w:rFonts w:asciiTheme="majorBidi" w:hAnsiTheme="majorBidi" w:cstheme="majorBidi"/>
          </w:rPr>
          <w:delText xml:space="preserve">classification </w:delText>
        </w:r>
      </w:del>
      <w:ins w:id="1112" w:author="Irina" w:date="2021-05-19T21:14:00Z">
        <w:r w:rsidR="003457E2">
          <w:rPr>
            <w:rFonts w:asciiTheme="majorBidi" w:hAnsiTheme="majorBidi" w:cstheme="majorBidi"/>
          </w:rPr>
          <w:t>designation</w:t>
        </w:r>
        <w:r w:rsidR="003457E2" w:rsidRPr="00123D6F">
          <w:rPr>
            <w:rFonts w:asciiTheme="majorBidi" w:hAnsiTheme="majorBidi" w:cstheme="majorBidi"/>
          </w:rPr>
          <w:t xml:space="preserve"> </w:t>
        </w:r>
      </w:ins>
      <w:r w:rsidRPr="00123D6F">
        <w:rPr>
          <w:rFonts w:asciiTheme="majorBidi" w:hAnsiTheme="majorBidi" w:cstheme="majorBidi"/>
        </w:rPr>
        <w:t>of the tenth commandment as a pure</w:t>
      </w:r>
      <w:ins w:id="1113" w:author="Irina" w:date="2021-05-19T21:14:00Z">
        <w:r w:rsidR="003457E2">
          <w:rPr>
            <w:rFonts w:asciiTheme="majorBidi" w:hAnsiTheme="majorBidi" w:cstheme="majorBidi"/>
          </w:rPr>
          <w:t>ly</w:t>
        </w:r>
      </w:ins>
      <w:r w:rsidRPr="00123D6F">
        <w:rPr>
          <w:rFonts w:asciiTheme="majorBidi" w:hAnsiTheme="majorBidi" w:cstheme="majorBidi"/>
        </w:rPr>
        <w:t xml:space="preserve"> ideological Samaritan change has also been questioned. Molly Zahn</w:t>
      </w:r>
      <w:ins w:id="1114" w:author="Irina" w:date="2021-05-19T21:15:00Z">
        <w:r w:rsidR="003457E2">
          <w:rPr>
            <w:rFonts w:asciiTheme="majorBidi" w:hAnsiTheme="majorBidi" w:cstheme="majorBidi"/>
          </w:rPr>
          <w:t>, for example,</w:t>
        </w:r>
      </w:ins>
      <w:r w:rsidRPr="00123D6F">
        <w:rPr>
          <w:rFonts w:asciiTheme="majorBidi" w:hAnsiTheme="majorBidi" w:cstheme="majorBidi"/>
        </w:rPr>
        <w:t xml:space="preserve"> emphasizes that this section shows very close connections with the hermeneutical perspective </w:t>
      </w:r>
      <w:del w:id="1115" w:author="Irina" w:date="2021-05-19T21:15:00Z">
        <w:r w:rsidRPr="00123D6F" w:rsidDel="003457E2">
          <w:rPr>
            <w:rFonts w:asciiTheme="majorBidi" w:hAnsiTheme="majorBidi" w:cstheme="majorBidi"/>
          </w:rPr>
          <w:delText xml:space="preserve">evidenced </w:delText>
        </w:r>
      </w:del>
      <w:ins w:id="1116" w:author="Irina" w:date="2021-05-19T21:15:00Z">
        <w:r w:rsidR="003457E2">
          <w:rPr>
            <w:rFonts w:asciiTheme="majorBidi" w:hAnsiTheme="majorBidi" w:cstheme="majorBidi"/>
          </w:rPr>
          <w:t>seen</w:t>
        </w:r>
        <w:r w:rsidR="003457E2" w:rsidRPr="00123D6F">
          <w:rPr>
            <w:rFonts w:asciiTheme="majorBidi" w:hAnsiTheme="majorBidi" w:cstheme="majorBidi"/>
          </w:rPr>
          <w:t xml:space="preserve"> </w:t>
        </w:r>
      </w:ins>
      <w:r w:rsidRPr="00123D6F">
        <w:rPr>
          <w:rFonts w:asciiTheme="majorBidi" w:hAnsiTheme="majorBidi" w:cstheme="majorBidi"/>
        </w:rPr>
        <w:t xml:space="preserve">in further pre-Samaritan expansions. Following </w:t>
      </w:r>
      <w:proofErr w:type="spellStart"/>
      <w:r w:rsidRPr="00123D6F">
        <w:rPr>
          <w:rFonts w:asciiTheme="majorBidi" w:hAnsiTheme="majorBidi" w:cstheme="majorBidi"/>
        </w:rPr>
        <w:t>Knoppers</w:t>
      </w:r>
      <w:proofErr w:type="spellEnd"/>
      <w:r w:rsidRPr="00123D6F">
        <w:rPr>
          <w:rFonts w:asciiTheme="majorBidi" w:hAnsiTheme="majorBidi" w:cstheme="majorBidi"/>
        </w:rPr>
        <w:t xml:space="preserve">, Zahn demonstrates the textual </w:t>
      </w:r>
      <w:r w:rsidRPr="00435428">
        <w:rPr>
          <w:rFonts w:asciiTheme="majorBidi" w:hAnsiTheme="majorBidi" w:cstheme="majorBidi"/>
        </w:rPr>
        <w:t>proximity</w:t>
      </w:r>
      <w:r w:rsidRPr="00977A3C">
        <w:rPr>
          <w:rFonts w:asciiTheme="majorBidi" w:hAnsiTheme="majorBidi" w:cstheme="majorBidi"/>
          <w:color w:val="FF0000"/>
        </w:rPr>
        <w:t xml:space="preserve"> </w:t>
      </w:r>
      <w:del w:id="1117" w:author="Irina" w:date="2021-05-19T21:15:00Z">
        <w:r w:rsidRPr="00123D6F" w:rsidDel="003457E2">
          <w:rPr>
            <w:rFonts w:asciiTheme="majorBidi" w:hAnsiTheme="majorBidi" w:cstheme="majorBidi"/>
          </w:rPr>
          <w:delText xml:space="preserve">between </w:delText>
        </w:r>
      </w:del>
      <w:ins w:id="1118" w:author="Irina" w:date="2021-05-19T21:15:00Z">
        <w:r w:rsidR="003457E2">
          <w:rPr>
            <w:rFonts w:asciiTheme="majorBidi" w:hAnsiTheme="majorBidi" w:cstheme="majorBidi"/>
          </w:rPr>
          <w:t>of the</w:t>
        </w:r>
        <w:r w:rsidR="003457E2" w:rsidRPr="00123D6F">
          <w:rPr>
            <w:rFonts w:asciiTheme="majorBidi" w:hAnsiTheme="majorBidi" w:cstheme="majorBidi"/>
          </w:rPr>
          <w:t xml:space="preserve"> </w:t>
        </w:r>
      </w:ins>
      <w:r w:rsidRPr="00123D6F">
        <w:rPr>
          <w:rFonts w:asciiTheme="majorBidi" w:hAnsiTheme="majorBidi" w:cstheme="majorBidi"/>
        </w:rPr>
        <w:t xml:space="preserve">materials </w:t>
      </w:r>
      <w:del w:id="1119" w:author="Irina" w:date="2021-05-19T21:15:00Z">
        <w:r w:rsidRPr="00123D6F" w:rsidDel="003457E2">
          <w:rPr>
            <w:rFonts w:asciiTheme="majorBidi" w:hAnsiTheme="majorBidi" w:cstheme="majorBidi"/>
          </w:rPr>
          <w:delText xml:space="preserve">from </w:delText>
        </w:r>
      </w:del>
      <w:proofErr w:type="spellStart"/>
      <w:ins w:id="1120" w:author="Irina" w:date="2021-05-19T21:15:00Z">
        <w:r w:rsidR="003457E2">
          <w:rPr>
            <w:rFonts w:asciiTheme="majorBidi" w:hAnsiTheme="majorBidi" w:cstheme="majorBidi"/>
          </w:rPr>
          <w:t>in</w:t>
        </w:r>
        <w:r w:rsidR="003457E2" w:rsidRPr="00123D6F">
          <w:rPr>
            <w:rFonts w:asciiTheme="majorBidi" w:hAnsiTheme="majorBidi" w:cstheme="majorBidi"/>
          </w:rPr>
          <w:t xml:space="preserve"> </w:t>
        </w:r>
      </w:ins>
      <w:r w:rsidRPr="00123D6F">
        <w:rPr>
          <w:rFonts w:asciiTheme="majorBidi" w:hAnsiTheme="majorBidi" w:cstheme="majorBidi"/>
        </w:rPr>
        <w:t>Deut</w:t>
      </w:r>
      <w:proofErr w:type="spellEnd"/>
      <w:r w:rsidRPr="00123D6F">
        <w:rPr>
          <w:rFonts w:asciiTheme="majorBidi" w:hAnsiTheme="majorBidi" w:cstheme="majorBidi"/>
        </w:rPr>
        <w:t xml:space="preserve"> 11 and 27, which form</w:t>
      </w:r>
      <w:del w:id="1121" w:author="Irina" w:date="2021-05-19T21:15:00Z">
        <w:r w:rsidRPr="00123D6F" w:rsidDel="009F0CFB">
          <w:rPr>
            <w:rFonts w:asciiTheme="majorBidi" w:hAnsiTheme="majorBidi" w:cstheme="majorBidi"/>
          </w:rPr>
          <w:delText>s</w:delText>
        </w:r>
      </w:del>
      <w:r w:rsidRPr="00123D6F">
        <w:rPr>
          <w:rFonts w:asciiTheme="majorBidi" w:hAnsiTheme="majorBidi" w:cstheme="majorBidi"/>
        </w:rPr>
        <w:t xml:space="preserve"> the tenth commandment </w:t>
      </w:r>
      <w:r w:rsidR="004D7B44">
        <w:rPr>
          <w:rFonts w:asciiTheme="majorBidi" w:hAnsiTheme="majorBidi" w:cstheme="majorBidi"/>
        </w:rPr>
        <w:t xml:space="preserve">and the last two verses of </w:t>
      </w:r>
      <w:proofErr w:type="spellStart"/>
      <w:r w:rsidR="004D7B44">
        <w:rPr>
          <w:rFonts w:asciiTheme="majorBidi" w:hAnsiTheme="majorBidi" w:cstheme="majorBidi"/>
        </w:rPr>
        <w:t>Exod</w:t>
      </w:r>
      <w:proofErr w:type="spellEnd"/>
      <w:r w:rsidR="004D7B44">
        <w:rPr>
          <w:rFonts w:asciiTheme="majorBidi" w:hAnsiTheme="majorBidi" w:cstheme="majorBidi"/>
        </w:rPr>
        <w:t xml:space="preserve"> 20</w:t>
      </w:r>
      <w:del w:id="1122" w:author="Irina" w:date="2021-05-19T21:15:00Z">
        <w:r w:rsidR="004D7B44" w:rsidDel="009F0CFB">
          <w:rPr>
            <w:rFonts w:asciiTheme="majorBidi" w:hAnsiTheme="majorBidi" w:cstheme="majorBidi"/>
          </w:rPr>
          <w:delText xml:space="preserve">, </w:delText>
        </w:r>
      </w:del>
      <w:ins w:id="1123" w:author="Irina" w:date="2021-05-19T21:15:00Z">
        <w:r w:rsidR="009F0CFB">
          <w:rPr>
            <w:rFonts w:asciiTheme="majorBidi" w:hAnsiTheme="majorBidi" w:cstheme="majorBidi"/>
          </w:rPr>
          <w:t xml:space="preserve"> </w:t>
        </w:r>
      </w:ins>
      <w:ins w:id="1124" w:author="Irina" w:date="2021-05-19T21:16:00Z">
        <w:r w:rsidR="009F0CFB">
          <w:rPr>
            <w:rFonts w:asciiTheme="majorBidi" w:hAnsiTheme="majorBidi" w:cstheme="majorBidi"/>
          </w:rPr>
          <w:t>that</w:t>
        </w:r>
      </w:ins>
      <w:ins w:id="1125" w:author="Irina" w:date="2021-05-19T21:15:00Z">
        <w:r w:rsidR="009F0CFB">
          <w:rPr>
            <w:rFonts w:asciiTheme="majorBidi" w:hAnsiTheme="majorBidi" w:cstheme="majorBidi"/>
          </w:rPr>
          <w:t xml:space="preserve"> </w:t>
        </w:r>
      </w:ins>
      <w:r w:rsidR="004D7B44">
        <w:rPr>
          <w:rFonts w:asciiTheme="majorBidi" w:hAnsiTheme="majorBidi" w:cstheme="majorBidi"/>
        </w:rPr>
        <w:t>deal</w:t>
      </w:r>
      <w:del w:id="1126" w:author="Irina" w:date="2021-05-19T21:16:00Z">
        <w:r w:rsidR="004D7B44" w:rsidDel="009F0CFB">
          <w:rPr>
            <w:rFonts w:asciiTheme="majorBidi" w:hAnsiTheme="majorBidi" w:cstheme="majorBidi"/>
          </w:rPr>
          <w:delText>ing</w:delText>
        </w:r>
      </w:del>
      <w:r w:rsidR="004D7B44">
        <w:rPr>
          <w:rFonts w:asciiTheme="majorBidi" w:hAnsiTheme="majorBidi" w:cstheme="majorBidi"/>
        </w:rPr>
        <w:t xml:space="preserve"> with an altar law</w:t>
      </w:r>
      <w:ins w:id="1127" w:author="Irina" w:date="2021-05-19T21:16:00Z">
        <w:r w:rsidR="009F0CFB">
          <w:rPr>
            <w:rFonts w:asciiTheme="majorBidi" w:hAnsiTheme="majorBidi" w:cstheme="majorBidi"/>
          </w:rPr>
          <w:t xml:space="preserve"> </w:t>
        </w:r>
      </w:ins>
      <w:r w:rsidRPr="00123D6F">
        <w:rPr>
          <w:rFonts w:asciiTheme="majorBidi" w:hAnsiTheme="majorBidi" w:cstheme="majorBidi"/>
        </w:rPr>
        <w:t xml:space="preserve">(slide). </w:t>
      </w:r>
      <w:r w:rsidR="00125358">
        <w:rPr>
          <w:rFonts w:asciiTheme="majorBidi" w:hAnsiTheme="majorBidi" w:cstheme="majorBidi"/>
        </w:rPr>
        <w:t xml:space="preserve">Zahn convincingly </w:t>
      </w:r>
      <w:del w:id="1128" w:author="Irina" w:date="2021-05-19T21:16:00Z">
        <w:r w:rsidR="00125358" w:rsidDel="009F0CFB">
          <w:rPr>
            <w:rFonts w:asciiTheme="majorBidi" w:hAnsiTheme="majorBidi" w:cstheme="majorBidi"/>
          </w:rPr>
          <w:delText xml:space="preserve">shows </w:delText>
        </w:r>
      </w:del>
      <w:ins w:id="1129" w:author="Irina" w:date="2021-05-19T21:16:00Z">
        <w:r w:rsidR="009F0CFB">
          <w:rPr>
            <w:rFonts w:asciiTheme="majorBidi" w:hAnsiTheme="majorBidi" w:cstheme="majorBidi"/>
          </w:rPr>
          <w:t xml:space="preserve">demonstrates </w:t>
        </w:r>
      </w:ins>
      <w:r w:rsidR="00125358">
        <w:rPr>
          <w:rFonts w:asciiTheme="majorBidi" w:hAnsiTheme="majorBidi" w:cstheme="majorBidi"/>
        </w:rPr>
        <w:t xml:space="preserve">that both sections share </w:t>
      </w:r>
      <w:del w:id="1130" w:author="Irina" w:date="2021-05-19T21:16:00Z">
        <w:r w:rsidR="00125358" w:rsidDel="009F0CFB">
          <w:rPr>
            <w:rFonts w:asciiTheme="majorBidi" w:hAnsiTheme="majorBidi" w:cstheme="majorBidi"/>
          </w:rPr>
          <w:delText xml:space="preserve">common </w:delText>
        </w:r>
      </w:del>
      <w:r w:rsidR="00125358">
        <w:rPr>
          <w:rFonts w:asciiTheme="majorBidi" w:hAnsiTheme="majorBidi" w:cstheme="majorBidi"/>
        </w:rPr>
        <w:t xml:space="preserve">content and linguistic elements (slide). </w:t>
      </w:r>
      <w:del w:id="1131" w:author="Irina" w:date="2021-05-19T21:16:00Z">
        <w:r w:rsidR="00125358" w:rsidDel="009F0CFB">
          <w:rPr>
            <w:rFonts w:asciiTheme="majorBidi" w:hAnsiTheme="majorBidi" w:cstheme="majorBidi"/>
          </w:rPr>
          <w:delText>Regardless</w:delText>
        </w:r>
      </w:del>
      <w:ins w:id="1132" w:author="Irina" w:date="2021-05-19T21:16:00Z">
        <w:r w:rsidR="009F0CFB">
          <w:rPr>
            <w:rFonts w:asciiTheme="majorBidi" w:hAnsiTheme="majorBidi" w:cstheme="majorBidi"/>
          </w:rPr>
          <w:t>Nonetheless</w:t>
        </w:r>
      </w:ins>
      <w:r w:rsidR="00125358">
        <w:rPr>
          <w:rFonts w:asciiTheme="majorBidi" w:hAnsiTheme="majorBidi" w:cstheme="majorBidi"/>
        </w:rPr>
        <w:t>, t</w:t>
      </w:r>
      <w:r w:rsidRPr="00123D6F">
        <w:rPr>
          <w:rFonts w:asciiTheme="majorBidi" w:hAnsiTheme="majorBidi" w:cstheme="majorBidi"/>
        </w:rPr>
        <w:t>he altar law does not provide a specific location for the altar</w:t>
      </w:r>
      <w:del w:id="1133" w:author="Irina" w:date="2021-05-19T21:16:00Z">
        <w:r w:rsidRPr="00123D6F" w:rsidDel="009F0CFB">
          <w:rPr>
            <w:rFonts w:asciiTheme="majorBidi" w:hAnsiTheme="majorBidi" w:cstheme="majorBidi"/>
          </w:rPr>
          <w:delText>,</w:delText>
        </w:r>
      </w:del>
      <w:r w:rsidRPr="00123D6F">
        <w:rPr>
          <w:rFonts w:asciiTheme="majorBidi" w:hAnsiTheme="majorBidi" w:cstheme="majorBidi"/>
        </w:rPr>
        <w:t xml:space="preserve"> and probably refers to altars in general. The insertion of the tenth commandment</w:t>
      </w:r>
      <w:r w:rsidR="004D7B44">
        <w:rPr>
          <w:rFonts w:asciiTheme="majorBidi" w:hAnsiTheme="majorBidi" w:cstheme="majorBidi"/>
        </w:rPr>
        <w:t xml:space="preserve"> before it</w:t>
      </w:r>
      <w:del w:id="1134" w:author="Irina" w:date="2021-05-19T23:41:00Z">
        <w:r w:rsidRPr="00123D6F" w:rsidDel="002B0F38">
          <w:rPr>
            <w:rFonts w:asciiTheme="majorBidi" w:hAnsiTheme="majorBidi" w:cstheme="majorBidi"/>
          </w:rPr>
          <w:delText>,</w:delText>
        </w:r>
      </w:del>
      <w:r w:rsidRPr="00123D6F">
        <w:rPr>
          <w:rFonts w:asciiTheme="majorBidi" w:hAnsiTheme="majorBidi" w:cstheme="majorBidi"/>
        </w:rPr>
        <w:t xml:space="preserve"> </w:t>
      </w:r>
      <w:del w:id="1135" w:author="Irina" w:date="2021-05-19T21:17:00Z">
        <w:r w:rsidRPr="00123D6F" w:rsidDel="009F0CFB">
          <w:rPr>
            <w:rFonts w:asciiTheme="majorBidi" w:hAnsiTheme="majorBidi" w:cstheme="majorBidi"/>
          </w:rPr>
          <w:delText xml:space="preserve">clarify </w:delText>
        </w:r>
      </w:del>
      <w:ins w:id="1136" w:author="Irina" w:date="2021-05-19T21:17:00Z">
        <w:r w:rsidR="009F0CFB" w:rsidRPr="00123D6F">
          <w:rPr>
            <w:rFonts w:asciiTheme="majorBidi" w:hAnsiTheme="majorBidi" w:cstheme="majorBidi"/>
          </w:rPr>
          <w:t>clarif</w:t>
        </w:r>
        <w:r w:rsidR="009F0CFB">
          <w:rPr>
            <w:rFonts w:asciiTheme="majorBidi" w:hAnsiTheme="majorBidi" w:cstheme="majorBidi"/>
          </w:rPr>
          <w:t>ies</w:t>
        </w:r>
        <w:r w:rsidR="009F0CFB" w:rsidRPr="00123D6F">
          <w:rPr>
            <w:rFonts w:asciiTheme="majorBidi" w:hAnsiTheme="majorBidi" w:cstheme="majorBidi"/>
          </w:rPr>
          <w:t xml:space="preserve"> </w:t>
        </w:r>
      </w:ins>
      <w:r w:rsidRPr="00123D6F">
        <w:rPr>
          <w:rFonts w:asciiTheme="majorBidi" w:hAnsiTheme="majorBidi" w:cstheme="majorBidi"/>
        </w:rPr>
        <w:t xml:space="preserve">that </w:t>
      </w:r>
      <w:del w:id="1137" w:author="Irina" w:date="2021-05-19T21:17:00Z">
        <w:r w:rsidRPr="00123D6F" w:rsidDel="009F0CFB">
          <w:rPr>
            <w:rFonts w:asciiTheme="majorBidi" w:hAnsiTheme="majorBidi" w:cstheme="majorBidi"/>
          </w:rPr>
          <w:delText>the latter</w:delText>
        </w:r>
      </w:del>
      <w:ins w:id="1138" w:author="Irina" w:date="2021-05-19T21:17:00Z">
        <w:r w:rsidR="009F0CFB">
          <w:rPr>
            <w:rFonts w:asciiTheme="majorBidi" w:hAnsiTheme="majorBidi" w:cstheme="majorBidi"/>
          </w:rPr>
          <w:t>the commandment</w:t>
        </w:r>
      </w:ins>
      <w:r w:rsidRPr="00123D6F">
        <w:rPr>
          <w:rFonts w:asciiTheme="majorBidi" w:hAnsiTheme="majorBidi" w:cstheme="majorBidi"/>
        </w:rPr>
        <w:t xml:space="preserve"> refers to one specific altar that</w:t>
      </w:r>
      <w:ins w:id="1139" w:author="Irina" w:date="2021-05-19T21:21:00Z">
        <w:r w:rsidR="009F0CFB">
          <w:rPr>
            <w:rFonts w:asciiTheme="majorBidi" w:hAnsiTheme="majorBidi" w:cstheme="majorBidi"/>
          </w:rPr>
          <w:t>,</w:t>
        </w:r>
      </w:ins>
      <w:r w:rsidRPr="00123D6F">
        <w:rPr>
          <w:rFonts w:asciiTheme="majorBidi" w:hAnsiTheme="majorBidi" w:cstheme="majorBidi"/>
        </w:rPr>
        <w:t xml:space="preserve"> </w:t>
      </w:r>
      <w:ins w:id="1140" w:author="Irina" w:date="2021-05-19T21:21:00Z">
        <w:r w:rsidR="009F0CFB" w:rsidRPr="00123D6F">
          <w:rPr>
            <w:rFonts w:asciiTheme="majorBidi" w:hAnsiTheme="majorBidi" w:cstheme="majorBidi"/>
          </w:rPr>
          <w:t xml:space="preserve">according to </w:t>
        </w:r>
        <w:proofErr w:type="spellStart"/>
        <w:r w:rsidR="009F0CFB" w:rsidRPr="00123D6F">
          <w:rPr>
            <w:rFonts w:asciiTheme="majorBidi" w:hAnsiTheme="majorBidi" w:cstheme="majorBidi"/>
          </w:rPr>
          <w:t>Deut</w:t>
        </w:r>
        <w:proofErr w:type="spellEnd"/>
        <w:r w:rsidR="009F0CFB" w:rsidRPr="00123D6F">
          <w:rPr>
            <w:rFonts w:asciiTheme="majorBidi" w:hAnsiTheme="majorBidi" w:cstheme="majorBidi"/>
          </w:rPr>
          <w:t xml:space="preserve"> 27</w:t>
        </w:r>
        <w:r w:rsidR="009F0CFB">
          <w:rPr>
            <w:rFonts w:asciiTheme="majorBidi" w:hAnsiTheme="majorBidi" w:cstheme="majorBidi"/>
          </w:rPr>
          <w:t xml:space="preserve">, </w:t>
        </w:r>
      </w:ins>
      <w:r w:rsidRPr="00123D6F">
        <w:rPr>
          <w:rFonts w:asciiTheme="majorBidi" w:hAnsiTheme="majorBidi" w:cstheme="majorBidi"/>
        </w:rPr>
        <w:t>should be built on Mount Gerizim</w:t>
      </w:r>
      <w:del w:id="1141" w:author="Irina" w:date="2021-05-19T21:21:00Z">
        <w:r w:rsidRPr="00123D6F" w:rsidDel="009F0CFB">
          <w:rPr>
            <w:rFonts w:asciiTheme="majorBidi" w:hAnsiTheme="majorBidi" w:cstheme="majorBidi"/>
          </w:rPr>
          <w:delText xml:space="preserve">, </w:delText>
        </w:r>
      </w:del>
      <w:ins w:id="1142" w:author="Irina" w:date="2021-05-19T21:21:00Z">
        <w:r w:rsidR="009F0CFB">
          <w:rPr>
            <w:rFonts w:asciiTheme="majorBidi" w:hAnsiTheme="majorBidi" w:cstheme="majorBidi"/>
          </w:rPr>
          <w:t>.</w:t>
        </w:r>
        <w:r w:rsidR="009F0CFB" w:rsidRPr="00123D6F">
          <w:rPr>
            <w:rFonts w:asciiTheme="majorBidi" w:hAnsiTheme="majorBidi" w:cstheme="majorBidi"/>
          </w:rPr>
          <w:t xml:space="preserve"> </w:t>
        </w:r>
      </w:ins>
      <w:del w:id="1143" w:author="Irina" w:date="2021-05-19T21:21:00Z">
        <w:r w:rsidRPr="00123D6F" w:rsidDel="009F0CFB">
          <w:rPr>
            <w:rFonts w:asciiTheme="majorBidi" w:hAnsiTheme="majorBidi" w:cstheme="majorBidi"/>
          </w:rPr>
          <w:delText xml:space="preserve">according to Deut 27 </w:delText>
        </w:r>
      </w:del>
      <w:r w:rsidRPr="00123D6F">
        <w:rPr>
          <w:rFonts w:asciiTheme="majorBidi" w:hAnsiTheme="majorBidi" w:cstheme="majorBidi"/>
        </w:rPr>
        <w:t xml:space="preserve">(I’ll not elaborate now on the divergence between </w:t>
      </w:r>
      <w:ins w:id="1144" w:author="Irina" w:date="2021-05-19T21:20:00Z">
        <w:r w:rsidR="009F0CFB">
          <w:rPr>
            <w:rFonts w:asciiTheme="majorBidi" w:hAnsiTheme="majorBidi" w:cstheme="majorBidi"/>
          </w:rPr>
          <w:t xml:space="preserve">the </w:t>
        </w:r>
      </w:ins>
      <w:r w:rsidRPr="00123D6F">
        <w:rPr>
          <w:rFonts w:asciiTheme="majorBidi" w:hAnsiTheme="majorBidi" w:cstheme="majorBidi"/>
        </w:rPr>
        <w:t xml:space="preserve">MT and </w:t>
      </w:r>
      <w:ins w:id="1145" w:author="Irina" w:date="2021-05-19T21:20:00Z">
        <w:r w:rsidR="009F0CFB">
          <w:rPr>
            <w:rFonts w:asciiTheme="majorBidi" w:hAnsiTheme="majorBidi" w:cstheme="majorBidi"/>
          </w:rPr>
          <w:t xml:space="preserve">the </w:t>
        </w:r>
      </w:ins>
      <w:r w:rsidRPr="00123D6F">
        <w:rPr>
          <w:rFonts w:asciiTheme="majorBidi" w:hAnsiTheme="majorBidi" w:cstheme="majorBidi"/>
        </w:rPr>
        <w:t xml:space="preserve">SP </w:t>
      </w:r>
      <w:del w:id="1146" w:author="Irina" w:date="2021-05-19T21:20:00Z">
        <w:r w:rsidRPr="00123D6F" w:rsidDel="009F0CFB">
          <w:rPr>
            <w:rFonts w:asciiTheme="majorBidi" w:hAnsiTheme="majorBidi" w:cstheme="majorBidi"/>
          </w:rPr>
          <w:delText xml:space="preserve">in </w:delText>
        </w:r>
      </w:del>
      <w:ins w:id="1147" w:author="Irina" w:date="2021-05-19T21:20:00Z">
        <w:r w:rsidR="009F0CFB">
          <w:rPr>
            <w:rFonts w:asciiTheme="majorBidi" w:hAnsiTheme="majorBidi" w:cstheme="majorBidi"/>
          </w:rPr>
          <w:t>with</w:t>
        </w:r>
        <w:r w:rsidR="009F0CFB" w:rsidRPr="00123D6F">
          <w:rPr>
            <w:rFonts w:asciiTheme="majorBidi" w:hAnsiTheme="majorBidi" w:cstheme="majorBidi"/>
          </w:rPr>
          <w:t xml:space="preserve"> </w:t>
        </w:r>
      </w:ins>
      <w:r w:rsidRPr="00123D6F">
        <w:rPr>
          <w:rFonts w:asciiTheme="majorBidi" w:hAnsiTheme="majorBidi" w:cstheme="majorBidi"/>
        </w:rPr>
        <w:t>regard</w:t>
      </w:r>
      <w:ins w:id="1148" w:author="Irina" w:date="2021-05-19T21:21:00Z">
        <w:r w:rsidR="009F0CFB">
          <w:rPr>
            <w:rFonts w:asciiTheme="majorBidi" w:hAnsiTheme="majorBidi" w:cstheme="majorBidi"/>
          </w:rPr>
          <w:t xml:space="preserve"> </w:t>
        </w:r>
      </w:ins>
      <w:del w:id="1149" w:author="Irina" w:date="2021-05-19T21:20:00Z">
        <w:r w:rsidRPr="00123D6F" w:rsidDel="009F0CFB">
          <w:rPr>
            <w:rFonts w:asciiTheme="majorBidi" w:hAnsiTheme="majorBidi" w:cstheme="majorBidi"/>
          </w:rPr>
          <w:delText xml:space="preserve">s </w:delText>
        </w:r>
      </w:del>
      <w:r w:rsidRPr="00123D6F">
        <w:rPr>
          <w:rFonts w:asciiTheme="majorBidi" w:hAnsiTheme="majorBidi" w:cstheme="majorBidi"/>
        </w:rPr>
        <w:t xml:space="preserve">to the place of the altar in </w:t>
      </w:r>
      <w:proofErr w:type="spellStart"/>
      <w:r w:rsidRPr="00123D6F">
        <w:rPr>
          <w:rFonts w:asciiTheme="majorBidi" w:hAnsiTheme="majorBidi" w:cstheme="majorBidi"/>
        </w:rPr>
        <w:t>Deut</w:t>
      </w:r>
      <w:proofErr w:type="spellEnd"/>
      <w:r w:rsidRPr="00123D6F">
        <w:rPr>
          <w:rFonts w:asciiTheme="majorBidi" w:hAnsiTheme="majorBidi" w:cstheme="majorBidi"/>
        </w:rPr>
        <w:t xml:space="preserve"> 27:4. On both internal and external grounds, the Samaritan reading “Mount Gerizim” is the most likely to be </w:t>
      </w:r>
      <w:ins w:id="1150" w:author="Irina" w:date="2021-05-19T21:21:00Z">
        <w:r w:rsidR="009F0CFB">
          <w:rPr>
            <w:rFonts w:asciiTheme="majorBidi" w:hAnsiTheme="majorBidi" w:cstheme="majorBidi"/>
          </w:rPr>
          <w:t xml:space="preserve">the </w:t>
        </w:r>
      </w:ins>
      <w:r w:rsidRPr="00123D6F">
        <w:rPr>
          <w:rFonts w:asciiTheme="majorBidi" w:hAnsiTheme="majorBidi" w:cstheme="majorBidi"/>
        </w:rPr>
        <w:t>original</w:t>
      </w:r>
      <w:ins w:id="1151" w:author="Irina" w:date="2021-05-19T21:22:00Z">
        <w:r w:rsidR="00484479">
          <w:rPr>
            <w:rFonts w:asciiTheme="majorBidi" w:hAnsiTheme="majorBidi" w:cstheme="majorBidi"/>
          </w:rPr>
          <w:t xml:space="preserve"> one</w:t>
        </w:r>
      </w:ins>
      <w:r w:rsidRPr="00123D6F">
        <w:rPr>
          <w:rFonts w:asciiTheme="majorBidi" w:hAnsiTheme="majorBidi" w:cstheme="majorBidi"/>
        </w:rPr>
        <w:t xml:space="preserve">, </w:t>
      </w:r>
      <w:del w:id="1152" w:author="Irina" w:date="2021-05-19T21:22:00Z">
        <w:r w:rsidRPr="00123D6F" w:rsidDel="00484479">
          <w:rPr>
            <w:rFonts w:asciiTheme="majorBidi" w:hAnsiTheme="majorBidi" w:cstheme="majorBidi"/>
          </w:rPr>
          <w:delText>rather than</w:delText>
        </w:r>
      </w:del>
      <w:ins w:id="1153" w:author="Irina" w:date="2021-05-19T23:41:00Z">
        <w:r w:rsidR="002B0F38">
          <w:rPr>
            <w:rFonts w:asciiTheme="majorBidi" w:hAnsiTheme="majorBidi" w:cstheme="majorBidi"/>
          </w:rPr>
          <w:t>not</w:t>
        </w:r>
      </w:ins>
      <w:r w:rsidRPr="00123D6F">
        <w:rPr>
          <w:rFonts w:asciiTheme="majorBidi" w:hAnsiTheme="majorBidi" w:cstheme="majorBidi"/>
        </w:rPr>
        <w:t xml:space="preserve"> the </w:t>
      </w:r>
      <w:proofErr w:type="spellStart"/>
      <w:r w:rsidRPr="00123D6F">
        <w:rPr>
          <w:rFonts w:asciiTheme="majorBidi" w:hAnsiTheme="majorBidi" w:cstheme="majorBidi"/>
        </w:rPr>
        <w:t>Massoretic</w:t>
      </w:r>
      <w:proofErr w:type="spellEnd"/>
      <w:r w:rsidRPr="00123D6F">
        <w:rPr>
          <w:rFonts w:asciiTheme="majorBidi" w:hAnsiTheme="majorBidi" w:cstheme="majorBidi"/>
        </w:rPr>
        <w:t xml:space="preserve"> “Mount </w:t>
      </w:r>
      <w:proofErr w:type="spellStart"/>
      <w:r w:rsidRPr="00123D6F">
        <w:rPr>
          <w:rFonts w:asciiTheme="majorBidi" w:hAnsiTheme="majorBidi" w:cstheme="majorBidi"/>
        </w:rPr>
        <w:t>Ebal</w:t>
      </w:r>
      <w:proofErr w:type="spellEnd"/>
      <w:ins w:id="1154" w:author="Irina" w:date="2021-05-19T21:22:00Z">
        <w:r w:rsidR="00484479">
          <w:rPr>
            <w:rFonts w:asciiTheme="majorBidi" w:hAnsiTheme="majorBidi" w:cstheme="majorBidi"/>
          </w:rPr>
          <w:t>.</w:t>
        </w:r>
      </w:ins>
      <w:r w:rsidRPr="00123D6F">
        <w:rPr>
          <w:rFonts w:asciiTheme="majorBidi" w:hAnsiTheme="majorBidi" w:cstheme="majorBidi"/>
        </w:rPr>
        <w:t>”)</w:t>
      </w:r>
      <w:del w:id="1155" w:author="Irina" w:date="2021-05-19T21:22:00Z">
        <w:r w:rsidRPr="00123D6F" w:rsidDel="00484479">
          <w:rPr>
            <w:rFonts w:asciiTheme="majorBidi" w:hAnsiTheme="majorBidi" w:cstheme="majorBidi"/>
          </w:rPr>
          <w:delText>.</w:delText>
        </w:r>
      </w:del>
      <w:r w:rsidRPr="00123D6F">
        <w:rPr>
          <w:rFonts w:asciiTheme="majorBidi" w:hAnsiTheme="majorBidi" w:cstheme="majorBidi"/>
        </w:rPr>
        <w:t xml:space="preserve"> </w:t>
      </w:r>
    </w:p>
    <w:p w14:paraId="62D600BE" w14:textId="77777777" w:rsidR="004B3268" w:rsidRDefault="004B3268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0DB110EC" w14:textId="4D8FE878" w:rsidR="00123D6F" w:rsidRPr="00123D6F" w:rsidRDefault="00123D6F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del w:id="1156" w:author="Irina" w:date="2021-05-19T21:43:00Z">
        <w:r w:rsidRPr="00123D6F" w:rsidDel="00BD1149">
          <w:rPr>
            <w:rFonts w:asciiTheme="majorBidi" w:hAnsiTheme="majorBidi" w:cstheme="majorBidi"/>
          </w:rPr>
          <w:delText xml:space="preserve">In addition, </w:delText>
        </w:r>
      </w:del>
      <w:proofErr w:type="spellStart"/>
      <w:r w:rsidRPr="00123D6F">
        <w:rPr>
          <w:rFonts w:asciiTheme="majorBidi" w:hAnsiTheme="majorBidi" w:cstheme="majorBidi"/>
        </w:rPr>
        <w:t>Schorch</w:t>
      </w:r>
      <w:proofErr w:type="spellEnd"/>
      <w:ins w:id="1157" w:author="Irina" w:date="2021-05-19T21:43:00Z">
        <w:r w:rsidR="00BD1149">
          <w:rPr>
            <w:rFonts w:asciiTheme="majorBidi" w:hAnsiTheme="majorBidi" w:cstheme="majorBidi"/>
          </w:rPr>
          <w:t>, in t</w:t>
        </w:r>
      </w:ins>
      <w:ins w:id="1158" w:author="Irina" w:date="2021-05-19T21:44:00Z">
        <w:r w:rsidR="00BD1149">
          <w:rPr>
            <w:rFonts w:asciiTheme="majorBidi" w:hAnsiTheme="majorBidi" w:cstheme="majorBidi"/>
          </w:rPr>
          <w:t>urn,</w:t>
        </w:r>
      </w:ins>
      <w:r w:rsidRPr="00123D6F">
        <w:rPr>
          <w:rFonts w:asciiTheme="majorBidi" w:hAnsiTheme="majorBidi" w:cstheme="majorBidi"/>
        </w:rPr>
        <w:t xml:space="preserve"> </w:t>
      </w:r>
      <w:del w:id="1159" w:author="Irina" w:date="2021-05-19T21:44:00Z">
        <w:r w:rsidRPr="00123D6F" w:rsidDel="00BD1149">
          <w:rPr>
            <w:rFonts w:asciiTheme="majorBidi" w:hAnsiTheme="majorBidi" w:cstheme="majorBidi"/>
          </w:rPr>
          <w:delText xml:space="preserve">shows </w:delText>
        </w:r>
      </w:del>
      <w:ins w:id="1160" w:author="Irina" w:date="2021-05-19T21:44:00Z">
        <w:r w:rsidR="00BD1149">
          <w:rPr>
            <w:rFonts w:asciiTheme="majorBidi" w:hAnsiTheme="majorBidi" w:cstheme="majorBidi"/>
          </w:rPr>
          <w:t>demonstrates</w:t>
        </w:r>
        <w:r w:rsidR="00BD1149" w:rsidRPr="00123D6F">
          <w:rPr>
            <w:rFonts w:asciiTheme="majorBidi" w:hAnsiTheme="majorBidi" w:cstheme="majorBidi"/>
          </w:rPr>
          <w:t xml:space="preserve"> </w:t>
        </w:r>
      </w:ins>
      <w:r w:rsidRPr="00123D6F">
        <w:rPr>
          <w:rFonts w:asciiTheme="majorBidi" w:hAnsiTheme="majorBidi" w:cstheme="majorBidi"/>
        </w:rPr>
        <w:t xml:space="preserve">in detail the similarity </w:t>
      </w:r>
      <w:del w:id="1161" w:author="Irina" w:date="2021-05-19T21:44:00Z">
        <w:r w:rsidRPr="00123D6F" w:rsidDel="00BD1149">
          <w:rPr>
            <w:rFonts w:asciiTheme="majorBidi" w:hAnsiTheme="majorBidi" w:cstheme="majorBidi"/>
          </w:rPr>
          <w:delText xml:space="preserve">in </w:delText>
        </w:r>
      </w:del>
      <w:ins w:id="1162" w:author="Irina" w:date="2021-05-19T21:44:00Z">
        <w:r w:rsidR="00BD1149">
          <w:rPr>
            <w:rFonts w:asciiTheme="majorBidi" w:hAnsiTheme="majorBidi" w:cstheme="majorBidi"/>
          </w:rPr>
          <w:t>of</w:t>
        </w:r>
        <w:r w:rsidR="00BD1149" w:rsidRPr="00123D6F">
          <w:rPr>
            <w:rFonts w:asciiTheme="majorBidi" w:hAnsiTheme="majorBidi" w:cstheme="majorBidi"/>
          </w:rPr>
          <w:t xml:space="preserve"> </w:t>
        </w:r>
      </w:ins>
      <w:ins w:id="1163" w:author="Irina" w:date="2021-05-19T21:45:00Z">
        <w:r w:rsidR="00BD1149">
          <w:rPr>
            <w:rFonts w:asciiTheme="majorBidi" w:hAnsiTheme="majorBidi" w:cstheme="majorBidi"/>
          </w:rPr>
          <w:t xml:space="preserve">the </w:t>
        </w:r>
      </w:ins>
      <w:r w:rsidRPr="00123D6F">
        <w:rPr>
          <w:rFonts w:asciiTheme="majorBidi" w:hAnsiTheme="majorBidi" w:cstheme="majorBidi"/>
        </w:rPr>
        <w:t xml:space="preserve">scribal techniques </w:t>
      </w:r>
      <w:del w:id="1164" w:author="Irina" w:date="2021-05-19T21:45:00Z">
        <w:r w:rsidRPr="00123D6F" w:rsidDel="00BD1149">
          <w:rPr>
            <w:rFonts w:asciiTheme="majorBidi" w:hAnsiTheme="majorBidi" w:cstheme="majorBidi"/>
          </w:rPr>
          <w:delText xml:space="preserve">between </w:delText>
        </w:r>
      </w:del>
      <w:ins w:id="1165" w:author="Irina" w:date="2021-05-19T21:45:00Z">
        <w:r w:rsidR="00BD1149">
          <w:rPr>
            <w:rFonts w:asciiTheme="majorBidi" w:hAnsiTheme="majorBidi" w:cstheme="majorBidi"/>
          </w:rPr>
          <w:t xml:space="preserve">used in </w:t>
        </w:r>
      </w:ins>
      <w:proofErr w:type="spellStart"/>
      <w:r w:rsidRPr="00123D6F">
        <w:rPr>
          <w:rFonts w:asciiTheme="majorBidi" w:hAnsiTheme="majorBidi" w:cstheme="majorBidi"/>
        </w:rPr>
        <w:t>the</w:t>
      </w:r>
      <w:proofErr w:type="spellEnd"/>
      <w:r w:rsidRPr="00123D6F">
        <w:rPr>
          <w:rFonts w:asciiTheme="majorBidi" w:hAnsiTheme="majorBidi" w:cstheme="majorBidi"/>
        </w:rPr>
        <w:t xml:space="preserve"> tenth commandment and the third expansion in </w:t>
      </w:r>
      <w:del w:id="1166" w:author="Irina" w:date="2021-05-19T21:45:00Z">
        <w:r w:rsidRPr="00123D6F" w:rsidDel="00BD1149">
          <w:rPr>
            <w:rFonts w:asciiTheme="majorBidi" w:hAnsiTheme="majorBidi" w:cstheme="majorBidi"/>
          </w:rPr>
          <w:delText xml:space="preserve">chapter </w:delText>
        </w:r>
      </w:del>
      <w:ins w:id="1167" w:author="Irina" w:date="2021-05-19T21:45:00Z">
        <w:r w:rsidR="00BD1149">
          <w:rPr>
            <w:rFonts w:asciiTheme="majorBidi" w:hAnsiTheme="majorBidi" w:cstheme="majorBidi"/>
          </w:rPr>
          <w:t>C</w:t>
        </w:r>
        <w:r w:rsidR="00BD1149" w:rsidRPr="00123D6F">
          <w:rPr>
            <w:rFonts w:asciiTheme="majorBidi" w:hAnsiTheme="majorBidi" w:cstheme="majorBidi"/>
          </w:rPr>
          <w:t xml:space="preserve">hapter </w:t>
        </w:r>
      </w:ins>
      <w:r w:rsidRPr="00123D6F">
        <w:rPr>
          <w:rFonts w:asciiTheme="majorBidi" w:hAnsiTheme="majorBidi" w:cstheme="majorBidi"/>
        </w:rPr>
        <w:t xml:space="preserve">20, </w:t>
      </w:r>
      <w:ins w:id="1168" w:author="Irina" w:date="2021-05-19T21:45:00Z">
        <w:r w:rsidR="00BD1149">
          <w:rPr>
            <w:rFonts w:asciiTheme="majorBidi" w:hAnsiTheme="majorBidi" w:cstheme="majorBidi"/>
          </w:rPr>
          <w:t>whic</w:t>
        </w:r>
      </w:ins>
      <w:ins w:id="1169" w:author="Irina" w:date="2021-05-19T21:46:00Z">
        <w:r w:rsidR="00BD1149">
          <w:rPr>
            <w:rFonts w:asciiTheme="majorBidi" w:hAnsiTheme="majorBidi" w:cstheme="majorBidi"/>
          </w:rPr>
          <w:t xml:space="preserve">h </w:t>
        </w:r>
      </w:ins>
      <w:del w:id="1170" w:author="Irina" w:date="2021-05-19T21:46:00Z">
        <w:r w:rsidRPr="00123D6F" w:rsidDel="00BD1149">
          <w:rPr>
            <w:rFonts w:asciiTheme="majorBidi" w:hAnsiTheme="majorBidi" w:cstheme="majorBidi"/>
          </w:rPr>
          <w:delText xml:space="preserve">dealing </w:delText>
        </w:r>
      </w:del>
      <w:ins w:id="1171" w:author="Irina" w:date="2021-05-19T21:46:00Z">
        <w:r w:rsidR="00BD1149" w:rsidRPr="00123D6F">
          <w:rPr>
            <w:rFonts w:asciiTheme="majorBidi" w:hAnsiTheme="majorBidi" w:cstheme="majorBidi"/>
          </w:rPr>
          <w:t>deal</w:t>
        </w:r>
        <w:r w:rsidR="00BD1149">
          <w:rPr>
            <w:rFonts w:asciiTheme="majorBidi" w:hAnsiTheme="majorBidi" w:cstheme="majorBidi"/>
          </w:rPr>
          <w:t>s</w:t>
        </w:r>
        <w:r w:rsidR="00BD1149" w:rsidRPr="00123D6F">
          <w:rPr>
            <w:rFonts w:asciiTheme="majorBidi" w:hAnsiTheme="majorBidi" w:cstheme="majorBidi"/>
          </w:rPr>
          <w:t xml:space="preserve"> </w:t>
        </w:r>
      </w:ins>
      <w:r w:rsidRPr="00123D6F">
        <w:rPr>
          <w:rFonts w:asciiTheme="majorBidi" w:hAnsiTheme="majorBidi" w:cstheme="majorBidi"/>
        </w:rPr>
        <w:t xml:space="preserve">with God’s response and the role of the prophet. Both incorporate materials from different chapters in Deuteronomy into a </w:t>
      </w:r>
      <w:commentRangeStart w:id="1172"/>
      <w:r w:rsidRPr="00123D6F">
        <w:rPr>
          <w:rFonts w:asciiTheme="majorBidi" w:hAnsiTheme="majorBidi" w:cstheme="majorBidi"/>
        </w:rPr>
        <w:t>composed</w:t>
      </w:r>
      <w:commentRangeEnd w:id="1172"/>
      <w:r w:rsidR="00BD1149">
        <w:rPr>
          <w:rStyle w:val="CommentReference"/>
        </w:rPr>
        <w:commentReference w:id="1172"/>
      </w:r>
      <w:r w:rsidRPr="00123D6F">
        <w:rPr>
          <w:rFonts w:asciiTheme="majorBidi" w:hAnsiTheme="majorBidi" w:cstheme="majorBidi"/>
        </w:rPr>
        <w:t xml:space="preserve"> text</w:t>
      </w:r>
      <w:del w:id="1173" w:author="Irina" w:date="2021-05-19T21:47:00Z">
        <w:r w:rsidRPr="00123D6F" w:rsidDel="00BD1149">
          <w:rPr>
            <w:rFonts w:asciiTheme="majorBidi" w:hAnsiTheme="majorBidi" w:cstheme="majorBidi"/>
          </w:rPr>
          <w:delText xml:space="preserve">, </w:delText>
        </w:r>
      </w:del>
      <w:ins w:id="1174" w:author="Irina" w:date="2021-05-19T21:47:00Z">
        <w:r w:rsidR="00BD1149">
          <w:rPr>
            <w:rFonts w:asciiTheme="majorBidi" w:hAnsiTheme="majorBidi" w:cstheme="majorBidi"/>
          </w:rPr>
          <w:t xml:space="preserve"> to </w:t>
        </w:r>
      </w:ins>
      <w:del w:id="1175" w:author="Irina" w:date="2021-05-19T21:48:00Z">
        <w:r w:rsidRPr="00123D6F" w:rsidDel="00BD1149">
          <w:rPr>
            <w:rFonts w:asciiTheme="majorBidi" w:hAnsiTheme="majorBidi" w:cstheme="majorBidi"/>
          </w:rPr>
          <w:delText xml:space="preserve">creating </w:delText>
        </w:r>
      </w:del>
      <w:ins w:id="1176" w:author="Irina" w:date="2021-05-19T21:48:00Z">
        <w:r w:rsidR="00BD1149" w:rsidRPr="00123D6F">
          <w:rPr>
            <w:rFonts w:asciiTheme="majorBidi" w:hAnsiTheme="majorBidi" w:cstheme="majorBidi"/>
          </w:rPr>
          <w:t>creat</w:t>
        </w:r>
        <w:r w:rsidR="00BD1149">
          <w:rPr>
            <w:rFonts w:asciiTheme="majorBidi" w:hAnsiTheme="majorBidi" w:cstheme="majorBidi"/>
          </w:rPr>
          <w:t>e</w:t>
        </w:r>
        <w:r w:rsidR="00BD1149" w:rsidRPr="00123D6F">
          <w:rPr>
            <w:rFonts w:asciiTheme="majorBidi" w:hAnsiTheme="majorBidi" w:cstheme="majorBidi"/>
          </w:rPr>
          <w:t xml:space="preserve"> </w:t>
        </w:r>
      </w:ins>
      <w:r w:rsidRPr="00123D6F">
        <w:rPr>
          <w:rFonts w:asciiTheme="majorBidi" w:hAnsiTheme="majorBidi" w:cstheme="majorBidi"/>
        </w:rPr>
        <w:t xml:space="preserve">an explicit text in the </w:t>
      </w:r>
      <w:del w:id="1177" w:author="Irina" w:date="2021-05-19T21:48:00Z">
        <w:r w:rsidRPr="00123D6F" w:rsidDel="00BD1149">
          <w:rPr>
            <w:rFonts w:asciiTheme="majorBidi" w:hAnsiTheme="majorBidi" w:cstheme="majorBidi"/>
          </w:rPr>
          <w:delText xml:space="preserve">book </w:delText>
        </w:r>
      </w:del>
      <w:ins w:id="1178" w:author="Irina" w:date="2021-05-19T21:48:00Z">
        <w:r w:rsidR="00BD1149">
          <w:rPr>
            <w:rFonts w:asciiTheme="majorBidi" w:hAnsiTheme="majorBidi" w:cstheme="majorBidi"/>
          </w:rPr>
          <w:t>B</w:t>
        </w:r>
        <w:r w:rsidR="00BD1149" w:rsidRPr="00123D6F">
          <w:rPr>
            <w:rFonts w:asciiTheme="majorBidi" w:hAnsiTheme="majorBidi" w:cstheme="majorBidi"/>
          </w:rPr>
          <w:t xml:space="preserve">ook </w:t>
        </w:r>
      </w:ins>
      <w:r w:rsidRPr="00123D6F">
        <w:rPr>
          <w:rFonts w:asciiTheme="majorBidi" w:hAnsiTheme="majorBidi" w:cstheme="majorBidi"/>
        </w:rPr>
        <w:t xml:space="preserve">of Exodus. </w:t>
      </w:r>
      <w:proofErr w:type="spellStart"/>
      <w:r w:rsidRPr="00123D6F">
        <w:rPr>
          <w:rFonts w:asciiTheme="majorBidi" w:hAnsiTheme="majorBidi" w:cstheme="majorBidi"/>
        </w:rPr>
        <w:t>Schorch</w:t>
      </w:r>
      <w:proofErr w:type="spellEnd"/>
      <w:r w:rsidRPr="00123D6F">
        <w:rPr>
          <w:rFonts w:asciiTheme="majorBidi" w:hAnsiTheme="majorBidi" w:cstheme="majorBidi"/>
        </w:rPr>
        <w:t xml:space="preserve"> concludes that the tenth commandment and God’s response were penned by the same scribal circles. </w:t>
      </w:r>
    </w:p>
    <w:p w14:paraId="5CE2ED46" w14:textId="77777777" w:rsidR="00123D6F" w:rsidRPr="00123D6F" w:rsidRDefault="00123D6F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08B57179" w14:textId="147AF300" w:rsidR="00123D6F" w:rsidRPr="00123D6F" w:rsidRDefault="00123D6F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123D6F">
        <w:rPr>
          <w:rFonts w:asciiTheme="majorBidi" w:hAnsiTheme="majorBidi" w:cstheme="majorBidi"/>
        </w:rPr>
        <w:t xml:space="preserve">The attribution of the tenth commandment to the pre-Samaritan stage </w:t>
      </w:r>
      <w:del w:id="1179" w:author="Irina" w:date="2021-05-19T21:49:00Z">
        <w:r w:rsidRPr="00123D6F" w:rsidDel="00A010F9">
          <w:rPr>
            <w:rFonts w:asciiTheme="majorBidi" w:hAnsiTheme="majorBidi" w:cstheme="majorBidi"/>
          </w:rPr>
          <w:delText xml:space="preserve">arises </w:delText>
        </w:r>
      </w:del>
      <w:ins w:id="1180" w:author="Irina" w:date="2021-05-19T21:49:00Z">
        <w:r w:rsidR="00A010F9">
          <w:rPr>
            <w:rFonts w:asciiTheme="majorBidi" w:hAnsiTheme="majorBidi" w:cstheme="majorBidi"/>
          </w:rPr>
          <w:t>raises</w:t>
        </w:r>
        <w:r w:rsidR="00A010F9" w:rsidRPr="00123D6F">
          <w:rPr>
            <w:rFonts w:asciiTheme="majorBidi" w:hAnsiTheme="majorBidi" w:cstheme="majorBidi"/>
          </w:rPr>
          <w:t xml:space="preserve"> </w:t>
        </w:r>
      </w:ins>
      <w:r w:rsidRPr="00123D6F">
        <w:rPr>
          <w:rFonts w:asciiTheme="majorBidi" w:hAnsiTheme="majorBidi" w:cstheme="majorBidi"/>
        </w:rPr>
        <w:t xml:space="preserve">the question of its absence from 4Q22. As stated, the scroll reflects </w:t>
      </w:r>
      <w:commentRangeStart w:id="1181"/>
      <w:r w:rsidRPr="00123D6F">
        <w:rPr>
          <w:rFonts w:asciiTheme="majorBidi" w:hAnsiTheme="majorBidi" w:cstheme="majorBidi"/>
        </w:rPr>
        <w:t>the long text type of the book of Exodus</w:t>
      </w:r>
      <w:commentRangeEnd w:id="1181"/>
      <w:r w:rsidR="00A010F9">
        <w:rPr>
          <w:rStyle w:val="CommentReference"/>
        </w:rPr>
        <w:commentReference w:id="1181"/>
      </w:r>
      <w:r w:rsidRPr="00123D6F">
        <w:rPr>
          <w:rFonts w:asciiTheme="majorBidi" w:hAnsiTheme="majorBidi" w:cstheme="majorBidi"/>
        </w:rPr>
        <w:t>. Therefore, if the tenth commandment belongs to the pre-Samaritan</w:t>
      </w:r>
      <w:del w:id="1182" w:author="Irina" w:date="2021-05-19T21:50:00Z">
        <w:r w:rsidRPr="00123D6F" w:rsidDel="00A010F9">
          <w:rPr>
            <w:rFonts w:asciiTheme="majorBidi" w:hAnsiTheme="majorBidi" w:cstheme="majorBidi"/>
          </w:rPr>
          <w:delText xml:space="preserve"> layer, </w:delText>
        </w:r>
      </w:del>
      <w:ins w:id="1183" w:author="Irina" w:date="2021-05-19T21:50:00Z">
        <w:r w:rsidR="00A010F9">
          <w:rPr>
            <w:rFonts w:asciiTheme="majorBidi" w:hAnsiTheme="majorBidi" w:cstheme="majorBidi"/>
          </w:rPr>
          <w:t xml:space="preserve"> </w:t>
        </w:r>
      </w:ins>
      <w:r w:rsidRPr="00123D6F">
        <w:rPr>
          <w:rFonts w:asciiTheme="majorBidi" w:hAnsiTheme="majorBidi" w:cstheme="majorBidi"/>
        </w:rPr>
        <w:t xml:space="preserve">rather than </w:t>
      </w:r>
      <w:del w:id="1184" w:author="Irina" w:date="2021-05-19T21:51:00Z">
        <w:r w:rsidRPr="00123D6F" w:rsidDel="00A010F9">
          <w:rPr>
            <w:rFonts w:asciiTheme="majorBidi" w:hAnsiTheme="majorBidi" w:cstheme="majorBidi"/>
          </w:rPr>
          <w:delText xml:space="preserve">to </w:delText>
        </w:r>
      </w:del>
      <w:r w:rsidRPr="00123D6F">
        <w:rPr>
          <w:rFonts w:asciiTheme="majorBidi" w:hAnsiTheme="majorBidi" w:cstheme="majorBidi"/>
        </w:rPr>
        <w:t>the Samaritan layer,</w:t>
      </w:r>
      <w:del w:id="1185" w:author="Irina" w:date="2021-05-19T21:51:00Z">
        <w:r w:rsidRPr="00123D6F" w:rsidDel="00A010F9">
          <w:rPr>
            <w:rFonts w:asciiTheme="majorBidi" w:hAnsiTheme="majorBidi" w:cstheme="majorBidi"/>
          </w:rPr>
          <w:delText xml:space="preserve"> it would</w:delText>
        </w:r>
      </w:del>
      <w:ins w:id="1186" w:author="Irina" w:date="2021-05-19T21:51:00Z">
        <w:r w:rsidR="00A010F9">
          <w:rPr>
            <w:rFonts w:asciiTheme="majorBidi" w:hAnsiTheme="majorBidi" w:cstheme="majorBidi"/>
          </w:rPr>
          <w:t xml:space="preserve"> we </w:t>
        </w:r>
      </w:ins>
      <w:ins w:id="1187" w:author="Irina" w:date="2021-05-19T21:54:00Z">
        <w:r w:rsidR="001256F7">
          <w:rPr>
            <w:rFonts w:asciiTheme="majorBidi" w:hAnsiTheme="majorBidi" w:cstheme="majorBidi"/>
          </w:rPr>
          <w:t>w</w:t>
        </w:r>
      </w:ins>
      <w:ins w:id="1188" w:author="Irina" w:date="2021-05-19T21:51:00Z">
        <w:r w:rsidR="00A010F9">
          <w:rPr>
            <w:rFonts w:asciiTheme="majorBidi" w:hAnsiTheme="majorBidi" w:cstheme="majorBidi"/>
          </w:rPr>
          <w:t>ould</w:t>
        </w:r>
      </w:ins>
      <w:r w:rsidRPr="00123D6F">
        <w:rPr>
          <w:rFonts w:asciiTheme="majorBidi" w:hAnsiTheme="majorBidi" w:cstheme="majorBidi"/>
        </w:rPr>
        <w:t xml:space="preserve"> </w:t>
      </w:r>
      <w:del w:id="1189" w:author="Irina" w:date="2021-05-19T21:51:00Z">
        <w:r w:rsidRPr="00123D6F" w:rsidDel="00A010F9">
          <w:rPr>
            <w:rFonts w:asciiTheme="majorBidi" w:hAnsiTheme="majorBidi" w:cstheme="majorBidi"/>
          </w:rPr>
          <w:delText xml:space="preserve">be </w:delText>
        </w:r>
      </w:del>
      <w:r w:rsidRPr="00123D6F">
        <w:rPr>
          <w:rFonts w:asciiTheme="majorBidi" w:hAnsiTheme="majorBidi" w:cstheme="majorBidi"/>
        </w:rPr>
        <w:t>expect</w:t>
      </w:r>
      <w:del w:id="1190" w:author="Irina" w:date="2021-05-19T21:51:00Z">
        <w:r w:rsidRPr="00123D6F" w:rsidDel="00A010F9">
          <w:rPr>
            <w:rFonts w:asciiTheme="majorBidi" w:hAnsiTheme="majorBidi" w:cstheme="majorBidi"/>
          </w:rPr>
          <w:delText>ed</w:delText>
        </w:r>
      </w:del>
      <w:ins w:id="1191" w:author="Irina" w:date="2021-05-19T21:51:00Z">
        <w:r w:rsidR="00A010F9">
          <w:rPr>
            <w:rFonts w:asciiTheme="majorBidi" w:hAnsiTheme="majorBidi" w:cstheme="majorBidi"/>
          </w:rPr>
          <w:t xml:space="preserve"> it</w:t>
        </w:r>
      </w:ins>
      <w:r w:rsidRPr="00123D6F">
        <w:rPr>
          <w:rFonts w:asciiTheme="majorBidi" w:hAnsiTheme="majorBidi" w:cstheme="majorBidi"/>
        </w:rPr>
        <w:t xml:space="preserve"> to be included in the scroll. </w:t>
      </w:r>
    </w:p>
    <w:p w14:paraId="6C5BB10D" w14:textId="77777777" w:rsidR="00C602E3" w:rsidRDefault="00C602E3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172ADC94" w14:textId="1188173B" w:rsidR="00123D6F" w:rsidRPr="00123D6F" w:rsidRDefault="00123D6F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del w:id="1192" w:author="Irina" w:date="2021-05-19T21:54:00Z">
        <w:r w:rsidRPr="00123D6F" w:rsidDel="001256F7">
          <w:rPr>
            <w:rFonts w:asciiTheme="majorBidi" w:hAnsiTheme="majorBidi" w:cstheme="majorBidi"/>
          </w:rPr>
          <w:delText xml:space="preserve">Indeed, </w:delText>
        </w:r>
      </w:del>
      <w:proofErr w:type="spellStart"/>
      <w:r w:rsidRPr="00123D6F">
        <w:rPr>
          <w:rFonts w:asciiTheme="majorBidi" w:hAnsiTheme="majorBidi" w:cstheme="majorBidi"/>
        </w:rPr>
        <w:t>S</w:t>
      </w:r>
      <w:ins w:id="1193" w:author="Irina" w:date="2021-05-19T21:54:00Z">
        <w:r w:rsidR="001256F7" w:rsidRPr="00123D6F">
          <w:rPr>
            <w:rFonts w:asciiTheme="majorBidi" w:hAnsiTheme="majorBidi" w:cstheme="majorBidi"/>
          </w:rPr>
          <w:t>c</w:t>
        </w:r>
      </w:ins>
      <w:r w:rsidRPr="00123D6F">
        <w:rPr>
          <w:rFonts w:asciiTheme="majorBidi" w:hAnsiTheme="majorBidi" w:cstheme="majorBidi"/>
        </w:rPr>
        <w:t>h</w:t>
      </w:r>
      <w:del w:id="1194" w:author="Irina" w:date="2021-05-19T21:54:00Z">
        <w:r w:rsidRPr="00123D6F" w:rsidDel="001256F7">
          <w:rPr>
            <w:rFonts w:asciiTheme="majorBidi" w:hAnsiTheme="majorBidi" w:cstheme="majorBidi"/>
          </w:rPr>
          <w:delText>c</w:delText>
        </w:r>
      </w:del>
      <w:r w:rsidRPr="00123D6F">
        <w:rPr>
          <w:rFonts w:asciiTheme="majorBidi" w:hAnsiTheme="majorBidi" w:cstheme="majorBidi"/>
        </w:rPr>
        <w:t>orch</w:t>
      </w:r>
      <w:proofErr w:type="spellEnd"/>
      <w:ins w:id="1195" w:author="Irina" w:date="2021-05-19T21:54:00Z">
        <w:r w:rsidR="001256F7">
          <w:rPr>
            <w:rFonts w:asciiTheme="majorBidi" w:hAnsiTheme="majorBidi" w:cstheme="majorBidi"/>
          </w:rPr>
          <w:t xml:space="preserve"> does, in fact,</w:t>
        </w:r>
      </w:ins>
      <w:r w:rsidRPr="00123D6F">
        <w:rPr>
          <w:rFonts w:asciiTheme="majorBidi" w:hAnsiTheme="majorBidi" w:cstheme="majorBidi"/>
        </w:rPr>
        <w:t xml:space="preserve"> deal</w:t>
      </w:r>
      <w:del w:id="1196" w:author="Irina" w:date="2021-05-19T21:55:00Z">
        <w:r w:rsidRPr="00123D6F" w:rsidDel="001256F7">
          <w:rPr>
            <w:rFonts w:asciiTheme="majorBidi" w:hAnsiTheme="majorBidi" w:cstheme="majorBidi"/>
          </w:rPr>
          <w:delText>s</w:delText>
        </w:r>
      </w:del>
      <w:r w:rsidRPr="00123D6F">
        <w:rPr>
          <w:rFonts w:asciiTheme="majorBidi" w:hAnsiTheme="majorBidi" w:cstheme="majorBidi"/>
        </w:rPr>
        <w:t xml:space="preserve"> with this issue. He re-estimates the lacuna between the extant fragments in the relevant portion in the scroll and </w:t>
      </w:r>
      <w:del w:id="1197" w:author="Irina" w:date="2021-05-19T21:55:00Z">
        <w:r w:rsidRPr="00123D6F" w:rsidDel="001256F7">
          <w:rPr>
            <w:rFonts w:asciiTheme="majorBidi" w:hAnsiTheme="majorBidi" w:cstheme="majorBidi"/>
          </w:rPr>
          <w:delText xml:space="preserve">gets </w:delText>
        </w:r>
      </w:del>
      <w:ins w:id="1198" w:author="Irina" w:date="2021-05-19T21:56:00Z">
        <w:r w:rsidR="001256F7">
          <w:rPr>
            <w:rFonts w:asciiTheme="majorBidi" w:hAnsiTheme="majorBidi" w:cstheme="majorBidi"/>
          </w:rPr>
          <w:t xml:space="preserve">concludes </w:t>
        </w:r>
      </w:ins>
      <w:del w:id="1199" w:author="Irina" w:date="2021-05-19T21:56:00Z">
        <w:r w:rsidRPr="00123D6F" w:rsidDel="001256F7">
          <w:rPr>
            <w:rFonts w:asciiTheme="majorBidi" w:hAnsiTheme="majorBidi" w:cstheme="majorBidi"/>
          </w:rPr>
          <w:delText xml:space="preserve">to the conclusion </w:delText>
        </w:r>
      </w:del>
      <w:r w:rsidRPr="00123D6F">
        <w:rPr>
          <w:rFonts w:asciiTheme="majorBidi" w:hAnsiTheme="majorBidi" w:cstheme="majorBidi"/>
        </w:rPr>
        <w:t xml:space="preserve">that there is room for the tenth commandment in 4Q22. </w:t>
      </w:r>
      <w:proofErr w:type="spellStart"/>
      <w:r w:rsidRPr="00123D6F">
        <w:rPr>
          <w:rFonts w:asciiTheme="majorBidi" w:hAnsiTheme="majorBidi" w:cstheme="majorBidi"/>
        </w:rPr>
        <w:t>Schorch</w:t>
      </w:r>
      <w:r w:rsidR="00233571">
        <w:rPr>
          <w:rFonts w:asciiTheme="majorBidi" w:hAnsiTheme="majorBidi" w:cstheme="majorBidi"/>
        </w:rPr>
        <w:t>’s</w:t>
      </w:r>
      <w:proofErr w:type="spellEnd"/>
      <w:r w:rsidR="00233571">
        <w:rPr>
          <w:rFonts w:asciiTheme="majorBidi" w:hAnsiTheme="majorBidi" w:cstheme="majorBidi"/>
        </w:rPr>
        <w:t xml:space="preserve"> conclusion is </w:t>
      </w:r>
      <w:ins w:id="1200" w:author="Irina" w:date="2021-05-19T21:56:00Z">
        <w:r w:rsidR="001256F7">
          <w:rPr>
            <w:rFonts w:asciiTheme="majorBidi" w:hAnsiTheme="majorBidi" w:cstheme="majorBidi"/>
          </w:rPr>
          <w:t xml:space="preserve">the </w:t>
        </w:r>
      </w:ins>
      <w:r w:rsidR="00233571">
        <w:rPr>
          <w:rFonts w:asciiTheme="majorBidi" w:hAnsiTheme="majorBidi" w:cstheme="majorBidi"/>
        </w:rPr>
        <w:t>opposite</w:t>
      </w:r>
      <w:del w:id="1201" w:author="Irina" w:date="2021-05-19T21:56:00Z">
        <w:r w:rsidR="00233571" w:rsidDel="001256F7">
          <w:rPr>
            <w:rFonts w:asciiTheme="majorBidi" w:hAnsiTheme="majorBidi" w:cstheme="majorBidi"/>
          </w:rPr>
          <w:delText xml:space="preserve"> to this</w:delText>
        </w:r>
      </w:del>
      <w:ins w:id="1202" w:author="Irina" w:date="2021-05-19T21:56:00Z">
        <w:r w:rsidR="001256F7">
          <w:rPr>
            <w:rFonts w:asciiTheme="majorBidi" w:hAnsiTheme="majorBidi" w:cstheme="majorBidi"/>
          </w:rPr>
          <w:t xml:space="preserve"> of that</w:t>
        </w:r>
      </w:ins>
      <w:r w:rsidRPr="00123D6F">
        <w:rPr>
          <w:rFonts w:asciiTheme="majorBidi" w:hAnsiTheme="majorBidi" w:cstheme="majorBidi"/>
        </w:rPr>
        <w:t xml:space="preserve"> of the editors mentioned </w:t>
      </w:r>
      <w:del w:id="1203" w:author="Irina" w:date="2021-05-19T21:58:00Z">
        <w:r w:rsidRPr="00123D6F" w:rsidDel="001256F7">
          <w:rPr>
            <w:rFonts w:asciiTheme="majorBidi" w:hAnsiTheme="majorBidi" w:cstheme="majorBidi"/>
          </w:rPr>
          <w:delText>earlier</w:delText>
        </w:r>
      </w:del>
      <w:ins w:id="1204" w:author="Irina" w:date="2021-05-19T21:58:00Z">
        <w:r w:rsidR="001256F7">
          <w:rPr>
            <w:rFonts w:asciiTheme="majorBidi" w:hAnsiTheme="majorBidi" w:cstheme="majorBidi"/>
          </w:rPr>
          <w:t>above</w:t>
        </w:r>
      </w:ins>
      <w:r w:rsidRPr="00123D6F">
        <w:rPr>
          <w:rFonts w:asciiTheme="majorBidi" w:hAnsiTheme="majorBidi" w:cstheme="majorBidi"/>
        </w:rPr>
        <w:t xml:space="preserve">. In order to </w:t>
      </w:r>
      <w:del w:id="1205" w:author="Irina" w:date="2021-05-19T21:57:00Z">
        <w:r w:rsidRPr="00123D6F" w:rsidDel="001256F7">
          <w:rPr>
            <w:rFonts w:asciiTheme="majorBidi" w:hAnsiTheme="majorBidi" w:cstheme="majorBidi"/>
          </w:rPr>
          <w:delText xml:space="preserve">evaluate </w:delText>
        </w:r>
      </w:del>
      <w:ins w:id="1206" w:author="Irina" w:date="2021-05-19T21:57:00Z">
        <w:r w:rsidR="001256F7">
          <w:rPr>
            <w:rFonts w:asciiTheme="majorBidi" w:hAnsiTheme="majorBidi" w:cstheme="majorBidi"/>
          </w:rPr>
          <w:t>check</w:t>
        </w:r>
        <w:r w:rsidR="001256F7" w:rsidRPr="00123D6F">
          <w:rPr>
            <w:rFonts w:asciiTheme="majorBidi" w:hAnsiTheme="majorBidi" w:cstheme="majorBidi"/>
          </w:rPr>
          <w:t xml:space="preserve"> </w:t>
        </w:r>
      </w:ins>
      <w:r w:rsidRPr="00123D6F">
        <w:rPr>
          <w:rFonts w:asciiTheme="majorBidi" w:hAnsiTheme="majorBidi" w:cstheme="majorBidi"/>
        </w:rPr>
        <w:t>the contradict</w:t>
      </w:r>
      <w:ins w:id="1207" w:author="Irina" w:date="2021-05-19T21:58:00Z">
        <w:r w:rsidR="001256F7">
          <w:rPr>
            <w:rFonts w:asciiTheme="majorBidi" w:hAnsiTheme="majorBidi" w:cstheme="majorBidi"/>
          </w:rPr>
          <w:t>ing</w:t>
        </w:r>
      </w:ins>
      <w:r w:rsidRPr="00123D6F">
        <w:rPr>
          <w:rFonts w:asciiTheme="majorBidi" w:hAnsiTheme="majorBidi" w:cstheme="majorBidi"/>
        </w:rPr>
        <w:t xml:space="preserve"> claims, I conducted </w:t>
      </w:r>
      <w:ins w:id="1208" w:author="Irina" w:date="2021-05-19T21:58:00Z">
        <w:r w:rsidR="001256F7">
          <w:rPr>
            <w:rFonts w:asciiTheme="majorBidi" w:hAnsiTheme="majorBidi" w:cstheme="majorBidi"/>
          </w:rPr>
          <w:t xml:space="preserve">a </w:t>
        </w:r>
      </w:ins>
      <w:r w:rsidRPr="00123D6F">
        <w:rPr>
          <w:rFonts w:asciiTheme="majorBidi" w:hAnsiTheme="majorBidi" w:cstheme="majorBidi"/>
        </w:rPr>
        <w:t xml:space="preserve">material and </w:t>
      </w:r>
      <w:r w:rsidRPr="00123D6F">
        <w:rPr>
          <w:rFonts w:asciiTheme="majorBidi" w:hAnsiTheme="majorBidi" w:cstheme="majorBidi"/>
        </w:rPr>
        <w:lastRenderedPageBreak/>
        <w:t>textual reconstruction of the relevant columns in 4Q22</w:t>
      </w:r>
      <w:del w:id="1209" w:author="Irina" w:date="2021-05-19T21:59:00Z">
        <w:r w:rsidRPr="00123D6F" w:rsidDel="002C7522">
          <w:rPr>
            <w:rFonts w:asciiTheme="majorBidi" w:hAnsiTheme="majorBidi" w:cstheme="majorBidi"/>
          </w:rPr>
          <w:delText>. The reconstruction</w:delText>
        </w:r>
      </w:del>
      <w:r w:rsidRPr="00123D6F">
        <w:rPr>
          <w:rFonts w:asciiTheme="majorBidi" w:hAnsiTheme="majorBidi" w:cstheme="majorBidi"/>
        </w:rPr>
        <w:t xml:space="preserve"> </w:t>
      </w:r>
      <w:del w:id="1210" w:author="Irina" w:date="2021-05-19T21:59:00Z">
        <w:r w:rsidRPr="00123D6F" w:rsidDel="002C7522">
          <w:rPr>
            <w:rFonts w:asciiTheme="majorBidi" w:hAnsiTheme="majorBidi" w:cstheme="majorBidi"/>
          </w:rPr>
          <w:delText xml:space="preserve">uses </w:delText>
        </w:r>
      </w:del>
      <w:ins w:id="1211" w:author="Irina" w:date="2021-05-19T21:59:00Z">
        <w:r w:rsidR="002C7522" w:rsidRPr="00123D6F">
          <w:rPr>
            <w:rFonts w:asciiTheme="majorBidi" w:hAnsiTheme="majorBidi" w:cstheme="majorBidi"/>
          </w:rPr>
          <w:t>us</w:t>
        </w:r>
        <w:r w:rsidR="002C7522">
          <w:rPr>
            <w:rFonts w:asciiTheme="majorBidi" w:hAnsiTheme="majorBidi" w:cstheme="majorBidi"/>
          </w:rPr>
          <w:t>ing</w:t>
        </w:r>
        <w:r w:rsidR="002C7522" w:rsidRPr="00123D6F">
          <w:rPr>
            <w:rFonts w:asciiTheme="majorBidi" w:hAnsiTheme="majorBidi" w:cstheme="majorBidi"/>
          </w:rPr>
          <w:t xml:space="preserve"> </w:t>
        </w:r>
      </w:ins>
      <w:r w:rsidRPr="00123D6F">
        <w:rPr>
          <w:rFonts w:asciiTheme="majorBidi" w:hAnsiTheme="majorBidi" w:cstheme="majorBidi"/>
        </w:rPr>
        <w:t xml:space="preserve">innovative digital tools that simulate the </w:t>
      </w:r>
      <w:del w:id="1212" w:author="Irina" w:date="2021-05-19T21:59:00Z">
        <w:r w:rsidRPr="00123D6F" w:rsidDel="002C7522">
          <w:rPr>
            <w:rFonts w:asciiTheme="majorBidi" w:hAnsiTheme="majorBidi" w:cstheme="majorBidi"/>
          </w:rPr>
          <w:delText xml:space="preserve">state </w:delText>
        </w:r>
      </w:del>
      <w:ins w:id="1213" w:author="Irina" w:date="2021-05-19T21:59:00Z">
        <w:r w:rsidR="002C7522">
          <w:rPr>
            <w:rFonts w:asciiTheme="majorBidi" w:hAnsiTheme="majorBidi" w:cstheme="majorBidi"/>
          </w:rPr>
          <w:t>condition</w:t>
        </w:r>
        <w:r w:rsidR="002C7522" w:rsidRPr="00123D6F">
          <w:rPr>
            <w:rFonts w:asciiTheme="majorBidi" w:hAnsiTheme="majorBidi" w:cstheme="majorBidi"/>
          </w:rPr>
          <w:t xml:space="preserve"> </w:t>
        </w:r>
      </w:ins>
      <w:r w:rsidRPr="00123D6F">
        <w:rPr>
          <w:rFonts w:asciiTheme="majorBidi" w:hAnsiTheme="majorBidi" w:cstheme="majorBidi"/>
        </w:rPr>
        <w:t xml:space="preserve">of these columns before the scroll’s deterioration. The simulation clearly and transparently displays the data and allows us to </w:t>
      </w:r>
      <w:del w:id="1214" w:author="Irina" w:date="2021-05-19T22:00:00Z">
        <w:r w:rsidRPr="00123D6F" w:rsidDel="002C7522">
          <w:rPr>
            <w:rFonts w:asciiTheme="majorBidi" w:hAnsiTheme="majorBidi" w:cstheme="majorBidi"/>
          </w:rPr>
          <w:delText xml:space="preserve">get to </w:delText>
        </w:r>
      </w:del>
      <w:ins w:id="1215" w:author="Irina" w:date="2021-05-19T22:00:00Z">
        <w:r w:rsidR="002C7522">
          <w:rPr>
            <w:rFonts w:asciiTheme="majorBidi" w:hAnsiTheme="majorBidi" w:cstheme="majorBidi"/>
          </w:rPr>
          <w:t xml:space="preserve">arrive at </w:t>
        </w:r>
      </w:ins>
      <w:r w:rsidRPr="00123D6F">
        <w:rPr>
          <w:rFonts w:asciiTheme="majorBidi" w:hAnsiTheme="majorBidi" w:cstheme="majorBidi"/>
        </w:rPr>
        <w:t xml:space="preserve">a decisive conclusion. </w:t>
      </w:r>
    </w:p>
    <w:p w14:paraId="625CDB1A" w14:textId="77777777" w:rsidR="00123D6F" w:rsidRPr="00123D6F" w:rsidRDefault="00123D6F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1F4E5D46" w14:textId="34C71EC8" w:rsidR="00123D6F" w:rsidRPr="00123D6F" w:rsidRDefault="00123D6F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123D6F">
        <w:rPr>
          <w:rFonts w:asciiTheme="majorBidi" w:hAnsiTheme="majorBidi" w:cstheme="majorBidi"/>
        </w:rPr>
        <w:t xml:space="preserve">My research on 4Q22 supports the view that the tenth commandment to build an altar </w:t>
      </w:r>
      <w:del w:id="1216" w:author="Irina" w:date="2021-05-19T22:00:00Z">
        <w:r w:rsidRPr="00123D6F" w:rsidDel="002C7522">
          <w:rPr>
            <w:rFonts w:asciiTheme="majorBidi" w:hAnsiTheme="majorBidi" w:cstheme="majorBidi"/>
          </w:rPr>
          <w:delText xml:space="preserve">in </w:delText>
        </w:r>
      </w:del>
      <w:ins w:id="1217" w:author="Irina" w:date="2021-05-19T22:00:00Z">
        <w:r w:rsidR="002C7522">
          <w:rPr>
            <w:rFonts w:asciiTheme="majorBidi" w:hAnsiTheme="majorBidi" w:cstheme="majorBidi"/>
          </w:rPr>
          <w:t>o</w:t>
        </w:r>
        <w:r w:rsidR="002C7522" w:rsidRPr="00123D6F">
          <w:rPr>
            <w:rFonts w:asciiTheme="majorBidi" w:hAnsiTheme="majorBidi" w:cstheme="majorBidi"/>
          </w:rPr>
          <w:t xml:space="preserve">n </w:t>
        </w:r>
      </w:ins>
      <w:r w:rsidRPr="00123D6F">
        <w:rPr>
          <w:rFonts w:asciiTheme="majorBidi" w:hAnsiTheme="majorBidi" w:cstheme="majorBidi"/>
        </w:rPr>
        <w:t xml:space="preserve">Mount Gerizim is not a sectarian change. </w:t>
      </w:r>
      <w:ins w:id="1218" w:author="Irina" w:date="2021-05-19T22:02:00Z">
        <w:r w:rsidR="002C7522">
          <w:rPr>
            <w:rFonts w:asciiTheme="majorBidi" w:hAnsiTheme="majorBidi" w:cstheme="majorBidi"/>
          </w:rPr>
          <w:t xml:space="preserve">As </w:t>
        </w:r>
      </w:ins>
      <w:r w:rsidRPr="00123D6F">
        <w:rPr>
          <w:rFonts w:asciiTheme="majorBidi" w:hAnsiTheme="majorBidi" w:cstheme="majorBidi"/>
        </w:rPr>
        <w:t xml:space="preserve">I </w:t>
      </w:r>
      <w:del w:id="1219" w:author="Irina" w:date="2021-05-19T22:01:00Z">
        <w:r w:rsidRPr="00123D6F" w:rsidDel="002C7522">
          <w:rPr>
            <w:rFonts w:asciiTheme="majorBidi" w:hAnsiTheme="majorBidi" w:cstheme="majorBidi"/>
          </w:rPr>
          <w:delText xml:space="preserve">will </w:delText>
        </w:r>
      </w:del>
      <w:r w:rsidRPr="00123D6F">
        <w:rPr>
          <w:rFonts w:asciiTheme="majorBidi" w:hAnsiTheme="majorBidi" w:cstheme="majorBidi"/>
        </w:rPr>
        <w:t xml:space="preserve">show </w:t>
      </w:r>
      <w:ins w:id="1220" w:author="Irina" w:date="2021-05-19T22:02:00Z">
        <w:r w:rsidR="002C7522">
          <w:rPr>
            <w:rFonts w:asciiTheme="majorBidi" w:hAnsiTheme="majorBidi" w:cstheme="majorBidi"/>
          </w:rPr>
          <w:t xml:space="preserve">below, </w:t>
        </w:r>
      </w:ins>
      <w:del w:id="1221" w:author="Irina" w:date="2021-05-19T22:02:00Z">
        <w:r w:rsidRPr="00123D6F" w:rsidDel="002C7522">
          <w:rPr>
            <w:rFonts w:asciiTheme="majorBidi" w:hAnsiTheme="majorBidi" w:cstheme="majorBidi"/>
          </w:rPr>
          <w:delText xml:space="preserve">that </w:delText>
        </w:r>
      </w:del>
      <w:r w:rsidRPr="00123D6F">
        <w:rPr>
          <w:rFonts w:asciiTheme="majorBidi" w:hAnsiTheme="majorBidi" w:cstheme="majorBidi"/>
        </w:rPr>
        <w:t xml:space="preserve">it was probably included in 4Q22 and </w:t>
      </w:r>
      <w:del w:id="1222" w:author="Irina" w:date="2021-05-19T22:01:00Z">
        <w:r w:rsidRPr="00123D6F" w:rsidDel="002C7522">
          <w:rPr>
            <w:rFonts w:asciiTheme="majorBidi" w:hAnsiTheme="majorBidi" w:cstheme="majorBidi"/>
          </w:rPr>
          <w:delText xml:space="preserve">therefore </w:delText>
        </w:r>
      </w:del>
      <w:r w:rsidRPr="00123D6F">
        <w:rPr>
          <w:rFonts w:asciiTheme="majorBidi" w:hAnsiTheme="majorBidi" w:cstheme="majorBidi"/>
        </w:rPr>
        <w:t xml:space="preserve">should </w:t>
      </w:r>
      <w:ins w:id="1223" w:author="Irina" w:date="2021-05-19T22:01:00Z">
        <w:r w:rsidR="002C7522" w:rsidRPr="00123D6F">
          <w:rPr>
            <w:rFonts w:asciiTheme="majorBidi" w:hAnsiTheme="majorBidi" w:cstheme="majorBidi"/>
          </w:rPr>
          <w:t xml:space="preserve">therefore </w:t>
        </w:r>
      </w:ins>
      <w:r w:rsidRPr="00123D6F">
        <w:rPr>
          <w:rFonts w:asciiTheme="majorBidi" w:hAnsiTheme="majorBidi" w:cstheme="majorBidi"/>
        </w:rPr>
        <w:t>not be discarded from the pre-Samaritan layer. In what follows, I shall describe the assumptions and principles underlying the reconstruction</w:t>
      </w:r>
      <w:del w:id="1224" w:author="Irina" w:date="2021-05-19T23:43:00Z">
        <w:r w:rsidRPr="00123D6F" w:rsidDel="002B0F38">
          <w:rPr>
            <w:rFonts w:asciiTheme="majorBidi" w:hAnsiTheme="majorBidi" w:cstheme="majorBidi"/>
          </w:rPr>
          <w:delText xml:space="preserve">: </w:delText>
        </w:r>
      </w:del>
      <w:ins w:id="1225" w:author="Irina" w:date="2021-05-19T23:43:00Z">
        <w:r w:rsidR="002B0F38">
          <w:rPr>
            <w:rFonts w:asciiTheme="majorBidi" w:hAnsiTheme="majorBidi" w:cstheme="majorBidi"/>
          </w:rPr>
          <w:t xml:space="preserve">. </w:t>
        </w:r>
      </w:ins>
    </w:p>
    <w:p w14:paraId="29F6748E" w14:textId="09343CEB" w:rsidR="009C7EF3" w:rsidRPr="00123D6F" w:rsidRDefault="009C7EF3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36236345" w14:textId="3C60DAA2" w:rsidR="00475B78" w:rsidRPr="00475B78" w:rsidRDefault="00475B78" w:rsidP="00452A6F">
      <w:pPr>
        <w:bidi w:val="0"/>
        <w:spacing w:line="360" w:lineRule="auto"/>
        <w:jc w:val="both"/>
        <w:rPr>
          <w:rFonts w:asciiTheme="majorBidi" w:hAnsiTheme="majorBidi" w:cstheme="majorBidi"/>
          <w:lang w:val="en"/>
        </w:rPr>
      </w:pPr>
      <w:r w:rsidRPr="00475B78">
        <w:rPr>
          <w:rFonts w:asciiTheme="majorBidi" w:hAnsiTheme="majorBidi" w:cstheme="majorBidi"/>
          <w:lang w:val="en"/>
        </w:rPr>
        <w:t xml:space="preserve">(1) The proposed reconstruction extends from column XVIII to column XXII (slide), </w:t>
      </w:r>
      <w:del w:id="1226" w:author="Irina" w:date="2021-05-19T22:03:00Z">
        <w:r w:rsidRPr="00475B78" w:rsidDel="002C7522">
          <w:rPr>
            <w:rFonts w:asciiTheme="majorBidi" w:hAnsiTheme="majorBidi" w:cstheme="majorBidi"/>
            <w:lang w:val="en"/>
          </w:rPr>
          <w:delText xml:space="preserve">attesting </w:delText>
        </w:r>
      </w:del>
      <w:ins w:id="1227" w:author="Irina" w:date="2021-05-19T22:03:00Z">
        <w:r w:rsidR="002C7522">
          <w:rPr>
            <w:rFonts w:asciiTheme="majorBidi" w:hAnsiTheme="majorBidi" w:cstheme="majorBidi"/>
            <w:lang w:val="en"/>
          </w:rPr>
          <w:t>which corresponds</w:t>
        </w:r>
        <w:r w:rsidR="002C7522" w:rsidRPr="00475B78">
          <w:rPr>
            <w:rFonts w:asciiTheme="majorBidi" w:hAnsiTheme="majorBidi" w:cstheme="majorBidi"/>
            <w:lang w:val="en"/>
          </w:rPr>
          <w:t xml:space="preserve"> </w:t>
        </w:r>
      </w:ins>
      <w:r w:rsidRPr="00475B78">
        <w:rPr>
          <w:rFonts w:asciiTheme="majorBidi" w:hAnsiTheme="majorBidi" w:cstheme="majorBidi"/>
          <w:lang w:val="en"/>
        </w:rPr>
        <w:t xml:space="preserve">to </w:t>
      </w:r>
      <w:proofErr w:type="spellStart"/>
      <w:r w:rsidRPr="00475B78">
        <w:rPr>
          <w:rFonts w:asciiTheme="majorBidi" w:hAnsiTheme="majorBidi" w:cstheme="majorBidi"/>
          <w:lang w:val="en"/>
        </w:rPr>
        <w:t>Exod</w:t>
      </w:r>
      <w:proofErr w:type="spellEnd"/>
      <w:r w:rsidRPr="00475B78">
        <w:rPr>
          <w:rFonts w:asciiTheme="majorBidi" w:hAnsiTheme="majorBidi" w:cstheme="majorBidi"/>
          <w:lang w:val="en"/>
        </w:rPr>
        <w:t xml:space="preserve"> 17:16</w:t>
      </w:r>
      <w:del w:id="1228" w:author="Irina" w:date="2021-05-19T22:03:00Z">
        <w:r w:rsidRPr="00475B78" w:rsidDel="002C7522">
          <w:rPr>
            <w:rFonts w:asciiTheme="majorBidi" w:hAnsiTheme="majorBidi" w:cstheme="majorBidi"/>
            <w:lang w:val="en"/>
          </w:rPr>
          <w:delText xml:space="preserve"> to </w:delText>
        </w:r>
      </w:del>
      <w:ins w:id="1229" w:author="Irina" w:date="2021-05-19T22:03:00Z">
        <w:r w:rsidR="002C7522">
          <w:rPr>
            <w:rFonts w:asciiTheme="majorBidi" w:hAnsiTheme="majorBidi" w:cstheme="majorBidi"/>
            <w:lang w:val="en"/>
          </w:rPr>
          <w:t>-</w:t>
        </w:r>
      </w:ins>
      <w:r w:rsidRPr="00475B78">
        <w:rPr>
          <w:rFonts w:asciiTheme="majorBidi" w:hAnsiTheme="majorBidi" w:cstheme="majorBidi"/>
          <w:lang w:val="en"/>
        </w:rPr>
        <w:t xml:space="preserve">21:6. Although </w:t>
      </w:r>
      <w:del w:id="1230" w:author="Irina" w:date="2021-05-19T22:03:00Z">
        <w:r w:rsidRPr="00475B78" w:rsidDel="002C7522">
          <w:rPr>
            <w:rFonts w:asciiTheme="majorBidi" w:hAnsiTheme="majorBidi" w:cstheme="majorBidi"/>
            <w:lang w:val="en"/>
          </w:rPr>
          <w:delText xml:space="preserve">chapter </w:delText>
        </w:r>
      </w:del>
      <w:ins w:id="1231" w:author="Irina" w:date="2021-05-19T22:03:00Z">
        <w:r w:rsidR="002C7522">
          <w:rPr>
            <w:rFonts w:asciiTheme="majorBidi" w:hAnsiTheme="majorBidi" w:cstheme="majorBidi"/>
            <w:lang w:val="en"/>
          </w:rPr>
          <w:t>C</w:t>
        </w:r>
        <w:r w:rsidR="002C7522" w:rsidRPr="00475B78">
          <w:rPr>
            <w:rFonts w:asciiTheme="majorBidi" w:hAnsiTheme="majorBidi" w:cstheme="majorBidi"/>
            <w:lang w:val="en"/>
          </w:rPr>
          <w:t xml:space="preserve">hapter </w:t>
        </w:r>
      </w:ins>
      <w:r w:rsidRPr="00475B78">
        <w:rPr>
          <w:rFonts w:asciiTheme="majorBidi" w:hAnsiTheme="majorBidi" w:cstheme="majorBidi"/>
          <w:lang w:val="en"/>
        </w:rPr>
        <w:t xml:space="preserve">20, </w:t>
      </w:r>
      <w:commentRangeStart w:id="1232"/>
      <w:r w:rsidRPr="00475B78">
        <w:rPr>
          <w:rFonts w:asciiTheme="majorBidi" w:hAnsiTheme="majorBidi" w:cstheme="majorBidi"/>
          <w:lang w:val="en"/>
        </w:rPr>
        <w:t>attesting to</w:t>
      </w:r>
      <w:commentRangeEnd w:id="1232"/>
      <w:r w:rsidR="00CE6958">
        <w:rPr>
          <w:rStyle w:val="CommentReference"/>
        </w:rPr>
        <w:commentReference w:id="1232"/>
      </w:r>
      <w:r w:rsidRPr="00475B78">
        <w:rPr>
          <w:rFonts w:asciiTheme="majorBidi" w:hAnsiTheme="majorBidi" w:cstheme="majorBidi"/>
          <w:lang w:val="en"/>
        </w:rPr>
        <w:t xml:space="preserve"> the Decalogue, is expected to appear only in columns XXI-XXII, the discussion begins with </w:t>
      </w:r>
      <w:commentRangeStart w:id="1233"/>
      <w:r w:rsidRPr="00475B78">
        <w:rPr>
          <w:rFonts w:asciiTheme="majorBidi" w:hAnsiTheme="majorBidi" w:cstheme="majorBidi"/>
          <w:lang w:val="en"/>
        </w:rPr>
        <w:t>the closest</w:t>
      </w:r>
      <w:ins w:id="1234" w:author="Irina" w:date="2021-05-19T23:43:00Z">
        <w:r w:rsidR="002B0F38" w:rsidRPr="002B0F38">
          <w:rPr>
            <w:rFonts w:asciiTheme="majorBidi" w:hAnsiTheme="majorBidi" w:cstheme="majorBidi"/>
            <w:lang w:val="en"/>
          </w:rPr>
          <w:t xml:space="preserve"> </w:t>
        </w:r>
        <w:r w:rsidR="002B0F38" w:rsidRPr="00475B78">
          <w:rPr>
            <w:rFonts w:asciiTheme="majorBidi" w:hAnsiTheme="majorBidi" w:cstheme="majorBidi"/>
            <w:lang w:val="en"/>
          </w:rPr>
          <w:t>securely located</w:t>
        </w:r>
      </w:ins>
      <w:r w:rsidRPr="00475B78">
        <w:rPr>
          <w:rFonts w:asciiTheme="majorBidi" w:hAnsiTheme="majorBidi" w:cstheme="majorBidi"/>
          <w:lang w:val="en"/>
        </w:rPr>
        <w:t xml:space="preserve"> fragments</w:t>
      </w:r>
      <w:commentRangeEnd w:id="1233"/>
      <w:r w:rsidR="00CE6958">
        <w:rPr>
          <w:rStyle w:val="CommentReference"/>
        </w:rPr>
        <w:commentReference w:id="1233"/>
      </w:r>
      <w:del w:id="1235" w:author="Irina" w:date="2021-05-19T23:43:00Z">
        <w:r w:rsidRPr="00475B78" w:rsidDel="002B0F38">
          <w:rPr>
            <w:rFonts w:asciiTheme="majorBidi" w:hAnsiTheme="majorBidi" w:cstheme="majorBidi"/>
            <w:lang w:val="en"/>
          </w:rPr>
          <w:delText xml:space="preserve"> that are securely located</w:delText>
        </w:r>
      </w:del>
      <w:r w:rsidRPr="00475B78">
        <w:rPr>
          <w:rFonts w:asciiTheme="majorBidi" w:hAnsiTheme="majorBidi" w:cstheme="majorBidi"/>
          <w:lang w:val="en"/>
        </w:rPr>
        <w:t xml:space="preserve">. Columns XVIII and XXII include fragments that </w:t>
      </w:r>
      <w:del w:id="1236" w:author="Irina" w:date="2021-05-19T22:08:00Z">
        <w:r w:rsidRPr="00475B78" w:rsidDel="00CE6958">
          <w:rPr>
            <w:rFonts w:asciiTheme="majorBidi" w:hAnsiTheme="majorBidi" w:cstheme="majorBidi"/>
            <w:lang w:val="en"/>
          </w:rPr>
          <w:delText xml:space="preserve">preserve </w:delText>
        </w:r>
      </w:del>
      <w:ins w:id="1237" w:author="Irina" w:date="2021-05-19T22:08:00Z">
        <w:r w:rsidR="00CE6958">
          <w:rPr>
            <w:rFonts w:asciiTheme="majorBidi" w:hAnsiTheme="majorBidi" w:cstheme="majorBidi"/>
            <w:lang w:val="en"/>
          </w:rPr>
          <w:t>show traces of</w:t>
        </w:r>
        <w:r w:rsidR="00CE6958" w:rsidRPr="00475B78">
          <w:rPr>
            <w:rFonts w:asciiTheme="majorBidi" w:hAnsiTheme="majorBidi" w:cstheme="majorBidi"/>
            <w:lang w:val="en"/>
          </w:rPr>
          <w:t xml:space="preserve"> </w:t>
        </w:r>
      </w:ins>
      <w:r w:rsidRPr="00475B78">
        <w:rPr>
          <w:rFonts w:asciiTheme="majorBidi" w:hAnsiTheme="majorBidi" w:cstheme="majorBidi"/>
          <w:lang w:val="en"/>
        </w:rPr>
        <w:t>bottom margins</w:t>
      </w:r>
      <w:del w:id="1238" w:author="Irina" w:date="2021-05-19T22:08:00Z">
        <w:r w:rsidRPr="00475B78" w:rsidDel="00CE6958">
          <w:rPr>
            <w:rFonts w:asciiTheme="majorBidi" w:hAnsiTheme="majorBidi" w:cstheme="majorBidi"/>
            <w:lang w:val="en"/>
          </w:rPr>
          <w:delText>. These fragments</w:delText>
        </w:r>
      </w:del>
      <w:ins w:id="1239" w:author="Irina" w:date="2021-05-19T22:08:00Z">
        <w:r w:rsidR="00CE6958">
          <w:rPr>
            <w:rFonts w:asciiTheme="majorBidi" w:hAnsiTheme="majorBidi" w:cstheme="majorBidi"/>
            <w:lang w:val="en"/>
          </w:rPr>
          <w:t xml:space="preserve"> and that</w:t>
        </w:r>
      </w:ins>
      <w:r w:rsidRPr="00475B78">
        <w:rPr>
          <w:rFonts w:asciiTheme="majorBidi" w:hAnsiTheme="majorBidi" w:cstheme="majorBidi"/>
          <w:lang w:val="en"/>
        </w:rPr>
        <w:t xml:space="preserve"> serve as anchors for the reconstruction of the poorly preserved text between them. </w:t>
      </w:r>
    </w:p>
    <w:p w14:paraId="06A4176D" w14:textId="77777777" w:rsidR="00475B78" w:rsidRPr="00475B78" w:rsidRDefault="00475B78" w:rsidP="00452A6F">
      <w:pPr>
        <w:bidi w:val="0"/>
        <w:spacing w:line="360" w:lineRule="auto"/>
        <w:jc w:val="both"/>
        <w:rPr>
          <w:rFonts w:asciiTheme="majorBidi" w:hAnsiTheme="majorBidi" w:cstheme="majorBidi"/>
          <w:lang w:val="en"/>
        </w:rPr>
      </w:pPr>
    </w:p>
    <w:p w14:paraId="60235D67" w14:textId="179E7F56" w:rsidR="00475B78" w:rsidRPr="00475B78" w:rsidRDefault="00475B78" w:rsidP="00452A6F">
      <w:pPr>
        <w:bidi w:val="0"/>
        <w:spacing w:line="360" w:lineRule="auto"/>
        <w:jc w:val="both"/>
        <w:rPr>
          <w:rFonts w:asciiTheme="majorBidi" w:hAnsiTheme="majorBidi" w:cstheme="majorBidi"/>
          <w:lang w:val="en"/>
        </w:rPr>
      </w:pPr>
      <w:r w:rsidRPr="00475B78">
        <w:rPr>
          <w:rFonts w:asciiTheme="majorBidi" w:hAnsiTheme="majorBidi" w:cstheme="majorBidi"/>
          <w:lang w:val="en"/>
        </w:rPr>
        <w:t xml:space="preserve">(2) The official edition includes 447 unidentified fragments. The proposed reconstruction includes several fragments that were successfully identified by Nathan </w:t>
      </w:r>
      <w:proofErr w:type="spellStart"/>
      <w:r w:rsidRPr="00475B78">
        <w:rPr>
          <w:rFonts w:asciiTheme="majorBidi" w:hAnsiTheme="majorBidi" w:cstheme="majorBidi"/>
          <w:lang w:val="en"/>
        </w:rPr>
        <w:t>Jastram</w:t>
      </w:r>
      <w:proofErr w:type="spellEnd"/>
      <w:r w:rsidRPr="00475B78">
        <w:rPr>
          <w:rFonts w:asciiTheme="majorBidi" w:hAnsiTheme="majorBidi" w:cstheme="majorBidi"/>
          <w:lang w:val="en"/>
        </w:rPr>
        <w:t xml:space="preserve"> and Drew Longacre after the completion of the official edition. I did not accept all the new identifications suggested by them</w:t>
      </w:r>
      <w:del w:id="1240" w:author="Irina" w:date="2021-05-19T22:09:00Z">
        <w:r w:rsidRPr="00475B78" w:rsidDel="00F2240A">
          <w:rPr>
            <w:rFonts w:asciiTheme="majorBidi" w:hAnsiTheme="majorBidi" w:cstheme="majorBidi"/>
            <w:lang w:val="en"/>
          </w:rPr>
          <w:delText xml:space="preserve">, </w:delText>
        </w:r>
      </w:del>
      <w:ins w:id="1241" w:author="Irina" w:date="2021-05-19T22:09:00Z">
        <w:r w:rsidR="00F2240A">
          <w:rPr>
            <w:rFonts w:asciiTheme="majorBidi" w:hAnsiTheme="majorBidi" w:cstheme="majorBidi"/>
            <w:lang w:val="en"/>
          </w:rPr>
          <w:t>—</w:t>
        </w:r>
      </w:ins>
      <w:del w:id="1242" w:author="Irina" w:date="2021-05-19T22:09:00Z">
        <w:r w:rsidRPr="00475B78" w:rsidDel="00F2240A">
          <w:rPr>
            <w:rFonts w:asciiTheme="majorBidi" w:hAnsiTheme="majorBidi" w:cstheme="majorBidi"/>
            <w:lang w:val="en"/>
          </w:rPr>
          <w:delText xml:space="preserve">but </w:delText>
        </w:r>
      </w:del>
      <w:r w:rsidRPr="00475B78">
        <w:rPr>
          <w:rFonts w:asciiTheme="majorBidi" w:hAnsiTheme="majorBidi" w:cstheme="majorBidi"/>
          <w:lang w:val="en"/>
        </w:rPr>
        <w:t>only those that seem</w:t>
      </w:r>
      <w:del w:id="1243" w:author="Irina" w:date="2021-05-19T22:09:00Z">
        <w:r w:rsidRPr="00475B78" w:rsidDel="00F2240A">
          <w:rPr>
            <w:rFonts w:asciiTheme="majorBidi" w:hAnsiTheme="majorBidi" w:cstheme="majorBidi"/>
            <w:lang w:val="en"/>
          </w:rPr>
          <w:delText xml:space="preserve"> to be</w:delText>
        </w:r>
      </w:del>
      <w:ins w:id="1244" w:author="Irina" w:date="2021-05-19T22:09:00Z">
        <w:r w:rsidR="00F2240A">
          <w:rPr>
            <w:rFonts w:asciiTheme="majorBidi" w:hAnsiTheme="majorBidi" w:cstheme="majorBidi"/>
            <w:lang w:val="en"/>
          </w:rPr>
          <w:t>ed</w:t>
        </w:r>
      </w:ins>
      <w:r w:rsidRPr="00475B78">
        <w:rPr>
          <w:rFonts w:asciiTheme="majorBidi" w:hAnsiTheme="majorBidi" w:cstheme="majorBidi"/>
          <w:lang w:val="en"/>
        </w:rPr>
        <w:t xml:space="preserve"> certain. </w:t>
      </w:r>
    </w:p>
    <w:p w14:paraId="47C32A16" w14:textId="77777777" w:rsidR="00475B78" w:rsidRPr="00475B78" w:rsidRDefault="00475B78" w:rsidP="00452A6F">
      <w:pPr>
        <w:bidi w:val="0"/>
        <w:spacing w:line="360" w:lineRule="auto"/>
        <w:jc w:val="both"/>
        <w:rPr>
          <w:rFonts w:asciiTheme="majorBidi" w:hAnsiTheme="majorBidi" w:cstheme="majorBidi"/>
          <w:lang w:val="en"/>
        </w:rPr>
      </w:pPr>
    </w:p>
    <w:p w14:paraId="25325686" w14:textId="7F6FEE83" w:rsidR="00475B78" w:rsidRPr="00475B78" w:rsidRDefault="00475B78" w:rsidP="00452A6F">
      <w:pPr>
        <w:bidi w:val="0"/>
        <w:spacing w:line="360" w:lineRule="auto"/>
        <w:jc w:val="both"/>
        <w:rPr>
          <w:rFonts w:asciiTheme="majorBidi" w:hAnsiTheme="majorBidi" w:cstheme="majorBidi"/>
          <w:lang w:val="en"/>
        </w:rPr>
      </w:pPr>
      <w:r w:rsidRPr="00475B78">
        <w:rPr>
          <w:rFonts w:asciiTheme="majorBidi" w:hAnsiTheme="majorBidi" w:cstheme="majorBidi"/>
          <w:lang w:val="en"/>
        </w:rPr>
        <w:t xml:space="preserve">(3) (slide) Column XVIII </w:t>
      </w:r>
      <w:del w:id="1245" w:author="Irina" w:date="2021-05-19T22:10:00Z">
        <w:r w:rsidRPr="00475B78" w:rsidDel="00F2240A">
          <w:rPr>
            <w:rFonts w:asciiTheme="majorBidi" w:hAnsiTheme="majorBidi" w:cstheme="majorBidi"/>
            <w:lang w:val="en"/>
          </w:rPr>
          <w:delText xml:space="preserve">is </w:delText>
        </w:r>
      </w:del>
      <w:ins w:id="1246" w:author="Irina" w:date="2021-05-19T22:10:00Z">
        <w:r w:rsidR="00F2240A">
          <w:rPr>
            <w:rFonts w:asciiTheme="majorBidi" w:hAnsiTheme="majorBidi" w:cstheme="majorBidi"/>
            <w:lang w:val="en"/>
          </w:rPr>
          <w:t>can be</w:t>
        </w:r>
        <w:r w:rsidR="00F2240A" w:rsidRPr="00475B78">
          <w:rPr>
            <w:rFonts w:asciiTheme="majorBidi" w:hAnsiTheme="majorBidi" w:cstheme="majorBidi"/>
            <w:lang w:val="en"/>
          </w:rPr>
          <w:t xml:space="preserve"> </w:t>
        </w:r>
      </w:ins>
      <w:r w:rsidRPr="00475B78">
        <w:rPr>
          <w:rFonts w:asciiTheme="majorBidi" w:hAnsiTheme="majorBidi" w:cstheme="majorBidi"/>
          <w:lang w:val="en"/>
        </w:rPr>
        <w:t>confidently reconstructed</w:t>
      </w:r>
      <w:del w:id="1247" w:author="Irina" w:date="2021-05-19T22:09:00Z">
        <w:r w:rsidRPr="00475B78" w:rsidDel="00F2240A">
          <w:rPr>
            <w:rFonts w:asciiTheme="majorBidi" w:hAnsiTheme="majorBidi" w:cstheme="majorBidi"/>
            <w:lang w:val="en"/>
          </w:rPr>
          <w:delText>,</w:delText>
        </w:r>
      </w:del>
      <w:r w:rsidRPr="00475B78">
        <w:rPr>
          <w:rFonts w:asciiTheme="majorBidi" w:hAnsiTheme="majorBidi" w:cstheme="majorBidi"/>
          <w:lang w:val="en"/>
        </w:rPr>
        <w:t xml:space="preserve"> as it consists of fragments that preserve </w:t>
      </w:r>
      <w:ins w:id="1248" w:author="Irina" w:date="2021-05-19T22:10:00Z">
        <w:r w:rsidR="00F2240A">
          <w:rPr>
            <w:rFonts w:asciiTheme="majorBidi" w:hAnsiTheme="majorBidi" w:cstheme="majorBidi"/>
            <w:lang w:val="en"/>
          </w:rPr>
          <w:t xml:space="preserve">both </w:t>
        </w:r>
      </w:ins>
      <w:r w:rsidRPr="00475B78">
        <w:rPr>
          <w:rFonts w:asciiTheme="majorBidi" w:hAnsiTheme="majorBidi" w:cstheme="majorBidi"/>
          <w:lang w:val="en"/>
        </w:rPr>
        <w:t xml:space="preserve">top and intercolumnar margins, in addition to </w:t>
      </w:r>
      <w:del w:id="1249" w:author="Irina" w:date="2021-05-19T22:10:00Z">
        <w:r w:rsidRPr="00475B78" w:rsidDel="00F2240A">
          <w:rPr>
            <w:rFonts w:asciiTheme="majorBidi" w:hAnsiTheme="majorBidi" w:cstheme="majorBidi"/>
            <w:lang w:val="en"/>
          </w:rPr>
          <w:delText xml:space="preserve">the </w:delText>
        </w:r>
      </w:del>
      <w:r w:rsidRPr="00475B78">
        <w:rPr>
          <w:rFonts w:asciiTheme="majorBidi" w:hAnsiTheme="majorBidi" w:cstheme="majorBidi"/>
          <w:lang w:val="en"/>
        </w:rPr>
        <w:t xml:space="preserve">bottom margins. It also includes enough extant fragments to </w:t>
      </w:r>
      <w:del w:id="1250" w:author="Irina" w:date="2021-05-19T22:10:00Z">
        <w:r w:rsidRPr="00475B78" w:rsidDel="00F2240A">
          <w:rPr>
            <w:rFonts w:asciiTheme="majorBidi" w:hAnsiTheme="majorBidi" w:cstheme="majorBidi"/>
            <w:lang w:val="en"/>
          </w:rPr>
          <w:delText xml:space="preserve">allow </w:delText>
        </w:r>
      </w:del>
      <w:ins w:id="1251" w:author="Irina" w:date="2021-05-19T22:11:00Z">
        <w:r w:rsidR="00F2240A">
          <w:rPr>
            <w:rFonts w:asciiTheme="majorBidi" w:hAnsiTheme="majorBidi" w:cstheme="majorBidi"/>
            <w:lang w:val="en"/>
          </w:rPr>
          <w:t>inspir</w:t>
        </w:r>
      </w:ins>
      <w:ins w:id="1252" w:author="Irina" w:date="2021-05-19T22:10:00Z">
        <w:r w:rsidR="00F2240A">
          <w:rPr>
            <w:rFonts w:asciiTheme="majorBidi" w:hAnsiTheme="majorBidi" w:cstheme="majorBidi"/>
            <w:lang w:val="en"/>
          </w:rPr>
          <w:t>e</w:t>
        </w:r>
        <w:r w:rsidR="00F2240A" w:rsidRPr="00475B78">
          <w:rPr>
            <w:rFonts w:asciiTheme="majorBidi" w:hAnsiTheme="majorBidi" w:cstheme="majorBidi"/>
            <w:lang w:val="en"/>
          </w:rPr>
          <w:t xml:space="preserve"> </w:t>
        </w:r>
      </w:ins>
      <w:r w:rsidRPr="00475B78">
        <w:rPr>
          <w:rFonts w:asciiTheme="majorBidi" w:hAnsiTheme="majorBidi" w:cstheme="majorBidi"/>
          <w:lang w:val="en"/>
        </w:rPr>
        <w:t xml:space="preserve">confidence </w:t>
      </w:r>
      <w:del w:id="1253" w:author="Irina" w:date="2021-05-19T22:11:00Z">
        <w:r w:rsidRPr="00475B78" w:rsidDel="00F2240A">
          <w:rPr>
            <w:rFonts w:asciiTheme="majorBidi" w:hAnsiTheme="majorBidi" w:cstheme="majorBidi"/>
            <w:lang w:val="en"/>
          </w:rPr>
          <w:delText>as to</w:delText>
        </w:r>
      </w:del>
      <w:ins w:id="1254" w:author="Irina" w:date="2021-05-19T22:11:00Z">
        <w:r w:rsidR="00F2240A">
          <w:rPr>
            <w:rFonts w:asciiTheme="majorBidi" w:hAnsiTheme="majorBidi" w:cstheme="majorBidi"/>
            <w:lang w:val="en"/>
          </w:rPr>
          <w:t>in</w:t>
        </w:r>
      </w:ins>
      <w:r w:rsidRPr="00475B78">
        <w:rPr>
          <w:rFonts w:asciiTheme="majorBidi" w:hAnsiTheme="majorBidi" w:cstheme="majorBidi"/>
          <w:lang w:val="en"/>
        </w:rPr>
        <w:t xml:space="preserve"> its content</w:t>
      </w:r>
      <w:ins w:id="1255" w:author="Irina" w:date="2021-05-19T23:44:00Z">
        <w:r w:rsidR="002B0F38">
          <w:rPr>
            <w:rFonts w:asciiTheme="majorBidi" w:hAnsiTheme="majorBidi" w:cstheme="majorBidi"/>
            <w:lang w:val="en"/>
          </w:rPr>
          <w:t>s</w:t>
        </w:r>
      </w:ins>
      <w:r w:rsidRPr="00475B78">
        <w:rPr>
          <w:rFonts w:asciiTheme="majorBidi" w:hAnsiTheme="majorBidi" w:cstheme="majorBidi"/>
          <w:lang w:val="en"/>
        </w:rPr>
        <w:t xml:space="preserve"> and arrangement. The complete column attests to 33 lines, which is in line with other columns in the scroll.  </w:t>
      </w:r>
    </w:p>
    <w:p w14:paraId="172E25EE" w14:textId="77777777" w:rsidR="00475B78" w:rsidRPr="00475B78" w:rsidRDefault="00475B78" w:rsidP="00452A6F">
      <w:pPr>
        <w:bidi w:val="0"/>
        <w:spacing w:line="360" w:lineRule="auto"/>
        <w:jc w:val="both"/>
        <w:rPr>
          <w:rFonts w:asciiTheme="majorBidi" w:hAnsiTheme="majorBidi" w:cstheme="majorBidi"/>
          <w:lang w:val="en"/>
        </w:rPr>
      </w:pPr>
    </w:p>
    <w:p w14:paraId="6071C75E" w14:textId="6D9CFA0C" w:rsidR="00475B78" w:rsidRPr="00475B78" w:rsidRDefault="00475B78" w:rsidP="00452A6F">
      <w:pPr>
        <w:bidi w:val="0"/>
        <w:spacing w:line="360" w:lineRule="auto"/>
        <w:jc w:val="both"/>
        <w:rPr>
          <w:rFonts w:asciiTheme="majorBidi" w:hAnsiTheme="majorBidi" w:cstheme="majorBidi"/>
          <w:lang w:val="en"/>
        </w:rPr>
      </w:pPr>
      <w:r w:rsidRPr="00475B78">
        <w:rPr>
          <w:rFonts w:asciiTheme="majorBidi" w:hAnsiTheme="majorBidi" w:cstheme="majorBidi"/>
          <w:lang w:val="en"/>
        </w:rPr>
        <w:t xml:space="preserve">(4) (slide) Columns XIX and XX preserve fragments that also </w:t>
      </w:r>
      <w:del w:id="1256" w:author="Irina" w:date="2021-05-19T22:12:00Z">
        <w:r w:rsidRPr="00475B78" w:rsidDel="00F2240A">
          <w:rPr>
            <w:rFonts w:asciiTheme="majorBidi" w:hAnsiTheme="majorBidi" w:cstheme="majorBidi"/>
            <w:lang w:val="en"/>
          </w:rPr>
          <w:delText xml:space="preserve">allow </w:delText>
        </w:r>
      </w:del>
      <w:ins w:id="1257" w:author="Irina" w:date="2021-05-19T22:12:00Z">
        <w:r w:rsidR="00F2240A">
          <w:rPr>
            <w:rFonts w:asciiTheme="majorBidi" w:hAnsiTheme="majorBidi" w:cstheme="majorBidi"/>
            <w:lang w:val="en"/>
          </w:rPr>
          <w:t>inspire</w:t>
        </w:r>
        <w:r w:rsidR="00F2240A" w:rsidRPr="00475B78">
          <w:rPr>
            <w:rFonts w:asciiTheme="majorBidi" w:hAnsiTheme="majorBidi" w:cstheme="majorBidi"/>
            <w:lang w:val="en"/>
          </w:rPr>
          <w:t xml:space="preserve"> </w:t>
        </w:r>
      </w:ins>
      <w:r w:rsidRPr="00475B78">
        <w:rPr>
          <w:rFonts w:asciiTheme="majorBidi" w:hAnsiTheme="majorBidi" w:cstheme="majorBidi"/>
          <w:lang w:val="en"/>
        </w:rPr>
        <w:t xml:space="preserve">some confidence </w:t>
      </w:r>
      <w:del w:id="1258" w:author="Irina" w:date="2021-05-19T22:12:00Z">
        <w:r w:rsidRPr="00475B78" w:rsidDel="00F2240A">
          <w:rPr>
            <w:rFonts w:asciiTheme="majorBidi" w:hAnsiTheme="majorBidi" w:cstheme="majorBidi"/>
            <w:lang w:val="en"/>
          </w:rPr>
          <w:delText>as to its</w:delText>
        </w:r>
      </w:del>
      <w:ins w:id="1259" w:author="Irina" w:date="2021-05-19T22:12:00Z">
        <w:r w:rsidR="00F2240A">
          <w:rPr>
            <w:rFonts w:asciiTheme="majorBidi" w:hAnsiTheme="majorBidi" w:cstheme="majorBidi"/>
            <w:lang w:val="en"/>
          </w:rPr>
          <w:t>in their</w:t>
        </w:r>
      </w:ins>
      <w:r w:rsidRPr="00475B78">
        <w:rPr>
          <w:rFonts w:asciiTheme="majorBidi" w:hAnsiTheme="majorBidi" w:cstheme="majorBidi"/>
          <w:lang w:val="en"/>
        </w:rPr>
        <w:t xml:space="preserve"> textual reconstruction. Fragments associated with column XIX preserve </w:t>
      </w:r>
      <w:ins w:id="1260" w:author="Irina" w:date="2021-05-19T22:13:00Z">
        <w:r w:rsidR="00F2240A">
          <w:rPr>
            <w:rFonts w:asciiTheme="majorBidi" w:hAnsiTheme="majorBidi" w:cstheme="majorBidi"/>
            <w:lang w:val="en"/>
          </w:rPr>
          <w:t xml:space="preserve">the </w:t>
        </w:r>
      </w:ins>
      <w:r w:rsidRPr="00475B78">
        <w:rPr>
          <w:rFonts w:asciiTheme="majorBidi" w:hAnsiTheme="majorBidi" w:cstheme="majorBidi"/>
          <w:lang w:val="en"/>
        </w:rPr>
        <w:t>top and intercolumnar margin and are securely located. In addition, the missing text between the fragments in these columns is relatively stable. No major expansions, omissions</w:t>
      </w:r>
      <w:del w:id="1261" w:author="Irina" w:date="2021-05-19T22:13:00Z">
        <w:r w:rsidRPr="00475B78" w:rsidDel="00F2240A">
          <w:rPr>
            <w:rFonts w:asciiTheme="majorBidi" w:hAnsiTheme="majorBidi" w:cstheme="majorBidi"/>
            <w:lang w:val="en"/>
          </w:rPr>
          <w:delText>,</w:delText>
        </w:r>
      </w:del>
      <w:r w:rsidRPr="00475B78">
        <w:rPr>
          <w:rFonts w:asciiTheme="majorBidi" w:hAnsiTheme="majorBidi" w:cstheme="majorBidi"/>
          <w:lang w:val="en"/>
        </w:rPr>
        <w:t xml:space="preserve"> or transpositions are documented across </w:t>
      </w:r>
      <w:ins w:id="1262" w:author="Irina" w:date="2021-05-19T22:13:00Z">
        <w:r w:rsidR="00F2240A">
          <w:rPr>
            <w:rFonts w:asciiTheme="majorBidi" w:hAnsiTheme="majorBidi" w:cstheme="majorBidi"/>
            <w:lang w:val="en"/>
          </w:rPr>
          <w:t xml:space="preserve">the </w:t>
        </w:r>
      </w:ins>
      <w:r w:rsidRPr="00475B78">
        <w:rPr>
          <w:rFonts w:asciiTheme="majorBidi" w:hAnsiTheme="majorBidi" w:cstheme="majorBidi"/>
          <w:lang w:val="en"/>
        </w:rPr>
        <w:t>textual traditions.</w:t>
      </w:r>
      <w:ins w:id="1263" w:author="Irina" w:date="2021-05-19T22:14:00Z">
        <w:r w:rsidR="00F2240A">
          <w:rPr>
            <w:rFonts w:asciiTheme="majorBidi" w:hAnsiTheme="majorBidi" w:cstheme="majorBidi"/>
            <w:lang w:val="en"/>
          </w:rPr>
          <w:t xml:space="preserve"> </w:t>
        </w:r>
      </w:ins>
      <w:del w:id="1264" w:author="Irina" w:date="2021-05-19T22:14:00Z">
        <w:r w:rsidRPr="00475B78" w:rsidDel="00F2240A">
          <w:rPr>
            <w:rFonts w:asciiTheme="majorBidi" w:hAnsiTheme="majorBidi" w:cstheme="majorBidi"/>
            <w:lang w:val="en"/>
          </w:rPr>
          <w:delText xml:space="preserve"> Therefore, w</w:delText>
        </w:r>
      </w:del>
      <w:ins w:id="1265" w:author="Irina" w:date="2021-05-19T22:14:00Z">
        <w:r w:rsidR="00F2240A">
          <w:rPr>
            <w:rFonts w:asciiTheme="majorBidi" w:hAnsiTheme="majorBidi" w:cstheme="majorBidi"/>
            <w:lang w:val="en"/>
          </w:rPr>
          <w:t>W</w:t>
        </w:r>
      </w:ins>
      <w:r w:rsidRPr="00475B78">
        <w:rPr>
          <w:rFonts w:asciiTheme="majorBidi" w:hAnsiTheme="majorBidi" w:cstheme="majorBidi"/>
          <w:lang w:val="en"/>
        </w:rPr>
        <w:t xml:space="preserve">e </w:t>
      </w:r>
      <w:del w:id="1266" w:author="Irina" w:date="2021-05-19T22:14:00Z">
        <w:r w:rsidRPr="00475B78" w:rsidDel="00F2240A">
          <w:rPr>
            <w:rFonts w:asciiTheme="majorBidi" w:hAnsiTheme="majorBidi" w:cstheme="majorBidi"/>
            <w:lang w:val="en"/>
          </w:rPr>
          <w:delText xml:space="preserve">could </w:delText>
        </w:r>
      </w:del>
      <w:ins w:id="1267" w:author="Irina" w:date="2021-05-19T22:14:00Z">
        <w:r w:rsidR="00F2240A" w:rsidRPr="00475B78">
          <w:rPr>
            <w:rFonts w:asciiTheme="majorBidi" w:hAnsiTheme="majorBidi" w:cstheme="majorBidi"/>
            <w:lang w:val="en"/>
          </w:rPr>
          <w:t>c</w:t>
        </w:r>
        <w:r w:rsidR="00F2240A">
          <w:rPr>
            <w:rFonts w:asciiTheme="majorBidi" w:hAnsiTheme="majorBidi" w:cstheme="majorBidi"/>
            <w:lang w:val="en"/>
          </w:rPr>
          <w:t xml:space="preserve">an </w:t>
        </w:r>
        <w:r w:rsidR="00F2240A">
          <w:rPr>
            <w:rFonts w:asciiTheme="majorBidi" w:hAnsiTheme="majorBidi" w:cstheme="majorBidi"/>
            <w:lang w:val="en"/>
          </w:rPr>
          <w:lastRenderedPageBreak/>
          <w:t xml:space="preserve">therefore </w:t>
        </w:r>
      </w:ins>
      <w:del w:id="1268" w:author="Irina" w:date="2021-05-19T22:14:00Z">
        <w:r w:rsidRPr="00475B78" w:rsidDel="00452A6F">
          <w:rPr>
            <w:rFonts w:asciiTheme="majorBidi" w:hAnsiTheme="majorBidi" w:cstheme="majorBidi"/>
            <w:lang w:val="en"/>
          </w:rPr>
          <w:delText xml:space="preserve">confidently </w:delText>
        </w:r>
      </w:del>
      <w:ins w:id="1269" w:author="Irina" w:date="2021-05-19T22:14:00Z">
        <w:r w:rsidR="00452A6F">
          <w:rPr>
            <w:rFonts w:asciiTheme="majorBidi" w:hAnsiTheme="majorBidi" w:cstheme="majorBidi"/>
            <w:lang w:val="en"/>
          </w:rPr>
          <w:t>securely</w:t>
        </w:r>
        <w:r w:rsidR="00452A6F" w:rsidRPr="00475B78">
          <w:rPr>
            <w:rFonts w:asciiTheme="majorBidi" w:hAnsiTheme="majorBidi" w:cstheme="majorBidi"/>
            <w:lang w:val="en"/>
          </w:rPr>
          <w:t xml:space="preserve"> </w:t>
        </w:r>
      </w:ins>
      <w:r w:rsidRPr="00475B78">
        <w:rPr>
          <w:rFonts w:asciiTheme="majorBidi" w:hAnsiTheme="majorBidi" w:cstheme="majorBidi"/>
          <w:lang w:val="en"/>
        </w:rPr>
        <w:t xml:space="preserve">estimate the width of the columns by </w:t>
      </w:r>
      <w:del w:id="1270" w:author="Irina" w:date="2021-05-19T22:15:00Z">
        <w:r w:rsidRPr="00475B78" w:rsidDel="00452A6F">
          <w:rPr>
            <w:rFonts w:asciiTheme="majorBidi" w:hAnsiTheme="majorBidi" w:cstheme="majorBidi"/>
            <w:lang w:val="en"/>
          </w:rPr>
          <w:delText>the reconstruction of</w:delText>
        </w:r>
      </w:del>
      <w:ins w:id="1271" w:author="Irina" w:date="2021-05-19T22:15:00Z">
        <w:r w:rsidR="00452A6F">
          <w:rPr>
            <w:rFonts w:asciiTheme="majorBidi" w:hAnsiTheme="majorBidi" w:cstheme="majorBidi"/>
            <w:lang w:val="en"/>
          </w:rPr>
          <w:t>reconstructing</w:t>
        </w:r>
      </w:ins>
      <w:r w:rsidRPr="00475B78">
        <w:rPr>
          <w:rFonts w:asciiTheme="majorBidi" w:hAnsiTheme="majorBidi" w:cstheme="majorBidi"/>
          <w:lang w:val="en"/>
        </w:rPr>
        <w:t xml:space="preserve"> the missing text between the fragmentary lines.  </w:t>
      </w:r>
    </w:p>
    <w:p w14:paraId="07FA4BED" w14:textId="77777777" w:rsidR="00475B78" w:rsidRPr="00475B78" w:rsidRDefault="00475B78" w:rsidP="00452A6F">
      <w:pPr>
        <w:bidi w:val="0"/>
        <w:spacing w:line="360" w:lineRule="auto"/>
        <w:jc w:val="both"/>
        <w:rPr>
          <w:rFonts w:asciiTheme="majorBidi" w:hAnsiTheme="majorBidi" w:cstheme="majorBidi"/>
          <w:lang w:val="en"/>
        </w:rPr>
      </w:pPr>
      <w:r w:rsidRPr="00475B78">
        <w:rPr>
          <w:rFonts w:asciiTheme="majorBidi" w:hAnsiTheme="majorBidi" w:cstheme="majorBidi"/>
          <w:lang w:val="en"/>
        </w:rPr>
        <w:t xml:space="preserve"> </w:t>
      </w:r>
    </w:p>
    <w:p w14:paraId="283F705B" w14:textId="3788D99C" w:rsidR="00475B78" w:rsidRPr="00475B78" w:rsidRDefault="00475B78" w:rsidP="00452A6F">
      <w:pPr>
        <w:bidi w:val="0"/>
        <w:spacing w:line="360" w:lineRule="auto"/>
        <w:jc w:val="both"/>
        <w:rPr>
          <w:rFonts w:asciiTheme="majorBidi" w:hAnsiTheme="majorBidi" w:cstheme="majorBidi"/>
          <w:lang w:val="en"/>
        </w:rPr>
      </w:pPr>
      <w:r w:rsidRPr="00475B78">
        <w:rPr>
          <w:rFonts w:asciiTheme="majorBidi" w:hAnsiTheme="majorBidi" w:cstheme="majorBidi"/>
          <w:lang w:val="en"/>
        </w:rPr>
        <w:t xml:space="preserve">(5) (slide) The text of </w:t>
      </w:r>
      <w:proofErr w:type="spellStart"/>
      <w:r w:rsidRPr="00475B78">
        <w:rPr>
          <w:rFonts w:asciiTheme="majorBidi" w:hAnsiTheme="majorBidi" w:cstheme="majorBidi"/>
          <w:lang w:val="en"/>
        </w:rPr>
        <w:t>Exod</w:t>
      </w:r>
      <w:proofErr w:type="spellEnd"/>
      <w:r w:rsidRPr="00475B78">
        <w:rPr>
          <w:rFonts w:asciiTheme="majorBidi" w:hAnsiTheme="majorBidi" w:cstheme="majorBidi"/>
          <w:lang w:val="en"/>
        </w:rPr>
        <w:t xml:space="preserve"> 20 in the scroll is spread over columns XXI and XXII</w:t>
      </w:r>
      <w:ins w:id="1272" w:author="Irina" w:date="2021-05-19T22:15:00Z">
        <w:r w:rsidR="00452A6F">
          <w:rPr>
            <w:rFonts w:asciiTheme="majorBidi" w:hAnsiTheme="majorBidi" w:cstheme="majorBidi"/>
            <w:lang w:val="en"/>
          </w:rPr>
          <w:t>, which</w:t>
        </w:r>
      </w:ins>
      <w:r w:rsidRPr="00475B78">
        <w:rPr>
          <w:rFonts w:asciiTheme="majorBidi" w:hAnsiTheme="majorBidi" w:cstheme="majorBidi"/>
          <w:lang w:val="en"/>
        </w:rPr>
        <w:t xml:space="preserve"> </w:t>
      </w:r>
      <w:del w:id="1273" w:author="Irina" w:date="2021-05-19T22:15:00Z">
        <w:r w:rsidRPr="00475B78" w:rsidDel="00452A6F">
          <w:rPr>
            <w:rFonts w:asciiTheme="majorBidi" w:hAnsiTheme="majorBidi" w:cstheme="majorBidi"/>
            <w:lang w:val="en"/>
          </w:rPr>
          <w:delText xml:space="preserve">that </w:delText>
        </w:r>
      </w:del>
      <w:r w:rsidRPr="00475B78">
        <w:rPr>
          <w:rFonts w:asciiTheme="majorBidi" w:hAnsiTheme="majorBidi" w:cstheme="majorBidi"/>
          <w:lang w:val="en"/>
        </w:rPr>
        <w:t xml:space="preserve">are poorly preserved. Column XXI </w:t>
      </w:r>
      <w:del w:id="1274" w:author="Irina" w:date="2021-05-19T22:15:00Z">
        <w:r w:rsidRPr="00475B78" w:rsidDel="00452A6F">
          <w:rPr>
            <w:rFonts w:asciiTheme="majorBidi" w:hAnsiTheme="majorBidi" w:cstheme="majorBidi"/>
            <w:lang w:val="en"/>
          </w:rPr>
          <w:delText xml:space="preserve">preserves </w:delText>
        </w:r>
      </w:del>
      <w:ins w:id="1275" w:author="Irina" w:date="2021-05-19T22:16:00Z">
        <w:r w:rsidR="00452A6F">
          <w:rPr>
            <w:rFonts w:asciiTheme="majorBidi" w:hAnsiTheme="majorBidi" w:cstheme="majorBidi"/>
            <w:lang w:val="en"/>
          </w:rPr>
          <w:t>preserves</w:t>
        </w:r>
      </w:ins>
      <w:ins w:id="1276" w:author="Irina" w:date="2021-05-19T22:15:00Z">
        <w:r w:rsidR="00452A6F" w:rsidRPr="00475B78">
          <w:rPr>
            <w:rFonts w:asciiTheme="majorBidi" w:hAnsiTheme="majorBidi" w:cstheme="majorBidi"/>
            <w:lang w:val="en"/>
          </w:rPr>
          <w:t xml:space="preserve"> </w:t>
        </w:r>
      </w:ins>
      <w:r w:rsidRPr="00475B78">
        <w:rPr>
          <w:rFonts w:asciiTheme="majorBidi" w:hAnsiTheme="majorBidi" w:cstheme="majorBidi"/>
          <w:lang w:val="en"/>
        </w:rPr>
        <w:t xml:space="preserve">only three fragments. All of them attest to the pre-Samaritan expansion </w:t>
      </w:r>
      <w:del w:id="1277" w:author="Irina" w:date="2021-05-19T22:16:00Z">
        <w:r w:rsidRPr="00475B78" w:rsidDel="00452A6F">
          <w:rPr>
            <w:rFonts w:asciiTheme="majorBidi" w:hAnsiTheme="majorBidi" w:cstheme="majorBidi"/>
            <w:lang w:val="en"/>
          </w:rPr>
          <w:delText xml:space="preserve">from </w:delText>
        </w:r>
      </w:del>
      <w:ins w:id="1278" w:author="Irina" w:date="2021-05-19T22:16:00Z">
        <w:r w:rsidR="00452A6F">
          <w:rPr>
            <w:rFonts w:asciiTheme="majorBidi" w:hAnsiTheme="majorBidi" w:cstheme="majorBidi"/>
            <w:lang w:val="en"/>
          </w:rPr>
          <w:t>of</w:t>
        </w:r>
        <w:r w:rsidR="00452A6F" w:rsidRPr="00475B78">
          <w:rPr>
            <w:rFonts w:asciiTheme="majorBidi" w:hAnsiTheme="majorBidi" w:cstheme="majorBidi"/>
            <w:lang w:val="en"/>
          </w:rPr>
          <w:t xml:space="preserve"> </w:t>
        </w:r>
      </w:ins>
      <w:proofErr w:type="spellStart"/>
      <w:r w:rsidRPr="00475B78">
        <w:rPr>
          <w:rFonts w:asciiTheme="majorBidi" w:hAnsiTheme="majorBidi" w:cstheme="majorBidi"/>
          <w:lang w:val="en"/>
        </w:rPr>
        <w:t>Deut</w:t>
      </w:r>
      <w:proofErr w:type="spellEnd"/>
      <w:r w:rsidRPr="00475B78">
        <w:rPr>
          <w:rFonts w:asciiTheme="majorBidi" w:hAnsiTheme="majorBidi" w:cstheme="majorBidi"/>
          <w:lang w:val="en"/>
        </w:rPr>
        <w:t xml:space="preserve"> 5, </w:t>
      </w:r>
      <w:ins w:id="1279" w:author="Irina" w:date="2021-05-19T22:16:00Z">
        <w:r w:rsidR="00452A6F">
          <w:rPr>
            <w:rFonts w:asciiTheme="majorBidi" w:hAnsiTheme="majorBidi" w:cstheme="majorBidi"/>
            <w:lang w:val="en"/>
          </w:rPr>
          <w:t xml:space="preserve">which </w:t>
        </w:r>
      </w:ins>
      <w:del w:id="1280" w:author="Irina" w:date="2021-05-19T22:16:00Z">
        <w:r w:rsidRPr="00475B78" w:rsidDel="00452A6F">
          <w:rPr>
            <w:rFonts w:asciiTheme="majorBidi" w:hAnsiTheme="majorBidi" w:cstheme="majorBidi"/>
            <w:lang w:val="en"/>
          </w:rPr>
          <w:delText xml:space="preserve">detailing </w:delText>
        </w:r>
      </w:del>
      <w:ins w:id="1281" w:author="Irina" w:date="2021-05-19T22:16:00Z">
        <w:r w:rsidR="00452A6F" w:rsidRPr="00475B78">
          <w:rPr>
            <w:rFonts w:asciiTheme="majorBidi" w:hAnsiTheme="majorBidi" w:cstheme="majorBidi"/>
            <w:lang w:val="en"/>
          </w:rPr>
          <w:t>detai</w:t>
        </w:r>
        <w:r w:rsidR="00452A6F">
          <w:rPr>
            <w:rFonts w:asciiTheme="majorBidi" w:hAnsiTheme="majorBidi" w:cstheme="majorBidi"/>
            <w:lang w:val="en"/>
          </w:rPr>
          <w:t>ls</w:t>
        </w:r>
        <w:r w:rsidR="00452A6F" w:rsidRPr="00475B78">
          <w:rPr>
            <w:rFonts w:asciiTheme="majorBidi" w:hAnsiTheme="majorBidi" w:cstheme="majorBidi"/>
            <w:lang w:val="en"/>
          </w:rPr>
          <w:t xml:space="preserve"> </w:t>
        </w:r>
      </w:ins>
      <w:r w:rsidRPr="00475B78">
        <w:rPr>
          <w:rFonts w:asciiTheme="majorBidi" w:hAnsiTheme="majorBidi" w:cstheme="majorBidi"/>
          <w:lang w:val="en"/>
        </w:rPr>
        <w:t xml:space="preserve">the people’s request from Moses (slide). Column XXII only includes two preserved fragments, both attest to </w:t>
      </w:r>
      <w:proofErr w:type="spellStart"/>
      <w:r w:rsidRPr="00475B78">
        <w:rPr>
          <w:rFonts w:asciiTheme="majorBidi" w:hAnsiTheme="majorBidi" w:cstheme="majorBidi"/>
          <w:lang w:val="en"/>
        </w:rPr>
        <w:t>Exod</w:t>
      </w:r>
      <w:proofErr w:type="spellEnd"/>
      <w:r w:rsidRPr="00475B78">
        <w:rPr>
          <w:rFonts w:asciiTheme="majorBidi" w:hAnsiTheme="majorBidi" w:cstheme="majorBidi"/>
          <w:lang w:val="en"/>
        </w:rPr>
        <w:t xml:space="preserve"> 21:5–6. Due to the poor preservation of these columns, their reconstruction is less certain. </w:t>
      </w:r>
      <w:del w:id="1282" w:author="Irina" w:date="2021-05-19T22:19:00Z">
        <w:r w:rsidRPr="00475B78" w:rsidDel="00452A6F">
          <w:rPr>
            <w:rFonts w:asciiTheme="majorBidi" w:hAnsiTheme="majorBidi" w:cstheme="majorBidi"/>
            <w:lang w:val="en"/>
          </w:rPr>
          <w:delText>Yet</w:delText>
        </w:r>
      </w:del>
      <w:ins w:id="1283" w:author="Irina" w:date="2021-05-19T22:19:00Z">
        <w:r w:rsidR="00452A6F">
          <w:rPr>
            <w:rFonts w:asciiTheme="majorBidi" w:hAnsiTheme="majorBidi" w:cstheme="majorBidi"/>
            <w:lang w:val="en"/>
          </w:rPr>
          <w:t>All the same</w:t>
        </w:r>
      </w:ins>
      <w:r w:rsidRPr="00475B78">
        <w:rPr>
          <w:rFonts w:asciiTheme="majorBidi" w:hAnsiTheme="majorBidi" w:cstheme="majorBidi"/>
          <w:lang w:val="en"/>
        </w:rPr>
        <w:t>, the securely placed fragments in the previous columns</w:t>
      </w:r>
      <w:del w:id="1284" w:author="Irina" w:date="2021-05-19T22:19:00Z">
        <w:r w:rsidRPr="00475B78" w:rsidDel="00452A6F">
          <w:rPr>
            <w:rFonts w:asciiTheme="majorBidi" w:hAnsiTheme="majorBidi" w:cstheme="majorBidi"/>
            <w:lang w:val="en"/>
          </w:rPr>
          <w:delText>,</w:delText>
        </w:r>
      </w:del>
      <w:r w:rsidRPr="00475B78">
        <w:rPr>
          <w:rFonts w:asciiTheme="majorBidi" w:hAnsiTheme="majorBidi" w:cstheme="majorBidi"/>
          <w:lang w:val="en"/>
        </w:rPr>
        <w:t xml:space="preserve"> as well as the two fragments at the bottom of column XXII</w:t>
      </w:r>
      <w:del w:id="1285" w:author="Irina" w:date="2021-05-19T22:19:00Z">
        <w:r w:rsidRPr="00475B78" w:rsidDel="00452A6F">
          <w:rPr>
            <w:rFonts w:asciiTheme="majorBidi" w:hAnsiTheme="majorBidi" w:cstheme="majorBidi"/>
            <w:lang w:val="en"/>
          </w:rPr>
          <w:delText>,</w:delText>
        </w:r>
      </w:del>
      <w:r w:rsidRPr="00475B78">
        <w:rPr>
          <w:rFonts w:asciiTheme="majorBidi" w:hAnsiTheme="majorBidi" w:cstheme="majorBidi"/>
          <w:lang w:val="en"/>
        </w:rPr>
        <w:t xml:space="preserve"> </w:t>
      </w:r>
      <w:del w:id="1286" w:author="Irina" w:date="2021-05-19T22:19:00Z">
        <w:r w:rsidRPr="00475B78" w:rsidDel="00452A6F">
          <w:rPr>
            <w:rFonts w:asciiTheme="majorBidi" w:hAnsiTheme="majorBidi" w:cstheme="majorBidi"/>
            <w:lang w:val="en"/>
          </w:rPr>
          <w:delText xml:space="preserve">confidently </w:delText>
        </w:r>
      </w:del>
      <w:ins w:id="1287" w:author="Irina" w:date="2021-05-19T22:19:00Z">
        <w:r w:rsidR="00452A6F">
          <w:rPr>
            <w:rFonts w:asciiTheme="majorBidi" w:hAnsiTheme="majorBidi" w:cstheme="majorBidi"/>
            <w:lang w:val="en"/>
          </w:rPr>
          <w:t>do</w:t>
        </w:r>
        <w:r w:rsidR="00452A6F" w:rsidRPr="00475B78">
          <w:rPr>
            <w:rFonts w:asciiTheme="majorBidi" w:hAnsiTheme="majorBidi" w:cstheme="majorBidi"/>
            <w:lang w:val="en"/>
          </w:rPr>
          <w:t xml:space="preserve"> </w:t>
        </w:r>
      </w:ins>
      <w:r w:rsidRPr="00475B78">
        <w:rPr>
          <w:rFonts w:asciiTheme="majorBidi" w:hAnsiTheme="majorBidi" w:cstheme="majorBidi"/>
          <w:lang w:val="en"/>
        </w:rPr>
        <w:t xml:space="preserve">frame the expected place </w:t>
      </w:r>
      <w:del w:id="1288" w:author="Irina" w:date="2021-05-19T23:45:00Z">
        <w:r w:rsidRPr="00475B78" w:rsidDel="002B0F38">
          <w:rPr>
            <w:rFonts w:asciiTheme="majorBidi" w:hAnsiTheme="majorBidi" w:cstheme="majorBidi"/>
            <w:lang w:val="en"/>
          </w:rPr>
          <w:delText xml:space="preserve">in these columns </w:delText>
        </w:r>
      </w:del>
      <w:del w:id="1289" w:author="Irina" w:date="2021-05-19T22:19:00Z">
        <w:r w:rsidRPr="00475B78" w:rsidDel="00452A6F">
          <w:rPr>
            <w:rFonts w:asciiTheme="majorBidi" w:hAnsiTheme="majorBidi" w:cstheme="majorBidi"/>
            <w:lang w:val="en"/>
          </w:rPr>
          <w:delText>in which</w:delText>
        </w:r>
      </w:del>
      <w:ins w:id="1290" w:author="Irina" w:date="2021-05-19T22:19:00Z">
        <w:r w:rsidR="00452A6F">
          <w:rPr>
            <w:rFonts w:asciiTheme="majorBidi" w:hAnsiTheme="majorBidi" w:cstheme="majorBidi"/>
            <w:lang w:val="en"/>
          </w:rPr>
          <w:t>where</w:t>
        </w:r>
      </w:ins>
      <w:r w:rsidRPr="00475B78">
        <w:rPr>
          <w:rFonts w:asciiTheme="majorBidi" w:hAnsiTheme="majorBidi" w:cstheme="majorBidi"/>
          <w:lang w:val="en"/>
        </w:rPr>
        <w:t xml:space="preserve"> </w:t>
      </w:r>
      <w:proofErr w:type="spellStart"/>
      <w:r w:rsidRPr="00475B78">
        <w:rPr>
          <w:rFonts w:asciiTheme="majorBidi" w:hAnsiTheme="majorBidi" w:cstheme="majorBidi"/>
          <w:lang w:val="en"/>
        </w:rPr>
        <w:t>Exod</w:t>
      </w:r>
      <w:proofErr w:type="spellEnd"/>
      <w:r w:rsidRPr="00475B78">
        <w:rPr>
          <w:rFonts w:asciiTheme="majorBidi" w:hAnsiTheme="majorBidi" w:cstheme="majorBidi"/>
          <w:lang w:val="en"/>
        </w:rPr>
        <w:t xml:space="preserve"> 20 </w:t>
      </w:r>
      <w:del w:id="1291" w:author="Irina" w:date="2021-05-19T23:45:00Z">
        <w:r w:rsidRPr="00475B78" w:rsidDel="002B0F38">
          <w:rPr>
            <w:rFonts w:asciiTheme="majorBidi" w:hAnsiTheme="majorBidi" w:cstheme="majorBidi"/>
            <w:lang w:val="en"/>
          </w:rPr>
          <w:delText xml:space="preserve">originally </w:delText>
        </w:r>
      </w:del>
      <w:ins w:id="1292" w:author="Irina" w:date="2021-05-19T23:45:00Z">
        <w:r w:rsidR="002B0F38" w:rsidRPr="00475B78">
          <w:rPr>
            <w:rFonts w:asciiTheme="majorBidi" w:hAnsiTheme="majorBidi" w:cstheme="majorBidi"/>
            <w:lang w:val="en"/>
          </w:rPr>
          <w:t>o</w:t>
        </w:r>
        <w:r w:rsidR="002B0F38">
          <w:rPr>
            <w:rFonts w:asciiTheme="majorBidi" w:hAnsiTheme="majorBidi" w:cstheme="majorBidi"/>
            <w:lang w:val="en"/>
          </w:rPr>
          <w:t>nce</w:t>
        </w:r>
        <w:r w:rsidR="002B0F38" w:rsidRPr="00475B78">
          <w:rPr>
            <w:rFonts w:asciiTheme="majorBidi" w:hAnsiTheme="majorBidi" w:cstheme="majorBidi"/>
            <w:lang w:val="en"/>
          </w:rPr>
          <w:t xml:space="preserve"> </w:t>
        </w:r>
      </w:ins>
      <w:r w:rsidRPr="00475B78">
        <w:rPr>
          <w:rFonts w:asciiTheme="majorBidi" w:hAnsiTheme="majorBidi" w:cstheme="majorBidi"/>
          <w:lang w:val="en"/>
        </w:rPr>
        <w:t>appeared</w:t>
      </w:r>
      <w:ins w:id="1293" w:author="Irina" w:date="2021-05-19T23:45:00Z">
        <w:r w:rsidR="002B0F38" w:rsidRPr="002B0F38">
          <w:rPr>
            <w:rFonts w:asciiTheme="majorBidi" w:hAnsiTheme="majorBidi" w:cstheme="majorBidi"/>
            <w:lang w:val="en"/>
          </w:rPr>
          <w:t xml:space="preserve"> </w:t>
        </w:r>
        <w:r w:rsidR="002B0F38" w:rsidRPr="00475B78">
          <w:rPr>
            <w:rFonts w:asciiTheme="majorBidi" w:hAnsiTheme="majorBidi" w:cstheme="majorBidi"/>
            <w:lang w:val="en"/>
          </w:rPr>
          <w:t>in these columns</w:t>
        </w:r>
      </w:ins>
      <w:r w:rsidRPr="00475B78">
        <w:rPr>
          <w:rFonts w:asciiTheme="majorBidi" w:hAnsiTheme="majorBidi" w:cstheme="majorBidi"/>
          <w:lang w:val="en"/>
        </w:rPr>
        <w:t xml:space="preserve">. </w:t>
      </w:r>
    </w:p>
    <w:p w14:paraId="7826D483" w14:textId="77777777" w:rsidR="007F0543" w:rsidRPr="00475B78" w:rsidRDefault="007F0543" w:rsidP="00452A6F">
      <w:pPr>
        <w:bidi w:val="0"/>
        <w:spacing w:line="360" w:lineRule="auto"/>
        <w:jc w:val="both"/>
        <w:rPr>
          <w:rFonts w:asciiTheme="majorBidi" w:hAnsiTheme="majorBidi" w:cstheme="majorBidi"/>
          <w:lang w:val="en"/>
        </w:rPr>
      </w:pPr>
    </w:p>
    <w:p w14:paraId="626235CE" w14:textId="48EBDE69" w:rsidR="00614D94" w:rsidRPr="00614D94" w:rsidRDefault="00614D94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del w:id="1294" w:author="Irina" w:date="2021-05-19T22:20:00Z">
        <w:r w:rsidRPr="00614D94" w:rsidDel="001749CB">
          <w:rPr>
            <w:rFonts w:asciiTheme="majorBidi" w:hAnsiTheme="majorBidi" w:cstheme="majorBidi"/>
          </w:rPr>
          <w:delText>Thus, t</w:delText>
        </w:r>
      </w:del>
      <w:ins w:id="1295" w:author="Irina" w:date="2021-05-19T22:20:00Z">
        <w:r w:rsidR="001749CB">
          <w:rPr>
            <w:rFonts w:asciiTheme="majorBidi" w:hAnsiTheme="majorBidi" w:cstheme="majorBidi"/>
          </w:rPr>
          <w:t>T</w:t>
        </w:r>
      </w:ins>
      <w:r w:rsidRPr="00614D94">
        <w:rPr>
          <w:rFonts w:asciiTheme="majorBidi" w:hAnsiTheme="majorBidi" w:cstheme="majorBidi"/>
        </w:rPr>
        <w:t xml:space="preserve">he reconstruction of the missing text between the extant fragments </w:t>
      </w:r>
      <w:ins w:id="1296" w:author="Irina" w:date="2021-05-19T22:20:00Z">
        <w:r w:rsidR="001749CB">
          <w:rPr>
            <w:rFonts w:asciiTheme="majorBidi" w:hAnsiTheme="majorBidi" w:cstheme="majorBidi"/>
          </w:rPr>
          <w:t xml:space="preserve">thus </w:t>
        </w:r>
      </w:ins>
      <w:r w:rsidRPr="00614D94">
        <w:rPr>
          <w:rFonts w:asciiTheme="majorBidi" w:hAnsiTheme="majorBidi" w:cstheme="majorBidi"/>
        </w:rPr>
        <w:t>reveals that there is room for all</w:t>
      </w:r>
      <w:del w:id="1297" w:author="Irina" w:date="2021-05-19T22:20:00Z">
        <w:r w:rsidRPr="00614D94" w:rsidDel="001749CB">
          <w:rPr>
            <w:rFonts w:asciiTheme="majorBidi" w:hAnsiTheme="majorBidi" w:cstheme="majorBidi"/>
          </w:rPr>
          <w:delText xml:space="preserve"> the</w:delText>
        </w:r>
      </w:del>
      <w:r w:rsidRPr="00614D94">
        <w:rPr>
          <w:rFonts w:asciiTheme="majorBidi" w:hAnsiTheme="majorBidi" w:cstheme="majorBidi"/>
        </w:rPr>
        <w:t xml:space="preserve"> three major expansions of SP-</w:t>
      </w:r>
      <w:proofErr w:type="spellStart"/>
      <w:r w:rsidRPr="00614D94">
        <w:rPr>
          <w:rFonts w:asciiTheme="majorBidi" w:hAnsiTheme="majorBidi" w:cstheme="majorBidi"/>
        </w:rPr>
        <w:t>Exod</w:t>
      </w:r>
      <w:proofErr w:type="spellEnd"/>
      <w:r w:rsidRPr="00614D94">
        <w:rPr>
          <w:rFonts w:asciiTheme="majorBidi" w:hAnsiTheme="majorBidi" w:cstheme="majorBidi"/>
        </w:rPr>
        <w:t xml:space="preserve"> 20 in the original scroll. (slide) In the slide before us, the three major expansions are colored in red. We </w:t>
      </w:r>
      <w:del w:id="1298" w:author="Irina" w:date="2021-05-19T22:20:00Z">
        <w:r w:rsidRPr="00614D94" w:rsidDel="001749CB">
          <w:rPr>
            <w:rFonts w:asciiTheme="majorBidi" w:hAnsiTheme="majorBidi" w:cstheme="majorBidi"/>
          </w:rPr>
          <w:delText xml:space="preserve">could </w:delText>
        </w:r>
      </w:del>
      <w:ins w:id="1299" w:author="Irina" w:date="2021-05-19T22:20:00Z">
        <w:r w:rsidR="001749CB" w:rsidRPr="00614D94">
          <w:rPr>
            <w:rFonts w:asciiTheme="majorBidi" w:hAnsiTheme="majorBidi" w:cstheme="majorBidi"/>
          </w:rPr>
          <w:t>c</w:t>
        </w:r>
        <w:r w:rsidR="001749CB">
          <w:rPr>
            <w:rFonts w:asciiTheme="majorBidi" w:hAnsiTheme="majorBidi" w:cstheme="majorBidi"/>
          </w:rPr>
          <w:t>an</w:t>
        </w:r>
        <w:r w:rsidR="001749CB" w:rsidRPr="00614D94">
          <w:rPr>
            <w:rFonts w:asciiTheme="majorBidi" w:hAnsiTheme="majorBidi" w:cstheme="majorBidi"/>
          </w:rPr>
          <w:t xml:space="preserve"> </w:t>
        </w:r>
      </w:ins>
      <w:r w:rsidRPr="00614D94">
        <w:rPr>
          <w:rFonts w:asciiTheme="majorBidi" w:hAnsiTheme="majorBidi" w:cstheme="majorBidi"/>
        </w:rPr>
        <w:t xml:space="preserve">clearly see that the lacuna between the preserved fragments fits perfectly with the amount of </w:t>
      </w:r>
      <w:del w:id="1300" w:author="Irina" w:date="2021-05-19T22:21:00Z">
        <w:r w:rsidRPr="00614D94" w:rsidDel="001749CB">
          <w:rPr>
            <w:rFonts w:asciiTheme="majorBidi" w:hAnsiTheme="majorBidi" w:cstheme="majorBidi"/>
          </w:rPr>
          <w:delText xml:space="preserve">the </w:delText>
        </w:r>
      </w:del>
      <w:r w:rsidRPr="00614D94">
        <w:rPr>
          <w:rFonts w:asciiTheme="majorBidi" w:hAnsiTheme="majorBidi" w:cstheme="majorBidi"/>
        </w:rPr>
        <w:t xml:space="preserve">long text-type </w:t>
      </w:r>
      <w:del w:id="1301" w:author="Irina" w:date="2021-05-19T22:22:00Z">
        <w:r w:rsidRPr="00614D94" w:rsidDel="001749CB">
          <w:rPr>
            <w:rFonts w:asciiTheme="majorBidi" w:hAnsiTheme="majorBidi" w:cstheme="majorBidi"/>
          </w:rPr>
          <w:delText xml:space="preserve">of </w:delText>
        </w:r>
      </w:del>
      <w:ins w:id="1302" w:author="Irina" w:date="2021-05-19T22:22:00Z">
        <w:r w:rsidR="001749CB">
          <w:rPr>
            <w:rFonts w:asciiTheme="majorBidi" w:hAnsiTheme="majorBidi" w:cstheme="majorBidi"/>
          </w:rPr>
          <w:t>in</w:t>
        </w:r>
        <w:r w:rsidR="001749CB" w:rsidRPr="00614D94">
          <w:rPr>
            <w:rFonts w:asciiTheme="majorBidi" w:hAnsiTheme="majorBidi" w:cstheme="majorBidi"/>
          </w:rPr>
          <w:t xml:space="preserve"> </w:t>
        </w:r>
      </w:ins>
      <w:proofErr w:type="spellStart"/>
      <w:r w:rsidRPr="00614D94">
        <w:rPr>
          <w:rFonts w:asciiTheme="majorBidi" w:hAnsiTheme="majorBidi" w:cstheme="majorBidi"/>
        </w:rPr>
        <w:t>Exod</w:t>
      </w:r>
      <w:proofErr w:type="spellEnd"/>
      <w:r w:rsidRPr="00614D94">
        <w:rPr>
          <w:rFonts w:asciiTheme="majorBidi" w:hAnsiTheme="majorBidi" w:cstheme="majorBidi"/>
        </w:rPr>
        <w:t xml:space="preserve"> 20, including all three expansions. The fact that the tenth commandment involves a </w:t>
      </w:r>
      <w:del w:id="1303" w:author="Irina" w:date="2021-05-19T22:22:00Z">
        <w:r w:rsidRPr="00614D94" w:rsidDel="001749CB">
          <w:rPr>
            <w:rFonts w:asciiTheme="majorBidi" w:hAnsiTheme="majorBidi" w:cstheme="majorBidi"/>
          </w:rPr>
          <w:delText xml:space="preserve">large amount </w:delText>
        </w:r>
      </w:del>
      <w:ins w:id="1304" w:author="Irina" w:date="2021-05-19T22:24:00Z">
        <w:r w:rsidR="001749CB">
          <w:rPr>
            <w:rFonts w:asciiTheme="majorBidi" w:hAnsiTheme="majorBidi" w:cstheme="majorBidi"/>
          </w:rPr>
          <w:t>significant</w:t>
        </w:r>
      </w:ins>
      <w:ins w:id="1305" w:author="Irina" w:date="2021-05-19T22:22:00Z">
        <w:r w:rsidR="001749CB">
          <w:rPr>
            <w:rFonts w:asciiTheme="majorBidi" w:hAnsiTheme="majorBidi" w:cstheme="majorBidi"/>
          </w:rPr>
          <w:t xml:space="preserve"> quantity </w:t>
        </w:r>
      </w:ins>
      <w:r w:rsidRPr="00614D94">
        <w:rPr>
          <w:rFonts w:asciiTheme="majorBidi" w:hAnsiTheme="majorBidi" w:cstheme="majorBidi"/>
        </w:rPr>
        <w:t xml:space="preserve">of text </w:t>
      </w:r>
      <w:del w:id="1306" w:author="Irina" w:date="2021-05-19T22:23:00Z">
        <w:r w:rsidRPr="00614D94" w:rsidDel="001749CB">
          <w:rPr>
            <w:rFonts w:asciiTheme="majorBidi" w:hAnsiTheme="majorBidi" w:cstheme="majorBidi"/>
          </w:rPr>
          <w:delText xml:space="preserve">yields </w:delText>
        </w:r>
      </w:del>
      <w:ins w:id="1307" w:author="Irina" w:date="2021-05-19T22:23:00Z">
        <w:r w:rsidR="001749CB">
          <w:rPr>
            <w:rFonts w:asciiTheme="majorBidi" w:hAnsiTheme="majorBidi" w:cstheme="majorBidi"/>
          </w:rPr>
          <w:t>grants</w:t>
        </w:r>
        <w:r w:rsidR="001749CB" w:rsidRPr="00614D94">
          <w:rPr>
            <w:rFonts w:asciiTheme="majorBidi" w:hAnsiTheme="majorBidi" w:cstheme="majorBidi"/>
          </w:rPr>
          <w:t xml:space="preserve"> </w:t>
        </w:r>
      </w:ins>
      <w:r w:rsidRPr="00614D94">
        <w:rPr>
          <w:rFonts w:asciiTheme="majorBidi" w:hAnsiTheme="majorBidi" w:cstheme="majorBidi"/>
        </w:rPr>
        <w:t xml:space="preserve">a </w:t>
      </w:r>
      <w:del w:id="1308" w:author="Irina" w:date="2021-05-19T22:23:00Z">
        <w:r w:rsidRPr="00614D94" w:rsidDel="001749CB">
          <w:rPr>
            <w:rFonts w:asciiTheme="majorBidi" w:hAnsiTheme="majorBidi" w:cstheme="majorBidi"/>
          </w:rPr>
          <w:delText>high level</w:delText>
        </w:r>
      </w:del>
      <w:ins w:id="1309" w:author="Irina" w:date="2021-05-19T22:24:00Z">
        <w:r w:rsidR="001749CB">
          <w:rPr>
            <w:rFonts w:asciiTheme="majorBidi" w:hAnsiTheme="majorBidi" w:cstheme="majorBidi"/>
          </w:rPr>
          <w:t xml:space="preserve">high </w:t>
        </w:r>
      </w:ins>
      <w:ins w:id="1310" w:author="Irina" w:date="2021-05-19T22:23:00Z">
        <w:r w:rsidR="001749CB">
          <w:rPr>
            <w:rFonts w:asciiTheme="majorBidi" w:hAnsiTheme="majorBidi" w:cstheme="majorBidi"/>
          </w:rPr>
          <w:t>degree</w:t>
        </w:r>
      </w:ins>
      <w:r w:rsidRPr="00614D94">
        <w:rPr>
          <w:rFonts w:asciiTheme="majorBidi" w:hAnsiTheme="majorBidi" w:cstheme="majorBidi"/>
        </w:rPr>
        <w:t xml:space="preserve"> of certainty </w:t>
      </w:r>
      <w:del w:id="1311" w:author="Irina" w:date="2021-05-19T22:23:00Z">
        <w:r w:rsidRPr="00614D94" w:rsidDel="001749CB">
          <w:rPr>
            <w:rFonts w:asciiTheme="majorBidi" w:hAnsiTheme="majorBidi" w:cstheme="majorBidi"/>
          </w:rPr>
          <w:delText xml:space="preserve">regarding </w:delText>
        </w:r>
      </w:del>
      <w:ins w:id="1312" w:author="Irina" w:date="2021-05-19T22:23:00Z">
        <w:r w:rsidR="001749CB">
          <w:rPr>
            <w:rFonts w:asciiTheme="majorBidi" w:hAnsiTheme="majorBidi" w:cstheme="majorBidi"/>
          </w:rPr>
          <w:t>to</w:t>
        </w:r>
        <w:r w:rsidR="001749CB" w:rsidRPr="00614D94">
          <w:rPr>
            <w:rFonts w:asciiTheme="majorBidi" w:hAnsiTheme="majorBidi" w:cstheme="majorBidi"/>
          </w:rPr>
          <w:t xml:space="preserve"> </w:t>
        </w:r>
      </w:ins>
      <w:r w:rsidRPr="00614D94">
        <w:rPr>
          <w:rFonts w:asciiTheme="majorBidi" w:hAnsiTheme="majorBidi" w:cstheme="majorBidi"/>
        </w:rPr>
        <w:t xml:space="preserve">the conclusion </w:t>
      </w:r>
      <w:del w:id="1313" w:author="Irina" w:date="2021-05-19T22:24:00Z">
        <w:r w:rsidRPr="00614D94" w:rsidDel="001749CB">
          <w:rPr>
            <w:rFonts w:asciiTheme="majorBidi" w:hAnsiTheme="majorBidi" w:cstheme="majorBidi"/>
          </w:rPr>
          <w:delText xml:space="preserve">the </w:delText>
        </w:r>
      </w:del>
      <w:ins w:id="1314" w:author="Irina" w:date="2021-05-19T22:24:00Z">
        <w:r w:rsidR="001749CB" w:rsidRPr="00614D94">
          <w:rPr>
            <w:rFonts w:asciiTheme="majorBidi" w:hAnsiTheme="majorBidi" w:cstheme="majorBidi"/>
          </w:rPr>
          <w:t>t</w:t>
        </w:r>
        <w:r w:rsidR="001749CB">
          <w:rPr>
            <w:rFonts w:asciiTheme="majorBidi" w:hAnsiTheme="majorBidi" w:cstheme="majorBidi"/>
          </w:rPr>
          <w:t>hat</w:t>
        </w:r>
        <w:r w:rsidR="001749CB" w:rsidRPr="00614D94">
          <w:rPr>
            <w:rFonts w:asciiTheme="majorBidi" w:hAnsiTheme="majorBidi" w:cstheme="majorBidi"/>
          </w:rPr>
          <w:t xml:space="preserve"> </w:t>
        </w:r>
      </w:ins>
      <w:r w:rsidRPr="00614D94">
        <w:rPr>
          <w:rFonts w:asciiTheme="majorBidi" w:hAnsiTheme="majorBidi" w:cstheme="majorBidi"/>
        </w:rPr>
        <w:t>there is room for it in the original scroll.</w:t>
      </w:r>
    </w:p>
    <w:p w14:paraId="6CB70044" w14:textId="77777777" w:rsidR="00614D94" w:rsidRPr="00614D94" w:rsidRDefault="00614D94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1CD64ABD" w14:textId="40FC9E36" w:rsidR="002101FB" w:rsidRPr="00A12013" w:rsidRDefault="00614D94" w:rsidP="00452A6F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</w:rPr>
      </w:pPr>
      <w:r w:rsidRPr="00614D94">
        <w:rPr>
          <w:rFonts w:asciiTheme="majorBidi" w:hAnsiTheme="majorBidi" w:cstheme="majorBidi"/>
        </w:rPr>
        <w:t xml:space="preserve">To be clear, I </w:t>
      </w:r>
      <w:del w:id="1315" w:author="Irina" w:date="2021-05-19T22:26:00Z">
        <w:r w:rsidRPr="00614D94" w:rsidDel="004918AC">
          <w:rPr>
            <w:rFonts w:asciiTheme="majorBidi" w:hAnsiTheme="majorBidi" w:cstheme="majorBidi"/>
          </w:rPr>
          <w:delText>am not aiming</w:delText>
        </w:r>
      </w:del>
      <w:ins w:id="1316" w:author="Irina" w:date="2021-05-19T22:26:00Z">
        <w:r w:rsidR="004918AC">
          <w:rPr>
            <w:rFonts w:asciiTheme="majorBidi" w:hAnsiTheme="majorBidi" w:cstheme="majorBidi"/>
          </w:rPr>
          <w:t>do not intend</w:t>
        </w:r>
      </w:ins>
      <w:r w:rsidRPr="00614D94">
        <w:rPr>
          <w:rFonts w:asciiTheme="majorBidi" w:hAnsiTheme="majorBidi" w:cstheme="majorBidi"/>
        </w:rPr>
        <w:t xml:space="preserve"> to claim that the proposed textual reconstruction </w:t>
      </w:r>
      <w:del w:id="1317" w:author="Irina" w:date="2021-05-19T22:27:00Z">
        <w:r w:rsidRPr="00614D94" w:rsidDel="004918AC">
          <w:rPr>
            <w:rFonts w:asciiTheme="majorBidi" w:hAnsiTheme="majorBidi" w:cstheme="majorBidi"/>
          </w:rPr>
          <w:delText xml:space="preserve">completely </w:delText>
        </w:r>
      </w:del>
      <w:ins w:id="1318" w:author="Irina" w:date="2021-05-19T22:27:00Z">
        <w:r w:rsidR="004918AC">
          <w:rPr>
            <w:rFonts w:asciiTheme="majorBidi" w:hAnsiTheme="majorBidi" w:cstheme="majorBidi"/>
          </w:rPr>
          <w:t>ful</w:t>
        </w:r>
        <w:r w:rsidR="004918AC" w:rsidRPr="00614D94">
          <w:rPr>
            <w:rFonts w:asciiTheme="majorBidi" w:hAnsiTheme="majorBidi" w:cstheme="majorBidi"/>
          </w:rPr>
          <w:t xml:space="preserve">ly </w:t>
        </w:r>
      </w:ins>
      <w:r w:rsidRPr="00614D94">
        <w:rPr>
          <w:rFonts w:asciiTheme="majorBidi" w:hAnsiTheme="majorBidi" w:cstheme="majorBidi"/>
        </w:rPr>
        <w:t xml:space="preserve">reflects the original layout of the scroll. </w:t>
      </w:r>
      <w:del w:id="1319" w:author="Irina" w:date="2021-05-19T22:27:00Z">
        <w:r w:rsidRPr="00614D94" w:rsidDel="004918AC">
          <w:rPr>
            <w:rFonts w:asciiTheme="majorBidi" w:hAnsiTheme="majorBidi" w:cstheme="majorBidi"/>
          </w:rPr>
          <w:delText xml:space="preserve">Minor </w:delText>
        </w:r>
      </w:del>
      <w:ins w:id="1320" w:author="Irina" w:date="2021-05-19T22:27:00Z">
        <w:r w:rsidR="004918AC">
          <w:rPr>
            <w:rFonts w:asciiTheme="majorBidi" w:hAnsiTheme="majorBidi" w:cstheme="majorBidi"/>
          </w:rPr>
          <w:t xml:space="preserve">Slight </w:t>
        </w:r>
      </w:ins>
      <w:r w:rsidRPr="00614D94">
        <w:rPr>
          <w:rFonts w:asciiTheme="majorBidi" w:hAnsiTheme="majorBidi" w:cstheme="majorBidi"/>
        </w:rPr>
        <w:t>changes are inevitable due to</w:t>
      </w:r>
      <w:ins w:id="1321" w:author="Irina" w:date="2021-05-19T22:27:00Z">
        <w:r w:rsidR="004918AC">
          <w:rPr>
            <w:rFonts w:asciiTheme="majorBidi" w:hAnsiTheme="majorBidi" w:cstheme="majorBidi"/>
          </w:rPr>
          <w:t xml:space="preserve"> different </w:t>
        </w:r>
      </w:ins>
      <w:del w:id="1322" w:author="Irina" w:date="2021-05-19T22:27:00Z">
        <w:r w:rsidRPr="00614D94" w:rsidDel="004918AC">
          <w:rPr>
            <w:rFonts w:asciiTheme="majorBidi" w:hAnsiTheme="majorBidi" w:cstheme="majorBidi"/>
          </w:rPr>
          <w:delText xml:space="preserve"> the different </w:delText>
        </w:r>
      </w:del>
      <w:r w:rsidRPr="00614D94">
        <w:rPr>
          <w:rFonts w:asciiTheme="majorBidi" w:hAnsiTheme="majorBidi" w:cstheme="majorBidi"/>
        </w:rPr>
        <w:t xml:space="preserve">techniques of paragraph division, orthography, and possibly minor textual variants. A further consideration that </w:t>
      </w:r>
      <w:del w:id="1323" w:author="Irina" w:date="2021-05-19T23:46:00Z">
        <w:r w:rsidRPr="00614D94" w:rsidDel="00A932A6">
          <w:rPr>
            <w:rFonts w:asciiTheme="majorBidi" w:hAnsiTheme="majorBidi" w:cstheme="majorBidi"/>
          </w:rPr>
          <w:delText xml:space="preserve">might </w:delText>
        </w:r>
      </w:del>
      <w:ins w:id="1324" w:author="Irina" w:date="2021-05-19T23:46:00Z">
        <w:r w:rsidR="00A932A6" w:rsidRPr="00614D94">
          <w:rPr>
            <w:rFonts w:asciiTheme="majorBidi" w:hAnsiTheme="majorBidi" w:cstheme="majorBidi"/>
          </w:rPr>
          <w:t>m</w:t>
        </w:r>
        <w:r w:rsidR="00A932A6">
          <w:rPr>
            <w:rFonts w:asciiTheme="majorBidi" w:hAnsiTheme="majorBidi" w:cstheme="majorBidi"/>
          </w:rPr>
          <w:t>ay</w:t>
        </w:r>
        <w:r w:rsidR="00A932A6" w:rsidRPr="00614D94">
          <w:rPr>
            <w:rFonts w:asciiTheme="majorBidi" w:hAnsiTheme="majorBidi" w:cstheme="majorBidi"/>
          </w:rPr>
          <w:t xml:space="preserve"> </w:t>
        </w:r>
      </w:ins>
      <w:r w:rsidRPr="00614D94">
        <w:rPr>
          <w:rFonts w:asciiTheme="majorBidi" w:hAnsiTheme="majorBidi" w:cstheme="majorBidi"/>
        </w:rPr>
        <w:t>affect the reconstruction’s accuracy is the arrangement of the Decalogue</w:t>
      </w:r>
      <w:del w:id="1325" w:author="Irina" w:date="2021-05-19T22:28:00Z">
        <w:r w:rsidRPr="00614D94" w:rsidDel="004918AC">
          <w:rPr>
            <w:rFonts w:asciiTheme="majorBidi" w:hAnsiTheme="majorBidi" w:cstheme="majorBidi"/>
          </w:rPr>
          <w:delText>. This arrangemen</w:delText>
        </w:r>
      </w:del>
      <w:ins w:id="1326" w:author="Irina" w:date="2021-05-19T22:28:00Z">
        <w:r w:rsidR="004918AC">
          <w:rPr>
            <w:rFonts w:asciiTheme="majorBidi" w:hAnsiTheme="majorBidi" w:cstheme="majorBidi"/>
          </w:rPr>
          <w:t>, which</w:t>
        </w:r>
      </w:ins>
      <w:del w:id="1327" w:author="Irina" w:date="2021-05-19T22:28:00Z">
        <w:r w:rsidRPr="00614D94" w:rsidDel="004918AC">
          <w:rPr>
            <w:rFonts w:asciiTheme="majorBidi" w:hAnsiTheme="majorBidi" w:cstheme="majorBidi"/>
          </w:rPr>
          <w:delText>t</w:delText>
        </w:r>
      </w:del>
      <w:r w:rsidRPr="00614D94">
        <w:rPr>
          <w:rFonts w:asciiTheme="majorBidi" w:hAnsiTheme="majorBidi" w:cstheme="majorBidi"/>
        </w:rPr>
        <w:t xml:space="preserve"> is unknown because no fragment of 4Q22 preserves </w:t>
      </w:r>
      <w:del w:id="1328" w:author="Irina" w:date="2021-05-19T22:28:00Z">
        <w:r w:rsidRPr="00614D94" w:rsidDel="004918AC">
          <w:rPr>
            <w:rFonts w:asciiTheme="majorBidi" w:hAnsiTheme="majorBidi" w:cstheme="majorBidi"/>
          </w:rPr>
          <w:delText>the Decalogue</w:delText>
        </w:r>
      </w:del>
      <w:ins w:id="1329" w:author="Irina" w:date="2021-05-19T22:28:00Z">
        <w:r w:rsidR="004918AC">
          <w:rPr>
            <w:rFonts w:asciiTheme="majorBidi" w:hAnsiTheme="majorBidi" w:cstheme="majorBidi"/>
          </w:rPr>
          <w:t>it</w:t>
        </w:r>
      </w:ins>
      <w:r w:rsidRPr="00614D94">
        <w:rPr>
          <w:rFonts w:asciiTheme="majorBidi" w:hAnsiTheme="majorBidi" w:cstheme="majorBidi"/>
        </w:rPr>
        <w:t xml:space="preserve">. I therefore </w:t>
      </w:r>
      <w:del w:id="1330" w:author="Irina" w:date="2021-05-19T22:28:00Z">
        <w:r w:rsidRPr="00614D94" w:rsidDel="004918AC">
          <w:rPr>
            <w:rFonts w:asciiTheme="majorBidi" w:hAnsiTheme="majorBidi" w:cstheme="majorBidi"/>
          </w:rPr>
          <w:delText xml:space="preserve">sporadically </w:delText>
        </w:r>
      </w:del>
      <w:r w:rsidRPr="00614D94">
        <w:rPr>
          <w:rFonts w:asciiTheme="majorBidi" w:hAnsiTheme="majorBidi" w:cstheme="majorBidi"/>
        </w:rPr>
        <w:t>inserted intervals between the commandments</w:t>
      </w:r>
      <w:ins w:id="1331" w:author="Irina" w:date="2021-05-19T22:28:00Z">
        <w:r w:rsidR="004918AC" w:rsidRPr="004918AC">
          <w:rPr>
            <w:rFonts w:asciiTheme="majorBidi" w:hAnsiTheme="majorBidi" w:cstheme="majorBidi"/>
          </w:rPr>
          <w:t xml:space="preserve"> </w:t>
        </w:r>
        <w:r w:rsidR="004918AC" w:rsidRPr="00614D94">
          <w:rPr>
            <w:rFonts w:asciiTheme="majorBidi" w:hAnsiTheme="majorBidi" w:cstheme="majorBidi"/>
          </w:rPr>
          <w:t>sporadically</w:t>
        </w:r>
      </w:ins>
      <w:r w:rsidRPr="00614D94">
        <w:rPr>
          <w:rFonts w:asciiTheme="majorBidi" w:hAnsiTheme="majorBidi" w:cstheme="majorBidi"/>
        </w:rPr>
        <w:t>, as did</w:t>
      </w:r>
      <w:del w:id="1332" w:author="Irina" w:date="2021-05-19T22:28:00Z">
        <w:r w:rsidR="00A12013" w:rsidDel="004918AC">
          <w:rPr>
            <w:rFonts w:asciiTheme="majorBidi" w:hAnsiTheme="majorBidi" w:cstheme="majorBidi"/>
          </w:rPr>
          <w:delText>, for instance,</w:delText>
        </w:r>
      </w:del>
      <w:r w:rsidRPr="00614D94">
        <w:rPr>
          <w:rFonts w:asciiTheme="majorBidi" w:hAnsiTheme="majorBidi" w:cstheme="majorBidi"/>
        </w:rPr>
        <w:t xml:space="preserve"> the scribe of 4QDeut</w:t>
      </w:r>
      <w:r w:rsidRPr="00A12013">
        <w:rPr>
          <w:rFonts w:asciiTheme="majorBidi" w:hAnsiTheme="majorBidi" w:cstheme="majorBidi"/>
          <w:vertAlign w:val="superscript"/>
        </w:rPr>
        <w:t>n</w:t>
      </w:r>
      <w:r w:rsidRPr="00614D94">
        <w:rPr>
          <w:rFonts w:asciiTheme="majorBidi" w:hAnsiTheme="majorBidi" w:cstheme="majorBidi"/>
        </w:rPr>
        <w:t xml:space="preserve">, an additional Dead Sea scroll that preserves the Decalogue. </w:t>
      </w:r>
      <w:del w:id="1333" w:author="Irina" w:date="2021-05-19T22:29:00Z">
        <w:r w:rsidRPr="00614D94" w:rsidDel="004918AC">
          <w:rPr>
            <w:rFonts w:asciiTheme="majorBidi" w:hAnsiTheme="majorBidi" w:cstheme="majorBidi"/>
          </w:rPr>
          <w:delText xml:space="preserve">This reconstruction probably does not perfectly represent </w:delText>
        </w:r>
        <w:r w:rsidR="007D1A63" w:rsidDel="004918AC">
          <w:rPr>
            <w:rFonts w:asciiTheme="majorBidi" w:hAnsiTheme="majorBidi" w:cstheme="majorBidi"/>
          </w:rPr>
          <w:delText xml:space="preserve">the original layout of the text. </w:delText>
        </w:r>
      </w:del>
      <w:r w:rsidR="007D1A63">
        <w:rPr>
          <w:rFonts w:asciiTheme="majorBidi" w:hAnsiTheme="majorBidi" w:cstheme="majorBidi"/>
        </w:rPr>
        <w:t>However, even if the layout of the</w:t>
      </w:r>
      <w:ins w:id="1334" w:author="Irina" w:date="2021-05-19T22:30:00Z">
        <w:r w:rsidR="00B40127">
          <w:rPr>
            <w:rFonts w:asciiTheme="majorBidi" w:hAnsiTheme="majorBidi" w:cstheme="majorBidi"/>
          </w:rPr>
          <w:t xml:space="preserve"> original</w:t>
        </w:r>
      </w:ins>
      <w:r w:rsidR="007D1A63">
        <w:rPr>
          <w:rFonts w:asciiTheme="majorBidi" w:hAnsiTheme="majorBidi" w:cstheme="majorBidi"/>
        </w:rPr>
        <w:t xml:space="preserve"> </w:t>
      </w:r>
      <w:r w:rsidR="00F63A38">
        <w:rPr>
          <w:rFonts w:asciiTheme="majorBidi" w:hAnsiTheme="majorBidi" w:cstheme="majorBidi"/>
        </w:rPr>
        <w:t>text</w:t>
      </w:r>
      <w:r w:rsidR="007D1A63">
        <w:rPr>
          <w:rFonts w:asciiTheme="majorBidi" w:hAnsiTheme="majorBidi" w:cstheme="majorBidi"/>
        </w:rPr>
        <w:t xml:space="preserve"> </w:t>
      </w:r>
      <w:del w:id="1335" w:author="Irina" w:date="2021-05-19T22:30:00Z">
        <w:r w:rsidR="007D1A63" w:rsidDel="00B40127">
          <w:rPr>
            <w:rFonts w:asciiTheme="majorBidi" w:hAnsiTheme="majorBidi" w:cstheme="majorBidi"/>
          </w:rPr>
          <w:delText>would be</w:delText>
        </w:r>
      </w:del>
      <w:ins w:id="1336" w:author="Irina" w:date="2021-05-19T22:30:00Z">
        <w:r w:rsidR="00B40127">
          <w:rPr>
            <w:rFonts w:asciiTheme="majorBidi" w:hAnsiTheme="majorBidi" w:cstheme="majorBidi"/>
          </w:rPr>
          <w:t>was</w:t>
        </w:r>
      </w:ins>
      <w:r w:rsidR="007D1A63">
        <w:rPr>
          <w:rFonts w:asciiTheme="majorBidi" w:hAnsiTheme="majorBidi" w:cstheme="majorBidi"/>
        </w:rPr>
        <w:t xml:space="preserve"> </w:t>
      </w:r>
      <w:r w:rsidR="00F63A38">
        <w:rPr>
          <w:rFonts w:asciiTheme="majorBidi" w:hAnsiTheme="majorBidi" w:cstheme="majorBidi"/>
        </w:rPr>
        <w:t xml:space="preserve">quite different, </w:t>
      </w:r>
      <w:del w:id="1337" w:author="Irina" w:date="2021-05-19T22:30:00Z">
        <w:r w:rsidR="00F63A38" w:rsidDel="00B40127">
          <w:rPr>
            <w:rFonts w:asciiTheme="majorBidi" w:hAnsiTheme="majorBidi" w:cstheme="majorBidi"/>
          </w:rPr>
          <w:delText xml:space="preserve">it </w:delText>
        </w:r>
      </w:del>
      <w:ins w:id="1338" w:author="Irina" w:date="2021-05-19T22:30:00Z">
        <w:r w:rsidR="00B40127">
          <w:rPr>
            <w:rFonts w:asciiTheme="majorBidi" w:hAnsiTheme="majorBidi" w:cstheme="majorBidi"/>
          </w:rPr>
          <w:t xml:space="preserve">that </w:t>
        </w:r>
      </w:ins>
      <w:r w:rsidR="00F63A38">
        <w:rPr>
          <w:rFonts w:asciiTheme="majorBidi" w:hAnsiTheme="majorBidi" w:cstheme="majorBidi"/>
        </w:rPr>
        <w:t xml:space="preserve">would not change the conclusion regarding the tenth commandment </w:t>
      </w:r>
      <w:del w:id="1339" w:author="Irina" w:date="2021-05-19T22:30:00Z">
        <w:r w:rsidR="00F63A38" w:rsidDel="00B40127">
          <w:rPr>
            <w:rFonts w:asciiTheme="majorBidi" w:hAnsiTheme="majorBidi" w:cstheme="majorBidi"/>
          </w:rPr>
          <w:delText>due to</w:delText>
        </w:r>
      </w:del>
      <w:ins w:id="1340" w:author="Irina" w:date="2021-05-19T22:30:00Z">
        <w:r w:rsidR="00B40127">
          <w:rPr>
            <w:rFonts w:asciiTheme="majorBidi" w:hAnsiTheme="majorBidi" w:cstheme="majorBidi"/>
          </w:rPr>
          <w:t>based on</w:t>
        </w:r>
      </w:ins>
      <w:r w:rsidR="00F63A38">
        <w:rPr>
          <w:rFonts w:asciiTheme="majorBidi" w:hAnsiTheme="majorBidi" w:cstheme="majorBidi"/>
        </w:rPr>
        <w:t xml:space="preserve"> its scope. </w:t>
      </w:r>
      <w:r w:rsidR="007D1A63">
        <w:rPr>
          <w:rFonts w:asciiTheme="majorBidi" w:hAnsiTheme="majorBidi" w:cstheme="majorBidi"/>
        </w:rPr>
        <w:t xml:space="preserve"> </w:t>
      </w:r>
    </w:p>
    <w:p w14:paraId="591AB53C" w14:textId="77777777" w:rsidR="00614D94" w:rsidRDefault="00614D94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4369C097" w14:textId="4908F831" w:rsidR="00210A1C" w:rsidRDefault="005E1B0C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Moreover, t</w:t>
      </w:r>
      <w:r w:rsidR="002101FB">
        <w:rPr>
          <w:rFonts w:asciiTheme="majorBidi" w:hAnsiTheme="majorBidi" w:cstheme="majorBidi"/>
        </w:rPr>
        <w:t xml:space="preserve">he reconstruction of the missing text between the preserved fragments is based on the text of the Samaritan Pentateuch. However, </w:t>
      </w:r>
      <w:r w:rsidR="00DF368A">
        <w:rPr>
          <w:rFonts w:asciiTheme="majorBidi" w:hAnsiTheme="majorBidi" w:cstheme="majorBidi"/>
        </w:rPr>
        <w:t xml:space="preserve">the transmission </w:t>
      </w:r>
      <w:del w:id="1341" w:author="Irina" w:date="2021-05-19T22:31:00Z">
        <w:r w:rsidR="00DF368A" w:rsidDel="00B40127">
          <w:rPr>
            <w:rFonts w:asciiTheme="majorBidi" w:hAnsiTheme="majorBidi" w:cstheme="majorBidi"/>
          </w:rPr>
          <w:delText xml:space="preserve">process </w:delText>
        </w:r>
      </w:del>
      <w:r w:rsidR="00DF368A">
        <w:rPr>
          <w:rFonts w:asciiTheme="majorBidi" w:hAnsiTheme="majorBidi" w:cstheme="majorBidi"/>
        </w:rPr>
        <w:t xml:space="preserve">of </w:t>
      </w:r>
      <w:r w:rsidR="0059762A">
        <w:rPr>
          <w:rFonts w:asciiTheme="majorBidi" w:hAnsiTheme="majorBidi" w:cstheme="majorBidi"/>
        </w:rPr>
        <w:t>scriptural texts in the Second T</w:t>
      </w:r>
      <w:r w:rsidR="00DF368A">
        <w:rPr>
          <w:rFonts w:asciiTheme="majorBidi" w:hAnsiTheme="majorBidi" w:cstheme="majorBidi"/>
        </w:rPr>
        <w:t xml:space="preserve">emple period was characterized by ongoing revisions and expansions. </w:t>
      </w:r>
      <w:del w:id="1342" w:author="Irina" w:date="2021-05-19T22:31:00Z">
        <w:r w:rsidR="00DF368A" w:rsidDel="00B40127">
          <w:rPr>
            <w:rFonts w:asciiTheme="majorBidi" w:hAnsiTheme="majorBidi" w:cstheme="majorBidi"/>
          </w:rPr>
          <w:delText>The s</w:delText>
        </w:r>
      </w:del>
      <w:ins w:id="1343" w:author="Irina" w:date="2021-05-19T22:31:00Z">
        <w:r w:rsidR="00B40127">
          <w:rPr>
            <w:rFonts w:asciiTheme="majorBidi" w:hAnsiTheme="majorBidi" w:cstheme="majorBidi"/>
          </w:rPr>
          <w:t>S</w:t>
        </w:r>
      </w:ins>
      <w:r w:rsidR="00DF368A">
        <w:rPr>
          <w:rFonts w:asciiTheme="majorBidi" w:hAnsiTheme="majorBidi" w:cstheme="majorBidi"/>
        </w:rPr>
        <w:t xml:space="preserve">cribes were often active partners in the textual development of the text, </w:t>
      </w:r>
      <w:r w:rsidR="00DF368A">
        <w:rPr>
          <w:rFonts w:asciiTheme="majorBidi" w:hAnsiTheme="majorBidi" w:cstheme="majorBidi"/>
        </w:rPr>
        <w:lastRenderedPageBreak/>
        <w:t>repeatedly reshaping and rewriting it. Therefore</w:t>
      </w:r>
      <w:del w:id="1344" w:author="Irina" w:date="2021-05-19T22:31:00Z">
        <w:r w:rsidR="00DF368A" w:rsidDel="00B40127">
          <w:rPr>
            <w:rFonts w:asciiTheme="majorBidi" w:hAnsiTheme="majorBidi" w:cstheme="majorBidi"/>
          </w:rPr>
          <w:delText>,</w:delText>
        </w:r>
      </w:del>
      <w:r w:rsidR="00DF368A">
        <w:rPr>
          <w:rFonts w:asciiTheme="majorBidi" w:hAnsiTheme="majorBidi" w:cstheme="majorBidi"/>
        </w:rPr>
        <w:t xml:space="preserve"> 4Q22 </w:t>
      </w:r>
      <w:del w:id="1345" w:author="Irina" w:date="2021-05-19T22:31:00Z">
        <w:r w:rsidR="00DF368A" w:rsidDel="00B40127">
          <w:rPr>
            <w:rFonts w:asciiTheme="majorBidi" w:hAnsiTheme="majorBidi" w:cstheme="majorBidi"/>
          </w:rPr>
          <w:delText xml:space="preserve">possibly </w:delText>
        </w:r>
      </w:del>
      <w:ins w:id="1346" w:author="Irina" w:date="2021-05-19T22:31:00Z">
        <w:r w:rsidR="00B40127">
          <w:rPr>
            <w:rFonts w:asciiTheme="majorBidi" w:hAnsiTheme="majorBidi" w:cstheme="majorBidi"/>
          </w:rPr>
          <w:t xml:space="preserve">may have </w:t>
        </w:r>
      </w:ins>
      <w:r w:rsidR="00DF368A">
        <w:rPr>
          <w:rFonts w:asciiTheme="majorBidi" w:hAnsiTheme="majorBidi" w:cstheme="majorBidi"/>
        </w:rPr>
        <w:t>included the expansionist text</w:t>
      </w:r>
      <w:del w:id="1347" w:author="Irina" w:date="2021-05-19T22:31:00Z">
        <w:r w:rsidR="00DF368A" w:rsidDel="00B40127">
          <w:rPr>
            <w:rFonts w:asciiTheme="majorBidi" w:hAnsiTheme="majorBidi" w:cstheme="majorBidi"/>
          </w:rPr>
          <w:delText>-</w:delText>
        </w:r>
      </w:del>
      <w:ins w:id="1348" w:author="Irina" w:date="2021-05-19T22:31:00Z">
        <w:r w:rsidR="00B40127">
          <w:rPr>
            <w:rFonts w:asciiTheme="majorBidi" w:hAnsiTheme="majorBidi" w:cstheme="majorBidi"/>
          </w:rPr>
          <w:t xml:space="preserve"> </w:t>
        </w:r>
      </w:ins>
      <w:r w:rsidR="00DF368A">
        <w:rPr>
          <w:rFonts w:asciiTheme="majorBidi" w:hAnsiTheme="majorBidi" w:cstheme="majorBidi"/>
        </w:rPr>
        <w:t xml:space="preserve">type of </w:t>
      </w:r>
      <w:proofErr w:type="spellStart"/>
      <w:r w:rsidR="00DF368A">
        <w:rPr>
          <w:rFonts w:asciiTheme="majorBidi" w:hAnsiTheme="majorBidi" w:cstheme="majorBidi"/>
        </w:rPr>
        <w:t>Exod</w:t>
      </w:r>
      <w:proofErr w:type="spellEnd"/>
      <w:r w:rsidR="00DF368A">
        <w:rPr>
          <w:rFonts w:asciiTheme="majorBidi" w:hAnsiTheme="majorBidi" w:cstheme="majorBidi"/>
        </w:rPr>
        <w:t xml:space="preserve"> 20, in a different form </w:t>
      </w:r>
      <w:del w:id="1349" w:author="Irina" w:date="2021-05-19T22:32:00Z">
        <w:r w:rsidR="00DF368A" w:rsidDel="00B40127">
          <w:rPr>
            <w:rFonts w:asciiTheme="majorBidi" w:hAnsiTheme="majorBidi" w:cstheme="majorBidi"/>
          </w:rPr>
          <w:delText xml:space="preserve">from </w:delText>
        </w:r>
      </w:del>
      <w:ins w:id="1350" w:author="Irina" w:date="2021-05-19T22:32:00Z">
        <w:r w:rsidR="00B40127">
          <w:rPr>
            <w:rFonts w:asciiTheme="majorBidi" w:hAnsiTheme="majorBidi" w:cstheme="majorBidi"/>
          </w:rPr>
          <w:t xml:space="preserve">than </w:t>
        </w:r>
      </w:ins>
      <w:del w:id="1351" w:author="Irina" w:date="2021-05-19T22:32:00Z">
        <w:r w:rsidR="00DF368A" w:rsidDel="00B40127">
          <w:rPr>
            <w:rFonts w:asciiTheme="majorBidi" w:hAnsiTheme="majorBidi" w:cstheme="majorBidi"/>
          </w:rPr>
          <w:delText xml:space="preserve">those </w:delText>
        </w:r>
      </w:del>
      <w:ins w:id="1352" w:author="Irina" w:date="2021-05-19T22:32:00Z">
        <w:r w:rsidR="00B40127">
          <w:rPr>
            <w:rFonts w:asciiTheme="majorBidi" w:hAnsiTheme="majorBidi" w:cstheme="majorBidi"/>
          </w:rPr>
          <w:t xml:space="preserve">that </w:t>
        </w:r>
      </w:ins>
      <w:r w:rsidR="00DF368A">
        <w:rPr>
          <w:rFonts w:asciiTheme="majorBidi" w:hAnsiTheme="majorBidi" w:cstheme="majorBidi"/>
        </w:rPr>
        <w:t xml:space="preserve">represented in </w:t>
      </w:r>
      <w:ins w:id="1353" w:author="Irina" w:date="2021-05-19T22:32:00Z">
        <w:r w:rsidR="00B40127">
          <w:rPr>
            <w:rFonts w:asciiTheme="majorBidi" w:hAnsiTheme="majorBidi" w:cstheme="majorBidi"/>
          </w:rPr>
          <w:t xml:space="preserve">the </w:t>
        </w:r>
      </w:ins>
      <w:r w:rsidR="00DF368A">
        <w:rPr>
          <w:rFonts w:asciiTheme="majorBidi" w:hAnsiTheme="majorBidi" w:cstheme="majorBidi"/>
        </w:rPr>
        <w:t>SP. The fluidity of this chapter is</w:t>
      </w:r>
      <w:r w:rsidR="001D27F6">
        <w:rPr>
          <w:rFonts w:asciiTheme="majorBidi" w:hAnsiTheme="majorBidi" w:cstheme="majorBidi"/>
        </w:rPr>
        <w:t xml:space="preserve"> </w:t>
      </w:r>
      <w:r w:rsidR="00887D8C">
        <w:rPr>
          <w:rFonts w:asciiTheme="majorBidi" w:hAnsiTheme="majorBidi" w:cstheme="majorBidi"/>
        </w:rPr>
        <w:t>evident</w:t>
      </w:r>
      <w:r w:rsidR="001D27F6">
        <w:rPr>
          <w:rFonts w:asciiTheme="majorBidi" w:hAnsiTheme="majorBidi" w:cstheme="majorBidi"/>
        </w:rPr>
        <w:t xml:space="preserve"> in </w:t>
      </w:r>
      <w:ins w:id="1354" w:author="Irina" w:date="2021-05-19T22:32:00Z">
        <w:r w:rsidR="00B40127">
          <w:rPr>
            <w:rFonts w:asciiTheme="majorBidi" w:hAnsiTheme="majorBidi" w:cstheme="majorBidi"/>
          </w:rPr>
          <w:t xml:space="preserve">the </w:t>
        </w:r>
      </w:ins>
      <w:r w:rsidR="00B96368">
        <w:rPr>
          <w:rFonts w:asciiTheme="majorBidi" w:hAnsiTheme="majorBidi" w:cstheme="majorBidi"/>
        </w:rPr>
        <w:t>further</w:t>
      </w:r>
      <w:r w:rsidR="001D27F6">
        <w:rPr>
          <w:rFonts w:asciiTheme="majorBidi" w:hAnsiTheme="majorBidi" w:cstheme="majorBidi"/>
        </w:rPr>
        <w:t xml:space="preserve"> interpolations of </w:t>
      </w:r>
      <w:r w:rsidR="00DF368A">
        <w:rPr>
          <w:rFonts w:asciiTheme="majorBidi" w:hAnsiTheme="majorBidi" w:cstheme="majorBidi"/>
        </w:rPr>
        <w:t>the section</w:t>
      </w:r>
      <w:r w:rsidR="00E20E29">
        <w:rPr>
          <w:rFonts w:asciiTheme="majorBidi" w:hAnsiTheme="majorBidi" w:cstheme="majorBidi"/>
        </w:rPr>
        <w:t xml:space="preserve"> </w:t>
      </w:r>
      <w:del w:id="1355" w:author="Irina" w:date="2021-05-19T22:32:00Z">
        <w:r w:rsidR="00E20E29" w:rsidDel="00B40127">
          <w:rPr>
            <w:rFonts w:asciiTheme="majorBidi" w:hAnsiTheme="majorBidi" w:cstheme="majorBidi"/>
          </w:rPr>
          <w:delText>describing</w:delText>
        </w:r>
        <w:r w:rsidR="001D27F6" w:rsidDel="00B40127">
          <w:rPr>
            <w:rFonts w:asciiTheme="majorBidi" w:hAnsiTheme="majorBidi" w:cstheme="majorBidi"/>
          </w:rPr>
          <w:delText xml:space="preserve"> </w:delText>
        </w:r>
      </w:del>
      <w:ins w:id="1356" w:author="Irina" w:date="2021-05-19T22:32:00Z">
        <w:r w:rsidR="00B40127">
          <w:rPr>
            <w:rFonts w:asciiTheme="majorBidi" w:hAnsiTheme="majorBidi" w:cstheme="majorBidi"/>
          </w:rPr>
          <w:t xml:space="preserve">that describes </w:t>
        </w:r>
      </w:ins>
      <w:r w:rsidR="001D27F6">
        <w:rPr>
          <w:rFonts w:asciiTheme="majorBidi" w:hAnsiTheme="majorBidi" w:cstheme="majorBidi"/>
        </w:rPr>
        <w:t xml:space="preserve">Moses acting as a mediator at the theophany </w:t>
      </w:r>
      <w:del w:id="1357" w:author="Irina" w:date="2021-05-19T22:33:00Z">
        <w:r w:rsidR="001D27F6" w:rsidDel="00B40127">
          <w:rPr>
            <w:rFonts w:asciiTheme="majorBidi" w:hAnsiTheme="majorBidi" w:cstheme="majorBidi"/>
          </w:rPr>
          <w:delText xml:space="preserve">at </w:delText>
        </w:r>
      </w:del>
      <w:ins w:id="1358" w:author="Irina" w:date="2021-05-19T22:35:00Z">
        <w:r w:rsidR="00B40127">
          <w:rPr>
            <w:rFonts w:asciiTheme="majorBidi" w:hAnsiTheme="majorBidi" w:cstheme="majorBidi"/>
          </w:rPr>
          <w:t>on</w:t>
        </w:r>
      </w:ins>
      <w:ins w:id="1359" w:author="Irina" w:date="2021-05-19T22:33:00Z">
        <w:r w:rsidR="00B40127">
          <w:rPr>
            <w:rFonts w:asciiTheme="majorBidi" w:hAnsiTheme="majorBidi" w:cstheme="majorBidi"/>
          </w:rPr>
          <w:t xml:space="preserve"> </w:t>
        </w:r>
      </w:ins>
      <w:r w:rsidR="001D27F6">
        <w:rPr>
          <w:rFonts w:asciiTheme="majorBidi" w:hAnsiTheme="majorBidi" w:cstheme="majorBidi"/>
        </w:rPr>
        <w:t>Sinai</w:t>
      </w:r>
      <w:r w:rsidR="00887D8C">
        <w:rPr>
          <w:rFonts w:asciiTheme="majorBidi" w:hAnsiTheme="majorBidi" w:cstheme="majorBidi"/>
        </w:rPr>
        <w:t xml:space="preserve"> in 4Q158 an</w:t>
      </w:r>
      <w:r w:rsidR="00B207E0">
        <w:rPr>
          <w:rFonts w:asciiTheme="majorBidi" w:hAnsiTheme="majorBidi" w:cstheme="majorBidi"/>
        </w:rPr>
        <w:t xml:space="preserve">d 4Q175. </w:t>
      </w:r>
    </w:p>
    <w:p w14:paraId="7AE33C5C" w14:textId="77777777" w:rsidR="00210A1C" w:rsidRDefault="00210A1C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2DE66CFF" w14:textId="586A8222" w:rsidR="00DF7897" w:rsidRDefault="00210A1C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4Q158 was firstly published </w:t>
      </w:r>
      <w:ins w:id="1360" w:author="Irina" w:date="2021-05-19T22:33:00Z">
        <w:r w:rsidR="00B40127">
          <w:rPr>
            <w:rFonts w:asciiTheme="majorBidi" w:hAnsiTheme="majorBidi" w:cstheme="majorBidi"/>
          </w:rPr>
          <w:t xml:space="preserve">as a non-scriptural scroll </w:t>
        </w:r>
      </w:ins>
      <w:r>
        <w:rPr>
          <w:rFonts w:asciiTheme="majorBidi" w:hAnsiTheme="majorBidi" w:cstheme="majorBidi"/>
        </w:rPr>
        <w:t>by John Allegro</w:t>
      </w:r>
      <w:del w:id="1361" w:author="Irina" w:date="2021-05-19T22:33:00Z">
        <w:r w:rsidDel="00B40127">
          <w:rPr>
            <w:rFonts w:asciiTheme="majorBidi" w:hAnsiTheme="majorBidi" w:cstheme="majorBidi"/>
          </w:rPr>
          <w:delText xml:space="preserve"> as </w:delText>
        </w:r>
        <w:r w:rsidR="00F12D7B" w:rsidDel="00B40127">
          <w:rPr>
            <w:rFonts w:asciiTheme="majorBidi" w:hAnsiTheme="majorBidi" w:cstheme="majorBidi"/>
          </w:rPr>
          <w:delText xml:space="preserve">a </w:delText>
        </w:r>
        <w:r w:rsidDel="00B40127">
          <w:rPr>
            <w:rFonts w:asciiTheme="majorBidi" w:hAnsiTheme="majorBidi" w:cstheme="majorBidi"/>
          </w:rPr>
          <w:delText>non-scriptural scroll</w:delText>
        </w:r>
      </w:del>
      <w:r>
        <w:rPr>
          <w:rFonts w:asciiTheme="majorBidi" w:hAnsiTheme="majorBidi" w:cstheme="majorBidi"/>
        </w:rPr>
        <w:t xml:space="preserve">. Despite the long history of </w:t>
      </w:r>
      <w:del w:id="1362" w:author="Irina" w:date="2021-05-19T22:33:00Z">
        <w:r w:rsidDel="00B40127">
          <w:rPr>
            <w:rFonts w:asciiTheme="majorBidi" w:hAnsiTheme="majorBidi" w:cstheme="majorBidi"/>
          </w:rPr>
          <w:delText xml:space="preserve">the </w:delText>
        </w:r>
      </w:del>
      <w:ins w:id="1363" w:author="Irina" w:date="2021-05-19T22:33:00Z">
        <w:r w:rsidR="00B40127">
          <w:rPr>
            <w:rFonts w:asciiTheme="majorBidi" w:hAnsiTheme="majorBidi" w:cstheme="majorBidi"/>
          </w:rPr>
          <w:t xml:space="preserve">its </w:t>
        </w:r>
      </w:ins>
      <w:r>
        <w:rPr>
          <w:rFonts w:asciiTheme="majorBidi" w:hAnsiTheme="majorBidi" w:cstheme="majorBidi"/>
        </w:rPr>
        <w:t>analysis and classification</w:t>
      </w:r>
      <w:del w:id="1364" w:author="Irina" w:date="2021-05-19T22:33:00Z">
        <w:r w:rsidDel="00B40127">
          <w:rPr>
            <w:rFonts w:asciiTheme="majorBidi" w:hAnsiTheme="majorBidi" w:cstheme="majorBidi"/>
          </w:rPr>
          <w:delText xml:space="preserve"> of </w:delText>
        </w:r>
        <w:r w:rsidR="00B92F4A" w:rsidDel="00B40127">
          <w:rPr>
            <w:rFonts w:asciiTheme="majorBidi" w:hAnsiTheme="majorBidi" w:cstheme="majorBidi"/>
          </w:rPr>
          <w:delText>the scroll</w:delText>
        </w:r>
      </w:del>
      <w:r>
        <w:rPr>
          <w:rFonts w:asciiTheme="majorBidi" w:hAnsiTheme="majorBidi" w:cstheme="majorBidi"/>
        </w:rPr>
        <w:t xml:space="preserve">, it has been widely accepted </w:t>
      </w:r>
      <w:ins w:id="1365" w:author="Irina" w:date="2021-05-19T22:33:00Z">
        <w:r w:rsidR="00B40127">
          <w:rPr>
            <w:rFonts w:asciiTheme="majorBidi" w:hAnsiTheme="majorBidi" w:cstheme="majorBidi"/>
          </w:rPr>
          <w:t xml:space="preserve">as a scriptural text </w:t>
        </w:r>
      </w:ins>
      <w:r>
        <w:rPr>
          <w:rFonts w:asciiTheme="majorBidi" w:hAnsiTheme="majorBidi" w:cstheme="majorBidi"/>
        </w:rPr>
        <w:t xml:space="preserve">by various scholars, such as </w:t>
      </w:r>
      <w:r w:rsidR="006C3973">
        <w:rPr>
          <w:rFonts w:asciiTheme="majorBidi" w:hAnsiTheme="majorBidi" w:cstheme="majorBidi"/>
        </w:rPr>
        <w:t xml:space="preserve">Segal, </w:t>
      </w:r>
      <w:r>
        <w:rPr>
          <w:rFonts w:asciiTheme="majorBidi" w:hAnsiTheme="majorBidi" w:cstheme="majorBidi"/>
        </w:rPr>
        <w:t xml:space="preserve">Tov, Crawford, and </w:t>
      </w:r>
      <w:proofErr w:type="spellStart"/>
      <w:r>
        <w:rPr>
          <w:rFonts w:asciiTheme="majorBidi" w:hAnsiTheme="majorBidi" w:cstheme="majorBidi"/>
        </w:rPr>
        <w:t>Popović</w:t>
      </w:r>
      <w:proofErr w:type="spellEnd"/>
      <w:del w:id="1366" w:author="Irina" w:date="2021-05-19T22:33:00Z">
        <w:r w:rsidDel="00B40127">
          <w:rPr>
            <w:rFonts w:asciiTheme="majorBidi" w:hAnsiTheme="majorBidi" w:cstheme="majorBidi"/>
          </w:rPr>
          <w:delText>, that it is a scriptural text</w:delText>
        </w:r>
      </w:del>
      <w:r>
        <w:rPr>
          <w:rFonts w:asciiTheme="majorBidi" w:hAnsiTheme="majorBidi" w:cstheme="majorBidi"/>
        </w:rPr>
        <w:t xml:space="preserve">. </w:t>
      </w:r>
      <w:r w:rsidR="00540ED9">
        <w:rPr>
          <w:rFonts w:asciiTheme="majorBidi" w:hAnsiTheme="majorBidi" w:cstheme="majorBidi"/>
        </w:rPr>
        <w:t>A</w:t>
      </w:r>
      <w:r w:rsidR="00DF7897">
        <w:rPr>
          <w:rFonts w:asciiTheme="majorBidi" w:hAnsiTheme="majorBidi" w:cstheme="majorBidi"/>
        </w:rPr>
        <w:t xml:space="preserve">lthough this scroll contains long sections of unaltered scriptural material, its style and language </w:t>
      </w:r>
      <w:r w:rsidR="00F12D7B">
        <w:rPr>
          <w:rFonts w:asciiTheme="majorBidi" w:hAnsiTheme="majorBidi" w:cstheme="majorBidi"/>
        </w:rPr>
        <w:t>are</w:t>
      </w:r>
      <w:r w:rsidR="00DF7897">
        <w:rPr>
          <w:rFonts w:asciiTheme="majorBidi" w:hAnsiTheme="majorBidi" w:cstheme="majorBidi"/>
        </w:rPr>
        <w:t xml:space="preserve"> not </w:t>
      </w:r>
      <w:del w:id="1367" w:author="Irina" w:date="2021-05-19T22:34:00Z">
        <w:r w:rsidR="00DF7897" w:rsidDel="00B40127">
          <w:rPr>
            <w:rFonts w:asciiTheme="majorBidi" w:hAnsiTheme="majorBidi" w:cstheme="majorBidi"/>
          </w:rPr>
          <w:delText xml:space="preserve">consistently </w:delText>
        </w:r>
      </w:del>
      <w:r w:rsidR="00DF7897">
        <w:rPr>
          <w:rFonts w:asciiTheme="majorBidi" w:hAnsiTheme="majorBidi" w:cstheme="majorBidi"/>
        </w:rPr>
        <w:t xml:space="preserve">identical to </w:t>
      </w:r>
      <w:del w:id="1368" w:author="Irina" w:date="2021-05-19T22:34:00Z">
        <w:r w:rsidR="00DF7897" w:rsidDel="00B40127">
          <w:rPr>
            <w:rFonts w:asciiTheme="majorBidi" w:hAnsiTheme="majorBidi" w:cstheme="majorBidi"/>
          </w:rPr>
          <w:delText xml:space="preserve">that </w:delText>
        </w:r>
      </w:del>
      <w:ins w:id="1369" w:author="Irina" w:date="2021-05-19T22:34:00Z">
        <w:r w:rsidR="00B40127">
          <w:rPr>
            <w:rFonts w:asciiTheme="majorBidi" w:hAnsiTheme="majorBidi" w:cstheme="majorBidi"/>
          </w:rPr>
          <w:t xml:space="preserve">those </w:t>
        </w:r>
      </w:ins>
      <w:r w:rsidR="00DF7897">
        <w:rPr>
          <w:rFonts w:asciiTheme="majorBidi" w:hAnsiTheme="majorBidi" w:cstheme="majorBidi"/>
        </w:rPr>
        <w:t xml:space="preserve">of the scriptural text. </w:t>
      </w:r>
      <w:del w:id="1370" w:author="Irina" w:date="2021-05-19T22:34:00Z">
        <w:r w:rsidR="00DF7897" w:rsidDel="00B40127">
          <w:rPr>
            <w:rFonts w:asciiTheme="majorBidi" w:hAnsiTheme="majorBidi" w:cstheme="majorBidi"/>
          </w:rPr>
          <w:delText xml:space="preserve">Therefore, </w:delText>
        </w:r>
      </w:del>
      <w:r w:rsidR="00DF7897">
        <w:rPr>
          <w:rFonts w:asciiTheme="majorBidi" w:hAnsiTheme="majorBidi" w:cstheme="majorBidi"/>
        </w:rPr>
        <w:t xml:space="preserve">Segal </w:t>
      </w:r>
      <w:ins w:id="1371" w:author="Irina" w:date="2021-05-19T22:34:00Z">
        <w:r w:rsidR="00B40127">
          <w:rPr>
            <w:rFonts w:asciiTheme="majorBidi" w:hAnsiTheme="majorBidi" w:cstheme="majorBidi"/>
          </w:rPr>
          <w:t xml:space="preserve">therefore </w:t>
        </w:r>
      </w:ins>
      <w:r w:rsidR="00DF7897">
        <w:rPr>
          <w:rFonts w:asciiTheme="majorBidi" w:hAnsiTheme="majorBidi" w:cstheme="majorBidi"/>
        </w:rPr>
        <w:t xml:space="preserve">stresses that it </w:t>
      </w:r>
      <w:del w:id="1372" w:author="Irina" w:date="2021-05-19T22:34:00Z">
        <w:r w:rsidR="00DF7897" w:rsidDel="00B40127">
          <w:rPr>
            <w:rFonts w:asciiTheme="majorBidi" w:hAnsiTheme="majorBidi" w:cstheme="majorBidi"/>
          </w:rPr>
          <w:delText xml:space="preserve">represents </w:delText>
        </w:r>
      </w:del>
      <w:ins w:id="1373" w:author="Irina" w:date="2021-05-19T22:34:00Z">
        <w:r w:rsidR="00B40127">
          <w:rPr>
            <w:rFonts w:asciiTheme="majorBidi" w:hAnsiTheme="majorBidi" w:cstheme="majorBidi"/>
          </w:rPr>
          <w:t xml:space="preserve">lies at </w:t>
        </w:r>
      </w:ins>
      <w:r w:rsidR="00DF7897">
        <w:rPr>
          <w:rFonts w:asciiTheme="majorBidi" w:hAnsiTheme="majorBidi" w:cstheme="majorBidi"/>
        </w:rPr>
        <w:t xml:space="preserve">the boundary between scriptural and para-scriptural compositions. </w:t>
      </w:r>
    </w:p>
    <w:p w14:paraId="26DA17EC" w14:textId="01168ECE" w:rsidR="003A389F" w:rsidRDefault="00DF7897" w:rsidP="00452A6F">
      <w:pPr>
        <w:pStyle w:val="NormalWeb"/>
        <w:spacing w:line="360" w:lineRule="auto"/>
        <w:jc w:val="both"/>
      </w:pPr>
      <w:r>
        <w:rPr>
          <w:rFonts w:asciiTheme="majorBidi" w:hAnsiTheme="majorBidi" w:cstheme="majorBidi"/>
        </w:rPr>
        <w:t>4Q158</w:t>
      </w:r>
      <w:r w:rsidR="003A389F">
        <w:rPr>
          <w:rFonts w:asciiTheme="majorBidi" w:hAnsiTheme="majorBidi" w:cstheme="majorBidi"/>
        </w:rPr>
        <w:t xml:space="preserve"> is based </w:t>
      </w:r>
      <w:del w:id="1374" w:author="Irina" w:date="2021-05-19T22:34:00Z">
        <w:r w:rsidR="003A389F" w:rsidDel="00B40127">
          <w:rPr>
            <w:rFonts w:asciiTheme="majorBidi" w:hAnsiTheme="majorBidi" w:cstheme="majorBidi"/>
          </w:rPr>
          <w:delText>up</w:delText>
        </w:r>
      </w:del>
      <w:r w:rsidR="003A389F">
        <w:rPr>
          <w:rFonts w:asciiTheme="majorBidi" w:hAnsiTheme="majorBidi" w:cstheme="majorBidi"/>
        </w:rPr>
        <w:t>on a pre-Samaritan version of the Pentateuch. (slide) Fragments 6–8 display</w:t>
      </w:r>
      <w:r>
        <w:rPr>
          <w:rFonts w:asciiTheme="majorBidi" w:hAnsiTheme="majorBidi" w:cstheme="majorBidi"/>
        </w:rPr>
        <w:t xml:space="preserve"> an improved </w:t>
      </w:r>
      <w:del w:id="1375" w:author="Irina" w:date="2021-05-19T22:36:00Z">
        <w:r w:rsidDel="0028218E">
          <w:rPr>
            <w:rFonts w:asciiTheme="majorBidi" w:hAnsiTheme="majorBidi" w:cstheme="majorBidi"/>
          </w:rPr>
          <w:delText xml:space="preserve">text </w:delText>
        </w:r>
      </w:del>
      <w:ins w:id="1376" w:author="Irina" w:date="2021-05-19T22:36:00Z">
        <w:r w:rsidR="0028218E">
          <w:rPr>
            <w:rFonts w:asciiTheme="majorBidi" w:hAnsiTheme="majorBidi" w:cstheme="majorBidi"/>
          </w:rPr>
          <w:t>text—</w:t>
        </w:r>
      </w:ins>
      <w:ins w:id="1377" w:author="Irina" w:date="2021-05-19T22:35:00Z">
        <w:r w:rsidR="0028218E">
          <w:rPr>
            <w:rFonts w:asciiTheme="majorBidi" w:hAnsiTheme="majorBidi" w:cstheme="majorBidi"/>
          </w:rPr>
          <w:t>from both a stylistic and logical point of view</w:t>
        </w:r>
      </w:ins>
      <w:ins w:id="1378" w:author="Irina" w:date="2021-05-19T22:36:00Z">
        <w:r w:rsidR="0028218E">
          <w:rPr>
            <w:rFonts w:asciiTheme="majorBidi" w:hAnsiTheme="majorBidi" w:cstheme="majorBidi"/>
          </w:rPr>
          <w:t>—</w:t>
        </w:r>
      </w:ins>
      <w:r>
        <w:rPr>
          <w:rFonts w:asciiTheme="majorBidi" w:hAnsiTheme="majorBidi" w:cstheme="majorBidi"/>
        </w:rPr>
        <w:t xml:space="preserve">of the theophany </w:t>
      </w:r>
      <w:del w:id="1379" w:author="Irina" w:date="2021-05-19T22:35:00Z">
        <w:r w:rsidDel="00B40127">
          <w:rPr>
            <w:rFonts w:asciiTheme="majorBidi" w:hAnsiTheme="majorBidi" w:cstheme="majorBidi"/>
          </w:rPr>
          <w:delText xml:space="preserve">at </w:delText>
        </w:r>
      </w:del>
      <w:ins w:id="1380" w:author="Irina" w:date="2021-05-19T22:35:00Z">
        <w:r w:rsidR="00B40127">
          <w:rPr>
            <w:rFonts w:asciiTheme="majorBidi" w:hAnsiTheme="majorBidi" w:cstheme="majorBidi"/>
          </w:rPr>
          <w:t xml:space="preserve">on </w:t>
        </w:r>
      </w:ins>
      <w:r>
        <w:rPr>
          <w:rFonts w:asciiTheme="majorBidi" w:hAnsiTheme="majorBidi" w:cstheme="majorBidi"/>
        </w:rPr>
        <w:t>Sinai</w:t>
      </w:r>
      <w:del w:id="1381" w:author="Irina" w:date="2021-05-19T22:36:00Z">
        <w:r w:rsidDel="0028218E">
          <w:rPr>
            <w:rFonts w:asciiTheme="majorBidi" w:hAnsiTheme="majorBidi" w:cstheme="majorBidi"/>
          </w:rPr>
          <w:delText>,</w:delText>
        </w:r>
      </w:del>
      <w:del w:id="1382" w:author="Irina" w:date="2021-05-19T22:35:00Z">
        <w:r w:rsidDel="0028218E">
          <w:rPr>
            <w:rFonts w:asciiTheme="majorBidi" w:hAnsiTheme="majorBidi" w:cstheme="majorBidi"/>
          </w:rPr>
          <w:delText xml:space="preserve"> from both a stylistic and logical point of view</w:delText>
        </w:r>
      </w:del>
      <w:r>
        <w:rPr>
          <w:rFonts w:asciiTheme="majorBidi" w:hAnsiTheme="majorBidi" w:cstheme="majorBidi"/>
        </w:rPr>
        <w:t xml:space="preserve">. </w:t>
      </w:r>
      <w:r w:rsidR="00BE37B3">
        <w:rPr>
          <w:rFonts w:asciiTheme="majorBidi" w:hAnsiTheme="majorBidi" w:cstheme="majorBidi"/>
        </w:rPr>
        <w:t>4Q158 fragments 6–8</w:t>
      </w:r>
      <w:r>
        <w:rPr>
          <w:rFonts w:asciiTheme="majorBidi" w:hAnsiTheme="majorBidi" w:cstheme="majorBidi"/>
        </w:rPr>
        <w:t xml:space="preserve"> </w:t>
      </w:r>
      <w:ins w:id="1383" w:author="Irina" w:date="2021-05-19T22:36:00Z">
        <w:r w:rsidR="0028218E">
          <w:rPr>
            <w:rFonts w:asciiTheme="majorBidi" w:hAnsiTheme="majorBidi" w:cstheme="majorBidi"/>
          </w:rPr>
          <w:t xml:space="preserve">are </w:t>
        </w:r>
      </w:ins>
      <w:del w:id="1384" w:author="Irina" w:date="2021-05-19T22:36:00Z">
        <w:r w:rsidDel="0028218E">
          <w:rPr>
            <w:rFonts w:asciiTheme="majorBidi" w:hAnsiTheme="majorBidi" w:cstheme="majorBidi"/>
          </w:rPr>
          <w:delText xml:space="preserve">uniquely </w:delText>
        </w:r>
      </w:del>
      <w:ins w:id="1385" w:author="Irina" w:date="2021-05-19T22:36:00Z">
        <w:r w:rsidR="0028218E">
          <w:rPr>
            <w:rFonts w:asciiTheme="majorBidi" w:hAnsiTheme="majorBidi" w:cstheme="majorBidi"/>
          </w:rPr>
          <w:t xml:space="preserve">unique in </w:t>
        </w:r>
      </w:ins>
      <w:r w:rsidR="003A389F">
        <w:rPr>
          <w:rFonts w:asciiTheme="majorBidi" w:hAnsiTheme="majorBidi" w:cstheme="majorBidi"/>
        </w:rPr>
        <w:t>add</w:t>
      </w:r>
      <w:ins w:id="1386" w:author="Irina" w:date="2021-05-19T22:36:00Z">
        <w:r w:rsidR="0028218E">
          <w:rPr>
            <w:rFonts w:asciiTheme="majorBidi" w:hAnsiTheme="majorBidi" w:cstheme="majorBidi"/>
          </w:rPr>
          <w:t>ing</w:t>
        </w:r>
      </w:ins>
      <w:r>
        <w:rPr>
          <w:rFonts w:asciiTheme="majorBidi" w:hAnsiTheme="majorBidi" w:cstheme="majorBidi"/>
        </w:rPr>
        <w:t xml:space="preserve"> the words </w:t>
      </w:r>
      <w:r>
        <w:rPr>
          <w:rFonts w:asciiTheme="majorBidi" w:hAnsiTheme="majorBidi" w:cstheme="majorBidi" w:hint="cs"/>
          <w:rtl/>
        </w:rPr>
        <w:t xml:space="preserve">את קול דברי אמור </w:t>
      </w:r>
      <w:proofErr w:type="spellStart"/>
      <w:r>
        <w:rPr>
          <w:rFonts w:asciiTheme="majorBidi" w:hAnsiTheme="majorBidi" w:cstheme="majorBidi" w:hint="cs"/>
          <w:rtl/>
        </w:rPr>
        <w:t>להמה</w:t>
      </w:r>
      <w:proofErr w:type="spellEnd"/>
      <w:r>
        <w:rPr>
          <w:rFonts w:asciiTheme="majorBidi" w:hAnsiTheme="majorBidi" w:cstheme="majorBidi"/>
        </w:rPr>
        <w:t xml:space="preserve"> before God’s </w:t>
      </w:r>
      <w:r w:rsidR="007D1A63">
        <w:rPr>
          <w:rFonts w:asciiTheme="majorBidi" w:hAnsiTheme="majorBidi" w:cstheme="majorBidi"/>
        </w:rPr>
        <w:t>declaration</w:t>
      </w:r>
      <w:r w:rsidRPr="00785DB4">
        <w:rPr>
          <w:rFonts w:asciiTheme="majorBidi" w:hAnsiTheme="majorBidi" w:cstheme="majorBidi"/>
        </w:rPr>
        <w:t xml:space="preserve"> </w:t>
      </w:r>
      <w:r w:rsidR="00785DB4">
        <w:rPr>
          <w:rFonts w:asciiTheme="majorBidi" w:hAnsiTheme="majorBidi" w:cstheme="majorBidi"/>
        </w:rPr>
        <w:t>about</w:t>
      </w:r>
      <w:r>
        <w:rPr>
          <w:rFonts w:asciiTheme="majorBidi" w:hAnsiTheme="majorBidi" w:cstheme="majorBidi"/>
        </w:rPr>
        <w:t xml:space="preserve"> the prophet and </w:t>
      </w:r>
      <w:del w:id="1387" w:author="Irina" w:date="2021-05-19T22:36:00Z">
        <w:r w:rsidDel="0028218E">
          <w:rPr>
            <w:rFonts w:asciiTheme="majorBidi" w:hAnsiTheme="majorBidi" w:cstheme="majorBidi"/>
          </w:rPr>
          <w:delText xml:space="preserve">an </w:delText>
        </w:r>
      </w:del>
      <w:ins w:id="1388" w:author="Irina" w:date="2021-05-19T22:36:00Z">
        <w:r w:rsidR="0028218E">
          <w:rPr>
            <w:rFonts w:asciiTheme="majorBidi" w:hAnsiTheme="majorBidi" w:cstheme="majorBidi"/>
          </w:rPr>
          <w:t xml:space="preserve">the </w:t>
        </w:r>
      </w:ins>
      <w:r>
        <w:rPr>
          <w:rFonts w:asciiTheme="majorBidi" w:hAnsiTheme="majorBidi" w:cstheme="majorBidi"/>
        </w:rPr>
        <w:t xml:space="preserve">account of </w:t>
      </w:r>
      <w:del w:id="1389" w:author="Irina" w:date="2021-05-19T22:37:00Z">
        <w:r w:rsidDel="0028218E">
          <w:rPr>
            <w:rFonts w:asciiTheme="majorBidi" w:hAnsiTheme="majorBidi" w:cstheme="majorBidi"/>
          </w:rPr>
          <w:delText xml:space="preserve">the </w:delText>
        </w:r>
      </w:del>
      <w:ins w:id="1390" w:author="Irina" w:date="2021-05-19T22:37:00Z">
        <w:r w:rsidR="0028218E">
          <w:rPr>
            <w:rFonts w:asciiTheme="majorBidi" w:hAnsiTheme="majorBidi" w:cstheme="majorBidi"/>
          </w:rPr>
          <w:t xml:space="preserve">how the </w:t>
        </w:r>
      </w:ins>
      <w:ins w:id="1391" w:author="Irina" w:date="2021-05-19T22:36:00Z">
        <w:r w:rsidR="0028218E">
          <w:rPr>
            <w:rFonts w:asciiTheme="majorBidi" w:hAnsiTheme="majorBidi" w:cstheme="majorBidi"/>
          </w:rPr>
          <w:t xml:space="preserve">divine command </w:t>
        </w:r>
      </w:ins>
      <w:del w:id="1392" w:author="Irina" w:date="2021-05-19T22:37:00Z">
        <w:r w:rsidDel="0028218E">
          <w:rPr>
            <w:rFonts w:asciiTheme="majorBidi" w:hAnsiTheme="majorBidi" w:cstheme="majorBidi"/>
          </w:rPr>
          <w:delText xml:space="preserve">fulfillment </w:delText>
        </w:r>
      </w:del>
      <w:del w:id="1393" w:author="Irina" w:date="2021-05-19T22:36:00Z">
        <w:r w:rsidDel="0028218E">
          <w:rPr>
            <w:rFonts w:asciiTheme="majorBidi" w:hAnsiTheme="majorBidi" w:cstheme="majorBidi"/>
          </w:rPr>
          <w:delText xml:space="preserve">of the divine command </w:delText>
        </w:r>
      </w:del>
      <w:r w:rsidRPr="00DF7897">
        <w:rPr>
          <w:rFonts w:asciiTheme="majorBidi" w:hAnsiTheme="majorBidi" w:cstheme="majorBidi"/>
        </w:rPr>
        <w:t>to send the people to their tents</w:t>
      </w:r>
      <w:ins w:id="1394" w:author="Irina" w:date="2021-05-19T22:37:00Z">
        <w:r w:rsidR="0028218E" w:rsidRPr="0028218E">
          <w:rPr>
            <w:rFonts w:asciiTheme="majorBidi" w:hAnsiTheme="majorBidi" w:cstheme="majorBidi"/>
          </w:rPr>
          <w:t xml:space="preserve"> </w:t>
        </w:r>
        <w:r w:rsidR="0028218E">
          <w:rPr>
            <w:rFonts w:asciiTheme="majorBidi" w:hAnsiTheme="majorBidi" w:cstheme="majorBidi"/>
          </w:rPr>
          <w:t>was fulfilled</w:t>
        </w:r>
      </w:ins>
      <w:r>
        <w:rPr>
          <w:rFonts w:asciiTheme="majorBidi" w:hAnsiTheme="majorBidi" w:cstheme="majorBidi"/>
        </w:rPr>
        <w:t xml:space="preserve">. These additions seem to create smoother transitions within </w:t>
      </w:r>
      <w:r w:rsidR="004A3917">
        <w:rPr>
          <w:rFonts w:asciiTheme="majorBidi" w:hAnsiTheme="majorBidi" w:cstheme="majorBidi"/>
        </w:rPr>
        <w:t>the text</w:t>
      </w:r>
      <w:r>
        <w:rPr>
          <w:rFonts w:asciiTheme="majorBidi" w:hAnsiTheme="majorBidi" w:cstheme="majorBidi"/>
        </w:rPr>
        <w:t xml:space="preserve"> and </w:t>
      </w:r>
      <w:r w:rsidR="003A389F">
        <w:rPr>
          <w:rFonts w:asciiTheme="majorBidi" w:hAnsiTheme="majorBidi" w:cstheme="majorBidi"/>
        </w:rPr>
        <w:t xml:space="preserve">to </w:t>
      </w:r>
      <w:r w:rsidR="003A389F">
        <w:t xml:space="preserve">respond to interpretive difficulties. </w:t>
      </w:r>
    </w:p>
    <w:p w14:paraId="0A157D37" w14:textId="486C8F8C" w:rsidR="0097064A" w:rsidRPr="0097064A" w:rsidRDefault="0097064A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97064A">
        <w:rPr>
          <w:rFonts w:asciiTheme="majorBidi" w:hAnsiTheme="majorBidi" w:cstheme="majorBidi"/>
        </w:rPr>
        <w:t xml:space="preserve">(slide) 4Q175 consists of a collection of </w:t>
      </w:r>
      <w:del w:id="1395" w:author="Irina" w:date="2021-05-19T22:38:00Z">
        <w:r w:rsidRPr="0097064A" w:rsidDel="0028218E">
          <w:rPr>
            <w:rFonts w:asciiTheme="majorBidi" w:hAnsiTheme="majorBidi" w:cstheme="majorBidi"/>
          </w:rPr>
          <w:delText xml:space="preserve">quotations </w:delText>
        </w:r>
      </w:del>
      <w:ins w:id="1396" w:author="Irina" w:date="2021-05-19T22:38:00Z">
        <w:r w:rsidR="0028218E" w:rsidRPr="0097064A">
          <w:rPr>
            <w:rFonts w:asciiTheme="majorBidi" w:hAnsiTheme="majorBidi" w:cstheme="majorBidi"/>
          </w:rPr>
          <w:t>quot</w:t>
        </w:r>
        <w:r w:rsidR="0028218E">
          <w:rPr>
            <w:rFonts w:asciiTheme="majorBidi" w:hAnsiTheme="majorBidi" w:cstheme="majorBidi"/>
          </w:rPr>
          <w:t>e</w:t>
        </w:r>
        <w:r w:rsidR="0028218E" w:rsidRPr="0097064A">
          <w:rPr>
            <w:rFonts w:asciiTheme="majorBidi" w:hAnsiTheme="majorBidi" w:cstheme="majorBidi"/>
          </w:rPr>
          <w:t xml:space="preserve">s </w:t>
        </w:r>
      </w:ins>
      <w:r w:rsidRPr="0097064A">
        <w:rPr>
          <w:rFonts w:asciiTheme="majorBidi" w:hAnsiTheme="majorBidi" w:cstheme="majorBidi"/>
        </w:rPr>
        <w:t xml:space="preserve">from the HB </w:t>
      </w:r>
      <w:ins w:id="1397" w:author="Irina" w:date="2021-05-19T22:38:00Z">
        <w:r w:rsidR="0028218E">
          <w:rPr>
            <w:rFonts w:asciiTheme="majorBidi" w:hAnsiTheme="majorBidi" w:cstheme="majorBidi"/>
          </w:rPr>
          <w:t xml:space="preserve">arranged </w:t>
        </w:r>
      </w:ins>
      <w:r w:rsidRPr="0097064A">
        <w:rPr>
          <w:rFonts w:asciiTheme="majorBidi" w:hAnsiTheme="majorBidi" w:cstheme="majorBidi"/>
        </w:rPr>
        <w:t>in a single column divided into paragraphs and has been the subject of endless discussion</w:t>
      </w:r>
      <w:del w:id="1398" w:author="Irina" w:date="2021-05-19T22:38:00Z">
        <w:r w:rsidRPr="0097064A" w:rsidDel="0028218E">
          <w:rPr>
            <w:rFonts w:asciiTheme="majorBidi" w:hAnsiTheme="majorBidi" w:cstheme="majorBidi"/>
          </w:rPr>
          <w:delText>s</w:delText>
        </w:r>
      </w:del>
      <w:r w:rsidRPr="0097064A">
        <w:rPr>
          <w:rFonts w:asciiTheme="majorBidi" w:hAnsiTheme="majorBidi" w:cstheme="majorBidi"/>
        </w:rPr>
        <w:t xml:space="preserve">. The first section of 4Q175 includes a citation of the pre-Samaritan version of </w:t>
      </w:r>
      <w:proofErr w:type="spellStart"/>
      <w:r w:rsidRPr="0097064A">
        <w:rPr>
          <w:rFonts w:asciiTheme="majorBidi" w:hAnsiTheme="majorBidi" w:cstheme="majorBidi"/>
        </w:rPr>
        <w:t>Exod</w:t>
      </w:r>
      <w:proofErr w:type="spellEnd"/>
      <w:r w:rsidRPr="0097064A">
        <w:rPr>
          <w:rFonts w:asciiTheme="majorBidi" w:hAnsiTheme="majorBidi" w:cstheme="majorBidi"/>
        </w:rPr>
        <w:t xml:space="preserve"> 20:21, which is a </w:t>
      </w:r>
      <w:del w:id="1399" w:author="Irina" w:date="2021-05-19T22:39:00Z">
        <w:r w:rsidRPr="0097064A" w:rsidDel="0028218E">
          <w:rPr>
            <w:rFonts w:asciiTheme="majorBidi" w:hAnsiTheme="majorBidi" w:cstheme="majorBidi"/>
          </w:rPr>
          <w:delText xml:space="preserve">composed </w:delText>
        </w:r>
      </w:del>
      <w:ins w:id="1400" w:author="Irina" w:date="2021-05-19T22:39:00Z">
        <w:r w:rsidR="0028218E">
          <w:rPr>
            <w:rFonts w:asciiTheme="majorBidi" w:hAnsiTheme="majorBidi" w:cstheme="majorBidi"/>
          </w:rPr>
          <w:t>composite</w:t>
        </w:r>
        <w:r w:rsidR="0028218E" w:rsidRPr="0097064A">
          <w:rPr>
            <w:rFonts w:asciiTheme="majorBidi" w:hAnsiTheme="majorBidi" w:cstheme="majorBidi"/>
          </w:rPr>
          <w:t xml:space="preserve"> </w:t>
        </w:r>
      </w:ins>
      <w:r w:rsidRPr="0097064A">
        <w:rPr>
          <w:rFonts w:asciiTheme="majorBidi" w:hAnsiTheme="majorBidi" w:cstheme="majorBidi"/>
        </w:rPr>
        <w:t xml:space="preserve">text of materials </w:t>
      </w:r>
      <w:ins w:id="1401" w:author="Irina" w:date="2021-05-19T22:39:00Z">
        <w:r w:rsidR="0028218E">
          <w:rPr>
            <w:rFonts w:asciiTheme="majorBidi" w:hAnsiTheme="majorBidi" w:cstheme="majorBidi"/>
          </w:rPr>
          <w:t xml:space="preserve">drawn </w:t>
        </w:r>
      </w:ins>
      <w:r w:rsidRPr="0097064A">
        <w:rPr>
          <w:rFonts w:asciiTheme="majorBidi" w:hAnsiTheme="majorBidi" w:cstheme="majorBidi"/>
        </w:rPr>
        <w:t xml:space="preserve">from </w:t>
      </w:r>
      <w:proofErr w:type="spellStart"/>
      <w:r w:rsidRPr="0097064A">
        <w:rPr>
          <w:rFonts w:asciiTheme="majorBidi" w:hAnsiTheme="majorBidi" w:cstheme="majorBidi"/>
        </w:rPr>
        <w:t>Deut</w:t>
      </w:r>
      <w:proofErr w:type="spellEnd"/>
      <w:r w:rsidRPr="0097064A">
        <w:rPr>
          <w:rFonts w:asciiTheme="majorBidi" w:hAnsiTheme="majorBidi" w:cstheme="majorBidi"/>
        </w:rPr>
        <w:t xml:space="preserve"> 5:28–29 and 18:18–19. Nonetheless, the two successive verses </w:t>
      </w:r>
      <w:del w:id="1402" w:author="Irina" w:date="2021-05-19T22:39:00Z">
        <w:r w:rsidRPr="0097064A" w:rsidDel="0028218E">
          <w:rPr>
            <w:rFonts w:asciiTheme="majorBidi" w:hAnsiTheme="majorBidi" w:cstheme="majorBidi"/>
          </w:rPr>
          <w:delText xml:space="preserve">from </w:delText>
        </w:r>
      </w:del>
      <w:ins w:id="1403" w:author="Irina" w:date="2021-05-19T22:39:00Z">
        <w:r w:rsidR="0028218E">
          <w:rPr>
            <w:rFonts w:asciiTheme="majorBidi" w:hAnsiTheme="majorBidi" w:cstheme="majorBidi"/>
          </w:rPr>
          <w:t>in</w:t>
        </w:r>
        <w:r w:rsidR="0028218E" w:rsidRPr="0097064A">
          <w:rPr>
            <w:rFonts w:asciiTheme="majorBidi" w:hAnsiTheme="majorBidi" w:cstheme="majorBidi"/>
          </w:rPr>
          <w:t xml:space="preserve"> </w:t>
        </w:r>
      </w:ins>
      <w:r w:rsidRPr="0097064A">
        <w:rPr>
          <w:rFonts w:asciiTheme="majorBidi" w:hAnsiTheme="majorBidi" w:cstheme="majorBidi"/>
        </w:rPr>
        <w:t>Deuteronomy 18</w:t>
      </w:r>
      <w:del w:id="1404" w:author="Irina" w:date="2021-05-19T22:39:00Z">
        <w:r w:rsidRPr="0097064A" w:rsidDel="0028218E">
          <w:rPr>
            <w:rFonts w:asciiTheme="majorBidi" w:hAnsiTheme="majorBidi" w:cstheme="majorBidi"/>
          </w:rPr>
          <w:delText>, appearing</w:delText>
        </w:r>
      </w:del>
      <w:ins w:id="1405" w:author="Irina" w:date="2021-05-19T22:39:00Z">
        <w:r w:rsidR="0028218E">
          <w:rPr>
            <w:rFonts w:asciiTheme="majorBidi" w:hAnsiTheme="majorBidi" w:cstheme="majorBidi"/>
          </w:rPr>
          <w:t xml:space="preserve"> that appear</w:t>
        </w:r>
      </w:ins>
      <w:r w:rsidRPr="0097064A">
        <w:rPr>
          <w:rFonts w:asciiTheme="majorBidi" w:hAnsiTheme="majorBidi" w:cstheme="majorBidi"/>
        </w:rPr>
        <w:t xml:space="preserve"> in SP</w:t>
      </w:r>
      <w:del w:id="1406" w:author="Irina" w:date="2021-05-19T22:39:00Z">
        <w:r w:rsidRPr="0097064A" w:rsidDel="0028218E">
          <w:rPr>
            <w:rFonts w:asciiTheme="majorBidi" w:hAnsiTheme="majorBidi" w:cstheme="majorBidi"/>
          </w:rPr>
          <w:delText>,</w:delText>
        </w:r>
      </w:del>
      <w:r w:rsidRPr="0097064A">
        <w:rPr>
          <w:rFonts w:asciiTheme="majorBidi" w:hAnsiTheme="majorBidi" w:cstheme="majorBidi"/>
        </w:rPr>
        <w:t xml:space="preserve"> are </w:t>
      </w:r>
      <w:del w:id="1407" w:author="Irina" w:date="2021-05-19T22:39:00Z">
        <w:r w:rsidRPr="0097064A" w:rsidDel="0028218E">
          <w:rPr>
            <w:rFonts w:asciiTheme="majorBidi" w:hAnsiTheme="majorBidi" w:cstheme="majorBidi"/>
          </w:rPr>
          <w:delText>absent in</w:delText>
        </w:r>
      </w:del>
      <w:ins w:id="1408" w:author="Irina" w:date="2021-05-19T22:39:00Z">
        <w:r w:rsidR="0028218E">
          <w:rPr>
            <w:rFonts w:asciiTheme="majorBidi" w:hAnsiTheme="majorBidi" w:cstheme="majorBidi"/>
          </w:rPr>
          <w:t xml:space="preserve">missing from </w:t>
        </w:r>
      </w:ins>
      <w:r w:rsidRPr="0097064A">
        <w:rPr>
          <w:rFonts w:asciiTheme="majorBidi" w:hAnsiTheme="majorBidi" w:cstheme="majorBidi"/>
        </w:rPr>
        <w:t xml:space="preserve"> 4Q175. These verses deal with the distinction between true and false prophecy.  </w:t>
      </w:r>
    </w:p>
    <w:p w14:paraId="1B2833F8" w14:textId="77777777" w:rsidR="00DF7897" w:rsidRDefault="00DF7897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387A782D" w14:textId="1C9BCDD8" w:rsidR="00B04D49" w:rsidRPr="00B04D49" w:rsidRDefault="00B04D49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B04D49">
        <w:rPr>
          <w:rFonts w:asciiTheme="majorBidi" w:hAnsiTheme="majorBidi" w:cstheme="majorBidi"/>
        </w:rPr>
        <w:t xml:space="preserve">In </w:t>
      </w:r>
      <w:del w:id="1409" w:author="Irina" w:date="2021-05-19T22:40:00Z">
        <w:r w:rsidRPr="00B04D49" w:rsidDel="0028218E">
          <w:rPr>
            <w:rFonts w:asciiTheme="majorBidi" w:hAnsiTheme="majorBidi" w:cstheme="majorBidi"/>
          </w:rPr>
          <w:delText xml:space="preserve">light </w:delText>
        </w:r>
      </w:del>
      <w:ins w:id="1410" w:author="Irina" w:date="2021-05-19T22:40:00Z">
        <w:r w:rsidR="0028218E">
          <w:rPr>
            <w:rFonts w:asciiTheme="majorBidi" w:hAnsiTheme="majorBidi" w:cstheme="majorBidi"/>
          </w:rPr>
          <w:t>view</w:t>
        </w:r>
        <w:r w:rsidR="0028218E" w:rsidRPr="00B04D49">
          <w:rPr>
            <w:rFonts w:asciiTheme="majorBidi" w:hAnsiTheme="majorBidi" w:cstheme="majorBidi"/>
          </w:rPr>
          <w:t xml:space="preserve"> </w:t>
        </w:r>
      </w:ins>
      <w:r w:rsidRPr="00B04D49">
        <w:rPr>
          <w:rFonts w:asciiTheme="majorBidi" w:hAnsiTheme="majorBidi" w:cstheme="majorBidi"/>
        </w:rPr>
        <w:t xml:space="preserve">of the dynamic process that gave rise to these expansions, 4Q22 </w:t>
      </w:r>
      <w:del w:id="1411" w:author="Irina" w:date="2021-05-19T23:03:00Z">
        <w:r w:rsidRPr="00B04D49" w:rsidDel="00244558">
          <w:rPr>
            <w:rFonts w:asciiTheme="majorBidi" w:hAnsiTheme="majorBidi" w:cstheme="majorBidi"/>
          </w:rPr>
          <w:delText xml:space="preserve">might </w:delText>
        </w:r>
      </w:del>
      <w:r w:rsidRPr="00B04D49">
        <w:rPr>
          <w:rFonts w:asciiTheme="majorBidi" w:hAnsiTheme="majorBidi" w:cstheme="majorBidi"/>
        </w:rPr>
        <w:t>include</w:t>
      </w:r>
      <w:ins w:id="1412" w:author="Irina" w:date="2021-05-19T23:48:00Z">
        <w:r w:rsidR="00A932A6">
          <w:rPr>
            <w:rFonts w:asciiTheme="majorBidi" w:hAnsiTheme="majorBidi" w:cstheme="majorBidi"/>
          </w:rPr>
          <w:t>d</w:t>
        </w:r>
      </w:ins>
      <w:r w:rsidRPr="00B04D49">
        <w:rPr>
          <w:rFonts w:asciiTheme="majorBidi" w:hAnsiTheme="majorBidi" w:cstheme="majorBidi"/>
        </w:rPr>
        <w:t xml:space="preserve"> the expanded text of </w:t>
      </w:r>
      <w:proofErr w:type="spellStart"/>
      <w:r w:rsidRPr="00B04D49">
        <w:rPr>
          <w:rFonts w:asciiTheme="majorBidi" w:hAnsiTheme="majorBidi" w:cstheme="majorBidi"/>
        </w:rPr>
        <w:t>Exod</w:t>
      </w:r>
      <w:proofErr w:type="spellEnd"/>
      <w:r w:rsidRPr="00B04D49">
        <w:rPr>
          <w:rFonts w:asciiTheme="majorBidi" w:hAnsiTheme="majorBidi" w:cstheme="majorBidi"/>
        </w:rPr>
        <w:t xml:space="preserve"> 20 in a quite different form from </w:t>
      </w:r>
      <w:del w:id="1413" w:author="Irina" w:date="2021-05-19T22:40:00Z">
        <w:r w:rsidRPr="00B04D49" w:rsidDel="0028218E">
          <w:rPr>
            <w:rFonts w:asciiTheme="majorBidi" w:hAnsiTheme="majorBidi" w:cstheme="majorBidi"/>
          </w:rPr>
          <w:delText xml:space="preserve">those </w:delText>
        </w:r>
      </w:del>
      <w:ins w:id="1414" w:author="Irina" w:date="2021-05-19T22:40:00Z">
        <w:r w:rsidR="0028218E" w:rsidRPr="00B04D49">
          <w:rPr>
            <w:rFonts w:asciiTheme="majorBidi" w:hAnsiTheme="majorBidi" w:cstheme="majorBidi"/>
          </w:rPr>
          <w:t>th</w:t>
        </w:r>
        <w:r w:rsidR="0028218E">
          <w:rPr>
            <w:rFonts w:asciiTheme="majorBidi" w:hAnsiTheme="majorBidi" w:cstheme="majorBidi"/>
          </w:rPr>
          <w:t>at</w:t>
        </w:r>
        <w:r w:rsidR="0028218E" w:rsidRPr="00B04D49">
          <w:rPr>
            <w:rFonts w:asciiTheme="majorBidi" w:hAnsiTheme="majorBidi" w:cstheme="majorBidi"/>
          </w:rPr>
          <w:t xml:space="preserve"> </w:t>
        </w:r>
      </w:ins>
      <w:r w:rsidRPr="00B04D49">
        <w:rPr>
          <w:rFonts w:asciiTheme="majorBidi" w:hAnsiTheme="majorBidi" w:cstheme="majorBidi"/>
        </w:rPr>
        <w:t xml:space="preserve">documented in </w:t>
      </w:r>
      <w:ins w:id="1415" w:author="Irina" w:date="2021-05-19T22:40:00Z">
        <w:r w:rsidR="0028218E">
          <w:rPr>
            <w:rFonts w:asciiTheme="majorBidi" w:hAnsiTheme="majorBidi" w:cstheme="majorBidi"/>
          </w:rPr>
          <w:t xml:space="preserve">the </w:t>
        </w:r>
      </w:ins>
      <w:r w:rsidRPr="00B04D49">
        <w:rPr>
          <w:rFonts w:asciiTheme="majorBidi" w:hAnsiTheme="majorBidi" w:cstheme="majorBidi"/>
        </w:rPr>
        <w:t>SP. This fact may slightly affect the reconstruction.</w:t>
      </w:r>
      <w:del w:id="1416" w:author="Irina" w:date="2021-05-19T23:04:00Z">
        <w:r w:rsidRPr="00B04D49" w:rsidDel="00244558">
          <w:rPr>
            <w:rFonts w:asciiTheme="majorBidi" w:hAnsiTheme="majorBidi" w:cstheme="majorBidi"/>
          </w:rPr>
          <w:delText xml:space="preserve"> Still</w:delText>
        </w:r>
      </w:del>
      <w:ins w:id="1417" w:author="Irina" w:date="2021-05-19T23:04:00Z">
        <w:r w:rsidR="00244558">
          <w:rPr>
            <w:rFonts w:asciiTheme="majorBidi" w:hAnsiTheme="majorBidi" w:cstheme="majorBidi"/>
          </w:rPr>
          <w:t xml:space="preserve"> Nonetheless</w:t>
        </w:r>
      </w:ins>
      <w:r w:rsidRPr="00B04D49">
        <w:rPr>
          <w:rFonts w:asciiTheme="majorBidi" w:hAnsiTheme="majorBidi" w:cstheme="majorBidi"/>
        </w:rPr>
        <w:t xml:space="preserve">, the reconstruction </w:t>
      </w:r>
      <w:del w:id="1418" w:author="Irina" w:date="2021-05-19T23:04:00Z">
        <w:r w:rsidRPr="00B04D49" w:rsidDel="00244558">
          <w:rPr>
            <w:rFonts w:asciiTheme="majorBidi" w:hAnsiTheme="majorBidi" w:cstheme="majorBidi"/>
          </w:rPr>
          <w:delText xml:space="preserve">gives </w:delText>
        </w:r>
      </w:del>
      <w:ins w:id="1419" w:author="Irina" w:date="2021-05-19T23:04:00Z">
        <w:r w:rsidR="00244558">
          <w:rPr>
            <w:rFonts w:asciiTheme="majorBidi" w:hAnsiTheme="majorBidi" w:cstheme="majorBidi"/>
          </w:rPr>
          <w:t>offers</w:t>
        </w:r>
        <w:r w:rsidR="00244558" w:rsidRPr="00B04D49">
          <w:rPr>
            <w:rFonts w:asciiTheme="majorBidi" w:hAnsiTheme="majorBidi" w:cstheme="majorBidi"/>
          </w:rPr>
          <w:t xml:space="preserve"> </w:t>
        </w:r>
      </w:ins>
      <w:r w:rsidRPr="00B04D49">
        <w:rPr>
          <w:rFonts w:asciiTheme="majorBidi" w:hAnsiTheme="majorBidi" w:cstheme="majorBidi"/>
        </w:rPr>
        <w:t xml:space="preserve">a good </w:t>
      </w:r>
      <w:del w:id="1420" w:author="Irina" w:date="2021-05-19T23:04:00Z">
        <w:r w:rsidRPr="00B04D49" w:rsidDel="00244558">
          <w:rPr>
            <w:rFonts w:asciiTheme="majorBidi" w:hAnsiTheme="majorBidi" w:cstheme="majorBidi"/>
          </w:rPr>
          <w:delText xml:space="preserve">estimation </w:delText>
        </w:r>
      </w:del>
      <w:ins w:id="1421" w:author="Irina" w:date="2021-05-19T23:04:00Z">
        <w:r w:rsidR="00244558">
          <w:rPr>
            <w:rFonts w:asciiTheme="majorBidi" w:hAnsiTheme="majorBidi" w:cstheme="majorBidi"/>
          </w:rPr>
          <w:t>idea</w:t>
        </w:r>
        <w:r w:rsidR="00244558" w:rsidRPr="00B04D49">
          <w:rPr>
            <w:rFonts w:asciiTheme="majorBidi" w:hAnsiTheme="majorBidi" w:cstheme="majorBidi"/>
          </w:rPr>
          <w:t xml:space="preserve"> </w:t>
        </w:r>
      </w:ins>
      <w:r w:rsidRPr="00B04D49">
        <w:rPr>
          <w:rFonts w:asciiTheme="majorBidi" w:hAnsiTheme="majorBidi" w:cstheme="majorBidi"/>
        </w:rPr>
        <w:t>of the missing text between the extant fragments</w:t>
      </w:r>
      <w:del w:id="1422" w:author="Irina" w:date="2021-05-19T23:05:00Z">
        <w:r w:rsidRPr="00B04D49" w:rsidDel="00244558">
          <w:rPr>
            <w:rFonts w:asciiTheme="majorBidi" w:hAnsiTheme="majorBidi" w:cstheme="majorBidi"/>
          </w:rPr>
          <w:delText>,</w:delText>
        </w:r>
      </w:del>
      <w:r w:rsidRPr="00B04D49">
        <w:rPr>
          <w:rFonts w:asciiTheme="majorBidi" w:hAnsiTheme="majorBidi" w:cstheme="majorBidi"/>
        </w:rPr>
        <w:t xml:space="preserve"> due to the securely placed fragments that serve as anchors for the reconstruction. This, along with a relatively large amount of text in each expansion, allows for a good</w:t>
      </w:r>
      <w:ins w:id="1423" w:author="Irina" w:date="2021-05-19T23:05:00Z">
        <w:r w:rsidR="000A44EF">
          <w:rPr>
            <w:rFonts w:asciiTheme="majorBidi" w:hAnsiTheme="majorBidi" w:cstheme="majorBidi"/>
          </w:rPr>
          <w:t xml:space="preserve"> </w:t>
        </w:r>
      </w:ins>
      <w:del w:id="1424" w:author="Irina" w:date="2021-05-19T23:05:00Z">
        <w:r w:rsidRPr="00B04D49" w:rsidDel="000A44EF">
          <w:rPr>
            <w:rFonts w:asciiTheme="majorBidi" w:hAnsiTheme="majorBidi" w:cstheme="majorBidi"/>
          </w:rPr>
          <w:delText xml:space="preserve"> level</w:delText>
        </w:r>
      </w:del>
      <w:ins w:id="1425" w:author="Irina" w:date="2021-05-19T23:05:00Z">
        <w:r w:rsidR="000A44EF">
          <w:rPr>
            <w:rFonts w:asciiTheme="majorBidi" w:hAnsiTheme="majorBidi" w:cstheme="majorBidi"/>
          </w:rPr>
          <w:t>degree</w:t>
        </w:r>
      </w:ins>
      <w:r w:rsidRPr="00B04D49">
        <w:rPr>
          <w:rFonts w:asciiTheme="majorBidi" w:hAnsiTheme="majorBidi" w:cstheme="majorBidi"/>
        </w:rPr>
        <w:t xml:space="preserve"> of certainty</w:t>
      </w:r>
      <w:del w:id="1426" w:author="Irina" w:date="2021-05-19T23:05:00Z">
        <w:r w:rsidRPr="00B04D49" w:rsidDel="000A44EF">
          <w:rPr>
            <w:rFonts w:asciiTheme="majorBidi" w:hAnsiTheme="majorBidi" w:cstheme="majorBidi"/>
          </w:rPr>
          <w:delText xml:space="preserve"> in</w:delText>
        </w:r>
      </w:del>
      <w:ins w:id="1427" w:author="Irina" w:date="2021-05-19T23:05:00Z">
        <w:r w:rsidR="000A44EF">
          <w:rPr>
            <w:rFonts w:asciiTheme="majorBidi" w:hAnsiTheme="majorBidi" w:cstheme="majorBidi"/>
          </w:rPr>
          <w:t xml:space="preserve"> with</w:t>
        </w:r>
      </w:ins>
      <w:r w:rsidRPr="00B04D49">
        <w:rPr>
          <w:rFonts w:asciiTheme="majorBidi" w:hAnsiTheme="majorBidi" w:cstheme="majorBidi"/>
        </w:rPr>
        <w:t xml:space="preserve"> regards to the conclusion that </w:t>
      </w:r>
      <w:del w:id="1428" w:author="Irina" w:date="2021-05-19T23:06:00Z">
        <w:r w:rsidRPr="00B04D49" w:rsidDel="000A44EF">
          <w:rPr>
            <w:rFonts w:asciiTheme="majorBidi" w:hAnsiTheme="majorBidi" w:cstheme="majorBidi"/>
          </w:rPr>
          <w:delText xml:space="preserve">there is room in </w:delText>
        </w:r>
      </w:del>
      <w:r w:rsidRPr="00B04D49">
        <w:rPr>
          <w:rFonts w:asciiTheme="majorBidi" w:hAnsiTheme="majorBidi" w:cstheme="majorBidi"/>
        </w:rPr>
        <w:t xml:space="preserve">4Q22 </w:t>
      </w:r>
      <w:ins w:id="1429" w:author="Irina" w:date="2021-05-19T23:06:00Z">
        <w:r w:rsidR="000A44EF">
          <w:rPr>
            <w:rFonts w:asciiTheme="majorBidi" w:hAnsiTheme="majorBidi" w:cstheme="majorBidi"/>
          </w:rPr>
          <w:t xml:space="preserve">contains room </w:t>
        </w:r>
      </w:ins>
      <w:r w:rsidRPr="00B04D49">
        <w:rPr>
          <w:rFonts w:asciiTheme="majorBidi" w:hAnsiTheme="majorBidi" w:cstheme="majorBidi"/>
        </w:rPr>
        <w:t xml:space="preserve">for the tenth commandment. </w:t>
      </w:r>
    </w:p>
    <w:p w14:paraId="1112D24C" w14:textId="77777777" w:rsidR="005E1B0C" w:rsidRDefault="005E1B0C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21D41F73" w14:textId="2D4C0CC3" w:rsidR="0026127D" w:rsidRPr="00416B4A" w:rsidRDefault="00754FD6" w:rsidP="00452A6F">
      <w:pPr>
        <w:bidi w:val="0"/>
        <w:spacing w:line="360" w:lineRule="auto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lastRenderedPageBreak/>
        <w:t>4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i/>
          <w:iCs/>
        </w:rPr>
        <w:t>Implications</w:t>
      </w:r>
    </w:p>
    <w:p w14:paraId="22847D58" w14:textId="7A5537E8" w:rsidR="006A6EED" w:rsidRPr="006A6EED" w:rsidRDefault="006A6E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6A6EED">
        <w:rPr>
          <w:rFonts w:asciiTheme="majorBidi" w:hAnsiTheme="majorBidi" w:cstheme="majorBidi"/>
        </w:rPr>
        <w:t>The material and textual reconstruction of the five columns of 4Q22 demonstrate</w:t>
      </w:r>
      <w:del w:id="1430" w:author="Irina" w:date="2021-05-19T23:06:00Z">
        <w:r w:rsidRPr="006A6EED" w:rsidDel="000A44EF">
          <w:rPr>
            <w:rFonts w:asciiTheme="majorBidi" w:hAnsiTheme="majorBidi" w:cstheme="majorBidi"/>
          </w:rPr>
          <w:delText>s</w:delText>
        </w:r>
      </w:del>
      <w:r w:rsidRPr="006A6EED">
        <w:rPr>
          <w:rFonts w:asciiTheme="majorBidi" w:hAnsiTheme="majorBidi" w:cstheme="majorBidi"/>
        </w:rPr>
        <w:t xml:space="preserve"> that 4Q22 probably included a text of the Decalogue that </w:t>
      </w:r>
      <w:del w:id="1431" w:author="Irina" w:date="2021-05-19T23:06:00Z">
        <w:r w:rsidRPr="006A6EED" w:rsidDel="000A44EF">
          <w:rPr>
            <w:rFonts w:asciiTheme="majorBidi" w:hAnsiTheme="majorBidi" w:cstheme="majorBidi"/>
          </w:rPr>
          <w:delText xml:space="preserve">incorporates </w:delText>
        </w:r>
      </w:del>
      <w:ins w:id="1432" w:author="Irina" w:date="2021-05-19T23:06:00Z">
        <w:r w:rsidR="000A44EF">
          <w:rPr>
            <w:rFonts w:asciiTheme="majorBidi" w:hAnsiTheme="majorBidi" w:cstheme="majorBidi"/>
          </w:rPr>
          <w:t xml:space="preserve">contained </w:t>
        </w:r>
      </w:ins>
      <w:r w:rsidRPr="006A6EED">
        <w:rPr>
          <w:rFonts w:asciiTheme="majorBidi" w:hAnsiTheme="majorBidi" w:cstheme="majorBidi"/>
        </w:rPr>
        <w:t xml:space="preserve">a commandment to build an altar </w:t>
      </w:r>
      <w:del w:id="1433" w:author="Irina" w:date="2021-05-19T23:06:00Z">
        <w:r w:rsidRPr="006A6EED" w:rsidDel="000A44EF">
          <w:rPr>
            <w:rFonts w:asciiTheme="majorBidi" w:hAnsiTheme="majorBidi" w:cstheme="majorBidi"/>
          </w:rPr>
          <w:delText xml:space="preserve">in </w:delText>
        </w:r>
      </w:del>
      <w:ins w:id="1434" w:author="Irina" w:date="2021-05-19T23:06:00Z">
        <w:r w:rsidR="000A44EF">
          <w:rPr>
            <w:rFonts w:asciiTheme="majorBidi" w:hAnsiTheme="majorBidi" w:cstheme="majorBidi"/>
          </w:rPr>
          <w:t>o</w:t>
        </w:r>
        <w:r w:rsidR="000A44EF" w:rsidRPr="006A6EED">
          <w:rPr>
            <w:rFonts w:asciiTheme="majorBidi" w:hAnsiTheme="majorBidi" w:cstheme="majorBidi"/>
          </w:rPr>
          <w:t xml:space="preserve">n </w:t>
        </w:r>
      </w:ins>
      <w:r w:rsidRPr="006A6EED">
        <w:rPr>
          <w:rFonts w:asciiTheme="majorBidi" w:hAnsiTheme="majorBidi" w:cstheme="majorBidi"/>
        </w:rPr>
        <w:t xml:space="preserve">Mount Gerizim. This conclusion is in line with recent studies </w:t>
      </w:r>
      <w:del w:id="1435" w:author="Irina" w:date="2021-05-19T23:07:00Z">
        <w:r w:rsidRPr="006A6EED" w:rsidDel="000A44EF">
          <w:rPr>
            <w:rFonts w:asciiTheme="majorBidi" w:hAnsiTheme="majorBidi" w:cstheme="majorBidi"/>
          </w:rPr>
          <w:delText xml:space="preserve">that </w:delText>
        </w:r>
      </w:del>
      <w:r w:rsidRPr="006A6EED">
        <w:rPr>
          <w:rFonts w:asciiTheme="majorBidi" w:hAnsiTheme="majorBidi" w:cstheme="majorBidi"/>
        </w:rPr>
        <w:t>propos</w:t>
      </w:r>
      <w:del w:id="1436" w:author="Irina" w:date="2021-05-19T23:07:00Z">
        <w:r w:rsidRPr="006A6EED" w:rsidDel="000A44EF">
          <w:rPr>
            <w:rFonts w:asciiTheme="majorBidi" w:hAnsiTheme="majorBidi" w:cstheme="majorBidi"/>
          </w:rPr>
          <w:delText>ed</w:delText>
        </w:r>
      </w:del>
      <w:ins w:id="1437" w:author="Irina" w:date="2021-05-19T23:07:00Z">
        <w:r w:rsidR="000A44EF">
          <w:rPr>
            <w:rFonts w:asciiTheme="majorBidi" w:hAnsiTheme="majorBidi" w:cstheme="majorBidi"/>
          </w:rPr>
          <w:t>ing</w:t>
        </w:r>
      </w:ins>
      <w:r w:rsidRPr="006A6EED">
        <w:rPr>
          <w:rFonts w:asciiTheme="majorBidi" w:hAnsiTheme="majorBidi" w:cstheme="majorBidi"/>
        </w:rPr>
        <w:t xml:space="preserve"> that the tenth commandment was </w:t>
      </w:r>
      <w:r w:rsidRPr="00785DB4">
        <w:rPr>
          <w:rFonts w:asciiTheme="majorBidi" w:hAnsiTheme="majorBidi" w:cstheme="majorBidi"/>
        </w:rPr>
        <w:t xml:space="preserve">penned </w:t>
      </w:r>
      <w:r w:rsidRPr="006A6EED">
        <w:rPr>
          <w:rFonts w:asciiTheme="majorBidi" w:hAnsiTheme="majorBidi" w:cstheme="majorBidi"/>
        </w:rPr>
        <w:t xml:space="preserve">by the same scribes </w:t>
      </w:r>
      <w:del w:id="1438" w:author="Irina" w:date="2021-05-19T23:07:00Z">
        <w:r w:rsidRPr="006A6EED" w:rsidDel="000A44EF">
          <w:rPr>
            <w:rFonts w:asciiTheme="majorBidi" w:hAnsiTheme="majorBidi" w:cstheme="majorBidi"/>
          </w:rPr>
          <w:delText xml:space="preserve">that </w:delText>
        </w:r>
      </w:del>
      <w:ins w:id="1439" w:author="Irina" w:date="2021-05-19T23:07:00Z">
        <w:r w:rsidR="000A44EF">
          <w:rPr>
            <w:rFonts w:asciiTheme="majorBidi" w:hAnsiTheme="majorBidi" w:cstheme="majorBidi"/>
          </w:rPr>
          <w:t>who</w:t>
        </w:r>
        <w:r w:rsidR="000A44EF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interpolated </w:t>
      </w:r>
      <w:del w:id="1440" w:author="Irina" w:date="2021-05-19T23:07:00Z">
        <w:r w:rsidRPr="006A6EED" w:rsidDel="000A44EF">
          <w:rPr>
            <w:rFonts w:asciiTheme="majorBidi" w:hAnsiTheme="majorBidi" w:cstheme="majorBidi"/>
          </w:rPr>
          <w:delText xml:space="preserve">the </w:delText>
        </w:r>
      </w:del>
      <w:r w:rsidRPr="006A6EED">
        <w:rPr>
          <w:rFonts w:asciiTheme="majorBidi" w:hAnsiTheme="majorBidi" w:cstheme="majorBidi"/>
        </w:rPr>
        <w:t>pre-Samaritan traditions</w:t>
      </w:r>
      <w:del w:id="1441" w:author="Irina" w:date="2021-05-19T23:07:00Z">
        <w:r w:rsidRPr="006A6EED" w:rsidDel="000A44EF">
          <w:rPr>
            <w:rFonts w:asciiTheme="majorBidi" w:hAnsiTheme="majorBidi" w:cstheme="majorBidi"/>
          </w:rPr>
          <w:delText xml:space="preserve">, as </w:delText>
        </w:r>
      </w:del>
      <w:ins w:id="1442" w:author="Irina" w:date="2021-05-19T23:07:00Z">
        <w:r w:rsidR="000A44EF">
          <w:rPr>
            <w:rFonts w:asciiTheme="majorBidi" w:hAnsiTheme="majorBidi" w:cstheme="majorBidi"/>
          </w:rPr>
          <w:t xml:space="preserve"> since </w:t>
        </w:r>
      </w:ins>
      <w:r w:rsidRPr="006A6EED">
        <w:rPr>
          <w:rFonts w:asciiTheme="majorBidi" w:hAnsiTheme="majorBidi" w:cstheme="majorBidi"/>
        </w:rPr>
        <w:t xml:space="preserve">it </w:t>
      </w:r>
      <w:del w:id="1443" w:author="Irina" w:date="2021-05-19T23:07:00Z">
        <w:r w:rsidRPr="006A6EED" w:rsidDel="000A44EF">
          <w:rPr>
            <w:rFonts w:asciiTheme="majorBidi" w:hAnsiTheme="majorBidi" w:cstheme="majorBidi"/>
          </w:rPr>
          <w:delText xml:space="preserve">reflects </w:delText>
        </w:r>
      </w:del>
      <w:ins w:id="1444" w:author="Irina" w:date="2021-05-19T23:07:00Z">
        <w:r w:rsidR="000A44EF">
          <w:rPr>
            <w:rFonts w:asciiTheme="majorBidi" w:hAnsiTheme="majorBidi" w:cstheme="majorBidi"/>
          </w:rPr>
          <w:t>points to</w:t>
        </w:r>
        <w:r w:rsidR="000A44EF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similar literary and hermeneutical techniques. </w:t>
      </w:r>
    </w:p>
    <w:p w14:paraId="4FC955F6" w14:textId="77777777" w:rsidR="006A6EED" w:rsidRPr="006A6EED" w:rsidRDefault="006A6E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79F392A9" w14:textId="0DFCF71A" w:rsidR="006A6EED" w:rsidRPr="006A6EED" w:rsidRDefault="006A6E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6A6EED">
        <w:rPr>
          <w:rFonts w:asciiTheme="majorBidi" w:hAnsiTheme="majorBidi" w:cstheme="majorBidi"/>
        </w:rPr>
        <w:t>These findings carry importance</w:t>
      </w:r>
      <w:ins w:id="1445" w:author="Irina" w:date="2021-05-19T23:08:00Z">
        <w:r w:rsidR="000A44EF">
          <w:rPr>
            <w:rFonts w:asciiTheme="majorBidi" w:hAnsiTheme="majorBidi" w:cstheme="majorBidi"/>
          </w:rPr>
          <w:t xml:space="preserve"> that</w:t>
        </w:r>
      </w:ins>
      <w:r w:rsidRPr="006A6EED">
        <w:rPr>
          <w:rFonts w:asciiTheme="majorBidi" w:hAnsiTheme="majorBidi" w:cstheme="majorBidi"/>
        </w:rPr>
        <w:t xml:space="preserve"> far </w:t>
      </w:r>
      <w:del w:id="1446" w:author="Irina" w:date="2021-05-19T23:08:00Z">
        <w:r w:rsidRPr="006A6EED" w:rsidDel="000A44EF">
          <w:rPr>
            <w:rFonts w:asciiTheme="majorBidi" w:hAnsiTheme="majorBidi" w:cstheme="majorBidi"/>
          </w:rPr>
          <w:delText xml:space="preserve">outweighing </w:delText>
        </w:r>
      </w:del>
      <w:ins w:id="1447" w:author="Irina" w:date="2021-05-19T23:08:00Z">
        <w:r w:rsidR="000A44EF" w:rsidRPr="006A6EED">
          <w:rPr>
            <w:rFonts w:asciiTheme="majorBidi" w:hAnsiTheme="majorBidi" w:cstheme="majorBidi"/>
          </w:rPr>
          <w:t>outweigh</w:t>
        </w:r>
        <w:r w:rsidR="000A44EF">
          <w:rPr>
            <w:rFonts w:asciiTheme="majorBidi" w:hAnsiTheme="majorBidi" w:cstheme="majorBidi"/>
          </w:rPr>
          <w:t>s</w:t>
        </w:r>
        <w:r w:rsidR="000A44EF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the discussion of 4Q22. They shed new light </w:t>
      </w:r>
      <w:del w:id="1448" w:author="Irina" w:date="2021-05-19T23:08:00Z">
        <w:r w:rsidRPr="006A6EED" w:rsidDel="000A44EF">
          <w:rPr>
            <w:rFonts w:asciiTheme="majorBidi" w:hAnsiTheme="majorBidi" w:cstheme="majorBidi"/>
          </w:rPr>
          <w:delText xml:space="preserve">both </w:delText>
        </w:r>
      </w:del>
      <w:r w:rsidRPr="006A6EED">
        <w:rPr>
          <w:rFonts w:asciiTheme="majorBidi" w:hAnsiTheme="majorBidi" w:cstheme="majorBidi"/>
        </w:rPr>
        <w:t>on</w:t>
      </w:r>
      <w:ins w:id="1449" w:author="Irina" w:date="2021-05-19T23:08:00Z">
        <w:r w:rsidR="000A44EF" w:rsidRPr="000A44EF">
          <w:rPr>
            <w:rFonts w:asciiTheme="majorBidi" w:hAnsiTheme="majorBidi" w:cstheme="majorBidi"/>
          </w:rPr>
          <w:t xml:space="preserve"> </w:t>
        </w:r>
        <w:r w:rsidR="000A44EF" w:rsidRPr="006A6EED">
          <w:rPr>
            <w:rFonts w:asciiTheme="majorBidi" w:hAnsiTheme="majorBidi" w:cstheme="majorBidi"/>
          </w:rPr>
          <w:t>both</w:t>
        </w:r>
      </w:ins>
      <w:r w:rsidRPr="006A6EED">
        <w:rPr>
          <w:rFonts w:asciiTheme="majorBidi" w:hAnsiTheme="majorBidi" w:cstheme="majorBidi"/>
        </w:rPr>
        <w:t xml:space="preserve"> the textual development of the Samaritan Pentateuch and </w:t>
      </w:r>
      <w:del w:id="1450" w:author="Irina" w:date="2021-05-19T23:08:00Z">
        <w:r w:rsidRPr="006A6EED" w:rsidDel="000A44EF">
          <w:rPr>
            <w:rFonts w:asciiTheme="majorBidi" w:hAnsiTheme="majorBidi" w:cstheme="majorBidi"/>
          </w:rPr>
          <w:delText xml:space="preserve">on </w:delText>
        </w:r>
      </w:del>
      <w:r w:rsidRPr="006A6EED">
        <w:rPr>
          <w:rFonts w:asciiTheme="majorBidi" w:hAnsiTheme="majorBidi" w:cstheme="majorBidi"/>
        </w:rPr>
        <w:t xml:space="preserve">the fluidity and flexibility of Jewish textual traditions in the late Second Temple period.  </w:t>
      </w:r>
    </w:p>
    <w:p w14:paraId="104E4480" w14:textId="77777777" w:rsidR="006A6EED" w:rsidRPr="006A6EED" w:rsidRDefault="006A6E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25A69394" w14:textId="18D97758" w:rsidR="006A6EED" w:rsidRPr="006A6EED" w:rsidRDefault="006A6E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del w:id="1451" w:author="Irina" w:date="2021-05-19T23:08:00Z">
        <w:r w:rsidRPr="006A6EED" w:rsidDel="000A44EF">
          <w:rPr>
            <w:rFonts w:asciiTheme="majorBidi" w:hAnsiTheme="majorBidi" w:cstheme="majorBidi"/>
          </w:rPr>
          <w:delText xml:space="preserve">In </w:delText>
        </w:r>
      </w:del>
      <w:ins w:id="1452" w:author="Irina" w:date="2021-05-19T23:08:00Z">
        <w:r w:rsidR="000A44EF">
          <w:rPr>
            <w:rFonts w:asciiTheme="majorBidi" w:hAnsiTheme="majorBidi" w:cstheme="majorBidi"/>
          </w:rPr>
          <w:t>With</w:t>
        </w:r>
        <w:r w:rsidR="000A44EF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regards to the Samaritan Pentateuch, this study questions the existence of a </w:t>
      </w:r>
      <w:del w:id="1453" w:author="Irina" w:date="2021-05-19T23:08:00Z">
        <w:r w:rsidRPr="006A6EED" w:rsidDel="000A44EF">
          <w:rPr>
            <w:rFonts w:asciiTheme="majorBidi" w:hAnsiTheme="majorBidi" w:cstheme="majorBidi"/>
          </w:rPr>
          <w:delText>‘</w:delText>
        </w:r>
      </w:del>
      <w:ins w:id="1454" w:author="Irina" w:date="2021-05-19T23:08:00Z">
        <w:r w:rsidR="000A44EF">
          <w:rPr>
            <w:rFonts w:asciiTheme="majorBidi" w:hAnsiTheme="majorBidi" w:cstheme="majorBidi"/>
          </w:rPr>
          <w:t>“</w:t>
        </w:r>
      </w:ins>
      <w:del w:id="1455" w:author="Irina" w:date="2021-05-19T23:08:00Z">
        <w:r w:rsidRPr="006A6EED" w:rsidDel="000A44EF">
          <w:rPr>
            <w:rFonts w:asciiTheme="majorBidi" w:hAnsiTheme="majorBidi" w:cstheme="majorBidi"/>
          </w:rPr>
          <w:delText xml:space="preserve">Samaritan’ </w:delText>
        </w:r>
      </w:del>
      <w:ins w:id="1456" w:author="Irina" w:date="2021-05-19T23:08:00Z">
        <w:r w:rsidR="000A44EF" w:rsidRPr="006A6EED">
          <w:rPr>
            <w:rFonts w:asciiTheme="majorBidi" w:hAnsiTheme="majorBidi" w:cstheme="majorBidi"/>
          </w:rPr>
          <w:t>Samaritan</w:t>
        </w:r>
        <w:r w:rsidR="000A44EF">
          <w:rPr>
            <w:rFonts w:asciiTheme="majorBidi" w:hAnsiTheme="majorBidi" w:cstheme="majorBidi"/>
          </w:rPr>
          <w:t>”</w:t>
        </w:r>
        <w:r w:rsidR="000A44EF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>layer</w:t>
      </w:r>
      <w:del w:id="1457" w:author="Irina" w:date="2021-05-19T23:08:00Z">
        <w:r w:rsidRPr="006A6EED" w:rsidDel="000A44EF">
          <w:rPr>
            <w:rFonts w:asciiTheme="majorBidi" w:hAnsiTheme="majorBidi" w:cstheme="majorBidi"/>
          </w:rPr>
          <w:delText xml:space="preserve"> in the SP</w:delText>
        </w:r>
      </w:del>
      <w:r w:rsidRPr="006A6EED">
        <w:rPr>
          <w:rFonts w:asciiTheme="majorBidi" w:hAnsiTheme="majorBidi" w:cstheme="majorBidi"/>
        </w:rPr>
        <w:t>. As the tenth commandment</w:t>
      </w:r>
      <w:del w:id="1458" w:author="Irina" w:date="2021-05-19T23:08:00Z">
        <w:r w:rsidRPr="006A6EED" w:rsidDel="000A44EF">
          <w:rPr>
            <w:rFonts w:asciiTheme="majorBidi" w:hAnsiTheme="majorBidi" w:cstheme="majorBidi"/>
          </w:rPr>
          <w:delText xml:space="preserve">, </w:delText>
        </w:r>
        <w:r w:rsidRPr="00785DB4" w:rsidDel="000A44EF">
          <w:rPr>
            <w:rFonts w:asciiTheme="majorBidi" w:hAnsiTheme="majorBidi" w:cstheme="majorBidi"/>
          </w:rPr>
          <w:delText xml:space="preserve">which is </w:delText>
        </w:r>
      </w:del>
      <w:ins w:id="1459" w:author="Irina" w:date="2021-05-19T23:08:00Z">
        <w:r w:rsidR="000A44EF">
          <w:rPr>
            <w:rFonts w:asciiTheme="majorBidi" w:hAnsiTheme="majorBidi" w:cstheme="majorBidi"/>
          </w:rPr>
          <w:t>—</w:t>
        </w:r>
      </w:ins>
      <w:r w:rsidRPr="00785DB4">
        <w:rPr>
          <w:rFonts w:asciiTheme="majorBidi" w:hAnsiTheme="majorBidi" w:cstheme="majorBidi"/>
        </w:rPr>
        <w:t>the most typical ideological change</w:t>
      </w:r>
      <w:del w:id="1460" w:author="Irina" w:date="2021-05-19T23:08:00Z">
        <w:r w:rsidRPr="00785DB4" w:rsidDel="000A44EF">
          <w:rPr>
            <w:rFonts w:asciiTheme="majorBidi" w:hAnsiTheme="majorBidi" w:cstheme="majorBidi"/>
          </w:rPr>
          <w:delText xml:space="preserve">, </w:delText>
        </w:r>
      </w:del>
      <w:ins w:id="1461" w:author="Irina" w:date="2021-05-19T23:08:00Z">
        <w:r w:rsidR="000A44EF">
          <w:rPr>
            <w:rFonts w:asciiTheme="majorBidi" w:hAnsiTheme="majorBidi" w:cstheme="majorBidi"/>
          </w:rPr>
          <w:t>—</w:t>
        </w:r>
      </w:ins>
      <w:r w:rsidRPr="00785DB4">
        <w:rPr>
          <w:rFonts w:asciiTheme="majorBidi" w:hAnsiTheme="majorBidi" w:cstheme="majorBidi"/>
        </w:rPr>
        <w:t>seems to be Jewish</w:t>
      </w:r>
      <w:r w:rsidRPr="006A6EED">
        <w:rPr>
          <w:rFonts w:asciiTheme="majorBidi" w:hAnsiTheme="majorBidi" w:cstheme="majorBidi"/>
        </w:rPr>
        <w:t>, we may conclude that the Samaritans adopted the Jewish expansionist tradition without interpolating any significant change</w:t>
      </w:r>
      <w:ins w:id="1462" w:author="Irina" w:date="2021-05-19T23:09:00Z">
        <w:r w:rsidR="000A44EF">
          <w:rPr>
            <w:rFonts w:asciiTheme="majorBidi" w:hAnsiTheme="majorBidi" w:cstheme="majorBidi"/>
          </w:rPr>
          <w:t>s</w:t>
        </w:r>
      </w:ins>
      <w:del w:id="1463" w:author="Irina" w:date="2021-05-19T23:09:00Z">
        <w:r w:rsidRPr="006A6EED" w:rsidDel="000A44EF">
          <w:rPr>
            <w:rFonts w:asciiTheme="majorBidi" w:hAnsiTheme="majorBidi" w:cstheme="majorBidi"/>
          </w:rPr>
          <w:delText xml:space="preserve"> to it</w:delText>
        </w:r>
      </w:del>
      <w:r w:rsidRPr="006A6EED">
        <w:rPr>
          <w:rFonts w:asciiTheme="majorBidi" w:hAnsiTheme="majorBidi" w:cstheme="majorBidi"/>
        </w:rPr>
        <w:t xml:space="preserve">. The </w:t>
      </w:r>
      <w:del w:id="1464" w:author="Irina" w:date="2021-05-19T23:09:00Z">
        <w:r w:rsidRPr="006A6EED" w:rsidDel="000A44EF">
          <w:rPr>
            <w:rFonts w:asciiTheme="majorBidi" w:hAnsiTheme="majorBidi" w:cstheme="majorBidi"/>
          </w:rPr>
          <w:delText>textual growing process</w:delText>
        </w:r>
      </w:del>
      <w:ins w:id="1465" w:author="Irina" w:date="2021-05-19T23:09:00Z">
        <w:r w:rsidR="000A44EF">
          <w:rPr>
            <w:rFonts w:asciiTheme="majorBidi" w:hAnsiTheme="majorBidi" w:cstheme="majorBidi"/>
          </w:rPr>
          <w:t>development</w:t>
        </w:r>
      </w:ins>
      <w:r w:rsidRPr="006A6EED">
        <w:rPr>
          <w:rFonts w:asciiTheme="majorBidi" w:hAnsiTheme="majorBidi" w:cstheme="majorBidi"/>
        </w:rPr>
        <w:t xml:space="preserve"> of the SP</w:t>
      </w:r>
      <w:ins w:id="1466" w:author="Irina" w:date="2021-05-19T23:09:00Z">
        <w:r w:rsidR="000A44EF">
          <w:rPr>
            <w:rFonts w:asciiTheme="majorBidi" w:hAnsiTheme="majorBidi" w:cstheme="majorBidi"/>
          </w:rPr>
          <w:t>’s text</w:t>
        </w:r>
      </w:ins>
      <w:r w:rsidRPr="006A6EED">
        <w:rPr>
          <w:rFonts w:asciiTheme="majorBidi" w:hAnsiTheme="majorBidi" w:cstheme="majorBidi"/>
        </w:rPr>
        <w:t xml:space="preserve"> </w:t>
      </w:r>
      <w:del w:id="1467" w:author="Irina" w:date="2021-05-19T23:09:00Z">
        <w:r w:rsidRPr="006A6EED" w:rsidDel="000A44EF">
          <w:rPr>
            <w:rFonts w:asciiTheme="majorBidi" w:hAnsiTheme="majorBidi" w:cstheme="majorBidi"/>
          </w:rPr>
          <w:delText>shall be described</w:delText>
        </w:r>
      </w:del>
      <w:ins w:id="1468" w:author="Irina" w:date="2021-05-19T23:09:00Z">
        <w:r w:rsidR="000A44EF">
          <w:rPr>
            <w:rFonts w:asciiTheme="majorBidi" w:hAnsiTheme="majorBidi" w:cstheme="majorBidi"/>
          </w:rPr>
          <w:t xml:space="preserve">is </w:t>
        </w:r>
      </w:ins>
      <w:ins w:id="1469" w:author="Irina" w:date="2021-05-19T23:10:00Z">
        <w:r w:rsidR="000A44EF">
          <w:rPr>
            <w:rFonts w:asciiTheme="majorBidi" w:hAnsiTheme="majorBidi" w:cstheme="majorBidi"/>
          </w:rPr>
          <w:t>here claimed to be the</w:t>
        </w:r>
      </w:ins>
      <w:r w:rsidRPr="006A6EED">
        <w:rPr>
          <w:rFonts w:asciiTheme="majorBidi" w:hAnsiTheme="majorBidi" w:cstheme="majorBidi"/>
        </w:rPr>
        <w:t xml:space="preserve"> opposite</w:t>
      </w:r>
      <w:del w:id="1470" w:author="Irina" w:date="2021-05-19T23:10:00Z">
        <w:r w:rsidRPr="006A6EED" w:rsidDel="000A44EF">
          <w:rPr>
            <w:rFonts w:asciiTheme="majorBidi" w:hAnsiTheme="majorBidi" w:cstheme="majorBidi"/>
          </w:rPr>
          <w:delText>ly from</w:delText>
        </w:r>
      </w:del>
      <w:ins w:id="1471" w:author="Irina" w:date="2021-05-19T23:10:00Z">
        <w:r w:rsidR="000A44EF">
          <w:rPr>
            <w:rFonts w:asciiTheme="majorBidi" w:hAnsiTheme="majorBidi" w:cstheme="majorBidi"/>
          </w:rPr>
          <w:t xml:space="preserve"> of</w:t>
        </w:r>
      </w:ins>
      <w:r w:rsidRPr="006A6EED">
        <w:rPr>
          <w:rFonts w:asciiTheme="majorBidi" w:hAnsiTheme="majorBidi" w:cstheme="majorBidi"/>
        </w:rPr>
        <w:t xml:space="preserve"> what </w:t>
      </w:r>
      <w:del w:id="1472" w:author="Irina" w:date="2021-05-19T23:10:00Z">
        <w:r w:rsidRPr="006A6EED" w:rsidDel="000A44EF">
          <w:rPr>
            <w:rFonts w:asciiTheme="majorBidi" w:hAnsiTheme="majorBidi" w:cstheme="majorBidi"/>
          </w:rPr>
          <w:delText xml:space="preserve">was </w:delText>
        </w:r>
      </w:del>
      <w:ins w:id="1473" w:author="Irina" w:date="2021-05-19T23:10:00Z">
        <w:r w:rsidR="000A44EF">
          <w:rPr>
            <w:rFonts w:asciiTheme="majorBidi" w:hAnsiTheme="majorBidi" w:cstheme="majorBidi"/>
          </w:rPr>
          <w:t>has been</w:t>
        </w:r>
        <w:r w:rsidR="000A44EF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widely accepted </w:t>
      </w:r>
      <w:del w:id="1474" w:author="Irina" w:date="2021-05-19T23:10:00Z">
        <w:r w:rsidRPr="006A6EED" w:rsidDel="000A44EF">
          <w:rPr>
            <w:rFonts w:asciiTheme="majorBidi" w:hAnsiTheme="majorBidi" w:cstheme="majorBidi"/>
          </w:rPr>
          <w:delText xml:space="preserve">so </w:delText>
        </w:r>
      </w:del>
      <w:ins w:id="1475" w:author="Irina" w:date="2021-05-19T23:10:00Z">
        <w:r w:rsidR="000A44EF">
          <w:rPr>
            <w:rFonts w:asciiTheme="majorBidi" w:hAnsiTheme="majorBidi" w:cstheme="majorBidi"/>
          </w:rPr>
          <w:t>thus</w:t>
        </w:r>
        <w:r w:rsidR="000A44EF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far: </w:t>
      </w:r>
      <w:del w:id="1476" w:author="Irina" w:date="2021-05-19T23:10:00Z">
        <w:r w:rsidRPr="006A6EED" w:rsidDel="000A44EF">
          <w:rPr>
            <w:rFonts w:asciiTheme="majorBidi" w:hAnsiTheme="majorBidi" w:cstheme="majorBidi"/>
          </w:rPr>
          <w:delText xml:space="preserve">The </w:delText>
        </w:r>
      </w:del>
      <w:ins w:id="1477" w:author="Irina" w:date="2021-05-19T23:10:00Z">
        <w:r w:rsidR="000A44EF">
          <w:rPr>
            <w:rFonts w:asciiTheme="majorBidi" w:hAnsiTheme="majorBidi" w:cstheme="majorBidi"/>
          </w:rPr>
          <w:t>t</w:t>
        </w:r>
        <w:r w:rsidR="000A44EF" w:rsidRPr="006A6EED">
          <w:rPr>
            <w:rFonts w:asciiTheme="majorBidi" w:hAnsiTheme="majorBidi" w:cstheme="majorBidi"/>
          </w:rPr>
          <w:t xml:space="preserve">he </w:t>
        </w:r>
      </w:ins>
      <w:r w:rsidRPr="006A6EED">
        <w:rPr>
          <w:rFonts w:asciiTheme="majorBidi" w:hAnsiTheme="majorBidi" w:cstheme="majorBidi"/>
        </w:rPr>
        <w:t xml:space="preserve">insertion of the tenth commandment preceded the adoption of the pre-Samaritan tradition by </w:t>
      </w:r>
      <w:del w:id="1478" w:author="Irina" w:date="2021-05-19T23:10:00Z">
        <w:r w:rsidRPr="006A6EED" w:rsidDel="000A44EF">
          <w:rPr>
            <w:rFonts w:asciiTheme="majorBidi" w:hAnsiTheme="majorBidi" w:cstheme="majorBidi"/>
          </w:rPr>
          <w:delText xml:space="preserve">the </w:delText>
        </w:r>
      </w:del>
      <w:r w:rsidRPr="006A6EED">
        <w:rPr>
          <w:rFonts w:asciiTheme="majorBidi" w:hAnsiTheme="majorBidi" w:cstheme="majorBidi"/>
        </w:rPr>
        <w:t xml:space="preserve">Samaritans. </w:t>
      </w:r>
    </w:p>
    <w:p w14:paraId="02786DA2" w14:textId="77777777" w:rsidR="006A6EED" w:rsidRPr="006A6EED" w:rsidRDefault="006A6E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6112A3A9" w14:textId="17FCC04B" w:rsidR="006A6EED" w:rsidRPr="006A6EED" w:rsidRDefault="006A6E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6A6EED">
        <w:rPr>
          <w:rFonts w:asciiTheme="majorBidi" w:hAnsiTheme="majorBidi" w:cstheme="majorBidi"/>
        </w:rPr>
        <w:t xml:space="preserve">The material from Deuteronomy 11 and 27 that comprise the tenth commandment </w:t>
      </w:r>
      <w:del w:id="1479" w:author="Irina" w:date="2021-05-19T23:11:00Z">
        <w:r w:rsidRPr="006A6EED" w:rsidDel="000A44EF">
          <w:rPr>
            <w:rFonts w:asciiTheme="majorBidi" w:hAnsiTheme="majorBidi" w:cstheme="majorBidi"/>
          </w:rPr>
          <w:delText xml:space="preserve">is </w:delText>
        </w:r>
      </w:del>
      <w:ins w:id="1480" w:author="Irina" w:date="2021-05-19T23:11:00Z">
        <w:r w:rsidR="000A44EF">
          <w:rPr>
            <w:rFonts w:asciiTheme="majorBidi" w:hAnsiTheme="majorBidi" w:cstheme="majorBidi"/>
          </w:rPr>
          <w:t>can be</w:t>
        </w:r>
        <w:r w:rsidR="000A44EF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associated with an ancient textual tradition </w:t>
      </w:r>
      <w:ins w:id="1481" w:author="Irina" w:date="2021-05-19T23:10:00Z">
        <w:r w:rsidR="000A44EF">
          <w:rPr>
            <w:rFonts w:asciiTheme="majorBidi" w:hAnsiTheme="majorBidi" w:cstheme="majorBidi"/>
          </w:rPr>
          <w:t>that</w:t>
        </w:r>
      </w:ins>
      <w:ins w:id="1482" w:author="Irina" w:date="2021-05-19T23:11:00Z">
        <w:r w:rsidR="000A44EF">
          <w:rPr>
            <w:rFonts w:asciiTheme="majorBidi" w:hAnsiTheme="majorBidi" w:cstheme="majorBidi"/>
          </w:rPr>
          <w:t xml:space="preserve"> </w:t>
        </w:r>
      </w:ins>
      <w:del w:id="1483" w:author="Irina" w:date="2021-05-19T23:11:00Z">
        <w:r w:rsidRPr="006A6EED" w:rsidDel="000A44EF">
          <w:rPr>
            <w:rFonts w:asciiTheme="majorBidi" w:hAnsiTheme="majorBidi" w:cstheme="majorBidi"/>
          </w:rPr>
          <w:delText xml:space="preserve">depicting </w:delText>
        </w:r>
      </w:del>
      <w:ins w:id="1484" w:author="Irina" w:date="2021-05-19T23:11:00Z">
        <w:r w:rsidR="000A44EF" w:rsidRPr="006A6EED">
          <w:rPr>
            <w:rFonts w:asciiTheme="majorBidi" w:hAnsiTheme="majorBidi" w:cstheme="majorBidi"/>
          </w:rPr>
          <w:t>depict</w:t>
        </w:r>
        <w:r w:rsidR="000A44EF">
          <w:rPr>
            <w:rFonts w:asciiTheme="majorBidi" w:hAnsiTheme="majorBidi" w:cstheme="majorBidi"/>
          </w:rPr>
          <w:t>s</w:t>
        </w:r>
        <w:r w:rsidR="000A44EF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>Shechem and its surrounding</w:t>
      </w:r>
      <w:ins w:id="1485" w:author="Irina" w:date="2021-05-19T23:11:00Z">
        <w:r w:rsidR="000A44EF">
          <w:rPr>
            <w:rFonts w:asciiTheme="majorBidi" w:hAnsiTheme="majorBidi" w:cstheme="majorBidi"/>
          </w:rPr>
          <w:t>s</w:t>
        </w:r>
      </w:ins>
      <w:r w:rsidRPr="006A6EED">
        <w:rPr>
          <w:rFonts w:asciiTheme="majorBidi" w:hAnsiTheme="majorBidi" w:cstheme="majorBidi"/>
        </w:rPr>
        <w:t xml:space="preserve"> as a center of worship. A set of texts in the Hexateuch are associated with this tradition. In Genesis 12, Shechem is the first place settled by Abraham</w:t>
      </w:r>
      <w:del w:id="1486" w:author="Irina" w:date="2021-05-19T23:11:00Z">
        <w:r w:rsidRPr="006A6EED" w:rsidDel="00332CBC">
          <w:rPr>
            <w:rFonts w:asciiTheme="majorBidi" w:hAnsiTheme="majorBidi" w:cstheme="majorBidi"/>
          </w:rPr>
          <w:delText xml:space="preserve">, where he also </w:delText>
        </w:r>
      </w:del>
      <w:ins w:id="1487" w:author="Irina" w:date="2021-05-19T23:11:00Z">
        <w:r w:rsidR="00332CBC">
          <w:rPr>
            <w:rFonts w:asciiTheme="majorBidi" w:hAnsiTheme="majorBidi" w:cstheme="majorBidi"/>
          </w:rPr>
          <w:t xml:space="preserve"> and </w:t>
        </w:r>
      </w:ins>
      <w:ins w:id="1488" w:author="Irina" w:date="2021-05-19T23:49:00Z">
        <w:r w:rsidR="00A932A6">
          <w:rPr>
            <w:rFonts w:asciiTheme="majorBidi" w:hAnsiTheme="majorBidi" w:cstheme="majorBidi"/>
          </w:rPr>
          <w:t>the site of</w:t>
        </w:r>
      </w:ins>
      <w:del w:id="1489" w:author="Irina" w:date="2021-05-19T23:49:00Z">
        <w:r w:rsidRPr="006A6EED" w:rsidDel="00A932A6">
          <w:rPr>
            <w:rFonts w:asciiTheme="majorBidi" w:hAnsiTheme="majorBidi" w:cstheme="majorBidi"/>
          </w:rPr>
          <w:delText>build</w:delText>
        </w:r>
      </w:del>
      <w:r w:rsidRPr="006A6EED">
        <w:rPr>
          <w:rFonts w:asciiTheme="majorBidi" w:hAnsiTheme="majorBidi" w:cstheme="majorBidi"/>
        </w:rPr>
        <w:t xml:space="preserve"> an altar </w:t>
      </w:r>
      <w:ins w:id="1490" w:author="Irina" w:date="2021-05-19T23:49:00Z">
        <w:r w:rsidR="00A932A6">
          <w:rPr>
            <w:rFonts w:asciiTheme="majorBidi" w:hAnsiTheme="majorBidi" w:cstheme="majorBidi"/>
          </w:rPr>
          <w:t xml:space="preserve">that he build </w:t>
        </w:r>
      </w:ins>
      <w:r w:rsidRPr="006A6EED">
        <w:rPr>
          <w:rFonts w:asciiTheme="majorBidi" w:hAnsiTheme="majorBidi" w:cstheme="majorBidi"/>
        </w:rPr>
        <w:t>to the Lord</w:t>
      </w:r>
      <w:del w:id="1491" w:author="Irina" w:date="2021-05-19T23:12:00Z">
        <w:r w:rsidRPr="006A6EED" w:rsidDel="00332CBC">
          <w:rPr>
            <w:rFonts w:asciiTheme="majorBidi" w:hAnsiTheme="majorBidi" w:cstheme="majorBidi"/>
          </w:rPr>
          <w:delText xml:space="preserve">; </w:delText>
        </w:r>
      </w:del>
      <w:ins w:id="1492" w:author="Irina" w:date="2021-05-19T23:12:00Z">
        <w:r w:rsidR="00332CBC">
          <w:rPr>
            <w:rFonts w:asciiTheme="majorBidi" w:hAnsiTheme="majorBidi" w:cstheme="majorBidi"/>
          </w:rPr>
          <w:t>.</w:t>
        </w:r>
        <w:r w:rsidR="00332CBC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>In Gen 33: 18–20</w:t>
      </w:r>
      <w:ins w:id="1493" w:author="Irina" w:date="2021-05-19T23:12:00Z">
        <w:r w:rsidR="00332CBC">
          <w:rPr>
            <w:rFonts w:asciiTheme="majorBidi" w:hAnsiTheme="majorBidi" w:cstheme="majorBidi"/>
          </w:rPr>
          <w:t>,</w:t>
        </w:r>
      </w:ins>
      <w:r w:rsidRPr="006A6EED">
        <w:rPr>
          <w:rFonts w:asciiTheme="majorBidi" w:hAnsiTheme="majorBidi" w:cstheme="majorBidi"/>
        </w:rPr>
        <w:t xml:space="preserve"> Jacob similarly </w:t>
      </w:r>
      <w:del w:id="1494" w:author="Irina" w:date="2021-05-19T23:12:00Z">
        <w:r w:rsidRPr="006A6EED" w:rsidDel="00332CBC">
          <w:rPr>
            <w:rFonts w:asciiTheme="majorBidi" w:hAnsiTheme="majorBidi" w:cstheme="majorBidi"/>
          </w:rPr>
          <w:delText xml:space="preserve">erected </w:delText>
        </w:r>
      </w:del>
      <w:ins w:id="1495" w:author="Irina" w:date="2021-05-19T23:12:00Z">
        <w:r w:rsidR="00332CBC" w:rsidRPr="006A6EED">
          <w:rPr>
            <w:rFonts w:asciiTheme="majorBidi" w:hAnsiTheme="majorBidi" w:cstheme="majorBidi"/>
          </w:rPr>
          <w:t>erect</w:t>
        </w:r>
        <w:r w:rsidR="00332CBC">
          <w:rPr>
            <w:rFonts w:asciiTheme="majorBidi" w:hAnsiTheme="majorBidi" w:cstheme="majorBidi"/>
          </w:rPr>
          <w:t>s</w:t>
        </w:r>
        <w:r w:rsidR="00332CBC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>an altar in Shechem</w:t>
      </w:r>
      <w:del w:id="1496" w:author="Irina" w:date="2021-05-19T23:12:00Z">
        <w:r w:rsidRPr="006A6EED" w:rsidDel="00332CBC">
          <w:rPr>
            <w:rFonts w:asciiTheme="majorBidi" w:hAnsiTheme="majorBidi" w:cstheme="majorBidi"/>
          </w:rPr>
          <w:delText xml:space="preserve">; </w:delText>
        </w:r>
      </w:del>
      <w:ins w:id="1497" w:author="Irina" w:date="2021-05-19T23:12:00Z">
        <w:r w:rsidR="00332CBC">
          <w:rPr>
            <w:rFonts w:asciiTheme="majorBidi" w:hAnsiTheme="majorBidi" w:cstheme="majorBidi"/>
          </w:rPr>
          <w:t>.</w:t>
        </w:r>
        <w:r w:rsidR="00332CBC" w:rsidRPr="006A6EED">
          <w:rPr>
            <w:rFonts w:asciiTheme="majorBidi" w:hAnsiTheme="majorBidi" w:cstheme="majorBidi"/>
          </w:rPr>
          <w:t xml:space="preserve"> </w:t>
        </w:r>
      </w:ins>
      <w:proofErr w:type="spellStart"/>
      <w:r w:rsidRPr="006A6EED">
        <w:rPr>
          <w:rFonts w:asciiTheme="majorBidi" w:hAnsiTheme="majorBidi" w:cstheme="majorBidi"/>
        </w:rPr>
        <w:t>Deut</w:t>
      </w:r>
      <w:proofErr w:type="spellEnd"/>
      <w:r w:rsidRPr="006A6EED">
        <w:rPr>
          <w:rFonts w:asciiTheme="majorBidi" w:hAnsiTheme="majorBidi" w:cstheme="majorBidi"/>
        </w:rPr>
        <w:t xml:space="preserve"> 11:26–30 mentions the commandment about the blessing and cursing ceremony </w:t>
      </w:r>
      <w:del w:id="1498" w:author="Irina" w:date="2021-05-19T23:12:00Z">
        <w:r w:rsidRPr="006A6EED" w:rsidDel="00332CBC">
          <w:rPr>
            <w:rFonts w:asciiTheme="majorBidi" w:hAnsiTheme="majorBidi" w:cstheme="majorBidi"/>
          </w:rPr>
          <w:delText xml:space="preserve">at </w:delText>
        </w:r>
      </w:del>
      <w:ins w:id="1499" w:author="Irina" w:date="2021-05-19T23:12:00Z">
        <w:r w:rsidR="00332CBC">
          <w:rPr>
            <w:rFonts w:asciiTheme="majorBidi" w:hAnsiTheme="majorBidi" w:cstheme="majorBidi"/>
          </w:rPr>
          <w:t>on</w:t>
        </w:r>
        <w:r w:rsidR="00332CBC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Mounts Gerizim and </w:t>
      </w:r>
      <w:proofErr w:type="spellStart"/>
      <w:r w:rsidRPr="006A6EED">
        <w:rPr>
          <w:rFonts w:asciiTheme="majorBidi" w:hAnsiTheme="majorBidi" w:cstheme="majorBidi"/>
        </w:rPr>
        <w:t>Ebal</w:t>
      </w:r>
      <w:proofErr w:type="spellEnd"/>
      <w:del w:id="1500" w:author="Irina" w:date="2021-05-19T23:12:00Z">
        <w:r w:rsidRPr="006A6EED" w:rsidDel="00332CBC">
          <w:rPr>
            <w:rFonts w:asciiTheme="majorBidi" w:hAnsiTheme="majorBidi" w:cstheme="majorBidi"/>
          </w:rPr>
          <w:delText xml:space="preserve">; </w:delText>
        </w:r>
      </w:del>
      <w:ins w:id="1501" w:author="Irina" w:date="2021-05-19T23:12:00Z">
        <w:r w:rsidR="00332CBC">
          <w:rPr>
            <w:rFonts w:asciiTheme="majorBidi" w:hAnsiTheme="majorBidi" w:cstheme="majorBidi"/>
          </w:rPr>
          <w:t>.</w:t>
        </w:r>
        <w:r w:rsidR="00332CBC" w:rsidRPr="006A6EED">
          <w:rPr>
            <w:rFonts w:asciiTheme="majorBidi" w:hAnsiTheme="majorBidi" w:cstheme="majorBidi"/>
          </w:rPr>
          <w:t xml:space="preserve"> </w:t>
        </w:r>
        <w:r w:rsidR="00332CBC">
          <w:rPr>
            <w:rFonts w:asciiTheme="majorBidi" w:hAnsiTheme="majorBidi" w:cstheme="majorBidi"/>
          </w:rPr>
          <w:t xml:space="preserve">The </w:t>
        </w:r>
      </w:ins>
      <w:r w:rsidRPr="006A6EED">
        <w:rPr>
          <w:rFonts w:asciiTheme="majorBidi" w:hAnsiTheme="majorBidi" w:cstheme="majorBidi"/>
        </w:rPr>
        <w:t>MT and SP-</w:t>
      </w:r>
      <w:proofErr w:type="spellStart"/>
      <w:r w:rsidRPr="006A6EED">
        <w:rPr>
          <w:rFonts w:asciiTheme="majorBidi" w:hAnsiTheme="majorBidi" w:cstheme="majorBidi"/>
        </w:rPr>
        <w:t>Deut</w:t>
      </w:r>
      <w:proofErr w:type="spellEnd"/>
      <w:r w:rsidRPr="006A6EED">
        <w:rPr>
          <w:rFonts w:asciiTheme="majorBidi" w:hAnsiTheme="majorBidi" w:cstheme="majorBidi"/>
        </w:rPr>
        <w:t xml:space="preserve"> 27, which </w:t>
      </w:r>
      <w:del w:id="1502" w:author="Irina" w:date="2021-05-19T23:12:00Z">
        <w:r w:rsidRPr="006A6EED" w:rsidDel="00332CBC">
          <w:rPr>
            <w:rFonts w:asciiTheme="majorBidi" w:hAnsiTheme="majorBidi" w:cstheme="majorBidi"/>
          </w:rPr>
          <w:delText xml:space="preserve">is </w:delText>
        </w:r>
      </w:del>
      <w:ins w:id="1503" w:author="Irina" w:date="2021-05-19T23:12:00Z">
        <w:r w:rsidR="00332CBC">
          <w:rPr>
            <w:rFonts w:asciiTheme="majorBidi" w:hAnsiTheme="majorBidi" w:cstheme="majorBidi"/>
          </w:rPr>
          <w:t xml:space="preserve">are </w:t>
        </w:r>
      </w:ins>
      <w:r w:rsidRPr="006A6EED">
        <w:rPr>
          <w:rFonts w:asciiTheme="majorBidi" w:hAnsiTheme="majorBidi" w:cstheme="majorBidi"/>
        </w:rPr>
        <w:t>duplicated in</w:t>
      </w:r>
      <w:del w:id="1504" w:author="Irina" w:date="2021-05-19T23:13:00Z">
        <w:r w:rsidRPr="006A6EED" w:rsidDel="00332CBC">
          <w:rPr>
            <w:rFonts w:asciiTheme="majorBidi" w:hAnsiTheme="majorBidi" w:cstheme="majorBidi"/>
          </w:rPr>
          <w:delText>to</w:delText>
        </w:r>
      </w:del>
      <w:r w:rsidRPr="006A6EED">
        <w:rPr>
          <w:rFonts w:asciiTheme="majorBidi" w:hAnsiTheme="majorBidi" w:cstheme="majorBidi"/>
        </w:rPr>
        <w:t xml:space="preserve"> the tenth commandment, mention</w:t>
      </w:r>
      <w:del w:id="1505" w:author="Irina" w:date="2021-05-19T23:13:00Z">
        <w:r w:rsidRPr="006A6EED" w:rsidDel="00332CBC">
          <w:rPr>
            <w:rFonts w:asciiTheme="majorBidi" w:hAnsiTheme="majorBidi" w:cstheme="majorBidi"/>
          </w:rPr>
          <w:delText>s</w:delText>
        </w:r>
      </w:del>
      <w:r w:rsidRPr="006A6EED">
        <w:rPr>
          <w:rFonts w:asciiTheme="majorBidi" w:hAnsiTheme="majorBidi" w:cstheme="majorBidi"/>
        </w:rPr>
        <w:t xml:space="preserve"> Mounts </w:t>
      </w:r>
      <w:proofErr w:type="spellStart"/>
      <w:r w:rsidRPr="006A6EED">
        <w:rPr>
          <w:rFonts w:asciiTheme="majorBidi" w:hAnsiTheme="majorBidi" w:cstheme="majorBidi"/>
        </w:rPr>
        <w:t>Ebal</w:t>
      </w:r>
      <w:proofErr w:type="spellEnd"/>
      <w:r w:rsidRPr="006A6EED">
        <w:rPr>
          <w:rFonts w:asciiTheme="majorBidi" w:hAnsiTheme="majorBidi" w:cstheme="majorBidi"/>
        </w:rPr>
        <w:t xml:space="preserve"> and Gerizim, respectively, as </w:t>
      </w:r>
      <w:del w:id="1506" w:author="Irina" w:date="2021-05-19T23:13:00Z">
        <w:r w:rsidRPr="006A6EED" w:rsidDel="00332CBC">
          <w:rPr>
            <w:rFonts w:asciiTheme="majorBidi" w:hAnsiTheme="majorBidi" w:cstheme="majorBidi"/>
          </w:rPr>
          <w:delText xml:space="preserve">a </w:delText>
        </w:r>
      </w:del>
      <w:r w:rsidRPr="006A6EED">
        <w:rPr>
          <w:rFonts w:asciiTheme="majorBidi" w:hAnsiTheme="majorBidi" w:cstheme="majorBidi"/>
        </w:rPr>
        <w:t>place</w:t>
      </w:r>
      <w:ins w:id="1507" w:author="Irina" w:date="2021-05-19T23:13:00Z">
        <w:r w:rsidR="00332CBC">
          <w:rPr>
            <w:rFonts w:asciiTheme="majorBidi" w:hAnsiTheme="majorBidi" w:cstheme="majorBidi"/>
          </w:rPr>
          <w:t>s</w:t>
        </w:r>
      </w:ins>
      <w:r w:rsidRPr="006A6EED">
        <w:rPr>
          <w:rFonts w:asciiTheme="majorBidi" w:hAnsiTheme="majorBidi" w:cstheme="majorBidi"/>
        </w:rPr>
        <w:t xml:space="preserve"> where an altar to the Lord was to be built</w:t>
      </w:r>
      <w:del w:id="1508" w:author="Irina" w:date="2021-05-19T23:13:00Z">
        <w:r w:rsidRPr="006A6EED" w:rsidDel="00332CBC">
          <w:rPr>
            <w:rFonts w:asciiTheme="majorBidi" w:hAnsiTheme="majorBidi" w:cstheme="majorBidi"/>
          </w:rPr>
          <w:delText xml:space="preserve">; </w:delText>
        </w:r>
      </w:del>
      <w:ins w:id="1509" w:author="Irina" w:date="2021-05-19T23:13:00Z">
        <w:r w:rsidR="00332CBC">
          <w:rPr>
            <w:rFonts w:asciiTheme="majorBidi" w:hAnsiTheme="majorBidi" w:cstheme="majorBidi"/>
          </w:rPr>
          <w:t>.</w:t>
        </w:r>
        <w:r w:rsidR="00332CBC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Josh 8:30–35 describes the ceremony of cursing and blessing and the </w:t>
      </w:r>
      <w:del w:id="1510" w:author="Irina" w:date="2021-05-19T23:13:00Z">
        <w:r w:rsidRPr="006A6EED" w:rsidDel="00332CBC">
          <w:rPr>
            <w:rFonts w:asciiTheme="majorBidi" w:hAnsiTheme="majorBidi" w:cstheme="majorBidi"/>
          </w:rPr>
          <w:delText xml:space="preserve">built </w:delText>
        </w:r>
      </w:del>
      <w:ins w:id="1511" w:author="Irina" w:date="2021-05-19T23:13:00Z">
        <w:r w:rsidR="00332CBC">
          <w:rPr>
            <w:rFonts w:asciiTheme="majorBidi" w:hAnsiTheme="majorBidi" w:cstheme="majorBidi"/>
          </w:rPr>
          <w:t>construction</w:t>
        </w:r>
        <w:r w:rsidR="00332CBC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>of the altar</w:t>
      </w:r>
      <w:del w:id="1512" w:author="Irina" w:date="2021-05-19T23:13:00Z">
        <w:r w:rsidRPr="006A6EED" w:rsidDel="00332CBC">
          <w:rPr>
            <w:rFonts w:asciiTheme="majorBidi" w:hAnsiTheme="majorBidi" w:cstheme="majorBidi"/>
          </w:rPr>
          <w:delText xml:space="preserve"> i</w:delText>
        </w:r>
      </w:del>
      <w:ins w:id="1513" w:author="Irina" w:date="2021-05-19T23:13:00Z">
        <w:r w:rsidR="00332CBC">
          <w:rPr>
            <w:rFonts w:asciiTheme="majorBidi" w:hAnsiTheme="majorBidi" w:cstheme="majorBidi"/>
          </w:rPr>
          <w:t xml:space="preserve"> o</w:t>
        </w:r>
      </w:ins>
      <w:r w:rsidRPr="006A6EED">
        <w:rPr>
          <w:rFonts w:asciiTheme="majorBidi" w:hAnsiTheme="majorBidi" w:cstheme="majorBidi"/>
        </w:rPr>
        <w:t xml:space="preserve">n Mount </w:t>
      </w:r>
      <w:proofErr w:type="spellStart"/>
      <w:r w:rsidRPr="006A6EED">
        <w:rPr>
          <w:rFonts w:asciiTheme="majorBidi" w:hAnsiTheme="majorBidi" w:cstheme="majorBidi"/>
        </w:rPr>
        <w:t>Ebal</w:t>
      </w:r>
      <w:proofErr w:type="spellEnd"/>
      <w:r w:rsidRPr="006A6EED">
        <w:rPr>
          <w:rFonts w:asciiTheme="majorBidi" w:hAnsiTheme="majorBidi" w:cstheme="majorBidi"/>
        </w:rPr>
        <w:t xml:space="preserve">. Finally, Josh 24 accounts for the covenant ceremony </w:t>
      </w:r>
      <w:del w:id="1514" w:author="Irina" w:date="2021-05-19T23:14:00Z">
        <w:r w:rsidRPr="006A6EED" w:rsidDel="00332CBC">
          <w:rPr>
            <w:rFonts w:asciiTheme="majorBidi" w:hAnsiTheme="majorBidi" w:cstheme="majorBidi"/>
          </w:rPr>
          <w:delText xml:space="preserve">which </w:delText>
        </w:r>
      </w:del>
      <w:ins w:id="1515" w:author="Irina" w:date="2021-05-19T23:14:00Z">
        <w:r w:rsidR="00332CBC">
          <w:rPr>
            <w:rFonts w:asciiTheme="majorBidi" w:hAnsiTheme="majorBidi" w:cstheme="majorBidi"/>
          </w:rPr>
          <w:t>that</w:t>
        </w:r>
        <w:r w:rsidR="00332CBC" w:rsidRPr="006A6EED">
          <w:rPr>
            <w:rFonts w:asciiTheme="majorBidi" w:hAnsiTheme="majorBidi" w:cstheme="majorBidi"/>
          </w:rPr>
          <w:t xml:space="preserve"> </w:t>
        </w:r>
      </w:ins>
      <w:del w:id="1516" w:author="Irina" w:date="2021-05-19T23:14:00Z">
        <w:r w:rsidRPr="006A6EED" w:rsidDel="00332CBC">
          <w:rPr>
            <w:rFonts w:asciiTheme="majorBidi" w:hAnsiTheme="majorBidi" w:cstheme="majorBidi"/>
          </w:rPr>
          <w:delText xml:space="preserve">mentions </w:delText>
        </w:r>
      </w:del>
      <w:ins w:id="1517" w:author="Irina" w:date="2021-05-19T23:14:00Z">
        <w:r w:rsidR="00332CBC">
          <w:rPr>
            <w:rFonts w:asciiTheme="majorBidi" w:hAnsiTheme="majorBidi" w:cstheme="majorBidi"/>
          </w:rPr>
          <w:t xml:space="preserve">refers to </w:t>
        </w:r>
      </w:ins>
      <w:proofErr w:type="spellStart"/>
      <w:r w:rsidRPr="006A6EED">
        <w:rPr>
          <w:rFonts w:asciiTheme="majorBidi" w:hAnsiTheme="majorBidi" w:cstheme="majorBidi"/>
        </w:rPr>
        <w:t>the</w:t>
      </w:r>
      <w:proofErr w:type="spellEnd"/>
      <w:r w:rsidRPr="006A6EED">
        <w:rPr>
          <w:rFonts w:asciiTheme="majorBidi" w:hAnsiTheme="majorBidi" w:cstheme="majorBidi"/>
        </w:rPr>
        <w:t xml:space="preserve"> oak in Shechem as a part of a sacred site.</w:t>
      </w:r>
    </w:p>
    <w:p w14:paraId="231D7300" w14:textId="77777777" w:rsidR="006A6EED" w:rsidRPr="006A6EED" w:rsidRDefault="006A6E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3BD180FF" w14:textId="7E68A62F" w:rsidR="006A6EED" w:rsidRPr="006A6EED" w:rsidRDefault="006A6E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6A6EED">
        <w:rPr>
          <w:rFonts w:asciiTheme="majorBidi" w:hAnsiTheme="majorBidi" w:cstheme="majorBidi"/>
        </w:rPr>
        <w:t xml:space="preserve">Martin </w:t>
      </w:r>
      <w:proofErr w:type="spellStart"/>
      <w:r w:rsidRPr="006A6EED">
        <w:rPr>
          <w:rFonts w:asciiTheme="majorBidi" w:hAnsiTheme="majorBidi" w:cstheme="majorBidi"/>
        </w:rPr>
        <w:t>Noth</w:t>
      </w:r>
      <w:proofErr w:type="spellEnd"/>
      <w:r w:rsidRPr="006A6EED">
        <w:rPr>
          <w:rFonts w:asciiTheme="majorBidi" w:hAnsiTheme="majorBidi" w:cstheme="majorBidi"/>
        </w:rPr>
        <w:t xml:space="preserve"> and Gerhard von Rad </w:t>
      </w:r>
      <w:del w:id="1518" w:author="Irina" w:date="2021-05-19T23:50:00Z">
        <w:r w:rsidRPr="006A6EED" w:rsidDel="00A932A6">
          <w:rPr>
            <w:rFonts w:asciiTheme="majorBidi" w:hAnsiTheme="majorBidi" w:cstheme="majorBidi"/>
          </w:rPr>
          <w:delText>suggest</w:delText>
        </w:r>
      </w:del>
      <w:ins w:id="1519" w:author="Irina" w:date="2021-05-19T23:50:00Z">
        <w:r w:rsidR="00A932A6">
          <w:rPr>
            <w:rFonts w:asciiTheme="majorBidi" w:hAnsiTheme="majorBidi" w:cstheme="majorBidi"/>
          </w:rPr>
          <w:t>posited</w:t>
        </w:r>
      </w:ins>
      <w:del w:id="1520" w:author="Irina" w:date="2021-05-19T23:14:00Z">
        <w:r w:rsidRPr="006A6EED" w:rsidDel="00332CBC">
          <w:rPr>
            <w:rFonts w:asciiTheme="majorBidi" w:hAnsiTheme="majorBidi" w:cstheme="majorBidi"/>
          </w:rPr>
          <w:delText>ed</w:delText>
        </w:r>
      </w:del>
      <w:r w:rsidRPr="006A6EED">
        <w:rPr>
          <w:rFonts w:asciiTheme="majorBidi" w:hAnsiTheme="majorBidi" w:cstheme="majorBidi"/>
        </w:rPr>
        <w:t xml:space="preserve"> that the various passages describing Shechem as a center of worship </w:t>
      </w:r>
      <w:del w:id="1521" w:author="Irina" w:date="2021-05-19T23:14:00Z">
        <w:r w:rsidRPr="006A6EED" w:rsidDel="00332CBC">
          <w:rPr>
            <w:rFonts w:asciiTheme="majorBidi" w:hAnsiTheme="majorBidi" w:cstheme="majorBidi"/>
          </w:rPr>
          <w:delText xml:space="preserve">were </w:delText>
        </w:r>
      </w:del>
      <w:r w:rsidRPr="006A6EED">
        <w:rPr>
          <w:rFonts w:asciiTheme="majorBidi" w:hAnsiTheme="majorBidi" w:cstheme="majorBidi"/>
        </w:rPr>
        <w:t xml:space="preserve">originated in the northern kingdom before its downfall. </w:t>
      </w:r>
      <w:del w:id="1522" w:author="Irina" w:date="2021-05-19T23:15:00Z">
        <w:r w:rsidRPr="006A6EED" w:rsidDel="00332CBC">
          <w:rPr>
            <w:rFonts w:asciiTheme="majorBidi" w:hAnsiTheme="majorBidi" w:cstheme="majorBidi"/>
          </w:rPr>
          <w:lastRenderedPageBreak/>
          <w:delText xml:space="preserve">According to </w:delText>
        </w:r>
      </w:del>
      <w:del w:id="1523" w:author="Irina" w:date="2021-05-19T23:14:00Z">
        <w:r w:rsidRPr="006A6EED" w:rsidDel="00332CBC">
          <w:rPr>
            <w:rFonts w:asciiTheme="majorBidi" w:hAnsiTheme="majorBidi" w:cstheme="majorBidi"/>
          </w:rPr>
          <w:delText>Noth and von Read</w:delText>
        </w:r>
      </w:del>
      <w:del w:id="1524" w:author="Irina" w:date="2021-05-19T23:15:00Z">
        <w:r w:rsidRPr="006A6EED" w:rsidDel="00332CBC">
          <w:rPr>
            <w:rFonts w:asciiTheme="majorBidi" w:hAnsiTheme="majorBidi" w:cstheme="majorBidi"/>
          </w:rPr>
          <w:delText>,</w:delText>
        </w:r>
      </w:del>
      <w:ins w:id="1525" w:author="Irina" w:date="2021-05-19T23:15:00Z">
        <w:r w:rsidR="00332CBC">
          <w:rPr>
            <w:rFonts w:asciiTheme="majorBidi" w:hAnsiTheme="majorBidi" w:cstheme="majorBidi"/>
          </w:rPr>
          <w:t>They claim</w:t>
        </w:r>
      </w:ins>
      <w:ins w:id="1526" w:author="Irina" w:date="2021-05-19T23:50:00Z">
        <w:r w:rsidR="00A932A6">
          <w:rPr>
            <w:rFonts w:asciiTheme="majorBidi" w:hAnsiTheme="majorBidi" w:cstheme="majorBidi"/>
          </w:rPr>
          <w:t>ed</w:t>
        </w:r>
      </w:ins>
      <w:ins w:id="1527" w:author="Irina" w:date="2021-05-19T23:15:00Z">
        <w:r w:rsidR="00332CBC">
          <w:rPr>
            <w:rFonts w:asciiTheme="majorBidi" w:hAnsiTheme="majorBidi" w:cstheme="majorBidi"/>
          </w:rPr>
          <w:t xml:space="preserve"> that</w:t>
        </w:r>
      </w:ins>
      <w:r w:rsidRPr="006A6EED">
        <w:rPr>
          <w:rFonts w:asciiTheme="majorBidi" w:hAnsiTheme="majorBidi" w:cstheme="majorBidi"/>
        </w:rPr>
        <w:t xml:space="preserve"> these passages reflect a very early stage in Israelite history</w:t>
      </w:r>
      <w:ins w:id="1528" w:author="Irina" w:date="2021-05-19T23:15:00Z">
        <w:r w:rsidR="00332CBC">
          <w:rPr>
            <w:rFonts w:asciiTheme="majorBidi" w:hAnsiTheme="majorBidi" w:cstheme="majorBidi"/>
          </w:rPr>
          <w:t>,</w:t>
        </w:r>
      </w:ins>
      <w:r w:rsidRPr="006A6EED">
        <w:rPr>
          <w:rFonts w:asciiTheme="majorBidi" w:hAnsiTheme="majorBidi" w:cstheme="majorBidi"/>
        </w:rPr>
        <w:t xml:space="preserve"> </w:t>
      </w:r>
      <w:del w:id="1529" w:author="Irina" w:date="2021-05-19T23:15:00Z">
        <w:r w:rsidRPr="006A6EED" w:rsidDel="00332CBC">
          <w:rPr>
            <w:rFonts w:asciiTheme="majorBidi" w:hAnsiTheme="majorBidi" w:cstheme="majorBidi"/>
          </w:rPr>
          <w:delText xml:space="preserve">in </w:delText>
        </w:r>
      </w:del>
      <w:ins w:id="1530" w:author="Irina" w:date="2021-05-19T23:15:00Z">
        <w:r w:rsidR="00332CBC">
          <w:rPr>
            <w:rFonts w:asciiTheme="majorBidi" w:hAnsiTheme="majorBidi" w:cstheme="majorBidi"/>
          </w:rPr>
          <w:t>during</w:t>
        </w:r>
        <w:r w:rsidR="00332CBC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which Shechem </w:t>
      </w:r>
      <w:del w:id="1531" w:author="Irina" w:date="2021-05-19T23:15:00Z">
        <w:r w:rsidRPr="006A6EED" w:rsidDel="00332CBC">
          <w:rPr>
            <w:rFonts w:asciiTheme="majorBidi" w:hAnsiTheme="majorBidi" w:cstheme="majorBidi"/>
          </w:rPr>
          <w:delText xml:space="preserve">was </w:delText>
        </w:r>
      </w:del>
      <w:ins w:id="1532" w:author="Irina" w:date="2021-05-19T23:15:00Z">
        <w:r w:rsidR="00332CBC">
          <w:rPr>
            <w:rFonts w:asciiTheme="majorBidi" w:hAnsiTheme="majorBidi" w:cstheme="majorBidi"/>
          </w:rPr>
          <w:t>served as</w:t>
        </w:r>
        <w:r w:rsidR="00332CBC" w:rsidRPr="006A6EED">
          <w:rPr>
            <w:rFonts w:asciiTheme="majorBidi" w:hAnsiTheme="majorBidi" w:cstheme="majorBidi"/>
          </w:rPr>
          <w:t xml:space="preserve"> </w:t>
        </w:r>
      </w:ins>
      <w:del w:id="1533" w:author="Irina" w:date="2021-05-19T23:15:00Z">
        <w:r w:rsidRPr="006A6EED" w:rsidDel="00332CBC">
          <w:rPr>
            <w:rFonts w:asciiTheme="majorBidi" w:hAnsiTheme="majorBidi" w:cstheme="majorBidi"/>
          </w:rPr>
          <w:delText xml:space="preserve">a </w:delText>
        </w:r>
      </w:del>
      <w:ins w:id="1534" w:author="Irina" w:date="2021-05-19T23:15:00Z">
        <w:r w:rsidR="00332CBC">
          <w:rPr>
            <w:rFonts w:asciiTheme="majorBidi" w:hAnsiTheme="majorBidi" w:cstheme="majorBidi"/>
          </w:rPr>
          <w:t>the</w:t>
        </w:r>
        <w:r w:rsidR="00332CBC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site of the annual covenant ceremony of the twelve tribes. This view was </w:t>
      </w:r>
      <w:del w:id="1535" w:author="Irina" w:date="2021-05-19T23:15:00Z">
        <w:r w:rsidRPr="006A6EED" w:rsidDel="00332CBC">
          <w:rPr>
            <w:rFonts w:asciiTheme="majorBidi" w:hAnsiTheme="majorBidi" w:cstheme="majorBidi"/>
          </w:rPr>
          <w:delText xml:space="preserve">usually </w:delText>
        </w:r>
      </w:del>
      <w:ins w:id="1536" w:author="Irina" w:date="2021-05-19T23:15:00Z">
        <w:r w:rsidR="00332CBC">
          <w:rPr>
            <w:rFonts w:asciiTheme="majorBidi" w:hAnsiTheme="majorBidi" w:cstheme="majorBidi"/>
          </w:rPr>
          <w:t>com</w:t>
        </w:r>
      </w:ins>
      <w:ins w:id="1537" w:author="Irina" w:date="2021-05-19T23:16:00Z">
        <w:r w:rsidR="00332CBC">
          <w:rPr>
            <w:rFonts w:asciiTheme="majorBidi" w:hAnsiTheme="majorBidi" w:cstheme="majorBidi"/>
          </w:rPr>
          <w:t>m</w:t>
        </w:r>
      </w:ins>
      <w:ins w:id="1538" w:author="Irina" w:date="2021-05-19T23:15:00Z">
        <w:r w:rsidR="00332CBC">
          <w:rPr>
            <w:rFonts w:asciiTheme="majorBidi" w:hAnsiTheme="majorBidi" w:cstheme="majorBidi"/>
          </w:rPr>
          <w:t>on</w:t>
        </w:r>
      </w:ins>
      <w:ins w:id="1539" w:author="Irina" w:date="2021-05-19T23:16:00Z">
        <w:r w:rsidR="00332CBC">
          <w:rPr>
            <w:rFonts w:asciiTheme="majorBidi" w:hAnsiTheme="majorBidi" w:cstheme="majorBidi"/>
          </w:rPr>
          <w:t>ly</w:t>
        </w:r>
      </w:ins>
      <w:ins w:id="1540" w:author="Irina" w:date="2021-05-19T23:15:00Z">
        <w:r w:rsidR="00332CBC" w:rsidRPr="006A6EED">
          <w:rPr>
            <w:rFonts w:asciiTheme="majorBidi" w:hAnsiTheme="majorBidi" w:cstheme="majorBidi"/>
          </w:rPr>
          <w:t xml:space="preserve"> </w:t>
        </w:r>
      </w:ins>
      <w:del w:id="1541" w:author="Irina" w:date="2021-05-19T23:16:00Z">
        <w:r w:rsidRPr="006A6EED" w:rsidDel="00332CBC">
          <w:rPr>
            <w:rFonts w:asciiTheme="majorBidi" w:hAnsiTheme="majorBidi" w:cstheme="majorBidi"/>
          </w:rPr>
          <w:delText xml:space="preserve">assumed </w:delText>
        </w:r>
      </w:del>
      <w:ins w:id="1542" w:author="Irina" w:date="2021-05-19T23:16:00Z">
        <w:r w:rsidR="00332CBC" w:rsidRPr="006A6EED">
          <w:rPr>
            <w:rFonts w:asciiTheme="majorBidi" w:hAnsiTheme="majorBidi" w:cstheme="majorBidi"/>
          </w:rPr>
          <w:t>a</w:t>
        </w:r>
        <w:r w:rsidR="00332CBC">
          <w:rPr>
            <w:rFonts w:asciiTheme="majorBidi" w:hAnsiTheme="majorBidi" w:cstheme="majorBidi"/>
          </w:rPr>
          <w:t>ccepted</w:t>
        </w:r>
        <w:r w:rsidR="00332CBC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in the middle of the last century. However, </w:t>
      </w:r>
      <w:del w:id="1543" w:author="Irina" w:date="2021-05-19T23:16:00Z">
        <w:r w:rsidRPr="006A6EED" w:rsidDel="00332CBC">
          <w:rPr>
            <w:rFonts w:asciiTheme="majorBidi" w:hAnsiTheme="majorBidi" w:cstheme="majorBidi"/>
          </w:rPr>
          <w:delText xml:space="preserve">it has been recently suggested by </w:delText>
        </w:r>
      </w:del>
      <w:r w:rsidRPr="006A6EED">
        <w:rPr>
          <w:rFonts w:asciiTheme="majorBidi" w:hAnsiTheme="majorBidi" w:cstheme="majorBidi"/>
        </w:rPr>
        <w:t xml:space="preserve">Nadav </w:t>
      </w:r>
      <w:proofErr w:type="spellStart"/>
      <w:r w:rsidRPr="006A6EED">
        <w:rPr>
          <w:rFonts w:asciiTheme="majorBidi" w:hAnsiTheme="majorBidi" w:cstheme="majorBidi"/>
        </w:rPr>
        <w:t>Na’aman</w:t>
      </w:r>
      <w:proofErr w:type="spellEnd"/>
      <w:r w:rsidRPr="006A6EED">
        <w:rPr>
          <w:rFonts w:asciiTheme="majorBidi" w:hAnsiTheme="majorBidi" w:cstheme="majorBidi"/>
        </w:rPr>
        <w:t xml:space="preserve"> and </w:t>
      </w:r>
      <w:proofErr w:type="spellStart"/>
      <w:r w:rsidRPr="006A6EED">
        <w:rPr>
          <w:rFonts w:asciiTheme="majorBidi" w:hAnsiTheme="majorBidi" w:cstheme="majorBidi"/>
        </w:rPr>
        <w:t>Christofer</w:t>
      </w:r>
      <w:proofErr w:type="spellEnd"/>
      <w:r w:rsidRPr="006A6EED">
        <w:rPr>
          <w:rFonts w:asciiTheme="majorBidi" w:hAnsiTheme="majorBidi" w:cstheme="majorBidi"/>
        </w:rPr>
        <w:t xml:space="preserve"> </w:t>
      </w:r>
      <w:proofErr w:type="spellStart"/>
      <w:r w:rsidRPr="006A6EED">
        <w:rPr>
          <w:rFonts w:asciiTheme="majorBidi" w:hAnsiTheme="majorBidi" w:cstheme="majorBidi"/>
        </w:rPr>
        <w:t>Nihan</w:t>
      </w:r>
      <w:proofErr w:type="spellEnd"/>
      <w:r w:rsidRPr="006A6EED">
        <w:rPr>
          <w:rFonts w:asciiTheme="majorBidi" w:hAnsiTheme="majorBidi" w:cstheme="majorBidi"/>
        </w:rPr>
        <w:t xml:space="preserve"> </w:t>
      </w:r>
      <w:ins w:id="1544" w:author="Irina" w:date="2021-05-19T23:16:00Z">
        <w:r w:rsidR="00332CBC">
          <w:rPr>
            <w:rFonts w:asciiTheme="majorBidi" w:hAnsiTheme="majorBidi" w:cstheme="majorBidi"/>
          </w:rPr>
          <w:t xml:space="preserve">have recently suggested </w:t>
        </w:r>
      </w:ins>
      <w:r w:rsidRPr="006A6EED">
        <w:rPr>
          <w:rFonts w:asciiTheme="majorBidi" w:hAnsiTheme="majorBidi" w:cstheme="majorBidi"/>
        </w:rPr>
        <w:t xml:space="preserve">that the </w:t>
      </w:r>
      <w:proofErr w:type="spellStart"/>
      <w:r w:rsidRPr="006A6EED">
        <w:rPr>
          <w:rFonts w:asciiTheme="majorBidi" w:hAnsiTheme="majorBidi" w:cstheme="majorBidi"/>
        </w:rPr>
        <w:t>Shechemist</w:t>
      </w:r>
      <w:proofErr w:type="spellEnd"/>
      <w:r w:rsidRPr="006A6EED">
        <w:rPr>
          <w:rFonts w:asciiTheme="majorBidi" w:hAnsiTheme="majorBidi" w:cstheme="majorBidi"/>
        </w:rPr>
        <w:t xml:space="preserve"> tradition </w:t>
      </w:r>
      <w:del w:id="1545" w:author="Irina" w:date="2021-05-19T23:16:00Z">
        <w:r w:rsidRPr="006A6EED" w:rsidDel="00332CBC">
          <w:rPr>
            <w:rFonts w:asciiTheme="majorBidi" w:hAnsiTheme="majorBidi" w:cstheme="majorBidi"/>
          </w:rPr>
          <w:delText xml:space="preserve">is </w:delText>
        </w:r>
      </w:del>
      <w:ins w:id="1546" w:author="Irina" w:date="2021-05-19T23:16:00Z">
        <w:r w:rsidR="00332CBC">
          <w:rPr>
            <w:rFonts w:asciiTheme="majorBidi" w:hAnsiTheme="majorBidi" w:cstheme="majorBidi"/>
          </w:rPr>
          <w:t xml:space="preserve">was </w:t>
        </w:r>
      </w:ins>
      <w:r w:rsidRPr="006A6EED">
        <w:rPr>
          <w:rFonts w:asciiTheme="majorBidi" w:hAnsiTheme="majorBidi" w:cstheme="majorBidi"/>
        </w:rPr>
        <w:t xml:space="preserve">a late, post-exilic </w:t>
      </w:r>
      <w:del w:id="1547" w:author="Irina" w:date="2021-05-19T23:16:00Z">
        <w:r w:rsidRPr="006A6EED" w:rsidDel="00332CBC">
          <w:rPr>
            <w:rFonts w:asciiTheme="majorBidi" w:hAnsiTheme="majorBidi" w:cstheme="majorBidi"/>
          </w:rPr>
          <w:delText>tradition</w:delText>
        </w:r>
      </w:del>
      <w:ins w:id="1548" w:author="Irina" w:date="2021-05-19T23:16:00Z">
        <w:r w:rsidR="00332CBC">
          <w:rPr>
            <w:rFonts w:asciiTheme="majorBidi" w:hAnsiTheme="majorBidi" w:cstheme="majorBidi"/>
          </w:rPr>
          <w:t>o</w:t>
        </w:r>
      </w:ins>
      <w:ins w:id="1549" w:author="Irina" w:date="2021-05-19T23:17:00Z">
        <w:r w:rsidR="00332CBC">
          <w:rPr>
            <w:rFonts w:asciiTheme="majorBidi" w:hAnsiTheme="majorBidi" w:cstheme="majorBidi"/>
          </w:rPr>
          <w:t>ne</w:t>
        </w:r>
      </w:ins>
      <w:r w:rsidRPr="006A6EED">
        <w:rPr>
          <w:rFonts w:asciiTheme="majorBidi" w:hAnsiTheme="majorBidi" w:cstheme="majorBidi"/>
        </w:rPr>
        <w:t>. Mark Brett</w:t>
      </w:r>
      <w:ins w:id="1550" w:author="Irina" w:date="2021-05-19T23:17:00Z">
        <w:r w:rsidR="00715BE4">
          <w:rPr>
            <w:rFonts w:asciiTheme="majorBidi" w:hAnsiTheme="majorBidi" w:cstheme="majorBidi"/>
          </w:rPr>
          <w:t>, in turn, has</w:t>
        </w:r>
      </w:ins>
      <w:r w:rsidRPr="006A6EED">
        <w:rPr>
          <w:rFonts w:asciiTheme="majorBidi" w:hAnsiTheme="majorBidi" w:cstheme="majorBidi"/>
        </w:rPr>
        <w:t xml:space="preserve"> </w:t>
      </w:r>
      <w:del w:id="1551" w:author="Irina" w:date="2021-05-19T23:17:00Z">
        <w:r w:rsidRPr="006A6EED" w:rsidDel="00715BE4">
          <w:rPr>
            <w:rFonts w:asciiTheme="majorBidi" w:hAnsiTheme="majorBidi" w:cstheme="majorBidi"/>
          </w:rPr>
          <w:delText xml:space="preserve">illustrated </w:delText>
        </w:r>
      </w:del>
      <w:ins w:id="1552" w:author="Irina" w:date="2021-05-19T23:17:00Z">
        <w:r w:rsidR="00715BE4">
          <w:rPr>
            <w:rFonts w:asciiTheme="majorBidi" w:hAnsiTheme="majorBidi" w:cstheme="majorBidi"/>
          </w:rPr>
          <w:t>demonstrated that</w:t>
        </w:r>
        <w:r w:rsidR="00715BE4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the Hexateuchal horizon </w:t>
      </w:r>
      <w:del w:id="1553" w:author="Irina" w:date="2021-05-19T23:17:00Z">
        <w:r w:rsidRPr="006A6EED" w:rsidDel="00715BE4">
          <w:rPr>
            <w:rFonts w:asciiTheme="majorBidi" w:hAnsiTheme="majorBidi" w:cstheme="majorBidi"/>
          </w:rPr>
          <w:delText xml:space="preserve">that </w:delText>
        </w:r>
      </w:del>
      <w:r w:rsidRPr="006A6EED">
        <w:rPr>
          <w:rFonts w:asciiTheme="majorBidi" w:hAnsiTheme="majorBidi" w:cstheme="majorBidi"/>
        </w:rPr>
        <w:t>extended from Genesis to Joshua</w:t>
      </w:r>
      <w:del w:id="1554" w:author="Irina" w:date="2021-05-19T23:17:00Z">
        <w:r w:rsidRPr="006A6EED" w:rsidDel="00715BE4">
          <w:rPr>
            <w:rFonts w:asciiTheme="majorBidi" w:hAnsiTheme="majorBidi" w:cstheme="majorBidi"/>
          </w:rPr>
          <w:delText xml:space="preserve">, </w:delText>
        </w:r>
      </w:del>
      <w:ins w:id="1555" w:author="Irina" w:date="2021-05-19T23:17:00Z">
        <w:r w:rsidR="00715BE4">
          <w:rPr>
            <w:rFonts w:asciiTheme="majorBidi" w:hAnsiTheme="majorBidi" w:cstheme="majorBidi"/>
          </w:rPr>
          <w:t xml:space="preserve"> and was</w:t>
        </w:r>
        <w:r w:rsidR="00715BE4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edited </w:t>
      </w:r>
      <w:del w:id="1556" w:author="Irina" w:date="2021-05-19T23:17:00Z">
        <w:r w:rsidRPr="006A6EED" w:rsidDel="00715BE4">
          <w:rPr>
            <w:rFonts w:asciiTheme="majorBidi" w:hAnsiTheme="majorBidi" w:cstheme="majorBidi"/>
          </w:rPr>
          <w:delText xml:space="preserve">by </w:delText>
        </w:r>
      </w:del>
      <w:ins w:id="1557" w:author="Irina" w:date="2021-05-19T23:18:00Z">
        <w:r w:rsidR="00715BE4">
          <w:rPr>
            <w:rFonts w:asciiTheme="majorBidi" w:hAnsiTheme="majorBidi" w:cstheme="majorBidi"/>
          </w:rPr>
          <w:t>according to</w:t>
        </w:r>
      </w:ins>
      <w:ins w:id="1558" w:author="Irina" w:date="2021-05-19T23:17:00Z">
        <w:r w:rsidR="00715BE4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a priestly perspective </w:t>
      </w:r>
      <w:del w:id="1559" w:author="Irina" w:date="2021-05-19T23:17:00Z">
        <w:r w:rsidRPr="006A6EED" w:rsidDel="00715BE4">
          <w:rPr>
            <w:rFonts w:asciiTheme="majorBidi" w:hAnsiTheme="majorBidi" w:cstheme="majorBidi"/>
          </w:rPr>
          <w:delText>which is</w:delText>
        </w:r>
      </w:del>
      <w:r w:rsidRPr="006A6EED">
        <w:rPr>
          <w:rFonts w:asciiTheme="majorBidi" w:hAnsiTheme="majorBidi" w:cstheme="majorBidi"/>
        </w:rPr>
        <w:t xml:space="preserve"> </w:t>
      </w:r>
      <w:del w:id="1560" w:author="Irina" w:date="2021-05-19T23:18:00Z">
        <w:r w:rsidRPr="006A6EED" w:rsidDel="00715BE4">
          <w:rPr>
            <w:rFonts w:asciiTheme="majorBidi" w:hAnsiTheme="majorBidi" w:cstheme="majorBidi"/>
          </w:rPr>
          <w:delText xml:space="preserve">connected </w:delText>
        </w:r>
      </w:del>
      <w:ins w:id="1561" w:author="Irina" w:date="2021-05-19T23:18:00Z">
        <w:r w:rsidR="00715BE4">
          <w:rPr>
            <w:rFonts w:asciiTheme="majorBidi" w:hAnsiTheme="majorBidi" w:cstheme="majorBidi"/>
          </w:rPr>
          <w:t>related</w:t>
        </w:r>
        <w:r w:rsidR="00715BE4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to the defense of </w:t>
      </w:r>
      <w:del w:id="1562" w:author="Irina" w:date="2021-05-19T23:18:00Z">
        <w:r w:rsidRPr="006A6EED" w:rsidDel="00715BE4">
          <w:rPr>
            <w:rFonts w:asciiTheme="majorBidi" w:hAnsiTheme="majorBidi" w:cstheme="majorBidi"/>
          </w:rPr>
          <w:delText xml:space="preserve">the </w:delText>
        </w:r>
      </w:del>
      <w:r w:rsidRPr="006A6EED">
        <w:rPr>
          <w:rFonts w:asciiTheme="majorBidi" w:hAnsiTheme="majorBidi" w:cstheme="majorBidi"/>
        </w:rPr>
        <w:t xml:space="preserve">northern Yahwism.  </w:t>
      </w:r>
    </w:p>
    <w:p w14:paraId="6F4E80BD" w14:textId="77777777" w:rsidR="006A6EED" w:rsidRPr="006A6EED" w:rsidRDefault="006A6E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31ADC527" w14:textId="61DDFC72" w:rsidR="006A6EED" w:rsidRPr="006A6EED" w:rsidRDefault="006A6E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del w:id="1563" w:author="Irina" w:date="2021-05-19T23:18:00Z">
        <w:r w:rsidRPr="006A6EED" w:rsidDel="00715BE4">
          <w:rPr>
            <w:rFonts w:asciiTheme="majorBidi" w:hAnsiTheme="majorBidi" w:cstheme="majorBidi"/>
          </w:rPr>
          <w:delText>Regardless</w:delText>
        </w:r>
      </w:del>
      <w:ins w:id="1564" w:author="Irina" w:date="2021-05-19T23:18:00Z">
        <w:r w:rsidR="00715BE4">
          <w:rPr>
            <w:rFonts w:asciiTheme="majorBidi" w:hAnsiTheme="majorBidi" w:cstheme="majorBidi"/>
          </w:rPr>
          <w:t>Whatever the case</w:t>
        </w:r>
      </w:ins>
      <w:r w:rsidRPr="006A6EED">
        <w:rPr>
          <w:rFonts w:asciiTheme="majorBidi" w:hAnsiTheme="majorBidi" w:cstheme="majorBidi"/>
        </w:rPr>
        <w:t xml:space="preserve">, if indeed the Decalogue in the pre-Samaritan tradition incorporated the </w:t>
      </w:r>
      <w:proofErr w:type="spellStart"/>
      <w:r w:rsidRPr="006A6EED">
        <w:rPr>
          <w:rFonts w:asciiTheme="majorBidi" w:hAnsiTheme="majorBidi" w:cstheme="majorBidi"/>
        </w:rPr>
        <w:t>Shechemist</w:t>
      </w:r>
      <w:proofErr w:type="spellEnd"/>
      <w:r w:rsidRPr="006A6EED">
        <w:rPr>
          <w:rFonts w:asciiTheme="majorBidi" w:hAnsiTheme="majorBidi" w:cstheme="majorBidi"/>
        </w:rPr>
        <w:t xml:space="preserve"> tradition, </w:t>
      </w:r>
      <w:del w:id="1565" w:author="Irina" w:date="2021-05-19T23:18:00Z">
        <w:r w:rsidRPr="006A6EED" w:rsidDel="00715BE4">
          <w:rPr>
            <w:rFonts w:asciiTheme="majorBidi" w:hAnsiTheme="majorBidi" w:cstheme="majorBidi"/>
          </w:rPr>
          <w:delText>it might explain</w:delText>
        </w:r>
      </w:del>
      <w:del w:id="1566" w:author="Irina" w:date="2021-05-19T23:51:00Z">
        <w:r w:rsidRPr="006A6EED" w:rsidDel="00A454A6">
          <w:rPr>
            <w:rFonts w:asciiTheme="majorBidi" w:hAnsiTheme="majorBidi" w:cstheme="majorBidi"/>
          </w:rPr>
          <w:delText xml:space="preserve"> </w:delText>
        </w:r>
      </w:del>
      <w:ins w:id="1567" w:author="Irina" w:date="2021-05-19T23:51:00Z">
        <w:r w:rsidR="00A454A6">
          <w:rPr>
            <w:rFonts w:asciiTheme="majorBidi" w:hAnsiTheme="majorBidi" w:cstheme="majorBidi"/>
          </w:rPr>
          <w:t>it</w:t>
        </w:r>
      </w:ins>
      <w:ins w:id="1568" w:author="Irina" w:date="2021-05-19T23:19:00Z">
        <w:r w:rsidR="00715BE4">
          <w:rPr>
            <w:rFonts w:asciiTheme="majorBidi" w:hAnsiTheme="majorBidi" w:cstheme="majorBidi"/>
          </w:rPr>
          <w:t xml:space="preserve"> may explain </w:t>
        </w:r>
      </w:ins>
      <w:ins w:id="1569" w:author="Irina" w:date="2021-05-19T23:51:00Z">
        <w:r w:rsidR="00A454A6">
          <w:rPr>
            <w:rFonts w:asciiTheme="majorBidi" w:hAnsiTheme="majorBidi" w:cstheme="majorBidi"/>
          </w:rPr>
          <w:t>why</w:t>
        </w:r>
      </w:ins>
      <w:del w:id="1570" w:author="Irina" w:date="2021-05-19T23:51:00Z">
        <w:r w:rsidRPr="006A6EED" w:rsidDel="00A454A6">
          <w:rPr>
            <w:rFonts w:asciiTheme="majorBidi" w:hAnsiTheme="majorBidi" w:cstheme="majorBidi"/>
          </w:rPr>
          <w:delText>the adoption of</w:delText>
        </w:r>
      </w:del>
      <w:r w:rsidRPr="006A6EED">
        <w:rPr>
          <w:rFonts w:asciiTheme="majorBidi" w:hAnsiTheme="majorBidi" w:cstheme="majorBidi"/>
        </w:rPr>
        <w:t xml:space="preserve"> this specific tradition </w:t>
      </w:r>
      <w:ins w:id="1571" w:author="Irina" w:date="2021-05-19T23:51:00Z">
        <w:r w:rsidR="00A454A6">
          <w:rPr>
            <w:rFonts w:asciiTheme="majorBidi" w:hAnsiTheme="majorBidi" w:cstheme="majorBidi"/>
          </w:rPr>
          <w:t xml:space="preserve">was adopted </w:t>
        </w:r>
      </w:ins>
      <w:r w:rsidRPr="006A6EED">
        <w:rPr>
          <w:rFonts w:asciiTheme="majorBidi" w:hAnsiTheme="majorBidi" w:cstheme="majorBidi"/>
        </w:rPr>
        <w:t xml:space="preserve">by the Samaritans.  </w:t>
      </w:r>
    </w:p>
    <w:p w14:paraId="7271319F" w14:textId="77777777" w:rsidR="006A6EED" w:rsidRPr="006A6EED" w:rsidRDefault="006A6E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7B899366" w14:textId="466CA125" w:rsidR="006A6EED" w:rsidRPr="006A6EED" w:rsidRDefault="006A6E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del w:id="1572" w:author="Irina" w:date="2021-05-19T23:19:00Z">
        <w:r w:rsidRPr="006A6EED" w:rsidDel="00715BE4">
          <w:rPr>
            <w:rFonts w:asciiTheme="majorBidi" w:hAnsiTheme="majorBidi" w:cstheme="majorBidi"/>
          </w:rPr>
          <w:delText>Moreover, m</w:delText>
        </w:r>
      </w:del>
      <w:ins w:id="1573" w:author="Irina" w:date="2021-05-19T23:19:00Z">
        <w:r w:rsidR="00715BE4">
          <w:rPr>
            <w:rFonts w:asciiTheme="majorBidi" w:hAnsiTheme="majorBidi" w:cstheme="majorBidi"/>
          </w:rPr>
          <w:t>M</w:t>
        </w:r>
      </w:ins>
      <w:r w:rsidRPr="006A6EED">
        <w:rPr>
          <w:rFonts w:asciiTheme="majorBidi" w:hAnsiTheme="majorBidi" w:cstheme="majorBidi"/>
        </w:rPr>
        <w:t xml:space="preserve">y findings match and enrich our knowledge </w:t>
      </w:r>
      <w:del w:id="1574" w:author="Irina" w:date="2021-05-19T23:19:00Z">
        <w:r w:rsidRPr="006A6EED" w:rsidDel="00715BE4">
          <w:rPr>
            <w:rFonts w:asciiTheme="majorBidi" w:hAnsiTheme="majorBidi" w:cstheme="majorBidi"/>
          </w:rPr>
          <w:delText xml:space="preserve">in regards to </w:delText>
        </w:r>
      </w:del>
      <w:ins w:id="1575" w:author="Irina" w:date="2021-05-19T23:19:00Z">
        <w:r w:rsidR="00715BE4">
          <w:rPr>
            <w:rFonts w:asciiTheme="majorBidi" w:hAnsiTheme="majorBidi" w:cstheme="majorBidi"/>
          </w:rPr>
          <w:t xml:space="preserve">of </w:t>
        </w:r>
      </w:ins>
      <w:r w:rsidRPr="006A6EED">
        <w:rPr>
          <w:rFonts w:asciiTheme="majorBidi" w:hAnsiTheme="majorBidi" w:cstheme="majorBidi"/>
        </w:rPr>
        <w:t xml:space="preserve">the textual plurality and fluidity of scriptural texts in the late Second Temple period in general, and the Decalogue in particular. The Decalogue, </w:t>
      </w:r>
      <w:ins w:id="1576" w:author="Irina" w:date="2021-05-19T23:20:00Z">
        <w:r w:rsidR="00715BE4">
          <w:rPr>
            <w:rFonts w:asciiTheme="majorBidi" w:hAnsiTheme="majorBidi" w:cstheme="majorBidi"/>
          </w:rPr>
          <w:t xml:space="preserve">which lay at </w:t>
        </w:r>
      </w:ins>
      <w:r w:rsidRPr="006A6EED">
        <w:rPr>
          <w:rFonts w:asciiTheme="majorBidi" w:hAnsiTheme="majorBidi" w:cstheme="majorBidi"/>
        </w:rPr>
        <w:t xml:space="preserve">the </w:t>
      </w:r>
      <w:del w:id="1577" w:author="Irina" w:date="2021-05-19T23:20:00Z">
        <w:r w:rsidRPr="006A6EED" w:rsidDel="00715BE4">
          <w:rPr>
            <w:rFonts w:asciiTheme="majorBidi" w:hAnsiTheme="majorBidi" w:cstheme="majorBidi"/>
          </w:rPr>
          <w:delText xml:space="preserve">essence </w:delText>
        </w:r>
      </w:del>
      <w:ins w:id="1578" w:author="Irina" w:date="2021-05-19T23:20:00Z">
        <w:r w:rsidR="00715BE4">
          <w:rPr>
            <w:rFonts w:asciiTheme="majorBidi" w:hAnsiTheme="majorBidi" w:cstheme="majorBidi"/>
          </w:rPr>
          <w:t>core</w:t>
        </w:r>
        <w:r w:rsidR="00715BE4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of the Jewish legal tradition in antiquity, circulated in </w:t>
      </w:r>
      <w:del w:id="1579" w:author="Irina" w:date="2021-05-19T23:20:00Z">
        <w:r w:rsidRPr="006A6EED" w:rsidDel="00715BE4">
          <w:rPr>
            <w:rFonts w:asciiTheme="majorBidi" w:hAnsiTheme="majorBidi" w:cstheme="majorBidi"/>
          </w:rPr>
          <w:delText xml:space="preserve">different </w:delText>
        </w:r>
      </w:del>
      <w:ins w:id="1580" w:author="Irina" w:date="2021-05-19T23:20:00Z">
        <w:r w:rsidR="00715BE4">
          <w:rPr>
            <w:rFonts w:asciiTheme="majorBidi" w:hAnsiTheme="majorBidi" w:cstheme="majorBidi"/>
          </w:rPr>
          <w:t>various</w:t>
        </w:r>
        <w:r w:rsidR="00715BE4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versions in the late Second Temple period. It is documented in two versions in </w:t>
      </w:r>
      <w:ins w:id="1581" w:author="Irina" w:date="2021-05-19T23:20:00Z">
        <w:r w:rsidR="00715BE4">
          <w:rPr>
            <w:rFonts w:asciiTheme="majorBidi" w:hAnsiTheme="majorBidi" w:cstheme="majorBidi"/>
          </w:rPr>
          <w:t xml:space="preserve">the </w:t>
        </w:r>
      </w:ins>
      <w:r w:rsidRPr="006A6EED">
        <w:rPr>
          <w:rFonts w:asciiTheme="majorBidi" w:hAnsiTheme="majorBidi" w:cstheme="majorBidi"/>
        </w:rPr>
        <w:t xml:space="preserve">MT, in </w:t>
      </w:r>
      <w:proofErr w:type="spellStart"/>
      <w:r w:rsidRPr="006A6EED">
        <w:rPr>
          <w:rFonts w:asciiTheme="majorBidi" w:hAnsiTheme="majorBidi" w:cstheme="majorBidi"/>
        </w:rPr>
        <w:t>Exod</w:t>
      </w:r>
      <w:proofErr w:type="spellEnd"/>
      <w:r w:rsidRPr="006A6EED">
        <w:rPr>
          <w:rFonts w:asciiTheme="majorBidi" w:hAnsiTheme="majorBidi" w:cstheme="majorBidi"/>
        </w:rPr>
        <w:t xml:space="preserve"> 20 and </w:t>
      </w:r>
      <w:proofErr w:type="spellStart"/>
      <w:r w:rsidRPr="006A6EED">
        <w:rPr>
          <w:rFonts w:asciiTheme="majorBidi" w:hAnsiTheme="majorBidi" w:cstheme="majorBidi"/>
        </w:rPr>
        <w:t>Deut</w:t>
      </w:r>
      <w:proofErr w:type="spellEnd"/>
      <w:r w:rsidRPr="006A6EED">
        <w:rPr>
          <w:rFonts w:asciiTheme="majorBidi" w:hAnsiTheme="majorBidi" w:cstheme="majorBidi"/>
        </w:rPr>
        <w:t xml:space="preserve"> 5, as well as in a different version in LXX. I have shown that an </w:t>
      </w:r>
      <w:del w:id="1582" w:author="Irina" w:date="2021-05-19T23:21:00Z">
        <w:r w:rsidRPr="006A6EED" w:rsidDel="00715BE4">
          <w:rPr>
            <w:rFonts w:asciiTheme="majorBidi" w:hAnsiTheme="majorBidi" w:cstheme="majorBidi"/>
          </w:rPr>
          <w:delText xml:space="preserve">additional </w:delText>
        </w:r>
      </w:del>
      <w:ins w:id="1583" w:author="Irina" w:date="2021-05-19T23:21:00Z">
        <w:r w:rsidR="00715BE4">
          <w:rPr>
            <w:rFonts w:asciiTheme="majorBidi" w:hAnsiTheme="majorBidi" w:cstheme="majorBidi"/>
          </w:rPr>
          <w:t>yet another</w:t>
        </w:r>
        <w:r w:rsidR="00715BE4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>version of the Decalogue apparently existed in the pre-Samaritan tradition. We may</w:t>
      </w:r>
      <w:del w:id="1584" w:author="Irina" w:date="2021-05-19T23:21:00Z">
        <w:r w:rsidRPr="006A6EED" w:rsidDel="00715BE4">
          <w:rPr>
            <w:rFonts w:asciiTheme="majorBidi" w:hAnsiTheme="majorBidi" w:cstheme="majorBidi"/>
          </w:rPr>
          <w:delText xml:space="preserve"> conclude,</w:delText>
        </w:r>
      </w:del>
      <w:r w:rsidRPr="006A6EED">
        <w:rPr>
          <w:rFonts w:asciiTheme="majorBidi" w:hAnsiTheme="majorBidi" w:cstheme="majorBidi"/>
        </w:rPr>
        <w:t xml:space="preserve"> therefore</w:t>
      </w:r>
      <w:del w:id="1585" w:author="Irina" w:date="2021-05-19T23:21:00Z">
        <w:r w:rsidRPr="006A6EED" w:rsidDel="00715BE4">
          <w:rPr>
            <w:rFonts w:asciiTheme="majorBidi" w:hAnsiTheme="majorBidi" w:cstheme="majorBidi"/>
          </w:rPr>
          <w:delText>,</w:delText>
        </w:r>
      </w:del>
      <w:r w:rsidRPr="006A6EED">
        <w:rPr>
          <w:rFonts w:asciiTheme="majorBidi" w:hAnsiTheme="majorBidi" w:cstheme="majorBidi"/>
        </w:rPr>
        <w:t xml:space="preserve"> </w:t>
      </w:r>
      <w:ins w:id="1586" w:author="Irina" w:date="2021-05-19T23:21:00Z">
        <w:r w:rsidR="00715BE4" w:rsidRPr="006A6EED">
          <w:rPr>
            <w:rFonts w:asciiTheme="majorBidi" w:hAnsiTheme="majorBidi" w:cstheme="majorBidi"/>
          </w:rPr>
          <w:t xml:space="preserve">conclude </w:t>
        </w:r>
      </w:ins>
      <w:r w:rsidRPr="006A6EED">
        <w:rPr>
          <w:rFonts w:asciiTheme="majorBidi" w:hAnsiTheme="majorBidi" w:cstheme="majorBidi"/>
        </w:rPr>
        <w:t xml:space="preserve">that </w:t>
      </w:r>
      <w:del w:id="1587" w:author="Irina" w:date="2021-05-19T23:21:00Z">
        <w:r w:rsidRPr="006A6EED" w:rsidDel="00715BE4">
          <w:rPr>
            <w:rFonts w:asciiTheme="majorBidi" w:hAnsiTheme="majorBidi" w:cstheme="majorBidi"/>
          </w:rPr>
          <w:delText xml:space="preserve">there was </w:delText>
        </w:r>
      </w:del>
      <w:r w:rsidRPr="006A6EED">
        <w:rPr>
          <w:rFonts w:asciiTheme="majorBidi" w:hAnsiTheme="majorBidi" w:cstheme="majorBidi"/>
        </w:rPr>
        <w:t xml:space="preserve">a growing number of Jewish traditions </w:t>
      </w:r>
      <w:del w:id="1588" w:author="Irina" w:date="2021-05-19T23:22:00Z">
        <w:r w:rsidRPr="006A6EED" w:rsidDel="00715BE4">
          <w:rPr>
            <w:rFonts w:asciiTheme="majorBidi" w:hAnsiTheme="majorBidi" w:cstheme="majorBidi"/>
          </w:rPr>
          <w:delText xml:space="preserve">that </w:delText>
        </w:r>
      </w:del>
      <w:r w:rsidRPr="006A6EED">
        <w:rPr>
          <w:rFonts w:asciiTheme="majorBidi" w:hAnsiTheme="majorBidi" w:cstheme="majorBidi"/>
        </w:rPr>
        <w:t xml:space="preserve">developed, reshaped, and </w:t>
      </w:r>
      <w:del w:id="1589" w:author="Irina" w:date="2021-05-19T23:22:00Z">
        <w:r w:rsidRPr="006A6EED" w:rsidDel="00715BE4">
          <w:rPr>
            <w:rFonts w:asciiTheme="majorBidi" w:hAnsiTheme="majorBidi" w:cstheme="majorBidi"/>
          </w:rPr>
          <w:delText xml:space="preserve">rewrite </w:delText>
        </w:r>
      </w:del>
      <w:ins w:id="1590" w:author="Irina" w:date="2021-05-19T23:22:00Z">
        <w:r w:rsidR="00715BE4" w:rsidRPr="006A6EED">
          <w:rPr>
            <w:rFonts w:asciiTheme="majorBidi" w:hAnsiTheme="majorBidi" w:cstheme="majorBidi"/>
          </w:rPr>
          <w:t>rewr</w:t>
        </w:r>
        <w:r w:rsidR="00715BE4">
          <w:rPr>
            <w:rFonts w:asciiTheme="majorBidi" w:hAnsiTheme="majorBidi" w:cstheme="majorBidi"/>
          </w:rPr>
          <w:t>ot</w:t>
        </w:r>
        <w:r w:rsidR="00715BE4" w:rsidRPr="006A6EED">
          <w:rPr>
            <w:rFonts w:asciiTheme="majorBidi" w:hAnsiTheme="majorBidi" w:cstheme="majorBidi"/>
          </w:rPr>
          <w:t xml:space="preserve">e </w:t>
        </w:r>
      </w:ins>
      <w:r w:rsidRPr="006A6EED">
        <w:rPr>
          <w:rFonts w:asciiTheme="majorBidi" w:hAnsiTheme="majorBidi" w:cstheme="majorBidi"/>
        </w:rPr>
        <w:t xml:space="preserve">the text of the Decalogue. </w:t>
      </w:r>
      <w:del w:id="1591" w:author="Irina" w:date="2021-05-19T23:22:00Z">
        <w:r w:rsidRPr="006A6EED" w:rsidDel="00715BE4">
          <w:rPr>
            <w:rFonts w:asciiTheme="majorBidi" w:hAnsiTheme="majorBidi" w:cstheme="majorBidi"/>
          </w:rPr>
          <w:delText xml:space="preserve">Put it </w:delText>
        </w:r>
      </w:del>
      <w:ins w:id="1592" w:author="Irina" w:date="2021-05-19T23:22:00Z">
        <w:r w:rsidR="00715BE4">
          <w:rPr>
            <w:rFonts w:asciiTheme="majorBidi" w:hAnsiTheme="majorBidi" w:cstheme="majorBidi"/>
          </w:rPr>
          <w:t xml:space="preserve">Stated </w:t>
        </w:r>
      </w:ins>
      <w:r w:rsidRPr="006A6EED">
        <w:rPr>
          <w:rFonts w:asciiTheme="majorBidi" w:hAnsiTheme="majorBidi" w:cstheme="majorBidi"/>
        </w:rPr>
        <w:t>differently, the Decalogue was a fluid text that was repeatedly changed through</w:t>
      </w:r>
      <w:ins w:id="1593" w:author="Irina" w:date="2021-05-19T23:22:00Z">
        <w:r w:rsidR="00715BE4">
          <w:rPr>
            <w:rFonts w:asciiTheme="majorBidi" w:hAnsiTheme="majorBidi" w:cstheme="majorBidi"/>
          </w:rPr>
          <w:t>out the course of</w:t>
        </w:r>
      </w:ins>
      <w:r w:rsidRPr="006A6EED">
        <w:rPr>
          <w:rFonts w:asciiTheme="majorBidi" w:hAnsiTheme="majorBidi" w:cstheme="majorBidi"/>
        </w:rPr>
        <w:t xml:space="preserve"> its transmission</w:t>
      </w:r>
      <w:del w:id="1594" w:author="Irina" w:date="2021-05-19T23:22:00Z">
        <w:r w:rsidRPr="006A6EED" w:rsidDel="00715BE4">
          <w:rPr>
            <w:rFonts w:asciiTheme="majorBidi" w:hAnsiTheme="majorBidi" w:cstheme="majorBidi"/>
          </w:rPr>
          <w:delText xml:space="preserve"> process</w:delText>
        </w:r>
      </w:del>
      <w:r w:rsidRPr="006A6EED">
        <w:rPr>
          <w:rFonts w:asciiTheme="majorBidi" w:hAnsiTheme="majorBidi" w:cstheme="majorBidi"/>
        </w:rPr>
        <w:t xml:space="preserve">.    </w:t>
      </w:r>
    </w:p>
    <w:p w14:paraId="67E8ACF5" w14:textId="77777777" w:rsidR="006A6EED" w:rsidRPr="006A6EED" w:rsidRDefault="006A6E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64402B69" w14:textId="0AC6536D" w:rsidR="006A6EED" w:rsidRPr="006A6EED" w:rsidRDefault="006A6E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6A6EED">
        <w:rPr>
          <w:rFonts w:asciiTheme="majorBidi" w:hAnsiTheme="majorBidi" w:cstheme="majorBidi"/>
        </w:rPr>
        <w:t xml:space="preserve">Finally, </w:t>
      </w:r>
      <w:del w:id="1595" w:author="Irina" w:date="2021-05-19T23:22:00Z">
        <w:r w:rsidRPr="006A6EED" w:rsidDel="00715BE4">
          <w:rPr>
            <w:rFonts w:asciiTheme="majorBidi" w:hAnsiTheme="majorBidi" w:cstheme="majorBidi"/>
          </w:rPr>
          <w:delText xml:space="preserve">I shall add </w:delText>
        </w:r>
      </w:del>
      <w:r w:rsidRPr="006A6EED">
        <w:rPr>
          <w:rFonts w:asciiTheme="majorBidi" w:hAnsiTheme="majorBidi" w:cstheme="majorBidi"/>
        </w:rPr>
        <w:t xml:space="preserve">a methodological note. The existence of the </w:t>
      </w:r>
      <w:del w:id="1596" w:author="Irina" w:date="2021-05-19T23:22:00Z">
        <w:r w:rsidRPr="006A6EED" w:rsidDel="00715BE4">
          <w:rPr>
            <w:rFonts w:asciiTheme="majorBidi" w:hAnsiTheme="majorBidi" w:cstheme="majorBidi"/>
          </w:rPr>
          <w:delText>‘</w:delText>
        </w:r>
      </w:del>
      <w:ins w:id="1597" w:author="Irina" w:date="2021-05-19T23:22:00Z">
        <w:r w:rsidR="00715BE4">
          <w:rPr>
            <w:rFonts w:asciiTheme="majorBidi" w:hAnsiTheme="majorBidi" w:cstheme="majorBidi"/>
          </w:rPr>
          <w:t>“</w:t>
        </w:r>
      </w:ins>
      <w:del w:id="1598" w:author="Irina" w:date="2021-05-19T23:22:00Z">
        <w:r w:rsidRPr="006A6EED" w:rsidDel="00715BE4">
          <w:rPr>
            <w:rFonts w:asciiTheme="majorBidi" w:hAnsiTheme="majorBidi" w:cstheme="majorBidi"/>
          </w:rPr>
          <w:delText xml:space="preserve">Samaritan’ </w:delText>
        </w:r>
      </w:del>
      <w:ins w:id="1599" w:author="Irina" w:date="2021-05-19T23:22:00Z">
        <w:r w:rsidR="00715BE4" w:rsidRPr="006A6EED">
          <w:rPr>
            <w:rFonts w:asciiTheme="majorBidi" w:hAnsiTheme="majorBidi" w:cstheme="majorBidi"/>
          </w:rPr>
          <w:t>Samaritan</w:t>
        </w:r>
        <w:r w:rsidR="00715BE4">
          <w:rPr>
            <w:rFonts w:asciiTheme="majorBidi" w:hAnsiTheme="majorBidi" w:cstheme="majorBidi"/>
          </w:rPr>
          <w:t>”</w:t>
        </w:r>
        <w:r w:rsidR="00715BE4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layer in the Samaritan Pentateuch was enormously influenced by the claim made by the editors of 4Q22 that it did not include the so-called </w:t>
      </w:r>
      <w:del w:id="1600" w:author="Irina" w:date="2021-05-19T23:23:00Z">
        <w:r w:rsidRPr="006A6EED" w:rsidDel="00DA4601">
          <w:rPr>
            <w:rFonts w:asciiTheme="majorBidi" w:hAnsiTheme="majorBidi" w:cstheme="majorBidi"/>
          </w:rPr>
          <w:delText>‘</w:delText>
        </w:r>
      </w:del>
      <w:ins w:id="1601" w:author="Irina" w:date="2021-05-19T23:23:00Z">
        <w:r w:rsidR="00DA4601">
          <w:rPr>
            <w:rFonts w:asciiTheme="majorBidi" w:hAnsiTheme="majorBidi" w:cstheme="majorBidi"/>
          </w:rPr>
          <w:t>“</w:t>
        </w:r>
      </w:ins>
      <w:r w:rsidRPr="006A6EED">
        <w:rPr>
          <w:rFonts w:asciiTheme="majorBidi" w:hAnsiTheme="majorBidi" w:cstheme="majorBidi"/>
        </w:rPr>
        <w:t>Samaritan</w:t>
      </w:r>
      <w:ins w:id="1602" w:author="Irina" w:date="2021-05-19T23:23:00Z">
        <w:r w:rsidR="00DA4601">
          <w:rPr>
            <w:rFonts w:asciiTheme="majorBidi" w:hAnsiTheme="majorBidi" w:cstheme="majorBidi"/>
          </w:rPr>
          <w:t>”</w:t>
        </w:r>
      </w:ins>
      <w:del w:id="1603" w:author="Irina" w:date="2021-05-19T23:23:00Z">
        <w:r w:rsidRPr="006A6EED" w:rsidDel="00DA4601">
          <w:rPr>
            <w:rFonts w:asciiTheme="majorBidi" w:hAnsiTheme="majorBidi" w:cstheme="majorBidi"/>
          </w:rPr>
          <w:delText>’</w:delText>
        </w:r>
      </w:del>
      <w:r w:rsidRPr="006A6EED">
        <w:rPr>
          <w:rFonts w:asciiTheme="majorBidi" w:hAnsiTheme="majorBidi" w:cstheme="majorBidi"/>
        </w:rPr>
        <w:t xml:space="preserve"> tenth commandment. According to my findings, this claim </w:t>
      </w:r>
      <w:del w:id="1604" w:author="Irina" w:date="2021-05-19T23:23:00Z">
        <w:r w:rsidRPr="006A6EED" w:rsidDel="00DA4601">
          <w:rPr>
            <w:rFonts w:asciiTheme="majorBidi" w:hAnsiTheme="majorBidi" w:cstheme="majorBidi"/>
          </w:rPr>
          <w:delText>turned out to be</w:delText>
        </w:r>
      </w:del>
      <w:ins w:id="1605" w:author="Irina" w:date="2021-05-19T23:23:00Z">
        <w:r w:rsidR="00DA4601">
          <w:rPr>
            <w:rFonts w:asciiTheme="majorBidi" w:hAnsiTheme="majorBidi" w:cstheme="majorBidi"/>
          </w:rPr>
          <w:t>is</w:t>
        </w:r>
      </w:ins>
      <w:r w:rsidRPr="006A6EED">
        <w:rPr>
          <w:rFonts w:asciiTheme="majorBidi" w:hAnsiTheme="majorBidi" w:cstheme="majorBidi"/>
        </w:rPr>
        <w:t xml:space="preserve"> incorrect. This study illustrates the </w:t>
      </w:r>
      <w:del w:id="1606" w:author="Irina" w:date="2021-05-19T23:23:00Z">
        <w:r w:rsidRPr="006A6EED" w:rsidDel="00DA4601">
          <w:rPr>
            <w:rFonts w:asciiTheme="majorBidi" w:hAnsiTheme="majorBidi" w:cstheme="majorBidi"/>
          </w:rPr>
          <w:delText xml:space="preserve">necessity </w:delText>
        </w:r>
      </w:del>
      <w:ins w:id="1607" w:author="Irina" w:date="2021-05-19T23:23:00Z">
        <w:r w:rsidR="00DA4601" w:rsidRPr="006A6EED">
          <w:rPr>
            <w:rFonts w:asciiTheme="majorBidi" w:hAnsiTheme="majorBidi" w:cstheme="majorBidi"/>
          </w:rPr>
          <w:t>ne</w:t>
        </w:r>
        <w:r w:rsidR="00DA4601">
          <w:rPr>
            <w:rFonts w:asciiTheme="majorBidi" w:hAnsiTheme="majorBidi" w:cstheme="majorBidi"/>
          </w:rPr>
          <w:t>ed</w:t>
        </w:r>
        <w:r w:rsidR="00DA4601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to examine the valuable </w:t>
      </w:r>
      <w:del w:id="1608" w:author="Irina" w:date="2021-05-19T23:23:00Z">
        <w:r w:rsidRPr="006A6EED" w:rsidDel="00DA4601">
          <w:rPr>
            <w:rFonts w:asciiTheme="majorBidi" w:hAnsiTheme="majorBidi" w:cstheme="majorBidi"/>
          </w:rPr>
          <w:delText xml:space="preserve">work </w:delText>
        </w:r>
      </w:del>
      <w:ins w:id="1609" w:author="Irina" w:date="2021-05-19T23:23:00Z">
        <w:r w:rsidR="00DA4601">
          <w:rPr>
            <w:rFonts w:asciiTheme="majorBidi" w:hAnsiTheme="majorBidi" w:cstheme="majorBidi"/>
          </w:rPr>
          <w:t>efforts</w:t>
        </w:r>
        <w:r w:rsidR="00DA4601" w:rsidRPr="006A6EED">
          <w:rPr>
            <w:rFonts w:asciiTheme="majorBidi" w:hAnsiTheme="majorBidi" w:cstheme="majorBidi"/>
          </w:rPr>
          <w:t xml:space="preserve"> </w:t>
        </w:r>
      </w:ins>
      <w:r w:rsidRPr="006A6EED">
        <w:rPr>
          <w:rFonts w:asciiTheme="majorBidi" w:hAnsiTheme="majorBidi" w:cstheme="majorBidi"/>
        </w:rPr>
        <w:t xml:space="preserve">of the original editors of the scroll, a work that </w:t>
      </w:r>
      <w:del w:id="1610" w:author="Irina" w:date="2021-05-19T23:24:00Z">
        <w:r w:rsidRPr="006A6EED" w:rsidDel="00DA4601">
          <w:rPr>
            <w:rFonts w:asciiTheme="majorBidi" w:hAnsiTheme="majorBidi" w:cstheme="majorBidi"/>
          </w:rPr>
          <w:delText xml:space="preserve">occasionally </w:delText>
        </w:r>
      </w:del>
      <w:r w:rsidRPr="006A6EED">
        <w:rPr>
          <w:rFonts w:asciiTheme="majorBidi" w:hAnsiTheme="majorBidi" w:cstheme="majorBidi"/>
        </w:rPr>
        <w:t>has to be</w:t>
      </w:r>
      <w:ins w:id="1611" w:author="Irina" w:date="2021-05-19T23:24:00Z">
        <w:r w:rsidR="00DA4601" w:rsidRPr="00DA4601">
          <w:rPr>
            <w:rFonts w:asciiTheme="majorBidi" w:hAnsiTheme="majorBidi" w:cstheme="majorBidi"/>
          </w:rPr>
          <w:t xml:space="preserve"> </w:t>
        </w:r>
        <w:r w:rsidR="00DA4601">
          <w:rPr>
            <w:rFonts w:asciiTheme="majorBidi" w:hAnsiTheme="majorBidi" w:cstheme="majorBidi"/>
          </w:rPr>
          <w:t>periodically</w:t>
        </w:r>
      </w:ins>
      <w:r w:rsidRPr="006A6EED">
        <w:rPr>
          <w:rFonts w:asciiTheme="majorBidi" w:hAnsiTheme="majorBidi" w:cstheme="majorBidi"/>
        </w:rPr>
        <w:t xml:space="preserve"> updated </w:t>
      </w:r>
      <w:del w:id="1612" w:author="Irina" w:date="2021-05-19T23:24:00Z">
        <w:r w:rsidRPr="006A6EED" w:rsidDel="00DA4601">
          <w:rPr>
            <w:rFonts w:asciiTheme="majorBidi" w:hAnsiTheme="majorBidi" w:cstheme="majorBidi"/>
          </w:rPr>
          <w:delText xml:space="preserve">as a result of </w:delText>
        </w:r>
      </w:del>
      <w:ins w:id="1613" w:author="Irina" w:date="2021-05-19T23:24:00Z">
        <w:r w:rsidR="00DA4601">
          <w:rPr>
            <w:rFonts w:asciiTheme="majorBidi" w:hAnsiTheme="majorBidi" w:cstheme="majorBidi"/>
          </w:rPr>
          <w:t xml:space="preserve">thanks to the </w:t>
        </w:r>
      </w:ins>
      <w:r w:rsidRPr="006A6EED">
        <w:rPr>
          <w:rFonts w:asciiTheme="majorBidi" w:hAnsiTheme="majorBidi" w:cstheme="majorBidi"/>
        </w:rPr>
        <w:t xml:space="preserve">advanced digital images and tools available to us today. </w:t>
      </w:r>
    </w:p>
    <w:p w14:paraId="0CCE5761" w14:textId="77777777" w:rsidR="006A6EED" w:rsidRPr="006A6EED" w:rsidRDefault="006A6E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5E19A8BD" w14:textId="77777777" w:rsidR="006E38ED" w:rsidRDefault="006E38ED" w:rsidP="00452A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sectPr w:rsidR="006E38ED" w:rsidSect="00FC4E52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4" w:author="Irina" w:date="2021-05-18T14:57:00Z" w:initials="I">
    <w:p w14:paraId="1A5E6FDB" w14:textId="3FC45601" w:rsidR="00715BE4" w:rsidRDefault="00715BE4" w:rsidP="00450BD5">
      <w:pPr>
        <w:pStyle w:val="CommentText"/>
        <w:bidi w:val="0"/>
      </w:pPr>
      <w:r>
        <w:rPr>
          <w:rStyle w:val="CommentReference"/>
        </w:rPr>
        <w:annotationRef/>
      </w:r>
      <w:r>
        <w:t>is your goal to demonstrate the proximity of the ST to pre-Samaritan texts?  If so, it might be clearer to state:</w:t>
      </w:r>
    </w:p>
    <w:p w14:paraId="6A244B63" w14:textId="0D6D0BCE" w:rsidR="00715BE4" w:rsidRDefault="00715BE4" w:rsidP="00450BD5">
      <w:pPr>
        <w:pStyle w:val="CommentText"/>
        <w:bidi w:val="0"/>
      </w:pPr>
    </w:p>
    <w:p w14:paraId="687B4206" w14:textId="5EE5DA72" w:rsidR="00715BE4" w:rsidRDefault="00715BE4" w:rsidP="00450BD5">
      <w:pPr>
        <w:pStyle w:val="CommentText"/>
        <w:bidi w:val="0"/>
      </w:pPr>
      <w:r w:rsidRPr="00C958FB">
        <w:rPr>
          <w:rFonts w:asciiTheme="majorBidi" w:hAnsiTheme="majorBidi" w:cstheme="majorBidi"/>
        </w:rPr>
        <w:t xml:space="preserve">I will </w:t>
      </w:r>
      <w:r>
        <w:rPr>
          <w:rFonts w:asciiTheme="majorBidi" w:hAnsiTheme="majorBidi" w:cstheme="majorBidi"/>
        </w:rPr>
        <w:t>t</w:t>
      </w:r>
      <w:r w:rsidRPr="00C958FB">
        <w:rPr>
          <w:rFonts w:asciiTheme="majorBidi" w:hAnsiTheme="majorBidi" w:cstheme="majorBidi"/>
        </w:rPr>
        <w:t xml:space="preserve">hen </w:t>
      </w:r>
      <w:r>
        <w:rPr>
          <w:rFonts w:asciiTheme="majorBidi" w:hAnsiTheme="majorBidi" w:cstheme="majorBidi"/>
        </w:rPr>
        <w:t>try to show</w:t>
      </w:r>
      <w:r w:rsidRPr="00C958FB">
        <w:rPr>
          <w:rFonts w:asciiTheme="majorBidi" w:hAnsiTheme="majorBidi" w:cstheme="majorBidi"/>
        </w:rPr>
        <w:t xml:space="preserve"> the textual proximity</w:t>
      </w:r>
      <w:r>
        <w:rPr>
          <w:rFonts w:asciiTheme="majorBidi" w:hAnsiTheme="majorBidi" w:cstheme="majorBidi"/>
        </w:rPr>
        <w:t xml:space="preserve"> of the</w:t>
      </w:r>
      <w:r w:rsidRPr="00C958FB">
        <w:rPr>
          <w:rFonts w:asciiTheme="majorBidi" w:hAnsiTheme="majorBidi" w:cstheme="majorBidi"/>
        </w:rPr>
        <w:t xml:space="preserve"> SP </w:t>
      </w:r>
      <w:r>
        <w:rPr>
          <w:rFonts w:asciiTheme="majorBidi" w:hAnsiTheme="majorBidi" w:cstheme="majorBidi"/>
        </w:rPr>
        <w:t>to</w:t>
      </w:r>
      <w:r w:rsidRPr="00C958FB">
        <w:rPr>
          <w:rFonts w:asciiTheme="majorBidi" w:hAnsiTheme="majorBidi" w:cstheme="majorBidi"/>
        </w:rPr>
        <w:t xml:space="preserve"> pre-Samaritan scrolls</w:t>
      </w:r>
      <w:r>
        <w:rPr>
          <w:rFonts w:asciiTheme="majorBidi" w:hAnsiTheme="majorBidi" w:cstheme="majorBidi"/>
        </w:rPr>
        <w:t xml:space="preserve"> through an analysis of </w:t>
      </w:r>
      <w:r w:rsidRPr="00C958FB">
        <w:rPr>
          <w:rFonts w:asciiTheme="majorBidi" w:hAnsiTheme="majorBidi" w:cstheme="majorBidi"/>
        </w:rPr>
        <w:t xml:space="preserve"> 4QpaleoExod</w:t>
      </w:r>
      <w:r w:rsidRPr="00C958FB">
        <w:rPr>
          <w:rFonts w:asciiTheme="majorBidi" w:hAnsiTheme="majorBidi" w:cstheme="majorBidi"/>
          <w:vertAlign w:val="superscript"/>
        </w:rPr>
        <w:t>m</w:t>
      </w:r>
      <w:r>
        <w:rPr>
          <w:rFonts w:asciiTheme="majorBidi" w:hAnsiTheme="majorBidi" w:cstheme="majorBidi"/>
        </w:rPr>
        <w:t>.</w:t>
      </w:r>
    </w:p>
  </w:comment>
  <w:comment w:id="195" w:author="Irina" w:date="2021-05-18T22:28:00Z" w:initials="I">
    <w:p w14:paraId="39A055B9" w14:textId="71B3DEBB" w:rsidR="00715BE4" w:rsidRPr="003D4457" w:rsidRDefault="00715BE4" w:rsidP="003D4457">
      <w:pPr>
        <w:pStyle w:val="CommentText"/>
        <w:bidi w:val="0"/>
        <w:rPr>
          <w:rFonts w:cstheme="minorHAnsi"/>
        </w:rPr>
      </w:pPr>
      <w:r w:rsidRPr="003D4457">
        <w:rPr>
          <w:rStyle w:val="CommentReference"/>
          <w:sz w:val="20"/>
          <w:szCs w:val="20"/>
        </w:rPr>
        <w:annotationRef/>
      </w:r>
      <w:r w:rsidRPr="003D4457">
        <w:rPr>
          <w:rStyle w:val="CommentReference"/>
          <w:rFonts w:cstheme="minorHAnsi"/>
          <w:sz w:val="20"/>
          <w:szCs w:val="20"/>
        </w:rPr>
        <w:t>unclear – did he sort the variants</w:t>
      </w:r>
      <w:r w:rsidRPr="003D4457">
        <w:rPr>
          <w:rStyle w:val="CommentReference"/>
          <w:rFonts w:cstheme="minorHAnsi"/>
          <w:i/>
          <w:iCs/>
          <w:sz w:val="20"/>
          <w:szCs w:val="20"/>
        </w:rPr>
        <w:t xml:space="preserve"> into</w:t>
      </w:r>
      <w:r w:rsidRPr="003D4457">
        <w:rPr>
          <w:rStyle w:val="CommentReference"/>
          <w:rFonts w:cstheme="minorHAnsi"/>
          <w:sz w:val="20"/>
          <w:szCs w:val="20"/>
        </w:rPr>
        <w:t xml:space="preserve"> 8 categories? </w:t>
      </w:r>
      <w:r w:rsidRPr="003D4457">
        <w:rPr>
          <w:rFonts w:cstheme="minorHAnsi"/>
          <w:rtl/>
        </w:rPr>
        <w:t xml:space="preserve">  </w:t>
      </w:r>
      <w:proofErr w:type="spellStart"/>
      <w:r w:rsidRPr="003D4457">
        <w:rPr>
          <w:rFonts w:cstheme="minorHAnsi"/>
          <w:rtl/>
        </w:rPr>
        <w:t>or</w:t>
      </w:r>
      <w:proofErr w:type="spellEnd"/>
      <w:r w:rsidRPr="003D4457">
        <w:rPr>
          <w:rFonts w:cstheme="minorHAnsi"/>
          <w:rtl/>
        </w:rPr>
        <w:t xml:space="preserve"> </w:t>
      </w:r>
      <w:proofErr w:type="spellStart"/>
      <w:r w:rsidRPr="003D4457">
        <w:rPr>
          <w:rFonts w:cstheme="minorHAnsi"/>
          <w:rtl/>
        </w:rPr>
        <w:t>did</w:t>
      </w:r>
      <w:proofErr w:type="spellEnd"/>
      <w:r w:rsidRPr="003D4457">
        <w:rPr>
          <w:rFonts w:cstheme="minorHAnsi"/>
          <w:rtl/>
        </w:rPr>
        <w:t xml:space="preserve"> </w:t>
      </w:r>
      <w:proofErr w:type="spellStart"/>
      <w:r w:rsidRPr="003D4457">
        <w:rPr>
          <w:rFonts w:cstheme="minorHAnsi"/>
          <w:rtl/>
        </w:rPr>
        <w:t>he</w:t>
      </w:r>
      <w:proofErr w:type="spellEnd"/>
      <w:r w:rsidRPr="003D4457">
        <w:rPr>
          <w:rFonts w:cstheme="minorHAnsi"/>
          <w:rtl/>
        </w:rPr>
        <w:t xml:space="preserve"> </w:t>
      </w:r>
      <w:proofErr w:type="spellStart"/>
      <w:r w:rsidRPr="003D4457">
        <w:rPr>
          <w:rFonts w:cstheme="minorHAnsi"/>
          <w:rtl/>
        </w:rPr>
        <w:t>sort</w:t>
      </w:r>
      <w:proofErr w:type="spellEnd"/>
      <w:r w:rsidRPr="003D4457">
        <w:rPr>
          <w:rFonts w:cstheme="minorHAnsi"/>
          <w:rtl/>
        </w:rPr>
        <w:t xml:space="preserve"> </w:t>
      </w:r>
      <w:proofErr w:type="spellStart"/>
      <w:r w:rsidRPr="003D4457">
        <w:rPr>
          <w:rFonts w:cstheme="minorHAnsi"/>
          <w:rtl/>
        </w:rPr>
        <w:t>the</w:t>
      </w:r>
      <w:proofErr w:type="spellEnd"/>
      <w:r w:rsidRPr="003D4457">
        <w:rPr>
          <w:rFonts w:cstheme="minorHAnsi"/>
          <w:rtl/>
        </w:rPr>
        <w:t xml:space="preserve">  </w:t>
      </w:r>
      <w:proofErr w:type="spellStart"/>
      <w:r w:rsidRPr="003D4457">
        <w:rPr>
          <w:rFonts w:cstheme="minorHAnsi"/>
          <w:rtl/>
        </w:rPr>
        <w:t>differences</w:t>
      </w:r>
      <w:proofErr w:type="spellEnd"/>
      <w:r w:rsidRPr="003D4457">
        <w:rPr>
          <w:rFonts w:cstheme="minorHAnsi"/>
          <w:rtl/>
        </w:rPr>
        <w:t xml:space="preserve"> </w:t>
      </w:r>
      <w:proofErr w:type="spellStart"/>
      <w:r w:rsidRPr="003D4457">
        <w:rPr>
          <w:rFonts w:cstheme="minorHAnsi"/>
          <w:rtl/>
        </w:rPr>
        <w:t>between</w:t>
      </w:r>
      <w:proofErr w:type="spellEnd"/>
      <w:r w:rsidRPr="003D4457">
        <w:rPr>
          <w:rFonts w:cstheme="minorHAnsi"/>
          <w:rtl/>
        </w:rPr>
        <w:t xml:space="preserve"> </w:t>
      </w:r>
      <w:proofErr w:type="spellStart"/>
      <w:r w:rsidRPr="003D4457">
        <w:rPr>
          <w:rFonts w:cstheme="minorHAnsi"/>
          <w:rtl/>
        </w:rPr>
        <w:t>the</w:t>
      </w:r>
      <w:proofErr w:type="spellEnd"/>
      <w:r w:rsidRPr="003D4457">
        <w:rPr>
          <w:rFonts w:cstheme="minorHAnsi"/>
          <w:rtl/>
        </w:rPr>
        <w:t xml:space="preserve"> MT </w:t>
      </w:r>
      <w:proofErr w:type="spellStart"/>
      <w:r w:rsidRPr="003D4457">
        <w:rPr>
          <w:rFonts w:cstheme="minorHAnsi"/>
          <w:rtl/>
        </w:rPr>
        <w:t>and</w:t>
      </w:r>
      <w:proofErr w:type="spellEnd"/>
      <w:r w:rsidRPr="003D4457">
        <w:rPr>
          <w:rFonts w:cstheme="minorHAnsi"/>
          <w:rtl/>
        </w:rPr>
        <w:t xml:space="preserve"> SP </w:t>
      </w:r>
      <w:proofErr w:type="spellStart"/>
      <w:r>
        <w:rPr>
          <w:rFonts w:cstheme="minorHAnsi" w:hint="cs"/>
          <w:rtl/>
        </w:rPr>
        <w:t>variants</w:t>
      </w:r>
      <w:proofErr w:type="spellEnd"/>
      <w:r>
        <w:rPr>
          <w:rFonts w:cstheme="minorHAnsi" w:hint="cs"/>
          <w:rtl/>
        </w:rPr>
        <w:t xml:space="preserve"> </w:t>
      </w:r>
      <w:proofErr w:type="spellStart"/>
      <w:r>
        <w:rPr>
          <w:rFonts w:cstheme="minorHAnsi" w:hint="cs"/>
          <w:rtl/>
        </w:rPr>
        <w:t>into</w:t>
      </w:r>
      <w:proofErr w:type="spellEnd"/>
      <w:r>
        <w:rPr>
          <w:rFonts w:cstheme="minorHAnsi" w:hint="cs"/>
          <w:rtl/>
        </w:rPr>
        <w:t xml:space="preserve"> </w:t>
      </w:r>
      <w:proofErr w:type="spellStart"/>
      <w:r>
        <w:rPr>
          <w:rFonts w:cstheme="minorHAnsi" w:hint="cs"/>
          <w:rtl/>
        </w:rPr>
        <w:t>eight</w:t>
      </w:r>
      <w:proofErr w:type="spellEnd"/>
      <w:r>
        <w:rPr>
          <w:rFonts w:cstheme="minorHAnsi" w:hint="cs"/>
          <w:rtl/>
        </w:rPr>
        <w:t xml:space="preserve">  </w:t>
      </w:r>
      <w:proofErr w:type="spellStart"/>
      <w:r>
        <w:rPr>
          <w:rFonts w:cstheme="minorHAnsi" w:hint="cs"/>
          <w:rtl/>
        </w:rPr>
        <w:t>categories</w:t>
      </w:r>
      <w:proofErr w:type="spellEnd"/>
      <w:r>
        <w:rPr>
          <w:rFonts w:cstheme="minorHAnsi" w:hint="cs"/>
          <w:rtl/>
        </w:rPr>
        <w:t xml:space="preserve">? </w:t>
      </w:r>
      <w:r w:rsidRPr="003D4457">
        <w:rPr>
          <w:rFonts w:cstheme="minorHAnsi"/>
          <w:rtl/>
        </w:rPr>
        <w:t>?</w:t>
      </w:r>
    </w:p>
  </w:comment>
  <w:comment w:id="271" w:author="Irina" w:date="2021-05-18T22:42:00Z" w:initials="I">
    <w:p w14:paraId="5622AC95" w14:textId="1FAF68C3" w:rsidR="00715BE4" w:rsidRDefault="00715BE4" w:rsidP="00905D5D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versions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what</w:t>
      </w:r>
      <w:proofErr w:type="spellEnd"/>
    </w:p>
  </w:comment>
  <w:comment w:id="556" w:author="Irina" w:date="2021-05-19T08:10:00Z" w:initials="I">
    <w:p w14:paraId="4CE9CD73" w14:textId="08A9C1BC" w:rsidR="00715BE4" w:rsidRDefault="00715BE4" w:rsidP="00634427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what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by</w:t>
      </w:r>
      <w:proofErr w:type="spellEnd"/>
      <w:r>
        <w:rPr>
          <w:rFonts w:hint="cs"/>
          <w:rtl/>
        </w:rPr>
        <w:t xml:space="preserve"> "</w:t>
      </w:r>
      <w:proofErr w:type="spellStart"/>
      <w:r>
        <w:rPr>
          <w:rFonts w:hint="cs"/>
          <w:rtl/>
        </w:rPr>
        <w:t>transcript</w:t>
      </w:r>
      <w:proofErr w:type="spellEnd"/>
      <w:r>
        <w:rPr>
          <w:rFonts w:hint="cs"/>
          <w:rtl/>
        </w:rPr>
        <w:t xml:space="preserve">" </w:t>
      </w:r>
      <w:proofErr w:type="spellStart"/>
      <w:r>
        <w:rPr>
          <w:rFonts w:hint="cs"/>
          <w:rtl/>
        </w:rPr>
        <w:t>here</w:t>
      </w:r>
      <w:proofErr w:type="spellEnd"/>
      <w:r>
        <w:rPr>
          <w:rFonts w:hint="cs"/>
          <w:rtl/>
        </w:rPr>
        <w:t xml:space="preserve">?  </w:t>
      </w:r>
      <w:proofErr w:type="spellStart"/>
      <w:r>
        <w:rPr>
          <w:rFonts w:hint="cs"/>
          <w:rtl/>
        </w:rPr>
        <w:t>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usually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converting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oral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speech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text</w:t>
      </w:r>
      <w:proofErr w:type="spellEnd"/>
      <w:r>
        <w:rPr>
          <w:rFonts w:hint="cs"/>
          <w:rtl/>
        </w:rPr>
        <w:t>. .</w:t>
      </w:r>
    </w:p>
  </w:comment>
  <w:comment w:id="537" w:author="Irina" w:date="2021-05-19T08:06:00Z" w:initials="I">
    <w:p w14:paraId="7BA6D725" w14:textId="7645D30C" w:rsidR="00715BE4" w:rsidRDefault="00715BE4" w:rsidP="00775A6B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unclear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saying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was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reading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tradition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among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Samaritans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all</w:t>
      </w:r>
      <w:proofErr w:type="spellEnd"/>
      <w:r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or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that</w:t>
      </w:r>
      <w:proofErr w:type="spellEnd"/>
      <w:r>
        <w:rPr>
          <w:rFonts w:hint="cs"/>
          <w:rtl/>
        </w:rPr>
        <w:t xml:space="preserve">   </w:t>
      </w:r>
      <w:proofErr w:type="spellStart"/>
      <w:r>
        <w:rPr>
          <w:rFonts w:hint="cs"/>
          <w:rtl/>
        </w:rPr>
        <w:t>there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evidence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SP </w:t>
      </w:r>
      <w:proofErr w:type="spellStart"/>
      <w:r>
        <w:rPr>
          <w:rFonts w:hint="cs"/>
          <w:rtl/>
        </w:rPr>
        <w:t>was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available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written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format</w:t>
      </w:r>
      <w:proofErr w:type="spellEnd"/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before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last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century</w:t>
      </w:r>
      <w:proofErr w:type="spellEnd"/>
      <w:r>
        <w:rPr>
          <w:rFonts w:hint="cs"/>
          <w:rtl/>
        </w:rPr>
        <w:t>? m</w:t>
      </w:r>
    </w:p>
  </w:comment>
  <w:comment w:id="725" w:author="Irina" w:date="2021-05-19T10:47:00Z" w:initials="I">
    <w:p w14:paraId="18B17573" w14:textId="77777777" w:rsidR="00715BE4" w:rsidRDefault="00715BE4" w:rsidP="00972B64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Unclear</w:t>
      </w:r>
      <w:proofErr w:type="spellEnd"/>
      <w:r>
        <w:rPr>
          <w:rFonts w:hint="cs"/>
          <w:rtl/>
        </w:rPr>
        <w:t xml:space="preserve">: </w:t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>:</w:t>
      </w:r>
    </w:p>
    <w:p w14:paraId="1ADDDFFE" w14:textId="77777777" w:rsidR="00715BE4" w:rsidRDefault="00715BE4" w:rsidP="00972B64">
      <w:pPr>
        <w:pStyle w:val="CommentText"/>
        <w:bidi w:val="0"/>
        <w:rPr>
          <w:rtl/>
        </w:rPr>
      </w:pPr>
    </w:p>
    <w:p w14:paraId="205AE676" w14:textId="4C5805F0" w:rsidR="00715BE4" w:rsidRDefault="00715BE4" w:rsidP="00972B64">
      <w:pPr>
        <w:pStyle w:val="CommentText"/>
        <w:bidi w:val="0"/>
      </w:pPr>
      <w:r>
        <w:rPr>
          <w:rFonts w:ascii="Helvetica Neue" w:hAnsi="Helvetica Neue" w:cs="Helvetica Neue"/>
          <w:color w:val="000000"/>
          <w:lang w:bidi="ar-SA"/>
        </w:rPr>
        <w:t>....it was by Jethro’s counsel that Moses’ delegation was granted some responsibility in the matter of hearing the people….</w:t>
      </w:r>
      <w:r>
        <w:rPr>
          <w:rFonts w:hint="cs"/>
          <w:rtl/>
        </w:rPr>
        <w:t xml:space="preserve"> </w:t>
      </w:r>
    </w:p>
  </w:comment>
  <w:comment w:id="744" w:author="Irina" w:date="2021-05-19T10:56:00Z" w:initials="I">
    <w:p w14:paraId="131FDD22" w14:textId="360058B5" w:rsidR="00715BE4" w:rsidRDefault="00715BE4" w:rsidP="00C72CFE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  <w:rtl/>
        </w:rPr>
        <w:t>?</w:t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composite</w:t>
      </w:r>
      <w:proofErr w:type="spellEnd"/>
    </w:p>
  </w:comment>
  <w:comment w:id="760" w:author="Irina" w:date="2021-05-19T11:43:00Z" w:initials="I">
    <w:p w14:paraId="60AE87E2" w14:textId="77777777" w:rsidR="00715BE4" w:rsidRDefault="00715BE4" w:rsidP="009E6AF4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and</w:t>
      </w:r>
      <w:proofErr w:type="spellEnd"/>
      <w:r w:rsidRPr="009E6AF4">
        <w:rPr>
          <w:rFonts w:hint="cs"/>
          <w:i/>
          <w:iCs/>
          <w:rtl/>
        </w:rPr>
        <w:t xml:space="preserve"> </w:t>
      </w:r>
      <w:proofErr w:type="spellStart"/>
      <w:r w:rsidRPr="009E6AF4">
        <w:rPr>
          <w:rFonts w:hint="cs"/>
          <w:i/>
          <w:iCs/>
          <w:rtl/>
        </w:rPr>
        <w:t>the</w:t>
      </w:r>
      <w:proofErr w:type="spellEnd"/>
      <w:r w:rsidRPr="009E6AF4">
        <w:rPr>
          <w:rFonts w:hint="cs"/>
          <w:i/>
          <w:iCs/>
          <w:rtl/>
        </w:rPr>
        <w:t xml:space="preserve"> </w:t>
      </w:r>
      <w:proofErr w:type="spellStart"/>
      <w:r w:rsidRPr="009E6AF4">
        <w:rPr>
          <w:rFonts w:hint="cs"/>
          <w:i/>
          <w:iCs/>
          <w:rtl/>
        </w:rPr>
        <w:t>instructions</w:t>
      </w:r>
      <w:proofErr w:type="spellEnd"/>
      <w:r w:rsidRPr="009E6AF4">
        <w:rPr>
          <w:rFonts w:hint="cs"/>
          <w:i/>
          <w:iCs/>
          <w:rtl/>
        </w:rPr>
        <w:t xml:space="preserve"> </w:t>
      </w:r>
      <w:proofErr w:type="spellStart"/>
      <w:r w:rsidRPr="009E6AF4">
        <w:rPr>
          <w:rFonts w:hint="cs"/>
          <w:i/>
          <w:iCs/>
          <w:rtl/>
        </w:rPr>
        <w:t>for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installation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high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priest</w:t>
      </w:r>
      <w:proofErr w:type="spellEnd"/>
      <w:r>
        <w:rPr>
          <w:rFonts w:hint="cs"/>
          <w:rtl/>
        </w:rPr>
        <w:t xml:space="preserve">? </w:t>
      </w:r>
    </w:p>
    <w:p w14:paraId="67FD7297" w14:textId="77777777" w:rsidR="00715BE4" w:rsidRDefault="00715BE4" w:rsidP="009E6AF4">
      <w:pPr>
        <w:pStyle w:val="CommentText"/>
        <w:bidi w:val="0"/>
        <w:rPr>
          <w:rtl/>
        </w:rPr>
      </w:pPr>
    </w:p>
    <w:p w14:paraId="0F1D82D6" w14:textId="77777777" w:rsidR="00715BE4" w:rsidRDefault="00715BE4" w:rsidP="009E6AF4">
      <w:pPr>
        <w:pStyle w:val="CommentText"/>
        <w:bidi w:val="0"/>
        <w:rPr>
          <w:rtl/>
        </w:rPr>
      </w:pPr>
      <w:r>
        <w:rPr>
          <w:rFonts w:hint="cs"/>
          <w:rtl/>
        </w:rPr>
        <w:t xml:space="preserve">IN </w:t>
      </w:r>
      <w:proofErr w:type="spellStart"/>
      <w:r>
        <w:rPr>
          <w:rFonts w:hint="cs"/>
          <w:rtl/>
        </w:rPr>
        <w:t>which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case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would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better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write</w:t>
      </w:r>
      <w:proofErr w:type="spellEnd"/>
      <w:r>
        <w:rPr>
          <w:rFonts w:hint="cs"/>
          <w:rtl/>
        </w:rPr>
        <w:t>:</w:t>
      </w:r>
    </w:p>
    <w:p w14:paraId="454E726C" w14:textId="77777777" w:rsidR="00715BE4" w:rsidRDefault="00715BE4" w:rsidP="009E6AF4">
      <w:pPr>
        <w:pStyle w:val="CommentText"/>
        <w:bidi w:val="0"/>
        <w:rPr>
          <w:rtl/>
        </w:rPr>
      </w:pPr>
    </w:p>
    <w:p w14:paraId="23E4D1E8" w14:textId="63A6E61D" w:rsidR="00715BE4" w:rsidRDefault="00715BE4" w:rsidP="009E6AF4">
      <w:pPr>
        <w:pStyle w:val="CommentText"/>
        <w:bidi w:val="0"/>
        <w:rPr>
          <w:rFonts w:asciiTheme="majorBidi" w:hAnsiTheme="majorBidi" w:cstheme="majorBidi"/>
        </w:rPr>
      </w:pPr>
      <w:r w:rsidRPr="008023EE">
        <w:rPr>
          <w:rFonts w:asciiTheme="majorBidi" w:hAnsiTheme="majorBidi" w:cstheme="majorBidi"/>
        </w:rPr>
        <w:t xml:space="preserve">in the instructions for </w:t>
      </w:r>
      <w:r>
        <w:rPr>
          <w:rFonts w:asciiTheme="majorBidi" w:hAnsiTheme="majorBidi" w:cstheme="majorBidi"/>
        </w:rPr>
        <w:t xml:space="preserve">both </w:t>
      </w:r>
      <w:r w:rsidRPr="008023EE">
        <w:rPr>
          <w:rFonts w:asciiTheme="majorBidi" w:hAnsiTheme="majorBidi" w:cstheme="majorBidi"/>
        </w:rPr>
        <w:t>the incense alta</w:t>
      </w:r>
      <w:r>
        <w:rPr>
          <w:rFonts w:asciiTheme="majorBidi" w:hAnsiTheme="majorBidi" w:cstheme="majorBidi"/>
        </w:rPr>
        <w:t xml:space="preserve">r and the </w:t>
      </w:r>
      <w:r w:rsidRPr="008023EE">
        <w:rPr>
          <w:rFonts w:asciiTheme="majorBidi" w:hAnsiTheme="majorBidi" w:cstheme="majorBidi"/>
        </w:rPr>
        <w:t xml:space="preserve">installation of the high priest </w:t>
      </w:r>
      <w:r>
        <w:rPr>
          <w:rStyle w:val="CommentReference"/>
        </w:rPr>
        <w:annotationRef/>
      </w:r>
      <w:r w:rsidRPr="008023EE">
        <w:rPr>
          <w:rFonts w:asciiTheme="majorBidi" w:hAnsiTheme="majorBidi" w:cstheme="majorBidi"/>
        </w:rPr>
        <w:t>(slide)</w:t>
      </w:r>
    </w:p>
    <w:p w14:paraId="14D6BF67" w14:textId="77777777" w:rsidR="00715BE4" w:rsidRDefault="00715BE4" w:rsidP="00951B4C">
      <w:pPr>
        <w:pStyle w:val="CommentText"/>
        <w:bidi w:val="0"/>
        <w:rPr>
          <w:rtl/>
        </w:rPr>
      </w:pPr>
    </w:p>
    <w:p w14:paraId="14AFB8DC" w14:textId="751AE16A" w:rsidR="00715BE4" w:rsidRPr="009E6AF4" w:rsidRDefault="00715BE4" w:rsidP="009E6AF4">
      <w:pPr>
        <w:pStyle w:val="CommentText"/>
        <w:bidi w:val="0"/>
        <w:rPr>
          <w:b/>
          <w:bCs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in</w:t>
      </w:r>
      <w:proofErr w:type="spellEnd"/>
      <w:r w:rsidRPr="009E6AF4">
        <w:rPr>
          <w:rFonts w:hint="cs"/>
          <w:b/>
          <w:bCs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the</w:t>
      </w:r>
      <w:proofErr w:type="spellEnd"/>
      <w:r w:rsidRPr="009E6AF4">
        <w:rPr>
          <w:rFonts w:hint="cs"/>
          <w:b/>
          <w:bCs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instructions</w:t>
      </w:r>
      <w:proofErr w:type="spellEnd"/>
      <w:r w:rsidRPr="009E6AF4">
        <w:rPr>
          <w:rFonts w:hint="cs"/>
          <w:b/>
          <w:bCs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for</w:t>
      </w:r>
      <w:proofErr w:type="spellEnd"/>
      <w:r w:rsidRPr="009E6AF4">
        <w:rPr>
          <w:rFonts w:hint="cs"/>
          <w:b/>
          <w:bCs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the</w:t>
      </w:r>
      <w:proofErr w:type="spellEnd"/>
      <w:r w:rsidRPr="009E6AF4">
        <w:rPr>
          <w:rFonts w:hint="cs"/>
          <w:b/>
          <w:bCs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incense</w:t>
      </w:r>
      <w:proofErr w:type="spellEnd"/>
      <w:r w:rsidRPr="009E6AF4">
        <w:rPr>
          <w:rFonts w:hint="cs"/>
          <w:b/>
          <w:bCs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altar</w:t>
      </w:r>
      <w:proofErr w:type="spellEnd"/>
      <w:r w:rsidRPr="009E6AF4">
        <w:rPr>
          <w:rFonts w:hint="cs"/>
          <w:b/>
          <w:bCs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and</w:t>
      </w:r>
      <w:proofErr w:type="spellEnd"/>
      <w:r w:rsidRPr="009E6AF4">
        <w:rPr>
          <w:rFonts w:hint="cs"/>
          <w:b/>
          <w:bCs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in</w:t>
      </w:r>
      <w:proofErr w:type="spellEnd"/>
      <w:r w:rsidRPr="009E6AF4">
        <w:rPr>
          <w:rFonts w:hint="cs"/>
          <w:b/>
          <w:bCs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the</w:t>
      </w:r>
      <w:proofErr w:type="spellEnd"/>
      <w:r w:rsidRPr="009E6AF4">
        <w:rPr>
          <w:rFonts w:hint="cs"/>
          <w:b/>
          <w:bCs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description</w:t>
      </w:r>
      <w:proofErr w:type="spellEnd"/>
      <w:r w:rsidRPr="009E6AF4">
        <w:rPr>
          <w:rFonts w:hint="cs"/>
          <w:b/>
          <w:bCs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of</w:t>
      </w:r>
      <w:proofErr w:type="spellEnd"/>
      <w:r w:rsidRPr="009E6AF4">
        <w:rPr>
          <w:rFonts w:hint="cs"/>
          <w:b/>
          <w:bCs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the</w:t>
      </w:r>
      <w:proofErr w:type="spellEnd"/>
      <w:r w:rsidRPr="009E6AF4">
        <w:rPr>
          <w:rFonts w:hint="cs"/>
          <w:b/>
          <w:bCs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installation</w:t>
      </w:r>
      <w:proofErr w:type="spellEnd"/>
      <w:r w:rsidRPr="009E6AF4">
        <w:rPr>
          <w:rFonts w:hint="cs"/>
          <w:b/>
          <w:bCs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of</w:t>
      </w:r>
      <w:proofErr w:type="spellEnd"/>
      <w:r w:rsidRPr="009E6AF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?</w:t>
      </w:r>
      <w:proofErr w:type="spellStart"/>
      <w:r w:rsidRPr="009E6AF4">
        <w:rPr>
          <w:rFonts w:hint="cs"/>
          <w:b/>
          <w:bCs/>
          <w:rtl/>
        </w:rPr>
        <w:t>the</w:t>
      </w:r>
      <w:proofErr w:type="spellEnd"/>
      <w:r w:rsidRPr="009E6AF4">
        <w:rPr>
          <w:rFonts w:hint="cs"/>
          <w:b/>
          <w:bCs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high</w:t>
      </w:r>
      <w:proofErr w:type="spellEnd"/>
      <w:r w:rsidRPr="009E6AF4">
        <w:rPr>
          <w:rFonts w:hint="cs"/>
          <w:b/>
          <w:bCs/>
          <w:rtl/>
        </w:rPr>
        <w:t xml:space="preserve"> </w:t>
      </w:r>
      <w:proofErr w:type="spellStart"/>
      <w:r w:rsidRPr="009E6AF4">
        <w:rPr>
          <w:rFonts w:hint="cs"/>
          <w:b/>
          <w:bCs/>
          <w:rtl/>
        </w:rPr>
        <w:t>priest</w:t>
      </w:r>
      <w:proofErr w:type="spellEnd"/>
    </w:p>
  </w:comment>
  <w:comment w:id="770" w:author="Irina" w:date="2021-05-19T11:47:00Z" w:initials="I">
    <w:p w14:paraId="1AB162D4" w14:textId="5A66E7F4" w:rsidR="00715BE4" w:rsidRDefault="00715BE4" w:rsidP="00951B4C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insert</w:t>
      </w:r>
      <w:proofErr w:type="spellEnd"/>
      <w:r>
        <w:rPr>
          <w:rFonts w:hint="cs"/>
          <w:rtl/>
        </w:rPr>
        <w:t xml:space="preserve"> ?</w:t>
      </w:r>
    </w:p>
  </w:comment>
  <w:comment w:id="1040" w:author="Irina" w:date="2021-05-19T15:49:00Z" w:initials="I">
    <w:p w14:paraId="3BE6D528" w14:textId="4D35F9CF" w:rsidR="00715BE4" w:rsidRDefault="00715BE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 changed this because “centralization” doesn’t work here – but I’m not quite sure I understood your sense. Please double check! </w:t>
      </w:r>
    </w:p>
  </w:comment>
  <w:comment w:id="1172" w:author="Irina" w:date="2021-05-19T21:46:00Z" w:initials="I">
    <w:p w14:paraId="240ED119" w14:textId="5C30DD38" w:rsidR="00715BE4" w:rsidRDefault="00715BE4" w:rsidP="00BD1149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  <w:rtl/>
        </w:rPr>
        <w:t>?</w:t>
      </w:r>
      <w:proofErr w:type="spellStart"/>
      <w:r>
        <w:rPr>
          <w:rFonts w:hint="cs"/>
          <w:rtl/>
        </w:rPr>
        <w:t>composite</w:t>
      </w:r>
      <w:proofErr w:type="spellEnd"/>
      <w:r>
        <w:rPr>
          <w:rFonts w:hint="cs"/>
          <w:rtl/>
        </w:rPr>
        <w:t xml:space="preserve">  (</w:t>
      </w:r>
      <w:proofErr w:type="spellStart"/>
      <w:r>
        <w:rPr>
          <w:rFonts w:hint="cs"/>
          <w:rtl/>
        </w:rPr>
        <w:t>as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composed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out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different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parts</w:t>
      </w:r>
      <w:proofErr w:type="spellEnd"/>
      <w:r>
        <w:rPr>
          <w:rFonts w:hint="cs"/>
          <w:rtl/>
        </w:rPr>
        <w:t xml:space="preserve">) </w:t>
      </w:r>
    </w:p>
  </w:comment>
  <w:comment w:id="1181" w:author="Irina" w:date="2021-05-19T21:49:00Z" w:initials="I">
    <w:p w14:paraId="36EF4A88" w14:textId="25FEEC49" w:rsidR="00715BE4" w:rsidRPr="00A010F9" w:rsidRDefault="00715BE4" w:rsidP="00A010F9">
      <w:pPr>
        <w:pStyle w:val="CommentText"/>
        <w:bidi w:val="0"/>
        <w:rPr>
          <w:rFonts w:cstheme="minorHAnsi"/>
        </w:rPr>
      </w:pPr>
      <w:r w:rsidRPr="00A010F9">
        <w:rPr>
          <w:rStyle w:val="CommentReference"/>
          <w:rFonts w:cstheme="minorHAnsi"/>
          <w:sz w:val="20"/>
          <w:szCs w:val="20"/>
        </w:rPr>
        <w:annotationRef/>
      </w:r>
      <w:r w:rsidRPr="00A010F9">
        <w:rPr>
          <w:rStyle w:val="CommentReference"/>
          <w:rFonts w:cstheme="minorHAnsi"/>
          <w:sz w:val="20"/>
          <w:szCs w:val="20"/>
        </w:rPr>
        <w:t xml:space="preserve">do you mean “the long </w:t>
      </w:r>
      <w:r>
        <w:rPr>
          <w:rStyle w:val="CommentReference"/>
          <w:rFonts w:cstheme="minorHAnsi"/>
          <w:sz w:val="20"/>
          <w:szCs w:val="20"/>
        </w:rPr>
        <w:t>type of text that characterizes the Book of Exodus”?</w:t>
      </w:r>
    </w:p>
  </w:comment>
  <w:comment w:id="1232" w:author="Irina" w:date="2021-05-19T22:04:00Z" w:initials="I">
    <w:p w14:paraId="22CE52C5" w14:textId="66496254" w:rsidR="00715BE4" w:rsidRDefault="00715BE4" w:rsidP="00CE6958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 xml:space="preserve"> "</w:t>
      </w:r>
      <w:proofErr w:type="spellStart"/>
      <w:r>
        <w:rPr>
          <w:rFonts w:hint="cs"/>
          <w:rtl/>
        </w:rPr>
        <w:t>referring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"? </w:t>
      </w:r>
      <w:proofErr w:type="spellStart"/>
      <w:r>
        <w:rPr>
          <w:rFonts w:hint="cs"/>
          <w:rtl/>
        </w:rPr>
        <w:t>or</w:t>
      </w:r>
      <w:proofErr w:type="spellEnd"/>
      <w:r>
        <w:rPr>
          <w:rFonts w:hint="cs"/>
          <w:rtl/>
        </w:rPr>
        <w:t xml:space="preserve"> "</w:t>
      </w:r>
      <w:proofErr w:type="spellStart"/>
      <w:r>
        <w:rPr>
          <w:rFonts w:hint="cs"/>
          <w:rtl/>
        </w:rPr>
        <w:t>citing</w:t>
      </w:r>
      <w:proofErr w:type="spellEnd"/>
      <w:r>
        <w:rPr>
          <w:rFonts w:hint="cs"/>
          <w:rtl/>
        </w:rPr>
        <w:t>" "?  "</w:t>
      </w:r>
      <w:proofErr w:type="spellStart"/>
      <w:r>
        <w:rPr>
          <w:rFonts w:hint="cs"/>
          <w:rtl/>
        </w:rPr>
        <w:t>attesting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definitely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right</w:t>
      </w:r>
      <w:proofErr w:type="spellEnd"/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word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here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but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I'm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sure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what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here</w:t>
      </w:r>
      <w:proofErr w:type="spellEnd"/>
      <w:r>
        <w:rPr>
          <w:rFonts w:hint="cs"/>
          <w:rtl/>
        </w:rPr>
        <w:t>.</w:t>
      </w:r>
    </w:p>
  </w:comment>
  <w:comment w:id="1233" w:author="Irina" w:date="2021-05-19T22:07:00Z" w:initials="I">
    <w:p w14:paraId="284E13DF" w14:textId="13856A0D" w:rsidR="00715BE4" w:rsidRDefault="00715BE4" w:rsidP="00CE6958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closest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what</w:t>
      </w:r>
      <w:proofErr w:type="spellEnd"/>
      <w:r>
        <w:rPr>
          <w:rFonts w:hint="cs"/>
          <w:rtl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7B4206" w15:done="0"/>
  <w15:commentEx w15:paraId="39A055B9" w15:done="0"/>
  <w15:commentEx w15:paraId="5622AC95" w15:done="0"/>
  <w15:commentEx w15:paraId="4CE9CD73" w15:done="0"/>
  <w15:commentEx w15:paraId="7BA6D725" w15:done="0"/>
  <w15:commentEx w15:paraId="205AE676" w15:done="0"/>
  <w15:commentEx w15:paraId="131FDD22" w15:done="0"/>
  <w15:commentEx w15:paraId="14AFB8DC" w15:done="0"/>
  <w15:commentEx w15:paraId="1AB162D4" w15:done="0"/>
  <w15:commentEx w15:paraId="3BE6D528" w15:done="0"/>
  <w15:commentEx w15:paraId="240ED119" w15:done="0"/>
  <w15:commentEx w15:paraId="36EF4A88" w15:done="0"/>
  <w15:commentEx w15:paraId="22CE52C5" w15:done="0"/>
  <w15:commentEx w15:paraId="284E13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E5445" w16cex:dateUtc="2021-05-18T18:57:00Z"/>
  <w16cex:commentExtensible w16cex:durableId="244EBE05" w16cex:dateUtc="2021-05-19T02:28:00Z"/>
  <w16cex:commentExtensible w16cex:durableId="244EC149" w16cex:dateUtc="2021-05-19T02:42:00Z"/>
  <w16cex:commentExtensible w16cex:durableId="244F468A" w16cex:dateUtc="2021-05-19T12:10:00Z"/>
  <w16cex:commentExtensible w16cex:durableId="244F4580" w16cex:dateUtc="2021-05-19T12:06:00Z"/>
  <w16cex:commentExtensible w16cex:durableId="244F6B2E" w16cex:dateUtc="2021-05-19T14:47:00Z"/>
  <w16cex:commentExtensible w16cex:durableId="244F6D54" w16cex:dateUtc="2021-05-19T14:56:00Z"/>
  <w16cex:commentExtensible w16cex:durableId="244F786C" w16cex:dateUtc="2021-05-19T15:43:00Z"/>
  <w16cex:commentExtensible w16cex:durableId="244F7940" w16cex:dateUtc="2021-05-19T15:47:00Z"/>
  <w16cex:commentExtensible w16cex:durableId="244FB20A" w16cex:dateUtc="2021-05-19T19:49:00Z"/>
  <w16cex:commentExtensible w16cex:durableId="245005BB" w16cex:dateUtc="2021-05-20T01:46:00Z"/>
  <w16cex:commentExtensible w16cex:durableId="24500670" w16cex:dateUtc="2021-05-20T01:49:00Z"/>
  <w16cex:commentExtensible w16cex:durableId="245009F7" w16cex:dateUtc="2021-05-20T02:04:00Z"/>
  <w16cex:commentExtensible w16cex:durableId="24500AAB" w16cex:dateUtc="2021-05-20T0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7B4206" w16cid:durableId="244E5445"/>
  <w16cid:commentId w16cid:paraId="39A055B9" w16cid:durableId="244EBE05"/>
  <w16cid:commentId w16cid:paraId="5622AC95" w16cid:durableId="244EC149"/>
  <w16cid:commentId w16cid:paraId="4CE9CD73" w16cid:durableId="244F468A"/>
  <w16cid:commentId w16cid:paraId="7BA6D725" w16cid:durableId="244F4580"/>
  <w16cid:commentId w16cid:paraId="205AE676" w16cid:durableId="244F6B2E"/>
  <w16cid:commentId w16cid:paraId="131FDD22" w16cid:durableId="244F6D54"/>
  <w16cid:commentId w16cid:paraId="14AFB8DC" w16cid:durableId="244F786C"/>
  <w16cid:commentId w16cid:paraId="1AB162D4" w16cid:durableId="244F7940"/>
  <w16cid:commentId w16cid:paraId="3BE6D528" w16cid:durableId="244FB20A"/>
  <w16cid:commentId w16cid:paraId="240ED119" w16cid:durableId="245005BB"/>
  <w16cid:commentId w16cid:paraId="36EF4A88" w16cid:durableId="24500670"/>
  <w16cid:commentId w16cid:paraId="22CE52C5" w16cid:durableId="245009F7"/>
  <w16cid:commentId w16cid:paraId="284E13DF" w16cid:durableId="24500A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C2669" w14:textId="77777777" w:rsidR="004800B6" w:rsidRDefault="004800B6" w:rsidP="00024856">
      <w:r>
        <w:separator/>
      </w:r>
    </w:p>
  </w:endnote>
  <w:endnote w:type="continuationSeparator" w:id="0">
    <w:p w14:paraId="4F5CB9CC" w14:textId="77777777" w:rsidR="004800B6" w:rsidRDefault="004800B6" w:rsidP="000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BL Hebrew">
    <w:altName w:val="Arial"/>
    <w:panose1 w:val="020B0604020202020204"/>
    <w:charset w:val="B1"/>
    <w:family w:val="auto"/>
    <w:pitch w:val="variable"/>
    <w:sig w:usb0="8000086F" w:usb1="4000204A" w:usb2="00000000" w:usb3="00000000" w:csb0="0000002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683D3" w14:textId="77777777" w:rsidR="004800B6" w:rsidRDefault="004800B6" w:rsidP="00024856">
      <w:r>
        <w:separator/>
      </w:r>
    </w:p>
  </w:footnote>
  <w:footnote w:type="continuationSeparator" w:id="0">
    <w:p w14:paraId="7E6D7ED8" w14:textId="77777777" w:rsidR="004800B6" w:rsidRDefault="004800B6" w:rsidP="0002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9FA"/>
    <w:multiLevelType w:val="hybridMultilevel"/>
    <w:tmpl w:val="CAFA79B2"/>
    <w:lvl w:ilvl="0" w:tplc="EFB47A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3036"/>
    <w:multiLevelType w:val="hybridMultilevel"/>
    <w:tmpl w:val="BF56E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E07F4"/>
    <w:multiLevelType w:val="hybridMultilevel"/>
    <w:tmpl w:val="20386E48"/>
    <w:lvl w:ilvl="0" w:tplc="CC289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F530E"/>
    <w:multiLevelType w:val="hybridMultilevel"/>
    <w:tmpl w:val="D4C8BD68"/>
    <w:lvl w:ilvl="0" w:tplc="0896D6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D00F8"/>
    <w:multiLevelType w:val="hybridMultilevel"/>
    <w:tmpl w:val="403A581A"/>
    <w:lvl w:ilvl="0" w:tplc="3E4EBB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90"/>
    <w:rsid w:val="00002832"/>
    <w:rsid w:val="000058D5"/>
    <w:rsid w:val="00005F90"/>
    <w:rsid w:val="00006A24"/>
    <w:rsid w:val="000145BD"/>
    <w:rsid w:val="00023BA5"/>
    <w:rsid w:val="00023F01"/>
    <w:rsid w:val="00024856"/>
    <w:rsid w:val="000324C0"/>
    <w:rsid w:val="00032967"/>
    <w:rsid w:val="000446F1"/>
    <w:rsid w:val="0005318C"/>
    <w:rsid w:val="000546A4"/>
    <w:rsid w:val="00066B58"/>
    <w:rsid w:val="0006723E"/>
    <w:rsid w:val="00067B84"/>
    <w:rsid w:val="00071B8F"/>
    <w:rsid w:val="000733D7"/>
    <w:rsid w:val="00073436"/>
    <w:rsid w:val="00080E89"/>
    <w:rsid w:val="00081B33"/>
    <w:rsid w:val="000829EB"/>
    <w:rsid w:val="0008554E"/>
    <w:rsid w:val="000A0112"/>
    <w:rsid w:val="000A1AA1"/>
    <w:rsid w:val="000A1DFD"/>
    <w:rsid w:val="000A2649"/>
    <w:rsid w:val="000A3013"/>
    <w:rsid w:val="000A44EF"/>
    <w:rsid w:val="000B4BF0"/>
    <w:rsid w:val="000B4C35"/>
    <w:rsid w:val="000B630F"/>
    <w:rsid w:val="000C275F"/>
    <w:rsid w:val="000C318B"/>
    <w:rsid w:val="000C4498"/>
    <w:rsid w:val="000D0A8E"/>
    <w:rsid w:val="000D24F1"/>
    <w:rsid w:val="000E0A33"/>
    <w:rsid w:val="000E33DA"/>
    <w:rsid w:val="000E49CA"/>
    <w:rsid w:val="000E72CA"/>
    <w:rsid w:val="000E7D8D"/>
    <w:rsid w:val="000F0B20"/>
    <w:rsid w:val="000F6A60"/>
    <w:rsid w:val="001122B4"/>
    <w:rsid w:val="00112384"/>
    <w:rsid w:val="00115FD8"/>
    <w:rsid w:val="00123D6F"/>
    <w:rsid w:val="00125358"/>
    <w:rsid w:val="001253F4"/>
    <w:rsid w:val="001256F7"/>
    <w:rsid w:val="0012781C"/>
    <w:rsid w:val="0013077D"/>
    <w:rsid w:val="0013720B"/>
    <w:rsid w:val="0013755D"/>
    <w:rsid w:val="0015004B"/>
    <w:rsid w:val="00151F2A"/>
    <w:rsid w:val="00153F75"/>
    <w:rsid w:val="00164639"/>
    <w:rsid w:val="0017253C"/>
    <w:rsid w:val="00174143"/>
    <w:rsid w:val="00174518"/>
    <w:rsid w:val="001749CB"/>
    <w:rsid w:val="00174BCD"/>
    <w:rsid w:val="00175ACC"/>
    <w:rsid w:val="001810AC"/>
    <w:rsid w:val="00185C58"/>
    <w:rsid w:val="00187C7D"/>
    <w:rsid w:val="001948A1"/>
    <w:rsid w:val="001A0514"/>
    <w:rsid w:val="001A0565"/>
    <w:rsid w:val="001A102F"/>
    <w:rsid w:val="001A1AB9"/>
    <w:rsid w:val="001A24D7"/>
    <w:rsid w:val="001A4295"/>
    <w:rsid w:val="001B049D"/>
    <w:rsid w:val="001B0E02"/>
    <w:rsid w:val="001B77FF"/>
    <w:rsid w:val="001D1139"/>
    <w:rsid w:val="001D19BC"/>
    <w:rsid w:val="001D27F6"/>
    <w:rsid w:val="001D284B"/>
    <w:rsid w:val="001D3366"/>
    <w:rsid w:val="001D3974"/>
    <w:rsid w:val="001E19C2"/>
    <w:rsid w:val="001F182B"/>
    <w:rsid w:val="001F246A"/>
    <w:rsid w:val="001F487C"/>
    <w:rsid w:val="001F6117"/>
    <w:rsid w:val="002071DF"/>
    <w:rsid w:val="0020735E"/>
    <w:rsid w:val="002101FB"/>
    <w:rsid w:val="00210A1C"/>
    <w:rsid w:val="00213DA9"/>
    <w:rsid w:val="00216019"/>
    <w:rsid w:val="0022124C"/>
    <w:rsid w:val="00222FD9"/>
    <w:rsid w:val="002301FC"/>
    <w:rsid w:val="002329AC"/>
    <w:rsid w:val="00233571"/>
    <w:rsid w:val="002339FF"/>
    <w:rsid w:val="0023484B"/>
    <w:rsid w:val="0023670B"/>
    <w:rsid w:val="00237E21"/>
    <w:rsid w:val="002408E4"/>
    <w:rsid w:val="00241700"/>
    <w:rsid w:val="00243039"/>
    <w:rsid w:val="002432AA"/>
    <w:rsid w:val="00244558"/>
    <w:rsid w:val="00252396"/>
    <w:rsid w:val="00252786"/>
    <w:rsid w:val="002573B2"/>
    <w:rsid w:val="00257A6E"/>
    <w:rsid w:val="0026127D"/>
    <w:rsid w:val="00261E60"/>
    <w:rsid w:val="00265176"/>
    <w:rsid w:val="00266E1B"/>
    <w:rsid w:val="00273124"/>
    <w:rsid w:val="00274F10"/>
    <w:rsid w:val="002754EF"/>
    <w:rsid w:val="00276227"/>
    <w:rsid w:val="0028218E"/>
    <w:rsid w:val="00282A2E"/>
    <w:rsid w:val="002841F9"/>
    <w:rsid w:val="00284699"/>
    <w:rsid w:val="00285737"/>
    <w:rsid w:val="00291774"/>
    <w:rsid w:val="0029333C"/>
    <w:rsid w:val="002934B2"/>
    <w:rsid w:val="002A119D"/>
    <w:rsid w:val="002A234C"/>
    <w:rsid w:val="002A3028"/>
    <w:rsid w:val="002A7077"/>
    <w:rsid w:val="002A77DD"/>
    <w:rsid w:val="002A786B"/>
    <w:rsid w:val="002B0F38"/>
    <w:rsid w:val="002B20FF"/>
    <w:rsid w:val="002B7221"/>
    <w:rsid w:val="002C00DE"/>
    <w:rsid w:val="002C16F0"/>
    <w:rsid w:val="002C19AF"/>
    <w:rsid w:val="002C29A1"/>
    <w:rsid w:val="002C347B"/>
    <w:rsid w:val="002C57C4"/>
    <w:rsid w:val="002C708B"/>
    <w:rsid w:val="002C7522"/>
    <w:rsid w:val="002D09F4"/>
    <w:rsid w:val="002D4F78"/>
    <w:rsid w:val="002D69E8"/>
    <w:rsid w:val="002E03FE"/>
    <w:rsid w:val="002E3AE6"/>
    <w:rsid w:val="002E60B1"/>
    <w:rsid w:val="002F1708"/>
    <w:rsid w:val="002F5ACF"/>
    <w:rsid w:val="003025D7"/>
    <w:rsid w:val="003034F4"/>
    <w:rsid w:val="00304BD1"/>
    <w:rsid w:val="00312846"/>
    <w:rsid w:val="00314940"/>
    <w:rsid w:val="003170ED"/>
    <w:rsid w:val="0032670C"/>
    <w:rsid w:val="00326A78"/>
    <w:rsid w:val="00332CBC"/>
    <w:rsid w:val="0033628E"/>
    <w:rsid w:val="003457E2"/>
    <w:rsid w:val="0035191A"/>
    <w:rsid w:val="00353EE9"/>
    <w:rsid w:val="00356597"/>
    <w:rsid w:val="00361F48"/>
    <w:rsid w:val="00364055"/>
    <w:rsid w:val="003676EC"/>
    <w:rsid w:val="0036775B"/>
    <w:rsid w:val="00370671"/>
    <w:rsid w:val="0037222B"/>
    <w:rsid w:val="0037532D"/>
    <w:rsid w:val="0038643C"/>
    <w:rsid w:val="0039194F"/>
    <w:rsid w:val="00394971"/>
    <w:rsid w:val="0039582C"/>
    <w:rsid w:val="003967F2"/>
    <w:rsid w:val="003A389F"/>
    <w:rsid w:val="003A4FB2"/>
    <w:rsid w:val="003B06FC"/>
    <w:rsid w:val="003B072E"/>
    <w:rsid w:val="003B3A9D"/>
    <w:rsid w:val="003B6C95"/>
    <w:rsid w:val="003C0C13"/>
    <w:rsid w:val="003C0FB1"/>
    <w:rsid w:val="003C46B4"/>
    <w:rsid w:val="003D36A1"/>
    <w:rsid w:val="003D4457"/>
    <w:rsid w:val="003D7100"/>
    <w:rsid w:val="003E2BF2"/>
    <w:rsid w:val="003F0B33"/>
    <w:rsid w:val="003F771E"/>
    <w:rsid w:val="00401A27"/>
    <w:rsid w:val="0040253C"/>
    <w:rsid w:val="004041AB"/>
    <w:rsid w:val="00407525"/>
    <w:rsid w:val="00410F4F"/>
    <w:rsid w:val="00416B4A"/>
    <w:rsid w:val="004172D5"/>
    <w:rsid w:val="00421EDA"/>
    <w:rsid w:val="00423ED4"/>
    <w:rsid w:val="00426D9D"/>
    <w:rsid w:val="004344CE"/>
    <w:rsid w:val="00435428"/>
    <w:rsid w:val="0044080F"/>
    <w:rsid w:val="00440A07"/>
    <w:rsid w:val="0044429A"/>
    <w:rsid w:val="00444862"/>
    <w:rsid w:val="00450BD5"/>
    <w:rsid w:val="004520DD"/>
    <w:rsid w:val="00452939"/>
    <w:rsid w:val="00452A6F"/>
    <w:rsid w:val="00454B83"/>
    <w:rsid w:val="0045520E"/>
    <w:rsid w:val="0047096C"/>
    <w:rsid w:val="00474E3E"/>
    <w:rsid w:val="00475B67"/>
    <w:rsid w:val="00475B78"/>
    <w:rsid w:val="004800B6"/>
    <w:rsid w:val="00480B80"/>
    <w:rsid w:val="00484479"/>
    <w:rsid w:val="0048581B"/>
    <w:rsid w:val="0049114E"/>
    <w:rsid w:val="004914C3"/>
    <w:rsid w:val="004918AC"/>
    <w:rsid w:val="00493848"/>
    <w:rsid w:val="00494897"/>
    <w:rsid w:val="00495C9D"/>
    <w:rsid w:val="004A11EC"/>
    <w:rsid w:val="004A3917"/>
    <w:rsid w:val="004A607A"/>
    <w:rsid w:val="004B0BFA"/>
    <w:rsid w:val="004B3268"/>
    <w:rsid w:val="004B3385"/>
    <w:rsid w:val="004B7CEE"/>
    <w:rsid w:val="004C0115"/>
    <w:rsid w:val="004C0C14"/>
    <w:rsid w:val="004C5D8B"/>
    <w:rsid w:val="004C78C5"/>
    <w:rsid w:val="004D7B44"/>
    <w:rsid w:val="004E4DA8"/>
    <w:rsid w:val="004E6825"/>
    <w:rsid w:val="004F1051"/>
    <w:rsid w:val="004F5326"/>
    <w:rsid w:val="004F6746"/>
    <w:rsid w:val="00502A6E"/>
    <w:rsid w:val="00502D0D"/>
    <w:rsid w:val="005040F5"/>
    <w:rsid w:val="00505625"/>
    <w:rsid w:val="005101F6"/>
    <w:rsid w:val="005123CD"/>
    <w:rsid w:val="0051525F"/>
    <w:rsid w:val="00521A50"/>
    <w:rsid w:val="00524B79"/>
    <w:rsid w:val="00530CB2"/>
    <w:rsid w:val="00537225"/>
    <w:rsid w:val="0054028E"/>
    <w:rsid w:val="00540ED9"/>
    <w:rsid w:val="005412F4"/>
    <w:rsid w:val="00543158"/>
    <w:rsid w:val="0054548A"/>
    <w:rsid w:val="00553156"/>
    <w:rsid w:val="005556F5"/>
    <w:rsid w:val="005610F9"/>
    <w:rsid w:val="00566519"/>
    <w:rsid w:val="00566C91"/>
    <w:rsid w:val="00567DAA"/>
    <w:rsid w:val="0057008C"/>
    <w:rsid w:val="00574330"/>
    <w:rsid w:val="00575906"/>
    <w:rsid w:val="005974F0"/>
    <w:rsid w:val="0059762A"/>
    <w:rsid w:val="005978DE"/>
    <w:rsid w:val="005A2E4E"/>
    <w:rsid w:val="005A3874"/>
    <w:rsid w:val="005A4BEB"/>
    <w:rsid w:val="005B2CF2"/>
    <w:rsid w:val="005B4F6F"/>
    <w:rsid w:val="005B6FA1"/>
    <w:rsid w:val="005C27FC"/>
    <w:rsid w:val="005C78A5"/>
    <w:rsid w:val="005C7A16"/>
    <w:rsid w:val="005D04B7"/>
    <w:rsid w:val="005D070C"/>
    <w:rsid w:val="005E0456"/>
    <w:rsid w:val="005E1B0C"/>
    <w:rsid w:val="005E212D"/>
    <w:rsid w:val="005E550E"/>
    <w:rsid w:val="005E738F"/>
    <w:rsid w:val="005F2D4B"/>
    <w:rsid w:val="005F3C4E"/>
    <w:rsid w:val="005F42EE"/>
    <w:rsid w:val="005F7815"/>
    <w:rsid w:val="00601AD7"/>
    <w:rsid w:val="00603278"/>
    <w:rsid w:val="00607FDE"/>
    <w:rsid w:val="006118B4"/>
    <w:rsid w:val="00614D94"/>
    <w:rsid w:val="006160C9"/>
    <w:rsid w:val="00624EB0"/>
    <w:rsid w:val="0063080B"/>
    <w:rsid w:val="00634427"/>
    <w:rsid w:val="0063573C"/>
    <w:rsid w:val="00644613"/>
    <w:rsid w:val="006447FC"/>
    <w:rsid w:val="00646D68"/>
    <w:rsid w:val="006512DB"/>
    <w:rsid w:val="006526CA"/>
    <w:rsid w:val="006558F6"/>
    <w:rsid w:val="00655D0F"/>
    <w:rsid w:val="006653B5"/>
    <w:rsid w:val="0067262C"/>
    <w:rsid w:val="00680BB9"/>
    <w:rsid w:val="006848F9"/>
    <w:rsid w:val="00686A0E"/>
    <w:rsid w:val="00686CB6"/>
    <w:rsid w:val="00694F64"/>
    <w:rsid w:val="006A284F"/>
    <w:rsid w:val="006A327B"/>
    <w:rsid w:val="006A5EB0"/>
    <w:rsid w:val="006A6EED"/>
    <w:rsid w:val="006A75BD"/>
    <w:rsid w:val="006B0A78"/>
    <w:rsid w:val="006B1B56"/>
    <w:rsid w:val="006C0DB4"/>
    <w:rsid w:val="006C34F1"/>
    <w:rsid w:val="006C3973"/>
    <w:rsid w:val="006C5181"/>
    <w:rsid w:val="006C7D68"/>
    <w:rsid w:val="006D3C33"/>
    <w:rsid w:val="006E0AFD"/>
    <w:rsid w:val="006E38ED"/>
    <w:rsid w:val="006F5B56"/>
    <w:rsid w:val="006F6A90"/>
    <w:rsid w:val="00700517"/>
    <w:rsid w:val="007073F2"/>
    <w:rsid w:val="007105F0"/>
    <w:rsid w:val="00710838"/>
    <w:rsid w:val="00715BE4"/>
    <w:rsid w:val="0072047F"/>
    <w:rsid w:val="00721405"/>
    <w:rsid w:val="007223F9"/>
    <w:rsid w:val="00723CA3"/>
    <w:rsid w:val="00723EEB"/>
    <w:rsid w:val="007258A9"/>
    <w:rsid w:val="00726D16"/>
    <w:rsid w:val="00735ED2"/>
    <w:rsid w:val="0073793E"/>
    <w:rsid w:val="0074558D"/>
    <w:rsid w:val="00745C6A"/>
    <w:rsid w:val="0074683C"/>
    <w:rsid w:val="00750680"/>
    <w:rsid w:val="00754FD6"/>
    <w:rsid w:val="00765BB3"/>
    <w:rsid w:val="00765C8D"/>
    <w:rsid w:val="00772B2C"/>
    <w:rsid w:val="00775A6B"/>
    <w:rsid w:val="00785BAF"/>
    <w:rsid w:val="00785DB4"/>
    <w:rsid w:val="00787788"/>
    <w:rsid w:val="0079077C"/>
    <w:rsid w:val="00790DB7"/>
    <w:rsid w:val="0079308A"/>
    <w:rsid w:val="00796443"/>
    <w:rsid w:val="00797F8D"/>
    <w:rsid w:val="007B233E"/>
    <w:rsid w:val="007C014D"/>
    <w:rsid w:val="007C0EFD"/>
    <w:rsid w:val="007C79E5"/>
    <w:rsid w:val="007D0564"/>
    <w:rsid w:val="007D08CB"/>
    <w:rsid w:val="007D1099"/>
    <w:rsid w:val="007D12B7"/>
    <w:rsid w:val="007D1A63"/>
    <w:rsid w:val="007D2898"/>
    <w:rsid w:val="007D2FC0"/>
    <w:rsid w:val="007D5A82"/>
    <w:rsid w:val="007D7BCD"/>
    <w:rsid w:val="007E36A6"/>
    <w:rsid w:val="007E682A"/>
    <w:rsid w:val="007F0543"/>
    <w:rsid w:val="007F7B1F"/>
    <w:rsid w:val="008023EE"/>
    <w:rsid w:val="00802955"/>
    <w:rsid w:val="00807DF6"/>
    <w:rsid w:val="00810619"/>
    <w:rsid w:val="00814638"/>
    <w:rsid w:val="00816359"/>
    <w:rsid w:val="00816831"/>
    <w:rsid w:val="008171A8"/>
    <w:rsid w:val="00823FAA"/>
    <w:rsid w:val="00824A8F"/>
    <w:rsid w:val="008259E5"/>
    <w:rsid w:val="00835426"/>
    <w:rsid w:val="00843760"/>
    <w:rsid w:val="00844134"/>
    <w:rsid w:val="00854646"/>
    <w:rsid w:val="00855BD2"/>
    <w:rsid w:val="0086110B"/>
    <w:rsid w:val="00862C7C"/>
    <w:rsid w:val="00866495"/>
    <w:rsid w:val="00877094"/>
    <w:rsid w:val="008776E2"/>
    <w:rsid w:val="0088160A"/>
    <w:rsid w:val="00887258"/>
    <w:rsid w:val="00887D8C"/>
    <w:rsid w:val="0089569A"/>
    <w:rsid w:val="008A2B94"/>
    <w:rsid w:val="008A6CD5"/>
    <w:rsid w:val="008A6FC7"/>
    <w:rsid w:val="008B7327"/>
    <w:rsid w:val="008C1A3A"/>
    <w:rsid w:val="008C6EBF"/>
    <w:rsid w:val="008D0296"/>
    <w:rsid w:val="008D06B7"/>
    <w:rsid w:val="008D5832"/>
    <w:rsid w:val="008E6099"/>
    <w:rsid w:val="008E6B0F"/>
    <w:rsid w:val="008F0617"/>
    <w:rsid w:val="008F0BCB"/>
    <w:rsid w:val="008F2BB4"/>
    <w:rsid w:val="0090024D"/>
    <w:rsid w:val="00903079"/>
    <w:rsid w:val="00905D5D"/>
    <w:rsid w:val="00913058"/>
    <w:rsid w:val="009150B6"/>
    <w:rsid w:val="00926C32"/>
    <w:rsid w:val="00937256"/>
    <w:rsid w:val="00940BB9"/>
    <w:rsid w:val="00941A60"/>
    <w:rsid w:val="009430AE"/>
    <w:rsid w:val="00951B4C"/>
    <w:rsid w:val="00952DCD"/>
    <w:rsid w:val="00953D14"/>
    <w:rsid w:val="00954DAF"/>
    <w:rsid w:val="00955CC4"/>
    <w:rsid w:val="00963A8C"/>
    <w:rsid w:val="00966F90"/>
    <w:rsid w:val="00967166"/>
    <w:rsid w:val="0097059C"/>
    <w:rsid w:val="0097064A"/>
    <w:rsid w:val="00972B64"/>
    <w:rsid w:val="00973F82"/>
    <w:rsid w:val="00975384"/>
    <w:rsid w:val="009760BD"/>
    <w:rsid w:val="00977A3C"/>
    <w:rsid w:val="00977FE6"/>
    <w:rsid w:val="009930D4"/>
    <w:rsid w:val="009A1AE5"/>
    <w:rsid w:val="009A2636"/>
    <w:rsid w:val="009A3D39"/>
    <w:rsid w:val="009A5A5F"/>
    <w:rsid w:val="009A6883"/>
    <w:rsid w:val="009A6921"/>
    <w:rsid w:val="009B4DD5"/>
    <w:rsid w:val="009C0F90"/>
    <w:rsid w:val="009C26F4"/>
    <w:rsid w:val="009C7419"/>
    <w:rsid w:val="009C7EF3"/>
    <w:rsid w:val="009D1049"/>
    <w:rsid w:val="009D3CFA"/>
    <w:rsid w:val="009D3E52"/>
    <w:rsid w:val="009D4DBC"/>
    <w:rsid w:val="009D7A99"/>
    <w:rsid w:val="009E05F7"/>
    <w:rsid w:val="009E5E56"/>
    <w:rsid w:val="009E6AF4"/>
    <w:rsid w:val="009F0271"/>
    <w:rsid w:val="009F0CFB"/>
    <w:rsid w:val="009F60A6"/>
    <w:rsid w:val="00A010F9"/>
    <w:rsid w:val="00A056CD"/>
    <w:rsid w:val="00A12013"/>
    <w:rsid w:val="00A13E1C"/>
    <w:rsid w:val="00A242A5"/>
    <w:rsid w:val="00A25282"/>
    <w:rsid w:val="00A252F7"/>
    <w:rsid w:val="00A26D96"/>
    <w:rsid w:val="00A30B44"/>
    <w:rsid w:val="00A329ED"/>
    <w:rsid w:val="00A412E3"/>
    <w:rsid w:val="00A44810"/>
    <w:rsid w:val="00A454A6"/>
    <w:rsid w:val="00A528FC"/>
    <w:rsid w:val="00A534EC"/>
    <w:rsid w:val="00A769D5"/>
    <w:rsid w:val="00A76F6A"/>
    <w:rsid w:val="00A844A4"/>
    <w:rsid w:val="00A90942"/>
    <w:rsid w:val="00A919D5"/>
    <w:rsid w:val="00A932A6"/>
    <w:rsid w:val="00AA306A"/>
    <w:rsid w:val="00AA36FA"/>
    <w:rsid w:val="00AA7E59"/>
    <w:rsid w:val="00AB43B8"/>
    <w:rsid w:val="00AC2698"/>
    <w:rsid w:val="00AC3095"/>
    <w:rsid w:val="00AC33CF"/>
    <w:rsid w:val="00AC4A55"/>
    <w:rsid w:val="00AC7F95"/>
    <w:rsid w:val="00AD2A0B"/>
    <w:rsid w:val="00AD2F7C"/>
    <w:rsid w:val="00AD440D"/>
    <w:rsid w:val="00AD77FA"/>
    <w:rsid w:val="00AE1FF8"/>
    <w:rsid w:val="00AF318B"/>
    <w:rsid w:val="00AF4E1A"/>
    <w:rsid w:val="00AF62F7"/>
    <w:rsid w:val="00AF76A2"/>
    <w:rsid w:val="00B03B28"/>
    <w:rsid w:val="00B03CD1"/>
    <w:rsid w:val="00B04D49"/>
    <w:rsid w:val="00B100E8"/>
    <w:rsid w:val="00B14EB5"/>
    <w:rsid w:val="00B207E0"/>
    <w:rsid w:val="00B324B2"/>
    <w:rsid w:val="00B3257A"/>
    <w:rsid w:val="00B40127"/>
    <w:rsid w:val="00B41C8E"/>
    <w:rsid w:val="00B47B27"/>
    <w:rsid w:val="00B71468"/>
    <w:rsid w:val="00B743D2"/>
    <w:rsid w:val="00B74CE7"/>
    <w:rsid w:val="00B77D61"/>
    <w:rsid w:val="00B8018D"/>
    <w:rsid w:val="00B80753"/>
    <w:rsid w:val="00B87DFB"/>
    <w:rsid w:val="00B90C81"/>
    <w:rsid w:val="00B92388"/>
    <w:rsid w:val="00B92F4A"/>
    <w:rsid w:val="00B93439"/>
    <w:rsid w:val="00B96368"/>
    <w:rsid w:val="00B96DF5"/>
    <w:rsid w:val="00B97BD0"/>
    <w:rsid w:val="00BA08F7"/>
    <w:rsid w:val="00BA5321"/>
    <w:rsid w:val="00BB2156"/>
    <w:rsid w:val="00BB2BE7"/>
    <w:rsid w:val="00BB6A07"/>
    <w:rsid w:val="00BB72AE"/>
    <w:rsid w:val="00BB7665"/>
    <w:rsid w:val="00BB790C"/>
    <w:rsid w:val="00BB7DCB"/>
    <w:rsid w:val="00BC1661"/>
    <w:rsid w:val="00BC1E49"/>
    <w:rsid w:val="00BC2346"/>
    <w:rsid w:val="00BC4D78"/>
    <w:rsid w:val="00BD1059"/>
    <w:rsid w:val="00BD1149"/>
    <w:rsid w:val="00BD1991"/>
    <w:rsid w:val="00BD343C"/>
    <w:rsid w:val="00BE05EB"/>
    <w:rsid w:val="00BE37B3"/>
    <w:rsid w:val="00C02BB4"/>
    <w:rsid w:val="00C045E6"/>
    <w:rsid w:val="00C05AEB"/>
    <w:rsid w:val="00C1412D"/>
    <w:rsid w:val="00C14FC8"/>
    <w:rsid w:val="00C16710"/>
    <w:rsid w:val="00C24EF5"/>
    <w:rsid w:val="00C25175"/>
    <w:rsid w:val="00C25223"/>
    <w:rsid w:val="00C3553D"/>
    <w:rsid w:val="00C3706E"/>
    <w:rsid w:val="00C418B8"/>
    <w:rsid w:val="00C439FE"/>
    <w:rsid w:val="00C44380"/>
    <w:rsid w:val="00C57EA3"/>
    <w:rsid w:val="00C602E3"/>
    <w:rsid w:val="00C70718"/>
    <w:rsid w:val="00C72CFE"/>
    <w:rsid w:val="00C80853"/>
    <w:rsid w:val="00C81FCC"/>
    <w:rsid w:val="00C867FF"/>
    <w:rsid w:val="00C879F5"/>
    <w:rsid w:val="00C926D6"/>
    <w:rsid w:val="00C94485"/>
    <w:rsid w:val="00C94CF6"/>
    <w:rsid w:val="00C958FB"/>
    <w:rsid w:val="00C97AC9"/>
    <w:rsid w:val="00CA0A56"/>
    <w:rsid w:val="00CA0CCB"/>
    <w:rsid w:val="00CC03F8"/>
    <w:rsid w:val="00CC4F69"/>
    <w:rsid w:val="00CC628F"/>
    <w:rsid w:val="00CC65D2"/>
    <w:rsid w:val="00CD051D"/>
    <w:rsid w:val="00CD1832"/>
    <w:rsid w:val="00CD4D02"/>
    <w:rsid w:val="00CE3265"/>
    <w:rsid w:val="00CE6958"/>
    <w:rsid w:val="00CE73D3"/>
    <w:rsid w:val="00CE7E67"/>
    <w:rsid w:val="00CF1436"/>
    <w:rsid w:val="00D00B1D"/>
    <w:rsid w:val="00D02E61"/>
    <w:rsid w:val="00D1553E"/>
    <w:rsid w:val="00D20A3E"/>
    <w:rsid w:val="00D2323C"/>
    <w:rsid w:val="00D24022"/>
    <w:rsid w:val="00D263AA"/>
    <w:rsid w:val="00D27878"/>
    <w:rsid w:val="00D301F3"/>
    <w:rsid w:val="00D30977"/>
    <w:rsid w:val="00D30A0F"/>
    <w:rsid w:val="00D33651"/>
    <w:rsid w:val="00D408DB"/>
    <w:rsid w:val="00D43424"/>
    <w:rsid w:val="00D44C04"/>
    <w:rsid w:val="00D5366A"/>
    <w:rsid w:val="00D55490"/>
    <w:rsid w:val="00D55802"/>
    <w:rsid w:val="00D57261"/>
    <w:rsid w:val="00D611F3"/>
    <w:rsid w:val="00D6143B"/>
    <w:rsid w:val="00D62D26"/>
    <w:rsid w:val="00D72F47"/>
    <w:rsid w:val="00D73539"/>
    <w:rsid w:val="00D745F5"/>
    <w:rsid w:val="00D800B6"/>
    <w:rsid w:val="00D80B7B"/>
    <w:rsid w:val="00D835F6"/>
    <w:rsid w:val="00D86566"/>
    <w:rsid w:val="00D93444"/>
    <w:rsid w:val="00D939AE"/>
    <w:rsid w:val="00D94838"/>
    <w:rsid w:val="00D94BAA"/>
    <w:rsid w:val="00D95981"/>
    <w:rsid w:val="00D961BD"/>
    <w:rsid w:val="00D97C0B"/>
    <w:rsid w:val="00DA2164"/>
    <w:rsid w:val="00DA266D"/>
    <w:rsid w:val="00DA3281"/>
    <w:rsid w:val="00DA4601"/>
    <w:rsid w:val="00DA56B7"/>
    <w:rsid w:val="00DA68B9"/>
    <w:rsid w:val="00DB36DF"/>
    <w:rsid w:val="00DB48F5"/>
    <w:rsid w:val="00DB5DFC"/>
    <w:rsid w:val="00DB67AE"/>
    <w:rsid w:val="00DB69A8"/>
    <w:rsid w:val="00DB6A40"/>
    <w:rsid w:val="00DC7C8B"/>
    <w:rsid w:val="00DD4849"/>
    <w:rsid w:val="00DE0541"/>
    <w:rsid w:val="00DE42BE"/>
    <w:rsid w:val="00DE5B90"/>
    <w:rsid w:val="00DF10D5"/>
    <w:rsid w:val="00DF25C8"/>
    <w:rsid w:val="00DF368A"/>
    <w:rsid w:val="00DF7897"/>
    <w:rsid w:val="00E024B9"/>
    <w:rsid w:val="00E076F9"/>
    <w:rsid w:val="00E16233"/>
    <w:rsid w:val="00E20582"/>
    <w:rsid w:val="00E207A4"/>
    <w:rsid w:val="00E20E29"/>
    <w:rsid w:val="00E21EFA"/>
    <w:rsid w:val="00E2341C"/>
    <w:rsid w:val="00E31AA0"/>
    <w:rsid w:val="00E34337"/>
    <w:rsid w:val="00E35948"/>
    <w:rsid w:val="00E408BD"/>
    <w:rsid w:val="00E41C25"/>
    <w:rsid w:val="00E54B19"/>
    <w:rsid w:val="00E550E5"/>
    <w:rsid w:val="00E573F9"/>
    <w:rsid w:val="00E62A71"/>
    <w:rsid w:val="00E62B99"/>
    <w:rsid w:val="00E67AAC"/>
    <w:rsid w:val="00E70F3C"/>
    <w:rsid w:val="00E740E8"/>
    <w:rsid w:val="00E748F5"/>
    <w:rsid w:val="00E766C3"/>
    <w:rsid w:val="00E76C23"/>
    <w:rsid w:val="00E8110D"/>
    <w:rsid w:val="00E818F4"/>
    <w:rsid w:val="00E85454"/>
    <w:rsid w:val="00E86246"/>
    <w:rsid w:val="00E87F36"/>
    <w:rsid w:val="00E905BE"/>
    <w:rsid w:val="00E90A7D"/>
    <w:rsid w:val="00E92EDF"/>
    <w:rsid w:val="00EA0A38"/>
    <w:rsid w:val="00EA2253"/>
    <w:rsid w:val="00EA3240"/>
    <w:rsid w:val="00EB74D4"/>
    <w:rsid w:val="00ED12DE"/>
    <w:rsid w:val="00ED7791"/>
    <w:rsid w:val="00EE0EF8"/>
    <w:rsid w:val="00EF7275"/>
    <w:rsid w:val="00F12D7B"/>
    <w:rsid w:val="00F1367A"/>
    <w:rsid w:val="00F15DC8"/>
    <w:rsid w:val="00F2240A"/>
    <w:rsid w:val="00F2254B"/>
    <w:rsid w:val="00F25C0A"/>
    <w:rsid w:val="00F31F84"/>
    <w:rsid w:val="00F34F9B"/>
    <w:rsid w:val="00F37D31"/>
    <w:rsid w:val="00F47728"/>
    <w:rsid w:val="00F51090"/>
    <w:rsid w:val="00F53EA8"/>
    <w:rsid w:val="00F560C6"/>
    <w:rsid w:val="00F57E6B"/>
    <w:rsid w:val="00F57E74"/>
    <w:rsid w:val="00F63A38"/>
    <w:rsid w:val="00F72ED9"/>
    <w:rsid w:val="00F7371F"/>
    <w:rsid w:val="00F739B8"/>
    <w:rsid w:val="00F73A57"/>
    <w:rsid w:val="00F74E64"/>
    <w:rsid w:val="00F75109"/>
    <w:rsid w:val="00F76A13"/>
    <w:rsid w:val="00F76A26"/>
    <w:rsid w:val="00F81DBB"/>
    <w:rsid w:val="00F81E08"/>
    <w:rsid w:val="00F82C95"/>
    <w:rsid w:val="00F87F0F"/>
    <w:rsid w:val="00F9288F"/>
    <w:rsid w:val="00F97FD1"/>
    <w:rsid w:val="00FA27DF"/>
    <w:rsid w:val="00FB334E"/>
    <w:rsid w:val="00FB49A9"/>
    <w:rsid w:val="00FB51B5"/>
    <w:rsid w:val="00FC1C24"/>
    <w:rsid w:val="00FC23E6"/>
    <w:rsid w:val="00FC4E52"/>
    <w:rsid w:val="00FC75B6"/>
    <w:rsid w:val="00FD2B1C"/>
    <w:rsid w:val="00FD360F"/>
    <w:rsid w:val="00FD6E23"/>
    <w:rsid w:val="00FE29CA"/>
    <w:rsid w:val="00FE65AD"/>
    <w:rsid w:val="00FF1931"/>
    <w:rsid w:val="00FF2969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D5DB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24856"/>
  </w:style>
  <w:style w:type="character" w:customStyle="1" w:styleId="FootnoteTextChar">
    <w:name w:val="Footnote Text Char"/>
    <w:basedOn w:val="DefaultParagraphFont"/>
    <w:link w:val="FootnoteText"/>
    <w:uiPriority w:val="99"/>
    <w:rsid w:val="00024856"/>
  </w:style>
  <w:style w:type="character" w:styleId="FootnoteReference">
    <w:name w:val="footnote reference"/>
    <w:basedOn w:val="DefaultParagraphFont"/>
    <w:uiPriority w:val="99"/>
    <w:unhideWhenUsed/>
    <w:rsid w:val="0002485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F2BB4"/>
    <w:pP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55CC4"/>
    <w:pPr>
      <w:ind w:left="720"/>
      <w:contextualSpacing/>
    </w:pPr>
  </w:style>
  <w:style w:type="paragraph" w:customStyle="1" w:styleId="p1">
    <w:name w:val="p1"/>
    <w:basedOn w:val="Normal"/>
    <w:rsid w:val="00726D16"/>
    <w:pPr>
      <w:bidi w:val="0"/>
      <w:jc w:val="right"/>
    </w:pPr>
    <w:rPr>
      <w:rFonts w:ascii="Helvetica" w:hAnsi="Helvetica" w:cs="Times New Roman"/>
      <w:color w:val="59330E"/>
      <w:sz w:val="41"/>
      <w:szCs w:val="41"/>
    </w:rPr>
  </w:style>
  <w:style w:type="character" w:styleId="CommentReference">
    <w:name w:val="annotation reference"/>
    <w:basedOn w:val="DefaultParagraphFont"/>
    <w:uiPriority w:val="99"/>
    <w:semiHidden/>
    <w:unhideWhenUsed/>
    <w:rsid w:val="00450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B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שיקגו"/>
</file>

<file path=customXml/itemProps1.xml><?xml version="1.0" encoding="utf-8"?>
<ds:datastoreItem xmlns:ds="http://schemas.openxmlformats.org/officeDocument/2006/customXml" ds:itemID="{1A59DB88-5C4C-784A-B61A-95E0C731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2965</TotalTime>
  <Pages>13</Pages>
  <Words>5418</Words>
  <Characters>30887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כותרת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Dayfani</dc:creator>
  <cp:keywords/>
  <dc:description/>
  <cp:lastModifiedBy>Irina</cp:lastModifiedBy>
  <cp:revision>36</cp:revision>
  <cp:lastPrinted>2021-04-27T11:34:00Z</cp:lastPrinted>
  <dcterms:created xsi:type="dcterms:W3CDTF">2021-04-25T06:57:00Z</dcterms:created>
  <dcterms:modified xsi:type="dcterms:W3CDTF">2021-05-20T03:52:00Z</dcterms:modified>
</cp:coreProperties>
</file>