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98A5F" w14:textId="77777777" w:rsidR="001D3366" w:rsidRPr="005F7815" w:rsidRDefault="008A6CD5" w:rsidP="00972B64">
      <w:pPr>
        <w:bidi w:val="0"/>
        <w:spacing w:line="360" w:lineRule="auto"/>
        <w:jc w:val="center"/>
        <w:rPr>
          <w:rFonts w:asciiTheme="majorBidi" w:hAnsiTheme="majorBidi" w:cstheme="majorBidi"/>
          <w:sz w:val="28"/>
          <w:szCs w:val="28"/>
        </w:rPr>
      </w:pPr>
      <w:r w:rsidRPr="005F7815">
        <w:rPr>
          <w:rFonts w:asciiTheme="majorBidi" w:hAnsiTheme="majorBidi" w:cstheme="majorBidi"/>
          <w:sz w:val="28"/>
          <w:szCs w:val="28"/>
        </w:rPr>
        <w:t>The Samaritan Pentateuch and Affiliated Texts: Literary Growth and Textual Criticism</w:t>
      </w:r>
    </w:p>
    <w:p w14:paraId="3C18658F" w14:textId="77777777" w:rsidR="006D3C33" w:rsidRDefault="006D3C33" w:rsidP="00972B64">
      <w:pPr>
        <w:bidi w:val="0"/>
        <w:spacing w:line="360" w:lineRule="auto"/>
        <w:jc w:val="both"/>
        <w:rPr>
          <w:rFonts w:asciiTheme="majorBidi" w:hAnsiTheme="majorBidi" w:cstheme="majorBidi"/>
        </w:rPr>
      </w:pPr>
    </w:p>
    <w:p w14:paraId="3A37F139" w14:textId="47B149F3" w:rsidR="00DC7C8B" w:rsidRDefault="00E573F9" w:rsidP="00D37593">
      <w:pPr>
        <w:bidi w:val="0"/>
        <w:spacing w:line="360" w:lineRule="auto"/>
        <w:jc w:val="both"/>
        <w:rPr>
          <w:rFonts w:asciiTheme="majorBidi" w:hAnsiTheme="majorBidi" w:cstheme="majorBidi"/>
        </w:rPr>
      </w:pPr>
      <w:r w:rsidRPr="00E573F9">
        <w:rPr>
          <w:rFonts w:asciiTheme="majorBidi" w:hAnsiTheme="majorBidi" w:cstheme="majorBidi"/>
        </w:rPr>
        <w:t xml:space="preserve">Before I start, I </w:t>
      </w:r>
      <w:r w:rsidR="00765C8D">
        <w:rPr>
          <w:rFonts w:asciiTheme="majorBidi" w:hAnsiTheme="majorBidi" w:cstheme="majorBidi"/>
        </w:rPr>
        <w:t>would like</w:t>
      </w:r>
      <w:r w:rsidRPr="00E573F9">
        <w:rPr>
          <w:rFonts w:asciiTheme="majorBidi" w:hAnsiTheme="majorBidi" w:cstheme="majorBidi"/>
        </w:rPr>
        <w:t xml:space="preserve"> to </w:t>
      </w:r>
      <w:r w:rsidR="000446F1">
        <w:rPr>
          <w:rFonts w:asciiTheme="majorBidi" w:hAnsiTheme="majorBidi" w:cstheme="majorBidi"/>
        </w:rPr>
        <w:t xml:space="preserve">pay tribute to </w:t>
      </w:r>
      <w:r w:rsidRPr="00E573F9">
        <w:rPr>
          <w:rFonts w:asciiTheme="majorBidi" w:hAnsiTheme="majorBidi" w:cstheme="majorBidi"/>
        </w:rPr>
        <w:t>Garry Knoppers</w:t>
      </w:r>
      <w:r w:rsidR="009D4DBC">
        <w:rPr>
          <w:rFonts w:asciiTheme="majorBidi" w:hAnsiTheme="majorBidi" w:cstheme="majorBidi"/>
        </w:rPr>
        <w:t xml:space="preserve">, </w:t>
      </w:r>
      <w:r w:rsidR="000446F1">
        <w:rPr>
          <w:rFonts w:asciiTheme="majorBidi" w:hAnsiTheme="majorBidi" w:cstheme="majorBidi"/>
        </w:rPr>
        <w:t xml:space="preserve">in honor of whom </w:t>
      </w:r>
      <w:r w:rsidR="009D4DBC" w:rsidRPr="00E573F9">
        <w:rPr>
          <w:rFonts w:asciiTheme="majorBidi" w:hAnsiTheme="majorBidi" w:cstheme="majorBidi"/>
        </w:rPr>
        <w:t xml:space="preserve">an event </w:t>
      </w:r>
      <w:r w:rsidR="00DA4601">
        <w:rPr>
          <w:rFonts w:asciiTheme="majorBidi" w:hAnsiTheme="majorBidi" w:cstheme="majorBidi"/>
        </w:rPr>
        <w:t>devoted to</w:t>
      </w:r>
      <w:r w:rsidR="000446F1" w:rsidRPr="00E573F9">
        <w:rPr>
          <w:rFonts w:asciiTheme="majorBidi" w:hAnsiTheme="majorBidi" w:cstheme="majorBidi"/>
        </w:rPr>
        <w:t xml:space="preserve"> </w:t>
      </w:r>
      <w:r w:rsidR="009D4DBC" w:rsidRPr="00E573F9">
        <w:rPr>
          <w:rFonts w:asciiTheme="majorBidi" w:hAnsiTheme="majorBidi" w:cstheme="majorBidi"/>
        </w:rPr>
        <w:t xml:space="preserve">his posthumously published volume is planned </w:t>
      </w:r>
      <w:r w:rsidR="00DA4601">
        <w:rPr>
          <w:rFonts w:asciiTheme="majorBidi" w:hAnsiTheme="majorBidi" w:cstheme="majorBidi"/>
        </w:rPr>
        <w:t xml:space="preserve">for </w:t>
      </w:r>
      <w:r w:rsidR="009D4DBC" w:rsidRPr="00E573F9">
        <w:rPr>
          <w:rFonts w:asciiTheme="majorBidi" w:hAnsiTheme="majorBidi" w:cstheme="majorBidi"/>
        </w:rPr>
        <w:t xml:space="preserve">next week. </w:t>
      </w:r>
      <w:r w:rsidR="00DB5DFC">
        <w:rPr>
          <w:rFonts w:asciiTheme="majorBidi" w:hAnsiTheme="majorBidi" w:cstheme="majorBidi"/>
        </w:rPr>
        <w:t>Garry contributed</w:t>
      </w:r>
      <w:r w:rsidRPr="00E573F9">
        <w:rPr>
          <w:rFonts w:asciiTheme="majorBidi" w:hAnsiTheme="majorBidi" w:cstheme="majorBidi"/>
        </w:rPr>
        <w:t xml:space="preserve"> </w:t>
      </w:r>
      <w:r w:rsidR="000446F1">
        <w:rPr>
          <w:rFonts w:asciiTheme="majorBidi" w:hAnsiTheme="majorBidi" w:cstheme="majorBidi"/>
        </w:rPr>
        <w:t xml:space="preserve">enormously </w:t>
      </w:r>
      <w:r w:rsidRPr="00E573F9">
        <w:rPr>
          <w:rFonts w:asciiTheme="majorBidi" w:hAnsiTheme="majorBidi" w:cstheme="majorBidi"/>
        </w:rPr>
        <w:t>t</w:t>
      </w:r>
      <w:r w:rsidR="00DB5DFC">
        <w:rPr>
          <w:rFonts w:asciiTheme="majorBidi" w:hAnsiTheme="majorBidi" w:cstheme="majorBidi"/>
        </w:rPr>
        <w:t xml:space="preserve">o the research </w:t>
      </w:r>
      <w:r w:rsidR="000446F1">
        <w:rPr>
          <w:rFonts w:asciiTheme="majorBidi" w:hAnsiTheme="majorBidi" w:cstheme="majorBidi"/>
        </w:rPr>
        <w:t xml:space="preserve">on </w:t>
      </w:r>
      <w:r w:rsidR="00DB5DFC">
        <w:rPr>
          <w:rFonts w:asciiTheme="majorBidi" w:hAnsiTheme="majorBidi" w:cstheme="majorBidi"/>
        </w:rPr>
        <w:t xml:space="preserve">the Samaritan sect and Pentateuch. </w:t>
      </w:r>
      <w:r w:rsidR="000446F1" w:rsidRPr="00E573F9">
        <w:rPr>
          <w:rFonts w:asciiTheme="majorBidi" w:hAnsiTheme="majorBidi" w:cstheme="majorBidi"/>
        </w:rPr>
        <w:t>I was introduced to him</w:t>
      </w:r>
      <w:r w:rsidR="000446F1">
        <w:rPr>
          <w:rFonts w:asciiTheme="majorBidi" w:hAnsiTheme="majorBidi" w:cstheme="majorBidi"/>
        </w:rPr>
        <w:t xml:space="preserve"> when</w:t>
      </w:r>
      <w:r w:rsidR="00DB5DFC">
        <w:rPr>
          <w:rFonts w:asciiTheme="majorBidi" w:hAnsiTheme="majorBidi" w:cstheme="majorBidi"/>
        </w:rPr>
        <w:t xml:space="preserve"> </w:t>
      </w:r>
      <w:r w:rsidR="000446F1">
        <w:rPr>
          <w:rFonts w:asciiTheme="majorBidi" w:hAnsiTheme="majorBidi" w:cstheme="majorBidi"/>
        </w:rPr>
        <w:t xml:space="preserve">he came to </w:t>
      </w:r>
      <w:r w:rsidRPr="00E573F9">
        <w:rPr>
          <w:rFonts w:asciiTheme="majorBidi" w:hAnsiTheme="majorBidi" w:cstheme="majorBidi"/>
        </w:rPr>
        <w:t xml:space="preserve">Bar Ilan University </w:t>
      </w:r>
      <w:r w:rsidR="00D37593">
        <w:rPr>
          <w:rFonts w:asciiTheme="majorBidi" w:hAnsiTheme="majorBidi" w:cstheme="majorBidi"/>
        </w:rPr>
        <w:t>six</w:t>
      </w:r>
      <w:r w:rsidRPr="00E573F9">
        <w:rPr>
          <w:rFonts w:asciiTheme="majorBidi" w:hAnsiTheme="majorBidi" w:cstheme="majorBidi"/>
        </w:rPr>
        <w:t xml:space="preserve"> years ago. He was </w:t>
      </w:r>
      <w:r w:rsidR="000446F1" w:rsidRPr="00E573F9">
        <w:rPr>
          <w:rFonts w:asciiTheme="majorBidi" w:hAnsiTheme="majorBidi" w:cstheme="majorBidi"/>
        </w:rPr>
        <w:t>gen</w:t>
      </w:r>
      <w:r w:rsidR="000446F1">
        <w:rPr>
          <w:rFonts w:asciiTheme="majorBidi" w:hAnsiTheme="majorBidi" w:cstheme="majorBidi"/>
        </w:rPr>
        <w:t>uine</w:t>
      </w:r>
      <w:r w:rsidR="000446F1" w:rsidRPr="00E573F9">
        <w:rPr>
          <w:rFonts w:asciiTheme="majorBidi" w:hAnsiTheme="majorBidi" w:cstheme="majorBidi"/>
        </w:rPr>
        <w:t xml:space="preserve">ly </w:t>
      </w:r>
      <w:r w:rsidRPr="00E573F9">
        <w:rPr>
          <w:rFonts w:asciiTheme="majorBidi" w:hAnsiTheme="majorBidi" w:cstheme="majorBidi"/>
        </w:rPr>
        <w:t>int</w:t>
      </w:r>
      <w:r>
        <w:rPr>
          <w:rFonts w:asciiTheme="majorBidi" w:hAnsiTheme="majorBidi" w:cstheme="majorBidi"/>
        </w:rPr>
        <w:t>e</w:t>
      </w:r>
      <w:r w:rsidRPr="00E573F9">
        <w:rPr>
          <w:rFonts w:asciiTheme="majorBidi" w:hAnsiTheme="majorBidi" w:cstheme="majorBidi"/>
        </w:rPr>
        <w:t xml:space="preserve">rested in my research and asked me to send him my dissertation </w:t>
      </w:r>
      <w:r w:rsidR="00C418B8">
        <w:rPr>
          <w:rFonts w:asciiTheme="majorBidi" w:hAnsiTheme="majorBidi" w:cstheme="majorBidi"/>
        </w:rPr>
        <w:t>as soon as it was done</w:t>
      </w:r>
      <w:r w:rsidRPr="00E573F9">
        <w:rPr>
          <w:rFonts w:asciiTheme="majorBidi" w:hAnsiTheme="majorBidi" w:cstheme="majorBidi"/>
        </w:rPr>
        <w:t xml:space="preserve">. Unfortunately, </w:t>
      </w:r>
      <w:r w:rsidR="00C418B8">
        <w:rPr>
          <w:rFonts w:asciiTheme="majorBidi" w:hAnsiTheme="majorBidi" w:cstheme="majorBidi"/>
        </w:rPr>
        <w:t>by the time</w:t>
      </w:r>
      <w:r w:rsidR="00C418B8" w:rsidRPr="00E573F9">
        <w:rPr>
          <w:rFonts w:asciiTheme="majorBidi" w:hAnsiTheme="majorBidi" w:cstheme="majorBidi"/>
        </w:rPr>
        <w:t xml:space="preserve"> </w:t>
      </w:r>
      <w:r w:rsidRPr="00E573F9">
        <w:rPr>
          <w:rFonts w:asciiTheme="majorBidi" w:hAnsiTheme="majorBidi" w:cstheme="majorBidi"/>
        </w:rPr>
        <w:t>I completed</w:t>
      </w:r>
      <w:r w:rsidR="00DA4601">
        <w:rPr>
          <w:rFonts w:asciiTheme="majorBidi" w:hAnsiTheme="majorBidi" w:cstheme="majorBidi"/>
        </w:rPr>
        <w:t xml:space="preserve"> it,</w:t>
      </w:r>
      <w:r w:rsidRPr="00E573F9">
        <w:rPr>
          <w:rFonts w:asciiTheme="majorBidi" w:hAnsiTheme="majorBidi" w:cstheme="majorBidi"/>
        </w:rPr>
        <w:t xml:space="preserve"> Garry </w:t>
      </w:r>
      <w:r w:rsidR="00C418B8">
        <w:rPr>
          <w:rFonts w:asciiTheme="majorBidi" w:hAnsiTheme="majorBidi" w:cstheme="majorBidi"/>
        </w:rPr>
        <w:t>had</w:t>
      </w:r>
      <w:r w:rsidR="00C418B8" w:rsidRPr="00E573F9">
        <w:rPr>
          <w:rFonts w:asciiTheme="majorBidi" w:hAnsiTheme="majorBidi" w:cstheme="majorBidi"/>
        </w:rPr>
        <w:t xml:space="preserve"> </w:t>
      </w:r>
      <w:r w:rsidRPr="00E573F9">
        <w:rPr>
          <w:rFonts w:asciiTheme="majorBidi" w:hAnsiTheme="majorBidi" w:cstheme="majorBidi"/>
        </w:rPr>
        <w:t>passed away.</w:t>
      </w:r>
    </w:p>
    <w:p w14:paraId="294D98AC" w14:textId="77777777" w:rsidR="00E573F9" w:rsidRDefault="00E573F9" w:rsidP="00452A6F">
      <w:pPr>
        <w:bidi w:val="0"/>
        <w:spacing w:line="360" w:lineRule="auto"/>
        <w:jc w:val="both"/>
        <w:rPr>
          <w:rFonts w:asciiTheme="majorBidi" w:hAnsiTheme="majorBidi" w:cstheme="majorBidi"/>
        </w:rPr>
      </w:pPr>
    </w:p>
    <w:p w14:paraId="4AF6657A" w14:textId="0FCEBEA8" w:rsidR="00C25175" w:rsidRDefault="00FD6E23" w:rsidP="00452A6F">
      <w:pPr>
        <w:bidi w:val="0"/>
        <w:spacing w:line="360" w:lineRule="auto"/>
        <w:jc w:val="both"/>
        <w:rPr>
          <w:rFonts w:asciiTheme="majorBidi" w:hAnsiTheme="majorBidi" w:cstheme="majorBidi"/>
          <w:rtl/>
        </w:rPr>
      </w:pPr>
      <w:r w:rsidRPr="00FD6E23">
        <w:rPr>
          <w:rFonts w:asciiTheme="majorBidi" w:hAnsiTheme="majorBidi" w:cstheme="majorBidi"/>
        </w:rPr>
        <w:t>The Samaritan Pentateuch</w:t>
      </w:r>
      <w:r w:rsidR="000F48CC">
        <w:rPr>
          <w:rFonts w:asciiTheme="majorBidi" w:hAnsiTheme="majorBidi" w:cstheme="majorBidi"/>
        </w:rPr>
        <w:t xml:space="preserve"> </w:t>
      </w:r>
      <w:r w:rsidRPr="00FD6E23">
        <w:rPr>
          <w:rFonts w:asciiTheme="majorBidi" w:hAnsiTheme="majorBidi" w:cstheme="majorBidi"/>
        </w:rPr>
        <w:t xml:space="preserve">is a comprehensive Hebrew </w:t>
      </w:r>
      <w:r w:rsidR="00D72F47">
        <w:rPr>
          <w:rFonts w:asciiTheme="majorBidi" w:hAnsiTheme="majorBidi" w:cstheme="majorBidi"/>
        </w:rPr>
        <w:t>version</w:t>
      </w:r>
      <w:r w:rsidRPr="00FD6E23">
        <w:rPr>
          <w:rFonts w:asciiTheme="majorBidi" w:hAnsiTheme="majorBidi" w:cstheme="majorBidi"/>
        </w:rPr>
        <w:t xml:space="preserve"> of the </w:t>
      </w:r>
      <w:r w:rsidR="00276227">
        <w:rPr>
          <w:rFonts w:asciiTheme="majorBidi" w:hAnsiTheme="majorBidi" w:cstheme="majorBidi"/>
        </w:rPr>
        <w:t>Pentateuch</w:t>
      </w:r>
      <w:r>
        <w:rPr>
          <w:rFonts w:asciiTheme="majorBidi" w:hAnsiTheme="majorBidi" w:cstheme="majorBidi"/>
        </w:rPr>
        <w:t xml:space="preserve"> written in</w:t>
      </w:r>
      <w:r w:rsidR="007105F0">
        <w:rPr>
          <w:rFonts w:asciiTheme="majorBidi" w:hAnsiTheme="majorBidi" w:cstheme="majorBidi"/>
        </w:rPr>
        <w:t xml:space="preserve"> the</w:t>
      </w:r>
      <w:r>
        <w:rPr>
          <w:rFonts w:asciiTheme="majorBidi" w:hAnsiTheme="majorBidi" w:cstheme="majorBidi"/>
        </w:rPr>
        <w:t xml:space="preserve"> Samaritan script</w:t>
      </w:r>
      <w:r w:rsidRPr="00FD6E23">
        <w:rPr>
          <w:rFonts w:asciiTheme="majorBidi" w:hAnsiTheme="majorBidi" w:cstheme="majorBidi"/>
        </w:rPr>
        <w:t>.</w:t>
      </w:r>
      <w:r>
        <w:rPr>
          <w:rFonts w:asciiTheme="majorBidi" w:hAnsiTheme="majorBidi" w:cstheme="majorBidi"/>
        </w:rPr>
        <w:t xml:space="preserve"> </w:t>
      </w:r>
      <w:r w:rsidR="00887258">
        <w:rPr>
          <w:rFonts w:asciiTheme="majorBidi" w:hAnsiTheme="majorBidi" w:cstheme="majorBidi"/>
        </w:rPr>
        <w:t xml:space="preserve">The </w:t>
      </w:r>
      <w:r w:rsidR="00F34F9B">
        <w:rPr>
          <w:rFonts w:asciiTheme="majorBidi" w:hAnsiTheme="majorBidi" w:cstheme="majorBidi"/>
        </w:rPr>
        <w:t xml:space="preserve">SP </w:t>
      </w:r>
      <w:r w:rsidRPr="00FD6E23">
        <w:rPr>
          <w:rFonts w:asciiTheme="majorBidi" w:hAnsiTheme="majorBidi" w:cstheme="majorBidi"/>
        </w:rPr>
        <w:t>is the authoritative text of the Samaritan com</w:t>
      </w:r>
      <w:r w:rsidR="00185C58">
        <w:rPr>
          <w:rFonts w:asciiTheme="majorBidi" w:hAnsiTheme="majorBidi" w:cstheme="majorBidi"/>
        </w:rPr>
        <w:t xml:space="preserve">munity and is in use </w:t>
      </w:r>
      <w:r w:rsidR="00C418B8">
        <w:rPr>
          <w:rFonts w:asciiTheme="majorBidi" w:hAnsiTheme="majorBidi" w:cstheme="majorBidi"/>
        </w:rPr>
        <w:t>to this</w:t>
      </w:r>
      <w:r w:rsidR="00C418B8" w:rsidRPr="00FD6E23">
        <w:rPr>
          <w:rFonts w:asciiTheme="majorBidi" w:hAnsiTheme="majorBidi" w:cstheme="majorBidi"/>
        </w:rPr>
        <w:t xml:space="preserve"> </w:t>
      </w:r>
      <w:r w:rsidRPr="00FD6E23">
        <w:rPr>
          <w:rFonts w:asciiTheme="majorBidi" w:hAnsiTheme="majorBidi" w:cstheme="majorBidi"/>
        </w:rPr>
        <w:t>day.</w:t>
      </w:r>
      <w:r w:rsidR="006C7D68">
        <w:rPr>
          <w:rFonts w:asciiTheme="majorBidi" w:hAnsiTheme="majorBidi" w:cstheme="majorBidi"/>
        </w:rPr>
        <w:t xml:space="preserve"> </w:t>
      </w:r>
      <w:r w:rsidR="00C418B8">
        <w:rPr>
          <w:rFonts w:asciiTheme="majorBidi" w:hAnsiTheme="majorBidi" w:cstheme="majorBidi"/>
        </w:rPr>
        <w:t xml:space="preserve">Like the </w:t>
      </w:r>
      <w:r w:rsidR="006C7D68">
        <w:rPr>
          <w:rFonts w:asciiTheme="majorBidi" w:hAnsiTheme="majorBidi" w:cstheme="majorBidi"/>
        </w:rPr>
        <w:t xml:space="preserve">Masoretic </w:t>
      </w:r>
      <w:r w:rsidR="00C418B8">
        <w:rPr>
          <w:rFonts w:asciiTheme="majorBidi" w:hAnsiTheme="majorBidi" w:cstheme="majorBidi"/>
        </w:rPr>
        <w:t>Text</w:t>
      </w:r>
      <w:r w:rsidR="006C7D68">
        <w:rPr>
          <w:rFonts w:asciiTheme="majorBidi" w:hAnsiTheme="majorBidi" w:cstheme="majorBidi"/>
        </w:rPr>
        <w:t xml:space="preserve">, </w:t>
      </w:r>
      <w:r w:rsidR="00887258">
        <w:rPr>
          <w:rFonts w:asciiTheme="majorBidi" w:hAnsiTheme="majorBidi" w:cstheme="majorBidi"/>
        </w:rPr>
        <w:t xml:space="preserve">the </w:t>
      </w:r>
      <w:r w:rsidR="006C7D68">
        <w:rPr>
          <w:rFonts w:asciiTheme="majorBidi" w:hAnsiTheme="majorBidi" w:cstheme="majorBidi"/>
        </w:rPr>
        <w:t>SP was preserved only in medie</w:t>
      </w:r>
      <w:r w:rsidR="00855BD2">
        <w:rPr>
          <w:rFonts w:asciiTheme="majorBidi" w:hAnsiTheme="majorBidi" w:cstheme="majorBidi"/>
        </w:rPr>
        <w:t>val manuscr</w:t>
      </w:r>
      <w:r w:rsidR="00F15DC8">
        <w:rPr>
          <w:rFonts w:asciiTheme="majorBidi" w:hAnsiTheme="majorBidi" w:cstheme="majorBidi"/>
        </w:rPr>
        <w:t>ipts</w:t>
      </w:r>
      <w:r w:rsidR="00855BD2">
        <w:rPr>
          <w:rFonts w:asciiTheme="majorBidi" w:hAnsiTheme="majorBidi" w:cstheme="majorBidi"/>
        </w:rPr>
        <w:t xml:space="preserve"> from</w:t>
      </w:r>
      <w:r w:rsidR="00F15DC8">
        <w:rPr>
          <w:rFonts w:asciiTheme="majorBidi" w:hAnsiTheme="majorBidi" w:cstheme="majorBidi"/>
        </w:rPr>
        <w:t xml:space="preserve"> the</w:t>
      </w:r>
      <w:r w:rsidR="00855BD2">
        <w:rPr>
          <w:rFonts w:asciiTheme="majorBidi" w:hAnsiTheme="majorBidi" w:cstheme="majorBidi"/>
        </w:rPr>
        <w:t xml:space="preserve"> </w:t>
      </w:r>
      <w:r w:rsidR="00C418B8">
        <w:rPr>
          <w:rFonts w:asciiTheme="majorBidi" w:hAnsiTheme="majorBidi" w:cstheme="majorBidi"/>
        </w:rPr>
        <w:t xml:space="preserve">eleventh </w:t>
      </w:r>
      <w:r w:rsidR="00855BD2">
        <w:rPr>
          <w:rFonts w:asciiTheme="majorBidi" w:hAnsiTheme="majorBidi" w:cstheme="majorBidi"/>
        </w:rPr>
        <w:t xml:space="preserve">to </w:t>
      </w:r>
      <w:r w:rsidR="00C418B8">
        <w:rPr>
          <w:rFonts w:asciiTheme="majorBidi" w:hAnsiTheme="majorBidi" w:cstheme="majorBidi"/>
        </w:rPr>
        <w:t xml:space="preserve">fourteenth </w:t>
      </w:r>
      <w:r w:rsidR="00855BD2">
        <w:rPr>
          <w:rFonts w:asciiTheme="majorBidi" w:hAnsiTheme="majorBidi" w:cstheme="majorBidi"/>
        </w:rPr>
        <w:t xml:space="preserve">century CE. </w:t>
      </w:r>
      <w:r w:rsidR="00866495">
        <w:rPr>
          <w:rFonts w:asciiTheme="majorBidi" w:hAnsiTheme="majorBidi" w:cstheme="majorBidi"/>
        </w:rPr>
        <w:t xml:space="preserve">However, </w:t>
      </w:r>
      <w:r w:rsidR="00C418B8">
        <w:rPr>
          <w:rFonts w:asciiTheme="majorBidi" w:hAnsiTheme="majorBidi" w:cstheme="majorBidi"/>
        </w:rPr>
        <w:t xml:space="preserve">like </w:t>
      </w:r>
      <w:r w:rsidR="00887258">
        <w:rPr>
          <w:rFonts w:asciiTheme="majorBidi" w:hAnsiTheme="majorBidi" w:cstheme="majorBidi"/>
        </w:rPr>
        <w:t xml:space="preserve">the </w:t>
      </w:r>
      <w:r w:rsidR="00866495">
        <w:rPr>
          <w:rFonts w:asciiTheme="majorBidi" w:hAnsiTheme="majorBidi" w:cstheme="majorBidi"/>
        </w:rPr>
        <w:t xml:space="preserve">MT, </w:t>
      </w:r>
      <w:r w:rsidR="00887258">
        <w:rPr>
          <w:rFonts w:asciiTheme="majorBidi" w:hAnsiTheme="majorBidi" w:cstheme="majorBidi"/>
        </w:rPr>
        <w:t xml:space="preserve">the </w:t>
      </w:r>
      <w:r w:rsidR="005F7815">
        <w:rPr>
          <w:rFonts w:asciiTheme="majorBidi" w:hAnsiTheme="majorBidi" w:cstheme="majorBidi"/>
        </w:rPr>
        <w:t xml:space="preserve">SP is an </w:t>
      </w:r>
      <w:r w:rsidR="00C418B8">
        <w:rPr>
          <w:rFonts w:asciiTheme="majorBidi" w:hAnsiTheme="majorBidi" w:cstheme="majorBidi"/>
        </w:rPr>
        <w:t xml:space="preserve">example </w:t>
      </w:r>
      <w:r w:rsidR="005F7815">
        <w:rPr>
          <w:rFonts w:asciiTheme="majorBidi" w:hAnsiTheme="majorBidi" w:cstheme="majorBidi"/>
        </w:rPr>
        <w:t>of</w:t>
      </w:r>
      <w:r w:rsidR="00866495">
        <w:rPr>
          <w:rFonts w:asciiTheme="majorBidi" w:hAnsiTheme="majorBidi" w:cstheme="majorBidi"/>
        </w:rPr>
        <w:t xml:space="preserve"> an ancient textual tradition</w:t>
      </w:r>
      <w:r w:rsidR="00C418B8">
        <w:rPr>
          <w:rFonts w:asciiTheme="majorBidi" w:hAnsiTheme="majorBidi" w:cstheme="majorBidi"/>
        </w:rPr>
        <w:t xml:space="preserve"> that </w:t>
      </w:r>
      <w:r w:rsidR="00866495">
        <w:rPr>
          <w:rFonts w:asciiTheme="majorBidi" w:hAnsiTheme="majorBidi" w:cstheme="majorBidi"/>
        </w:rPr>
        <w:t xml:space="preserve">circulated in Israel in the Second Temple period. </w:t>
      </w:r>
    </w:p>
    <w:p w14:paraId="67732ABC" w14:textId="77777777" w:rsidR="008D5832" w:rsidRDefault="008D5832" w:rsidP="00452A6F">
      <w:pPr>
        <w:bidi w:val="0"/>
        <w:spacing w:line="360" w:lineRule="auto"/>
        <w:jc w:val="both"/>
        <w:rPr>
          <w:rFonts w:asciiTheme="majorBidi" w:hAnsiTheme="majorBidi" w:cstheme="majorBidi"/>
        </w:rPr>
      </w:pPr>
    </w:p>
    <w:p w14:paraId="43E5BD40" w14:textId="080C311E" w:rsidR="00C958FB" w:rsidRPr="00C958FB" w:rsidRDefault="00C958FB" w:rsidP="002128CB">
      <w:pPr>
        <w:bidi w:val="0"/>
        <w:spacing w:line="360" w:lineRule="auto"/>
        <w:jc w:val="both"/>
        <w:rPr>
          <w:rFonts w:asciiTheme="majorBidi" w:hAnsiTheme="majorBidi" w:cstheme="majorBidi"/>
        </w:rPr>
      </w:pPr>
      <w:r w:rsidRPr="00C958FB">
        <w:rPr>
          <w:rFonts w:asciiTheme="majorBidi" w:hAnsiTheme="majorBidi" w:cstheme="majorBidi"/>
        </w:rPr>
        <w:t xml:space="preserve">In today’s presentation, I </w:t>
      </w:r>
      <w:r w:rsidR="00DA4601">
        <w:rPr>
          <w:rFonts w:asciiTheme="majorBidi" w:hAnsiTheme="majorBidi" w:cstheme="majorBidi"/>
        </w:rPr>
        <w:t>sha</w:t>
      </w:r>
      <w:r w:rsidR="00DA4601" w:rsidRPr="00C958FB">
        <w:rPr>
          <w:rFonts w:asciiTheme="majorBidi" w:hAnsiTheme="majorBidi" w:cstheme="majorBidi"/>
        </w:rPr>
        <w:t xml:space="preserve">ll </w:t>
      </w:r>
      <w:r w:rsidRPr="00C958FB">
        <w:rPr>
          <w:rFonts w:asciiTheme="majorBidi" w:hAnsiTheme="majorBidi" w:cstheme="majorBidi"/>
        </w:rPr>
        <w:t xml:space="preserve">deal extensively with the Samaritan Pentateuch and the textual tradition it represents. </w:t>
      </w:r>
      <w:r w:rsidR="00887258">
        <w:rPr>
          <w:rFonts w:asciiTheme="majorBidi" w:hAnsiTheme="majorBidi" w:cstheme="majorBidi"/>
        </w:rPr>
        <w:t xml:space="preserve">First, </w:t>
      </w:r>
      <w:r w:rsidRPr="00C958FB">
        <w:rPr>
          <w:rFonts w:asciiTheme="majorBidi" w:hAnsiTheme="majorBidi" w:cstheme="majorBidi"/>
        </w:rPr>
        <w:t xml:space="preserve">I </w:t>
      </w:r>
      <w:r w:rsidR="00DA4601">
        <w:rPr>
          <w:rFonts w:asciiTheme="majorBidi" w:hAnsiTheme="majorBidi" w:cstheme="majorBidi"/>
        </w:rPr>
        <w:t>sha</w:t>
      </w:r>
      <w:r w:rsidR="00DA4601" w:rsidRPr="00C958FB">
        <w:rPr>
          <w:rFonts w:asciiTheme="majorBidi" w:hAnsiTheme="majorBidi" w:cstheme="majorBidi"/>
        </w:rPr>
        <w:t xml:space="preserve">ll </w:t>
      </w:r>
      <w:r w:rsidRPr="00C958FB">
        <w:rPr>
          <w:rFonts w:asciiTheme="majorBidi" w:hAnsiTheme="majorBidi" w:cstheme="majorBidi"/>
        </w:rPr>
        <w:t xml:space="preserve">concentrate on the </w:t>
      </w:r>
      <w:r w:rsidR="00887258" w:rsidRPr="00C958FB">
        <w:rPr>
          <w:rFonts w:asciiTheme="majorBidi" w:hAnsiTheme="majorBidi" w:cstheme="majorBidi"/>
        </w:rPr>
        <w:t xml:space="preserve">history </w:t>
      </w:r>
      <w:r w:rsidR="00887258">
        <w:rPr>
          <w:rFonts w:asciiTheme="majorBidi" w:hAnsiTheme="majorBidi" w:cstheme="majorBidi"/>
        </w:rPr>
        <w:t xml:space="preserve">of the </w:t>
      </w:r>
      <w:r w:rsidRPr="00C958FB">
        <w:rPr>
          <w:rFonts w:asciiTheme="majorBidi" w:hAnsiTheme="majorBidi" w:cstheme="majorBidi"/>
        </w:rPr>
        <w:t xml:space="preserve">research </w:t>
      </w:r>
      <w:r w:rsidR="005A4BEB">
        <w:rPr>
          <w:rFonts w:asciiTheme="majorBidi" w:hAnsiTheme="majorBidi" w:cstheme="majorBidi"/>
        </w:rPr>
        <w:t>o</w:t>
      </w:r>
      <w:r w:rsidR="00887258">
        <w:rPr>
          <w:rFonts w:asciiTheme="majorBidi" w:hAnsiTheme="majorBidi" w:cstheme="majorBidi"/>
        </w:rPr>
        <w:t>n</w:t>
      </w:r>
      <w:r w:rsidR="005A4BEB">
        <w:rPr>
          <w:rFonts w:asciiTheme="majorBidi" w:hAnsiTheme="majorBidi" w:cstheme="majorBidi"/>
        </w:rPr>
        <w:t xml:space="preserve"> the SP </w:t>
      </w:r>
      <w:r w:rsidRPr="00C958FB">
        <w:rPr>
          <w:rFonts w:asciiTheme="majorBidi" w:hAnsiTheme="majorBidi" w:cstheme="majorBidi"/>
        </w:rPr>
        <w:t xml:space="preserve">in </w:t>
      </w:r>
      <w:r w:rsidR="00887258">
        <w:rPr>
          <w:rFonts w:asciiTheme="majorBidi" w:hAnsiTheme="majorBidi" w:cstheme="majorBidi"/>
        </w:rPr>
        <w:t>p</w:t>
      </w:r>
      <w:r w:rsidR="00887258" w:rsidRPr="00C958FB">
        <w:rPr>
          <w:rFonts w:asciiTheme="majorBidi" w:hAnsiTheme="majorBidi" w:cstheme="majorBidi"/>
        </w:rPr>
        <w:t xml:space="preserve">ast </w:t>
      </w:r>
      <w:r w:rsidRPr="00C958FB">
        <w:rPr>
          <w:rFonts w:asciiTheme="majorBidi" w:hAnsiTheme="majorBidi" w:cstheme="majorBidi"/>
        </w:rPr>
        <w:t>centuries</w:t>
      </w:r>
      <w:r w:rsidR="00887258">
        <w:rPr>
          <w:rFonts w:asciiTheme="majorBidi" w:hAnsiTheme="majorBidi" w:cstheme="majorBidi"/>
        </w:rPr>
        <w:t>,</w:t>
      </w:r>
      <w:r w:rsidRPr="00C958FB">
        <w:rPr>
          <w:rFonts w:asciiTheme="majorBidi" w:hAnsiTheme="majorBidi" w:cstheme="majorBidi"/>
        </w:rPr>
        <w:t xml:space="preserve"> the turn </w:t>
      </w:r>
      <w:r w:rsidR="00887258">
        <w:rPr>
          <w:rFonts w:asciiTheme="majorBidi" w:hAnsiTheme="majorBidi" w:cstheme="majorBidi"/>
        </w:rPr>
        <w:t>this research</w:t>
      </w:r>
      <w:r w:rsidR="00887258" w:rsidRPr="00C958FB">
        <w:rPr>
          <w:rFonts w:asciiTheme="majorBidi" w:hAnsiTheme="majorBidi" w:cstheme="majorBidi"/>
        </w:rPr>
        <w:t xml:space="preserve"> </w:t>
      </w:r>
      <w:r w:rsidRPr="00C958FB">
        <w:rPr>
          <w:rFonts w:asciiTheme="majorBidi" w:hAnsiTheme="majorBidi" w:cstheme="majorBidi"/>
        </w:rPr>
        <w:t>took after the discovery of the Qumran scrolls</w:t>
      </w:r>
      <w:r w:rsidR="00DA4601">
        <w:rPr>
          <w:rFonts w:asciiTheme="majorBidi" w:hAnsiTheme="majorBidi" w:cstheme="majorBidi"/>
        </w:rPr>
        <w:t>,</w:t>
      </w:r>
      <w:r w:rsidR="00887258">
        <w:rPr>
          <w:rFonts w:asciiTheme="majorBidi" w:hAnsiTheme="majorBidi" w:cstheme="majorBidi"/>
        </w:rPr>
        <w:t xml:space="preserve"> </w:t>
      </w:r>
      <w:r w:rsidR="00DA4601">
        <w:rPr>
          <w:rFonts w:asciiTheme="majorBidi" w:hAnsiTheme="majorBidi" w:cstheme="majorBidi"/>
        </w:rPr>
        <w:t>and</w:t>
      </w:r>
      <w:r w:rsidR="00887258">
        <w:rPr>
          <w:rFonts w:asciiTheme="majorBidi" w:hAnsiTheme="majorBidi" w:cstheme="majorBidi"/>
        </w:rPr>
        <w:t xml:space="preserve"> the </w:t>
      </w:r>
      <w:r w:rsidRPr="00C958FB">
        <w:rPr>
          <w:rFonts w:asciiTheme="majorBidi" w:hAnsiTheme="majorBidi" w:cstheme="majorBidi"/>
        </w:rPr>
        <w:t>characterization and transmission</w:t>
      </w:r>
      <w:r w:rsidR="00887258">
        <w:rPr>
          <w:rFonts w:asciiTheme="majorBidi" w:hAnsiTheme="majorBidi" w:cstheme="majorBidi"/>
        </w:rPr>
        <w:t xml:space="preserve"> of the text</w:t>
      </w:r>
      <w:r w:rsidRPr="00C958FB">
        <w:rPr>
          <w:rFonts w:asciiTheme="majorBidi" w:hAnsiTheme="majorBidi" w:cstheme="majorBidi"/>
        </w:rPr>
        <w:t xml:space="preserve">. </w:t>
      </w:r>
      <w:r w:rsidR="002128CB">
        <w:rPr>
          <w:rFonts w:asciiTheme="majorBidi" w:hAnsiTheme="majorBidi" w:cstheme="majorBidi"/>
        </w:rPr>
        <w:t xml:space="preserve">I will then discuss the textual proximity of the SP to pre-Samaritan scrolls through an analysis of </w:t>
      </w:r>
      <w:r w:rsidR="002128CB" w:rsidRPr="002128CB">
        <w:rPr>
          <w:rFonts w:asciiTheme="majorBidi" w:hAnsiTheme="majorBidi" w:cstheme="majorBidi"/>
        </w:rPr>
        <w:t>4QpaleoExod</w:t>
      </w:r>
      <w:r w:rsidR="002128CB" w:rsidRPr="002128CB">
        <w:rPr>
          <w:rFonts w:asciiTheme="majorBidi" w:hAnsiTheme="majorBidi" w:cstheme="majorBidi"/>
          <w:vertAlign w:val="superscript"/>
        </w:rPr>
        <w:t>m</w:t>
      </w:r>
      <w:r w:rsidR="002128CB">
        <w:rPr>
          <w:rFonts w:asciiTheme="majorBidi" w:hAnsiTheme="majorBidi" w:cstheme="majorBidi"/>
        </w:rPr>
        <w:t>—a</w:t>
      </w:r>
      <w:r w:rsidR="002128CB" w:rsidRPr="00C958FB">
        <w:rPr>
          <w:rFonts w:asciiTheme="majorBidi" w:hAnsiTheme="majorBidi" w:cstheme="majorBidi"/>
        </w:rPr>
        <w:t>lso known as 4Q22</w:t>
      </w:r>
      <w:r w:rsidR="002128CB">
        <w:rPr>
          <w:rFonts w:asciiTheme="majorBidi" w:hAnsiTheme="majorBidi" w:cstheme="majorBidi"/>
        </w:rPr>
        <w:t>—</w:t>
      </w:r>
      <w:r w:rsidR="002128CB" w:rsidRPr="00C958FB">
        <w:rPr>
          <w:rFonts w:asciiTheme="majorBidi" w:hAnsiTheme="majorBidi" w:cstheme="majorBidi"/>
        </w:rPr>
        <w:t>the longest preserved pre-Samaritan scroll.</w:t>
      </w:r>
      <w:r w:rsidR="002128CB">
        <w:rPr>
          <w:rFonts w:asciiTheme="majorBidi" w:hAnsiTheme="majorBidi" w:cstheme="majorBidi"/>
        </w:rPr>
        <w:t xml:space="preserve"> </w:t>
      </w:r>
      <w:r w:rsidRPr="00C958FB">
        <w:rPr>
          <w:rFonts w:asciiTheme="majorBidi" w:hAnsiTheme="majorBidi" w:cstheme="majorBidi"/>
        </w:rPr>
        <w:t>I</w:t>
      </w:r>
      <w:r w:rsidR="00543158">
        <w:rPr>
          <w:rFonts w:asciiTheme="majorBidi" w:hAnsiTheme="majorBidi" w:cstheme="majorBidi"/>
        </w:rPr>
        <w:t>n doing so, I</w:t>
      </w:r>
      <w:r w:rsidRPr="00C958FB">
        <w:rPr>
          <w:rFonts w:asciiTheme="majorBidi" w:hAnsiTheme="majorBidi" w:cstheme="majorBidi"/>
        </w:rPr>
        <w:t xml:space="preserve"> </w:t>
      </w:r>
      <w:r w:rsidR="00DA4601">
        <w:rPr>
          <w:rFonts w:asciiTheme="majorBidi" w:hAnsiTheme="majorBidi" w:cstheme="majorBidi"/>
        </w:rPr>
        <w:t>sha</w:t>
      </w:r>
      <w:r w:rsidR="00DA4601" w:rsidRPr="00C958FB">
        <w:rPr>
          <w:rFonts w:asciiTheme="majorBidi" w:hAnsiTheme="majorBidi" w:cstheme="majorBidi"/>
        </w:rPr>
        <w:t xml:space="preserve">ll </w:t>
      </w:r>
      <w:r w:rsidRPr="00C958FB">
        <w:rPr>
          <w:rFonts w:asciiTheme="majorBidi" w:hAnsiTheme="majorBidi" w:cstheme="majorBidi"/>
        </w:rPr>
        <w:t xml:space="preserve">demonstrate </w:t>
      </w:r>
      <w:r w:rsidR="00543158">
        <w:rPr>
          <w:rFonts w:asciiTheme="majorBidi" w:hAnsiTheme="majorBidi" w:cstheme="majorBidi"/>
        </w:rPr>
        <w:t>the</w:t>
      </w:r>
      <w:r w:rsidRPr="00C958FB">
        <w:rPr>
          <w:rFonts w:asciiTheme="majorBidi" w:hAnsiTheme="majorBidi" w:cstheme="majorBidi"/>
        </w:rPr>
        <w:t xml:space="preserve"> features </w:t>
      </w:r>
      <w:r w:rsidR="00543158">
        <w:rPr>
          <w:rFonts w:asciiTheme="majorBidi" w:hAnsiTheme="majorBidi" w:cstheme="majorBidi"/>
        </w:rPr>
        <w:t xml:space="preserve">it shares </w:t>
      </w:r>
      <w:r w:rsidRPr="00C958FB">
        <w:rPr>
          <w:rFonts w:asciiTheme="majorBidi" w:hAnsiTheme="majorBidi" w:cstheme="majorBidi"/>
        </w:rPr>
        <w:t xml:space="preserve">with </w:t>
      </w:r>
      <w:r w:rsidR="00543158">
        <w:rPr>
          <w:rFonts w:asciiTheme="majorBidi" w:hAnsiTheme="majorBidi" w:cstheme="majorBidi"/>
        </w:rPr>
        <w:t xml:space="preserve">the </w:t>
      </w:r>
      <w:r w:rsidRPr="00C958FB">
        <w:rPr>
          <w:rFonts w:asciiTheme="majorBidi" w:hAnsiTheme="majorBidi" w:cstheme="majorBidi"/>
        </w:rPr>
        <w:t xml:space="preserve">SP. </w:t>
      </w:r>
      <w:r w:rsidR="00543158">
        <w:rPr>
          <w:rFonts w:asciiTheme="majorBidi" w:hAnsiTheme="majorBidi" w:cstheme="majorBidi"/>
        </w:rPr>
        <w:t xml:space="preserve">Afterwards, </w:t>
      </w:r>
      <w:r w:rsidRPr="00C958FB">
        <w:rPr>
          <w:rFonts w:asciiTheme="majorBidi" w:hAnsiTheme="majorBidi" w:cstheme="majorBidi"/>
        </w:rPr>
        <w:t xml:space="preserve">I </w:t>
      </w:r>
      <w:r w:rsidR="00DA4601">
        <w:rPr>
          <w:rFonts w:asciiTheme="majorBidi" w:hAnsiTheme="majorBidi" w:cstheme="majorBidi"/>
        </w:rPr>
        <w:t>shall</w:t>
      </w:r>
      <w:r w:rsidR="00DA4601" w:rsidRPr="00C958FB">
        <w:rPr>
          <w:rFonts w:asciiTheme="majorBidi" w:hAnsiTheme="majorBidi" w:cstheme="majorBidi"/>
        </w:rPr>
        <w:t xml:space="preserve"> </w:t>
      </w:r>
      <w:r w:rsidRPr="00C958FB">
        <w:rPr>
          <w:rFonts w:asciiTheme="majorBidi" w:hAnsiTheme="majorBidi" w:cstheme="majorBidi"/>
        </w:rPr>
        <w:t xml:space="preserve">discuss the so-called </w:t>
      </w:r>
      <w:r w:rsidR="00543158">
        <w:rPr>
          <w:rFonts w:asciiTheme="majorBidi" w:hAnsiTheme="majorBidi" w:cstheme="majorBidi"/>
        </w:rPr>
        <w:t>“</w:t>
      </w:r>
      <w:r w:rsidRPr="00C958FB">
        <w:rPr>
          <w:rFonts w:asciiTheme="majorBidi" w:hAnsiTheme="majorBidi" w:cstheme="majorBidi"/>
        </w:rPr>
        <w:t>Samaritan layer</w:t>
      </w:r>
      <w:r w:rsidR="00543158">
        <w:rPr>
          <w:rFonts w:asciiTheme="majorBidi" w:hAnsiTheme="majorBidi" w:cstheme="majorBidi"/>
        </w:rPr>
        <w:t>” of</w:t>
      </w:r>
      <w:r w:rsidRPr="00C958FB">
        <w:rPr>
          <w:rFonts w:asciiTheme="majorBidi" w:hAnsiTheme="majorBidi" w:cstheme="majorBidi"/>
        </w:rPr>
        <w:t xml:space="preserve"> the Samaritan Pentateuch</w:t>
      </w:r>
      <w:r w:rsidR="00A3717C">
        <w:rPr>
          <w:rFonts w:asciiTheme="majorBidi" w:hAnsiTheme="majorBidi" w:cstheme="majorBidi"/>
        </w:rPr>
        <w:t>. A</w:t>
      </w:r>
      <w:r w:rsidR="00543158">
        <w:rPr>
          <w:rFonts w:asciiTheme="majorBidi" w:hAnsiTheme="majorBidi" w:cstheme="majorBidi"/>
        </w:rPr>
        <w:t xml:space="preserve">fter </w:t>
      </w:r>
      <w:r w:rsidRPr="00C958FB">
        <w:rPr>
          <w:rFonts w:asciiTheme="majorBidi" w:hAnsiTheme="majorBidi" w:cstheme="majorBidi"/>
        </w:rPr>
        <w:t>present</w:t>
      </w:r>
      <w:r w:rsidR="00543158">
        <w:rPr>
          <w:rFonts w:asciiTheme="majorBidi" w:hAnsiTheme="majorBidi" w:cstheme="majorBidi"/>
        </w:rPr>
        <w:t>ing</w:t>
      </w:r>
      <w:r w:rsidRPr="00C958FB">
        <w:rPr>
          <w:rFonts w:asciiTheme="majorBidi" w:hAnsiTheme="majorBidi" w:cstheme="majorBidi"/>
        </w:rPr>
        <w:t xml:space="preserve"> </w:t>
      </w:r>
      <w:r w:rsidR="00543158">
        <w:rPr>
          <w:rFonts w:asciiTheme="majorBidi" w:hAnsiTheme="majorBidi" w:cstheme="majorBidi"/>
        </w:rPr>
        <w:t xml:space="preserve">the </w:t>
      </w:r>
      <w:r w:rsidRPr="00C958FB">
        <w:rPr>
          <w:rFonts w:asciiTheme="majorBidi" w:hAnsiTheme="majorBidi" w:cstheme="majorBidi"/>
        </w:rPr>
        <w:t xml:space="preserve">new findings of my research on </w:t>
      </w:r>
      <w:r w:rsidR="009C7419">
        <w:rPr>
          <w:rFonts w:asciiTheme="majorBidi" w:hAnsiTheme="majorBidi" w:cstheme="majorBidi"/>
        </w:rPr>
        <w:t>4Q22</w:t>
      </w:r>
      <w:r w:rsidR="00543158">
        <w:rPr>
          <w:rFonts w:asciiTheme="majorBidi" w:hAnsiTheme="majorBidi" w:cstheme="majorBidi"/>
        </w:rPr>
        <w:t>,</w:t>
      </w:r>
      <w:r w:rsidR="00B47B27">
        <w:rPr>
          <w:rFonts w:asciiTheme="majorBidi" w:hAnsiTheme="majorBidi" w:cstheme="majorBidi"/>
        </w:rPr>
        <w:t xml:space="preserve"> </w:t>
      </w:r>
      <w:r w:rsidR="00A3717C">
        <w:rPr>
          <w:rFonts w:asciiTheme="majorBidi" w:hAnsiTheme="majorBidi" w:cstheme="majorBidi"/>
        </w:rPr>
        <w:t xml:space="preserve">I shall </w:t>
      </w:r>
      <w:bookmarkStart w:id="0" w:name="_GoBack"/>
      <w:bookmarkEnd w:id="0"/>
      <w:r w:rsidR="00543158">
        <w:rPr>
          <w:rFonts w:asciiTheme="majorBidi" w:hAnsiTheme="majorBidi" w:cstheme="majorBidi"/>
        </w:rPr>
        <w:t xml:space="preserve">argue </w:t>
      </w:r>
      <w:r w:rsidRPr="00C958FB">
        <w:rPr>
          <w:rFonts w:asciiTheme="majorBidi" w:hAnsiTheme="majorBidi" w:cstheme="majorBidi"/>
        </w:rPr>
        <w:t>that this layer</w:t>
      </w:r>
      <w:r w:rsidR="00543158">
        <w:rPr>
          <w:rFonts w:asciiTheme="majorBidi" w:hAnsiTheme="majorBidi" w:cstheme="majorBidi"/>
        </w:rPr>
        <w:t>,</w:t>
      </w:r>
      <w:r w:rsidRPr="00C958FB">
        <w:rPr>
          <w:rFonts w:asciiTheme="majorBidi" w:hAnsiTheme="majorBidi" w:cstheme="majorBidi"/>
        </w:rPr>
        <w:t xml:space="preserve"> </w:t>
      </w:r>
      <w:r w:rsidR="00543158" w:rsidRPr="00C958FB">
        <w:rPr>
          <w:rFonts w:asciiTheme="majorBidi" w:hAnsiTheme="majorBidi" w:cstheme="majorBidi"/>
        </w:rPr>
        <w:t xml:space="preserve">if </w:t>
      </w:r>
      <w:r w:rsidR="00543158">
        <w:rPr>
          <w:rFonts w:asciiTheme="majorBidi" w:hAnsiTheme="majorBidi" w:cstheme="majorBidi"/>
        </w:rPr>
        <w:t xml:space="preserve">it </w:t>
      </w:r>
      <w:r w:rsidR="00543158" w:rsidRPr="00C958FB">
        <w:rPr>
          <w:rFonts w:asciiTheme="majorBidi" w:hAnsiTheme="majorBidi" w:cstheme="majorBidi"/>
        </w:rPr>
        <w:t>exist</w:t>
      </w:r>
      <w:r w:rsidR="00543158">
        <w:rPr>
          <w:rFonts w:asciiTheme="majorBidi" w:hAnsiTheme="majorBidi" w:cstheme="majorBidi"/>
        </w:rPr>
        <w:t>s</w:t>
      </w:r>
      <w:r w:rsidR="00543158" w:rsidRPr="00C958FB">
        <w:rPr>
          <w:rFonts w:asciiTheme="majorBidi" w:hAnsiTheme="majorBidi" w:cstheme="majorBidi"/>
        </w:rPr>
        <w:t xml:space="preserve"> at all</w:t>
      </w:r>
      <w:r w:rsidR="00543158">
        <w:rPr>
          <w:rFonts w:asciiTheme="majorBidi" w:hAnsiTheme="majorBidi" w:cstheme="majorBidi"/>
        </w:rPr>
        <w:t>,</w:t>
      </w:r>
      <w:r w:rsidR="00543158" w:rsidRPr="00C958FB" w:rsidDel="00543158">
        <w:rPr>
          <w:rFonts w:asciiTheme="majorBidi" w:hAnsiTheme="majorBidi" w:cstheme="majorBidi"/>
        </w:rPr>
        <w:t xml:space="preserve"> </w:t>
      </w:r>
      <w:r w:rsidR="00543158">
        <w:rPr>
          <w:rFonts w:asciiTheme="majorBidi" w:hAnsiTheme="majorBidi" w:cstheme="majorBidi"/>
        </w:rPr>
        <w:t>i</w:t>
      </w:r>
      <w:r w:rsidR="00543158" w:rsidRPr="00C958FB">
        <w:rPr>
          <w:rFonts w:asciiTheme="majorBidi" w:hAnsiTheme="majorBidi" w:cstheme="majorBidi"/>
        </w:rPr>
        <w:t xml:space="preserve">s </w:t>
      </w:r>
      <w:r w:rsidRPr="00C958FB">
        <w:rPr>
          <w:rFonts w:asciiTheme="majorBidi" w:hAnsiTheme="majorBidi" w:cstheme="majorBidi"/>
        </w:rPr>
        <w:t xml:space="preserve">thinner than commonly thought. Finally, I </w:t>
      </w:r>
      <w:r w:rsidR="00DA4601">
        <w:rPr>
          <w:rFonts w:asciiTheme="majorBidi" w:hAnsiTheme="majorBidi" w:cstheme="majorBidi"/>
        </w:rPr>
        <w:t>sha</w:t>
      </w:r>
      <w:r w:rsidR="00DA4601" w:rsidRPr="00C958FB">
        <w:rPr>
          <w:rFonts w:asciiTheme="majorBidi" w:hAnsiTheme="majorBidi" w:cstheme="majorBidi"/>
        </w:rPr>
        <w:t xml:space="preserve">ll </w:t>
      </w:r>
      <w:r w:rsidRPr="00C958FB">
        <w:rPr>
          <w:rFonts w:asciiTheme="majorBidi" w:hAnsiTheme="majorBidi" w:cstheme="majorBidi"/>
        </w:rPr>
        <w:t xml:space="preserve">discuss the implications of these findings.  </w:t>
      </w:r>
    </w:p>
    <w:p w14:paraId="476142E9" w14:textId="77777777" w:rsidR="00C25175" w:rsidRDefault="00C25175" w:rsidP="00452A6F">
      <w:pPr>
        <w:bidi w:val="0"/>
        <w:spacing w:line="360" w:lineRule="auto"/>
        <w:jc w:val="both"/>
        <w:rPr>
          <w:rFonts w:asciiTheme="majorBidi" w:hAnsiTheme="majorBidi" w:cstheme="majorBidi"/>
        </w:rPr>
      </w:pPr>
    </w:p>
    <w:p w14:paraId="3E077466" w14:textId="48EA2483" w:rsidR="00151F2A" w:rsidRPr="007D08CB" w:rsidRDefault="00151F2A" w:rsidP="00452A6F">
      <w:pPr>
        <w:bidi w:val="0"/>
        <w:spacing w:line="360" w:lineRule="auto"/>
        <w:jc w:val="both"/>
        <w:rPr>
          <w:rFonts w:asciiTheme="majorBidi" w:hAnsiTheme="majorBidi" w:cstheme="majorBidi"/>
          <w:i/>
          <w:iCs/>
        </w:rPr>
      </w:pPr>
      <w:r w:rsidRPr="00151F2A">
        <w:rPr>
          <w:rFonts w:asciiTheme="majorBidi" w:hAnsiTheme="majorBidi" w:cstheme="majorBidi"/>
        </w:rPr>
        <w:t>1</w:t>
      </w:r>
      <w:r w:rsidR="00E16233">
        <w:rPr>
          <w:rFonts w:asciiTheme="majorBidi" w:hAnsiTheme="majorBidi" w:cstheme="majorBidi"/>
          <w:i/>
          <w:iCs/>
        </w:rPr>
        <w:tab/>
        <w:t xml:space="preserve">SP: </w:t>
      </w:r>
      <w:r w:rsidRPr="00151F2A">
        <w:rPr>
          <w:rFonts w:asciiTheme="majorBidi" w:hAnsiTheme="majorBidi" w:cstheme="majorBidi"/>
          <w:i/>
          <w:iCs/>
        </w:rPr>
        <w:t>Research History</w:t>
      </w:r>
      <w:r w:rsidR="00E16233">
        <w:rPr>
          <w:rFonts w:asciiTheme="majorBidi" w:hAnsiTheme="majorBidi" w:cstheme="majorBidi"/>
          <w:i/>
          <w:iCs/>
        </w:rPr>
        <w:t>, Textual Characterization</w:t>
      </w:r>
      <w:r w:rsidRPr="00151F2A">
        <w:rPr>
          <w:rFonts w:asciiTheme="majorBidi" w:hAnsiTheme="majorBidi" w:cstheme="majorBidi"/>
          <w:i/>
          <w:iCs/>
        </w:rPr>
        <w:t xml:space="preserve"> and Transmission</w:t>
      </w:r>
    </w:p>
    <w:p w14:paraId="0F8C3275" w14:textId="5E858A28" w:rsidR="00D02E61" w:rsidRPr="00D02E61" w:rsidRDefault="00543158" w:rsidP="00452A6F">
      <w:pPr>
        <w:bidi w:val="0"/>
        <w:spacing w:line="360" w:lineRule="auto"/>
        <w:jc w:val="both"/>
        <w:rPr>
          <w:rFonts w:asciiTheme="majorBidi" w:hAnsiTheme="majorBidi" w:cstheme="majorBidi"/>
        </w:rPr>
      </w:pPr>
      <w:r>
        <w:rPr>
          <w:rFonts w:asciiTheme="majorBidi" w:hAnsiTheme="majorBidi" w:cstheme="majorBidi"/>
        </w:rPr>
        <w:t xml:space="preserve">The </w:t>
      </w:r>
      <w:r w:rsidR="00D02E61" w:rsidRPr="00D02E61">
        <w:rPr>
          <w:rFonts w:asciiTheme="majorBidi" w:hAnsiTheme="majorBidi" w:cstheme="majorBidi"/>
        </w:rPr>
        <w:t xml:space="preserve">SP did not come to the attention of scholars until the </w:t>
      </w:r>
      <w:r>
        <w:rPr>
          <w:rFonts w:asciiTheme="majorBidi" w:hAnsiTheme="majorBidi" w:cstheme="majorBidi"/>
        </w:rPr>
        <w:t>seventeen</w:t>
      </w:r>
      <w:r w:rsidRPr="00D02E61">
        <w:rPr>
          <w:rFonts w:asciiTheme="majorBidi" w:hAnsiTheme="majorBidi" w:cstheme="majorBidi"/>
        </w:rPr>
        <w:t xml:space="preserve">th </w:t>
      </w:r>
      <w:r w:rsidR="00D02E61" w:rsidRPr="00D02E61">
        <w:rPr>
          <w:rFonts w:asciiTheme="majorBidi" w:hAnsiTheme="majorBidi" w:cstheme="majorBidi"/>
        </w:rPr>
        <w:t>century. In 1616</w:t>
      </w:r>
      <w:r>
        <w:rPr>
          <w:rFonts w:asciiTheme="majorBidi" w:hAnsiTheme="majorBidi" w:cstheme="majorBidi"/>
        </w:rPr>
        <w:t>,</w:t>
      </w:r>
      <w:r w:rsidR="00D02E61" w:rsidRPr="00D02E61">
        <w:rPr>
          <w:rFonts w:asciiTheme="majorBidi" w:hAnsiTheme="majorBidi" w:cstheme="majorBidi"/>
        </w:rPr>
        <w:t xml:space="preserve"> Pietro della Valle brought to Europe a manuscript of the Samaritan Pentateuch that he </w:t>
      </w:r>
      <w:r>
        <w:rPr>
          <w:rFonts w:asciiTheme="majorBidi" w:hAnsiTheme="majorBidi" w:cstheme="majorBidi"/>
        </w:rPr>
        <w:t xml:space="preserve">had </w:t>
      </w:r>
      <w:r w:rsidR="00D02E61" w:rsidRPr="00D02E61">
        <w:rPr>
          <w:rFonts w:asciiTheme="majorBidi" w:hAnsiTheme="majorBidi" w:cstheme="majorBidi"/>
        </w:rPr>
        <w:t xml:space="preserve">purchased in Damascus. </w:t>
      </w:r>
      <w:r>
        <w:rPr>
          <w:rFonts w:asciiTheme="majorBidi" w:hAnsiTheme="majorBidi" w:cstheme="majorBidi"/>
        </w:rPr>
        <w:t>The text was s</w:t>
      </w:r>
      <w:r w:rsidRPr="00D02E61">
        <w:rPr>
          <w:rFonts w:asciiTheme="majorBidi" w:hAnsiTheme="majorBidi" w:cstheme="majorBidi"/>
        </w:rPr>
        <w:t>ubsequently</w:t>
      </w:r>
      <w:r w:rsidR="00D02E61" w:rsidRPr="00D02E61">
        <w:rPr>
          <w:rFonts w:asciiTheme="majorBidi" w:hAnsiTheme="majorBidi" w:cstheme="majorBidi"/>
        </w:rPr>
        <w:t xml:space="preserve"> printed in </w:t>
      </w:r>
      <w:r w:rsidR="00F74E64">
        <w:rPr>
          <w:rFonts w:asciiTheme="majorBidi" w:hAnsiTheme="majorBidi" w:cstheme="majorBidi"/>
        </w:rPr>
        <w:t xml:space="preserve">a </w:t>
      </w:r>
      <w:r w:rsidR="00F74E64" w:rsidRPr="00D02E61">
        <w:rPr>
          <w:rFonts w:asciiTheme="majorBidi" w:hAnsiTheme="majorBidi" w:cstheme="majorBidi"/>
        </w:rPr>
        <w:t xml:space="preserve">polyglot </w:t>
      </w:r>
      <w:r w:rsidR="00F74E64">
        <w:rPr>
          <w:rFonts w:asciiTheme="majorBidi" w:hAnsiTheme="majorBidi" w:cstheme="majorBidi"/>
        </w:rPr>
        <w:t xml:space="preserve">edition in </w:t>
      </w:r>
      <w:r w:rsidR="00D02E61" w:rsidRPr="00D02E61">
        <w:rPr>
          <w:rFonts w:asciiTheme="majorBidi" w:hAnsiTheme="majorBidi" w:cstheme="majorBidi"/>
        </w:rPr>
        <w:lastRenderedPageBreak/>
        <w:t xml:space="preserve">Paris and London. Until the </w:t>
      </w:r>
      <w:r w:rsidR="00F74E64">
        <w:rPr>
          <w:rFonts w:asciiTheme="majorBidi" w:hAnsiTheme="majorBidi" w:cstheme="majorBidi"/>
        </w:rPr>
        <w:t>nineteen</w:t>
      </w:r>
      <w:r w:rsidR="00F74E64" w:rsidRPr="00D02E61">
        <w:rPr>
          <w:rFonts w:asciiTheme="majorBidi" w:hAnsiTheme="majorBidi" w:cstheme="majorBidi"/>
        </w:rPr>
        <w:t xml:space="preserve">th </w:t>
      </w:r>
      <w:r w:rsidR="00D02E61" w:rsidRPr="00D02E61">
        <w:rPr>
          <w:rFonts w:asciiTheme="majorBidi" w:hAnsiTheme="majorBidi" w:cstheme="majorBidi"/>
        </w:rPr>
        <w:t xml:space="preserve">century, textual criticism of the Samaritan Pentateuch </w:t>
      </w:r>
      <w:r w:rsidR="00F74E64">
        <w:rPr>
          <w:rFonts w:asciiTheme="majorBidi" w:hAnsiTheme="majorBidi" w:cstheme="majorBidi"/>
        </w:rPr>
        <w:t>continued to be</w:t>
      </w:r>
      <w:r w:rsidR="00F74E64" w:rsidRPr="00D02E61">
        <w:rPr>
          <w:rFonts w:asciiTheme="majorBidi" w:hAnsiTheme="majorBidi" w:cstheme="majorBidi"/>
        </w:rPr>
        <w:t xml:space="preserve"> </w:t>
      </w:r>
      <w:r w:rsidR="00D02E61" w:rsidRPr="00D02E61">
        <w:rPr>
          <w:rFonts w:asciiTheme="majorBidi" w:hAnsiTheme="majorBidi" w:cstheme="majorBidi"/>
        </w:rPr>
        <w:t xml:space="preserve">influenced by </w:t>
      </w:r>
      <w:r w:rsidR="00F74E64">
        <w:rPr>
          <w:rFonts w:asciiTheme="majorBidi" w:hAnsiTheme="majorBidi" w:cstheme="majorBidi"/>
        </w:rPr>
        <w:t>the</w:t>
      </w:r>
      <w:r w:rsidR="00F74E64" w:rsidRPr="00D02E61">
        <w:rPr>
          <w:rFonts w:asciiTheme="majorBidi" w:hAnsiTheme="majorBidi" w:cstheme="majorBidi"/>
        </w:rPr>
        <w:t xml:space="preserve"> </w:t>
      </w:r>
      <w:r w:rsidR="00D02E61" w:rsidRPr="00D02E61">
        <w:rPr>
          <w:rFonts w:asciiTheme="majorBidi" w:hAnsiTheme="majorBidi" w:cstheme="majorBidi"/>
        </w:rPr>
        <w:t>theological approaches</w:t>
      </w:r>
      <w:r w:rsidR="00F74E64">
        <w:rPr>
          <w:rFonts w:asciiTheme="majorBidi" w:hAnsiTheme="majorBidi" w:cstheme="majorBidi"/>
        </w:rPr>
        <w:t xml:space="preserve"> of the time</w:t>
      </w:r>
      <w:r w:rsidR="00D02E61" w:rsidRPr="00D02E61">
        <w:rPr>
          <w:rFonts w:asciiTheme="majorBidi" w:hAnsiTheme="majorBidi" w:cstheme="majorBidi"/>
        </w:rPr>
        <w:t xml:space="preserve">. </w:t>
      </w:r>
      <w:r w:rsidR="00F74E64">
        <w:rPr>
          <w:rFonts w:asciiTheme="majorBidi" w:hAnsiTheme="majorBidi" w:cstheme="majorBidi"/>
        </w:rPr>
        <w:t xml:space="preserve">The work </w:t>
      </w:r>
      <w:r w:rsidR="00D02E61" w:rsidRPr="00D02E61">
        <w:rPr>
          <w:rFonts w:asciiTheme="majorBidi" w:hAnsiTheme="majorBidi" w:cstheme="majorBidi"/>
        </w:rPr>
        <w:t xml:space="preserve">became a </w:t>
      </w:r>
      <w:r w:rsidR="00F74E64">
        <w:rPr>
          <w:rFonts w:asciiTheme="majorBidi" w:hAnsiTheme="majorBidi" w:cstheme="majorBidi"/>
        </w:rPr>
        <w:t>point of contention</w:t>
      </w:r>
      <w:r w:rsidR="00D02E61" w:rsidRPr="00D02E61">
        <w:rPr>
          <w:rFonts w:asciiTheme="majorBidi" w:hAnsiTheme="majorBidi" w:cstheme="majorBidi"/>
        </w:rPr>
        <w:t xml:space="preserve"> between Catholics</w:t>
      </w:r>
      <w:r w:rsidR="00F74E64">
        <w:rPr>
          <w:rFonts w:asciiTheme="majorBidi" w:hAnsiTheme="majorBidi" w:cstheme="majorBidi"/>
        </w:rPr>
        <w:t>,</w:t>
      </w:r>
      <w:r w:rsidR="00D02E61" w:rsidRPr="00D02E61">
        <w:rPr>
          <w:rFonts w:asciiTheme="majorBidi" w:hAnsiTheme="majorBidi" w:cstheme="majorBidi"/>
        </w:rPr>
        <w:t xml:space="preserve"> </w:t>
      </w:r>
      <w:r w:rsidR="00F74E64">
        <w:rPr>
          <w:rFonts w:asciiTheme="majorBidi" w:hAnsiTheme="majorBidi" w:cstheme="majorBidi"/>
        </w:rPr>
        <w:t xml:space="preserve">who </w:t>
      </w:r>
      <w:r w:rsidR="00F74E64" w:rsidRPr="00D02E61">
        <w:rPr>
          <w:rFonts w:asciiTheme="majorBidi" w:hAnsiTheme="majorBidi" w:cstheme="majorBidi"/>
        </w:rPr>
        <w:t xml:space="preserve">upheld the value of </w:t>
      </w:r>
      <w:r w:rsidR="00F74E64">
        <w:rPr>
          <w:rFonts w:asciiTheme="majorBidi" w:hAnsiTheme="majorBidi" w:cstheme="majorBidi"/>
        </w:rPr>
        <w:t xml:space="preserve">the </w:t>
      </w:r>
      <w:r w:rsidR="00F74E64" w:rsidRPr="00D02E61">
        <w:rPr>
          <w:rFonts w:asciiTheme="majorBidi" w:hAnsiTheme="majorBidi" w:cstheme="majorBidi"/>
        </w:rPr>
        <w:t xml:space="preserve">LXX and SP against </w:t>
      </w:r>
      <w:r w:rsidR="00F74E64">
        <w:rPr>
          <w:rFonts w:asciiTheme="majorBidi" w:hAnsiTheme="majorBidi" w:cstheme="majorBidi"/>
        </w:rPr>
        <w:t xml:space="preserve">the </w:t>
      </w:r>
      <w:r w:rsidR="00F74E64" w:rsidRPr="00D02E61">
        <w:rPr>
          <w:rFonts w:asciiTheme="majorBidi" w:hAnsiTheme="majorBidi" w:cstheme="majorBidi"/>
        </w:rPr>
        <w:t>MT</w:t>
      </w:r>
      <w:r w:rsidR="00F74E64">
        <w:rPr>
          <w:rFonts w:asciiTheme="majorBidi" w:hAnsiTheme="majorBidi" w:cstheme="majorBidi"/>
        </w:rPr>
        <w:t>,</w:t>
      </w:r>
      <w:r w:rsidR="00F74E64" w:rsidRPr="00D02E61">
        <w:rPr>
          <w:rFonts w:asciiTheme="majorBidi" w:hAnsiTheme="majorBidi" w:cstheme="majorBidi"/>
        </w:rPr>
        <w:t xml:space="preserve"> </w:t>
      </w:r>
      <w:r w:rsidR="00D02E61" w:rsidRPr="00D02E61">
        <w:rPr>
          <w:rFonts w:asciiTheme="majorBidi" w:hAnsiTheme="majorBidi" w:cstheme="majorBidi"/>
        </w:rPr>
        <w:t xml:space="preserve">and Protestants, </w:t>
      </w:r>
      <w:r w:rsidR="00F74E64">
        <w:rPr>
          <w:rFonts w:asciiTheme="majorBidi" w:hAnsiTheme="majorBidi" w:cstheme="majorBidi"/>
        </w:rPr>
        <w:t>who</w:t>
      </w:r>
      <w:r w:rsidR="00D02E61" w:rsidRPr="00D02E61">
        <w:rPr>
          <w:rFonts w:asciiTheme="majorBidi" w:hAnsiTheme="majorBidi" w:cstheme="majorBidi"/>
        </w:rPr>
        <w:t xml:space="preserve"> upheld the value of </w:t>
      </w:r>
      <w:r w:rsidR="00F74E64">
        <w:rPr>
          <w:rFonts w:asciiTheme="majorBidi" w:hAnsiTheme="majorBidi" w:cstheme="majorBidi"/>
        </w:rPr>
        <w:t xml:space="preserve">the </w:t>
      </w:r>
      <w:r w:rsidR="00D02E61" w:rsidRPr="00D02E61">
        <w:rPr>
          <w:rFonts w:asciiTheme="majorBidi" w:hAnsiTheme="majorBidi" w:cstheme="majorBidi"/>
        </w:rPr>
        <w:t xml:space="preserve">MT. </w:t>
      </w:r>
    </w:p>
    <w:p w14:paraId="10785FB0" w14:textId="296CA764" w:rsidR="00D02E61" w:rsidRPr="00D02E61" w:rsidRDefault="00F74E64" w:rsidP="00452A6F">
      <w:pPr>
        <w:bidi w:val="0"/>
        <w:spacing w:line="360" w:lineRule="auto"/>
        <w:jc w:val="both"/>
        <w:rPr>
          <w:rFonts w:asciiTheme="majorBidi" w:hAnsiTheme="majorBidi" w:cstheme="majorBidi"/>
        </w:rPr>
      </w:pPr>
      <w:r>
        <w:rPr>
          <w:rFonts w:asciiTheme="majorBidi" w:hAnsiTheme="majorBidi" w:cstheme="majorBidi"/>
        </w:rPr>
        <w:t xml:space="preserve"> </w:t>
      </w:r>
    </w:p>
    <w:p w14:paraId="74FBAAB7" w14:textId="47450283" w:rsidR="00D02E61" w:rsidRPr="00D02E61" w:rsidRDefault="00D02E61" w:rsidP="00577827">
      <w:pPr>
        <w:bidi w:val="0"/>
        <w:spacing w:line="360" w:lineRule="auto"/>
        <w:jc w:val="both"/>
        <w:rPr>
          <w:rFonts w:asciiTheme="majorBidi" w:hAnsiTheme="majorBidi" w:cstheme="majorBidi"/>
        </w:rPr>
      </w:pPr>
      <w:r w:rsidRPr="00D02E61">
        <w:rPr>
          <w:rFonts w:asciiTheme="majorBidi" w:hAnsiTheme="majorBidi" w:cstheme="majorBidi"/>
        </w:rPr>
        <w:t xml:space="preserve">A significant landmark in the study of </w:t>
      </w:r>
      <w:r w:rsidR="001B0E02">
        <w:rPr>
          <w:rFonts w:asciiTheme="majorBidi" w:hAnsiTheme="majorBidi" w:cstheme="majorBidi"/>
        </w:rPr>
        <w:t xml:space="preserve">the </w:t>
      </w:r>
      <w:r w:rsidRPr="00D02E61">
        <w:rPr>
          <w:rFonts w:asciiTheme="majorBidi" w:hAnsiTheme="majorBidi" w:cstheme="majorBidi"/>
        </w:rPr>
        <w:t xml:space="preserve">SP, </w:t>
      </w:r>
      <w:r w:rsidR="001B0E02">
        <w:rPr>
          <w:rFonts w:asciiTheme="majorBidi" w:hAnsiTheme="majorBidi" w:cstheme="majorBidi"/>
        </w:rPr>
        <w:t>free of</w:t>
      </w:r>
      <w:r w:rsidRPr="00D02E61">
        <w:rPr>
          <w:rFonts w:asciiTheme="majorBidi" w:hAnsiTheme="majorBidi" w:cstheme="majorBidi"/>
        </w:rPr>
        <w:t xml:space="preserve"> theological influence, </w:t>
      </w:r>
      <w:r w:rsidR="00DA4601">
        <w:rPr>
          <w:rFonts w:asciiTheme="majorBidi" w:hAnsiTheme="majorBidi" w:cstheme="majorBidi"/>
        </w:rPr>
        <w:t>was</w:t>
      </w:r>
      <w:r w:rsidR="00DA4601" w:rsidRPr="00D02E61">
        <w:rPr>
          <w:rFonts w:asciiTheme="majorBidi" w:hAnsiTheme="majorBidi" w:cstheme="majorBidi"/>
        </w:rPr>
        <w:t xml:space="preserve"> </w:t>
      </w:r>
      <w:r w:rsidRPr="00D02E61">
        <w:rPr>
          <w:rFonts w:asciiTheme="majorBidi" w:hAnsiTheme="majorBidi" w:cstheme="majorBidi"/>
        </w:rPr>
        <w:t>t</w:t>
      </w:r>
      <w:r w:rsidR="001B0E02">
        <w:rPr>
          <w:rFonts w:asciiTheme="majorBidi" w:hAnsiTheme="majorBidi" w:cstheme="majorBidi"/>
        </w:rPr>
        <w:t>hat</w:t>
      </w:r>
      <w:r w:rsidRPr="00D02E61">
        <w:rPr>
          <w:rFonts w:asciiTheme="majorBidi" w:hAnsiTheme="majorBidi" w:cstheme="majorBidi"/>
        </w:rPr>
        <w:t xml:space="preserve"> of Guilielmus Gesenius</w:t>
      </w:r>
      <w:r w:rsidR="001B0E02">
        <w:rPr>
          <w:rFonts w:asciiTheme="majorBidi" w:hAnsiTheme="majorBidi" w:cstheme="majorBidi"/>
        </w:rPr>
        <w:t>, an</w:t>
      </w:r>
      <w:r w:rsidR="001B0E02" w:rsidRPr="001B0E02">
        <w:rPr>
          <w:rFonts w:asciiTheme="majorBidi" w:hAnsiTheme="majorBidi" w:cstheme="majorBidi"/>
        </w:rPr>
        <w:t xml:space="preserve"> </w:t>
      </w:r>
      <w:r w:rsidR="001B0E02">
        <w:rPr>
          <w:rFonts w:asciiTheme="majorBidi" w:hAnsiTheme="majorBidi" w:cstheme="majorBidi"/>
        </w:rPr>
        <w:t>early nineteenth-century scholar</w:t>
      </w:r>
      <w:r w:rsidR="005E6F0D">
        <w:rPr>
          <w:rFonts w:asciiTheme="majorBidi" w:hAnsiTheme="majorBidi" w:cstheme="majorBidi"/>
        </w:rPr>
        <w:t xml:space="preserve">. He sorted </w:t>
      </w:r>
      <w:r w:rsidR="00577827">
        <w:rPr>
          <w:rFonts w:asciiTheme="majorBidi" w:hAnsiTheme="majorBidi" w:cstheme="majorBidi"/>
        </w:rPr>
        <w:t>the variants between MT and SP into eight categories</w:t>
      </w:r>
      <w:r w:rsidR="001B0E02">
        <w:rPr>
          <w:rFonts w:asciiTheme="majorBidi" w:hAnsiTheme="majorBidi" w:cstheme="majorBidi"/>
        </w:rPr>
        <w:t xml:space="preserve"> </w:t>
      </w:r>
      <w:r w:rsidRPr="00D02E61">
        <w:rPr>
          <w:rFonts w:asciiTheme="majorBidi" w:hAnsiTheme="majorBidi" w:cstheme="majorBidi"/>
        </w:rPr>
        <w:t xml:space="preserve">and concluded that most of the Samaritan </w:t>
      </w:r>
      <w:r w:rsidR="003D4457">
        <w:rPr>
          <w:rFonts w:asciiTheme="majorBidi" w:hAnsiTheme="majorBidi" w:cstheme="majorBidi"/>
        </w:rPr>
        <w:t>ones</w:t>
      </w:r>
      <w:r w:rsidR="003D4457" w:rsidRPr="00D02E61">
        <w:rPr>
          <w:rFonts w:asciiTheme="majorBidi" w:hAnsiTheme="majorBidi" w:cstheme="majorBidi"/>
        </w:rPr>
        <w:t xml:space="preserve"> </w:t>
      </w:r>
      <w:r w:rsidR="003D4457">
        <w:rPr>
          <w:rFonts w:asciiTheme="majorBidi" w:hAnsiTheme="majorBidi" w:cstheme="majorBidi"/>
        </w:rPr>
        <w:t>we</w:t>
      </w:r>
      <w:r w:rsidR="003D4457" w:rsidRPr="00D02E61">
        <w:rPr>
          <w:rFonts w:asciiTheme="majorBidi" w:hAnsiTheme="majorBidi" w:cstheme="majorBidi"/>
        </w:rPr>
        <w:t xml:space="preserve">re </w:t>
      </w:r>
      <w:r w:rsidRPr="00D02E61">
        <w:rPr>
          <w:rFonts w:asciiTheme="majorBidi" w:hAnsiTheme="majorBidi" w:cstheme="majorBidi"/>
        </w:rPr>
        <w:t xml:space="preserve">secondary. </w:t>
      </w:r>
      <w:r w:rsidR="003D4457">
        <w:rPr>
          <w:rFonts w:asciiTheme="majorBidi" w:hAnsiTheme="majorBidi" w:cstheme="majorBidi"/>
        </w:rPr>
        <w:t>He claimed that the</w:t>
      </w:r>
      <w:r w:rsidRPr="00D02E61">
        <w:rPr>
          <w:rFonts w:asciiTheme="majorBidi" w:hAnsiTheme="majorBidi" w:cstheme="majorBidi"/>
        </w:rPr>
        <w:t xml:space="preserve"> SP </w:t>
      </w:r>
      <w:r w:rsidR="003D4457" w:rsidRPr="00D02E61">
        <w:rPr>
          <w:rFonts w:asciiTheme="majorBidi" w:hAnsiTheme="majorBidi" w:cstheme="majorBidi"/>
        </w:rPr>
        <w:t>preserve</w:t>
      </w:r>
      <w:r w:rsidR="003D4457">
        <w:rPr>
          <w:rFonts w:asciiTheme="majorBidi" w:hAnsiTheme="majorBidi" w:cstheme="majorBidi"/>
        </w:rPr>
        <w:t>d</w:t>
      </w:r>
      <w:r w:rsidR="003D4457" w:rsidRPr="00D02E61">
        <w:rPr>
          <w:rFonts w:asciiTheme="majorBidi" w:hAnsiTheme="majorBidi" w:cstheme="majorBidi"/>
        </w:rPr>
        <w:t xml:space="preserve"> </w:t>
      </w:r>
      <w:r w:rsidRPr="00D02E61">
        <w:rPr>
          <w:rFonts w:asciiTheme="majorBidi" w:hAnsiTheme="majorBidi" w:cstheme="majorBidi"/>
        </w:rPr>
        <w:t>preferable readings in</w:t>
      </w:r>
      <w:r w:rsidR="003D4457" w:rsidRPr="003D4457">
        <w:rPr>
          <w:rFonts w:asciiTheme="majorBidi" w:hAnsiTheme="majorBidi" w:cstheme="majorBidi"/>
        </w:rPr>
        <w:t xml:space="preserve"> </w:t>
      </w:r>
      <w:r w:rsidR="003D4457" w:rsidRPr="00D02E61">
        <w:rPr>
          <w:rFonts w:asciiTheme="majorBidi" w:hAnsiTheme="majorBidi" w:cstheme="majorBidi"/>
        </w:rPr>
        <w:t>only</w:t>
      </w:r>
      <w:r w:rsidRPr="00D02E61">
        <w:rPr>
          <w:rFonts w:asciiTheme="majorBidi" w:hAnsiTheme="majorBidi" w:cstheme="majorBidi"/>
        </w:rPr>
        <w:t xml:space="preserve"> six </w:t>
      </w:r>
      <w:r w:rsidR="003D4457">
        <w:rPr>
          <w:rFonts w:asciiTheme="majorBidi" w:hAnsiTheme="majorBidi" w:cstheme="majorBidi"/>
        </w:rPr>
        <w:t xml:space="preserve">out of </w:t>
      </w:r>
      <w:r w:rsidRPr="00D02E61">
        <w:rPr>
          <w:rFonts w:asciiTheme="majorBidi" w:hAnsiTheme="majorBidi" w:cstheme="majorBidi"/>
        </w:rPr>
        <w:t>about six thousand documented</w:t>
      </w:r>
      <w:r w:rsidR="003D4457">
        <w:rPr>
          <w:rFonts w:asciiTheme="majorBidi" w:hAnsiTheme="majorBidi" w:cstheme="majorBidi"/>
        </w:rPr>
        <w:t xml:space="preserve"> </w:t>
      </w:r>
      <w:r w:rsidR="001E19C2">
        <w:rPr>
          <w:rFonts w:asciiTheme="majorBidi" w:hAnsiTheme="majorBidi" w:cstheme="majorBidi"/>
        </w:rPr>
        <w:t>cases,</w:t>
      </w:r>
      <w:r w:rsidR="003D4457">
        <w:rPr>
          <w:rFonts w:asciiTheme="majorBidi" w:hAnsiTheme="majorBidi" w:cstheme="majorBidi"/>
        </w:rPr>
        <w:t xml:space="preserve"> and </w:t>
      </w:r>
      <w:r w:rsidRPr="00D02E61">
        <w:rPr>
          <w:rFonts w:asciiTheme="majorBidi" w:hAnsiTheme="majorBidi" w:cstheme="majorBidi"/>
        </w:rPr>
        <w:t xml:space="preserve">also </w:t>
      </w:r>
      <w:r w:rsidR="001E19C2" w:rsidRPr="00D02E61">
        <w:rPr>
          <w:rFonts w:asciiTheme="majorBidi" w:hAnsiTheme="majorBidi" w:cstheme="majorBidi"/>
        </w:rPr>
        <w:t>reflect</w:t>
      </w:r>
      <w:r w:rsidR="001E19C2">
        <w:rPr>
          <w:rFonts w:asciiTheme="majorBidi" w:hAnsiTheme="majorBidi" w:cstheme="majorBidi"/>
        </w:rPr>
        <w:t>ed</w:t>
      </w:r>
      <w:r w:rsidR="001E19C2" w:rsidRPr="00D02E61">
        <w:rPr>
          <w:rFonts w:asciiTheme="majorBidi" w:hAnsiTheme="majorBidi" w:cstheme="majorBidi"/>
        </w:rPr>
        <w:t xml:space="preserve"> </w:t>
      </w:r>
      <w:r w:rsidRPr="00D02E61">
        <w:rPr>
          <w:rFonts w:asciiTheme="majorBidi" w:hAnsiTheme="majorBidi" w:cstheme="majorBidi"/>
        </w:rPr>
        <w:t xml:space="preserve">the textual tradition of LXX. Gesenius' study </w:t>
      </w:r>
      <w:r w:rsidR="00DA4601">
        <w:rPr>
          <w:rFonts w:asciiTheme="majorBidi" w:hAnsiTheme="majorBidi" w:cstheme="majorBidi"/>
        </w:rPr>
        <w:t>exerted</w:t>
      </w:r>
      <w:r w:rsidR="001E19C2">
        <w:rPr>
          <w:rFonts w:asciiTheme="majorBidi" w:hAnsiTheme="majorBidi" w:cstheme="majorBidi"/>
        </w:rPr>
        <w:t xml:space="preserve"> an </w:t>
      </w:r>
      <w:r w:rsidR="001E19C2" w:rsidRPr="00D02E61">
        <w:rPr>
          <w:rFonts w:asciiTheme="majorBidi" w:hAnsiTheme="majorBidi" w:cstheme="majorBidi"/>
        </w:rPr>
        <w:t>influence</w:t>
      </w:r>
      <w:r w:rsidR="001E19C2">
        <w:rPr>
          <w:rFonts w:asciiTheme="majorBidi" w:hAnsiTheme="majorBidi" w:cstheme="majorBidi"/>
        </w:rPr>
        <w:t xml:space="preserve"> on</w:t>
      </w:r>
      <w:r w:rsidR="001E19C2" w:rsidRPr="00D02E61">
        <w:rPr>
          <w:rFonts w:asciiTheme="majorBidi" w:hAnsiTheme="majorBidi" w:cstheme="majorBidi"/>
        </w:rPr>
        <w:t xml:space="preserve"> </w:t>
      </w:r>
      <w:r w:rsidRPr="00D02E61">
        <w:rPr>
          <w:rFonts w:asciiTheme="majorBidi" w:hAnsiTheme="majorBidi" w:cstheme="majorBidi"/>
        </w:rPr>
        <w:t xml:space="preserve">later scholars, who </w:t>
      </w:r>
      <w:r w:rsidR="001E19C2">
        <w:rPr>
          <w:rFonts w:asciiTheme="majorBidi" w:hAnsiTheme="majorBidi" w:cstheme="majorBidi"/>
        </w:rPr>
        <w:t>came to regard</w:t>
      </w:r>
      <w:r w:rsidR="001E19C2" w:rsidRPr="00D02E61">
        <w:rPr>
          <w:rFonts w:asciiTheme="majorBidi" w:hAnsiTheme="majorBidi" w:cstheme="majorBidi"/>
        </w:rPr>
        <w:t xml:space="preserve"> </w:t>
      </w:r>
      <w:r w:rsidR="001E19C2">
        <w:rPr>
          <w:rFonts w:asciiTheme="majorBidi" w:hAnsiTheme="majorBidi" w:cstheme="majorBidi"/>
        </w:rPr>
        <w:t xml:space="preserve">the </w:t>
      </w:r>
      <w:r w:rsidRPr="00D02E61">
        <w:rPr>
          <w:rFonts w:asciiTheme="majorBidi" w:hAnsiTheme="majorBidi" w:cstheme="majorBidi"/>
        </w:rPr>
        <w:t xml:space="preserve">SP as inferior to MT </w:t>
      </w:r>
      <w:r w:rsidR="001E19C2">
        <w:rPr>
          <w:rFonts w:asciiTheme="majorBidi" w:hAnsiTheme="majorBidi" w:cstheme="majorBidi"/>
        </w:rPr>
        <w:t>in so far as</w:t>
      </w:r>
      <w:r w:rsidRPr="00D02E61">
        <w:rPr>
          <w:rFonts w:asciiTheme="majorBidi" w:hAnsiTheme="majorBidi" w:cstheme="majorBidi"/>
        </w:rPr>
        <w:t xml:space="preserve"> textual criticism</w:t>
      </w:r>
      <w:r w:rsidR="001E19C2">
        <w:rPr>
          <w:rFonts w:asciiTheme="majorBidi" w:hAnsiTheme="majorBidi" w:cstheme="majorBidi"/>
        </w:rPr>
        <w:t xml:space="preserve"> was concerned</w:t>
      </w:r>
      <w:r w:rsidRPr="00D02E61">
        <w:rPr>
          <w:rFonts w:asciiTheme="majorBidi" w:hAnsiTheme="majorBidi" w:cstheme="majorBidi"/>
        </w:rPr>
        <w:t>.</w:t>
      </w:r>
    </w:p>
    <w:p w14:paraId="02DFD417" w14:textId="77777777" w:rsidR="00575906" w:rsidRDefault="00575906" w:rsidP="00452A6F">
      <w:pPr>
        <w:bidi w:val="0"/>
        <w:spacing w:line="360" w:lineRule="auto"/>
        <w:jc w:val="both"/>
        <w:rPr>
          <w:rFonts w:asciiTheme="majorBidi" w:hAnsiTheme="majorBidi" w:cstheme="majorBidi"/>
        </w:rPr>
      </w:pPr>
    </w:p>
    <w:p w14:paraId="5F38C483" w14:textId="2CA6EEE4" w:rsidR="00D02E61" w:rsidRPr="00D02E61" w:rsidRDefault="001E19C2" w:rsidP="006C72FE">
      <w:pPr>
        <w:bidi w:val="0"/>
        <w:spacing w:line="360" w:lineRule="auto"/>
        <w:jc w:val="both"/>
        <w:rPr>
          <w:rFonts w:asciiTheme="majorBidi" w:hAnsiTheme="majorBidi" w:cstheme="majorBidi"/>
        </w:rPr>
      </w:pPr>
      <w:r>
        <w:rPr>
          <w:rFonts w:asciiTheme="majorBidi" w:hAnsiTheme="majorBidi" w:cstheme="majorBidi"/>
        </w:rPr>
        <w:t xml:space="preserve">Nonetheless, </w:t>
      </w:r>
      <w:r w:rsidR="00D02E61" w:rsidRPr="00D02E61">
        <w:rPr>
          <w:rFonts w:asciiTheme="majorBidi" w:hAnsiTheme="majorBidi" w:cstheme="majorBidi"/>
        </w:rPr>
        <w:t xml:space="preserve">Abraham Geiger challenged Gesenius' claim. </w:t>
      </w:r>
      <w:r>
        <w:rPr>
          <w:rFonts w:asciiTheme="majorBidi" w:hAnsiTheme="majorBidi" w:cstheme="majorBidi"/>
        </w:rPr>
        <w:t>I</w:t>
      </w:r>
      <w:r w:rsidR="00D02E61" w:rsidRPr="00D02E61">
        <w:rPr>
          <w:rFonts w:asciiTheme="majorBidi" w:hAnsiTheme="majorBidi" w:cstheme="majorBidi"/>
        </w:rPr>
        <w:t>n a</w:t>
      </w:r>
      <w:r>
        <w:rPr>
          <w:rFonts w:asciiTheme="majorBidi" w:hAnsiTheme="majorBidi" w:cstheme="majorBidi"/>
        </w:rPr>
        <w:t>n</w:t>
      </w:r>
      <w:r w:rsidR="00D02E61" w:rsidRPr="00D02E61">
        <w:rPr>
          <w:rFonts w:asciiTheme="majorBidi" w:hAnsiTheme="majorBidi" w:cstheme="majorBidi"/>
        </w:rPr>
        <w:t xml:space="preserve"> </w:t>
      </w:r>
      <w:r w:rsidRPr="00D02E61">
        <w:rPr>
          <w:rFonts w:asciiTheme="majorBidi" w:hAnsiTheme="majorBidi" w:cstheme="majorBidi"/>
        </w:rPr>
        <w:t>1857</w:t>
      </w:r>
      <w:r>
        <w:rPr>
          <w:rFonts w:asciiTheme="majorBidi" w:hAnsiTheme="majorBidi" w:cstheme="majorBidi"/>
        </w:rPr>
        <w:t xml:space="preserve"> </w:t>
      </w:r>
      <w:r w:rsidR="00D02E61" w:rsidRPr="00D02E61">
        <w:rPr>
          <w:rFonts w:asciiTheme="majorBidi" w:hAnsiTheme="majorBidi" w:cstheme="majorBidi"/>
        </w:rPr>
        <w:t>study</w:t>
      </w:r>
      <w:r>
        <w:rPr>
          <w:rFonts w:asciiTheme="majorBidi" w:hAnsiTheme="majorBidi" w:cstheme="majorBidi"/>
        </w:rPr>
        <w:t>,</w:t>
      </w:r>
      <w:r w:rsidR="00D02E61" w:rsidRPr="00D02E61">
        <w:rPr>
          <w:rFonts w:asciiTheme="majorBidi" w:hAnsiTheme="majorBidi" w:cstheme="majorBidi"/>
        </w:rPr>
        <w:t xml:space="preserve"> </w:t>
      </w:r>
      <w:r>
        <w:rPr>
          <w:rFonts w:asciiTheme="majorBidi" w:hAnsiTheme="majorBidi" w:cstheme="majorBidi"/>
        </w:rPr>
        <w:t xml:space="preserve">Geiger </w:t>
      </w:r>
      <w:r w:rsidR="00D02E61" w:rsidRPr="00D02E61">
        <w:rPr>
          <w:rFonts w:asciiTheme="majorBidi" w:hAnsiTheme="majorBidi" w:cstheme="majorBidi"/>
        </w:rPr>
        <w:t xml:space="preserve">emphasized that </w:t>
      </w:r>
      <w:r>
        <w:rPr>
          <w:rFonts w:asciiTheme="majorBidi" w:hAnsiTheme="majorBidi" w:cstheme="majorBidi"/>
        </w:rPr>
        <w:t xml:space="preserve">the </w:t>
      </w:r>
      <w:r w:rsidR="00D02E61" w:rsidRPr="00D02E61">
        <w:rPr>
          <w:rFonts w:asciiTheme="majorBidi" w:hAnsiTheme="majorBidi" w:cstheme="majorBidi"/>
        </w:rPr>
        <w:t xml:space="preserve">SP </w:t>
      </w:r>
      <w:r>
        <w:rPr>
          <w:rFonts w:asciiTheme="majorBidi" w:hAnsiTheme="majorBidi" w:cstheme="majorBidi"/>
        </w:rPr>
        <w:t>offered</w:t>
      </w:r>
      <w:r w:rsidR="00D02E61" w:rsidRPr="00D02E61">
        <w:rPr>
          <w:rFonts w:asciiTheme="majorBidi" w:hAnsiTheme="majorBidi" w:cstheme="majorBidi"/>
        </w:rPr>
        <w:t xml:space="preserve"> valuable te</w:t>
      </w:r>
      <w:r>
        <w:rPr>
          <w:rFonts w:asciiTheme="majorBidi" w:hAnsiTheme="majorBidi" w:cstheme="majorBidi"/>
        </w:rPr>
        <w:t>s</w:t>
      </w:r>
      <w:r w:rsidR="00D02E61" w:rsidRPr="00D02E61">
        <w:rPr>
          <w:rFonts w:asciiTheme="majorBidi" w:hAnsiTheme="majorBidi" w:cstheme="majorBidi"/>
        </w:rPr>
        <w:t>t</w:t>
      </w:r>
      <w:r>
        <w:rPr>
          <w:rFonts w:asciiTheme="majorBidi" w:hAnsiTheme="majorBidi" w:cstheme="majorBidi"/>
        </w:rPr>
        <w:t>imony of</w:t>
      </w:r>
      <w:r w:rsidRPr="00D02E61">
        <w:rPr>
          <w:rFonts w:asciiTheme="majorBidi" w:hAnsiTheme="majorBidi" w:cstheme="majorBidi"/>
        </w:rPr>
        <w:t xml:space="preserve"> </w:t>
      </w:r>
      <w:r w:rsidR="00D02E61" w:rsidRPr="00D02E61">
        <w:rPr>
          <w:rFonts w:asciiTheme="majorBidi" w:hAnsiTheme="majorBidi" w:cstheme="majorBidi"/>
        </w:rPr>
        <w:t xml:space="preserve">a popular ancient tradition that </w:t>
      </w:r>
      <w:r>
        <w:rPr>
          <w:rFonts w:asciiTheme="majorBidi" w:hAnsiTheme="majorBidi" w:cstheme="majorBidi"/>
        </w:rPr>
        <w:t xml:space="preserve">had </w:t>
      </w:r>
      <w:r w:rsidR="00D02E61" w:rsidRPr="00D02E61">
        <w:rPr>
          <w:rFonts w:asciiTheme="majorBidi" w:hAnsiTheme="majorBidi" w:cstheme="majorBidi"/>
        </w:rPr>
        <w:t xml:space="preserve">escaped Rabbinic editing. </w:t>
      </w:r>
      <w:r>
        <w:rPr>
          <w:rFonts w:asciiTheme="majorBidi" w:hAnsiTheme="majorBidi" w:cstheme="majorBidi"/>
        </w:rPr>
        <w:t>In</w:t>
      </w:r>
      <w:r w:rsidR="00D02E61" w:rsidRPr="00D02E61">
        <w:rPr>
          <w:rFonts w:asciiTheme="majorBidi" w:hAnsiTheme="majorBidi" w:cstheme="majorBidi"/>
        </w:rPr>
        <w:t xml:space="preserve"> the </w:t>
      </w:r>
      <w:r>
        <w:rPr>
          <w:rFonts w:asciiTheme="majorBidi" w:hAnsiTheme="majorBidi" w:cstheme="majorBidi"/>
        </w:rPr>
        <w:t>early twentie</w:t>
      </w:r>
      <w:r w:rsidRPr="00D02E61">
        <w:rPr>
          <w:rFonts w:asciiTheme="majorBidi" w:hAnsiTheme="majorBidi" w:cstheme="majorBidi"/>
        </w:rPr>
        <w:t xml:space="preserve">th </w:t>
      </w:r>
      <w:r w:rsidR="00D02E61" w:rsidRPr="00D02E61">
        <w:rPr>
          <w:rFonts w:asciiTheme="majorBidi" w:hAnsiTheme="majorBidi" w:cstheme="majorBidi"/>
        </w:rPr>
        <w:t xml:space="preserve">century, Paul Kahle </w:t>
      </w:r>
      <w:r w:rsidR="00905D5D">
        <w:rPr>
          <w:rFonts w:asciiTheme="majorBidi" w:hAnsiTheme="majorBidi" w:cstheme="majorBidi"/>
        </w:rPr>
        <w:t>lent his</w:t>
      </w:r>
      <w:r w:rsidR="00905D5D" w:rsidRPr="00D02E61">
        <w:rPr>
          <w:rFonts w:asciiTheme="majorBidi" w:hAnsiTheme="majorBidi" w:cstheme="majorBidi"/>
        </w:rPr>
        <w:t xml:space="preserve"> support</w:t>
      </w:r>
      <w:r w:rsidR="00905D5D">
        <w:rPr>
          <w:rFonts w:asciiTheme="majorBidi" w:hAnsiTheme="majorBidi" w:cstheme="majorBidi"/>
        </w:rPr>
        <w:t xml:space="preserve"> to</w:t>
      </w:r>
      <w:r w:rsidR="00905D5D" w:rsidRPr="00D02E61">
        <w:rPr>
          <w:rFonts w:asciiTheme="majorBidi" w:hAnsiTheme="majorBidi" w:cstheme="majorBidi"/>
        </w:rPr>
        <w:t xml:space="preserve"> </w:t>
      </w:r>
      <w:r w:rsidR="00D02E61" w:rsidRPr="00D02E61">
        <w:rPr>
          <w:rFonts w:asciiTheme="majorBidi" w:hAnsiTheme="majorBidi" w:cstheme="majorBidi"/>
        </w:rPr>
        <w:t xml:space="preserve">this view, </w:t>
      </w:r>
      <w:r w:rsidR="00905D5D">
        <w:rPr>
          <w:rFonts w:asciiTheme="majorBidi" w:hAnsiTheme="majorBidi" w:cstheme="majorBidi"/>
        </w:rPr>
        <w:t>claiming</w:t>
      </w:r>
      <w:r w:rsidR="00905D5D" w:rsidRPr="00D02E61">
        <w:rPr>
          <w:rFonts w:asciiTheme="majorBidi" w:hAnsiTheme="majorBidi" w:cstheme="majorBidi"/>
        </w:rPr>
        <w:t xml:space="preserve"> </w:t>
      </w:r>
      <w:r w:rsidR="00D02E61" w:rsidRPr="00D02E61">
        <w:rPr>
          <w:rFonts w:asciiTheme="majorBidi" w:hAnsiTheme="majorBidi" w:cstheme="majorBidi"/>
        </w:rPr>
        <w:t xml:space="preserve">that </w:t>
      </w:r>
      <w:r w:rsidR="00905D5D">
        <w:rPr>
          <w:rFonts w:asciiTheme="majorBidi" w:hAnsiTheme="majorBidi" w:cstheme="majorBidi"/>
        </w:rPr>
        <w:t xml:space="preserve">the </w:t>
      </w:r>
      <w:r w:rsidR="00D02E61" w:rsidRPr="00D02E61">
        <w:rPr>
          <w:rFonts w:asciiTheme="majorBidi" w:hAnsiTheme="majorBidi" w:cstheme="majorBidi"/>
        </w:rPr>
        <w:t xml:space="preserve">SP </w:t>
      </w:r>
      <w:r w:rsidR="00905D5D" w:rsidRPr="00D02E61">
        <w:rPr>
          <w:rFonts w:asciiTheme="majorBidi" w:hAnsiTheme="majorBidi" w:cstheme="majorBidi"/>
        </w:rPr>
        <w:t>preserve</w:t>
      </w:r>
      <w:r w:rsidR="00905D5D">
        <w:rPr>
          <w:rFonts w:asciiTheme="majorBidi" w:hAnsiTheme="majorBidi" w:cstheme="majorBidi"/>
        </w:rPr>
        <w:t>d</w:t>
      </w:r>
      <w:r w:rsidR="00905D5D" w:rsidRPr="00D02E61">
        <w:rPr>
          <w:rFonts w:asciiTheme="majorBidi" w:hAnsiTheme="majorBidi" w:cstheme="majorBidi"/>
        </w:rPr>
        <w:t xml:space="preserve"> </w:t>
      </w:r>
      <w:r w:rsidR="00D02E61" w:rsidRPr="00D02E61">
        <w:rPr>
          <w:rFonts w:asciiTheme="majorBidi" w:hAnsiTheme="majorBidi" w:cstheme="majorBidi"/>
        </w:rPr>
        <w:t>ancient</w:t>
      </w:r>
      <w:r w:rsidR="006C72FE">
        <w:rPr>
          <w:rFonts w:asciiTheme="majorBidi" w:hAnsiTheme="majorBidi" w:cstheme="majorBidi"/>
        </w:rPr>
        <w:t xml:space="preserve"> textual tradition r</w:t>
      </w:r>
      <w:r w:rsidR="00D02E61" w:rsidRPr="00D02E61">
        <w:rPr>
          <w:rFonts w:asciiTheme="majorBidi" w:hAnsiTheme="majorBidi" w:cstheme="majorBidi"/>
        </w:rPr>
        <w:t xml:space="preserve">eflected in </w:t>
      </w:r>
      <w:r w:rsidR="00905D5D">
        <w:rPr>
          <w:rFonts w:asciiTheme="majorBidi" w:hAnsiTheme="majorBidi" w:cstheme="majorBidi"/>
        </w:rPr>
        <w:t xml:space="preserve">both </w:t>
      </w:r>
      <w:r w:rsidR="00D02E61" w:rsidRPr="00D02E61">
        <w:rPr>
          <w:rFonts w:asciiTheme="majorBidi" w:hAnsiTheme="majorBidi" w:cstheme="majorBidi"/>
        </w:rPr>
        <w:t xml:space="preserve">LXX and non-scriptural compositions such as the Book of Jubilees and Enoch. </w:t>
      </w:r>
      <w:r w:rsidR="00905D5D">
        <w:rPr>
          <w:rFonts w:asciiTheme="majorBidi" w:hAnsiTheme="majorBidi" w:cstheme="majorBidi"/>
        </w:rPr>
        <w:t>Thanks to</w:t>
      </w:r>
      <w:r w:rsidR="00905D5D" w:rsidRPr="00D02E61">
        <w:rPr>
          <w:rFonts w:asciiTheme="majorBidi" w:hAnsiTheme="majorBidi" w:cstheme="majorBidi"/>
        </w:rPr>
        <w:t xml:space="preserve"> </w:t>
      </w:r>
      <w:r w:rsidR="00D02E61" w:rsidRPr="00D02E61">
        <w:rPr>
          <w:rFonts w:asciiTheme="majorBidi" w:hAnsiTheme="majorBidi" w:cstheme="majorBidi"/>
        </w:rPr>
        <w:t xml:space="preserve">the discovery of the Qumran scrolls, Geiger and Kahle's claim about the ancient origin of </w:t>
      </w:r>
      <w:r w:rsidR="00905D5D">
        <w:rPr>
          <w:rFonts w:asciiTheme="majorBidi" w:hAnsiTheme="majorBidi" w:cstheme="majorBidi"/>
        </w:rPr>
        <w:t xml:space="preserve">the </w:t>
      </w:r>
      <w:r w:rsidR="00D02E61" w:rsidRPr="00D02E61">
        <w:rPr>
          <w:rFonts w:asciiTheme="majorBidi" w:hAnsiTheme="majorBidi" w:cstheme="majorBidi"/>
        </w:rPr>
        <w:t xml:space="preserve">SP </w:t>
      </w:r>
      <w:r w:rsidR="00905D5D">
        <w:rPr>
          <w:rFonts w:asciiTheme="majorBidi" w:hAnsiTheme="majorBidi" w:cstheme="majorBidi"/>
        </w:rPr>
        <w:t>eventually proved</w:t>
      </w:r>
      <w:r w:rsidR="00D02E61" w:rsidRPr="00D02E61">
        <w:rPr>
          <w:rFonts w:asciiTheme="majorBidi" w:hAnsiTheme="majorBidi" w:cstheme="majorBidi"/>
        </w:rPr>
        <w:t xml:space="preserve"> correct.  </w:t>
      </w:r>
    </w:p>
    <w:p w14:paraId="1FD7BB92" w14:textId="77777777" w:rsidR="00D02E61" w:rsidRPr="00D02E61" w:rsidRDefault="00D02E61" w:rsidP="00452A6F">
      <w:pPr>
        <w:bidi w:val="0"/>
        <w:spacing w:line="360" w:lineRule="auto"/>
        <w:jc w:val="both"/>
        <w:rPr>
          <w:rFonts w:asciiTheme="majorBidi" w:hAnsiTheme="majorBidi" w:cstheme="majorBidi"/>
        </w:rPr>
      </w:pPr>
    </w:p>
    <w:p w14:paraId="123322EA" w14:textId="25AEA4E3" w:rsidR="0015004B" w:rsidRDefault="00D02E61" w:rsidP="00452A6F">
      <w:pPr>
        <w:bidi w:val="0"/>
        <w:spacing w:line="360" w:lineRule="auto"/>
        <w:jc w:val="both"/>
        <w:rPr>
          <w:rFonts w:asciiTheme="majorBidi" w:hAnsiTheme="majorBidi" w:cstheme="majorBidi"/>
        </w:rPr>
      </w:pPr>
      <w:r w:rsidRPr="00D02E61">
        <w:rPr>
          <w:rFonts w:asciiTheme="majorBidi" w:hAnsiTheme="majorBidi" w:cstheme="majorBidi"/>
        </w:rPr>
        <w:t>The discovery of the Qumran scrolls in the mid</w:t>
      </w:r>
      <w:r w:rsidR="00905D5D">
        <w:rPr>
          <w:rFonts w:asciiTheme="majorBidi" w:hAnsiTheme="majorBidi" w:cstheme="majorBidi"/>
        </w:rPr>
        <w:t>-twentie</w:t>
      </w:r>
      <w:r w:rsidR="00905D5D" w:rsidRPr="00D02E61">
        <w:rPr>
          <w:rFonts w:asciiTheme="majorBidi" w:hAnsiTheme="majorBidi" w:cstheme="majorBidi"/>
        </w:rPr>
        <w:t xml:space="preserve">th </w:t>
      </w:r>
      <w:r w:rsidRPr="00D02E61">
        <w:rPr>
          <w:rFonts w:asciiTheme="majorBidi" w:hAnsiTheme="majorBidi" w:cstheme="majorBidi"/>
        </w:rPr>
        <w:t xml:space="preserve">century changed scholar’s </w:t>
      </w:r>
      <w:r w:rsidR="00905D5D">
        <w:rPr>
          <w:rFonts w:asciiTheme="majorBidi" w:hAnsiTheme="majorBidi" w:cstheme="majorBidi"/>
        </w:rPr>
        <w:t>view</w:t>
      </w:r>
      <w:r w:rsidR="00905D5D" w:rsidRPr="00D02E61">
        <w:rPr>
          <w:rFonts w:asciiTheme="majorBidi" w:hAnsiTheme="majorBidi" w:cstheme="majorBidi"/>
        </w:rPr>
        <w:t xml:space="preserve"> </w:t>
      </w:r>
      <w:r w:rsidRPr="00D02E61">
        <w:rPr>
          <w:rFonts w:asciiTheme="majorBidi" w:hAnsiTheme="majorBidi" w:cstheme="majorBidi"/>
        </w:rPr>
        <w:t>of the S</w:t>
      </w:r>
      <w:r w:rsidR="006C72FE">
        <w:rPr>
          <w:rFonts w:asciiTheme="majorBidi" w:hAnsiTheme="majorBidi" w:cstheme="majorBidi"/>
        </w:rPr>
        <w:t>P</w:t>
      </w:r>
      <w:r w:rsidRPr="00D02E61">
        <w:rPr>
          <w:rFonts w:asciiTheme="majorBidi" w:hAnsiTheme="majorBidi" w:cstheme="majorBidi"/>
        </w:rPr>
        <w:t xml:space="preserve">. Textual analysis of the Pentateuchal scrolls revealed that a group of texts </w:t>
      </w:r>
      <w:r w:rsidR="005A3874">
        <w:rPr>
          <w:rFonts w:asciiTheme="majorBidi" w:hAnsiTheme="majorBidi" w:cstheme="majorBidi"/>
        </w:rPr>
        <w:t>offer evidence of</w:t>
      </w:r>
      <w:r w:rsidRPr="00D02E61">
        <w:rPr>
          <w:rFonts w:asciiTheme="majorBidi" w:hAnsiTheme="majorBidi" w:cstheme="majorBidi"/>
        </w:rPr>
        <w:t xml:space="preserve"> major expansions </w:t>
      </w:r>
      <w:r w:rsidR="005A3874">
        <w:rPr>
          <w:rFonts w:asciiTheme="majorBidi" w:hAnsiTheme="majorBidi" w:cstheme="majorBidi"/>
        </w:rPr>
        <w:t xml:space="preserve">to </w:t>
      </w:r>
      <w:r w:rsidRPr="00D02E61">
        <w:rPr>
          <w:rFonts w:asciiTheme="majorBidi" w:hAnsiTheme="majorBidi" w:cstheme="majorBidi"/>
        </w:rPr>
        <w:t xml:space="preserve">and duplications </w:t>
      </w:r>
      <w:r w:rsidR="005A3874">
        <w:rPr>
          <w:rFonts w:asciiTheme="majorBidi" w:hAnsiTheme="majorBidi" w:cstheme="majorBidi"/>
        </w:rPr>
        <w:t>in</w:t>
      </w:r>
      <w:r w:rsidRPr="00D02E61">
        <w:rPr>
          <w:rFonts w:asciiTheme="majorBidi" w:hAnsiTheme="majorBidi" w:cstheme="majorBidi"/>
        </w:rPr>
        <w:t xml:space="preserve"> </w:t>
      </w:r>
      <w:r w:rsidR="00905D5D">
        <w:rPr>
          <w:rFonts w:asciiTheme="majorBidi" w:hAnsiTheme="majorBidi" w:cstheme="majorBidi"/>
        </w:rPr>
        <w:t xml:space="preserve">the </w:t>
      </w:r>
      <w:r w:rsidRPr="00D02E61">
        <w:rPr>
          <w:rFonts w:asciiTheme="majorBidi" w:hAnsiTheme="majorBidi" w:cstheme="majorBidi"/>
        </w:rPr>
        <w:t xml:space="preserve">SP. </w:t>
      </w:r>
      <w:r w:rsidR="005A3874" w:rsidRPr="00D02E61">
        <w:rPr>
          <w:rFonts w:asciiTheme="majorBidi" w:hAnsiTheme="majorBidi" w:cstheme="majorBidi"/>
        </w:rPr>
        <w:t>Th</w:t>
      </w:r>
      <w:r w:rsidR="005A3874">
        <w:rPr>
          <w:rFonts w:asciiTheme="majorBidi" w:hAnsiTheme="majorBidi" w:cstheme="majorBidi"/>
        </w:rPr>
        <w:t xml:space="preserve">e texts within this </w:t>
      </w:r>
      <w:r w:rsidRPr="00D02E61">
        <w:rPr>
          <w:rFonts w:asciiTheme="majorBidi" w:hAnsiTheme="majorBidi" w:cstheme="majorBidi"/>
        </w:rPr>
        <w:t xml:space="preserve">group </w:t>
      </w:r>
      <w:r w:rsidR="005A3874">
        <w:rPr>
          <w:rFonts w:asciiTheme="majorBidi" w:hAnsiTheme="majorBidi" w:cstheme="majorBidi"/>
        </w:rPr>
        <w:t xml:space="preserve">are thus as the </w:t>
      </w:r>
      <w:r w:rsidRPr="00D02E61">
        <w:rPr>
          <w:rFonts w:asciiTheme="majorBidi" w:hAnsiTheme="majorBidi" w:cstheme="majorBidi"/>
        </w:rPr>
        <w:t xml:space="preserve">pre-Samaritan scrolls. </w:t>
      </w:r>
      <w:r w:rsidR="005A3874">
        <w:rPr>
          <w:rFonts w:asciiTheme="majorBidi" w:hAnsiTheme="majorBidi" w:cstheme="majorBidi"/>
        </w:rPr>
        <w:t>They have</w:t>
      </w:r>
      <w:r w:rsidRPr="00D02E61">
        <w:rPr>
          <w:rFonts w:asciiTheme="majorBidi" w:hAnsiTheme="majorBidi" w:cstheme="majorBidi"/>
        </w:rPr>
        <w:t xml:space="preserve"> led to </w:t>
      </w:r>
      <w:r w:rsidR="005A3874">
        <w:rPr>
          <w:rFonts w:asciiTheme="majorBidi" w:hAnsiTheme="majorBidi" w:cstheme="majorBidi"/>
        </w:rPr>
        <w:t>a</w:t>
      </w:r>
      <w:r w:rsidR="005A3874" w:rsidRPr="00D02E61">
        <w:rPr>
          <w:rFonts w:asciiTheme="majorBidi" w:hAnsiTheme="majorBidi" w:cstheme="majorBidi"/>
        </w:rPr>
        <w:t xml:space="preserve"> </w:t>
      </w:r>
      <w:r w:rsidR="005A3874">
        <w:rPr>
          <w:rFonts w:asciiTheme="majorBidi" w:hAnsiTheme="majorBidi" w:cstheme="majorBidi"/>
        </w:rPr>
        <w:t xml:space="preserve">broad </w:t>
      </w:r>
      <w:r w:rsidRPr="00D02E61">
        <w:rPr>
          <w:rFonts w:asciiTheme="majorBidi" w:hAnsiTheme="majorBidi" w:cstheme="majorBidi"/>
        </w:rPr>
        <w:t xml:space="preserve">consensus that </w:t>
      </w:r>
      <w:r w:rsidR="005A3874">
        <w:rPr>
          <w:rFonts w:asciiTheme="majorBidi" w:hAnsiTheme="majorBidi" w:cstheme="majorBidi"/>
        </w:rPr>
        <w:t xml:space="preserve">the </w:t>
      </w:r>
      <w:r w:rsidRPr="00D02E61">
        <w:rPr>
          <w:rFonts w:asciiTheme="majorBidi" w:hAnsiTheme="majorBidi" w:cstheme="majorBidi"/>
        </w:rPr>
        <w:t xml:space="preserve">SP originated in an ancient Jewish expansionist textual tradition </w:t>
      </w:r>
      <w:r w:rsidR="005A3874">
        <w:rPr>
          <w:rFonts w:asciiTheme="majorBidi" w:hAnsiTheme="majorBidi" w:cstheme="majorBidi"/>
        </w:rPr>
        <w:t xml:space="preserve">that </w:t>
      </w:r>
      <w:r w:rsidRPr="00D02E61">
        <w:rPr>
          <w:rFonts w:asciiTheme="majorBidi" w:hAnsiTheme="majorBidi" w:cstheme="majorBidi"/>
        </w:rPr>
        <w:t xml:space="preserve">circulated in Judea in the late Second Temple period. </w:t>
      </w:r>
      <w:r w:rsidR="005A3874">
        <w:rPr>
          <w:rFonts w:asciiTheme="majorBidi" w:hAnsiTheme="majorBidi" w:cstheme="majorBidi"/>
        </w:rPr>
        <w:t>W</w:t>
      </w:r>
      <w:r w:rsidR="005A3874" w:rsidRPr="00D02E61">
        <w:rPr>
          <w:rFonts w:asciiTheme="majorBidi" w:hAnsiTheme="majorBidi" w:cstheme="majorBidi"/>
        </w:rPr>
        <w:t xml:space="preserve">hen </w:t>
      </w:r>
      <w:r w:rsidRPr="00D02E61">
        <w:rPr>
          <w:rFonts w:asciiTheme="majorBidi" w:hAnsiTheme="majorBidi" w:cstheme="majorBidi"/>
        </w:rPr>
        <w:t xml:space="preserve">establishing their sectarian authoritative text, </w:t>
      </w:r>
      <w:r w:rsidR="005A3874">
        <w:rPr>
          <w:rFonts w:asciiTheme="majorBidi" w:hAnsiTheme="majorBidi" w:cstheme="majorBidi"/>
        </w:rPr>
        <w:t>t</w:t>
      </w:r>
      <w:r w:rsidR="005A3874" w:rsidRPr="00D02E61">
        <w:rPr>
          <w:rFonts w:asciiTheme="majorBidi" w:hAnsiTheme="majorBidi" w:cstheme="majorBidi"/>
        </w:rPr>
        <w:t xml:space="preserve">he Samaritans </w:t>
      </w:r>
      <w:r w:rsidRPr="00D02E61">
        <w:rPr>
          <w:rFonts w:asciiTheme="majorBidi" w:hAnsiTheme="majorBidi" w:cstheme="majorBidi"/>
        </w:rPr>
        <w:t>adopted this textual tradition for their Pentateuch. This discovery led to</w:t>
      </w:r>
      <w:r w:rsidR="00521A50">
        <w:rPr>
          <w:rFonts w:asciiTheme="majorBidi" w:hAnsiTheme="majorBidi" w:cstheme="majorBidi"/>
        </w:rPr>
        <w:t xml:space="preserve"> </w:t>
      </w:r>
      <w:r w:rsidR="005A3874">
        <w:rPr>
          <w:rFonts w:asciiTheme="majorBidi" w:hAnsiTheme="majorBidi" w:cstheme="majorBidi"/>
        </w:rPr>
        <w:t>the</w:t>
      </w:r>
      <w:r w:rsidRPr="00D02E61">
        <w:rPr>
          <w:rFonts w:asciiTheme="majorBidi" w:hAnsiTheme="majorBidi" w:cstheme="majorBidi"/>
        </w:rPr>
        <w:t xml:space="preserve"> recognition of the </w:t>
      </w:r>
      <w:r w:rsidR="00521A50" w:rsidRPr="00D02E61">
        <w:rPr>
          <w:rFonts w:asciiTheme="majorBidi" w:hAnsiTheme="majorBidi" w:cstheme="majorBidi"/>
        </w:rPr>
        <w:t>SP</w:t>
      </w:r>
      <w:r w:rsidR="00521A50">
        <w:rPr>
          <w:rFonts w:asciiTheme="majorBidi" w:hAnsiTheme="majorBidi" w:cstheme="majorBidi"/>
        </w:rPr>
        <w:t>’s</w:t>
      </w:r>
      <w:r w:rsidR="00521A50" w:rsidRPr="00D02E61">
        <w:rPr>
          <w:rFonts w:asciiTheme="majorBidi" w:hAnsiTheme="majorBidi" w:cstheme="majorBidi"/>
        </w:rPr>
        <w:t xml:space="preserve"> </w:t>
      </w:r>
      <w:r w:rsidRPr="00D02E61">
        <w:rPr>
          <w:rFonts w:asciiTheme="majorBidi" w:hAnsiTheme="majorBidi" w:cstheme="majorBidi"/>
        </w:rPr>
        <w:t xml:space="preserve">importance </w:t>
      </w:r>
      <w:r w:rsidR="00521A50">
        <w:rPr>
          <w:rFonts w:asciiTheme="majorBidi" w:hAnsiTheme="majorBidi" w:cstheme="majorBidi"/>
        </w:rPr>
        <w:t>to the</w:t>
      </w:r>
      <w:r w:rsidRPr="00D02E61">
        <w:rPr>
          <w:rFonts w:asciiTheme="majorBidi" w:hAnsiTheme="majorBidi" w:cstheme="majorBidi"/>
        </w:rPr>
        <w:t xml:space="preserve"> textual criticism of the Hebrew Bible and </w:t>
      </w:r>
      <w:r w:rsidR="00521A50">
        <w:rPr>
          <w:rFonts w:asciiTheme="majorBidi" w:hAnsiTheme="majorBidi" w:cstheme="majorBidi"/>
        </w:rPr>
        <w:t xml:space="preserve">thus </w:t>
      </w:r>
      <w:r w:rsidRPr="00D02E61">
        <w:rPr>
          <w:rFonts w:asciiTheme="majorBidi" w:hAnsiTheme="majorBidi" w:cstheme="majorBidi"/>
        </w:rPr>
        <w:t xml:space="preserve">a renewed </w:t>
      </w:r>
      <w:r w:rsidR="00521A50">
        <w:rPr>
          <w:rFonts w:asciiTheme="majorBidi" w:hAnsiTheme="majorBidi" w:cstheme="majorBidi"/>
        </w:rPr>
        <w:t xml:space="preserve">scholarly </w:t>
      </w:r>
      <w:r w:rsidRPr="00D02E61">
        <w:rPr>
          <w:rFonts w:asciiTheme="majorBidi" w:hAnsiTheme="majorBidi" w:cstheme="majorBidi"/>
        </w:rPr>
        <w:t>interest in it.</w:t>
      </w:r>
    </w:p>
    <w:p w14:paraId="5D6C0F5C" w14:textId="77777777" w:rsidR="006118B4" w:rsidRDefault="006118B4" w:rsidP="00452A6F">
      <w:pPr>
        <w:bidi w:val="0"/>
        <w:spacing w:line="360" w:lineRule="auto"/>
        <w:jc w:val="both"/>
        <w:rPr>
          <w:rFonts w:asciiTheme="majorBidi" w:hAnsiTheme="majorBidi" w:cstheme="majorBidi"/>
        </w:rPr>
      </w:pPr>
    </w:p>
    <w:p w14:paraId="7321EC1E" w14:textId="0F6B62F9" w:rsidR="00710838" w:rsidRDefault="00E16233" w:rsidP="00C02685">
      <w:pPr>
        <w:bidi w:val="0"/>
        <w:spacing w:line="360" w:lineRule="auto"/>
        <w:jc w:val="both"/>
        <w:rPr>
          <w:rFonts w:asciiTheme="majorBidi" w:hAnsiTheme="majorBidi" w:cstheme="majorBidi"/>
        </w:rPr>
      </w:pPr>
      <w:r>
        <w:rPr>
          <w:rFonts w:asciiTheme="majorBidi" w:hAnsiTheme="majorBidi" w:cstheme="majorBidi"/>
        </w:rPr>
        <w:t xml:space="preserve">The pre-Samaritan tradition was transmitted </w:t>
      </w:r>
      <w:r w:rsidRPr="00151F2A">
        <w:rPr>
          <w:rFonts w:asciiTheme="majorBidi" w:hAnsiTheme="majorBidi" w:cstheme="majorBidi"/>
        </w:rPr>
        <w:t xml:space="preserve">by scribes </w:t>
      </w:r>
      <w:r w:rsidR="00521A50">
        <w:rPr>
          <w:rFonts w:asciiTheme="majorBidi" w:hAnsiTheme="majorBidi" w:cstheme="majorBidi"/>
        </w:rPr>
        <w:t xml:space="preserve">who </w:t>
      </w:r>
      <w:r w:rsidRPr="00151F2A">
        <w:rPr>
          <w:rFonts w:asciiTheme="majorBidi" w:hAnsiTheme="majorBidi" w:cstheme="majorBidi"/>
        </w:rPr>
        <w:t>interpolated</w:t>
      </w:r>
      <w:r w:rsidR="00521A50" w:rsidRPr="00521A50">
        <w:rPr>
          <w:rFonts w:asciiTheme="majorBidi" w:hAnsiTheme="majorBidi" w:cstheme="majorBidi"/>
        </w:rPr>
        <w:t xml:space="preserve"> </w:t>
      </w:r>
      <w:r w:rsidR="00521A50">
        <w:rPr>
          <w:rFonts w:asciiTheme="majorBidi" w:hAnsiTheme="majorBidi" w:cstheme="majorBidi"/>
        </w:rPr>
        <w:t>major expansions</w:t>
      </w:r>
      <w:r w:rsidRPr="00151F2A">
        <w:rPr>
          <w:rFonts w:asciiTheme="majorBidi" w:hAnsiTheme="majorBidi" w:cstheme="majorBidi"/>
        </w:rPr>
        <w:t xml:space="preserve"> </w:t>
      </w:r>
      <w:r w:rsidR="00521A50">
        <w:rPr>
          <w:rFonts w:asciiTheme="majorBidi" w:hAnsiTheme="majorBidi" w:cstheme="majorBidi"/>
        </w:rPr>
        <w:t xml:space="preserve">that </w:t>
      </w:r>
      <w:r w:rsidR="00D6143B">
        <w:rPr>
          <w:rFonts w:asciiTheme="majorBidi" w:hAnsiTheme="majorBidi" w:cstheme="majorBidi"/>
        </w:rPr>
        <w:t xml:space="preserve">duplicated </w:t>
      </w:r>
      <w:r w:rsidR="00521A50">
        <w:rPr>
          <w:rFonts w:asciiTheme="majorBidi" w:hAnsiTheme="majorBidi" w:cstheme="majorBidi"/>
        </w:rPr>
        <w:t>material already present in the Pentateuch</w:t>
      </w:r>
      <w:r w:rsidR="00521A50" w:rsidRPr="00151F2A">
        <w:rPr>
          <w:rFonts w:asciiTheme="majorBidi" w:hAnsiTheme="majorBidi" w:cstheme="majorBidi"/>
        </w:rPr>
        <w:t xml:space="preserve"> </w:t>
      </w:r>
      <w:r w:rsidRPr="00151F2A">
        <w:rPr>
          <w:rFonts w:asciiTheme="majorBidi" w:hAnsiTheme="majorBidi" w:cstheme="majorBidi"/>
        </w:rPr>
        <w:t>into the text</w:t>
      </w:r>
      <w:r w:rsidR="0048581B">
        <w:rPr>
          <w:rFonts w:asciiTheme="majorBidi" w:hAnsiTheme="majorBidi" w:cstheme="majorBidi"/>
        </w:rPr>
        <w:t xml:space="preserve">. These expansions </w:t>
      </w:r>
      <w:r w:rsidR="00521A50">
        <w:rPr>
          <w:rFonts w:asciiTheme="majorBidi" w:hAnsiTheme="majorBidi" w:cstheme="majorBidi"/>
        </w:rPr>
        <w:t>appear</w:t>
      </w:r>
      <w:r w:rsidR="00710838">
        <w:rPr>
          <w:rFonts w:asciiTheme="majorBidi" w:hAnsiTheme="majorBidi" w:cstheme="majorBidi"/>
        </w:rPr>
        <w:t xml:space="preserve"> </w:t>
      </w:r>
      <w:r w:rsidR="00521A50">
        <w:rPr>
          <w:rFonts w:asciiTheme="majorBidi" w:hAnsiTheme="majorBidi" w:cstheme="majorBidi"/>
        </w:rPr>
        <w:t xml:space="preserve">primarily </w:t>
      </w:r>
      <w:r w:rsidR="00710838">
        <w:rPr>
          <w:rFonts w:asciiTheme="majorBidi" w:hAnsiTheme="majorBidi" w:cstheme="majorBidi"/>
        </w:rPr>
        <w:t xml:space="preserve">in </w:t>
      </w:r>
      <w:r w:rsidR="00F82C95">
        <w:rPr>
          <w:rFonts w:asciiTheme="majorBidi" w:hAnsiTheme="majorBidi" w:cstheme="majorBidi"/>
        </w:rPr>
        <w:t xml:space="preserve">recurring Pentateuchal narratives and </w:t>
      </w:r>
      <w:r w:rsidR="00521A50">
        <w:rPr>
          <w:rFonts w:asciiTheme="majorBidi" w:hAnsiTheme="majorBidi" w:cstheme="majorBidi"/>
        </w:rPr>
        <w:t xml:space="preserve">are meant </w:t>
      </w:r>
      <w:r w:rsidR="0048581B">
        <w:rPr>
          <w:rFonts w:asciiTheme="majorBidi" w:hAnsiTheme="majorBidi" w:cstheme="majorBidi"/>
        </w:rPr>
        <w:lastRenderedPageBreak/>
        <w:t xml:space="preserve">to </w:t>
      </w:r>
      <w:r w:rsidR="00521A50">
        <w:rPr>
          <w:rFonts w:asciiTheme="majorBidi" w:hAnsiTheme="majorBidi" w:cstheme="majorBidi"/>
        </w:rPr>
        <w:t xml:space="preserve">improve </w:t>
      </w:r>
      <w:r w:rsidR="0048581B">
        <w:rPr>
          <w:rFonts w:asciiTheme="majorBidi" w:hAnsiTheme="majorBidi" w:cstheme="majorBidi"/>
        </w:rPr>
        <w:t>the</w:t>
      </w:r>
      <w:r w:rsidR="00F82C95">
        <w:rPr>
          <w:rFonts w:asciiTheme="majorBidi" w:hAnsiTheme="majorBidi" w:cstheme="majorBidi"/>
        </w:rPr>
        <w:t>ir</w:t>
      </w:r>
      <w:r w:rsidR="0048581B">
        <w:rPr>
          <w:rFonts w:asciiTheme="majorBidi" w:hAnsiTheme="majorBidi" w:cstheme="majorBidi"/>
        </w:rPr>
        <w:t xml:space="preserve"> consistency</w:t>
      </w:r>
      <w:r w:rsidR="00F82C95">
        <w:rPr>
          <w:rFonts w:asciiTheme="majorBidi" w:hAnsiTheme="majorBidi" w:cstheme="majorBidi"/>
        </w:rPr>
        <w:t xml:space="preserve">. </w:t>
      </w:r>
      <w:r w:rsidR="00521A50">
        <w:rPr>
          <w:rFonts w:asciiTheme="majorBidi" w:hAnsiTheme="majorBidi" w:cstheme="majorBidi"/>
        </w:rPr>
        <w:t xml:space="preserve">Previous scholars referred to them simply as </w:t>
      </w:r>
      <w:r w:rsidR="0048581B">
        <w:rPr>
          <w:rFonts w:asciiTheme="majorBidi" w:hAnsiTheme="majorBidi" w:cstheme="majorBidi"/>
        </w:rPr>
        <w:t xml:space="preserve">harmonizations. However, as </w:t>
      </w:r>
      <w:r w:rsidR="00CC65D2">
        <w:rPr>
          <w:rFonts w:asciiTheme="majorBidi" w:hAnsiTheme="majorBidi" w:cstheme="majorBidi"/>
        </w:rPr>
        <w:t>Michael Segal and others</w:t>
      </w:r>
      <w:r w:rsidR="00CC65D2" w:rsidDel="00CC65D2">
        <w:rPr>
          <w:rFonts w:asciiTheme="majorBidi" w:hAnsiTheme="majorBidi" w:cstheme="majorBidi"/>
        </w:rPr>
        <w:t xml:space="preserve"> </w:t>
      </w:r>
      <w:r w:rsidR="00CC65D2">
        <w:rPr>
          <w:rFonts w:asciiTheme="majorBidi" w:hAnsiTheme="majorBidi" w:cstheme="majorBidi"/>
        </w:rPr>
        <w:t xml:space="preserve">have </w:t>
      </w:r>
      <w:r w:rsidR="0048581B">
        <w:rPr>
          <w:rFonts w:asciiTheme="majorBidi" w:hAnsiTheme="majorBidi" w:cstheme="majorBidi"/>
        </w:rPr>
        <w:t>suggested, t</w:t>
      </w:r>
      <w:r w:rsidR="0048581B" w:rsidRPr="00DB54F9">
        <w:rPr>
          <w:rFonts w:asciiTheme="majorBidi" w:hAnsiTheme="majorBidi" w:cstheme="majorBidi"/>
        </w:rPr>
        <w:t xml:space="preserve">hese expansions </w:t>
      </w:r>
      <w:r w:rsidR="0048581B">
        <w:rPr>
          <w:rFonts w:asciiTheme="majorBidi" w:hAnsiTheme="majorBidi" w:cstheme="majorBidi"/>
        </w:rPr>
        <w:t xml:space="preserve">do not harmonize </w:t>
      </w:r>
      <w:r w:rsidR="00D6143B">
        <w:rPr>
          <w:rFonts w:asciiTheme="majorBidi" w:hAnsiTheme="majorBidi" w:cstheme="majorBidi"/>
        </w:rPr>
        <w:t xml:space="preserve">with </w:t>
      </w:r>
      <w:r w:rsidR="0048581B">
        <w:rPr>
          <w:rFonts w:asciiTheme="majorBidi" w:hAnsiTheme="majorBidi" w:cstheme="majorBidi"/>
        </w:rPr>
        <w:t xml:space="preserve">the parallel narratives. </w:t>
      </w:r>
      <w:r w:rsidR="00CC65D2">
        <w:rPr>
          <w:rFonts w:asciiTheme="majorBidi" w:hAnsiTheme="majorBidi" w:cstheme="majorBidi"/>
        </w:rPr>
        <w:t>On the contrary</w:t>
      </w:r>
      <w:r w:rsidR="0048581B">
        <w:rPr>
          <w:rFonts w:asciiTheme="majorBidi" w:hAnsiTheme="majorBidi" w:cstheme="majorBidi"/>
        </w:rPr>
        <w:t xml:space="preserve">, </w:t>
      </w:r>
      <w:r w:rsidR="00CC65D2">
        <w:rPr>
          <w:rFonts w:asciiTheme="majorBidi" w:hAnsiTheme="majorBidi" w:cstheme="majorBidi"/>
        </w:rPr>
        <w:t xml:space="preserve">the </w:t>
      </w:r>
      <w:r w:rsidR="0048581B">
        <w:rPr>
          <w:rFonts w:asciiTheme="majorBidi" w:hAnsiTheme="majorBidi" w:cstheme="majorBidi"/>
        </w:rPr>
        <w:t xml:space="preserve">contradictions </w:t>
      </w:r>
      <w:r w:rsidR="00CC65D2">
        <w:rPr>
          <w:rFonts w:asciiTheme="majorBidi" w:hAnsiTheme="majorBidi" w:cstheme="majorBidi"/>
        </w:rPr>
        <w:t xml:space="preserve">that occur side by side in the </w:t>
      </w:r>
      <w:r w:rsidR="0048581B">
        <w:rPr>
          <w:rFonts w:asciiTheme="majorBidi" w:hAnsiTheme="majorBidi" w:cstheme="majorBidi"/>
        </w:rPr>
        <w:t xml:space="preserve">two distinct </w:t>
      </w:r>
      <w:r w:rsidR="006512DB">
        <w:rPr>
          <w:rFonts w:asciiTheme="majorBidi" w:hAnsiTheme="majorBidi" w:cstheme="majorBidi"/>
        </w:rPr>
        <w:t>accounts</w:t>
      </w:r>
      <w:r w:rsidR="00CC65D2" w:rsidRPr="00CC65D2">
        <w:rPr>
          <w:rFonts w:asciiTheme="majorBidi" w:hAnsiTheme="majorBidi" w:cstheme="majorBidi"/>
        </w:rPr>
        <w:t xml:space="preserve"> </w:t>
      </w:r>
      <w:r w:rsidR="00F7371F">
        <w:rPr>
          <w:rFonts w:asciiTheme="majorBidi" w:hAnsiTheme="majorBidi" w:cstheme="majorBidi"/>
        </w:rPr>
        <w:t xml:space="preserve">tend to heighten </w:t>
      </w:r>
      <w:r w:rsidR="0048581B">
        <w:rPr>
          <w:rFonts w:asciiTheme="majorBidi" w:hAnsiTheme="majorBidi" w:cstheme="majorBidi"/>
        </w:rPr>
        <w:t xml:space="preserve">the tension between them. </w:t>
      </w:r>
      <w:r w:rsidR="00F7371F">
        <w:rPr>
          <w:rFonts w:asciiTheme="majorBidi" w:hAnsiTheme="majorBidi" w:cstheme="majorBidi"/>
        </w:rPr>
        <w:t>T</w:t>
      </w:r>
      <w:r w:rsidR="0048581B">
        <w:rPr>
          <w:rFonts w:asciiTheme="majorBidi" w:hAnsiTheme="majorBidi" w:cstheme="majorBidi"/>
        </w:rPr>
        <w:t xml:space="preserve">he purpose </w:t>
      </w:r>
      <w:r w:rsidR="00F7371F">
        <w:rPr>
          <w:rFonts w:asciiTheme="majorBidi" w:hAnsiTheme="majorBidi" w:cstheme="majorBidi"/>
        </w:rPr>
        <w:t xml:space="preserve">of these expansions </w:t>
      </w:r>
      <w:r w:rsidR="00B03B28">
        <w:rPr>
          <w:rFonts w:asciiTheme="majorBidi" w:hAnsiTheme="majorBidi" w:cstheme="majorBidi"/>
        </w:rPr>
        <w:t xml:space="preserve">was </w:t>
      </w:r>
      <w:r w:rsidR="0048581B">
        <w:rPr>
          <w:rFonts w:asciiTheme="majorBidi" w:hAnsiTheme="majorBidi" w:cstheme="majorBidi"/>
        </w:rPr>
        <w:t xml:space="preserve">to increase the internal consistency of the Pentateuch, ensuring that </w:t>
      </w:r>
      <w:r w:rsidR="00F7371F">
        <w:rPr>
          <w:rFonts w:asciiTheme="majorBidi" w:hAnsiTheme="majorBidi" w:cstheme="majorBidi"/>
        </w:rPr>
        <w:t>those accounts that appear</w:t>
      </w:r>
      <w:r w:rsidR="00B03B28">
        <w:rPr>
          <w:rFonts w:asciiTheme="majorBidi" w:hAnsiTheme="majorBidi" w:cstheme="majorBidi"/>
        </w:rPr>
        <w:t>ed</w:t>
      </w:r>
      <w:r w:rsidR="00F7371F">
        <w:rPr>
          <w:rFonts w:asciiTheme="majorBidi" w:hAnsiTheme="majorBidi" w:cstheme="majorBidi"/>
        </w:rPr>
        <w:t xml:space="preserve"> later in the text </w:t>
      </w:r>
      <w:r w:rsidR="0048581B">
        <w:rPr>
          <w:rFonts w:asciiTheme="majorBidi" w:hAnsiTheme="majorBidi" w:cstheme="majorBidi"/>
        </w:rPr>
        <w:t>refer</w:t>
      </w:r>
      <w:r w:rsidR="00B03B28">
        <w:rPr>
          <w:rFonts w:asciiTheme="majorBidi" w:hAnsiTheme="majorBidi" w:cstheme="majorBidi"/>
        </w:rPr>
        <w:t>red</w:t>
      </w:r>
      <w:r w:rsidR="0048581B">
        <w:rPr>
          <w:rFonts w:asciiTheme="majorBidi" w:hAnsiTheme="majorBidi" w:cstheme="majorBidi"/>
        </w:rPr>
        <w:t xml:space="preserve"> to events </w:t>
      </w:r>
      <w:r w:rsidR="00B03B28">
        <w:rPr>
          <w:rFonts w:asciiTheme="majorBidi" w:hAnsiTheme="majorBidi" w:cstheme="majorBidi"/>
        </w:rPr>
        <w:t xml:space="preserve">covered </w:t>
      </w:r>
      <w:r w:rsidR="00FC23E6">
        <w:rPr>
          <w:rFonts w:asciiTheme="majorBidi" w:hAnsiTheme="majorBidi" w:cstheme="majorBidi"/>
        </w:rPr>
        <w:t xml:space="preserve">earlier </w:t>
      </w:r>
      <w:r w:rsidR="0048581B">
        <w:rPr>
          <w:rFonts w:asciiTheme="majorBidi" w:hAnsiTheme="majorBidi" w:cstheme="majorBidi"/>
        </w:rPr>
        <w:t xml:space="preserve">in the text. </w:t>
      </w:r>
      <w:r w:rsidR="00B03B28" w:rsidRPr="00C02685">
        <w:rPr>
          <w:rFonts w:asciiTheme="majorBidi" w:hAnsiTheme="majorBidi" w:cstheme="majorBidi"/>
        </w:rPr>
        <w:t>Moreover,</w:t>
      </w:r>
      <w:r w:rsidR="001A1AB9" w:rsidRPr="00B03B28">
        <w:rPr>
          <w:rFonts w:asciiTheme="majorBidi" w:hAnsiTheme="majorBidi" w:cstheme="majorBidi"/>
        </w:rPr>
        <w:t xml:space="preserve"> </w:t>
      </w:r>
      <w:r w:rsidR="00D20A3E" w:rsidRPr="00C02685">
        <w:rPr>
          <w:rFonts w:asciiTheme="majorBidi" w:hAnsiTheme="majorBidi" w:cstheme="majorBidi"/>
        </w:rPr>
        <w:t>several major expansions appear in</w:t>
      </w:r>
      <w:r w:rsidR="00B03B28" w:rsidRPr="00C02685">
        <w:rPr>
          <w:rFonts w:asciiTheme="majorBidi" w:hAnsiTheme="majorBidi" w:cstheme="majorBidi"/>
        </w:rPr>
        <w:t xml:space="preserve"> the book of Exodus in</w:t>
      </w:r>
      <w:r w:rsidR="00D20A3E" w:rsidRPr="00C02685">
        <w:rPr>
          <w:rFonts w:asciiTheme="majorBidi" w:hAnsiTheme="majorBidi" w:cstheme="majorBidi"/>
        </w:rPr>
        <w:t xml:space="preserve"> the plagues narrative</w:t>
      </w:r>
      <w:r w:rsidR="00601AD7" w:rsidRPr="00B03B28">
        <w:rPr>
          <w:rFonts w:asciiTheme="majorBidi" w:hAnsiTheme="majorBidi" w:cstheme="majorBidi"/>
        </w:rPr>
        <w:t>.</w:t>
      </w:r>
      <w:r w:rsidR="0090024D" w:rsidRPr="00B03B28">
        <w:rPr>
          <w:rFonts w:asciiTheme="majorBidi" w:hAnsiTheme="majorBidi" w:cstheme="majorBidi"/>
        </w:rPr>
        <w:t xml:space="preserve"> </w:t>
      </w:r>
      <w:r w:rsidR="00601AD7" w:rsidRPr="00B03B28">
        <w:rPr>
          <w:rFonts w:asciiTheme="majorBidi" w:hAnsiTheme="majorBidi" w:cstheme="majorBidi"/>
        </w:rPr>
        <w:t xml:space="preserve">These </w:t>
      </w:r>
      <w:r w:rsidR="00D20A3E" w:rsidRPr="00C02685">
        <w:rPr>
          <w:rFonts w:asciiTheme="majorBidi" w:hAnsiTheme="majorBidi" w:cstheme="majorBidi"/>
        </w:rPr>
        <w:t>arose from</w:t>
      </w:r>
      <w:r w:rsidR="00B03B28" w:rsidRPr="00C02685">
        <w:rPr>
          <w:rFonts w:asciiTheme="majorBidi" w:hAnsiTheme="majorBidi" w:cstheme="majorBidi"/>
        </w:rPr>
        <w:t xml:space="preserve"> a</w:t>
      </w:r>
      <w:r w:rsidR="00D20A3E" w:rsidRPr="00B03B28">
        <w:rPr>
          <w:rFonts w:asciiTheme="majorBidi" w:hAnsiTheme="majorBidi" w:cstheme="majorBidi"/>
        </w:rPr>
        <w:t xml:space="preserve"> </w:t>
      </w:r>
      <w:r w:rsidR="00601AD7" w:rsidRPr="00B03B28">
        <w:rPr>
          <w:rFonts w:asciiTheme="majorBidi" w:hAnsiTheme="majorBidi" w:cstheme="majorBidi"/>
        </w:rPr>
        <w:t xml:space="preserve">formal need </w:t>
      </w:r>
      <w:r w:rsidR="00D20A3E" w:rsidRPr="00C02685">
        <w:rPr>
          <w:rFonts w:asciiTheme="majorBidi" w:hAnsiTheme="majorBidi" w:cstheme="majorBidi"/>
        </w:rPr>
        <w:t>to</w:t>
      </w:r>
      <w:r w:rsidR="00D20A3E" w:rsidRPr="00B03B28">
        <w:rPr>
          <w:rFonts w:asciiTheme="majorBidi" w:hAnsiTheme="majorBidi" w:cstheme="majorBidi"/>
        </w:rPr>
        <w:t xml:space="preserve"> </w:t>
      </w:r>
      <w:r w:rsidR="00601AD7" w:rsidRPr="00B03B28">
        <w:rPr>
          <w:rFonts w:asciiTheme="majorBidi" w:hAnsiTheme="majorBidi" w:cstheme="majorBidi"/>
        </w:rPr>
        <w:t xml:space="preserve">perfect the </w:t>
      </w:r>
      <w:r w:rsidR="00D20A3E" w:rsidRPr="00C02685">
        <w:rPr>
          <w:rFonts w:asciiTheme="majorBidi" w:hAnsiTheme="majorBidi" w:cstheme="majorBidi"/>
        </w:rPr>
        <w:t xml:space="preserve">act of </w:t>
      </w:r>
      <w:r w:rsidR="00601AD7" w:rsidRPr="00B03B28">
        <w:rPr>
          <w:rFonts w:asciiTheme="majorBidi" w:hAnsiTheme="majorBidi" w:cstheme="majorBidi"/>
        </w:rPr>
        <w:t xml:space="preserve">divine speech </w:t>
      </w:r>
      <w:r w:rsidR="00D6143B">
        <w:rPr>
          <w:rFonts w:asciiTheme="majorBidi" w:hAnsiTheme="majorBidi" w:cstheme="majorBidi"/>
        </w:rPr>
        <w:t>a</w:t>
      </w:r>
      <w:r w:rsidR="00B03B28" w:rsidRPr="00C02685">
        <w:rPr>
          <w:rFonts w:asciiTheme="majorBidi" w:hAnsiTheme="majorBidi" w:cstheme="majorBidi"/>
        </w:rPr>
        <w:t>nd to add</w:t>
      </w:r>
      <w:r w:rsidR="00B03B28" w:rsidRPr="00B03B28">
        <w:rPr>
          <w:rFonts w:asciiTheme="majorBidi" w:hAnsiTheme="majorBidi" w:cstheme="majorBidi"/>
        </w:rPr>
        <w:t xml:space="preserve"> detail</w:t>
      </w:r>
      <w:r w:rsidR="00B03B28" w:rsidRPr="00C02685">
        <w:rPr>
          <w:rFonts w:asciiTheme="majorBidi" w:hAnsiTheme="majorBidi" w:cstheme="majorBidi"/>
        </w:rPr>
        <w:t xml:space="preserve"> to</w:t>
      </w:r>
      <w:r w:rsidR="00B03B28" w:rsidRPr="00B03B28">
        <w:rPr>
          <w:rFonts w:asciiTheme="majorBidi" w:hAnsiTheme="majorBidi" w:cstheme="majorBidi"/>
        </w:rPr>
        <w:t xml:space="preserve"> </w:t>
      </w:r>
      <w:r w:rsidR="00601AD7" w:rsidRPr="00B03B28">
        <w:rPr>
          <w:rFonts w:asciiTheme="majorBidi" w:hAnsiTheme="majorBidi" w:cstheme="majorBidi"/>
        </w:rPr>
        <w:t xml:space="preserve">the divine command to Moses to speak </w:t>
      </w:r>
      <w:r w:rsidR="00B03B28" w:rsidRPr="00C02685">
        <w:rPr>
          <w:rFonts w:asciiTheme="majorBidi" w:hAnsiTheme="majorBidi" w:cstheme="majorBidi"/>
        </w:rPr>
        <w:t xml:space="preserve">to </w:t>
      </w:r>
      <w:r w:rsidR="00601AD7" w:rsidRPr="00B03B28">
        <w:rPr>
          <w:rFonts w:asciiTheme="majorBidi" w:hAnsiTheme="majorBidi" w:cstheme="majorBidi"/>
        </w:rPr>
        <w:t xml:space="preserve">Pharaoh </w:t>
      </w:r>
      <w:r w:rsidR="00B03B28" w:rsidRPr="00C02685">
        <w:rPr>
          <w:rFonts w:asciiTheme="majorBidi" w:hAnsiTheme="majorBidi" w:cstheme="majorBidi"/>
        </w:rPr>
        <w:t>as well as to the fulfillment of this command</w:t>
      </w:r>
      <w:r w:rsidR="001A1AB9" w:rsidRPr="00B03B28">
        <w:rPr>
          <w:rFonts w:asciiTheme="majorBidi" w:hAnsiTheme="majorBidi" w:cstheme="majorBidi"/>
        </w:rPr>
        <w:t>.</w:t>
      </w:r>
      <w:r w:rsidR="001A1AB9">
        <w:rPr>
          <w:rFonts w:asciiTheme="majorBidi" w:hAnsiTheme="majorBidi" w:cstheme="majorBidi"/>
        </w:rPr>
        <w:t xml:space="preserve"> </w:t>
      </w:r>
      <w:r w:rsidR="0090024D">
        <w:rPr>
          <w:rFonts w:asciiTheme="majorBidi" w:hAnsiTheme="majorBidi" w:cstheme="majorBidi"/>
        </w:rPr>
        <w:t xml:space="preserve"> </w:t>
      </w:r>
    </w:p>
    <w:p w14:paraId="1D2A9DDF" w14:textId="776C218C" w:rsidR="00DE5B90" w:rsidRDefault="0048581B" w:rsidP="00452A6F">
      <w:pPr>
        <w:bidi w:val="0"/>
        <w:spacing w:line="360" w:lineRule="auto"/>
        <w:jc w:val="both"/>
        <w:rPr>
          <w:rFonts w:asciiTheme="majorBidi" w:hAnsiTheme="majorBidi" w:cstheme="majorBidi"/>
        </w:rPr>
      </w:pPr>
      <w:r>
        <w:rPr>
          <w:rFonts w:asciiTheme="majorBidi" w:hAnsiTheme="majorBidi" w:cstheme="majorBidi"/>
        </w:rPr>
        <w:t xml:space="preserve"> </w:t>
      </w:r>
    </w:p>
    <w:p w14:paraId="660B0A7F" w14:textId="72533CAC" w:rsidR="00BC4D78" w:rsidRDefault="009C7419" w:rsidP="00452A6F">
      <w:pPr>
        <w:bidi w:val="0"/>
        <w:spacing w:line="360" w:lineRule="auto"/>
        <w:jc w:val="both"/>
        <w:rPr>
          <w:rFonts w:asciiTheme="majorBidi" w:hAnsiTheme="majorBidi" w:cstheme="majorBidi"/>
        </w:rPr>
      </w:pPr>
      <w:r w:rsidRPr="009C7419">
        <w:rPr>
          <w:rFonts w:asciiTheme="majorBidi" w:hAnsiTheme="majorBidi" w:cstheme="majorBidi"/>
        </w:rPr>
        <w:t xml:space="preserve">The socio-historical background of the formation of the pre-Samaritan tradition </w:t>
      </w:r>
      <w:r w:rsidR="00975384">
        <w:rPr>
          <w:rFonts w:asciiTheme="majorBidi" w:hAnsiTheme="majorBidi" w:cstheme="majorBidi"/>
        </w:rPr>
        <w:t>has been</w:t>
      </w:r>
      <w:r w:rsidR="00975384" w:rsidRPr="009C7419">
        <w:rPr>
          <w:rFonts w:asciiTheme="majorBidi" w:hAnsiTheme="majorBidi" w:cstheme="majorBidi"/>
        </w:rPr>
        <w:t xml:space="preserve"> </w:t>
      </w:r>
      <w:r w:rsidRPr="009C7419">
        <w:rPr>
          <w:rFonts w:asciiTheme="majorBidi" w:hAnsiTheme="majorBidi" w:cstheme="majorBidi"/>
        </w:rPr>
        <w:t>widely discussed among scholars.</w:t>
      </w:r>
      <w:r w:rsidR="00975384">
        <w:rPr>
          <w:rFonts w:asciiTheme="majorBidi" w:hAnsiTheme="majorBidi" w:cstheme="majorBidi"/>
        </w:rPr>
        <w:t xml:space="preserve"> The</w:t>
      </w:r>
      <w:r w:rsidR="00975384" w:rsidRPr="009C7419">
        <w:rPr>
          <w:rFonts w:asciiTheme="majorBidi" w:hAnsiTheme="majorBidi" w:cstheme="majorBidi"/>
        </w:rPr>
        <w:t xml:space="preserve"> </w:t>
      </w:r>
      <w:r w:rsidRPr="009C7419">
        <w:rPr>
          <w:rFonts w:asciiTheme="majorBidi" w:hAnsiTheme="majorBidi" w:cstheme="majorBidi"/>
        </w:rPr>
        <w:t>SP</w:t>
      </w:r>
      <w:r w:rsidR="00975384">
        <w:rPr>
          <w:rFonts w:asciiTheme="majorBidi" w:hAnsiTheme="majorBidi" w:cstheme="majorBidi"/>
        </w:rPr>
        <w:t xml:space="preserve"> was deemed a</w:t>
      </w:r>
      <w:r w:rsidRPr="009C7419">
        <w:rPr>
          <w:rFonts w:asciiTheme="majorBidi" w:hAnsiTheme="majorBidi" w:cstheme="majorBidi"/>
        </w:rPr>
        <w:t xml:space="preserve"> popular or vulgar tex</w:t>
      </w:r>
      <w:r w:rsidR="00975384">
        <w:rPr>
          <w:rFonts w:asciiTheme="majorBidi" w:hAnsiTheme="majorBidi" w:cstheme="majorBidi"/>
        </w:rPr>
        <w:t>t practically</w:t>
      </w:r>
      <w:r w:rsidR="00975384" w:rsidRPr="009C7419">
        <w:rPr>
          <w:rFonts w:asciiTheme="majorBidi" w:hAnsiTheme="majorBidi" w:cstheme="majorBidi"/>
        </w:rPr>
        <w:t xml:space="preserve"> from the </w:t>
      </w:r>
      <w:r w:rsidR="00975384">
        <w:rPr>
          <w:rFonts w:asciiTheme="majorBidi" w:hAnsiTheme="majorBidi" w:cstheme="majorBidi"/>
        </w:rPr>
        <w:t>moment that it aroused scholarly attention</w:t>
      </w:r>
      <w:r w:rsidRPr="009C7419">
        <w:rPr>
          <w:rFonts w:asciiTheme="majorBidi" w:hAnsiTheme="majorBidi" w:cstheme="majorBidi"/>
        </w:rPr>
        <w:t xml:space="preserve">. This view </w:t>
      </w:r>
      <w:r w:rsidR="00975384">
        <w:rPr>
          <w:rFonts w:asciiTheme="majorBidi" w:hAnsiTheme="majorBidi" w:cstheme="majorBidi"/>
        </w:rPr>
        <w:t xml:space="preserve">dominated </w:t>
      </w:r>
      <w:r w:rsidRPr="009C7419">
        <w:rPr>
          <w:rFonts w:asciiTheme="majorBidi" w:hAnsiTheme="majorBidi" w:cstheme="majorBidi"/>
        </w:rPr>
        <w:t>for many years.</w:t>
      </w:r>
      <w:r w:rsidR="00975384">
        <w:rPr>
          <w:rFonts w:asciiTheme="majorBidi" w:hAnsiTheme="majorBidi" w:cstheme="majorBidi"/>
        </w:rPr>
        <w:t xml:space="preserve"> </w:t>
      </w:r>
      <w:r w:rsidRPr="009C7419">
        <w:rPr>
          <w:rFonts w:asciiTheme="majorBidi" w:hAnsiTheme="majorBidi" w:cstheme="majorBidi"/>
        </w:rPr>
        <w:t>Moshe Greenberg</w:t>
      </w:r>
      <w:r w:rsidR="00975384" w:rsidRPr="009C7419">
        <w:rPr>
          <w:rFonts w:asciiTheme="majorBidi" w:hAnsiTheme="majorBidi" w:cstheme="majorBidi"/>
        </w:rPr>
        <w:t>, for instance, argue</w:t>
      </w:r>
      <w:r w:rsidR="00975384">
        <w:rPr>
          <w:rFonts w:asciiTheme="majorBidi" w:hAnsiTheme="majorBidi" w:cstheme="majorBidi"/>
        </w:rPr>
        <w:t>d</w:t>
      </w:r>
      <w:r w:rsidR="00975384" w:rsidRPr="009C7419">
        <w:rPr>
          <w:rFonts w:asciiTheme="majorBidi" w:hAnsiTheme="majorBidi" w:cstheme="majorBidi"/>
        </w:rPr>
        <w:t xml:space="preserve"> </w:t>
      </w:r>
      <w:r w:rsidRPr="009C7419">
        <w:rPr>
          <w:rFonts w:asciiTheme="majorBidi" w:hAnsiTheme="majorBidi" w:cstheme="majorBidi"/>
        </w:rPr>
        <w:t xml:space="preserve">that the Samaritan Pentateuch </w:t>
      </w:r>
      <w:r w:rsidR="00975384" w:rsidRPr="009C7419">
        <w:rPr>
          <w:rFonts w:asciiTheme="majorBidi" w:hAnsiTheme="majorBidi" w:cstheme="majorBidi"/>
        </w:rPr>
        <w:t>represent</w:t>
      </w:r>
      <w:r w:rsidR="00975384">
        <w:rPr>
          <w:rFonts w:asciiTheme="majorBidi" w:hAnsiTheme="majorBidi" w:cstheme="majorBidi"/>
        </w:rPr>
        <w:t>ed</w:t>
      </w:r>
      <w:r w:rsidR="00975384" w:rsidRPr="009C7419">
        <w:rPr>
          <w:rFonts w:asciiTheme="majorBidi" w:hAnsiTheme="majorBidi" w:cstheme="majorBidi"/>
        </w:rPr>
        <w:t xml:space="preserve"> </w:t>
      </w:r>
      <w:r w:rsidRPr="009C7419">
        <w:rPr>
          <w:rFonts w:asciiTheme="majorBidi" w:hAnsiTheme="majorBidi" w:cstheme="majorBidi"/>
        </w:rPr>
        <w:t xml:space="preserve">a popular trend that was later rejected by the academic proto-Masoretic text. This </w:t>
      </w:r>
      <w:r w:rsidR="00FC75B6">
        <w:rPr>
          <w:rFonts w:asciiTheme="majorBidi" w:hAnsiTheme="majorBidi" w:cstheme="majorBidi"/>
        </w:rPr>
        <w:t>idea informs</w:t>
      </w:r>
      <w:r w:rsidRPr="009C7419">
        <w:rPr>
          <w:rFonts w:asciiTheme="majorBidi" w:hAnsiTheme="majorBidi" w:cstheme="majorBidi"/>
        </w:rPr>
        <w:t xml:space="preserve"> </w:t>
      </w:r>
      <w:r w:rsidR="00FC75B6" w:rsidRPr="009C7419">
        <w:rPr>
          <w:rFonts w:asciiTheme="majorBidi" w:hAnsiTheme="majorBidi" w:cstheme="majorBidi"/>
        </w:rPr>
        <w:t xml:space="preserve">to </w:t>
      </w:r>
      <w:r w:rsidR="00FC75B6">
        <w:rPr>
          <w:rFonts w:asciiTheme="majorBidi" w:hAnsiTheme="majorBidi" w:cstheme="majorBidi"/>
        </w:rPr>
        <w:t>some degree</w:t>
      </w:r>
      <w:r w:rsidR="00FC75B6" w:rsidRPr="009C7419" w:rsidDel="00FC75B6">
        <w:rPr>
          <w:rFonts w:asciiTheme="majorBidi" w:hAnsiTheme="majorBidi" w:cstheme="majorBidi"/>
        </w:rPr>
        <w:t xml:space="preserve"> </w:t>
      </w:r>
      <w:r w:rsidRPr="009C7419">
        <w:rPr>
          <w:rFonts w:asciiTheme="majorBidi" w:hAnsiTheme="majorBidi" w:cstheme="majorBidi"/>
        </w:rPr>
        <w:t xml:space="preserve">the earlier works of Kahle and Shemaryahu Talmon, as well as </w:t>
      </w:r>
      <w:r w:rsidR="00FC75B6">
        <w:rPr>
          <w:rFonts w:asciiTheme="majorBidi" w:hAnsiTheme="majorBidi" w:cstheme="majorBidi"/>
        </w:rPr>
        <w:t xml:space="preserve">those of </w:t>
      </w:r>
      <w:r w:rsidRPr="009C7419">
        <w:rPr>
          <w:rFonts w:asciiTheme="majorBidi" w:hAnsiTheme="majorBidi" w:cstheme="majorBidi"/>
        </w:rPr>
        <w:t xml:space="preserve">Emanuel Tov. However, in a paper </w:t>
      </w:r>
      <w:r w:rsidR="00FC75B6">
        <w:rPr>
          <w:rFonts w:asciiTheme="majorBidi" w:hAnsiTheme="majorBidi" w:cstheme="majorBidi"/>
        </w:rPr>
        <w:t>of</w:t>
      </w:r>
      <w:r w:rsidR="00FC75B6" w:rsidRPr="009C7419">
        <w:rPr>
          <w:rFonts w:asciiTheme="majorBidi" w:hAnsiTheme="majorBidi" w:cstheme="majorBidi"/>
        </w:rPr>
        <w:t xml:space="preserve"> </w:t>
      </w:r>
      <w:r w:rsidRPr="009C7419">
        <w:rPr>
          <w:rFonts w:asciiTheme="majorBidi" w:hAnsiTheme="majorBidi" w:cstheme="majorBidi"/>
        </w:rPr>
        <w:t xml:space="preserve">2013, Jonathan Ben-Dov characterized the scribal activity </w:t>
      </w:r>
      <w:r w:rsidR="00FC75B6">
        <w:rPr>
          <w:rFonts w:asciiTheme="majorBidi" w:hAnsiTheme="majorBidi" w:cstheme="majorBidi"/>
        </w:rPr>
        <w:t>of</w:t>
      </w:r>
      <w:r w:rsidRPr="009C7419">
        <w:rPr>
          <w:rFonts w:asciiTheme="majorBidi" w:hAnsiTheme="majorBidi" w:cstheme="majorBidi"/>
        </w:rPr>
        <w:t xml:space="preserve"> the pre-Samaritan tradition as an academic </w:t>
      </w:r>
      <w:r w:rsidR="00FC75B6">
        <w:rPr>
          <w:rFonts w:asciiTheme="majorBidi" w:hAnsiTheme="majorBidi" w:cstheme="majorBidi"/>
        </w:rPr>
        <w:t>endeavor and made a strong argument</w:t>
      </w:r>
      <w:r w:rsidRPr="009C7419">
        <w:rPr>
          <w:rFonts w:asciiTheme="majorBidi" w:hAnsiTheme="majorBidi" w:cstheme="majorBidi"/>
        </w:rPr>
        <w:t xml:space="preserve"> that the duplications in the pre-Samaritan tradition </w:t>
      </w:r>
      <w:r w:rsidR="00FC75B6">
        <w:rPr>
          <w:rFonts w:asciiTheme="majorBidi" w:hAnsiTheme="majorBidi" w:cstheme="majorBidi"/>
        </w:rPr>
        <w:t>we</w:t>
      </w:r>
      <w:r w:rsidR="00FC75B6" w:rsidRPr="009C7419">
        <w:rPr>
          <w:rFonts w:asciiTheme="majorBidi" w:hAnsiTheme="majorBidi" w:cstheme="majorBidi"/>
        </w:rPr>
        <w:t xml:space="preserve">re </w:t>
      </w:r>
      <w:r w:rsidRPr="009C7419">
        <w:rPr>
          <w:rFonts w:asciiTheme="majorBidi" w:hAnsiTheme="majorBidi" w:cstheme="majorBidi"/>
        </w:rPr>
        <w:t xml:space="preserve">the fruit of trained scholars motivated </w:t>
      </w:r>
      <w:r w:rsidR="00FC75B6">
        <w:rPr>
          <w:rFonts w:asciiTheme="majorBidi" w:hAnsiTheme="majorBidi" w:cstheme="majorBidi"/>
        </w:rPr>
        <w:t xml:space="preserve">to bring the </w:t>
      </w:r>
      <w:r w:rsidR="00FC75B6" w:rsidRPr="009C7419">
        <w:rPr>
          <w:rFonts w:asciiTheme="majorBidi" w:hAnsiTheme="majorBidi" w:cstheme="majorBidi"/>
        </w:rPr>
        <w:t>text</w:t>
      </w:r>
      <w:r w:rsidR="00FC75B6">
        <w:rPr>
          <w:rFonts w:asciiTheme="majorBidi" w:hAnsiTheme="majorBidi" w:cstheme="majorBidi"/>
        </w:rPr>
        <w:t xml:space="preserve"> to</w:t>
      </w:r>
      <w:r w:rsidR="00FC75B6" w:rsidRPr="009C7419">
        <w:rPr>
          <w:rFonts w:asciiTheme="majorBidi" w:hAnsiTheme="majorBidi" w:cstheme="majorBidi"/>
        </w:rPr>
        <w:t xml:space="preserve"> </w:t>
      </w:r>
      <w:r w:rsidRPr="009C7419">
        <w:rPr>
          <w:rFonts w:asciiTheme="majorBidi" w:hAnsiTheme="majorBidi" w:cstheme="majorBidi"/>
        </w:rPr>
        <w:t xml:space="preserve">perfection. Ben-Dov points to similar literary techniques </w:t>
      </w:r>
      <w:r w:rsidR="00C02685">
        <w:rPr>
          <w:rFonts w:asciiTheme="majorBidi" w:hAnsiTheme="majorBidi" w:cstheme="majorBidi"/>
        </w:rPr>
        <w:t xml:space="preserve">evident </w:t>
      </w:r>
      <w:r w:rsidRPr="009C7419">
        <w:rPr>
          <w:rFonts w:asciiTheme="majorBidi" w:hAnsiTheme="majorBidi" w:cstheme="majorBidi"/>
        </w:rPr>
        <w:t xml:space="preserve">in contemporary Hellenistic literature, chiefly </w:t>
      </w:r>
      <w:r w:rsidR="00FC75B6">
        <w:rPr>
          <w:rFonts w:asciiTheme="majorBidi" w:hAnsiTheme="majorBidi" w:cstheme="majorBidi"/>
        </w:rPr>
        <w:t xml:space="preserve">those used </w:t>
      </w:r>
      <w:r w:rsidRPr="009C7419">
        <w:rPr>
          <w:rFonts w:asciiTheme="majorBidi" w:hAnsiTheme="majorBidi" w:cstheme="majorBidi"/>
        </w:rPr>
        <w:t>by the Alexandrian scholars of Homer.</w:t>
      </w:r>
    </w:p>
    <w:p w14:paraId="38729EB2" w14:textId="77777777" w:rsidR="009C7419" w:rsidRDefault="009C7419" w:rsidP="00452A6F">
      <w:pPr>
        <w:bidi w:val="0"/>
        <w:spacing w:line="360" w:lineRule="auto"/>
        <w:jc w:val="both"/>
        <w:rPr>
          <w:rFonts w:asciiTheme="majorBidi" w:hAnsiTheme="majorBidi" w:cstheme="majorBidi"/>
        </w:rPr>
      </w:pPr>
    </w:p>
    <w:p w14:paraId="509E9EE0" w14:textId="790DC47C" w:rsidR="00BC4D78" w:rsidRDefault="007D12B7" w:rsidP="00452A6F">
      <w:pPr>
        <w:bidi w:val="0"/>
        <w:spacing w:line="360" w:lineRule="auto"/>
        <w:jc w:val="both"/>
        <w:rPr>
          <w:rFonts w:asciiTheme="majorBidi" w:hAnsiTheme="majorBidi" w:cstheme="majorBidi"/>
        </w:rPr>
      </w:pPr>
      <w:r>
        <w:rPr>
          <w:rFonts w:asciiTheme="majorBidi" w:hAnsiTheme="majorBidi" w:cstheme="majorBidi"/>
        </w:rPr>
        <w:t xml:space="preserve">In a 1976 </w:t>
      </w:r>
      <w:r w:rsidR="00BC4D78">
        <w:rPr>
          <w:rFonts w:asciiTheme="majorBidi" w:hAnsiTheme="majorBidi" w:cstheme="majorBidi"/>
        </w:rPr>
        <w:t>study</w:t>
      </w:r>
      <w:r>
        <w:rPr>
          <w:rFonts w:asciiTheme="majorBidi" w:hAnsiTheme="majorBidi" w:cstheme="majorBidi"/>
        </w:rPr>
        <w:t>,</w:t>
      </w:r>
      <w:r w:rsidR="00BC4D78">
        <w:rPr>
          <w:rFonts w:asciiTheme="majorBidi" w:hAnsiTheme="majorBidi" w:cstheme="majorBidi"/>
        </w:rPr>
        <w:t xml:space="preserve"> </w:t>
      </w:r>
      <w:r>
        <w:rPr>
          <w:rFonts w:asciiTheme="majorBidi" w:hAnsiTheme="majorBidi" w:cstheme="majorBidi"/>
        </w:rPr>
        <w:t>James Purvis</w:t>
      </w:r>
      <w:r w:rsidR="00BC4D78">
        <w:rPr>
          <w:rFonts w:asciiTheme="majorBidi" w:hAnsiTheme="majorBidi" w:cstheme="majorBidi"/>
        </w:rPr>
        <w:t xml:space="preserve"> </w:t>
      </w:r>
      <w:r w:rsidR="002573B2">
        <w:rPr>
          <w:rFonts w:asciiTheme="majorBidi" w:hAnsiTheme="majorBidi" w:cstheme="majorBidi"/>
        </w:rPr>
        <w:t xml:space="preserve">dated the Samaritan Pentateuch to the second century BCE. Purvis </w:t>
      </w:r>
      <w:r w:rsidR="00977FE6">
        <w:rPr>
          <w:rFonts w:asciiTheme="majorBidi" w:hAnsiTheme="majorBidi" w:cstheme="majorBidi"/>
        </w:rPr>
        <w:t>supported</w:t>
      </w:r>
      <w:r w:rsidR="002573B2">
        <w:rPr>
          <w:rFonts w:asciiTheme="majorBidi" w:hAnsiTheme="majorBidi" w:cstheme="majorBidi"/>
        </w:rPr>
        <w:t xml:space="preserve"> </w:t>
      </w:r>
      <w:r w:rsidR="00977FE6">
        <w:rPr>
          <w:rFonts w:asciiTheme="majorBidi" w:hAnsiTheme="majorBidi" w:cstheme="majorBidi"/>
        </w:rPr>
        <w:t xml:space="preserve">his claim with </w:t>
      </w:r>
      <w:r w:rsidR="002573B2">
        <w:rPr>
          <w:rFonts w:asciiTheme="majorBidi" w:hAnsiTheme="majorBidi" w:cstheme="majorBidi"/>
        </w:rPr>
        <w:t xml:space="preserve">a paleographic discussion </w:t>
      </w:r>
      <w:r w:rsidR="00977FE6">
        <w:rPr>
          <w:rFonts w:asciiTheme="majorBidi" w:hAnsiTheme="majorBidi" w:cstheme="majorBidi"/>
        </w:rPr>
        <w:t xml:space="preserve">of </w:t>
      </w:r>
      <w:r w:rsidR="002573B2">
        <w:rPr>
          <w:rFonts w:asciiTheme="majorBidi" w:hAnsiTheme="majorBidi" w:cstheme="majorBidi"/>
        </w:rPr>
        <w:t xml:space="preserve">the development of the Samaritan script, the orthography of the SP, and its textual tradition. </w:t>
      </w:r>
      <w:r w:rsidR="00BC4D78">
        <w:rPr>
          <w:rFonts w:asciiTheme="majorBidi" w:hAnsiTheme="majorBidi" w:cstheme="majorBidi"/>
        </w:rPr>
        <w:t xml:space="preserve">Although </w:t>
      </w:r>
      <w:r w:rsidR="00977FE6">
        <w:rPr>
          <w:rFonts w:asciiTheme="majorBidi" w:hAnsiTheme="majorBidi" w:cstheme="majorBidi"/>
        </w:rPr>
        <w:t xml:space="preserve">much </w:t>
      </w:r>
      <w:r w:rsidR="00BC4D78">
        <w:rPr>
          <w:rFonts w:asciiTheme="majorBidi" w:hAnsiTheme="majorBidi" w:cstheme="majorBidi"/>
        </w:rPr>
        <w:t xml:space="preserve">time </w:t>
      </w:r>
      <w:r w:rsidR="00977FE6">
        <w:rPr>
          <w:rFonts w:asciiTheme="majorBidi" w:hAnsiTheme="majorBidi" w:cstheme="majorBidi"/>
        </w:rPr>
        <w:t xml:space="preserve">has </w:t>
      </w:r>
      <w:r w:rsidR="00BC4D78">
        <w:rPr>
          <w:rFonts w:asciiTheme="majorBidi" w:hAnsiTheme="majorBidi" w:cstheme="majorBidi"/>
        </w:rPr>
        <w:t>elapsed since Purvis’</w:t>
      </w:r>
      <w:r w:rsidR="002573B2">
        <w:rPr>
          <w:rFonts w:asciiTheme="majorBidi" w:hAnsiTheme="majorBidi" w:cstheme="majorBidi"/>
        </w:rPr>
        <w:t xml:space="preserve"> study</w:t>
      </w:r>
      <w:r w:rsidR="00BC4D78">
        <w:rPr>
          <w:rFonts w:asciiTheme="majorBidi" w:hAnsiTheme="majorBidi" w:cstheme="majorBidi"/>
        </w:rPr>
        <w:t xml:space="preserve">, </w:t>
      </w:r>
      <w:r w:rsidR="00D961BD">
        <w:rPr>
          <w:rFonts w:asciiTheme="majorBidi" w:hAnsiTheme="majorBidi" w:cstheme="majorBidi"/>
        </w:rPr>
        <w:t>his</w:t>
      </w:r>
      <w:r w:rsidR="00BC4D78">
        <w:rPr>
          <w:rFonts w:asciiTheme="majorBidi" w:hAnsiTheme="majorBidi" w:cstheme="majorBidi"/>
        </w:rPr>
        <w:t xml:space="preserve"> </w:t>
      </w:r>
      <w:r w:rsidR="00977FE6">
        <w:rPr>
          <w:rFonts w:asciiTheme="majorBidi" w:hAnsiTheme="majorBidi" w:cstheme="majorBidi"/>
        </w:rPr>
        <w:t>claim</w:t>
      </w:r>
      <w:r w:rsidR="00977FE6" w:rsidRPr="00E740E8">
        <w:rPr>
          <w:rFonts w:asciiTheme="majorBidi" w:hAnsiTheme="majorBidi" w:cstheme="majorBidi"/>
        </w:rPr>
        <w:t xml:space="preserve"> </w:t>
      </w:r>
      <w:r w:rsidR="00BC4D78" w:rsidRPr="00E740E8">
        <w:rPr>
          <w:rFonts w:asciiTheme="majorBidi" w:hAnsiTheme="majorBidi" w:cstheme="majorBidi"/>
        </w:rPr>
        <w:t xml:space="preserve">is </w:t>
      </w:r>
      <w:r w:rsidR="008D06B7">
        <w:rPr>
          <w:rFonts w:asciiTheme="majorBidi" w:hAnsiTheme="majorBidi" w:cstheme="majorBidi"/>
        </w:rPr>
        <w:t xml:space="preserve">still </w:t>
      </w:r>
      <w:r w:rsidR="00D961BD">
        <w:rPr>
          <w:rFonts w:asciiTheme="majorBidi" w:hAnsiTheme="majorBidi" w:cstheme="majorBidi"/>
        </w:rPr>
        <w:t xml:space="preserve">accepted by </w:t>
      </w:r>
      <w:r w:rsidR="00977FE6">
        <w:rPr>
          <w:rFonts w:asciiTheme="majorBidi" w:hAnsiTheme="majorBidi" w:cstheme="majorBidi"/>
        </w:rPr>
        <w:t xml:space="preserve">numerous </w:t>
      </w:r>
      <w:r w:rsidR="00D961BD">
        <w:rPr>
          <w:rFonts w:asciiTheme="majorBidi" w:hAnsiTheme="majorBidi" w:cstheme="majorBidi"/>
        </w:rPr>
        <w:t xml:space="preserve">scholars, </w:t>
      </w:r>
      <w:r w:rsidR="00977FE6">
        <w:rPr>
          <w:rFonts w:asciiTheme="majorBidi" w:hAnsiTheme="majorBidi" w:cstheme="majorBidi"/>
        </w:rPr>
        <w:t>including</w:t>
      </w:r>
      <w:r w:rsidR="00D961BD">
        <w:rPr>
          <w:rFonts w:asciiTheme="majorBidi" w:hAnsiTheme="majorBidi" w:cstheme="majorBidi"/>
        </w:rPr>
        <w:t xml:space="preserve"> </w:t>
      </w:r>
      <w:r w:rsidR="00C02BB4">
        <w:rPr>
          <w:rFonts w:asciiTheme="majorBidi" w:hAnsiTheme="majorBidi" w:cstheme="majorBidi"/>
        </w:rPr>
        <w:t>R</w:t>
      </w:r>
      <w:r w:rsidR="006B0A78">
        <w:rPr>
          <w:rFonts w:asciiTheme="majorBidi" w:hAnsiTheme="majorBidi" w:cstheme="majorBidi"/>
        </w:rPr>
        <w:t>ichard</w:t>
      </w:r>
      <w:r w:rsidR="00C02BB4">
        <w:rPr>
          <w:rFonts w:asciiTheme="majorBidi" w:hAnsiTheme="majorBidi" w:cstheme="majorBidi"/>
        </w:rPr>
        <w:t xml:space="preserve"> Coggins, </w:t>
      </w:r>
      <w:r w:rsidR="00F25C0A">
        <w:rPr>
          <w:rFonts w:asciiTheme="majorBidi" w:hAnsiTheme="majorBidi" w:cstheme="majorBidi"/>
        </w:rPr>
        <w:t xml:space="preserve">Emanuel </w:t>
      </w:r>
      <w:r w:rsidR="00C02BB4">
        <w:rPr>
          <w:rFonts w:asciiTheme="majorBidi" w:hAnsiTheme="majorBidi" w:cstheme="majorBidi"/>
        </w:rPr>
        <w:t>Tov, R</w:t>
      </w:r>
      <w:r w:rsidR="00E87F36">
        <w:rPr>
          <w:rFonts w:asciiTheme="majorBidi" w:hAnsiTheme="majorBidi" w:cstheme="majorBidi"/>
        </w:rPr>
        <w:t>obert</w:t>
      </w:r>
      <w:r w:rsidR="00C02BB4">
        <w:rPr>
          <w:rFonts w:asciiTheme="majorBidi" w:hAnsiTheme="majorBidi" w:cstheme="majorBidi"/>
        </w:rPr>
        <w:t xml:space="preserve"> Anderson and T</w:t>
      </w:r>
      <w:r w:rsidR="00E87F36">
        <w:rPr>
          <w:rFonts w:asciiTheme="majorBidi" w:hAnsiTheme="majorBidi" w:cstheme="majorBidi"/>
        </w:rPr>
        <w:t>erry</w:t>
      </w:r>
      <w:r w:rsidR="00C02BB4">
        <w:rPr>
          <w:rFonts w:asciiTheme="majorBidi" w:hAnsiTheme="majorBidi" w:cstheme="majorBidi"/>
        </w:rPr>
        <w:t xml:space="preserve"> Giles, R</w:t>
      </w:r>
      <w:r w:rsidR="002573B2">
        <w:rPr>
          <w:rFonts w:asciiTheme="majorBidi" w:hAnsiTheme="majorBidi" w:cstheme="majorBidi"/>
        </w:rPr>
        <w:t>einhard</w:t>
      </w:r>
      <w:r w:rsidR="00C02BB4">
        <w:rPr>
          <w:rFonts w:asciiTheme="majorBidi" w:hAnsiTheme="majorBidi" w:cstheme="majorBidi"/>
        </w:rPr>
        <w:t xml:space="preserve"> Pummer</w:t>
      </w:r>
      <w:r w:rsidR="009C7419">
        <w:rPr>
          <w:rFonts w:asciiTheme="majorBidi" w:hAnsiTheme="majorBidi" w:cstheme="majorBidi"/>
        </w:rPr>
        <w:t>,</w:t>
      </w:r>
      <w:r w:rsidR="00C02BB4">
        <w:rPr>
          <w:rFonts w:asciiTheme="majorBidi" w:hAnsiTheme="majorBidi" w:cstheme="majorBidi"/>
        </w:rPr>
        <w:t xml:space="preserve"> and </w:t>
      </w:r>
      <w:r w:rsidR="00F25C0A">
        <w:rPr>
          <w:rFonts w:asciiTheme="majorBidi" w:hAnsiTheme="majorBidi" w:cstheme="majorBidi"/>
        </w:rPr>
        <w:t xml:space="preserve">Sidnie White </w:t>
      </w:r>
      <w:r w:rsidR="00C02BB4">
        <w:rPr>
          <w:rFonts w:asciiTheme="majorBidi" w:hAnsiTheme="majorBidi" w:cstheme="majorBidi"/>
        </w:rPr>
        <w:t xml:space="preserve">Crawford. </w:t>
      </w:r>
    </w:p>
    <w:p w14:paraId="16B0F39B" w14:textId="3F69AF97" w:rsidR="008A2B94" w:rsidRDefault="008A2B94" w:rsidP="00452A6F">
      <w:pPr>
        <w:bidi w:val="0"/>
        <w:spacing w:line="360" w:lineRule="auto"/>
        <w:jc w:val="both"/>
        <w:rPr>
          <w:rFonts w:asciiTheme="majorBidi" w:hAnsiTheme="majorBidi" w:cstheme="majorBidi"/>
        </w:rPr>
      </w:pPr>
    </w:p>
    <w:p w14:paraId="45C98DCA" w14:textId="1156305B" w:rsidR="00222FD9" w:rsidRDefault="00977FE6" w:rsidP="00452A6F">
      <w:pPr>
        <w:bidi w:val="0"/>
        <w:spacing w:line="360" w:lineRule="auto"/>
        <w:jc w:val="both"/>
        <w:rPr>
          <w:rFonts w:asciiTheme="majorBidi" w:hAnsiTheme="majorBidi" w:cstheme="majorBidi"/>
        </w:rPr>
      </w:pPr>
      <w:r>
        <w:rPr>
          <w:rFonts w:asciiTheme="majorBidi" w:hAnsiTheme="majorBidi" w:cstheme="majorBidi"/>
        </w:rPr>
        <w:t>Like the</w:t>
      </w:r>
      <w:r w:rsidR="009C7419" w:rsidRPr="009C7419">
        <w:rPr>
          <w:rFonts w:asciiTheme="majorBidi" w:hAnsiTheme="majorBidi" w:cstheme="majorBidi"/>
        </w:rPr>
        <w:t xml:space="preserve"> MT, </w:t>
      </w:r>
      <w:r>
        <w:rPr>
          <w:rFonts w:asciiTheme="majorBidi" w:hAnsiTheme="majorBidi" w:cstheme="majorBidi"/>
        </w:rPr>
        <w:t xml:space="preserve">the </w:t>
      </w:r>
      <w:r w:rsidR="009C7419" w:rsidRPr="009C7419">
        <w:rPr>
          <w:rFonts w:asciiTheme="majorBidi" w:hAnsiTheme="majorBidi" w:cstheme="majorBidi"/>
        </w:rPr>
        <w:t xml:space="preserve">SP has been transmitted </w:t>
      </w:r>
      <w:r>
        <w:rPr>
          <w:rFonts w:asciiTheme="majorBidi" w:hAnsiTheme="majorBidi" w:cstheme="majorBidi"/>
        </w:rPr>
        <w:t>via</w:t>
      </w:r>
      <w:r w:rsidRPr="009C7419">
        <w:rPr>
          <w:rFonts w:asciiTheme="majorBidi" w:hAnsiTheme="majorBidi" w:cstheme="majorBidi"/>
        </w:rPr>
        <w:t xml:space="preserve"> </w:t>
      </w:r>
      <w:r w:rsidR="009C7419" w:rsidRPr="009C7419">
        <w:rPr>
          <w:rFonts w:asciiTheme="majorBidi" w:hAnsiTheme="majorBidi" w:cstheme="majorBidi"/>
        </w:rPr>
        <w:t xml:space="preserve">two parallel </w:t>
      </w:r>
      <w:r w:rsidR="00D6143B">
        <w:rPr>
          <w:rFonts w:asciiTheme="majorBidi" w:hAnsiTheme="majorBidi" w:cstheme="majorBidi"/>
        </w:rPr>
        <w:t>paths</w:t>
      </w:r>
      <w:r>
        <w:rPr>
          <w:rFonts w:asciiTheme="majorBidi" w:hAnsiTheme="majorBidi" w:cstheme="majorBidi"/>
        </w:rPr>
        <w:t xml:space="preserve">: </w:t>
      </w:r>
      <w:r w:rsidR="009C7419" w:rsidRPr="009C7419">
        <w:rPr>
          <w:rFonts w:asciiTheme="majorBidi" w:hAnsiTheme="majorBidi" w:cstheme="majorBidi"/>
        </w:rPr>
        <w:t xml:space="preserve">textual and oral tradition. But while the reading tradition </w:t>
      </w:r>
      <w:r>
        <w:rPr>
          <w:rFonts w:asciiTheme="majorBidi" w:hAnsiTheme="majorBidi" w:cstheme="majorBidi"/>
        </w:rPr>
        <w:t xml:space="preserve">was </w:t>
      </w:r>
      <w:r w:rsidR="009C7419" w:rsidRPr="009C7419">
        <w:rPr>
          <w:rFonts w:asciiTheme="majorBidi" w:hAnsiTheme="majorBidi" w:cstheme="majorBidi"/>
        </w:rPr>
        <w:t xml:space="preserve">incorporated into the medieval manuscripts </w:t>
      </w:r>
      <w:r>
        <w:rPr>
          <w:rFonts w:asciiTheme="majorBidi" w:hAnsiTheme="majorBidi" w:cstheme="majorBidi"/>
        </w:rPr>
        <w:t>of the</w:t>
      </w:r>
      <w:r w:rsidRPr="009C7419">
        <w:rPr>
          <w:rFonts w:asciiTheme="majorBidi" w:hAnsiTheme="majorBidi" w:cstheme="majorBidi"/>
        </w:rPr>
        <w:t xml:space="preserve"> MT </w:t>
      </w:r>
      <w:r>
        <w:rPr>
          <w:rFonts w:asciiTheme="majorBidi" w:hAnsiTheme="majorBidi" w:cstheme="majorBidi"/>
        </w:rPr>
        <w:t>through</w:t>
      </w:r>
      <w:r w:rsidRPr="009C7419">
        <w:rPr>
          <w:rFonts w:asciiTheme="majorBidi" w:hAnsiTheme="majorBidi" w:cstheme="majorBidi"/>
        </w:rPr>
        <w:t xml:space="preserve"> </w:t>
      </w:r>
      <w:r w:rsidR="009C7419" w:rsidRPr="009C7419">
        <w:rPr>
          <w:rFonts w:asciiTheme="majorBidi" w:hAnsiTheme="majorBidi" w:cstheme="majorBidi"/>
        </w:rPr>
        <w:t xml:space="preserve">the insertion of punctuation, cantillation, and </w:t>
      </w:r>
      <w:r w:rsidR="009C7419" w:rsidRPr="001D19BC">
        <w:rPr>
          <w:rFonts w:asciiTheme="majorBidi" w:hAnsiTheme="majorBidi" w:cstheme="majorBidi"/>
          <w:i/>
          <w:iCs/>
        </w:rPr>
        <w:t>Qere</w:t>
      </w:r>
      <w:r w:rsidR="009C7419" w:rsidRPr="009C7419">
        <w:rPr>
          <w:rFonts w:asciiTheme="majorBidi" w:hAnsiTheme="majorBidi" w:cstheme="majorBidi"/>
        </w:rPr>
        <w:t xml:space="preserve"> </w:t>
      </w:r>
      <w:r w:rsidR="009C7419" w:rsidRPr="009C7419">
        <w:rPr>
          <w:rFonts w:asciiTheme="majorBidi" w:hAnsiTheme="majorBidi" w:cstheme="majorBidi"/>
        </w:rPr>
        <w:lastRenderedPageBreak/>
        <w:t xml:space="preserve">notes, </w:t>
      </w:r>
      <w:r>
        <w:rPr>
          <w:rFonts w:asciiTheme="majorBidi" w:hAnsiTheme="majorBidi" w:cstheme="majorBidi"/>
        </w:rPr>
        <w:t xml:space="preserve">a </w:t>
      </w:r>
      <w:r w:rsidRPr="009C7419">
        <w:rPr>
          <w:rFonts w:asciiTheme="majorBidi" w:hAnsiTheme="majorBidi" w:cstheme="majorBidi"/>
        </w:rPr>
        <w:t>Samaritan</w:t>
      </w:r>
      <w:r w:rsidR="009C7419" w:rsidRPr="009C7419">
        <w:rPr>
          <w:rFonts w:asciiTheme="majorBidi" w:hAnsiTheme="majorBidi" w:cstheme="majorBidi"/>
        </w:rPr>
        <w:t xml:space="preserve"> </w:t>
      </w:r>
      <w:r>
        <w:rPr>
          <w:rFonts w:asciiTheme="majorBidi" w:hAnsiTheme="majorBidi" w:cstheme="majorBidi"/>
        </w:rPr>
        <w:t xml:space="preserve">reading tradition </w:t>
      </w:r>
      <w:r w:rsidR="009C7419" w:rsidRPr="009C7419">
        <w:rPr>
          <w:rFonts w:asciiTheme="majorBidi" w:hAnsiTheme="majorBidi" w:cstheme="majorBidi"/>
        </w:rPr>
        <w:t xml:space="preserve">was not documented until </w:t>
      </w:r>
      <w:r w:rsidR="00775A6B">
        <w:rPr>
          <w:rFonts w:asciiTheme="majorBidi" w:hAnsiTheme="majorBidi" w:cstheme="majorBidi"/>
        </w:rPr>
        <w:t>the last century, when</w:t>
      </w:r>
      <w:r w:rsidR="00775A6B" w:rsidRPr="009C7419">
        <w:rPr>
          <w:rFonts w:asciiTheme="majorBidi" w:hAnsiTheme="majorBidi" w:cstheme="majorBidi"/>
        </w:rPr>
        <w:t xml:space="preserve"> </w:t>
      </w:r>
      <w:r w:rsidRPr="009C7419">
        <w:rPr>
          <w:rFonts w:asciiTheme="majorBidi" w:hAnsiTheme="majorBidi" w:cstheme="majorBidi"/>
        </w:rPr>
        <w:t>Zeev Ben</w:t>
      </w:r>
      <w:r w:rsidR="00775A6B">
        <w:rPr>
          <w:rFonts w:asciiTheme="majorBidi" w:hAnsiTheme="majorBidi" w:cstheme="majorBidi"/>
        </w:rPr>
        <w:t>-</w:t>
      </w:r>
      <w:r w:rsidRPr="009C7419">
        <w:rPr>
          <w:rFonts w:asciiTheme="majorBidi" w:hAnsiTheme="majorBidi" w:cstheme="majorBidi"/>
        </w:rPr>
        <w:t>Hayyi</w:t>
      </w:r>
      <w:r>
        <w:rPr>
          <w:rFonts w:asciiTheme="majorBidi" w:hAnsiTheme="majorBidi" w:cstheme="majorBidi"/>
        </w:rPr>
        <w:t xml:space="preserve">m </w:t>
      </w:r>
      <w:r w:rsidR="009C7419" w:rsidRPr="009C7419">
        <w:rPr>
          <w:rFonts w:asciiTheme="majorBidi" w:hAnsiTheme="majorBidi" w:cstheme="majorBidi"/>
        </w:rPr>
        <w:t xml:space="preserve">published a full transcript of the Samaritan reading tradition, accompanied by a comprehensive grammar of Samaritan Hebrew. </w:t>
      </w:r>
      <w:r w:rsidR="00775A6B" w:rsidRPr="00775A6B">
        <w:rPr>
          <w:rFonts w:asciiTheme="majorBidi" w:hAnsiTheme="majorBidi" w:cstheme="majorBidi"/>
        </w:rPr>
        <w:t xml:space="preserve"> </w:t>
      </w:r>
      <w:r w:rsidR="00775A6B" w:rsidRPr="009C7419">
        <w:rPr>
          <w:rFonts w:asciiTheme="majorBidi" w:hAnsiTheme="majorBidi" w:cstheme="majorBidi"/>
        </w:rPr>
        <w:t>Ben-Hayyim</w:t>
      </w:r>
      <w:r w:rsidR="00775A6B" w:rsidRPr="009C7419" w:rsidDel="00775A6B">
        <w:rPr>
          <w:rFonts w:asciiTheme="majorBidi" w:hAnsiTheme="majorBidi" w:cstheme="majorBidi"/>
        </w:rPr>
        <w:t xml:space="preserve"> </w:t>
      </w:r>
      <w:r w:rsidR="009C7419" w:rsidRPr="009C7419">
        <w:rPr>
          <w:rFonts w:asciiTheme="majorBidi" w:hAnsiTheme="majorBidi" w:cstheme="majorBidi"/>
        </w:rPr>
        <w:t xml:space="preserve">also </w:t>
      </w:r>
      <w:r w:rsidR="00775A6B">
        <w:rPr>
          <w:rFonts w:asciiTheme="majorBidi" w:hAnsiTheme="majorBidi" w:cstheme="majorBidi"/>
        </w:rPr>
        <w:t>provided</w:t>
      </w:r>
      <w:r w:rsidR="00775A6B" w:rsidRPr="009C7419">
        <w:rPr>
          <w:rFonts w:asciiTheme="majorBidi" w:hAnsiTheme="majorBidi" w:cstheme="majorBidi"/>
        </w:rPr>
        <w:t xml:space="preserve"> </w:t>
      </w:r>
      <w:r w:rsidR="009C7419" w:rsidRPr="009C7419">
        <w:rPr>
          <w:rFonts w:asciiTheme="majorBidi" w:hAnsiTheme="majorBidi" w:cstheme="majorBidi"/>
        </w:rPr>
        <w:t xml:space="preserve">a grammatical interpretation of </w:t>
      </w:r>
      <w:r w:rsidR="00775A6B" w:rsidRPr="009C7419">
        <w:rPr>
          <w:rFonts w:asciiTheme="majorBidi" w:hAnsiTheme="majorBidi" w:cstheme="majorBidi"/>
        </w:rPr>
        <w:t xml:space="preserve">sections </w:t>
      </w:r>
      <w:r w:rsidR="00775A6B">
        <w:rPr>
          <w:rFonts w:asciiTheme="majorBidi" w:hAnsiTheme="majorBidi" w:cstheme="majorBidi"/>
        </w:rPr>
        <w:t xml:space="preserve">of the </w:t>
      </w:r>
      <w:r w:rsidR="009C7419" w:rsidRPr="009C7419">
        <w:rPr>
          <w:rFonts w:asciiTheme="majorBidi" w:hAnsiTheme="majorBidi" w:cstheme="majorBidi"/>
        </w:rPr>
        <w:t>Pentateuch</w:t>
      </w:r>
      <w:r w:rsidR="00775A6B">
        <w:rPr>
          <w:rFonts w:asciiTheme="majorBidi" w:hAnsiTheme="majorBidi" w:cstheme="majorBidi"/>
        </w:rPr>
        <w:t xml:space="preserve"> based</w:t>
      </w:r>
      <w:r w:rsidR="009C7419" w:rsidRPr="009C7419">
        <w:rPr>
          <w:rFonts w:asciiTheme="majorBidi" w:hAnsiTheme="majorBidi" w:cstheme="majorBidi"/>
        </w:rPr>
        <w:t xml:space="preserve"> on </w:t>
      </w:r>
      <w:r w:rsidR="00775A6B" w:rsidRPr="009C7419">
        <w:rPr>
          <w:rFonts w:asciiTheme="majorBidi" w:hAnsiTheme="majorBidi" w:cstheme="majorBidi"/>
        </w:rPr>
        <w:t>th</w:t>
      </w:r>
      <w:r w:rsidR="00775A6B">
        <w:rPr>
          <w:rFonts w:asciiTheme="majorBidi" w:hAnsiTheme="majorBidi" w:cstheme="majorBidi"/>
        </w:rPr>
        <w:t>is</w:t>
      </w:r>
      <w:r w:rsidR="00775A6B" w:rsidRPr="009C7419">
        <w:rPr>
          <w:rFonts w:asciiTheme="majorBidi" w:hAnsiTheme="majorBidi" w:cstheme="majorBidi"/>
        </w:rPr>
        <w:t xml:space="preserve"> </w:t>
      </w:r>
      <w:r w:rsidR="009C7419" w:rsidRPr="009C7419">
        <w:rPr>
          <w:rFonts w:asciiTheme="majorBidi" w:hAnsiTheme="majorBidi" w:cstheme="majorBidi"/>
        </w:rPr>
        <w:t xml:space="preserve">reading tradition. </w:t>
      </w:r>
      <w:r w:rsidR="00634427">
        <w:rPr>
          <w:rFonts w:asciiTheme="majorBidi" w:hAnsiTheme="majorBidi" w:cstheme="majorBidi"/>
        </w:rPr>
        <w:t>In his view</w:t>
      </w:r>
      <w:r w:rsidR="009C7419" w:rsidRPr="009C7419">
        <w:rPr>
          <w:rFonts w:asciiTheme="majorBidi" w:hAnsiTheme="majorBidi" w:cstheme="majorBidi"/>
        </w:rPr>
        <w:t>, the Samaritan reading tradition preserves ancient readings and reflects Hebrew dialects use</w:t>
      </w:r>
      <w:r w:rsidR="00634427">
        <w:rPr>
          <w:rFonts w:asciiTheme="majorBidi" w:hAnsiTheme="majorBidi" w:cstheme="majorBidi"/>
        </w:rPr>
        <w:t>d</w:t>
      </w:r>
      <w:r w:rsidR="009C7419" w:rsidRPr="009C7419">
        <w:rPr>
          <w:rFonts w:asciiTheme="majorBidi" w:hAnsiTheme="majorBidi" w:cstheme="majorBidi"/>
        </w:rPr>
        <w:t xml:space="preserve"> in the late Second Temple period. </w:t>
      </w:r>
      <w:r w:rsidR="00634427">
        <w:rPr>
          <w:rFonts w:asciiTheme="majorBidi" w:hAnsiTheme="majorBidi" w:cstheme="majorBidi"/>
        </w:rPr>
        <w:t>Be</w:t>
      </w:r>
      <w:r w:rsidR="00A204E3">
        <w:rPr>
          <w:rFonts w:asciiTheme="majorBidi" w:hAnsiTheme="majorBidi" w:cstheme="majorBidi"/>
        </w:rPr>
        <w:t>n</w:t>
      </w:r>
      <w:r w:rsidR="00634427">
        <w:rPr>
          <w:rFonts w:asciiTheme="majorBidi" w:hAnsiTheme="majorBidi" w:cstheme="majorBidi"/>
        </w:rPr>
        <w:t xml:space="preserve">-Hayyim’s hypothesis runs </w:t>
      </w:r>
      <w:r w:rsidR="00D6143B" w:rsidRPr="009C7419">
        <w:rPr>
          <w:rFonts w:asciiTheme="majorBidi" w:hAnsiTheme="majorBidi" w:cstheme="majorBidi"/>
        </w:rPr>
        <w:t>co</w:t>
      </w:r>
      <w:r w:rsidR="00D6143B">
        <w:rPr>
          <w:rFonts w:asciiTheme="majorBidi" w:hAnsiTheme="majorBidi" w:cstheme="majorBidi"/>
        </w:rPr>
        <w:t>unter</w:t>
      </w:r>
      <w:r w:rsidR="00D6143B" w:rsidRPr="009C7419">
        <w:rPr>
          <w:rFonts w:asciiTheme="majorBidi" w:hAnsiTheme="majorBidi" w:cstheme="majorBidi"/>
        </w:rPr>
        <w:t xml:space="preserve"> </w:t>
      </w:r>
      <w:r w:rsidR="009C7419" w:rsidRPr="009C7419">
        <w:rPr>
          <w:rFonts w:asciiTheme="majorBidi" w:hAnsiTheme="majorBidi" w:cstheme="majorBidi"/>
        </w:rPr>
        <w:t xml:space="preserve">to </w:t>
      </w:r>
      <w:r w:rsidR="00634427">
        <w:rPr>
          <w:rFonts w:asciiTheme="majorBidi" w:hAnsiTheme="majorBidi" w:cstheme="majorBidi"/>
        </w:rPr>
        <w:t xml:space="preserve">the claim of </w:t>
      </w:r>
      <w:r w:rsidR="009C7419" w:rsidRPr="009C7419">
        <w:rPr>
          <w:rFonts w:asciiTheme="majorBidi" w:hAnsiTheme="majorBidi" w:cstheme="majorBidi"/>
        </w:rPr>
        <w:t xml:space="preserve">a contemporary scholar, Rudolph Machuch, who </w:t>
      </w:r>
      <w:r w:rsidR="00634427">
        <w:rPr>
          <w:rFonts w:asciiTheme="majorBidi" w:hAnsiTheme="majorBidi" w:cstheme="majorBidi"/>
        </w:rPr>
        <w:t>argues</w:t>
      </w:r>
      <w:r w:rsidR="00634427" w:rsidRPr="009C7419">
        <w:rPr>
          <w:rFonts w:asciiTheme="majorBidi" w:hAnsiTheme="majorBidi" w:cstheme="majorBidi"/>
        </w:rPr>
        <w:t xml:space="preserve"> </w:t>
      </w:r>
      <w:r w:rsidR="009C7419" w:rsidRPr="009C7419">
        <w:rPr>
          <w:rFonts w:asciiTheme="majorBidi" w:hAnsiTheme="majorBidi" w:cstheme="majorBidi"/>
        </w:rPr>
        <w:t xml:space="preserve">that the reading tradition </w:t>
      </w:r>
      <w:r w:rsidR="00634427">
        <w:rPr>
          <w:rFonts w:asciiTheme="majorBidi" w:hAnsiTheme="majorBidi" w:cstheme="majorBidi"/>
        </w:rPr>
        <w:t>came</w:t>
      </w:r>
      <w:r w:rsidR="00634427" w:rsidRPr="009C7419">
        <w:rPr>
          <w:rFonts w:asciiTheme="majorBidi" w:hAnsiTheme="majorBidi" w:cstheme="majorBidi"/>
        </w:rPr>
        <w:t xml:space="preserve"> </w:t>
      </w:r>
      <w:r w:rsidR="009C7419" w:rsidRPr="009C7419">
        <w:rPr>
          <w:rFonts w:asciiTheme="majorBidi" w:hAnsiTheme="majorBidi" w:cstheme="majorBidi"/>
        </w:rPr>
        <w:t>late</w:t>
      </w:r>
      <w:r w:rsidR="00634427">
        <w:rPr>
          <w:rFonts w:asciiTheme="majorBidi" w:hAnsiTheme="majorBidi" w:cstheme="majorBidi"/>
        </w:rPr>
        <w:t xml:space="preserve"> and was</w:t>
      </w:r>
      <w:r w:rsidR="00634427" w:rsidRPr="009C7419">
        <w:rPr>
          <w:rFonts w:asciiTheme="majorBidi" w:hAnsiTheme="majorBidi" w:cstheme="majorBidi"/>
        </w:rPr>
        <w:t xml:space="preserve"> </w:t>
      </w:r>
      <w:r w:rsidR="009C7419" w:rsidRPr="009C7419">
        <w:rPr>
          <w:rFonts w:asciiTheme="majorBidi" w:hAnsiTheme="majorBidi" w:cstheme="majorBidi"/>
        </w:rPr>
        <w:t xml:space="preserve">influenced by the Arabic adopted by the Samaritans in the </w:t>
      </w:r>
      <w:r w:rsidR="00634427">
        <w:rPr>
          <w:rFonts w:asciiTheme="majorBidi" w:hAnsiTheme="majorBidi" w:cstheme="majorBidi"/>
        </w:rPr>
        <w:t>eleven</w:t>
      </w:r>
      <w:r w:rsidR="00634427" w:rsidRPr="009C7419">
        <w:rPr>
          <w:rFonts w:asciiTheme="majorBidi" w:hAnsiTheme="majorBidi" w:cstheme="majorBidi"/>
        </w:rPr>
        <w:t xml:space="preserve">th </w:t>
      </w:r>
      <w:r w:rsidR="009C7419" w:rsidRPr="009C7419">
        <w:rPr>
          <w:rFonts w:asciiTheme="majorBidi" w:hAnsiTheme="majorBidi" w:cstheme="majorBidi"/>
        </w:rPr>
        <w:t xml:space="preserve">century. Machuch believes that the </w:t>
      </w:r>
      <w:r w:rsidR="00634427">
        <w:rPr>
          <w:rFonts w:asciiTheme="majorBidi" w:hAnsiTheme="majorBidi" w:cstheme="majorBidi"/>
        </w:rPr>
        <w:t xml:space="preserve">the primary aim of the </w:t>
      </w:r>
      <w:r w:rsidR="009C7419" w:rsidRPr="009C7419">
        <w:rPr>
          <w:rFonts w:asciiTheme="majorBidi" w:hAnsiTheme="majorBidi" w:cstheme="majorBidi"/>
        </w:rPr>
        <w:t>Samaritan reading tradition</w:t>
      </w:r>
      <w:r w:rsidR="00634427">
        <w:rPr>
          <w:rFonts w:asciiTheme="majorBidi" w:hAnsiTheme="majorBidi" w:cstheme="majorBidi"/>
        </w:rPr>
        <w:t xml:space="preserve"> was </w:t>
      </w:r>
      <w:r w:rsidR="009C7419" w:rsidRPr="009C7419">
        <w:rPr>
          <w:rFonts w:asciiTheme="majorBidi" w:hAnsiTheme="majorBidi" w:cstheme="majorBidi"/>
        </w:rPr>
        <w:t xml:space="preserve">to </w:t>
      </w:r>
      <w:r w:rsidR="00634427">
        <w:rPr>
          <w:rFonts w:asciiTheme="majorBidi" w:hAnsiTheme="majorBidi" w:cstheme="majorBidi"/>
        </w:rPr>
        <w:t>re</w:t>
      </w:r>
      <w:r w:rsidR="009C7419" w:rsidRPr="009C7419">
        <w:rPr>
          <w:rFonts w:asciiTheme="majorBidi" w:hAnsiTheme="majorBidi" w:cstheme="majorBidi"/>
        </w:rPr>
        <w:t xml:space="preserve">solve textual difficulties. However, Ben-Hayyim’s </w:t>
      </w:r>
      <w:r w:rsidR="00634427">
        <w:rPr>
          <w:rFonts w:asciiTheme="majorBidi" w:hAnsiTheme="majorBidi" w:cstheme="majorBidi"/>
        </w:rPr>
        <w:t>work</w:t>
      </w:r>
      <w:r w:rsidR="009C7419" w:rsidRPr="009C7419">
        <w:rPr>
          <w:rFonts w:asciiTheme="majorBidi" w:hAnsiTheme="majorBidi" w:cstheme="majorBidi"/>
        </w:rPr>
        <w:t>, which highlight</w:t>
      </w:r>
      <w:r w:rsidR="00634427">
        <w:rPr>
          <w:rFonts w:asciiTheme="majorBidi" w:hAnsiTheme="majorBidi" w:cstheme="majorBidi"/>
        </w:rPr>
        <w:t>s</w:t>
      </w:r>
      <w:r w:rsidR="009C7419" w:rsidRPr="009C7419">
        <w:rPr>
          <w:rFonts w:asciiTheme="majorBidi" w:hAnsiTheme="majorBidi" w:cstheme="majorBidi"/>
        </w:rPr>
        <w:t xml:space="preserve"> the fundamental role </w:t>
      </w:r>
      <w:r w:rsidR="00634427">
        <w:rPr>
          <w:rFonts w:asciiTheme="majorBidi" w:hAnsiTheme="majorBidi" w:cstheme="majorBidi"/>
        </w:rPr>
        <w:t>of</w:t>
      </w:r>
      <w:r w:rsidR="00634427" w:rsidRPr="009C7419">
        <w:rPr>
          <w:rFonts w:asciiTheme="majorBidi" w:hAnsiTheme="majorBidi" w:cstheme="majorBidi"/>
        </w:rPr>
        <w:t xml:space="preserve"> </w:t>
      </w:r>
      <w:r w:rsidR="009C7419" w:rsidRPr="009C7419">
        <w:rPr>
          <w:rFonts w:asciiTheme="majorBidi" w:hAnsiTheme="majorBidi" w:cstheme="majorBidi"/>
        </w:rPr>
        <w:t xml:space="preserve">the reading tradition </w:t>
      </w:r>
      <w:r w:rsidR="00634427">
        <w:rPr>
          <w:rFonts w:asciiTheme="majorBidi" w:hAnsiTheme="majorBidi" w:cstheme="majorBidi"/>
        </w:rPr>
        <w:t xml:space="preserve">in </w:t>
      </w:r>
      <w:r w:rsidR="009C7419" w:rsidRPr="009C7419">
        <w:rPr>
          <w:rFonts w:asciiTheme="majorBidi" w:hAnsiTheme="majorBidi" w:cstheme="majorBidi"/>
        </w:rPr>
        <w:t xml:space="preserve">the study of </w:t>
      </w:r>
      <w:r w:rsidR="00634427">
        <w:rPr>
          <w:rFonts w:asciiTheme="majorBidi" w:hAnsiTheme="majorBidi" w:cstheme="majorBidi"/>
        </w:rPr>
        <w:t xml:space="preserve">the </w:t>
      </w:r>
      <w:r w:rsidR="009C7419" w:rsidRPr="009C7419">
        <w:rPr>
          <w:rFonts w:asciiTheme="majorBidi" w:hAnsiTheme="majorBidi" w:cstheme="majorBidi"/>
        </w:rPr>
        <w:t xml:space="preserve">SP, has been recognized and accepted by leading scholars, such as Stefan Schorch, Moshe Florentin, and Noam Mizrahi.  </w:t>
      </w:r>
    </w:p>
    <w:p w14:paraId="08044685" w14:textId="77777777" w:rsidR="009C7419" w:rsidRDefault="009C7419" w:rsidP="00452A6F">
      <w:pPr>
        <w:bidi w:val="0"/>
        <w:spacing w:line="360" w:lineRule="auto"/>
        <w:jc w:val="both"/>
        <w:rPr>
          <w:rFonts w:asciiTheme="majorBidi" w:hAnsiTheme="majorBidi" w:cstheme="majorBidi"/>
        </w:rPr>
      </w:pPr>
    </w:p>
    <w:p w14:paraId="393DF543" w14:textId="4A94F2CE" w:rsidR="000E33DA" w:rsidRPr="000D0A8E" w:rsidRDefault="009F0271" w:rsidP="00452A6F">
      <w:pPr>
        <w:bidi w:val="0"/>
        <w:spacing w:line="360" w:lineRule="auto"/>
        <w:jc w:val="both"/>
        <w:rPr>
          <w:rFonts w:asciiTheme="majorBidi" w:hAnsiTheme="majorBidi" w:cstheme="majorBidi"/>
          <w:i/>
          <w:iCs/>
        </w:rPr>
      </w:pPr>
      <w:r w:rsidRPr="00452A6F">
        <w:rPr>
          <w:rFonts w:asciiTheme="majorBidi" w:hAnsiTheme="majorBidi" w:cstheme="majorBidi"/>
          <w:i/>
          <w:iCs/>
        </w:rPr>
        <w:t xml:space="preserve">2 </w:t>
      </w:r>
      <w:r w:rsidRPr="00452A6F">
        <w:rPr>
          <w:rFonts w:asciiTheme="majorBidi" w:hAnsiTheme="majorBidi" w:cstheme="majorBidi"/>
          <w:i/>
          <w:iCs/>
        </w:rPr>
        <w:tab/>
        <w:t xml:space="preserve">The pre-Samaritan </w:t>
      </w:r>
      <w:r w:rsidR="00DB67AE" w:rsidRPr="00452A6F">
        <w:rPr>
          <w:rFonts w:asciiTheme="majorBidi" w:hAnsiTheme="majorBidi" w:cstheme="majorBidi"/>
          <w:i/>
          <w:iCs/>
        </w:rPr>
        <w:t>Tradition</w:t>
      </w:r>
      <w:r w:rsidRPr="00452A6F">
        <w:rPr>
          <w:rFonts w:asciiTheme="majorBidi" w:hAnsiTheme="majorBidi" w:cstheme="majorBidi"/>
          <w:i/>
          <w:iCs/>
        </w:rPr>
        <w:t xml:space="preserve"> and SP: </w:t>
      </w:r>
      <w:r w:rsidR="000E33DA" w:rsidRPr="00452A6F">
        <w:rPr>
          <w:rFonts w:asciiTheme="majorBidi" w:hAnsiTheme="majorBidi" w:cstheme="majorBidi"/>
          <w:i/>
          <w:iCs/>
        </w:rPr>
        <w:t>4Q</w:t>
      </w:r>
      <w:r w:rsidR="009C7419" w:rsidRPr="00452A6F">
        <w:rPr>
          <w:rFonts w:asciiTheme="majorBidi" w:hAnsiTheme="majorBidi" w:cstheme="majorBidi"/>
          <w:i/>
          <w:iCs/>
        </w:rPr>
        <w:t>22</w:t>
      </w:r>
      <w:r w:rsidR="000E33DA" w:rsidRPr="00452A6F">
        <w:rPr>
          <w:rFonts w:asciiTheme="majorBidi" w:hAnsiTheme="majorBidi" w:cstheme="majorBidi"/>
          <w:i/>
          <w:iCs/>
        </w:rPr>
        <w:t xml:space="preserve"> and SP-Exod</w:t>
      </w:r>
    </w:p>
    <w:p w14:paraId="56E316FE" w14:textId="0DC0A6A7" w:rsidR="002071DF" w:rsidRDefault="008776E2" w:rsidP="00452A6F">
      <w:pPr>
        <w:bidi w:val="0"/>
        <w:spacing w:line="360" w:lineRule="auto"/>
        <w:jc w:val="both"/>
        <w:rPr>
          <w:rFonts w:asciiTheme="majorBidi" w:hAnsiTheme="majorBidi" w:cstheme="majorBidi"/>
        </w:rPr>
      </w:pPr>
      <w:r>
        <w:rPr>
          <w:rFonts w:asciiTheme="majorBidi" w:hAnsiTheme="majorBidi" w:cstheme="majorBidi"/>
        </w:rPr>
        <w:t>Now,</w:t>
      </w:r>
      <w:r w:rsidR="002071DF">
        <w:rPr>
          <w:rFonts w:asciiTheme="majorBidi" w:hAnsiTheme="majorBidi" w:cstheme="majorBidi"/>
        </w:rPr>
        <w:t xml:space="preserve"> I </w:t>
      </w:r>
      <w:r w:rsidR="00D6143B">
        <w:rPr>
          <w:rFonts w:asciiTheme="majorBidi" w:hAnsiTheme="majorBidi" w:cstheme="majorBidi"/>
        </w:rPr>
        <w:t xml:space="preserve">shall </w:t>
      </w:r>
      <w:r>
        <w:rPr>
          <w:rFonts w:asciiTheme="majorBidi" w:hAnsiTheme="majorBidi" w:cstheme="majorBidi"/>
        </w:rPr>
        <w:t>illustrat</w:t>
      </w:r>
      <w:r w:rsidR="003E2BF2">
        <w:rPr>
          <w:rFonts w:asciiTheme="majorBidi" w:hAnsiTheme="majorBidi" w:cstheme="majorBidi"/>
        </w:rPr>
        <w:t>e</w:t>
      </w:r>
      <w:r w:rsidR="007073F2">
        <w:rPr>
          <w:rFonts w:asciiTheme="majorBidi" w:hAnsiTheme="majorBidi" w:cstheme="majorBidi"/>
        </w:rPr>
        <w:t xml:space="preserve"> the textual proximity </w:t>
      </w:r>
      <w:r w:rsidR="003E2BF2">
        <w:rPr>
          <w:rFonts w:asciiTheme="majorBidi" w:hAnsiTheme="majorBidi" w:cstheme="majorBidi"/>
        </w:rPr>
        <w:t xml:space="preserve">of </w:t>
      </w:r>
      <w:r w:rsidR="007073F2">
        <w:rPr>
          <w:rFonts w:asciiTheme="majorBidi" w:hAnsiTheme="majorBidi" w:cstheme="majorBidi"/>
        </w:rPr>
        <w:t xml:space="preserve">the pre-Samaritan tradition </w:t>
      </w:r>
      <w:r w:rsidR="003E2BF2">
        <w:rPr>
          <w:rFonts w:asciiTheme="majorBidi" w:hAnsiTheme="majorBidi" w:cstheme="majorBidi"/>
        </w:rPr>
        <w:t xml:space="preserve">to the </w:t>
      </w:r>
      <w:r w:rsidR="007073F2">
        <w:rPr>
          <w:rFonts w:asciiTheme="majorBidi" w:hAnsiTheme="majorBidi" w:cstheme="majorBidi"/>
        </w:rPr>
        <w:t>SP through a discussion of SP-Exod and 4Q</w:t>
      </w:r>
      <w:r w:rsidR="009C7419">
        <w:rPr>
          <w:rFonts w:asciiTheme="majorBidi" w:hAnsiTheme="majorBidi" w:cstheme="majorBidi"/>
        </w:rPr>
        <w:t>22</w:t>
      </w:r>
      <w:r w:rsidR="007073F2">
        <w:rPr>
          <w:rFonts w:asciiTheme="majorBidi" w:hAnsiTheme="majorBidi" w:cstheme="majorBidi"/>
        </w:rPr>
        <w:t xml:space="preserve">. </w:t>
      </w:r>
      <w:r w:rsidR="00DF25C8">
        <w:rPr>
          <w:rFonts w:asciiTheme="majorBidi" w:hAnsiTheme="majorBidi" w:cstheme="majorBidi"/>
        </w:rPr>
        <w:t xml:space="preserve">I will </w:t>
      </w:r>
      <w:r w:rsidR="007073F2">
        <w:rPr>
          <w:rFonts w:asciiTheme="majorBidi" w:hAnsiTheme="majorBidi" w:cstheme="majorBidi"/>
        </w:rPr>
        <w:t>begin</w:t>
      </w:r>
      <w:r w:rsidR="00DF25C8">
        <w:rPr>
          <w:rFonts w:asciiTheme="majorBidi" w:hAnsiTheme="majorBidi" w:cstheme="majorBidi"/>
        </w:rPr>
        <w:t xml:space="preserve"> </w:t>
      </w:r>
      <w:r w:rsidR="003E2BF2">
        <w:rPr>
          <w:rFonts w:asciiTheme="majorBidi" w:hAnsiTheme="majorBidi" w:cstheme="majorBidi"/>
        </w:rPr>
        <w:t xml:space="preserve">by describing </w:t>
      </w:r>
      <w:r w:rsidR="00CA0CCB">
        <w:rPr>
          <w:rFonts w:asciiTheme="majorBidi" w:hAnsiTheme="majorBidi" w:cstheme="majorBidi"/>
        </w:rPr>
        <w:t>the major features</w:t>
      </w:r>
      <w:r w:rsidR="00DF25C8">
        <w:rPr>
          <w:rFonts w:asciiTheme="majorBidi" w:hAnsiTheme="majorBidi" w:cstheme="majorBidi"/>
        </w:rPr>
        <w:t xml:space="preserve"> of SP-Exod</w:t>
      </w:r>
      <w:r w:rsidR="003E2BF2">
        <w:rPr>
          <w:rFonts w:asciiTheme="majorBidi" w:hAnsiTheme="majorBidi" w:cstheme="majorBidi"/>
        </w:rPr>
        <w:t>,</w:t>
      </w:r>
      <w:r w:rsidR="007073F2">
        <w:rPr>
          <w:rFonts w:asciiTheme="majorBidi" w:hAnsiTheme="majorBidi" w:cstheme="majorBidi"/>
        </w:rPr>
        <w:t xml:space="preserve"> then</w:t>
      </w:r>
      <w:r w:rsidR="00DF25C8">
        <w:rPr>
          <w:rFonts w:asciiTheme="majorBidi" w:hAnsiTheme="majorBidi" w:cstheme="majorBidi"/>
        </w:rPr>
        <w:t xml:space="preserve"> </w:t>
      </w:r>
      <w:r w:rsidR="003E2BF2">
        <w:rPr>
          <w:rFonts w:asciiTheme="majorBidi" w:hAnsiTheme="majorBidi" w:cstheme="majorBidi"/>
        </w:rPr>
        <w:t>show the</w:t>
      </w:r>
      <w:r w:rsidR="00DF25C8">
        <w:rPr>
          <w:rFonts w:asciiTheme="majorBidi" w:hAnsiTheme="majorBidi" w:cstheme="majorBidi"/>
        </w:rPr>
        <w:t xml:space="preserve"> elements </w:t>
      </w:r>
      <w:r w:rsidR="003E2BF2">
        <w:rPr>
          <w:rFonts w:asciiTheme="majorBidi" w:hAnsiTheme="majorBidi" w:cstheme="majorBidi"/>
        </w:rPr>
        <w:t xml:space="preserve">it has in common </w:t>
      </w:r>
      <w:r w:rsidR="00DF25C8">
        <w:rPr>
          <w:rFonts w:asciiTheme="majorBidi" w:hAnsiTheme="majorBidi" w:cstheme="majorBidi"/>
        </w:rPr>
        <w:t>with 4Q</w:t>
      </w:r>
      <w:r w:rsidR="009C7419">
        <w:rPr>
          <w:rFonts w:asciiTheme="majorBidi" w:hAnsiTheme="majorBidi" w:cstheme="majorBidi"/>
        </w:rPr>
        <w:t>22</w:t>
      </w:r>
      <w:r w:rsidR="00DF25C8">
        <w:rPr>
          <w:rFonts w:asciiTheme="majorBidi" w:hAnsiTheme="majorBidi" w:cstheme="majorBidi"/>
        </w:rPr>
        <w:t xml:space="preserve">.  </w:t>
      </w:r>
      <w:r w:rsidR="00CF1436">
        <w:rPr>
          <w:rFonts w:asciiTheme="majorBidi" w:hAnsiTheme="majorBidi" w:cstheme="majorBidi"/>
        </w:rPr>
        <w:t xml:space="preserve"> </w:t>
      </w:r>
    </w:p>
    <w:p w14:paraId="5093D6A4" w14:textId="77777777" w:rsidR="00401A27" w:rsidRPr="00CF1436" w:rsidRDefault="00401A27" w:rsidP="00452A6F">
      <w:pPr>
        <w:bidi w:val="0"/>
        <w:spacing w:line="360" w:lineRule="auto"/>
        <w:jc w:val="both"/>
        <w:rPr>
          <w:rFonts w:asciiTheme="majorBidi" w:hAnsiTheme="majorBidi" w:cstheme="majorBidi"/>
        </w:rPr>
      </w:pPr>
    </w:p>
    <w:p w14:paraId="6F0F1307" w14:textId="79F4A7A9" w:rsidR="00601AD7" w:rsidRDefault="00A204E3" w:rsidP="00452A6F">
      <w:pPr>
        <w:bidi w:val="0"/>
        <w:spacing w:line="360" w:lineRule="auto"/>
        <w:jc w:val="both"/>
        <w:rPr>
          <w:rFonts w:asciiTheme="majorBidi" w:hAnsiTheme="majorBidi" w:cstheme="majorBidi"/>
        </w:rPr>
      </w:pPr>
      <w:r>
        <w:rPr>
          <w:rFonts w:asciiTheme="majorBidi" w:hAnsiTheme="majorBidi" w:cstheme="majorBidi"/>
        </w:rPr>
        <w:t xml:space="preserve">When compared with </w:t>
      </w:r>
      <w:r w:rsidR="000E33DA" w:rsidRPr="00DB54F9">
        <w:rPr>
          <w:rFonts w:asciiTheme="majorBidi" w:hAnsiTheme="majorBidi" w:cstheme="majorBidi"/>
        </w:rPr>
        <w:t>MT and LXX, SP-Ex</w:t>
      </w:r>
      <w:r w:rsidR="000E33DA">
        <w:rPr>
          <w:rFonts w:asciiTheme="majorBidi" w:hAnsiTheme="majorBidi" w:cstheme="majorBidi"/>
        </w:rPr>
        <w:t>od</w:t>
      </w:r>
      <w:r w:rsidR="000E33DA" w:rsidRPr="00DB54F9">
        <w:rPr>
          <w:rFonts w:asciiTheme="majorBidi" w:hAnsiTheme="majorBidi" w:cstheme="majorBidi"/>
        </w:rPr>
        <w:t xml:space="preserve"> includes </w:t>
      </w:r>
      <w:r w:rsidR="000E33DA">
        <w:rPr>
          <w:rFonts w:asciiTheme="majorBidi" w:hAnsiTheme="majorBidi" w:cstheme="majorBidi"/>
        </w:rPr>
        <w:t>seventeen</w:t>
      </w:r>
      <w:r w:rsidR="000E33DA" w:rsidRPr="00DB54F9">
        <w:rPr>
          <w:rFonts w:asciiTheme="majorBidi" w:hAnsiTheme="majorBidi" w:cstheme="majorBidi"/>
        </w:rPr>
        <w:t xml:space="preserve"> major expansions </w:t>
      </w:r>
      <w:r w:rsidR="000A1AA1">
        <w:rPr>
          <w:rFonts w:asciiTheme="majorBidi" w:hAnsiTheme="majorBidi" w:cstheme="majorBidi"/>
        </w:rPr>
        <w:t>(slide)</w:t>
      </w:r>
      <w:r w:rsidR="000E33DA">
        <w:rPr>
          <w:rFonts w:asciiTheme="majorBidi" w:hAnsiTheme="majorBidi" w:cstheme="majorBidi"/>
        </w:rPr>
        <w:t xml:space="preserve">. </w:t>
      </w:r>
      <w:r w:rsidR="000E33DA" w:rsidRPr="00DB54F9">
        <w:rPr>
          <w:rFonts w:asciiTheme="majorBidi" w:hAnsiTheme="majorBidi" w:cstheme="majorBidi"/>
        </w:rPr>
        <w:t xml:space="preserve">Of </w:t>
      </w:r>
      <w:r w:rsidR="003E2BF2">
        <w:rPr>
          <w:rFonts w:asciiTheme="majorBidi" w:hAnsiTheme="majorBidi" w:cstheme="majorBidi"/>
        </w:rPr>
        <w:t>these</w:t>
      </w:r>
      <w:r w:rsidR="000E33DA" w:rsidRPr="00DB54F9">
        <w:rPr>
          <w:rFonts w:asciiTheme="majorBidi" w:hAnsiTheme="majorBidi" w:cstheme="majorBidi"/>
        </w:rPr>
        <w:t xml:space="preserve">, </w:t>
      </w:r>
      <w:r w:rsidR="000E33DA">
        <w:rPr>
          <w:rFonts w:asciiTheme="majorBidi" w:hAnsiTheme="majorBidi" w:cstheme="majorBidi"/>
        </w:rPr>
        <w:t>ten</w:t>
      </w:r>
      <w:r w:rsidR="000E33DA" w:rsidRPr="00DB54F9">
        <w:rPr>
          <w:rFonts w:asciiTheme="majorBidi" w:hAnsiTheme="majorBidi" w:cstheme="majorBidi"/>
        </w:rPr>
        <w:t xml:space="preserve"> </w:t>
      </w:r>
      <w:r w:rsidR="000E33DA">
        <w:rPr>
          <w:rFonts w:asciiTheme="majorBidi" w:hAnsiTheme="majorBidi" w:cstheme="majorBidi"/>
        </w:rPr>
        <w:t xml:space="preserve">appear </w:t>
      </w:r>
      <w:r w:rsidR="000E33DA" w:rsidRPr="00DB54F9">
        <w:rPr>
          <w:rFonts w:asciiTheme="majorBidi" w:hAnsiTheme="majorBidi" w:cstheme="majorBidi"/>
        </w:rPr>
        <w:t>in</w:t>
      </w:r>
      <w:r w:rsidR="000E33DA">
        <w:rPr>
          <w:rFonts w:asciiTheme="majorBidi" w:hAnsiTheme="majorBidi" w:cstheme="majorBidi"/>
        </w:rPr>
        <w:t xml:space="preserve"> the</w:t>
      </w:r>
      <w:r w:rsidR="007F7B1F">
        <w:rPr>
          <w:rFonts w:asciiTheme="majorBidi" w:hAnsiTheme="majorBidi" w:cstheme="majorBidi"/>
        </w:rPr>
        <w:t xml:space="preserve"> plagues narrative. As stated, these expansions</w:t>
      </w:r>
      <w:r w:rsidR="000E33DA" w:rsidRPr="00DB54F9">
        <w:rPr>
          <w:rFonts w:asciiTheme="majorBidi" w:hAnsiTheme="majorBidi" w:cstheme="majorBidi"/>
        </w:rPr>
        <w:t xml:space="preserve"> </w:t>
      </w:r>
      <w:r w:rsidR="003E2BF2">
        <w:rPr>
          <w:rFonts w:asciiTheme="majorBidi" w:hAnsiTheme="majorBidi" w:cstheme="majorBidi"/>
        </w:rPr>
        <w:t xml:space="preserve">add </w:t>
      </w:r>
      <w:r w:rsidR="007F7B1F">
        <w:rPr>
          <w:rFonts w:asciiTheme="majorBidi" w:hAnsiTheme="majorBidi" w:cstheme="majorBidi"/>
        </w:rPr>
        <w:t>detail</w:t>
      </w:r>
      <w:r w:rsidR="000E33DA" w:rsidRPr="00DB54F9">
        <w:rPr>
          <w:rFonts w:asciiTheme="majorBidi" w:hAnsiTheme="majorBidi" w:cstheme="majorBidi"/>
        </w:rPr>
        <w:t xml:space="preserve"> </w:t>
      </w:r>
      <w:r w:rsidR="003E2BF2">
        <w:rPr>
          <w:rFonts w:asciiTheme="majorBidi" w:hAnsiTheme="majorBidi" w:cstheme="majorBidi"/>
        </w:rPr>
        <w:t xml:space="preserve">to </w:t>
      </w:r>
      <w:r w:rsidR="000E33DA" w:rsidRPr="00DB54F9">
        <w:rPr>
          <w:rFonts w:asciiTheme="majorBidi" w:hAnsiTheme="majorBidi" w:cstheme="majorBidi"/>
        </w:rPr>
        <w:t xml:space="preserve">both the divine command </w:t>
      </w:r>
      <w:r w:rsidR="007F7B1F" w:rsidRPr="00DB54F9">
        <w:rPr>
          <w:rFonts w:asciiTheme="majorBidi" w:hAnsiTheme="majorBidi" w:cstheme="majorBidi"/>
        </w:rPr>
        <w:t xml:space="preserve">to speak </w:t>
      </w:r>
      <w:r w:rsidR="003E2BF2">
        <w:rPr>
          <w:rFonts w:asciiTheme="majorBidi" w:hAnsiTheme="majorBidi" w:cstheme="majorBidi"/>
        </w:rPr>
        <w:t>to</w:t>
      </w:r>
      <w:r w:rsidR="003E2BF2" w:rsidRPr="00DB54F9">
        <w:rPr>
          <w:rFonts w:asciiTheme="majorBidi" w:hAnsiTheme="majorBidi" w:cstheme="majorBidi"/>
        </w:rPr>
        <w:t xml:space="preserve"> </w:t>
      </w:r>
      <w:r w:rsidR="007F7B1F" w:rsidRPr="00DB54F9">
        <w:rPr>
          <w:rFonts w:asciiTheme="majorBidi" w:hAnsiTheme="majorBidi" w:cstheme="majorBidi"/>
        </w:rPr>
        <w:t xml:space="preserve">Pharaoh </w:t>
      </w:r>
      <w:r w:rsidR="000E33DA" w:rsidRPr="00DB54F9">
        <w:rPr>
          <w:rFonts w:asciiTheme="majorBidi" w:hAnsiTheme="majorBidi" w:cstheme="majorBidi"/>
        </w:rPr>
        <w:t xml:space="preserve">and </w:t>
      </w:r>
      <w:r w:rsidR="003E2BF2">
        <w:rPr>
          <w:rFonts w:asciiTheme="majorBidi" w:hAnsiTheme="majorBidi" w:cstheme="majorBidi"/>
        </w:rPr>
        <w:t>the</w:t>
      </w:r>
      <w:r w:rsidR="003E2BF2" w:rsidRPr="00DB54F9">
        <w:rPr>
          <w:rFonts w:asciiTheme="majorBidi" w:hAnsiTheme="majorBidi" w:cstheme="majorBidi"/>
        </w:rPr>
        <w:t xml:space="preserve"> </w:t>
      </w:r>
      <w:r w:rsidR="000E33DA" w:rsidRPr="00DB54F9">
        <w:rPr>
          <w:rFonts w:asciiTheme="majorBidi" w:hAnsiTheme="majorBidi" w:cstheme="majorBidi"/>
        </w:rPr>
        <w:t>fulfillmen</w:t>
      </w:r>
      <w:r w:rsidR="000E33DA">
        <w:rPr>
          <w:rFonts w:asciiTheme="majorBidi" w:hAnsiTheme="majorBidi" w:cstheme="majorBidi"/>
        </w:rPr>
        <w:t>t</w:t>
      </w:r>
      <w:r w:rsidR="003E2BF2">
        <w:rPr>
          <w:rFonts w:asciiTheme="majorBidi" w:hAnsiTheme="majorBidi" w:cstheme="majorBidi"/>
        </w:rPr>
        <w:t xml:space="preserve"> of this order</w:t>
      </w:r>
      <w:r w:rsidR="007F7B1F">
        <w:rPr>
          <w:rFonts w:asciiTheme="majorBidi" w:hAnsiTheme="majorBidi" w:cstheme="majorBidi"/>
        </w:rPr>
        <w:t xml:space="preserve">. </w:t>
      </w:r>
      <w:r w:rsidR="00601AD7">
        <w:rPr>
          <w:rFonts w:asciiTheme="majorBidi" w:hAnsiTheme="majorBidi" w:cstheme="majorBidi"/>
        </w:rPr>
        <w:t xml:space="preserve"> </w:t>
      </w:r>
      <w:r w:rsidR="000E33DA">
        <w:rPr>
          <w:rFonts w:asciiTheme="majorBidi" w:hAnsiTheme="majorBidi" w:cstheme="majorBidi"/>
        </w:rPr>
        <w:t>(slide)</w:t>
      </w:r>
      <w:r w:rsidR="000E33DA">
        <w:rPr>
          <w:rFonts w:asciiTheme="majorBidi" w:hAnsiTheme="majorBidi" w:cstheme="majorBidi" w:hint="cs"/>
          <w:rtl/>
        </w:rPr>
        <w:t xml:space="preserve"> </w:t>
      </w:r>
      <w:r w:rsidR="00CE73D3">
        <w:rPr>
          <w:rFonts w:asciiTheme="majorBidi" w:hAnsiTheme="majorBidi" w:cstheme="majorBidi"/>
        </w:rPr>
        <w:t>Thus, i</w:t>
      </w:r>
      <w:r w:rsidR="000E33DA" w:rsidRPr="00C739CC">
        <w:rPr>
          <w:rFonts w:asciiTheme="majorBidi" w:hAnsiTheme="majorBidi" w:cstheme="majorBidi"/>
        </w:rPr>
        <w:t xml:space="preserve">n </w:t>
      </w:r>
      <w:r w:rsidR="003E2BF2">
        <w:rPr>
          <w:rFonts w:asciiTheme="majorBidi" w:hAnsiTheme="majorBidi" w:cstheme="majorBidi"/>
        </w:rPr>
        <w:t>the case when a</w:t>
      </w:r>
      <w:r w:rsidR="000E33DA" w:rsidRPr="00C739CC">
        <w:rPr>
          <w:rFonts w:asciiTheme="majorBidi" w:hAnsiTheme="majorBidi" w:cstheme="majorBidi"/>
        </w:rPr>
        <w:t xml:space="preserve"> divine command</w:t>
      </w:r>
      <w:r w:rsidR="003E2BF2">
        <w:rPr>
          <w:rFonts w:asciiTheme="majorBidi" w:hAnsiTheme="majorBidi" w:cstheme="majorBidi"/>
        </w:rPr>
        <w:t>,</w:t>
      </w:r>
      <w:r w:rsidR="000E33DA" w:rsidRPr="00C739CC">
        <w:rPr>
          <w:rFonts w:asciiTheme="majorBidi" w:hAnsiTheme="majorBidi" w:cstheme="majorBidi"/>
        </w:rPr>
        <w:t xml:space="preserve"> such as </w:t>
      </w:r>
      <w:r w:rsidR="000E33DA" w:rsidRPr="005F2D4B">
        <w:rPr>
          <w:rFonts w:ascii="SBL Hebrew" w:hAnsi="SBL Hebrew" w:cs="SBL Hebrew" w:hint="cs"/>
          <w:rtl/>
        </w:rPr>
        <w:t>לך אל פרעה</w:t>
      </w:r>
      <w:r w:rsidR="000E33DA" w:rsidRPr="00C739CC">
        <w:rPr>
          <w:rFonts w:asciiTheme="majorBidi" w:hAnsiTheme="majorBidi" w:cstheme="majorBidi"/>
        </w:rPr>
        <w:t xml:space="preserve"> or </w:t>
      </w:r>
      <w:r w:rsidR="000E33DA" w:rsidRPr="005F2D4B">
        <w:rPr>
          <w:rFonts w:ascii="SBL Hebrew" w:hAnsi="SBL Hebrew" w:cs="SBL Hebrew" w:hint="cs"/>
          <w:rtl/>
        </w:rPr>
        <w:t>בוא אל פרעה</w:t>
      </w:r>
      <w:r w:rsidR="000E33DA" w:rsidRPr="00C739CC">
        <w:rPr>
          <w:rFonts w:asciiTheme="majorBidi" w:hAnsiTheme="majorBidi" w:cstheme="majorBidi"/>
        </w:rPr>
        <w:t xml:space="preserve">, </w:t>
      </w:r>
      <w:r w:rsidR="003E2BF2">
        <w:rPr>
          <w:rFonts w:asciiTheme="majorBidi" w:hAnsiTheme="majorBidi" w:cstheme="majorBidi"/>
        </w:rPr>
        <w:t xml:space="preserve">is given </w:t>
      </w:r>
      <w:r w:rsidR="003E2BF2" w:rsidRPr="00C739CC">
        <w:rPr>
          <w:rFonts w:asciiTheme="majorBidi" w:hAnsiTheme="majorBidi" w:cstheme="majorBidi"/>
        </w:rPr>
        <w:t>to Moses,</w:t>
      </w:r>
      <w:r w:rsidR="003E2BF2">
        <w:rPr>
          <w:rFonts w:asciiTheme="majorBidi" w:hAnsiTheme="majorBidi" w:cstheme="majorBidi"/>
        </w:rPr>
        <w:t xml:space="preserve"> the </w:t>
      </w:r>
      <w:r w:rsidR="000E33DA" w:rsidRPr="00C739CC">
        <w:rPr>
          <w:rFonts w:asciiTheme="majorBidi" w:hAnsiTheme="majorBidi" w:cstheme="majorBidi"/>
        </w:rPr>
        <w:t>MT-Ex</w:t>
      </w:r>
      <w:r w:rsidR="005F2D4B">
        <w:rPr>
          <w:rFonts w:asciiTheme="majorBidi" w:hAnsiTheme="majorBidi" w:cstheme="majorBidi"/>
        </w:rPr>
        <w:t>od</w:t>
      </w:r>
      <w:r w:rsidR="000E33DA" w:rsidRPr="00C739CC">
        <w:rPr>
          <w:rFonts w:asciiTheme="majorBidi" w:hAnsiTheme="majorBidi" w:cstheme="majorBidi"/>
        </w:rPr>
        <w:t xml:space="preserve"> does not </w:t>
      </w:r>
      <w:r w:rsidR="003E2BF2">
        <w:rPr>
          <w:rFonts w:asciiTheme="majorBidi" w:hAnsiTheme="majorBidi" w:cstheme="majorBidi"/>
        </w:rPr>
        <w:t>actually</w:t>
      </w:r>
      <w:r w:rsidR="003E2BF2" w:rsidRPr="00C739CC">
        <w:rPr>
          <w:rFonts w:asciiTheme="majorBidi" w:hAnsiTheme="majorBidi" w:cstheme="majorBidi"/>
        </w:rPr>
        <w:t xml:space="preserve"> </w:t>
      </w:r>
      <w:r w:rsidR="003E2BF2">
        <w:rPr>
          <w:rFonts w:asciiTheme="majorBidi" w:hAnsiTheme="majorBidi" w:cstheme="majorBidi"/>
        </w:rPr>
        <w:t>describe</w:t>
      </w:r>
      <w:r w:rsidR="003E2BF2" w:rsidRPr="00C739CC">
        <w:rPr>
          <w:rFonts w:asciiTheme="majorBidi" w:hAnsiTheme="majorBidi" w:cstheme="majorBidi"/>
        </w:rPr>
        <w:t xml:space="preserve"> </w:t>
      </w:r>
      <w:r w:rsidR="000E33DA" w:rsidRPr="00C739CC">
        <w:rPr>
          <w:rFonts w:asciiTheme="majorBidi" w:hAnsiTheme="majorBidi" w:cstheme="majorBidi"/>
        </w:rPr>
        <w:t>Moses</w:t>
      </w:r>
      <w:r w:rsidR="000E33DA">
        <w:rPr>
          <w:rFonts w:asciiTheme="majorBidi" w:hAnsiTheme="majorBidi" w:cstheme="majorBidi"/>
        </w:rPr>
        <w:t xml:space="preserve"> </w:t>
      </w:r>
      <w:r w:rsidR="000E33DA" w:rsidRPr="00C739CC">
        <w:rPr>
          <w:rFonts w:asciiTheme="majorBidi" w:hAnsiTheme="majorBidi" w:cstheme="majorBidi"/>
        </w:rPr>
        <w:t xml:space="preserve">addressing Pharaoh. The pre-Samaritan tradition </w:t>
      </w:r>
      <w:r w:rsidR="003E2BF2">
        <w:rPr>
          <w:rFonts w:asciiTheme="majorBidi" w:hAnsiTheme="majorBidi" w:cstheme="majorBidi"/>
        </w:rPr>
        <w:t>corrected</w:t>
      </w:r>
      <w:r w:rsidR="003E2BF2" w:rsidRPr="00761EFD">
        <w:rPr>
          <w:rFonts w:asciiTheme="majorBidi" w:hAnsiTheme="majorBidi" w:cstheme="majorBidi"/>
        </w:rPr>
        <w:t xml:space="preserve"> </w:t>
      </w:r>
      <w:r w:rsidR="000E33DA">
        <w:rPr>
          <w:rFonts w:asciiTheme="majorBidi" w:hAnsiTheme="majorBidi" w:cstheme="majorBidi"/>
        </w:rPr>
        <w:t>this problem</w:t>
      </w:r>
      <w:r w:rsidR="000E33DA" w:rsidRPr="00C739CC">
        <w:rPr>
          <w:rFonts w:asciiTheme="majorBidi" w:hAnsiTheme="majorBidi" w:cstheme="majorBidi"/>
        </w:rPr>
        <w:t xml:space="preserve"> by </w:t>
      </w:r>
      <w:r w:rsidR="000E33DA">
        <w:rPr>
          <w:rFonts w:asciiTheme="majorBidi" w:hAnsiTheme="majorBidi" w:cstheme="majorBidi"/>
        </w:rPr>
        <w:t>reproducing</w:t>
      </w:r>
      <w:r w:rsidR="00D6143B">
        <w:rPr>
          <w:rFonts w:asciiTheme="majorBidi" w:hAnsiTheme="majorBidi" w:cstheme="majorBidi"/>
        </w:rPr>
        <w:t>—</w:t>
      </w:r>
      <w:r w:rsidR="000E33DA">
        <w:rPr>
          <w:rFonts w:asciiTheme="majorBidi" w:hAnsiTheme="majorBidi" w:cstheme="majorBidi"/>
        </w:rPr>
        <w:t>and adapting</w:t>
      </w:r>
      <w:r w:rsidR="00D6143B">
        <w:rPr>
          <w:rFonts w:asciiTheme="majorBidi" w:hAnsiTheme="majorBidi" w:cstheme="majorBidi"/>
        </w:rPr>
        <w:t>—</w:t>
      </w:r>
      <w:r w:rsidR="000E33DA">
        <w:rPr>
          <w:rFonts w:asciiTheme="majorBidi" w:hAnsiTheme="majorBidi" w:cstheme="majorBidi"/>
        </w:rPr>
        <w:t>text</w:t>
      </w:r>
      <w:r w:rsidR="000E33DA" w:rsidRPr="00C739CC">
        <w:rPr>
          <w:rFonts w:asciiTheme="majorBidi" w:hAnsiTheme="majorBidi" w:cstheme="majorBidi"/>
        </w:rPr>
        <w:t xml:space="preserve"> </w:t>
      </w:r>
      <w:r w:rsidR="003E2BF2">
        <w:rPr>
          <w:rFonts w:asciiTheme="majorBidi" w:hAnsiTheme="majorBidi" w:cstheme="majorBidi"/>
        </w:rPr>
        <w:t xml:space="preserve">drawn </w:t>
      </w:r>
      <w:r w:rsidR="000E33DA">
        <w:rPr>
          <w:rFonts w:asciiTheme="majorBidi" w:hAnsiTheme="majorBidi" w:cstheme="majorBidi"/>
        </w:rPr>
        <w:t>from</w:t>
      </w:r>
      <w:r w:rsidR="000E33DA" w:rsidRPr="00C739CC">
        <w:rPr>
          <w:rFonts w:asciiTheme="majorBidi" w:hAnsiTheme="majorBidi" w:cstheme="majorBidi"/>
        </w:rPr>
        <w:t xml:space="preserve"> divine command</w:t>
      </w:r>
      <w:r w:rsidR="000E33DA">
        <w:rPr>
          <w:rFonts w:asciiTheme="majorBidi" w:hAnsiTheme="majorBidi" w:cstheme="majorBidi"/>
        </w:rPr>
        <w:t>s</w:t>
      </w:r>
      <w:r w:rsidR="003E2BF2">
        <w:rPr>
          <w:rFonts w:asciiTheme="majorBidi" w:hAnsiTheme="majorBidi" w:cstheme="majorBidi"/>
        </w:rPr>
        <w:t xml:space="preserve"> that appear</w:t>
      </w:r>
      <w:r w:rsidR="000E33DA" w:rsidRPr="00C739CC">
        <w:rPr>
          <w:rFonts w:asciiTheme="majorBidi" w:hAnsiTheme="majorBidi" w:cstheme="majorBidi"/>
        </w:rPr>
        <w:t xml:space="preserve"> in </w:t>
      </w:r>
      <w:r w:rsidR="003E2BF2">
        <w:rPr>
          <w:rFonts w:asciiTheme="majorBidi" w:hAnsiTheme="majorBidi" w:cstheme="majorBidi"/>
        </w:rPr>
        <w:t>previous</w:t>
      </w:r>
      <w:r w:rsidR="000E33DA" w:rsidRPr="00C739CC">
        <w:rPr>
          <w:rFonts w:asciiTheme="majorBidi" w:hAnsiTheme="majorBidi" w:cstheme="majorBidi"/>
        </w:rPr>
        <w:t xml:space="preserve"> verses. </w:t>
      </w:r>
      <w:r w:rsidR="00CE73D3">
        <w:rPr>
          <w:rFonts w:asciiTheme="majorBidi" w:hAnsiTheme="majorBidi" w:cstheme="majorBidi"/>
        </w:rPr>
        <w:t>Here, in the slide</w:t>
      </w:r>
      <w:r w:rsidR="000E33DA">
        <w:rPr>
          <w:rFonts w:asciiTheme="majorBidi" w:hAnsiTheme="majorBidi" w:cstheme="majorBidi"/>
        </w:rPr>
        <w:t xml:space="preserve">, </w:t>
      </w:r>
      <w:r w:rsidR="00CE73D3">
        <w:rPr>
          <w:rFonts w:asciiTheme="majorBidi" w:hAnsiTheme="majorBidi" w:cstheme="majorBidi"/>
        </w:rPr>
        <w:t xml:space="preserve">we can see an occurrence </w:t>
      </w:r>
      <w:r w:rsidR="003E2BF2">
        <w:rPr>
          <w:rFonts w:asciiTheme="majorBidi" w:hAnsiTheme="majorBidi" w:cstheme="majorBidi"/>
        </w:rPr>
        <w:t xml:space="preserve">of this </w:t>
      </w:r>
      <w:r w:rsidR="000E33DA">
        <w:rPr>
          <w:rFonts w:asciiTheme="majorBidi" w:hAnsiTheme="majorBidi" w:cstheme="majorBidi"/>
        </w:rPr>
        <w:t>in the first plague in SP-Ex</w:t>
      </w:r>
      <w:r w:rsidR="005D04B7">
        <w:rPr>
          <w:rFonts w:asciiTheme="majorBidi" w:hAnsiTheme="majorBidi" w:cstheme="majorBidi"/>
        </w:rPr>
        <w:t>od</w:t>
      </w:r>
      <w:r w:rsidR="000E33DA">
        <w:rPr>
          <w:rFonts w:asciiTheme="majorBidi" w:hAnsiTheme="majorBidi" w:cstheme="majorBidi"/>
        </w:rPr>
        <w:t xml:space="preserve"> 7. (slide)</w:t>
      </w:r>
      <w:r w:rsidR="000E33DA">
        <w:rPr>
          <w:rFonts w:asciiTheme="majorBidi" w:hAnsiTheme="majorBidi" w:cstheme="majorBidi" w:hint="cs"/>
          <w:rtl/>
        </w:rPr>
        <w:t xml:space="preserve"> </w:t>
      </w:r>
      <w:r w:rsidR="000E33DA">
        <w:rPr>
          <w:rFonts w:asciiTheme="majorBidi" w:hAnsiTheme="majorBidi" w:cstheme="majorBidi"/>
        </w:rPr>
        <w:t>Conversely</w:t>
      </w:r>
      <w:r w:rsidR="000E33DA" w:rsidRPr="00C739CC">
        <w:rPr>
          <w:rFonts w:asciiTheme="majorBidi" w:hAnsiTheme="majorBidi" w:cstheme="majorBidi"/>
        </w:rPr>
        <w:t xml:space="preserve">, </w:t>
      </w:r>
      <w:r w:rsidR="000E33DA">
        <w:rPr>
          <w:rFonts w:asciiTheme="majorBidi" w:hAnsiTheme="majorBidi" w:cstheme="majorBidi"/>
        </w:rPr>
        <w:t xml:space="preserve">there are instances in </w:t>
      </w:r>
      <w:r w:rsidR="000E33DA" w:rsidRPr="00C739CC">
        <w:rPr>
          <w:rFonts w:asciiTheme="majorBidi" w:hAnsiTheme="majorBidi" w:cstheme="majorBidi"/>
        </w:rPr>
        <w:t>MT-Ex</w:t>
      </w:r>
      <w:r w:rsidR="005D04B7">
        <w:rPr>
          <w:rFonts w:asciiTheme="majorBidi" w:hAnsiTheme="majorBidi" w:cstheme="majorBidi"/>
        </w:rPr>
        <w:t>od</w:t>
      </w:r>
      <w:r w:rsidR="000E33DA" w:rsidRPr="00C739CC">
        <w:rPr>
          <w:rFonts w:asciiTheme="majorBidi" w:hAnsiTheme="majorBidi" w:cstheme="majorBidi"/>
        </w:rPr>
        <w:t xml:space="preserve"> </w:t>
      </w:r>
      <w:r w:rsidR="000E33DA">
        <w:rPr>
          <w:rFonts w:asciiTheme="majorBidi" w:hAnsiTheme="majorBidi" w:cstheme="majorBidi"/>
        </w:rPr>
        <w:t>in which</w:t>
      </w:r>
      <w:r w:rsidR="000E33DA" w:rsidRPr="00C739CC">
        <w:rPr>
          <w:rFonts w:asciiTheme="majorBidi" w:hAnsiTheme="majorBidi" w:cstheme="majorBidi"/>
        </w:rPr>
        <w:t xml:space="preserve"> Moses speaks to Pharaoh</w:t>
      </w:r>
      <w:r w:rsidR="000E33DA">
        <w:rPr>
          <w:rFonts w:asciiTheme="majorBidi" w:hAnsiTheme="majorBidi" w:cstheme="majorBidi"/>
        </w:rPr>
        <w:t xml:space="preserve"> even though the divine command is absent.</w:t>
      </w:r>
      <w:r w:rsidR="000E33DA" w:rsidRPr="00C739CC">
        <w:rPr>
          <w:rFonts w:asciiTheme="majorBidi" w:hAnsiTheme="majorBidi" w:cstheme="majorBidi"/>
        </w:rPr>
        <w:t xml:space="preserve"> </w:t>
      </w:r>
      <w:r w:rsidR="000E33DA">
        <w:rPr>
          <w:rFonts w:asciiTheme="majorBidi" w:hAnsiTheme="majorBidi" w:cstheme="majorBidi"/>
        </w:rPr>
        <w:t>T</w:t>
      </w:r>
      <w:r w:rsidR="000E33DA" w:rsidRPr="00C739CC">
        <w:rPr>
          <w:rFonts w:asciiTheme="majorBidi" w:hAnsiTheme="majorBidi" w:cstheme="majorBidi"/>
        </w:rPr>
        <w:t xml:space="preserve">he pre-Samaritan tradition </w:t>
      </w:r>
      <w:r w:rsidR="000E33DA" w:rsidRPr="00761EFD">
        <w:rPr>
          <w:rFonts w:asciiTheme="majorBidi" w:hAnsiTheme="majorBidi" w:cstheme="majorBidi"/>
        </w:rPr>
        <w:t xml:space="preserve">remedied </w:t>
      </w:r>
      <w:r w:rsidR="003E2BF2">
        <w:rPr>
          <w:rFonts w:asciiTheme="majorBidi" w:hAnsiTheme="majorBidi" w:cstheme="majorBidi"/>
        </w:rPr>
        <w:t xml:space="preserve">this </w:t>
      </w:r>
      <w:r w:rsidR="000E33DA">
        <w:rPr>
          <w:rFonts w:asciiTheme="majorBidi" w:hAnsiTheme="majorBidi" w:cstheme="majorBidi"/>
        </w:rPr>
        <w:t>by</w:t>
      </w:r>
      <w:r w:rsidR="000E33DA" w:rsidRPr="00C739CC">
        <w:rPr>
          <w:rFonts w:asciiTheme="majorBidi" w:hAnsiTheme="majorBidi" w:cstheme="majorBidi"/>
        </w:rPr>
        <w:t xml:space="preserve"> </w:t>
      </w:r>
      <w:r w:rsidR="000E33DA">
        <w:rPr>
          <w:rFonts w:asciiTheme="majorBidi" w:hAnsiTheme="majorBidi" w:cstheme="majorBidi"/>
        </w:rPr>
        <w:t xml:space="preserve">copying </w:t>
      </w:r>
      <w:r w:rsidR="000E33DA" w:rsidRPr="00C739CC">
        <w:rPr>
          <w:rFonts w:asciiTheme="majorBidi" w:hAnsiTheme="majorBidi" w:cstheme="majorBidi"/>
        </w:rPr>
        <w:t xml:space="preserve">the message to Pharaoh in the preceding verses </w:t>
      </w:r>
      <w:r w:rsidR="000E33DA">
        <w:rPr>
          <w:rFonts w:asciiTheme="majorBidi" w:hAnsiTheme="majorBidi" w:cstheme="majorBidi"/>
        </w:rPr>
        <w:t xml:space="preserve">and </w:t>
      </w:r>
      <w:r w:rsidR="003E2BF2">
        <w:rPr>
          <w:rFonts w:asciiTheme="majorBidi" w:hAnsiTheme="majorBidi" w:cstheme="majorBidi"/>
        </w:rPr>
        <w:t xml:space="preserve">shaping </w:t>
      </w:r>
      <w:r w:rsidR="000E33DA">
        <w:rPr>
          <w:rFonts w:asciiTheme="majorBidi" w:hAnsiTheme="majorBidi" w:cstheme="majorBidi"/>
        </w:rPr>
        <w:t xml:space="preserve">them into </w:t>
      </w:r>
      <w:r w:rsidR="000E33DA" w:rsidRPr="00C739CC">
        <w:rPr>
          <w:rFonts w:asciiTheme="majorBidi" w:hAnsiTheme="majorBidi" w:cstheme="majorBidi"/>
        </w:rPr>
        <w:t>divine command</w:t>
      </w:r>
      <w:r w:rsidR="000E33DA">
        <w:rPr>
          <w:rFonts w:asciiTheme="majorBidi" w:hAnsiTheme="majorBidi" w:cstheme="majorBidi"/>
        </w:rPr>
        <w:t xml:space="preserve">s, as we can see in the slide. </w:t>
      </w:r>
    </w:p>
    <w:p w14:paraId="03EECEE6" w14:textId="77777777" w:rsidR="00601AD7" w:rsidRDefault="00601AD7" w:rsidP="00452A6F">
      <w:pPr>
        <w:bidi w:val="0"/>
        <w:spacing w:line="360" w:lineRule="auto"/>
        <w:jc w:val="both"/>
        <w:rPr>
          <w:rFonts w:asciiTheme="majorBidi" w:hAnsiTheme="majorBidi" w:cstheme="majorBidi"/>
        </w:rPr>
      </w:pPr>
    </w:p>
    <w:p w14:paraId="631A8E60" w14:textId="687C0BC5" w:rsidR="00364055" w:rsidRPr="00364055" w:rsidRDefault="00364055" w:rsidP="00A204E3">
      <w:pPr>
        <w:bidi w:val="0"/>
        <w:spacing w:line="360" w:lineRule="auto"/>
        <w:jc w:val="both"/>
        <w:rPr>
          <w:rFonts w:asciiTheme="majorBidi" w:hAnsiTheme="majorBidi" w:cstheme="majorBidi"/>
        </w:rPr>
      </w:pPr>
      <w:r w:rsidRPr="00364055">
        <w:rPr>
          <w:rFonts w:asciiTheme="majorBidi" w:hAnsiTheme="majorBidi" w:cstheme="majorBidi"/>
        </w:rPr>
        <w:lastRenderedPageBreak/>
        <w:t xml:space="preserve">(slide) Additional major expansions </w:t>
      </w:r>
      <w:r w:rsidR="00FF5138">
        <w:rPr>
          <w:rFonts w:asciiTheme="majorBidi" w:hAnsiTheme="majorBidi" w:cstheme="majorBidi"/>
        </w:rPr>
        <w:t xml:space="preserve">that </w:t>
      </w:r>
      <w:r w:rsidR="00FF5138" w:rsidRPr="00364055">
        <w:rPr>
          <w:rFonts w:asciiTheme="majorBidi" w:hAnsiTheme="majorBidi" w:cstheme="majorBidi"/>
        </w:rPr>
        <w:t>dea</w:t>
      </w:r>
      <w:r w:rsidR="00FF5138">
        <w:rPr>
          <w:rFonts w:asciiTheme="majorBidi" w:hAnsiTheme="majorBidi" w:cstheme="majorBidi"/>
        </w:rPr>
        <w:t>l</w:t>
      </w:r>
      <w:r w:rsidR="00FF5138" w:rsidRPr="00364055">
        <w:rPr>
          <w:rFonts w:asciiTheme="majorBidi" w:hAnsiTheme="majorBidi" w:cstheme="majorBidi"/>
        </w:rPr>
        <w:t xml:space="preserve"> with the organization of </w:t>
      </w:r>
      <w:r w:rsidR="00FF5138">
        <w:rPr>
          <w:rFonts w:asciiTheme="majorBidi" w:hAnsiTheme="majorBidi" w:cstheme="majorBidi"/>
        </w:rPr>
        <w:t xml:space="preserve">the </w:t>
      </w:r>
      <w:r w:rsidR="00FF5138" w:rsidRPr="00364055">
        <w:rPr>
          <w:rFonts w:asciiTheme="majorBidi" w:hAnsiTheme="majorBidi" w:cstheme="majorBidi"/>
        </w:rPr>
        <w:t>judiciary</w:t>
      </w:r>
      <w:r w:rsidR="00FF5138">
        <w:rPr>
          <w:rFonts w:asciiTheme="majorBidi" w:hAnsiTheme="majorBidi" w:cstheme="majorBidi"/>
        </w:rPr>
        <w:t xml:space="preserve"> appear</w:t>
      </w:r>
      <w:r w:rsidR="00FF5138" w:rsidRPr="00364055">
        <w:rPr>
          <w:rFonts w:asciiTheme="majorBidi" w:hAnsiTheme="majorBidi" w:cstheme="majorBidi"/>
        </w:rPr>
        <w:t xml:space="preserve"> in </w:t>
      </w:r>
      <w:r w:rsidR="00FF5138">
        <w:rPr>
          <w:rFonts w:asciiTheme="majorBidi" w:hAnsiTheme="majorBidi" w:cstheme="majorBidi"/>
        </w:rPr>
        <w:t>C</w:t>
      </w:r>
      <w:r w:rsidR="00FF5138" w:rsidRPr="00364055">
        <w:rPr>
          <w:rFonts w:asciiTheme="majorBidi" w:hAnsiTheme="majorBidi" w:cstheme="majorBidi"/>
        </w:rPr>
        <w:t>hapter 18</w:t>
      </w:r>
      <w:r w:rsidR="00FF5138">
        <w:rPr>
          <w:rFonts w:asciiTheme="majorBidi" w:hAnsiTheme="majorBidi" w:cstheme="majorBidi"/>
        </w:rPr>
        <w:t xml:space="preserve"> of the</w:t>
      </w:r>
      <w:r w:rsidR="00FF5138" w:rsidRPr="00364055">
        <w:rPr>
          <w:rFonts w:asciiTheme="majorBidi" w:hAnsiTheme="majorBidi" w:cstheme="majorBidi"/>
        </w:rPr>
        <w:t xml:space="preserve"> </w:t>
      </w:r>
      <w:r w:rsidR="00A204E3">
        <w:rPr>
          <w:rFonts w:asciiTheme="majorBidi" w:hAnsiTheme="majorBidi" w:cstheme="majorBidi"/>
        </w:rPr>
        <w:t>book of Exodus</w:t>
      </w:r>
      <w:r w:rsidR="00FF5138">
        <w:rPr>
          <w:rFonts w:asciiTheme="majorBidi" w:hAnsiTheme="majorBidi" w:cstheme="majorBidi"/>
        </w:rPr>
        <w:t>, while C</w:t>
      </w:r>
      <w:r w:rsidR="00FF5138" w:rsidRPr="00364055">
        <w:rPr>
          <w:rFonts w:asciiTheme="majorBidi" w:hAnsiTheme="majorBidi" w:cstheme="majorBidi"/>
        </w:rPr>
        <w:t>hapter 20</w:t>
      </w:r>
      <w:r w:rsidRPr="00364055">
        <w:rPr>
          <w:rFonts w:asciiTheme="majorBidi" w:hAnsiTheme="majorBidi" w:cstheme="majorBidi"/>
        </w:rPr>
        <w:t xml:space="preserve"> </w:t>
      </w:r>
      <w:r w:rsidR="00FF5138" w:rsidRPr="00364055">
        <w:rPr>
          <w:rFonts w:asciiTheme="majorBidi" w:hAnsiTheme="majorBidi" w:cstheme="majorBidi"/>
        </w:rPr>
        <w:t>describ</w:t>
      </w:r>
      <w:r w:rsidR="00FF5138">
        <w:rPr>
          <w:rFonts w:asciiTheme="majorBidi" w:hAnsiTheme="majorBidi" w:cstheme="majorBidi"/>
        </w:rPr>
        <w:t>es</w:t>
      </w:r>
      <w:r w:rsidR="00FF5138" w:rsidRPr="00364055">
        <w:rPr>
          <w:rFonts w:asciiTheme="majorBidi" w:hAnsiTheme="majorBidi" w:cstheme="majorBidi"/>
        </w:rPr>
        <w:t xml:space="preserve"> </w:t>
      </w:r>
      <w:r w:rsidRPr="00364055">
        <w:rPr>
          <w:rFonts w:asciiTheme="majorBidi" w:hAnsiTheme="majorBidi" w:cstheme="majorBidi"/>
        </w:rPr>
        <w:t>the theophany at Sinai</w:t>
      </w:r>
      <w:r w:rsidR="00FF5138">
        <w:rPr>
          <w:rFonts w:asciiTheme="majorBidi" w:hAnsiTheme="majorBidi" w:cstheme="majorBidi"/>
        </w:rPr>
        <w:t>,</w:t>
      </w:r>
      <w:r w:rsidR="00FF5138" w:rsidRPr="00364055">
        <w:rPr>
          <w:rFonts w:asciiTheme="majorBidi" w:hAnsiTheme="majorBidi" w:cstheme="majorBidi"/>
        </w:rPr>
        <w:t xml:space="preserve"> </w:t>
      </w:r>
      <w:r w:rsidR="00FF5138">
        <w:rPr>
          <w:rFonts w:asciiTheme="majorBidi" w:hAnsiTheme="majorBidi" w:cstheme="majorBidi"/>
        </w:rPr>
        <w:t>C</w:t>
      </w:r>
      <w:r w:rsidR="00FF5138" w:rsidRPr="00364055">
        <w:rPr>
          <w:rFonts w:asciiTheme="majorBidi" w:hAnsiTheme="majorBidi" w:cstheme="majorBidi"/>
        </w:rPr>
        <w:t xml:space="preserve">hapter </w:t>
      </w:r>
      <w:r w:rsidRPr="00364055">
        <w:rPr>
          <w:rFonts w:asciiTheme="majorBidi" w:hAnsiTheme="majorBidi" w:cstheme="majorBidi"/>
        </w:rPr>
        <w:t xml:space="preserve">27 </w:t>
      </w:r>
      <w:r w:rsidR="00FF5138" w:rsidRPr="00364055">
        <w:rPr>
          <w:rFonts w:asciiTheme="majorBidi" w:hAnsiTheme="majorBidi" w:cstheme="majorBidi"/>
        </w:rPr>
        <w:t>detai</w:t>
      </w:r>
      <w:r w:rsidR="00FF5138">
        <w:rPr>
          <w:rFonts w:asciiTheme="majorBidi" w:hAnsiTheme="majorBidi" w:cstheme="majorBidi"/>
        </w:rPr>
        <w:t>ls</w:t>
      </w:r>
      <w:r w:rsidR="00FF5138" w:rsidRPr="00364055">
        <w:rPr>
          <w:rFonts w:asciiTheme="majorBidi" w:hAnsiTheme="majorBidi" w:cstheme="majorBidi"/>
        </w:rPr>
        <w:t xml:space="preserve"> </w:t>
      </w:r>
      <w:r w:rsidRPr="00364055">
        <w:rPr>
          <w:rFonts w:asciiTheme="majorBidi" w:hAnsiTheme="majorBidi" w:cstheme="majorBidi"/>
        </w:rPr>
        <w:t xml:space="preserve">the </w:t>
      </w:r>
      <w:r w:rsidR="00FF5138">
        <w:rPr>
          <w:rFonts w:asciiTheme="majorBidi" w:hAnsiTheme="majorBidi" w:cstheme="majorBidi"/>
        </w:rPr>
        <w:t>creation</w:t>
      </w:r>
      <w:r w:rsidR="00FF5138" w:rsidRPr="00364055">
        <w:rPr>
          <w:rFonts w:asciiTheme="majorBidi" w:hAnsiTheme="majorBidi" w:cstheme="majorBidi"/>
        </w:rPr>
        <w:t xml:space="preserve"> </w:t>
      </w:r>
      <w:r w:rsidRPr="00364055">
        <w:rPr>
          <w:rFonts w:asciiTheme="majorBidi" w:hAnsiTheme="majorBidi" w:cstheme="majorBidi"/>
        </w:rPr>
        <w:t>of priestly vestments</w:t>
      </w:r>
      <w:r w:rsidR="00FF5138">
        <w:rPr>
          <w:rFonts w:asciiTheme="majorBidi" w:hAnsiTheme="majorBidi" w:cstheme="majorBidi"/>
        </w:rPr>
        <w:t>,</w:t>
      </w:r>
      <w:r w:rsidR="00FF5138" w:rsidRPr="00364055">
        <w:rPr>
          <w:rFonts w:asciiTheme="majorBidi" w:hAnsiTheme="majorBidi" w:cstheme="majorBidi"/>
        </w:rPr>
        <w:t xml:space="preserve"> </w:t>
      </w:r>
      <w:r w:rsidRPr="00364055">
        <w:rPr>
          <w:rFonts w:asciiTheme="majorBidi" w:hAnsiTheme="majorBidi" w:cstheme="majorBidi"/>
        </w:rPr>
        <w:t xml:space="preserve">and </w:t>
      </w:r>
      <w:r w:rsidR="00FF5138">
        <w:rPr>
          <w:rFonts w:asciiTheme="majorBidi" w:hAnsiTheme="majorBidi" w:cstheme="majorBidi"/>
        </w:rPr>
        <w:t>C</w:t>
      </w:r>
      <w:r w:rsidR="00FF5138" w:rsidRPr="00364055">
        <w:rPr>
          <w:rFonts w:asciiTheme="majorBidi" w:hAnsiTheme="majorBidi" w:cstheme="majorBidi"/>
        </w:rPr>
        <w:t xml:space="preserve">hapter </w:t>
      </w:r>
      <w:r w:rsidRPr="00364055">
        <w:rPr>
          <w:rFonts w:asciiTheme="majorBidi" w:hAnsiTheme="majorBidi" w:cstheme="majorBidi"/>
        </w:rPr>
        <w:t>32</w:t>
      </w:r>
      <w:r w:rsidR="00FF5138">
        <w:rPr>
          <w:rFonts w:asciiTheme="majorBidi" w:hAnsiTheme="majorBidi" w:cstheme="majorBidi"/>
        </w:rPr>
        <w:t xml:space="preserve"> covers</w:t>
      </w:r>
      <w:r w:rsidR="00FF5138" w:rsidRPr="00364055">
        <w:rPr>
          <w:rFonts w:asciiTheme="majorBidi" w:hAnsiTheme="majorBidi" w:cstheme="majorBidi"/>
        </w:rPr>
        <w:t xml:space="preserve"> </w:t>
      </w:r>
      <w:r w:rsidRPr="00364055">
        <w:rPr>
          <w:rFonts w:asciiTheme="majorBidi" w:hAnsiTheme="majorBidi" w:cstheme="majorBidi"/>
        </w:rPr>
        <w:t xml:space="preserve">the </w:t>
      </w:r>
      <w:r w:rsidR="00FF5138" w:rsidRPr="00364055">
        <w:rPr>
          <w:rFonts w:asciiTheme="majorBidi" w:hAnsiTheme="majorBidi" w:cstheme="majorBidi"/>
        </w:rPr>
        <w:t xml:space="preserve">episode </w:t>
      </w:r>
      <w:r w:rsidR="00FF5138">
        <w:rPr>
          <w:rFonts w:asciiTheme="majorBidi" w:hAnsiTheme="majorBidi" w:cstheme="majorBidi"/>
        </w:rPr>
        <w:t xml:space="preserve">of the </w:t>
      </w:r>
      <w:r w:rsidRPr="00364055">
        <w:rPr>
          <w:rFonts w:asciiTheme="majorBidi" w:hAnsiTheme="majorBidi" w:cstheme="majorBidi"/>
        </w:rPr>
        <w:t xml:space="preserve">golden calf. In </w:t>
      </w:r>
      <w:r w:rsidR="00FF5138">
        <w:rPr>
          <w:rFonts w:asciiTheme="majorBidi" w:hAnsiTheme="majorBidi" w:cstheme="majorBidi"/>
        </w:rPr>
        <w:t>each of these</w:t>
      </w:r>
      <w:r w:rsidRPr="00364055">
        <w:rPr>
          <w:rFonts w:asciiTheme="majorBidi" w:hAnsiTheme="majorBidi" w:cstheme="majorBidi"/>
        </w:rPr>
        <w:t xml:space="preserve">, a certain </w:t>
      </w:r>
      <w:r w:rsidR="00FF5138">
        <w:rPr>
          <w:rFonts w:asciiTheme="majorBidi" w:hAnsiTheme="majorBidi" w:cstheme="majorBidi"/>
        </w:rPr>
        <w:t>quantity</w:t>
      </w:r>
      <w:r w:rsidR="00FF5138" w:rsidRPr="00364055">
        <w:rPr>
          <w:rFonts w:asciiTheme="majorBidi" w:hAnsiTheme="majorBidi" w:cstheme="majorBidi"/>
        </w:rPr>
        <w:t xml:space="preserve"> </w:t>
      </w:r>
      <w:r w:rsidRPr="00364055">
        <w:rPr>
          <w:rFonts w:asciiTheme="majorBidi" w:hAnsiTheme="majorBidi" w:cstheme="majorBidi"/>
        </w:rPr>
        <w:t xml:space="preserve">of </w:t>
      </w:r>
      <w:r w:rsidR="00FF5138">
        <w:rPr>
          <w:rFonts w:asciiTheme="majorBidi" w:hAnsiTheme="majorBidi" w:cstheme="majorBidi"/>
        </w:rPr>
        <w:t xml:space="preserve">the </w:t>
      </w:r>
      <w:r w:rsidRPr="00364055">
        <w:rPr>
          <w:rFonts w:asciiTheme="majorBidi" w:hAnsiTheme="majorBidi" w:cstheme="majorBidi"/>
        </w:rPr>
        <w:t>text in Exodus</w:t>
      </w:r>
      <w:r w:rsidR="00D6143B">
        <w:rPr>
          <w:rFonts w:asciiTheme="majorBidi" w:hAnsiTheme="majorBidi" w:cstheme="majorBidi"/>
        </w:rPr>
        <w:t xml:space="preserve"> has been</w:t>
      </w:r>
      <w:r w:rsidR="00D6143B" w:rsidRPr="00364055">
        <w:rPr>
          <w:rFonts w:asciiTheme="majorBidi" w:hAnsiTheme="majorBidi" w:cstheme="majorBidi"/>
        </w:rPr>
        <w:t xml:space="preserve"> </w:t>
      </w:r>
      <w:r w:rsidRPr="00364055">
        <w:rPr>
          <w:rFonts w:asciiTheme="majorBidi" w:hAnsiTheme="majorBidi" w:cstheme="majorBidi"/>
        </w:rPr>
        <w:t xml:space="preserve">copied from parallel accounts in Deuteronomy. </w:t>
      </w:r>
    </w:p>
    <w:p w14:paraId="0CD4DE8E" w14:textId="77777777" w:rsidR="00364055" w:rsidRPr="00364055" w:rsidRDefault="00364055" w:rsidP="00452A6F">
      <w:pPr>
        <w:bidi w:val="0"/>
        <w:spacing w:line="360" w:lineRule="auto"/>
        <w:jc w:val="both"/>
        <w:rPr>
          <w:rFonts w:asciiTheme="majorBidi" w:hAnsiTheme="majorBidi" w:cstheme="majorBidi"/>
        </w:rPr>
      </w:pPr>
    </w:p>
    <w:p w14:paraId="5D6AB3B8" w14:textId="180D0113" w:rsidR="00364055" w:rsidRPr="00364055" w:rsidRDefault="00972B64" w:rsidP="007521ED">
      <w:pPr>
        <w:bidi w:val="0"/>
        <w:spacing w:line="360" w:lineRule="auto"/>
        <w:jc w:val="both"/>
        <w:rPr>
          <w:rFonts w:asciiTheme="majorBidi" w:hAnsiTheme="majorBidi" w:cstheme="majorBidi"/>
        </w:rPr>
      </w:pPr>
      <w:r>
        <w:rPr>
          <w:rFonts w:asciiTheme="majorBidi" w:hAnsiTheme="majorBidi" w:cstheme="majorBidi"/>
          <w:color w:val="000000" w:themeColor="text1"/>
        </w:rPr>
        <w:t xml:space="preserve">Here </w:t>
      </w:r>
      <w:r w:rsidR="00364055" w:rsidRPr="00A204E3">
        <w:rPr>
          <w:rFonts w:asciiTheme="majorBidi" w:hAnsiTheme="majorBidi" w:cstheme="majorBidi"/>
          <w:color w:val="000000" w:themeColor="text1"/>
        </w:rPr>
        <w:t xml:space="preserve">I will </w:t>
      </w:r>
      <w:r>
        <w:rPr>
          <w:rFonts w:asciiTheme="majorBidi" w:hAnsiTheme="majorBidi" w:cstheme="majorBidi"/>
          <w:color w:val="000000" w:themeColor="text1"/>
        </w:rPr>
        <w:t>use</w:t>
      </w:r>
      <w:r w:rsidRPr="00A204E3">
        <w:rPr>
          <w:rFonts w:asciiTheme="majorBidi" w:hAnsiTheme="majorBidi" w:cstheme="majorBidi"/>
          <w:color w:val="000000" w:themeColor="text1"/>
        </w:rPr>
        <w:t xml:space="preserve"> </w:t>
      </w:r>
      <w:r w:rsidR="00364055" w:rsidRPr="00A204E3">
        <w:rPr>
          <w:rFonts w:asciiTheme="majorBidi" w:hAnsiTheme="majorBidi" w:cstheme="majorBidi"/>
          <w:color w:val="000000" w:themeColor="text1"/>
        </w:rPr>
        <w:t xml:space="preserve">SP-Exod 18 </w:t>
      </w:r>
      <w:r w:rsidR="00364055" w:rsidRPr="00364055">
        <w:rPr>
          <w:rFonts w:asciiTheme="majorBidi" w:hAnsiTheme="majorBidi" w:cstheme="majorBidi"/>
        </w:rPr>
        <w:t xml:space="preserve">as a representative example of these expansions (slide). According to </w:t>
      </w:r>
      <w:r w:rsidRPr="00364055">
        <w:rPr>
          <w:rFonts w:asciiTheme="majorBidi" w:hAnsiTheme="majorBidi" w:cstheme="majorBidi"/>
        </w:rPr>
        <w:t>this chapter</w:t>
      </w:r>
      <w:r>
        <w:rPr>
          <w:rFonts w:asciiTheme="majorBidi" w:hAnsiTheme="majorBidi" w:cstheme="majorBidi"/>
        </w:rPr>
        <w:t>’s</w:t>
      </w:r>
      <w:r w:rsidRPr="00364055">
        <w:rPr>
          <w:rFonts w:asciiTheme="majorBidi" w:hAnsiTheme="majorBidi" w:cstheme="majorBidi"/>
        </w:rPr>
        <w:t xml:space="preserve"> </w:t>
      </w:r>
      <w:r>
        <w:rPr>
          <w:rFonts w:asciiTheme="majorBidi" w:hAnsiTheme="majorBidi" w:cstheme="majorBidi"/>
        </w:rPr>
        <w:t>account</w:t>
      </w:r>
      <w:r w:rsidRPr="00364055">
        <w:rPr>
          <w:rFonts w:asciiTheme="majorBidi" w:hAnsiTheme="majorBidi" w:cstheme="majorBidi"/>
        </w:rPr>
        <w:t xml:space="preserve"> </w:t>
      </w:r>
      <w:r w:rsidR="00364055" w:rsidRPr="00364055">
        <w:rPr>
          <w:rFonts w:asciiTheme="majorBidi" w:hAnsiTheme="majorBidi" w:cstheme="majorBidi"/>
        </w:rPr>
        <w:t xml:space="preserve">of the organization of </w:t>
      </w:r>
      <w:r>
        <w:rPr>
          <w:rFonts w:asciiTheme="majorBidi" w:hAnsiTheme="majorBidi" w:cstheme="majorBidi"/>
        </w:rPr>
        <w:t xml:space="preserve">the </w:t>
      </w:r>
      <w:r w:rsidR="00364055" w:rsidRPr="00364055">
        <w:rPr>
          <w:rFonts w:asciiTheme="majorBidi" w:hAnsiTheme="majorBidi" w:cstheme="majorBidi"/>
        </w:rPr>
        <w:t>judiciary,</w:t>
      </w:r>
      <w:r w:rsidR="00A204E3">
        <w:rPr>
          <w:rFonts w:asciiTheme="majorBidi" w:hAnsiTheme="majorBidi" w:cstheme="majorBidi"/>
        </w:rPr>
        <w:t xml:space="preserve"> it was </w:t>
      </w:r>
      <w:r w:rsidR="00A204E3" w:rsidRPr="00A204E3">
        <w:rPr>
          <w:rFonts w:asciiTheme="majorBidi" w:hAnsiTheme="majorBidi" w:cstheme="majorBidi"/>
        </w:rPr>
        <w:t>by Jethro’s counsel that Moses’ delegation was granted some responsibility in the matter of hearing the people</w:t>
      </w:r>
      <w:r w:rsidR="00A204E3">
        <w:rPr>
          <w:rFonts w:asciiTheme="majorBidi" w:hAnsiTheme="majorBidi" w:cstheme="majorBidi"/>
        </w:rPr>
        <w:t xml:space="preserve">’s problem. </w:t>
      </w:r>
      <w:r w:rsidR="00364055" w:rsidRPr="00364055">
        <w:rPr>
          <w:rFonts w:asciiTheme="majorBidi" w:hAnsiTheme="majorBidi" w:cstheme="majorBidi"/>
        </w:rPr>
        <w:t xml:space="preserve">However, in the parallel account in Deut 1:9–18, Moses does not mention Jethro at all. The </w:t>
      </w:r>
      <w:r>
        <w:rPr>
          <w:rFonts w:asciiTheme="majorBidi" w:hAnsiTheme="majorBidi" w:cstheme="majorBidi"/>
        </w:rPr>
        <w:t>reason behind</w:t>
      </w:r>
      <w:r w:rsidR="00364055" w:rsidRPr="00364055">
        <w:rPr>
          <w:rFonts w:asciiTheme="majorBidi" w:hAnsiTheme="majorBidi" w:cstheme="majorBidi"/>
        </w:rPr>
        <w:t xml:space="preserve"> the need to delegate responsibility in Deut 1 is directly related to the Lord’s fulfillment of his promise to </w:t>
      </w:r>
      <w:r>
        <w:rPr>
          <w:rFonts w:asciiTheme="majorBidi" w:hAnsiTheme="majorBidi" w:cstheme="majorBidi"/>
        </w:rPr>
        <w:t>increase</w:t>
      </w:r>
      <w:r w:rsidRPr="00364055">
        <w:rPr>
          <w:rFonts w:asciiTheme="majorBidi" w:hAnsiTheme="majorBidi" w:cstheme="majorBidi"/>
        </w:rPr>
        <w:t xml:space="preserve"> </w:t>
      </w:r>
      <w:r w:rsidR="00364055" w:rsidRPr="00364055">
        <w:rPr>
          <w:rFonts w:asciiTheme="majorBidi" w:hAnsiTheme="majorBidi" w:cstheme="majorBidi"/>
        </w:rPr>
        <w:t>the</w:t>
      </w:r>
      <w:r>
        <w:rPr>
          <w:rFonts w:asciiTheme="majorBidi" w:hAnsiTheme="majorBidi" w:cstheme="majorBidi"/>
        </w:rPr>
        <w:t xml:space="preserve"> number of</w:t>
      </w:r>
      <w:r w:rsidR="00364055" w:rsidRPr="00364055">
        <w:rPr>
          <w:rFonts w:asciiTheme="majorBidi" w:hAnsiTheme="majorBidi" w:cstheme="majorBidi"/>
        </w:rPr>
        <w:t xml:space="preserve"> people. Hence, it became an increasingly difficult task for Mose</w:t>
      </w:r>
      <w:r w:rsidR="00E35948">
        <w:rPr>
          <w:rFonts w:asciiTheme="majorBidi" w:hAnsiTheme="majorBidi" w:cstheme="majorBidi"/>
        </w:rPr>
        <w:t>s</w:t>
      </w:r>
      <w:r w:rsidR="00364055" w:rsidRPr="00364055">
        <w:rPr>
          <w:rFonts w:asciiTheme="majorBidi" w:hAnsiTheme="majorBidi" w:cstheme="majorBidi"/>
        </w:rPr>
        <w:t xml:space="preserve"> to undertake all aspects of leadership, both judiciary and military</w:t>
      </w:r>
      <w:r>
        <w:rPr>
          <w:rFonts w:asciiTheme="majorBidi" w:hAnsiTheme="majorBidi" w:cstheme="majorBidi"/>
        </w:rPr>
        <w:t>,</w:t>
      </w:r>
      <w:r w:rsidRPr="00972B64">
        <w:rPr>
          <w:rFonts w:asciiTheme="majorBidi" w:hAnsiTheme="majorBidi" w:cstheme="majorBidi"/>
        </w:rPr>
        <w:t xml:space="preserve"> </w:t>
      </w:r>
      <w:r w:rsidRPr="00364055">
        <w:rPr>
          <w:rFonts w:asciiTheme="majorBidi" w:hAnsiTheme="majorBidi" w:cstheme="majorBidi"/>
        </w:rPr>
        <w:t>by himself</w:t>
      </w:r>
      <w:r w:rsidR="00364055" w:rsidRPr="00364055">
        <w:rPr>
          <w:rFonts w:asciiTheme="majorBidi" w:hAnsiTheme="majorBidi" w:cstheme="majorBidi"/>
        </w:rPr>
        <w:t xml:space="preserve">. </w:t>
      </w:r>
      <w:r w:rsidR="00C72CFE">
        <w:rPr>
          <w:rFonts w:asciiTheme="majorBidi" w:hAnsiTheme="majorBidi" w:cstheme="majorBidi"/>
        </w:rPr>
        <w:t xml:space="preserve">Driven </w:t>
      </w:r>
      <w:r w:rsidR="00364055" w:rsidRPr="00364055">
        <w:rPr>
          <w:rFonts w:asciiTheme="majorBidi" w:hAnsiTheme="majorBidi" w:cstheme="majorBidi"/>
        </w:rPr>
        <w:t>by the need to illuminate the earlier</w:t>
      </w:r>
      <w:r w:rsidR="00C72CFE">
        <w:rPr>
          <w:rFonts w:asciiTheme="majorBidi" w:hAnsiTheme="majorBidi" w:cstheme="majorBidi"/>
        </w:rPr>
        <w:t xml:space="preserve"> by the later</w:t>
      </w:r>
      <w:r w:rsidR="00364055" w:rsidRPr="00364055">
        <w:rPr>
          <w:rFonts w:asciiTheme="majorBidi" w:hAnsiTheme="majorBidi" w:cstheme="majorBidi"/>
        </w:rPr>
        <w:t xml:space="preserve"> story, </w:t>
      </w:r>
      <w:r w:rsidR="00C72CFE" w:rsidRPr="00364055">
        <w:rPr>
          <w:rFonts w:asciiTheme="majorBidi" w:hAnsiTheme="majorBidi" w:cstheme="majorBidi"/>
        </w:rPr>
        <w:t xml:space="preserve">SP-Exod 18 </w:t>
      </w:r>
      <w:r w:rsidR="00364055" w:rsidRPr="00364055">
        <w:rPr>
          <w:rFonts w:asciiTheme="majorBidi" w:hAnsiTheme="majorBidi" w:cstheme="majorBidi"/>
        </w:rPr>
        <w:t xml:space="preserve">combines Jethro’s counsel </w:t>
      </w:r>
      <w:r w:rsidR="00C72CFE">
        <w:rPr>
          <w:rFonts w:asciiTheme="majorBidi" w:hAnsiTheme="majorBidi" w:cstheme="majorBidi"/>
        </w:rPr>
        <w:t xml:space="preserve">with </w:t>
      </w:r>
      <w:r w:rsidR="00364055" w:rsidRPr="00364055">
        <w:rPr>
          <w:rFonts w:asciiTheme="majorBidi" w:hAnsiTheme="majorBidi" w:cstheme="majorBidi"/>
        </w:rPr>
        <w:t>the reason mentioned by Moses in Deut 1. Thus, SP-Exod 18 is a c</w:t>
      </w:r>
      <w:r w:rsidR="00A204E3">
        <w:rPr>
          <w:rFonts w:asciiTheme="majorBidi" w:hAnsiTheme="majorBidi" w:cstheme="majorBidi"/>
        </w:rPr>
        <w:t xml:space="preserve">omposite </w:t>
      </w:r>
      <w:r w:rsidR="00364055" w:rsidRPr="00364055">
        <w:rPr>
          <w:rFonts w:asciiTheme="majorBidi" w:hAnsiTheme="majorBidi" w:cstheme="majorBidi"/>
        </w:rPr>
        <w:t xml:space="preserve">text, in which </w:t>
      </w:r>
      <w:r w:rsidR="00C72CFE">
        <w:rPr>
          <w:rFonts w:asciiTheme="majorBidi" w:hAnsiTheme="majorBidi" w:cstheme="majorBidi"/>
        </w:rPr>
        <w:t>Moses</w:t>
      </w:r>
      <w:r w:rsidR="00C72CFE" w:rsidRPr="00364055">
        <w:rPr>
          <w:rFonts w:asciiTheme="majorBidi" w:hAnsiTheme="majorBidi" w:cstheme="majorBidi"/>
        </w:rPr>
        <w:t xml:space="preserve"> speaks to the people and </w:t>
      </w:r>
      <w:r w:rsidR="007521ED">
        <w:rPr>
          <w:rFonts w:asciiTheme="majorBidi" w:hAnsiTheme="majorBidi" w:cstheme="majorBidi"/>
        </w:rPr>
        <w:t>describes</w:t>
      </w:r>
      <w:r w:rsidR="00C72CFE">
        <w:rPr>
          <w:rFonts w:asciiTheme="majorBidi" w:hAnsiTheme="majorBidi" w:cstheme="majorBidi"/>
        </w:rPr>
        <w:t xml:space="preserve"> </w:t>
      </w:r>
      <w:r w:rsidR="00C72CFE" w:rsidRPr="00364055">
        <w:rPr>
          <w:rFonts w:asciiTheme="majorBidi" w:hAnsiTheme="majorBidi" w:cstheme="majorBidi"/>
        </w:rPr>
        <w:t xml:space="preserve">his inability to </w:t>
      </w:r>
      <w:r w:rsidR="00C72CFE">
        <w:rPr>
          <w:rFonts w:asciiTheme="majorBidi" w:hAnsiTheme="majorBidi" w:cstheme="majorBidi"/>
        </w:rPr>
        <w:t>deal with</w:t>
      </w:r>
      <w:r w:rsidR="00C72CFE" w:rsidRPr="00364055">
        <w:rPr>
          <w:rFonts w:asciiTheme="majorBidi" w:hAnsiTheme="majorBidi" w:cstheme="majorBidi"/>
        </w:rPr>
        <w:t xml:space="preserve"> their problems</w:t>
      </w:r>
      <w:r w:rsidR="00C72CFE">
        <w:rPr>
          <w:rFonts w:asciiTheme="majorBidi" w:hAnsiTheme="majorBidi" w:cstheme="majorBidi"/>
        </w:rPr>
        <w:t xml:space="preserve"> on his own—</w:t>
      </w:r>
      <w:r w:rsidR="00C72CFE" w:rsidRPr="00364055">
        <w:rPr>
          <w:rFonts w:asciiTheme="majorBidi" w:hAnsiTheme="majorBidi" w:cstheme="majorBidi"/>
        </w:rPr>
        <w:t xml:space="preserve">as </w:t>
      </w:r>
      <w:r w:rsidR="007521ED">
        <w:rPr>
          <w:rFonts w:asciiTheme="majorBidi" w:hAnsiTheme="majorBidi" w:cstheme="majorBidi"/>
        </w:rPr>
        <w:t>detailed</w:t>
      </w:r>
      <w:r w:rsidR="00C72CFE" w:rsidRPr="00364055">
        <w:rPr>
          <w:rFonts w:asciiTheme="majorBidi" w:hAnsiTheme="majorBidi" w:cstheme="majorBidi"/>
        </w:rPr>
        <w:t xml:space="preserve"> in Deuteronomy</w:t>
      </w:r>
      <w:r w:rsidR="00C72CFE">
        <w:rPr>
          <w:rFonts w:asciiTheme="majorBidi" w:hAnsiTheme="majorBidi" w:cstheme="majorBidi"/>
        </w:rPr>
        <w:t>—</w:t>
      </w:r>
      <w:r w:rsidR="00364055" w:rsidRPr="00364055">
        <w:rPr>
          <w:rFonts w:asciiTheme="majorBidi" w:hAnsiTheme="majorBidi" w:cstheme="majorBidi"/>
        </w:rPr>
        <w:t xml:space="preserve">after </w:t>
      </w:r>
      <w:r w:rsidR="00C72CFE">
        <w:rPr>
          <w:rFonts w:asciiTheme="majorBidi" w:hAnsiTheme="majorBidi" w:cstheme="majorBidi"/>
        </w:rPr>
        <w:t xml:space="preserve">receiving </w:t>
      </w:r>
      <w:r w:rsidR="00364055" w:rsidRPr="00364055">
        <w:rPr>
          <w:rFonts w:asciiTheme="majorBidi" w:hAnsiTheme="majorBidi" w:cstheme="majorBidi"/>
        </w:rPr>
        <w:t>Jethro's counsel</w:t>
      </w:r>
      <w:r w:rsidR="00C72CFE">
        <w:rPr>
          <w:rFonts w:asciiTheme="majorBidi" w:hAnsiTheme="majorBidi" w:cstheme="majorBidi"/>
        </w:rPr>
        <w:t xml:space="preserve">. </w:t>
      </w:r>
      <w:r w:rsidR="00364055" w:rsidRPr="00364055">
        <w:rPr>
          <w:rFonts w:asciiTheme="majorBidi" w:hAnsiTheme="majorBidi" w:cstheme="majorBidi"/>
        </w:rPr>
        <w:t xml:space="preserve">Moreover, the instructions </w:t>
      </w:r>
      <w:r w:rsidR="00C72CFE">
        <w:rPr>
          <w:rFonts w:asciiTheme="majorBidi" w:hAnsiTheme="majorBidi" w:cstheme="majorBidi"/>
        </w:rPr>
        <w:t>to</w:t>
      </w:r>
      <w:r w:rsidR="00C72CFE" w:rsidRPr="00364055">
        <w:rPr>
          <w:rFonts w:asciiTheme="majorBidi" w:hAnsiTheme="majorBidi" w:cstheme="majorBidi"/>
        </w:rPr>
        <w:t xml:space="preserve"> </w:t>
      </w:r>
      <w:r w:rsidR="00364055" w:rsidRPr="00364055">
        <w:rPr>
          <w:rFonts w:asciiTheme="majorBidi" w:hAnsiTheme="majorBidi" w:cstheme="majorBidi"/>
        </w:rPr>
        <w:t xml:space="preserve">the judges </w:t>
      </w:r>
      <w:r w:rsidR="00C72CFE">
        <w:rPr>
          <w:rFonts w:asciiTheme="majorBidi" w:hAnsiTheme="majorBidi" w:cstheme="majorBidi"/>
        </w:rPr>
        <w:t xml:space="preserve">in </w:t>
      </w:r>
      <w:r w:rsidR="00364055" w:rsidRPr="00364055">
        <w:rPr>
          <w:rFonts w:asciiTheme="majorBidi" w:hAnsiTheme="majorBidi" w:cstheme="majorBidi"/>
        </w:rPr>
        <w:t xml:space="preserve">Deut 1 are also </w:t>
      </w:r>
      <w:r w:rsidR="00C72CFE">
        <w:rPr>
          <w:rFonts w:asciiTheme="majorBidi" w:hAnsiTheme="majorBidi" w:cstheme="majorBidi"/>
        </w:rPr>
        <w:t>integrated</w:t>
      </w:r>
      <w:r w:rsidR="00C72CFE" w:rsidRPr="00364055">
        <w:rPr>
          <w:rFonts w:asciiTheme="majorBidi" w:hAnsiTheme="majorBidi" w:cstheme="majorBidi"/>
        </w:rPr>
        <w:t xml:space="preserve"> </w:t>
      </w:r>
      <w:r w:rsidR="00364055" w:rsidRPr="00364055">
        <w:rPr>
          <w:rFonts w:asciiTheme="majorBidi" w:hAnsiTheme="majorBidi" w:cstheme="majorBidi"/>
        </w:rPr>
        <w:t>in</w:t>
      </w:r>
      <w:r w:rsidR="00C72CFE">
        <w:rPr>
          <w:rFonts w:asciiTheme="majorBidi" w:hAnsiTheme="majorBidi" w:cstheme="majorBidi"/>
        </w:rPr>
        <w:t>to</w:t>
      </w:r>
      <w:r w:rsidR="00364055" w:rsidRPr="00364055">
        <w:rPr>
          <w:rFonts w:asciiTheme="majorBidi" w:hAnsiTheme="majorBidi" w:cstheme="majorBidi"/>
        </w:rPr>
        <w:t xml:space="preserve"> the text of SP-Exod 18.   </w:t>
      </w:r>
    </w:p>
    <w:p w14:paraId="308655B8" w14:textId="224A8058" w:rsidR="002D69E8" w:rsidRDefault="00440A07" w:rsidP="00452A6F">
      <w:pPr>
        <w:bidi w:val="0"/>
        <w:spacing w:line="360" w:lineRule="auto"/>
        <w:jc w:val="both"/>
        <w:rPr>
          <w:rFonts w:asciiTheme="majorBidi" w:hAnsiTheme="majorBidi" w:cstheme="majorBidi"/>
        </w:rPr>
      </w:pPr>
      <w:r>
        <w:rPr>
          <w:rFonts w:asciiTheme="majorBidi" w:hAnsiTheme="majorBidi" w:cstheme="majorBidi"/>
        </w:rPr>
        <w:t xml:space="preserve"> </w:t>
      </w:r>
    </w:p>
    <w:p w14:paraId="4ECCAA90" w14:textId="63E43C7B" w:rsidR="008023EE" w:rsidRPr="008023EE" w:rsidRDefault="008023EE" w:rsidP="007521ED">
      <w:pPr>
        <w:bidi w:val="0"/>
        <w:spacing w:line="360" w:lineRule="auto"/>
        <w:jc w:val="both"/>
        <w:rPr>
          <w:rFonts w:asciiTheme="majorBidi" w:hAnsiTheme="majorBidi" w:cstheme="majorBidi"/>
        </w:rPr>
      </w:pPr>
      <w:r w:rsidRPr="008023EE">
        <w:rPr>
          <w:rFonts w:asciiTheme="majorBidi" w:hAnsiTheme="majorBidi" w:cstheme="majorBidi"/>
        </w:rPr>
        <w:t xml:space="preserve">In addition to the major expansions </w:t>
      </w:r>
      <w:r w:rsidR="009E6AF4">
        <w:rPr>
          <w:rFonts w:asciiTheme="majorBidi" w:hAnsiTheme="majorBidi" w:cstheme="majorBidi"/>
        </w:rPr>
        <w:t xml:space="preserve">typical to the </w:t>
      </w:r>
      <w:r w:rsidRPr="008023EE">
        <w:rPr>
          <w:rFonts w:asciiTheme="majorBidi" w:hAnsiTheme="majorBidi" w:cstheme="majorBidi"/>
        </w:rPr>
        <w:t xml:space="preserve">SP tradition, there are two cases of rearrangements or transpositions in SP-Exod: in the instructions for </w:t>
      </w:r>
      <w:r w:rsidR="00AA5ACF">
        <w:rPr>
          <w:rFonts w:asciiTheme="majorBidi" w:hAnsiTheme="majorBidi" w:cstheme="majorBidi"/>
        </w:rPr>
        <w:t xml:space="preserve">both </w:t>
      </w:r>
      <w:r w:rsidRPr="008023EE">
        <w:rPr>
          <w:rFonts w:asciiTheme="majorBidi" w:hAnsiTheme="majorBidi" w:cstheme="majorBidi"/>
        </w:rPr>
        <w:t xml:space="preserve">the incense altar and </w:t>
      </w:r>
      <w:r w:rsidR="009E6AF4">
        <w:rPr>
          <w:rFonts w:asciiTheme="majorBidi" w:hAnsiTheme="majorBidi" w:cstheme="majorBidi"/>
        </w:rPr>
        <w:t xml:space="preserve">the </w:t>
      </w:r>
      <w:r w:rsidRPr="008023EE">
        <w:rPr>
          <w:rFonts w:asciiTheme="majorBidi" w:hAnsiTheme="majorBidi" w:cstheme="majorBidi"/>
        </w:rPr>
        <w:t xml:space="preserve">installation of the high priest (slide). We can see </w:t>
      </w:r>
      <w:r w:rsidR="009E6AF4">
        <w:rPr>
          <w:rFonts w:asciiTheme="majorBidi" w:hAnsiTheme="majorBidi" w:cstheme="majorBidi"/>
        </w:rPr>
        <w:t xml:space="preserve">in </w:t>
      </w:r>
      <w:r w:rsidRPr="008023EE">
        <w:rPr>
          <w:rFonts w:asciiTheme="majorBidi" w:hAnsiTheme="majorBidi" w:cstheme="majorBidi"/>
        </w:rPr>
        <w:t xml:space="preserve">the slide that </w:t>
      </w:r>
      <w:r w:rsidR="00951B4C">
        <w:rPr>
          <w:rFonts w:asciiTheme="majorBidi" w:hAnsiTheme="majorBidi" w:cstheme="majorBidi"/>
        </w:rPr>
        <w:t xml:space="preserve">the </w:t>
      </w:r>
      <w:r w:rsidRPr="008023EE">
        <w:rPr>
          <w:rFonts w:asciiTheme="majorBidi" w:hAnsiTheme="majorBidi" w:cstheme="majorBidi"/>
        </w:rPr>
        <w:t>MT and LXX</w:t>
      </w:r>
      <w:r w:rsidR="00951B4C">
        <w:rPr>
          <w:rFonts w:asciiTheme="majorBidi" w:hAnsiTheme="majorBidi" w:cstheme="majorBidi"/>
        </w:rPr>
        <w:t>,</w:t>
      </w:r>
      <w:r w:rsidRPr="008023EE">
        <w:rPr>
          <w:rFonts w:asciiTheme="majorBidi" w:hAnsiTheme="majorBidi" w:cstheme="majorBidi"/>
        </w:rPr>
        <w:t xml:space="preserve"> on</w:t>
      </w:r>
      <w:r w:rsidR="00E35948">
        <w:rPr>
          <w:rFonts w:asciiTheme="majorBidi" w:hAnsiTheme="majorBidi" w:cstheme="majorBidi"/>
        </w:rPr>
        <w:t xml:space="preserve"> the</w:t>
      </w:r>
      <w:r w:rsidRPr="008023EE">
        <w:rPr>
          <w:rFonts w:asciiTheme="majorBidi" w:hAnsiTheme="majorBidi" w:cstheme="majorBidi"/>
        </w:rPr>
        <w:t xml:space="preserve"> one hand, and </w:t>
      </w:r>
      <w:r w:rsidR="00951B4C">
        <w:rPr>
          <w:rFonts w:asciiTheme="majorBidi" w:hAnsiTheme="majorBidi" w:cstheme="majorBidi"/>
        </w:rPr>
        <w:t xml:space="preserve">the </w:t>
      </w:r>
      <w:r w:rsidRPr="008023EE">
        <w:rPr>
          <w:rFonts w:asciiTheme="majorBidi" w:hAnsiTheme="majorBidi" w:cstheme="majorBidi"/>
        </w:rPr>
        <w:t xml:space="preserve">SP, on the other, </w:t>
      </w:r>
      <w:r w:rsidR="007521ED">
        <w:rPr>
          <w:rFonts w:asciiTheme="majorBidi" w:hAnsiTheme="majorBidi" w:cstheme="majorBidi"/>
        </w:rPr>
        <w:t xml:space="preserve">insert </w:t>
      </w:r>
      <w:r w:rsidRPr="008023EE">
        <w:rPr>
          <w:rFonts w:asciiTheme="majorBidi" w:hAnsiTheme="majorBidi" w:cstheme="majorBidi"/>
        </w:rPr>
        <w:t xml:space="preserve">these passages in different places.  </w:t>
      </w:r>
    </w:p>
    <w:p w14:paraId="1CB8261D" w14:textId="77777777" w:rsidR="008023EE" w:rsidRPr="008023EE" w:rsidRDefault="008023EE" w:rsidP="00452A6F">
      <w:pPr>
        <w:bidi w:val="0"/>
        <w:spacing w:line="360" w:lineRule="auto"/>
        <w:jc w:val="both"/>
        <w:rPr>
          <w:rFonts w:asciiTheme="majorBidi" w:hAnsiTheme="majorBidi" w:cstheme="majorBidi"/>
        </w:rPr>
      </w:pPr>
    </w:p>
    <w:p w14:paraId="5F9AEB2B" w14:textId="28A3750A" w:rsidR="008023EE" w:rsidRPr="008023EE" w:rsidRDefault="008023EE" w:rsidP="00824A8F">
      <w:pPr>
        <w:bidi w:val="0"/>
        <w:spacing w:line="360" w:lineRule="auto"/>
        <w:jc w:val="both"/>
        <w:rPr>
          <w:rFonts w:asciiTheme="majorBidi" w:hAnsiTheme="majorBidi" w:cstheme="majorBidi"/>
        </w:rPr>
      </w:pPr>
      <w:r w:rsidRPr="008023EE">
        <w:rPr>
          <w:rFonts w:asciiTheme="majorBidi" w:hAnsiTheme="majorBidi" w:cstheme="majorBidi"/>
        </w:rPr>
        <w:t>4Q22 attests to portions of Exod 6:25</w:t>
      </w:r>
      <w:r w:rsidR="00951B4C">
        <w:rPr>
          <w:rFonts w:asciiTheme="majorBidi" w:hAnsiTheme="majorBidi" w:cstheme="majorBidi"/>
        </w:rPr>
        <w:t>–</w:t>
      </w:r>
      <w:r w:rsidRPr="008023EE">
        <w:rPr>
          <w:rFonts w:asciiTheme="majorBidi" w:hAnsiTheme="majorBidi" w:cstheme="majorBidi"/>
        </w:rPr>
        <w:t>36:24. It is written in a neat</w:t>
      </w:r>
      <w:r w:rsidR="00951B4C">
        <w:rPr>
          <w:rFonts w:asciiTheme="majorBidi" w:hAnsiTheme="majorBidi" w:cstheme="majorBidi"/>
        </w:rPr>
        <w:t xml:space="preserve"> and</w:t>
      </w:r>
      <w:r w:rsidR="00951B4C" w:rsidRPr="00951B4C">
        <w:rPr>
          <w:rFonts w:asciiTheme="majorBidi" w:hAnsiTheme="majorBidi" w:cstheme="majorBidi"/>
        </w:rPr>
        <w:t xml:space="preserve"> </w:t>
      </w:r>
      <w:r w:rsidR="00951B4C" w:rsidRPr="008023EE">
        <w:rPr>
          <w:rFonts w:asciiTheme="majorBidi" w:hAnsiTheme="majorBidi" w:cstheme="majorBidi"/>
        </w:rPr>
        <w:t>formal</w:t>
      </w:r>
      <w:r w:rsidRPr="008023EE">
        <w:rPr>
          <w:rFonts w:asciiTheme="majorBidi" w:hAnsiTheme="majorBidi" w:cstheme="majorBidi"/>
        </w:rPr>
        <w:t xml:space="preserve"> paleo-Hebrew script. 4Q22 has been variously dated from the mid</w:t>
      </w:r>
      <w:r w:rsidR="00951B4C">
        <w:rPr>
          <w:rFonts w:asciiTheme="majorBidi" w:hAnsiTheme="majorBidi" w:cstheme="majorBidi"/>
        </w:rPr>
        <w:t>-fif</w:t>
      </w:r>
      <w:r w:rsidRPr="008023EE">
        <w:rPr>
          <w:rFonts w:asciiTheme="majorBidi" w:hAnsiTheme="majorBidi" w:cstheme="majorBidi"/>
        </w:rPr>
        <w:t xml:space="preserve">th century to the first century BCE, </w:t>
      </w:r>
      <w:r w:rsidR="00951B4C">
        <w:rPr>
          <w:rFonts w:asciiTheme="majorBidi" w:hAnsiTheme="majorBidi" w:cstheme="majorBidi"/>
        </w:rPr>
        <w:t xml:space="preserve">though </w:t>
      </w:r>
      <w:r w:rsidR="00824A8F">
        <w:rPr>
          <w:rFonts w:asciiTheme="majorBidi" w:hAnsiTheme="majorBidi" w:cstheme="majorBidi"/>
        </w:rPr>
        <w:t>recently,</w:t>
      </w:r>
      <w:r w:rsidRPr="008023EE">
        <w:rPr>
          <w:rFonts w:asciiTheme="majorBidi" w:hAnsiTheme="majorBidi" w:cstheme="majorBidi"/>
        </w:rPr>
        <w:t xml:space="preserve"> consensus </w:t>
      </w:r>
      <w:r w:rsidR="00824A8F">
        <w:rPr>
          <w:rFonts w:asciiTheme="majorBidi" w:hAnsiTheme="majorBidi" w:cstheme="majorBidi"/>
        </w:rPr>
        <w:t xml:space="preserve">has </w:t>
      </w:r>
      <w:r w:rsidR="00824A8F" w:rsidRPr="008023EE">
        <w:rPr>
          <w:rFonts w:asciiTheme="majorBidi" w:hAnsiTheme="majorBidi" w:cstheme="majorBidi"/>
        </w:rPr>
        <w:t>shif</w:t>
      </w:r>
      <w:r w:rsidR="00824A8F">
        <w:rPr>
          <w:rFonts w:asciiTheme="majorBidi" w:hAnsiTheme="majorBidi" w:cstheme="majorBidi"/>
        </w:rPr>
        <w:t>ted</w:t>
      </w:r>
      <w:r w:rsidR="00824A8F" w:rsidRPr="008023EE">
        <w:rPr>
          <w:rFonts w:asciiTheme="majorBidi" w:hAnsiTheme="majorBidi" w:cstheme="majorBidi"/>
        </w:rPr>
        <w:t xml:space="preserve"> </w:t>
      </w:r>
      <w:r w:rsidRPr="008023EE">
        <w:rPr>
          <w:rFonts w:asciiTheme="majorBidi" w:hAnsiTheme="majorBidi" w:cstheme="majorBidi"/>
        </w:rPr>
        <w:t xml:space="preserve">towards </w:t>
      </w:r>
      <w:r w:rsidR="00951B4C">
        <w:rPr>
          <w:rFonts w:asciiTheme="majorBidi" w:hAnsiTheme="majorBidi" w:cstheme="majorBidi"/>
        </w:rPr>
        <w:t>the</w:t>
      </w:r>
      <w:r w:rsidR="00951B4C" w:rsidRPr="008023EE">
        <w:rPr>
          <w:rFonts w:asciiTheme="majorBidi" w:hAnsiTheme="majorBidi" w:cstheme="majorBidi"/>
        </w:rPr>
        <w:t xml:space="preserve"> </w:t>
      </w:r>
      <w:r w:rsidRPr="008023EE">
        <w:rPr>
          <w:rFonts w:asciiTheme="majorBidi" w:hAnsiTheme="majorBidi" w:cstheme="majorBidi"/>
        </w:rPr>
        <w:t xml:space="preserve">later date. The material reconstruction of the scroll </w:t>
      </w:r>
      <w:r w:rsidR="00951B4C">
        <w:rPr>
          <w:rFonts w:asciiTheme="majorBidi" w:hAnsiTheme="majorBidi" w:cstheme="majorBidi"/>
        </w:rPr>
        <w:t xml:space="preserve">proposed </w:t>
      </w:r>
      <w:r w:rsidR="00824A8F" w:rsidRPr="008023EE">
        <w:rPr>
          <w:rFonts w:asciiTheme="majorBidi" w:hAnsiTheme="majorBidi" w:cstheme="majorBidi"/>
        </w:rPr>
        <w:t xml:space="preserve">in the official edition </w:t>
      </w:r>
      <w:r w:rsidRPr="008023EE">
        <w:rPr>
          <w:rFonts w:asciiTheme="majorBidi" w:hAnsiTheme="majorBidi" w:cstheme="majorBidi"/>
        </w:rPr>
        <w:t>by Patrick Skehan, Eugene Ulrich, and Judith Sanderson</w:t>
      </w:r>
      <w:r w:rsidR="00951B4C" w:rsidRPr="008023EE">
        <w:rPr>
          <w:rFonts w:asciiTheme="majorBidi" w:hAnsiTheme="majorBidi" w:cstheme="majorBidi"/>
        </w:rPr>
        <w:t xml:space="preserve"> </w:t>
      </w:r>
      <w:r w:rsidRPr="008023EE">
        <w:rPr>
          <w:rFonts w:asciiTheme="majorBidi" w:hAnsiTheme="majorBidi" w:cstheme="majorBidi"/>
        </w:rPr>
        <w:t xml:space="preserve">indicates that the preserved text occupied fifty-five consecutive columns </w:t>
      </w:r>
      <w:r w:rsidR="00951B4C">
        <w:rPr>
          <w:rFonts w:asciiTheme="majorBidi" w:hAnsiTheme="majorBidi" w:cstheme="majorBidi"/>
        </w:rPr>
        <w:t>in</w:t>
      </w:r>
      <w:r w:rsidR="00951B4C" w:rsidRPr="008023EE">
        <w:rPr>
          <w:rFonts w:asciiTheme="majorBidi" w:hAnsiTheme="majorBidi" w:cstheme="majorBidi"/>
        </w:rPr>
        <w:t xml:space="preserve"> </w:t>
      </w:r>
      <w:r w:rsidRPr="008023EE">
        <w:rPr>
          <w:rFonts w:asciiTheme="majorBidi" w:hAnsiTheme="majorBidi" w:cstheme="majorBidi"/>
        </w:rPr>
        <w:t>the original scroll</w:t>
      </w:r>
      <w:r w:rsidR="00824A8F">
        <w:rPr>
          <w:rFonts w:asciiTheme="majorBidi" w:hAnsiTheme="majorBidi" w:cstheme="majorBidi"/>
        </w:rPr>
        <w:t>, and that no fragments of</w:t>
      </w:r>
      <w:r w:rsidR="00951B4C">
        <w:rPr>
          <w:rFonts w:asciiTheme="majorBidi" w:hAnsiTheme="majorBidi" w:cstheme="majorBidi"/>
        </w:rPr>
        <w:t xml:space="preserve"> </w:t>
      </w:r>
      <w:r w:rsidRPr="008023EE">
        <w:rPr>
          <w:rFonts w:asciiTheme="majorBidi" w:hAnsiTheme="majorBidi" w:cstheme="majorBidi"/>
        </w:rPr>
        <w:t xml:space="preserve">two </w:t>
      </w:r>
      <w:r w:rsidR="00824A8F">
        <w:rPr>
          <w:rFonts w:asciiTheme="majorBidi" w:hAnsiTheme="majorBidi" w:cstheme="majorBidi"/>
        </w:rPr>
        <w:t xml:space="preserve">of these </w:t>
      </w:r>
      <w:r w:rsidRPr="008023EE">
        <w:rPr>
          <w:rFonts w:asciiTheme="majorBidi" w:hAnsiTheme="majorBidi" w:cstheme="majorBidi"/>
        </w:rPr>
        <w:t xml:space="preserve">columns (XIV; XLIII) have </w:t>
      </w:r>
      <w:r w:rsidR="00824A8F">
        <w:rPr>
          <w:rFonts w:asciiTheme="majorBidi" w:hAnsiTheme="majorBidi" w:cstheme="majorBidi"/>
        </w:rPr>
        <w:t>survived</w:t>
      </w:r>
      <w:r w:rsidRPr="008023EE">
        <w:rPr>
          <w:rFonts w:asciiTheme="majorBidi" w:hAnsiTheme="majorBidi" w:cstheme="majorBidi"/>
        </w:rPr>
        <w:t xml:space="preserve">. </w:t>
      </w:r>
    </w:p>
    <w:p w14:paraId="553CB925" w14:textId="77777777" w:rsidR="008023EE" w:rsidRPr="008023EE" w:rsidRDefault="008023EE" w:rsidP="00452A6F">
      <w:pPr>
        <w:bidi w:val="0"/>
        <w:spacing w:line="360" w:lineRule="auto"/>
        <w:jc w:val="both"/>
        <w:rPr>
          <w:rFonts w:asciiTheme="majorBidi" w:hAnsiTheme="majorBidi" w:cstheme="majorBidi"/>
        </w:rPr>
      </w:pPr>
    </w:p>
    <w:p w14:paraId="1597A932" w14:textId="45DE0A92" w:rsidR="008023EE" w:rsidRPr="008023EE" w:rsidRDefault="008023EE" w:rsidP="00452A6F">
      <w:pPr>
        <w:bidi w:val="0"/>
        <w:spacing w:line="360" w:lineRule="auto"/>
        <w:jc w:val="both"/>
        <w:rPr>
          <w:rFonts w:asciiTheme="majorBidi" w:hAnsiTheme="majorBidi" w:cstheme="majorBidi"/>
        </w:rPr>
      </w:pPr>
      <w:r w:rsidRPr="008023EE">
        <w:rPr>
          <w:rFonts w:asciiTheme="majorBidi" w:hAnsiTheme="majorBidi" w:cstheme="majorBidi"/>
        </w:rPr>
        <w:t xml:space="preserve">Of the seventeen </w:t>
      </w:r>
      <w:r w:rsidR="00951B4C" w:rsidRPr="008023EE">
        <w:rPr>
          <w:rFonts w:asciiTheme="majorBidi" w:hAnsiTheme="majorBidi" w:cstheme="majorBidi"/>
        </w:rPr>
        <w:t xml:space="preserve">major expansions </w:t>
      </w:r>
      <w:r w:rsidR="00951B4C">
        <w:rPr>
          <w:rFonts w:asciiTheme="majorBidi" w:hAnsiTheme="majorBidi" w:cstheme="majorBidi"/>
        </w:rPr>
        <w:t xml:space="preserve">in the </w:t>
      </w:r>
      <w:r w:rsidRPr="008023EE">
        <w:rPr>
          <w:rFonts w:asciiTheme="majorBidi" w:hAnsiTheme="majorBidi" w:cstheme="majorBidi"/>
        </w:rPr>
        <w:t>SP-Exod, eight are documented in 4Q22 (slide). Four</w:t>
      </w:r>
      <w:r w:rsidR="00951B4C">
        <w:rPr>
          <w:rFonts w:asciiTheme="majorBidi" w:hAnsiTheme="majorBidi" w:cstheme="majorBidi"/>
        </w:rPr>
        <w:t xml:space="preserve"> additional</w:t>
      </w:r>
      <w:r w:rsidRPr="008023EE">
        <w:rPr>
          <w:rFonts w:asciiTheme="majorBidi" w:hAnsiTheme="majorBidi" w:cstheme="majorBidi"/>
        </w:rPr>
        <w:t xml:space="preserve"> </w:t>
      </w:r>
      <w:r w:rsidR="00951B4C">
        <w:rPr>
          <w:rFonts w:asciiTheme="majorBidi" w:hAnsiTheme="majorBidi" w:cstheme="majorBidi"/>
        </w:rPr>
        <w:t>o</w:t>
      </w:r>
      <w:r w:rsidR="00951B4C" w:rsidRPr="008023EE">
        <w:rPr>
          <w:rFonts w:asciiTheme="majorBidi" w:hAnsiTheme="majorBidi" w:cstheme="majorBidi"/>
        </w:rPr>
        <w:t>n</w:t>
      </w:r>
      <w:r w:rsidR="00951B4C">
        <w:rPr>
          <w:rFonts w:asciiTheme="majorBidi" w:hAnsiTheme="majorBidi" w:cstheme="majorBidi"/>
        </w:rPr>
        <w:t>e</w:t>
      </w:r>
      <w:r w:rsidR="00951B4C" w:rsidRPr="008023EE">
        <w:rPr>
          <w:rFonts w:asciiTheme="majorBidi" w:hAnsiTheme="majorBidi" w:cstheme="majorBidi"/>
        </w:rPr>
        <w:t>s</w:t>
      </w:r>
      <w:r w:rsidR="00951B4C">
        <w:rPr>
          <w:rFonts w:asciiTheme="majorBidi" w:hAnsiTheme="majorBidi" w:cstheme="majorBidi"/>
        </w:rPr>
        <w:t>—</w:t>
      </w:r>
      <w:r w:rsidR="00951B4C" w:rsidRPr="008023EE">
        <w:rPr>
          <w:rFonts w:asciiTheme="majorBidi" w:hAnsiTheme="majorBidi" w:cstheme="majorBidi"/>
        </w:rPr>
        <w:t>all in the plagues narrative</w:t>
      </w:r>
      <w:r w:rsidR="00951B4C">
        <w:rPr>
          <w:rFonts w:asciiTheme="majorBidi" w:hAnsiTheme="majorBidi" w:cstheme="majorBidi"/>
        </w:rPr>
        <w:t>—may be</w:t>
      </w:r>
      <w:r w:rsidRPr="008023EE">
        <w:rPr>
          <w:rFonts w:asciiTheme="majorBidi" w:hAnsiTheme="majorBidi" w:cstheme="majorBidi"/>
        </w:rPr>
        <w:t xml:space="preserve"> documented in the scroll. In these cases, we may not </w:t>
      </w:r>
      <w:r w:rsidR="00951B4C">
        <w:rPr>
          <w:rFonts w:asciiTheme="majorBidi" w:hAnsiTheme="majorBidi" w:cstheme="majorBidi"/>
        </w:rPr>
        <w:t xml:space="preserve">be able to </w:t>
      </w:r>
      <w:r w:rsidRPr="008023EE">
        <w:rPr>
          <w:rFonts w:asciiTheme="majorBidi" w:hAnsiTheme="majorBidi" w:cstheme="majorBidi"/>
        </w:rPr>
        <w:t xml:space="preserve">determine whether </w:t>
      </w:r>
      <w:r w:rsidR="00951B4C" w:rsidRPr="008023EE">
        <w:rPr>
          <w:rFonts w:asciiTheme="majorBidi" w:hAnsiTheme="majorBidi" w:cstheme="majorBidi"/>
        </w:rPr>
        <w:t xml:space="preserve">or not </w:t>
      </w:r>
      <w:r w:rsidRPr="008023EE">
        <w:rPr>
          <w:rFonts w:asciiTheme="majorBidi" w:hAnsiTheme="majorBidi" w:cstheme="majorBidi"/>
        </w:rPr>
        <w:t xml:space="preserve">the preserved text </w:t>
      </w:r>
      <w:r w:rsidR="003A4FB2">
        <w:rPr>
          <w:rFonts w:asciiTheme="majorBidi" w:hAnsiTheme="majorBidi" w:cstheme="majorBidi"/>
        </w:rPr>
        <w:t>i</w:t>
      </w:r>
      <w:r w:rsidR="003A4FB2" w:rsidRPr="008023EE">
        <w:rPr>
          <w:rFonts w:asciiTheme="majorBidi" w:hAnsiTheme="majorBidi" w:cstheme="majorBidi"/>
        </w:rPr>
        <w:t xml:space="preserve">s </w:t>
      </w:r>
      <w:r w:rsidRPr="008023EE">
        <w:rPr>
          <w:rFonts w:asciiTheme="majorBidi" w:hAnsiTheme="majorBidi" w:cstheme="majorBidi"/>
        </w:rPr>
        <w:t>an expansion since the expansions themselves reproduce near</w:t>
      </w:r>
      <w:r w:rsidR="00951B4C">
        <w:rPr>
          <w:rFonts w:asciiTheme="majorBidi" w:hAnsiTheme="majorBidi" w:cstheme="majorBidi"/>
        </w:rPr>
        <w:t xml:space="preserve">ly </w:t>
      </w:r>
      <w:r w:rsidRPr="008023EE">
        <w:rPr>
          <w:rFonts w:asciiTheme="majorBidi" w:hAnsiTheme="majorBidi" w:cstheme="majorBidi"/>
        </w:rPr>
        <w:t xml:space="preserve">identical text from previous or subsequent verses. However, as the expansions of </w:t>
      </w:r>
      <w:r w:rsidR="00951B4C">
        <w:rPr>
          <w:rFonts w:asciiTheme="majorBidi" w:hAnsiTheme="majorBidi" w:cstheme="majorBidi"/>
        </w:rPr>
        <w:t xml:space="preserve">the </w:t>
      </w:r>
      <w:r w:rsidRPr="008023EE">
        <w:rPr>
          <w:rFonts w:asciiTheme="majorBidi" w:hAnsiTheme="majorBidi" w:cstheme="majorBidi"/>
        </w:rPr>
        <w:t>plagues narrative exhibit a consistent and systematic character, it is highly unlikely that a scroll that includes expansions</w:t>
      </w:r>
      <w:r w:rsidR="00951B4C">
        <w:rPr>
          <w:rFonts w:asciiTheme="majorBidi" w:hAnsiTheme="majorBidi" w:cstheme="majorBidi"/>
        </w:rPr>
        <w:t xml:space="preserve"> on</w:t>
      </w:r>
      <w:r w:rsidRPr="008023EE">
        <w:rPr>
          <w:rFonts w:asciiTheme="majorBidi" w:hAnsiTheme="majorBidi" w:cstheme="majorBidi"/>
        </w:rPr>
        <w:t xml:space="preserve"> several plagues </w:t>
      </w:r>
      <w:r w:rsidR="00951B4C" w:rsidRPr="008023EE">
        <w:rPr>
          <w:rFonts w:asciiTheme="majorBidi" w:hAnsiTheme="majorBidi" w:cstheme="majorBidi"/>
        </w:rPr>
        <w:t>w</w:t>
      </w:r>
      <w:r w:rsidR="00951B4C">
        <w:rPr>
          <w:rFonts w:asciiTheme="majorBidi" w:hAnsiTheme="majorBidi" w:cstheme="majorBidi"/>
        </w:rPr>
        <w:t xml:space="preserve">ould </w:t>
      </w:r>
      <w:r w:rsidRPr="008023EE">
        <w:rPr>
          <w:rFonts w:asciiTheme="majorBidi" w:hAnsiTheme="majorBidi" w:cstheme="majorBidi"/>
        </w:rPr>
        <w:t xml:space="preserve">exclude them </w:t>
      </w:r>
      <w:r w:rsidR="005D070C">
        <w:rPr>
          <w:rFonts w:asciiTheme="majorBidi" w:hAnsiTheme="majorBidi" w:cstheme="majorBidi"/>
        </w:rPr>
        <w:t>elsewhere in</w:t>
      </w:r>
      <w:r w:rsidRPr="008023EE">
        <w:rPr>
          <w:rFonts w:asciiTheme="majorBidi" w:hAnsiTheme="majorBidi" w:cstheme="majorBidi"/>
        </w:rPr>
        <w:t xml:space="preserve"> the narrative. Hence</w:t>
      </w:r>
      <w:r w:rsidR="00E35948">
        <w:rPr>
          <w:rFonts w:asciiTheme="majorBidi" w:hAnsiTheme="majorBidi" w:cstheme="majorBidi"/>
        </w:rPr>
        <w:t>,</w:t>
      </w:r>
      <w:r w:rsidR="005D070C">
        <w:rPr>
          <w:rFonts w:asciiTheme="majorBidi" w:hAnsiTheme="majorBidi" w:cstheme="majorBidi"/>
        </w:rPr>
        <w:t xml:space="preserve"> as </w:t>
      </w:r>
      <w:r w:rsidRPr="008023EE">
        <w:rPr>
          <w:rFonts w:asciiTheme="majorBidi" w:hAnsiTheme="majorBidi" w:cstheme="majorBidi"/>
        </w:rPr>
        <w:t xml:space="preserve">4Q22 clearly attests to some expansions in the plagues narrative, we may conclude that the remaining </w:t>
      </w:r>
      <w:r w:rsidR="005D070C">
        <w:rPr>
          <w:rFonts w:asciiTheme="majorBidi" w:hAnsiTheme="majorBidi" w:cstheme="majorBidi"/>
        </w:rPr>
        <w:t xml:space="preserve">ones </w:t>
      </w:r>
      <w:r w:rsidRPr="008023EE">
        <w:rPr>
          <w:rFonts w:asciiTheme="majorBidi" w:hAnsiTheme="majorBidi" w:cstheme="majorBidi"/>
        </w:rPr>
        <w:t>were included in the scroll</w:t>
      </w:r>
      <w:r w:rsidR="003A4FB2">
        <w:rPr>
          <w:rFonts w:asciiTheme="majorBidi" w:hAnsiTheme="majorBidi" w:cstheme="majorBidi"/>
        </w:rPr>
        <w:t xml:space="preserve"> as well.</w:t>
      </w:r>
      <w:r w:rsidRPr="008023EE">
        <w:rPr>
          <w:rFonts w:asciiTheme="majorBidi" w:hAnsiTheme="majorBidi" w:cstheme="majorBidi"/>
        </w:rPr>
        <w:t xml:space="preserve"> In the remaining five cases, the text </w:t>
      </w:r>
      <w:r w:rsidR="005D070C">
        <w:rPr>
          <w:rFonts w:asciiTheme="majorBidi" w:hAnsiTheme="majorBidi" w:cstheme="majorBidi"/>
        </w:rPr>
        <w:t>i</w:t>
      </w:r>
      <w:r w:rsidR="005D070C" w:rsidRPr="008023EE">
        <w:rPr>
          <w:rFonts w:asciiTheme="majorBidi" w:hAnsiTheme="majorBidi" w:cstheme="majorBidi"/>
        </w:rPr>
        <w:t xml:space="preserve">s </w:t>
      </w:r>
      <w:r w:rsidRPr="008023EE">
        <w:rPr>
          <w:rFonts w:asciiTheme="majorBidi" w:hAnsiTheme="majorBidi" w:cstheme="majorBidi"/>
        </w:rPr>
        <w:t>not preserved in 4Q22.</w:t>
      </w:r>
    </w:p>
    <w:p w14:paraId="76429417" w14:textId="77777777" w:rsidR="008023EE" w:rsidRPr="008023EE" w:rsidRDefault="008023EE" w:rsidP="00452A6F">
      <w:pPr>
        <w:bidi w:val="0"/>
        <w:spacing w:line="360" w:lineRule="auto"/>
        <w:jc w:val="both"/>
        <w:rPr>
          <w:rFonts w:asciiTheme="majorBidi" w:hAnsiTheme="majorBidi" w:cstheme="majorBidi"/>
        </w:rPr>
      </w:pPr>
    </w:p>
    <w:p w14:paraId="733827A5" w14:textId="13353E6B" w:rsidR="008023EE" w:rsidRPr="00AA5ACF" w:rsidRDefault="008023EE" w:rsidP="00452A6F">
      <w:pPr>
        <w:bidi w:val="0"/>
        <w:spacing w:line="360" w:lineRule="auto"/>
        <w:jc w:val="both"/>
        <w:rPr>
          <w:rFonts w:asciiTheme="majorBidi" w:hAnsiTheme="majorBidi" w:cstheme="majorBidi"/>
          <w:color w:val="000000" w:themeColor="text1"/>
        </w:rPr>
      </w:pPr>
      <w:r w:rsidRPr="00AA5ACF">
        <w:rPr>
          <w:rFonts w:asciiTheme="majorBidi" w:hAnsiTheme="majorBidi" w:cstheme="majorBidi"/>
          <w:color w:val="000000" w:themeColor="text1"/>
        </w:rPr>
        <w:t xml:space="preserve">4Q22 shares with SP the arrangement of the instructions for the incense altar in </w:t>
      </w:r>
      <w:r w:rsidR="003A4FB2" w:rsidRPr="00AA5ACF">
        <w:rPr>
          <w:rFonts w:asciiTheme="majorBidi" w:hAnsiTheme="majorBidi" w:cstheme="majorBidi"/>
          <w:color w:val="000000" w:themeColor="text1"/>
        </w:rPr>
        <w:t xml:space="preserve">Chapter </w:t>
      </w:r>
      <w:r w:rsidRPr="00AA5ACF">
        <w:rPr>
          <w:rFonts w:asciiTheme="majorBidi" w:hAnsiTheme="majorBidi" w:cstheme="majorBidi"/>
          <w:color w:val="000000" w:themeColor="text1"/>
        </w:rPr>
        <w:t xml:space="preserve">26. </w:t>
      </w:r>
      <w:r w:rsidR="003A4FB2" w:rsidRPr="00AA5ACF">
        <w:rPr>
          <w:rFonts w:asciiTheme="majorBidi" w:hAnsiTheme="majorBidi" w:cstheme="majorBidi"/>
          <w:color w:val="000000" w:themeColor="text1"/>
        </w:rPr>
        <w:t>Like the</w:t>
      </w:r>
      <w:r w:rsidRPr="00AA5ACF">
        <w:rPr>
          <w:rFonts w:asciiTheme="majorBidi" w:hAnsiTheme="majorBidi" w:cstheme="majorBidi"/>
          <w:color w:val="000000" w:themeColor="text1"/>
        </w:rPr>
        <w:t xml:space="preserve"> MT</w:t>
      </w:r>
      <w:r w:rsidR="003A4FB2" w:rsidRPr="00AA5ACF">
        <w:rPr>
          <w:rFonts w:asciiTheme="majorBidi" w:hAnsiTheme="majorBidi" w:cstheme="majorBidi"/>
          <w:color w:val="000000" w:themeColor="text1"/>
        </w:rPr>
        <w:t>, however,</w:t>
      </w:r>
      <w:r w:rsidRPr="00AA5ACF">
        <w:rPr>
          <w:rFonts w:asciiTheme="majorBidi" w:hAnsiTheme="majorBidi" w:cstheme="majorBidi"/>
          <w:color w:val="000000" w:themeColor="text1"/>
        </w:rPr>
        <w:t xml:space="preserve"> </w:t>
      </w:r>
      <w:r w:rsidR="003A4FB2" w:rsidRPr="00AA5ACF">
        <w:rPr>
          <w:rFonts w:asciiTheme="majorBidi" w:hAnsiTheme="majorBidi" w:cstheme="majorBidi"/>
          <w:color w:val="000000" w:themeColor="text1"/>
        </w:rPr>
        <w:t xml:space="preserve">it does not include </w:t>
      </w:r>
      <w:r w:rsidRPr="00AA5ACF">
        <w:rPr>
          <w:rFonts w:asciiTheme="majorBidi" w:hAnsiTheme="majorBidi" w:cstheme="majorBidi"/>
          <w:color w:val="000000" w:themeColor="text1"/>
        </w:rPr>
        <w:t xml:space="preserve">the instructions for the installation of the high priest after Ex 29:21. </w:t>
      </w:r>
      <w:r w:rsidR="003A4FB2" w:rsidRPr="00AA5ACF">
        <w:rPr>
          <w:rFonts w:asciiTheme="majorBidi" w:hAnsiTheme="majorBidi" w:cstheme="majorBidi"/>
          <w:color w:val="000000" w:themeColor="text1"/>
        </w:rPr>
        <w:t>Yet</w:t>
      </w:r>
      <w:r w:rsidR="00AA5ACF">
        <w:rPr>
          <w:rFonts w:asciiTheme="majorBidi" w:hAnsiTheme="majorBidi" w:cstheme="majorBidi"/>
          <w:color w:val="000000" w:themeColor="text1"/>
        </w:rPr>
        <w:t>,</w:t>
      </w:r>
      <w:r w:rsidR="003A4FB2" w:rsidRPr="00AA5ACF">
        <w:rPr>
          <w:rFonts w:asciiTheme="majorBidi" w:hAnsiTheme="majorBidi" w:cstheme="majorBidi"/>
          <w:color w:val="000000" w:themeColor="text1"/>
        </w:rPr>
        <w:t xml:space="preserve"> because</w:t>
      </w:r>
      <w:r w:rsidRPr="00AA5ACF">
        <w:rPr>
          <w:rFonts w:asciiTheme="majorBidi" w:hAnsiTheme="majorBidi" w:cstheme="majorBidi"/>
          <w:color w:val="000000" w:themeColor="text1"/>
        </w:rPr>
        <w:t xml:space="preserve"> verses 28–29 have not been preserved in 4Q22</w:t>
      </w:r>
      <w:r w:rsidR="003A4FB2" w:rsidRPr="00AA5ACF">
        <w:rPr>
          <w:rFonts w:asciiTheme="majorBidi" w:hAnsiTheme="majorBidi" w:cstheme="majorBidi"/>
          <w:color w:val="000000" w:themeColor="text1"/>
        </w:rPr>
        <w:t>, we</w:t>
      </w:r>
      <w:r w:rsidRPr="00AA5ACF">
        <w:rPr>
          <w:rFonts w:asciiTheme="majorBidi" w:hAnsiTheme="majorBidi" w:cstheme="majorBidi"/>
          <w:color w:val="000000" w:themeColor="text1"/>
        </w:rPr>
        <w:t xml:space="preserve"> cannot ascertain whether </w:t>
      </w:r>
      <w:r w:rsidR="003A4FB2" w:rsidRPr="00AA5ACF">
        <w:rPr>
          <w:rFonts w:asciiTheme="majorBidi" w:hAnsiTheme="majorBidi" w:cstheme="majorBidi"/>
          <w:color w:val="000000" w:themeColor="text1"/>
        </w:rPr>
        <w:t>these instructions</w:t>
      </w:r>
      <w:r w:rsidRPr="00AA5ACF">
        <w:rPr>
          <w:rFonts w:asciiTheme="majorBidi" w:hAnsiTheme="majorBidi" w:cstheme="majorBidi"/>
          <w:color w:val="000000" w:themeColor="text1"/>
        </w:rPr>
        <w:t xml:space="preserve"> originally </w:t>
      </w:r>
      <w:r w:rsidR="002A119D" w:rsidRPr="00AA5ACF">
        <w:rPr>
          <w:rFonts w:asciiTheme="majorBidi" w:hAnsiTheme="majorBidi" w:cstheme="majorBidi"/>
          <w:color w:val="000000" w:themeColor="text1"/>
        </w:rPr>
        <w:t xml:space="preserve">appeared </w:t>
      </w:r>
      <w:r w:rsidRPr="00AA5ACF">
        <w:rPr>
          <w:rFonts w:asciiTheme="majorBidi" w:hAnsiTheme="majorBidi" w:cstheme="majorBidi"/>
          <w:color w:val="000000" w:themeColor="text1"/>
        </w:rPr>
        <w:t xml:space="preserve">at </w:t>
      </w:r>
      <w:r w:rsidR="002A119D" w:rsidRPr="00AA5ACF">
        <w:rPr>
          <w:rFonts w:asciiTheme="majorBidi" w:hAnsiTheme="majorBidi" w:cstheme="majorBidi"/>
          <w:color w:val="000000" w:themeColor="text1"/>
        </w:rPr>
        <w:t xml:space="preserve">this </w:t>
      </w:r>
      <w:r w:rsidRPr="00AA5ACF">
        <w:rPr>
          <w:rFonts w:asciiTheme="majorBidi" w:hAnsiTheme="majorBidi" w:cstheme="majorBidi"/>
          <w:color w:val="000000" w:themeColor="text1"/>
        </w:rPr>
        <w:t xml:space="preserve">point </w:t>
      </w:r>
      <w:r w:rsidR="002A119D" w:rsidRPr="00AA5ACF">
        <w:rPr>
          <w:rFonts w:asciiTheme="majorBidi" w:hAnsiTheme="majorBidi" w:cstheme="majorBidi"/>
          <w:color w:val="000000" w:themeColor="text1"/>
        </w:rPr>
        <w:t xml:space="preserve">of </w:t>
      </w:r>
      <w:r w:rsidRPr="00AA5ACF">
        <w:rPr>
          <w:rFonts w:asciiTheme="majorBidi" w:hAnsiTheme="majorBidi" w:cstheme="majorBidi"/>
          <w:color w:val="000000" w:themeColor="text1"/>
        </w:rPr>
        <w:t xml:space="preserve">the </w:t>
      </w:r>
      <w:r w:rsidR="002A119D" w:rsidRPr="00AA5ACF">
        <w:rPr>
          <w:rFonts w:asciiTheme="majorBidi" w:hAnsiTheme="majorBidi" w:cstheme="majorBidi"/>
          <w:color w:val="000000" w:themeColor="text1"/>
        </w:rPr>
        <w:t xml:space="preserve">scroll’s </w:t>
      </w:r>
      <w:r w:rsidRPr="00AA5ACF">
        <w:rPr>
          <w:rFonts w:asciiTheme="majorBidi" w:hAnsiTheme="majorBidi" w:cstheme="majorBidi"/>
          <w:color w:val="000000" w:themeColor="text1"/>
        </w:rPr>
        <w:t xml:space="preserve">text. </w:t>
      </w:r>
    </w:p>
    <w:p w14:paraId="59B81B3F" w14:textId="77777777"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 xml:space="preserve"> </w:t>
      </w:r>
    </w:p>
    <w:p w14:paraId="06FA28A4" w14:textId="6EC7CF70" w:rsidR="00FB49A9" w:rsidRPr="00FB49A9" w:rsidRDefault="002A119D" w:rsidP="00452A6F">
      <w:pPr>
        <w:bidi w:val="0"/>
        <w:spacing w:line="360" w:lineRule="auto"/>
        <w:jc w:val="both"/>
        <w:rPr>
          <w:rFonts w:asciiTheme="majorBidi" w:hAnsiTheme="majorBidi" w:cstheme="majorBidi"/>
        </w:rPr>
      </w:pPr>
      <w:r>
        <w:rPr>
          <w:rFonts w:asciiTheme="majorBidi" w:hAnsiTheme="majorBidi" w:cstheme="majorBidi"/>
        </w:rPr>
        <w:t>I</w:t>
      </w:r>
      <w:r w:rsidRPr="00FB49A9">
        <w:rPr>
          <w:rFonts w:asciiTheme="majorBidi" w:hAnsiTheme="majorBidi" w:cstheme="majorBidi"/>
        </w:rPr>
        <w:t xml:space="preserve">n </w:t>
      </w:r>
      <w:r w:rsidR="00FB49A9" w:rsidRPr="00FB49A9">
        <w:rPr>
          <w:rFonts w:asciiTheme="majorBidi" w:hAnsiTheme="majorBidi" w:cstheme="majorBidi"/>
        </w:rPr>
        <w:t>her detailed</w:t>
      </w:r>
      <w:r>
        <w:rPr>
          <w:rFonts w:asciiTheme="majorBidi" w:hAnsiTheme="majorBidi" w:cstheme="majorBidi"/>
        </w:rPr>
        <w:t xml:space="preserve"> </w:t>
      </w:r>
      <w:r w:rsidR="00FB49A9" w:rsidRPr="00FB49A9">
        <w:rPr>
          <w:rFonts w:asciiTheme="majorBidi" w:hAnsiTheme="majorBidi" w:cstheme="majorBidi"/>
        </w:rPr>
        <w:t>analysis of 4Q22</w:t>
      </w:r>
      <w:r>
        <w:rPr>
          <w:rFonts w:asciiTheme="majorBidi" w:hAnsiTheme="majorBidi" w:cstheme="majorBidi"/>
        </w:rPr>
        <w:t>,</w:t>
      </w:r>
      <w:r w:rsidR="00FB49A9" w:rsidRPr="00FB49A9">
        <w:rPr>
          <w:rFonts w:asciiTheme="majorBidi" w:hAnsiTheme="majorBidi" w:cstheme="majorBidi"/>
        </w:rPr>
        <w:t xml:space="preserve"> published </w:t>
      </w:r>
      <w:r>
        <w:rPr>
          <w:rFonts w:asciiTheme="majorBidi" w:hAnsiTheme="majorBidi" w:cstheme="majorBidi"/>
        </w:rPr>
        <w:t xml:space="preserve">in </w:t>
      </w:r>
      <w:r w:rsidRPr="00FB49A9">
        <w:rPr>
          <w:rFonts w:asciiTheme="majorBidi" w:hAnsiTheme="majorBidi" w:cstheme="majorBidi"/>
        </w:rPr>
        <w:t>1986</w:t>
      </w:r>
      <w:r>
        <w:rPr>
          <w:rFonts w:asciiTheme="majorBidi" w:hAnsiTheme="majorBidi" w:cstheme="majorBidi"/>
        </w:rPr>
        <w:t>,</w:t>
      </w:r>
      <w:r w:rsidRPr="002A119D">
        <w:rPr>
          <w:rFonts w:asciiTheme="majorBidi" w:hAnsiTheme="majorBidi" w:cstheme="majorBidi"/>
        </w:rPr>
        <w:t xml:space="preserve"> </w:t>
      </w:r>
      <w:r w:rsidRPr="00FB49A9">
        <w:rPr>
          <w:rFonts w:asciiTheme="majorBidi" w:hAnsiTheme="majorBidi" w:cstheme="majorBidi"/>
        </w:rPr>
        <w:t>Judith Sanderson</w:t>
      </w:r>
      <w:r w:rsidR="00FB49A9" w:rsidRPr="00FB49A9">
        <w:rPr>
          <w:rFonts w:asciiTheme="majorBidi" w:hAnsiTheme="majorBidi" w:cstheme="majorBidi"/>
        </w:rPr>
        <w:t xml:space="preserve"> proposes that all</w:t>
      </w:r>
      <w:r w:rsidRPr="002A119D">
        <w:rPr>
          <w:rFonts w:asciiTheme="majorBidi" w:hAnsiTheme="majorBidi" w:cstheme="majorBidi"/>
        </w:rPr>
        <w:t xml:space="preserve"> </w:t>
      </w:r>
      <w:r>
        <w:rPr>
          <w:rFonts w:asciiTheme="majorBidi" w:hAnsiTheme="majorBidi" w:cstheme="majorBidi"/>
        </w:rPr>
        <w:t xml:space="preserve">the </w:t>
      </w:r>
      <w:r w:rsidRPr="00FB49A9">
        <w:rPr>
          <w:rFonts w:asciiTheme="majorBidi" w:hAnsiTheme="majorBidi" w:cstheme="majorBidi"/>
        </w:rPr>
        <w:t>major expansions</w:t>
      </w:r>
      <w:r w:rsidR="00FB49A9" w:rsidRPr="00FB49A9">
        <w:rPr>
          <w:rFonts w:asciiTheme="majorBidi" w:hAnsiTheme="majorBidi" w:cstheme="majorBidi"/>
        </w:rPr>
        <w:t xml:space="preserve"> </w:t>
      </w:r>
      <w:r>
        <w:rPr>
          <w:rFonts w:asciiTheme="majorBidi" w:hAnsiTheme="majorBidi" w:cstheme="majorBidi"/>
        </w:rPr>
        <w:t xml:space="preserve">in </w:t>
      </w:r>
      <w:r w:rsidR="00FB49A9" w:rsidRPr="00FB49A9">
        <w:rPr>
          <w:rFonts w:asciiTheme="majorBidi" w:hAnsiTheme="majorBidi" w:cstheme="majorBidi"/>
        </w:rPr>
        <w:t xml:space="preserve">SP-Exod were originally included in the scroll </w:t>
      </w:r>
      <w:r>
        <w:rPr>
          <w:rFonts w:asciiTheme="majorBidi" w:hAnsiTheme="majorBidi" w:cstheme="majorBidi"/>
        </w:rPr>
        <w:t>save</w:t>
      </w:r>
      <w:r w:rsidR="00FB49A9" w:rsidRPr="00FB49A9">
        <w:rPr>
          <w:rFonts w:asciiTheme="majorBidi" w:hAnsiTheme="majorBidi" w:cstheme="majorBidi"/>
        </w:rPr>
        <w:t xml:space="preserve"> the </w:t>
      </w:r>
      <w:r>
        <w:rPr>
          <w:rFonts w:asciiTheme="majorBidi" w:hAnsiTheme="majorBidi" w:cstheme="majorBidi"/>
        </w:rPr>
        <w:t>one on the t</w:t>
      </w:r>
      <w:r w:rsidRPr="00FB49A9">
        <w:rPr>
          <w:rFonts w:asciiTheme="majorBidi" w:hAnsiTheme="majorBidi" w:cstheme="majorBidi"/>
        </w:rPr>
        <w:t xml:space="preserve">enth </w:t>
      </w:r>
      <w:r w:rsidR="00FB49A9" w:rsidRPr="00FB49A9">
        <w:rPr>
          <w:rFonts w:asciiTheme="majorBidi" w:hAnsiTheme="majorBidi" w:cstheme="majorBidi"/>
        </w:rPr>
        <w:t xml:space="preserve">commandment to build an altar on Mount Gerizim in Exod 20. </w:t>
      </w:r>
    </w:p>
    <w:p w14:paraId="45F5CC82" w14:textId="77777777" w:rsidR="00FB49A9" w:rsidRPr="00FB49A9" w:rsidRDefault="00FB49A9" w:rsidP="00452A6F">
      <w:pPr>
        <w:bidi w:val="0"/>
        <w:spacing w:line="360" w:lineRule="auto"/>
        <w:jc w:val="both"/>
        <w:rPr>
          <w:rFonts w:asciiTheme="majorBidi" w:hAnsiTheme="majorBidi" w:cstheme="majorBidi"/>
        </w:rPr>
      </w:pPr>
    </w:p>
    <w:p w14:paraId="01B36229" w14:textId="77777777"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 xml:space="preserve">SP-Exod 20 contains three major expansions (slide): </w:t>
      </w:r>
    </w:p>
    <w:p w14:paraId="59C96495" w14:textId="075DFD78"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(1)</w:t>
      </w:r>
      <w:r w:rsidRPr="00FB49A9">
        <w:rPr>
          <w:rFonts w:asciiTheme="majorBidi" w:hAnsiTheme="majorBidi" w:cstheme="majorBidi"/>
        </w:rPr>
        <w:tab/>
        <w:t>The tenth commandment regarding the altar on Mount Gerizim</w:t>
      </w:r>
      <w:r w:rsidR="002A119D">
        <w:rPr>
          <w:rFonts w:asciiTheme="majorBidi" w:hAnsiTheme="majorBidi" w:cstheme="majorBidi"/>
        </w:rPr>
        <w:t>, drawn</w:t>
      </w:r>
      <w:r w:rsidRPr="00FB49A9">
        <w:rPr>
          <w:rFonts w:asciiTheme="majorBidi" w:hAnsiTheme="majorBidi" w:cstheme="majorBidi"/>
        </w:rPr>
        <w:t xml:space="preserve"> from Deut 11 and 27 (Exod 20:13b).</w:t>
      </w:r>
    </w:p>
    <w:p w14:paraId="1E248FFC" w14:textId="38B77FD8"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(2)</w:t>
      </w:r>
      <w:r w:rsidRPr="00FB49A9">
        <w:rPr>
          <w:rFonts w:asciiTheme="majorBidi" w:hAnsiTheme="majorBidi" w:cstheme="majorBidi"/>
        </w:rPr>
        <w:tab/>
        <w:t>The people’s request that Moses act as mediator at Sinai,</w:t>
      </w:r>
      <w:r w:rsidR="002A119D">
        <w:rPr>
          <w:rFonts w:asciiTheme="majorBidi" w:hAnsiTheme="majorBidi" w:cstheme="majorBidi"/>
        </w:rPr>
        <w:t xml:space="preserve"> drawn</w:t>
      </w:r>
      <w:r w:rsidRPr="00FB49A9">
        <w:rPr>
          <w:rFonts w:asciiTheme="majorBidi" w:hAnsiTheme="majorBidi" w:cstheme="majorBidi"/>
        </w:rPr>
        <w:t xml:space="preserve"> from Deut 5 (Exod 20:15). </w:t>
      </w:r>
    </w:p>
    <w:p w14:paraId="7BB47795" w14:textId="72B05C34"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(3)</w:t>
      </w:r>
      <w:r w:rsidRPr="00FB49A9">
        <w:rPr>
          <w:rFonts w:asciiTheme="majorBidi" w:hAnsiTheme="majorBidi" w:cstheme="majorBidi"/>
        </w:rPr>
        <w:tab/>
        <w:t xml:space="preserve">God’s response to the people’s request, also </w:t>
      </w:r>
      <w:r w:rsidR="002A119D">
        <w:rPr>
          <w:rFonts w:asciiTheme="majorBidi" w:hAnsiTheme="majorBidi" w:cstheme="majorBidi"/>
        </w:rPr>
        <w:t>drawn</w:t>
      </w:r>
      <w:r w:rsidR="002A119D" w:rsidRPr="00FB49A9">
        <w:rPr>
          <w:rFonts w:asciiTheme="majorBidi" w:hAnsiTheme="majorBidi" w:cstheme="majorBidi"/>
        </w:rPr>
        <w:t xml:space="preserve"> </w:t>
      </w:r>
      <w:r w:rsidRPr="00FB49A9">
        <w:rPr>
          <w:rFonts w:asciiTheme="majorBidi" w:hAnsiTheme="majorBidi" w:cstheme="majorBidi"/>
        </w:rPr>
        <w:t xml:space="preserve">from Deut 5 (Exod 20:17b).  </w:t>
      </w:r>
    </w:p>
    <w:p w14:paraId="555C8271" w14:textId="77777777" w:rsidR="00FB49A9" w:rsidRPr="00FB49A9" w:rsidRDefault="00FB49A9" w:rsidP="00452A6F">
      <w:pPr>
        <w:bidi w:val="0"/>
        <w:spacing w:line="360" w:lineRule="auto"/>
        <w:jc w:val="both"/>
        <w:rPr>
          <w:rFonts w:asciiTheme="majorBidi" w:hAnsiTheme="majorBidi" w:cstheme="majorBidi"/>
        </w:rPr>
      </w:pPr>
    </w:p>
    <w:p w14:paraId="590517DE" w14:textId="0AD13E3E"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 xml:space="preserve">The preserved fragments of 4Q22 attest to the second expansion, </w:t>
      </w:r>
      <w:r w:rsidR="002A119D" w:rsidRPr="00FB49A9">
        <w:rPr>
          <w:rFonts w:asciiTheme="majorBidi" w:hAnsiTheme="majorBidi" w:cstheme="majorBidi"/>
        </w:rPr>
        <w:t>wh</w:t>
      </w:r>
      <w:r w:rsidR="002A119D">
        <w:rPr>
          <w:rFonts w:asciiTheme="majorBidi" w:hAnsiTheme="majorBidi" w:cstheme="majorBidi"/>
        </w:rPr>
        <w:t>ile</w:t>
      </w:r>
      <w:r w:rsidR="002A119D" w:rsidRPr="00FB49A9">
        <w:rPr>
          <w:rFonts w:asciiTheme="majorBidi" w:hAnsiTheme="majorBidi" w:cstheme="majorBidi"/>
        </w:rPr>
        <w:t xml:space="preserve"> </w:t>
      </w:r>
      <w:r w:rsidRPr="00FB49A9">
        <w:rPr>
          <w:rFonts w:asciiTheme="majorBidi" w:hAnsiTheme="majorBidi" w:cstheme="majorBidi"/>
        </w:rPr>
        <w:t xml:space="preserve">the first and third expansions </w:t>
      </w:r>
      <w:r w:rsidR="002A119D">
        <w:rPr>
          <w:rFonts w:asciiTheme="majorBidi" w:hAnsiTheme="majorBidi" w:cstheme="majorBidi"/>
        </w:rPr>
        <w:t>are</w:t>
      </w:r>
      <w:r w:rsidR="002A119D" w:rsidRPr="00FB49A9">
        <w:rPr>
          <w:rFonts w:asciiTheme="majorBidi" w:hAnsiTheme="majorBidi" w:cstheme="majorBidi"/>
        </w:rPr>
        <w:t xml:space="preserve"> </w:t>
      </w:r>
      <w:r w:rsidRPr="00FB49A9">
        <w:rPr>
          <w:rFonts w:asciiTheme="majorBidi" w:hAnsiTheme="majorBidi" w:cstheme="majorBidi"/>
        </w:rPr>
        <w:t xml:space="preserve">not preserved. </w:t>
      </w:r>
    </w:p>
    <w:p w14:paraId="3371924A" w14:textId="77777777" w:rsidR="00FB49A9" w:rsidRPr="00FB49A9" w:rsidRDefault="00FB49A9" w:rsidP="00452A6F">
      <w:pPr>
        <w:bidi w:val="0"/>
        <w:spacing w:line="360" w:lineRule="auto"/>
        <w:jc w:val="both"/>
        <w:rPr>
          <w:rFonts w:asciiTheme="majorBidi" w:hAnsiTheme="majorBidi" w:cstheme="majorBidi"/>
        </w:rPr>
      </w:pPr>
    </w:p>
    <w:p w14:paraId="2705F747" w14:textId="1BA4CDD1" w:rsidR="00FB49A9" w:rsidRPr="00FB49A9" w:rsidRDefault="002A119D" w:rsidP="00452A6F">
      <w:pPr>
        <w:bidi w:val="0"/>
        <w:spacing w:line="360" w:lineRule="auto"/>
        <w:jc w:val="both"/>
        <w:rPr>
          <w:rFonts w:asciiTheme="majorBidi" w:hAnsiTheme="majorBidi" w:cstheme="majorBidi"/>
        </w:rPr>
      </w:pPr>
      <w:r>
        <w:rPr>
          <w:rFonts w:asciiTheme="majorBidi" w:hAnsiTheme="majorBidi" w:cstheme="majorBidi"/>
        </w:rPr>
        <w:t>I</w:t>
      </w:r>
      <w:r w:rsidRPr="00FB49A9">
        <w:rPr>
          <w:rFonts w:asciiTheme="majorBidi" w:hAnsiTheme="majorBidi" w:cstheme="majorBidi"/>
        </w:rPr>
        <w:t>n the official edition</w:t>
      </w:r>
      <w:r>
        <w:rPr>
          <w:rFonts w:asciiTheme="majorBidi" w:hAnsiTheme="majorBidi" w:cstheme="majorBidi"/>
        </w:rPr>
        <w:t>,</w:t>
      </w:r>
      <w:r w:rsidRPr="00FB49A9">
        <w:rPr>
          <w:rFonts w:asciiTheme="majorBidi" w:hAnsiTheme="majorBidi" w:cstheme="majorBidi"/>
        </w:rPr>
        <w:t xml:space="preserve"> </w:t>
      </w:r>
      <w:r w:rsidR="00FB49A9" w:rsidRPr="00452A6F">
        <w:rPr>
          <w:rFonts w:asciiTheme="majorBidi" w:hAnsiTheme="majorBidi" w:cstheme="majorBidi"/>
        </w:rPr>
        <w:t xml:space="preserve">Skehan, Ulrich, and Sanderson </w:t>
      </w:r>
      <w:r w:rsidR="00FB49A9" w:rsidRPr="00FB49A9">
        <w:rPr>
          <w:rFonts w:asciiTheme="majorBidi" w:hAnsiTheme="majorBidi" w:cstheme="majorBidi"/>
        </w:rPr>
        <w:t xml:space="preserve">elaborate </w:t>
      </w:r>
      <w:r>
        <w:rPr>
          <w:rFonts w:asciiTheme="majorBidi" w:hAnsiTheme="majorBidi" w:cstheme="majorBidi"/>
        </w:rPr>
        <w:t xml:space="preserve">on </w:t>
      </w:r>
      <w:r w:rsidR="00FB49A9" w:rsidRPr="00FB49A9">
        <w:rPr>
          <w:rFonts w:asciiTheme="majorBidi" w:hAnsiTheme="majorBidi" w:cstheme="majorBidi"/>
        </w:rPr>
        <w:t xml:space="preserve">Sanderson’s </w:t>
      </w:r>
      <w:r w:rsidR="000A2649">
        <w:rPr>
          <w:rFonts w:asciiTheme="majorBidi" w:hAnsiTheme="majorBidi" w:cstheme="majorBidi"/>
        </w:rPr>
        <w:t>suggest</w:t>
      </w:r>
      <w:r w:rsidR="00977A3C">
        <w:rPr>
          <w:rFonts w:asciiTheme="majorBidi" w:hAnsiTheme="majorBidi" w:cstheme="majorBidi"/>
        </w:rPr>
        <w:t>ion</w:t>
      </w:r>
      <w:r w:rsidR="00FB49A9" w:rsidRPr="00FB49A9">
        <w:rPr>
          <w:rFonts w:asciiTheme="majorBidi" w:hAnsiTheme="majorBidi" w:cstheme="majorBidi"/>
        </w:rPr>
        <w:t xml:space="preserve"> </w:t>
      </w:r>
      <w:r w:rsidR="003D7100">
        <w:rPr>
          <w:rFonts w:asciiTheme="majorBidi" w:hAnsiTheme="majorBidi" w:cstheme="majorBidi"/>
        </w:rPr>
        <w:t xml:space="preserve">by drawing on </w:t>
      </w:r>
      <w:r w:rsidR="00FB49A9" w:rsidRPr="00FB49A9">
        <w:rPr>
          <w:rFonts w:asciiTheme="majorBidi" w:hAnsiTheme="majorBidi" w:cstheme="majorBidi"/>
        </w:rPr>
        <w:t>material and textual evidence</w:t>
      </w:r>
      <w:r w:rsidR="003D7100">
        <w:rPr>
          <w:rFonts w:asciiTheme="majorBidi" w:hAnsiTheme="majorBidi" w:cstheme="majorBidi"/>
        </w:rPr>
        <w:t xml:space="preserve"> in </w:t>
      </w:r>
      <w:r w:rsidR="00FB49A9" w:rsidRPr="00FB49A9">
        <w:rPr>
          <w:rFonts w:asciiTheme="majorBidi" w:hAnsiTheme="majorBidi" w:cstheme="majorBidi"/>
        </w:rPr>
        <w:t xml:space="preserve">4Q22. Based on the extant </w:t>
      </w:r>
      <w:r w:rsidR="003D7100">
        <w:rPr>
          <w:rFonts w:asciiTheme="majorBidi" w:hAnsiTheme="majorBidi" w:cstheme="majorBidi"/>
        </w:rPr>
        <w:lastRenderedPageBreak/>
        <w:t>remains</w:t>
      </w:r>
      <w:r w:rsidR="003D7100" w:rsidRPr="00FB49A9">
        <w:rPr>
          <w:rFonts w:asciiTheme="majorBidi" w:hAnsiTheme="majorBidi" w:cstheme="majorBidi"/>
        </w:rPr>
        <w:t xml:space="preserve"> </w:t>
      </w:r>
      <w:r w:rsidR="00FB49A9" w:rsidRPr="00FB49A9">
        <w:rPr>
          <w:rFonts w:asciiTheme="majorBidi" w:hAnsiTheme="majorBidi" w:cstheme="majorBidi"/>
        </w:rPr>
        <w:t xml:space="preserve">of Exod 20, the number of lines per column, and </w:t>
      </w:r>
      <w:r w:rsidR="003D7100">
        <w:rPr>
          <w:rFonts w:asciiTheme="majorBidi" w:hAnsiTheme="majorBidi" w:cstheme="majorBidi"/>
        </w:rPr>
        <w:t xml:space="preserve">the </w:t>
      </w:r>
      <w:r w:rsidR="00FB49A9" w:rsidRPr="00FB49A9">
        <w:rPr>
          <w:rFonts w:asciiTheme="majorBidi" w:hAnsiTheme="majorBidi" w:cstheme="majorBidi"/>
        </w:rPr>
        <w:t xml:space="preserve">fragments securely placed in the reconstructed columns, they conclude that the scroll agrees neither </w:t>
      </w:r>
      <w:r w:rsidR="003D7100" w:rsidRPr="00FB49A9">
        <w:rPr>
          <w:rFonts w:asciiTheme="majorBidi" w:hAnsiTheme="majorBidi" w:cstheme="majorBidi"/>
        </w:rPr>
        <w:t xml:space="preserve">with </w:t>
      </w:r>
      <w:r w:rsidR="00FB49A9" w:rsidRPr="00FB49A9">
        <w:rPr>
          <w:rFonts w:asciiTheme="majorBidi" w:hAnsiTheme="majorBidi" w:cstheme="majorBidi"/>
        </w:rPr>
        <w:t xml:space="preserve">MT-like nor SP-like texts. The lacuna between the fragments attesting to Exod 20 and fragments in previous and subsequent columns is too </w:t>
      </w:r>
      <w:r w:rsidR="003D7100">
        <w:rPr>
          <w:rFonts w:asciiTheme="majorBidi" w:hAnsiTheme="majorBidi" w:cstheme="majorBidi"/>
        </w:rPr>
        <w:t>large</w:t>
      </w:r>
      <w:r w:rsidR="003D7100" w:rsidRPr="00FB49A9">
        <w:rPr>
          <w:rFonts w:asciiTheme="majorBidi" w:hAnsiTheme="majorBidi" w:cstheme="majorBidi"/>
        </w:rPr>
        <w:t xml:space="preserve"> </w:t>
      </w:r>
      <w:r w:rsidR="00FB49A9" w:rsidRPr="00FB49A9">
        <w:rPr>
          <w:rFonts w:asciiTheme="majorBidi" w:hAnsiTheme="majorBidi" w:cstheme="majorBidi"/>
        </w:rPr>
        <w:t xml:space="preserve">to include </w:t>
      </w:r>
      <w:r w:rsidR="003D7100">
        <w:rPr>
          <w:rFonts w:asciiTheme="majorBidi" w:hAnsiTheme="majorBidi" w:cstheme="majorBidi"/>
        </w:rPr>
        <w:t xml:space="preserve">an </w:t>
      </w:r>
      <w:r w:rsidR="00FB49A9" w:rsidRPr="00FB49A9">
        <w:rPr>
          <w:rFonts w:asciiTheme="majorBidi" w:hAnsiTheme="majorBidi" w:cstheme="majorBidi"/>
        </w:rPr>
        <w:t>MT-like text</w:t>
      </w:r>
      <w:r w:rsidR="00E35948">
        <w:rPr>
          <w:rFonts w:asciiTheme="majorBidi" w:hAnsiTheme="majorBidi" w:cstheme="majorBidi"/>
        </w:rPr>
        <w:t>,</w:t>
      </w:r>
      <w:r w:rsidR="00FB49A9" w:rsidRPr="00FB49A9">
        <w:rPr>
          <w:rFonts w:asciiTheme="majorBidi" w:hAnsiTheme="majorBidi" w:cstheme="majorBidi"/>
        </w:rPr>
        <w:t xml:space="preserve"> but too short to include </w:t>
      </w:r>
      <w:r w:rsidR="002E03FE">
        <w:rPr>
          <w:rFonts w:asciiTheme="majorBidi" w:hAnsiTheme="majorBidi" w:cstheme="majorBidi"/>
        </w:rPr>
        <w:t xml:space="preserve">an </w:t>
      </w:r>
      <w:r w:rsidR="00FB49A9" w:rsidRPr="00FB49A9">
        <w:rPr>
          <w:rFonts w:asciiTheme="majorBidi" w:hAnsiTheme="majorBidi" w:cstheme="majorBidi"/>
        </w:rPr>
        <w:t xml:space="preserve">SP-like text. Since the scroll </w:t>
      </w:r>
      <w:r w:rsidR="002E03FE">
        <w:rPr>
          <w:rFonts w:asciiTheme="majorBidi" w:hAnsiTheme="majorBidi" w:cstheme="majorBidi"/>
        </w:rPr>
        <w:t>speaks of</w:t>
      </w:r>
      <w:r w:rsidR="00FB49A9" w:rsidRPr="00FB49A9">
        <w:rPr>
          <w:rFonts w:asciiTheme="majorBidi" w:hAnsiTheme="majorBidi" w:cstheme="majorBidi"/>
        </w:rPr>
        <w:t xml:space="preserve"> the people’s request, it </w:t>
      </w:r>
      <w:r w:rsidR="002E03FE">
        <w:rPr>
          <w:rFonts w:asciiTheme="majorBidi" w:hAnsiTheme="majorBidi" w:cstheme="majorBidi"/>
        </w:rPr>
        <w:t>would be</w:t>
      </w:r>
      <w:r w:rsidR="002E03FE" w:rsidRPr="00FB49A9">
        <w:rPr>
          <w:rFonts w:asciiTheme="majorBidi" w:hAnsiTheme="majorBidi" w:cstheme="majorBidi"/>
        </w:rPr>
        <w:t xml:space="preserve"> </w:t>
      </w:r>
      <w:r w:rsidR="00FB49A9" w:rsidRPr="00FB49A9">
        <w:rPr>
          <w:rFonts w:asciiTheme="majorBidi" w:hAnsiTheme="majorBidi" w:cstheme="majorBidi"/>
        </w:rPr>
        <w:t>quite natural</w:t>
      </w:r>
      <w:r w:rsidR="002E03FE">
        <w:rPr>
          <w:rFonts w:asciiTheme="majorBidi" w:hAnsiTheme="majorBidi" w:cstheme="majorBidi"/>
        </w:rPr>
        <w:t xml:space="preserve"> for it to</w:t>
      </w:r>
      <w:r w:rsidR="00FB49A9" w:rsidRPr="00FB49A9">
        <w:rPr>
          <w:rFonts w:asciiTheme="majorBidi" w:hAnsiTheme="majorBidi" w:cstheme="majorBidi"/>
        </w:rPr>
        <w:t xml:space="preserve"> include God’s response </w:t>
      </w:r>
      <w:r w:rsidR="002E03FE">
        <w:rPr>
          <w:rFonts w:asciiTheme="majorBidi" w:hAnsiTheme="majorBidi" w:cstheme="majorBidi"/>
        </w:rPr>
        <w:t>so as to</w:t>
      </w:r>
      <w:r w:rsidR="002E03FE" w:rsidRPr="00FB49A9">
        <w:rPr>
          <w:rFonts w:asciiTheme="majorBidi" w:hAnsiTheme="majorBidi" w:cstheme="majorBidi"/>
        </w:rPr>
        <w:t xml:space="preserve"> </w:t>
      </w:r>
      <w:r w:rsidR="00FB49A9" w:rsidRPr="00FB49A9">
        <w:rPr>
          <w:rFonts w:asciiTheme="majorBidi" w:hAnsiTheme="majorBidi" w:cstheme="majorBidi"/>
        </w:rPr>
        <w:t xml:space="preserve">complete the story. </w:t>
      </w:r>
      <w:r w:rsidR="002E03FE">
        <w:rPr>
          <w:rFonts w:asciiTheme="majorBidi" w:hAnsiTheme="majorBidi" w:cstheme="majorBidi"/>
        </w:rPr>
        <w:t xml:space="preserve">Such an </w:t>
      </w:r>
      <w:r w:rsidR="00FB49A9" w:rsidRPr="00FB49A9">
        <w:rPr>
          <w:rFonts w:asciiTheme="majorBidi" w:hAnsiTheme="majorBidi" w:cstheme="majorBidi"/>
        </w:rPr>
        <w:t xml:space="preserve">assumption does not leave room for the tenth commandment in 4Q22. </w:t>
      </w:r>
      <w:r w:rsidR="002E03FE">
        <w:rPr>
          <w:rFonts w:asciiTheme="majorBidi" w:hAnsiTheme="majorBidi" w:cstheme="majorBidi"/>
        </w:rPr>
        <w:t>T</w:t>
      </w:r>
      <w:r w:rsidR="00FB49A9" w:rsidRPr="00FB49A9">
        <w:rPr>
          <w:rFonts w:asciiTheme="majorBidi" w:hAnsiTheme="majorBidi" w:cstheme="majorBidi"/>
        </w:rPr>
        <w:t xml:space="preserve">he editors </w:t>
      </w:r>
      <w:r w:rsidR="002E03FE">
        <w:rPr>
          <w:rFonts w:asciiTheme="majorBidi" w:hAnsiTheme="majorBidi" w:cstheme="majorBidi"/>
        </w:rPr>
        <w:t xml:space="preserve">thus </w:t>
      </w:r>
      <w:r w:rsidR="00FB49A9" w:rsidRPr="00FB49A9">
        <w:rPr>
          <w:rFonts w:asciiTheme="majorBidi" w:hAnsiTheme="majorBidi" w:cstheme="majorBidi"/>
        </w:rPr>
        <w:t xml:space="preserve">suggest that it was not originally included </w:t>
      </w:r>
      <w:r w:rsidR="00E35948">
        <w:rPr>
          <w:rFonts w:asciiTheme="majorBidi" w:hAnsiTheme="majorBidi" w:cstheme="majorBidi"/>
        </w:rPr>
        <w:t>there</w:t>
      </w:r>
      <w:r w:rsidR="00FB49A9" w:rsidRPr="00FB49A9">
        <w:rPr>
          <w:rFonts w:asciiTheme="majorBidi" w:hAnsiTheme="majorBidi" w:cstheme="majorBidi"/>
        </w:rPr>
        <w:t xml:space="preserve">. </w:t>
      </w:r>
    </w:p>
    <w:p w14:paraId="64A63866" w14:textId="77777777" w:rsidR="00686A0E" w:rsidRPr="00FB49A9" w:rsidRDefault="00686A0E" w:rsidP="00452A6F">
      <w:pPr>
        <w:bidi w:val="0"/>
        <w:spacing w:line="360" w:lineRule="auto"/>
        <w:jc w:val="both"/>
        <w:rPr>
          <w:rFonts w:asciiTheme="majorBidi" w:hAnsiTheme="majorBidi" w:cstheme="majorBidi"/>
        </w:rPr>
      </w:pPr>
    </w:p>
    <w:p w14:paraId="54049D55" w14:textId="6564CC35" w:rsidR="003B3A9D" w:rsidRPr="00AA5ACF" w:rsidRDefault="003B3A9D" w:rsidP="00452A6F">
      <w:pPr>
        <w:bidi w:val="0"/>
        <w:spacing w:line="360" w:lineRule="auto"/>
        <w:jc w:val="both"/>
        <w:rPr>
          <w:rFonts w:asciiTheme="majorBidi" w:hAnsiTheme="majorBidi" w:cstheme="majorBidi"/>
          <w:i/>
          <w:iCs/>
          <w:color w:val="000000" w:themeColor="text1"/>
        </w:rPr>
      </w:pPr>
      <w:r w:rsidRPr="00AA5ACF">
        <w:rPr>
          <w:rFonts w:asciiTheme="majorBidi" w:hAnsiTheme="majorBidi" w:cstheme="majorBidi"/>
          <w:color w:val="000000" w:themeColor="text1"/>
        </w:rPr>
        <w:t>3</w:t>
      </w:r>
      <w:r w:rsidRPr="00AA5ACF">
        <w:rPr>
          <w:rFonts w:asciiTheme="majorBidi" w:hAnsiTheme="majorBidi" w:cstheme="majorBidi"/>
          <w:color w:val="000000" w:themeColor="text1"/>
        </w:rPr>
        <w:tab/>
      </w:r>
      <w:r w:rsidR="00FA27DF" w:rsidRPr="00AA5ACF">
        <w:rPr>
          <w:rFonts w:asciiTheme="majorBidi" w:hAnsiTheme="majorBidi" w:cstheme="majorBidi"/>
          <w:i/>
          <w:iCs/>
          <w:color w:val="000000" w:themeColor="text1"/>
        </w:rPr>
        <w:t>T</w:t>
      </w:r>
      <w:r w:rsidRPr="00AA5ACF">
        <w:rPr>
          <w:rFonts w:asciiTheme="majorBidi" w:hAnsiTheme="majorBidi" w:cstheme="majorBidi"/>
          <w:i/>
          <w:iCs/>
          <w:color w:val="000000" w:themeColor="text1"/>
        </w:rPr>
        <w:t xml:space="preserve">he </w:t>
      </w:r>
      <w:r w:rsidR="00FA27DF" w:rsidRPr="00AA5ACF">
        <w:rPr>
          <w:rFonts w:asciiTheme="majorBidi" w:hAnsiTheme="majorBidi" w:cstheme="majorBidi"/>
          <w:i/>
          <w:iCs/>
          <w:color w:val="000000" w:themeColor="text1"/>
        </w:rPr>
        <w:t xml:space="preserve">so-called </w:t>
      </w:r>
      <w:r w:rsidR="00E35948">
        <w:rPr>
          <w:rFonts w:asciiTheme="majorBidi" w:hAnsiTheme="majorBidi" w:cstheme="majorBidi"/>
          <w:i/>
          <w:iCs/>
          <w:color w:val="000000" w:themeColor="text1"/>
        </w:rPr>
        <w:t>“</w:t>
      </w:r>
      <w:r w:rsidR="00E35948" w:rsidRPr="00AA5ACF">
        <w:rPr>
          <w:rFonts w:asciiTheme="majorBidi" w:hAnsiTheme="majorBidi" w:cstheme="majorBidi"/>
          <w:i/>
          <w:iCs/>
          <w:color w:val="000000" w:themeColor="text1"/>
        </w:rPr>
        <w:t>Samaritan</w:t>
      </w:r>
      <w:r w:rsidR="00E35948">
        <w:rPr>
          <w:rFonts w:asciiTheme="majorBidi" w:hAnsiTheme="majorBidi" w:cstheme="majorBidi"/>
          <w:i/>
          <w:iCs/>
          <w:color w:val="000000" w:themeColor="text1"/>
        </w:rPr>
        <w:t>”</w:t>
      </w:r>
      <w:r w:rsidR="00E35948" w:rsidRPr="00AA5ACF">
        <w:rPr>
          <w:rFonts w:asciiTheme="majorBidi" w:hAnsiTheme="majorBidi" w:cstheme="majorBidi"/>
          <w:i/>
          <w:iCs/>
          <w:color w:val="000000" w:themeColor="text1"/>
        </w:rPr>
        <w:t xml:space="preserve"> </w:t>
      </w:r>
      <w:r w:rsidR="00FA27DF" w:rsidRPr="00AA5ACF">
        <w:rPr>
          <w:rFonts w:asciiTheme="majorBidi" w:hAnsiTheme="majorBidi" w:cstheme="majorBidi"/>
          <w:i/>
          <w:iCs/>
          <w:color w:val="000000" w:themeColor="text1"/>
        </w:rPr>
        <w:t>Layer</w:t>
      </w:r>
      <w:r w:rsidRPr="00AA5ACF">
        <w:rPr>
          <w:rFonts w:asciiTheme="majorBidi" w:hAnsiTheme="majorBidi" w:cstheme="majorBidi"/>
          <w:i/>
          <w:iCs/>
          <w:color w:val="000000" w:themeColor="text1"/>
        </w:rPr>
        <w:t xml:space="preserve"> </w:t>
      </w:r>
    </w:p>
    <w:p w14:paraId="7D4CE0DC" w14:textId="220927D9" w:rsidR="00435428" w:rsidRDefault="00B8018D" w:rsidP="00452A6F">
      <w:pPr>
        <w:bidi w:val="0"/>
        <w:spacing w:line="360" w:lineRule="auto"/>
        <w:jc w:val="both"/>
        <w:rPr>
          <w:rFonts w:asciiTheme="majorBidi" w:hAnsiTheme="majorBidi" w:cstheme="majorBidi"/>
        </w:rPr>
      </w:pPr>
      <w:r w:rsidRPr="00B8018D">
        <w:rPr>
          <w:rFonts w:asciiTheme="majorBidi" w:hAnsiTheme="majorBidi" w:cstheme="majorBidi"/>
        </w:rPr>
        <w:t xml:space="preserve">The editors’ conclusion regarding the absence of the tenth commandment in 4Q22 was an important milestone in the formulation of the model </w:t>
      </w:r>
      <w:r w:rsidR="002E03FE">
        <w:rPr>
          <w:rFonts w:asciiTheme="majorBidi" w:hAnsiTheme="majorBidi" w:cstheme="majorBidi"/>
        </w:rPr>
        <w:t>of</w:t>
      </w:r>
      <w:r w:rsidR="002E03FE" w:rsidRPr="00B8018D">
        <w:rPr>
          <w:rFonts w:asciiTheme="majorBidi" w:hAnsiTheme="majorBidi" w:cstheme="majorBidi"/>
        </w:rPr>
        <w:t xml:space="preserve"> </w:t>
      </w:r>
      <w:r w:rsidRPr="00B8018D">
        <w:rPr>
          <w:rFonts w:asciiTheme="majorBidi" w:hAnsiTheme="majorBidi" w:cstheme="majorBidi"/>
        </w:rPr>
        <w:t xml:space="preserve">the textual development of the SP. It </w:t>
      </w:r>
      <w:r w:rsidR="002E03FE">
        <w:rPr>
          <w:rFonts w:asciiTheme="majorBidi" w:hAnsiTheme="majorBidi" w:cstheme="majorBidi"/>
        </w:rPr>
        <w:t>had a profound impact on</w:t>
      </w:r>
      <w:r w:rsidR="002E03FE" w:rsidRPr="00B8018D">
        <w:rPr>
          <w:rFonts w:asciiTheme="majorBidi" w:hAnsiTheme="majorBidi" w:cstheme="majorBidi"/>
        </w:rPr>
        <w:t xml:space="preserve"> </w:t>
      </w:r>
      <w:r w:rsidRPr="00B8018D">
        <w:rPr>
          <w:rFonts w:asciiTheme="majorBidi" w:hAnsiTheme="majorBidi" w:cstheme="majorBidi"/>
        </w:rPr>
        <w:t xml:space="preserve">scholars, such as Garry Knoppers, Magnar Kartveit, Tov, and Crawford, </w:t>
      </w:r>
      <w:r w:rsidR="002E03FE">
        <w:rPr>
          <w:rFonts w:asciiTheme="majorBidi" w:hAnsiTheme="majorBidi" w:cstheme="majorBidi"/>
        </w:rPr>
        <w:t>who</w:t>
      </w:r>
      <w:r w:rsidR="002E03FE" w:rsidRPr="00B8018D">
        <w:rPr>
          <w:rFonts w:asciiTheme="majorBidi" w:hAnsiTheme="majorBidi" w:cstheme="majorBidi"/>
        </w:rPr>
        <w:t xml:space="preserve"> </w:t>
      </w:r>
      <w:r w:rsidRPr="00B8018D">
        <w:rPr>
          <w:rFonts w:asciiTheme="majorBidi" w:hAnsiTheme="majorBidi" w:cstheme="majorBidi"/>
        </w:rPr>
        <w:t xml:space="preserve">pointed to </w:t>
      </w:r>
      <w:r w:rsidR="00435428">
        <w:rPr>
          <w:rFonts w:asciiTheme="majorBidi" w:hAnsiTheme="majorBidi" w:cstheme="majorBidi"/>
        </w:rPr>
        <w:t>the so-called</w:t>
      </w:r>
      <w:r w:rsidRPr="00B8018D">
        <w:rPr>
          <w:rFonts w:asciiTheme="majorBidi" w:hAnsiTheme="majorBidi" w:cstheme="majorBidi"/>
        </w:rPr>
        <w:t xml:space="preserve"> </w:t>
      </w:r>
      <w:r w:rsidR="000829EB">
        <w:rPr>
          <w:rFonts w:asciiTheme="majorBidi" w:hAnsiTheme="majorBidi" w:cstheme="majorBidi"/>
        </w:rPr>
        <w:t>“</w:t>
      </w:r>
      <w:r w:rsidRPr="00B8018D">
        <w:rPr>
          <w:rFonts w:asciiTheme="majorBidi" w:hAnsiTheme="majorBidi" w:cstheme="majorBidi"/>
        </w:rPr>
        <w:t xml:space="preserve">Samaritan </w:t>
      </w:r>
      <w:r w:rsidR="000829EB" w:rsidRPr="00B8018D">
        <w:rPr>
          <w:rFonts w:asciiTheme="majorBidi" w:hAnsiTheme="majorBidi" w:cstheme="majorBidi"/>
        </w:rPr>
        <w:t>layer</w:t>
      </w:r>
      <w:r w:rsidR="000829EB">
        <w:rPr>
          <w:rFonts w:asciiTheme="majorBidi" w:hAnsiTheme="majorBidi" w:cstheme="majorBidi"/>
        </w:rPr>
        <w:t>”</w:t>
      </w:r>
      <w:r w:rsidR="000829EB" w:rsidRPr="00B8018D">
        <w:rPr>
          <w:rFonts w:asciiTheme="majorBidi" w:hAnsiTheme="majorBidi" w:cstheme="majorBidi"/>
        </w:rPr>
        <w:t xml:space="preserve"> </w:t>
      </w:r>
      <w:r w:rsidRPr="00B8018D">
        <w:rPr>
          <w:rFonts w:asciiTheme="majorBidi" w:hAnsiTheme="majorBidi" w:cstheme="majorBidi"/>
        </w:rPr>
        <w:t xml:space="preserve">in SP. </w:t>
      </w:r>
      <w:r w:rsidR="000829EB">
        <w:rPr>
          <w:rFonts w:asciiTheme="majorBidi" w:hAnsiTheme="majorBidi" w:cstheme="majorBidi"/>
        </w:rPr>
        <w:t>This</w:t>
      </w:r>
      <w:r w:rsidR="00435428">
        <w:rPr>
          <w:rFonts w:asciiTheme="majorBidi" w:hAnsiTheme="majorBidi" w:cstheme="majorBidi"/>
        </w:rPr>
        <w:t xml:space="preserve"> layer is a thin </w:t>
      </w:r>
      <w:r w:rsidR="000829EB">
        <w:rPr>
          <w:rFonts w:asciiTheme="majorBidi" w:hAnsiTheme="majorBidi" w:cstheme="majorBidi"/>
        </w:rPr>
        <w:t>one, inserted by the Samaritan scribes due to</w:t>
      </w:r>
      <w:r w:rsidR="00435428">
        <w:rPr>
          <w:rFonts w:asciiTheme="majorBidi" w:hAnsiTheme="majorBidi" w:cstheme="majorBidi"/>
        </w:rPr>
        <w:t xml:space="preserve"> ideological changes</w:t>
      </w:r>
      <w:r w:rsidR="000829EB">
        <w:rPr>
          <w:rFonts w:asciiTheme="majorBidi" w:hAnsiTheme="majorBidi" w:cstheme="majorBidi"/>
        </w:rPr>
        <w:t xml:space="preserve">. When establishing </w:t>
      </w:r>
      <w:r w:rsidR="00BC1E49">
        <w:rPr>
          <w:rFonts w:asciiTheme="majorBidi" w:hAnsiTheme="majorBidi" w:cstheme="majorBidi"/>
        </w:rPr>
        <w:t xml:space="preserve">their authoritative text, </w:t>
      </w:r>
      <w:r w:rsidR="000829EB">
        <w:rPr>
          <w:rFonts w:asciiTheme="majorBidi" w:hAnsiTheme="majorBidi" w:cstheme="majorBidi"/>
        </w:rPr>
        <w:t xml:space="preserve">the Samaritans </w:t>
      </w:r>
      <w:r w:rsidR="00435428">
        <w:rPr>
          <w:rFonts w:asciiTheme="majorBidi" w:hAnsiTheme="majorBidi" w:cstheme="majorBidi"/>
        </w:rPr>
        <w:t xml:space="preserve">adopted the pre-Samaritan tradition and aligned it </w:t>
      </w:r>
      <w:r w:rsidR="000829EB">
        <w:rPr>
          <w:rFonts w:asciiTheme="majorBidi" w:hAnsiTheme="majorBidi" w:cstheme="majorBidi"/>
        </w:rPr>
        <w:t xml:space="preserve">with </w:t>
      </w:r>
      <w:r w:rsidR="00435428">
        <w:rPr>
          <w:rFonts w:asciiTheme="majorBidi" w:hAnsiTheme="majorBidi" w:cstheme="majorBidi"/>
        </w:rPr>
        <w:t xml:space="preserve">the sect’s </w:t>
      </w:r>
      <w:r w:rsidR="000829EB">
        <w:rPr>
          <w:rFonts w:asciiTheme="majorBidi" w:hAnsiTheme="majorBidi" w:cstheme="majorBidi"/>
        </w:rPr>
        <w:t xml:space="preserve">beliefs </w:t>
      </w:r>
      <w:r w:rsidR="00435428">
        <w:rPr>
          <w:rFonts w:asciiTheme="majorBidi" w:hAnsiTheme="majorBidi" w:cstheme="majorBidi"/>
        </w:rPr>
        <w:t>by inserti</w:t>
      </w:r>
      <w:r w:rsidR="000829EB">
        <w:rPr>
          <w:rFonts w:asciiTheme="majorBidi" w:hAnsiTheme="majorBidi" w:cstheme="majorBidi"/>
        </w:rPr>
        <w:t>ng</w:t>
      </w:r>
      <w:r w:rsidR="00435428">
        <w:rPr>
          <w:rFonts w:asciiTheme="majorBidi" w:hAnsiTheme="majorBidi" w:cstheme="majorBidi"/>
        </w:rPr>
        <w:t xml:space="preserve"> </w:t>
      </w:r>
      <w:r w:rsidR="00A534EC">
        <w:rPr>
          <w:rFonts w:asciiTheme="majorBidi" w:hAnsiTheme="majorBidi" w:cstheme="majorBidi"/>
        </w:rPr>
        <w:t>sectarian readings</w:t>
      </w:r>
      <w:r w:rsidR="00435428">
        <w:rPr>
          <w:rFonts w:asciiTheme="majorBidi" w:hAnsiTheme="majorBidi" w:cstheme="majorBidi"/>
        </w:rPr>
        <w:t xml:space="preserve">.  </w:t>
      </w:r>
    </w:p>
    <w:p w14:paraId="4B862246" w14:textId="77777777" w:rsidR="00B8018D" w:rsidRPr="00B8018D" w:rsidRDefault="00B8018D" w:rsidP="00452A6F">
      <w:pPr>
        <w:bidi w:val="0"/>
        <w:spacing w:line="360" w:lineRule="auto"/>
        <w:jc w:val="both"/>
        <w:rPr>
          <w:rFonts w:asciiTheme="majorBidi" w:hAnsiTheme="majorBidi" w:cstheme="majorBidi"/>
        </w:rPr>
      </w:pPr>
    </w:p>
    <w:p w14:paraId="73DDBBE8" w14:textId="146D61AE" w:rsidR="00B8018D" w:rsidRPr="00502EB2" w:rsidRDefault="00B8018D" w:rsidP="00502EB2">
      <w:pPr>
        <w:bidi w:val="0"/>
        <w:spacing w:line="360" w:lineRule="auto"/>
        <w:jc w:val="both"/>
        <w:rPr>
          <w:rFonts w:asciiTheme="majorBidi" w:hAnsiTheme="majorBidi" w:cstheme="majorBidi"/>
          <w:color w:val="000000" w:themeColor="text1"/>
        </w:rPr>
      </w:pPr>
      <w:r w:rsidRPr="00B8018D">
        <w:rPr>
          <w:rFonts w:asciiTheme="majorBidi" w:hAnsiTheme="majorBidi" w:cstheme="majorBidi"/>
        </w:rPr>
        <w:t xml:space="preserve">The Samaritan layer is concerned with the cultic centralization of Mount Gerizim (slide). The two prominent changes associated with this layer are the tenth commandment and the use of the perfect form </w:t>
      </w:r>
      <w:r w:rsidRPr="00B8018D">
        <w:rPr>
          <w:rFonts w:asciiTheme="majorBidi" w:hAnsiTheme="majorBidi" w:cs="Times New Roman" w:hint="cs"/>
          <w:rtl/>
        </w:rPr>
        <w:t>בחר</w:t>
      </w:r>
      <w:r w:rsidRPr="00B8018D">
        <w:rPr>
          <w:rFonts w:asciiTheme="majorBidi" w:hAnsiTheme="majorBidi" w:cstheme="majorBidi"/>
        </w:rPr>
        <w:t xml:space="preserve"> rather than the imperfect </w:t>
      </w:r>
      <w:r w:rsidRPr="00B8018D">
        <w:rPr>
          <w:rFonts w:asciiTheme="majorBidi" w:hAnsiTheme="majorBidi" w:cs="Times New Roman" w:hint="cs"/>
          <w:rtl/>
        </w:rPr>
        <w:t>יבחר</w:t>
      </w:r>
      <w:r w:rsidRPr="00B8018D">
        <w:rPr>
          <w:rFonts w:asciiTheme="majorBidi" w:hAnsiTheme="majorBidi" w:cstheme="majorBidi"/>
        </w:rPr>
        <w:t xml:space="preserve"> in the cult </w:t>
      </w:r>
      <w:r w:rsidR="00502EB2">
        <w:rPr>
          <w:rFonts w:asciiTheme="majorBidi" w:hAnsiTheme="majorBidi" w:cstheme="majorBidi"/>
        </w:rPr>
        <w:t xml:space="preserve">centralization </w:t>
      </w:r>
      <w:r w:rsidRPr="00B8018D">
        <w:rPr>
          <w:rFonts w:asciiTheme="majorBidi" w:hAnsiTheme="majorBidi" w:cstheme="majorBidi"/>
        </w:rPr>
        <w:t xml:space="preserve">formula </w:t>
      </w:r>
      <w:r w:rsidR="00502EB2">
        <w:rPr>
          <w:rFonts w:asciiTheme="majorBidi" w:hAnsiTheme="majorBidi" w:cstheme="majorBidi"/>
        </w:rPr>
        <w:t>of</w:t>
      </w:r>
      <w:r w:rsidRPr="00B8018D">
        <w:rPr>
          <w:rFonts w:asciiTheme="majorBidi" w:hAnsiTheme="majorBidi" w:cstheme="majorBidi"/>
        </w:rPr>
        <w:t xml:space="preserve"> MT-Deut: </w:t>
      </w:r>
      <w:r w:rsidRPr="00B8018D">
        <w:rPr>
          <w:rFonts w:asciiTheme="majorBidi" w:hAnsiTheme="majorBidi" w:cs="Times New Roman" w:hint="cs"/>
          <w:rtl/>
        </w:rPr>
        <w:t>המקום</w:t>
      </w:r>
      <w:r w:rsidRPr="00B8018D">
        <w:rPr>
          <w:rFonts w:asciiTheme="majorBidi" w:hAnsiTheme="majorBidi" w:cs="Times New Roman"/>
          <w:rtl/>
        </w:rPr>
        <w:t xml:space="preserve"> </w:t>
      </w:r>
      <w:r w:rsidRPr="00B8018D">
        <w:rPr>
          <w:rFonts w:asciiTheme="majorBidi" w:hAnsiTheme="majorBidi" w:cs="Times New Roman" w:hint="cs"/>
          <w:rtl/>
        </w:rPr>
        <w:t>אשר</w:t>
      </w:r>
      <w:r w:rsidRPr="00B8018D">
        <w:rPr>
          <w:rFonts w:asciiTheme="majorBidi" w:hAnsiTheme="majorBidi" w:cs="Times New Roman"/>
          <w:rtl/>
        </w:rPr>
        <w:t xml:space="preserve"> </w:t>
      </w:r>
      <w:r w:rsidRPr="00B8018D">
        <w:rPr>
          <w:rFonts w:asciiTheme="majorBidi" w:hAnsiTheme="majorBidi" w:cs="Times New Roman" w:hint="cs"/>
          <w:rtl/>
        </w:rPr>
        <w:t>יבחר</w:t>
      </w:r>
      <w:r w:rsidRPr="00B8018D">
        <w:rPr>
          <w:rFonts w:asciiTheme="majorBidi" w:hAnsiTheme="majorBidi" w:cs="Times New Roman"/>
          <w:rtl/>
        </w:rPr>
        <w:t xml:space="preserve"> </w:t>
      </w:r>
      <w:r w:rsidRPr="00B8018D">
        <w:rPr>
          <w:rFonts w:asciiTheme="majorBidi" w:hAnsiTheme="majorBidi" w:cs="Times New Roman" w:hint="cs"/>
          <w:rtl/>
        </w:rPr>
        <w:t>ה</w:t>
      </w:r>
      <w:r w:rsidRPr="00B8018D">
        <w:rPr>
          <w:rFonts w:asciiTheme="majorBidi" w:hAnsiTheme="majorBidi" w:cstheme="majorBidi"/>
        </w:rPr>
        <w:t>, “the place where the Lord will choose</w:t>
      </w:r>
      <w:r w:rsidR="00073436">
        <w:rPr>
          <w:rFonts w:asciiTheme="majorBidi" w:hAnsiTheme="majorBidi" w:cstheme="majorBidi"/>
        </w:rPr>
        <w:t>.</w:t>
      </w:r>
      <w:r w:rsidRPr="00B8018D">
        <w:rPr>
          <w:rFonts w:asciiTheme="majorBidi" w:hAnsiTheme="majorBidi" w:cstheme="majorBidi"/>
        </w:rPr>
        <w:t xml:space="preserve">” </w:t>
      </w:r>
      <w:r w:rsidR="00073436">
        <w:rPr>
          <w:rFonts w:asciiTheme="majorBidi" w:hAnsiTheme="majorBidi" w:cstheme="majorBidi"/>
        </w:rPr>
        <w:t>As in the case of</w:t>
      </w:r>
      <w:r w:rsidRPr="00B8018D">
        <w:rPr>
          <w:rFonts w:asciiTheme="majorBidi" w:hAnsiTheme="majorBidi" w:cstheme="majorBidi"/>
        </w:rPr>
        <w:t xml:space="preserve"> the tenth commandment, </w:t>
      </w:r>
      <w:r w:rsidR="00073436">
        <w:rPr>
          <w:rFonts w:asciiTheme="majorBidi" w:hAnsiTheme="majorBidi" w:cstheme="majorBidi"/>
        </w:rPr>
        <w:t xml:space="preserve">so here, </w:t>
      </w:r>
      <w:r w:rsidRPr="00B8018D">
        <w:rPr>
          <w:rFonts w:asciiTheme="majorBidi" w:hAnsiTheme="majorBidi" w:cstheme="majorBidi"/>
        </w:rPr>
        <w:t xml:space="preserve">the reading </w:t>
      </w:r>
      <w:r w:rsidRPr="00B8018D">
        <w:rPr>
          <w:rFonts w:asciiTheme="majorBidi" w:hAnsiTheme="majorBidi" w:cs="Times New Roman" w:hint="cs"/>
          <w:rtl/>
        </w:rPr>
        <w:t>המקום</w:t>
      </w:r>
      <w:r w:rsidRPr="00B8018D">
        <w:rPr>
          <w:rFonts w:asciiTheme="majorBidi" w:hAnsiTheme="majorBidi" w:cs="Times New Roman"/>
          <w:rtl/>
        </w:rPr>
        <w:t xml:space="preserve"> </w:t>
      </w:r>
      <w:r w:rsidRPr="00B8018D">
        <w:rPr>
          <w:rFonts w:asciiTheme="majorBidi" w:hAnsiTheme="majorBidi" w:cs="Times New Roman" w:hint="cs"/>
          <w:rtl/>
        </w:rPr>
        <w:t>אשר</w:t>
      </w:r>
      <w:r w:rsidRPr="00B8018D">
        <w:rPr>
          <w:rFonts w:asciiTheme="majorBidi" w:hAnsiTheme="majorBidi" w:cs="Times New Roman"/>
          <w:rtl/>
        </w:rPr>
        <w:t xml:space="preserve"> </w:t>
      </w:r>
      <w:r w:rsidRPr="00B8018D">
        <w:rPr>
          <w:rFonts w:asciiTheme="majorBidi" w:hAnsiTheme="majorBidi" w:cs="Times New Roman" w:hint="cs"/>
          <w:rtl/>
        </w:rPr>
        <w:t>בחר</w:t>
      </w:r>
      <w:r w:rsidRPr="00B8018D">
        <w:rPr>
          <w:rFonts w:asciiTheme="majorBidi" w:hAnsiTheme="majorBidi" w:cs="Times New Roman"/>
          <w:rtl/>
        </w:rPr>
        <w:t xml:space="preserve"> </w:t>
      </w:r>
      <w:r w:rsidRPr="00B8018D">
        <w:rPr>
          <w:rFonts w:asciiTheme="majorBidi" w:hAnsiTheme="majorBidi" w:cs="Times New Roman" w:hint="cs"/>
          <w:rtl/>
        </w:rPr>
        <w:t>ה</w:t>
      </w:r>
      <w:r w:rsidRPr="00B8018D">
        <w:rPr>
          <w:rFonts w:asciiTheme="majorBidi" w:hAnsiTheme="majorBidi" w:cstheme="majorBidi"/>
        </w:rPr>
        <w:t xml:space="preserve"> is not documented in the DSS. </w:t>
      </w:r>
      <w:r w:rsidRPr="00502EB2">
        <w:rPr>
          <w:rFonts w:asciiTheme="majorBidi" w:hAnsiTheme="majorBidi" w:cstheme="majorBidi"/>
          <w:color w:val="000000" w:themeColor="text1"/>
        </w:rPr>
        <w:t xml:space="preserve">The absence of so-called </w:t>
      </w:r>
      <w:r w:rsidR="00073436" w:rsidRPr="00502EB2">
        <w:rPr>
          <w:rFonts w:asciiTheme="majorBidi" w:hAnsiTheme="majorBidi" w:cstheme="majorBidi"/>
          <w:color w:val="000000" w:themeColor="text1"/>
        </w:rPr>
        <w:t>“</w:t>
      </w:r>
      <w:r w:rsidR="00F9288F" w:rsidRPr="00502EB2">
        <w:rPr>
          <w:rFonts w:asciiTheme="majorBidi" w:hAnsiTheme="majorBidi" w:cstheme="majorBidi"/>
          <w:color w:val="000000" w:themeColor="text1"/>
        </w:rPr>
        <w:t xml:space="preserve">sectarian” </w:t>
      </w:r>
      <w:r w:rsidRPr="00502EB2">
        <w:rPr>
          <w:rFonts w:asciiTheme="majorBidi" w:hAnsiTheme="majorBidi" w:cstheme="majorBidi"/>
          <w:color w:val="000000" w:themeColor="text1"/>
        </w:rPr>
        <w:t xml:space="preserve">readings </w:t>
      </w:r>
      <w:r w:rsidR="00F9288F" w:rsidRPr="00502EB2">
        <w:rPr>
          <w:rFonts w:asciiTheme="majorBidi" w:hAnsiTheme="majorBidi" w:cstheme="majorBidi"/>
          <w:color w:val="000000" w:themeColor="text1"/>
        </w:rPr>
        <w:t xml:space="preserve">in </w:t>
      </w:r>
      <w:r w:rsidRPr="00502EB2">
        <w:rPr>
          <w:rFonts w:asciiTheme="majorBidi" w:hAnsiTheme="majorBidi" w:cstheme="majorBidi"/>
          <w:color w:val="000000" w:themeColor="text1"/>
        </w:rPr>
        <w:t>the pre-Samaritan scrolls</w:t>
      </w:r>
      <w:r w:rsidR="00F9288F" w:rsidRPr="00502EB2">
        <w:rPr>
          <w:rFonts w:asciiTheme="majorBidi" w:hAnsiTheme="majorBidi" w:cstheme="majorBidi"/>
          <w:color w:val="000000" w:themeColor="text1"/>
        </w:rPr>
        <w:t>,</w:t>
      </w:r>
      <w:r w:rsidRPr="00502EB2">
        <w:rPr>
          <w:rFonts w:asciiTheme="majorBidi" w:hAnsiTheme="majorBidi" w:cstheme="majorBidi"/>
          <w:color w:val="000000" w:themeColor="text1"/>
        </w:rPr>
        <w:t xml:space="preserve"> on the one hand, and their compatibility with the ideology of the sect, on the other, </w:t>
      </w:r>
      <w:r w:rsidR="002329AC" w:rsidRPr="00502EB2">
        <w:rPr>
          <w:rFonts w:asciiTheme="majorBidi" w:hAnsiTheme="majorBidi" w:cstheme="majorBidi"/>
          <w:color w:val="000000" w:themeColor="text1"/>
        </w:rPr>
        <w:t xml:space="preserve">has </w:t>
      </w:r>
      <w:r w:rsidRPr="00502EB2">
        <w:rPr>
          <w:rFonts w:asciiTheme="majorBidi" w:hAnsiTheme="majorBidi" w:cstheme="majorBidi"/>
          <w:color w:val="000000" w:themeColor="text1"/>
        </w:rPr>
        <w:t xml:space="preserve">led to the distinction between the two stages in the textual </w:t>
      </w:r>
      <w:r w:rsidR="002329AC" w:rsidRPr="00502EB2">
        <w:rPr>
          <w:rFonts w:asciiTheme="majorBidi" w:hAnsiTheme="majorBidi" w:cstheme="majorBidi"/>
          <w:color w:val="000000" w:themeColor="text1"/>
        </w:rPr>
        <w:t xml:space="preserve">development </w:t>
      </w:r>
      <w:r w:rsidRPr="00502EB2">
        <w:rPr>
          <w:rFonts w:asciiTheme="majorBidi" w:hAnsiTheme="majorBidi" w:cstheme="majorBidi"/>
          <w:color w:val="000000" w:themeColor="text1"/>
        </w:rPr>
        <w:t xml:space="preserve">of </w:t>
      </w:r>
      <w:r w:rsidR="002329AC" w:rsidRPr="00502EB2">
        <w:rPr>
          <w:rFonts w:asciiTheme="majorBidi" w:hAnsiTheme="majorBidi" w:cstheme="majorBidi"/>
          <w:color w:val="000000" w:themeColor="text1"/>
        </w:rPr>
        <w:t xml:space="preserve">the </w:t>
      </w:r>
      <w:r w:rsidRPr="00502EB2">
        <w:rPr>
          <w:rFonts w:asciiTheme="majorBidi" w:hAnsiTheme="majorBidi" w:cstheme="majorBidi"/>
          <w:color w:val="000000" w:themeColor="text1"/>
        </w:rPr>
        <w:t xml:space="preserve">SP.   </w:t>
      </w:r>
    </w:p>
    <w:p w14:paraId="1C7EA360" w14:textId="77777777" w:rsidR="00B8018D" w:rsidRPr="00B8018D" w:rsidRDefault="00B8018D" w:rsidP="00452A6F">
      <w:pPr>
        <w:bidi w:val="0"/>
        <w:spacing w:line="360" w:lineRule="auto"/>
        <w:jc w:val="both"/>
        <w:rPr>
          <w:rFonts w:asciiTheme="majorBidi" w:hAnsiTheme="majorBidi" w:cstheme="majorBidi"/>
        </w:rPr>
      </w:pPr>
    </w:p>
    <w:p w14:paraId="414E6986" w14:textId="02F69FE1" w:rsidR="00B8018D" w:rsidRPr="00B8018D" w:rsidRDefault="003457E2" w:rsidP="00452A6F">
      <w:pPr>
        <w:bidi w:val="0"/>
        <w:spacing w:line="360" w:lineRule="auto"/>
        <w:jc w:val="both"/>
        <w:rPr>
          <w:rFonts w:asciiTheme="majorBidi" w:hAnsiTheme="majorBidi" w:cstheme="majorBidi"/>
        </w:rPr>
      </w:pPr>
      <w:r>
        <w:rPr>
          <w:rFonts w:asciiTheme="majorBidi" w:hAnsiTheme="majorBidi" w:cstheme="majorBidi"/>
        </w:rPr>
        <w:t>R</w:t>
      </w:r>
      <w:r w:rsidR="00B8018D" w:rsidRPr="00B8018D">
        <w:rPr>
          <w:rFonts w:asciiTheme="majorBidi" w:hAnsiTheme="majorBidi" w:cstheme="majorBidi"/>
        </w:rPr>
        <w:t xml:space="preserve">ecent years, however, </w:t>
      </w:r>
      <w:r>
        <w:rPr>
          <w:rFonts w:asciiTheme="majorBidi" w:hAnsiTheme="majorBidi" w:cstheme="majorBidi"/>
        </w:rPr>
        <w:t xml:space="preserve">have seen </w:t>
      </w:r>
      <w:r w:rsidR="00B8018D" w:rsidRPr="00B8018D">
        <w:rPr>
          <w:rFonts w:asciiTheme="majorBidi" w:hAnsiTheme="majorBidi" w:cstheme="majorBidi"/>
        </w:rPr>
        <w:t xml:space="preserve">growing skepticism about the reliability of the distinction between the pre-Samaritan and Samaritan layers. Studies by Adrian Schenker, Schorch, and Edmon Gallhager emphasize that the reading </w:t>
      </w:r>
      <w:r w:rsidR="00B8018D" w:rsidRPr="00B8018D">
        <w:rPr>
          <w:rFonts w:asciiTheme="majorBidi" w:hAnsiTheme="majorBidi" w:cs="Times New Roman" w:hint="cs"/>
          <w:rtl/>
        </w:rPr>
        <w:t>בחר</w:t>
      </w:r>
      <w:r w:rsidR="00B8018D" w:rsidRPr="00B8018D">
        <w:rPr>
          <w:rFonts w:asciiTheme="majorBidi" w:hAnsiTheme="majorBidi" w:cstheme="majorBidi"/>
        </w:rPr>
        <w:t xml:space="preserve"> </w:t>
      </w:r>
      <w:r w:rsidRPr="00B8018D">
        <w:rPr>
          <w:rFonts w:asciiTheme="majorBidi" w:hAnsiTheme="majorBidi" w:cstheme="majorBidi"/>
        </w:rPr>
        <w:t>m</w:t>
      </w:r>
      <w:r>
        <w:rPr>
          <w:rFonts w:asciiTheme="majorBidi" w:hAnsiTheme="majorBidi" w:cstheme="majorBidi"/>
        </w:rPr>
        <w:t>ay</w:t>
      </w:r>
      <w:r w:rsidRPr="00B8018D">
        <w:rPr>
          <w:rFonts w:asciiTheme="majorBidi" w:hAnsiTheme="majorBidi" w:cstheme="majorBidi"/>
        </w:rPr>
        <w:t xml:space="preserve"> </w:t>
      </w:r>
      <w:r w:rsidR="00B8018D" w:rsidRPr="00B8018D">
        <w:rPr>
          <w:rFonts w:asciiTheme="majorBidi" w:hAnsiTheme="majorBidi" w:cstheme="majorBidi"/>
        </w:rPr>
        <w:t xml:space="preserve">not be a sectarian </w:t>
      </w:r>
      <w:r w:rsidR="00E35948">
        <w:rPr>
          <w:rFonts w:asciiTheme="majorBidi" w:hAnsiTheme="majorBidi" w:cstheme="majorBidi"/>
        </w:rPr>
        <w:t>one</w:t>
      </w:r>
      <w:r w:rsidR="00B8018D" w:rsidRPr="00B8018D">
        <w:rPr>
          <w:rFonts w:asciiTheme="majorBidi" w:hAnsiTheme="majorBidi" w:cstheme="majorBidi"/>
        </w:rPr>
        <w:t xml:space="preserve">. It is also documented in MT-Neh 1:9, which </w:t>
      </w:r>
      <w:r>
        <w:rPr>
          <w:rFonts w:asciiTheme="majorBidi" w:hAnsiTheme="majorBidi" w:cstheme="majorBidi"/>
        </w:rPr>
        <w:t>states</w:t>
      </w:r>
      <w:r w:rsidR="00B8018D" w:rsidRPr="00B8018D">
        <w:rPr>
          <w:rFonts w:asciiTheme="majorBidi" w:hAnsiTheme="majorBidi" w:cstheme="majorBidi"/>
        </w:rPr>
        <w:t xml:space="preserve">: </w:t>
      </w:r>
      <w:r w:rsidR="00B8018D" w:rsidRPr="00B8018D">
        <w:rPr>
          <w:rFonts w:asciiTheme="majorBidi" w:hAnsiTheme="majorBidi" w:cs="Times New Roman" w:hint="cs"/>
          <w:rtl/>
        </w:rPr>
        <w:t>והביאותים</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אל</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המקום</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אשר</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בחרתי</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לשכן</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את</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שמי</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שם</w:t>
      </w:r>
      <w:r w:rsidR="00B8018D" w:rsidRPr="00B8018D">
        <w:rPr>
          <w:rFonts w:asciiTheme="majorBidi" w:hAnsiTheme="majorBidi" w:cstheme="majorBidi"/>
        </w:rPr>
        <w:t xml:space="preserve">, “I will bring them unto the place that I have chosen to set my name there.” Moreover, Schenker argues that the Hebrew </w:t>
      </w:r>
      <w:r w:rsidR="00B8018D" w:rsidRPr="00B8018D">
        <w:rPr>
          <w:rFonts w:asciiTheme="majorBidi" w:hAnsiTheme="majorBidi" w:cstheme="majorBidi"/>
          <w:i/>
          <w:iCs/>
        </w:rPr>
        <w:t>Vorlage</w:t>
      </w:r>
      <w:r w:rsidR="00B8018D" w:rsidRPr="00B8018D">
        <w:rPr>
          <w:rFonts w:asciiTheme="majorBidi" w:hAnsiTheme="majorBidi" w:cstheme="majorBidi"/>
        </w:rPr>
        <w:t xml:space="preserve"> of the LXX </w:t>
      </w:r>
      <w:r>
        <w:rPr>
          <w:rFonts w:asciiTheme="majorBidi" w:hAnsiTheme="majorBidi" w:cstheme="majorBidi"/>
        </w:rPr>
        <w:lastRenderedPageBreak/>
        <w:t>includes</w:t>
      </w:r>
      <w:r w:rsidRPr="00B8018D">
        <w:rPr>
          <w:rFonts w:asciiTheme="majorBidi" w:hAnsiTheme="majorBidi" w:cstheme="majorBidi"/>
        </w:rPr>
        <w:t xml:space="preserve"> </w:t>
      </w:r>
      <w:r w:rsidR="00B8018D" w:rsidRPr="00B8018D">
        <w:rPr>
          <w:rFonts w:asciiTheme="majorBidi" w:hAnsiTheme="majorBidi" w:cstheme="majorBidi"/>
        </w:rPr>
        <w:t>a past-tense verb in the Deuteronomic formula</w:t>
      </w:r>
      <w:r>
        <w:rPr>
          <w:rFonts w:asciiTheme="majorBidi" w:hAnsiTheme="majorBidi" w:cstheme="majorBidi"/>
        </w:rPr>
        <w:t xml:space="preserve"> that</w:t>
      </w:r>
      <w:r w:rsidRPr="00B8018D">
        <w:rPr>
          <w:rFonts w:asciiTheme="majorBidi" w:hAnsiTheme="majorBidi" w:cstheme="majorBidi"/>
        </w:rPr>
        <w:t xml:space="preserve"> correspond</w:t>
      </w:r>
      <w:r>
        <w:rPr>
          <w:rFonts w:asciiTheme="majorBidi" w:hAnsiTheme="majorBidi" w:cstheme="majorBidi"/>
        </w:rPr>
        <w:t xml:space="preserve">s </w:t>
      </w:r>
      <w:r w:rsidR="00E35948">
        <w:rPr>
          <w:rFonts w:asciiTheme="majorBidi" w:hAnsiTheme="majorBidi" w:cstheme="majorBidi"/>
        </w:rPr>
        <w:t>to</w:t>
      </w:r>
      <w:r>
        <w:rPr>
          <w:rFonts w:asciiTheme="majorBidi" w:hAnsiTheme="majorBidi" w:cstheme="majorBidi"/>
        </w:rPr>
        <w:t xml:space="preserve"> </w:t>
      </w:r>
      <w:r w:rsidR="00B8018D" w:rsidRPr="00B8018D">
        <w:rPr>
          <w:rFonts w:asciiTheme="majorBidi" w:hAnsiTheme="majorBidi" w:cstheme="majorBidi"/>
        </w:rPr>
        <w:t xml:space="preserve">the perfect form </w:t>
      </w:r>
      <w:r w:rsidR="00B8018D" w:rsidRPr="00B8018D">
        <w:rPr>
          <w:rFonts w:asciiTheme="majorBidi" w:hAnsiTheme="majorBidi" w:cs="Times New Roman" w:hint="cs"/>
          <w:rtl/>
        </w:rPr>
        <w:t>בחר</w:t>
      </w:r>
      <w:r w:rsidR="00B8018D" w:rsidRPr="00B8018D">
        <w:rPr>
          <w:rFonts w:asciiTheme="majorBidi" w:hAnsiTheme="majorBidi" w:cstheme="majorBidi"/>
        </w:rPr>
        <w:t xml:space="preserve"> of the SP. </w:t>
      </w:r>
    </w:p>
    <w:p w14:paraId="01C9C900" w14:textId="77777777" w:rsidR="00BD1991" w:rsidRDefault="00BD1991" w:rsidP="00452A6F">
      <w:pPr>
        <w:bidi w:val="0"/>
        <w:spacing w:line="360" w:lineRule="auto"/>
        <w:jc w:val="both"/>
        <w:rPr>
          <w:rFonts w:asciiTheme="majorBidi" w:hAnsiTheme="majorBidi" w:cstheme="majorBidi"/>
        </w:rPr>
      </w:pPr>
    </w:p>
    <w:p w14:paraId="2C1E5B4B" w14:textId="498B07A8" w:rsidR="00123D6F" w:rsidRPr="00123D6F" w:rsidRDefault="00123D6F" w:rsidP="00452A6F">
      <w:pPr>
        <w:bidi w:val="0"/>
        <w:spacing w:line="360" w:lineRule="auto"/>
        <w:jc w:val="both"/>
        <w:rPr>
          <w:rFonts w:asciiTheme="majorBidi" w:hAnsiTheme="majorBidi" w:cstheme="majorBidi"/>
        </w:rPr>
      </w:pPr>
      <w:r w:rsidRPr="00123D6F">
        <w:rPr>
          <w:rFonts w:asciiTheme="majorBidi" w:hAnsiTheme="majorBidi" w:cstheme="majorBidi"/>
        </w:rPr>
        <w:t xml:space="preserve">The </w:t>
      </w:r>
      <w:r w:rsidR="003457E2">
        <w:rPr>
          <w:rFonts w:asciiTheme="majorBidi" w:hAnsiTheme="majorBidi" w:cstheme="majorBidi"/>
        </w:rPr>
        <w:t>designation</w:t>
      </w:r>
      <w:r w:rsidR="003457E2" w:rsidRPr="00123D6F">
        <w:rPr>
          <w:rFonts w:asciiTheme="majorBidi" w:hAnsiTheme="majorBidi" w:cstheme="majorBidi"/>
        </w:rPr>
        <w:t xml:space="preserve"> </w:t>
      </w:r>
      <w:r w:rsidRPr="00123D6F">
        <w:rPr>
          <w:rFonts w:asciiTheme="majorBidi" w:hAnsiTheme="majorBidi" w:cstheme="majorBidi"/>
        </w:rPr>
        <w:t>of the tenth commandment as a pure</w:t>
      </w:r>
      <w:r w:rsidR="003457E2">
        <w:rPr>
          <w:rFonts w:asciiTheme="majorBidi" w:hAnsiTheme="majorBidi" w:cstheme="majorBidi"/>
        </w:rPr>
        <w:t>ly</w:t>
      </w:r>
      <w:r w:rsidRPr="00123D6F">
        <w:rPr>
          <w:rFonts w:asciiTheme="majorBidi" w:hAnsiTheme="majorBidi" w:cstheme="majorBidi"/>
        </w:rPr>
        <w:t xml:space="preserve"> ideological Samaritan change has also been questioned. Molly Zahn</w:t>
      </w:r>
      <w:r w:rsidR="003457E2">
        <w:rPr>
          <w:rFonts w:asciiTheme="majorBidi" w:hAnsiTheme="majorBidi" w:cstheme="majorBidi"/>
        </w:rPr>
        <w:t>, for example,</w:t>
      </w:r>
      <w:r w:rsidRPr="00123D6F">
        <w:rPr>
          <w:rFonts w:asciiTheme="majorBidi" w:hAnsiTheme="majorBidi" w:cstheme="majorBidi"/>
        </w:rPr>
        <w:t xml:space="preserve"> emphasizes that this section shows very close connections with the hermeneutical perspective </w:t>
      </w:r>
      <w:r w:rsidR="003457E2">
        <w:rPr>
          <w:rFonts w:asciiTheme="majorBidi" w:hAnsiTheme="majorBidi" w:cstheme="majorBidi"/>
        </w:rPr>
        <w:t>seen</w:t>
      </w:r>
      <w:r w:rsidR="003457E2" w:rsidRPr="00123D6F">
        <w:rPr>
          <w:rFonts w:asciiTheme="majorBidi" w:hAnsiTheme="majorBidi" w:cstheme="majorBidi"/>
        </w:rPr>
        <w:t xml:space="preserve"> </w:t>
      </w:r>
      <w:r w:rsidRPr="00123D6F">
        <w:rPr>
          <w:rFonts w:asciiTheme="majorBidi" w:hAnsiTheme="majorBidi" w:cstheme="majorBidi"/>
        </w:rPr>
        <w:t xml:space="preserve">in further pre-Samaritan expansions. Following Knoppers, Zahn demonstrates the textual </w:t>
      </w:r>
      <w:r w:rsidRPr="00435428">
        <w:rPr>
          <w:rFonts w:asciiTheme="majorBidi" w:hAnsiTheme="majorBidi" w:cstheme="majorBidi"/>
        </w:rPr>
        <w:t>proximity</w:t>
      </w:r>
      <w:r w:rsidRPr="00977A3C">
        <w:rPr>
          <w:rFonts w:asciiTheme="majorBidi" w:hAnsiTheme="majorBidi" w:cstheme="majorBidi"/>
          <w:color w:val="FF0000"/>
        </w:rPr>
        <w:t xml:space="preserve"> </w:t>
      </w:r>
      <w:r w:rsidR="003457E2">
        <w:rPr>
          <w:rFonts w:asciiTheme="majorBidi" w:hAnsiTheme="majorBidi" w:cstheme="majorBidi"/>
        </w:rPr>
        <w:t>of the</w:t>
      </w:r>
      <w:r w:rsidR="003457E2" w:rsidRPr="00123D6F">
        <w:rPr>
          <w:rFonts w:asciiTheme="majorBidi" w:hAnsiTheme="majorBidi" w:cstheme="majorBidi"/>
        </w:rPr>
        <w:t xml:space="preserve"> </w:t>
      </w:r>
      <w:r w:rsidRPr="00123D6F">
        <w:rPr>
          <w:rFonts w:asciiTheme="majorBidi" w:hAnsiTheme="majorBidi" w:cstheme="majorBidi"/>
        </w:rPr>
        <w:t xml:space="preserve">materials </w:t>
      </w:r>
      <w:r w:rsidR="003457E2">
        <w:rPr>
          <w:rFonts w:asciiTheme="majorBidi" w:hAnsiTheme="majorBidi" w:cstheme="majorBidi"/>
        </w:rPr>
        <w:t>in</w:t>
      </w:r>
      <w:r w:rsidR="003457E2" w:rsidRPr="00123D6F">
        <w:rPr>
          <w:rFonts w:asciiTheme="majorBidi" w:hAnsiTheme="majorBidi" w:cstheme="majorBidi"/>
        </w:rPr>
        <w:t xml:space="preserve"> </w:t>
      </w:r>
      <w:r w:rsidRPr="00123D6F">
        <w:rPr>
          <w:rFonts w:asciiTheme="majorBidi" w:hAnsiTheme="majorBidi" w:cstheme="majorBidi"/>
        </w:rPr>
        <w:t xml:space="preserve">Deut 11 and 27, which form the tenth commandment </w:t>
      </w:r>
      <w:r w:rsidR="004D7B44">
        <w:rPr>
          <w:rFonts w:asciiTheme="majorBidi" w:hAnsiTheme="majorBidi" w:cstheme="majorBidi"/>
        </w:rPr>
        <w:t>and the last two verses of Exod 20</w:t>
      </w:r>
      <w:r w:rsidR="009F0CFB">
        <w:rPr>
          <w:rFonts w:asciiTheme="majorBidi" w:hAnsiTheme="majorBidi" w:cstheme="majorBidi"/>
        </w:rPr>
        <w:t xml:space="preserve"> that </w:t>
      </w:r>
      <w:r w:rsidR="004D7B44">
        <w:rPr>
          <w:rFonts w:asciiTheme="majorBidi" w:hAnsiTheme="majorBidi" w:cstheme="majorBidi"/>
        </w:rPr>
        <w:t>deal with an altar law</w:t>
      </w:r>
      <w:r w:rsidR="009F0CFB">
        <w:rPr>
          <w:rFonts w:asciiTheme="majorBidi" w:hAnsiTheme="majorBidi" w:cstheme="majorBidi"/>
        </w:rPr>
        <w:t xml:space="preserve"> </w:t>
      </w:r>
      <w:r w:rsidRPr="00123D6F">
        <w:rPr>
          <w:rFonts w:asciiTheme="majorBidi" w:hAnsiTheme="majorBidi" w:cstheme="majorBidi"/>
        </w:rPr>
        <w:t xml:space="preserve">(slide). </w:t>
      </w:r>
      <w:r w:rsidR="00125358">
        <w:rPr>
          <w:rFonts w:asciiTheme="majorBidi" w:hAnsiTheme="majorBidi" w:cstheme="majorBidi"/>
        </w:rPr>
        <w:t xml:space="preserve">Zahn convincingly </w:t>
      </w:r>
      <w:r w:rsidR="009F0CFB">
        <w:rPr>
          <w:rFonts w:asciiTheme="majorBidi" w:hAnsiTheme="majorBidi" w:cstheme="majorBidi"/>
        </w:rPr>
        <w:t xml:space="preserve">demonstrates </w:t>
      </w:r>
      <w:r w:rsidR="00125358">
        <w:rPr>
          <w:rFonts w:asciiTheme="majorBidi" w:hAnsiTheme="majorBidi" w:cstheme="majorBidi"/>
        </w:rPr>
        <w:t xml:space="preserve">that both sections share content and linguistic elements (slide). </w:t>
      </w:r>
      <w:r w:rsidR="009F0CFB">
        <w:rPr>
          <w:rFonts w:asciiTheme="majorBidi" w:hAnsiTheme="majorBidi" w:cstheme="majorBidi"/>
        </w:rPr>
        <w:t>Nonetheless</w:t>
      </w:r>
      <w:r w:rsidR="00125358">
        <w:rPr>
          <w:rFonts w:asciiTheme="majorBidi" w:hAnsiTheme="majorBidi" w:cstheme="majorBidi"/>
        </w:rPr>
        <w:t>, t</w:t>
      </w:r>
      <w:r w:rsidRPr="00123D6F">
        <w:rPr>
          <w:rFonts w:asciiTheme="majorBidi" w:hAnsiTheme="majorBidi" w:cstheme="majorBidi"/>
        </w:rPr>
        <w:t>he altar law does not provide a specific location for the altar and probably refers to altars in general. The insertion of the tenth commandment</w:t>
      </w:r>
      <w:r w:rsidR="004D7B44">
        <w:rPr>
          <w:rFonts w:asciiTheme="majorBidi" w:hAnsiTheme="majorBidi" w:cstheme="majorBidi"/>
        </w:rPr>
        <w:t xml:space="preserve"> before it</w:t>
      </w:r>
      <w:r w:rsidRPr="00123D6F">
        <w:rPr>
          <w:rFonts w:asciiTheme="majorBidi" w:hAnsiTheme="majorBidi" w:cstheme="majorBidi"/>
        </w:rPr>
        <w:t xml:space="preserve"> </w:t>
      </w:r>
      <w:r w:rsidR="009F0CFB" w:rsidRPr="00123D6F">
        <w:rPr>
          <w:rFonts w:asciiTheme="majorBidi" w:hAnsiTheme="majorBidi" w:cstheme="majorBidi"/>
        </w:rPr>
        <w:t>clarif</w:t>
      </w:r>
      <w:r w:rsidR="009F0CFB">
        <w:rPr>
          <w:rFonts w:asciiTheme="majorBidi" w:hAnsiTheme="majorBidi" w:cstheme="majorBidi"/>
        </w:rPr>
        <w:t>ies</w:t>
      </w:r>
      <w:r w:rsidR="009F0CFB" w:rsidRPr="00123D6F">
        <w:rPr>
          <w:rFonts w:asciiTheme="majorBidi" w:hAnsiTheme="majorBidi" w:cstheme="majorBidi"/>
        </w:rPr>
        <w:t xml:space="preserve"> </w:t>
      </w:r>
      <w:r w:rsidRPr="00123D6F">
        <w:rPr>
          <w:rFonts w:asciiTheme="majorBidi" w:hAnsiTheme="majorBidi" w:cstheme="majorBidi"/>
        </w:rPr>
        <w:t xml:space="preserve">that </w:t>
      </w:r>
      <w:r w:rsidR="009F0CFB">
        <w:rPr>
          <w:rFonts w:asciiTheme="majorBidi" w:hAnsiTheme="majorBidi" w:cstheme="majorBidi"/>
        </w:rPr>
        <w:t>the commandment</w:t>
      </w:r>
      <w:r w:rsidRPr="00123D6F">
        <w:rPr>
          <w:rFonts w:asciiTheme="majorBidi" w:hAnsiTheme="majorBidi" w:cstheme="majorBidi"/>
        </w:rPr>
        <w:t xml:space="preserve"> refers to one specific altar that</w:t>
      </w:r>
      <w:r w:rsidR="009F0CFB">
        <w:rPr>
          <w:rFonts w:asciiTheme="majorBidi" w:hAnsiTheme="majorBidi" w:cstheme="majorBidi"/>
        </w:rPr>
        <w:t>,</w:t>
      </w:r>
      <w:r w:rsidRPr="00123D6F">
        <w:rPr>
          <w:rFonts w:asciiTheme="majorBidi" w:hAnsiTheme="majorBidi" w:cstheme="majorBidi"/>
        </w:rPr>
        <w:t xml:space="preserve"> </w:t>
      </w:r>
      <w:r w:rsidR="009F0CFB" w:rsidRPr="00123D6F">
        <w:rPr>
          <w:rFonts w:asciiTheme="majorBidi" w:hAnsiTheme="majorBidi" w:cstheme="majorBidi"/>
        </w:rPr>
        <w:t>according to Deut 27</w:t>
      </w:r>
      <w:r w:rsidR="009F0CFB">
        <w:rPr>
          <w:rFonts w:asciiTheme="majorBidi" w:hAnsiTheme="majorBidi" w:cstheme="majorBidi"/>
        </w:rPr>
        <w:t xml:space="preserve">, </w:t>
      </w:r>
      <w:r w:rsidRPr="00123D6F">
        <w:rPr>
          <w:rFonts w:asciiTheme="majorBidi" w:hAnsiTheme="majorBidi" w:cstheme="majorBidi"/>
        </w:rPr>
        <w:t>should be built on Mount Gerizim</w:t>
      </w:r>
      <w:r w:rsidR="009F0CFB">
        <w:rPr>
          <w:rFonts w:asciiTheme="majorBidi" w:hAnsiTheme="majorBidi" w:cstheme="majorBidi"/>
        </w:rPr>
        <w:t>.</w:t>
      </w:r>
      <w:r w:rsidR="009F0CFB" w:rsidRPr="00123D6F">
        <w:rPr>
          <w:rFonts w:asciiTheme="majorBidi" w:hAnsiTheme="majorBidi" w:cstheme="majorBidi"/>
        </w:rPr>
        <w:t xml:space="preserve"> </w:t>
      </w:r>
      <w:r w:rsidRPr="00123D6F">
        <w:rPr>
          <w:rFonts w:asciiTheme="majorBidi" w:hAnsiTheme="majorBidi" w:cstheme="majorBidi"/>
        </w:rPr>
        <w:t xml:space="preserve">(I’ll not elaborate now on the divergence between </w:t>
      </w:r>
      <w:r w:rsidR="009F0CFB">
        <w:rPr>
          <w:rFonts w:asciiTheme="majorBidi" w:hAnsiTheme="majorBidi" w:cstheme="majorBidi"/>
        </w:rPr>
        <w:t xml:space="preserve">the </w:t>
      </w:r>
      <w:r w:rsidRPr="00123D6F">
        <w:rPr>
          <w:rFonts w:asciiTheme="majorBidi" w:hAnsiTheme="majorBidi" w:cstheme="majorBidi"/>
        </w:rPr>
        <w:t xml:space="preserve">MT and </w:t>
      </w:r>
      <w:r w:rsidR="009F0CFB">
        <w:rPr>
          <w:rFonts w:asciiTheme="majorBidi" w:hAnsiTheme="majorBidi" w:cstheme="majorBidi"/>
        </w:rPr>
        <w:t xml:space="preserve">the </w:t>
      </w:r>
      <w:r w:rsidRPr="00123D6F">
        <w:rPr>
          <w:rFonts w:asciiTheme="majorBidi" w:hAnsiTheme="majorBidi" w:cstheme="majorBidi"/>
        </w:rPr>
        <w:t xml:space="preserve">SP </w:t>
      </w:r>
      <w:r w:rsidR="009F0CFB">
        <w:rPr>
          <w:rFonts w:asciiTheme="majorBidi" w:hAnsiTheme="majorBidi" w:cstheme="majorBidi"/>
        </w:rPr>
        <w:t>with</w:t>
      </w:r>
      <w:r w:rsidR="009F0CFB" w:rsidRPr="00123D6F">
        <w:rPr>
          <w:rFonts w:asciiTheme="majorBidi" w:hAnsiTheme="majorBidi" w:cstheme="majorBidi"/>
        </w:rPr>
        <w:t xml:space="preserve"> </w:t>
      </w:r>
      <w:r w:rsidRPr="00123D6F">
        <w:rPr>
          <w:rFonts w:asciiTheme="majorBidi" w:hAnsiTheme="majorBidi" w:cstheme="majorBidi"/>
        </w:rPr>
        <w:t>regard</w:t>
      </w:r>
      <w:r w:rsidR="009F0CFB">
        <w:rPr>
          <w:rFonts w:asciiTheme="majorBidi" w:hAnsiTheme="majorBidi" w:cstheme="majorBidi"/>
        </w:rPr>
        <w:t xml:space="preserve"> </w:t>
      </w:r>
      <w:r w:rsidRPr="00123D6F">
        <w:rPr>
          <w:rFonts w:asciiTheme="majorBidi" w:hAnsiTheme="majorBidi" w:cstheme="majorBidi"/>
        </w:rPr>
        <w:t xml:space="preserve">to the place of the altar in Deut 27:4. On both internal and external grounds, the Samaritan reading “Mount Gerizim” is the most likely to be </w:t>
      </w:r>
      <w:r w:rsidR="009F0CFB">
        <w:rPr>
          <w:rFonts w:asciiTheme="majorBidi" w:hAnsiTheme="majorBidi" w:cstheme="majorBidi"/>
        </w:rPr>
        <w:t xml:space="preserve">the </w:t>
      </w:r>
      <w:r w:rsidRPr="00123D6F">
        <w:rPr>
          <w:rFonts w:asciiTheme="majorBidi" w:hAnsiTheme="majorBidi" w:cstheme="majorBidi"/>
        </w:rPr>
        <w:t>original</w:t>
      </w:r>
      <w:r w:rsidR="00484479">
        <w:rPr>
          <w:rFonts w:asciiTheme="majorBidi" w:hAnsiTheme="majorBidi" w:cstheme="majorBidi"/>
        </w:rPr>
        <w:t xml:space="preserve"> one</w:t>
      </w:r>
      <w:r w:rsidRPr="00123D6F">
        <w:rPr>
          <w:rFonts w:asciiTheme="majorBidi" w:hAnsiTheme="majorBidi" w:cstheme="majorBidi"/>
        </w:rPr>
        <w:t xml:space="preserve">, </w:t>
      </w:r>
      <w:r w:rsidR="002B0F38">
        <w:rPr>
          <w:rFonts w:asciiTheme="majorBidi" w:hAnsiTheme="majorBidi" w:cstheme="majorBidi"/>
        </w:rPr>
        <w:t>not</w:t>
      </w:r>
      <w:r w:rsidRPr="00123D6F">
        <w:rPr>
          <w:rFonts w:asciiTheme="majorBidi" w:hAnsiTheme="majorBidi" w:cstheme="majorBidi"/>
        </w:rPr>
        <w:t xml:space="preserve"> the Massoretic “Mount Ebal</w:t>
      </w:r>
      <w:r w:rsidR="00484479">
        <w:rPr>
          <w:rFonts w:asciiTheme="majorBidi" w:hAnsiTheme="majorBidi" w:cstheme="majorBidi"/>
        </w:rPr>
        <w:t>.</w:t>
      </w:r>
      <w:r w:rsidRPr="00123D6F">
        <w:rPr>
          <w:rFonts w:asciiTheme="majorBidi" w:hAnsiTheme="majorBidi" w:cstheme="majorBidi"/>
        </w:rPr>
        <w:t xml:space="preserve">”) </w:t>
      </w:r>
    </w:p>
    <w:p w14:paraId="62D600BE" w14:textId="77777777" w:rsidR="004B3268" w:rsidRDefault="004B3268" w:rsidP="00452A6F">
      <w:pPr>
        <w:bidi w:val="0"/>
        <w:spacing w:line="360" w:lineRule="auto"/>
        <w:jc w:val="both"/>
        <w:rPr>
          <w:rFonts w:asciiTheme="majorBidi" w:hAnsiTheme="majorBidi" w:cstheme="majorBidi"/>
        </w:rPr>
      </w:pPr>
    </w:p>
    <w:p w14:paraId="0DB110EC" w14:textId="21A9B5E1" w:rsidR="00123D6F" w:rsidRPr="00123D6F" w:rsidRDefault="00123D6F" w:rsidP="00452A6F">
      <w:pPr>
        <w:bidi w:val="0"/>
        <w:spacing w:line="360" w:lineRule="auto"/>
        <w:jc w:val="both"/>
        <w:rPr>
          <w:rFonts w:asciiTheme="majorBidi" w:hAnsiTheme="majorBidi" w:cstheme="majorBidi"/>
        </w:rPr>
      </w:pPr>
      <w:r w:rsidRPr="00123D6F">
        <w:rPr>
          <w:rFonts w:asciiTheme="majorBidi" w:hAnsiTheme="majorBidi" w:cstheme="majorBidi"/>
        </w:rPr>
        <w:t>Schorch</w:t>
      </w:r>
      <w:r w:rsidR="00BD1149">
        <w:rPr>
          <w:rFonts w:asciiTheme="majorBidi" w:hAnsiTheme="majorBidi" w:cstheme="majorBidi"/>
        </w:rPr>
        <w:t>, in turn,</w:t>
      </w:r>
      <w:r w:rsidRPr="00123D6F">
        <w:rPr>
          <w:rFonts w:asciiTheme="majorBidi" w:hAnsiTheme="majorBidi" w:cstheme="majorBidi"/>
        </w:rPr>
        <w:t xml:space="preserve"> </w:t>
      </w:r>
      <w:r w:rsidR="00BD1149">
        <w:rPr>
          <w:rFonts w:asciiTheme="majorBidi" w:hAnsiTheme="majorBidi" w:cstheme="majorBidi"/>
        </w:rPr>
        <w:t>demonstrates</w:t>
      </w:r>
      <w:r w:rsidR="00BD1149" w:rsidRPr="00123D6F">
        <w:rPr>
          <w:rFonts w:asciiTheme="majorBidi" w:hAnsiTheme="majorBidi" w:cstheme="majorBidi"/>
        </w:rPr>
        <w:t xml:space="preserve"> </w:t>
      </w:r>
      <w:r w:rsidRPr="00123D6F">
        <w:rPr>
          <w:rFonts w:asciiTheme="majorBidi" w:hAnsiTheme="majorBidi" w:cstheme="majorBidi"/>
        </w:rPr>
        <w:t xml:space="preserve">in detail the similarity </w:t>
      </w:r>
      <w:r w:rsidR="00BD1149">
        <w:rPr>
          <w:rFonts w:asciiTheme="majorBidi" w:hAnsiTheme="majorBidi" w:cstheme="majorBidi"/>
        </w:rPr>
        <w:t>of</w:t>
      </w:r>
      <w:r w:rsidR="00BD1149" w:rsidRPr="00123D6F">
        <w:rPr>
          <w:rFonts w:asciiTheme="majorBidi" w:hAnsiTheme="majorBidi" w:cstheme="majorBidi"/>
        </w:rPr>
        <w:t xml:space="preserve"> </w:t>
      </w:r>
      <w:r w:rsidR="00BD1149">
        <w:rPr>
          <w:rFonts w:asciiTheme="majorBidi" w:hAnsiTheme="majorBidi" w:cstheme="majorBidi"/>
        </w:rPr>
        <w:t xml:space="preserve">the </w:t>
      </w:r>
      <w:r w:rsidRPr="00123D6F">
        <w:rPr>
          <w:rFonts w:asciiTheme="majorBidi" w:hAnsiTheme="majorBidi" w:cstheme="majorBidi"/>
        </w:rPr>
        <w:t xml:space="preserve">scribal techniques </w:t>
      </w:r>
      <w:r w:rsidR="00BD1149">
        <w:rPr>
          <w:rFonts w:asciiTheme="majorBidi" w:hAnsiTheme="majorBidi" w:cstheme="majorBidi"/>
        </w:rPr>
        <w:t xml:space="preserve">used in </w:t>
      </w:r>
      <w:r w:rsidRPr="00123D6F">
        <w:rPr>
          <w:rFonts w:asciiTheme="majorBidi" w:hAnsiTheme="majorBidi" w:cstheme="majorBidi"/>
        </w:rPr>
        <w:t xml:space="preserve">the tenth commandment and the third expansion in </w:t>
      </w:r>
      <w:r w:rsidR="00BD1149">
        <w:rPr>
          <w:rFonts w:asciiTheme="majorBidi" w:hAnsiTheme="majorBidi" w:cstheme="majorBidi"/>
        </w:rPr>
        <w:t>C</w:t>
      </w:r>
      <w:r w:rsidR="00BD1149" w:rsidRPr="00123D6F">
        <w:rPr>
          <w:rFonts w:asciiTheme="majorBidi" w:hAnsiTheme="majorBidi" w:cstheme="majorBidi"/>
        </w:rPr>
        <w:t xml:space="preserve">hapter </w:t>
      </w:r>
      <w:r w:rsidRPr="00123D6F">
        <w:rPr>
          <w:rFonts w:asciiTheme="majorBidi" w:hAnsiTheme="majorBidi" w:cstheme="majorBidi"/>
        </w:rPr>
        <w:t xml:space="preserve">20, </w:t>
      </w:r>
      <w:r w:rsidR="00BD1149">
        <w:rPr>
          <w:rFonts w:asciiTheme="majorBidi" w:hAnsiTheme="majorBidi" w:cstheme="majorBidi"/>
        </w:rPr>
        <w:t xml:space="preserve">which </w:t>
      </w:r>
      <w:r w:rsidR="00BD1149" w:rsidRPr="00123D6F">
        <w:rPr>
          <w:rFonts w:asciiTheme="majorBidi" w:hAnsiTheme="majorBidi" w:cstheme="majorBidi"/>
        </w:rPr>
        <w:t>deal</w:t>
      </w:r>
      <w:r w:rsidR="00BD1149">
        <w:rPr>
          <w:rFonts w:asciiTheme="majorBidi" w:hAnsiTheme="majorBidi" w:cstheme="majorBidi"/>
        </w:rPr>
        <w:t>s</w:t>
      </w:r>
      <w:r w:rsidR="00BD1149" w:rsidRPr="00123D6F">
        <w:rPr>
          <w:rFonts w:asciiTheme="majorBidi" w:hAnsiTheme="majorBidi" w:cstheme="majorBidi"/>
        </w:rPr>
        <w:t xml:space="preserve"> </w:t>
      </w:r>
      <w:r w:rsidRPr="00123D6F">
        <w:rPr>
          <w:rFonts w:asciiTheme="majorBidi" w:hAnsiTheme="majorBidi" w:cstheme="majorBidi"/>
        </w:rPr>
        <w:t>with God’s response and the role of the prophet. Both incorporate materials from different chapters in Deuteronomy into a compo</w:t>
      </w:r>
      <w:r w:rsidR="006C7BE5">
        <w:rPr>
          <w:rFonts w:asciiTheme="majorBidi" w:hAnsiTheme="majorBidi" w:cstheme="majorBidi"/>
        </w:rPr>
        <w:t>site</w:t>
      </w:r>
      <w:r w:rsidRPr="00123D6F">
        <w:rPr>
          <w:rFonts w:asciiTheme="majorBidi" w:hAnsiTheme="majorBidi" w:cstheme="majorBidi"/>
        </w:rPr>
        <w:t xml:space="preserve"> text</w:t>
      </w:r>
      <w:r w:rsidR="00BD1149">
        <w:rPr>
          <w:rFonts w:asciiTheme="majorBidi" w:hAnsiTheme="majorBidi" w:cstheme="majorBidi"/>
        </w:rPr>
        <w:t xml:space="preserve"> to </w:t>
      </w:r>
      <w:r w:rsidR="00BD1149" w:rsidRPr="00123D6F">
        <w:rPr>
          <w:rFonts w:asciiTheme="majorBidi" w:hAnsiTheme="majorBidi" w:cstheme="majorBidi"/>
        </w:rPr>
        <w:t>creat</w:t>
      </w:r>
      <w:r w:rsidR="00BD1149">
        <w:rPr>
          <w:rFonts w:asciiTheme="majorBidi" w:hAnsiTheme="majorBidi" w:cstheme="majorBidi"/>
        </w:rPr>
        <w:t>e</w:t>
      </w:r>
      <w:r w:rsidR="00BD1149" w:rsidRPr="00123D6F">
        <w:rPr>
          <w:rFonts w:asciiTheme="majorBidi" w:hAnsiTheme="majorBidi" w:cstheme="majorBidi"/>
        </w:rPr>
        <w:t xml:space="preserve"> </w:t>
      </w:r>
      <w:r w:rsidRPr="00123D6F">
        <w:rPr>
          <w:rFonts w:asciiTheme="majorBidi" w:hAnsiTheme="majorBidi" w:cstheme="majorBidi"/>
        </w:rPr>
        <w:t xml:space="preserve">an explicit text in the </w:t>
      </w:r>
      <w:r w:rsidR="00BD1149">
        <w:rPr>
          <w:rFonts w:asciiTheme="majorBidi" w:hAnsiTheme="majorBidi" w:cstheme="majorBidi"/>
        </w:rPr>
        <w:t>B</w:t>
      </w:r>
      <w:r w:rsidR="00BD1149" w:rsidRPr="00123D6F">
        <w:rPr>
          <w:rFonts w:asciiTheme="majorBidi" w:hAnsiTheme="majorBidi" w:cstheme="majorBidi"/>
        </w:rPr>
        <w:t xml:space="preserve">ook </w:t>
      </w:r>
      <w:r w:rsidRPr="00123D6F">
        <w:rPr>
          <w:rFonts w:asciiTheme="majorBidi" w:hAnsiTheme="majorBidi" w:cstheme="majorBidi"/>
        </w:rPr>
        <w:t xml:space="preserve">of Exodus. Schorch concludes that the tenth commandment and God’s response were penned by the same scribal circles. </w:t>
      </w:r>
    </w:p>
    <w:p w14:paraId="5CE2ED46" w14:textId="77777777" w:rsidR="00123D6F" w:rsidRPr="00123D6F" w:rsidRDefault="00123D6F" w:rsidP="00452A6F">
      <w:pPr>
        <w:bidi w:val="0"/>
        <w:spacing w:line="360" w:lineRule="auto"/>
        <w:jc w:val="both"/>
        <w:rPr>
          <w:rFonts w:asciiTheme="majorBidi" w:hAnsiTheme="majorBidi" w:cstheme="majorBidi"/>
        </w:rPr>
      </w:pPr>
    </w:p>
    <w:p w14:paraId="08B57179" w14:textId="56685ECF" w:rsidR="00123D6F" w:rsidRPr="00123D6F" w:rsidRDefault="00123D6F" w:rsidP="006C7BE5">
      <w:pPr>
        <w:bidi w:val="0"/>
        <w:spacing w:line="360" w:lineRule="auto"/>
        <w:jc w:val="both"/>
        <w:rPr>
          <w:rFonts w:asciiTheme="majorBidi" w:hAnsiTheme="majorBidi" w:cstheme="majorBidi"/>
        </w:rPr>
      </w:pPr>
      <w:r w:rsidRPr="00123D6F">
        <w:rPr>
          <w:rFonts w:asciiTheme="majorBidi" w:hAnsiTheme="majorBidi" w:cstheme="majorBidi"/>
        </w:rPr>
        <w:t xml:space="preserve">The attribution of the tenth commandment to the pre-Samaritan stage </w:t>
      </w:r>
      <w:r w:rsidR="00A010F9">
        <w:rPr>
          <w:rFonts w:asciiTheme="majorBidi" w:hAnsiTheme="majorBidi" w:cstheme="majorBidi"/>
        </w:rPr>
        <w:t>raises</w:t>
      </w:r>
      <w:r w:rsidR="00A010F9" w:rsidRPr="00123D6F">
        <w:rPr>
          <w:rFonts w:asciiTheme="majorBidi" w:hAnsiTheme="majorBidi" w:cstheme="majorBidi"/>
        </w:rPr>
        <w:t xml:space="preserve"> </w:t>
      </w:r>
      <w:r w:rsidRPr="00123D6F">
        <w:rPr>
          <w:rFonts w:asciiTheme="majorBidi" w:hAnsiTheme="majorBidi" w:cstheme="majorBidi"/>
        </w:rPr>
        <w:t xml:space="preserve">the question of its absence from 4Q22. As stated, the scroll reflects </w:t>
      </w:r>
      <w:r w:rsidR="006C7BE5">
        <w:rPr>
          <w:rFonts w:asciiTheme="majorBidi" w:hAnsiTheme="majorBidi" w:cstheme="majorBidi"/>
        </w:rPr>
        <w:t>an</w:t>
      </w:r>
      <w:r w:rsidRPr="00123D6F">
        <w:rPr>
          <w:rFonts w:asciiTheme="majorBidi" w:hAnsiTheme="majorBidi" w:cstheme="majorBidi"/>
        </w:rPr>
        <w:t xml:space="preserve"> </w:t>
      </w:r>
      <w:r w:rsidR="006C7BE5">
        <w:rPr>
          <w:rFonts w:asciiTheme="majorBidi" w:hAnsiTheme="majorBidi" w:cstheme="majorBidi"/>
        </w:rPr>
        <w:t>expanded</w:t>
      </w:r>
      <w:r w:rsidRPr="00123D6F">
        <w:rPr>
          <w:rFonts w:asciiTheme="majorBidi" w:hAnsiTheme="majorBidi" w:cstheme="majorBidi"/>
        </w:rPr>
        <w:t xml:space="preserve"> </w:t>
      </w:r>
      <w:r w:rsidR="006C7BE5">
        <w:rPr>
          <w:rFonts w:asciiTheme="majorBidi" w:hAnsiTheme="majorBidi" w:cstheme="majorBidi"/>
        </w:rPr>
        <w:t>version</w:t>
      </w:r>
      <w:r w:rsidRPr="00123D6F">
        <w:rPr>
          <w:rFonts w:asciiTheme="majorBidi" w:hAnsiTheme="majorBidi" w:cstheme="majorBidi"/>
        </w:rPr>
        <w:t xml:space="preserve"> of the book of Exodus. Therefore, if the tenth commandment belongs to the pre-Samaritan</w:t>
      </w:r>
      <w:r w:rsidR="00A010F9">
        <w:rPr>
          <w:rFonts w:asciiTheme="majorBidi" w:hAnsiTheme="majorBidi" w:cstheme="majorBidi"/>
        </w:rPr>
        <w:t xml:space="preserve"> </w:t>
      </w:r>
      <w:r w:rsidRPr="00123D6F">
        <w:rPr>
          <w:rFonts w:asciiTheme="majorBidi" w:hAnsiTheme="majorBidi" w:cstheme="majorBidi"/>
        </w:rPr>
        <w:t>rather than the Samaritan layer,</w:t>
      </w:r>
      <w:r w:rsidR="00A010F9">
        <w:rPr>
          <w:rFonts w:asciiTheme="majorBidi" w:hAnsiTheme="majorBidi" w:cstheme="majorBidi"/>
        </w:rPr>
        <w:t xml:space="preserve"> we </w:t>
      </w:r>
      <w:r w:rsidR="001256F7">
        <w:rPr>
          <w:rFonts w:asciiTheme="majorBidi" w:hAnsiTheme="majorBidi" w:cstheme="majorBidi"/>
        </w:rPr>
        <w:t>w</w:t>
      </w:r>
      <w:r w:rsidR="00A010F9">
        <w:rPr>
          <w:rFonts w:asciiTheme="majorBidi" w:hAnsiTheme="majorBidi" w:cstheme="majorBidi"/>
        </w:rPr>
        <w:t>ould</w:t>
      </w:r>
      <w:r w:rsidRPr="00123D6F">
        <w:rPr>
          <w:rFonts w:asciiTheme="majorBidi" w:hAnsiTheme="majorBidi" w:cstheme="majorBidi"/>
        </w:rPr>
        <w:t xml:space="preserve"> expect</w:t>
      </w:r>
      <w:r w:rsidR="00A010F9">
        <w:rPr>
          <w:rFonts w:asciiTheme="majorBidi" w:hAnsiTheme="majorBidi" w:cstheme="majorBidi"/>
        </w:rPr>
        <w:t xml:space="preserve"> it</w:t>
      </w:r>
      <w:r w:rsidRPr="00123D6F">
        <w:rPr>
          <w:rFonts w:asciiTheme="majorBidi" w:hAnsiTheme="majorBidi" w:cstheme="majorBidi"/>
        </w:rPr>
        <w:t xml:space="preserve"> to be included in the scroll. </w:t>
      </w:r>
    </w:p>
    <w:p w14:paraId="6C5BB10D" w14:textId="77777777" w:rsidR="00C602E3" w:rsidRDefault="00C602E3" w:rsidP="00452A6F">
      <w:pPr>
        <w:bidi w:val="0"/>
        <w:spacing w:line="360" w:lineRule="auto"/>
        <w:jc w:val="both"/>
        <w:rPr>
          <w:rFonts w:asciiTheme="majorBidi" w:hAnsiTheme="majorBidi" w:cstheme="majorBidi"/>
        </w:rPr>
      </w:pPr>
    </w:p>
    <w:p w14:paraId="172ADC94" w14:textId="016EF361" w:rsidR="00123D6F" w:rsidRPr="00123D6F" w:rsidRDefault="00123D6F" w:rsidP="00452A6F">
      <w:pPr>
        <w:bidi w:val="0"/>
        <w:spacing w:line="360" w:lineRule="auto"/>
        <w:jc w:val="both"/>
        <w:rPr>
          <w:rFonts w:asciiTheme="majorBidi" w:hAnsiTheme="majorBidi" w:cstheme="majorBidi"/>
        </w:rPr>
      </w:pPr>
      <w:r w:rsidRPr="00123D6F">
        <w:rPr>
          <w:rFonts w:asciiTheme="majorBidi" w:hAnsiTheme="majorBidi" w:cstheme="majorBidi"/>
        </w:rPr>
        <w:t>S</w:t>
      </w:r>
      <w:r w:rsidR="001256F7" w:rsidRPr="00123D6F">
        <w:rPr>
          <w:rFonts w:asciiTheme="majorBidi" w:hAnsiTheme="majorBidi" w:cstheme="majorBidi"/>
        </w:rPr>
        <w:t>c</w:t>
      </w:r>
      <w:r w:rsidRPr="00123D6F">
        <w:rPr>
          <w:rFonts w:asciiTheme="majorBidi" w:hAnsiTheme="majorBidi" w:cstheme="majorBidi"/>
        </w:rPr>
        <w:t>horch</w:t>
      </w:r>
      <w:r w:rsidR="001256F7">
        <w:rPr>
          <w:rFonts w:asciiTheme="majorBidi" w:hAnsiTheme="majorBidi" w:cstheme="majorBidi"/>
        </w:rPr>
        <w:t xml:space="preserve"> does, in fact,</w:t>
      </w:r>
      <w:r w:rsidRPr="00123D6F">
        <w:rPr>
          <w:rFonts w:asciiTheme="majorBidi" w:hAnsiTheme="majorBidi" w:cstheme="majorBidi"/>
        </w:rPr>
        <w:t xml:space="preserve"> deal with this issue. He re-estimates the lacuna between the extant fragments in the relevant portion in the scroll and </w:t>
      </w:r>
      <w:r w:rsidR="001256F7">
        <w:rPr>
          <w:rFonts w:asciiTheme="majorBidi" w:hAnsiTheme="majorBidi" w:cstheme="majorBidi"/>
        </w:rPr>
        <w:t xml:space="preserve">concludes </w:t>
      </w:r>
      <w:r w:rsidRPr="00123D6F">
        <w:rPr>
          <w:rFonts w:asciiTheme="majorBidi" w:hAnsiTheme="majorBidi" w:cstheme="majorBidi"/>
        </w:rPr>
        <w:t>that there is room for the tenth commandment in 4Q22. Schorch</w:t>
      </w:r>
      <w:r w:rsidR="00233571">
        <w:rPr>
          <w:rFonts w:asciiTheme="majorBidi" w:hAnsiTheme="majorBidi" w:cstheme="majorBidi"/>
        </w:rPr>
        <w:t xml:space="preserve">’s conclusion is </w:t>
      </w:r>
      <w:r w:rsidR="001256F7">
        <w:rPr>
          <w:rFonts w:asciiTheme="majorBidi" w:hAnsiTheme="majorBidi" w:cstheme="majorBidi"/>
        </w:rPr>
        <w:t xml:space="preserve">the </w:t>
      </w:r>
      <w:r w:rsidR="00233571">
        <w:rPr>
          <w:rFonts w:asciiTheme="majorBidi" w:hAnsiTheme="majorBidi" w:cstheme="majorBidi"/>
        </w:rPr>
        <w:t>opposite</w:t>
      </w:r>
      <w:r w:rsidR="001256F7">
        <w:rPr>
          <w:rFonts w:asciiTheme="majorBidi" w:hAnsiTheme="majorBidi" w:cstheme="majorBidi"/>
        </w:rPr>
        <w:t xml:space="preserve"> of that</w:t>
      </w:r>
      <w:r w:rsidRPr="00123D6F">
        <w:rPr>
          <w:rFonts w:asciiTheme="majorBidi" w:hAnsiTheme="majorBidi" w:cstheme="majorBidi"/>
        </w:rPr>
        <w:t xml:space="preserve"> of the editors mentioned </w:t>
      </w:r>
      <w:r w:rsidR="001256F7">
        <w:rPr>
          <w:rFonts w:asciiTheme="majorBidi" w:hAnsiTheme="majorBidi" w:cstheme="majorBidi"/>
        </w:rPr>
        <w:t>above</w:t>
      </w:r>
      <w:r w:rsidRPr="00123D6F">
        <w:rPr>
          <w:rFonts w:asciiTheme="majorBidi" w:hAnsiTheme="majorBidi" w:cstheme="majorBidi"/>
        </w:rPr>
        <w:t xml:space="preserve">. In order to </w:t>
      </w:r>
      <w:r w:rsidR="001256F7">
        <w:rPr>
          <w:rFonts w:asciiTheme="majorBidi" w:hAnsiTheme="majorBidi" w:cstheme="majorBidi"/>
        </w:rPr>
        <w:t>check</w:t>
      </w:r>
      <w:r w:rsidR="001256F7" w:rsidRPr="00123D6F">
        <w:rPr>
          <w:rFonts w:asciiTheme="majorBidi" w:hAnsiTheme="majorBidi" w:cstheme="majorBidi"/>
        </w:rPr>
        <w:t xml:space="preserve"> </w:t>
      </w:r>
      <w:r w:rsidRPr="00123D6F">
        <w:rPr>
          <w:rFonts w:asciiTheme="majorBidi" w:hAnsiTheme="majorBidi" w:cstheme="majorBidi"/>
        </w:rPr>
        <w:t>the contradict</w:t>
      </w:r>
      <w:r w:rsidR="001256F7">
        <w:rPr>
          <w:rFonts w:asciiTheme="majorBidi" w:hAnsiTheme="majorBidi" w:cstheme="majorBidi"/>
        </w:rPr>
        <w:t>ing</w:t>
      </w:r>
      <w:r w:rsidRPr="00123D6F">
        <w:rPr>
          <w:rFonts w:asciiTheme="majorBidi" w:hAnsiTheme="majorBidi" w:cstheme="majorBidi"/>
        </w:rPr>
        <w:t xml:space="preserve"> claims, I conducted </w:t>
      </w:r>
      <w:r w:rsidR="001256F7">
        <w:rPr>
          <w:rFonts w:asciiTheme="majorBidi" w:hAnsiTheme="majorBidi" w:cstheme="majorBidi"/>
        </w:rPr>
        <w:t xml:space="preserve">a </w:t>
      </w:r>
      <w:r w:rsidRPr="00123D6F">
        <w:rPr>
          <w:rFonts w:asciiTheme="majorBidi" w:hAnsiTheme="majorBidi" w:cstheme="majorBidi"/>
        </w:rPr>
        <w:t xml:space="preserve">material and </w:t>
      </w:r>
      <w:r w:rsidRPr="00123D6F">
        <w:rPr>
          <w:rFonts w:asciiTheme="majorBidi" w:hAnsiTheme="majorBidi" w:cstheme="majorBidi"/>
        </w:rPr>
        <w:lastRenderedPageBreak/>
        <w:t xml:space="preserve">textual reconstruction of the relevant columns in 4Q22 </w:t>
      </w:r>
      <w:r w:rsidR="002C7522" w:rsidRPr="00123D6F">
        <w:rPr>
          <w:rFonts w:asciiTheme="majorBidi" w:hAnsiTheme="majorBidi" w:cstheme="majorBidi"/>
        </w:rPr>
        <w:t>us</w:t>
      </w:r>
      <w:r w:rsidR="002C7522">
        <w:rPr>
          <w:rFonts w:asciiTheme="majorBidi" w:hAnsiTheme="majorBidi" w:cstheme="majorBidi"/>
        </w:rPr>
        <w:t>ing</w:t>
      </w:r>
      <w:r w:rsidR="002C7522" w:rsidRPr="00123D6F">
        <w:rPr>
          <w:rFonts w:asciiTheme="majorBidi" w:hAnsiTheme="majorBidi" w:cstheme="majorBidi"/>
        </w:rPr>
        <w:t xml:space="preserve"> </w:t>
      </w:r>
      <w:r w:rsidRPr="00123D6F">
        <w:rPr>
          <w:rFonts w:asciiTheme="majorBidi" w:hAnsiTheme="majorBidi" w:cstheme="majorBidi"/>
        </w:rPr>
        <w:t xml:space="preserve">innovative digital tools that simulate the </w:t>
      </w:r>
      <w:r w:rsidR="002C7522">
        <w:rPr>
          <w:rFonts w:asciiTheme="majorBidi" w:hAnsiTheme="majorBidi" w:cstheme="majorBidi"/>
        </w:rPr>
        <w:t>condition</w:t>
      </w:r>
      <w:r w:rsidR="002C7522" w:rsidRPr="00123D6F">
        <w:rPr>
          <w:rFonts w:asciiTheme="majorBidi" w:hAnsiTheme="majorBidi" w:cstheme="majorBidi"/>
        </w:rPr>
        <w:t xml:space="preserve"> </w:t>
      </w:r>
      <w:r w:rsidRPr="00123D6F">
        <w:rPr>
          <w:rFonts w:asciiTheme="majorBidi" w:hAnsiTheme="majorBidi" w:cstheme="majorBidi"/>
        </w:rPr>
        <w:t xml:space="preserve">of these columns before the scroll’s deterioration. The simulation clearly and transparently displays the data and allows us to </w:t>
      </w:r>
      <w:r w:rsidR="002C7522">
        <w:rPr>
          <w:rFonts w:asciiTheme="majorBidi" w:hAnsiTheme="majorBidi" w:cstheme="majorBidi"/>
        </w:rPr>
        <w:t xml:space="preserve">arrive at </w:t>
      </w:r>
      <w:r w:rsidRPr="00123D6F">
        <w:rPr>
          <w:rFonts w:asciiTheme="majorBidi" w:hAnsiTheme="majorBidi" w:cstheme="majorBidi"/>
        </w:rPr>
        <w:t xml:space="preserve">a decisive conclusion. </w:t>
      </w:r>
    </w:p>
    <w:p w14:paraId="625CDB1A" w14:textId="77777777" w:rsidR="00123D6F" w:rsidRPr="00123D6F" w:rsidRDefault="00123D6F" w:rsidP="00452A6F">
      <w:pPr>
        <w:bidi w:val="0"/>
        <w:spacing w:line="360" w:lineRule="auto"/>
        <w:jc w:val="both"/>
        <w:rPr>
          <w:rFonts w:asciiTheme="majorBidi" w:hAnsiTheme="majorBidi" w:cstheme="majorBidi"/>
        </w:rPr>
      </w:pPr>
    </w:p>
    <w:p w14:paraId="1F4E5D46" w14:textId="68EBE26F" w:rsidR="00123D6F" w:rsidRPr="00123D6F" w:rsidRDefault="00123D6F" w:rsidP="00452A6F">
      <w:pPr>
        <w:bidi w:val="0"/>
        <w:spacing w:line="360" w:lineRule="auto"/>
        <w:jc w:val="both"/>
        <w:rPr>
          <w:rFonts w:asciiTheme="majorBidi" w:hAnsiTheme="majorBidi" w:cstheme="majorBidi"/>
        </w:rPr>
      </w:pPr>
      <w:r w:rsidRPr="00123D6F">
        <w:rPr>
          <w:rFonts w:asciiTheme="majorBidi" w:hAnsiTheme="majorBidi" w:cstheme="majorBidi"/>
        </w:rPr>
        <w:t xml:space="preserve">My research on 4Q22 supports the view that the tenth commandment to build an altar </w:t>
      </w:r>
      <w:r w:rsidR="002C7522">
        <w:rPr>
          <w:rFonts w:asciiTheme="majorBidi" w:hAnsiTheme="majorBidi" w:cstheme="majorBidi"/>
        </w:rPr>
        <w:t>o</w:t>
      </w:r>
      <w:r w:rsidR="002C7522" w:rsidRPr="00123D6F">
        <w:rPr>
          <w:rFonts w:asciiTheme="majorBidi" w:hAnsiTheme="majorBidi" w:cstheme="majorBidi"/>
        </w:rPr>
        <w:t xml:space="preserve">n </w:t>
      </w:r>
      <w:r w:rsidRPr="00123D6F">
        <w:rPr>
          <w:rFonts w:asciiTheme="majorBidi" w:hAnsiTheme="majorBidi" w:cstheme="majorBidi"/>
        </w:rPr>
        <w:t xml:space="preserve">Mount Gerizim is not a sectarian change. </w:t>
      </w:r>
      <w:r w:rsidR="002C7522">
        <w:rPr>
          <w:rFonts w:asciiTheme="majorBidi" w:hAnsiTheme="majorBidi" w:cstheme="majorBidi"/>
        </w:rPr>
        <w:t xml:space="preserve">As </w:t>
      </w:r>
      <w:r w:rsidRPr="00123D6F">
        <w:rPr>
          <w:rFonts w:asciiTheme="majorBidi" w:hAnsiTheme="majorBidi" w:cstheme="majorBidi"/>
        </w:rPr>
        <w:t xml:space="preserve">I show </w:t>
      </w:r>
      <w:r w:rsidR="002C7522">
        <w:rPr>
          <w:rFonts w:asciiTheme="majorBidi" w:hAnsiTheme="majorBidi" w:cstheme="majorBidi"/>
        </w:rPr>
        <w:t xml:space="preserve">below, </w:t>
      </w:r>
      <w:r w:rsidRPr="00123D6F">
        <w:rPr>
          <w:rFonts w:asciiTheme="majorBidi" w:hAnsiTheme="majorBidi" w:cstheme="majorBidi"/>
        </w:rPr>
        <w:t xml:space="preserve">it was probably included in 4Q22 and should </w:t>
      </w:r>
      <w:r w:rsidR="002C7522" w:rsidRPr="00123D6F">
        <w:rPr>
          <w:rFonts w:asciiTheme="majorBidi" w:hAnsiTheme="majorBidi" w:cstheme="majorBidi"/>
        </w:rPr>
        <w:t xml:space="preserve">therefore </w:t>
      </w:r>
      <w:r w:rsidRPr="00123D6F">
        <w:rPr>
          <w:rFonts w:asciiTheme="majorBidi" w:hAnsiTheme="majorBidi" w:cstheme="majorBidi"/>
        </w:rPr>
        <w:t>not be discarded from the pre-Samaritan layer. In what follows, I shall describe the assumptions and principles underlying the reconstruction</w:t>
      </w:r>
      <w:r w:rsidR="002B0F38">
        <w:rPr>
          <w:rFonts w:asciiTheme="majorBidi" w:hAnsiTheme="majorBidi" w:cstheme="majorBidi"/>
        </w:rPr>
        <w:t xml:space="preserve">. </w:t>
      </w:r>
    </w:p>
    <w:p w14:paraId="29F6748E" w14:textId="09343CEB" w:rsidR="009C7EF3" w:rsidRPr="00123D6F" w:rsidRDefault="009C7EF3" w:rsidP="00452A6F">
      <w:pPr>
        <w:bidi w:val="0"/>
        <w:spacing w:line="360" w:lineRule="auto"/>
        <w:jc w:val="both"/>
        <w:rPr>
          <w:rFonts w:asciiTheme="majorBidi" w:hAnsiTheme="majorBidi" w:cstheme="majorBidi"/>
        </w:rPr>
      </w:pPr>
    </w:p>
    <w:p w14:paraId="36236345" w14:textId="08FEC774" w:rsidR="00475B78" w:rsidRPr="00475B78" w:rsidRDefault="00475B78" w:rsidP="0024547C">
      <w:pPr>
        <w:bidi w:val="0"/>
        <w:spacing w:line="360" w:lineRule="auto"/>
        <w:jc w:val="both"/>
        <w:rPr>
          <w:rFonts w:asciiTheme="majorBidi" w:hAnsiTheme="majorBidi" w:cstheme="majorBidi"/>
          <w:lang w:val="en"/>
        </w:rPr>
      </w:pPr>
      <w:r w:rsidRPr="00475B78">
        <w:rPr>
          <w:rFonts w:asciiTheme="majorBidi" w:hAnsiTheme="majorBidi" w:cstheme="majorBidi"/>
          <w:lang w:val="en"/>
        </w:rPr>
        <w:t xml:space="preserve">(1) The proposed reconstruction extends from column XVIII to column XXII (slide), </w:t>
      </w:r>
      <w:r w:rsidR="002C7522">
        <w:rPr>
          <w:rFonts w:asciiTheme="majorBidi" w:hAnsiTheme="majorBidi" w:cstheme="majorBidi"/>
          <w:lang w:val="en"/>
        </w:rPr>
        <w:t>which corresponds</w:t>
      </w:r>
      <w:r w:rsidR="002C7522" w:rsidRPr="00475B78">
        <w:rPr>
          <w:rFonts w:asciiTheme="majorBidi" w:hAnsiTheme="majorBidi" w:cstheme="majorBidi"/>
          <w:lang w:val="en"/>
        </w:rPr>
        <w:t xml:space="preserve"> </w:t>
      </w:r>
      <w:r w:rsidRPr="00475B78">
        <w:rPr>
          <w:rFonts w:asciiTheme="majorBidi" w:hAnsiTheme="majorBidi" w:cstheme="majorBidi"/>
          <w:lang w:val="en"/>
        </w:rPr>
        <w:t>to Exod 17:16</w:t>
      </w:r>
      <w:r w:rsidR="002C7522">
        <w:rPr>
          <w:rFonts w:asciiTheme="majorBidi" w:hAnsiTheme="majorBidi" w:cstheme="majorBidi"/>
          <w:lang w:val="en"/>
        </w:rPr>
        <w:t>-</w:t>
      </w:r>
      <w:r w:rsidRPr="00475B78">
        <w:rPr>
          <w:rFonts w:asciiTheme="majorBidi" w:hAnsiTheme="majorBidi" w:cstheme="majorBidi"/>
          <w:lang w:val="en"/>
        </w:rPr>
        <w:t xml:space="preserve">21:6. Although </w:t>
      </w:r>
      <w:r w:rsidR="002C7522">
        <w:rPr>
          <w:rFonts w:asciiTheme="majorBidi" w:hAnsiTheme="majorBidi" w:cstheme="majorBidi"/>
          <w:lang w:val="en"/>
        </w:rPr>
        <w:t>C</w:t>
      </w:r>
      <w:r w:rsidR="002C7522" w:rsidRPr="00475B78">
        <w:rPr>
          <w:rFonts w:asciiTheme="majorBidi" w:hAnsiTheme="majorBidi" w:cstheme="majorBidi"/>
          <w:lang w:val="en"/>
        </w:rPr>
        <w:t xml:space="preserve">hapter </w:t>
      </w:r>
      <w:r w:rsidRPr="00475B78">
        <w:rPr>
          <w:rFonts w:asciiTheme="majorBidi" w:hAnsiTheme="majorBidi" w:cstheme="majorBidi"/>
          <w:lang w:val="en"/>
        </w:rPr>
        <w:t xml:space="preserve">20, </w:t>
      </w:r>
      <w:r w:rsidR="0053079F">
        <w:rPr>
          <w:rFonts w:asciiTheme="majorBidi" w:hAnsiTheme="majorBidi" w:cstheme="majorBidi"/>
          <w:lang w:val="en"/>
        </w:rPr>
        <w:t>referring</w:t>
      </w:r>
      <w:r w:rsidRPr="00475B78">
        <w:rPr>
          <w:rFonts w:asciiTheme="majorBidi" w:hAnsiTheme="majorBidi" w:cstheme="majorBidi"/>
          <w:lang w:val="en"/>
        </w:rPr>
        <w:t xml:space="preserve"> to the Decalogue, is expected to appear only in columns XXI-XXII, the discussion begins with</w:t>
      </w:r>
      <w:r w:rsidR="0053079F">
        <w:rPr>
          <w:rFonts w:asciiTheme="majorBidi" w:hAnsiTheme="majorBidi" w:cstheme="majorBidi"/>
          <w:lang w:val="en"/>
        </w:rPr>
        <w:t xml:space="preserve"> </w:t>
      </w:r>
      <w:ins w:id="1" w:author="Hila Dayfani" w:date="2021-05-20T10:28:00Z">
        <w:r w:rsidR="0053079F">
          <w:rPr>
            <w:rFonts w:asciiTheme="majorBidi" w:hAnsiTheme="majorBidi" w:cstheme="majorBidi"/>
            <w:lang w:val="en"/>
          </w:rPr>
          <w:t xml:space="preserve">the closest fragments to </w:t>
        </w:r>
      </w:ins>
      <w:ins w:id="2" w:author="Hila Dayfani" w:date="2021-05-20T10:29:00Z">
        <w:r w:rsidR="0053079F">
          <w:rPr>
            <w:rFonts w:asciiTheme="majorBidi" w:hAnsiTheme="majorBidi" w:cstheme="majorBidi"/>
            <w:lang w:val="en"/>
          </w:rPr>
          <w:t>those</w:t>
        </w:r>
      </w:ins>
      <w:ins w:id="3" w:author="Hila Dayfani" w:date="2021-05-20T10:28:00Z">
        <w:r w:rsidR="0053079F">
          <w:rPr>
            <w:rFonts w:asciiTheme="majorBidi" w:hAnsiTheme="majorBidi" w:cstheme="majorBidi"/>
            <w:lang w:val="en"/>
          </w:rPr>
          <w:t xml:space="preserve"> that preserve the text of Chapter 20, which are securely located. </w:t>
        </w:r>
      </w:ins>
      <w:r w:rsidRPr="00475B78">
        <w:rPr>
          <w:rFonts w:asciiTheme="majorBidi" w:hAnsiTheme="majorBidi" w:cstheme="majorBidi"/>
          <w:lang w:val="en"/>
        </w:rPr>
        <w:t xml:space="preserve"> </w:t>
      </w:r>
      <w:commentRangeStart w:id="4"/>
      <w:r w:rsidRPr="00475B78">
        <w:rPr>
          <w:rFonts w:asciiTheme="majorBidi" w:hAnsiTheme="majorBidi" w:cstheme="majorBidi"/>
          <w:lang w:val="en"/>
        </w:rPr>
        <w:t>the closest</w:t>
      </w:r>
      <w:r w:rsidR="002B0F38" w:rsidRPr="002B0F38">
        <w:rPr>
          <w:rFonts w:asciiTheme="majorBidi" w:hAnsiTheme="majorBidi" w:cstheme="majorBidi"/>
          <w:lang w:val="en"/>
        </w:rPr>
        <w:t xml:space="preserve"> </w:t>
      </w:r>
      <w:r w:rsidR="002B0F38" w:rsidRPr="00475B78">
        <w:rPr>
          <w:rFonts w:asciiTheme="majorBidi" w:hAnsiTheme="majorBidi" w:cstheme="majorBidi"/>
          <w:lang w:val="en"/>
        </w:rPr>
        <w:t>securely located</w:t>
      </w:r>
      <w:r w:rsidRPr="00475B78">
        <w:rPr>
          <w:rFonts w:asciiTheme="majorBidi" w:hAnsiTheme="majorBidi" w:cstheme="majorBidi"/>
          <w:lang w:val="en"/>
        </w:rPr>
        <w:t xml:space="preserve"> fragments</w:t>
      </w:r>
      <w:commentRangeEnd w:id="4"/>
      <w:r w:rsidR="00CE6958">
        <w:rPr>
          <w:rStyle w:val="a7"/>
        </w:rPr>
        <w:commentReference w:id="4"/>
      </w:r>
      <w:r w:rsidRPr="00475B78">
        <w:rPr>
          <w:rFonts w:asciiTheme="majorBidi" w:hAnsiTheme="majorBidi" w:cstheme="majorBidi"/>
          <w:lang w:val="en"/>
        </w:rPr>
        <w:t xml:space="preserve">. Columns XVIII and XXII include fragments that </w:t>
      </w:r>
      <w:r w:rsidR="00CE6958">
        <w:rPr>
          <w:rFonts w:asciiTheme="majorBidi" w:hAnsiTheme="majorBidi" w:cstheme="majorBidi"/>
          <w:lang w:val="en"/>
        </w:rPr>
        <w:t>show traces of</w:t>
      </w:r>
      <w:r w:rsidR="00CE6958" w:rsidRPr="00475B78">
        <w:rPr>
          <w:rFonts w:asciiTheme="majorBidi" w:hAnsiTheme="majorBidi" w:cstheme="majorBidi"/>
          <w:lang w:val="en"/>
        </w:rPr>
        <w:t xml:space="preserve"> </w:t>
      </w:r>
      <w:r w:rsidRPr="00475B78">
        <w:rPr>
          <w:rFonts w:asciiTheme="majorBidi" w:hAnsiTheme="majorBidi" w:cstheme="majorBidi"/>
          <w:lang w:val="en"/>
        </w:rPr>
        <w:t>bottom margins</w:t>
      </w:r>
      <w:ins w:id="5" w:author="Hila Dayfani" w:date="2021-05-20T10:29:00Z">
        <w:r w:rsidR="0024547C">
          <w:rPr>
            <w:rFonts w:asciiTheme="majorBidi" w:hAnsiTheme="majorBidi" w:cstheme="majorBidi"/>
            <w:lang w:val="en"/>
          </w:rPr>
          <w:t>. The</w:t>
        </w:r>
      </w:ins>
      <w:ins w:id="6" w:author="Hila Dayfani" w:date="2021-05-20T10:32:00Z">
        <w:r w:rsidR="0024547C">
          <w:rPr>
            <w:rFonts w:asciiTheme="majorBidi" w:hAnsiTheme="majorBidi" w:cstheme="majorBidi"/>
            <w:lang w:val="en"/>
          </w:rPr>
          <w:t>refore, the</w:t>
        </w:r>
      </w:ins>
      <w:ins w:id="7" w:author="Hila Dayfani" w:date="2021-05-20T10:31:00Z">
        <w:r w:rsidR="0024547C">
          <w:rPr>
            <w:rFonts w:asciiTheme="majorBidi" w:hAnsiTheme="majorBidi" w:cstheme="majorBidi"/>
            <w:lang w:val="en"/>
          </w:rPr>
          <w:t>ir location is certain</w:t>
        </w:r>
      </w:ins>
      <w:ins w:id="8" w:author="Hila Dayfani" w:date="2021-05-20T10:32:00Z">
        <w:r w:rsidR="0024547C">
          <w:rPr>
            <w:rFonts w:asciiTheme="majorBidi" w:hAnsiTheme="majorBidi" w:cstheme="majorBidi"/>
            <w:lang w:val="en"/>
          </w:rPr>
          <w:t>. As such,</w:t>
        </w:r>
      </w:ins>
      <w:ins w:id="9" w:author="Hila Dayfani" w:date="2021-05-20T10:29:00Z">
        <w:r w:rsidR="0053079F">
          <w:rPr>
            <w:rFonts w:asciiTheme="majorBidi" w:hAnsiTheme="majorBidi" w:cstheme="majorBidi"/>
            <w:lang w:val="en"/>
          </w:rPr>
          <w:t xml:space="preserve"> </w:t>
        </w:r>
      </w:ins>
      <w:ins w:id="10" w:author="Hila Dayfani" w:date="2021-05-20T10:32:00Z">
        <w:r w:rsidR="0024547C">
          <w:rPr>
            <w:rFonts w:asciiTheme="majorBidi" w:hAnsiTheme="majorBidi" w:cstheme="majorBidi"/>
            <w:lang w:val="en"/>
          </w:rPr>
          <w:t>they</w:t>
        </w:r>
      </w:ins>
      <w:ins w:id="11" w:author="Irina" w:date="2021-05-19T22:08:00Z">
        <w:del w:id="12" w:author="Hila Dayfani" w:date="2021-05-20T10:32:00Z">
          <w:r w:rsidR="00CE6958" w:rsidDel="0024547C">
            <w:rPr>
              <w:rFonts w:asciiTheme="majorBidi" w:hAnsiTheme="majorBidi" w:cstheme="majorBidi"/>
              <w:lang w:val="en"/>
            </w:rPr>
            <w:delText xml:space="preserve"> and</w:delText>
          </w:r>
        </w:del>
        <w:r w:rsidR="00CE6958">
          <w:rPr>
            <w:rFonts w:asciiTheme="majorBidi" w:hAnsiTheme="majorBidi" w:cstheme="majorBidi"/>
            <w:lang w:val="en"/>
          </w:rPr>
          <w:t xml:space="preserve"> </w:t>
        </w:r>
        <w:del w:id="13" w:author="Hila Dayfani" w:date="2021-05-20T10:30:00Z">
          <w:r w:rsidR="00CE6958" w:rsidDel="0053079F">
            <w:rPr>
              <w:rFonts w:asciiTheme="majorBidi" w:hAnsiTheme="majorBidi" w:cstheme="majorBidi"/>
              <w:lang w:val="en"/>
            </w:rPr>
            <w:delText>that</w:delText>
          </w:r>
        </w:del>
      </w:ins>
      <w:del w:id="14" w:author="Hila Dayfani" w:date="2021-05-20T10:30:00Z">
        <w:r w:rsidRPr="00475B78" w:rsidDel="0053079F">
          <w:rPr>
            <w:rFonts w:asciiTheme="majorBidi" w:hAnsiTheme="majorBidi" w:cstheme="majorBidi"/>
            <w:lang w:val="en"/>
          </w:rPr>
          <w:delText xml:space="preserve"> </w:delText>
        </w:r>
      </w:del>
      <w:r w:rsidRPr="00475B78">
        <w:rPr>
          <w:rFonts w:asciiTheme="majorBidi" w:hAnsiTheme="majorBidi" w:cstheme="majorBidi"/>
          <w:lang w:val="en"/>
        </w:rPr>
        <w:t xml:space="preserve">serve as anchors for the reconstruction of the poorly preserved text between them. </w:t>
      </w:r>
    </w:p>
    <w:p w14:paraId="06A4176D" w14:textId="77777777" w:rsidR="00475B78" w:rsidRPr="00475B78" w:rsidRDefault="00475B78" w:rsidP="00452A6F">
      <w:pPr>
        <w:bidi w:val="0"/>
        <w:spacing w:line="360" w:lineRule="auto"/>
        <w:jc w:val="both"/>
        <w:rPr>
          <w:rFonts w:asciiTheme="majorBidi" w:hAnsiTheme="majorBidi" w:cstheme="majorBidi"/>
          <w:lang w:val="en"/>
        </w:rPr>
      </w:pPr>
    </w:p>
    <w:p w14:paraId="60235D67" w14:textId="032903B0" w:rsidR="00475B78" w:rsidRPr="00475B78" w:rsidRDefault="00475B78" w:rsidP="00452A6F">
      <w:pPr>
        <w:bidi w:val="0"/>
        <w:spacing w:line="360" w:lineRule="auto"/>
        <w:jc w:val="both"/>
        <w:rPr>
          <w:rFonts w:asciiTheme="majorBidi" w:hAnsiTheme="majorBidi" w:cstheme="majorBidi"/>
          <w:lang w:val="en"/>
        </w:rPr>
      </w:pPr>
      <w:r w:rsidRPr="00475B78">
        <w:rPr>
          <w:rFonts w:asciiTheme="majorBidi" w:hAnsiTheme="majorBidi" w:cstheme="majorBidi"/>
          <w:lang w:val="en"/>
        </w:rPr>
        <w:t>(2) The official edition includes 447 unidentified fragments. The proposed reconstruction includes several fragments that were successfully identified by Nathan Jastram and Drew Longacre after the completion of the official edition. I did not accept all the new identifications suggested by them</w:t>
      </w:r>
      <w:r w:rsidR="00F2240A">
        <w:rPr>
          <w:rFonts w:asciiTheme="majorBidi" w:hAnsiTheme="majorBidi" w:cstheme="majorBidi"/>
          <w:lang w:val="en"/>
        </w:rPr>
        <w:t>—</w:t>
      </w:r>
      <w:r w:rsidRPr="00475B78">
        <w:rPr>
          <w:rFonts w:asciiTheme="majorBidi" w:hAnsiTheme="majorBidi" w:cstheme="majorBidi"/>
          <w:lang w:val="en"/>
        </w:rPr>
        <w:t>only those that seem</w:t>
      </w:r>
      <w:r w:rsidR="00F2240A">
        <w:rPr>
          <w:rFonts w:asciiTheme="majorBidi" w:hAnsiTheme="majorBidi" w:cstheme="majorBidi"/>
          <w:lang w:val="en"/>
        </w:rPr>
        <w:t>ed</w:t>
      </w:r>
      <w:r w:rsidRPr="00475B78">
        <w:rPr>
          <w:rFonts w:asciiTheme="majorBidi" w:hAnsiTheme="majorBidi" w:cstheme="majorBidi"/>
          <w:lang w:val="en"/>
        </w:rPr>
        <w:t xml:space="preserve"> certain. </w:t>
      </w:r>
    </w:p>
    <w:p w14:paraId="47C32A16" w14:textId="77777777" w:rsidR="00475B78" w:rsidRPr="00475B78" w:rsidRDefault="00475B78" w:rsidP="00452A6F">
      <w:pPr>
        <w:bidi w:val="0"/>
        <w:spacing w:line="360" w:lineRule="auto"/>
        <w:jc w:val="both"/>
        <w:rPr>
          <w:rFonts w:asciiTheme="majorBidi" w:hAnsiTheme="majorBidi" w:cstheme="majorBidi"/>
          <w:lang w:val="en"/>
        </w:rPr>
      </w:pPr>
    </w:p>
    <w:p w14:paraId="25325686" w14:textId="0BE8B332" w:rsidR="00475B78" w:rsidRPr="00475B78" w:rsidRDefault="00475B78" w:rsidP="00452A6F">
      <w:pPr>
        <w:bidi w:val="0"/>
        <w:spacing w:line="360" w:lineRule="auto"/>
        <w:jc w:val="both"/>
        <w:rPr>
          <w:rFonts w:asciiTheme="majorBidi" w:hAnsiTheme="majorBidi" w:cstheme="majorBidi"/>
          <w:lang w:val="en"/>
        </w:rPr>
      </w:pPr>
      <w:r w:rsidRPr="00475B78">
        <w:rPr>
          <w:rFonts w:asciiTheme="majorBidi" w:hAnsiTheme="majorBidi" w:cstheme="majorBidi"/>
          <w:lang w:val="en"/>
        </w:rPr>
        <w:t xml:space="preserve">(3) (slide) Column XVIII </w:t>
      </w:r>
      <w:r w:rsidR="00F2240A">
        <w:rPr>
          <w:rFonts w:asciiTheme="majorBidi" w:hAnsiTheme="majorBidi" w:cstheme="majorBidi"/>
          <w:lang w:val="en"/>
        </w:rPr>
        <w:t>can be</w:t>
      </w:r>
      <w:r w:rsidR="00F2240A" w:rsidRPr="00475B78">
        <w:rPr>
          <w:rFonts w:asciiTheme="majorBidi" w:hAnsiTheme="majorBidi" w:cstheme="majorBidi"/>
          <w:lang w:val="en"/>
        </w:rPr>
        <w:t xml:space="preserve"> </w:t>
      </w:r>
      <w:r w:rsidRPr="00475B78">
        <w:rPr>
          <w:rFonts w:asciiTheme="majorBidi" w:hAnsiTheme="majorBidi" w:cstheme="majorBidi"/>
          <w:lang w:val="en"/>
        </w:rPr>
        <w:t xml:space="preserve">confidently reconstructed as it consists of fragments that preserve </w:t>
      </w:r>
      <w:r w:rsidR="00F2240A">
        <w:rPr>
          <w:rFonts w:asciiTheme="majorBidi" w:hAnsiTheme="majorBidi" w:cstheme="majorBidi"/>
          <w:lang w:val="en"/>
        </w:rPr>
        <w:t xml:space="preserve">both </w:t>
      </w:r>
      <w:r w:rsidRPr="00475B78">
        <w:rPr>
          <w:rFonts w:asciiTheme="majorBidi" w:hAnsiTheme="majorBidi" w:cstheme="majorBidi"/>
          <w:lang w:val="en"/>
        </w:rPr>
        <w:t xml:space="preserve">top and intercolumnar margins, in addition to bottom margins. It also includes enough extant fragments to </w:t>
      </w:r>
      <w:r w:rsidR="00F2240A">
        <w:rPr>
          <w:rFonts w:asciiTheme="majorBidi" w:hAnsiTheme="majorBidi" w:cstheme="majorBidi"/>
          <w:lang w:val="en"/>
        </w:rPr>
        <w:t>inspire</w:t>
      </w:r>
      <w:r w:rsidR="00F2240A" w:rsidRPr="00475B78">
        <w:rPr>
          <w:rFonts w:asciiTheme="majorBidi" w:hAnsiTheme="majorBidi" w:cstheme="majorBidi"/>
          <w:lang w:val="en"/>
        </w:rPr>
        <w:t xml:space="preserve"> </w:t>
      </w:r>
      <w:r w:rsidRPr="00475B78">
        <w:rPr>
          <w:rFonts w:asciiTheme="majorBidi" w:hAnsiTheme="majorBidi" w:cstheme="majorBidi"/>
          <w:lang w:val="en"/>
        </w:rPr>
        <w:t xml:space="preserve">confidence </w:t>
      </w:r>
      <w:r w:rsidR="00F2240A">
        <w:rPr>
          <w:rFonts w:asciiTheme="majorBidi" w:hAnsiTheme="majorBidi" w:cstheme="majorBidi"/>
          <w:lang w:val="en"/>
        </w:rPr>
        <w:t>in</w:t>
      </w:r>
      <w:r w:rsidRPr="00475B78">
        <w:rPr>
          <w:rFonts w:asciiTheme="majorBidi" w:hAnsiTheme="majorBidi" w:cstheme="majorBidi"/>
          <w:lang w:val="en"/>
        </w:rPr>
        <w:t xml:space="preserve"> its content</w:t>
      </w:r>
      <w:r w:rsidR="002B0F38">
        <w:rPr>
          <w:rFonts w:asciiTheme="majorBidi" w:hAnsiTheme="majorBidi" w:cstheme="majorBidi"/>
          <w:lang w:val="en"/>
        </w:rPr>
        <w:t>s</w:t>
      </w:r>
      <w:r w:rsidRPr="00475B78">
        <w:rPr>
          <w:rFonts w:asciiTheme="majorBidi" w:hAnsiTheme="majorBidi" w:cstheme="majorBidi"/>
          <w:lang w:val="en"/>
        </w:rPr>
        <w:t xml:space="preserve"> and arrangement. The complete column attests to 33 lines, which is in line with other columns in the scroll.  </w:t>
      </w:r>
    </w:p>
    <w:p w14:paraId="172E25EE" w14:textId="77777777" w:rsidR="00475B78" w:rsidRPr="00475B78" w:rsidRDefault="00475B78" w:rsidP="00452A6F">
      <w:pPr>
        <w:bidi w:val="0"/>
        <w:spacing w:line="360" w:lineRule="auto"/>
        <w:jc w:val="both"/>
        <w:rPr>
          <w:rFonts w:asciiTheme="majorBidi" w:hAnsiTheme="majorBidi" w:cstheme="majorBidi"/>
          <w:lang w:val="en"/>
        </w:rPr>
      </w:pPr>
    </w:p>
    <w:p w14:paraId="6071C75E" w14:textId="2E36F5AB" w:rsidR="00475B78" w:rsidRPr="00475B78" w:rsidRDefault="00475B78" w:rsidP="00452A6F">
      <w:pPr>
        <w:bidi w:val="0"/>
        <w:spacing w:line="360" w:lineRule="auto"/>
        <w:jc w:val="both"/>
        <w:rPr>
          <w:rFonts w:asciiTheme="majorBidi" w:hAnsiTheme="majorBidi" w:cstheme="majorBidi"/>
          <w:lang w:val="en"/>
        </w:rPr>
      </w:pPr>
      <w:r w:rsidRPr="00475B78">
        <w:rPr>
          <w:rFonts w:asciiTheme="majorBidi" w:hAnsiTheme="majorBidi" w:cstheme="majorBidi"/>
          <w:lang w:val="en"/>
        </w:rPr>
        <w:t xml:space="preserve">(4) (slide) Columns XIX and XX preserve fragments that also </w:t>
      </w:r>
      <w:r w:rsidR="00F2240A">
        <w:rPr>
          <w:rFonts w:asciiTheme="majorBidi" w:hAnsiTheme="majorBidi" w:cstheme="majorBidi"/>
          <w:lang w:val="en"/>
        </w:rPr>
        <w:t>inspire</w:t>
      </w:r>
      <w:r w:rsidR="00F2240A" w:rsidRPr="00475B78">
        <w:rPr>
          <w:rFonts w:asciiTheme="majorBidi" w:hAnsiTheme="majorBidi" w:cstheme="majorBidi"/>
          <w:lang w:val="en"/>
        </w:rPr>
        <w:t xml:space="preserve"> </w:t>
      </w:r>
      <w:r w:rsidRPr="00475B78">
        <w:rPr>
          <w:rFonts w:asciiTheme="majorBidi" w:hAnsiTheme="majorBidi" w:cstheme="majorBidi"/>
          <w:lang w:val="en"/>
        </w:rPr>
        <w:t xml:space="preserve">some confidence </w:t>
      </w:r>
      <w:r w:rsidR="00F2240A">
        <w:rPr>
          <w:rFonts w:asciiTheme="majorBidi" w:hAnsiTheme="majorBidi" w:cstheme="majorBidi"/>
          <w:lang w:val="en"/>
        </w:rPr>
        <w:t>in their</w:t>
      </w:r>
      <w:r w:rsidRPr="00475B78">
        <w:rPr>
          <w:rFonts w:asciiTheme="majorBidi" w:hAnsiTheme="majorBidi" w:cstheme="majorBidi"/>
          <w:lang w:val="en"/>
        </w:rPr>
        <w:t xml:space="preserve"> textual reconstruction. Fragments associated with column XIX preserve </w:t>
      </w:r>
      <w:r w:rsidR="00F2240A">
        <w:rPr>
          <w:rFonts w:asciiTheme="majorBidi" w:hAnsiTheme="majorBidi" w:cstheme="majorBidi"/>
          <w:lang w:val="en"/>
        </w:rPr>
        <w:t xml:space="preserve">the </w:t>
      </w:r>
      <w:r w:rsidRPr="00475B78">
        <w:rPr>
          <w:rFonts w:asciiTheme="majorBidi" w:hAnsiTheme="majorBidi" w:cstheme="majorBidi"/>
          <w:lang w:val="en"/>
        </w:rPr>
        <w:t xml:space="preserve">top and intercolumnar margin and are securely located. In addition, the missing text between the fragments in these columns is relatively stable. No major expansions, </w:t>
      </w:r>
      <w:r w:rsidRPr="00475B78">
        <w:rPr>
          <w:rFonts w:asciiTheme="majorBidi" w:hAnsiTheme="majorBidi" w:cstheme="majorBidi"/>
          <w:lang w:val="en"/>
        </w:rPr>
        <w:lastRenderedPageBreak/>
        <w:t xml:space="preserve">omissions or transpositions are documented across </w:t>
      </w:r>
      <w:r w:rsidR="00F2240A">
        <w:rPr>
          <w:rFonts w:asciiTheme="majorBidi" w:hAnsiTheme="majorBidi" w:cstheme="majorBidi"/>
          <w:lang w:val="en"/>
        </w:rPr>
        <w:t xml:space="preserve">the </w:t>
      </w:r>
      <w:r w:rsidRPr="00475B78">
        <w:rPr>
          <w:rFonts w:asciiTheme="majorBidi" w:hAnsiTheme="majorBidi" w:cstheme="majorBidi"/>
          <w:lang w:val="en"/>
        </w:rPr>
        <w:t>textual traditions.</w:t>
      </w:r>
      <w:r w:rsidR="00F2240A">
        <w:rPr>
          <w:rFonts w:asciiTheme="majorBidi" w:hAnsiTheme="majorBidi" w:cstheme="majorBidi"/>
          <w:lang w:val="en"/>
        </w:rPr>
        <w:t xml:space="preserve"> W</w:t>
      </w:r>
      <w:r w:rsidRPr="00475B78">
        <w:rPr>
          <w:rFonts w:asciiTheme="majorBidi" w:hAnsiTheme="majorBidi" w:cstheme="majorBidi"/>
          <w:lang w:val="en"/>
        </w:rPr>
        <w:t xml:space="preserve">e </w:t>
      </w:r>
      <w:r w:rsidR="00F2240A" w:rsidRPr="00475B78">
        <w:rPr>
          <w:rFonts w:asciiTheme="majorBidi" w:hAnsiTheme="majorBidi" w:cstheme="majorBidi"/>
          <w:lang w:val="en"/>
        </w:rPr>
        <w:t>c</w:t>
      </w:r>
      <w:r w:rsidR="00F2240A">
        <w:rPr>
          <w:rFonts w:asciiTheme="majorBidi" w:hAnsiTheme="majorBidi" w:cstheme="majorBidi"/>
          <w:lang w:val="en"/>
        </w:rPr>
        <w:t xml:space="preserve">an therefore </w:t>
      </w:r>
      <w:r w:rsidR="00452A6F">
        <w:rPr>
          <w:rFonts w:asciiTheme="majorBidi" w:hAnsiTheme="majorBidi" w:cstheme="majorBidi"/>
          <w:lang w:val="en"/>
        </w:rPr>
        <w:t>securely</w:t>
      </w:r>
      <w:r w:rsidR="00452A6F" w:rsidRPr="00475B78">
        <w:rPr>
          <w:rFonts w:asciiTheme="majorBidi" w:hAnsiTheme="majorBidi" w:cstheme="majorBidi"/>
          <w:lang w:val="en"/>
        </w:rPr>
        <w:t xml:space="preserve"> </w:t>
      </w:r>
      <w:r w:rsidRPr="00475B78">
        <w:rPr>
          <w:rFonts w:asciiTheme="majorBidi" w:hAnsiTheme="majorBidi" w:cstheme="majorBidi"/>
          <w:lang w:val="en"/>
        </w:rPr>
        <w:t xml:space="preserve">estimate the width of the columns by </w:t>
      </w:r>
      <w:r w:rsidR="00452A6F">
        <w:rPr>
          <w:rFonts w:asciiTheme="majorBidi" w:hAnsiTheme="majorBidi" w:cstheme="majorBidi"/>
          <w:lang w:val="en"/>
        </w:rPr>
        <w:t>reconstructing</w:t>
      </w:r>
      <w:r w:rsidRPr="00475B78">
        <w:rPr>
          <w:rFonts w:asciiTheme="majorBidi" w:hAnsiTheme="majorBidi" w:cstheme="majorBidi"/>
          <w:lang w:val="en"/>
        </w:rPr>
        <w:t xml:space="preserve"> the missing text between the fragmentary lines.  </w:t>
      </w:r>
    </w:p>
    <w:p w14:paraId="07FA4BED" w14:textId="77777777" w:rsidR="00475B78" w:rsidRPr="00475B78" w:rsidRDefault="00475B78" w:rsidP="00452A6F">
      <w:pPr>
        <w:bidi w:val="0"/>
        <w:spacing w:line="360" w:lineRule="auto"/>
        <w:jc w:val="both"/>
        <w:rPr>
          <w:rFonts w:asciiTheme="majorBidi" w:hAnsiTheme="majorBidi" w:cstheme="majorBidi"/>
          <w:lang w:val="en"/>
        </w:rPr>
      </w:pPr>
      <w:r w:rsidRPr="00475B78">
        <w:rPr>
          <w:rFonts w:asciiTheme="majorBidi" w:hAnsiTheme="majorBidi" w:cstheme="majorBidi"/>
          <w:lang w:val="en"/>
        </w:rPr>
        <w:t xml:space="preserve"> </w:t>
      </w:r>
    </w:p>
    <w:p w14:paraId="283F705B" w14:textId="74BE23DF" w:rsidR="00475B78" w:rsidRPr="00475B78" w:rsidRDefault="00475B78" w:rsidP="00452A6F">
      <w:pPr>
        <w:bidi w:val="0"/>
        <w:spacing w:line="360" w:lineRule="auto"/>
        <w:jc w:val="both"/>
        <w:rPr>
          <w:rFonts w:asciiTheme="majorBidi" w:hAnsiTheme="majorBidi" w:cstheme="majorBidi"/>
          <w:lang w:val="en"/>
        </w:rPr>
      </w:pPr>
      <w:r w:rsidRPr="00475B78">
        <w:rPr>
          <w:rFonts w:asciiTheme="majorBidi" w:hAnsiTheme="majorBidi" w:cstheme="majorBidi"/>
          <w:lang w:val="en"/>
        </w:rPr>
        <w:t>(5) (slide) The text of Exod 20 in the scroll is spread over columns XXI and XXII</w:t>
      </w:r>
      <w:r w:rsidR="00452A6F">
        <w:rPr>
          <w:rFonts w:asciiTheme="majorBidi" w:hAnsiTheme="majorBidi" w:cstheme="majorBidi"/>
          <w:lang w:val="en"/>
        </w:rPr>
        <w:t>, which</w:t>
      </w:r>
      <w:r w:rsidRPr="00475B78">
        <w:rPr>
          <w:rFonts w:asciiTheme="majorBidi" w:hAnsiTheme="majorBidi" w:cstheme="majorBidi"/>
          <w:lang w:val="en"/>
        </w:rPr>
        <w:t xml:space="preserve"> are poorly preserved. Column XXI </w:t>
      </w:r>
      <w:r w:rsidR="00452A6F">
        <w:rPr>
          <w:rFonts w:asciiTheme="majorBidi" w:hAnsiTheme="majorBidi" w:cstheme="majorBidi"/>
          <w:lang w:val="en"/>
        </w:rPr>
        <w:t>preserves</w:t>
      </w:r>
      <w:r w:rsidR="00452A6F" w:rsidRPr="00475B78">
        <w:rPr>
          <w:rFonts w:asciiTheme="majorBidi" w:hAnsiTheme="majorBidi" w:cstheme="majorBidi"/>
          <w:lang w:val="en"/>
        </w:rPr>
        <w:t xml:space="preserve"> </w:t>
      </w:r>
      <w:r w:rsidRPr="00475B78">
        <w:rPr>
          <w:rFonts w:asciiTheme="majorBidi" w:hAnsiTheme="majorBidi" w:cstheme="majorBidi"/>
          <w:lang w:val="en"/>
        </w:rPr>
        <w:t xml:space="preserve">only three fragments. All of them attest to the pre-Samaritan expansion </w:t>
      </w:r>
      <w:r w:rsidR="00452A6F">
        <w:rPr>
          <w:rFonts w:asciiTheme="majorBidi" w:hAnsiTheme="majorBidi" w:cstheme="majorBidi"/>
          <w:lang w:val="en"/>
        </w:rPr>
        <w:t>of</w:t>
      </w:r>
      <w:r w:rsidR="00452A6F" w:rsidRPr="00475B78">
        <w:rPr>
          <w:rFonts w:asciiTheme="majorBidi" w:hAnsiTheme="majorBidi" w:cstheme="majorBidi"/>
          <w:lang w:val="en"/>
        </w:rPr>
        <w:t xml:space="preserve"> </w:t>
      </w:r>
      <w:r w:rsidRPr="00475B78">
        <w:rPr>
          <w:rFonts w:asciiTheme="majorBidi" w:hAnsiTheme="majorBidi" w:cstheme="majorBidi"/>
          <w:lang w:val="en"/>
        </w:rPr>
        <w:t xml:space="preserve">Deut 5, </w:t>
      </w:r>
      <w:r w:rsidR="00452A6F">
        <w:rPr>
          <w:rFonts w:asciiTheme="majorBidi" w:hAnsiTheme="majorBidi" w:cstheme="majorBidi"/>
          <w:lang w:val="en"/>
        </w:rPr>
        <w:t xml:space="preserve">which </w:t>
      </w:r>
      <w:r w:rsidR="00452A6F" w:rsidRPr="00475B78">
        <w:rPr>
          <w:rFonts w:asciiTheme="majorBidi" w:hAnsiTheme="majorBidi" w:cstheme="majorBidi"/>
          <w:lang w:val="en"/>
        </w:rPr>
        <w:t>detai</w:t>
      </w:r>
      <w:r w:rsidR="00452A6F">
        <w:rPr>
          <w:rFonts w:asciiTheme="majorBidi" w:hAnsiTheme="majorBidi" w:cstheme="majorBidi"/>
          <w:lang w:val="en"/>
        </w:rPr>
        <w:t>ls</w:t>
      </w:r>
      <w:r w:rsidR="00452A6F" w:rsidRPr="00475B78">
        <w:rPr>
          <w:rFonts w:asciiTheme="majorBidi" w:hAnsiTheme="majorBidi" w:cstheme="majorBidi"/>
          <w:lang w:val="en"/>
        </w:rPr>
        <w:t xml:space="preserve"> </w:t>
      </w:r>
      <w:r w:rsidRPr="00475B78">
        <w:rPr>
          <w:rFonts w:asciiTheme="majorBidi" w:hAnsiTheme="majorBidi" w:cstheme="majorBidi"/>
          <w:lang w:val="en"/>
        </w:rPr>
        <w:t xml:space="preserve">the people’s request from Moses (slide). Column XXII only includes two preserved fragments, both attest to Exod 21:5–6. Due to the poor preservation of these columns, their reconstruction is less certain. </w:t>
      </w:r>
      <w:r w:rsidR="00452A6F">
        <w:rPr>
          <w:rFonts w:asciiTheme="majorBidi" w:hAnsiTheme="majorBidi" w:cstheme="majorBidi"/>
          <w:lang w:val="en"/>
        </w:rPr>
        <w:t>All the same</w:t>
      </w:r>
      <w:r w:rsidRPr="00475B78">
        <w:rPr>
          <w:rFonts w:asciiTheme="majorBidi" w:hAnsiTheme="majorBidi" w:cstheme="majorBidi"/>
          <w:lang w:val="en"/>
        </w:rPr>
        <w:t xml:space="preserve">, the securely placed fragments in the previous columns as well as the two fragments at the bottom of column XXII </w:t>
      </w:r>
      <w:r w:rsidR="00452A6F">
        <w:rPr>
          <w:rFonts w:asciiTheme="majorBidi" w:hAnsiTheme="majorBidi" w:cstheme="majorBidi"/>
          <w:lang w:val="en"/>
        </w:rPr>
        <w:t>do</w:t>
      </w:r>
      <w:r w:rsidR="00452A6F" w:rsidRPr="00475B78">
        <w:rPr>
          <w:rFonts w:asciiTheme="majorBidi" w:hAnsiTheme="majorBidi" w:cstheme="majorBidi"/>
          <w:lang w:val="en"/>
        </w:rPr>
        <w:t xml:space="preserve"> </w:t>
      </w:r>
      <w:r w:rsidRPr="00475B78">
        <w:rPr>
          <w:rFonts w:asciiTheme="majorBidi" w:hAnsiTheme="majorBidi" w:cstheme="majorBidi"/>
          <w:lang w:val="en"/>
        </w:rPr>
        <w:t xml:space="preserve">frame the expected place </w:t>
      </w:r>
      <w:r w:rsidR="00452A6F">
        <w:rPr>
          <w:rFonts w:asciiTheme="majorBidi" w:hAnsiTheme="majorBidi" w:cstheme="majorBidi"/>
          <w:lang w:val="en"/>
        </w:rPr>
        <w:t>where</w:t>
      </w:r>
      <w:r w:rsidRPr="00475B78">
        <w:rPr>
          <w:rFonts w:asciiTheme="majorBidi" w:hAnsiTheme="majorBidi" w:cstheme="majorBidi"/>
          <w:lang w:val="en"/>
        </w:rPr>
        <w:t xml:space="preserve"> Exod 20 </w:t>
      </w:r>
      <w:r w:rsidR="002B0F38" w:rsidRPr="00475B78">
        <w:rPr>
          <w:rFonts w:asciiTheme="majorBidi" w:hAnsiTheme="majorBidi" w:cstheme="majorBidi"/>
          <w:lang w:val="en"/>
        </w:rPr>
        <w:t>o</w:t>
      </w:r>
      <w:r w:rsidR="002B0F38">
        <w:rPr>
          <w:rFonts w:asciiTheme="majorBidi" w:hAnsiTheme="majorBidi" w:cstheme="majorBidi"/>
          <w:lang w:val="en"/>
        </w:rPr>
        <w:t>nce</w:t>
      </w:r>
      <w:r w:rsidR="002B0F38" w:rsidRPr="00475B78">
        <w:rPr>
          <w:rFonts w:asciiTheme="majorBidi" w:hAnsiTheme="majorBidi" w:cstheme="majorBidi"/>
          <w:lang w:val="en"/>
        </w:rPr>
        <w:t xml:space="preserve"> </w:t>
      </w:r>
      <w:r w:rsidRPr="00475B78">
        <w:rPr>
          <w:rFonts w:asciiTheme="majorBidi" w:hAnsiTheme="majorBidi" w:cstheme="majorBidi"/>
          <w:lang w:val="en"/>
        </w:rPr>
        <w:t>appeared</w:t>
      </w:r>
      <w:r w:rsidR="002B0F38" w:rsidRPr="002B0F38">
        <w:rPr>
          <w:rFonts w:asciiTheme="majorBidi" w:hAnsiTheme="majorBidi" w:cstheme="majorBidi"/>
          <w:lang w:val="en"/>
        </w:rPr>
        <w:t xml:space="preserve"> </w:t>
      </w:r>
      <w:r w:rsidR="002B0F38" w:rsidRPr="00475B78">
        <w:rPr>
          <w:rFonts w:asciiTheme="majorBidi" w:hAnsiTheme="majorBidi" w:cstheme="majorBidi"/>
          <w:lang w:val="en"/>
        </w:rPr>
        <w:t>in these columns</w:t>
      </w:r>
      <w:r w:rsidRPr="00475B78">
        <w:rPr>
          <w:rFonts w:asciiTheme="majorBidi" w:hAnsiTheme="majorBidi" w:cstheme="majorBidi"/>
          <w:lang w:val="en"/>
        </w:rPr>
        <w:t xml:space="preserve">. </w:t>
      </w:r>
    </w:p>
    <w:p w14:paraId="7826D483" w14:textId="77777777" w:rsidR="007F0543" w:rsidRPr="00475B78" w:rsidRDefault="007F0543" w:rsidP="00452A6F">
      <w:pPr>
        <w:bidi w:val="0"/>
        <w:spacing w:line="360" w:lineRule="auto"/>
        <w:jc w:val="both"/>
        <w:rPr>
          <w:rFonts w:asciiTheme="majorBidi" w:hAnsiTheme="majorBidi" w:cstheme="majorBidi"/>
          <w:lang w:val="en"/>
        </w:rPr>
      </w:pPr>
    </w:p>
    <w:p w14:paraId="626235CE" w14:textId="1763421A" w:rsidR="00614D94" w:rsidRPr="00614D94" w:rsidRDefault="001749CB" w:rsidP="00452A6F">
      <w:pPr>
        <w:bidi w:val="0"/>
        <w:spacing w:line="360" w:lineRule="auto"/>
        <w:jc w:val="both"/>
        <w:rPr>
          <w:rFonts w:asciiTheme="majorBidi" w:hAnsiTheme="majorBidi" w:cstheme="majorBidi"/>
        </w:rPr>
      </w:pPr>
      <w:r>
        <w:rPr>
          <w:rFonts w:asciiTheme="majorBidi" w:hAnsiTheme="majorBidi" w:cstheme="majorBidi"/>
        </w:rPr>
        <w:t>T</w:t>
      </w:r>
      <w:r w:rsidR="00614D94" w:rsidRPr="00614D94">
        <w:rPr>
          <w:rFonts w:asciiTheme="majorBidi" w:hAnsiTheme="majorBidi" w:cstheme="majorBidi"/>
        </w:rPr>
        <w:t xml:space="preserve">he reconstruction of the missing text between the extant fragments </w:t>
      </w:r>
      <w:r>
        <w:rPr>
          <w:rFonts w:asciiTheme="majorBidi" w:hAnsiTheme="majorBidi" w:cstheme="majorBidi"/>
        </w:rPr>
        <w:t xml:space="preserve">thus </w:t>
      </w:r>
      <w:r w:rsidR="00614D94" w:rsidRPr="00614D94">
        <w:rPr>
          <w:rFonts w:asciiTheme="majorBidi" w:hAnsiTheme="majorBidi" w:cstheme="majorBidi"/>
        </w:rPr>
        <w:t xml:space="preserve">reveals that there is room for all three major expansions of SP-Exod 20 in the original scroll. (slide) In the slide before us, the three major expansions are colored in red. We </w:t>
      </w:r>
      <w:r w:rsidRPr="00614D94">
        <w:rPr>
          <w:rFonts w:asciiTheme="majorBidi" w:hAnsiTheme="majorBidi" w:cstheme="majorBidi"/>
        </w:rPr>
        <w:t>c</w:t>
      </w:r>
      <w:r>
        <w:rPr>
          <w:rFonts w:asciiTheme="majorBidi" w:hAnsiTheme="majorBidi" w:cstheme="majorBidi"/>
        </w:rPr>
        <w:t>an</w:t>
      </w:r>
      <w:r w:rsidRPr="00614D94">
        <w:rPr>
          <w:rFonts w:asciiTheme="majorBidi" w:hAnsiTheme="majorBidi" w:cstheme="majorBidi"/>
        </w:rPr>
        <w:t xml:space="preserve"> </w:t>
      </w:r>
      <w:r w:rsidR="00614D94" w:rsidRPr="00614D94">
        <w:rPr>
          <w:rFonts w:asciiTheme="majorBidi" w:hAnsiTheme="majorBidi" w:cstheme="majorBidi"/>
        </w:rPr>
        <w:t xml:space="preserve">clearly see that the lacuna between the preserved fragments fits perfectly with the amount of long text-type </w:t>
      </w:r>
      <w:r>
        <w:rPr>
          <w:rFonts w:asciiTheme="majorBidi" w:hAnsiTheme="majorBidi" w:cstheme="majorBidi"/>
        </w:rPr>
        <w:t>in</w:t>
      </w:r>
      <w:r w:rsidRPr="00614D94">
        <w:rPr>
          <w:rFonts w:asciiTheme="majorBidi" w:hAnsiTheme="majorBidi" w:cstheme="majorBidi"/>
        </w:rPr>
        <w:t xml:space="preserve"> </w:t>
      </w:r>
      <w:r w:rsidR="00614D94" w:rsidRPr="00614D94">
        <w:rPr>
          <w:rFonts w:asciiTheme="majorBidi" w:hAnsiTheme="majorBidi" w:cstheme="majorBidi"/>
        </w:rPr>
        <w:t xml:space="preserve">Exod 20, including all three expansions. The fact that the tenth commandment involves a </w:t>
      </w:r>
      <w:r>
        <w:rPr>
          <w:rFonts w:asciiTheme="majorBidi" w:hAnsiTheme="majorBidi" w:cstheme="majorBidi"/>
        </w:rPr>
        <w:t xml:space="preserve">significant quantity </w:t>
      </w:r>
      <w:r w:rsidR="00614D94" w:rsidRPr="00614D94">
        <w:rPr>
          <w:rFonts w:asciiTheme="majorBidi" w:hAnsiTheme="majorBidi" w:cstheme="majorBidi"/>
        </w:rPr>
        <w:t xml:space="preserve">of text </w:t>
      </w:r>
      <w:r>
        <w:rPr>
          <w:rFonts w:asciiTheme="majorBidi" w:hAnsiTheme="majorBidi" w:cstheme="majorBidi"/>
        </w:rPr>
        <w:t>grants</w:t>
      </w:r>
      <w:r w:rsidRPr="00614D94">
        <w:rPr>
          <w:rFonts w:asciiTheme="majorBidi" w:hAnsiTheme="majorBidi" w:cstheme="majorBidi"/>
        </w:rPr>
        <w:t xml:space="preserve"> </w:t>
      </w:r>
      <w:r w:rsidR="00614D94" w:rsidRPr="00614D94">
        <w:rPr>
          <w:rFonts w:asciiTheme="majorBidi" w:hAnsiTheme="majorBidi" w:cstheme="majorBidi"/>
        </w:rPr>
        <w:t xml:space="preserve">a </w:t>
      </w:r>
      <w:r>
        <w:rPr>
          <w:rFonts w:asciiTheme="majorBidi" w:hAnsiTheme="majorBidi" w:cstheme="majorBidi"/>
        </w:rPr>
        <w:t>high degree</w:t>
      </w:r>
      <w:r w:rsidR="00614D94" w:rsidRPr="00614D94">
        <w:rPr>
          <w:rFonts w:asciiTheme="majorBidi" w:hAnsiTheme="majorBidi" w:cstheme="majorBidi"/>
        </w:rPr>
        <w:t xml:space="preserve"> of certainty </w:t>
      </w:r>
      <w:r>
        <w:rPr>
          <w:rFonts w:asciiTheme="majorBidi" w:hAnsiTheme="majorBidi" w:cstheme="majorBidi"/>
        </w:rPr>
        <w:t>to</w:t>
      </w:r>
      <w:r w:rsidRPr="00614D94">
        <w:rPr>
          <w:rFonts w:asciiTheme="majorBidi" w:hAnsiTheme="majorBidi" w:cstheme="majorBidi"/>
        </w:rPr>
        <w:t xml:space="preserve"> </w:t>
      </w:r>
      <w:r w:rsidR="00614D94" w:rsidRPr="00614D94">
        <w:rPr>
          <w:rFonts w:asciiTheme="majorBidi" w:hAnsiTheme="majorBidi" w:cstheme="majorBidi"/>
        </w:rPr>
        <w:t xml:space="preserve">the conclusion </w:t>
      </w:r>
      <w:r w:rsidRPr="00614D94">
        <w:rPr>
          <w:rFonts w:asciiTheme="majorBidi" w:hAnsiTheme="majorBidi" w:cstheme="majorBidi"/>
        </w:rPr>
        <w:t>t</w:t>
      </w:r>
      <w:r>
        <w:rPr>
          <w:rFonts w:asciiTheme="majorBidi" w:hAnsiTheme="majorBidi" w:cstheme="majorBidi"/>
        </w:rPr>
        <w:t>hat</w:t>
      </w:r>
      <w:r w:rsidRPr="00614D94">
        <w:rPr>
          <w:rFonts w:asciiTheme="majorBidi" w:hAnsiTheme="majorBidi" w:cstheme="majorBidi"/>
        </w:rPr>
        <w:t xml:space="preserve"> </w:t>
      </w:r>
      <w:r w:rsidR="00614D94" w:rsidRPr="00614D94">
        <w:rPr>
          <w:rFonts w:asciiTheme="majorBidi" w:hAnsiTheme="majorBidi" w:cstheme="majorBidi"/>
        </w:rPr>
        <w:t>there is room for it in the original scroll.</w:t>
      </w:r>
    </w:p>
    <w:p w14:paraId="6CB70044" w14:textId="77777777" w:rsidR="00614D94" w:rsidRPr="00614D94" w:rsidRDefault="00614D94" w:rsidP="00452A6F">
      <w:pPr>
        <w:bidi w:val="0"/>
        <w:spacing w:line="360" w:lineRule="auto"/>
        <w:jc w:val="both"/>
        <w:rPr>
          <w:rFonts w:asciiTheme="majorBidi" w:hAnsiTheme="majorBidi" w:cstheme="majorBidi"/>
        </w:rPr>
      </w:pPr>
    </w:p>
    <w:p w14:paraId="1CD64ABD" w14:textId="47AB32B2" w:rsidR="002101FB" w:rsidRPr="00A12013" w:rsidRDefault="00614D94" w:rsidP="00452A6F">
      <w:pPr>
        <w:bidi w:val="0"/>
        <w:spacing w:line="360" w:lineRule="auto"/>
        <w:jc w:val="both"/>
        <w:rPr>
          <w:rFonts w:asciiTheme="majorBidi" w:hAnsiTheme="majorBidi" w:cstheme="majorBidi"/>
          <w:color w:val="FF0000"/>
        </w:rPr>
      </w:pPr>
      <w:r w:rsidRPr="00614D94">
        <w:rPr>
          <w:rFonts w:asciiTheme="majorBidi" w:hAnsiTheme="majorBidi" w:cstheme="majorBidi"/>
        </w:rPr>
        <w:t xml:space="preserve">To be clear, I </w:t>
      </w:r>
      <w:r w:rsidR="004918AC">
        <w:rPr>
          <w:rFonts w:asciiTheme="majorBidi" w:hAnsiTheme="majorBidi" w:cstheme="majorBidi"/>
        </w:rPr>
        <w:t>do not intend</w:t>
      </w:r>
      <w:r w:rsidRPr="00614D94">
        <w:rPr>
          <w:rFonts w:asciiTheme="majorBidi" w:hAnsiTheme="majorBidi" w:cstheme="majorBidi"/>
        </w:rPr>
        <w:t xml:space="preserve"> to claim that the proposed textual reconstruction </w:t>
      </w:r>
      <w:r w:rsidR="004918AC">
        <w:rPr>
          <w:rFonts w:asciiTheme="majorBidi" w:hAnsiTheme="majorBidi" w:cstheme="majorBidi"/>
        </w:rPr>
        <w:t>ful</w:t>
      </w:r>
      <w:r w:rsidR="004918AC" w:rsidRPr="00614D94">
        <w:rPr>
          <w:rFonts w:asciiTheme="majorBidi" w:hAnsiTheme="majorBidi" w:cstheme="majorBidi"/>
        </w:rPr>
        <w:t xml:space="preserve">ly </w:t>
      </w:r>
      <w:r w:rsidRPr="00614D94">
        <w:rPr>
          <w:rFonts w:asciiTheme="majorBidi" w:hAnsiTheme="majorBidi" w:cstheme="majorBidi"/>
        </w:rPr>
        <w:t xml:space="preserve">reflects the original layout of the scroll. </w:t>
      </w:r>
      <w:r w:rsidR="004918AC">
        <w:rPr>
          <w:rFonts w:asciiTheme="majorBidi" w:hAnsiTheme="majorBidi" w:cstheme="majorBidi"/>
        </w:rPr>
        <w:t xml:space="preserve">Slight </w:t>
      </w:r>
      <w:r w:rsidRPr="00614D94">
        <w:rPr>
          <w:rFonts w:asciiTheme="majorBidi" w:hAnsiTheme="majorBidi" w:cstheme="majorBidi"/>
        </w:rPr>
        <w:t>changes are inevitable due to</w:t>
      </w:r>
      <w:r w:rsidR="004918AC">
        <w:rPr>
          <w:rFonts w:asciiTheme="majorBidi" w:hAnsiTheme="majorBidi" w:cstheme="majorBidi"/>
        </w:rPr>
        <w:t xml:space="preserve"> different </w:t>
      </w:r>
      <w:r w:rsidRPr="00614D94">
        <w:rPr>
          <w:rFonts w:asciiTheme="majorBidi" w:hAnsiTheme="majorBidi" w:cstheme="majorBidi"/>
        </w:rPr>
        <w:t xml:space="preserve">techniques of paragraph division, orthography, and possibly minor textual variants. A further consideration that </w:t>
      </w:r>
      <w:r w:rsidR="00A932A6" w:rsidRPr="00614D94">
        <w:rPr>
          <w:rFonts w:asciiTheme="majorBidi" w:hAnsiTheme="majorBidi" w:cstheme="majorBidi"/>
        </w:rPr>
        <w:t>m</w:t>
      </w:r>
      <w:r w:rsidR="00A932A6">
        <w:rPr>
          <w:rFonts w:asciiTheme="majorBidi" w:hAnsiTheme="majorBidi" w:cstheme="majorBidi"/>
        </w:rPr>
        <w:t>ay</w:t>
      </w:r>
      <w:r w:rsidR="00A932A6" w:rsidRPr="00614D94">
        <w:rPr>
          <w:rFonts w:asciiTheme="majorBidi" w:hAnsiTheme="majorBidi" w:cstheme="majorBidi"/>
        </w:rPr>
        <w:t xml:space="preserve"> </w:t>
      </w:r>
      <w:r w:rsidRPr="00614D94">
        <w:rPr>
          <w:rFonts w:asciiTheme="majorBidi" w:hAnsiTheme="majorBidi" w:cstheme="majorBidi"/>
        </w:rPr>
        <w:t>affect the reconstruction’s accuracy is the arrangement of the Decalogue</w:t>
      </w:r>
      <w:r w:rsidR="004918AC">
        <w:rPr>
          <w:rFonts w:asciiTheme="majorBidi" w:hAnsiTheme="majorBidi" w:cstheme="majorBidi"/>
        </w:rPr>
        <w:t>, which</w:t>
      </w:r>
      <w:r w:rsidRPr="00614D94">
        <w:rPr>
          <w:rFonts w:asciiTheme="majorBidi" w:hAnsiTheme="majorBidi" w:cstheme="majorBidi"/>
        </w:rPr>
        <w:t xml:space="preserve"> is unknown because no fragment of 4Q22 preserves </w:t>
      </w:r>
      <w:r w:rsidR="004918AC">
        <w:rPr>
          <w:rFonts w:asciiTheme="majorBidi" w:hAnsiTheme="majorBidi" w:cstheme="majorBidi"/>
        </w:rPr>
        <w:t>it</w:t>
      </w:r>
      <w:r w:rsidRPr="00614D94">
        <w:rPr>
          <w:rFonts w:asciiTheme="majorBidi" w:hAnsiTheme="majorBidi" w:cstheme="majorBidi"/>
        </w:rPr>
        <w:t>. I therefore inserted intervals between the commandments</w:t>
      </w:r>
      <w:r w:rsidR="004918AC" w:rsidRPr="004918AC">
        <w:rPr>
          <w:rFonts w:asciiTheme="majorBidi" w:hAnsiTheme="majorBidi" w:cstheme="majorBidi"/>
        </w:rPr>
        <w:t xml:space="preserve"> </w:t>
      </w:r>
      <w:r w:rsidR="004918AC" w:rsidRPr="00614D94">
        <w:rPr>
          <w:rFonts w:asciiTheme="majorBidi" w:hAnsiTheme="majorBidi" w:cstheme="majorBidi"/>
        </w:rPr>
        <w:t>sporadically</w:t>
      </w:r>
      <w:r w:rsidRPr="00614D94">
        <w:rPr>
          <w:rFonts w:asciiTheme="majorBidi" w:hAnsiTheme="majorBidi" w:cstheme="majorBidi"/>
        </w:rPr>
        <w:t>, as did the scribe of 4QDeut</w:t>
      </w:r>
      <w:r w:rsidRPr="00A12013">
        <w:rPr>
          <w:rFonts w:asciiTheme="majorBidi" w:hAnsiTheme="majorBidi" w:cstheme="majorBidi"/>
          <w:vertAlign w:val="superscript"/>
        </w:rPr>
        <w:t>n</w:t>
      </w:r>
      <w:r w:rsidRPr="00614D94">
        <w:rPr>
          <w:rFonts w:asciiTheme="majorBidi" w:hAnsiTheme="majorBidi" w:cstheme="majorBidi"/>
        </w:rPr>
        <w:t xml:space="preserve">, an additional Dead Sea scroll that preserves the Decalogue. </w:t>
      </w:r>
      <w:r w:rsidR="007D1A63">
        <w:rPr>
          <w:rFonts w:asciiTheme="majorBidi" w:hAnsiTheme="majorBidi" w:cstheme="majorBidi"/>
        </w:rPr>
        <w:t>However, even if the layout of the</w:t>
      </w:r>
      <w:r w:rsidR="00B40127">
        <w:rPr>
          <w:rFonts w:asciiTheme="majorBidi" w:hAnsiTheme="majorBidi" w:cstheme="majorBidi"/>
        </w:rPr>
        <w:t xml:space="preserve"> original</w:t>
      </w:r>
      <w:r w:rsidR="007D1A63">
        <w:rPr>
          <w:rFonts w:asciiTheme="majorBidi" w:hAnsiTheme="majorBidi" w:cstheme="majorBidi"/>
        </w:rPr>
        <w:t xml:space="preserve"> </w:t>
      </w:r>
      <w:r w:rsidR="00F63A38">
        <w:rPr>
          <w:rFonts w:asciiTheme="majorBidi" w:hAnsiTheme="majorBidi" w:cstheme="majorBidi"/>
        </w:rPr>
        <w:t>text</w:t>
      </w:r>
      <w:r w:rsidR="007D1A63">
        <w:rPr>
          <w:rFonts w:asciiTheme="majorBidi" w:hAnsiTheme="majorBidi" w:cstheme="majorBidi"/>
        </w:rPr>
        <w:t xml:space="preserve"> </w:t>
      </w:r>
      <w:r w:rsidR="00B40127">
        <w:rPr>
          <w:rFonts w:asciiTheme="majorBidi" w:hAnsiTheme="majorBidi" w:cstheme="majorBidi"/>
        </w:rPr>
        <w:t>was</w:t>
      </w:r>
      <w:r w:rsidR="007D1A63">
        <w:rPr>
          <w:rFonts w:asciiTheme="majorBidi" w:hAnsiTheme="majorBidi" w:cstheme="majorBidi"/>
        </w:rPr>
        <w:t xml:space="preserve"> </w:t>
      </w:r>
      <w:r w:rsidR="00F63A38">
        <w:rPr>
          <w:rFonts w:asciiTheme="majorBidi" w:hAnsiTheme="majorBidi" w:cstheme="majorBidi"/>
        </w:rPr>
        <w:t xml:space="preserve">quite different, </w:t>
      </w:r>
      <w:r w:rsidR="00B40127">
        <w:rPr>
          <w:rFonts w:asciiTheme="majorBidi" w:hAnsiTheme="majorBidi" w:cstheme="majorBidi"/>
        </w:rPr>
        <w:t xml:space="preserve">that </w:t>
      </w:r>
      <w:r w:rsidR="00F63A38">
        <w:rPr>
          <w:rFonts w:asciiTheme="majorBidi" w:hAnsiTheme="majorBidi" w:cstheme="majorBidi"/>
        </w:rPr>
        <w:t xml:space="preserve">would not change the conclusion regarding the tenth commandment </w:t>
      </w:r>
      <w:r w:rsidR="00B40127">
        <w:rPr>
          <w:rFonts w:asciiTheme="majorBidi" w:hAnsiTheme="majorBidi" w:cstheme="majorBidi"/>
        </w:rPr>
        <w:t>based on</w:t>
      </w:r>
      <w:r w:rsidR="00F63A38">
        <w:rPr>
          <w:rFonts w:asciiTheme="majorBidi" w:hAnsiTheme="majorBidi" w:cstheme="majorBidi"/>
        </w:rPr>
        <w:t xml:space="preserve"> its scope. </w:t>
      </w:r>
      <w:r w:rsidR="007D1A63">
        <w:rPr>
          <w:rFonts w:asciiTheme="majorBidi" w:hAnsiTheme="majorBidi" w:cstheme="majorBidi"/>
        </w:rPr>
        <w:t xml:space="preserve"> </w:t>
      </w:r>
    </w:p>
    <w:p w14:paraId="591AB53C" w14:textId="77777777" w:rsidR="00614D94" w:rsidRDefault="00614D94" w:rsidP="00452A6F">
      <w:pPr>
        <w:bidi w:val="0"/>
        <w:spacing w:line="360" w:lineRule="auto"/>
        <w:jc w:val="both"/>
        <w:rPr>
          <w:rFonts w:asciiTheme="majorBidi" w:hAnsiTheme="majorBidi" w:cstheme="majorBidi"/>
        </w:rPr>
      </w:pPr>
    </w:p>
    <w:p w14:paraId="4369C097" w14:textId="38B8C04F" w:rsidR="00210A1C" w:rsidRDefault="005E1B0C" w:rsidP="00452A6F">
      <w:pPr>
        <w:bidi w:val="0"/>
        <w:spacing w:line="360" w:lineRule="auto"/>
        <w:jc w:val="both"/>
        <w:rPr>
          <w:rFonts w:asciiTheme="majorBidi" w:hAnsiTheme="majorBidi" w:cstheme="majorBidi"/>
        </w:rPr>
      </w:pPr>
      <w:r>
        <w:rPr>
          <w:rFonts w:asciiTheme="majorBidi" w:hAnsiTheme="majorBidi" w:cstheme="majorBidi"/>
        </w:rPr>
        <w:t>Moreover, t</w:t>
      </w:r>
      <w:r w:rsidR="002101FB">
        <w:rPr>
          <w:rFonts w:asciiTheme="majorBidi" w:hAnsiTheme="majorBidi" w:cstheme="majorBidi"/>
        </w:rPr>
        <w:t xml:space="preserve">he reconstruction of the missing text between the preserved fragments is based on the text of the Samaritan Pentateuch. However, </w:t>
      </w:r>
      <w:r w:rsidR="00DF368A">
        <w:rPr>
          <w:rFonts w:asciiTheme="majorBidi" w:hAnsiTheme="majorBidi" w:cstheme="majorBidi"/>
        </w:rPr>
        <w:t xml:space="preserve">the transmission of </w:t>
      </w:r>
      <w:r w:rsidR="0059762A">
        <w:rPr>
          <w:rFonts w:asciiTheme="majorBidi" w:hAnsiTheme="majorBidi" w:cstheme="majorBidi"/>
        </w:rPr>
        <w:t>scriptural texts in the Second T</w:t>
      </w:r>
      <w:r w:rsidR="00DF368A">
        <w:rPr>
          <w:rFonts w:asciiTheme="majorBidi" w:hAnsiTheme="majorBidi" w:cstheme="majorBidi"/>
        </w:rPr>
        <w:t xml:space="preserve">emple period was characterized by ongoing revisions and </w:t>
      </w:r>
      <w:r w:rsidR="00DF368A">
        <w:rPr>
          <w:rFonts w:asciiTheme="majorBidi" w:hAnsiTheme="majorBidi" w:cstheme="majorBidi"/>
        </w:rPr>
        <w:lastRenderedPageBreak/>
        <w:t xml:space="preserve">expansions. </w:t>
      </w:r>
      <w:r w:rsidR="00B40127">
        <w:rPr>
          <w:rFonts w:asciiTheme="majorBidi" w:hAnsiTheme="majorBidi" w:cstheme="majorBidi"/>
        </w:rPr>
        <w:t>S</w:t>
      </w:r>
      <w:r w:rsidR="00DF368A">
        <w:rPr>
          <w:rFonts w:asciiTheme="majorBidi" w:hAnsiTheme="majorBidi" w:cstheme="majorBidi"/>
        </w:rPr>
        <w:t>cribes were often active partners in the textual development of the text, repeatedly reshaping and rewriting it. Therefore</w:t>
      </w:r>
      <w:r w:rsidR="001E7129">
        <w:rPr>
          <w:rFonts w:asciiTheme="majorBidi" w:hAnsiTheme="majorBidi" w:cstheme="majorBidi"/>
        </w:rPr>
        <w:t>,</w:t>
      </w:r>
      <w:r w:rsidR="00DF368A">
        <w:rPr>
          <w:rFonts w:asciiTheme="majorBidi" w:hAnsiTheme="majorBidi" w:cstheme="majorBidi"/>
        </w:rPr>
        <w:t xml:space="preserve"> 4Q22 </w:t>
      </w:r>
      <w:r w:rsidR="00B40127">
        <w:rPr>
          <w:rFonts w:asciiTheme="majorBidi" w:hAnsiTheme="majorBidi" w:cstheme="majorBidi"/>
        </w:rPr>
        <w:t xml:space="preserve">may have </w:t>
      </w:r>
      <w:r w:rsidR="00DF368A">
        <w:rPr>
          <w:rFonts w:asciiTheme="majorBidi" w:hAnsiTheme="majorBidi" w:cstheme="majorBidi"/>
        </w:rPr>
        <w:t>included the expansionist text</w:t>
      </w:r>
      <w:r w:rsidR="00B40127">
        <w:rPr>
          <w:rFonts w:asciiTheme="majorBidi" w:hAnsiTheme="majorBidi" w:cstheme="majorBidi"/>
        </w:rPr>
        <w:t xml:space="preserve"> </w:t>
      </w:r>
      <w:r w:rsidR="00DF368A">
        <w:rPr>
          <w:rFonts w:asciiTheme="majorBidi" w:hAnsiTheme="majorBidi" w:cstheme="majorBidi"/>
        </w:rPr>
        <w:t xml:space="preserve">type of Exod 20, in a different form </w:t>
      </w:r>
      <w:r w:rsidR="00B40127">
        <w:rPr>
          <w:rFonts w:asciiTheme="majorBidi" w:hAnsiTheme="majorBidi" w:cstheme="majorBidi"/>
        </w:rPr>
        <w:t xml:space="preserve">than that </w:t>
      </w:r>
      <w:r w:rsidR="00DF368A">
        <w:rPr>
          <w:rFonts w:asciiTheme="majorBidi" w:hAnsiTheme="majorBidi" w:cstheme="majorBidi"/>
        </w:rPr>
        <w:t xml:space="preserve">represented in </w:t>
      </w:r>
      <w:r w:rsidR="00B40127">
        <w:rPr>
          <w:rFonts w:asciiTheme="majorBidi" w:hAnsiTheme="majorBidi" w:cstheme="majorBidi"/>
        </w:rPr>
        <w:t xml:space="preserve">the </w:t>
      </w:r>
      <w:r w:rsidR="00DF368A">
        <w:rPr>
          <w:rFonts w:asciiTheme="majorBidi" w:hAnsiTheme="majorBidi" w:cstheme="majorBidi"/>
        </w:rPr>
        <w:t>SP. The fluidity of this chapter is</w:t>
      </w:r>
      <w:r w:rsidR="001D27F6">
        <w:rPr>
          <w:rFonts w:asciiTheme="majorBidi" w:hAnsiTheme="majorBidi" w:cstheme="majorBidi"/>
        </w:rPr>
        <w:t xml:space="preserve"> </w:t>
      </w:r>
      <w:r w:rsidR="00887D8C">
        <w:rPr>
          <w:rFonts w:asciiTheme="majorBidi" w:hAnsiTheme="majorBidi" w:cstheme="majorBidi"/>
        </w:rPr>
        <w:t>evident</w:t>
      </w:r>
      <w:r w:rsidR="001D27F6">
        <w:rPr>
          <w:rFonts w:asciiTheme="majorBidi" w:hAnsiTheme="majorBidi" w:cstheme="majorBidi"/>
        </w:rPr>
        <w:t xml:space="preserve"> in </w:t>
      </w:r>
      <w:r w:rsidR="00B40127">
        <w:rPr>
          <w:rFonts w:asciiTheme="majorBidi" w:hAnsiTheme="majorBidi" w:cstheme="majorBidi"/>
        </w:rPr>
        <w:t xml:space="preserve">the </w:t>
      </w:r>
      <w:r w:rsidR="00B96368">
        <w:rPr>
          <w:rFonts w:asciiTheme="majorBidi" w:hAnsiTheme="majorBidi" w:cstheme="majorBidi"/>
        </w:rPr>
        <w:t>further</w:t>
      </w:r>
      <w:r w:rsidR="001D27F6">
        <w:rPr>
          <w:rFonts w:asciiTheme="majorBidi" w:hAnsiTheme="majorBidi" w:cstheme="majorBidi"/>
        </w:rPr>
        <w:t xml:space="preserve"> interpolations of </w:t>
      </w:r>
      <w:r w:rsidR="00DF368A">
        <w:rPr>
          <w:rFonts w:asciiTheme="majorBidi" w:hAnsiTheme="majorBidi" w:cstheme="majorBidi"/>
        </w:rPr>
        <w:t>the section</w:t>
      </w:r>
      <w:r w:rsidR="00E20E29">
        <w:rPr>
          <w:rFonts w:asciiTheme="majorBidi" w:hAnsiTheme="majorBidi" w:cstheme="majorBidi"/>
        </w:rPr>
        <w:t xml:space="preserve"> </w:t>
      </w:r>
      <w:r w:rsidR="00B40127">
        <w:rPr>
          <w:rFonts w:asciiTheme="majorBidi" w:hAnsiTheme="majorBidi" w:cstheme="majorBidi"/>
        </w:rPr>
        <w:t xml:space="preserve">that describes </w:t>
      </w:r>
      <w:r w:rsidR="001D27F6">
        <w:rPr>
          <w:rFonts w:asciiTheme="majorBidi" w:hAnsiTheme="majorBidi" w:cstheme="majorBidi"/>
        </w:rPr>
        <w:t xml:space="preserve">Moses acting as a mediator at the theophany </w:t>
      </w:r>
      <w:r w:rsidR="00B40127">
        <w:rPr>
          <w:rFonts w:asciiTheme="majorBidi" w:hAnsiTheme="majorBidi" w:cstheme="majorBidi"/>
        </w:rPr>
        <w:t xml:space="preserve">on </w:t>
      </w:r>
      <w:r w:rsidR="001D27F6">
        <w:rPr>
          <w:rFonts w:asciiTheme="majorBidi" w:hAnsiTheme="majorBidi" w:cstheme="majorBidi"/>
        </w:rPr>
        <w:t>Sinai</w:t>
      </w:r>
      <w:r w:rsidR="00887D8C">
        <w:rPr>
          <w:rFonts w:asciiTheme="majorBidi" w:hAnsiTheme="majorBidi" w:cstheme="majorBidi"/>
        </w:rPr>
        <w:t xml:space="preserve"> in 4Q158 an</w:t>
      </w:r>
      <w:r w:rsidR="00B207E0">
        <w:rPr>
          <w:rFonts w:asciiTheme="majorBidi" w:hAnsiTheme="majorBidi" w:cstheme="majorBidi"/>
        </w:rPr>
        <w:t xml:space="preserve">d 4Q175. </w:t>
      </w:r>
    </w:p>
    <w:p w14:paraId="7AE33C5C" w14:textId="77777777" w:rsidR="00210A1C" w:rsidRDefault="00210A1C" w:rsidP="00452A6F">
      <w:pPr>
        <w:bidi w:val="0"/>
        <w:spacing w:line="360" w:lineRule="auto"/>
        <w:jc w:val="both"/>
        <w:rPr>
          <w:rFonts w:asciiTheme="majorBidi" w:hAnsiTheme="majorBidi" w:cstheme="majorBidi"/>
        </w:rPr>
      </w:pPr>
    </w:p>
    <w:p w14:paraId="2DE66CFF" w14:textId="6837D1F6" w:rsidR="00DF7897" w:rsidRDefault="00210A1C" w:rsidP="00452A6F">
      <w:pPr>
        <w:bidi w:val="0"/>
        <w:spacing w:line="360" w:lineRule="auto"/>
        <w:jc w:val="both"/>
        <w:rPr>
          <w:rFonts w:asciiTheme="majorBidi" w:hAnsiTheme="majorBidi" w:cstheme="majorBidi"/>
        </w:rPr>
      </w:pPr>
      <w:r>
        <w:rPr>
          <w:rFonts w:asciiTheme="majorBidi" w:hAnsiTheme="majorBidi" w:cstheme="majorBidi"/>
        </w:rPr>
        <w:t xml:space="preserve">4Q158 was firstly published </w:t>
      </w:r>
      <w:r w:rsidR="00B40127">
        <w:rPr>
          <w:rFonts w:asciiTheme="majorBidi" w:hAnsiTheme="majorBidi" w:cstheme="majorBidi"/>
        </w:rPr>
        <w:t xml:space="preserve">as a non-scriptural scroll </w:t>
      </w:r>
      <w:r>
        <w:rPr>
          <w:rFonts w:asciiTheme="majorBidi" w:hAnsiTheme="majorBidi" w:cstheme="majorBidi"/>
        </w:rPr>
        <w:t xml:space="preserve">by John Allegro. Despite the long history of </w:t>
      </w:r>
      <w:r w:rsidR="00B40127">
        <w:rPr>
          <w:rFonts w:asciiTheme="majorBidi" w:hAnsiTheme="majorBidi" w:cstheme="majorBidi"/>
        </w:rPr>
        <w:t xml:space="preserve">its </w:t>
      </w:r>
      <w:r>
        <w:rPr>
          <w:rFonts w:asciiTheme="majorBidi" w:hAnsiTheme="majorBidi" w:cstheme="majorBidi"/>
        </w:rPr>
        <w:t xml:space="preserve">analysis and classification, it has been widely accepted </w:t>
      </w:r>
      <w:r w:rsidR="00B40127">
        <w:rPr>
          <w:rFonts w:asciiTheme="majorBidi" w:hAnsiTheme="majorBidi" w:cstheme="majorBidi"/>
        </w:rPr>
        <w:t xml:space="preserve">as a scriptural text </w:t>
      </w:r>
      <w:r>
        <w:rPr>
          <w:rFonts w:asciiTheme="majorBidi" w:hAnsiTheme="majorBidi" w:cstheme="majorBidi"/>
        </w:rPr>
        <w:t xml:space="preserve">by various scholars, such as </w:t>
      </w:r>
      <w:r w:rsidR="006C3973">
        <w:rPr>
          <w:rFonts w:asciiTheme="majorBidi" w:hAnsiTheme="majorBidi" w:cstheme="majorBidi"/>
        </w:rPr>
        <w:t xml:space="preserve">Segal, </w:t>
      </w:r>
      <w:r>
        <w:rPr>
          <w:rFonts w:asciiTheme="majorBidi" w:hAnsiTheme="majorBidi" w:cstheme="majorBidi"/>
        </w:rPr>
        <w:t xml:space="preserve">Tov, Crawford, and Popović. </w:t>
      </w:r>
      <w:r w:rsidR="00540ED9">
        <w:rPr>
          <w:rFonts w:asciiTheme="majorBidi" w:hAnsiTheme="majorBidi" w:cstheme="majorBidi"/>
        </w:rPr>
        <w:t>A</w:t>
      </w:r>
      <w:r w:rsidR="00DF7897">
        <w:rPr>
          <w:rFonts w:asciiTheme="majorBidi" w:hAnsiTheme="majorBidi" w:cstheme="majorBidi"/>
        </w:rPr>
        <w:t xml:space="preserve">lthough this scroll contains long sections of unaltered scriptural material, its style and language </w:t>
      </w:r>
      <w:r w:rsidR="00F12D7B">
        <w:rPr>
          <w:rFonts w:asciiTheme="majorBidi" w:hAnsiTheme="majorBidi" w:cstheme="majorBidi"/>
        </w:rPr>
        <w:t>are</w:t>
      </w:r>
      <w:r w:rsidR="00DF7897">
        <w:rPr>
          <w:rFonts w:asciiTheme="majorBidi" w:hAnsiTheme="majorBidi" w:cstheme="majorBidi"/>
        </w:rPr>
        <w:t xml:space="preserve"> not identical to </w:t>
      </w:r>
      <w:r w:rsidR="00B40127">
        <w:rPr>
          <w:rFonts w:asciiTheme="majorBidi" w:hAnsiTheme="majorBidi" w:cstheme="majorBidi"/>
        </w:rPr>
        <w:t xml:space="preserve">those </w:t>
      </w:r>
      <w:r w:rsidR="00DF7897">
        <w:rPr>
          <w:rFonts w:asciiTheme="majorBidi" w:hAnsiTheme="majorBidi" w:cstheme="majorBidi"/>
        </w:rPr>
        <w:t xml:space="preserve">of the scriptural text. Segal </w:t>
      </w:r>
      <w:r w:rsidR="00B40127">
        <w:rPr>
          <w:rFonts w:asciiTheme="majorBidi" w:hAnsiTheme="majorBidi" w:cstheme="majorBidi"/>
        </w:rPr>
        <w:t xml:space="preserve">therefore </w:t>
      </w:r>
      <w:r w:rsidR="00DF7897">
        <w:rPr>
          <w:rFonts w:asciiTheme="majorBidi" w:hAnsiTheme="majorBidi" w:cstheme="majorBidi"/>
        </w:rPr>
        <w:t xml:space="preserve">stresses that it </w:t>
      </w:r>
      <w:r w:rsidR="00B40127">
        <w:rPr>
          <w:rFonts w:asciiTheme="majorBidi" w:hAnsiTheme="majorBidi" w:cstheme="majorBidi"/>
        </w:rPr>
        <w:t xml:space="preserve">lies at </w:t>
      </w:r>
      <w:r w:rsidR="00DF7897">
        <w:rPr>
          <w:rFonts w:asciiTheme="majorBidi" w:hAnsiTheme="majorBidi" w:cstheme="majorBidi"/>
        </w:rPr>
        <w:t xml:space="preserve">the boundary between scriptural and para-scriptural compositions. </w:t>
      </w:r>
    </w:p>
    <w:p w14:paraId="26DA17EC" w14:textId="0E680359" w:rsidR="003A389F" w:rsidRDefault="00DF7897" w:rsidP="00452A6F">
      <w:pPr>
        <w:pStyle w:val="NormalWeb"/>
        <w:spacing w:line="360" w:lineRule="auto"/>
        <w:jc w:val="both"/>
      </w:pPr>
      <w:r>
        <w:rPr>
          <w:rFonts w:asciiTheme="majorBidi" w:hAnsiTheme="majorBidi" w:cstheme="majorBidi"/>
        </w:rPr>
        <w:t>4Q158</w:t>
      </w:r>
      <w:r w:rsidR="003A389F">
        <w:rPr>
          <w:rFonts w:asciiTheme="majorBidi" w:hAnsiTheme="majorBidi" w:cstheme="majorBidi"/>
        </w:rPr>
        <w:t xml:space="preserve"> is based on a pre-Samaritan version of the Pentateuch. (slide) Fragments 6–8 display</w:t>
      </w:r>
      <w:r>
        <w:rPr>
          <w:rFonts w:asciiTheme="majorBidi" w:hAnsiTheme="majorBidi" w:cstheme="majorBidi"/>
        </w:rPr>
        <w:t xml:space="preserve"> an improved </w:t>
      </w:r>
      <w:r w:rsidR="0028218E">
        <w:rPr>
          <w:rFonts w:asciiTheme="majorBidi" w:hAnsiTheme="majorBidi" w:cstheme="majorBidi"/>
        </w:rPr>
        <w:t>text—from both a stylistic and logical point of view—</w:t>
      </w:r>
      <w:r>
        <w:rPr>
          <w:rFonts w:asciiTheme="majorBidi" w:hAnsiTheme="majorBidi" w:cstheme="majorBidi"/>
        </w:rPr>
        <w:t xml:space="preserve">of the theophany </w:t>
      </w:r>
      <w:r w:rsidR="00B40127">
        <w:rPr>
          <w:rFonts w:asciiTheme="majorBidi" w:hAnsiTheme="majorBidi" w:cstheme="majorBidi"/>
        </w:rPr>
        <w:t xml:space="preserve">on </w:t>
      </w:r>
      <w:r>
        <w:rPr>
          <w:rFonts w:asciiTheme="majorBidi" w:hAnsiTheme="majorBidi" w:cstheme="majorBidi"/>
        </w:rPr>
        <w:t xml:space="preserve">Sinai. </w:t>
      </w:r>
      <w:r w:rsidR="00BE37B3">
        <w:rPr>
          <w:rFonts w:asciiTheme="majorBidi" w:hAnsiTheme="majorBidi" w:cstheme="majorBidi"/>
        </w:rPr>
        <w:t>4Q158 fragments 6–8</w:t>
      </w:r>
      <w:r>
        <w:rPr>
          <w:rFonts w:asciiTheme="majorBidi" w:hAnsiTheme="majorBidi" w:cstheme="majorBidi"/>
        </w:rPr>
        <w:t xml:space="preserve"> </w:t>
      </w:r>
      <w:r w:rsidR="0028218E">
        <w:rPr>
          <w:rFonts w:asciiTheme="majorBidi" w:hAnsiTheme="majorBidi" w:cstheme="majorBidi"/>
        </w:rPr>
        <w:t xml:space="preserve">are unique in </w:t>
      </w:r>
      <w:r w:rsidR="003A389F">
        <w:rPr>
          <w:rFonts w:asciiTheme="majorBidi" w:hAnsiTheme="majorBidi" w:cstheme="majorBidi"/>
        </w:rPr>
        <w:t>add</w:t>
      </w:r>
      <w:r w:rsidR="0028218E">
        <w:rPr>
          <w:rFonts w:asciiTheme="majorBidi" w:hAnsiTheme="majorBidi" w:cstheme="majorBidi"/>
        </w:rPr>
        <w:t>ing</w:t>
      </w:r>
      <w:r>
        <w:rPr>
          <w:rFonts w:asciiTheme="majorBidi" w:hAnsiTheme="majorBidi" w:cstheme="majorBidi"/>
        </w:rPr>
        <w:t xml:space="preserve"> the words </w:t>
      </w:r>
      <w:r>
        <w:rPr>
          <w:rFonts w:asciiTheme="majorBidi" w:hAnsiTheme="majorBidi" w:cstheme="majorBidi" w:hint="cs"/>
          <w:rtl/>
        </w:rPr>
        <w:t>את קול דברי אמור להמה</w:t>
      </w:r>
      <w:r>
        <w:rPr>
          <w:rFonts w:asciiTheme="majorBidi" w:hAnsiTheme="majorBidi" w:cstheme="majorBidi"/>
        </w:rPr>
        <w:t xml:space="preserve"> before God’s </w:t>
      </w:r>
      <w:r w:rsidR="007D1A63">
        <w:rPr>
          <w:rFonts w:asciiTheme="majorBidi" w:hAnsiTheme="majorBidi" w:cstheme="majorBidi"/>
        </w:rPr>
        <w:t>declaration</w:t>
      </w:r>
      <w:r w:rsidRPr="00785DB4">
        <w:rPr>
          <w:rFonts w:asciiTheme="majorBidi" w:hAnsiTheme="majorBidi" w:cstheme="majorBidi"/>
        </w:rPr>
        <w:t xml:space="preserve"> </w:t>
      </w:r>
      <w:r w:rsidR="00785DB4">
        <w:rPr>
          <w:rFonts w:asciiTheme="majorBidi" w:hAnsiTheme="majorBidi" w:cstheme="majorBidi"/>
        </w:rPr>
        <w:t>about</w:t>
      </w:r>
      <w:r>
        <w:rPr>
          <w:rFonts w:asciiTheme="majorBidi" w:hAnsiTheme="majorBidi" w:cstheme="majorBidi"/>
        </w:rPr>
        <w:t xml:space="preserve"> the prophet and </w:t>
      </w:r>
      <w:r w:rsidR="0028218E">
        <w:rPr>
          <w:rFonts w:asciiTheme="majorBidi" w:hAnsiTheme="majorBidi" w:cstheme="majorBidi"/>
        </w:rPr>
        <w:t xml:space="preserve">the </w:t>
      </w:r>
      <w:r>
        <w:rPr>
          <w:rFonts w:asciiTheme="majorBidi" w:hAnsiTheme="majorBidi" w:cstheme="majorBidi"/>
        </w:rPr>
        <w:t xml:space="preserve">account of </w:t>
      </w:r>
      <w:r w:rsidR="0028218E">
        <w:rPr>
          <w:rFonts w:asciiTheme="majorBidi" w:hAnsiTheme="majorBidi" w:cstheme="majorBidi"/>
        </w:rPr>
        <w:t xml:space="preserve">how the divine command </w:t>
      </w:r>
      <w:r w:rsidRPr="00DF7897">
        <w:rPr>
          <w:rFonts w:asciiTheme="majorBidi" w:hAnsiTheme="majorBidi" w:cstheme="majorBidi"/>
        </w:rPr>
        <w:t>to send the people to their tents</w:t>
      </w:r>
      <w:r w:rsidR="0028218E" w:rsidRPr="0028218E">
        <w:rPr>
          <w:rFonts w:asciiTheme="majorBidi" w:hAnsiTheme="majorBidi" w:cstheme="majorBidi"/>
        </w:rPr>
        <w:t xml:space="preserve"> </w:t>
      </w:r>
      <w:r w:rsidR="0028218E">
        <w:rPr>
          <w:rFonts w:asciiTheme="majorBidi" w:hAnsiTheme="majorBidi" w:cstheme="majorBidi"/>
        </w:rPr>
        <w:t>was fulfilled</w:t>
      </w:r>
      <w:r>
        <w:rPr>
          <w:rFonts w:asciiTheme="majorBidi" w:hAnsiTheme="majorBidi" w:cstheme="majorBidi"/>
        </w:rPr>
        <w:t xml:space="preserve">. These additions seem to create smoother transitions within </w:t>
      </w:r>
      <w:r w:rsidR="004A3917">
        <w:rPr>
          <w:rFonts w:asciiTheme="majorBidi" w:hAnsiTheme="majorBidi" w:cstheme="majorBidi"/>
        </w:rPr>
        <w:t>the text</w:t>
      </w:r>
      <w:r>
        <w:rPr>
          <w:rFonts w:asciiTheme="majorBidi" w:hAnsiTheme="majorBidi" w:cstheme="majorBidi"/>
        </w:rPr>
        <w:t xml:space="preserve"> and </w:t>
      </w:r>
      <w:r w:rsidR="003A389F">
        <w:rPr>
          <w:rFonts w:asciiTheme="majorBidi" w:hAnsiTheme="majorBidi" w:cstheme="majorBidi"/>
        </w:rPr>
        <w:t xml:space="preserve">to </w:t>
      </w:r>
      <w:r w:rsidR="003A389F">
        <w:t xml:space="preserve">respond to interpretive difficulties. </w:t>
      </w:r>
    </w:p>
    <w:p w14:paraId="0A157D37" w14:textId="1A6D9776" w:rsidR="0097064A" w:rsidRPr="0097064A" w:rsidRDefault="0097064A" w:rsidP="00452A6F">
      <w:pPr>
        <w:bidi w:val="0"/>
        <w:spacing w:line="360" w:lineRule="auto"/>
        <w:jc w:val="both"/>
        <w:rPr>
          <w:rFonts w:asciiTheme="majorBidi" w:hAnsiTheme="majorBidi" w:cstheme="majorBidi"/>
        </w:rPr>
      </w:pPr>
      <w:r w:rsidRPr="0097064A">
        <w:rPr>
          <w:rFonts w:asciiTheme="majorBidi" w:hAnsiTheme="majorBidi" w:cstheme="majorBidi"/>
        </w:rPr>
        <w:t xml:space="preserve">(slide) 4Q175 consists of a collection of </w:t>
      </w:r>
      <w:r w:rsidR="0028218E" w:rsidRPr="0097064A">
        <w:rPr>
          <w:rFonts w:asciiTheme="majorBidi" w:hAnsiTheme="majorBidi" w:cstheme="majorBidi"/>
        </w:rPr>
        <w:t>quot</w:t>
      </w:r>
      <w:r w:rsidR="0028218E">
        <w:rPr>
          <w:rFonts w:asciiTheme="majorBidi" w:hAnsiTheme="majorBidi" w:cstheme="majorBidi"/>
        </w:rPr>
        <w:t>e</w:t>
      </w:r>
      <w:r w:rsidR="0028218E" w:rsidRPr="0097064A">
        <w:rPr>
          <w:rFonts w:asciiTheme="majorBidi" w:hAnsiTheme="majorBidi" w:cstheme="majorBidi"/>
        </w:rPr>
        <w:t xml:space="preserve">s </w:t>
      </w:r>
      <w:r w:rsidRPr="0097064A">
        <w:rPr>
          <w:rFonts w:asciiTheme="majorBidi" w:hAnsiTheme="majorBidi" w:cstheme="majorBidi"/>
        </w:rPr>
        <w:t xml:space="preserve">from the HB </w:t>
      </w:r>
      <w:r w:rsidR="0028218E">
        <w:rPr>
          <w:rFonts w:asciiTheme="majorBidi" w:hAnsiTheme="majorBidi" w:cstheme="majorBidi"/>
        </w:rPr>
        <w:t xml:space="preserve">arranged </w:t>
      </w:r>
      <w:r w:rsidRPr="0097064A">
        <w:rPr>
          <w:rFonts w:asciiTheme="majorBidi" w:hAnsiTheme="majorBidi" w:cstheme="majorBidi"/>
        </w:rPr>
        <w:t xml:space="preserve">in a single column divided into paragraphs and has been the subject of endless discussion. The first section of 4Q175 includes a citation of the pre-Samaritan version of Exod 20:21, which is a </w:t>
      </w:r>
      <w:r w:rsidR="0028218E">
        <w:rPr>
          <w:rFonts w:asciiTheme="majorBidi" w:hAnsiTheme="majorBidi" w:cstheme="majorBidi"/>
        </w:rPr>
        <w:t>composite</w:t>
      </w:r>
      <w:r w:rsidR="0028218E" w:rsidRPr="0097064A">
        <w:rPr>
          <w:rFonts w:asciiTheme="majorBidi" w:hAnsiTheme="majorBidi" w:cstheme="majorBidi"/>
        </w:rPr>
        <w:t xml:space="preserve"> </w:t>
      </w:r>
      <w:r w:rsidRPr="0097064A">
        <w:rPr>
          <w:rFonts w:asciiTheme="majorBidi" w:hAnsiTheme="majorBidi" w:cstheme="majorBidi"/>
        </w:rPr>
        <w:t xml:space="preserve">text of materials </w:t>
      </w:r>
      <w:r w:rsidR="0028218E">
        <w:rPr>
          <w:rFonts w:asciiTheme="majorBidi" w:hAnsiTheme="majorBidi" w:cstheme="majorBidi"/>
        </w:rPr>
        <w:t xml:space="preserve">drawn </w:t>
      </w:r>
      <w:r w:rsidRPr="0097064A">
        <w:rPr>
          <w:rFonts w:asciiTheme="majorBidi" w:hAnsiTheme="majorBidi" w:cstheme="majorBidi"/>
        </w:rPr>
        <w:t xml:space="preserve">from Deut 5:28–29 and 18:18–19. Nonetheless, the two successive verses </w:t>
      </w:r>
      <w:r w:rsidR="0028218E">
        <w:rPr>
          <w:rFonts w:asciiTheme="majorBidi" w:hAnsiTheme="majorBidi" w:cstheme="majorBidi"/>
        </w:rPr>
        <w:t>in</w:t>
      </w:r>
      <w:r w:rsidR="0028218E" w:rsidRPr="0097064A">
        <w:rPr>
          <w:rFonts w:asciiTheme="majorBidi" w:hAnsiTheme="majorBidi" w:cstheme="majorBidi"/>
        </w:rPr>
        <w:t xml:space="preserve"> </w:t>
      </w:r>
      <w:r w:rsidRPr="0097064A">
        <w:rPr>
          <w:rFonts w:asciiTheme="majorBidi" w:hAnsiTheme="majorBidi" w:cstheme="majorBidi"/>
        </w:rPr>
        <w:t>Deuteronomy 18</w:t>
      </w:r>
      <w:r w:rsidR="0028218E">
        <w:rPr>
          <w:rFonts w:asciiTheme="majorBidi" w:hAnsiTheme="majorBidi" w:cstheme="majorBidi"/>
        </w:rPr>
        <w:t xml:space="preserve"> that appear</w:t>
      </w:r>
      <w:r w:rsidRPr="0097064A">
        <w:rPr>
          <w:rFonts w:asciiTheme="majorBidi" w:hAnsiTheme="majorBidi" w:cstheme="majorBidi"/>
        </w:rPr>
        <w:t xml:space="preserve"> in SP are </w:t>
      </w:r>
      <w:r w:rsidR="0028218E">
        <w:rPr>
          <w:rFonts w:asciiTheme="majorBidi" w:hAnsiTheme="majorBidi" w:cstheme="majorBidi"/>
        </w:rPr>
        <w:t xml:space="preserve">missing from </w:t>
      </w:r>
      <w:r w:rsidRPr="0097064A">
        <w:rPr>
          <w:rFonts w:asciiTheme="majorBidi" w:hAnsiTheme="majorBidi" w:cstheme="majorBidi"/>
        </w:rPr>
        <w:t xml:space="preserve">4Q175. These verses deal with the distinction between true and false prophecy.  </w:t>
      </w:r>
    </w:p>
    <w:p w14:paraId="1B2833F8" w14:textId="77777777" w:rsidR="00DF7897" w:rsidRDefault="00DF7897" w:rsidP="00452A6F">
      <w:pPr>
        <w:bidi w:val="0"/>
        <w:spacing w:line="360" w:lineRule="auto"/>
        <w:jc w:val="both"/>
        <w:rPr>
          <w:rFonts w:asciiTheme="majorBidi" w:hAnsiTheme="majorBidi" w:cstheme="majorBidi"/>
        </w:rPr>
      </w:pPr>
    </w:p>
    <w:p w14:paraId="19D27DE6" w14:textId="30A3B9A0" w:rsidR="0004590F" w:rsidRPr="00B04D49" w:rsidRDefault="00B04D49" w:rsidP="00BB2F40">
      <w:pPr>
        <w:bidi w:val="0"/>
        <w:spacing w:line="360" w:lineRule="auto"/>
        <w:jc w:val="both"/>
        <w:rPr>
          <w:rFonts w:asciiTheme="majorBidi" w:hAnsiTheme="majorBidi" w:cstheme="majorBidi"/>
        </w:rPr>
      </w:pPr>
      <w:r w:rsidRPr="00B04D49">
        <w:rPr>
          <w:rFonts w:asciiTheme="majorBidi" w:hAnsiTheme="majorBidi" w:cstheme="majorBidi"/>
        </w:rPr>
        <w:t xml:space="preserve">In </w:t>
      </w:r>
      <w:r w:rsidR="0028218E">
        <w:rPr>
          <w:rFonts w:asciiTheme="majorBidi" w:hAnsiTheme="majorBidi" w:cstheme="majorBidi"/>
        </w:rPr>
        <w:t>view</w:t>
      </w:r>
      <w:r w:rsidR="0028218E" w:rsidRPr="00B04D49">
        <w:rPr>
          <w:rFonts w:asciiTheme="majorBidi" w:hAnsiTheme="majorBidi" w:cstheme="majorBidi"/>
        </w:rPr>
        <w:t xml:space="preserve"> </w:t>
      </w:r>
      <w:r w:rsidRPr="00B04D49">
        <w:rPr>
          <w:rFonts w:asciiTheme="majorBidi" w:hAnsiTheme="majorBidi" w:cstheme="majorBidi"/>
        </w:rPr>
        <w:t xml:space="preserve">of the dynamic process that gave rise to these expansions, 4Q22 </w:t>
      </w:r>
      <w:r w:rsidR="001E7129">
        <w:rPr>
          <w:rFonts w:asciiTheme="majorBidi" w:hAnsiTheme="majorBidi" w:cstheme="majorBidi"/>
        </w:rPr>
        <w:t xml:space="preserve">possibly </w:t>
      </w:r>
      <w:r w:rsidRPr="00B04D49">
        <w:rPr>
          <w:rFonts w:asciiTheme="majorBidi" w:hAnsiTheme="majorBidi" w:cstheme="majorBidi"/>
        </w:rPr>
        <w:t>include</w:t>
      </w:r>
      <w:r w:rsidR="00A932A6">
        <w:rPr>
          <w:rFonts w:asciiTheme="majorBidi" w:hAnsiTheme="majorBidi" w:cstheme="majorBidi"/>
        </w:rPr>
        <w:t>d</w:t>
      </w:r>
      <w:r w:rsidRPr="00B04D49">
        <w:rPr>
          <w:rFonts w:asciiTheme="majorBidi" w:hAnsiTheme="majorBidi" w:cstheme="majorBidi"/>
        </w:rPr>
        <w:t xml:space="preserve"> the expanded text of Exod 20 in a quite different form from </w:t>
      </w:r>
      <w:r w:rsidR="0028218E" w:rsidRPr="00B04D49">
        <w:rPr>
          <w:rFonts w:asciiTheme="majorBidi" w:hAnsiTheme="majorBidi" w:cstheme="majorBidi"/>
        </w:rPr>
        <w:t>th</w:t>
      </w:r>
      <w:r w:rsidR="0028218E">
        <w:rPr>
          <w:rFonts w:asciiTheme="majorBidi" w:hAnsiTheme="majorBidi" w:cstheme="majorBidi"/>
        </w:rPr>
        <w:t>at</w:t>
      </w:r>
      <w:r w:rsidR="0028218E" w:rsidRPr="00B04D49">
        <w:rPr>
          <w:rFonts w:asciiTheme="majorBidi" w:hAnsiTheme="majorBidi" w:cstheme="majorBidi"/>
        </w:rPr>
        <w:t xml:space="preserve"> </w:t>
      </w:r>
      <w:r w:rsidRPr="00B04D49">
        <w:rPr>
          <w:rFonts w:asciiTheme="majorBidi" w:hAnsiTheme="majorBidi" w:cstheme="majorBidi"/>
        </w:rPr>
        <w:t xml:space="preserve">documented in </w:t>
      </w:r>
      <w:r w:rsidR="0028218E">
        <w:rPr>
          <w:rFonts w:asciiTheme="majorBidi" w:hAnsiTheme="majorBidi" w:cstheme="majorBidi"/>
        </w:rPr>
        <w:t xml:space="preserve">the </w:t>
      </w:r>
      <w:r w:rsidRPr="00B04D49">
        <w:rPr>
          <w:rFonts w:asciiTheme="majorBidi" w:hAnsiTheme="majorBidi" w:cstheme="majorBidi"/>
        </w:rPr>
        <w:t>SP. This fact may slightly affect the reconstruction.</w:t>
      </w:r>
      <w:r w:rsidR="00244558">
        <w:rPr>
          <w:rFonts w:asciiTheme="majorBidi" w:hAnsiTheme="majorBidi" w:cstheme="majorBidi"/>
        </w:rPr>
        <w:t xml:space="preserve"> </w:t>
      </w:r>
      <w:r w:rsidR="00655C42">
        <w:rPr>
          <w:rFonts w:asciiTheme="majorBidi" w:hAnsiTheme="majorBidi" w:cstheme="majorBidi"/>
        </w:rPr>
        <w:t xml:space="preserve">Nonetheless, </w:t>
      </w:r>
      <w:ins w:id="15" w:author="Hila Dayfani" w:date="2021-05-20T10:47:00Z">
        <w:r w:rsidR="00BB2F40">
          <w:rPr>
            <w:rFonts w:asciiTheme="majorBidi" w:hAnsiTheme="majorBidi" w:cstheme="majorBidi"/>
          </w:rPr>
          <w:t xml:space="preserve">it would not affect the conclusion that there is room for all three expansions in 4Q22. </w:t>
        </w:r>
      </w:ins>
      <w:ins w:id="16" w:author="Hila Dayfani" w:date="2021-05-20T10:48:00Z">
        <w:r w:rsidR="00BB2F40">
          <w:rPr>
            <w:rFonts w:asciiTheme="majorBidi" w:hAnsiTheme="majorBidi" w:cstheme="majorBidi"/>
          </w:rPr>
          <w:t xml:space="preserve">The large lacuna between the extant fragments </w:t>
        </w:r>
      </w:ins>
      <w:r w:rsidR="0004590F" w:rsidRPr="00B04D49">
        <w:rPr>
          <w:rFonts w:asciiTheme="majorBidi" w:hAnsiTheme="majorBidi" w:cstheme="majorBidi"/>
        </w:rPr>
        <w:t>allows for a good</w:t>
      </w:r>
      <w:r w:rsidR="0004590F">
        <w:rPr>
          <w:rFonts w:asciiTheme="majorBidi" w:hAnsiTheme="majorBidi" w:cstheme="majorBidi"/>
        </w:rPr>
        <w:t xml:space="preserve"> degree</w:t>
      </w:r>
      <w:r w:rsidR="0004590F" w:rsidRPr="00B04D49">
        <w:rPr>
          <w:rFonts w:asciiTheme="majorBidi" w:hAnsiTheme="majorBidi" w:cstheme="majorBidi"/>
        </w:rPr>
        <w:t xml:space="preserve"> of certainty</w:t>
      </w:r>
      <w:r w:rsidR="0004590F">
        <w:rPr>
          <w:rFonts w:asciiTheme="majorBidi" w:hAnsiTheme="majorBidi" w:cstheme="majorBidi"/>
        </w:rPr>
        <w:t xml:space="preserve"> </w:t>
      </w:r>
      <w:ins w:id="17" w:author="Hila Dayfani" w:date="2021-05-20T10:49:00Z">
        <w:r w:rsidR="00BB2F40">
          <w:rPr>
            <w:rFonts w:asciiTheme="majorBidi" w:hAnsiTheme="majorBidi" w:cstheme="majorBidi"/>
          </w:rPr>
          <w:t xml:space="preserve">with regards to this </w:t>
        </w:r>
      </w:ins>
      <w:r w:rsidR="0004590F">
        <w:rPr>
          <w:rFonts w:asciiTheme="majorBidi" w:hAnsiTheme="majorBidi" w:cstheme="majorBidi"/>
        </w:rPr>
        <w:t>conclusion.</w:t>
      </w:r>
    </w:p>
    <w:p w14:paraId="2B654F97" w14:textId="1C0E5CF5" w:rsidR="00655C42" w:rsidRDefault="00655C42" w:rsidP="0004590F">
      <w:pPr>
        <w:bidi w:val="0"/>
        <w:spacing w:line="360" w:lineRule="auto"/>
        <w:jc w:val="both"/>
        <w:rPr>
          <w:rFonts w:asciiTheme="majorBidi" w:hAnsiTheme="majorBidi" w:cstheme="majorBidi"/>
        </w:rPr>
      </w:pPr>
    </w:p>
    <w:p w14:paraId="1112D24C" w14:textId="77777777" w:rsidR="005E1B0C" w:rsidRDefault="005E1B0C" w:rsidP="00452A6F">
      <w:pPr>
        <w:bidi w:val="0"/>
        <w:spacing w:line="360" w:lineRule="auto"/>
        <w:jc w:val="both"/>
        <w:rPr>
          <w:rFonts w:asciiTheme="majorBidi" w:hAnsiTheme="majorBidi" w:cstheme="majorBidi"/>
        </w:rPr>
      </w:pPr>
    </w:p>
    <w:p w14:paraId="21D41F73" w14:textId="2D4C0CC3" w:rsidR="0026127D" w:rsidRPr="00416B4A" w:rsidRDefault="00754FD6" w:rsidP="00452A6F">
      <w:pPr>
        <w:bidi w:val="0"/>
        <w:spacing w:line="360" w:lineRule="auto"/>
        <w:jc w:val="both"/>
        <w:rPr>
          <w:rFonts w:asciiTheme="majorBidi" w:hAnsiTheme="majorBidi" w:cstheme="majorBidi"/>
          <w:i/>
          <w:iCs/>
        </w:rPr>
      </w:pPr>
      <w:r>
        <w:rPr>
          <w:rFonts w:asciiTheme="majorBidi" w:hAnsiTheme="majorBidi" w:cstheme="majorBidi"/>
        </w:rPr>
        <w:t>4</w:t>
      </w:r>
      <w:r>
        <w:rPr>
          <w:rFonts w:asciiTheme="majorBidi" w:hAnsiTheme="majorBidi" w:cstheme="majorBidi"/>
        </w:rPr>
        <w:tab/>
      </w:r>
      <w:r>
        <w:rPr>
          <w:rFonts w:asciiTheme="majorBidi" w:hAnsiTheme="majorBidi" w:cstheme="majorBidi"/>
          <w:i/>
          <w:iCs/>
        </w:rPr>
        <w:t>Implications</w:t>
      </w:r>
    </w:p>
    <w:p w14:paraId="22847D58" w14:textId="3F033781" w:rsidR="006A6EED" w:rsidRPr="006A6EED" w:rsidRDefault="006A6EED" w:rsidP="00452A6F">
      <w:pPr>
        <w:bidi w:val="0"/>
        <w:spacing w:line="360" w:lineRule="auto"/>
        <w:jc w:val="both"/>
        <w:rPr>
          <w:rFonts w:asciiTheme="majorBidi" w:hAnsiTheme="majorBidi" w:cstheme="majorBidi"/>
        </w:rPr>
      </w:pPr>
      <w:r w:rsidRPr="006A6EED">
        <w:rPr>
          <w:rFonts w:asciiTheme="majorBidi" w:hAnsiTheme="majorBidi" w:cstheme="majorBidi"/>
        </w:rPr>
        <w:t xml:space="preserve">The material and textual reconstruction of the five columns of 4Q22 demonstrate that 4Q22 probably included a text of the Decalogue that </w:t>
      </w:r>
      <w:r w:rsidR="000A44EF">
        <w:rPr>
          <w:rFonts w:asciiTheme="majorBidi" w:hAnsiTheme="majorBidi" w:cstheme="majorBidi"/>
        </w:rPr>
        <w:t xml:space="preserve">contained </w:t>
      </w:r>
      <w:r w:rsidRPr="006A6EED">
        <w:rPr>
          <w:rFonts w:asciiTheme="majorBidi" w:hAnsiTheme="majorBidi" w:cstheme="majorBidi"/>
        </w:rPr>
        <w:t xml:space="preserve">a commandment to build an altar </w:t>
      </w:r>
      <w:r w:rsidR="000A44EF">
        <w:rPr>
          <w:rFonts w:asciiTheme="majorBidi" w:hAnsiTheme="majorBidi" w:cstheme="majorBidi"/>
        </w:rPr>
        <w:t>o</w:t>
      </w:r>
      <w:r w:rsidR="000A44EF" w:rsidRPr="006A6EED">
        <w:rPr>
          <w:rFonts w:asciiTheme="majorBidi" w:hAnsiTheme="majorBidi" w:cstheme="majorBidi"/>
        </w:rPr>
        <w:t xml:space="preserve">n </w:t>
      </w:r>
      <w:r w:rsidRPr="006A6EED">
        <w:rPr>
          <w:rFonts w:asciiTheme="majorBidi" w:hAnsiTheme="majorBidi" w:cstheme="majorBidi"/>
        </w:rPr>
        <w:t>Mount Gerizim. This conclusion is in line with recent studies propos</w:t>
      </w:r>
      <w:r w:rsidR="000A44EF">
        <w:rPr>
          <w:rFonts w:asciiTheme="majorBidi" w:hAnsiTheme="majorBidi" w:cstheme="majorBidi"/>
        </w:rPr>
        <w:t>ing</w:t>
      </w:r>
      <w:r w:rsidRPr="006A6EED">
        <w:rPr>
          <w:rFonts w:asciiTheme="majorBidi" w:hAnsiTheme="majorBidi" w:cstheme="majorBidi"/>
        </w:rPr>
        <w:t xml:space="preserve"> that the tenth commandment was </w:t>
      </w:r>
      <w:r w:rsidRPr="00785DB4">
        <w:rPr>
          <w:rFonts w:asciiTheme="majorBidi" w:hAnsiTheme="majorBidi" w:cstheme="majorBidi"/>
        </w:rPr>
        <w:t xml:space="preserve">penned </w:t>
      </w:r>
      <w:r w:rsidRPr="006A6EED">
        <w:rPr>
          <w:rFonts w:asciiTheme="majorBidi" w:hAnsiTheme="majorBidi" w:cstheme="majorBidi"/>
        </w:rPr>
        <w:t xml:space="preserve">by the same scribes </w:t>
      </w:r>
      <w:r w:rsidR="000A44EF">
        <w:rPr>
          <w:rFonts w:asciiTheme="majorBidi" w:hAnsiTheme="majorBidi" w:cstheme="majorBidi"/>
        </w:rPr>
        <w:t>who</w:t>
      </w:r>
      <w:r w:rsidR="000A44EF" w:rsidRPr="006A6EED">
        <w:rPr>
          <w:rFonts w:asciiTheme="majorBidi" w:hAnsiTheme="majorBidi" w:cstheme="majorBidi"/>
        </w:rPr>
        <w:t xml:space="preserve"> </w:t>
      </w:r>
      <w:r w:rsidRPr="006A6EED">
        <w:rPr>
          <w:rFonts w:asciiTheme="majorBidi" w:hAnsiTheme="majorBidi" w:cstheme="majorBidi"/>
        </w:rPr>
        <w:t>interpolated pre-Samaritan traditions</w:t>
      </w:r>
      <w:r w:rsidR="000A44EF">
        <w:rPr>
          <w:rFonts w:asciiTheme="majorBidi" w:hAnsiTheme="majorBidi" w:cstheme="majorBidi"/>
        </w:rPr>
        <w:t xml:space="preserve"> since </w:t>
      </w:r>
      <w:r w:rsidRPr="006A6EED">
        <w:rPr>
          <w:rFonts w:asciiTheme="majorBidi" w:hAnsiTheme="majorBidi" w:cstheme="majorBidi"/>
        </w:rPr>
        <w:t xml:space="preserve">it </w:t>
      </w:r>
      <w:r w:rsidR="000A44EF">
        <w:rPr>
          <w:rFonts w:asciiTheme="majorBidi" w:hAnsiTheme="majorBidi" w:cstheme="majorBidi"/>
        </w:rPr>
        <w:t>points to</w:t>
      </w:r>
      <w:r w:rsidR="000A44EF" w:rsidRPr="006A6EED">
        <w:rPr>
          <w:rFonts w:asciiTheme="majorBidi" w:hAnsiTheme="majorBidi" w:cstheme="majorBidi"/>
        </w:rPr>
        <w:t xml:space="preserve"> </w:t>
      </w:r>
      <w:r w:rsidRPr="006A6EED">
        <w:rPr>
          <w:rFonts w:asciiTheme="majorBidi" w:hAnsiTheme="majorBidi" w:cstheme="majorBidi"/>
        </w:rPr>
        <w:t xml:space="preserve">similar literary and hermeneutical techniques. </w:t>
      </w:r>
    </w:p>
    <w:p w14:paraId="4FC955F6" w14:textId="77777777" w:rsidR="006A6EED" w:rsidRPr="006A6EED" w:rsidRDefault="006A6EED" w:rsidP="00452A6F">
      <w:pPr>
        <w:bidi w:val="0"/>
        <w:spacing w:line="360" w:lineRule="auto"/>
        <w:jc w:val="both"/>
        <w:rPr>
          <w:rFonts w:asciiTheme="majorBidi" w:hAnsiTheme="majorBidi" w:cstheme="majorBidi"/>
        </w:rPr>
      </w:pPr>
    </w:p>
    <w:p w14:paraId="79F392A9" w14:textId="06DA7B05" w:rsidR="006A6EED" w:rsidRPr="006A6EED" w:rsidRDefault="006A6EED" w:rsidP="00452A6F">
      <w:pPr>
        <w:bidi w:val="0"/>
        <w:spacing w:line="360" w:lineRule="auto"/>
        <w:jc w:val="both"/>
        <w:rPr>
          <w:rFonts w:asciiTheme="majorBidi" w:hAnsiTheme="majorBidi" w:cstheme="majorBidi"/>
        </w:rPr>
      </w:pPr>
      <w:r w:rsidRPr="006A6EED">
        <w:rPr>
          <w:rFonts w:asciiTheme="majorBidi" w:hAnsiTheme="majorBidi" w:cstheme="majorBidi"/>
        </w:rPr>
        <w:t>These findings carry importance</w:t>
      </w:r>
      <w:r w:rsidR="000A44EF">
        <w:rPr>
          <w:rFonts w:asciiTheme="majorBidi" w:hAnsiTheme="majorBidi" w:cstheme="majorBidi"/>
        </w:rPr>
        <w:t xml:space="preserve"> that</w:t>
      </w:r>
      <w:r w:rsidRPr="006A6EED">
        <w:rPr>
          <w:rFonts w:asciiTheme="majorBidi" w:hAnsiTheme="majorBidi" w:cstheme="majorBidi"/>
        </w:rPr>
        <w:t xml:space="preserve"> far </w:t>
      </w:r>
      <w:r w:rsidR="000A44EF" w:rsidRPr="006A6EED">
        <w:rPr>
          <w:rFonts w:asciiTheme="majorBidi" w:hAnsiTheme="majorBidi" w:cstheme="majorBidi"/>
        </w:rPr>
        <w:t>outweigh</w:t>
      </w:r>
      <w:r w:rsidR="000A44EF">
        <w:rPr>
          <w:rFonts w:asciiTheme="majorBidi" w:hAnsiTheme="majorBidi" w:cstheme="majorBidi"/>
        </w:rPr>
        <w:t>s</w:t>
      </w:r>
      <w:r w:rsidR="000A44EF" w:rsidRPr="006A6EED">
        <w:rPr>
          <w:rFonts w:asciiTheme="majorBidi" w:hAnsiTheme="majorBidi" w:cstheme="majorBidi"/>
        </w:rPr>
        <w:t xml:space="preserve"> </w:t>
      </w:r>
      <w:r w:rsidRPr="006A6EED">
        <w:rPr>
          <w:rFonts w:asciiTheme="majorBidi" w:hAnsiTheme="majorBidi" w:cstheme="majorBidi"/>
        </w:rPr>
        <w:t>the discussion of 4Q22. They shed new light on</w:t>
      </w:r>
      <w:r w:rsidR="000A44EF" w:rsidRPr="000A44EF">
        <w:rPr>
          <w:rFonts w:asciiTheme="majorBidi" w:hAnsiTheme="majorBidi" w:cstheme="majorBidi"/>
        </w:rPr>
        <w:t xml:space="preserve"> </w:t>
      </w:r>
      <w:r w:rsidR="000A44EF" w:rsidRPr="006A6EED">
        <w:rPr>
          <w:rFonts w:asciiTheme="majorBidi" w:hAnsiTheme="majorBidi" w:cstheme="majorBidi"/>
        </w:rPr>
        <w:t>both</w:t>
      </w:r>
      <w:r w:rsidRPr="006A6EED">
        <w:rPr>
          <w:rFonts w:asciiTheme="majorBidi" w:hAnsiTheme="majorBidi" w:cstheme="majorBidi"/>
        </w:rPr>
        <w:t xml:space="preserve"> the textual development of the Samaritan Pentateuch and the fluidity and flexibility of Jewish textual traditions in the late Second Temple period.  </w:t>
      </w:r>
    </w:p>
    <w:p w14:paraId="104E4480" w14:textId="77777777" w:rsidR="006A6EED" w:rsidRPr="006A6EED" w:rsidRDefault="006A6EED" w:rsidP="00452A6F">
      <w:pPr>
        <w:bidi w:val="0"/>
        <w:spacing w:line="360" w:lineRule="auto"/>
        <w:jc w:val="both"/>
        <w:rPr>
          <w:rFonts w:asciiTheme="majorBidi" w:hAnsiTheme="majorBidi" w:cstheme="majorBidi"/>
        </w:rPr>
      </w:pPr>
    </w:p>
    <w:p w14:paraId="25A69394" w14:textId="6A764CD2" w:rsidR="006A6EED" w:rsidRPr="006A6EED" w:rsidRDefault="000A44EF" w:rsidP="00452A6F">
      <w:pPr>
        <w:bidi w:val="0"/>
        <w:spacing w:line="360" w:lineRule="auto"/>
        <w:jc w:val="both"/>
        <w:rPr>
          <w:rFonts w:asciiTheme="majorBidi" w:hAnsiTheme="majorBidi" w:cstheme="majorBidi"/>
        </w:rPr>
      </w:pPr>
      <w:r>
        <w:rPr>
          <w:rFonts w:asciiTheme="majorBidi" w:hAnsiTheme="majorBidi" w:cstheme="majorBidi"/>
        </w:rPr>
        <w:t>With</w:t>
      </w:r>
      <w:r w:rsidRPr="006A6EED">
        <w:rPr>
          <w:rFonts w:asciiTheme="majorBidi" w:hAnsiTheme="majorBidi" w:cstheme="majorBidi"/>
        </w:rPr>
        <w:t xml:space="preserve"> </w:t>
      </w:r>
      <w:r w:rsidR="006A6EED" w:rsidRPr="006A6EED">
        <w:rPr>
          <w:rFonts w:asciiTheme="majorBidi" w:hAnsiTheme="majorBidi" w:cstheme="majorBidi"/>
        </w:rPr>
        <w:t xml:space="preserve">regards to the Samaritan Pentateuch, this study questions the existence of a </w:t>
      </w:r>
      <w:r>
        <w:rPr>
          <w:rFonts w:asciiTheme="majorBidi" w:hAnsiTheme="majorBidi" w:cstheme="majorBidi"/>
        </w:rPr>
        <w:t>“</w:t>
      </w:r>
      <w:r w:rsidRPr="006A6EED">
        <w:rPr>
          <w:rFonts w:asciiTheme="majorBidi" w:hAnsiTheme="majorBidi" w:cstheme="majorBidi"/>
        </w:rPr>
        <w:t>Samaritan</w:t>
      </w:r>
      <w:r>
        <w:rPr>
          <w:rFonts w:asciiTheme="majorBidi" w:hAnsiTheme="majorBidi" w:cstheme="majorBidi"/>
        </w:rPr>
        <w:t>”</w:t>
      </w:r>
      <w:r w:rsidRPr="006A6EED">
        <w:rPr>
          <w:rFonts w:asciiTheme="majorBidi" w:hAnsiTheme="majorBidi" w:cstheme="majorBidi"/>
        </w:rPr>
        <w:t xml:space="preserve"> </w:t>
      </w:r>
      <w:r w:rsidR="006A6EED" w:rsidRPr="006A6EED">
        <w:rPr>
          <w:rFonts w:asciiTheme="majorBidi" w:hAnsiTheme="majorBidi" w:cstheme="majorBidi"/>
        </w:rPr>
        <w:t>layer. As the tenth commandment</w:t>
      </w:r>
      <w:r>
        <w:rPr>
          <w:rFonts w:asciiTheme="majorBidi" w:hAnsiTheme="majorBidi" w:cstheme="majorBidi"/>
        </w:rPr>
        <w:t>—</w:t>
      </w:r>
      <w:r w:rsidR="006A6EED" w:rsidRPr="00785DB4">
        <w:rPr>
          <w:rFonts w:asciiTheme="majorBidi" w:hAnsiTheme="majorBidi" w:cstheme="majorBidi"/>
        </w:rPr>
        <w:t>the most typical ideological change</w:t>
      </w:r>
      <w:r>
        <w:rPr>
          <w:rFonts w:asciiTheme="majorBidi" w:hAnsiTheme="majorBidi" w:cstheme="majorBidi"/>
        </w:rPr>
        <w:t>—</w:t>
      </w:r>
      <w:r w:rsidR="006A6EED" w:rsidRPr="00785DB4">
        <w:rPr>
          <w:rFonts w:asciiTheme="majorBidi" w:hAnsiTheme="majorBidi" w:cstheme="majorBidi"/>
        </w:rPr>
        <w:t>seems to be Jewish</w:t>
      </w:r>
      <w:r w:rsidR="006A6EED" w:rsidRPr="006A6EED">
        <w:rPr>
          <w:rFonts w:asciiTheme="majorBidi" w:hAnsiTheme="majorBidi" w:cstheme="majorBidi"/>
        </w:rPr>
        <w:t>, we may conclude that the Samaritans adopted the Jewish expansionist tradition without interpolating any significant change</w:t>
      </w:r>
      <w:r>
        <w:rPr>
          <w:rFonts w:asciiTheme="majorBidi" w:hAnsiTheme="majorBidi" w:cstheme="majorBidi"/>
        </w:rPr>
        <w:t>s</w:t>
      </w:r>
      <w:r w:rsidR="006A6EED" w:rsidRPr="006A6EED">
        <w:rPr>
          <w:rFonts w:asciiTheme="majorBidi" w:hAnsiTheme="majorBidi" w:cstheme="majorBidi"/>
        </w:rPr>
        <w:t xml:space="preserve">. The </w:t>
      </w:r>
      <w:r>
        <w:rPr>
          <w:rFonts w:asciiTheme="majorBidi" w:hAnsiTheme="majorBidi" w:cstheme="majorBidi"/>
        </w:rPr>
        <w:t>development</w:t>
      </w:r>
      <w:r w:rsidR="006A6EED" w:rsidRPr="006A6EED">
        <w:rPr>
          <w:rFonts w:asciiTheme="majorBidi" w:hAnsiTheme="majorBidi" w:cstheme="majorBidi"/>
        </w:rPr>
        <w:t xml:space="preserve"> of the SP</w:t>
      </w:r>
      <w:r>
        <w:rPr>
          <w:rFonts w:asciiTheme="majorBidi" w:hAnsiTheme="majorBidi" w:cstheme="majorBidi"/>
        </w:rPr>
        <w:t>’s text</w:t>
      </w:r>
      <w:r w:rsidR="006A6EED" w:rsidRPr="006A6EED">
        <w:rPr>
          <w:rFonts w:asciiTheme="majorBidi" w:hAnsiTheme="majorBidi" w:cstheme="majorBidi"/>
        </w:rPr>
        <w:t xml:space="preserve"> </w:t>
      </w:r>
      <w:r>
        <w:rPr>
          <w:rFonts w:asciiTheme="majorBidi" w:hAnsiTheme="majorBidi" w:cstheme="majorBidi"/>
        </w:rPr>
        <w:t>is here claimed to be the</w:t>
      </w:r>
      <w:r w:rsidR="006A6EED" w:rsidRPr="006A6EED">
        <w:rPr>
          <w:rFonts w:asciiTheme="majorBidi" w:hAnsiTheme="majorBidi" w:cstheme="majorBidi"/>
        </w:rPr>
        <w:t xml:space="preserve"> opposite</w:t>
      </w:r>
      <w:r>
        <w:rPr>
          <w:rFonts w:asciiTheme="majorBidi" w:hAnsiTheme="majorBidi" w:cstheme="majorBidi"/>
        </w:rPr>
        <w:t xml:space="preserve"> of</w:t>
      </w:r>
      <w:r w:rsidR="006A6EED" w:rsidRPr="006A6EED">
        <w:rPr>
          <w:rFonts w:asciiTheme="majorBidi" w:hAnsiTheme="majorBidi" w:cstheme="majorBidi"/>
        </w:rPr>
        <w:t xml:space="preserve"> what </w:t>
      </w:r>
      <w:r>
        <w:rPr>
          <w:rFonts w:asciiTheme="majorBidi" w:hAnsiTheme="majorBidi" w:cstheme="majorBidi"/>
        </w:rPr>
        <w:t>has been</w:t>
      </w:r>
      <w:r w:rsidRPr="006A6EED">
        <w:rPr>
          <w:rFonts w:asciiTheme="majorBidi" w:hAnsiTheme="majorBidi" w:cstheme="majorBidi"/>
        </w:rPr>
        <w:t xml:space="preserve"> </w:t>
      </w:r>
      <w:r w:rsidR="006A6EED" w:rsidRPr="006A6EED">
        <w:rPr>
          <w:rFonts w:asciiTheme="majorBidi" w:hAnsiTheme="majorBidi" w:cstheme="majorBidi"/>
        </w:rPr>
        <w:t xml:space="preserve">widely accepted </w:t>
      </w:r>
      <w:r>
        <w:rPr>
          <w:rFonts w:asciiTheme="majorBidi" w:hAnsiTheme="majorBidi" w:cstheme="majorBidi"/>
        </w:rPr>
        <w:t>thus</w:t>
      </w:r>
      <w:r w:rsidRPr="006A6EED">
        <w:rPr>
          <w:rFonts w:asciiTheme="majorBidi" w:hAnsiTheme="majorBidi" w:cstheme="majorBidi"/>
        </w:rPr>
        <w:t xml:space="preserve"> </w:t>
      </w:r>
      <w:r w:rsidR="006A6EED" w:rsidRPr="006A6EED">
        <w:rPr>
          <w:rFonts w:asciiTheme="majorBidi" w:hAnsiTheme="majorBidi" w:cstheme="majorBidi"/>
        </w:rPr>
        <w:t xml:space="preserve">far: </w:t>
      </w:r>
      <w:r>
        <w:rPr>
          <w:rFonts w:asciiTheme="majorBidi" w:hAnsiTheme="majorBidi" w:cstheme="majorBidi"/>
        </w:rPr>
        <w:t>t</w:t>
      </w:r>
      <w:r w:rsidRPr="006A6EED">
        <w:rPr>
          <w:rFonts w:asciiTheme="majorBidi" w:hAnsiTheme="majorBidi" w:cstheme="majorBidi"/>
        </w:rPr>
        <w:t xml:space="preserve">he </w:t>
      </w:r>
      <w:r w:rsidR="006A6EED" w:rsidRPr="006A6EED">
        <w:rPr>
          <w:rFonts w:asciiTheme="majorBidi" w:hAnsiTheme="majorBidi" w:cstheme="majorBidi"/>
        </w:rPr>
        <w:t xml:space="preserve">insertion of the tenth commandment preceded the adoption of the pre-Samaritan tradition by Samaritans. </w:t>
      </w:r>
    </w:p>
    <w:p w14:paraId="02786DA2" w14:textId="77777777" w:rsidR="006A6EED" w:rsidRPr="006A6EED" w:rsidRDefault="006A6EED" w:rsidP="00452A6F">
      <w:pPr>
        <w:bidi w:val="0"/>
        <w:spacing w:line="360" w:lineRule="auto"/>
        <w:jc w:val="both"/>
        <w:rPr>
          <w:rFonts w:asciiTheme="majorBidi" w:hAnsiTheme="majorBidi" w:cstheme="majorBidi"/>
        </w:rPr>
      </w:pPr>
    </w:p>
    <w:p w14:paraId="6112A3A9" w14:textId="0C5131C4" w:rsidR="006A6EED" w:rsidRPr="006A6EED" w:rsidRDefault="006A6EED" w:rsidP="00452A6F">
      <w:pPr>
        <w:bidi w:val="0"/>
        <w:spacing w:line="360" w:lineRule="auto"/>
        <w:jc w:val="both"/>
        <w:rPr>
          <w:rFonts w:asciiTheme="majorBidi" w:hAnsiTheme="majorBidi" w:cstheme="majorBidi"/>
        </w:rPr>
      </w:pPr>
      <w:r w:rsidRPr="006A6EED">
        <w:rPr>
          <w:rFonts w:asciiTheme="majorBidi" w:hAnsiTheme="majorBidi" w:cstheme="majorBidi"/>
        </w:rPr>
        <w:t xml:space="preserve">The material from Deuteronomy 11 and 27 that comprise the tenth commandment </w:t>
      </w:r>
      <w:r w:rsidR="000A44EF">
        <w:rPr>
          <w:rFonts w:asciiTheme="majorBidi" w:hAnsiTheme="majorBidi" w:cstheme="majorBidi"/>
        </w:rPr>
        <w:t>can be</w:t>
      </w:r>
      <w:r w:rsidR="000A44EF" w:rsidRPr="006A6EED">
        <w:rPr>
          <w:rFonts w:asciiTheme="majorBidi" w:hAnsiTheme="majorBidi" w:cstheme="majorBidi"/>
        </w:rPr>
        <w:t xml:space="preserve"> </w:t>
      </w:r>
      <w:r w:rsidRPr="006A6EED">
        <w:rPr>
          <w:rFonts w:asciiTheme="majorBidi" w:hAnsiTheme="majorBidi" w:cstheme="majorBidi"/>
        </w:rPr>
        <w:t xml:space="preserve">associated with an ancient textual tradition </w:t>
      </w:r>
      <w:r w:rsidR="000A44EF">
        <w:rPr>
          <w:rFonts w:asciiTheme="majorBidi" w:hAnsiTheme="majorBidi" w:cstheme="majorBidi"/>
        </w:rPr>
        <w:t xml:space="preserve">that </w:t>
      </w:r>
      <w:r w:rsidR="000A44EF" w:rsidRPr="006A6EED">
        <w:rPr>
          <w:rFonts w:asciiTheme="majorBidi" w:hAnsiTheme="majorBidi" w:cstheme="majorBidi"/>
        </w:rPr>
        <w:t>depict</w:t>
      </w:r>
      <w:r w:rsidR="000A44EF">
        <w:rPr>
          <w:rFonts w:asciiTheme="majorBidi" w:hAnsiTheme="majorBidi" w:cstheme="majorBidi"/>
        </w:rPr>
        <w:t>s</w:t>
      </w:r>
      <w:r w:rsidR="000A44EF" w:rsidRPr="006A6EED">
        <w:rPr>
          <w:rFonts w:asciiTheme="majorBidi" w:hAnsiTheme="majorBidi" w:cstheme="majorBidi"/>
        </w:rPr>
        <w:t xml:space="preserve"> </w:t>
      </w:r>
      <w:r w:rsidRPr="006A6EED">
        <w:rPr>
          <w:rFonts w:asciiTheme="majorBidi" w:hAnsiTheme="majorBidi" w:cstheme="majorBidi"/>
        </w:rPr>
        <w:t>Shechem and its surrounding</w:t>
      </w:r>
      <w:r w:rsidR="000A44EF">
        <w:rPr>
          <w:rFonts w:asciiTheme="majorBidi" w:hAnsiTheme="majorBidi" w:cstheme="majorBidi"/>
        </w:rPr>
        <w:t>s</w:t>
      </w:r>
      <w:r w:rsidRPr="006A6EED">
        <w:rPr>
          <w:rFonts w:asciiTheme="majorBidi" w:hAnsiTheme="majorBidi" w:cstheme="majorBidi"/>
        </w:rPr>
        <w:t xml:space="preserve"> as a center of worship. A set of texts in the Hexateuch are associated with this tradition. In Genesis 12, Shechem is the first place settled by Abraham</w:t>
      </w:r>
      <w:r w:rsidR="00332CBC">
        <w:rPr>
          <w:rFonts w:asciiTheme="majorBidi" w:hAnsiTheme="majorBidi" w:cstheme="majorBidi"/>
        </w:rPr>
        <w:t xml:space="preserve"> and </w:t>
      </w:r>
      <w:r w:rsidR="00A932A6">
        <w:rPr>
          <w:rFonts w:asciiTheme="majorBidi" w:hAnsiTheme="majorBidi" w:cstheme="majorBidi"/>
        </w:rPr>
        <w:t>the site of</w:t>
      </w:r>
      <w:r w:rsidRPr="006A6EED">
        <w:rPr>
          <w:rFonts w:asciiTheme="majorBidi" w:hAnsiTheme="majorBidi" w:cstheme="majorBidi"/>
        </w:rPr>
        <w:t xml:space="preserve"> an altar </w:t>
      </w:r>
      <w:r w:rsidR="00A932A6">
        <w:rPr>
          <w:rFonts w:asciiTheme="majorBidi" w:hAnsiTheme="majorBidi" w:cstheme="majorBidi"/>
        </w:rPr>
        <w:t xml:space="preserve">that he </w:t>
      </w:r>
      <w:commentRangeStart w:id="18"/>
      <w:r w:rsidR="00F9338F">
        <w:rPr>
          <w:rFonts w:asciiTheme="majorBidi" w:hAnsiTheme="majorBidi" w:cstheme="majorBidi"/>
        </w:rPr>
        <w:t>build</w:t>
      </w:r>
      <w:commentRangeEnd w:id="18"/>
      <w:r w:rsidR="00D37593">
        <w:rPr>
          <w:rStyle w:val="a7"/>
        </w:rPr>
        <w:commentReference w:id="18"/>
      </w:r>
      <w:r w:rsidR="00A932A6">
        <w:rPr>
          <w:rFonts w:asciiTheme="majorBidi" w:hAnsiTheme="majorBidi" w:cstheme="majorBidi"/>
        </w:rPr>
        <w:t xml:space="preserve"> </w:t>
      </w:r>
      <w:r w:rsidRPr="006A6EED">
        <w:rPr>
          <w:rFonts w:asciiTheme="majorBidi" w:hAnsiTheme="majorBidi" w:cstheme="majorBidi"/>
        </w:rPr>
        <w:t>to the Lord</w:t>
      </w:r>
      <w:r w:rsidR="00332CBC">
        <w:rPr>
          <w:rFonts w:asciiTheme="majorBidi" w:hAnsiTheme="majorBidi" w:cstheme="majorBidi"/>
        </w:rPr>
        <w:t>.</w:t>
      </w:r>
      <w:r w:rsidR="00332CBC" w:rsidRPr="006A6EED">
        <w:rPr>
          <w:rFonts w:asciiTheme="majorBidi" w:hAnsiTheme="majorBidi" w:cstheme="majorBidi"/>
        </w:rPr>
        <w:t xml:space="preserve"> </w:t>
      </w:r>
      <w:r w:rsidRPr="006A6EED">
        <w:rPr>
          <w:rFonts w:asciiTheme="majorBidi" w:hAnsiTheme="majorBidi" w:cstheme="majorBidi"/>
        </w:rPr>
        <w:t>In Gen 33: 18–20</w:t>
      </w:r>
      <w:r w:rsidR="00332CBC">
        <w:rPr>
          <w:rFonts w:asciiTheme="majorBidi" w:hAnsiTheme="majorBidi" w:cstheme="majorBidi"/>
        </w:rPr>
        <w:t>,</w:t>
      </w:r>
      <w:r w:rsidRPr="006A6EED">
        <w:rPr>
          <w:rFonts w:asciiTheme="majorBidi" w:hAnsiTheme="majorBidi" w:cstheme="majorBidi"/>
        </w:rPr>
        <w:t xml:space="preserve"> Jacob similarly </w:t>
      </w:r>
      <w:r w:rsidR="00332CBC" w:rsidRPr="006A6EED">
        <w:rPr>
          <w:rFonts w:asciiTheme="majorBidi" w:hAnsiTheme="majorBidi" w:cstheme="majorBidi"/>
        </w:rPr>
        <w:t>erect</w:t>
      </w:r>
      <w:r w:rsidR="00332CBC">
        <w:rPr>
          <w:rFonts w:asciiTheme="majorBidi" w:hAnsiTheme="majorBidi" w:cstheme="majorBidi"/>
        </w:rPr>
        <w:t>s</w:t>
      </w:r>
      <w:r w:rsidR="00332CBC" w:rsidRPr="006A6EED">
        <w:rPr>
          <w:rFonts w:asciiTheme="majorBidi" w:hAnsiTheme="majorBidi" w:cstheme="majorBidi"/>
        </w:rPr>
        <w:t xml:space="preserve"> </w:t>
      </w:r>
      <w:r w:rsidRPr="006A6EED">
        <w:rPr>
          <w:rFonts w:asciiTheme="majorBidi" w:hAnsiTheme="majorBidi" w:cstheme="majorBidi"/>
        </w:rPr>
        <w:t>an altar in Shechem</w:t>
      </w:r>
      <w:r w:rsidR="00332CBC">
        <w:rPr>
          <w:rFonts w:asciiTheme="majorBidi" w:hAnsiTheme="majorBidi" w:cstheme="majorBidi"/>
        </w:rPr>
        <w:t>.</w:t>
      </w:r>
      <w:r w:rsidR="00332CBC" w:rsidRPr="006A6EED">
        <w:rPr>
          <w:rFonts w:asciiTheme="majorBidi" w:hAnsiTheme="majorBidi" w:cstheme="majorBidi"/>
        </w:rPr>
        <w:t xml:space="preserve"> </w:t>
      </w:r>
      <w:r w:rsidRPr="006A6EED">
        <w:rPr>
          <w:rFonts w:asciiTheme="majorBidi" w:hAnsiTheme="majorBidi" w:cstheme="majorBidi"/>
        </w:rPr>
        <w:t xml:space="preserve">Deut 11:26–30 mentions the commandment about the blessing and cursing ceremony </w:t>
      </w:r>
      <w:r w:rsidR="00332CBC">
        <w:rPr>
          <w:rFonts w:asciiTheme="majorBidi" w:hAnsiTheme="majorBidi" w:cstheme="majorBidi"/>
        </w:rPr>
        <w:t>on</w:t>
      </w:r>
      <w:r w:rsidR="00332CBC" w:rsidRPr="006A6EED">
        <w:rPr>
          <w:rFonts w:asciiTheme="majorBidi" w:hAnsiTheme="majorBidi" w:cstheme="majorBidi"/>
        </w:rPr>
        <w:t xml:space="preserve"> </w:t>
      </w:r>
      <w:r w:rsidRPr="006A6EED">
        <w:rPr>
          <w:rFonts w:asciiTheme="majorBidi" w:hAnsiTheme="majorBidi" w:cstheme="majorBidi"/>
        </w:rPr>
        <w:t>Mounts Gerizim and Ebal</w:t>
      </w:r>
      <w:r w:rsidR="00332CBC">
        <w:rPr>
          <w:rFonts w:asciiTheme="majorBidi" w:hAnsiTheme="majorBidi" w:cstheme="majorBidi"/>
        </w:rPr>
        <w:t>.</w:t>
      </w:r>
      <w:r w:rsidR="00332CBC" w:rsidRPr="006A6EED">
        <w:rPr>
          <w:rFonts w:asciiTheme="majorBidi" w:hAnsiTheme="majorBidi" w:cstheme="majorBidi"/>
        </w:rPr>
        <w:t xml:space="preserve"> </w:t>
      </w:r>
      <w:r w:rsidR="00332CBC">
        <w:rPr>
          <w:rFonts w:asciiTheme="majorBidi" w:hAnsiTheme="majorBidi" w:cstheme="majorBidi"/>
        </w:rPr>
        <w:t xml:space="preserve">The </w:t>
      </w:r>
      <w:r w:rsidRPr="006A6EED">
        <w:rPr>
          <w:rFonts w:asciiTheme="majorBidi" w:hAnsiTheme="majorBidi" w:cstheme="majorBidi"/>
        </w:rPr>
        <w:t xml:space="preserve">MT and SP-Deut 27, which </w:t>
      </w:r>
      <w:r w:rsidR="00332CBC">
        <w:rPr>
          <w:rFonts w:asciiTheme="majorBidi" w:hAnsiTheme="majorBidi" w:cstheme="majorBidi"/>
        </w:rPr>
        <w:t xml:space="preserve">are </w:t>
      </w:r>
      <w:r w:rsidRPr="006A6EED">
        <w:rPr>
          <w:rFonts w:asciiTheme="majorBidi" w:hAnsiTheme="majorBidi" w:cstheme="majorBidi"/>
        </w:rPr>
        <w:t>duplicated in the tenth commandment, mention Mounts Ebal and Gerizim, respectively, as place</w:t>
      </w:r>
      <w:r w:rsidR="00332CBC">
        <w:rPr>
          <w:rFonts w:asciiTheme="majorBidi" w:hAnsiTheme="majorBidi" w:cstheme="majorBidi"/>
        </w:rPr>
        <w:t>s</w:t>
      </w:r>
      <w:r w:rsidRPr="006A6EED">
        <w:rPr>
          <w:rFonts w:asciiTheme="majorBidi" w:hAnsiTheme="majorBidi" w:cstheme="majorBidi"/>
        </w:rPr>
        <w:t xml:space="preserve"> where an altar to the Lord was to be built</w:t>
      </w:r>
      <w:r w:rsidR="00332CBC">
        <w:rPr>
          <w:rFonts w:asciiTheme="majorBidi" w:hAnsiTheme="majorBidi" w:cstheme="majorBidi"/>
        </w:rPr>
        <w:t>.</w:t>
      </w:r>
      <w:r w:rsidR="00332CBC" w:rsidRPr="006A6EED">
        <w:rPr>
          <w:rFonts w:asciiTheme="majorBidi" w:hAnsiTheme="majorBidi" w:cstheme="majorBidi"/>
        </w:rPr>
        <w:t xml:space="preserve"> </w:t>
      </w:r>
      <w:r w:rsidRPr="006A6EED">
        <w:rPr>
          <w:rFonts w:asciiTheme="majorBidi" w:hAnsiTheme="majorBidi" w:cstheme="majorBidi"/>
        </w:rPr>
        <w:t xml:space="preserve">Josh 8:30–35 describes the ceremony of cursing and blessing and the </w:t>
      </w:r>
      <w:r w:rsidR="00332CBC">
        <w:rPr>
          <w:rFonts w:asciiTheme="majorBidi" w:hAnsiTheme="majorBidi" w:cstheme="majorBidi"/>
        </w:rPr>
        <w:t>construction</w:t>
      </w:r>
      <w:r w:rsidR="00332CBC" w:rsidRPr="006A6EED">
        <w:rPr>
          <w:rFonts w:asciiTheme="majorBidi" w:hAnsiTheme="majorBidi" w:cstheme="majorBidi"/>
        </w:rPr>
        <w:t xml:space="preserve"> </w:t>
      </w:r>
      <w:r w:rsidRPr="006A6EED">
        <w:rPr>
          <w:rFonts w:asciiTheme="majorBidi" w:hAnsiTheme="majorBidi" w:cstheme="majorBidi"/>
        </w:rPr>
        <w:t>of the altar</w:t>
      </w:r>
      <w:r w:rsidR="00332CBC">
        <w:rPr>
          <w:rFonts w:asciiTheme="majorBidi" w:hAnsiTheme="majorBidi" w:cstheme="majorBidi"/>
        </w:rPr>
        <w:t xml:space="preserve"> o</w:t>
      </w:r>
      <w:r w:rsidRPr="006A6EED">
        <w:rPr>
          <w:rFonts w:asciiTheme="majorBidi" w:hAnsiTheme="majorBidi" w:cstheme="majorBidi"/>
        </w:rPr>
        <w:t xml:space="preserve">n Mount Ebal. Finally, Josh 24 accounts for the covenant ceremony </w:t>
      </w:r>
      <w:r w:rsidR="00332CBC">
        <w:rPr>
          <w:rFonts w:asciiTheme="majorBidi" w:hAnsiTheme="majorBidi" w:cstheme="majorBidi"/>
        </w:rPr>
        <w:t>that</w:t>
      </w:r>
      <w:r w:rsidR="00332CBC" w:rsidRPr="006A6EED">
        <w:rPr>
          <w:rFonts w:asciiTheme="majorBidi" w:hAnsiTheme="majorBidi" w:cstheme="majorBidi"/>
        </w:rPr>
        <w:t xml:space="preserve"> </w:t>
      </w:r>
      <w:r w:rsidR="00332CBC">
        <w:rPr>
          <w:rFonts w:asciiTheme="majorBidi" w:hAnsiTheme="majorBidi" w:cstheme="majorBidi"/>
        </w:rPr>
        <w:t xml:space="preserve">refers to </w:t>
      </w:r>
      <w:r w:rsidRPr="006A6EED">
        <w:rPr>
          <w:rFonts w:asciiTheme="majorBidi" w:hAnsiTheme="majorBidi" w:cstheme="majorBidi"/>
        </w:rPr>
        <w:t>the oak in Shechem as a part of a sacred site.</w:t>
      </w:r>
    </w:p>
    <w:p w14:paraId="231D7300" w14:textId="77777777" w:rsidR="006A6EED" w:rsidRPr="006A6EED" w:rsidRDefault="006A6EED" w:rsidP="00452A6F">
      <w:pPr>
        <w:bidi w:val="0"/>
        <w:spacing w:line="360" w:lineRule="auto"/>
        <w:jc w:val="both"/>
        <w:rPr>
          <w:rFonts w:asciiTheme="majorBidi" w:hAnsiTheme="majorBidi" w:cstheme="majorBidi"/>
        </w:rPr>
      </w:pPr>
    </w:p>
    <w:p w14:paraId="3BD180FF" w14:textId="5350DAA6" w:rsidR="006A6EED" w:rsidRPr="006A6EED" w:rsidRDefault="006A6EED" w:rsidP="00452A6F">
      <w:pPr>
        <w:bidi w:val="0"/>
        <w:spacing w:line="360" w:lineRule="auto"/>
        <w:jc w:val="both"/>
        <w:rPr>
          <w:rFonts w:asciiTheme="majorBidi" w:hAnsiTheme="majorBidi" w:cstheme="majorBidi"/>
        </w:rPr>
      </w:pPr>
      <w:r w:rsidRPr="006A6EED">
        <w:rPr>
          <w:rFonts w:asciiTheme="majorBidi" w:hAnsiTheme="majorBidi" w:cstheme="majorBidi"/>
        </w:rPr>
        <w:lastRenderedPageBreak/>
        <w:t xml:space="preserve">Martin Noth and Gerhard von Rad </w:t>
      </w:r>
      <w:r w:rsidR="00A932A6">
        <w:rPr>
          <w:rFonts w:asciiTheme="majorBidi" w:hAnsiTheme="majorBidi" w:cstheme="majorBidi"/>
        </w:rPr>
        <w:t>posited</w:t>
      </w:r>
      <w:r w:rsidRPr="006A6EED">
        <w:rPr>
          <w:rFonts w:asciiTheme="majorBidi" w:hAnsiTheme="majorBidi" w:cstheme="majorBidi"/>
        </w:rPr>
        <w:t xml:space="preserve"> that the various passages describing Shechem as a center of worship originated in the northern kingdom before its downfall. </w:t>
      </w:r>
      <w:r w:rsidR="00332CBC">
        <w:rPr>
          <w:rFonts w:asciiTheme="majorBidi" w:hAnsiTheme="majorBidi" w:cstheme="majorBidi"/>
        </w:rPr>
        <w:t>They claim</w:t>
      </w:r>
      <w:r w:rsidR="00A932A6">
        <w:rPr>
          <w:rFonts w:asciiTheme="majorBidi" w:hAnsiTheme="majorBidi" w:cstheme="majorBidi"/>
        </w:rPr>
        <w:t>ed</w:t>
      </w:r>
      <w:r w:rsidR="00332CBC">
        <w:rPr>
          <w:rFonts w:asciiTheme="majorBidi" w:hAnsiTheme="majorBidi" w:cstheme="majorBidi"/>
        </w:rPr>
        <w:t xml:space="preserve"> that</w:t>
      </w:r>
      <w:r w:rsidRPr="006A6EED">
        <w:rPr>
          <w:rFonts w:asciiTheme="majorBidi" w:hAnsiTheme="majorBidi" w:cstheme="majorBidi"/>
        </w:rPr>
        <w:t xml:space="preserve"> these passages reflect a very early stage in Israelite history</w:t>
      </w:r>
      <w:r w:rsidR="00332CBC">
        <w:rPr>
          <w:rFonts w:asciiTheme="majorBidi" w:hAnsiTheme="majorBidi" w:cstheme="majorBidi"/>
        </w:rPr>
        <w:t>,</w:t>
      </w:r>
      <w:r w:rsidRPr="006A6EED">
        <w:rPr>
          <w:rFonts w:asciiTheme="majorBidi" w:hAnsiTheme="majorBidi" w:cstheme="majorBidi"/>
        </w:rPr>
        <w:t xml:space="preserve"> </w:t>
      </w:r>
      <w:r w:rsidR="00332CBC">
        <w:rPr>
          <w:rFonts w:asciiTheme="majorBidi" w:hAnsiTheme="majorBidi" w:cstheme="majorBidi"/>
        </w:rPr>
        <w:t>during</w:t>
      </w:r>
      <w:r w:rsidR="00332CBC" w:rsidRPr="006A6EED">
        <w:rPr>
          <w:rFonts w:asciiTheme="majorBidi" w:hAnsiTheme="majorBidi" w:cstheme="majorBidi"/>
        </w:rPr>
        <w:t xml:space="preserve"> </w:t>
      </w:r>
      <w:r w:rsidRPr="006A6EED">
        <w:rPr>
          <w:rFonts w:asciiTheme="majorBidi" w:hAnsiTheme="majorBidi" w:cstheme="majorBidi"/>
        </w:rPr>
        <w:t xml:space="preserve">which Shechem </w:t>
      </w:r>
      <w:r w:rsidR="00332CBC">
        <w:rPr>
          <w:rFonts w:asciiTheme="majorBidi" w:hAnsiTheme="majorBidi" w:cstheme="majorBidi"/>
        </w:rPr>
        <w:t>served as</w:t>
      </w:r>
      <w:r w:rsidR="00332CBC" w:rsidRPr="006A6EED">
        <w:rPr>
          <w:rFonts w:asciiTheme="majorBidi" w:hAnsiTheme="majorBidi" w:cstheme="majorBidi"/>
        </w:rPr>
        <w:t xml:space="preserve"> </w:t>
      </w:r>
      <w:r w:rsidR="00332CBC">
        <w:rPr>
          <w:rFonts w:asciiTheme="majorBidi" w:hAnsiTheme="majorBidi" w:cstheme="majorBidi"/>
        </w:rPr>
        <w:t>the</w:t>
      </w:r>
      <w:r w:rsidR="00332CBC" w:rsidRPr="006A6EED">
        <w:rPr>
          <w:rFonts w:asciiTheme="majorBidi" w:hAnsiTheme="majorBidi" w:cstheme="majorBidi"/>
        </w:rPr>
        <w:t xml:space="preserve"> </w:t>
      </w:r>
      <w:r w:rsidRPr="006A6EED">
        <w:rPr>
          <w:rFonts w:asciiTheme="majorBidi" w:hAnsiTheme="majorBidi" w:cstheme="majorBidi"/>
        </w:rPr>
        <w:t xml:space="preserve">site of the annual covenant ceremony of the twelve tribes. This view was </w:t>
      </w:r>
      <w:r w:rsidR="00332CBC">
        <w:rPr>
          <w:rFonts w:asciiTheme="majorBidi" w:hAnsiTheme="majorBidi" w:cstheme="majorBidi"/>
        </w:rPr>
        <w:t>commonly</w:t>
      </w:r>
      <w:r w:rsidR="00332CBC" w:rsidRPr="006A6EED">
        <w:rPr>
          <w:rFonts w:asciiTheme="majorBidi" w:hAnsiTheme="majorBidi" w:cstheme="majorBidi"/>
        </w:rPr>
        <w:t xml:space="preserve"> a</w:t>
      </w:r>
      <w:r w:rsidR="00332CBC">
        <w:rPr>
          <w:rFonts w:asciiTheme="majorBidi" w:hAnsiTheme="majorBidi" w:cstheme="majorBidi"/>
        </w:rPr>
        <w:t>ccepted</w:t>
      </w:r>
      <w:r w:rsidR="00332CBC" w:rsidRPr="006A6EED">
        <w:rPr>
          <w:rFonts w:asciiTheme="majorBidi" w:hAnsiTheme="majorBidi" w:cstheme="majorBidi"/>
        </w:rPr>
        <w:t xml:space="preserve"> </w:t>
      </w:r>
      <w:r w:rsidRPr="006A6EED">
        <w:rPr>
          <w:rFonts w:asciiTheme="majorBidi" w:hAnsiTheme="majorBidi" w:cstheme="majorBidi"/>
        </w:rPr>
        <w:t xml:space="preserve">in the middle of the last century. However, Nadav Na’aman and Christofer Nihan </w:t>
      </w:r>
      <w:r w:rsidR="00332CBC">
        <w:rPr>
          <w:rFonts w:asciiTheme="majorBidi" w:hAnsiTheme="majorBidi" w:cstheme="majorBidi"/>
        </w:rPr>
        <w:t xml:space="preserve">have recently suggested </w:t>
      </w:r>
      <w:r w:rsidRPr="006A6EED">
        <w:rPr>
          <w:rFonts w:asciiTheme="majorBidi" w:hAnsiTheme="majorBidi" w:cstheme="majorBidi"/>
        </w:rPr>
        <w:t xml:space="preserve">that the Shechemist tradition </w:t>
      </w:r>
      <w:r w:rsidR="00332CBC">
        <w:rPr>
          <w:rFonts w:asciiTheme="majorBidi" w:hAnsiTheme="majorBidi" w:cstheme="majorBidi"/>
        </w:rPr>
        <w:t xml:space="preserve">was </w:t>
      </w:r>
      <w:r w:rsidRPr="006A6EED">
        <w:rPr>
          <w:rFonts w:asciiTheme="majorBidi" w:hAnsiTheme="majorBidi" w:cstheme="majorBidi"/>
        </w:rPr>
        <w:t xml:space="preserve">a late, post-exilic </w:t>
      </w:r>
      <w:r w:rsidR="00332CBC">
        <w:rPr>
          <w:rFonts w:asciiTheme="majorBidi" w:hAnsiTheme="majorBidi" w:cstheme="majorBidi"/>
        </w:rPr>
        <w:t>one</w:t>
      </w:r>
      <w:r w:rsidRPr="006A6EED">
        <w:rPr>
          <w:rFonts w:asciiTheme="majorBidi" w:hAnsiTheme="majorBidi" w:cstheme="majorBidi"/>
        </w:rPr>
        <w:t>. Mark Brett</w:t>
      </w:r>
      <w:r w:rsidR="00715BE4">
        <w:rPr>
          <w:rFonts w:asciiTheme="majorBidi" w:hAnsiTheme="majorBidi" w:cstheme="majorBidi"/>
        </w:rPr>
        <w:t>, in turn, has</w:t>
      </w:r>
      <w:r w:rsidRPr="006A6EED">
        <w:rPr>
          <w:rFonts w:asciiTheme="majorBidi" w:hAnsiTheme="majorBidi" w:cstheme="majorBidi"/>
        </w:rPr>
        <w:t xml:space="preserve"> </w:t>
      </w:r>
      <w:r w:rsidR="00715BE4">
        <w:rPr>
          <w:rFonts w:asciiTheme="majorBidi" w:hAnsiTheme="majorBidi" w:cstheme="majorBidi"/>
        </w:rPr>
        <w:t>demonstrated that</w:t>
      </w:r>
      <w:r w:rsidR="00715BE4" w:rsidRPr="006A6EED">
        <w:rPr>
          <w:rFonts w:asciiTheme="majorBidi" w:hAnsiTheme="majorBidi" w:cstheme="majorBidi"/>
        </w:rPr>
        <w:t xml:space="preserve"> </w:t>
      </w:r>
      <w:r w:rsidRPr="006A6EED">
        <w:rPr>
          <w:rFonts w:asciiTheme="majorBidi" w:hAnsiTheme="majorBidi" w:cstheme="majorBidi"/>
        </w:rPr>
        <w:t>the Hexateuchal horizon extended from Genesis to Joshua</w:t>
      </w:r>
      <w:r w:rsidR="00715BE4">
        <w:rPr>
          <w:rFonts w:asciiTheme="majorBidi" w:hAnsiTheme="majorBidi" w:cstheme="majorBidi"/>
        </w:rPr>
        <w:t xml:space="preserve"> and was</w:t>
      </w:r>
      <w:r w:rsidR="00715BE4" w:rsidRPr="006A6EED">
        <w:rPr>
          <w:rFonts w:asciiTheme="majorBidi" w:hAnsiTheme="majorBidi" w:cstheme="majorBidi"/>
        </w:rPr>
        <w:t xml:space="preserve"> </w:t>
      </w:r>
      <w:r w:rsidRPr="006A6EED">
        <w:rPr>
          <w:rFonts w:asciiTheme="majorBidi" w:hAnsiTheme="majorBidi" w:cstheme="majorBidi"/>
        </w:rPr>
        <w:t xml:space="preserve">edited </w:t>
      </w:r>
      <w:r w:rsidR="00715BE4">
        <w:rPr>
          <w:rFonts w:asciiTheme="majorBidi" w:hAnsiTheme="majorBidi" w:cstheme="majorBidi"/>
        </w:rPr>
        <w:t>according to</w:t>
      </w:r>
      <w:r w:rsidR="00715BE4" w:rsidRPr="006A6EED">
        <w:rPr>
          <w:rFonts w:asciiTheme="majorBidi" w:hAnsiTheme="majorBidi" w:cstheme="majorBidi"/>
        </w:rPr>
        <w:t xml:space="preserve"> </w:t>
      </w:r>
      <w:r w:rsidRPr="006A6EED">
        <w:rPr>
          <w:rFonts w:asciiTheme="majorBidi" w:hAnsiTheme="majorBidi" w:cstheme="majorBidi"/>
        </w:rPr>
        <w:t xml:space="preserve">a priestly perspective </w:t>
      </w:r>
      <w:r w:rsidR="00715BE4">
        <w:rPr>
          <w:rFonts w:asciiTheme="majorBidi" w:hAnsiTheme="majorBidi" w:cstheme="majorBidi"/>
        </w:rPr>
        <w:t>related</w:t>
      </w:r>
      <w:r w:rsidR="00715BE4" w:rsidRPr="006A6EED">
        <w:rPr>
          <w:rFonts w:asciiTheme="majorBidi" w:hAnsiTheme="majorBidi" w:cstheme="majorBidi"/>
        </w:rPr>
        <w:t xml:space="preserve"> </w:t>
      </w:r>
      <w:r w:rsidRPr="006A6EED">
        <w:rPr>
          <w:rFonts w:asciiTheme="majorBidi" w:hAnsiTheme="majorBidi" w:cstheme="majorBidi"/>
        </w:rPr>
        <w:t xml:space="preserve">to the defense of northern Yahwism.  </w:t>
      </w:r>
    </w:p>
    <w:p w14:paraId="6F4E80BD" w14:textId="77777777" w:rsidR="006A6EED" w:rsidRPr="006A6EED" w:rsidRDefault="006A6EED" w:rsidP="00452A6F">
      <w:pPr>
        <w:bidi w:val="0"/>
        <w:spacing w:line="360" w:lineRule="auto"/>
        <w:jc w:val="both"/>
        <w:rPr>
          <w:rFonts w:asciiTheme="majorBidi" w:hAnsiTheme="majorBidi" w:cstheme="majorBidi"/>
        </w:rPr>
      </w:pPr>
    </w:p>
    <w:p w14:paraId="31ADC527" w14:textId="218E4676" w:rsidR="006A6EED" w:rsidRPr="006A6EED" w:rsidRDefault="00715BE4" w:rsidP="00452A6F">
      <w:pPr>
        <w:bidi w:val="0"/>
        <w:spacing w:line="360" w:lineRule="auto"/>
        <w:jc w:val="both"/>
        <w:rPr>
          <w:rFonts w:asciiTheme="majorBidi" w:hAnsiTheme="majorBidi" w:cstheme="majorBidi"/>
        </w:rPr>
      </w:pPr>
      <w:r>
        <w:rPr>
          <w:rFonts w:asciiTheme="majorBidi" w:hAnsiTheme="majorBidi" w:cstheme="majorBidi"/>
        </w:rPr>
        <w:t>Whatever the case</w:t>
      </w:r>
      <w:r w:rsidR="006A6EED" w:rsidRPr="006A6EED">
        <w:rPr>
          <w:rFonts w:asciiTheme="majorBidi" w:hAnsiTheme="majorBidi" w:cstheme="majorBidi"/>
        </w:rPr>
        <w:t xml:space="preserve">, if indeed the Decalogue in the pre-Samaritan tradition incorporated the Shechemist tradition, </w:t>
      </w:r>
      <w:r w:rsidR="00A454A6">
        <w:rPr>
          <w:rFonts w:asciiTheme="majorBidi" w:hAnsiTheme="majorBidi" w:cstheme="majorBidi"/>
        </w:rPr>
        <w:t>it</w:t>
      </w:r>
      <w:r>
        <w:rPr>
          <w:rFonts w:asciiTheme="majorBidi" w:hAnsiTheme="majorBidi" w:cstheme="majorBidi"/>
        </w:rPr>
        <w:t xml:space="preserve"> may explain </w:t>
      </w:r>
      <w:r w:rsidR="00A454A6">
        <w:rPr>
          <w:rFonts w:asciiTheme="majorBidi" w:hAnsiTheme="majorBidi" w:cstheme="majorBidi"/>
        </w:rPr>
        <w:t>why</w:t>
      </w:r>
      <w:r w:rsidR="006A6EED" w:rsidRPr="006A6EED">
        <w:rPr>
          <w:rFonts w:asciiTheme="majorBidi" w:hAnsiTheme="majorBidi" w:cstheme="majorBidi"/>
        </w:rPr>
        <w:t xml:space="preserve"> this specific tradition </w:t>
      </w:r>
      <w:r w:rsidR="00A454A6">
        <w:rPr>
          <w:rFonts w:asciiTheme="majorBidi" w:hAnsiTheme="majorBidi" w:cstheme="majorBidi"/>
        </w:rPr>
        <w:t xml:space="preserve">was adopted </w:t>
      </w:r>
      <w:r w:rsidR="006A6EED" w:rsidRPr="006A6EED">
        <w:rPr>
          <w:rFonts w:asciiTheme="majorBidi" w:hAnsiTheme="majorBidi" w:cstheme="majorBidi"/>
        </w:rPr>
        <w:t xml:space="preserve">by the Samaritans.  </w:t>
      </w:r>
    </w:p>
    <w:p w14:paraId="7271319F" w14:textId="77777777" w:rsidR="006A6EED" w:rsidRPr="006A6EED" w:rsidRDefault="006A6EED" w:rsidP="00452A6F">
      <w:pPr>
        <w:bidi w:val="0"/>
        <w:spacing w:line="360" w:lineRule="auto"/>
        <w:jc w:val="both"/>
        <w:rPr>
          <w:rFonts w:asciiTheme="majorBidi" w:hAnsiTheme="majorBidi" w:cstheme="majorBidi"/>
        </w:rPr>
      </w:pPr>
    </w:p>
    <w:p w14:paraId="7B899366" w14:textId="60FA4808" w:rsidR="006A6EED" w:rsidRPr="006A6EED" w:rsidRDefault="00715BE4" w:rsidP="00452A6F">
      <w:pPr>
        <w:bidi w:val="0"/>
        <w:spacing w:line="360" w:lineRule="auto"/>
        <w:jc w:val="both"/>
        <w:rPr>
          <w:rFonts w:asciiTheme="majorBidi" w:hAnsiTheme="majorBidi" w:cstheme="majorBidi"/>
        </w:rPr>
      </w:pPr>
      <w:r>
        <w:rPr>
          <w:rFonts w:asciiTheme="majorBidi" w:hAnsiTheme="majorBidi" w:cstheme="majorBidi"/>
        </w:rPr>
        <w:t>M</w:t>
      </w:r>
      <w:r w:rsidR="006A6EED" w:rsidRPr="006A6EED">
        <w:rPr>
          <w:rFonts w:asciiTheme="majorBidi" w:hAnsiTheme="majorBidi" w:cstheme="majorBidi"/>
        </w:rPr>
        <w:t xml:space="preserve">y findings match and enrich our knowledge </w:t>
      </w:r>
      <w:r>
        <w:rPr>
          <w:rFonts w:asciiTheme="majorBidi" w:hAnsiTheme="majorBidi" w:cstheme="majorBidi"/>
        </w:rPr>
        <w:t xml:space="preserve">of </w:t>
      </w:r>
      <w:r w:rsidR="006A6EED" w:rsidRPr="006A6EED">
        <w:rPr>
          <w:rFonts w:asciiTheme="majorBidi" w:hAnsiTheme="majorBidi" w:cstheme="majorBidi"/>
        </w:rPr>
        <w:t xml:space="preserve">the textual plurality and fluidity of scriptural texts in the late Second Temple period in general, and the Decalogue in particular. The Decalogue, </w:t>
      </w:r>
      <w:r>
        <w:rPr>
          <w:rFonts w:asciiTheme="majorBidi" w:hAnsiTheme="majorBidi" w:cstheme="majorBidi"/>
        </w:rPr>
        <w:t xml:space="preserve">which lay at </w:t>
      </w:r>
      <w:r w:rsidR="006A6EED" w:rsidRPr="006A6EED">
        <w:rPr>
          <w:rFonts w:asciiTheme="majorBidi" w:hAnsiTheme="majorBidi" w:cstheme="majorBidi"/>
        </w:rPr>
        <w:t xml:space="preserve">the </w:t>
      </w:r>
      <w:r>
        <w:rPr>
          <w:rFonts w:asciiTheme="majorBidi" w:hAnsiTheme="majorBidi" w:cstheme="majorBidi"/>
        </w:rPr>
        <w:t>core</w:t>
      </w:r>
      <w:r w:rsidRPr="006A6EED">
        <w:rPr>
          <w:rFonts w:asciiTheme="majorBidi" w:hAnsiTheme="majorBidi" w:cstheme="majorBidi"/>
        </w:rPr>
        <w:t xml:space="preserve"> </w:t>
      </w:r>
      <w:r w:rsidR="006A6EED" w:rsidRPr="006A6EED">
        <w:rPr>
          <w:rFonts w:asciiTheme="majorBidi" w:hAnsiTheme="majorBidi" w:cstheme="majorBidi"/>
        </w:rPr>
        <w:t xml:space="preserve">of the Jewish legal tradition in antiquity, circulated in </w:t>
      </w:r>
      <w:r>
        <w:rPr>
          <w:rFonts w:asciiTheme="majorBidi" w:hAnsiTheme="majorBidi" w:cstheme="majorBidi"/>
        </w:rPr>
        <w:t>various</w:t>
      </w:r>
      <w:r w:rsidRPr="006A6EED">
        <w:rPr>
          <w:rFonts w:asciiTheme="majorBidi" w:hAnsiTheme="majorBidi" w:cstheme="majorBidi"/>
        </w:rPr>
        <w:t xml:space="preserve"> </w:t>
      </w:r>
      <w:r w:rsidR="006A6EED" w:rsidRPr="006A6EED">
        <w:rPr>
          <w:rFonts w:asciiTheme="majorBidi" w:hAnsiTheme="majorBidi" w:cstheme="majorBidi"/>
        </w:rPr>
        <w:t xml:space="preserve">versions in the late Second Temple period. It is documented in two versions in </w:t>
      </w:r>
      <w:r>
        <w:rPr>
          <w:rFonts w:asciiTheme="majorBidi" w:hAnsiTheme="majorBidi" w:cstheme="majorBidi"/>
        </w:rPr>
        <w:t xml:space="preserve">the </w:t>
      </w:r>
      <w:r w:rsidR="006A6EED" w:rsidRPr="006A6EED">
        <w:rPr>
          <w:rFonts w:asciiTheme="majorBidi" w:hAnsiTheme="majorBidi" w:cstheme="majorBidi"/>
        </w:rPr>
        <w:t xml:space="preserve">MT, in Exod 20 and Deut 5, as well as in a different version in LXX. I have shown that </w:t>
      </w:r>
      <w:r w:rsidR="00BB2F40" w:rsidRPr="006A6EED">
        <w:rPr>
          <w:rFonts w:asciiTheme="majorBidi" w:hAnsiTheme="majorBidi" w:cstheme="majorBidi"/>
        </w:rPr>
        <w:t>a</w:t>
      </w:r>
      <w:r w:rsidR="006A6EED" w:rsidRPr="006A6EED">
        <w:rPr>
          <w:rFonts w:asciiTheme="majorBidi" w:hAnsiTheme="majorBidi" w:cstheme="majorBidi"/>
        </w:rPr>
        <w:t xml:space="preserve"> </w:t>
      </w:r>
      <w:r>
        <w:rPr>
          <w:rFonts w:asciiTheme="majorBidi" w:hAnsiTheme="majorBidi" w:cstheme="majorBidi"/>
        </w:rPr>
        <w:t>yet another</w:t>
      </w:r>
      <w:r w:rsidRPr="006A6EED">
        <w:rPr>
          <w:rFonts w:asciiTheme="majorBidi" w:hAnsiTheme="majorBidi" w:cstheme="majorBidi"/>
        </w:rPr>
        <w:t xml:space="preserve"> </w:t>
      </w:r>
      <w:r w:rsidR="006A6EED" w:rsidRPr="006A6EED">
        <w:rPr>
          <w:rFonts w:asciiTheme="majorBidi" w:hAnsiTheme="majorBidi" w:cstheme="majorBidi"/>
        </w:rPr>
        <w:t xml:space="preserve">version of the Decalogue apparently existed in the pre-Samaritan tradition. We may therefore </w:t>
      </w:r>
      <w:r w:rsidRPr="006A6EED">
        <w:rPr>
          <w:rFonts w:asciiTheme="majorBidi" w:hAnsiTheme="majorBidi" w:cstheme="majorBidi"/>
        </w:rPr>
        <w:t xml:space="preserve">conclude </w:t>
      </w:r>
      <w:r w:rsidR="006A6EED" w:rsidRPr="006A6EED">
        <w:rPr>
          <w:rFonts w:asciiTheme="majorBidi" w:hAnsiTheme="majorBidi" w:cstheme="majorBidi"/>
        </w:rPr>
        <w:t xml:space="preserve">that a growing number of Jewish traditions developed, reshaped, and </w:t>
      </w:r>
      <w:r w:rsidRPr="006A6EED">
        <w:rPr>
          <w:rFonts w:asciiTheme="majorBidi" w:hAnsiTheme="majorBidi" w:cstheme="majorBidi"/>
        </w:rPr>
        <w:t>rewr</w:t>
      </w:r>
      <w:r>
        <w:rPr>
          <w:rFonts w:asciiTheme="majorBidi" w:hAnsiTheme="majorBidi" w:cstheme="majorBidi"/>
        </w:rPr>
        <w:t>ot</w:t>
      </w:r>
      <w:r w:rsidRPr="006A6EED">
        <w:rPr>
          <w:rFonts w:asciiTheme="majorBidi" w:hAnsiTheme="majorBidi" w:cstheme="majorBidi"/>
        </w:rPr>
        <w:t xml:space="preserve">e </w:t>
      </w:r>
      <w:r w:rsidR="006A6EED" w:rsidRPr="006A6EED">
        <w:rPr>
          <w:rFonts w:asciiTheme="majorBidi" w:hAnsiTheme="majorBidi" w:cstheme="majorBidi"/>
        </w:rPr>
        <w:t xml:space="preserve">the text of the Decalogue. </w:t>
      </w:r>
      <w:r>
        <w:rPr>
          <w:rFonts w:asciiTheme="majorBidi" w:hAnsiTheme="majorBidi" w:cstheme="majorBidi"/>
        </w:rPr>
        <w:t xml:space="preserve">Stated </w:t>
      </w:r>
      <w:r w:rsidR="006A6EED" w:rsidRPr="006A6EED">
        <w:rPr>
          <w:rFonts w:asciiTheme="majorBidi" w:hAnsiTheme="majorBidi" w:cstheme="majorBidi"/>
        </w:rPr>
        <w:t>differently, the Decalogue was a fluid text that was repeatedly changed through</w:t>
      </w:r>
      <w:r>
        <w:rPr>
          <w:rFonts w:asciiTheme="majorBidi" w:hAnsiTheme="majorBidi" w:cstheme="majorBidi"/>
        </w:rPr>
        <w:t>out the course of</w:t>
      </w:r>
      <w:r w:rsidR="006A6EED" w:rsidRPr="006A6EED">
        <w:rPr>
          <w:rFonts w:asciiTheme="majorBidi" w:hAnsiTheme="majorBidi" w:cstheme="majorBidi"/>
        </w:rPr>
        <w:t xml:space="preserve"> its transmission.    </w:t>
      </w:r>
    </w:p>
    <w:p w14:paraId="67E8ACF5" w14:textId="77777777" w:rsidR="006A6EED" w:rsidRPr="006A6EED" w:rsidRDefault="006A6EED" w:rsidP="00452A6F">
      <w:pPr>
        <w:bidi w:val="0"/>
        <w:spacing w:line="360" w:lineRule="auto"/>
        <w:jc w:val="both"/>
        <w:rPr>
          <w:rFonts w:asciiTheme="majorBidi" w:hAnsiTheme="majorBidi" w:cstheme="majorBidi"/>
        </w:rPr>
      </w:pPr>
    </w:p>
    <w:p w14:paraId="64402B69" w14:textId="6BE77AD7" w:rsidR="006A6EED" w:rsidRPr="006A6EED" w:rsidRDefault="006A6EED" w:rsidP="00452A6F">
      <w:pPr>
        <w:bidi w:val="0"/>
        <w:spacing w:line="360" w:lineRule="auto"/>
        <w:jc w:val="both"/>
        <w:rPr>
          <w:rFonts w:asciiTheme="majorBidi" w:hAnsiTheme="majorBidi" w:cstheme="majorBidi"/>
        </w:rPr>
      </w:pPr>
      <w:r w:rsidRPr="006A6EED">
        <w:rPr>
          <w:rFonts w:asciiTheme="majorBidi" w:hAnsiTheme="majorBidi" w:cstheme="majorBidi"/>
        </w:rPr>
        <w:t xml:space="preserve">Finally, a methodological note. The existence of the </w:t>
      </w:r>
      <w:r w:rsidR="00715BE4">
        <w:rPr>
          <w:rFonts w:asciiTheme="majorBidi" w:hAnsiTheme="majorBidi" w:cstheme="majorBidi"/>
        </w:rPr>
        <w:t>“</w:t>
      </w:r>
      <w:r w:rsidR="00715BE4" w:rsidRPr="006A6EED">
        <w:rPr>
          <w:rFonts w:asciiTheme="majorBidi" w:hAnsiTheme="majorBidi" w:cstheme="majorBidi"/>
        </w:rPr>
        <w:t>Samaritan</w:t>
      </w:r>
      <w:r w:rsidR="00715BE4">
        <w:rPr>
          <w:rFonts w:asciiTheme="majorBidi" w:hAnsiTheme="majorBidi" w:cstheme="majorBidi"/>
        </w:rPr>
        <w:t>”</w:t>
      </w:r>
      <w:r w:rsidR="00715BE4" w:rsidRPr="006A6EED">
        <w:rPr>
          <w:rFonts w:asciiTheme="majorBidi" w:hAnsiTheme="majorBidi" w:cstheme="majorBidi"/>
        </w:rPr>
        <w:t xml:space="preserve"> </w:t>
      </w:r>
      <w:r w:rsidRPr="006A6EED">
        <w:rPr>
          <w:rFonts w:asciiTheme="majorBidi" w:hAnsiTheme="majorBidi" w:cstheme="majorBidi"/>
        </w:rPr>
        <w:t xml:space="preserve">layer in the Samaritan Pentateuch was enormously influenced by the claim made by the editors of 4Q22 that it did not include the so-called </w:t>
      </w:r>
      <w:r w:rsidR="00DA4601">
        <w:rPr>
          <w:rFonts w:asciiTheme="majorBidi" w:hAnsiTheme="majorBidi" w:cstheme="majorBidi"/>
        </w:rPr>
        <w:t>“</w:t>
      </w:r>
      <w:r w:rsidRPr="006A6EED">
        <w:rPr>
          <w:rFonts w:asciiTheme="majorBidi" w:hAnsiTheme="majorBidi" w:cstheme="majorBidi"/>
        </w:rPr>
        <w:t>Samaritan</w:t>
      </w:r>
      <w:r w:rsidR="00DA4601">
        <w:rPr>
          <w:rFonts w:asciiTheme="majorBidi" w:hAnsiTheme="majorBidi" w:cstheme="majorBidi"/>
        </w:rPr>
        <w:t>”</w:t>
      </w:r>
      <w:r w:rsidRPr="006A6EED">
        <w:rPr>
          <w:rFonts w:asciiTheme="majorBidi" w:hAnsiTheme="majorBidi" w:cstheme="majorBidi"/>
        </w:rPr>
        <w:t xml:space="preserve"> tenth commandment. According to my findings, this claim </w:t>
      </w:r>
      <w:r w:rsidR="00DA4601">
        <w:rPr>
          <w:rFonts w:asciiTheme="majorBidi" w:hAnsiTheme="majorBidi" w:cstheme="majorBidi"/>
        </w:rPr>
        <w:t>is</w:t>
      </w:r>
      <w:r w:rsidRPr="006A6EED">
        <w:rPr>
          <w:rFonts w:asciiTheme="majorBidi" w:hAnsiTheme="majorBidi" w:cstheme="majorBidi"/>
        </w:rPr>
        <w:t xml:space="preserve"> incorrect. This study illustrates the </w:t>
      </w:r>
      <w:r w:rsidR="00DA4601" w:rsidRPr="006A6EED">
        <w:rPr>
          <w:rFonts w:asciiTheme="majorBidi" w:hAnsiTheme="majorBidi" w:cstheme="majorBidi"/>
        </w:rPr>
        <w:t>ne</w:t>
      </w:r>
      <w:r w:rsidR="00DA4601">
        <w:rPr>
          <w:rFonts w:asciiTheme="majorBidi" w:hAnsiTheme="majorBidi" w:cstheme="majorBidi"/>
        </w:rPr>
        <w:t>ed</w:t>
      </w:r>
      <w:r w:rsidR="00DA4601" w:rsidRPr="006A6EED">
        <w:rPr>
          <w:rFonts w:asciiTheme="majorBidi" w:hAnsiTheme="majorBidi" w:cstheme="majorBidi"/>
        </w:rPr>
        <w:t xml:space="preserve"> </w:t>
      </w:r>
      <w:r w:rsidRPr="006A6EED">
        <w:rPr>
          <w:rFonts w:asciiTheme="majorBidi" w:hAnsiTheme="majorBidi" w:cstheme="majorBidi"/>
        </w:rPr>
        <w:t xml:space="preserve">to examine the valuable </w:t>
      </w:r>
      <w:r w:rsidR="00DA4601">
        <w:rPr>
          <w:rFonts w:asciiTheme="majorBidi" w:hAnsiTheme="majorBidi" w:cstheme="majorBidi"/>
        </w:rPr>
        <w:t>efforts</w:t>
      </w:r>
      <w:r w:rsidR="00DA4601" w:rsidRPr="006A6EED">
        <w:rPr>
          <w:rFonts w:asciiTheme="majorBidi" w:hAnsiTheme="majorBidi" w:cstheme="majorBidi"/>
        </w:rPr>
        <w:t xml:space="preserve"> </w:t>
      </w:r>
      <w:r w:rsidRPr="006A6EED">
        <w:rPr>
          <w:rFonts w:asciiTheme="majorBidi" w:hAnsiTheme="majorBidi" w:cstheme="majorBidi"/>
        </w:rPr>
        <w:t>of the original editors of the scroll, a work that has to be</w:t>
      </w:r>
      <w:r w:rsidR="00DA4601" w:rsidRPr="00DA4601">
        <w:rPr>
          <w:rFonts w:asciiTheme="majorBidi" w:hAnsiTheme="majorBidi" w:cstheme="majorBidi"/>
        </w:rPr>
        <w:t xml:space="preserve"> </w:t>
      </w:r>
      <w:r w:rsidR="00DA4601">
        <w:rPr>
          <w:rFonts w:asciiTheme="majorBidi" w:hAnsiTheme="majorBidi" w:cstheme="majorBidi"/>
        </w:rPr>
        <w:t>periodically</w:t>
      </w:r>
      <w:r w:rsidRPr="006A6EED">
        <w:rPr>
          <w:rFonts w:asciiTheme="majorBidi" w:hAnsiTheme="majorBidi" w:cstheme="majorBidi"/>
        </w:rPr>
        <w:t xml:space="preserve"> updated </w:t>
      </w:r>
      <w:r w:rsidR="00DA4601">
        <w:rPr>
          <w:rFonts w:asciiTheme="majorBidi" w:hAnsiTheme="majorBidi" w:cstheme="majorBidi"/>
        </w:rPr>
        <w:t xml:space="preserve">thanks to the </w:t>
      </w:r>
      <w:r w:rsidRPr="006A6EED">
        <w:rPr>
          <w:rFonts w:asciiTheme="majorBidi" w:hAnsiTheme="majorBidi" w:cstheme="majorBidi"/>
        </w:rPr>
        <w:t xml:space="preserve">advanced digital images and tools available to us today. </w:t>
      </w:r>
    </w:p>
    <w:p w14:paraId="0CCE5761" w14:textId="77777777" w:rsidR="006A6EED" w:rsidRPr="006A6EED" w:rsidRDefault="006A6EED" w:rsidP="00452A6F">
      <w:pPr>
        <w:bidi w:val="0"/>
        <w:spacing w:line="360" w:lineRule="auto"/>
        <w:jc w:val="both"/>
        <w:rPr>
          <w:rFonts w:asciiTheme="majorBidi" w:hAnsiTheme="majorBidi" w:cstheme="majorBidi"/>
        </w:rPr>
      </w:pPr>
    </w:p>
    <w:p w14:paraId="5E19A8BD" w14:textId="77777777" w:rsidR="006E38ED" w:rsidRDefault="006E38ED" w:rsidP="00452A6F">
      <w:pPr>
        <w:bidi w:val="0"/>
        <w:spacing w:line="360" w:lineRule="auto"/>
        <w:jc w:val="both"/>
        <w:rPr>
          <w:rFonts w:asciiTheme="majorBidi" w:hAnsiTheme="majorBidi" w:cstheme="majorBidi"/>
        </w:rPr>
      </w:pPr>
    </w:p>
    <w:sectPr w:rsidR="006E38ED"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Irina" w:date="2021-05-19T22:07:00Z" w:initials="I">
    <w:p w14:paraId="284E13DF" w14:textId="13856A0D" w:rsidR="00AA5ACF" w:rsidRDefault="00AA5ACF" w:rsidP="00CE6958">
      <w:pPr>
        <w:pStyle w:val="a8"/>
        <w:bidi w:val="0"/>
      </w:pPr>
      <w:r>
        <w:rPr>
          <w:rStyle w:val="a7"/>
        </w:rPr>
        <w:annotationRef/>
      </w:r>
      <w:r>
        <w:rPr>
          <w:rFonts w:hint="cs"/>
          <w:rtl/>
        </w:rPr>
        <w:t>closest to what?</w:t>
      </w:r>
    </w:p>
  </w:comment>
  <w:comment w:id="18" w:author="Hila Dayfani" w:date="2021-05-20T10:55:00Z" w:initials="HD">
    <w:p w14:paraId="48ED44C1" w14:textId="4FDE96EC" w:rsidR="00D37593" w:rsidRDefault="00D37593">
      <w:pPr>
        <w:pStyle w:val="a8"/>
      </w:pPr>
      <w:r>
        <w:rPr>
          <w:rStyle w:val="a7"/>
        </w:rPr>
        <w:annotationRef/>
      </w:r>
      <w:r>
        <w:t>built? builts?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4E13DF" w15:done="0"/>
  <w15:commentEx w15:paraId="48ED44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E5445" w16cex:dateUtc="2021-05-18T18:57:00Z"/>
  <w16cex:commentExtensible w16cex:durableId="244EBE05" w16cex:dateUtc="2021-05-19T02:28:00Z"/>
  <w16cex:commentExtensible w16cex:durableId="244EC149" w16cex:dateUtc="2021-05-19T02:42:00Z"/>
  <w16cex:commentExtensible w16cex:durableId="244F468A" w16cex:dateUtc="2021-05-19T12:10:00Z"/>
  <w16cex:commentExtensible w16cex:durableId="244F4580" w16cex:dateUtc="2021-05-19T12:06:00Z"/>
  <w16cex:commentExtensible w16cex:durableId="244F6B2E" w16cex:dateUtc="2021-05-19T14:47:00Z"/>
  <w16cex:commentExtensible w16cex:durableId="244F6D54" w16cex:dateUtc="2021-05-19T14:56:00Z"/>
  <w16cex:commentExtensible w16cex:durableId="244F786C" w16cex:dateUtc="2021-05-19T15:43:00Z"/>
  <w16cex:commentExtensible w16cex:durableId="244F7940" w16cex:dateUtc="2021-05-19T15:47:00Z"/>
  <w16cex:commentExtensible w16cex:durableId="244FB20A" w16cex:dateUtc="2021-05-19T19:49:00Z"/>
  <w16cex:commentExtensible w16cex:durableId="245005BB" w16cex:dateUtc="2021-05-20T01:46:00Z"/>
  <w16cex:commentExtensible w16cex:durableId="24500670" w16cex:dateUtc="2021-05-20T01:49:00Z"/>
  <w16cex:commentExtensible w16cex:durableId="245009F7" w16cex:dateUtc="2021-05-20T02:04:00Z"/>
  <w16cex:commentExtensible w16cex:durableId="24500AAB" w16cex:dateUtc="2021-05-20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7B4206" w16cid:durableId="244E5445"/>
  <w16cid:commentId w16cid:paraId="39A055B9" w16cid:durableId="244EBE05"/>
  <w16cid:commentId w16cid:paraId="5622AC95" w16cid:durableId="244EC149"/>
  <w16cid:commentId w16cid:paraId="4CE9CD73" w16cid:durableId="244F468A"/>
  <w16cid:commentId w16cid:paraId="7BA6D725" w16cid:durableId="244F4580"/>
  <w16cid:commentId w16cid:paraId="205AE676" w16cid:durableId="244F6B2E"/>
  <w16cid:commentId w16cid:paraId="131FDD22" w16cid:durableId="244F6D54"/>
  <w16cid:commentId w16cid:paraId="14AFB8DC" w16cid:durableId="244F786C"/>
  <w16cid:commentId w16cid:paraId="1AB162D4" w16cid:durableId="244F7940"/>
  <w16cid:commentId w16cid:paraId="3BE6D528" w16cid:durableId="244FB20A"/>
  <w16cid:commentId w16cid:paraId="240ED119" w16cid:durableId="245005BB"/>
  <w16cid:commentId w16cid:paraId="36EF4A88" w16cid:durableId="24500670"/>
  <w16cid:commentId w16cid:paraId="22CE52C5" w16cid:durableId="245009F7"/>
  <w16cid:commentId w16cid:paraId="284E13DF" w16cid:durableId="24500AA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7393D" w14:textId="77777777" w:rsidR="00D40B3C" w:rsidRDefault="00D40B3C" w:rsidP="00024856">
      <w:r>
        <w:separator/>
      </w:r>
    </w:p>
  </w:endnote>
  <w:endnote w:type="continuationSeparator" w:id="0">
    <w:p w14:paraId="11B0EB4C" w14:textId="77777777" w:rsidR="00D40B3C" w:rsidRDefault="00D40B3C" w:rsidP="0002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BL Hebrew">
    <w:panose1 w:val="02000000000000000000"/>
    <w:charset w:val="B1"/>
    <w:family w:val="auto"/>
    <w:pitch w:val="variable"/>
    <w:sig w:usb0="8000086F" w:usb1="4000204A"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7526B" w14:textId="77777777" w:rsidR="00D40B3C" w:rsidRDefault="00D40B3C" w:rsidP="00024856">
      <w:r>
        <w:separator/>
      </w:r>
    </w:p>
  </w:footnote>
  <w:footnote w:type="continuationSeparator" w:id="0">
    <w:p w14:paraId="0462480A" w14:textId="77777777" w:rsidR="00D40B3C" w:rsidRDefault="00D40B3C" w:rsidP="000248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59FA"/>
    <w:multiLevelType w:val="hybridMultilevel"/>
    <w:tmpl w:val="CAFA79B2"/>
    <w:lvl w:ilvl="0" w:tplc="EFB47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63036"/>
    <w:multiLevelType w:val="hybridMultilevel"/>
    <w:tmpl w:val="BF56E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E07F4"/>
    <w:multiLevelType w:val="hybridMultilevel"/>
    <w:tmpl w:val="20386E48"/>
    <w:lvl w:ilvl="0" w:tplc="CC289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F530E"/>
    <w:multiLevelType w:val="hybridMultilevel"/>
    <w:tmpl w:val="D4C8BD68"/>
    <w:lvl w:ilvl="0" w:tplc="0896D6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D00F8"/>
    <w:multiLevelType w:val="hybridMultilevel"/>
    <w:tmpl w:val="403A581A"/>
    <w:lvl w:ilvl="0" w:tplc="3E4EB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90"/>
    <w:rsid w:val="00002832"/>
    <w:rsid w:val="000058D5"/>
    <w:rsid w:val="00005F90"/>
    <w:rsid w:val="00006A24"/>
    <w:rsid w:val="000145BD"/>
    <w:rsid w:val="00023BA5"/>
    <w:rsid w:val="00023F01"/>
    <w:rsid w:val="00024856"/>
    <w:rsid w:val="000324C0"/>
    <w:rsid w:val="00032967"/>
    <w:rsid w:val="000446F1"/>
    <w:rsid w:val="0004590F"/>
    <w:rsid w:val="0005318C"/>
    <w:rsid w:val="000546A4"/>
    <w:rsid w:val="00066B58"/>
    <w:rsid w:val="0006723E"/>
    <w:rsid w:val="00067B84"/>
    <w:rsid w:val="00071B8F"/>
    <w:rsid w:val="000733D7"/>
    <w:rsid w:val="00073436"/>
    <w:rsid w:val="00080E89"/>
    <w:rsid w:val="00081B33"/>
    <w:rsid w:val="000829EB"/>
    <w:rsid w:val="0008554E"/>
    <w:rsid w:val="000A0112"/>
    <w:rsid w:val="000A1AA1"/>
    <w:rsid w:val="000A1DFD"/>
    <w:rsid w:val="000A2649"/>
    <w:rsid w:val="000A3013"/>
    <w:rsid w:val="000A44EF"/>
    <w:rsid w:val="000B4BF0"/>
    <w:rsid w:val="000B4C35"/>
    <w:rsid w:val="000B630F"/>
    <w:rsid w:val="000C275F"/>
    <w:rsid w:val="000C318B"/>
    <w:rsid w:val="000C4498"/>
    <w:rsid w:val="000D0A8E"/>
    <w:rsid w:val="000D24F1"/>
    <w:rsid w:val="000E0A33"/>
    <w:rsid w:val="000E33DA"/>
    <w:rsid w:val="000E49CA"/>
    <w:rsid w:val="000E72CA"/>
    <w:rsid w:val="000E7D8D"/>
    <w:rsid w:val="000F0B20"/>
    <w:rsid w:val="000F48CC"/>
    <w:rsid w:val="000F6A60"/>
    <w:rsid w:val="001122B4"/>
    <w:rsid w:val="00112384"/>
    <w:rsid w:val="00115FD8"/>
    <w:rsid w:val="00123D6F"/>
    <w:rsid w:val="00125358"/>
    <w:rsid w:val="001253F4"/>
    <w:rsid w:val="001256F7"/>
    <w:rsid w:val="0012781C"/>
    <w:rsid w:val="0013077D"/>
    <w:rsid w:val="0013720B"/>
    <w:rsid w:val="0013755D"/>
    <w:rsid w:val="0015004B"/>
    <w:rsid w:val="00151F2A"/>
    <w:rsid w:val="00153F75"/>
    <w:rsid w:val="00164639"/>
    <w:rsid w:val="0017253C"/>
    <w:rsid w:val="00174143"/>
    <w:rsid w:val="00174518"/>
    <w:rsid w:val="001749CB"/>
    <w:rsid w:val="00174BCD"/>
    <w:rsid w:val="00175ACC"/>
    <w:rsid w:val="001810AC"/>
    <w:rsid w:val="00185C58"/>
    <w:rsid w:val="00187C7D"/>
    <w:rsid w:val="001948A1"/>
    <w:rsid w:val="001A0514"/>
    <w:rsid w:val="001A0565"/>
    <w:rsid w:val="001A102F"/>
    <w:rsid w:val="001A1AB9"/>
    <w:rsid w:val="001A24D7"/>
    <w:rsid w:val="001A4295"/>
    <w:rsid w:val="001B049D"/>
    <w:rsid w:val="001B0E02"/>
    <w:rsid w:val="001B77FF"/>
    <w:rsid w:val="001D1139"/>
    <w:rsid w:val="001D19BC"/>
    <w:rsid w:val="001D27F6"/>
    <w:rsid w:val="001D284B"/>
    <w:rsid w:val="001D3366"/>
    <w:rsid w:val="001D3974"/>
    <w:rsid w:val="001E19C2"/>
    <w:rsid w:val="001E7129"/>
    <w:rsid w:val="001F182B"/>
    <w:rsid w:val="001F246A"/>
    <w:rsid w:val="001F487C"/>
    <w:rsid w:val="001F6117"/>
    <w:rsid w:val="002071DF"/>
    <w:rsid w:val="0020735E"/>
    <w:rsid w:val="002101FB"/>
    <w:rsid w:val="00210A1C"/>
    <w:rsid w:val="002128CB"/>
    <w:rsid w:val="00213DA9"/>
    <w:rsid w:val="00216019"/>
    <w:rsid w:val="0022124C"/>
    <w:rsid w:val="00222FD9"/>
    <w:rsid w:val="002301FC"/>
    <w:rsid w:val="002329AC"/>
    <w:rsid w:val="00233571"/>
    <w:rsid w:val="002339FF"/>
    <w:rsid w:val="0023484B"/>
    <w:rsid w:val="0023670B"/>
    <w:rsid w:val="00237E21"/>
    <w:rsid w:val="002408E4"/>
    <w:rsid w:val="00241700"/>
    <w:rsid w:val="00243039"/>
    <w:rsid w:val="002432AA"/>
    <w:rsid w:val="00244558"/>
    <w:rsid w:val="0024547C"/>
    <w:rsid w:val="00252396"/>
    <w:rsid w:val="00252786"/>
    <w:rsid w:val="002573B2"/>
    <w:rsid w:val="00257A6E"/>
    <w:rsid w:val="0026127D"/>
    <w:rsid w:val="00261E60"/>
    <w:rsid w:val="00265176"/>
    <w:rsid w:val="00266E1B"/>
    <w:rsid w:val="00273124"/>
    <w:rsid w:val="00274F10"/>
    <w:rsid w:val="002754EF"/>
    <w:rsid w:val="00276227"/>
    <w:rsid w:val="0028218E"/>
    <w:rsid w:val="00282A2E"/>
    <w:rsid w:val="002841F9"/>
    <w:rsid w:val="00284699"/>
    <w:rsid w:val="00285737"/>
    <w:rsid w:val="00291774"/>
    <w:rsid w:val="0029333C"/>
    <w:rsid w:val="002934B2"/>
    <w:rsid w:val="002A119D"/>
    <w:rsid w:val="002A234C"/>
    <w:rsid w:val="002A3028"/>
    <w:rsid w:val="002A7077"/>
    <w:rsid w:val="002A77DD"/>
    <w:rsid w:val="002A786B"/>
    <w:rsid w:val="002B0F38"/>
    <w:rsid w:val="002B20FF"/>
    <w:rsid w:val="002B7221"/>
    <w:rsid w:val="002C00DE"/>
    <w:rsid w:val="002C16F0"/>
    <w:rsid w:val="002C19AF"/>
    <w:rsid w:val="002C29A1"/>
    <w:rsid w:val="002C347B"/>
    <w:rsid w:val="002C57C4"/>
    <w:rsid w:val="002C708B"/>
    <w:rsid w:val="002C7522"/>
    <w:rsid w:val="002D09F4"/>
    <w:rsid w:val="002D4F78"/>
    <w:rsid w:val="002D69E8"/>
    <w:rsid w:val="002E03FE"/>
    <w:rsid w:val="002E3AE6"/>
    <w:rsid w:val="002E60B1"/>
    <w:rsid w:val="002F1708"/>
    <w:rsid w:val="002F5ACF"/>
    <w:rsid w:val="003025D7"/>
    <w:rsid w:val="003034F4"/>
    <w:rsid w:val="00304BD1"/>
    <w:rsid w:val="00312846"/>
    <w:rsid w:val="00314940"/>
    <w:rsid w:val="003170ED"/>
    <w:rsid w:val="0032670C"/>
    <w:rsid w:val="00326A78"/>
    <w:rsid w:val="00332CBC"/>
    <w:rsid w:val="0033628E"/>
    <w:rsid w:val="003457E2"/>
    <w:rsid w:val="0035191A"/>
    <w:rsid w:val="00353EE9"/>
    <w:rsid w:val="00356597"/>
    <w:rsid w:val="00361F48"/>
    <w:rsid w:val="00364055"/>
    <w:rsid w:val="003676EC"/>
    <w:rsid w:val="0036775B"/>
    <w:rsid w:val="00370671"/>
    <w:rsid w:val="0037222B"/>
    <w:rsid w:val="0037532D"/>
    <w:rsid w:val="0038643C"/>
    <w:rsid w:val="0039194F"/>
    <w:rsid w:val="00394971"/>
    <w:rsid w:val="0039582C"/>
    <w:rsid w:val="003967F2"/>
    <w:rsid w:val="003A389F"/>
    <w:rsid w:val="003A4FB2"/>
    <w:rsid w:val="003B06FC"/>
    <w:rsid w:val="003B072E"/>
    <w:rsid w:val="003B3A9D"/>
    <w:rsid w:val="003B6C95"/>
    <w:rsid w:val="003C0C13"/>
    <w:rsid w:val="003C0FB1"/>
    <w:rsid w:val="003C46B4"/>
    <w:rsid w:val="003D36A1"/>
    <w:rsid w:val="003D4457"/>
    <w:rsid w:val="003D7100"/>
    <w:rsid w:val="003E2BF2"/>
    <w:rsid w:val="003F0B33"/>
    <w:rsid w:val="003F771E"/>
    <w:rsid w:val="00401A27"/>
    <w:rsid w:val="0040253C"/>
    <w:rsid w:val="004041AB"/>
    <w:rsid w:val="00407525"/>
    <w:rsid w:val="00410F4F"/>
    <w:rsid w:val="00416B4A"/>
    <w:rsid w:val="004172D5"/>
    <w:rsid w:val="00421EDA"/>
    <w:rsid w:val="00423ED4"/>
    <w:rsid w:val="00426D9D"/>
    <w:rsid w:val="004344CE"/>
    <w:rsid w:val="00435428"/>
    <w:rsid w:val="0044080F"/>
    <w:rsid w:val="00440A07"/>
    <w:rsid w:val="0044429A"/>
    <w:rsid w:val="00444862"/>
    <w:rsid w:val="00450BD5"/>
    <w:rsid w:val="004520DD"/>
    <w:rsid w:val="00452939"/>
    <w:rsid w:val="00452A6F"/>
    <w:rsid w:val="00454B83"/>
    <w:rsid w:val="0045520E"/>
    <w:rsid w:val="0047096C"/>
    <w:rsid w:val="00474E3E"/>
    <w:rsid w:val="00475B67"/>
    <w:rsid w:val="00475B78"/>
    <w:rsid w:val="004800B6"/>
    <w:rsid w:val="00480B80"/>
    <w:rsid w:val="00484479"/>
    <w:rsid w:val="0048581B"/>
    <w:rsid w:val="0049114E"/>
    <w:rsid w:val="004914C3"/>
    <w:rsid w:val="004918AC"/>
    <w:rsid w:val="00493848"/>
    <w:rsid w:val="00494897"/>
    <w:rsid w:val="00495C9D"/>
    <w:rsid w:val="004A11EC"/>
    <w:rsid w:val="004A3917"/>
    <w:rsid w:val="004A607A"/>
    <w:rsid w:val="004B0BFA"/>
    <w:rsid w:val="004B3268"/>
    <w:rsid w:val="004B3385"/>
    <w:rsid w:val="004B7CEE"/>
    <w:rsid w:val="004C0115"/>
    <w:rsid w:val="004C0C14"/>
    <w:rsid w:val="004C5D8B"/>
    <w:rsid w:val="004C78C5"/>
    <w:rsid w:val="004D7B44"/>
    <w:rsid w:val="004E4DA8"/>
    <w:rsid w:val="004E6825"/>
    <w:rsid w:val="004F1051"/>
    <w:rsid w:val="004F5326"/>
    <w:rsid w:val="004F6746"/>
    <w:rsid w:val="00502A6E"/>
    <w:rsid w:val="00502D0D"/>
    <w:rsid w:val="00502EB2"/>
    <w:rsid w:val="005040F5"/>
    <w:rsid w:val="00505625"/>
    <w:rsid w:val="005101F6"/>
    <w:rsid w:val="005123CD"/>
    <w:rsid w:val="0051525F"/>
    <w:rsid w:val="00521A50"/>
    <w:rsid w:val="00524B79"/>
    <w:rsid w:val="0053079F"/>
    <w:rsid w:val="00530CB2"/>
    <w:rsid w:val="00537225"/>
    <w:rsid w:val="0054028E"/>
    <w:rsid w:val="00540ED9"/>
    <w:rsid w:val="005412F4"/>
    <w:rsid w:val="00543158"/>
    <w:rsid w:val="0054548A"/>
    <w:rsid w:val="00553156"/>
    <w:rsid w:val="005556F5"/>
    <w:rsid w:val="005610F9"/>
    <w:rsid w:val="00566519"/>
    <w:rsid w:val="00566C91"/>
    <w:rsid w:val="00567DAA"/>
    <w:rsid w:val="0057008C"/>
    <w:rsid w:val="00574330"/>
    <w:rsid w:val="00575906"/>
    <w:rsid w:val="00577827"/>
    <w:rsid w:val="005974F0"/>
    <w:rsid w:val="0059762A"/>
    <w:rsid w:val="005978DE"/>
    <w:rsid w:val="005A2E4E"/>
    <w:rsid w:val="005A3874"/>
    <w:rsid w:val="005A4BEB"/>
    <w:rsid w:val="005B2CF2"/>
    <w:rsid w:val="005B4F6F"/>
    <w:rsid w:val="005B6FA1"/>
    <w:rsid w:val="005C27FC"/>
    <w:rsid w:val="005C78A5"/>
    <w:rsid w:val="005C7A16"/>
    <w:rsid w:val="005D04B7"/>
    <w:rsid w:val="005D070C"/>
    <w:rsid w:val="005E0456"/>
    <w:rsid w:val="005E1B0C"/>
    <w:rsid w:val="005E212D"/>
    <w:rsid w:val="005E550E"/>
    <w:rsid w:val="005E6F0D"/>
    <w:rsid w:val="005E738F"/>
    <w:rsid w:val="005F2D4B"/>
    <w:rsid w:val="005F3C4E"/>
    <w:rsid w:val="005F42EE"/>
    <w:rsid w:val="005F7815"/>
    <w:rsid w:val="00601AD7"/>
    <w:rsid w:val="00603278"/>
    <w:rsid w:val="00607FDE"/>
    <w:rsid w:val="006118B4"/>
    <w:rsid w:val="00614D94"/>
    <w:rsid w:val="006160C9"/>
    <w:rsid w:val="00624EB0"/>
    <w:rsid w:val="0063080B"/>
    <w:rsid w:val="00634427"/>
    <w:rsid w:val="0063573C"/>
    <w:rsid w:val="00644613"/>
    <w:rsid w:val="006447FC"/>
    <w:rsid w:val="00646D68"/>
    <w:rsid w:val="006512DB"/>
    <w:rsid w:val="006526CA"/>
    <w:rsid w:val="006558F6"/>
    <w:rsid w:val="00655C42"/>
    <w:rsid w:val="00655D0F"/>
    <w:rsid w:val="006653B5"/>
    <w:rsid w:val="0067262C"/>
    <w:rsid w:val="00680BB9"/>
    <w:rsid w:val="006848F9"/>
    <w:rsid w:val="00686A0E"/>
    <w:rsid w:val="00686CB6"/>
    <w:rsid w:val="00694F64"/>
    <w:rsid w:val="006A284F"/>
    <w:rsid w:val="006A327B"/>
    <w:rsid w:val="006A5EB0"/>
    <w:rsid w:val="006A6EED"/>
    <w:rsid w:val="006A75BD"/>
    <w:rsid w:val="006B0A78"/>
    <w:rsid w:val="006B1B56"/>
    <w:rsid w:val="006C0DB4"/>
    <w:rsid w:val="006C34F1"/>
    <w:rsid w:val="006C3973"/>
    <w:rsid w:val="006C5181"/>
    <w:rsid w:val="006C72FE"/>
    <w:rsid w:val="006C7BE5"/>
    <w:rsid w:val="006C7D68"/>
    <w:rsid w:val="006D3C33"/>
    <w:rsid w:val="006E0AFD"/>
    <w:rsid w:val="006E38ED"/>
    <w:rsid w:val="006F5B56"/>
    <w:rsid w:val="006F6A90"/>
    <w:rsid w:val="00700517"/>
    <w:rsid w:val="007073F2"/>
    <w:rsid w:val="007105F0"/>
    <w:rsid w:val="00710838"/>
    <w:rsid w:val="00715BE4"/>
    <w:rsid w:val="0072047F"/>
    <w:rsid w:val="00721405"/>
    <w:rsid w:val="007223F9"/>
    <w:rsid w:val="00723CA3"/>
    <w:rsid w:val="00723EEB"/>
    <w:rsid w:val="007258A9"/>
    <w:rsid w:val="00726D16"/>
    <w:rsid w:val="00735ED2"/>
    <w:rsid w:val="0073793E"/>
    <w:rsid w:val="0074558D"/>
    <w:rsid w:val="00745C6A"/>
    <w:rsid w:val="0074683C"/>
    <w:rsid w:val="00750680"/>
    <w:rsid w:val="007521ED"/>
    <w:rsid w:val="00754FD6"/>
    <w:rsid w:val="00765BB3"/>
    <w:rsid w:val="00765C8D"/>
    <w:rsid w:val="00772B2C"/>
    <w:rsid w:val="00775A6B"/>
    <w:rsid w:val="00785BAF"/>
    <w:rsid w:val="00785DB4"/>
    <w:rsid w:val="00787788"/>
    <w:rsid w:val="0079077C"/>
    <w:rsid w:val="00790DB7"/>
    <w:rsid w:val="0079308A"/>
    <w:rsid w:val="00796443"/>
    <w:rsid w:val="00797F8D"/>
    <w:rsid w:val="007B233E"/>
    <w:rsid w:val="007C014D"/>
    <w:rsid w:val="007C0EFD"/>
    <w:rsid w:val="007C79E5"/>
    <w:rsid w:val="007D0564"/>
    <w:rsid w:val="007D08CB"/>
    <w:rsid w:val="007D1099"/>
    <w:rsid w:val="007D12B7"/>
    <w:rsid w:val="007D1A63"/>
    <w:rsid w:val="007D2898"/>
    <w:rsid w:val="007D2FC0"/>
    <w:rsid w:val="007D5A82"/>
    <w:rsid w:val="007D7BCD"/>
    <w:rsid w:val="007E36A6"/>
    <w:rsid w:val="007E682A"/>
    <w:rsid w:val="007F0543"/>
    <w:rsid w:val="007F7B1F"/>
    <w:rsid w:val="008023EE"/>
    <w:rsid w:val="00802955"/>
    <w:rsid w:val="00807DF6"/>
    <w:rsid w:val="00810619"/>
    <w:rsid w:val="00814638"/>
    <w:rsid w:val="00816359"/>
    <w:rsid w:val="00816831"/>
    <w:rsid w:val="008171A8"/>
    <w:rsid w:val="00823FAA"/>
    <w:rsid w:val="00824A8F"/>
    <w:rsid w:val="008259E5"/>
    <w:rsid w:val="00835426"/>
    <w:rsid w:val="00843760"/>
    <w:rsid w:val="00844134"/>
    <w:rsid w:val="00854646"/>
    <w:rsid w:val="00855BD2"/>
    <w:rsid w:val="0086110B"/>
    <w:rsid w:val="00862C7C"/>
    <w:rsid w:val="00866495"/>
    <w:rsid w:val="00877094"/>
    <w:rsid w:val="008776E2"/>
    <w:rsid w:val="0088160A"/>
    <w:rsid w:val="00887258"/>
    <w:rsid w:val="00887D8C"/>
    <w:rsid w:val="0089569A"/>
    <w:rsid w:val="008A2B94"/>
    <w:rsid w:val="008A6CD5"/>
    <w:rsid w:val="008A6FC7"/>
    <w:rsid w:val="008B7327"/>
    <w:rsid w:val="008C1A3A"/>
    <w:rsid w:val="008C6EBF"/>
    <w:rsid w:val="008D0296"/>
    <w:rsid w:val="008D06B7"/>
    <w:rsid w:val="008D5832"/>
    <w:rsid w:val="008E6099"/>
    <w:rsid w:val="008E6B0F"/>
    <w:rsid w:val="008F0617"/>
    <w:rsid w:val="008F0BCB"/>
    <w:rsid w:val="008F2BB4"/>
    <w:rsid w:val="0090024D"/>
    <w:rsid w:val="00903079"/>
    <w:rsid w:val="00905D5D"/>
    <w:rsid w:val="00913058"/>
    <w:rsid w:val="009150B6"/>
    <w:rsid w:val="00926C32"/>
    <w:rsid w:val="00937256"/>
    <w:rsid w:val="00940BB9"/>
    <w:rsid w:val="00941A60"/>
    <w:rsid w:val="009430AE"/>
    <w:rsid w:val="00951B4C"/>
    <w:rsid w:val="00952DCD"/>
    <w:rsid w:val="00953D14"/>
    <w:rsid w:val="00954DAF"/>
    <w:rsid w:val="00955CC4"/>
    <w:rsid w:val="00963A8C"/>
    <w:rsid w:val="00966F90"/>
    <w:rsid w:val="00967166"/>
    <w:rsid w:val="0097059C"/>
    <w:rsid w:val="0097064A"/>
    <w:rsid w:val="00972B64"/>
    <w:rsid w:val="00973F82"/>
    <w:rsid w:val="00975384"/>
    <w:rsid w:val="009760BD"/>
    <w:rsid w:val="00977A3C"/>
    <w:rsid w:val="00977FE6"/>
    <w:rsid w:val="009930D4"/>
    <w:rsid w:val="009A1AE5"/>
    <w:rsid w:val="009A2636"/>
    <w:rsid w:val="009A3D39"/>
    <w:rsid w:val="009A5A5F"/>
    <w:rsid w:val="009A5F2F"/>
    <w:rsid w:val="009A6883"/>
    <w:rsid w:val="009A6921"/>
    <w:rsid w:val="009B0B6C"/>
    <w:rsid w:val="009B4DD5"/>
    <w:rsid w:val="009C0F90"/>
    <w:rsid w:val="009C26F4"/>
    <w:rsid w:val="009C7419"/>
    <w:rsid w:val="009C7EF3"/>
    <w:rsid w:val="009D1049"/>
    <w:rsid w:val="009D3CFA"/>
    <w:rsid w:val="009D3E52"/>
    <w:rsid w:val="009D4DBC"/>
    <w:rsid w:val="009D7A99"/>
    <w:rsid w:val="009E05F7"/>
    <w:rsid w:val="009E5E56"/>
    <w:rsid w:val="009E6AF4"/>
    <w:rsid w:val="009F0271"/>
    <w:rsid w:val="009F0CFB"/>
    <w:rsid w:val="009F60A6"/>
    <w:rsid w:val="00A010F9"/>
    <w:rsid w:val="00A01C82"/>
    <w:rsid w:val="00A056CD"/>
    <w:rsid w:val="00A12013"/>
    <w:rsid w:val="00A13E1C"/>
    <w:rsid w:val="00A204E3"/>
    <w:rsid w:val="00A242A5"/>
    <w:rsid w:val="00A25282"/>
    <w:rsid w:val="00A252F7"/>
    <w:rsid w:val="00A26D96"/>
    <w:rsid w:val="00A30B44"/>
    <w:rsid w:val="00A329ED"/>
    <w:rsid w:val="00A3717C"/>
    <w:rsid w:val="00A412E3"/>
    <w:rsid w:val="00A44810"/>
    <w:rsid w:val="00A454A6"/>
    <w:rsid w:val="00A464D6"/>
    <w:rsid w:val="00A528FC"/>
    <w:rsid w:val="00A534EC"/>
    <w:rsid w:val="00A769D5"/>
    <w:rsid w:val="00A76F6A"/>
    <w:rsid w:val="00A844A4"/>
    <w:rsid w:val="00A90942"/>
    <w:rsid w:val="00A919D5"/>
    <w:rsid w:val="00A932A6"/>
    <w:rsid w:val="00AA306A"/>
    <w:rsid w:val="00AA36FA"/>
    <w:rsid w:val="00AA5ACF"/>
    <w:rsid w:val="00AA7E59"/>
    <w:rsid w:val="00AB43B8"/>
    <w:rsid w:val="00AC2698"/>
    <w:rsid w:val="00AC3095"/>
    <w:rsid w:val="00AC33CF"/>
    <w:rsid w:val="00AC4A55"/>
    <w:rsid w:val="00AC7F95"/>
    <w:rsid w:val="00AD2A0B"/>
    <w:rsid w:val="00AD2F7C"/>
    <w:rsid w:val="00AD440D"/>
    <w:rsid w:val="00AD77FA"/>
    <w:rsid w:val="00AE1FF8"/>
    <w:rsid w:val="00AF318B"/>
    <w:rsid w:val="00AF4E1A"/>
    <w:rsid w:val="00AF62F7"/>
    <w:rsid w:val="00AF76A2"/>
    <w:rsid w:val="00B03B28"/>
    <w:rsid w:val="00B03CD1"/>
    <w:rsid w:val="00B04D49"/>
    <w:rsid w:val="00B100E8"/>
    <w:rsid w:val="00B14EB5"/>
    <w:rsid w:val="00B207E0"/>
    <w:rsid w:val="00B324B2"/>
    <w:rsid w:val="00B3257A"/>
    <w:rsid w:val="00B40127"/>
    <w:rsid w:val="00B41C8E"/>
    <w:rsid w:val="00B47B27"/>
    <w:rsid w:val="00B71468"/>
    <w:rsid w:val="00B743D2"/>
    <w:rsid w:val="00B74CE7"/>
    <w:rsid w:val="00B77D61"/>
    <w:rsid w:val="00B8018D"/>
    <w:rsid w:val="00B80753"/>
    <w:rsid w:val="00B87DFB"/>
    <w:rsid w:val="00B90C81"/>
    <w:rsid w:val="00B92388"/>
    <w:rsid w:val="00B92F4A"/>
    <w:rsid w:val="00B93439"/>
    <w:rsid w:val="00B96368"/>
    <w:rsid w:val="00B96DF5"/>
    <w:rsid w:val="00B97BD0"/>
    <w:rsid w:val="00BA08F7"/>
    <w:rsid w:val="00BA5321"/>
    <w:rsid w:val="00BB2156"/>
    <w:rsid w:val="00BB2BE7"/>
    <w:rsid w:val="00BB2F40"/>
    <w:rsid w:val="00BB6A07"/>
    <w:rsid w:val="00BB72AE"/>
    <w:rsid w:val="00BB7665"/>
    <w:rsid w:val="00BB790C"/>
    <w:rsid w:val="00BB7DCB"/>
    <w:rsid w:val="00BC1661"/>
    <w:rsid w:val="00BC1E49"/>
    <w:rsid w:val="00BC2346"/>
    <w:rsid w:val="00BC4D78"/>
    <w:rsid w:val="00BD1059"/>
    <w:rsid w:val="00BD1149"/>
    <w:rsid w:val="00BD1991"/>
    <w:rsid w:val="00BD343C"/>
    <w:rsid w:val="00BE05EB"/>
    <w:rsid w:val="00BE37B3"/>
    <w:rsid w:val="00C02685"/>
    <w:rsid w:val="00C02BB4"/>
    <w:rsid w:val="00C045E6"/>
    <w:rsid w:val="00C05AEB"/>
    <w:rsid w:val="00C1412D"/>
    <w:rsid w:val="00C14FC8"/>
    <w:rsid w:val="00C16710"/>
    <w:rsid w:val="00C24EF5"/>
    <w:rsid w:val="00C25175"/>
    <w:rsid w:val="00C25223"/>
    <w:rsid w:val="00C3553D"/>
    <w:rsid w:val="00C3706E"/>
    <w:rsid w:val="00C418B8"/>
    <w:rsid w:val="00C439FE"/>
    <w:rsid w:val="00C44380"/>
    <w:rsid w:val="00C57EA3"/>
    <w:rsid w:val="00C602E3"/>
    <w:rsid w:val="00C70718"/>
    <w:rsid w:val="00C72CFE"/>
    <w:rsid w:val="00C80853"/>
    <w:rsid w:val="00C81FCC"/>
    <w:rsid w:val="00C867FF"/>
    <w:rsid w:val="00C879F5"/>
    <w:rsid w:val="00C926D6"/>
    <w:rsid w:val="00C94485"/>
    <w:rsid w:val="00C94CF6"/>
    <w:rsid w:val="00C958FB"/>
    <w:rsid w:val="00C97AC9"/>
    <w:rsid w:val="00CA0A56"/>
    <w:rsid w:val="00CA0CCB"/>
    <w:rsid w:val="00CC03F8"/>
    <w:rsid w:val="00CC4F69"/>
    <w:rsid w:val="00CC628F"/>
    <w:rsid w:val="00CC65D2"/>
    <w:rsid w:val="00CD051D"/>
    <w:rsid w:val="00CD1832"/>
    <w:rsid w:val="00CD4D02"/>
    <w:rsid w:val="00CE3265"/>
    <w:rsid w:val="00CE6958"/>
    <w:rsid w:val="00CE73D3"/>
    <w:rsid w:val="00CE7E67"/>
    <w:rsid w:val="00CF1436"/>
    <w:rsid w:val="00D00B1D"/>
    <w:rsid w:val="00D02E61"/>
    <w:rsid w:val="00D1553E"/>
    <w:rsid w:val="00D20A3E"/>
    <w:rsid w:val="00D2323C"/>
    <w:rsid w:val="00D24022"/>
    <w:rsid w:val="00D263AA"/>
    <w:rsid w:val="00D27878"/>
    <w:rsid w:val="00D301F3"/>
    <w:rsid w:val="00D30977"/>
    <w:rsid w:val="00D30A0F"/>
    <w:rsid w:val="00D33651"/>
    <w:rsid w:val="00D37593"/>
    <w:rsid w:val="00D408DB"/>
    <w:rsid w:val="00D40B3C"/>
    <w:rsid w:val="00D43424"/>
    <w:rsid w:val="00D44C04"/>
    <w:rsid w:val="00D5366A"/>
    <w:rsid w:val="00D55490"/>
    <w:rsid w:val="00D55802"/>
    <w:rsid w:val="00D57261"/>
    <w:rsid w:val="00D611F3"/>
    <w:rsid w:val="00D6143B"/>
    <w:rsid w:val="00D62D26"/>
    <w:rsid w:val="00D72F47"/>
    <w:rsid w:val="00D73539"/>
    <w:rsid w:val="00D745F5"/>
    <w:rsid w:val="00D800B6"/>
    <w:rsid w:val="00D80B7B"/>
    <w:rsid w:val="00D835F6"/>
    <w:rsid w:val="00D86566"/>
    <w:rsid w:val="00D93444"/>
    <w:rsid w:val="00D939AE"/>
    <w:rsid w:val="00D94838"/>
    <w:rsid w:val="00D94BAA"/>
    <w:rsid w:val="00D95981"/>
    <w:rsid w:val="00D961BD"/>
    <w:rsid w:val="00D97C0B"/>
    <w:rsid w:val="00DA2164"/>
    <w:rsid w:val="00DA266D"/>
    <w:rsid w:val="00DA3281"/>
    <w:rsid w:val="00DA4601"/>
    <w:rsid w:val="00DA56B7"/>
    <w:rsid w:val="00DA68B9"/>
    <w:rsid w:val="00DB36DF"/>
    <w:rsid w:val="00DB48F5"/>
    <w:rsid w:val="00DB5DFC"/>
    <w:rsid w:val="00DB67AE"/>
    <w:rsid w:val="00DB69A8"/>
    <w:rsid w:val="00DB6A40"/>
    <w:rsid w:val="00DC7C8B"/>
    <w:rsid w:val="00DD4849"/>
    <w:rsid w:val="00DE0541"/>
    <w:rsid w:val="00DE42BE"/>
    <w:rsid w:val="00DE5B90"/>
    <w:rsid w:val="00DF10D5"/>
    <w:rsid w:val="00DF25C8"/>
    <w:rsid w:val="00DF368A"/>
    <w:rsid w:val="00DF7897"/>
    <w:rsid w:val="00E024B9"/>
    <w:rsid w:val="00E076F9"/>
    <w:rsid w:val="00E16233"/>
    <w:rsid w:val="00E20582"/>
    <w:rsid w:val="00E207A4"/>
    <w:rsid w:val="00E20E29"/>
    <w:rsid w:val="00E21EFA"/>
    <w:rsid w:val="00E2341C"/>
    <w:rsid w:val="00E31AA0"/>
    <w:rsid w:val="00E34337"/>
    <w:rsid w:val="00E35948"/>
    <w:rsid w:val="00E408BD"/>
    <w:rsid w:val="00E41C25"/>
    <w:rsid w:val="00E54B19"/>
    <w:rsid w:val="00E550E5"/>
    <w:rsid w:val="00E573F9"/>
    <w:rsid w:val="00E62A71"/>
    <w:rsid w:val="00E62B99"/>
    <w:rsid w:val="00E67AAC"/>
    <w:rsid w:val="00E70F3C"/>
    <w:rsid w:val="00E740E8"/>
    <w:rsid w:val="00E748F5"/>
    <w:rsid w:val="00E766C3"/>
    <w:rsid w:val="00E76C23"/>
    <w:rsid w:val="00E8110D"/>
    <w:rsid w:val="00E818F4"/>
    <w:rsid w:val="00E85454"/>
    <w:rsid w:val="00E86246"/>
    <w:rsid w:val="00E87F36"/>
    <w:rsid w:val="00E905BE"/>
    <w:rsid w:val="00E90A7D"/>
    <w:rsid w:val="00E92EDF"/>
    <w:rsid w:val="00EA0A38"/>
    <w:rsid w:val="00EA2253"/>
    <w:rsid w:val="00EA3240"/>
    <w:rsid w:val="00EB74D4"/>
    <w:rsid w:val="00ED12DE"/>
    <w:rsid w:val="00ED7791"/>
    <w:rsid w:val="00EE0EF8"/>
    <w:rsid w:val="00EF7275"/>
    <w:rsid w:val="00F12D7B"/>
    <w:rsid w:val="00F1367A"/>
    <w:rsid w:val="00F15DC8"/>
    <w:rsid w:val="00F2240A"/>
    <w:rsid w:val="00F2254B"/>
    <w:rsid w:val="00F25C0A"/>
    <w:rsid w:val="00F31F84"/>
    <w:rsid w:val="00F34F9B"/>
    <w:rsid w:val="00F37D31"/>
    <w:rsid w:val="00F47728"/>
    <w:rsid w:val="00F51090"/>
    <w:rsid w:val="00F53EA8"/>
    <w:rsid w:val="00F560C6"/>
    <w:rsid w:val="00F57E6B"/>
    <w:rsid w:val="00F57E74"/>
    <w:rsid w:val="00F63A38"/>
    <w:rsid w:val="00F72ED9"/>
    <w:rsid w:val="00F7371F"/>
    <w:rsid w:val="00F739B8"/>
    <w:rsid w:val="00F73A57"/>
    <w:rsid w:val="00F74E64"/>
    <w:rsid w:val="00F75109"/>
    <w:rsid w:val="00F76A13"/>
    <w:rsid w:val="00F76A26"/>
    <w:rsid w:val="00F81DBB"/>
    <w:rsid w:val="00F81E08"/>
    <w:rsid w:val="00F82C95"/>
    <w:rsid w:val="00F87F0F"/>
    <w:rsid w:val="00F9288F"/>
    <w:rsid w:val="00F9338F"/>
    <w:rsid w:val="00F97FD1"/>
    <w:rsid w:val="00FA27DF"/>
    <w:rsid w:val="00FB334E"/>
    <w:rsid w:val="00FB49A9"/>
    <w:rsid w:val="00FB51B5"/>
    <w:rsid w:val="00FC1C24"/>
    <w:rsid w:val="00FC23E6"/>
    <w:rsid w:val="00FC4E52"/>
    <w:rsid w:val="00FC75B6"/>
    <w:rsid w:val="00FD2B1C"/>
    <w:rsid w:val="00FD360F"/>
    <w:rsid w:val="00FD6864"/>
    <w:rsid w:val="00FD6E23"/>
    <w:rsid w:val="00FE29CA"/>
    <w:rsid w:val="00FE65AD"/>
    <w:rsid w:val="00FF1931"/>
    <w:rsid w:val="00FF2969"/>
    <w:rsid w:val="00FF5138"/>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2CD5DB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24856"/>
  </w:style>
  <w:style w:type="character" w:customStyle="1" w:styleId="a4">
    <w:name w:val="טקסט הערת שוליים תו"/>
    <w:basedOn w:val="a0"/>
    <w:link w:val="a3"/>
    <w:uiPriority w:val="99"/>
    <w:rsid w:val="00024856"/>
  </w:style>
  <w:style w:type="character" w:styleId="a5">
    <w:name w:val="footnote reference"/>
    <w:basedOn w:val="a0"/>
    <w:uiPriority w:val="99"/>
    <w:unhideWhenUsed/>
    <w:rsid w:val="00024856"/>
    <w:rPr>
      <w:vertAlign w:val="superscript"/>
    </w:rPr>
  </w:style>
  <w:style w:type="paragraph" w:styleId="NormalWeb">
    <w:name w:val="Normal (Web)"/>
    <w:basedOn w:val="a"/>
    <w:uiPriority w:val="99"/>
    <w:unhideWhenUsed/>
    <w:rsid w:val="008F2BB4"/>
    <w:pPr>
      <w:bidi w:val="0"/>
      <w:spacing w:before="100" w:beforeAutospacing="1" w:after="100" w:afterAutospacing="1"/>
    </w:pPr>
    <w:rPr>
      <w:rFonts w:ascii="Times New Roman" w:hAnsi="Times New Roman" w:cs="Times New Roman"/>
    </w:rPr>
  </w:style>
  <w:style w:type="paragraph" w:styleId="a6">
    <w:name w:val="List Paragraph"/>
    <w:basedOn w:val="a"/>
    <w:uiPriority w:val="34"/>
    <w:qFormat/>
    <w:rsid w:val="00955CC4"/>
    <w:pPr>
      <w:ind w:left="720"/>
      <w:contextualSpacing/>
    </w:pPr>
  </w:style>
  <w:style w:type="paragraph" w:customStyle="1" w:styleId="p1">
    <w:name w:val="p1"/>
    <w:basedOn w:val="a"/>
    <w:rsid w:val="00726D16"/>
    <w:pPr>
      <w:bidi w:val="0"/>
      <w:jc w:val="right"/>
    </w:pPr>
    <w:rPr>
      <w:rFonts w:ascii="Helvetica" w:hAnsi="Helvetica" w:cs="Times New Roman"/>
      <w:color w:val="59330E"/>
      <w:sz w:val="41"/>
      <w:szCs w:val="41"/>
    </w:rPr>
  </w:style>
  <w:style w:type="character" w:styleId="a7">
    <w:name w:val="annotation reference"/>
    <w:basedOn w:val="a0"/>
    <w:uiPriority w:val="99"/>
    <w:semiHidden/>
    <w:unhideWhenUsed/>
    <w:rsid w:val="00450BD5"/>
    <w:rPr>
      <w:sz w:val="16"/>
      <w:szCs w:val="16"/>
    </w:rPr>
  </w:style>
  <w:style w:type="paragraph" w:styleId="a8">
    <w:name w:val="annotation text"/>
    <w:basedOn w:val="a"/>
    <w:link w:val="a9"/>
    <w:uiPriority w:val="99"/>
    <w:semiHidden/>
    <w:unhideWhenUsed/>
    <w:rsid w:val="00450BD5"/>
    <w:rPr>
      <w:sz w:val="20"/>
      <w:szCs w:val="20"/>
    </w:rPr>
  </w:style>
  <w:style w:type="character" w:customStyle="1" w:styleId="a9">
    <w:name w:val="טקסט הערה תו"/>
    <w:basedOn w:val="a0"/>
    <w:link w:val="a8"/>
    <w:uiPriority w:val="99"/>
    <w:semiHidden/>
    <w:rsid w:val="00450BD5"/>
    <w:rPr>
      <w:sz w:val="20"/>
      <w:szCs w:val="20"/>
    </w:rPr>
  </w:style>
  <w:style w:type="paragraph" w:styleId="aa">
    <w:name w:val="annotation subject"/>
    <w:basedOn w:val="a8"/>
    <w:next w:val="a8"/>
    <w:link w:val="ab"/>
    <w:uiPriority w:val="99"/>
    <w:semiHidden/>
    <w:unhideWhenUsed/>
    <w:rsid w:val="00450BD5"/>
    <w:rPr>
      <w:b/>
      <w:bCs/>
    </w:rPr>
  </w:style>
  <w:style w:type="character" w:customStyle="1" w:styleId="ab">
    <w:name w:val="נושא הערה תו"/>
    <w:basedOn w:val="a9"/>
    <w:link w:val="aa"/>
    <w:uiPriority w:val="99"/>
    <w:semiHidden/>
    <w:rsid w:val="00450BD5"/>
    <w:rPr>
      <w:b/>
      <w:bCs/>
      <w:sz w:val="20"/>
      <w:szCs w:val="20"/>
    </w:rPr>
  </w:style>
  <w:style w:type="paragraph" w:styleId="ac">
    <w:name w:val="Revision"/>
    <w:hidden/>
    <w:uiPriority w:val="99"/>
    <w:semiHidden/>
    <w:rsid w:val="00452A6F"/>
  </w:style>
  <w:style w:type="paragraph" w:styleId="ad">
    <w:name w:val="Balloon Text"/>
    <w:basedOn w:val="a"/>
    <w:link w:val="ae"/>
    <w:uiPriority w:val="99"/>
    <w:semiHidden/>
    <w:unhideWhenUsed/>
    <w:rsid w:val="000F48CC"/>
    <w:rPr>
      <w:rFonts w:ascii="Times New Roman" w:hAnsi="Times New Roman" w:cs="Times New Roman"/>
      <w:sz w:val="18"/>
      <w:szCs w:val="18"/>
    </w:rPr>
  </w:style>
  <w:style w:type="character" w:customStyle="1" w:styleId="ae">
    <w:name w:val="טקסט בלונים תו"/>
    <w:basedOn w:val="a0"/>
    <w:link w:val="ad"/>
    <w:uiPriority w:val="99"/>
    <w:semiHidden/>
    <w:rsid w:val="000F48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9152">
      <w:bodyDiv w:val="1"/>
      <w:marLeft w:val="0"/>
      <w:marRight w:val="0"/>
      <w:marTop w:val="0"/>
      <w:marBottom w:val="0"/>
      <w:divBdr>
        <w:top w:val="none" w:sz="0" w:space="0" w:color="auto"/>
        <w:left w:val="none" w:sz="0" w:space="0" w:color="auto"/>
        <w:bottom w:val="none" w:sz="0" w:space="0" w:color="auto"/>
        <w:right w:val="none" w:sz="0" w:space="0" w:color="auto"/>
      </w:divBdr>
    </w:div>
    <w:div w:id="995383061">
      <w:bodyDiv w:val="1"/>
      <w:marLeft w:val="0"/>
      <w:marRight w:val="0"/>
      <w:marTop w:val="0"/>
      <w:marBottom w:val="0"/>
      <w:divBdr>
        <w:top w:val="none" w:sz="0" w:space="0" w:color="auto"/>
        <w:left w:val="none" w:sz="0" w:space="0" w:color="auto"/>
        <w:bottom w:val="none" w:sz="0" w:space="0" w:color="auto"/>
        <w:right w:val="none" w:sz="0" w:space="0" w:color="auto"/>
      </w:divBdr>
      <w:divsChild>
        <w:div w:id="1046955905">
          <w:marLeft w:val="0"/>
          <w:marRight w:val="0"/>
          <w:marTop w:val="0"/>
          <w:marBottom w:val="0"/>
          <w:divBdr>
            <w:top w:val="none" w:sz="0" w:space="0" w:color="auto"/>
            <w:left w:val="none" w:sz="0" w:space="0" w:color="auto"/>
            <w:bottom w:val="none" w:sz="0" w:space="0" w:color="auto"/>
            <w:right w:val="none" w:sz="0" w:space="0" w:color="auto"/>
          </w:divBdr>
          <w:divsChild>
            <w:div w:id="1645818855">
              <w:marLeft w:val="0"/>
              <w:marRight w:val="0"/>
              <w:marTop w:val="0"/>
              <w:marBottom w:val="0"/>
              <w:divBdr>
                <w:top w:val="none" w:sz="0" w:space="0" w:color="auto"/>
                <w:left w:val="none" w:sz="0" w:space="0" w:color="auto"/>
                <w:bottom w:val="none" w:sz="0" w:space="0" w:color="auto"/>
                <w:right w:val="none" w:sz="0" w:space="0" w:color="auto"/>
              </w:divBdr>
              <w:divsChild>
                <w:div w:id="936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30078">
      <w:bodyDiv w:val="1"/>
      <w:marLeft w:val="0"/>
      <w:marRight w:val="0"/>
      <w:marTop w:val="0"/>
      <w:marBottom w:val="0"/>
      <w:divBdr>
        <w:top w:val="none" w:sz="0" w:space="0" w:color="auto"/>
        <w:left w:val="none" w:sz="0" w:space="0" w:color="auto"/>
        <w:bottom w:val="none" w:sz="0" w:space="0" w:color="auto"/>
        <w:right w:val="none" w:sz="0" w:space="0" w:color="auto"/>
      </w:divBdr>
    </w:div>
    <w:div w:id="1612516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8/08/relationships/commentsExtensible" Target="commentsExtensible.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file>

<file path=customXml/itemProps1.xml><?xml version="1.0" encoding="utf-8"?>
<ds:datastoreItem xmlns:ds="http://schemas.openxmlformats.org/officeDocument/2006/customXml" ds:itemID="{C5DCB26A-5597-2948-912A-2C1AED06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3063</TotalTime>
  <Pages>13</Pages>
  <Words>5052</Words>
  <Characters>25260</Characters>
  <Application>Microsoft Macintosh Word</Application>
  <DocSecurity>0</DocSecurity>
  <Lines>210</Lines>
  <Paragraphs>60</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30252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Hila Dayfani</cp:lastModifiedBy>
  <cp:revision>42</cp:revision>
  <cp:lastPrinted>2021-04-27T11:34:00Z</cp:lastPrinted>
  <dcterms:created xsi:type="dcterms:W3CDTF">2021-04-25T06:57:00Z</dcterms:created>
  <dcterms:modified xsi:type="dcterms:W3CDTF">2021-05-20T08:00:00Z</dcterms:modified>
</cp:coreProperties>
</file>